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907B0" w14:textId="77777777" w:rsidR="00053F30" w:rsidRPr="0016055A" w:rsidRDefault="00053F30" w:rsidP="00053F30">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bookmarkStart w:id="0" w:name="_GoBack"/>
      <w:bookmarkEnd w:id="0"/>
      <w:r w:rsidRPr="0016055A">
        <w:rPr>
          <w:rFonts w:asciiTheme="majorBidi" w:hAnsiTheme="majorBidi" w:cstheme="majorBidi"/>
          <w:szCs w:val="22"/>
        </w:rPr>
        <w:t xml:space="preserve">Ta dokument vsebuje odobrene informacije o zdravilu </w:t>
      </w:r>
      <w:r>
        <w:rPr>
          <w:rFonts w:asciiTheme="majorBidi" w:hAnsiTheme="majorBidi" w:cstheme="majorBidi"/>
          <w:szCs w:val="22"/>
          <w:lang w:val="en-GB"/>
        </w:rPr>
        <w:t>Seffalair Spiromax</w:t>
      </w:r>
      <w:r w:rsidRPr="0016055A">
        <w:rPr>
          <w:rFonts w:asciiTheme="majorBidi" w:hAnsiTheme="majorBidi" w:cstheme="majorBidi"/>
          <w:szCs w:val="22"/>
        </w:rPr>
        <w:t xml:space="preserve"> z označenimi spremembami v primerjavi s prejšnjim postopkom, ki je vplival na informacije o zdravilu (</w:t>
      </w:r>
      <w:r>
        <w:rPr>
          <w:rFonts w:asciiTheme="majorBidi" w:hAnsiTheme="majorBidi" w:cstheme="majorBidi"/>
          <w:szCs w:val="22"/>
          <w:lang w:val="en-GB"/>
        </w:rPr>
        <w:t>EMA/N/0000258664</w:t>
      </w:r>
      <w:r w:rsidRPr="0016055A">
        <w:rPr>
          <w:rFonts w:asciiTheme="majorBidi" w:hAnsiTheme="majorBidi" w:cstheme="majorBidi"/>
          <w:szCs w:val="22"/>
        </w:rPr>
        <w:t>).</w:t>
      </w:r>
    </w:p>
    <w:p w14:paraId="4AF8D3E9" w14:textId="77777777" w:rsidR="00053F30" w:rsidRPr="0016055A" w:rsidRDefault="00053F30" w:rsidP="00053F30">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p>
    <w:p w14:paraId="786A6A9C" w14:textId="46E67DD7" w:rsidR="00EC7A2B" w:rsidRPr="003B5ECA" w:rsidRDefault="00053F30" w:rsidP="00053F30">
      <w:pPr>
        <w:pBdr>
          <w:top w:val="single" w:sz="4" w:space="1" w:color="auto"/>
          <w:left w:val="single" w:sz="4" w:space="4" w:color="auto"/>
          <w:bottom w:val="single" w:sz="4" w:space="1" w:color="auto"/>
          <w:right w:val="single" w:sz="4" w:space="4" w:color="auto"/>
        </w:pBdr>
        <w:spacing w:line="240" w:lineRule="auto"/>
      </w:pPr>
      <w:r w:rsidRPr="0016055A">
        <w:rPr>
          <w:rFonts w:asciiTheme="majorBidi" w:hAnsiTheme="majorBidi" w:cstheme="majorBidi"/>
          <w:szCs w:val="22"/>
        </w:rPr>
        <w:t xml:space="preserve">Več informacij je na voljo na spletni strani Evropske agencije za zdravila: </w:t>
      </w:r>
      <w:hyperlink r:id="rId7" w:history="1">
        <w:r w:rsidRPr="0016055A">
          <w:rPr>
            <w:rStyle w:val="Hyperlink"/>
            <w:rFonts w:asciiTheme="majorBidi" w:hAnsiTheme="majorBidi" w:cstheme="majorBidi"/>
            <w:szCs w:val="22"/>
          </w:rPr>
          <w:t>https://www.ema.europa.eu/en/medicines/human/</w:t>
        </w:r>
        <w:r w:rsidRPr="0016055A">
          <w:rPr>
            <w:rStyle w:val="Hyperlink"/>
            <w:rFonts w:asciiTheme="majorBidi" w:hAnsiTheme="majorBidi" w:cstheme="majorBidi"/>
            <w:szCs w:val="22"/>
            <w:lang w:val="pl-PL"/>
          </w:rPr>
          <w:t>EPAR</w:t>
        </w:r>
        <w:r>
          <w:rPr>
            <w:rStyle w:val="Hyperlink"/>
            <w:rFonts w:asciiTheme="majorBidi" w:hAnsiTheme="majorBidi" w:cstheme="majorBidi"/>
            <w:szCs w:val="22"/>
          </w:rPr>
          <w:t>/seffalair-spiromax</w:t>
        </w:r>
      </w:hyperlink>
    </w:p>
    <w:p w14:paraId="2588D191" w14:textId="77777777" w:rsidR="00EC7A2B" w:rsidRPr="003B5ECA" w:rsidRDefault="00EC7A2B" w:rsidP="00EC7A2B">
      <w:pPr>
        <w:spacing w:line="240" w:lineRule="auto"/>
      </w:pPr>
    </w:p>
    <w:p w14:paraId="0CDC7AED" w14:textId="77777777" w:rsidR="00EC7A2B" w:rsidRPr="003B5ECA" w:rsidRDefault="00EC7A2B" w:rsidP="00EC7A2B">
      <w:pPr>
        <w:spacing w:line="240" w:lineRule="auto"/>
      </w:pPr>
    </w:p>
    <w:p w14:paraId="01648203" w14:textId="77777777" w:rsidR="00EC7A2B" w:rsidRPr="003B5ECA" w:rsidRDefault="00EC7A2B" w:rsidP="00EC7A2B">
      <w:pPr>
        <w:spacing w:line="240" w:lineRule="auto"/>
      </w:pPr>
    </w:p>
    <w:p w14:paraId="07DC4B24" w14:textId="77777777" w:rsidR="00EC7A2B" w:rsidRPr="003B5ECA" w:rsidRDefault="00EC7A2B" w:rsidP="00EC7A2B">
      <w:pPr>
        <w:spacing w:line="240" w:lineRule="auto"/>
      </w:pPr>
    </w:p>
    <w:p w14:paraId="293B5156" w14:textId="77777777" w:rsidR="00EC7A2B" w:rsidRPr="003B5ECA" w:rsidRDefault="00EC7A2B" w:rsidP="00EC7A2B">
      <w:pPr>
        <w:spacing w:line="240" w:lineRule="auto"/>
      </w:pPr>
    </w:p>
    <w:p w14:paraId="63AC2A7E" w14:textId="77777777" w:rsidR="00EC7A2B" w:rsidRPr="003B5ECA" w:rsidRDefault="00EC7A2B" w:rsidP="00EC7A2B">
      <w:pPr>
        <w:spacing w:line="240" w:lineRule="auto"/>
      </w:pPr>
    </w:p>
    <w:p w14:paraId="5EE70896" w14:textId="77777777" w:rsidR="00EC7A2B" w:rsidRPr="003B5ECA" w:rsidRDefault="00EC7A2B" w:rsidP="00EC7A2B">
      <w:pPr>
        <w:spacing w:line="240" w:lineRule="auto"/>
      </w:pPr>
    </w:p>
    <w:p w14:paraId="60415EB9" w14:textId="77777777" w:rsidR="00EC7A2B" w:rsidRPr="003B5ECA" w:rsidRDefault="00EC7A2B" w:rsidP="00EC7A2B">
      <w:pPr>
        <w:spacing w:line="240" w:lineRule="auto"/>
      </w:pPr>
    </w:p>
    <w:p w14:paraId="46DBBF31" w14:textId="77777777" w:rsidR="00EC7A2B" w:rsidRPr="003B5ECA" w:rsidRDefault="00EC7A2B" w:rsidP="00EC7A2B">
      <w:pPr>
        <w:spacing w:line="240" w:lineRule="auto"/>
      </w:pPr>
    </w:p>
    <w:p w14:paraId="7742886C" w14:textId="77777777" w:rsidR="00EC7A2B" w:rsidRPr="003B5ECA" w:rsidRDefault="00EC7A2B" w:rsidP="00EC7A2B">
      <w:pPr>
        <w:spacing w:line="240" w:lineRule="auto"/>
      </w:pPr>
    </w:p>
    <w:p w14:paraId="4E789E54" w14:textId="77777777" w:rsidR="00EC7A2B" w:rsidRPr="003B5ECA" w:rsidRDefault="00EC7A2B" w:rsidP="00EC7A2B">
      <w:pPr>
        <w:spacing w:line="240" w:lineRule="auto"/>
      </w:pPr>
    </w:p>
    <w:p w14:paraId="045EE98A" w14:textId="77777777" w:rsidR="00EC7A2B" w:rsidRPr="003B5ECA" w:rsidRDefault="00EC7A2B" w:rsidP="00EC7A2B">
      <w:pPr>
        <w:spacing w:line="240" w:lineRule="auto"/>
      </w:pPr>
    </w:p>
    <w:p w14:paraId="4832119F" w14:textId="77777777" w:rsidR="00EC7A2B" w:rsidRPr="003B5ECA" w:rsidRDefault="00EC7A2B" w:rsidP="00EC7A2B">
      <w:pPr>
        <w:spacing w:line="240" w:lineRule="auto"/>
      </w:pPr>
    </w:p>
    <w:p w14:paraId="43DAED55" w14:textId="77777777" w:rsidR="00EC7A2B" w:rsidRPr="003B5ECA" w:rsidRDefault="00EC7A2B" w:rsidP="00EC7A2B">
      <w:pPr>
        <w:spacing w:line="240" w:lineRule="auto"/>
      </w:pPr>
    </w:p>
    <w:p w14:paraId="40CFB749" w14:textId="77777777" w:rsidR="00EC7A2B" w:rsidRPr="003B5ECA" w:rsidRDefault="00EC7A2B" w:rsidP="00EC7A2B">
      <w:pPr>
        <w:spacing w:line="240" w:lineRule="auto"/>
      </w:pPr>
    </w:p>
    <w:p w14:paraId="7BB74A73" w14:textId="77777777" w:rsidR="00EC7A2B" w:rsidRPr="003B5ECA" w:rsidRDefault="00EC7A2B" w:rsidP="00EC7A2B">
      <w:pPr>
        <w:spacing w:line="240" w:lineRule="auto"/>
      </w:pPr>
    </w:p>
    <w:p w14:paraId="41B0234D" w14:textId="77777777" w:rsidR="00EC7A2B" w:rsidRPr="003B5ECA" w:rsidRDefault="00EC7A2B" w:rsidP="00EC7A2B">
      <w:pPr>
        <w:spacing w:line="240" w:lineRule="auto"/>
      </w:pPr>
    </w:p>
    <w:p w14:paraId="1D470ED3" w14:textId="77777777" w:rsidR="00EC7A2B" w:rsidRPr="003B5ECA" w:rsidRDefault="00EC7A2B" w:rsidP="00EC7A2B">
      <w:pPr>
        <w:spacing w:line="240" w:lineRule="auto"/>
      </w:pPr>
    </w:p>
    <w:p w14:paraId="4A1083ED" w14:textId="77777777" w:rsidR="00EC7A2B" w:rsidRPr="003B5ECA" w:rsidRDefault="00EC7A2B" w:rsidP="00EC7A2B">
      <w:pPr>
        <w:spacing w:line="240" w:lineRule="auto"/>
        <w:jc w:val="center"/>
        <w:outlineLvl w:val="0"/>
        <w:rPr>
          <w:szCs w:val="22"/>
        </w:rPr>
      </w:pPr>
      <w:r w:rsidRPr="003B5ECA">
        <w:rPr>
          <w:b/>
          <w:szCs w:val="22"/>
        </w:rPr>
        <w:t>PRILOGA I</w:t>
      </w:r>
    </w:p>
    <w:p w14:paraId="76A1FBAD" w14:textId="77777777" w:rsidR="00EC7A2B" w:rsidRPr="003B5ECA" w:rsidRDefault="00EC7A2B" w:rsidP="00EC7A2B">
      <w:pPr>
        <w:spacing w:line="240" w:lineRule="auto"/>
      </w:pPr>
    </w:p>
    <w:p w14:paraId="3F412138" w14:textId="77777777" w:rsidR="00EC7A2B" w:rsidRPr="003B5ECA" w:rsidRDefault="00EC7A2B" w:rsidP="00EC7A2B">
      <w:pPr>
        <w:pStyle w:val="TitleA"/>
        <w:spacing w:line="240" w:lineRule="auto"/>
        <w:rPr>
          <w:noProof w:val="0"/>
        </w:rPr>
      </w:pPr>
      <w:r w:rsidRPr="003B5ECA">
        <w:rPr>
          <w:noProof w:val="0"/>
        </w:rPr>
        <w:t>POVZETEK GLAVNIH ZNAČILNOSTI ZDRAVILA</w:t>
      </w:r>
    </w:p>
    <w:p w14:paraId="40A44779" w14:textId="77777777" w:rsidR="00EC7A2B" w:rsidRPr="003B5ECA" w:rsidRDefault="00EC7A2B" w:rsidP="00EC7A2B">
      <w:pPr>
        <w:pStyle w:val="berschrift1"/>
        <w:rPr>
          <w:color w:val="008000"/>
        </w:rPr>
      </w:pPr>
      <w:r w:rsidRPr="003B5ECA">
        <w:br w:type="page"/>
      </w:r>
      <w:r w:rsidRPr="003B5ECA">
        <w:lastRenderedPageBreak/>
        <w:t>1.</w:t>
      </w:r>
      <w:r w:rsidRPr="003B5ECA">
        <w:tab/>
        <w:t>IME ZDRAVILA</w:t>
      </w:r>
    </w:p>
    <w:p w14:paraId="7956B689" w14:textId="77777777" w:rsidR="00EC7A2B" w:rsidRPr="003B5ECA" w:rsidRDefault="00EC7A2B" w:rsidP="00EC7A2B">
      <w:pPr>
        <w:spacing w:line="240" w:lineRule="auto"/>
        <w:rPr>
          <w:iCs/>
          <w:szCs w:val="22"/>
        </w:rPr>
      </w:pPr>
    </w:p>
    <w:p w14:paraId="0EA58DD9" w14:textId="548955E9" w:rsidR="00EC7A2B" w:rsidRPr="003B5ECA" w:rsidRDefault="00EC7A2B" w:rsidP="00EC7A2B">
      <w:pPr>
        <w:spacing w:line="240" w:lineRule="auto"/>
        <w:rPr>
          <w:szCs w:val="22"/>
        </w:rPr>
      </w:pPr>
      <w:r w:rsidRPr="003B5ECA">
        <w:t xml:space="preserve">Seffalair Spiromax </w:t>
      </w:r>
      <w:r w:rsidR="00C625B2" w:rsidRPr="003B5ECA">
        <w:t>12,75 mikrograma</w:t>
      </w:r>
      <w:r w:rsidRPr="003B5ECA">
        <w:t>/100 mikrogram</w:t>
      </w:r>
      <w:r w:rsidR="00AC6B6E" w:rsidRPr="003B5ECA">
        <w:t>ov</w:t>
      </w:r>
      <w:r w:rsidRPr="003B5ECA">
        <w:t xml:space="preserve"> prašek za inhaliranje</w:t>
      </w:r>
    </w:p>
    <w:p w14:paraId="003F7CDA" w14:textId="42DB4410" w:rsidR="00EC7A2B" w:rsidRPr="003B5ECA" w:rsidRDefault="00EC7A2B" w:rsidP="00EC7A2B">
      <w:pPr>
        <w:spacing w:line="240" w:lineRule="auto"/>
        <w:rPr>
          <w:szCs w:val="22"/>
        </w:rPr>
      </w:pPr>
      <w:r w:rsidRPr="003B5ECA">
        <w:t xml:space="preserve">Seffalair Spiromax </w:t>
      </w:r>
      <w:r w:rsidR="00C625B2" w:rsidRPr="003B5ECA">
        <w:t>12,75 mikrograma</w:t>
      </w:r>
      <w:r w:rsidRPr="003B5ECA">
        <w:t>/202 mikrograma prašek za inhaliranje</w:t>
      </w:r>
    </w:p>
    <w:p w14:paraId="1EA56175" w14:textId="77777777" w:rsidR="00EC7A2B" w:rsidRPr="003B5ECA" w:rsidRDefault="00EC7A2B" w:rsidP="00EC7A2B">
      <w:pPr>
        <w:spacing w:line="240" w:lineRule="auto"/>
        <w:rPr>
          <w:iCs/>
          <w:szCs w:val="22"/>
        </w:rPr>
      </w:pPr>
    </w:p>
    <w:p w14:paraId="49988A11" w14:textId="77777777" w:rsidR="00EC7A2B" w:rsidRPr="003B5ECA" w:rsidRDefault="00EC7A2B" w:rsidP="00EC7A2B">
      <w:pPr>
        <w:spacing w:line="240" w:lineRule="auto"/>
        <w:rPr>
          <w:iCs/>
          <w:szCs w:val="22"/>
        </w:rPr>
      </w:pPr>
    </w:p>
    <w:p w14:paraId="7BF577C1" w14:textId="77777777" w:rsidR="00EC7A2B" w:rsidRPr="003B5ECA" w:rsidRDefault="00EC7A2B" w:rsidP="00EC7A2B">
      <w:pPr>
        <w:pStyle w:val="berschrift1"/>
      </w:pPr>
      <w:r w:rsidRPr="003B5ECA">
        <w:t>2.</w:t>
      </w:r>
      <w:r w:rsidRPr="003B5ECA">
        <w:tab/>
        <w:t>KAKOVOSTNA IN KOLIČINSKA SESTAVA</w:t>
      </w:r>
    </w:p>
    <w:p w14:paraId="13000F31" w14:textId="77777777" w:rsidR="00EC7A2B" w:rsidRPr="003B5ECA" w:rsidRDefault="00EC7A2B" w:rsidP="00EC7A2B">
      <w:pPr>
        <w:spacing w:line="240" w:lineRule="auto"/>
        <w:rPr>
          <w:szCs w:val="22"/>
        </w:rPr>
      </w:pPr>
    </w:p>
    <w:p w14:paraId="045389D2" w14:textId="1E70BFAC" w:rsidR="00EC7A2B" w:rsidRPr="003B5ECA" w:rsidRDefault="00EC7A2B" w:rsidP="00EC7A2B">
      <w:pPr>
        <w:spacing w:line="240" w:lineRule="auto"/>
        <w:rPr>
          <w:iCs/>
          <w:szCs w:val="22"/>
        </w:rPr>
      </w:pPr>
      <w:r w:rsidRPr="003B5ECA">
        <w:t xml:space="preserve">En dostavljeni odmerek (odmerek iz ustnika) vsebuje </w:t>
      </w:r>
      <w:r w:rsidR="00C625B2" w:rsidRPr="003B5ECA">
        <w:t>12,75 mikrograma</w:t>
      </w:r>
      <w:r w:rsidRPr="003B5ECA">
        <w:t xml:space="preserve"> salmeterola (v obliki salmeterolijevega ksinafoata) in 100 mikrogramov ali 202</w:t>
      </w:r>
      <w:ins w:id="1" w:author="translator" w:date="2025-10-13T09:14:00Z">
        <w:r w:rsidR="001E444B" w:rsidRPr="003B5ECA">
          <w:t> </w:t>
        </w:r>
      </w:ins>
      <w:del w:id="2" w:author="translator" w:date="2025-10-13T09:14:00Z">
        <w:r w:rsidRPr="003B5ECA" w:rsidDel="001E444B">
          <w:delText xml:space="preserve"> </w:delText>
        </w:r>
      </w:del>
      <w:r w:rsidRPr="003B5ECA">
        <w:t>mikrograma flutikazonijevega propionata.</w:t>
      </w:r>
    </w:p>
    <w:p w14:paraId="13DAE78D" w14:textId="77777777" w:rsidR="00EC7A2B" w:rsidRPr="003B5ECA" w:rsidRDefault="00EC7A2B" w:rsidP="00EC7A2B">
      <w:pPr>
        <w:spacing w:line="240" w:lineRule="auto"/>
        <w:rPr>
          <w:iCs/>
          <w:szCs w:val="22"/>
        </w:rPr>
      </w:pPr>
    </w:p>
    <w:p w14:paraId="4FF1D0C8" w14:textId="314F5048" w:rsidR="00EC7A2B" w:rsidRPr="003B5ECA" w:rsidRDefault="00EC7A2B" w:rsidP="00EC7A2B">
      <w:pPr>
        <w:spacing w:line="240" w:lineRule="auto"/>
        <w:rPr>
          <w:iCs/>
          <w:szCs w:val="22"/>
        </w:rPr>
      </w:pPr>
      <w:bookmarkStart w:id="3" w:name="_Hlk64455634"/>
      <w:r w:rsidRPr="003B5ECA">
        <w:t xml:space="preserve">En odmerjeni odmerek vsebuje 14 mikrogramov salmeterola (v obliki salmeterolijevega ksinafoata) in 113 mikrogramov ali </w:t>
      </w:r>
      <w:r w:rsidR="00FE291D" w:rsidRPr="003B5ECA">
        <w:t>232 mikrogramov</w:t>
      </w:r>
      <w:r w:rsidRPr="003B5ECA">
        <w:t xml:space="preserve"> flutikazonijevega propionata.</w:t>
      </w:r>
    </w:p>
    <w:bookmarkEnd w:id="3"/>
    <w:p w14:paraId="0AE36A37" w14:textId="77777777" w:rsidR="00EC7A2B" w:rsidRPr="003B5ECA" w:rsidRDefault="00EC7A2B" w:rsidP="00EC7A2B">
      <w:pPr>
        <w:spacing w:line="240" w:lineRule="auto"/>
        <w:rPr>
          <w:iCs/>
          <w:szCs w:val="22"/>
        </w:rPr>
      </w:pPr>
    </w:p>
    <w:p w14:paraId="516E867D" w14:textId="25BCF37D" w:rsidR="00EC7A2B" w:rsidRPr="003B5ECA" w:rsidRDefault="00EC7A2B" w:rsidP="00EC7A2B">
      <w:pPr>
        <w:pStyle w:val="EMEAEnBodyText"/>
        <w:autoSpaceDE w:val="0"/>
        <w:autoSpaceDN w:val="0"/>
        <w:adjustRightInd w:val="0"/>
        <w:spacing w:before="0" w:after="0"/>
        <w:jc w:val="left"/>
        <w:rPr>
          <w:szCs w:val="22"/>
          <w:u w:val="single"/>
        </w:rPr>
      </w:pPr>
      <w:r w:rsidRPr="003B5ECA">
        <w:rPr>
          <w:szCs w:val="22"/>
          <w:u w:val="single"/>
        </w:rPr>
        <w:t>Pomožne snovi z znanim učinkom</w:t>
      </w:r>
      <w:del w:id="4" w:author="translator" w:date="2025-10-20T12:57:00Z">
        <w:r w:rsidRPr="003B5ECA" w:rsidDel="00CC2069">
          <w:rPr>
            <w:szCs w:val="22"/>
            <w:u w:val="single"/>
          </w:rPr>
          <w:delText>:</w:delText>
        </w:r>
      </w:del>
    </w:p>
    <w:p w14:paraId="182A4054" w14:textId="77777777" w:rsidR="00EC7A2B" w:rsidRPr="003B5ECA" w:rsidRDefault="00EC7A2B" w:rsidP="00EC7A2B">
      <w:pPr>
        <w:pStyle w:val="EMEAEnBodyText"/>
        <w:autoSpaceDE w:val="0"/>
        <w:autoSpaceDN w:val="0"/>
        <w:adjustRightInd w:val="0"/>
        <w:spacing w:before="0" w:after="0"/>
        <w:jc w:val="left"/>
        <w:rPr>
          <w:szCs w:val="22"/>
        </w:rPr>
      </w:pPr>
    </w:p>
    <w:p w14:paraId="27F2A4F8" w14:textId="77777777" w:rsidR="00EC7A2B" w:rsidRPr="003B5ECA" w:rsidRDefault="00EC7A2B" w:rsidP="00EC7A2B">
      <w:pPr>
        <w:pStyle w:val="EMEAEnBodyText"/>
        <w:autoSpaceDE w:val="0"/>
        <w:autoSpaceDN w:val="0"/>
        <w:adjustRightInd w:val="0"/>
        <w:spacing w:before="0" w:after="0"/>
        <w:jc w:val="left"/>
        <w:rPr>
          <w:szCs w:val="22"/>
        </w:rPr>
      </w:pPr>
      <w:r w:rsidRPr="003B5ECA">
        <w:t>En dostavljeni odmerek vsebuje približno 5,4 miligrama laktoze (v obliki monohidrata).</w:t>
      </w:r>
    </w:p>
    <w:p w14:paraId="1C73A117" w14:textId="77777777" w:rsidR="001E444B" w:rsidRPr="003B5ECA" w:rsidRDefault="001E444B" w:rsidP="00EC7A2B">
      <w:pPr>
        <w:spacing w:line="240" w:lineRule="auto"/>
        <w:rPr>
          <w:ins w:id="5" w:author="translator" w:date="2025-10-13T09:15:00Z"/>
        </w:rPr>
      </w:pPr>
    </w:p>
    <w:p w14:paraId="22AF7864" w14:textId="6B7902F7" w:rsidR="00EC7A2B" w:rsidRPr="003B5ECA" w:rsidRDefault="00EC7A2B" w:rsidP="00EC7A2B">
      <w:pPr>
        <w:spacing w:line="240" w:lineRule="auto"/>
      </w:pPr>
      <w:r w:rsidRPr="003B5ECA">
        <w:t>Za celoten seznam pomožnih snovi glejte poglavje 6.1.</w:t>
      </w:r>
    </w:p>
    <w:p w14:paraId="40AA53F1" w14:textId="77777777" w:rsidR="00EC7A2B" w:rsidRPr="003B5ECA" w:rsidRDefault="00EC7A2B" w:rsidP="00EC7A2B">
      <w:pPr>
        <w:spacing w:line="240" w:lineRule="auto"/>
        <w:rPr>
          <w:szCs w:val="22"/>
        </w:rPr>
      </w:pPr>
    </w:p>
    <w:p w14:paraId="6163268E" w14:textId="77777777" w:rsidR="00EC7A2B" w:rsidRPr="003B5ECA" w:rsidRDefault="00EC7A2B" w:rsidP="00EC7A2B">
      <w:pPr>
        <w:spacing w:line="240" w:lineRule="auto"/>
        <w:rPr>
          <w:szCs w:val="22"/>
        </w:rPr>
      </w:pPr>
    </w:p>
    <w:p w14:paraId="33CB05E8" w14:textId="77777777" w:rsidR="00EC7A2B" w:rsidRPr="003B5ECA" w:rsidRDefault="00EC7A2B" w:rsidP="00EC7A2B">
      <w:pPr>
        <w:pStyle w:val="berschrift1"/>
        <w:rPr>
          <w:caps/>
        </w:rPr>
      </w:pPr>
      <w:r w:rsidRPr="003B5ECA">
        <w:t>3.</w:t>
      </w:r>
      <w:r w:rsidRPr="003B5ECA">
        <w:tab/>
        <w:t>FARMACEVTSKA OBLIKA</w:t>
      </w:r>
    </w:p>
    <w:p w14:paraId="0EAE537A" w14:textId="77777777" w:rsidR="00EC7A2B" w:rsidRPr="003B5ECA" w:rsidRDefault="00EC7A2B" w:rsidP="00EC7A2B">
      <w:pPr>
        <w:spacing w:line="240" w:lineRule="auto"/>
        <w:rPr>
          <w:szCs w:val="22"/>
        </w:rPr>
      </w:pPr>
    </w:p>
    <w:p w14:paraId="50C519A7" w14:textId="77777777" w:rsidR="00EC7A2B" w:rsidRPr="003B5ECA" w:rsidRDefault="00EC7A2B" w:rsidP="00EC7A2B">
      <w:pPr>
        <w:spacing w:line="240" w:lineRule="auto"/>
        <w:rPr>
          <w:szCs w:val="22"/>
        </w:rPr>
      </w:pPr>
      <w:r w:rsidRPr="003B5ECA">
        <w:t>prašek za inhaliranje</w:t>
      </w:r>
    </w:p>
    <w:p w14:paraId="34760D8F" w14:textId="77777777" w:rsidR="00EC7A2B" w:rsidRPr="003B5ECA" w:rsidRDefault="00EC7A2B" w:rsidP="00EC7A2B">
      <w:pPr>
        <w:spacing w:line="240" w:lineRule="auto"/>
        <w:rPr>
          <w:szCs w:val="22"/>
        </w:rPr>
      </w:pPr>
    </w:p>
    <w:p w14:paraId="2FF30463" w14:textId="77777777" w:rsidR="00EC7A2B" w:rsidRPr="003B5ECA" w:rsidRDefault="00EC7A2B" w:rsidP="00EC7A2B">
      <w:pPr>
        <w:spacing w:line="240" w:lineRule="auto"/>
        <w:rPr>
          <w:szCs w:val="22"/>
        </w:rPr>
      </w:pPr>
      <w:r w:rsidRPr="003B5ECA">
        <w:t>bel prašek</w:t>
      </w:r>
    </w:p>
    <w:p w14:paraId="18FC10DA" w14:textId="77777777" w:rsidR="00EC7A2B" w:rsidRPr="003B5ECA" w:rsidRDefault="00EC7A2B" w:rsidP="00EC7A2B">
      <w:pPr>
        <w:spacing w:line="240" w:lineRule="auto"/>
        <w:rPr>
          <w:szCs w:val="22"/>
        </w:rPr>
      </w:pPr>
    </w:p>
    <w:p w14:paraId="191F283B" w14:textId="77777777" w:rsidR="00EC7A2B" w:rsidRPr="003B5ECA" w:rsidRDefault="00EC7A2B" w:rsidP="00EC7A2B">
      <w:pPr>
        <w:spacing w:line="240" w:lineRule="auto"/>
        <w:rPr>
          <w:szCs w:val="22"/>
        </w:rPr>
      </w:pPr>
    </w:p>
    <w:p w14:paraId="5B571947" w14:textId="77777777" w:rsidR="00EC7A2B" w:rsidRPr="003B5ECA" w:rsidRDefault="00EC7A2B" w:rsidP="00EC7A2B">
      <w:pPr>
        <w:pStyle w:val="berschrift1"/>
        <w:rPr>
          <w:caps/>
        </w:rPr>
      </w:pPr>
      <w:r w:rsidRPr="003B5ECA">
        <w:rPr>
          <w:caps/>
        </w:rPr>
        <w:t>4.</w:t>
      </w:r>
      <w:r w:rsidRPr="003B5ECA">
        <w:rPr>
          <w:caps/>
        </w:rPr>
        <w:tab/>
      </w:r>
      <w:r w:rsidRPr="003B5ECA">
        <w:t>KLINIČNI PODATKI</w:t>
      </w:r>
    </w:p>
    <w:p w14:paraId="37719B53" w14:textId="77777777" w:rsidR="00EC7A2B" w:rsidRPr="003B5ECA" w:rsidRDefault="00EC7A2B" w:rsidP="00EC7A2B">
      <w:pPr>
        <w:spacing w:line="240" w:lineRule="auto"/>
        <w:rPr>
          <w:szCs w:val="22"/>
        </w:rPr>
      </w:pPr>
    </w:p>
    <w:p w14:paraId="1C609386" w14:textId="1499CFDF" w:rsidR="00EC7A2B" w:rsidRPr="003B5ECA" w:rsidRDefault="00EC7A2B" w:rsidP="00EC7A2B">
      <w:pPr>
        <w:spacing w:line="240" w:lineRule="auto"/>
        <w:ind w:left="567" w:hanging="567"/>
        <w:outlineLvl w:val="0"/>
        <w:rPr>
          <w:szCs w:val="22"/>
        </w:rPr>
      </w:pPr>
      <w:r w:rsidRPr="003B5ECA">
        <w:rPr>
          <w:b/>
          <w:szCs w:val="22"/>
        </w:rPr>
        <w:t>4.1</w:t>
      </w:r>
      <w:r w:rsidR="00446E32" w:rsidRPr="003B5ECA">
        <w:rPr>
          <w:b/>
          <w:szCs w:val="22"/>
        </w:rPr>
        <w:tab/>
      </w:r>
      <w:r w:rsidRPr="003B5ECA">
        <w:rPr>
          <w:b/>
          <w:szCs w:val="22"/>
        </w:rPr>
        <w:t>Terapevtske indikacije</w:t>
      </w:r>
    </w:p>
    <w:p w14:paraId="40084363" w14:textId="77777777" w:rsidR="00EC7A2B" w:rsidRPr="003B5ECA" w:rsidRDefault="00EC7A2B" w:rsidP="00EC7A2B">
      <w:pPr>
        <w:spacing w:line="240" w:lineRule="auto"/>
        <w:rPr>
          <w:szCs w:val="22"/>
        </w:rPr>
      </w:pPr>
    </w:p>
    <w:p w14:paraId="180E004A" w14:textId="77777777" w:rsidR="00EC7A2B" w:rsidRPr="003B5ECA" w:rsidRDefault="00EC7A2B" w:rsidP="00EC7A2B">
      <w:pPr>
        <w:spacing w:line="240" w:lineRule="auto"/>
        <w:rPr>
          <w:szCs w:val="22"/>
        </w:rPr>
      </w:pPr>
      <w:r w:rsidRPr="003B5ECA">
        <w:t>Zdravilo Seffalair Spiromax je indicirano za redno zdravljenje astme pri odraslih in mladostnikih, starih 12 let in več, pri katerih bolezen ni ustrezno nadzorovana z inhalacijskimi kortikosteroidi in kratkodelujočimi inhalacijskimi agonisti adrenergičnih receptorjev β</w:t>
      </w:r>
      <w:r w:rsidRPr="003B5ECA">
        <w:rPr>
          <w:szCs w:val="22"/>
          <w:vertAlign w:val="subscript"/>
        </w:rPr>
        <w:t>2</w:t>
      </w:r>
      <w:r w:rsidRPr="003B5ECA">
        <w:t xml:space="preserve">, ki so predpisani za uporabo po potrebi. </w:t>
      </w:r>
    </w:p>
    <w:p w14:paraId="6C2DC9C2" w14:textId="77777777" w:rsidR="00EC7A2B" w:rsidRPr="003B5ECA" w:rsidRDefault="00EC7A2B" w:rsidP="00EC7A2B">
      <w:pPr>
        <w:spacing w:line="240" w:lineRule="auto"/>
        <w:rPr>
          <w:szCs w:val="22"/>
        </w:rPr>
      </w:pPr>
    </w:p>
    <w:p w14:paraId="33A1FE21" w14:textId="17C70B3C" w:rsidR="00EC7A2B" w:rsidRPr="003B5ECA" w:rsidRDefault="00EC7A2B" w:rsidP="00EC7A2B">
      <w:pPr>
        <w:spacing w:line="240" w:lineRule="auto"/>
        <w:outlineLvl w:val="0"/>
        <w:rPr>
          <w:b/>
          <w:szCs w:val="22"/>
        </w:rPr>
      </w:pPr>
      <w:r w:rsidRPr="003B5ECA">
        <w:rPr>
          <w:b/>
          <w:szCs w:val="22"/>
        </w:rPr>
        <w:t>4.2</w:t>
      </w:r>
      <w:r w:rsidR="00446E32" w:rsidRPr="003B5ECA">
        <w:rPr>
          <w:b/>
          <w:szCs w:val="22"/>
        </w:rPr>
        <w:tab/>
      </w:r>
      <w:r w:rsidRPr="003B5ECA">
        <w:rPr>
          <w:b/>
          <w:szCs w:val="22"/>
        </w:rPr>
        <w:t>Odmerjanje in način uporabe</w:t>
      </w:r>
    </w:p>
    <w:p w14:paraId="689F0C21" w14:textId="77777777" w:rsidR="00EC7A2B" w:rsidRPr="003B5ECA" w:rsidRDefault="00EC7A2B" w:rsidP="00EC7A2B">
      <w:pPr>
        <w:spacing w:line="240" w:lineRule="auto"/>
        <w:rPr>
          <w:szCs w:val="22"/>
        </w:rPr>
      </w:pPr>
    </w:p>
    <w:p w14:paraId="38A14D84" w14:textId="77777777" w:rsidR="00EC7A2B" w:rsidRPr="003B5ECA" w:rsidRDefault="00EC7A2B" w:rsidP="00EC7A2B">
      <w:pPr>
        <w:autoSpaceDE w:val="0"/>
        <w:autoSpaceDN w:val="0"/>
        <w:adjustRightInd w:val="0"/>
        <w:spacing w:line="240" w:lineRule="auto"/>
        <w:rPr>
          <w:szCs w:val="22"/>
          <w:u w:val="single"/>
        </w:rPr>
      </w:pPr>
      <w:r w:rsidRPr="003B5ECA">
        <w:rPr>
          <w:szCs w:val="22"/>
          <w:u w:val="single"/>
        </w:rPr>
        <w:t>Odmerjanje</w:t>
      </w:r>
    </w:p>
    <w:p w14:paraId="1F27A0A4" w14:textId="77777777" w:rsidR="00EC7A2B" w:rsidRPr="003B5ECA" w:rsidRDefault="00EC7A2B" w:rsidP="00EC7A2B">
      <w:pPr>
        <w:autoSpaceDE w:val="0"/>
        <w:autoSpaceDN w:val="0"/>
        <w:adjustRightInd w:val="0"/>
        <w:spacing w:line="240" w:lineRule="auto"/>
        <w:rPr>
          <w:szCs w:val="22"/>
          <w:u w:val="single"/>
        </w:rPr>
      </w:pPr>
    </w:p>
    <w:p w14:paraId="4E4A6554" w14:textId="77777777" w:rsidR="00EC7A2B" w:rsidRPr="003B5ECA" w:rsidRDefault="00EC7A2B" w:rsidP="00EC7A2B">
      <w:pPr>
        <w:keepNext/>
        <w:spacing w:line="240" w:lineRule="auto"/>
        <w:rPr>
          <w:szCs w:val="22"/>
        </w:rPr>
      </w:pPr>
      <w:r w:rsidRPr="003B5ECA">
        <w:t>Bolnikom je treba pojasniti, da morajo za najboljši učinek zdravilo Seffalair Spiromax uporabljati vsak dan, tudi kadar nimajo simptomov.</w:t>
      </w:r>
    </w:p>
    <w:p w14:paraId="171E38BC" w14:textId="77777777" w:rsidR="00EC7A2B" w:rsidRPr="003B5ECA" w:rsidRDefault="00EC7A2B" w:rsidP="00EC7A2B">
      <w:pPr>
        <w:keepNext/>
        <w:spacing w:line="240" w:lineRule="auto"/>
        <w:rPr>
          <w:szCs w:val="22"/>
        </w:rPr>
      </w:pPr>
    </w:p>
    <w:p w14:paraId="7D734961" w14:textId="77777777" w:rsidR="00EC7A2B" w:rsidRPr="003B5ECA" w:rsidRDefault="00EC7A2B" w:rsidP="00EC7A2B">
      <w:pPr>
        <w:spacing w:line="240" w:lineRule="auto"/>
        <w:rPr>
          <w:szCs w:val="22"/>
        </w:rPr>
      </w:pPr>
      <w:bookmarkStart w:id="6" w:name="_Hlk55909081"/>
      <w:r w:rsidRPr="003B5ECA">
        <w:t>Če se simptomi pojavijo v obdobjih med odmerki, je treba za takojšnje olajšanje uporabiti inhalacijski kratkodelujoči agonist adrenergičnih receptorjev beta</w:t>
      </w:r>
      <w:r w:rsidRPr="003B5ECA">
        <w:rPr>
          <w:szCs w:val="22"/>
          <w:vertAlign w:val="subscript"/>
        </w:rPr>
        <w:t>2</w:t>
      </w:r>
      <w:r w:rsidRPr="003B5ECA">
        <w:t>.</w:t>
      </w:r>
    </w:p>
    <w:bookmarkEnd w:id="6"/>
    <w:p w14:paraId="4AD2FA36" w14:textId="77777777" w:rsidR="00EC7A2B" w:rsidRPr="003B5ECA" w:rsidRDefault="00EC7A2B" w:rsidP="00EC7A2B">
      <w:pPr>
        <w:keepNext/>
        <w:spacing w:line="240" w:lineRule="auto"/>
        <w:rPr>
          <w:szCs w:val="22"/>
        </w:rPr>
      </w:pPr>
    </w:p>
    <w:p w14:paraId="1AD5B9B8" w14:textId="5039F0A4" w:rsidR="00EC7A2B" w:rsidRPr="003B5ECA" w:rsidRDefault="00EC7A2B" w:rsidP="00EC7A2B">
      <w:pPr>
        <w:keepNext/>
        <w:spacing w:line="240" w:lineRule="auto"/>
        <w:rPr>
          <w:szCs w:val="22"/>
        </w:rPr>
      </w:pPr>
      <w:r w:rsidRPr="003B5ECA">
        <w:t>Pri izbiri jakosti začetnega odmerka zdravila Seffalair Spiromax (12,75/100 mikrogramov srednjega odmerka inhalacijskega kortikosteroida [ICS</w:t>
      </w:r>
      <w:r w:rsidR="00446B35" w:rsidRPr="003B5ECA">
        <w:t xml:space="preserve"> </w:t>
      </w:r>
      <w:r w:rsidR="00277C2C" w:rsidRPr="003B5ECA">
        <w:t>-</w:t>
      </w:r>
      <w:r w:rsidRPr="003B5ECA">
        <w:t xml:space="preserve"> </w:t>
      </w:r>
      <w:r w:rsidRPr="003B5ECA">
        <w:rPr>
          <w:i/>
        </w:rPr>
        <w:t>inhaled cortikosteroid</w:t>
      </w:r>
      <w:r w:rsidRPr="003B5ECA">
        <w:t xml:space="preserve">] ali 12,75/202 mikrograma velikega odmerka ICS) je treba upoštevati resnost bolnikove bolezni, predhodno zdravljenja astme, vključno z odmerkom ICS, in trenuten nadzor simptomov astme. </w:t>
      </w:r>
    </w:p>
    <w:p w14:paraId="144281FE" w14:textId="59D1A43C" w:rsidR="00EC7A2B" w:rsidRPr="003B5ECA" w:rsidRDefault="00EC7A2B" w:rsidP="00EC7A2B">
      <w:pPr>
        <w:spacing w:line="240" w:lineRule="auto"/>
        <w:rPr>
          <w:szCs w:val="22"/>
        </w:rPr>
      </w:pPr>
      <w:r w:rsidRPr="003B5ECA">
        <w:t xml:space="preserve">Bolnike mora zdravnik redno kontrolirati, da ostane uporabljana jakost salmeterola/flutikazonijevega proprionata optimalna in se spremeni le </w:t>
      </w:r>
      <w:r w:rsidR="00277C2C" w:rsidRPr="003B5ECA">
        <w:t>po nasvetu zdravnika</w:t>
      </w:r>
      <w:r w:rsidRPr="003B5ECA">
        <w:t>. Odmerek je treba prilagoditi na najnižji odmerek, s katerim se učinkovito nadzirajo simptomi.</w:t>
      </w:r>
    </w:p>
    <w:p w14:paraId="56819EF3" w14:textId="77777777" w:rsidR="00EC7A2B" w:rsidRPr="003B5ECA" w:rsidRDefault="00EC7A2B" w:rsidP="00EC7A2B">
      <w:pPr>
        <w:autoSpaceDE w:val="0"/>
        <w:autoSpaceDN w:val="0"/>
        <w:adjustRightInd w:val="0"/>
        <w:spacing w:line="240" w:lineRule="auto"/>
        <w:rPr>
          <w:szCs w:val="22"/>
          <w:u w:val="single"/>
        </w:rPr>
      </w:pPr>
    </w:p>
    <w:p w14:paraId="45BBBA87" w14:textId="77777777" w:rsidR="00EC7A2B" w:rsidRPr="003B5ECA" w:rsidRDefault="00EC7A2B" w:rsidP="00EC7A2B">
      <w:pPr>
        <w:autoSpaceDE w:val="0"/>
        <w:autoSpaceDN w:val="0"/>
        <w:adjustRightInd w:val="0"/>
        <w:spacing w:line="240" w:lineRule="auto"/>
        <w:rPr>
          <w:szCs w:val="22"/>
        </w:rPr>
      </w:pPr>
      <w:r w:rsidRPr="003B5ECA">
        <w:t xml:space="preserve">Dostavljeni odmerki zdravila Seffalair Spiromax se razlikujejo od drugih zdravil na trgu, ki vsebujejo salmeterol/flutikazon. Ni nujno, da se različne jakosti odmerkov (srednji/veliki odmerki flutikazona) za </w:t>
      </w:r>
      <w:r w:rsidRPr="003B5ECA">
        <w:lastRenderedPageBreak/>
        <w:t>različna zdravila med seboj ujemajo, zato zdravila na podlagi ustreznih jakosti odmerkov med seboj niso zamenljiva.</w:t>
      </w:r>
    </w:p>
    <w:p w14:paraId="4DEF963F" w14:textId="77777777" w:rsidR="00EC7A2B" w:rsidRPr="003B5ECA" w:rsidRDefault="00EC7A2B" w:rsidP="00EC7A2B">
      <w:pPr>
        <w:autoSpaceDE w:val="0"/>
        <w:autoSpaceDN w:val="0"/>
        <w:adjustRightInd w:val="0"/>
        <w:spacing w:line="240" w:lineRule="auto"/>
        <w:rPr>
          <w:szCs w:val="22"/>
        </w:rPr>
      </w:pPr>
    </w:p>
    <w:p w14:paraId="7B63DA7B" w14:textId="25C0DA19" w:rsidR="00EC7A2B" w:rsidRPr="003B5ECA" w:rsidRDefault="00EC7A2B" w:rsidP="00EC7A2B">
      <w:pPr>
        <w:spacing w:line="240" w:lineRule="auto"/>
        <w:rPr>
          <w:i/>
          <w:szCs w:val="22"/>
        </w:rPr>
      </w:pPr>
      <w:r w:rsidRPr="003B5ECA">
        <w:rPr>
          <w:i/>
          <w:szCs w:val="22"/>
        </w:rPr>
        <w:t>Odrasli in mladostniki, stari 12 let in več</w:t>
      </w:r>
    </w:p>
    <w:p w14:paraId="40C19A98" w14:textId="77777777" w:rsidR="00EC7A2B" w:rsidRPr="003B5ECA" w:rsidRDefault="00EC7A2B" w:rsidP="00EC7A2B">
      <w:pPr>
        <w:spacing w:line="240" w:lineRule="auto"/>
        <w:rPr>
          <w:szCs w:val="22"/>
        </w:rPr>
      </w:pPr>
    </w:p>
    <w:p w14:paraId="5E548113" w14:textId="1110DFCC" w:rsidR="00EC7A2B" w:rsidRPr="003B5ECA" w:rsidRDefault="00EC7A2B" w:rsidP="00EC7A2B">
      <w:pPr>
        <w:spacing w:line="240" w:lineRule="auto"/>
        <w:rPr>
          <w:szCs w:val="22"/>
        </w:rPr>
      </w:pPr>
      <w:r w:rsidRPr="003B5ECA">
        <w:t xml:space="preserve">Ena inhalacija </w:t>
      </w:r>
      <w:r w:rsidR="00C625B2" w:rsidRPr="003B5ECA">
        <w:t>12,75 mikrograma</w:t>
      </w:r>
      <w:r w:rsidRPr="003B5ECA">
        <w:t xml:space="preserve"> salmeterola in </w:t>
      </w:r>
      <w:r w:rsidR="00AC6B6E" w:rsidRPr="003B5ECA">
        <w:t xml:space="preserve">100 mikrogramov </w:t>
      </w:r>
      <w:r w:rsidRPr="003B5ECA">
        <w:t>flutikazonijevega propionata dvakrat na dan.</w:t>
      </w:r>
    </w:p>
    <w:p w14:paraId="6AE89728" w14:textId="77777777" w:rsidR="00EC7A2B" w:rsidRPr="003B5ECA" w:rsidRDefault="00EC7A2B" w:rsidP="00EC7A2B">
      <w:pPr>
        <w:spacing w:line="240" w:lineRule="auto"/>
        <w:rPr>
          <w:szCs w:val="22"/>
        </w:rPr>
      </w:pPr>
      <w:r w:rsidRPr="003B5ECA">
        <w:t>ali</w:t>
      </w:r>
    </w:p>
    <w:p w14:paraId="77FBD0E4" w14:textId="567B858E" w:rsidR="00EC7A2B" w:rsidRPr="003B5ECA" w:rsidRDefault="00EC7A2B" w:rsidP="00EC7A2B">
      <w:pPr>
        <w:spacing w:line="240" w:lineRule="auto"/>
        <w:rPr>
          <w:szCs w:val="22"/>
        </w:rPr>
      </w:pPr>
      <w:r w:rsidRPr="003B5ECA">
        <w:t xml:space="preserve">Ena inhalacija </w:t>
      </w:r>
      <w:r w:rsidR="00C625B2" w:rsidRPr="003B5ECA">
        <w:t>12,75 mikrograma</w:t>
      </w:r>
      <w:r w:rsidRPr="003B5ECA">
        <w:t xml:space="preserve"> salmeterola in 202 mikrograma flutikazonijevega propionata dvakrat na dan.</w:t>
      </w:r>
    </w:p>
    <w:p w14:paraId="1289A24F" w14:textId="77777777" w:rsidR="00EC7A2B" w:rsidRPr="003B5ECA" w:rsidRDefault="00EC7A2B" w:rsidP="00EC7A2B">
      <w:pPr>
        <w:spacing w:line="240" w:lineRule="auto"/>
        <w:rPr>
          <w:szCs w:val="22"/>
        </w:rPr>
      </w:pPr>
    </w:p>
    <w:p w14:paraId="45245E55" w14:textId="77777777" w:rsidR="00EC7A2B" w:rsidRPr="003B5ECA" w:rsidRDefault="00EC7A2B" w:rsidP="00EC7A2B">
      <w:pPr>
        <w:spacing w:line="240" w:lineRule="auto"/>
        <w:rPr>
          <w:position w:val="6"/>
          <w:szCs w:val="22"/>
        </w:rPr>
      </w:pPr>
      <w:r w:rsidRPr="003B5ECA">
        <w:t>Ko je astma pod nadzorom, je treba zdravljenje znova oceniti in pretehtati, ali naj bolnik preide na zdravljenje s samo salmeterolom/flutikazonom, ki vsebuje manjši odmerek inhalacijskega kortikosteroida, in na koncu samo na inhalacijski kortikosteroid. Pri bolnikih, ki so prešli na blažje zdravljenje, so pomembni redni pregledi.</w:t>
      </w:r>
    </w:p>
    <w:p w14:paraId="1F43AE1C" w14:textId="77777777" w:rsidR="00EC7A2B" w:rsidRPr="003B5ECA" w:rsidRDefault="00EC7A2B" w:rsidP="00EC7A2B">
      <w:pPr>
        <w:spacing w:line="240" w:lineRule="auto"/>
        <w:rPr>
          <w:szCs w:val="22"/>
        </w:rPr>
      </w:pPr>
    </w:p>
    <w:p w14:paraId="027B29BD" w14:textId="77777777" w:rsidR="00EC7A2B" w:rsidRPr="003B5ECA" w:rsidRDefault="00EC7A2B" w:rsidP="00EC7A2B">
      <w:pPr>
        <w:spacing w:line="240" w:lineRule="auto"/>
        <w:rPr>
          <w:position w:val="6"/>
          <w:szCs w:val="22"/>
        </w:rPr>
      </w:pPr>
      <w:r w:rsidRPr="003B5ECA">
        <w:t>Če posamezen bolnik potrebuje odmerke zunaj priporočene sheme, mu je treba predpisati ustrezne odmerke antagonista adrenergičnega receptorja β</w:t>
      </w:r>
      <w:r w:rsidRPr="003B5ECA">
        <w:rPr>
          <w:szCs w:val="22"/>
          <w:vertAlign w:val="subscript"/>
        </w:rPr>
        <w:t>2</w:t>
      </w:r>
      <w:r w:rsidRPr="003B5ECA">
        <w:t xml:space="preserve"> in/ali inhalacijskega kortikosteroida.</w:t>
      </w:r>
    </w:p>
    <w:p w14:paraId="49FCE8AA" w14:textId="77777777" w:rsidR="00EC7A2B" w:rsidRPr="003B5ECA" w:rsidRDefault="00EC7A2B" w:rsidP="00EC7A2B">
      <w:pPr>
        <w:autoSpaceDE w:val="0"/>
        <w:autoSpaceDN w:val="0"/>
        <w:adjustRightInd w:val="0"/>
        <w:spacing w:line="240" w:lineRule="auto"/>
        <w:rPr>
          <w:position w:val="6"/>
          <w:szCs w:val="22"/>
        </w:rPr>
      </w:pPr>
    </w:p>
    <w:p w14:paraId="067693A9" w14:textId="77777777" w:rsidR="00EC7A2B" w:rsidRPr="003B5ECA" w:rsidRDefault="00EC7A2B" w:rsidP="00EC7A2B">
      <w:pPr>
        <w:autoSpaceDE w:val="0"/>
        <w:autoSpaceDN w:val="0"/>
        <w:adjustRightInd w:val="0"/>
        <w:spacing w:line="240" w:lineRule="auto"/>
        <w:rPr>
          <w:iCs/>
          <w:szCs w:val="22"/>
          <w:u w:val="single"/>
        </w:rPr>
      </w:pPr>
      <w:r w:rsidRPr="003B5ECA">
        <w:rPr>
          <w:iCs/>
          <w:szCs w:val="22"/>
          <w:u w:val="single"/>
        </w:rPr>
        <w:t>Posebne populacije</w:t>
      </w:r>
    </w:p>
    <w:p w14:paraId="0E0B72F8" w14:textId="77777777" w:rsidR="00EC7A2B" w:rsidRPr="003B5ECA" w:rsidRDefault="00EC7A2B" w:rsidP="00EC7A2B">
      <w:pPr>
        <w:autoSpaceDE w:val="0"/>
        <w:autoSpaceDN w:val="0"/>
        <w:adjustRightInd w:val="0"/>
        <w:spacing w:line="240" w:lineRule="auto"/>
        <w:rPr>
          <w:b/>
          <w:bCs/>
          <w:szCs w:val="22"/>
        </w:rPr>
      </w:pPr>
    </w:p>
    <w:p w14:paraId="68464CE3" w14:textId="15354EEF" w:rsidR="00EC7A2B" w:rsidRPr="003B5ECA" w:rsidRDefault="00EC7A2B" w:rsidP="00EC7A2B">
      <w:pPr>
        <w:autoSpaceDE w:val="0"/>
        <w:autoSpaceDN w:val="0"/>
        <w:adjustRightInd w:val="0"/>
        <w:spacing w:line="240" w:lineRule="auto"/>
        <w:rPr>
          <w:bCs/>
          <w:i/>
          <w:szCs w:val="22"/>
        </w:rPr>
      </w:pPr>
      <w:r w:rsidRPr="003B5ECA">
        <w:rPr>
          <w:bCs/>
          <w:i/>
          <w:szCs w:val="22"/>
        </w:rPr>
        <w:t>Starejši</w:t>
      </w:r>
      <w:del w:id="7" w:author="translator" w:date="2025-10-13T09:15:00Z">
        <w:r w:rsidRPr="003B5ECA" w:rsidDel="001E444B">
          <w:rPr>
            <w:bCs/>
            <w:i/>
            <w:szCs w:val="22"/>
          </w:rPr>
          <w:delText xml:space="preserve"> (&gt; 65 let)</w:delText>
        </w:r>
      </w:del>
    </w:p>
    <w:p w14:paraId="6C009487" w14:textId="77777777" w:rsidR="00EC7A2B" w:rsidRPr="003B5ECA" w:rsidRDefault="00EC7A2B" w:rsidP="00EC7A2B">
      <w:pPr>
        <w:tabs>
          <w:tab w:val="clear" w:pos="567"/>
          <w:tab w:val="left" w:pos="720"/>
        </w:tabs>
        <w:spacing w:line="240" w:lineRule="auto"/>
        <w:rPr>
          <w:szCs w:val="22"/>
        </w:rPr>
      </w:pPr>
      <w:r w:rsidRPr="003B5ECA">
        <w:t xml:space="preserve">Odmerka pri starejših bolnikih ni treba prilagoditi. </w:t>
      </w:r>
    </w:p>
    <w:p w14:paraId="6D4EE6BE" w14:textId="77777777" w:rsidR="00EC7A2B" w:rsidRPr="003B5ECA" w:rsidRDefault="00EC7A2B" w:rsidP="00EC7A2B">
      <w:pPr>
        <w:tabs>
          <w:tab w:val="clear" w:pos="567"/>
          <w:tab w:val="left" w:pos="720"/>
        </w:tabs>
        <w:spacing w:line="240" w:lineRule="auto"/>
        <w:rPr>
          <w:szCs w:val="22"/>
        </w:rPr>
      </w:pPr>
    </w:p>
    <w:p w14:paraId="06F6EFDA" w14:textId="77777777" w:rsidR="00EC7A2B" w:rsidRPr="003B5ECA" w:rsidRDefault="00EC7A2B" w:rsidP="00EC7A2B">
      <w:pPr>
        <w:tabs>
          <w:tab w:val="clear" w:pos="567"/>
          <w:tab w:val="left" w:pos="720"/>
        </w:tabs>
        <w:spacing w:line="240" w:lineRule="auto"/>
        <w:rPr>
          <w:i/>
          <w:szCs w:val="22"/>
        </w:rPr>
      </w:pPr>
      <w:r w:rsidRPr="003B5ECA">
        <w:rPr>
          <w:i/>
          <w:szCs w:val="22"/>
        </w:rPr>
        <w:t>Okvarjeno delovanje ledvic</w:t>
      </w:r>
    </w:p>
    <w:p w14:paraId="4A5C362B" w14:textId="77777777" w:rsidR="00EC7A2B" w:rsidRPr="003B5ECA" w:rsidRDefault="00EC7A2B" w:rsidP="00EC7A2B">
      <w:pPr>
        <w:tabs>
          <w:tab w:val="clear" w:pos="567"/>
          <w:tab w:val="left" w:pos="720"/>
        </w:tabs>
        <w:spacing w:line="240" w:lineRule="auto"/>
        <w:rPr>
          <w:szCs w:val="22"/>
        </w:rPr>
      </w:pPr>
      <w:r w:rsidRPr="003B5ECA">
        <w:t xml:space="preserve">Pri bolnikih z okvarjenim delovanjem ledvic odmerka ni treba prilagoditi. </w:t>
      </w:r>
    </w:p>
    <w:p w14:paraId="4E96DD65" w14:textId="77777777" w:rsidR="00EC7A2B" w:rsidRPr="003B5ECA" w:rsidRDefault="00EC7A2B" w:rsidP="00EC7A2B">
      <w:pPr>
        <w:tabs>
          <w:tab w:val="clear" w:pos="567"/>
          <w:tab w:val="left" w:pos="720"/>
        </w:tabs>
        <w:spacing w:line="240" w:lineRule="auto"/>
        <w:rPr>
          <w:szCs w:val="22"/>
        </w:rPr>
      </w:pPr>
    </w:p>
    <w:p w14:paraId="0CB85A5D" w14:textId="77777777" w:rsidR="00EC7A2B" w:rsidRPr="003B5ECA" w:rsidRDefault="00EC7A2B" w:rsidP="00EC7A2B">
      <w:pPr>
        <w:tabs>
          <w:tab w:val="clear" w:pos="567"/>
          <w:tab w:val="left" w:pos="720"/>
        </w:tabs>
        <w:spacing w:line="240" w:lineRule="auto"/>
        <w:rPr>
          <w:i/>
          <w:szCs w:val="22"/>
        </w:rPr>
      </w:pPr>
      <w:r w:rsidRPr="003B5ECA">
        <w:rPr>
          <w:i/>
          <w:szCs w:val="22"/>
        </w:rPr>
        <w:t>Okvarjeno delovanje jeter</w:t>
      </w:r>
    </w:p>
    <w:p w14:paraId="176F6021" w14:textId="77777777" w:rsidR="00EC7A2B" w:rsidRPr="003B5ECA" w:rsidRDefault="00EC7A2B" w:rsidP="00EC7A2B">
      <w:pPr>
        <w:tabs>
          <w:tab w:val="clear" w:pos="567"/>
          <w:tab w:val="left" w:pos="720"/>
        </w:tabs>
        <w:spacing w:line="240" w:lineRule="auto"/>
        <w:rPr>
          <w:szCs w:val="22"/>
        </w:rPr>
      </w:pPr>
      <w:r w:rsidRPr="003B5ECA">
        <w:t>Podatkov o uporabi zdravila Seffalair Spiromax pri bolnikih z okvarjenim delovanjem jeter ni.</w:t>
      </w:r>
    </w:p>
    <w:p w14:paraId="26C78A43" w14:textId="77777777" w:rsidR="00EC7A2B" w:rsidRPr="003B5ECA" w:rsidRDefault="00EC7A2B" w:rsidP="00EC7A2B">
      <w:pPr>
        <w:autoSpaceDE w:val="0"/>
        <w:autoSpaceDN w:val="0"/>
        <w:adjustRightInd w:val="0"/>
        <w:spacing w:line="240" w:lineRule="auto"/>
        <w:rPr>
          <w:szCs w:val="22"/>
        </w:rPr>
      </w:pPr>
    </w:p>
    <w:p w14:paraId="500FEFA0" w14:textId="77777777" w:rsidR="00EC7A2B" w:rsidRPr="003B5ECA" w:rsidRDefault="00EC7A2B" w:rsidP="00EC7A2B">
      <w:pPr>
        <w:autoSpaceDE w:val="0"/>
        <w:autoSpaceDN w:val="0"/>
        <w:adjustRightInd w:val="0"/>
        <w:spacing w:line="240" w:lineRule="auto"/>
        <w:rPr>
          <w:i/>
          <w:szCs w:val="22"/>
        </w:rPr>
      </w:pPr>
      <w:r w:rsidRPr="003B5ECA">
        <w:rPr>
          <w:i/>
          <w:szCs w:val="22"/>
        </w:rPr>
        <w:t xml:space="preserve">Pediatrična populacija </w:t>
      </w:r>
    </w:p>
    <w:p w14:paraId="6B2B9F2A" w14:textId="77777777" w:rsidR="001E444B" w:rsidRPr="003B5ECA" w:rsidRDefault="00EC7A2B" w:rsidP="00EC7A2B">
      <w:pPr>
        <w:rPr>
          <w:ins w:id="8" w:author="translator" w:date="2025-10-13T09:15:00Z"/>
        </w:rPr>
      </w:pPr>
      <w:r w:rsidRPr="003B5ECA">
        <w:t>Odmerjanje pri bolnikih, starih 12 let in več, je enako odmerjanju pri odraslih.</w:t>
      </w:r>
      <w:del w:id="9" w:author="translator" w:date="2025-10-13T09:15:00Z">
        <w:r w:rsidRPr="003B5ECA" w:rsidDel="001E444B">
          <w:delText xml:space="preserve"> </w:delText>
        </w:r>
      </w:del>
    </w:p>
    <w:p w14:paraId="0E68AB50" w14:textId="634BBA01" w:rsidR="00EC7A2B" w:rsidRPr="003B5ECA" w:rsidRDefault="00EC7A2B" w:rsidP="00EC7A2B">
      <w:pPr>
        <w:rPr>
          <w:rFonts w:ascii="Verdana" w:hAnsi="Verdana"/>
          <w:color w:val="0000FF"/>
          <w:sz w:val="18"/>
          <w:szCs w:val="18"/>
        </w:rPr>
      </w:pPr>
      <w:r w:rsidRPr="003B5ECA">
        <w:t>Varnost in učinkovitost pri pediatričnih bolnikih, starih do 12 let, še nista bili dokazani. Podatkov ni na voljo.</w:t>
      </w:r>
    </w:p>
    <w:p w14:paraId="4A80FD77" w14:textId="77777777" w:rsidR="00EC7A2B" w:rsidRPr="003B5ECA" w:rsidRDefault="00EC7A2B" w:rsidP="00EC7A2B">
      <w:pPr>
        <w:autoSpaceDE w:val="0"/>
        <w:autoSpaceDN w:val="0"/>
        <w:adjustRightInd w:val="0"/>
        <w:spacing w:line="240" w:lineRule="auto"/>
        <w:rPr>
          <w:szCs w:val="22"/>
          <w:u w:val="single"/>
        </w:rPr>
      </w:pPr>
    </w:p>
    <w:p w14:paraId="5188A22F" w14:textId="77777777" w:rsidR="00EC7A2B" w:rsidRPr="003B5ECA" w:rsidRDefault="00EC7A2B" w:rsidP="00EC7A2B">
      <w:pPr>
        <w:autoSpaceDE w:val="0"/>
        <w:autoSpaceDN w:val="0"/>
        <w:adjustRightInd w:val="0"/>
        <w:spacing w:line="240" w:lineRule="auto"/>
        <w:rPr>
          <w:szCs w:val="22"/>
          <w:u w:val="single"/>
        </w:rPr>
      </w:pPr>
      <w:r w:rsidRPr="003B5ECA">
        <w:rPr>
          <w:szCs w:val="22"/>
          <w:u w:val="single"/>
        </w:rPr>
        <w:t>Način uporabe</w:t>
      </w:r>
    </w:p>
    <w:p w14:paraId="01C2CAC2" w14:textId="77777777" w:rsidR="00EC7A2B" w:rsidRPr="003B5ECA" w:rsidRDefault="00EC7A2B" w:rsidP="00EC7A2B">
      <w:pPr>
        <w:autoSpaceDE w:val="0"/>
        <w:autoSpaceDN w:val="0"/>
        <w:adjustRightInd w:val="0"/>
        <w:spacing w:line="240" w:lineRule="auto"/>
        <w:rPr>
          <w:szCs w:val="22"/>
        </w:rPr>
      </w:pPr>
    </w:p>
    <w:p w14:paraId="28E9143F" w14:textId="77777777" w:rsidR="00EC7A2B" w:rsidRPr="003B5ECA" w:rsidRDefault="00EC7A2B" w:rsidP="00EC7A2B">
      <w:pPr>
        <w:autoSpaceDE w:val="0"/>
        <w:autoSpaceDN w:val="0"/>
        <w:adjustRightInd w:val="0"/>
        <w:spacing w:line="240" w:lineRule="auto"/>
        <w:rPr>
          <w:iCs/>
          <w:szCs w:val="22"/>
        </w:rPr>
      </w:pPr>
      <w:r w:rsidRPr="003B5ECA">
        <w:t xml:space="preserve">Za inhaliranje. </w:t>
      </w:r>
    </w:p>
    <w:p w14:paraId="10BA8F55" w14:textId="77777777" w:rsidR="00EC7A2B" w:rsidRPr="003B5ECA" w:rsidRDefault="00EC7A2B" w:rsidP="00EC7A2B">
      <w:pPr>
        <w:autoSpaceDE w:val="0"/>
        <w:autoSpaceDN w:val="0"/>
        <w:adjustRightInd w:val="0"/>
        <w:spacing w:line="240" w:lineRule="auto"/>
        <w:rPr>
          <w:iCs/>
          <w:szCs w:val="22"/>
        </w:rPr>
      </w:pPr>
    </w:p>
    <w:p w14:paraId="60195D35" w14:textId="77777777" w:rsidR="00EC7A2B" w:rsidRPr="003B5ECA" w:rsidRDefault="00EC7A2B" w:rsidP="00EC7A2B">
      <w:pPr>
        <w:autoSpaceDE w:val="0"/>
        <w:autoSpaceDN w:val="0"/>
        <w:adjustRightInd w:val="0"/>
        <w:spacing w:line="240" w:lineRule="auto"/>
        <w:rPr>
          <w:szCs w:val="22"/>
        </w:rPr>
      </w:pPr>
      <w:r w:rsidRPr="003B5ECA">
        <w:t xml:space="preserve">Pripomoček je inhalator, ki se aktivira z dihom ob vdišnem toku, kar pomeni, da se učinkovina v dihala vnese ob bolnikovem vdihu skozi ustnik. </w:t>
      </w:r>
    </w:p>
    <w:p w14:paraId="4819B656" w14:textId="77777777" w:rsidR="00EC7A2B" w:rsidRPr="003B5ECA" w:rsidRDefault="00EC7A2B" w:rsidP="00EC7A2B">
      <w:pPr>
        <w:autoSpaceDE w:val="0"/>
        <w:autoSpaceDN w:val="0"/>
        <w:adjustRightInd w:val="0"/>
        <w:spacing w:line="240" w:lineRule="auto"/>
        <w:rPr>
          <w:szCs w:val="22"/>
        </w:rPr>
      </w:pPr>
    </w:p>
    <w:p w14:paraId="1D74D34B" w14:textId="77777777" w:rsidR="00EC7A2B" w:rsidRPr="003B5ECA" w:rsidRDefault="00EC7A2B" w:rsidP="00EC7A2B">
      <w:pPr>
        <w:autoSpaceDE w:val="0"/>
        <w:autoSpaceDN w:val="0"/>
        <w:adjustRightInd w:val="0"/>
        <w:spacing w:line="240" w:lineRule="auto"/>
        <w:rPr>
          <w:i/>
          <w:szCs w:val="22"/>
        </w:rPr>
      </w:pPr>
      <w:r w:rsidRPr="003B5ECA">
        <w:rPr>
          <w:i/>
          <w:szCs w:val="22"/>
        </w:rPr>
        <w:t>Potrebno usposabljanje</w:t>
      </w:r>
    </w:p>
    <w:p w14:paraId="25DA93C1" w14:textId="597DC8EF" w:rsidR="00EC7A2B" w:rsidRPr="003B5ECA" w:rsidRDefault="00EC7A2B" w:rsidP="00EC7A2B">
      <w:pPr>
        <w:autoSpaceDE w:val="0"/>
        <w:autoSpaceDN w:val="0"/>
        <w:adjustRightInd w:val="0"/>
        <w:spacing w:line="240" w:lineRule="auto"/>
        <w:rPr>
          <w:szCs w:val="22"/>
        </w:rPr>
      </w:pPr>
      <w:r w:rsidRPr="003B5ECA">
        <w:t>To zdravilo je treba za učinkovito zdravljenje uporabljati pravilno. Bolniku je zato treba svetovati, da natančno prebere navodilo za uporabo in upošteva napotke, podrobno navedene v navodilu za uporabo. Vse bolnike mora o uporabi tega zdravila podučiti zdravstveni delavec, ki zdravilo predpisuje. S tem se zagotovi, da razumejo, kako je treba inhalator uporabljati pravilno, in</w:t>
      </w:r>
      <w:r w:rsidR="00310D15" w:rsidRPr="003B5ECA">
        <w:t>, da je treba</w:t>
      </w:r>
      <w:r w:rsidRPr="003B5ECA">
        <w:t xml:space="preserve"> silovito vdihniti</w:t>
      </w:r>
      <w:r w:rsidR="00446B35" w:rsidRPr="003B5ECA">
        <w:t>,</w:t>
      </w:r>
      <w:r w:rsidR="00310D15" w:rsidRPr="003B5ECA">
        <w:t xml:space="preserve"> kar bo zagotovilo potrebni odmerek. </w:t>
      </w:r>
      <w:r w:rsidRPr="003B5ECA">
        <w:t>Za zagotovitev optimalnega odmerjanja je treba vdihniti silovito.</w:t>
      </w:r>
    </w:p>
    <w:p w14:paraId="4D630CBC" w14:textId="77777777" w:rsidR="00EC7A2B" w:rsidRPr="003B5ECA" w:rsidRDefault="00EC7A2B" w:rsidP="00EC7A2B">
      <w:pPr>
        <w:autoSpaceDE w:val="0"/>
        <w:autoSpaceDN w:val="0"/>
        <w:adjustRightInd w:val="0"/>
        <w:spacing w:line="240" w:lineRule="auto"/>
        <w:rPr>
          <w:szCs w:val="22"/>
        </w:rPr>
      </w:pPr>
    </w:p>
    <w:p w14:paraId="6BEC55EC" w14:textId="77777777" w:rsidR="00EC7A2B" w:rsidRPr="003B5ECA" w:rsidRDefault="00EC7A2B" w:rsidP="00EC7A2B">
      <w:pPr>
        <w:autoSpaceDE w:val="0"/>
        <w:autoSpaceDN w:val="0"/>
        <w:adjustRightInd w:val="0"/>
        <w:spacing w:line="240" w:lineRule="auto"/>
        <w:rPr>
          <w:szCs w:val="22"/>
        </w:rPr>
      </w:pPr>
      <w:r w:rsidRPr="003B5ECA">
        <w:t>Zdravilo se uporablja v 3 preprostih korakih: odpiranje, dihanje in zapiranje, kot je opisano spodaj.</w:t>
      </w:r>
    </w:p>
    <w:p w14:paraId="64A91F77" w14:textId="77777777" w:rsidR="00EC7A2B" w:rsidRPr="003B5ECA" w:rsidRDefault="00EC7A2B" w:rsidP="00EC7A2B">
      <w:pPr>
        <w:autoSpaceDE w:val="0"/>
        <w:autoSpaceDN w:val="0"/>
        <w:adjustRightInd w:val="0"/>
        <w:spacing w:line="240" w:lineRule="auto"/>
        <w:rPr>
          <w:szCs w:val="22"/>
        </w:rPr>
      </w:pPr>
    </w:p>
    <w:p w14:paraId="47290540" w14:textId="77777777" w:rsidR="00EC7A2B" w:rsidRPr="003B5ECA" w:rsidRDefault="00EC7A2B" w:rsidP="00EC7A2B">
      <w:pPr>
        <w:autoSpaceDE w:val="0"/>
        <w:autoSpaceDN w:val="0"/>
        <w:adjustRightInd w:val="0"/>
        <w:spacing w:line="240" w:lineRule="auto"/>
        <w:rPr>
          <w:szCs w:val="22"/>
        </w:rPr>
      </w:pPr>
      <w:r w:rsidRPr="003B5ECA">
        <w:t>Odpiranje: Primite spodnji del pokrovčka ustnika in pokrovček ustnika odprite tako, da ga zložite navzdol, dokler ni povsem odprt in se zasliši 1 klik.</w:t>
      </w:r>
    </w:p>
    <w:p w14:paraId="0BBB4D1B" w14:textId="77777777" w:rsidR="00EC7A2B" w:rsidRPr="003B5ECA" w:rsidRDefault="00EC7A2B" w:rsidP="00EC7A2B">
      <w:pPr>
        <w:autoSpaceDE w:val="0"/>
        <w:autoSpaceDN w:val="0"/>
        <w:adjustRightInd w:val="0"/>
        <w:spacing w:line="240" w:lineRule="auto"/>
        <w:rPr>
          <w:b/>
          <w:szCs w:val="22"/>
        </w:rPr>
      </w:pPr>
    </w:p>
    <w:p w14:paraId="2B89CB05" w14:textId="77777777" w:rsidR="00EC7A2B" w:rsidRPr="003B5ECA" w:rsidRDefault="00EC7A2B" w:rsidP="00EC7A2B">
      <w:pPr>
        <w:autoSpaceDE w:val="0"/>
        <w:autoSpaceDN w:val="0"/>
        <w:adjustRightInd w:val="0"/>
        <w:spacing w:line="240" w:lineRule="auto"/>
        <w:rPr>
          <w:szCs w:val="22"/>
        </w:rPr>
      </w:pPr>
      <w:r w:rsidRPr="003B5ECA">
        <w:t>Dihanje: Popolnoma izdihnite. Ne izdihnite skozi inhalator. Ustnik dajte v usta in okoli njega stisnite ustnice. Silovito vdihnite skozi ustnik. Pripomoček vzemite iz ust in dih zadržujte 10 sekund ali dokler je to za vas še prijetno.</w:t>
      </w:r>
    </w:p>
    <w:p w14:paraId="603E39DC" w14:textId="77777777" w:rsidR="00EC7A2B" w:rsidRPr="003B5ECA" w:rsidRDefault="00EC7A2B" w:rsidP="00EC7A2B">
      <w:pPr>
        <w:autoSpaceDE w:val="0"/>
        <w:autoSpaceDN w:val="0"/>
        <w:adjustRightInd w:val="0"/>
        <w:spacing w:line="240" w:lineRule="auto"/>
        <w:rPr>
          <w:b/>
          <w:szCs w:val="22"/>
        </w:rPr>
      </w:pPr>
    </w:p>
    <w:p w14:paraId="4E3E8BDB" w14:textId="77777777" w:rsidR="00EC7A2B" w:rsidRPr="003B5ECA" w:rsidRDefault="00EC7A2B" w:rsidP="00EC7A2B">
      <w:pPr>
        <w:autoSpaceDE w:val="0"/>
        <w:autoSpaceDN w:val="0"/>
        <w:adjustRightInd w:val="0"/>
        <w:spacing w:line="240" w:lineRule="auto"/>
        <w:rPr>
          <w:szCs w:val="22"/>
        </w:rPr>
      </w:pPr>
      <w:r w:rsidRPr="003B5ECA">
        <w:lastRenderedPageBreak/>
        <w:t>Zapiranje: Nežno izdihnite in zaprite pokrovček ustnika.</w:t>
      </w:r>
    </w:p>
    <w:p w14:paraId="50882FB8" w14:textId="77777777" w:rsidR="00EC7A2B" w:rsidRPr="003B5ECA" w:rsidRDefault="00EC7A2B" w:rsidP="00EC7A2B">
      <w:pPr>
        <w:autoSpaceDE w:val="0"/>
        <w:autoSpaceDN w:val="0"/>
        <w:adjustRightInd w:val="0"/>
        <w:spacing w:line="240" w:lineRule="auto"/>
        <w:rPr>
          <w:szCs w:val="22"/>
        </w:rPr>
      </w:pPr>
    </w:p>
    <w:p w14:paraId="139B738C" w14:textId="77777777" w:rsidR="00EC7A2B" w:rsidRPr="003B5ECA" w:rsidRDefault="00EC7A2B" w:rsidP="00EC7A2B">
      <w:pPr>
        <w:autoSpaceDE w:val="0"/>
        <w:autoSpaceDN w:val="0"/>
        <w:adjustRightInd w:val="0"/>
        <w:spacing w:line="240" w:lineRule="auto"/>
        <w:rPr>
          <w:szCs w:val="22"/>
        </w:rPr>
      </w:pPr>
      <w:r w:rsidRPr="003B5ECA">
        <w:t xml:space="preserve">Med pripravo koraka »Dihanje« naj bolniki nikoli ne zamašijo odduška in naj ne izdihnejo skozi inhalator. Bolnikom inhalatorja pred uporabo ni treba stresati. </w:t>
      </w:r>
    </w:p>
    <w:p w14:paraId="4DAC8332" w14:textId="77777777" w:rsidR="00EC7A2B" w:rsidRPr="003B5ECA" w:rsidRDefault="00EC7A2B" w:rsidP="00EC7A2B">
      <w:pPr>
        <w:autoSpaceDE w:val="0"/>
        <w:autoSpaceDN w:val="0"/>
        <w:adjustRightInd w:val="0"/>
        <w:spacing w:line="240" w:lineRule="auto"/>
        <w:rPr>
          <w:szCs w:val="22"/>
        </w:rPr>
      </w:pPr>
    </w:p>
    <w:p w14:paraId="6E31FDFC" w14:textId="77777777" w:rsidR="00EC7A2B" w:rsidRPr="003B5ECA" w:rsidRDefault="00EC7A2B" w:rsidP="00EC7A2B">
      <w:pPr>
        <w:autoSpaceDE w:val="0"/>
        <w:autoSpaceDN w:val="0"/>
        <w:adjustRightInd w:val="0"/>
        <w:spacing w:line="240" w:lineRule="auto"/>
        <w:rPr>
          <w:bCs/>
          <w:szCs w:val="22"/>
        </w:rPr>
      </w:pPr>
      <w:r w:rsidRPr="003B5ECA">
        <w:t>Bolnikom je treba svetovati tudi, naj si po inhaliranju usta izplaknejo z vodo, ki naj jo nato izpljunejo, in/ali oščetkajo zobe (glejte poglavje 4.4)</w:t>
      </w:r>
      <w:r w:rsidRPr="003B5ECA">
        <w:rPr>
          <w:color w:val="000000"/>
          <w:szCs w:val="22"/>
        </w:rPr>
        <w:t>.</w:t>
      </w:r>
    </w:p>
    <w:p w14:paraId="0EE9B12C" w14:textId="77777777" w:rsidR="00EC7A2B" w:rsidRPr="003B5ECA" w:rsidRDefault="00EC7A2B" w:rsidP="00EC7A2B">
      <w:pPr>
        <w:spacing w:line="240" w:lineRule="auto"/>
        <w:rPr>
          <w:szCs w:val="22"/>
        </w:rPr>
      </w:pPr>
    </w:p>
    <w:p w14:paraId="363EABF1" w14:textId="77777777" w:rsidR="00EC7A2B" w:rsidRPr="003B5ECA" w:rsidRDefault="00EC7A2B" w:rsidP="00EC7A2B">
      <w:pPr>
        <w:autoSpaceDE w:val="0"/>
        <w:autoSpaceDN w:val="0"/>
        <w:adjustRightInd w:val="0"/>
        <w:spacing w:line="240" w:lineRule="auto"/>
        <w:rPr>
          <w:szCs w:val="22"/>
        </w:rPr>
      </w:pPr>
      <w:r w:rsidRPr="003B5ECA">
        <w:t>Bolniki bodo med uporabo zdravila v ustih občutili okus zaradi pomožne snovi laktoze.</w:t>
      </w:r>
    </w:p>
    <w:p w14:paraId="1D5716EB" w14:textId="77777777" w:rsidR="00EC7A2B" w:rsidRPr="003B5ECA" w:rsidRDefault="00EC7A2B" w:rsidP="00EC7A2B">
      <w:pPr>
        <w:autoSpaceDE w:val="0"/>
        <w:autoSpaceDN w:val="0"/>
        <w:adjustRightInd w:val="0"/>
        <w:spacing w:line="240" w:lineRule="auto"/>
        <w:rPr>
          <w:szCs w:val="22"/>
        </w:rPr>
      </w:pPr>
    </w:p>
    <w:p w14:paraId="3116EB19" w14:textId="77777777" w:rsidR="00EC7A2B" w:rsidRPr="003B5ECA" w:rsidRDefault="00EC7A2B" w:rsidP="00EC7A2B">
      <w:pPr>
        <w:autoSpaceDE w:val="0"/>
        <w:autoSpaceDN w:val="0"/>
        <w:adjustRightInd w:val="0"/>
        <w:spacing w:line="240" w:lineRule="auto"/>
        <w:rPr>
          <w:szCs w:val="22"/>
        </w:rPr>
      </w:pPr>
      <w:r w:rsidRPr="003B5ECA">
        <w:t>Bolnikom je treba svetovati, naj inhalator ves čas ohranjajo suh in čist tako, da ustnik nežno obrišejo s suho krpo ali robčkom, kot je potrebno.</w:t>
      </w:r>
    </w:p>
    <w:p w14:paraId="5745DA9F" w14:textId="77777777" w:rsidR="00EC7A2B" w:rsidRPr="003B5ECA" w:rsidRDefault="00EC7A2B" w:rsidP="00EC7A2B">
      <w:pPr>
        <w:spacing w:line="240" w:lineRule="auto"/>
        <w:rPr>
          <w:szCs w:val="22"/>
        </w:rPr>
      </w:pPr>
    </w:p>
    <w:p w14:paraId="2DE0FCF9" w14:textId="77777777" w:rsidR="00EC7A2B" w:rsidRPr="003B5ECA" w:rsidRDefault="00EC7A2B" w:rsidP="00EC7A2B">
      <w:pPr>
        <w:pStyle w:val="berschrift1"/>
      </w:pPr>
      <w:r w:rsidRPr="003B5ECA">
        <w:t>4.3</w:t>
      </w:r>
      <w:r w:rsidRPr="003B5ECA">
        <w:tab/>
        <w:t>Kontraindikacije</w:t>
      </w:r>
    </w:p>
    <w:p w14:paraId="2B55B5EC" w14:textId="77777777" w:rsidR="00EC7A2B" w:rsidRPr="003B5ECA" w:rsidRDefault="00EC7A2B" w:rsidP="00EC7A2B">
      <w:pPr>
        <w:spacing w:line="240" w:lineRule="auto"/>
        <w:rPr>
          <w:szCs w:val="22"/>
        </w:rPr>
      </w:pPr>
    </w:p>
    <w:p w14:paraId="1230F3EE" w14:textId="49926924" w:rsidR="00EC7A2B" w:rsidRPr="003B5ECA" w:rsidRDefault="00EC7A2B" w:rsidP="00EC7A2B">
      <w:pPr>
        <w:spacing w:line="240" w:lineRule="auto"/>
        <w:rPr>
          <w:szCs w:val="22"/>
        </w:rPr>
      </w:pPr>
      <w:r w:rsidRPr="003B5ECA">
        <w:t>Preobčutljivost na učinkovino ali katero koli pomožno snov, navedeno v poglavju 6.1.</w:t>
      </w:r>
    </w:p>
    <w:p w14:paraId="7B0AB917" w14:textId="77777777" w:rsidR="00EC7A2B" w:rsidRPr="003B5ECA" w:rsidRDefault="00EC7A2B" w:rsidP="00EC7A2B">
      <w:pPr>
        <w:spacing w:line="240" w:lineRule="auto"/>
        <w:ind w:left="567" w:hanging="567"/>
        <w:rPr>
          <w:b/>
          <w:szCs w:val="22"/>
        </w:rPr>
      </w:pPr>
    </w:p>
    <w:p w14:paraId="656B9A12" w14:textId="77777777" w:rsidR="00EC7A2B" w:rsidRPr="003B5ECA" w:rsidRDefault="00EC7A2B" w:rsidP="00EC7A2B">
      <w:pPr>
        <w:pStyle w:val="berschrift1"/>
      </w:pPr>
      <w:r w:rsidRPr="003B5ECA">
        <w:t>4.4</w:t>
      </w:r>
      <w:r w:rsidRPr="003B5ECA">
        <w:tab/>
        <w:t>Posebna opozorila in previdnostni ukrepi</w:t>
      </w:r>
    </w:p>
    <w:p w14:paraId="6C0281F9" w14:textId="77777777" w:rsidR="00EC7A2B" w:rsidRPr="003B5ECA" w:rsidRDefault="00EC7A2B" w:rsidP="00EC7A2B">
      <w:pPr>
        <w:spacing w:line="240" w:lineRule="auto"/>
        <w:ind w:left="567" w:hanging="567"/>
        <w:rPr>
          <w:b/>
          <w:szCs w:val="22"/>
        </w:rPr>
      </w:pPr>
    </w:p>
    <w:p w14:paraId="37411AB4" w14:textId="77777777" w:rsidR="00EC7A2B" w:rsidRPr="003B5ECA" w:rsidRDefault="00EC7A2B" w:rsidP="00EC7A2B">
      <w:pPr>
        <w:spacing w:line="240" w:lineRule="auto"/>
      </w:pPr>
      <w:r w:rsidRPr="003B5ECA">
        <w:rPr>
          <w:u w:val="single"/>
        </w:rPr>
        <w:t>Poslabšanje bolezni</w:t>
      </w:r>
    </w:p>
    <w:p w14:paraId="57AA3EEF" w14:textId="77777777" w:rsidR="00EC7A2B" w:rsidRPr="003B5ECA" w:rsidRDefault="00EC7A2B" w:rsidP="00EC7A2B">
      <w:pPr>
        <w:spacing w:line="240" w:lineRule="auto"/>
      </w:pPr>
    </w:p>
    <w:p w14:paraId="393D44F8" w14:textId="10D86EA3" w:rsidR="00EC7A2B" w:rsidRPr="003B5ECA" w:rsidRDefault="00EC7A2B" w:rsidP="00EC7A2B">
      <w:pPr>
        <w:spacing w:line="240" w:lineRule="auto"/>
        <w:rPr>
          <w:szCs w:val="22"/>
        </w:rPr>
      </w:pPr>
      <w:r w:rsidRPr="003B5ECA">
        <w:t>Salmeterol/flutikazon se ne sme uporabljati za zdravljenje</w:t>
      </w:r>
      <w:r w:rsidRPr="003B5ECA">
        <w:rPr>
          <w:b/>
          <w:i/>
          <w:szCs w:val="22"/>
        </w:rPr>
        <w:t xml:space="preserve"> </w:t>
      </w:r>
      <w:r w:rsidRPr="003B5ECA">
        <w:t>akutnih</w:t>
      </w:r>
      <w:r w:rsidRPr="003B5ECA">
        <w:rPr>
          <w:b/>
          <w:i/>
          <w:szCs w:val="22"/>
        </w:rPr>
        <w:t xml:space="preserve"> </w:t>
      </w:r>
      <w:r w:rsidRPr="003B5ECA">
        <w:t>simptomov astme;</w:t>
      </w:r>
      <w:r w:rsidRPr="003B5ECA">
        <w:rPr>
          <w:i/>
          <w:szCs w:val="22"/>
        </w:rPr>
        <w:t xml:space="preserve"> </w:t>
      </w:r>
      <w:r w:rsidRPr="003B5ECA">
        <w:t xml:space="preserve">zanje je treba uporabiti hitro- in kratkodelujoč bronhodilatator. Bolnikom naročite, naj imajo vedno pri sebi </w:t>
      </w:r>
      <w:r w:rsidR="00310D15" w:rsidRPr="003B5ECA">
        <w:t xml:space="preserve">tudi </w:t>
      </w:r>
      <w:r w:rsidRPr="003B5ECA">
        <w:t>rešilni inhalator, ki se uporablja za olajšanje akutnega napada astme.</w:t>
      </w:r>
    </w:p>
    <w:p w14:paraId="7E8BB861" w14:textId="77777777" w:rsidR="00EC7A2B" w:rsidRPr="003B5ECA" w:rsidRDefault="00EC7A2B" w:rsidP="00EC7A2B">
      <w:pPr>
        <w:spacing w:line="240" w:lineRule="auto"/>
        <w:rPr>
          <w:szCs w:val="22"/>
        </w:rPr>
      </w:pPr>
    </w:p>
    <w:p w14:paraId="512D5CB8" w14:textId="77777777" w:rsidR="00EC7A2B" w:rsidRPr="003B5ECA" w:rsidRDefault="00EC7A2B" w:rsidP="00EC7A2B">
      <w:pPr>
        <w:spacing w:line="240" w:lineRule="auto"/>
        <w:rPr>
          <w:szCs w:val="22"/>
        </w:rPr>
      </w:pPr>
      <w:r w:rsidRPr="003B5ECA">
        <w:t>Med poslabšanjem in pri močnem ali akutnem poslabšanju astme se pri bolnikih ne sme uvesti zdravljenje s salmeterolom/flutikazonom.</w:t>
      </w:r>
    </w:p>
    <w:p w14:paraId="544AE5DF" w14:textId="77777777" w:rsidR="00EC7A2B" w:rsidRPr="003B5ECA" w:rsidRDefault="00EC7A2B" w:rsidP="00EC7A2B">
      <w:pPr>
        <w:spacing w:line="240" w:lineRule="auto"/>
        <w:rPr>
          <w:szCs w:val="22"/>
        </w:rPr>
      </w:pPr>
    </w:p>
    <w:p w14:paraId="58616C7C" w14:textId="7E940A1C" w:rsidR="00EC7A2B" w:rsidRPr="003B5ECA" w:rsidRDefault="00EC7A2B" w:rsidP="00EC7A2B">
      <w:pPr>
        <w:spacing w:line="240" w:lineRule="auto"/>
        <w:rPr>
          <w:szCs w:val="22"/>
        </w:rPr>
      </w:pPr>
      <w:r w:rsidRPr="003B5ECA">
        <w:t xml:space="preserve">Med zdravljenjem s salmeterolom/flutikazonom se lahko pojavijo resni z astmo povezani neželeni učinki ali poslabšanje. Bolnikom je treba naročiti, naj </w:t>
      </w:r>
      <w:r w:rsidR="00BB2338" w:rsidRPr="003B5ECA">
        <w:t xml:space="preserve">zdravljenje </w:t>
      </w:r>
      <w:r w:rsidRPr="003B5ECA">
        <w:t>nadaljujejo, vendar naj se posvetujejo z zdravnikom, če simptomi astme niso pod nadzorom ali če se po uvedbi salmeterola/flutikazona poslabšajo.</w:t>
      </w:r>
    </w:p>
    <w:p w14:paraId="2C8BAE09" w14:textId="77777777" w:rsidR="00EC7A2B" w:rsidRPr="003B5ECA" w:rsidRDefault="00EC7A2B" w:rsidP="00EC7A2B">
      <w:pPr>
        <w:spacing w:line="240" w:lineRule="auto"/>
        <w:rPr>
          <w:szCs w:val="22"/>
        </w:rPr>
      </w:pPr>
    </w:p>
    <w:p w14:paraId="05A052B5" w14:textId="77777777" w:rsidR="00EC7A2B" w:rsidRPr="003B5ECA" w:rsidRDefault="00EC7A2B" w:rsidP="00EC7A2B">
      <w:pPr>
        <w:spacing w:line="240" w:lineRule="auto"/>
        <w:rPr>
          <w:szCs w:val="22"/>
        </w:rPr>
      </w:pPr>
      <w:r w:rsidRPr="003B5ECA">
        <w:t>Povečanje potrebe po uporabi olajševalnega zdravila (kratkodelujočih bronhodilatatorjev) ali zapozneli odgovor na olajševalno zdravilo kaže na slabšanje nadzora astme; bolnikovo stanje mora zdravnik znova oceniti.</w:t>
      </w:r>
    </w:p>
    <w:p w14:paraId="7291AF82" w14:textId="77777777" w:rsidR="00EC7A2B" w:rsidRPr="003B5ECA" w:rsidRDefault="00EC7A2B" w:rsidP="00EC7A2B">
      <w:pPr>
        <w:spacing w:line="240" w:lineRule="auto"/>
        <w:rPr>
          <w:i/>
          <w:szCs w:val="22"/>
          <w:u w:val="single"/>
        </w:rPr>
      </w:pPr>
    </w:p>
    <w:p w14:paraId="5A07128C" w14:textId="77777777" w:rsidR="00EC7A2B" w:rsidRPr="003B5ECA" w:rsidRDefault="00EC7A2B" w:rsidP="00EC7A2B">
      <w:pPr>
        <w:spacing w:line="240" w:lineRule="auto"/>
        <w:rPr>
          <w:szCs w:val="22"/>
        </w:rPr>
      </w:pPr>
      <w:r w:rsidRPr="003B5ECA">
        <w:t>Nenadno in napredujoče poslabšanje nadzora astme je lahko smrtno nevarno in bolnik mora nujno opraviti pregled pri zdravniku.</w:t>
      </w:r>
      <w:r w:rsidRPr="003B5ECA">
        <w:rPr>
          <w:b/>
          <w:i/>
          <w:szCs w:val="22"/>
        </w:rPr>
        <w:t xml:space="preserve"> </w:t>
      </w:r>
      <w:r w:rsidRPr="003B5ECA">
        <w:t xml:space="preserve">Razmisliti je treba o povečanju terapije z inhalacijskim kortikosteroidom. </w:t>
      </w:r>
    </w:p>
    <w:p w14:paraId="5C5F7CAB" w14:textId="77777777" w:rsidR="00EC7A2B" w:rsidRPr="003B5ECA" w:rsidRDefault="00EC7A2B" w:rsidP="00EC7A2B">
      <w:pPr>
        <w:spacing w:line="240" w:lineRule="auto"/>
        <w:rPr>
          <w:szCs w:val="22"/>
        </w:rPr>
      </w:pPr>
    </w:p>
    <w:p w14:paraId="563E96F8" w14:textId="77777777" w:rsidR="00EC7A2B" w:rsidRPr="003B5ECA" w:rsidRDefault="00EC7A2B" w:rsidP="00EC7A2B">
      <w:pPr>
        <w:spacing w:line="240" w:lineRule="auto"/>
        <w:rPr>
          <w:szCs w:val="22"/>
          <w:u w:val="single"/>
        </w:rPr>
      </w:pPr>
      <w:r w:rsidRPr="003B5ECA">
        <w:rPr>
          <w:szCs w:val="22"/>
          <w:u w:val="single"/>
        </w:rPr>
        <w:t>Ukinitev zdravljenja</w:t>
      </w:r>
    </w:p>
    <w:p w14:paraId="3A3282AF" w14:textId="77777777" w:rsidR="00EC7A2B" w:rsidRPr="003B5ECA" w:rsidRDefault="00EC7A2B" w:rsidP="00EC7A2B">
      <w:pPr>
        <w:spacing w:line="240" w:lineRule="auto"/>
        <w:rPr>
          <w:szCs w:val="22"/>
        </w:rPr>
      </w:pPr>
    </w:p>
    <w:p w14:paraId="3ECC3E34" w14:textId="77777777" w:rsidR="00EC7A2B" w:rsidRPr="003B5ECA" w:rsidRDefault="00EC7A2B" w:rsidP="00EC7A2B">
      <w:pPr>
        <w:spacing w:line="240" w:lineRule="auto"/>
        <w:rPr>
          <w:szCs w:val="22"/>
        </w:rPr>
      </w:pPr>
      <w:r w:rsidRPr="003B5ECA">
        <w:t xml:space="preserve">Zdravljenje s salmeterolom/flutikazonom se pri bolnikih z astmo ne sme prekiniti nenadoma, ker obstaja nevarnost za poslabšanje. Terapijo je treba zmanjševati pod zdravniškim nadzorom. </w:t>
      </w:r>
    </w:p>
    <w:p w14:paraId="3C7B276F" w14:textId="77777777" w:rsidR="00EC7A2B" w:rsidRPr="003B5ECA" w:rsidRDefault="00EC7A2B" w:rsidP="00EC7A2B">
      <w:pPr>
        <w:spacing w:line="240" w:lineRule="auto"/>
        <w:rPr>
          <w:szCs w:val="22"/>
        </w:rPr>
      </w:pPr>
    </w:p>
    <w:p w14:paraId="5BA49F4B" w14:textId="77777777" w:rsidR="00EC7A2B" w:rsidRPr="003B5ECA" w:rsidRDefault="00EC7A2B" w:rsidP="00EC7A2B">
      <w:pPr>
        <w:spacing w:line="240" w:lineRule="auto"/>
        <w:rPr>
          <w:u w:val="single"/>
        </w:rPr>
      </w:pPr>
      <w:r w:rsidRPr="003B5ECA">
        <w:rPr>
          <w:u w:val="single"/>
        </w:rPr>
        <w:t>Sočasna obolenja</w:t>
      </w:r>
    </w:p>
    <w:p w14:paraId="557FF582" w14:textId="77777777" w:rsidR="00EC7A2B" w:rsidRPr="003B5ECA" w:rsidRDefault="00EC7A2B" w:rsidP="00EC7A2B">
      <w:pPr>
        <w:spacing w:line="240" w:lineRule="auto"/>
      </w:pPr>
    </w:p>
    <w:p w14:paraId="28FA6055" w14:textId="77777777" w:rsidR="00EC7A2B" w:rsidRPr="003B5ECA" w:rsidRDefault="00EC7A2B" w:rsidP="00EC7A2B">
      <w:pPr>
        <w:spacing w:line="240" w:lineRule="auto"/>
      </w:pPr>
      <w:r w:rsidRPr="003B5ECA">
        <w:t>Salmeterol/flutikazonijev proprionat je treba bolnikom z aktivno ali mirujočo pljučno tuberkulozo ter glivičnimi, virusnimi ali drugimi okužbami dihalnih poti dajati previdno. Če je indicirano, je treba takoj uvesti ustrezno zdravljenje.</w:t>
      </w:r>
    </w:p>
    <w:p w14:paraId="284E6A22" w14:textId="77777777" w:rsidR="00EC7A2B" w:rsidRPr="003B5ECA" w:rsidRDefault="00EC7A2B" w:rsidP="00EC7A2B">
      <w:pPr>
        <w:spacing w:line="240" w:lineRule="auto"/>
      </w:pPr>
    </w:p>
    <w:p w14:paraId="634A583E" w14:textId="77777777" w:rsidR="00EC7A2B" w:rsidRPr="003B5ECA" w:rsidRDefault="00EC7A2B" w:rsidP="00EC7A2B">
      <w:pPr>
        <w:spacing w:line="240" w:lineRule="auto"/>
        <w:rPr>
          <w:u w:val="single"/>
        </w:rPr>
      </w:pPr>
      <w:r w:rsidRPr="003B5ECA">
        <w:rPr>
          <w:u w:val="single"/>
        </w:rPr>
        <w:t>Srčno</w:t>
      </w:r>
      <w:r w:rsidRPr="003B5ECA">
        <w:rPr>
          <w:u w:val="single"/>
        </w:rPr>
        <w:noBreakHyphen/>
        <w:t>žilni učinki</w:t>
      </w:r>
    </w:p>
    <w:p w14:paraId="36281DB6" w14:textId="77777777" w:rsidR="00EC7A2B" w:rsidRPr="003B5ECA" w:rsidRDefault="00EC7A2B" w:rsidP="00EC7A2B">
      <w:pPr>
        <w:spacing w:line="240" w:lineRule="auto"/>
        <w:rPr>
          <w:szCs w:val="22"/>
        </w:rPr>
      </w:pPr>
    </w:p>
    <w:p w14:paraId="3C08AB21" w14:textId="77777777" w:rsidR="00EC7A2B" w:rsidRPr="003B5ECA" w:rsidRDefault="00EC7A2B" w:rsidP="00EC7A2B">
      <w:pPr>
        <w:spacing w:line="240" w:lineRule="auto"/>
        <w:rPr>
          <w:szCs w:val="22"/>
        </w:rPr>
      </w:pPr>
      <w:r w:rsidRPr="003B5ECA">
        <w:t>Redko lahko salmeterol/flutikazonijev propionata povzročita aritmije srca, npr. supraventrikularno tahikardijo, ekstrasistole in atrijsko fibrilacijo in blago prehodno zmanjšanje kalija v serumu pri visokih terapevtskih odmerkih. Salmeterol/flutikazonijev proprionat je treba zato uporabljati previdno pri bolnikih, ki imajo hude srčno</w:t>
      </w:r>
      <w:r w:rsidRPr="003B5ECA">
        <w:noBreakHyphen/>
        <w:t>žilne bolezni ali motnje srčnega ritma in pri bolnikih s tirotoksikozo.</w:t>
      </w:r>
    </w:p>
    <w:p w14:paraId="3399ECED" w14:textId="77777777" w:rsidR="00EC7A2B" w:rsidRPr="003B5ECA" w:rsidRDefault="00EC7A2B" w:rsidP="00EC7A2B">
      <w:pPr>
        <w:spacing w:line="240" w:lineRule="auto"/>
        <w:rPr>
          <w:szCs w:val="22"/>
        </w:rPr>
      </w:pPr>
    </w:p>
    <w:p w14:paraId="33231511" w14:textId="77777777" w:rsidR="00EC7A2B" w:rsidRPr="003B5ECA" w:rsidRDefault="00EC7A2B" w:rsidP="00446E32">
      <w:pPr>
        <w:keepNext/>
        <w:spacing w:line="240" w:lineRule="auto"/>
        <w:rPr>
          <w:u w:val="single"/>
        </w:rPr>
      </w:pPr>
      <w:r w:rsidRPr="003B5ECA">
        <w:rPr>
          <w:u w:val="single"/>
        </w:rPr>
        <w:t>Hipokaliemija in hiperglikemija</w:t>
      </w:r>
    </w:p>
    <w:p w14:paraId="63EC0643" w14:textId="77777777" w:rsidR="00EC7A2B" w:rsidRPr="003B5ECA" w:rsidRDefault="00EC7A2B" w:rsidP="00446E32">
      <w:pPr>
        <w:keepNext/>
        <w:spacing w:line="240" w:lineRule="auto"/>
        <w:rPr>
          <w:u w:val="single"/>
        </w:rPr>
      </w:pPr>
    </w:p>
    <w:p w14:paraId="70B9376A" w14:textId="77777777" w:rsidR="00EC7A2B" w:rsidRPr="003B5ECA" w:rsidRDefault="00EC7A2B" w:rsidP="00446E32">
      <w:pPr>
        <w:keepNext/>
        <w:spacing w:line="240" w:lineRule="auto"/>
        <w:rPr>
          <w:szCs w:val="22"/>
        </w:rPr>
      </w:pPr>
      <w:r w:rsidRPr="003B5ECA">
        <w:t>Agonisti adrenergičnih receptorjev beta lahko pri nekaterih bolnikih povzročijo pomembno hipokaliemijo, morebiti prek spoja znotraj celice, ki ima potencial, da povzroči neželene srčno</w:t>
      </w:r>
      <w:r w:rsidRPr="003B5ECA">
        <w:noBreakHyphen/>
        <w:t>žilne učinke. Zmanjšanje kalija v serumu je običajno prehodno, zato dodajanje ni potrebno. V kliničnih preskušanjih s salmeterolom/flutikazonijevim proprionatom v priporočenih odmerkih so redko opazili klinično pomembne spremembe kalija v serumu (glejte poglavje 4.8).</w:t>
      </w:r>
      <w:r w:rsidRPr="003B5ECA">
        <w:rPr>
          <w:color w:val="FF0000"/>
        </w:rPr>
        <w:t xml:space="preserve"> </w:t>
      </w:r>
      <w:r w:rsidRPr="003B5ECA">
        <w:t>Opisani so redki primeri zvišane koncentracije glukoze v krvi (glejte poglavje 4.8); to je treba upoštevati pri predpisovanju zdravila bolniku s sladkorno boleznijo v anamnezi.</w:t>
      </w:r>
    </w:p>
    <w:p w14:paraId="0C8FE01C" w14:textId="77777777" w:rsidR="00EC7A2B" w:rsidRPr="003B5ECA" w:rsidRDefault="00EC7A2B" w:rsidP="00EC7A2B">
      <w:pPr>
        <w:spacing w:line="240" w:lineRule="auto"/>
        <w:rPr>
          <w:szCs w:val="22"/>
        </w:rPr>
      </w:pPr>
    </w:p>
    <w:p w14:paraId="06955CBB" w14:textId="0D2CF3B2" w:rsidR="00EC7A2B" w:rsidRPr="003B5ECA" w:rsidRDefault="00EC7A2B" w:rsidP="00EC7A2B">
      <w:pPr>
        <w:spacing w:line="240" w:lineRule="auto"/>
        <w:rPr>
          <w:szCs w:val="22"/>
        </w:rPr>
      </w:pPr>
      <w:r w:rsidRPr="003B5ECA">
        <w:t>Salmeterol/flutikazonijev proprionat je treba pri bolnikih s sladkorno boleznijo, nepopravljeno hipokaliemijo ali pri bolnikih, nagnjenih k nizkim ravnem kalija v serumu</w:t>
      </w:r>
      <w:r w:rsidR="00441380" w:rsidRPr="003B5ECA">
        <w:t>,</w:t>
      </w:r>
      <w:r w:rsidRPr="003B5ECA">
        <w:t xml:space="preserve"> uporabljati previdno. </w:t>
      </w:r>
    </w:p>
    <w:p w14:paraId="2B131B25" w14:textId="77777777" w:rsidR="00EC7A2B" w:rsidRPr="003B5ECA" w:rsidRDefault="00EC7A2B" w:rsidP="00EC7A2B">
      <w:pPr>
        <w:spacing w:line="240" w:lineRule="auto"/>
      </w:pPr>
    </w:p>
    <w:p w14:paraId="17053089" w14:textId="77777777" w:rsidR="00EC7A2B" w:rsidRPr="003B5ECA" w:rsidRDefault="00EC7A2B" w:rsidP="00EC7A2B">
      <w:pPr>
        <w:spacing w:line="240" w:lineRule="auto"/>
        <w:rPr>
          <w:u w:val="single"/>
        </w:rPr>
      </w:pPr>
      <w:r w:rsidRPr="003B5ECA">
        <w:rPr>
          <w:u w:val="single"/>
        </w:rPr>
        <w:t>Paradoksni bronhospazem</w:t>
      </w:r>
    </w:p>
    <w:p w14:paraId="3D23C64B" w14:textId="77777777" w:rsidR="00EC7A2B" w:rsidRPr="003B5ECA" w:rsidRDefault="00EC7A2B" w:rsidP="00EC7A2B">
      <w:pPr>
        <w:spacing w:line="240" w:lineRule="auto"/>
      </w:pPr>
    </w:p>
    <w:p w14:paraId="207B12E0" w14:textId="5A190D8C" w:rsidR="00EC7A2B" w:rsidRPr="003B5ECA" w:rsidRDefault="00EC7A2B" w:rsidP="00EC7A2B">
      <w:pPr>
        <w:spacing w:line="240" w:lineRule="auto"/>
      </w:pPr>
      <w:r w:rsidRPr="003B5ECA">
        <w:t xml:space="preserve">Pojavi se lahko paradoksni bronhospazem, ki se kaže kot takojšnje povečanje piskajočega dihanja in zasoplosti po uporabi odmerka in je lahko </w:t>
      </w:r>
      <w:r w:rsidR="004A25AE" w:rsidRPr="003B5ECA">
        <w:t xml:space="preserve">življenjsko </w:t>
      </w:r>
      <w:r w:rsidRPr="003B5ECA">
        <w:t>ogrožajoč (glejte poglavje 4.8). To je treba takoj zdraviti s kratkodelujočim inhalacijskim bronhodilatatorjem. Uporabo salmeterola/flutikazonijevega proprionata je treba takoj prekiniti, bolnika pregledati in uvesti drugo zdravljenje, če je potrebno.</w:t>
      </w:r>
    </w:p>
    <w:p w14:paraId="2C8FD6DF" w14:textId="77777777" w:rsidR="00EC7A2B" w:rsidRPr="003B5ECA" w:rsidRDefault="00EC7A2B" w:rsidP="00EC7A2B">
      <w:pPr>
        <w:spacing w:line="240" w:lineRule="auto"/>
        <w:rPr>
          <w:u w:val="single"/>
        </w:rPr>
      </w:pPr>
    </w:p>
    <w:p w14:paraId="2532E508" w14:textId="77777777" w:rsidR="00EC7A2B" w:rsidRPr="003B5ECA" w:rsidRDefault="00EC7A2B" w:rsidP="00EC7A2B">
      <w:pPr>
        <w:spacing w:line="240" w:lineRule="auto"/>
        <w:rPr>
          <w:u w:val="single"/>
        </w:rPr>
      </w:pPr>
      <w:r w:rsidRPr="003B5ECA">
        <w:rPr>
          <w:u w:val="single"/>
        </w:rPr>
        <w:t>Agonisti adrenergičnih receptorjev beta 2</w:t>
      </w:r>
    </w:p>
    <w:p w14:paraId="2C892A57" w14:textId="77777777" w:rsidR="00EC7A2B" w:rsidRPr="003B5ECA" w:rsidRDefault="00EC7A2B" w:rsidP="00EC7A2B">
      <w:pPr>
        <w:spacing w:line="240" w:lineRule="auto"/>
      </w:pPr>
    </w:p>
    <w:p w14:paraId="252A1B8E" w14:textId="77777777" w:rsidR="00EC7A2B" w:rsidRPr="003B5ECA" w:rsidRDefault="00EC7A2B" w:rsidP="00EC7A2B">
      <w:pPr>
        <w:spacing w:line="240" w:lineRule="auto"/>
      </w:pPr>
      <w:r w:rsidRPr="003B5ECA">
        <w:t>Poročali so o farmakoloških neželenih učinkih zdravljenja z agonisti adrenergičnih receptorjev β</w:t>
      </w:r>
      <w:r w:rsidRPr="003B5ECA">
        <w:rPr>
          <w:vertAlign w:val="subscript"/>
        </w:rPr>
        <w:t>2</w:t>
      </w:r>
      <w:r w:rsidRPr="003B5ECA">
        <w:t>, kot so tremor, palpitacije in glavobol, ki pa so običajno prehodni in se med rednim zdravljenjem zmanjšajo.</w:t>
      </w:r>
    </w:p>
    <w:p w14:paraId="5B6FE928" w14:textId="77777777" w:rsidR="00EC7A2B" w:rsidRPr="003B5ECA" w:rsidRDefault="00EC7A2B" w:rsidP="00EC7A2B">
      <w:pPr>
        <w:spacing w:line="240" w:lineRule="auto"/>
        <w:rPr>
          <w:u w:val="single"/>
        </w:rPr>
      </w:pPr>
    </w:p>
    <w:p w14:paraId="6F5083D0" w14:textId="77777777" w:rsidR="00EC7A2B" w:rsidRPr="003B5ECA" w:rsidRDefault="00EC7A2B" w:rsidP="00EC7A2B">
      <w:pPr>
        <w:spacing w:line="240" w:lineRule="auto"/>
        <w:rPr>
          <w:u w:val="single"/>
        </w:rPr>
      </w:pPr>
      <w:r w:rsidRPr="003B5ECA">
        <w:rPr>
          <w:u w:val="single"/>
        </w:rPr>
        <w:t>Sistemski učinki</w:t>
      </w:r>
    </w:p>
    <w:p w14:paraId="7EDDAC0F" w14:textId="77777777" w:rsidR="00EC7A2B" w:rsidRPr="003B5ECA" w:rsidRDefault="00EC7A2B" w:rsidP="00EC7A2B">
      <w:pPr>
        <w:spacing w:line="240" w:lineRule="auto"/>
      </w:pPr>
    </w:p>
    <w:p w14:paraId="191EB210" w14:textId="77777777" w:rsidR="00EC7A2B" w:rsidRPr="003B5ECA" w:rsidRDefault="00EC7A2B" w:rsidP="00EC7A2B">
      <w:pPr>
        <w:spacing w:line="240" w:lineRule="auto"/>
        <w:rPr>
          <w:b/>
        </w:rPr>
      </w:pPr>
      <w:r w:rsidRPr="003B5ECA">
        <w:t>Sistemski učinki se lahko pojavijo pri zdravljenju s katerim koli inhalacijskim kortikosteroidom, zlasti v primeru velikih odmerkov, predpisanih za daljše obdobje. Verjetnost, da se bodo ti učinki pojavili, je veliko manjša kot med uporabo peroralnih kortikosteroidov. Možni sistemski učinki vključujejo Cushingov sindrom, cushingoidne značilnosti, zavrtje delovanja nadledvičnih žlez, zmanjšanje mineralne gostote kosti, katarakto in glavkom in redkeje vrsta psiholoških ali vedenjskih učinkov, vključno s psihomotorično hiperaktivnostjo, motnjami spanja, anksioznostjo, depresijo ali agresijo (zlasti pri otrocih) (glejte spodnje podpoglavje Pediatrična populacija za informacije o sistemskih učinkih inhalacijskih kortikosteroidov pri otrocih in mladostnikih). Zato je pomembno, da so bolniki pod rednim zdravniškim nadzorom, in da se odmerek inhalacijskega kortikosteroida zmanjša do najmanjšega odmerka, ki še zagotavlja učinkovito nadzorovanost astme.</w:t>
      </w:r>
    </w:p>
    <w:p w14:paraId="49A1D7F8" w14:textId="77777777" w:rsidR="00EC7A2B" w:rsidRPr="003B5ECA" w:rsidRDefault="00EC7A2B" w:rsidP="00EC7A2B">
      <w:pPr>
        <w:spacing w:line="240" w:lineRule="auto"/>
      </w:pPr>
    </w:p>
    <w:p w14:paraId="60E71BDC" w14:textId="77777777" w:rsidR="00EC7A2B" w:rsidRPr="003B5ECA" w:rsidRDefault="00EC7A2B" w:rsidP="00EC7A2B">
      <w:pPr>
        <w:spacing w:line="240" w:lineRule="auto"/>
        <w:rPr>
          <w:u w:val="single"/>
        </w:rPr>
      </w:pPr>
      <w:r w:rsidRPr="003B5ECA">
        <w:rPr>
          <w:u w:val="single"/>
        </w:rPr>
        <w:t>Motnje vida</w:t>
      </w:r>
    </w:p>
    <w:p w14:paraId="1D24ADCD" w14:textId="77777777" w:rsidR="00EC7A2B" w:rsidRPr="003B5ECA" w:rsidRDefault="00EC7A2B" w:rsidP="00EC7A2B">
      <w:pPr>
        <w:spacing w:line="240" w:lineRule="auto"/>
        <w:rPr>
          <w:u w:val="single"/>
        </w:rPr>
      </w:pPr>
    </w:p>
    <w:p w14:paraId="232C5403" w14:textId="77777777" w:rsidR="00EC7A2B" w:rsidRPr="003B5ECA" w:rsidRDefault="00EC7A2B" w:rsidP="00EC7A2B">
      <w:pPr>
        <w:spacing w:line="240" w:lineRule="auto"/>
      </w:pPr>
      <w:r w:rsidRPr="003B5ECA">
        <w:t>Pri sistemski in lokalni uporabi kortikosteroidov lahko poročajo o motnjah vida. Če se pri bolniku pojavijo simptomi, kot so zamegljen vid ali druge motnje vida, je treba razmisliti o napotitvi k oftalmologu zaradi ovrednotenja možnih vzrokov, ki lahko vključujejo katarakto, glavkom ali redke bolezni, kot je centralna serozna horioretinopatija, o katerih so poročali po sistemski in lokalni uporabi kortikosteroidov.</w:t>
      </w:r>
    </w:p>
    <w:p w14:paraId="769FB5F4" w14:textId="77777777" w:rsidR="00EC7A2B" w:rsidRPr="003B5ECA" w:rsidRDefault="00EC7A2B" w:rsidP="00EC7A2B">
      <w:pPr>
        <w:spacing w:line="240" w:lineRule="auto"/>
      </w:pPr>
    </w:p>
    <w:p w14:paraId="68143AB0" w14:textId="77777777" w:rsidR="00EC7A2B" w:rsidRPr="003B5ECA" w:rsidRDefault="00EC7A2B" w:rsidP="00EC7A2B">
      <w:pPr>
        <w:spacing w:line="240" w:lineRule="auto"/>
        <w:rPr>
          <w:u w:val="single"/>
        </w:rPr>
      </w:pPr>
      <w:r w:rsidRPr="003B5ECA">
        <w:rPr>
          <w:u w:val="single"/>
        </w:rPr>
        <w:t>Delovanje nadledvičnih žlez</w:t>
      </w:r>
    </w:p>
    <w:p w14:paraId="6B1C6540" w14:textId="77777777" w:rsidR="00EC7A2B" w:rsidRPr="003B5ECA" w:rsidRDefault="00EC7A2B" w:rsidP="00EC7A2B">
      <w:pPr>
        <w:spacing w:line="240" w:lineRule="auto"/>
        <w:rPr>
          <w:u w:val="single"/>
        </w:rPr>
      </w:pPr>
    </w:p>
    <w:p w14:paraId="3B6536FF" w14:textId="77777777" w:rsidR="00EC7A2B" w:rsidRPr="003B5ECA" w:rsidRDefault="00EC7A2B" w:rsidP="00EC7A2B">
      <w:pPr>
        <w:spacing w:line="240" w:lineRule="auto"/>
      </w:pPr>
      <w:r w:rsidRPr="003B5ECA">
        <w:t>Dolgotrajno zdravljenje z velikimi odmerki inhalacijskih kortikosteroidov lahko klinično zavre delovanje nadledvičnih žlez in povzroči akutno adrenalno krizo. Zelo redki primeri zavrtega delovanja nadledvičnih žlez in akutne adrenalne krize so opisani z odmerki flutikazonijevega propionata od 500 mikrogrami do manj kot 1.000 mikrogramov. Med okoliščinami, ki lahko sprožijo akutno adrenalno krizo, so poškodbe, operacije, okužbe in vsako hitro znižanje odmerka. Pojavni simptomi so praviloma nedoločni; med njimi so lahko anoreksija, bolečine v trebuhu, izguba telesne mase, utrujenost, glavobol, navzea, bruhanje, hipotenzija, zmanjšana stopnja zavesti, hipoglikemija in konvulzije. Med obdobji stresa ali ob načrtovani operaciji je treba razmisliti o dodatni zaščiti s sistemskimi kortikosteroidi.</w:t>
      </w:r>
    </w:p>
    <w:p w14:paraId="34FB9A19" w14:textId="77777777" w:rsidR="00EC7A2B" w:rsidRPr="003B5ECA" w:rsidRDefault="00EC7A2B" w:rsidP="00EC7A2B">
      <w:pPr>
        <w:spacing w:line="240" w:lineRule="auto"/>
        <w:rPr>
          <w:szCs w:val="22"/>
        </w:rPr>
      </w:pPr>
    </w:p>
    <w:p w14:paraId="3353732B" w14:textId="77777777" w:rsidR="00EC7A2B" w:rsidRPr="003B5ECA" w:rsidRDefault="00EC7A2B" w:rsidP="00EC7A2B">
      <w:pPr>
        <w:spacing w:line="240" w:lineRule="auto"/>
        <w:rPr>
          <w:szCs w:val="22"/>
        </w:rPr>
      </w:pPr>
      <w:r w:rsidRPr="003B5ECA">
        <w:t>Koristni učinki vdihanega flutikazonijevega propionata bi morali minimizirati potrebo po peroralnih steroidih, toda bolnike, ki preidejo s peroralnih steroidov, lahko še dolgo ogroža zmanjšanje adrenalne rezerve. Zato je treba te bolnike obravnavati s posebno pozornostjo in redno spremljati adrenokortikalno delovanje. Ogroženi so lahko tudi bolniki, ki so v preteklosti potrebovali velike odmerke nujnega zdravljenja s kortikosteroidi. V nujnih primerih in v elektivnih okoliščinah, v katerih je verjeten stres, je vedno treba upoštevati možnost rezidualne okvare in poskrbeti za ustrezno zdravljenje s kortikosteroidi.</w:t>
      </w:r>
      <w:r w:rsidRPr="003B5ECA">
        <w:rPr>
          <w:i/>
          <w:szCs w:val="22"/>
        </w:rPr>
        <w:t xml:space="preserve"> </w:t>
      </w:r>
      <w:r w:rsidRPr="003B5ECA">
        <w:t>Zaradi izrazitosti adrenalne prizadetosti utegne biti pred elektivnimi postopki potreben posvet s specialistom.</w:t>
      </w:r>
    </w:p>
    <w:p w14:paraId="23761A68" w14:textId="77777777" w:rsidR="00EC7A2B" w:rsidRPr="003B5ECA" w:rsidRDefault="00EC7A2B" w:rsidP="00EC7A2B">
      <w:pPr>
        <w:spacing w:line="240" w:lineRule="auto"/>
        <w:rPr>
          <w:szCs w:val="22"/>
        </w:rPr>
      </w:pPr>
    </w:p>
    <w:p w14:paraId="04DFBCD6" w14:textId="77777777" w:rsidR="00EC7A2B" w:rsidRPr="003B5ECA" w:rsidRDefault="00EC7A2B" w:rsidP="00EC7A2B">
      <w:pPr>
        <w:spacing w:line="240" w:lineRule="auto"/>
        <w:rPr>
          <w:szCs w:val="22"/>
          <w:u w:val="single"/>
        </w:rPr>
      </w:pPr>
      <w:r w:rsidRPr="003B5ECA">
        <w:rPr>
          <w:szCs w:val="22"/>
          <w:u w:val="single"/>
        </w:rPr>
        <w:t>Medsebojno delovanje z drugimi zdravili</w:t>
      </w:r>
    </w:p>
    <w:p w14:paraId="165C01EF" w14:textId="77777777" w:rsidR="00EC7A2B" w:rsidRPr="003B5ECA" w:rsidRDefault="00EC7A2B" w:rsidP="00EC7A2B">
      <w:pPr>
        <w:spacing w:line="240" w:lineRule="auto"/>
        <w:rPr>
          <w:szCs w:val="22"/>
          <w:u w:val="single"/>
        </w:rPr>
      </w:pPr>
    </w:p>
    <w:p w14:paraId="62C2FD65" w14:textId="77777777" w:rsidR="00EC7A2B" w:rsidRPr="003B5ECA" w:rsidRDefault="00EC7A2B" w:rsidP="00EC7A2B">
      <w:pPr>
        <w:spacing w:line="240" w:lineRule="auto"/>
        <w:rPr>
          <w:szCs w:val="22"/>
        </w:rPr>
      </w:pPr>
      <w:r w:rsidRPr="003B5ECA">
        <w:t>Ritonavir lahko močno zviša koncentracijo flutikazonijevega propionata v plazmi. Zato se je sočasni uporabi treba izogibati, razen če možne koristi za bolnika odtehtajo tveganje sistemskih neželenih učinkov kortikosteroidov. Tveganje za sistemske neželene učinke je večje tudi med kombinacijo flutikazonijevega propionata in drugih močnih zaviralcev CYP3A (glejte poglavje 4.5).</w:t>
      </w:r>
    </w:p>
    <w:p w14:paraId="6D800825" w14:textId="77777777" w:rsidR="00EC7A2B" w:rsidRPr="003B5ECA" w:rsidRDefault="00EC7A2B" w:rsidP="00EC7A2B">
      <w:pPr>
        <w:spacing w:line="240" w:lineRule="auto"/>
        <w:rPr>
          <w:szCs w:val="22"/>
        </w:rPr>
      </w:pPr>
    </w:p>
    <w:p w14:paraId="63C56854" w14:textId="77777777" w:rsidR="00EC7A2B" w:rsidRPr="003B5ECA" w:rsidRDefault="00EC7A2B" w:rsidP="00EC7A2B">
      <w:pPr>
        <w:spacing w:line="240" w:lineRule="auto"/>
        <w:rPr>
          <w:szCs w:val="22"/>
        </w:rPr>
      </w:pPr>
      <w:r w:rsidRPr="003B5ECA">
        <w:t>Sočasna uporaba sistemskega ketokonazola značilno poveča sistemsko izpostavljenost salmeterolu. To lahko povzroči povečano incidenco sistemskih učinkov (npr. podaljšanje intervala QTc in palpitacije). Sočasnemu zdravljenju s ketokonazolom ali drugimi močnimi zaviralci encima CYP3A4 se je treba zato izogniti, razen če koristi odtehtajo možno povečano tveganje sistemskih neželenih učinkov zdravljenja s salmeterolom (glejte poglavje 4.5).</w:t>
      </w:r>
    </w:p>
    <w:p w14:paraId="27404625" w14:textId="77777777" w:rsidR="00EC7A2B" w:rsidRPr="003B5ECA" w:rsidRDefault="00EC7A2B" w:rsidP="00EC7A2B">
      <w:pPr>
        <w:spacing w:line="240" w:lineRule="auto"/>
      </w:pPr>
    </w:p>
    <w:p w14:paraId="67CFB4EF" w14:textId="77777777" w:rsidR="00EC7A2B" w:rsidRPr="003B5ECA" w:rsidRDefault="00EC7A2B" w:rsidP="00EC7A2B">
      <w:pPr>
        <w:spacing w:line="240" w:lineRule="auto"/>
        <w:rPr>
          <w:spacing w:val="-1"/>
          <w:u w:val="single"/>
        </w:rPr>
      </w:pPr>
      <w:r w:rsidRPr="003B5ECA">
        <w:rPr>
          <w:u w:val="single"/>
        </w:rPr>
        <w:t>Pediatrična populacija</w:t>
      </w:r>
    </w:p>
    <w:p w14:paraId="265D1735" w14:textId="77777777" w:rsidR="00EC7A2B" w:rsidRPr="003B5ECA" w:rsidRDefault="00EC7A2B" w:rsidP="00EC7A2B">
      <w:pPr>
        <w:spacing w:line="240" w:lineRule="auto"/>
        <w:rPr>
          <w:spacing w:val="-1"/>
        </w:rPr>
      </w:pPr>
    </w:p>
    <w:p w14:paraId="5C5012AF" w14:textId="0E29A5C1" w:rsidR="00EC7A2B" w:rsidRPr="003B5ECA" w:rsidRDefault="00EC7A2B" w:rsidP="00EC7A2B">
      <w:pPr>
        <w:spacing w:line="240" w:lineRule="auto"/>
        <w:rPr>
          <w:b/>
        </w:rPr>
      </w:pPr>
      <w:r w:rsidRPr="003B5ECA">
        <w:t xml:space="preserve">To zdravilo je namenjeno za uporabo pri otrocih in mladostnikih, starih 12 let in več (glejte poglavje 4.2). Vendar je treba opozoriti, da je lahko tveganje pri otrocih in mladostnikih, starih manj kot 16 let, ki uporabljajo velike odmerke flutikazonijevega propionata (običajno ≥ 1.000 mikrogramov/dan) posebno veliko. Sistemski učinki se lahko pojavijo pri zdravljenju z velikimi odmerki, predpisanimi za daljše obdobje. Možni sistemski učinki vključujejo Cushingov sindrom, cushingoidne značilnosti, zavrtje delovanja nadledvičnih žlez, akutno adrenalno krizo in upočasnitev rasti pri otrocih in mladostnikih, redkeje pa vrsto psiholoških ali vedenjskih učinkov, vključno s psihomotorično hiperaktivnostjo, motnjami spanja, tesnobnostjo, depresijo ali agresijo. Treba je razmisliti o tem, da bi otroka ali mladostnika napotili k pediatričnemu specialistu za </w:t>
      </w:r>
      <w:r w:rsidR="004A25AE" w:rsidRPr="003B5ECA">
        <w:t>dihala</w:t>
      </w:r>
      <w:r w:rsidRPr="003B5ECA">
        <w:t>. Višino otrok, ki se dlje časa zdravijo z inhalacijskimi kortikosteroidi, je priporočljivo redno spremljati. Odmerek inhalacijskega kortikosteroida je treba vedno zmanjšati na najmanjši odmerek, ki še zagotavlja učinkovito nadzorovanost astme.</w:t>
      </w:r>
    </w:p>
    <w:p w14:paraId="06E9B9E4" w14:textId="77777777" w:rsidR="00EC7A2B" w:rsidRPr="003B5ECA" w:rsidRDefault="00EC7A2B" w:rsidP="00EC7A2B">
      <w:pPr>
        <w:spacing w:line="240" w:lineRule="auto"/>
        <w:rPr>
          <w:i/>
        </w:rPr>
      </w:pPr>
    </w:p>
    <w:p w14:paraId="4F8D0C09" w14:textId="77777777" w:rsidR="00EC7A2B" w:rsidRPr="003B5ECA" w:rsidRDefault="00EC7A2B" w:rsidP="00EC7A2B">
      <w:pPr>
        <w:spacing w:line="240" w:lineRule="auto"/>
        <w:rPr>
          <w:u w:val="single"/>
        </w:rPr>
      </w:pPr>
      <w:r w:rsidRPr="003B5ECA">
        <w:rPr>
          <w:u w:val="single"/>
        </w:rPr>
        <w:t>Okužbe v ustni votlini</w:t>
      </w:r>
    </w:p>
    <w:p w14:paraId="7113958D" w14:textId="77777777" w:rsidR="00EC7A2B" w:rsidRPr="003B5ECA" w:rsidRDefault="00EC7A2B" w:rsidP="00EC7A2B">
      <w:pPr>
        <w:spacing w:line="240" w:lineRule="auto"/>
      </w:pPr>
    </w:p>
    <w:p w14:paraId="175D2BB9" w14:textId="77777777" w:rsidR="00EC7A2B" w:rsidRPr="003B5ECA" w:rsidRDefault="00EC7A2B" w:rsidP="00EC7A2B">
      <w:pPr>
        <w:spacing w:line="240" w:lineRule="auto"/>
      </w:pPr>
      <w:r w:rsidRPr="003B5ECA">
        <w:t>Zaradi flutikazonijevega propionata v zdravilu se nekaterim bolnikom pojavita hripavost in kandidoza (soor) v ustni votlini in žrelu, redkeje pa v požiralniku (glejte poglavje 4.8).</w:t>
      </w:r>
      <w:r w:rsidRPr="003B5ECA">
        <w:rPr>
          <w:i/>
        </w:rPr>
        <w:t xml:space="preserve"> </w:t>
      </w:r>
      <w:r w:rsidRPr="003B5ECA">
        <w:t>Tako hripavost kot pojavnost kandidoze je možno ublažiti s splakovanjem ustne votline z vodo, ki jo nato bolnik izpljune, in/ali ščetkanjem zob po uporabi zdravila. Simptomatsko kandidozo je mogoče zdraviti z lokalno antimikotično terapijo ob nadaljevanju uporabe salmeterola/flutikazonijev proprionata.</w:t>
      </w:r>
    </w:p>
    <w:p w14:paraId="6C632874" w14:textId="77777777" w:rsidR="00EC7A2B" w:rsidRPr="003B5ECA" w:rsidRDefault="00EC7A2B" w:rsidP="00EC7A2B">
      <w:pPr>
        <w:spacing w:line="240" w:lineRule="auto"/>
      </w:pPr>
    </w:p>
    <w:p w14:paraId="3313D896" w14:textId="77777777" w:rsidR="00EC7A2B" w:rsidRPr="003B5ECA" w:rsidRDefault="00EC7A2B" w:rsidP="00EC7A2B">
      <w:pPr>
        <w:spacing w:line="240" w:lineRule="auto"/>
        <w:rPr>
          <w:u w:val="single"/>
        </w:rPr>
      </w:pPr>
      <w:r w:rsidRPr="003B5ECA">
        <w:rPr>
          <w:u w:val="single"/>
        </w:rPr>
        <w:t>Vsebnost laktoze</w:t>
      </w:r>
    </w:p>
    <w:p w14:paraId="1B68C271" w14:textId="77777777" w:rsidR="00EC7A2B" w:rsidRPr="003B5ECA" w:rsidRDefault="00EC7A2B" w:rsidP="00EC7A2B">
      <w:pPr>
        <w:spacing w:line="240" w:lineRule="auto"/>
      </w:pPr>
    </w:p>
    <w:p w14:paraId="1CF83BA0" w14:textId="6EC8942F" w:rsidR="00EC7A2B" w:rsidRPr="003B5ECA" w:rsidRDefault="00EC7A2B" w:rsidP="00EC7A2B">
      <w:pPr>
        <w:spacing w:line="240" w:lineRule="auto"/>
      </w:pPr>
      <w:r w:rsidRPr="003B5ECA">
        <w:t xml:space="preserve">To zdravilo vsebuje laktozo (glejte poglavje 4.3). Bolniki z redko dedno intoleranco za galaktozo, </w:t>
      </w:r>
      <w:r w:rsidR="00AF2F1A" w:rsidRPr="003B5ECA">
        <w:t xml:space="preserve">odsotnostjo encima laktaze </w:t>
      </w:r>
      <w:r w:rsidRPr="003B5ECA">
        <w:t>ali malabsorpcijo glukoze/galaktoze ne smejo jemati tega zdravila. Laktoza lahko vsebuje majhne količine mlečnih beljakovin, ki lahko povzroči alergijske reakcije pri osebah s hudo preobčutljivostjo ali alergijo na mlečne beljakovine.</w:t>
      </w:r>
    </w:p>
    <w:p w14:paraId="7A14230B" w14:textId="77777777" w:rsidR="00EC7A2B" w:rsidRPr="003B5ECA" w:rsidRDefault="00EC7A2B" w:rsidP="00EC7A2B">
      <w:pPr>
        <w:spacing w:line="240" w:lineRule="auto"/>
      </w:pPr>
    </w:p>
    <w:p w14:paraId="7191467E" w14:textId="77777777" w:rsidR="00EC7A2B" w:rsidRPr="003B5ECA" w:rsidRDefault="00EC7A2B" w:rsidP="00EC7A2B">
      <w:pPr>
        <w:spacing w:line="240" w:lineRule="auto"/>
        <w:ind w:left="567" w:hanging="567"/>
        <w:outlineLvl w:val="0"/>
        <w:rPr>
          <w:szCs w:val="22"/>
        </w:rPr>
      </w:pPr>
      <w:r w:rsidRPr="003B5ECA">
        <w:rPr>
          <w:b/>
          <w:szCs w:val="22"/>
        </w:rPr>
        <w:t>4.5</w:t>
      </w:r>
      <w:r w:rsidRPr="003B5ECA">
        <w:rPr>
          <w:b/>
          <w:szCs w:val="22"/>
        </w:rPr>
        <w:tab/>
        <w:t>Medsebojno delovanje z drugimi zdravili in druge oblike interakcij</w:t>
      </w:r>
    </w:p>
    <w:p w14:paraId="6D4A4662" w14:textId="77777777" w:rsidR="00EC7A2B" w:rsidRPr="003B5ECA" w:rsidRDefault="00EC7A2B" w:rsidP="00EC7A2B">
      <w:pPr>
        <w:spacing w:line="240" w:lineRule="auto"/>
        <w:rPr>
          <w:szCs w:val="22"/>
          <w:u w:val="single"/>
        </w:rPr>
      </w:pPr>
    </w:p>
    <w:p w14:paraId="557B0C1F" w14:textId="77777777" w:rsidR="00EC7A2B" w:rsidRPr="003B5ECA" w:rsidRDefault="00EC7A2B" w:rsidP="00EC7A2B">
      <w:pPr>
        <w:spacing w:line="240" w:lineRule="auto"/>
        <w:rPr>
          <w:szCs w:val="22"/>
          <w:u w:val="single"/>
        </w:rPr>
      </w:pPr>
      <w:r w:rsidRPr="003B5ECA">
        <w:rPr>
          <w:szCs w:val="22"/>
          <w:u w:val="single"/>
        </w:rPr>
        <w:t>Medsebojno delovanje z agonisti adrenergičnih receptorjev beta</w:t>
      </w:r>
    </w:p>
    <w:p w14:paraId="6C8CD81A" w14:textId="77777777" w:rsidR="00EC7A2B" w:rsidRPr="003B5ECA" w:rsidRDefault="00EC7A2B" w:rsidP="00EC7A2B">
      <w:pPr>
        <w:spacing w:line="240" w:lineRule="auto"/>
        <w:rPr>
          <w:szCs w:val="22"/>
        </w:rPr>
      </w:pPr>
    </w:p>
    <w:p w14:paraId="724B4B4A" w14:textId="77777777" w:rsidR="00EC7A2B" w:rsidRPr="003B5ECA" w:rsidRDefault="00EC7A2B" w:rsidP="00EC7A2B">
      <w:pPr>
        <w:spacing w:line="240" w:lineRule="auto"/>
        <w:rPr>
          <w:szCs w:val="22"/>
        </w:rPr>
      </w:pPr>
      <w:r w:rsidRPr="003B5ECA">
        <w:t>Agonisti adrenergičnih receptorjev beta lahko oslabijo ali antagonizirajo učinek salmeterola. Izogniti se je treba tako neselektivnim kot selektivnim agonistom adrenergičnih receptorjev beta, razen če je njihova uporaba nujna. Zdravljenje z agonisti adrenergičnih receptorjev β</w:t>
      </w:r>
      <w:r w:rsidRPr="003B5ECA">
        <w:rPr>
          <w:szCs w:val="22"/>
          <w:vertAlign w:val="subscript"/>
        </w:rPr>
        <w:t>2</w:t>
      </w:r>
      <w:r w:rsidRPr="003B5ECA">
        <w:t xml:space="preserve"> lahko povzroči resno hipokaliemijo (glejte poglavje 4.4). Posebna pozornost se svetuje pri akutni hudi astmi, saj jo lahko sočasno zdravljenje z derivati ksantina, steroidi in diuretiki okrepi.</w:t>
      </w:r>
    </w:p>
    <w:p w14:paraId="4D943AD0" w14:textId="77777777" w:rsidR="00EC7A2B" w:rsidRPr="003B5ECA" w:rsidRDefault="00EC7A2B" w:rsidP="00EC7A2B">
      <w:pPr>
        <w:spacing w:line="240" w:lineRule="auto"/>
        <w:rPr>
          <w:szCs w:val="22"/>
        </w:rPr>
      </w:pPr>
    </w:p>
    <w:p w14:paraId="4AA10AD0" w14:textId="77777777" w:rsidR="00EC7A2B" w:rsidRPr="003B5ECA" w:rsidRDefault="00EC7A2B" w:rsidP="00EC7A2B">
      <w:pPr>
        <w:spacing w:line="240" w:lineRule="auto"/>
        <w:rPr>
          <w:bCs/>
          <w:szCs w:val="22"/>
          <w:u w:val="single"/>
        </w:rPr>
      </w:pPr>
      <w:r w:rsidRPr="003B5ECA">
        <w:rPr>
          <w:bCs/>
          <w:szCs w:val="22"/>
          <w:u w:val="single"/>
        </w:rPr>
        <w:t>Salmeterol</w:t>
      </w:r>
    </w:p>
    <w:p w14:paraId="1F28B1D2" w14:textId="77777777" w:rsidR="00EC7A2B" w:rsidRPr="003B5ECA" w:rsidRDefault="00EC7A2B" w:rsidP="00EC7A2B">
      <w:pPr>
        <w:spacing w:line="240" w:lineRule="auto"/>
        <w:rPr>
          <w:bCs/>
          <w:szCs w:val="22"/>
          <w:u w:val="single"/>
        </w:rPr>
      </w:pPr>
    </w:p>
    <w:p w14:paraId="773A7A1C" w14:textId="77777777" w:rsidR="00EC7A2B" w:rsidRPr="003B5ECA" w:rsidRDefault="00EC7A2B" w:rsidP="00EC7A2B">
      <w:pPr>
        <w:autoSpaceDE w:val="0"/>
        <w:autoSpaceDN w:val="0"/>
        <w:adjustRightInd w:val="0"/>
        <w:spacing w:line="240" w:lineRule="auto"/>
        <w:rPr>
          <w:i/>
          <w:iCs/>
          <w:color w:val="000000"/>
          <w:szCs w:val="22"/>
        </w:rPr>
      </w:pPr>
      <w:r w:rsidRPr="003B5ECA">
        <w:rPr>
          <w:i/>
          <w:iCs/>
          <w:color w:val="000000"/>
          <w:szCs w:val="22"/>
        </w:rPr>
        <w:t>Močni zaviralci CYP3A4</w:t>
      </w:r>
    </w:p>
    <w:p w14:paraId="196B868D" w14:textId="1FE9BC52" w:rsidR="00EC7A2B" w:rsidRPr="003B5ECA" w:rsidRDefault="00EC7A2B" w:rsidP="00EC7A2B">
      <w:pPr>
        <w:spacing w:line="240" w:lineRule="auto"/>
        <w:rPr>
          <w:color w:val="000000"/>
          <w:szCs w:val="22"/>
        </w:rPr>
      </w:pPr>
      <w:r w:rsidRPr="003B5ECA">
        <w:rPr>
          <w:color w:val="000000"/>
          <w:szCs w:val="22"/>
        </w:rPr>
        <w:t>7</w:t>
      </w:r>
      <w:r w:rsidRPr="003B5ECA">
        <w:rPr>
          <w:color w:val="000000"/>
          <w:szCs w:val="22"/>
        </w:rPr>
        <w:noBreakHyphen/>
        <w:t>dnevno sočasno dajanje ketokonazola (400 mg peroralno enkrat na dan) in salmeterola (50 </w:t>
      </w:r>
      <w:r w:rsidR="00AF2F1A" w:rsidRPr="003B5ECA">
        <w:rPr>
          <w:color w:val="000000"/>
          <w:szCs w:val="22"/>
        </w:rPr>
        <w:t>µ</w:t>
      </w:r>
      <w:r w:rsidRPr="003B5ECA">
        <w:rPr>
          <w:color w:val="000000"/>
          <w:szCs w:val="22"/>
        </w:rPr>
        <w:t>g inhalirano dvakrat na dan) 15 zdravim preskušancem je povzročilo povečanje izpostavljenosti salmeterolu v plazmi (1,4</w:t>
      </w:r>
      <w:r w:rsidRPr="003B5ECA">
        <w:rPr>
          <w:color w:val="000000"/>
          <w:szCs w:val="22"/>
        </w:rPr>
        <w:noBreakHyphen/>
        <w:t>kratni vrednost C</w:t>
      </w:r>
      <w:r w:rsidRPr="003B5ECA">
        <w:rPr>
          <w:color w:val="000000"/>
          <w:szCs w:val="22"/>
          <w:vertAlign w:val="subscript"/>
        </w:rPr>
        <w:t>max</w:t>
      </w:r>
      <w:r w:rsidRPr="003B5ECA">
        <w:rPr>
          <w:color w:val="000000"/>
          <w:szCs w:val="22"/>
        </w:rPr>
        <w:t xml:space="preserve"> in 15</w:t>
      </w:r>
      <w:r w:rsidRPr="003B5ECA">
        <w:rPr>
          <w:color w:val="000000"/>
          <w:szCs w:val="22"/>
        </w:rPr>
        <w:noBreakHyphen/>
        <w:t>kratna vrednost AUC). To lahko povzroči povečanje incidence drugih sistemskih učinkov zdravljenja s salmeterolom (npr. podaljšanje intervala QTc in palpitacije) v primerjavi z zdravljenjem s samim salmeterolom ali samim ketokonazolom (glejte poglavje 4.4).</w:t>
      </w:r>
    </w:p>
    <w:p w14:paraId="4D1584CC" w14:textId="77777777" w:rsidR="00EC7A2B" w:rsidRPr="003B5ECA" w:rsidRDefault="00EC7A2B" w:rsidP="00EC7A2B">
      <w:pPr>
        <w:spacing w:line="240" w:lineRule="auto"/>
        <w:rPr>
          <w:color w:val="000000"/>
          <w:szCs w:val="22"/>
        </w:rPr>
      </w:pPr>
    </w:p>
    <w:p w14:paraId="4D945B14" w14:textId="77777777" w:rsidR="00EC7A2B" w:rsidRPr="003B5ECA" w:rsidRDefault="00EC7A2B" w:rsidP="00EC7A2B">
      <w:pPr>
        <w:spacing w:line="240" w:lineRule="auto"/>
        <w:rPr>
          <w:color w:val="000000"/>
          <w:szCs w:val="22"/>
        </w:rPr>
      </w:pPr>
      <w:r w:rsidRPr="003B5ECA">
        <w:rPr>
          <w:color w:val="000000"/>
          <w:szCs w:val="22"/>
        </w:rPr>
        <w:t>Klinično značilnih učinkov na krvni tlak, srčni utrip, glukozo v krvi in raven kalija v krvi niso opazili. Sočasno dajanje s ketokonazolom ni povečalo razpolovnega časa salmeterola ali povečalo kopičenja salmeterola pri ponavljajočih odmerkih.</w:t>
      </w:r>
    </w:p>
    <w:p w14:paraId="4F76E75B" w14:textId="77777777" w:rsidR="00EC7A2B" w:rsidRPr="003B5ECA" w:rsidRDefault="00EC7A2B" w:rsidP="00EC7A2B">
      <w:pPr>
        <w:spacing w:line="240" w:lineRule="auto"/>
        <w:rPr>
          <w:color w:val="000000"/>
          <w:szCs w:val="22"/>
        </w:rPr>
      </w:pPr>
    </w:p>
    <w:p w14:paraId="1F9666C7" w14:textId="77777777" w:rsidR="00EC7A2B" w:rsidRPr="003B5ECA" w:rsidRDefault="00EC7A2B" w:rsidP="00EC7A2B">
      <w:pPr>
        <w:spacing w:line="240" w:lineRule="auto"/>
        <w:rPr>
          <w:szCs w:val="22"/>
        </w:rPr>
      </w:pPr>
      <w:r w:rsidRPr="003B5ECA">
        <w:rPr>
          <w:color w:val="000000"/>
          <w:szCs w:val="22"/>
        </w:rPr>
        <w:t>Sočasnemu dajanju ketokonazola se je treba izogniti, razen če koristi odtehtajo možna povečana tveganja sistemskih neželenih učinkov zdravljenja s salmeterolom. Verjetno je tveganje podobno pri medsebojnem delovanju z drugimi močnimi zaviralci CYP3A4 (npr. itrakonazol, telitromicin, ritonavir).</w:t>
      </w:r>
    </w:p>
    <w:p w14:paraId="67F1962A" w14:textId="77777777" w:rsidR="00EC7A2B" w:rsidRPr="003B5ECA" w:rsidRDefault="00EC7A2B" w:rsidP="00EC7A2B">
      <w:pPr>
        <w:spacing w:line="240" w:lineRule="auto"/>
        <w:rPr>
          <w:szCs w:val="22"/>
          <w:u w:val="single"/>
        </w:rPr>
      </w:pPr>
    </w:p>
    <w:p w14:paraId="3A1ABA1A" w14:textId="77777777" w:rsidR="00EC7A2B" w:rsidRPr="003B5ECA" w:rsidRDefault="00EC7A2B" w:rsidP="00EC7A2B">
      <w:pPr>
        <w:keepNext/>
        <w:autoSpaceDE w:val="0"/>
        <w:autoSpaceDN w:val="0"/>
        <w:adjustRightInd w:val="0"/>
        <w:spacing w:line="240" w:lineRule="auto"/>
        <w:rPr>
          <w:bCs/>
          <w:i/>
          <w:szCs w:val="22"/>
        </w:rPr>
      </w:pPr>
      <w:r w:rsidRPr="003B5ECA">
        <w:rPr>
          <w:bCs/>
          <w:i/>
          <w:szCs w:val="22"/>
        </w:rPr>
        <w:t>Zmerni zaviralci CYP3A4</w:t>
      </w:r>
    </w:p>
    <w:p w14:paraId="2E62400D" w14:textId="77777777" w:rsidR="00EC7A2B" w:rsidRPr="003B5ECA" w:rsidRDefault="00EC7A2B" w:rsidP="00EC7A2B">
      <w:pPr>
        <w:keepNext/>
        <w:spacing w:line="240" w:lineRule="auto"/>
        <w:rPr>
          <w:szCs w:val="22"/>
        </w:rPr>
      </w:pPr>
      <w:r w:rsidRPr="003B5ECA">
        <w:rPr>
          <w:color w:val="000000"/>
          <w:szCs w:val="22"/>
        </w:rPr>
        <w:t>6</w:t>
      </w:r>
      <w:r w:rsidRPr="003B5ECA">
        <w:rPr>
          <w:color w:val="000000"/>
          <w:szCs w:val="22"/>
        </w:rPr>
        <w:noBreakHyphen/>
        <w:t xml:space="preserve">dnevna sočasna uporaba eritromicina (500 mg peroralno trikrat na dan) in salmeterola (50 mikrogramov inhalirano dvakrat na dan) pri 15 zdravih preskušancih je povzročila majhno, vendar statistično neznačilno povečanje izpostavljenosti salmeterolu </w:t>
      </w:r>
      <w:r w:rsidRPr="003B5ECA">
        <w:t>(1,4</w:t>
      </w:r>
      <w:r w:rsidRPr="003B5ECA">
        <w:noBreakHyphen/>
        <w:t>kratna vrednost C</w:t>
      </w:r>
      <w:r w:rsidRPr="003B5ECA">
        <w:rPr>
          <w:vertAlign w:val="subscript"/>
        </w:rPr>
        <w:t>max</w:t>
      </w:r>
      <w:r w:rsidRPr="003B5ECA">
        <w:t xml:space="preserve"> in 1,2</w:t>
      </w:r>
      <w:r w:rsidRPr="003B5ECA">
        <w:noBreakHyphen/>
        <w:t>kratna vrednost AUC). Sočasna uporaba eritromicina ni bila povezana z nobenimi resnimi neželenimi učinki.</w:t>
      </w:r>
    </w:p>
    <w:p w14:paraId="0A400CF1" w14:textId="77777777" w:rsidR="00EC7A2B" w:rsidRPr="003B5ECA" w:rsidRDefault="00EC7A2B" w:rsidP="00EC7A2B">
      <w:pPr>
        <w:keepNext/>
        <w:spacing w:line="240" w:lineRule="auto"/>
        <w:rPr>
          <w:szCs w:val="22"/>
          <w:lang w:bidi="or-IN"/>
        </w:rPr>
      </w:pPr>
    </w:p>
    <w:p w14:paraId="563D2156" w14:textId="77777777" w:rsidR="00EC7A2B" w:rsidRPr="003B5ECA" w:rsidRDefault="00EC7A2B" w:rsidP="00EC7A2B">
      <w:pPr>
        <w:keepNext/>
        <w:spacing w:line="240" w:lineRule="auto"/>
        <w:rPr>
          <w:bCs/>
          <w:szCs w:val="22"/>
          <w:u w:val="single"/>
        </w:rPr>
      </w:pPr>
      <w:r w:rsidRPr="003B5ECA">
        <w:rPr>
          <w:bCs/>
          <w:szCs w:val="22"/>
          <w:u w:val="single"/>
        </w:rPr>
        <w:t>Flutikazonijev proprionat</w:t>
      </w:r>
    </w:p>
    <w:p w14:paraId="0234CB65" w14:textId="77777777" w:rsidR="00EC7A2B" w:rsidRPr="003B5ECA" w:rsidRDefault="00EC7A2B" w:rsidP="00EC7A2B">
      <w:pPr>
        <w:keepNext/>
        <w:spacing w:line="240" w:lineRule="auto"/>
        <w:rPr>
          <w:bCs/>
          <w:szCs w:val="22"/>
          <w:u w:val="single"/>
        </w:rPr>
      </w:pPr>
    </w:p>
    <w:p w14:paraId="3E6B8B6D" w14:textId="7CE86857" w:rsidR="00EC7A2B" w:rsidRPr="003B5ECA" w:rsidRDefault="00EC7A2B" w:rsidP="00EC7A2B">
      <w:pPr>
        <w:keepNext/>
        <w:spacing w:line="240" w:lineRule="auto"/>
        <w:rPr>
          <w:szCs w:val="22"/>
        </w:rPr>
      </w:pPr>
      <w:r w:rsidRPr="003B5ECA">
        <w:t>Po inhalacijski uporabi je koncentracija flutikazonijevega propionata v plazmi v normalnih okoliščinah nizka</w:t>
      </w:r>
      <w:r w:rsidR="00AF2F1A" w:rsidRPr="003B5ECA">
        <w:t>,</w:t>
      </w:r>
      <w:r w:rsidRPr="003B5ECA">
        <w:t xml:space="preserve"> zaradi obsežne presnove prvega prehoda in velikega sistemskega očistka s citokromom P450 3A4 v črevesu in jetrih. Klinično pomembne interakcije zdravil zaradi flutikazonijevega propionata zato niso verjetne.</w:t>
      </w:r>
    </w:p>
    <w:p w14:paraId="3ED0B51C" w14:textId="77777777" w:rsidR="00EC7A2B" w:rsidRPr="003B5ECA" w:rsidRDefault="00EC7A2B" w:rsidP="00EC7A2B">
      <w:pPr>
        <w:spacing w:line="240" w:lineRule="auto"/>
        <w:rPr>
          <w:szCs w:val="22"/>
        </w:rPr>
      </w:pPr>
    </w:p>
    <w:p w14:paraId="67C0BBDA" w14:textId="77777777" w:rsidR="00EC7A2B" w:rsidRPr="003B5ECA" w:rsidRDefault="00EC7A2B" w:rsidP="00EC7A2B">
      <w:pPr>
        <w:spacing w:line="240" w:lineRule="auto"/>
        <w:rPr>
          <w:szCs w:val="22"/>
        </w:rPr>
      </w:pPr>
      <w:r w:rsidRPr="003B5ECA">
        <w:t>V študiji medsebojnega delovanja pri zdravih preiskovancih, ki so uporabljali flutikazonijev propionat intranazalno, je ritonavir (zelo močan zaviralec citokroma P450 3A4) v odmerku 100 mg dvakrat na dan večstokrat zvišal koncentracijo flutikazonijevega propionata v plazmi, kar je povzročilo izrazito znižanje kortizola v serumu. Za inhalacijski flutikazonijev propionat informacij o tej interakciji ni, a pričakovati je mogoče izrazito povečanje koncentracije flutikazonijevega propionata v plazmi. Opisani so primeri Cushingovega sindroma in zavrtja nadledvičnih žlez. Kombinaciji se je treba izogniti, razen če koristi odtehtajo večje tveganje za neželene učinke sistemskih glukokortikoidov (glejte poglavje 4.4).</w:t>
      </w:r>
    </w:p>
    <w:p w14:paraId="67F37B60" w14:textId="77777777" w:rsidR="00EC7A2B" w:rsidRPr="003B5ECA" w:rsidRDefault="00EC7A2B" w:rsidP="00EC7A2B">
      <w:pPr>
        <w:spacing w:line="240" w:lineRule="auto"/>
        <w:rPr>
          <w:szCs w:val="22"/>
        </w:rPr>
      </w:pPr>
    </w:p>
    <w:p w14:paraId="02D10246" w14:textId="51580526" w:rsidR="00EC7A2B" w:rsidRPr="003B5ECA" w:rsidRDefault="00EC7A2B" w:rsidP="00EC7A2B">
      <w:pPr>
        <w:spacing w:line="240" w:lineRule="auto"/>
        <w:rPr>
          <w:szCs w:val="22"/>
        </w:rPr>
      </w:pPr>
      <w:r w:rsidRPr="003B5ECA">
        <w:t>V majhni študiji pri zdravih prostovoljcih je nekoliko manj močni zaviralec CYP3A ketokonazol zvišal izpostavljenost flutikazonijevemu propionatu po eni sami inhalaciji za 150 %. Kortizol v plazmi se je zato znižal bolj kot samo po flutikazonijevem propionatu. Pričakovati je, da sistemsko izpostavljenost flutikazonijevemu propionatu in tveganje za sistemske neželene učinke poveča tudi sočasno zdravljenje z drugimi močnimi zaviralci CYP3A, kot je itrakonazol, in zmerni zaviralci CYP3A, kot je eritromicin. Potrebna je previdnost</w:t>
      </w:r>
      <w:r w:rsidR="00BB2338" w:rsidRPr="003B5ECA">
        <w:t>,</w:t>
      </w:r>
      <w:r w:rsidRPr="003B5ECA">
        <w:t xml:space="preserve"> in če je mogoče, se je treba dolgotrajnemu zdravljenju s takšnimi zdravili izogniti.</w:t>
      </w:r>
    </w:p>
    <w:p w14:paraId="2750D63A" w14:textId="77777777" w:rsidR="00EC7A2B" w:rsidRPr="003B5ECA" w:rsidRDefault="00EC7A2B" w:rsidP="00EC7A2B">
      <w:pPr>
        <w:spacing w:line="240" w:lineRule="auto"/>
        <w:rPr>
          <w:szCs w:val="22"/>
        </w:rPr>
      </w:pPr>
    </w:p>
    <w:p w14:paraId="63373BA6" w14:textId="77777777" w:rsidR="00EC7A2B" w:rsidRPr="003B5ECA" w:rsidRDefault="00EC7A2B" w:rsidP="00EC7A2B">
      <w:pPr>
        <w:spacing w:line="240" w:lineRule="auto"/>
        <w:rPr>
          <w:szCs w:val="22"/>
        </w:rPr>
      </w:pPr>
      <w:r w:rsidRPr="003B5ECA">
        <w:t>Pričakovati je, da bo sočasno zdravljenje z zaviralci CYP3A, vključno z zdravili, ki vsebujejo kobicistat, povečalo tveganje sistemskih neželenih učinkov. Tej kombinaciji se je treba izogniti, razen če so koristi večje od povečanega tveganja sistemskih kortikosteroidov; v tem primeru je treba bolnike spremljati glede sistemskih učinkov kortikosteroidov.</w:t>
      </w:r>
    </w:p>
    <w:p w14:paraId="58F83235" w14:textId="77777777" w:rsidR="00EC7A2B" w:rsidRPr="003B5ECA" w:rsidRDefault="00EC7A2B" w:rsidP="00EC7A2B">
      <w:pPr>
        <w:pStyle w:val="StandardWeb"/>
        <w:shd w:val="clear" w:color="auto" w:fill="FFFFFF"/>
        <w:spacing w:after="0"/>
        <w:rPr>
          <w:color w:val="000000"/>
          <w:sz w:val="22"/>
          <w:szCs w:val="22"/>
          <w:u w:val="single"/>
        </w:rPr>
      </w:pPr>
    </w:p>
    <w:p w14:paraId="44AB1277" w14:textId="77777777" w:rsidR="00EC7A2B" w:rsidRPr="003B5ECA" w:rsidRDefault="00EC7A2B" w:rsidP="00EC7A2B">
      <w:pPr>
        <w:pStyle w:val="StandardWeb"/>
        <w:shd w:val="clear" w:color="auto" w:fill="FFFFFF"/>
        <w:spacing w:after="0"/>
        <w:rPr>
          <w:color w:val="000000"/>
          <w:sz w:val="22"/>
          <w:szCs w:val="22"/>
          <w:u w:val="single"/>
        </w:rPr>
      </w:pPr>
      <w:r w:rsidRPr="003B5ECA">
        <w:rPr>
          <w:color w:val="000000"/>
          <w:sz w:val="22"/>
          <w:szCs w:val="22"/>
          <w:u w:val="single"/>
        </w:rPr>
        <w:t>Medsebojno delovanje z zaviralci P</w:t>
      </w:r>
      <w:r w:rsidRPr="003B5ECA">
        <w:rPr>
          <w:color w:val="000000"/>
          <w:sz w:val="22"/>
          <w:szCs w:val="22"/>
          <w:u w:val="single"/>
        </w:rPr>
        <w:noBreakHyphen/>
        <w:t>glikoproteina</w:t>
      </w:r>
    </w:p>
    <w:p w14:paraId="71F038B1" w14:textId="77777777" w:rsidR="00EC7A2B" w:rsidRPr="003B5ECA" w:rsidRDefault="00EC7A2B" w:rsidP="00EC7A2B">
      <w:pPr>
        <w:pStyle w:val="StandardWeb"/>
        <w:shd w:val="clear" w:color="auto" w:fill="FFFFFF"/>
        <w:spacing w:after="0"/>
        <w:rPr>
          <w:sz w:val="22"/>
          <w:szCs w:val="22"/>
        </w:rPr>
      </w:pPr>
    </w:p>
    <w:p w14:paraId="27BBD9DC" w14:textId="77777777" w:rsidR="00EC7A2B" w:rsidRPr="003B5ECA" w:rsidRDefault="00EC7A2B" w:rsidP="00EC7A2B">
      <w:pPr>
        <w:pStyle w:val="StandardWeb"/>
        <w:shd w:val="clear" w:color="auto" w:fill="FFFFFF"/>
        <w:spacing w:after="0"/>
        <w:rPr>
          <w:sz w:val="22"/>
          <w:szCs w:val="22"/>
        </w:rPr>
      </w:pPr>
      <w:r w:rsidRPr="003B5ECA">
        <w:rPr>
          <w:color w:val="000000"/>
          <w:sz w:val="22"/>
          <w:szCs w:val="22"/>
        </w:rPr>
        <w:t>Tako flutikazon propionate kot salmeterol sta slaba substrata P</w:t>
      </w:r>
      <w:r w:rsidRPr="003B5ECA">
        <w:rPr>
          <w:color w:val="000000"/>
          <w:sz w:val="22"/>
          <w:szCs w:val="22"/>
        </w:rPr>
        <w:noBreakHyphen/>
        <w:t>glikoproteina (P</w:t>
      </w:r>
      <w:r w:rsidRPr="003B5ECA">
        <w:rPr>
          <w:color w:val="000000"/>
          <w:sz w:val="22"/>
          <w:szCs w:val="22"/>
        </w:rPr>
        <w:noBreakHyphen/>
        <w:t xml:space="preserve">gp). V študijah </w:t>
      </w:r>
      <w:r w:rsidRPr="003B5ECA">
        <w:rPr>
          <w:i/>
          <w:iCs/>
          <w:color w:val="000000"/>
          <w:sz w:val="22"/>
          <w:szCs w:val="22"/>
        </w:rPr>
        <w:t>in vitro</w:t>
      </w:r>
      <w:r w:rsidRPr="003B5ECA">
        <w:rPr>
          <w:color w:val="000000"/>
          <w:sz w:val="22"/>
          <w:szCs w:val="22"/>
        </w:rPr>
        <w:t xml:space="preserve"> flutikazon ni pokazal potenciala za zaviranje P</w:t>
      </w:r>
      <w:r w:rsidRPr="003B5ECA">
        <w:rPr>
          <w:color w:val="000000"/>
          <w:sz w:val="22"/>
          <w:szCs w:val="22"/>
        </w:rPr>
        <w:noBreakHyphen/>
        <w:t>gp. Informacij o potencialu salmeterola, da zavira P</w:t>
      </w:r>
      <w:r w:rsidRPr="003B5ECA">
        <w:rPr>
          <w:color w:val="000000"/>
          <w:sz w:val="22"/>
          <w:szCs w:val="22"/>
        </w:rPr>
        <w:noBreakHyphen/>
        <w:t>gp, ni. Kliničnih farmakoloških študij s specifičnim zaviralcem P</w:t>
      </w:r>
      <w:r w:rsidRPr="003B5ECA">
        <w:rPr>
          <w:color w:val="000000"/>
          <w:sz w:val="22"/>
          <w:szCs w:val="22"/>
        </w:rPr>
        <w:noBreakHyphen/>
        <w:t>gp in flutikazonijev proprionatom/salmeterolom niso izvedli.</w:t>
      </w:r>
    </w:p>
    <w:p w14:paraId="6CA194A0" w14:textId="77777777" w:rsidR="00EC7A2B" w:rsidRPr="003B5ECA" w:rsidRDefault="00EC7A2B" w:rsidP="00EC7A2B">
      <w:pPr>
        <w:pStyle w:val="StandardWeb"/>
        <w:shd w:val="clear" w:color="auto" w:fill="FFFFFF"/>
        <w:spacing w:after="0"/>
        <w:rPr>
          <w:sz w:val="22"/>
          <w:szCs w:val="22"/>
        </w:rPr>
      </w:pPr>
    </w:p>
    <w:p w14:paraId="0DCFB7D0" w14:textId="77777777" w:rsidR="00EC7A2B" w:rsidRPr="003B5ECA" w:rsidRDefault="00EC7A2B" w:rsidP="00EC7A2B">
      <w:pPr>
        <w:pStyle w:val="StandardWeb"/>
        <w:shd w:val="clear" w:color="auto" w:fill="FFFFFF"/>
        <w:spacing w:after="0"/>
        <w:rPr>
          <w:rStyle w:val="Kommentarzeichen"/>
          <w:sz w:val="22"/>
          <w:szCs w:val="22"/>
          <w:u w:val="single"/>
        </w:rPr>
      </w:pPr>
      <w:r w:rsidRPr="003B5ECA">
        <w:rPr>
          <w:color w:val="000000"/>
          <w:sz w:val="22"/>
          <w:szCs w:val="22"/>
          <w:u w:val="single"/>
        </w:rPr>
        <w:t>Simpatomimetična zdravila</w:t>
      </w:r>
    </w:p>
    <w:p w14:paraId="74CB5970" w14:textId="77777777" w:rsidR="00EC7A2B" w:rsidRPr="003B5ECA" w:rsidRDefault="00EC7A2B" w:rsidP="00EC7A2B">
      <w:pPr>
        <w:pStyle w:val="StandardWeb"/>
        <w:shd w:val="clear" w:color="auto" w:fill="FFFFFF"/>
        <w:spacing w:after="0"/>
        <w:rPr>
          <w:sz w:val="22"/>
          <w:szCs w:val="22"/>
        </w:rPr>
      </w:pPr>
    </w:p>
    <w:p w14:paraId="38330457" w14:textId="77777777" w:rsidR="00EC7A2B" w:rsidRPr="003B5ECA" w:rsidRDefault="00EC7A2B" w:rsidP="00EC7A2B">
      <w:pPr>
        <w:pStyle w:val="StandardWeb"/>
        <w:shd w:val="clear" w:color="auto" w:fill="FFFFFF"/>
        <w:spacing w:after="0"/>
        <w:rPr>
          <w:sz w:val="22"/>
          <w:szCs w:val="22"/>
        </w:rPr>
      </w:pPr>
      <w:r w:rsidRPr="003B5ECA">
        <w:rPr>
          <w:color w:val="000000"/>
          <w:sz w:val="22"/>
          <w:szCs w:val="22"/>
        </w:rPr>
        <w:t xml:space="preserve">Sočasno dajanje z drugimi simpatomimetičnimi zdravili (samimi ali kot del kombiniranega zdravljenja) ima lahko potencialno aditivni učinek. </w:t>
      </w:r>
    </w:p>
    <w:p w14:paraId="183A51C1" w14:textId="77777777" w:rsidR="00EC7A2B" w:rsidRPr="003B5ECA" w:rsidRDefault="00EC7A2B" w:rsidP="00EC7A2B">
      <w:pPr>
        <w:spacing w:line="240" w:lineRule="auto"/>
        <w:rPr>
          <w:szCs w:val="22"/>
        </w:rPr>
      </w:pPr>
    </w:p>
    <w:p w14:paraId="105F0BEB" w14:textId="77777777" w:rsidR="00EC7A2B" w:rsidRPr="003B5ECA" w:rsidRDefault="00EC7A2B" w:rsidP="00EC7A2B">
      <w:pPr>
        <w:spacing w:line="240" w:lineRule="auto"/>
        <w:ind w:left="567" w:hanging="567"/>
        <w:outlineLvl w:val="0"/>
        <w:rPr>
          <w:szCs w:val="22"/>
        </w:rPr>
      </w:pPr>
      <w:r w:rsidRPr="003B5ECA">
        <w:rPr>
          <w:b/>
          <w:szCs w:val="22"/>
        </w:rPr>
        <w:t>4.6</w:t>
      </w:r>
      <w:r w:rsidRPr="003B5ECA">
        <w:rPr>
          <w:b/>
          <w:szCs w:val="22"/>
        </w:rPr>
        <w:tab/>
      </w:r>
      <w:r w:rsidRPr="003B5ECA">
        <w:rPr>
          <w:b/>
          <w:bCs/>
          <w:szCs w:val="22"/>
        </w:rPr>
        <w:t>Plodnost, nosečnost in dojenje</w:t>
      </w:r>
    </w:p>
    <w:p w14:paraId="2958EFB1" w14:textId="77777777" w:rsidR="00EC7A2B" w:rsidRPr="003B5ECA" w:rsidRDefault="00EC7A2B" w:rsidP="00EC7A2B">
      <w:pPr>
        <w:spacing w:line="240" w:lineRule="auto"/>
        <w:rPr>
          <w:szCs w:val="22"/>
        </w:rPr>
      </w:pPr>
    </w:p>
    <w:p w14:paraId="53F0316A" w14:textId="77777777" w:rsidR="00EC7A2B" w:rsidRPr="003B5ECA" w:rsidRDefault="00EC7A2B" w:rsidP="00EC7A2B">
      <w:pPr>
        <w:spacing w:line="240" w:lineRule="auto"/>
        <w:rPr>
          <w:szCs w:val="22"/>
          <w:u w:val="single"/>
        </w:rPr>
      </w:pPr>
      <w:r w:rsidRPr="003B5ECA">
        <w:rPr>
          <w:szCs w:val="22"/>
          <w:u w:val="single"/>
        </w:rPr>
        <w:t>Nosečnost</w:t>
      </w:r>
    </w:p>
    <w:p w14:paraId="40A4A0BA" w14:textId="77777777" w:rsidR="00EC7A2B" w:rsidRPr="003B5ECA" w:rsidRDefault="00EC7A2B" w:rsidP="00EC7A2B">
      <w:pPr>
        <w:spacing w:line="240" w:lineRule="auto"/>
        <w:rPr>
          <w:i/>
          <w:iCs/>
          <w:szCs w:val="22"/>
        </w:rPr>
      </w:pPr>
    </w:p>
    <w:p w14:paraId="06B6C4A8" w14:textId="64EA6955" w:rsidR="00EC7A2B" w:rsidRPr="003B5ECA" w:rsidRDefault="00EC7A2B" w:rsidP="00EC7A2B">
      <w:pPr>
        <w:keepNext/>
        <w:spacing w:line="240" w:lineRule="auto"/>
        <w:rPr>
          <w:iCs/>
          <w:szCs w:val="22"/>
        </w:rPr>
      </w:pPr>
      <w:r w:rsidRPr="003B5ECA">
        <w:t>Manjše število podatkov o uporabi salmeterola in flutikazonijevega propionata pri nosečnicah (med 300 in 1000 izpostavljenih nosečnosti) ne kaže na njuno malformacijsko ali feto/neonatalno toksičnost. Študije na živalih so pokazale vpliv na sposobnost razmnoževanja po dajanju agonist</w:t>
      </w:r>
      <w:r w:rsidR="00B37EE4" w:rsidRPr="003B5ECA">
        <w:t>o</w:t>
      </w:r>
      <w:r w:rsidRPr="003B5ECA">
        <w:t>v adrenergičnih receptorjev β2, in glukokortikosteroidov (glejte poglavje 5.3).</w:t>
      </w:r>
    </w:p>
    <w:p w14:paraId="2CA326A4" w14:textId="77777777" w:rsidR="00EC7A2B" w:rsidRPr="003B5ECA" w:rsidRDefault="00EC7A2B" w:rsidP="00EC7A2B">
      <w:pPr>
        <w:pStyle w:val="Default"/>
        <w:jc w:val="both"/>
        <w:rPr>
          <w:iCs/>
          <w:sz w:val="22"/>
          <w:szCs w:val="22"/>
        </w:rPr>
      </w:pPr>
    </w:p>
    <w:p w14:paraId="0A0E319B" w14:textId="77777777" w:rsidR="00EC7A2B" w:rsidRPr="003B5ECA" w:rsidRDefault="00EC7A2B" w:rsidP="00EC7A2B">
      <w:pPr>
        <w:spacing w:line="240" w:lineRule="auto"/>
        <w:rPr>
          <w:szCs w:val="22"/>
        </w:rPr>
      </w:pPr>
      <w:r w:rsidRPr="003B5ECA">
        <w:t>Zato naj se to zdravilo pri nosečnicah uporablja samo, če so pričakovane koristi za bolnico večje od vseh možnih tveganj za plod.</w:t>
      </w:r>
    </w:p>
    <w:p w14:paraId="5D91BA7C" w14:textId="77777777" w:rsidR="00EC7A2B" w:rsidRPr="003B5ECA" w:rsidRDefault="00EC7A2B" w:rsidP="00EC7A2B">
      <w:pPr>
        <w:spacing w:line="240" w:lineRule="auto"/>
        <w:rPr>
          <w:szCs w:val="22"/>
        </w:rPr>
      </w:pPr>
    </w:p>
    <w:p w14:paraId="3AAC0336" w14:textId="77777777" w:rsidR="00EC7A2B" w:rsidRPr="003B5ECA" w:rsidRDefault="00EC7A2B" w:rsidP="00EC7A2B">
      <w:pPr>
        <w:spacing w:line="240" w:lineRule="auto"/>
        <w:rPr>
          <w:szCs w:val="22"/>
          <w:u w:val="single"/>
        </w:rPr>
      </w:pPr>
      <w:r w:rsidRPr="003B5ECA">
        <w:rPr>
          <w:szCs w:val="22"/>
          <w:u w:val="single"/>
        </w:rPr>
        <w:t>Dojenje</w:t>
      </w:r>
    </w:p>
    <w:p w14:paraId="7403F220" w14:textId="77777777" w:rsidR="00EC7A2B" w:rsidRPr="003B5ECA" w:rsidRDefault="00EC7A2B" w:rsidP="00EC7A2B">
      <w:pPr>
        <w:spacing w:line="240" w:lineRule="auto"/>
        <w:rPr>
          <w:i/>
          <w:iCs/>
          <w:szCs w:val="22"/>
        </w:rPr>
      </w:pPr>
    </w:p>
    <w:p w14:paraId="566CA8B7" w14:textId="77777777" w:rsidR="00EC7A2B" w:rsidRPr="003B5ECA" w:rsidRDefault="00EC7A2B" w:rsidP="00EC7A2B">
      <w:pPr>
        <w:autoSpaceDE w:val="0"/>
        <w:autoSpaceDN w:val="0"/>
        <w:spacing w:line="240" w:lineRule="auto"/>
        <w:rPr>
          <w:iCs/>
          <w:szCs w:val="22"/>
        </w:rPr>
      </w:pPr>
      <w:r w:rsidRPr="003B5ECA">
        <w:t xml:space="preserve">Ni znano, ali se salmeterol in flutikazonijev propionat/presnovki izločajo v materino mleko. </w:t>
      </w:r>
    </w:p>
    <w:p w14:paraId="21914E52" w14:textId="77777777" w:rsidR="00EC7A2B" w:rsidRPr="003B5ECA" w:rsidRDefault="00EC7A2B" w:rsidP="00EC7A2B">
      <w:pPr>
        <w:autoSpaceDE w:val="0"/>
        <w:autoSpaceDN w:val="0"/>
        <w:spacing w:line="240" w:lineRule="auto"/>
        <w:rPr>
          <w:iCs/>
          <w:szCs w:val="22"/>
        </w:rPr>
      </w:pPr>
    </w:p>
    <w:p w14:paraId="5E767176" w14:textId="77777777" w:rsidR="00EC7A2B" w:rsidRPr="003B5ECA" w:rsidRDefault="00EC7A2B" w:rsidP="00EC7A2B">
      <w:pPr>
        <w:spacing w:line="240" w:lineRule="auto"/>
        <w:rPr>
          <w:iCs/>
          <w:szCs w:val="22"/>
        </w:rPr>
      </w:pPr>
      <w:r w:rsidRPr="003B5ECA">
        <w:t xml:space="preserve">Študije so pokazale, da se salmeterol in flutikazonijev propionat ter njuni presnovki izločajo v mleko pri podganah v laktaciji. </w:t>
      </w:r>
    </w:p>
    <w:p w14:paraId="00EB9543" w14:textId="77777777" w:rsidR="00EC7A2B" w:rsidRPr="003B5ECA" w:rsidRDefault="00EC7A2B" w:rsidP="00EC7A2B">
      <w:pPr>
        <w:spacing w:line="240" w:lineRule="auto"/>
        <w:rPr>
          <w:iCs/>
          <w:szCs w:val="22"/>
        </w:rPr>
      </w:pPr>
    </w:p>
    <w:p w14:paraId="68C9D333" w14:textId="77777777" w:rsidR="00EC7A2B" w:rsidRPr="003B5ECA" w:rsidRDefault="00EC7A2B" w:rsidP="00EC7A2B">
      <w:pPr>
        <w:spacing w:line="240" w:lineRule="auto"/>
        <w:rPr>
          <w:szCs w:val="22"/>
        </w:rPr>
      </w:pPr>
      <w:r w:rsidRPr="003B5ECA">
        <w:t>Tveganja za dojenega novorojenca/otroka ne moremo izključiti. Odločiti se je treba med prenehanjem dojenja in prenehanjem/prekinitvijo zdravljenja s salmeterolom/flutikazonijevim propionatom, pri čemer je treba pretehtati prednosti dojenja za otroka in prednosti zdravljenja za mater.</w:t>
      </w:r>
    </w:p>
    <w:p w14:paraId="21B83DA5" w14:textId="77777777" w:rsidR="00EC7A2B" w:rsidRPr="003B5ECA" w:rsidRDefault="00EC7A2B" w:rsidP="00EC7A2B">
      <w:pPr>
        <w:spacing w:line="240" w:lineRule="auto"/>
        <w:rPr>
          <w:szCs w:val="22"/>
        </w:rPr>
      </w:pPr>
    </w:p>
    <w:p w14:paraId="3421BA62" w14:textId="77777777" w:rsidR="00EC7A2B" w:rsidRPr="003B5ECA" w:rsidRDefault="00EC7A2B" w:rsidP="00EC7A2B">
      <w:pPr>
        <w:spacing w:line="240" w:lineRule="auto"/>
        <w:rPr>
          <w:szCs w:val="22"/>
          <w:u w:val="single"/>
        </w:rPr>
      </w:pPr>
      <w:r w:rsidRPr="003B5ECA">
        <w:rPr>
          <w:szCs w:val="22"/>
          <w:u w:val="single"/>
        </w:rPr>
        <w:t>Plodnost</w:t>
      </w:r>
      <w:r w:rsidRPr="003B5ECA">
        <w:rPr>
          <w:szCs w:val="22"/>
          <w:u w:val="single"/>
        </w:rPr>
        <w:fldChar w:fldCharType="begin"/>
      </w:r>
      <w:r w:rsidRPr="003B5ECA">
        <w:rPr>
          <w:szCs w:val="22"/>
          <w:u w:val="single"/>
        </w:rPr>
        <w:instrText xml:space="preserve">  </w:instrText>
      </w:r>
      <w:r w:rsidRPr="003B5ECA">
        <w:rPr>
          <w:szCs w:val="22"/>
        </w:rPr>
        <w:fldChar w:fldCharType="end"/>
      </w:r>
    </w:p>
    <w:p w14:paraId="0CF81A78" w14:textId="77777777" w:rsidR="00EC7A2B" w:rsidRPr="003B5ECA" w:rsidRDefault="00EC7A2B" w:rsidP="00EC7A2B">
      <w:pPr>
        <w:spacing w:line="240" w:lineRule="auto"/>
        <w:rPr>
          <w:szCs w:val="22"/>
        </w:rPr>
      </w:pPr>
    </w:p>
    <w:p w14:paraId="251C3168" w14:textId="77777777" w:rsidR="00EC7A2B" w:rsidRPr="003B5ECA" w:rsidRDefault="00EC7A2B" w:rsidP="00EC7A2B">
      <w:pPr>
        <w:spacing w:line="240" w:lineRule="auto"/>
        <w:rPr>
          <w:szCs w:val="22"/>
        </w:rPr>
      </w:pPr>
      <w:r w:rsidRPr="003B5ECA">
        <w:t>Podatkov pri ljudeh ni. Študije na živalih ne kažejo vpliva salmeterola ali flutikazonovega propionata na plodnost (glejte poglavje 5.3).</w:t>
      </w:r>
    </w:p>
    <w:p w14:paraId="45A02505" w14:textId="77777777" w:rsidR="00EC7A2B" w:rsidRPr="003B5ECA" w:rsidRDefault="00EC7A2B" w:rsidP="00EC7A2B">
      <w:pPr>
        <w:spacing w:line="240" w:lineRule="auto"/>
      </w:pPr>
    </w:p>
    <w:p w14:paraId="2BB8FA2C" w14:textId="1E9D9863" w:rsidR="00EC7A2B" w:rsidRPr="003B5ECA" w:rsidRDefault="00EC7A2B" w:rsidP="00EC7A2B">
      <w:pPr>
        <w:spacing w:line="240" w:lineRule="auto"/>
        <w:ind w:left="567" w:hanging="567"/>
        <w:outlineLvl w:val="0"/>
        <w:rPr>
          <w:szCs w:val="22"/>
        </w:rPr>
      </w:pPr>
      <w:r w:rsidRPr="003B5ECA">
        <w:rPr>
          <w:b/>
          <w:szCs w:val="22"/>
        </w:rPr>
        <w:t>4.7</w:t>
      </w:r>
      <w:r w:rsidR="00446E32" w:rsidRPr="003B5ECA">
        <w:rPr>
          <w:b/>
          <w:szCs w:val="22"/>
        </w:rPr>
        <w:tab/>
      </w:r>
      <w:r w:rsidRPr="003B5ECA">
        <w:rPr>
          <w:b/>
          <w:szCs w:val="22"/>
        </w:rPr>
        <w:t>Vpliv na sposobnost vožnje in upravljanja strojev</w:t>
      </w:r>
    </w:p>
    <w:p w14:paraId="72623D27" w14:textId="77777777" w:rsidR="00EC7A2B" w:rsidRPr="003B5ECA" w:rsidRDefault="00EC7A2B" w:rsidP="00EC7A2B">
      <w:pPr>
        <w:spacing w:line="240" w:lineRule="auto"/>
        <w:rPr>
          <w:szCs w:val="22"/>
        </w:rPr>
      </w:pPr>
    </w:p>
    <w:p w14:paraId="3DD0F2D6" w14:textId="77777777" w:rsidR="00EC7A2B" w:rsidRPr="003B5ECA" w:rsidRDefault="00EC7A2B" w:rsidP="00EC7A2B">
      <w:pPr>
        <w:spacing w:line="240" w:lineRule="auto"/>
        <w:rPr>
          <w:szCs w:val="22"/>
        </w:rPr>
      </w:pPr>
      <w:r w:rsidRPr="003B5ECA">
        <w:t>To zdravilo nima vpliva ali ima zanemarljiv vpliv na sposobnost vožnje in upravljanja s stroji.</w:t>
      </w:r>
    </w:p>
    <w:p w14:paraId="1400C45A" w14:textId="77777777" w:rsidR="00EC7A2B" w:rsidRPr="003B5ECA" w:rsidRDefault="00EC7A2B" w:rsidP="00EC7A2B">
      <w:pPr>
        <w:spacing w:line="240" w:lineRule="auto"/>
      </w:pPr>
    </w:p>
    <w:p w14:paraId="7C79648B" w14:textId="77777777" w:rsidR="00EC7A2B" w:rsidRPr="003B5ECA" w:rsidRDefault="00EC7A2B" w:rsidP="00EC7A2B">
      <w:pPr>
        <w:spacing w:line="240" w:lineRule="auto"/>
        <w:outlineLvl w:val="0"/>
        <w:rPr>
          <w:b/>
          <w:szCs w:val="22"/>
        </w:rPr>
      </w:pPr>
      <w:r w:rsidRPr="003B5ECA">
        <w:rPr>
          <w:b/>
          <w:szCs w:val="22"/>
        </w:rPr>
        <w:t>4.8</w:t>
      </w:r>
      <w:r w:rsidRPr="003B5ECA">
        <w:rPr>
          <w:b/>
          <w:szCs w:val="22"/>
        </w:rPr>
        <w:tab/>
        <w:t>Neželeni učinki</w:t>
      </w:r>
    </w:p>
    <w:p w14:paraId="58131D02" w14:textId="77777777" w:rsidR="00EC7A2B" w:rsidRPr="003B5ECA" w:rsidRDefault="00EC7A2B" w:rsidP="00EC7A2B">
      <w:pPr>
        <w:autoSpaceDE w:val="0"/>
        <w:autoSpaceDN w:val="0"/>
        <w:adjustRightInd w:val="0"/>
        <w:spacing w:line="240" w:lineRule="auto"/>
        <w:jc w:val="both"/>
        <w:rPr>
          <w:szCs w:val="22"/>
        </w:rPr>
      </w:pPr>
    </w:p>
    <w:p w14:paraId="704CC0F2" w14:textId="77777777" w:rsidR="00EC7A2B" w:rsidRPr="003B5ECA" w:rsidRDefault="00EC7A2B" w:rsidP="00EC7A2B">
      <w:pPr>
        <w:autoSpaceDE w:val="0"/>
        <w:autoSpaceDN w:val="0"/>
        <w:adjustRightInd w:val="0"/>
        <w:spacing w:line="240" w:lineRule="auto"/>
        <w:jc w:val="both"/>
        <w:rPr>
          <w:bCs/>
          <w:szCs w:val="22"/>
          <w:u w:val="single"/>
        </w:rPr>
      </w:pPr>
      <w:r w:rsidRPr="003B5ECA">
        <w:rPr>
          <w:bCs/>
          <w:szCs w:val="22"/>
          <w:u w:val="single"/>
        </w:rPr>
        <w:t>Povzetek varnostnega profila</w:t>
      </w:r>
    </w:p>
    <w:p w14:paraId="4B930158" w14:textId="77777777" w:rsidR="00EC7A2B" w:rsidRPr="003B5ECA" w:rsidRDefault="00EC7A2B" w:rsidP="00EC7A2B">
      <w:pPr>
        <w:autoSpaceDE w:val="0"/>
        <w:autoSpaceDN w:val="0"/>
        <w:adjustRightInd w:val="0"/>
        <w:spacing w:line="240" w:lineRule="auto"/>
        <w:jc w:val="both"/>
        <w:rPr>
          <w:szCs w:val="22"/>
        </w:rPr>
      </w:pPr>
    </w:p>
    <w:p w14:paraId="61A76981" w14:textId="6E9FE0B6" w:rsidR="00EC7A2B" w:rsidRPr="003B5ECA" w:rsidRDefault="00EC7A2B" w:rsidP="00EC7A2B">
      <w:pPr>
        <w:spacing w:line="240" w:lineRule="auto"/>
        <w:rPr>
          <w:szCs w:val="22"/>
        </w:rPr>
      </w:pPr>
      <w:r w:rsidRPr="003B5ECA">
        <w:t xml:space="preserve">To zdravilo vsebuje salmeterol in flutikazonijev propionat, zato je mogoče pričakovati takšno vrsto in izrazitost neželenih </w:t>
      </w:r>
      <w:r w:rsidR="00B37EE4" w:rsidRPr="003B5ECA">
        <w:t>učinkov</w:t>
      </w:r>
      <w:r w:rsidRPr="003B5ECA">
        <w:t>, kot so povezan</w:t>
      </w:r>
      <w:r w:rsidR="00B37EE4" w:rsidRPr="003B5ECA">
        <w:t>i</w:t>
      </w:r>
      <w:r w:rsidRPr="003B5ECA">
        <w:t xml:space="preserve"> z vsako posamezno </w:t>
      </w:r>
      <w:r w:rsidR="00B37EE4" w:rsidRPr="003B5ECA">
        <w:t>učinkovino</w:t>
      </w:r>
      <w:r w:rsidRPr="003B5ECA">
        <w:t>. Po sočasnem dajanju teh dveh sestavin niso opazili povečane incidence neželenih učinkov.</w:t>
      </w:r>
    </w:p>
    <w:p w14:paraId="6E876036" w14:textId="77777777" w:rsidR="00EC7A2B" w:rsidRPr="003B5ECA" w:rsidRDefault="00EC7A2B" w:rsidP="00EC7A2B">
      <w:pPr>
        <w:spacing w:line="240" w:lineRule="auto"/>
        <w:rPr>
          <w:szCs w:val="22"/>
        </w:rPr>
      </w:pPr>
      <w:r w:rsidRPr="003B5ECA">
        <w:t xml:space="preserve">Neželeni učinki, o katerih so najpogosteje poročali, so bili nazofaringitis (6,3 %), glavobol (4,4 %), kašelj (3,7 %) in ustna kandidoza (3,4 %). </w:t>
      </w:r>
    </w:p>
    <w:p w14:paraId="5A82FC77" w14:textId="77777777" w:rsidR="00EC7A2B" w:rsidRPr="003B5ECA" w:rsidRDefault="00EC7A2B" w:rsidP="00EC7A2B">
      <w:pPr>
        <w:autoSpaceDE w:val="0"/>
        <w:autoSpaceDN w:val="0"/>
        <w:adjustRightInd w:val="0"/>
        <w:spacing w:line="240" w:lineRule="auto"/>
        <w:jc w:val="both"/>
        <w:rPr>
          <w:szCs w:val="22"/>
          <w:u w:val="single"/>
        </w:rPr>
      </w:pPr>
    </w:p>
    <w:p w14:paraId="5D5B7F9E" w14:textId="067C8D26" w:rsidR="001A134E" w:rsidRPr="003B5ECA" w:rsidRDefault="001A134E" w:rsidP="001A134E">
      <w:pPr>
        <w:autoSpaceDE w:val="0"/>
        <w:autoSpaceDN w:val="0"/>
        <w:adjustRightInd w:val="0"/>
        <w:spacing w:line="240" w:lineRule="auto"/>
        <w:jc w:val="both"/>
      </w:pPr>
      <w:r w:rsidRPr="003B5ECA">
        <w:rPr>
          <w:u w:val="single"/>
        </w:rPr>
        <w:t>Seznam neželenih učinkov</w:t>
      </w:r>
    </w:p>
    <w:p w14:paraId="4C5DAFD9" w14:textId="77777777" w:rsidR="00EC7A2B" w:rsidRPr="003B5ECA" w:rsidRDefault="00EC7A2B" w:rsidP="00EC7A2B">
      <w:pPr>
        <w:autoSpaceDE w:val="0"/>
        <w:autoSpaceDN w:val="0"/>
        <w:adjustRightInd w:val="0"/>
        <w:spacing w:line="240" w:lineRule="auto"/>
        <w:jc w:val="both"/>
        <w:rPr>
          <w:szCs w:val="22"/>
        </w:rPr>
      </w:pPr>
    </w:p>
    <w:p w14:paraId="412FF92A" w14:textId="77777777" w:rsidR="00EC7A2B" w:rsidRPr="003B5ECA" w:rsidRDefault="00EC7A2B" w:rsidP="00EC7A2B">
      <w:pPr>
        <w:tabs>
          <w:tab w:val="left" w:pos="720"/>
        </w:tabs>
        <w:spacing w:line="240" w:lineRule="auto"/>
        <w:rPr>
          <w:szCs w:val="22"/>
        </w:rPr>
      </w:pPr>
      <w:r w:rsidRPr="003B5ECA">
        <w:t xml:space="preserve">Neželeni učinki, povezani s flutikazonijevim propionatom in salmeterolom, so navedeni spodaj po organskih sistemih in pogostnosti. Pogostnosti so opredeljene kot: zelo pogosti (≥ 1/10), pogosti (≥ 1/100 do &lt; 1/10); občasni (≥ 1/1.000 do &lt; 1/100); redki (≥ 1/10.000 do &lt; 1/1.000); zelo redki (&lt; 1/10.000, neznana (ni mogoče oceniti iz razpoložljivih podatkov). Pogostnosti so izpeljane iz podatkov kliničnih preskušanj. </w:t>
      </w:r>
    </w:p>
    <w:p w14:paraId="68769839" w14:textId="77777777" w:rsidR="00EC7A2B" w:rsidRPr="003B5ECA" w:rsidRDefault="00EC7A2B" w:rsidP="00EC7A2B">
      <w:pPr>
        <w:tabs>
          <w:tab w:val="left" w:pos="720"/>
        </w:tabs>
        <w:spacing w:line="240" w:lineRule="auto"/>
        <w:rPr>
          <w:szCs w:val="22"/>
        </w:rPr>
      </w:pPr>
    </w:p>
    <w:p w14:paraId="28BAA5FD" w14:textId="216C5EF7" w:rsidR="00EC7A2B" w:rsidRPr="003B5ECA" w:rsidRDefault="00EC7A2B" w:rsidP="00EC7A2B">
      <w:pPr>
        <w:keepNext/>
        <w:spacing w:line="240" w:lineRule="auto"/>
        <w:rPr>
          <w:b/>
          <w:szCs w:val="22"/>
        </w:rPr>
      </w:pPr>
      <w:r w:rsidRPr="003B5ECA">
        <w:rPr>
          <w:b/>
          <w:szCs w:val="22"/>
        </w:rPr>
        <w:t xml:space="preserve">Preglednica </w:t>
      </w:r>
      <w:r w:rsidRPr="003B5ECA">
        <w:rPr>
          <w:b/>
          <w:szCs w:val="22"/>
        </w:rPr>
        <w:fldChar w:fldCharType="begin"/>
      </w:r>
      <w:r w:rsidRPr="003B5ECA">
        <w:rPr>
          <w:b/>
          <w:szCs w:val="22"/>
        </w:rPr>
        <w:instrText xml:space="preserve"> SEQ Table \* ARABIC </w:instrText>
      </w:r>
      <w:r w:rsidRPr="003B5ECA">
        <w:rPr>
          <w:b/>
          <w:szCs w:val="22"/>
        </w:rPr>
        <w:fldChar w:fldCharType="separate"/>
      </w:r>
      <w:r w:rsidR="003C6F52" w:rsidRPr="003B5ECA">
        <w:rPr>
          <w:b/>
          <w:szCs w:val="22"/>
        </w:rPr>
        <w:t>1</w:t>
      </w:r>
      <w:r w:rsidRPr="003B5ECA">
        <w:rPr>
          <w:b/>
          <w:szCs w:val="22"/>
        </w:rPr>
        <w:fldChar w:fldCharType="end"/>
      </w:r>
      <w:r w:rsidRPr="003B5ECA">
        <w:rPr>
          <w:b/>
          <w:szCs w:val="22"/>
        </w:rPr>
        <w:t>: Seznam neželenih učinkov v obliki preglednice</w:t>
      </w:r>
    </w:p>
    <w:p w14:paraId="1B7EA83D" w14:textId="77777777" w:rsidR="00EC7A2B" w:rsidRPr="003B5ECA" w:rsidRDefault="00EC7A2B" w:rsidP="00EC7A2B">
      <w:pPr>
        <w:spacing w:line="240" w:lineRule="auto"/>
        <w:rPr>
          <w:b/>
          <w:szCs w:val="22"/>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EC7A2B" w:rsidRPr="003B5ECA" w14:paraId="3292A0D4" w14:textId="77777777" w:rsidTr="003C6F52">
        <w:trPr>
          <w:tblHeader/>
        </w:trPr>
        <w:tc>
          <w:tcPr>
            <w:tcW w:w="2696" w:type="dxa"/>
            <w:vAlign w:val="center"/>
          </w:tcPr>
          <w:p w14:paraId="6508F104" w14:textId="77777777" w:rsidR="00EC7A2B" w:rsidRPr="003B5ECA" w:rsidRDefault="00EC7A2B" w:rsidP="003C6F52">
            <w:pPr>
              <w:spacing w:line="240" w:lineRule="auto"/>
              <w:rPr>
                <w:b/>
                <w:szCs w:val="22"/>
              </w:rPr>
            </w:pPr>
            <w:r w:rsidRPr="003B5ECA">
              <w:rPr>
                <w:b/>
                <w:szCs w:val="22"/>
              </w:rPr>
              <w:t>Organski sistem po MedDRA</w:t>
            </w:r>
          </w:p>
        </w:tc>
        <w:tc>
          <w:tcPr>
            <w:tcW w:w="4221" w:type="dxa"/>
            <w:vAlign w:val="center"/>
          </w:tcPr>
          <w:p w14:paraId="231323E3" w14:textId="77777777" w:rsidR="00EC7A2B" w:rsidRPr="003B5ECA" w:rsidRDefault="00EC7A2B" w:rsidP="003C6F52">
            <w:pPr>
              <w:spacing w:line="240" w:lineRule="auto"/>
              <w:rPr>
                <w:b/>
                <w:szCs w:val="22"/>
              </w:rPr>
            </w:pPr>
            <w:r w:rsidRPr="003B5ECA">
              <w:rPr>
                <w:b/>
                <w:szCs w:val="22"/>
              </w:rPr>
              <w:t>Neželeni učinek</w:t>
            </w:r>
          </w:p>
        </w:tc>
        <w:tc>
          <w:tcPr>
            <w:tcW w:w="2178" w:type="dxa"/>
            <w:vAlign w:val="center"/>
          </w:tcPr>
          <w:p w14:paraId="3054717D" w14:textId="77777777" w:rsidR="00EC7A2B" w:rsidRPr="003B5ECA" w:rsidRDefault="00EC7A2B" w:rsidP="003C6F52">
            <w:pPr>
              <w:spacing w:line="240" w:lineRule="auto"/>
              <w:ind w:left="-18" w:firstLine="18"/>
              <w:rPr>
                <w:b/>
                <w:szCs w:val="22"/>
              </w:rPr>
            </w:pPr>
            <w:r w:rsidRPr="003B5ECA">
              <w:rPr>
                <w:b/>
                <w:szCs w:val="22"/>
              </w:rPr>
              <w:t>Pogostnost</w:t>
            </w:r>
          </w:p>
        </w:tc>
      </w:tr>
      <w:tr w:rsidR="00EC7A2B" w:rsidRPr="003B5ECA" w14:paraId="53628903" w14:textId="77777777" w:rsidTr="003C6F52">
        <w:trPr>
          <w:trHeight w:val="287"/>
        </w:trPr>
        <w:tc>
          <w:tcPr>
            <w:tcW w:w="2696" w:type="dxa"/>
            <w:vMerge w:val="restart"/>
            <w:vAlign w:val="center"/>
          </w:tcPr>
          <w:p w14:paraId="3E30A561" w14:textId="77777777" w:rsidR="00EC7A2B" w:rsidRPr="003B5ECA" w:rsidRDefault="00EC7A2B" w:rsidP="003C6F52">
            <w:pPr>
              <w:spacing w:line="240" w:lineRule="auto"/>
              <w:rPr>
                <w:szCs w:val="22"/>
              </w:rPr>
            </w:pPr>
            <w:r w:rsidRPr="003B5ECA">
              <w:rPr>
                <w:szCs w:val="22"/>
              </w:rPr>
              <w:t xml:space="preserve">Infekcijske in parazitske bolezni </w:t>
            </w:r>
          </w:p>
        </w:tc>
        <w:tc>
          <w:tcPr>
            <w:tcW w:w="4221" w:type="dxa"/>
            <w:vAlign w:val="center"/>
          </w:tcPr>
          <w:p w14:paraId="6B455533" w14:textId="77777777" w:rsidR="00EC7A2B" w:rsidRPr="003B5ECA" w:rsidRDefault="00EC7A2B" w:rsidP="003C6F52">
            <w:pPr>
              <w:spacing w:line="240" w:lineRule="auto"/>
              <w:rPr>
                <w:szCs w:val="22"/>
              </w:rPr>
            </w:pPr>
            <w:r w:rsidRPr="003B5ECA">
              <w:t>ustna kandidoza</w:t>
            </w:r>
          </w:p>
        </w:tc>
        <w:tc>
          <w:tcPr>
            <w:tcW w:w="2178" w:type="dxa"/>
            <w:vAlign w:val="center"/>
          </w:tcPr>
          <w:p w14:paraId="5DE272FF" w14:textId="77777777" w:rsidR="00EC7A2B" w:rsidRPr="003B5ECA" w:rsidRDefault="00EC7A2B" w:rsidP="003C6F52">
            <w:pPr>
              <w:spacing w:line="240" w:lineRule="auto"/>
              <w:ind w:left="-18" w:firstLine="18"/>
              <w:rPr>
                <w:szCs w:val="22"/>
                <w:vertAlign w:val="superscript"/>
              </w:rPr>
            </w:pPr>
            <w:r w:rsidRPr="003B5ECA">
              <w:rPr>
                <w:szCs w:val="22"/>
              </w:rPr>
              <w:t>pogosti</w:t>
            </w:r>
            <w:r w:rsidRPr="003B5ECA">
              <w:rPr>
                <w:szCs w:val="22"/>
                <w:vertAlign w:val="superscript"/>
              </w:rPr>
              <w:t>1</w:t>
            </w:r>
          </w:p>
        </w:tc>
      </w:tr>
      <w:tr w:rsidR="00EC7A2B" w:rsidRPr="003B5ECA" w14:paraId="552497E2" w14:textId="77777777" w:rsidTr="003C6F52">
        <w:trPr>
          <w:trHeight w:val="170"/>
        </w:trPr>
        <w:tc>
          <w:tcPr>
            <w:tcW w:w="2696" w:type="dxa"/>
            <w:vMerge/>
            <w:vAlign w:val="center"/>
          </w:tcPr>
          <w:p w14:paraId="062F12E8" w14:textId="77777777" w:rsidR="00EC7A2B" w:rsidRPr="003B5ECA" w:rsidRDefault="00EC7A2B" w:rsidP="003C6F52">
            <w:pPr>
              <w:spacing w:line="240" w:lineRule="auto"/>
              <w:rPr>
                <w:szCs w:val="22"/>
              </w:rPr>
            </w:pPr>
          </w:p>
        </w:tc>
        <w:tc>
          <w:tcPr>
            <w:tcW w:w="4221" w:type="dxa"/>
            <w:vAlign w:val="center"/>
          </w:tcPr>
          <w:p w14:paraId="56F50773" w14:textId="77777777" w:rsidR="00EC7A2B" w:rsidRPr="003B5ECA" w:rsidRDefault="00EC7A2B" w:rsidP="003C6F52">
            <w:pPr>
              <w:spacing w:line="240" w:lineRule="auto"/>
              <w:rPr>
                <w:szCs w:val="22"/>
              </w:rPr>
            </w:pPr>
            <w:r w:rsidRPr="003B5ECA">
              <w:t>gripa</w:t>
            </w:r>
          </w:p>
        </w:tc>
        <w:tc>
          <w:tcPr>
            <w:tcW w:w="2178" w:type="dxa"/>
            <w:vAlign w:val="center"/>
          </w:tcPr>
          <w:p w14:paraId="112BB753" w14:textId="77777777" w:rsidR="00EC7A2B" w:rsidRPr="003B5ECA" w:rsidRDefault="00EC7A2B" w:rsidP="003C6F52">
            <w:pPr>
              <w:spacing w:line="240" w:lineRule="auto"/>
              <w:ind w:left="-18" w:firstLine="18"/>
              <w:rPr>
                <w:szCs w:val="22"/>
              </w:rPr>
            </w:pPr>
            <w:r w:rsidRPr="003B5ECA">
              <w:rPr>
                <w:szCs w:val="22"/>
              </w:rPr>
              <w:t>pogosti</w:t>
            </w:r>
          </w:p>
        </w:tc>
      </w:tr>
      <w:tr w:rsidR="00EC7A2B" w:rsidRPr="003B5ECA" w14:paraId="4723BFE0" w14:textId="77777777" w:rsidTr="003C6F52">
        <w:tc>
          <w:tcPr>
            <w:tcW w:w="2696" w:type="dxa"/>
            <w:vMerge/>
            <w:vAlign w:val="center"/>
          </w:tcPr>
          <w:p w14:paraId="77E3A3CC" w14:textId="77777777" w:rsidR="00EC7A2B" w:rsidRPr="003B5ECA" w:rsidRDefault="00EC7A2B" w:rsidP="003C6F52">
            <w:pPr>
              <w:spacing w:line="240" w:lineRule="auto"/>
              <w:rPr>
                <w:szCs w:val="22"/>
              </w:rPr>
            </w:pPr>
          </w:p>
        </w:tc>
        <w:tc>
          <w:tcPr>
            <w:tcW w:w="4221" w:type="dxa"/>
            <w:vAlign w:val="center"/>
          </w:tcPr>
          <w:p w14:paraId="730FBC1F" w14:textId="77777777" w:rsidR="00EC7A2B" w:rsidRPr="003B5ECA" w:rsidRDefault="00EC7A2B" w:rsidP="003C6F52">
            <w:pPr>
              <w:spacing w:line="240" w:lineRule="auto"/>
              <w:rPr>
                <w:szCs w:val="22"/>
              </w:rPr>
            </w:pPr>
            <w:r w:rsidRPr="003B5ECA">
              <w:t>nazofaringitis</w:t>
            </w:r>
          </w:p>
        </w:tc>
        <w:tc>
          <w:tcPr>
            <w:tcW w:w="2178" w:type="dxa"/>
            <w:vAlign w:val="center"/>
          </w:tcPr>
          <w:p w14:paraId="3DB0EA92" w14:textId="77777777" w:rsidR="00EC7A2B" w:rsidRPr="003B5ECA" w:rsidRDefault="00EC7A2B" w:rsidP="003C6F52">
            <w:pPr>
              <w:spacing w:line="240" w:lineRule="auto"/>
              <w:ind w:left="-18" w:firstLine="18"/>
              <w:rPr>
                <w:szCs w:val="22"/>
              </w:rPr>
            </w:pPr>
            <w:r w:rsidRPr="003B5ECA">
              <w:rPr>
                <w:szCs w:val="22"/>
              </w:rPr>
              <w:t>pogosti</w:t>
            </w:r>
          </w:p>
        </w:tc>
      </w:tr>
      <w:tr w:rsidR="00EC7A2B" w:rsidRPr="003B5ECA" w14:paraId="4341B026" w14:textId="77777777" w:rsidTr="003C6F52">
        <w:tc>
          <w:tcPr>
            <w:tcW w:w="2696" w:type="dxa"/>
            <w:vMerge/>
            <w:vAlign w:val="center"/>
          </w:tcPr>
          <w:p w14:paraId="4184D03D" w14:textId="77777777" w:rsidR="00EC7A2B" w:rsidRPr="003B5ECA" w:rsidRDefault="00EC7A2B" w:rsidP="003C6F52">
            <w:pPr>
              <w:spacing w:line="240" w:lineRule="auto"/>
              <w:rPr>
                <w:szCs w:val="22"/>
              </w:rPr>
            </w:pPr>
          </w:p>
        </w:tc>
        <w:tc>
          <w:tcPr>
            <w:tcW w:w="4221" w:type="dxa"/>
            <w:vAlign w:val="center"/>
          </w:tcPr>
          <w:p w14:paraId="1F35822A" w14:textId="77777777" w:rsidR="00EC7A2B" w:rsidRPr="003B5ECA" w:rsidRDefault="00EC7A2B" w:rsidP="003C6F52">
            <w:pPr>
              <w:spacing w:line="240" w:lineRule="auto"/>
              <w:rPr>
                <w:szCs w:val="22"/>
              </w:rPr>
            </w:pPr>
            <w:r w:rsidRPr="003B5ECA">
              <w:t>rinitis</w:t>
            </w:r>
          </w:p>
        </w:tc>
        <w:tc>
          <w:tcPr>
            <w:tcW w:w="2178" w:type="dxa"/>
            <w:vAlign w:val="center"/>
          </w:tcPr>
          <w:p w14:paraId="62CF3C1B" w14:textId="77777777" w:rsidR="00EC7A2B" w:rsidRPr="003B5ECA" w:rsidRDefault="00EC7A2B" w:rsidP="003C6F52">
            <w:pPr>
              <w:spacing w:line="240" w:lineRule="auto"/>
              <w:ind w:left="-18" w:firstLine="18"/>
              <w:rPr>
                <w:szCs w:val="22"/>
              </w:rPr>
            </w:pPr>
            <w:r w:rsidRPr="003B5ECA">
              <w:rPr>
                <w:szCs w:val="22"/>
              </w:rPr>
              <w:t>pogosti</w:t>
            </w:r>
          </w:p>
        </w:tc>
      </w:tr>
      <w:tr w:rsidR="00EC7A2B" w:rsidRPr="003B5ECA" w14:paraId="0A9F4DD8" w14:textId="77777777" w:rsidTr="003C6F52">
        <w:tc>
          <w:tcPr>
            <w:tcW w:w="2696" w:type="dxa"/>
            <w:vMerge/>
            <w:vAlign w:val="center"/>
          </w:tcPr>
          <w:p w14:paraId="4A0F8190" w14:textId="77777777" w:rsidR="00EC7A2B" w:rsidRPr="003B5ECA" w:rsidRDefault="00EC7A2B" w:rsidP="003C6F52">
            <w:pPr>
              <w:spacing w:line="240" w:lineRule="auto"/>
              <w:rPr>
                <w:szCs w:val="22"/>
              </w:rPr>
            </w:pPr>
          </w:p>
        </w:tc>
        <w:tc>
          <w:tcPr>
            <w:tcW w:w="4221" w:type="dxa"/>
            <w:vAlign w:val="center"/>
          </w:tcPr>
          <w:p w14:paraId="4FEA5065" w14:textId="77777777" w:rsidR="00EC7A2B" w:rsidRPr="003B5ECA" w:rsidRDefault="00EC7A2B" w:rsidP="003C6F52">
            <w:pPr>
              <w:spacing w:line="240" w:lineRule="auto"/>
              <w:rPr>
                <w:szCs w:val="22"/>
              </w:rPr>
            </w:pPr>
            <w:r w:rsidRPr="003B5ECA">
              <w:t>sinusitis</w:t>
            </w:r>
          </w:p>
        </w:tc>
        <w:tc>
          <w:tcPr>
            <w:tcW w:w="2178" w:type="dxa"/>
            <w:vAlign w:val="center"/>
          </w:tcPr>
          <w:p w14:paraId="6B1B1FC9" w14:textId="77777777" w:rsidR="00EC7A2B" w:rsidRPr="003B5ECA" w:rsidRDefault="00EC7A2B" w:rsidP="003C6F52">
            <w:pPr>
              <w:spacing w:line="240" w:lineRule="auto"/>
              <w:ind w:left="-18" w:firstLine="18"/>
              <w:rPr>
                <w:szCs w:val="22"/>
              </w:rPr>
            </w:pPr>
            <w:r w:rsidRPr="003B5ECA">
              <w:rPr>
                <w:szCs w:val="22"/>
              </w:rPr>
              <w:t>pogosti</w:t>
            </w:r>
          </w:p>
        </w:tc>
      </w:tr>
      <w:tr w:rsidR="00EC7A2B" w:rsidRPr="003B5ECA" w14:paraId="20FFEA12" w14:textId="77777777" w:rsidTr="003C6F52">
        <w:tc>
          <w:tcPr>
            <w:tcW w:w="2696" w:type="dxa"/>
            <w:vMerge/>
            <w:vAlign w:val="center"/>
          </w:tcPr>
          <w:p w14:paraId="1C7A19A2" w14:textId="77777777" w:rsidR="00EC7A2B" w:rsidRPr="003B5ECA" w:rsidRDefault="00EC7A2B" w:rsidP="003C6F52">
            <w:pPr>
              <w:spacing w:line="240" w:lineRule="auto"/>
              <w:rPr>
                <w:szCs w:val="22"/>
              </w:rPr>
            </w:pPr>
          </w:p>
        </w:tc>
        <w:tc>
          <w:tcPr>
            <w:tcW w:w="4221" w:type="dxa"/>
            <w:vAlign w:val="center"/>
          </w:tcPr>
          <w:p w14:paraId="13361E3E" w14:textId="77777777" w:rsidR="00EC7A2B" w:rsidRPr="003B5ECA" w:rsidRDefault="00EC7A2B" w:rsidP="003C6F52">
            <w:pPr>
              <w:spacing w:line="240" w:lineRule="auto"/>
              <w:rPr>
                <w:szCs w:val="22"/>
              </w:rPr>
            </w:pPr>
            <w:r w:rsidRPr="003B5ECA">
              <w:t>faringitis</w:t>
            </w:r>
          </w:p>
        </w:tc>
        <w:tc>
          <w:tcPr>
            <w:tcW w:w="2178" w:type="dxa"/>
            <w:vAlign w:val="center"/>
          </w:tcPr>
          <w:p w14:paraId="1E32E174" w14:textId="77777777" w:rsidR="00EC7A2B" w:rsidRPr="003B5ECA" w:rsidRDefault="00EC7A2B" w:rsidP="003C6F52">
            <w:pPr>
              <w:spacing w:line="240" w:lineRule="auto"/>
              <w:ind w:left="-18" w:firstLine="18"/>
              <w:rPr>
                <w:szCs w:val="22"/>
              </w:rPr>
            </w:pPr>
            <w:r w:rsidRPr="003B5ECA">
              <w:rPr>
                <w:szCs w:val="22"/>
              </w:rPr>
              <w:t>občasni</w:t>
            </w:r>
          </w:p>
        </w:tc>
      </w:tr>
      <w:tr w:rsidR="00EC7A2B" w:rsidRPr="003B5ECA" w14:paraId="0C542630" w14:textId="77777777" w:rsidTr="003C6F52">
        <w:tc>
          <w:tcPr>
            <w:tcW w:w="2696" w:type="dxa"/>
            <w:vMerge/>
            <w:vAlign w:val="center"/>
          </w:tcPr>
          <w:p w14:paraId="14C38098" w14:textId="77777777" w:rsidR="00EC7A2B" w:rsidRPr="003B5ECA" w:rsidRDefault="00EC7A2B" w:rsidP="003C6F52">
            <w:pPr>
              <w:spacing w:line="240" w:lineRule="auto"/>
              <w:rPr>
                <w:szCs w:val="22"/>
              </w:rPr>
            </w:pPr>
          </w:p>
        </w:tc>
        <w:tc>
          <w:tcPr>
            <w:tcW w:w="4221" w:type="dxa"/>
            <w:vAlign w:val="center"/>
          </w:tcPr>
          <w:p w14:paraId="2B2908B5" w14:textId="77777777" w:rsidR="00EC7A2B" w:rsidRPr="003B5ECA" w:rsidRDefault="00EC7A2B" w:rsidP="003C6F52">
            <w:pPr>
              <w:spacing w:line="240" w:lineRule="auto"/>
              <w:rPr>
                <w:szCs w:val="22"/>
              </w:rPr>
            </w:pPr>
            <w:r w:rsidRPr="003B5ECA">
              <w:t>okužba dihal</w:t>
            </w:r>
          </w:p>
        </w:tc>
        <w:tc>
          <w:tcPr>
            <w:tcW w:w="2178" w:type="dxa"/>
            <w:vAlign w:val="center"/>
          </w:tcPr>
          <w:p w14:paraId="603FD826" w14:textId="77777777" w:rsidR="00EC7A2B" w:rsidRPr="003B5ECA" w:rsidRDefault="00EC7A2B" w:rsidP="003C6F52">
            <w:pPr>
              <w:spacing w:line="240" w:lineRule="auto"/>
              <w:ind w:left="-18" w:firstLine="18"/>
              <w:rPr>
                <w:szCs w:val="22"/>
              </w:rPr>
            </w:pPr>
            <w:r w:rsidRPr="003B5ECA">
              <w:rPr>
                <w:szCs w:val="22"/>
              </w:rPr>
              <w:t>občasni</w:t>
            </w:r>
          </w:p>
        </w:tc>
      </w:tr>
      <w:tr w:rsidR="00EC7A2B" w:rsidRPr="003B5ECA" w14:paraId="2D268083" w14:textId="77777777" w:rsidTr="003C6F52">
        <w:tc>
          <w:tcPr>
            <w:tcW w:w="2696" w:type="dxa"/>
            <w:vMerge/>
            <w:vAlign w:val="center"/>
          </w:tcPr>
          <w:p w14:paraId="1349C6FF" w14:textId="77777777" w:rsidR="00EC7A2B" w:rsidRPr="003B5ECA" w:rsidRDefault="00EC7A2B" w:rsidP="003C6F52">
            <w:pPr>
              <w:spacing w:line="240" w:lineRule="auto"/>
              <w:rPr>
                <w:szCs w:val="22"/>
              </w:rPr>
            </w:pPr>
          </w:p>
        </w:tc>
        <w:tc>
          <w:tcPr>
            <w:tcW w:w="4221" w:type="dxa"/>
            <w:vAlign w:val="center"/>
          </w:tcPr>
          <w:p w14:paraId="1063EA06" w14:textId="6ED1443F" w:rsidR="00EC7A2B" w:rsidRPr="003B5ECA" w:rsidRDefault="002E0C38" w:rsidP="003C6F52">
            <w:pPr>
              <w:spacing w:line="240" w:lineRule="auto"/>
              <w:rPr>
                <w:szCs w:val="22"/>
              </w:rPr>
            </w:pPr>
            <w:r w:rsidRPr="003B5ECA">
              <w:t>kandidoz</w:t>
            </w:r>
            <w:r w:rsidR="00EC7A2B" w:rsidRPr="003B5ECA">
              <w:t>a požiralnika</w:t>
            </w:r>
          </w:p>
        </w:tc>
        <w:tc>
          <w:tcPr>
            <w:tcW w:w="2178" w:type="dxa"/>
            <w:vAlign w:val="center"/>
          </w:tcPr>
          <w:p w14:paraId="6415A34C" w14:textId="77777777" w:rsidR="00EC7A2B" w:rsidRPr="003B5ECA" w:rsidRDefault="00EC7A2B" w:rsidP="003C6F52">
            <w:pPr>
              <w:spacing w:line="240" w:lineRule="auto"/>
              <w:ind w:left="-18" w:firstLine="18"/>
              <w:rPr>
                <w:szCs w:val="22"/>
              </w:rPr>
            </w:pPr>
            <w:r w:rsidRPr="003B5ECA">
              <w:rPr>
                <w:szCs w:val="22"/>
              </w:rPr>
              <w:t>redki</w:t>
            </w:r>
          </w:p>
        </w:tc>
      </w:tr>
      <w:tr w:rsidR="00EC7A2B" w:rsidRPr="003B5ECA" w14:paraId="309B17FE" w14:textId="77777777" w:rsidTr="003C6F52">
        <w:tc>
          <w:tcPr>
            <w:tcW w:w="2696" w:type="dxa"/>
            <w:vAlign w:val="center"/>
          </w:tcPr>
          <w:p w14:paraId="391CFCA1" w14:textId="77777777" w:rsidR="00EC7A2B" w:rsidRPr="003B5ECA" w:rsidRDefault="00EC7A2B" w:rsidP="003C6F52">
            <w:pPr>
              <w:spacing w:line="240" w:lineRule="auto"/>
              <w:rPr>
                <w:szCs w:val="22"/>
              </w:rPr>
            </w:pPr>
            <w:r w:rsidRPr="003B5ECA">
              <w:rPr>
                <w:szCs w:val="22"/>
              </w:rPr>
              <w:t xml:space="preserve">Bolezni endokrinega sistema </w:t>
            </w:r>
          </w:p>
        </w:tc>
        <w:tc>
          <w:tcPr>
            <w:tcW w:w="4221" w:type="dxa"/>
            <w:tcBorders>
              <w:bottom w:val="single" w:sz="4" w:space="0" w:color="auto"/>
            </w:tcBorders>
            <w:vAlign w:val="center"/>
          </w:tcPr>
          <w:p w14:paraId="28147A91" w14:textId="77777777" w:rsidR="00EC7A2B" w:rsidRPr="003B5ECA" w:rsidRDefault="00EC7A2B" w:rsidP="003C6F52">
            <w:pPr>
              <w:spacing w:line="240" w:lineRule="auto"/>
              <w:rPr>
                <w:szCs w:val="22"/>
              </w:rPr>
            </w:pPr>
            <w:r w:rsidRPr="003B5ECA">
              <w:t xml:space="preserve">Cushingov sindrom, cushingoidne značilnosti, zavrto delovanje nadledvičnih žlez, zaostanek v rasti pri otrocih in adolescentih </w:t>
            </w:r>
          </w:p>
        </w:tc>
        <w:tc>
          <w:tcPr>
            <w:tcW w:w="2178" w:type="dxa"/>
            <w:tcBorders>
              <w:bottom w:val="single" w:sz="4" w:space="0" w:color="auto"/>
            </w:tcBorders>
            <w:vAlign w:val="center"/>
          </w:tcPr>
          <w:p w14:paraId="34AECA7E" w14:textId="77777777" w:rsidR="00EC7A2B" w:rsidRPr="003B5ECA" w:rsidRDefault="00EC7A2B" w:rsidP="003C6F52">
            <w:pPr>
              <w:keepNext/>
              <w:spacing w:line="240" w:lineRule="auto"/>
              <w:ind w:left="-18" w:firstLine="18"/>
              <w:rPr>
                <w:szCs w:val="22"/>
              </w:rPr>
            </w:pPr>
            <w:r w:rsidRPr="003B5ECA">
              <w:rPr>
                <w:szCs w:val="22"/>
              </w:rPr>
              <w:t>redki</w:t>
            </w:r>
            <w:r w:rsidRPr="003B5ECA">
              <w:rPr>
                <w:szCs w:val="22"/>
                <w:vertAlign w:val="superscript"/>
              </w:rPr>
              <w:t>1</w:t>
            </w:r>
          </w:p>
        </w:tc>
      </w:tr>
      <w:tr w:rsidR="00EC7A2B" w:rsidRPr="003B5ECA" w14:paraId="00E28E34" w14:textId="77777777" w:rsidTr="003C6F52">
        <w:trPr>
          <w:trHeight w:val="263"/>
        </w:trPr>
        <w:tc>
          <w:tcPr>
            <w:tcW w:w="2696" w:type="dxa"/>
            <w:vMerge w:val="restart"/>
            <w:vAlign w:val="center"/>
          </w:tcPr>
          <w:p w14:paraId="48F44B68" w14:textId="77777777" w:rsidR="00EC7A2B" w:rsidRPr="003B5ECA" w:rsidRDefault="00EC7A2B" w:rsidP="003C6F52">
            <w:pPr>
              <w:keepNext/>
              <w:spacing w:line="240" w:lineRule="auto"/>
              <w:rPr>
                <w:szCs w:val="22"/>
              </w:rPr>
            </w:pPr>
            <w:r w:rsidRPr="003B5ECA">
              <w:rPr>
                <w:szCs w:val="22"/>
              </w:rPr>
              <w:t>Presnovne in prehranske motnje</w:t>
            </w:r>
          </w:p>
        </w:tc>
        <w:tc>
          <w:tcPr>
            <w:tcW w:w="4221" w:type="dxa"/>
            <w:vAlign w:val="center"/>
          </w:tcPr>
          <w:p w14:paraId="5EFDB058" w14:textId="77777777" w:rsidR="00EC7A2B" w:rsidRPr="003B5ECA" w:rsidRDefault="00EC7A2B" w:rsidP="003C6F52">
            <w:pPr>
              <w:keepNext/>
              <w:spacing w:line="240" w:lineRule="auto"/>
              <w:rPr>
                <w:szCs w:val="22"/>
              </w:rPr>
            </w:pPr>
            <w:r w:rsidRPr="003B5ECA">
              <w:t>hipokaliemia</w:t>
            </w:r>
          </w:p>
        </w:tc>
        <w:tc>
          <w:tcPr>
            <w:tcW w:w="2178" w:type="dxa"/>
            <w:vAlign w:val="center"/>
          </w:tcPr>
          <w:p w14:paraId="4562F876" w14:textId="77777777" w:rsidR="00EC7A2B" w:rsidRPr="003B5ECA" w:rsidRDefault="00EC7A2B" w:rsidP="003C6F52">
            <w:pPr>
              <w:keepNext/>
              <w:spacing w:line="240" w:lineRule="auto"/>
              <w:ind w:left="-18" w:firstLine="18"/>
              <w:rPr>
                <w:szCs w:val="22"/>
              </w:rPr>
            </w:pPr>
            <w:r w:rsidRPr="003B5ECA">
              <w:rPr>
                <w:szCs w:val="22"/>
              </w:rPr>
              <w:t>pogosti</w:t>
            </w:r>
            <w:r w:rsidRPr="003B5ECA">
              <w:rPr>
                <w:szCs w:val="22"/>
                <w:vertAlign w:val="superscript"/>
              </w:rPr>
              <w:t>2</w:t>
            </w:r>
          </w:p>
        </w:tc>
      </w:tr>
      <w:tr w:rsidR="00EC7A2B" w:rsidRPr="003B5ECA" w14:paraId="0DABC584" w14:textId="77777777" w:rsidTr="003C6F52">
        <w:trPr>
          <w:trHeight w:val="262"/>
        </w:trPr>
        <w:tc>
          <w:tcPr>
            <w:tcW w:w="2696" w:type="dxa"/>
            <w:vMerge/>
            <w:vAlign w:val="center"/>
          </w:tcPr>
          <w:p w14:paraId="0E76115F" w14:textId="77777777" w:rsidR="00EC7A2B" w:rsidRPr="003B5ECA" w:rsidRDefault="00EC7A2B" w:rsidP="003C6F52">
            <w:pPr>
              <w:keepNext/>
              <w:spacing w:line="240" w:lineRule="auto"/>
              <w:rPr>
                <w:szCs w:val="22"/>
              </w:rPr>
            </w:pPr>
          </w:p>
        </w:tc>
        <w:tc>
          <w:tcPr>
            <w:tcW w:w="4221" w:type="dxa"/>
            <w:vAlign w:val="center"/>
          </w:tcPr>
          <w:p w14:paraId="628530FE" w14:textId="77777777" w:rsidR="00EC7A2B" w:rsidRPr="003B5ECA" w:rsidRDefault="00EC7A2B" w:rsidP="003C6F52">
            <w:pPr>
              <w:keepNext/>
              <w:spacing w:line="240" w:lineRule="auto"/>
              <w:rPr>
                <w:szCs w:val="22"/>
              </w:rPr>
            </w:pPr>
            <w:r w:rsidRPr="003B5ECA">
              <w:t>hiperglikemija</w:t>
            </w:r>
          </w:p>
        </w:tc>
        <w:tc>
          <w:tcPr>
            <w:tcW w:w="2178" w:type="dxa"/>
            <w:vAlign w:val="center"/>
          </w:tcPr>
          <w:p w14:paraId="2AB5708E" w14:textId="77777777" w:rsidR="00EC7A2B" w:rsidRPr="003B5ECA" w:rsidRDefault="00EC7A2B" w:rsidP="003C6F52">
            <w:pPr>
              <w:keepNext/>
              <w:spacing w:line="240" w:lineRule="auto"/>
              <w:ind w:left="-18" w:firstLine="18"/>
              <w:rPr>
                <w:szCs w:val="22"/>
              </w:rPr>
            </w:pPr>
            <w:r w:rsidRPr="003B5ECA">
              <w:rPr>
                <w:szCs w:val="22"/>
              </w:rPr>
              <w:t>občasni</w:t>
            </w:r>
          </w:p>
        </w:tc>
      </w:tr>
      <w:tr w:rsidR="00EC7A2B" w:rsidRPr="003B5ECA" w14:paraId="69176003" w14:textId="77777777" w:rsidTr="003C6F52">
        <w:tc>
          <w:tcPr>
            <w:tcW w:w="2696" w:type="dxa"/>
            <w:vMerge w:val="restart"/>
            <w:vAlign w:val="center"/>
          </w:tcPr>
          <w:p w14:paraId="11C508D6" w14:textId="77777777" w:rsidR="00EC7A2B" w:rsidRPr="003B5ECA" w:rsidRDefault="00EC7A2B" w:rsidP="003C6F52">
            <w:pPr>
              <w:keepNext/>
              <w:spacing w:line="240" w:lineRule="auto"/>
              <w:rPr>
                <w:szCs w:val="22"/>
              </w:rPr>
            </w:pPr>
            <w:r w:rsidRPr="003B5ECA">
              <w:rPr>
                <w:szCs w:val="22"/>
              </w:rPr>
              <w:t>Psihiatrične motnje</w:t>
            </w:r>
          </w:p>
        </w:tc>
        <w:tc>
          <w:tcPr>
            <w:tcW w:w="4221" w:type="dxa"/>
            <w:vAlign w:val="center"/>
          </w:tcPr>
          <w:p w14:paraId="4EF0AFD7" w14:textId="77777777" w:rsidR="00EC7A2B" w:rsidRPr="003B5ECA" w:rsidRDefault="00EC7A2B" w:rsidP="003C6F52">
            <w:pPr>
              <w:spacing w:line="240" w:lineRule="auto"/>
              <w:rPr>
                <w:szCs w:val="22"/>
              </w:rPr>
            </w:pPr>
            <w:r w:rsidRPr="003B5ECA">
              <w:t>anksioznost</w:t>
            </w:r>
          </w:p>
        </w:tc>
        <w:tc>
          <w:tcPr>
            <w:tcW w:w="2178" w:type="dxa"/>
            <w:vAlign w:val="center"/>
          </w:tcPr>
          <w:p w14:paraId="0296AA7E" w14:textId="77777777" w:rsidR="00EC7A2B" w:rsidRPr="003B5ECA" w:rsidRDefault="00EC7A2B" w:rsidP="003C6F52">
            <w:pPr>
              <w:keepNext/>
              <w:spacing w:line="240" w:lineRule="auto"/>
              <w:ind w:left="-18" w:firstLine="18"/>
              <w:rPr>
                <w:szCs w:val="22"/>
              </w:rPr>
            </w:pPr>
            <w:r w:rsidRPr="003B5ECA">
              <w:rPr>
                <w:szCs w:val="22"/>
              </w:rPr>
              <w:t>občasni</w:t>
            </w:r>
          </w:p>
        </w:tc>
      </w:tr>
      <w:tr w:rsidR="00EC7A2B" w:rsidRPr="003B5ECA" w14:paraId="1E70B48E" w14:textId="77777777" w:rsidTr="003C6F52">
        <w:tc>
          <w:tcPr>
            <w:tcW w:w="2696" w:type="dxa"/>
            <w:vMerge/>
            <w:vAlign w:val="center"/>
          </w:tcPr>
          <w:p w14:paraId="40CB54CB" w14:textId="77777777" w:rsidR="00EC7A2B" w:rsidRPr="003B5ECA" w:rsidRDefault="00EC7A2B" w:rsidP="003C6F52">
            <w:pPr>
              <w:keepNext/>
              <w:spacing w:line="240" w:lineRule="auto"/>
              <w:rPr>
                <w:szCs w:val="22"/>
              </w:rPr>
            </w:pPr>
          </w:p>
        </w:tc>
        <w:tc>
          <w:tcPr>
            <w:tcW w:w="4221" w:type="dxa"/>
            <w:vAlign w:val="center"/>
          </w:tcPr>
          <w:p w14:paraId="5380CA55" w14:textId="77777777" w:rsidR="00EC7A2B" w:rsidRPr="003B5ECA" w:rsidRDefault="00EC7A2B" w:rsidP="003C6F52">
            <w:pPr>
              <w:spacing w:line="240" w:lineRule="auto"/>
              <w:rPr>
                <w:szCs w:val="22"/>
              </w:rPr>
            </w:pPr>
            <w:r w:rsidRPr="003B5ECA">
              <w:t>nespečnost</w:t>
            </w:r>
          </w:p>
        </w:tc>
        <w:tc>
          <w:tcPr>
            <w:tcW w:w="2178" w:type="dxa"/>
            <w:vAlign w:val="center"/>
          </w:tcPr>
          <w:p w14:paraId="0EDF0FE0" w14:textId="77777777" w:rsidR="00EC7A2B" w:rsidRPr="003B5ECA" w:rsidRDefault="00EC7A2B" w:rsidP="003C6F52">
            <w:pPr>
              <w:keepNext/>
              <w:spacing w:line="240" w:lineRule="auto"/>
              <w:ind w:left="-18" w:firstLine="18"/>
              <w:rPr>
                <w:szCs w:val="22"/>
              </w:rPr>
            </w:pPr>
            <w:r w:rsidRPr="003B5ECA">
              <w:rPr>
                <w:szCs w:val="22"/>
              </w:rPr>
              <w:t>občasni</w:t>
            </w:r>
          </w:p>
        </w:tc>
      </w:tr>
      <w:tr w:rsidR="00EC7A2B" w:rsidRPr="003B5ECA" w14:paraId="08EE1971" w14:textId="77777777" w:rsidTr="003C6F52">
        <w:tc>
          <w:tcPr>
            <w:tcW w:w="2696" w:type="dxa"/>
            <w:vMerge/>
            <w:vAlign w:val="center"/>
          </w:tcPr>
          <w:p w14:paraId="64CB7D8E" w14:textId="77777777" w:rsidR="00EC7A2B" w:rsidRPr="003B5ECA" w:rsidRDefault="00EC7A2B" w:rsidP="003C6F52">
            <w:pPr>
              <w:keepNext/>
              <w:spacing w:line="240" w:lineRule="auto"/>
              <w:rPr>
                <w:szCs w:val="22"/>
              </w:rPr>
            </w:pPr>
          </w:p>
        </w:tc>
        <w:tc>
          <w:tcPr>
            <w:tcW w:w="4221" w:type="dxa"/>
            <w:vAlign w:val="center"/>
          </w:tcPr>
          <w:p w14:paraId="6D9CA5D9" w14:textId="77777777" w:rsidR="00EC7A2B" w:rsidRPr="003B5ECA" w:rsidRDefault="00EC7A2B" w:rsidP="003C6F52">
            <w:pPr>
              <w:spacing w:line="240" w:lineRule="auto"/>
              <w:rPr>
                <w:szCs w:val="22"/>
              </w:rPr>
            </w:pPr>
            <w:r w:rsidRPr="003B5ECA">
              <w:t>vedenjske spremembe, vključno s hiperaktivnostjo in razdražljivostjo, zlasti pri otrocih</w:t>
            </w:r>
          </w:p>
        </w:tc>
        <w:tc>
          <w:tcPr>
            <w:tcW w:w="2178" w:type="dxa"/>
            <w:vAlign w:val="center"/>
          </w:tcPr>
          <w:p w14:paraId="2D9359F0" w14:textId="77777777" w:rsidR="00EC7A2B" w:rsidRPr="003B5ECA" w:rsidRDefault="00EC7A2B" w:rsidP="003C6F52">
            <w:pPr>
              <w:keepNext/>
              <w:spacing w:line="240" w:lineRule="auto"/>
              <w:ind w:left="-18" w:firstLine="18"/>
              <w:rPr>
                <w:szCs w:val="22"/>
              </w:rPr>
            </w:pPr>
            <w:r w:rsidRPr="003B5ECA">
              <w:rPr>
                <w:szCs w:val="22"/>
              </w:rPr>
              <w:t>občasni</w:t>
            </w:r>
          </w:p>
        </w:tc>
      </w:tr>
      <w:tr w:rsidR="00EC7A2B" w:rsidRPr="003B5ECA" w14:paraId="4EE0D56C" w14:textId="77777777" w:rsidTr="003C6F52">
        <w:tc>
          <w:tcPr>
            <w:tcW w:w="2696" w:type="dxa"/>
            <w:vMerge w:val="restart"/>
            <w:vAlign w:val="center"/>
          </w:tcPr>
          <w:p w14:paraId="3152C1F1" w14:textId="77777777" w:rsidR="00EC7A2B" w:rsidRPr="003B5ECA" w:rsidRDefault="00EC7A2B" w:rsidP="003C6F52">
            <w:pPr>
              <w:spacing w:line="240" w:lineRule="auto"/>
              <w:rPr>
                <w:szCs w:val="22"/>
              </w:rPr>
            </w:pPr>
            <w:r w:rsidRPr="003B5ECA">
              <w:rPr>
                <w:szCs w:val="22"/>
              </w:rPr>
              <w:t xml:space="preserve">Bolezni živčevja: </w:t>
            </w:r>
          </w:p>
        </w:tc>
        <w:tc>
          <w:tcPr>
            <w:tcW w:w="4221" w:type="dxa"/>
            <w:vAlign w:val="center"/>
          </w:tcPr>
          <w:p w14:paraId="4EE715BD" w14:textId="77777777" w:rsidR="00EC7A2B" w:rsidRPr="003B5ECA" w:rsidRDefault="00EC7A2B" w:rsidP="003C6F52">
            <w:pPr>
              <w:spacing w:line="240" w:lineRule="auto"/>
              <w:rPr>
                <w:szCs w:val="22"/>
              </w:rPr>
            </w:pPr>
            <w:r w:rsidRPr="003B5ECA">
              <w:t>glavobol</w:t>
            </w:r>
          </w:p>
        </w:tc>
        <w:tc>
          <w:tcPr>
            <w:tcW w:w="2178" w:type="dxa"/>
            <w:vAlign w:val="center"/>
          </w:tcPr>
          <w:p w14:paraId="1239CFAD" w14:textId="77777777" w:rsidR="00EC7A2B" w:rsidRPr="003B5ECA" w:rsidRDefault="00EC7A2B" w:rsidP="003C6F52">
            <w:pPr>
              <w:spacing w:line="240" w:lineRule="auto"/>
              <w:ind w:left="-18" w:firstLine="18"/>
              <w:rPr>
                <w:szCs w:val="22"/>
              </w:rPr>
            </w:pPr>
            <w:r w:rsidRPr="003B5ECA">
              <w:rPr>
                <w:szCs w:val="22"/>
              </w:rPr>
              <w:t>pogosti</w:t>
            </w:r>
          </w:p>
        </w:tc>
      </w:tr>
      <w:tr w:rsidR="00EC7A2B" w:rsidRPr="003B5ECA" w14:paraId="105EC8CB" w14:textId="77777777" w:rsidTr="003C6F52">
        <w:tc>
          <w:tcPr>
            <w:tcW w:w="2696" w:type="dxa"/>
            <w:vMerge/>
            <w:vAlign w:val="center"/>
          </w:tcPr>
          <w:p w14:paraId="22686535" w14:textId="77777777" w:rsidR="00EC7A2B" w:rsidRPr="003B5ECA" w:rsidRDefault="00EC7A2B" w:rsidP="003C6F52">
            <w:pPr>
              <w:spacing w:line="240" w:lineRule="auto"/>
              <w:rPr>
                <w:szCs w:val="22"/>
              </w:rPr>
            </w:pPr>
          </w:p>
        </w:tc>
        <w:tc>
          <w:tcPr>
            <w:tcW w:w="4221" w:type="dxa"/>
            <w:vAlign w:val="center"/>
          </w:tcPr>
          <w:p w14:paraId="19FF54FC" w14:textId="77777777" w:rsidR="00EC7A2B" w:rsidRPr="003B5ECA" w:rsidRDefault="00EC7A2B" w:rsidP="003C6F52">
            <w:pPr>
              <w:spacing w:line="240" w:lineRule="auto"/>
              <w:rPr>
                <w:szCs w:val="22"/>
              </w:rPr>
            </w:pPr>
            <w:r w:rsidRPr="003B5ECA">
              <w:t>omotica</w:t>
            </w:r>
          </w:p>
        </w:tc>
        <w:tc>
          <w:tcPr>
            <w:tcW w:w="2178" w:type="dxa"/>
            <w:vAlign w:val="center"/>
          </w:tcPr>
          <w:p w14:paraId="736BF9E5" w14:textId="77777777" w:rsidR="00EC7A2B" w:rsidRPr="003B5ECA" w:rsidRDefault="00EC7A2B" w:rsidP="003C6F52">
            <w:pPr>
              <w:spacing w:line="240" w:lineRule="auto"/>
              <w:ind w:left="-18" w:firstLine="18"/>
              <w:rPr>
                <w:szCs w:val="22"/>
              </w:rPr>
            </w:pPr>
            <w:r w:rsidRPr="003B5ECA">
              <w:rPr>
                <w:szCs w:val="22"/>
              </w:rPr>
              <w:t>pogosti</w:t>
            </w:r>
          </w:p>
        </w:tc>
      </w:tr>
      <w:tr w:rsidR="00EC7A2B" w:rsidRPr="003B5ECA" w14:paraId="6E0E263D" w14:textId="77777777" w:rsidTr="003C6F52">
        <w:tc>
          <w:tcPr>
            <w:tcW w:w="2696" w:type="dxa"/>
            <w:vMerge/>
            <w:vAlign w:val="center"/>
          </w:tcPr>
          <w:p w14:paraId="1F49DE4D" w14:textId="77777777" w:rsidR="00EC7A2B" w:rsidRPr="003B5ECA" w:rsidRDefault="00EC7A2B" w:rsidP="003C6F52">
            <w:pPr>
              <w:spacing w:line="240" w:lineRule="auto"/>
              <w:rPr>
                <w:szCs w:val="22"/>
              </w:rPr>
            </w:pPr>
          </w:p>
        </w:tc>
        <w:tc>
          <w:tcPr>
            <w:tcW w:w="4221" w:type="dxa"/>
            <w:vAlign w:val="center"/>
          </w:tcPr>
          <w:p w14:paraId="6FE1FF8B" w14:textId="77777777" w:rsidR="00EC7A2B" w:rsidRPr="003B5ECA" w:rsidRDefault="00EC7A2B" w:rsidP="003C6F52">
            <w:pPr>
              <w:spacing w:line="240" w:lineRule="auto"/>
              <w:rPr>
                <w:szCs w:val="22"/>
              </w:rPr>
            </w:pPr>
            <w:r w:rsidRPr="003B5ECA">
              <w:t>tremor</w:t>
            </w:r>
          </w:p>
        </w:tc>
        <w:tc>
          <w:tcPr>
            <w:tcW w:w="2178" w:type="dxa"/>
            <w:vAlign w:val="center"/>
          </w:tcPr>
          <w:p w14:paraId="4C1573F4" w14:textId="77777777" w:rsidR="00EC7A2B" w:rsidRPr="003B5ECA" w:rsidRDefault="00EC7A2B" w:rsidP="003C6F52">
            <w:pPr>
              <w:spacing w:line="240" w:lineRule="auto"/>
              <w:ind w:left="-18" w:firstLine="18"/>
              <w:rPr>
                <w:szCs w:val="22"/>
              </w:rPr>
            </w:pPr>
            <w:r w:rsidRPr="003B5ECA">
              <w:rPr>
                <w:szCs w:val="22"/>
              </w:rPr>
              <w:t>občasni</w:t>
            </w:r>
          </w:p>
        </w:tc>
      </w:tr>
      <w:tr w:rsidR="00EC7A2B" w:rsidRPr="003B5ECA" w14:paraId="4274FFEB" w14:textId="77777777" w:rsidTr="003C6F52">
        <w:tc>
          <w:tcPr>
            <w:tcW w:w="2696" w:type="dxa"/>
            <w:vMerge w:val="restart"/>
            <w:vAlign w:val="center"/>
          </w:tcPr>
          <w:p w14:paraId="2FDDE0C1" w14:textId="77777777" w:rsidR="00EC7A2B" w:rsidRPr="003B5ECA" w:rsidRDefault="00EC7A2B" w:rsidP="003C6F52">
            <w:pPr>
              <w:spacing w:line="240" w:lineRule="auto"/>
              <w:rPr>
                <w:szCs w:val="22"/>
              </w:rPr>
            </w:pPr>
            <w:r w:rsidRPr="003B5ECA">
              <w:rPr>
                <w:szCs w:val="22"/>
              </w:rPr>
              <w:t>Očesne bolezni</w:t>
            </w:r>
          </w:p>
        </w:tc>
        <w:tc>
          <w:tcPr>
            <w:tcW w:w="4221" w:type="dxa"/>
            <w:vAlign w:val="center"/>
          </w:tcPr>
          <w:p w14:paraId="6E0429D9" w14:textId="77777777" w:rsidR="00EC7A2B" w:rsidRPr="003B5ECA" w:rsidRDefault="00EC7A2B" w:rsidP="003C6F52">
            <w:pPr>
              <w:spacing w:line="240" w:lineRule="auto"/>
              <w:rPr>
                <w:szCs w:val="22"/>
              </w:rPr>
            </w:pPr>
            <w:r w:rsidRPr="003B5ECA">
              <w:t xml:space="preserve">katarakt </w:t>
            </w:r>
          </w:p>
        </w:tc>
        <w:tc>
          <w:tcPr>
            <w:tcW w:w="2178" w:type="dxa"/>
            <w:vAlign w:val="center"/>
          </w:tcPr>
          <w:p w14:paraId="30C64C97" w14:textId="77777777" w:rsidR="00EC7A2B" w:rsidRPr="003B5ECA" w:rsidRDefault="00EC7A2B" w:rsidP="003C6F52">
            <w:pPr>
              <w:spacing w:line="240" w:lineRule="auto"/>
              <w:ind w:left="-18" w:firstLine="18"/>
              <w:rPr>
                <w:szCs w:val="22"/>
              </w:rPr>
            </w:pPr>
            <w:r w:rsidRPr="003B5ECA">
              <w:rPr>
                <w:szCs w:val="22"/>
              </w:rPr>
              <w:t>občasni</w:t>
            </w:r>
          </w:p>
        </w:tc>
      </w:tr>
      <w:tr w:rsidR="00EC7A2B" w:rsidRPr="003B5ECA" w14:paraId="7E4DB3D7" w14:textId="77777777" w:rsidTr="003C6F52">
        <w:tc>
          <w:tcPr>
            <w:tcW w:w="2696" w:type="dxa"/>
            <w:vMerge/>
            <w:vAlign w:val="center"/>
          </w:tcPr>
          <w:p w14:paraId="1D8AA3A7" w14:textId="77777777" w:rsidR="00EC7A2B" w:rsidRPr="003B5ECA" w:rsidRDefault="00EC7A2B" w:rsidP="003C6F52">
            <w:pPr>
              <w:spacing w:line="240" w:lineRule="auto"/>
              <w:rPr>
                <w:szCs w:val="22"/>
              </w:rPr>
            </w:pPr>
          </w:p>
        </w:tc>
        <w:tc>
          <w:tcPr>
            <w:tcW w:w="4221" w:type="dxa"/>
            <w:vAlign w:val="center"/>
          </w:tcPr>
          <w:p w14:paraId="6AB509DE" w14:textId="77777777" w:rsidR="00EC7A2B" w:rsidRPr="003B5ECA" w:rsidRDefault="00EC7A2B" w:rsidP="003C6F52">
            <w:pPr>
              <w:spacing w:line="240" w:lineRule="auto"/>
              <w:rPr>
                <w:szCs w:val="22"/>
              </w:rPr>
            </w:pPr>
            <w:r w:rsidRPr="003B5ECA">
              <w:t>glavkom</w:t>
            </w:r>
          </w:p>
        </w:tc>
        <w:tc>
          <w:tcPr>
            <w:tcW w:w="2178" w:type="dxa"/>
            <w:vAlign w:val="center"/>
          </w:tcPr>
          <w:p w14:paraId="3E487F70" w14:textId="77777777" w:rsidR="00EC7A2B" w:rsidRPr="003B5ECA" w:rsidRDefault="00EC7A2B" w:rsidP="003C6F52">
            <w:pPr>
              <w:spacing w:line="240" w:lineRule="auto"/>
              <w:ind w:left="-18" w:firstLine="18"/>
              <w:rPr>
                <w:szCs w:val="22"/>
              </w:rPr>
            </w:pPr>
            <w:r w:rsidRPr="003B5ECA">
              <w:rPr>
                <w:szCs w:val="22"/>
              </w:rPr>
              <w:t>redki</w:t>
            </w:r>
            <w:r w:rsidRPr="003B5ECA">
              <w:rPr>
                <w:szCs w:val="22"/>
                <w:vertAlign w:val="superscript"/>
              </w:rPr>
              <w:t>1</w:t>
            </w:r>
          </w:p>
        </w:tc>
      </w:tr>
      <w:tr w:rsidR="00EC7A2B" w:rsidRPr="003B5ECA" w14:paraId="64F22B9C" w14:textId="77777777" w:rsidTr="003C6F52">
        <w:tc>
          <w:tcPr>
            <w:tcW w:w="2696" w:type="dxa"/>
            <w:vMerge/>
            <w:vAlign w:val="center"/>
          </w:tcPr>
          <w:p w14:paraId="05F93C3D" w14:textId="77777777" w:rsidR="00EC7A2B" w:rsidRPr="003B5ECA" w:rsidRDefault="00EC7A2B" w:rsidP="003C6F52">
            <w:pPr>
              <w:spacing w:line="240" w:lineRule="auto"/>
              <w:rPr>
                <w:szCs w:val="22"/>
              </w:rPr>
            </w:pPr>
          </w:p>
        </w:tc>
        <w:tc>
          <w:tcPr>
            <w:tcW w:w="4221" w:type="dxa"/>
            <w:vAlign w:val="center"/>
          </w:tcPr>
          <w:p w14:paraId="4588B0D3" w14:textId="77777777" w:rsidR="00EC7A2B" w:rsidRPr="003B5ECA" w:rsidRDefault="00EC7A2B" w:rsidP="003C6F52">
            <w:pPr>
              <w:spacing w:line="240" w:lineRule="auto"/>
              <w:rPr>
                <w:szCs w:val="22"/>
              </w:rPr>
            </w:pPr>
            <w:r w:rsidRPr="003B5ECA">
              <w:t>zamegljen vid</w:t>
            </w:r>
          </w:p>
        </w:tc>
        <w:tc>
          <w:tcPr>
            <w:tcW w:w="2178" w:type="dxa"/>
            <w:vAlign w:val="center"/>
          </w:tcPr>
          <w:p w14:paraId="27F45F21" w14:textId="77777777" w:rsidR="00EC7A2B" w:rsidRPr="003B5ECA" w:rsidRDefault="00EC7A2B" w:rsidP="003C6F52">
            <w:pPr>
              <w:spacing w:line="240" w:lineRule="auto"/>
              <w:ind w:left="-18" w:firstLine="18"/>
              <w:rPr>
                <w:szCs w:val="22"/>
              </w:rPr>
            </w:pPr>
            <w:r w:rsidRPr="003B5ECA">
              <w:rPr>
                <w:szCs w:val="22"/>
              </w:rPr>
              <w:t>neznana</w:t>
            </w:r>
            <w:r w:rsidRPr="003B5ECA">
              <w:rPr>
                <w:szCs w:val="22"/>
                <w:vertAlign w:val="superscript"/>
              </w:rPr>
              <w:t>1</w:t>
            </w:r>
          </w:p>
        </w:tc>
      </w:tr>
      <w:tr w:rsidR="00EC7A2B" w:rsidRPr="003B5ECA" w14:paraId="01128E81" w14:textId="77777777" w:rsidTr="003C6F52">
        <w:tc>
          <w:tcPr>
            <w:tcW w:w="2696" w:type="dxa"/>
            <w:vMerge w:val="restart"/>
            <w:vAlign w:val="center"/>
          </w:tcPr>
          <w:p w14:paraId="397FE979" w14:textId="77777777" w:rsidR="00EC7A2B" w:rsidRPr="003B5ECA" w:rsidRDefault="00EC7A2B" w:rsidP="003C6F52">
            <w:pPr>
              <w:spacing w:line="240" w:lineRule="auto"/>
              <w:rPr>
                <w:szCs w:val="22"/>
              </w:rPr>
            </w:pPr>
            <w:r w:rsidRPr="003B5ECA">
              <w:rPr>
                <w:szCs w:val="22"/>
              </w:rPr>
              <w:t>Srčne bolezni</w:t>
            </w:r>
          </w:p>
        </w:tc>
        <w:tc>
          <w:tcPr>
            <w:tcW w:w="4221" w:type="dxa"/>
            <w:vAlign w:val="center"/>
          </w:tcPr>
          <w:p w14:paraId="7B2C8CB6" w14:textId="77777777" w:rsidR="00EC7A2B" w:rsidRPr="003B5ECA" w:rsidRDefault="00EC7A2B" w:rsidP="003C6F52">
            <w:pPr>
              <w:spacing w:line="240" w:lineRule="auto"/>
              <w:rPr>
                <w:szCs w:val="22"/>
              </w:rPr>
            </w:pPr>
            <w:r w:rsidRPr="003B5ECA">
              <w:t>palpitacije</w:t>
            </w:r>
          </w:p>
        </w:tc>
        <w:tc>
          <w:tcPr>
            <w:tcW w:w="2178" w:type="dxa"/>
            <w:vAlign w:val="center"/>
          </w:tcPr>
          <w:p w14:paraId="771F2670" w14:textId="77777777" w:rsidR="00EC7A2B" w:rsidRPr="003B5ECA" w:rsidRDefault="00EC7A2B" w:rsidP="003C6F52">
            <w:pPr>
              <w:spacing w:line="240" w:lineRule="auto"/>
              <w:ind w:left="-18" w:firstLine="18"/>
              <w:rPr>
                <w:szCs w:val="22"/>
              </w:rPr>
            </w:pPr>
            <w:r w:rsidRPr="003B5ECA">
              <w:rPr>
                <w:szCs w:val="22"/>
              </w:rPr>
              <w:t>občasni</w:t>
            </w:r>
            <w:r w:rsidRPr="003B5ECA">
              <w:rPr>
                <w:szCs w:val="22"/>
                <w:vertAlign w:val="superscript"/>
              </w:rPr>
              <w:t>1</w:t>
            </w:r>
          </w:p>
        </w:tc>
      </w:tr>
      <w:tr w:rsidR="00EC7A2B" w:rsidRPr="003B5ECA" w14:paraId="485D1DED" w14:textId="77777777" w:rsidTr="003C6F52">
        <w:tc>
          <w:tcPr>
            <w:tcW w:w="2696" w:type="dxa"/>
            <w:vMerge/>
            <w:vAlign w:val="center"/>
          </w:tcPr>
          <w:p w14:paraId="3FF1890F" w14:textId="77777777" w:rsidR="00EC7A2B" w:rsidRPr="003B5ECA" w:rsidRDefault="00EC7A2B" w:rsidP="003C6F52">
            <w:pPr>
              <w:spacing w:line="240" w:lineRule="auto"/>
              <w:rPr>
                <w:szCs w:val="22"/>
              </w:rPr>
            </w:pPr>
          </w:p>
        </w:tc>
        <w:tc>
          <w:tcPr>
            <w:tcW w:w="4221" w:type="dxa"/>
            <w:vAlign w:val="center"/>
          </w:tcPr>
          <w:p w14:paraId="3023E602" w14:textId="77777777" w:rsidR="00EC7A2B" w:rsidRPr="003B5ECA" w:rsidRDefault="00EC7A2B" w:rsidP="003C6F52">
            <w:pPr>
              <w:spacing w:line="240" w:lineRule="auto"/>
              <w:rPr>
                <w:szCs w:val="22"/>
              </w:rPr>
            </w:pPr>
            <w:r w:rsidRPr="003B5ECA">
              <w:t>tahikardija</w:t>
            </w:r>
          </w:p>
        </w:tc>
        <w:tc>
          <w:tcPr>
            <w:tcW w:w="2178" w:type="dxa"/>
            <w:vAlign w:val="center"/>
          </w:tcPr>
          <w:p w14:paraId="6C3BACB2" w14:textId="77777777" w:rsidR="00EC7A2B" w:rsidRPr="003B5ECA" w:rsidRDefault="00EC7A2B" w:rsidP="003C6F52">
            <w:pPr>
              <w:spacing w:line="240" w:lineRule="auto"/>
              <w:ind w:left="-18" w:firstLine="18"/>
              <w:rPr>
                <w:szCs w:val="22"/>
              </w:rPr>
            </w:pPr>
            <w:r w:rsidRPr="003B5ECA">
              <w:rPr>
                <w:szCs w:val="22"/>
              </w:rPr>
              <w:t>občasni</w:t>
            </w:r>
          </w:p>
        </w:tc>
      </w:tr>
      <w:tr w:rsidR="00EC7A2B" w:rsidRPr="003B5ECA" w14:paraId="46257A45" w14:textId="77777777" w:rsidTr="003C6F52">
        <w:tc>
          <w:tcPr>
            <w:tcW w:w="2696" w:type="dxa"/>
            <w:vMerge/>
            <w:vAlign w:val="center"/>
          </w:tcPr>
          <w:p w14:paraId="3751F147" w14:textId="77777777" w:rsidR="00EC7A2B" w:rsidRPr="003B5ECA" w:rsidRDefault="00EC7A2B" w:rsidP="003C6F52">
            <w:pPr>
              <w:spacing w:line="240" w:lineRule="auto"/>
              <w:rPr>
                <w:szCs w:val="22"/>
              </w:rPr>
            </w:pPr>
          </w:p>
        </w:tc>
        <w:tc>
          <w:tcPr>
            <w:tcW w:w="4221" w:type="dxa"/>
            <w:vAlign w:val="center"/>
          </w:tcPr>
          <w:p w14:paraId="5DA20503" w14:textId="77777777" w:rsidR="00EC7A2B" w:rsidRPr="003B5ECA" w:rsidRDefault="00EC7A2B" w:rsidP="003C6F52">
            <w:pPr>
              <w:spacing w:line="240" w:lineRule="auto"/>
              <w:rPr>
                <w:szCs w:val="22"/>
              </w:rPr>
            </w:pPr>
            <w:r w:rsidRPr="003B5ECA">
              <w:t>atrijska fibrilacija</w:t>
            </w:r>
          </w:p>
        </w:tc>
        <w:tc>
          <w:tcPr>
            <w:tcW w:w="2178" w:type="dxa"/>
            <w:vAlign w:val="center"/>
          </w:tcPr>
          <w:p w14:paraId="2BA72439" w14:textId="77777777" w:rsidR="00EC7A2B" w:rsidRPr="003B5ECA" w:rsidRDefault="00EC7A2B" w:rsidP="003C6F52">
            <w:pPr>
              <w:spacing w:line="240" w:lineRule="auto"/>
              <w:ind w:left="-18" w:firstLine="18"/>
              <w:rPr>
                <w:szCs w:val="22"/>
              </w:rPr>
            </w:pPr>
            <w:r w:rsidRPr="003B5ECA">
              <w:rPr>
                <w:szCs w:val="22"/>
              </w:rPr>
              <w:t>občasni</w:t>
            </w:r>
          </w:p>
        </w:tc>
      </w:tr>
      <w:tr w:rsidR="00EC7A2B" w:rsidRPr="003B5ECA" w14:paraId="085F667C" w14:textId="77777777" w:rsidTr="003C6F52">
        <w:tc>
          <w:tcPr>
            <w:tcW w:w="2696" w:type="dxa"/>
            <w:vMerge/>
            <w:vAlign w:val="center"/>
          </w:tcPr>
          <w:p w14:paraId="26D0818F" w14:textId="77777777" w:rsidR="00EC7A2B" w:rsidRPr="003B5ECA" w:rsidRDefault="00EC7A2B" w:rsidP="003C6F52">
            <w:pPr>
              <w:spacing w:line="240" w:lineRule="auto"/>
              <w:rPr>
                <w:szCs w:val="22"/>
              </w:rPr>
            </w:pPr>
          </w:p>
        </w:tc>
        <w:tc>
          <w:tcPr>
            <w:tcW w:w="4221" w:type="dxa"/>
            <w:vAlign w:val="center"/>
          </w:tcPr>
          <w:p w14:paraId="28071248" w14:textId="77777777" w:rsidR="00EC7A2B" w:rsidRPr="003B5ECA" w:rsidRDefault="00EC7A2B" w:rsidP="003C6F52">
            <w:pPr>
              <w:spacing w:line="240" w:lineRule="auto"/>
              <w:rPr>
                <w:szCs w:val="22"/>
              </w:rPr>
            </w:pPr>
            <w:r w:rsidRPr="003B5ECA">
              <w:t>motnje srčnega ritma (vključno s supraventrikularno tahikardijo in ekstrasistolami)</w:t>
            </w:r>
          </w:p>
        </w:tc>
        <w:tc>
          <w:tcPr>
            <w:tcW w:w="2178" w:type="dxa"/>
            <w:vAlign w:val="center"/>
          </w:tcPr>
          <w:p w14:paraId="32552B00" w14:textId="77777777" w:rsidR="00EC7A2B" w:rsidRPr="003B5ECA" w:rsidRDefault="00EC7A2B" w:rsidP="003C6F52">
            <w:pPr>
              <w:spacing w:line="240" w:lineRule="auto"/>
              <w:ind w:left="-18" w:firstLine="18"/>
              <w:rPr>
                <w:szCs w:val="22"/>
              </w:rPr>
            </w:pPr>
            <w:r w:rsidRPr="003B5ECA">
              <w:rPr>
                <w:szCs w:val="22"/>
              </w:rPr>
              <w:t>redki</w:t>
            </w:r>
          </w:p>
        </w:tc>
      </w:tr>
      <w:tr w:rsidR="00EC7A2B" w:rsidRPr="003B5ECA" w14:paraId="365659D2" w14:textId="77777777" w:rsidTr="003C6F52">
        <w:tc>
          <w:tcPr>
            <w:tcW w:w="2696" w:type="dxa"/>
            <w:vMerge w:val="restart"/>
            <w:vAlign w:val="center"/>
          </w:tcPr>
          <w:p w14:paraId="4EEB6176" w14:textId="77777777" w:rsidR="00EC7A2B" w:rsidRPr="003B5ECA" w:rsidRDefault="00EC7A2B" w:rsidP="003C6F52">
            <w:pPr>
              <w:spacing w:line="240" w:lineRule="auto"/>
              <w:rPr>
                <w:szCs w:val="22"/>
              </w:rPr>
            </w:pPr>
            <w:r w:rsidRPr="003B5ECA">
              <w:rPr>
                <w:szCs w:val="22"/>
              </w:rPr>
              <w:t xml:space="preserve">Bolezni dihal, prsnega koša in mediastinalnega prostora </w:t>
            </w:r>
          </w:p>
        </w:tc>
        <w:tc>
          <w:tcPr>
            <w:tcW w:w="4221" w:type="dxa"/>
            <w:vAlign w:val="center"/>
          </w:tcPr>
          <w:p w14:paraId="3706D179" w14:textId="77777777" w:rsidR="00EC7A2B" w:rsidRPr="003B5ECA" w:rsidRDefault="00EC7A2B" w:rsidP="003C6F52">
            <w:pPr>
              <w:spacing w:line="240" w:lineRule="auto"/>
              <w:rPr>
                <w:szCs w:val="22"/>
              </w:rPr>
            </w:pPr>
            <w:r w:rsidRPr="003B5ECA">
              <w:t>kašelj</w:t>
            </w:r>
          </w:p>
        </w:tc>
        <w:tc>
          <w:tcPr>
            <w:tcW w:w="2178" w:type="dxa"/>
            <w:vAlign w:val="center"/>
          </w:tcPr>
          <w:p w14:paraId="1B9ECE20" w14:textId="77777777" w:rsidR="00EC7A2B" w:rsidRPr="003B5ECA" w:rsidRDefault="00EC7A2B" w:rsidP="003C6F52">
            <w:pPr>
              <w:keepNext/>
              <w:spacing w:line="240" w:lineRule="auto"/>
              <w:ind w:left="-18" w:firstLine="18"/>
              <w:rPr>
                <w:szCs w:val="22"/>
              </w:rPr>
            </w:pPr>
            <w:r w:rsidRPr="003B5ECA">
              <w:rPr>
                <w:szCs w:val="22"/>
              </w:rPr>
              <w:t>pogosti</w:t>
            </w:r>
          </w:p>
        </w:tc>
      </w:tr>
      <w:tr w:rsidR="00EC7A2B" w:rsidRPr="003B5ECA" w14:paraId="7AE23F2B" w14:textId="77777777" w:rsidTr="003C6F52">
        <w:tc>
          <w:tcPr>
            <w:tcW w:w="2696" w:type="dxa"/>
            <w:vMerge/>
            <w:vAlign w:val="center"/>
          </w:tcPr>
          <w:p w14:paraId="29C0AFF9" w14:textId="77777777" w:rsidR="00EC7A2B" w:rsidRPr="003B5ECA" w:rsidRDefault="00EC7A2B" w:rsidP="003C6F52">
            <w:pPr>
              <w:spacing w:line="240" w:lineRule="auto"/>
              <w:rPr>
                <w:szCs w:val="22"/>
              </w:rPr>
            </w:pPr>
          </w:p>
        </w:tc>
        <w:tc>
          <w:tcPr>
            <w:tcW w:w="4221" w:type="dxa"/>
            <w:vAlign w:val="center"/>
          </w:tcPr>
          <w:p w14:paraId="602B9F66" w14:textId="77777777" w:rsidR="00EC7A2B" w:rsidRPr="003B5ECA" w:rsidRDefault="00EC7A2B" w:rsidP="003C6F52">
            <w:pPr>
              <w:spacing w:line="240" w:lineRule="auto"/>
              <w:rPr>
                <w:szCs w:val="22"/>
              </w:rPr>
            </w:pPr>
            <w:r w:rsidRPr="003B5ECA">
              <w:t>draženje žrela</w:t>
            </w:r>
          </w:p>
        </w:tc>
        <w:tc>
          <w:tcPr>
            <w:tcW w:w="2178" w:type="dxa"/>
            <w:vAlign w:val="center"/>
          </w:tcPr>
          <w:p w14:paraId="048EF1E3" w14:textId="77777777" w:rsidR="00EC7A2B" w:rsidRPr="003B5ECA" w:rsidRDefault="00EC7A2B" w:rsidP="003C6F52">
            <w:pPr>
              <w:keepNext/>
              <w:spacing w:line="240" w:lineRule="auto"/>
              <w:ind w:left="-18" w:firstLine="18"/>
              <w:rPr>
                <w:szCs w:val="22"/>
              </w:rPr>
            </w:pPr>
            <w:r w:rsidRPr="003B5ECA">
              <w:rPr>
                <w:szCs w:val="22"/>
              </w:rPr>
              <w:t>pogosti</w:t>
            </w:r>
          </w:p>
        </w:tc>
      </w:tr>
      <w:tr w:rsidR="00EC7A2B" w:rsidRPr="003B5ECA" w14:paraId="1B5130EF" w14:textId="77777777" w:rsidTr="003C6F52">
        <w:tc>
          <w:tcPr>
            <w:tcW w:w="2696" w:type="dxa"/>
            <w:vMerge/>
            <w:vAlign w:val="center"/>
          </w:tcPr>
          <w:p w14:paraId="549E4D2E" w14:textId="77777777" w:rsidR="00EC7A2B" w:rsidRPr="003B5ECA" w:rsidRDefault="00EC7A2B" w:rsidP="003C6F52">
            <w:pPr>
              <w:spacing w:line="240" w:lineRule="auto"/>
              <w:rPr>
                <w:szCs w:val="22"/>
              </w:rPr>
            </w:pPr>
          </w:p>
        </w:tc>
        <w:tc>
          <w:tcPr>
            <w:tcW w:w="4221" w:type="dxa"/>
            <w:vAlign w:val="center"/>
          </w:tcPr>
          <w:p w14:paraId="5803C197" w14:textId="77777777" w:rsidR="00EC7A2B" w:rsidRPr="003B5ECA" w:rsidRDefault="00EC7A2B" w:rsidP="003C6F52">
            <w:pPr>
              <w:spacing w:line="240" w:lineRule="auto"/>
              <w:rPr>
                <w:szCs w:val="22"/>
              </w:rPr>
            </w:pPr>
            <w:r w:rsidRPr="003B5ECA">
              <w:t>hripavost/disfonija</w:t>
            </w:r>
          </w:p>
        </w:tc>
        <w:tc>
          <w:tcPr>
            <w:tcW w:w="2178" w:type="dxa"/>
            <w:vAlign w:val="center"/>
          </w:tcPr>
          <w:p w14:paraId="23269C91" w14:textId="77777777" w:rsidR="00EC7A2B" w:rsidRPr="003B5ECA" w:rsidRDefault="00EC7A2B" w:rsidP="003C6F52">
            <w:pPr>
              <w:keepNext/>
              <w:spacing w:line="240" w:lineRule="auto"/>
              <w:ind w:left="-18" w:firstLine="18"/>
              <w:rPr>
                <w:szCs w:val="22"/>
              </w:rPr>
            </w:pPr>
            <w:r w:rsidRPr="003B5ECA">
              <w:rPr>
                <w:szCs w:val="22"/>
              </w:rPr>
              <w:t>pogosti</w:t>
            </w:r>
          </w:p>
        </w:tc>
      </w:tr>
      <w:tr w:rsidR="00EC7A2B" w:rsidRPr="003B5ECA" w14:paraId="6E7019B6" w14:textId="77777777" w:rsidTr="003C6F52">
        <w:tc>
          <w:tcPr>
            <w:tcW w:w="2696" w:type="dxa"/>
            <w:vMerge/>
            <w:vAlign w:val="center"/>
          </w:tcPr>
          <w:p w14:paraId="14CEF487" w14:textId="77777777" w:rsidR="00EC7A2B" w:rsidRPr="003B5ECA" w:rsidRDefault="00EC7A2B" w:rsidP="003C6F52">
            <w:pPr>
              <w:spacing w:line="240" w:lineRule="auto"/>
              <w:rPr>
                <w:szCs w:val="22"/>
              </w:rPr>
            </w:pPr>
          </w:p>
        </w:tc>
        <w:tc>
          <w:tcPr>
            <w:tcW w:w="4221" w:type="dxa"/>
            <w:vAlign w:val="center"/>
          </w:tcPr>
          <w:p w14:paraId="62879F41" w14:textId="77777777" w:rsidR="00EC7A2B" w:rsidRPr="003B5ECA" w:rsidRDefault="00EC7A2B" w:rsidP="003C6F52">
            <w:pPr>
              <w:spacing w:line="240" w:lineRule="auto"/>
              <w:rPr>
                <w:szCs w:val="22"/>
              </w:rPr>
            </w:pPr>
            <w:r w:rsidRPr="003B5ECA">
              <w:t>orofaringealna bolečina</w:t>
            </w:r>
          </w:p>
        </w:tc>
        <w:tc>
          <w:tcPr>
            <w:tcW w:w="2178" w:type="dxa"/>
            <w:vAlign w:val="center"/>
          </w:tcPr>
          <w:p w14:paraId="07F57402" w14:textId="77777777" w:rsidR="00EC7A2B" w:rsidRPr="003B5ECA" w:rsidRDefault="00EC7A2B" w:rsidP="003C6F52">
            <w:pPr>
              <w:keepNext/>
              <w:spacing w:line="240" w:lineRule="auto"/>
              <w:ind w:left="-18" w:firstLine="18"/>
              <w:rPr>
                <w:szCs w:val="22"/>
              </w:rPr>
            </w:pPr>
            <w:r w:rsidRPr="003B5ECA">
              <w:rPr>
                <w:szCs w:val="22"/>
              </w:rPr>
              <w:t>pogosti</w:t>
            </w:r>
          </w:p>
        </w:tc>
      </w:tr>
      <w:tr w:rsidR="00EC7A2B" w:rsidRPr="003B5ECA" w14:paraId="2589D546" w14:textId="77777777" w:rsidTr="003C6F52">
        <w:tc>
          <w:tcPr>
            <w:tcW w:w="2696" w:type="dxa"/>
            <w:vMerge/>
            <w:vAlign w:val="center"/>
          </w:tcPr>
          <w:p w14:paraId="5D9742AB" w14:textId="77777777" w:rsidR="00EC7A2B" w:rsidRPr="003B5ECA" w:rsidRDefault="00EC7A2B" w:rsidP="003C6F52">
            <w:pPr>
              <w:spacing w:line="240" w:lineRule="auto"/>
              <w:rPr>
                <w:szCs w:val="22"/>
              </w:rPr>
            </w:pPr>
          </w:p>
        </w:tc>
        <w:tc>
          <w:tcPr>
            <w:tcW w:w="4221" w:type="dxa"/>
            <w:vAlign w:val="center"/>
          </w:tcPr>
          <w:p w14:paraId="0EE5752A" w14:textId="77777777" w:rsidR="00EC7A2B" w:rsidRPr="003B5ECA" w:rsidRDefault="00EC7A2B" w:rsidP="003C6F52">
            <w:pPr>
              <w:spacing w:line="240" w:lineRule="auto"/>
              <w:rPr>
                <w:szCs w:val="22"/>
              </w:rPr>
            </w:pPr>
            <w:r w:rsidRPr="003B5ECA">
              <w:t>alergijski rinitis</w:t>
            </w:r>
          </w:p>
        </w:tc>
        <w:tc>
          <w:tcPr>
            <w:tcW w:w="2178" w:type="dxa"/>
            <w:vAlign w:val="center"/>
          </w:tcPr>
          <w:p w14:paraId="13CC73F9" w14:textId="77777777" w:rsidR="00EC7A2B" w:rsidRPr="003B5ECA" w:rsidRDefault="00EC7A2B" w:rsidP="003C6F52">
            <w:pPr>
              <w:keepNext/>
              <w:spacing w:line="240" w:lineRule="auto"/>
              <w:ind w:left="-18" w:firstLine="18"/>
              <w:rPr>
                <w:szCs w:val="22"/>
              </w:rPr>
            </w:pPr>
            <w:r w:rsidRPr="003B5ECA">
              <w:rPr>
                <w:szCs w:val="22"/>
              </w:rPr>
              <w:t>občasni</w:t>
            </w:r>
          </w:p>
        </w:tc>
      </w:tr>
      <w:tr w:rsidR="00EC7A2B" w:rsidRPr="003B5ECA" w14:paraId="068D3DBF" w14:textId="77777777" w:rsidTr="003C6F52">
        <w:tc>
          <w:tcPr>
            <w:tcW w:w="2696" w:type="dxa"/>
            <w:vMerge/>
            <w:vAlign w:val="center"/>
          </w:tcPr>
          <w:p w14:paraId="33C7B2A6" w14:textId="77777777" w:rsidR="00EC7A2B" w:rsidRPr="003B5ECA" w:rsidRDefault="00EC7A2B" w:rsidP="003C6F52">
            <w:pPr>
              <w:spacing w:line="240" w:lineRule="auto"/>
              <w:rPr>
                <w:szCs w:val="22"/>
              </w:rPr>
            </w:pPr>
          </w:p>
        </w:tc>
        <w:tc>
          <w:tcPr>
            <w:tcW w:w="4221" w:type="dxa"/>
            <w:vAlign w:val="center"/>
          </w:tcPr>
          <w:p w14:paraId="0F1D6A71" w14:textId="77777777" w:rsidR="00EC7A2B" w:rsidRPr="003B5ECA" w:rsidRDefault="00EC7A2B" w:rsidP="003C6F52">
            <w:pPr>
              <w:spacing w:line="240" w:lineRule="auto"/>
              <w:rPr>
                <w:szCs w:val="22"/>
              </w:rPr>
            </w:pPr>
            <w:r w:rsidRPr="003B5ECA">
              <w:t>kongestija nosne sluznice</w:t>
            </w:r>
          </w:p>
        </w:tc>
        <w:tc>
          <w:tcPr>
            <w:tcW w:w="2178" w:type="dxa"/>
            <w:vAlign w:val="center"/>
          </w:tcPr>
          <w:p w14:paraId="7689263F" w14:textId="77777777" w:rsidR="00EC7A2B" w:rsidRPr="003B5ECA" w:rsidRDefault="00EC7A2B" w:rsidP="003C6F52">
            <w:pPr>
              <w:keepNext/>
              <w:spacing w:line="240" w:lineRule="auto"/>
              <w:ind w:left="-18" w:firstLine="18"/>
              <w:rPr>
                <w:szCs w:val="22"/>
              </w:rPr>
            </w:pPr>
            <w:r w:rsidRPr="003B5ECA">
              <w:rPr>
                <w:szCs w:val="22"/>
              </w:rPr>
              <w:t>občasni</w:t>
            </w:r>
          </w:p>
        </w:tc>
      </w:tr>
      <w:tr w:rsidR="00EC7A2B" w:rsidRPr="003B5ECA" w14:paraId="70643D09" w14:textId="77777777" w:rsidTr="003C6F52">
        <w:tc>
          <w:tcPr>
            <w:tcW w:w="2696" w:type="dxa"/>
            <w:vMerge/>
            <w:vAlign w:val="center"/>
          </w:tcPr>
          <w:p w14:paraId="7386696D" w14:textId="77777777" w:rsidR="00EC7A2B" w:rsidRPr="003B5ECA" w:rsidRDefault="00EC7A2B" w:rsidP="003C6F52">
            <w:pPr>
              <w:spacing w:line="240" w:lineRule="auto"/>
              <w:rPr>
                <w:szCs w:val="22"/>
              </w:rPr>
            </w:pPr>
          </w:p>
        </w:tc>
        <w:tc>
          <w:tcPr>
            <w:tcW w:w="4221" w:type="dxa"/>
            <w:vAlign w:val="center"/>
          </w:tcPr>
          <w:p w14:paraId="06877EC6" w14:textId="77777777" w:rsidR="00EC7A2B" w:rsidRPr="003B5ECA" w:rsidRDefault="00EC7A2B" w:rsidP="003C6F52">
            <w:pPr>
              <w:spacing w:line="240" w:lineRule="auto"/>
              <w:rPr>
                <w:szCs w:val="22"/>
              </w:rPr>
            </w:pPr>
            <w:r w:rsidRPr="003B5ECA">
              <w:t>paradoksni bronhospazem</w:t>
            </w:r>
          </w:p>
        </w:tc>
        <w:tc>
          <w:tcPr>
            <w:tcW w:w="2178" w:type="dxa"/>
            <w:vAlign w:val="center"/>
          </w:tcPr>
          <w:p w14:paraId="1717354B" w14:textId="77777777" w:rsidR="00EC7A2B" w:rsidRPr="003B5ECA" w:rsidRDefault="00EC7A2B" w:rsidP="003C6F52">
            <w:pPr>
              <w:keepNext/>
              <w:spacing w:line="240" w:lineRule="auto"/>
              <w:ind w:left="-18" w:firstLine="18"/>
              <w:rPr>
                <w:szCs w:val="22"/>
              </w:rPr>
            </w:pPr>
            <w:r w:rsidRPr="003B5ECA">
              <w:rPr>
                <w:szCs w:val="22"/>
              </w:rPr>
              <w:t>redki</w:t>
            </w:r>
            <w:r w:rsidRPr="003B5ECA">
              <w:rPr>
                <w:szCs w:val="22"/>
                <w:vertAlign w:val="superscript"/>
              </w:rPr>
              <w:t>1</w:t>
            </w:r>
          </w:p>
        </w:tc>
      </w:tr>
      <w:tr w:rsidR="00EC7A2B" w:rsidRPr="003B5ECA" w14:paraId="74E7C857" w14:textId="77777777" w:rsidTr="003C6F52">
        <w:tc>
          <w:tcPr>
            <w:tcW w:w="2696" w:type="dxa"/>
            <w:vMerge w:val="restart"/>
            <w:vAlign w:val="center"/>
          </w:tcPr>
          <w:p w14:paraId="5086645A" w14:textId="77777777" w:rsidR="00EC7A2B" w:rsidRPr="003B5ECA" w:rsidRDefault="00EC7A2B" w:rsidP="003C6F52">
            <w:pPr>
              <w:spacing w:line="240" w:lineRule="auto"/>
              <w:rPr>
                <w:szCs w:val="22"/>
              </w:rPr>
            </w:pPr>
            <w:r w:rsidRPr="003B5ECA">
              <w:rPr>
                <w:szCs w:val="22"/>
              </w:rPr>
              <w:t>Bolezni prebavil</w:t>
            </w:r>
          </w:p>
        </w:tc>
        <w:tc>
          <w:tcPr>
            <w:tcW w:w="4221" w:type="dxa"/>
            <w:vAlign w:val="center"/>
          </w:tcPr>
          <w:p w14:paraId="4EC4A1B1" w14:textId="77777777" w:rsidR="00EC7A2B" w:rsidRPr="003B5ECA" w:rsidRDefault="00EC7A2B" w:rsidP="003C6F52">
            <w:pPr>
              <w:spacing w:line="240" w:lineRule="auto"/>
              <w:rPr>
                <w:szCs w:val="22"/>
              </w:rPr>
            </w:pPr>
            <w:r w:rsidRPr="003B5ECA">
              <w:t>bolečine v zgornjem delu trebuha</w:t>
            </w:r>
          </w:p>
        </w:tc>
        <w:tc>
          <w:tcPr>
            <w:tcW w:w="2178" w:type="dxa"/>
            <w:vAlign w:val="center"/>
          </w:tcPr>
          <w:p w14:paraId="687BEAB3" w14:textId="77777777" w:rsidR="00EC7A2B" w:rsidRPr="003B5ECA" w:rsidRDefault="00EC7A2B" w:rsidP="003C6F52">
            <w:pPr>
              <w:spacing w:line="240" w:lineRule="auto"/>
              <w:ind w:left="-18" w:firstLine="18"/>
              <w:rPr>
                <w:szCs w:val="22"/>
              </w:rPr>
            </w:pPr>
            <w:r w:rsidRPr="003B5ECA">
              <w:rPr>
                <w:szCs w:val="22"/>
              </w:rPr>
              <w:t>občasni</w:t>
            </w:r>
          </w:p>
        </w:tc>
      </w:tr>
      <w:tr w:rsidR="00EC7A2B" w:rsidRPr="003B5ECA" w14:paraId="0DC32121" w14:textId="77777777" w:rsidTr="003C6F52">
        <w:tc>
          <w:tcPr>
            <w:tcW w:w="2696" w:type="dxa"/>
            <w:vMerge/>
            <w:vAlign w:val="center"/>
          </w:tcPr>
          <w:p w14:paraId="7AFDA059" w14:textId="77777777" w:rsidR="00EC7A2B" w:rsidRPr="003B5ECA" w:rsidRDefault="00EC7A2B" w:rsidP="003C6F52">
            <w:pPr>
              <w:spacing w:line="240" w:lineRule="auto"/>
              <w:rPr>
                <w:szCs w:val="22"/>
              </w:rPr>
            </w:pPr>
          </w:p>
        </w:tc>
        <w:tc>
          <w:tcPr>
            <w:tcW w:w="4221" w:type="dxa"/>
            <w:vAlign w:val="center"/>
          </w:tcPr>
          <w:p w14:paraId="6EFD6227" w14:textId="77777777" w:rsidR="00EC7A2B" w:rsidRPr="003B5ECA" w:rsidRDefault="00EC7A2B" w:rsidP="003C6F52">
            <w:pPr>
              <w:spacing w:line="240" w:lineRule="auto"/>
              <w:rPr>
                <w:szCs w:val="22"/>
              </w:rPr>
            </w:pPr>
            <w:r w:rsidRPr="003B5ECA">
              <w:t>dispepsija</w:t>
            </w:r>
          </w:p>
        </w:tc>
        <w:tc>
          <w:tcPr>
            <w:tcW w:w="2178" w:type="dxa"/>
            <w:vAlign w:val="center"/>
          </w:tcPr>
          <w:p w14:paraId="09AB5AB2" w14:textId="77777777" w:rsidR="00EC7A2B" w:rsidRPr="003B5ECA" w:rsidRDefault="00EC7A2B" w:rsidP="003C6F52">
            <w:pPr>
              <w:spacing w:line="240" w:lineRule="auto"/>
              <w:rPr>
                <w:szCs w:val="22"/>
              </w:rPr>
            </w:pPr>
            <w:r w:rsidRPr="003B5ECA">
              <w:rPr>
                <w:szCs w:val="22"/>
              </w:rPr>
              <w:t>občasni</w:t>
            </w:r>
          </w:p>
        </w:tc>
      </w:tr>
      <w:tr w:rsidR="00EC7A2B" w:rsidRPr="003B5ECA" w14:paraId="3D0ADBE3" w14:textId="77777777" w:rsidTr="003C6F52">
        <w:tc>
          <w:tcPr>
            <w:tcW w:w="2696" w:type="dxa"/>
            <w:vAlign w:val="center"/>
          </w:tcPr>
          <w:p w14:paraId="11DAA6E3" w14:textId="77777777" w:rsidR="00EC7A2B" w:rsidRPr="003B5ECA" w:rsidRDefault="00EC7A2B" w:rsidP="003C6F52">
            <w:pPr>
              <w:spacing w:line="240" w:lineRule="auto"/>
              <w:rPr>
                <w:szCs w:val="22"/>
              </w:rPr>
            </w:pPr>
            <w:r w:rsidRPr="003B5ECA">
              <w:rPr>
                <w:szCs w:val="22"/>
              </w:rPr>
              <w:t xml:space="preserve">Bolezni kože in podkožja: </w:t>
            </w:r>
          </w:p>
        </w:tc>
        <w:tc>
          <w:tcPr>
            <w:tcW w:w="4221" w:type="dxa"/>
            <w:vAlign w:val="center"/>
          </w:tcPr>
          <w:p w14:paraId="0C411947" w14:textId="77777777" w:rsidR="00EC7A2B" w:rsidRPr="003B5ECA" w:rsidRDefault="00EC7A2B" w:rsidP="003C6F52">
            <w:pPr>
              <w:spacing w:line="240" w:lineRule="auto"/>
              <w:rPr>
                <w:szCs w:val="22"/>
              </w:rPr>
            </w:pPr>
            <w:r w:rsidRPr="003B5ECA">
              <w:t>kontaktni dermatitis</w:t>
            </w:r>
          </w:p>
        </w:tc>
        <w:tc>
          <w:tcPr>
            <w:tcW w:w="2178" w:type="dxa"/>
            <w:vAlign w:val="center"/>
          </w:tcPr>
          <w:p w14:paraId="38735EDB" w14:textId="77777777" w:rsidR="00EC7A2B" w:rsidRPr="003B5ECA" w:rsidRDefault="00EC7A2B" w:rsidP="003C6F52">
            <w:pPr>
              <w:spacing w:line="240" w:lineRule="auto"/>
              <w:rPr>
                <w:szCs w:val="22"/>
              </w:rPr>
            </w:pPr>
            <w:r w:rsidRPr="003B5ECA">
              <w:rPr>
                <w:szCs w:val="22"/>
              </w:rPr>
              <w:t>občasni</w:t>
            </w:r>
          </w:p>
        </w:tc>
      </w:tr>
      <w:tr w:rsidR="00EC7A2B" w:rsidRPr="003B5ECA" w14:paraId="601F14A1" w14:textId="77777777" w:rsidTr="003C6F52">
        <w:tc>
          <w:tcPr>
            <w:tcW w:w="2696" w:type="dxa"/>
            <w:vMerge w:val="restart"/>
            <w:vAlign w:val="center"/>
          </w:tcPr>
          <w:p w14:paraId="64A2759E" w14:textId="77777777" w:rsidR="00EC7A2B" w:rsidRPr="003B5ECA" w:rsidRDefault="00EC7A2B" w:rsidP="003C6F52">
            <w:pPr>
              <w:spacing w:line="240" w:lineRule="auto"/>
              <w:rPr>
                <w:szCs w:val="22"/>
              </w:rPr>
            </w:pPr>
            <w:r w:rsidRPr="003B5ECA">
              <w:rPr>
                <w:szCs w:val="22"/>
              </w:rPr>
              <w:t>Bolezni mišično-skeletnega sistema in vezivnega tkiva:</w:t>
            </w:r>
          </w:p>
        </w:tc>
        <w:tc>
          <w:tcPr>
            <w:tcW w:w="4221" w:type="dxa"/>
            <w:vAlign w:val="center"/>
          </w:tcPr>
          <w:p w14:paraId="47872CA7" w14:textId="77777777" w:rsidR="00EC7A2B" w:rsidRPr="003B5ECA" w:rsidRDefault="00EC7A2B" w:rsidP="003C6F52">
            <w:pPr>
              <w:spacing w:line="240" w:lineRule="auto"/>
              <w:rPr>
                <w:szCs w:val="22"/>
              </w:rPr>
            </w:pPr>
            <w:r w:rsidRPr="003B5ECA">
              <w:t>bolečine v hrbtu</w:t>
            </w:r>
          </w:p>
        </w:tc>
        <w:tc>
          <w:tcPr>
            <w:tcW w:w="2178" w:type="dxa"/>
            <w:vAlign w:val="center"/>
          </w:tcPr>
          <w:p w14:paraId="27C8DEFB" w14:textId="77777777" w:rsidR="00EC7A2B" w:rsidRPr="003B5ECA" w:rsidRDefault="00EC7A2B" w:rsidP="003C6F52">
            <w:pPr>
              <w:spacing w:line="240" w:lineRule="auto"/>
              <w:rPr>
                <w:szCs w:val="22"/>
              </w:rPr>
            </w:pPr>
            <w:r w:rsidRPr="003B5ECA">
              <w:rPr>
                <w:szCs w:val="22"/>
              </w:rPr>
              <w:t>pogosti</w:t>
            </w:r>
          </w:p>
        </w:tc>
      </w:tr>
      <w:tr w:rsidR="00EC7A2B" w:rsidRPr="003B5ECA" w14:paraId="6BCA3144" w14:textId="77777777" w:rsidTr="003C6F52">
        <w:trPr>
          <w:trHeight w:val="215"/>
        </w:trPr>
        <w:tc>
          <w:tcPr>
            <w:tcW w:w="2696" w:type="dxa"/>
            <w:vMerge/>
            <w:vAlign w:val="center"/>
          </w:tcPr>
          <w:p w14:paraId="23674F57" w14:textId="77777777" w:rsidR="00EC7A2B" w:rsidRPr="003B5ECA" w:rsidRDefault="00EC7A2B" w:rsidP="003C6F52">
            <w:pPr>
              <w:spacing w:line="240" w:lineRule="auto"/>
              <w:rPr>
                <w:szCs w:val="22"/>
              </w:rPr>
            </w:pPr>
          </w:p>
        </w:tc>
        <w:tc>
          <w:tcPr>
            <w:tcW w:w="4221" w:type="dxa"/>
            <w:vAlign w:val="center"/>
          </w:tcPr>
          <w:p w14:paraId="4D5B70D4" w14:textId="77777777" w:rsidR="00EC7A2B" w:rsidRPr="003B5ECA" w:rsidRDefault="00EC7A2B" w:rsidP="003C6F52">
            <w:pPr>
              <w:spacing w:line="240" w:lineRule="auto"/>
              <w:rPr>
                <w:szCs w:val="22"/>
              </w:rPr>
            </w:pPr>
            <w:r w:rsidRPr="003B5ECA">
              <w:t>mialgija</w:t>
            </w:r>
          </w:p>
        </w:tc>
        <w:tc>
          <w:tcPr>
            <w:tcW w:w="2178" w:type="dxa"/>
            <w:vAlign w:val="center"/>
          </w:tcPr>
          <w:p w14:paraId="48046602" w14:textId="77777777" w:rsidR="00EC7A2B" w:rsidRPr="003B5ECA" w:rsidRDefault="00EC7A2B" w:rsidP="003C6F52">
            <w:pPr>
              <w:spacing w:line="240" w:lineRule="auto"/>
              <w:rPr>
                <w:szCs w:val="22"/>
              </w:rPr>
            </w:pPr>
            <w:r w:rsidRPr="003B5ECA">
              <w:rPr>
                <w:szCs w:val="22"/>
              </w:rPr>
              <w:t>pogosti</w:t>
            </w:r>
          </w:p>
        </w:tc>
      </w:tr>
      <w:tr w:rsidR="00EC7A2B" w:rsidRPr="003B5ECA" w14:paraId="27175FA0" w14:textId="77777777" w:rsidTr="003C6F52">
        <w:tc>
          <w:tcPr>
            <w:tcW w:w="2696" w:type="dxa"/>
            <w:vMerge/>
            <w:vAlign w:val="center"/>
          </w:tcPr>
          <w:p w14:paraId="46D0F60A" w14:textId="77777777" w:rsidR="00EC7A2B" w:rsidRPr="003B5ECA" w:rsidRDefault="00EC7A2B" w:rsidP="003C6F52">
            <w:pPr>
              <w:spacing w:line="240" w:lineRule="auto"/>
              <w:rPr>
                <w:szCs w:val="22"/>
              </w:rPr>
            </w:pPr>
          </w:p>
        </w:tc>
        <w:tc>
          <w:tcPr>
            <w:tcW w:w="4221" w:type="dxa"/>
            <w:vAlign w:val="center"/>
          </w:tcPr>
          <w:p w14:paraId="597BACAE" w14:textId="77777777" w:rsidR="00EC7A2B" w:rsidRPr="003B5ECA" w:rsidRDefault="00EC7A2B" w:rsidP="003C6F52">
            <w:pPr>
              <w:spacing w:line="240" w:lineRule="auto"/>
              <w:rPr>
                <w:szCs w:val="22"/>
              </w:rPr>
            </w:pPr>
            <w:r w:rsidRPr="003B5ECA">
              <w:t>bolečine v okončinah</w:t>
            </w:r>
          </w:p>
        </w:tc>
        <w:tc>
          <w:tcPr>
            <w:tcW w:w="2178" w:type="dxa"/>
            <w:vAlign w:val="center"/>
          </w:tcPr>
          <w:p w14:paraId="789C8140" w14:textId="77777777" w:rsidR="00EC7A2B" w:rsidRPr="003B5ECA" w:rsidRDefault="00EC7A2B" w:rsidP="003C6F52">
            <w:pPr>
              <w:spacing w:line="240" w:lineRule="auto"/>
              <w:rPr>
                <w:szCs w:val="22"/>
              </w:rPr>
            </w:pPr>
            <w:r w:rsidRPr="003B5ECA">
              <w:rPr>
                <w:szCs w:val="22"/>
              </w:rPr>
              <w:t>občasni</w:t>
            </w:r>
          </w:p>
        </w:tc>
      </w:tr>
      <w:tr w:rsidR="00EC7A2B" w:rsidRPr="003B5ECA" w14:paraId="73777D05" w14:textId="77777777" w:rsidTr="003C6F52">
        <w:tc>
          <w:tcPr>
            <w:tcW w:w="2696" w:type="dxa"/>
            <w:vAlign w:val="center"/>
          </w:tcPr>
          <w:p w14:paraId="46BC3BD7" w14:textId="77777777" w:rsidR="00EC7A2B" w:rsidRPr="003B5ECA" w:rsidRDefault="00EC7A2B" w:rsidP="003C6F52">
            <w:pPr>
              <w:spacing w:line="240" w:lineRule="auto"/>
              <w:rPr>
                <w:szCs w:val="22"/>
              </w:rPr>
            </w:pPr>
            <w:r w:rsidRPr="003B5ECA">
              <w:rPr>
                <w:szCs w:val="22"/>
              </w:rPr>
              <w:t>Poškodbe in zastrupitve in zapleti pri posegih</w:t>
            </w:r>
          </w:p>
        </w:tc>
        <w:tc>
          <w:tcPr>
            <w:tcW w:w="4221" w:type="dxa"/>
            <w:vAlign w:val="center"/>
          </w:tcPr>
          <w:p w14:paraId="3E508238" w14:textId="77777777" w:rsidR="00EC7A2B" w:rsidRPr="003B5ECA" w:rsidRDefault="00EC7A2B" w:rsidP="003C6F52">
            <w:pPr>
              <w:spacing w:line="240" w:lineRule="auto"/>
              <w:rPr>
                <w:szCs w:val="22"/>
              </w:rPr>
            </w:pPr>
            <w:r w:rsidRPr="003B5ECA">
              <w:t>raztrganje</w:t>
            </w:r>
          </w:p>
        </w:tc>
        <w:tc>
          <w:tcPr>
            <w:tcW w:w="2178" w:type="dxa"/>
            <w:vAlign w:val="center"/>
          </w:tcPr>
          <w:p w14:paraId="31A07363" w14:textId="77777777" w:rsidR="00EC7A2B" w:rsidRPr="003B5ECA" w:rsidRDefault="00EC7A2B" w:rsidP="003C6F52">
            <w:pPr>
              <w:spacing w:line="240" w:lineRule="auto"/>
              <w:rPr>
                <w:szCs w:val="22"/>
              </w:rPr>
            </w:pPr>
            <w:r w:rsidRPr="003B5ECA">
              <w:rPr>
                <w:szCs w:val="22"/>
              </w:rPr>
              <w:t>občasni</w:t>
            </w:r>
          </w:p>
        </w:tc>
      </w:tr>
    </w:tbl>
    <w:p w14:paraId="4A0423C6" w14:textId="77777777" w:rsidR="00EC7A2B" w:rsidRPr="003B5ECA" w:rsidRDefault="00EC7A2B" w:rsidP="001F1E48">
      <w:pPr>
        <w:pStyle w:val="Listenabsatz"/>
        <w:numPr>
          <w:ilvl w:val="0"/>
          <w:numId w:val="18"/>
        </w:numPr>
        <w:tabs>
          <w:tab w:val="clear" w:pos="567"/>
        </w:tabs>
        <w:autoSpaceDE w:val="0"/>
        <w:autoSpaceDN w:val="0"/>
        <w:adjustRightInd w:val="0"/>
        <w:spacing w:line="240" w:lineRule="auto"/>
        <w:jc w:val="both"/>
        <w:rPr>
          <w:szCs w:val="22"/>
        </w:rPr>
      </w:pPr>
      <w:r w:rsidRPr="003B5ECA">
        <w:t>Vključuje kandidozo ustne votline, glivično okužbo ustne votline, orofaringealno kandidozo in glivični orofaringitis</w:t>
      </w:r>
    </w:p>
    <w:p w14:paraId="1BDD3F9E" w14:textId="77777777" w:rsidR="00EC7A2B" w:rsidRPr="003B5ECA" w:rsidRDefault="00EC7A2B" w:rsidP="001F1E48">
      <w:pPr>
        <w:pStyle w:val="Listenabsatz"/>
        <w:numPr>
          <w:ilvl w:val="0"/>
          <w:numId w:val="19"/>
        </w:numPr>
        <w:tabs>
          <w:tab w:val="clear" w:pos="567"/>
        </w:tabs>
        <w:autoSpaceDE w:val="0"/>
        <w:autoSpaceDN w:val="0"/>
        <w:adjustRightInd w:val="0"/>
        <w:spacing w:line="240" w:lineRule="auto"/>
        <w:jc w:val="both"/>
        <w:rPr>
          <w:szCs w:val="22"/>
        </w:rPr>
      </w:pPr>
      <w:r w:rsidRPr="003B5ECA">
        <w:rPr>
          <w:szCs w:val="22"/>
        </w:rPr>
        <w:t>Glejte poglavje 4.4.</w:t>
      </w:r>
    </w:p>
    <w:p w14:paraId="11DE5E54" w14:textId="77777777" w:rsidR="00EC7A2B" w:rsidRPr="003B5ECA" w:rsidRDefault="00EC7A2B" w:rsidP="001F1E48">
      <w:pPr>
        <w:pStyle w:val="Listenabsatz"/>
        <w:numPr>
          <w:ilvl w:val="0"/>
          <w:numId w:val="19"/>
        </w:numPr>
        <w:tabs>
          <w:tab w:val="clear" w:pos="567"/>
        </w:tabs>
        <w:autoSpaceDE w:val="0"/>
        <w:autoSpaceDN w:val="0"/>
        <w:adjustRightInd w:val="0"/>
        <w:spacing w:line="240" w:lineRule="auto"/>
        <w:jc w:val="both"/>
        <w:rPr>
          <w:szCs w:val="22"/>
        </w:rPr>
      </w:pPr>
      <w:r w:rsidRPr="003B5ECA">
        <w:rPr>
          <w:szCs w:val="22"/>
        </w:rPr>
        <w:t>Glejte poglavje 4.5.</w:t>
      </w:r>
    </w:p>
    <w:p w14:paraId="1AD56C66" w14:textId="77777777" w:rsidR="00EC7A2B" w:rsidRPr="003B5ECA" w:rsidRDefault="00EC7A2B" w:rsidP="00EC7A2B">
      <w:pPr>
        <w:pStyle w:val="Listenabsatz"/>
        <w:tabs>
          <w:tab w:val="clear" w:pos="567"/>
        </w:tabs>
        <w:autoSpaceDE w:val="0"/>
        <w:autoSpaceDN w:val="0"/>
        <w:adjustRightInd w:val="0"/>
        <w:spacing w:line="240" w:lineRule="auto"/>
        <w:jc w:val="both"/>
        <w:rPr>
          <w:szCs w:val="22"/>
        </w:rPr>
      </w:pPr>
    </w:p>
    <w:p w14:paraId="08AC3B28" w14:textId="77777777" w:rsidR="00EC7A2B" w:rsidRPr="003B5ECA" w:rsidRDefault="00EC7A2B" w:rsidP="00EC7A2B">
      <w:pPr>
        <w:keepNext/>
        <w:autoSpaceDE w:val="0"/>
        <w:autoSpaceDN w:val="0"/>
        <w:adjustRightInd w:val="0"/>
        <w:spacing w:line="240" w:lineRule="auto"/>
        <w:jc w:val="both"/>
        <w:rPr>
          <w:szCs w:val="22"/>
          <w:u w:val="single"/>
        </w:rPr>
      </w:pPr>
      <w:r w:rsidRPr="003B5ECA">
        <w:rPr>
          <w:szCs w:val="22"/>
          <w:u w:val="single"/>
        </w:rPr>
        <w:t>Opis izbranih neželenih učinkov</w:t>
      </w:r>
    </w:p>
    <w:p w14:paraId="5266268D" w14:textId="77777777" w:rsidR="00EC7A2B" w:rsidRPr="003B5ECA" w:rsidRDefault="00EC7A2B" w:rsidP="00EC7A2B">
      <w:pPr>
        <w:keepNext/>
        <w:autoSpaceDE w:val="0"/>
        <w:autoSpaceDN w:val="0"/>
        <w:adjustRightInd w:val="0"/>
        <w:spacing w:line="240" w:lineRule="auto"/>
        <w:jc w:val="both"/>
        <w:rPr>
          <w:szCs w:val="22"/>
          <w:u w:val="single"/>
        </w:rPr>
      </w:pPr>
    </w:p>
    <w:p w14:paraId="33E1D1D4" w14:textId="730291F2" w:rsidR="00EC7A2B" w:rsidRPr="003B5ECA" w:rsidRDefault="00EC7A2B" w:rsidP="00EC7A2B">
      <w:pPr>
        <w:keepNext/>
        <w:spacing w:line="240" w:lineRule="auto"/>
        <w:rPr>
          <w:i/>
          <w:szCs w:val="22"/>
        </w:rPr>
      </w:pPr>
      <w:r w:rsidRPr="003B5ECA">
        <w:rPr>
          <w:i/>
          <w:szCs w:val="22"/>
        </w:rPr>
        <w:t>Specifični učinki zdravljenja z agonisti adrenergičnih receptorjev β</w:t>
      </w:r>
      <w:r w:rsidRPr="003B5ECA">
        <w:rPr>
          <w:i/>
          <w:szCs w:val="22"/>
          <w:vertAlign w:val="subscript"/>
        </w:rPr>
        <w:t>2</w:t>
      </w:r>
    </w:p>
    <w:p w14:paraId="793B8D5A" w14:textId="77777777" w:rsidR="00EC7A2B" w:rsidRPr="003B5ECA" w:rsidRDefault="00EC7A2B" w:rsidP="00EC7A2B">
      <w:pPr>
        <w:autoSpaceDE w:val="0"/>
        <w:autoSpaceDN w:val="0"/>
        <w:adjustRightInd w:val="0"/>
        <w:spacing w:line="240" w:lineRule="auto"/>
        <w:jc w:val="both"/>
        <w:rPr>
          <w:szCs w:val="22"/>
          <w:u w:val="single"/>
        </w:rPr>
      </w:pPr>
    </w:p>
    <w:p w14:paraId="7CAA9FA4" w14:textId="77777777" w:rsidR="00EC7A2B" w:rsidRPr="003B5ECA" w:rsidRDefault="00EC7A2B" w:rsidP="00EC7A2B">
      <w:pPr>
        <w:keepNext/>
        <w:spacing w:line="240" w:lineRule="auto"/>
        <w:rPr>
          <w:szCs w:val="22"/>
        </w:rPr>
      </w:pPr>
      <w:r w:rsidRPr="003B5ECA">
        <w:t>Opisani so farmakološki učinki zdravljenja z agonisti adrenergičnih receptorjev β2, npr. tremor, palpitacije in glavobol, ki pa so običajno prehodni in se med rednim zdravljenjem zmanjšajo.</w:t>
      </w:r>
    </w:p>
    <w:p w14:paraId="38BB50C9" w14:textId="77777777" w:rsidR="00EC7A2B" w:rsidRPr="003B5ECA" w:rsidRDefault="00EC7A2B" w:rsidP="00EC7A2B">
      <w:pPr>
        <w:keepNext/>
        <w:spacing w:line="240" w:lineRule="auto"/>
        <w:rPr>
          <w:szCs w:val="22"/>
        </w:rPr>
      </w:pPr>
    </w:p>
    <w:p w14:paraId="051712C1" w14:textId="77777777" w:rsidR="00EC7A2B" w:rsidRPr="003B5ECA" w:rsidRDefault="00EC7A2B" w:rsidP="00EC7A2B">
      <w:pPr>
        <w:keepNext/>
        <w:spacing w:line="240" w:lineRule="auto"/>
        <w:rPr>
          <w:szCs w:val="22"/>
        </w:rPr>
      </w:pPr>
      <w:r w:rsidRPr="003B5ECA">
        <w:rPr>
          <w:i/>
          <w:szCs w:val="22"/>
        </w:rPr>
        <w:t>Paradoksni bronhospazem</w:t>
      </w:r>
    </w:p>
    <w:p w14:paraId="61372085" w14:textId="77777777" w:rsidR="00EC7A2B" w:rsidRPr="003B5ECA" w:rsidRDefault="00EC7A2B" w:rsidP="00EC7A2B">
      <w:pPr>
        <w:spacing w:line="240" w:lineRule="auto"/>
        <w:rPr>
          <w:szCs w:val="22"/>
        </w:rPr>
      </w:pPr>
    </w:p>
    <w:p w14:paraId="1AE7872E" w14:textId="77777777" w:rsidR="00EC7A2B" w:rsidRPr="003B5ECA" w:rsidRDefault="00EC7A2B" w:rsidP="00EC7A2B">
      <w:pPr>
        <w:spacing w:line="240" w:lineRule="auto"/>
        <w:rPr>
          <w:szCs w:val="22"/>
        </w:rPr>
      </w:pPr>
      <w:r w:rsidRPr="003B5ECA">
        <w:t>Pojavi se lahko paradoksni bronhospazem, ki se kaže kot takojšnje povečanje piskajočega dihanja in zasoplosti po uporabi odmerka (glejte poglavje 4.4).</w:t>
      </w:r>
    </w:p>
    <w:p w14:paraId="3F39A2AA" w14:textId="77777777" w:rsidR="00EC7A2B" w:rsidRPr="003B5ECA" w:rsidRDefault="00EC7A2B" w:rsidP="00EC7A2B">
      <w:pPr>
        <w:spacing w:line="240" w:lineRule="auto"/>
        <w:rPr>
          <w:szCs w:val="22"/>
        </w:rPr>
      </w:pPr>
    </w:p>
    <w:p w14:paraId="21221B04" w14:textId="77777777" w:rsidR="00EC7A2B" w:rsidRPr="003B5ECA" w:rsidRDefault="00EC7A2B" w:rsidP="00EC7A2B">
      <w:pPr>
        <w:spacing w:line="240" w:lineRule="auto"/>
        <w:rPr>
          <w:szCs w:val="22"/>
        </w:rPr>
      </w:pPr>
      <w:r w:rsidRPr="003B5ECA">
        <w:rPr>
          <w:i/>
          <w:szCs w:val="22"/>
        </w:rPr>
        <w:t>Učinki zdravljenja z inhalacijskim kortikosteroidom</w:t>
      </w:r>
    </w:p>
    <w:p w14:paraId="34733854" w14:textId="77777777" w:rsidR="00EC7A2B" w:rsidRPr="003B5ECA" w:rsidRDefault="00EC7A2B" w:rsidP="00EC7A2B">
      <w:pPr>
        <w:spacing w:line="240" w:lineRule="auto"/>
        <w:jc w:val="both"/>
        <w:rPr>
          <w:szCs w:val="22"/>
        </w:rPr>
      </w:pPr>
    </w:p>
    <w:p w14:paraId="4344BA1E" w14:textId="77777777" w:rsidR="00EC7A2B" w:rsidRPr="003B5ECA" w:rsidRDefault="00EC7A2B" w:rsidP="00EC7A2B">
      <w:pPr>
        <w:spacing w:line="240" w:lineRule="auto"/>
        <w:jc w:val="both"/>
        <w:rPr>
          <w:szCs w:val="22"/>
        </w:rPr>
      </w:pPr>
      <w:r w:rsidRPr="003B5ECA">
        <w:t>Zaradi flutikazonijevega propionata v zdravilu se nekaterim bolnikom pojavita hripavost in kandidoza (soor) v ustni votlini in žrelu, redkeje pa v požiralniku (glejte poglavje 4.4).</w:t>
      </w:r>
      <w:r w:rsidRPr="003B5ECA">
        <w:rPr>
          <w:i/>
          <w:szCs w:val="22"/>
        </w:rPr>
        <w:t xml:space="preserve"> </w:t>
      </w:r>
    </w:p>
    <w:p w14:paraId="3EA4F54E" w14:textId="77777777" w:rsidR="00EC7A2B" w:rsidRPr="003B5ECA" w:rsidRDefault="00EC7A2B" w:rsidP="00EC7A2B">
      <w:pPr>
        <w:spacing w:line="240" w:lineRule="auto"/>
        <w:jc w:val="both"/>
        <w:rPr>
          <w:szCs w:val="22"/>
        </w:rPr>
      </w:pPr>
    </w:p>
    <w:p w14:paraId="59637419" w14:textId="77777777" w:rsidR="00EC7A2B" w:rsidRPr="003B5ECA" w:rsidRDefault="00EC7A2B" w:rsidP="00EC7A2B">
      <w:pPr>
        <w:spacing w:line="240" w:lineRule="auto"/>
        <w:jc w:val="both"/>
        <w:rPr>
          <w:szCs w:val="22"/>
          <w:u w:val="single"/>
        </w:rPr>
      </w:pPr>
      <w:r w:rsidRPr="003B5ECA">
        <w:rPr>
          <w:szCs w:val="22"/>
          <w:u w:val="single"/>
        </w:rPr>
        <w:t>Pediatrična populacija</w:t>
      </w:r>
    </w:p>
    <w:p w14:paraId="5769B6DA" w14:textId="77777777" w:rsidR="00EC7A2B" w:rsidRPr="003B5ECA" w:rsidRDefault="00EC7A2B" w:rsidP="00EC7A2B">
      <w:pPr>
        <w:spacing w:line="240" w:lineRule="auto"/>
        <w:jc w:val="both"/>
        <w:rPr>
          <w:szCs w:val="22"/>
        </w:rPr>
      </w:pPr>
    </w:p>
    <w:p w14:paraId="0D98A5E3" w14:textId="635BC461" w:rsidR="00EC7A2B" w:rsidRPr="003B5ECA" w:rsidDel="001E444B" w:rsidRDefault="00EC7A2B" w:rsidP="00EC7A2B">
      <w:pPr>
        <w:pStyle w:val="Default"/>
        <w:rPr>
          <w:del w:id="10" w:author="translator" w:date="2025-10-13T09:17:00Z"/>
          <w:color w:val="auto"/>
          <w:sz w:val="22"/>
          <w:szCs w:val="22"/>
        </w:rPr>
      </w:pPr>
      <w:del w:id="11" w:author="translator" w:date="2025-10-13T09:17:00Z">
        <w:r w:rsidRPr="003B5ECA" w:rsidDel="001E444B">
          <w:delText>Varnost in učinkovitost zdravila Seffalair Spiromax pri pediatričnih bolnikih, starih manj kot 12 let, še nista dokazani.</w:delText>
        </w:r>
        <w:r w:rsidRPr="003B5ECA" w:rsidDel="001E444B">
          <w:rPr>
            <w:color w:val="auto"/>
            <w:sz w:val="22"/>
            <w:szCs w:val="22"/>
          </w:rPr>
          <w:delText xml:space="preserve"> </w:delText>
        </w:r>
      </w:del>
    </w:p>
    <w:p w14:paraId="34209D07" w14:textId="11355F15" w:rsidR="00EC7A2B" w:rsidRDefault="0076457A" w:rsidP="00EC7A2B">
      <w:pPr>
        <w:pStyle w:val="Default"/>
        <w:rPr>
          <w:ins w:id="12" w:author="translator" w:date="2025-10-13T10:07:00Z"/>
          <w:color w:val="auto"/>
          <w:sz w:val="22"/>
          <w:szCs w:val="22"/>
        </w:rPr>
      </w:pPr>
      <w:ins w:id="13" w:author="translator" w:date="2025-10-13T10:07:00Z">
        <w:r>
          <w:rPr>
            <w:color w:val="auto"/>
            <w:sz w:val="22"/>
            <w:szCs w:val="22"/>
          </w:rPr>
          <w:t>P</w:t>
        </w:r>
      </w:ins>
      <w:ins w:id="14" w:author="translator" w:date="2025-10-13T10:09:00Z">
        <w:r>
          <w:rPr>
            <w:color w:val="auto"/>
            <w:sz w:val="22"/>
            <w:szCs w:val="22"/>
          </w:rPr>
          <w:t>ričakuje se, da bodo p</w:t>
        </w:r>
      </w:ins>
      <w:ins w:id="15" w:author="translator" w:date="2025-10-13T10:07:00Z">
        <w:r>
          <w:rPr>
            <w:color w:val="auto"/>
            <w:sz w:val="22"/>
            <w:szCs w:val="22"/>
          </w:rPr>
          <w:t xml:space="preserve">ogostnost, vrsta in resnost neželenih učinkov pri mladostnikih, starih 12 let in več, </w:t>
        </w:r>
      </w:ins>
      <w:ins w:id="16" w:author="translator" w:date="2025-10-13T10:09:00Z">
        <w:r>
          <w:rPr>
            <w:color w:val="auto"/>
            <w:sz w:val="22"/>
            <w:szCs w:val="22"/>
          </w:rPr>
          <w:t>enak</w:t>
        </w:r>
        <w:r w:rsidR="00B64A7E">
          <w:rPr>
            <w:color w:val="auto"/>
            <w:sz w:val="22"/>
            <w:szCs w:val="22"/>
          </w:rPr>
          <w:t>e</w:t>
        </w:r>
        <w:r>
          <w:rPr>
            <w:color w:val="auto"/>
            <w:sz w:val="22"/>
            <w:szCs w:val="22"/>
          </w:rPr>
          <w:t xml:space="preserve"> kot pri odras</w:t>
        </w:r>
        <w:r w:rsidR="00B64A7E">
          <w:rPr>
            <w:color w:val="auto"/>
            <w:sz w:val="22"/>
            <w:szCs w:val="22"/>
          </w:rPr>
          <w:t>l</w:t>
        </w:r>
        <w:r>
          <w:rPr>
            <w:color w:val="auto"/>
            <w:sz w:val="22"/>
            <w:szCs w:val="22"/>
          </w:rPr>
          <w:t>ih.</w:t>
        </w:r>
      </w:ins>
    </w:p>
    <w:p w14:paraId="4D2C9329" w14:textId="77777777" w:rsidR="0076457A" w:rsidRPr="003B5ECA" w:rsidRDefault="0076457A" w:rsidP="00EC7A2B">
      <w:pPr>
        <w:pStyle w:val="Default"/>
        <w:rPr>
          <w:color w:val="auto"/>
          <w:sz w:val="22"/>
          <w:szCs w:val="22"/>
        </w:rPr>
      </w:pPr>
    </w:p>
    <w:p w14:paraId="6234EBC9" w14:textId="5DCA08AA" w:rsidR="00EC7A2B" w:rsidRPr="003B5ECA" w:rsidRDefault="00EC7A2B" w:rsidP="00EC7A2B">
      <w:pPr>
        <w:autoSpaceDE w:val="0"/>
        <w:autoSpaceDN w:val="0"/>
        <w:adjustRightInd w:val="0"/>
        <w:spacing w:line="240" w:lineRule="auto"/>
        <w:rPr>
          <w:szCs w:val="22"/>
        </w:rPr>
      </w:pPr>
      <w:r w:rsidRPr="003B5ECA">
        <w:t xml:space="preserve">Inhalacijski kortikosteroidi, vključno s flutikazonijevim proprionatom, ki je sestavina v zdravilu Seffalair Spiromax, lahko povzročijo upočasnitev rasti pri mladostnikih (glejte poglavje </w:t>
      </w:r>
      <w:r w:rsidRPr="003B5ECA">
        <w:rPr>
          <w:rPrChange w:id="17" w:author="translator" w:date="2025-10-13T09:18:00Z">
            <w:rPr>
              <w:b/>
              <w:bCs/>
            </w:rPr>
          </w:rPrChange>
        </w:rPr>
        <w:t>4.4</w:t>
      </w:r>
      <w:del w:id="18" w:author="translator" w:date="2025-10-13T09:17:00Z">
        <w:r w:rsidRPr="003B5ECA" w:rsidDel="001E444B">
          <w:rPr>
            <w:rPrChange w:id="19" w:author="translator" w:date="2025-10-13T09:18:00Z">
              <w:rPr>
                <w:b/>
                <w:bCs/>
              </w:rPr>
            </w:rPrChange>
          </w:rPr>
          <w:delText> Posebna opozorila in posebni previdnostni ukrepi</w:delText>
        </w:r>
      </w:del>
      <w:r w:rsidRPr="003B5ECA">
        <w:rPr>
          <w:rPrChange w:id="20" w:author="translator" w:date="2025-10-13T09:18:00Z">
            <w:rPr>
              <w:b/>
              <w:bCs/>
            </w:rPr>
          </w:rPrChange>
        </w:rPr>
        <w:t>).</w:t>
      </w:r>
      <w:r w:rsidRPr="003B5ECA">
        <w:t xml:space="preserve"> Rast pediatričnih bolnikov, ki prejemajo peroralne inhalacijske kortikosteroide, vključno s salmeterolom/flutikazonijevim proprionatom, je treba redno spremljati. Za zmanjšanje sistemskih učinkov peroralnih inhalacijskih kortikosteroidov, vključno s</w:t>
      </w:r>
      <w:r w:rsidR="003C6F52" w:rsidRPr="003B5ECA">
        <w:t xml:space="preserve"> </w:t>
      </w:r>
      <w:r w:rsidRPr="003B5ECA">
        <w:t>salmeterolom/flutikazonijevim proprionatom, je treba odmerek vsakega bolnika titrirati na najmanjši odmerek, ki učinkovito nadzoruje bolnikove simptome.</w:t>
      </w:r>
    </w:p>
    <w:p w14:paraId="23465A7C" w14:textId="77777777" w:rsidR="00EC7A2B" w:rsidRPr="003B5ECA" w:rsidRDefault="00EC7A2B" w:rsidP="00EC7A2B">
      <w:pPr>
        <w:autoSpaceDE w:val="0"/>
        <w:autoSpaceDN w:val="0"/>
        <w:adjustRightInd w:val="0"/>
        <w:spacing w:line="240" w:lineRule="auto"/>
        <w:rPr>
          <w:szCs w:val="22"/>
          <w:u w:val="single"/>
        </w:rPr>
      </w:pPr>
    </w:p>
    <w:p w14:paraId="5D0A0011" w14:textId="77777777" w:rsidR="00EC7A2B" w:rsidRPr="003B5ECA" w:rsidRDefault="00EC7A2B" w:rsidP="00EC7A2B">
      <w:pPr>
        <w:autoSpaceDE w:val="0"/>
        <w:autoSpaceDN w:val="0"/>
        <w:adjustRightInd w:val="0"/>
        <w:spacing w:line="240" w:lineRule="auto"/>
        <w:rPr>
          <w:szCs w:val="22"/>
          <w:u w:val="single"/>
        </w:rPr>
      </w:pPr>
      <w:r w:rsidRPr="003B5ECA">
        <w:rPr>
          <w:szCs w:val="22"/>
          <w:u w:val="single"/>
        </w:rPr>
        <w:t>Poročanje o domnevnih neželenih učinkih</w:t>
      </w:r>
    </w:p>
    <w:p w14:paraId="63B16EC8" w14:textId="77777777" w:rsidR="00EC7A2B" w:rsidRPr="003B5ECA" w:rsidRDefault="00EC7A2B" w:rsidP="00EC7A2B">
      <w:pPr>
        <w:autoSpaceDE w:val="0"/>
        <w:autoSpaceDN w:val="0"/>
        <w:adjustRightInd w:val="0"/>
        <w:spacing w:line="240" w:lineRule="auto"/>
        <w:rPr>
          <w:szCs w:val="22"/>
          <w:u w:val="single"/>
        </w:rPr>
      </w:pPr>
    </w:p>
    <w:p w14:paraId="28F3C9FF" w14:textId="09F224D3" w:rsidR="00EC7A2B" w:rsidRPr="003B5ECA" w:rsidRDefault="00EC7A2B" w:rsidP="00EC7A2B">
      <w:pPr>
        <w:autoSpaceDE w:val="0"/>
        <w:autoSpaceDN w:val="0"/>
        <w:adjustRightInd w:val="0"/>
        <w:spacing w:line="240" w:lineRule="auto"/>
        <w:rPr>
          <w:szCs w:val="22"/>
        </w:rPr>
      </w:pPr>
      <w:r w:rsidRPr="003B5ECA">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3B5ECA">
        <w:rPr>
          <w:szCs w:val="22"/>
          <w:shd w:val="pct25" w:color="auto" w:fill="auto"/>
        </w:rPr>
        <w:t xml:space="preserve">nacionalni center za poročanje, ki je naveden v </w:t>
      </w:r>
      <w:ins w:id="21" w:author="translator" w:date="2025-10-13T09:20:00Z">
        <w:r w:rsidR="001E444B" w:rsidRPr="003B5ECA">
          <w:rPr>
            <w:szCs w:val="22"/>
            <w:shd w:val="pct25" w:color="auto" w:fill="auto"/>
          </w:rPr>
          <w:fldChar w:fldCharType="begin"/>
        </w:r>
        <w:r w:rsidR="001E444B" w:rsidRPr="003B5ECA">
          <w:rPr>
            <w:szCs w:val="22"/>
            <w:shd w:val="pct25" w:color="auto" w:fill="auto"/>
          </w:rPr>
          <w:instrText>HYPERLINK "https://www.ema.europa.eu/en/documents/template-form/qrd-appendix-v-adverse-drug-reaction-reporting-details_en.docx"</w:instrText>
        </w:r>
        <w:r w:rsidR="001E444B" w:rsidRPr="003B5ECA">
          <w:rPr>
            <w:szCs w:val="22"/>
            <w:shd w:val="pct25" w:color="auto" w:fill="auto"/>
          </w:rPr>
          <w:fldChar w:fldCharType="separate"/>
        </w:r>
        <w:r w:rsidR="001E444B" w:rsidRPr="003B5ECA">
          <w:rPr>
            <w:rStyle w:val="Hyperlink"/>
            <w:szCs w:val="22"/>
            <w:shd w:val="pct25" w:color="auto" w:fill="auto"/>
          </w:rPr>
          <w:t>Prilogi V</w:t>
        </w:r>
        <w:r w:rsidR="001E444B" w:rsidRPr="003B5ECA">
          <w:rPr>
            <w:szCs w:val="22"/>
            <w:shd w:val="pct25" w:color="auto" w:fill="auto"/>
          </w:rPr>
          <w:fldChar w:fldCharType="end"/>
        </w:r>
      </w:ins>
      <w:del w:id="22" w:author="translator" w:date="2025-10-13T09:20:00Z">
        <w:r w:rsidRPr="003B5ECA" w:rsidDel="001E444B">
          <w:fldChar w:fldCharType="begin"/>
        </w:r>
        <w:r w:rsidRPr="003B5ECA" w:rsidDel="001E444B">
          <w:delInstrText>HYPERLINK "http://www.ema.europa.eu/docs/en_GB/document_library/Template_or_form/2013/03/WC500139752.doc"</w:delInstrText>
        </w:r>
        <w:r w:rsidRPr="003B5ECA" w:rsidDel="001E444B">
          <w:fldChar w:fldCharType="separate"/>
        </w:r>
        <w:r w:rsidRPr="003B5ECA" w:rsidDel="001E444B">
          <w:rPr>
            <w:rStyle w:val="Hyperlink"/>
            <w:szCs w:val="22"/>
            <w:shd w:val="pct25" w:color="auto" w:fill="auto"/>
          </w:rPr>
          <w:delText>Prilogi V</w:delText>
        </w:r>
        <w:r w:rsidRPr="003B5ECA" w:rsidDel="001E444B">
          <w:fldChar w:fldCharType="end"/>
        </w:r>
      </w:del>
      <w:r w:rsidRPr="003B5ECA">
        <w:t>.</w:t>
      </w:r>
    </w:p>
    <w:p w14:paraId="2B98FF39" w14:textId="77777777" w:rsidR="00EC7A2B" w:rsidRPr="003B5ECA" w:rsidRDefault="00EC7A2B" w:rsidP="00EC7A2B">
      <w:pPr>
        <w:autoSpaceDE w:val="0"/>
        <w:autoSpaceDN w:val="0"/>
        <w:adjustRightInd w:val="0"/>
        <w:spacing w:line="240" w:lineRule="auto"/>
        <w:rPr>
          <w:szCs w:val="22"/>
        </w:rPr>
      </w:pPr>
    </w:p>
    <w:p w14:paraId="27840167" w14:textId="77777777" w:rsidR="00EC7A2B" w:rsidRPr="003B5ECA" w:rsidRDefault="00EC7A2B" w:rsidP="00EC7A2B">
      <w:pPr>
        <w:spacing w:line="240" w:lineRule="auto"/>
        <w:ind w:left="567" w:hanging="567"/>
        <w:outlineLvl w:val="0"/>
        <w:rPr>
          <w:szCs w:val="22"/>
        </w:rPr>
      </w:pPr>
      <w:r w:rsidRPr="003B5ECA">
        <w:rPr>
          <w:b/>
          <w:szCs w:val="22"/>
        </w:rPr>
        <w:t>4.9</w:t>
      </w:r>
      <w:r w:rsidRPr="003B5ECA">
        <w:rPr>
          <w:b/>
          <w:szCs w:val="22"/>
        </w:rPr>
        <w:tab/>
        <w:t>Preveliko odmerjanje</w:t>
      </w:r>
    </w:p>
    <w:p w14:paraId="0E36A224" w14:textId="77777777" w:rsidR="00EC7A2B" w:rsidRPr="003B5ECA" w:rsidRDefault="00EC7A2B" w:rsidP="00EC7A2B">
      <w:pPr>
        <w:spacing w:line="240" w:lineRule="auto"/>
        <w:rPr>
          <w:szCs w:val="22"/>
        </w:rPr>
      </w:pPr>
    </w:p>
    <w:p w14:paraId="60F6EAC2" w14:textId="77777777" w:rsidR="00EC7A2B" w:rsidRPr="003B5ECA" w:rsidRDefault="00EC7A2B" w:rsidP="00EC7A2B">
      <w:pPr>
        <w:spacing w:line="240" w:lineRule="auto"/>
        <w:rPr>
          <w:szCs w:val="22"/>
        </w:rPr>
      </w:pPr>
      <w:r w:rsidRPr="003B5ECA">
        <w:t>Podatkov o prevelikem odmerjanju zdravila Seffalair Spiromax iz kliničnih preskušanj ni; podatki o prevelikem odmerjanju z obema zdraviloma so navedeni spodaj:</w:t>
      </w:r>
    </w:p>
    <w:p w14:paraId="7B9910B4" w14:textId="77777777" w:rsidR="00EC7A2B" w:rsidRPr="003B5ECA" w:rsidRDefault="00EC7A2B" w:rsidP="00EC7A2B">
      <w:pPr>
        <w:spacing w:line="240" w:lineRule="auto"/>
        <w:rPr>
          <w:szCs w:val="22"/>
        </w:rPr>
      </w:pPr>
    </w:p>
    <w:p w14:paraId="3A22CFBD" w14:textId="77777777" w:rsidR="00EC7A2B" w:rsidRPr="003B5ECA" w:rsidRDefault="00EC7A2B" w:rsidP="00EC7A2B">
      <w:pPr>
        <w:spacing w:line="240" w:lineRule="auto"/>
        <w:rPr>
          <w:szCs w:val="22"/>
          <w:u w:val="single"/>
        </w:rPr>
      </w:pPr>
      <w:r w:rsidRPr="003B5ECA">
        <w:rPr>
          <w:szCs w:val="22"/>
          <w:u w:val="single"/>
        </w:rPr>
        <w:t>Salmeterol</w:t>
      </w:r>
    </w:p>
    <w:p w14:paraId="6488535C" w14:textId="77777777" w:rsidR="00EC7A2B" w:rsidRPr="003B5ECA" w:rsidRDefault="00EC7A2B" w:rsidP="00EC7A2B">
      <w:pPr>
        <w:spacing w:line="240" w:lineRule="auto"/>
        <w:rPr>
          <w:szCs w:val="22"/>
          <w:u w:val="single"/>
        </w:rPr>
      </w:pPr>
    </w:p>
    <w:p w14:paraId="5CF2D81F" w14:textId="77777777" w:rsidR="00EC7A2B" w:rsidRPr="003B5ECA" w:rsidRDefault="00EC7A2B" w:rsidP="00EC7A2B">
      <w:pPr>
        <w:spacing w:line="240" w:lineRule="auto"/>
        <w:rPr>
          <w:szCs w:val="22"/>
        </w:rPr>
      </w:pPr>
      <w:r w:rsidRPr="003B5ECA">
        <w:t>Znaki in simptomi prevelikega odmerjanja salmeterola so omotica, povečanje sistoličnega krvnega tlaka, tremor, glavobol in tahikardija. Če je treba zdravljenje z zdravilom Seffalair Spiromax ukiniti zaradi prevelikega odmerjanja agonista adrenergičnega receptorja β2, v zdravilu, morate pretehtati ustrezno nadomestno terapijo s steroidom. Pojavi se lahko tudi hipokaliemija, zato je treba spremljati ravni kalija v serumu. Razmisliti je treba o nadomeščanju kalija.</w:t>
      </w:r>
    </w:p>
    <w:p w14:paraId="6B5A0616" w14:textId="77777777" w:rsidR="00EC7A2B" w:rsidRPr="003B5ECA" w:rsidRDefault="00EC7A2B" w:rsidP="00EC7A2B">
      <w:pPr>
        <w:spacing w:line="240" w:lineRule="auto"/>
        <w:rPr>
          <w:szCs w:val="22"/>
        </w:rPr>
      </w:pPr>
    </w:p>
    <w:p w14:paraId="77A85840" w14:textId="77777777" w:rsidR="00EC7A2B" w:rsidRPr="003B5ECA" w:rsidRDefault="00EC7A2B" w:rsidP="00EC7A2B">
      <w:pPr>
        <w:spacing w:line="240" w:lineRule="auto"/>
        <w:rPr>
          <w:szCs w:val="22"/>
          <w:u w:val="single"/>
        </w:rPr>
      </w:pPr>
      <w:r w:rsidRPr="003B5ECA">
        <w:rPr>
          <w:szCs w:val="22"/>
          <w:u w:val="single"/>
        </w:rPr>
        <w:t xml:space="preserve">Flutikazonijev proprionat </w:t>
      </w:r>
    </w:p>
    <w:p w14:paraId="104E7C93" w14:textId="77777777" w:rsidR="00EC7A2B" w:rsidRPr="003B5ECA" w:rsidRDefault="00EC7A2B" w:rsidP="00EC7A2B">
      <w:pPr>
        <w:spacing w:line="240" w:lineRule="auto"/>
        <w:rPr>
          <w:szCs w:val="22"/>
          <w:u w:val="single"/>
        </w:rPr>
      </w:pPr>
    </w:p>
    <w:p w14:paraId="2E0DC77B" w14:textId="77777777" w:rsidR="00EC7A2B" w:rsidRPr="003B5ECA" w:rsidRDefault="00EC7A2B" w:rsidP="00EC7A2B">
      <w:pPr>
        <w:spacing w:line="240" w:lineRule="auto"/>
        <w:rPr>
          <w:szCs w:val="22"/>
        </w:rPr>
      </w:pPr>
      <w:r w:rsidRPr="003B5ECA">
        <w:rPr>
          <w:i/>
          <w:szCs w:val="22"/>
        </w:rPr>
        <w:t>Akutno</w:t>
      </w:r>
      <w:r w:rsidRPr="003B5ECA">
        <w:t xml:space="preserve"> </w:t>
      </w:r>
    </w:p>
    <w:p w14:paraId="61AA7660" w14:textId="77777777" w:rsidR="00EC7A2B" w:rsidRPr="003B5ECA" w:rsidRDefault="00EC7A2B" w:rsidP="00EC7A2B">
      <w:pPr>
        <w:spacing w:line="240" w:lineRule="auto"/>
        <w:rPr>
          <w:szCs w:val="22"/>
        </w:rPr>
      </w:pPr>
      <w:r w:rsidRPr="003B5ECA">
        <w:t>Akutno vdihavanje flutikazonijevega propionata v odmerkih, ki presegajo priporočene, lahko povzroči prehodno zavrtje delovanja nadledvičnih žlez. To ne zahteva nujnega ukrepanja, ker se delovanje nadledvičnih žlez v nekaj dneh popravi, kar je potrjeno z meritvami kortizola v plazmi.</w:t>
      </w:r>
    </w:p>
    <w:p w14:paraId="638C1FA8" w14:textId="77777777" w:rsidR="00EC7A2B" w:rsidRPr="003B5ECA" w:rsidRDefault="00EC7A2B" w:rsidP="00EC7A2B">
      <w:pPr>
        <w:spacing w:line="240" w:lineRule="auto"/>
        <w:rPr>
          <w:szCs w:val="22"/>
        </w:rPr>
      </w:pPr>
    </w:p>
    <w:p w14:paraId="11A7679F" w14:textId="77777777" w:rsidR="00EC7A2B" w:rsidRPr="003B5ECA" w:rsidRDefault="00EC7A2B" w:rsidP="00EC7A2B">
      <w:pPr>
        <w:keepNext/>
        <w:spacing w:line="240" w:lineRule="auto"/>
        <w:rPr>
          <w:b/>
          <w:i/>
          <w:szCs w:val="22"/>
        </w:rPr>
      </w:pPr>
      <w:r w:rsidRPr="003B5ECA">
        <w:rPr>
          <w:i/>
          <w:szCs w:val="22"/>
        </w:rPr>
        <w:t>Kronično preveliko odmerjanje</w:t>
      </w:r>
      <w:r w:rsidRPr="003B5ECA">
        <w:rPr>
          <w:b/>
          <w:i/>
          <w:szCs w:val="22"/>
        </w:rPr>
        <w:t xml:space="preserve"> </w:t>
      </w:r>
    </w:p>
    <w:p w14:paraId="5E3EEE57" w14:textId="579C96AC" w:rsidR="00EC7A2B" w:rsidRPr="003B5ECA" w:rsidRDefault="00EC7A2B" w:rsidP="00EC7A2B">
      <w:pPr>
        <w:spacing w:line="240" w:lineRule="auto"/>
        <w:rPr>
          <w:szCs w:val="22"/>
        </w:rPr>
      </w:pPr>
      <w:r w:rsidRPr="003B5ECA">
        <w:t>Spremljati je treba adrenalno rezervo; morda bo potrebno zdravljenje s sistemskim kortikosteroidom. Po stabilizaciji je treba zdravljenje nadaljevati s priporočenim odmerkom inhalacijskega kortikosteroida. (Glejte poglavje 4.4</w:t>
      </w:r>
      <w:del w:id="23" w:author="translator" w:date="2025-10-13T09:20:00Z">
        <w:r w:rsidRPr="003B5ECA" w:rsidDel="001E444B">
          <w:delText>: »Delovanje nadledvičnih žlez«</w:delText>
        </w:r>
      </w:del>
      <w:r w:rsidRPr="003B5ECA">
        <w:t xml:space="preserve">). </w:t>
      </w:r>
    </w:p>
    <w:p w14:paraId="2F4A668F" w14:textId="77777777" w:rsidR="00EC7A2B" w:rsidRPr="003B5ECA" w:rsidRDefault="00EC7A2B" w:rsidP="00EC7A2B">
      <w:pPr>
        <w:spacing w:line="240" w:lineRule="auto"/>
        <w:rPr>
          <w:szCs w:val="22"/>
        </w:rPr>
      </w:pPr>
    </w:p>
    <w:p w14:paraId="544D4574" w14:textId="77777777" w:rsidR="00EC7A2B" w:rsidRPr="003B5ECA" w:rsidRDefault="00EC7A2B" w:rsidP="00EC7A2B">
      <w:pPr>
        <w:spacing w:line="240" w:lineRule="auto"/>
        <w:rPr>
          <w:szCs w:val="22"/>
        </w:rPr>
      </w:pPr>
      <w:r w:rsidRPr="003B5ECA">
        <w:t>Pri akutnem in kroničnem prevelikem odmerjanju flutikazonijevega propionata je treba zdravljenje s salmeterolom/flutikazonijevim proprionatom nadaljevati z ustreznim odmerkom za nadzorovanje simptomov.</w:t>
      </w:r>
    </w:p>
    <w:p w14:paraId="336E5440" w14:textId="77777777" w:rsidR="00EC7A2B" w:rsidRPr="003B5ECA" w:rsidRDefault="00EC7A2B" w:rsidP="00EC7A2B">
      <w:pPr>
        <w:suppressAutoHyphens/>
        <w:spacing w:line="240" w:lineRule="auto"/>
        <w:ind w:left="567" w:hanging="567"/>
        <w:rPr>
          <w:b/>
          <w:szCs w:val="22"/>
        </w:rPr>
      </w:pPr>
    </w:p>
    <w:p w14:paraId="2AA2DE50" w14:textId="77777777" w:rsidR="00EC7A2B" w:rsidRPr="003B5ECA" w:rsidRDefault="00EC7A2B" w:rsidP="00EC7A2B">
      <w:pPr>
        <w:suppressAutoHyphens/>
        <w:spacing w:line="240" w:lineRule="auto"/>
        <w:ind w:left="567" w:hanging="567"/>
        <w:rPr>
          <w:b/>
          <w:szCs w:val="22"/>
        </w:rPr>
      </w:pPr>
    </w:p>
    <w:p w14:paraId="45376C58" w14:textId="77777777" w:rsidR="00EC7A2B" w:rsidRPr="003B5ECA" w:rsidRDefault="00EC7A2B" w:rsidP="00EC7A2B">
      <w:pPr>
        <w:pStyle w:val="berschrift1"/>
      </w:pPr>
      <w:r w:rsidRPr="003B5ECA">
        <w:t>5.</w:t>
      </w:r>
      <w:r w:rsidRPr="003B5ECA">
        <w:tab/>
        <w:t>FARMAKOLOŠKE LASTNOSTI</w:t>
      </w:r>
    </w:p>
    <w:p w14:paraId="7A44382B" w14:textId="77777777" w:rsidR="00EC7A2B" w:rsidRPr="003B5ECA" w:rsidRDefault="00EC7A2B" w:rsidP="00EC7A2B">
      <w:pPr>
        <w:spacing w:line="240" w:lineRule="auto"/>
        <w:rPr>
          <w:szCs w:val="22"/>
        </w:rPr>
      </w:pPr>
    </w:p>
    <w:p w14:paraId="262BBF69" w14:textId="77777777" w:rsidR="00EC7A2B" w:rsidRPr="003B5ECA" w:rsidRDefault="00EC7A2B" w:rsidP="00EC7A2B">
      <w:pPr>
        <w:spacing w:line="240" w:lineRule="auto"/>
        <w:ind w:left="567" w:hanging="567"/>
        <w:outlineLvl w:val="0"/>
        <w:rPr>
          <w:szCs w:val="22"/>
        </w:rPr>
      </w:pPr>
      <w:r w:rsidRPr="003B5ECA">
        <w:rPr>
          <w:b/>
          <w:szCs w:val="22"/>
        </w:rPr>
        <w:t>5.1</w:t>
      </w:r>
      <w:r w:rsidRPr="003B5ECA">
        <w:rPr>
          <w:b/>
          <w:szCs w:val="22"/>
        </w:rPr>
        <w:tab/>
        <w:t>Farmakodinamične lastnosti</w:t>
      </w:r>
    </w:p>
    <w:p w14:paraId="775AE74C" w14:textId="77777777" w:rsidR="00EC7A2B" w:rsidRPr="003B5ECA" w:rsidRDefault="00EC7A2B" w:rsidP="00EC7A2B">
      <w:pPr>
        <w:spacing w:line="240" w:lineRule="auto"/>
        <w:rPr>
          <w:szCs w:val="22"/>
        </w:rPr>
      </w:pPr>
    </w:p>
    <w:p w14:paraId="75684BBD" w14:textId="77777777" w:rsidR="00EC7A2B" w:rsidRPr="003B5ECA" w:rsidRDefault="00EC7A2B" w:rsidP="00EC7A2B">
      <w:pPr>
        <w:numPr>
          <w:ilvl w:val="12"/>
          <w:numId w:val="0"/>
        </w:numPr>
        <w:spacing w:line="240" w:lineRule="auto"/>
        <w:ind w:right="-2"/>
        <w:rPr>
          <w:szCs w:val="22"/>
        </w:rPr>
      </w:pPr>
      <w:r w:rsidRPr="003B5ECA">
        <w:t xml:space="preserve">Farmakoterapevtska skupina: zdravila za obstruktivne pljučne bolezni, inhalacijski adrenergiki, adrenergiki v kombinaciji s kortikosteroidi ali drugimi učinkovinami razen antiholinergikov, oznaka ATC: </w:t>
      </w:r>
      <w:r w:rsidRPr="003B5ECA">
        <w:rPr>
          <w:szCs w:val="22"/>
        </w:rPr>
        <w:fldChar w:fldCharType="begin"/>
      </w:r>
      <w:r w:rsidRPr="003B5ECA">
        <w:rPr>
          <w:szCs w:val="22"/>
        </w:rPr>
        <w:instrText xml:space="preserve">  </w:instrText>
      </w:r>
      <w:r w:rsidRPr="003B5ECA">
        <w:rPr>
          <w:szCs w:val="22"/>
        </w:rPr>
        <w:fldChar w:fldCharType="end"/>
      </w:r>
      <w:r w:rsidRPr="003B5ECA">
        <w:rPr>
          <w:szCs w:val="22"/>
        </w:rPr>
        <w:fldChar w:fldCharType="begin"/>
      </w:r>
      <w:r w:rsidRPr="003B5ECA">
        <w:rPr>
          <w:szCs w:val="22"/>
        </w:rPr>
        <w:instrText xml:space="preserve">  </w:instrText>
      </w:r>
      <w:r w:rsidRPr="003B5ECA">
        <w:rPr>
          <w:szCs w:val="22"/>
        </w:rPr>
        <w:fldChar w:fldCharType="end"/>
      </w:r>
      <w:r w:rsidRPr="003B5ECA">
        <w:t>R03AK06</w:t>
      </w:r>
    </w:p>
    <w:p w14:paraId="3D2E78B0" w14:textId="77777777" w:rsidR="00EC7A2B" w:rsidRPr="003B5ECA" w:rsidRDefault="00EC7A2B" w:rsidP="00EC7A2B">
      <w:pPr>
        <w:numPr>
          <w:ilvl w:val="12"/>
          <w:numId w:val="0"/>
        </w:numPr>
        <w:spacing w:line="240" w:lineRule="auto"/>
        <w:ind w:right="-2"/>
        <w:rPr>
          <w:szCs w:val="22"/>
        </w:rPr>
      </w:pPr>
    </w:p>
    <w:p w14:paraId="3AD8C87C" w14:textId="77777777" w:rsidR="00EC7A2B" w:rsidRPr="003B5ECA" w:rsidRDefault="00EC7A2B" w:rsidP="00EC7A2B">
      <w:pPr>
        <w:numPr>
          <w:ilvl w:val="12"/>
          <w:numId w:val="0"/>
        </w:numPr>
        <w:spacing w:line="240" w:lineRule="auto"/>
        <w:ind w:right="-2"/>
        <w:rPr>
          <w:szCs w:val="22"/>
          <w:u w:val="single"/>
        </w:rPr>
      </w:pPr>
      <w:r w:rsidRPr="003B5ECA">
        <w:rPr>
          <w:szCs w:val="22"/>
          <w:u w:val="single"/>
        </w:rPr>
        <w:t>Mehanizem delovanja in farmakodinamični učinki</w:t>
      </w:r>
    </w:p>
    <w:p w14:paraId="29902101" w14:textId="77777777" w:rsidR="00EC7A2B" w:rsidRPr="003B5ECA" w:rsidRDefault="00EC7A2B" w:rsidP="00EC7A2B">
      <w:pPr>
        <w:numPr>
          <w:ilvl w:val="12"/>
          <w:numId w:val="0"/>
        </w:numPr>
        <w:spacing w:line="240" w:lineRule="auto"/>
        <w:ind w:right="-2"/>
        <w:rPr>
          <w:szCs w:val="22"/>
        </w:rPr>
      </w:pPr>
    </w:p>
    <w:p w14:paraId="194EE2AE" w14:textId="77777777" w:rsidR="00EC7A2B" w:rsidRPr="003B5ECA" w:rsidRDefault="00EC7A2B" w:rsidP="00EC7A2B">
      <w:pPr>
        <w:tabs>
          <w:tab w:val="clear" w:pos="567"/>
        </w:tabs>
        <w:spacing w:line="240" w:lineRule="auto"/>
        <w:rPr>
          <w:szCs w:val="22"/>
        </w:rPr>
      </w:pPr>
      <w:r w:rsidRPr="003B5ECA">
        <w:t>Zdravilo Seffalair Spiromax vsebuje salmeterol in flutikazonijev propionat, ki imata različne načine delovanja.</w:t>
      </w:r>
    </w:p>
    <w:p w14:paraId="025AF359" w14:textId="77777777" w:rsidR="00EC7A2B" w:rsidRPr="003B5ECA" w:rsidRDefault="00EC7A2B" w:rsidP="00EC7A2B">
      <w:pPr>
        <w:tabs>
          <w:tab w:val="clear" w:pos="567"/>
        </w:tabs>
        <w:spacing w:line="240" w:lineRule="auto"/>
        <w:rPr>
          <w:szCs w:val="22"/>
        </w:rPr>
      </w:pPr>
      <w:r w:rsidRPr="003B5ECA">
        <w:t>Mehanizma delovanja obeh učinkovin sta obravnavana spodaj.</w:t>
      </w:r>
    </w:p>
    <w:p w14:paraId="76365167" w14:textId="77777777" w:rsidR="00EC7A2B" w:rsidRPr="003B5ECA" w:rsidRDefault="00EC7A2B" w:rsidP="00EC7A2B">
      <w:pPr>
        <w:tabs>
          <w:tab w:val="clear" w:pos="567"/>
        </w:tabs>
        <w:spacing w:line="240" w:lineRule="auto"/>
        <w:rPr>
          <w:i/>
          <w:szCs w:val="22"/>
        </w:rPr>
      </w:pPr>
    </w:p>
    <w:p w14:paraId="1CDDE5D7" w14:textId="77777777" w:rsidR="00EC7A2B" w:rsidRPr="003B5ECA" w:rsidRDefault="00EC7A2B" w:rsidP="00EC7A2B">
      <w:pPr>
        <w:tabs>
          <w:tab w:val="clear" w:pos="567"/>
        </w:tabs>
        <w:spacing w:line="240" w:lineRule="auto"/>
        <w:rPr>
          <w:szCs w:val="22"/>
        </w:rPr>
      </w:pPr>
      <w:r w:rsidRPr="003B5ECA">
        <w:t>Salmeterol je selektiven, dolgodelujoč (12 ur) agonist adrenergičnih receptorjev β</w:t>
      </w:r>
      <w:r w:rsidRPr="003B5ECA">
        <w:rPr>
          <w:szCs w:val="22"/>
          <w:vertAlign w:val="subscript"/>
        </w:rPr>
        <w:t>2</w:t>
      </w:r>
      <w:r w:rsidRPr="003B5ECA">
        <w:t>; ima dolgo stransko verigo, ki se veže na ekso-mesto receptorja.</w:t>
      </w:r>
    </w:p>
    <w:p w14:paraId="07C7389C" w14:textId="77777777" w:rsidR="00EC7A2B" w:rsidRPr="003B5ECA" w:rsidRDefault="00EC7A2B" w:rsidP="00EC7A2B">
      <w:pPr>
        <w:tabs>
          <w:tab w:val="clear" w:pos="567"/>
        </w:tabs>
        <w:spacing w:line="240" w:lineRule="auto"/>
        <w:rPr>
          <w:i/>
          <w:szCs w:val="22"/>
        </w:rPr>
      </w:pPr>
    </w:p>
    <w:p w14:paraId="00D36170" w14:textId="0B2DAD25" w:rsidR="00EC7A2B" w:rsidRPr="003B5ECA" w:rsidRDefault="00EC7A2B" w:rsidP="00EC7A2B">
      <w:pPr>
        <w:numPr>
          <w:ilvl w:val="12"/>
          <w:numId w:val="0"/>
        </w:numPr>
        <w:spacing w:line="240" w:lineRule="auto"/>
        <w:ind w:right="-2"/>
        <w:rPr>
          <w:szCs w:val="22"/>
        </w:rPr>
      </w:pPr>
      <w:r w:rsidRPr="003B5ECA">
        <w:t>Flutikazonijev proprionat, ki se uporabi z inhalacijo, ima v priporočenem odmerku glukokortikoidno protivnetno delovanje v pljučih.</w:t>
      </w:r>
    </w:p>
    <w:p w14:paraId="484DB1F8" w14:textId="77777777" w:rsidR="00EC7A2B" w:rsidRPr="003B5ECA" w:rsidRDefault="00EC7A2B" w:rsidP="00EC7A2B">
      <w:pPr>
        <w:numPr>
          <w:ilvl w:val="12"/>
          <w:numId w:val="0"/>
        </w:numPr>
        <w:spacing w:line="240" w:lineRule="auto"/>
        <w:ind w:right="-2"/>
        <w:rPr>
          <w:b/>
          <w:bCs/>
          <w:szCs w:val="22"/>
        </w:rPr>
      </w:pPr>
    </w:p>
    <w:p w14:paraId="67B15E58" w14:textId="77777777" w:rsidR="00EC7A2B" w:rsidRPr="003B5ECA" w:rsidRDefault="00EC7A2B" w:rsidP="00EC7A2B">
      <w:pPr>
        <w:numPr>
          <w:ilvl w:val="12"/>
          <w:numId w:val="0"/>
        </w:numPr>
        <w:spacing w:line="240" w:lineRule="auto"/>
        <w:ind w:right="-2"/>
        <w:rPr>
          <w:szCs w:val="22"/>
          <w:u w:val="single"/>
        </w:rPr>
      </w:pPr>
      <w:r w:rsidRPr="003B5ECA">
        <w:rPr>
          <w:szCs w:val="22"/>
          <w:u w:val="single"/>
        </w:rPr>
        <w:t>Klinična učinkovitost in varnost</w:t>
      </w:r>
    </w:p>
    <w:p w14:paraId="1A7D46D0" w14:textId="77777777" w:rsidR="00EC7A2B" w:rsidRPr="003B5ECA" w:rsidRDefault="00EC7A2B" w:rsidP="00EC7A2B">
      <w:pPr>
        <w:numPr>
          <w:ilvl w:val="12"/>
          <w:numId w:val="0"/>
        </w:numPr>
        <w:spacing w:line="240" w:lineRule="auto"/>
        <w:ind w:right="-2"/>
        <w:rPr>
          <w:szCs w:val="22"/>
          <w:u w:val="single"/>
        </w:rPr>
      </w:pPr>
    </w:p>
    <w:p w14:paraId="5312622B" w14:textId="77777777" w:rsidR="00EC7A2B" w:rsidRPr="003B5ECA" w:rsidRDefault="00EC7A2B" w:rsidP="00EC7A2B">
      <w:pPr>
        <w:spacing w:line="240" w:lineRule="auto"/>
        <w:rPr>
          <w:i/>
          <w:szCs w:val="22"/>
        </w:rPr>
      </w:pPr>
      <w:r w:rsidRPr="003B5ECA">
        <w:rPr>
          <w:i/>
          <w:iCs/>
          <w:szCs w:val="22"/>
        </w:rPr>
        <w:t>Klinična preskušanja z zdravilom Seffalair Spiromax</w:t>
      </w:r>
      <w:r w:rsidRPr="003B5ECA">
        <w:t xml:space="preserve"> </w:t>
      </w:r>
      <w:r w:rsidRPr="003B5ECA">
        <w:rPr>
          <w:i/>
          <w:szCs w:val="22"/>
        </w:rPr>
        <w:t xml:space="preserve">pri astmi </w:t>
      </w:r>
    </w:p>
    <w:p w14:paraId="034CE5D7" w14:textId="694391DD" w:rsidR="00EC7A2B" w:rsidRPr="003B5ECA" w:rsidRDefault="00EC7A2B" w:rsidP="00EC7A2B">
      <w:pPr>
        <w:pStyle w:val="C-BodyText"/>
        <w:spacing w:before="0" w:after="0" w:line="240" w:lineRule="auto"/>
        <w:rPr>
          <w:sz w:val="22"/>
          <w:szCs w:val="22"/>
        </w:rPr>
      </w:pPr>
      <w:r w:rsidRPr="003B5ECA">
        <w:rPr>
          <w:sz w:val="22"/>
          <w:szCs w:val="22"/>
        </w:rPr>
        <w:t>Varnost in učinkovitost zdravila Seffalair Spiromax so ocenili pri 3.004 bolnikih z astmo. Razvojni program je vključeval dve 12</w:t>
      </w:r>
      <w:r w:rsidRPr="003B5ECA">
        <w:rPr>
          <w:sz w:val="22"/>
          <w:szCs w:val="22"/>
        </w:rPr>
        <w:noBreakHyphen/>
        <w:t>tedenski potrditveni preskušanji, 26</w:t>
      </w:r>
      <w:r w:rsidRPr="003B5ECA">
        <w:rPr>
          <w:sz w:val="22"/>
          <w:szCs w:val="22"/>
        </w:rPr>
        <w:noBreakHyphen/>
        <w:t xml:space="preserve">tedensko preskušanje o varnosti in tri preskušanja z ugotavljanjem odmerka. Učinkovitost zdravila Seffalair Spiromax </w:t>
      </w:r>
      <w:r w:rsidR="00BC4B1A" w:rsidRPr="003B5ECA">
        <w:rPr>
          <w:sz w:val="22"/>
          <w:szCs w:val="22"/>
        </w:rPr>
        <w:t xml:space="preserve">v glavnem </w:t>
      </w:r>
      <w:r w:rsidRPr="003B5ECA">
        <w:rPr>
          <w:sz w:val="22"/>
          <w:szCs w:val="22"/>
        </w:rPr>
        <w:t>temelji na potrditvenih preskušanjih, ki so opisana spodaj.</w:t>
      </w:r>
    </w:p>
    <w:p w14:paraId="381A10E5" w14:textId="77777777" w:rsidR="00EC7A2B" w:rsidRPr="003B5ECA" w:rsidRDefault="00EC7A2B" w:rsidP="00EC7A2B">
      <w:pPr>
        <w:autoSpaceDE w:val="0"/>
        <w:autoSpaceDN w:val="0"/>
        <w:adjustRightInd w:val="0"/>
        <w:spacing w:line="240" w:lineRule="auto"/>
        <w:rPr>
          <w:szCs w:val="22"/>
        </w:rPr>
      </w:pPr>
    </w:p>
    <w:p w14:paraId="5B06E5FA" w14:textId="7ECC4115" w:rsidR="00EC7A2B" w:rsidRPr="003B5ECA" w:rsidRDefault="00EC7A2B" w:rsidP="00EC7A2B">
      <w:pPr>
        <w:autoSpaceDE w:val="0"/>
        <w:autoSpaceDN w:val="0"/>
        <w:adjustRightInd w:val="0"/>
        <w:spacing w:line="240" w:lineRule="auto"/>
        <w:rPr>
          <w:szCs w:val="22"/>
        </w:rPr>
      </w:pPr>
      <w:r w:rsidRPr="003B5ECA">
        <w:t>Šest odmerkov flutikazonijevega propionata v razponu od 16 mikrogramov do 434 mikrogramov (izraženih kot odmerjeni odmerki) dvakrat na dan z večodmernim inhalatorjem suhega praška (MDPI</w:t>
      </w:r>
      <w:r w:rsidR="00D453F1" w:rsidRPr="003B5ECA">
        <w:t xml:space="preserve"> </w:t>
      </w:r>
      <w:r w:rsidR="00BC4B1A" w:rsidRPr="003B5ECA">
        <w:t>-</w:t>
      </w:r>
      <w:r w:rsidR="00D453F1" w:rsidRPr="003B5ECA">
        <w:t xml:space="preserve"> </w:t>
      </w:r>
      <w:r w:rsidRPr="003B5ECA">
        <w:rPr>
          <w:i/>
        </w:rPr>
        <w:t>multidose dry powder inhaler</w:t>
      </w:r>
      <w:r w:rsidRPr="003B5ECA">
        <w:t>) in odprtega komparatorja za flutikazonijev propionat v obliki suhega prahu (100 mikrogramov ali 250 mikrogramov) so ocenili v 2 randomiziranih, dvojno slepih, s placebom nadzorovanih 12</w:t>
      </w:r>
      <w:r w:rsidRPr="003B5ECA">
        <w:noBreakHyphen/>
        <w:t>tedenskih preskušanjih. Preskušanje 201 so izvedli pri bolnikih, ki ob izhodišču bolezni niso imeli pod nadzorom, in so bili zdravljeni samo s kratkodelujočim agonistom adrenergičnih receptorjev β</w:t>
      </w:r>
      <w:r w:rsidRPr="003B5ECA">
        <w:rPr>
          <w:szCs w:val="22"/>
          <w:vertAlign w:val="subscript"/>
        </w:rPr>
        <w:t>2</w:t>
      </w:r>
      <w:r w:rsidRPr="003B5ECA">
        <w:t xml:space="preserve"> ali v kombinaciji z ne-kortikosteroidnim zdravilom za astmo. Bolniki na majhnih odmerkih inhaliranih kortikosteroidov (ICS) so lahko bili vključeni po vsaj 2</w:t>
      </w:r>
      <w:r w:rsidRPr="003B5ECA">
        <w:noBreakHyphen/>
        <w:t>tedenskem obdobju izpiranja. Preskušanje 202 so izvajali pri bolnikih, ki ob izhodišču bolezni niso imeli pod nadzorom, ki so bili zdravljeni z velikimi odmerki ICS z dolgodelujočim agonistom adrenergičnih receptorjev beta (LABA</w:t>
      </w:r>
      <w:r w:rsidR="00BC4B1A" w:rsidRPr="003B5ECA">
        <w:t>-</w:t>
      </w:r>
      <w:r w:rsidR="00BC4B1A" w:rsidRPr="003B5ECA">
        <w:rPr>
          <w:szCs w:val="22"/>
        </w:rPr>
        <w:t xml:space="preserve"> </w:t>
      </w:r>
      <w:r w:rsidR="00BC4B1A" w:rsidRPr="003B5ECA">
        <w:rPr>
          <w:i/>
          <w:szCs w:val="22"/>
        </w:rPr>
        <w:t>long-acting beta-agonist</w:t>
      </w:r>
      <w:r w:rsidRPr="003B5ECA">
        <w:t>) ali brez njega. Odmerjeni odmerki flutikazonijevega proprionata za Spiromax [Fp MDPI] (16, 28, 59, 118, 225 in 434 mikrogramov), ki so jih uporabili v preskušanju 201 in preskušanju 202, se razlikujejo od odmerjenih odmerkov za komparatorje (flutikazon prašek za inhalacijo) in proučevan</w:t>
      </w:r>
      <w:r w:rsidR="00BC4B1A" w:rsidRPr="003B5ECA">
        <w:t>ih</w:t>
      </w:r>
      <w:r w:rsidRPr="003B5ECA">
        <w:t xml:space="preserve"> zdravil v 3. fazi, ki so osnova </w:t>
      </w:r>
      <w:r w:rsidR="001B1549" w:rsidRPr="003B5ECA">
        <w:t xml:space="preserve">za navedbo </w:t>
      </w:r>
      <w:r w:rsidRPr="003B5ECA">
        <w:t>odmerjenega odmerka</w:t>
      </w:r>
      <w:r w:rsidR="001B1549" w:rsidRPr="003B5ECA">
        <w:t xml:space="preserve"> </w:t>
      </w:r>
      <w:r w:rsidRPr="003B5ECA">
        <w:t>na nalepki (113 in 232 mikrogramov za flutikazonijev proprionat). Spremembe v odmerkih med 2. in 3. fazo so posledica optimizacije proizvodnega procesa.</w:t>
      </w:r>
    </w:p>
    <w:p w14:paraId="32B18EEC" w14:textId="77777777" w:rsidR="00EC7A2B" w:rsidRPr="003B5ECA" w:rsidRDefault="00EC7A2B" w:rsidP="00EC7A2B">
      <w:pPr>
        <w:keepLines/>
        <w:tabs>
          <w:tab w:val="clear" w:pos="567"/>
          <w:tab w:val="left" w:pos="1077"/>
        </w:tabs>
        <w:spacing w:line="240" w:lineRule="auto"/>
        <w:ind w:left="1077" w:hanging="1077"/>
        <w:rPr>
          <w:b/>
          <w:szCs w:val="22"/>
        </w:rPr>
      </w:pPr>
    </w:p>
    <w:p w14:paraId="60C4CB2D" w14:textId="4FE15CA2" w:rsidR="00EC7A2B" w:rsidRPr="003B5ECA" w:rsidRDefault="00EC7A2B" w:rsidP="00EC7A2B">
      <w:pPr>
        <w:autoSpaceDE w:val="0"/>
        <w:autoSpaceDN w:val="0"/>
        <w:spacing w:line="240" w:lineRule="auto"/>
        <w:rPr>
          <w:szCs w:val="22"/>
        </w:rPr>
      </w:pPr>
      <w:r w:rsidRPr="003B5ECA">
        <w:t xml:space="preserve">Učinkovitost in varnost 4 odmerkov salmeterol ksinafoata so ocenili v dvojno slepi navzkrižni študiji s 6 obdobji, ki so jih primerjali z enkratnim odmerkom flutikazonijevega propionata v inhalatorju Spiromax in nezakritem </w:t>
      </w:r>
      <w:r w:rsidR="00BC4B1A" w:rsidRPr="003B5ECA">
        <w:t xml:space="preserve">komparatorju v obliki </w:t>
      </w:r>
      <w:r w:rsidRPr="003B5ECA">
        <w:t>inhalatorj</w:t>
      </w:r>
      <w:r w:rsidR="00BC4B1A" w:rsidRPr="003B5ECA">
        <w:t>a</w:t>
      </w:r>
      <w:r w:rsidRPr="003B5ECA">
        <w:t xml:space="preserve"> </w:t>
      </w:r>
      <w:r w:rsidR="00BC4B1A" w:rsidRPr="003B5ECA">
        <w:t>s</w:t>
      </w:r>
      <w:r w:rsidRPr="003B5ECA">
        <w:t xml:space="preserve"> flutikazonijev</w:t>
      </w:r>
      <w:r w:rsidR="00D87320" w:rsidRPr="003B5ECA">
        <w:t>im</w:t>
      </w:r>
      <w:r w:rsidRPr="003B5ECA">
        <w:t xml:space="preserve"> proprionat</w:t>
      </w:r>
      <w:r w:rsidR="00BC4B1A" w:rsidRPr="003B5ECA">
        <w:t>om</w:t>
      </w:r>
      <w:r w:rsidRPr="003B5ECA">
        <w:t>/salmeterol</w:t>
      </w:r>
      <w:r w:rsidR="00BC4B1A" w:rsidRPr="003B5ECA">
        <w:t>om</w:t>
      </w:r>
      <w:r w:rsidRPr="003B5ECA">
        <w:t xml:space="preserve"> 100/50 mikrogramov kot suhi prašek, pri bolnikih s trdovratno astmo. Preučeni odmerki salmeterola so bili 6,8 mikrogramov, 13,2 mikrogramov, 26,8 mikrogramov in 57,4 mikrogramov v kombinaciji s flutikazonijevim proprionatom 118 mikrogramov, dostavljenim z MDPI (izraženo kot odmerjeni odmerek). Odmerjeni odmerki salmeterola (6,8, 13,2, 26,8 in 57,4 mikrogramov), ki so jih uporabili v tej študiji, se nekoliko razlikuje od odmerjenih odmerkov za komparatorje (flutikazon/salmeterol prašek za inhalacijo) in proučevana zdravila v 3. fazi, ki so osnova </w:t>
      </w:r>
      <w:r w:rsidR="00011618" w:rsidRPr="003B5ECA">
        <w:t xml:space="preserve">za navedbo </w:t>
      </w:r>
      <w:r w:rsidR="00E3070B" w:rsidRPr="003B5ECA">
        <w:t>odmerjen</w:t>
      </w:r>
      <w:r w:rsidR="00011618" w:rsidRPr="003B5ECA">
        <w:t xml:space="preserve">ega </w:t>
      </w:r>
      <w:r w:rsidR="00E3070B" w:rsidRPr="003B5ECA">
        <w:t>odmer</w:t>
      </w:r>
      <w:r w:rsidR="00011618" w:rsidRPr="003B5ECA">
        <w:t>ka</w:t>
      </w:r>
      <w:r w:rsidR="00E3070B" w:rsidRPr="003B5ECA">
        <w:t xml:space="preserve"> </w:t>
      </w:r>
      <w:r w:rsidRPr="003B5ECA">
        <w:t>na nalepki (113 in 232 mikrogramov za flutikazonijev proprionat ter 14 mikrogramov za salmeterol). </w:t>
      </w:r>
    </w:p>
    <w:p w14:paraId="78B35636" w14:textId="77777777" w:rsidR="00EC7A2B" w:rsidRPr="003B5ECA" w:rsidRDefault="00EC7A2B" w:rsidP="00EC7A2B">
      <w:pPr>
        <w:autoSpaceDE w:val="0"/>
        <w:autoSpaceDN w:val="0"/>
        <w:spacing w:line="240" w:lineRule="auto"/>
        <w:rPr>
          <w:szCs w:val="22"/>
        </w:rPr>
      </w:pPr>
    </w:p>
    <w:p w14:paraId="12FF3FCB" w14:textId="35C8A4EA" w:rsidR="00EC7A2B" w:rsidRPr="003B5ECA" w:rsidRDefault="00EC7A2B" w:rsidP="00EC7A2B">
      <w:pPr>
        <w:autoSpaceDE w:val="0"/>
        <w:autoSpaceDN w:val="0"/>
        <w:spacing w:line="240" w:lineRule="auto"/>
        <w:rPr>
          <w:szCs w:val="22"/>
          <w:u w:val="single"/>
        </w:rPr>
      </w:pPr>
      <w:r w:rsidRPr="003B5ECA">
        <w:t>Kot posledica optimizacije proizvodnega procesa se zdravila v 3. fazi in zdravila</w:t>
      </w:r>
      <w:r w:rsidR="001B1549" w:rsidRPr="003B5ECA">
        <w:t xml:space="preserve"> v uporabi</w:t>
      </w:r>
      <w:r w:rsidRPr="003B5ECA">
        <w:t xml:space="preserve"> </w:t>
      </w:r>
      <w:r w:rsidR="001B1549" w:rsidRPr="003B5ECA">
        <w:t xml:space="preserve">po jakosti </w:t>
      </w:r>
      <w:r w:rsidRPr="003B5ECA">
        <w:t xml:space="preserve">bolje ujemajo s komparatorjem. Plazma za farmakokinetično karakterizacijo je bila pridobljena v vsakem obdobju odmerjanja. </w:t>
      </w:r>
    </w:p>
    <w:p w14:paraId="653F110E" w14:textId="77777777" w:rsidR="00EC7A2B" w:rsidRPr="003B5ECA" w:rsidRDefault="00EC7A2B" w:rsidP="00EC7A2B">
      <w:pPr>
        <w:autoSpaceDE w:val="0"/>
        <w:autoSpaceDN w:val="0"/>
        <w:adjustRightInd w:val="0"/>
        <w:spacing w:line="240" w:lineRule="auto"/>
        <w:rPr>
          <w:szCs w:val="22"/>
          <w:u w:val="single"/>
        </w:rPr>
      </w:pPr>
    </w:p>
    <w:p w14:paraId="3F7E3CC6" w14:textId="785A9339" w:rsidR="00EC7A2B" w:rsidRPr="003B5ECA" w:rsidRDefault="00EC7A2B" w:rsidP="00EC7A2B">
      <w:pPr>
        <w:autoSpaceDE w:val="0"/>
        <w:autoSpaceDN w:val="0"/>
        <w:adjustRightInd w:val="0"/>
        <w:spacing w:line="240" w:lineRule="auto"/>
        <w:rPr>
          <w:i/>
          <w:iCs/>
          <w:szCs w:val="22"/>
          <w:u w:val="single"/>
          <w:rPrChange w:id="24" w:author="translator" w:date="2025-10-13T09:21:00Z">
            <w:rPr>
              <w:szCs w:val="22"/>
            </w:rPr>
          </w:rPrChange>
        </w:rPr>
      </w:pPr>
      <w:r w:rsidRPr="003B5ECA">
        <w:rPr>
          <w:i/>
          <w:iCs/>
          <w:u w:val="single"/>
          <w:rPrChange w:id="25" w:author="translator" w:date="2025-10-13T09:21:00Z">
            <w:rPr/>
          </w:rPrChange>
        </w:rPr>
        <w:t>Odrasli in mladostniki, stari 12 let in več</w:t>
      </w:r>
      <w:del w:id="26" w:author="translator" w:date="2025-10-13T09:22:00Z">
        <w:r w:rsidRPr="003B5ECA" w:rsidDel="003B5ECA">
          <w:rPr>
            <w:i/>
            <w:iCs/>
            <w:u w:val="single"/>
            <w:rPrChange w:id="27" w:author="translator" w:date="2025-10-13T09:21:00Z">
              <w:rPr/>
            </w:rPrChange>
          </w:rPr>
          <w:delText>:</w:delText>
        </w:r>
      </w:del>
      <w:del w:id="28" w:author="translator" w:date="2025-10-13T09:21:00Z">
        <w:r w:rsidRPr="003B5ECA" w:rsidDel="003B5ECA">
          <w:rPr>
            <w:i/>
            <w:iCs/>
            <w:u w:val="single"/>
            <w:rPrChange w:id="29" w:author="translator" w:date="2025-10-13T09:21:00Z">
              <w:rPr/>
            </w:rPrChange>
          </w:rPr>
          <w:delText xml:space="preserve"> </w:delText>
        </w:r>
      </w:del>
    </w:p>
    <w:p w14:paraId="68EE46FA" w14:textId="77777777" w:rsidR="00EC7A2B" w:rsidRPr="003B5ECA" w:rsidRDefault="00EC7A2B" w:rsidP="00EC7A2B">
      <w:pPr>
        <w:autoSpaceDE w:val="0"/>
        <w:autoSpaceDN w:val="0"/>
        <w:adjustRightInd w:val="0"/>
        <w:spacing w:line="240" w:lineRule="auto"/>
        <w:rPr>
          <w:szCs w:val="22"/>
        </w:rPr>
      </w:pPr>
      <w:r w:rsidRPr="003B5ECA">
        <w:t>Izvedli so dve klinični preskušanji 3. faze; v 2 preskušanjih so primerjali kombinacijo fiksnega odmerka s samim flutikazonijevim proprionatom ali placebom (preskušanje 1 in preskušanje 2).</w:t>
      </w:r>
    </w:p>
    <w:p w14:paraId="1825D6DD" w14:textId="77777777" w:rsidR="00EC7A2B" w:rsidRPr="003B5ECA" w:rsidRDefault="00EC7A2B" w:rsidP="00EC7A2B">
      <w:pPr>
        <w:autoSpaceDE w:val="0"/>
        <w:autoSpaceDN w:val="0"/>
        <w:adjustRightInd w:val="0"/>
        <w:spacing w:line="240" w:lineRule="auto"/>
        <w:rPr>
          <w:szCs w:val="22"/>
        </w:rPr>
      </w:pPr>
    </w:p>
    <w:p w14:paraId="7EB0A14A" w14:textId="77777777" w:rsidR="00EC7A2B" w:rsidRPr="003B5ECA" w:rsidRDefault="00EC7A2B" w:rsidP="00EC7A2B">
      <w:pPr>
        <w:autoSpaceDE w:val="0"/>
        <w:autoSpaceDN w:val="0"/>
        <w:adjustRightInd w:val="0"/>
        <w:spacing w:line="240" w:lineRule="auto"/>
        <w:rPr>
          <w:iCs/>
          <w:szCs w:val="22"/>
          <w:u w:val="single"/>
          <w:rPrChange w:id="30" w:author="translator" w:date="2025-10-13T09:22:00Z">
            <w:rPr>
              <w:i/>
              <w:szCs w:val="22"/>
            </w:rPr>
          </w:rPrChange>
        </w:rPr>
      </w:pPr>
      <w:r w:rsidRPr="003B5ECA">
        <w:rPr>
          <w:iCs/>
          <w:szCs w:val="22"/>
          <w:u w:val="single"/>
          <w:rPrChange w:id="31" w:author="translator" w:date="2025-10-13T09:22:00Z">
            <w:rPr>
              <w:i/>
              <w:szCs w:val="22"/>
            </w:rPr>
          </w:rPrChange>
        </w:rPr>
        <w:t>Preskušanja, v katerih so primerjali zdravilo Seffalair Spiromax (FS MDPI) s samim flutikazonijevim proprionatom ali placebom</w:t>
      </w:r>
    </w:p>
    <w:p w14:paraId="59289F40" w14:textId="5047387E" w:rsidR="00EC7A2B" w:rsidRPr="003B5ECA" w:rsidRDefault="00EC7A2B" w:rsidP="00EC7A2B">
      <w:pPr>
        <w:autoSpaceDE w:val="0"/>
        <w:autoSpaceDN w:val="0"/>
        <w:adjustRightInd w:val="0"/>
        <w:spacing w:line="240" w:lineRule="auto"/>
        <w:rPr>
          <w:szCs w:val="22"/>
        </w:rPr>
      </w:pPr>
      <w:r w:rsidRPr="003B5ECA">
        <w:t>Dve dvojno slepi klinični preskušanji z vzporednimi skupinami, preskušanje 1 in preskušanje 2, sta bili izvedeni s FS MDPI pri 1.375 odraslih in mladostnikih (starih 12 let in več, z izhodiščno vrednostjoFEV</w:t>
      </w:r>
      <w:r w:rsidRPr="003B5ECA">
        <w:rPr>
          <w:szCs w:val="22"/>
          <w:vertAlign w:val="subscript"/>
        </w:rPr>
        <w:t>1</w:t>
      </w:r>
      <w:r w:rsidRPr="003B5ECA">
        <w:t xml:space="preserve"> 40 % do 85 % predvidene normalne vrednosti) z astmo, ki s trenutnim zdravljenjem ni bila optimalno nadzorovana. Vsa zdravljenja so potekala kot 1 inhalacija dvakrat na dan z inhalatorjem Spiromax, druge vzdrževalne terapije pa so bile prekinjene. </w:t>
      </w:r>
    </w:p>
    <w:p w14:paraId="06722E66" w14:textId="77777777" w:rsidR="00EC7A2B" w:rsidRPr="003B5ECA" w:rsidRDefault="00EC7A2B" w:rsidP="00EC7A2B">
      <w:pPr>
        <w:autoSpaceDE w:val="0"/>
        <w:autoSpaceDN w:val="0"/>
        <w:adjustRightInd w:val="0"/>
        <w:spacing w:line="240" w:lineRule="auto"/>
        <w:rPr>
          <w:szCs w:val="22"/>
        </w:rPr>
      </w:pPr>
    </w:p>
    <w:p w14:paraId="656AB1DB" w14:textId="5C6EA512" w:rsidR="00EC7A2B" w:rsidRPr="003B5ECA" w:rsidRDefault="00EC7A2B" w:rsidP="00EC7A2B">
      <w:pPr>
        <w:autoSpaceDE w:val="0"/>
        <w:autoSpaceDN w:val="0"/>
        <w:adjustRightInd w:val="0"/>
        <w:spacing w:line="240" w:lineRule="auto"/>
        <w:rPr>
          <w:szCs w:val="22"/>
        </w:rPr>
      </w:pPr>
      <w:r w:rsidRPr="003B5ECA">
        <w:t>Preskušanje 1: V tem randomiziranem, dvojno slepem, s placebom nadzorovanem 12</w:t>
      </w:r>
      <w:r w:rsidRPr="003B5ECA">
        <w:noBreakHyphen/>
        <w:t>tedenskem preskušanju učinkovitosti in varnosti so primerjali Fp MDPI 55 mikrogramov in 113 mikrogramov (1 inhalacija dvakrat na dan) s FS MDPI (14/55 mikrogramov in 14/113 mikrogramov (1 inhalacija dvakrat na dan)</w:t>
      </w:r>
      <w:r w:rsidR="005B5769" w:rsidRPr="003B5ECA">
        <w:t>)</w:t>
      </w:r>
      <w:r w:rsidRPr="003B5ECA">
        <w:t xml:space="preserve"> ter placebom pri mladostnikih (starih 12 let in več) in odraslih bolnikih s trdovratno simptomatsko astmo kljub </w:t>
      </w:r>
      <w:r w:rsidR="00CE4E56" w:rsidRPr="003B5ECA">
        <w:t>zdravljenju</w:t>
      </w:r>
      <w:r w:rsidRPr="003B5ECA">
        <w:t xml:space="preserve"> z majhnimi in srednjimi odmerki inhalacijskih kortikosteroidov ali inhalacijskimi kortikosteroidi/LABA. </w:t>
      </w:r>
      <w:r w:rsidR="005B5769" w:rsidRPr="003B5ECA">
        <w:t>V obdobju uvajanja so b</w:t>
      </w:r>
      <w:r w:rsidRPr="003B5ECA">
        <w:t xml:space="preserve">olniki prejemali enojno </w:t>
      </w:r>
      <w:r w:rsidR="005B5769" w:rsidRPr="003B5ECA">
        <w:t>slep</w:t>
      </w:r>
      <w:r w:rsidRPr="003B5ECA">
        <w:t xml:space="preserve"> placebo MDPI in so prešli od izhodiščnega zdravljenja </w:t>
      </w:r>
      <w:r w:rsidR="006D2768" w:rsidRPr="003B5ECA">
        <w:t>s</w:t>
      </w:r>
      <w:r w:rsidRPr="003B5ECA">
        <w:t xml:space="preserve"> ICS na inhalacijski aerosol beklometazon dipropionata 40 mikrogramov dvakrat na dan. Bolnike so naključno dodelili za prejemanje placeba ali zdravljenja z odmerki srednje jakosti, kot sledi: 130 jih je prejemalo placebo, 130 jih je prejemalo Fp MDPI 113 mikrogramov in 129 jih je prejemalo FS MDPI 14/113 mikrogramov. Izhodišče meritve FEV</w:t>
      </w:r>
      <w:r w:rsidRPr="003B5ECA">
        <w:rPr>
          <w:szCs w:val="22"/>
          <w:vertAlign w:val="subscript"/>
        </w:rPr>
        <w:t>1</w:t>
      </w:r>
      <w:r w:rsidRPr="003B5ECA">
        <w:t xml:space="preserve"> so bile v vseh skupinah zdravljenja podobne. Primarni opazovani dogodek v tem preskušanju je bila sprememba </w:t>
      </w:r>
      <w:r w:rsidR="006D2768" w:rsidRPr="003B5ECA">
        <w:t xml:space="preserve">glede na </w:t>
      </w:r>
      <w:r w:rsidRPr="003B5ECA">
        <w:t>izhodišč</w:t>
      </w:r>
      <w:r w:rsidR="00724DBA" w:rsidRPr="003B5ECA">
        <w:t>n</w:t>
      </w:r>
      <w:r w:rsidR="006D2768" w:rsidRPr="003B5ECA">
        <w:t>o</w:t>
      </w:r>
      <w:r w:rsidR="00724DBA" w:rsidRPr="003B5ECA">
        <w:t xml:space="preserve"> vrednost  </w:t>
      </w:r>
      <w:r w:rsidRPr="003B5ECA">
        <w:t>najnižje ravni FEV</w:t>
      </w:r>
      <w:r w:rsidRPr="003B5ECA">
        <w:rPr>
          <w:szCs w:val="22"/>
          <w:vertAlign w:val="subscript"/>
        </w:rPr>
        <w:t>1</w:t>
      </w:r>
      <w:r w:rsidRPr="003B5ECA">
        <w:t xml:space="preserve"> </w:t>
      </w:r>
      <w:r w:rsidR="00724DBA" w:rsidRPr="003B5ECA">
        <w:t>pred naslednjim odmerkom</w:t>
      </w:r>
      <w:r w:rsidRPr="003B5ECA">
        <w:t xml:space="preserve"> v 12. tednu</w:t>
      </w:r>
      <w:r w:rsidR="00724DBA" w:rsidRPr="003B5ECA">
        <w:t>,</w:t>
      </w:r>
      <w:r w:rsidRPr="003B5ECA">
        <w:t xml:space="preserve"> za vse bolnike in standardizirana, </w:t>
      </w:r>
      <w:r w:rsidR="00724DBA" w:rsidRPr="003B5ECA">
        <w:t>na</w:t>
      </w:r>
      <w:r w:rsidRPr="003B5ECA">
        <w:t xml:space="preserve"> izhodišče prilagojena raven FEV</w:t>
      </w:r>
      <w:r w:rsidRPr="003B5ECA">
        <w:rPr>
          <w:szCs w:val="22"/>
          <w:vertAlign w:val="subscript"/>
        </w:rPr>
        <w:t>1</w:t>
      </w:r>
      <w:r w:rsidRPr="003B5ECA">
        <w:t xml:space="preserve"> AUEC</w:t>
      </w:r>
      <w:r w:rsidRPr="003B5ECA">
        <w:rPr>
          <w:szCs w:val="22"/>
          <w:vertAlign w:val="subscript"/>
        </w:rPr>
        <w:t>0-12h</w:t>
      </w:r>
      <w:r w:rsidRPr="003B5ECA">
        <w:t xml:space="preserve"> v 12. tednu</w:t>
      </w:r>
      <w:r w:rsidR="00724DBA" w:rsidRPr="003B5ECA">
        <w:t>,</w:t>
      </w:r>
      <w:r w:rsidRPr="003B5ECA">
        <w:t xml:space="preserve"> analizirana pri podskupini 312 bolnikov, ki so opravili serijsko spirometrijo po odmerku.</w:t>
      </w:r>
    </w:p>
    <w:p w14:paraId="4935FE3E" w14:textId="77777777" w:rsidR="00EC7A2B" w:rsidRPr="003B5ECA" w:rsidRDefault="00EC7A2B" w:rsidP="00EC7A2B">
      <w:pPr>
        <w:autoSpaceDE w:val="0"/>
        <w:autoSpaceDN w:val="0"/>
        <w:adjustRightInd w:val="0"/>
        <w:spacing w:line="240" w:lineRule="auto"/>
        <w:rPr>
          <w:szCs w:val="22"/>
        </w:rPr>
      </w:pPr>
    </w:p>
    <w:p w14:paraId="376768A4" w14:textId="5D61A717" w:rsidR="00EC7A2B" w:rsidRPr="003B5ECA" w:rsidRDefault="00EC7A2B" w:rsidP="00EC7A2B">
      <w:pPr>
        <w:pStyle w:val="Beschriftung"/>
        <w:keepNext/>
        <w:spacing w:line="240" w:lineRule="auto"/>
        <w:rPr>
          <w:sz w:val="22"/>
          <w:szCs w:val="22"/>
        </w:rPr>
      </w:pPr>
      <w:bookmarkStart w:id="32" w:name="_Toc443913163"/>
      <w:r w:rsidRPr="003B5ECA">
        <w:rPr>
          <w:sz w:val="22"/>
          <w:szCs w:val="22"/>
        </w:rPr>
        <w:t xml:space="preserve">Preglednica </w:t>
      </w:r>
      <w:r w:rsidRPr="003B5ECA">
        <w:rPr>
          <w:sz w:val="22"/>
          <w:szCs w:val="22"/>
        </w:rPr>
        <w:fldChar w:fldCharType="begin"/>
      </w:r>
      <w:r w:rsidRPr="003B5ECA">
        <w:rPr>
          <w:sz w:val="22"/>
          <w:szCs w:val="22"/>
        </w:rPr>
        <w:instrText xml:space="preserve"> SEQ Table \* ARABIC </w:instrText>
      </w:r>
      <w:r w:rsidRPr="003B5ECA">
        <w:rPr>
          <w:sz w:val="22"/>
          <w:szCs w:val="22"/>
        </w:rPr>
        <w:fldChar w:fldCharType="separate"/>
      </w:r>
      <w:r w:rsidR="003C6F52" w:rsidRPr="003B5ECA">
        <w:rPr>
          <w:sz w:val="22"/>
          <w:szCs w:val="22"/>
        </w:rPr>
        <w:t>2</w:t>
      </w:r>
      <w:r w:rsidRPr="003B5ECA">
        <w:rPr>
          <w:sz w:val="22"/>
          <w:szCs w:val="22"/>
        </w:rPr>
        <w:fldChar w:fldCharType="end"/>
      </w:r>
      <w:r w:rsidRPr="003B5ECA">
        <w:rPr>
          <w:sz w:val="22"/>
          <w:szCs w:val="22"/>
        </w:rPr>
        <w:t xml:space="preserve">: Primarna analiza sprememb </w:t>
      </w:r>
      <w:r w:rsidR="006D2768" w:rsidRPr="003B5ECA">
        <w:rPr>
          <w:sz w:val="22"/>
          <w:szCs w:val="22"/>
        </w:rPr>
        <w:t xml:space="preserve">glede na </w:t>
      </w:r>
      <w:r w:rsidR="00724DBA" w:rsidRPr="003B5ECA">
        <w:rPr>
          <w:sz w:val="22"/>
          <w:szCs w:val="22"/>
        </w:rPr>
        <w:t>izhodiščne vrednosti najnižje</w:t>
      </w:r>
      <w:r w:rsidRPr="003B5ECA">
        <w:rPr>
          <w:sz w:val="22"/>
          <w:szCs w:val="22"/>
        </w:rPr>
        <w:t xml:space="preserve"> ravni FEV</w:t>
      </w:r>
      <w:r w:rsidRPr="003B5ECA">
        <w:rPr>
          <w:sz w:val="22"/>
          <w:szCs w:val="22"/>
          <w:vertAlign w:val="subscript"/>
        </w:rPr>
        <w:t>1</w:t>
      </w:r>
      <w:r w:rsidRPr="003B5ECA">
        <w:rPr>
          <w:sz w:val="22"/>
          <w:szCs w:val="22"/>
        </w:rPr>
        <w:t> </w:t>
      </w:r>
      <w:r w:rsidR="00724DBA" w:rsidRPr="003B5ECA">
        <w:rPr>
          <w:sz w:val="22"/>
          <w:szCs w:val="22"/>
        </w:rPr>
        <w:t>pred</w:t>
      </w:r>
      <w:r w:rsidRPr="003B5ECA">
        <w:rPr>
          <w:sz w:val="22"/>
          <w:szCs w:val="22"/>
        </w:rPr>
        <w:t xml:space="preserve"> naslednj</w:t>
      </w:r>
      <w:r w:rsidR="00724DBA" w:rsidRPr="003B5ECA">
        <w:rPr>
          <w:sz w:val="22"/>
          <w:szCs w:val="22"/>
        </w:rPr>
        <w:t>im</w:t>
      </w:r>
      <w:r w:rsidRPr="003B5ECA">
        <w:rPr>
          <w:sz w:val="22"/>
          <w:szCs w:val="22"/>
        </w:rPr>
        <w:t xml:space="preserve"> odmerk</w:t>
      </w:r>
      <w:r w:rsidR="00724DBA" w:rsidRPr="003B5ECA">
        <w:rPr>
          <w:sz w:val="22"/>
          <w:szCs w:val="22"/>
        </w:rPr>
        <w:t>om</w:t>
      </w:r>
      <w:r w:rsidRPr="003B5ECA">
        <w:rPr>
          <w:sz w:val="22"/>
          <w:szCs w:val="22"/>
        </w:rPr>
        <w:t xml:space="preserve"> v 12. tednu</w:t>
      </w:r>
      <w:r w:rsidR="00724DBA" w:rsidRPr="003B5ECA">
        <w:rPr>
          <w:sz w:val="22"/>
          <w:szCs w:val="22"/>
        </w:rPr>
        <w:t>,</w:t>
      </w:r>
      <w:r w:rsidRPr="003B5ECA">
        <w:rPr>
          <w:sz w:val="22"/>
          <w:szCs w:val="22"/>
        </w:rPr>
        <w:t xml:space="preserve"> po skupinah zdravljenja</w:t>
      </w:r>
      <w:r w:rsidR="00724DBA" w:rsidRPr="003B5ECA">
        <w:rPr>
          <w:sz w:val="22"/>
          <w:szCs w:val="22"/>
        </w:rPr>
        <w:t>,</w:t>
      </w:r>
      <w:r w:rsidRPr="003B5ECA">
        <w:rPr>
          <w:sz w:val="22"/>
          <w:szCs w:val="22"/>
        </w:rPr>
        <w:t xml:space="preserve"> za preskušanje 1 (FAS)</w:t>
      </w:r>
      <w:bookmarkEnd w:id="32"/>
    </w:p>
    <w:p w14:paraId="34725A7C" w14:textId="77777777" w:rsidR="00724DBA" w:rsidRPr="003B5ECA" w:rsidRDefault="00724DBA" w:rsidP="00B31411"/>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1323"/>
        <w:gridCol w:w="1512"/>
        <w:gridCol w:w="1512"/>
      </w:tblGrid>
      <w:tr w:rsidR="00724DBA" w:rsidRPr="003B5ECA" w14:paraId="59150189" w14:textId="77777777" w:rsidTr="00B31411">
        <w:tc>
          <w:tcPr>
            <w:tcW w:w="2229" w:type="dxa"/>
            <w:vMerge w:val="restart"/>
          </w:tcPr>
          <w:p w14:paraId="1526266F" w14:textId="77777777" w:rsidR="00724DBA" w:rsidRPr="003B5ECA" w:rsidRDefault="00724DBA" w:rsidP="003C6F52">
            <w:pPr>
              <w:pStyle w:val="C-TableHeader"/>
              <w:spacing w:before="0" w:after="0"/>
              <w:rPr>
                <w:szCs w:val="22"/>
              </w:rPr>
            </w:pPr>
            <w:r w:rsidRPr="003B5ECA">
              <w:br w:type="page"/>
            </w:r>
          </w:p>
          <w:p w14:paraId="739D3568" w14:textId="77777777" w:rsidR="00724DBA" w:rsidRPr="003B5ECA" w:rsidRDefault="00724DBA" w:rsidP="003C6F52">
            <w:pPr>
              <w:pStyle w:val="C-TableHeader"/>
              <w:spacing w:before="0" w:after="0"/>
              <w:rPr>
                <w:szCs w:val="22"/>
              </w:rPr>
            </w:pPr>
            <w:r w:rsidRPr="003B5ECA">
              <w:t>Spremenljivka</w:t>
            </w:r>
            <w:r w:rsidRPr="003B5ECA">
              <w:br/>
              <w:t xml:space="preserve">  Statistika </w:t>
            </w:r>
          </w:p>
        </w:tc>
        <w:tc>
          <w:tcPr>
            <w:tcW w:w="1323" w:type="dxa"/>
          </w:tcPr>
          <w:p w14:paraId="7116C2C0" w14:textId="77777777" w:rsidR="00724DBA" w:rsidRPr="003B5ECA" w:rsidRDefault="00724DBA" w:rsidP="003C6F52">
            <w:pPr>
              <w:spacing w:line="240" w:lineRule="auto"/>
              <w:rPr>
                <w:szCs w:val="22"/>
              </w:rPr>
            </w:pPr>
          </w:p>
        </w:tc>
        <w:tc>
          <w:tcPr>
            <w:tcW w:w="1512" w:type="dxa"/>
          </w:tcPr>
          <w:p w14:paraId="113A3637" w14:textId="35998F42" w:rsidR="00724DBA" w:rsidRPr="003B5ECA" w:rsidRDefault="00724DBA" w:rsidP="003C6F52">
            <w:pPr>
              <w:spacing w:line="240" w:lineRule="auto"/>
              <w:jc w:val="center"/>
              <w:rPr>
                <w:b/>
                <w:szCs w:val="22"/>
              </w:rPr>
            </w:pPr>
            <w:r w:rsidRPr="003B5ECA">
              <w:rPr>
                <w:b/>
                <w:szCs w:val="22"/>
              </w:rPr>
              <w:t>Fp MDPI</w:t>
            </w:r>
          </w:p>
        </w:tc>
        <w:tc>
          <w:tcPr>
            <w:tcW w:w="1512" w:type="dxa"/>
          </w:tcPr>
          <w:p w14:paraId="013E9634" w14:textId="77777777" w:rsidR="00724DBA" w:rsidRPr="003B5ECA" w:rsidRDefault="00724DBA" w:rsidP="003C6F52">
            <w:pPr>
              <w:spacing w:line="240" w:lineRule="auto"/>
              <w:jc w:val="center"/>
              <w:rPr>
                <w:b/>
                <w:szCs w:val="22"/>
              </w:rPr>
            </w:pPr>
            <w:r w:rsidRPr="003B5ECA">
              <w:rPr>
                <w:b/>
                <w:szCs w:val="22"/>
              </w:rPr>
              <w:t>FS MDPI</w:t>
            </w:r>
          </w:p>
        </w:tc>
      </w:tr>
      <w:tr w:rsidR="00724DBA" w:rsidRPr="003B5ECA" w14:paraId="212E9799" w14:textId="77777777" w:rsidTr="00B31411">
        <w:tc>
          <w:tcPr>
            <w:tcW w:w="2229" w:type="dxa"/>
            <w:vMerge/>
            <w:vAlign w:val="center"/>
          </w:tcPr>
          <w:p w14:paraId="15E8CAE7" w14:textId="77777777" w:rsidR="00724DBA" w:rsidRPr="003B5ECA" w:rsidRDefault="00724DBA" w:rsidP="003C6F52">
            <w:pPr>
              <w:pStyle w:val="C-TableHeader"/>
              <w:spacing w:before="0" w:after="0"/>
              <w:rPr>
                <w:szCs w:val="22"/>
              </w:rPr>
            </w:pPr>
          </w:p>
        </w:tc>
        <w:tc>
          <w:tcPr>
            <w:tcW w:w="1323" w:type="dxa"/>
            <w:vAlign w:val="center"/>
          </w:tcPr>
          <w:p w14:paraId="1EBCAE9A" w14:textId="77777777" w:rsidR="00724DBA" w:rsidRPr="003B5ECA" w:rsidRDefault="00724DBA" w:rsidP="003C6F52">
            <w:pPr>
              <w:pStyle w:val="C-TableHeader"/>
              <w:spacing w:before="0" w:after="0"/>
              <w:rPr>
                <w:szCs w:val="22"/>
              </w:rPr>
            </w:pPr>
            <w:r w:rsidRPr="003B5ECA">
              <w:t>Placebo</w:t>
            </w:r>
            <w:r w:rsidRPr="003B5ECA">
              <w:br/>
              <w:t xml:space="preserve">(N = 129) </w:t>
            </w:r>
          </w:p>
        </w:tc>
        <w:tc>
          <w:tcPr>
            <w:tcW w:w="1512" w:type="dxa"/>
            <w:vAlign w:val="center"/>
          </w:tcPr>
          <w:p w14:paraId="478303A4" w14:textId="747957EF" w:rsidR="00724DBA" w:rsidRPr="003B5ECA" w:rsidRDefault="00724DBA" w:rsidP="003C6F52">
            <w:pPr>
              <w:pStyle w:val="C-TableHeader"/>
              <w:spacing w:before="0" w:after="0"/>
              <w:rPr>
                <w:szCs w:val="22"/>
              </w:rPr>
            </w:pPr>
            <w:r w:rsidRPr="003B5ECA">
              <w:t>113 mikrogramov BID</w:t>
            </w:r>
            <w:r w:rsidRPr="003B5ECA">
              <w:br/>
              <w:t xml:space="preserve">(N = 129) </w:t>
            </w:r>
          </w:p>
        </w:tc>
        <w:tc>
          <w:tcPr>
            <w:tcW w:w="1512" w:type="dxa"/>
            <w:vAlign w:val="center"/>
          </w:tcPr>
          <w:p w14:paraId="082F7F2D" w14:textId="77777777" w:rsidR="00724DBA" w:rsidRPr="003B5ECA" w:rsidRDefault="00724DBA" w:rsidP="003C6F52">
            <w:pPr>
              <w:pStyle w:val="C-TableHeader"/>
              <w:spacing w:before="0" w:after="0"/>
              <w:rPr>
                <w:szCs w:val="22"/>
              </w:rPr>
            </w:pPr>
            <w:r w:rsidRPr="003B5ECA">
              <w:t>14/113 mikrogramov BID</w:t>
            </w:r>
            <w:r w:rsidRPr="003B5ECA">
              <w:br/>
              <w:t xml:space="preserve">(N = 126) </w:t>
            </w:r>
          </w:p>
        </w:tc>
      </w:tr>
      <w:tr w:rsidR="00724DBA" w:rsidRPr="003B5ECA" w14:paraId="7BF85BE1" w14:textId="77777777" w:rsidTr="00B31411">
        <w:tc>
          <w:tcPr>
            <w:tcW w:w="2229" w:type="dxa"/>
            <w:vAlign w:val="center"/>
          </w:tcPr>
          <w:p w14:paraId="137A8F8B" w14:textId="40567644" w:rsidR="00724DBA" w:rsidRPr="003B5ECA" w:rsidRDefault="00724DBA" w:rsidP="003C6F52">
            <w:pPr>
              <w:pStyle w:val="C-TableText"/>
              <w:spacing w:before="0" w:after="0"/>
              <w:rPr>
                <w:rFonts w:cs="Times New Roman"/>
                <w:b/>
                <w:szCs w:val="22"/>
              </w:rPr>
            </w:pPr>
            <w:r w:rsidRPr="003B5ECA">
              <w:rPr>
                <w:b/>
                <w:szCs w:val="22"/>
              </w:rPr>
              <w:t>Sprememba vrednosti najnižje ravni FEV</w:t>
            </w:r>
            <w:r w:rsidRPr="003B5ECA">
              <w:rPr>
                <w:b/>
                <w:szCs w:val="22"/>
                <w:vertAlign w:val="subscript"/>
              </w:rPr>
              <w:t>1</w:t>
            </w:r>
            <w:r w:rsidRPr="003B5ECA">
              <w:rPr>
                <w:b/>
                <w:szCs w:val="22"/>
              </w:rPr>
              <w:t> pred naslednjim odmerkom (l) v 12. tednu</w:t>
            </w:r>
          </w:p>
        </w:tc>
        <w:tc>
          <w:tcPr>
            <w:tcW w:w="1323" w:type="dxa"/>
          </w:tcPr>
          <w:p w14:paraId="5FE17B7F" w14:textId="77777777" w:rsidR="00724DBA" w:rsidRPr="003B5ECA" w:rsidRDefault="00724DBA" w:rsidP="003C6F52">
            <w:pPr>
              <w:spacing w:line="240" w:lineRule="auto"/>
              <w:rPr>
                <w:szCs w:val="22"/>
              </w:rPr>
            </w:pPr>
          </w:p>
        </w:tc>
        <w:tc>
          <w:tcPr>
            <w:tcW w:w="1512" w:type="dxa"/>
          </w:tcPr>
          <w:p w14:paraId="684B9339" w14:textId="2D4FEEB5" w:rsidR="00724DBA" w:rsidRPr="003B5ECA" w:rsidRDefault="00724DBA" w:rsidP="003C6F52">
            <w:pPr>
              <w:spacing w:line="240" w:lineRule="auto"/>
              <w:rPr>
                <w:szCs w:val="22"/>
              </w:rPr>
            </w:pPr>
          </w:p>
        </w:tc>
        <w:tc>
          <w:tcPr>
            <w:tcW w:w="1512" w:type="dxa"/>
          </w:tcPr>
          <w:p w14:paraId="365BD49D" w14:textId="77777777" w:rsidR="00724DBA" w:rsidRPr="003B5ECA" w:rsidRDefault="00724DBA" w:rsidP="003C6F52">
            <w:pPr>
              <w:spacing w:line="240" w:lineRule="auto"/>
              <w:rPr>
                <w:szCs w:val="22"/>
              </w:rPr>
            </w:pPr>
          </w:p>
        </w:tc>
      </w:tr>
      <w:tr w:rsidR="00724DBA" w:rsidRPr="003B5ECA" w14:paraId="16C15AD8" w14:textId="77777777" w:rsidTr="00B31411">
        <w:tc>
          <w:tcPr>
            <w:tcW w:w="2229" w:type="dxa"/>
            <w:vAlign w:val="center"/>
          </w:tcPr>
          <w:p w14:paraId="01E9C692" w14:textId="77777777" w:rsidR="00724DBA" w:rsidRPr="003B5ECA" w:rsidRDefault="00724DBA" w:rsidP="003C6F52">
            <w:pPr>
              <w:pStyle w:val="C-TableText"/>
              <w:spacing w:before="0" w:after="0"/>
              <w:rPr>
                <w:rFonts w:cs="Times New Roman"/>
                <w:szCs w:val="22"/>
              </w:rPr>
            </w:pPr>
            <w:r w:rsidRPr="003B5ECA">
              <w:t xml:space="preserve">  Povprečje LS</w:t>
            </w:r>
          </w:p>
        </w:tc>
        <w:tc>
          <w:tcPr>
            <w:tcW w:w="1323" w:type="dxa"/>
            <w:vAlign w:val="center"/>
          </w:tcPr>
          <w:p w14:paraId="00737E06" w14:textId="77777777" w:rsidR="00724DBA" w:rsidRPr="003B5ECA" w:rsidRDefault="00724DBA" w:rsidP="003C6F52">
            <w:pPr>
              <w:pStyle w:val="C-TableText"/>
              <w:spacing w:before="0" w:after="0"/>
              <w:rPr>
                <w:rFonts w:cs="Times New Roman"/>
                <w:szCs w:val="22"/>
              </w:rPr>
            </w:pPr>
            <w:r w:rsidRPr="003B5ECA">
              <w:t>0,053</w:t>
            </w:r>
          </w:p>
        </w:tc>
        <w:tc>
          <w:tcPr>
            <w:tcW w:w="1512" w:type="dxa"/>
            <w:vAlign w:val="center"/>
          </w:tcPr>
          <w:p w14:paraId="69B65B62" w14:textId="0CCF91A8" w:rsidR="00724DBA" w:rsidRPr="003B5ECA" w:rsidRDefault="00724DBA" w:rsidP="003C6F52">
            <w:pPr>
              <w:pStyle w:val="C-TableText"/>
              <w:spacing w:before="0" w:after="0"/>
              <w:rPr>
                <w:rFonts w:cs="Times New Roman"/>
                <w:szCs w:val="22"/>
              </w:rPr>
            </w:pPr>
            <w:r w:rsidRPr="003B5ECA">
              <w:t>0,204</w:t>
            </w:r>
          </w:p>
        </w:tc>
        <w:tc>
          <w:tcPr>
            <w:tcW w:w="1512" w:type="dxa"/>
            <w:vAlign w:val="center"/>
          </w:tcPr>
          <w:p w14:paraId="13DCC013" w14:textId="77777777" w:rsidR="00724DBA" w:rsidRPr="003B5ECA" w:rsidRDefault="00724DBA" w:rsidP="003C6F52">
            <w:pPr>
              <w:pStyle w:val="C-TableText"/>
              <w:spacing w:before="0" w:after="0"/>
              <w:rPr>
                <w:rFonts w:cs="Times New Roman"/>
                <w:szCs w:val="22"/>
              </w:rPr>
            </w:pPr>
            <w:r w:rsidRPr="003B5ECA">
              <w:t>0,315</w:t>
            </w:r>
          </w:p>
        </w:tc>
      </w:tr>
      <w:tr w:rsidR="00724DBA" w:rsidRPr="003B5ECA" w14:paraId="027037A0" w14:textId="77777777" w:rsidTr="00B31411">
        <w:tc>
          <w:tcPr>
            <w:tcW w:w="2229" w:type="dxa"/>
            <w:vAlign w:val="center"/>
          </w:tcPr>
          <w:p w14:paraId="12C6BDF4" w14:textId="77777777" w:rsidR="00724DBA" w:rsidRPr="003B5ECA" w:rsidRDefault="00724DBA" w:rsidP="003C6F52">
            <w:pPr>
              <w:pStyle w:val="C-TableText"/>
              <w:spacing w:before="0" w:after="0"/>
              <w:rPr>
                <w:rFonts w:cs="Times New Roman"/>
                <w:b/>
                <w:szCs w:val="22"/>
              </w:rPr>
            </w:pPr>
            <w:r w:rsidRPr="003B5ECA">
              <w:rPr>
                <w:b/>
                <w:szCs w:val="22"/>
              </w:rPr>
              <w:t>Primerjava s placebom</w:t>
            </w:r>
          </w:p>
        </w:tc>
        <w:tc>
          <w:tcPr>
            <w:tcW w:w="1323" w:type="dxa"/>
          </w:tcPr>
          <w:p w14:paraId="6D71F6EE" w14:textId="77777777" w:rsidR="00724DBA" w:rsidRPr="003B5ECA" w:rsidRDefault="00724DBA" w:rsidP="003C6F52">
            <w:pPr>
              <w:spacing w:line="240" w:lineRule="auto"/>
              <w:rPr>
                <w:szCs w:val="22"/>
              </w:rPr>
            </w:pPr>
          </w:p>
        </w:tc>
        <w:tc>
          <w:tcPr>
            <w:tcW w:w="1512" w:type="dxa"/>
          </w:tcPr>
          <w:p w14:paraId="481AF8A1" w14:textId="15396E1B" w:rsidR="00724DBA" w:rsidRPr="003B5ECA" w:rsidRDefault="00724DBA" w:rsidP="003C6F52">
            <w:pPr>
              <w:spacing w:line="240" w:lineRule="auto"/>
              <w:rPr>
                <w:szCs w:val="22"/>
              </w:rPr>
            </w:pPr>
          </w:p>
        </w:tc>
        <w:tc>
          <w:tcPr>
            <w:tcW w:w="1512" w:type="dxa"/>
          </w:tcPr>
          <w:p w14:paraId="4DC10F2E" w14:textId="77777777" w:rsidR="00724DBA" w:rsidRPr="003B5ECA" w:rsidRDefault="00724DBA" w:rsidP="003C6F52">
            <w:pPr>
              <w:spacing w:line="240" w:lineRule="auto"/>
              <w:rPr>
                <w:szCs w:val="22"/>
              </w:rPr>
            </w:pPr>
          </w:p>
        </w:tc>
      </w:tr>
      <w:tr w:rsidR="00724DBA" w:rsidRPr="003B5ECA" w14:paraId="253F8866" w14:textId="77777777" w:rsidTr="00B31411">
        <w:tc>
          <w:tcPr>
            <w:tcW w:w="2229" w:type="dxa"/>
            <w:vAlign w:val="center"/>
          </w:tcPr>
          <w:p w14:paraId="2612956C" w14:textId="77777777" w:rsidR="00724DBA" w:rsidRPr="003B5ECA" w:rsidRDefault="00724DBA" w:rsidP="003C6F52">
            <w:pPr>
              <w:pStyle w:val="C-TableText"/>
              <w:spacing w:before="0" w:after="0"/>
              <w:rPr>
                <w:rFonts w:cs="Times New Roman"/>
                <w:szCs w:val="22"/>
              </w:rPr>
            </w:pPr>
            <w:r w:rsidRPr="003B5ECA">
              <w:t xml:space="preserve">  Razlika povprečja LS</w:t>
            </w:r>
          </w:p>
        </w:tc>
        <w:tc>
          <w:tcPr>
            <w:tcW w:w="1323" w:type="dxa"/>
          </w:tcPr>
          <w:p w14:paraId="31FB0EBA" w14:textId="77777777" w:rsidR="00724DBA" w:rsidRPr="003B5ECA" w:rsidRDefault="00724DBA" w:rsidP="003C6F52">
            <w:pPr>
              <w:spacing w:line="240" w:lineRule="auto"/>
              <w:rPr>
                <w:szCs w:val="22"/>
              </w:rPr>
            </w:pPr>
          </w:p>
        </w:tc>
        <w:tc>
          <w:tcPr>
            <w:tcW w:w="1512" w:type="dxa"/>
            <w:vAlign w:val="center"/>
          </w:tcPr>
          <w:p w14:paraId="0770D2C9" w14:textId="101C3474" w:rsidR="00724DBA" w:rsidRPr="003B5ECA" w:rsidRDefault="00724DBA" w:rsidP="003C6F52">
            <w:pPr>
              <w:pStyle w:val="C-TableText"/>
              <w:spacing w:before="0" w:after="0"/>
              <w:rPr>
                <w:rFonts w:cs="Times New Roman"/>
                <w:szCs w:val="22"/>
              </w:rPr>
            </w:pPr>
            <w:r w:rsidRPr="003B5ECA">
              <w:t>0,151</w:t>
            </w:r>
          </w:p>
        </w:tc>
        <w:tc>
          <w:tcPr>
            <w:tcW w:w="1512" w:type="dxa"/>
            <w:vAlign w:val="center"/>
          </w:tcPr>
          <w:p w14:paraId="0E531B00" w14:textId="77777777" w:rsidR="00724DBA" w:rsidRPr="003B5ECA" w:rsidRDefault="00724DBA" w:rsidP="003C6F52">
            <w:pPr>
              <w:pStyle w:val="C-TableText"/>
              <w:spacing w:before="0" w:after="0"/>
              <w:rPr>
                <w:rFonts w:cs="Times New Roman"/>
                <w:szCs w:val="22"/>
              </w:rPr>
            </w:pPr>
            <w:r w:rsidRPr="003B5ECA">
              <w:t>0,262</w:t>
            </w:r>
          </w:p>
        </w:tc>
      </w:tr>
      <w:tr w:rsidR="00724DBA" w:rsidRPr="003B5ECA" w14:paraId="7D73FDB5" w14:textId="77777777" w:rsidTr="00B31411">
        <w:tc>
          <w:tcPr>
            <w:tcW w:w="2229" w:type="dxa"/>
            <w:vAlign w:val="center"/>
          </w:tcPr>
          <w:p w14:paraId="116069C7" w14:textId="77777777" w:rsidR="00724DBA" w:rsidRPr="003B5ECA" w:rsidRDefault="00724DBA" w:rsidP="003C6F52">
            <w:pPr>
              <w:pStyle w:val="C-TableText"/>
              <w:spacing w:before="0" w:after="0"/>
              <w:rPr>
                <w:rFonts w:cs="Times New Roman"/>
                <w:szCs w:val="22"/>
              </w:rPr>
            </w:pPr>
            <w:r w:rsidRPr="003B5ECA">
              <w:t xml:space="preserve">  95</w:t>
            </w:r>
            <w:r w:rsidRPr="003B5ECA">
              <w:noBreakHyphen/>
              <w:t>odstotni IZ</w:t>
            </w:r>
          </w:p>
        </w:tc>
        <w:tc>
          <w:tcPr>
            <w:tcW w:w="1323" w:type="dxa"/>
          </w:tcPr>
          <w:p w14:paraId="3AC6BE07" w14:textId="77777777" w:rsidR="00724DBA" w:rsidRPr="003B5ECA" w:rsidRDefault="00724DBA" w:rsidP="003C6F52">
            <w:pPr>
              <w:spacing w:line="240" w:lineRule="auto"/>
              <w:rPr>
                <w:szCs w:val="22"/>
              </w:rPr>
            </w:pPr>
          </w:p>
        </w:tc>
        <w:tc>
          <w:tcPr>
            <w:tcW w:w="1512" w:type="dxa"/>
            <w:vAlign w:val="center"/>
          </w:tcPr>
          <w:p w14:paraId="7574D800" w14:textId="2F3D8525" w:rsidR="00724DBA" w:rsidRPr="003B5ECA" w:rsidRDefault="00724DBA" w:rsidP="003C6F52">
            <w:pPr>
              <w:pStyle w:val="C-TableText"/>
              <w:spacing w:before="0" w:after="0"/>
              <w:rPr>
                <w:rFonts w:cs="Times New Roman"/>
                <w:szCs w:val="22"/>
              </w:rPr>
            </w:pPr>
            <w:r w:rsidRPr="003B5ECA">
              <w:t>(0,057; 0,244)</w:t>
            </w:r>
          </w:p>
        </w:tc>
        <w:tc>
          <w:tcPr>
            <w:tcW w:w="1512" w:type="dxa"/>
            <w:vAlign w:val="center"/>
          </w:tcPr>
          <w:p w14:paraId="1E8F6074" w14:textId="77777777" w:rsidR="00724DBA" w:rsidRPr="003B5ECA" w:rsidRDefault="00724DBA" w:rsidP="003C6F52">
            <w:pPr>
              <w:pStyle w:val="C-TableText"/>
              <w:spacing w:before="0" w:after="0"/>
              <w:rPr>
                <w:rFonts w:cs="Times New Roman"/>
                <w:szCs w:val="22"/>
              </w:rPr>
            </w:pPr>
            <w:r w:rsidRPr="003B5ECA">
              <w:t>(0,168; 0,356)</w:t>
            </w:r>
          </w:p>
        </w:tc>
      </w:tr>
      <w:tr w:rsidR="00724DBA" w:rsidRPr="003B5ECA" w14:paraId="4B373A94" w14:textId="77777777" w:rsidTr="00B31411">
        <w:tc>
          <w:tcPr>
            <w:tcW w:w="2229" w:type="dxa"/>
            <w:vAlign w:val="center"/>
          </w:tcPr>
          <w:p w14:paraId="65D8F21A" w14:textId="77777777" w:rsidR="00724DBA" w:rsidRPr="003B5ECA" w:rsidRDefault="00724DBA" w:rsidP="003C6F52">
            <w:pPr>
              <w:pStyle w:val="C-TableText"/>
              <w:spacing w:before="0" w:after="0"/>
              <w:rPr>
                <w:rFonts w:cs="Times New Roman"/>
                <w:szCs w:val="22"/>
              </w:rPr>
            </w:pPr>
            <w:r w:rsidRPr="003B5ECA">
              <w:t xml:space="preserve">  vrednost p</w:t>
            </w:r>
          </w:p>
        </w:tc>
        <w:tc>
          <w:tcPr>
            <w:tcW w:w="1323" w:type="dxa"/>
          </w:tcPr>
          <w:p w14:paraId="4ECCB845" w14:textId="77777777" w:rsidR="00724DBA" w:rsidRPr="003B5ECA" w:rsidRDefault="00724DBA" w:rsidP="003C6F52">
            <w:pPr>
              <w:spacing w:line="240" w:lineRule="auto"/>
              <w:rPr>
                <w:szCs w:val="22"/>
              </w:rPr>
            </w:pPr>
          </w:p>
        </w:tc>
        <w:tc>
          <w:tcPr>
            <w:tcW w:w="1512" w:type="dxa"/>
            <w:vAlign w:val="center"/>
          </w:tcPr>
          <w:p w14:paraId="1EC60D54" w14:textId="647A30EB" w:rsidR="00724DBA" w:rsidRPr="003B5ECA" w:rsidRDefault="00724DBA" w:rsidP="003C6F52">
            <w:pPr>
              <w:pStyle w:val="C-TableText"/>
              <w:spacing w:before="0" w:after="0"/>
              <w:rPr>
                <w:rFonts w:cs="Times New Roman"/>
                <w:szCs w:val="22"/>
              </w:rPr>
            </w:pPr>
            <w:r w:rsidRPr="003B5ECA">
              <w:t>0,0017</w:t>
            </w:r>
          </w:p>
        </w:tc>
        <w:tc>
          <w:tcPr>
            <w:tcW w:w="1512" w:type="dxa"/>
            <w:vAlign w:val="center"/>
          </w:tcPr>
          <w:p w14:paraId="2EFA1653" w14:textId="77777777" w:rsidR="00724DBA" w:rsidRPr="003B5ECA" w:rsidRDefault="00724DBA" w:rsidP="003C6F52">
            <w:pPr>
              <w:pStyle w:val="C-TableText"/>
              <w:spacing w:before="0" w:after="0"/>
              <w:rPr>
                <w:rFonts w:cs="Times New Roman"/>
                <w:szCs w:val="22"/>
              </w:rPr>
            </w:pPr>
            <w:r w:rsidRPr="003B5ECA">
              <w:t>0,0000</w:t>
            </w:r>
          </w:p>
        </w:tc>
      </w:tr>
      <w:tr w:rsidR="00724DBA" w:rsidRPr="003B5ECA" w14:paraId="658B5AE6" w14:textId="77777777" w:rsidTr="00B31411">
        <w:tc>
          <w:tcPr>
            <w:tcW w:w="2229" w:type="dxa"/>
            <w:vAlign w:val="center"/>
          </w:tcPr>
          <w:p w14:paraId="20CF2419" w14:textId="77777777" w:rsidR="00724DBA" w:rsidRPr="003B5ECA" w:rsidRDefault="00724DBA" w:rsidP="003C6F52">
            <w:pPr>
              <w:pStyle w:val="C-TableText"/>
              <w:spacing w:before="0" w:after="0"/>
              <w:rPr>
                <w:rFonts w:cs="Times New Roman"/>
                <w:b/>
                <w:szCs w:val="22"/>
              </w:rPr>
            </w:pPr>
            <w:r w:rsidRPr="003B5ECA">
              <w:rPr>
                <w:b/>
                <w:szCs w:val="22"/>
              </w:rPr>
              <w:t xml:space="preserve">Primerjava s Fp MDPI </w:t>
            </w:r>
          </w:p>
        </w:tc>
        <w:tc>
          <w:tcPr>
            <w:tcW w:w="1323" w:type="dxa"/>
          </w:tcPr>
          <w:p w14:paraId="45A88EE0" w14:textId="77777777" w:rsidR="00724DBA" w:rsidRPr="003B5ECA" w:rsidRDefault="00724DBA" w:rsidP="003C6F52">
            <w:pPr>
              <w:spacing w:line="240" w:lineRule="auto"/>
              <w:rPr>
                <w:szCs w:val="22"/>
              </w:rPr>
            </w:pPr>
          </w:p>
        </w:tc>
        <w:tc>
          <w:tcPr>
            <w:tcW w:w="1512" w:type="dxa"/>
          </w:tcPr>
          <w:p w14:paraId="6E7DFF43" w14:textId="0BC094A2" w:rsidR="00724DBA" w:rsidRPr="003B5ECA" w:rsidRDefault="00724DBA" w:rsidP="003C6F52">
            <w:pPr>
              <w:spacing w:line="240" w:lineRule="auto"/>
              <w:rPr>
                <w:szCs w:val="22"/>
              </w:rPr>
            </w:pPr>
          </w:p>
        </w:tc>
        <w:tc>
          <w:tcPr>
            <w:tcW w:w="1512" w:type="dxa"/>
          </w:tcPr>
          <w:p w14:paraId="72B6B003" w14:textId="77777777" w:rsidR="00724DBA" w:rsidRPr="003B5ECA" w:rsidRDefault="00724DBA" w:rsidP="003C6F52">
            <w:pPr>
              <w:spacing w:line="240" w:lineRule="auto"/>
              <w:rPr>
                <w:szCs w:val="22"/>
              </w:rPr>
            </w:pPr>
          </w:p>
        </w:tc>
      </w:tr>
      <w:tr w:rsidR="00724DBA" w:rsidRPr="003B5ECA" w14:paraId="1E2F874A" w14:textId="77777777" w:rsidTr="00B31411">
        <w:tc>
          <w:tcPr>
            <w:tcW w:w="2229" w:type="dxa"/>
            <w:vAlign w:val="center"/>
          </w:tcPr>
          <w:p w14:paraId="2E2B147B" w14:textId="77777777" w:rsidR="00724DBA" w:rsidRPr="003B5ECA" w:rsidRDefault="00724DBA" w:rsidP="003C6F52">
            <w:pPr>
              <w:pStyle w:val="C-TableText"/>
              <w:spacing w:before="0" w:after="0"/>
              <w:rPr>
                <w:rFonts w:cs="Times New Roman"/>
                <w:szCs w:val="22"/>
              </w:rPr>
            </w:pPr>
          </w:p>
        </w:tc>
        <w:tc>
          <w:tcPr>
            <w:tcW w:w="1323" w:type="dxa"/>
          </w:tcPr>
          <w:p w14:paraId="45BD6DE0" w14:textId="77777777" w:rsidR="00724DBA" w:rsidRPr="003B5ECA" w:rsidRDefault="00724DBA" w:rsidP="003C6F52">
            <w:pPr>
              <w:spacing w:line="240" w:lineRule="auto"/>
              <w:rPr>
                <w:szCs w:val="22"/>
              </w:rPr>
            </w:pPr>
          </w:p>
        </w:tc>
        <w:tc>
          <w:tcPr>
            <w:tcW w:w="1512" w:type="dxa"/>
          </w:tcPr>
          <w:p w14:paraId="0F2D1740" w14:textId="469B3F84" w:rsidR="00724DBA" w:rsidRPr="003B5ECA" w:rsidRDefault="00724DBA" w:rsidP="003C6F52">
            <w:pPr>
              <w:spacing w:line="240" w:lineRule="auto"/>
              <w:rPr>
                <w:szCs w:val="22"/>
              </w:rPr>
            </w:pPr>
          </w:p>
        </w:tc>
        <w:tc>
          <w:tcPr>
            <w:tcW w:w="1512" w:type="dxa"/>
            <w:vAlign w:val="center"/>
          </w:tcPr>
          <w:p w14:paraId="4FE1A2CE" w14:textId="77777777" w:rsidR="00724DBA" w:rsidRPr="003B5ECA" w:rsidRDefault="00724DBA" w:rsidP="003C6F52">
            <w:pPr>
              <w:pStyle w:val="C-TableText"/>
              <w:spacing w:before="0" w:after="0"/>
              <w:rPr>
                <w:rFonts w:cs="Times New Roman"/>
                <w:szCs w:val="22"/>
              </w:rPr>
            </w:pPr>
            <w:r w:rsidRPr="003B5ECA">
              <w:t>V primerjavi s 113 mikrogrami:</w:t>
            </w:r>
          </w:p>
        </w:tc>
      </w:tr>
      <w:tr w:rsidR="00724DBA" w:rsidRPr="003B5ECA" w14:paraId="60FC1162" w14:textId="77777777" w:rsidTr="00B31411">
        <w:tc>
          <w:tcPr>
            <w:tcW w:w="2229" w:type="dxa"/>
            <w:vAlign w:val="center"/>
          </w:tcPr>
          <w:p w14:paraId="2065DC2E" w14:textId="77777777" w:rsidR="00724DBA" w:rsidRPr="003B5ECA" w:rsidRDefault="00724DBA" w:rsidP="003C6F52">
            <w:pPr>
              <w:pStyle w:val="C-TableText"/>
              <w:spacing w:before="0" w:after="0"/>
              <w:rPr>
                <w:rFonts w:cs="Times New Roman"/>
                <w:szCs w:val="22"/>
              </w:rPr>
            </w:pPr>
            <w:r w:rsidRPr="003B5ECA">
              <w:t xml:space="preserve">  Razlika povprečja LS</w:t>
            </w:r>
          </w:p>
        </w:tc>
        <w:tc>
          <w:tcPr>
            <w:tcW w:w="1323" w:type="dxa"/>
          </w:tcPr>
          <w:p w14:paraId="7EBC9052" w14:textId="77777777" w:rsidR="00724DBA" w:rsidRPr="003B5ECA" w:rsidRDefault="00724DBA" w:rsidP="003C6F52">
            <w:pPr>
              <w:spacing w:line="240" w:lineRule="auto"/>
              <w:rPr>
                <w:szCs w:val="22"/>
              </w:rPr>
            </w:pPr>
          </w:p>
        </w:tc>
        <w:tc>
          <w:tcPr>
            <w:tcW w:w="1512" w:type="dxa"/>
          </w:tcPr>
          <w:p w14:paraId="22F9A229" w14:textId="5E869812" w:rsidR="00724DBA" w:rsidRPr="003B5ECA" w:rsidRDefault="00724DBA" w:rsidP="003C6F52">
            <w:pPr>
              <w:spacing w:line="240" w:lineRule="auto"/>
              <w:rPr>
                <w:szCs w:val="22"/>
              </w:rPr>
            </w:pPr>
          </w:p>
        </w:tc>
        <w:tc>
          <w:tcPr>
            <w:tcW w:w="1512" w:type="dxa"/>
            <w:vAlign w:val="center"/>
          </w:tcPr>
          <w:p w14:paraId="5DCEC8D9" w14:textId="77777777" w:rsidR="00724DBA" w:rsidRPr="003B5ECA" w:rsidRDefault="00724DBA" w:rsidP="003C6F52">
            <w:pPr>
              <w:pStyle w:val="C-TableText"/>
              <w:spacing w:before="0" w:after="0"/>
              <w:rPr>
                <w:rFonts w:cs="Times New Roman"/>
                <w:szCs w:val="22"/>
              </w:rPr>
            </w:pPr>
            <w:r w:rsidRPr="003B5ECA">
              <w:t>0,111</w:t>
            </w:r>
          </w:p>
        </w:tc>
      </w:tr>
      <w:tr w:rsidR="00724DBA" w:rsidRPr="003B5ECA" w14:paraId="619EB1BB" w14:textId="77777777" w:rsidTr="00B31411">
        <w:tc>
          <w:tcPr>
            <w:tcW w:w="2229" w:type="dxa"/>
            <w:vAlign w:val="center"/>
          </w:tcPr>
          <w:p w14:paraId="4133D3AA" w14:textId="77777777" w:rsidR="00724DBA" w:rsidRPr="003B5ECA" w:rsidRDefault="00724DBA" w:rsidP="003C6F52">
            <w:pPr>
              <w:pStyle w:val="C-TableText"/>
              <w:spacing w:before="0" w:after="0"/>
              <w:rPr>
                <w:rFonts w:cs="Times New Roman"/>
                <w:szCs w:val="22"/>
              </w:rPr>
            </w:pPr>
            <w:r w:rsidRPr="003B5ECA">
              <w:t xml:space="preserve">  95</w:t>
            </w:r>
            <w:r w:rsidRPr="003B5ECA">
              <w:noBreakHyphen/>
              <w:t>odstotni IZ</w:t>
            </w:r>
          </w:p>
        </w:tc>
        <w:tc>
          <w:tcPr>
            <w:tcW w:w="1323" w:type="dxa"/>
          </w:tcPr>
          <w:p w14:paraId="7C4BEC48" w14:textId="77777777" w:rsidR="00724DBA" w:rsidRPr="003B5ECA" w:rsidRDefault="00724DBA" w:rsidP="003C6F52">
            <w:pPr>
              <w:spacing w:line="240" w:lineRule="auto"/>
              <w:rPr>
                <w:szCs w:val="22"/>
              </w:rPr>
            </w:pPr>
          </w:p>
        </w:tc>
        <w:tc>
          <w:tcPr>
            <w:tcW w:w="1512" w:type="dxa"/>
          </w:tcPr>
          <w:p w14:paraId="07B489F5" w14:textId="3C0CD34F" w:rsidR="00724DBA" w:rsidRPr="003B5ECA" w:rsidRDefault="00724DBA" w:rsidP="003C6F52">
            <w:pPr>
              <w:spacing w:line="240" w:lineRule="auto"/>
              <w:rPr>
                <w:szCs w:val="22"/>
              </w:rPr>
            </w:pPr>
          </w:p>
        </w:tc>
        <w:tc>
          <w:tcPr>
            <w:tcW w:w="1512" w:type="dxa"/>
            <w:vAlign w:val="center"/>
          </w:tcPr>
          <w:p w14:paraId="341D42F6" w14:textId="77777777" w:rsidR="00724DBA" w:rsidRPr="003B5ECA" w:rsidRDefault="00724DBA" w:rsidP="003C6F52">
            <w:pPr>
              <w:pStyle w:val="C-TableText"/>
              <w:spacing w:before="0" w:after="0"/>
              <w:rPr>
                <w:rFonts w:cs="Times New Roman"/>
                <w:szCs w:val="22"/>
              </w:rPr>
            </w:pPr>
            <w:r w:rsidRPr="003B5ECA">
              <w:t>(0,017; 0,206)</w:t>
            </w:r>
          </w:p>
        </w:tc>
      </w:tr>
      <w:tr w:rsidR="00724DBA" w:rsidRPr="003B5ECA" w14:paraId="293AC36B" w14:textId="77777777" w:rsidTr="00B31411">
        <w:tc>
          <w:tcPr>
            <w:tcW w:w="2229" w:type="dxa"/>
            <w:vAlign w:val="center"/>
          </w:tcPr>
          <w:p w14:paraId="20152F06" w14:textId="77777777" w:rsidR="00724DBA" w:rsidRPr="003B5ECA" w:rsidRDefault="00724DBA" w:rsidP="003C6F52">
            <w:pPr>
              <w:pStyle w:val="C-TableText"/>
              <w:spacing w:before="0" w:after="0"/>
              <w:rPr>
                <w:rFonts w:cs="Times New Roman"/>
                <w:szCs w:val="22"/>
              </w:rPr>
            </w:pPr>
            <w:r w:rsidRPr="003B5ECA">
              <w:t xml:space="preserve">  vrednost p</w:t>
            </w:r>
          </w:p>
        </w:tc>
        <w:tc>
          <w:tcPr>
            <w:tcW w:w="1323" w:type="dxa"/>
          </w:tcPr>
          <w:p w14:paraId="67B9B5B8" w14:textId="77777777" w:rsidR="00724DBA" w:rsidRPr="003B5ECA" w:rsidRDefault="00724DBA" w:rsidP="003C6F52">
            <w:pPr>
              <w:spacing w:line="240" w:lineRule="auto"/>
              <w:rPr>
                <w:szCs w:val="22"/>
              </w:rPr>
            </w:pPr>
          </w:p>
        </w:tc>
        <w:tc>
          <w:tcPr>
            <w:tcW w:w="1512" w:type="dxa"/>
          </w:tcPr>
          <w:p w14:paraId="5A7D4B0E" w14:textId="2601329A" w:rsidR="00724DBA" w:rsidRPr="003B5ECA" w:rsidRDefault="00724DBA" w:rsidP="003C6F52">
            <w:pPr>
              <w:spacing w:line="240" w:lineRule="auto"/>
              <w:rPr>
                <w:szCs w:val="22"/>
              </w:rPr>
            </w:pPr>
          </w:p>
        </w:tc>
        <w:tc>
          <w:tcPr>
            <w:tcW w:w="1512" w:type="dxa"/>
            <w:vAlign w:val="center"/>
          </w:tcPr>
          <w:p w14:paraId="13B5318E" w14:textId="77777777" w:rsidR="00724DBA" w:rsidRPr="003B5ECA" w:rsidRDefault="00724DBA" w:rsidP="003C6F52">
            <w:pPr>
              <w:pStyle w:val="C-TableText"/>
              <w:spacing w:before="0" w:after="0"/>
              <w:rPr>
                <w:rFonts w:cs="Times New Roman"/>
                <w:szCs w:val="22"/>
              </w:rPr>
            </w:pPr>
            <w:r w:rsidRPr="003B5ECA">
              <w:t>0,0202</w:t>
            </w:r>
          </w:p>
        </w:tc>
      </w:tr>
    </w:tbl>
    <w:p w14:paraId="45025950" w14:textId="77777777" w:rsidR="00500C3D" w:rsidRPr="003B5ECA" w:rsidRDefault="00354733" w:rsidP="00EC7A2B">
      <w:pPr>
        <w:pStyle w:val="C-Footnote"/>
        <w:rPr>
          <w:color w:val="000000"/>
          <w:sz w:val="22"/>
          <w:szCs w:val="22"/>
        </w:rPr>
      </w:pPr>
      <w:bookmarkStart w:id="33" w:name="_Hlk64467701"/>
      <w:r w:rsidRPr="003B5ECA">
        <w:rPr>
          <w:color w:val="000000"/>
          <w:sz w:val="22"/>
          <w:szCs w:val="22"/>
        </w:rPr>
        <w:t xml:space="preserve">Primerjava kombiniranega zdravljenja z monoterapijo ni bila testirana s postopkom medsebojnih večkratnih primerjav. </w:t>
      </w:r>
    </w:p>
    <w:bookmarkEnd w:id="33"/>
    <w:p w14:paraId="7991CC36" w14:textId="226F28D6" w:rsidR="00EC7A2B" w:rsidRPr="003B5ECA" w:rsidRDefault="007A100B" w:rsidP="007A100B">
      <w:pPr>
        <w:pStyle w:val="Listenabsatz"/>
        <w:ind w:left="0"/>
        <w:rPr>
          <w:szCs w:val="22"/>
        </w:rPr>
      </w:pPr>
      <w:r w:rsidRPr="003B5ECA">
        <w:rPr>
          <w:rStyle w:val="colororange"/>
          <w:bCs/>
          <w:szCs w:val="22"/>
          <w:shd w:val="clear" w:color="auto" w:fill="FFFFFF"/>
        </w:rPr>
        <w:t>FEV</w:t>
      </w:r>
      <w:r w:rsidRPr="003B5ECA">
        <w:rPr>
          <w:rStyle w:val="fontxsmall"/>
          <w:bCs/>
          <w:szCs w:val="22"/>
          <w:shd w:val="clear" w:color="auto" w:fill="FFFFFF"/>
          <w:vertAlign w:val="subscript"/>
        </w:rPr>
        <w:t>1</w:t>
      </w:r>
      <w:r w:rsidRPr="003B5ECA">
        <w:rPr>
          <w:rStyle w:val="colororange"/>
          <w:b/>
          <w:bCs/>
          <w:szCs w:val="22"/>
          <w:shd w:val="clear" w:color="auto" w:fill="FFFFFF"/>
        </w:rPr>
        <w:t> </w:t>
      </w:r>
      <w:r w:rsidRPr="003B5ECA">
        <w:rPr>
          <w:szCs w:val="22"/>
          <w:shd w:val="clear" w:color="auto" w:fill="FFFFFF"/>
        </w:rPr>
        <w:t>[fév êna] </w:t>
      </w:r>
      <w:r w:rsidRPr="003B5ECA">
        <w:rPr>
          <w:rStyle w:val="colorlightdark"/>
          <w:szCs w:val="22"/>
          <w:shd w:val="clear" w:color="auto" w:fill="FFFFFF"/>
        </w:rPr>
        <w:t>krajš. </w:t>
      </w:r>
      <w:r w:rsidRPr="003B5ECA">
        <w:rPr>
          <w:szCs w:val="22"/>
          <w:shd w:val="clear" w:color="auto" w:fill="FFFFFF"/>
        </w:rPr>
        <w:t> (</w:t>
      </w:r>
      <w:r w:rsidRPr="003B5ECA">
        <w:rPr>
          <w:rStyle w:val="colordark"/>
          <w:szCs w:val="22"/>
          <w:shd w:val="clear" w:color="auto" w:fill="FFFFFF"/>
        </w:rPr>
        <w:t>f</w:t>
      </w:r>
      <w:r w:rsidRPr="003B5ECA">
        <w:rPr>
          <w:szCs w:val="22"/>
          <w:shd w:val="clear" w:color="auto" w:fill="FFFFFF"/>
        </w:rPr>
        <w:t>orsirani </w:t>
      </w:r>
      <w:r w:rsidRPr="003B5ECA">
        <w:rPr>
          <w:rStyle w:val="colordark"/>
          <w:szCs w:val="22"/>
          <w:shd w:val="clear" w:color="auto" w:fill="FFFFFF"/>
        </w:rPr>
        <w:t>e</w:t>
      </w:r>
      <w:r w:rsidRPr="003B5ECA">
        <w:rPr>
          <w:szCs w:val="22"/>
          <w:shd w:val="clear" w:color="auto" w:fill="FFFFFF"/>
        </w:rPr>
        <w:t>kspiracijski </w:t>
      </w:r>
      <w:r w:rsidRPr="003B5ECA">
        <w:rPr>
          <w:rStyle w:val="colordark"/>
          <w:szCs w:val="22"/>
          <w:shd w:val="clear" w:color="auto" w:fill="FFFFFF"/>
        </w:rPr>
        <w:t>v</w:t>
      </w:r>
      <w:r w:rsidRPr="003B5ECA">
        <w:rPr>
          <w:szCs w:val="22"/>
          <w:shd w:val="clear" w:color="auto" w:fill="FFFFFF"/>
        </w:rPr>
        <w:t>olumen v </w:t>
      </w:r>
      <w:r w:rsidRPr="003B5ECA">
        <w:rPr>
          <w:rStyle w:val="colordark"/>
          <w:b/>
          <w:bCs/>
          <w:szCs w:val="22"/>
          <w:shd w:val="clear" w:color="auto" w:fill="FFFFFF"/>
        </w:rPr>
        <w:t>1</w:t>
      </w:r>
      <w:r w:rsidRPr="003B5ECA">
        <w:rPr>
          <w:b/>
          <w:bCs/>
          <w:szCs w:val="22"/>
          <w:shd w:val="clear" w:color="auto" w:fill="FFFFFF"/>
        </w:rPr>
        <w:t>.</w:t>
      </w:r>
      <w:r w:rsidRPr="003B5ECA">
        <w:rPr>
          <w:szCs w:val="22"/>
          <w:shd w:val="clear" w:color="auto" w:fill="FFFFFF"/>
        </w:rPr>
        <w:t xml:space="preserve"> sekundi)  </w:t>
      </w:r>
      <w:r w:rsidRPr="003B5ECA">
        <w:rPr>
          <w:rStyle w:val="colordark"/>
          <w:szCs w:val="22"/>
          <w:shd w:val="clear" w:color="auto" w:fill="FFFFFF"/>
        </w:rPr>
        <w:t>forsirani ekspiracijski → volumen v prvi sekundi</w:t>
      </w:r>
      <w:r w:rsidR="00EC7A2B" w:rsidRPr="003B5ECA">
        <w:rPr>
          <w:szCs w:val="22"/>
        </w:rPr>
        <w:t>; FAS</w:t>
      </w:r>
      <w:r w:rsidR="005B5769" w:rsidRPr="003B5ECA">
        <w:rPr>
          <w:szCs w:val="22"/>
        </w:rPr>
        <w:t xml:space="preserve"> -  full analysis set </w:t>
      </w:r>
      <w:r w:rsidR="00EC7A2B" w:rsidRPr="003B5ECA">
        <w:rPr>
          <w:szCs w:val="22"/>
        </w:rPr>
        <w:t xml:space="preserve">= celotni nabor za analizo; Fp MDPI = večodmerni inhalator </w:t>
      </w:r>
      <w:r w:rsidR="00862C91" w:rsidRPr="003B5ECA">
        <w:rPr>
          <w:szCs w:val="22"/>
        </w:rPr>
        <w:t xml:space="preserve">za </w:t>
      </w:r>
      <w:r w:rsidR="00724DBA" w:rsidRPr="003B5ECA">
        <w:rPr>
          <w:szCs w:val="22"/>
        </w:rPr>
        <w:t>suh</w:t>
      </w:r>
      <w:r w:rsidR="00862C91" w:rsidRPr="003B5ECA">
        <w:rPr>
          <w:szCs w:val="22"/>
        </w:rPr>
        <w:t>i</w:t>
      </w:r>
      <w:r w:rsidR="00724DBA" w:rsidRPr="003B5ECA">
        <w:rPr>
          <w:szCs w:val="22"/>
        </w:rPr>
        <w:t xml:space="preserve"> praš</w:t>
      </w:r>
      <w:r w:rsidR="00862C91" w:rsidRPr="003B5ECA">
        <w:rPr>
          <w:szCs w:val="22"/>
        </w:rPr>
        <w:t>e</w:t>
      </w:r>
      <w:r w:rsidR="00724DBA" w:rsidRPr="003B5ECA">
        <w:rPr>
          <w:szCs w:val="22"/>
        </w:rPr>
        <w:t>k</w:t>
      </w:r>
      <w:r w:rsidR="00EC7A2B" w:rsidRPr="003B5ECA">
        <w:rPr>
          <w:szCs w:val="22"/>
        </w:rPr>
        <w:t xml:space="preserve"> </w:t>
      </w:r>
      <w:r w:rsidR="00724DBA" w:rsidRPr="003B5ECA">
        <w:rPr>
          <w:szCs w:val="22"/>
        </w:rPr>
        <w:t>s</w:t>
      </w:r>
      <w:r w:rsidR="005B5769" w:rsidRPr="003B5ECA">
        <w:rPr>
          <w:szCs w:val="22"/>
        </w:rPr>
        <w:t xml:space="preserve"> </w:t>
      </w:r>
      <w:r w:rsidR="00EC7A2B" w:rsidRPr="003B5ECA">
        <w:rPr>
          <w:szCs w:val="22"/>
        </w:rPr>
        <w:t>flutikazonijev</w:t>
      </w:r>
      <w:r w:rsidR="005B5769" w:rsidRPr="003B5ECA">
        <w:rPr>
          <w:szCs w:val="22"/>
        </w:rPr>
        <w:t>im</w:t>
      </w:r>
      <w:r w:rsidR="00EC7A2B" w:rsidRPr="003B5ECA">
        <w:rPr>
          <w:szCs w:val="22"/>
        </w:rPr>
        <w:t xml:space="preserve"> proprionat</w:t>
      </w:r>
      <w:r w:rsidR="005B5769" w:rsidRPr="003B5ECA">
        <w:rPr>
          <w:szCs w:val="22"/>
        </w:rPr>
        <w:t>om</w:t>
      </w:r>
      <w:r w:rsidR="00EC7A2B" w:rsidRPr="003B5ECA">
        <w:rPr>
          <w:szCs w:val="22"/>
        </w:rPr>
        <w:t xml:space="preserve">; FS MDPI = večodmerni inhalator </w:t>
      </w:r>
      <w:r w:rsidR="00862C91" w:rsidRPr="003B5ECA">
        <w:rPr>
          <w:szCs w:val="22"/>
        </w:rPr>
        <w:t xml:space="preserve">za </w:t>
      </w:r>
      <w:r w:rsidR="00EC7A2B" w:rsidRPr="003B5ECA">
        <w:rPr>
          <w:szCs w:val="22"/>
        </w:rPr>
        <w:t>suh</w:t>
      </w:r>
      <w:r w:rsidR="00862C91" w:rsidRPr="003B5ECA">
        <w:rPr>
          <w:szCs w:val="22"/>
        </w:rPr>
        <w:t>i</w:t>
      </w:r>
      <w:r w:rsidR="00EC7A2B" w:rsidRPr="003B5ECA">
        <w:rPr>
          <w:szCs w:val="22"/>
        </w:rPr>
        <w:t xml:space="preserve"> praš</w:t>
      </w:r>
      <w:r w:rsidR="00862C91" w:rsidRPr="003B5ECA">
        <w:rPr>
          <w:szCs w:val="22"/>
        </w:rPr>
        <w:t>e</w:t>
      </w:r>
      <w:r w:rsidR="00EC7A2B" w:rsidRPr="003B5ECA">
        <w:rPr>
          <w:szCs w:val="22"/>
        </w:rPr>
        <w:t xml:space="preserve">k </w:t>
      </w:r>
      <w:r w:rsidR="00724DBA" w:rsidRPr="003B5ECA">
        <w:rPr>
          <w:szCs w:val="22"/>
        </w:rPr>
        <w:t>s</w:t>
      </w:r>
      <w:r w:rsidR="00EC7A2B" w:rsidRPr="003B5ECA">
        <w:rPr>
          <w:szCs w:val="22"/>
        </w:rPr>
        <w:t xml:space="preserve"> flutikazonijev</w:t>
      </w:r>
      <w:r w:rsidR="00724DBA" w:rsidRPr="003B5ECA">
        <w:rPr>
          <w:szCs w:val="22"/>
        </w:rPr>
        <w:t>im</w:t>
      </w:r>
      <w:r w:rsidR="00EC7A2B" w:rsidRPr="003B5ECA">
        <w:rPr>
          <w:szCs w:val="22"/>
        </w:rPr>
        <w:t xml:space="preserve"> proprionat</w:t>
      </w:r>
      <w:r w:rsidR="00724DBA" w:rsidRPr="003B5ECA">
        <w:rPr>
          <w:szCs w:val="22"/>
        </w:rPr>
        <w:t>om</w:t>
      </w:r>
      <w:r w:rsidR="00EC7A2B" w:rsidRPr="003B5ECA">
        <w:rPr>
          <w:szCs w:val="22"/>
        </w:rPr>
        <w:t>/salmeterol</w:t>
      </w:r>
      <w:r w:rsidR="00724DBA" w:rsidRPr="003B5ECA">
        <w:rPr>
          <w:szCs w:val="22"/>
        </w:rPr>
        <w:t>o</w:t>
      </w:r>
      <w:r w:rsidR="00500C3D" w:rsidRPr="003B5ECA">
        <w:rPr>
          <w:szCs w:val="22"/>
        </w:rPr>
        <w:t>m</w:t>
      </w:r>
      <w:r w:rsidR="00EC7A2B" w:rsidRPr="003B5ECA">
        <w:rPr>
          <w:szCs w:val="22"/>
        </w:rPr>
        <w:t>; BID = dvakrat na dan; n = število; LS = najmanjši kvadrati (least squares); IZ = interval zaupanja</w:t>
      </w:r>
    </w:p>
    <w:p w14:paraId="69543757" w14:textId="77777777" w:rsidR="00EC7A2B" w:rsidRPr="003B5ECA" w:rsidRDefault="00EC7A2B" w:rsidP="00EC7A2B">
      <w:pPr>
        <w:autoSpaceDE w:val="0"/>
        <w:autoSpaceDN w:val="0"/>
        <w:adjustRightInd w:val="0"/>
        <w:spacing w:line="240" w:lineRule="auto"/>
        <w:rPr>
          <w:szCs w:val="22"/>
        </w:rPr>
      </w:pPr>
    </w:p>
    <w:p w14:paraId="5EDBEB08" w14:textId="08816FF7" w:rsidR="00EC7A2B" w:rsidRPr="003B5ECA" w:rsidRDefault="00EC7A2B" w:rsidP="00EC7A2B">
      <w:pPr>
        <w:keepNext/>
        <w:keepLines/>
        <w:autoSpaceDE w:val="0"/>
        <w:autoSpaceDN w:val="0"/>
        <w:adjustRightInd w:val="0"/>
        <w:spacing w:line="240" w:lineRule="auto"/>
        <w:rPr>
          <w:szCs w:val="22"/>
        </w:rPr>
      </w:pPr>
      <w:r w:rsidRPr="003B5ECA">
        <w:t>Do izboljšanja pljučne funkcije je prišlo v 15 minutah od prvega odmerka (15 minut po odmerku, razlika v povprečni spremembi LS od izhodišča za FEV</w:t>
      </w:r>
      <w:r w:rsidRPr="003B5ECA">
        <w:rPr>
          <w:szCs w:val="22"/>
          <w:vertAlign w:val="subscript"/>
        </w:rPr>
        <w:t>1</w:t>
      </w:r>
      <w:r w:rsidRPr="003B5ECA">
        <w:t xml:space="preserve"> pa je bila 0,164 l za FS MDPI 14/113 mikrogramov v primerjavi s placebom (neprilagojena vrednost p &lt; 0,0001)</w:t>
      </w:r>
      <w:r w:rsidR="00862C91" w:rsidRPr="003B5ECA">
        <w:t>)</w:t>
      </w:r>
      <w:r w:rsidRPr="003B5ECA">
        <w:t>. Do največjega izboljšanja FEV</w:t>
      </w:r>
      <w:r w:rsidRPr="003B5ECA">
        <w:rPr>
          <w:szCs w:val="22"/>
          <w:vertAlign w:val="subscript"/>
        </w:rPr>
        <w:t>1</w:t>
      </w:r>
      <w:r w:rsidRPr="003B5ECA">
        <w:t xml:space="preserve"> je </w:t>
      </w:r>
      <w:r w:rsidR="00862C91" w:rsidRPr="003B5ECA">
        <w:t>v splošnem</w:t>
      </w:r>
      <w:r w:rsidRPr="003B5ECA">
        <w:t xml:space="preserve"> prišlo v 6 urah za FS MDPI 14/113 mikrogramov, izboljšanj</w:t>
      </w:r>
      <w:r w:rsidR="00862C91" w:rsidRPr="003B5ECA">
        <w:t>e</w:t>
      </w:r>
      <w:r w:rsidRPr="003B5ECA">
        <w:t xml:space="preserve"> pa s</w:t>
      </w:r>
      <w:r w:rsidR="00862C91" w:rsidRPr="003B5ECA">
        <w:t xml:space="preserve">e je </w:t>
      </w:r>
      <w:r w:rsidRPr="003B5ECA">
        <w:t>ohranil</w:t>
      </w:r>
      <w:r w:rsidR="00862C91" w:rsidRPr="003B5ECA">
        <w:t>o</w:t>
      </w:r>
      <w:r w:rsidRPr="003B5ECA">
        <w:t xml:space="preserve"> 12 ur od testiranja v 1. in 12. tednu (slika 1). Po 12 tednih zdravljenja niso opazili zmanjšanja 12</w:t>
      </w:r>
      <w:r w:rsidRPr="003B5ECA">
        <w:noBreakHyphen/>
        <w:t>urnega učinka bronhodilatatorja.</w:t>
      </w:r>
    </w:p>
    <w:p w14:paraId="35D4775C" w14:textId="77777777" w:rsidR="00EC7A2B" w:rsidRPr="003B5ECA" w:rsidRDefault="00EC7A2B" w:rsidP="00EC7A2B">
      <w:pPr>
        <w:autoSpaceDE w:val="0"/>
        <w:autoSpaceDN w:val="0"/>
        <w:adjustRightInd w:val="0"/>
        <w:spacing w:line="240" w:lineRule="auto"/>
        <w:rPr>
          <w:szCs w:val="22"/>
        </w:rPr>
      </w:pPr>
    </w:p>
    <w:p w14:paraId="32F3DC04" w14:textId="68B10EC6" w:rsidR="00EC7A2B" w:rsidRPr="003B5ECA" w:rsidRDefault="00EC7A2B" w:rsidP="00EC7A2B">
      <w:pPr>
        <w:keepNext/>
        <w:tabs>
          <w:tab w:val="clear" w:pos="567"/>
          <w:tab w:val="left" w:pos="1077"/>
        </w:tabs>
        <w:autoSpaceDE w:val="0"/>
        <w:autoSpaceDN w:val="0"/>
        <w:adjustRightInd w:val="0"/>
        <w:spacing w:line="240" w:lineRule="auto"/>
        <w:ind w:left="1077" w:hanging="1077"/>
        <w:rPr>
          <w:szCs w:val="22"/>
        </w:rPr>
      </w:pPr>
      <w:bookmarkStart w:id="34" w:name="_Toc472079552"/>
      <w:bookmarkStart w:id="35" w:name="_Toc472080771"/>
      <w:r w:rsidRPr="003B5ECA">
        <w:rPr>
          <w:b/>
          <w:szCs w:val="22"/>
        </w:rPr>
        <w:t>Slika 1:</w:t>
      </w:r>
      <w:r w:rsidRPr="003B5ECA">
        <w:rPr>
          <w:b/>
          <w:szCs w:val="22"/>
        </w:rPr>
        <w:tab/>
        <w:t xml:space="preserve">Primarna analiza serijske spirometrije: </w:t>
      </w:r>
      <w:r w:rsidRPr="003B5ECA">
        <w:t>Povprečna sprememba od izhodišča za FEV1 (</w:t>
      </w:r>
      <w:r w:rsidR="00862C91" w:rsidRPr="003B5ECA">
        <w:t>l</w:t>
      </w:r>
      <w:r w:rsidRPr="003B5ECA">
        <w:t>) v 12. tednu po časovni točki in skupini zdravljenja za preskušanje 1 (FAS; podskupina za serijsko spirometrijo)</w:t>
      </w:r>
      <w:bookmarkEnd w:id="34"/>
      <w:bookmarkEnd w:id="35"/>
    </w:p>
    <w:p w14:paraId="504C45E4" w14:textId="77777777" w:rsidR="00EC7A2B" w:rsidRPr="003B5ECA" w:rsidRDefault="00EC7A2B" w:rsidP="00EC7A2B">
      <w:pPr>
        <w:keepNext/>
        <w:autoSpaceDE w:val="0"/>
        <w:autoSpaceDN w:val="0"/>
        <w:adjustRightInd w:val="0"/>
        <w:spacing w:line="240" w:lineRule="auto"/>
        <w:rPr>
          <w:szCs w:val="22"/>
        </w:rPr>
      </w:pPr>
    </w:p>
    <w:p w14:paraId="19221DC3" w14:textId="77777777" w:rsidR="00EC7A2B" w:rsidRPr="003B5ECA" w:rsidRDefault="00EC7A2B" w:rsidP="00EC7A2B">
      <w:pPr>
        <w:pStyle w:val="C-Footnote"/>
        <w:keepNext/>
        <w:rPr>
          <w:rFonts w:cs="Times New Roman"/>
          <w:sz w:val="22"/>
          <w:szCs w:val="22"/>
        </w:rPr>
      </w:pPr>
    </w:p>
    <w:p w14:paraId="4CDC84D3" w14:textId="20A37312" w:rsidR="00EC7A2B" w:rsidRPr="003B5ECA" w:rsidRDefault="00862C91" w:rsidP="00EC7A2B">
      <w:pPr>
        <w:pStyle w:val="C-Footnote"/>
        <w:keepNext/>
        <w:rPr>
          <w:rFonts w:cs="Times New Roman"/>
          <w:sz w:val="22"/>
          <w:szCs w:val="22"/>
        </w:rPr>
      </w:pPr>
      <w:r w:rsidRPr="003B5ECA">
        <w:rPr>
          <w:noProof/>
          <w:lang w:eastAsia="sl-SI"/>
        </w:rPr>
        <mc:AlternateContent>
          <mc:Choice Requires="wps">
            <w:drawing>
              <wp:anchor distT="45720" distB="45720" distL="114300" distR="114300" simplePos="0" relativeHeight="251663360" behindDoc="0" locked="0" layoutInCell="1" allowOverlap="1" wp14:anchorId="544BB1FB" wp14:editId="33C08957">
                <wp:simplePos x="0" y="0"/>
                <wp:positionH relativeFrom="column">
                  <wp:posOffset>1927694</wp:posOffset>
                </wp:positionH>
                <wp:positionV relativeFrom="paragraph">
                  <wp:posOffset>35091</wp:posOffset>
                </wp:positionV>
                <wp:extent cx="3363402" cy="445273"/>
                <wp:effectExtent l="0" t="0" r="889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402" cy="445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3F3CC" w14:textId="53F5E62E" w:rsidR="00CC2069" w:rsidRPr="007D4CD3" w:rsidRDefault="00CC2069" w:rsidP="00EC7A2B">
                            <w:pPr>
                              <w:spacing w:line="240" w:lineRule="auto"/>
                              <w:rPr>
                                <w:rFonts w:ascii="Calibri" w:hAnsi="Calibri" w:cs="Calibri"/>
                                <w:sz w:val="18"/>
                                <w:szCs w:val="18"/>
                              </w:rPr>
                            </w:pPr>
                            <w:r>
                              <w:rPr>
                                <w:rFonts w:ascii="Calibri" w:hAnsi="Calibri"/>
                                <w:sz w:val="18"/>
                                <w:szCs w:val="18"/>
                              </w:rPr>
                              <w:t>ZAŠČITENO IME SPIROMAX 113/14 mikrogramov (N = 60)</w:t>
                            </w:r>
                          </w:p>
                          <w:p w14:paraId="20DCBBF1" w14:textId="1B8C4D60" w:rsidR="00CC2069" w:rsidRPr="007D4CD3" w:rsidRDefault="00CC2069" w:rsidP="00EC7A2B">
                            <w:pPr>
                              <w:spacing w:line="240" w:lineRule="auto"/>
                              <w:rPr>
                                <w:rFonts w:ascii="Calibri" w:hAnsi="Calibri" w:cs="Calibri"/>
                                <w:sz w:val="18"/>
                                <w:szCs w:val="18"/>
                              </w:rPr>
                            </w:pPr>
                            <w:r>
                              <w:rPr>
                                <w:rFonts w:ascii="Calibri" w:hAnsi="Calibri"/>
                                <w:sz w:val="18"/>
                                <w:szCs w:val="18"/>
                              </w:rPr>
                              <w:t>FLUTIKAZONIJEV PROPIONAT SPIROMAX 113 mikrogramov (N = 69)</w:t>
                            </w:r>
                          </w:p>
                          <w:p w14:paraId="4F22D66E" w14:textId="77777777" w:rsidR="00CC2069" w:rsidRPr="007D4CD3" w:rsidRDefault="00CC2069" w:rsidP="00EC7A2B">
                            <w:pPr>
                              <w:spacing w:line="240" w:lineRule="auto"/>
                              <w:rPr>
                                <w:rFonts w:ascii="Calibri" w:hAnsi="Calibri" w:cs="Calibri"/>
                                <w:sz w:val="18"/>
                                <w:szCs w:val="18"/>
                              </w:rPr>
                            </w:pPr>
                            <w:r>
                              <w:rPr>
                                <w:rFonts w:ascii="Calibri" w:hAnsi="Calibri"/>
                                <w:sz w:val="18"/>
                                <w:szCs w:val="18"/>
                              </w:rPr>
                              <w:t>Placebo (N = 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4BB1FB" id="_x0000_t202" coordsize="21600,21600" o:spt="202" path="m,l,21600r21600,l21600,xe">
                <v:stroke joinstyle="miter"/>
                <v:path gradientshapeok="t" o:connecttype="rect"/>
              </v:shapetype>
              <v:shape id="Text Box 67" o:spid="_x0000_s1026" type="#_x0000_t202" style="position:absolute;margin-left:151.8pt;margin-top:2.75pt;width:264.85pt;height:35.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" stroked="f">
                <v:textbox inset="0,0,0,0">
                  <w:txbxContent>
                    <w:p w14:paraId="63F3F3CC" w14:textId="53F5E62E" w:rsidR="00CC2069" w:rsidRPr="007D4CD3" w:rsidRDefault="00CC2069" w:rsidP="00EC7A2B">
                      <w:pPr>
                        <w:spacing w:line="240" w:lineRule="auto"/>
                        <w:rPr>
                          <w:rFonts w:ascii="Calibri" w:hAnsi="Calibri" w:cs="Calibri"/>
                          <w:sz w:val="18"/>
                          <w:szCs w:val="18"/>
                        </w:rPr>
                      </w:pPr>
                      <w:r>
                        <w:rPr>
                          <w:rFonts w:ascii="Calibri" w:hAnsi="Calibri"/>
                          <w:sz w:val="18"/>
                          <w:szCs w:val="18"/>
                        </w:rPr>
                        <w:t>ZAŠČITENO IME SPIROMAX 113/14 mikrogramov (N = 60)</w:t>
                      </w:r>
                    </w:p>
                    <w:p w14:paraId="20DCBBF1" w14:textId="1B8C4D60" w:rsidR="00CC2069" w:rsidRPr="007D4CD3" w:rsidRDefault="00CC2069" w:rsidP="00EC7A2B">
                      <w:pPr>
                        <w:spacing w:line="240" w:lineRule="auto"/>
                        <w:rPr>
                          <w:rFonts w:ascii="Calibri" w:hAnsi="Calibri" w:cs="Calibri"/>
                          <w:sz w:val="18"/>
                          <w:szCs w:val="18"/>
                        </w:rPr>
                      </w:pPr>
                      <w:r>
                        <w:rPr>
                          <w:rFonts w:ascii="Calibri" w:hAnsi="Calibri"/>
                          <w:sz w:val="18"/>
                          <w:szCs w:val="18"/>
                        </w:rPr>
                        <w:t>FLUTIKAZONIJEV PROPIONAT SPIROMAX 113 mikrogramov (N = 69)</w:t>
                      </w:r>
                    </w:p>
                    <w:p w14:paraId="4F22D66E" w14:textId="77777777" w:rsidR="00CC2069" w:rsidRPr="007D4CD3" w:rsidRDefault="00CC2069" w:rsidP="00EC7A2B">
                      <w:pPr>
                        <w:spacing w:line="240" w:lineRule="auto"/>
                        <w:rPr>
                          <w:rFonts w:ascii="Calibri" w:hAnsi="Calibri" w:cs="Calibri"/>
                          <w:sz w:val="18"/>
                          <w:szCs w:val="18"/>
                        </w:rPr>
                      </w:pPr>
                      <w:r>
                        <w:rPr>
                          <w:rFonts w:ascii="Calibri" w:hAnsi="Calibri"/>
                          <w:sz w:val="18"/>
                          <w:szCs w:val="18"/>
                        </w:rPr>
                        <w:t>Placebo (N = 53)</w:t>
                      </w:r>
                    </w:p>
                  </w:txbxContent>
                </v:textbox>
              </v:shape>
            </w:pict>
          </mc:Fallback>
        </mc:AlternateContent>
      </w:r>
      <w:r w:rsidR="00EC7A2B" w:rsidRPr="003B5ECA">
        <w:rPr>
          <w:noProof/>
          <w:lang w:eastAsia="sl-SI"/>
        </w:rPr>
        <mc:AlternateContent>
          <mc:Choice Requires="wps">
            <w:drawing>
              <wp:anchor distT="45720" distB="45720" distL="114300" distR="114300" simplePos="0" relativeHeight="251664384" behindDoc="0" locked="0" layoutInCell="1" allowOverlap="1" wp14:anchorId="0AA656FD" wp14:editId="50D966C4">
                <wp:simplePos x="0" y="0"/>
                <wp:positionH relativeFrom="column">
                  <wp:posOffset>340959</wp:posOffset>
                </wp:positionH>
                <wp:positionV relativeFrom="paragraph">
                  <wp:posOffset>175500</wp:posOffset>
                </wp:positionV>
                <wp:extent cx="210820" cy="1906437"/>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9064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8CE73" w14:textId="77777777" w:rsidR="00CC2069" w:rsidRPr="007D4CD3" w:rsidRDefault="00CC2069" w:rsidP="00EC7A2B">
                            <w:pPr>
                              <w:spacing w:line="240" w:lineRule="auto"/>
                              <w:rPr>
                                <w:rFonts w:ascii="Calibri" w:hAnsi="Calibri" w:cs="Calibri"/>
                                <w:sz w:val="20"/>
                              </w:rPr>
                            </w:pPr>
                            <w:r>
                              <w:rPr>
                                <w:rFonts w:ascii="Calibri" w:hAnsi="Calibri"/>
                                <w:sz w:val="20"/>
                              </w:rPr>
                              <w:t>0,5</w:t>
                            </w:r>
                          </w:p>
                          <w:p w14:paraId="43A4F369" w14:textId="77777777" w:rsidR="00CC2069" w:rsidRPr="007D4CD3" w:rsidRDefault="00CC2069" w:rsidP="00EC7A2B">
                            <w:pPr>
                              <w:spacing w:line="240" w:lineRule="auto"/>
                              <w:rPr>
                                <w:rFonts w:ascii="Calibri" w:hAnsi="Calibri" w:cs="Calibri"/>
                                <w:sz w:val="20"/>
                              </w:rPr>
                            </w:pPr>
                          </w:p>
                          <w:p w14:paraId="2A1AD09F" w14:textId="77777777" w:rsidR="00CC2069" w:rsidRPr="007D4CD3" w:rsidRDefault="00CC2069" w:rsidP="00EC7A2B">
                            <w:pPr>
                              <w:spacing w:line="240" w:lineRule="auto"/>
                              <w:rPr>
                                <w:rFonts w:ascii="Calibri" w:hAnsi="Calibri" w:cs="Calibri"/>
                                <w:sz w:val="20"/>
                              </w:rPr>
                            </w:pPr>
                          </w:p>
                          <w:p w14:paraId="61C2368E" w14:textId="77777777" w:rsidR="00CC2069" w:rsidRPr="007D4CD3" w:rsidRDefault="00CC2069" w:rsidP="00EC7A2B">
                            <w:pPr>
                              <w:spacing w:line="240" w:lineRule="auto"/>
                              <w:rPr>
                                <w:rFonts w:ascii="Calibri" w:hAnsi="Calibri" w:cs="Calibri"/>
                                <w:sz w:val="20"/>
                              </w:rPr>
                            </w:pPr>
                            <w:r>
                              <w:rPr>
                                <w:rFonts w:ascii="Calibri" w:hAnsi="Calibri"/>
                                <w:sz w:val="20"/>
                              </w:rPr>
                              <w:t>0,4</w:t>
                            </w:r>
                          </w:p>
                          <w:p w14:paraId="72B3DAC5" w14:textId="77777777" w:rsidR="00CC2069" w:rsidRPr="007D4CD3" w:rsidRDefault="00CC2069" w:rsidP="00EC7A2B">
                            <w:pPr>
                              <w:spacing w:line="240" w:lineRule="auto"/>
                              <w:rPr>
                                <w:rFonts w:ascii="Calibri" w:hAnsi="Calibri" w:cs="Calibri"/>
                                <w:sz w:val="20"/>
                              </w:rPr>
                            </w:pPr>
                          </w:p>
                          <w:p w14:paraId="78DCBB10" w14:textId="77777777" w:rsidR="00CC2069" w:rsidRPr="007D4CD3" w:rsidRDefault="00CC2069" w:rsidP="00EC7A2B">
                            <w:pPr>
                              <w:spacing w:line="240" w:lineRule="auto"/>
                              <w:rPr>
                                <w:rFonts w:ascii="Calibri" w:hAnsi="Calibri" w:cs="Calibri"/>
                                <w:sz w:val="20"/>
                              </w:rPr>
                            </w:pPr>
                          </w:p>
                          <w:p w14:paraId="47014C9F" w14:textId="77777777" w:rsidR="00CC2069" w:rsidRPr="007D4CD3" w:rsidRDefault="00CC2069" w:rsidP="00EC7A2B">
                            <w:pPr>
                              <w:spacing w:line="240" w:lineRule="auto"/>
                              <w:rPr>
                                <w:rFonts w:ascii="Calibri" w:hAnsi="Calibri" w:cs="Calibri"/>
                                <w:sz w:val="20"/>
                              </w:rPr>
                            </w:pPr>
                            <w:r>
                              <w:rPr>
                                <w:rFonts w:ascii="Calibri" w:hAnsi="Calibri"/>
                                <w:sz w:val="20"/>
                              </w:rPr>
                              <w:t>0,3</w:t>
                            </w:r>
                          </w:p>
                          <w:p w14:paraId="17E55AB0" w14:textId="77777777" w:rsidR="00CC2069" w:rsidRPr="007D4CD3" w:rsidRDefault="00CC2069" w:rsidP="00EC7A2B">
                            <w:pPr>
                              <w:spacing w:line="240" w:lineRule="auto"/>
                              <w:rPr>
                                <w:rFonts w:ascii="Calibri" w:hAnsi="Calibri" w:cs="Calibri"/>
                                <w:sz w:val="20"/>
                              </w:rPr>
                            </w:pPr>
                          </w:p>
                          <w:p w14:paraId="54D4CD21" w14:textId="77777777" w:rsidR="00CC2069" w:rsidRPr="007D4CD3" w:rsidRDefault="00CC2069" w:rsidP="00EC7A2B">
                            <w:pPr>
                              <w:spacing w:line="240" w:lineRule="auto"/>
                              <w:rPr>
                                <w:rFonts w:ascii="Calibri" w:hAnsi="Calibri" w:cs="Calibri"/>
                                <w:sz w:val="20"/>
                              </w:rPr>
                            </w:pPr>
                          </w:p>
                          <w:p w14:paraId="02CE57DD" w14:textId="77777777" w:rsidR="00CC2069" w:rsidRPr="007D4CD3" w:rsidRDefault="00CC2069" w:rsidP="00EC7A2B">
                            <w:pPr>
                              <w:spacing w:line="240" w:lineRule="auto"/>
                              <w:rPr>
                                <w:rFonts w:ascii="Calibri" w:hAnsi="Calibri" w:cs="Calibri"/>
                                <w:sz w:val="20"/>
                              </w:rPr>
                            </w:pPr>
                            <w:r>
                              <w:rPr>
                                <w:rFonts w:ascii="Calibri" w:hAnsi="Calibri"/>
                                <w:sz w:val="20"/>
                              </w:rPr>
                              <w:t>0,2</w:t>
                            </w:r>
                          </w:p>
                          <w:p w14:paraId="410D69D7" w14:textId="77777777" w:rsidR="00CC2069" w:rsidRPr="007D4CD3" w:rsidRDefault="00CC2069" w:rsidP="00EC7A2B">
                            <w:pPr>
                              <w:spacing w:line="240" w:lineRule="auto"/>
                              <w:rPr>
                                <w:rFonts w:ascii="Calibri" w:hAnsi="Calibri" w:cs="Calibri"/>
                                <w:sz w:val="20"/>
                              </w:rPr>
                            </w:pPr>
                          </w:p>
                          <w:p w14:paraId="3AA22B8F" w14:textId="77777777" w:rsidR="00CC2069" w:rsidRPr="007D4CD3" w:rsidRDefault="00CC2069" w:rsidP="00EC7A2B">
                            <w:pPr>
                              <w:spacing w:line="240" w:lineRule="auto"/>
                              <w:rPr>
                                <w:rFonts w:ascii="Calibri" w:hAnsi="Calibri" w:cs="Calibri"/>
                                <w:sz w:val="20"/>
                              </w:rPr>
                            </w:pPr>
                            <w:r>
                              <w:rPr>
                                <w:rFonts w:ascii="Calibri" w:hAnsi="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656FD" id="Text Box 68" o:spid="_x0000_s1027" type="#_x0000_t202" style="position:absolute;margin-left:26.85pt;margin-top:13.8pt;width:16.6pt;height:150.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uWfQIAAAg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" stroked="f">
                <v:textbox inset="0,0,0,0">
                  <w:txbxContent>
                    <w:p w14:paraId="45C8CE73" w14:textId="77777777" w:rsidR="00CC2069" w:rsidRPr="007D4CD3" w:rsidRDefault="00CC2069" w:rsidP="00EC7A2B">
                      <w:pPr>
                        <w:spacing w:line="240" w:lineRule="auto"/>
                        <w:rPr>
                          <w:rFonts w:ascii="Calibri" w:hAnsi="Calibri" w:cs="Calibri"/>
                          <w:sz w:val="20"/>
                        </w:rPr>
                      </w:pPr>
                      <w:r>
                        <w:rPr>
                          <w:rFonts w:ascii="Calibri" w:hAnsi="Calibri"/>
                          <w:sz w:val="20"/>
                        </w:rPr>
                        <w:t>0,5</w:t>
                      </w:r>
                    </w:p>
                    <w:p w14:paraId="43A4F369" w14:textId="77777777" w:rsidR="00CC2069" w:rsidRPr="007D4CD3" w:rsidRDefault="00CC2069" w:rsidP="00EC7A2B">
                      <w:pPr>
                        <w:spacing w:line="240" w:lineRule="auto"/>
                        <w:rPr>
                          <w:rFonts w:ascii="Calibri" w:hAnsi="Calibri" w:cs="Calibri"/>
                          <w:sz w:val="20"/>
                        </w:rPr>
                      </w:pPr>
                    </w:p>
                    <w:p w14:paraId="2A1AD09F" w14:textId="77777777" w:rsidR="00CC2069" w:rsidRPr="007D4CD3" w:rsidRDefault="00CC2069" w:rsidP="00EC7A2B">
                      <w:pPr>
                        <w:spacing w:line="240" w:lineRule="auto"/>
                        <w:rPr>
                          <w:rFonts w:ascii="Calibri" w:hAnsi="Calibri" w:cs="Calibri"/>
                          <w:sz w:val="20"/>
                        </w:rPr>
                      </w:pPr>
                    </w:p>
                    <w:p w14:paraId="61C2368E" w14:textId="77777777" w:rsidR="00CC2069" w:rsidRPr="007D4CD3" w:rsidRDefault="00CC2069" w:rsidP="00EC7A2B">
                      <w:pPr>
                        <w:spacing w:line="240" w:lineRule="auto"/>
                        <w:rPr>
                          <w:rFonts w:ascii="Calibri" w:hAnsi="Calibri" w:cs="Calibri"/>
                          <w:sz w:val="20"/>
                        </w:rPr>
                      </w:pPr>
                      <w:r>
                        <w:rPr>
                          <w:rFonts w:ascii="Calibri" w:hAnsi="Calibri"/>
                          <w:sz w:val="20"/>
                        </w:rPr>
                        <w:t>0,4</w:t>
                      </w:r>
                    </w:p>
                    <w:p w14:paraId="72B3DAC5" w14:textId="77777777" w:rsidR="00CC2069" w:rsidRPr="007D4CD3" w:rsidRDefault="00CC2069" w:rsidP="00EC7A2B">
                      <w:pPr>
                        <w:spacing w:line="240" w:lineRule="auto"/>
                        <w:rPr>
                          <w:rFonts w:ascii="Calibri" w:hAnsi="Calibri" w:cs="Calibri"/>
                          <w:sz w:val="20"/>
                        </w:rPr>
                      </w:pPr>
                    </w:p>
                    <w:p w14:paraId="78DCBB10" w14:textId="77777777" w:rsidR="00CC2069" w:rsidRPr="007D4CD3" w:rsidRDefault="00CC2069" w:rsidP="00EC7A2B">
                      <w:pPr>
                        <w:spacing w:line="240" w:lineRule="auto"/>
                        <w:rPr>
                          <w:rFonts w:ascii="Calibri" w:hAnsi="Calibri" w:cs="Calibri"/>
                          <w:sz w:val="20"/>
                        </w:rPr>
                      </w:pPr>
                    </w:p>
                    <w:p w14:paraId="47014C9F" w14:textId="77777777" w:rsidR="00CC2069" w:rsidRPr="007D4CD3" w:rsidRDefault="00CC2069" w:rsidP="00EC7A2B">
                      <w:pPr>
                        <w:spacing w:line="240" w:lineRule="auto"/>
                        <w:rPr>
                          <w:rFonts w:ascii="Calibri" w:hAnsi="Calibri" w:cs="Calibri"/>
                          <w:sz w:val="20"/>
                        </w:rPr>
                      </w:pPr>
                      <w:r>
                        <w:rPr>
                          <w:rFonts w:ascii="Calibri" w:hAnsi="Calibri"/>
                          <w:sz w:val="20"/>
                        </w:rPr>
                        <w:t>0,3</w:t>
                      </w:r>
                    </w:p>
                    <w:p w14:paraId="17E55AB0" w14:textId="77777777" w:rsidR="00CC2069" w:rsidRPr="007D4CD3" w:rsidRDefault="00CC2069" w:rsidP="00EC7A2B">
                      <w:pPr>
                        <w:spacing w:line="240" w:lineRule="auto"/>
                        <w:rPr>
                          <w:rFonts w:ascii="Calibri" w:hAnsi="Calibri" w:cs="Calibri"/>
                          <w:sz w:val="20"/>
                        </w:rPr>
                      </w:pPr>
                    </w:p>
                    <w:p w14:paraId="54D4CD21" w14:textId="77777777" w:rsidR="00CC2069" w:rsidRPr="007D4CD3" w:rsidRDefault="00CC2069" w:rsidP="00EC7A2B">
                      <w:pPr>
                        <w:spacing w:line="240" w:lineRule="auto"/>
                        <w:rPr>
                          <w:rFonts w:ascii="Calibri" w:hAnsi="Calibri" w:cs="Calibri"/>
                          <w:sz w:val="20"/>
                        </w:rPr>
                      </w:pPr>
                    </w:p>
                    <w:p w14:paraId="02CE57DD" w14:textId="77777777" w:rsidR="00CC2069" w:rsidRPr="007D4CD3" w:rsidRDefault="00CC2069" w:rsidP="00EC7A2B">
                      <w:pPr>
                        <w:spacing w:line="240" w:lineRule="auto"/>
                        <w:rPr>
                          <w:rFonts w:ascii="Calibri" w:hAnsi="Calibri" w:cs="Calibri"/>
                          <w:sz w:val="20"/>
                        </w:rPr>
                      </w:pPr>
                      <w:r>
                        <w:rPr>
                          <w:rFonts w:ascii="Calibri" w:hAnsi="Calibri"/>
                          <w:sz w:val="20"/>
                        </w:rPr>
                        <w:t>0,2</w:t>
                      </w:r>
                    </w:p>
                    <w:p w14:paraId="410D69D7" w14:textId="77777777" w:rsidR="00CC2069" w:rsidRPr="007D4CD3" w:rsidRDefault="00CC2069" w:rsidP="00EC7A2B">
                      <w:pPr>
                        <w:spacing w:line="240" w:lineRule="auto"/>
                        <w:rPr>
                          <w:rFonts w:ascii="Calibri" w:hAnsi="Calibri" w:cs="Calibri"/>
                          <w:sz w:val="20"/>
                        </w:rPr>
                      </w:pPr>
                    </w:p>
                    <w:p w14:paraId="3AA22B8F" w14:textId="77777777" w:rsidR="00CC2069" w:rsidRPr="007D4CD3" w:rsidRDefault="00CC2069" w:rsidP="00EC7A2B">
                      <w:pPr>
                        <w:spacing w:line="240" w:lineRule="auto"/>
                        <w:rPr>
                          <w:rFonts w:ascii="Calibri" w:hAnsi="Calibri" w:cs="Calibri"/>
                          <w:sz w:val="20"/>
                        </w:rPr>
                      </w:pPr>
                      <w:r>
                        <w:rPr>
                          <w:rFonts w:ascii="Calibri" w:hAnsi="Calibri"/>
                          <w:sz w:val="20"/>
                        </w:rPr>
                        <w:t>0,1</w:t>
                      </w:r>
                    </w:p>
                  </w:txbxContent>
                </v:textbox>
              </v:shape>
            </w:pict>
          </mc:Fallback>
        </mc:AlternateContent>
      </w:r>
      <w:r w:rsidR="00EC7A2B" w:rsidRPr="003B5ECA">
        <w:rPr>
          <w:noProof/>
          <w:lang w:eastAsia="sl-SI"/>
        </w:rPr>
        <mc:AlternateContent>
          <mc:Choice Requires="wps">
            <w:drawing>
              <wp:anchor distT="45720" distB="45720" distL="114300" distR="114300" simplePos="0" relativeHeight="251660288" behindDoc="0" locked="0" layoutInCell="1" allowOverlap="1" wp14:anchorId="1ADA23D6" wp14:editId="3D9D88CE">
                <wp:simplePos x="0" y="0"/>
                <wp:positionH relativeFrom="column">
                  <wp:posOffset>187325</wp:posOffset>
                </wp:positionH>
                <wp:positionV relativeFrom="paragraph">
                  <wp:posOffset>433705</wp:posOffset>
                </wp:positionV>
                <wp:extent cx="154940" cy="1699260"/>
                <wp:effectExtent l="2540" t="0" r="444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92AAD" w14:textId="77777777" w:rsidR="00CC2069" w:rsidRPr="007D4CD3" w:rsidRDefault="00CC2069" w:rsidP="00EC7A2B">
                            <w:pPr>
                              <w:spacing w:line="240" w:lineRule="auto"/>
                              <w:rPr>
                                <w:rFonts w:ascii="Calibri" w:hAnsi="Calibri" w:cs="Calibri"/>
                                <w:sz w:val="20"/>
                              </w:rPr>
                            </w:pPr>
                            <w:r>
                              <w:rPr>
                                <w:rFonts w:ascii="Calibri" w:hAnsi="Calibri"/>
                                <w:sz w:val="20"/>
                              </w:rPr>
                              <w:t>Povprečna sprememba FEV</w:t>
                            </w:r>
                            <w:r>
                              <w:rPr>
                                <w:rFonts w:ascii="Calibri" w:hAnsi="Calibri"/>
                                <w:sz w:val="20"/>
                                <w:vertAlign w:val="subscript"/>
                              </w:rPr>
                              <w:t>1</w:t>
                            </w:r>
                            <w:r>
                              <w:rPr>
                                <w:rFonts w:ascii="Calibri" w:hAnsi="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ADA23D6" id="Text Box 66" o:spid="_x0000_s1028" type="#_x0000_t202" style="position:absolute;margin-left:14.75pt;margin-top:34.15pt;width:12.2pt;height:133.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" stroked="f">
                <v:textbox style="layout-flow:vertical;mso-layout-flow-alt:bottom-to-top;mso-fit-shape-to-text:t" inset="0,0,0,0">
                  <w:txbxContent>
                    <w:p w14:paraId="54592AAD" w14:textId="77777777" w:rsidR="00CC2069" w:rsidRPr="007D4CD3" w:rsidRDefault="00CC2069" w:rsidP="00EC7A2B">
                      <w:pPr>
                        <w:spacing w:line="240" w:lineRule="auto"/>
                        <w:rPr>
                          <w:rFonts w:ascii="Calibri" w:hAnsi="Calibri" w:cs="Calibri"/>
                          <w:sz w:val="20"/>
                        </w:rPr>
                      </w:pPr>
                      <w:r>
                        <w:rPr>
                          <w:rFonts w:ascii="Calibri" w:hAnsi="Calibri"/>
                          <w:sz w:val="20"/>
                        </w:rPr>
                        <w:t>Povprečna sprememba FEV</w:t>
                      </w:r>
                      <w:r>
                        <w:rPr>
                          <w:rFonts w:ascii="Calibri" w:hAnsi="Calibri"/>
                          <w:sz w:val="20"/>
                          <w:vertAlign w:val="subscript"/>
                        </w:rPr>
                        <w:t>1</w:t>
                      </w:r>
                      <w:r>
                        <w:rPr>
                          <w:rFonts w:ascii="Calibri" w:hAnsi="Calibri"/>
                          <w:sz w:val="20"/>
                        </w:rPr>
                        <w:t xml:space="preserve"> (L)</w:t>
                      </w:r>
                    </w:p>
                  </w:txbxContent>
                </v:textbox>
              </v:shape>
            </w:pict>
          </mc:Fallback>
        </mc:AlternateContent>
      </w:r>
      <w:r w:rsidR="00EC7A2B" w:rsidRPr="003B5ECA">
        <w:rPr>
          <w:noProof/>
          <w:lang w:eastAsia="sl-SI"/>
        </w:rPr>
        <mc:AlternateContent>
          <mc:Choice Requires="wps">
            <w:drawing>
              <wp:anchor distT="45720" distB="45720" distL="114300" distR="114300" simplePos="0" relativeHeight="251662336" behindDoc="0" locked="0" layoutInCell="1" allowOverlap="1" wp14:anchorId="5F962C4A" wp14:editId="1F2DEA7A">
                <wp:simplePos x="0" y="0"/>
                <wp:positionH relativeFrom="column">
                  <wp:posOffset>384175</wp:posOffset>
                </wp:positionH>
                <wp:positionV relativeFrom="paragraph">
                  <wp:posOffset>3159760</wp:posOffset>
                </wp:positionV>
                <wp:extent cx="845185" cy="558165"/>
                <wp:effectExtent l="0" t="0" r="3175" b="381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170BF" w14:textId="77777777" w:rsidR="00CC2069" w:rsidRPr="007D4CD3" w:rsidRDefault="00CC2069" w:rsidP="00EC7A2B">
                            <w:pPr>
                              <w:spacing w:line="240" w:lineRule="auto"/>
                              <w:rPr>
                                <w:rFonts w:ascii="Calibri" w:hAnsi="Calibri" w:cs="Calibri"/>
                                <w:sz w:val="18"/>
                                <w:szCs w:val="18"/>
                              </w:rPr>
                            </w:pPr>
                            <w:r>
                              <w:rPr>
                                <w:rFonts w:ascii="Calibri" w:hAnsi="Calibri"/>
                                <w:sz w:val="18"/>
                                <w:szCs w:val="18"/>
                              </w:rPr>
                              <w:t>1. dan</w:t>
                            </w:r>
                          </w:p>
                          <w:p w14:paraId="00BF04AA" w14:textId="77777777" w:rsidR="00CC2069" w:rsidRPr="007D4CD3" w:rsidRDefault="00CC2069" w:rsidP="00EC7A2B">
                            <w:pPr>
                              <w:spacing w:line="240" w:lineRule="auto"/>
                              <w:rPr>
                                <w:rFonts w:ascii="Calibri" w:hAnsi="Calibri" w:cs="Calibri"/>
                                <w:sz w:val="18"/>
                                <w:szCs w:val="18"/>
                              </w:rPr>
                            </w:pPr>
                            <w:r>
                              <w:rPr>
                                <w:rFonts w:ascii="Calibri" w:hAnsi="Calibri"/>
                                <w:sz w:val="18"/>
                                <w:szCs w:val="18"/>
                              </w:rPr>
                              <w:t>Izhodišče ↑</w:t>
                            </w:r>
                          </w:p>
                          <w:p w14:paraId="3B22A6DB" w14:textId="77777777" w:rsidR="00CC2069" w:rsidRPr="007D4CD3" w:rsidRDefault="00CC2069" w:rsidP="00EC7A2B">
                            <w:pPr>
                              <w:spacing w:line="240" w:lineRule="auto"/>
                              <w:rPr>
                                <w:rFonts w:ascii="Calibri" w:hAnsi="Calibri" w:cs="Calibri"/>
                                <w:sz w:val="18"/>
                                <w:szCs w:val="18"/>
                              </w:rPr>
                            </w:pPr>
                            <w:r>
                              <w:rPr>
                                <w:rFonts w:ascii="Calibri" w:hAnsi="Calibri"/>
                                <w:sz w:val="18"/>
                                <w:szCs w:val="18"/>
                              </w:rPr>
                              <w:tab/>
                              <w:t>12. teden</w:t>
                            </w:r>
                          </w:p>
                          <w:p w14:paraId="3B67E2C5" w14:textId="77777777" w:rsidR="00CC2069" w:rsidRPr="007D4CD3" w:rsidRDefault="00CC2069" w:rsidP="00EC7A2B">
                            <w:pPr>
                              <w:spacing w:line="240" w:lineRule="auto"/>
                              <w:rPr>
                                <w:rFonts w:ascii="Calibri" w:hAnsi="Calibri" w:cs="Calibri"/>
                                <w:sz w:val="18"/>
                                <w:szCs w:val="18"/>
                              </w:rPr>
                            </w:pPr>
                            <w:r>
                              <w:rPr>
                                <w:rFonts w:ascii="Calibri" w:hAnsi="Calibri"/>
                                <w:sz w:val="18"/>
                                <w:szCs w:val="18"/>
                              </w:rPr>
                              <w:tab/>
                              <w:t>Izhodišče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962C4A" id="Text Box 65" o:spid="_x0000_s1029" type="#_x0000_t202" style="position:absolute;margin-left:30.25pt;margin-top:248.8pt;width:66.55pt;height:43.9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" stroked="f">
                <v:textbox style="mso-fit-shape-to-text:t" inset="0,0,0,0">
                  <w:txbxContent>
                    <w:p w14:paraId="213170BF" w14:textId="77777777" w:rsidR="00CC2069" w:rsidRPr="007D4CD3" w:rsidRDefault="00CC2069" w:rsidP="00EC7A2B">
                      <w:pPr>
                        <w:spacing w:line="240" w:lineRule="auto"/>
                        <w:rPr>
                          <w:rFonts w:ascii="Calibri" w:hAnsi="Calibri" w:cs="Calibri"/>
                          <w:sz w:val="18"/>
                          <w:szCs w:val="18"/>
                        </w:rPr>
                      </w:pPr>
                      <w:r>
                        <w:rPr>
                          <w:rFonts w:ascii="Calibri" w:hAnsi="Calibri"/>
                          <w:sz w:val="18"/>
                          <w:szCs w:val="18"/>
                        </w:rPr>
                        <w:t>1. dan</w:t>
                      </w:r>
                    </w:p>
                    <w:p w14:paraId="00BF04AA" w14:textId="77777777" w:rsidR="00CC2069" w:rsidRPr="007D4CD3" w:rsidRDefault="00CC2069" w:rsidP="00EC7A2B">
                      <w:pPr>
                        <w:spacing w:line="240" w:lineRule="auto"/>
                        <w:rPr>
                          <w:rFonts w:ascii="Calibri" w:hAnsi="Calibri" w:cs="Calibri"/>
                          <w:sz w:val="18"/>
                          <w:szCs w:val="18"/>
                        </w:rPr>
                      </w:pPr>
                      <w:r>
                        <w:rPr>
                          <w:rFonts w:ascii="Calibri" w:hAnsi="Calibri"/>
                          <w:sz w:val="18"/>
                          <w:szCs w:val="18"/>
                        </w:rPr>
                        <w:t>Izhodišče ↑</w:t>
                      </w:r>
                    </w:p>
                    <w:p w14:paraId="3B22A6DB" w14:textId="77777777" w:rsidR="00CC2069" w:rsidRPr="007D4CD3" w:rsidRDefault="00CC2069" w:rsidP="00EC7A2B">
                      <w:pPr>
                        <w:spacing w:line="240" w:lineRule="auto"/>
                        <w:rPr>
                          <w:rFonts w:ascii="Calibri" w:hAnsi="Calibri" w:cs="Calibri"/>
                          <w:sz w:val="18"/>
                          <w:szCs w:val="18"/>
                        </w:rPr>
                      </w:pPr>
                      <w:r>
                        <w:rPr>
                          <w:rFonts w:ascii="Calibri" w:hAnsi="Calibri"/>
                          <w:sz w:val="18"/>
                          <w:szCs w:val="18"/>
                        </w:rPr>
                        <w:tab/>
                        <w:t>12. teden</w:t>
                      </w:r>
                    </w:p>
                    <w:p w14:paraId="3B67E2C5" w14:textId="77777777" w:rsidR="00CC2069" w:rsidRPr="007D4CD3" w:rsidRDefault="00CC2069" w:rsidP="00EC7A2B">
                      <w:pPr>
                        <w:spacing w:line="240" w:lineRule="auto"/>
                        <w:rPr>
                          <w:rFonts w:ascii="Calibri" w:hAnsi="Calibri" w:cs="Calibri"/>
                          <w:sz w:val="18"/>
                          <w:szCs w:val="18"/>
                        </w:rPr>
                      </w:pPr>
                      <w:r>
                        <w:rPr>
                          <w:rFonts w:ascii="Calibri" w:hAnsi="Calibri"/>
                          <w:sz w:val="18"/>
                          <w:szCs w:val="18"/>
                        </w:rPr>
                        <w:tab/>
                        <w:t>Izhodišče</w:t>
                      </w:r>
                    </w:p>
                  </w:txbxContent>
                </v:textbox>
              </v:shape>
            </w:pict>
          </mc:Fallback>
        </mc:AlternateContent>
      </w:r>
      <w:r w:rsidR="00EC7A2B" w:rsidRPr="003B5ECA">
        <w:rPr>
          <w:noProof/>
          <w:lang w:eastAsia="sl-SI"/>
        </w:rPr>
        <mc:AlternateContent>
          <mc:Choice Requires="wps">
            <w:drawing>
              <wp:anchor distT="45720" distB="45720" distL="114300" distR="114300" simplePos="0" relativeHeight="251661312" behindDoc="0" locked="0" layoutInCell="1" allowOverlap="1" wp14:anchorId="3F890AC2" wp14:editId="076E9669">
                <wp:simplePos x="0" y="0"/>
                <wp:positionH relativeFrom="column">
                  <wp:posOffset>1869440</wp:posOffset>
                </wp:positionH>
                <wp:positionV relativeFrom="paragraph">
                  <wp:posOffset>3107690</wp:posOffset>
                </wp:positionV>
                <wp:extent cx="386715" cy="22415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88D32" w14:textId="77777777" w:rsidR="00CC2069" w:rsidRPr="007D4CD3" w:rsidRDefault="00CC2069" w:rsidP="00EC7A2B">
                            <w:pPr>
                              <w:spacing w:line="240" w:lineRule="auto"/>
                              <w:rPr>
                                <w:rFonts w:ascii="Calibri" w:hAnsi="Calibri" w:cs="Calibri"/>
                                <w:szCs w:val="22"/>
                              </w:rPr>
                            </w:pPr>
                            <w:r>
                              <w:rPr>
                                <w:rFonts w:ascii="Calibri" w:hAnsi="Calibri"/>
                                <w:szCs w:val="22"/>
                              </w:rPr>
                              <w:t>Ura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890AC2" id="Text Box 64" o:spid="_x0000_s1030" type="#_x0000_t202" style="position:absolute;margin-left:147.2pt;margin-top:244.7pt;width:30.45pt;height:17.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" stroked="f">
                <v:textbox inset="0,0,0,0">
                  <w:txbxContent>
                    <w:p w14:paraId="39588D32" w14:textId="77777777" w:rsidR="00CC2069" w:rsidRPr="007D4CD3" w:rsidRDefault="00CC2069" w:rsidP="00EC7A2B">
                      <w:pPr>
                        <w:spacing w:line="240" w:lineRule="auto"/>
                        <w:rPr>
                          <w:rFonts w:ascii="Calibri" w:hAnsi="Calibri" w:cs="Calibri"/>
                          <w:szCs w:val="22"/>
                        </w:rPr>
                      </w:pPr>
                      <w:r>
                        <w:rPr>
                          <w:rFonts w:ascii="Calibri" w:hAnsi="Calibri"/>
                          <w:szCs w:val="22"/>
                        </w:rPr>
                        <w:t>Ura</w:t>
                      </w:r>
                    </w:p>
                  </w:txbxContent>
                </v:textbox>
              </v:shape>
            </w:pict>
          </mc:Fallback>
        </mc:AlternateContent>
      </w:r>
      <w:r w:rsidR="00EC7A2B" w:rsidRPr="003B5ECA">
        <w:rPr>
          <w:noProof/>
          <w:lang w:eastAsia="sl-SI"/>
        </w:rPr>
        <w:drawing>
          <wp:inline distT="0" distB="0" distL="0" distR="0" wp14:anchorId="388CFD22" wp14:editId="13D7C3AB">
            <wp:extent cx="4756150" cy="37528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150" cy="3752850"/>
                    </a:xfrm>
                    <a:prstGeom prst="rect">
                      <a:avLst/>
                    </a:prstGeom>
                    <a:noFill/>
                    <a:ln>
                      <a:noFill/>
                    </a:ln>
                  </pic:spPr>
                </pic:pic>
              </a:graphicData>
            </a:graphic>
          </wp:inline>
        </w:drawing>
      </w:r>
    </w:p>
    <w:p w14:paraId="42E07B54" w14:textId="77777777" w:rsidR="00EC7A2B" w:rsidRPr="003B5ECA" w:rsidRDefault="00EC7A2B" w:rsidP="00EC7A2B">
      <w:pPr>
        <w:pStyle w:val="C-Footnote"/>
        <w:keepNext/>
        <w:rPr>
          <w:rFonts w:cs="Times New Roman"/>
          <w:sz w:val="22"/>
          <w:szCs w:val="22"/>
        </w:rPr>
      </w:pPr>
    </w:p>
    <w:p w14:paraId="38E815D7" w14:textId="3C9237D5" w:rsidR="00EC7A2B" w:rsidRPr="003B5ECA" w:rsidRDefault="00EC7A2B" w:rsidP="00EC7A2B">
      <w:pPr>
        <w:pStyle w:val="C-Footnote"/>
        <w:keepNext/>
        <w:rPr>
          <w:rFonts w:cs="Times New Roman"/>
        </w:rPr>
      </w:pPr>
      <w:r w:rsidRPr="003B5ECA">
        <w:t xml:space="preserve">FAS = celotni nabor za analizo; </w:t>
      </w:r>
      <w:r w:rsidR="007A100B" w:rsidRPr="003B5ECA">
        <w:rPr>
          <w:rStyle w:val="colororange"/>
          <w:bCs/>
          <w:shd w:val="clear" w:color="auto" w:fill="FFFFFF"/>
        </w:rPr>
        <w:t>FEV</w:t>
      </w:r>
      <w:r w:rsidR="007A100B" w:rsidRPr="003B5ECA">
        <w:rPr>
          <w:rStyle w:val="fontxsmall"/>
          <w:bCs/>
          <w:shd w:val="clear" w:color="auto" w:fill="FFFFFF"/>
          <w:vertAlign w:val="subscript"/>
        </w:rPr>
        <w:t>1</w:t>
      </w:r>
      <w:r w:rsidR="007A100B" w:rsidRPr="003B5ECA">
        <w:rPr>
          <w:rStyle w:val="colororange"/>
          <w:b/>
          <w:bCs/>
          <w:shd w:val="clear" w:color="auto" w:fill="FFFFFF"/>
        </w:rPr>
        <w:t> </w:t>
      </w:r>
      <w:r w:rsidR="007A100B" w:rsidRPr="003B5ECA">
        <w:rPr>
          <w:shd w:val="clear" w:color="auto" w:fill="FFFFFF"/>
        </w:rPr>
        <w:t>[fév êna] </w:t>
      </w:r>
      <w:r w:rsidR="007A100B" w:rsidRPr="003B5ECA">
        <w:rPr>
          <w:rStyle w:val="colorlightdark"/>
          <w:shd w:val="clear" w:color="auto" w:fill="FFFFFF"/>
        </w:rPr>
        <w:t>krajš. </w:t>
      </w:r>
      <w:r w:rsidR="007A100B" w:rsidRPr="003B5ECA">
        <w:rPr>
          <w:shd w:val="clear" w:color="auto" w:fill="FFFFFF"/>
        </w:rPr>
        <w:t> (</w:t>
      </w:r>
      <w:r w:rsidR="007A100B" w:rsidRPr="003B5ECA">
        <w:rPr>
          <w:rStyle w:val="colordark"/>
          <w:shd w:val="clear" w:color="auto" w:fill="FFFFFF"/>
        </w:rPr>
        <w:t>f</w:t>
      </w:r>
      <w:r w:rsidR="007A100B" w:rsidRPr="003B5ECA">
        <w:rPr>
          <w:shd w:val="clear" w:color="auto" w:fill="FFFFFF"/>
        </w:rPr>
        <w:t>orsirani </w:t>
      </w:r>
      <w:r w:rsidR="007A100B" w:rsidRPr="003B5ECA">
        <w:rPr>
          <w:rStyle w:val="colordark"/>
          <w:shd w:val="clear" w:color="auto" w:fill="FFFFFF"/>
        </w:rPr>
        <w:t>e</w:t>
      </w:r>
      <w:r w:rsidR="007A100B" w:rsidRPr="003B5ECA">
        <w:rPr>
          <w:shd w:val="clear" w:color="auto" w:fill="FFFFFF"/>
        </w:rPr>
        <w:t>kspiracijski </w:t>
      </w:r>
      <w:r w:rsidR="007A100B" w:rsidRPr="003B5ECA">
        <w:rPr>
          <w:rStyle w:val="colordark"/>
          <w:shd w:val="clear" w:color="auto" w:fill="FFFFFF"/>
        </w:rPr>
        <w:t>v</w:t>
      </w:r>
      <w:r w:rsidR="007A100B" w:rsidRPr="003B5ECA">
        <w:rPr>
          <w:shd w:val="clear" w:color="auto" w:fill="FFFFFF"/>
        </w:rPr>
        <w:t>olumen v </w:t>
      </w:r>
      <w:r w:rsidR="007A100B" w:rsidRPr="003B5ECA">
        <w:rPr>
          <w:rStyle w:val="colordark"/>
          <w:b/>
          <w:bCs/>
          <w:shd w:val="clear" w:color="auto" w:fill="FFFFFF"/>
        </w:rPr>
        <w:t>1</w:t>
      </w:r>
      <w:r w:rsidR="007A100B" w:rsidRPr="003B5ECA">
        <w:rPr>
          <w:b/>
          <w:bCs/>
          <w:shd w:val="clear" w:color="auto" w:fill="FFFFFF"/>
        </w:rPr>
        <w:t>.</w:t>
      </w:r>
      <w:r w:rsidR="007A100B" w:rsidRPr="003B5ECA">
        <w:rPr>
          <w:shd w:val="clear" w:color="auto" w:fill="FFFFFF"/>
        </w:rPr>
        <w:t xml:space="preserve"> sekundi)  </w:t>
      </w:r>
      <w:r w:rsidR="007A100B" w:rsidRPr="003B5ECA">
        <w:rPr>
          <w:rStyle w:val="colordark"/>
          <w:shd w:val="clear" w:color="auto" w:fill="FFFFFF"/>
        </w:rPr>
        <w:t>forsirani ekspiracijski → volumen v prvi sekundi</w:t>
      </w:r>
    </w:p>
    <w:p w14:paraId="3A9AA828" w14:textId="77777777" w:rsidR="00EC7A2B" w:rsidRPr="003B5ECA" w:rsidRDefault="00EC7A2B" w:rsidP="00EC7A2B">
      <w:pPr>
        <w:autoSpaceDE w:val="0"/>
        <w:autoSpaceDN w:val="0"/>
        <w:adjustRightInd w:val="0"/>
        <w:spacing w:line="240" w:lineRule="auto"/>
        <w:rPr>
          <w:szCs w:val="22"/>
        </w:rPr>
      </w:pPr>
    </w:p>
    <w:p w14:paraId="5A31D235" w14:textId="78E99DA3" w:rsidR="00EC7A2B" w:rsidRPr="003B5ECA" w:rsidRDefault="00EC7A2B" w:rsidP="00EC7A2B">
      <w:pPr>
        <w:autoSpaceDE w:val="0"/>
        <w:autoSpaceDN w:val="0"/>
        <w:adjustRightInd w:val="0"/>
        <w:spacing w:line="240" w:lineRule="auto"/>
        <w:rPr>
          <w:szCs w:val="22"/>
        </w:rPr>
      </w:pPr>
      <w:r w:rsidRPr="003B5ECA">
        <w:t>Preskušanje 2: V tem randomiziranem, dvojno slepem, s placebom nadzorovanem 12</w:t>
      </w:r>
      <w:r w:rsidRPr="003B5ECA">
        <w:noBreakHyphen/>
        <w:t xml:space="preserve">tedenskem preskušanju učinkovitosti in varnosti so primerjali večodmerni inhalator za suhi prašek </w:t>
      </w:r>
      <w:r w:rsidR="00862C91" w:rsidRPr="003B5ECA">
        <w:t>s</w:t>
      </w:r>
      <w:r w:rsidRPr="003B5ECA">
        <w:t xml:space="preserve"> flutikazonijev</w:t>
      </w:r>
      <w:r w:rsidR="00862C91" w:rsidRPr="003B5ECA">
        <w:t>im</w:t>
      </w:r>
      <w:r w:rsidRPr="003B5ECA">
        <w:t xml:space="preserve"> proprionat</w:t>
      </w:r>
      <w:r w:rsidR="00862C91" w:rsidRPr="003B5ECA">
        <w:t>om</w:t>
      </w:r>
      <w:r w:rsidRPr="003B5ECA">
        <w:t xml:space="preserve"> (Fp MDPI</w:t>
      </w:r>
      <w:r w:rsidR="00862C91" w:rsidRPr="003B5ECA">
        <w:t xml:space="preserve">) </w:t>
      </w:r>
      <w:r w:rsidRPr="003B5ECA">
        <w:t xml:space="preserve">113 mikrogramov in 232 mikrogramov (1 inhalacija dvakrat na dan) z večodmernim inhalatorjem za suhi prašek </w:t>
      </w:r>
      <w:r w:rsidR="00862C91" w:rsidRPr="003B5ECA">
        <w:t xml:space="preserve">s </w:t>
      </w:r>
      <w:r w:rsidRPr="003B5ECA">
        <w:t>flutikazon/salmeterol</w:t>
      </w:r>
      <w:r w:rsidR="00862C91" w:rsidRPr="003B5ECA">
        <w:t>om</w:t>
      </w:r>
      <w:r w:rsidRPr="003B5ECA">
        <w:t xml:space="preserve"> (FS MDPI</w:t>
      </w:r>
      <w:r w:rsidR="00862C91" w:rsidRPr="003B5ECA">
        <w:t>)</w:t>
      </w:r>
      <w:r w:rsidRPr="003B5ECA">
        <w:t xml:space="preserve"> 14/113 mikrogramov in 14/232 mikrogramov (1 inhalacija dvakrat na dan) ter placebom</w:t>
      </w:r>
      <w:r w:rsidR="00862C91" w:rsidRPr="003B5ECA">
        <w:t>,</w:t>
      </w:r>
      <w:r w:rsidRPr="003B5ECA">
        <w:t xml:space="preserve"> pri mladostniki in odrasli</w:t>
      </w:r>
      <w:r w:rsidR="00F812E9" w:rsidRPr="003B5ECA">
        <w:t>h</w:t>
      </w:r>
      <w:r w:rsidRPr="003B5ECA">
        <w:t xml:space="preserve"> bolnikih s trdovratno simptomatsko astmo kljub </w:t>
      </w:r>
      <w:r w:rsidR="00862C91" w:rsidRPr="003B5ECA">
        <w:t xml:space="preserve">zdravljenju </w:t>
      </w:r>
      <w:r w:rsidRPr="003B5ECA">
        <w:t xml:space="preserve">z inhalacijskimi kortikosteroidi ali inhalacijskimi kortikosteroidi/LABA. </w:t>
      </w:r>
      <w:r w:rsidR="00862C91" w:rsidRPr="003B5ECA">
        <w:t>V obdobju uvajanja so b</w:t>
      </w:r>
      <w:r w:rsidRPr="003B5ECA">
        <w:t xml:space="preserve">olniki prejemali enojno </w:t>
      </w:r>
      <w:r w:rsidR="00862C91" w:rsidRPr="003B5ECA">
        <w:t xml:space="preserve">slep </w:t>
      </w:r>
      <w:r w:rsidRPr="003B5ECA">
        <w:t xml:space="preserve">placebo MDPI in so </w:t>
      </w:r>
      <w:r w:rsidR="006D2768" w:rsidRPr="003B5ECA">
        <w:t xml:space="preserve"> prešli </w:t>
      </w:r>
      <w:r w:rsidRPr="003B5ECA">
        <w:t xml:space="preserve">od izhodiščnega zdravljenja </w:t>
      </w:r>
      <w:r w:rsidR="006D2768" w:rsidRPr="003B5ECA">
        <w:t>s</w:t>
      </w:r>
      <w:r w:rsidRPr="003B5ECA">
        <w:t xml:space="preserve"> ICS na Fp MDPI 55 mikrogramov dvakrat na dan. Bolnike so naključno dodelili za prejemanje zdravljenj, kot sledi: 145 bolnikov je prejemalo placebo, 146 bolnikov je prejemalo Fp MDPI 113 mikrogramov, 146 bolnikov je prejemalo Fp MDPI 232 mikrogramov, 145 bolnikov je prejemalo FS MDPI 14/113 mikrogramov in 146 bolnikov je prejemalo FS MDPI 14/232 mikrogramov. Izhodišče meritve FEV</w:t>
      </w:r>
      <w:r w:rsidRPr="003B5ECA">
        <w:rPr>
          <w:szCs w:val="22"/>
          <w:vertAlign w:val="subscript"/>
        </w:rPr>
        <w:t>1</w:t>
      </w:r>
      <w:r w:rsidRPr="003B5ECA">
        <w:t xml:space="preserve"> so bile v vseh skupinah zdravljenja podobne. Fp MDPI 113 mikrogramov 2,069 l, Fp MDPI 232 mikrogramov 2,075 l, FS MDPI 14/113 mikrogramov 2,157 l, FS MDPI 14/232 mikrogramov 2,083 l in placebo 2,141 l. Primarni opazovani dogodek v tem preskušanju je bila sprememba </w:t>
      </w:r>
      <w:r w:rsidR="006D2768" w:rsidRPr="003B5ECA">
        <w:t xml:space="preserve">glede na izhodiščno vrednost  </w:t>
      </w:r>
      <w:r w:rsidRPr="003B5ECA">
        <w:t>najnižje ravni FEV</w:t>
      </w:r>
      <w:r w:rsidRPr="003B5ECA">
        <w:rPr>
          <w:szCs w:val="22"/>
          <w:vertAlign w:val="subscript"/>
        </w:rPr>
        <w:t>1</w:t>
      </w:r>
      <w:r w:rsidRPr="003B5ECA">
        <w:t xml:space="preserve"> </w:t>
      </w:r>
      <w:r w:rsidR="006D2768" w:rsidRPr="003B5ECA">
        <w:t>pred</w:t>
      </w:r>
      <w:r w:rsidRPr="003B5ECA">
        <w:t xml:space="preserve"> naslednj</w:t>
      </w:r>
      <w:r w:rsidR="006D2768" w:rsidRPr="003B5ECA">
        <w:t>im</w:t>
      </w:r>
      <w:r w:rsidRPr="003B5ECA">
        <w:t xml:space="preserve"> odmerk</w:t>
      </w:r>
      <w:r w:rsidR="006D2768" w:rsidRPr="003B5ECA">
        <w:t xml:space="preserve">om, </w:t>
      </w:r>
      <w:r w:rsidRPr="003B5ECA">
        <w:t>v 12. tednu</w:t>
      </w:r>
      <w:r w:rsidR="00354733" w:rsidRPr="003B5ECA">
        <w:t>,</w:t>
      </w:r>
      <w:r w:rsidRPr="003B5ECA">
        <w:t xml:space="preserve"> za vse bolnike in standardizirana, </w:t>
      </w:r>
      <w:r w:rsidR="00354733" w:rsidRPr="003B5ECA">
        <w:t>na</w:t>
      </w:r>
      <w:r w:rsidRPr="003B5ECA">
        <w:t xml:space="preserve"> izhodišče prilagojena raven FEV</w:t>
      </w:r>
      <w:r w:rsidRPr="003B5ECA">
        <w:rPr>
          <w:szCs w:val="22"/>
          <w:vertAlign w:val="subscript"/>
        </w:rPr>
        <w:t>1</w:t>
      </w:r>
      <w:r w:rsidRPr="003B5ECA">
        <w:t xml:space="preserve"> AUEC</w:t>
      </w:r>
      <w:r w:rsidRPr="003B5ECA">
        <w:rPr>
          <w:szCs w:val="22"/>
          <w:vertAlign w:val="subscript"/>
        </w:rPr>
        <w:t>0-12h</w:t>
      </w:r>
      <w:r w:rsidRPr="003B5ECA">
        <w:t xml:space="preserve"> </w:t>
      </w:r>
      <w:r w:rsidR="00354733" w:rsidRPr="003B5ECA">
        <w:t xml:space="preserve">v </w:t>
      </w:r>
      <w:r w:rsidRPr="003B5ECA">
        <w:t>12. tednu</w:t>
      </w:r>
      <w:r w:rsidR="00354733" w:rsidRPr="003B5ECA">
        <w:t>,</w:t>
      </w:r>
      <w:r w:rsidRPr="003B5ECA">
        <w:t xml:space="preserve"> analizirana pri podskupini 312 bolnikov, ki so opravili serijsko spirometrijo po odmerku.</w:t>
      </w:r>
    </w:p>
    <w:p w14:paraId="445A26A0" w14:textId="77777777" w:rsidR="00EC7A2B" w:rsidRPr="003B5ECA" w:rsidRDefault="00EC7A2B" w:rsidP="00EC7A2B">
      <w:pPr>
        <w:autoSpaceDE w:val="0"/>
        <w:autoSpaceDN w:val="0"/>
        <w:adjustRightInd w:val="0"/>
        <w:spacing w:line="240" w:lineRule="auto"/>
        <w:rPr>
          <w:szCs w:val="22"/>
        </w:rPr>
      </w:pPr>
    </w:p>
    <w:p w14:paraId="5188AD21" w14:textId="3E6047A7" w:rsidR="00EC7A2B" w:rsidRPr="003B5ECA" w:rsidRDefault="00EC7A2B" w:rsidP="00EC7A2B">
      <w:pPr>
        <w:pStyle w:val="Beschriftung"/>
        <w:keepNext/>
        <w:spacing w:line="240" w:lineRule="auto"/>
        <w:rPr>
          <w:sz w:val="22"/>
          <w:szCs w:val="22"/>
        </w:rPr>
      </w:pPr>
      <w:bookmarkStart w:id="36" w:name="_Toc443909897"/>
      <w:bookmarkStart w:id="37" w:name="_Toc336023742"/>
      <w:r w:rsidRPr="003B5ECA">
        <w:rPr>
          <w:sz w:val="22"/>
          <w:szCs w:val="22"/>
        </w:rPr>
        <w:t>Preglednica</w:t>
      </w:r>
      <w:r w:rsidRPr="003B5ECA">
        <w:rPr>
          <w:sz w:val="22"/>
          <w:szCs w:val="22"/>
        </w:rPr>
        <w:fldChar w:fldCharType="begin"/>
      </w:r>
      <w:r w:rsidRPr="003B5ECA">
        <w:rPr>
          <w:sz w:val="22"/>
          <w:szCs w:val="22"/>
        </w:rPr>
        <w:instrText xml:space="preserve"> SEQ Table \* ARABIC </w:instrText>
      </w:r>
      <w:r w:rsidRPr="003B5ECA">
        <w:rPr>
          <w:sz w:val="22"/>
          <w:szCs w:val="22"/>
        </w:rPr>
        <w:fldChar w:fldCharType="separate"/>
      </w:r>
      <w:r w:rsidR="003C6F52" w:rsidRPr="003B5ECA">
        <w:rPr>
          <w:sz w:val="22"/>
          <w:szCs w:val="22"/>
        </w:rPr>
        <w:t>3</w:t>
      </w:r>
      <w:r w:rsidRPr="003B5ECA">
        <w:rPr>
          <w:sz w:val="22"/>
          <w:szCs w:val="22"/>
        </w:rPr>
        <w:fldChar w:fldCharType="end"/>
      </w:r>
      <w:r w:rsidRPr="003B5ECA">
        <w:rPr>
          <w:sz w:val="22"/>
          <w:szCs w:val="22"/>
        </w:rPr>
        <w:t xml:space="preserve">: Primarna analiza sprememb </w:t>
      </w:r>
      <w:r w:rsidR="00354733" w:rsidRPr="003B5ECA">
        <w:rPr>
          <w:sz w:val="22"/>
          <w:szCs w:val="22"/>
        </w:rPr>
        <w:t>glede na i</w:t>
      </w:r>
      <w:r w:rsidRPr="003B5ECA">
        <w:rPr>
          <w:sz w:val="22"/>
          <w:szCs w:val="22"/>
        </w:rPr>
        <w:t>zhodišč</w:t>
      </w:r>
      <w:r w:rsidR="00354733" w:rsidRPr="003B5ECA">
        <w:rPr>
          <w:sz w:val="22"/>
          <w:szCs w:val="22"/>
        </w:rPr>
        <w:t>no vrednost najnižje</w:t>
      </w:r>
      <w:r w:rsidRPr="003B5ECA">
        <w:rPr>
          <w:sz w:val="22"/>
          <w:szCs w:val="22"/>
        </w:rPr>
        <w:t xml:space="preserve"> ravni FEV</w:t>
      </w:r>
      <w:r w:rsidRPr="003B5ECA">
        <w:rPr>
          <w:sz w:val="22"/>
          <w:szCs w:val="22"/>
          <w:vertAlign w:val="subscript"/>
        </w:rPr>
        <w:t>1</w:t>
      </w:r>
      <w:r w:rsidRPr="003B5ECA">
        <w:rPr>
          <w:sz w:val="22"/>
          <w:szCs w:val="22"/>
        </w:rPr>
        <w:t> </w:t>
      </w:r>
      <w:r w:rsidR="00354733" w:rsidRPr="003B5ECA">
        <w:rPr>
          <w:sz w:val="22"/>
          <w:szCs w:val="22"/>
        </w:rPr>
        <w:t xml:space="preserve">pred </w:t>
      </w:r>
      <w:r w:rsidRPr="003B5ECA">
        <w:rPr>
          <w:sz w:val="22"/>
          <w:szCs w:val="22"/>
        </w:rPr>
        <w:t>naslednj</w:t>
      </w:r>
      <w:r w:rsidR="00354733" w:rsidRPr="003B5ECA">
        <w:rPr>
          <w:sz w:val="22"/>
          <w:szCs w:val="22"/>
        </w:rPr>
        <w:t>im</w:t>
      </w:r>
      <w:r w:rsidRPr="003B5ECA">
        <w:rPr>
          <w:sz w:val="22"/>
          <w:szCs w:val="22"/>
        </w:rPr>
        <w:t xml:space="preserve"> odmerk</w:t>
      </w:r>
      <w:r w:rsidR="00354733" w:rsidRPr="003B5ECA">
        <w:rPr>
          <w:sz w:val="22"/>
          <w:szCs w:val="22"/>
        </w:rPr>
        <w:t>om</w:t>
      </w:r>
      <w:r w:rsidRPr="003B5ECA">
        <w:rPr>
          <w:sz w:val="22"/>
          <w:szCs w:val="22"/>
        </w:rPr>
        <w:t xml:space="preserve"> v 12. tednu po skupinah zdravljenja za preskušanje 2 (FAS)</w:t>
      </w:r>
      <w:bookmarkEnd w:id="36"/>
      <w:r w:rsidRPr="003B5ECA">
        <w:rPr>
          <w:sz w:val="22"/>
          <w:szCs w:val="22"/>
        </w:rPr>
        <w:t xml:space="preserve"> </w:t>
      </w:r>
      <w:bookmarkEnd w:id="3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143"/>
        <w:gridCol w:w="1512"/>
        <w:gridCol w:w="1512"/>
        <w:gridCol w:w="1860"/>
        <w:gridCol w:w="1860"/>
      </w:tblGrid>
      <w:tr w:rsidR="00EC7A2B" w:rsidRPr="003B5ECA" w14:paraId="422A6062" w14:textId="77777777" w:rsidTr="00354733">
        <w:tc>
          <w:tcPr>
            <w:tcW w:w="1752" w:type="dxa"/>
            <w:vMerge w:val="restart"/>
          </w:tcPr>
          <w:p w14:paraId="03669F23" w14:textId="77777777" w:rsidR="00EC7A2B" w:rsidRPr="003B5ECA" w:rsidRDefault="00EC7A2B" w:rsidP="003C6F52">
            <w:pPr>
              <w:pStyle w:val="C-TableHeader"/>
              <w:spacing w:before="0" w:after="0"/>
              <w:rPr>
                <w:szCs w:val="22"/>
              </w:rPr>
            </w:pPr>
            <w:r w:rsidRPr="003B5ECA">
              <w:br w:type="page"/>
            </w:r>
          </w:p>
          <w:p w14:paraId="12F3B485" w14:textId="77777777" w:rsidR="00EC7A2B" w:rsidRPr="003B5ECA" w:rsidRDefault="00EC7A2B" w:rsidP="003C6F52">
            <w:pPr>
              <w:pStyle w:val="C-TableHeader"/>
              <w:spacing w:before="0" w:after="0"/>
              <w:rPr>
                <w:szCs w:val="22"/>
              </w:rPr>
            </w:pPr>
            <w:r w:rsidRPr="003B5ECA">
              <w:t>Spremenljivka</w:t>
            </w:r>
            <w:r w:rsidRPr="003B5ECA">
              <w:br/>
              <w:t xml:space="preserve">  Statistika </w:t>
            </w:r>
          </w:p>
        </w:tc>
        <w:tc>
          <w:tcPr>
            <w:tcW w:w="1143" w:type="dxa"/>
          </w:tcPr>
          <w:p w14:paraId="2A610BA3" w14:textId="77777777" w:rsidR="00EC7A2B" w:rsidRPr="003B5ECA" w:rsidRDefault="00EC7A2B" w:rsidP="003C6F52">
            <w:pPr>
              <w:spacing w:line="240" w:lineRule="auto"/>
              <w:rPr>
                <w:szCs w:val="22"/>
              </w:rPr>
            </w:pPr>
          </w:p>
        </w:tc>
        <w:tc>
          <w:tcPr>
            <w:tcW w:w="3024" w:type="dxa"/>
            <w:gridSpan w:val="2"/>
          </w:tcPr>
          <w:p w14:paraId="68084454" w14:textId="77777777" w:rsidR="00EC7A2B" w:rsidRPr="003B5ECA" w:rsidRDefault="00EC7A2B" w:rsidP="003C6F52">
            <w:pPr>
              <w:spacing w:line="240" w:lineRule="auto"/>
              <w:jc w:val="center"/>
              <w:rPr>
                <w:b/>
                <w:szCs w:val="22"/>
              </w:rPr>
            </w:pPr>
            <w:r w:rsidRPr="003B5ECA">
              <w:rPr>
                <w:b/>
                <w:szCs w:val="22"/>
              </w:rPr>
              <w:t>Fp MDPI</w:t>
            </w:r>
          </w:p>
        </w:tc>
        <w:tc>
          <w:tcPr>
            <w:tcW w:w="3720" w:type="dxa"/>
            <w:gridSpan w:val="2"/>
          </w:tcPr>
          <w:p w14:paraId="20323BBC" w14:textId="77777777" w:rsidR="00EC7A2B" w:rsidRPr="003B5ECA" w:rsidRDefault="00EC7A2B" w:rsidP="003C6F52">
            <w:pPr>
              <w:spacing w:line="240" w:lineRule="auto"/>
              <w:jc w:val="center"/>
              <w:rPr>
                <w:b/>
                <w:szCs w:val="22"/>
              </w:rPr>
            </w:pPr>
            <w:r w:rsidRPr="003B5ECA">
              <w:rPr>
                <w:b/>
                <w:szCs w:val="22"/>
              </w:rPr>
              <w:t>FS MDPI</w:t>
            </w:r>
          </w:p>
        </w:tc>
      </w:tr>
      <w:tr w:rsidR="00EC7A2B" w:rsidRPr="003B5ECA" w14:paraId="32A84E82" w14:textId="77777777" w:rsidTr="00354733">
        <w:tc>
          <w:tcPr>
            <w:tcW w:w="1752" w:type="dxa"/>
            <w:vMerge/>
            <w:vAlign w:val="center"/>
          </w:tcPr>
          <w:p w14:paraId="6EC05535" w14:textId="77777777" w:rsidR="00EC7A2B" w:rsidRPr="003B5ECA" w:rsidRDefault="00EC7A2B" w:rsidP="003C6F52">
            <w:pPr>
              <w:pStyle w:val="C-TableHeader"/>
              <w:spacing w:before="0" w:after="0"/>
              <w:rPr>
                <w:szCs w:val="22"/>
              </w:rPr>
            </w:pPr>
          </w:p>
        </w:tc>
        <w:tc>
          <w:tcPr>
            <w:tcW w:w="1143" w:type="dxa"/>
          </w:tcPr>
          <w:p w14:paraId="6391C8A4" w14:textId="77777777" w:rsidR="00EC7A2B" w:rsidRPr="003B5ECA" w:rsidRDefault="00EC7A2B" w:rsidP="003C6F52">
            <w:pPr>
              <w:pStyle w:val="C-TableHeader"/>
              <w:spacing w:before="0" w:after="0"/>
              <w:rPr>
                <w:szCs w:val="22"/>
              </w:rPr>
            </w:pPr>
            <w:r w:rsidRPr="003B5ECA">
              <w:t>Placebo</w:t>
            </w:r>
            <w:r w:rsidRPr="003B5ECA">
              <w:br/>
              <w:t xml:space="preserve">(N = 143) </w:t>
            </w:r>
          </w:p>
        </w:tc>
        <w:tc>
          <w:tcPr>
            <w:tcW w:w="1512" w:type="dxa"/>
          </w:tcPr>
          <w:p w14:paraId="6ACB151D" w14:textId="77777777" w:rsidR="00EC7A2B" w:rsidRPr="003B5ECA" w:rsidRDefault="00EC7A2B" w:rsidP="003C6F52">
            <w:pPr>
              <w:pStyle w:val="C-TableHeader"/>
              <w:spacing w:before="0" w:after="0"/>
              <w:rPr>
                <w:szCs w:val="22"/>
              </w:rPr>
            </w:pPr>
            <w:r w:rsidRPr="003B5ECA">
              <w:t>113 mikrogramov BID</w:t>
            </w:r>
            <w:r w:rsidRPr="003B5ECA">
              <w:br/>
              <w:t xml:space="preserve">(N = 145) </w:t>
            </w:r>
          </w:p>
        </w:tc>
        <w:tc>
          <w:tcPr>
            <w:tcW w:w="1512" w:type="dxa"/>
          </w:tcPr>
          <w:p w14:paraId="0BF5FC10" w14:textId="77777777" w:rsidR="00EC7A2B" w:rsidRPr="003B5ECA" w:rsidRDefault="00EC7A2B" w:rsidP="003C6F52">
            <w:pPr>
              <w:pStyle w:val="C-TableHeader"/>
              <w:spacing w:before="0" w:after="0"/>
              <w:rPr>
                <w:szCs w:val="22"/>
              </w:rPr>
            </w:pPr>
            <w:r w:rsidRPr="003B5ECA">
              <w:t>232 mikrogramov dvakrat na dan</w:t>
            </w:r>
            <w:r w:rsidRPr="003B5ECA">
              <w:br/>
              <w:t xml:space="preserve">(N = 146) </w:t>
            </w:r>
          </w:p>
        </w:tc>
        <w:tc>
          <w:tcPr>
            <w:tcW w:w="1860" w:type="dxa"/>
          </w:tcPr>
          <w:p w14:paraId="76D3B578" w14:textId="77777777" w:rsidR="00EC7A2B" w:rsidRPr="003B5ECA" w:rsidRDefault="00EC7A2B" w:rsidP="003C6F52">
            <w:pPr>
              <w:pStyle w:val="C-TableHeader"/>
              <w:spacing w:before="0" w:after="0"/>
              <w:rPr>
                <w:szCs w:val="22"/>
              </w:rPr>
            </w:pPr>
            <w:r w:rsidRPr="003B5ECA">
              <w:t>14/113 mikrogramov BID</w:t>
            </w:r>
            <w:r w:rsidRPr="003B5ECA">
              <w:br/>
              <w:t xml:space="preserve">(N = 141) </w:t>
            </w:r>
          </w:p>
        </w:tc>
        <w:tc>
          <w:tcPr>
            <w:tcW w:w="1860" w:type="dxa"/>
          </w:tcPr>
          <w:p w14:paraId="32E5BD9F" w14:textId="77777777" w:rsidR="00EC7A2B" w:rsidRPr="003B5ECA" w:rsidRDefault="00EC7A2B" w:rsidP="003C6F52">
            <w:pPr>
              <w:pStyle w:val="C-TableHeader"/>
              <w:spacing w:before="0" w:after="0"/>
              <w:rPr>
                <w:szCs w:val="22"/>
              </w:rPr>
            </w:pPr>
            <w:r w:rsidRPr="003B5ECA">
              <w:t>14/232 mikrogramov BID</w:t>
            </w:r>
            <w:r w:rsidRPr="003B5ECA">
              <w:br/>
              <w:t xml:space="preserve">(N = 145) </w:t>
            </w:r>
          </w:p>
        </w:tc>
      </w:tr>
      <w:tr w:rsidR="00EC7A2B" w:rsidRPr="003B5ECA" w14:paraId="4AC901EA" w14:textId="77777777" w:rsidTr="00354733">
        <w:tc>
          <w:tcPr>
            <w:tcW w:w="1752" w:type="dxa"/>
            <w:vAlign w:val="center"/>
          </w:tcPr>
          <w:p w14:paraId="7DD8B195" w14:textId="1F628C02" w:rsidR="00EC7A2B" w:rsidRPr="003B5ECA" w:rsidRDefault="00EC7A2B" w:rsidP="003C6F52">
            <w:pPr>
              <w:pStyle w:val="C-TableText"/>
              <w:spacing w:before="0" w:after="0"/>
              <w:rPr>
                <w:rFonts w:cs="Times New Roman"/>
                <w:b/>
                <w:szCs w:val="22"/>
              </w:rPr>
            </w:pPr>
            <w:r w:rsidRPr="003B5ECA">
              <w:rPr>
                <w:b/>
                <w:szCs w:val="22"/>
              </w:rPr>
              <w:t xml:space="preserve">Sprememba </w:t>
            </w:r>
            <w:r w:rsidR="00354733" w:rsidRPr="003B5ECA">
              <w:rPr>
                <w:b/>
                <w:szCs w:val="22"/>
              </w:rPr>
              <w:t xml:space="preserve">najnižje vrednosti </w:t>
            </w:r>
            <w:r w:rsidRPr="003B5ECA">
              <w:rPr>
                <w:b/>
                <w:szCs w:val="22"/>
              </w:rPr>
              <w:t>FEV</w:t>
            </w:r>
            <w:r w:rsidRPr="003B5ECA">
              <w:rPr>
                <w:b/>
                <w:szCs w:val="22"/>
                <w:vertAlign w:val="subscript"/>
              </w:rPr>
              <w:t>1</w:t>
            </w:r>
            <w:r w:rsidRPr="003B5ECA">
              <w:rPr>
                <w:b/>
                <w:szCs w:val="22"/>
              </w:rPr>
              <w:t> </w:t>
            </w:r>
            <w:r w:rsidR="00354733" w:rsidRPr="003B5ECA">
              <w:rPr>
                <w:b/>
                <w:szCs w:val="22"/>
              </w:rPr>
              <w:t xml:space="preserve">pred naslednjim </w:t>
            </w:r>
            <w:r w:rsidRPr="003B5ECA">
              <w:rPr>
                <w:b/>
                <w:szCs w:val="22"/>
              </w:rPr>
              <w:t>odmerk</w:t>
            </w:r>
            <w:r w:rsidR="00354733" w:rsidRPr="003B5ECA">
              <w:rPr>
                <w:b/>
                <w:szCs w:val="22"/>
              </w:rPr>
              <w:t>om</w:t>
            </w:r>
            <w:r w:rsidRPr="003B5ECA">
              <w:rPr>
                <w:b/>
                <w:szCs w:val="22"/>
              </w:rPr>
              <w:t xml:space="preserve"> (</w:t>
            </w:r>
            <w:r w:rsidR="00354733" w:rsidRPr="003B5ECA">
              <w:rPr>
                <w:b/>
                <w:szCs w:val="22"/>
              </w:rPr>
              <w:t>l</w:t>
            </w:r>
            <w:r w:rsidRPr="003B5ECA">
              <w:rPr>
                <w:b/>
                <w:szCs w:val="22"/>
              </w:rPr>
              <w:t>) v 12. tednu</w:t>
            </w:r>
          </w:p>
        </w:tc>
        <w:tc>
          <w:tcPr>
            <w:tcW w:w="1143" w:type="dxa"/>
          </w:tcPr>
          <w:p w14:paraId="7D219198" w14:textId="77777777" w:rsidR="00EC7A2B" w:rsidRPr="003B5ECA" w:rsidRDefault="00EC7A2B" w:rsidP="003C6F52">
            <w:pPr>
              <w:spacing w:line="240" w:lineRule="auto"/>
              <w:rPr>
                <w:szCs w:val="22"/>
              </w:rPr>
            </w:pPr>
          </w:p>
        </w:tc>
        <w:tc>
          <w:tcPr>
            <w:tcW w:w="1512" w:type="dxa"/>
          </w:tcPr>
          <w:p w14:paraId="0BDB66CA" w14:textId="77777777" w:rsidR="00EC7A2B" w:rsidRPr="003B5ECA" w:rsidRDefault="00EC7A2B" w:rsidP="003C6F52">
            <w:pPr>
              <w:spacing w:line="240" w:lineRule="auto"/>
              <w:rPr>
                <w:szCs w:val="22"/>
              </w:rPr>
            </w:pPr>
          </w:p>
        </w:tc>
        <w:tc>
          <w:tcPr>
            <w:tcW w:w="1512" w:type="dxa"/>
          </w:tcPr>
          <w:p w14:paraId="7B02FC84" w14:textId="77777777" w:rsidR="00EC7A2B" w:rsidRPr="003B5ECA" w:rsidRDefault="00EC7A2B" w:rsidP="003C6F52">
            <w:pPr>
              <w:spacing w:line="240" w:lineRule="auto"/>
              <w:rPr>
                <w:szCs w:val="22"/>
              </w:rPr>
            </w:pPr>
          </w:p>
        </w:tc>
        <w:tc>
          <w:tcPr>
            <w:tcW w:w="1860" w:type="dxa"/>
          </w:tcPr>
          <w:p w14:paraId="3C9E4971" w14:textId="77777777" w:rsidR="00EC7A2B" w:rsidRPr="003B5ECA" w:rsidRDefault="00EC7A2B" w:rsidP="003C6F52">
            <w:pPr>
              <w:spacing w:line="240" w:lineRule="auto"/>
              <w:rPr>
                <w:szCs w:val="22"/>
              </w:rPr>
            </w:pPr>
          </w:p>
        </w:tc>
        <w:tc>
          <w:tcPr>
            <w:tcW w:w="1860" w:type="dxa"/>
          </w:tcPr>
          <w:p w14:paraId="1F7446B3" w14:textId="77777777" w:rsidR="00EC7A2B" w:rsidRPr="003B5ECA" w:rsidRDefault="00EC7A2B" w:rsidP="003C6F52">
            <w:pPr>
              <w:spacing w:line="240" w:lineRule="auto"/>
              <w:rPr>
                <w:szCs w:val="22"/>
              </w:rPr>
            </w:pPr>
          </w:p>
        </w:tc>
      </w:tr>
      <w:tr w:rsidR="00EC7A2B" w:rsidRPr="003B5ECA" w14:paraId="68A2446D" w14:textId="77777777" w:rsidTr="00354733">
        <w:tc>
          <w:tcPr>
            <w:tcW w:w="1752" w:type="dxa"/>
            <w:vAlign w:val="center"/>
          </w:tcPr>
          <w:p w14:paraId="1C5B5363" w14:textId="77777777" w:rsidR="00EC7A2B" w:rsidRPr="003B5ECA" w:rsidRDefault="00EC7A2B" w:rsidP="003C6F52">
            <w:pPr>
              <w:pStyle w:val="C-TableText"/>
              <w:spacing w:before="0" w:after="0"/>
              <w:rPr>
                <w:rFonts w:cs="Times New Roman"/>
                <w:szCs w:val="22"/>
              </w:rPr>
            </w:pPr>
            <w:r w:rsidRPr="003B5ECA">
              <w:t xml:space="preserve">  Povprečje LS</w:t>
            </w:r>
          </w:p>
        </w:tc>
        <w:tc>
          <w:tcPr>
            <w:tcW w:w="1143" w:type="dxa"/>
            <w:vAlign w:val="bottom"/>
          </w:tcPr>
          <w:p w14:paraId="769ACD96" w14:textId="77777777" w:rsidR="00EC7A2B" w:rsidRPr="003B5ECA" w:rsidRDefault="00EC7A2B" w:rsidP="003C6F52">
            <w:pPr>
              <w:pStyle w:val="C-TableText"/>
              <w:spacing w:before="0" w:after="0"/>
              <w:rPr>
                <w:rFonts w:cs="Times New Roman"/>
                <w:szCs w:val="22"/>
              </w:rPr>
            </w:pPr>
            <w:r w:rsidRPr="003B5ECA">
              <w:t>-0,004</w:t>
            </w:r>
          </w:p>
        </w:tc>
        <w:tc>
          <w:tcPr>
            <w:tcW w:w="1512" w:type="dxa"/>
            <w:vAlign w:val="bottom"/>
          </w:tcPr>
          <w:p w14:paraId="2BCDDE6B" w14:textId="77777777" w:rsidR="00EC7A2B" w:rsidRPr="003B5ECA" w:rsidRDefault="00EC7A2B" w:rsidP="003C6F52">
            <w:pPr>
              <w:pStyle w:val="C-TableText"/>
              <w:spacing w:before="0" w:after="0"/>
              <w:rPr>
                <w:rFonts w:cs="Times New Roman"/>
                <w:szCs w:val="22"/>
              </w:rPr>
            </w:pPr>
            <w:r w:rsidRPr="003B5ECA">
              <w:t>0,119</w:t>
            </w:r>
          </w:p>
        </w:tc>
        <w:tc>
          <w:tcPr>
            <w:tcW w:w="1512" w:type="dxa"/>
            <w:vAlign w:val="bottom"/>
          </w:tcPr>
          <w:p w14:paraId="13DA6A24" w14:textId="77777777" w:rsidR="00EC7A2B" w:rsidRPr="003B5ECA" w:rsidRDefault="00EC7A2B" w:rsidP="003C6F52">
            <w:pPr>
              <w:pStyle w:val="C-TableText"/>
              <w:spacing w:before="0" w:after="0"/>
              <w:rPr>
                <w:rFonts w:cs="Times New Roman"/>
                <w:szCs w:val="22"/>
              </w:rPr>
            </w:pPr>
            <w:r w:rsidRPr="003B5ECA">
              <w:t>0,179</w:t>
            </w:r>
          </w:p>
        </w:tc>
        <w:tc>
          <w:tcPr>
            <w:tcW w:w="1860" w:type="dxa"/>
            <w:vAlign w:val="bottom"/>
          </w:tcPr>
          <w:p w14:paraId="3D26B48E" w14:textId="77777777" w:rsidR="00EC7A2B" w:rsidRPr="003B5ECA" w:rsidRDefault="00EC7A2B" w:rsidP="003C6F52">
            <w:pPr>
              <w:pStyle w:val="C-TableText"/>
              <w:spacing w:before="0" w:after="0"/>
              <w:rPr>
                <w:rFonts w:cs="Times New Roman"/>
                <w:szCs w:val="22"/>
              </w:rPr>
            </w:pPr>
            <w:r w:rsidRPr="003B5ECA">
              <w:t>0,271</w:t>
            </w:r>
          </w:p>
        </w:tc>
        <w:tc>
          <w:tcPr>
            <w:tcW w:w="1860" w:type="dxa"/>
            <w:vAlign w:val="bottom"/>
          </w:tcPr>
          <w:p w14:paraId="10E97E63" w14:textId="77777777" w:rsidR="00EC7A2B" w:rsidRPr="003B5ECA" w:rsidRDefault="00EC7A2B" w:rsidP="003C6F52">
            <w:pPr>
              <w:pStyle w:val="C-TableText"/>
              <w:spacing w:before="0" w:after="0"/>
              <w:rPr>
                <w:rFonts w:cs="Times New Roman"/>
                <w:szCs w:val="22"/>
              </w:rPr>
            </w:pPr>
            <w:r w:rsidRPr="003B5ECA">
              <w:t>0,272</w:t>
            </w:r>
          </w:p>
        </w:tc>
      </w:tr>
      <w:tr w:rsidR="00EC7A2B" w:rsidRPr="003B5ECA" w14:paraId="4090952F" w14:textId="77777777" w:rsidTr="00354733">
        <w:tc>
          <w:tcPr>
            <w:tcW w:w="1752" w:type="dxa"/>
            <w:vAlign w:val="center"/>
          </w:tcPr>
          <w:p w14:paraId="3427E6BC" w14:textId="77777777" w:rsidR="00EC7A2B" w:rsidRPr="003B5ECA" w:rsidRDefault="00EC7A2B" w:rsidP="003C6F52">
            <w:pPr>
              <w:pStyle w:val="C-TableText"/>
              <w:spacing w:before="0" w:after="0"/>
              <w:rPr>
                <w:rFonts w:cs="Times New Roman"/>
                <w:b/>
                <w:szCs w:val="22"/>
              </w:rPr>
            </w:pPr>
            <w:r w:rsidRPr="003B5ECA">
              <w:rPr>
                <w:b/>
                <w:szCs w:val="22"/>
              </w:rPr>
              <w:t>Primerjava s placebom</w:t>
            </w:r>
          </w:p>
        </w:tc>
        <w:tc>
          <w:tcPr>
            <w:tcW w:w="1143" w:type="dxa"/>
          </w:tcPr>
          <w:p w14:paraId="79CB8BAA" w14:textId="77777777" w:rsidR="00EC7A2B" w:rsidRPr="003B5ECA" w:rsidRDefault="00EC7A2B" w:rsidP="003C6F52">
            <w:pPr>
              <w:spacing w:line="240" w:lineRule="auto"/>
              <w:rPr>
                <w:szCs w:val="22"/>
              </w:rPr>
            </w:pPr>
          </w:p>
        </w:tc>
        <w:tc>
          <w:tcPr>
            <w:tcW w:w="1512" w:type="dxa"/>
          </w:tcPr>
          <w:p w14:paraId="10BA0301" w14:textId="77777777" w:rsidR="00EC7A2B" w:rsidRPr="003B5ECA" w:rsidRDefault="00EC7A2B" w:rsidP="003C6F52">
            <w:pPr>
              <w:spacing w:line="240" w:lineRule="auto"/>
              <w:rPr>
                <w:szCs w:val="22"/>
              </w:rPr>
            </w:pPr>
          </w:p>
        </w:tc>
        <w:tc>
          <w:tcPr>
            <w:tcW w:w="1512" w:type="dxa"/>
          </w:tcPr>
          <w:p w14:paraId="4B11F5C9" w14:textId="77777777" w:rsidR="00EC7A2B" w:rsidRPr="003B5ECA" w:rsidRDefault="00EC7A2B" w:rsidP="003C6F52">
            <w:pPr>
              <w:spacing w:line="240" w:lineRule="auto"/>
              <w:rPr>
                <w:szCs w:val="22"/>
              </w:rPr>
            </w:pPr>
          </w:p>
        </w:tc>
        <w:tc>
          <w:tcPr>
            <w:tcW w:w="1860" w:type="dxa"/>
          </w:tcPr>
          <w:p w14:paraId="0B0EF13F" w14:textId="77777777" w:rsidR="00EC7A2B" w:rsidRPr="003B5ECA" w:rsidRDefault="00EC7A2B" w:rsidP="003C6F52">
            <w:pPr>
              <w:spacing w:line="240" w:lineRule="auto"/>
              <w:rPr>
                <w:szCs w:val="22"/>
              </w:rPr>
            </w:pPr>
          </w:p>
        </w:tc>
        <w:tc>
          <w:tcPr>
            <w:tcW w:w="1860" w:type="dxa"/>
          </w:tcPr>
          <w:p w14:paraId="5749AD77" w14:textId="77777777" w:rsidR="00EC7A2B" w:rsidRPr="003B5ECA" w:rsidRDefault="00EC7A2B" w:rsidP="003C6F52">
            <w:pPr>
              <w:spacing w:line="240" w:lineRule="auto"/>
              <w:rPr>
                <w:szCs w:val="22"/>
              </w:rPr>
            </w:pPr>
          </w:p>
        </w:tc>
      </w:tr>
      <w:tr w:rsidR="00EC7A2B" w:rsidRPr="003B5ECA" w14:paraId="7DCC6AA0" w14:textId="77777777" w:rsidTr="00354733">
        <w:tc>
          <w:tcPr>
            <w:tcW w:w="1752" w:type="dxa"/>
            <w:vAlign w:val="center"/>
          </w:tcPr>
          <w:p w14:paraId="05B7F595" w14:textId="77777777" w:rsidR="00EC7A2B" w:rsidRPr="003B5ECA" w:rsidRDefault="00EC7A2B" w:rsidP="003C6F52">
            <w:pPr>
              <w:pStyle w:val="C-TableText"/>
              <w:spacing w:before="0" w:after="0"/>
              <w:rPr>
                <w:rFonts w:cs="Times New Roman"/>
                <w:szCs w:val="22"/>
              </w:rPr>
            </w:pPr>
            <w:r w:rsidRPr="003B5ECA">
              <w:t xml:space="preserve">  Razlika povprečja LS</w:t>
            </w:r>
          </w:p>
        </w:tc>
        <w:tc>
          <w:tcPr>
            <w:tcW w:w="1143" w:type="dxa"/>
          </w:tcPr>
          <w:p w14:paraId="7D550FDF" w14:textId="77777777" w:rsidR="00EC7A2B" w:rsidRPr="003B5ECA" w:rsidRDefault="00EC7A2B" w:rsidP="003C6F52">
            <w:pPr>
              <w:spacing w:line="240" w:lineRule="auto"/>
              <w:rPr>
                <w:szCs w:val="22"/>
              </w:rPr>
            </w:pPr>
          </w:p>
        </w:tc>
        <w:tc>
          <w:tcPr>
            <w:tcW w:w="1512" w:type="dxa"/>
            <w:vAlign w:val="bottom"/>
          </w:tcPr>
          <w:p w14:paraId="434EC770" w14:textId="77777777" w:rsidR="00EC7A2B" w:rsidRPr="003B5ECA" w:rsidRDefault="00EC7A2B" w:rsidP="003C6F52">
            <w:pPr>
              <w:pStyle w:val="C-TableText"/>
              <w:spacing w:before="0" w:after="0"/>
              <w:rPr>
                <w:rFonts w:cs="Times New Roman"/>
                <w:szCs w:val="22"/>
              </w:rPr>
            </w:pPr>
            <w:r w:rsidRPr="003B5ECA">
              <w:t>0,123</w:t>
            </w:r>
          </w:p>
        </w:tc>
        <w:tc>
          <w:tcPr>
            <w:tcW w:w="1512" w:type="dxa"/>
            <w:vAlign w:val="bottom"/>
          </w:tcPr>
          <w:p w14:paraId="4045DD0B" w14:textId="77777777" w:rsidR="00EC7A2B" w:rsidRPr="003B5ECA" w:rsidRDefault="00EC7A2B" w:rsidP="003C6F52">
            <w:pPr>
              <w:pStyle w:val="C-TableText"/>
              <w:spacing w:before="0" w:after="0"/>
              <w:rPr>
                <w:rFonts w:cs="Times New Roman"/>
                <w:szCs w:val="22"/>
              </w:rPr>
            </w:pPr>
            <w:r w:rsidRPr="003B5ECA">
              <w:t>0,183</w:t>
            </w:r>
          </w:p>
        </w:tc>
        <w:tc>
          <w:tcPr>
            <w:tcW w:w="1860" w:type="dxa"/>
            <w:vAlign w:val="bottom"/>
          </w:tcPr>
          <w:p w14:paraId="533DC22A" w14:textId="77777777" w:rsidR="00EC7A2B" w:rsidRPr="003B5ECA" w:rsidRDefault="00EC7A2B" w:rsidP="003C6F52">
            <w:pPr>
              <w:pStyle w:val="C-TableText"/>
              <w:spacing w:before="0" w:after="0"/>
              <w:rPr>
                <w:rFonts w:cs="Times New Roman"/>
                <w:szCs w:val="22"/>
              </w:rPr>
            </w:pPr>
            <w:r w:rsidRPr="003B5ECA">
              <w:t>0,274</w:t>
            </w:r>
          </w:p>
        </w:tc>
        <w:tc>
          <w:tcPr>
            <w:tcW w:w="1860" w:type="dxa"/>
            <w:vAlign w:val="bottom"/>
          </w:tcPr>
          <w:p w14:paraId="034EB6EE" w14:textId="77777777" w:rsidR="00EC7A2B" w:rsidRPr="003B5ECA" w:rsidRDefault="00EC7A2B" w:rsidP="003C6F52">
            <w:pPr>
              <w:pStyle w:val="C-TableText"/>
              <w:spacing w:before="0" w:after="0"/>
              <w:rPr>
                <w:rFonts w:cs="Times New Roman"/>
                <w:szCs w:val="22"/>
              </w:rPr>
            </w:pPr>
            <w:r w:rsidRPr="003B5ECA">
              <w:t>0,276</w:t>
            </w:r>
          </w:p>
        </w:tc>
      </w:tr>
      <w:tr w:rsidR="00EC7A2B" w:rsidRPr="003B5ECA" w14:paraId="33B90507" w14:textId="77777777" w:rsidTr="00354733">
        <w:tc>
          <w:tcPr>
            <w:tcW w:w="1752" w:type="dxa"/>
            <w:vAlign w:val="center"/>
          </w:tcPr>
          <w:p w14:paraId="262375BD" w14:textId="77777777" w:rsidR="00EC7A2B" w:rsidRPr="003B5ECA" w:rsidRDefault="00EC7A2B" w:rsidP="003C6F52">
            <w:pPr>
              <w:pStyle w:val="C-TableText"/>
              <w:spacing w:before="0" w:after="0"/>
              <w:rPr>
                <w:rFonts w:cs="Times New Roman"/>
                <w:szCs w:val="22"/>
              </w:rPr>
            </w:pPr>
            <w:r w:rsidRPr="003B5ECA">
              <w:t xml:space="preserve">  95</w:t>
            </w:r>
            <w:r w:rsidRPr="003B5ECA">
              <w:noBreakHyphen/>
              <w:t>odstotni IZ</w:t>
            </w:r>
          </w:p>
        </w:tc>
        <w:tc>
          <w:tcPr>
            <w:tcW w:w="1143" w:type="dxa"/>
          </w:tcPr>
          <w:p w14:paraId="39689692" w14:textId="77777777" w:rsidR="00EC7A2B" w:rsidRPr="003B5ECA" w:rsidRDefault="00EC7A2B" w:rsidP="003C6F52">
            <w:pPr>
              <w:spacing w:line="240" w:lineRule="auto"/>
              <w:rPr>
                <w:szCs w:val="22"/>
              </w:rPr>
            </w:pPr>
          </w:p>
        </w:tc>
        <w:tc>
          <w:tcPr>
            <w:tcW w:w="1512" w:type="dxa"/>
            <w:vAlign w:val="bottom"/>
          </w:tcPr>
          <w:p w14:paraId="7C6540BE" w14:textId="77777777" w:rsidR="00EC7A2B" w:rsidRPr="003B5ECA" w:rsidRDefault="00EC7A2B" w:rsidP="003C6F52">
            <w:pPr>
              <w:pStyle w:val="C-TableText"/>
              <w:spacing w:before="0" w:after="0"/>
              <w:rPr>
                <w:rFonts w:cs="Times New Roman"/>
                <w:szCs w:val="22"/>
              </w:rPr>
            </w:pPr>
            <w:r w:rsidRPr="003B5ECA">
              <w:t>(0,038; 0,208)</w:t>
            </w:r>
          </w:p>
        </w:tc>
        <w:tc>
          <w:tcPr>
            <w:tcW w:w="1512" w:type="dxa"/>
            <w:vAlign w:val="bottom"/>
          </w:tcPr>
          <w:p w14:paraId="5371B3D4" w14:textId="77777777" w:rsidR="00EC7A2B" w:rsidRPr="003B5ECA" w:rsidRDefault="00EC7A2B" w:rsidP="003C6F52">
            <w:pPr>
              <w:pStyle w:val="C-TableText"/>
              <w:spacing w:before="0" w:after="0"/>
              <w:rPr>
                <w:rFonts w:cs="Times New Roman"/>
                <w:szCs w:val="22"/>
              </w:rPr>
            </w:pPr>
            <w:r w:rsidRPr="003B5ECA">
              <w:t>(0,098; 0,268)</w:t>
            </w:r>
          </w:p>
        </w:tc>
        <w:tc>
          <w:tcPr>
            <w:tcW w:w="1860" w:type="dxa"/>
            <w:vAlign w:val="bottom"/>
          </w:tcPr>
          <w:p w14:paraId="4C0CC121" w14:textId="77777777" w:rsidR="00EC7A2B" w:rsidRPr="003B5ECA" w:rsidRDefault="00EC7A2B" w:rsidP="003C6F52">
            <w:pPr>
              <w:pStyle w:val="C-TableText"/>
              <w:spacing w:before="0" w:after="0"/>
              <w:rPr>
                <w:rFonts w:cs="Times New Roman"/>
                <w:szCs w:val="22"/>
              </w:rPr>
            </w:pPr>
            <w:r w:rsidRPr="003B5ECA">
              <w:t>(0,189; 0,360)</w:t>
            </w:r>
          </w:p>
        </w:tc>
        <w:tc>
          <w:tcPr>
            <w:tcW w:w="1860" w:type="dxa"/>
            <w:vAlign w:val="bottom"/>
          </w:tcPr>
          <w:p w14:paraId="2059E528" w14:textId="77777777" w:rsidR="00EC7A2B" w:rsidRPr="003B5ECA" w:rsidRDefault="00EC7A2B" w:rsidP="003C6F52">
            <w:pPr>
              <w:pStyle w:val="C-TableText"/>
              <w:spacing w:before="0" w:after="0"/>
              <w:rPr>
                <w:rFonts w:cs="Times New Roman"/>
                <w:szCs w:val="22"/>
              </w:rPr>
            </w:pPr>
            <w:r w:rsidRPr="003B5ECA">
              <w:t>(0,191; 0,361)</w:t>
            </w:r>
          </w:p>
        </w:tc>
      </w:tr>
      <w:tr w:rsidR="00EC7A2B" w:rsidRPr="003B5ECA" w14:paraId="1D8DB611" w14:textId="77777777" w:rsidTr="00354733">
        <w:tc>
          <w:tcPr>
            <w:tcW w:w="1752" w:type="dxa"/>
            <w:vAlign w:val="center"/>
          </w:tcPr>
          <w:p w14:paraId="5C029AAF" w14:textId="77777777" w:rsidR="00EC7A2B" w:rsidRPr="003B5ECA" w:rsidRDefault="00EC7A2B" w:rsidP="003C6F52">
            <w:pPr>
              <w:pStyle w:val="C-TableText"/>
              <w:spacing w:before="0" w:after="0"/>
              <w:rPr>
                <w:rFonts w:cs="Times New Roman"/>
                <w:szCs w:val="22"/>
              </w:rPr>
            </w:pPr>
            <w:r w:rsidRPr="003B5ECA">
              <w:t xml:space="preserve">  vrednost p</w:t>
            </w:r>
          </w:p>
        </w:tc>
        <w:tc>
          <w:tcPr>
            <w:tcW w:w="1143" w:type="dxa"/>
          </w:tcPr>
          <w:p w14:paraId="6AF50DCE" w14:textId="77777777" w:rsidR="00EC7A2B" w:rsidRPr="003B5ECA" w:rsidRDefault="00EC7A2B" w:rsidP="003C6F52">
            <w:pPr>
              <w:spacing w:line="240" w:lineRule="auto"/>
              <w:rPr>
                <w:szCs w:val="22"/>
              </w:rPr>
            </w:pPr>
          </w:p>
        </w:tc>
        <w:tc>
          <w:tcPr>
            <w:tcW w:w="1512" w:type="dxa"/>
            <w:vAlign w:val="bottom"/>
          </w:tcPr>
          <w:p w14:paraId="561F76B2" w14:textId="77777777" w:rsidR="00EC7A2B" w:rsidRPr="003B5ECA" w:rsidRDefault="00EC7A2B" w:rsidP="003C6F52">
            <w:pPr>
              <w:pStyle w:val="C-TableText"/>
              <w:spacing w:before="0" w:after="0"/>
              <w:rPr>
                <w:rFonts w:cs="Times New Roman"/>
                <w:szCs w:val="22"/>
              </w:rPr>
            </w:pPr>
            <w:r w:rsidRPr="003B5ECA">
              <w:t>0,0047</w:t>
            </w:r>
          </w:p>
        </w:tc>
        <w:tc>
          <w:tcPr>
            <w:tcW w:w="1512" w:type="dxa"/>
            <w:vAlign w:val="bottom"/>
          </w:tcPr>
          <w:p w14:paraId="10196302" w14:textId="77777777" w:rsidR="00EC7A2B" w:rsidRPr="003B5ECA" w:rsidRDefault="00EC7A2B" w:rsidP="003C6F52">
            <w:pPr>
              <w:pStyle w:val="C-TableText"/>
              <w:spacing w:before="0" w:after="0"/>
              <w:rPr>
                <w:rFonts w:cs="Times New Roman"/>
                <w:szCs w:val="22"/>
              </w:rPr>
            </w:pPr>
            <w:r w:rsidRPr="003B5ECA">
              <w:t>0,0000</w:t>
            </w:r>
          </w:p>
        </w:tc>
        <w:tc>
          <w:tcPr>
            <w:tcW w:w="1860" w:type="dxa"/>
            <w:vAlign w:val="bottom"/>
          </w:tcPr>
          <w:p w14:paraId="38F7FD1F" w14:textId="77777777" w:rsidR="00EC7A2B" w:rsidRPr="003B5ECA" w:rsidRDefault="00EC7A2B" w:rsidP="003C6F52">
            <w:pPr>
              <w:pStyle w:val="C-TableText"/>
              <w:spacing w:before="0" w:after="0"/>
              <w:rPr>
                <w:rFonts w:cs="Times New Roman"/>
                <w:szCs w:val="22"/>
              </w:rPr>
            </w:pPr>
            <w:r w:rsidRPr="003B5ECA">
              <w:t>0,0000</w:t>
            </w:r>
          </w:p>
        </w:tc>
        <w:tc>
          <w:tcPr>
            <w:tcW w:w="1860" w:type="dxa"/>
            <w:vAlign w:val="bottom"/>
          </w:tcPr>
          <w:p w14:paraId="1CB66D59" w14:textId="77777777" w:rsidR="00EC7A2B" w:rsidRPr="003B5ECA" w:rsidRDefault="00EC7A2B" w:rsidP="003C6F52">
            <w:pPr>
              <w:pStyle w:val="C-TableText"/>
              <w:spacing w:before="0" w:after="0"/>
              <w:rPr>
                <w:rFonts w:cs="Times New Roman"/>
                <w:szCs w:val="22"/>
              </w:rPr>
            </w:pPr>
            <w:r w:rsidRPr="003B5ECA">
              <w:t>0,0000</w:t>
            </w:r>
          </w:p>
        </w:tc>
      </w:tr>
      <w:tr w:rsidR="00EC7A2B" w:rsidRPr="003B5ECA" w14:paraId="6509029F" w14:textId="77777777" w:rsidTr="00354733">
        <w:tc>
          <w:tcPr>
            <w:tcW w:w="1752" w:type="dxa"/>
            <w:vAlign w:val="center"/>
          </w:tcPr>
          <w:p w14:paraId="608E6FA2" w14:textId="77777777" w:rsidR="00EC7A2B" w:rsidRPr="003B5ECA" w:rsidRDefault="00EC7A2B" w:rsidP="003C6F52">
            <w:pPr>
              <w:pStyle w:val="C-TableText"/>
              <w:spacing w:before="0" w:after="0"/>
              <w:rPr>
                <w:rFonts w:cs="Times New Roman"/>
                <w:b/>
                <w:szCs w:val="22"/>
              </w:rPr>
            </w:pPr>
            <w:r w:rsidRPr="003B5ECA">
              <w:rPr>
                <w:b/>
                <w:szCs w:val="22"/>
              </w:rPr>
              <w:t xml:space="preserve">Primerjava s Fp MDPI </w:t>
            </w:r>
          </w:p>
        </w:tc>
        <w:tc>
          <w:tcPr>
            <w:tcW w:w="1143" w:type="dxa"/>
          </w:tcPr>
          <w:p w14:paraId="535D824D" w14:textId="77777777" w:rsidR="00EC7A2B" w:rsidRPr="003B5ECA" w:rsidRDefault="00EC7A2B" w:rsidP="003C6F52">
            <w:pPr>
              <w:spacing w:line="240" w:lineRule="auto"/>
              <w:rPr>
                <w:szCs w:val="22"/>
              </w:rPr>
            </w:pPr>
          </w:p>
        </w:tc>
        <w:tc>
          <w:tcPr>
            <w:tcW w:w="1512" w:type="dxa"/>
          </w:tcPr>
          <w:p w14:paraId="455CA5C1" w14:textId="77777777" w:rsidR="00EC7A2B" w:rsidRPr="003B5ECA" w:rsidRDefault="00EC7A2B" w:rsidP="003C6F52">
            <w:pPr>
              <w:spacing w:line="240" w:lineRule="auto"/>
              <w:rPr>
                <w:szCs w:val="22"/>
              </w:rPr>
            </w:pPr>
          </w:p>
        </w:tc>
        <w:tc>
          <w:tcPr>
            <w:tcW w:w="1512" w:type="dxa"/>
          </w:tcPr>
          <w:p w14:paraId="0E4FB887" w14:textId="77777777" w:rsidR="00EC7A2B" w:rsidRPr="003B5ECA" w:rsidRDefault="00EC7A2B" w:rsidP="003C6F52">
            <w:pPr>
              <w:spacing w:line="240" w:lineRule="auto"/>
              <w:rPr>
                <w:szCs w:val="22"/>
              </w:rPr>
            </w:pPr>
          </w:p>
        </w:tc>
        <w:tc>
          <w:tcPr>
            <w:tcW w:w="1860" w:type="dxa"/>
          </w:tcPr>
          <w:p w14:paraId="2366DD99" w14:textId="77777777" w:rsidR="00EC7A2B" w:rsidRPr="003B5ECA" w:rsidRDefault="00EC7A2B" w:rsidP="003C6F52">
            <w:pPr>
              <w:spacing w:line="240" w:lineRule="auto"/>
              <w:rPr>
                <w:szCs w:val="22"/>
              </w:rPr>
            </w:pPr>
          </w:p>
        </w:tc>
        <w:tc>
          <w:tcPr>
            <w:tcW w:w="1860" w:type="dxa"/>
          </w:tcPr>
          <w:p w14:paraId="3C500628" w14:textId="77777777" w:rsidR="00EC7A2B" w:rsidRPr="003B5ECA" w:rsidRDefault="00EC7A2B" w:rsidP="003C6F52">
            <w:pPr>
              <w:spacing w:line="240" w:lineRule="auto"/>
              <w:rPr>
                <w:szCs w:val="22"/>
              </w:rPr>
            </w:pPr>
          </w:p>
        </w:tc>
      </w:tr>
      <w:tr w:rsidR="00EC7A2B" w:rsidRPr="003B5ECA" w14:paraId="185BA7F0" w14:textId="77777777" w:rsidTr="00354733">
        <w:tc>
          <w:tcPr>
            <w:tcW w:w="1752" w:type="dxa"/>
            <w:vAlign w:val="center"/>
          </w:tcPr>
          <w:p w14:paraId="25B682A7" w14:textId="77777777" w:rsidR="00EC7A2B" w:rsidRPr="003B5ECA" w:rsidRDefault="00EC7A2B" w:rsidP="003C6F52">
            <w:pPr>
              <w:pStyle w:val="C-TableText"/>
              <w:spacing w:before="0" w:after="0"/>
              <w:rPr>
                <w:rFonts w:cs="Times New Roman"/>
                <w:szCs w:val="22"/>
              </w:rPr>
            </w:pPr>
          </w:p>
        </w:tc>
        <w:tc>
          <w:tcPr>
            <w:tcW w:w="1143" w:type="dxa"/>
          </w:tcPr>
          <w:p w14:paraId="65BF01EE" w14:textId="77777777" w:rsidR="00EC7A2B" w:rsidRPr="003B5ECA" w:rsidRDefault="00EC7A2B" w:rsidP="003C6F52">
            <w:pPr>
              <w:spacing w:line="240" w:lineRule="auto"/>
              <w:rPr>
                <w:szCs w:val="22"/>
              </w:rPr>
            </w:pPr>
          </w:p>
        </w:tc>
        <w:tc>
          <w:tcPr>
            <w:tcW w:w="1512" w:type="dxa"/>
          </w:tcPr>
          <w:p w14:paraId="6BB9E951" w14:textId="77777777" w:rsidR="00EC7A2B" w:rsidRPr="003B5ECA" w:rsidRDefault="00EC7A2B" w:rsidP="003C6F52">
            <w:pPr>
              <w:spacing w:line="240" w:lineRule="auto"/>
              <w:rPr>
                <w:szCs w:val="22"/>
              </w:rPr>
            </w:pPr>
          </w:p>
        </w:tc>
        <w:tc>
          <w:tcPr>
            <w:tcW w:w="1512" w:type="dxa"/>
          </w:tcPr>
          <w:p w14:paraId="5638AACE" w14:textId="77777777" w:rsidR="00EC7A2B" w:rsidRPr="003B5ECA" w:rsidRDefault="00EC7A2B" w:rsidP="003C6F52">
            <w:pPr>
              <w:spacing w:line="240" w:lineRule="auto"/>
              <w:rPr>
                <w:szCs w:val="22"/>
              </w:rPr>
            </w:pPr>
          </w:p>
        </w:tc>
        <w:tc>
          <w:tcPr>
            <w:tcW w:w="1860" w:type="dxa"/>
            <w:vAlign w:val="bottom"/>
          </w:tcPr>
          <w:p w14:paraId="56FD8DB5" w14:textId="77777777" w:rsidR="00EC7A2B" w:rsidRPr="003B5ECA" w:rsidRDefault="00EC7A2B" w:rsidP="003C6F52">
            <w:pPr>
              <w:pStyle w:val="C-TableText"/>
              <w:spacing w:before="0" w:after="0"/>
              <w:rPr>
                <w:rFonts w:cs="Times New Roman"/>
                <w:szCs w:val="22"/>
              </w:rPr>
            </w:pPr>
            <w:r w:rsidRPr="003B5ECA">
              <w:t>V primerjavi z 113 mikrogramov:</w:t>
            </w:r>
          </w:p>
        </w:tc>
        <w:tc>
          <w:tcPr>
            <w:tcW w:w="1860" w:type="dxa"/>
            <w:vAlign w:val="bottom"/>
          </w:tcPr>
          <w:p w14:paraId="58322FAB" w14:textId="77777777" w:rsidR="00EC7A2B" w:rsidRPr="003B5ECA" w:rsidRDefault="00EC7A2B" w:rsidP="003C6F52">
            <w:pPr>
              <w:pStyle w:val="C-TableText"/>
              <w:spacing w:before="0" w:after="0"/>
              <w:rPr>
                <w:rFonts w:cs="Times New Roman"/>
                <w:szCs w:val="22"/>
              </w:rPr>
            </w:pPr>
            <w:r w:rsidRPr="003B5ECA">
              <w:t xml:space="preserve"> V primerjavi z 232 mikrogramov:</w:t>
            </w:r>
          </w:p>
        </w:tc>
      </w:tr>
      <w:tr w:rsidR="00EC7A2B" w:rsidRPr="003B5ECA" w14:paraId="08FDD3E8" w14:textId="77777777" w:rsidTr="00354733">
        <w:tc>
          <w:tcPr>
            <w:tcW w:w="1752" w:type="dxa"/>
            <w:vAlign w:val="center"/>
          </w:tcPr>
          <w:p w14:paraId="0F465C7C" w14:textId="77777777" w:rsidR="00EC7A2B" w:rsidRPr="003B5ECA" w:rsidRDefault="00EC7A2B" w:rsidP="003C6F52">
            <w:pPr>
              <w:pStyle w:val="C-TableText"/>
              <w:spacing w:before="0" w:after="0"/>
              <w:rPr>
                <w:rFonts w:cs="Times New Roman"/>
                <w:szCs w:val="22"/>
              </w:rPr>
            </w:pPr>
            <w:r w:rsidRPr="003B5ECA">
              <w:t xml:space="preserve">  Razlika povprečja LS</w:t>
            </w:r>
          </w:p>
        </w:tc>
        <w:tc>
          <w:tcPr>
            <w:tcW w:w="1143" w:type="dxa"/>
          </w:tcPr>
          <w:p w14:paraId="1956C0AA" w14:textId="77777777" w:rsidR="00EC7A2B" w:rsidRPr="003B5ECA" w:rsidRDefault="00EC7A2B" w:rsidP="003C6F52">
            <w:pPr>
              <w:spacing w:line="240" w:lineRule="auto"/>
              <w:rPr>
                <w:szCs w:val="22"/>
              </w:rPr>
            </w:pPr>
          </w:p>
        </w:tc>
        <w:tc>
          <w:tcPr>
            <w:tcW w:w="1512" w:type="dxa"/>
          </w:tcPr>
          <w:p w14:paraId="3029F567" w14:textId="77777777" w:rsidR="00EC7A2B" w:rsidRPr="003B5ECA" w:rsidRDefault="00EC7A2B" w:rsidP="003C6F52">
            <w:pPr>
              <w:spacing w:line="240" w:lineRule="auto"/>
              <w:rPr>
                <w:szCs w:val="22"/>
              </w:rPr>
            </w:pPr>
          </w:p>
        </w:tc>
        <w:tc>
          <w:tcPr>
            <w:tcW w:w="1512" w:type="dxa"/>
          </w:tcPr>
          <w:p w14:paraId="54B83A5F" w14:textId="77777777" w:rsidR="00EC7A2B" w:rsidRPr="003B5ECA" w:rsidRDefault="00EC7A2B" w:rsidP="003C6F52">
            <w:pPr>
              <w:spacing w:line="240" w:lineRule="auto"/>
              <w:rPr>
                <w:szCs w:val="22"/>
              </w:rPr>
            </w:pPr>
          </w:p>
        </w:tc>
        <w:tc>
          <w:tcPr>
            <w:tcW w:w="1860" w:type="dxa"/>
            <w:vAlign w:val="bottom"/>
          </w:tcPr>
          <w:p w14:paraId="3AA43311" w14:textId="77777777" w:rsidR="00EC7A2B" w:rsidRPr="003B5ECA" w:rsidRDefault="00EC7A2B" w:rsidP="003C6F52">
            <w:pPr>
              <w:pStyle w:val="C-TableText"/>
              <w:spacing w:before="0" w:after="0"/>
              <w:rPr>
                <w:rFonts w:cs="Times New Roman"/>
                <w:szCs w:val="22"/>
              </w:rPr>
            </w:pPr>
            <w:r w:rsidRPr="003B5ECA">
              <w:t>0,152</w:t>
            </w:r>
          </w:p>
        </w:tc>
        <w:tc>
          <w:tcPr>
            <w:tcW w:w="1860" w:type="dxa"/>
            <w:vAlign w:val="bottom"/>
          </w:tcPr>
          <w:p w14:paraId="4847E3E0" w14:textId="77777777" w:rsidR="00EC7A2B" w:rsidRPr="003B5ECA" w:rsidRDefault="00EC7A2B" w:rsidP="003C6F52">
            <w:pPr>
              <w:pStyle w:val="C-TableText"/>
              <w:spacing w:before="0" w:after="0"/>
              <w:rPr>
                <w:rFonts w:cs="Times New Roman"/>
                <w:szCs w:val="22"/>
              </w:rPr>
            </w:pPr>
            <w:r w:rsidRPr="003B5ECA">
              <w:t>0,093</w:t>
            </w:r>
          </w:p>
        </w:tc>
      </w:tr>
      <w:tr w:rsidR="00EC7A2B" w:rsidRPr="003B5ECA" w14:paraId="5960B09B" w14:textId="77777777" w:rsidTr="00354733">
        <w:tc>
          <w:tcPr>
            <w:tcW w:w="1752" w:type="dxa"/>
            <w:vAlign w:val="center"/>
          </w:tcPr>
          <w:p w14:paraId="0CB7225B" w14:textId="77777777" w:rsidR="00EC7A2B" w:rsidRPr="003B5ECA" w:rsidRDefault="00EC7A2B" w:rsidP="003C6F52">
            <w:pPr>
              <w:pStyle w:val="C-TableText"/>
              <w:spacing w:before="0" w:after="0"/>
              <w:rPr>
                <w:rFonts w:cs="Times New Roman"/>
                <w:szCs w:val="22"/>
              </w:rPr>
            </w:pPr>
            <w:r w:rsidRPr="003B5ECA">
              <w:t xml:space="preserve">  95</w:t>
            </w:r>
            <w:r w:rsidRPr="003B5ECA">
              <w:noBreakHyphen/>
              <w:t>odstotni IZ</w:t>
            </w:r>
          </w:p>
        </w:tc>
        <w:tc>
          <w:tcPr>
            <w:tcW w:w="1143" w:type="dxa"/>
          </w:tcPr>
          <w:p w14:paraId="68ADC3F0" w14:textId="77777777" w:rsidR="00EC7A2B" w:rsidRPr="003B5ECA" w:rsidRDefault="00EC7A2B" w:rsidP="003C6F52">
            <w:pPr>
              <w:spacing w:line="240" w:lineRule="auto"/>
              <w:rPr>
                <w:szCs w:val="22"/>
              </w:rPr>
            </w:pPr>
          </w:p>
        </w:tc>
        <w:tc>
          <w:tcPr>
            <w:tcW w:w="1512" w:type="dxa"/>
          </w:tcPr>
          <w:p w14:paraId="6D42C7F2" w14:textId="77777777" w:rsidR="00EC7A2B" w:rsidRPr="003B5ECA" w:rsidRDefault="00EC7A2B" w:rsidP="003C6F52">
            <w:pPr>
              <w:spacing w:line="240" w:lineRule="auto"/>
              <w:rPr>
                <w:szCs w:val="22"/>
              </w:rPr>
            </w:pPr>
          </w:p>
        </w:tc>
        <w:tc>
          <w:tcPr>
            <w:tcW w:w="1512" w:type="dxa"/>
          </w:tcPr>
          <w:p w14:paraId="35FD6F1F" w14:textId="77777777" w:rsidR="00EC7A2B" w:rsidRPr="003B5ECA" w:rsidRDefault="00EC7A2B" w:rsidP="003C6F52">
            <w:pPr>
              <w:spacing w:line="240" w:lineRule="auto"/>
              <w:rPr>
                <w:szCs w:val="22"/>
              </w:rPr>
            </w:pPr>
          </w:p>
        </w:tc>
        <w:tc>
          <w:tcPr>
            <w:tcW w:w="1860" w:type="dxa"/>
            <w:vAlign w:val="bottom"/>
          </w:tcPr>
          <w:p w14:paraId="569CDACB" w14:textId="77777777" w:rsidR="00EC7A2B" w:rsidRPr="003B5ECA" w:rsidRDefault="00EC7A2B" w:rsidP="003C6F52">
            <w:pPr>
              <w:pStyle w:val="C-TableText"/>
              <w:spacing w:before="0" w:after="0"/>
              <w:rPr>
                <w:rFonts w:cs="Times New Roman"/>
                <w:szCs w:val="22"/>
              </w:rPr>
            </w:pPr>
            <w:r w:rsidRPr="003B5ECA">
              <w:t>(0,066; 0,237)</w:t>
            </w:r>
          </w:p>
        </w:tc>
        <w:tc>
          <w:tcPr>
            <w:tcW w:w="1860" w:type="dxa"/>
            <w:vAlign w:val="bottom"/>
          </w:tcPr>
          <w:p w14:paraId="5A82721D" w14:textId="77777777" w:rsidR="00EC7A2B" w:rsidRPr="003B5ECA" w:rsidRDefault="00EC7A2B" w:rsidP="003C6F52">
            <w:pPr>
              <w:pStyle w:val="C-TableText"/>
              <w:spacing w:before="0" w:after="0"/>
              <w:rPr>
                <w:rFonts w:cs="Times New Roman"/>
                <w:szCs w:val="22"/>
              </w:rPr>
            </w:pPr>
            <w:r w:rsidRPr="003B5ECA">
              <w:t>(0,009; 0,178)</w:t>
            </w:r>
          </w:p>
        </w:tc>
      </w:tr>
      <w:tr w:rsidR="00EC7A2B" w:rsidRPr="003B5ECA" w14:paraId="1CD4ADAD" w14:textId="77777777" w:rsidTr="00354733">
        <w:tc>
          <w:tcPr>
            <w:tcW w:w="1752" w:type="dxa"/>
            <w:vAlign w:val="center"/>
          </w:tcPr>
          <w:p w14:paraId="6D63FDA0" w14:textId="77777777" w:rsidR="00EC7A2B" w:rsidRPr="003B5ECA" w:rsidRDefault="00EC7A2B" w:rsidP="003C6F52">
            <w:pPr>
              <w:pStyle w:val="C-TableText"/>
              <w:spacing w:before="0" w:after="0"/>
              <w:rPr>
                <w:rFonts w:cs="Times New Roman"/>
                <w:szCs w:val="22"/>
              </w:rPr>
            </w:pPr>
            <w:r w:rsidRPr="003B5ECA">
              <w:t xml:space="preserve">  vrednost p</w:t>
            </w:r>
          </w:p>
        </w:tc>
        <w:tc>
          <w:tcPr>
            <w:tcW w:w="1143" w:type="dxa"/>
          </w:tcPr>
          <w:p w14:paraId="3005E2BB" w14:textId="77777777" w:rsidR="00EC7A2B" w:rsidRPr="003B5ECA" w:rsidRDefault="00EC7A2B" w:rsidP="003C6F52">
            <w:pPr>
              <w:spacing w:line="240" w:lineRule="auto"/>
              <w:rPr>
                <w:szCs w:val="22"/>
              </w:rPr>
            </w:pPr>
          </w:p>
        </w:tc>
        <w:tc>
          <w:tcPr>
            <w:tcW w:w="1512" w:type="dxa"/>
          </w:tcPr>
          <w:p w14:paraId="6CD7E04B" w14:textId="77777777" w:rsidR="00EC7A2B" w:rsidRPr="003B5ECA" w:rsidRDefault="00EC7A2B" w:rsidP="003C6F52">
            <w:pPr>
              <w:spacing w:line="240" w:lineRule="auto"/>
              <w:rPr>
                <w:szCs w:val="22"/>
              </w:rPr>
            </w:pPr>
          </w:p>
        </w:tc>
        <w:tc>
          <w:tcPr>
            <w:tcW w:w="1512" w:type="dxa"/>
          </w:tcPr>
          <w:p w14:paraId="30C49E93" w14:textId="77777777" w:rsidR="00EC7A2B" w:rsidRPr="003B5ECA" w:rsidRDefault="00EC7A2B" w:rsidP="003C6F52">
            <w:pPr>
              <w:spacing w:line="240" w:lineRule="auto"/>
              <w:rPr>
                <w:szCs w:val="22"/>
              </w:rPr>
            </w:pPr>
          </w:p>
        </w:tc>
        <w:tc>
          <w:tcPr>
            <w:tcW w:w="1860" w:type="dxa"/>
            <w:vAlign w:val="bottom"/>
          </w:tcPr>
          <w:p w14:paraId="020434AA" w14:textId="77777777" w:rsidR="00EC7A2B" w:rsidRPr="003B5ECA" w:rsidRDefault="00EC7A2B" w:rsidP="003C6F52">
            <w:pPr>
              <w:pStyle w:val="C-TableText"/>
              <w:spacing w:before="0" w:after="0"/>
              <w:rPr>
                <w:rFonts w:cs="Times New Roman"/>
                <w:szCs w:val="22"/>
              </w:rPr>
            </w:pPr>
            <w:r w:rsidRPr="003B5ECA">
              <w:t>0,0005</w:t>
            </w:r>
          </w:p>
        </w:tc>
        <w:tc>
          <w:tcPr>
            <w:tcW w:w="1860" w:type="dxa"/>
            <w:vAlign w:val="bottom"/>
          </w:tcPr>
          <w:p w14:paraId="76650744" w14:textId="77777777" w:rsidR="00EC7A2B" w:rsidRPr="003B5ECA" w:rsidRDefault="00EC7A2B" w:rsidP="003C6F52">
            <w:pPr>
              <w:pStyle w:val="C-TableText"/>
              <w:spacing w:before="0" w:after="0"/>
              <w:rPr>
                <w:rFonts w:cs="Times New Roman"/>
                <w:szCs w:val="22"/>
              </w:rPr>
            </w:pPr>
            <w:r w:rsidRPr="003B5ECA">
              <w:t>0,0309</w:t>
            </w:r>
          </w:p>
        </w:tc>
      </w:tr>
    </w:tbl>
    <w:p w14:paraId="26177488" w14:textId="22A1FDB3" w:rsidR="00EC7A2B" w:rsidRPr="003B5ECA" w:rsidRDefault="00354733" w:rsidP="00EC7A2B">
      <w:pPr>
        <w:pStyle w:val="C-Footnote"/>
        <w:rPr>
          <w:rFonts w:cs="Times New Roman"/>
          <w:sz w:val="24"/>
          <w:szCs w:val="22"/>
        </w:rPr>
      </w:pPr>
      <w:r w:rsidRPr="003B5ECA">
        <w:rPr>
          <w:color w:val="000000"/>
          <w:sz w:val="22"/>
          <w:szCs w:val="22"/>
        </w:rPr>
        <w:t>Primerjava kombiniranega zdravljenja z monoterapijo ni bila testirana s postopkom medsebojnih večkratnih primerjav.</w:t>
      </w:r>
      <w:r w:rsidR="00EC7A2B" w:rsidRPr="003B5ECA">
        <w:rPr>
          <w:color w:val="000000"/>
          <w:sz w:val="22"/>
        </w:rPr>
        <w:t>.</w:t>
      </w:r>
    </w:p>
    <w:p w14:paraId="6CDE3F19" w14:textId="50CB4E5E" w:rsidR="00EC7A2B" w:rsidRPr="003B5ECA" w:rsidRDefault="007A100B" w:rsidP="00EC7A2B">
      <w:pPr>
        <w:pStyle w:val="C-TableSource"/>
        <w:rPr>
          <w:rFonts w:cs="Times New Roman"/>
          <w:sz w:val="22"/>
          <w:szCs w:val="22"/>
        </w:rPr>
      </w:pPr>
      <w:r w:rsidRPr="003B5ECA">
        <w:rPr>
          <w:rStyle w:val="colororange"/>
          <w:bCs/>
          <w:sz w:val="22"/>
          <w:szCs w:val="22"/>
          <w:shd w:val="clear" w:color="auto" w:fill="FFFFFF"/>
        </w:rPr>
        <w:t>FEV</w:t>
      </w:r>
      <w:r w:rsidRPr="003B5ECA">
        <w:rPr>
          <w:rStyle w:val="fontxsmall"/>
          <w:bCs/>
          <w:sz w:val="22"/>
          <w:szCs w:val="22"/>
          <w:shd w:val="clear" w:color="auto" w:fill="FFFFFF"/>
          <w:vertAlign w:val="subscript"/>
        </w:rPr>
        <w:t>1</w:t>
      </w:r>
      <w:r w:rsidRPr="003B5ECA">
        <w:rPr>
          <w:rStyle w:val="colororange"/>
          <w:b/>
          <w:bCs/>
          <w:sz w:val="22"/>
          <w:szCs w:val="22"/>
          <w:shd w:val="clear" w:color="auto" w:fill="FFFFFF"/>
        </w:rPr>
        <w:t> </w:t>
      </w:r>
      <w:r w:rsidRPr="003B5ECA">
        <w:rPr>
          <w:sz w:val="22"/>
          <w:szCs w:val="22"/>
          <w:shd w:val="clear" w:color="auto" w:fill="FFFFFF"/>
        </w:rPr>
        <w:t>[fév êna] </w:t>
      </w:r>
      <w:r w:rsidRPr="003B5ECA">
        <w:rPr>
          <w:rStyle w:val="colorlightdark"/>
          <w:sz w:val="22"/>
          <w:szCs w:val="22"/>
          <w:shd w:val="clear" w:color="auto" w:fill="FFFFFF"/>
        </w:rPr>
        <w:t>krajš. </w:t>
      </w:r>
      <w:r w:rsidRPr="003B5ECA">
        <w:rPr>
          <w:sz w:val="22"/>
          <w:szCs w:val="22"/>
          <w:shd w:val="clear" w:color="auto" w:fill="FFFFFF"/>
        </w:rPr>
        <w:t> (</w:t>
      </w:r>
      <w:r w:rsidRPr="003B5ECA">
        <w:rPr>
          <w:rStyle w:val="colordark"/>
          <w:sz w:val="22"/>
          <w:szCs w:val="22"/>
          <w:shd w:val="clear" w:color="auto" w:fill="FFFFFF"/>
        </w:rPr>
        <w:t>f</w:t>
      </w:r>
      <w:r w:rsidRPr="003B5ECA">
        <w:rPr>
          <w:sz w:val="22"/>
          <w:szCs w:val="22"/>
          <w:shd w:val="clear" w:color="auto" w:fill="FFFFFF"/>
        </w:rPr>
        <w:t>orsirani </w:t>
      </w:r>
      <w:r w:rsidRPr="003B5ECA">
        <w:rPr>
          <w:rStyle w:val="colordark"/>
          <w:sz w:val="22"/>
          <w:szCs w:val="22"/>
          <w:shd w:val="clear" w:color="auto" w:fill="FFFFFF"/>
        </w:rPr>
        <w:t>e</w:t>
      </w:r>
      <w:r w:rsidRPr="003B5ECA">
        <w:rPr>
          <w:sz w:val="22"/>
          <w:szCs w:val="22"/>
          <w:shd w:val="clear" w:color="auto" w:fill="FFFFFF"/>
        </w:rPr>
        <w:t>kspiracijski </w:t>
      </w:r>
      <w:r w:rsidRPr="003B5ECA">
        <w:rPr>
          <w:rStyle w:val="colordark"/>
          <w:sz w:val="22"/>
          <w:szCs w:val="22"/>
          <w:shd w:val="clear" w:color="auto" w:fill="FFFFFF"/>
        </w:rPr>
        <w:t>v</w:t>
      </w:r>
      <w:r w:rsidRPr="003B5ECA">
        <w:rPr>
          <w:sz w:val="22"/>
          <w:szCs w:val="22"/>
          <w:shd w:val="clear" w:color="auto" w:fill="FFFFFF"/>
        </w:rPr>
        <w:t>olumen v </w:t>
      </w:r>
      <w:r w:rsidRPr="003B5ECA">
        <w:rPr>
          <w:rStyle w:val="colordark"/>
          <w:b/>
          <w:bCs/>
          <w:sz w:val="22"/>
          <w:szCs w:val="22"/>
          <w:shd w:val="clear" w:color="auto" w:fill="FFFFFF"/>
        </w:rPr>
        <w:t>1</w:t>
      </w:r>
      <w:r w:rsidRPr="003B5ECA">
        <w:rPr>
          <w:b/>
          <w:bCs/>
          <w:sz w:val="22"/>
          <w:szCs w:val="22"/>
          <w:shd w:val="clear" w:color="auto" w:fill="FFFFFF"/>
        </w:rPr>
        <w:t>.</w:t>
      </w:r>
      <w:r w:rsidRPr="003B5ECA">
        <w:rPr>
          <w:sz w:val="22"/>
          <w:szCs w:val="22"/>
          <w:shd w:val="clear" w:color="auto" w:fill="FFFFFF"/>
        </w:rPr>
        <w:t xml:space="preserve"> sekundi)  </w:t>
      </w:r>
      <w:r w:rsidRPr="003B5ECA">
        <w:rPr>
          <w:rStyle w:val="colordark"/>
          <w:sz w:val="22"/>
          <w:szCs w:val="22"/>
          <w:shd w:val="clear" w:color="auto" w:fill="FFFFFF"/>
        </w:rPr>
        <w:t>forsirani ekspiracijski → volumen v prvi sekundi</w:t>
      </w:r>
      <w:r w:rsidR="00EC7A2B" w:rsidRPr="003B5ECA">
        <w:rPr>
          <w:sz w:val="22"/>
          <w:szCs w:val="22"/>
        </w:rPr>
        <w:t>; FAS</w:t>
      </w:r>
      <w:r w:rsidR="00354733" w:rsidRPr="003B5ECA">
        <w:rPr>
          <w:sz w:val="22"/>
          <w:szCs w:val="22"/>
        </w:rPr>
        <w:t xml:space="preserve"> (full analysis set)</w:t>
      </w:r>
      <w:r w:rsidR="00EC7A2B" w:rsidRPr="003B5ECA">
        <w:rPr>
          <w:sz w:val="22"/>
          <w:szCs w:val="22"/>
        </w:rPr>
        <w:t xml:space="preserve"> = celotni nabor za analizo; Fp MDPI = večodmerni inhalator za suhi prašek za flutikazonijev proprionat (fluticasone propionate multidose dry powder inhaler); FS MDPI = večodmerni inhalator suhega praška za flutikazonijev proprionat/salmeterol (fluticasone propionate/salmeterol multidose dry powder inhaler; BID = dvakrat na dan; n = število (number); LS = najmanjši kvadrati (least squares); IZ = interval zaupanja</w:t>
      </w:r>
    </w:p>
    <w:p w14:paraId="25279D0B" w14:textId="77777777" w:rsidR="00EC7A2B" w:rsidRPr="003B5ECA" w:rsidRDefault="00EC7A2B" w:rsidP="00EC7A2B">
      <w:pPr>
        <w:autoSpaceDE w:val="0"/>
        <w:autoSpaceDN w:val="0"/>
        <w:adjustRightInd w:val="0"/>
        <w:spacing w:line="240" w:lineRule="auto"/>
        <w:jc w:val="center"/>
        <w:rPr>
          <w:szCs w:val="22"/>
        </w:rPr>
      </w:pPr>
    </w:p>
    <w:p w14:paraId="7BC06551" w14:textId="129461EA" w:rsidR="00EC7A2B" w:rsidRPr="003B5ECA" w:rsidRDefault="00EC7A2B" w:rsidP="00EC7A2B">
      <w:pPr>
        <w:autoSpaceDE w:val="0"/>
        <w:autoSpaceDN w:val="0"/>
        <w:adjustRightInd w:val="0"/>
        <w:spacing w:line="240" w:lineRule="auto"/>
        <w:rPr>
          <w:szCs w:val="22"/>
        </w:rPr>
      </w:pPr>
      <w:r w:rsidRPr="003B5ECA">
        <w:t>Do izboljšanja pljučne funkcije je prišlo v 15 minutah od prvega odmerka (15 minut po odmerku, razlika v povprečni spremembi LS od izhodišča za FEV</w:t>
      </w:r>
      <w:r w:rsidRPr="003B5ECA">
        <w:rPr>
          <w:szCs w:val="22"/>
          <w:vertAlign w:val="subscript"/>
        </w:rPr>
        <w:t>1</w:t>
      </w:r>
      <w:r w:rsidRPr="003B5ECA">
        <w:t xml:space="preserve"> je bila 0,160 l </w:t>
      </w:r>
      <w:r w:rsidR="00354733" w:rsidRPr="003B5ECA">
        <w:t xml:space="preserve">za FS MDPI 14/113 mikrogramov </w:t>
      </w:r>
      <w:r w:rsidRPr="003B5ECA">
        <w:t xml:space="preserve">oz. 0,187 l </w:t>
      </w:r>
      <w:r w:rsidR="00354733" w:rsidRPr="003B5ECA">
        <w:t xml:space="preserve">za FS MDPI 14/232 mikrogramov </w:t>
      </w:r>
      <w:r w:rsidRPr="003B5ECA">
        <w:t>v primerjavi s placebom</w:t>
      </w:r>
      <w:r w:rsidR="00354733" w:rsidRPr="003B5ECA">
        <w:t>;</w:t>
      </w:r>
      <w:r w:rsidRPr="003B5ECA">
        <w:t xml:space="preserve"> neprilagojena vrednost p &lt; 0,0001 za oba odmerka v primerjavi s placebom</w:t>
      </w:r>
      <w:r w:rsidR="00354733" w:rsidRPr="003B5ECA">
        <w:t>)</w:t>
      </w:r>
      <w:r w:rsidRPr="003B5ECA">
        <w:t>. Do največjega izboljšanja FEV</w:t>
      </w:r>
      <w:r w:rsidRPr="003B5ECA">
        <w:rPr>
          <w:szCs w:val="22"/>
          <w:vertAlign w:val="subscript"/>
        </w:rPr>
        <w:t>1</w:t>
      </w:r>
      <w:r w:rsidRPr="003B5ECA">
        <w:t xml:space="preserve"> je </w:t>
      </w:r>
      <w:r w:rsidR="00354733" w:rsidRPr="003B5ECA">
        <w:t>v splošnem</w:t>
      </w:r>
      <w:r w:rsidRPr="003B5ECA">
        <w:t xml:space="preserve"> prišlo v 3 urah za obe skupini odmerjanja FS MDPI, izboljšanj</w:t>
      </w:r>
      <w:r w:rsidR="00354733" w:rsidRPr="003B5ECA">
        <w:t xml:space="preserve">e pa se je </w:t>
      </w:r>
      <w:r w:rsidRPr="003B5ECA">
        <w:t>ohranil</w:t>
      </w:r>
      <w:r w:rsidR="00354733" w:rsidRPr="003B5ECA">
        <w:t>o</w:t>
      </w:r>
      <w:r w:rsidRPr="003B5ECA">
        <w:t xml:space="preserve"> 12 ur od testiranja v 1. in 12. tednu (slika 2). Po 12 tednih zdravljenja niso opazili zmanjšanja 12</w:t>
      </w:r>
      <w:r w:rsidRPr="003B5ECA">
        <w:noBreakHyphen/>
        <w:t>urnega učinka bronhodilatatorja za noben odmerek FS MDPI glede na oceno FEV</w:t>
      </w:r>
      <w:r w:rsidRPr="003B5ECA">
        <w:rPr>
          <w:szCs w:val="22"/>
          <w:vertAlign w:val="subscript"/>
        </w:rPr>
        <w:t>1</w:t>
      </w:r>
      <w:r w:rsidRPr="003B5ECA">
        <w:t>.</w:t>
      </w:r>
    </w:p>
    <w:p w14:paraId="1EFBC8B8" w14:textId="77777777" w:rsidR="00EC7A2B" w:rsidRPr="003B5ECA" w:rsidRDefault="00EC7A2B" w:rsidP="00EC7A2B">
      <w:pPr>
        <w:tabs>
          <w:tab w:val="clear" w:pos="567"/>
          <w:tab w:val="left" w:pos="3177"/>
        </w:tabs>
        <w:autoSpaceDE w:val="0"/>
        <w:autoSpaceDN w:val="0"/>
        <w:adjustRightInd w:val="0"/>
        <w:spacing w:line="240" w:lineRule="auto"/>
        <w:rPr>
          <w:b/>
          <w:szCs w:val="22"/>
        </w:rPr>
      </w:pPr>
      <w:bookmarkStart w:id="38" w:name="_Toc472079554"/>
      <w:bookmarkStart w:id="39" w:name="_Toc472080773"/>
    </w:p>
    <w:p w14:paraId="3C4FEAB9" w14:textId="617CFFAF" w:rsidR="00EC7A2B" w:rsidRPr="003B5ECA" w:rsidRDefault="00EC7A2B" w:rsidP="00EC7A2B">
      <w:pPr>
        <w:keepNext/>
        <w:keepLines/>
        <w:tabs>
          <w:tab w:val="clear" w:pos="567"/>
          <w:tab w:val="left" w:pos="1077"/>
        </w:tabs>
        <w:autoSpaceDE w:val="0"/>
        <w:autoSpaceDN w:val="0"/>
        <w:adjustRightInd w:val="0"/>
        <w:spacing w:line="240" w:lineRule="auto"/>
        <w:ind w:left="1077" w:hanging="1077"/>
        <w:rPr>
          <w:szCs w:val="22"/>
          <w:u w:val="single"/>
        </w:rPr>
      </w:pPr>
      <w:bookmarkStart w:id="40" w:name="_Toc472079555"/>
      <w:bookmarkStart w:id="41" w:name="_Toc472080774"/>
      <w:bookmarkEnd w:id="38"/>
      <w:bookmarkEnd w:id="39"/>
      <w:r w:rsidRPr="003B5ECA">
        <w:rPr>
          <w:b/>
          <w:szCs w:val="22"/>
        </w:rPr>
        <w:t>Slika 2:</w:t>
      </w:r>
      <w:r w:rsidRPr="003B5ECA">
        <w:rPr>
          <w:b/>
          <w:szCs w:val="22"/>
        </w:rPr>
        <w:tab/>
        <w:t xml:space="preserve">Primarna analiza serijske spirometrije: </w:t>
      </w:r>
      <w:r w:rsidRPr="003B5ECA">
        <w:rPr>
          <w:b/>
          <w:bCs/>
        </w:rPr>
        <w:t>Povprečna sprememba od izhodišča za FEV1 (</w:t>
      </w:r>
      <w:r w:rsidR="00354733" w:rsidRPr="003B5ECA">
        <w:rPr>
          <w:b/>
          <w:bCs/>
        </w:rPr>
        <w:t>l</w:t>
      </w:r>
      <w:r w:rsidRPr="003B5ECA">
        <w:rPr>
          <w:b/>
          <w:bCs/>
        </w:rPr>
        <w:t>) v 12. tednu po časovni točki in skupini zdravljenja za preskušanje 2 (FAS; podskupina za serijsko spirometrijo)</w:t>
      </w:r>
      <w:bookmarkEnd w:id="40"/>
      <w:bookmarkEnd w:id="41"/>
    </w:p>
    <w:p w14:paraId="60EC97AB" w14:textId="17391315" w:rsidR="00EC7A2B" w:rsidRPr="003B5ECA" w:rsidRDefault="00354733" w:rsidP="00EC7A2B">
      <w:pPr>
        <w:keepNext/>
        <w:keepLines/>
        <w:autoSpaceDE w:val="0"/>
        <w:autoSpaceDN w:val="0"/>
        <w:adjustRightInd w:val="0"/>
        <w:spacing w:line="240" w:lineRule="auto"/>
        <w:rPr>
          <w:szCs w:val="22"/>
          <w:u w:val="single"/>
        </w:rPr>
      </w:pPr>
      <w:r w:rsidRPr="003B5ECA">
        <w:rPr>
          <w:noProof/>
          <w:lang w:eastAsia="sl-SI"/>
        </w:rPr>
        <mc:AlternateContent>
          <mc:Choice Requires="wps">
            <w:drawing>
              <wp:anchor distT="45720" distB="45720" distL="114300" distR="114300" simplePos="0" relativeHeight="251669504" behindDoc="0" locked="0" layoutInCell="1" allowOverlap="1" wp14:anchorId="577A2114" wp14:editId="1A627167">
                <wp:simplePos x="0" y="0"/>
                <wp:positionH relativeFrom="column">
                  <wp:posOffset>2285502</wp:posOffset>
                </wp:positionH>
                <wp:positionV relativeFrom="paragraph">
                  <wp:posOffset>292790</wp:posOffset>
                </wp:positionV>
                <wp:extent cx="3506525" cy="74295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52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CD290" w14:textId="54375495" w:rsidR="00CC2069" w:rsidRDefault="00CC2069" w:rsidP="00EC7A2B">
                            <w:pPr>
                              <w:spacing w:line="240" w:lineRule="auto"/>
                              <w:rPr>
                                <w:rFonts w:ascii="Calibri" w:hAnsi="Calibri" w:cs="Calibri"/>
                                <w:sz w:val="18"/>
                                <w:szCs w:val="18"/>
                              </w:rPr>
                            </w:pPr>
                            <w:r>
                              <w:rPr>
                                <w:rFonts w:ascii="Calibri" w:hAnsi="Calibri"/>
                                <w:sz w:val="18"/>
                                <w:szCs w:val="18"/>
                              </w:rPr>
                              <w:t>ZAŠČITENO IME SPIROMAX 232/14 mikrogramov (N = 65)</w:t>
                            </w:r>
                          </w:p>
                          <w:p w14:paraId="2E968A26" w14:textId="57B13F82" w:rsidR="00CC2069" w:rsidRDefault="00CC2069" w:rsidP="00EC7A2B">
                            <w:pPr>
                              <w:spacing w:line="240" w:lineRule="auto"/>
                              <w:rPr>
                                <w:rFonts w:ascii="Calibri" w:hAnsi="Calibri" w:cs="Calibri"/>
                                <w:sz w:val="18"/>
                                <w:szCs w:val="18"/>
                              </w:rPr>
                            </w:pPr>
                            <w:r>
                              <w:rPr>
                                <w:rFonts w:ascii="Calibri" w:hAnsi="Calibri"/>
                                <w:sz w:val="18"/>
                                <w:szCs w:val="18"/>
                              </w:rPr>
                              <w:t>ZAŠČITENO IME SPIROMAX 113/14 mikrogramov (N = 57)</w:t>
                            </w:r>
                          </w:p>
                          <w:p w14:paraId="603E913F" w14:textId="45DE53B7" w:rsidR="00CC2069" w:rsidRDefault="00CC2069" w:rsidP="00EC7A2B">
                            <w:pPr>
                              <w:spacing w:line="240" w:lineRule="auto"/>
                              <w:rPr>
                                <w:rFonts w:ascii="Calibri" w:hAnsi="Calibri" w:cs="Calibri"/>
                                <w:sz w:val="18"/>
                                <w:szCs w:val="18"/>
                              </w:rPr>
                            </w:pPr>
                            <w:r>
                              <w:rPr>
                                <w:rFonts w:ascii="Calibri" w:hAnsi="Calibri"/>
                                <w:sz w:val="18"/>
                                <w:szCs w:val="18"/>
                              </w:rPr>
                              <w:t>FLUTIKAZONIJEV PROPIONAT SPIROMAX 232 mikrogramov (N = 55)</w:t>
                            </w:r>
                          </w:p>
                          <w:p w14:paraId="5B56F5A0" w14:textId="7D3E661F" w:rsidR="00CC2069" w:rsidRPr="00693698" w:rsidRDefault="00CC2069" w:rsidP="00EC7A2B">
                            <w:pPr>
                              <w:spacing w:line="240" w:lineRule="auto"/>
                              <w:rPr>
                                <w:rFonts w:ascii="Calibri" w:hAnsi="Calibri" w:cs="Calibri"/>
                                <w:sz w:val="18"/>
                                <w:szCs w:val="18"/>
                              </w:rPr>
                            </w:pPr>
                            <w:r>
                              <w:rPr>
                                <w:rFonts w:ascii="Calibri" w:hAnsi="Calibri"/>
                                <w:sz w:val="18"/>
                                <w:szCs w:val="18"/>
                              </w:rPr>
                              <w:t>FLUTIKAZONIJEV PROPIONAT SPIROMAX 113 mikrogramov (N = 56)</w:t>
                            </w:r>
                          </w:p>
                          <w:p w14:paraId="3219EFDD" w14:textId="77777777" w:rsidR="00CC2069" w:rsidRPr="00693698" w:rsidRDefault="00CC2069" w:rsidP="00EC7A2B">
                            <w:pPr>
                              <w:spacing w:line="240" w:lineRule="auto"/>
                              <w:rPr>
                                <w:rFonts w:ascii="Calibri" w:hAnsi="Calibri" w:cs="Calibri"/>
                                <w:sz w:val="18"/>
                                <w:szCs w:val="18"/>
                              </w:rPr>
                            </w:pPr>
                            <w:r>
                              <w:rPr>
                                <w:rFonts w:ascii="Calibri" w:hAnsi="Calibri"/>
                                <w:sz w:val="18"/>
                                <w:szCs w:val="18"/>
                              </w:rPr>
                              <w:t>Placebo (N = 41)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A2114" id="Text Box 63" o:spid="_x0000_s1031" type="#_x0000_t202" style="position:absolute;margin-left:179.95pt;margin-top:23.05pt;width:276.1pt;height:5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" stroked="f">
                <v:textbox inset="0,0,0,0">
                  <w:txbxContent>
                    <w:p w14:paraId="0C2CD290" w14:textId="54375495" w:rsidR="00CC2069" w:rsidRDefault="00CC2069" w:rsidP="00EC7A2B">
                      <w:pPr>
                        <w:spacing w:line="240" w:lineRule="auto"/>
                        <w:rPr>
                          <w:rFonts w:ascii="Calibri" w:hAnsi="Calibri" w:cs="Calibri"/>
                          <w:sz w:val="18"/>
                          <w:szCs w:val="18"/>
                        </w:rPr>
                      </w:pPr>
                      <w:r>
                        <w:rPr>
                          <w:rFonts w:ascii="Calibri" w:hAnsi="Calibri"/>
                          <w:sz w:val="18"/>
                          <w:szCs w:val="18"/>
                        </w:rPr>
                        <w:t>ZAŠČITENO IME SPIROMAX 232/14 mikrogramov (N = 65)</w:t>
                      </w:r>
                    </w:p>
                    <w:p w14:paraId="2E968A26" w14:textId="57B13F82" w:rsidR="00CC2069" w:rsidRDefault="00CC2069" w:rsidP="00EC7A2B">
                      <w:pPr>
                        <w:spacing w:line="240" w:lineRule="auto"/>
                        <w:rPr>
                          <w:rFonts w:ascii="Calibri" w:hAnsi="Calibri" w:cs="Calibri"/>
                          <w:sz w:val="18"/>
                          <w:szCs w:val="18"/>
                        </w:rPr>
                      </w:pPr>
                      <w:r>
                        <w:rPr>
                          <w:rFonts w:ascii="Calibri" w:hAnsi="Calibri"/>
                          <w:sz w:val="18"/>
                          <w:szCs w:val="18"/>
                        </w:rPr>
                        <w:t>ZAŠČITENO IME SPIROMAX 113/14 mikrogramov (N = 57)</w:t>
                      </w:r>
                    </w:p>
                    <w:p w14:paraId="603E913F" w14:textId="45DE53B7" w:rsidR="00CC2069" w:rsidRDefault="00CC2069" w:rsidP="00EC7A2B">
                      <w:pPr>
                        <w:spacing w:line="240" w:lineRule="auto"/>
                        <w:rPr>
                          <w:rFonts w:ascii="Calibri" w:hAnsi="Calibri" w:cs="Calibri"/>
                          <w:sz w:val="18"/>
                          <w:szCs w:val="18"/>
                        </w:rPr>
                      </w:pPr>
                      <w:r>
                        <w:rPr>
                          <w:rFonts w:ascii="Calibri" w:hAnsi="Calibri"/>
                          <w:sz w:val="18"/>
                          <w:szCs w:val="18"/>
                        </w:rPr>
                        <w:t>FLUTIKAZONIJEV PROPIONAT SPIROMAX 232 mikrogramov (N = 55)</w:t>
                      </w:r>
                    </w:p>
                    <w:p w14:paraId="5B56F5A0" w14:textId="7D3E661F" w:rsidR="00CC2069" w:rsidRPr="00693698" w:rsidRDefault="00CC2069" w:rsidP="00EC7A2B">
                      <w:pPr>
                        <w:spacing w:line="240" w:lineRule="auto"/>
                        <w:rPr>
                          <w:rFonts w:ascii="Calibri" w:hAnsi="Calibri" w:cs="Calibri"/>
                          <w:sz w:val="18"/>
                          <w:szCs w:val="18"/>
                        </w:rPr>
                      </w:pPr>
                      <w:r>
                        <w:rPr>
                          <w:rFonts w:ascii="Calibri" w:hAnsi="Calibri"/>
                          <w:sz w:val="18"/>
                          <w:szCs w:val="18"/>
                        </w:rPr>
                        <w:t>FLUTIKAZONIJEV PROPIONAT SPIROMAX 113 mikrogramov (N = 56)</w:t>
                      </w:r>
                    </w:p>
                    <w:p w14:paraId="3219EFDD" w14:textId="77777777" w:rsidR="00CC2069" w:rsidRPr="00693698" w:rsidRDefault="00CC2069" w:rsidP="00EC7A2B">
                      <w:pPr>
                        <w:spacing w:line="240" w:lineRule="auto"/>
                        <w:rPr>
                          <w:rFonts w:ascii="Calibri" w:hAnsi="Calibri" w:cs="Calibri"/>
                          <w:sz w:val="18"/>
                          <w:szCs w:val="18"/>
                        </w:rPr>
                      </w:pPr>
                      <w:r>
                        <w:rPr>
                          <w:rFonts w:ascii="Calibri" w:hAnsi="Calibri"/>
                          <w:sz w:val="18"/>
                          <w:szCs w:val="18"/>
                        </w:rPr>
                        <w:t>Placebo (N = 41)</w:t>
                      </w:r>
                    </w:p>
                  </w:txbxContent>
                </v:textbox>
              </v:shape>
            </w:pict>
          </mc:Fallback>
        </mc:AlternateContent>
      </w:r>
      <w:r w:rsidR="00446E32" w:rsidRPr="003B5ECA">
        <w:rPr>
          <w:noProof/>
          <w:lang w:eastAsia="sl-SI"/>
        </w:rPr>
        <mc:AlternateContent>
          <mc:Choice Requires="wps">
            <w:drawing>
              <wp:anchor distT="45720" distB="45720" distL="114300" distR="114300" simplePos="0" relativeHeight="251667456" behindDoc="0" locked="0" layoutInCell="1" allowOverlap="1" wp14:anchorId="6009E3BF" wp14:editId="22F69943">
                <wp:simplePos x="0" y="0"/>
                <wp:positionH relativeFrom="column">
                  <wp:posOffset>1091457</wp:posOffset>
                </wp:positionH>
                <wp:positionV relativeFrom="paragraph">
                  <wp:posOffset>724882</wp:posOffset>
                </wp:positionV>
                <wp:extent cx="210820" cy="1837427"/>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837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892D1" w14:textId="77777777" w:rsidR="00CC2069" w:rsidRPr="00693698" w:rsidRDefault="00CC2069" w:rsidP="00EC7A2B">
                            <w:pPr>
                              <w:spacing w:line="240" w:lineRule="auto"/>
                              <w:rPr>
                                <w:rFonts w:ascii="Calibri" w:hAnsi="Calibri" w:cs="Calibri"/>
                                <w:sz w:val="20"/>
                              </w:rPr>
                            </w:pPr>
                            <w:r>
                              <w:rPr>
                                <w:rFonts w:ascii="Calibri" w:hAnsi="Calibri"/>
                                <w:sz w:val="20"/>
                              </w:rPr>
                              <w:t>0,5</w:t>
                            </w:r>
                          </w:p>
                          <w:p w14:paraId="35F55516" w14:textId="77777777" w:rsidR="00CC2069" w:rsidRPr="00693698" w:rsidRDefault="00CC2069" w:rsidP="00EC7A2B">
                            <w:pPr>
                              <w:spacing w:line="240" w:lineRule="auto"/>
                              <w:rPr>
                                <w:rFonts w:ascii="Calibri" w:hAnsi="Calibri" w:cs="Calibri"/>
                                <w:sz w:val="20"/>
                              </w:rPr>
                            </w:pPr>
                          </w:p>
                          <w:p w14:paraId="1FCDFBE5" w14:textId="77777777" w:rsidR="00CC2069" w:rsidRPr="00693698" w:rsidRDefault="00CC2069" w:rsidP="00EC7A2B">
                            <w:pPr>
                              <w:spacing w:line="240" w:lineRule="auto"/>
                              <w:rPr>
                                <w:rFonts w:ascii="Calibri" w:hAnsi="Calibri" w:cs="Calibri"/>
                                <w:sz w:val="20"/>
                              </w:rPr>
                            </w:pPr>
                          </w:p>
                          <w:p w14:paraId="3C453DEF" w14:textId="77777777" w:rsidR="00CC2069" w:rsidRPr="00693698" w:rsidRDefault="00CC2069" w:rsidP="00EC7A2B">
                            <w:pPr>
                              <w:spacing w:line="240" w:lineRule="auto"/>
                              <w:rPr>
                                <w:rFonts w:ascii="Calibri" w:hAnsi="Calibri" w:cs="Calibri"/>
                                <w:sz w:val="20"/>
                              </w:rPr>
                            </w:pPr>
                            <w:r>
                              <w:rPr>
                                <w:rFonts w:ascii="Calibri" w:hAnsi="Calibri"/>
                                <w:sz w:val="20"/>
                              </w:rPr>
                              <w:t>0,4</w:t>
                            </w:r>
                          </w:p>
                          <w:p w14:paraId="4765C713" w14:textId="77777777" w:rsidR="00CC2069" w:rsidRPr="00693698" w:rsidRDefault="00CC2069" w:rsidP="00EC7A2B">
                            <w:pPr>
                              <w:spacing w:before="60" w:line="240" w:lineRule="auto"/>
                              <w:rPr>
                                <w:rFonts w:ascii="Calibri" w:hAnsi="Calibri" w:cs="Calibri"/>
                                <w:sz w:val="20"/>
                              </w:rPr>
                            </w:pPr>
                          </w:p>
                          <w:p w14:paraId="26930829" w14:textId="77777777" w:rsidR="00CC2069" w:rsidRPr="00693698" w:rsidRDefault="00CC2069" w:rsidP="00EC7A2B">
                            <w:pPr>
                              <w:spacing w:line="240" w:lineRule="auto"/>
                              <w:rPr>
                                <w:rFonts w:ascii="Calibri" w:hAnsi="Calibri" w:cs="Calibri"/>
                                <w:sz w:val="20"/>
                              </w:rPr>
                            </w:pPr>
                            <w:r>
                              <w:rPr>
                                <w:rFonts w:ascii="Calibri" w:hAnsi="Calibri"/>
                                <w:sz w:val="20"/>
                              </w:rPr>
                              <w:t>0,3</w:t>
                            </w:r>
                          </w:p>
                          <w:p w14:paraId="71ACC1B7" w14:textId="77777777" w:rsidR="00CC2069" w:rsidRPr="00693698" w:rsidRDefault="00CC2069" w:rsidP="00EC7A2B">
                            <w:pPr>
                              <w:spacing w:line="240" w:lineRule="auto"/>
                              <w:rPr>
                                <w:rFonts w:ascii="Calibri" w:hAnsi="Calibri" w:cs="Calibri"/>
                                <w:sz w:val="20"/>
                              </w:rPr>
                            </w:pPr>
                          </w:p>
                          <w:p w14:paraId="0B908BDC" w14:textId="77777777" w:rsidR="00CC2069" w:rsidRPr="00693698" w:rsidRDefault="00CC2069" w:rsidP="00EC7A2B">
                            <w:pPr>
                              <w:spacing w:line="240" w:lineRule="auto"/>
                              <w:rPr>
                                <w:rFonts w:ascii="Calibri" w:hAnsi="Calibri" w:cs="Calibri"/>
                                <w:sz w:val="20"/>
                              </w:rPr>
                            </w:pPr>
                          </w:p>
                          <w:p w14:paraId="43522C7F" w14:textId="77777777" w:rsidR="00CC2069" w:rsidRPr="00693698" w:rsidRDefault="00CC2069" w:rsidP="00EC7A2B">
                            <w:pPr>
                              <w:spacing w:line="240" w:lineRule="auto"/>
                              <w:rPr>
                                <w:rFonts w:ascii="Calibri" w:hAnsi="Calibri" w:cs="Calibri"/>
                                <w:sz w:val="20"/>
                              </w:rPr>
                            </w:pPr>
                            <w:r>
                              <w:rPr>
                                <w:rFonts w:ascii="Calibri" w:hAnsi="Calibri"/>
                                <w:sz w:val="20"/>
                              </w:rPr>
                              <w:t>0,2</w:t>
                            </w:r>
                          </w:p>
                          <w:p w14:paraId="4281D91B" w14:textId="77777777" w:rsidR="00CC2069" w:rsidRPr="00693698" w:rsidRDefault="00CC2069" w:rsidP="00EC7A2B">
                            <w:pPr>
                              <w:spacing w:line="240" w:lineRule="auto"/>
                              <w:rPr>
                                <w:rFonts w:ascii="Calibri" w:hAnsi="Calibri" w:cs="Calibri"/>
                                <w:sz w:val="20"/>
                              </w:rPr>
                            </w:pPr>
                          </w:p>
                          <w:p w14:paraId="0A72B9E7" w14:textId="77777777" w:rsidR="00CC2069" w:rsidRPr="00693698" w:rsidRDefault="00CC2069" w:rsidP="00EC7A2B">
                            <w:pPr>
                              <w:spacing w:line="240" w:lineRule="auto"/>
                              <w:rPr>
                                <w:rFonts w:ascii="Calibri" w:hAnsi="Calibri" w:cs="Calibri"/>
                                <w:sz w:val="20"/>
                              </w:rPr>
                            </w:pPr>
                            <w:r>
                              <w:rPr>
                                <w:rFonts w:ascii="Calibri" w:hAnsi="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09E3BF" id="Text Box 61" o:spid="_x0000_s1032" type="#_x0000_t202" style="position:absolute;margin-left:85.95pt;margin-top:57.1pt;width:16.6pt;height:144.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" stroked="f">
                <v:textbox inset="0,0,0,0">
                  <w:txbxContent>
                    <w:p w14:paraId="7A0892D1" w14:textId="77777777" w:rsidR="00CC2069" w:rsidRPr="00693698" w:rsidRDefault="00CC2069" w:rsidP="00EC7A2B">
                      <w:pPr>
                        <w:spacing w:line="240" w:lineRule="auto"/>
                        <w:rPr>
                          <w:rFonts w:ascii="Calibri" w:hAnsi="Calibri" w:cs="Calibri"/>
                          <w:sz w:val="20"/>
                        </w:rPr>
                      </w:pPr>
                      <w:r>
                        <w:rPr>
                          <w:rFonts w:ascii="Calibri" w:hAnsi="Calibri"/>
                          <w:sz w:val="20"/>
                        </w:rPr>
                        <w:t>0,5</w:t>
                      </w:r>
                    </w:p>
                    <w:p w14:paraId="35F55516" w14:textId="77777777" w:rsidR="00CC2069" w:rsidRPr="00693698" w:rsidRDefault="00CC2069" w:rsidP="00EC7A2B">
                      <w:pPr>
                        <w:spacing w:line="240" w:lineRule="auto"/>
                        <w:rPr>
                          <w:rFonts w:ascii="Calibri" w:hAnsi="Calibri" w:cs="Calibri"/>
                          <w:sz w:val="20"/>
                        </w:rPr>
                      </w:pPr>
                    </w:p>
                    <w:p w14:paraId="1FCDFBE5" w14:textId="77777777" w:rsidR="00CC2069" w:rsidRPr="00693698" w:rsidRDefault="00CC2069" w:rsidP="00EC7A2B">
                      <w:pPr>
                        <w:spacing w:line="240" w:lineRule="auto"/>
                        <w:rPr>
                          <w:rFonts w:ascii="Calibri" w:hAnsi="Calibri" w:cs="Calibri"/>
                          <w:sz w:val="20"/>
                        </w:rPr>
                      </w:pPr>
                    </w:p>
                    <w:p w14:paraId="3C453DEF" w14:textId="77777777" w:rsidR="00CC2069" w:rsidRPr="00693698" w:rsidRDefault="00CC2069" w:rsidP="00EC7A2B">
                      <w:pPr>
                        <w:spacing w:line="240" w:lineRule="auto"/>
                        <w:rPr>
                          <w:rFonts w:ascii="Calibri" w:hAnsi="Calibri" w:cs="Calibri"/>
                          <w:sz w:val="20"/>
                        </w:rPr>
                      </w:pPr>
                      <w:r>
                        <w:rPr>
                          <w:rFonts w:ascii="Calibri" w:hAnsi="Calibri"/>
                          <w:sz w:val="20"/>
                        </w:rPr>
                        <w:t>0,4</w:t>
                      </w:r>
                    </w:p>
                    <w:p w14:paraId="4765C713" w14:textId="77777777" w:rsidR="00CC2069" w:rsidRPr="00693698" w:rsidRDefault="00CC2069" w:rsidP="00EC7A2B">
                      <w:pPr>
                        <w:spacing w:before="60" w:line="240" w:lineRule="auto"/>
                        <w:rPr>
                          <w:rFonts w:ascii="Calibri" w:hAnsi="Calibri" w:cs="Calibri"/>
                          <w:sz w:val="20"/>
                        </w:rPr>
                      </w:pPr>
                    </w:p>
                    <w:p w14:paraId="26930829" w14:textId="77777777" w:rsidR="00CC2069" w:rsidRPr="00693698" w:rsidRDefault="00CC2069" w:rsidP="00EC7A2B">
                      <w:pPr>
                        <w:spacing w:line="240" w:lineRule="auto"/>
                        <w:rPr>
                          <w:rFonts w:ascii="Calibri" w:hAnsi="Calibri" w:cs="Calibri"/>
                          <w:sz w:val="20"/>
                        </w:rPr>
                      </w:pPr>
                      <w:r>
                        <w:rPr>
                          <w:rFonts w:ascii="Calibri" w:hAnsi="Calibri"/>
                          <w:sz w:val="20"/>
                        </w:rPr>
                        <w:t>0,3</w:t>
                      </w:r>
                    </w:p>
                    <w:p w14:paraId="71ACC1B7" w14:textId="77777777" w:rsidR="00CC2069" w:rsidRPr="00693698" w:rsidRDefault="00CC2069" w:rsidP="00EC7A2B">
                      <w:pPr>
                        <w:spacing w:line="240" w:lineRule="auto"/>
                        <w:rPr>
                          <w:rFonts w:ascii="Calibri" w:hAnsi="Calibri" w:cs="Calibri"/>
                          <w:sz w:val="20"/>
                        </w:rPr>
                      </w:pPr>
                    </w:p>
                    <w:p w14:paraId="0B908BDC" w14:textId="77777777" w:rsidR="00CC2069" w:rsidRPr="00693698" w:rsidRDefault="00CC2069" w:rsidP="00EC7A2B">
                      <w:pPr>
                        <w:spacing w:line="240" w:lineRule="auto"/>
                        <w:rPr>
                          <w:rFonts w:ascii="Calibri" w:hAnsi="Calibri" w:cs="Calibri"/>
                          <w:sz w:val="20"/>
                        </w:rPr>
                      </w:pPr>
                    </w:p>
                    <w:p w14:paraId="43522C7F" w14:textId="77777777" w:rsidR="00CC2069" w:rsidRPr="00693698" w:rsidRDefault="00CC2069" w:rsidP="00EC7A2B">
                      <w:pPr>
                        <w:spacing w:line="240" w:lineRule="auto"/>
                        <w:rPr>
                          <w:rFonts w:ascii="Calibri" w:hAnsi="Calibri" w:cs="Calibri"/>
                          <w:sz w:val="20"/>
                        </w:rPr>
                      </w:pPr>
                      <w:r>
                        <w:rPr>
                          <w:rFonts w:ascii="Calibri" w:hAnsi="Calibri"/>
                          <w:sz w:val="20"/>
                        </w:rPr>
                        <w:t>0,2</w:t>
                      </w:r>
                    </w:p>
                    <w:p w14:paraId="4281D91B" w14:textId="77777777" w:rsidR="00CC2069" w:rsidRPr="00693698" w:rsidRDefault="00CC2069" w:rsidP="00EC7A2B">
                      <w:pPr>
                        <w:spacing w:line="240" w:lineRule="auto"/>
                        <w:rPr>
                          <w:rFonts w:ascii="Calibri" w:hAnsi="Calibri" w:cs="Calibri"/>
                          <w:sz w:val="20"/>
                        </w:rPr>
                      </w:pPr>
                    </w:p>
                    <w:p w14:paraId="0A72B9E7" w14:textId="77777777" w:rsidR="00CC2069" w:rsidRPr="00693698" w:rsidRDefault="00CC2069" w:rsidP="00EC7A2B">
                      <w:pPr>
                        <w:spacing w:line="240" w:lineRule="auto"/>
                        <w:rPr>
                          <w:rFonts w:ascii="Calibri" w:hAnsi="Calibri" w:cs="Calibri"/>
                          <w:sz w:val="20"/>
                        </w:rPr>
                      </w:pPr>
                      <w:r>
                        <w:rPr>
                          <w:rFonts w:ascii="Calibri" w:hAnsi="Calibri"/>
                          <w:sz w:val="20"/>
                        </w:rPr>
                        <w:t>0,1</w:t>
                      </w:r>
                    </w:p>
                  </w:txbxContent>
                </v:textbox>
              </v:shape>
            </w:pict>
          </mc:Fallback>
        </mc:AlternateContent>
      </w:r>
      <w:r w:rsidR="00EC7A2B" w:rsidRPr="003B5ECA">
        <w:rPr>
          <w:noProof/>
          <w:lang w:eastAsia="sl-SI"/>
        </w:rPr>
        <mc:AlternateContent>
          <mc:Choice Requires="wps">
            <w:drawing>
              <wp:anchor distT="45720" distB="45720" distL="114300" distR="114300" simplePos="0" relativeHeight="251668480" behindDoc="0" locked="0" layoutInCell="1" allowOverlap="1" wp14:anchorId="466B6BE3" wp14:editId="7A98EDA8">
                <wp:simplePos x="0" y="0"/>
                <wp:positionH relativeFrom="column">
                  <wp:posOffset>929005</wp:posOffset>
                </wp:positionH>
                <wp:positionV relativeFrom="paragraph">
                  <wp:posOffset>810260</wp:posOffset>
                </wp:positionV>
                <wp:extent cx="154940" cy="1699260"/>
                <wp:effectExtent l="1270" t="3810" r="0" b="190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E9C8F" w14:textId="77777777" w:rsidR="00CC2069" w:rsidRPr="00693698" w:rsidRDefault="00CC2069" w:rsidP="00EC7A2B">
                            <w:pPr>
                              <w:spacing w:line="240" w:lineRule="auto"/>
                              <w:rPr>
                                <w:rFonts w:ascii="Calibri" w:hAnsi="Calibri" w:cs="Calibri"/>
                                <w:sz w:val="20"/>
                              </w:rPr>
                            </w:pPr>
                            <w:r>
                              <w:rPr>
                                <w:rFonts w:ascii="Calibri" w:hAnsi="Calibri"/>
                                <w:sz w:val="20"/>
                              </w:rPr>
                              <w:t>Povprečna sprememba FEV</w:t>
                            </w:r>
                            <w:r>
                              <w:rPr>
                                <w:rFonts w:ascii="Calibri" w:hAnsi="Calibri"/>
                                <w:sz w:val="20"/>
                                <w:vertAlign w:val="subscript"/>
                              </w:rPr>
                              <w:t>1</w:t>
                            </w:r>
                            <w:r>
                              <w:rPr>
                                <w:rFonts w:ascii="Calibri" w:hAnsi="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66B6BE3" id="Text Box 62" o:spid="_x0000_s1033" type="#_x0000_t202" style="position:absolute;margin-left:73.15pt;margin-top:63.8pt;width:12.2pt;height:133.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tIfAIAAAs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" stroked="f">
                <v:textbox style="layout-flow:vertical;mso-layout-flow-alt:bottom-to-top;mso-fit-shape-to-text:t" inset="0,0,0,0">
                  <w:txbxContent>
                    <w:p w14:paraId="1A5E9C8F" w14:textId="77777777" w:rsidR="00CC2069" w:rsidRPr="00693698" w:rsidRDefault="00CC2069" w:rsidP="00EC7A2B">
                      <w:pPr>
                        <w:spacing w:line="240" w:lineRule="auto"/>
                        <w:rPr>
                          <w:rFonts w:ascii="Calibri" w:hAnsi="Calibri" w:cs="Calibri"/>
                          <w:sz w:val="20"/>
                        </w:rPr>
                      </w:pPr>
                      <w:r>
                        <w:rPr>
                          <w:rFonts w:ascii="Calibri" w:hAnsi="Calibri"/>
                          <w:sz w:val="20"/>
                        </w:rPr>
                        <w:t>Povprečna sprememba FEV</w:t>
                      </w:r>
                      <w:r>
                        <w:rPr>
                          <w:rFonts w:ascii="Calibri" w:hAnsi="Calibri"/>
                          <w:sz w:val="20"/>
                          <w:vertAlign w:val="subscript"/>
                        </w:rPr>
                        <w:t>1</w:t>
                      </w:r>
                      <w:r>
                        <w:rPr>
                          <w:rFonts w:ascii="Calibri" w:hAnsi="Calibri"/>
                          <w:sz w:val="20"/>
                        </w:rPr>
                        <w:t xml:space="preserve"> (L)</w:t>
                      </w:r>
                    </w:p>
                  </w:txbxContent>
                </v:textbox>
              </v:shape>
            </w:pict>
          </mc:Fallback>
        </mc:AlternateContent>
      </w:r>
      <w:r w:rsidR="00EC7A2B" w:rsidRPr="003B5ECA">
        <w:rPr>
          <w:noProof/>
          <w:lang w:eastAsia="sl-SI"/>
        </w:rPr>
        <mc:AlternateContent>
          <mc:Choice Requires="wps">
            <w:drawing>
              <wp:anchor distT="45720" distB="45720" distL="114300" distR="114300" simplePos="0" relativeHeight="251666432" behindDoc="0" locked="0" layoutInCell="1" allowOverlap="1" wp14:anchorId="36002A01" wp14:editId="3F58480C">
                <wp:simplePos x="0" y="0"/>
                <wp:positionH relativeFrom="column">
                  <wp:posOffset>1160780</wp:posOffset>
                </wp:positionH>
                <wp:positionV relativeFrom="paragraph">
                  <wp:posOffset>3453130</wp:posOffset>
                </wp:positionV>
                <wp:extent cx="845185" cy="558165"/>
                <wp:effectExtent l="4445"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F844D" w14:textId="77777777" w:rsidR="00CC2069" w:rsidRPr="00693698" w:rsidRDefault="00CC2069" w:rsidP="00EC7A2B">
                            <w:pPr>
                              <w:spacing w:line="240" w:lineRule="auto"/>
                              <w:rPr>
                                <w:rFonts w:ascii="Calibri" w:hAnsi="Calibri" w:cs="Calibri"/>
                                <w:sz w:val="18"/>
                                <w:szCs w:val="18"/>
                              </w:rPr>
                            </w:pPr>
                            <w:r>
                              <w:rPr>
                                <w:rFonts w:ascii="Calibri" w:hAnsi="Calibri"/>
                                <w:sz w:val="18"/>
                                <w:szCs w:val="18"/>
                              </w:rPr>
                              <w:t>1. dan</w:t>
                            </w:r>
                          </w:p>
                          <w:p w14:paraId="2A136EE4" w14:textId="77777777" w:rsidR="00CC2069" w:rsidRPr="00693698" w:rsidRDefault="00CC2069" w:rsidP="00EC7A2B">
                            <w:pPr>
                              <w:spacing w:line="240" w:lineRule="auto"/>
                              <w:rPr>
                                <w:rFonts w:ascii="Calibri" w:hAnsi="Calibri" w:cs="Calibri"/>
                                <w:sz w:val="18"/>
                                <w:szCs w:val="18"/>
                              </w:rPr>
                            </w:pPr>
                            <w:r>
                              <w:rPr>
                                <w:rFonts w:ascii="Calibri" w:hAnsi="Calibri"/>
                                <w:sz w:val="18"/>
                                <w:szCs w:val="18"/>
                              </w:rPr>
                              <w:t>Izhodišče ↑</w:t>
                            </w:r>
                          </w:p>
                          <w:p w14:paraId="4691F07A" w14:textId="77777777" w:rsidR="00CC2069" w:rsidRPr="00693698" w:rsidRDefault="00CC2069" w:rsidP="00EC7A2B">
                            <w:pPr>
                              <w:spacing w:line="240" w:lineRule="auto"/>
                              <w:rPr>
                                <w:rFonts w:ascii="Calibri" w:hAnsi="Calibri" w:cs="Calibri"/>
                                <w:sz w:val="18"/>
                                <w:szCs w:val="18"/>
                              </w:rPr>
                            </w:pPr>
                            <w:r>
                              <w:rPr>
                                <w:rFonts w:ascii="Calibri" w:hAnsi="Calibri"/>
                                <w:sz w:val="18"/>
                                <w:szCs w:val="18"/>
                              </w:rPr>
                              <w:tab/>
                              <w:t>12. teden</w:t>
                            </w:r>
                          </w:p>
                          <w:p w14:paraId="67C35561" w14:textId="77777777" w:rsidR="00CC2069" w:rsidRPr="00693698" w:rsidRDefault="00CC2069" w:rsidP="00EC7A2B">
                            <w:pPr>
                              <w:spacing w:line="240" w:lineRule="auto"/>
                              <w:rPr>
                                <w:rFonts w:ascii="Calibri" w:hAnsi="Calibri" w:cs="Calibri"/>
                                <w:sz w:val="18"/>
                                <w:szCs w:val="18"/>
                              </w:rPr>
                            </w:pPr>
                            <w:r>
                              <w:rPr>
                                <w:rFonts w:ascii="Calibri" w:hAnsi="Calibri"/>
                                <w:sz w:val="18"/>
                                <w:szCs w:val="18"/>
                              </w:rPr>
                              <w:tab/>
                              <w:t>Izhodišče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002A01" id="Text Box 60" o:spid="_x0000_s1034" type="#_x0000_t202" style="position:absolute;margin-left:91.4pt;margin-top:271.9pt;width:66.55pt;height:43.9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" stroked="f">
                <v:textbox style="mso-fit-shape-to-text:t" inset="0,0,0,0">
                  <w:txbxContent>
                    <w:p w14:paraId="6ECF844D" w14:textId="77777777" w:rsidR="00CC2069" w:rsidRPr="00693698" w:rsidRDefault="00CC2069" w:rsidP="00EC7A2B">
                      <w:pPr>
                        <w:spacing w:line="240" w:lineRule="auto"/>
                        <w:rPr>
                          <w:rFonts w:ascii="Calibri" w:hAnsi="Calibri" w:cs="Calibri"/>
                          <w:sz w:val="18"/>
                          <w:szCs w:val="18"/>
                        </w:rPr>
                      </w:pPr>
                      <w:r>
                        <w:rPr>
                          <w:rFonts w:ascii="Calibri" w:hAnsi="Calibri"/>
                          <w:sz w:val="18"/>
                          <w:szCs w:val="18"/>
                        </w:rPr>
                        <w:t>1. dan</w:t>
                      </w:r>
                    </w:p>
                    <w:p w14:paraId="2A136EE4" w14:textId="77777777" w:rsidR="00CC2069" w:rsidRPr="00693698" w:rsidRDefault="00CC2069" w:rsidP="00EC7A2B">
                      <w:pPr>
                        <w:spacing w:line="240" w:lineRule="auto"/>
                        <w:rPr>
                          <w:rFonts w:ascii="Calibri" w:hAnsi="Calibri" w:cs="Calibri"/>
                          <w:sz w:val="18"/>
                          <w:szCs w:val="18"/>
                        </w:rPr>
                      </w:pPr>
                      <w:r>
                        <w:rPr>
                          <w:rFonts w:ascii="Calibri" w:hAnsi="Calibri"/>
                          <w:sz w:val="18"/>
                          <w:szCs w:val="18"/>
                        </w:rPr>
                        <w:t>Izhodišče ↑</w:t>
                      </w:r>
                    </w:p>
                    <w:p w14:paraId="4691F07A" w14:textId="77777777" w:rsidR="00CC2069" w:rsidRPr="00693698" w:rsidRDefault="00CC2069" w:rsidP="00EC7A2B">
                      <w:pPr>
                        <w:spacing w:line="240" w:lineRule="auto"/>
                        <w:rPr>
                          <w:rFonts w:ascii="Calibri" w:hAnsi="Calibri" w:cs="Calibri"/>
                          <w:sz w:val="18"/>
                          <w:szCs w:val="18"/>
                        </w:rPr>
                      </w:pPr>
                      <w:r>
                        <w:rPr>
                          <w:rFonts w:ascii="Calibri" w:hAnsi="Calibri"/>
                          <w:sz w:val="18"/>
                          <w:szCs w:val="18"/>
                        </w:rPr>
                        <w:tab/>
                        <w:t>12. teden</w:t>
                      </w:r>
                    </w:p>
                    <w:p w14:paraId="67C35561" w14:textId="77777777" w:rsidR="00CC2069" w:rsidRPr="00693698" w:rsidRDefault="00CC2069" w:rsidP="00EC7A2B">
                      <w:pPr>
                        <w:spacing w:line="240" w:lineRule="auto"/>
                        <w:rPr>
                          <w:rFonts w:ascii="Calibri" w:hAnsi="Calibri" w:cs="Calibri"/>
                          <w:sz w:val="18"/>
                          <w:szCs w:val="18"/>
                        </w:rPr>
                      </w:pPr>
                      <w:r>
                        <w:rPr>
                          <w:rFonts w:ascii="Calibri" w:hAnsi="Calibri"/>
                          <w:sz w:val="18"/>
                          <w:szCs w:val="18"/>
                        </w:rPr>
                        <w:tab/>
                        <w:t>Izhodišče</w:t>
                      </w:r>
                    </w:p>
                  </w:txbxContent>
                </v:textbox>
              </v:shape>
            </w:pict>
          </mc:Fallback>
        </mc:AlternateContent>
      </w:r>
      <w:r w:rsidR="00EC7A2B" w:rsidRPr="003B5ECA">
        <w:rPr>
          <w:noProof/>
          <w:lang w:eastAsia="sl-SI"/>
        </w:rPr>
        <mc:AlternateContent>
          <mc:Choice Requires="wps">
            <w:drawing>
              <wp:anchor distT="45720" distB="45720" distL="114300" distR="114300" simplePos="0" relativeHeight="251665408" behindDoc="0" locked="0" layoutInCell="1" allowOverlap="1" wp14:anchorId="38D0CC7A" wp14:editId="3D412F2D">
                <wp:simplePos x="0" y="0"/>
                <wp:positionH relativeFrom="column">
                  <wp:posOffset>2573655</wp:posOffset>
                </wp:positionH>
                <wp:positionV relativeFrom="paragraph">
                  <wp:posOffset>3453130</wp:posOffset>
                </wp:positionV>
                <wp:extent cx="386715" cy="22415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31D5E" w14:textId="77777777" w:rsidR="00CC2069" w:rsidRPr="00693698" w:rsidRDefault="00CC2069" w:rsidP="00EC7A2B">
                            <w:pPr>
                              <w:spacing w:line="240" w:lineRule="auto"/>
                              <w:rPr>
                                <w:rFonts w:ascii="Calibri" w:hAnsi="Calibri" w:cs="Calibri"/>
                                <w:szCs w:val="22"/>
                              </w:rPr>
                            </w:pPr>
                            <w:r>
                              <w:rPr>
                                <w:rFonts w:ascii="Calibri" w:hAnsi="Calibri"/>
                                <w:szCs w:val="22"/>
                              </w:rPr>
                              <w:t>Ura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0CC7A" id="Text Box 59" o:spid="_x0000_s1035" type="#_x0000_t202" style="position:absolute;margin-left:202.65pt;margin-top:271.9pt;width:30.45pt;height:17.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" stroked="f">
                <v:textbox inset="0,0,0,0">
                  <w:txbxContent>
                    <w:p w14:paraId="21431D5E" w14:textId="77777777" w:rsidR="00CC2069" w:rsidRPr="00693698" w:rsidRDefault="00CC2069" w:rsidP="00EC7A2B">
                      <w:pPr>
                        <w:spacing w:line="240" w:lineRule="auto"/>
                        <w:rPr>
                          <w:rFonts w:ascii="Calibri" w:hAnsi="Calibri" w:cs="Calibri"/>
                          <w:szCs w:val="22"/>
                        </w:rPr>
                      </w:pPr>
                      <w:r>
                        <w:rPr>
                          <w:rFonts w:ascii="Calibri" w:hAnsi="Calibri"/>
                          <w:szCs w:val="22"/>
                        </w:rPr>
                        <w:t>Ura</w:t>
                      </w:r>
                    </w:p>
                  </w:txbxContent>
                </v:textbox>
              </v:shape>
            </w:pict>
          </mc:Fallback>
        </mc:AlternateContent>
      </w:r>
      <w:r w:rsidR="00EC7A2B" w:rsidRPr="003B5ECA">
        <w:rPr>
          <w:noProof/>
          <w:lang w:eastAsia="sl-SI"/>
        </w:rPr>
        <w:drawing>
          <wp:inline distT="0" distB="0" distL="0" distR="0" wp14:anchorId="08BB966F" wp14:editId="1F86E5EF">
            <wp:extent cx="5588000" cy="4044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8000" cy="4044950"/>
                    </a:xfrm>
                    <a:prstGeom prst="rect">
                      <a:avLst/>
                    </a:prstGeom>
                    <a:noFill/>
                    <a:ln>
                      <a:noFill/>
                    </a:ln>
                  </pic:spPr>
                </pic:pic>
              </a:graphicData>
            </a:graphic>
          </wp:inline>
        </w:drawing>
      </w:r>
    </w:p>
    <w:p w14:paraId="6F835A81" w14:textId="6765D128" w:rsidR="00EC7A2B" w:rsidRPr="003B5ECA" w:rsidRDefault="00EC7A2B" w:rsidP="00EC7A2B">
      <w:pPr>
        <w:pStyle w:val="C-Footnote"/>
        <w:keepLines/>
        <w:rPr>
          <w:rFonts w:cs="Times New Roman"/>
          <w:sz w:val="22"/>
          <w:szCs w:val="22"/>
        </w:rPr>
      </w:pPr>
      <w:r w:rsidRPr="003B5ECA">
        <w:rPr>
          <w:sz w:val="22"/>
          <w:szCs w:val="22"/>
        </w:rPr>
        <w:t xml:space="preserve">FAS = celotni nabor za </w:t>
      </w:r>
      <w:r w:rsidRPr="003B5ECA">
        <w:t xml:space="preserve">analizo; </w:t>
      </w:r>
      <w:r w:rsidR="007A100B" w:rsidRPr="003B5ECA">
        <w:rPr>
          <w:rStyle w:val="colororange"/>
          <w:bCs/>
          <w:shd w:val="clear" w:color="auto" w:fill="FFFFFF"/>
        </w:rPr>
        <w:t>FEV</w:t>
      </w:r>
      <w:r w:rsidR="007A100B" w:rsidRPr="003B5ECA">
        <w:rPr>
          <w:rStyle w:val="fontxsmall"/>
          <w:bCs/>
          <w:shd w:val="clear" w:color="auto" w:fill="FFFFFF"/>
          <w:vertAlign w:val="subscript"/>
        </w:rPr>
        <w:t>1</w:t>
      </w:r>
      <w:r w:rsidR="007A100B" w:rsidRPr="003B5ECA">
        <w:rPr>
          <w:rStyle w:val="colororange"/>
          <w:b/>
          <w:bCs/>
          <w:shd w:val="clear" w:color="auto" w:fill="FFFFFF"/>
        </w:rPr>
        <w:t> </w:t>
      </w:r>
      <w:r w:rsidR="007A100B" w:rsidRPr="003B5ECA">
        <w:rPr>
          <w:shd w:val="clear" w:color="auto" w:fill="FFFFFF"/>
        </w:rPr>
        <w:t>[fév êna] </w:t>
      </w:r>
      <w:r w:rsidR="007A100B" w:rsidRPr="003B5ECA">
        <w:rPr>
          <w:rStyle w:val="colorlightdark"/>
          <w:shd w:val="clear" w:color="auto" w:fill="FFFFFF"/>
        </w:rPr>
        <w:t>krajš. </w:t>
      </w:r>
      <w:r w:rsidR="007A100B" w:rsidRPr="003B5ECA">
        <w:rPr>
          <w:shd w:val="clear" w:color="auto" w:fill="FFFFFF"/>
        </w:rPr>
        <w:t> (</w:t>
      </w:r>
      <w:r w:rsidR="007A100B" w:rsidRPr="003B5ECA">
        <w:rPr>
          <w:rStyle w:val="colordark"/>
          <w:shd w:val="clear" w:color="auto" w:fill="FFFFFF"/>
        </w:rPr>
        <w:t>f</w:t>
      </w:r>
      <w:r w:rsidR="007A100B" w:rsidRPr="003B5ECA">
        <w:rPr>
          <w:shd w:val="clear" w:color="auto" w:fill="FFFFFF"/>
        </w:rPr>
        <w:t>orsirani </w:t>
      </w:r>
      <w:r w:rsidR="007A100B" w:rsidRPr="003B5ECA">
        <w:rPr>
          <w:rStyle w:val="colordark"/>
          <w:shd w:val="clear" w:color="auto" w:fill="FFFFFF"/>
        </w:rPr>
        <w:t>e</w:t>
      </w:r>
      <w:r w:rsidR="007A100B" w:rsidRPr="003B5ECA">
        <w:rPr>
          <w:shd w:val="clear" w:color="auto" w:fill="FFFFFF"/>
        </w:rPr>
        <w:t>kspiracijski </w:t>
      </w:r>
      <w:r w:rsidR="007A100B" w:rsidRPr="003B5ECA">
        <w:rPr>
          <w:rStyle w:val="colordark"/>
          <w:shd w:val="clear" w:color="auto" w:fill="FFFFFF"/>
        </w:rPr>
        <w:t>v</w:t>
      </w:r>
      <w:r w:rsidR="007A100B" w:rsidRPr="003B5ECA">
        <w:rPr>
          <w:shd w:val="clear" w:color="auto" w:fill="FFFFFF"/>
        </w:rPr>
        <w:t>olumen v </w:t>
      </w:r>
      <w:r w:rsidR="007A100B" w:rsidRPr="003B5ECA">
        <w:rPr>
          <w:rStyle w:val="colordark"/>
          <w:b/>
          <w:bCs/>
          <w:shd w:val="clear" w:color="auto" w:fill="FFFFFF"/>
        </w:rPr>
        <w:t>1</w:t>
      </w:r>
      <w:r w:rsidR="007A100B" w:rsidRPr="003B5ECA">
        <w:rPr>
          <w:b/>
          <w:bCs/>
          <w:shd w:val="clear" w:color="auto" w:fill="FFFFFF"/>
        </w:rPr>
        <w:t>.</w:t>
      </w:r>
      <w:r w:rsidR="007A100B" w:rsidRPr="003B5ECA">
        <w:rPr>
          <w:shd w:val="clear" w:color="auto" w:fill="FFFFFF"/>
        </w:rPr>
        <w:t xml:space="preserve"> sekundi)  </w:t>
      </w:r>
      <w:r w:rsidR="007A100B" w:rsidRPr="003B5ECA">
        <w:rPr>
          <w:rStyle w:val="colordark"/>
          <w:shd w:val="clear" w:color="auto" w:fill="FFFFFF"/>
        </w:rPr>
        <w:t>forsirani ekspiracijski → volumen v prvi sekundi</w:t>
      </w:r>
    </w:p>
    <w:p w14:paraId="1D33E979" w14:textId="77777777" w:rsidR="00EC7A2B" w:rsidRPr="003B5ECA" w:rsidRDefault="00EC7A2B" w:rsidP="00EC7A2B">
      <w:pPr>
        <w:spacing w:line="240" w:lineRule="auto"/>
        <w:rPr>
          <w:szCs w:val="22"/>
        </w:rPr>
      </w:pPr>
    </w:p>
    <w:p w14:paraId="6B907BEE" w14:textId="77777777" w:rsidR="00EC7A2B" w:rsidRPr="003B5ECA" w:rsidRDefault="00EC7A2B" w:rsidP="00EC7A2B">
      <w:pPr>
        <w:numPr>
          <w:ilvl w:val="12"/>
          <w:numId w:val="0"/>
        </w:numPr>
        <w:spacing w:line="240" w:lineRule="auto"/>
        <w:ind w:right="-2"/>
        <w:rPr>
          <w:bCs/>
          <w:iCs/>
          <w:szCs w:val="22"/>
          <w:u w:val="single"/>
        </w:rPr>
      </w:pPr>
      <w:r w:rsidRPr="003B5ECA">
        <w:rPr>
          <w:bCs/>
          <w:iCs/>
          <w:szCs w:val="22"/>
          <w:u w:val="single"/>
        </w:rPr>
        <w:t>Pediatrična populacija</w:t>
      </w:r>
    </w:p>
    <w:p w14:paraId="20EF4369" w14:textId="77777777" w:rsidR="00EC7A2B" w:rsidRPr="003B5ECA" w:rsidRDefault="00EC7A2B" w:rsidP="00EC7A2B">
      <w:pPr>
        <w:numPr>
          <w:ilvl w:val="12"/>
          <w:numId w:val="0"/>
        </w:numPr>
        <w:spacing w:line="240" w:lineRule="auto"/>
        <w:ind w:right="-2"/>
        <w:rPr>
          <w:bCs/>
          <w:iCs/>
          <w:szCs w:val="22"/>
        </w:rPr>
      </w:pPr>
    </w:p>
    <w:p w14:paraId="15F9E6FE" w14:textId="2CA889D2" w:rsidR="00EC7A2B" w:rsidRPr="003B5ECA" w:rsidRDefault="00EC7A2B" w:rsidP="00EC7A2B">
      <w:pPr>
        <w:pStyle w:val="C-BodyText"/>
        <w:spacing w:before="0" w:after="0" w:line="240" w:lineRule="auto"/>
        <w:rPr>
          <w:rFonts w:eastAsia="TimesNewRoman"/>
          <w:sz w:val="22"/>
          <w:szCs w:val="22"/>
        </w:rPr>
      </w:pPr>
      <w:r w:rsidRPr="003B5ECA">
        <w:rPr>
          <w:sz w:val="22"/>
          <w:szCs w:val="22"/>
        </w:rPr>
        <w:t>Proučevali so bolnike, stare od 12 do vključno 17 let. Združeni rezultati obeh potrditvenih preskušanj za spremembo vrednosti FEV</w:t>
      </w:r>
      <w:r w:rsidRPr="003B5ECA">
        <w:rPr>
          <w:sz w:val="22"/>
          <w:szCs w:val="22"/>
          <w:vertAlign w:val="subscript"/>
        </w:rPr>
        <w:t>1</w:t>
      </w:r>
      <w:r w:rsidRPr="003B5ECA">
        <w:rPr>
          <w:sz w:val="22"/>
          <w:szCs w:val="22"/>
        </w:rPr>
        <w:t xml:space="preserve"> od izhodišča pri bolnikih, starih od 12 do 17 let, so predstavljeni spodaj (</w:t>
      </w:r>
      <w:r w:rsidRPr="003B5ECA">
        <w:rPr>
          <w:sz w:val="22"/>
          <w:szCs w:val="22"/>
        </w:rPr>
        <w:fldChar w:fldCharType="begin"/>
      </w:r>
      <w:r w:rsidRPr="003B5ECA">
        <w:rPr>
          <w:sz w:val="22"/>
          <w:szCs w:val="22"/>
        </w:rPr>
        <w:instrText xml:space="preserve"> REF _Ref57040869 \h  \* MERGEFORMAT </w:instrText>
      </w:r>
      <w:r w:rsidRPr="003B5ECA">
        <w:rPr>
          <w:sz w:val="22"/>
          <w:szCs w:val="22"/>
        </w:rPr>
      </w:r>
      <w:r w:rsidRPr="003B5ECA">
        <w:rPr>
          <w:sz w:val="22"/>
          <w:szCs w:val="22"/>
        </w:rPr>
        <w:fldChar w:fldCharType="separate"/>
      </w:r>
      <w:r w:rsidR="003C6F52" w:rsidRPr="003B5ECA">
        <w:rPr>
          <w:sz w:val="22"/>
          <w:szCs w:val="22"/>
        </w:rPr>
        <w:t>Preglednica 4</w:t>
      </w:r>
      <w:r w:rsidRPr="003B5ECA">
        <w:rPr>
          <w:sz w:val="22"/>
          <w:szCs w:val="22"/>
        </w:rPr>
        <w:fldChar w:fldCharType="end"/>
      </w:r>
      <w:r w:rsidRPr="003B5ECA">
        <w:rPr>
          <w:sz w:val="22"/>
          <w:szCs w:val="22"/>
        </w:rPr>
        <w:t>). V 12. tednu so bile spremembe</w:t>
      </w:r>
      <w:r w:rsidR="00146EE6" w:rsidRPr="003B5ECA">
        <w:rPr>
          <w:sz w:val="22"/>
          <w:szCs w:val="22"/>
        </w:rPr>
        <w:t>,</w:t>
      </w:r>
      <w:r w:rsidRPr="003B5ECA">
        <w:rPr>
          <w:sz w:val="22"/>
          <w:szCs w:val="22"/>
        </w:rPr>
        <w:t xml:space="preserve"> </w:t>
      </w:r>
      <w:r w:rsidR="00354733" w:rsidRPr="003B5ECA">
        <w:rPr>
          <w:sz w:val="22"/>
          <w:szCs w:val="22"/>
        </w:rPr>
        <w:t xml:space="preserve">glede na </w:t>
      </w:r>
      <w:r w:rsidRPr="003B5ECA">
        <w:rPr>
          <w:sz w:val="22"/>
          <w:szCs w:val="22"/>
        </w:rPr>
        <w:t>izhodišč</w:t>
      </w:r>
      <w:r w:rsidR="00354733" w:rsidRPr="003B5ECA">
        <w:rPr>
          <w:sz w:val="22"/>
          <w:szCs w:val="22"/>
        </w:rPr>
        <w:t>e</w:t>
      </w:r>
      <w:r w:rsidRPr="003B5ECA">
        <w:rPr>
          <w:sz w:val="22"/>
          <w:szCs w:val="22"/>
        </w:rPr>
        <w:t xml:space="preserve"> najnižje ravni FEV</w:t>
      </w:r>
      <w:r w:rsidRPr="003B5ECA">
        <w:rPr>
          <w:sz w:val="22"/>
          <w:szCs w:val="22"/>
          <w:vertAlign w:val="subscript"/>
        </w:rPr>
        <w:t>1</w:t>
      </w:r>
      <w:r w:rsidRPr="003B5ECA">
        <w:rPr>
          <w:sz w:val="22"/>
          <w:szCs w:val="22"/>
        </w:rPr>
        <w:t xml:space="preserve"> </w:t>
      </w:r>
      <w:r w:rsidR="00354733" w:rsidRPr="003B5ECA">
        <w:rPr>
          <w:sz w:val="22"/>
          <w:szCs w:val="22"/>
        </w:rPr>
        <w:t xml:space="preserve">pred </w:t>
      </w:r>
      <w:r w:rsidRPr="003B5ECA">
        <w:rPr>
          <w:sz w:val="22"/>
          <w:szCs w:val="22"/>
        </w:rPr>
        <w:t>naslednj</w:t>
      </w:r>
      <w:r w:rsidR="00354733" w:rsidRPr="003B5ECA">
        <w:rPr>
          <w:sz w:val="22"/>
          <w:szCs w:val="22"/>
        </w:rPr>
        <w:t>im odmerkom</w:t>
      </w:r>
      <w:r w:rsidR="00146EE6" w:rsidRPr="003B5ECA">
        <w:rPr>
          <w:sz w:val="22"/>
          <w:szCs w:val="22"/>
        </w:rPr>
        <w:t>,</w:t>
      </w:r>
      <w:r w:rsidRPr="003B5ECA">
        <w:rPr>
          <w:sz w:val="22"/>
          <w:szCs w:val="22"/>
        </w:rPr>
        <w:t xml:space="preserve"> večje za vse skupine odmerjanja Fp MDPI in FS MDPI </w:t>
      </w:r>
      <w:r w:rsidR="00146EE6" w:rsidRPr="003B5ECA">
        <w:rPr>
          <w:sz w:val="22"/>
          <w:szCs w:val="22"/>
        </w:rPr>
        <w:t xml:space="preserve">v primerjavi s </w:t>
      </w:r>
      <w:r w:rsidRPr="003B5ECA">
        <w:rPr>
          <w:sz w:val="22"/>
          <w:szCs w:val="22"/>
        </w:rPr>
        <w:t xml:space="preserve">skupino s placebom </w:t>
      </w:r>
      <w:r w:rsidR="00146EE6" w:rsidRPr="003B5ECA">
        <w:rPr>
          <w:sz w:val="22"/>
          <w:szCs w:val="22"/>
        </w:rPr>
        <w:t xml:space="preserve">ter </w:t>
      </w:r>
      <w:r w:rsidRPr="003B5ECA">
        <w:rPr>
          <w:sz w:val="22"/>
          <w:szCs w:val="22"/>
        </w:rPr>
        <w:t xml:space="preserve">za vse starostne skupine in v obeh študijah podobne </w:t>
      </w:r>
      <w:r w:rsidR="00B23ACD" w:rsidRPr="003B5ECA">
        <w:rPr>
          <w:sz w:val="22"/>
          <w:szCs w:val="22"/>
        </w:rPr>
        <w:t xml:space="preserve">splošnim </w:t>
      </w:r>
      <w:r w:rsidRPr="003B5ECA">
        <w:rPr>
          <w:sz w:val="22"/>
          <w:szCs w:val="22"/>
        </w:rPr>
        <w:t xml:space="preserve">rezultatom preskušanj. </w:t>
      </w:r>
    </w:p>
    <w:p w14:paraId="2F1F5B91" w14:textId="77777777" w:rsidR="00EC7A2B" w:rsidRPr="003B5ECA" w:rsidRDefault="00EC7A2B" w:rsidP="00EC7A2B">
      <w:pPr>
        <w:autoSpaceDE w:val="0"/>
        <w:autoSpaceDN w:val="0"/>
        <w:adjustRightInd w:val="0"/>
        <w:spacing w:line="240" w:lineRule="auto"/>
        <w:rPr>
          <w:rFonts w:eastAsia="TimesNewRoman"/>
          <w:szCs w:val="22"/>
        </w:rPr>
      </w:pPr>
    </w:p>
    <w:p w14:paraId="6108937A" w14:textId="54F31E66" w:rsidR="00EC7A2B" w:rsidRPr="003B5ECA" w:rsidRDefault="00EC7A2B" w:rsidP="00EC7A2B">
      <w:pPr>
        <w:pStyle w:val="Beschriftung"/>
        <w:keepNext/>
        <w:spacing w:line="240" w:lineRule="auto"/>
        <w:rPr>
          <w:sz w:val="22"/>
          <w:szCs w:val="22"/>
        </w:rPr>
      </w:pPr>
      <w:bookmarkStart w:id="42" w:name="_Ref57040869"/>
      <w:r w:rsidRPr="003B5ECA">
        <w:rPr>
          <w:sz w:val="22"/>
          <w:szCs w:val="22"/>
        </w:rPr>
        <w:t xml:space="preserve">Preglednica </w:t>
      </w:r>
      <w:r w:rsidRPr="003B5ECA">
        <w:rPr>
          <w:sz w:val="22"/>
          <w:szCs w:val="22"/>
        </w:rPr>
        <w:fldChar w:fldCharType="begin"/>
      </w:r>
      <w:r w:rsidRPr="003B5ECA">
        <w:rPr>
          <w:sz w:val="22"/>
          <w:szCs w:val="22"/>
        </w:rPr>
        <w:instrText xml:space="preserve"> SEQ Table \* ARABIC </w:instrText>
      </w:r>
      <w:r w:rsidRPr="003B5ECA">
        <w:rPr>
          <w:sz w:val="22"/>
          <w:szCs w:val="22"/>
        </w:rPr>
        <w:fldChar w:fldCharType="separate"/>
      </w:r>
      <w:r w:rsidR="003C6F52" w:rsidRPr="003B5ECA">
        <w:rPr>
          <w:sz w:val="22"/>
          <w:szCs w:val="22"/>
        </w:rPr>
        <w:t>4</w:t>
      </w:r>
      <w:r w:rsidRPr="003B5ECA">
        <w:rPr>
          <w:sz w:val="22"/>
          <w:szCs w:val="22"/>
        </w:rPr>
        <w:fldChar w:fldCharType="end"/>
      </w:r>
      <w:bookmarkEnd w:id="42"/>
      <w:r w:rsidRPr="003B5ECA">
        <w:rPr>
          <w:sz w:val="22"/>
          <w:szCs w:val="22"/>
        </w:rPr>
        <w:t xml:space="preserve">: Povzetek dejanskih vrednosti in sprememba </w:t>
      </w:r>
      <w:r w:rsidR="00146EE6" w:rsidRPr="003B5ECA">
        <w:rPr>
          <w:sz w:val="22"/>
          <w:szCs w:val="22"/>
        </w:rPr>
        <w:t>glede na izhodišče</w:t>
      </w:r>
      <w:r w:rsidRPr="003B5ECA">
        <w:rPr>
          <w:sz w:val="22"/>
          <w:szCs w:val="22"/>
        </w:rPr>
        <w:t xml:space="preserve"> najnižje ravni FEV</w:t>
      </w:r>
      <w:r w:rsidRPr="003B5ECA">
        <w:rPr>
          <w:sz w:val="22"/>
          <w:szCs w:val="22"/>
          <w:vertAlign w:val="subscript"/>
        </w:rPr>
        <w:t>1</w:t>
      </w:r>
      <w:r w:rsidRPr="003B5ECA">
        <w:rPr>
          <w:sz w:val="22"/>
          <w:szCs w:val="22"/>
        </w:rPr>
        <w:t xml:space="preserve"> </w:t>
      </w:r>
      <w:r w:rsidR="00146EE6" w:rsidRPr="003B5ECA">
        <w:rPr>
          <w:sz w:val="22"/>
          <w:szCs w:val="22"/>
        </w:rPr>
        <w:t>pred naslednjim</w:t>
      </w:r>
      <w:r w:rsidRPr="003B5ECA">
        <w:rPr>
          <w:sz w:val="22"/>
          <w:szCs w:val="22"/>
        </w:rPr>
        <w:t xml:space="preserve"> odmerk</w:t>
      </w:r>
      <w:r w:rsidR="00146EE6" w:rsidRPr="003B5ECA">
        <w:rPr>
          <w:sz w:val="22"/>
          <w:szCs w:val="22"/>
        </w:rPr>
        <w:t>om</w:t>
      </w:r>
      <w:r w:rsidRPr="003B5ECA">
        <w:rPr>
          <w:sz w:val="22"/>
          <w:szCs w:val="22"/>
        </w:rPr>
        <w:t xml:space="preserve"> v 12. tednu po skupinah zdravljenja in starosti od 12 do 17 let (FAS)</w:t>
      </w:r>
      <w:r w:rsidRPr="003B5ECA">
        <w:rPr>
          <w:sz w:val="22"/>
          <w:szCs w:val="22"/>
          <w:vertAlign w:val="superscript"/>
        </w:rPr>
        <w:t>a</w:t>
      </w:r>
      <w:r w:rsidRPr="003B5ECA">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EC7A2B" w:rsidRPr="003B5ECA" w14:paraId="2CAC583B" w14:textId="77777777" w:rsidTr="003C6F52">
        <w:tc>
          <w:tcPr>
            <w:tcW w:w="1231" w:type="dxa"/>
            <w:vMerge w:val="restart"/>
            <w:vAlign w:val="center"/>
          </w:tcPr>
          <w:p w14:paraId="210EAC4E" w14:textId="77777777" w:rsidR="00EC7A2B" w:rsidRPr="003B5ECA" w:rsidRDefault="00EC7A2B" w:rsidP="003C6F52">
            <w:pPr>
              <w:autoSpaceDE w:val="0"/>
              <w:autoSpaceDN w:val="0"/>
              <w:adjustRightInd w:val="0"/>
              <w:spacing w:line="240" w:lineRule="auto"/>
              <w:jc w:val="center"/>
              <w:rPr>
                <w:rFonts w:eastAsia="MS Mincho"/>
                <w:szCs w:val="22"/>
              </w:rPr>
            </w:pPr>
            <w:r w:rsidRPr="003B5ECA">
              <w:t>Časovna točka Statistika</w:t>
            </w:r>
          </w:p>
        </w:tc>
        <w:tc>
          <w:tcPr>
            <w:tcW w:w="1577" w:type="dxa"/>
            <w:vMerge w:val="restart"/>
            <w:vAlign w:val="center"/>
          </w:tcPr>
          <w:p w14:paraId="4AF4DEEA" w14:textId="77777777" w:rsidR="00EC7A2B" w:rsidRPr="003B5ECA" w:rsidRDefault="00EC7A2B" w:rsidP="003C6F52">
            <w:pPr>
              <w:autoSpaceDE w:val="0"/>
              <w:autoSpaceDN w:val="0"/>
              <w:adjustRightInd w:val="0"/>
              <w:spacing w:line="240" w:lineRule="auto"/>
              <w:jc w:val="center"/>
              <w:rPr>
                <w:rFonts w:eastAsia="MS Mincho"/>
                <w:szCs w:val="22"/>
              </w:rPr>
            </w:pPr>
            <w:r w:rsidRPr="003B5ECA">
              <w:t>Placebo</w:t>
            </w:r>
          </w:p>
        </w:tc>
        <w:tc>
          <w:tcPr>
            <w:tcW w:w="3150" w:type="dxa"/>
            <w:gridSpan w:val="2"/>
            <w:vAlign w:val="center"/>
          </w:tcPr>
          <w:p w14:paraId="2F1881CA"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Flutikazonijev proprionat Spiromax</w:t>
            </w:r>
          </w:p>
        </w:tc>
        <w:tc>
          <w:tcPr>
            <w:tcW w:w="3240" w:type="dxa"/>
            <w:gridSpan w:val="2"/>
            <w:vAlign w:val="center"/>
          </w:tcPr>
          <w:p w14:paraId="5A37E07F" w14:textId="77777777" w:rsidR="00EC7A2B" w:rsidRPr="003B5ECA" w:rsidRDefault="00EC7A2B" w:rsidP="003C6F52">
            <w:pPr>
              <w:autoSpaceDE w:val="0"/>
              <w:autoSpaceDN w:val="0"/>
              <w:adjustRightInd w:val="0"/>
              <w:spacing w:line="240" w:lineRule="auto"/>
              <w:jc w:val="center"/>
              <w:rPr>
                <w:rFonts w:eastAsia="MS Mincho"/>
                <w:szCs w:val="22"/>
              </w:rPr>
            </w:pPr>
            <w:r w:rsidRPr="003B5ECA">
              <w:t>Seffalair Spiromax</w:t>
            </w:r>
          </w:p>
        </w:tc>
      </w:tr>
      <w:tr w:rsidR="00EC7A2B" w:rsidRPr="003B5ECA" w14:paraId="489D5B13" w14:textId="77777777" w:rsidTr="003C6F52">
        <w:tc>
          <w:tcPr>
            <w:tcW w:w="1231" w:type="dxa"/>
            <w:vMerge/>
          </w:tcPr>
          <w:p w14:paraId="6AC19F15" w14:textId="77777777" w:rsidR="00EC7A2B" w:rsidRPr="003B5ECA" w:rsidRDefault="00EC7A2B" w:rsidP="003C6F52">
            <w:pPr>
              <w:autoSpaceDE w:val="0"/>
              <w:autoSpaceDN w:val="0"/>
              <w:adjustRightInd w:val="0"/>
              <w:spacing w:line="240" w:lineRule="auto"/>
              <w:rPr>
                <w:rFonts w:eastAsia="TimesNewRoman"/>
                <w:szCs w:val="22"/>
              </w:rPr>
            </w:pPr>
          </w:p>
        </w:tc>
        <w:tc>
          <w:tcPr>
            <w:tcW w:w="1577" w:type="dxa"/>
            <w:vMerge/>
          </w:tcPr>
          <w:p w14:paraId="2100C5B1" w14:textId="77777777" w:rsidR="00EC7A2B" w:rsidRPr="003B5ECA" w:rsidRDefault="00EC7A2B" w:rsidP="003C6F52">
            <w:pPr>
              <w:autoSpaceDE w:val="0"/>
              <w:autoSpaceDN w:val="0"/>
              <w:adjustRightInd w:val="0"/>
              <w:spacing w:line="240" w:lineRule="auto"/>
              <w:rPr>
                <w:rFonts w:eastAsia="TimesNewRoman"/>
                <w:szCs w:val="22"/>
              </w:rPr>
            </w:pPr>
          </w:p>
        </w:tc>
        <w:tc>
          <w:tcPr>
            <w:tcW w:w="1530" w:type="dxa"/>
            <w:vAlign w:val="center"/>
          </w:tcPr>
          <w:p w14:paraId="35ACE1B5"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113 mikrogramov dvakrat na dan</w:t>
            </w:r>
          </w:p>
        </w:tc>
        <w:tc>
          <w:tcPr>
            <w:tcW w:w="1620" w:type="dxa"/>
            <w:vAlign w:val="center"/>
          </w:tcPr>
          <w:p w14:paraId="445B9E64" w14:textId="77777777" w:rsidR="00EC7A2B" w:rsidRPr="003B5ECA" w:rsidRDefault="00EC7A2B" w:rsidP="003C6F52">
            <w:pPr>
              <w:autoSpaceDE w:val="0"/>
              <w:autoSpaceDN w:val="0"/>
              <w:adjustRightInd w:val="0"/>
              <w:spacing w:line="240" w:lineRule="auto"/>
              <w:jc w:val="center"/>
              <w:rPr>
                <w:rFonts w:eastAsia="MS Mincho"/>
                <w:szCs w:val="22"/>
              </w:rPr>
            </w:pPr>
            <w:r w:rsidRPr="003B5ECA">
              <w:t>232 mikrogramov dvakrat na dan</w:t>
            </w:r>
          </w:p>
        </w:tc>
        <w:tc>
          <w:tcPr>
            <w:tcW w:w="1620" w:type="dxa"/>
            <w:vAlign w:val="center"/>
          </w:tcPr>
          <w:p w14:paraId="09D840AB"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14/113 mikrogramov dvakrat na dan</w:t>
            </w:r>
          </w:p>
        </w:tc>
        <w:tc>
          <w:tcPr>
            <w:tcW w:w="1620" w:type="dxa"/>
            <w:vAlign w:val="center"/>
          </w:tcPr>
          <w:p w14:paraId="48358789"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14/232 mikrogramov dvakrat na dan</w:t>
            </w:r>
          </w:p>
        </w:tc>
      </w:tr>
      <w:tr w:rsidR="00EC7A2B" w:rsidRPr="003B5ECA" w14:paraId="5AA534F1" w14:textId="77777777" w:rsidTr="003C6F52">
        <w:tc>
          <w:tcPr>
            <w:tcW w:w="9198" w:type="dxa"/>
            <w:gridSpan w:val="6"/>
          </w:tcPr>
          <w:p w14:paraId="57BBCC9B" w14:textId="77777777" w:rsidR="00EC7A2B" w:rsidRPr="003B5ECA" w:rsidRDefault="00EC7A2B" w:rsidP="003C6F52">
            <w:pPr>
              <w:autoSpaceDE w:val="0"/>
              <w:autoSpaceDN w:val="0"/>
              <w:adjustRightInd w:val="0"/>
              <w:spacing w:line="240" w:lineRule="auto"/>
              <w:rPr>
                <w:rFonts w:eastAsia="TimesNewRoman"/>
                <w:szCs w:val="22"/>
              </w:rPr>
            </w:pPr>
            <w:r w:rsidRPr="003B5ECA">
              <w:t>Izhodišče</w:t>
            </w:r>
          </w:p>
        </w:tc>
      </w:tr>
      <w:tr w:rsidR="00EC7A2B" w:rsidRPr="003B5ECA" w14:paraId="1E8A7F7F" w14:textId="77777777" w:rsidTr="003C6F52">
        <w:tc>
          <w:tcPr>
            <w:tcW w:w="1231" w:type="dxa"/>
          </w:tcPr>
          <w:p w14:paraId="0EECEB34" w14:textId="77777777" w:rsidR="00EC7A2B" w:rsidRPr="003B5ECA" w:rsidRDefault="00EC7A2B" w:rsidP="003C6F52">
            <w:pPr>
              <w:autoSpaceDE w:val="0"/>
              <w:autoSpaceDN w:val="0"/>
              <w:adjustRightInd w:val="0"/>
              <w:spacing w:line="240" w:lineRule="auto"/>
              <w:rPr>
                <w:rFonts w:eastAsia="TimesNewRoman"/>
                <w:szCs w:val="22"/>
              </w:rPr>
            </w:pPr>
            <w:r w:rsidRPr="003B5ECA">
              <w:t>n</w:t>
            </w:r>
          </w:p>
        </w:tc>
        <w:tc>
          <w:tcPr>
            <w:tcW w:w="1577" w:type="dxa"/>
            <w:vAlign w:val="center"/>
          </w:tcPr>
          <w:p w14:paraId="3207E1B7"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22</w:t>
            </w:r>
          </w:p>
        </w:tc>
        <w:tc>
          <w:tcPr>
            <w:tcW w:w="1530" w:type="dxa"/>
            <w:vAlign w:val="center"/>
          </w:tcPr>
          <w:p w14:paraId="736AE951"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27</w:t>
            </w:r>
          </w:p>
        </w:tc>
        <w:tc>
          <w:tcPr>
            <w:tcW w:w="1620" w:type="dxa"/>
            <w:vAlign w:val="center"/>
          </w:tcPr>
          <w:p w14:paraId="6785BF56" w14:textId="77777777" w:rsidR="00EC7A2B" w:rsidRPr="003B5ECA" w:rsidRDefault="00EC7A2B" w:rsidP="003C6F52">
            <w:pPr>
              <w:autoSpaceDE w:val="0"/>
              <w:autoSpaceDN w:val="0"/>
              <w:adjustRightInd w:val="0"/>
              <w:spacing w:line="240" w:lineRule="auto"/>
              <w:jc w:val="center"/>
              <w:rPr>
                <w:szCs w:val="22"/>
              </w:rPr>
            </w:pPr>
            <w:r w:rsidRPr="003B5ECA">
              <w:t>10</w:t>
            </w:r>
          </w:p>
        </w:tc>
        <w:tc>
          <w:tcPr>
            <w:tcW w:w="1620" w:type="dxa"/>
            <w:vAlign w:val="center"/>
          </w:tcPr>
          <w:p w14:paraId="110A2A46"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24</w:t>
            </w:r>
          </w:p>
        </w:tc>
        <w:tc>
          <w:tcPr>
            <w:tcW w:w="1620" w:type="dxa"/>
            <w:vAlign w:val="center"/>
          </w:tcPr>
          <w:p w14:paraId="4E0485B6"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12</w:t>
            </w:r>
          </w:p>
        </w:tc>
      </w:tr>
      <w:tr w:rsidR="00EC7A2B" w:rsidRPr="003B5ECA" w14:paraId="2D881796" w14:textId="77777777" w:rsidTr="003C6F52">
        <w:tc>
          <w:tcPr>
            <w:tcW w:w="1231" w:type="dxa"/>
          </w:tcPr>
          <w:p w14:paraId="4249DF96" w14:textId="77777777" w:rsidR="00EC7A2B" w:rsidRPr="003B5ECA" w:rsidRDefault="00EC7A2B" w:rsidP="003C6F52">
            <w:pPr>
              <w:autoSpaceDE w:val="0"/>
              <w:autoSpaceDN w:val="0"/>
              <w:adjustRightInd w:val="0"/>
              <w:spacing w:line="240" w:lineRule="auto"/>
              <w:rPr>
                <w:rFonts w:eastAsia="TimesNewRoman"/>
                <w:szCs w:val="22"/>
              </w:rPr>
            </w:pPr>
            <w:r w:rsidRPr="003B5ECA">
              <w:t>Povprečje (SD)</w:t>
            </w:r>
          </w:p>
        </w:tc>
        <w:tc>
          <w:tcPr>
            <w:tcW w:w="1577" w:type="dxa"/>
            <w:vAlign w:val="center"/>
          </w:tcPr>
          <w:p w14:paraId="27135D07"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2,330 (0,3671)</w:t>
            </w:r>
          </w:p>
        </w:tc>
        <w:tc>
          <w:tcPr>
            <w:tcW w:w="1530" w:type="dxa"/>
            <w:vAlign w:val="center"/>
          </w:tcPr>
          <w:p w14:paraId="2CE49FB9"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2,249 (0,5399)</w:t>
            </w:r>
          </w:p>
        </w:tc>
        <w:tc>
          <w:tcPr>
            <w:tcW w:w="1620" w:type="dxa"/>
            <w:vAlign w:val="center"/>
          </w:tcPr>
          <w:p w14:paraId="59D04F4D" w14:textId="77777777" w:rsidR="00EC7A2B" w:rsidRPr="003B5ECA" w:rsidRDefault="00EC7A2B" w:rsidP="003C6F52">
            <w:pPr>
              <w:autoSpaceDE w:val="0"/>
              <w:autoSpaceDN w:val="0"/>
              <w:adjustRightInd w:val="0"/>
              <w:spacing w:line="240" w:lineRule="auto"/>
              <w:jc w:val="center"/>
              <w:rPr>
                <w:szCs w:val="22"/>
              </w:rPr>
            </w:pPr>
            <w:r w:rsidRPr="003B5ECA">
              <w:t>2,224 (0,4362)</w:t>
            </w:r>
          </w:p>
        </w:tc>
        <w:tc>
          <w:tcPr>
            <w:tcW w:w="1620" w:type="dxa"/>
            <w:vAlign w:val="center"/>
          </w:tcPr>
          <w:p w14:paraId="277F27AC"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2,341 (0,5513)</w:t>
            </w:r>
          </w:p>
        </w:tc>
        <w:tc>
          <w:tcPr>
            <w:tcW w:w="1620" w:type="dxa"/>
            <w:vAlign w:val="center"/>
          </w:tcPr>
          <w:p w14:paraId="5421BE23"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2,598 (0,5210)</w:t>
            </w:r>
          </w:p>
        </w:tc>
      </w:tr>
      <w:tr w:rsidR="00EC7A2B" w:rsidRPr="003B5ECA" w14:paraId="57D6AF35" w14:textId="77777777" w:rsidTr="003C6F52">
        <w:tc>
          <w:tcPr>
            <w:tcW w:w="1231" w:type="dxa"/>
          </w:tcPr>
          <w:p w14:paraId="58FDAB49" w14:textId="77777777" w:rsidR="00EC7A2B" w:rsidRPr="003B5ECA" w:rsidRDefault="00EC7A2B" w:rsidP="003C6F52">
            <w:pPr>
              <w:autoSpaceDE w:val="0"/>
              <w:autoSpaceDN w:val="0"/>
              <w:adjustRightInd w:val="0"/>
              <w:spacing w:line="240" w:lineRule="auto"/>
              <w:rPr>
                <w:rFonts w:eastAsia="TimesNewRoman"/>
                <w:szCs w:val="22"/>
              </w:rPr>
            </w:pPr>
            <w:r w:rsidRPr="003B5ECA">
              <w:t>Mediana</w:t>
            </w:r>
          </w:p>
        </w:tc>
        <w:tc>
          <w:tcPr>
            <w:tcW w:w="1577" w:type="dxa"/>
            <w:vAlign w:val="center"/>
          </w:tcPr>
          <w:p w14:paraId="16A0E88A"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2,348</w:t>
            </w:r>
          </w:p>
        </w:tc>
        <w:tc>
          <w:tcPr>
            <w:tcW w:w="1530" w:type="dxa"/>
            <w:vAlign w:val="center"/>
          </w:tcPr>
          <w:p w14:paraId="3605A184"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2,255</w:t>
            </w:r>
          </w:p>
        </w:tc>
        <w:tc>
          <w:tcPr>
            <w:tcW w:w="1620" w:type="dxa"/>
            <w:vAlign w:val="center"/>
          </w:tcPr>
          <w:p w14:paraId="11122550" w14:textId="77777777" w:rsidR="00EC7A2B" w:rsidRPr="003B5ECA" w:rsidRDefault="00EC7A2B" w:rsidP="003C6F52">
            <w:pPr>
              <w:autoSpaceDE w:val="0"/>
              <w:autoSpaceDN w:val="0"/>
              <w:adjustRightInd w:val="0"/>
              <w:spacing w:line="240" w:lineRule="auto"/>
              <w:jc w:val="center"/>
              <w:rPr>
                <w:szCs w:val="22"/>
              </w:rPr>
            </w:pPr>
            <w:r w:rsidRPr="003B5ECA">
              <w:t>2,208</w:t>
            </w:r>
          </w:p>
        </w:tc>
        <w:tc>
          <w:tcPr>
            <w:tcW w:w="1620" w:type="dxa"/>
            <w:vAlign w:val="center"/>
          </w:tcPr>
          <w:p w14:paraId="002E382C"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2,255</w:t>
            </w:r>
          </w:p>
        </w:tc>
        <w:tc>
          <w:tcPr>
            <w:tcW w:w="1620" w:type="dxa"/>
            <w:vAlign w:val="center"/>
          </w:tcPr>
          <w:p w14:paraId="082D95C1"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2,425</w:t>
            </w:r>
          </w:p>
        </w:tc>
      </w:tr>
      <w:tr w:rsidR="00EC7A2B" w:rsidRPr="003B5ECA" w14:paraId="4D4F092E" w14:textId="77777777" w:rsidTr="003C6F52">
        <w:tc>
          <w:tcPr>
            <w:tcW w:w="1231" w:type="dxa"/>
          </w:tcPr>
          <w:p w14:paraId="620C5EE8" w14:textId="77777777" w:rsidR="00EC7A2B" w:rsidRPr="003B5ECA" w:rsidRDefault="00EC7A2B" w:rsidP="003C6F52">
            <w:pPr>
              <w:autoSpaceDE w:val="0"/>
              <w:autoSpaceDN w:val="0"/>
              <w:adjustRightInd w:val="0"/>
              <w:spacing w:line="240" w:lineRule="auto"/>
              <w:rPr>
                <w:rFonts w:eastAsia="TimesNewRoman"/>
                <w:szCs w:val="22"/>
              </w:rPr>
            </w:pPr>
            <w:r w:rsidRPr="003B5ECA">
              <w:t>Min., maks.</w:t>
            </w:r>
          </w:p>
        </w:tc>
        <w:tc>
          <w:tcPr>
            <w:tcW w:w="1577" w:type="dxa"/>
            <w:vAlign w:val="center"/>
          </w:tcPr>
          <w:p w14:paraId="0FA1D2F6"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1,555; 3,075</w:t>
            </w:r>
          </w:p>
        </w:tc>
        <w:tc>
          <w:tcPr>
            <w:tcW w:w="1530" w:type="dxa"/>
            <w:vAlign w:val="center"/>
          </w:tcPr>
          <w:p w14:paraId="4E26D154"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0,915; 3,450</w:t>
            </w:r>
          </w:p>
        </w:tc>
        <w:tc>
          <w:tcPr>
            <w:tcW w:w="1620" w:type="dxa"/>
            <w:vAlign w:val="center"/>
          </w:tcPr>
          <w:p w14:paraId="42395291" w14:textId="77777777" w:rsidR="00EC7A2B" w:rsidRPr="003B5ECA" w:rsidRDefault="00EC7A2B" w:rsidP="003C6F52">
            <w:pPr>
              <w:autoSpaceDE w:val="0"/>
              <w:autoSpaceDN w:val="0"/>
              <w:adjustRightInd w:val="0"/>
              <w:spacing w:line="240" w:lineRule="auto"/>
              <w:jc w:val="center"/>
              <w:rPr>
                <w:szCs w:val="22"/>
              </w:rPr>
            </w:pPr>
            <w:r w:rsidRPr="003B5ECA">
              <w:t>1,615; 3,115</w:t>
            </w:r>
          </w:p>
        </w:tc>
        <w:tc>
          <w:tcPr>
            <w:tcW w:w="1620" w:type="dxa"/>
            <w:vAlign w:val="center"/>
          </w:tcPr>
          <w:p w14:paraId="2C21505B"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1,580; 3,775</w:t>
            </w:r>
          </w:p>
        </w:tc>
        <w:tc>
          <w:tcPr>
            <w:tcW w:w="1620" w:type="dxa"/>
            <w:vAlign w:val="center"/>
          </w:tcPr>
          <w:p w14:paraId="15147812"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1,810; 3,695</w:t>
            </w:r>
          </w:p>
        </w:tc>
      </w:tr>
      <w:tr w:rsidR="00EC7A2B" w:rsidRPr="003B5ECA" w14:paraId="225A93BA" w14:textId="77777777" w:rsidTr="003C6F52">
        <w:tc>
          <w:tcPr>
            <w:tcW w:w="9198" w:type="dxa"/>
            <w:gridSpan w:val="6"/>
          </w:tcPr>
          <w:p w14:paraId="6C1FFDDA" w14:textId="77777777" w:rsidR="00EC7A2B" w:rsidRPr="003B5ECA" w:rsidRDefault="00EC7A2B" w:rsidP="003C6F52">
            <w:pPr>
              <w:autoSpaceDE w:val="0"/>
              <w:autoSpaceDN w:val="0"/>
              <w:adjustRightInd w:val="0"/>
              <w:spacing w:line="240" w:lineRule="auto"/>
              <w:rPr>
                <w:rFonts w:eastAsia="TimesNewRoman"/>
                <w:szCs w:val="22"/>
              </w:rPr>
            </w:pPr>
            <w:r w:rsidRPr="003B5ECA">
              <w:t>Sprememba v 12. tednu</w:t>
            </w:r>
          </w:p>
        </w:tc>
      </w:tr>
      <w:tr w:rsidR="00EC7A2B" w:rsidRPr="003B5ECA" w14:paraId="7AC63FEC" w14:textId="77777777" w:rsidTr="003C6F52">
        <w:tc>
          <w:tcPr>
            <w:tcW w:w="1231" w:type="dxa"/>
          </w:tcPr>
          <w:p w14:paraId="07E2000B" w14:textId="77777777" w:rsidR="00EC7A2B" w:rsidRPr="003B5ECA" w:rsidRDefault="00EC7A2B" w:rsidP="003C6F52">
            <w:pPr>
              <w:autoSpaceDE w:val="0"/>
              <w:autoSpaceDN w:val="0"/>
              <w:adjustRightInd w:val="0"/>
              <w:spacing w:line="240" w:lineRule="auto"/>
              <w:rPr>
                <w:rFonts w:eastAsia="TimesNewRoman"/>
                <w:szCs w:val="22"/>
              </w:rPr>
            </w:pPr>
            <w:r w:rsidRPr="003B5ECA">
              <w:t>n</w:t>
            </w:r>
          </w:p>
        </w:tc>
        <w:tc>
          <w:tcPr>
            <w:tcW w:w="1577" w:type="dxa"/>
            <w:vAlign w:val="center"/>
          </w:tcPr>
          <w:p w14:paraId="042865B0"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22</w:t>
            </w:r>
          </w:p>
        </w:tc>
        <w:tc>
          <w:tcPr>
            <w:tcW w:w="1530" w:type="dxa"/>
            <w:vAlign w:val="center"/>
          </w:tcPr>
          <w:p w14:paraId="1CD1D38D"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27</w:t>
            </w:r>
          </w:p>
        </w:tc>
        <w:tc>
          <w:tcPr>
            <w:tcW w:w="1620" w:type="dxa"/>
            <w:vAlign w:val="center"/>
          </w:tcPr>
          <w:p w14:paraId="38AD8E0E" w14:textId="77777777" w:rsidR="00EC7A2B" w:rsidRPr="003B5ECA" w:rsidRDefault="00EC7A2B" w:rsidP="003C6F52">
            <w:pPr>
              <w:autoSpaceDE w:val="0"/>
              <w:autoSpaceDN w:val="0"/>
              <w:adjustRightInd w:val="0"/>
              <w:spacing w:line="240" w:lineRule="auto"/>
              <w:jc w:val="center"/>
              <w:rPr>
                <w:szCs w:val="22"/>
              </w:rPr>
            </w:pPr>
            <w:r w:rsidRPr="003B5ECA">
              <w:t>10</w:t>
            </w:r>
          </w:p>
        </w:tc>
        <w:tc>
          <w:tcPr>
            <w:tcW w:w="1620" w:type="dxa"/>
            <w:vAlign w:val="center"/>
          </w:tcPr>
          <w:p w14:paraId="752F9403"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24</w:t>
            </w:r>
          </w:p>
        </w:tc>
        <w:tc>
          <w:tcPr>
            <w:tcW w:w="1620" w:type="dxa"/>
            <w:vAlign w:val="center"/>
          </w:tcPr>
          <w:p w14:paraId="3D4E2AA1"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12</w:t>
            </w:r>
          </w:p>
        </w:tc>
      </w:tr>
      <w:tr w:rsidR="00EC7A2B" w:rsidRPr="003B5ECA" w14:paraId="5A8DFE6B" w14:textId="77777777" w:rsidTr="003C6F52">
        <w:tc>
          <w:tcPr>
            <w:tcW w:w="1231" w:type="dxa"/>
          </w:tcPr>
          <w:p w14:paraId="228F2DFB" w14:textId="77777777" w:rsidR="00EC7A2B" w:rsidRPr="003B5ECA" w:rsidRDefault="00EC7A2B" w:rsidP="003C6F52">
            <w:pPr>
              <w:autoSpaceDE w:val="0"/>
              <w:autoSpaceDN w:val="0"/>
              <w:adjustRightInd w:val="0"/>
              <w:spacing w:line="240" w:lineRule="auto"/>
              <w:rPr>
                <w:rFonts w:eastAsia="MS Mincho"/>
                <w:szCs w:val="22"/>
              </w:rPr>
            </w:pPr>
            <w:r w:rsidRPr="003B5ECA">
              <w:t>Povprečje (SD)</w:t>
            </w:r>
          </w:p>
        </w:tc>
        <w:tc>
          <w:tcPr>
            <w:tcW w:w="1577" w:type="dxa"/>
            <w:vAlign w:val="center"/>
          </w:tcPr>
          <w:p w14:paraId="69E3C9BA" w14:textId="77777777" w:rsidR="00EC7A2B" w:rsidRPr="003B5ECA" w:rsidRDefault="00EC7A2B" w:rsidP="003C6F52">
            <w:pPr>
              <w:autoSpaceDE w:val="0"/>
              <w:autoSpaceDN w:val="0"/>
              <w:adjustRightInd w:val="0"/>
              <w:spacing w:line="240" w:lineRule="auto"/>
              <w:jc w:val="center"/>
              <w:rPr>
                <w:rFonts w:eastAsia="MS Mincho"/>
                <w:szCs w:val="22"/>
              </w:rPr>
            </w:pPr>
            <w:r w:rsidRPr="003B5ECA">
              <w:t>0,09 (0,3541)</w:t>
            </w:r>
          </w:p>
        </w:tc>
        <w:tc>
          <w:tcPr>
            <w:tcW w:w="1530" w:type="dxa"/>
            <w:vAlign w:val="center"/>
          </w:tcPr>
          <w:p w14:paraId="62BED2B7" w14:textId="77777777" w:rsidR="00EC7A2B" w:rsidRPr="003B5ECA" w:rsidRDefault="00EC7A2B" w:rsidP="003C6F52">
            <w:pPr>
              <w:autoSpaceDE w:val="0"/>
              <w:autoSpaceDN w:val="0"/>
              <w:adjustRightInd w:val="0"/>
              <w:spacing w:line="240" w:lineRule="auto"/>
              <w:jc w:val="center"/>
              <w:rPr>
                <w:rFonts w:eastAsia="MS Mincho"/>
                <w:szCs w:val="22"/>
              </w:rPr>
            </w:pPr>
            <w:r w:rsidRPr="003B5ECA">
              <w:t>0,378 (0,4516)</w:t>
            </w:r>
          </w:p>
        </w:tc>
        <w:tc>
          <w:tcPr>
            <w:tcW w:w="1620" w:type="dxa"/>
            <w:vAlign w:val="center"/>
          </w:tcPr>
          <w:p w14:paraId="4DA690C5" w14:textId="77777777" w:rsidR="00EC7A2B" w:rsidRPr="003B5ECA" w:rsidRDefault="00EC7A2B" w:rsidP="003C6F52">
            <w:pPr>
              <w:autoSpaceDE w:val="0"/>
              <w:autoSpaceDN w:val="0"/>
              <w:adjustRightInd w:val="0"/>
              <w:spacing w:line="240" w:lineRule="auto"/>
              <w:jc w:val="center"/>
              <w:rPr>
                <w:szCs w:val="22"/>
              </w:rPr>
            </w:pPr>
            <w:r w:rsidRPr="003B5ECA">
              <w:t>0,558 (0,5728)</w:t>
            </w:r>
          </w:p>
        </w:tc>
        <w:tc>
          <w:tcPr>
            <w:tcW w:w="1620" w:type="dxa"/>
            <w:vAlign w:val="center"/>
          </w:tcPr>
          <w:p w14:paraId="0A0CAAB0"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0,565 (0,4894)</w:t>
            </w:r>
          </w:p>
        </w:tc>
        <w:tc>
          <w:tcPr>
            <w:tcW w:w="1620" w:type="dxa"/>
            <w:vAlign w:val="center"/>
          </w:tcPr>
          <w:p w14:paraId="22FCE29A"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0,474 (0,5625)</w:t>
            </w:r>
          </w:p>
        </w:tc>
      </w:tr>
      <w:tr w:rsidR="00EC7A2B" w:rsidRPr="003B5ECA" w14:paraId="0AD66883" w14:textId="77777777" w:rsidTr="003C6F52">
        <w:tc>
          <w:tcPr>
            <w:tcW w:w="1231" w:type="dxa"/>
          </w:tcPr>
          <w:p w14:paraId="14662BDC" w14:textId="77777777" w:rsidR="00EC7A2B" w:rsidRPr="003B5ECA" w:rsidRDefault="00EC7A2B" w:rsidP="003C6F52">
            <w:pPr>
              <w:autoSpaceDE w:val="0"/>
              <w:autoSpaceDN w:val="0"/>
              <w:adjustRightInd w:val="0"/>
              <w:spacing w:line="240" w:lineRule="auto"/>
              <w:rPr>
                <w:rFonts w:eastAsia="MS Mincho"/>
                <w:szCs w:val="22"/>
              </w:rPr>
            </w:pPr>
            <w:r w:rsidRPr="003B5ECA">
              <w:t>Mediana</w:t>
            </w:r>
          </w:p>
        </w:tc>
        <w:tc>
          <w:tcPr>
            <w:tcW w:w="1577" w:type="dxa"/>
            <w:vAlign w:val="center"/>
          </w:tcPr>
          <w:p w14:paraId="2EAD5A5C" w14:textId="77777777" w:rsidR="00EC7A2B" w:rsidRPr="003B5ECA" w:rsidRDefault="00EC7A2B" w:rsidP="003C6F52">
            <w:pPr>
              <w:autoSpaceDE w:val="0"/>
              <w:autoSpaceDN w:val="0"/>
              <w:adjustRightInd w:val="0"/>
              <w:spacing w:line="240" w:lineRule="auto"/>
              <w:jc w:val="center"/>
              <w:rPr>
                <w:rFonts w:eastAsia="MS Mincho"/>
                <w:szCs w:val="22"/>
              </w:rPr>
            </w:pPr>
            <w:r w:rsidRPr="003B5ECA">
              <w:t>0,005</w:t>
            </w:r>
          </w:p>
        </w:tc>
        <w:tc>
          <w:tcPr>
            <w:tcW w:w="1530" w:type="dxa"/>
            <w:vAlign w:val="center"/>
          </w:tcPr>
          <w:p w14:paraId="4B70412E" w14:textId="77777777" w:rsidR="00EC7A2B" w:rsidRPr="003B5ECA" w:rsidRDefault="00EC7A2B" w:rsidP="003C6F52">
            <w:pPr>
              <w:autoSpaceDE w:val="0"/>
              <w:autoSpaceDN w:val="0"/>
              <w:adjustRightInd w:val="0"/>
              <w:spacing w:line="240" w:lineRule="auto"/>
              <w:jc w:val="center"/>
              <w:rPr>
                <w:rFonts w:eastAsia="MS Mincho"/>
                <w:szCs w:val="22"/>
              </w:rPr>
            </w:pPr>
            <w:r w:rsidRPr="003B5ECA">
              <w:t>0,178</w:t>
            </w:r>
          </w:p>
        </w:tc>
        <w:tc>
          <w:tcPr>
            <w:tcW w:w="1620" w:type="dxa"/>
            <w:vAlign w:val="center"/>
          </w:tcPr>
          <w:p w14:paraId="2C815FAC" w14:textId="77777777" w:rsidR="00EC7A2B" w:rsidRPr="003B5ECA" w:rsidRDefault="00EC7A2B" w:rsidP="003C6F52">
            <w:pPr>
              <w:autoSpaceDE w:val="0"/>
              <w:autoSpaceDN w:val="0"/>
              <w:adjustRightInd w:val="0"/>
              <w:spacing w:line="240" w:lineRule="auto"/>
              <w:jc w:val="center"/>
              <w:rPr>
                <w:szCs w:val="22"/>
              </w:rPr>
            </w:pPr>
            <w:r w:rsidRPr="003B5ECA">
              <w:t>0,375</w:t>
            </w:r>
          </w:p>
        </w:tc>
        <w:tc>
          <w:tcPr>
            <w:tcW w:w="1620" w:type="dxa"/>
            <w:vAlign w:val="center"/>
          </w:tcPr>
          <w:p w14:paraId="7A401AC7"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0,553</w:t>
            </w:r>
          </w:p>
        </w:tc>
        <w:tc>
          <w:tcPr>
            <w:tcW w:w="1620" w:type="dxa"/>
            <w:vAlign w:val="center"/>
          </w:tcPr>
          <w:p w14:paraId="08504792"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0,375</w:t>
            </w:r>
          </w:p>
        </w:tc>
      </w:tr>
      <w:tr w:rsidR="00EC7A2B" w:rsidRPr="003B5ECA" w14:paraId="689F37E5" w14:textId="77777777" w:rsidTr="003C6F52">
        <w:tc>
          <w:tcPr>
            <w:tcW w:w="1231" w:type="dxa"/>
          </w:tcPr>
          <w:p w14:paraId="5E740D1B" w14:textId="77777777" w:rsidR="00EC7A2B" w:rsidRPr="003B5ECA" w:rsidRDefault="00EC7A2B" w:rsidP="003C6F52">
            <w:pPr>
              <w:autoSpaceDE w:val="0"/>
              <w:autoSpaceDN w:val="0"/>
              <w:adjustRightInd w:val="0"/>
              <w:spacing w:line="240" w:lineRule="auto"/>
              <w:rPr>
                <w:rFonts w:eastAsia="MS Mincho"/>
                <w:szCs w:val="22"/>
              </w:rPr>
            </w:pPr>
            <w:r w:rsidRPr="003B5ECA">
              <w:t>Min., maks.</w:t>
            </w:r>
          </w:p>
        </w:tc>
        <w:tc>
          <w:tcPr>
            <w:tcW w:w="1577" w:type="dxa"/>
            <w:vAlign w:val="center"/>
          </w:tcPr>
          <w:p w14:paraId="2527A265" w14:textId="77777777" w:rsidR="00EC7A2B" w:rsidRPr="003B5ECA" w:rsidRDefault="00EC7A2B" w:rsidP="003C6F52">
            <w:pPr>
              <w:autoSpaceDE w:val="0"/>
              <w:autoSpaceDN w:val="0"/>
              <w:adjustRightInd w:val="0"/>
              <w:spacing w:line="240" w:lineRule="auto"/>
              <w:jc w:val="center"/>
              <w:rPr>
                <w:rFonts w:eastAsia="MS Mincho"/>
                <w:szCs w:val="22"/>
              </w:rPr>
            </w:pPr>
            <w:r w:rsidRPr="003B5ECA">
              <w:noBreakHyphen/>
              <w:t>0,850; 0,840</w:t>
            </w:r>
          </w:p>
        </w:tc>
        <w:tc>
          <w:tcPr>
            <w:tcW w:w="1530" w:type="dxa"/>
            <w:vAlign w:val="center"/>
          </w:tcPr>
          <w:p w14:paraId="7C8DD182" w14:textId="77777777" w:rsidR="00EC7A2B" w:rsidRPr="003B5ECA" w:rsidRDefault="00EC7A2B" w:rsidP="003C6F52">
            <w:pPr>
              <w:autoSpaceDE w:val="0"/>
              <w:autoSpaceDN w:val="0"/>
              <w:adjustRightInd w:val="0"/>
              <w:spacing w:line="240" w:lineRule="auto"/>
              <w:jc w:val="center"/>
              <w:rPr>
                <w:rFonts w:eastAsia="MS Mincho"/>
                <w:szCs w:val="22"/>
              </w:rPr>
            </w:pPr>
            <w:r w:rsidRPr="003B5ECA">
              <w:noBreakHyphen/>
              <w:t>0,115; 1,650</w:t>
            </w:r>
          </w:p>
        </w:tc>
        <w:tc>
          <w:tcPr>
            <w:tcW w:w="1620" w:type="dxa"/>
            <w:vAlign w:val="center"/>
          </w:tcPr>
          <w:p w14:paraId="67AB59BE" w14:textId="77777777" w:rsidR="00EC7A2B" w:rsidRPr="003B5ECA" w:rsidRDefault="00EC7A2B" w:rsidP="003C6F52">
            <w:pPr>
              <w:autoSpaceDE w:val="0"/>
              <w:autoSpaceDN w:val="0"/>
              <w:adjustRightInd w:val="0"/>
              <w:spacing w:line="240" w:lineRule="auto"/>
              <w:jc w:val="center"/>
              <w:rPr>
                <w:szCs w:val="22"/>
              </w:rPr>
            </w:pPr>
            <w:r w:rsidRPr="003B5ECA">
              <w:noBreakHyphen/>
              <w:t>0,080; 1,915</w:t>
            </w:r>
          </w:p>
        </w:tc>
        <w:tc>
          <w:tcPr>
            <w:tcW w:w="1620" w:type="dxa"/>
            <w:vAlign w:val="center"/>
          </w:tcPr>
          <w:p w14:paraId="339EAF0F"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-0,265; 1,755</w:t>
            </w:r>
          </w:p>
        </w:tc>
        <w:tc>
          <w:tcPr>
            <w:tcW w:w="1620" w:type="dxa"/>
            <w:vAlign w:val="center"/>
          </w:tcPr>
          <w:p w14:paraId="69AE8E8A" w14:textId="77777777" w:rsidR="00EC7A2B" w:rsidRPr="003B5ECA" w:rsidRDefault="00EC7A2B" w:rsidP="003C6F52">
            <w:pPr>
              <w:autoSpaceDE w:val="0"/>
              <w:autoSpaceDN w:val="0"/>
              <w:adjustRightInd w:val="0"/>
              <w:spacing w:line="240" w:lineRule="auto"/>
              <w:jc w:val="center"/>
              <w:rPr>
                <w:rFonts w:eastAsia="TimesNewRoman"/>
                <w:szCs w:val="22"/>
              </w:rPr>
            </w:pPr>
            <w:r w:rsidRPr="003B5ECA">
              <w:t>-0,295; 1,335</w:t>
            </w:r>
          </w:p>
        </w:tc>
      </w:tr>
    </w:tbl>
    <w:p w14:paraId="3F303E62" w14:textId="0DE21D34" w:rsidR="00EC7A2B" w:rsidRPr="003B5ECA" w:rsidRDefault="00EC7A2B" w:rsidP="00EC7A2B">
      <w:pPr>
        <w:pStyle w:val="C-Footnote"/>
        <w:rPr>
          <w:rFonts w:eastAsia="TimesNewRoman" w:cs="Times New Roman"/>
          <w:sz w:val="22"/>
          <w:szCs w:val="22"/>
        </w:rPr>
      </w:pPr>
      <w:r w:rsidRPr="003B5ECA">
        <w:rPr>
          <w:sz w:val="22"/>
          <w:szCs w:val="22"/>
          <w:vertAlign w:val="superscript"/>
        </w:rPr>
        <w:t>a</w:t>
      </w:r>
      <w:r w:rsidRPr="003B5ECA">
        <w:rPr>
          <w:sz w:val="22"/>
          <w:szCs w:val="22"/>
        </w:rPr>
        <w:t xml:space="preserve"> FAS (Full Analysis Set)</w:t>
      </w:r>
      <w:r w:rsidR="00146EE6" w:rsidRPr="003B5ECA">
        <w:rPr>
          <w:sz w:val="22"/>
          <w:szCs w:val="22"/>
        </w:rPr>
        <w:t xml:space="preserve"> = Celotni nabor za analizo</w:t>
      </w:r>
    </w:p>
    <w:p w14:paraId="38D6088C" w14:textId="77777777" w:rsidR="00EC7A2B" w:rsidRPr="003B5ECA" w:rsidRDefault="00EC7A2B" w:rsidP="00EC7A2B">
      <w:pPr>
        <w:numPr>
          <w:ilvl w:val="12"/>
          <w:numId w:val="0"/>
        </w:numPr>
        <w:spacing w:line="240" w:lineRule="auto"/>
        <w:ind w:right="-2"/>
        <w:rPr>
          <w:iCs/>
          <w:szCs w:val="22"/>
        </w:rPr>
      </w:pPr>
    </w:p>
    <w:p w14:paraId="0612BFA0" w14:textId="77777777" w:rsidR="00EC7A2B" w:rsidRPr="003B5ECA" w:rsidRDefault="00EC7A2B" w:rsidP="00EC7A2B">
      <w:pPr>
        <w:numPr>
          <w:ilvl w:val="12"/>
          <w:numId w:val="0"/>
        </w:numPr>
        <w:spacing w:line="240" w:lineRule="auto"/>
        <w:ind w:right="-2"/>
        <w:rPr>
          <w:szCs w:val="22"/>
        </w:rPr>
      </w:pPr>
      <w:r w:rsidRPr="003B5ECA">
        <w:t>Evropska agencija za zdravila je odstopila od zahteve za predložitev rezultatov študij z zdravilom Seffalair Spiromax za vse podskupine pediatrične populacije za zdravljenje astme (za podatke o uporabi pri pediatrični populaciji glejte poglavje 4.2).</w:t>
      </w:r>
    </w:p>
    <w:p w14:paraId="184E0BA9" w14:textId="77777777" w:rsidR="00EC7A2B" w:rsidRPr="003B5ECA" w:rsidRDefault="00EC7A2B" w:rsidP="00EC7A2B">
      <w:pPr>
        <w:numPr>
          <w:ilvl w:val="12"/>
          <w:numId w:val="0"/>
        </w:numPr>
        <w:spacing w:line="240" w:lineRule="auto"/>
        <w:ind w:right="-2"/>
        <w:rPr>
          <w:iCs/>
          <w:szCs w:val="22"/>
        </w:rPr>
      </w:pPr>
    </w:p>
    <w:p w14:paraId="0521FE28" w14:textId="77777777" w:rsidR="00EC7A2B" w:rsidRPr="003B5ECA" w:rsidRDefault="00EC7A2B" w:rsidP="00EC7A2B">
      <w:pPr>
        <w:spacing w:line="240" w:lineRule="auto"/>
        <w:ind w:left="567" w:hanging="567"/>
        <w:outlineLvl w:val="0"/>
        <w:rPr>
          <w:b/>
          <w:szCs w:val="22"/>
        </w:rPr>
      </w:pPr>
      <w:r w:rsidRPr="003B5ECA">
        <w:rPr>
          <w:b/>
          <w:szCs w:val="22"/>
        </w:rPr>
        <w:t>5.2</w:t>
      </w:r>
      <w:r w:rsidRPr="003B5ECA">
        <w:rPr>
          <w:b/>
          <w:szCs w:val="22"/>
        </w:rPr>
        <w:tab/>
        <w:t>Farmakokinetične lastnosti</w:t>
      </w:r>
    </w:p>
    <w:p w14:paraId="041FFB02" w14:textId="77777777" w:rsidR="00EC7A2B" w:rsidRPr="003B5ECA" w:rsidRDefault="00EC7A2B" w:rsidP="00EC7A2B">
      <w:pPr>
        <w:spacing w:line="240" w:lineRule="auto"/>
      </w:pPr>
    </w:p>
    <w:p w14:paraId="59ED3139" w14:textId="368707D1" w:rsidR="00EC7A2B" w:rsidRPr="003B5ECA" w:rsidRDefault="00EC7A2B" w:rsidP="00EC7A2B">
      <w:pPr>
        <w:spacing w:line="240" w:lineRule="auto"/>
      </w:pPr>
      <w:r w:rsidRPr="003B5ECA">
        <w:t xml:space="preserve">Za namene farmakokinetike je mogoče farmakokinetiko vsake </w:t>
      </w:r>
      <w:r w:rsidR="00146EE6" w:rsidRPr="003B5ECA">
        <w:t>učinkovine</w:t>
      </w:r>
      <w:r w:rsidRPr="003B5ECA">
        <w:t xml:space="preserve"> obravnavati posebej.</w:t>
      </w:r>
    </w:p>
    <w:p w14:paraId="7B864C11" w14:textId="77777777" w:rsidR="00EC7A2B" w:rsidRPr="003B5ECA" w:rsidRDefault="00EC7A2B" w:rsidP="00EC7A2B">
      <w:pPr>
        <w:spacing w:line="240" w:lineRule="auto"/>
      </w:pPr>
    </w:p>
    <w:p w14:paraId="6A212BBF" w14:textId="77777777" w:rsidR="00EC7A2B" w:rsidRPr="003B5ECA" w:rsidRDefault="00EC7A2B" w:rsidP="00EC7A2B">
      <w:pPr>
        <w:spacing w:line="240" w:lineRule="auto"/>
        <w:rPr>
          <w:iCs/>
          <w:u w:val="single"/>
          <w:rPrChange w:id="43" w:author="translator" w:date="2025-10-13T09:22:00Z">
            <w:rPr>
              <w:i/>
            </w:rPr>
          </w:rPrChange>
        </w:rPr>
      </w:pPr>
      <w:r w:rsidRPr="003B5ECA">
        <w:rPr>
          <w:iCs/>
          <w:u w:val="single"/>
          <w:rPrChange w:id="44" w:author="translator" w:date="2025-10-13T09:22:00Z">
            <w:rPr>
              <w:i/>
            </w:rPr>
          </w:rPrChange>
        </w:rPr>
        <w:t>Salmeterol</w:t>
      </w:r>
    </w:p>
    <w:p w14:paraId="6DA1DCFD" w14:textId="77777777" w:rsidR="003B5ECA" w:rsidRPr="003B5ECA" w:rsidRDefault="003B5ECA" w:rsidP="00EC7A2B">
      <w:pPr>
        <w:spacing w:line="240" w:lineRule="auto"/>
        <w:rPr>
          <w:ins w:id="45" w:author="translator" w:date="2025-10-13T09:22:00Z"/>
        </w:rPr>
      </w:pPr>
    </w:p>
    <w:p w14:paraId="15983D18" w14:textId="01A337D7" w:rsidR="00EC7A2B" w:rsidRPr="003B5ECA" w:rsidRDefault="00EC7A2B" w:rsidP="00EC7A2B">
      <w:pPr>
        <w:spacing w:line="240" w:lineRule="auto"/>
      </w:pPr>
      <w:r w:rsidRPr="003B5ECA">
        <w:t>Salmeterol deluje lokalno v pljučih, zato njegova koncentracija v plazmi ni kazalec terapevtskih učinkov. Podatki o farmakokinetiki salmeterola so poleg tega omejeni zaradi tehnične težavnosti določanja koncentracije v plazmi, ki je po vdihavanju terapevtskih odmerkov nizka (približno 200 pikogramov/ml ali manj).</w:t>
      </w:r>
    </w:p>
    <w:p w14:paraId="0C6C7B1E" w14:textId="77777777" w:rsidR="00EC7A2B" w:rsidRPr="003B5ECA" w:rsidRDefault="00EC7A2B" w:rsidP="00EC7A2B">
      <w:pPr>
        <w:spacing w:line="240" w:lineRule="auto"/>
        <w:rPr>
          <w:i/>
        </w:rPr>
      </w:pPr>
    </w:p>
    <w:p w14:paraId="38BBE69F" w14:textId="77777777" w:rsidR="00EC7A2B" w:rsidRPr="003B5ECA" w:rsidRDefault="00EC7A2B" w:rsidP="00EC7A2B">
      <w:pPr>
        <w:spacing w:line="240" w:lineRule="auto"/>
        <w:rPr>
          <w:iCs/>
          <w:u w:val="single"/>
          <w:rPrChange w:id="46" w:author="translator" w:date="2025-10-13T09:22:00Z">
            <w:rPr>
              <w:i/>
            </w:rPr>
          </w:rPrChange>
        </w:rPr>
      </w:pPr>
      <w:r w:rsidRPr="003B5ECA">
        <w:rPr>
          <w:iCs/>
          <w:u w:val="single"/>
          <w:rPrChange w:id="47" w:author="translator" w:date="2025-10-13T09:22:00Z">
            <w:rPr>
              <w:i/>
            </w:rPr>
          </w:rPrChange>
        </w:rPr>
        <w:t>Flutikazonijev proprionat</w:t>
      </w:r>
    </w:p>
    <w:p w14:paraId="02B4B8DC" w14:textId="77777777" w:rsidR="003B5ECA" w:rsidRPr="003B5ECA" w:rsidRDefault="003B5ECA" w:rsidP="00EC7A2B">
      <w:pPr>
        <w:spacing w:line="240" w:lineRule="auto"/>
        <w:rPr>
          <w:ins w:id="48" w:author="translator" w:date="2025-10-13T09:22:00Z"/>
        </w:rPr>
      </w:pPr>
    </w:p>
    <w:p w14:paraId="1B8B287F" w14:textId="5E551FE0" w:rsidR="00EC7A2B" w:rsidRPr="003B5ECA" w:rsidRDefault="00EC7A2B" w:rsidP="00EC7A2B">
      <w:pPr>
        <w:spacing w:line="240" w:lineRule="auto"/>
      </w:pPr>
      <w:r w:rsidRPr="003B5ECA">
        <w:t>Absolutna biološka uporabnost vdihanega flutikazonijevega propionata pri zdravih preiskovancih je med približno 5 % in 11 % nominalnega odmerka, odvisno od uporabljene inhalacijske naprave. Pri bolnikih z astmo so opažali manjšo stopnjo sistemske izpostavljenosti flutikazonijevemu propionatu.</w:t>
      </w:r>
    </w:p>
    <w:p w14:paraId="449D5598" w14:textId="77777777" w:rsidR="00EC7A2B" w:rsidRPr="003B5ECA" w:rsidRDefault="00EC7A2B" w:rsidP="00EC7A2B">
      <w:pPr>
        <w:spacing w:line="240" w:lineRule="auto"/>
      </w:pPr>
    </w:p>
    <w:p w14:paraId="62E990AB" w14:textId="77777777" w:rsidR="00EC7A2B" w:rsidRPr="003B5ECA" w:rsidRDefault="00EC7A2B" w:rsidP="00EC7A2B">
      <w:pPr>
        <w:spacing w:line="240" w:lineRule="auto"/>
        <w:rPr>
          <w:u w:val="single"/>
        </w:rPr>
      </w:pPr>
      <w:r w:rsidRPr="003B5ECA">
        <w:rPr>
          <w:u w:val="single"/>
        </w:rPr>
        <w:fldChar w:fldCharType="begin"/>
      </w:r>
      <w:r w:rsidRPr="003B5ECA">
        <w:rPr>
          <w:u w:val="single"/>
        </w:rPr>
        <w:instrText xml:space="preserve">  </w:instrText>
      </w:r>
      <w:r w:rsidRPr="003B5ECA">
        <w:fldChar w:fldCharType="end"/>
      </w:r>
      <w:r w:rsidRPr="003B5ECA">
        <w:rPr>
          <w:u w:val="single"/>
        </w:rPr>
        <w:fldChar w:fldCharType="begin"/>
      </w:r>
      <w:r w:rsidRPr="003B5ECA">
        <w:rPr>
          <w:u w:val="single"/>
        </w:rPr>
        <w:instrText xml:space="preserve">  </w:instrText>
      </w:r>
      <w:r w:rsidRPr="003B5ECA">
        <w:fldChar w:fldCharType="end"/>
      </w:r>
      <w:r w:rsidRPr="003B5ECA">
        <w:rPr>
          <w:u w:val="single"/>
        </w:rPr>
        <w:t>Absorpcija</w:t>
      </w:r>
    </w:p>
    <w:p w14:paraId="355FD1E7" w14:textId="77777777" w:rsidR="00EC7A2B" w:rsidRPr="003B5ECA" w:rsidRDefault="00EC7A2B" w:rsidP="00EC7A2B">
      <w:pPr>
        <w:spacing w:line="240" w:lineRule="auto"/>
        <w:rPr>
          <w:u w:val="single"/>
        </w:rPr>
      </w:pPr>
    </w:p>
    <w:p w14:paraId="38046655" w14:textId="4DBA35D3" w:rsidR="00EC7A2B" w:rsidRPr="003B5ECA" w:rsidRDefault="00EC7A2B" w:rsidP="00EC7A2B">
      <w:pPr>
        <w:spacing w:line="240" w:lineRule="auto"/>
      </w:pPr>
      <w:r w:rsidRPr="003B5ECA">
        <w:t xml:space="preserve">Do sistemske absorpcije pride predvsem skozi pljuča in je uvodoma hitra in potem podaljšana. Preostanek vdihanega odmerka bolnik sicer lahko pogoltne, vendar to zaradi majhne vodotopnosti in zaradi predsistemske presnove le minimalno pripomore k sistemski izpostavljenosti, tako da je peroralna uporabnost manj kot 1 %. Sistemska izpostavljenost se linearno povečuje z naraščanjem vdihanega odmerka. </w:t>
      </w:r>
    </w:p>
    <w:p w14:paraId="1BD6956F" w14:textId="77777777" w:rsidR="00EC7A2B" w:rsidRPr="003B5ECA" w:rsidRDefault="00EC7A2B" w:rsidP="00EC7A2B">
      <w:pPr>
        <w:spacing w:line="240" w:lineRule="auto"/>
        <w:rPr>
          <w:u w:val="single"/>
        </w:rPr>
      </w:pPr>
    </w:p>
    <w:p w14:paraId="122F92E7" w14:textId="77777777" w:rsidR="00EC7A2B" w:rsidRPr="003B5ECA" w:rsidRDefault="00EC7A2B" w:rsidP="00EC7A2B">
      <w:pPr>
        <w:spacing w:line="240" w:lineRule="auto"/>
        <w:rPr>
          <w:u w:val="single"/>
        </w:rPr>
      </w:pPr>
      <w:r w:rsidRPr="003B5ECA">
        <w:rPr>
          <w:u w:val="single"/>
        </w:rPr>
        <w:t xml:space="preserve">Porazdelitev </w:t>
      </w:r>
    </w:p>
    <w:p w14:paraId="462357A6" w14:textId="77777777" w:rsidR="00EC7A2B" w:rsidRPr="003B5ECA" w:rsidRDefault="00EC7A2B" w:rsidP="00EC7A2B">
      <w:pPr>
        <w:spacing w:line="240" w:lineRule="auto"/>
      </w:pPr>
    </w:p>
    <w:p w14:paraId="54E649D4" w14:textId="77777777" w:rsidR="00EC7A2B" w:rsidRPr="003B5ECA" w:rsidRDefault="00EC7A2B" w:rsidP="00EC7A2B">
      <w:pPr>
        <w:spacing w:line="240" w:lineRule="auto"/>
      </w:pPr>
      <w:r w:rsidRPr="003B5ECA">
        <w:t>Za razpoložljivost flutikazonijevega propionata so značilni velik očistek iz plazme (1.150 ml/min), velik volumen porazdelitve v stanju dinamičnega ravnovesja (približno 300 l) in približno 8</w:t>
      </w:r>
      <w:r w:rsidRPr="003B5ECA">
        <w:noBreakHyphen/>
        <w:t>urni končni razpolovni čas. Vezava na beljakovine v plazmi je 91 %.</w:t>
      </w:r>
    </w:p>
    <w:p w14:paraId="21AB31A5" w14:textId="77777777" w:rsidR="00EC7A2B" w:rsidRPr="003B5ECA" w:rsidRDefault="00EC7A2B" w:rsidP="00EC7A2B">
      <w:pPr>
        <w:spacing w:line="240" w:lineRule="auto"/>
        <w:rPr>
          <w:u w:val="single"/>
        </w:rPr>
      </w:pPr>
    </w:p>
    <w:p w14:paraId="3F9C426F" w14:textId="77777777" w:rsidR="00EC7A2B" w:rsidRPr="003B5ECA" w:rsidRDefault="00EC7A2B" w:rsidP="00EC7A2B">
      <w:pPr>
        <w:spacing w:line="240" w:lineRule="auto"/>
        <w:rPr>
          <w:u w:val="single"/>
        </w:rPr>
      </w:pPr>
      <w:r w:rsidRPr="003B5ECA">
        <w:rPr>
          <w:u w:val="single"/>
        </w:rPr>
        <w:t>Biotransformacija</w:t>
      </w:r>
    </w:p>
    <w:p w14:paraId="68AD7EB4" w14:textId="77777777" w:rsidR="00EC7A2B" w:rsidRPr="003B5ECA" w:rsidRDefault="00EC7A2B" w:rsidP="00EC7A2B">
      <w:pPr>
        <w:spacing w:line="240" w:lineRule="auto"/>
        <w:rPr>
          <w:u w:val="single"/>
        </w:rPr>
      </w:pPr>
    </w:p>
    <w:p w14:paraId="62E2AC2F" w14:textId="77777777" w:rsidR="00EC7A2B" w:rsidRPr="003B5ECA" w:rsidRDefault="00EC7A2B" w:rsidP="00EC7A2B">
      <w:pPr>
        <w:spacing w:line="240" w:lineRule="auto"/>
      </w:pPr>
      <w:r w:rsidRPr="003B5ECA">
        <w:t xml:space="preserve">Flutikazonijev propionat se zelo hitro očisti iz sistemskega obtoka. Glavna pot je presnova v neaktivni presnovek karboksilne kisline s pomočjo encima CYP3A4 citokroma P450. V blatu so tudi drugi neopredeljeni presnovki. </w:t>
      </w:r>
    </w:p>
    <w:p w14:paraId="2CF47D63" w14:textId="77777777" w:rsidR="00EC7A2B" w:rsidRPr="003B5ECA" w:rsidRDefault="00EC7A2B" w:rsidP="00EC7A2B">
      <w:pPr>
        <w:spacing w:line="240" w:lineRule="auto"/>
        <w:rPr>
          <w:u w:val="single"/>
        </w:rPr>
      </w:pPr>
    </w:p>
    <w:p w14:paraId="3A7B1189" w14:textId="77777777" w:rsidR="00EC7A2B" w:rsidRPr="003B5ECA" w:rsidRDefault="00EC7A2B" w:rsidP="00EC7A2B">
      <w:pPr>
        <w:spacing w:line="240" w:lineRule="auto"/>
        <w:rPr>
          <w:u w:val="single"/>
        </w:rPr>
      </w:pPr>
      <w:r w:rsidRPr="003B5ECA">
        <w:rPr>
          <w:u w:val="single"/>
        </w:rPr>
        <w:t>Izločanje</w:t>
      </w:r>
    </w:p>
    <w:p w14:paraId="1E5C950E" w14:textId="77777777" w:rsidR="00EC7A2B" w:rsidRPr="003B5ECA" w:rsidRDefault="00EC7A2B" w:rsidP="00EC7A2B">
      <w:pPr>
        <w:spacing w:line="240" w:lineRule="auto"/>
        <w:rPr>
          <w:i/>
          <w:iCs/>
        </w:rPr>
      </w:pPr>
    </w:p>
    <w:p w14:paraId="60CEFD38" w14:textId="77777777" w:rsidR="00EC7A2B" w:rsidRPr="003B5ECA" w:rsidRDefault="00EC7A2B" w:rsidP="00EC7A2B">
      <w:pPr>
        <w:spacing w:line="240" w:lineRule="auto"/>
      </w:pPr>
      <w:r w:rsidRPr="003B5ECA">
        <w:t>Ledvični očistek flutikazonijevega propionata je zanemarljiv. Manj kot 5 % odmerka se izloči v urinu, v glavnem v obliki presnovkov. Glavni del odmerka se izloči v blatu v obliki presnovkov in kot nespremenjeno zdravilo.</w:t>
      </w:r>
    </w:p>
    <w:p w14:paraId="7FD543F4" w14:textId="77777777" w:rsidR="00EC7A2B" w:rsidRPr="003B5ECA" w:rsidRDefault="00EC7A2B" w:rsidP="00EC7A2B">
      <w:pPr>
        <w:spacing w:line="240" w:lineRule="auto"/>
        <w:rPr>
          <w:u w:val="single"/>
        </w:rPr>
      </w:pPr>
    </w:p>
    <w:p w14:paraId="339CD616" w14:textId="77777777" w:rsidR="00EC7A2B" w:rsidRPr="003B5ECA" w:rsidRDefault="00EC7A2B" w:rsidP="00EC7A2B">
      <w:pPr>
        <w:spacing w:line="240" w:lineRule="auto"/>
        <w:rPr>
          <w:u w:val="single"/>
        </w:rPr>
      </w:pPr>
      <w:r w:rsidRPr="003B5ECA">
        <w:rPr>
          <w:u w:val="single"/>
        </w:rPr>
        <w:t>Pediatrična populacija</w:t>
      </w:r>
    </w:p>
    <w:p w14:paraId="22CDD9F1" w14:textId="77777777" w:rsidR="00EC7A2B" w:rsidRPr="003B5ECA" w:rsidRDefault="00EC7A2B" w:rsidP="00EC7A2B">
      <w:pPr>
        <w:spacing w:line="240" w:lineRule="auto"/>
        <w:rPr>
          <w:i/>
          <w:u w:val="single"/>
        </w:rPr>
      </w:pPr>
    </w:p>
    <w:p w14:paraId="4E2EC51F" w14:textId="7FE65558" w:rsidR="00EC7A2B" w:rsidRPr="003B5ECA" w:rsidRDefault="00EC7A2B" w:rsidP="00EC7A2B">
      <w:pPr>
        <w:spacing w:line="240" w:lineRule="auto"/>
      </w:pPr>
      <w:r w:rsidRPr="003B5ECA">
        <w:t>Izvedli so farmakokinetično analiza bolnikov, starih od 12 do 17 let. Čeprav so bile podskupine majhne, ​​se sistemska izpostavljenost flutikazon propionatu in salmeterolu v podskupinah od 12 do 17 let in ≥ 18 let</w:t>
      </w:r>
      <w:r w:rsidR="00146EE6" w:rsidRPr="003B5ECA">
        <w:t>,</w:t>
      </w:r>
      <w:r w:rsidRPr="003B5ECA">
        <w:t xml:space="preserve"> pri vseh zdravljenjih</w:t>
      </w:r>
      <w:r w:rsidR="00146EE6" w:rsidRPr="003B5ECA">
        <w:t>,</w:t>
      </w:r>
      <w:r w:rsidRPr="003B5ECA">
        <w:t xml:space="preserve"> ni bistveno razlikovala od celotne študijske populacije. Starost ni vplivala na navidezni razpolovni čas (t½) izločanja.</w:t>
      </w:r>
    </w:p>
    <w:p w14:paraId="734D168B" w14:textId="77777777" w:rsidR="00EC7A2B" w:rsidRPr="003B5ECA" w:rsidRDefault="00EC7A2B" w:rsidP="00EC7A2B">
      <w:pPr>
        <w:spacing w:line="240" w:lineRule="auto"/>
      </w:pPr>
    </w:p>
    <w:p w14:paraId="6F66BBFE" w14:textId="77777777" w:rsidR="00EC7A2B" w:rsidRPr="003B5ECA" w:rsidRDefault="00EC7A2B" w:rsidP="00EC7A2B">
      <w:pPr>
        <w:spacing w:line="240" w:lineRule="auto"/>
        <w:ind w:left="567" w:hanging="567"/>
        <w:outlineLvl w:val="0"/>
        <w:rPr>
          <w:szCs w:val="22"/>
        </w:rPr>
      </w:pPr>
      <w:r w:rsidRPr="003B5ECA">
        <w:rPr>
          <w:b/>
          <w:szCs w:val="22"/>
        </w:rPr>
        <w:t>5.3</w:t>
      </w:r>
      <w:r w:rsidRPr="003B5ECA">
        <w:rPr>
          <w:b/>
          <w:szCs w:val="22"/>
        </w:rPr>
        <w:tab/>
        <w:t>Predklinični podatki o varnosti</w:t>
      </w:r>
    </w:p>
    <w:p w14:paraId="5346F5E2" w14:textId="77777777" w:rsidR="00EC7A2B" w:rsidRPr="003B5ECA" w:rsidRDefault="00EC7A2B" w:rsidP="00EC7A2B">
      <w:pPr>
        <w:spacing w:line="240" w:lineRule="auto"/>
        <w:rPr>
          <w:szCs w:val="22"/>
        </w:rPr>
      </w:pPr>
    </w:p>
    <w:p w14:paraId="6453CD9E" w14:textId="77777777" w:rsidR="00EC7A2B" w:rsidRPr="003B5ECA" w:rsidRDefault="00EC7A2B" w:rsidP="00EC7A2B">
      <w:pPr>
        <w:keepNext/>
        <w:spacing w:line="240" w:lineRule="auto"/>
        <w:rPr>
          <w:szCs w:val="22"/>
        </w:rPr>
      </w:pPr>
      <w:r w:rsidRPr="003B5ECA">
        <w:t>S študijami na živalih z ločenim dajanjem salmeterola in flutikazonpropionata so ugotovili, da edino skrb glede varnosti uporabe pri ljudeh predstavljajo učinki, povezani s poudarjenim farmakološkim delovanjem.</w:t>
      </w:r>
    </w:p>
    <w:p w14:paraId="7E042386" w14:textId="77777777" w:rsidR="00EC7A2B" w:rsidRPr="003B5ECA" w:rsidRDefault="00EC7A2B" w:rsidP="00EC7A2B">
      <w:pPr>
        <w:spacing w:line="240" w:lineRule="auto"/>
        <w:rPr>
          <w:szCs w:val="22"/>
        </w:rPr>
      </w:pPr>
    </w:p>
    <w:p w14:paraId="7FD3D8EA" w14:textId="0256CA83" w:rsidR="00EC7A2B" w:rsidRPr="003B5ECA" w:rsidRDefault="00EC7A2B" w:rsidP="00EC7A2B">
      <w:pPr>
        <w:spacing w:line="240" w:lineRule="auto"/>
        <w:rPr>
          <w:szCs w:val="22"/>
        </w:rPr>
      </w:pPr>
      <w:r w:rsidRPr="003B5ECA">
        <w:t>Študije na laboratorijskih živalih (</w:t>
      </w:r>
      <w:r w:rsidR="001A134E" w:rsidRPr="003B5ECA">
        <w:rPr>
          <w:szCs w:val="22"/>
        </w:rPr>
        <w:t>pritlikave svinje</w:t>
      </w:r>
      <w:r w:rsidRPr="003B5ECA">
        <w:t xml:space="preserve">, glodalci in psi) so pokazale pojav srčnih aritmij in nenadne smrti (s histološkimi dokazi o miokardni nekrozi) ob sočasni uporabi </w:t>
      </w:r>
      <w:r w:rsidR="00741568" w:rsidRPr="003B5ECA">
        <w:t>agonistov</w:t>
      </w:r>
      <w:r w:rsidRPr="003B5ECA">
        <w:t xml:space="preserve"> adrenergičnih receptorjev beta in metilksantinov. Klinični pomen teh ugotovitev ni znan.</w:t>
      </w:r>
    </w:p>
    <w:p w14:paraId="7D359858" w14:textId="77777777" w:rsidR="00EC7A2B" w:rsidRPr="003B5ECA" w:rsidRDefault="00EC7A2B" w:rsidP="00EC7A2B">
      <w:pPr>
        <w:spacing w:line="240" w:lineRule="auto"/>
        <w:rPr>
          <w:szCs w:val="22"/>
        </w:rPr>
      </w:pPr>
    </w:p>
    <w:p w14:paraId="0C22543E" w14:textId="7A0813A4" w:rsidR="00EC7A2B" w:rsidRPr="003B5ECA" w:rsidRDefault="00EC7A2B" w:rsidP="00EC7A2B">
      <w:pPr>
        <w:spacing w:line="240" w:lineRule="auto"/>
        <w:rPr>
          <w:szCs w:val="22"/>
        </w:rPr>
      </w:pPr>
      <w:r w:rsidRPr="003B5ECA">
        <w:t xml:space="preserve">S študijami vpliva na sposobnost razmnoževanja pri živalih je bilo dokazano, da glukokortikosteroidi povzročajo zmanjšanje telesne mase zarodka in/ali pojav deformacij (razcepljeno nebo, malformacije skeleta) pri podganah, miših in kuncih, če se dajejo subkutano v odmerkih, ki so toksični za mater. Vendar kaže, da ti eksperimentalni izsledki pri živalih niso pomembni za ljudi </w:t>
      </w:r>
      <w:r w:rsidR="00741568" w:rsidRPr="003B5ECA">
        <w:t>ob</w:t>
      </w:r>
      <w:r w:rsidRPr="003B5ECA">
        <w:t xml:space="preserve"> uporabi priporočenih odmerkov, in da je flutikazonijev proprionat, uporabljen v obliki inhalacije </w:t>
      </w:r>
      <w:r w:rsidR="00741568" w:rsidRPr="003B5ECA">
        <w:t xml:space="preserve">pri </w:t>
      </w:r>
      <w:r w:rsidR="007379EF" w:rsidRPr="003B5ECA">
        <w:t>podganah</w:t>
      </w:r>
      <w:r w:rsidRPr="003B5ECA">
        <w:t>, sicer zmanjšal telesno maso zarodka, vendar pa ni povzročil teratogenosti v odmerkih, toksičnih za mater, ki so bili manjši od največjih dnevnih inhaliranih priporočenih odmerkov pri ljudeh</w:t>
      </w:r>
      <w:r w:rsidR="00741568" w:rsidRPr="003B5ECA">
        <w:t>,</w:t>
      </w:r>
      <w:r w:rsidRPr="003B5ECA">
        <w:t xml:space="preserve"> na podlagi telesne površine (mg/m</w:t>
      </w:r>
      <w:r w:rsidRPr="003B5ECA">
        <w:rPr>
          <w:szCs w:val="22"/>
          <w:vertAlign w:val="superscript"/>
        </w:rPr>
        <w:t>2</w:t>
      </w:r>
      <w:r w:rsidRPr="003B5ECA">
        <w:t>). Izkušnje s peroralnimi kortikosteroidi kažejo, da so glodalci bolj nagnjeni k teratogenim učinkom kortikosteroidov kot ljudje. Študije salmeterola pri živalih so pokazale toksične učinke</w:t>
      </w:r>
      <w:r w:rsidR="00E61410" w:rsidRPr="003B5ECA">
        <w:t xml:space="preserve"> na zarodek in plod</w:t>
      </w:r>
      <w:r w:rsidRPr="003B5ECA">
        <w:t xml:space="preserve"> le pri visoki izpostavljenosti. Po sočasni uporabi so ob odmerkih, za katere je znano, da jih spremljajo z glukokortikoidi izzvane nenormalnosti, pri podganah ugotovili večjo incidenco transponirane umbilikalne arterije in nepopolne osifikacije zatilnice.</w:t>
      </w:r>
    </w:p>
    <w:p w14:paraId="1C069422" w14:textId="77777777" w:rsidR="00EC7A2B" w:rsidRPr="003B5ECA" w:rsidRDefault="00EC7A2B" w:rsidP="00EC7A2B">
      <w:pPr>
        <w:spacing w:line="240" w:lineRule="auto"/>
        <w:rPr>
          <w:szCs w:val="22"/>
        </w:rPr>
      </w:pPr>
    </w:p>
    <w:p w14:paraId="436DAC60" w14:textId="77777777" w:rsidR="00EC7A2B" w:rsidRPr="003B5ECA" w:rsidRDefault="00EC7A2B" w:rsidP="00EC7A2B">
      <w:pPr>
        <w:spacing w:line="240" w:lineRule="auto"/>
        <w:rPr>
          <w:szCs w:val="22"/>
        </w:rPr>
      </w:pPr>
    </w:p>
    <w:p w14:paraId="617AB86A" w14:textId="77777777" w:rsidR="00EC7A2B" w:rsidRPr="003B5ECA" w:rsidRDefault="00EC7A2B" w:rsidP="00EC7A2B">
      <w:pPr>
        <w:pStyle w:val="berschrift1"/>
      </w:pPr>
      <w:r w:rsidRPr="003B5ECA">
        <w:t>6.</w:t>
      </w:r>
      <w:r w:rsidRPr="003B5ECA">
        <w:tab/>
        <w:t>FARMACEVTSKI PODATKI</w:t>
      </w:r>
    </w:p>
    <w:p w14:paraId="3C0196AC" w14:textId="77777777" w:rsidR="00EC7A2B" w:rsidRPr="003B5ECA" w:rsidRDefault="00EC7A2B" w:rsidP="00EC7A2B">
      <w:pPr>
        <w:spacing w:line="240" w:lineRule="auto"/>
        <w:rPr>
          <w:szCs w:val="22"/>
        </w:rPr>
      </w:pPr>
    </w:p>
    <w:p w14:paraId="23FE07FF" w14:textId="77777777" w:rsidR="00EC7A2B" w:rsidRPr="003B5ECA" w:rsidRDefault="00EC7A2B" w:rsidP="00EC7A2B">
      <w:pPr>
        <w:spacing w:line="240" w:lineRule="auto"/>
        <w:ind w:left="567" w:hanging="567"/>
        <w:outlineLvl w:val="0"/>
        <w:rPr>
          <w:szCs w:val="22"/>
        </w:rPr>
      </w:pPr>
      <w:r w:rsidRPr="003B5ECA">
        <w:rPr>
          <w:b/>
          <w:szCs w:val="22"/>
        </w:rPr>
        <w:t>6.1</w:t>
      </w:r>
      <w:r w:rsidRPr="003B5ECA">
        <w:rPr>
          <w:b/>
          <w:szCs w:val="22"/>
        </w:rPr>
        <w:tab/>
        <w:t>Seznam pomožnih snovi</w:t>
      </w:r>
    </w:p>
    <w:p w14:paraId="63858E5D" w14:textId="77777777" w:rsidR="00EC7A2B" w:rsidRPr="003B5ECA" w:rsidRDefault="00EC7A2B" w:rsidP="00EC7A2B">
      <w:pPr>
        <w:spacing w:line="240" w:lineRule="auto"/>
        <w:rPr>
          <w:i/>
          <w:szCs w:val="22"/>
        </w:rPr>
      </w:pPr>
    </w:p>
    <w:p w14:paraId="15B35FA1" w14:textId="77777777" w:rsidR="00EC7A2B" w:rsidRPr="003B5ECA" w:rsidRDefault="00EC7A2B" w:rsidP="00EC7A2B">
      <w:pPr>
        <w:spacing w:line="240" w:lineRule="auto"/>
        <w:rPr>
          <w:szCs w:val="22"/>
        </w:rPr>
      </w:pPr>
      <w:r w:rsidRPr="003B5ECA">
        <w:t>laktoza monohidrat (ki lahko vključuje mlečne beljakovine)</w:t>
      </w:r>
    </w:p>
    <w:p w14:paraId="1D684ECD" w14:textId="77777777" w:rsidR="00EC7A2B" w:rsidRPr="003B5ECA" w:rsidRDefault="00EC7A2B" w:rsidP="00EC7A2B">
      <w:pPr>
        <w:spacing w:line="240" w:lineRule="auto"/>
      </w:pPr>
    </w:p>
    <w:p w14:paraId="45A3C180" w14:textId="1CA62FBF" w:rsidR="00EC7A2B" w:rsidRPr="003B5ECA" w:rsidRDefault="00EC7A2B" w:rsidP="00EC7A2B">
      <w:pPr>
        <w:spacing w:line="240" w:lineRule="auto"/>
        <w:ind w:left="567" w:hanging="567"/>
        <w:outlineLvl w:val="0"/>
        <w:rPr>
          <w:szCs w:val="22"/>
        </w:rPr>
      </w:pPr>
      <w:r w:rsidRPr="003B5ECA">
        <w:rPr>
          <w:b/>
          <w:szCs w:val="22"/>
        </w:rPr>
        <w:t>6.2</w:t>
      </w:r>
      <w:r w:rsidR="00446E32" w:rsidRPr="003B5ECA">
        <w:rPr>
          <w:b/>
          <w:szCs w:val="22"/>
        </w:rPr>
        <w:tab/>
      </w:r>
      <w:r w:rsidRPr="003B5ECA">
        <w:rPr>
          <w:b/>
          <w:szCs w:val="22"/>
        </w:rPr>
        <w:t>Inkompatibilnosti</w:t>
      </w:r>
    </w:p>
    <w:p w14:paraId="364319BA" w14:textId="77777777" w:rsidR="00EC7A2B" w:rsidRPr="003B5ECA" w:rsidRDefault="00EC7A2B" w:rsidP="00EC7A2B">
      <w:pPr>
        <w:spacing w:line="240" w:lineRule="auto"/>
        <w:rPr>
          <w:szCs w:val="22"/>
        </w:rPr>
      </w:pPr>
    </w:p>
    <w:p w14:paraId="473EC053" w14:textId="77777777" w:rsidR="00EC7A2B" w:rsidRPr="003B5ECA" w:rsidRDefault="00EC7A2B" w:rsidP="00EC7A2B">
      <w:pPr>
        <w:spacing w:line="240" w:lineRule="auto"/>
        <w:rPr>
          <w:szCs w:val="22"/>
        </w:rPr>
      </w:pPr>
      <w:r w:rsidRPr="003B5ECA">
        <w:t>Navedba smiselno ni potrebna.</w:t>
      </w:r>
    </w:p>
    <w:p w14:paraId="4D64FC21" w14:textId="77777777" w:rsidR="00EC7A2B" w:rsidRPr="003B5ECA" w:rsidRDefault="00EC7A2B" w:rsidP="00EC7A2B">
      <w:pPr>
        <w:spacing w:line="240" w:lineRule="auto"/>
        <w:rPr>
          <w:szCs w:val="22"/>
        </w:rPr>
      </w:pPr>
    </w:p>
    <w:p w14:paraId="36295EDF" w14:textId="77777777" w:rsidR="00EC7A2B" w:rsidRPr="003B5ECA" w:rsidRDefault="00EC7A2B" w:rsidP="00EC7A2B">
      <w:pPr>
        <w:spacing w:line="240" w:lineRule="auto"/>
        <w:ind w:left="567" w:hanging="567"/>
        <w:outlineLvl w:val="0"/>
        <w:rPr>
          <w:szCs w:val="22"/>
        </w:rPr>
      </w:pPr>
      <w:r w:rsidRPr="003B5ECA">
        <w:rPr>
          <w:b/>
          <w:szCs w:val="22"/>
        </w:rPr>
        <w:t>6.3</w:t>
      </w:r>
      <w:r w:rsidRPr="003B5ECA">
        <w:rPr>
          <w:b/>
          <w:szCs w:val="22"/>
        </w:rPr>
        <w:tab/>
        <w:t>Rok uporabnosti</w:t>
      </w:r>
    </w:p>
    <w:p w14:paraId="6C296587" w14:textId="77777777" w:rsidR="00EC7A2B" w:rsidRPr="003B5ECA" w:rsidRDefault="00EC7A2B" w:rsidP="00EC7A2B">
      <w:pPr>
        <w:spacing w:line="240" w:lineRule="auto"/>
        <w:rPr>
          <w:szCs w:val="22"/>
        </w:rPr>
      </w:pPr>
    </w:p>
    <w:p w14:paraId="0B28E80E" w14:textId="4349724B" w:rsidR="00EC7A2B" w:rsidRPr="003B5ECA" w:rsidRDefault="00104E2F" w:rsidP="00EC7A2B">
      <w:pPr>
        <w:spacing w:line="240" w:lineRule="auto"/>
        <w:rPr>
          <w:szCs w:val="22"/>
        </w:rPr>
      </w:pPr>
      <w:del w:id="49" w:author="translator" w:date="2025-10-13T09:23:00Z">
        <w:r w:rsidRPr="003B5ECA" w:rsidDel="003B5ECA">
          <w:delText>24</w:delText>
        </w:r>
        <w:r w:rsidR="00EC7A2B" w:rsidRPr="003B5ECA" w:rsidDel="003B5ECA">
          <w:delText> mesecev</w:delText>
        </w:r>
      </w:del>
      <w:ins w:id="50" w:author="translator" w:date="2025-10-13T09:23:00Z">
        <w:r w:rsidR="003B5ECA" w:rsidRPr="003B5ECA">
          <w:t>2 leti</w:t>
        </w:r>
      </w:ins>
    </w:p>
    <w:p w14:paraId="3B5B05E0" w14:textId="77777777" w:rsidR="00EC7A2B" w:rsidRPr="003B5ECA" w:rsidRDefault="00EC7A2B" w:rsidP="00EC7A2B">
      <w:pPr>
        <w:spacing w:line="240" w:lineRule="auto"/>
        <w:rPr>
          <w:szCs w:val="22"/>
        </w:rPr>
      </w:pPr>
    </w:p>
    <w:p w14:paraId="2DFD4355" w14:textId="77777777" w:rsidR="00EC7A2B" w:rsidRPr="003B5ECA" w:rsidRDefault="00EC7A2B" w:rsidP="00EC7A2B">
      <w:pPr>
        <w:spacing w:line="240" w:lineRule="auto"/>
        <w:rPr>
          <w:szCs w:val="22"/>
        </w:rPr>
      </w:pPr>
      <w:r w:rsidRPr="003B5ECA">
        <w:t xml:space="preserve">Po odprtju ovitka iz folije: 2 meseca. </w:t>
      </w:r>
    </w:p>
    <w:p w14:paraId="680CEF5D" w14:textId="77777777" w:rsidR="00EC7A2B" w:rsidRPr="003B5ECA" w:rsidRDefault="00EC7A2B" w:rsidP="00EC7A2B">
      <w:pPr>
        <w:spacing w:line="240" w:lineRule="auto"/>
        <w:rPr>
          <w:szCs w:val="22"/>
        </w:rPr>
      </w:pPr>
    </w:p>
    <w:p w14:paraId="5347BAAB" w14:textId="77777777" w:rsidR="00EC7A2B" w:rsidRPr="003B5ECA" w:rsidRDefault="00EC7A2B" w:rsidP="00EC7A2B">
      <w:pPr>
        <w:spacing w:line="240" w:lineRule="auto"/>
        <w:ind w:left="567" w:hanging="567"/>
        <w:outlineLvl w:val="0"/>
        <w:rPr>
          <w:b/>
          <w:szCs w:val="22"/>
        </w:rPr>
      </w:pPr>
      <w:r w:rsidRPr="003B5ECA">
        <w:rPr>
          <w:b/>
          <w:szCs w:val="22"/>
        </w:rPr>
        <w:t xml:space="preserve">6.4 </w:t>
      </w:r>
      <w:r w:rsidRPr="003B5ECA">
        <w:rPr>
          <w:b/>
          <w:szCs w:val="22"/>
        </w:rPr>
        <w:tab/>
        <w:t>Posebna navodila za shranjevanje</w:t>
      </w:r>
    </w:p>
    <w:p w14:paraId="01D123F1" w14:textId="77777777" w:rsidR="00EC7A2B" w:rsidRPr="003B5ECA" w:rsidRDefault="00EC7A2B" w:rsidP="00EC7A2B">
      <w:pPr>
        <w:spacing w:line="240" w:lineRule="auto"/>
      </w:pPr>
    </w:p>
    <w:p w14:paraId="4F5C84A7" w14:textId="77777777" w:rsidR="00EC7A2B" w:rsidRPr="003B5ECA" w:rsidRDefault="00EC7A2B" w:rsidP="00EC7A2B">
      <w:pPr>
        <w:spacing w:line="240" w:lineRule="auto"/>
        <w:rPr>
          <w:szCs w:val="22"/>
        </w:rPr>
      </w:pPr>
      <w:r w:rsidRPr="003B5ECA">
        <w:t>Shranjujte pri temperaturi do 25 </w:t>
      </w:r>
      <w:r w:rsidRPr="003B5ECA">
        <w:sym w:font="Symbol" w:char="F0B0"/>
      </w:r>
      <w:r w:rsidRPr="003B5ECA">
        <w:t xml:space="preserve">C. </w:t>
      </w:r>
    </w:p>
    <w:p w14:paraId="2B59EC0A" w14:textId="77777777" w:rsidR="00EC7A2B" w:rsidRPr="003B5ECA" w:rsidRDefault="00EC7A2B" w:rsidP="00EC7A2B">
      <w:pPr>
        <w:spacing w:line="240" w:lineRule="auto"/>
        <w:rPr>
          <w:b/>
          <w:szCs w:val="22"/>
        </w:rPr>
      </w:pPr>
      <w:r w:rsidRPr="003B5ECA">
        <w:t xml:space="preserve">Pokrovček ustnika po uporabi zaprite. </w:t>
      </w:r>
    </w:p>
    <w:p w14:paraId="33C0FF4B" w14:textId="77777777" w:rsidR="00EC7A2B" w:rsidRPr="003B5ECA" w:rsidRDefault="00EC7A2B" w:rsidP="00EC7A2B">
      <w:pPr>
        <w:spacing w:line="240" w:lineRule="auto"/>
        <w:rPr>
          <w:szCs w:val="22"/>
        </w:rPr>
      </w:pPr>
    </w:p>
    <w:p w14:paraId="0E0EBAEA" w14:textId="77777777" w:rsidR="00EC7A2B" w:rsidRPr="003B5ECA" w:rsidRDefault="00EC7A2B" w:rsidP="00EC7A2B">
      <w:pPr>
        <w:spacing w:line="240" w:lineRule="auto"/>
        <w:outlineLvl w:val="0"/>
        <w:rPr>
          <w:b/>
          <w:szCs w:val="22"/>
        </w:rPr>
      </w:pPr>
      <w:r w:rsidRPr="003B5ECA">
        <w:rPr>
          <w:b/>
          <w:szCs w:val="22"/>
        </w:rPr>
        <w:t>6.5</w:t>
      </w:r>
      <w:r w:rsidRPr="003B5ECA">
        <w:rPr>
          <w:b/>
          <w:szCs w:val="22"/>
        </w:rPr>
        <w:tab/>
        <w:t xml:space="preserve">Vrsta ovojnine in vsebina </w:t>
      </w:r>
    </w:p>
    <w:p w14:paraId="66254E3D" w14:textId="77777777" w:rsidR="00EC7A2B" w:rsidRPr="003B5ECA" w:rsidRDefault="00EC7A2B" w:rsidP="00EC7A2B">
      <w:pPr>
        <w:spacing w:line="240" w:lineRule="auto"/>
      </w:pPr>
    </w:p>
    <w:p w14:paraId="403772F2" w14:textId="7D54CFBE" w:rsidR="00EC7A2B" w:rsidRPr="003B5ECA" w:rsidRDefault="00EC7A2B" w:rsidP="00EC7A2B">
      <w:pPr>
        <w:spacing w:line="240" w:lineRule="auto"/>
        <w:rPr>
          <w:szCs w:val="22"/>
        </w:rPr>
      </w:pPr>
      <w:r w:rsidRPr="003B5ECA">
        <w:t>Inhalator je bel pripomoček s polprozornim rumenim pokrovčkom za ustnik. Deli inhalatorja, ki so v stiku z zdravilom/sluznico, so iz akrilonitril</w:t>
      </w:r>
      <w:r w:rsidR="00E61410" w:rsidRPr="003B5ECA">
        <w:t>-</w:t>
      </w:r>
      <w:r w:rsidRPr="003B5ECA">
        <w:t>butadien</w:t>
      </w:r>
      <w:r w:rsidR="00E61410" w:rsidRPr="003B5ECA">
        <w:t>-</w:t>
      </w:r>
      <w:r w:rsidRPr="003B5ECA">
        <w:t xml:space="preserve">stirena (ABS), polietilena (PE) in polipropilena (PP). En inhalator vsebuje 60 odmerkov in je zavit v folijo. </w:t>
      </w:r>
    </w:p>
    <w:p w14:paraId="2A418043" w14:textId="77777777" w:rsidR="00EC7A2B" w:rsidRPr="003B5ECA" w:rsidRDefault="00EC7A2B" w:rsidP="00EC7A2B">
      <w:pPr>
        <w:spacing w:line="240" w:lineRule="auto"/>
        <w:rPr>
          <w:szCs w:val="22"/>
        </w:rPr>
      </w:pPr>
    </w:p>
    <w:p w14:paraId="2DE255B8" w14:textId="77777777" w:rsidR="00EC7A2B" w:rsidRPr="003B5ECA" w:rsidRDefault="00EC7A2B" w:rsidP="00EC7A2B">
      <w:pPr>
        <w:spacing w:line="240" w:lineRule="auto"/>
        <w:rPr>
          <w:szCs w:val="22"/>
        </w:rPr>
      </w:pPr>
      <w:r w:rsidRPr="003B5ECA">
        <w:t>Pakiranje z 1 inhalatorjem.</w:t>
      </w:r>
    </w:p>
    <w:p w14:paraId="5EFF4357" w14:textId="77777777" w:rsidR="00EC7A2B" w:rsidRPr="003B5ECA" w:rsidRDefault="00EC7A2B" w:rsidP="00EC7A2B">
      <w:pPr>
        <w:spacing w:line="240" w:lineRule="auto"/>
        <w:rPr>
          <w:szCs w:val="22"/>
        </w:rPr>
      </w:pPr>
      <w:r w:rsidRPr="003B5ECA">
        <w:t>Skupna pakiranja s 3 inhalatorji (3 pakiranja po 1).</w:t>
      </w:r>
    </w:p>
    <w:p w14:paraId="01C75619" w14:textId="77777777" w:rsidR="00EC7A2B" w:rsidRPr="003B5ECA" w:rsidRDefault="00EC7A2B" w:rsidP="00EC7A2B">
      <w:pPr>
        <w:spacing w:line="240" w:lineRule="auto"/>
        <w:rPr>
          <w:szCs w:val="22"/>
        </w:rPr>
      </w:pPr>
    </w:p>
    <w:p w14:paraId="573EA95D" w14:textId="77777777" w:rsidR="00EC7A2B" w:rsidRPr="003B5ECA" w:rsidRDefault="00EC7A2B" w:rsidP="00EC7A2B">
      <w:pPr>
        <w:spacing w:line="240" w:lineRule="auto"/>
        <w:rPr>
          <w:szCs w:val="22"/>
        </w:rPr>
      </w:pPr>
      <w:r w:rsidRPr="003B5ECA">
        <w:rPr>
          <w:szCs w:val="22"/>
        </w:rPr>
        <w:t>Na trgu morda ni vseh navedenih pakiranj.</w:t>
      </w:r>
    </w:p>
    <w:p w14:paraId="19F43C0B" w14:textId="77777777" w:rsidR="00EC7A2B" w:rsidRPr="003B5ECA" w:rsidRDefault="00EC7A2B" w:rsidP="00EC7A2B">
      <w:pPr>
        <w:spacing w:line="240" w:lineRule="auto"/>
        <w:rPr>
          <w:szCs w:val="22"/>
        </w:rPr>
      </w:pPr>
    </w:p>
    <w:p w14:paraId="49B021A6" w14:textId="5BCF9DDA" w:rsidR="00EC7A2B" w:rsidRPr="003B5ECA" w:rsidRDefault="00EC7A2B" w:rsidP="00446E32">
      <w:pPr>
        <w:keepNext/>
        <w:spacing w:line="240" w:lineRule="auto"/>
        <w:ind w:left="567" w:hanging="567"/>
        <w:outlineLvl w:val="0"/>
        <w:rPr>
          <w:szCs w:val="22"/>
        </w:rPr>
      </w:pPr>
      <w:bookmarkStart w:id="51" w:name="OLE_LINK1"/>
      <w:r w:rsidRPr="003B5ECA">
        <w:rPr>
          <w:b/>
          <w:szCs w:val="22"/>
        </w:rPr>
        <w:t>6.6</w:t>
      </w:r>
      <w:r w:rsidR="00446E32" w:rsidRPr="003B5ECA">
        <w:rPr>
          <w:b/>
          <w:szCs w:val="22"/>
        </w:rPr>
        <w:tab/>
      </w:r>
      <w:r w:rsidRPr="003B5ECA">
        <w:rPr>
          <w:b/>
          <w:szCs w:val="22"/>
        </w:rPr>
        <w:t>Posebni varnostni ukrepi za odstranjevanje in ravnanje z zdravilom</w:t>
      </w:r>
    </w:p>
    <w:p w14:paraId="0507CB3A" w14:textId="77777777" w:rsidR="00EC7A2B" w:rsidRPr="003B5ECA" w:rsidRDefault="00EC7A2B" w:rsidP="00446E32">
      <w:pPr>
        <w:keepNext/>
        <w:spacing w:line="240" w:lineRule="auto"/>
        <w:rPr>
          <w:szCs w:val="22"/>
        </w:rPr>
      </w:pPr>
    </w:p>
    <w:bookmarkEnd w:id="51"/>
    <w:p w14:paraId="170C3575" w14:textId="77777777" w:rsidR="00EC7A2B" w:rsidRPr="003B5ECA" w:rsidRDefault="00EC7A2B" w:rsidP="00EC7A2B">
      <w:pPr>
        <w:spacing w:line="240" w:lineRule="auto"/>
        <w:rPr>
          <w:szCs w:val="22"/>
        </w:rPr>
      </w:pPr>
      <w:r w:rsidRPr="003B5ECA">
        <w:t>Neporabljeno zdravilo ali odpadni material zavrzite v skladu z lokalnimi predpisi.</w:t>
      </w:r>
    </w:p>
    <w:p w14:paraId="4A6B849F" w14:textId="77777777" w:rsidR="00EC7A2B" w:rsidRPr="003B5ECA" w:rsidRDefault="00EC7A2B" w:rsidP="00EC7A2B">
      <w:pPr>
        <w:spacing w:line="240" w:lineRule="auto"/>
        <w:rPr>
          <w:szCs w:val="22"/>
        </w:rPr>
      </w:pPr>
    </w:p>
    <w:p w14:paraId="19CBADAB" w14:textId="77777777" w:rsidR="00EC7A2B" w:rsidRPr="003B5ECA" w:rsidRDefault="00EC7A2B" w:rsidP="00EC7A2B">
      <w:pPr>
        <w:spacing w:line="240" w:lineRule="auto"/>
        <w:rPr>
          <w:szCs w:val="22"/>
        </w:rPr>
      </w:pPr>
    </w:p>
    <w:p w14:paraId="35D22DCC" w14:textId="77777777" w:rsidR="00EC7A2B" w:rsidRPr="003B5ECA" w:rsidRDefault="00EC7A2B" w:rsidP="00EC7A2B">
      <w:pPr>
        <w:spacing w:line="240" w:lineRule="auto"/>
        <w:ind w:left="567" w:hanging="567"/>
        <w:rPr>
          <w:szCs w:val="22"/>
        </w:rPr>
      </w:pPr>
      <w:r w:rsidRPr="003B5ECA">
        <w:rPr>
          <w:b/>
          <w:szCs w:val="22"/>
        </w:rPr>
        <w:t>7.</w:t>
      </w:r>
      <w:r w:rsidRPr="003B5ECA">
        <w:rPr>
          <w:b/>
          <w:szCs w:val="22"/>
        </w:rPr>
        <w:tab/>
        <w:t>IMETNIK DOVOLJENJA ZA PROMET Z ZDRAVILOM:</w:t>
      </w:r>
    </w:p>
    <w:p w14:paraId="5B33B92F" w14:textId="77777777" w:rsidR="00EC7A2B" w:rsidRPr="003B5ECA" w:rsidRDefault="00EC7A2B" w:rsidP="00EC7A2B">
      <w:pPr>
        <w:spacing w:line="240" w:lineRule="auto"/>
        <w:rPr>
          <w:szCs w:val="22"/>
        </w:rPr>
      </w:pPr>
    </w:p>
    <w:p w14:paraId="6A542440" w14:textId="77777777" w:rsidR="00EC7A2B" w:rsidRPr="003B5ECA" w:rsidRDefault="00EC7A2B" w:rsidP="00EC7A2B">
      <w:pPr>
        <w:spacing w:line="240" w:lineRule="auto"/>
        <w:rPr>
          <w:szCs w:val="22"/>
        </w:rPr>
      </w:pPr>
      <w:r w:rsidRPr="003B5ECA">
        <w:t>Teva B.V.,</w:t>
      </w:r>
    </w:p>
    <w:p w14:paraId="38FFA5D5" w14:textId="77777777" w:rsidR="00EC7A2B" w:rsidRPr="003B5ECA" w:rsidRDefault="00EC7A2B" w:rsidP="00EC7A2B">
      <w:pPr>
        <w:spacing w:line="240" w:lineRule="auto"/>
        <w:rPr>
          <w:szCs w:val="22"/>
        </w:rPr>
      </w:pPr>
      <w:r w:rsidRPr="003B5ECA">
        <w:t xml:space="preserve">Swensweg 5, </w:t>
      </w:r>
    </w:p>
    <w:p w14:paraId="4289BC83" w14:textId="77777777" w:rsidR="00EC7A2B" w:rsidRPr="003B5ECA" w:rsidRDefault="00EC7A2B" w:rsidP="00EC7A2B">
      <w:pPr>
        <w:spacing w:line="240" w:lineRule="auto"/>
        <w:rPr>
          <w:szCs w:val="22"/>
        </w:rPr>
      </w:pPr>
      <w:r w:rsidRPr="003B5ECA">
        <w:t>2031 GA Haarlem</w:t>
      </w:r>
    </w:p>
    <w:p w14:paraId="3911C927" w14:textId="77777777" w:rsidR="00EC7A2B" w:rsidRPr="003B5ECA" w:rsidRDefault="00EC7A2B" w:rsidP="00EC7A2B">
      <w:pPr>
        <w:spacing w:line="240" w:lineRule="auto"/>
        <w:rPr>
          <w:szCs w:val="22"/>
        </w:rPr>
      </w:pPr>
      <w:r w:rsidRPr="003B5ECA">
        <w:t>Nizozemska</w:t>
      </w:r>
    </w:p>
    <w:p w14:paraId="7A5EB5A8" w14:textId="77777777" w:rsidR="00EC7A2B" w:rsidRPr="003B5ECA" w:rsidRDefault="00EC7A2B" w:rsidP="00EC7A2B">
      <w:pPr>
        <w:spacing w:line="240" w:lineRule="auto"/>
        <w:rPr>
          <w:szCs w:val="22"/>
        </w:rPr>
      </w:pPr>
    </w:p>
    <w:p w14:paraId="1E6BDBBB" w14:textId="77777777" w:rsidR="00EC7A2B" w:rsidRPr="003B5ECA" w:rsidRDefault="00EC7A2B" w:rsidP="00EC7A2B">
      <w:pPr>
        <w:spacing w:line="240" w:lineRule="auto"/>
        <w:rPr>
          <w:szCs w:val="22"/>
        </w:rPr>
      </w:pPr>
    </w:p>
    <w:p w14:paraId="2AD9456A" w14:textId="77777777" w:rsidR="00EC7A2B" w:rsidRPr="003B5ECA" w:rsidRDefault="00EC7A2B" w:rsidP="00EC7A2B">
      <w:pPr>
        <w:spacing w:line="240" w:lineRule="auto"/>
        <w:ind w:left="567" w:hanging="567"/>
        <w:rPr>
          <w:szCs w:val="22"/>
        </w:rPr>
      </w:pPr>
      <w:r w:rsidRPr="003B5ECA">
        <w:rPr>
          <w:b/>
          <w:szCs w:val="22"/>
        </w:rPr>
        <w:t>8.</w:t>
      </w:r>
      <w:r w:rsidRPr="003B5ECA">
        <w:rPr>
          <w:b/>
          <w:szCs w:val="22"/>
        </w:rPr>
        <w:tab/>
        <w:t xml:space="preserve">ŠTEVILKA(E) DOVOLJENJA (DOVOLJENJ) ZA PROMET </w:t>
      </w:r>
    </w:p>
    <w:p w14:paraId="6C48BAFD" w14:textId="77777777" w:rsidR="00EC7A2B" w:rsidRPr="003B5ECA" w:rsidRDefault="00EC7A2B" w:rsidP="00EC7A2B">
      <w:pPr>
        <w:spacing w:line="240" w:lineRule="auto"/>
        <w:rPr>
          <w:szCs w:val="22"/>
        </w:rPr>
      </w:pPr>
    </w:p>
    <w:p w14:paraId="3D3A60B0" w14:textId="77777777" w:rsidR="00EC7A2B" w:rsidRPr="003B5ECA" w:rsidRDefault="00EC7A2B" w:rsidP="00EC7A2B">
      <w:pPr>
        <w:spacing w:line="240" w:lineRule="auto"/>
        <w:rPr>
          <w:szCs w:val="22"/>
        </w:rPr>
      </w:pPr>
      <w:r w:rsidRPr="003B5ECA">
        <w:t>EU/1/21/1533/001</w:t>
      </w:r>
    </w:p>
    <w:p w14:paraId="039C259F" w14:textId="77777777" w:rsidR="00EC7A2B" w:rsidRPr="003B5ECA" w:rsidRDefault="00EC7A2B" w:rsidP="00EC7A2B">
      <w:pPr>
        <w:spacing w:line="240" w:lineRule="auto"/>
        <w:rPr>
          <w:szCs w:val="22"/>
          <w:rPrChange w:id="52" w:author="translator" w:date="2025-10-13T09:23:00Z">
            <w:rPr>
              <w:noProof/>
              <w:szCs w:val="22"/>
              <w:highlight w:val="lightGray"/>
            </w:rPr>
          </w:rPrChange>
        </w:rPr>
      </w:pPr>
      <w:r w:rsidRPr="003B5ECA">
        <w:rPr>
          <w:szCs w:val="22"/>
          <w:rPrChange w:id="53" w:author="translator" w:date="2025-10-13T09:23:00Z">
            <w:rPr>
              <w:szCs w:val="22"/>
              <w:highlight w:val="lightGray"/>
            </w:rPr>
          </w:rPrChange>
        </w:rPr>
        <w:t>EU/1/21/1533/002</w:t>
      </w:r>
    </w:p>
    <w:p w14:paraId="185BE489" w14:textId="77777777" w:rsidR="00EC7A2B" w:rsidRPr="003B5ECA" w:rsidRDefault="00EC7A2B" w:rsidP="00EC7A2B">
      <w:pPr>
        <w:spacing w:line="240" w:lineRule="auto"/>
        <w:rPr>
          <w:szCs w:val="22"/>
          <w:rPrChange w:id="54" w:author="translator" w:date="2025-10-13T09:23:00Z">
            <w:rPr>
              <w:noProof/>
              <w:szCs w:val="22"/>
              <w:highlight w:val="lightGray"/>
            </w:rPr>
          </w:rPrChange>
        </w:rPr>
      </w:pPr>
      <w:r w:rsidRPr="003B5ECA">
        <w:rPr>
          <w:szCs w:val="22"/>
          <w:rPrChange w:id="55" w:author="translator" w:date="2025-10-13T09:23:00Z">
            <w:rPr>
              <w:szCs w:val="22"/>
              <w:highlight w:val="lightGray"/>
            </w:rPr>
          </w:rPrChange>
        </w:rPr>
        <w:t>EU/1/21/1533/003</w:t>
      </w:r>
    </w:p>
    <w:p w14:paraId="185B0FD9" w14:textId="77777777" w:rsidR="00EC7A2B" w:rsidRPr="003B5ECA" w:rsidRDefault="00EC7A2B" w:rsidP="00EC7A2B">
      <w:pPr>
        <w:spacing w:line="240" w:lineRule="auto"/>
        <w:rPr>
          <w:szCs w:val="22"/>
        </w:rPr>
      </w:pPr>
      <w:r w:rsidRPr="003B5ECA">
        <w:rPr>
          <w:szCs w:val="22"/>
          <w:rPrChange w:id="56" w:author="translator" w:date="2025-10-13T09:23:00Z">
            <w:rPr>
              <w:szCs w:val="22"/>
              <w:highlight w:val="lightGray"/>
            </w:rPr>
          </w:rPrChange>
        </w:rPr>
        <w:t>EU/1/21/1533/004</w:t>
      </w:r>
    </w:p>
    <w:p w14:paraId="787BB485" w14:textId="77777777" w:rsidR="00EC7A2B" w:rsidRPr="003B5ECA" w:rsidRDefault="00EC7A2B" w:rsidP="00EC7A2B">
      <w:pPr>
        <w:spacing w:line="240" w:lineRule="auto"/>
        <w:rPr>
          <w:szCs w:val="22"/>
        </w:rPr>
      </w:pPr>
    </w:p>
    <w:p w14:paraId="3CC95777" w14:textId="77777777" w:rsidR="00EC7A2B" w:rsidRPr="003B5ECA" w:rsidRDefault="00EC7A2B" w:rsidP="00EC7A2B">
      <w:pPr>
        <w:spacing w:line="240" w:lineRule="auto"/>
        <w:rPr>
          <w:szCs w:val="22"/>
        </w:rPr>
      </w:pPr>
    </w:p>
    <w:p w14:paraId="132D4188" w14:textId="77777777" w:rsidR="00EC7A2B" w:rsidRPr="003B5ECA" w:rsidRDefault="00EC7A2B" w:rsidP="00EC7A2B">
      <w:pPr>
        <w:spacing w:line="240" w:lineRule="auto"/>
        <w:ind w:left="567" w:hanging="567"/>
        <w:rPr>
          <w:szCs w:val="22"/>
        </w:rPr>
      </w:pPr>
      <w:r w:rsidRPr="003B5ECA">
        <w:rPr>
          <w:b/>
          <w:szCs w:val="22"/>
        </w:rPr>
        <w:t>9.</w:t>
      </w:r>
      <w:r w:rsidRPr="003B5ECA">
        <w:rPr>
          <w:b/>
          <w:szCs w:val="22"/>
        </w:rPr>
        <w:tab/>
        <w:t>DATUM PRIDOBITVE/PODALJŠANJA DOVOLJENJA ZA PROMET Z ZDRAVILOM</w:t>
      </w:r>
    </w:p>
    <w:p w14:paraId="4A37B4F4" w14:textId="77777777" w:rsidR="00EC7A2B" w:rsidRPr="003B5ECA" w:rsidRDefault="00EC7A2B" w:rsidP="00EC7A2B">
      <w:pPr>
        <w:spacing w:line="240" w:lineRule="auto"/>
        <w:rPr>
          <w:i/>
          <w:szCs w:val="22"/>
        </w:rPr>
      </w:pPr>
    </w:p>
    <w:p w14:paraId="5625D778" w14:textId="79D5FBE5" w:rsidR="00EC7A2B" w:rsidRPr="003B5ECA" w:rsidRDefault="00EC7A2B" w:rsidP="00EC7A2B">
      <w:pPr>
        <w:spacing w:line="240" w:lineRule="auto"/>
        <w:rPr>
          <w:szCs w:val="22"/>
        </w:rPr>
      </w:pPr>
      <w:r w:rsidRPr="003B5ECA">
        <w:t xml:space="preserve">Datum </w:t>
      </w:r>
      <w:r w:rsidR="00E61410" w:rsidRPr="003B5ECA">
        <w:t xml:space="preserve">prve odobritve: </w:t>
      </w:r>
      <w:r w:rsidR="00A703C3" w:rsidRPr="003B5ECA">
        <w:t>26. marec 2021</w:t>
      </w:r>
    </w:p>
    <w:p w14:paraId="04C806D7" w14:textId="05BF7990" w:rsidR="00EC7A2B" w:rsidRPr="003B5ECA" w:rsidRDefault="003B5ECA" w:rsidP="00EC7A2B">
      <w:pPr>
        <w:spacing w:line="240" w:lineRule="auto"/>
        <w:ind w:left="567" w:hanging="567"/>
        <w:rPr>
          <w:ins w:id="57" w:author="translator" w:date="2025-10-13T09:24:00Z"/>
          <w:bCs/>
          <w:szCs w:val="22"/>
        </w:rPr>
      </w:pPr>
      <w:ins w:id="58" w:author="translator" w:date="2025-10-13T09:24:00Z">
        <w:r w:rsidRPr="003B5ECA">
          <w:rPr>
            <w:bCs/>
            <w:szCs w:val="22"/>
          </w:rPr>
          <w:t>Datum zadnjega podaljšanja:</w:t>
        </w:r>
      </w:ins>
    </w:p>
    <w:p w14:paraId="35F0741A" w14:textId="77777777" w:rsidR="003B5ECA" w:rsidRPr="003B5ECA" w:rsidRDefault="003B5ECA" w:rsidP="00EC7A2B">
      <w:pPr>
        <w:spacing w:line="240" w:lineRule="auto"/>
        <w:ind w:left="567" w:hanging="567"/>
        <w:rPr>
          <w:bCs/>
          <w:szCs w:val="22"/>
          <w:rPrChange w:id="59" w:author="translator" w:date="2025-10-13T09:24:00Z">
            <w:rPr>
              <w:b/>
              <w:noProof/>
              <w:szCs w:val="22"/>
            </w:rPr>
          </w:rPrChange>
        </w:rPr>
      </w:pPr>
    </w:p>
    <w:p w14:paraId="08BB1D55" w14:textId="77777777" w:rsidR="00EC7A2B" w:rsidRPr="003B5ECA" w:rsidRDefault="00EC7A2B" w:rsidP="00EC7A2B">
      <w:pPr>
        <w:spacing w:line="240" w:lineRule="auto"/>
        <w:ind w:left="567" w:hanging="567"/>
        <w:rPr>
          <w:b/>
          <w:szCs w:val="22"/>
        </w:rPr>
      </w:pPr>
    </w:p>
    <w:p w14:paraId="0D60F456" w14:textId="77777777" w:rsidR="00EC7A2B" w:rsidRPr="003B5ECA" w:rsidRDefault="00EC7A2B" w:rsidP="00EC7A2B">
      <w:pPr>
        <w:spacing w:line="240" w:lineRule="auto"/>
        <w:ind w:left="567" w:hanging="567"/>
        <w:rPr>
          <w:b/>
          <w:szCs w:val="22"/>
        </w:rPr>
      </w:pPr>
      <w:r w:rsidRPr="003B5ECA">
        <w:rPr>
          <w:b/>
          <w:szCs w:val="22"/>
        </w:rPr>
        <w:t>10.</w:t>
      </w:r>
      <w:r w:rsidRPr="003B5ECA">
        <w:rPr>
          <w:b/>
          <w:szCs w:val="22"/>
        </w:rPr>
        <w:tab/>
        <w:t>DATUM ZADNJE REVIZIJE BESEDILA</w:t>
      </w:r>
    </w:p>
    <w:p w14:paraId="5B8A5265" w14:textId="77777777" w:rsidR="00EC7A2B" w:rsidRPr="003B5ECA" w:rsidRDefault="00EC7A2B" w:rsidP="00EC7A2B">
      <w:pPr>
        <w:spacing w:line="240" w:lineRule="auto"/>
        <w:rPr>
          <w:szCs w:val="22"/>
        </w:rPr>
      </w:pPr>
    </w:p>
    <w:p w14:paraId="6487CDA6" w14:textId="686812F2" w:rsidR="00EC7A2B" w:rsidRPr="003B5ECA" w:rsidRDefault="00EC7A2B" w:rsidP="00EC7A2B">
      <w:pPr>
        <w:numPr>
          <w:ilvl w:val="12"/>
          <w:numId w:val="0"/>
        </w:numPr>
        <w:spacing w:line="240" w:lineRule="auto"/>
        <w:ind w:right="-2"/>
        <w:rPr>
          <w:iCs/>
          <w:szCs w:val="22"/>
        </w:rPr>
      </w:pPr>
      <w:r w:rsidRPr="003B5ECA">
        <w:t xml:space="preserve">Podrobne informacije o zdravilu so objavljene na spletni strani Evropske agencije za zdravila </w:t>
      </w:r>
      <w:del w:id="60" w:author="translator" w:date="2025-10-13T09:25:00Z">
        <w:r w:rsidRPr="003B5ECA" w:rsidDel="003B5ECA">
          <w:fldChar w:fldCharType="begin"/>
        </w:r>
        <w:r w:rsidRPr="003B5ECA" w:rsidDel="003B5ECA">
          <w:delInstrText>HYPERLINK "http://www.ema.europa.com"</w:delInstrText>
        </w:r>
        <w:r w:rsidRPr="003B5ECA" w:rsidDel="003B5ECA">
          <w:fldChar w:fldCharType="separate"/>
        </w:r>
        <w:r w:rsidRPr="003B5ECA" w:rsidDel="003B5ECA">
          <w:rPr>
            <w:rStyle w:val="Hyperlink"/>
          </w:rPr>
          <w:delText>http://www.ema.europa.com</w:delText>
        </w:r>
        <w:r w:rsidRPr="003B5ECA" w:rsidDel="003B5ECA">
          <w:fldChar w:fldCharType="end"/>
        </w:r>
      </w:del>
      <w:ins w:id="61" w:author="translator" w:date="2025-10-13T09:25:00Z">
        <w:r w:rsidR="003B5ECA" w:rsidRPr="003B5ECA">
          <w:fldChar w:fldCharType="begin"/>
        </w:r>
        <w:r w:rsidR="003B5ECA" w:rsidRPr="003B5ECA">
          <w:instrText>HYPERLINK "http://www.ema.europa.com"</w:instrText>
        </w:r>
        <w:r w:rsidR="003B5ECA" w:rsidRPr="003B5ECA">
          <w:fldChar w:fldCharType="separate"/>
        </w:r>
        <w:r w:rsidR="003B5ECA" w:rsidRPr="003B5ECA">
          <w:rPr>
            <w:rStyle w:val="Hyperlink"/>
          </w:rPr>
          <w:t>http</w:t>
        </w:r>
        <w:r w:rsidR="003B5ECA">
          <w:rPr>
            <w:rStyle w:val="Hyperlink"/>
          </w:rPr>
          <w:t>s</w:t>
        </w:r>
        <w:r w:rsidR="003B5ECA" w:rsidRPr="003B5ECA">
          <w:rPr>
            <w:rStyle w:val="Hyperlink"/>
          </w:rPr>
          <w:t>://www.ema.europa.</w:t>
        </w:r>
        <w:r w:rsidR="003B5ECA">
          <w:rPr>
            <w:rStyle w:val="Hyperlink"/>
          </w:rPr>
          <w:t>eu</w:t>
        </w:r>
        <w:r w:rsidR="003B5ECA" w:rsidRPr="003B5ECA">
          <w:fldChar w:fldCharType="end"/>
        </w:r>
      </w:ins>
    </w:p>
    <w:p w14:paraId="48E934CB" w14:textId="4509F1B0" w:rsidR="00EC7A2B" w:rsidRPr="003B5ECA" w:rsidRDefault="00EC7A2B" w:rsidP="00EC7A2B">
      <w:pPr>
        <w:numPr>
          <w:ilvl w:val="12"/>
          <w:numId w:val="0"/>
        </w:numPr>
        <w:spacing w:line="240" w:lineRule="auto"/>
        <w:ind w:right="-2"/>
        <w:rPr>
          <w:iCs/>
          <w:szCs w:val="22"/>
        </w:rPr>
      </w:pPr>
    </w:p>
    <w:p w14:paraId="359B2145" w14:textId="77777777" w:rsidR="00EC7A2B" w:rsidRPr="003B5ECA" w:rsidRDefault="00EC7A2B" w:rsidP="00EC7A2B">
      <w:pPr>
        <w:numPr>
          <w:ilvl w:val="12"/>
          <w:numId w:val="0"/>
        </w:numPr>
        <w:spacing w:line="240" w:lineRule="auto"/>
        <w:ind w:right="-2"/>
        <w:rPr>
          <w:iCs/>
          <w:szCs w:val="22"/>
        </w:rPr>
      </w:pPr>
      <w:r w:rsidRPr="003B5ECA">
        <w:br w:type="page"/>
      </w:r>
    </w:p>
    <w:p w14:paraId="1B581F86" w14:textId="77777777" w:rsidR="00EC7A2B" w:rsidRPr="003B5ECA" w:rsidRDefault="00EC7A2B" w:rsidP="00EC7A2B">
      <w:pPr>
        <w:numPr>
          <w:ilvl w:val="12"/>
          <w:numId w:val="0"/>
        </w:numPr>
        <w:spacing w:line="240" w:lineRule="auto"/>
        <w:ind w:right="-2"/>
        <w:rPr>
          <w:b/>
          <w:szCs w:val="22"/>
        </w:rPr>
      </w:pPr>
    </w:p>
    <w:p w14:paraId="1EBE07C9" w14:textId="77777777" w:rsidR="00EC7A2B" w:rsidRPr="003B5ECA" w:rsidRDefault="00EC7A2B" w:rsidP="00EC7A2B">
      <w:pPr>
        <w:spacing w:line="240" w:lineRule="auto"/>
      </w:pPr>
    </w:p>
    <w:p w14:paraId="7B3D7505" w14:textId="77777777" w:rsidR="00EC7A2B" w:rsidRPr="003B5ECA" w:rsidRDefault="00EC7A2B" w:rsidP="00EC7A2B">
      <w:pPr>
        <w:spacing w:line="240" w:lineRule="auto"/>
      </w:pPr>
    </w:p>
    <w:p w14:paraId="7FBF3A32" w14:textId="77777777" w:rsidR="00EC7A2B" w:rsidRPr="003B5ECA" w:rsidRDefault="00EC7A2B" w:rsidP="00EC7A2B">
      <w:pPr>
        <w:spacing w:line="240" w:lineRule="auto"/>
      </w:pPr>
    </w:p>
    <w:p w14:paraId="66289A41" w14:textId="77777777" w:rsidR="00EC7A2B" w:rsidRPr="003B5ECA" w:rsidRDefault="00EC7A2B" w:rsidP="00EC7A2B">
      <w:pPr>
        <w:spacing w:line="240" w:lineRule="auto"/>
      </w:pPr>
    </w:p>
    <w:p w14:paraId="3EB2A6D3" w14:textId="77777777" w:rsidR="00EC7A2B" w:rsidRPr="003B5ECA" w:rsidRDefault="00EC7A2B" w:rsidP="00EC7A2B">
      <w:pPr>
        <w:spacing w:line="240" w:lineRule="auto"/>
      </w:pPr>
    </w:p>
    <w:p w14:paraId="66B6C61D" w14:textId="77777777" w:rsidR="00EC7A2B" w:rsidRPr="003B5ECA" w:rsidRDefault="00EC7A2B" w:rsidP="00EC7A2B">
      <w:pPr>
        <w:spacing w:line="240" w:lineRule="auto"/>
      </w:pPr>
    </w:p>
    <w:p w14:paraId="0CDB4218" w14:textId="77777777" w:rsidR="00EC7A2B" w:rsidRPr="003B5ECA" w:rsidRDefault="00EC7A2B" w:rsidP="00EC7A2B">
      <w:pPr>
        <w:spacing w:line="240" w:lineRule="auto"/>
      </w:pPr>
    </w:p>
    <w:p w14:paraId="52835A59" w14:textId="77777777" w:rsidR="00EC7A2B" w:rsidRPr="003B5ECA" w:rsidRDefault="00EC7A2B" w:rsidP="00EC7A2B">
      <w:pPr>
        <w:spacing w:line="240" w:lineRule="auto"/>
      </w:pPr>
    </w:p>
    <w:p w14:paraId="142DFB0D" w14:textId="77777777" w:rsidR="00EC7A2B" w:rsidRPr="003B5ECA" w:rsidRDefault="00EC7A2B" w:rsidP="00EC7A2B">
      <w:pPr>
        <w:spacing w:line="240" w:lineRule="auto"/>
      </w:pPr>
    </w:p>
    <w:p w14:paraId="4304D8B8" w14:textId="77777777" w:rsidR="00EC7A2B" w:rsidRPr="003B5ECA" w:rsidRDefault="00EC7A2B" w:rsidP="00EC7A2B">
      <w:pPr>
        <w:spacing w:line="240" w:lineRule="auto"/>
      </w:pPr>
    </w:p>
    <w:p w14:paraId="2BFAF11F" w14:textId="77777777" w:rsidR="00EC7A2B" w:rsidRPr="003B5ECA" w:rsidRDefault="00EC7A2B" w:rsidP="00EC7A2B">
      <w:pPr>
        <w:spacing w:line="240" w:lineRule="auto"/>
      </w:pPr>
    </w:p>
    <w:p w14:paraId="550109C7" w14:textId="77777777" w:rsidR="00EC7A2B" w:rsidRPr="003B5ECA" w:rsidRDefault="00EC7A2B" w:rsidP="00EC7A2B">
      <w:pPr>
        <w:spacing w:line="240" w:lineRule="auto"/>
      </w:pPr>
    </w:p>
    <w:p w14:paraId="23E0F721" w14:textId="77777777" w:rsidR="00EC7A2B" w:rsidRPr="003B5ECA" w:rsidRDefault="00EC7A2B" w:rsidP="00EC7A2B">
      <w:pPr>
        <w:spacing w:line="240" w:lineRule="auto"/>
      </w:pPr>
    </w:p>
    <w:p w14:paraId="08756CAE" w14:textId="77777777" w:rsidR="00EC7A2B" w:rsidRPr="003B5ECA" w:rsidRDefault="00EC7A2B" w:rsidP="00EC7A2B">
      <w:pPr>
        <w:spacing w:line="240" w:lineRule="auto"/>
      </w:pPr>
    </w:p>
    <w:p w14:paraId="1BD711D3" w14:textId="77777777" w:rsidR="00EC7A2B" w:rsidRPr="003B5ECA" w:rsidRDefault="00EC7A2B" w:rsidP="00EC7A2B">
      <w:pPr>
        <w:spacing w:line="240" w:lineRule="auto"/>
      </w:pPr>
    </w:p>
    <w:p w14:paraId="24D3917D" w14:textId="77777777" w:rsidR="00EC7A2B" w:rsidRPr="003B5ECA" w:rsidRDefault="00EC7A2B" w:rsidP="00EC7A2B">
      <w:pPr>
        <w:spacing w:line="240" w:lineRule="auto"/>
      </w:pPr>
    </w:p>
    <w:p w14:paraId="638126F9" w14:textId="77777777" w:rsidR="00EC7A2B" w:rsidRPr="003B5ECA" w:rsidRDefault="00EC7A2B" w:rsidP="00EC7A2B">
      <w:pPr>
        <w:spacing w:line="240" w:lineRule="auto"/>
      </w:pPr>
    </w:p>
    <w:p w14:paraId="6CC111FE" w14:textId="77777777" w:rsidR="00EC7A2B" w:rsidRPr="003B5ECA" w:rsidRDefault="00EC7A2B" w:rsidP="00EC7A2B">
      <w:pPr>
        <w:spacing w:line="240" w:lineRule="auto"/>
      </w:pPr>
    </w:p>
    <w:p w14:paraId="45DC40EC" w14:textId="77777777" w:rsidR="00EC7A2B" w:rsidRPr="003B5ECA" w:rsidRDefault="00EC7A2B" w:rsidP="00EC7A2B">
      <w:pPr>
        <w:spacing w:line="240" w:lineRule="auto"/>
      </w:pPr>
    </w:p>
    <w:p w14:paraId="2DB37D1F" w14:textId="77777777" w:rsidR="00EC7A2B" w:rsidRPr="003B5ECA" w:rsidRDefault="00EC7A2B" w:rsidP="00EC7A2B">
      <w:pPr>
        <w:spacing w:line="240" w:lineRule="auto"/>
      </w:pPr>
    </w:p>
    <w:p w14:paraId="59D3CA81" w14:textId="77777777" w:rsidR="00EC7A2B" w:rsidRPr="003B5ECA" w:rsidRDefault="00EC7A2B" w:rsidP="00EC7A2B">
      <w:pPr>
        <w:spacing w:line="240" w:lineRule="auto"/>
      </w:pPr>
    </w:p>
    <w:p w14:paraId="2D0C9234" w14:textId="77777777" w:rsidR="00EC7A2B" w:rsidRPr="003B5ECA" w:rsidRDefault="00EC7A2B" w:rsidP="00EC7A2B">
      <w:pPr>
        <w:spacing w:line="240" w:lineRule="auto"/>
        <w:jc w:val="center"/>
        <w:rPr>
          <w:szCs w:val="22"/>
        </w:rPr>
      </w:pPr>
      <w:r w:rsidRPr="003B5ECA">
        <w:rPr>
          <w:b/>
          <w:szCs w:val="22"/>
        </w:rPr>
        <w:t>PRILOGA II</w:t>
      </w:r>
    </w:p>
    <w:p w14:paraId="5651987A" w14:textId="77777777" w:rsidR="00EC7A2B" w:rsidRPr="003B5ECA" w:rsidRDefault="00EC7A2B" w:rsidP="00EC7A2B">
      <w:pPr>
        <w:spacing w:line="240" w:lineRule="auto"/>
        <w:ind w:right="1416"/>
        <w:rPr>
          <w:szCs w:val="22"/>
        </w:rPr>
      </w:pPr>
    </w:p>
    <w:p w14:paraId="13535405" w14:textId="77777777" w:rsidR="00EC7A2B" w:rsidRPr="003B5ECA" w:rsidRDefault="00EC7A2B" w:rsidP="00EC7A2B">
      <w:pPr>
        <w:spacing w:line="240" w:lineRule="auto"/>
        <w:ind w:left="1701" w:right="1416" w:hanging="708"/>
        <w:rPr>
          <w:b/>
          <w:szCs w:val="22"/>
        </w:rPr>
      </w:pPr>
      <w:r w:rsidRPr="003B5ECA">
        <w:rPr>
          <w:b/>
          <w:szCs w:val="22"/>
        </w:rPr>
        <w:t>A.</w:t>
      </w:r>
      <w:r w:rsidRPr="003B5ECA">
        <w:rPr>
          <w:b/>
          <w:szCs w:val="22"/>
        </w:rPr>
        <w:tab/>
        <w:t>PROIZVAJALEC (PROIZVAJALCI), ODGOVOREN (ODGOVORNI) ZA SPROŠČANJE SERIJ</w:t>
      </w:r>
    </w:p>
    <w:p w14:paraId="7ECAF32B" w14:textId="77777777" w:rsidR="00EC7A2B" w:rsidRPr="003B5ECA" w:rsidRDefault="00EC7A2B" w:rsidP="00EC7A2B">
      <w:pPr>
        <w:spacing w:line="240" w:lineRule="auto"/>
        <w:ind w:left="567" w:hanging="567"/>
        <w:rPr>
          <w:szCs w:val="22"/>
        </w:rPr>
      </w:pPr>
    </w:p>
    <w:p w14:paraId="4ADFB108" w14:textId="77777777" w:rsidR="00EC7A2B" w:rsidRPr="003B5ECA" w:rsidRDefault="00EC7A2B" w:rsidP="00EC7A2B">
      <w:pPr>
        <w:spacing w:line="240" w:lineRule="auto"/>
        <w:ind w:left="1701" w:right="1418" w:hanging="709"/>
        <w:rPr>
          <w:b/>
          <w:szCs w:val="22"/>
        </w:rPr>
      </w:pPr>
      <w:r w:rsidRPr="003B5ECA">
        <w:rPr>
          <w:b/>
          <w:szCs w:val="22"/>
        </w:rPr>
        <w:t>B.</w:t>
      </w:r>
      <w:r w:rsidRPr="003B5ECA">
        <w:rPr>
          <w:b/>
          <w:szCs w:val="22"/>
        </w:rPr>
        <w:tab/>
        <w:t>POGOJI ALI OMEJITVE GLEDE OSKRBE IN UPORABE</w:t>
      </w:r>
    </w:p>
    <w:p w14:paraId="029755DA" w14:textId="77777777" w:rsidR="00EC7A2B" w:rsidRPr="003B5ECA" w:rsidRDefault="00EC7A2B" w:rsidP="00EC7A2B">
      <w:pPr>
        <w:spacing w:line="240" w:lineRule="auto"/>
        <w:ind w:left="567" w:hanging="567"/>
        <w:rPr>
          <w:szCs w:val="22"/>
        </w:rPr>
      </w:pPr>
    </w:p>
    <w:p w14:paraId="02C54CCA" w14:textId="77777777" w:rsidR="00EC7A2B" w:rsidRPr="003B5ECA" w:rsidRDefault="00EC7A2B" w:rsidP="00EC7A2B">
      <w:pPr>
        <w:spacing w:line="240" w:lineRule="auto"/>
        <w:ind w:left="1701" w:right="1559" w:hanging="709"/>
        <w:rPr>
          <w:b/>
          <w:szCs w:val="22"/>
        </w:rPr>
      </w:pPr>
      <w:r w:rsidRPr="003B5ECA">
        <w:rPr>
          <w:b/>
          <w:szCs w:val="22"/>
        </w:rPr>
        <w:t xml:space="preserve">C. </w:t>
      </w:r>
      <w:r w:rsidRPr="003B5ECA">
        <w:rPr>
          <w:b/>
          <w:szCs w:val="22"/>
        </w:rPr>
        <w:tab/>
        <w:t>DRUGI POGOJI IN ZAHTEVE DOVOLJENJA ZA PROMET Z ZDRAVILOM</w:t>
      </w:r>
    </w:p>
    <w:p w14:paraId="661F8486" w14:textId="77777777" w:rsidR="00EC7A2B" w:rsidRPr="003B5ECA" w:rsidRDefault="00EC7A2B" w:rsidP="00EC7A2B">
      <w:pPr>
        <w:spacing w:line="240" w:lineRule="auto"/>
        <w:ind w:right="1558"/>
        <w:rPr>
          <w:b/>
          <w:szCs w:val="22"/>
        </w:rPr>
      </w:pPr>
    </w:p>
    <w:p w14:paraId="622C00C9" w14:textId="77777777" w:rsidR="00EC7A2B" w:rsidRPr="003B5ECA" w:rsidRDefault="00EC7A2B" w:rsidP="00EC7A2B">
      <w:pPr>
        <w:spacing w:line="240" w:lineRule="auto"/>
        <w:ind w:left="1701" w:right="1416" w:hanging="708"/>
        <w:rPr>
          <w:b/>
          <w:szCs w:val="22"/>
        </w:rPr>
      </w:pPr>
      <w:r w:rsidRPr="003B5ECA">
        <w:rPr>
          <w:b/>
          <w:szCs w:val="22"/>
        </w:rPr>
        <w:t xml:space="preserve">D. </w:t>
      </w:r>
      <w:r w:rsidRPr="003B5ECA">
        <w:rPr>
          <w:b/>
          <w:szCs w:val="22"/>
        </w:rPr>
        <w:tab/>
      </w:r>
      <w:r w:rsidRPr="003B5ECA">
        <w:rPr>
          <w:b/>
          <w:caps/>
          <w:szCs w:val="22"/>
        </w:rPr>
        <w:t>POGOJI ALI OMEJITVE V ZVEZI Z VARNO IN UČINKOVITO UPORABO ZDRAVILA</w:t>
      </w:r>
    </w:p>
    <w:p w14:paraId="4D26F7BC" w14:textId="77777777" w:rsidR="00EC7A2B" w:rsidRPr="003B5ECA" w:rsidRDefault="00EC7A2B" w:rsidP="00EC7A2B">
      <w:pPr>
        <w:widowControl w:val="0"/>
        <w:autoSpaceDE w:val="0"/>
        <w:autoSpaceDN w:val="0"/>
        <w:adjustRightInd w:val="0"/>
        <w:spacing w:line="240" w:lineRule="auto"/>
        <w:ind w:left="127" w:right="120"/>
        <w:rPr>
          <w:color w:val="000000"/>
          <w:szCs w:val="22"/>
        </w:rPr>
      </w:pPr>
    </w:p>
    <w:p w14:paraId="6AFAC388" w14:textId="77777777" w:rsidR="00EC7A2B" w:rsidRPr="003B5ECA" w:rsidRDefault="00EC7A2B" w:rsidP="00EC7A2B">
      <w:pPr>
        <w:pStyle w:val="TitleB"/>
        <w:rPr>
          <w:szCs w:val="22"/>
        </w:rPr>
      </w:pPr>
      <w:r w:rsidRPr="003B5ECA">
        <w:br w:type="page"/>
      </w:r>
      <w:r w:rsidRPr="003B5ECA">
        <w:rPr>
          <w:szCs w:val="22"/>
        </w:rPr>
        <w:t>A.</w:t>
      </w:r>
      <w:r w:rsidRPr="003B5ECA">
        <w:rPr>
          <w:szCs w:val="22"/>
        </w:rPr>
        <w:tab/>
        <w:t>PROIZVAJALEC (PROIZVAJALCI), ODGOVOREN (ODGOVORNI) ZA SPROŠČANJE SERIJ</w:t>
      </w:r>
    </w:p>
    <w:p w14:paraId="312C2940" w14:textId="77777777" w:rsidR="00EC7A2B" w:rsidRPr="003B5ECA" w:rsidRDefault="00EC7A2B" w:rsidP="00EC7A2B">
      <w:pPr>
        <w:pStyle w:val="TitleB"/>
        <w:rPr>
          <w:szCs w:val="22"/>
        </w:rPr>
      </w:pPr>
    </w:p>
    <w:p w14:paraId="06374502" w14:textId="77777777" w:rsidR="00EC7A2B" w:rsidRPr="003B5ECA" w:rsidRDefault="00EC7A2B" w:rsidP="00EC7A2B">
      <w:pPr>
        <w:widowControl w:val="0"/>
        <w:autoSpaceDE w:val="0"/>
        <w:autoSpaceDN w:val="0"/>
        <w:adjustRightInd w:val="0"/>
        <w:spacing w:line="240" w:lineRule="auto"/>
        <w:ind w:right="120"/>
        <w:rPr>
          <w:rFonts w:eastAsia="SimSun"/>
          <w:szCs w:val="22"/>
          <w:u w:val="single"/>
        </w:rPr>
      </w:pPr>
      <w:r w:rsidRPr="003B5ECA">
        <w:rPr>
          <w:szCs w:val="22"/>
          <w:u w:val="single"/>
        </w:rPr>
        <w:t>Ime in naslov proizvajalca (proizvajalcev), odgovornega (odgovornih) za sproščanje serij</w:t>
      </w:r>
    </w:p>
    <w:p w14:paraId="115F1F84" w14:textId="77777777" w:rsidR="00EC7A2B" w:rsidRPr="003B5ECA" w:rsidRDefault="00EC7A2B" w:rsidP="00EC7A2B">
      <w:pPr>
        <w:widowControl w:val="0"/>
        <w:autoSpaceDE w:val="0"/>
        <w:autoSpaceDN w:val="0"/>
        <w:adjustRightInd w:val="0"/>
        <w:spacing w:line="240" w:lineRule="auto"/>
        <w:ind w:right="120"/>
        <w:rPr>
          <w:color w:val="000000"/>
          <w:szCs w:val="22"/>
        </w:rPr>
      </w:pPr>
    </w:p>
    <w:p w14:paraId="2BB0D63D" w14:textId="77777777" w:rsidR="00446E32" w:rsidRPr="003B5ECA" w:rsidRDefault="00EC7A2B" w:rsidP="00EC7A2B">
      <w:pPr>
        <w:widowControl w:val="0"/>
        <w:autoSpaceDE w:val="0"/>
        <w:autoSpaceDN w:val="0"/>
        <w:adjustRightInd w:val="0"/>
        <w:spacing w:line="240" w:lineRule="auto"/>
        <w:ind w:right="120"/>
        <w:rPr>
          <w:color w:val="000000"/>
          <w:szCs w:val="22"/>
        </w:rPr>
      </w:pPr>
      <w:r w:rsidRPr="003B5ECA">
        <w:rPr>
          <w:color w:val="000000"/>
          <w:szCs w:val="22"/>
        </w:rPr>
        <w:t>Norton (Waterford) Limited T/A Teva Pharmaceuticals Ireland</w:t>
      </w:r>
    </w:p>
    <w:p w14:paraId="512D0263" w14:textId="034FE92B" w:rsidR="00446E32" w:rsidRPr="003B5ECA" w:rsidRDefault="00EC7A2B" w:rsidP="00EC7A2B">
      <w:pPr>
        <w:widowControl w:val="0"/>
        <w:autoSpaceDE w:val="0"/>
        <w:autoSpaceDN w:val="0"/>
        <w:adjustRightInd w:val="0"/>
        <w:spacing w:line="240" w:lineRule="auto"/>
        <w:ind w:right="120"/>
        <w:rPr>
          <w:color w:val="000000"/>
          <w:szCs w:val="22"/>
        </w:rPr>
      </w:pPr>
      <w:r w:rsidRPr="003B5ECA">
        <w:rPr>
          <w:color w:val="000000"/>
          <w:szCs w:val="22"/>
        </w:rPr>
        <w:t>Unit 14/15, 27/35 and 301 IDA Industrial Park</w:t>
      </w:r>
    </w:p>
    <w:p w14:paraId="3D89B2CB" w14:textId="2EC831D8" w:rsidR="00446E32" w:rsidRPr="003B5ECA" w:rsidRDefault="00EC7A2B" w:rsidP="00EC7A2B">
      <w:pPr>
        <w:widowControl w:val="0"/>
        <w:autoSpaceDE w:val="0"/>
        <w:autoSpaceDN w:val="0"/>
        <w:adjustRightInd w:val="0"/>
        <w:spacing w:line="240" w:lineRule="auto"/>
        <w:ind w:right="120"/>
        <w:rPr>
          <w:color w:val="000000"/>
          <w:szCs w:val="22"/>
        </w:rPr>
      </w:pPr>
      <w:r w:rsidRPr="003B5ECA">
        <w:rPr>
          <w:color w:val="000000"/>
          <w:szCs w:val="22"/>
        </w:rPr>
        <w:t>Cork Road</w:t>
      </w:r>
    </w:p>
    <w:p w14:paraId="7D09CA20" w14:textId="31F5CB6C" w:rsidR="00446E32" w:rsidRPr="003B5ECA" w:rsidRDefault="00EC7A2B" w:rsidP="00EC7A2B">
      <w:pPr>
        <w:widowControl w:val="0"/>
        <w:autoSpaceDE w:val="0"/>
        <w:autoSpaceDN w:val="0"/>
        <w:adjustRightInd w:val="0"/>
        <w:spacing w:line="240" w:lineRule="auto"/>
        <w:ind w:right="120"/>
        <w:rPr>
          <w:color w:val="000000"/>
          <w:szCs w:val="22"/>
        </w:rPr>
      </w:pPr>
      <w:r w:rsidRPr="003B5ECA">
        <w:rPr>
          <w:color w:val="000000"/>
          <w:szCs w:val="22"/>
        </w:rPr>
        <w:t>Waterford</w:t>
      </w:r>
    </w:p>
    <w:p w14:paraId="52E3A229" w14:textId="52CF7D61" w:rsidR="00446E32" w:rsidRPr="003B5ECA" w:rsidRDefault="00EC7A2B" w:rsidP="00EC7A2B">
      <w:pPr>
        <w:widowControl w:val="0"/>
        <w:autoSpaceDE w:val="0"/>
        <w:autoSpaceDN w:val="0"/>
        <w:adjustRightInd w:val="0"/>
        <w:spacing w:line="240" w:lineRule="auto"/>
        <w:ind w:right="120"/>
        <w:rPr>
          <w:color w:val="000000"/>
          <w:szCs w:val="22"/>
        </w:rPr>
      </w:pPr>
      <w:r w:rsidRPr="003B5ECA">
        <w:rPr>
          <w:color w:val="000000"/>
          <w:szCs w:val="22"/>
        </w:rPr>
        <w:t>Republika Irska</w:t>
      </w:r>
    </w:p>
    <w:p w14:paraId="6696E18D" w14:textId="77777777" w:rsidR="00446E32" w:rsidRPr="003B5ECA" w:rsidRDefault="00446E32" w:rsidP="00EC7A2B">
      <w:pPr>
        <w:widowControl w:val="0"/>
        <w:autoSpaceDE w:val="0"/>
        <w:autoSpaceDN w:val="0"/>
        <w:adjustRightInd w:val="0"/>
        <w:spacing w:line="240" w:lineRule="auto"/>
        <w:ind w:right="120"/>
      </w:pPr>
    </w:p>
    <w:p w14:paraId="0948D0DD" w14:textId="36CC3395" w:rsidR="00EC7A2B" w:rsidRPr="003B5ECA" w:rsidRDefault="00EC7A2B" w:rsidP="00EC7A2B">
      <w:pPr>
        <w:widowControl w:val="0"/>
        <w:autoSpaceDE w:val="0"/>
        <w:autoSpaceDN w:val="0"/>
        <w:adjustRightInd w:val="0"/>
        <w:spacing w:line="240" w:lineRule="auto"/>
        <w:ind w:right="120"/>
        <w:rPr>
          <w:szCs w:val="22"/>
        </w:rPr>
      </w:pPr>
      <w:r w:rsidRPr="003B5ECA">
        <w:t>Teva Operations Poland Sp. z o.o.</w:t>
      </w:r>
    </w:p>
    <w:p w14:paraId="498173D1" w14:textId="77777777" w:rsidR="00EC7A2B" w:rsidRPr="003B5ECA" w:rsidRDefault="00EC7A2B" w:rsidP="00EC7A2B">
      <w:pPr>
        <w:spacing w:line="240" w:lineRule="auto"/>
        <w:rPr>
          <w:szCs w:val="22"/>
        </w:rPr>
      </w:pPr>
      <w:r w:rsidRPr="003B5ECA">
        <w:t xml:space="preserve">Mogilska 80 Str. </w:t>
      </w:r>
    </w:p>
    <w:p w14:paraId="06450859" w14:textId="77777777" w:rsidR="00EC7A2B" w:rsidRPr="003B5ECA" w:rsidRDefault="00EC7A2B" w:rsidP="00EC7A2B">
      <w:pPr>
        <w:spacing w:line="240" w:lineRule="auto"/>
        <w:rPr>
          <w:szCs w:val="22"/>
        </w:rPr>
      </w:pPr>
      <w:r w:rsidRPr="003B5ECA">
        <w:t xml:space="preserve">31-546 Kraków </w:t>
      </w:r>
    </w:p>
    <w:p w14:paraId="215DF5A2" w14:textId="77777777" w:rsidR="00EC7A2B" w:rsidRPr="003B5ECA" w:rsidRDefault="00EC7A2B" w:rsidP="00EC7A2B">
      <w:pPr>
        <w:spacing w:line="240" w:lineRule="auto"/>
        <w:rPr>
          <w:szCs w:val="22"/>
        </w:rPr>
      </w:pPr>
      <w:r w:rsidRPr="003B5ECA">
        <w:t>Poljska</w:t>
      </w:r>
    </w:p>
    <w:p w14:paraId="2CA4FD47" w14:textId="77777777" w:rsidR="00EC7A2B" w:rsidRPr="003B5ECA" w:rsidRDefault="00EC7A2B" w:rsidP="00EC7A2B">
      <w:pPr>
        <w:widowControl w:val="0"/>
        <w:autoSpaceDE w:val="0"/>
        <w:autoSpaceDN w:val="0"/>
        <w:adjustRightInd w:val="0"/>
        <w:spacing w:line="240" w:lineRule="auto"/>
        <w:ind w:right="120"/>
        <w:rPr>
          <w:color w:val="000000"/>
          <w:szCs w:val="22"/>
        </w:rPr>
      </w:pPr>
    </w:p>
    <w:p w14:paraId="509553D3" w14:textId="77777777" w:rsidR="00EC7A2B" w:rsidRPr="003B5ECA" w:rsidRDefault="00EC7A2B" w:rsidP="00EC7A2B">
      <w:pPr>
        <w:spacing w:line="240" w:lineRule="auto"/>
        <w:rPr>
          <w:szCs w:val="22"/>
        </w:rPr>
      </w:pPr>
      <w:r w:rsidRPr="003B5ECA">
        <w:t>V natisnjenem navodilu za uporabo zdravila morata biti navedena ime in naslov proizvajalca, odgovornega za sprostitev zadevne serije.</w:t>
      </w:r>
    </w:p>
    <w:p w14:paraId="0BBDA6FD" w14:textId="2989D790" w:rsidR="00EC7A2B" w:rsidRPr="003B5ECA" w:rsidRDefault="00EC7A2B" w:rsidP="00446E32">
      <w:pPr>
        <w:spacing w:line="240" w:lineRule="auto"/>
        <w:rPr>
          <w:szCs w:val="22"/>
        </w:rPr>
      </w:pPr>
    </w:p>
    <w:p w14:paraId="281F74FF" w14:textId="77777777" w:rsidR="00446E32" w:rsidRPr="003B5ECA" w:rsidRDefault="00446E32" w:rsidP="00446E32">
      <w:pPr>
        <w:spacing w:line="240" w:lineRule="auto"/>
        <w:rPr>
          <w:szCs w:val="22"/>
        </w:rPr>
      </w:pPr>
    </w:p>
    <w:p w14:paraId="05BBE984" w14:textId="77777777" w:rsidR="00EC7A2B" w:rsidRPr="003B5ECA" w:rsidRDefault="00EC7A2B" w:rsidP="00EC7A2B">
      <w:pPr>
        <w:pStyle w:val="TitleB"/>
        <w:rPr>
          <w:szCs w:val="22"/>
        </w:rPr>
      </w:pPr>
      <w:r w:rsidRPr="003B5ECA">
        <w:t>B.</w:t>
      </w:r>
      <w:r w:rsidRPr="003B5ECA">
        <w:tab/>
        <w:t>POGOJI ALI OMEJITVE GLEDE OSKRBE IN UPORABE</w:t>
      </w:r>
    </w:p>
    <w:p w14:paraId="14FA29DF" w14:textId="77777777" w:rsidR="00EC7A2B" w:rsidRPr="003B5ECA" w:rsidRDefault="00EC7A2B" w:rsidP="00B463AB">
      <w:pPr>
        <w:spacing w:line="240" w:lineRule="auto"/>
      </w:pPr>
    </w:p>
    <w:p w14:paraId="5C251D56" w14:textId="77777777" w:rsidR="00EC7A2B" w:rsidRPr="003B5ECA" w:rsidRDefault="00EC7A2B" w:rsidP="00B463AB">
      <w:pPr>
        <w:spacing w:line="240" w:lineRule="auto"/>
      </w:pPr>
      <w:r w:rsidRPr="003B5ECA">
        <w:t>Predpisovanje in izdaja zdravila je le na recept.</w:t>
      </w:r>
    </w:p>
    <w:p w14:paraId="16E35778" w14:textId="59D831A1" w:rsidR="00EC7A2B" w:rsidRPr="003B5ECA" w:rsidRDefault="00EC7A2B" w:rsidP="00B463AB">
      <w:pPr>
        <w:spacing w:line="240" w:lineRule="auto"/>
      </w:pPr>
    </w:p>
    <w:p w14:paraId="55F4C2E8" w14:textId="77777777" w:rsidR="00446E32" w:rsidRPr="003B5ECA" w:rsidRDefault="00446E32" w:rsidP="00B463AB">
      <w:pPr>
        <w:spacing w:line="240" w:lineRule="auto"/>
      </w:pPr>
    </w:p>
    <w:p w14:paraId="2A9F474C" w14:textId="77777777" w:rsidR="00EC7A2B" w:rsidRPr="003B5ECA" w:rsidRDefault="00EC7A2B" w:rsidP="00EC7A2B">
      <w:pPr>
        <w:pStyle w:val="TitleB"/>
        <w:rPr>
          <w:szCs w:val="22"/>
        </w:rPr>
      </w:pPr>
      <w:r w:rsidRPr="003B5ECA">
        <w:t xml:space="preserve">C. </w:t>
      </w:r>
      <w:r w:rsidRPr="003B5ECA">
        <w:tab/>
        <w:t xml:space="preserve">DRUGI POGOJI IN ZAHTEVE DOVOLJENJA ZA PROMET Z ZDRAVILOM </w:t>
      </w:r>
    </w:p>
    <w:p w14:paraId="3B7F0AFF" w14:textId="77777777" w:rsidR="00EC7A2B" w:rsidRPr="003B5ECA" w:rsidRDefault="00EC7A2B" w:rsidP="00EC7A2B">
      <w:pPr>
        <w:pStyle w:val="TitleB"/>
        <w:rPr>
          <w:szCs w:val="22"/>
        </w:rPr>
      </w:pPr>
    </w:p>
    <w:p w14:paraId="13D5B10E" w14:textId="77777777" w:rsidR="00EC7A2B" w:rsidRPr="003B5ECA" w:rsidRDefault="00EC7A2B" w:rsidP="001F1E48">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rPr>
      </w:pPr>
      <w:r w:rsidRPr="003B5ECA">
        <w:rPr>
          <w:b/>
          <w:bCs/>
          <w:color w:val="000000"/>
          <w:szCs w:val="22"/>
        </w:rPr>
        <w:t>Redno posodobljena poročila o varnosti zdravila (PSUR)</w:t>
      </w:r>
    </w:p>
    <w:p w14:paraId="07F62674" w14:textId="77777777" w:rsidR="00EC7A2B" w:rsidRPr="003B5ECA" w:rsidRDefault="00EC7A2B" w:rsidP="00EC7A2B">
      <w:pPr>
        <w:pStyle w:val="TitleB"/>
        <w:rPr>
          <w:szCs w:val="22"/>
        </w:rPr>
      </w:pPr>
    </w:p>
    <w:p w14:paraId="092DE4BE" w14:textId="77777777" w:rsidR="00EC7A2B" w:rsidRPr="003B5ECA" w:rsidRDefault="00EC7A2B" w:rsidP="00EC7A2B">
      <w:pPr>
        <w:widowControl w:val="0"/>
        <w:autoSpaceDE w:val="0"/>
        <w:autoSpaceDN w:val="0"/>
        <w:adjustRightInd w:val="0"/>
        <w:spacing w:line="240" w:lineRule="auto"/>
        <w:ind w:right="120"/>
        <w:rPr>
          <w:color w:val="000000"/>
          <w:szCs w:val="22"/>
        </w:rPr>
      </w:pPr>
      <w:r w:rsidRPr="003B5ECA">
        <w:rPr>
          <w:color w:val="000000"/>
          <w:szCs w:val="22"/>
        </w:rPr>
        <w:t>Zahteve glede predložitve PSUR za to zdravilo so določene v seznamu referenčnih datumov EU (seznamu EURD), opredeljenem v členu 107c(7) Direktive 2001/83/ES, in vseh kasnejših posodobitvah, objavljenih na evropskem spletnem portalu o zdravilih.</w:t>
      </w:r>
    </w:p>
    <w:p w14:paraId="40AD1421" w14:textId="29E61AD2" w:rsidR="00EC7A2B" w:rsidRPr="003B5ECA" w:rsidRDefault="00EC7A2B" w:rsidP="00EC7A2B">
      <w:pPr>
        <w:pStyle w:val="TitleB"/>
        <w:rPr>
          <w:szCs w:val="22"/>
        </w:rPr>
      </w:pPr>
    </w:p>
    <w:p w14:paraId="7B9FAA46" w14:textId="77777777" w:rsidR="00446E32" w:rsidRPr="003B5ECA" w:rsidRDefault="00446E32" w:rsidP="00EC7A2B">
      <w:pPr>
        <w:pStyle w:val="TitleB"/>
        <w:rPr>
          <w:szCs w:val="22"/>
        </w:rPr>
      </w:pPr>
    </w:p>
    <w:p w14:paraId="4AEA1E4A" w14:textId="77777777" w:rsidR="00EC7A2B" w:rsidRPr="003B5ECA" w:rsidRDefault="00EC7A2B" w:rsidP="00EC7A2B">
      <w:pPr>
        <w:pStyle w:val="TitleB"/>
        <w:rPr>
          <w:szCs w:val="22"/>
        </w:rPr>
      </w:pPr>
      <w:r w:rsidRPr="003B5ECA">
        <w:t xml:space="preserve">D. </w:t>
      </w:r>
      <w:r w:rsidRPr="003B5ECA">
        <w:tab/>
        <w:t>POGOJI IN OMEJITVE V ZVEZI Z VARNO IN UČINKOVITO UPORABO ZDRAVILA</w:t>
      </w:r>
    </w:p>
    <w:p w14:paraId="1298D0BB" w14:textId="77777777" w:rsidR="00EC7A2B" w:rsidRPr="003B5ECA" w:rsidRDefault="00EC7A2B" w:rsidP="00EC7A2B">
      <w:pPr>
        <w:pStyle w:val="TitleB"/>
        <w:rPr>
          <w:szCs w:val="22"/>
        </w:rPr>
      </w:pPr>
    </w:p>
    <w:p w14:paraId="0B8C533A" w14:textId="77777777" w:rsidR="00EC7A2B" w:rsidRPr="003B5ECA" w:rsidRDefault="00EC7A2B" w:rsidP="001F1E48">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rPr>
      </w:pPr>
      <w:r w:rsidRPr="003B5ECA">
        <w:rPr>
          <w:b/>
          <w:bCs/>
          <w:color w:val="000000"/>
          <w:szCs w:val="22"/>
        </w:rPr>
        <w:t>Načrt za obvladovanje tveganj (RMP)</w:t>
      </w:r>
    </w:p>
    <w:p w14:paraId="2161A1E0" w14:textId="77777777" w:rsidR="00EC7A2B" w:rsidRPr="003B5ECA" w:rsidRDefault="00EC7A2B" w:rsidP="00EC7A2B">
      <w:pPr>
        <w:spacing w:line="240" w:lineRule="auto"/>
        <w:ind w:left="720" w:right="-1"/>
        <w:rPr>
          <w:b/>
          <w:szCs w:val="22"/>
        </w:rPr>
      </w:pPr>
    </w:p>
    <w:p w14:paraId="398BE4FE" w14:textId="77777777" w:rsidR="00EC7A2B" w:rsidRPr="003B5ECA" w:rsidRDefault="00EC7A2B" w:rsidP="00EC7A2B">
      <w:pPr>
        <w:tabs>
          <w:tab w:val="left" w:pos="0"/>
        </w:tabs>
        <w:spacing w:line="240" w:lineRule="auto"/>
        <w:ind w:right="567"/>
        <w:rPr>
          <w:szCs w:val="22"/>
        </w:rPr>
      </w:pPr>
      <w:r w:rsidRPr="003B5ECA">
        <w:rPr>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46DCBD37" w14:textId="77777777" w:rsidR="00EC7A2B" w:rsidRPr="003B5ECA" w:rsidRDefault="00EC7A2B" w:rsidP="00EC7A2B">
      <w:pPr>
        <w:tabs>
          <w:tab w:val="left" w:pos="0"/>
        </w:tabs>
        <w:spacing w:line="240" w:lineRule="auto"/>
        <w:ind w:right="567"/>
        <w:rPr>
          <w:szCs w:val="22"/>
        </w:rPr>
      </w:pPr>
    </w:p>
    <w:p w14:paraId="1D53B1C3" w14:textId="77777777" w:rsidR="00EC7A2B" w:rsidRPr="003B5ECA" w:rsidRDefault="00EC7A2B" w:rsidP="00EC7A2B">
      <w:pPr>
        <w:tabs>
          <w:tab w:val="left" w:pos="0"/>
        </w:tabs>
        <w:spacing w:line="240" w:lineRule="auto"/>
        <w:ind w:right="567"/>
        <w:rPr>
          <w:szCs w:val="22"/>
        </w:rPr>
      </w:pPr>
      <w:r w:rsidRPr="003B5ECA">
        <w:t>Imetnik dovoljenja za promet z zdravilom mora prvo redno posodobljeno poročilo o varnosti zdravila za to zdravilo predložiti v 6 mesecih po pridobitvi dovoljenja za promet.</w:t>
      </w:r>
    </w:p>
    <w:p w14:paraId="2ED743F5" w14:textId="77777777" w:rsidR="00EC7A2B" w:rsidRPr="003B5ECA" w:rsidRDefault="00EC7A2B" w:rsidP="00EC7A2B">
      <w:pPr>
        <w:spacing w:line="240" w:lineRule="auto"/>
        <w:ind w:right="-1"/>
        <w:rPr>
          <w:iCs/>
          <w:szCs w:val="22"/>
        </w:rPr>
      </w:pPr>
    </w:p>
    <w:p w14:paraId="1356D7BD" w14:textId="77777777" w:rsidR="00EC7A2B" w:rsidRPr="003B5ECA" w:rsidRDefault="00EC7A2B" w:rsidP="00EC7A2B">
      <w:pPr>
        <w:spacing w:line="240" w:lineRule="auto"/>
        <w:ind w:right="-1"/>
        <w:rPr>
          <w:iCs/>
          <w:szCs w:val="22"/>
        </w:rPr>
      </w:pPr>
      <w:r w:rsidRPr="003B5ECA">
        <w:rPr>
          <w:iCs/>
          <w:szCs w:val="22"/>
        </w:rPr>
        <w:t>Posodobljen RMP je treba predložiti:</w:t>
      </w:r>
    </w:p>
    <w:p w14:paraId="059F16F3" w14:textId="77777777" w:rsidR="00EC7A2B" w:rsidRPr="003B5ECA" w:rsidRDefault="00EC7A2B" w:rsidP="001F1E48">
      <w:pPr>
        <w:numPr>
          <w:ilvl w:val="0"/>
          <w:numId w:val="17"/>
        </w:numPr>
        <w:spacing w:line="240" w:lineRule="auto"/>
        <w:ind w:right="-1"/>
        <w:rPr>
          <w:iCs/>
          <w:szCs w:val="22"/>
        </w:rPr>
      </w:pPr>
      <w:r w:rsidRPr="003B5ECA">
        <w:t>na zahtevo Evropske agencije za zdravila.</w:t>
      </w:r>
    </w:p>
    <w:p w14:paraId="43401EFA" w14:textId="77777777" w:rsidR="00EC7A2B" w:rsidRPr="003B5ECA" w:rsidRDefault="00EC7A2B" w:rsidP="001F1E48">
      <w:pPr>
        <w:numPr>
          <w:ilvl w:val="0"/>
          <w:numId w:val="17"/>
        </w:numPr>
        <w:tabs>
          <w:tab w:val="clear" w:pos="567"/>
          <w:tab w:val="clear" w:pos="720"/>
        </w:tabs>
        <w:spacing w:line="240" w:lineRule="auto"/>
        <w:ind w:left="567" w:right="-1" w:hanging="207"/>
        <w:rPr>
          <w:iCs/>
          <w:szCs w:val="22"/>
        </w:rPr>
      </w:pPr>
      <w:r w:rsidRPr="003B5ECA">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DF1273A" w14:textId="77777777" w:rsidR="00EC7A2B" w:rsidRPr="003B5ECA" w:rsidRDefault="00EC7A2B" w:rsidP="00EC7A2B">
      <w:pPr>
        <w:spacing w:line="240" w:lineRule="auto"/>
      </w:pPr>
      <w:bookmarkStart w:id="62" w:name="page_total_master7"/>
      <w:bookmarkStart w:id="63" w:name="page_total"/>
      <w:bookmarkEnd w:id="62"/>
      <w:bookmarkEnd w:id="63"/>
    </w:p>
    <w:p w14:paraId="777A9DB4" w14:textId="77777777" w:rsidR="00EC7A2B" w:rsidRPr="003B5ECA" w:rsidRDefault="00EC7A2B" w:rsidP="00EC7A2B">
      <w:pPr>
        <w:spacing w:line="240" w:lineRule="auto"/>
      </w:pPr>
      <w:r w:rsidRPr="003B5ECA">
        <w:br w:type="page"/>
      </w:r>
    </w:p>
    <w:p w14:paraId="36010717" w14:textId="77777777" w:rsidR="00EC7A2B" w:rsidRPr="003B5ECA" w:rsidRDefault="00EC7A2B" w:rsidP="00EC7A2B">
      <w:pPr>
        <w:spacing w:line="240" w:lineRule="auto"/>
      </w:pPr>
    </w:p>
    <w:p w14:paraId="6079CB34" w14:textId="77777777" w:rsidR="00EC7A2B" w:rsidRPr="003B5ECA" w:rsidRDefault="00EC7A2B" w:rsidP="00EC7A2B">
      <w:pPr>
        <w:spacing w:line="240" w:lineRule="auto"/>
      </w:pPr>
    </w:p>
    <w:p w14:paraId="3B757F87" w14:textId="77777777" w:rsidR="00EC7A2B" w:rsidRPr="003B5ECA" w:rsidRDefault="00EC7A2B" w:rsidP="00EC7A2B">
      <w:pPr>
        <w:spacing w:line="240" w:lineRule="auto"/>
      </w:pPr>
    </w:p>
    <w:p w14:paraId="25AA3EA1" w14:textId="77777777" w:rsidR="00EC7A2B" w:rsidRPr="003B5ECA" w:rsidRDefault="00EC7A2B" w:rsidP="00EC7A2B">
      <w:pPr>
        <w:spacing w:line="240" w:lineRule="auto"/>
      </w:pPr>
    </w:p>
    <w:p w14:paraId="0F315F23" w14:textId="77777777" w:rsidR="00EC7A2B" w:rsidRPr="003B5ECA" w:rsidRDefault="00EC7A2B" w:rsidP="00EC7A2B">
      <w:pPr>
        <w:spacing w:line="240" w:lineRule="auto"/>
      </w:pPr>
    </w:p>
    <w:p w14:paraId="741B817A" w14:textId="77777777" w:rsidR="00EC7A2B" w:rsidRPr="003B5ECA" w:rsidRDefault="00EC7A2B" w:rsidP="00EC7A2B">
      <w:pPr>
        <w:spacing w:line="240" w:lineRule="auto"/>
      </w:pPr>
    </w:p>
    <w:p w14:paraId="5E431543" w14:textId="77777777" w:rsidR="00EC7A2B" w:rsidRPr="003B5ECA" w:rsidRDefault="00EC7A2B" w:rsidP="00EC7A2B">
      <w:pPr>
        <w:spacing w:line="240" w:lineRule="auto"/>
      </w:pPr>
    </w:p>
    <w:p w14:paraId="4E939391" w14:textId="77777777" w:rsidR="00EC7A2B" w:rsidRPr="003B5ECA" w:rsidRDefault="00EC7A2B" w:rsidP="00EC7A2B">
      <w:pPr>
        <w:spacing w:line="240" w:lineRule="auto"/>
      </w:pPr>
    </w:p>
    <w:p w14:paraId="0E90EE8E" w14:textId="77777777" w:rsidR="00EC7A2B" w:rsidRPr="003B5ECA" w:rsidRDefault="00EC7A2B" w:rsidP="00EC7A2B">
      <w:pPr>
        <w:spacing w:line="240" w:lineRule="auto"/>
      </w:pPr>
    </w:p>
    <w:p w14:paraId="691C7EFF" w14:textId="77777777" w:rsidR="00EC7A2B" w:rsidRPr="003B5ECA" w:rsidRDefault="00EC7A2B" w:rsidP="00EC7A2B">
      <w:pPr>
        <w:spacing w:line="240" w:lineRule="auto"/>
      </w:pPr>
    </w:p>
    <w:p w14:paraId="0540EC6F" w14:textId="77777777" w:rsidR="00EC7A2B" w:rsidRPr="003B5ECA" w:rsidRDefault="00EC7A2B" w:rsidP="00EC7A2B">
      <w:pPr>
        <w:spacing w:line="240" w:lineRule="auto"/>
      </w:pPr>
    </w:p>
    <w:p w14:paraId="26BB121A" w14:textId="77777777" w:rsidR="00EC7A2B" w:rsidRPr="003B5ECA" w:rsidRDefault="00EC7A2B" w:rsidP="00EC7A2B">
      <w:pPr>
        <w:spacing w:line="240" w:lineRule="auto"/>
      </w:pPr>
    </w:p>
    <w:p w14:paraId="71B236A0" w14:textId="77777777" w:rsidR="00EC7A2B" w:rsidRPr="003B5ECA" w:rsidRDefault="00EC7A2B" w:rsidP="00EC7A2B">
      <w:pPr>
        <w:spacing w:line="240" w:lineRule="auto"/>
      </w:pPr>
    </w:p>
    <w:p w14:paraId="5CE68764" w14:textId="77777777" w:rsidR="00EC7A2B" w:rsidRPr="003B5ECA" w:rsidRDefault="00EC7A2B" w:rsidP="00EC7A2B">
      <w:pPr>
        <w:spacing w:line="240" w:lineRule="auto"/>
      </w:pPr>
    </w:p>
    <w:p w14:paraId="12E4FD7E" w14:textId="77777777" w:rsidR="00EC7A2B" w:rsidRPr="003B5ECA" w:rsidRDefault="00EC7A2B" w:rsidP="00EC7A2B">
      <w:pPr>
        <w:spacing w:line="240" w:lineRule="auto"/>
      </w:pPr>
    </w:p>
    <w:p w14:paraId="75DD8F68" w14:textId="77777777" w:rsidR="00EC7A2B" w:rsidRPr="003B5ECA" w:rsidRDefault="00EC7A2B" w:rsidP="00EC7A2B">
      <w:pPr>
        <w:spacing w:line="240" w:lineRule="auto"/>
      </w:pPr>
    </w:p>
    <w:p w14:paraId="4FD3714E" w14:textId="77777777" w:rsidR="00EC7A2B" w:rsidRPr="003B5ECA" w:rsidRDefault="00EC7A2B" w:rsidP="00EC7A2B">
      <w:pPr>
        <w:spacing w:line="240" w:lineRule="auto"/>
      </w:pPr>
    </w:p>
    <w:p w14:paraId="7DAEA628" w14:textId="77777777" w:rsidR="00EC7A2B" w:rsidRPr="003B5ECA" w:rsidRDefault="00EC7A2B" w:rsidP="00EC7A2B">
      <w:pPr>
        <w:spacing w:line="240" w:lineRule="auto"/>
      </w:pPr>
    </w:p>
    <w:p w14:paraId="30295128" w14:textId="77777777" w:rsidR="00EC7A2B" w:rsidRPr="003B5ECA" w:rsidRDefault="00EC7A2B" w:rsidP="00EC7A2B">
      <w:pPr>
        <w:spacing w:line="240" w:lineRule="auto"/>
      </w:pPr>
    </w:p>
    <w:p w14:paraId="3C1B327D" w14:textId="77777777" w:rsidR="00EC7A2B" w:rsidRPr="003B5ECA" w:rsidRDefault="00EC7A2B" w:rsidP="00EC7A2B">
      <w:pPr>
        <w:spacing w:line="240" w:lineRule="auto"/>
      </w:pPr>
    </w:p>
    <w:p w14:paraId="7A6CBFC5" w14:textId="77777777" w:rsidR="00EC7A2B" w:rsidRPr="003B5ECA" w:rsidRDefault="00EC7A2B" w:rsidP="00EC7A2B">
      <w:pPr>
        <w:spacing w:line="240" w:lineRule="auto"/>
      </w:pPr>
    </w:p>
    <w:p w14:paraId="3905EB04" w14:textId="77777777" w:rsidR="00EC7A2B" w:rsidRPr="003B5ECA" w:rsidRDefault="00EC7A2B" w:rsidP="00EC7A2B">
      <w:pPr>
        <w:spacing w:line="240" w:lineRule="auto"/>
      </w:pPr>
    </w:p>
    <w:p w14:paraId="3315DB6F" w14:textId="77777777" w:rsidR="00EC7A2B" w:rsidRPr="003B5ECA" w:rsidRDefault="00EC7A2B" w:rsidP="00EC7A2B">
      <w:pPr>
        <w:spacing w:line="240" w:lineRule="auto"/>
      </w:pPr>
    </w:p>
    <w:p w14:paraId="68900923" w14:textId="77777777" w:rsidR="00EC7A2B" w:rsidRPr="003B5ECA" w:rsidRDefault="00EC7A2B" w:rsidP="00EC7A2B">
      <w:pPr>
        <w:spacing w:line="240" w:lineRule="auto"/>
      </w:pPr>
    </w:p>
    <w:p w14:paraId="78BB7F6B" w14:textId="77777777" w:rsidR="00EC7A2B" w:rsidRPr="003B5ECA" w:rsidRDefault="00EC7A2B" w:rsidP="00EC7A2B">
      <w:pPr>
        <w:spacing w:line="240" w:lineRule="auto"/>
      </w:pPr>
    </w:p>
    <w:p w14:paraId="4C1427CD" w14:textId="77777777" w:rsidR="00EC7A2B" w:rsidRPr="003B5ECA" w:rsidRDefault="00EC7A2B" w:rsidP="00EC7A2B">
      <w:pPr>
        <w:spacing w:line="240" w:lineRule="auto"/>
      </w:pPr>
    </w:p>
    <w:p w14:paraId="3C47CE19" w14:textId="77777777" w:rsidR="00EC7A2B" w:rsidRPr="003B5ECA" w:rsidRDefault="00EC7A2B" w:rsidP="00EC7A2B">
      <w:pPr>
        <w:spacing w:line="240" w:lineRule="auto"/>
        <w:jc w:val="center"/>
        <w:outlineLvl w:val="0"/>
        <w:rPr>
          <w:b/>
          <w:szCs w:val="22"/>
        </w:rPr>
      </w:pPr>
      <w:r w:rsidRPr="003B5ECA">
        <w:rPr>
          <w:b/>
          <w:szCs w:val="22"/>
        </w:rPr>
        <w:t>PRILOGA III</w:t>
      </w:r>
    </w:p>
    <w:p w14:paraId="29BA5AC4" w14:textId="77777777" w:rsidR="00EC7A2B" w:rsidRPr="003B5ECA" w:rsidRDefault="00EC7A2B" w:rsidP="00EC7A2B">
      <w:pPr>
        <w:spacing w:line="240" w:lineRule="auto"/>
        <w:jc w:val="center"/>
        <w:rPr>
          <w:b/>
          <w:szCs w:val="22"/>
        </w:rPr>
      </w:pPr>
    </w:p>
    <w:p w14:paraId="6D38E831" w14:textId="77777777" w:rsidR="00EC7A2B" w:rsidRPr="003B5ECA" w:rsidRDefault="00EC7A2B" w:rsidP="00EC7A2B">
      <w:pPr>
        <w:spacing w:line="240" w:lineRule="auto"/>
        <w:jc w:val="center"/>
        <w:outlineLvl w:val="0"/>
        <w:rPr>
          <w:b/>
          <w:szCs w:val="22"/>
        </w:rPr>
      </w:pPr>
      <w:r w:rsidRPr="003B5ECA">
        <w:rPr>
          <w:b/>
          <w:szCs w:val="22"/>
        </w:rPr>
        <w:t>OZNAČEVANJE IN NAVODILO ZA UPORABO</w:t>
      </w:r>
    </w:p>
    <w:p w14:paraId="3B309B95" w14:textId="77777777" w:rsidR="00EC7A2B" w:rsidRPr="003B5ECA" w:rsidRDefault="00EC7A2B" w:rsidP="00EC7A2B">
      <w:pPr>
        <w:spacing w:line="240" w:lineRule="auto"/>
        <w:rPr>
          <w:b/>
          <w:szCs w:val="22"/>
        </w:rPr>
      </w:pPr>
      <w:r w:rsidRPr="003B5ECA">
        <w:br w:type="page"/>
      </w:r>
    </w:p>
    <w:p w14:paraId="52CD7FAA" w14:textId="77777777" w:rsidR="00EC7A2B" w:rsidRPr="003B5ECA" w:rsidRDefault="00EC7A2B" w:rsidP="00EC7A2B">
      <w:pPr>
        <w:spacing w:line="240" w:lineRule="auto"/>
      </w:pPr>
    </w:p>
    <w:p w14:paraId="30A7831C" w14:textId="77777777" w:rsidR="00EC7A2B" w:rsidRPr="003B5ECA" w:rsidRDefault="00EC7A2B" w:rsidP="00EC7A2B">
      <w:pPr>
        <w:spacing w:line="240" w:lineRule="auto"/>
      </w:pPr>
    </w:p>
    <w:p w14:paraId="255DA7A9" w14:textId="77777777" w:rsidR="00EC7A2B" w:rsidRPr="003B5ECA" w:rsidRDefault="00EC7A2B" w:rsidP="00EC7A2B">
      <w:pPr>
        <w:spacing w:line="240" w:lineRule="auto"/>
      </w:pPr>
    </w:p>
    <w:p w14:paraId="14F5B3BF" w14:textId="77777777" w:rsidR="00EC7A2B" w:rsidRPr="003B5ECA" w:rsidRDefault="00EC7A2B" w:rsidP="00EC7A2B">
      <w:pPr>
        <w:spacing w:line="240" w:lineRule="auto"/>
      </w:pPr>
    </w:p>
    <w:p w14:paraId="30FD6674" w14:textId="77777777" w:rsidR="00EC7A2B" w:rsidRPr="003B5ECA" w:rsidRDefault="00EC7A2B" w:rsidP="00EC7A2B">
      <w:pPr>
        <w:spacing w:line="240" w:lineRule="auto"/>
      </w:pPr>
    </w:p>
    <w:p w14:paraId="04502F3C" w14:textId="77777777" w:rsidR="00EC7A2B" w:rsidRPr="003B5ECA" w:rsidRDefault="00EC7A2B" w:rsidP="00EC7A2B">
      <w:pPr>
        <w:spacing w:line="240" w:lineRule="auto"/>
      </w:pPr>
    </w:p>
    <w:p w14:paraId="1330C207" w14:textId="77777777" w:rsidR="00EC7A2B" w:rsidRPr="003B5ECA" w:rsidRDefault="00EC7A2B" w:rsidP="00EC7A2B">
      <w:pPr>
        <w:spacing w:line="240" w:lineRule="auto"/>
      </w:pPr>
    </w:p>
    <w:p w14:paraId="509046FB" w14:textId="77777777" w:rsidR="00EC7A2B" w:rsidRPr="003B5ECA" w:rsidRDefault="00EC7A2B" w:rsidP="00EC7A2B">
      <w:pPr>
        <w:spacing w:line="240" w:lineRule="auto"/>
      </w:pPr>
    </w:p>
    <w:p w14:paraId="49FFED1D" w14:textId="77777777" w:rsidR="00EC7A2B" w:rsidRPr="003B5ECA" w:rsidRDefault="00EC7A2B" w:rsidP="00EC7A2B">
      <w:pPr>
        <w:spacing w:line="240" w:lineRule="auto"/>
      </w:pPr>
    </w:p>
    <w:p w14:paraId="7A385AE2" w14:textId="77777777" w:rsidR="00EC7A2B" w:rsidRPr="003B5ECA" w:rsidRDefault="00EC7A2B" w:rsidP="00EC7A2B">
      <w:pPr>
        <w:spacing w:line="240" w:lineRule="auto"/>
      </w:pPr>
    </w:p>
    <w:p w14:paraId="5F0378C6" w14:textId="77777777" w:rsidR="00EC7A2B" w:rsidRPr="003B5ECA" w:rsidRDefault="00EC7A2B" w:rsidP="00EC7A2B">
      <w:pPr>
        <w:spacing w:line="240" w:lineRule="auto"/>
      </w:pPr>
    </w:p>
    <w:p w14:paraId="233D3AB1" w14:textId="77777777" w:rsidR="00EC7A2B" w:rsidRPr="003B5ECA" w:rsidRDefault="00EC7A2B" w:rsidP="00EC7A2B">
      <w:pPr>
        <w:spacing w:line="240" w:lineRule="auto"/>
      </w:pPr>
    </w:p>
    <w:p w14:paraId="7F016E51" w14:textId="77777777" w:rsidR="00EC7A2B" w:rsidRPr="003B5ECA" w:rsidRDefault="00EC7A2B" w:rsidP="00EC7A2B">
      <w:pPr>
        <w:spacing w:line="240" w:lineRule="auto"/>
      </w:pPr>
    </w:p>
    <w:p w14:paraId="74F20758" w14:textId="77777777" w:rsidR="00EC7A2B" w:rsidRPr="003B5ECA" w:rsidRDefault="00EC7A2B" w:rsidP="00EC7A2B">
      <w:pPr>
        <w:spacing w:line="240" w:lineRule="auto"/>
      </w:pPr>
    </w:p>
    <w:p w14:paraId="0410A6CB" w14:textId="77777777" w:rsidR="00EC7A2B" w:rsidRPr="003B5ECA" w:rsidRDefault="00EC7A2B" w:rsidP="00EC7A2B">
      <w:pPr>
        <w:spacing w:line="240" w:lineRule="auto"/>
      </w:pPr>
    </w:p>
    <w:p w14:paraId="0DDB7BE9" w14:textId="77777777" w:rsidR="00EC7A2B" w:rsidRPr="003B5ECA" w:rsidRDefault="00EC7A2B" w:rsidP="00EC7A2B">
      <w:pPr>
        <w:spacing w:line="240" w:lineRule="auto"/>
      </w:pPr>
    </w:p>
    <w:p w14:paraId="382D5C08" w14:textId="77777777" w:rsidR="00EC7A2B" w:rsidRPr="003B5ECA" w:rsidRDefault="00EC7A2B" w:rsidP="00EC7A2B">
      <w:pPr>
        <w:spacing w:line="240" w:lineRule="auto"/>
      </w:pPr>
    </w:p>
    <w:p w14:paraId="3F307633" w14:textId="77777777" w:rsidR="00EC7A2B" w:rsidRPr="003B5ECA" w:rsidRDefault="00EC7A2B" w:rsidP="00EC7A2B">
      <w:pPr>
        <w:spacing w:line="240" w:lineRule="auto"/>
      </w:pPr>
    </w:p>
    <w:p w14:paraId="41334D75" w14:textId="77777777" w:rsidR="00EC7A2B" w:rsidRPr="003B5ECA" w:rsidRDefault="00EC7A2B" w:rsidP="00EC7A2B">
      <w:pPr>
        <w:spacing w:line="240" w:lineRule="auto"/>
      </w:pPr>
    </w:p>
    <w:p w14:paraId="682F4D8E" w14:textId="77777777" w:rsidR="00EC7A2B" w:rsidRPr="003B5ECA" w:rsidRDefault="00EC7A2B" w:rsidP="00EC7A2B">
      <w:pPr>
        <w:spacing w:line="240" w:lineRule="auto"/>
      </w:pPr>
    </w:p>
    <w:p w14:paraId="79BF286F" w14:textId="77777777" w:rsidR="00EC7A2B" w:rsidRPr="003B5ECA" w:rsidRDefault="00EC7A2B" w:rsidP="00EC7A2B">
      <w:pPr>
        <w:spacing w:line="240" w:lineRule="auto"/>
      </w:pPr>
    </w:p>
    <w:p w14:paraId="357F2116" w14:textId="77777777" w:rsidR="00EC7A2B" w:rsidRPr="003B5ECA" w:rsidRDefault="00EC7A2B" w:rsidP="00EC7A2B">
      <w:pPr>
        <w:spacing w:line="240" w:lineRule="auto"/>
      </w:pPr>
    </w:p>
    <w:p w14:paraId="69251F15" w14:textId="77777777" w:rsidR="00EC7A2B" w:rsidRPr="003B5ECA" w:rsidRDefault="00EC7A2B" w:rsidP="00EC7A2B">
      <w:pPr>
        <w:pStyle w:val="TitleA"/>
        <w:spacing w:line="240" w:lineRule="auto"/>
        <w:rPr>
          <w:noProof w:val="0"/>
        </w:rPr>
      </w:pPr>
      <w:r w:rsidRPr="003B5ECA">
        <w:rPr>
          <w:noProof w:val="0"/>
        </w:rPr>
        <w:t>A. OZNAČEVANJE</w:t>
      </w:r>
    </w:p>
    <w:p w14:paraId="50265D84" w14:textId="77777777" w:rsidR="00EC7A2B" w:rsidRPr="003B5ECA" w:rsidRDefault="00EC7A2B" w:rsidP="00EC7A2B">
      <w:pPr>
        <w:shd w:val="clear" w:color="auto" w:fill="FFFFFF"/>
        <w:spacing w:line="240" w:lineRule="auto"/>
        <w:rPr>
          <w:b/>
          <w:szCs w:val="22"/>
        </w:rPr>
      </w:pPr>
      <w:r w:rsidRPr="003B5ECA">
        <w:br w:type="page"/>
      </w:r>
    </w:p>
    <w:p w14:paraId="6ADE7894"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rPr>
          <w:b/>
          <w:szCs w:val="22"/>
        </w:rPr>
        <w:t>PODATKI NA ZUNANJI OVOJNINI</w:t>
      </w:r>
    </w:p>
    <w:p w14:paraId="73C4A79F"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A5F614B" w14:textId="1894073A"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Cs/>
          <w:szCs w:val="22"/>
        </w:rPr>
      </w:pPr>
      <w:r w:rsidRPr="003B5ECA">
        <w:rPr>
          <w:b/>
          <w:szCs w:val="22"/>
        </w:rPr>
        <w:t>ŠKATLA</w:t>
      </w:r>
    </w:p>
    <w:p w14:paraId="18244EB1" w14:textId="77777777" w:rsidR="00EC7A2B" w:rsidRPr="003B5ECA" w:rsidRDefault="00EC7A2B" w:rsidP="00EC7A2B">
      <w:pPr>
        <w:spacing w:line="240" w:lineRule="auto"/>
        <w:rPr>
          <w:szCs w:val="22"/>
        </w:rPr>
      </w:pPr>
    </w:p>
    <w:p w14:paraId="43EBAAFA" w14:textId="77777777" w:rsidR="00EC7A2B" w:rsidRPr="003B5ECA" w:rsidRDefault="00EC7A2B" w:rsidP="00EC7A2B">
      <w:pPr>
        <w:spacing w:line="240" w:lineRule="auto"/>
        <w:rPr>
          <w:szCs w:val="22"/>
        </w:rPr>
      </w:pPr>
    </w:p>
    <w:p w14:paraId="430B0805" w14:textId="26DCEF3C"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1.</w:t>
      </w:r>
      <w:r w:rsidRPr="003B5ECA">
        <w:rPr>
          <w:b/>
          <w:szCs w:val="22"/>
        </w:rPr>
        <w:tab/>
        <w:t>IME ZDRAVILA</w:t>
      </w:r>
    </w:p>
    <w:p w14:paraId="193F816F" w14:textId="77777777" w:rsidR="00EC7A2B" w:rsidRPr="003B5ECA" w:rsidRDefault="00EC7A2B" w:rsidP="00EC7A2B">
      <w:pPr>
        <w:spacing w:line="240" w:lineRule="auto"/>
        <w:rPr>
          <w:szCs w:val="22"/>
        </w:rPr>
      </w:pPr>
    </w:p>
    <w:p w14:paraId="34553C18" w14:textId="59875D6D" w:rsidR="00EC7A2B" w:rsidRPr="003B5ECA" w:rsidRDefault="00EC7A2B" w:rsidP="00EC7A2B">
      <w:pPr>
        <w:spacing w:line="240" w:lineRule="auto"/>
        <w:rPr>
          <w:szCs w:val="22"/>
        </w:rPr>
      </w:pPr>
      <w:r w:rsidRPr="003B5ECA">
        <w:t xml:space="preserve">Seffalair Spiromax </w:t>
      </w:r>
      <w:r w:rsidR="00C625B2" w:rsidRPr="003B5ECA">
        <w:t>12,75 mikrograma</w:t>
      </w:r>
      <w:r w:rsidRPr="003B5ECA">
        <w:t>/</w:t>
      </w:r>
      <w:r w:rsidR="00AC6B6E" w:rsidRPr="003B5ECA">
        <w:t xml:space="preserve">100 mikrogramov </w:t>
      </w:r>
      <w:r w:rsidRPr="003B5ECA">
        <w:t>prašek za inhaliranje</w:t>
      </w:r>
    </w:p>
    <w:p w14:paraId="44EF241C" w14:textId="77777777" w:rsidR="00EC7A2B" w:rsidRPr="003B5ECA" w:rsidRDefault="00EC7A2B" w:rsidP="00EC7A2B">
      <w:pPr>
        <w:spacing w:line="240" w:lineRule="auto"/>
        <w:rPr>
          <w:bCs/>
          <w:szCs w:val="22"/>
        </w:rPr>
      </w:pPr>
      <w:r w:rsidRPr="003B5ECA">
        <w:t>salmeterol/flutikazonijev proprionat</w:t>
      </w:r>
    </w:p>
    <w:p w14:paraId="25491346" w14:textId="77777777" w:rsidR="00EC7A2B" w:rsidRPr="003B5ECA" w:rsidRDefault="00EC7A2B" w:rsidP="00EC7A2B">
      <w:pPr>
        <w:spacing w:line="240" w:lineRule="auto"/>
        <w:rPr>
          <w:szCs w:val="22"/>
        </w:rPr>
      </w:pPr>
    </w:p>
    <w:p w14:paraId="7F753ABE" w14:textId="77777777" w:rsidR="00EC7A2B" w:rsidRPr="003B5ECA" w:rsidRDefault="00EC7A2B" w:rsidP="00EC7A2B">
      <w:pPr>
        <w:spacing w:line="240" w:lineRule="auto"/>
        <w:rPr>
          <w:szCs w:val="22"/>
        </w:rPr>
      </w:pPr>
    </w:p>
    <w:p w14:paraId="4F5B94D1"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B5ECA">
        <w:rPr>
          <w:b/>
          <w:szCs w:val="22"/>
        </w:rPr>
        <w:t>2.</w:t>
      </w:r>
      <w:r w:rsidRPr="003B5ECA">
        <w:rPr>
          <w:b/>
          <w:szCs w:val="22"/>
        </w:rPr>
        <w:tab/>
        <w:t>NAVEDBA ENE ALI VEČ UČINKOVIN</w:t>
      </w:r>
    </w:p>
    <w:p w14:paraId="0768F144" w14:textId="77777777" w:rsidR="00EC7A2B" w:rsidRPr="003B5ECA" w:rsidRDefault="00EC7A2B" w:rsidP="00EC7A2B">
      <w:pPr>
        <w:spacing w:line="240" w:lineRule="auto"/>
        <w:rPr>
          <w:szCs w:val="22"/>
        </w:rPr>
      </w:pPr>
    </w:p>
    <w:p w14:paraId="5FFC8149" w14:textId="68212CAB" w:rsidR="00EC7A2B" w:rsidRPr="003B5ECA" w:rsidRDefault="00EC7A2B" w:rsidP="00EC7A2B">
      <w:pPr>
        <w:spacing w:line="240" w:lineRule="auto"/>
        <w:rPr>
          <w:bCs/>
          <w:iCs/>
          <w:szCs w:val="22"/>
        </w:rPr>
      </w:pPr>
      <w:r w:rsidRPr="003B5ECA">
        <w:t xml:space="preserve">En dostavljeni odmerek (odmerek iz ustnika) vsebuje </w:t>
      </w:r>
      <w:r w:rsidR="00C625B2" w:rsidRPr="003B5ECA">
        <w:t>12,75 mikrograma</w:t>
      </w:r>
      <w:r w:rsidRPr="003B5ECA">
        <w:t xml:space="preserve"> salmeterola (v obliki salmeterolijevega ksinafoata) in 100 mikrogramov flutikazonijevega propionata.</w:t>
      </w:r>
    </w:p>
    <w:p w14:paraId="74F8C793" w14:textId="77777777" w:rsidR="00EC7A2B" w:rsidRPr="003B5ECA" w:rsidRDefault="00EC7A2B" w:rsidP="00EC7A2B">
      <w:pPr>
        <w:spacing w:line="240" w:lineRule="auto"/>
        <w:rPr>
          <w:bCs/>
          <w:iCs/>
          <w:szCs w:val="22"/>
        </w:rPr>
      </w:pPr>
    </w:p>
    <w:p w14:paraId="070D4E7D" w14:textId="0E109A0D" w:rsidR="00EC7A2B" w:rsidRPr="003B5ECA" w:rsidRDefault="00EC7A2B" w:rsidP="00EC7A2B">
      <w:pPr>
        <w:spacing w:line="240" w:lineRule="auto"/>
        <w:rPr>
          <w:bCs/>
          <w:iCs/>
          <w:szCs w:val="22"/>
        </w:rPr>
      </w:pPr>
      <w:r w:rsidRPr="003B5ECA">
        <w:t xml:space="preserve">En odmerjeni odmerek vsebuje 14 mikrogramov salmeterola (v obliki salmeterolijevega </w:t>
      </w:r>
      <w:r w:rsidR="003C6F52" w:rsidRPr="003B5ECA">
        <w:t xml:space="preserve">ksinafoata) in 113 mikrogramov </w:t>
      </w:r>
      <w:r w:rsidRPr="003B5ECA">
        <w:t xml:space="preserve">flutikazonijevega propionata. </w:t>
      </w:r>
    </w:p>
    <w:p w14:paraId="2488BD18" w14:textId="77777777" w:rsidR="00EC7A2B" w:rsidRPr="003B5ECA" w:rsidRDefault="00EC7A2B" w:rsidP="00EC7A2B">
      <w:pPr>
        <w:spacing w:line="240" w:lineRule="auto"/>
        <w:rPr>
          <w:bCs/>
          <w:iCs/>
          <w:szCs w:val="22"/>
        </w:rPr>
      </w:pPr>
    </w:p>
    <w:p w14:paraId="2CCB1797" w14:textId="77777777" w:rsidR="00EC7A2B" w:rsidRPr="003B5ECA" w:rsidRDefault="00EC7A2B" w:rsidP="00EC7A2B">
      <w:pPr>
        <w:spacing w:line="240" w:lineRule="auto"/>
        <w:rPr>
          <w:bCs/>
          <w:iCs/>
          <w:szCs w:val="22"/>
        </w:rPr>
      </w:pPr>
    </w:p>
    <w:p w14:paraId="0654B57B"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3.</w:t>
      </w:r>
      <w:r w:rsidRPr="003B5ECA">
        <w:rPr>
          <w:b/>
          <w:szCs w:val="22"/>
        </w:rPr>
        <w:tab/>
        <w:t>SEZNAM POMOŽNIH SNOVI</w:t>
      </w:r>
    </w:p>
    <w:p w14:paraId="7AC2D6F1" w14:textId="77777777" w:rsidR="00EC7A2B" w:rsidRPr="003B5ECA" w:rsidRDefault="00EC7A2B" w:rsidP="00EC7A2B">
      <w:pPr>
        <w:spacing w:line="240" w:lineRule="auto"/>
        <w:rPr>
          <w:szCs w:val="22"/>
        </w:rPr>
      </w:pPr>
    </w:p>
    <w:p w14:paraId="1FBCE2A6" w14:textId="77777777" w:rsidR="00EC7A2B" w:rsidRPr="003B5ECA" w:rsidRDefault="00EC7A2B" w:rsidP="00EC7A2B">
      <w:pPr>
        <w:spacing w:line="240" w:lineRule="auto"/>
        <w:rPr>
          <w:szCs w:val="22"/>
        </w:rPr>
      </w:pPr>
      <w:r w:rsidRPr="003B5ECA">
        <w:t xml:space="preserve">Vsebuje laktozo. </w:t>
      </w:r>
      <w:r w:rsidRPr="003B5ECA">
        <w:rPr>
          <w:szCs w:val="22"/>
          <w:highlight w:val="lightGray"/>
        </w:rPr>
        <w:t>Glejte navodilo za uporabo za več informacij.</w:t>
      </w:r>
      <w:r w:rsidRPr="003B5ECA">
        <w:t xml:space="preserve">  </w:t>
      </w:r>
    </w:p>
    <w:p w14:paraId="2C4FC0F7" w14:textId="77777777" w:rsidR="00EC7A2B" w:rsidRPr="003B5ECA" w:rsidRDefault="00EC7A2B" w:rsidP="00EC7A2B">
      <w:pPr>
        <w:spacing w:line="240" w:lineRule="auto"/>
        <w:rPr>
          <w:szCs w:val="22"/>
        </w:rPr>
      </w:pPr>
    </w:p>
    <w:p w14:paraId="0AAA8239" w14:textId="77777777" w:rsidR="00EC7A2B" w:rsidRPr="003B5ECA" w:rsidRDefault="00EC7A2B" w:rsidP="00EC7A2B">
      <w:pPr>
        <w:spacing w:line="240" w:lineRule="auto"/>
        <w:rPr>
          <w:szCs w:val="22"/>
        </w:rPr>
      </w:pPr>
    </w:p>
    <w:p w14:paraId="4A528AEA"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4.</w:t>
      </w:r>
      <w:r w:rsidRPr="003B5ECA">
        <w:rPr>
          <w:b/>
          <w:szCs w:val="22"/>
        </w:rPr>
        <w:tab/>
        <w:t>FARMACEVTSKA OBLIKA IN VSEBINA</w:t>
      </w:r>
    </w:p>
    <w:p w14:paraId="5BA8146A" w14:textId="77777777" w:rsidR="00EC7A2B" w:rsidRPr="003B5ECA" w:rsidRDefault="00EC7A2B" w:rsidP="00EC7A2B">
      <w:pPr>
        <w:spacing w:line="240" w:lineRule="auto"/>
        <w:rPr>
          <w:szCs w:val="22"/>
        </w:rPr>
      </w:pPr>
    </w:p>
    <w:p w14:paraId="5A240571" w14:textId="77777777" w:rsidR="00EC7A2B" w:rsidRPr="003B5ECA" w:rsidRDefault="00EC7A2B" w:rsidP="00EC7A2B">
      <w:pPr>
        <w:spacing w:line="240" w:lineRule="auto"/>
        <w:rPr>
          <w:szCs w:val="22"/>
        </w:rPr>
      </w:pPr>
      <w:r w:rsidRPr="003B5ECA">
        <w:rPr>
          <w:highlight w:val="lightGray"/>
          <w:rPrChange w:id="64" w:author="translator" w:date="2025-10-13T09:26:00Z">
            <w:rPr/>
          </w:rPrChange>
        </w:rPr>
        <w:t>prašek za inhaliranje</w:t>
      </w:r>
    </w:p>
    <w:p w14:paraId="32F19F36" w14:textId="77777777" w:rsidR="00EC7A2B" w:rsidRPr="003B5ECA" w:rsidRDefault="00EC7A2B" w:rsidP="00EC7A2B">
      <w:pPr>
        <w:spacing w:line="240" w:lineRule="auto"/>
        <w:rPr>
          <w:szCs w:val="22"/>
        </w:rPr>
      </w:pPr>
      <w:r w:rsidRPr="003B5ECA">
        <w:t>1 inhalator</w:t>
      </w:r>
    </w:p>
    <w:p w14:paraId="7A75A851" w14:textId="77777777" w:rsidR="00EC7A2B" w:rsidRPr="003B5ECA" w:rsidRDefault="00EC7A2B" w:rsidP="00EC7A2B">
      <w:pPr>
        <w:spacing w:line="240" w:lineRule="auto"/>
        <w:rPr>
          <w:szCs w:val="22"/>
        </w:rPr>
      </w:pPr>
      <w:r w:rsidRPr="003B5ECA">
        <w:t>En inhalator vsebuje 60 odmerkov.</w:t>
      </w:r>
    </w:p>
    <w:p w14:paraId="0EC71321" w14:textId="77777777" w:rsidR="00EC7A2B" w:rsidRPr="003B5ECA" w:rsidRDefault="00EC7A2B" w:rsidP="00EC7A2B">
      <w:pPr>
        <w:spacing w:line="240" w:lineRule="auto"/>
        <w:rPr>
          <w:szCs w:val="22"/>
        </w:rPr>
      </w:pPr>
    </w:p>
    <w:p w14:paraId="06359B74" w14:textId="77777777" w:rsidR="00EC7A2B" w:rsidRPr="003B5ECA" w:rsidRDefault="00EC7A2B" w:rsidP="00EC7A2B">
      <w:pPr>
        <w:spacing w:line="240" w:lineRule="auto"/>
        <w:rPr>
          <w:szCs w:val="22"/>
        </w:rPr>
      </w:pPr>
    </w:p>
    <w:p w14:paraId="51996909"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5.</w:t>
      </w:r>
      <w:r w:rsidRPr="003B5ECA">
        <w:rPr>
          <w:b/>
          <w:szCs w:val="22"/>
        </w:rPr>
        <w:tab/>
        <w:t>POSTOPEK IN POT(I) UPORABE ZDRAVILA</w:t>
      </w:r>
    </w:p>
    <w:p w14:paraId="055F6B72" w14:textId="77777777" w:rsidR="00EC7A2B" w:rsidRPr="003B5ECA" w:rsidRDefault="00EC7A2B" w:rsidP="00EC7A2B">
      <w:pPr>
        <w:spacing w:line="240" w:lineRule="auto"/>
        <w:rPr>
          <w:szCs w:val="22"/>
        </w:rPr>
      </w:pPr>
    </w:p>
    <w:p w14:paraId="38A99A7A" w14:textId="77777777" w:rsidR="00EC7A2B" w:rsidRPr="003B5ECA" w:rsidRDefault="00EC7A2B" w:rsidP="00EC7A2B">
      <w:pPr>
        <w:tabs>
          <w:tab w:val="clear" w:pos="567"/>
        </w:tabs>
        <w:spacing w:line="240" w:lineRule="auto"/>
        <w:rPr>
          <w:szCs w:val="22"/>
        </w:rPr>
      </w:pPr>
      <w:r w:rsidRPr="003B5ECA">
        <w:t>Za inhaliranje.</w:t>
      </w:r>
    </w:p>
    <w:p w14:paraId="5D981EA6" w14:textId="77777777" w:rsidR="00EC7A2B" w:rsidRPr="003B5ECA" w:rsidRDefault="00EC7A2B" w:rsidP="00EC7A2B">
      <w:pPr>
        <w:tabs>
          <w:tab w:val="clear" w:pos="567"/>
        </w:tabs>
        <w:spacing w:line="240" w:lineRule="auto"/>
        <w:rPr>
          <w:szCs w:val="22"/>
        </w:rPr>
      </w:pPr>
      <w:r w:rsidRPr="003B5ECA">
        <w:t>Pred uporabo preberite navodilo za uporabo.</w:t>
      </w:r>
    </w:p>
    <w:p w14:paraId="2FDCA876" w14:textId="77777777" w:rsidR="00EC7A2B" w:rsidRPr="003B5ECA" w:rsidRDefault="00EC7A2B" w:rsidP="00EC7A2B">
      <w:pPr>
        <w:tabs>
          <w:tab w:val="clear" w:pos="567"/>
        </w:tabs>
        <w:spacing w:line="240" w:lineRule="auto"/>
        <w:rPr>
          <w:szCs w:val="22"/>
        </w:rPr>
      </w:pPr>
    </w:p>
    <w:p w14:paraId="3F378EC2" w14:textId="77777777" w:rsidR="00EC7A2B" w:rsidRPr="003B5ECA" w:rsidRDefault="00EC7A2B" w:rsidP="00EC7A2B">
      <w:pPr>
        <w:spacing w:line="240" w:lineRule="auto"/>
        <w:rPr>
          <w:szCs w:val="22"/>
        </w:rPr>
      </w:pPr>
    </w:p>
    <w:p w14:paraId="516C84CA"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6.</w:t>
      </w:r>
      <w:r w:rsidRPr="003B5ECA">
        <w:rPr>
          <w:b/>
          <w:szCs w:val="22"/>
        </w:rPr>
        <w:tab/>
        <w:t>POSEBNO OPOZORILO O SHRANJEVANJU ZDRAVILA ZUNAJ DOSEGA IN POGLEDA OTROK</w:t>
      </w:r>
    </w:p>
    <w:p w14:paraId="4B2F0AD4" w14:textId="77777777" w:rsidR="00EC7A2B" w:rsidRPr="003B5ECA" w:rsidRDefault="00EC7A2B" w:rsidP="00EC7A2B">
      <w:pPr>
        <w:spacing w:line="240" w:lineRule="auto"/>
        <w:rPr>
          <w:szCs w:val="22"/>
        </w:rPr>
      </w:pPr>
    </w:p>
    <w:p w14:paraId="66BF51DD" w14:textId="77777777" w:rsidR="00EC7A2B" w:rsidRPr="003B5ECA" w:rsidRDefault="00EC7A2B" w:rsidP="00EC7A2B">
      <w:pPr>
        <w:spacing w:line="240" w:lineRule="auto"/>
      </w:pPr>
      <w:r w:rsidRPr="003B5ECA">
        <w:t>Zdravilo shranjujte nedosegljivo otrokom!</w:t>
      </w:r>
    </w:p>
    <w:p w14:paraId="54B465DF" w14:textId="77777777" w:rsidR="00EC7A2B" w:rsidRPr="003B5ECA" w:rsidRDefault="00EC7A2B" w:rsidP="00EC7A2B">
      <w:pPr>
        <w:spacing w:line="240" w:lineRule="auto"/>
        <w:rPr>
          <w:szCs w:val="22"/>
        </w:rPr>
      </w:pPr>
    </w:p>
    <w:p w14:paraId="27B50D01" w14:textId="77777777" w:rsidR="00EC7A2B" w:rsidRPr="003B5ECA" w:rsidRDefault="00EC7A2B" w:rsidP="00EC7A2B">
      <w:pPr>
        <w:spacing w:line="240" w:lineRule="auto"/>
        <w:rPr>
          <w:szCs w:val="22"/>
        </w:rPr>
      </w:pPr>
    </w:p>
    <w:p w14:paraId="67C0B5E7"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7.</w:t>
      </w:r>
      <w:r w:rsidRPr="003B5ECA">
        <w:rPr>
          <w:b/>
          <w:szCs w:val="22"/>
        </w:rPr>
        <w:tab/>
        <w:t>DRUGA POSEBNA OPOZORILA, ČE SO POTREBNA</w:t>
      </w:r>
    </w:p>
    <w:p w14:paraId="670F5740" w14:textId="77777777" w:rsidR="00EC7A2B" w:rsidRPr="003B5ECA" w:rsidRDefault="00EC7A2B" w:rsidP="00EC7A2B">
      <w:pPr>
        <w:spacing w:line="240" w:lineRule="auto"/>
        <w:rPr>
          <w:szCs w:val="22"/>
        </w:rPr>
      </w:pPr>
    </w:p>
    <w:p w14:paraId="52932783" w14:textId="77777777" w:rsidR="00EC7A2B" w:rsidRPr="003B5ECA" w:rsidRDefault="00EC7A2B" w:rsidP="00EC7A2B">
      <w:pPr>
        <w:spacing w:line="240" w:lineRule="auto"/>
        <w:rPr>
          <w:szCs w:val="22"/>
        </w:rPr>
      </w:pPr>
      <w:r w:rsidRPr="003B5ECA">
        <w:t>Uporabite po navodilih zdravnika.</w:t>
      </w:r>
    </w:p>
    <w:p w14:paraId="725FB0B1" w14:textId="77777777" w:rsidR="00EC7A2B" w:rsidRPr="003B5ECA" w:rsidRDefault="00EC7A2B" w:rsidP="00EC7A2B">
      <w:pPr>
        <w:tabs>
          <w:tab w:val="left" w:pos="749"/>
        </w:tabs>
        <w:spacing w:line="240" w:lineRule="auto"/>
        <w:rPr>
          <w:b/>
          <w:bCs/>
          <w:szCs w:val="22"/>
        </w:rPr>
      </w:pPr>
    </w:p>
    <w:p w14:paraId="5C0A69EA" w14:textId="77777777" w:rsidR="00EC7A2B" w:rsidRPr="003B5ECA" w:rsidRDefault="00EC7A2B" w:rsidP="00EC7A2B">
      <w:pPr>
        <w:tabs>
          <w:tab w:val="left" w:pos="749"/>
        </w:tabs>
        <w:spacing w:line="240" w:lineRule="auto"/>
        <w:rPr>
          <w:b/>
          <w:bCs/>
          <w:szCs w:val="22"/>
        </w:rPr>
      </w:pPr>
      <w:r w:rsidRPr="003B5ECA">
        <w:rPr>
          <w:b/>
          <w:bCs/>
          <w:szCs w:val="22"/>
          <w:highlight w:val="lightGray"/>
        </w:rPr>
        <w:t>Sprednji del:</w:t>
      </w:r>
      <w:r w:rsidRPr="003B5ECA">
        <w:rPr>
          <w:b/>
          <w:bCs/>
          <w:szCs w:val="22"/>
        </w:rPr>
        <w:t xml:space="preserve"> Ne uporabljajte pri otrocih, mlajših od 12 let.</w:t>
      </w:r>
    </w:p>
    <w:p w14:paraId="168E1A57" w14:textId="77777777" w:rsidR="00EC7A2B" w:rsidRPr="003B5ECA" w:rsidRDefault="00EC7A2B" w:rsidP="00EC7A2B">
      <w:pPr>
        <w:tabs>
          <w:tab w:val="left" w:pos="749"/>
        </w:tabs>
        <w:spacing w:line="240" w:lineRule="auto"/>
        <w:rPr>
          <w:szCs w:val="22"/>
        </w:rPr>
      </w:pPr>
    </w:p>
    <w:p w14:paraId="64953765" w14:textId="77777777" w:rsidR="00EC7A2B" w:rsidRPr="003B5ECA" w:rsidRDefault="00EC7A2B" w:rsidP="00EC7A2B">
      <w:pPr>
        <w:tabs>
          <w:tab w:val="left" w:pos="749"/>
        </w:tabs>
        <w:spacing w:line="240" w:lineRule="auto"/>
        <w:rPr>
          <w:szCs w:val="22"/>
        </w:rPr>
      </w:pPr>
      <w:r w:rsidRPr="003B5ECA">
        <w:t>Ne zaužijte sušilnega sredstva.</w:t>
      </w:r>
    </w:p>
    <w:p w14:paraId="4B7B1BF2" w14:textId="77777777" w:rsidR="00EC7A2B" w:rsidRDefault="00EC7A2B" w:rsidP="00EC7A2B">
      <w:pPr>
        <w:tabs>
          <w:tab w:val="left" w:pos="749"/>
        </w:tabs>
        <w:spacing w:line="240" w:lineRule="auto"/>
        <w:rPr>
          <w:ins w:id="65" w:author="translator" w:date="2025-10-13T09:26:00Z"/>
          <w:szCs w:val="22"/>
        </w:rPr>
      </w:pPr>
    </w:p>
    <w:p w14:paraId="5CD88FF2" w14:textId="77777777" w:rsidR="003B5ECA" w:rsidRPr="003B5ECA" w:rsidRDefault="003B5ECA" w:rsidP="00EC7A2B">
      <w:pPr>
        <w:tabs>
          <w:tab w:val="left" w:pos="749"/>
        </w:tabs>
        <w:spacing w:line="240" w:lineRule="auto"/>
        <w:rPr>
          <w:szCs w:val="22"/>
        </w:rPr>
      </w:pPr>
    </w:p>
    <w:p w14:paraId="4CEBEF3A"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8.</w:t>
      </w:r>
      <w:r w:rsidRPr="003B5ECA">
        <w:rPr>
          <w:b/>
          <w:szCs w:val="22"/>
        </w:rPr>
        <w:tab/>
        <w:t>DATUM IZTEKA ROKA UPORABNOSTI ZDRAVILA</w:t>
      </w:r>
    </w:p>
    <w:p w14:paraId="12455585" w14:textId="77777777" w:rsidR="00EC7A2B" w:rsidRPr="003B5ECA" w:rsidRDefault="00EC7A2B" w:rsidP="00EC7A2B">
      <w:pPr>
        <w:spacing w:line="240" w:lineRule="auto"/>
        <w:rPr>
          <w:szCs w:val="22"/>
        </w:rPr>
      </w:pPr>
    </w:p>
    <w:p w14:paraId="08EE93CE" w14:textId="77777777" w:rsidR="00EC7A2B" w:rsidRPr="003B5ECA" w:rsidRDefault="00EC7A2B" w:rsidP="00EC7A2B">
      <w:pPr>
        <w:tabs>
          <w:tab w:val="clear" w:pos="567"/>
        </w:tabs>
        <w:spacing w:line="240" w:lineRule="auto"/>
        <w:rPr>
          <w:szCs w:val="22"/>
        </w:rPr>
      </w:pPr>
      <w:r w:rsidRPr="003B5ECA">
        <w:t>EXP</w:t>
      </w:r>
    </w:p>
    <w:p w14:paraId="43A8FA10" w14:textId="01E60A26" w:rsidR="00EC7A2B" w:rsidRPr="003B5ECA" w:rsidRDefault="00EC7A2B" w:rsidP="00EC7A2B">
      <w:pPr>
        <w:spacing w:line="240" w:lineRule="auto"/>
        <w:rPr>
          <w:szCs w:val="22"/>
        </w:rPr>
      </w:pPr>
      <w:r w:rsidRPr="003B5ECA">
        <w:t xml:space="preserve">Uporabite v 2 mesecih od odstranitve </w:t>
      </w:r>
      <w:r w:rsidR="00E61410" w:rsidRPr="003B5ECA">
        <w:t>zdravila</w:t>
      </w:r>
      <w:r w:rsidRPr="003B5ECA">
        <w:t xml:space="preserve"> iz folije.</w:t>
      </w:r>
    </w:p>
    <w:p w14:paraId="448E0271" w14:textId="77777777" w:rsidR="00EC7A2B" w:rsidRPr="003B5ECA" w:rsidRDefault="00EC7A2B" w:rsidP="00EC7A2B">
      <w:pPr>
        <w:spacing w:line="240" w:lineRule="auto"/>
        <w:rPr>
          <w:szCs w:val="22"/>
        </w:rPr>
      </w:pPr>
    </w:p>
    <w:p w14:paraId="17007F99" w14:textId="77777777" w:rsidR="00EC7A2B" w:rsidRPr="003B5ECA" w:rsidRDefault="00EC7A2B" w:rsidP="00EC7A2B">
      <w:pPr>
        <w:spacing w:line="240" w:lineRule="auto"/>
        <w:rPr>
          <w:szCs w:val="22"/>
        </w:rPr>
      </w:pPr>
    </w:p>
    <w:p w14:paraId="092BBC32" w14:textId="77777777" w:rsidR="00EC7A2B" w:rsidRPr="003B5ECA" w:rsidRDefault="00EC7A2B" w:rsidP="00EC7A2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9.</w:t>
      </w:r>
      <w:r w:rsidRPr="003B5ECA">
        <w:rPr>
          <w:b/>
          <w:szCs w:val="22"/>
        </w:rPr>
        <w:tab/>
        <w:t>POSEBNA NAVODILA ZA SHRANJEVANJE</w:t>
      </w:r>
    </w:p>
    <w:p w14:paraId="6DDF72B3" w14:textId="77777777" w:rsidR="00EC7A2B" w:rsidRPr="003B5ECA" w:rsidRDefault="00EC7A2B" w:rsidP="00EC7A2B">
      <w:pPr>
        <w:spacing w:line="240" w:lineRule="auto"/>
        <w:rPr>
          <w:szCs w:val="22"/>
        </w:rPr>
      </w:pPr>
    </w:p>
    <w:p w14:paraId="30402122" w14:textId="7120119E" w:rsidR="00EC7A2B" w:rsidRPr="003B5ECA" w:rsidRDefault="00EC7A2B" w:rsidP="00EC7A2B">
      <w:pPr>
        <w:spacing w:line="240" w:lineRule="auto"/>
        <w:rPr>
          <w:szCs w:val="22"/>
        </w:rPr>
      </w:pPr>
      <w:r w:rsidRPr="003B5ECA">
        <w:t>Shranjujte pri temperaturi do 25 °C. Pokrovček ustnika naj bo po odstran</w:t>
      </w:r>
      <w:r w:rsidR="00A14D66" w:rsidRPr="003B5ECA">
        <w:t xml:space="preserve">itvi </w:t>
      </w:r>
      <w:r w:rsidR="00E61410" w:rsidRPr="003B5ECA">
        <w:t>zdravila</w:t>
      </w:r>
      <w:r w:rsidR="00A14D66" w:rsidRPr="003B5ECA">
        <w:t xml:space="preserve"> iz folije zaprt.</w:t>
      </w:r>
    </w:p>
    <w:p w14:paraId="2743E29B" w14:textId="77777777" w:rsidR="00EC7A2B" w:rsidRPr="003B5ECA" w:rsidRDefault="00EC7A2B" w:rsidP="00EC7A2B">
      <w:pPr>
        <w:spacing w:line="240" w:lineRule="auto"/>
        <w:ind w:left="567" w:hanging="567"/>
        <w:rPr>
          <w:szCs w:val="22"/>
        </w:rPr>
      </w:pPr>
    </w:p>
    <w:p w14:paraId="72591232" w14:textId="77777777" w:rsidR="00EC7A2B" w:rsidRPr="003B5ECA" w:rsidRDefault="00EC7A2B" w:rsidP="00EC7A2B">
      <w:pPr>
        <w:spacing w:line="240" w:lineRule="auto"/>
        <w:ind w:left="567" w:hanging="567"/>
        <w:rPr>
          <w:szCs w:val="22"/>
        </w:rPr>
      </w:pPr>
    </w:p>
    <w:p w14:paraId="5E1C09B7"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10.</w:t>
      </w:r>
      <w:r w:rsidRPr="003B5ECA">
        <w:rPr>
          <w:b/>
          <w:szCs w:val="22"/>
        </w:rPr>
        <w:tab/>
        <w:t>POSEBNI VARNOSTNI UKREPI ZA ODSTRANJEVANJE NEUPORABLJENIH ZDRAVIL ALI IZ NJIH NASTALIH ODPADNIH SNOVI, KADAR SO POTREBNI</w:t>
      </w:r>
    </w:p>
    <w:p w14:paraId="74AD8D90" w14:textId="77777777" w:rsidR="00EC7A2B" w:rsidRPr="003B5ECA" w:rsidRDefault="00EC7A2B" w:rsidP="00EC7A2B">
      <w:pPr>
        <w:spacing w:line="240" w:lineRule="auto"/>
        <w:rPr>
          <w:szCs w:val="22"/>
        </w:rPr>
      </w:pPr>
    </w:p>
    <w:p w14:paraId="411CD695" w14:textId="77777777" w:rsidR="00EC7A2B" w:rsidRPr="003B5ECA" w:rsidRDefault="00EC7A2B" w:rsidP="00EC7A2B">
      <w:pPr>
        <w:spacing w:line="240" w:lineRule="auto"/>
        <w:rPr>
          <w:szCs w:val="22"/>
        </w:rPr>
      </w:pPr>
    </w:p>
    <w:p w14:paraId="0A60E2FB"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11.</w:t>
      </w:r>
      <w:r w:rsidRPr="003B5ECA">
        <w:rPr>
          <w:b/>
          <w:szCs w:val="22"/>
        </w:rPr>
        <w:tab/>
        <w:t>IME IN NASLOV IMETNIKA DOVOLJENJA ZA PROMET Z ZDRAVILOM</w:t>
      </w:r>
    </w:p>
    <w:p w14:paraId="41F06A49" w14:textId="77777777" w:rsidR="00EC7A2B" w:rsidRPr="003B5ECA" w:rsidRDefault="00EC7A2B" w:rsidP="00EC7A2B">
      <w:pPr>
        <w:spacing w:line="240" w:lineRule="auto"/>
        <w:rPr>
          <w:szCs w:val="22"/>
        </w:rPr>
      </w:pPr>
    </w:p>
    <w:p w14:paraId="3F2A47B7" w14:textId="77777777" w:rsidR="00EC7A2B" w:rsidRPr="003B5ECA" w:rsidRDefault="00EC7A2B" w:rsidP="00EC7A2B">
      <w:pPr>
        <w:tabs>
          <w:tab w:val="clear" w:pos="567"/>
        </w:tabs>
        <w:spacing w:line="240" w:lineRule="auto"/>
        <w:rPr>
          <w:szCs w:val="22"/>
        </w:rPr>
      </w:pPr>
      <w:r w:rsidRPr="003B5ECA">
        <w:t>Teva B.V., Swensweg 5, 2031GA Haarlem, Nizozemska</w:t>
      </w:r>
    </w:p>
    <w:p w14:paraId="540DFF1C" w14:textId="77777777" w:rsidR="00EC7A2B" w:rsidRPr="003B5ECA" w:rsidRDefault="00EC7A2B" w:rsidP="00EC7A2B">
      <w:pPr>
        <w:spacing w:line="240" w:lineRule="auto"/>
        <w:rPr>
          <w:szCs w:val="22"/>
        </w:rPr>
      </w:pPr>
    </w:p>
    <w:p w14:paraId="3800C7E3" w14:textId="77777777" w:rsidR="00EC7A2B" w:rsidRPr="003B5ECA" w:rsidRDefault="00EC7A2B" w:rsidP="00EC7A2B">
      <w:pPr>
        <w:spacing w:line="240" w:lineRule="auto"/>
        <w:rPr>
          <w:szCs w:val="22"/>
        </w:rPr>
      </w:pPr>
    </w:p>
    <w:p w14:paraId="11012CD4"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12.</w:t>
      </w:r>
      <w:r w:rsidRPr="003B5ECA">
        <w:rPr>
          <w:b/>
          <w:szCs w:val="22"/>
        </w:rPr>
        <w:tab/>
        <w:t xml:space="preserve">ŠTEVILKA(E) DOVOLJENJA (DOVOLJENJ) ZA PROMET </w:t>
      </w:r>
    </w:p>
    <w:p w14:paraId="752180ED" w14:textId="77777777" w:rsidR="00EC7A2B" w:rsidRPr="003B5ECA" w:rsidRDefault="00EC7A2B" w:rsidP="00EC7A2B">
      <w:pPr>
        <w:spacing w:line="240" w:lineRule="auto"/>
        <w:rPr>
          <w:szCs w:val="22"/>
        </w:rPr>
      </w:pPr>
    </w:p>
    <w:p w14:paraId="215C01FB" w14:textId="77777777" w:rsidR="00EC7A2B" w:rsidRPr="003B5ECA" w:rsidRDefault="00EC7A2B" w:rsidP="00EC7A2B">
      <w:pPr>
        <w:spacing w:line="240" w:lineRule="auto"/>
        <w:rPr>
          <w:szCs w:val="22"/>
        </w:rPr>
      </w:pPr>
      <w:r w:rsidRPr="003B5ECA">
        <w:t>EU/1/21/1533/001</w:t>
      </w:r>
    </w:p>
    <w:p w14:paraId="61C4B3A7" w14:textId="77777777" w:rsidR="00EC7A2B" w:rsidRPr="003B5ECA" w:rsidRDefault="00EC7A2B" w:rsidP="00EC7A2B">
      <w:pPr>
        <w:spacing w:line="240" w:lineRule="auto"/>
        <w:rPr>
          <w:szCs w:val="22"/>
        </w:rPr>
      </w:pPr>
    </w:p>
    <w:p w14:paraId="522CF3B8" w14:textId="77777777" w:rsidR="00EC7A2B" w:rsidRPr="003B5ECA" w:rsidRDefault="00EC7A2B" w:rsidP="00EC7A2B">
      <w:pPr>
        <w:spacing w:line="240" w:lineRule="auto"/>
        <w:rPr>
          <w:szCs w:val="22"/>
        </w:rPr>
      </w:pPr>
    </w:p>
    <w:p w14:paraId="218EC2D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13.</w:t>
      </w:r>
      <w:r w:rsidRPr="003B5ECA">
        <w:rPr>
          <w:b/>
          <w:szCs w:val="22"/>
        </w:rPr>
        <w:tab/>
        <w:t>ŠTEVILKA SERIJE</w:t>
      </w:r>
    </w:p>
    <w:p w14:paraId="7CD4B81E" w14:textId="77777777" w:rsidR="00EC7A2B" w:rsidRPr="003B5ECA" w:rsidRDefault="00EC7A2B" w:rsidP="00EC7A2B">
      <w:pPr>
        <w:spacing w:line="240" w:lineRule="auto"/>
        <w:rPr>
          <w:i/>
          <w:szCs w:val="22"/>
        </w:rPr>
      </w:pPr>
    </w:p>
    <w:p w14:paraId="07A86232" w14:textId="77777777" w:rsidR="00EC7A2B" w:rsidRPr="003B5ECA" w:rsidRDefault="00EC7A2B" w:rsidP="00EC7A2B">
      <w:pPr>
        <w:tabs>
          <w:tab w:val="clear" w:pos="567"/>
        </w:tabs>
        <w:spacing w:line="240" w:lineRule="auto"/>
        <w:rPr>
          <w:szCs w:val="22"/>
        </w:rPr>
      </w:pPr>
      <w:r w:rsidRPr="003B5ECA">
        <w:t>Lot</w:t>
      </w:r>
    </w:p>
    <w:p w14:paraId="61CBBF0D" w14:textId="77777777" w:rsidR="00EC7A2B" w:rsidRPr="003B5ECA" w:rsidRDefault="00EC7A2B" w:rsidP="00EC7A2B">
      <w:pPr>
        <w:tabs>
          <w:tab w:val="clear" w:pos="567"/>
        </w:tabs>
        <w:spacing w:line="240" w:lineRule="auto"/>
        <w:rPr>
          <w:szCs w:val="22"/>
        </w:rPr>
      </w:pPr>
    </w:p>
    <w:p w14:paraId="606D39FA" w14:textId="77777777" w:rsidR="00EC7A2B" w:rsidRPr="003B5ECA" w:rsidRDefault="00EC7A2B" w:rsidP="00EC7A2B">
      <w:pPr>
        <w:spacing w:line="240" w:lineRule="auto"/>
        <w:rPr>
          <w:szCs w:val="22"/>
        </w:rPr>
      </w:pPr>
    </w:p>
    <w:p w14:paraId="5956070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14.</w:t>
      </w:r>
      <w:r w:rsidRPr="003B5ECA">
        <w:rPr>
          <w:b/>
          <w:szCs w:val="22"/>
        </w:rPr>
        <w:tab/>
        <w:t>NAČIN IZDAJANJA ZDRAVILA</w:t>
      </w:r>
    </w:p>
    <w:p w14:paraId="5457B3BD" w14:textId="77777777" w:rsidR="00EC7A2B" w:rsidRPr="003B5ECA" w:rsidRDefault="00EC7A2B" w:rsidP="00EC7A2B">
      <w:pPr>
        <w:spacing w:line="240" w:lineRule="auto"/>
        <w:rPr>
          <w:i/>
          <w:szCs w:val="22"/>
        </w:rPr>
      </w:pPr>
    </w:p>
    <w:p w14:paraId="43973599" w14:textId="77777777" w:rsidR="00EC7A2B" w:rsidRPr="003B5ECA" w:rsidRDefault="00EC7A2B" w:rsidP="00EC7A2B">
      <w:pPr>
        <w:spacing w:line="240" w:lineRule="auto"/>
        <w:rPr>
          <w:szCs w:val="22"/>
        </w:rPr>
      </w:pPr>
    </w:p>
    <w:p w14:paraId="1AF0038E"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szCs w:val="22"/>
        </w:rPr>
      </w:pPr>
      <w:r w:rsidRPr="003B5ECA">
        <w:rPr>
          <w:b/>
          <w:szCs w:val="22"/>
        </w:rPr>
        <w:t>15.</w:t>
      </w:r>
      <w:r w:rsidRPr="003B5ECA">
        <w:rPr>
          <w:b/>
          <w:szCs w:val="22"/>
        </w:rPr>
        <w:tab/>
        <w:t>NAVODILA ZA UPORABO</w:t>
      </w:r>
    </w:p>
    <w:p w14:paraId="04C51151" w14:textId="77777777" w:rsidR="00EC7A2B" w:rsidRPr="003B5ECA" w:rsidRDefault="00EC7A2B" w:rsidP="00EC7A2B">
      <w:pPr>
        <w:spacing w:line="240" w:lineRule="auto"/>
        <w:rPr>
          <w:szCs w:val="22"/>
        </w:rPr>
      </w:pPr>
    </w:p>
    <w:p w14:paraId="173602C8" w14:textId="77777777" w:rsidR="00EC7A2B" w:rsidRPr="003B5ECA" w:rsidRDefault="00EC7A2B" w:rsidP="00EC7A2B">
      <w:pPr>
        <w:spacing w:line="240" w:lineRule="auto"/>
        <w:rPr>
          <w:szCs w:val="22"/>
        </w:rPr>
      </w:pPr>
    </w:p>
    <w:p w14:paraId="0E156888" w14:textId="77777777" w:rsidR="00EC7A2B" w:rsidRPr="003B5ECA" w:rsidRDefault="00EC7A2B" w:rsidP="00EC7A2B">
      <w:pPr>
        <w:pBdr>
          <w:top w:val="single" w:sz="4" w:space="1" w:color="auto"/>
          <w:left w:val="single" w:sz="4" w:space="4" w:color="auto"/>
          <w:bottom w:val="single" w:sz="4" w:space="0" w:color="auto"/>
          <w:right w:val="single" w:sz="4" w:space="4" w:color="auto"/>
        </w:pBdr>
        <w:spacing w:line="240" w:lineRule="auto"/>
        <w:rPr>
          <w:szCs w:val="22"/>
        </w:rPr>
      </w:pPr>
      <w:r w:rsidRPr="003B5ECA">
        <w:rPr>
          <w:b/>
          <w:szCs w:val="22"/>
        </w:rPr>
        <w:t>16.</w:t>
      </w:r>
      <w:r w:rsidRPr="003B5ECA">
        <w:rPr>
          <w:b/>
          <w:szCs w:val="22"/>
        </w:rPr>
        <w:tab/>
        <w:t>PODATKI V BRAILLOVI PISAVI</w:t>
      </w:r>
    </w:p>
    <w:p w14:paraId="6657F3E2" w14:textId="77777777" w:rsidR="00EC7A2B" w:rsidRPr="003B5ECA" w:rsidRDefault="00EC7A2B" w:rsidP="00EC7A2B">
      <w:pPr>
        <w:spacing w:line="240" w:lineRule="auto"/>
        <w:rPr>
          <w:szCs w:val="22"/>
        </w:rPr>
      </w:pPr>
    </w:p>
    <w:p w14:paraId="57341412" w14:textId="432A5EB6" w:rsidR="00EC7A2B" w:rsidRPr="003B5ECA" w:rsidRDefault="00EC7A2B" w:rsidP="00EC7A2B">
      <w:pPr>
        <w:spacing w:line="240" w:lineRule="auto"/>
        <w:rPr>
          <w:szCs w:val="22"/>
        </w:rPr>
      </w:pPr>
      <w:r w:rsidRPr="003B5ECA">
        <w:t xml:space="preserve">Seffalair Spiromax </w:t>
      </w:r>
      <w:r w:rsidR="00C625B2" w:rsidRPr="003B5ECA">
        <w:t>12,75 mikrograma</w:t>
      </w:r>
      <w:r w:rsidRPr="003B5ECA">
        <w:t>/100 mikrogramov prašek za inhaliranje</w:t>
      </w:r>
    </w:p>
    <w:p w14:paraId="03F2D0C2" w14:textId="77777777" w:rsidR="00EC7A2B" w:rsidRPr="003B5ECA" w:rsidRDefault="00EC7A2B" w:rsidP="00EC7A2B">
      <w:pPr>
        <w:spacing w:line="240" w:lineRule="auto"/>
        <w:rPr>
          <w:szCs w:val="22"/>
        </w:rPr>
      </w:pPr>
    </w:p>
    <w:p w14:paraId="153F4A44" w14:textId="77777777" w:rsidR="00EC7A2B" w:rsidRPr="003B5ECA" w:rsidRDefault="00EC7A2B" w:rsidP="00EC7A2B">
      <w:pPr>
        <w:spacing w:line="240" w:lineRule="auto"/>
        <w:rPr>
          <w:szCs w:val="22"/>
        </w:rPr>
      </w:pPr>
    </w:p>
    <w:p w14:paraId="3810D77D"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17.</w:t>
      </w:r>
      <w:r w:rsidRPr="003B5ECA">
        <w:rPr>
          <w:b/>
          <w:szCs w:val="22"/>
        </w:rPr>
        <w:tab/>
        <w:t>EDINSTVENA OZNAKA – DVODIMENZIONALNA ČRTNA KODA</w:t>
      </w:r>
    </w:p>
    <w:p w14:paraId="7927A681" w14:textId="77777777" w:rsidR="00EC7A2B" w:rsidRPr="003B5ECA" w:rsidRDefault="00EC7A2B" w:rsidP="00EC7A2B">
      <w:pPr>
        <w:spacing w:line="240" w:lineRule="auto"/>
        <w:rPr>
          <w:szCs w:val="22"/>
        </w:rPr>
      </w:pPr>
    </w:p>
    <w:p w14:paraId="012BA9BD" w14:textId="77777777" w:rsidR="00EC7A2B" w:rsidRPr="003B5ECA" w:rsidRDefault="00EC7A2B" w:rsidP="00EC7A2B">
      <w:pPr>
        <w:spacing w:line="240" w:lineRule="auto"/>
        <w:rPr>
          <w:rFonts w:eastAsia="SimSun"/>
          <w:szCs w:val="22"/>
        </w:rPr>
      </w:pPr>
      <w:r w:rsidRPr="003B5ECA">
        <w:rPr>
          <w:szCs w:val="22"/>
          <w:highlight w:val="lightGray"/>
        </w:rPr>
        <w:t>Vsebuje dvodimenzionalno črtno kodo z edinstveno oznako.</w:t>
      </w:r>
    </w:p>
    <w:p w14:paraId="031B6957" w14:textId="77777777" w:rsidR="00EC7A2B" w:rsidRPr="003B5ECA" w:rsidRDefault="00EC7A2B" w:rsidP="00EC7A2B">
      <w:pPr>
        <w:spacing w:line="240" w:lineRule="auto"/>
        <w:rPr>
          <w:rFonts w:eastAsia="SimSun"/>
          <w:szCs w:val="22"/>
          <w:lang w:eastAsia="en-GB"/>
        </w:rPr>
      </w:pPr>
    </w:p>
    <w:p w14:paraId="4DA4F27E" w14:textId="77777777" w:rsidR="00EC7A2B" w:rsidRPr="003B5ECA" w:rsidRDefault="00EC7A2B" w:rsidP="00EC7A2B">
      <w:pPr>
        <w:spacing w:line="240" w:lineRule="auto"/>
        <w:rPr>
          <w:szCs w:val="22"/>
        </w:rPr>
      </w:pPr>
    </w:p>
    <w:p w14:paraId="4BF7A07A"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18.</w:t>
      </w:r>
      <w:r w:rsidRPr="003B5ECA">
        <w:rPr>
          <w:b/>
          <w:szCs w:val="22"/>
        </w:rPr>
        <w:tab/>
        <w:t>EDINSTVENA OZNAKA – V BERLJIVI OBLIKI</w:t>
      </w:r>
    </w:p>
    <w:p w14:paraId="75D44B99" w14:textId="77777777" w:rsidR="00EC7A2B" w:rsidRPr="003B5ECA" w:rsidRDefault="00EC7A2B" w:rsidP="00EC7A2B">
      <w:pPr>
        <w:spacing w:line="240" w:lineRule="auto"/>
        <w:rPr>
          <w:szCs w:val="22"/>
        </w:rPr>
      </w:pPr>
    </w:p>
    <w:p w14:paraId="6C652045"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PC </w:t>
      </w:r>
    </w:p>
    <w:p w14:paraId="7E93E249"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SN </w:t>
      </w:r>
    </w:p>
    <w:p w14:paraId="0A5D0807"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NN </w:t>
      </w:r>
    </w:p>
    <w:p w14:paraId="2E09B19C" w14:textId="77777777" w:rsidR="00EC7A2B" w:rsidRPr="003B5ECA" w:rsidRDefault="00EC7A2B" w:rsidP="00EC7A2B">
      <w:pPr>
        <w:tabs>
          <w:tab w:val="clear" w:pos="567"/>
        </w:tabs>
        <w:autoSpaceDE w:val="0"/>
        <w:autoSpaceDN w:val="0"/>
        <w:adjustRightInd w:val="0"/>
        <w:spacing w:line="240" w:lineRule="auto"/>
        <w:rPr>
          <w:rFonts w:eastAsia="SimSun"/>
          <w:szCs w:val="22"/>
          <w:lang w:eastAsia="en-GB"/>
        </w:rPr>
      </w:pPr>
    </w:p>
    <w:p w14:paraId="44EF88EF" w14:textId="77777777" w:rsidR="00EC7A2B" w:rsidRPr="003B5ECA" w:rsidRDefault="00EC7A2B" w:rsidP="00EC7A2B">
      <w:pPr>
        <w:tabs>
          <w:tab w:val="clear" w:pos="567"/>
        </w:tabs>
        <w:autoSpaceDE w:val="0"/>
        <w:autoSpaceDN w:val="0"/>
        <w:adjustRightInd w:val="0"/>
        <w:spacing w:line="240" w:lineRule="auto"/>
        <w:rPr>
          <w:rFonts w:eastAsia="SimSun"/>
          <w:szCs w:val="22"/>
          <w:lang w:eastAsia="en-GB"/>
        </w:rPr>
      </w:pPr>
    </w:p>
    <w:p w14:paraId="34651BCE" w14:textId="77777777" w:rsidR="00EC7A2B" w:rsidRPr="003B5ECA" w:rsidRDefault="00EC7A2B" w:rsidP="00EC7A2B">
      <w:pPr>
        <w:tabs>
          <w:tab w:val="clear" w:pos="567"/>
        </w:tabs>
        <w:autoSpaceDE w:val="0"/>
        <w:autoSpaceDN w:val="0"/>
        <w:adjustRightInd w:val="0"/>
        <w:spacing w:line="240" w:lineRule="auto"/>
        <w:rPr>
          <w:rFonts w:eastAsia="SimSun"/>
          <w:szCs w:val="22"/>
          <w:lang w:eastAsia="en-GB"/>
        </w:rPr>
      </w:pPr>
    </w:p>
    <w:p w14:paraId="25E885A7" w14:textId="77777777" w:rsidR="00EC7A2B" w:rsidRPr="003B5ECA" w:rsidRDefault="00EC7A2B" w:rsidP="00EC7A2B">
      <w:pPr>
        <w:tabs>
          <w:tab w:val="clear" w:pos="567"/>
        </w:tabs>
        <w:autoSpaceDE w:val="0"/>
        <w:autoSpaceDN w:val="0"/>
        <w:adjustRightInd w:val="0"/>
        <w:spacing w:line="240" w:lineRule="auto"/>
        <w:rPr>
          <w:b/>
          <w:szCs w:val="22"/>
        </w:rPr>
      </w:pPr>
      <w:r w:rsidRPr="003B5ECA">
        <w:br w:type="page"/>
      </w:r>
    </w:p>
    <w:p w14:paraId="645C2D0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3B5ECA">
        <w:rPr>
          <w:b/>
          <w:szCs w:val="22"/>
        </w:rPr>
        <w:t>PODATKI NA ZUNANJI OVOJNINI</w:t>
      </w:r>
    </w:p>
    <w:p w14:paraId="3F37A1A9"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419481" w14:textId="3C6E343B"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Cs/>
          <w:szCs w:val="22"/>
        </w:rPr>
      </w:pPr>
      <w:r w:rsidRPr="003B5ECA">
        <w:rPr>
          <w:b/>
          <w:szCs w:val="22"/>
        </w:rPr>
        <w:t>ŠKATLA ZA SKUPNO PAKIRANJE (</w:t>
      </w:r>
      <w:r w:rsidR="00E61410" w:rsidRPr="003B5ECA">
        <w:rPr>
          <w:b/>
          <w:szCs w:val="22"/>
        </w:rPr>
        <w:t>S PODATKI ZA t.i. MODRO OKENCE</w:t>
      </w:r>
      <w:r w:rsidRPr="003B5ECA">
        <w:rPr>
          <w:b/>
          <w:szCs w:val="22"/>
        </w:rPr>
        <w:t>)</w:t>
      </w:r>
    </w:p>
    <w:p w14:paraId="72EAF6F8" w14:textId="77777777" w:rsidR="00EC7A2B" w:rsidRPr="003B5ECA" w:rsidRDefault="00EC7A2B" w:rsidP="00EC7A2B">
      <w:pPr>
        <w:spacing w:line="240" w:lineRule="auto"/>
        <w:rPr>
          <w:szCs w:val="22"/>
        </w:rPr>
      </w:pPr>
    </w:p>
    <w:p w14:paraId="3B118DB1" w14:textId="77777777" w:rsidR="00EC7A2B" w:rsidRPr="003B5ECA" w:rsidRDefault="00EC7A2B" w:rsidP="00EC7A2B">
      <w:pPr>
        <w:spacing w:line="240" w:lineRule="auto"/>
        <w:rPr>
          <w:szCs w:val="22"/>
        </w:rPr>
      </w:pPr>
    </w:p>
    <w:p w14:paraId="2B75940C" w14:textId="554BF3FD"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1.</w:t>
      </w:r>
      <w:r w:rsidRPr="003B5ECA">
        <w:rPr>
          <w:b/>
          <w:szCs w:val="22"/>
        </w:rPr>
        <w:tab/>
        <w:t>IME ZDRAVILA</w:t>
      </w:r>
    </w:p>
    <w:p w14:paraId="58BD548B" w14:textId="77777777" w:rsidR="00EC7A2B" w:rsidRPr="003B5ECA" w:rsidRDefault="00EC7A2B" w:rsidP="00EC7A2B">
      <w:pPr>
        <w:spacing w:line="240" w:lineRule="auto"/>
        <w:rPr>
          <w:szCs w:val="22"/>
        </w:rPr>
      </w:pPr>
    </w:p>
    <w:p w14:paraId="72613D92" w14:textId="10B2B494" w:rsidR="00EC7A2B" w:rsidRPr="003B5ECA" w:rsidRDefault="00EC7A2B" w:rsidP="00EC7A2B">
      <w:pPr>
        <w:spacing w:line="240" w:lineRule="auto"/>
        <w:rPr>
          <w:szCs w:val="22"/>
        </w:rPr>
      </w:pPr>
      <w:r w:rsidRPr="003B5ECA">
        <w:t xml:space="preserve">Seffalair Spiromax </w:t>
      </w:r>
      <w:r w:rsidR="00C625B2" w:rsidRPr="003B5ECA">
        <w:t>12,75 mikrograma</w:t>
      </w:r>
      <w:r w:rsidRPr="003B5ECA">
        <w:t>/</w:t>
      </w:r>
      <w:r w:rsidR="00AC6B6E" w:rsidRPr="003B5ECA">
        <w:t xml:space="preserve">100 mikrogramov </w:t>
      </w:r>
      <w:r w:rsidRPr="003B5ECA">
        <w:t>prašek za inhaliranje</w:t>
      </w:r>
    </w:p>
    <w:p w14:paraId="17840B85" w14:textId="77777777" w:rsidR="00EC7A2B" w:rsidRPr="003B5ECA" w:rsidRDefault="00EC7A2B" w:rsidP="00EC7A2B">
      <w:pPr>
        <w:spacing w:line="240" w:lineRule="auto"/>
        <w:rPr>
          <w:bCs/>
          <w:szCs w:val="22"/>
        </w:rPr>
      </w:pPr>
      <w:r w:rsidRPr="003B5ECA">
        <w:t>salmeterol/flutikazonijev proprionat</w:t>
      </w:r>
    </w:p>
    <w:p w14:paraId="3FBA9BFF" w14:textId="77777777" w:rsidR="00EC7A2B" w:rsidRPr="003B5ECA" w:rsidRDefault="00EC7A2B" w:rsidP="00EC7A2B">
      <w:pPr>
        <w:spacing w:line="240" w:lineRule="auto"/>
        <w:rPr>
          <w:szCs w:val="22"/>
        </w:rPr>
      </w:pPr>
    </w:p>
    <w:p w14:paraId="74FF65B1" w14:textId="77777777" w:rsidR="00EC7A2B" w:rsidRPr="003B5ECA" w:rsidRDefault="00EC7A2B" w:rsidP="00EC7A2B">
      <w:pPr>
        <w:spacing w:line="240" w:lineRule="auto"/>
        <w:rPr>
          <w:szCs w:val="22"/>
        </w:rPr>
      </w:pPr>
    </w:p>
    <w:p w14:paraId="04ED3243"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B5ECA">
        <w:rPr>
          <w:b/>
          <w:szCs w:val="22"/>
        </w:rPr>
        <w:t>2.</w:t>
      </w:r>
      <w:r w:rsidRPr="003B5ECA">
        <w:rPr>
          <w:b/>
          <w:szCs w:val="22"/>
        </w:rPr>
        <w:tab/>
        <w:t>NAVEDBA ENE ALI VEČ UČINKOVIN</w:t>
      </w:r>
    </w:p>
    <w:p w14:paraId="1AADEAAA" w14:textId="77777777" w:rsidR="00EC7A2B" w:rsidRPr="003B5ECA" w:rsidRDefault="00EC7A2B" w:rsidP="00EC7A2B">
      <w:pPr>
        <w:spacing w:line="240" w:lineRule="auto"/>
        <w:rPr>
          <w:szCs w:val="22"/>
        </w:rPr>
      </w:pPr>
    </w:p>
    <w:p w14:paraId="1D1049B0" w14:textId="7D43D735" w:rsidR="00EC7A2B" w:rsidRPr="003B5ECA" w:rsidRDefault="00EC7A2B" w:rsidP="00EC7A2B">
      <w:pPr>
        <w:spacing w:line="240" w:lineRule="auto"/>
        <w:rPr>
          <w:bCs/>
          <w:iCs/>
          <w:szCs w:val="22"/>
        </w:rPr>
      </w:pPr>
      <w:r w:rsidRPr="003B5ECA">
        <w:t xml:space="preserve">En dostavljeni odmerek (odmerek iz ustnika) vsebuje </w:t>
      </w:r>
      <w:r w:rsidR="00C625B2" w:rsidRPr="003B5ECA">
        <w:t>12,75 mikrograma</w:t>
      </w:r>
      <w:r w:rsidRPr="003B5ECA">
        <w:t xml:space="preserve"> salmeterola (v obliki salmeterolijevega ksinafoata) in 100 mikrogramov flutikazonijevega propionata.</w:t>
      </w:r>
    </w:p>
    <w:p w14:paraId="14E794D2" w14:textId="77777777" w:rsidR="00EC7A2B" w:rsidRPr="003B5ECA" w:rsidRDefault="00EC7A2B" w:rsidP="00EC7A2B">
      <w:pPr>
        <w:spacing w:line="240" w:lineRule="auto"/>
        <w:rPr>
          <w:bCs/>
          <w:iCs/>
          <w:szCs w:val="22"/>
        </w:rPr>
      </w:pPr>
    </w:p>
    <w:p w14:paraId="1344F264" w14:textId="692F9EB6" w:rsidR="00EC7A2B" w:rsidRPr="003B5ECA" w:rsidRDefault="00EC7A2B" w:rsidP="00EC7A2B">
      <w:pPr>
        <w:spacing w:line="240" w:lineRule="auto"/>
        <w:rPr>
          <w:bCs/>
          <w:iCs/>
          <w:szCs w:val="22"/>
        </w:rPr>
      </w:pPr>
      <w:r w:rsidRPr="003B5ECA">
        <w:t xml:space="preserve">En odmerjeni odmerek vsebuje 14 mikrogramov salmeterola (v obliki salmeterolijevega </w:t>
      </w:r>
      <w:r w:rsidR="003C6F52" w:rsidRPr="003B5ECA">
        <w:t>ksinafoata) in 113 mikrogramov</w:t>
      </w:r>
      <w:r w:rsidRPr="003B5ECA">
        <w:t xml:space="preserve"> flutikazonijevega propionata. </w:t>
      </w:r>
    </w:p>
    <w:p w14:paraId="57139F59" w14:textId="77777777" w:rsidR="00EC7A2B" w:rsidRPr="003B5ECA" w:rsidRDefault="00EC7A2B" w:rsidP="00EC7A2B">
      <w:pPr>
        <w:spacing w:line="240" w:lineRule="auto"/>
        <w:rPr>
          <w:bCs/>
          <w:iCs/>
          <w:szCs w:val="22"/>
        </w:rPr>
      </w:pPr>
    </w:p>
    <w:p w14:paraId="26D4FBF1" w14:textId="77777777" w:rsidR="00EC7A2B" w:rsidRPr="003B5ECA" w:rsidRDefault="00EC7A2B" w:rsidP="00EC7A2B">
      <w:pPr>
        <w:spacing w:line="240" w:lineRule="auto"/>
        <w:rPr>
          <w:bCs/>
          <w:iCs/>
          <w:szCs w:val="22"/>
        </w:rPr>
      </w:pPr>
    </w:p>
    <w:p w14:paraId="53D20186"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3.</w:t>
      </w:r>
      <w:r w:rsidRPr="003B5ECA">
        <w:rPr>
          <w:b/>
          <w:szCs w:val="22"/>
        </w:rPr>
        <w:tab/>
        <w:t>SEZNAM POMOŽNIH SNOVI</w:t>
      </w:r>
    </w:p>
    <w:p w14:paraId="3A915BA1" w14:textId="77777777" w:rsidR="00EC7A2B" w:rsidRPr="003B5ECA" w:rsidRDefault="00EC7A2B" w:rsidP="00EC7A2B">
      <w:pPr>
        <w:spacing w:line="240" w:lineRule="auto"/>
        <w:rPr>
          <w:szCs w:val="22"/>
        </w:rPr>
      </w:pPr>
    </w:p>
    <w:p w14:paraId="7575032E" w14:textId="77777777" w:rsidR="00EC7A2B" w:rsidRPr="003B5ECA" w:rsidRDefault="00EC7A2B" w:rsidP="00EC7A2B">
      <w:pPr>
        <w:spacing w:line="240" w:lineRule="auto"/>
        <w:rPr>
          <w:szCs w:val="22"/>
        </w:rPr>
      </w:pPr>
      <w:r w:rsidRPr="003B5ECA">
        <w:t xml:space="preserve">Vsebuje laktozo. </w:t>
      </w:r>
      <w:r w:rsidRPr="003B5ECA">
        <w:rPr>
          <w:highlight w:val="lightGray"/>
        </w:rPr>
        <w:t>Glejte navodilo za uporabo za več informacij.</w:t>
      </w:r>
      <w:r w:rsidRPr="003B5ECA">
        <w:t xml:space="preserve">  </w:t>
      </w:r>
    </w:p>
    <w:p w14:paraId="2507F7CB" w14:textId="77777777" w:rsidR="00EC7A2B" w:rsidRPr="003B5ECA" w:rsidRDefault="00EC7A2B" w:rsidP="00EC7A2B">
      <w:pPr>
        <w:spacing w:line="240" w:lineRule="auto"/>
        <w:rPr>
          <w:szCs w:val="22"/>
        </w:rPr>
      </w:pPr>
    </w:p>
    <w:p w14:paraId="3DB9F8CB" w14:textId="77777777" w:rsidR="00EC7A2B" w:rsidRPr="003B5ECA" w:rsidRDefault="00EC7A2B" w:rsidP="00EC7A2B">
      <w:pPr>
        <w:spacing w:line="240" w:lineRule="auto"/>
        <w:rPr>
          <w:szCs w:val="22"/>
        </w:rPr>
      </w:pPr>
    </w:p>
    <w:p w14:paraId="228A599E"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4.</w:t>
      </w:r>
      <w:r w:rsidRPr="003B5ECA">
        <w:rPr>
          <w:b/>
          <w:szCs w:val="22"/>
        </w:rPr>
        <w:tab/>
        <w:t>FARMACEVTSKA OBLIKA IN VSEBINA</w:t>
      </w:r>
    </w:p>
    <w:p w14:paraId="309CBC05" w14:textId="77777777" w:rsidR="00EC7A2B" w:rsidRPr="003B5ECA" w:rsidRDefault="00EC7A2B" w:rsidP="00EC7A2B">
      <w:pPr>
        <w:spacing w:line="240" w:lineRule="auto"/>
        <w:rPr>
          <w:szCs w:val="22"/>
        </w:rPr>
      </w:pPr>
    </w:p>
    <w:p w14:paraId="07E5D972" w14:textId="77777777" w:rsidR="00EC7A2B" w:rsidRPr="003B5ECA" w:rsidRDefault="00EC7A2B" w:rsidP="00EC7A2B">
      <w:pPr>
        <w:spacing w:line="240" w:lineRule="auto"/>
        <w:rPr>
          <w:szCs w:val="22"/>
        </w:rPr>
      </w:pPr>
      <w:r w:rsidRPr="003B5ECA">
        <w:rPr>
          <w:highlight w:val="lightGray"/>
          <w:rPrChange w:id="66" w:author="translator" w:date="2025-10-13T09:27:00Z">
            <w:rPr/>
          </w:rPrChange>
        </w:rPr>
        <w:t>prašek za inhaliranje</w:t>
      </w:r>
    </w:p>
    <w:p w14:paraId="17D3A4C9" w14:textId="77777777" w:rsidR="00EC7A2B" w:rsidRPr="003B5ECA" w:rsidRDefault="00EC7A2B" w:rsidP="00EC7A2B">
      <w:pPr>
        <w:spacing w:line="240" w:lineRule="auto"/>
        <w:rPr>
          <w:szCs w:val="22"/>
        </w:rPr>
      </w:pPr>
      <w:r w:rsidRPr="003B5ECA">
        <w:t>Skupno pakiranje: 3 inhalatorji (3 pakiranja z 1 inhalatorjem).</w:t>
      </w:r>
    </w:p>
    <w:p w14:paraId="2D65799A" w14:textId="77777777" w:rsidR="00EC7A2B" w:rsidRPr="003B5ECA" w:rsidRDefault="00EC7A2B" w:rsidP="00EC7A2B">
      <w:pPr>
        <w:spacing w:line="240" w:lineRule="auto"/>
        <w:rPr>
          <w:szCs w:val="22"/>
        </w:rPr>
      </w:pPr>
      <w:r w:rsidRPr="003B5ECA">
        <w:t>En inhalator vsebuje 60 odmerkov.</w:t>
      </w:r>
    </w:p>
    <w:p w14:paraId="28F6E6D5" w14:textId="77777777" w:rsidR="00EC7A2B" w:rsidRPr="003B5ECA" w:rsidRDefault="00EC7A2B" w:rsidP="00EC7A2B">
      <w:pPr>
        <w:spacing w:line="240" w:lineRule="auto"/>
        <w:rPr>
          <w:szCs w:val="22"/>
        </w:rPr>
      </w:pPr>
    </w:p>
    <w:p w14:paraId="230243B6" w14:textId="77777777" w:rsidR="00EC7A2B" w:rsidRPr="003B5ECA" w:rsidRDefault="00EC7A2B" w:rsidP="00EC7A2B">
      <w:pPr>
        <w:spacing w:line="240" w:lineRule="auto"/>
        <w:rPr>
          <w:szCs w:val="22"/>
        </w:rPr>
      </w:pPr>
    </w:p>
    <w:p w14:paraId="28EC57CA"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5.</w:t>
      </w:r>
      <w:r w:rsidRPr="003B5ECA">
        <w:rPr>
          <w:b/>
          <w:szCs w:val="22"/>
        </w:rPr>
        <w:tab/>
        <w:t>POSTOPEK IN POT(I) UPORABE ZDRAVILA</w:t>
      </w:r>
    </w:p>
    <w:p w14:paraId="0DF09C7B" w14:textId="77777777" w:rsidR="00EC7A2B" w:rsidRPr="003B5ECA" w:rsidRDefault="00EC7A2B" w:rsidP="00EC7A2B">
      <w:pPr>
        <w:spacing w:line="240" w:lineRule="auto"/>
        <w:rPr>
          <w:szCs w:val="22"/>
        </w:rPr>
      </w:pPr>
    </w:p>
    <w:p w14:paraId="62AFC1B8" w14:textId="77777777" w:rsidR="00EC7A2B" w:rsidRPr="003B5ECA" w:rsidRDefault="00EC7A2B" w:rsidP="00EC7A2B">
      <w:pPr>
        <w:tabs>
          <w:tab w:val="clear" w:pos="567"/>
        </w:tabs>
        <w:spacing w:line="240" w:lineRule="auto"/>
        <w:rPr>
          <w:szCs w:val="22"/>
        </w:rPr>
      </w:pPr>
      <w:r w:rsidRPr="003B5ECA">
        <w:t>Za inhaliranje.</w:t>
      </w:r>
    </w:p>
    <w:p w14:paraId="0BA7A20A" w14:textId="77777777" w:rsidR="00EC7A2B" w:rsidRPr="003B5ECA" w:rsidRDefault="00EC7A2B" w:rsidP="00EC7A2B">
      <w:pPr>
        <w:tabs>
          <w:tab w:val="clear" w:pos="567"/>
        </w:tabs>
        <w:spacing w:line="240" w:lineRule="auto"/>
        <w:rPr>
          <w:szCs w:val="22"/>
        </w:rPr>
      </w:pPr>
      <w:r w:rsidRPr="003B5ECA">
        <w:t>Pred uporabo preberite navodilo za uporabo.</w:t>
      </w:r>
    </w:p>
    <w:p w14:paraId="39000637" w14:textId="77777777" w:rsidR="00EC7A2B" w:rsidRPr="003B5ECA" w:rsidRDefault="00EC7A2B" w:rsidP="00EC7A2B">
      <w:pPr>
        <w:tabs>
          <w:tab w:val="clear" w:pos="567"/>
        </w:tabs>
        <w:spacing w:line="240" w:lineRule="auto"/>
        <w:rPr>
          <w:szCs w:val="22"/>
        </w:rPr>
      </w:pPr>
    </w:p>
    <w:p w14:paraId="50FB48BE" w14:textId="77777777" w:rsidR="00EC7A2B" w:rsidRPr="003B5ECA" w:rsidRDefault="00EC7A2B" w:rsidP="00EC7A2B">
      <w:pPr>
        <w:spacing w:line="240" w:lineRule="auto"/>
        <w:rPr>
          <w:szCs w:val="22"/>
        </w:rPr>
      </w:pPr>
    </w:p>
    <w:p w14:paraId="532275EB"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6.</w:t>
      </w:r>
      <w:r w:rsidRPr="003B5ECA">
        <w:rPr>
          <w:b/>
          <w:szCs w:val="22"/>
        </w:rPr>
        <w:tab/>
        <w:t>POSEBNO OPOZORILO O SHRANJEVANJU ZDRAVILA ZUNAJ DOSEGA IN POGLEDA OTROK</w:t>
      </w:r>
    </w:p>
    <w:p w14:paraId="6C128A7D" w14:textId="77777777" w:rsidR="00EC7A2B" w:rsidRPr="003B5ECA" w:rsidRDefault="00EC7A2B" w:rsidP="00EC7A2B">
      <w:pPr>
        <w:spacing w:line="240" w:lineRule="auto"/>
        <w:rPr>
          <w:szCs w:val="22"/>
        </w:rPr>
      </w:pPr>
    </w:p>
    <w:p w14:paraId="1E57E09D" w14:textId="77777777" w:rsidR="00EC7A2B" w:rsidRPr="003B5ECA" w:rsidRDefault="00EC7A2B" w:rsidP="00EC7A2B">
      <w:pPr>
        <w:spacing w:line="240" w:lineRule="auto"/>
      </w:pPr>
      <w:r w:rsidRPr="003B5ECA">
        <w:t>Zdravilo shranjujte nedosegljivo otrokom!</w:t>
      </w:r>
    </w:p>
    <w:p w14:paraId="2C509C9C" w14:textId="77777777" w:rsidR="00EC7A2B" w:rsidRPr="003B5ECA" w:rsidRDefault="00EC7A2B" w:rsidP="00EC7A2B">
      <w:pPr>
        <w:spacing w:line="240" w:lineRule="auto"/>
        <w:rPr>
          <w:szCs w:val="22"/>
        </w:rPr>
      </w:pPr>
    </w:p>
    <w:p w14:paraId="2B94E1A4" w14:textId="77777777" w:rsidR="00EC7A2B" w:rsidRPr="003B5ECA" w:rsidRDefault="00EC7A2B" w:rsidP="00EC7A2B">
      <w:pPr>
        <w:spacing w:line="240" w:lineRule="auto"/>
        <w:rPr>
          <w:szCs w:val="22"/>
        </w:rPr>
      </w:pPr>
    </w:p>
    <w:p w14:paraId="09A129AC"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7.</w:t>
      </w:r>
      <w:r w:rsidRPr="003B5ECA">
        <w:rPr>
          <w:b/>
          <w:szCs w:val="22"/>
        </w:rPr>
        <w:tab/>
        <w:t>DRUGA POSEBNA OPOZORILA, ČE SO POTREBNA</w:t>
      </w:r>
    </w:p>
    <w:p w14:paraId="06C85DD7" w14:textId="77777777" w:rsidR="00EC7A2B" w:rsidRPr="003B5ECA" w:rsidRDefault="00EC7A2B" w:rsidP="00EC7A2B">
      <w:pPr>
        <w:spacing w:line="240" w:lineRule="auto"/>
        <w:rPr>
          <w:szCs w:val="22"/>
        </w:rPr>
      </w:pPr>
    </w:p>
    <w:p w14:paraId="4FC4B6FA" w14:textId="77777777" w:rsidR="00EC7A2B" w:rsidRPr="003B5ECA" w:rsidRDefault="00EC7A2B" w:rsidP="00EC7A2B">
      <w:pPr>
        <w:spacing w:line="240" w:lineRule="auto"/>
        <w:rPr>
          <w:szCs w:val="22"/>
        </w:rPr>
      </w:pPr>
      <w:r w:rsidRPr="003B5ECA">
        <w:t>Uporabite po navodilih zdravnika.</w:t>
      </w:r>
    </w:p>
    <w:p w14:paraId="48AC85AA" w14:textId="77777777" w:rsidR="00EC7A2B" w:rsidRPr="003B5ECA" w:rsidRDefault="00EC7A2B" w:rsidP="00EC7A2B">
      <w:pPr>
        <w:tabs>
          <w:tab w:val="left" w:pos="749"/>
        </w:tabs>
        <w:spacing w:line="240" w:lineRule="auto"/>
        <w:rPr>
          <w:b/>
          <w:bCs/>
          <w:szCs w:val="22"/>
        </w:rPr>
      </w:pPr>
    </w:p>
    <w:p w14:paraId="1D90935E" w14:textId="77777777" w:rsidR="00EC7A2B" w:rsidRPr="003B5ECA" w:rsidRDefault="00EC7A2B" w:rsidP="00EC7A2B">
      <w:pPr>
        <w:tabs>
          <w:tab w:val="left" w:pos="749"/>
        </w:tabs>
        <w:spacing w:line="240" w:lineRule="auto"/>
        <w:rPr>
          <w:b/>
          <w:bCs/>
          <w:szCs w:val="22"/>
        </w:rPr>
      </w:pPr>
      <w:r w:rsidRPr="003B5ECA">
        <w:rPr>
          <w:b/>
          <w:bCs/>
          <w:szCs w:val="22"/>
          <w:highlight w:val="lightGray"/>
        </w:rPr>
        <w:t>Sprednji del:</w:t>
      </w:r>
      <w:r w:rsidRPr="003B5ECA">
        <w:rPr>
          <w:b/>
          <w:bCs/>
          <w:szCs w:val="22"/>
        </w:rPr>
        <w:t xml:space="preserve"> Ne uporabljajte pri otrocih, mlajših od 12 let.</w:t>
      </w:r>
    </w:p>
    <w:p w14:paraId="4E723100" w14:textId="77777777" w:rsidR="00EC7A2B" w:rsidRPr="003B5ECA" w:rsidRDefault="00EC7A2B" w:rsidP="00EC7A2B">
      <w:pPr>
        <w:tabs>
          <w:tab w:val="left" w:pos="749"/>
        </w:tabs>
        <w:spacing w:line="240" w:lineRule="auto"/>
        <w:rPr>
          <w:b/>
          <w:bCs/>
          <w:szCs w:val="22"/>
        </w:rPr>
      </w:pPr>
    </w:p>
    <w:p w14:paraId="0DCE9B27" w14:textId="77777777" w:rsidR="00EC7A2B" w:rsidRPr="003B5ECA" w:rsidRDefault="00EC7A2B" w:rsidP="00EC7A2B">
      <w:pPr>
        <w:tabs>
          <w:tab w:val="left" w:pos="749"/>
        </w:tabs>
        <w:spacing w:line="240" w:lineRule="auto"/>
        <w:rPr>
          <w:szCs w:val="22"/>
        </w:rPr>
      </w:pPr>
      <w:r w:rsidRPr="003B5ECA">
        <w:t>Ne zaužijte sušilnega sredstva.</w:t>
      </w:r>
    </w:p>
    <w:p w14:paraId="4A22EBF4" w14:textId="77777777" w:rsidR="00EC7A2B" w:rsidRPr="003B5ECA" w:rsidRDefault="00EC7A2B" w:rsidP="00EC7A2B">
      <w:pPr>
        <w:tabs>
          <w:tab w:val="left" w:pos="749"/>
        </w:tabs>
        <w:spacing w:line="240" w:lineRule="auto"/>
        <w:rPr>
          <w:szCs w:val="22"/>
        </w:rPr>
      </w:pPr>
    </w:p>
    <w:p w14:paraId="38C2BFBD" w14:textId="77777777" w:rsidR="00EC7A2B" w:rsidRPr="003B5ECA" w:rsidRDefault="00EC7A2B" w:rsidP="00EC7A2B">
      <w:pPr>
        <w:tabs>
          <w:tab w:val="left" w:pos="749"/>
        </w:tabs>
        <w:spacing w:line="240" w:lineRule="auto"/>
        <w:rPr>
          <w:szCs w:val="22"/>
        </w:rPr>
      </w:pPr>
    </w:p>
    <w:p w14:paraId="2242962C" w14:textId="77777777" w:rsidR="00EC7A2B" w:rsidRPr="003B5ECA" w:rsidRDefault="00EC7A2B" w:rsidP="00295C3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8.</w:t>
      </w:r>
      <w:r w:rsidRPr="003B5ECA">
        <w:rPr>
          <w:b/>
          <w:szCs w:val="22"/>
        </w:rPr>
        <w:tab/>
        <w:t>DATUM IZTEKA ROKA UPORABNOSTI ZDRAVILA</w:t>
      </w:r>
    </w:p>
    <w:p w14:paraId="6F87C7A9" w14:textId="77777777" w:rsidR="00EC7A2B" w:rsidRPr="003B5ECA" w:rsidRDefault="00EC7A2B" w:rsidP="00295C39">
      <w:pPr>
        <w:keepNext/>
        <w:spacing w:line="240" w:lineRule="auto"/>
        <w:rPr>
          <w:szCs w:val="22"/>
        </w:rPr>
      </w:pPr>
    </w:p>
    <w:p w14:paraId="470388A5" w14:textId="77777777" w:rsidR="00EC7A2B" w:rsidRPr="003B5ECA" w:rsidRDefault="00EC7A2B" w:rsidP="00295C39">
      <w:pPr>
        <w:keepNext/>
        <w:tabs>
          <w:tab w:val="clear" w:pos="567"/>
        </w:tabs>
        <w:spacing w:line="240" w:lineRule="auto"/>
        <w:rPr>
          <w:szCs w:val="22"/>
        </w:rPr>
      </w:pPr>
      <w:r w:rsidRPr="003B5ECA">
        <w:t>EXP</w:t>
      </w:r>
    </w:p>
    <w:p w14:paraId="6D9DEB4B" w14:textId="6AD69798" w:rsidR="00EC7A2B" w:rsidRPr="003B5ECA" w:rsidRDefault="00EC7A2B" w:rsidP="00EC7A2B">
      <w:pPr>
        <w:spacing w:line="240" w:lineRule="auto"/>
        <w:rPr>
          <w:szCs w:val="22"/>
        </w:rPr>
      </w:pPr>
      <w:r w:rsidRPr="003B5ECA">
        <w:t xml:space="preserve">Uporabite v 2 mesecih od odstranitve </w:t>
      </w:r>
      <w:r w:rsidR="00E61410" w:rsidRPr="003B5ECA">
        <w:t>zdravila</w:t>
      </w:r>
      <w:r w:rsidRPr="003B5ECA">
        <w:t xml:space="preserve"> iz folije.</w:t>
      </w:r>
    </w:p>
    <w:p w14:paraId="5E5895C7" w14:textId="77777777" w:rsidR="00EC7A2B" w:rsidRPr="003B5ECA" w:rsidRDefault="00EC7A2B" w:rsidP="00EC7A2B">
      <w:pPr>
        <w:spacing w:line="240" w:lineRule="auto"/>
        <w:rPr>
          <w:szCs w:val="22"/>
        </w:rPr>
      </w:pPr>
    </w:p>
    <w:p w14:paraId="0776E51D" w14:textId="77777777" w:rsidR="00EC7A2B" w:rsidRPr="003B5ECA" w:rsidRDefault="00EC7A2B" w:rsidP="00EC7A2B">
      <w:pPr>
        <w:spacing w:line="240" w:lineRule="auto"/>
        <w:rPr>
          <w:szCs w:val="22"/>
        </w:rPr>
      </w:pPr>
    </w:p>
    <w:p w14:paraId="774039A3" w14:textId="77777777" w:rsidR="00EC7A2B" w:rsidRPr="003B5ECA" w:rsidRDefault="00EC7A2B" w:rsidP="00EC7A2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9.</w:t>
      </w:r>
      <w:r w:rsidRPr="003B5ECA">
        <w:rPr>
          <w:b/>
          <w:szCs w:val="22"/>
        </w:rPr>
        <w:tab/>
        <w:t>POSEBNA NAVODILA ZA SHRANJEVANJE</w:t>
      </w:r>
    </w:p>
    <w:p w14:paraId="75F01394" w14:textId="77777777" w:rsidR="00EC7A2B" w:rsidRPr="003B5ECA" w:rsidRDefault="00EC7A2B" w:rsidP="00EC7A2B">
      <w:pPr>
        <w:spacing w:line="240" w:lineRule="auto"/>
        <w:rPr>
          <w:szCs w:val="22"/>
        </w:rPr>
      </w:pPr>
    </w:p>
    <w:p w14:paraId="162C0E3A" w14:textId="45828C18" w:rsidR="00EC7A2B" w:rsidRPr="003B5ECA" w:rsidRDefault="00EC7A2B" w:rsidP="00EC7A2B">
      <w:pPr>
        <w:spacing w:line="240" w:lineRule="auto"/>
        <w:rPr>
          <w:szCs w:val="22"/>
        </w:rPr>
      </w:pPr>
      <w:r w:rsidRPr="003B5ECA">
        <w:t>Shranjujte pri temperaturi do 25 °C. Pokrovček ustnika naj bo po odstran</w:t>
      </w:r>
      <w:r w:rsidR="00A14D66" w:rsidRPr="003B5ECA">
        <w:t xml:space="preserve">itvi </w:t>
      </w:r>
      <w:r w:rsidR="00E61410" w:rsidRPr="003B5ECA">
        <w:t>zdravila</w:t>
      </w:r>
      <w:r w:rsidR="00A14D66" w:rsidRPr="003B5ECA">
        <w:t xml:space="preserve"> iz folije zaprt.</w:t>
      </w:r>
    </w:p>
    <w:p w14:paraId="332A8B7B" w14:textId="77777777" w:rsidR="00EC7A2B" w:rsidRPr="003B5ECA" w:rsidRDefault="00EC7A2B" w:rsidP="00EC7A2B">
      <w:pPr>
        <w:spacing w:line="240" w:lineRule="auto"/>
        <w:ind w:left="567" w:hanging="567"/>
        <w:rPr>
          <w:szCs w:val="22"/>
        </w:rPr>
      </w:pPr>
    </w:p>
    <w:p w14:paraId="0235C14F" w14:textId="77777777" w:rsidR="00EC7A2B" w:rsidRPr="003B5ECA" w:rsidRDefault="00EC7A2B" w:rsidP="00EC7A2B">
      <w:pPr>
        <w:spacing w:line="240" w:lineRule="auto"/>
        <w:ind w:left="567" w:hanging="567"/>
        <w:rPr>
          <w:szCs w:val="22"/>
        </w:rPr>
      </w:pPr>
    </w:p>
    <w:p w14:paraId="63459C15"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10.</w:t>
      </w:r>
      <w:r w:rsidRPr="003B5ECA">
        <w:rPr>
          <w:b/>
          <w:szCs w:val="22"/>
        </w:rPr>
        <w:tab/>
        <w:t>POSEBNI VARNOSTNI UKREPI ZA ODSTRANJEVANJE NEUPORABLJENIH ZDRAVIL ALI IZ NJIH NASTALIH ODPADNIH SNOVI, KADAR SO POTREBNI</w:t>
      </w:r>
    </w:p>
    <w:p w14:paraId="0081CE2B" w14:textId="77777777" w:rsidR="00EC7A2B" w:rsidRPr="003B5ECA" w:rsidRDefault="00EC7A2B" w:rsidP="00EC7A2B">
      <w:pPr>
        <w:spacing w:line="240" w:lineRule="auto"/>
        <w:rPr>
          <w:szCs w:val="22"/>
        </w:rPr>
      </w:pPr>
    </w:p>
    <w:p w14:paraId="0ECEE765" w14:textId="77777777" w:rsidR="00EC7A2B" w:rsidRPr="003B5ECA" w:rsidRDefault="00EC7A2B" w:rsidP="00EC7A2B">
      <w:pPr>
        <w:spacing w:line="240" w:lineRule="auto"/>
        <w:rPr>
          <w:szCs w:val="22"/>
        </w:rPr>
      </w:pPr>
    </w:p>
    <w:p w14:paraId="328FC1C5"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11.</w:t>
      </w:r>
      <w:r w:rsidRPr="003B5ECA">
        <w:rPr>
          <w:b/>
          <w:szCs w:val="22"/>
        </w:rPr>
        <w:tab/>
        <w:t>IME IN NASLOV IMETNIKA DOVOLJENJA ZA PROMET Z ZDRAVILOM</w:t>
      </w:r>
    </w:p>
    <w:p w14:paraId="50096AC2" w14:textId="77777777" w:rsidR="00EC7A2B" w:rsidRPr="003B5ECA" w:rsidRDefault="00EC7A2B" w:rsidP="00EC7A2B">
      <w:pPr>
        <w:spacing w:line="240" w:lineRule="auto"/>
        <w:rPr>
          <w:szCs w:val="22"/>
        </w:rPr>
      </w:pPr>
    </w:p>
    <w:p w14:paraId="145181EA" w14:textId="77777777" w:rsidR="00EC7A2B" w:rsidRPr="003B5ECA" w:rsidRDefault="00EC7A2B" w:rsidP="00EC7A2B">
      <w:pPr>
        <w:tabs>
          <w:tab w:val="clear" w:pos="567"/>
        </w:tabs>
        <w:spacing w:line="240" w:lineRule="auto"/>
        <w:rPr>
          <w:szCs w:val="22"/>
        </w:rPr>
      </w:pPr>
      <w:r w:rsidRPr="003B5ECA">
        <w:t>Teva B.V., Swensweg 5, 2031GA Haarlem, Nizozemska</w:t>
      </w:r>
    </w:p>
    <w:p w14:paraId="15F19952" w14:textId="77777777" w:rsidR="00EC7A2B" w:rsidRPr="003B5ECA" w:rsidRDefault="00EC7A2B" w:rsidP="00EC7A2B">
      <w:pPr>
        <w:spacing w:line="240" w:lineRule="auto"/>
        <w:rPr>
          <w:szCs w:val="22"/>
        </w:rPr>
      </w:pPr>
    </w:p>
    <w:p w14:paraId="709391D0" w14:textId="77777777" w:rsidR="00EC7A2B" w:rsidRPr="003B5ECA" w:rsidRDefault="00EC7A2B" w:rsidP="00EC7A2B">
      <w:pPr>
        <w:spacing w:line="240" w:lineRule="auto"/>
        <w:rPr>
          <w:szCs w:val="22"/>
        </w:rPr>
      </w:pPr>
    </w:p>
    <w:p w14:paraId="684DCD26"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12.</w:t>
      </w:r>
      <w:r w:rsidRPr="003B5ECA">
        <w:rPr>
          <w:b/>
          <w:szCs w:val="22"/>
        </w:rPr>
        <w:tab/>
        <w:t xml:space="preserve">ŠTEVILKA(E) DOVOLJENJA (DOVOLJENJ) ZA PROMET </w:t>
      </w:r>
    </w:p>
    <w:p w14:paraId="0BC41CED" w14:textId="77777777" w:rsidR="00EC7A2B" w:rsidRPr="003B5ECA" w:rsidRDefault="00EC7A2B" w:rsidP="00EC7A2B">
      <w:pPr>
        <w:spacing w:line="240" w:lineRule="auto"/>
        <w:rPr>
          <w:szCs w:val="22"/>
        </w:rPr>
      </w:pPr>
    </w:p>
    <w:p w14:paraId="7D9655B5" w14:textId="77777777" w:rsidR="00EC7A2B" w:rsidRPr="003B5ECA" w:rsidRDefault="00EC7A2B" w:rsidP="00EC7A2B">
      <w:pPr>
        <w:spacing w:line="240" w:lineRule="auto"/>
        <w:rPr>
          <w:szCs w:val="22"/>
        </w:rPr>
      </w:pPr>
      <w:r w:rsidRPr="003B5ECA">
        <w:t>EU/1/21/1533/002</w:t>
      </w:r>
    </w:p>
    <w:p w14:paraId="0B630801" w14:textId="77777777" w:rsidR="00EC7A2B" w:rsidRPr="003B5ECA" w:rsidRDefault="00EC7A2B" w:rsidP="00EC7A2B">
      <w:pPr>
        <w:spacing w:line="240" w:lineRule="auto"/>
        <w:rPr>
          <w:szCs w:val="22"/>
        </w:rPr>
      </w:pPr>
    </w:p>
    <w:p w14:paraId="7136BC97" w14:textId="77777777" w:rsidR="00EC7A2B" w:rsidRPr="003B5ECA" w:rsidRDefault="00EC7A2B" w:rsidP="00EC7A2B">
      <w:pPr>
        <w:spacing w:line="240" w:lineRule="auto"/>
        <w:rPr>
          <w:szCs w:val="22"/>
        </w:rPr>
      </w:pPr>
    </w:p>
    <w:p w14:paraId="5BEDEFD4"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13.</w:t>
      </w:r>
      <w:r w:rsidRPr="003B5ECA">
        <w:rPr>
          <w:b/>
          <w:szCs w:val="22"/>
        </w:rPr>
        <w:tab/>
        <w:t>ŠTEVILKA SERIJE</w:t>
      </w:r>
    </w:p>
    <w:p w14:paraId="52168556" w14:textId="77777777" w:rsidR="00EC7A2B" w:rsidRPr="003B5ECA" w:rsidRDefault="00EC7A2B" w:rsidP="00EC7A2B">
      <w:pPr>
        <w:spacing w:line="240" w:lineRule="auto"/>
        <w:rPr>
          <w:i/>
          <w:szCs w:val="22"/>
        </w:rPr>
      </w:pPr>
    </w:p>
    <w:p w14:paraId="45060E9B" w14:textId="77777777" w:rsidR="00EC7A2B" w:rsidRPr="003B5ECA" w:rsidRDefault="00EC7A2B" w:rsidP="00EC7A2B">
      <w:pPr>
        <w:tabs>
          <w:tab w:val="clear" w:pos="567"/>
        </w:tabs>
        <w:spacing w:line="240" w:lineRule="auto"/>
        <w:rPr>
          <w:szCs w:val="22"/>
        </w:rPr>
      </w:pPr>
      <w:r w:rsidRPr="003B5ECA">
        <w:t>Lot</w:t>
      </w:r>
    </w:p>
    <w:p w14:paraId="146B2C66" w14:textId="77777777" w:rsidR="00EC7A2B" w:rsidRPr="003B5ECA" w:rsidRDefault="00EC7A2B" w:rsidP="00EC7A2B">
      <w:pPr>
        <w:tabs>
          <w:tab w:val="clear" w:pos="567"/>
        </w:tabs>
        <w:spacing w:line="240" w:lineRule="auto"/>
        <w:rPr>
          <w:szCs w:val="22"/>
        </w:rPr>
      </w:pPr>
    </w:p>
    <w:p w14:paraId="6E930198" w14:textId="77777777" w:rsidR="00EC7A2B" w:rsidRPr="003B5ECA" w:rsidRDefault="00EC7A2B" w:rsidP="00EC7A2B">
      <w:pPr>
        <w:spacing w:line="240" w:lineRule="auto"/>
        <w:rPr>
          <w:szCs w:val="22"/>
        </w:rPr>
      </w:pPr>
    </w:p>
    <w:p w14:paraId="18B11B6F"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14.</w:t>
      </w:r>
      <w:r w:rsidRPr="003B5ECA">
        <w:rPr>
          <w:b/>
          <w:szCs w:val="22"/>
        </w:rPr>
        <w:tab/>
        <w:t>NAČIN IZDAJANJA ZDRAVILA</w:t>
      </w:r>
    </w:p>
    <w:p w14:paraId="5D762480" w14:textId="77777777" w:rsidR="00EC7A2B" w:rsidRPr="003B5ECA" w:rsidRDefault="00EC7A2B" w:rsidP="00EC7A2B">
      <w:pPr>
        <w:spacing w:line="240" w:lineRule="auto"/>
        <w:rPr>
          <w:i/>
          <w:szCs w:val="22"/>
        </w:rPr>
      </w:pPr>
    </w:p>
    <w:p w14:paraId="18631EAA" w14:textId="77777777" w:rsidR="00EC7A2B" w:rsidRPr="003B5ECA" w:rsidRDefault="00EC7A2B" w:rsidP="00EC7A2B">
      <w:pPr>
        <w:spacing w:line="240" w:lineRule="auto"/>
        <w:rPr>
          <w:szCs w:val="22"/>
        </w:rPr>
      </w:pPr>
    </w:p>
    <w:p w14:paraId="2D9C2345"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szCs w:val="22"/>
        </w:rPr>
      </w:pPr>
      <w:r w:rsidRPr="003B5ECA">
        <w:rPr>
          <w:b/>
          <w:szCs w:val="22"/>
        </w:rPr>
        <w:t>15.</w:t>
      </w:r>
      <w:r w:rsidRPr="003B5ECA">
        <w:rPr>
          <w:b/>
          <w:szCs w:val="22"/>
        </w:rPr>
        <w:tab/>
        <w:t>NAVODILA ZA UPORABO</w:t>
      </w:r>
    </w:p>
    <w:p w14:paraId="5A01DACB" w14:textId="77777777" w:rsidR="00EC7A2B" w:rsidRPr="003B5ECA" w:rsidRDefault="00EC7A2B" w:rsidP="00EC7A2B">
      <w:pPr>
        <w:spacing w:line="240" w:lineRule="auto"/>
        <w:rPr>
          <w:szCs w:val="22"/>
        </w:rPr>
      </w:pPr>
    </w:p>
    <w:p w14:paraId="14337797" w14:textId="77777777" w:rsidR="00EC7A2B" w:rsidRPr="003B5ECA" w:rsidRDefault="00EC7A2B" w:rsidP="00EC7A2B">
      <w:pPr>
        <w:spacing w:line="240" w:lineRule="auto"/>
        <w:rPr>
          <w:szCs w:val="22"/>
        </w:rPr>
      </w:pPr>
    </w:p>
    <w:p w14:paraId="157F872B" w14:textId="77777777" w:rsidR="00EC7A2B" w:rsidRPr="003B5ECA" w:rsidRDefault="00EC7A2B" w:rsidP="00EC7A2B">
      <w:pPr>
        <w:pBdr>
          <w:top w:val="single" w:sz="4" w:space="1" w:color="auto"/>
          <w:left w:val="single" w:sz="4" w:space="4" w:color="auto"/>
          <w:bottom w:val="single" w:sz="4" w:space="0" w:color="auto"/>
          <w:right w:val="single" w:sz="4" w:space="4" w:color="auto"/>
        </w:pBdr>
        <w:spacing w:line="240" w:lineRule="auto"/>
        <w:rPr>
          <w:szCs w:val="22"/>
        </w:rPr>
      </w:pPr>
      <w:r w:rsidRPr="003B5ECA">
        <w:rPr>
          <w:b/>
          <w:szCs w:val="22"/>
        </w:rPr>
        <w:t>16.</w:t>
      </w:r>
      <w:r w:rsidRPr="003B5ECA">
        <w:rPr>
          <w:b/>
          <w:szCs w:val="22"/>
        </w:rPr>
        <w:tab/>
        <w:t>PODATKI V BRAILLOVI PISAVI</w:t>
      </w:r>
    </w:p>
    <w:p w14:paraId="58712FA5" w14:textId="77777777" w:rsidR="00EC7A2B" w:rsidRPr="003B5ECA" w:rsidRDefault="00EC7A2B" w:rsidP="00EC7A2B">
      <w:pPr>
        <w:spacing w:line="240" w:lineRule="auto"/>
        <w:rPr>
          <w:szCs w:val="22"/>
        </w:rPr>
      </w:pPr>
    </w:p>
    <w:p w14:paraId="093DC189" w14:textId="64EC485B" w:rsidR="00EC7A2B" w:rsidRPr="003B5ECA" w:rsidRDefault="00EC7A2B" w:rsidP="00EC7A2B">
      <w:pPr>
        <w:spacing w:line="240" w:lineRule="auto"/>
        <w:rPr>
          <w:szCs w:val="22"/>
        </w:rPr>
      </w:pPr>
      <w:r w:rsidRPr="003B5ECA">
        <w:t xml:space="preserve">Seffalair Spiromax </w:t>
      </w:r>
      <w:r w:rsidR="00C625B2" w:rsidRPr="003B5ECA">
        <w:t>12,75 mikrograma</w:t>
      </w:r>
      <w:r w:rsidRPr="003B5ECA">
        <w:t>/100 mikrogramov prašek za inhaliranje</w:t>
      </w:r>
    </w:p>
    <w:p w14:paraId="21364A29" w14:textId="77777777" w:rsidR="00EC7A2B" w:rsidRPr="003B5ECA" w:rsidRDefault="00EC7A2B" w:rsidP="00EC7A2B">
      <w:pPr>
        <w:spacing w:line="240" w:lineRule="auto"/>
        <w:rPr>
          <w:szCs w:val="22"/>
        </w:rPr>
      </w:pPr>
    </w:p>
    <w:p w14:paraId="3AC7D2DF" w14:textId="77777777" w:rsidR="00EC7A2B" w:rsidRPr="003B5ECA" w:rsidRDefault="00EC7A2B" w:rsidP="00EC7A2B">
      <w:pPr>
        <w:spacing w:line="240" w:lineRule="auto"/>
        <w:rPr>
          <w:szCs w:val="22"/>
        </w:rPr>
      </w:pPr>
    </w:p>
    <w:p w14:paraId="1EF195E5"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17.</w:t>
      </w:r>
      <w:r w:rsidRPr="003B5ECA">
        <w:rPr>
          <w:b/>
          <w:szCs w:val="22"/>
        </w:rPr>
        <w:tab/>
        <w:t>EDINSTVENA OZNAKA – DVODIMENZIONALNA ČRTNA KODA</w:t>
      </w:r>
    </w:p>
    <w:p w14:paraId="351046B6" w14:textId="77777777" w:rsidR="00EC7A2B" w:rsidRPr="003B5ECA" w:rsidRDefault="00EC7A2B" w:rsidP="00EC7A2B">
      <w:pPr>
        <w:spacing w:line="240" w:lineRule="auto"/>
        <w:rPr>
          <w:szCs w:val="22"/>
        </w:rPr>
      </w:pPr>
    </w:p>
    <w:p w14:paraId="4C7589C3" w14:textId="77777777" w:rsidR="00EC7A2B" w:rsidRPr="003B5ECA" w:rsidRDefault="00EC7A2B" w:rsidP="00EC7A2B">
      <w:pPr>
        <w:spacing w:line="240" w:lineRule="auto"/>
        <w:rPr>
          <w:rFonts w:eastAsia="SimSun"/>
          <w:szCs w:val="22"/>
        </w:rPr>
      </w:pPr>
      <w:r w:rsidRPr="003B5ECA">
        <w:rPr>
          <w:highlight w:val="lightGray"/>
        </w:rPr>
        <w:t>Vsebuje dvodimenzionalno črtno kodo z edinstveno oznako.</w:t>
      </w:r>
    </w:p>
    <w:p w14:paraId="5432C8EB" w14:textId="77777777" w:rsidR="00EC7A2B" w:rsidRPr="003B5ECA" w:rsidRDefault="00EC7A2B" w:rsidP="00EC7A2B">
      <w:pPr>
        <w:spacing w:line="240" w:lineRule="auto"/>
        <w:rPr>
          <w:rFonts w:eastAsia="SimSun"/>
          <w:szCs w:val="22"/>
          <w:lang w:eastAsia="en-GB"/>
        </w:rPr>
      </w:pPr>
    </w:p>
    <w:p w14:paraId="3B52B95C" w14:textId="77777777" w:rsidR="00EC7A2B" w:rsidRPr="003B5ECA" w:rsidRDefault="00EC7A2B" w:rsidP="00EC7A2B">
      <w:pPr>
        <w:spacing w:line="240" w:lineRule="auto"/>
        <w:rPr>
          <w:szCs w:val="22"/>
        </w:rPr>
      </w:pPr>
    </w:p>
    <w:p w14:paraId="6F9DDE07"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18.</w:t>
      </w:r>
      <w:r w:rsidRPr="003B5ECA">
        <w:rPr>
          <w:b/>
          <w:szCs w:val="22"/>
        </w:rPr>
        <w:tab/>
        <w:t>EDINSTVENA OZNAKA – V BERLJIVI OBLIKI</w:t>
      </w:r>
    </w:p>
    <w:p w14:paraId="165BAA0E" w14:textId="77777777" w:rsidR="00EC7A2B" w:rsidRPr="003B5ECA" w:rsidRDefault="00EC7A2B" w:rsidP="00EC7A2B">
      <w:pPr>
        <w:spacing w:line="240" w:lineRule="auto"/>
        <w:rPr>
          <w:szCs w:val="22"/>
        </w:rPr>
      </w:pPr>
    </w:p>
    <w:p w14:paraId="5597AA22"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PC </w:t>
      </w:r>
    </w:p>
    <w:p w14:paraId="3666CC65"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SN </w:t>
      </w:r>
    </w:p>
    <w:p w14:paraId="20BC03B4"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NN </w:t>
      </w:r>
    </w:p>
    <w:p w14:paraId="67E6CF07"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br w:type="page"/>
      </w:r>
    </w:p>
    <w:p w14:paraId="1CA13A0E"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rPr>
          <w:b/>
          <w:szCs w:val="22"/>
        </w:rPr>
        <w:t>PODATKI NA ZUNANJI OVOJNINI</w:t>
      </w:r>
    </w:p>
    <w:p w14:paraId="703CDDE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A192D25" w14:textId="47EF6C20"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pPr>
      <w:r w:rsidRPr="003B5ECA">
        <w:rPr>
          <w:b/>
        </w:rPr>
        <w:t xml:space="preserve">VMESNA ŠKATLA ZA </w:t>
      </w:r>
      <w:r w:rsidR="00E61410" w:rsidRPr="003B5ECA">
        <w:rPr>
          <w:b/>
        </w:rPr>
        <w:t>SKUPNO</w:t>
      </w:r>
      <w:r w:rsidRPr="003B5ECA">
        <w:rPr>
          <w:b/>
        </w:rPr>
        <w:t xml:space="preserve"> PAKIRANJ</w:t>
      </w:r>
      <w:r w:rsidR="00E61410" w:rsidRPr="003B5ECA">
        <w:rPr>
          <w:b/>
        </w:rPr>
        <w:t>E</w:t>
      </w:r>
      <w:r w:rsidRPr="003B5ECA">
        <w:rPr>
          <w:b/>
        </w:rPr>
        <w:t xml:space="preserve"> (</w:t>
      </w:r>
      <w:r w:rsidR="00E61410" w:rsidRPr="003B5ECA">
        <w:rPr>
          <w:b/>
        </w:rPr>
        <w:t>BREZ</w:t>
      </w:r>
      <w:r w:rsidR="00E61410" w:rsidRPr="003B5ECA">
        <w:rPr>
          <w:b/>
          <w:szCs w:val="22"/>
        </w:rPr>
        <w:t xml:space="preserve"> PODATKOV ZA t.i. MODRO OKENCE)</w:t>
      </w:r>
    </w:p>
    <w:p w14:paraId="62E5E2FE" w14:textId="77777777" w:rsidR="00EC7A2B" w:rsidRPr="003B5ECA" w:rsidRDefault="00EC7A2B" w:rsidP="00EC7A2B">
      <w:pPr>
        <w:spacing w:line="240" w:lineRule="auto"/>
        <w:rPr>
          <w:szCs w:val="22"/>
        </w:rPr>
      </w:pPr>
    </w:p>
    <w:p w14:paraId="28422276" w14:textId="77777777" w:rsidR="00EC7A2B" w:rsidRPr="003B5ECA" w:rsidRDefault="00EC7A2B" w:rsidP="00EC7A2B">
      <w:pPr>
        <w:spacing w:line="240" w:lineRule="auto"/>
        <w:rPr>
          <w:szCs w:val="22"/>
        </w:rPr>
      </w:pPr>
    </w:p>
    <w:p w14:paraId="0C30C9D5" w14:textId="03269F4C"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1.</w:t>
      </w:r>
      <w:r w:rsidRPr="003B5ECA">
        <w:rPr>
          <w:b/>
          <w:szCs w:val="22"/>
        </w:rPr>
        <w:tab/>
        <w:t>IME ZDRAVILA</w:t>
      </w:r>
    </w:p>
    <w:p w14:paraId="46BBB65D" w14:textId="77777777" w:rsidR="00EC7A2B" w:rsidRPr="003B5ECA" w:rsidRDefault="00EC7A2B" w:rsidP="00EC7A2B">
      <w:pPr>
        <w:spacing w:line="240" w:lineRule="auto"/>
        <w:rPr>
          <w:szCs w:val="22"/>
        </w:rPr>
      </w:pPr>
    </w:p>
    <w:p w14:paraId="2A4FDA4A" w14:textId="4A166F63" w:rsidR="00EC7A2B" w:rsidRPr="003B5ECA" w:rsidRDefault="00EC7A2B" w:rsidP="00EC7A2B">
      <w:pPr>
        <w:spacing w:line="240" w:lineRule="auto"/>
        <w:rPr>
          <w:szCs w:val="22"/>
        </w:rPr>
      </w:pPr>
      <w:r w:rsidRPr="003B5ECA">
        <w:t xml:space="preserve">Seffalair Spiromax </w:t>
      </w:r>
      <w:r w:rsidR="00C625B2" w:rsidRPr="003B5ECA">
        <w:t>12,75 mikrograma</w:t>
      </w:r>
      <w:r w:rsidRPr="003B5ECA">
        <w:t>/</w:t>
      </w:r>
      <w:r w:rsidR="00AC6B6E" w:rsidRPr="003B5ECA">
        <w:t xml:space="preserve">100 mikrogramov </w:t>
      </w:r>
      <w:r w:rsidRPr="003B5ECA">
        <w:t>prašek za inhaliranje</w:t>
      </w:r>
    </w:p>
    <w:p w14:paraId="54760DD1" w14:textId="77777777" w:rsidR="00EC7A2B" w:rsidRPr="003B5ECA" w:rsidRDefault="00EC7A2B" w:rsidP="00EC7A2B">
      <w:pPr>
        <w:spacing w:line="240" w:lineRule="auto"/>
        <w:rPr>
          <w:bCs/>
          <w:szCs w:val="22"/>
        </w:rPr>
      </w:pPr>
      <w:r w:rsidRPr="003B5ECA">
        <w:t>salmeterol/flutikazonijev proprionat</w:t>
      </w:r>
    </w:p>
    <w:p w14:paraId="4FFCE8F6" w14:textId="77777777" w:rsidR="00EC7A2B" w:rsidRPr="003B5ECA" w:rsidRDefault="00EC7A2B" w:rsidP="00EC7A2B">
      <w:pPr>
        <w:spacing w:line="240" w:lineRule="auto"/>
        <w:rPr>
          <w:szCs w:val="22"/>
        </w:rPr>
      </w:pPr>
    </w:p>
    <w:p w14:paraId="3481FDA2" w14:textId="77777777" w:rsidR="00EC7A2B" w:rsidRPr="003B5ECA" w:rsidRDefault="00EC7A2B" w:rsidP="00EC7A2B">
      <w:pPr>
        <w:spacing w:line="240" w:lineRule="auto"/>
        <w:rPr>
          <w:szCs w:val="22"/>
        </w:rPr>
      </w:pPr>
    </w:p>
    <w:p w14:paraId="79EC08A3"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B5ECA">
        <w:rPr>
          <w:b/>
          <w:szCs w:val="22"/>
        </w:rPr>
        <w:t>2.</w:t>
      </w:r>
      <w:r w:rsidRPr="003B5ECA">
        <w:rPr>
          <w:b/>
          <w:szCs w:val="22"/>
        </w:rPr>
        <w:tab/>
        <w:t>NAVEDBA ENE ALI VEČ UČINKOVIN</w:t>
      </w:r>
    </w:p>
    <w:p w14:paraId="6F145EC8" w14:textId="77777777" w:rsidR="00EC7A2B" w:rsidRPr="003B5ECA" w:rsidRDefault="00EC7A2B" w:rsidP="00EC7A2B">
      <w:pPr>
        <w:spacing w:line="240" w:lineRule="auto"/>
        <w:rPr>
          <w:szCs w:val="22"/>
        </w:rPr>
      </w:pPr>
    </w:p>
    <w:p w14:paraId="7B850B60" w14:textId="1F9BA9CA" w:rsidR="00EC7A2B" w:rsidRPr="003B5ECA" w:rsidRDefault="00EC7A2B" w:rsidP="00EC7A2B">
      <w:pPr>
        <w:spacing w:line="240" w:lineRule="auto"/>
        <w:rPr>
          <w:bCs/>
          <w:iCs/>
          <w:szCs w:val="22"/>
        </w:rPr>
      </w:pPr>
      <w:r w:rsidRPr="003B5ECA">
        <w:t xml:space="preserve">En dostavljeni odmerek (odmerek iz ustnika) vsebuje </w:t>
      </w:r>
      <w:r w:rsidR="00C625B2" w:rsidRPr="003B5ECA">
        <w:t>12,75 mikrograma</w:t>
      </w:r>
      <w:r w:rsidRPr="003B5ECA">
        <w:t xml:space="preserve"> salmeterola (v obliki salmeterolijevega ksinafoata) in 100 mikrogramov flutikazonijevega propionata.</w:t>
      </w:r>
    </w:p>
    <w:p w14:paraId="3A12514B" w14:textId="77777777" w:rsidR="00EC7A2B" w:rsidRPr="003B5ECA" w:rsidRDefault="00EC7A2B" w:rsidP="00EC7A2B">
      <w:pPr>
        <w:spacing w:line="240" w:lineRule="auto"/>
        <w:rPr>
          <w:bCs/>
          <w:iCs/>
          <w:szCs w:val="22"/>
        </w:rPr>
      </w:pPr>
    </w:p>
    <w:p w14:paraId="6BC587FB" w14:textId="52D8E566" w:rsidR="00EC7A2B" w:rsidRPr="003B5ECA" w:rsidRDefault="00EC7A2B" w:rsidP="00EC7A2B">
      <w:pPr>
        <w:spacing w:line="240" w:lineRule="auto"/>
        <w:rPr>
          <w:bCs/>
          <w:iCs/>
          <w:szCs w:val="22"/>
        </w:rPr>
      </w:pPr>
      <w:r w:rsidRPr="003B5ECA">
        <w:t xml:space="preserve">En odmerjeni odmerek vsebuje 14 mikrogramov salmeterola (v obliki salmeterolijevega </w:t>
      </w:r>
      <w:r w:rsidR="003C6F52" w:rsidRPr="003B5ECA">
        <w:t>ksinafoata) in 113 mikrogramov</w:t>
      </w:r>
      <w:r w:rsidRPr="003B5ECA">
        <w:t xml:space="preserve"> flutikazonijevega propionata. </w:t>
      </w:r>
    </w:p>
    <w:p w14:paraId="13FE8AF1" w14:textId="77777777" w:rsidR="00EC7A2B" w:rsidRPr="003B5ECA" w:rsidRDefault="00EC7A2B" w:rsidP="00EC7A2B">
      <w:pPr>
        <w:spacing w:line="240" w:lineRule="auto"/>
        <w:rPr>
          <w:bCs/>
          <w:iCs/>
          <w:szCs w:val="22"/>
        </w:rPr>
      </w:pPr>
    </w:p>
    <w:p w14:paraId="2725029D" w14:textId="77777777" w:rsidR="00EC7A2B" w:rsidRPr="003B5ECA" w:rsidRDefault="00EC7A2B" w:rsidP="00EC7A2B">
      <w:pPr>
        <w:spacing w:line="240" w:lineRule="auto"/>
        <w:rPr>
          <w:bCs/>
          <w:iCs/>
          <w:szCs w:val="22"/>
        </w:rPr>
      </w:pPr>
    </w:p>
    <w:p w14:paraId="51E20A50"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3.</w:t>
      </w:r>
      <w:r w:rsidRPr="003B5ECA">
        <w:rPr>
          <w:b/>
          <w:szCs w:val="22"/>
        </w:rPr>
        <w:tab/>
        <w:t>SEZNAM POMOŽNIH SNOVI</w:t>
      </w:r>
    </w:p>
    <w:p w14:paraId="67B291A0" w14:textId="77777777" w:rsidR="00EC7A2B" w:rsidRPr="003B5ECA" w:rsidRDefault="00EC7A2B" w:rsidP="00EC7A2B">
      <w:pPr>
        <w:spacing w:line="240" w:lineRule="auto"/>
        <w:rPr>
          <w:szCs w:val="22"/>
        </w:rPr>
      </w:pPr>
    </w:p>
    <w:p w14:paraId="48899CE9" w14:textId="77777777" w:rsidR="00EC7A2B" w:rsidRPr="003B5ECA" w:rsidRDefault="00EC7A2B" w:rsidP="00EC7A2B">
      <w:pPr>
        <w:spacing w:line="240" w:lineRule="auto"/>
        <w:rPr>
          <w:szCs w:val="22"/>
        </w:rPr>
      </w:pPr>
      <w:r w:rsidRPr="003B5ECA">
        <w:t xml:space="preserve">Vsebuje laktozo. </w:t>
      </w:r>
      <w:r w:rsidRPr="003B5ECA">
        <w:rPr>
          <w:highlight w:val="lightGray"/>
        </w:rPr>
        <w:t>Glejte navodilo za uporabo za več informacij.</w:t>
      </w:r>
      <w:r w:rsidRPr="003B5ECA">
        <w:t xml:space="preserve">  </w:t>
      </w:r>
    </w:p>
    <w:p w14:paraId="62558529" w14:textId="77777777" w:rsidR="00EC7A2B" w:rsidRPr="003B5ECA" w:rsidRDefault="00EC7A2B" w:rsidP="00EC7A2B">
      <w:pPr>
        <w:spacing w:line="240" w:lineRule="auto"/>
        <w:rPr>
          <w:szCs w:val="22"/>
        </w:rPr>
      </w:pPr>
    </w:p>
    <w:p w14:paraId="05E27307" w14:textId="77777777" w:rsidR="00EC7A2B" w:rsidRPr="003B5ECA" w:rsidRDefault="00EC7A2B" w:rsidP="00EC7A2B">
      <w:pPr>
        <w:spacing w:line="240" w:lineRule="auto"/>
        <w:rPr>
          <w:szCs w:val="22"/>
        </w:rPr>
      </w:pPr>
    </w:p>
    <w:p w14:paraId="5B63940E"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4.</w:t>
      </w:r>
      <w:r w:rsidRPr="003B5ECA">
        <w:rPr>
          <w:b/>
          <w:szCs w:val="22"/>
        </w:rPr>
        <w:tab/>
        <w:t>FARMACEVTSKA OBLIKA IN VSEBINA</w:t>
      </w:r>
    </w:p>
    <w:p w14:paraId="1633C5FD" w14:textId="77777777" w:rsidR="00EC7A2B" w:rsidRPr="003B5ECA" w:rsidRDefault="00EC7A2B" w:rsidP="00EC7A2B">
      <w:pPr>
        <w:spacing w:line="240" w:lineRule="auto"/>
        <w:rPr>
          <w:szCs w:val="22"/>
        </w:rPr>
      </w:pPr>
    </w:p>
    <w:p w14:paraId="5B3F39C6" w14:textId="77777777" w:rsidR="00EC7A2B" w:rsidRPr="003B5ECA" w:rsidRDefault="00EC7A2B" w:rsidP="00EC7A2B">
      <w:pPr>
        <w:spacing w:line="240" w:lineRule="auto"/>
        <w:rPr>
          <w:szCs w:val="22"/>
        </w:rPr>
      </w:pPr>
      <w:r w:rsidRPr="003B5ECA">
        <w:rPr>
          <w:highlight w:val="lightGray"/>
          <w:rPrChange w:id="67" w:author="translator" w:date="2025-10-13T09:27:00Z">
            <w:rPr/>
          </w:rPrChange>
        </w:rPr>
        <w:t>prašek za inhaliranje</w:t>
      </w:r>
    </w:p>
    <w:p w14:paraId="239849FB" w14:textId="77777777" w:rsidR="00EC7A2B" w:rsidRPr="003B5ECA" w:rsidRDefault="00EC7A2B" w:rsidP="00EC7A2B">
      <w:pPr>
        <w:spacing w:line="240" w:lineRule="auto"/>
        <w:rPr>
          <w:szCs w:val="22"/>
        </w:rPr>
      </w:pPr>
      <w:r w:rsidRPr="003B5ECA">
        <w:t>1 inhalator Sestavni del skupnega pakiranja, ni za posamično prodajo.</w:t>
      </w:r>
    </w:p>
    <w:p w14:paraId="245AEEFD" w14:textId="77777777" w:rsidR="00EC7A2B" w:rsidRPr="003B5ECA" w:rsidRDefault="00EC7A2B" w:rsidP="00EC7A2B">
      <w:pPr>
        <w:spacing w:line="240" w:lineRule="auto"/>
        <w:rPr>
          <w:szCs w:val="22"/>
        </w:rPr>
      </w:pPr>
      <w:r w:rsidRPr="003B5ECA">
        <w:t>En inhalator vsebuje 60 odmerkov.</w:t>
      </w:r>
    </w:p>
    <w:p w14:paraId="4F8F1A5B" w14:textId="77777777" w:rsidR="00EC7A2B" w:rsidRPr="003B5ECA" w:rsidRDefault="00EC7A2B" w:rsidP="00EC7A2B">
      <w:pPr>
        <w:tabs>
          <w:tab w:val="clear" w:pos="567"/>
        </w:tabs>
        <w:spacing w:line="240" w:lineRule="auto"/>
        <w:rPr>
          <w:sz w:val="21"/>
          <w:szCs w:val="21"/>
          <w:lang w:eastAsia="en-GB"/>
        </w:rPr>
      </w:pPr>
    </w:p>
    <w:p w14:paraId="3FF2E29C" w14:textId="77777777" w:rsidR="00EC7A2B" w:rsidRPr="003B5ECA" w:rsidRDefault="00EC7A2B" w:rsidP="00EC7A2B">
      <w:pPr>
        <w:spacing w:line="240" w:lineRule="auto"/>
        <w:rPr>
          <w:szCs w:val="22"/>
        </w:rPr>
      </w:pPr>
    </w:p>
    <w:p w14:paraId="63EC546F"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5.</w:t>
      </w:r>
      <w:r w:rsidRPr="003B5ECA">
        <w:rPr>
          <w:b/>
          <w:szCs w:val="22"/>
        </w:rPr>
        <w:tab/>
        <w:t>POSTOPEK IN POT(I) UPORABE ZDRAVILA</w:t>
      </w:r>
    </w:p>
    <w:p w14:paraId="7C701763" w14:textId="77777777" w:rsidR="00EC7A2B" w:rsidRPr="003B5ECA" w:rsidRDefault="00EC7A2B" w:rsidP="00EC7A2B">
      <w:pPr>
        <w:spacing w:line="240" w:lineRule="auto"/>
        <w:rPr>
          <w:szCs w:val="22"/>
        </w:rPr>
      </w:pPr>
    </w:p>
    <w:p w14:paraId="733E34D6" w14:textId="77777777" w:rsidR="00EC7A2B" w:rsidRPr="003B5ECA" w:rsidRDefault="00EC7A2B" w:rsidP="00EC7A2B">
      <w:pPr>
        <w:tabs>
          <w:tab w:val="clear" w:pos="567"/>
        </w:tabs>
        <w:spacing w:line="240" w:lineRule="auto"/>
        <w:rPr>
          <w:szCs w:val="22"/>
        </w:rPr>
      </w:pPr>
      <w:r w:rsidRPr="003B5ECA">
        <w:t>Za inhaliranje.</w:t>
      </w:r>
    </w:p>
    <w:p w14:paraId="347DE9F5" w14:textId="77777777" w:rsidR="00EC7A2B" w:rsidRPr="003B5ECA" w:rsidRDefault="00EC7A2B" w:rsidP="00EC7A2B">
      <w:pPr>
        <w:tabs>
          <w:tab w:val="clear" w:pos="567"/>
        </w:tabs>
        <w:spacing w:line="240" w:lineRule="auto"/>
        <w:rPr>
          <w:szCs w:val="22"/>
        </w:rPr>
      </w:pPr>
      <w:r w:rsidRPr="003B5ECA">
        <w:t>Pred uporabo preberite navodilo za uporabo.</w:t>
      </w:r>
    </w:p>
    <w:p w14:paraId="5D852B5A" w14:textId="77777777" w:rsidR="00EC7A2B" w:rsidRPr="003B5ECA" w:rsidRDefault="00EC7A2B" w:rsidP="00EC7A2B">
      <w:pPr>
        <w:tabs>
          <w:tab w:val="clear" w:pos="567"/>
        </w:tabs>
        <w:spacing w:line="240" w:lineRule="auto"/>
        <w:rPr>
          <w:szCs w:val="22"/>
        </w:rPr>
      </w:pPr>
    </w:p>
    <w:p w14:paraId="58DD033F" w14:textId="77777777" w:rsidR="00EC7A2B" w:rsidRPr="003B5ECA" w:rsidRDefault="00EC7A2B" w:rsidP="00EC7A2B">
      <w:pPr>
        <w:spacing w:line="240" w:lineRule="auto"/>
        <w:rPr>
          <w:szCs w:val="22"/>
        </w:rPr>
      </w:pPr>
    </w:p>
    <w:p w14:paraId="31D262C7"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6.</w:t>
      </w:r>
      <w:r w:rsidRPr="003B5ECA">
        <w:rPr>
          <w:b/>
          <w:szCs w:val="22"/>
        </w:rPr>
        <w:tab/>
        <w:t>POSEBNO OPOZORILO O SHRANJEVANJU ZDRAVILA ZUNAJ DOSEGA IN POGLEDA OTROK</w:t>
      </w:r>
    </w:p>
    <w:p w14:paraId="6F242C6E" w14:textId="77777777" w:rsidR="00EC7A2B" w:rsidRPr="003B5ECA" w:rsidRDefault="00EC7A2B" w:rsidP="00EC7A2B">
      <w:pPr>
        <w:spacing w:line="240" w:lineRule="auto"/>
        <w:rPr>
          <w:szCs w:val="22"/>
        </w:rPr>
      </w:pPr>
    </w:p>
    <w:p w14:paraId="59C96462" w14:textId="77777777" w:rsidR="00EC7A2B" w:rsidRPr="003B5ECA" w:rsidRDefault="00EC7A2B" w:rsidP="00EC7A2B">
      <w:pPr>
        <w:spacing w:line="240" w:lineRule="auto"/>
      </w:pPr>
      <w:r w:rsidRPr="003B5ECA">
        <w:t>Zdravilo shranjujte nedosegljivo otrokom!</w:t>
      </w:r>
    </w:p>
    <w:p w14:paraId="1E1CD726" w14:textId="77777777" w:rsidR="00EC7A2B" w:rsidRPr="003B5ECA" w:rsidRDefault="00EC7A2B" w:rsidP="00EC7A2B">
      <w:pPr>
        <w:spacing w:line="240" w:lineRule="auto"/>
        <w:rPr>
          <w:szCs w:val="22"/>
        </w:rPr>
      </w:pPr>
    </w:p>
    <w:p w14:paraId="53769496" w14:textId="77777777" w:rsidR="00EC7A2B" w:rsidRPr="003B5ECA" w:rsidRDefault="00EC7A2B" w:rsidP="00EC7A2B">
      <w:pPr>
        <w:spacing w:line="240" w:lineRule="auto"/>
        <w:rPr>
          <w:szCs w:val="22"/>
        </w:rPr>
      </w:pPr>
    </w:p>
    <w:p w14:paraId="072F18C9"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7.</w:t>
      </w:r>
      <w:r w:rsidRPr="003B5ECA">
        <w:rPr>
          <w:b/>
          <w:szCs w:val="22"/>
        </w:rPr>
        <w:tab/>
        <w:t>DRUGA POSEBNA OPOZORILA, ČE SO POTREBNA</w:t>
      </w:r>
    </w:p>
    <w:p w14:paraId="34D685C7" w14:textId="77777777" w:rsidR="00EC7A2B" w:rsidRPr="003B5ECA" w:rsidRDefault="00EC7A2B" w:rsidP="00EC7A2B">
      <w:pPr>
        <w:spacing w:line="240" w:lineRule="auto"/>
        <w:rPr>
          <w:szCs w:val="22"/>
        </w:rPr>
      </w:pPr>
    </w:p>
    <w:p w14:paraId="24D6E3F5" w14:textId="77777777" w:rsidR="00EC7A2B" w:rsidRPr="003B5ECA" w:rsidRDefault="00EC7A2B" w:rsidP="00EC7A2B">
      <w:pPr>
        <w:spacing w:line="240" w:lineRule="auto"/>
        <w:rPr>
          <w:szCs w:val="22"/>
        </w:rPr>
      </w:pPr>
      <w:r w:rsidRPr="003B5ECA">
        <w:t>Uporabite po navodilih zdravnika.</w:t>
      </w:r>
    </w:p>
    <w:p w14:paraId="62F3FE7A" w14:textId="77777777" w:rsidR="00EC7A2B" w:rsidRPr="003B5ECA" w:rsidRDefault="00EC7A2B" w:rsidP="00EC7A2B">
      <w:pPr>
        <w:tabs>
          <w:tab w:val="left" w:pos="749"/>
        </w:tabs>
        <w:spacing w:line="240" w:lineRule="auto"/>
        <w:rPr>
          <w:b/>
          <w:bCs/>
          <w:szCs w:val="22"/>
        </w:rPr>
      </w:pPr>
    </w:p>
    <w:p w14:paraId="45766B4E" w14:textId="77777777" w:rsidR="00EC7A2B" w:rsidRPr="003B5ECA" w:rsidRDefault="00EC7A2B" w:rsidP="00EC7A2B">
      <w:pPr>
        <w:tabs>
          <w:tab w:val="left" w:pos="749"/>
        </w:tabs>
        <w:spacing w:line="240" w:lineRule="auto"/>
        <w:rPr>
          <w:b/>
          <w:bCs/>
          <w:szCs w:val="22"/>
        </w:rPr>
      </w:pPr>
      <w:r w:rsidRPr="003B5ECA">
        <w:rPr>
          <w:b/>
          <w:bCs/>
          <w:szCs w:val="22"/>
          <w:highlight w:val="lightGray"/>
        </w:rPr>
        <w:t>Sprednji del:</w:t>
      </w:r>
      <w:r w:rsidRPr="003B5ECA">
        <w:rPr>
          <w:b/>
          <w:bCs/>
          <w:szCs w:val="22"/>
        </w:rPr>
        <w:t xml:space="preserve"> Ne uporabljajte pri otrocih, mlajših od 12 let.</w:t>
      </w:r>
    </w:p>
    <w:p w14:paraId="6AFF7922" w14:textId="77777777" w:rsidR="00EC7A2B" w:rsidRPr="003B5ECA" w:rsidRDefault="00EC7A2B" w:rsidP="00EC7A2B">
      <w:pPr>
        <w:tabs>
          <w:tab w:val="left" w:pos="749"/>
        </w:tabs>
        <w:spacing w:line="240" w:lineRule="auto"/>
        <w:rPr>
          <w:szCs w:val="22"/>
        </w:rPr>
      </w:pPr>
    </w:p>
    <w:p w14:paraId="65D6F979" w14:textId="77777777" w:rsidR="00EC7A2B" w:rsidRPr="003B5ECA" w:rsidRDefault="00EC7A2B" w:rsidP="00EC7A2B">
      <w:pPr>
        <w:tabs>
          <w:tab w:val="left" w:pos="749"/>
        </w:tabs>
        <w:spacing w:line="240" w:lineRule="auto"/>
        <w:rPr>
          <w:szCs w:val="22"/>
        </w:rPr>
      </w:pPr>
      <w:r w:rsidRPr="003B5ECA">
        <w:t>Ne zaužijte sušilnega sredstva.</w:t>
      </w:r>
    </w:p>
    <w:p w14:paraId="032D74FF" w14:textId="77777777" w:rsidR="00EC7A2B" w:rsidRPr="003B5ECA" w:rsidRDefault="00EC7A2B" w:rsidP="00EC7A2B">
      <w:pPr>
        <w:tabs>
          <w:tab w:val="left" w:pos="749"/>
        </w:tabs>
        <w:spacing w:line="240" w:lineRule="auto"/>
        <w:rPr>
          <w:szCs w:val="22"/>
        </w:rPr>
      </w:pPr>
    </w:p>
    <w:p w14:paraId="01EE0C8B" w14:textId="77777777" w:rsidR="00EC7A2B" w:rsidRPr="003B5ECA" w:rsidRDefault="00EC7A2B" w:rsidP="00EC7A2B">
      <w:pPr>
        <w:tabs>
          <w:tab w:val="left" w:pos="749"/>
        </w:tabs>
        <w:spacing w:line="240" w:lineRule="auto"/>
        <w:rPr>
          <w:szCs w:val="22"/>
        </w:rPr>
      </w:pPr>
    </w:p>
    <w:p w14:paraId="2463E2ED" w14:textId="77777777" w:rsidR="00EC7A2B" w:rsidRPr="003B5ECA" w:rsidRDefault="00EC7A2B" w:rsidP="00295C3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8.</w:t>
      </w:r>
      <w:r w:rsidRPr="003B5ECA">
        <w:rPr>
          <w:b/>
          <w:szCs w:val="22"/>
        </w:rPr>
        <w:tab/>
        <w:t>DATUM IZTEKA ROKA UPORABNOSTI ZDRAVILA</w:t>
      </w:r>
    </w:p>
    <w:p w14:paraId="270571F1" w14:textId="77777777" w:rsidR="00EC7A2B" w:rsidRPr="003B5ECA" w:rsidRDefault="00EC7A2B" w:rsidP="00295C39">
      <w:pPr>
        <w:keepNext/>
        <w:spacing w:line="240" w:lineRule="auto"/>
        <w:rPr>
          <w:szCs w:val="22"/>
        </w:rPr>
      </w:pPr>
    </w:p>
    <w:p w14:paraId="16F0E034" w14:textId="77777777" w:rsidR="00EC7A2B" w:rsidRPr="003B5ECA" w:rsidRDefault="00EC7A2B" w:rsidP="00295C39">
      <w:pPr>
        <w:keepNext/>
        <w:tabs>
          <w:tab w:val="clear" w:pos="567"/>
        </w:tabs>
        <w:spacing w:line="240" w:lineRule="auto"/>
        <w:rPr>
          <w:szCs w:val="22"/>
        </w:rPr>
      </w:pPr>
      <w:r w:rsidRPr="003B5ECA">
        <w:t>EXP</w:t>
      </w:r>
    </w:p>
    <w:p w14:paraId="31D5E077" w14:textId="4713D52D" w:rsidR="00EC7A2B" w:rsidRPr="003B5ECA" w:rsidRDefault="00EC7A2B" w:rsidP="00EC7A2B">
      <w:pPr>
        <w:spacing w:line="240" w:lineRule="auto"/>
        <w:rPr>
          <w:szCs w:val="22"/>
        </w:rPr>
      </w:pPr>
      <w:r w:rsidRPr="003B5ECA">
        <w:t xml:space="preserve">Uporabite v 2 mesecih od odstranitve </w:t>
      </w:r>
      <w:r w:rsidR="00BF201A" w:rsidRPr="003B5ECA">
        <w:t>zdravila</w:t>
      </w:r>
      <w:r w:rsidRPr="003B5ECA">
        <w:t xml:space="preserve"> iz folije.</w:t>
      </w:r>
    </w:p>
    <w:p w14:paraId="75110A32" w14:textId="77777777" w:rsidR="00EC7A2B" w:rsidRPr="003B5ECA" w:rsidRDefault="00EC7A2B" w:rsidP="00EC7A2B">
      <w:pPr>
        <w:spacing w:line="240" w:lineRule="auto"/>
        <w:rPr>
          <w:szCs w:val="22"/>
        </w:rPr>
      </w:pPr>
    </w:p>
    <w:p w14:paraId="29C11F9E" w14:textId="77777777" w:rsidR="00EC7A2B" w:rsidRPr="003B5ECA" w:rsidRDefault="00EC7A2B" w:rsidP="00EC7A2B">
      <w:pPr>
        <w:spacing w:line="240" w:lineRule="auto"/>
        <w:rPr>
          <w:szCs w:val="22"/>
        </w:rPr>
      </w:pPr>
    </w:p>
    <w:p w14:paraId="70E6C930" w14:textId="77777777" w:rsidR="00EC7A2B" w:rsidRPr="003B5ECA" w:rsidRDefault="00EC7A2B" w:rsidP="00EC7A2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9.</w:t>
      </w:r>
      <w:r w:rsidRPr="003B5ECA">
        <w:rPr>
          <w:b/>
          <w:szCs w:val="22"/>
        </w:rPr>
        <w:tab/>
        <w:t>POSEBNA NAVODILA ZA SHRANJEVANJE</w:t>
      </w:r>
    </w:p>
    <w:p w14:paraId="60C119A4" w14:textId="77777777" w:rsidR="00EC7A2B" w:rsidRPr="003B5ECA" w:rsidRDefault="00EC7A2B" w:rsidP="00EC7A2B">
      <w:pPr>
        <w:spacing w:line="240" w:lineRule="auto"/>
        <w:rPr>
          <w:szCs w:val="22"/>
        </w:rPr>
      </w:pPr>
    </w:p>
    <w:p w14:paraId="6B01954C" w14:textId="5EE5F91C" w:rsidR="00EC7A2B" w:rsidRPr="003B5ECA" w:rsidRDefault="00EC7A2B" w:rsidP="00EC7A2B">
      <w:pPr>
        <w:spacing w:line="240" w:lineRule="auto"/>
        <w:rPr>
          <w:szCs w:val="22"/>
        </w:rPr>
      </w:pPr>
      <w:r w:rsidRPr="003B5ECA">
        <w:t>Shranjujte pri temperaturi do 25 °C. Pokrovček ustnika naj bo po odstra</w:t>
      </w:r>
      <w:r w:rsidR="00A14D66" w:rsidRPr="003B5ECA">
        <w:t xml:space="preserve">nitvi </w:t>
      </w:r>
      <w:r w:rsidR="00BF201A" w:rsidRPr="003B5ECA">
        <w:t>zdravila</w:t>
      </w:r>
      <w:r w:rsidR="00A14D66" w:rsidRPr="003B5ECA">
        <w:t xml:space="preserve"> iz folije zaprt.</w:t>
      </w:r>
    </w:p>
    <w:p w14:paraId="36C973F4" w14:textId="77777777" w:rsidR="00EC7A2B" w:rsidRPr="003B5ECA" w:rsidRDefault="00EC7A2B" w:rsidP="00EC7A2B">
      <w:pPr>
        <w:spacing w:line="240" w:lineRule="auto"/>
        <w:ind w:left="567" w:hanging="567"/>
        <w:rPr>
          <w:szCs w:val="22"/>
        </w:rPr>
      </w:pPr>
    </w:p>
    <w:p w14:paraId="69722E7B" w14:textId="77777777" w:rsidR="00EC7A2B" w:rsidRPr="003B5ECA" w:rsidRDefault="00EC7A2B" w:rsidP="00EC7A2B">
      <w:pPr>
        <w:spacing w:line="240" w:lineRule="auto"/>
        <w:ind w:left="567" w:hanging="567"/>
        <w:rPr>
          <w:szCs w:val="22"/>
        </w:rPr>
      </w:pPr>
    </w:p>
    <w:p w14:paraId="5C6E1287"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10.</w:t>
      </w:r>
      <w:r w:rsidRPr="003B5ECA">
        <w:rPr>
          <w:b/>
          <w:szCs w:val="22"/>
        </w:rPr>
        <w:tab/>
        <w:t>POSEBNI VARNOSTNI UKREPI ZA ODSTRANJEVANJE NEUPORABLJENIH ZDRAVIL ALI IZ NJIH NASTALIH ODPADNIH SNOVI, KADAR SO POTREBNI</w:t>
      </w:r>
    </w:p>
    <w:p w14:paraId="05C9A9D3" w14:textId="77777777" w:rsidR="00EC7A2B" w:rsidRPr="003B5ECA" w:rsidRDefault="00EC7A2B" w:rsidP="00EC7A2B">
      <w:pPr>
        <w:spacing w:line="240" w:lineRule="auto"/>
        <w:rPr>
          <w:szCs w:val="22"/>
        </w:rPr>
      </w:pPr>
    </w:p>
    <w:p w14:paraId="2484C2E5" w14:textId="77777777" w:rsidR="00EC7A2B" w:rsidRPr="003B5ECA" w:rsidRDefault="00EC7A2B" w:rsidP="00EC7A2B">
      <w:pPr>
        <w:spacing w:line="240" w:lineRule="auto"/>
        <w:rPr>
          <w:szCs w:val="22"/>
        </w:rPr>
      </w:pPr>
    </w:p>
    <w:p w14:paraId="14358A5C"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11.</w:t>
      </w:r>
      <w:r w:rsidRPr="003B5ECA">
        <w:rPr>
          <w:b/>
          <w:szCs w:val="22"/>
        </w:rPr>
        <w:tab/>
        <w:t>IME IN NASLOV IMETNIKA DOVOLJENJA ZA PROMET Z ZDRAVILOM</w:t>
      </w:r>
    </w:p>
    <w:p w14:paraId="6509A39E" w14:textId="77777777" w:rsidR="00EC7A2B" w:rsidRPr="003B5ECA" w:rsidRDefault="00EC7A2B" w:rsidP="00EC7A2B">
      <w:pPr>
        <w:spacing w:line="240" w:lineRule="auto"/>
        <w:rPr>
          <w:szCs w:val="22"/>
        </w:rPr>
      </w:pPr>
    </w:p>
    <w:p w14:paraId="3DD6C714" w14:textId="77777777" w:rsidR="00EC7A2B" w:rsidRPr="003B5ECA" w:rsidRDefault="00EC7A2B" w:rsidP="00EC7A2B">
      <w:pPr>
        <w:tabs>
          <w:tab w:val="clear" w:pos="567"/>
        </w:tabs>
        <w:spacing w:line="240" w:lineRule="auto"/>
        <w:rPr>
          <w:szCs w:val="22"/>
        </w:rPr>
      </w:pPr>
      <w:r w:rsidRPr="003B5ECA">
        <w:t>Teva B.V., Swensweg 5, 2031GA Haarlem, Nizozemska</w:t>
      </w:r>
    </w:p>
    <w:p w14:paraId="73A02C92" w14:textId="77777777" w:rsidR="00EC7A2B" w:rsidRPr="003B5ECA" w:rsidRDefault="00EC7A2B" w:rsidP="00EC7A2B">
      <w:pPr>
        <w:spacing w:line="240" w:lineRule="auto"/>
        <w:rPr>
          <w:szCs w:val="22"/>
        </w:rPr>
      </w:pPr>
    </w:p>
    <w:p w14:paraId="62DAC2DD" w14:textId="77777777" w:rsidR="00EC7A2B" w:rsidRPr="003B5ECA" w:rsidRDefault="00EC7A2B" w:rsidP="00EC7A2B">
      <w:pPr>
        <w:spacing w:line="240" w:lineRule="auto"/>
        <w:rPr>
          <w:szCs w:val="22"/>
        </w:rPr>
      </w:pPr>
    </w:p>
    <w:p w14:paraId="7D7292CA"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12.</w:t>
      </w:r>
      <w:r w:rsidRPr="003B5ECA">
        <w:rPr>
          <w:b/>
          <w:szCs w:val="22"/>
        </w:rPr>
        <w:tab/>
        <w:t xml:space="preserve">ŠTEVILKA(E) DOVOLJENJA (DOVOLJENJ) ZA PROMET </w:t>
      </w:r>
    </w:p>
    <w:p w14:paraId="2F764EEA" w14:textId="77777777" w:rsidR="00EC7A2B" w:rsidRPr="003B5ECA" w:rsidRDefault="00EC7A2B" w:rsidP="00EC7A2B">
      <w:pPr>
        <w:spacing w:line="240" w:lineRule="auto"/>
        <w:rPr>
          <w:szCs w:val="22"/>
        </w:rPr>
      </w:pPr>
    </w:p>
    <w:p w14:paraId="68BE207A" w14:textId="77777777" w:rsidR="00EC7A2B" w:rsidRPr="003B5ECA" w:rsidRDefault="00EC7A2B" w:rsidP="00EC7A2B">
      <w:pPr>
        <w:spacing w:line="240" w:lineRule="auto"/>
        <w:rPr>
          <w:szCs w:val="22"/>
        </w:rPr>
      </w:pPr>
      <w:r w:rsidRPr="003B5ECA">
        <w:t>EU/1/21/1533/002</w:t>
      </w:r>
    </w:p>
    <w:p w14:paraId="60F0CE5F" w14:textId="77777777" w:rsidR="00EC7A2B" w:rsidRPr="003B5ECA" w:rsidRDefault="00EC7A2B" w:rsidP="00EC7A2B">
      <w:pPr>
        <w:spacing w:line="240" w:lineRule="auto"/>
        <w:rPr>
          <w:szCs w:val="22"/>
        </w:rPr>
      </w:pPr>
    </w:p>
    <w:p w14:paraId="1129FB7D" w14:textId="77777777" w:rsidR="00EC7A2B" w:rsidRPr="003B5ECA" w:rsidRDefault="00EC7A2B" w:rsidP="00EC7A2B">
      <w:pPr>
        <w:spacing w:line="240" w:lineRule="auto"/>
        <w:rPr>
          <w:szCs w:val="22"/>
        </w:rPr>
      </w:pPr>
    </w:p>
    <w:p w14:paraId="12A1B03F"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13.</w:t>
      </w:r>
      <w:r w:rsidRPr="003B5ECA">
        <w:rPr>
          <w:b/>
          <w:szCs w:val="22"/>
        </w:rPr>
        <w:tab/>
        <w:t>ŠTEVILKA SERIJE</w:t>
      </w:r>
    </w:p>
    <w:p w14:paraId="5FF31F73" w14:textId="77777777" w:rsidR="00EC7A2B" w:rsidRPr="003B5ECA" w:rsidRDefault="00EC7A2B" w:rsidP="00EC7A2B">
      <w:pPr>
        <w:spacing w:line="240" w:lineRule="auto"/>
        <w:rPr>
          <w:i/>
          <w:szCs w:val="22"/>
        </w:rPr>
      </w:pPr>
    </w:p>
    <w:p w14:paraId="0D0A7252" w14:textId="77777777" w:rsidR="00EC7A2B" w:rsidRPr="003B5ECA" w:rsidRDefault="00EC7A2B" w:rsidP="00EC7A2B">
      <w:pPr>
        <w:tabs>
          <w:tab w:val="clear" w:pos="567"/>
        </w:tabs>
        <w:spacing w:line="240" w:lineRule="auto"/>
        <w:rPr>
          <w:szCs w:val="22"/>
        </w:rPr>
      </w:pPr>
      <w:r w:rsidRPr="003B5ECA">
        <w:t>Lot</w:t>
      </w:r>
    </w:p>
    <w:p w14:paraId="64D06AB6" w14:textId="77777777" w:rsidR="00EC7A2B" w:rsidRPr="003B5ECA" w:rsidRDefault="00EC7A2B" w:rsidP="00EC7A2B">
      <w:pPr>
        <w:tabs>
          <w:tab w:val="clear" w:pos="567"/>
        </w:tabs>
        <w:spacing w:line="240" w:lineRule="auto"/>
        <w:rPr>
          <w:szCs w:val="22"/>
        </w:rPr>
      </w:pPr>
    </w:p>
    <w:p w14:paraId="2A9AA76D" w14:textId="77777777" w:rsidR="00EC7A2B" w:rsidRPr="003B5ECA" w:rsidRDefault="00EC7A2B" w:rsidP="00EC7A2B">
      <w:pPr>
        <w:spacing w:line="240" w:lineRule="auto"/>
        <w:rPr>
          <w:szCs w:val="22"/>
        </w:rPr>
      </w:pPr>
    </w:p>
    <w:p w14:paraId="0A15DC3D"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14.</w:t>
      </w:r>
      <w:r w:rsidRPr="003B5ECA">
        <w:rPr>
          <w:b/>
          <w:szCs w:val="22"/>
        </w:rPr>
        <w:tab/>
        <w:t>NAČIN IZDAJANJA ZDRAVILA</w:t>
      </w:r>
    </w:p>
    <w:p w14:paraId="03AEC942" w14:textId="77777777" w:rsidR="00EC7A2B" w:rsidRPr="003B5ECA" w:rsidRDefault="00EC7A2B" w:rsidP="00EC7A2B">
      <w:pPr>
        <w:spacing w:line="240" w:lineRule="auto"/>
        <w:rPr>
          <w:i/>
          <w:szCs w:val="22"/>
        </w:rPr>
      </w:pPr>
    </w:p>
    <w:p w14:paraId="636BAC2F" w14:textId="77777777" w:rsidR="00EC7A2B" w:rsidRPr="003B5ECA" w:rsidRDefault="00EC7A2B" w:rsidP="00EC7A2B">
      <w:pPr>
        <w:spacing w:line="240" w:lineRule="auto"/>
        <w:rPr>
          <w:szCs w:val="22"/>
        </w:rPr>
      </w:pPr>
    </w:p>
    <w:p w14:paraId="34B984A8"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szCs w:val="22"/>
        </w:rPr>
      </w:pPr>
      <w:r w:rsidRPr="003B5ECA">
        <w:rPr>
          <w:b/>
          <w:szCs w:val="22"/>
        </w:rPr>
        <w:t>15.</w:t>
      </w:r>
      <w:r w:rsidRPr="003B5ECA">
        <w:rPr>
          <w:b/>
          <w:szCs w:val="22"/>
        </w:rPr>
        <w:tab/>
        <w:t>NAVODILA ZA UPORABO</w:t>
      </w:r>
    </w:p>
    <w:p w14:paraId="4C22E4FE" w14:textId="77777777" w:rsidR="00EC7A2B" w:rsidRPr="003B5ECA" w:rsidRDefault="00EC7A2B" w:rsidP="00EC7A2B">
      <w:pPr>
        <w:spacing w:line="240" w:lineRule="auto"/>
        <w:rPr>
          <w:szCs w:val="22"/>
        </w:rPr>
      </w:pPr>
    </w:p>
    <w:p w14:paraId="71B7B472" w14:textId="77777777" w:rsidR="00EC7A2B" w:rsidRPr="003B5ECA" w:rsidRDefault="00EC7A2B" w:rsidP="00EC7A2B">
      <w:pPr>
        <w:spacing w:line="240" w:lineRule="auto"/>
        <w:rPr>
          <w:szCs w:val="22"/>
        </w:rPr>
      </w:pPr>
    </w:p>
    <w:p w14:paraId="2F9260E4" w14:textId="77777777" w:rsidR="00EC7A2B" w:rsidRPr="003B5ECA" w:rsidRDefault="00EC7A2B" w:rsidP="00EC7A2B">
      <w:pPr>
        <w:pBdr>
          <w:top w:val="single" w:sz="4" w:space="1" w:color="auto"/>
          <w:left w:val="single" w:sz="4" w:space="4" w:color="auto"/>
          <w:bottom w:val="single" w:sz="4" w:space="0" w:color="auto"/>
          <w:right w:val="single" w:sz="4" w:space="4" w:color="auto"/>
        </w:pBdr>
        <w:spacing w:line="240" w:lineRule="auto"/>
        <w:rPr>
          <w:szCs w:val="22"/>
        </w:rPr>
      </w:pPr>
      <w:r w:rsidRPr="003B5ECA">
        <w:rPr>
          <w:b/>
          <w:szCs w:val="22"/>
        </w:rPr>
        <w:t>16.</w:t>
      </w:r>
      <w:r w:rsidRPr="003B5ECA">
        <w:rPr>
          <w:b/>
          <w:szCs w:val="22"/>
        </w:rPr>
        <w:tab/>
        <w:t>PODATKI V BRAILLOVI PISAVI</w:t>
      </w:r>
    </w:p>
    <w:p w14:paraId="1D9BDED3" w14:textId="77777777" w:rsidR="00EC7A2B" w:rsidRPr="003B5ECA" w:rsidRDefault="00EC7A2B" w:rsidP="00EC7A2B">
      <w:pPr>
        <w:spacing w:line="240" w:lineRule="auto"/>
        <w:rPr>
          <w:szCs w:val="22"/>
        </w:rPr>
      </w:pPr>
    </w:p>
    <w:p w14:paraId="7FC00FE0" w14:textId="333F7CED" w:rsidR="00EC7A2B" w:rsidRPr="003B5ECA" w:rsidRDefault="00EC7A2B" w:rsidP="00EC7A2B">
      <w:pPr>
        <w:spacing w:line="240" w:lineRule="auto"/>
        <w:rPr>
          <w:szCs w:val="22"/>
        </w:rPr>
      </w:pPr>
      <w:r w:rsidRPr="003B5ECA">
        <w:t xml:space="preserve">Seffalair Spiromax </w:t>
      </w:r>
      <w:r w:rsidR="00C625B2" w:rsidRPr="003B5ECA">
        <w:t>12,75 mikrograma</w:t>
      </w:r>
      <w:r w:rsidRPr="003B5ECA">
        <w:t>/100 mikrogramov prašek za inhaliranje</w:t>
      </w:r>
    </w:p>
    <w:p w14:paraId="062E12AB" w14:textId="77777777" w:rsidR="00EC7A2B" w:rsidRPr="003B5ECA" w:rsidRDefault="00EC7A2B" w:rsidP="00EC7A2B">
      <w:pPr>
        <w:spacing w:line="240" w:lineRule="auto"/>
        <w:rPr>
          <w:szCs w:val="22"/>
        </w:rPr>
      </w:pPr>
    </w:p>
    <w:p w14:paraId="308EDB33" w14:textId="77777777" w:rsidR="00EC7A2B" w:rsidRPr="003B5ECA" w:rsidRDefault="00EC7A2B" w:rsidP="00EC7A2B">
      <w:pPr>
        <w:spacing w:line="240" w:lineRule="auto"/>
        <w:rPr>
          <w:szCs w:val="22"/>
        </w:rPr>
      </w:pPr>
    </w:p>
    <w:p w14:paraId="737C0C64"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17.</w:t>
      </w:r>
      <w:r w:rsidRPr="003B5ECA">
        <w:rPr>
          <w:b/>
          <w:szCs w:val="22"/>
        </w:rPr>
        <w:tab/>
        <w:t>EDINSTVENA OZNAKA – DVODIMENZIONALNA ČRTNA KODA</w:t>
      </w:r>
    </w:p>
    <w:p w14:paraId="78F44280" w14:textId="77777777" w:rsidR="00EC7A2B" w:rsidRPr="003B5ECA" w:rsidRDefault="00EC7A2B" w:rsidP="00EC7A2B">
      <w:pPr>
        <w:spacing w:line="240" w:lineRule="auto"/>
        <w:rPr>
          <w:szCs w:val="22"/>
        </w:rPr>
      </w:pPr>
    </w:p>
    <w:p w14:paraId="43A7BBBF" w14:textId="77777777" w:rsidR="00EC7A2B" w:rsidRPr="003B5ECA" w:rsidRDefault="00EC7A2B" w:rsidP="00EC7A2B">
      <w:pPr>
        <w:spacing w:line="240" w:lineRule="auto"/>
        <w:rPr>
          <w:rFonts w:eastAsia="SimSun"/>
          <w:szCs w:val="22"/>
          <w:lang w:eastAsia="en-GB"/>
        </w:rPr>
      </w:pPr>
    </w:p>
    <w:p w14:paraId="14DA6468" w14:textId="77777777" w:rsidR="00EC7A2B" w:rsidRPr="003B5ECA" w:rsidRDefault="00EC7A2B" w:rsidP="00EC7A2B">
      <w:pPr>
        <w:spacing w:line="240" w:lineRule="auto"/>
        <w:rPr>
          <w:szCs w:val="22"/>
        </w:rPr>
      </w:pPr>
    </w:p>
    <w:p w14:paraId="194AB157"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18.</w:t>
      </w:r>
      <w:r w:rsidRPr="003B5ECA">
        <w:rPr>
          <w:b/>
          <w:szCs w:val="22"/>
        </w:rPr>
        <w:tab/>
        <w:t>EDINSTVENA OZNAKA – V BERLJIVI OBLIKI</w:t>
      </w:r>
    </w:p>
    <w:p w14:paraId="61821BFD" w14:textId="77777777" w:rsidR="00EC7A2B" w:rsidRPr="003B5ECA" w:rsidRDefault="00EC7A2B" w:rsidP="00EC7A2B">
      <w:pPr>
        <w:tabs>
          <w:tab w:val="clear" w:pos="567"/>
        </w:tabs>
        <w:autoSpaceDE w:val="0"/>
        <w:autoSpaceDN w:val="0"/>
        <w:adjustRightInd w:val="0"/>
        <w:spacing w:line="240" w:lineRule="auto"/>
        <w:rPr>
          <w:rFonts w:eastAsia="SimSun"/>
          <w:szCs w:val="22"/>
          <w:lang w:eastAsia="en-GB"/>
        </w:rPr>
      </w:pPr>
    </w:p>
    <w:p w14:paraId="3525B679" w14:textId="77777777" w:rsidR="00EC7A2B" w:rsidRPr="003B5ECA" w:rsidRDefault="00EC7A2B" w:rsidP="00217037">
      <w:pPr>
        <w:spacing w:line="240" w:lineRule="auto"/>
        <w:rPr>
          <w:shd w:val="clear" w:color="auto" w:fill="CCCCCC"/>
        </w:rPr>
      </w:pPr>
    </w:p>
    <w:p w14:paraId="02D60E09" w14:textId="77777777" w:rsidR="00EC7A2B" w:rsidRPr="003B5ECA" w:rsidRDefault="00EC7A2B" w:rsidP="00EC7A2B"/>
    <w:p w14:paraId="68E52D15"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br w:type="page"/>
      </w:r>
      <w:r w:rsidRPr="003B5ECA">
        <w:rPr>
          <w:b/>
          <w:bCs/>
        </w:rPr>
        <w:t>PODATKI, KI MORAJO BITI NAJMANJ NAVEDENI NA MANJŠIH STIČNIH OVOJNINAH</w:t>
      </w:r>
    </w:p>
    <w:p w14:paraId="3AFF7937"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p>
    <w:p w14:paraId="75DA03C0"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rPr>
          <w:b/>
          <w:szCs w:val="22"/>
        </w:rPr>
        <w:t>FOLIJA</w:t>
      </w:r>
    </w:p>
    <w:p w14:paraId="47CED59C" w14:textId="77777777" w:rsidR="00EC7A2B" w:rsidRPr="003B5ECA" w:rsidRDefault="00EC7A2B" w:rsidP="00EC7A2B">
      <w:pPr>
        <w:spacing w:line="240" w:lineRule="auto"/>
        <w:rPr>
          <w:szCs w:val="22"/>
        </w:rPr>
      </w:pPr>
    </w:p>
    <w:p w14:paraId="64E59B0F" w14:textId="77777777" w:rsidR="00EC7A2B" w:rsidRPr="003B5ECA" w:rsidRDefault="00EC7A2B" w:rsidP="00EC7A2B">
      <w:pPr>
        <w:spacing w:line="240" w:lineRule="auto"/>
        <w:rPr>
          <w:szCs w:val="22"/>
        </w:rPr>
      </w:pPr>
    </w:p>
    <w:p w14:paraId="577A8309"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w:t>
      </w:r>
      <w:r w:rsidRPr="003B5ECA">
        <w:rPr>
          <w:b/>
          <w:szCs w:val="22"/>
        </w:rPr>
        <w:tab/>
        <w:t>IME ZDRAVILA IN POT(I) UPORABE</w:t>
      </w:r>
    </w:p>
    <w:p w14:paraId="1201E263" w14:textId="77777777" w:rsidR="00EC7A2B" w:rsidRPr="003B5ECA" w:rsidRDefault="00EC7A2B" w:rsidP="00EC7A2B">
      <w:pPr>
        <w:spacing w:line="240" w:lineRule="auto"/>
        <w:ind w:left="567" w:hanging="567"/>
        <w:rPr>
          <w:szCs w:val="22"/>
        </w:rPr>
      </w:pPr>
    </w:p>
    <w:p w14:paraId="6D56BBF1" w14:textId="458DF50C" w:rsidR="00EC7A2B" w:rsidRPr="003B5ECA" w:rsidRDefault="00EC7A2B" w:rsidP="00EC7A2B">
      <w:pPr>
        <w:spacing w:line="240" w:lineRule="auto"/>
        <w:rPr>
          <w:szCs w:val="22"/>
        </w:rPr>
      </w:pPr>
      <w:r w:rsidRPr="003B5ECA">
        <w:t xml:space="preserve">Seffalair Spiromax </w:t>
      </w:r>
      <w:r w:rsidR="00C625B2" w:rsidRPr="003B5ECA">
        <w:t>12,75 mikrograma</w:t>
      </w:r>
      <w:r w:rsidRPr="003B5ECA">
        <w:t>/</w:t>
      </w:r>
      <w:r w:rsidR="00AC6B6E" w:rsidRPr="003B5ECA">
        <w:t xml:space="preserve">100 mikrogramov </w:t>
      </w:r>
      <w:r w:rsidRPr="003B5ECA">
        <w:t>prašek za inhaliranje</w:t>
      </w:r>
    </w:p>
    <w:p w14:paraId="3374ED6F" w14:textId="77777777" w:rsidR="00EC7A2B" w:rsidRPr="003B5ECA" w:rsidRDefault="00EC7A2B" w:rsidP="00EC7A2B">
      <w:pPr>
        <w:spacing w:line="240" w:lineRule="auto"/>
        <w:rPr>
          <w:bCs/>
          <w:szCs w:val="22"/>
        </w:rPr>
      </w:pPr>
      <w:r w:rsidRPr="003B5ECA">
        <w:t>salmeterol/flutikazonijev proprionat</w:t>
      </w:r>
    </w:p>
    <w:p w14:paraId="27C58FEC" w14:textId="77777777" w:rsidR="00EC7A2B" w:rsidRPr="003B5ECA" w:rsidRDefault="00EC7A2B" w:rsidP="00EC7A2B">
      <w:pPr>
        <w:tabs>
          <w:tab w:val="clear" w:pos="567"/>
        </w:tabs>
        <w:spacing w:line="240" w:lineRule="auto"/>
        <w:rPr>
          <w:iCs/>
          <w:szCs w:val="22"/>
        </w:rPr>
      </w:pPr>
    </w:p>
    <w:p w14:paraId="612F06FB" w14:textId="77777777" w:rsidR="00EC7A2B" w:rsidRPr="003B5ECA" w:rsidRDefault="00EC7A2B" w:rsidP="00EC7A2B">
      <w:pPr>
        <w:tabs>
          <w:tab w:val="clear" w:pos="567"/>
        </w:tabs>
        <w:spacing w:line="240" w:lineRule="auto"/>
        <w:rPr>
          <w:iCs/>
          <w:szCs w:val="22"/>
        </w:rPr>
      </w:pPr>
      <w:r w:rsidRPr="003B5ECA">
        <w:t>za inhaliranje</w:t>
      </w:r>
    </w:p>
    <w:p w14:paraId="642BB881" w14:textId="77777777" w:rsidR="00EC7A2B" w:rsidRPr="003B5ECA" w:rsidRDefault="00EC7A2B" w:rsidP="00EC7A2B">
      <w:pPr>
        <w:tabs>
          <w:tab w:val="clear" w:pos="567"/>
        </w:tabs>
        <w:spacing w:line="240" w:lineRule="auto"/>
        <w:rPr>
          <w:iCs/>
          <w:szCs w:val="22"/>
        </w:rPr>
      </w:pPr>
    </w:p>
    <w:p w14:paraId="7C520739" w14:textId="77777777" w:rsidR="00EC7A2B" w:rsidRPr="003B5ECA" w:rsidRDefault="00EC7A2B" w:rsidP="00EC7A2B">
      <w:pPr>
        <w:tabs>
          <w:tab w:val="clear" w:pos="567"/>
        </w:tabs>
        <w:spacing w:line="240" w:lineRule="auto"/>
        <w:rPr>
          <w:iCs/>
          <w:szCs w:val="22"/>
        </w:rPr>
      </w:pPr>
    </w:p>
    <w:p w14:paraId="71EC1828"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2.</w:t>
      </w:r>
      <w:r w:rsidRPr="003B5ECA">
        <w:rPr>
          <w:b/>
          <w:szCs w:val="22"/>
        </w:rPr>
        <w:tab/>
        <w:t>POSTOPEK UPORABE</w:t>
      </w:r>
    </w:p>
    <w:p w14:paraId="09679984" w14:textId="77777777" w:rsidR="00EC7A2B" w:rsidRPr="003B5ECA" w:rsidRDefault="00EC7A2B" w:rsidP="00EC7A2B">
      <w:pPr>
        <w:spacing w:line="240" w:lineRule="auto"/>
        <w:rPr>
          <w:szCs w:val="22"/>
        </w:rPr>
      </w:pPr>
    </w:p>
    <w:p w14:paraId="66790E7B" w14:textId="77777777" w:rsidR="00EC7A2B" w:rsidRPr="003B5ECA" w:rsidRDefault="00EC7A2B" w:rsidP="00EC7A2B">
      <w:pPr>
        <w:tabs>
          <w:tab w:val="clear" w:pos="567"/>
        </w:tabs>
        <w:spacing w:line="240" w:lineRule="auto"/>
        <w:rPr>
          <w:szCs w:val="22"/>
        </w:rPr>
      </w:pPr>
      <w:r w:rsidRPr="003B5ECA">
        <w:t>Pred uporabo preberite navodilo za uporabo.</w:t>
      </w:r>
    </w:p>
    <w:p w14:paraId="4D2D60FF" w14:textId="77777777" w:rsidR="00EC7A2B" w:rsidRPr="003B5ECA" w:rsidRDefault="00EC7A2B" w:rsidP="00EC7A2B">
      <w:pPr>
        <w:spacing w:line="240" w:lineRule="auto"/>
        <w:rPr>
          <w:szCs w:val="22"/>
        </w:rPr>
      </w:pPr>
    </w:p>
    <w:p w14:paraId="60EEE815" w14:textId="77777777" w:rsidR="00EC7A2B" w:rsidRPr="003B5ECA" w:rsidRDefault="00EC7A2B" w:rsidP="00EC7A2B">
      <w:pPr>
        <w:spacing w:line="240" w:lineRule="auto"/>
        <w:rPr>
          <w:szCs w:val="22"/>
        </w:rPr>
      </w:pPr>
    </w:p>
    <w:p w14:paraId="484A587A" w14:textId="77777777" w:rsidR="00EC7A2B" w:rsidRPr="003B5ECA" w:rsidRDefault="00EC7A2B" w:rsidP="00EC7A2B">
      <w:pPr>
        <w:pBdr>
          <w:top w:val="single" w:sz="4" w:space="0" w:color="auto"/>
          <w:left w:val="single" w:sz="4" w:space="4" w:color="auto"/>
          <w:bottom w:val="single" w:sz="4" w:space="1" w:color="auto"/>
          <w:right w:val="single" w:sz="4" w:space="4" w:color="auto"/>
        </w:pBdr>
        <w:spacing w:line="240" w:lineRule="auto"/>
        <w:outlineLvl w:val="0"/>
        <w:rPr>
          <w:b/>
          <w:szCs w:val="22"/>
        </w:rPr>
      </w:pPr>
      <w:r w:rsidRPr="003B5ECA">
        <w:rPr>
          <w:b/>
          <w:szCs w:val="22"/>
        </w:rPr>
        <w:t>3.</w:t>
      </w:r>
      <w:r w:rsidRPr="003B5ECA">
        <w:rPr>
          <w:b/>
          <w:szCs w:val="22"/>
        </w:rPr>
        <w:tab/>
        <w:t>DATUM IZTEKA ROKA UPORABNOSTI ZDRAVILA</w:t>
      </w:r>
    </w:p>
    <w:p w14:paraId="67311AE8" w14:textId="77777777" w:rsidR="00EC7A2B" w:rsidRPr="003B5ECA" w:rsidRDefault="00EC7A2B" w:rsidP="00EC7A2B">
      <w:pPr>
        <w:spacing w:line="240" w:lineRule="auto"/>
        <w:rPr>
          <w:szCs w:val="22"/>
        </w:rPr>
      </w:pPr>
    </w:p>
    <w:p w14:paraId="61E22745" w14:textId="77777777" w:rsidR="00EC7A2B" w:rsidRPr="003B5ECA" w:rsidRDefault="00EC7A2B" w:rsidP="00EC7A2B">
      <w:pPr>
        <w:tabs>
          <w:tab w:val="clear" w:pos="567"/>
        </w:tabs>
        <w:spacing w:line="240" w:lineRule="auto"/>
        <w:rPr>
          <w:szCs w:val="22"/>
        </w:rPr>
      </w:pPr>
      <w:r w:rsidRPr="003B5ECA">
        <w:t>EXP</w:t>
      </w:r>
    </w:p>
    <w:p w14:paraId="3C097EF9" w14:textId="77777777" w:rsidR="00EC7A2B" w:rsidRPr="003B5ECA" w:rsidRDefault="00EC7A2B" w:rsidP="00EC7A2B">
      <w:pPr>
        <w:tabs>
          <w:tab w:val="clear" w:pos="567"/>
        </w:tabs>
        <w:spacing w:line="240" w:lineRule="auto"/>
        <w:rPr>
          <w:szCs w:val="22"/>
        </w:rPr>
      </w:pPr>
    </w:p>
    <w:p w14:paraId="5358E86D" w14:textId="77777777" w:rsidR="00EC7A2B" w:rsidRPr="003B5ECA" w:rsidRDefault="00EC7A2B" w:rsidP="00EC7A2B">
      <w:pPr>
        <w:spacing w:line="240" w:lineRule="auto"/>
        <w:rPr>
          <w:szCs w:val="22"/>
        </w:rPr>
      </w:pPr>
    </w:p>
    <w:p w14:paraId="14D992DD"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4.</w:t>
      </w:r>
      <w:r w:rsidRPr="003B5ECA">
        <w:rPr>
          <w:b/>
          <w:szCs w:val="22"/>
        </w:rPr>
        <w:tab/>
        <w:t>ŠTEVILKA SERIJE</w:t>
      </w:r>
    </w:p>
    <w:p w14:paraId="79E3E606" w14:textId="77777777" w:rsidR="00EC7A2B" w:rsidRPr="003B5ECA" w:rsidRDefault="00EC7A2B" w:rsidP="00EC7A2B">
      <w:pPr>
        <w:spacing w:line="240" w:lineRule="auto"/>
        <w:ind w:right="113"/>
        <w:rPr>
          <w:szCs w:val="22"/>
        </w:rPr>
      </w:pPr>
    </w:p>
    <w:p w14:paraId="36FC67CC" w14:textId="77777777" w:rsidR="00EC7A2B" w:rsidRPr="003B5ECA" w:rsidRDefault="00EC7A2B" w:rsidP="00EC7A2B">
      <w:pPr>
        <w:spacing w:line="240" w:lineRule="auto"/>
        <w:ind w:right="113"/>
        <w:rPr>
          <w:szCs w:val="22"/>
        </w:rPr>
      </w:pPr>
      <w:r w:rsidRPr="003B5ECA">
        <w:t>Lot</w:t>
      </w:r>
    </w:p>
    <w:p w14:paraId="0C26BB14" w14:textId="77777777" w:rsidR="00EC7A2B" w:rsidRPr="003B5ECA" w:rsidRDefault="00EC7A2B" w:rsidP="00EC7A2B">
      <w:pPr>
        <w:spacing w:line="240" w:lineRule="auto"/>
        <w:ind w:right="113"/>
        <w:rPr>
          <w:szCs w:val="22"/>
        </w:rPr>
      </w:pPr>
    </w:p>
    <w:p w14:paraId="44E3AA0F" w14:textId="77777777" w:rsidR="00EC7A2B" w:rsidRPr="003B5ECA" w:rsidRDefault="00EC7A2B" w:rsidP="00EC7A2B">
      <w:pPr>
        <w:spacing w:line="240" w:lineRule="auto"/>
        <w:ind w:right="113"/>
        <w:rPr>
          <w:szCs w:val="22"/>
        </w:rPr>
      </w:pPr>
    </w:p>
    <w:p w14:paraId="6CFFD956"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5.</w:t>
      </w:r>
      <w:r w:rsidRPr="003B5ECA">
        <w:rPr>
          <w:b/>
          <w:szCs w:val="22"/>
        </w:rPr>
        <w:tab/>
        <w:t>VSEBINA, IZRAŽENA Z MASO, PROSTORNINO ALI ŠTEVILOM ENOT</w:t>
      </w:r>
    </w:p>
    <w:p w14:paraId="2E41BAEB" w14:textId="77777777" w:rsidR="00EC7A2B" w:rsidRPr="003B5ECA" w:rsidRDefault="00EC7A2B" w:rsidP="00EC7A2B">
      <w:pPr>
        <w:tabs>
          <w:tab w:val="clear" w:pos="567"/>
        </w:tabs>
        <w:spacing w:line="240" w:lineRule="auto"/>
        <w:ind w:right="113"/>
        <w:rPr>
          <w:szCs w:val="22"/>
        </w:rPr>
      </w:pPr>
    </w:p>
    <w:p w14:paraId="2AAC9AD2" w14:textId="77777777" w:rsidR="00EC7A2B" w:rsidRPr="003B5ECA" w:rsidRDefault="00EC7A2B" w:rsidP="00EC7A2B">
      <w:pPr>
        <w:tabs>
          <w:tab w:val="clear" w:pos="567"/>
        </w:tabs>
        <w:spacing w:line="240" w:lineRule="auto"/>
        <w:ind w:right="113"/>
        <w:rPr>
          <w:szCs w:val="22"/>
        </w:rPr>
      </w:pPr>
      <w:r w:rsidRPr="003B5ECA">
        <w:t>Vsebuje 1 inhalator.</w:t>
      </w:r>
    </w:p>
    <w:p w14:paraId="3ABC2EC6" w14:textId="77777777" w:rsidR="00EC7A2B" w:rsidRPr="003B5ECA" w:rsidRDefault="00EC7A2B" w:rsidP="00EC7A2B">
      <w:pPr>
        <w:spacing w:line="240" w:lineRule="auto"/>
        <w:ind w:right="113"/>
        <w:rPr>
          <w:szCs w:val="22"/>
        </w:rPr>
      </w:pPr>
    </w:p>
    <w:p w14:paraId="605B3C84" w14:textId="77777777" w:rsidR="00EC7A2B" w:rsidRPr="003B5ECA" w:rsidRDefault="00EC7A2B" w:rsidP="00EC7A2B">
      <w:pPr>
        <w:spacing w:line="240" w:lineRule="auto"/>
        <w:ind w:right="113"/>
        <w:rPr>
          <w:szCs w:val="22"/>
        </w:rPr>
      </w:pPr>
    </w:p>
    <w:p w14:paraId="272D84F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6.</w:t>
      </w:r>
      <w:r w:rsidRPr="003B5ECA">
        <w:rPr>
          <w:b/>
          <w:szCs w:val="22"/>
        </w:rPr>
        <w:tab/>
        <w:t>DRUGI PODATKI</w:t>
      </w:r>
    </w:p>
    <w:p w14:paraId="18520E76" w14:textId="77777777" w:rsidR="00EC7A2B" w:rsidRPr="003B5ECA" w:rsidRDefault="00EC7A2B" w:rsidP="00EC7A2B">
      <w:pPr>
        <w:spacing w:line="240" w:lineRule="auto"/>
        <w:ind w:right="113"/>
        <w:rPr>
          <w:szCs w:val="22"/>
        </w:rPr>
      </w:pPr>
    </w:p>
    <w:p w14:paraId="1F01707A" w14:textId="0DE739AD" w:rsidR="00EC7A2B" w:rsidRPr="003B5ECA" w:rsidRDefault="00EC7A2B" w:rsidP="00EC7A2B">
      <w:pPr>
        <w:spacing w:line="240" w:lineRule="auto"/>
        <w:ind w:right="113"/>
        <w:rPr>
          <w:szCs w:val="22"/>
        </w:rPr>
      </w:pPr>
      <w:r w:rsidRPr="003B5ECA">
        <w:t xml:space="preserve">Pokrovček ustnika naj bo zaprt; </w:t>
      </w:r>
      <w:r w:rsidR="00F471A0" w:rsidRPr="003B5ECA">
        <w:t xml:space="preserve">uporabite </w:t>
      </w:r>
      <w:r w:rsidRPr="003B5ECA">
        <w:t xml:space="preserve">v 2 mesecih po odstranitvi </w:t>
      </w:r>
      <w:r w:rsidR="00BF201A" w:rsidRPr="003B5ECA">
        <w:t>zdravila</w:t>
      </w:r>
      <w:r w:rsidRPr="003B5ECA">
        <w:t xml:space="preserve"> iz folije.</w:t>
      </w:r>
    </w:p>
    <w:p w14:paraId="1544C739" w14:textId="77777777" w:rsidR="00EC7A2B" w:rsidRPr="003B5ECA" w:rsidRDefault="00EC7A2B" w:rsidP="00EC7A2B">
      <w:pPr>
        <w:spacing w:line="240" w:lineRule="auto"/>
        <w:ind w:right="113"/>
        <w:rPr>
          <w:szCs w:val="22"/>
        </w:rPr>
      </w:pPr>
    </w:p>
    <w:p w14:paraId="0A9B9374" w14:textId="77777777" w:rsidR="00EC7A2B" w:rsidRPr="003B5ECA" w:rsidRDefault="00EC7A2B" w:rsidP="00EC7A2B">
      <w:pPr>
        <w:spacing w:line="240" w:lineRule="auto"/>
        <w:ind w:right="113"/>
        <w:rPr>
          <w:szCs w:val="22"/>
        </w:rPr>
      </w:pPr>
      <w:r w:rsidRPr="003B5ECA">
        <w:t xml:space="preserve">Teva B.V. </w:t>
      </w:r>
    </w:p>
    <w:p w14:paraId="0D747008" w14:textId="77777777" w:rsidR="00EC7A2B" w:rsidRPr="003B5ECA" w:rsidRDefault="00EC7A2B" w:rsidP="00EC7A2B">
      <w:pPr>
        <w:spacing w:line="240" w:lineRule="auto"/>
        <w:ind w:right="113"/>
        <w:rPr>
          <w:szCs w:val="22"/>
        </w:rPr>
      </w:pPr>
    </w:p>
    <w:p w14:paraId="46FAA0CC" w14:textId="77777777" w:rsidR="00EC7A2B" w:rsidRPr="003B5ECA" w:rsidRDefault="00EC7A2B" w:rsidP="00EC7A2B">
      <w:pPr>
        <w:spacing w:line="240" w:lineRule="auto"/>
        <w:ind w:right="113"/>
        <w:rPr>
          <w:szCs w:val="22"/>
        </w:rPr>
      </w:pPr>
    </w:p>
    <w:p w14:paraId="17F78D4D"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br w:type="page"/>
      </w:r>
      <w:r w:rsidRPr="003B5ECA">
        <w:rPr>
          <w:b/>
          <w:szCs w:val="22"/>
        </w:rPr>
        <w:t>PODATKI, KI MORAJO BITI NAJMANJ NAVEDENI NA MANJŠIH STIČNIH OVOJNINAH</w:t>
      </w:r>
    </w:p>
    <w:p w14:paraId="0EF478A0"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p>
    <w:p w14:paraId="53C447B3"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rPr>
          <w:b/>
          <w:szCs w:val="22"/>
        </w:rPr>
        <w:t>INHALATOR</w:t>
      </w:r>
    </w:p>
    <w:p w14:paraId="2BFF72FF" w14:textId="77777777" w:rsidR="00EC7A2B" w:rsidRPr="003B5ECA" w:rsidRDefault="00EC7A2B" w:rsidP="00EC7A2B">
      <w:pPr>
        <w:spacing w:line="240" w:lineRule="auto"/>
        <w:rPr>
          <w:szCs w:val="22"/>
        </w:rPr>
      </w:pPr>
    </w:p>
    <w:p w14:paraId="01EB79BB" w14:textId="77777777" w:rsidR="00EC7A2B" w:rsidRPr="003B5ECA" w:rsidRDefault="00EC7A2B" w:rsidP="00EC7A2B">
      <w:pPr>
        <w:spacing w:line="240" w:lineRule="auto"/>
      </w:pPr>
    </w:p>
    <w:p w14:paraId="41A9AD49"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w:t>
      </w:r>
      <w:r w:rsidRPr="003B5ECA">
        <w:rPr>
          <w:b/>
          <w:szCs w:val="22"/>
        </w:rPr>
        <w:tab/>
        <w:t>IME ZDRAVILA IN POT(I) UPORABE</w:t>
      </w:r>
    </w:p>
    <w:p w14:paraId="2569A5C3" w14:textId="77777777" w:rsidR="00EC7A2B" w:rsidRPr="003B5ECA" w:rsidRDefault="00EC7A2B" w:rsidP="00EC7A2B">
      <w:pPr>
        <w:spacing w:line="240" w:lineRule="auto"/>
        <w:ind w:left="567" w:hanging="567"/>
        <w:rPr>
          <w:szCs w:val="22"/>
        </w:rPr>
      </w:pPr>
    </w:p>
    <w:p w14:paraId="6108E4F5" w14:textId="4EB7DFD9" w:rsidR="00EC7A2B" w:rsidRPr="003B5ECA" w:rsidRDefault="00EC7A2B" w:rsidP="00EC7A2B">
      <w:pPr>
        <w:spacing w:line="240" w:lineRule="auto"/>
        <w:rPr>
          <w:szCs w:val="22"/>
        </w:rPr>
      </w:pPr>
      <w:r w:rsidRPr="003B5ECA">
        <w:t xml:space="preserve">Seffalair Spiromax </w:t>
      </w:r>
      <w:r w:rsidR="00C625B2" w:rsidRPr="003B5ECA">
        <w:t>12,75 mikrograma</w:t>
      </w:r>
      <w:r w:rsidRPr="003B5ECA">
        <w:t>/</w:t>
      </w:r>
      <w:r w:rsidR="00AC6B6E" w:rsidRPr="003B5ECA">
        <w:t xml:space="preserve">100 mikrogramov </w:t>
      </w:r>
      <w:r w:rsidRPr="003B5ECA">
        <w:t>prašek za inhaliranje</w:t>
      </w:r>
    </w:p>
    <w:p w14:paraId="2D4470E8" w14:textId="77777777" w:rsidR="00EC7A2B" w:rsidRPr="003B5ECA" w:rsidRDefault="00EC7A2B" w:rsidP="00EC7A2B">
      <w:pPr>
        <w:spacing w:line="240" w:lineRule="auto"/>
        <w:rPr>
          <w:bCs/>
          <w:szCs w:val="22"/>
        </w:rPr>
      </w:pPr>
      <w:r w:rsidRPr="003B5ECA">
        <w:t>salmeterol/flutikazonijev proprionat</w:t>
      </w:r>
    </w:p>
    <w:p w14:paraId="35AC4F52" w14:textId="77777777" w:rsidR="00EC7A2B" w:rsidRPr="003B5ECA" w:rsidRDefault="00EC7A2B" w:rsidP="00EC7A2B">
      <w:pPr>
        <w:tabs>
          <w:tab w:val="clear" w:pos="567"/>
        </w:tabs>
        <w:spacing w:line="240" w:lineRule="auto"/>
        <w:rPr>
          <w:iCs/>
          <w:szCs w:val="22"/>
        </w:rPr>
      </w:pPr>
    </w:p>
    <w:p w14:paraId="2E6BCADE" w14:textId="77777777" w:rsidR="00EC7A2B" w:rsidRPr="003B5ECA" w:rsidRDefault="00EC7A2B" w:rsidP="00EC7A2B">
      <w:pPr>
        <w:tabs>
          <w:tab w:val="clear" w:pos="567"/>
        </w:tabs>
        <w:spacing w:line="240" w:lineRule="auto"/>
        <w:rPr>
          <w:iCs/>
          <w:szCs w:val="22"/>
        </w:rPr>
      </w:pPr>
      <w:r w:rsidRPr="003B5ECA">
        <w:t>za inhaliranje</w:t>
      </w:r>
    </w:p>
    <w:p w14:paraId="78526476" w14:textId="77777777" w:rsidR="00EC7A2B" w:rsidRPr="003B5ECA" w:rsidRDefault="00EC7A2B" w:rsidP="00EC7A2B">
      <w:pPr>
        <w:spacing w:line="240" w:lineRule="auto"/>
        <w:rPr>
          <w:szCs w:val="22"/>
        </w:rPr>
      </w:pPr>
    </w:p>
    <w:p w14:paraId="0BE4FD74" w14:textId="77777777" w:rsidR="00EC7A2B" w:rsidRPr="003B5ECA" w:rsidRDefault="00EC7A2B" w:rsidP="00EC7A2B">
      <w:pPr>
        <w:spacing w:line="240" w:lineRule="auto"/>
        <w:rPr>
          <w:szCs w:val="22"/>
        </w:rPr>
      </w:pPr>
    </w:p>
    <w:p w14:paraId="6ADC04E8"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2.</w:t>
      </w:r>
      <w:r w:rsidRPr="003B5ECA">
        <w:rPr>
          <w:b/>
          <w:szCs w:val="22"/>
        </w:rPr>
        <w:tab/>
        <w:t>POSTOPEK UPORABE</w:t>
      </w:r>
    </w:p>
    <w:p w14:paraId="15B53A36" w14:textId="77777777" w:rsidR="00EC7A2B" w:rsidRPr="003B5ECA" w:rsidRDefault="00EC7A2B" w:rsidP="00EC7A2B">
      <w:pPr>
        <w:spacing w:line="240" w:lineRule="auto"/>
        <w:rPr>
          <w:szCs w:val="22"/>
        </w:rPr>
      </w:pPr>
    </w:p>
    <w:p w14:paraId="6486DBE4" w14:textId="77777777" w:rsidR="00EC7A2B" w:rsidRPr="003B5ECA" w:rsidRDefault="00EC7A2B" w:rsidP="00EC7A2B">
      <w:pPr>
        <w:spacing w:line="240" w:lineRule="auto"/>
        <w:rPr>
          <w:b/>
          <w:szCs w:val="22"/>
        </w:rPr>
      </w:pPr>
      <w:r w:rsidRPr="003B5ECA">
        <w:rPr>
          <w:b/>
          <w:szCs w:val="22"/>
        </w:rPr>
        <w:t>Pred uporabo preberite priloženo navodilo!</w:t>
      </w:r>
    </w:p>
    <w:p w14:paraId="24AEB576" w14:textId="77777777" w:rsidR="00EC7A2B" w:rsidRPr="003B5ECA" w:rsidRDefault="00EC7A2B" w:rsidP="00EC7A2B">
      <w:pPr>
        <w:spacing w:line="240" w:lineRule="auto"/>
        <w:rPr>
          <w:szCs w:val="22"/>
        </w:rPr>
      </w:pPr>
    </w:p>
    <w:p w14:paraId="5D743E77" w14:textId="77777777" w:rsidR="00EC7A2B" w:rsidRPr="003B5ECA" w:rsidRDefault="00EC7A2B" w:rsidP="00EC7A2B">
      <w:pPr>
        <w:spacing w:line="240" w:lineRule="auto"/>
        <w:rPr>
          <w:szCs w:val="22"/>
        </w:rPr>
      </w:pPr>
    </w:p>
    <w:p w14:paraId="4F8D49D3"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3.</w:t>
      </w:r>
      <w:r w:rsidRPr="003B5ECA">
        <w:rPr>
          <w:b/>
          <w:szCs w:val="22"/>
        </w:rPr>
        <w:tab/>
        <w:t>DATUM IZTEKA ROKA UPORABNOSTI ZDRAVILA</w:t>
      </w:r>
    </w:p>
    <w:p w14:paraId="7A560162" w14:textId="77777777" w:rsidR="00EC7A2B" w:rsidRPr="003B5ECA" w:rsidRDefault="00EC7A2B" w:rsidP="00EC7A2B">
      <w:pPr>
        <w:spacing w:line="240" w:lineRule="auto"/>
        <w:rPr>
          <w:szCs w:val="22"/>
        </w:rPr>
      </w:pPr>
    </w:p>
    <w:p w14:paraId="508015B8" w14:textId="77777777" w:rsidR="00EC7A2B" w:rsidRPr="003B5ECA" w:rsidRDefault="00EC7A2B" w:rsidP="00EC7A2B">
      <w:pPr>
        <w:tabs>
          <w:tab w:val="clear" w:pos="567"/>
        </w:tabs>
        <w:spacing w:line="240" w:lineRule="auto"/>
        <w:rPr>
          <w:szCs w:val="22"/>
        </w:rPr>
      </w:pPr>
      <w:r w:rsidRPr="003B5ECA">
        <w:t>EXP</w:t>
      </w:r>
    </w:p>
    <w:p w14:paraId="5CCE1D44" w14:textId="77777777" w:rsidR="00EC7A2B" w:rsidRPr="003B5ECA" w:rsidRDefault="00EC7A2B" w:rsidP="00EC7A2B">
      <w:pPr>
        <w:spacing w:line="240" w:lineRule="auto"/>
        <w:rPr>
          <w:szCs w:val="22"/>
        </w:rPr>
      </w:pPr>
    </w:p>
    <w:p w14:paraId="6A45A958" w14:textId="77777777" w:rsidR="00EC7A2B" w:rsidRPr="003B5ECA" w:rsidRDefault="00EC7A2B" w:rsidP="00EC7A2B">
      <w:pPr>
        <w:spacing w:line="240" w:lineRule="auto"/>
        <w:rPr>
          <w:szCs w:val="22"/>
        </w:rPr>
      </w:pPr>
    </w:p>
    <w:p w14:paraId="0D7E878A"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4.</w:t>
      </w:r>
      <w:r w:rsidRPr="003B5ECA">
        <w:rPr>
          <w:b/>
          <w:szCs w:val="22"/>
        </w:rPr>
        <w:tab/>
        <w:t>ŠTEVILKA SERIJE</w:t>
      </w:r>
    </w:p>
    <w:p w14:paraId="4A226231" w14:textId="77777777" w:rsidR="00EC7A2B" w:rsidRPr="003B5ECA" w:rsidRDefault="00EC7A2B" w:rsidP="00EC7A2B">
      <w:pPr>
        <w:spacing w:line="240" w:lineRule="auto"/>
        <w:ind w:right="113"/>
        <w:rPr>
          <w:szCs w:val="22"/>
        </w:rPr>
      </w:pPr>
    </w:p>
    <w:p w14:paraId="241DE052" w14:textId="77777777" w:rsidR="00EC7A2B" w:rsidRPr="003B5ECA" w:rsidRDefault="00EC7A2B" w:rsidP="00EC7A2B">
      <w:pPr>
        <w:spacing w:line="240" w:lineRule="auto"/>
        <w:ind w:right="113"/>
        <w:rPr>
          <w:szCs w:val="22"/>
        </w:rPr>
      </w:pPr>
      <w:r w:rsidRPr="003B5ECA">
        <w:t>Lot</w:t>
      </w:r>
    </w:p>
    <w:p w14:paraId="2933808F" w14:textId="77777777" w:rsidR="00EC7A2B" w:rsidRPr="003B5ECA" w:rsidRDefault="00EC7A2B" w:rsidP="00EC7A2B">
      <w:pPr>
        <w:spacing w:line="240" w:lineRule="auto"/>
        <w:ind w:right="113"/>
        <w:rPr>
          <w:szCs w:val="22"/>
        </w:rPr>
      </w:pPr>
    </w:p>
    <w:p w14:paraId="37D7AE77" w14:textId="77777777" w:rsidR="00EC7A2B" w:rsidRPr="003B5ECA" w:rsidRDefault="00EC7A2B" w:rsidP="00EC7A2B">
      <w:pPr>
        <w:spacing w:line="240" w:lineRule="auto"/>
        <w:ind w:right="113"/>
        <w:rPr>
          <w:szCs w:val="22"/>
        </w:rPr>
      </w:pPr>
    </w:p>
    <w:p w14:paraId="684CCDC4"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5.</w:t>
      </w:r>
      <w:r w:rsidRPr="003B5ECA">
        <w:rPr>
          <w:b/>
          <w:szCs w:val="22"/>
        </w:rPr>
        <w:tab/>
        <w:t>VSEBINA, IZRAŽENA Z MASO, PROSTORNINO ALI ŠTEVILOM ENOT</w:t>
      </w:r>
    </w:p>
    <w:p w14:paraId="657EBD6E" w14:textId="77777777" w:rsidR="00EC7A2B" w:rsidRPr="003B5ECA" w:rsidRDefault="00EC7A2B" w:rsidP="00EC7A2B">
      <w:pPr>
        <w:tabs>
          <w:tab w:val="clear" w:pos="567"/>
        </w:tabs>
        <w:spacing w:line="240" w:lineRule="auto"/>
        <w:ind w:right="113"/>
        <w:rPr>
          <w:szCs w:val="22"/>
        </w:rPr>
      </w:pPr>
    </w:p>
    <w:p w14:paraId="16C455E5" w14:textId="77777777" w:rsidR="00EC7A2B" w:rsidRPr="003B5ECA" w:rsidRDefault="00EC7A2B" w:rsidP="00EC7A2B">
      <w:pPr>
        <w:tabs>
          <w:tab w:val="clear" w:pos="567"/>
        </w:tabs>
        <w:spacing w:line="240" w:lineRule="auto"/>
        <w:ind w:right="113"/>
        <w:rPr>
          <w:szCs w:val="22"/>
        </w:rPr>
      </w:pPr>
      <w:r w:rsidRPr="003B5ECA">
        <w:t>60 odmerkov</w:t>
      </w:r>
    </w:p>
    <w:p w14:paraId="051FECA4" w14:textId="77777777" w:rsidR="00EC7A2B" w:rsidRPr="003B5ECA" w:rsidRDefault="00EC7A2B" w:rsidP="00EC7A2B">
      <w:pPr>
        <w:spacing w:line="240" w:lineRule="auto"/>
        <w:ind w:right="113"/>
        <w:rPr>
          <w:szCs w:val="22"/>
        </w:rPr>
      </w:pPr>
    </w:p>
    <w:p w14:paraId="34C5F6C4" w14:textId="77777777" w:rsidR="00EC7A2B" w:rsidRPr="003B5ECA" w:rsidRDefault="00EC7A2B" w:rsidP="00EC7A2B">
      <w:pPr>
        <w:spacing w:line="240" w:lineRule="auto"/>
        <w:ind w:right="113"/>
        <w:rPr>
          <w:szCs w:val="22"/>
        </w:rPr>
      </w:pPr>
    </w:p>
    <w:p w14:paraId="299896F8"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6.</w:t>
      </w:r>
      <w:r w:rsidRPr="003B5ECA">
        <w:rPr>
          <w:b/>
          <w:szCs w:val="22"/>
        </w:rPr>
        <w:tab/>
        <w:t>DRUGI PODATKI</w:t>
      </w:r>
    </w:p>
    <w:p w14:paraId="5DE472CC" w14:textId="77777777" w:rsidR="00EC7A2B" w:rsidRPr="003B5ECA" w:rsidRDefault="00EC7A2B" w:rsidP="00EC7A2B">
      <w:pPr>
        <w:spacing w:line="240" w:lineRule="auto"/>
        <w:ind w:right="113"/>
        <w:rPr>
          <w:szCs w:val="22"/>
        </w:rPr>
      </w:pPr>
    </w:p>
    <w:p w14:paraId="62EC344F" w14:textId="77777777" w:rsidR="00EC7A2B" w:rsidRPr="003B5ECA" w:rsidRDefault="00EC7A2B" w:rsidP="00EC7A2B">
      <w:pPr>
        <w:spacing w:line="240" w:lineRule="auto"/>
        <w:ind w:right="113"/>
        <w:rPr>
          <w:szCs w:val="22"/>
        </w:rPr>
      </w:pPr>
      <w:r w:rsidRPr="003B5ECA">
        <w:t>Vsebuje laktozo.</w:t>
      </w:r>
    </w:p>
    <w:p w14:paraId="1A9F9B49" w14:textId="77777777" w:rsidR="00EC7A2B" w:rsidRPr="003B5ECA" w:rsidRDefault="00EC7A2B" w:rsidP="00EC7A2B">
      <w:pPr>
        <w:spacing w:line="240" w:lineRule="auto"/>
        <w:ind w:right="113"/>
        <w:rPr>
          <w:szCs w:val="22"/>
        </w:rPr>
      </w:pPr>
    </w:p>
    <w:p w14:paraId="7814F82A" w14:textId="77777777" w:rsidR="00EC7A2B" w:rsidRPr="003B5ECA" w:rsidRDefault="00EC7A2B" w:rsidP="00EC7A2B">
      <w:pPr>
        <w:spacing w:line="240" w:lineRule="auto"/>
        <w:ind w:right="113"/>
        <w:rPr>
          <w:szCs w:val="22"/>
        </w:rPr>
      </w:pPr>
      <w:r w:rsidRPr="003B5ECA">
        <w:t xml:space="preserve">Teva B.V. </w:t>
      </w:r>
    </w:p>
    <w:p w14:paraId="57814962" w14:textId="77777777" w:rsidR="00EC7A2B" w:rsidRPr="003B5ECA" w:rsidRDefault="00EC7A2B" w:rsidP="00EC7A2B">
      <w:pPr>
        <w:spacing w:line="240" w:lineRule="auto"/>
        <w:ind w:right="113"/>
        <w:rPr>
          <w:szCs w:val="22"/>
        </w:rPr>
      </w:pPr>
    </w:p>
    <w:p w14:paraId="15E9249F" w14:textId="77777777" w:rsidR="00EC7A2B" w:rsidRPr="003B5ECA" w:rsidRDefault="00EC7A2B" w:rsidP="00EC7A2B">
      <w:pPr>
        <w:spacing w:line="240" w:lineRule="auto"/>
        <w:ind w:right="113"/>
        <w:rPr>
          <w:b/>
          <w:szCs w:val="22"/>
        </w:rPr>
      </w:pPr>
      <w:r w:rsidRPr="003B5ECA">
        <w:rPr>
          <w:b/>
          <w:szCs w:val="22"/>
        </w:rPr>
        <w:t>Začetek:</w:t>
      </w:r>
    </w:p>
    <w:p w14:paraId="2C2EB072" w14:textId="77777777" w:rsidR="00EC7A2B" w:rsidRPr="003B5ECA" w:rsidRDefault="00EC7A2B" w:rsidP="00EC7A2B">
      <w:pPr>
        <w:spacing w:line="240" w:lineRule="auto"/>
        <w:ind w:right="113"/>
        <w:rPr>
          <w:szCs w:val="22"/>
        </w:rPr>
      </w:pPr>
    </w:p>
    <w:p w14:paraId="1633C03C" w14:textId="77777777" w:rsidR="00EC7A2B" w:rsidRPr="003B5ECA" w:rsidRDefault="00EC7A2B" w:rsidP="00EC7A2B">
      <w:pPr>
        <w:spacing w:line="240" w:lineRule="auto"/>
      </w:pPr>
    </w:p>
    <w:p w14:paraId="5A6287D3" w14:textId="77777777" w:rsidR="00EC7A2B" w:rsidRPr="003B5ECA" w:rsidRDefault="00EC7A2B" w:rsidP="00EC7A2B">
      <w:pPr>
        <w:spacing w:line="240" w:lineRule="auto"/>
      </w:pPr>
      <w:r w:rsidRPr="003B5ECA">
        <w:br w:type="page"/>
      </w:r>
      <w:bookmarkStart w:id="68" w:name="_Hlk62812798"/>
    </w:p>
    <w:p w14:paraId="1101952D"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rPr>
          <w:b/>
          <w:szCs w:val="22"/>
        </w:rPr>
        <w:t>PODATKI NA ZUNANJI OVOJNINI</w:t>
      </w:r>
    </w:p>
    <w:p w14:paraId="04C4ABEE"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8046F01" w14:textId="7A9C4955"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Cs/>
          <w:szCs w:val="22"/>
        </w:rPr>
      </w:pPr>
      <w:r w:rsidRPr="003B5ECA">
        <w:rPr>
          <w:b/>
          <w:szCs w:val="22"/>
        </w:rPr>
        <w:t>ŠKATLA</w:t>
      </w:r>
    </w:p>
    <w:p w14:paraId="2D232CEA" w14:textId="77777777" w:rsidR="00EC7A2B" w:rsidRPr="003B5ECA" w:rsidRDefault="00EC7A2B" w:rsidP="00EC7A2B">
      <w:pPr>
        <w:spacing w:line="240" w:lineRule="auto"/>
        <w:rPr>
          <w:szCs w:val="22"/>
        </w:rPr>
      </w:pPr>
    </w:p>
    <w:p w14:paraId="397EE5A6" w14:textId="77777777" w:rsidR="00EC7A2B" w:rsidRPr="003B5ECA" w:rsidRDefault="00EC7A2B" w:rsidP="00EC7A2B">
      <w:pPr>
        <w:spacing w:line="240" w:lineRule="auto"/>
        <w:rPr>
          <w:szCs w:val="22"/>
        </w:rPr>
      </w:pPr>
    </w:p>
    <w:p w14:paraId="543CE692" w14:textId="35E51062"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1.</w:t>
      </w:r>
      <w:r w:rsidRPr="003B5ECA">
        <w:rPr>
          <w:b/>
          <w:szCs w:val="22"/>
        </w:rPr>
        <w:tab/>
        <w:t>IME ZDRAVILA</w:t>
      </w:r>
    </w:p>
    <w:p w14:paraId="3F666401" w14:textId="77777777" w:rsidR="00EC7A2B" w:rsidRPr="003B5ECA" w:rsidRDefault="00EC7A2B" w:rsidP="00EC7A2B">
      <w:pPr>
        <w:spacing w:line="240" w:lineRule="auto"/>
        <w:rPr>
          <w:szCs w:val="22"/>
        </w:rPr>
      </w:pPr>
    </w:p>
    <w:p w14:paraId="56174298" w14:textId="282BF76A" w:rsidR="00EC7A2B" w:rsidRPr="003B5ECA" w:rsidRDefault="00EC7A2B" w:rsidP="00EC7A2B">
      <w:pPr>
        <w:spacing w:line="240" w:lineRule="auto"/>
        <w:rPr>
          <w:szCs w:val="22"/>
        </w:rPr>
      </w:pPr>
      <w:r w:rsidRPr="003B5ECA">
        <w:t xml:space="preserve">Seffalair Spiromax </w:t>
      </w:r>
      <w:r w:rsidR="00C625B2" w:rsidRPr="003B5ECA">
        <w:t>12,75 mikrograma</w:t>
      </w:r>
      <w:r w:rsidRPr="003B5ECA">
        <w:t>/202 mikrograma prašek za inhaliranje</w:t>
      </w:r>
    </w:p>
    <w:p w14:paraId="55629EF4" w14:textId="77777777" w:rsidR="00EC7A2B" w:rsidRPr="003B5ECA" w:rsidRDefault="00EC7A2B" w:rsidP="00EC7A2B">
      <w:pPr>
        <w:spacing w:line="240" w:lineRule="auto"/>
        <w:rPr>
          <w:bCs/>
          <w:szCs w:val="22"/>
        </w:rPr>
      </w:pPr>
      <w:r w:rsidRPr="003B5ECA">
        <w:t>salmeterol/flutikazonijev proprionat</w:t>
      </w:r>
    </w:p>
    <w:p w14:paraId="4378D965" w14:textId="77777777" w:rsidR="00EC7A2B" w:rsidRPr="003B5ECA" w:rsidRDefault="00EC7A2B" w:rsidP="00EC7A2B">
      <w:pPr>
        <w:spacing w:line="240" w:lineRule="auto"/>
        <w:rPr>
          <w:szCs w:val="22"/>
        </w:rPr>
      </w:pPr>
    </w:p>
    <w:p w14:paraId="0E38E0F8" w14:textId="77777777" w:rsidR="00EC7A2B" w:rsidRPr="003B5ECA" w:rsidRDefault="00EC7A2B" w:rsidP="00EC7A2B">
      <w:pPr>
        <w:spacing w:line="240" w:lineRule="auto"/>
        <w:rPr>
          <w:szCs w:val="22"/>
        </w:rPr>
      </w:pPr>
    </w:p>
    <w:p w14:paraId="371B4570"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B5ECA">
        <w:rPr>
          <w:b/>
          <w:szCs w:val="22"/>
        </w:rPr>
        <w:t>2.</w:t>
      </w:r>
      <w:r w:rsidRPr="003B5ECA">
        <w:rPr>
          <w:b/>
          <w:szCs w:val="22"/>
        </w:rPr>
        <w:tab/>
        <w:t>NAVEDBA ENE ALI VEČ UČINKOVIN</w:t>
      </w:r>
    </w:p>
    <w:p w14:paraId="2C43AE22" w14:textId="77777777" w:rsidR="00EC7A2B" w:rsidRPr="003B5ECA" w:rsidRDefault="00EC7A2B" w:rsidP="00EC7A2B">
      <w:pPr>
        <w:spacing w:line="240" w:lineRule="auto"/>
        <w:rPr>
          <w:szCs w:val="22"/>
        </w:rPr>
      </w:pPr>
    </w:p>
    <w:p w14:paraId="3B7C1D07" w14:textId="7D309298" w:rsidR="00EC7A2B" w:rsidRPr="003B5ECA" w:rsidRDefault="00EC7A2B" w:rsidP="00EC7A2B">
      <w:pPr>
        <w:spacing w:line="240" w:lineRule="auto"/>
        <w:rPr>
          <w:bCs/>
          <w:iCs/>
          <w:szCs w:val="22"/>
        </w:rPr>
      </w:pPr>
      <w:r w:rsidRPr="003B5ECA">
        <w:t xml:space="preserve">En dostavljeni odmerek (odmerek iz ustnika) vsebuje </w:t>
      </w:r>
      <w:r w:rsidR="00C625B2" w:rsidRPr="003B5ECA">
        <w:t>12,75 mikrograma</w:t>
      </w:r>
      <w:r w:rsidRPr="003B5ECA">
        <w:t xml:space="preserve"> salmeterola (v obliki salmeterolijevega ksinafoata) in 202 mikrogramov flutikazonijevega propionata.</w:t>
      </w:r>
    </w:p>
    <w:p w14:paraId="237264BF" w14:textId="77777777" w:rsidR="00EC7A2B" w:rsidRPr="003B5ECA" w:rsidRDefault="00EC7A2B" w:rsidP="00EC7A2B">
      <w:pPr>
        <w:spacing w:line="240" w:lineRule="auto"/>
        <w:rPr>
          <w:bCs/>
          <w:iCs/>
          <w:szCs w:val="22"/>
        </w:rPr>
      </w:pPr>
    </w:p>
    <w:p w14:paraId="768FA6A2" w14:textId="550B4C63" w:rsidR="00EC7A2B" w:rsidRPr="003B5ECA" w:rsidRDefault="00EC7A2B" w:rsidP="00EC7A2B">
      <w:pPr>
        <w:spacing w:line="240" w:lineRule="auto"/>
        <w:rPr>
          <w:bCs/>
          <w:iCs/>
          <w:szCs w:val="22"/>
        </w:rPr>
      </w:pPr>
      <w:r w:rsidRPr="003B5ECA">
        <w:t xml:space="preserve">En odmerjeni odmerek vsebuje 14 mikrogramov salmeterola (v obliki salmeterolijevega ksinafoata) in 232 mikrogramov flutikazonijevega propionata. </w:t>
      </w:r>
    </w:p>
    <w:p w14:paraId="7FF89E57" w14:textId="77777777" w:rsidR="00EC7A2B" w:rsidRPr="003B5ECA" w:rsidRDefault="00EC7A2B" w:rsidP="00EC7A2B">
      <w:pPr>
        <w:spacing w:line="240" w:lineRule="auto"/>
        <w:rPr>
          <w:bCs/>
          <w:iCs/>
          <w:szCs w:val="22"/>
        </w:rPr>
      </w:pPr>
    </w:p>
    <w:p w14:paraId="7FDF7BCB" w14:textId="77777777" w:rsidR="00EC7A2B" w:rsidRPr="003B5ECA" w:rsidRDefault="00EC7A2B" w:rsidP="00EC7A2B">
      <w:pPr>
        <w:spacing w:line="240" w:lineRule="auto"/>
        <w:rPr>
          <w:szCs w:val="22"/>
        </w:rPr>
      </w:pPr>
    </w:p>
    <w:p w14:paraId="3B9D1541"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3.</w:t>
      </w:r>
      <w:r w:rsidRPr="003B5ECA">
        <w:rPr>
          <w:b/>
          <w:szCs w:val="22"/>
        </w:rPr>
        <w:tab/>
        <w:t>SEZNAM POMOŽNIH SNOVI</w:t>
      </w:r>
    </w:p>
    <w:p w14:paraId="144537DB" w14:textId="77777777" w:rsidR="00EC7A2B" w:rsidRPr="003B5ECA" w:rsidRDefault="00EC7A2B" w:rsidP="00EC7A2B">
      <w:pPr>
        <w:spacing w:line="240" w:lineRule="auto"/>
        <w:rPr>
          <w:szCs w:val="22"/>
        </w:rPr>
      </w:pPr>
    </w:p>
    <w:p w14:paraId="3E7C8CD9" w14:textId="77777777" w:rsidR="00EC7A2B" w:rsidRPr="003B5ECA" w:rsidRDefault="00EC7A2B" w:rsidP="00EC7A2B">
      <w:pPr>
        <w:spacing w:line="240" w:lineRule="auto"/>
        <w:rPr>
          <w:szCs w:val="22"/>
        </w:rPr>
      </w:pPr>
      <w:r w:rsidRPr="003B5ECA">
        <w:t xml:space="preserve">Vsebuje laktozo. </w:t>
      </w:r>
      <w:r w:rsidRPr="003B5ECA">
        <w:rPr>
          <w:highlight w:val="lightGray"/>
        </w:rPr>
        <w:t>Glejte navodilo za uporabo za več informacij.</w:t>
      </w:r>
      <w:r w:rsidRPr="003B5ECA">
        <w:t xml:space="preserve">  </w:t>
      </w:r>
    </w:p>
    <w:p w14:paraId="4B3434D4" w14:textId="77777777" w:rsidR="00EC7A2B" w:rsidRPr="003B5ECA" w:rsidRDefault="00EC7A2B" w:rsidP="00EC7A2B">
      <w:pPr>
        <w:spacing w:line="240" w:lineRule="auto"/>
        <w:rPr>
          <w:szCs w:val="22"/>
        </w:rPr>
      </w:pPr>
    </w:p>
    <w:p w14:paraId="2CDB743F" w14:textId="77777777" w:rsidR="00EC7A2B" w:rsidRPr="003B5ECA" w:rsidRDefault="00EC7A2B" w:rsidP="00EC7A2B">
      <w:pPr>
        <w:spacing w:line="240" w:lineRule="auto"/>
        <w:rPr>
          <w:szCs w:val="22"/>
        </w:rPr>
      </w:pPr>
    </w:p>
    <w:p w14:paraId="7A07567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4.</w:t>
      </w:r>
      <w:r w:rsidRPr="003B5ECA">
        <w:rPr>
          <w:b/>
          <w:szCs w:val="22"/>
        </w:rPr>
        <w:tab/>
        <w:t>FARMACEVTSKA OBLIKA IN VSEBINA</w:t>
      </w:r>
    </w:p>
    <w:p w14:paraId="068C5126" w14:textId="77777777" w:rsidR="00EC7A2B" w:rsidRPr="003B5ECA" w:rsidRDefault="00EC7A2B" w:rsidP="00EC7A2B">
      <w:pPr>
        <w:spacing w:line="240" w:lineRule="auto"/>
        <w:rPr>
          <w:szCs w:val="22"/>
        </w:rPr>
      </w:pPr>
    </w:p>
    <w:p w14:paraId="5011CA7D" w14:textId="77777777" w:rsidR="00EC7A2B" w:rsidRPr="003B5ECA" w:rsidRDefault="00EC7A2B" w:rsidP="00EC7A2B">
      <w:pPr>
        <w:spacing w:line="240" w:lineRule="auto"/>
        <w:rPr>
          <w:szCs w:val="22"/>
        </w:rPr>
      </w:pPr>
      <w:r w:rsidRPr="003B5ECA">
        <w:rPr>
          <w:highlight w:val="lightGray"/>
          <w:rPrChange w:id="69" w:author="translator" w:date="2025-10-13T09:27:00Z">
            <w:rPr/>
          </w:rPrChange>
        </w:rPr>
        <w:t>prašek za inhaliranje</w:t>
      </w:r>
    </w:p>
    <w:p w14:paraId="5591F347" w14:textId="77777777" w:rsidR="00EC7A2B" w:rsidRPr="003B5ECA" w:rsidRDefault="00EC7A2B" w:rsidP="00EC7A2B">
      <w:pPr>
        <w:spacing w:line="240" w:lineRule="auto"/>
        <w:rPr>
          <w:szCs w:val="22"/>
        </w:rPr>
      </w:pPr>
      <w:r w:rsidRPr="003B5ECA">
        <w:t>1 inhalator</w:t>
      </w:r>
    </w:p>
    <w:p w14:paraId="5B2ECAC6" w14:textId="77777777" w:rsidR="00EC7A2B" w:rsidRPr="003B5ECA" w:rsidRDefault="00EC7A2B" w:rsidP="00EC7A2B">
      <w:pPr>
        <w:spacing w:line="240" w:lineRule="auto"/>
        <w:rPr>
          <w:szCs w:val="22"/>
        </w:rPr>
      </w:pPr>
      <w:r w:rsidRPr="003B5ECA">
        <w:t>En inhalator vsebuje 60 odmerkov.</w:t>
      </w:r>
    </w:p>
    <w:p w14:paraId="2D2601EC" w14:textId="77777777" w:rsidR="00EC7A2B" w:rsidRPr="003B5ECA" w:rsidRDefault="00EC7A2B" w:rsidP="00EC7A2B">
      <w:pPr>
        <w:spacing w:line="240" w:lineRule="auto"/>
        <w:rPr>
          <w:szCs w:val="22"/>
        </w:rPr>
      </w:pPr>
    </w:p>
    <w:p w14:paraId="2624751B" w14:textId="77777777" w:rsidR="00EC7A2B" w:rsidRPr="003B5ECA" w:rsidRDefault="00EC7A2B" w:rsidP="00EC7A2B">
      <w:pPr>
        <w:spacing w:line="240" w:lineRule="auto"/>
        <w:rPr>
          <w:szCs w:val="22"/>
        </w:rPr>
      </w:pPr>
    </w:p>
    <w:p w14:paraId="5FAD5364"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5.</w:t>
      </w:r>
      <w:r w:rsidRPr="003B5ECA">
        <w:rPr>
          <w:b/>
          <w:szCs w:val="22"/>
        </w:rPr>
        <w:tab/>
        <w:t>POSTOPEK IN POT(I) UPORABE ZDRAVILA</w:t>
      </w:r>
    </w:p>
    <w:p w14:paraId="17650137" w14:textId="77777777" w:rsidR="00EC7A2B" w:rsidRPr="003B5ECA" w:rsidRDefault="00EC7A2B" w:rsidP="00EC7A2B">
      <w:pPr>
        <w:spacing w:line="240" w:lineRule="auto"/>
        <w:rPr>
          <w:szCs w:val="22"/>
        </w:rPr>
      </w:pPr>
    </w:p>
    <w:p w14:paraId="18EC6550" w14:textId="77777777" w:rsidR="00EC7A2B" w:rsidRPr="003B5ECA" w:rsidRDefault="00EC7A2B" w:rsidP="00EC7A2B">
      <w:pPr>
        <w:tabs>
          <w:tab w:val="clear" w:pos="567"/>
        </w:tabs>
        <w:spacing w:line="240" w:lineRule="auto"/>
        <w:rPr>
          <w:szCs w:val="22"/>
        </w:rPr>
      </w:pPr>
      <w:r w:rsidRPr="003B5ECA">
        <w:t>Za inhaliranje.</w:t>
      </w:r>
    </w:p>
    <w:p w14:paraId="3FF768BB" w14:textId="77777777" w:rsidR="00EC7A2B" w:rsidRPr="003B5ECA" w:rsidRDefault="00EC7A2B" w:rsidP="00EC7A2B">
      <w:pPr>
        <w:tabs>
          <w:tab w:val="clear" w:pos="567"/>
        </w:tabs>
        <w:spacing w:line="240" w:lineRule="auto"/>
        <w:rPr>
          <w:szCs w:val="22"/>
        </w:rPr>
      </w:pPr>
      <w:r w:rsidRPr="003B5ECA">
        <w:t>Pred uporabo preberite navodilo za uporabo.</w:t>
      </w:r>
    </w:p>
    <w:p w14:paraId="1179B064" w14:textId="77777777" w:rsidR="00EC7A2B" w:rsidRPr="003B5ECA" w:rsidRDefault="00EC7A2B" w:rsidP="00EC7A2B">
      <w:pPr>
        <w:tabs>
          <w:tab w:val="clear" w:pos="567"/>
        </w:tabs>
        <w:spacing w:line="240" w:lineRule="auto"/>
        <w:rPr>
          <w:szCs w:val="22"/>
        </w:rPr>
      </w:pPr>
    </w:p>
    <w:p w14:paraId="0470B9BC" w14:textId="77777777" w:rsidR="00EC7A2B" w:rsidRPr="003B5ECA" w:rsidRDefault="00EC7A2B" w:rsidP="00EC7A2B">
      <w:pPr>
        <w:spacing w:line="240" w:lineRule="auto"/>
        <w:rPr>
          <w:szCs w:val="22"/>
        </w:rPr>
      </w:pPr>
    </w:p>
    <w:p w14:paraId="739206C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6.</w:t>
      </w:r>
      <w:r w:rsidRPr="003B5ECA">
        <w:rPr>
          <w:b/>
          <w:szCs w:val="22"/>
        </w:rPr>
        <w:tab/>
        <w:t>POSEBNO OPOZORILO O SHRANJEVANJU ZDRAVILA ZUNAJ DOSEGA IN POGLEDA OTROK</w:t>
      </w:r>
    </w:p>
    <w:p w14:paraId="441A39C9" w14:textId="77777777" w:rsidR="00EC7A2B" w:rsidRPr="003B5ECA" w:rsidRDefault="00EC7A2B" w:rsidP="00EC7A2B">
      <w:pPr>
        <w:spacing w:line="240" w:lineRule="auto"/>
        <w:rPr>
          <w:szCs w:val="22"/>
        </w:rPr>
      </w:pPr>
    </w:p>
    <w:p w14:paraId="3D27B0DB" w14:textId="77777777" w:rsidR="00EC7A2B" w:rsidRPr="003B5ECA" w:rsidRDefault="00EC7A2B" w:rsidP="00EC7A2B">
      <w:pPr>
        <w:spacing w:line="240" w:lineRule="auto"/>
      </w:pPr>
      <w:r w:rsidRPr="003B5ECA">
        <w:t>Zdravilo shranjujte nedosegljivo otrokom!</w:t>
      </w:r>
    </w:p>
    <w:p w14:paraId="36B89D6C" w14:textId="77777777" w:rsidR="00EC7A2B" w:rsidRPr="003B5ECA" w:rsidRDefault="00EC7A2B" w:rsidP="00EC7A2B">
      <w:pPr>
        <w:spacing w:line="240" w:lineRule="auto"/>
        <w:rPr>
          <w:szCs w:val="22"/>
        </w:rPr>
      </w:pPr>
    </w:p>
    <w:p w14:paraId="637C063C" w14:textId="77777777" w:rsidR="00EC7A2B" w:rsidRPr="003B5ECA" w:rsidRDefault="00EC7A2B" w:rsidP="00EC7A2B">
      <w:pPr>
        <w:spacing w:line="240" w:lineRule="auto"/>
        <w:rPr>
          <w:szCs w:val="22"/>
        </w:rPr>
      </w:pPr>
    </w:p>
    <w:p w14:paraId="2808090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7.</w:t>
      </w:r>
      <w:r w:rsidRPr="003B5ECA">
        <w:rPr>
          <w:b/>
          <w:szCs w:val="22"/>
        </w:rPr>
        <w:tab/>
        <w:t>DRUGA POSEBNA OPOZORILA, ČE SO POTREBNA</w:t>
      </w:r>
    </w:p>
    <w:p w14:paraId="574E6A11" w14:textId="77777777" w:rsidR="00EC7A2B" w:rsidRPr="003B5ECA" w:rsidRDefault="00EC7A2B" w:rsidP="00EC7A2B">
      <w:pPr>
        <w:spacing w:line="240" w:lineRule="auto"/>
        <w:rPr>
          <w:szCs w:val="22"/>
        </w:rPr>
      </w:pPr>
    </w:p>
    <w:p w14:paraId="7647EDEE" w14:textId="77777777" w:rsidR="00EC7A2B" w:rsidRPr="003B5ECA" w:rsidRDefault="00EC7A2B" w:rsidP="00EC7A2B">
      <w:pPr>
        <w:spacing w:line="240" w:lineRule="auto"/>
        <w:rPr>
          <w:szCs w:val="22"/>
        </w:rPr>
      </w:pPr>
      <w:r w:rsidRPr="003B5ECA">
        <w:t>Uporabite po navodilih zdravnika.</w:t>
      </w:r>
    </w:p>
    <w:p w14:paraId="407FC8E9" w14:textId="77777777" w:rsidR="00EC7A2B" w:rsidRPr="003B5ECA" w:rsidRDefault="00EC7A2B" w:rsidP="00EC7A2B">
      <w:pPr>
        <w:tabs>
          <w:tab w:val="left" w:pos="749"/>
        </w:tabs>
        <w:spacing w:line="240" w:lineRule="auto"/>
        <w:rPr>
          <w:b/>
          <w:bCs/>
          <w:szCs w:val="22"/>
        </w:rPr>
      </w:pPr>
    </w:p>
    <w:p w14:paraId="014B5975" w14:textId="77777777" w:rsidR="00EC7A2B" w:rsidRPr="003B5ECA" w:rsidRDefault="00EC7A2B" w:rsidP="00EC7A2B">
      <w:pPr>
        <w:tabs>
          <w:tab w:val="left" w:pos="749"/>
        </w:tabs>
        <w:spacing w:line="240" w:lineRule="auto"/>
        <w:rPr>
          <w:b/>
          <w:bCs/>
          <w:szCs w:val="22"/>
        </w:rPr>
      </w:pPr>
      <w:r w:rsidRPr="003B5ECA">
        <w:rPr>
          <w:b/>
          <w:bCs/>
          <w:szCs w:val="22"/>
          <w:highlight w:val="lightGray"/>
        </w:rPr>
        <w:t>Sprednji del:</w:t>
      </w:r>
      <w:r w:rsidRPr="003B5ECA">
        <w:rPr>
          <w:b/>
          <w:bCs/>
          <w:szCs w:val="22"/>
        </w:rPr>
        <w:t xml:space="preserve"> Ne uporabljajte pri otrocih, mlajših od 12 let.</w:t>
      </w:r>
    </w:p>
    <w:p w14:paraId="42B38391" w14:textId="77777777" w:rsidR="00EC7A2B" w:rsidRPr="003B5ECA" w:rsidRDefault="00EC7A2B" w:rsidP="00EC7A2B">
      <w:pPr>
        <w:tabs>
          <w:tab w:val="left" w:pos="749"/>
        </w:tabs>
        <w:spacing w:line="240" w:lineRule="auto"/>
        <w:rPr>
          <w:b/>
          <w:bCs/>
          <w:szCs w:val="22"/>
        </w:rPr>
      </w:pPr>
    </w:p>
    <w:p w14:paraId="7BCB3601" w14:textId="77777777" w:rsidR="00EC7A2B" w:rsidRPr="003B5ECA" w:rsidRDefault="00EC7A2B" w:rsidP="00EC7A2B">
      <w:pPr>
        <w:tabs>
          <w:tab w:val="left" w:pos="749"/>
        </w:tabs>
        <w:spacing w:line="240" w:lineRule="auto"/>
        <w:rPr>
          <w:szCs w:val="22"/>
        </w:rPr>
      </w:pPr>
      <w:r w:rsidRPr="003B5ECA">
        <w:t>Ne zaužijte sušilnega sredstva.</w:t>
      </w:r>
    </w:p>
    <w:p w14:paraId="3DE3B1FC" w14:textId="77777777" w:rsidR="00EC7A2B" w:rsidRPr="003B5ECA" w:rsidRDefault="00EC7A2B" w:rsidP="00EC7A2B">
      <w:pPr>
        <w:tabs>
          <w:tab w:val="left" w:pos="749"/>
        </w:tabs>
        <w:spacing w:line="240" w:lineRule="auto"/>
        <w:rPr>
          <w:b/>
          <w:bCs/>
          <w:szCs w:val="22"/>
        </w:rPr>
      </w:pPr>
    </w:p>
    <w:p w14:paraId="632FE07E" w14:textId="77777777" w:rsidR="00EC7A2B" w:rsidRPr="003B5ECA" w:rsidRDefault="00EC7A2B" w:rsidP="00EC7A2B">
      <w:pPr>
        <w:tabs>
          <w:tab w:val="left" w:pos="749"/>
        </w:tabs>
        <w:spacing w:line="240" w:lineRule="auto"/>
        <w:rPr>
          <w:szCs w:val="22"/>
        </w:rPr>
      </w:pPr>
    </w:p>
    <w:p w14:paraId="3EC43AB5" w14:textId="77777777" w:rsidR="00EC7A2B" w:rsidRPr="003B5ECA" w:rsidRDefault="00EC7A2B" w:rsidP="00446E3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8.</w:t>
      </w:r>
      <w:r w:rsidRPr="003B5ECA">
        <w:rPr>
          <w:b/>
          <w:szCs w:val="22"/>
        </w:rPr>
        <w:tab/>
        <w:t>DATUM IZTEKA ROKA UPORABNOSTI ZDRAVILA</w:t>
      </w:r>
    </w:p>
    <w:p w14:paraId="090D120A" w14:textId="77777777" w:rsidR="00EC7A2B" w:rsidRPr="003B5ECA" w:rsidRDefault="00EC7A2B" w:rsidP="00446E32">
      <w:pPr>
        <w:keepNext/>
        <w:spacing w:line="240" w:lineRule="auto"/>
        <w:rPr>
          <w:szCs w:val="22"/>
        </w:rPr>
      </w:pPr>
    </w:p>
    <w:p w14:paraId="5579CCC5" w14:textId="77777777" w:rsidR="00EC7A2B" w:rsidRPr="003B5ECA" w:rsidRDefault="00EC7A2B" w:rsidP="00446E32">
      <w:pPr>
        <w:keepNext/>
        <w:tabs>
          <w:tab w:val="clear" w:pos="567"/>
        </w:tabs>
        <w:spacing w:line="240" w:lineRule="auto"/>
        <w:rPr>
          <w:szCs w:val="22"/>
        </w:rPr>
      </w:pPr>
      <w:r w:rsidRPr="003B5ECA">
        <w:t>EXP</w:t>
      </w:r>
    </w:p>
    <w:p w14:paraId="3CB171D1" w14:textId="77777777" w:rsidR="00EC7A2B" w:rsidRPr="003B5ECA" w:rsidRDefault="00EC7A2B" w:rsidP="00EC7A2B">
      <w:pPr>
        <w:spacing w:line="240" w:lineRule="auto"/>
        <w:rPr>
          <w:szCs w:val="22"/>
        </w:rPr>
      </w:pPr>
      <w:r w:rsidRPr="003B5ECA">
        <w:t>Uporabite v 2 mesecih od odstranitve ovojnine iz folije.</w:t>
      </w:r>
    </w:p>
    <w:p w14:paraId="7E682701" w14:textId="77777777" w:rsidR="00EC7A2B" w:rsidRPr="003B5ECA" w:rsidRDefault="00EC7A2B" w:rsidP="00EC7A2B">
      <w:pPr>
        <w:spacing w:line="240" w:lineRule="auto"/>
        <w:rPr>
          <w:szCs w:val="22"/>
        </w:rPr>
      </w:pPr>
    </w:p>
    <w:p w14:paraId="7CAD4786" w14:textId="77777777" w:rsidR="00EC7A2B" w:rsidRPr="003B5ECA" w:rsidRDefault="00EC7A2B" w:rsidP="00EC7A2B">
      <w:pPr>
        <w:spacing w:line="240" w:lineRule="auto"/>
        <w:rPr>
          <w:szCs w:val="22"/>
        </w:rPr>
      </w:pPr>
    </w:p>
    <w:p w14:paraId="1E9DCAC1" w14:textId="77777777" w:rsidR="00EC7A2B" w:rsidRPr="003B5ECA" w:rsidRDefault="00EC7A2B" w:rsidP="00EC7A2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9.</w:t>
      </w:r>
      <w:r w:rsidRPr="003B5ECA">
        <w:rPr>
          <w:b/>
          <w:szCs w:val="22"/>
        </w:rPr>
        <w:tab/>
        <w:t>POSEBNA NAVODILA ZA SHRANJEVANJE</w:t>
      </w:r>
    </w:p>
    <w:p w14:paraId="26781752" w14:textId="77777777" w:rsidR="00EC7A2B" w:rsidRPr="003B5ECA" w:rsidRDefault="00EC7A2B" w:rsidP="00EC7A2B">
      <w:pPr>
        <w:spacing w:line="240" w:lineRule="auto"/>
        <w:rPr>
          <w:szCs w:val="22"/>
        </w:rPr>
      </w:pPr>
    </w:p>
    <w:p w14:paraId="68236A05" w14:textId="115133EA" w:rsidR="00EC7A2B" w:rsidRPr="003B5ECA" w:rsidRDefault="00EC7A2B" w:rsidP="00EC7A2B">
      <w:pPr>
        <w:spacing w:line="240" w:lineRule="auto"/>
        <w:rPr>
          <w:szCs w:val="22"/>
        </w:rPr>
      </w:pPr>
      <w:r w:rsidRPr="003B5ECA">
        <w:t>Shranjujte pri temperaturi do 25 °C. Pokrovček ustnika naj bo po odstran</w:t>
      </w:r>
      <w:r w:rsidR="00A14D66" w:rsidRPr="003B5ECA">
        <w:t>itvi ovojnine iz folije zaprt.</w:t>
      </w:r>
    </w:p>
    <w:p w14:paraId="31A73BBA" w14:textId="77777777" w:rsidR="00EC7A2B" w:rsidRPr="003B5ECA" w:rsidRDefault="00EC7A2B" w:rsidP="00EC7A2B">
      <w:pPr>
        <w:spacing w:line="240" w:lineRule="auto"/>
        <w:ind w:left="567" w:hanging="567"/>
        <w:rPr>
          <w:szCs w:val="22"/>
        </w:rPr>
      </w:pPr>
    </w:p>
    <w:p w14:paraId="77AB1659" w14:textId="77777777" w:rsidR="00EC7A2B" w:rsidRPr="003B5ECA" w:rsidRDefault="00EC7A2B" w:rsidP="00EC7A2B">
      <w:pPr>
        <w:spacing w:line="240" w:lineRule="auto"/>
        <w:ind w:left="567" w:hanging="567"/>
        <w:rPr>
          <w:szCs w:val="22"/>
        </w:rPr>
      </w:pPr>
    </w:p>
    <w:p w14:paraId="798554FB"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10.</w:t>
      </w:r>
      <w:r w:rsidRPr="003B5ECA">
        <w:rPr>
          <w:b/>
          <w:szCs w:val="22"/>
        </w:rPr>
        <w:tab/>
        <w:t>POSEBNI VARNOSTNI UKREPI ZA ODSTRANJEVANJE NEUPORABLJENIH ZDRAVIL ALI IZ NJIH NASTALIH ODPADNIH SNOVI, KADAR SO POTREBNI</w:t>
      </w:r>
    </w:p>
    <w:p w14:paraId="0B1A1CBE" w14:textId="77777777" w:rsidR="00EC7A2B" w:rsidRPr="003B5ECA" w:rsidRDefault="00EC7A2B" w:rsidP="00EC7A2B">
      <w:pPr>
        <w:spacing w:line="240" w:lineRule="auto"/>
        <w:rPr>
          <w:szCs w:val="22"/>
        </w:rPr>
      </w:pPr>
    </w:p>
    <w:p w14:paraId="03CD6CBC" w14:textId="77777777" w:rsidR="00EC7A2B" w:rsidRPr="003B5ECA" w:rsidRDefault="00EC7A2B" w:rsidP="00EC7A2B">
      <w:pPr>
        <w:spacing w:line="240" w:lineRule="auto"/>
        <w:rPr>
          <w:szCs w:val="22"/>
        </w:rPr>
      </w:pPr>
    </w:p>
    <w:p w14:paraId="7AD11540"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11.</w:t>
      </w:r>
      <w:r w:rsidRPr="003B5ECA">
        <w:rPr>
          <w:b/>
          <w:szCs w:val="22"/>
        </w:rPr>
        <w:tab/>
        <w:t>IME IN NASLOV IMETNIKA DOVOLJENJA ZA PROMET Z ZDRAVILOM</w:t>
      </w:r>
    </w:p>
    <w:p w14:paraId="422937DA" w14:textId="77777777" w:rsidR="00EC7A2B" w:rsidRPr="003B5ECA" w:rsidRDefault="00EC7A2B" w:rsidP="00EC7A2B">
      <w:pPr>
        <w:spacing w:line="240" w:lineRule="auto"/>
        <w:rPr>
          <w:szCs w:val="22"/>
        </w:rPr>
      </w:pPr>
    </w:p>
    <w:p w14:paraId="42508CEC" w14:textId="77777777" w:rsidR="00EC7A2B" w:rsidRPr="003B5ECA" w:rsidRDefault="00EC7A2B" w:rsidP="00EC7A2B">
      <w:pPr>
        <w:tabs>
          <w:tab w:val="clear" w:pos="567"/>
        </w:tabs>
        <w:spacing w:line="240" w:lineRule="auto"/>
        <w:rPr>
          <w:szCs w:val="22"/>
        </w:rPr>
      </w:pPr>
      <w:r w:rsidRPr="003B5ECA">
        <w:t>Teva B.V., Swensweg 5, 2031GA Haarlem, Nizozemska</w:t>
      </w:r>
    </w:p>
    <w:p w14:paraId="273B14B3" w14:textId="77777777" w:rsidR="00EC7A2B" w:rsidRPr="003B5ECA" w:rsidRDefault="00EC7A2B" w:rsidP="00EC7A2B">
      <w:pPr>
        <w:spacing w:line="240" w:lineRule="auto"/>
        <w:rPr>
          <w:szCs w:val="22"/>
        </w:rPr>
      </w:pPr>
    </w:p>
    <w:p w14:paraId="2095DE23" w14:textId="77777777" w:rsidR="00EC7A2B" w:rsidRPr="003B5ECA" w:rsidRDefault="00EC7A2B" w:rsidP="00EC7A2B">
      <w:pPr>
        <w:spacing w:line="240" w:lineRule="auto"/>
        <w:rPr>
          <w:szCs w:val="22"/>
        </w:rPr>
      </w:pPr>
    </w:p>
    <w:p w14:paraId="3077A6A7"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12.</w:t>
      </w:r>
      <w:r w:rsidRPr="003B5ECA">
        <w:rPr>
          <w:b/>
          <w:szCs w:val="22"/>
        </w:rPr>
        <w:tab/>
        <w:t xml:space="preserve">ŠTEVILKA(E) DOVOLJENJA (DOVOLJENJ) ZA PROMET </w:t>
      </w:r>
    </w:p>
    <w:p w14:paraId="79412882" w14:textId="77777777" w:rsidR="00EC7A2B" w:rsidRPr="003B5ECA" w:rsidRDefault="00EC7A2B" w:rsidP="00EC7A2B">
      <w:pPr>
        <w:spacing w:line="240" w:lineRule="auto"/>
        <w:rPr>
          <w:szCs w:val="22"/>
        </w:rPr>
      </w:pPr>
    </w:p>
    <w:p w14:paraId="53BC0D3E" w14:textId="77777777" w:rsidR="00EC7A2B" w:rsidRPr="003B5ECA" w:rsidRDefault="00EC7A2B" w:rsidP="00EC7A2B">
      <w:pPr>
        <w:spacing w:line="240" w:lineRule="auto"/>
        <w:rPr>
          <w:szCs w:val="22"/>
        </w:rPr>
      </w:pPr>
      <w:r w:rsidRPr="003B5ECA">
        <w:t>EU/1/21/1533/003</w:t>
      </w:r>
    </w:p>
    <w:p w14:paraId="7054F3D7" w14:textId="77777777" w:rsidR="00EC7A2B" w:rsidRPr="003B5ECA" w:rsidRDefault="00EC7A2B" w:rsidP="00EC7A2B">
      <w:pPr>
        <w:spacing w:line="240" w:lineRule="auto"/>
        <w:rPr>
          <w:szCs w:val="22"/>
        </w:rPr>
      </w:pPr>
    </w:p>
    <w:p w14:paraId="061B63AA" w14:textId="77777777" w:rsidR="00EC7A2B" w:rsidRPr="003B5ECA" w:rsidRDefault="00EC7A2B" w:rsidP="00EC7A2B">
      <w:pPr>
        <w:spacing w:line="240" w:lineRule="auto"/>
        <w:rPr>
          <w:szCs w:val="22"/>
        </w:rPr>
      </w:pPr>
    </w:p>
    <w:p w14:paraId="63CB1B3E"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13.</w:t>
      </w:r>
      <w:r w:rsidRPr="003B5ECA">
        <w:rPr>
          <w:b/>
          <w:szCs w:val="22"/>
        </w:rPr>
        <w:tab/>
        <w:t>ŠTEVILKA SERIJE</w:t>
      </w:r>
    </w:p>
    <w:p w14:paraId="01E0F2FE" w14:textId="77777777" w:rsidR="00EC7A2B" w:rsidRPr="003B5ECA" w:rsidRDefault="00EC7A2B" w:rsidP="00EC7A2B">
      <w:pPr>
        <w:spacing w:line="240" w:lineRule="auto"/>
        <w:rPr>
          <w:i/>
          <w:szCs w:val="22"/>
        </w:rPr>
      </w:pPr>
    </w:p>
    <w:p w14:paraId="2DD6A91B" w14:textId="77777777" w:rsidR="00EC7A2B" w:rsidRPr="003B5ECA" w:rsidRDefault="00EC7A2B" w:rsidP="00EC7A2B">
      <w:pPr>
        <w:tabs>
          <w:tab w:val="clear" w:pos="567"/>
        </w:tabs>
        <w:spacing w:line="240" w:lineRule="auto"/>
        <w:rPr>
          <w:szCs w:val="22"/>
        </w:rPr>
      </w:pPr>
      <w:r w:rsidRPr="003B5ECA">
        <w:t>Lot</w:t>
      </w:r>
    </w:p>
    <w:p w14:paraId="1F223872" w14:textId="77777777" w:rsidR="00EC7A2B" w:rsidRPr="003B5ECA" w:rsidRDefault="00EC7A2B" w:rsidP="00EC7A2B">
      <w:pPr>
        <w:tabs>
          <w:tab w:val="clear" w:pos="567"/>
        </w:tabs>
        <w:spacing w:line="240" w:lineRule="auto"/>
        <w:rPr>
          <w:szCs w:val="22"/>
        </w:rPr>
      </w:pPr>
    </w:p>
    <w:p w14:paraId="7EDC2A67" w14:textId="77777777" w:rsidR="00EC7A2B" w:rsidRPr="003B5ECA" w:rsidRDefault="00EC7A2B" w:rsidP="00EC7A2B">
      <w:pPr>
        <w:spacing w:line="240" w:lineRule="auto"/>
        <w:rPr>
          <w:szCs w:val="22"/>
        </w:rPr>
      </w:pPr>
    </w:p>
    <w:p w14:paraId="5F53AC13"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14.</w:t>
      </w:r>
      <w:r w:rsidRPr="003B5ECA">
        <w:rPr>
          <w:b/>
          <w:szCs w:val="22"/>
        </w:rPr>
        <w:tab/>
        <w:t>NAČIN IZDAJANJA ZDRAVILA</w:t>
      </w:r>
    </w:p>
    <w:p w14:paraId="27FD3C15" w14:textId="77777777" w:rsidR="00EC7A2B" w:rsidRPr="003B5ECA" w:rsidRDefault="00EC7A2B" w:rsidP="00EC7A2B">
      <w:pPr>
        <w:spacing w:line="240" w:lineRule="auto"/>
        <w:rPr>
          <w:i/>
          <w:szCs w:val="22"/>
        </w:rPr>
      </w:pPr>
    </w:p>
    <w:p w14:paraId="38F6A9AD" w14:textId="77777777" w:rsidR="00EC7A2B" w:rsidRPr="003B5ECA" w:rsidRDefault="00EC7A2B" w:rsidP="00EC7A2B">
      <w:pPr>
        <w:spacing w:line="240" w:lineRule="auto"/>
        <w:rPr>
          <w:szCs w:val="22"/>
        </w:rPr>
      </w:pPr>
    </w:p>
    <w:p w14:paraId="69D82697"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szCs w:val="22"/>
        </w:rPr>
      </w:pPr>
      <w:r w:rsidRPr="003B5ECA">
        <w:rPr>
          <w:b/>
          <w:szCs w:val="22"/>
        </w:rPr>
        <w:t>15.</w:t>
      </w:r>
      <w:r w:rsidRPr="003B5ECA">
        <w:rPr>
          <w:b/>
          <w:szCs w:val="22"/>
        </w:rPr>
        <w:tab/>
        <w:t>NAVODILA ZA UPORABO</w:t>
      </w:r>
    </w:p>
    <w:p w14:paraId="244D5968" w14:textId="77777777" w:rsidR="00EC7A2B" w:rsidRPr="003B5ECA" w:rsidRDefault="00EC7A2B" w:rsidP="00EC7A2B">
      <w:pPr>
        <w:spacing w:line="240" w:lineRule="auto"/>
        <w:rPr>
          <w:szCs w:val="22"/>
        </w:rPr>
      </w:pPr>
    </w:p>
    <w:p w14:paraId="466BA97F" w14:textId="77777777" w:rsidR="00EC7A2B" w:rsidRPr="003B5ECA" w:rsidRDefault="00EC7A2B" w:rsidP="00EC7A2B">
      <w:pPr>
        <w:spacing w:line="240" w:lineRule="auto"/>
        <w:rPr>
          <w:szCs w:val="22"/>
        </w:rPr>
      </w:pPr>
    </w:p>
    <w:p w14:paraId="2B524840" w14:textId="77777777" w:rsidR="00EC7A2B" w:rsidRPr="003B5ECA" w:rsidRDefault="00EC7A2B" w:rsidP="00EC7A2B">
      <w:pPr>
        <w:pBdr>
          <w:top w:val="single" w:sz="4" w:space="1" w:color="auto"/>
          <w:left w:val="single" w:sz="4" w:space="4" w:color="auto"/>
          <w:bottom w:val="single" w:sz="4" w:space="0" w:color="auto"/>
          <w:right w:val="single" w:sz="4" w:space="4" w:color="auto"/>
        </w:pBdr>
        <w:spacing w:line="240" w:lineRule="auto"/>
        <w:rPr>
          <w:szCs w:val="22"/>
        </w:rPr>
      </w:pPr>
      <w:r w:rsidRPr="003B5ECA">
        <w:rPr>
          <w:b/>
          <w:szCs w:val="22"/>
        </w:rPr>
        <w:t>16.</w:t>
      </w:r>
      <w:r w:rsidRPr="003B5ECA">
        <w:rPr>
          <w:b/>
          <w:szCs w:val="22"/>
        </w:rPr>
        <w:tab/>
        <w:t>PODATKI V BRAILLOVI PISAVI</w:t>
      </w:r>
    </w:p>
    <w:p w14:paraId="0EAA944C" w14:textId="77777777" w:rsidR="00EC7A2B" w:rsidRPr="003B5ECA" w:rsidRDefault="00EC7A2B" w:rsidP="00EC7A2B">
      <w:pPr>
        <w:spacing w:line="240" w:lineRule="auto"/>
        <w:rPr>
          <w:szCs w:val="22"/>
        </w:rPr>
      </w:pPr>
    </w:p>
    <w:p w14:paraId="4107E14E" w14:textId="58CFCDCB" w:rsidR="00EC7A2B" w:rsidRPr="003B5ECA" w:rsidRDefault="00EC7A2B" w:rsidP="00EC7A2B">
      <w:pPr>
        <w:spacing w:line="240" w:lineRule="auto"/>
        <w:rPr>
          <w:shd w:val="clear" w:color="auto" w:fill="CCCCCC"/>
        </w:rPr>
      </w:pPr>
      <w:r w:rsidRPr="003B5ECA">
        <w:t xml:space="preserve">Seffalair Spiromax </w:t>
      </w:r>
      <w:r w:rsidR="00C625B2" w:rsidRPr="003B5ECA">
        <w:t>12,75 mikrograma</w:t>
      </w:r>
      <w:r w:rsidRPr="003B5ECA">
        <w:t>/202 mikrograma prašek za inhaliranje</w:t>
      </w:r>
    </w:p>
    <w:p w14:paraId="665B41EE" w14:textId="77777777" w:rsidR="00EC7A2B" w:rsidRPr="003B5ECA" w:rsidRDefault="00EC7A2B" w:rsidP="00EC7A2B">
      <w:pPr>
        <w:spacing w:line="240" w:lineRule="auto"/>
        <w:rPr>
          <w:szCs w:val="22"/>
        </w:rPr>
      </w:pPr>
    </w:p>
    <w:p w14:paraId="55FD2412" w14:textId="77777777" w:rsidR="00EC7A2B" w:rsidRPr="003B5ECA" w:rsidRDefault="00EC7A2B" w:rsidP="00EC7A2B">
      <w:pPr>
        <w:spacing w:line="240" w:lineRule="auto"/>
        <w:rPr>
          <w:szCs w:val="22"/>
        </w:rPr>
      </w:pPr>
    </w:p>
    <w:p w14:paraId="6B5DB3DB"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17.</w:t>
      </w:r>
      <w:r w:rsidRPr="003B5ECA">
        <w:rPr>
          <w:b/>
          <w:szCs w:val="22"/>
        </w:rPr>
        <w:tab/>
        <w:t>EDINSTVENA OZNAKA – DVODIMENZIONALNA ČRTNA KODA</w:t>
      </w:r>
    </w:p>
    <w:p w14:paraId="04C9D94A" w14:textId="77777777" w:rsidR="00EC7A2B" w:rsidRPr="003B5ECA" w:rsidRDefault="00EC7A2B" w:rsidP="00EC7A2B">
      <w:pPr>
        <w:spacing w:line="240" w:lineRule="auto"/>
        <w:rPr>
          <w:szCs w:val="22"/>
        </w:rPr>
      </w:pPr>
    </w:p>
    <w:p w14:paraId="4EA1A1C1" w14:textId="77777777" w:rsidR="00EC7A2B" w:rsidRPr="003B5ECA" w:rsidRDefault="00EC7A2B" w:rsidP="00EC7A2B">
      <w:pPr>
        <w:spacing w:line="240" w:lineRule="auto"/>
        <w:rPr>
          <w:rFonts w:eastAsia="SimSun"/>
          <w:szCs w:val="22"/>
        </w:rPr>
      </w:pPr>
      <w:r w:rsidRPr="003B5ECA">
        <w:rPr>
          <w:highlight w:val="lightGray"/>
        </w:rPr>
        <w:t>Vsebuje dvodimenzionalno črtno kodo z edinstveno oznako.</w:t>
      </w:r>
    </w:p>
    <w:p w14:paraId="29C759F5" w14:textId="77777777" w:rsidR="00EC7A2B" w:rsidRPr="003B5ECA" w:rsidRDefault="00EC7A2B" w:rsidP="00EC7A2B">
      <w:pPr>
        <w:spacing w:line="240" w:lineRule="auto"/>
        <w:rPr>
          <w:rFonts w:eastAsia="SimSun"/>
          <w:szCs w:val="22"/>
          <w:lang w:eastAsia="en-GB"/>
        </w:rPr>
      </w:pPr>
    </w:p>
    <w:p w14:paraId="5FD2D49C" w14:textId="77777777" w:rsidR="00EC7A2B" w:rsidRPr="003B5ECA" w:rsidRDefault="00EC7A2B" w:rsidP="00EC7A2B">
      <w:pPr>
        <w:spacing w:line="240" w:lineRule="auto"/>
        <w:rPr>
          <w:szCs w:val="22"/>
        </w:rPr>
      </w:pPr>
    </w:p>
    <w:p w14:paraId="36333EE3"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18.</w:t>
      </w:r>
      <w:r w:rsidRPr="003B5ECA">
        <w:rPr>
          <w:b/>
          <w:szCs w:val="22"/>
        </w:rPr>
        <w:tab/>
        <w:t>EDINSTVENA OZNAKA – V BERLJIVI OBLIKI</w:t>
      </w:r>
    </w:p>
    <w:p w14:paraId="6700589D" w14:textId="77777777" w:rsidR="00EC7A2B" w:rsidRPr="003B5ECA" w:rsidRDefault="00EC7A2B" w:rsidP="00EC7A2B">
      <w:pPr>
        <w:spacing w:line="240" w:lineRule="auto"/>
        <w:rPr>
          <w:szCs w:val="22"/>
        </w:rPr>
      </w:pPr>
    </w:p>
    <w:p w14:paraId="13546A30"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PC </w:t>
      </w:r>
    </w:p>
    <w:p w14:paraId="287A5D2D"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SN </w:t>
      </w:r>
    </w:p>
    <w:p w14:paraId="7955417D"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NN </w:t>
      </w:r>
    </w:p>
    <w:bookmarkEnd w:id="68"/>
    <w:p w14:paraId="56BE56D0"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br w:type="page"/>
      </w:r>
    </w:p>
    <w:p w14:paraId="5F1553E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rPr>
          <w:b/>
          <w:szCs w:val="22"/>
        </w:rPr>
        <w:t>PODATKI NA ZUNANJI OVOJNINI</w:t>
      </w:r>
    </w:p>
    <w:p w14:paraId="05B9F139"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pPr>
    </w:p>
    <w:p w14:paraId="4967DBF7"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pPr>
      <w:r w:rsidRPr="003B5ECA">
        <w:rPr>
          <w:b/>
        </w:rPr>
        <w:t>ZUNANJA ŠKATLA ZA SKUPNO PAKIRANJE (VKLJUČNO Z BLUE BOX)</w:t>
      </w:r>
      <w:r w:rsidRPr="003B5ECA">
        <w:rPr>
          <w:b/>
          <w:szCs w:val="22"/>
        </w:rPr>
        <w:tab/>
      </w:r>
    </w:p>
    <w:p w14:paraId="306E7EC7" w14:textId="77777777" w:rsidR="00EC7A2B" w:rsidRPr="003B5ECA" w:rsidRDefault="00EC7A2B" w:rsidP="00EC7A2B">
      <w:pPr>
        <w:spacing w:line="240" w:lineRule="auto"/>
        <w:rPr>
          <w:szCs w:val="22"/>
        </w:rPr>
      </w:pPr>
    </w:p>
    <w:p w14:paraId="1A026F4A" w14:textId="77777777" w:rsidR="00EC7A2B" w:rsidRPr="003B5ECA" w:rsidRDefault="00EC7A2B" w:rsidP="00EC7A2B">
      <w:pPr>
        <w:spacing w:line="240" w:lineRule="auto"/>
        <w:rPr>
          <w:szCs w:val="22"/>
        </w:rPr>
      </w:pPr>
    </w:p>
    <w:p w14:paraId="6A7418EF" w14:textId="45FC052D"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1.</w:t>
      </w:r>
      <w:r w:rsidRPr="003B5ECA">
        <w:rPr>
          <w:b/>
          <w:szCs w:val="22"/>
        </w:rPr>
        <w:tab/>
        <w:t>IME ZDRAVILA</w:t>
      </w:r>
    </w:p>
    <w:p w14:paraId="02ED8BBA" w14:textId="77777777" w:rsidR="00EC7A2B" w:rsidRPr="003B5ECA" w:rsidRDefault="00EC7A2B" w:rsidP="00EC7A2B">
      <w:pPr>
        <w:spacing w:line="240" w:lineRule="auto"/>
        <w:rPr>
          <w:szCs w:val="22"/>
        </w:rPr>
      </w:pPr>
    </w:p>
    <w:p w14:paraId="6E161E8E" w14:textId="769CBCA1" w:rsidR="00EC7A2B" w:rsidRPr="003B5ECA" w:rsidRDefault="00EC7A2B" w:rsidP="00EC7A2B">
      <w:pPr>
        <w:spacing w:line="240" w:lineRule="auto"/>
        <w:rPr>
          <w:szCs w:val="22"/>
        </w:rPr>
      </w:pPr>
      <w:r w:rsidRPr="003B5ECA">
        <w:t xml:space="preserve">Seffalair Spiromax </w:t>
      </w:r>
      <w:r w:rsidR="00C625B2" w:rsidRPr="003B5ECA">
        <w:t>12,75 mikrograma</w:t>
      </w:r>
      <w:r w:rsidRPr="003B5ECA">
        <w:t>/202 mikrograma prašek za inhaliranje</w:t>
      </w:r>
    </w:p>
    <w:p w14:paraId="619F326F" w14:textId="77777777" w:rsidR="00EC7A2B" w:rsidRPr="003B5ECA" w:rsidRDefault="00EC7A2B" w:rsidP="00EC7A2B">
      <w:pPr>
        <w:spacing w:line="240" w:lineRule="auto"/>
        <w:rPr>
          <w:bCs/>
          <w:szCs w:val="22"/>
        </w:rPr>
      </w:pPr>
      <w:r w:rsidRPr="003B5ECA">
        <w:t>salmeterol/flutikazonijev proprionat</w:t>
      </w:r>
    </w:p>
    <w:p w14:paraId="335EBF0A" w14:textId="77777777" w:rsidR="00EC7A2B" w:rsidRPr="003B5ECA" w:rsidRDefault="00EC7A2B" w:rsidP="00EC7A2B">
      <w:pPr>
        <w:spacing w:line="240" w:lineRule="auto"/>
        <w:rPr>
          <w:szCs w:val="22"/>
        </w:rPr>
      </w:pPr>
    </w:p>
    <w:p w14:paraId="54D3BFFE" w14:textId="77777777" w:rsidR="00EC7A2B" w:rsidRPr="003B5ECA" w:rsidRDefault="00EC7A2B" w:rsidP="00EC7A2B">
      <w:pPr>
        <w:spacing w:line="240" w:lineRule="auto"/>
        <w:rPr>
          <w:szCs w:val="22"/>
        </w:rPr>
      </w:pPr>
    </w:p>
    <w:p w14:paraId="5A79598D"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B5ECA">
        <w:rPr>
          <w:b/>
          <w:szCs w:val="22"/>
        </w:rPr>
        <w:t>2.</w:t>
      </w:r>
      <w:r w:rsidRPr="003B5ECA">
        <w:rPr>
          <w:b/>
          <w:szCs w:val="22"/>
        </w:rPr>
        <w:tab/>
        <w:t>NAVEDBA ENE ALI VEČ UČINKOVIN</w:t>
      </w:r>
    </w:p>
    <w:p w14:paraId="7C6D4DBC" w14:textId="77777777" w:rsidR="00EC7A2B" w:rsidRPr="003B5ECA" w:rsidRDefault="00EC7A2B" w:rsidP="00EC7A2B">
      <w:pPr>
        <w:spacing w:line="240" w:lineRule="auto"/>
        <w:rPr>
          <w:szCs w:val="22"/>
        </w:rPr>
      </w:pPr>
    </w:p>
    <w:p w14:paraId="084C2B7F" w14:textId="16CF4D96" w:rsidR="00EC7A2B" w:rsidRPr="003B5ECA" w:rsidRDefault="00EC7A2B" w:rsidP="00EC7A2B">
      <w:pPr>
        <w:spacing w:line="240" w:lineRule="auto"/>
        <w:rPr>
          <w:bCs/>
          <w:iCs/>
          <w:szCs w:val="22"/>
        </w:rPr>
      </w:pPr>
      <w:r w:rsidRPr="003B5ECA">
        <w:t xml:space="preserve">En dostavljeni odmerek (odmerek iz ustnika) vsebuje </w:t>
      </w:r>
      <w:r w:rsidR="00C625B2" w:rsidRPr="003B5ECA">
        <w:t>12,75 mikrograma</w:t>
      </w:r>
      <w:r w:rsidRPr="003B5ECA">
        <w:t xml:space="preserve"> salmeterola (v obliki salmeterolijevega ksinafoata) in 202 mikrogramov flutikazonijevega propionata.</w:t>
      </w:r>
    </w:p>
    <w:p w14:paraId="6D2D66E6" w14:textId="77777777" w:rsidR="00EC7A2B" w:rsidRPr="003B5ECA" w:rsidRDefault="00EC7A2B" w:rsidP="00EC7A2B">
      <w:pPr>
        <w:spacing w:line="240" w:lineRule="auto"/>
        <w:rPr>
          <w:bCs/>
          <w:iCs/>
          <w:szCs w:val="22"/>
        </w:rPr>
      </w:pPr>
    </w:p>
    <w:p w14:paraId="01D17580" w14:textId="1453A979" w:rsidR="00EC7A2B" w:rsidRPr="003B5ECA" w:rsidRDefault="00EC7A2B" w:rsidP="00EC7A2B">
      <w:pPr>
        <w:spacing w:line="240" w:lineRule="auto"/>
        <w:rPr>
          <w:bCs/>
          <w:iCs/>
          <w:szCs w:val="22"/>
        </w:rPr>
      </w:pPr>
      <w:r w:rsidRPr="003B5ECA">
        <w:t xml:space="preserve">En odmerjeni odmerek vsebuje 14 mikrogramov salmeterola (v obliki salmeterolijevega ksinafoata) in 232 mikrogramov flutikazonijevega propionata. </w:t>
      </w:r>
    </w:p>
    <w:p w14:paraId="5B95715C" w14:textId="77777777" w:rsidR="00EC7A2B" w:rsidRPr="003B5ECA" w:rsidRDefault="00EC7A2B" w:rsidP="00EC7A2B">
      <w:pPr>
        <w:spacing w:line="240" w:lineRule="auto"/>
        <w:rPr>
          <w:bCs/>
          <w:iCs/>
          <w:szCs w:val="22"/>
        </w:rPr>
      </w:pPr>
    </w:p>
    <w:p w14:paraId="0F2AC9AB" w14:textId="77777777" w:rsidR="00EC7A2B" w:rsidRPr="003B5ECA" w:rsidRDefault="00EC7A2B" w:rsidP="00EC7A2B">
      <w:pPr>
        <w:spacing w:line="240" w:lineRule="auto"/>
        <w:rPr>
          <w:szCs w:val="22"/>
        </w:rPr>
      </w:pPr>
    </w:p>
    <w:p w14:paraId="7787572C"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3.</w:t>
      </w:r>
      <w:r w:rsidRPr="003B5ECA">
        <w:rPr>
          <w:b/>
          <w:szCs w:val="22"/>
        </w:rPr>
        <w:tab/>
        <w:t>SEZNAM POMOŽNIH SNOVI</w:t>
      </w:r>
    </w:p>
    <w:p w14:paraId="1E2819B7" w14:textId="77777777" w:rsidR="00EC7A2B" w:rsidRPr="003B5ECA" w:rsidRDefault="00EC7A2B" w:rsidP="00EC7A2B">
      <w:pPr>
        <w:spacing w:line="240" w:lineRule="auto"/>
        <w:rPr>
          <w:szCs w:val="22"/>
        </w:rPr>
      </w:pPr>
    </w:p>
    <w:p w14:paraId="036F3629" w14:textId="77777777" w:rsidR="00EC7A2B" w:rsidRPr="003B5ECA" w:rsidRDefault="00EC7A2B" w:rsidP="00EC7A2B">
      <w:pPr>
        <w:spacing w:line="240" w:lineRule="auto"/>
        <w:rPr>
          <w:szCs w:val="22"/>
        </w:rPr>
      </w:pPr>
      <w:r w:rsidRPr="003B5ECA">
        <w:t xml:space="preserve">Vsebuje laktozo. </w:t>
      </w:r>
      <w:r w:rsidRPr="003B5ECA">
        <w:rPr>
          <w:highlight w:val="lightGray"/>
        </w:rPr>
        <w:t>Glejte navodilo za uporabo za več informacij.</w:t>
      </w:r>
      <w:r w:rsidRPr="003B5ECA">
        <w:t xml:space="preserve">  </w:t>
      </w:r>
    </w:p>
    <w:p w14:paraId="5C7D6A9B" w14:textId="77777777" w:rsidR="00EC7A2B" w:rsidRPr="003B5ECA" w:rsidRDefault="00EC7A2B" w:rsidP="00EC7A2B">
      <w:pPr>
        <w:spacing w:line="240" w:lineRule="auto"/>
        <w:rPr>
          <w:szCs w:val="22"/>
        </w:rPr>
      </w:pPr>
    </w:p>
    <w:p w14:paraId="526FA07D" w14:textId="77777777" w:rsidR="00EC7A2B" w:rsidRPr="003B5ECA" w:rsidRDefault="00EC7A2B" w:rsidP="00EC7A2B">
      <w:pPr>
        <w:spacing w:line="240" w:lineRule="auto"/>
        <w:rPr>
          <w:szCs w:val="22"/>
        </w:rPr>
      </w:pPr>
    </w:p>
    <w:p w14:paraId="1F6CAFA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4.</w:t>
      </w:r>
      <w:r w:rsidRPr="003B5ECA">
        <w:rPr>
          <w:b/>
          <w:szCs w:val="22"/>
        </w:rPr>
        <w:tab/>
        <w:t>FARMACEVTSKA OBLIKA IN VSEBINA</w:t>
      </w:r>
    </w:p>
    <w:p w14:paraId="279A93A0" w14:textId="77777777" w:rsidR="00EC7A2B" w:rsidRPr="003B5ECA" w:rsidRDefault="00EC7A2B" w:rsidP="00EC7A2B">
      <w:pPr>
        <w:spacing w:line="240" w:lineRule="auto"/>
        <w:rPr>
          <w:szCs w:val="22"/>
        </w:rPr>
      </w:pPr>
    </w:p>
    <w:p w14:paraId="701E1652" w14:textId="77777777" w:rsidR="00EC7A2B" w:rsidRPr="003B5ECA" w:rsidRDefault="00EC7A2B" w:rsidP="00EC7A2B">
      <w:pPr>
        <w:spacing w:line="240" w:lineRule="auto"/>
        <w:rPr>
          <w:szCs w:val="22"/>
        </w:rPr>
      </w:pPr>
      <w:r w:rsidRPr="003B5ECA">
        <w:rPr>
          <w:highlight w:val="lightGray"/>
          <w:rPrChange w:id="70" w:author="translator" w:date="2025-10-13T09:27:00Z">
            <w:rPr/>
          </w:rPrChange>
        </w:rPr>
        <w:t>prašek za inhaliranje</w:t>
      </w:r>
    </w:p>
    <w:p w14:paraId="4D4B46A4" w14:textId="77777777" w:rsidR="00EC7A2B" w:rsidRPr="003B5ECA" w:rsidRDefault="00EC7A2B" w:rsidP="00EC7A2B">
      <w:pPr>
        <w:spacing w:line="240" w:lineRule="auto"/>
        <w:rPr>
          <w:szCs w:val="22"/>
        </w:rPr>
      </w:pPr>
      <w:r w:rsidRPr="003B5ECA">
        <w:t>Skupno pakiranje: 3 inhalatorji (3 pakiranja z 1 inhalatorjem).</w:t>
      </w:r>
    </w:p>
    <w:p w14:paraId="5BE1EF59" w14:textId="77777777" w:rsidR="00EC7A2B" w:rsidRPr="003B5ECA" w:rsidRDefault="00EC7A2B" w:rsidP="00EC7A2B">
      <w:pPr>
        <w:spacing w:line="240" w:lineRule="auto"/>
        <w:rPr>
          <w:szCs w:val="22"/>
        </w:rPr>
      </w:pPr>
      <w:r w:rsidRPr="003B5ECA">
        <w:t>En inhalator vsebuje 60 odmerkov.</w:t>
      </w:r>
    </w:p>
    <w:p w14:paraId="05A80725" w14:textId="77777777" w:rsidR="00EC7A2B" w:rsidRPr="003B5ECA" w:rsidRDefault="00EC7A2B" w:rsidP="00EC7A2B">
      <w:pPr>
        <w:spacing w:line="240" w:lineRule="auto"/>
        <w:rPr>
          <w:szCs w:val="22"/>
        </w:rPr>
      </w:pPr>
    </w:p>
    <w:p w14:paraId="1A26D9CE" w14:textId="77777777" w:rsidR="00EC7A2B" w:rsidRPr="003B5ECA" w:rsidRDefault="00EC7A2B" w:rsidP="00EC7A2B">
      <w:pPr>
        <w:spacing w:line="240" w:lineRule="auto"/>
        <w:rPr>
          <w:szCs w:val="22"/>
        </w:rPr>
      </w:pPr>
    </w:p>
    <w:p w14:paraId="5F7E72A0"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5.</w:t>
      </w:r>
      <w:r w:rsidRPr="003B5ECA">
        <w:rPr>
          <w:b/>
          <w:szCs w:val="22"/>
        </w:rPr>
        <w:tab/>
        <w:t>POSTOPEK IN POT(I) UPORABE ZDRAVILA</w:t>
      </w:r>
    </w:p>
    <w:p w14:paraId="11004636" w14:textId="77777777" w:rsidR="00EC7A2B" w:rsidRPr="003B5ECA" w:rsidRDefault="00EC7A2B" w:rsidP="00EC7A2B">
      <w:pPr>
        <w:spacing w:line="240" w:lineRule="auto"/>
        <w:rPr>
          <w:szCs w:val="22"/>
        </w:rPr>
      </w:pPr>
    </w:p>
    <w:p w14:paraId="5292302D" w14:textId="77777777" w:rsidR="00EC7A2B" w:rsidRPr="003B5ECA" w:rsidRDefault="00EC7A2B" w:rsidP="00EC7A2B">
      <w:pPr>
        <w:tabs>
          <w:tab w:val="clear" w:pos="567"/>
        </w:tabs>
        <w:spacing w:line="240" w:lineRule="auto"/>
        <w:rPr>
          <w:szCs w:val="22"/>
        </w:rPr>
      </w:pPr>
      <w:r w:rsidRPr="003B5ECA">
        <w:t>Za inhaliranje.</w:t>
      </w:r>
    </w:p>
    <w:p w14:paraId="4D4F0EC8" w14:textId="77777777" w:rsidR="00EC7A2B" w:rsidRPr="003B5ECA" w:rsidRDefault="00EC7A2B" w:rsidP="00EC7A2B">
      <w:pPr>
        <w:tabs>
          <w:tab w:val="clear" w:pos="567"/>
        </w:tabs>
        <w:spacing w:line="240" w:lineRule="auto"/>
        <w:rPr>
          <w:szCs w:val="22"/>
        </w:rPr>
      </w:pPr>
      <w:r w:rsidRPr="003B5ECA">
        <w:t>Pred uporabo preberite navodilo za uporabo.</w:t>
      </w:r>
    </w:p>
    <w:p w14:paraId="6CF6DFBA" w14:textId="77777777" w:rsidR="00EC7A2B" w:rsidRPr="003B5ECA" w:rsidRDefault="00EC7A2B" w:rsidP="00EC7A2B">
      <w:pPr>
        <w:tabs>
          <w:tab w:val="clear" w:pos="567"/>
        </w:tabs>
        <w:spacing w:line="240" w:lineRule="auto"/>
        <w:rPr>
          <w:szCs w:val="22"/>
        </w:rPr>
      </w:pPr>
    </w:p>
    <w:p w14:paraId="55F1D0F0" w14:textId="77777777" w:rsidR="00EC7A2B" w:rsidRPr="003B5ECA" w:rsidRDefault="00EC7A2B" w:rsidP="00EC7A2B">
      <w:pPr>
        <w:spacing w:line="240" w:lineRule="auto"/>
        <w:rPr>
          <w:szCs w:val="22"/>
        </w:rPr>
      </w:pPr>
    </w:p>
    <w:p w14:paraId="38E97675"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6.</w:t>
      </w:r>
      <w:r w:rsidRPr="003B5ECA">
        <w:rPr>
          <w:b/>
          <w:szCs w:val="22"/>
        </w:rPr>
        <w:tab/>
        <w:t>POSEBNO OPOZORILO O SHRANJEVANJU ZDRAVILA ZUNAJ DOSEGA IN POGLEDA OTROK</w:t>
      </w:r>
    </w:p>
    <w:p w14:paraId="6F72363A" w14:textId="77777777" w:rsidR="00EC7A2B" w:rsidRPr="003B5ECA" w:rsidRDefault="00EC7A2B" w:rsidP="00EC7A2B">
      <w:pPr>
        <w:spacing w:line="240" w:lineRule="auto"/>
        <w:rPr>
          <w:szCs w:val="22"/>
        </w:rPr>
      </w:pPr>
    </w:p>
    <w:p w14:paraId="0B97331A" w14:textId="77777777" w:rsidR="00EC7A2B" w:rsidRPr="003B5ECA" w:rsidRDefault="00EC7A2B" w:rsidP="00EC7A2B">
      <w:pPr>
        <w:spacing w:line="240" w:lineRule="auto"/>
      </w:pPr>
      <w:r w:rsidRPr="003B5ECA">
        <w:t>Zdravilo shranjujte nedosegljivo otrokom!</w:t>
      </w:r>
    </w:p>
    <w:p w14:paraId="429032CE" w14:textId="77777777" w:rsidR="00EC7A2B" w:rsidRPr="003B5ECA" w:rsidRDefault="00EC7A2B" w:rsidP="00EC7A2B">
      <w:pPr>
        <w:spacing w:line="240" w:lineRule="auto"/>
        <w:rPr>
          <w:szCs w:val="22"/>
        </w:rPr>
      </w:pPr>
    </w:p>
    <w:p w14:paraId="30F9D1D1" w14:textId="77777777" w:rsidR="00EC7A2B" w:rsidRPr="003B5ECA" w:rsidRDefault="00EC7A2B" w:rsidP="00EC7A2B">
      <w:pPr>
        <w:spacing w:line="240" w:lineRule="auto"/>
        <w:rPr>
          <w:szCs w:val="22"/>
        </w:rPr>
      </w:pPr>
    </w:p>
    <w:p w14:paraId="7AF3159D"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7.</w:t>
      </w:r>
      <w:r w:rsidRPr="003B5ECA">
        <w:rPr>
          <w:b/>
          <w:szCs w:val="22"/>
        </w:rPr>
        <w:tab/>
        <w:t>DRUGA POSEBNA OPOZORILA, ČE SO POTREBNA</w:t>
      </w:r>
    </w:p>
    <w:p w14:paraId="5A912E4E" w14:textId="77777777" w:rsidR="00EC7A2B" w:rsidRPr="003B5ECA" w:rsidRDefault="00EC7A2B" w:rsidP="00EC7A2B">
      <w:pPr>
        <w:spacing w:line="240" w:lineRule="auto"/>
        <w:rPr>
          <w:szCs w:val="22"/>
        </w:rPr>
      </w:pPr>
    </w:p>
    <w:p w14:paraId="0EAA535C" w14:textId="77777777" w:rsidR="00EC7A2B" w:rsidRPr="003B5ECA" w:rsidRDefault="00EC7A2B" w:rsidP="00EC7A2B">
      <w:pPr>
        <w:spacing w:line="240" w:lineRule="auto"/>
        <w:rPr>
          <w:szCs w:val="22"/>
        </w:rPr>
      </w:pPr>
      <w:r w:rsidRPr="003B5ECA">
        <w:t>Uporabite po navodilih zdravnika.</w:t>
      </w:r>
    </w:p>
    <w:p w14:paraId="374CAEEA" w14:textId="77777777" w:rsidR="00EC7A2B" w:rsidRPr="003B5ECA" w:rsidRDefault="00EC7A2B" w:rsidP="00EC7A2B">
      <w:pPr>
        <w:tabs>
          <w:tab w:val="left" w:pos="749"/>
        </w:tabs>
        <w:spacing w:line="240" w:lineRule="auto"/>
        <w:rPr>
          <w:b/>
          <w:bCs/>
          <w:szCs w:val="22"/>
        </w:rPr>
      </w:pPr>
    </w:p>
    <w:p w14:paraId="13DF0D38" w14:textId="77777777" w:rsidR="00EC7A2B" w:rsidRPr="003B5ECA" w:rsidRDefault="00EC7A2B" w:rsidP="00EC7A2B">
      <w:pPr>
        <w:tabs>
          <w:tab w:val="left" w:pos="749"/>
        </w:tabs>
        <w:spacing w:line="240" w:lineRule="auto"/>
        <w:rPr>
          <w:b/>
          <w:bCs/>
          <w:szCs w:val="22"/>
        </w:rPr>
      </w:pPr>
      <w:r w:rsidRPr="003B5ECA">
        <w:rPr>
          <w:b/>
          <w:bCs/>
          <w:szCs w:val="22"/>
          <w:highlight w:val="lightGray"/>
        </w:rPr>
        <w:t>Sprednji del:</w:t>
      </w:r>
      <w:r w:rsidRPr="003B5ECA">
        <w:rPr>
          <w:b/>
          <w:bCs/>
          <w:szCs w:val="22"/>
        </w:rPr>
        <w:t xml:space="preserve"> Ne uporabljajte pri otrocih, mlajših od 12 let.</w:t>
      </w:r>
    </w:p>
    <w:p w14:paraId="6F0AD862" w14:textId="77777777" w:rsidR="00EC7A2B" w:rsidRPr="003B5ECA" w:rsidRDefault="00EC7A2B" w:rsidP="00EC7A2B">
      <w:pPr>
        <w:tabs>
          <w:tab w:val="left" w:pos="749"/>
        </w:tabs>
        <w:spacing w:line="240" w:lineRule="auto"/>
        <w:rPr>
          <w:b/>
          <w:bCs/>
          <w:szCs w:val="22"/>
        </w:rPr>
      </w:pPr>
    </w:p>
    <w:p w14:paraId="0E1C2CE7" w14:textId="77777777" w:rsidR="00EC7A2B" w:rsidRPr="003B5ECA" w:rsidRDefault="00EC7A2B" w:rsidP="00EC7A2B">
      <w:pPr>
        <w:tabs>
          <w:tab w:val="left" w:pos="749"/>
        </w:tabs>
        <w:spacing w:line="240" w:lineRule="auto"/>
        <w:rPr>
          <w:szCs w:val="22"/>
        </w:rPr>
      </w:pPr>
      <w:r w:rsidRPr="003B5ECA">
        <w:t>Ne zaužijte sušilnega sredstva.</w:t>
      </w:r>
    </w:p>
    <w:p w14:paraId="69F352C9" w14:textId="77777777" w:rsidR="00EC7A2B" w:rsidRPr="003B5ECA" w:rsidRDefault="00EC7A2B" w:rsidP="00EC7A2B">
      <w:pPr>
        <w:tabs>
          <w:tab w:val="left" w:pos="749"/>
        </w:tabs>
        <w:spacing w:line="240" w:lineRule="auto"/>
        <w:rPr>
          <w:b/>
          <w:bCs/>
          <w:szCs w:val="22"/>
        </w:rPr>
      </w:pPr>
    </w:p>
    <w:p w14:paraId="36BBE40D" w14:textId="77777777" w:rsidR="00EC7A2B" w:rsidRPr="003B5ECA" w:rsidRDefault="00EC7A2B" w:rsidP="00EC7A2B">
      <w:pPr>
        <w:tabs>
          <w:tab w:val="left" w:pos="749"/>
        </w:tabs>
        <w:spacing w:line="240" w:lineRule="auto"/>
        <w:rPr>
          <w:szCs w:val="22"/>
        </w:rPr>
      </w:pPr>
    </w:p>
    <w:p w14:paraId="6128AA4D"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8.</w:t>
      </w:r>
      <w:r w:rsidRPr="003B5ECA">
        <w:rPr>
          <w:b/>
          <w:szCs w:val="22"/>
        </w:rPr>
        <w:tab/>
        <w:t>DATUM IZTEKA ROKA UPORABNOSTI ZDRAVILA</w:t>
      </w:r>
    </w:p>
    <w:p w14:paraId="701A352B" w14:textId="77777777" w:rsidR="00EC7A2B" w:rsidRPr="003B5ECA" w:rsidRDefault="00EC7A2B" w:rsidP="00EC7A2B">
      <w:pPr>
        <w:spacing w:line="240" w:lineRule="auto"/>
        <w:rPr>
          <w:szCs w:val="22"/>
        </w:rPr>
      </w:pPr>
    </w:p>
    <w:p w14:paraId="3876B3B9" w14:textId="77777777" w:rsidR="00EC7A2B" w:rsidRPr="003B5ECA" w:rsidRDefault="00EC7A2B" w:rsidP="00EC7A2B">
      <w:pPr>
        <w:tabs>
          <w:tab w:val="clear" w:pos="567"/>
        </w:tabs>
        <w:spacing w:line="240" w:lineRule="auto"/>
        <w:rPr>
          <w:szCs w:val="22"/>
        </w:rPr>
      </w:pPr>
      <w:r w:rsidRPr="003B5ECA">
        <w:t>EXP</w:t>
      </w:r>
    </w:p>
    <w:p w14:paraId="3CD998D9" w14:textId="77777777" w:rsidR="00EC7A2B" w:rsidRPr="003B5ECA" w:rsidRDefault="00EC7A2B" w:rsidP="00EC7A2B">
      <w:pPr>
        <w:spacing w:line="240" w:lineRule="auto"/>
        <w:rPr>
          <w:szCs w:val="22"/>
        </w:rPr>
      </w:pPr>
      <w:r w:rsidRPr="003B5ECA">
        <w:t>Uporabite v 2 mesecih od odstranitve ovojnine iz folije.</w:t>
      </w:r>
    </w:p>
    <w:p w14:paraId="02C9921B" w14:textId="77777777" w:rsidR="00EC7A2B" w:rsidRPr="003B5ECA" w:rsidRDefault="00EC7A2B" w:rsidP="00EC7A2B">
      <w:pPr>
        <w:spacing w:line="240" w:lineRule="auto"/>
        <w:rPr>
          <w:szCs w:val="22"/>
        </w:rPr>
      </w:pPr>
    </w:p>
    <w:p w14:paraId="09F6BE0C" w14:textId="77777777" w:rsidR="00EC7A2B" w:rsidRPr="003B5ECA" w:rsidRDefault="00EC7A2B" w:rsidP="00EC7A2B">
      <w:pPr>
        <w:spacing w:line="240" w:lineRule="auto"/>
        <w:rPr>
          <w:szCs w:val="22"/>
        </w:rPr>
      </w:pPr>
    </w:p>
    <w:p w14:paraId="59E59A97" w14:textId="77777777" w:rsidR="00EC7A2B" w:rsidRPr="003B5ECA" w:rsidRDefault="00EC7A2B" w:rsidP="00EC7A2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9.</w:t>
      </w:r>
      <w:r w:rsidRPr="003B5ECA">
        <w:rPr>
          <w:b/>
          <w:szCs w:val="22"/>
        </w:rPr>
        <w:tab/>
        <w:t>POSEBNA NAVODILA ZA SHRANJEVANJE</w:t>
      </w:r>
    </w:p>
    <w:p w14:paraId="58688795" w14:textId="77777777" w:rsidR="00EC7A2B" w:rsidRPr="003B5ECA" w:rsidRDefault="00EC7A2B" w:rsidP="00EC7A2B">
      <w:pPr>
        <w:spacing w:line="240" w:lineRule="auto"/>
        <w:rPr>
          <w:szCs w:val="22"/>
        </w:rPr>
      </w:pPr>
    </w:p>
    <w:p w14:paraId="3D264FE5" w14:textId="493DFF49" w:rsidR="00EC7A2B" w:rsidRPr="003B5ECA" w:rsidRDefault="00EC7A2B" w:rsidP="00EC7A2B">
      <w:pPr>
        <w:spacing w:line="240" w:lineRule="auto"/>
        <w:rPr>
          <w:szCs w:val="22"/>
        </w:rPr>
      </w:pPr>
      <w:r w:rsidRPr="003B5ECA">
        <w:t>Shranjujte pri temperaturi do 25 °C. Pokrovček ustnika naj bo po odstran</w:t>
      </w:r>
      <w:r w:rsidR="00A14D66" w:rsidRPr="003B5ECA">
        <w:t>itvi ovojnine iz folije zaprt.</w:t>
      </w:r>
    </w:p>
    <w:p w14:paraId="01D3EC32" w14:textId="77777777" w:rsidR="00EC7A2B" w:rsidRPr="003B5ECA" w:rsidRDefault="00EC7A2B" w:rsidP="00EC7A2B">
      <w:pPr>
        <w:spacing w:line="240" w:lineRule="auto"/>
        <w:ind w:left="567" w:hanging="567"/>
        <w:rPr>
          <w:szCs w:val="22"/>
        </w:rPr>
      </w:pPr>
    </w:p>
    <w:p w14:paraId="3A18F223" w14:textId="77777777" w:rsidR="00EC7A2B" w:rsidRPr="003B5ECA" w:rsidRDefault="00EC7A2B" w:rsidP="00EC7A2B">
      <w:pPr>
        <w:spacing w:line="240" w:lineRule="auto"/>
        <w:ind w:left="567" w:hanging="567"/>
        <w:rPr>
          <w:szCs w:val="22"/>
        </w:rPr>
      </w:pPr>
    </w:p>
    <w:p w14:paraId="6A0DF67E"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10.</w:t>
      </w:r>
      <w:r w:rsidRPr="003B5ECA">
        <w:rPr>
          <w:b/>
          <w:szCs w:val="22"/>
        </w:rPr>
        <w:tab/>
        <w:t>POSEBNI VARNOSTNI UKREPI ZA ODSTRANJEVANJE NEUPORABLJENIH ZDRAVIL ALI IZ NJIH NASTALIH ODPADNIH SNOVI, KADAR SO POTREBNI</w:t>
      </w:r>
    </w:p>
    <w:p w14:paraId="34B61F15" w14:textId="77777777" w:rsidR="00EC7A2B" w:rsidRPr="003B5ECA" w:rsidRDefault="00EC7A2B" w:rsidP="00EC7A2B">
      <w:pPr>
        <w:spacing w:line="240" w:lineRule="auto"/>
        <w:rPr>
          <w:szCs w:val="22"/>
        </w:rPr>
      </w:pPr>
    </w:p>
    <w:p w14:paraId="49D34444" w14:textId="77777777" w:rsidR="00EC7A2B" w:rsidRPr="003B5ECA" w:rsidRDefault="00EC7A2B" w:rsidP="00EC7A2B">
      <w:pPr>
        <w:spacing w:line="240" w:lineRule="auto"/>
        <w:rPr>
          <w:szCs w:val="22"/>
        </w:rPr>
      </w:pPr>
    </w:p>
    <w:p w14:paraId="48EEC429"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11.</w:t>
      </w:r>
      <w:r w:rsidRPr="003B5ECA">
        <w:rPr>
          <w:b/>
          <w:szCs w:val="22"/>
        </w:rPr>
        <w:tab/>
        <w:t>IME IN NASLOV IMETNIKA DOVOLJENJA ZA PROMET Z ZDRAVILOM</w:t>
      </w:r>
    </w:p>
    <w:p w14:paraId="0AE84279" w14:textId="77777777" w:rsidR="00EC7A2B" w:rsidRPr="003B5ECA" w:rsidRDefault="00EC7A2B" w:rsidP="00EC7A2B">
      <w:pPr>
        <w:spacing w:line="240" w:lineRule="auto"/>
        <w:rPr>
          <w:szCs w:val="22"/>
        </w:rPr>
      </w:pPr>
    </w:p>
    <w:p w14:paraId="0B4ACCD0" w14:textId="77777777" w:rsidR="00EC7A2B" w:rsidRPr="003B5ECA" w:rsidRDefault="00EC7A2B" w:rsidP="00EC7A2B">
      <w:pPr>
        <w:tabs>
          <w:tab w:val="clear" w:pos="567"/>
        </w:tabs>
        <w:spacing w:line="240" w:lineRule="auto"/>
        <w:rPr>
          <w:szCs w:val="22"/>
        </w:rPr>
      </w:pPr>
      <w:r w:rsidRPr="003B5ECA">
        <w:t>Teva B.V., Swensweg 5, 2031GA Haarlem, Nizozemska</w:t>
      </w:r>
    </w:p>
    <w:p w14:paraId="4FA00B86" w14:textId="77777777" w:rsidR="00EC7A2B" w:rsidRPr="003B5ECA" w:rsidRDefault="00EC7A2B" w:rsidP="00EC7A2B">
      <w:pPr>
        <w:spacing w:line="240" w:lineRule="auto"/>
        <w:rPr>
          <w:szCs w:val="22"/>
        </w:rPr>
      </w:pPr>
    </w:p>
    <w:p w14:paraId="49E6E3DA" w14:textId="77777777" w:rsidR="00EC7A2B" w:rsidRPr="003B5ECA" w:rsidRDefault="00EC7A2B" w:rsidP="00EC7A2B">
      <w:pPr>
        <w:spacing w:line="240" w:lineRule="auto"/>
        <w:rPr>
          <w:szCs w:val="22"/>
        </w:rPr>
      </w:pPr>
    </w:p>
    <w:p w14:paraId="39C009AC"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12.</w:t>
      </w:r>
      <w:r w:rsidRPr="003B5ECA">
        <w:rPr>
          <w:b/>
          <w:szCs w:val="22"/>
        </w:rPr>
        <w:tab/>
        <w:t xml:space="preserve">ŠTEVILKA(E) DOVOLJENJA (DOVOLJENJ) ZA PROMET </w:t>
      </w:r>
    </w:p>
    <w:p w14:paraId="173FDF68" w14:textId="77777777" w:rsidR="00EC7A2B" w:rsidRPr="003B5ECA" w:rsidRDefault="00EC7A2B" w:rsidP="00EC7A2B">
      <w:pPr>
        <w:spacing w:line="240" w:lineRule="auto"/>
        <w:rPr>
          <w:szCs w:val="22"/>
        </w:rPr>
      </w:pPr>
    </w:p>
    <w:p w14:paraId="086A5D0B" w14:textId="77777777" w:rsidR="00EC7A2B" w:rsidRPr="003B5ECA" w:rsidRDefault="00EC7A2B" w:rsidP="00EC7A2B">
      <w:pPr>
        <w:spacing w:line="240" w:lineRule="auto"/>
        <w:rPr>
          <w:szCs w:val="22"/>
        </w:rPr>
      </w:pPr>
      <w:r w:rsidRPr="003B5ECA">
        <w:t>EU/1/21/1533/004</w:t>
      </w:r>
    </w:p>
    <w:p w14:paraId="738034AD" w14:textId="77777777" w:rsidR="00EC7A2B" w:rsidRPr="003B5ECA" w:rsidRDefault="00EC7A2B" w:rsidP="00EC7A2B">
      <w:pPr>
        <w:spacing w:line="240" w:lineRule="auto"/>
        <w:rPr>
          <w:szCs w:val="22"/>
        </w:rPr>
      </w:pPr>
    </w:p>
    <w:p w14:paraId="1871CE35" w14:textId="77777777" w:rsidR="00EC7A2B" w:rsidRPr="003B5ECA" w:rsidRDefault="00EC7A2B" w:rsidP="00EC7A2B">
      <w:pPr>
        <w:spacing w:line="240" w:lineRule="auto"/>
        <w:rPr>
          <w:szCs w:val="22"/>
        </w:rPr>
      </w:pPr>
    </w:p>
    <w:p w14:paraId="6100766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13.</w:t>
      </w:r>
      <w:r w:rsidRPr="003B5ECA">
        <w:rPr>
          <w:b/>
          <w:szCs w:val="22"/>
        </w:rPr>
        <w:tab/>
        <w:t>ŠTEVILKA SERIJE</w:t>
      </w:r>
    </w:p>
    <w:p w14:paraId="69CA711B" w14:textId="77777777" w:rsidR="00EC7A2B" w:rsidRPr="003B5ECA" w:rsidRDefault="00EC7A2B" w:rsidP="00EC7A2B">
      <w:pPr>
        <w:spacing w:line="240" w:lineRule="auto"/>
        <w:rPr>
          <w:i/>
          <w:szCs w:val="22"/>
        </w:rPr>
      </w:pPr>
    </w:p>
    <w:p w14:paraId="1661FB0B" w14:textId="77777777" w:rsidR="00EC7A2B" w:rsidRPr="003B5ECA" w:rsidRDefault="00EC7A2B" w:rsidP="00EC7A2B">
      <w:pPr>
        <w:tabs>
          <w:tab w:val="clear" w:pos="567"/>
        </w:tabs>
        <w:spacing w:line="240" w:lineRule="auto"/>
        <w:rPr>
          <w:szCs w:val="22"/>
        </w:rPr>
      </w:pPr>
      <w:r w:rsidRPr="003B5ECA">
        <w:t>Lot</w:t>
      </w:r>
    </w:p>
    <w:p w14:paraId="47E88D7E" w14:textId="77777777" w:rsidR="00EC7A2B" w:rsidRPr="003B5ECA" w:rsidRDefault="00EC7A2B" w:rsidP="00EC7A2B">
      <w:pPr>
        <w:tabs>
          <w:tab w:val="clear" w:pos="567"/>
        </w:tabs>
        <w:spacing w:line="240" w:lineRule="auto"/>
        <w:rPr>
          <w:szCs w:val="22"/>
        </w:rPr>
      </w:pPr>
    </w:p>
    <w:p w14:paraId="3F88F2F7" w14:textId="77777777" w:rsidR="00EC7A2B" w:rsidRPr="003B5ECA" w:rsidRDefault="00EC7A2B" w:rsidP="00EC7A2B">
      <w:pPr>
        <w:spacing w:line="240" w:lineRule="auto"/>
        <w:rPr>
          <w:szCs w:val="22"/>
        </w:rPr>
      </w:pPr>
    </w:p>
    <w:p w14:paraId="03DDBF8E"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14.</w:t>
      </w:r>
      <w:r w:rsidRPr="003B5ECA">
        <w:rPr>
          <w:b/>
          <w:szCs w:val="22"/>
        </w:rPr>
        <w:tab/>
        <w:t>NAČIN IZDAJANJA ZDRAVILA</w:t>
      </w:r>
    </w:p>
    <w:p w14:paraId="6D0A6B8C" w14:textId="77777777" w:rsidR="00EC7A2B" w:rsidRPr="003B5ECA" w:rsidRDefault="00EC7A2B" w:rsidP="00EC7A2B">
      <w:pPr>
        <w:spacing w:line="240" w:lineRule="auto"/>
        <w:rPr>
          <w:i/>
          <w:szCs w:val="22"/>
        </w:rPr>
      </w:pPr>
    </w:p>
    <w:p w14:paraId="43CCC635" w14:textId="77777777" w:rsidR="00EC7A2B" w:rsidRPr="003B5ECA" w:rsidRDefault="00EC7A2B" w:rsidP="00EC7A2B">
      <w:pPr>
        <w:spacing w:line="240" w:lineRule="auto"/>
        <w:rPr>
          <w:szCs w:val="22"/>
        </w:rPr>
      </w:pPr>
    </w:p>
    <w:p w14:paraId="21DCABE8"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szCs w:val="22"/>
        </w:rPr>
      </w:pPr>
      <w:r w:rsidRPr="003B5ECA">
        <w:rPr>
          <w:b/>
          <w:szCs w:val="22"/>
        </w:rPr>
        <w:t>15.</w:t>
      </w:r>
      <w:r w:rsidRPr="003B5ECA">
        <w:rPr>
          <w:b/>
          <w:szCs w:val="22"/>
        </w:rPr>
        <w:tab/>
        <w:t>NAVODILA ZA UPORABO</w:t>
      </w:r>
    </w:p>
    <w:p w14:paraId="29BBB627" w14:textId="77777777" w:rsidR="00EC7A2B" w:rsidRPr="003B5ECA" w:rsidRDefault="00EC7A2B" w:rsidP="00EC7A2B">
      <w:pPr>
        <w:spacing w:line="240" w:lineRule="auto"/>
        <w:rPr>
          <w:szCs w:val="22"/>
        </w:rPr>
      </w:pPr>
    </w:p>
    <w:p w14:paraId="2147CBF7" w14:textId="77777777" w:rsidR="00EC7A2B" w:rsidRPr="003B5ECA" w:rsidRDefault="00EC7A2B" w:rsidP="00EC7A2B">
      <w:pPr>
        <w:spacing w:line="240" w:lineRule="auto"/>
        <w:rPr>
          <w:szCs w:val="22"/>
        </w:rPr>
      </w:pPr>
    </w:p>
    <w:p w14:paraId="5A687561" w14:textId="77777777" w:rsidR="00EC7A2B" w:rsidRPr="003B5ECA" w:rsidRDefault="00EC7A2B" w:rsidP="00EC7A2B">
      <w:pPr>
        <w:pBdr>
          <w:top w:val="single" w:sz="4" w:space="1" w:color="auto"/>
          <w:left w:val="single" w:sz="4" w:space="4" w:color="auto"/>
          <w:bottom w:val="single" w:sz="4" w:space="0" w:color="auto"/>
          <w:right w:val="single" w:sz="4" w:space="4" w:color="auto"/>
        </w:pBdr>
        <w:spacing w:line="240" w:lineRule="auto"/>
        <w:rPr>
          <w:szCs w:val="22"/>
        </w:rPr>
      </w:pPr>
      <w:r w:rsidRPr="003B5ECA">
        <w:rPr>
          <w:b/>
          <w:szCs w:val="22"/>
        </w:rPr>
        <w:t>16.</w:t>
      </w:r>
      <w:r w:rsidRPr="003B5ECA">
        <w:rPr>
          <w:b/>
          <w:szCs w:val="22"/>
        </w:rPr>
        <w:tab/>
        <w:t>PODATKI V BRAILLOVI PISAVI</w:t>
      </w:r>
    </w:p>
    <w:p w14:paraId="746C0258" w14:textId="77777777" w:rsidR="00EC7A2B" w:rsidRPr="003B5ECA" w:rsidRDefault="00EC7A2B" w:rsidP="00EC7A2B">
      <w:pPr>
        <w:spacing w:line="240" w:lineRule="auto"/>
        <w:rPr>
          <w:szCs w:val="22"/>
        </w:rPr>
      </w:pPr>
    </w:p>
    <w:p w14:paraId="6EA2F0B0" w14:textId="161E96F6" w:rsidR="00EC7A2B" w:rsidRPr="003B5ECA" w:rsidRDefault="00EC7A2B" w:rsidP="00EC7A2B">
      <w:pPr>
        <w:spacing w:line="240" w:lineRule="auto"/>
        <w:rPr>
          <w:szCs w:val="22"/>
          <w:shd w:val="clear" w:color="auto" w:fill="CCCCCC"/>
        </w:rPr>
      </w:pPr>
      <w:r w:rsidRPr="003B5ECA">
        <w:t xml:space="preserve">Seffalair Spiromax </w:t>
      </w:r>
      <w:r w:rsidR="00C625B2" w:rsidRPr="003B5ECA">
        <w:t>12,75 mikrograma</w:t>
      </w:r>
      <w:r w:rsidRPr="003B5ECA">
        <w:t>/202 mikrograma prašek za inhaliranje</w:t>
      </w:r>
    </w:p>
    <w:p w14:paraId="7BF8808D" w14:textId="77777777" w:rsidR="00EC7A2B" w:rsidRPr="003B5ECA" w:rsidRDefault="00EC7A2B" w:rsidP="00EC7A2B">
      <w:pPr>
        <w:spacing w:line="240" w:lineRule="auto"/>
        <w:rPr>
          <w:szCs w:val="22"/>
        </w:rPr>
      </w:pPr>
    </w:p>
    <w:p w14:paraId="0768A1BA" w14:textId="77777777" w:rsidR="00EC7A2B" w:rsidRPr="003B5ECA" w:rsidRDefault="00EC7A2B" w:rsidP="00EC7A2B">
      <w:pPr>
        <w:spacing w:line="240" w:lineRule="auto"/>
        <w:rPr>
          <w:szCs w:val="22"/>
        </w:rPr>
      </w:pPr>
    </w:p>
    <w:p w14:paraId="541123D4"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17.</w:t>
      </w:r>
      <w:r w:rsidRPr="003B5ECA">
        <w:rPr>
          <w:b/>
          <w:szCs w:val="22"/>
        </w:rPr>
        <w:tab/>
        <w:t>EDINSTVENA OZNAKA – DVODIMENZIONALNA ČRTNA KODA</w:t>
      </w:r>
    </w:p>
    <w:p w14:paraId="30984BE4" w14:textId="77777777" w:rsidR="00EC7A2B" w:rsidRPr="003B5ECA" w:rsidRDefault="00EC7A2B" w:rsidP="00EC7A2B">
      <w:pPr>
        <w:spacing w:line="240" w:lineRule="auto"/>
        <w:rPr>
          <w:szCs w:val="22"/>
        </w:rPr>
      </w:pPr>
    </w:p>
    <w:p w14:paraId="5DA4356E" w14:textId="77777777" w:rsidR="00EC7A2B" w:rsidRPr="003B5ECA" w:rsidRDefault="00EC7A2B" w:rsidP="00EC7A2B">
      <w:pPr>
        <w:spacing w:line="240" w:lineRule="auto"/>
        <w:rPr>
          <w:rFonts w:eastAsia="SimSun"/>
          <w:szCs w:val="22"/>
        </w:rPr>
      </w:pPr>
      <w:r w:rsidRPr="003B5ECA">
        <w:rPr>
          <w:highlight w:val="lightGray"/>
        </w:rPr>
        <w:t>Vsebuje dvodimenzionalno črtno kodo z edinstveno oznako.</w:t>
      </w:r>
    </w:p>
    <w:p w14:paraId="7FA2A15C" w14:textId="77777777" w:rsidR="00EC7A2B" w:rsidRPr="003B5ECA" w:rsidRDefault="00EC7A2B" w:rsidP="00EC7A2B">
      <w:pPr>
        <w:spacing w:line="240" w:lineRule="auto"/>
        <w:rPr>
          <w:rFonts w:eastAsia="SimSun"/>
          <w:szCs w:val="22"/>
          <w:lang w:eastAsia="en-GB"/>
        </w:rPr>
      </w:pPr>
    </w:p>
    <w:p w14:paraId="1D1555E9" w14:textId="77777777" w:rsidR="00EC7A2B" w:rsidRPr="003B5ECA" w:rsidRDefault="00EC7A2B" w:rsidP="00EC7A2B">
      <w:pPr>
        <w:spacing w:line="240" w:lineRule="auto"/>
        <w:rPr>
          <w:szCs w:val="22"/>
        </w:rPr>
      </w:pPr>
    </w:p>
    <w:p w14:paraId="568D9F7D"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18.</w:t>
      </w:r>
      <w:r w:rsidRPr="003B5ECA">
        <w:rPr>
          <w:b/>
          <w:szCs w:val="22"/>
        </w:rPr>
        <w:tab/>
        <w:t>EDINSTVENA OZNAKA – V BERLJIVI OBLIKI</w:t>
      </w:r>
    </w:p>
    <w:p w14:paraId="122C6211" w14:textId="77777777" w:rsidR="00EC7A2B" w:rsidRPr="003B5ECA" w:rsidRDefault="00EC7A2B" w:rsidP="00EC7A2B">
      <w:pPr>
        <w:spacing w:line="240" w:lineRule="auto"/>
        <w:rPr>
          <w:szCs w:val="22"/>
        </w:rPr>
      </w:pPr>
    </w:p>
    <w:p w14:paraId="4BBAEFFB"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PC </w:t>
      </w:r>
    </w:p>
    <w:p w14:paraId="5D9546CD" w14:textId="77777777" w:rsidR="00EC7A2B" w:rsidRPr="003B5ECA" w:rsidRDefault="00EC7A2B" w:rsidP="00EC7A2B">
      <w:pPr>
        <w:tabs>
          <w:tab w:val="clear" w:pos="567"/>
        </w:tabs>
        <w:autoSpaceDE w:val="0"/>
        <w:autoSpaceDN w:val="0"/>
        <w:adjustRightInd w:val="0"/>
        <w:spacing w:line="240" w:lineRule="auto"/>
        <w:rPr>
          <w:rFonts w:eastAsia="SimSun"/>
          <w:szCs w:val="22"/>
        </w:rPr>
      </w:pPr>
      <w:r w:rsidRPr="003B5ECA">
        <w:t xml:space="preserve">SN </w:t>
      </w:r>
    </w:p>
    <w:p w14:paraId="42C9FF6A" w14:textId="77777777" w:rsidR="00EC7A2B" w:rsidRPr="003B5ECA" w:rsidRDefault="00EC7A2B" w:rsidP="00EC7A2B">
      <w:pPr>
        <w:spacing w:line="240" w:lineRule="auto"/>
        <w:rPr>
          <w:rFonts w:eastAsia="SimSun"/>
          <w:szCs w:val="22"/>
        </w:rPr>
      </w:pPr>
      <w:r w:rsidRPr="003B5ECA">
        <w:t>NN</w:t>
      </w:r>
    </w:p>
    <w:p w14:paraId="5A585049" w14:textId="705F7240" w:rsidR="00446E32" w:rsidRPr="003B5ECA" w:rsidRDefault="00446E32">
      <w:pPr>
        <w:tabs>
          <w:tab w:val="clear" w:pos="567"/>
        </w:tabs>
        <w:spacing w:line="240" w:lineRule="auto"/>
        <w:rPr>
          <w:rFonts w:eastAsia="SimSun"/>
          <w:szCs w:val="22"/>
          <w:lang w:eastAsia="en-GB"/>
        </w:rPr>
      </w:pPr>
      <w:r w:rsidRPr="003B5ECA">
        <w:rPr>
          <w:rFonts w:eastAsia="SimSun"/>
          <w:szCs w:val="22"/>
          <w:lang w:eastAsia="en-GB"/>
        </w:rPr>
        <w:br w:type="page"/>
      </w:r>
    </w:p>
    <w:p w14:paraId="4FD4A795"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rPr>
          <w:b/>
          <w:szCs w:val="22"/>
        </w:rPr>
        <w:t>PODATKI NA ZUNANJI OVOJNINI</w:t>
      </w:r>
    </w:p>
    <w:p w14:paraId="2C2DDC31"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p>
    <w:p w14:paraId="76650E34"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pPr>
      <w:r w:rsidRPr="003B5ECA">
        <w:rPr>
          <w:b/>
        </w:rPr>
        <w:t>VMESNA ŠKATLA ZA VEČ PAKIRANJ (BREZ BLUE BOX)</w:t>
      </w:r>
    </w:p>
    <w:p w14:paraId="1DDEC8E5" w14:textId="77777777" w:rsidR="00EC7A2B" w:rsidRPr="003B5ECA" w:rsidRDefault="00EC7A2B" w:rsidP="00EC7A2B">
      <w:pPr>
        <w:spacing w:line="240" w:lineRule="auto"/>
        <w:rPr>
          <w:szCs w:val="22"/>
        </w:rPr>
      </w:pPr>
    </w:p>
    <w:p w14:paraId="06CDB12B" w14:textId="77777777" w:rsidR="00EC7A2B" w:rsidRPr="003B5ECA" w:rsidRDefault="00EC7A2B" w:rsidP="00EC7A2B">
      <w:pPr>
        <w:spacing w:line="240" w:lineRule="auto"/>
        <w:rPr>
          <w:szCs w:val="22"/>
        </w:rPr>
      </w:pPr>
    </w:p>
    <w:p w14:paraId="1C126609" w14:textId="0FD7B46D"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1.</w:t>
      </w:r>
      <w:r w:rsidRPr="003B5ECA">
        <w:rPr>
          <w:b/>
          <w:szCs w:val="22"/>
        </w:rPr>
        <w:tab/>
        <w:t>IME ZDRAVILA</w:t>
      </w:r>
    </w:p>
    <w:p w14:paraId="08E12F94" w14:textId="77777777" w:rsidR="00EC7A2B" w:rsidRPr="003B5ECA" w:rsidRDefault="00EC7A2B" w:rsidP="00EC7A2B">
      <w:pPr>
        <w:spacing w:line="240" w:lineRule="auto"/>
        <w:rPr>
          <w:szCs w:val="22"/>
        </w:rPr>
      </w:pPr>
    </w:p>
    <w:p w14:paraId="41EAFF1B" w14:textId="33FFC9C3" w:rsidR="00EC7A2B" w:rsidRPr="003B5ECA" w:rsidRDefault="00EC7A2B" w:rsidP="00EC7A2B">
      <w:pPr>
        <w:spacing w:line="240" w:lineRule="auto"/>
        <w:rPr>
          <w:szCs w:val="22"/>
        </w:rPr>
      </w:pPr>
      <w:r w:rsidRPr="003B5ECA">
        <w:t xml:space="preserve">Seffalair Spiromax </w:t>
      </w:r>
      <w:r w:rsidR="00C625B2" w:rsidRPr="003B5ECA">
        <w:t>12,75 mikrograma</w:t>
      </w:r>
      <w:r w:rsidRPr="003B5ECA">
        <w:t>/202 mikrograma prašek za inhaliranje</w:t>
      </w:r>
    </w:p>
    <w:p w14:paraId="6F498D71" w14:textId="77777777" w:rsidR="00EC7A2B" w:rsidRPr="003B5ECA" w:rsidRDefault="00EC7A2B" w:rsidP="00EC7A2B">
      <w:pPr>
        <w:spacing w:line="240" w:lineRule="auto"/>
        <w:rPr>
          <w:bCs/>
          <w:szCs w:val="22"/>
        </w:rPr>
      </w:pPr>
      <w:r w:rsidRPr="003B5ECA">
        <w:t>salmeterol/flutikazonijev proprionat</w:t>
      </w:r>
    </w:p>
    <w:p w14:paraId="73C411B2" w14:textId="77777777" w:rsidR="00EC7A2B" w:rsidRPr="003B5ECA" w:rsidRDefault="00EC7A2B" w:rsidP="00EC7A2B">
      <w:pPr>
        <w:spacing w:line="240" w:lineRule="auto"/>
        <w:rPr>
          <w:szCs w:val="22"/>
        </w:rPr>
      </w:pPr>
    </w:p>
    <w:p w14:paraId="43E7DE5D" w14:textId="77777777" w:rsidR="00EC7A2B" w:rsidRPr="003B5ECA" w:rsidRDefault="00EC7A2B" w:rsidP="00EC7A2B">
      <w:pPr>
        <w:spacing w:line="240" w:lineRule="auto"/>
        <w:rPr>
          <w:szCs w:val="22"/>
        </w:rPr>
      </w:pPr>
    </w:p>
    <w:p w14:paraId="314A63A3"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B5ECA">
        <w:rPr>
          <w:b/>
          <w:szCs w:val="22"/>
        </w:rPr>
        <w:t>2.</w:t>
      </w:r>
      <w:r w:rsidRPr="003B5ECA">
        <w:rPr>
          <w:b/>
          <w:szCs w:val="22"/>
        </w:rPr>
        <w:tab/>
        <w:t>NAVEDBA ENE ALI VEČ UČINKOVIN</w:t>
      </w:r>
    </w:p>
    <w:p w14:paraId="0DDD337E" w14:textId="77777777" w:rsidR="00EC7A2B" w:rsidRPr="003B5ECA" w:rsidRDefault="00EC7A2B" w:rsidP="00EC7A2B">
      <w:pPr>
        <w:spacing w:line="240" w:lineRule="auto"/>
        <w:rPr>
          <w:szCs w:val="22"/>
        </w:rPr>
      </w:pPr>
    </w:p>
    <w:p w14:paraId="7A0D22FD" w14:textId="5A4F8024" w:rsidR="00EC7A2B" w:rsidRPr="003B5ECA" w:rsidRDefault="00EC7A2B" w:rsidP="00EC7A2B">
      <w:pPr>
        <w:spacing w:line="240" w:lineRule="auto"/>
        <w:rPr>
          <w:bCs/>
          <w:iCs/>
          <w:szCs w:val="22"/>
        </w:rPr>
      </w:pPr>
      <w:r w:rsidRPr="003B5ECA">
        <w:t xml:space="preserve">En dostavljeni odmerek (odmerek iz ustnika) vsebuje </w:t>
      </w:r>
      <w:r w:rsidR="00C625B2" w:rsidRPr="003B5ECA">
        <w:t>12,75 mikrograma</w:t>
      </w:r>
      <w:r w:rsidRPr="003B5ECA">
        <w:t xml:space="preserve"> salmeterola (v obliki salmeterolijevega ksinafoata) in 202 mikrogramov flutikazonijevega propionata.</w:t>
      </w:r>
    </w:p>
    <w:p w14:paraId="65044948" w14:textId="77777777" w:rsidR="00EC7A2B" w:rsidRPr="003B5ECA" w:rsidRDefault="00EC7A2B" w:rsidP="00EC7A2B">
      <w:pPr>
        <w:spacing w:line="240" w:lineRule="auto"/>
        <w:rPr>
          <w:bCs/>
          <w:iCs/>
          <w:szCs w:val="22"/>
        </w:rPr>
      </w:pPr>
    </w:p>
    <w:p w14:paraId="707C3548" w14:textId="255B89BD" w:rsidR="00EC7A2B" w:rsidRPr="003B5ECA" w:rsidRDefault="00EC7A2B" w:rsidP="00EC7A2B">
      <w:pPr>
        <w:spacing w:line="240" w:lineRule="auto"/>
        <w:rPr>
          <w:bCs/>
          <w:iCs/>
          <w:szCs w:val="22"/>
        </w:rPr>
      </w:pPr>
      <w:r w:rsidRPr="003B5ECA">
        <w:t xml:space="preserve">En odmerjeni odmerek vsebuje 14 mikrogramov salmeterola (v obliki salmeterolijevega </w:t>
      </w:r>
      <w:r w:rsidR="00CD06DC" w:rsidRPr="003B5ECA">
        <w:t xml:space="preserve">ksinafoata) in 232 mikrogramov </w:t>
      </w:r>
      <w:r w:rsidRPr="003B5ECA">
        <w:t xml:space="preserve">flutikazonijevega propionata. </w:t>
      </w:r>
    </w:p>
    <w:p w14:paraId="6814FB19" w14:textId="77777777" w:rsidR="00EC7A2B" w:rsidRPr="003B5ECA" w:rsidRDefault="00EC7A2B" w:rsidP="00EC7A2B">
      <w:pPr>
        <w:spacing w:line="240" w:lineRule="auto"/>
        <w:rPr>
          <w:bCs/>
          <w:iCs/>
          <w:szCs w:val="22"/>
        </w:rPr>
      </w:pPr>
    </w:p>
    <w:p w14:paraId="07F1D650" w14:textId="77777777" w:rsidR="00EC7A2B" w:rsidRPr="003B5ECA" w:rsidRDefault="00EC7A2B" w:rsidP="00EC7A2B">
      <w:pPr>
        <w:spacing w:line="240" w:lineRule="auto"/>
        <w:rPr>
          <w:szCs w:val="22"/>
        </w:rPr>
      </w:pPr>
    </w:p>
    <w:p w14:paraId="63B76193"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3.</w:t>
      </w:r>
      <w:r w:rsidRPr="003B5ECA">
        <w:rPr>
          <w:b/>
          <w:szCs w:val="22"/>
        </w:rPr>
        <w:tab/>
        <w:t>SEZNAM POMOŽNIH SNOVI</w:t>
      </w:r>
    </w:p>
    <w:p w14:paraId="0D272C2E" w14:textId="77777777" w:rsidR="00EC7A2B" w:rsidRPr="003B5ECA" w:rsidRDefault="00EC7A2B" w:rsidP="00EC7A2B">
      <w:pPr>
        <w:spacing w:line="240" w:lineRule="auto"/>
        <w:rPr>
          <w:szCs w:val="22"/>
        </w:rPr>
      </w:pPr>
    </w:p>
    <w:p w14:paraId="32D6AA24" w14:textId="77777777" w:rsidR="00EC7A2B" w:rsidRPr="003B5ECA" w:rsidRDefault="00EC7A2B" w:rsidP="00EC7A2B">
      <w:pPr>
        <w:spacing w:line="240" w:lineRule="auto"/>
        <w:rPr>
          <w:szCs w:val="22"/>
        </w:rPr>
      </w:pPr>
      <w:r w:rsidRPr="003B5ECA">
        <w:t xml:space="preserve">Vsebuje laktozo. </w:t>
      </w:r>
      <w:r w:rsidRPr="003B5ECA">
        <w:rPr>
          <w:highlight w:val="lightGray"/>
        </w:rPr>
        <w:t>Glejte navodilo za uporabo za več informacij.</w:t>
      </w:r>
      <w:r w:rsidRPr="003B5ECA">
        <w:t xml:space="preserve">  </w:t>
      </w:r>
    </w:p>
    <w:p w14:paraId="704A0137" w14:textId="77777777" w:rsidR="00EC7A2B" w:rsidRPr="003B5ECA" w:rsidRDefault="00EC7A2B" w:rsidP="00EC7A2B">
      <w:pPr>
        <w:spacing w:line="240" w:lineRule="auto"/>
        <w:rPr>
          <w:szCs w:val="22"/>
        </w:rPr>
      </w:pPr>
    </w:p>
    <w:p w14:paraId="621D8886" w14:textId="77777777" w:rsidR="00EC7A2B" w:rsidRPr="003B5ECA" w:rsidRDefault="00EC7A2B" w:rsidP="00EC7A2B">
      <w:pPr>
        <w:spacing w:line="240" w:lineRule="auto"/>
        <w:rPr>
          <w:szCs w:val="22"/>
        </w:rPr>
      </w:pPr>
    </w:p>
    <w:p w14:paraId="220B6C1A"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4.</w:t>
      </w:r>
      <w:r w:rsidRPr="003B5ECA">
        <w:rPr>
          <w:b/>
          <w:szCs w:val="22"/>
        </w:rPr>
        <w:tab/>
        <w:t>FARMACEVTSKA OBLIKA IN VSEBINA</w:t>
      </w:r>
    </w:p>
    <w:p w14:paraId="2B3ED8BE" w14:textId="77777777" w:rsidR="00EC7A2B" w:rsidRPr="003B5ECA" w:rsidRDefault="00EC7A2B" w:rsidP="00EC7A2B">
      <w:pPr>
        <w:spacing w:line="240" w:lineRule="auto"/>
        <w:rPr>
          <w:szCs w:val="22"/>
        </w:rPr>
      </w:pPr>
    </w:p>
    <w:p w14:paraId="250DCCD0" w14:textId="77777777" w:rsidR="00EC7A2B" w:rsidRPr="003B5ECA" w:rsidRDefault="00EC7A2B" w:rsidP="00EC7A2B">
      <w:pPr>
        <w:spacing w:line="240" w:lineRule="auto"/>
        <w:rPr>
          <w:szCs w:val="22"/>
        </w:rPr>
      </w:pPr>
      <w:r w:rsidRPr="003B5ECA">
        <w:rPr>
          <w:highlight w:val="lightGray"/>
          <w:rPrChange w:id="71" w:author="translator" w:date="2025-10-13T09:28:00Z">
            <w:rPr/>
          </w:rPrChange>
        </w:rPr>
        <w:t>prašek za inhaliranje</w:t>
      </w:r>
    </w:p>
    <w:p w14:paraId="1D770E99" w14:textId="77777777" w:rsidR="00EC7A2B" w:rsidRPr="003B5ECA" w:rsidRDefault="00EC7A2B" w:rsidP="00EC7A2B">
      <w:pPr>
        <w:tabs>
          <w:tab w:val="clear" w:pos="567"/>
        </w:tabs>
        <w:spacing w:line="240" w:lineRule="auto"/>
        <w:rPr>
          <w:sz w:val="21"/>
        </w:rPr>
      </w:pPr>
      <w:r w:rsidRPr="003B5ECA">
        <w:t>1 inhalator Sestavni del skupnega pakiranja, ni za posamično prodajo.</w:t>
      </w:r>
    </w:p>
    <w:p w14:paraId="7B77BE8C" w14:textId="77777777" w:rsidR="00EC7A2B" w:rsidRPr="003B5ECA" w:rsidRDefault="00EC7A2B" w:rsidP="00EC7A2B">
      <w:pPr>
        <w:spacing w:line="240" w:lineRule="auto"/>
        <w:rPr>
          <w:szCs w:val="22"/>
        </w:rPr>
      </w:pPr>
      <w:r w:rsidRPr="003B5ECA">
        <w:t>En inhalator vsebuje 60 odmerkov.</w:t>
      </w:r>
    </w:p>
    <w:p w14:paraId="3BD5FF30" w14:textId="77777777" w:rsidR="00EC7A2B" w:rsidRPr="003B5ECA" w:rsidRDefault="00EC7A2B" w:rsidP="00EC7A2B">
      <w:pPr>
        <w:spacing w:line="240" w:lineRule="auto"/>
        <w:rPr>
          <w:szCs w:val="22"/>
        </w:rPr>
      </w:pPr>
    </w:p>
    <w:p w14:paraId="1BABB7DF" w14:textId="77777777" w:rsidR="00EC7A2B" w:rsidRPr="003B5ECA" w:rsidRDefault="00EC7A2B" w:rsidP="00EC7A2B">
      <w:pPr>
        <w:spacing w:line="240" w:lineRule="auto"/>
        <w:rPr>
          <w:szCs w:val="22"/>
        </w:rPr>
      </w:pPr>
    </w:p>
    <w:p w14:paraId="25B99AEA"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5.</w:t>
      </w:r>
      <w:r w:rsidRPr="003B5ECA">
        <w:rPr>
          <w:b/>
          <w:szCs w:val="22"/>
        </w:rPr>
        <w:tab/>
        <w:t>POSTOPEK IN POT(I) UPORABE ZDRAVILA</w:t>
      </w:r>
    </w:p>
    <w:p w14:paraId="5C78BFA0" w14:textId="77777777" w:rsidR="00EC7A2B" w:rsidRPr="003B5ECA" w:rsidRDefault="00EC7A2B" w:rsidP="00EC7A2B">
      <w:pPr>
        <w:spacing w:line="240" w:lineRule="auto"/>
        <w:rPr>
          <w:szCs w:val="22"/>
        </w:rPr>
      </w:pPr>
    </w:p>
    <w:p w14:paraId="1F5C34F1" w14:textId="77777777" w:rsidR="00EC7A2B" w:rsidRPr="003B5ECA" w:rsidRDefault="00EC7A2B" w:rsidP="00EC7A2B">
      <w:pPr>
        <w:tabs>
          <w:tab w:val="clear" w:pos="567"/>
        </w:tabs>
        <w:spacing w:line="240" w:lineRule="auto"/>
        <w:rPr>
          <w:szCs w:val="22"/>
        </w:rPr>
      </w:pPr>
      <w:r w:rsidRPr="003B5ECA">
        <w:t>Za inhaliranje.</w:t>
      </w:r>
    </w:p>
    <w:p w14:paraId="2F67D6E5" w14:textId="77777777" w:rsidR="00EC7A2B" w:rsidRPr="003B5ECA" w:rsidRDefault="00EC7A2B" w:rsidP="00EC7A2B">
      <w:pPr>
        <w:tabs>
          <w:tab w:val="clear" w:pos="567"/>
        </w:tabs>
        <w:spacing w:line="240" w:lineRule="auto"/>
        <w:rPr>
          <w:szCs w:val="22"/>
        </w:rPr>
      </w:pPr>
      <w:r w:rsidRPr="003B5ECA">
        <w:t>Pred uporabo preberite navodilo za uporabo.</w:t>
      </w:r>
    </w:p>
    <w:p w14:paraId="3DABE4C3" w14:textId="77777777" w:rsidR="00EC7A2B" w:rsidRPr="003B5ECA" w:rsidRDefault="00EC7A2B" w:rsidP="00EC7A2B">
      <w:pPr>
        <w:tabs>
          <w:tab w:val="clear" w:pos="567"/>
        </w:tabs>
        <w:spacing w:line="240" w:lineRule="auto"/>
        <w:rPr>
          <w:szCs w:val="22"/>
        </w:rPr>
      </w:pPr>
    </w:p>
    <w:p w14:paraId="0673D0F4" w14:textId="77777777" w:rsidR="00EC7A2B" w:rsidRPr="003B5ECA" w:rsidRDefault="00EC7A2B" w:rsidP="00EC7A2B">
      <w:pPr>
        <w:spacing w:line="240" w:lineRule="auto"/>
        <w:rPr>
          <w:szCs w:val="22"/>
        </w:rPr>
      </w:pPr>
    </w:p>
    <w:p w14:paraId="2423D864"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6.</w:t>
      </w:r>
      <w:r w:rsidRPr="003B5ECA">
        <w:rPr>
          <w:b/>
          <w:szCs w:val="22"/>
        </w:rPr>
        <w:tab/>
        <w:t>POSEBNO OPOZORILO O SHRANJEVANJU ZDRAVILA ZUNAJ DOSEGA IN POGLEDA OTROK</w:t>
      </w:r>
    </w:p>
    <w:p w14:paraId="0E312D34" w14:textId="77777777" w:rsidR="00EC7A2B" w:rsidRPr="003B5ECA" w:rsidRDefault="00EC7A2B" w:rsidP="00EC7A2B">
      <w:pPr>
        <w:spacing w:line="240" w:lineRule="auto"/>
        <w:rPr>
          <w:szCs w:val="22"/>
        </w:rPr>
      </w:pPr>
    </w:p>
    <w:p w14:paraId="0F9FD233" w14:textId="77777777" w:rsidR="00EC7A2B" w:rsidRPr="003B5ECA" w:rsidRDefault="00EC7A2B" w:rsidP="00EC7A2B">
      <w:pPr>
        <w:spacing w:line="240" w:lineRule="auto"/>
      </w:pPr>
      <w:r w:rsidRPr="003B5ECA">
        <w:t>Zdravilo shranjujte nedosegljivo otrokom!</w:t>
      </w:r>
    </w:p>
    <w:p w14:paraId="014FABBF" w14:textId="77777777" w:rsidR="00EC7A2B" w:rsidRPr="003B5ECA" w:rsidRDefault="00EC7A2B" w:rsidP="00EC7A2B">
      <w:pPr>
        <w:spacing w:line="240" w:lineRule="auto"/>
        <w:rPr>
          <w:szCs w:val="22"/>
        </w:rPr>
      </w:pPr>
    </w:p>
    <w:p w14:paraId="687C8138" w14:textId="77777777" w:rsidR="00EC7A2B" w:rsidRPr="003B5ECA" w:rsidRDefault="00EC7A2B" w:rsidP="00EC7A2B">
      <w:pPr>
        <w:spacing w:line="240" w:lineRule="auto"/>
        <w:rPr>
          <w:szCs w:val="22"/>
        </w:rPr>
      </w:pPr>
    </w:p>
    <w:p w14:paraId="0B764273"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7.</w:t>
      </w:r>
      <w:r w:rsidRPr="003B5ECA">
        <w:rPr>
          <w:b/>
          <w:szCs w:val="22"/>
        </w:rPr>
        <w:tab/>
        <w:t>DRUGA POSEBNA OPOZORILA, ČE SO POTREBNA</w:t>
      </w:r>
    </w:p>
    <w:p w14:paraId="52DFF371" w14:textId="77777777" w:rsidR="00EC7A2B" w:rsidRPr="003B5ECA" w:rsidRDefault="00EC7A2B" w:rsidP="00EC7A2B">
      <w:pPr>
        <w:spacing w:line="240" w:lineRule="auto"/>
        <w:rPr>
          <w:szCs w:val="22"/>
        </w:rPr>
      </w:pPr>
    </w:p>
    <w:p w14:paraId="748B22B2" w14:textId="77777777" w:rsidR="00EC7A2B" w:rsidRPr="003B5ECA" w:rsidRDefault="00EC7A2B" w:rsidP="00EC7A2B">
      <w:pPr>
        <w:spacing w:line="240" w:lineRule="auto"/>
        <w:rPr>
          <w:szCs w:val="22"/>
        </w:rPr>
      </w:pPr>
      <w:r w:rsidRPr="003B5ECA">
        <w:t>Uporabite po navodilih zdravnika.</w:t>
      </w:r>
    </w:p>
    <w:p w14:paraId="18BEEF0B" w14:textId="77777777" w:rsidR="00EC7A2B" w:rsidRPr="003B5ECA" w:rsidRDefault="00EC7A2B" w:rsidP="00EC7A2B">
      <w:pPr>
        <w:tabs>
          <w:tab w:val="left" w:pos="749"/>
        </w:tabs>
        <w:spacing w:line="240" w:lineRule="auto"/>
        <w:rPr>
          <w:b/>
          <w:bCs/>
          <w:szCs w:val="22"/>
        </w:rPr>
      </w:pPr>
    </w:p>
    <w:p w14:paraId="6FE52D85" w14:textId="77777777" w:rsidR="00EC7A2B" w:rsidRPr="003B5ECA" w:rsidRDefault="00EC7A2B" w:rsidP="00EC7A2B">
      <w:pPr>
        <w:tabs>
          <w:tab w:val="left" w:pos="749"/>
        </w:tabs>
        <w:spacing w:line="240" w:lineRule="auto"/>
        <w:rPr>
          <w:b/>
          <w:bCs/>
          <w:szCs w:val="22"/>
        </w:rPr>
      </w:pPr>
      <w:r w:rsidRPr="003B5ECA">
        <w:rPr>
          <w:b/>
          <w:bCs/>
          <w:szCs w:val="22"/>
          <w:highlight w:val="lightGray"/>
        </w:rPr>
        <w:t>Sprednji del:</w:t>
      </w:r>
      <w:r w:rsidRPr="003B5ECA">
        <w:rPr>
          <w:b/>
          <w:bCs/>
          <w:szCs w:val="22"/>
        </w:rPr>
        <w:t xml:space="preserve"> Ne uporabljajte pri otrocih, mlajših od 12 let.</w:t>
      </w:r>
    </w:p>
    <w:p w14:paraId="46102DD1" w14:textId="77777777" w:rsidR="00EC7A2B" w:rsidRPr="003B5ECA" w:rsidRDefault="00EC7A2B" w:rsidP="00EC7A2B">
      <w:pPr>
        <w:tabs>
          <w:tab w:val="left" w:pos="749"/>
        </w:tabs>
        <w:spacing w:line="240" w:lineRule="auto"/>
        <w:rPr>
          <w:b/>
          <w:bCs/>
          <w:szCs w:val="22"/>
        </w:rPr>
      </w:pPr>
    </w:p>
    <w:p w14:paraId="75BA9758" w14:textId="77777777" w:rsidR="00EC7A2B" w:rsidRPr="003B5ECA" w:rsidRDefault="00EC7A2B" w:rsidP="00EC7A2B">
      <w:pPr>
        <w:tabs>
          <w:tab w:val="left" w:pos="749"/>
        </w:tabs>
        <w:spacing w:line="240" w:lineRule="auto"/>
        <w:rPr>
          <w:szCs w:val="22"/>
        </w:rPr>
      </w:pPr>
      <w:r w:rsidRPr="003B5ECA">
        <w:t>Ne zaužijte sušilnega sredstva.</w:t>
      </w:r>
    </w:p>
    <w:p w14:paraId="124D04CE" w14:textId="77777777" w:rsidR="00EC7A2B" w:rsidRPr="003B5ECA" w:rsidRDefault="00EC7A2B" w:rsidP="00EC7A2B">
      <w:pPr>
        <w:tabs>
          <w:tab w:val="left" w:pos="749"/>
        </w:tabs>
        <w:spacing w:line="240" w:lineRule="auto"/>
        <w:rPr>
          <w:b/>
          <w:bCs/>
          <w:szCs w:val="22"/>
        </w:rPr>
      </w:pPr>
    </w:p>
    <w:p w14:paraId="2FBE13CD" w14:textId="77777777" w:rsidR="00EC7A2B" w:rsidRPr="003B5ECA" w:rsidRDefault="00EC7A2B" w:rsidP="00EC7A2B">
      <w:pPr>
        <w:tabs>
          <w:tab w:val="left" w:pos="749"/>
        </w:tabs>
        <w:spacing w:line="240" w:lineRule="auto"/>
        <w:rPr>
          <w:szCs w:val="22"/>
        </w:rPr>
      </w:pPr>
    </w:p>
    <w:p w14:paraId="2A0A6575" w14:textId="77777777" w:rsidR="00EC7A2B" w:rsidRPr="003B5ECA" w:rsidRDefault="00EC7A2B" w:rsidP="00446E3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8.</w:t>
      </w:r>
      <w:r w:rsidRPr="003B5ECA">
        <w:rPr>
          <w:b/>
          <w:szCs w:val="22"/>
        </w:rPr>
        <w:tab/>
        <w:t>DATUM IZTEKA ROKA UPORABNOSTI ZDRAVILA</w:t>
      </w:r>
    </w:p>
    <w:p w14:paraId="6BE30601" w14:textId="77777777" w:rsidR="00EC7A2B" w:rsidRPr="003B5ECA" w:rsidRDefault="00EC7A2B" w:rsidP="00446E32">
      <w:pPr>
        <w:keepNext/>
        <w:spacing w:line="240" w:lineRule="auto"/>
        <w:rPr>
          <w:szCs w:val="22"/>
        </w:rPr>
      </w:pPr>
    </w:p>
    <w:p w14:paraId="7F6A3FA8" w14:textId="77777777" w:rsidR="00EC7A2B" w:rsidRPr="003B5ECA" w:rsidRDefault="00EC7A2B" w:rsidP="00446E32">
      <w:pPr>
        <w:keepNext/>
        <w:tabs>
          <w:tab w:val="clear" w:pos="567"/>
        </w:tabs>
        <w:spacing w:line="240" w:lineRule="auto"/>
        <w:rPr>
          <w:szCs w:val="22"/>
        </w:rPr>
      </w:pPr>
      <w:r w:rsidRPr="003B5ECA">
        <w:t>EXP</w:t>
      </w:r>
    </w:p>
    <w:p w14:paraId="2A19146E" w14:textId="77777777" w:rsidR="00EC7A2B" w:rsidRPr="003B5ECA" w:rsidRDefault="00EC7A2B" w:rsidP="00EC7A2B">
      <w:pPr>
        <w:spacing w:line="240" w:lineRule="auto"/>
        <w:rPr>
          <w:szCs w:val="22"/>
        </w:rPr>
      </w:pPr>
      <w:r w:rsidRPr="003B5ECA">
        <w:t>Uporabite v 2 mesecih od odstranitve ovojnine iz folije.</w:t>
      </w:r>
    </w:p>
    <w:p w14:paraId="1F31984E" w14:textId="77777777" w:rsidR="00EC7A2B" w:rsidRPr="003B5ECA" w:rsidRDefault="00EC7A2B" w:rsidP="00EC7A2B">
      <w:pPr>
        <w:spacing w:line="240" w:lineRule="auto"/>
        <w:rPr>
          <w:szCs w:val="22"/>
        </w:rPr>
      </w:pPr>
    </w:p>
    <w:p w14:paraId="4CACA1BB" w14:textId="77777777" w:rsidR="00EC7A2B" w:rsidRPr="003B5ECA" w:rsidRDefault="00EC7A2B" w:rsidP="00EC7A2B">
      <w:pPr>
        <w:spacing w:line="240" w:lineRule="auto"/>
        <w:rPr>
          <w:szCs w:val="22"/>
        </w:rPr>
      </w:pPr>
    </w:p>
    <w:p w14:paraId="15C56205" w14:textId="77777777" w:rsidR="00EC7A2B" w:rsidRPr="003B5ECA" w:rsidRDefault="00EC7A2B" w:rsidP="00EC7A2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B5ECA">
        <w:rPr>
          <w:b/>
          <w:szCs w:val="22"/>
        </w:rPr>
        <w:t>9.</w:t>
      </w:r>
      <w:r w:rsidRPr="003B5ECA">
        <w:rPr>
          <w:b/>
          <w:szCs w:val="22"/>
        </w:rPr>
        <w:tab/>
        <w:t>POSEBNA NAVODILA ZA SHRANJEVANJE</w:t>
      </w:r>
    </w:p>
    <w:p w14:paraId="504E208C" w14:textId="77777777" w:rsidR="00EC7A2B" w:rsidRPr="003B5ECA" w:rsidRDefault="00EC7A2B" w:rsidP="00EC7A2B">
      <w:pPr>
        <w:spacing w:line="240" w:lineRule="auto"/>
        <w:rPr>
          <w:szCs w:val="22"/>
        </w:rPr>
      </w:pPr>
    </w:p>
    <w:p w14:paraId="604386AE" w14:textId="5CDC3949" w:rsidR="00EC7A2B" w:rsidRPr="003B5ECA" w:rsidRDefault="00EC7A2B" w:rsidP="00EC7A2B">
      <w:pPr>
        <w:spacing w:line="240" w:lineRule="auto"/>
        <w:rPr>
          <w:szCs w:val="22"/>
        </w:rPr>
      </w:pPr>
      <w:r w:rsidRPr="003B5ECA">
        <w:t xml:space="preserve">Shranjujte pri temperaturi do 25 °C. Pokrovček ustnika naj bo po odstranitvi ovojnine </w:t>
      </w:r>
      <w:r w:rsidR="00A14D66" w:rsidRPr="003B5ECA">
        <w:t>iz folije zaprt.</w:t>
      </w:r>
    </w:p>
    <w:p w14:paraId="1992A9AA" w14:textId="77777777" w:rsidR="00EC7A2B" w:rsidRPr="003B5ECA" w:rsidRDefault="00EC7A2B" w:rsidP="00EC7A2B">
      <w:pPr>
        <w:spacing w:line="240" w:lineRule="auto"/>
        <w:ind w:left="567" w:hanging="567"/>
        <w:rPr>
          <w:szCs w:val="22"/>
        </w:rPr>
      </w:pPr>
    </w:p>
    <w:p w14:paraId="2A839A2D" w14:textId="77777777" w:rsidR="00EC7A2B" w:rsidRPr="003B5ECA" w:rsidRDefault="00EC7A2B" w:rsidP="00EC7A2B">
      <w:pPr>
        <w:spacing w:line="240" w:lineRule="auto"/>
        <w:ind w:left="567" w:hanging="567"/>
        <w:rPr>
          <w:szCs w:val="22"/>
        </w:rPr>
      </w:pPr>
    </w:p>
    <w:p w14:paraId="15BE8BC3" w14:textId="77777777" w:rsidR="00EC7A2B" w:rsidRPr="003B5ECA" w:rsidRDefault="00EC7A2B" w:rsidP="00446E3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B5ECA">
        <w:rPr>
          <w:b/>
          <w:szCs w:val="22"/>
        </w:rPr>
        <w:t>10.</w:t>
      </w:r>
      <w:r w:rsidRPr="003B5ECA">
        <w:rPr>
          <w:b/>
          <w:szCs w:val="22"/>
        </w:rPr>
        <w:tab/>
        <w:t>POSEBNI VARNOSTNI UKREPI ZA ODSTRANJEVANJE NEUPORABLJENIH ZDRAVIL ALI IZ NJIH NASTALIH ODPADNIH SNOVI, KADAR SO POTREBNI</w:t>
      </w:r>
    </w:p>
    <w:p w14:paraId="4A048265" w14:textId="77777777" w:rsidR="00EC7A2B" w:rsidRPr="003B5ECA" w:rsidRDefault="00EC7A2B" w:rsidP="00EC7A2B">
      <w:pPr>
        <w:spacing w:line="240" w:lineRule="auto"/>
        <w:rPr>
          <w:szCs w:val="22"/>
        </w:rPr>
      </w:pPr>
    </w:p>
    <w:p w14:paraId="2A0B2C44" w14:textId="77777777" w:rsidR="00EC7A2B" w:rsidRPr="003B5ECA" w:rsidRDefault="00EC7A2B" w:rsidP="00EC7A2B">
      <w:pPr>
        <w:spacing w:line="240" w:lineRule="auto"/>
        <w:rPr>
          <w:szCs w:val="22"/>
        </w:rPr>
      </w:pPr>
    </w:p>
    <w:p w14:paraId="09AE02CD"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11.</w:t>
      </w:r>
      <w:r w:rsidRPr="003B5ECA">
        <w:rPr>
          <w:b/>
          <w:szCs w:val="22"/>
        </w:rPr>
        <w:tab/>
        <w:t>IME IN NASLOV IMETNIKA DOVOLJENJA ZA PROMET Z ZDRAVILOM</w:t>
      </w:r>
    </w:p>
    <w:p w14:paraId="73AE1AA2" w14:textId="77777777" w:rsidR="00EC7A2B" w:rsidRPr="003B5ECA" w:rsidRDefault="00EC7A2B" w:rsidP="00EC7A2B">
      <w:pPr>
        <w:spacing w:line="240" w:lineRule="auto"/>
        <w:rPr>
          <w:szCs w:val="22"/>
        </w:rPr>
      </w:pPr>
    </w:p>
    <w:p w14:paraId="7940A079" w14:textId="77777777" w:rsidR="00EC7A2B" w:rsidRPr="003B5ECA" w:rsidRDefault="00EC7A2B" w:rsidP="00EC7A2B">
      <w:pPr>
        <w:tabs>
          <w:tab w:val="clear" w:pos="567"/>
        </w:tabs>
        <w:spacing w:line="240" w:lineRule="auto"/>
        <w:rPr>
          <w:szCs w:val="22"/>
        </w:rPr>
      </w:pPr>
      <w:r w:rsidRPr="003B5ECA">
        <w:t>Teva B.V., Swensweg 5, 2031GA Haarlem, Nizozemska</w:t>
      </w:r>
    </w:p>
    <w:p w14:paraId="3F594A41" w14:textId="77777777" w:rsidR="00EC7A2B" w:rsidRPr="003B5ECA" w:rsidRDefault="00EC7A2B" w:rsidP="00EC7A2B">
      <w:pPr>
        <w:spacing w:line="240" w:lineRule="auto"/>
        <w:rPr>
          <w:szCs w:val="22"/>
        </w:rPr>
      </w:pPr>
    </w:p>
    <w:p w14:paraId="5F8262AC" w14:textId="77777777" w:rsidR="00EC7A2B" w:rsidRPr="003B5ECA" w:rsidRDefault="00EC7A2B" w:rsidP="00EC7A2B">
      <w:pPr>
        <w:spacing w:line="240" w:lineRule="auto"/>
        <w:rPr>
          <w:szCs w:val="22"/>
        </w:rPr>
      </w:pPr>
    </w:p>
    <w:p w14:paraId="28105021"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12.</w:t>
      </w:r>
      <w:r w:rsidRPr="003B5ECA">
        <w:rPr>
          <w:b/>
          <w:szCs w:val="22"/>
        </w:rPr>
        <w:tab/>
        <w:t xml:space="preserve">ŠTEVILKA(E) DOVOLJENJA (DOVOLJENJ) ZA PROMET </w:t>
      </w:r>
    </w:p>
    <w:p w14:paraId="14DECE31" w14:textId="77777777" w:rsidR="00EC7A2B" w:rsidRPr="003B5ECA" w:rsidRDefault="00EC7A2B" w:rsidP="00EC7A2B">
      <w:pPr>
        <w:spacing w:line="240" w:lineRule="auto"/>
        <w:rPr>
          <w:szCs w:val="22"/>
        </w:rPr>
      </w:pPr>
    </w:p>
    <w:p w14:paraId="4298FD3A" w14:textId="77777777" w:rsidR="00EC7A2B" w:rsidRPr="003B5ECA" w:rsidRDefault="00EC7A2B" w:rsidP="00EC7A2B">
      <w:pPr>
        <w:spacing w:line="240" w:lineRule="auto"/>
        <w:rPr>
          <w:szCs w:val="22"/>
        </w:rPr>
      </w:pPr>
      <w:r w:rsidRPr="003B5ECA">
        <w:t>EU/1/21/1533/004</w:t>
      </w:r>
    </w:p>
    <w:p w14:paraId="0237623B" w14:textId="77777777" w:rsidR="00EC7A2B" w:rsidRPr="003B5ECA" w:rsidRDefault="00EC7A2B" w:rsidP="00EC7A2B">
      <w:pPr>
        <w:spacing w:line="240" w:lineRule="auto"/>
        <w:rPr>
          <w:szCs w:val="22"/>
        </w:rPr>
      </w:pPr>
    </w:p>
    <w:p w14:paraId="21C021D7" w14:textId="77777777" w:rsidR="00EC7A2B" w:rsidRPr="003B5ECA" w:rsidRDefault="00EC7A2B" w:rsidP="00EC7A2B">
      <w:pPr>
        <w:spacing w:line="240" w:lineRule="auto"/>
        <w:rPr>
          <w:szCs w:val="22"/>
        </w:rPr>
      </w:pPr>
    </w:p>
    <w:p w14:paraId="62DEF59F"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13.</w:t>
      </w:r>
      <w:r w:rsidRPr="003B5ECA">
        <w:rPr>
          <w:b/>
          <w:szCs w:val="22"/>
        </w:rPr>
        <w:tab/>
        <w:t>ŠTEVILKA SERIJE</w:t>
      </w:r>
    </w:p>
    <w:p w14:paraId="1E81AE4E" w14:textId="77777777" w:rsidR="00EC7A2B" w:rsidRPr="003B5ECA" w:rsidRDefault="00EC7A2B" w:rsidP="00EC7A2B">
      <w:pPr>
        <w:spacing w:line="240" w:lineRule="auto"/>
        <w:rPr>
          <w:i/>
          <w:szCs w:val="22"/>
        </w:rPr>
      </w:pPr>
    </w:p>
    <w:p w14:paraId="70089C22" w14:textId="77777777" w:rsidR="00EC7A2B" w:rsidRPr="003B5ECA" w:rsidRDefault="00EC7A2B" w:rsidP="00EC7A2B">
      <w:pPr>
        <w:tabs>
          <w:tab w:val="clear" w:pos="567"/>
        </w:tabs>
        <w:spacing w:line="240" w:lineRule="auto"/>
        <w:rPr>
          <w:szCs w:val="22"/>
        </w:rPr>
      </w:pPr>
      <w:r w:rsidRPr="003B5ECA">
        <w:t>Lot</w:t>
      </w:r>
    </w:p>
    <w:p w14:paraId="155AAE3A" w14:textId="77777777" w:rsidR="00EC7A2B" w:rsidRPr="003B5ECA" w:rsidRDefault="00EC7A2B" w:rsidP="00EC7A2B">
      <w:pPr>
        <w:tabs>
          <w:tab w:val="clear" w:pos="567"/>
        </w:tabs>
        <w:spacing w:line="240" w:lineRule="auto"/>
        <w:rPr>
          <w:szCs w:val="22"/>
        </w:rPr>
      </w:pPr>
    </w:p>
    <w:p w14:paraId="52DAB3DF" w14:textId="77777777" w:rsidR="00EC7A2B" w:rsidRPr="003B5ECA" w:rsidRDefault="00EC7A2B" w:rsidP="00EC7A2B">
      <w:pPr>
        <w:spacing w:line="240" w:lineRule="auto"/>
        <w:rPr>
          <w:szCs w:val="22"/>
        </w:rPr>
      </w:pPr>
    </w:p>
    <w:p w14:paraId="2B3352D2"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szCs w:val="22"/>
        </w:rPr>
      </w:pPr>
      <w:r w:rsidRPr="003B5ECA">
        <w:rPr>
          <w:b/>
          <w:szCs w:val="22"/>
        </w:rPr>
        <w:t>14.</w:t>
      </w:r>
      <w:r w:rsidRPr="003B5ECA">
        <w:rPr>
          <w:b/>
          <w:szCs w:val="22"/>
        </w:rPr>
        <w:tab/>
        <w:t>NAČIN IZDAJANJA ZDRAVILA</w:t>
      </w:r>
    </w:p>
    <w:p w14:paraId="6AFD0FD6" w14:textId="77777777" w:rsidR="00EC7A2B" w:rsidRPr="003B5ECA" w:rsidRDefault="00EC7A2B" w:rsidP="00EC7A2B">
      <w:pPr>
        <w:spacing w:line="240" w:lineRule="auto"/>
        <w:rPr>
          <w:i/>
          <w:szCs w:val="22"/>
        </w:rPr>
      </w:pPr>
    </w:p>
    <w:p w14:paraId="095584E0" w14:textId="77777777" w:rsidR="00EC7A2B" w:rsidRPr="003B5ECA" w:rsidRDefault="00EC7A2B" w:rsidP="00EC7A2B">
      <w:pPr>
        <w:spacing w:line="240" w:lineRule="auto"/>
        <w:rPr>
          <w:szCs w:val="22"/>
        </w:rPr>
      </w:pPr>
    </w:p>
    <w:p w14:paraId="30D729DE"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szCs w:val="22"/>
        </w:rPr>
      </w:pPr>
      <w:r w:rsidRPr="003B5ECA">
        <w:rPr>
          <w:b/>
          <w:szCs w:val="22"/>
        </w:rPr>
        <w:t>15.</w:t>
      </w:r>
      <w:r w:rsidRPr="003B5ECA">
        <w:rPr>
          <w:b/>
          <w:szCs w:val="22"/>
        </w:rPr>
        <w:tab/>
        <w:t>NAVODILA ZA UPORABO</w:t>
      </w:r>
    </w:p>
    <w:p w14:paraId="496DEEBB" w14:textId="77777777" w:rsidR="00EC7A2B" w:rsidRPr="003B5ECA" w:rsidRDefault="00EC7A2B" w:rsidP="00EC7A2B">
      <w:pPr>
        <w:spacing w:line="240" w:lineRule="auto"/>
        <w:rPr>
          <w:szCs w:val="22"/>
        </w:rPr>
      </w:pPr>
    </w:p>
    <w:p w14:paraId="196C67E8" w14:textId="77777777" w:rsidR="00EC7A2B" w:rsidRPr="003B5ECA" w:rsidRDefault="00EC7A2B" w:rsidP="00EC7A2B">
      <w:pPr>
        <w:spacing w:line="240" w:lineRule="auto"/>
        <w:rPr>
          <w:szCs w:val="22"/>
        </w:rPr>
      </w:pPr>
    </w:p>
    <w:p w14:paraId="6EDAFF4D" w14:textId="77777777" w:rsidR="00EC7A2B" w:rsidRPr="003B5ECA" w:rsidRDefault="00EC7A2B" w:rsidP="00EC7A2B">
      <w:pPr>
        <w:pBdr>
          <w:top w:val="single" w:sz="4" w:space="1" w:color="auto"/>
          <w:left w:val="single" w:sz="4" w:space="4" w:color="auto"/>
          <w:bottom w:val="single" w:sz="4" w:space="0" w:color="auto"/>
          <w:right w:val="single" w:sz="4" w:space="4" w:color="auto"/>
        </w:pBdr>
        <w:spacing w:line="240" w:lineRule="auto"/>
        <w:rPr>
          <w:szCs w:val="22"/>
        </w:rPr>
      </w:pPr>
      <w:r w:rsidRPr="003B5ECA">
        <w:rPr>
          <w:b/>
          <w:szCs w:val="22"/>
        </w:rPr>
        <w:t>16.</w:t>
      </w:r>
      <w:r w:rsidRPr="003B5ECA">
        <w:rPr>
          <w:b/>
          <w:szCs w:val="22"/>
        </w:rPr>
        <w:tab/>
        <w:t>PODATKI V BRAILLOVI PISAVI</w:t>
      </w:r>
    </w:p>
    <w:p w14:paraId="62812CE0" w14:textId="77777777" w:rsidR="00EC7A2B" w:rsidRPr="003B5ECA" w:rsidRDefault="00EC7A2B" w:rsidP="00EC7A2B">
      <w:pPr>
        <w:spacing w:line="240" w:lineRule="auto"/>
        <w:rPr>
          <w:szCs w:val="22"/>
        </w:rPr>
      </w:pPr>
    </w:p>
    <w:p w14:paraId="10A3699D" w14:textId="411B0198" w:rsidR="00EC7A2B" w:rsidRPr="003B5ECA" w:rsidRDefault="00EC7A2B" w:rsidP="00EC7A2B">
      <w:pPr>
        <w:spacing w:line="240" w:lineRule="auto"/>
      </w:pPr>
      <w:r w:rsidRPr="003B5ECA">
        <w:t xml:space="preserve">Seffalair Spiromax </w:t>
      </w:r>
      <w:r w:rsidR="00C625B2" w:rsidRPr="003B5ECA">
        <w:t>12,75 mikrograma</w:t>
      </w:r>
      <w:r w:rsidRPr="003B5ECA">
        <w:t>/202 mikrograma prašek za inhaliranje</w:t>
      </w:r>
    </w:p>
    <w:p w14:paraId="68177683" w14:textId="77777777" w:rsidR="00EC7A2B" w:rsidRPr="003B5ECA" w:rsidRDefault="00EC7A2B" w:rsidP="00EC7A2B">
      <w:pPr>
        <w:spacing w:line="240" w:lineRule="auto"/>
        <w:rPr>
          <w:szCs w:val="22"/>
        </w:rPr>
      </w:pPr>
    </w:p>
    <w:p w14:paraId="672A6E8E" w14:textId="77777777" w:rsidR="00EC7A2B" w:rsidRPr="003B5ECA" w:rsidRDefault="00EC7A2B" w:rsidP="00EC7A2B">
      <w:pPr>
        <w:spacing w:line="240" w:lineRule="auto"/>
        <w:rPr>
          <w:szCs w:val="22"/>
        </w:rPr>
      </w:pPr>
    </w:p>
    <w:p w14:paraId="61E03E29"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17.</w:t>
      </w:r>
      <w:r w:rsidRPr="003B5ECA">
        <w:rPr>
          <w:b/>
          <w:szCs w:val="22"/>
        </w:rPr>
        <w:tab/>
        <w:t>EDINSTVENA OZNAKA – DVODIMENZIONALNA ČRTNA KODA</w:t>
      </w:r>
    </w:p>
    <w:p w14:paraId="72BD9F68" w14:textId="77777777" w:rsidR="00EC7A2B" w:rsidRPr="003B5ECA" w:rsidRDefault="00EC7A2B" w:rsidP="00EC7A2B">
      <w:pPr>
        <w:spacing w:line="240" w:lineRule="auto"/>
        <w:rPr>
          <w:szCs w:val="22"/>
        </w:rPr>
      </w:pPr>
    </w:p>
    <w:p w14:paraId="65CFD1B5" w14:textId="77777777" w:rsidR="00EC7A2B" w:rsidRPr="003B5ECA" w:rsidRDefault="00EC7A2B" w:rsidP="00EC7A2B">
      <w:pPr>
        <w:spacing w:line="240" w:lineRule="auto"/>
        <w:rPr>
          <w:rFonts w:eastAsia="SimSun"/>
          <w:szCs w:val="22"/>
          <w:lang w:eastAsia="en-GB"/>
        </w:rPr>
      </w:pPr>
    </w:p>
    <w:p w14:paraId="70ACFB45" w14:textId="77777777" w:rsidR="00EC7A2B" w:rsidRPr="003B5ECA" w:rsidRDefault="00EC7A2B" w:rsidP="00EC7A2B">
      <w:pPr>
        <w:spacing w:line="240" w:lineRule="auto"/>
        <w:rPr>
          <w:szCs w:val="22"/>
        </w:rPr>
      </w:pPr>
    </w:p>
    <w:p w14:paraId="37308333" w14:textId="77777777" w:rsidR="00EC7A2B" w:rsidRPr="003B5ECA" w:rsidRDefault="00EC7A2B" w:rsidP="00EC7A2B">
      <w:pPr>
        <w:pBdr>
          <w:top w:val="single" w:sz="4" w:space="2" w:color="auto"/>
          <w:left w:val="single" w:sz="4" w:space="4" w:color="auto"/>
          <w:bottom w:val="single" w:sz="4" w:space="1" w:color="auto"/>
          <w:right w:val="single" w:sz="4" w:space="4" w:color="auto"/>
        </w:pBdr>
        <w:spacing w:line="240" w:lineRule="auto"/>
        <w:outlineLvl w:val="0"/>
        <w:rPr>
          <w:b/>
          <w:szCs w:val="22"/>
        </w:rPr>
      </w:pPr>
      <w:r w:rsidRPr="003B5ECA">
        <w:rPr>
          <w:b/>
          <w:szCs w:val="22"/>
        </w:rPr>
        <w:t>18.</w:t>
      </w:r>
      <w:r w:rsidRPr="003B5ECA">
        <w:rPr>
          <w:b/>
          <w:szCs w:val="22"/>
        </w:rPr>
        <w:tab/>
        <w:t>EDINSTVENA OZNAKA – V BERLJIVI OBLIKI</w:t>
      </w:r>
    </w:p>
    <w:p w14:paraId="5B25FC30" w14:textId="77777777" w:rsidR="00EC7A2B" w:rsidRPr="003B5ECA" w:rsidRDefault="00EC7A2B" w:rsidP="00EC7A2B">
      <w:pPr>
        <w:spacing w:line="240" w:lineRule="auto"/>
        <w:rPr>
          <w:shd w:val="clear" w:color="auto" w:fill="CCCCCC"/>
        </w:rPr>
      </w:pPr>
    </w:p>
    <w:p w14:paraId="54A9E675" w14:textId="77777777" w:rsidR="00EC7A2B" w:rsidRPr="003B5ECA" w:rsidRDefault="00EC7A2B" w:rsidP="00EC7A2B"/>
    <w:p w14:paraId="14FAF478"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br w:type="page"/>
      </w:r>
      <w:r w:rsidRPr="003B5ECA">
        <w:rPr>
          <w:b/>
          <w:szCs w:val="22"/>
        </w:rPr>
        <w:t>PODATKI, KI MORAJO BITI NAJMANJ NAVEDENI NA MANJŠIH STIČNIH OVOJNINAH</w:t>
      </w:r>
    </w:p>
    <w:p w14:paraId="7A814A86"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p>
    <w:p w14:paraId="4D14F9F4"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rPr>
          <w:b/>
          <w:szCs w:val="22"/>
        </w:rPr>
        <w:t>FOLIJA</w:t>
      </w:r>
    </w:p>
    <w:p w14:paraId="38C5E879" w14:textId="77777777" w:rsidR="00EC7A2B" w:rsidRPr="003B5ECA" w:rsidRDefault="00EC7A2B" w:rsidP="00EC7A2B">
      <w:pPr>
        <w:spacing w:line="240" w:lineRule="auto"/>
        <w:rPr>
          <w:szCs w:val="22"/>
        </w:rPr>
      </w:pPr>
    </w:p>
    <w:p w14:paraId="1B7433D7" w14:textId="77777777" w:rsidR="00EC7A2B" w:rsidRPr="003B5ECA" w:rsidRDefault="00EC7A2B" w:rsidP="00EC7A2B">
      <w:pPr>
        <w:spacing w:line="240" w:lineRule="auto"/>
        <w:rPr>
          <w:szCs w:val="22"/>
        </w:rPr>
      </w:pPr>
    </w:p>
    <w:p w14:paraId="53F57654"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w:t>
      </w:r>
      <w:r w:rsidRPr="003B5ECA">
        <w:rPr>
          <w:b/>
          <w:szCs w:val="22"/>
        </w:rPr>
        <w:tab/>
        <w:t>IME ZDRAVILA IN POT(I) UPORABE</w:t>
      </w:r>
    </w:p>
    <w:p w14:paraId="0AC94957" w14:textId="77777777" w:rsidR="00EC7A2B" w:rsidRPr="003B5ECA" w:rsidRDefault="00EC7A2B" w:rsidP="00EC7A2B">
      <w:pPr>
        <w:spacing w:line="240" w:lineRule="auto"/>
        <w:ind w:left="567" w:hanging="567"/>
        <w:rPr>
          <w:szCs w:val="22"/>
        </w:rPr>
      </w:pPr>
    </w:p>
    <w:p w14:paraId="670F3365" w14:textId="0CC92348" w:rsidR="00EC7A2B" w:rsidRPr="003B5ECA" w:rsidRDefault="00EC7A2B" w:rsidP="00EC7A2B">
      <w:pPr>
        <w:spacing w:line="240" w:lineRule="auto"/>
        <w:rPr>
          <w:szCs w:val="22"/>
        </w:rPr>
      </w:pPr>
      <w:r w:rsidRPr="003B5ECA">
        <w:t xml:space="preserve">Seffalair Spiromax </w:t>
      </w:r>
      <w:r w:rsidR="00C625B2" w:rsidRPr="003B5ECA">
        <w:t>12,75 mikrograma</w:t>
      </w:r>
      <w:r w:rsidRPr="003B5ECA">
        <w:t>/202 mikrograma prašek za inhaliranje</w:t>
      </w:r>
    </w:p>
    <w:p w14:paraId="4D338AA6" w14:textId="77777777" w:rsidR="00EC7A2B" w:rsidRPr="003B5ECA" w:rsidRDefault="00EC7A2B" w:rsidP="00EC7A2B">
      <w:pPr>
        <w:spacing w:line="240" w:lineRule="auto"/>
        <w:rPr>
          <w:bCs/>
          <w:szCs w:val="22"/>
        </w:rPr>
      </w:pPr>
      <w:r w:rsidRPr="003B5ECA">
        <w:t>salmeterol/flutikazonijev proprionat</w:t>
      </w:r>
    </w:p>
    <w:p w14:paraId="4D5ADDCB" w14:textId="77777777" w:rsidR="00EC7A2B" w:rsidRPr="003B5ECA" w:rsidRDefault="00EC7A2B" w:rsidP="00EC7A2B">
      <w:pPr>
        <w:tabs>
          <w:tab w:val="clear" w:pos="567"/>
        </w:tabs>
        <w:spacing w:line="240" w:lineRule="auto"/>
        <w:rPr>
          <w:iCs/>
          <w:szCs w:val="22"/>
        </w:rPr>
      </w:pPr>
    </w:p>
    <w:p w14:paraId="31FB8645" w14:textId="77777777" w:rsidR="00EC7A2B" w:rsidRPr="003B5ECA" w:rsidRDefault="00EC7A2B" w:rsidP="00EC7A2B">
      <w:pPr>
        <w:tabs>
          <w:tab w:val="clear" w:pos="567"/>
        </w:tabs>
        <w:spacing w:line="240" w:lineRule="auto"/>
        <w:rPr>
          <w:iCs/>
          <w:szCs w:val="22"/>
        </w:rPr>
      </w:pPr>
      <w:r w:rsidRPr="003B5ECA">
        <w:t>za inhaliranje</w:t>
      </w:r>
    </w:p>
    <w:p w14:paraId="195AD086" w14:textId="77777777" w:rsidR="00EC7A2B" w:rsidRPr="003B5ECA" w:rsidRDefault="00EC7A2B" w:rsidP="00EC7A2B">
      <w:pPr>
        <w:tabs>
          <w:tab w:val="clear" w:pos="567"/>
        </w:tabs>
        <w:spacing w:line="240" w:lineRule="auto"/>
        <w:rPr>
          <w:iCs/>
          <w:szCs w:val="22"/>
        </w:rPr>
      </w:pPr>
    </w:p>
    <w:p w14:paraId="4BFE54C9" w14:textId="77777777" w:rsidR="00EC7A2B" w:rsidRPr="003B5ECA" w:rsidRDefault="00EC7A2B" w:rsidP="00EC7A2B">
      <w:pPr>
        <w:tabs>
          <w:tab w:val="clear" w:pos="567"/>
        </w:tabs>
        <w:spacing w:line="240" w:lineRule="auto"/>
        <w:rPr>
          <w:iCs/>
          <w:szCs w:val="22"/>
        </w:rPr>
      </w:pPr>
    </w:p>
    <w:p w14:paraId="77076E05"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2.</w:t>
      </w:r>
      <w:r w:rsidRPr="003B5ECA">
        <w:rPr>
          <w:b/>
          <w:szCs w:val="22"/>
        </w:rPr>
        <w:tab/>
        <w:t>POSTOPEK UPORABE</w:t>
      </w:r>
    </w:p>
    <w:p w14:paraId="7314AF33" w14:textId="77777777" w:rsidR="00EC7A2B" w:rsidRPr="003B5ECA" w:rsidRDefault="00EC7A2B" w:rsidP="00EC7A2B">
      <w:pPr>
        <w:spacing w:line="240" w:lineRule="auto"/>
        <w:rPr>
          <w:szCs w:val="22"/>
        </w:rPr>
      </w:pPr>
    </w:p>
    <w:p w14:paraId="7B921B41" w14:textId="77777777" w:rsidR="00EC7A2B" w:rsidRPr="003B5ECA" w:rsidRDefault="00EC7A2B" w:rsidP="00EC7A2B">
      <w:pPr>
        <w:tabs>
          <w:tab w:val="clear" w:pos="567"/>
        </w:tabs>
        <w:spacing w:line="240" w:lineRule="auto"/>
        <w:rPr>
          <w:szCs w:val="22"/>
        </w:rPr>
      </w:pPr>
      <w:r w:rsidRPr="003B5ECA">
        <w:t>Pred uporabo preberite navodilo za uporabo.</w:t>
      </w:r>
    </w:p>
    <w:p w14:paraId="2F2C83D3" w14:textId="77777777" w:rsidR="00EC7A2B" w:rsidRPr="003B5ECA" w:rsidRDefault="00EC7A2B" w:rsidP="00EC7A2B">
      <w:pPr>
        <w:spacing w:line="240" w:lineRule="auto"/>
        <w:rPr>
          <w:szCs w:val="22"/>
        </w:rPr>
      </w:pPr>
    </w:p>
    <w:p w14:paraId="59CA0F31" w14:textId="77777777" w:rsidR="00EC7A2B" w:rsidRPr="003B5ECA" w:rsidRDefault="00EC7A2B" w:rsidP="00EC7A2B">
      <w:pPr>
        <w:spacing w:line="240" w:lineRule="auto"/>
        <w:rPr>
          <w:szCs w:val="22"/>
        </w:rPr>
      </w:pPr>
    </w:p>
    <w:p w14:paraId="37B5A6F7" w14:textId="77777777" w:rsidR="00EC7A2B" w:rsidRPr="003B5ECA" w:rsidRDefault="00EC7A2B" w:rsidP="00EC7A2B">
      <w:pPr>
        <w:pBdr>
          <w:top w:val="single" w:sz="4" w:space="0" w:color="auto"/>
          <w:left w:val="single" w:sz="4" w:space="4" w:color="auto"/>
          <w:bottom w:val="single" w:sz="4" w:space="1" w:color="auto"/>
          <w:right w:val="single" w:sz="4" w:space="4" w:color="auto"/>
        </w:pBdr>
        <w:spacing w:line="240" w:lineRule="auto"/>
        <w:outlineLvl w:val="0"/>
        <w:rPr>
          <w:b/>
          <w:szCs w:val="22"/>
        </w:rPr>
      </w:pPr>
      <w:r w:rsidRPr="003B5ECA">
        <w:rPr>
          <w:b/>
          <w:szCs w:val="22"/>
        </w:rPr>
        <w:t>3.</w:t>
      </w:r>
      <w:r w:rsidRPr="003B5ECA">
        <w:rPr>
          <w:b/>
          <w:szCs w:val="22"/>
        </w:rPr>
        <w:tab/>
        <w:t>DATUM IZTEKA ROKA UPORABNOSTI ZDRAVILA</w:t>
      </w:r>
    </w:p>
    <w:p w14:paraId="4ED3153E" w14:textId="77777777" w:rsidR="00EC7A2B" w:rsidRPr="003B5ECA" w:rsidRDefault="00EC7A2B" w:rsidP="00EC7A2B">
      <w:pPr>
        <w:spacing w:line="240" w:lineRule="auto"/>
        <w:rPr>
          <w:szCs w:val="22"/>
        </w:rPr>
      </w:pPr>
    </w:p>
    <w:p w14:paraId="12E2B841" w14:textId="77777777" w:rsidR="00EC7A2B" w:rsidRPr="003B5ECA" w:rsidRDefault="00EC7A2B" w:rsidP="00EC7A2B">
      <w:pPr>
        <w:tabs>
          <w:tab w:val="clear" w:pos="567"/>
        </w:tabs>
        <w:spacing w:line="240" w:lineRule="auto"/>
        <w:rPr>
          <w:szCs w:val="22"/>
        </w:rPr>
      </w:pPr>
      <w:r w:rsidRPr="003B5ECA">
        <w:t>EXP</w:t>
      </w:r>
    </w:p>
    <w:p w14:paraId="1EC34917" w14:textId="77777777" w:rsidR="00EC7A2B" w:rsidRPr="003B5ECA" w:rsidRDefault="00EC7A2B" w:rsidP="00EC7A2B">
      <w:pPr>
        <w:tabs>
          <w:tab w:val="clear" w:pos="567"/>
        </w:tabs>
        <w:spacing w:line="240" w:lineRule="auto"/>
        <w:rPr>
          <w:szCs w:val="22"/>
        </w:rPr>
      </w:pPr>
    </w:p>
    <w:p w14:paraId="44D7C907" w14:textId="77777777" w:rsidR="00EC7A2B" w:rsidRPr="003B5ECA" w:rsidRDefault="00EC7A2B" w:rsidP="00EC7A2B">
      <w:pPr>
        <w:spacing w:line="240" w:lineRule="auto"/>
        <w:rPr>
          <w:szCs w:val="22"/>
        </w:rPr>
      </w:pPr>
    </w:p>
    <w:p w14:paraId="2547EAEF"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4.</w:t>
      </w:r>
      <w:r w:rsidRPr="003B5ECA">
        <w:rPr>
          <w:b/>
          <w:szCs w:val="22"/>
        </w:rPr>
        <w:tab/>
        <w:t>ŠTEVILKA SERIJE</w:t>
      </w:r>
    </w:p>
    <w:p w14:paraId="530CA10C" w14:textId="77777777" w:rsidR="00EC7A2B" w:rsidRPr="003B5ECA" w:rsidRDefault="00EC7A2B" w:rsidP="00EC7A2B">
      <w:pPr>
        <w:spacing w:line="240" w:lineRule="auto"/>
        <w:ind w:right="113"/>
        <w:rPr>
          <w:szCs w:val="22"/>
        </w:rPr>
      </w:pPr>
    </w:p>
    <w:p w14:paraId="268B3B7A" w14:textId="77777777" w:rsidR="00EC7A2B" w:rsidRPr="003B5ECA" w:rsidRDefault="00EC7A2B" w:rsidP="00EC7A2B">
      <w:pPr>
        <w:spacing w:line="240" w:lineRule="auto"/>
        <w:ind w:right="113"/>
        <w:rPr>
          <w:szCs w:val="22"/>
        </w:rPr>
      </w:pPr>
      <w:r w:rsidRPr="003B5ECA">
        <w:t>Lot</w:t>
      </w:r>
    </w:p>
    <w:p w14:paraId="4675834C" w14:textId="77777777" w:rsidR="00EC7A2B" w:rsidRPr="003B5ECA" w:rsidRDefault="00EC7A2B" w:rsidP="00EC7A2B">
      <w:pPr>
        <w:spacing w:line="240" w:lineRule="auto"/>
        <w:ind w:right="113"/>
        <w:rPr>
          <w:szCs w:val="22"/>
        </w:rPr>
      </w:pPr>
    </w:p>
    <w:p w14:paraId="253ADB7E" w14:textId="77777777" w:rsidR="00EC7A2B" w:rsidRPr="003B5ECA" w:rsidRDefault="00EC7A2B" w:rsidP="00EC7A2B">
      <w:pPr>
        <w:spacing w:line="240" w:lineRule="auto"/>
        <w:ind w:right="113"/>
        <w:rPr>
          <w:szCs w:val="22"/>
        </w:rPr>
      </w:pPr>
    </w:p>
    <w:p w14:paraId="5E03454B"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5.</w:t>
      </w:r>
      <w:r w:rsidRPr="003B5ECA">
        <w:rPr>
          <w:b/>
          <w:szCs w:val="22"/>
        </w:rPr>
        <w:tab/>
        <w:t>VSEBINA, IZRAŽENA Z MASO, PROSTORNINO ALI ŠTEVILOM ENOT</w:t>
      </w:r>
    </w:p>
    <w:p w14:paraId="3E8623E4" w14:textId="77777777" w:rsidR="00EC7A2B" w:rsidRPr="003B5ECA" w:rsidRDefault="00EC7A2B" w:rsidP="00EC7A2B">
      <w:pPr>
        <w:tabs>
          <w:tab w:val="clear" w:pos="567"/>
        </w:tabs>
        <w:spacing w:line="240" w:lineRule="auto"/>
        <w:ind w:right="113"/>
        <w:rPr>
          <w:szCs w:val="22"/>
        </w:rPr>
      </w:pPr>
    </w:p>
    <w:p w14:paraId="3B1BACE8" w14:textId="77777777" w:rsidR="00EC7A2B" w:rsidRPr="003B5ECA" w:rsidRDefault="00EC7A2B" w:rsidP="00EC7A2B">
      <w:pPr>
        <w:tabs>
          <w:tab w:val="clear" w:pos="567"/>
        </w:tabs>
        <w:spacing w:line="240" w:lineRule="auto"/>
        <w:ind w:right="113"/>
        <w:rPr>
          <w:szCs w:val="22"/>
        </w:rPr>
      </w:pPr>
      <w:r w:rsidRPr="003B5ECA">
        <w:t>Vsebuje 1 inhalator.</w:t>
      </w:r>
    </w:p>
    <w:p w14:paraId="2FC51A45" w14:textId="77777777" w:rsidR="00EC7A2B" w:rsidRPr="003B5ECA" w:rsidRDefault="00EC7A2B" w:rsidP="00EC7A2B">
      <w:pPr>
        <w:spacing w:line="240" w:lineRule="auto"/>
        <w:ind w:right="113"/>
        <w:rPr>
          <w:szCs w:val="22"/>
        </w:rPr>
      </w:pPr>
    </w:p>
    <w:p w14:paraId="378DA8AD" w14:textId="77777777" w:rsidR="00EC7A2B" w:rsidRPr="003B5ECA" w:rsidRDefault="00EC7A2B" w:rsidP="00EC7A2B">
      <w:pPr>
        <w:spacing w:line="240" w:lineRule="auto"/>
        <w:ind w:right="113"/>
        <w:rPr>
          <w:szCs w:val="22"/>
        </w:rPr>
      </w:pPr>
    </w:p>
    <w:p w14:paraId="508CC5FF"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6.</w:t>
      </w:r>
      <w:r w:rsidRPr="003B5ECA">
        <w:rPr>
          <w:b/>
          <w:szCs w:val="22"/>
        </w:rPr>
        <w:tab/>
        <w:t>DRUGI PODATKI</w:t>
      </w:r>
    </w:p>
    <w:p w14:paraId="4394969C" w14:textId="77777777" w:rsidR="00EC7A2B" w:rsidRPr="003B5ECA" w:rsidRDefault="00EC7A2B" w:rsidP="00EC7A2B">
      <w:pPr>
        <w:spacing w:line="240" w:lineRule="auto"/>
        <w:ind w:right="113"/>
        <w:rPr>
          <w:szCs w:val="22"/>
        </w:rPr>
      </w:pPr>
    </w:p>
    <w:p w14:paraId="3662C9BF" w14:textId="74309533" w:rsidR="00EC7A2B" w:rsidRPr="003B5ECA" w:rsidRDefault="00EC7A2B" w:rsidP="00EC7A2B">
      <w:pPr>
        <w:spacing w:line="240" w:lineRule="auto"/>
        <w:ind w:right="113"/>
        <w:rPr>
          <w:szCs w:val="22"/>
        </w:rPr>
      </w:pPr>
      <w:r w:rsidRPr="003B5ECA">
        <w:t xml:space="preserve">Pokrovček ustnika naj bo zaprt; </w:t>
      </w:r>
      <w:r w:rsidR="00F471A0" w:rsidRPr="003B5ECA">
        <w:t xml:space="preserve">uporabite </w:t>
      </w:r>
      <w:r w:rsidRPr="003B5ECA">
        <w:t>v 2 mesecih po odstranitvi ovoja iz folije.</w:t>
      </w:r>
    </w:p>
    <w:p w14:paraId="06E26D85" w14:textId="77777777" w:rsidR="00EC7A2B" w:rsidRPr="003B5ECA" w:rsidRDefault="00EC7A2B" w:rsidP="00EC7A2B">
      <w:pPr>
        <w:spacing w:line="240" w:lineRule="auto"/>
        <w:ind w:right="113"/>
        <w:rPr>
          <w:szCs w:val="22"/>
        </w:rPr>
      </w:pPr>
    </w:p>
    <w:p w14:paraId="37904595" w14:textId="77777777" w:rsidR="00EC7A2B" w:rsidRPr="003B5ECA" w:rsidRDefault="00EC7A2B" w:rsidP="00EC7A2B">
      <w:pPr>
        <w:spacing w:line="240" w:lineRule="auto"/>
        <w:ind w:right="113"/>
        <w:rPr>
          <w:szCs w:val="22"/>
        </w:rPr>
      </w:pPr>
      <w:r w:rsidRPr="003B5ECA">
        <w:t xml:space="preserve">Teva B.V. </w:t>
      </w:r>
    </w:p>
    <w:p w14:paraId="34CA3CCC" w14:textId="77777777" w:rsidR="00EC7A2B" w:rsidRPr="003B5ECA" w:rsidRDefault="00EC7A2B" w:rsidP="00EC7A2B">
      <w:pPr>
        <w:spacing w:line="240" w:lineRule="auto"/>
        <w:ind w:right="113"/>
        <w:rPr>
          <w:szCs w:val="22"/>
        </w:rPr>
      </w:pPr>
    </w:p>
    <w:p w14:paraId="4D8B2584" w14:textId="77777777" w:rsidR="00EC7A2B" w:rsidRPr="003B5ECA" w:rsidRDefault="00EC7A2B" w:rsidP="00EC7A2B">
      <w:pPr>
        <w:spacing w:line="240" w:lineRule="auto"/>
        <w:ind w:right="113"/>
        <w:rPr>
          <w:szCs w:val="22"/>
        </w:rPr>
      </w:pPr>
    </w:p>
    <w:p w14:paraId="6E2B16C3"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br w:type="page"/>
      </w:r>
      <w:r w:rsidRPr="003B5ECA">
        <w:rPr>
          <w:b/>
          <w:szCs w:val="22"/>
        </w:rPr>
        <w:t>PODATKI, KI MORAJO BITI NAJMANJ NAVEDENI NA MANJŠIH STIČNIH OVOJNINAH</w:t>
      </w:r>
    </w:p>
    <w:p w14:paraId="06152091"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p>
    <w:p w14:paraId="738F198A"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rPr>
          <w:b/>
          <w:szCs w:val="22"/>
        </w:rPr>
      </w:pPr>
      <w:r w:rsidRPr="003B5ECA">
        <w:rPr>
          <w:b/>
          <w:szCs w:val="22"/>
        </w:rPr>
        <w:t>INHALATOR</w:t>
      </w:r>
    </w:p>
    <w:p w14:paraId="53D3AC2E" w14:textId="77777777" w:rsidR="00EC7A2B" w:rsidRPr="003B5ECA" w:rsidRDefault="00EC7A2B" w:rsidP="00EC7A2B">
      <w:pPr>
        <w:spacing w:line="240" w:lineRule="auto"/>
        <w:rPr>
          <w:szCs w:val="22"/>
        </w:rPr>
      </w:pPr>
    </w:p>
    <w:p w14:paraId="7A815406" w14:textId="77777777" w:rsidR="00EC7A2B" w:rsidRPr="003B5ECA" w:rsidRDefault="00EC7A2B" w:rsidP="00EC7A2B">
      <w:pPr>
        <w:spacing w:line="240" w:lineRule="auto"/>
      </w:pPr>
    </w:p>
    <w:p w14:paraId="4E8158EC"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1.</w:t>
      </w:r>
      <w:r w:rsidRPr="003B5ECA">
        <w:rPr>
          <w:b/>
          <w:szCs w:val="22"/>
        </w:rPr>
        <w:tab/>
        <w:t>IME ZDRAVILA IN POT(I) UPORABE</w:t>
      </w:r>
    </w:p>
    <w:p w14:paraId="533D418E" w14:textId="77777777" w:rsidR="00EC7A2B" w:rsidRPr="003B5ECA" w:rsidRDefault="00EC7A2B" w:rsidP="00EC7A2B">
      <w:pPr>
        <w:spacing w:line="240" w:lineRule="auto"/>
        <w:ind w:left="567" w:hanging="567"/>
        <w:rPr>
          <w:szCs w:val="22"/>
        </w:rPr>
      </w:pPr>
    </w:p>
    <w:p w14:paraId="7008CD09" w14:textId="157D76D6" w:rsidR="00EC7A2B" w:rsidRPr="003B5ECA" w:rsidRDefault="00EC7A2B" w:rsidP="00EC7A2B">
      <w:pPr>
        <w:spacing w:line="240" w:lineRule="auto"/>
        <w:rPr>
          <w:szCs w:val="22"/>
        </w:rPr>
      </w:pPr>
      <w:r w:rsidRPr="003B5ECA">
        <w:t xml:space="preserve">Seffalair Spiromax </w:t>
      </w:r>
      <w:r w:rsidR="00C625B2" w:rsidRPr="003B5ECA">
        <w:t>12,75 mikrograma</w:t>
      </w:r>
      <w:r w:rsidRPr="003B5ECA">
        <w:t>/202 mikrograma prašek za inhaliranje</w:t>
      </w:r>
    </w:p>
    <w:p w14:paraId="1CAEB40E" w14:textId="77777777" w:rsidR="00EC7A2B" w:rsidRPr="003B5ECA" w:rsidRDefault="00EC7A2B" w:rsidP="00EC7A2B">
      <w:pPr>
        <w:spacing w:line="240" w:lineRule="auto"/>
        <w:rPr>
          <w:bCs/>
          <w:szCs w:val="22"/>
        </w:rPr>
      </w:pPr>
      <w:r w:rsidRPr="003B5ECA">
        <w:t>salmeterol/flutikazonijev proprionat</w:t>
      </w:r>
    </w:p>
    <w:p w14:paraId="753E3235" w14:textId="77777777" w:rsidR="00EC7A2B" w:rsidRPr="003B5ECA" w:rsidRDefault="00EC7A2B" w:rsidP="00EC7A2B">
      <w:pPr>
        <w:tabs>
          <w:tab w:val="clear" w:pos="567"/>
        </w:tabs>
        <w:spacing w:line="240" w:lineRule="auto"/>
        <w:rPr>
          <w:iCs/>
          <w:szCs w:val="22"/>
        </w:rPr>
      </w:pPr>
    </w:p>
    <w:p w14:paraId="6E191323" w14:textId="77777777" w:rsidR="00EC7A2B" w:rsidRPr="003B5ECA" w:rsidRDefault="00EC7A2B" w:rsidP="00EC7A2B">
      <w:pPr>
        <w:tabs>
          <w:tab w:val="clear" w:pos="567"/>
        </w:tabs>
        <w:spacing w:line="240" w:lineRule="auto"/>
        <w:rPr>
          <w:iCs/>
          <w:szCs w:val="22"/>
        </w:rPr>
      </w:pPr>
      <w:r w:rsidRPr="003B5ECA">
        <w:t>za inhaliranje</w:t>
      </w:r>
    </w:p>
    <w:p w14:paraId="53001788" w14:textId="77777777" w:rsidR="00EC7A2B" w:rsidRPr="003B5ECA" w:rsidRDefault="00EC7A2B" w:rsidP="00EC7A2B">
      <w:pPr>
        <w:spacing w:line="240" w:lineRule="auto"/>
        <w:rPr>
          <w:szCs w:val="22"/>
        </w:rPr>
      </w:pPr>
    </w:p>
    <w:p w14:paraId="459392F3" w14:textId="77777777" w:rsidR="00EC7A2B" w:rsidRPr="003B5ECA" w:rsidRDefault="00EC7A2B" w:rsidP="00EC7A2B">
      <w:pPr>
        <w:spacing w:line="240" w:lineRule="auto"/>
        <w:rPr>
          <w:szCs w:val="22"/>
        </w:rPr>
      </w:pPr>
    </w:p>
    <w:p w14:paraId="49794640"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2.</w:t>
      </w:r>
      <w:r w:rsidRPr="003B5ECA">
        <w:rPr>
          <w:b/>
          <w:szCs w:val="22"/>
        </w:rPr>
        <w:tab/>
        <w:t>POSTOPEK UPORABE</w:t>
      </w:r>
    </w:p>
    <w:p w14:paraId="4C88D426" w14:textId="77777777" w:rsidR="00EC7A2B" w:rsidRPr="003B5ECA" w:rsidRDefault="00EC7A2B" w:rsidP="00EC7A2B">
      <w:pPr>
        <w:spacing w:line="240" w:lineRule="auto"/>
        <w:rPr>
          <w:szCs w:val="22"/>
        </w:rPr>
      </w:pPr>
    </w:p>
    <w:p w14:paraId="383F99E9" w14:textId="77777777" w:rsidR="00EC7A2B" w:rsidRPr="003B5ECA" w:rsidRDefault="00EC7A2B" w:rsidP="00EC7A2B">
      <w:pPr>
        <w:spacing w:line="240" w:lineRule="auto"/>
        <w:rPr>
          <w:b/>
          <w:szCs w:val="22"/>
        </w:rPr>
      </w:pPr>
      <w:r w:rsidRPr="003B5ECA">
        <w:rPr>
          <w:b/>
          <w:szCs w:val="22"/>
        </w:rPr>
        <w:t>Pred uporabo preberite priloženo navodilo!</w:t>
      </w:r>
    </w:p>
    <w:p w14:paraId="7B004CE4" w14:textId="77777777" w:rsidR="00EC7A2B" w:rsidRPr="003B5ECA" w:rsidRDefault="00EC7A2B" w:rsidP="00EC7A2B">
      <w:pPr>
        <w:spacing w:line="240" w:lineRule="auto"/>
        <w:rPr>
          <w:szCs w:val="22"/>
        </w:rPr>
      </w:pPr>
    </w:p>
    <w:p w14:paraId="5592D172" w14:textId="77777777" w:rsidR="00EC7A2B" w:rsidRPr="003B5ECA" w:rsidRDefault="00EC7A2B" w:rsidP="00EC7A2B">
      <w:pPr>
        <w:spacing w:line="240" w:lineRule="auto"/>
        <w:rPr>
          <w:szCs w:val="22"/>
        </w:rPr>
      </w:pPr>
    </w:p>
    <w:p w14:paraId="7C79DDC0"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3.</w:t>
      </w:r>
      <w:r w:rsidRPr="003B5ECA">
        <w:rPr>
          <w:b/>
          <w:szCs w:val="22"/>
        </w:rPr>
        <w:tab/>
        <w:t>DATUM IZTEKA ROKA UPORABNOSTI ZDRAVILA</w:t>
      </w:r>
    </w:p>
    <w:p w14:paraId="6A3CF8B2" w14:textId="77777777" w:rsidR="00EC7A2B" w:rsidRPr="003B5ECA" w:rsidRDefault="00EC7A2B" w:rsidP="00EC7A2B">
      <w:pPr>
        <w:spacing w:line="240" w:lineRule="auto"/>
        <w:rPr>
          <w:szCs w:val="22"/>
        </w:rPr>
      </w:pPr>
    </w:p>
    <w:p w14:paraId="401DBEDF" w14:textId="77777777" w:rsidR="00EC7A2B" w:rsidRPr="003B5ECA" w:rsidRDefault="00EC7A2B" w:rsidP="00EC7A2B">
      <w:pPr>
        <w:tabs>
          <w:tab w:val="clear" w:pos="567"/>
        </w:tabs>
        <w:spacing w:line="240" w:lineRule="auto"/>
        <w:rPr>
          <w:szCs w:val="22"/>
        </w:rPr>
      </w:pPr>
      <w:r w:rsidRPr="003B5ECA">
        <w:t>EXP</w:t>
      </w:r>
    </w:p>
    <w:p w14:paraId="503054AA" w14:textId="77777777" w:rsidR="00EC7A2B" w:rsidRPr="003B5ECA" w:rsidRDefault="00EC7A2B" w:rsidP="00EC7A2B">
      <w:pPr>
        <w:spacing w:line="240" w:lineRule="auto"/>
        <w:rPr>
          <w:szCs w:val="22"/>
        </w:rPr>
      </w:pPr>
    </w:p>
    <w:p w14:paraId="692CEDEC" w14:textId="77777777" w:rsidR="00EC7A2B" w:rsidRPr="003B5ECA" w:rsidRDefault="00EC7A2B" w:rsidP="00EC7A2B">
      <w:pPr>
        <w:spacing w:line="240" w:lineRule="auto"/>
        <w:rPr>
          <w:szCs w:val="22"/>
        </w:rPr>
      </w:pPr>
    </w:p>
    <w:p w14:paraId="7BB073B6"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4.</w:t>
      </w:r>
      <w:r w:rsidRPr="003B5ECA">
        <w:rPr>
          <w:b/>
          <w:szCs w:val="22"/>
        </w:rPr>
        <w:tab/>
        <w:t>ŠTEVILKA SERIJE</w:t>
      </w:r>
    </w:p>
    <w:p w14:paraId="3B540C6C" w14:textId="77777777" w:rsidR="00EC7A2B" w:rsidRPr="003B5ECA" w:rsidRDefault="00EC7A2B" w:rsidP="00EC7A2B">
      <w:pPr>
        <w:spacing w:line="240" w:lineRule="auto"/>
        <w:ind w:right="113"/>
        <w:rPr>
          <w:szCs w:val="22"/>
        </w:rPr>
      </w:pPr>
    </w:p>
    <w:p w14:paraId="226D5617" w14:textId="77777777" w:rsidR="00EC7A2B" w:rsidRPr="003B5ECA" w:rsidRDefault="00EC7A2B" w:rsidP="00EC7A2B">
      <w:pPr>
        <w:spacing w:line="240" w:lineRule="auto"/>
        <w:ind w:right="113"/>
        <w:rPr>
          <w:szCs w:val="22"/>
        </w:rPr>
      </w:pPr>
      <w:r w:rsidRPr="003B5ECA">
        <w:t>Lot</w:t>
      </w:r>
    </w:p>
    <w:p w14:paraId="578C7570" w14:textId="77777777" w:rsidR="00EC7A2B" w:rsidRPr="003B5ECA" w:rsidRDefault="00EC7A2B" w:rsidP="00EC7A2B">
      <w:pPr>
        <w:spacing w:line="240" w:lineRule="auto"/>
        <w:ind w:right="113"/>
        <w:rPr>
          <w:szCs w:val="22"/>
        </w:rPr>
      </w:pPr>
    </w:p>
    <w:p w14:paraId="428235A9" w14:textId="77777777" w:rsidR="00EC7A2B" w:rsidRPr="003B5ECA" w:rsidRDefault="00EC7A2B" w:rsidP="00EC7A2B">
      <w:pPr>
        <w:spacing w:line="240" w:lineRule="auto"/>
        <w:ind w:right="113"/>
        <w:rPr>
          <w:szCs w:val="22"/>
        </w:rPr>
      </w:pPr>
    </w:p>
    <w:p w14:paraId="1851646C"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5.</w:t>
      </w:r>
      <w:r w:rsidRPr="003B5ECA">
        <w:rPr>
          <w:b/>
          <w:szCs w:val="22"/>
        </w:rPr>
        <w:tab/>
        <w:t>VSEBINA, IZRAŽENA Z MASO, PROSTORNINO ALI ŠTEVILOM ENOT</w:t>
      </w:r>
    </w:p>
    <w:p w14:paraId="0586366A" w14:textId="77777777" w:rsidR="00EC7A2B" w:rsidRPr="003B5ECA" w:rsidRDefault="00EC7A2B" w:rsidP="00EC7A2B">
      <w:pPr>
        <w:tabs>
          <w:tab w:val="clear" w:pos="567"/>
        </w:tabs>
        <w:spacing w:line="240" w:lineRule="auto"/>
        <w:ind w:right="113"/>
        <w:rPr>
          <w:szCs w:val="22"/>
        </w:rPr>
      </w:pPr>
    </w:p>
    <w:p w14:paraId="694A3835" w14:textId="77777777" w:rsidR="00EC7A2B" w:rsidRPr="003B5ECA" w:rsidRDefault="00EC7A2B" w:rsidP="00EC7A2B">
      <w:pPr>
        <w:tabs>
          <w:tab w:val="clear" w:pos="567"/>
        </w:tabs>
        <w:spacing w:line="240" w:lineRule="auto"/>
        <w:ind w:right="113"/>
        <w:rPr>
          <w:szCs w:val="22"/>
        </w:rPr>
      </w:pPr>
      <w:r w:rsidRPr="003B5ECA">
        <w:t>60 odmerkov</w:t>
      </w:r>
    </w:p>
    <w:p w14:paraId="5F5B3C58" w14:textId="77777777" w:rsidR="00EC7A2B" w:rsidRPr="003B5ECA" w:rsidRDefault="00EC7A2B" w:rsidP="00EC7A2B">
      <w:pPr>
        <w:spacing w:line="240" w:lineRule="auto"/>
        <w:ind w:right="113"/>
        <w:rPr>
          <w:szCs w:val="22"/>
        </w:rPr>
      </w:pPr>
    </w:p>
    <w:p w14:paraId="4A26D5CF" w14:textId="77777777" w:rsidR="00EC7A2B" w:rsidRPr="003B5ECA" w:rsidRDefault="00EC7A2B" w:rsidP="00EC7A2B">
      <w:pPr>
        <w:spacing w:line="240" w:lineRule="auto"/>
        <w:ind w:right="113"/>
        <w:rPr>
          <w:szCs w:val="22"/>
        </w:rPr>
      </w:pPr>
    </w:p>
    <w:p w14:paraId="4EE537DF" w14:textId="77777777" w:rsidR="00EC7A2B" w:rsidRPr="003B5ECA" w:rsidRDefault="00EC7A2B" w:rsidP="00EC7A2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B5ECA">
        <w:rPr>
          <w:b/>
          <w:szCs w:val="22"/>
        </w:rPr>
        <w:t>6.</w:t>
      </w:r>
      <w:r w:rsidRPr="003B5ECA">
        <w:rPr>
          <w:b/>
          <w:szCs w:val="22"/>
        </w:rPr>
        <w:tab/>
        <w:t>DRUGI PODATKI</w:t>
      </w:r>
    </w:p>
    <w:p w14:paraId="4A9D3F67" w14:textId="77777777" w:rsidR="00EC7A2B" w:rsidRPr="003B5ECA" w:rsidRDefault="00EC7A2B" w:rsidP="00EC7A2B">
      <w:pPr>
        <w:spacing w:line="240" w:lineRule="auto"/>
        <w:ind w:right="113"/>
        <w:rPr>
          <w:szCs w:val="22"/>
        </w:rPr>
      </w:pPr>
    </w:p>
    <w:p w14:paraId="6A05E9A4" w14:textId="77777777" w:rsidR="00EC7A2B" w:rsidRPr="003B5ECA" w:rsidRDefault="00EC7A2B" w:rsidP="00EC7A2B">
      <w:pPr>
        <w:spacing w:line="240" w:lineRule="auto"/>
        <w:ind w:right="113"/>
        <w:rPr>
          <w:szCs w:val="22"/>
        </w:rPr>
      </w:pPr>
      <w:r w:rsidRPr="003B5ECA">
        <w:t>Vsebuje laktozo.</w:t>
      </w:r>
    </w:p>
    <w:p w14:paraId="7FE11975" w14:textId="77777777" w:rsidR="00EC7A2B" w:rsidRPr="003B5ECA" w:rsidRDefault="00EC7A2B" w:rsidP="00EC7A2B">
      <w:pPr>
        <w:spacing w:line="240" w:lineRule="auto"/>
        <w:ind w:right="113"/>
        <w:rPr>
          <w:szCs w:val="22"/>
        </w:rPr>
      </w:pPr>
    </w:p>
    <w:p w14:paraId="799A9862" w14:textId="77777777" w:rsidR="00EC7A2B" w:rsidRPr="003B5ECA" w:rsidRDefault="00EC7A2B" w:rsidP="00EC7A2B">
      <w:pPr>
        <w:spacing w:line="240" w:lineRule="auto"/>
        <w:ind w:right="113"/>
        <w:rPr>
          <w:szCs w:val="22"/>
        </w:rPr>
      </w:pPr>
      <w:r w:rsidRPr="003B5ECA">
        <w:t xml:space="preserve">Teva B.V. </w:t>
      </w:r>
    </w:p>
    <w:p w14:paraId="3AD4E39C" w14:textId="77777777" w:rsidR="00EC7A2B" w:rsidRPr="003B5ECA" w:rsidRDefault="00EC7A2B" w:rsidP="00EC7A2B">
      <w:pPr>
        <w:spacing w:line="240" w:lineRule="auto"/>
        <w:ind w:right="113"/>
        <w:rPr>
          <w:szCs w:val="22"/>
        </w:rPr>
      </w:pPr>
    </w:p>
    <w:p w14:paraId="142CA2D4" w14:textId="77777777" w:rsidR="00EC7A2B" w:rsidRPr="003B5ECA" w:rsidRDefault="00EC7A2B" w:rsidP="00EC7A2B">
      <w:pPr>
        <w:spacing w:line="240" w:lineRule="auto"/>
        <w:ind w:right="113"/>
        <w:rPr>
          <w:b/>
          <w:szCs w:val="22"/>
        </w:rPr>
      </w:pPr>
      <w:r w:rsidRPr="003B5ECA">
        <w:rPr>
          <w:b/>
          <w:szCs w:val="22"/>
        </w:rPr>
        <w:t>Začetek:</w:t>
      </w:r>
    </w:p>
    <w:p w14:paraId="0F6F599D" w14:textId="77777777" w:rsidR="00EC7A2B" w:rsidRPr="003B5ECA" w:rsidRDefault="00EC7A2B" w:rsidP="00EC7A2B">
      <w:pPr>
        <w:spacing w:line="240" w:lineRule="auto"/>
        <w:ind w:right="113"/>
        <w:rPr>
          <w:szCs w:val="22"/>
        </w:rPr>
      </w:pPr>
    </w:p>
    <w:p w14:paraId="3DCD9129" w14:textId="77777777" w:rsidR="00EC7A2B" w:rsidRPr="003B5ECA" w:rsidRDefault="00EC7A2B" w:rsidP="00EC7A2B">
      <w:pPr>
        <w:spacing w:line="240" w:lineRule="auto"/>
      </w:pPr>
    </w:p>
    <w:p w14:paraId="1246A36B" w14:textId="77777777" w:rsidR="00EC7A2B" w:rsidRPr="003B5ECA" w:rsidRDefault="00EC7A2B" w:rsidP="00EC7A2B">
      <w:pPr>
        <w:spacing w:line="240" w:lineRule="auto"/>
      </w:pPr>
      <w:r w:rsidRPr="003B5ECA">
        <w:br w:type="page"/>
      </w:r>
    </w:p>
    <w:p w14:paraId="3AF80B53" w14:textId="77777777" w:rsidR="00EC7A2B" w:rsidRPr="003B5ECA" w:rsidRDefault="00EC7A2B" w:rsidP="00EC7A2B">
      <w:pPr>
        <w:spacing w:line="240" w:lineRule="auto"/>
      </w:pPr>
    </w:p>
    <w:p w14:paraId="58D7459E" w14:textId="77777777" w:rsidR="00EC7A2B" w:rsidRPr="003B5ECA" w:rsidRDefault="00EC7A2B" w:rsidP="00EC7A2B">
      <w:pPr>
        <w:spacing w:line="240" w:lineRule="auto"/>
      </w:pPr>
    </w:p>
    <w:p w14:paraId="5596AFC4" w14:textId="77777777" w:rsidR="00EC7A2B" w:rsidRPr="003B5ECA" w:rsidRDefault="00EC7A2B" w:rsidP="00EC7A2B">
      <w:pPr>
        <w:spacing w:line="240" w:lineRule="auto"/>
      </w:pPr>
    </w:p>
    <w:p w14:paraId="10E1C53A" w14:textId="77777777" w:rsidR="00EC7A2B" w:rsidRPr="003B5ECA" w:rsidRDefault="00EC7A2B" w:rsidP="00EC7A2B">
      <w:pPr>
        <w:spacing w:line="240" w:lineRule="auto"/>
      </w:pPr>
    </w:p>
    <w:p w14:paraId="4057FF70" w14:textId="77777777" w:rsidR="00EC7A2B" w:rsidRPr="003B5ECA" w:rsidRDefault="00EC7A2B" w:rsidP="00EC7A2B">
      <w:pPr>
        <w:spacing w:line="240" w:lineRule="auto"/>
      </w:pPr>
    </w:p>
    <w:p w14:paraId="0AEF3C77" w14:textId="77777777" w:rsidR="00EC7A2B" w:rsidRPr="003B5ECA" w:rsidRDefault="00EC7A2B" w:rsidP="00EC7A2B">
      <w:pPr>
        <w:spacing w:line="240" w:lineRule="auto"/>
      </w:pPr>
    </w:p>
    <w:p w14:paraId="16EF4D5E" w14:textId="77777777" w:rsidR="00EC7A2B" w:rsidRPr="003B5ECA" w:rsidRDefault="00EC7A2B" w:rsidP="00EC7A2B">
      <w:pPr>
        <w:spacing w:line="240" w:lineRule="auto"/>
      </w:pPr>
    </w:p>
    <w:p w14:paraId="7577C219" w14:textId="77777777" w:rsidR="00EC7A2B" w:rsidRPr="003B5ECA" w:rsidRDefault="00EC7A2B" w:rsidP="00EC7A2B">
      <w:pPr>
        <w:spacing w:line="240" w:lineRule="auto"/>
      </w:pPr>
    </w:p>
    <w:p w14:paraId="0E5E26B5" w14:textId="77777777" w:rsidR="00EC7A2B" w:rsidRPr="003B5ECA" w:rsidRDefault="00EC7A2B" w:rsidP="00EC7A2B">
      <w:pPr>
        <w:spacing w:line="240" w:lineRule="auto"/>
      </w:pPr>
    </w:p>
    <w:p w14:paraId="4CFF9757" w14:textId="77777777" w:rsidR="00EC7A2B" w:rsidRPr="003B5ECA" w:rsidRDefault="00EC7A2B" w:rsidP="00EC7A2B">
      <w:pPr>
        <w:spacing w:line="240" w:lineRule="auto"/>
      </w:pPr>
    </w:p>
    <w:p w14:paraId="045DB72E" w14:textId="77777777" w:rsidR="00EC7A2B" w:rsidRPr="003B5ECA" w:rsidRDefault="00EC7A2B" w:rsidP="00EC7A2B">
      <w:pPr>
        <w:spacing w:line="240" w:lineRule="auto"/>
      </w:pPr>
    </w:p>
    <w:p w14:paraId="1A4919A2" w14:textId="77777777" w:rsidR="00EC7A2B" w:rsidRPr="003B5ECA" w:rsidRDefault="00EC7A2B" w:rsidP="00EC7A2B">
      <w:pPr>
        <w:spacing w:line="240" w:lineRule="auto"/>
      </w:pPr>
    </w:p>
    <w:p w14:paraId="01691EFE" w14:textId="77777777" w:rsidR="00EC7A2B" w:rsidRPr="003B5ECA" w:rsidRDefault="00EC7A2B" w:rsidP="00EC7A2B">
      <w:pPr>
        <w:spacing w:line="240" w:lineRule="auto"/>
      </w:pPr>
    </w:p>
    <w:p w14:paraId="38D6A029" w14:textId="77777777" w:rsidR="00EC7A2B" w:rsidRPr="003B5ECA" w:rsidRDefault="00EC7A2B" w:rsidP="00EC7A2B">
      <w:pPr>
        <w:spacing w:line="240" w:lineRule="auto"/>
      </w:pPr>
    </w:p>
    <w:p w14:paraId="1CCB0CFB" w14:textId="77777777" w:rsidR="00EC7A2B" w:rsidRPr="003B5ECA" w:rsidRDefault="00EC7A2B" w:rsidP="00EC7A2B">
      <w:pPr>
        <w:spacing w:line="240" w:lineRule="auto"/>
      </w:pPr>
    </w:p>
    <w:p w14:paraId="34BDAE16" w14:textId="77777777" w:rsidR="00EC7A2B" w:rsidRPr="003B5ECA" w:rsidRDefault="00EC7A2B" w:rsidP="00EC7A2B">
      <w:pPr>
        <w:spacing w:line="240" w:lineRule="auto"/>
      </w:pPr>
    </w:p>
    <w:p w14:paraId="6BCC3E9B" w14:textId="77777777" w:rsidR="00EC7A2B" w:rsidRPr="003B5ECA" w:rsidRDefault="00EC7A2B" w:rsidP="00EC7A2B">
      <w:pPr>
        <w:spacing w:line="240" w:lineRule="auto"/>
      </w:pPr>
    </w:p>
    <w:p w14:paraId="158ABE7E" w14:textId="77777777" w:rsidR="00EC7A2B" w:rsidRPr="003B5ECA" w:rsidRDefault="00EC7A2B" w:rsidP="00EC7A2B">
      <w:pPr>
        <w:spacing w:line="240" w:lineRule="auto"/>
      </w:pPr>
    </w:p>
    <w:p w14:paraId="06BA96C2" w14:textId="77777777" w:rsidR="00EC7A2B" w:rsidRPr="003B5ECA" w:rsidRDefault="00EC7A2B" w:rsidP="00EC7A2B">
      <w:pPr>
        <w:spacing w:line="240" w:lineRule="auto"/>
      </w:pPr>
    </w:p>
    <w:p w14:paraId="3F363FAF" w14:textId="77777777" w:rsidR="00EC7A2B" w:rsidRPr="003B5ECA" w:rsidRDefault="00EC7A2B" w:rsidP="00EC7A2B">
      <w:pPr>
        <w:spacing w:line="240" w:lineRule="auto"/>
      </w:pPr>
    </w:p>
    <w:p w14:paraId="1F35E0B0" w14:textId="77777777" w:rsidR="00EC7A2B" w:rsidRPr="003B5ECA" w:rsidRDefault="00EC7A2B" w:rsidP="00EC7A2B">
      <w:pPr>
        <w:spacing w:line="240" w:lineRule="auto"/>
      </w:pPr>
    </w:p>
    <w:p w14:paraId="70F977AE" w14:textId="77777777" w:rsidR="00EC7A2B" w:rsidRPr="003B5ECA" w:rsidRDefault="00EC7A2B" w:rsidP="00EC7A2B">
      <w:pPr>
        <w:spacing w:line="240" w:lineRule="auto"/>
      </w:pPr>
    </w:p>
    <w:p w14:paraId="2D7153CF" w14:textId="77777777" w:rsidR="00EC7A2B" w:rsidRPr="003B5ECA" w:rsidRDefault="00EC7A2B" w:rsidP="00EC7A2B">
      <w:pPr>
        <w:pStyle w:val="TitleA"/>
        <w:spacing w:line="240" w:lineRule="auto"/>
        <w:rPr>
          <w:noProof w:val="0"/>
        </w:rPr>
      </w:pPr>
      <w:r w:rsidRPr="003B5ECA">
        <w:rPr>
          <w:noProof w:val="0"/>
        </w:rPr>
        <w:t>B. NAVODILO ZA UPORABO</w:t>
      </w:r>
    </w:p>
    <w:p w14:paraId="6FA900F1" w14:textId="77777777" w:rsidR="00EC7A2B" w:rsidRPr="003B5ECA" w:rsidRDefault="00EC7A2B" w:rsidP="00EC7A2B">
      <w:pPr>
        <w:tabs>
          <w:tab w:val="clear" w:pos="567"/>
        </w:tabs>
        <w:spacing w:line="240" w:lineRule="auto"/>
        <w:jc w:val="center"/>
        <w:outlineLvl w:val="0"/>
        <w:rPr>
          <w:b/>
          <w:szCs w:val="22"/>
        </w:rPr>
      </w:pPr>
      <w:r w:rsidRPr="003B5ECA">
        <w:br w:type="page"/>
      </w:r>
    </w:p>
    <w:p w14:paraId="41960819" w14:textId="77777777" w:rsidR="00EC7A2B" w:rsidRPr="003B5ECA" w:rsidRDefault="00EC7A2B" w:rsidP="00EC7A2B">
      <w:pPr>
        <w:tabs>
          <w:tab w:val="clear" w:pos="567"/>
        </w:tabs>
        <w:spacing w:line="240" w:lineRule="auto"/>
        <w:jc w:val="center"/>
        <w:outlineLvl w:val="0"/>
        <w:rPr>
          <w:szCs w:val="22"/>
        </w:rPr>
      </w:pPr>
      <w:r w:rsidRPr="003B5ECA">
        <w:rPr>
          <w:b/>
          <w:szCs w:val="22"/>
        </w:rPr>
        <w:t>Navodilo za uporabo</w:t>
      </w:r>
    </w:p>
    <w:p w14:paraId="33C18C50" w14:textId="77777777" w:rsidR="00EC7A2B" w:rsidRPr="003B5ECA" w:rsidRDefault="00EC7A2B" w:rsidP="00EC7A2B">
      <w:pPr>
        <w:numPr>
          <w:ilvl w:val="12"/>
          <w:numId w:val="0"/>
        </w:numPr>
        <w:tabs>
          <w:tab w:val="clear" w:pos="567"/>
        </w:tabs>
        <w:spacing w:line="240" w:lineRule="auto"/>
        <w:rPr>
          <w:szCs w:val="22"/>
        </w:rPr>
      </w:pPr>
    </w:p>
    <w:p w14:paraId="23309BC0" w14:textId="2AB79BB0" w:rsidR="00EC7A2B" w:rsidRPr="003B5ECA" w:rsidRDefault="00EC7A2B" w:rsidP="00EC7A2B">
      <w:pPr>
        <w:numPr>
          <w:ilvl w:val="12"/>
          <w:numId w:val="0"/>
        </w:numPr>
        <w:tabs>
          <w:tab w:val="clear" w:pos="567"/>
        </w:tabs>
        <w:spacing w:line="240" w:lineRule="auto"/>
        <w:jc w:val="center"/>
        <w:rPr>
          <w:b/>
          <w:bCs/>
          <w:szCs w:val="22"/>
        </w:rPr>
      </w:pPr>
      <w:r w:rsidRPr="003B5ECA">
        <w:rPr>
          <w:b/>
          <w:bCs/>
          <w:szCs w:val="22"/>
        </w:rPr>
        <w:t xml:space="preserve">Seffalair Spiromax </w:t>
      </w:r>
      <w:r w:rsidR="00C625B2" w:rsidRPr="003B5ECA">
        <w:rPr>
          <w:b/>
          <w:bCs/>
          <w:szCs w:val="22"/>
        </w:rPr>
        <w:t>12,75 mikrograma</w:t>
      </w:r>
      <w:r w:rsidRPr="003B5ECA">
        <w:rPr>
          <w:b/>
          <w:bCs/>
          <w:szCs w:val="22"/>
        </w:rPr>
        <w:t>/</w:t>
      </w:r>
      <w:r w:rsidR="00AC6B6E" w:rsidRPr="003B5ECA">
        <w:rPr>
          <w:b/>
          <w:bCs/>
          <w:szCs w:val="22"/>
        </w:rPr>
        <w:t xml:space="preserve">100 mikrogramov </w:t>
      </w:r>
      <w:r w:rsidRPr="003B5ECA">
        <w:rPr>
          <w:b/>
          <w:bCs/>
          <w:szCs w:val="22"/>
        </w:rPr>
        <w:t>prašek za inhaliranje</w:t>
      </w:r>
    </w:p>
    <w:p w14:paraId="1AD3E18E" w14:textId="77777777" w:rsidR="00EC7A2B" w:rsidRPr="003B5ECA" w:rsidRDefault="00EC7A2B" w:rsidP="00EC7A2B">
      <w:pPr>
        <w:tabs>
          <w:tab w:val="clear" w:pos="567"/>
        </w:tabs>
        <w:suppressAutoHyphens/>
        <w:spacing w:line="240" w:lineRule="auto"/>
        <w:jc w:val="center"/>
        <w:rPr>
          <w:color w:val="008000"/>
          <w:szCs w:val="22"/>
        </w:rPr>
      </w:pPr>
      <w:r w:rsidRPr="003B5ECA">
        <w:t>salmeterol/flutikazonijev proprionat</w:t>
      </w:r>
    </w:p>
    <w:p w14:paraId="4D80BF08" w14:textId="77777777" w:rsidR="00EC7A2B" w:rsidRPr="003B5ECA" w:rsidRDefault="00EC7A2B" w:rsidP="00EC7A2B">
      <w:pPr>
        <w:tabs>
          <w:tab w:val="clear" w:pos="567"/>
        </w:tabs>
        <w:spacing w:line="240" w:lineRule="auto"/>
        <w:rPr>
          <w:szCs w:val="22"/>
        </w:rPr>
      </w:pPr>
    </w:p>
    <w:p w14:paraId="5F2D6375" w14:textId="77777777" w:rsidR="00EC7A2B" w:rsidRPr="003B5ECA" w:rsidRDefault="00EC7A2B" w:rsidP="00EC7A2B">
      <w:pPr>
        <w:tabs>
          <w:tab w:val="clear" w:pos="567"/>
        </w:tabs>
        <w:suppressAutoHyphens/>
        <w:spacing w:line="240" w:lineRule="auto"/>
        <w:ind w:left="142" w:hanging="142"/>
        <w:rPr>
          <w:szCs w:val="22"/>
        </w:rPr>
      </w:pPr>
      <w:r w:rsidRPr="003B5ECA">
        <w:rPr>
          <w:b/>
          <w:szCs w:val="22"/>
        </w:rPr>
        <w:t>Pred začetkom uporabe zdravila natančno preberite navodilo, ker vsebuje za vas pomembne podatke!</w:t>
      </w:r>
    </w:p>
    <w:p w14:paraId="6B4D5944" w14:textId="77777777" w:rsidR="00EC7A2B" w:rsidRPr="003B5ECA" w:rsidRDefault="00EC7A2B" w:rsidP="00EC7A2B">
      <w:pPr>
        <w:numPr>
          <w:ilvl w:val="0"/>
          <w:numId w:val="1"/>
        </w:numPr>
        <w:tabs>
          <w:tab w:val="clear" w:pos="567"/>
        </w:tabs>
        <w:spacing w:line="240" w:lineRule="auto"/>
        <w:ind w:left="567" w:right="-2" w:hanging="567"/>
        <w:rPr>
          <w:szCs w:val="22"/>
        </w:rPr>
      </w:pPr>
      <w:r w:rsidRPr="003B5ECA">
        <w:rPr>
          <w:szCs w:val="22"/>
        </w:rPr>
        <w:t xml:space="preserve">Navodilo shranite. Morda ga boste želeli ponovno prebrati. </w:t>
      </w:r>
    </w:p>
    <w:p w14:paraId="116676C6" w14:textId="77777777" w:rsidR="00EC7A2B" w:rsidRPr="003B5ECA" w:rsidRDefault="00EC7A2B" w:rsidP="00EC7A2B">
      <w:pPr>
        <w:numPr>
          <w:ilvl w:val="0"/>
          <w:numId w:val="1"/>
        </w:numPr>
        <w:tabs>
          <w:tab w:val="clear" w:pos="567"/>
        </w:tabs>
        <w:spacing w:line="240" w:lineRule="auto"/>
        <w:ind w:left="567" w:right="-2" w:hanging="567"/>
        <w:rPr>
          <w:szCs w:val="22"/>
        </w:rPr>
      </w:pPr>
      <w:r w:rsidRPr="003B5ECA">
        <w:rPr>
          <w:szCs w:val="22"/>
        </w:rPr>
        <w:t>Če imate dodatna vprašanja, se posvetujte z zdravnikom, farmacevtom ali medicinsko sestro.</w:t>
      </w:r>
    </w:p>
    <w:p w14:paraId="22E74127" w14:textId="77777777" w:rsidR="00EC7A2B" w:rsidRPr="003B5ECA" w:rsidRDefault="00EC7A2B" w:rsidP="00EC7A2B">
      <w:pPr>
        <w:spacing w:line="240" w:lineRule="auto"/>
        <w:ind w:left="567" w:right="-2" w:hanging="567"/>
        <w:rPr>
          <w:szCs w:val="22"/>
        </w:rPr>
      </w:pPr>
      <w:r w:rsidRPr="003B5ECA">
        <w:t>-</w:t>
      </w:r>
      <w:r w:rsidRPr="003B5ECA">
        <w:tab/>
        <w:t xml:space="preserve">Zdravilo je bilo predpisano vam osebno </w:t>
      </w:r>
      <w:r w:rsidRPr="003B5ECA">
        <w:rPr>
          <w:szCs w:val="22"/>
        </w:rPr>
        <w:t>in ga ne smete dajati drugim. Njim bi lahko celo škodovalo, čeprav imajo znake bolezni, podobne vašim.</w:t>
      </w:r>
      <w:r w:rsidRPr="003B5ECA">
        <w:rPr>
          <w:color w:val="008000"/>
          <w:szCs w:val="22"/>
        </w:rPr>
        <w:t xml:space="preserve"> </w:t>
      </w:r>
    </w:p>
    <w:p w14:paraId="1CBB49FD" w14:textId="77777777" w:rsidR="00EC7A2B" w:rsidRPr="003B5ECA" w:rsidRDefault="00EC7A2B" w:rsidP="00EC7A2B">
      <w:pPr>
        <w:numPr>
          <w:ilvl w:val="0"/>
          <w:numId w:val="1"/>
        </w:numPr>
        <w:spacing w:line="240" w:lineRule="auto"/>
        <w:ind w:left="567" w:hanging="567"/>
        <w:rPr>
          <w:szCs w:val="22"/>
        </w:rPr>
      </w:pPr>
      <w:r w:rsidRPr="003B5ECA">
        <w:rPr>
          <w:szCs w:val="22"/>
        </w:rPr>
        <w:t>Če opazite katerega koli izmed neželenih učinkov, se posvetujte z zdravnikom, farmacevtom ali medicinsko sestro.</w:t>
      </w:r>
      <w:r w:rsidRPr="003B5ECA">
        <w:rPr>
          <w:color w:val="FF0000"/>
          <w:szCs w:val="22"/>
        </w:rPr>
        <w:t xml:space="preserve"> </w:t>
      </w:r>
      <w:r w:rsidRPr="003B5ECA">
        <w:t>Posvetujte se tudi, če opazite neželene učinke, ki niso navedeni v tem navodilu. Glejte poglavje 4.</w:t>
      </w:r>
    </w:p>
    <w:p w14:paraId="58123A10" w14:textId="77777777" w:rsidR="00EC7A2B" w:rsidRPr="003B5ECA" w:rsidRDefault="00EC7A2B" w:rsidP="00EC7A2B">
      <w:pPr>
        <w:tabs>
          <w:tab w:val="clear" w:pos="567"/>
        </w:tabs>
        <w:spacing w:line="240" w:lineRule="auto"/>
        <w:ind w:right="-2"/>
        <w:rPr>
          <w:b/>
          <w:bCs/>
          <w:szCs w:val="22"/>
        </w:rPr>
      </w:pPr>
    </w:p>
    <w:p w14:paraId="4E4A58C5"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Kaj vsebuje navodilo</w:t>
      </w:r>
    </w:p>
    <w:p w14:paraId="153C590F" w14:textId="77777777" w:rsidR="00EC7A2B" w:rsidRPr="003B5ECA" w:rsidRDefault="00EC7A2B" w:rsidP="00EC7A2B">
      <w:pPr>
        <w:spacing w:line="240" w:lineRule="auto"/>
      </w:pPr>
    </w:p>
    <w:p w14:paraId="47313F9C" w14:textId="77777777" w:rsidR="00EC7A2B" w:rsidRPr="003B5ECA" w:rsidRDefault="00EC7A2B" w:rsidP="00EC7A2B">
      <w:pPr>
        <w:numPr>
          <w:ilvl w:val="12"/>
          <w:numId w:val="0"/>
        </w:numPr>
        <w:spacing w:line="240" w:lineRule="auto"/>
        <w:ind w:right="-29"/>
        <w:rPr>
          <w:szCs w:val="22"/>
        </w:rPr>
      </w:pPr>
      <w:r w:rsidRPr="003B5ECA">
        <w:t>1.</w:t>
      </w:r>
      <w:r w:rsidRPr="003B5ECA">
        <w:tab/>
        <w:t>Kaj je zdravilo Seffalair Spiromax</w:t>
      </w:r>
      <w:r w:rsidRPr="003B5ECA">
        <w:rPr>
          <w:b/>
        </w:rPr>
        <w:t xml:space="preserve"> </w:t>
      </w:r>
      <w:r w:rsidRPr="003B5ECA">
        <w:t xml:space="preserve">in za kaj ga uporabljamo </w:t>
      </w:r>
    </w:p>
    <w:p w14:paraId="47620F20" w14:textId="77777777" w:rsidR="00EC7A2B" w:rsidRPr="003B5ECA" w:rsidRDefault="00EC7A2B" w:rsidP="00EC7A2B">
      <w:pPr>
        <w:numPr>
          <w:ilvl w:val="12"/>
          <w:numId w:val="0"/>
        </w:numPr>
        <w:spacing w:line="240" w:lineRule="auto"/>
        <w:ind w:right="-29"/>
        <w:rPr>
          <w:szCs w:val="22"/>
        </w:rPr>
      </w:pPr>
      <w:r w:rsidRPr="003B5ECA">
        <w:t>2.</w:t>
      </w:r>
      <w:r w:rsidRPr="003B5ECA">
        <w:tab/>
        <w:t xml:space="preserve">Kaj morate vedeti, preden boste uporabili zdravilo Seffalair Spiromax </w:t>
      </w:r>
    </w:p>
    <w:p w14:paraId="17EB1518" w14:textId="77777777" w:rsidR="00EC7A2B" w:rsidRPr="003B5ECA" w:rsidRDefault="00EC7A2B" w:rsidP="00EC7A2B">
      <w:pPr>
        <w:numPr>
          <w:ilvl w:val="12"/>
          <w:numId w:val="0"/>
        </w:numPr>
        <w:spacing w:line="240" w:lineRule="auto"/>
        <w:ind w:right="-29"/>
        <w:rPr>
          <w:szCs w:val="22"/>
        </w:rPr>
      </w:pPr>
      <w:r w:rsidRPr="003B5ECA">
        <w:t>3.</w:t>
      </w:r>
      <w:r w:rsidRPr="003B5ECA">
        <w:tab/>
      </w:r>
      <w:r w:rsidRPr="003B5ECA">
        <w:rPr>
          <w:szCs w:val="22"/>
        </w:rPr>
        <w:t>Kako uporabljati zdravilo</w:t>
      </w:r>
      <w:r w:rsidRPr="003B5ECA">
        <w:t xml:space="preserve"> Seffalair Spiromax </w:t>
      </w:r>
    </w:p>
    <w:p w14:paraId="309504B9" w14:textId="77777777" w:rsidR="00EC7A2B" w:rsidRPr="003B5ECA" w:rsidRDefault="00EC7A2B" w:rsidP="00EC7A2B">
      <w:pPr>
        <w:numPr>
          <w:ilvl w:val="12"/>
          <w:numId w:val="0"/>
        </w:numPr>
        <w:spacing w:line="240" w:lineRule="auto"/>
        <w:ind w:right="-29"/>
        <w:rPr>
          <w:szCs w:val="22"/>
        </w:rPr>
      </w:pPr>
      <w:r w:rsidRPr="003B5ECA">
        <w:t>4.</w:t>
      </w:r>
      <w:r w:rsidRPr="003B5ECA">
        <w:tab/>
        <w:t xml:space="preserve">Možni neželeni učinki </w:t>
      </w:r>
    </w:p>
    <w:p w14:paraId="5FE3003A" w14:textId="790E986F" w:rsidR="00EC7A2B" w:rsidRPr="003B5ECA" w:rsidRDefault="00EC7A2B" w:rsidP="00EC7A2B">
      <w:pPr>
        <w:spacing w:line="240" w:lineRule="auto"/>
        <w:ind w:right="-29"/>
        <w:rPr>
          <w:szCs w:val="22"/>
        </w:rPr>
      </w:pPr>
      <w:r w:rsidRPr="003B5ECA">
        <w:t>5.</w:t>
      </w:r>
      <w:r w:rsidRPr="003B5ECA">
        <w:tab/>
      </w:r>
      <w:r w:rsidRPr="003B5ECA">
        <w:rPr>
          <w:szCs w:val="22"/>
        </w:rPr>
        <w:t>Shranjevanje zdravila</w:t>
      </w:r>
      <w:r w:rsidRPr="003B5ECA">
        <w:t xml:space="preserve"> Seffalair Spiromax</w:t>
      </w:r>
    </w:p>
    <w:p w14:paraId="228C94CD" w14:textId="77777777" w:rsidR="00EC7A2B" w:rsidRPr="003B5ECA" w:rsidRDefault="00EC7A2B" w:rsidP="00EC7A2B">
      <w:pPr>
        <w:spacing w:line="240" w:lineRule="auto"/>
        <w:ind w:right="-29"/>
        <w:rPr>
          <w:szCs w:val="22"/>
        </w:rPr>
      </w:pPr>
      <w:r w:rsidRPr="003B5ECA">
        <w:t>6.</w:t>
      </w:r>
      <w:r w:rsidRPr="003B5ECA">
        <w:tab/>
      </w:r>
      <w:r w:rsidRPr="003B5ECA">
        <w:rPr>
          <w:szCs w:val="22"/>
        </w:rPr>
        <w:t>Vsebina pakiranja in dodatne informacije</w:t>
      </w:r>
    </w:p>
    <w:p w14:paraId="06354D40" w14:textId="77777777" w:rsidR="00EC7A2B" w:rsidRPr="003B5ECA" w:rsidRDefault="00EC7A2B" w:rsidP="00EC7A2B">
      <w:pPr>
        <w:numPr>
          <w:ilvl w:val="12"/>
          <w:numId w:val="0"/>
        </w:numPr>
        <w:tabs>
          <w:tab w:val="clear" w:pos="567"/>
        </w:tabs>
        <w:spacing w:line="240" w:lineRule="auto"/>
        <w:ind w:right="-2"/>
        <w:rPr>
          <w:szCs w:val="22"/>
        </w:rPr>
      </w:pPr>
    </w:p>
    <w:p w14:paraId="45E13C62" w14:textId="77777777" w:rsidR="00EC7A2B" w:rsidRPr="003B5ECA" w:rsidRDefault="00EC7A2B" w:rsidP="00EC7A2B">
      <w:pPr>
        <w:numPr>
          <w:ilvl w:val="12"/>
          <w:numId w:val="0"/>
        </w:numPr>
        <w:tabs>
          <w:tab w:val="clear" w:pos="567"/>
        </w:tabs>
        <w:spacing w:line="240" w:lineRule="auto"/>
        <w:ind w:right="-2"/>
        <w:rPr>
          <w:szCs w:val="22"/>
        </w:rPr>
      </w:pPr>
    </w:p>
    <w:p w14:paraId="6CD654EA" w14:textId="77777777" w:rsidR="00EC7A2B" w:rsidRPr="003B5ECA" w:rsidRDefault="00EC7A2B" w:rsidP="00EC7A2B">
      <w:pPr>
        <w:pStyle w:val="berschrift1"/>
      </w:pPr>
      <w:r w:rsidRPr="003B5ECA">
        <w:t>1.</w:t>
      </w:r>
      <w:r w:rsidRPr="003B5ECA">
        <w:tab/>
        <w:t>Kaj je zdravilo Seffalair Spiromax in za kaj ga uporabljamo</w:t>
      </w:r>
    </w:p>
    <w:p w14:paraId="758482A0" w14:textId="77777777" w:rsidR="00EC7A2B" w:rsidRPr="003B5ECA" w:rsidRDefault="00EC7A2B" w:rsidP="00EC7A2B">
      <w:pPr>
        <w:numPr>
          <w:ilvl w:val="12"/>
          <w:numId w:val="0"/>
        </w:numPr>
        <w:tabs>
          <w:tab w:val="clear" w:pos="567"/>
        </w:tabs>
        <w:spacing w:line="240" w:lineRule="auto"/>
        <w:rPr>
          <w:szCs w:val="22"/>
        </w:rPr>
      </w:pPr>
    </w:p>
    <w:p w14:paraId="77942A6F" w14:textId="77777777" w:rsidR="00EC7A2B" w:rsidRPr="003B5ECA" w:rsidRDefault="00EC7A2B" w:rsidP="00EC7A2B">
      <w:pPr>
        <w:tabs>
          <w:tab w:val="clear" w:pos="567"/>
          <w:tab w:val="left" w:pos="720"/>
        </w:tabs>
        <w:autoSpaceDE w:val="0"/>
        <w:autoSpaceDN w:val="0"/>
        <w:adjustRightInd w:val="0"/>
        <w:spacing w:line="240" w:lineRule="auto"/>
        <w:rPr>
          <w:color w:val="000000"/>
          <w:szCs w:val="22"/>
        </w:rPr>
      </w:pPr>
      <w:r w:rsidRPr="003B5ECA">
        <w:t>Zdravilo Seffalair Spiromax</w:t>
      </w:r>
      <w:r w:rsidRPr="003B5ECA">
        <w:rPr>
          <w:color w:val="000000"/>
          <w:szCs w:val="22"/>
        </w:rPr>
        <w:t xml:space="preserve"> vsebuje 2 učinkovini: </w:t>
      </w:r>
      <w:r w:rsidRPr="003B5ECA">
        <w:t xml:space="preserve">salmeterol in </w:t>
      </w:r>
      <w:r w:rsidRPr="003B5ECA">
        <w:rPr>
          <w:color w:val="000000"/>
          <w:szCs w:val="22"/>
        </w:rPr>
        <w:t>flutikazonijev proprionat:</w:t>
      </w:r>
    </w:p>
    <w:p w14:paraId="0A2CDD56" w14:textId="77777777" w:rsidR="00EC7A2B" w:rsidRPr="003B5ECA" w:rsidRDefault="00EC7A2B" w:rsidP="00EC7A2B">
      <w:pPr>
        <w:tabs>
          <w:tab w:val="clear" w:pos="567"/>
          <w:tab w:val="left" w:pos="720"/>
        </w:tabs>
        <w:autoSpaceDE w:val="0"/>
        <w:autoSpaceDN w:val="0"/>
        <w:adjustRightInd w:val="0"/>
        <w:spacing w:line="240" w:lineRule="auto"/>
        <w:rPr>
          <w:color w:val="000000"/>
          <w:szCs w:val="22"/>
          <w:lang w:eastAsia="en-GB"/>
        </w:rPr>
      </w:pPr>
    </w:p>
    <w:p w14:paraId="7633ED34" w14:textId="42D36360" w:rsidR="00EC7A2B" w:rsidRPr="003B5ECA" w:rsidRDefault="00EC7A2B">
      <w:pPr>
        <w:numPr>
          <w:ilvl w:val="0"/>
          <w:numId w:val="6"/>
        </w:numPr>
        <w:tabs>
          <w:tab w:val="clear" w:pos="360"/>
          <w:tab w:val="clear" w:pos="567"/>
        </w:tabs>
        <w:spacing w:line="240" w:lineRule="auto"/>
        <w:ind w:left="567" w:hanging="567"/>
        <w:rPr>
          <w:color w:val="000000"/>
          <w:szCs w:val="22"/>
        </w:rPr>
        <w:pPrChange w:id="72" w:author="translator" w:date="2025-10-13T09:29:00Z">
          <w:pPr>
            <w:numPr>
              <w:numId w:val="6"/>
            </w:numPr>
            <w:tabs>
              <w:tab w:val="num" w:pos="360"/>
            </w:tabs>
            <w:spacing w:line="240" w:lineRule="auto"/>
            <w:ind w:left="360" w:hanging="360"/>
          </w:pPr>
        </w:pPrChange>
      </w:pPr>
      <w:r w:rsidRPr="003B5ECA">
        <w:rPr>
          <w:color w:val="000000"/>
          <w:szCs w:val="22"/>
        </w:rPr>
        <w:t xml:space="preserve">Salmeterol je dolgodelujoči bronhodilatator. Bronhodilatatorji pomagajo, da ostanejo dihalne poti v pljučih odprte. To </w:t>
      </w:r>
      <w:r w:rsidR="00BF201A" w:rsidRPr="003B5ECA">
        <w:rPr>
          <w:color w:val="000000"/>
          <w:szCs w:val="22"/>
        </w:rPr>
        <w:t>lajša</w:t>
      </w:r>
      <w:r w:rsidRPr="003B5ECA">
        <w:rPr>
          <w:color w:val="000000"/>
          <w:szCs w:val="22"/>
        </w:rPr>
        <w:t xml:space="preserve"> dotok in iztok zraka. </w:t>
      </w:r>
      <w:r w:rsidR="00BF201A" w:rsidRPr="003B5ECA">
        <w:rPr>
          <w:color w:val="000000"/>
          <w:szCs w:val="22"/>
        </w:rPr>
        <w:t xml:space="preserve">Učinki salmeterola </w:t>
      </w:r>
      <w:r w:rsidRPr="003B5ECA">
        <w:rPr>
          <w:color w:val="000000"/>
          <w:szCs w:val="22"/>
        </w:rPr>
        <w:t>trajajo vsaj 12 ur.</w:t>
      </w:r>
    </w:p>
    <w:p w14:paraId="411FD03D" w14:textId="77777777" w:rsidR="00EC7A2B" w:rsidRPr="003B5ECA" w:rsidRDefault="00EC7A2B">
      <w:pPr>
        <w:numPr>
          <w:ilvl w:val="0"/>
          <w:numId w:val="6"/>
        </w:numPr>
        <w:tabs>
          <w:tab w:val="clear" w:pos="360"/>
          <w:tab w:val="clear" w:pos="567"/>
        </w:tabs>
        <w:spacing w:line="240" w:lineRule="auto"/>
        <w:ind w:left="567" w:hanging="567"/>
        <w:rPr>
          <w:szCs w:val="22"/>
        </w:rPr>
        <w:pPrChange w:id="73" w:author="translator" w:date="2025-10-13T09:29:00Z">
          <w:pPr>
            <w:numPr>
              <w:numId w:val="6"/>
            </w:numPr>
            <w:tabs>
              <w:tab w:val="num" w:pos="360"/>
            </w:tabs>
            <w:spacing w:line="240" w:lineRule="auto"/>
            <w:ind w:left="360" w:hanging="360"/>
          </w:pPr>
        </w:pPrChange>
      </w:pPr>
      <w:r w:rsidRPr="003B5ECA">
        <w:rPr>
          <w:color w:val="000000"/>
          <w:szCs w:val="22"/>
        </w:rPr>
        <w:t>Flutikazonijev propionat je kortikosteroid, ki zmanjšuje oteklino in draženje v pljučih.</w:t>
      </w:r>
    </w:p>
    <w:p w14:paraId="7C8480CF" w14:textId="77777777" w:rsidR="00EC7A2B" w:rsidRPr="003B5ECA" w:rsidRDefault="00EC7A2B" w:rsidP="00EC7A2B">
      <w:pPr>
        <w:tabs>
          <w:tab w:val="clear" w:pos="567"/>
          <w:tab w:val="left" w:pos="720"/>
        </w:tabs>
        <w:spacing w:line="240" w:lineRule="auto"/>
        <w:rPr>
          <w:color w:val="000000"/>
          <w:szCs w:val="22"/>
          <w:lang w:eastAsia="en-GB"/>
        </w:rPr>
      </w:pPr>
    </w:p>
    <w:p w14:paraId="024E7E70" w14:textId="77777777" w:rsidR="00EC7A2B" w:rsidRPr="003B5ECA" w:rsidRDefault="00EC7A2B" w:rsidP="00EC7A2B">
      <w:pPr>
        <w:tabs>
          <w:tab w:val="clear" w:pos="567"/>
          <w:tab w:val="left" w:pos="720"/>
        </w:tabs>
        <w:spacing w:line="240" w:lineRule="auto"/>
        <w:rPr>
          <w:szCs w:val="22"/>
        </w:rPr>
      </w:pPr>
      <w:r w:rsidRPr="003B5ECA">
        <w:t>Zdravilo Seffalair Spiromax se uporablja za zdravljenje astme pri odraslih in  mladostnikih, starih 12 let in več.</w:t>
      </w:r>
    </w:p>
    <w:p w14:paraId="18553E45" w14:textId="77777777" w:rsidR="00EC7A2B" w:rsidRPr="003B5ECA" w:rsidRDefault="00EC7A2B" w:rsidP="00EC7A2B">
      <w:pPr>
        <w:numPr>
          <w:ilvl w:val="12"/>
          <w:numId w:val="0"/>
        </w:numPr>
        <w:tabs>
          <w:tab w:val="clear" w:pos="567"/>
          <w:tab w:val="left" w:pos="720"/>
        </w:tabs>
        <w:spacing w:line="240" w:lineRule="auto"/>
        <w:rPr>
          <w:szCs w:val="22"/>
        </w:rPr>
      </w:pPr>
    </w:p>
    <w:p w14:paraId="19429DA9" w14:textId="77777777" w:rsidR="00EC7A2B" w:rsidRPr="003B5ECA" w:rsidRDefault="00EC7A2B" w:rsidP="00EC7A2B">
      <w:pPr>
        <w:numPr>
          <w:ilvl w:val="12"/>
          <w:numId w:val="0"/>
        </w:numPr>
        <w:tabs>
          <w:tab w:val="clear" w:pos="567"/>
          <w:tab w:val="left" w:pos="720"/>
        </w:tabs>
        <w:spacing w:line="240" w:lineRule="auto"/>
        <w:rPr>
          <w:b/>
          <w:bCs/>
          <w:szCs w:val="22"/>
        </w:rPr>
      </w:pPr>
      <w:r w:rsidRPr="003B5ECA">
        <w:rPr>
          <w:b/>
          <w:szCs w:val="22"/>
        </w:rPr>
        <w:t xml:space="preserve">Zdravilo Seffalair Spiromax </w:t>
      </w:r>
      <w:r w:rsidRPr="003B5ECA">
        <w:rPr>
          <w:b/>
          <w:bCs/>
          <w:szCs w:val="22"/>
        </w:rPr>
        <w:t>pomaga pri preprečevanju težkega ali piskajočega dihanja. Ne</w:t>
      </w:r>
      <w:r w:rsidRPr="003B5ECA">
        <w:rPr>
          <w:b/>
          <w:szCs w:val="22"/>
        </w:rPr>
        <w:t xml:space="preserve"> </w:t>
      </w:r>
      <w:r w:rsidRPr="003B5ECA">
        <w:rPr>
          <w:b/>
          <w:color w:val="000000"/>
          <w:szCs w:val="22"/>
        </w:rPr>
        <w:t>smete ga uporabljati za lajšanje napada astme</w:t>
      </w:r>
      <w:r w:rsidRPr="003B5ECA">
        <w:rPr>
          <w:b/>
          <w:bCs/>
          <w:szCs w:val="22"/>
        </w:rPr>
        <w:t xml:space="preserve">. Če imate napad astme, uporabite hitrodelujoči olajševalni </w:t>
      </w:r>
      <w:r w:rsidRPr="003B5ECA">
        <w:rPr>
          <w:b/>
          <w:color w:val="000000"/>
          <w:szCs w:val="22"/>
        </w:rPr>
        <w:t>(rešilni) inhalator</w:t>
      </w:r>
      <w:r w:rsidRPr="003B5ECA">
        <w:rPr>
          <w:b/>
          <w:bCs/>
          <w:szCs w:val="22"/>
        </w:rPr>
        <w:t xml:space="preserve">, kot je salbutamol. </w:t>
      </w:r>
      <w:r w:rsidRPr="003B5ECA">
        <w:rPr>
          <w:b/>
          <w:color w:val="000000"/>
          <w:szCs w:val="22"/>
        </w:rPr>
        <w:t>Vedno imejte s seboj hitrodelujoči inhalator.</w:t>
      </w:r>
    </w:p>
    <w:p w14:paraId="2BA7168A" w14:textId="77777777" w:rsidR="00EC7A2B" w:rsidRPr="003B5ECA" w:rsidRDefault="00EC7A2B" w:rsidP="00EC7A2B">
      <w:pPr>
        <w:tabs>
          <w:tab w:val="clear" w:pos="567"/>
        </w:tabs>
        <w:spacing w:line="240" w:lineRule="auto"/>
        <w:ind w:right="-2"/>
        <w:rPr>
          <w:b/>
          <w:szCs w:val="22"/>
        </w:rPr>
      </w:pPr>
    </w:p>
    <w:p w14:paraId="4418842C" w14:textId="77777777" w:rsidR="00EC7A2B" w:rsidRPr="003B5ECA" w:rsidRDefault="00EC7A2B" w:rsidP="00EC7A2B">
      <w:pPr>
        <w:tabs>
          <w:tab w:val="clear" w:pos="567"/>
        </w:tabs>
        <w:spacing w:line="240" w:lineRule="auto"/>
        <w:ind w:right="-2"/>
        <w:rPr>
          <w:b/>
          <w:szCs w:val="22"/>
        </w:rPr>
      </w:pPr>
    </w:p>
    <w:p w14:paraId="7B93763B" w14:textId="77777777" w:rsidR="00EC7A2B" w:rsidRPr="003B5ECA" w:rsidRDefault="00EC7A2B" w:rsidP="00EC7A2B">
      <w:pPr>
        <w:pStyle w:val="berschrift1"/>
      </w:pPr>
      <w:r w:rsidRPr="003B5ECA">
        <w:t>2.</w:t>
      </w:r>
      <w:r w:rsidRPr="003B5ECA">
        <w:tab/>
        <w:t xml:space="preserve">Kaj morate vedeti, preden boste uporabili zdravilo Seffalair Spiromax </w:t>
      </w:r>
    </w:p>
    <w:p w14:paraId="632BA500" w14:textId="77777777" w:rsidR="00EC7A2B" w:rsidRPr="003B5ECA" w:rsidRDefault="00EC7A2B" w:rsidP="00EC7A2B">
      <w:pPr>
        <w:spacing w:line="240" w:lineRule="auto"/>
      </w:pPr>
    </w:p>
    <w:p w14:paraId="1C65DCAD"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Ne uporabljajte zdravila Seffalair Spiromax</w:t>
      </w:r>
    </w:p>
    <w:p w14:paraId="0ACF8D00" w14:textId="77777777" w:rsidR="00EC7A2B" w:rsidRPr="003B5ECA" w:rsidRDefault="00EC7A2B" w:rsidP="00EC7A2B">
      <w:pPr>
        <w:numPr>
          <w:ilvl w:val="12"/>
          <w:numId w:val="0"/>
        </w:numPr>
        <w:tabs>
          <w:tab w:val="clear" w:pos="567"/>
        </w:tabs>
        <w:spacing w:line="240" w:lineRule="auto"/>
        <w:ind w:left="567" w:hanging="567"/>
        <w:rPr>
          <w:szCs w:val="22"/>
        </w:rPr>
      </w:pPr>
      <w:r w:rsidRPr="003B5ECA">
        <w:t xml:space="preserve">če ste alergični na </w:t>
      </w:r>
      <w:r w:rsidRPr="003B5ECA">
        <w:rPr>
          <w:color w:val="000000"/>
          <w:szCs w:val="22"/>
        </w:rPr>
        <w:t>salmeterol, flutikazonijev propionat</w:t>
      </w:r>
      <w:r w:rsidRPr="003B5ECA">
        <w:t xml:space="preserve"> ali katero koli sestavino tega zdravila (navedeno v poglavju 6).</w:t>
      </w:r>
    </w:p>
    <w:p w14:paraId="5760FCA9" w14:textId="77777777" w:rsidR="00EC7A2B" w:rsidRPr="003B5ECA" w:rsidRDefault="00EC7A2B" w:rsidP="00EC7A2B">
      <w:pPr>
        <w:numPr>
          <w:ilvl w:val="12"/>
          <w:numId w:val="0"/>
        </w:numPr>
        <w:tabs>
          <w:tab w:val="clear" w:pos="567"/>
        </w:tabs>
        <w:spacing w:line="240" w:lineRule="auto"/>
        <w:rPr>
          <w:b/>
          <w:bCs/>
          <w:szCs w:val="22"/>
        </w:rPr>
      </w:pPr>
    </w:p>
    <w:p w14:paraId="3EC9BA0F"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 xml:space="preserve">Opozorila in varnostni ukrepi </w:t>
      </w:r>
    </w:p>
    <w:p w14:paraId="5BF3A30B" w14:textId="77777777" w:rsidR="00EC7A2B" w:rsidRPr="003B5ECA" w:rsidRDefault="00EC7A2B" w:rsidP="00EC7A2B">
      <w:pPr>
        <w:keepNext/>
        <w:numPr>
          <w:ilvl w:val="12"/>
          <w:numId w:val="0"/>
        </w:numPr>
        <w:tabs>
          <w:tab w:val="clear" w:pos="567"/>
          <w:tab w:val="left" w:pos="720"/>
        </w:tabs>
        <w:spacing w:line="240" w:lineRule="auto"/>
        <w:rPr>
          <w:szCs w:val="22"/>
        </w:rPr>
      </w:pPr>
      <w:r w:rsidRPr="003B5ECA">
        <w:t>Pred začetkom uporabe zdravila Seffalair Spiromax se posvetujte z zdravnikom, farmacevtom ali medicinsko sestro, če imate</w:t>
      </w:r>
    </w:p>
    <w:p w14:paraId="2CC2D5C8" w14:textId="77777777" w:rsidR="00EC7A2B" w:rsidRPr="003B5ECA" w:rsidRDefault="00EC7A2B">
      <w:pPr>
        <w:numPr>
          <w:ilvl w:val="0"/>
          <w:numId w:val="7"/>
        </w:numPr>
        <w:tabs>
          <w:tab w:val="clear" w:pos="360"/>
          <w:tab w:val="clear" w:pos="567"/>
        </w:tabs>
        <w:spacing w:line="240" w:lineRule="auto"/>
        <w:ind w:left="567" w:hanging="567"/>
        <w:rPr>
          <w:szCs w:val="22"/>
        </w:rPr>
        <w:pPrChange w:id="74" w:author="translator" w:date="2025-10-13T09:30:00Z">
          <w:pPr>
            <w:numPr>
              <w:numId w:val="7"/>
            </w:numPr>
            <w:tabs>
              <w:tab w:val="num" w:pos="360"/>
            </w:tabs>
            <w:spacing w:line="240" w:lineRule="auto"/>
            <w:ind w:left="360" w:hanging="360"/>
          </w:pPr>
        </w:pPrChange>
      </w:pPr>
      <w:r w:rsidRPr="003B5ECA">
        <w:t>bolezen srca, vključno z nerednim ali hitrim srčnim utripom,</w:t>
      </w:r>
    </w:p>
    <w:p w14:paraId="49902C01" w14:textId="77777777" w:rsidR="00EC7A2B" w:rsidRPr="003B5ECA" w:rsidRDefault="00EC7A2B">
      <w:pPr>
        <w:numPr>
          <w:ilvl w:val="0"/>
          <w:numId w:val="7"/>
        </w:numPr>
        <w:tabs>
          <w:tab w:val="clear" w:pos="360"/>
          <w:tab w:val="clear" w:pos="567"/>
        </w:tabs>
        <w:spacing w:line="240" w:lineRule="auto"/>
        <w:ind w:left="567" w:hanging="567"/>
        <w:rPr>
          <w:szCs w:val="22"/>
        </w:rPr>
        <w:pPrChange w:id="75" w:author="translator" w:date="2025-10-13T09:30:00Z">
          <w:pPr>
            <w:numPr>
              <w:numId w:val="7"/>
            </w:numPr>
            <w:tabs>
              <w:tab w:val="num" w:pos="360"/>
            </w:tabs>
            <w:spacing w:line="240" w:lineRule="auto"/>
            <w:ind w:left="360" w:hanging="360"/>
          </w:pPr>
        </w:pPrChange>
      </w:pPr>
      <w:r w:rsidRPr="003B5ECA">
        <w:t>čezmerno dejavno ščitnico,</w:t>
      </w:r>
    </w:p>
    <w:p w14:paraId="3AF4EDBE" w14:textId="77777777" w:rsidR="00EC7A2B" w:rsidRPr="003B5ECA" w:rsidRDefault="00EC7A2B">
      <w:pPr>
        <w:numPr>
          <w:ilvl w:val="0"/>
          <w:numId w:val="7"/>
        </w:numPr>
        <w:tabs>
          <w:tab w:val="clear" w:pos="360"/>
          <w:tab w:val="clear" w:pos="567"/>
        </w:tabs>
        <w:spacing w:line="240" w:lineRule="auto"/>
        <w:ind w:left="567" w:hanging="567"/>
        <w:rPr>
          <w:szCs w:val="22"/>
        </w:rPr>
        <w:pPrChange w:id="76" w:author="translator" w:date="2025-10-13T09:30:00Z">
          <w:pPr>
            <w:numPr>
              <w:numId w:val="7"/>
            </w:numPr>
            <w:tabs>
              <w:tab w:val="num" w:pos="360"/>
            </w:tabs>
            <w:spacing w:line="240" w:lineRule="auto"/>
            <w:ind w:left="360" w:hanging="360"/>
          </w:pPr>
        </w:pPrChange>
      </w:pPr>
      <w:r w:rsidRPr="003B5ECA">
        <w:t>visok krvni tlak,</w:t>
      </w:r>
    </w:p>
    <w:p w14:paraId="61516185" w14:textId="77777777" w:rsidR="00EC7A2B" w:rsidRPr="003B5ECA" w:rsidRDefault="00EC7A2B">
      <w:pPr>
        <w:numPr>
          <w:ilvl w:val="0"/>
          <w:numId w:val="7"/>
        </w:numPr>
        <w:tabs>
          <w:tab w:val="clear" w:pos="360"/>
          <w:tab w:val="clear" w:pos="567"/>
        </w:tabs>
        <w:spacing w:line="240" w:lineRule="auto"/>
        <w:ind w:left="567" w:hanging="567"/>
        <w:rPr>
          <w:szCs w:val="22"/>
        </w:rPr>
        <w:pPrChange w:id="77" w:author="translator" w:date="2025-10-13T09:30:00Z">
          <w:pPr>
            <w:numPr>
              <w:numId w:val="7"/>
            </w:numPr>
            <w:tabs>
              <w:tab w:val="num" w:pos="360"/>
            </w:tabs>
            <w:spacing w:line="240" w:lineRule="auto"/>
            <w:ind w:left="360" w:hanging="360"/>
          </w:pPr>
        </w:pPrChange>
      </w:pPr>
      <w:r w:rsidRPr="003B5ECA">
        <w:t>sladkorno bolezen (zdravilo Seffalair Spiromax lahko zviša krvni sladkor),</w:t>
      </w:r>
    </w:p>
    <w:p w14:paraId="0A1720CF" w14:textId="77777777" w:rsidR="00EC7A2B" w:rsidRPr="003B5ECA" w:rsidRDefault="00EC7A2B">
      <w:pPr>
        <w:numPr>
          <w:ilvl w:val="0"/>
          <w:numId w:val="7"/>
        </w:numPr>
        <w:tabs>
          <w:tab w:val="clear" w:pos="360"/>
          <w:tab w:val="clear" w:pos="567"/>
        </w:tabs>
        <w:spacing w:line="240" w:lineRule="auto"/>
        <w:ind w:left="567" w:hanging="567"/>
        <w:rPr>
          <w:szCs w:val="22"/>
        </w:rPr>
        <w:pPrChange w:id="78" w:author="translator" w:date="2025-10-13T09:30:00Z">
          <w:pPr>
            <w:numPr>
              <w:numId w:val="7"/>
            </w:numPr>
            <w:tabs>
              <w:tab w:val="num" w:pos="360"/>
            </w:tabs>
            <w:spacing w:line="240" w:lineRule="auto"/>
            <w:ind w:left="360" w:hanging="360"/>
          </w:pPr>
        </w:pPrChange>
      </w:pPr>
      <w:r w:rsidRPr="003B5ECA">
        <w:t xml:space="preserve">nizko raven kalija v krvi, </w:t>
      </w:r>
    </w:p>
    <w:p w14:paraId="3452517C" w14:textId="77777777" w:rsidR="00EC7A2B" w:rsidRPr="003B5ECA" w:rsidRDefault="00EC7A2B">
      <w:pPr>
        <w:numPr>
          <w:ilvl w:val="0"/>
          <w:numId w:val="7"/>
        </w:numPr>
        <w:tabs>
          <w:tab w:val="clear" w:pos="360"/>
          <w:tab w:val="clear" w:pos="567"/>
        </w:tabs>
        <w:spacing w:line="240" w:lineRule="auto"/>
        <w:ind w:left="567" w:hanging="567"/>
        <w:rPr>
          <w:szCs w:val="22"/>
        </w:rPr>
        <w:pPrChange w:id="79" w:author="translator" w:date="2025-10-13T09:30:00Z">
          <w:pPr>
            <w:numPr>
              <w:numId w:val="7"/>
            </w:numPr>
            <w:tabs>
              <w:tab w:val="num" w:pos="360"/>
            </w:tabs>
            <w:spacing w:line="240" w:lineRule="auto"/>
            <w:ind w:left="360" w:hanging="360"/>
          </w:pPr>
        </w:pPrChange>
      </w:pPr>
      <w:r w:rsidRPr="003B5ECA">
        <w:t>tuberkulozo (TB) zdaj ali ste jo imeli v preteklosti ali drugo okužbo pljuč.</w:t>
      </w:r>
    </w:p>
    <w:p w14:paraId="550CC2EF" w14:textId="77777777" w:rsidR="00EC7A2B" w:rsidRPr="003B5ECA" w:rsidRDefault="00EC7A2B" w:rsidP="00EC7A2B">
      <w:pPr>
        <w:numPr>
          <w:ilvl w:val="12"/>
          <w:numId w:val="0"/>
        </w:numPr>
        <w:tabs>
          <w:tab w:val="clear" w:pos="567"/>
        </w:tabs>
        <w:spacing w:line="240" w:lineRule="auto"/>
        <w:ind w:right="-2"/>
        <w:rPr>
          <w:szCs w:val="22"/>
        </w:rPr>
      </w:pPr>
    </w:p>
    <w:p w14:paraId="659F3033" w14:textId="77777777" w:rsidR="00EC7A2B" w:rsidRPr="003B5ECA" w:rsidRDefault="00EC7A2B" w:rsidP="00EC7A2B">
      <w:pPr>
        <w:numPr>
          <w:ilvl w:val="12"/>
          <w:numId w:val="0"/>
        </w:numPr>
        <w:tabs>
          <w:tab w:val="clear" w:pos="567"/>
        </w:tabs>
        <w:spacing w:line="240" w:lineRule="auto"/>
        <w:ind w:right="-2"/>
        <w:rPr>
          <w:szCs w:val="22"/>
        </w:rPr>
      </w:pPr>
      <w:r w:rsidRPr="003B5ECA">
        <w:t>Če se pojavi zamegljen vid ali druge motnje vida, se obrnite na svojega zdravnika.</w:t>
      </w:r>
    </w:p>
    <w:p w14:paraId="210B8B84" w14:textId="77777777" w:rsidR="00EC7A2B" w:rsidRPr="003B5ECA" w:rsidRDefault="00EC7A2B" w:rsidP="00EC7A2B">
      <w:pPr>
        <w:numPr>
          <w:ilvl w:val="12"/>
          <w:numId w:val="0"/>
        </w:numPr>
        <w:tabs>
          <w:tab w:val="clear" w:pos="567"/>
        </w:tabs>
        <w:spacing w:line="240" w:lineRule="auto"/>
        <w:rPr>
          <w:b/>
          <w:bCs/>
          <w:szCs w:val="22"/>
        </w:rPr>
      </w:pPr>
    </w:p>
    <w:p w14:paraId="52F40225"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Otroci in mladostniki</w:t>
      </w:r>
    </w:p>
    <w:p w14:paraId="7603324F" w14:textId="77777777" w:rsidR="00EC7A2B" w:rsidRPr="003B5ECA" w:rsidRDefault="00EC7A2B" w:rsidP="00EC7A2B">
      <w:pPr>
        <w:tabs>
          <w:tab w:val="clear" w:pos="567"/>
        </w:tabs>
        <w:spacing w:line="240" w:lineRule="auto"/>
        <w:jc w:val="both"/>
        <w:rPr>
          <w:szCs w:val="22"/>
        </w:rPr>
      </w:pPr>
      <w:r w:rsidRPr="003B5ECA">
        <w:t>Tega zdravila ne dajajte otrokom ali mladostnikom, starim manj kot 12 let, saj ga v tej starostni skupini niso proučili.</w:t>
      </w:r>
    </w:p>
    <w:p w14:paraId="73ADFDFA" w14:textId="77777777" w:rsidR="00EC7A2B" w:rsidRPr="003B5ECA" w:rsidRDefault="00EC7A2B" w:rsidP="00EC7A2B">
      <w:pPr>
        <w:numPr>
          <w:ilvl w:val="12"/>
          <w:numId w:val="0"/>
        </w:numPr>
        <w:tabs>
          <w:tab w:val="clear" w:pos="567"/>
        </w:tabs>
        <w:spacing w:line="240" w:lineRule="auto"/>
        <w:rPr>
          <w:b/>
          <w:bCs/>
          <w:szCs w:val="22"/>
        </w:rPr>
      </w:pPr>
    </w:p>
    <w:p w14:paraId="74F554A1" w14:textId="77777777" w:rsidR="00EC7A2B" w:rsidRPr="003B5ECA" w:rsidRDefault="00EC7A2B" w:rsidP="00EC7A2B">
      <w:pPr>
        <w:numPr>
          <w:ilvl w:val="12"/>
          <w:numId w:val="0"/>
        </w:numPr>
        <w:tabs>
          <w:tab w:val="clear" w:pos="567"/>
        </w:tabs>
        <w:spacing w:line="240" w:lineRule="auto"/>
        <w:ind w:right="-2"/>
        <w:rPr>
          <w:szCs w:val="22"/>
        </w:rPr>
      </w:pPr>
      <w:r w:rsidRPr="003B5ECA">
        <w:rPr>
          <w:b/>
          <w:szCs w:val="22"/>
        </w:rPr>
        <w:t>Druga zdravila in zdravilo Seffalair Spiromax</w:t>
      </w:r>
    </w:p>
    <w:p w14:paraId="02BCAB97" w14:textId="77777777" w:rsidR="00EC7A2B" w:rsidRPr="003B5ECA" w:rsidRDefault="00EC7A2B" w:rsidP="00EC7A2B">
      <w:pPr>
        <w:numPr>
          <w:ilvl w:val="12"/>
          <w:numId w:val="0"/>
        </w:numPr>
        <w:tabs>
          <w:tab w:val="clear" w:pos="567"/>
          <w:tab w:val="left" w:pos="720"/>
        </w:tabs>
        <w:spacing w:line="240" w:lineRule="auto"/>
        <w:ind w:right="-2"/>
        <w:rPr>
          <w:szCs w:val="22"/>
        </w:rPr>
      </w:pPr>
      <w:r w:rsidRPr="003B5ECA">
        <w:t xml:space="preserve">Obvestite zdravnika ali farmacevta, če jemljete, ste pred kratkim jemali ali pa boste morda začeli jemati katero koli drugo zdravilo. Zdravilo Seffalair Spiromax morda ni primerno za sočasno jemanje z nekaterimi drugimi zdravili. </w:t>
      </w:r>
    </w:p>
    <w:p w14:paraId="1B0F6027" w14:textId="77777777" w:rsidR="00EC7A2B" w:rsidRPr="003B5ECA" w:rsidRDefault="00EC7A2B" w:rsidP="00EC7A2B">
      <w:pPr>
        <w:numPr>
          <w:ilvl w:val="12"/>
          <w:numId w:val="0"/>
        </w:numPr>
        <w:tabs>
          <w:tab w:val="clear" w:pos="567"/>
          <w:tab w:val="left" w:pos="720"/>
        </w:tabs>
        <w:spacing w:line="240" w:lineRule="auto"/>
        <w:ind w:right="-2"/>
        <w:rPr>
          <w:szCs w:val="22"/>
        </w:rPr>
      </w:pPr>
    </w:p>
    <w:p w14:paraId="37E876A9" w14:textId="77777777" w:rsidR="00EC7A2B" w:rsidRPr="003B5ECA" w:rsidRDefault="00EC7A2B" w:rsidP="00EC7A2B">
      <w:pPr>
        <w:numPr>
          <w:ilvl w:val="12"/>
          <w:numId w:val="0"/>
        </w:numPr>
        <w:tabs>
          <w:tab w:val="clear" w:pos="567"/>
          <w:tab w:val="left" w:pos="720"/>
        </w:tabs>
        <w:spacing w:line="240" w:lineRule="auto"/>
        <w:ind w:right="-2"/>
        <w:rPr>
          <w:szCs w:val="22"/>
        </w:rPr>
      </w:pPr>
      <w:r w:rsidRPr="003B5ECA">
        <w:t>Preden začnete uporabljati zdravilo Seffalair Spiromax, obvestite svojega zdravnika, če jemljete katero od naslednjih zdravil:</w:t>
      </w:r>
    </w:p>
    <w:p w14:paraId="6C1D0E9A" w14:textId="77777777" w:rsidR="00EC7A2B" w:rsidRPr="003B5ECA" w:rsidRDefault="00EC7A2B" w:rsidP="001F1E48">
      <w:pPr>
        <w:numPr>
          <w:ilvl w:val="0"/>
          <w:numId w:val="8"/>
        </w:numPr>
        <w:tabs>
          <w:tab w:val="clear" w:pos="360"/>
          <w:tab w:val="num" w:pos="567"/>
        </w:tabs>
        <w:spacing w:line="240" w:lineRule="auto"/>
        <w:ind w:left="567" w:right="-2" w:hanging="567"/>
        <w:rPr>
          <w:szCs w:val="22"/>
        </w:rPr>
      </w:pPr>
      <w:r w:rsidRPr="003B5ECA">
        <w:t>zaviralci adrenergičnih receptorjev beta (na primer atenolol, propranolol, sotalol). Zaviralci adrenergičnih receptorjev beta se večinoma uporabljajo za visok krvni tlak ali za zdravljenje bolezni srca, kot je angina pektoris.</w:t>
      </w:r>
    </w:p>
    <w:p w14:paraId="31C628A6" w14:textId="77777777" w:rsidR="00EC7A2B" w:rsidRPr="003B5ECA" w:rsidRDefault="00EC7A2B" w:rsidP="001F1E48">
      <w:pPr>
        <w:numPr>
          <w:ilvl w:val="0"/>
          <w:numId w:val="8"/>
        </w:numPr>
        <w:tabs>
          <w:tab w:val="clear" w:pos="360"/>
          <w:tab w:val="num" w:pos="567"/>
        </w:tabs>
        <w:spacing w:line="240" w:lineRule="auto"/>
        <w:ind w:left="567" w:right="-2" w:hanging="567"/>
        <w:rPr>
          <w:szCs w:val="22"/>
        </w:rPr>
      </w:pPr>
      <w:r w:rsidRPr="003B5ECA">
        <w:t xml:space="preserve">Zdravila za zdravljenje okužb (kot so ritonavir, ketokonazol, itrakonazol in eritromicin). Nekatera od teh zdravil lahko povečajo količino salmeterola ali flutikazonijevega propionata v telesu. To lahko poveča vaše tveganje za neželene učinke z zdravilom Seffalair Spiromax, </w:t>
      </w:r>
      <w:r w:rsidRPr="003B5ECA">
        <w:rPr>
          <w:color w:val="000000"/>
          <w:szCs w:val="22"/>
        </w:rPr>
        <w:t>vključno z nerednim srčnim utripom ali nekatere neželene učinke poslabša</w:t>
      </w:r>
      <w:r w:rsidRPr="003B5ECA">
        <w:t>.</w:t>
      </w:r>
    </w:p>
    <w:p w14:paraId="1A124824" w14:textId="42983C55" w:rsidR="00EC7A2B" w:rsidRPr="003B5ECA" w:rsidRDefault="00EC7A2B" w:rsidP="001F1E48">
      <w:pPr>
        <w:numPr>
          <w:ilvl w:val="0"/>
          <w:numId w:val="8"/>
        </w:numPr>
        <w:tabs>
          <w:tab w:val="clear" w:pos="360"/>
          <w:tab w:val="num" w:pos="567"/>
        </w:tabs>
        <w:spacing w:line="240" w:lineRule="auto"/>
        <w:ind w:left="567" w:right="-2" w:hanging="567"/>
        <w:rPr>
          <w:szCs w:val="22"/>
        </w:rPr>
      </w:pPr>
      <w:r w:rsidRPr="003B5ECA">
        <w:t xml:space="preserve">Kortikosteroidi (peroralni ali injicirani). Če ste ta zdravila uporabljali pred kratkim, se lahko poveča tveganje, da bi zdravilo Seffalair Spiromax vplivalo na delovanje nadledvične žleze </w:t>
      </w:r>
      <w:r w:rsidR="00BF201A" w:rsidRPr="003B5ECA">
        <w:t>na način</w:t>
      </w:r>
      <w:r w:rsidRPr="003B5ECA">
        <w:t>, da bi v njej nastajalo manj steroidnih hormonov (zavrtje delovanja nadledvičnih žlez).</w:t>
      </w:r>
    </w:p>
    <w:p w14:paraId="4A664CC4" w14:textId="77777777" w:rsidR="00EC7A2B" w:rsidRPr="003B5ECA" w:rsidRDefault="00EC7A2B" w:rsidP="001F1E48">
      <w:pPr>
        <w:numPr>
          <w:ilvl w:val="0"/>
          <w:numId w:val="9"/>
        </w:numPr>
        <w:tabs>
          <w:tab w:val="clear" w:pos="360"/>
          <w:tab w:val="num" w:pos="567"/>
        </w:tabs>
        <w:spacing w:line="240" w:lineRule="auto"/>
        <w:ind w:left="567" w:right="-2" w:hanging="567"/>
        <w:rPr>
          <w:szCs w:val="22"/>
        </w:rPr>
      </w:pPr>
      <w:r w:rsidRPr="003B5ECA">
        <w:t xml:space="preserve">Diuretiki, zdravila, ki povečajo nastajanje urina in se uporabljajo za zdravljenje visokega krvnega tlaka. </w:t>
      </w:r>
    </w:p>
    <w:p w14:paraId="519BE42D" w14:textId="77777777" w:rsidR="00EC7A2B" w:rsidRPr="003B5ECA" w:rsidRDefault="00EC7A2B" w:rsidP="001F1E48">
      <w:pPr>
        <w:pStyle w:val="Listenabsatz"/>
        <w:numPr>
          <w:ilvl w:val="0"/>
          <w:numId w:val="9"/>
        </w:numPr>
        <w:tabs>
          <w:tab w:val="clear" w:pos="360"/>
          <w:tab w:val="num" w:pos="567"/>
        </w:tabs>
        <w:autoSpaceDE w:val="0"/>
        <w:autoSpaceDN w:val="0"/>
        <w:adjustRightInd w:val="0"/>
        <w:spacing w:line="240" w:lineRule="auto"/>
        <w:ind w:left="567" w:hanging="567"/>
        <w:rPr>
          <w:color w:val="000000"/>
          <w:szCs w:val="22"/>
        </w:rPr>
      </w:pPr>
      <w:r w:rsidRPr="003B5ECA">
        <w:rPr>
          <w:color w:val="000000"/>
          <w:szCs w:val="22"/>
        </w:rPr>
        <w:t xml:space="preserve">Drugi bronhodilatatorji (kot je salbutamol). </w:t>
      </w:r>
    </w:p>
    <w:p w14:paraId="648D7E8B" w14:textId="77777777" w:rsidR="00EC7A2B" w:rsidRPr="003B5ECA" w:rsidRDefault="00EC7A2B" w:rsidP="001F1E48">
      <w:pPr>
        <w:numPr>
          <w:ilvl w:val="0"/>
          <w:numId w:val="8"/>
        </w:numPr>
        <w:tabs>
          <w:tab w:val="clear" w:pos="360"/>
          <w:tab w:val="num" w:pos="567"/>
        </w:tabs>
        <w:spacing w:line="240" w:lineRule="auto"/>
        <w:ind w:left="567" w:right="-2" w:hanging="567"/>
        <w:rPr>
          <w:szCs w:val="22"/>
        </w:rPr>
      </w:pPr>
      <w:r w:rsidRPr="003B5ECA">
        <w:rPr>
          <w:color w:val="000000"/>
          <w:szCs w:val="22"/>
        </w:rPr>
        <w:t>Ksantinska zdravila, kot sta aminofilin in teofilin. Ta se pogosto uporabljajo za zdravljenje astme.</w:t>
      </w:r>
    </w:p>
    <w:p w14:paraId="233C7F6D" w14:textId="77777777" w:rsidR="00EC7A2B" w:rsidRPr="003B5ECA" w:rsidRDefault="00EC7A2B" w:rsidP="00EC7A2B">
      <w:pPr>
        <w:numPr>
          <w:ilvl w:val="12"/>
          <w:numId w:val="0"/>
        </w:numPr>
        <w:tabs>
          <w:tab w:val="clear" w:pos="567"/>
        </w:tabs>
        <w:spacing w:line="240" w:lineRule="auto"/>
        <w:ind w:right="-2"/>
        <w:rPr>
          <w:szCs w:val="22"/>
        </w:rPr>
      </w:pPr>
    </w:p>
    <w:p w14:paraId="62F145C6" w14:textId="77777777" w:rsidR="00EC7A2B" w:rsidRPr="003B5ECA" w:rsidRDefault="00EC7A2B" w:rsidP="00EC7A2B">
      <w:pPr>
        <w:numPr>
          <w:ilvl w:val="12"/>
          <w:numId w:val="0"/>
        </w:numPr>
        <w:tabs>
          <w:tab w:val="clear" w:pos="567"/>
        </w:tabs>
        <w:spacing w:line="240" w:lineRule="auto"/>
        <w:ind w:right="-2"/>
        <w:rPr>
          <w:szCs w:val="22"/>
        </w:rPr>
      </w:pPr>
      <w:r w:rsidRPr="003B5ECA">
        <w:t>Nekatera zdravila lahko povečajo učinke zdravila Seffalair Spiromax, zato vas bo morda zdravnik bolj natančno spremljal, če ta zdravila uporabljate (vključno z nekaterimi zdravili za zdravljenje okužbe s HIV: ritonavir, kobicistat).</w:t>
      </w:r>
    </w:p>
    <w:p w14:paraId="5D0E9A37" w14:textId="77777777" w:rsidR="00EC7A2B" w:rsidRPr="003B5ECA" w:rsidRDefault="00EC7A2B" w:rsidP="00EC7A2B">
      <w:pPr>
        <w:numPr>
          <w:ilvl w:val="12"/>
          <w:numId w:val="0"/>
        </w:numPr>
        <w:tabs>
          <w:tab w:val="clear" w:pos="567"/>
        </w:tabs>
        <w:spacing w:line="240" w:lineRule="auto"/>
        <w:ind w:right="-2"/>
        <w:rPr>
          <w:szCs w:val="22"/>
        </w:rPr>
      </w:pPr>
    </w:p>
    <w:p w14:paraId="143F0F4B"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 xml:space="preserve">Nosečnost in dojenje </w:t>
      </w:r>
    </w:p>
    <w:p w14:paraId="523A6585" w14:textId="77777777" w:rsidR="00EC7A2B" w:rsidRPr="003B5ECA" w:rsidRDefault="00EC7A2B" w:rsidP="00EC7A2B">
      <w:pPr>
        <w:numPr>
          <w:ilvl w:val="12"/>
          <w:numId w:val="0"/>
        </w:numPr>
        <w:tabs>
          <w:tab w:val="clear" w:pos="567"/>
        </w:tabs>
        <w:spacing w:line="240" w:lineRule="auto"/>
        <w:rPr>
          <w:szCs w:val="22"/>
        </w:rPr>
      </w:pPr>
      <w:r w:rsidRPr="003B5ECA">
        <w:t xml:space="preserve">Če ste noseči, menite, da bi lahko bili noseči ali načrtujete zanositev, se posvetujte z zdravnikom, medicinsko sestro ali farmacevtom, preden vzamete to zdravilo. </w:t>
      </w:r>
    </w:p>
    <w:p w14:paraId="25557EC7" w14:textId="77777777" w:rsidR="00EC7A2B" w:rsidRPr="003B5ECA" w:rsidRDefault="00EC7A2B" w:rsidP="00EC7A2B">
      <w:pPr>
        <w:numPr>
          <w:ilvl w:val="12"/>
          <w:numId w:val="0"/>
        </w:numPr>
        <w:tabs>
          <w:tab w:val="clear" w:pos="567"/>
        </w:tabs>
        <w:spacing w:line="240" w:lineRule="auto"/>
        <w:rPr>
          <w:szCs w:val="22"/>
        </w:rPr>
      </w:pPr>
    </w:p>
    <w:p w14:paraId="5BED5B81" w14:textId="77777777" w:rsidR="00EC7A2B" w:rsidRPr="003B5ECA" w:rsidRDefault="00EC7A2B" w:rsidP="00EC7A2B">
      <w:pPr>
        <w:numPr>
          <w:ilvl w:val="12"/>
          <w:numId w:val="0"/>
        </w:numPr>
        <w:tabs>
          <w:tab w:val="clear" w:pos="567"/>
        </w:tabs>
        <w:spacing w:line="240" w:lineRule="auto"/>
        <w:rPr>
          <w:szCs w:val="22"/>
        </w:rPr>
      </w:pPr>
      <w:r w:rsidRPr="003B5ECA">
        <w:t>Ni znano, ali lahko to zdravilo prehaja v materino mleko. Če dojite, se posvetujte z zdravnikom, medicinsko sestro ali farmacevtom, preden vzamete to zdravilo.</w:t>
      </w:r>
    </w:p>
    <w:p w14:paraId="3BDC3B15" w14:textId="77777777" w:rsidR="00EC7A2B" w:rsidRPr="003B5ECA" w:rsidRDefault="00EC7A2B" w:rsidP="00EC7A2B">
      <w:pPr>
        <w:numPr>
          <w:ilvl w:val="12"/>
          <w:numId w:val="0"/>
        </w:numPr>
        <w:tabs>
          <w:tab w:val="clear" w:pos="567"/>
        </w:tabs>
        <w:spacing w:line="240" w:lineRule="auto"/>
        <w:rPr>
          <w:szCs w:val="22"/>
        </w:rPr>
      </w:pPr>
    </w:p>
    <w:p w14:paraId="0AD35898"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Vpliv na sposobnost upravljanja vozil in strojev</w:t>
      </w:r>
    </w:p>
    <w:p w14:paraId="68FA6907" w14:textId="77777777" w:rsidR="00EC7A2B" w:rsidRPr="003B5ECA" w:rsidRDefault="00EC7A2B" w:rsidP="00EC7A2B">
      <w:pPr>
        <w:numPr>
          <w:ilvl w:val="12"/>
          <w:numId w:val="0"/>
        </w:numPr>
        <w:tabs>
          <w:tab w:val="clear" w:pos="567"/>
          <w:tab w:val="left" w:pos="720"/>
        </w:tabs>
        <w:spacing w:line="240" w:lineRule="auto"/>
        <w:rPr>
          <w:szCs w:val="22"/>
        </w:rPr>
      </w:pPr>
      <w:r w:rsidRPr="003B5ECA">
        <w:t>Ni verjetno, da bi zdravilo Seffalair Spiromax vplivalo na vašo sposobnost vožnje ali upravljanja strojev.</w:t>
      </w:r>
    </w:p>
    <w:p w14:paraId="699C1904" w14:textId="77777777" w:rsidR="00EC7A2B" w:rsidRPr="003B5ECA" w:rsidRDefault="00EC7A2B" w:rsidP="00EC7A2B">
      <w:pPr>
        <w:numPr>
          <w:ilvl w:val="12"/>
          <w:numId w:val="0"/>
        </w:numPr>
        <w:tabs>
          <w:tab w:val="clear" w:pos="567"/>
        </w:tabs>
        <w:spacing w:line="240" w:lineRule="auto"/>
        <w:ind w:right="-2"/>
        <w:rPr>
          <w:szCs w:val="22"/>
        </w:rPr>
      </w:pPr>
    </w:p>
    <w:p w14:paraId="2478A8BD"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Zdravilo Seffalair Spiromax vsebuje laktozo</w:t>
      </w:r>
    </w:p>
    <w:p w14:paraId="43EE1EEB" w14:textId="2FADD3FC" w:rsidR="00EC7A2B" w:rsidRPr="003B5ECA" w:rsidRDefault="00EC7A2B" w:rsidP="00EC7A2B">
      <w:pPr>
        <w:autoSpaceDE w:val="0"/>
        <w:autoSpaceDN w:val="0"/>
        <w:spacing w:line="240" w:lineRule="auto"/>
        <w:rPr>
          <w:szCs w:val="22"/>
        </w:rPr>
      </w:pPr>
      <w:r w:rsidRPr="003B5ECA">
        <w:t xml:space="preserve">En odmerek tega zdravila vsebuje približno 5,4 miligrame laktoze. Če vam je zdravnik povedal, da </w:t>
      </w:r>
      <w:r w:rsidR="00BF201A" w:rsidRPr="003B5ECA">
        <w:t xml:space="preserve">ne prenašate </w:t>
      </w:r>
      <w:r w:rsidRPr="003B5ECA">
        <w:t>nekater</w:t>
      </w:r>
      <w:r w:rsidR="00BF201A" w:rsidRPr="003B5ECA">
        <w:t>ih</w:t>
      </w:r>
      <w:r w:rsidRPr="003B5ECA">
        <w:t xml:space="preserve"> sladkorje</w:t>
      </w:r>
      <w:r w:rsidR="00BF201A" w:rsidRPr="003B5ECA">
        <w:t>v</w:t>
      </w:r>
      <w:r w:rsidRPr="003B5ECA">
        <w:t>, se pred začetkom jemanja tega zdravila posvetujte z zdravnikom.</w:t>
      </w:r>
    </w:p>
    <w:p w14:paraId="2125096B" w14:textId="77777777" w:rsidR="00EC7A2B" w:rsidRPr="003B5ECA" w:rsidRDefault="00EC7A2B" w:rsidP="00EC7A2B">
      <w:pPr>
        <w:numPr>
          <w:ilvl w:val="12"/>
          <w:numId w:val="0"/>
        </w:numPr>
        <w:tabs>
          <w:tab w:val="clear" w:pos="567"/>
        </w:tabs>
        <w:spacing w:line="240" w:lineRule="auto"/>
        <w:ind w:right="-2"/>
        <w:rPr>
          <w:szCs w:val="22"/>
        </w:rPr>
      </w:pPr>
    </w:p>
    <w:p w14:paraId="24E724DD" w14:textId="77777777" w:rsidR="00EC7A2B" w:rsidRPr="003B5ECA" w:rsidRDefault="00EC7A2B" w:rsidP="00EC7A2B">
      <w:pPr>
        <w:numPr>
          <w:ilvl w:val="12"/>
          <w:numId w:val="0"/>
        </w:numPr>
        <w:tabs>
          <w:tab w:val="clear" w:pos="567"/>
        </w:tabs>
        <w:spacing w:line="240" w:lineRule="auto"/>
        <w:ind w:right="-2"/>
        <w:rPr>
          <w:szCs w:val="22"/>
        </w:rPr>
      </w:pPr>
    </w:p>
    <w:p w14:paraId="527E07B4" w14:textId="77777777" w:rsidR="00EC7A2B" w:rsidRPr="003B5ECA" w:rsidRDefault="00EC7A2B" w:rsidP="00EC7A2B">
      <w:pPr>
        <w:pStyle w:val="berschrift1"/>
      </w:pPr>
      <w:r w:rsidRPr="003B5ECA">
        <w:t>3.</w:t>
      </w:r>
      <w:r w:rsidRPr="003B5ECA">
        <w:tab/>
        <w:t>Kako uporabljati zdravilo Seffalair Spiromax</w:t>
      </w:r>
    </w:p>
    <w:p w14:paraId="47FA60ED" w14:textId="77777777" w:rsidR="00EC7A2B" w:rsidRPr="003B5ECA" w:rsidRDefault="00EC7A2B" w:rsidP="00EC7A2B">
      <w:pPr>
        <w:numPr>
          <w:ilvl w:val="12"/>
          <w:numId w:val="0"/>
        </w:numPr>
        <w:tabs>
          <w:tab w:val="clear" w:pos="567"/>
        </w:tabs>
        <w:spacing w:line="240" w:lineRule="auto"/>
        <w:ind w:right="-2"/>
        <w:rPr>
          <w:szCs w:val="22"/>
        </w:rPr>
      </w:pPr>
    </w:p>
    <w:p w14:paraId="6B654A73" w14:textId="77777777" w:rsidR="00EC7A2B" w:rsidRPr="003B5ECA" w:rsidRDefault="00EC7A2B" w:rsidP="00EC7A2B">
      <w:pPr>
        <w:numPr>
          <w:ilvl w:val="12"/>
          <w:numId w:val="0"/>
        </w:numPr>
        <w:tabs>
          <w:tab w:val="clear" w:pos="567"/>
        </w:tabs>
        <w:spacing w:line="240" w:lineRule="auto"/>
        <w:ind w:right="-2"/>
        <w:rPr>
          <w:szCs w:val="22"/>
        </w:rPr>
      </w:pPr>
      <w:r w:rsidRPr="003B5ECA">
        <w:rPr>
          <w:szCs w:val="22"/>
        </w:rPr>
        <w:t>Pri uporabi tega zdravila natančno upoštevajte navodila zdravnika ali farmacevta.</w:t>
      </w:r>
      <w:r w:rsidRPr="003B5ECA">
        <w:t xml:space="preserve"> </w:t>
      </w:r>
      <w:r w:rsidRPr="003B5ECA">
        <w:rPr>
          <w:szCs w:val="22"/>
        </w:rPr>
        <w:t>Če ste negotovi, se posvetujte z zdravnikom ali farmacevtom.</w:t>
      </w:r>
    </w:p>
    <w:p w14:paraId="27E5FC44" w14:textId="77777777" w:rsidR="00EC7A2B" w:rsidRPr="003B5ECA" w:rsidRDefault="00EC7A2B" w:rsidP="00EC7A2B">
      <w:pPr>
        <w:numPr>
          <w:ilvl w:val="12"/>
          <w:numId w:val="0"/>
        </w:numPr>
        <w:tabs>
          <w:tab w:val="clear" w:pos="567"/>
        </w:tabs>
        <w:spacing w:line="240" w:lineRule="auto"/>
        <w:ind w:right="-2"/>
        <w:rPr>
          <w:szCs w:val="22"/>
        </w:rPr>
      </w:pPr>
    </w:p>
    <w:p w14:paraId="3D0B7221" w14:textId="77777777" w:rsidR="00EC7A2B" w:rsidRDefault="00EC7A2B" w:rsidP="00EC7A2B">
      <w:pPr>
        <w:numPr>
          <w:ilvl w:val="12"/>
          <w:numId w:val="0"/>
        </w:numPr>
        <w:tabs>
          <w:tab w:val="clear" w:pos="567"/>
        </w:tabs>
        <w:spacing w:line="240" w:lineRule="auto"/>
        <w:ind w:right="-2"/>
        <w:rPr>
          <w:ins w:id="80" w:author="translator" w:date="2025-10-13T09:31:00Z"/>
        </w:rPr>
      </w:pPr>
      <w:r w:rsidRPr="003B5ECA">
        <w:t>Priporočeni odmerek je en vdih dvakrat na dan.</w:t>
      </w:r>
    </w:p>
    <w:p w14:paraId="589CB6DC" w14:textId="77777777" w:rsidR="003B5ECA" w:rsidRPr="003B5ECA" w:rsidRDefault="003B5ECA" w:rsidP="00EC7A2B">
      <w:pPr>
        <w:numPr>
          <w:ilvl w:val="12"/>
          <w:numId w:val="0"/>
        </w:numPr>
        <w:tabs>
          <w:tab w:val="clear" w:pos="567"/>
        </w:tabs>
        <w:spacing w:line="240" w:lineRule="auto"/>
        <w:ind w:right="-2"/>
        <w:rPr>
          <w:szCs w:val="22"/>
        </w:rPr>
      </w:pPr>
    </w:p>
    <w:p w14:paraId="7B262304" w14:textId="3AAA3D7E" w:rsidR="00EC7A2B" w:rsidRPr="003B5ECA" w:rsidRDefault="00EC7A2B" w:rsidP="001F1E48">
      <w:pPr>
        <w:numPr>
          <w:ilvl w:val="0"/>
          <w:numId w:val="10"/>
        </w:numPr>
        <w:tabs>
          <w:tab w:val="clear" w:pos="360"/>
          <w:tab w:val="num" w:pos="567"/>
        </w:tabs>
        <w:spacing w:line="240" w:lineRule="auto"/>
        <w:ind w:left="567" w:hanging="567"/>
        <w:rPr>
          <w:szCs w:val="22"/>
        </w:rPr>
      </w:pPr>
      <w:r w:rsidRPr="003B5ECA">
        <w:t xml:space="preserve">Zdravilo Seffalair Spiromax je za dolgotrajno redno uporabo. Uporabljajte ga vsak dan za nadzor astme. Ne uporabite večjega odmerka od priporočenega. </w:t>
      </w:r>
      <w:r w:rsidR="00BF201A" w:rsidRPr="003B5ECA">
        <w:t>Č</w:t>
      </w:r>
      <w:r w:rsidRPr="003B5ECA">
        <w:t>e ste negotovi, se posvetujte z zdravnikom ali medicinsko sestro.</w:t>
      </w:r>
    </w:p>
    <w:p w14:paraId="011A5827" w14:textId="77777777" w:rsidR="00EC7A2B" w:rsidRPr="003B5ECA" w:rsidRDefault="00EC7A2B" w:rsidP="001F1E48">
      <w:pPr>
        <w:numPr>
          <w:ilvl w:val="0"/>
          <w:numId w:val="11"/>
        </w:numPr>
        <w:tabs>
          <w:tab w:val="clear" w:pos="360"/>
          <w:tab w:val="num" w:pos="567"/>
        </w:tabs>
        <w:spacing w:line="240" w:lineRule="auto"/>
        <w:ind w:left="567" w:hanging="567"/>
        <w:rPr>
          <w:szCs w:val="22"/>
        </w:rPr>
      </w:pPr>
      <w:r w:rsidRPr="003B5ECA">
        <w:t>Ne prenehajte jemati in ne zmanjšujte odmerka zdravila Seffalair Spiromax brez predhodnega posvetovanja z zdravnikom ali medicinsko sestro.</w:t>
      </w:r>
    </w:p>
    <w:p w14:paraId="6AB481D8" w14:textId="77777777" w:rsidR="00EC7A2B" w:rsidRPr="003B5ECA" w:rsidRDefault="00EC7A2B" w:rsidP="001F1E48">
      <w:pPr>
        <w:numPr>
          <w:ilvl w:val="0"/>
          <w:numId w:val="10"/>
        </w:numPr>
        <w:tabs>
          <w:tab w:val="clear" w:pos="360"/>
          <w:tab w:val="num" w:pos="567"/>
        </w:tabs>
        <w:spacing w:line="240" w:lineRule="auto"/>
        <w:ind w:left="567" w:hanging="567"/>
        <w:rPr>
          <w:szCs w:val="22"/>
        </w:rPr>
      </w:pPr>
      <w:r w:rsidRPr="003B5ECA">
        <w:t>Zdravilo Seffalair Spiromax inhalirajte skozi usta.</w:t>
      </w:r>
    </w:p>
    <w:p w14:paraId="29E625B8" w14:textId="77777777" w:rsidR="00EC7A2B" w:rsidRPr="003B5ECA" w:rsidRDefault="00EC7A2B" w:rsidP="00EC7A2B">
      <w:pPr>
        <w:numPr>
          <w:ilvl w:val="12"/>
          <w:numId w:val="0"/>
        </w:numPr>
        <w:tabs>
          <w:tab w:val="clear" w:pos="567"/>
        </w:tabs>
        <w:spacing w:line="240" w:lineRule="auto"/>
        <w:ind w:right="-2"/>
        <w:rPr>
          <w:szCs w:val="22"/>
        </w:rPr>
      </w:pPr>
    </w:p>
    <w:p w14:paraId="7D41D882" w14:textId="3005E789" w:rsidR="00EC7A2B" w:rsidRPr="003B5ECA" w:rsidRDefault="00EC7A2B" w:rsidP="00EC7A2B">
      <w:pPr>
        <w:autoSpaceDE w:val="0"/>
        <w:autoSpaceDN w:val="0"/>
        <w:adjustRightInd w:val="0"/>
        <w:spacing w:line="240" w:lineRule="auto"/>
        <w:rPr>
          <w:bCs/>
          <w:szCs w:val="22"/>
        </w:rPr>
      </w:pPr>
      <w:r w:rsidRPr="003B5ECA">
        <w:t>Zdravnik ali medicinska sestra vam bosta pomagala nadzorovati astmo. Zdravnik ali medicinska sestra bosta spremenila inhalacijsko zdravilo, če boste za ustrezno nadzorovanje astme potrebovali drugačen odmerek. Vendar pa brez predhodnega posvetovanja z zdravnikom ali medicinsko sestro ne spremenite števila vdihov, ki sta vam jih predpisala zdravnik ali medicinska sestra.</w:t>
      </w:r>
    </w:p>
    <w:p w14:paraId="621BFD2B" w14:textId="77777777" w:rsidR="00EC7A2B" w:rsidRPr="003B5ECA" w:rsidRDefault="00EC7A2B" w:rsidP="00EC7A2B">
      <w:pPr>
        <w:numPr>
          <w:ilvl w:val="12"/>
          <w:numId w:val="0"/>
        </w:numPr>
        <w:tabs>
          <w:tab w:val="clear" w:pos="567"/>
        </w:tabs>
        <w:spacing w:line="240" w:lineRule="auto"/>
        <w:ind w:right="-2"/>
        <w:rPr>
          <w:szCs w:val="22"/>
        </w:rPr>
      </w:pPr>
    </w:p>
    <w:p w14:paraId="66CC43E5" w14:textId="77777777" w:rsidR="00EC7A2B" w:rsidRPr="003B5ECA" w:rsidRDefault="00EC7A2B" w:rsidP="00EC7A2B">
      <w:pPr>
        <w:numPr>
          <w:ilvl w:val="12"/>
          <w:numId w:val="0"/>
        </w:numPr>
        <w:tabs>
          <w:tab w:val="clear" w:pos="567"/>
          <w:tab w:val="left" w:pos="720"/>
        </w:tabs>
        <w:spacing w:line="240" w:lineRule="auto"/>
        <w:ind w:right="-2"/>
        <w:rPr>
          <w:szCs w:val="22"/>
        </w:rPr>
      </w:pPr>
      <w:r w:rsidRPr="003B5ECA">
        <w:rPr>
          <w:b/>
          <w:bCs/>
        </w:rPr>
        <w:t>Če se vaša astma ali dihanje poslabša, to takoj povejte zdravniku.</w:t>
      </w:r>
      <w:r w:rsidRPr="003B5ECA">
        <w:t xml:space="preserve"> Če se vam zdi, da bolj piskajoče dihate, imate v prsnem košu pogosteje občutek večjega stiskanja ali če pogosteje potrebujete hitrodelujoče »olajševalno« zdravilo, se morda vaša astma slabša in lahko se zgodi, da boste resno zboleli. Zdravilo Seffalair Spiromax še naprej uporabljajte, vendar ne povečajte števila vdihov. Takoj obiščite zdravnika, saj morda potrebujete dodatno zdravljenje.</w:t>
      </w:r>
    </w:p>
    <w:p w14:paraId="455589E6" w14:textId="77777777" w:rsidR="00EC7A2B" w:rsidRPr="003B5ECA" w:rsidRDefault="00EC7A2B" w:rsidP="00EC7A2B">
      <w:pPr>
        <w:numPr>
          <w:ilvl w:val="12"/>
          <w:numId w:val="0"/>
        </w:numPr>
        <w:tabs>
          <w:tab w:val="clear" w:pos="567"/>
          <w:tab w:val="left" w:pos="720"/>
        </w:tabs>
        <w:spacing w:line="240" w:lineRule="auto"/>
        <w:ind w:right="-2"/>
        <w:rPr>
          <w:szCs w:val="22"/>
        </w:rPr>
      </w:pPr>
    </w:p>
    <w:p w14:paraId="7D9810FF" w14:textId="77777777" w:rsidR="00EC7A2B" w:rsidRPr="003B5ECA" w:rsidRDefault="00EC7A2B" w:rsidP="00EC7A2B">
      <w:pPr>
        <w:numPr>
          <w:ilvl w:val="12"/>
          <w:numId w:val="0"/>
        </w:numPr>
        <w:tabs>
          <w:tab w:val="clear" w:pos="567"/>
          <w:tab w:val="left" w:pos="720"/>
        </w:tabs>
        <w:spacing w:line="240" w:lineRule="auto"/>
        <w:ind w:right="-2"/>
        <w:rPr>
          <w:b/>
          <w:bCs/>
          <w:szCs w:val="22"/>
        </w:rPr>
      </w:pPr>
      <w:r w:rsidRPr="003B5ECA">
        <w:rPr>
          <w:b/>
          <w:bCs/>
          <w:szCs w:val="22"/>
        </w:rPr>
        <w:t>Navodila za uporabo</w:t>
      </w:r>
    </w:p>
    <w:p w14:paraId="4DD0FBAD" w14:textId="77777777" w:rsidR="00EC7A2B" w:rsidRPr="003B5ECA" w:rsidRDefault="00EC7A2B" w:rsidP="00EC7A2B">
      <w:pPr>
        <w:autoSpaceDE w:val="0"/>
        <w:autoSpaceDN w:val="0"/>
        <w:adjustRightInd w:val="0"/>
        <w:spacing w:line="240" w:lineRule="auto"/>
        <w:rPr>
          <w:b/>
          <w:bCs/>
          <w:szCs w:val="22"/>
        </w:rPr>
      </w:pPr>
    </w:p>
    <w:p w14:paraId="6553EB32" w14:textId="77777777" w:rsidR="00EC7A2B" w:rsidRPr="003B5ECA" w:rsidRDefault="00EC7A2B" w:rsidP="00EC7A2B">
      <w:pPr>
        <w:autoSpaceDE w:val="0"/>
        <w:autoSpaceDN w:val="0"/>
        <w:adjustRightInd w:val="0"/>
        <w:spacing w:line="240" w:lineRule="auto"/>
        <w:rPr>
          <w:b/>
          <w:bCs/>
          <w:szCs w:val="22"/>
        </w:rPr>
      </w:pPr>
      <w:r w:rsidRPr="003B5ECA">
        <w:rPr>
          <w:b/>
          <w:bCs/>
          <w:szCs w:val="22"/>
        </w:rPr>
        <w:t>Usposabljanje</w:t>
      </w:r>
    </w:p>
    <w:p w14:paraId="5F72C4B7" w14:textId="77777777" w:rsidR="00EC7A2B" w:rsidRPr="003B5ECA" w:rsidRDefault="00EC7A2B" w:rsidP="00EC7A2B">
      <w:pPr>
        <w:autoSpaceDE w:val="0"/>
        <w:autoSpaceDN w:val="0"/>
        <w:adjustRightInd w:val="0"/>
        <w:spacing w:line="240" w:lineRule="auto"/>
        <w:rPr>
          <w:b/>
          <w:bCs/>
          <w:szCs w:val="22"/>
        </w:rPr>
      </w:pPr>
      <w:r w:rsidRPr="003B5ECA">
        <w:rPr>
          <w:b/>
          <w:bCs/>
          <w:szCs w:val="22"/>
        </w:rPr>
        <w:t xml:space="preserve">Zdravnik, medicinska sestra ali farmacevt vas morajo naučiti pravilne uporabe inhalatorja, vključno z učinkovitim jemanjem odmerka. To usposabljanje je zelo pomembno, saj zagotovi, da je odmerek, ki ga potrebujete, pravilen. Če vas ni nihče naučil uporabljati inhalatorja, pred prvo uporabo prosite zdravnika, medicinsko sestro ali farmacevta, da vam pokaže, kako naj inhalator pravilno uporabljate.  </w:t>
      </w:r>
    </w:p>
    <w:p w14:paraId="50F17B5E" w14:textId="77777777" w:rsidR="00EC7A2B" w:rsidRPr="003B5ECA" w:rsidRDefault="00EC7A2B" w:rsidP="00EC7A2B">
      <w:pPr>
        <w:autoSpaceDE w:val="0"/>
        <w:autoSpaceDN w:val="0"/>
        <w:adjustRightInd w:val="0"/>
        <w:spacing w:line="240" w:lineRule="auto"/>
        <w:rPr>
          <w:b/>
          <w:bCs/>
          <w:szCs w:val="22"/>
        </w:rPr>
      </w:pPr>
    </w:p>
    <w:p w14:paraId="5B16ABA6" w14:textId="77777777" w:rsidR="00EC7A2B" w:rsidRPr="003B5ECA" w:rsidRDefault="00EC7A2B" w:rsidP="00EC7A2B">
      <w:pPr>
        <w:autoSpaceDE w:val="0"/>
        <w:autoSpaceDN w:val="0"/>
        <w:adjustRightInd w:val="0"/>
        <w:spacing w:line="240" w:lineRule="auto"/>
        <w:rPr>
          <w:b/>
          <w:bCs/>
          <w:szCs w:val="22"/>
        </w:rPr>
      </w:pPr>
      <w:r w:rsidRPr="003B5ECA">
        <w:t xml:space="preserve">Zdravnik, medicinska sestra ali farmacevt lahko občasno preverjajo, ali pripomoček Spiromax uporabljate pravilno in kot je predpisano. Če zdravila Seffalair Spiromax ne uporabljate pravilno ali vanj ne dihate dovolj </w:t>
      </w:r>
      <w:r w:rsidRPr="003B5ECA">
        <w:rPr>
          <w:b/>
          <w:bCs/>
          <w:szCs w:val="22"/>
        </w:rPr>
        <w:t>silovito</w:t>
      </w:r>
      <w:r w:rsidRPr="003B5ECA">
        <w:t>, morda v pljuča ne dobite dovolj zdravila. To pomeni, da zdravilo astmi ne bo pomagalo tako dobro, kot bi lahko.</w:t>
      </w:r>
    </w:p>
    <w:p w14:paraId="0FC3EBBB" w14:textId="77777777" w:rsidR="00EC7A2B" w:rsidRPr="003B5ECA" w:rsidRDefault="00EC7A2B" w:rsidP="00EC7A2B">
      <w:pPr>
        <w:autoSpaceDE w:val="0"/>
        <w:autoSpaceDN w:val="0"/>
        <w:adjustRightInd w:val="0"/>
        <w:spacing w:line="240" w:lineRule="auto"/>
        <w:rPr>
          <w:b/>
          <w:bCs/>
          <w:szCs w:val="22"/>
        </w:rPr>
      </w:pPr>
    </w:p>
    <w:p w14:paraId="6A37120A" w14:textId="77777777" w:rsidR="00EC7A2B" w:rsidRPr="003B5ECA" w:rsidRDefault="00EC7A2B" w:rsidP="00EC7A2B">
      <w:pPr>
        <w:autoSpaceDE w:val="0"/>
        <w:autoSpaceDN w:val="0"/>
        <w:adjustRightInd w:val="0"/>
        <w:spacing w:line="240" w:lineRule="auto"/>
        <w:rPr>
          <w:b/>
          <w:bCs/>
          <w:szCs w:val="22"/>
        </w:rPr>
      </w:pPr>
      <w:r w:rsidRPr="003B5ECA">
        <w:rPr>
          <w:b/>
          <w:bCs/>
          <w:szCs w:val="22"/>
        </w:rPr>
        <w:t xml:space="preserve">Priprava zdravila Seffalair Spiromax </w:t>
      </w:r>
    </w:p>
    <w:p w14:paraId="5DBBF0CF" w14:textId="77777777" w:rsidR="00EC7A2B" w:rsidRPr="003B5ECA" w:rsidRDefault="00EC7A2B" w:rsidP="00EC7A2B">
      <w:pPr>
        <w:autoSpaceDE w:val="0"/>
        <w:autoSpaceDN w:val="0"/>
        <w:adjustRightInd w:val="0"/>
        <w:spacing w:line="240" w:lineRule="auto"/>
        <w:rPr>
          <w:bCs/>
          <w:szCs w:val="22"/>
        </w:rPr>
      </w:pPr>
    </w:p>
    <w:p w14:paraId="0E12139D" w14:textId="77777777" w:rsidR="00EC7A2B" w:rsidRPr="003B5ECA" w:rsidRDefault="00EC7A2B" w:rsidP="00EC7A2B">
      <w:pPr>
        <w:autoSpaceDE w:val="0"/>
        <w:autoSpaceDN w:val="0"/>
        <w:adjustRightInd w:val="0"/>
        <w:spacing w:line="240" w:lineRule="auto"/>
        <w:rPr>
          <w:bCs/>
          <w:szCs w:val="22"/>
        </w:rPr>
      </w:pPr>
      <w:r w:rsidRPr="003B5ECA">
        <w:t xml:space="preserve">Pred </w:t>
      </w:r>
      <w:r w:rsidRPr="003B5ECA">
        <w:rPr>
          <w:b/>
          <w:bCs/>
        </w:rPr>
        <w:t>prvo uporabo</w:t>
      </w:r>
      <w:r w:rsidRPr="003B5ECA">
        <w:t xml:space="preserve"> morate zdravilo Seffalair Spiromax na uporabo pripraviti tako:</w:t>
      </w:r>
    </w:p>
    <w:p w14:paraId="66871C6A" w14:textId="77777777" w:rsidR="00EC7A2B" w:rsidRPr="003B5ECA" w:rsidRDefault="00EC7A2B">
      <w:pPr>
        <w:numPr>
          <w:ilvl w:val="0"/>
          <w:numId w:val="4"/>
        </w:numPr>
        <w:autoSpaceDE w:val="0"/>
        <w:autoSpaceDN w:val="0"/>
        <w:adjustRightInd w:val="0"/>
        <w:spacing w:line="240" w:lineRule="auto"/>
        <w:ind w:left="567" w:hanging="567"/>
        <w:rPr>
          <w:bCs/>
          <w:szCs w:val="22"/>
        </w:rPr>
        <w:pPrChange w:id="81" w:author="translator" w:date="2025-10-13T09:32:00Z">
          <w:pPr>
            <w:numPr>
              <w:numId w:val="4"/>
            </w:numPr>
            <w:autoSpaceDE w:val="0"/>
            <w:autoSpaceDN w:val="0"/>
            <w:adjustRightInd w:val="0"/>
            <w:spacing w:line="240" w:lineRule="auto"/>
            <w:ind w:left="720" w:hanging="360"/>
          </w:pPr>
        </w:pPrChange>
      </w:pPr>
      <w:r w:rsidRPr="003B5ECA">
        <w:t>Preverite, ali kaže kazalnik odmerek, da je v inhalatorju 60 inhalacij.</w:t>
      </w:r>
    </w:p>
    <w:p w14:paraId="6859F90E" w14:textId="77777777" w:rsidR="00EC7A2B" w:rsidRPr="003B5ECA" w:rsidRDefault="00EC7A2B">
      <w:pPr>
        <w:numPr>
          <w:ilvl w:val="0"/>
          <w:numId w:val="4"/>
        </w:numPr>
        <w:autoSpaceDE w:val="0"/>
        <w:autoSpaceDN w:val="0"/>
        <w:adjustRightInd w:val="0"/>
        <w:spacing w:line="240" w:lineRule="auto"/>
        <w:ind w:left="567" w:hanging="567"/>
        <w:rPr>
          <w:bCs/>
          <w:szCs w:val="22"/>
        </w:rPr>
        <w:pPrChange w:id="82" w:author="translator" w:date="2025-10-13T09:32:00Z">
          <w:pPr>
            <w:numPr>
              <w:numId w:val="4"/>
            </w:numPr>
            <w:autoSpaceDE w:val="0"/>
            <w:autoSpaceDN w:val="0"/>
            <w:adjustRightInd w:val="0"/>
            <w:spacing w:line="240" w:lineRule="auto"/>
            <w:ind w:left="720" w:hanging="360"/>
          </w:pPr>
        </w:pPrChange>
      </w:pPr>
      <w:r w:rsidRPr="003B5ECA">
        <w:t>Na nalepko inhalatorja zabeležite datum, ko ste odprli ovojnino iz folije.</w:t>
      </w:r>
    </w:p>
    <w:p w14:paraId="5EB4732A" w14:textId="77777777" w:rsidR="00EC7A2B" w:rsidRPr="003B5ECA" w:rsidRDefault="00EC7A2B">
      <w:pPr>
        <w:numPr>
          <w:ilvl w:val="0"/>
          <w:numId w:val="4"/>
        </w:numPr>
        <w:autoSpaceDE w:val="0"/>
        <w:autoSpaceDN w:val="0"/>
        <w:adjustRightInd w:val="0"/>
        <w:spacing w:line="240" w:lineRule="auto"/>
        <w:ind w:left="567" w:hanging="567"/>
        <w:rPr>
          <w:bCs/>
          <w:szCs w:val="22"/>
        </w:rPr>
        <w:pPrChange w:id="83" w:author="translator" w:date="2025-10-13T09:32:00Z">
          <w:pPr>
            <w:numPr>
              <w:numId w:val="4"/>
            </w:numPr>
            <w:autoSpaceDE w:val="0"/>
            <w:autoSpaceDN w:val="0"/>
            <w:adjustRightInd w:val="0"/>
            <w:spacing w:line="240" w:lineRule="auto"/>
            <w:ind w:left="720" w:hanging="360"/>
          </w:pPr>
        </w:pPrChange>
      </w:pPr>
      <w:r w:rsidRPr="003B5ECA">
        <w:t>Pred uporabo inhalatorja ne stresajte.</w:t>
      </w:r>
    </w:p>
    <w:p w14:paraId="4BB2ED5F" w14:textId="77777777" w:rsidR="00EC7A2B" w:rsidRPr="003B5ECA" w:rsidRDefault="00EC7A2B" w:rsidP="00EC7A2B">
      <w:pPr>
        <w:autoSpaceDE w:val="0"/>
        <w:autoSpaceDN w:val="0"/>
        <w:adjustRightInd w:val="0"/>
        <w:spacing w:line="240" w:lineRule="auto"/>
        <w:rPr>
          <w:b/>
          <w:bCs/>
          <w:szCs w:val="22"/>
        </w:rPr>
      </w:pPr>
    </w:p>
    <w:p w14:paraId="2A492A8F" w14:textId="77777777" w:rsidR="00EC7A2B" w:rsidRPr="003B5ECA" w:rsidRDefault="00EC7A2B" w:rsidP="00EC7A2B">
      <w:pPr>
        <w:autoSpaceDE w:val="0"/>
        <w:autoSpaceDN w:val="0"/>
        <w:adjustRightInd w:val="0"/>
        <w:spacing w:line="240" w:lineRule="auto"/>
        <w:rPr>
          <w:b/>
          <w:bCs/>
          <w:szCs w:val="22"/>
        </w:rPr>
      </w:pPr>
      <w:r w:rsidRPr="003B5ECA">
        <w:rPr>
          <w:b/>
          <w:bCs/>
          <w:szCs w:val="22"/>
        </w:rPr>
        <w:t>Kako inhalirati</w:t>
      </w:r>
    </w:p>
    <w:p w14:paraId="53F269A5" w14:textId="77777777" w:rsidR="00EC7A2B" w:rsidRPr="003B5ECA" w:rsidRDefault="00EC7A2B" w:rsidP="00EC7A2B">
      <w:pPr>
        <w:autoSpaceDE w:val="0"/>
        <w:autoSpaceDN w:val="0"/>
        <w:adjustRightInd w:val="0"/>
        <w:spacing w:line="240" w:lineRule="auto"/>
        <w:rPr>
          <w:bCs/>
          <w:szCs w:val="22"/>
        </w:rPr>
      </w:pPr>
    </w:p>
    <w:p w14:paraId="15CBB38A" w14:textId="183CE46B" w:rsidR="00EC7A2B" w:rsidRPr="003B5ECA" w:rsidRDefault="00EC7A2B" w:rsidP="001F1E48">
      <w:pPr>
        <w:numPr>
          <w:ilvl w:val="0"/>
          <w:numId w:val="20"/>
        </w:numPr>
        <w:tabs>
          <w:tab w:val="clear" w:pos="567"/>
        </w:tabs>
        <w:autoSpaceDE w:val="0"/>
        <w:autoSpaceDN w:val="0"/>
        <w:adjustRightInd w:val="0"/>
        <w:spacing w:line="240" w:lineRule="auto"/>
        <w:rPr>
          <w:bCs/>
          <w:szCs w:val="22"/>
        </w:rPr>
      </w:pPr>
      <w:r w:rsidRPr="003B5ECA">
        <w:rPr>
          <w:b/>
          <w:bCs/>
          <w:szCs w:val="22"/>
        </w:rPr>
        <w:t xml:space="preserve">Inhalator držite </w:t>
      </w:r>
      <w:r w:rsidRPr="003B5ECA">
        <w:t xml:space="preserve">tako, da je polprozoren rumeni pokrovček ustnika spodaj. </w:t>
      </w:r>
    </w:p>
    <w:p w14:paraId="42B36B62" w14:textId="77777777" w:rsidR="00EC7A2B" w:rsidRPr="003B5ECA" w:rsidRDefault="00EC7A2B" w:rsidP="00EC7A2B">
      <w:pPr>
        <w:tabs>
          <w:tab w:val="clear" w:pos="567"/>
        </w:tabs>
        <w:autoSpaceDE w:val="0"/>
        <w:autoSpaceDN w:val="0"/>
        <w:adjustRightInd w:val="0"/>
        <w:spacing w:line="240" w:lineRule="auto"/>
        <w:rPr>
          <w:szCs w:val="22"/>
        </w:rPr>
      </w:pPr>
      <w:r w:rsidRPr="003B5ECA">
        <w:rPr>
          <w:noProof/>
          <w:lang w:eastAsia="sl-SI"/>
        </w:rPr>
        <mc:AlternateContent>
          <mc:Choice Requires="wpg">
            <w:drawing>
              <wp:anchor distT="0" distB="0" distL="114300" distR="114300" simplePos="0" relativeHeight="251659264" behindDoc="1" locked="0" layoutInCell="0" allowOverlap="1" wp14:anchorId="152FD1DA" wp14:editId="66924B5F">
                <wp:simplePos x="0" y="0"/>
                <wp:positionH relativeFrom="character">
                  <wp:posOffset>0</wp:posOffset>
                </wp:positionH>
                <wp:positionV relativeFrom="line">
                  <wp:posOffset>0</wp:posOffset>
                </wp:positionV>
                <wp:extent cx="1005205" cy="1458595"/>
                <wp:effectExtent l="5715" t="9525" r="8255" b="825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39" name="Group 3"/>
                        <wpg:cNvGrpSpPr>
                          <a:grpSpLocks/>
                        </wpg:cNvGrpSpPr>
                        <wpg:grpSpPr bwMode="auto">
                          <a:xfrm>
                            <a:off x="797" y="1274"/>
                            <a:ext cx="20" cy="20"/>
                            <a:chOff x="797" y="1274"/>
                            <a:chExt cx="20" cy="20"/>
                          </a:xfrm>
                        </wpg:grpSpPr>
                        <wps:wsp>
                          <wps:cNvPr id="40" name="Freeform 4"/>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 name="Freeform 6"/>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 name="Group 7"/>
                        <wpg:cNvGrpSpPr>
                          <a:grpSpLocks/>
                        </wpg:cNvGrpSpPr>
                        <wpg:grpSpPr bwMode="auto">
                          <a:xfrm>
                            <a:off x="672" y="142"/>
                            <a:ext cx="582" cy="1149"/>
                            <a:chOff x="672" y="142"/>
                            <a:chExt cx="582" cy="1149"/>
                          </a:xfrm>
                        </wpg:grpSpPr>
                        <wps:wsp>
                          <wps:cNvPr id="44" name="Freeform 8"/>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9"/>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0"/>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7" name="Freeform 11"/>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12"/>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D0E0A" w14:textId="77777777" w:rsidR="00CC2069" w:rsidRDefault="00CC2069" w:rsidP="00EC7A2B">
                              <w:pPr>
                                <w:tabs>
                                  <w:tab w:val="clear" w:pos="567"/>
                                </w:tabs>
                                <w:spacing w:line="20" w:lineRule="atLeast"/>
                                <w:rPr>
                                  <w:sz w:val="24"/>
                                  <w:szCs w:val="24"/>
                                </w:rPr>
                              </w:pPr>
                              <w:r>
                                <w:rPr>
                                  <w:noProof/>
                                  <w:sz w:val="24"/>
                                  <w:szCs w:val="24"/>
                                  <w:lang w:eastAsia="sl-SI"/>
                                </w:rPr>
                                <w:drawing>
                                  <wp:inline distT="0" distB="0" distL="0" distR="0" wp14:anchorId="41FBBCCC" wp14:editId="7186B2DA">
                                    <wp:extent cx="6350" cy="63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47905DF0" w14:textId="77777777" w:rsidR="00CC2069" w:rsidRDefault="00CC2069" w:rsidP="00EC7A2B">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49" name="Freeform 13"/>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4"/>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1" name="Group 15"/>
                        <wpg:cNvGrpSpPr>
                          <a:grpSpLocks/>
                        </wpg:cNvGrpSpPr>
                        <wpg:grpSpPr bwMode="auto">
                          <a:xfrm>
                            <a:off x="408" y="788"/>
                            <a:ext cx="418" cy="577"/>
                            <a:chOff x="408" y="788"/>
                            <a:chExt cx="418" cy="577"/>
                          </a:xfrm>
                        </wpg:grpSpPr>
                        <wps:wsp>
                          <wps:cNvPr id="52" name="Freeform 16"/>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7"/>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4" name="Freeform 18"/>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9"/>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0"/>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1"/>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22"/>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FD1DA" id="Group 38" o:spid="_x0000_s1036" style="position:absolute;margin-left:0;margin-top:0;width:79.15pt;height:114.85pt;z-index:-251657216;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" o:allowincell="f">
                <v:group id="Group 3" o:spid="_x0000_s1037"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 o:spid="_x0000_s103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" path="m,2l,3,,5,,6,,5,,2e" filled="f" stroked="f">
                    <v:path arrowok="t" o:connecttype="custom" o:connectlocs="0,2;0,3;0,5;0,6;0,5;0,2" o:connectangles="0,0,0,0,0,0"/>
                  </v:shape>
                  <v:shape id="Freeform 5" o:spid="_x0000_s103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" path="m1,l,2,1,r,e" filled="f" stroked="f">
                    <v:path arrowok="t" o:connecttype="custom" o:connectlocs="1,0;0,2;1,0;1,0" o:connectangles="0,0,0,0"/>
                  </v:shape>
                </v:group>
                <v:shape id="Freeform 6" o:spid="_x0000_s1040"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7" o:spid="_x0000_s1041"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 o:spid="_x0000_s104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9" o:spid="_x0000_s104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" path="m126,1121r,3l321,1124r1,-3l126,1121e" stroked="f">
                    <v:path arrowok="t" o:connecttype="custom" o:connectlocs="126,1121;126,1124;321,1124;322,1121;126,1121" o:connectangles="0,0,0,0,0"/>
                  </v:shape>
                  <v:shape id="Freeform 10" o:spid="_x0000_s104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11" o:spid="_x0000_s1045"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" path="m,l,,,,,,,,,e" filled="f" stroked="f">
                  <v:path arrowok="t" o:connecttype="custom" o:connectlocs="0,0;0,0;0,0;0,0;0,0;0,0" o:connectangles="0,0,0,0,0,0"/>
                </v:shape>
                <v:rect id="Rectangle 12" o:spid="_x0000_s1046"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B7D0E0A" w14:textId="77777777" w:rsidR="00CC2069" w:rsidRDefault="00CC2069" w:rsidP="00EC7A2B">
                        <w:pPr>
                          <w:tabs>
                            <w:tab w:val="clear" w:pos="567"/>
                          </w:tabs>
                          <w:spacing w:line="20" w:lineRule="atLeast"/>
                          <w:rPr>
                            <w:sz w:val="24"/>
                            <w:szCs w:val="24"/>
                          </w:rPr>
                        </w:pPr>
                        <w:r>
                          <w:rPr>
                            <w:noProof/>
                            <w:sz w:val="24"/>
                            <w:szCs w:val="24"/>
                            <w:lang w:eastAsia="sl-SI"/>
                          </w:rPr>
                          <w:drawing>
                            <wp:inline distT="0" distB="0" distL="0" distR="0" wp14:anchorId="41FBBCCC" wp14:editId="7186B2DA">
                              <wp:extent cx="6350" cy="63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47905DF0" w14:textId="77777777" w:rsidR="00CC2069" w:rsidRDefault="00CC2069" w:rsidP="00EC7A2B">
                        <w:pPr>
                          <w:widowControl w:val="0"/>
                          <w:tabs>
                            <w:tab w:val="clear" w:pos="567"/>
                          </w:tabs>
                          <w:autoSpaceDE w:val="0"/>
                          <w:autoSpaceDN w:val="0"/>
                          <w:adjustRightInd w:val="0"/>
                          <w:spacing w:line="240" w:lineRule="auto"/>
                          <w:rPr>
                            <w:sz w:val="24"/>
                            <w:szCs w:val="24"/>
                            <w:lang w:val="en-US" w:bidi="he-IL"/>
                          </w:rPr>
                        </w:pPr>
                      </w:p>
                    </w:txbxContent>
                  </v:textbox>
                </v:rect>
                <v:shape id="Freeform 13" o:spid="_x0000_s1047"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" path="m1,l,2,,1,1,e" filled="f" stroked="f">
                  <v:path arrowok="t" o:connecttype="custom" o:connectlocs="1,0;0,2;0,1;1,0" o:connectangles="0,0,0,0"/>
                </v:shape>
                <v:shape id="Freeform 14" o:spid="_x0000_s1048"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15" o:spid="_x0000_s1049"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6" o:spid="_x0000_s1050"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17" o:spid="_x0000_s105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18" o:spid="_x0000_s1052"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19" o:spid="_x0000_s1053"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20" o:spid="_x0000_s1054"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21" o:spid="_x0000_s1055"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22" o:spid="_x0000_s1056"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" filled="f" strokecolor="#e2e3e4" strokeweight=".47411mm">
                  <v:path arrowok="t"/>
                </v:rect>
                <w10:wrap anchory="line"/>
              </v:group>
            </w:pict>
          </mc:Fallback>
        </mc:AlternateContent>
      </w:r>
      <w:r w:rsidRPr="003B5ECA">
        <w:rPr>
          <w:noProof/>
          <w:lang w:eastAsia="sl-SI"/>
        </w:rPr>
        <w:drawing>
          <wp:inline distT="0" distB="0" distL="0" distR="0" wp14:anchorId="156257AD" wp14:editId="78CA4B5B">
            <wp:extent cx="1974850" cy="28003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4850" cy="2800350"/>
                    </a:xfrm>
                    <a:prstGeom prst="rect">
                      <a:avLst/>
                    </a:prstGeom>
                    <a:noFill/>
                    <a:ln>
                      <a:noFill/>
                    </a:ln>
                  </pic:spPr>
                </pic:pic>
              </a:graphicData>
            </a:graphic>
          </wp:inline>
        </w:drawing>
      </w:r>
    </w:p>
    <w:p w14:paraId="782B558E" w14:textId="77777777" w:rsidR="00EC7A2B" w:rsidRPr="003B5ECA" w:rsidRDefault="00EC7A2B" w:rsidP="00EC7A2B">
      <w:pPr>
        <w:autoSpaceDE w:val="0"/>
        <w:autoSpaceDN w:val="0"/>
        <w:adjustRightInd w:val="0"/>
        <w:spacing w:line="240" w:lineRule="auto"/>
        <w:rPr>
          <w:bCs/>
          <w:szCs w:val="22"/>
        </w:rPr>
      </w:pPr>
    </w:p>
    <w:p w14:paraId="317E2950" w14:textId="77777777" w:rsidR="00EC7A2B" w:rsidRPr="003B5ECA" w:rsidRDefault="00EC7A2B" w:rsidP="001F1E48">
      <w:pPr>
        <w:numPr>
          <w:ilvl w:val="0"/>
          <w:numId w:val="21"/>
        </w:numPr>
        <w:autoSpaceDE w:val="0"/>
        <w:autoSpaceDN w:val="0"/>
        <w:adjustRightInd w:val="0"/>
        <w:spacing w:line="240" w:lineRule="auto"/>
        <w:rPr>
          <w:bCs/>
          <w:szCs w:val="22"/>
        </w:rPr>
      </w:pPr>
      <w:r w:rsidRPr="003B5ECA">
        <w:t>Pokrovček ustnika upognite navzdol, da zaslišite glasen klik in ga tako odprete. Tako se sprosti en odmerjeni odmerek zdravila. Inhalator je sedaj pripravljen za uporabo.</w:t>
      </w:r>
    </w:p>
    <w:p w14:paraId="5003BE4C" w14:textId="77777777" w:rsidR="00EC7A2B" w:rsidRPr="003B5ECA" w:rsidRDefault="00EC7A2B" w:rsidP="00EC7A2B">
      <w:pPr>
        <w:autoSpaceDE w:val="0"/>
        <w:autoSpaceDN w:val="0"/>
        <w:adjustRightInd w:val="0"/>
        <w:spacing w:line="240" w:lineRule="auto"/>
        <w:ind w:left="360"/>
        <w:rPr>
          <w:bCs/>
          <w:szCs w:val="22"/>
        </w:rPr>
      </w:pPr>
    </w:p>
    <w:p w14:paraId="3AA85A74" w14:textId="77777777" w:rsidR="00EC7A2B" w:rsidRPr="003B5ECA" w:rsidRDefault="00EC7A2B" w:rsidP="00EC7A2B">
      <w:pPr>
        <w:autoSpaceDE w:val="0"/>
        <w:autoSpaceDN w:val="0"/>
        <w:adjustRightInd w:val="0"/>
        <w:spacing w:line="240" w:lineRule="auto"/>
        <w:rPr>
          <w:bCs/>
          <w:szCs w:val="22"/>
        </w:rPr>
      </w:pPr>
      <w:r w:rsidRPr="003B5ECA">
        <w:rPr>
          <w:noProof/>
          <w:lang w:eastAsia="sl-SI"/>
        </w:rPr>
        <mc:AlternateContent>
          <mc:Choice Requires="wps">
            <w:drawing>
              <wp:anchor distT="45720" distB="45720" distL="114300" distR="114300" simplePos="0" relativeHeight="251671552" behindDoc="0" locked="0" layoutInCell="1" allowOverlap="1" wp14:anchorId="03B9D527" wp14:editId="0F12018F">
                <wp:simplePos x="0" y="0"/>
                <wp:positionH relativeFrom="column">
                  <wp:posOffset>399464</wp:posOffset>
                </wp:positionH>
                <wp:positionV relativeFrom="paragraph">
                  <wp:posOffset>2449683</wp:posOffset>
                </wp:positionV>
                <wp:extent cx="562708" cy="198120"/>
                <wp:effectExtent l="0" t="0" r="889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08"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29D76" w14:textId="77777777" w:rsidR="00CC2069" w:rsidRPr="003D592F" w:rsidRDefault="00CC2069" w:rsidP="00EC7A2B">
                            <w:pPr>
                              <w:spacing w:line="240" w:lineRule="auto"/>
                              <w:rPr>
                                <w:rFonts w:ascii="Calibri" w:hAnsi="Calibri" w:cs="Calibri"/>
                                <w:b/>
                                <w:sz w:val="24"/>
                                <w:szCs w:val="24"/>
                              </w:rPr>
                            </w:pPr>
                            <w:r>
                              <w:rPr>
                                <w:rFonts w:ascii="Calibri" w:hAnsi="Calibri"/>
                                <w:b/>
                                <w:sz w:val="24"/>
                                <w:szCs w:val="24"/>
                                <w:highlight w:val="lightGray"/>
                              </w:rPr>
                              <w:t>ODPRITE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9D527" id="Text Box 37" o:spid="_x0000_s1057" type="#_x0000_t202" style="position:absolute;margin-left:31.45pt;margin-top:192.9pt;width:44.3pt;height:15.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FffQIAAAg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" stroked="f">
                <v:textbox inset="0,0,0,0">
                  <w:txbxContent>
                    <w:p w14:paraId="64729D76" w14:textId="77777777" w:rsidR="00CC2069" w:rsidRPr="003D592F" w:rsidRDefault="00CC2069" w:rsidP="00EC7A2B">
                      <w:pPr>
                        <w:spacing w:line="240" w:lineRule="auto"/>
                        <w:rPr>
                          <w:rFonts w:ascii="Calibri" w:hAnsi="Calibri" w:cs="Calibri"/>
                          <w:b/>
                          <w:sz w:val="24"/>
                          <w:szCs w:val="24"/>
                        </w:rPr>
                      </w:pPr>
                      <w:r>
                        <w:rPr>
                          <w:rFonts w:ascii="Calibri" w:hAnsi="Calibri"/>
                          <w:b/>
                          <w:sz w:val="24"/>
                          <w:szCs w:val="24"/>
                          <w:highlight w:val="lightGray"/>
                        </w:rPr>
                        <w:t>ODPRITE</w:t>
                      </w:r>
                    </w:p>
                  </w:txbxContent>
                </v:textbox>
              </v:shape>
            </w:pict>
          </mc:Fallback>
        </mc:AlternateContent>
      </w:r>
      <w:r w:rsidRPr="003B5ECA">
        <w:rPr>
          <w:noProof/>
          <w:lang w:eastAsia="sl-SI"/>
        </w:rPr>
        <mc:AlternateContent>
          <mc:Choice Requires="wps">
            <w:drawing>
              <wp:anchor distT="45720" distB="45720" distL="114300" distR="114300" simplePos="0" relativeHeight="251670528" behindDoc="0" locked="0" layoutInCell="1" allowOverlap="1" wp14:anchorId="3BAD479D" wp14:editId="01A12B6E">
                <wp:simplePos x="0" y="0"/>
                <wp:positionH relativeFrom="column">
                  <wp:posOffset>154305</wp:posOffset>
                </wp:positionH>
                <wp:positionV relativeFrom="paragraph">
                  <wp:posOffset>591185</wp:posOffset>
                </wp:positionV>
                <wp:extent cx="730250" cy="353695"/>
                <wp:effectExtent l="0" t="0" r="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42324" w14:textId="77777777" w:rsidR="00CC2069" w:rsidRPr="007D4CD3" w:rsidRDefault="00CC2069" w:rsidP="00EC7A2B">
                            <w:pPr>
                              <w:spacing w:line="240" w:lineRule="auto"/>
                              <w:rPr>
                                <w:rFonts w:ascii="Calibri" w:hAnsi="Calibri" w:cs="Calibri"/>
                                <w:b/>
                                <w:sz w:val="20"/>
                              </w:rPr>
                            </w:pPr>
                            <w:r>
                              <w:rPr>
                                <w:rFonts w:ascii="Calibri" w:hAnsi="Calibri"/>
                                <w:b/>
                                <w:sz w:val="20"/>
                              </w:rPr>
                              <w:t>ODDUŠEK</w:t>
                            </w:r>
                          </w:p>
                          <w:p w14:paraId="7FB4DBEA" w14:textId="77777777" w:rsidR="00CC2069" w:rsidRPr="007D4CD3" w:rsidRDefault="00CC2069" w:rsidP="00EC7A2B">
                            <w:pPr>
                              <w:spacing w:line="240" w:lineRule="auto"/>
                              <w:rPr>
                                <w:rFonts w:ascii="Calibri" w:hAnsi="Calibri" w:cs="Calibri"/>
                                <w:b/>
                                <w:color w:val="BFBFBF"/>
                                <w:sz w:val="20"/>
                              </w:rPr>
                            </w:pPr>
                            <w:r>
                              <w:rPr>
                                <w:rFonts w:ascii="Calibri" w:hAnsi="Calibri"/>
                                <w:b/>
                                <w:color w:val="BFBFBF"/>
                                <w:sz w:val="20"/>
                              </w:rPr>
                              <w:t>Ne zamašite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D479D" id="Text Box 36" o:spid="_x0000_s1058" type="#_x0000_t202" style="position:absolute;margin-left:12.15pt;margin-top:46.55pt;width:57.5pt;height:27.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" stroked="f">
                <v:textbox inset="0,0,0,0">
                  <w:txbxContent>
                    <w:p w14:paraId="1EB42324" w14:textId="77777777" w:rsidR="00CC2069" w:rsidRPr="007D4CD3" w:rsidRDefault="00CC2069" w:rsidP="00EC7A2B">
                      <w:pPr>
                        <w:spacing w:line="240" w:lineRule="auto"/>
                        <w:rPr>
                          <w:rFonts w:ascii="Calibri" w:hAnsi="Calibri" w:cs="Calibri"/>
                          <w:b/>
                          <w:sz w:val="20"/>
                        </w:rPr>
                      </w:pPr>
                      <w:r>
                        <w:rPr>
                          <w:rFonts w:ascii="Calibri" w:hAnsi="Calibri"/>
                          <w:b/>
                          <w:sz w:val="20"/>
                        </w:rPr>
                        <w:t>ODDUŠEK</w:t>
                      </w:r>
                    </w:p>
                    <w:p w14:paraId="7FB4DBEA" w14:textId="77777777" w:rsidR="00CC2069" w:rsidRPr="007D4CD3" w:rsidRDefault="00CC2069" w:rsidP="00EC7A2B">
                      <w:pPr>
                        <w:spacing w:line="240" w:lineRule="auto"/>
                        <w:rPr>
                          <w:rFonts w:ascii="Calibri" w:hAnsi="Calibri" w:cs="Calibri"/>
                          <w:b/>
                          <w:color w:val="BFBFBF"/>
                          <w:sz w:val="20"/>
                        </w:rPr>
                      </w:pPr>
                      <w:r>
                        <w:rPr>
                          <w:rFonts w:ascii="Calibri" w:hAnsi="Calibri"/>
                          <w:b/>
                          <w:color w:val="BFBFBF"/>
                          <w:sz w:val="20"/>
                        </w:rPr>
                        <w:t>Ne zamašite</w:t>
                      </w:r>
                    </w:p>
                  </w:txbxContent>
                </v:textbox>
              </v:shape>
            </w:pict>
          </mc:Fallback>
        </mc:AlternateContent>
      </w:r>
      <w:r w:rsidRPr="003B5ECA">
        <w:rPr>
          <w:noProof/>
          <w:lang w:eastAsia="sl-SI"/>
        </w:rPr>
        <w:drawing>
          <wp:inline distT="0" distB="0" distL="0" distR="0" wp14:anchorId="1F0BC2D3" wp14:editId="213DE469">
            <wp:extent cx="1974850" cy="27813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4850" cy="2781300"/>
                    </a:xfrm>
                    <a:prstGeom prst="rect">
                      <a:avLst/>
                    </a:prstGeom>
                    <a:noFill/>
                    <a:ln>
                      <a:noFill/>
                    </a:ln>
                  </pic:spPr>
                </pic:pic>
              </a:graphicData>
            </a:graphic>
          </wp:inline>
        </w:drawing>
      </w:r>
    </w:p>
    <w:p w14:paraId="67A2DCBE" w14:textId="77777777" w:rsidR="00EC7A2B" w:rsidRPr="003B5ECA" w:rsidRDefault="00EC7A2B" w:rsidP="00EC7A2B">
      <w:pPr>
        <w:autoSpaceDE w:val="0"/>
        <w:autoSpaceDN w:val="0"/>
        <w:adjustRightInd w:val="0"/>
        <w:spacing w:line="240" w:lineRule="auto"/>
        <w:rPr>
          <w:bCs/>
          <w:szCs w:val="22"/>
        </w:rPr>
      </w:pPr>
      <w:r w:rsidRPr="003B5ECA">
        <w:t xml:space="preserve"> </w:t>
      </w:r>
    </w:p>
    <w:p w14:paraId="6DFB6599" w14:textId="77777777" w:rsidR="00EC7A2B" w:rsidRPr="003B5ECA" w:rsidRDefault="00EC7A2B" w:rsidP="001F1E48">
      <w:pPr>
        <w:numPr>
          <w:ilvl w:val="0"/>
          <w:numId w:val="21"/>
        </w:numPr>
        <w:autoSpaceDE w:val="0"/>
        <w:autoSpaceDN w:val="0"/>
        <w:adjustRightInd w:val="0"/>
        <w:spacing w:line="240" w:lineRule="auto"/>
        <w:rPr>
          <w:bCs/>
          <w:szCs w:val="22"/>
        </w:rPr>
      </w:pPr>
      <w:r w:rsidRPr="003B5ECA">
        <w:t>Nežno izdihnite (dokler vam to še ne predstavlja težave). Ne izdihnite skozi inhalator.</w:t>
      </w:r>
    </w:p>
    <w:p w14:paraId="60759318" w14:textId="77777777" w:rsidR="00EC7A2B" w:rsidRPr="003B5ECA" w:rsidRDefault="00EC7A2B" w:rsidP="00EC7A2B">
      <w:pPr>
        <w:autoSpaceDE w:val="0"/>
        <w:autoSpaceDN w:val="0"/>
        <w:adjustRightInd w:val="0"/>
        <w:spacing w:line="240" w:lineRule="auto"/>
        <w:ind w:left="360"/>
        <w:rPr>
          <w:bCs/>
          <w:szCs w:val="22"/>
        </w:rPr>
      </w:pPr>
    </w:p>
    <w:p w14:paraId="1998EAF2" w14:textId="77777777" w:rsidR="00EC7A2B" w:rsidRPr="003B5ECA" w:rsidRDefault="00EC7A2B" w:rsidP="001F1E48">
      <w:pPr>
        <w:numPr>
          <w:ilvl w:val="0"/>
          <w:numId w:val="21"/>
        </w:numPr>
        <w:autoSpaceDE w:val="0"/>
        <w:autoSpaceDN w:val="0"/>
        <w:adjustRightInd w:val="0"/>
        <w:spacing w:line="240" w:lineRule="auto"/>
        <w:rPr>
          <w:bCs/>
          <w:szCs w:val="22"/>
        </w:rPr>
      </w:pPr>
      <w:r w:rsidRPr="003B5ECA">
        <w:t>Ustnik dajte v usta in okoli njega stisnite ustnice. Ne zamašite odduška.</w:t>
      </w:r>
    </w:p>
    <w:p w14:paraId="1A79F69F" w14:textId="77777777" w:rsidR="00EC7A2B" w:rsidRPr="003B5ECA" w:rsidRDefault="00EC7A2B" w:rsidP="00EC7A2B">
      <w:pPr>
        <w:tabs>
          <w:tab w:val="clear" w:pos="567"/>
          <w:tab w:val="left" w:pos="360"/>
        </w:tabs>
        <w:autoSpaceDE w:val="0"/>
        <w:autoSpaceDN w:val="0"/>
        <w:adjustRightInd w:val="0"/>
        <w:spacing w:line="240" w:lineRule="auto"/>
        <w:rPr>
          <w:bCs/>
          <w:szCs w:val="22"/>
        </w:rPr>
      </w:pPr>
      <w:r w:rsidRPr="003B5ECA">
        <w:tab/>
        <w:t xml:space="preserve">Dihajte skozi usta tako globoko in močno kot lahko. </w:t>
      </w:r>
    </w:p>
    <w:p w14:paraId="53F6E7C9" w14:textId="77777777" w:rsidR="00EC7A2B" w:rsidRPr="003B5ECA" w:rsidRDefault="00EC7A2B" w:rsidP="00EC7A2B">
      <w:pPr>
        <w:tabs>
          <w:tab w:val="clear" w:pos="567"/>
          <w:tab w:val="left" w:pos="360"/>
        </w:tabs>
        <w:autoSpaceDE w:val="0"/>
        <w:autoSpaceDN w:val="0"/>
        <w:adjustRightInd w:val="0"/>
        <w:spacing w:line="240" w:lineRule="auto"/>
        <w:rPr>
          <w:bCs/>
          <w:szCs w:val="22"/>
        </w:rPr>
      </w:pPr>
      <w:r w:rsidRPr="003B5ECA">
        <w:tab/>
        <w:t xml:space="preserve">Pomembno je, da vdihnete </w:t>
      </w:r>
      <w:r w:rsidRPr="003B5ECA">
        <w:rPr>
          <w:b/>
          <w:bCs/>
          <w:szCs w:val="22"/>
          <w:u w:val="single"/>
        </w:rPr>
        <w:t>silovito</w:t>
      </w:r>
      <w:r w:rsidRPr="003B5ECA">
        <w:t>.</w:t>
      </w:r>
    </w:p>
    <w:p w14:paraId="4226E26F" w14:textId="77777777" w:rsidR="00EC7A2B" w:rsidRPr="003B5ECA" w:rsidRDefault="00EC7A2B" w:rsidP="00EC7A2B">
      <w:pPr>
        <w:autoSpaceDE w:val="0"/>
        <w:autoSpaceDN w:val="0"/>
        <w:adjustRightInd w:val="0"/>
        <w:spacing w:line="240" w:lineRule="auto"/>
        <w:rPr>
          <w:bCs/>
          <w:szCs w:val="22"/>
        </w:rPr>
      </w:pPr>
      <w:r w:rsidRPr="003B5ECA">
        <w:rPr>
          <w:noProof/>
          <w:lang w:eastAsia="sl-SI"/>
        </w:rPr>
        <mc:AlternateContent>
          <mc:Choice Requires="wps">
            <w:drawing>
              <wp:anchor distT="45720" distB="45720" distL="114300" distR="114300" simplePos="0" relativeHeight="251672576" behindDoc="0" locked="0" layoutInCell="1" allowOverlap="1" wp14:anchorId="5E704142" wp14:editId="13847083">
                <wp:simplePos x="0" y="0"/>
                <wp:positionH relativeFrom="column">
                  <wp:posOffset>562610</wp:posOffset>
                </wp:positionH>
                <wp:positionV relativeFrom="paragraph">
                  <wp:posOffset>2404745</wp:posOffset>
                </wp:positionV>
                <wp:extent cx="830580" cy="198120"/>
                <wp:effectExtent l="0" t="1270" r="1270" b="63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B9966" w14:textId="77777777" w:rsidR="00CC2069" w:rsidRPr="003D592F" w:rsidRDefault="00CC2069" w:rsidP="00EC7A2B">
                            <w:pPr>
                              <w:spacing w:line="240" w:lineRule="auto"/>
                              <w:rPr>
                                <w:rFonts w:ascii="Calibri" w:hAnsi="Calibri" w:cs="Calibri"/>
                                <w:b/>
                                <w:sz w:val="28"/>
                                <w:szCs w:val="28"/>
                              </w:rPr>
                            </w:pPr>
                            <w:r>
                              <w:rPr>
                                <w:rFonts w:ascii="Calibri" w:hAnsi="Calibri"/>
                                <w:b/>
                                <w:sz w:val="28"/>
                                <w:szCs w:val="28"/>
                              </w:rPr>
                              <w:t>DIHAJTE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04142" id="Text Box 35" o:spid="_x0000_s1059" type="#_x0000_t202" style="position:absolute;margin-left:44.3pt;margin-top:189.35pt;width:65.4pt;height:15.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" stroked="f">
                <v:textbox inset="0,0,0,0">
                  <w:txbxContent>
                    <w:p w14:paraId="4C5B9966" w14:textId="77777777" w:rsidR="00CC2069" w:rsidRPr="003D592F" w:rsidRDefault="00CC2069" w:rsidP="00EC7A2B">
                      <w:pPr>
                        <w:spacing w:line="240" w:lineRule="auto"/>
                        <w:rPr>
                          <w:rFonts w:ascii="Calibri" w:hAnsi="Calibri" w:cs="Calibri"/>
                          <w:b/>
                          <w:sz w:val="28"/>
                          <w:szCs w:val="28"/>
                        </w:rPr>
                      </w:pPr>
                      <w:r>
                        <w:rPr>
                          <w:rFonts w:ascii="Calibri" w:hAnsi="Calibri"/>
                          <w:b/>
                          <w:sz w:val="28"/>
                          <w:szCs w:val="28"/>
                        </w:rPr>
                        <w:t>DIHAJTE</w:t>
                      </w:r>
                    </w:p>
                  </w:txbxContent>
                </v:textbox>
              </v:shape>
            </w:pict>
          </mc:Fallback>
        </mc:AlternateContent>
      </w:r>
      <w:r w:rsidRPr="003B5ECA">
        <w:t xml:space="preserve"> </w:t>
      </w:r>
      <w:r w:rsidRPr="003B5ECA">
        <w:rPr>
          <w:noProof/>
          <w:lang w:eastAsia="sl-SI"/>
        </w:rPr>
        <w:drawing>
          <wp:inline distT="0" distB="0" distL="0" distR="0" wp14:anchorId="5ADD0032" wp14:editId="6B5D5740">
            <wp:extent cx="1898650" cy="27432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650" cy="2743200"/>
                    </a:xfrm>
                    <a:prstGeom prst="rect">
                      <a:avLst/>
                    </a:prstGeom>
                    <a:noFill/>
                    <a:ln>
                      <a:noFill/>
                    </a:ln>
                  </pic:spPr>
                </pic:pic>
              </a:graphicData>
            </a:graphic>
          </wp:inline>
        </w:drawing>
      </w:r>
    </w:p>
    <w:p w14:paraId="68C9A30C" w14:textId="77777777" w:rsidR="00EC7A2B" w:rsidRPr="003B5ECA" w:rsidRDefault="00EC7A2B" w:rsidP="00EC7A2B">
      <w:pPr>
        <w:autoSpaceDE w:val="0"/>
        <w:autoSpaceDN w:val="0"/>
        <w:adjustRightInd w:val="0"/>
        <w:spacing w:line="240" w:lineRule="auto"/>
        <w:rPr>
          <w:bCs/>
          <w:szCs w:val="22"/>
        </w:rPr>
      </w:pPr>
    </w:p>
    <w:p w14:paraId="1A8104B0" w14:textId="77777777" w:rsidR="00EC7A2B" w:rsidRPr="003B5ECA" w:rsidRDefault="00EC7A2B" w:rsidP="001F1E48">
      <w:pPr>
        <w:numPr>
          <w:ilvl w:val="0"/>
          <w:numId w:val="21"/>
        </w:numPr>
        <w:autoSpaceDE w:val="0"/>
        <w:autoSpaceDN w:val="0"/>
        <w:adjustRightInd w:val="0"/>
        <w:spacing w:line="240" w:lineRule="auto"/>
        <w:rPr>
          <w:bCs/>
          <w:szCs w:val="22"/>
        </w:rPr>
      </w:pPr>
      <w:r w:rsidRPr="003B5ECA">
        <w:t xml:space="preserve"> Inhalator vzemite iz ust. Morda boste ob inhaliranju začutili okus.</w:t>
      </w:r>
    </w:p>
    <w:p w14:paraId="629D9B0B" w14:textId="77777777" w:rsidR="00EC7A2B" w:rsidRPr="003B5ECA" w:rsidRDefault="00EC7A2B" w:rsidP="00EC7A2B">
      <w:pPr>
        <w:autoSpaceDE w:val="0"/>
        <w:autoSpaceDN w:val="0"/>
        <w:adjustRightInd w:val="0"/>
        <w:spacing w:line="240" w:lineRule="auto"/>
        <w:rPr>
          <w:bCs/>
          <w:szCs w:val="22"/>
        </w:rPr>
      </w:pPr>
    </w:p>
    <w:p w14:paraId="5351DD4C" w14:textId="77777777" w:rsidR="00EC7A2B" w:rsidRPr="003B5ECA" w:rsidRDefault="00EC7A2B" w:rsidP="001F1E48">
      <w:pPr>
        <w:numPr>
          <w:ilvl w:val="0"/>
          <w:numId w:val="21"/>
        </w:numPr>
        <w:autoSpaceDE w:val="0"/>
        <w:autoSpaceDN w:val="0"/>
        <w:adjustRightInd w:val="0"/>
        <w:spacing w:line="240" w:lineRule="auto"/>
        <w:rPr>
          <w:bCs/>
          <w:szCs w:val="22"/>
        </w:rPr>
      </w:pPr>
      <w:r w:rsidRPr="003B5ECA">
        <w:t xml:space="preserve">Dih zadržite 10 sekund ali dokler ga lahko brez težav zadržite. </w:t>
      </w:r>
    </w:p>
    <w:p w14:paraId="06A38075" w14:textId="77777777" w:rsidR="00EC7A2B" w:rsidRPr="003B5ECA" w:rsidRDefault="00EC7A2B" w:rsidP="00EC7A2B">
      <w:pPr>
        <w:autoSpaceDE w:val="0"/>
        <w:autoSpaceDN w:val="0"/>
        <w:adjustRightInd w:val="0"/>
        <w:spacing w:line="240" w:lineRule="auto"/>
        <w:rPr>
          <w:bCs/>
          <w:szCs w:val="22"/>
        </w:rPr>
      </w:pPr>
    </w:p>
    <w:p w14:paraId="4983C5CC" w14:textId="77777777" w:rsidR="00EC7A2B" w:rsidRPr="003B5ECA" w:rsidRDefault="00EC7A2B" w:rsidP="001F1E48">
      <w:pPr>
        <w:numPr>
          <w:ilvl w:val="0"/>
          <w:numId w:val="21"/>
        </w:numPr>
        <w:autoSpaceDE w:val="0"/>
        <w:autoSpaceDN w:val="0"/>
        <w:adjustRightInd w:val="0"/>
        <w:spacing w:line="240" w:lineRule="auto"/>
        <w:rPr>
          <w:bCs/>
          <w:szCs w:val="22"/>
        </w:rPr>
      </w:pPr>
      <w:r w:rsidRPr="003B5ECA">
        <w:rPr>
          <w:b/>
          <w:bCs/>
          <w:szCs w:val="22"/>
        </w:rPr>
        <w:t>Nato nežno izdihnite</w:t>
      </w:r>
      <w:r w:rsidRPr="003B5ECA">
        <w:t xml:space="preserve"> (ne izdihnite skozi inhalator). </w:t>
      </w:r>
    </w:p>
    <w:p w14:paraId="5F47ECEA" w14:textId="77777777" w:rsidR="00EC7A2B" w:rsidRPr="003B5ECA" w:rsidRDefault="00EC7A2B" w:rsidP="00EC7A2B">
      <w:pPr>
        <w:pStyle w:val="Listenabsatz"/>
        <w:spacing w:line="240" w:lineRule="auto"/>
        <w:rPr>
          <w:b/>
          <w:bCs/>
          <w:szCs w:val="22"/>
        </w:rPr>
      </w:pPr>
    </w:p>
    <w:p w14:paraId="6558A39F" w14:textId="77777777" w:rsidR="00EC7A2B" w:rsidRPr="003B5ECA" w:rsidRDefault="00EC7A2B" w:rsidP="001F1E48">
      <w:pPr>
        <w:numPr>
          <w:ilvl w:val="0"/>
          <w:numId w:val="21"/>
        </w:numPr>
        <w:autoSpaceDE w:val="0"/>
        <w:autoSpaceDN w:val="0"/>
        <w:adjustRightInd w:val="0"/>
        <w:spacing w:line="240" w:lineRule="auto"/>
        <w:rPr>
          <w:bCs/>
          <w:szCs w:val="22"/>
        </w:rPr>
      </w:pPr>
      <w:r w:rsidRPr="003B5ECA">
        <w:rPr>
          <w:b/>
          <w:bCs/>
          <w:szCs w:val="22"/>
        </w:rPr>
        <w:t>Zaprite pokrovček ustnika</w:t>
      </w:r>
      <w:r w:rsidRPr="003B5ECA">
        <w:t xml:space="preserve">. </w:t>
      </w:r>
    </w:p>
    <w:p w14:paraId="148A0A11" w14:textId="77777777" w:rsidR="00EC7A2B" w:rsidRPr="003B5ECA" w:rsidRDefault="00EC7A2B" w:rsidP="00EC7A2B">
      <w:pPr>
        <w:autoSpaceDE w:val="0"/>
        <w:autoSpaceDN w:val="0"/>
        <w:adjustRightInd w:val="0"/>
        <w:spacing w:line="240" w:lineRule="auto"/>
        <w:ind w:left="360"/>
        <w:rPr>
          <w:bCs/>
          <w:szCs w:val="22"/>
        </w:rPr>
      </w:pPr>
    </w:p>
    <w:p w14:paraId="0EB0F8F5" w14:textId="0C18CDF3" w:rsidR="00EC7A2B" w:rsidRPr="003B5ECA" w:rsidRDefault="00B81BCB" w:rsidP="00EC7A2B">
      <w:pPr>
        <w:autoSpaceDE w:val="0"/>
        <w:autoSpaceDN w:val="0"/>
        <w:adjustRightInd w:val="0"/>
        <w:spacing w:line="240" w:lineRule="auto"/>
        <w:rPr>
          <w:bCs/>
          <w:szCs w:val="22"/>
        </w:rPr>
      </w:pPr>
      <w:r w:rsidRPr="003B5ECA">
        <w:rPr>
          <w:noProof/>
          <w:lang w:eastAsia="sl-SI"/>
        </w:rPr>
        <mc:AlternateContent>
          <mc:Choice Requires="wps">
            <w:drawing>
              <wp:anchor distT="45720" distB="45720" distL="114300" distR="114300" simplePos="0" relativeHeight="251676672" behindDoc="0" locked="0" layoutInCell="1" allowOverlap="1" wp14:anchorId="300AF03B" wp14:editId="050BB258">
                <wp:simplePos x="0" y="0"/>
                <wp:positionH relativeFrom="column">
                  <wp:posOffset>586154</wp:posOffset>
                </wp:positionH>
                <wp:positionV relativeFrom="paragraph">
                  <wp:posOffset>2465998</wp:posOffset>
                </wp:positionV>
                <wp:extent cx="830580" cy="198120"/>
                <wp:effectExtent l="0" t="1270" r="1270" b="63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FAD15" w14:textId="77777777" w:rsidR="00CC2069" w:rsidRPr="003D592F" w:rsidRDefault="00CC2069" w:rsidP="00B81BCB">
                            <w:pPr>
                              <w:spacing w:line="240" w:lineRule="auto"/>
                              <w:rPr>
                                <w:rFonts w:ascii="Calibri" w:hAnsi="Calibri" w:cs="Calibri"/>
                                <w:b/>
                                <w:sz w:val="28"/>
                                <w:szCs w:val="28"/>
                              </w:rPr>
                            </w:pPr>
                            <w:r>
                              <w:rPr>
                                <w:rFonts w:ascii="Calibri" w:hAnsi="Calibri"/>
                                <w:b/>
                                <w:sz w:val="28"/>
                                <w:szCs w:val="28"/>
                              </w:rPr>
                              <w:t>ZAPRITE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AF03B" id="Text Box 72" o:spid="_x0000_s1060" type="#_x0000_t202" style="position:absolute;margin-left:46.15pt;margin-top:194.15pt;width:65.4pt;height:15.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" stroked="f">
                <v:textbox inset="0,0,0,0">
                  <w:txbxContent>
                    <w:p w14:paraId="228FAD15" w14:textId="77777777" w:rsidR="00CC2069" w:rsidRPr="003D592F" w:rsidRDefault="00CC2069" w:rsidP="00B81BCB">
                      <w:pPr>
                        <w:spacing w:line="240" w:lineRule="auto"/>
                        <w:rPr>
                          <w:rFonts w:ascii="Calibri" w:hAnsi="Calibri" w:cs="Calibri"/>
                          <w:b/>
                          <w:sz w:val="28"/>
                          <w:szCs w:val="28"/>
                        </w:rPr>
                      </w:pPr>
                      <w:r>
                        <w:rPr>
                          <w:rFonts w:ascii="Calibri" w:hAnsi="Calibri"/>
                          <w:b/>
                          <w:sz w:val="28"/>
                          <w:szCs w:val="28"/>
                        </w:rPr>
                        <w:t>ZAPRITE</w:t>
                      </w:r>
                    </w:p>
                  </w:txbxContent>
                </v:textbox>
              </v:shape>
            </w:pict>
          </mc:Fallback>
        </mc:AlternateContent>
      </w:r>
      <w:r w:rsidR="00EC7A2B" w:rsidRPr="003B5ECA">
        <w:rPr>
          <w:noProof/>
          <w:lang w:eastAsia="sl-SI"/>
        </w:rPr>
        <mc:AlternateContent>
          <mc:Choice Requires="wps">
            <w:drawing>
              <wp:anchor distT="45720" distB="45720" distL="114300" distR="114300" simplePos="0" relativeHeight="251673600" behindDoc="0" locked="0" layoutInCell="1" allowOverlap="1" wp14:anchorId="76E93153" wp14:editId="6B163FC0">
                <wp:simplePos x="0" y="0"/>
                <wp:positionH relativeFrom="column">
                  <wp:posOffset>585470</wp:posOffset>
                </wp:positionH>
                <wp:positionV relativeFrom="paragraph">
                  <wp:posOffset>2454275</wp:posOffset>
                </wp:positionV>
                <wp:extent cx="830580" cy="198120"/>
                <wp:effectExtent l="635" t="254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51D67" w14:textId="77777777" w:rsidR="00CC2069" w:rsidRPr="003D592F" w:rsidRDefault="00CC2069" w:rsidP="00EC7A2B">
                            <w:pPr>
                              <w:spacing w:line="240" w:lineRule="auto"/>
                              <w:jc w:val="center"/>
                              <w:rPr>
                                <w:rFonts w:ascii="Calibri" w:hAnsi="Calibri" w:cs="Calibri"/>
                                <w:b/>
                                <w:sz w:val="28"/>
                                <w:szCs w:val="28"/>
                              </w:rPr>
                            </w:pPr>
                            <w:r>
                              <w:rPr>
                                <w:rFonts w:ascii="Calibri" w:hAnsi="Calibri"/>
                                <w:b/>
                                <w:sz w:val="28"/>
                                <w:szCs w:val="28"/>
                              </w:rPr>
                              <w:t>CLOSE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93153" id="Text Box 34" o:spid="_x0000_s1061" type="#_x0000_t202" style="position:absolute;margin-left:46.1pt;margin-top:193.25pt;width:65.4pt;height:15.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" stroked="f">
                <v:textbox inset="0,0,0,0">
                  <w:txbxContent>
                    <w:p w14:paraId="5F251D67" w14:textId="77777777" w:rsidR="00CC2069" w:rsidRPr="003D592F" w:rsidRDefault="00CC2069" w:rsidP="00EC7A2B">
                      <w:pPr>
                        <w:spacing w:line="240" w:lineRule="auto"/>
                        <w:jc w:val="center"/>
                        <w:rPr>
                          <w:rFonts w:ascii="Calibri" w:hAnsi="Calibri" w:cs="Calibri"/>
                          <w:b/>
                          <w:sz w:val="28"/>
                          <w:szCs w:val="28"/>
                        </w:rPr>
                      </w:pPr>
                      <w:r>
                        <w:rPr>
                          <w:rFonts w:ascii="Calibri" w:hAnsi="Calibri"/>
                          <w:b/>
                          <w:sz w:val="28"/>
                          <w:szCs w:val="28"/>
                        </w:rPr>
                        <w:t>CLOSE</w:t>
                      </w:r>
                    </w:p>
                  </w:txbxContent>
                </v:textbox>
              </v:shape>
            </w:pict>
          </mc:Fallback>
        </mc:AlternateContent>
      </w:r>
      <w:r w:rsidR="00EC7A2B" w:rsidRPr="003B5ECA">
        <w:rPr>
          <w:noProof/>
          <w:lang w:eastAsia="sl-SI"/>
        </w:rPr>
        <w:drawing>
          <wp:inline distT="0" distB="0" distL="0" distR="0" wp14:anchorId="4F9899AB" wp14:editId="03D3D85F">
            <wp:extent cx="1962150" cy="280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2806700"/>
                    </a:xfrm>
                    <a:prstGeom prst="rect">
                      <a:avLst/>
                    </a:prstGeom>
                    <a:noFill/>
                    <a:ln>
                      <a:noFill/>
                    </a:ln>
                  </pic:spPr>
                </pic:pic>
              </a:graphicData>
            </a:graphic>
          </wp:inline>
        </w:drawing>
      </w:r>
    </w:p>
    <w:p w14:paraId="364B8D1F" w14:textId="77777777" w:rsidR="00EC7A2B" w:rsidRPr="003B5ECA" w:rsidRDefault="00EC7A2B" w:rsidP="00EC7A2B">
      <w:pPr>
        <w:autoSpaceDE w:val="0"/>
        <w:autoSpaceDN w:val="0"/>
        <w:adjustRightInd w:val="0"/>
        <w:spacing w:line="240" w:lineRule="auto"/>
        <w:rPr>
          <w:bCs/>
          <w:szCs w:val="22"/>
        </w:rPr>
      </w:pPr>
    </w:p>
    <w:p w14:paraId="0B71A7FF" w14:textId="2AEC9293" w:rsidR="00EC7A2B" w:rsidRPr="003B5ECA" w:rsidRDefault="00EB008A">
      <w:pPr>
        <w:numPr>
          <w:ilvl w:val="0"/>
          <w:numId w:val="22"/>
        </w:numPr>
        <w:tabs>
          <w:tab w:val="clear" w:pos="360"/>
        </w:tabs>
        <w:autoSpaceDE w:val="0"/>
        <w:autoSpaceDN w:val="0"/>
        <w:adjustRightInd w:val="0"/>
        <w:spacing w:line="240" w:lineRule="auto"/>
        <w:ind w:left="567" w:hanging="567"/>
        <w:rPr>
          <w:bCs/>
          <w:szCs w:val="22"/>
        </w:rPr>
        <w:pPrChange w:id="84" w:author="translator" w:date="2025-10-13T09:32:00Z">
          <w:pPr>
            <w:numPr>
              <w:numId w:val="22"/>
            </w:numPr>
            <w:tabs>
              <w:tab w:val="num" w:pos="360"/>
            </w:tabs>
            <w:autoSpaceDE w:val="0"/>
            <w:autoSpaceDN w:val="0"/>
            <w:adjustRightInd w:val="0"/>
            <w:spacing w:line="240" w:lineRule="auto"/>
            <w:ind w:left="360" w:hanging="360"/>
          </w:pPr>
        </w:pPrChange>
      </w:pPr>
      <w:r w:rsidRPr="003B5ECA">
        <w:t xml:space="preserve">Po vsakem odmerku </w:t>
      </w:r>
      <w:r w:rsidR="00EC7A2B" w:rsidRPr="003B5ECA">
        <w:t xml:space="preserve">si ustno votlino splaknite z vodo, ki jo izpljunete, ali si pred </w:t>
      </w:r>
      <w:r w:rsidR="003C1832" w:rsidRPr="003B5ECA">
        <w:t xml:space="preserve">splakovanjem </w:t>
      </w:r>
      <w:r w:rsidR="00BF201A" w:rsidRPr="003B5ECA">
        <w:t>umijte</w:t>
      </w:r>
      <w:r w:rsidR="00EC7A2B" w:rsidRPr="003B5ECA">
        <w:t xml:space="preserve"> zobe. </w:t>
      </w:r>
    </w:p>
    <w:p w14:paraId="22468AED" w14:textId="77777777" w:rsidR="00EC7A2B" w:rsidRPr="003B5ECA" w:rsidRDefault="00EC7A2B">
      <w:pPr>
        <w:numPr>
          <w:ilvl w:val="0"/>
          <w:numId w:val="22"/>
        </w:numPr>
        <w:tabs>
          <w:tab w:val="clear" w:pos="360"/>
        </w:tabs>
        <w:autoSpaceDE w:val="0"/>
        <w:autoSpaceDN w:val="0"/>
        <w:adjustRightInd w:val="0"/>
        <w:spacing w:line="240" w:lineRule="auto"/>
        <w:ind w:left="567" w:hanging="567"/>
        <w:rPr>
          <w:bCs/>
          <w:szCs w:val="22"/>
        </w:rPr>
        <w:pPrChange w:id="85" w:author="translator" w:date="2025-10-13T09:32:00Z">
          <w:pPr>
            <w:numPr>
              <w:numId w:val="22"/>
            </w:numPr>
            <w:tabs>
              <w:tab w:val="num" w:pos="360"/>
            </w:tabs>
            <w:autoSpaceDE w:val="0"/>
            <w:autoSpaceDN w:val="0"/>
            <w:adjustRightInd w:val="0"/>
            <w:spacing w:line="240" w:lineRule="auto"/>
            <w:ind w:left="360" w:hanging="360"/>
          </w:pPr>
        </w:pPrChange>
      </w:pPr>
      <w:r w:rsidRPr="003B5ECA">
        <w:t xml:space="preserve">Inhalatorja ne poskušajte razstaviti in odstraniti ali zviti pokrovčka ustnika. </w:t>
      </w:r>
    </w:p>
    <w:p w14:paraId="074C5CCD" w14:textId="77777777" w:rsidR="00EC7A2B" w:rsidRPr="003B5ECA" w:rsidRDefault="00EC7A2B">
      <w:pPr>
        <w:numPr>
          <w:ilvl w:val="0"/>
          <w:numId w:val="22"/>
        </w:numPr>
        <w:tabs>
          <w:tab w:val="clear" w:pos="360"/>
        </w:tabs>
        <w:autoSpaceDE w:val="0"/>
        <w:autoSpaceDN w:val="0"/>
        <w:adjustRightInd w:val="0"/>
        <w:spacing w:line="240" w:lineRule="auto"/>
        <w:ind w:left="567" w:hanging="567"/>
        <w:rPr>
          <w:bCs/>
          <w:szCs w:val="22"/>
        </w:rPr>
        <w:pPrChange w:id="86" w:author="translator" w:date="2025-10-13T09:32:00Z">
          <w:pPr>
            <w:numPr>
              <w:numId w:val="22"/>
            </w:numPr>
            <w:tabs>
              <w:tab w:val="num" w:pos="360"/>
            </w:tabs>
            <w:autoSpaceDE w:val="0"/>
            <w:autoSpaceDN w:val="0"/>
            <w:adjustRightInd w:val="0"/>
            <w:spacing w:line="240" w:lineRule="auto"/>
            <w:ind w:left="360" w:hanging="360"/>
          </w:pPr>
        </w:pPrChange>
      </w:pPr>
      <w:r w:rsidRPr="003B5ECA">
        <w:t xml:space="preserve">Pokrovček ustnika je pritrjen na inhalator in ga ne smete sneti. </w:t>
      </w:r>
    </w:p>
    <w:p w14:paraId="1790C884" w14:textId="77777777" w:rsidR="00EC7A2B" w:rsidRPr="003B5ECA" w:rsidRDefault="00EC7A2B">
      <w:pPr>
        <w:numPr>
          <w:ilvl w:val="0"/>
          <w:numId w:val="22"/>
        </w:numPr>
        <w:tabs>
          <w:tab w:val="clear" w:pos="360"/>
        </w:tabs>
        <w:autoSpaceDE w:val="0"/>
        <w:autoSpaceDN w:val="0"/>
        <w:adjustRightInd w:val="0"/>
        <w:spacing w:line="240" w:lineRule="auto"/>
        <w:ind w:left="567" w:hanging="567"/>
        <w:rPr>
          <w:bCs/>
          <w:szCs w:val="22"/>
        </w:rPr>
        <w:pPrChange w:id="87" w:author="translator" w:date="2025-10-13T09:32:00Z">
          <w:pPr>
            <w:numPr>
              <w:numId w:val="22"/>
            </w:numPr>
            <w:tabs>
              <w:tab w:val="num" w:pos="360"/>
            </w:tabs>
            <w:autoSpaceDE w:val="0"/>
            <w:autoSpaceDN w:val="0"/>
            <w:adjustRightInd w:val="0"/>
            <w:spacing w:line="240" w:lineRule="auto"/>
            <w:ind w:left="360" w:hanging="360"/>
          </w:pPr>
        </w:pPrChange>
      </w:pPr>
      <w:r w:rsidRPr="003B5ECA">
        <w:t>Pripomočka Spiromax ne uporabljajte, če je poškodovan ali če se je ustnik ločil od pripomočka Spiromax.</w:t>
      </w:r>
    </w:p>
    <w:p w14:paraId="28693198" w14:textId="77777777" w:rsidR="00EC7A2B" w:rsidRPr="003B5ECA" w:rsidRDefault="00EC7A2B">
      <w:pPr>
        <w:numPr>
          <w:ilvl w:val="0"/>
          <w:numId w:val="22"/>
        </w:numPr>
        <w:tabs>
          <w:tab w:val="clear" w:pos="360"/>
        </w:tabs>
        <w:autoSpaceDE w:val="0"/>
        <w:autoSpaceDN w:val="0"/>
        <w:adjustRightInd w:val="0"/>
        <w:spacing w:line="240" w:lineRule="auto"/>
        <w:ind w:left="567" w:hanging="567"/>
        <w:rPr>
          <w:bCs/>
          <w:szCs w:val="22"/>
        </w:rPr>
        <w:pPrChange w:id="88" w:author="translator" w:date="2025-10-13T09:32:00Z">
          <w:pPr>
            <w:numPr>
              <w:numId w:val="22"/>
            </w:numPr>
            <w:tabs>
              <w:tab w:val="num" w:pos="360"/>
            </w:tabs>
            <w:autoSpaceDE w:val="0"/>
            <w:autoSpaceDN w:val="0"/>
            <w:adjustRightInd w:val="0"/>
            <w:spacing w:line="240" w:lineRule="auto"/>
            <w:ind w:left="360" w:hanging="360"/>
          </w:pPr>
        </w:pPrChange>
      </w:pPr>
      <w:r w:rsidRPr="003B5ECA">
        <w:t>Pokrovčka ustnika ne odpirajte in zapirajte, razen pri uporabi inhalatorja.</w:t>
      </w:r>
    </w:p>
    <w:p w14:paraId="66A04C30" w14:textId="77777777" w:rsidR="00EC7A2B" w:rsidRPr="003B5ECA" w:rsidRDefault="00EC7A2B" w:rsidP="00EC7A2B">
      <w:pPr>
        <w:autoSpaceDE w:val="0"/>
        <w:autoSpaceDN w:val="0"/>
        <w:adjustRightInd w:val="0"/>
        <w:spacing w:line="240" w:lineRule="auto"/>
        <w:rPr>
          <w:bCs/>
          <w:szCs w:val="22"/>
        </w:rPr>
      </w:pPr>
    </w:p>
    <w:p w14:paraId="2E97C194" w14:textId="77777777" w:rsidR="00EC7A2B" w:rsidRPr="003B5ECA" w:rsidRDefault="00EC7A2B" w:rsidP="00EC7A2B">
      <w:pPr>
        <w:autoSpaceDE w:val="0"/>
        <w:autoSpaceDN w:val="0"/>
        <w:adjustRightInd w:val="0"/>
        <w:spacing w:line="240" w:lineRule="auto"/>
        <w:rPr>
          <w:b/>
          <w:bCs/>
          <w:szCs w:val="22"/>
        </w:rPr>
      </w:pPr>
      <w:r w:rsidRPr="003B5ECA">
        <w:rPr>
          <w:b/>
          <w:bCs/>
          <w:szCs w:val="22"/>
        </w:rPr>
        <w:t>Čiščenje pripomočka Spiromax</w:t>
      </w:r>
    </w:p>
    <w:p w14:paraId="0EEA1313" w14:textId="77777777" w:rsidR="00EC7A2B" w:rsidRPr="003B5ECA" w:rsidRDefault="00EC7A2B" w:rsidP="00EC7A2B">
      <w:pPr>
        <w:autoSpaceDE w:val="0"/>
        <w:autoSpaceDN w:val="0"/>
        <w:adjustRightInd w:val="0"/>
        <w:spacing w:line="240" w:lineRule="auto"/>
        <w:rPr>
          <w:bCs/>
          <w:szCs w:val="22"/>
        </w:rPr>
      </w:pPr>
      <w:r w:rsidRPr="003B5ECA">
        <w:t>Inhalator shranjujte na suhem in čistem mestu.</w:t>
      </w:r>
    </w:p>
    <w:p w14:paraId="44EA7E3E" w14:textId="77777777" w:rsidR="00EC7A2B" w:rsidRPr="003B5ECA" w:rsidRDefault="00EC7A2B" w:rsidP="00EC7A2B">
      <w:pPr>
        <w:autoSpaceDE w:val="0"/>
        <w:autoSpaceDN w:val="0"/>
        <w:adjustRightInd w:val="0"/>
        <w:spacing w:line="240" w:lineRule="auto"/>
        <w:rPr>
          <w:bCs/>
          <w:szCs w:val="22"/>
        </w:rPr>
      </w:pPr>
      <w:r w:rsidRPr="003B5ECA">
        <w:t>Po potrebi lahko ustnik inhalatorja po uporabi obrišete s suho krpo ali papirjem.</w:t>
      </w:r>
    </w:p>
    <w:p w14:paraId="72F9EF28" w14:textId="77777777" w:rsidR="00EC7A2B" w:rsidRPr="003B5ECA" w:rsidRDefault="00EC7A2B" w:rsidP="00EC7A2B">
      <w:pPr>
        <w:autoSpaceDE w:val="0"/>
        <w:autoSpaceDN w:val="0"/>
        <w:adjustRightInd w:val="0"/>
        <w:spacing w:line="240" w:lineRule="auto"/>
        <w:rPr>
          <w:bCs/>
          <w:szCs w:val="22"/>
        </w:rPr>
      </w:pPr>
    </w:p>
    <w:p w14:paraId="7958BB2D" w14:textId="77777777" w:rsidR="00EC7A2B" w:rsidRPr="003B5ECA" w:rsidRDefault="00EC7A2B" w:rsidP="00EC7A2B">
      <w:pPr>
        <w:autoSpaceDE w:val="0"/>
        <w:autoSpaceDN w:val="0"/>
        <w:adjustRightInd w:val="0"/>
        <w:spacing w:line="240" w:lineRule="auto"/>
        <w:rPr>
          <w:b/>
          <w:bCs/>
          <w:szCs w:val="22"/>
        </w:rPr>
      </w:pPr>
      <w:r w:rsidRPr="003B5ECA">
        <w:rPr>
          <w:b/>
          <w:bCs/>
          <w:szCs w:val="22"/>
        </w:rPr>
        <w:t>Kdaj morate začeti uporabljati novo zdravilo Seffalair Spiromax</w:t>
      </w:r>
    </w:p>
    <w:p w14:paraId="5C11B20B" w14:textId="77777777" w:rsidR="00EC7A2B" w:rsidRPr="003B5ECA" w:rsidRDefault="00EC7A2B">
      <w:pPr>
        <w:numPr>
          <w:ilvl w:val="0"/>
          <w:numId w:val="3"/>
        </w:numPr>
        <w:tabs>
          <w:tab w:val="clear" w:pos="360"/>
        </w:tabs>
        <w:autoSpaceDE w:val="0"/>
        <w:autoSpaceDN w:val="0"/>
        <w:adjustRightInd w:val="0"/>
        <w:spacing w:line="240" w:lineRule="auto"/>
        <w:ind w:left="567" w:hanging="567"/>
        <w:rPr>
          <w:bCs/>
          <w:szCs w:val="22"/>
          <w:rPrChange w:id="89" w:author="translator" w:date="2025-10-13T09:33:00Z">
            <w:rPr>
              <w:bCs/>
              <w:i/>
              <w:iCs/>
              <w:szCs w:val="22"/>
            </w:rPr>
          </w:rPrChange>
        </w:rPr>
        <w:pPrChange w:id="90" w:author="translator" w:date="2025-10-13T09:32:00Z">
          <w:pPr>
            <w:numPr>
              <w:numId w:val="3"/>
            </w:numPr>
            <w:tabs>
              <w:tab w:val="num" w:pos="360"/>
            </w:tabs>
            <w:autoSpaceDE w:val="0"/>
            <w:autoSpaceDN w:val="0"/>
            <w:adjustRightInd w:val="0"/>
            <w:spacing w:line="240" w:lineRule="auto"/>
            <w:ind w:left="360" w:hanging="360"/>
          </w:pPr>
        </w:pPrChange>
      </w:pPr>
      <w:r w:rsidRPr="003B5ECA">
        <w:t>Kazalnik odmerek na hrbtni strani pripomočka vam pove, koliko odmerkov (inhalacij) je ostalo v inhalatorju, začenši s 60 inhalacijami, ko je poln, in z 0 (nič), ko je prazen.</w:t>
      </w:r>
      <w:r w:rsidRPr="003B5ECA">
        <w:rPr>
          <w:bCs/>
          <w:i/>
          <w:iCs/>
          <w:szCs w:val="22"/>
        </w:rPr>
        <w:t xml:space="preserve"> </w:t>
      </w:r>
    </w:p>
    <w:p w14:paraId="2DE84436" w14:textId="77777777" w:rsidR="00EC7A2B" w:rsidRPr="003B5ECA" w:rsidRDefault="00EC7A2B" w:rsidP="00EC7A2B">
      <w:pPr>
        <w:autoSpaceDE w:val="0"/>
        <w:autoSpaceDN w:val="0"/>
        <w:adjustRightInd w:val="0"/>
        <w:spacing w:line="240" w:lineRule="auto"/>
        <w:rPr>
          <w:bCs/>
          <w:i/>
          <w:iCs/>
          <w:szCs w:val="22"/>
        </w:rPr>
      </w:pPr>
    </w:p>
    <w:p w14:paraId="428D9AE4" w14:textId="77777777" w:rsidR="00EC7A2B" w:rsidRPr="003B5ECA" w:rsidRDefault="00EC7A2B" w:rsidP="00EC7A2B">
      <w:pPr>
        <w:autoSpaceDE w:val="0"/>
        <w:autoSpaceDN w:val="0"/>
        <w:adjustRightInd w:val="0"/>
        <w:spacing w:line="240" w:lineRule="auto"/>
        <w:rPr>
          <w:bCs/>
          <w:iCs/>
          <w:szCs w:val="22"/>
        </w:rPr>
      </w:pPr>
      <w:r w:rsidRPr="003B5ECA">
        <w:rPr>
          <w:noProof/>
          <w:lang w:eastAsia="sl-SI"/>
        </w:rPr>
        <w:drawing>
          <wp:inline distT="0" distB="0" distL="0" distR="0" wp14:anchorId="7B5FD6A0" wp14:editId="26B9A8E5">
            <wp:extent cx="806450" cy="22606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6450" cy="2260600"/>
                    </a:xfrm>
                    <a:prstGeom prst="rect">
                      <a:avLst/>
                    </a:prstGeom>
                    <a:noFill/>
                    <a:ln>
                      <a:noFill/>
                    </a:ln>
                  </pic:spPr>
                </pic:pic>
              </a:graphicData>
            </a:graphic>
          </wp:inline>
        </w:drawing>
      </w:r>
    </w:p>
    <w:p w14:paraId="4D7BFD69" w14:textId="77777777" w:rsidR="00EC7A2B" w:rsidRPr="003B5ECA" w:rsidRDefault="00EC7A2B" w:rsidP="00EC7A2B">
      <w:pPr>
        <w:autoSpaceDE w:val="0"/>
        <w:autoSpaceDN w:val="0"/>
        <w:adjustRightInd w:val="0"/>
        <w:spacing w:line="240" w:lineRule="auto"/>
        <w:rPr>
          <w:bCs/>
          <w:iCs/>
          <w:szCs w:val="22"/>
        </w:rPr>
      </w:pPr>
    </w:p>
    <w:p w14:paraId="28B58428" w14:textId="50BFED44" w:rsidR="00EC7A2B" w:rsidRPr="003B5ECA" w:rsidRDefault="00EC7A2B">
      <w:pPr>
        <w:numPr>
          <w:ilvl w:val="0"/>
          <w:numId w:val="3"/>
        </w:numPr>
        <w:tabs>
          <w:tab w:val="clear" w:pos="360"/>
        </w:tabs>
        <w:autoSpaceDE w:val="0"/>
        <w:autoSpaceDN w:val="0"/>
        <w:adjustRightInd w:val="0"/>
        <w:spacing w:line="240" w:lineRule="auto"/>
        <w:ind w:left="567" w:hanging="567"/>
        <w:rPr>
          <w:bCs/>
          <w:szCs w:val="22"/>
        </w:rPr>
        <w:pPrChange w:id="91" w:author="translator" w:date="2025-10-13T09:33:00Z">
          <w:pPr>
            <w:numPr>
              <w:numId w:val="3"/>
            </w:numPr>
            <w:tabs>
              <w:tab w:val="num" w:pos="360"/>
            </w:tabs>
            <w:autoSpaceDE w:val="0"/>
            <w:autoSpaceDN w:val="0"/>
            <w:adjustRightInd w:val="0"/>
            <w:spacing w:line="240" w:lineRule="auto"/>
            <w:ind w:left="360" w:hanging="360"/>
          </w:pPr>
        </w:pPrChange>
      </w:pPr>
      <w:r w:rsidRPr="003B5ECA">
        <w:t xml:space="preserve">Kazalnik odmerka pokaže število </w:t>
      </w:r>
      <w:r w:rsidR="00BF201A" w:rsidRPr="003B5ECA">
        <w:t xml:space="preserve">preostalih </w:t>
      </w:r>
      <w:r w:rsidRPr="003B5ECA">
        <w:t>inhalacij samo za soda števila. Prostori med sodimi števili predstavljajo liha števila preostalih inhalacij.</w:t>
      </w:r>
    </w:p>
    <w:p w14:paraId="569BB24B" w14:textId="7EDBB948" w:rsidR="00EC7A2B" w:rsidRPr="003B5ECA" w:rsidRDefault="00EC7A2B">
      <w:pPr>
        <w:numPr>
          <w:ilvl w:val="0"/>
          <w:numId w:val="3"/>
        </w:numPr>
        <w:tabs>
          <w:tab w:val="clear" w:pos="360"/>
        </w:tabs>
        <w:autoSpaceDE w:val="0"/>
        <w:autoSpaceDN w:val="0"/>
        <w:adjustRightInd w:val="0"/>
        <w:spacing w:line="240" w:lineRule="auto"/>
        <w:ind w:left="567" w:hanging="567"/>
        <w:rPr>
          <w:bCs/>
          <w:szCs w:val="22"/>
        </w:rPr>
        <w:pPrChange w:id="92" w:author="translator" w:date="2025-10-13T09:33:00Z">
          <w:pPr>
            <w:numPr>
              <w:numId w:val="3"/>
            </w:numPr>
            <w:tabs>
              <w:tab w:val="num" w:pos="360"/>
            </w:tabs>
            <w:autoSpaceDE w:val="0"/>
            <w:autoSpaceDN w:val="0"/>
            <w:adjustRightInd w:val="0"/>
            <w:spacing w:line="240" w:lineRule="auto"/>
            <w:ind w:left="360" w:hanging="360"/>
          </w:pPr>
        </w:pPrChange>
      </w:pPr>
      <w:r w:rsidRPr="003B5ECA">
        <w:t xml:space="preserve">Ko jih ostane še 20 ali manj, se </w:t>
      </w:r>
      <w:r w:rsidR="001025FF" w:rsidRPr="003B5ECA">
        <w:t xml:space="preserve">pokažejo rdeče </w:t>
      </w:r>
      <w:r w:rsidRPr="003B5ECA">
        <w:t>števil</w:t>
      </w:r>
      <w:r w:rsidR="001025FF" w:rsidRPr="003B5ECA">
        <w:t>ke</w:t>
      </w:r>
      <w:r w:rsidRPr="003B5ECA">
        <w:t xml:space="preserve"> na beli podlagi. Ko v okencu vidite rdeča števil</w:t>
      </w:r>
      <w:r w:rsidR="001025FF" w:rsidRPr="003B5ECA">
        <w:t>ke</w:t>
      </w:r>
      <w:r w:rsidRPr="003B5ECA">
        <w:t>, pojdite k zdravniku ali medicinski sestri, da dobite nov inhalator.</w:t>
      </w:r>
    </w:p>
    <w:p w14:paraId="2E13D731" w14:textId="77777777" w:rsidR="00EC7A2B" w:rsidRPr="003B5ECA" w:rsidRDefault="00EC7A2B" w:rsidP="00EC7A2B">
      <w:pPr>
        <w:autoSpaceDE w:val="0"/>
        <w:autoSpaceDN w:val="0"/>
        <w:adjustRightInd w:val="0"/>
        <w:spacing w:line="240" w:lineRule="auto"/>
        <w:rPr>
          <w:bCs/>
          <w:szCs w:val="22"/>
        </w:rPr>
      </w:pPr>
    </w:p>
    <w:p w14:paraId="4A333483" w14:textId="77777777" w:rsidR="00EC7A2B" w:rsidRPr="003B5ECA" w:rsidRDefault="00EC7A2B" w:rsidP="00EC7A2B">
      <w:pPr>
        <w:autoSpaceDE w:val="0"/>
        <w:autoSpaceDN w:val="0"/>
        <w:adjustRightInd w:val="0"/>
        <w:spacing w:line="240" w:lineRule="auto"/>
        <w:rPr>
          <w:bCs/>
          <w:szCs w:val="22"/>
        </w:rPr>
      </w:pPr>
      <w:r w:rsidRPr="003B5ECA">
        <w:t xml:space="preserve">Opomba: </w:t>
      </w:r>
    </w:p>
    <w:p w14:paraId="29726AE5" w14:textId="77777777" w:rsidR="00EC7A2B" w:rsidRPr="003B5ECA" w:rsidRDefault="00EC7A2B">
      <w:pPr>
        <w:numPr>
          <w:ilvl w:val="0"/>
          <w:numId w:val="3"/>
        </w:numPr>
        <w:tabs>
          <w:tab w:val="clear" w:pos="360"/>
        </w:tabs>
        <w:autoSpaceDE w:val="0"/>
        <w:autoSpaceDN w:val="0"/>
        <w:adjustRightInd w:val="0"/>
        <w:spacing w:line="240" w:lineRule="auto"/>
        <w:ind w:left="567" w:hanging="567"/>
        <w:rPr>
          <w:szCs w:val="22"/>
        </w:rPr>
        <w:pPrChange w:id="93" w:author="translator" w:date="2025-10-13T09:33:00Z">
          <w:pPr>
            <w:numPr>
              <w:numId w:val="3"/>
            </w:numPr>
            <w:tabs>
              <w:tab w:val="num" w:pos="360"/>
            </w:tabs>
            <w:autoSpaceDE w:val="0"/>
            <w:autoSpaceDN w:val="0"/>
            <w:adjustRightInd w:val="0"/>
            <w:spacing w:line="240" w:lineRule="auto"/>
            <w:ind w:left="360" w:hanging="360"/>
          </w:pPr>
        </w:pPrChange>
      </w:pPr>
      <w:r w:rsidRPr="003B5ECA">
        <w:t xml:space="preserve">Ustnik še naprej klika, čeprav je inhalator prazen. </w:t>
      </w:r>
    </w:p>
    <w:p w14:paraId="257B9CD9" w14:textId="77777777" w:rsidR="00EC7A2B" w:rsidRPr="003B5ECA" w:rsidRDefault="00EC7A2B">
      <w:pPr>
        <w:numPr>
          <w:ilvl w:val="0"/>
          <w:numId w:val="3"/>
        </w:numPr>
        <w:tabs>
          <w:tab w:val="clear" w:pos="360"/>
        </w:tabs>
        <w:autoSpaceDE w:val="0"/>
        <w:autoSpaceDN w:val="0"/>
        <w:adjustRightInd w:val="0"/>
        <w:spacing w:line="240" w:lineRule="auto"/>
        <w:ind w:left="567" w:hanging="567"/>
        <w:rPr>
          <w:szCs w:val="22"/>
        </w:rPr>
        <w:pPrChange w:id="94" w:author="translator" w:date="2025-10-13T09:33:00Z">
          <w:pPr>
            <w:numPr>
              <w:numId w:val="3"/>
            </w:numPr>
            <w:tabs>
              <w:tab w:val="num" w:pos="360"/>
            </w:tabs>
            <w:autoSpaceDE w:val="0"/>
            <w:autoSpaceDN w:val="0"/>
            <w:adjustRightInd w:val="0"/>
            <w:spacing w:line="240" w:lineRule="auto"/>
            <w:ind w:left="360" w:hanging="360"/>
          </w:pPr>
        </w:pPrChange>
      </w:pPr>
      <w:r w:rsidRPr="003B5ECA">
        <w:t xml:space="preserve">Če ustnik odprete in zaprete brez inhaliranja, to kazalnik odmerka registrira in odšteje. Ta odmerek ostane znotraj inhalatorja do takrat, ko je na vrsti naslednja inhalacija. Ne more se zgoditi, da bi po nesreči vzeli dodatno zdravilo ali dvojni odmerek v 1 inhalaciji. </w:t>
      </w:r>
    </w:p>
    <w:p w14:paraId="123CF984" w14:textId="77777777" w:rsidR="00EC7A2B" w:rsidRPr="003B5ECA" w:rsidRDefault="00EC7A2B" w:rsidP="00EC7A2B">
      <w:pPr>
        <w:numPr>
          <w:ilvl w:val="12"/>
          <w:numId w:val="0"/>
        </w:numPr>
        <w:tabs>
          <w:tab w:val="clear" w:pos="567"/>
        </w:tabs>
        <w:spacing w:line="240" w:lineRule="auto"/>
        <w:ind w:right="-2"/>
        <w:rPr>
          <w:szCs w:val="22"/>
        </w:rPr>
      </w:pPr>
    </w:p>
    <w:p w14:paraId="483CF7C6" w14:textId="77777777" w:rsidR="00EC7A2B" w:rsidRPr="003B5ECA" w:rsidRDefault="00EC7A2B" w:rsidP="00EC7A2B">
      <w:pPr>
        <w:autoSpaceDE w:val="0"/>
        <w:autoSpaceDN w:val="0"/>
        <w:adjustRightInd w:val="0"/>
        <w:spacing w:line="240" w:lineRule="auto"/>
        <w:rPr>
          <w:szCs w:val="22"/>
        </w:rPr>
      </w:pPr>
      <w:r w:rsidRPr="003B5ECA">
        <w:rPr>
          <w:b/>
          <w:bCs/>
          <w:szCs w:val="22"/>
        </w:rPr>
        <w:t>Če ste uporabili večji odmerek zdravila Seffalair Spiromax, kot bi smeli</w:t>
      </w:r>
    </w:p>
    <w:p w14:paraId="65FA30F5" w14:textId="077AAC33" w:rsidR="00EC7A2B" w:rsidRPr="003B5ECA" w:rsidRDefault="00EC7A2B" w:rsidP="00EC7A2B">
      <w:pPr>
        <w:spacing w:line="240" w:lineRule="auto"/>
      </w:pPr>
      <w:r w:rsidRPr="003B5ECA">
        <w:t>Pomembno je, da vzamete odmerek, ki vam ga je predpisal zdravnik ali medicinska sestra. Ne prekoračite predpisanega odmerka, ne da bi se posvetovali z zdravnikom. Če po</w:t>
      </w:r>
      <w:r w:rsidR="00B13BE6" w:rsidRPr="003B5ECA">
        <w:t>motoma</w:t>
      </w:r>
      <w:r w:rsidRPr="003B5ECA">
        <w:t xml:space="preserve"> uporabite večji odmerek, kot je priporočeno, se posvetujte z zdravnikom, medicinsko sestro ali farmacevtom. Opazite lahko, da vaše srce bije hitreje kot običajno in da drhtite. Morda boste imeli tudi omotico, glavobol, šibkost mišic in boleče sklepe.</w:t>
      </w:r>
    </w:p>
    <w:p w14:paraId="4A351287" w14:textId="77777777" w:rsidR="00EC7A2B" w:rsidRPr="003B5ECA" w:rsidRDefault="00EC7A2B" w:rsidP="00EC7A2B">
      <w:pPr>
        <w:spacing w:line="240" w:lineRule="auto"/>
        <w:rPr>
          <w:szCs w:val="22"/>
          <w:lang w:eastAsia="en-GB"/>
        </w:rPr>
      </w:pPr>
    </w:p>
    <w:p w14:paraId="7114919E" w14:textId="59AD8A3E" w:rsidR="00EC7A2B" w:rsidRPr="003B5ECA" w:rsidRDefault="00EC7A2B" w:rsidP="00EC7A2B">
      <w:pPr>
        <w:spacing w:line="240" w:lineRule="auto"/>
        <w:rPr>
          <w:szCs w:val="22"/>
        </w:rPr>
      </w:pPr>
      <w:r w:rsidRPr="003B5ECA">
        <w:t xml:space="preserve">Če ste več odmerkov zdravila Seffalair Spiromax uporabljali </w:t>
      </w:r>
      <w:r w:rsidR="001025FF" w:rsidRPr="003B5ECA">
        <w:t>dlje</w:t>
      </w:r>
      <w:r w:rsidRPr="003B5ECA">
        <w:t xml:space="preserve"> časa, se morate posvetovati z zdravnikom ali farmacevtom. </w:t>
      </w:r>
      <w:r w:rsidR="001025FF" w:rsidRPr="003B5ECA">
        <w:t>P</w:t>
      </w:r>
      <w:r w:rsidRPr="003B5ECA">
        <w:t xml:space="preserve">reveč zdravila Seffalair Spiromax </w:t>
      </w:r>
      <w:r w:rsidR="001025FF" w:rsidRPr="003B5ECA">
        <w:t xml:space="preserve">lahko namreč </w:t>
      </w:r>
      <w:r w:rsidRPr="003B5ECA">
        <w:t xml:space="preserve">zmanjša količino steroidnih hormonov, ki nastajajo v nadledvični žlezi. </w:t>
      </w:r>
    </w:p>
    <w:p w14:paraId="3D234CAA" w14:textId="77777777" w:rsidR="00EC7A2B" w:rsidRPr="003B5ECA" w:rsidRDefault="00EC7A2B" w:rsidP="00EC7A2B">
      <w:pPr>
        <w:spacing w:line="240" w:lineRule="auto"/>
        <w:rPr>
          <w:i/>
          <w:szCs w:val="22"/>
        </w:rPr>
      </w:pPr>
    </w:p>
    <w:p w14:paraId="0E40EFC0" w14:textId="77777777" w:rsidR="00EC7A2B" w:rsidRPr="003B5ECA" w:rsidRDefault="00EC7A2B" w:rsidP="00EC7A2B">
      <w:pPr>
        <w:autoSpaceDE w:val="0"/>
        <w:autoSpaceDN w:val="0"/>
        <w:adjustRightInd w:val="0"/>
        <w:spacing w:line="240" w:lineRule="auto"/>
        <w:rPr>
          <w:b/>
          <w:bCs/>
          <w:szCs w:val="22"/>
        </w:rPr>
      </w:pPr>
      <w:r w:rsidRPr="003B5ECA">
        <w:rPr>
          <w:b/>
          <w:bCs/>
          <w:szCs w:val="22"/>
        </w:rPr>
        <w:t>Če ste pozabili vzeti zdravilo Seffalair Spiromax</w:t>
      </w:r>
    </w:p>
    <w:p w14:paraId="6C3A51FE" w14:textId="719D612F" w:rsidR="00EC7A2B" w:rsidRPr="003B5ECA" w:rsidRDefault="00EC7A2B" w:rsidP="00EC7A2B">
      <w:pPr>
        <w:numPr>
          <w:ilvl w:val="12"/>
          <w:numId w:val="0"/>
        </w:numPr>
        <w:tabs>
          <w:tab w:val="clear" w:pos="567"/>
          <w:tab w:val="left" w:pos="720"/>
        </w:tabs>
        <w:spacing w:line="240" w:lineRule="auto"/>
        <w:ind w:right="-2"/>
        <w:rPr>
          <w:szCs w:val="22"/>
        </w:rPr>
      </w:pPr>
      <w:r w:rsidRPr="003B5ECA">
        <w:t>Če ste pozabili vzeti odmerek, ga vzemite</w:t>
      </w:r>
      <w:r w:rsidR="001025FF" w:rsidRPr="003B5ECA">
        <w:t xml:space="preserve"> takoj ko se</w:t>
      </w:r>
      <w:r w:rsidRPr="003B5ECA">
        <w:t xml:space="preserve"> spomnite. Vendar pa </w:t>
      </w:r>
      <w:r w:rsidRPr="003B5ECA">
        <w:rPr>
          <w:b/>
          <w:bCs/>
        </w:rPr>
        <w:t>ne</w:t>
      </w:r>
      <w:r w:rsidRPr="003B5ECA">
        <w:t xml:space="preserve"> vzemite dvojnega odmerka, če ste pozabili vzeti prejšnji odmerek. Če je že skoraj čas za vaš naslednji odmerek, vzemite naslednji odmerek ob običajnem času.</w:t>
      </w:r>
    </w:p>
    <w:p w14:paraId="146874C9" w14:textId="77777777" w:rsidR="00EC7A2B" w:rsidRPr="003B5ECA" w:rsidRDefault="00EC7A2B" w:rsidP="00EC7A2B">
      <w:pPr>
        <w:numPr>
          <w:ilvl w:val="12"/>
          <w:numId w:val="0"/>
        </w:numPr>
        <w:tabs>
          <w:tab w:val="clear" w:pos="567"/>
        </w:tabs>
        <w:spacing w:line="240" w:lineRule="auto"/>
        <w:ind w:right="-2"/>
        <w:rPr>
          <w:szCs w:val="22"/>
        </w:rPr>
      </w:pPr>
    </w:p>
    <w:p w14:paraId="06551213" w14:textId="77777777" w:rsidR="00EC7A2B" w:rsidRPr="003B5ECA" w:rsidRDefault="00EC7A2B" w:rsidP="00EC7A2B">
      <w:pPr>
        <w:autoSpaceDE w:val="0"/>
        <w:autoSpaceDN w:val="0"/>
        <w:adjustRightInd w:val="0"/>
        <w:spacing w:line="240" w:lineRule="auto"/>
        <w:rPr>
          <w:b/>
          <w:szCs w:val="22"/>
        </w:rPr>
      </w:pPr>
      <w:r w:rsidRPr="003B5ECA">
        <w:rPr>
          <w:b/>
          <w:bCs/>
          <w:szCs w:val="22"/>
        </w:rPr>
        <w:t>Če ste prenehali uporabljati zdravilo Seffalair Spiromax</w:t>
      </w:r>
    </w:p>
    <w:p w14:paraId="08A30838" w14:textId="77777777" w:rsidR="00EC7A2B" w:rsidRPr="003B5ECA" w:rsidRDefault="00EC7A2B" w:rsidP="00EC7A2B">
      <w:pPr>
        <w:numPr>
          <w:ilvl w:val="12"/>
          <w:numId w:val="0"/>
        </w:numPr>
        <w:tabs>
          <w:tab w:val="clear" w:pos="567"/>
        </w:tabs>
        <w:spacing w:line="240" w:lineRule="auto"/>
        <w:ind w:right="-2"/>
        <w:rPr>
          <w:szCs w:val="22"/>
        </w:rPr>
      </w:pPr>
      <w:r w:rsidRPr="003B5ECA">
        <w:t xml:space="preserve">Zelo pomembno je, da uporabljate svoje zdravilo Seffalair Spiromax vsak dan po navodilih. </w:t>
      </w:r>
      <w:r w:rsidRPr="003B5ECA">
        <w:rPr>
          <w:b/>
          <w:szCs w:val="22"/>
        </w:rPr>
        <w:t xml:space="preserve">Nadaljujte uporabo, dokler vam zdravnik ne naroči, da prenehate. </w:t>
      </w:r>
      <w:r w:rsidRPr="003B5ECA">
        <w:rPr>
          <w:b/>
          <w:bCs/>
        </w:rPr>
        <w:t>Zdravila Seffalair Spiromax ne nehajte uporabljati in odmerka ne zmanjšajte nenadoma.</w:t>
      </w:r>
      <w:r w:rsidRPr="003B5ECA">
        <w:t xml:space="preserve"> To lahko poslabša dihanje.</w:t>
      </w:r>
    </w:p>
    <w:p w14:paraId="717F115A" w14:textId="77777777" w:rsidR="00EC7A2B" w:rsidRPr="003B5ECA" w:rsidRDefault="00EC7A2B" w:rsidP="00EC7A2B">
      <w:pPr>
        <w:numPr>
          <w:ilvl w:val="12"/>
          <w:numId w:val="0"/>
        </w:numPr>
        <w:tabs>
          <w:tab w:val="clear" w:pos="567"/>
        </w:tabs>
        <w:spacing w:line="240" w:lineRule="auto"/>
        <w:ind w:right="-2"/>
        <w:rPr>
          <w:szCs w:val="22"/>
        </w:rPr>
      </w:pPr>
    </w:p>
    <w:p w14:paraId="32C98EB3" w14:textId="39E0F9AB" w:rsidR="00EC7A2B" w:rsidRPr="003B5ECA" w:rsidRDefault="00EC7A2B" w:rsidP="00EC7A2B">
      <w:pPr>
        <w:numPr>
          <w:ilvl w:val="12"/>
          <w:numId w:val="0"/>
        </w:numPr>
        <w:tabs>
          <w:tab w:val="clear" w:pos="567"/>
        </w:tabs>
        <w:spacing w:line="240" w:lineRule="auto"/>
        <w:ind w:right="-2"/>
        <w:rPr>
          <w:szCs w:val="22"/>
        </w:rPr>
      </w:pPr>
      <w:r w:rsidRPr="003B5ECA">
        <w:t xml:space="preserve">Nenadno prenehanje </w:t>
      </w:r>
      <w:r w:rsidR="001025FF" w:rsidRPr="003B5ECA">
        <w:t xml:space="preserve">uporabe </w:t>
      </w:r>
      <w:r w:rsidRPr="003B5ECA">
        <w:t>zdravila Seffalair Spiromax ali zmanjšanje odmerka zdravila Seffalair Spiromax lahko (zelo redko) povzroči tudi težave z nadledvično žlezo (oslabljeno delovanje nadledvične žleze), kar včasih povzroči neželene učinke.</w:t>
      </w:r>
    </w:p>
    <w:p w14:paraId="79743D2B" w14:textId="77777777" w:rsidR="00EC7A2B" w:rsidRPr="003B5ECA" w:rsidRDefault="00EC7A2B" w:rsidP="00EC7A2B">
      <w:pPr>
        <w:numPr>
          <w:ilvl w:val="12"/>
          <w:numId w:val="0"/>
        </w:numPr>
        <w:tabs>
          <w:tab w:val="clear" w:pos="567"/>
        </w:tabs>
        <w:spacing w:line="240" w:lineRule="auto"/>
        <w:ind w:right="-2"/>
        <w:rPr>
          <w:szCs w:val="22"/>
        </w:rPr>
      </w:pPr>
    </w:p>
    <w:p w14:paraId="7B5B9A25" w14:textId="77777777" w:rsidR="00EC7A2B" w:rsidRPr="003B5ECA" w:rsidRDefault="00EC7A2B" w:rsidP="00EC7A2B">
      <w:pPr>
        <w:numPr>
          <w:ilvl w:val="12"/>
          <w:numId w:val="0"/>
        </w:numPr>
        <w:tabs>
          <w:tab w:val="clear" w:pos="567"/>
        </w:tabs>
        <w:spacing w:line="240" w:lineRule="auto"/>
        <w:ind w:right="-2"/>
        <w:rPr>
          <w:szCs w:val="22"/>
        </w:rPr>
      </w:pPr>
      <w:r w:rsidRPr="003B5ECA">
        <w:t>Ti neželeni učinki lahko vključujejo kar koli od naslednjega:</w:t>
      </w:r>
    </w:p>
    <w:p w14:paraId="043583A4" w14:textId="77777777" w:rsidR="00EC7A2B" w:rsidRPr="003B5ECA" w:rsidRDefault="00EC7A2B" w:rsidP="00EC7A2B">
      <w:pPr>
        <w:numPr>
          <w:ilvl w:val="12"/>
          <w:numId w:val="0"/>
        </w:numPr>
        <w:tabs>
          <w:tab w:val="clear" w:pos="567"/>
        </w:tabs>
        <w:spacing w:line="240" w:lineRule="auto"/>
        <w:ind w:right="-2"/>
        <w:rPr>
          <w:szCs w:val="22"/>
        </w:rPr>
      </w:pPr>
    </w:p>
    <w:p w14:paraId="1407EA58" w14:textId="77777777" w:rsidR="00EC7A2B" w:rsidRPr="003B5ECA" w:rsidRDefault="00EC7A2B">
      <w:pPr>
        <w:numPr>
          <w:ilvl w:val="0"/>
          <w:numId w:val="12"/>
        </w:numPr>
        <w:tabs>
          <w:tab w:val="clear" w:pos="360"/>
          <w:tab w:val="clear" w:pos="567"/>
        </w:tabs>
        <w:spacing w:line="240" w:lineRule="auto"/>
        <w:ind w:left="567" w:hanging="567"/>
        <w:rPr>
          <w:szCs w:val="22"/>
        </w:rPr>
        <w:pPrChange w:id="95" w:author="translator" w:date="2025-10-13T09:33:00Z">
          <w:pPr>
            <w:numPr>
              <w:numId w:val="12"/>
            </w:numPr>
            <w:tabs>
              <w:tab w:val="clear" w:pos="567"/>
              <w:tab w:val="num" w:pos="360"/>
            </w:tabs>
            <w:spacing w:line="240" w:lineRule="auto"/>
            <w:ind w:left="360" w:right="-2" w:hanging="360"/>
          </w:pPr>
        </w:pPrChange>
      </w:pPr>
      <w:r w:rsidRPr="003B5ECA">
        <w:t>bolečine v trebuhu</w:t>
      </w:r>
    </w:p>
    <w:p w14:paraId="0EB5FB8D" w14:textId="77777777" w:rsidR="00EC7A2B" w:rsidRPr="003B5ECA" w:rsidRDefault="00EC7A2B">
      <w:pPr>
        <w:numPr>
          <w:ilvl w:val="0"/>
          <w:numId w:val="12"/>
        </w:numPr>
        <w:tabs>
          <w:tab w:val="clear" w:pos="360"/>
          <w:tab w:val="clear" w:pos="567"/>
        </w:tabs>
        <w:spacing w:line="240" w:lineRule="auto"/>
        <w:ind w:left="567" w:hanging="567"/>
        <w:rPr>
          <w:szCs w:val="22"/>
        </w:rPr>
        <w:pPrChange w:id="96" w:author="translator" w:date="2025-10-13T09:33:00Z">
          <w:pPr>
            <w:numPr>
              <w:numId w:val="12"/>
            </w:numPr>
            <w:tabs>
              <w:tab w:val="clear" w:pos="567"/>
              <w:tab w:val="num" w:pos="360"/>
            </w:tabs>
            <w:spacing w:line="240" w:lineRule="auto"/>
            <w:ind w:left="360" w:right="-2" w:hanging="360"/>
          </w:pPr>
        </w:pPrChange>
      </w:pPr>
      <w:r w:rsidRPr="003B5ECA">
        <w:t>utrujenost in izgubo apetita, občutek siljenja na bruhanje</w:t>
      </w:r>
    </w:p>
    <w:p w14:paraId="768011EF" w14:textId="77777777" w:rsidR="00EC7A2B" w:rsidRPr="003B5ECA" w:rsidRDefault="00EC7A2B">
      <w:pPr>
        <w:numPr>
          <w:ilvl w:val="0"/>
          <w:numId w:val="12"/>
        </w:numPr>
        <w:tabs>
          <w:tab w:val="clear" w:pos="360"/>
          <w:tab w:val="clear" w:pos="567"/>
        </w:tabs>
        <w:spacing w:line="240" w:lineRule="auto"/>
        <w:ind w:left="567" w:hanging="567"/>
        <w:rPr>
          <w:szCs w:val="22"/>
        </w:rPr>
        <w:pPrChange w:id="97" w:author="translator" w:date="2025-10-13T09:33:00Z">
          <w:pPr>
            <w:numPr>
              <w:numId w:val="12"/>
            </w:numPr>
            <w:tabs>
              <w:tab w:val="clear" w:pos="567"/>
              <w:tab w:val="num" w:pos="360"/>
            </w:tabs>
            <w:spacing w:line="240" w:lineRule="auto"/>
            <w:ind w:left="360" w:right="-2" w:hanging="360"/>
          </w:pPr>
        </w:pPrChange>
      </w:pPr>
      <w:r w:rsidRPr="003B5ECA">
        <w:t>bruhanje in drisko</w:t>
      </w:r>
    </w:p>
    <w:p w14:paraId="2A3CE321" w14:textId="77777777" w:rsidR="00EC7A2B" w:rsidRPr="003B5ECA" w:rsidRDefault="00EC7A2B">
      <w:pPr>
        <w:numPr>
          <w:ilvl w:val="0"/>
          <w:numId w:val="12"/>
        </w:numPr>
        <w:tabs>
          <w:tab w:val="clear" w:pos="360"/>
          <w:tab w:val="clear" w:pos="567"/>
        </w:tabs>
        <w:spacing w:line="240" w:lineRule="auto"/>
        <w:ind w:left="567" w:hanging="567"/>
        <w:rPr>
          <w:szCs w:val="22"/>
        </w:rPr>
        <w:pPrChange w:id="98" w:author="translator" w:date="2025-10-13T09:33:00Z">
          <w:pPr>
            <w:numPr>
              <w:numId w:val="12"/>
            </w:numPr>
            <w:tabs>
              <w:tab w:val="clear" w:pos="567"/>
              <w:tab w:val="num" w:pos="360"/>
            </w:tabs>
            <w:spacing w:line="240" w:lineRule="auto"/>
            <w:ind w:left="360" w:right="-2" w:hanging="360"/>
          </w:pPr>
        </w:pPrChange>
      </w:pPr>
      <w:r w:rsidRPr="003B5ECA">
        <w:t>zmanjšanje telesne mase</w:t>
      </w:r>
    </w:p>
    <w:p w14:paraId="7CE232A4" w14:textId="77777777" w:rsidR="00EC7A2B" w:rsidRPr="003B5ECA" w:rsidRDefault="00EC7A2B">
      <w:pPr>
        <w:numPr>
          <w:ilvl w:val="0"/>
          <w:numId w:val="12"/>
        </w:numPr>
        <w:tabs>
          <w:tab w:val="clear" w:pos="360"/>
          <w:tab w:val="clear" w:pos="567"/>
        </w:tabs>
        <w:spacing w:line="240" w:lineRule="auto"/>
        <w:ind w:left="567" w:hanging="567"/>
        <w:rPr>
          <w:szCs w:val="22"/>
        </w:rPr>
        <w:pPrChange w:id="99" w:author="translator" w:date="2025-10-13T09:33:00Z">
          <w:pPr>
            <w:numPr>
              <w:numId w:val="12"/>
            </w:numPr>
            <w:tabs>
              <w:tab w:val="clear" w:pos="567"/>
              <w:tab w:val="num" w:pos="360"/>
            </w:tabs>
            <w:spacing w:line="240" w:lineRule="auto"/>
            <w:ind w:left="360" w:right="-2" w:hanging="360"/>
          </w:pPr>
        </w:pPrChange>
      </w:pPr>
      <w:r w:rsidRPr="003B5ECA">
        <w:t>glavobol ali dremavost</w:t>
      </w:r>
    </w:p>
    <w:p w14:paraId="0CBDACA0" w14:textId="77777777" w:rsidR="00EC7A2B" w:rsidRPr="003B5ECA" w:rsidRDefault="00EC7A2B">
      <w:pPr>
        <w:numPr>
          <w:ilvl w:val="0"/>
          <w:numId w:val="12"/>
        </w:numPr>
        <w:tabs>
          <w:tab w:val="clear" w:pos="360"/>
          <w:tab w:val="clear" w:pos="567"/>
        </w:tabs>
        <w:spacing w:line="240" w:lineRule="auto"/>
        <w:ind w:left="567" w:hanging="567"/>
        <w:rPr>
          <w:szCs w:val="22"/>
        </w:rPr>
        <w:pPrChange w:id="100" w:author="translator" w:date="2025-10-13T09:33:00Z">
          <w:pPr>
            <w:numPr>
              <w:numId w:val="12"/>
            </w:numPr>
            <w:tabs>
              <w:tab w:val="clear" w:pos="567"/>
              <w:tab w:val="num" w:pos="360"/>
            </w:tabs>
            <w:spacing w:line="240" w:lineRule="auto"/>
            <w:ind w:left="360" w:right="-2" w:hanging="360"/>
          </w:pPr>
        </w:pPrChange>
      </w:pPr>
      <w:r w:rsidRPr="003B5ECA">
        <w:t>nizko raven sladkorja v krvi</w:t>
      </w:r>
    </w:p>
    <w:p w14:paraId="63943117" w14:textId="77777777" w:rsidR="00EC7A2B" w:rsidRPr="003B5ECA" w:rsidRDefault="00EC7A2B">
      <w:pPr>
        <w:numPr>
          <w:ilvl w:val="0"/>
          <w:numId w:val="12"/>
        </w:numPr>
        <w:tabs>
          <w:tab w:val="clear" w:pos="360"/>
          <w:tab w:val="clear" w:pos="567"/>
        </w:tabs>
        <w:spacing w:line="240" w:lineRule="auto"/>
        <w:ind w:left="567" w:hanging="567"/>
        <w:rPr>
          <w:szCs w:val="22"/>
        </w:rPr>
        <w:pPrChange w:id="101" w:author="translator" w:date="2025-10-13T09:33:00Z">
          <w:pPr>
            <w:numPr>
              <w:numId w:val="12"/>
            </w:numPr>
            <w:tabs>
              <w:tab w:val="clear" w:pos="567"/>
              <w:tab w:val="num" w:pos="360"/>
            </w:tabs>
            <w:spacing w:line="240" w:lineRule="auto"/>
            <w:ind w:left="360" w:right="-2" w:hanging="360"/>
          </w:pPr>
        </w:pPrChange>
      </w:pPr>
      <w:r w:rsidRPr="003B5ECA">
        <w:t>nizek krvni tlak in epileptične napade (konvulzije)</w:t>
      </w:r>
    </w:p>
    <w:p w14:paraId="472C3DAF" w14:textId="77777777" w:rsidR="00EC7A2B" w:rsidRPr="003B5ECA" w:rsidRDefault="00EC7A2B" w:rsidP="00EC7A2B">
      <w:pPr>
        <w:tabs>
          <w:tab w:val="clear" w:pos="567"/>
        </w:tabs>
        <w:spacing w:line="240" w:lineRule="auto"/>
        <w:ind w:left="360" w:right="-2"/>
        <w:rPr>
          <w:szCs w:val="22"/>
        </w:rPr>
      </w:pPr>
    </w:p>
    <w:p w14:paraId="074745DC" w14:textId="77777777" w:rsidR="00EC7A2B" w:rsidRPr="003B5ECA" w:rsidRDefault="00EC7A2B" w:rsidP="00EC7A2B">
      <w:pPr>
        <w:numPr>
          <w:ilvl w:val="12"/>
          <w:numId w:val="0"/>
        </w:numPr>
        <w:tabs>
          <w:tab w:val="clear" w:pos="567"/>
        </w:tabs>
        <w:spacing w:line="240" w:lineRule="auto"/>
        <w:ind w:right="-2"/>
        <w:rPr>
          <w:szCs w:val="22"/>
        </w:rPr>
      </w:pPr>
      <w:r w:rsidRPr="003B5ECA">
        <w:t>Če je telo v stresu, na primer zaradi zvišane telesne temperature, nesreče ali poškodbe, okužbe ali kirurškega posega, se lahko oslabljeno delovanje nadledvične žleze poslabša in pojavijo se lahko zgoraj našteti neželeni učinki.</w:t>
      </w:r>
    </w:p>
    <w:p w14:paraId="544FAFE2" w14:textId="77777777" w:rsidR="00EC7A2B" w:rsidRPr="003B5ECA" w:rsidRDefault="00EC7A2B" w:rsidP="00EC7A2B">
      <w:pPr>
        <w:numPr>
          <w:ilvl w:val="12"/>
          <w:numId w:val="0"/>
        </w:numPr>
        <w:tabs>
          <w:tab w:val="clear" w:pos="567"/>
        </w:tabs>
        <w:spacing w:line="240" w:lineRule="auto"/>
        <w:ind w:right="-2"/>
        <w:rPr>
          <w:szCs w:val="22"/>
        </w:rPr>
      </w:pPr>
    </w:p>
    <w:p w14:paraId="101B5C54" w14:textId="77777777" w:rsidR="00EC7A2B" w:rsidRPr="003B5ECA" w:rsidRDefault="00EC7A2B" w:rsidP="00EC7A2B">
      <w:pPr>
        <w:numPr>
          <w:ilvl w:val="12"/>
          <w:numId w:val="0"/>
        </w:numPr>
        <w:tabs>
          <w:tab w:val="clear" w:pos="567"/>
        </w:tabs>
        <w:spacing w:line="240" w:lineRule="auto"/>
        <w:ind w:right="-2"/>
        <w:rPr>
          <w:szCs w:val="22"/>
        </w:rPr>
      </w:pPr>
      <w:r w:rsidRPr="003B5ECA">
        <w:rPr>
          <w:szCs w:val="22"/>
        </w:rPr>
        <w:t>Če opazite kateri koli neželeni učinek, se posvetujte s svojim zdravnikom ali farmacevtom.</w:t>
      </w:r>
      <w:r w:rsidRPr="003B5ECA">
        <w:t xml:space="preserve"> Za preprečevanje teh simptomov vam lahko zdravnik predpiše dodatne kortikosteroide v obliki tablet (kot je prednizolon).</w:t>
      </w:r>
    </w:p>
    <w:p w14:paraId="04B1B339" w14:textId="77777777" w:rsidR="00EC7A2B" w:rsidRPr="003B5ECA" w:rsidRDefault="00EC7A2B" w:rsidP="00EC7A2B">
      <w:pPr>
        <w:numPr>
          <w:ilvl w:val="12"/>
          <w:numId w:val="0"/>
        </w:numPr>
        <w:tabs>
          <w:tab w:val="clear" w:pos="567"/>
        </w:tabs>
        <w:spacing w:line="240" w:lineRule="auto"/>
        <w:ind w:right="-29"/>
        <w:rPr>
          <w:szCs w:val="22"/>
        </w:rPr>
      </w:pPr>
    </w:p>
    <w:p w14:paraId="303547BB" w14:textId="77777777" w:rsidR="00EC7A2B" w:rsidRPr="003B5ECA" w:rsidRDefault="00EC7A2B" w:rsidP="00EC7A2B">
      <w:pPr>
        <w:numPr>
          <w:ilvl w:val="12"/>
          <w:numId w:val="0"/>
        </w:numPr>
        <w:tabs>
          <w:tab w:val="clear" w:pos="567"/>
        </w:tabs>
        <w:spacing w:line="240" w:lineRule="auto"/>
        <w:ind w:right="-29"/>
        <w:rPr>
          <w:szCs w:val="22"/>
        </w:rPr>
      </w:pPr>
      <w:r w:rsidRPr="003B5ECA">
        <w:t>Če imate dodatna vprašanja o uporabi zdravila, se posvetujte z zdravnikom, farmacevtom ali medicinsko sestro.</w:t>
      </w:r>
    </w:p>
    <w:p w14:paraId="070DA95A" w14:textId="77777777" w:rsidR="00EC7A2B" w:rsidRPr="003B5ECA" w:rsidRDefault="00EC7A2B" w:rsidP="00EC7A2B">
      <w:pPr>
        <w:numPr>
          <w:ilvl w:val="12"/>
          <w:numId w:val="0"/>
        </w:numPr>
        <w:tabs>
          <w:tab w:val="clear" w:pos="567"/>
        </w:tabs>
        <w:spacing w:line="240" w:lineRule="auto"/>
        <w:rPr>
          <w:szCs w:val="22"/>
        </w:rPr>
      </w:pPr>
    </w:p>
    <w:p w14:paraId="3226A20F" w14:textId="77777777" w:rsidR="00EC7A2B" w:rsidRPr="003B5ECA" w:rsidRDefault="00EC7A2B" w:rsidP="00EC7A2B">
      <w:pPr>
        <w:numPr>
          <w:ilvl w:val="12"/>
          <w:numId w:val="0"/>
        </w:numPr>
        <w:tabs>
          <w:tab w:val="clear" w:pos="567"/>
        </w:tabs>
        <w:spacing w:line="240" w:lineRule="auto"/>
        <w:rPr>
          <w:szCs w:val="22"/>
        </w:rPr>
      </w:pPr>
    </w:p>
    <w:p w14:paraId="0F23F46A" w14:textId="77777777" w:rsidR="00EC7A2B" w:rsidRPr="003B5ECA" w:rsidRDefault="00EC7A2B" w:rsidP="00EC7A2B">
      <w:pPr>
        <w:pStyle w:val="berschrift1"/>
      </w:pPr>
      <w:r w:rsidRPr="003B5ECA">
        <w:t>4.</w:t>
      </w:r>
      <w:r w:rsidRPr="003B5ECA">
        <w:tab/>
        <w:t>Možni neželeni učinki</w:t>
      </w:r>
    </w:p>
    <w:p w14:paraId="71644D9D" w14:textId="77777777" w:rsidR="00EC7A2B" w:rsidRPr="003B5ECA" w:rsidRDefault="00EC7A2B" w:rsidP="00EC7A2B">
      <w:pPr>
        <w:numPr>
          <w:ilvl w:val="12"/>
          <w:numId w:val="0"/>
        </w:numPr>
        <w:tabs>
          <w:tab w:val="clear" w:pos="567"/>
        </w:tabs>
        <w:spacing w:line="240" w:lineRule="auto"/>
        <w:rPr>
          <w:szCs w:val="22"/>
        </w:rPr>
      </w:pPr>
    </w:p>
    <w:p w14:paraId="30026856" w14:textId="3DA64129" w:rsidR="00EC7A2B" w:rsidRPr="003B5ECA" w:rsidRDefault="00EC7A2B" w:rsidP="00EC7A2B">
      <w:pPr>
        <w:numPr>
          <w:ilvl w:val="12"/>
          <w:numId w:val="0"/>
        </w:numPr>
        <w:tabs>
          <w:tab w:val="clear" w:pos="567"/>
        </w:tabs>
        <w:spacing w:line="240" w:lineRule="auto"/>
        <w:ind w:right="-29"/>
        <w:rPr>
          <w:szCs w:val="22"/>
        </w:rPr>
      </w:pPr>
      <w:r w:rsidRPr="003B5ECA">
        <w:rPr>
          <w:szCs w:val="22"/>
        </w:rPr>
        <w:t>Kot vsa zdravila ima lahko tudi to zdravilo neželene učinke, ki pa se ne pojavijo pri vseh bolnikih.</w:t>
      </w:r>
      <w:r w:rsidRPr="003B5ECA">
        <w:t xml:space="preserve"> Za zmanjšanje možnosti neželenih učinkov vam bo </w:t>
      </w:r>
      <w:r w:rsidR="001025FF" w:rsidRPr="003B5ECA">
        <w:t>z</w:t>
      </w:r>
      <w:r w:rsidRPr="003B5ECA">
        <w:t>dravnik predpisal najnižji odmerek te kombinacije zdravil za nadzorovanje vaše astme.</w:t>
      </w:r>
    </w:p>
    <w:p w14:paraId="67697F16" w14:textId="77777777" w:rsidR="00EC7A2B" w:rsidRPr="003B5ECA" w:rsidRDefault="00EC7A2B" w:rsidP="00EC7A2B">
      <w:pPr>
        <w:numPr>
          <w:ilvl w:val="12"/>
          <w:numId w:val="0"/>
        </w:numPr>
        <w:tabs>
          <w:tab w:val="clear" w:pos="567"/>
        </w:tabs>
        <w:spacing w:line="240" w:lineRule="auto"/>
        <w:ind w:right="-29"/>
        <w:rPr>
          <w:szCs w:val="22"/>
        </w:rPr>
      </w:pPr>
    </w:p>
    <w:p w14:paraId="553D52A5" w14:textId="2E1E89C1" w:rsidR="00EC7A2B" w:rsidRPr="003B5ECA" w:rsidRDefault="00EC7A2B" w:rsidP="00EC7A2B">
      <w:pPr>
        <w:numPr>
          <w:ilvl w:val="12"/>
          <w:numId w:val="0"/>
        </w:numPr>
        <w:spacing w:line="240" w:lineRule="auto"/>
        <w:rPr>
          <w:b/>
          <w:bCs/>
          <w:szCs w:val="22"/>
        </w:rPr>
      </w:pPr>
      <w:r w:rsidRPr="003B5ECA">
        <w:rPr>
          <w:b/>
          <w:bCs/>
          <w:szCs w:val="22"/>
        </w:rPr>
        <w:t xml:space="preserve">Alergijske reakcije: opazite lahko, da se dihanje poslabša </w:t>
      </w:r>
      <w:r w:rsidRPr="003B5ECA">
        <w:rPr>
          <w:b/>
          <w:szCs w:val="22"/>
        </w:rPr>
        <w:t>takoj</w:t>
      </w:r>
      <w:r w:rsidRPr="003B5ECA">
        <w:rPr>
          <w:b/>
          <w:bCs/>
          <w:szCs w:val="22"/>
        </w:rPr>
        <w:t xml:space="preserve"> po uporabi zdravila Seffalair Spiromax</w:t>
      </w:r>
      <w:r w:rsidRPr="003B5ECA">
        <w:t xml:space="preserve">. Morda boste zelo piskajoče dihali, kašljali ali ostali brez sape. Opazite lahko tudi srbenje, izpuščaj (koprivnico) in oteklost (običajno obraza, ustnic, jezika ali žrela) ali pa nenadoma čutite zelo hitro utripanje srca, omedlevico ali omotico (kar lahko vodi v kolaps ali izgubo zavesti). </w:t>
      </w:r>
      <w:r w:rsidRPr="003B5ECA">
        <w:rPr>
          <w:b/>
          <w:bCs/>
        </w:rPr>
        <w:t>Če se pojavi kateri koli od teh neželenih učinkov ali če se pojavi</w:t>
      </w:r>
      <w:r w:rsidR="001025FF" w:rsidRPr="003B5ECA">
        <w:rPr>
          <w:b/>
          <w:bCs/>
        </w:rPr>
        <w:t>jo</w:t>
      </w:r>
      <w:r w:rsidRPr="003B5ECA">
        <w:rPr>
          <w:b/>
          <w:bCs/>
        </w:rPr>
        <w:t xml:space="preserve"> </w:t>
      </w:r>
      <w:r w:rsidR="001025FF" w:rsidRPr="003B5ECA">
        <w:rPr>
          <w:b/>
          <w:bCs/>
        </w:rPr>
        <w:t>nenadoma</w:t>
      </w:r>
      <w:r w:rsidRPr="003B5ECA">
        <w:rPr>
          <w:b/>
          <w:bCs/>
        </w:rPr>
        <w:t xml:space="preserve"> po uporabi zdravila Seffalair Spiromax, takoj prenehajte uporabljati zdravilo Seffalair Spiromax in to takoj povejte zdravniku</w:t>
      </w:r>
      <w:r w:rsidR="001025FF" w:rsidRPr="003B5ECA">
        <w:rPr>
          <w:b/>
          <w:bCs/>
        </w:rPr>
        <w:t>.</w:t>
      </w:r>
      <w:r w:rsidRPr="003B5ECA">
        <w:t xml:space="preserve"> Alergijske reakcije na zdravilo Seffalair Spiromax so občasne (pojavijo se lahko pri največ 1 od 100 bolnikov). </w:t>
      </w:r>
    </w:p>
    <w:p w14:paraId="2C98741C" w14:textId="77777777" w:rsidR="00EC7A2B" w:rsidRPr="003B5ECA" w:rsidRDefault="00EC7A2B" w:rsidP="00EC7A2B">
      <w:pPr>
        <w:numPr>
          <w:ilvl w:val="12"/>
          <w:numId w:val="0"/>
        </w:numPr>
        <w:spacing w:line="240" w:lineRule="auto"/>
        <w:rPr>
          <w:szCs w:val="22"/>
        </w:rPr>
      </w:pPr>
      <w:r w:rsidRPr="003B5ECA">
        <w:t>Drugi neželeni učinki so našteti spodaj:</w:t>
      </w:r>
    </w:p>
    <w:p w14:paraId="6FAB2CC9" w14:textId="77777777" w:rsidR="00EC7A2B" w:rsidRPr="003B5ECA" w:rsidRDefault="00EC7A2B" w:rsidP="00EC7A2B">
      <w:pPr>
        <w:numPr>
          <w:ilvl w:val="12"/>
          <w:numId w:val="0"/>
        </w:numPr>
        <w:spacing w:line="240" w:lineRule="auto"/>
        <w:ind w:right="-2"/>
        <w:rPr>
          <w:szCs w:val="22"/>
        </w:rPr>
      </w:pPr>
    </w:p>
    <w:p w14:paraId="14E21A53" w14:textId="77777777" w:rsidR="00EC7A2B" w:rsidRPr="003B5ECA" w:rsidRDefault="00EC7A2B" w:rsidP="00EC7A2B">
      <w:pPr>
        <w:spacing w:line="240" w:lineRule="auto"/>
        <w:ind w:right="-2"/>
        <w:rPr>
          <w:szCs w:val="22"/>
        </w:rPr>
      </w:pPr>
    </w:p>
    <w:p w14:paraId="4118AD02" w14:textId="77777777" w:rsidR="00EC7A2B" w:rsidRPr="003B5ECA" w:rsidRDefault="00EC7A2B" w:rsidP="00EC7A2B">
      <w:pPr>
        <w:tabs>
          <w:tab w:val="clear" w:pos="567"/>
          <w:tab w:val="left" w:pos="720"/>
        </w:tabs>
        <w:spacing w:line="240" w:lineRule="auto"/>
        <w:rPr>
          <w:szCs w:val="22"/>
        </w:rPr>
      </w:pPr>
      <w:r w:rsidRPr="003B5ECA">
        <w:rPr>
          <w:b/>
          <w:bCs/>
          <w:szCs w:val="22"/>
        </w:rPr>
        <w:t>Pogosti</w:t>
      </w:r>
      <w:r w:rsidRPr="003B5ECA">
        <w:t xml:space="preserve"> (pojavijo se lahko pri največ 1 od 10 bolnikov)</w:t>
      </w:r>
    </w:p>
    <w:p w14:paraId="6AB1EACF" w14:textId="64976C01" w:rsidR="00EC7A2B" w:rsidRPr="003B5ECA" w:rsidRDefault="00EC7A2B">
      <w:pPr>
        <w:numPr>
          <w:ilvl w:val="0"/>
          <w:numId w:val="16"/>
        </w:numPr>
        <w:tabs>
          <w:tab w:val="clear" w:pos="567"/>
        </w:tabs>
        <w:spacing w:line="240" w:lineRule="auto"/>
        <w:ind w:left="567" w:hanging="567"/>
        <w:rPr>
          <w:szCs w:val="22"/>
        </w:rPr>
        <w:pPrChange w:id="102" w:author="translator" w:date="2025-10-13T09:34:00Z">
          <w:pPr>
            <w:numPr>
              <w:numId w:val="16"/>
            </w:numPr>
            <w:tabs>
              <w:tab w:val="clear" w:pos="567"/>
              <w:tab w:val="left" w:pos="426"/>
            </w:tabs>
            <w:spacing w:line="240" w:lineRule="auto"/>
            <w:ind w:left="426" w:hanging="426"/>
          </w:pPr>
        </w:pPrChange>
      </w:pPr>
      <w:r w:rsidRPr="003B5ECA">
        <w:t>glivična okužba (kandidoza), ki povzroča boleče, kremasto-rumene izboklinice v ustni votlini in žrelu, ter</w:t>
      </w:r>
      <w:r w:rsidRPr="003B5ECA">
        <w:rPr>
          <w:color w:val="000000"/>
          <w:szCs w:val="22"/>
        </w:rPr>
        <w:t xml:space="preserve"> boleč jezik, hripavost in draženje žrela. </w:t>
      </w:r>
      <w:r w:rsidRPr="003B5ECA">
        <w:t xml:space="preserve">Pomaga lahko, če si po vsakem odmerku zdravila splaknete ustno votlino z vodo, ki jo takoj nato izpljunete, ali si </w:t>
      </w:r>
      <w:r w:rsidR="001025FF" w:rsidRPr="003B5ECA">
        <w:t>umijete</w:t>
      </w:r>
      <w:r w:rsidRPr="003B5ECA">
        <w:t xml:space="preserve"> zobe. Zdravnik lahko za zdravljenje kandidoza predpiše dodatno terapijo proti glivicam.</w:t>
      </w:r>
    </w:p>
    <w:p w14:paraId="4689F32C" w14:textId="77777777" w:rsidR="00EC7A2B" w:rsidRPr="003B5ECA" w:rsidRDefault="00EC7A2B">
      <w:pPr>
        <w:numPr>
          <w:ilvl w:val="0"/>
          <w:numId w:val="16"/>
        </w:numPr>
        <w:tabs>
          <w:tab w:val="clear" w:pos="567"/>
        </w:tabs>
        <w:spacing w:line="240" w:lineRule="auto"/>
        <w:ind w:left="567" w:hanging="567"/>
        <w:rPr>
          <w:szCs w:val="22"/>
        </w:rPr>
        <w:pPrChange w:id="103" w:author="translator" w:date="2025-10-13T09:34:00Z">
          <w:pPr>
            <w:numPr>
              <w:numId w:val="16"/>
            </w:numPr>
            <w:tabs>
              <w:tab w:val="clear" w:pos="567"/>
              <w:tab w:val="left" w:pos="426"/>
            </w:tabs>
            <w:spacing w:line="240" w:lineRule="auto"/>
            <w:ind w:left="426" w:hanging="426"/>
          </w:pPr>
        </w:pPrChange>
      </w:pPr>
      <w:r w:rsidRPr="003B5ECA">
        <w:rPr>
          <w:color w:val="000000"/>
          <w:szCs w:val="22"/>
        </w:rPr>
        <w:t>mišične bolečine,</w:t>
      </w:r>
    </w:p>
    <w:p w14:paraId="3542AF02" w14:textId="201759BA" w:rsidR="00EC7A2B" w:rsidRPr="003B5ECA" w:rsidRDefault="00EC7A2B">
      <w:pPr>
        <w:numPr>
          <w:ilvl w:val="0"/>
          <w:numId w:val="16"/>
        </w:numPr>
        <w:tabs>
          <w:tab w:val="clear" w:pos="567"/>
        </w:tabs>
        <w:spacing w:line="240" w:lineRule="auto"/>
        <w:ind w:left="567" w:hanging="567"/>
        <w:rPr>
          <w:szCs w:val="22"/>
        </w:rPr>
        <w:pPrChange w:id="104" w:author="translator" w:date="2025-10-13T09:34:00Z">
          <w:pPr>
            <w:numPr>
              <w:numId w:val="16"/>
            </w:numPr>
            <w:tabs>
              <w:tab w:val="clear" w:pos="567"/>
              <w:tab w:val="left" w:pos="426"/>
            </w:tabs>
            <w:spacing w:line="240" w:lineRule="auto"/>
            <w:ind w:left="426" w:hanging="426"/>
          </w:pPr>
        </w:pPrChange>
      </w:pPr>
      <w:r w:rsidRPr="003B5ECA">
        <w:t xml:space="preserve">bolečine v </w:t>
      </w:r>
      <w:r w:rsidR="001025FF" w:rsidRPr="003B5ECA">
        <w:t>hrbtu</w:t>
      </w:r>
      <w:r w:rsidRPr="003B5ECA">
        <w:t>,</w:t>
      </w:r>
    </w:p>
    <w:p w14:paraId="5A40B944" w14:textId="77777777" w:rsidR="00EC7A2B" w:rsidRPr="003B5ECA" w:rsidRDefault="00EC7A2B">
      <w:pPr>
        <w:numPr>
          <w:ilvl w:val="0"/>
          <w:numId w:val="16"/>
        </w:numPr>
        <w:tabs>
          <w:tab w:val="clear" w:pos="567"/>
        </w:tabs>
        <w:spacing w:line="240" w:lineRule="auto"/>
        <w:ind w:left="567" w:hanging="567"/>
        <w:rPr>
          <w:szCs w:val="22"/>
        </w:rPr>
        <w:pPrChange w:id="105" w:author="translator" w:date="2025-10-13T09:34:00Z">
          <w:pPr>
            <w:numPr>
              <w:numId w:val="16"/>
            </w:numPr>
            <w:tabs>
              <w:tab w:val="clear" w:pos="567"/>
              <w:tab w:val="left" w:pos="426"/>
            </w:tabs>
            <w:spacing w:line="240" w:lineRule="auto"/>
            <w:ind w:left="426" w:hanging="426"/>
          </w:pPr>
        </w:pPrChange>
      </w:pPr>
      <w:r w:rsidRPr="003B5ECA">
        <w:t>gripa (influenca),</w:t>
      </w:r>
    </w:p>
    <w:p w14:paraId="001041DF" w14:textId="77777777" w:rsidR="00EC7A2B" w:rsidRPr="003B5ECA" w:rsidRDefault="00EC7A2B">
      <w:pPr>
        <w:numPr>
          <w:ilvl w:val="0"/>
          <w:numId w:val="16"/>
        </w:numPr>
        <w:tabs>
          <w:tab w:val="clear" w:pos="567"/>
        </w:tabs>
        <w:spacing w:line="240" w:lineRule="auto"/>
        <w:ind w:left="567" w:hanging="567"/>
        <w:rPr>
          <w:szCs w:val="22"/>
        </w:rPr>
        <w:pPrChange w:id="106" w:author="translator" w:date="2025-10-13T09:34:00Z">
          <w:pPr>
            <w:numPr>
              <w:numId w:val="16"/>
            </w:numPr>
            <w:tabs>
              <w:tab w:val="clear" w:pos="567"/>
              <w:tab w:val="left" w:pos="426"/>
            </w:tabs>
            <w:spacing w:line="240" w:lineRule="auto"/>
            <w:ind w:left="426" w:hanging="426"/>
          </w:pPr>
        </w:pPrChange>
      </w:pPr>
      <w:r w:rsidRPr="003B5ECA">
        <w:t>nizka raven kalija v krvi (hipokaliemija),</w:t>
      </w:r>
    </w:p>
    <w:p w14:paraId="0ABBA52A" w14:textId="77777777" w:rsidR="00EC7A2B" w:rsidRPr="003B5ECA" w:rsidRDefault="00EC7A2B">
      <w:pPr>
        <w:numPr>
          <w:ilvl w:val="0"/>
          <w:numId w:val="16"/>
        </w:numPr>
        <w:tabs>
          <w:tab w:val="clear" w:pos="567"/>
        </w:tabs>
        <w:spacing w:line="240" w:lineRule="auto"/>
        <w:ind w:left="567" w:hanging="567"/>
        <w:rPr>
          <w:szCs w:val="22"/>
        </w:rPr>
        <w:pPrChange w:id="107" w:author="translator" w:date="2025-10-13T09:34:00Z">
          <w:pPr>
            <w:numPr>
              <w:numId w:val="16"/>
            </w:numPr>
            <w:tabs>
              <w:tab w:val="clear" w:pos="567"/>
              <w:tab w:val="left" w:pos="426"/>
            </w:tabs>
            <w:spacing w:line="240" w:lineRule="auto"/>
            <w:ind w:left="426" w:hanging="426"/>
          </w:pPr>
        </w:pPrChange>
      </w:pPr>
      <w:r w:rsidRPr="003B5ECA">
        <w:t>vnetje nosu (rinitis),</w:t>
      </w:r>
    </w:p>
    <w:p w14:paraId="5BBBE29F" w14:textId="77777777" w:rsidR="00EC7A2B" w:rsidRPr="003B5ECA" w:rsidRDefault="00EC7A2B">
      <w:pPr>
        <w:numPr>
          <w:ilvl w:val="0"/>
          <w:numId w:val="16"/>
        </w:numPr>
        <w:tabs>
          <w:tab w:val="clear" w:pos="567"/>
        </w:tabs>
        <w:spacing w:line="240" w:lineRule="auto"/>
        <w:ind w:left="567" w:hanging="567"/>
        <w:rPr>
          <w:szCs w:val="22"/>
        </w:rPr>
        <w:pPrChange w:id="108" w:author="translator" w:date="2025-10-13T09:34:00Z">
          <w:pPr>
            <w:numPr>
              <w:numId w:val="16"/>
            </w:numPr>
            <w:tabs>
              <w:tab w:val="clear" w:pos="567"/>
              <w:tab w:val="left" w:pos="426"/>
            </w:tabs>
            <w:spacing w:line="240" w:lineRule="auto"/>
            <w:ind w:left="426" w:hanging="426"/>
          </w:pPr>
        </w:pPrChange>
      </w:pPr>
      <w:r w:rsidRPr="003B5ECA">
        <w:t xml:space="preserve">vnetje sinusov (sinusitis), </w:t>
      </w:r>
    </w:p>
    <w:p w14:paraId="51F1D541" w14:textId="77777777" w:rsidR="00EC7A2B" w:rsidRPr="003B5ECA" w:rsidRDefault="00EC7A2B">
      <w:pPr>
        <w:numPr>
          <w:ilvl w:val="0"/>
          <w:numId w:val="16"/>
        </w:numPr>
        <w:tabs>
          <w:tab w:val="clear" w:pos="567"/>
        </w:tabs>
        <w:spacing w:line="240" w:lineRule="auto"/>
        <w:ind w:left="567" w:hanging="567"/>
        <w:rPr>
          <w:szCs w:val="22"/>
        </w:rPr>
        <w:pPrChange w:id="109" w:author="translator" w:date="2025-10-13T09:34:00Z">
          <w:pPr>
            <w:numPr>
              <w:numId w:val="16"/>
            </w:numPr>
            <w:tabs>
              <w:tab w:val="clear" w:pos="567"/>
              <w:tab w:val="left" w:pos="426"/>
            </w:tabs>
            <w:spacing w:line="240" w:lineRule="auto"/>
            <w:ind w:left="426" w:hanging="426"/>
          </w:pPr>
        </w:pPrChange>
      </w:pPr>
      <w:r w:rsidRPr="003B5ECA">
        <w:t>vnetje nosu in žrela (nazofaringitis),</w:t>
      </w:r>
    </w:p>
    <w:p w14:paraId="458F1107" w14:textId="77777777" w:rsidR="00EC7A2B" w:rsidRPr="003B5ECA" w:rsidRDefault="00EC7A2B">
      <w:pPr>
        <w:numPr>
          <w:ilvl w:val="0"/>
          <w:numId w:val="16"/>
        </w:numPr>
        <w:tabs>
          <w:tab w:val="clear" w:pos="567"/>
        </w:tabs>
        <w:spacing w:line="240" w:lineRule="auto"/>
        <w:ind w:left="567" w:hanging="567"/>
        <w:rPr>
          <w:szCs w:val="22"/>
        </w:rPr>
        <w:pPrChange w:id="110" w:author="translator" w:date="2025-10-13T09:34:00Z">
          <w:pPr>
            <w:numPr>
              <w:numId w:val="16"/>
            </w:numPr>
            <w:tabs>
              <w:tab w:val="clear" w:pos="567"/>
              <w:tab w:val="left" w:pos="426"/>
            </w:tabs>
            <w:spacing w:line="240" w:lineRule="auto"/>
            <w:ind w:left="426" w:hanging="426"/>
          </w:pPr>
        </w:pPrChange>
      </w:pPr>
      <w:r w:rsidRPr="003B5ECA">
        <w:t>glavobol,</w:t>
      </w:r>
    </w:p>
    <w:p w14:paraId="1C8D2165" w14:textId="77777777" w:rsidR="00EC7A2B" w:rsidRPr="003B5ECA" w:rsidRDefault="00EC7A2B">
      <w:pPr>
        <w:numPr>
          <w:ilvl w:val="0"/>
          <w:numId w:val="16"/>
        </w:numPr>
        <w:tabs>
          <w:tab w:val="clear" w:pos="567"/>
        </w:tabs>
        <w:spacing w:line="240" w:lineRule="auto"/>
        <w:ind w:left="567" w:hanging="567"/>
        <w:rPr>
          <w:szCs w:val="22"/>
        </w:rPr>
        <w:pPrChange w:id="111" w:author="translator" w:date="2025-10-13T09:34:00Z">
          <w:pPr>
            <w:numPr>
              <w:numId w:val="16"/>
            </w:numPr>
            <w:tabs>
              <w:tab w:val="clear" w:pos="567"/>
              <w:tab w:val="left" w:pos="426"/>
            </w:tabs>
            <w:spacing w:line="240" w:lineRule="auto"/>
            <w:ind w:left="426" w:hanging="426"/>
          </w:pPr>
        </w:pPrChange>
      </w:pPr>
      <w:r w:rsidRPr="003B5ECA">
        <w:t>kašelj,</w:t>
      </w:r>
    </w:p>
    <w:p w14:paraId="6D46F016" w14:textId="77777777" w:rsidR="00EC7A2B" w:rsidRPr="003B5ECA" w:rsidRDefault="00EC7A2B">
      <w:pPr>
        <w:numPr>
          <w:ilvl w:val="0"/>
          <w:numId w:val="16"/>
        </w:numPr>
        <w:tabs>
          <w:tab w:val="clear" w:pos="567"/>
        </w:tabs>
        <w:spacing w:line="240" w:lineRule="auto"/>
        <w:ind w:left="567" w:hanging="567"/>
        <w:rPr>
          <w:szCs w:val="22"/>
        </w:rPr>
        <w:pPrChange w:id="112" w:author="translator" w:date="2025-10-13T09:34:00Z">
          <w:pPr>
            <w:numPr>
              <w:numId w:val="16"/>
            </w:numPr>
            <w:tabs>
              <w:tab w:val="clear" w:pos="567"/>
              <w:tab w:val="left" w:pos="426"/>
            </w:tabs>
            <w:spacing w:line="240" w:lineRule="auto"/>
            <w:ind w:left="426" w:hanging="426"/>
          </w:pPr>
        </w:pPrChange>
      </w:pPr>
      <w:r w:rsidRPr="003B5ECA">
        <w:t>draženje žrela,</w:t>
      </w:r>
    </w:p>
    <w:p w14:paraId="5575785F" w14:textId="3AD9F59C" w:rsidR="00EC7A2B" w:rsidRPr="003B5ECA" w:rsidRDefault="00EC7A2B">
      <w:pPr>
        <w:numPr>
          <w:ilvl w:val="0"/>
          <w:numId w:val="16"/>
        </w:numPr>
        <w:tabs>
          <w:tab w:val="clear" w:pos="567"/>
        </w:tabs>
        <w:spacing w:line="240" w:lineRule="auto"/>
        <w:ind w:left="567" w:hanging="567"/>
        <w:rPr>
          <w:szCs w:val="22"/>
        </w:rPr>
        <w:pPrChange w:id="113" w:author="translator" w:date="2025-10-13T09:34:00Z">
          <w:pPr>
            <w:numPr>
              <w:numId w:val="16"/>
            </w:numPr>
            <w:tabs>
              <w:tab w:val="clear" w:pos="567"/>
              <w:tab w:val="left" w:pos="426"/>
            </w:tabs>
            <w:spacing w:line="240" w:lineRule="auto"/>
            <w:ind w:left="426" w:hanging="426"/>
          </w:pPr>
        </w:pPrChange>
      </w:pPr>
      <w:r w:rsidRPr="003B5ECA">
        <w:t xml:space="preserve">bolečine ali vnetje na </w:t>
      </w:r>
      <w:r w:rsidR="001025FF" w:rsidRPr="003B5ECA">
        <w:t xml:space="preserve">zadnji </w:t>
      </w:r>
      <w:r w:rsidRPr="003B5ECA">
        <w:t>strani žrela,</w:t>
      </w:r>
    </w:p>
    <w:p w14:paraId="1697C26F" w14:textId="77777777" w:rsidR="00EC7A2B" w:rsidRPr="003B5ECA" w:rsidRDefault="00EC7A2B">
      <w:pPr>
        <w:numPr>
          <w:ilvl w:val="0"/>
          <w:numId w:val="16"/>
        </w:numPr>
        <w:tabs>
          <w:tab w:val="clear" w:pos="567"/>
        </w:tabs>
        <w:spacing w:line="240" w:lineRule="auto"/>
        <w:ind w:left="567" w:hanging="567"/>
        <w:rPr>
          <w:szCs w:val="22"/>
        </w:rPr>
        <w:pPrChange w:id="114" w:author="translator" w:date="2025-10-13T09:34:00Z">
          <w:pPr>
            <w:numPr>
              <w:numId w:val="16"/>
            </w:numPr>
            <w:tabs>
              <w:tab w:val="clear" w:pos="567"/>
              <w:tab w:val="left" w:pos="426"/>
            </w:tabs>
            <w:spacing w:line="240" w:lineRule="auto"/>
            <w:ind w:left="426" w:hanging="426"/>
          </w:pPr>
        </w:pPrChange>
      </w:pPr>
      <w:r w:rsidRPr="003B5ECA">
        <w:t>hripavost ali izguba glasu,</w:t>
      </w:r>
    </w:p>
    <w:p w14:paraId="570AE1B5" w14:textId="77777777" w:rsidR="00EC7A2B" w:rsidRPr="003B5ECA" w:rsidRDefault="00EC7A2B">
      <w:pPr>
        <w:numPr>
          <w:ilvl w:val="0"/>
          <w:numId w:val="16"/>
        </w:numPr>
        <w:tabs>
          <w:tab w:val="clear" w:pos="567"/>
        </w:tabs>
        <w:spacing w:line="240" w:lineRule="auto"/>
        <w:ind w:left="567" w:hanging="567"/>
        <w:rPr>
          <w:szCs w:val="22"/>
        </w:rPr>
        <w:pPrChange w:id="115" w:author="translator" w:date="2025-10-13T09:34:00Z">
          <w:pPr>
            <w:numPr>
              <w:numId w:val="16"/>
            </w:numPr>
            <w:tabs>
              <w:tab w:val="clear" w:pos="567"/>
              <w:tab w:val="left" w:pos="426"/>
            </w:tabs>
            <w:spacing w:line="240" w:lineRule="auto"/>
            <w:ind w:left="426" w:hanging="426"/>
          </w:pPr>
        </w:pPrChange>
      </w:pPr>
      <w:r w:rsidRPr="003B5ECA">
        <w:t>omotičnost.</w:t>
      </w:r>
    </w:p>
    <w:p w14:paraId="5781BE3C" w14:textId="77777777" w:rsidR="00EC7A2B" w:rsidRPr="003B5ECA" w:rsidRDefault="00EC7A2B" w:rsidP="00EC7A2B">
      <w:pPr>
        <w:spacing w:line="240" w:lineRule="auto"/>
        <w:ind w:right="-2"/>
        <w:rPr>
          <w:b/>
          <w:bCs/>
          <w:szCs w:val="22"/>
        </w:rPr>
      </w:pPr>
    </w:p>
    <w:p w14:paraId="276BE9B4" w14:textId="77777777" w:rsidR="00EC7A2B" w:rsidRPr="003B5ECA" w:rsidRDefault="00EC7A2B" w:rsidP="00EC7A2B">
      <w:pPr>
        <w:tabs>
          <w:tab w:val="clear" w:pos="567"/>
          <w:tab w:val="left" w:pos="720"/>
        </w:tabs>
        <w:spacing w:line="240" w:lineRule="auto"/>
        <w:rPr>
          <w:b/>
          <w:bCs/>
          <w:szCs w:val="22"/>
        </w:rPr>
      </w:pPr>
      <w:r w:rsidRPr="003B5ECA">
        <w:rPr>
          <w:b/>
          <w:bCs/>
          <w:color w:val="000000"/>
          <w:szCs w:val="22"/>
        </w:rPr>
        <w:t>Občasni</w:t>
      </w:r>
      <w:r w:rsidRPr="003B5ECA">
        <w:rPr>
          <w:color w:val="000000"/>
          <w:szCs w:val="22"/>
        </w:rPr>
        <w:t xml:space="preserve"> </w:t>
      </w:r>
      <w:r w:rsidRPr="003B5ECA">
        <w:t>(pojavijo se lahko pri največ 1 od 100 bolnikov)</w:t>
      </w:r>
    </w:p>
    <w:p w14:paraId="71F15310"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116" w:author="translator" w:date="2025-10-13T09:34:00Z">
          <w:pPr>
            <w:numPr>
              <w:numId w:val="14"/>
            </w:numPr>
            <w:tabs>
              <w:tab w:val="clear" w:pos="567"/>
              <w:tab w:val="num" w:pos="360"/>
              <w:tab w:val="num" w:pos="1701"/>
            </w:tabs>
            <w:spacing w:line="240" w:lineRule="auto"/>
            <w:ind w:left="360" w:right="-2" w:hanging="360"/>
          </w:pPr>
        </w:pPrChange>
      </w:pPr>
      <w:r w:rsidRPr="003B5ECA">
        <w:t>zvišana raven sladkorja (glukoze) v krvi (hiperglikemija). Če imate sladkorno bolezen, bodo morda potrebne pogostejše kontrole krvnega sladkorja; prav tako boste morda morali prilagoditi svojo običajno terapijo za sladkorno bolezen.</w:t>
      </w:r>
    </w:p>
    <w:p w14:paraId="520C8140" w14:textId="77777777" w:rsidR="00EC7A2B" w:rsidRPr="003B5ECA" w:rsidRDefault="00EC7A2B">
      <w:pPr>
        <w:numPr>
          <w:ilvl w:val="0"/>
          <w:numId w:val="13"/>
        </w:numPr>
        <w:tabs>
          <w:tab w:val="clear" w:pos="360"/>
          <w:tab w:val="num" w:pos="567"/>
        </w:tabs>
        <w:spacing w:line="240" w:lineRule="auto"/>
        <w:ind w:left="567" w:hanging="567"/>
        <w:rPr>
          <w:szCs w:val="22"/>
        </w:rPr>
        <w:pPrChange w:id="117" w:author="translator" w:date="2025-10-13T09:34:00Z">
          <w:pPr>
            <w:numPr>
              <w:numId w:val="13"/>
            </w:numPr>
            <w:tabs>
              <w:tab w:val="num" w:pos="360"/>
              <w:tab w:val="num" w:pos="567"/>
            </w:tabs>
            <w:spacing w:line="240" w:lineRule="auto"/>
            <w:ind w:left="360" w:right="-2" w:hanging="360"/>
          </w:pPr>
        </w:pPrChange>
      </w:pPr>
      <w:r w:rsidRPr="003B5ECA">
        <w:t>katarakta (motnjava očesne leče),</w:t>
      </w:r>
    </w:p>
    <w:p w14:paraId="44C75894" w14:textId="77777777" w:rsidR="00EC7A2B" w:rsidRPr="003B5ECA" w:rsidRDefault="00EC7A2B">
      <w:pPr>
        <w:numPr>
          <w:ilvl w:val="0"/>
          <w:numId w:val="13"/>
        </w:numPr>
        <w:tabs>
          <w:tab w:val="clear" w:pos="360"/>
        </w:tabs>
        <w:spacing w:line="240" w:lineRule="auto"/>
        <w:ind w:left="567" w:hanging="567"/>
        <w:rPr>
          <w:color w:val="000000"/>
          <w:szCs w:val="22"/>
        </w:rPr>
        <w:pPrChange w:id="118" w:author="translator" w:date="2025-10-13T09:34:00Z">
          <w:pPr>
            <w:numPr>
              <w:numId w:val="13"/>
            </w:numPr>
            <w:tabs>
              <w:tab w:val="num" w:pos="360"/>
            </w:tabs>
            <w:spacing w:line="240" w:lineRule="auto"/>
            <w:ind w:left="360" w:right="-2" w:hanging="360"/>
          </w:pPr>
        </w:pPrChange>
      </w:pPr>
      <w:r w:rsidRPr="003B5ECA">
        <w:rPr>
          <w:color w:val="000000"/>
          <w:szCs w:val="22"/>
        </w:rPr>
        <w:t>zelo hitro utripanje srca (tahikardija),</w:t>
      </w:r>
    </w:p>
    <w:p w14:paraId="2E9E07EC" w14:textId="77777777" w:rsidR="00EC7A2B" w:rsidRPr="003B5ECA" w:rsidRDefault="00EC7A2B">
      <w:pPr>
        <w:numPr>
          <w:ilvl w:val="0"/>
          <w:numId w:val="13"/>
        </w:numPr>
        <w:tabs>
          <w:tab w:val="clear" w:pos="360"/>
          <w:tab w:val="clear" w:pos="567"/>
          <w:tab w:val="num" w:pos="1701"/>
        </w:tabs>
        <w:spacing w:line="240" w:lineRule="auto"/>
        <w:ind w:left="567" w:hanging="567"/>
        <w:rPr>
          <w:szCs w:val="22"/>
        </w:rPr>
        <w:pPrChange w:id="119" w:author="translator" w:date="2025-10-13T09:34:00Z">
          <w:pPr>
            <w:numPr>
              <w:numId w:val="13"/>
            </w:numPr>
            <w:tabs>
              <w:tab w:val="clear" w:pos="567"/>
              <w:tab w:val="num" w:pos="360"/>
              <w:tab w:val="num" w:pos="1701"/>
            </w:tabs>
            <w:spacing w:line="240" w:lineRule="auto"/>
            <w:ind w:left="360" w:right="-2" w:hanging="360"/>
          </w:pPr>
        </w:pPrChange>
      </w:pPr>
      <w:r w:rsidRPr="003B5ECA">
        <w:t>občutek drhtenja (tremor) in hiter ali nereden srčni utrip (palpitacije) – ti neželeni učinki so običajno neškodljivi in se med nadaljevanjem zdravljenja zmanjšajo,</w:t>
      </w:r>
    </w:p>
    <w:p w14:paraId="7FA2C09F" w14:textId="56B02E9F" w:rsidR="00EC7A2B" w:rsidRPr="003B5ECA" w:rsidRDefault="00EC7A2B">
      <w:pPr>
        <w:numPr>
          <w:ilvl w:val="0"/>
          <w:numId w:val="14"/>
        </w:numPr>
        <w:tabs>
          <w:tab w:val="clear" w:pos="360"/>
          <w:tab w:val="num" w:pos="567"/>
        </w:tabs>
        <w:spacing w:line="240" w:lineRule="auto"/>
        <w:ind w:left="567" w:hanging="567"/>
        <w:rPr>
          <w:szCs w:val="22"/>
        </w:rPr>
        <w:pPrChange w:id="120" w:author="translator" w:date="2025-10-13T09:34:00Z">
          <w:pPr>
            <w:numPr>
              <w:numId w:val="14"/>
            </w:numPr>
            <w:tabs>
              <w:tab w:val="num" w:pos="360"/>
              <w:tab w:val="num" w:pos="567"/>
            </w:tabs>
            <w:spacing w:line="240" w:lineRule="auto"/>
            <w:ind w:left="360" w:right="-2" w:hanging="360"/>
          </w:pPr>
        </w:pPrChange>
      </w:pPr>
      <w:r w:rsidRPr="003B5ECA">
        <w:t>občutek zaskrbljenosti ali tesnob</w:t>
      </w:r>
      <w:r w:rsidR="001025FF" w:rsidRPr="003B5ECA">
        <w:t>e</w:t>
      </w:r>
      <w:r w:rsidRPr="003B5ECA">
        <w:t>,</w:t>
      </w:r>
    </w:p>
    <w:p w14:paraId="21C49670" w14:textId="77777777" w:rsidR="00EC7A2B" w:rsidRPr="003B5ECA" w:rsidRDefault="00EC7A2B">
      <w:pPr>
        <w:numPr>
          <w:ilvl w:val="0"/>
          <w:numId w:val="14"/>
        </w:numPr>
        <w:tabs>
          <w:tab w:val="clear" w:pos="360"/>
          <w:tab w:val="num" w:pos="567"/>
        </w:tabs>
        <w:spacing w:line="240" w:lineRule="auto"/>
        <w:ind w:left="567" w:hanging="567"/>
        <w:rPr>
          <w:szCs w:val="22"/>
        </w:rPr>
        <w:pPrChange w:id="121" w:author="translator" w:date="2025-10-13T09:34:00Z">
          <w:pPr>
            <w:numPr>
              <w:numId w:val="14"/>
            </w:numPr>
            <w:tabs>
              <w:tab w:val="num" w:pos="360"/>
              <w:tab w:val="num" w:pos="567"/>
            </w:tabs>
            <w:spacing w:line="240" w:lineRule="auto"/>
            <w:ind w:left="360" w:right="-2" w:hanging="360"/>
          </w:pPr>
        </w:pPrChange>
      </w:pPr>
      <w:r w:rsidRPr="003B5ECA">
        <w:t>vedenjske spremembe, kot je neobičajna aktivnost in razdražljivost (čeprav se ti učinki pojavijo pretežno pri otrocih),</w:t>
      </w:r>
    </w:p>
    <w:p w14:paraId="0DCC1823" w14:textId="77777777" w:rsidR="00EC7A2B" w:rsidRPr="003B5ECA" w:rsidRDefault="00EC7A2B">
      <w:pPr>
        <w:numPr>
          <w:ilvl w:val="0"/>
          <w:numId w:val="14"/>
        </w:numPr>
        <w:tabs>
          <w:tab w:val="clear" w:pos="360"/>
          <w:tab w:val="num" w:pos="567"/>
        </w:tabs>
        <w:spacing w:line="240" w:lineRule="auto"/>
        <w:ind w:left="567" w:hanging="567"/>
        <w:rPr>
          <w:szCs w:val="22"/>
        </w:rPr>
        <w:pPrChange w:id="122" w:author="translator" w:date="2025-10-13T09:34:00Z">
          <w:pPr>
            <w:numPr>
              <w:numId w:val="14"/>
            </w:numPr>
            <w:tabs>
              <w:tab w:val="num" w:pos="360"/>
              <w:tab w:val="num" w:pos="567"/>
            </w:tabs>
            <w:spacing w:line="240" w:lineRule="auto"/>
            <w:ind w:left="360" w:right="-2" w:hanging="360"/>
          </w:pPr>
        </w:pPrChange>
      </w:pPr>
      <w:r w:rsidRPr="003B5ECA">
        <w:t>motnje spanja,</w:t>
      </w:r>
    </w:p>
    <w:p w14:paraId="69C6BB32" w14:textId="77777777" w:rsidR="00EC7A2B" w:rsidRPr="003B5ECA" w:rsidRDefault="00EC7A2B">
      <w:pPr>
        <w:numPr>
          <w:ilvl w:val="0"/>
          <w:numId w:val="14"/>
        </w:numPr>
        <w:tabs>
          <w:tab w:val="clear" w:pos="360"/>
          <w:tab w:val="num" w:pos="567"/>
        </w:tabs>
        <w:spacing w:line="240" w:lineRule="auto"/>
        <w:ind w:left="567" w:hanging="567"/>
        <w:rPr>
          <w:szCs w:val="22"/>
        </w:rPr>
        <w:pPrChange w:id="123" w:author="translator" w:date="2025-10-13T09:34:00Z">
          <w:pPr>
            <w:numPr>
              <w:numId w:val="14"/>
            </w:numPr>
            <w:tabs>
              <w:tab w:val="num" w:pos="360"/>
              <w:tab w:val="num" w:pos="567"/>
            </w:tabs>
            <w:spacing w:line="240" w:lineRule="auto"/>
            <w:ind w:left="360" w:right="-2" w:hanging="360"/>
          </w:pPr>
        </w:pPrChange>
      </w:pPr>
      <w:r w:rsidRPr="003B5ECA">
        <w:t>seneni nahod,</w:t>
      </w:r>
    </w:p>
    <w:p w14:paraId="08086E1F" w14:textId="77777777" w:rsidR="00EC7A2B" w:rsidRPr="003B5ECA" w:rsidRDefault="00EC7A2B">
      <w:pPr>
        <w:numPr>
          <w:ilvl w:val="0"/>
          <w:numId w:val="14"/>
        </w:numPr>
        <w:tabs>
          <w:tab w:val="clear" w:pos="360"/>
          <w:tab w:val="num" w:pos="567"/>
        </w:tabs>
        <w:spacing w:line="240" w:lineRule="auto"/>
        <w:ind w:left="567" w:hanging="567"/>
        <w:rPr>
          <w:szCs w:val="22"/>
        </w:rPr>
        <w:pPrChange w:id="124" w:author="translator" w:date="2025-10-13T09:34:00Z">
          <w:pPr>
            <w:numPr>
              <w:numId w:val="14"/>
            </w:numPr>
            <w:tabs>
              <w:tab w:val="num" w:pos="360"/>
              <w:tab w:val="num" w:pos="567"/>
            </w:tabs>
            <w:spacing w:line="240" w:lineRule="auto"/>
            <w:ind w:left="360" w:right="-2" w:hanging="360"/>
          </w:pPr>
        </w:pPrChange>
      </w:pPr>
      <w:r w:rsidRPr="003B5ECA">
        <w:t>kongestija nosne sluznice (zamašen nos),</w:t>
      </w:r>
    </w:p>
    <w:p w14:paraId="46753F87" w14:textId="77777777" w:rsidR="00EC7A2B" w:rsidRPr="003B5ECA" w:rsidRDefault="00EC7A2B">
      <w:pPr>
        <w:numPr>
          <w:ilvl w:val="0"/>
          <w:numId w:val="14"/>
        </w:numPr>
        <w:tabs>
          <w:tab w:val="clear" w:pos="360"/>
        </w:tabs>
        <w:spacing w:line="240" w:lineRule="auto"/>
        <w:ind w:left="567" w:hanging="567"/>
        <w:rPr>
          <w:szCs w:val="22"/>
        </w:rPr>
        <w:pPrChange w:id="125" w:author="translator" w:date="2025-10-13T09:34:00Z">
          <w:pPr>
            <w:numPr>
              <w:numId w:val="14"/>
            </w:numPr>
            <w:tabs>
              <w:tab w:val="num" w:pos="360"/>
            </w:tabs>
            <w:spacing w:line="240" w:lineRule="auto"/>
            <w:ind w:left="360" w:hanging="360"/>
          </w:pPr>
        </w:pPrChange>
      </w:pPr>
      <w:r w:rsidRPr="003B5ECA">
        <w:t>nepravilno bitje srca (atrijske fibrilacije),</w:t>
      </w:r>
    </w:p>
    <w:p w14:paraId="1B12F496"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126" w:author="translator" w:date="2025-10-13T09:34:00Z">
          <w:pPr>
            <w:numPr>
              <w:numId w:val="14"/>
            </w:numPr>
            <w:tabs>
              <w:tab w:val="clear" w:pos="567"/>
              <w:tab w:val="num" w:pos="360"/>
              <w:tab w:val="num" w:pos="1701"/>
            </w:tabs>
            <w:spacing w:line="240" w:lineRule="auto"/>
            <w:ind w:left="360" w:right="-2" w:hanging="360"/>
          </w:pPr>
        </w:pPrChange>
      </w:pPr>
      <w:r w:rsidRPr="003B5ECA">
        <w:t>okužba v prsnem košu,</w:t>
      </w:r>
    </w:p>
    <w:p w14:paraId="413DF077"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127" w:author="translator" w:date="2025-10-13T09:34:00Z">
          <w:pPr>
            <w:numPr>
              <w:numId w:val="14"/>
            </w:numPr>
            <w:tabs>
              <w:tab w:val="clear" w:pos="567"/>
              <w:tab w:val="num" w:pos="360"/>
              <w:tab w:val="num" w:pos="1701"/>
            </w:tabs>
            <w:spacing w:line="240" w:lineRule="auto"/>
            <w:ind w:left="360" w:right="-2" w:hanging="360"/>
          </w:pPr>
        </w:pPrChange>
      </w:pPr>
      <w:r w:rsidRPr="003B5ECA">
        <w:t>bolečine v okončinah (rokah ali nogah),</w:t>
      </w:r>
    </w:p>
    <w:p w14:paraId="003ED422"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128" w:author="translator" w:date="2025-10-13T09:34:00Z">
          <w:pPr>
            <w:numPr>
              <w:numId w:val="14"/>
            </w:numPr>
            <w:tabs>
              <w:tab w:val="clear" w:pos="567"/>
              <w:tab w:val="num" w:pos="360"/>
              <w:tab w:val="num" w:pos="1701"/>
            </w:tabs>
            <w:spacing w:line="240" w:lineRule="auto"/>
            <w:ind w:left="360" w:right="-2" w:hanging="360"/>
          </w:pPr>
        </w:pPrChange>
      </w:pPr>
      <w:r w:rsidRPr="003B5ECA">
        <w:t>bolečine v trebuhu,</w:t>
      </w:r>
    </w:p>
    <w:p w14:paraId="055CDA19"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129" w:author="translator" w:date="2025-10-13T09:34:00Z">
          <w:pPr>
            <w:numPr>
              <w:numId w:val="14"/>
            </w:numPr>
            <w:tabs>
              <w:tab w:val="clear" w:pos="567"/>
              <w:tab w:val="num" w:pos="360"/>
              <w:tab w:val="num" w:pos="1701"/>
            </w:tabs>
            <w:spacing w:line="240" w:lineRule="auto"/>
            <w:ind w:left="360" w:right="-2" w:hanging="360"/>
          </w:pPr>
        </w:pPrChange>
      </w:pPr>
      <w:r w:rsidRPr="003B5ECA">
        <w:t>prebavne težave,</w:t>
      </w:r>
    </w:p>
    <w:p w14:paraId="562797F8"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130" w:author="translator" w:date="2025-10-13T09:34:00Z">
          <w:pPr>
            <w:numPr>
              <w:numId w:val="14"/>
            </w:numPr>
            <w:tabs>
              <w:tab w:val="clear" w:pos="567"/>
              <w:tab w:val="num" w:pos="360"/>
              <w:tab w:val="num" w:pos="1701"/>
            </w:tabs>
            <w:spacing w:line="240" w:lineRule="auto"/>
            <w:ind w:left="360" w:right="-2" w:hanging="360"/>
          </w:pPr>
        </w:pPrChange>
      </w:pPr>
      <w:r w:rsidRPr="003B5ECA">
        <w:t>poškodbe in trganje kože,</w:t>
      </w:r>
    </w:p>
    <w:p w14:paraId="47FDF7B8"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131" w:author="translator" w:date="2025-10-13T09:34:00Z">
          <w:pPr>
            <w:numPr>
              <w:numId w:val="14"/>
            </w:numPr>
            <w:tabs>
              <w:tab w:val="clear" w:pos="567"/>
              <w:tab w:val="num" w:pos="360"/>
              <w:tab w:val="num" w:pos="1701"/>
            </w:tabs>
            <w:spacing w:line="240" w:lineRule="auto"/>
            <w:ind w:left="360" w:right="-2" w:hanging="360"/>
          </w:pPr>
        </w:pPrChange>
      </w:pPr>
      <w:r w:rsidRPr="003B5ECA">
        <w:t>vnetje kože,</w:t>
      </w:r>
    </w:p>
    <w:p w14:paraId="751533BE" w14:textId="77777777" w:rsidR="00EC7A2B" w:rsidRPr="003B5ECA" w:rsidRDefault="00EC7A2B">
      <w:pPr>
        <w:numPr>
          <w:ilvl w:val="0"/>
          <w:numId w:val="14"/>
        </w:numPr>
        <w:tabs>
          <w:tab w:val="clear" w:pos="360"/>
          <w:tab w:val="clear" w:pos="567"/>
        </w:tabs>
        <w:spacing w:line="240" w:lineRule="auto"/>
        <w:ind w:left="567" w:hanging="567"/>
        <w:rPr>
          <w:szCs w:val="22"/>
        </w:rPr>
        <w:pPrChange w:id="132" w:author="translator" w:date="2025-10-13T09:35:00Z">
          <w:pPr>
            <w:numPr>
              <w:numId w:val="14"/>
            </w:numPr>
            <w:tabs>
              <w:tab w:val="clear" w:pos="567"/>
              <w:tab w:val="num" w:pos="360"/>
              <w:tab w:val="left" w:pos="426"/>
            </w:tabs>
            <w:spacing w:line="240" w:lineRule="auto"/>
            <w:ind w:left="360" w:hanging="360"/>
          </w:pPr>
        </w:pPrChange>
      </w:pPr>
      <w:r w:rsidRPr="003B5ECA">
        <w:t>vnetje žrela, za katerega je običajno značilno boleče žrelo (faringitis).</w:t>
      </w:r>
    </w:p>
    <w:p w14:paraId="496F016D" w14:textId="77777777" w:rsidR="00EC7A2B" w:rsidRPr="003B5ECA" w:rsidRDefault="00EC7A2B" w:rsidP="00EC7A2B">
      <w:pPr>
        <w:spacing w:line="240" w:lineRule="auto"/>
        <w:ind w:right="-2"/>
        <w:rPr>
          <w:szCs w:val="22"/>
        </w:rPr>
      </w:pPr>
    </w:p>
    <w:p w14:paraId="429680BF" w14:textId="77777777" w:rsidR="00EC7A2B" w:rsidRPr="003B5ECA" w:rsidRDefault="00EC7A2B" w:rsidP="00EC7A2B">
      <w:pPr>
        <w:spacing w:line="240" w:lineRule="auto"/>
        <w:ind w:right="-2"/>
        <w:rPr>
          <w:bCs/>
          <w:szCs w:val="22"/>
        </w:rPr>
      </w:pPr>
      <w:r w:rsidRPr="003B5ECA">
        <w:t>Redki (pojavijo se lahko pri do 1 od 1.000 bolnikov)</w:t>
      </w:r>
    </w:p>
    <w:p w14:paraId="22D60A89" w14:textId="77777777" w:rsidR="00EC7A2B" w:rsidRPr="008F2C03" w:rsidRDefault="00EC7A2B">
      <w:pPr>
        <w:numPr>
          <w:ilvl w:val="0"/>
          <w:numId w:val="14"/>
        </w:numPr>
        <w:tabs>
          <w:tab w:val="clear" w:pos="360"/>
          <w:tab w:val="num" w:pos="567"/>
        </w:tabs>
        <w:spacing w:line="240" w:lineRule="auto"/>
        <w:ind w:left="567" w:hanging="567"/>
        <w:rPr>
          <w:szCs w:val="22"/>
          <w:rPrChange w:id="133" w:author="translator" w:date="2025-10-13T09:35:00Z">
            <w:rPr>
              <w:b/>
              <w:bCs/>
              <w:szCs w:val="22"/>
            </w:rPr>
          </w:rPrChange>
        </w:rPr>
        <w:pPrChange w:id="134" w:author="translator" w:date="2025-10-13T09:41:00Z">
          <w:pPr>
            <w:numPr>
              <w:numId w:val="14"/>
            </w:numPr>
            <w:tabs>
              <w:tab w:val="num" w:pos="360"/>
              <w:tab w:val="num" w:pos="567"/>
            </w:tabs>
            <w:spacing w:line="240" w:lineRule="auto"/>
            <w:ind w:left="360" w:hanging="360"/>
          </w:pPr>
        </w:pPrChange>
      </w:pPr>
      <w:r w:rsidRPr="008F2C03">
        <w:rPr>
          <w:color w:val="000000"/>
          <w:szCs w:val="22"/>
          <w:rPrChange w:id="135" w:author="translator" w:date="2025-10-13T09:35:00Z">
            <w:rPr>
              <w:b/>
              <w:bCs/>
              <w:color w:val="000000"/>
              <w:szCs w:val="22"/>
            </w:rPr>
          </w:rPrChange>
        </w:rPr>
        <w:t xml:space="preserve">Poslabšanje težav z dihanjem ali piskajočega dihanja takoj po uporabi zdravila Seffalair Spiromax. </w:t>
      </w:r>
      <w:r w:rsidRPr="008F2C03">
        <w:rPr>
          <w:color w:val="000000"/>
          <w:szCs w:val="22"/>
        </w:rPr>
        <w:t xml:space="preserve">Če se to zgodi, </w:t>
      </w:r>
      <w:r w:rsidRPr="008F2C03">
        <w:rPr>
          <w:color w:val="000000"/>
          <w:szCs w:val="22"/>
          <w:rPrChange w:id="136" w:author="translator" w:date="2025-10-13T09:35:00Z">
            <w:rPr>
              <w:b/>
              <w:bCs/>
              <w:color w:val="000000"/>
              <w:szCs w:val="22"/>
            </w:rPr>
          </w:rPrChange>
        </w:rPr>
        <w:t>prenehajte uporabljati inhalator z zdravilom Seffalair Spiromax</w:t>
      </w:r>
      <w:r w:rsidRPr="008F2C03">
        <w:rPr>
          <w:color w:val="000000"/>
          <w:szCs w:val="22"/>
        </w:rPr>
        <w:t xml:space="preserve">. Uporabite hitrodelujoči »olajševalni« (»rešilni«) inhalator, ki vam pomaga dihati, </w:t>
      </w:r>
      <w:r w:rsidRPr="008F2C03">
        <w:rPr>
          <w:color w:val="000000"/>
          <w:szCs w:val="22"/>
          <w:rPrChange w:id="137" w:author="translator" w:date="2025-10-13T09:35:00Z">
            <w:rPr>
              <w:b/>
              <w:bCs/>
              <w:color w:val="000000"/>
              <w:szCs w:val="22"/>
            </w:rPr>
          </w:rPrChange>
        </w:rPr>
        <w:t>in o tem takoj obvestite svojega zdravnika</w:t>
      </w:r>
      <w:r w:rsidRPr="008F2C03">
        <w:rPr>
          <w:color w:val="000000"/>
          <w:szCs w:val="22"/>
        </w:rPr>
        <w:t>.</w:t>
      </w:r>
    </w:p>
    <w:p w14:paraId="085EF9DF" w14:textId="77777777" w:rsidR="00EC7A2B" w:rsidRPr="003B5ECA" w:rsidRDefault="00EC7A2B">
      <w:pPr>
        <w:numPr>
          <w:ilvl w:val="0"/>
          <w:numId w:val="14"/>
        </w:numPr>
        <w:tabs>
          <w:tab w:val="clear" w:pos="360"/>
        </w:tabs>
        <w:spacing w:line="240" w:lineRule="auto"/>
        <w:ind w:left="567" w:hanging="567"/>
        <w:rPr>
          <w:szCs w:val="22"/>
        </w:rPr>
        <w:pPrChange w:id="138" w:author="translator" w:date="2025-10-13T09:42:00Z">
          <w:pPr>
            <w:numPr>
              <w:numId w:val="14"/>
            </w:numPr>
            <w:tabs>
              <w:tab w:val="num" w:pos="360"/>
            </w:tabs>
            <w:spacing w:line="240" w:lineRule="auto"/>
            <w:ind w:left="360" w:right="-2" w:hanging="360"/>
          </w:pPr>
        </w:pPrChange>
      </w:pPr>
      <w:r w:rsidRPr="003B5ECA">
        <w:t>Zdravilo Seffalair Spiromax lahko vpliva na normalno nastajanje steroidnih hormonov v telesu, zlasti če dalj časa jemljete visoke odmerke. Ti učinki vključujejo:</w:t>
      </w:r>
    </w:p>
    <w:p w14:paraId="3EA49A28" w14:textId="77777777" w:rsidR="00EC7A2B" w:rsidRPr="003B5ECA" w:rsidRDefault="00EC7A2B" w:rsidP="001F1E48">
      <w:pPr>
        <w:numPr>
          <w:ilvl w:val="0"/>
          <w:numId w:val="15"/>
        </w:numPr>
        <w:spacing w:line="240" w:lineRule="auto"/>
        <w:ind w:right="-2"/>
        <w:rPr>
          <w:szCs w:val="22"/>
        </w:rPr>
      </w:pPr>
      <w:r w:rsidRPr="003B5ECA">
        <w:t>upočasnitev rasti pri otrocih in mladostnikih,</w:t>
      </w:r>
    </w:p>
    <w:p w14:paraId="4BBAC892" w14:textId="77777777" w:rsidR="00EC7A2B" w:rsidRPr="003B5ECA" w:rsidRDefault="00EC7A2B" w:rsidP="001F1E48">
      <w:pPr>
        <w:numPr>
          <w:ilvl w:val="0"/>
          <w:numId w:val="15"/>
        </w:numPr>
        <w:spacing w:line="240" w:lineRule="auto"/>
        <w:ind w:right="-2"/>
        <w:rPr>
          <w:szCs w:val="22"/>
        </w:rPr>
      </w:pPr>
      <w:r w:rsidRPr="003B5ECA">
        <w:t>glavkom (poškodovanje očesnega živca),</w:t>
      </w:r>
    </w:p>
    <w:p w14:paraId="57AD7349" w14:textId="77777777" w:rsidR="00EC7A2B" w:rsidRPr="003B5ECA" w:rsidRDefault="00EC7A2B" w:rsidP="001F1E48">
      <w:pPr>
        <w:numPr>
          <w:ilvl w:val="0"/>
          <w:numId w:val="15"/>
        </w:numPr>
        <w:spacing w:line="240" w:lineRule="auto"/>
        <w:ind w:right="-2"/>
        <w:rPr>
          <w:szCs w:val="22"/>
        </w:rPr>
      </w:pPr>
      <w:r w:rsidRPr="003B5ECA">
        <w:t>okrogel (lunast) obraz (Cushingov sindrom).</w:t>
      </w:r>
    </w:p>
    <w:p w14:paraId="342CA717" w14:textId="77777777" w:rsidR="00EC7A2B" w:rsidRPr="003B5ECA" w:rsidRDefault="00EC7A2B" w:rsidP="00EC7A2B">
      <w:pPr>
        <w:spacing w:line="240" w:lineRule="auto"/>
        <w:ind w:left="567" w:right="-2"/>
        <w:rPr>
          <w:szCs w:val="22"/>
        </w:rPr>
      </w:pPr>
    </w:p>
    <w:p w14:paraId="3012E297" w14:textId="77777777" w:rsidR="00EC7A2B" w:rsidRPr="003B5ECA" w:rsidRDefault="00EC7A2B" w:rsidP="00EC7A2B">
      <w:pPr>
        <w:spacing w:line="240" w:lineRule="auto"/>
        <w:ind w:left="567" w:right="-2"/>
        <w:rPr>
          <w:szCs w:val="22"/>
        </w:rPr>
      </w:pPr>
      <w:r w:rsidRPr="003B5ECA">
        <w:t>Vaš zdravnik vas bo redno pregledoval glede teh neželenih učinkov in zagotovil, da uporabljate najnižji odmerek te kombinacije zdravil za nadzor astme.</w:t>
      </w:r>
    </w:p>
    <w:p w14:paraId="5F8B8E66" w14:textId="77777777" w:rsidR="00EC7A2B" w:rsidRPr="003B5ECA" w:rsidRDefault="00EC7A2B" w:rsidP="00EC7A2B">
      <w:pPr>
        <w:spacing w:line="240" w:lineRule="auto"/>
        <w:ind w:left="567" w:right="-2"/>
        <w:rPr>
          <w:szCs w:val="22"/>
        </w:rPr>
      </w:pPr>
    </w:p>
    <w:p w14:paraId="07E2CD34"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139" w:author="translator" w:date="2025-10-13T09:42:00Z">
          <w:pPr>
            <w:numPr>
              <w:numId w:val="14"/>
            </w:numPr>
            <w:tabs>
              <w:tab w:val="clear" w:pos="567"/>
              <w:tab w:val="num" w:pos="360"/>
              <w:tab w:val="num" w:pos="1701"/>
            </w:tabs>
            <w:spacing w:line="240" w:lineRule="auto"/>
            <w:ind w:left="360" w:right="-2" w:hanging="360"/>
          </w:pPr>
        </w:pPrChange>
      </w:pPr>
      <w:r w:rsidRPr="003B5ECA">
        <w:t>neenakomeren ali nereden srčni utrip ali dodatni srčni utrip (aritmije). To morate povedati zdravniku, vendar ne nehajte uporabljati zdravila Seffalair Spiromax, dokler vam ne naroči tako.</w:t>
      </w:r>
    </w:p>
    <w:p w14:paraId="22E6F7D1"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140" w:author="translator" w:date="2025-10-13T09:42:00Z">
          <w:pPr>
            <w:numPr>
              <w:numId w:val="14"/>
            </w:numPr>
            <w:tabs>
              <w:tab w:val="clear" w:pos="567"/>
              <w:tab w:val="num" w:pos="360"/>
              <w:tab w:val="num" w:pos="1701"/>
            </w:tabs>
            <w:spacing w:line="240" w:lineRule="auto"/>
            <w:ind w:left="360" w:right="-2" w:hanging="360"/>
          </w:pPr>
        </w:pPrChange>
      </w:pPr>
      <w:r w:rsidRPr="003B5ECA">
        <w:t>Glivična okužba požiralnika, ki lahko povzroči težave pri požiranju.</w:t>
      </w:r>
    </w:p>
    <w:p w14:paraId="11BDE20C" w14:textId="77777777" w:rsidR="00EC7A2B" w:rsidRPr="003B5ECA" w:rsidRDefault="00EC7A2B" w:rsidP="00EC7A2B">
      <w:pPr>
        <w:spacing w:line="240" w:lineRule="auto"/>
        <w:rPr>
          <w:szCs w:val="22"/>
        </w:rPr>
      </w:pPr>
    </w:p>
    <w:p w14:paraId="3C95A706" w14:textId="77777777" w:rsidR="00EC7A2B" w:rsidRPr="003B5ECA" w:rsidRDefault="00EC7A2B" w:rsidP="00EC7A2B">
      <w:pPr>
        <w:spacing w:line="240" w:lineRule="auto"/>
        <w:rPr>
          <w:b/>
          <w:szCs w:val="22"/>
        </w:rPr>
      </w:pPr>
      <w:r w:rsidRPr="003B5ECA">
        <w:rPr>
          <w:b/>
          <w:szCs w:val="22"/>
        </w:rPr>
        <w:t>Neželeni učinki, ki se lahko pojavijo z neznano pogostnostjo:</w:t>
      </w:r>
    </w:p>
    <w:p w14:paraId="543561A7" w14:textId="77777777" w:rsidR="00EC7A2B" w:rsidRPr="003B5ECA" w:rsidRDefault="00EC7A2B">
      <w:pPr>
        <w:numPr>
          <w:ilvl w:val="0"/>
          <w:numId w:val="14"/>
        </w:numPr>
        <w:tabs>
          <w:tab w:val="clear" w:pos="360"/>
          <w:tab w:val="clear" w:pos="567"/>
        </w:tabs>
        <w:spacing w:line="240" w:lineRule="auto"/>
        <w:ind w:left="567" w:hanging="567"/>
        <w:rPr>
          <w:szCs w:val="22"/>
        </w:rPr>
        <w:pPrChange w:id="141" w:author="translator" w:date="2025-10-13T09:43:00Z">
          <w:pPr>
            <w:numPr>
              <w:numId w:val="14"/>
            </w:numPr>
            <w:tabs>
              <w:tab w:val="num" w:pos="360"/>
            </w:tabs>
            <w:spacing w:line="240" w:lineRule="auto"/>
            <w:ind w:left="360" w:right="-2" w:hanging="360"/>
          </w:pPr>
        </w:pPrChange>
      </w:pPr>
      <w:r w:rsidRPr="003B5ECA">
        <w:t>zamegljen vid.</w:t>
      </w:r>
    </w:p>
    <w:p w14:paraId="1EF020A8" w14:textId="77777777" w:rsidR="00EC7A2B" w:rsidRPr="003B5ECA" w:rsidRDefault="00EC7A2B" w:rsidP="00EC7A2B">
      <w:pPr>
        <w:numPr>
          <w:ilvl w:val="12"/>
          <w:numId w:val="0"/>
        </w:numPr>
        <w:tabs>
          <w:tab w:val="clear" w:pos="567"/>
        </w:tabs>
        <w:spacing w:line="240" w:lineRule="auto"/>
        <w:ind w:right="-2"/>
        <w:rPr>
          <w:b/>
          <w:szCs w:val="22"/>
        </w:rPr>
      </w:pPr>
    </w:p>
    <w:p w14:paraId="7D219077" w14:textId="77777777" w:rsidR="00EC7A2B" w:rsidRPr="003B5ECA" w:rsidRDefault="00EC7A2B" w:rsidP="00EC7A2B">
      <w:pPr>
        <w:autoSpaceDE w:val="0"/>
        <w:autoSpaceDN w:val="0"/>
        <w:adjustRightInd w:val="0"/>
        <w:spacing w:line="240" w:lineRule="auto"/>
        <w:rPr>
          <w:b/>
          <w:bCs/>
          <w:szCs w:val="22"/>
        </w:rPr>
      </w:pPr>
      <w:r w:rsidRPr="003B5ECA">
        <w:rPr>
          <w:b/>
          <w:bCs/>
          <w:szCs w:val="22"/>
        </w:rPr>
        <w:t>Poročanje o neželenih učinkih</w:t>
      </w:r>
    </w:p>
    <w:p w14:paraId="0BB0115B" w14:textId="7BD8E891" w:rsidR="00EC7A2B" w:rsidRPr="003B5ECA" w:rsidRDefault="00EC7A2B" w:rsidP="00EC7A2B">
      <w:pPr>
        <w:pStyle w:val="BodytextAgency"/>
        <w:spacing w:after="0" w:line="240" w:lineRule="auto"/>
        <w:rPr>
          <w:rFonts w:ascii="Times New Roman" w:hAnsi="Times New Roman" w:cs="Times New Roman"/>
          <w:sz w:val="22"/>
          <w:szCs w:val="22"/>
        </w:rPr>
      </w:pPr>
      <w:r w:rsidRPr="003B5ECA">
        <w:rPr>
          <w:rFonts w:ascii="Times New Roman" w:hAnsi="Times New Roman"/>
          <w:sz w:val="22"/>
          <w:szCs w:val="22"/>
        </w:rPr>
        <w:t>Če opazite katerega koli izmed neželenih učinkov, se posvetujte z zdravnikom, farmacevtom ali medicinsko sestro.</w:t>
      </w:r>
      <w:r w:rsidRPr="003B5ECA">
        <w:rPr>
          <w:rFonts w:ascii="Times New Roman" w:hAnsi="Times New Roman"/>
          <w:color w:val="FF0000"/>
          <w:sz w:val="22"/>
          <w:szCs w:val="22"/>
        </w:rPr>
        <w:t xml:space="preserve"> </w:t>
      </w:r>
      <w:r w:rsidRPr="003B5ECA">
        <w:rPr>
          <w:rFonts w:ascii="Times New Roman" w:hAnsi="Times New Roman"/>
          <w:sz w:val="22"/>
          <w:szCs w:val="22"/>
        </w:rPr>
        <w:t xml:space="preserve">Posvetujte se tudi, če opazite neželene učinke, ki niso navedeni v tem navodilu. O neželenih učinkih lahko poročate tudi neposredno </w:t>
      </w:r>
      <w:r w:rsidRPr="003B5ECA">
        <w:rPr>
          <w:rFonts w:ascii="Times New Roman" w:hAnsi="Times New Roman"/>
          <w:sz w:val="22"/>
          <w:szCs w:val="22"/>
          <w:shd w:val="pct25" w:color="auto" w:fill="auto"/>
        </w:rPr>
        <w:t>na nacionalni center za poročanje, ki je naveden v</w:t>
      </w:r>
      <w:ins w:id="142" w:author="translator" w:date="2025-10-13T09:44:00Z">
        <w:r w:rsidR="008F2C03">
          <w:rPr>
            <w:rFonts w:ascii="Times New Roman" w:hAnsi="Times New Roman"/>
            <w:sz w:val="22"/>
            <w:szCs w:val="22"/>
            <w:shd w:val="pct25" w:color="auto" w:fill="auto"/>
          </w:rPr>
          <w:t xml:space="preserve"> </w:t>
        </w:r>
        <w:r w:rsidR="008F2C03" w:rsidRPr="008F2C03">
          <w:rPr>
            <w:rFonts w:ascii="Times New Roman" w:hAnsi="Times New Roman"/>
            <w:sz w:val="22"/>
            <w:szCs w:val="22"/>
            <w:shd w:val="pct25" w:color="auto" w:fill="auto"/>
            <w:lang w:val="en-GB"/>
          </w:rPr>
          <w:fldChar w:fldCharType="begin"/>
        </w:r>
        <w:r w:rsidR="008F2C03" w:rsidRPr="00CC2069">
          <w:rPr>
            <w:rFonts w:ascii="Times New Roman" w:hAnsi="Times New Roman"/>
            <w:sz w:val="22"/>
            <w:szCs w:val="22"/>
            <w:shd w:val="pct25" w:color="auto" w:fill="auto"/>
            <w:rPrChange w:id="143" w:author="translator" w:date="2025-10-20T12:57:00Z">
              <w:rPr>
                <w:rFonts w:ascii="Times New Roman" w:hAnsi="Times New Roman"/>
                <w:sz w:val="22"/>
                <w:szCs w:val="22"/>
                <w:shd w:val="pct25" w:color="auto" w:fill="auto"/>
                <w:lang w:val="en-GB"/>
              </w:rPr>
            </w:rPrChange>
          </w:rPr>
          <w:instrText xml:space="preserve"> HYPERLINK "https://www.ema.europa.eu/en/documents/template-form/qrd-appendix-v-adverse-drug-reaction-reporting-details_en.docx" </w:instrText>
        </w:r>
        <w:r w:rsidR="008F2C03" w:rsidRPr="008F2C03">
          <w:rPr>
            <w:rFonts w:ascii="Times New Roman" w:hAnsi="Times New Roman"/>
            <w:sz w:val="22"/>
            <w:szCs w:val="22"/>
            <w:shd w:val="pct25" w:color="auto" w:fill="auto"/>
            <w:lang w:val="en-GB"/>
          </w:rPr>
          <w:fldChar w:fldCharType="separate"/>
        </w:r>
        <w:r w:rsidR="008F2C03" w:rsidRPr="00CC2069">
          <w:rPr>
            <w:rStyle w:val="Hyperlink"/>
            <w:rFonts w:ascii="Times New Roman" w:hAnsi="Times New Roman"/>
            <w:sz w:val="22"/>
            <w:szCs w:val="22"/>
            <w:shd w:val="pct25" w:color="auto" w:fill="auto"/>
            <w:rPrChange w:id="144" w:author="translator" w:date="2025-10-20T12:57:00Z">
              <w:rPr>
                <w:rStyle w:val="Hyperlink"/>
                <w:rFonts w:ascii="Times New Roman" w:hAnsi="Times New Roman"/>
                <w:sz w:val="22"/>
                <w:szCs w:val="22"/>
                <w:shd w:val="pct25" w:color="auto" w:fill="auto"/>
                <w:lang w:val="en-GB"/>
              </w:rPr>
            </w:rPrChange>
          </w:rPr>
          <w:t>Prilogi V</w:t>
        </w:r>
        <w:r w:rsidR="008F2C03" w:rsidRPr="008F2C03">
          <w:rPr>
            <w:rFonts w:ascii="Times New Roman" w:hAnsi="Times New Roman"/>
            <w:sz w:val="22"/>
            <w:szCs w:val="22"/>
            <w:shd w:val="pct25" w:color="auto" w:fill="auto"/>
          </w:rPr>
          <w:fldChar w:fldCharType="end"/>
        </w:r>
      </w:ins>
      <w:del w:id="145" w:author="translator" w:date="2025-10-13T09:44:00Z">
        <w:r w:rsidRPr="003B5ECA" w:rsidDel="008F2C03">
          <w:rPr>
            <w:rFonts w:ascii="Times New Roman" w:hAnsi="Times New Roman"/>
            <w:sz w:val="22"/>
            <w:szCs w:val="22"/>
            <w:shd w:val="pct25" w:color="auto" w:fill="auto"/>
          </w:rPr>
          <w:delText xml:space="preserve"> </w:delText>
        </w:r>
        <w:r w:rsidRPr="003B5ECA" w:rsidDel="008F2C03">
          <w:fldChar w:fldCharType="begin"/>
        </w:r>
        <w:r w:rsidRPr="003B5ECA" w:rsidDel="008F2C03">
          <w:delInstrText>HYPERLINK "http://www.ema.europa.eu/docs/en_GB/document_library/Template_or_form/2013/03/WC500139752.doc"</w:delInstrText>
        </w:r>
        <w:r w:rsidRPr="003B5ECA" w:rsidDel="008F2C03">
          <w:fldChar w:fldCharType="separate"/>
        </w:r>
        <w:r w:rsidRPr="003B5ECA" w:rsidDel="008F2C03">
          <w:rPr>
            <w:rStyle w:val="Hyperlink"/>
            <w:rFonts w:ascii="Times New Roman" w:hAnsi="Times New Roman"/>
            <w:sz w:val="22"/>
            <w:szCs w:val="22"/>
            <w:shd w:val="pct25" w:color="auto" w:fill="auto"/>
          </w:rPr>
          <w:delText>Prilogi V</w:delText>
        </w:r>
        <w:r w:rsidRPr="003B5ECA" w:rsidDel="008F2C03">
          <w:fldChar w:fldCharType="end"/>
        </w:r>
      </w:del>
      <w:r w:rsidRPr="003B5ECA">
        <w:rPr>
          <w:rFonts w:ascii="Times New Roman" w:hAnsi="Times New Roman"/>
          <w:sz w:val="22"/>
          <w:szCs w:val="22"/>
        </w:rPr>
        <w:t>. S tem, ko poročate o neželenih učinkih, lahko prispevate k zagotovitvi več informacij o varnosti tega zdravila.</w:t>
      </w:r>
    </w:p>
    <w:p w14:paraId="7C9687BA" w14:textId="77777777" w:rsidR="00EC7A2B" w:rsidRPr="003B5ECA" w:rsidRDefault="00EC7A2B" w:rsidP="00EC7A2B">
      <w:pPr>
        <w:pStyle w:val="BodytextAgency"/>
        <w:spacing w:after="0" w:line="240" w:lineRule="auto"/>
        <w:rPr>
          <w:rFonts w:ascii="Times New Roman" w:hAnsi="Times New Roman" w:cs="Times New Roman"/>
          <w:sz w:val="22"/>
          <w:szCs w:val="22"/>
        </w:rPr>
      </w:pPr>
    </w:p>
    <w:p w14:paraId="35E1E933" w14:textId="77777777" w:rsidR="00EC7A2B" w:rsidRPr="003B5ECA" w:rsidRDefault="00EC7A2B" w:rsidP="00EC7A2B">
      <w:pPr>
        <w:pStyle w:val="BodytextAgency"/>
        <w:spacing w:after="0" w:line="240" w:lineRule="auto"/>
        <w:rPr>
          <w:rFonts w:ascii="Times New Roman" w:hAnsi="Times New Roman" w:cs="Times New Roman"/>
          <w:sz w:val="22"/>
          <w:szCs w:val="22"/>
        </w:rPr>
      </w:pPr>
    </w:p>
    <w:p w14:paraId="36BC2278" w14:textId="057B24F6" w:rsidR="00EC7A2B" w:rsidRPr="003B5ECA" w:rsidRDefault="00EC7A2B" w:rsidP="00EC7A2B">
      <w:pPr>
        <w:pStyle w:val="berschrift1"/>
      </w:pPr>
      <w:r w:rsidRPr="003B5ECA">
        <w:t>5.</w:t>
      </w:r>
      <w:r w:rsidRPr="003B5ECA">
        <w:tab/>
        <w:t>Shranjevanje zdravila Seffalair Spiromax</w:t>
      </w:r>
    </w:p>
    <w:p w14:paraId="6A83205F" w14:textId="77777777" w:rsidR="00EC7A2B" w:rsidRPr="003B5ECA" w:rsidRDefault="00EC7A2B" w:rsidP="00EC7A2B">
      <w:pPr>
        <w:numPr>
          <w:ilvl w:val="12"/>
          <w:numId w:val="0"/>
        </w:numPr>
        <w:tabs>
          <w:tab w:val="clear" w:pos="567"/>
        </w:tabs>
        <w:spacing w:line="240" w:lineRule="auto"/>
        <w:ind w:right="-2"/>
        <w:rPr>
          <w:szCs w:val="22"/>
        </w:rPr>
      </w:pPr>
    </w:p>
    <w:p w14:paraId="437DC0FE" w14:textId="77777777" w:rsidR="00EC7A2B" w:rsidRPr="003B5ECA" w:rsidRDefault="00EC7A2B" w:rsidP="00EC7A2B">
      <w:pPr>
        <w:tabs>
          <w:tab w:val="clear" w:pos="567"/>
        </w:tabs>
        <w:spacing w:line="240" w:lineRule="auto"/>
        <w:ind w:right="-2"/>
        <w:rPr>
          <w:szCs w:val="22"/>
        </w:rPr>
      </w:pPr>
      <w:r w:rsidRPr="003B5ECA">
        <w:t>Zdravilo shranjujte nedosegljivo otrokom!</w:t>
      </w:r>
    </w:p>
    <w:p w14:paraId="4A619A01" w14:textId="77777777" w:rsidR="00EC7A2B" w:rsidRPr="003B5ECA" w:rsidRDefault="00EC7A2B" w:rsidP="00EC7A2B">
      <w:pPr>
        <w:tabs>
          <w:tab w:val="clear" w:pos="567"/>
        </w:tabs>
        <w:spacing w:line="240" w:lineRule="auto"/>
        <w:ind w:right="-2"/>
        <w:rPr>
          <w:szCs w:val="22"/>
        </w:rPr>
      </w:pPr>
    </w:p>
    <w:p w14:paraId="1D5DE804" w14:textId="77777777" w:rsidR="00EC7A2B" w:rsidRPr="003B5ECA" w:rsidRDefault="00EC7A2B" w:rsidP="00EC7A2B">
      <w:pPr>
        <w:tabs>
          <w:tab w:val="clear" w:pos="567"/>
        </w:tabs>
        <w:spacing w:line="240" w:lineRule="auto"/>
        <w:ind w:right="-2"/>
        <w:rPr>
          <w:szCs w:val="22"/>
        </w:rPr>
      </w:pPr>
      <w:r w:rsidRPr="003B5ECA">
        <w:t xml:space="preserve">Tega zdravila ne smete uporabljati po datumu izteka roka uporabnosti, ki je naveden na škatli in nalepki inhalatorja poleg oznake EXP. </w:t>
      </w:r>
      <w:r w:rsidRPr="003B5ECA">
        <w:rPr>
          <w:szCs w:val="22"/>
        </w:rPr>
        <w:t>Datum izteka roka uporabnosti se nanaša na zadnji dan navedenega meseca.</w:t>
      </w:r>
    </w:p>
    <w:p w14:paraId="369A9827" w14:textId="77777777" w:rsidR="00EC7A2B" w:rsidRPr="003B5ECA" w:rsidRDefault="00EC7A2B" w:rsidP="00EC7A2B">
      <w:pPr>
        <w:tabs>
          <w:tab w:val="clear" w:pos="567"/>
        </w:tabs>
        <w:spacing w:line="240" w:lineRule="auto"/>
        <w:ind w:right="-2"/>
        <w:rPr>
          <w:szCs w:val="22"/>
        </w:rPr>
      </w:pPr>
    </w:p>
    <w:p w14:paraId="63CBDA92" w14:textId="77777777" w:rsidR="00EC7A2B" w:rsidRPr="003B5ECA" w:rsidRDefault="00EC7A2B" w:rsidP="00EC7A2B">
      <w:pPr>
        <w:tabs>
          <w:tab w:val="clear" w:pos="567"/>
        </w:tabs>
        <w:spacing w:line="240" w:lineRule="auto"/>
        <w:ind w:right="-2"/>
        <w:rPr>
          <w:szCs w:val="22"/>
        </w:rPr>
      </w:pPr>
      <w:r w:rsidRPr="003B5ECA">
        <w:t xml:space="preserve">Shranjujte pri temperaturi do 25 °C. </w:t>
      </w:r>
      <w:r w:rsidRPr="003B5ECA">
        <w:rPr>
          <w:b/>
          <w:bCs/>
          <w:szCs w:val="22"/>
        </w:rPr>
        <w:t>Pokrovček ustnika naj bo po odstranitvi ovojnine iz folije zaprt.</w:t>
      </w:r>
    </w:p>
    <w:p w14:paraId="1E8CFB0B" w14:textId="3FF97882" w:rsidR="00EC7A2B" w:rsidRPr="003B5ECA" w:rsidRDefault="00EC7A2B" w:rsidP="00EC7A2B">
      <w:pPr>
        <w:tabs>
          <w:tab w:val="clear" w:pos="567"/>
        </w:tabs>
        <w:spacing w:line="240" w:lineRule="auto"/>
        <w:ind w:right="-2"/>
        <w:rPr>
          <w:i/>
          <w:iCs/>
          <w:szCs w:val="22"/>
        </w:rPr>
      </w:pPr>
      <w:r w:rsidRPr="003B5ECA">
        <w:rPr>
          <w:b/>
          <w:bCs/>
          <w:szCs w:val="22"/>
        </w:rPr>
        <w:t xml:space="preserve">Uporabite v 2 mesecih od odstranitve </w:t>
      </w:r>
      <w:r w:rsidR="001025FF" w:rsidRPr="003B5ECA">
        <w:rPr>
          <w:b/>
          <w:bCs/>
          <w:szCs w:val="22"/>
        </w:rPr>
        <w:t>zdravila</w:t>
      </w:r>
      <w:r w:rsidRPr="003B5ECA">
        <w:rPr>
          <w:b/>
          <w:bCs/>
          <w:szCs w:val="22"/>
        </w:rPr>
        <w:t xml:space="preserve"> iz folije.</w:t>
      </w:r>
      <w:r w:rsidRPr="003B5ECA">
        <w:t xml:space="preserve"> Datum odprtja ovojnine iz folije zabeležite na nalepki na inhalatorju. </w:t>
      </w:r>
    </w:p>
    <w:p w14:paraId="21878CF8" w14:textId="77777777" w:rsidR="00EC7A2B" w:rsidRPr="003B5ECA" w:rsidRDefault="00EC7A2B" w:rsidP="00EC7A2B">
      <w:pPr>
        <w:tabs>
          <w:tab w:val="clear" w:pos="567"/>
        </w:tabs>
        <w:spacing w:line="240" w:lineRule="auto"/>
        <w:ind w:right="-2"/>
        <w:rPr>
          <w:i/>
          <w:iCs/>
          <w:szCs w:val="22"/>
        </w:rPr>
      </w:pPr>
    </w:p>
    <w:p w14:paraId="6837D3DE" w14:textId="77777777" w:rsidR="00EC7A2B" w:rsidRPr="003B5ECA" w:rsidRDefault="00EC7A2B" w:rsidP="00EC7A2B">
      <w:pPr>
        <w:tabs>
          <w:tab w:val="clear" w:pos="567"/>
        </w:tabs>
        <w:spacing w:line="240" w:lineRule="auto"/>
        <w:ind w:right="-2"/>
        <w:rPr>
          <w:i/>
          <w:iCs/>
          <w:szCs w:val="22"/>
        </w:rPr>
      </w:pPr>
      <w:r w:rsidRPr="003B5ECA">
        <w:rPr>
          <w:szCs w:val="22"/>
        </w:rPr>
        <w:t>Zdravila ne smete odvreči v odpadne vode ali med gospodinjske odpadke.</w:t>
      </w:r>
      <w:r w:rsidRPr="003B5ECA">
        <w:t xml:space="preserve"> </w:t>
      </w:r>
      <w:r w:rsidRPr="003B5ECA">
        <w:rPr>
          <w:szCs w:val="22"/>
        </w:rPr>
        <w:t>O načinu odstranjevanja zdravila, ki ga ne uporabljate več, se posvetujte s farmacevtom.</w:t>
      </w:r>
      <w:r w:rsidRPr="003B5ECA">
        <w:t xml:space="preserve"> </w:t>
      </w:r>
      <w:r w:rsidRPr="003B5ECA">
        <w:rPr>
          <w:szCs w:val="22"/>
        </w:rPr>
        <w:t>Taki ukrepi pomagajo varovati okolje.</w:t>
      </w:r>
    </w:p>
    <w:p w14:paraId="40C7DA51" w14:textId="77777777" w:rsidR="00EC7A2B" w:rsidRPr="003B5ECA" w:rsidRDefault="00EC7A2B" w:rsidP="00EC7A2B">
      <w:pPr>
        <w:numPr>
          <w:ilvl w:val="12"/>
          <w:numId w:val="0"/>
        </w:numPr>
        <w:tabs>
          <w:tab w:val="clear" w:pos="567"/>
        </w:tabs>
        <w:spacing w:line="240" w:lineRule="auto"/>
        <w:ind w:right="-2"/>
        <w:rPr>
          <w:szCs w:val="22"/>
        </w:rPr>
      </w:pPr>
    </w:p>
    <w:p w14:paraId="4E0F3A21" w14:textId="77777777" w:rsidR="00EC7A2B" w:rsidRPr="003B5ECA" w:rsidRDefault="00EC7A2B" w:rsidP="00EC7A2B">
      <w:pPr>
        <w:numPr>
          <w:ilvl w:val="12"/>
          <w:numId w:val="0"/>
        </w:numPr>
        <w:tabs>
          <w:tab w:val="clear" w:pos="567"/>
        </w:tabs>
        <w:spacing w:line="240" w:lineRule="auto"/>
        <w:ind w:right="-2"/>
        <w:rPr>
          <w:szCs w:val="22"/>
        </w:rPr>
      </w:pPr>
    </w:p>
    <w:p w14:paraId="3935E2A0" w14:textId="77777777" w:rsidR="00EC7A2B" w:rsidRPr="003B5ECA" w:rsidRDefault="00EC7A2B" w:rsidP="00EC7A2B">
      <w:pPr>
        <w:pStyle w:val="berschrift1"/>
      </w:pPr>
      <w:r w:rsidRPr="003B5ECA">
        <w:t>6.</w:t>
      </w:r>
      <w:r w:rsidRPr="003B5ECA">
        <w:tab/>
        <w:t>Vsebina pakiranja in dodatne informacije</w:t>
      </w:r>
    </w:p>
    <w:p w14:paraId="6343D769" w14:textId="77777777" w:rsidR="00EC7A2B" w:rsidRPr="003B5ECA" w:rsidRDefault="00EC7A2B" w:rsidP="00EC7A2B">
      <w:pPr>
        <w:numPr>
          <w:ilvl w:val="12"/>
          <w:numId w:val="0"/>
        </w:numPr>
        <w:tabs>
          <w:tab w:val="clear" w:pos="567"/>
        </w:tabs>
        <w:spacing w:line="240" w:lineRule="auto"/>
        <w:rPr>
          <w:szCs w:val="22"/>
        </w:rPr>
      </w:pPr>
    </w:p>
    <w:p w14:paraId="3CABB554"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 xml:space="preserve">Kaj vsebuje zdravilo Seffalair Spiromax </w:t>
      </w:r>
    </w:p>
    <w:p w14:paraId="22583DB8" w14:textId="052226DE" w:rsidR="00EC7A2B" w:rsidRPr="003B5ECA" w:rsidRDefault="00EC7A2B" w:rsidP="00EC7A2B">
      <w:pPr>
        <w:keepNext/>
        <w:numPr>
          <w:ilvl w:val="0"/>
          <w:numId w:val="2"/>
        </w:numPr>
        <w:tabs>
          <w:tab w:val="clear" w:pos="567"/>
        </w:tabs>
        <w:spacing w:line="240" w:lineRule="auto"/>
        <w:ind w:left="567" w:right="-2" w:hanging="567"/>
        <w:rPr>
          <w:i/>
          <w:iCs/>
          <w:szCs w:val="22"/>
        </w:rPr>
      </w:pPr>
      <w:r w:rsidRPr="003B5ECA">
        <w:t xml:space="preserve">Učinkovini sta salmeterol in flutikazonijev propionat. En odmerjeni odmerek vsebuje 14 mikrogramov salmeterola (v obliki salmeterolijevega ksinafoata) in 113 mikrogramov  mikrograma flutikazonijevega propionata. En dostavljeni odmerek (odmerek iz ustnika) vsebuje </w:t>
      </w:r>
      <w:r w:rsidR="00C625B2" w:rsidRPr="003B5ECA">
        <w:t>12,75 mikrograma</w:t>
      </w:r>
      <w:r w:rsidRPr="003B5ECA">
        <w:t xml:space="preserve"> salmeterola (v obliki salmeterolijevega ksinafoata) in 100 mikrogramov flutikazonijevega propionata. </w:t>
      </w:r>
    </w:p>
    <w:p w14:paraId="2E448C65" w14:textId="77777777" w:rsidR="00EC7A2B" w:rsidRPr="003B5ECA" w:rsidRDefault="00EC7A2B" w:rsidP="00EC7A2B">
      <w:pPr>
        <w:keepNext/>
        <w:numPr>
          <w:ilvl w:val="0"/>
          <w:numId w:val="2"/>
        </w:numPr>
        <w:tabs>
          <w:tab w:val="clear" w:pos="567"/>
        </w:tabs>
        <w:spacing w:line="240" w:lineRule="auto"/>
        <w:ind w:left="567" w:right="-2" w:hanging="567"/>
        <w:rPr>
          <w:szCs w:val="22"/>
        </w:rPr>
      </w:pPr>
      <w:r w:rsidRPr="003B5ECA">
        <w:t xml:space="preserve">Druga sestavina zdravila je laktoza monohidrat (glejte poglavje 2 pod »Zdravilo Seffalair Spiromax vsebuje laktozo«). </w:t>
      </w:r>
    </w:p>
    <w:p w14:paraId="16CABC49" w14:textId="77777777" w:rsidR="00EC7A2B" w:rsidRPr="003B5ECA" w:rsidRDefault="00EC7A2B" w:rsidP="00EC7A2B">
      <w:pPr>
        <w:keepNext/>
        <w:tabs>
          <w:tab w:val="clear" w:pos="567"/>
        </w:tabs>
        <w:spacing w:line="240" w:lineRule="auto"/>
        <w:ind w:right="-2"/>
        <w:rPr>
          <w:szCs w:val="22"/>
        </w:rPr>
      </w:pPr>
    </w:p>
    <w:p w14:paraId="7AA5FBD5"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Izgled zdravila Seffalair Spiromax in vsebina pakiranja</w:t>
      </w:r>
    </w:p>
    <w:p w14:paraId="4CBB06E0" w14:textId="77777777" w:rsidR="00EC7A2B" w:rsidRPr="003B5ECA" w:rsidRDefault="00EC7A2B" w:rsidP="00EC7A2B">
      <w:pPr>
        <w:spacing w:line="240" w:lineRule="auto"/>
        <w:jc w:val="both"/>
        <w:rPr>
          <w:szCs w:val="22"/>
        </w:rPr>
      </w:pPr>
      <w:r w:rsidRPr="003B5ECA">
        <w:t>En inhalator zdravila Seffalair Spiromax vsebuje 60 inhalacij in ima belo telo s polprozornim rumenim pokrovčkom ustnika.</w:t>
      </w:r>
    </w:p>
    <w:p w14:paraId="3E0399D0" w14:textId="77777777" w:rsidR="00EC7A2B" w:rsidRPr="003B5ECA" w:rsidRDefault="00EC7A2B" w:rsidP="00EC7A2B">
      <w:pPr>
        <w:spacing w:line="240" w:lineRule="auto"/>
        <w:jc w:val="both"/>
        <w:rPr>
          <w:szCs w:val="22"/>
        </w:rPr>
      </w:pPr>
    </w:p>
    <w:p w14:paraId="2B30A39F" w14:textId="6090D889" w:rsidR="00EC7A2B" w:rsidRPr="003B5ECA" w:rsidRDefault="00EC7A2B" w:rsidP="00EC7A2B">
      <w:pPr>
        <w:spacing w:line="240" w:lineRule="auto"/>
        <w:jc w:val="both"/>
        <w:rPr>
          <w:strike/>
          <w:szCs w:val="22"/>
        </w:rPr>
      </w:pPr>
      <w:r w:rsidRPr="003B5ECA">
        <w:t>Zdravilo Seffalair Spiromax je na voljo v pakiranjih, ki vsebujejo 1 inhalator in v skupnih pakiranjih, ki vsebujejo 3 škatle</w:t>
      </w:r>
      <w:r w:rsidR="00AC0791" w:rsidRPr="003B5ECA">
        <w:t xml:space="preserve"> s po </w:t>
      </w:r>
      <w:r w:rsidRPr="003B5ECA">
        <w:t>1 inhalator</w:t>
      </w:r>
      <w:r w:rsidR="00AC0791" w:rsidRPr="003B5ECA">
        <w:t>jem</w:t>
      </w:r>
      <w:r w:rsidRPr="003B5ECA">
        <w:t>. Na trgu morda ni vseh navedenih pakiranj.</w:t>
      </w:r>
    </w:p>
    <w:p w14:paraId="0401C330" w14:textId="77777777" w:rsidR="00EC7A2B" w:rsidRPr="003B5ECA" w:rsidRDefault="00EC7A2B" w:rsidP="00EC7A2B">
      <w:pPr>
        <w:numPr>
          <w:ilvl w:val="12"/>
          <w:numId w:val="0"/>
        </w:numPr>
        <w:tabs>
          <w:tab w:val="clear" w:pos="567"/>
        </w:tabs>
        <w:spacing w:line="240" w:lineRule="auto"/>
        <w:rPr>
          <w:szCs w:val="22"/>
        </w:rPr>
      </w:pPr>
    </w:p>
    <w:p w14:paraId="52A9B34C"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 xml:space="preserve">Imetnik dovoljenja za promet z zdravilom </w:t>
      </w:r>
    </w:p>
    <w:p w14:paraId="5350408D" w14:textId="77777777" w:rsidR="00EC7A2B" w:rsidRPr="003B5ECA" w:rsidRDefault="00EC7A2B" w:rsidP="00EC7A2B">
      <w:pPr>
        <w:numPr>
          <w:ilvl w:val="12"/>
          <w:numId w:val="0"/>
        </w:numPr>
        <w:tabs>
          <w:tab w:val="clear" w:pos="567"/>
        </w:tabs>
        <w:spacing w:line="240" w:lineRule="auto"/>
        <w:ind w:right="-2"/>
        <w:rPr>
          <w:szCs w:val="22"/>
        </w:rPr>
      </w:pPr>
      <w:r w:rsidRPr="003B5ECA">
        <w:t>Teva B.V.</w:t>
      </w:r>
    </w:p>
    <w:p w14:paraId="48C9482D" w14:textId="77777777" w:rsidR="00EC7A2B" w:rsidRPr="003B5ECA" w:rsidRDefault="00EC7A2B" w:rsidP="00EC7A2B">
      <w:pPr>
        <w:numPr>
          <w:ilvl w:val="12"/>
          <w:numId w:val="0"/>
        </w:numPr>
        <w:tabs>
          <w:tab w:val="clear" w:pos="567"/>
        </w:tabs>
        <w:spacing w:line="240" w:lineRule="auto"/>
        <w:ind w:right="-2"/>
        <w:rPr>
          <w:szCs w:val="22"/>
        </w:rPr>
      </w:pPr>
      <w:r w:rsidRPr="003B5ECA">
        <w:t xml:space="preserve">Swensweg 5, </w:t>
      </w:r>
    </w:p>
    <w:p w14:paraId="6CE2AFDA" w14:textId="77777777" w:rsidR="00EC7A2B" w:rsidRPr="003B5ECA" w:rsidRDefault="00EC7A2B" w:rsidP="00EC7A2B">
      <w:pPr>
        <w:numPr>
          <w:ilvl w:val="12"/>
          <w:numId w:val="0"/>
        </w:numPr>
        <w:tabs>
          <w:tab w:val="clear" w:pos="567"/>
        </w:tabs>
        <w:spacing w:line="240" w:lineRule="auto"/>
        <w:ind w:right="-2"/>
        <w:rPr>
          <w:szCs w:val="22"/>
        </w:rPr>
      </w:pPr>
      <w:r w:rsidRPr="003B5ECA">
        <w:t xml:space="preserve">2031 GA Haarlem, </w:t>
      </w:r>
    </w:p>
    <w:p w14:paraId="4F811F4D" w14:textId="77777777" w:rsidR="00EC7A2B" w:rsidRPr="003B5ECA" w:rsidRDefault="00EC7A2B" w:rsidP="00EC7A2B">
      <w:pPr>
        <w:numPr>
          <w:ilvl w:val="12"/>
          <w:numId w:val="0"/>
        </w:numPr>
        <w:tabs>
          <w:tab w:val="clear" w:pos="567"/>
        </w:tabs>
        <w:spacing w:line="240" w:lineRule="auto"/>
        <w:ind w:right="-2"/>
        <w:rPr>
          <w:szCs w:val="22"/>
        </w:rPr>
      </w:pPr>
      <w:r w:rsidRPr="003B5ECA">
        <w:t>Nizozemska</w:t>
      </w:r>
    </w:p>
    <w:p w14:paraId="279AB666" w14:textId="77777777" w:rsidR="00EC7A2B" w:rsidRPr="003B5ECA" w:rsidRDefault="00EC7A2B" w:rsidP="00EC7A2B">
      <w:pPr>
        <w:numPr>
          <w:ilvl w:val="12"/>
          <w:numId w:val="0"/>
        </w:numPr>
        <w:tabs>
          <w:tab w:val="clear" w:pos="567"/>
        </w:tabs>
        <w:spacing w:line="240" w:lineRule="auto"/>
        <w:ind w:right="-2"/>
        <w:rPr>
          <w:szCs w:val="22"/>
        </w:rPr>
      </w:pPr>
    </w:p>
    <w:p w14:paraId="75543055" w14:textId="77777777" w:rsidR="00EC7A2B" w:rsidRPr="003B5ECA" w:rsidRDefault="00EC7A2B" w:rsidP="00EC7A2B">
      <w:pPr>
        <w:keepNext/>
        <w:tabs>
          <w:tab w:val="clear" w:pos="567"/>
        </w:tabs>
        <w:spacing w:line="240" w:lineRule="auto"/>
        <w:jc w:val="both"/>
        <w:rPr>
          <w:b/>
          <w:szCs w:val="22"/>
        </w:rPr>
      </w:pPr>
      <w:r w:rsidRPr="003B5ECA">
        <w:rPr>
          <w:b/>
          <w:szCs w:val="22"/>
        </w:rPr>
        <w:t>Proizvajalec</w:t>
      </w:r>
    </w:p>
    <w:p w14:paraId="39CF1F72" w14:textId="77777777" w:rsidR="00EC7A2B" w:rsidRPr="003B5ECA" w:rsidRDefault="00EC7A2B" w:rsidP="00EC7A2B">
      <w:pPr>
        <w:keepNext/>
        <w:tabs>
          <w:tab w:val="clear" w:pos="567"/>
        </w:tabs>
        <w:spacing w:line="240" w:lineRule="auto"/>
        <w:jc w:val="both"/>
        <w:rPr>
          <w:szCs w:val="22"/>
        </w:rPr>
      </w:pPr>
      <w:r w:rsidRPr="003B5ECA">
        <w:t>Norton (Waterford) Limited T/A Teva Pharmaceuticals Ireland</w:t>
      </w:r>
    </w:p>
    <w:p w14:paraId="59F627E9" w14:textId="77777777" w:rsidR="00EC7A2B" w:rsidRPr="003B5ECA" w:rsidRDefault="00EC7A2B" w:rsidP="00EC7A2B">
      <w:pPr>
        <w:keepNext/>
        <w:tabs>
          <w:tab w:val="clear" w:pos="567"/>
        </w:tabs>
        <w:spacing w:line="240" w:lineRule="auto"/>
        <w:jc w:val="both"/>
        <w:rPr>
          <w:szCs w:val="22"/>
        </w:rPr>
      </w:pPr>
      <w:r w:rsidRPr="003B5ECA">
        <w:t>Unit 14/15, 27/35 &amp; 301, IDA Industrial Park, Cork Road, Waterford, Irska</w:t>
      </w:r>
    </w:p>
    <w:p w14:paraId="53660B22" w14:textId="77777777" w:rsidR="00EC7A2B" w:rsidRPr="003B5ECA" w:rsidRDefault="00EC7A2B" w:rsidP="00EC7A2B">
      <w:pPr>
        <w:tabs>
          <w:tab w:val="clear" w:pos="567"/>
        </w:tabs>
        <w:spacing w:line="240" w:lineRule="auto"/>
        <w:jc w:val="both"/>
        <w:rPr>
          <w:szCs w:val="22"/>
        </w:rPr>
      </w:pPr>
    </w:p>
    <w:p w14:paraId="0CC5EA00" w14:textId="77777777" w:rsidR="00EC7A2B" w:rsidRPr="003B5ECA" w:rsidRDefault="00EC7A2B" w:rsidP="00EC7A2B">
      <w:pPr>
        <w:spacing w:line="240" w:lineRule="auto"/>
        <w:rPr>
          <w:szCs w:val="22"/>
        </w:rPr>
      </w:pPr>
      <w:r w:rsidRPr="003B5ECA">
        <w:rPr>
          <w:szCs w:val="22"/>
        </w:rPr>
        <w:t xml:space="preserve">Teva Operations Poland Sp. z o.o. </w:t>
      </w:r>
    </w:p>
    <w:p w14:paraId="1FAEC2E4" w14:textId="77777777" w:rsidR="00EC7A2B" w:rsidRPr="003B5ECA" w:rsidRDefault="00EC7A2B" w:rsidP="00EC7A2B">
      <w:pPr>
        <w:spacing w:line="240" w:lineRule="auto"/>
        <w:rPr>
          <w:szCs w:val="22"/>
        </w:rPr>
      </w:pPr>
      <w:r w:rsidRPr="003B5ECA">
        <w:rPr>
          <w:szCs w:val="22"/>
        </w:rPr>
        <w:t>Mogilska 80 Str. 31-546 Kraków, Poljska</w:t>
      </w:r>
    </w:p>
    <w:p w14:paraId="0E7763D9" w14:textId="77777777" w:rsidR="00EC7A2B" w:rsidRPr="003B5ECA" w:rsidRDefault="00EC7A2B" w:rsidP="00EC7A2B">
      <w:pPr>
        <w:tabs>
          <w:tab w:val="clear" w:pos="567"/>
        </w:tabs>
        <w:spacing w:line="240" w:lineRule="auto"/>
        <w:jc w:val="both"/>
        <w:rPr>
          <w:szCs w:val="22"/>
        </w:rPr>
      </w:pPr>
    </w:p>
    <w:p w14:paraId="153E2618" w14:textId="77777777" w:rsidR="00EC7A2B" w:rsidRPr="003B5ECA" w:rsidRDefault="00EC7A2B" w:rsidP="00EC7A2B">
      <w:pPr>
        <w:numPr>
          <w:ilvl w:val="12"/>
          <w:numId w:val="0"/>
        </w:numPr>
        <w:tabs>
          <w:tab w:val="clear" w:pos="567"/>
        </w:tabs>
        <w:spacing w:line="240" w:lineRule="auto"/>
        <w:ind w:right="-2"/>
        <w:rPr>
          <w:szCs w:val="22"/>
        </w:rPr>
      </w:pPr>
      <w:r w:rsidRPr="003B5ECA">
        <w:t>Za vse morebitne nadaljnje informacije o tem zdravilu se lahko obrnete na predstavništvo imetnika dovoljenja za promet z zdravilom.</w:t>
      </w:r>
    </w:p>
    <w:p w14:paraId="3277DBAF" w14:textId="6183F683" w:rsidR="00104E2F" w:rsidRPr="003B5ECA" w:rsidRDefault="00104E2F" w:rsidP="00EC7A2B">
      <w:pPr>
        <w:numPr>
          <w:ilvl w:val="12"/>
          <w:numId w:val="0"/>
        </w:numPr>
        <w:tabs>
          <w:tab w:val="clear" w:pos="567"/>
        </w:tabs>
        <w:spacing w:line="240" w:lineRule="auto"/>
        <w:ind w:right="-2"/>
        <w:rPr>
          <w:szCs w:val="22"/>
        </w:rPr>
      </w:pPr>
    </w:p>
    <w:tbl>
      <w:tblPr>
        <w:tblW w:w="9322" w:type="dxa"/>
        <w:tblLayout w:type="fixed"/>
        <w:tblLook w:val="0000" w:firstRow="0" w:lastRow="0" w:firstColumn="0" w:lastColumn="0" w:noHBand="0" w:noVBand="0"/>
      </w:tblPr>
      <w:tblGrid>
        <w:gridCol w:w="4644"/>
        <w:gridCol w:w="4678"/>
      </w:tblGrid>
      <w:tr w:rsidR="008E6386" w:rsidRPr="003B5ECA" w14:paraId="3AA849BE" w14:textId="77777777" w:rsidTr="00CC2069">
        <w:trPr>
          <w:cantSplit/>
        </w:trPr>
        <w:tc>
          <w:tcPr>
            <w:tcW w:w="4644" w:type="dxa"/>
          </w:tcPr>
          <w:p w14:paraId="4CC7EBA8" w14:textId="77777777" w:rsidR="008E6386" w:rsidRPr="003B5ECA" w:rsidRDefault="008E6386" w:rsidP="00CC2069">
            <w:pPr>
              <w:spacing w:line="240" w:lineRule="auto"/>
              <w:rPr>
                <w:b/>
                <w:szCs w:val="22"/>
              </w:rPr>
            </w:pPr>
            <w:r w:rsidRPr="003B5ECA">
              <w:rPr>
                <w:b/>
                <w:szCs w:val="22"/>
              </w:rPr>
              <w:t>België/Belgique/Belgien</w:t>
            </w:r>
          </w:p>
          <w:p w14:paraId="2CA861D3" w14:textId="77777777" w:rsidR="008E6386" w:rsidRPr="003B5ECA" w:rsidRDefault="008E6386" w:rsidP="00CC2069">
            <w:pPr>
              <w:spacing w:line="240" w:lineRule="auto"/>
              <w:rPr>
                <w:szCs w:val="22"/>
              </w:rPr>
            </w:pPr>
            <w:r w:rsidRPr="003B5ECA">
              <w:rPr>
                <w:szCs w:val="22"/>
              </w:rPr>
              <w:t xml:space="preserve">Teva Pharma Belgium N.V./S.A./AG </w:t>
            </w:r>
          </w:p>
          <w:p w14:paraId="52BDB4AB" w14:textId="620F3E50" w:rsidR="008E6386" w:rsidRPr="003B5ECA" w:rsidRDefault="008E6386" w:rsidP="00CC2069">
            <w:pPr>
              <w:spacing w:line="240" w:lineRule="auto"/>
              <w:rPr>
                <w:szCs w:val="22"/>
              </w:rPr>
            </w:pPr>
            <w:r w:rsidRPr="003B5ECA">
              <w:rPr>
                <w:szCs w:val="22"/>
              </w:rPr>
              <w:t>Tél/Tel: +32 38207373</w:t>
            </w:r>
          </w:p>
          <w:p w14:paraId="52C8D5DE" w14:textId="77777777" w:rsidR="008E6386" w:rsidRPr="003B5ECA" w:rsidRDefault="008E6386" w:rsidP="00CC2069">
            <w:pPr>
              <w:spacing w:line="240" w:lineRule="auto"/>
              <w:rPr>
                <w:bCs/>
                <w:szCs w:val="22"/>
              </w:rPr>
            </w:pPr>
          </w:p>
        </w:tc>
        <w:tc>
          <w:tcPr>
            <w:tcW w:w="4678" w:type="dxa"/>
          </w:tcPr>
          <w:p w14:paraId="7DC18601" w14:textId="77777777" w:rsidR="008E6386" w:rsidRPr="003B5ECA" w:rsidRDefault="008E6386" w:rsidP="00CC2069">
            <w:pPr>
              <w:spacing w:line="240" w:lineRule="auto"/>
              <w:rPr>
                <w:b/>
                <w:szCs w:val="22"/>
              </w:rPr>
            </w:pPr>
            <w:r w:rsidRPr="003B5ECA">
              <w:rPr>
                <w:b/>
                <w:szCs w:val="22"/>
              </w:rPr>
              <w:t>Lietuva</w:t>
            </w:r>
          </w:p>
          <w:p w14:paraId="043EC4D6" w14:textId="77777777" w:rsidR="008E6386" w:rsidRPr="003B5ECA" w:rsidRDefault="008E6386" w:rsidP="00CC2069">
            <w:pPr>
              <w:spacing w:line="240" w:lineRule="auto"/>
              <w:rPr>
                <w:szCs w:val="22"/>
              </w:rPr>
            </w:pPr>
            <w:r w:rsidRPr="003B5ECA">
              <w:rPr>
                <w:szCs w:val="22"/>
              </w:rPr>
              <w:t>UAB Teva Baltics</w:t>
            </w:r>
          </w:p>
          <w:p w14:paraId="7711EB94" w14:textId="0531999A" w:rsidR="008E6386" w:rsidRPr="003B5ECA" w:rsidRDefault="008E6386" w:rsidP="00CC2069">
            <w:pPr>
              <w:spacing w:line="240" w:lineRule="auto"/>
              <w:rPr>
                <w:szCs w:val="22"/>
              </w:rPr>
            </w:pPr>
            <w:r w:rsidRPr="003B5ECA">
              <w:rPr>
                <w:szCs w:val="22"/>
              </w:rPr>
              <w:t>Tel: +370 52660203</w:t>
            </w:r>
          </w:p>
          <w:p w14:paraId="0587828F" w14:textId="77777777" w:rsidR="008E6386" w:rsidRPr="003B5ECA" w:rsidRDefault="008E6386" w:rsidP="00CC2069">
            <w:pPr>
              <w:spacing w:line="240" w:lineRule="auto"/>
              <w:rPr>
                <w:bCs/>
                <w:szCs w:val="22"/>
              </w:rPr>
            </w:pPr>
          </w:p>
        </w:tc>
      </w:tr>
      <w:tr w:rsidR="008E6386" w:rsidRPr="003B5ECA" w14:paraId="0C7D9E03" w14:textId="77777777" w:rsidTr="00CC2069">
        <w:trPr>
          <w:cantSplit/>
        </w:trPr>
        <w:tc>
          <w:tcPr>
            <w:tcW w:w="4644" w:type="dxa"/>
          </w:tcPr>
          <w:p w14:paraId="6521D4CA" w14:textId="77777777" w:rsidR="008E6386" w:rsidRPr="003B5ECA" w:rsidRDefault="008E6386" w:rsidP="00CC2069">
            <w:pPr>
              <w:spacing w:line="240" w:lineRule="auto"/>
              <w:rPr>
                <w:b/>
                <w:szCs w:val="22"/>
              </w:rPr>
            </w:pPr>
            <w:r w:rsidRPr="003B5ECA">
              <w:rPr>
                <w:b/>
                <w:szCs w:val="22"/>
              </w:rPr>
              <w:t>България</w:t>
            </w:r>
          </w:p>
          <w:p w14:paraId="5DED3042" w14:textId="77777777" w:rsidR="008E6386" w:rsidRPr="003B5ECA" w:rsidRDefault="008E6386" w:rsidP="00CC2069">
            <w:pPr>
              <w:pStyle w:val="Textkrper"/>
              <w:rPr>
                <w:i w:val="0"/>
                <w:color w:val="auto"/>
                <w:szCs w:val="22"/>
                <w:lang w:bidi="he-IL"/>
              </w:rPr>
            </w:pPr>
            <w:r w:rsidRPr="003B5ECA">
              <w:rPr>
                <w:i w:val="0"/>
                <w:color w:val="auto"/>
                <w:szCs w:val="22"/>
                <w:lang w:bidi="he-IL"/>
              </w:rPr>
              <w:t>Тева Фарма ЕАД</w:t>
            </w:r>
          </w:p>
          <w:p w14:paraId="6F613CE0" w14:textId="0D0B5D37" w:rsidR="008E6386" w:rsidRPr="003B5ECA" w:rsidRDefault="008E6386" w:rsidP="00CC2069">
            <w:pPr>
              <w:spacing w:line="240" w:lineRule="auto"/>
              <w:rPr>
                <w:szCs w:val="22"/>
              </w:rPr>
            </w:pPr>
            <w:r w:rsidRPr="003B5ECA">
              <w:rPr>
                <w:szCs w:val="22"/>
              </w:rPr>
              <w:t>Teл.: +359 24899585</w:t>
            </w:r>
          </w:p>
          <w:p w14:paraId="0069429B" w14:textId="77777777" w:rsidR="008E6386" w:rsidRPr="003B5ECA" w:rsidRDefault="008E6386" w:rsidP="00CC2069">
            <w:pPr>
              <w:spacing w:line="240" w:lineRule="auto"/>
              <w:rPr>
                <w:bCs/>
                <w:szCs w:val="22"/>
              </w:rPr>
            </w:pPr>
          </w:p>
        </w:tc>
        <w:tc>
          <w:tcPr>
            <w:tcW w:w="4678" w:type="dxa"/>
          </w:tcPr>
          <w:p w14:paraId="612CF711" w14:textId="77777777" w:rsidR="008E6386" w:rsidRPr="003B5ECA" w:rsidRDefault="008E6386" w:rsidP="00CC2069">
            <w:pPr>
              <w:spacing w:line="240" w:lineRule="auto"/>
              <w:rPr>
                <w:b/>
                <w:szCs w:val="22"/>
              </w:rPr>
            </w:pPr>
            <w:r w:rsidRPr="003B5ECA">
              <w:rPr>
                <w:b/>
                <w:szCs w:val="22"/>
              </w:rPr>
              <w:t>Luxembourg/Luxemburg</w:t>
            </w:r>
          </w:p>
          <w:p w14:paraId="150F4150" w14:textId="77777777" w:rsidR="008E6386" w:rsidRPr="003B5ECA" w:rsidRDefault="008E6386" w:rsidP="00CC2069">
            <w:pPr>
              <w:spacing w:line="240" w:lineRule="auto"/>
              <w:rPr>
                <w:szCs w:val="22"/>
              </w:rPr>
            </w:pPr>
            <w:r w:rsidRPr="003B5ECA">
              <w:rPr>
                <w:szCs w:val="22"/>
              </w:rPr>
              <w:t xml:space="preserve">Teva Pharma Belgium N.V./S.A./AG </w:t>
            </w:r>
          </w:p>
          <w:p w14:paraId="05495EC7" w14:textId="77777777" w:rsidR="008E6386" w:rsidRPr="003B5ECA" w:rsidRDefault="008E6386" w:rsidP="00CC2069">
            <w:pPr>
              <w:autoSpaceDE w:val="0"/>
              <w:autoSpaceDN w:val="0"/>
              <w:adjustRightInd w:val="0"/>
              <w:spacing w:line="240" w:lineRule="auto"/>
              <w:rPr>
                <w:szCs w:val="22"/>
                <w:lang w:eastAsia="en-GB"/>
              </w:rPr>
            </w:pPr>
            <w:r w:rsidRPr="003B5ECA">
              <w:rPr>
                <w:szCs w:val="22"/>
                <w:lang w:eastAsia="en-GB"/>
              </w:rPr>
              <w:t>Belgique/Belgien</w:t>
            </w:r>
          </w:p>
          <w:p w14:paraId="6AC59B0F" w14:textId="13C5F05E" w:rsidR="008E6386" w:rsidRPr="003B5ECA" w:rsidRDefault="008E6386" w:rsidP="00CC2069">
            <w:pPr>
              <w:spacing w:line="240" w:lineRule="auto"/>
              <w:rPr>
                <w:szCs w:val="22"/>
              </w:rPr>
            </w:pPr>
            <w:r w:rsidRPr="003B5ECA">
              <w:rPr>
                <w:szCs w:val="22"/>
              </w:rPr>
              <w:t>Tél/Tel: +32 38207373</w:t>
            </w:r>
          </w:p>
          <w:p w14:paraId="39DA7314" w14:textId="77777777" w:rsidR="008E6386" w:rsidRPr="003B5ECA" w:rsidRDefault="008E6386" w:rsidP="00CC2069">
            <w:pPr>
              <w:spacing w:line="240" w:lineRule="auto"/>
              <w:rPr>
                <w:bCs/>
                <w:szCs w:val="22"/>
              </w:rPr>
            </w:pPr>
          </w:p>
        </w:tc>
      </w:tr>
      <w:tr w:rsidR="008E6386" w:rsidRPr="003B5ECA" w14:paraId="592A9670" w14:textId="77777777" w:rsidTr="00CC2069">
        <w:trPr>
          <w:cantSplit/>
        </w:trPr>
        <w:tc>
          <w:tcPr>
            <w:tcW w:w="4644" w:type="dxa"/>
          </w:tcPr>
          <w:p w14:paraId="4A23811A" w14:textId="77777777" w:rsidR="008E6386" w:rsidRPr="003B5ECA" w:rsidRDefault="008E6386" w:rsidP="00CC2069">
            <w:pPr>
              <w:spacing w:line="240" w:lineRule="auto"/>
              <w:rPr>
                <w:b/>
                <w:szCs w:val="22"/>
              </w:rPr>
            </w:pPr>
            <w:r w:rsidRPr="003B5ECA">
              <w:rPr>
                <w:b/>
                <w:szCs w:val="22"/>
              </w:rPr>
              <w:t>Česká republika</w:t>
            </w:r>
          </w:p>
          <w:p w14:paraId="4F1C9C22" w14:textId="77777777" w:rsidR="008E6386" w:rsidRPr="003B5ECA" w:rsidRDefault="008E6386" w:rsidP="00CC2069">
            <w:pPr>
              <w:spacing w:line="240" w:lineRule="auto"/>
              <w:rPr>
                <w:szCs w:val="22"/>
              </w:rPr>
            </w:pPr>
            <w:r w:rsidRPr="003B5ECA">
              <w:rPr>
                <w:szCs w:val="22"/>
              </w:rPr>
              <w:t xml:space="preserve">Teva Pharmaceuticals CR, s.r.o. </w:t>
            </w:r>
          </w:p>
          <w:p w14:paraId="179EAE74" w14:textId="27ED2E2D" w:rsidR="008E6386" w:rsidRPr="003B5ECA" w:rsidRDefault="008E6386" w:rsidP="00CC2069">
            <w:pPr>
              <w:spacing w:line="240" w:lineRule="auto"/>
              <w:rPr>
                <w:szCs w:val="22"/>
              </w:rPr>
            </w:pPr>
            <w:r w:rsidRPr="003B5ECA">
              <w:rPr>
                <w:szCs w:val="22"/>
              </w:rPr>
              <w:t>Tel: +420 251007111</w:t>
            </w:r>
          </w:p>
          <w:p w14:paraId="3D975369" w14:textId="77777777" w:rsidR="008E6386" w:rsidRPr="003B5ECA" w:rsidRDefault="008E6386" w:rsidP="00CC2069">
            <w:pPr>
              <w:spacing w:line="240" w:lineRule="auto"/>
              <w:rPr>
                <w:bCs/>
                <w:szCs w:val="22"/>
              </w:rPr>
            </w:pPr>
          </w:p>
        </w:tc>
        <w:tc>
          <w:tcPr>
            <w:tcW w:w="4678" w:type="dxa"/>
          </w:tcPr>
          <w:p w14:paraId="7167B09E" w14:textId="77777777" w:rsidR="008E6386" w:rsidRPr="003B5ECA" w:rsidRDefault="008E6386" w:rsidP="00CC2069">
            <w:pPr>
              <w:spacing w:line="240" w:lineRule="auto"/>
              <w:rPr>
                <w:b/>
                <w:szCs w:val="22"/>
              </w:rPr>
            </w:pPr>
            <w:r w:rsidRPr="003B5ECA">
              <w:rPr>
                <w:b/>
                <w:szCs w:val="22"/>
              </w:rPr>
              <w:t>Magyarország</w:t>
            </w:r>
          </w:p>
          <w:p w14:paraId="31EF968F" w14:textId="77777777" w:rsidR="008E6386" w:rsidRPr="003B5ECA" w:rsidRDefault="008E6386" w:rsidP="00CC2069">
            <w:pPr>
              <w:spacing w:line="240" w:lineRule="auto"/>
              <w:rPr>
                <w:szCs w:val="22"/>
              </w:rPr>
            </w:pPr>
            <w:r w:rsidRPr="003B5ECA">
              <w:rPr>
                <w:szCs w:val="22"/>
              </w:rPr>
              <w:t xml:space="preserve">Teva </w:t>
            </w:r>
            <w:r w:rsidRPr="003B5ECA">
              <w:rPr>
                <w:bCs/>
                <w:szCs w:val="22"/>
              </w:rPr>
              <w:t xml:space="preserve">Gyógyszergyár </w:t>
            </w:r>
            <w:r w:rsidRPr="003B5ECA">
              <w:rPr>
                <w:szCs w:val="22"/>
              </w:rPr>
              <w:t xml:space="preserve">Zrt. </w:t>
            </w:r>
          </w:p>
          <w:p w14:paraId="4F6FBAD9" w14:textId="114A9F76" w:rsidR="008E6386" w:rsidRPr="003B5ECA" w:rsidRDefault="008E6386" w:rsidP="00CC2069">
            <w:pPr>
              <w:spacing w:line="240" w:lineRule="auto"/>
              <w:rPr>
                <w:szCs w:val="22"/>
              </w:rPr>
            </w:pPr>
            <w:r w:rsidRPr="003B5ECA">
              <w:rPr>
                <w:szCs w:val="22"/>
              </w:rPr>
              <w:t>Tel.: +36 12886400</w:t>
            </w:r>
          </w:p>
          <w:p w14:paraId="0C5FFAF1" w14:textId="77777777" w:rsidR="008E6386" w:rsidRPr="003B5ECA" w:rsidRDefault="008E6386" w:rsidP="00CC2069">
            <w:pPr>
              <w:spacing w:line="240" w:lineRule="auto"/>
              <w:rPr>
                <w:bCs/>
                <w:szCs w:val="22"/>
              </w:rPr>
            </w:pPr>
          </w:p>
        </w:tc>
      </w:tr>
      <w:tr w:rsidR="008E6386" w:rsidRPr="003B5ECA" w14:paraId="43BBA795" w14:textId="77777777" w:rsidTr="00CC2069">
        <w:trPr>
          <w:cantSplit/>
        </w:trPr>
        <w:tc>
          <w:tcPr>
            <w:tcW w:w="4644" w:type="dxa"/>
          </w:tcPr>
          <w:p w14:paraId="51DA2AF1" w14:textId="77777777" w:rsidR="008E6386" w:rsidRPr="003B5ECA" w:rsidRDefault="008E6386" w:rsidP="00CC2069">
            <w:pPr>
              <w:spacing w:line="240" w:lineRule="auto"/>
              <w:rPr>
                <w:b/>
                <w:szCs w:val="22"/>
              </w:rPr>
            </w:pPr>
            <w:r w:rsidRPr="003B5ECA">
              <w:rPr>
                <w:b/>
                <w:szCs w:val="22"/>
              </w:rPr>
              <w:t>Danmark</w:t>
            </w:r>
          </w:p>
          <w:p w14:paraId="39AE3ABD" w14:textId="77777777" w:rsidR="008E6386" w:rsidRPr="003B5ECA" w:rsidRDefault="008E6386" w:rsidP="00CC2069">
            <w:pPr>
              <w:spacing w:line="240" w:lineRule="auto"/>
              <w:rPr>
                <w:szCs w:val="22"/>
              </w:rPr>
            </w:pPr>
            <w:r w:rsidRPr="003B5ECA">
              <w:rPr>
                <w:szCs w:val="22"/>
              </w:rPr>
              <w:t xml:space="preserve">Teva Denmark A/S </w:t>
            </w:r>
          </w:p>
          <w:p w14:paraId="6C1040AB" w14:textId="62284C88" w:rsidR="008E6386" w:rsidRPr="003B5ECA" w:rsidRDefault="008E6386" w:rsidP="00CC2069">
            <w:pPr>
              <w:spacing w:line="240" w:lineRule="auto"/>
              <w:rPr>
                <w:szCs w:val="22"/>
              </w:rPr>
            </w:pPr>
            <w:r w:rsidRPr="003B5ECA">
              <w:rPr>
                <w:szCs w:val="22"/>
              </w:rPr>
              <w:t>Tlf.: +45 44985511</w:t>
            </w:r>
          </w:p>
          <w:p w14:paraId="468DE26C" w14:textId="77777777" w:rsidR="008E6386" w:rsidRPr="003B5ECA" w:rsidRDefault="008E6386" w:rsidP="00CC2069">
            <w:pPr>
              <w:spacing w:line="240" w:lineRule="auto"/>
              <w:rPr>
                <w:bCs/>
                <w:szCs w:val="22"/>
              </w:rPr>
            </w:pPr>
          </w:p>
        </w:tc>
        <w:tc>
          <w:tcPr>
            <w:tcW w:w="4678" w:type="dxa"/>
          </w:tcPr>
          <w:p w14:paraId="4C341E47" w14:textId="77777777" w:rsidR="008E6386" w:rsidRPr="003B5ECA" w:rsidRDefault="008E6386" w:rsidP="00CC2069">
            <w:pPr>
              <w:spacing w:line="240" w:lineRule="auto"/>
              <w:rPr>
                <w:b/>
                <w:szCs w:val="22"/>
              </w:rPr>
            </w:pPr>
            <w:r w:rsidRPr="003B5ECA">
              <w:rPr>
                <w:b/>
                <w:szCs w:val="22"/>
              </w:rPr>
              <w:t>Malta</w:t>
            </w:r>
          </w:p>
          <w:p w14:paraId="067A69DB" w14:textId="10053C56" w:rsidR="008E6386" w:rsidRPr="003B5ECA" w:rsidRDefault="008F2C03" w:rsidP="00CC2069">
            <w:pPr>
              <w:spacing w:line="240" w:lineRule="auto"/>
              <w:rPr>
                <w:szCs w:val="22"/>
              </w:rPr>
            </w:pPr>
            <w:ins w:id="146" w:author="translator" w:date="2025-10-13T09:45:00Z">
              <w:r w:rsidRPr="008F2C03">
                <w:rPr>
                  <w:szCs w:val="22"/>
                </w:rPr>
                <w:t>TEVA HELLAS Α.Ε.</w:t>
              </w:r>
            </w:ins>
            <w:del w:id="147" w:author="translator" w:date="2025-10-13T09:45:00Z">
              <w:r w:rsidR="008E6386" w:rsidRPr="003B5ECA" w:rsidDel="008F2C03">
                <w:rPr>
                  <w:szCs w:val="22"/>
                </w:rPr>
                <w:delText>Teva Pharmaceuticals Ireland</w:delText>
              </w:r>
            </w:del>
          </w:p>
          <w:p w14:paraId="213BA4CB" w14:textId="3DDEC4AC" w:rsidR="008E6386" w:rsidRPr="003B5ECA" w:rsidRDefault="008F2C03" w:rsidP="00CC2069">
            <w:pPr>
              <w:spacing w:line="240" w:lineRule="auto"/>
              <w:rPr>
                <w:szCs w:val="22"/>
              </w:rPr>
            </w:pPr>
            <w:ins w:id="148" w:author="translator" w:date="2025-10-13T09:45:00Z">
              <w:r w:rsidRPr="008F2C03">
                <w:rPr>
                  <w:szCs w:val="22"/>
                </w:rPr>
                <w:t>il-Greċja</w:t>
              </w:r>
            </w:ins>
            <w:del w:id="149" w:author="translator" w:date="2025-10-13T09:45:00Z">
              <w:r w:rsidR="008E6386" w:rsidRPr="003B5ECA" w:rsidDel="008F2C03">
                <w:rPr>
                  <w:szCs w:val="22"/>
                </w:rPr>
                <w:delText>L-Irlanda</w:delText>
              </w:r>
            </w:del>
          </w:p>
          <w:p w14:paraId="082DB5FF" w14:textId="291883DC" w:rsidR="008E6386" w:rsidRPr="003B5ECA" w:rsidRDefault="008E6386" w:rsidP="00CC2069">
            <w:pPr>
              <w:spacing w:line="240" w:lineRule="auto"/>
              <w:rPr>
                <w:szCs w:val="22"/>
              </w:rPr>
            </w:pPr>
            <w:r w:rsidRPr="003B5ECA">
              <w:rPr>
                <w:szCs w:val="22"/>
              </w:rPr>
              <w:t>Tel: +</w:t>
            </w:r>
            <w:ins w:id="150" w:author="translator" w:date="2025-10-13T09:45:00Z">
              <w:r w:rsidR="008F2C03" w:rsidRPr="008F2C03">
                <w:rPr>
                  <w:szCs w:val="22"/>
                </w:rPr>
                <w:t>30 2118805000</w:t>
              </w:r>
            </w:ins>
            <w:del w:id="151" w:author="translator" w:date="2025-10-13T09:45:00Z">
              <w:r w:rsidRPr="003B5ECA" w:rsidDel="008F2C03">
                <w:rPr>
                  <w:szCs w:val="22"/>
                </w:rPr>
                <w:delText>44 2075407117</w:delText>
              </w:r>
            </w:del>
          </w:p>
          <w:p w14:paraId="5CABBE98" w14:textId="77777777" w:rsidR="008E6386" w:rsidRPr="003B5ECA" w:rsidRDefault="008E6386" w:rsidP="00CC2069">
            <w:pPr>
              <w:spacing w:line="240" w:lineRule="auto"/>
              <w:rPr>
                <w:bCs/>
                <w:szCs w:val="22"/>
              </w:rPr>
            </w:pPr>
          </w:p>
        </w:tc>
      </w:tr>
      <w:tr w:rsidR="008E6386" w:rsidRPr="003B5ECA" w14:paraId="7390BE30" w14:textId="77777777" w:rsidTr="00CC2069">
        <w:trPr>
          <w:cantSplit/>
        </w:trPr>
        <w:tc>
          <w:tcPr>
            <w:tcW w:w="4644" w:type="dxa"/>
          </w:tcPr>
          <w:p w14:paraId="1118DB38" w14:textId="77777777" w:rsidR="008E6386" w:rsidRPr="003B5ECA" w:rsidRDefault="008E6386" w:rsidP="00CC2069">
            <w:pPr>
              <w:spacing w:line="240" w:lineRule="auto"/>
              <w:rPr>
                <w:b/>
                <w:szCs w:val="22"/>
              </w:rPr>
            </w:pPr>
            <w:r w:rsidRPr="003B5ECA">
              <w:rPr>
                <w:b/>
                <w:szCs w:val="22"/>
              </w:rPr>
              <w:t>Deutschland</w:t>
            </w:r>
          </w:p>
          <w:p w14:paraId="019EAFE4" w14:textId="1C9CEE8D" w:rsidR="008E6386" w:rsidRPr="003B5ECA" w:rsidRDefault="008E6386" w:rsidP="00CC2069">
            <w:pPr>
              <w:spacing w:line="240" w:lineRule="auto"/>
              <w:rPr>
                <w:szCs w:val="22"/>
              </w:rPr>
            </w:pPr>
            <w:r w:rsidRPr="003B5ECA">
              <w:rPr>
                <w:szCs w:val="22"/>
              </w:rPr>
              <w:t>TEVA GmbH</w:t>
            </w:r>
          </w:p>
          <w:p w14:paraId="3FCE6850" w14:textId="638867A9" w:rsidR="008E6386" w:rsidRPr="003B5ECA" w:rsidRDefault="008E6386" w:rsidP="00CC2069">
            <w:pPr>
              <w:spacing w:line="240" w:lineRule="auto"/>
              <w:rPr>
                <w:szCs w:val="22"/>
              </w:rPr>
            </w:pPr>
            <w:r w:rsidRPr="003B5ECA">
              <w:rPr>
                <w:szCs w:val="22"/>
              </w:rPr>
              <w:t>Tel: +49 73140208</w:t>
            </w:r>
          </w:p>
          <w:p w14:paraId="6C849E87" w14:textId="77777777" w:rsidR="008E6386" w:rsidRPr="003B5ECA" w:rsidRDefault="008E6386" w:rsidP="00CC2069">
            <w:pPr>
              <w:spacing w:line="240" w:lineRule="auto"/>
              <w:rPr>
                <w:bCs/>
                <w:szCs w:val="22"/>
              </w:rPr>
            </w:pPr>
          </w:p>
        </w:tc>
        <w:tc>
          <w:tcPr>
            <w:tcW w:w="4678" w:type="dxa"/>
          </w:tcPr>
          <w:p w14:paraId="36C281B4" w14:textId="77777777" w:rsidR="008E6386" w:rsidRPr="003B5ECA" w:rsidRDefault="008E6386" w:rsidP="00CC2069">
            <w:pPr>
              <w:spacing w:line="240" w:lineRule="auto"/>
              <w:rPr>
                <w:b/>
                <w:szCs w:val="22"/>
              </w:rPr>
            </w:pPr>
            <w:r w:rsidRPr="003B5ECA">
              <w:rPr>
                <w:b/>
                <w:szCs w:val="22"/>
              </w:rPr>
              <w:t>Nederland</w:t>
            </w:r>
          </w:p>
          <w:p w14:paraId="5EF69627" w14:textId="77777777" w:rsidR="008E6386" w:rsidRPr="003B5ECA" w:rsidRDefault="008E6386" w:rsidP="00CC2069">
            <w:pPr>
              <w:spacing w:line="240" w:lineRule="auto"/>
              <w:rPr>
                <w:szCs w:val="22"/>
              </w:rPr>
            </w:pPr>
            <w:r w:rsidRPr="003B5ECA">
              <w:rPr>
                <w:szCs w:val="22"/>
              </w:rPr>
              <w:t>Teva Nederland B.V.</w:t>
            </w:r>
          </w:p>
          <w:p w14:paraId="34EB461D" w14:textId="56F6B9C2" w:rsidR="008E6386" w:rsidRPr="003B5ECA" w:rsidRDefault="008E6386" w:rsidP="00CC2069">
            <w:pPr>
              <w:spacing w:line="240" w:lineRule="auto"/>
              <w:rPr>
                <w:szCs w:val="22"/>
              </w:rPr>
            </w:pPr>
            <w:r w:rsidRPr="003B5ECA">
              <w:rPr>
                <w:szCs w:val="22"/>
              </w:rPr>
              <w:t>Tel: +31 8000228400</w:t>
            </w:r>
          </w:p>
          <w:p w14:paraId="40ED883F" w14:textId="77777777" w:rsidR="008E6386" w:rsidRPr="003B5ECA" w:rsidRDefault="008E6386" w:rsidP="00CC2069">
            <w:pPr>
              <w:spacing w:line="240" w:lineRule="auto"/>
              <w:rPr>
                <w:bCs/>
                <w:szCs w:val="22"/>
              </w:rPr>
            </w:pPr>
          </w:p>
        </w:tc>
      </w:tr>
      <w:tr w:rsidR="008E6386" w:rsidRPr="003B5ECA" w14:paraId="62CEEB28" w14:textId="77777777" w:rsidTr="00CC2069">
        <w:trPr>
          <w:cantSplit/>
        </w:trPr>
        <w:tc>
          <w:tcPr>
            <w:tcW w:w="4644" w:type="dxa"/>
          </w:tcPr>
          <w:p w14:paraId="12DD2775" w14:textId="77777777" w:rsidR="008E6386" w:rsidRPr="003B5ECA" w:rsidRDefault="008E6386" w:rsidP="00CC2069">
            <w:pPr>
              <w:spacing w:line="240" w:lineRule="auto"/>
              <w:rPr>
                <w:b/>
                <w:szCs w:val="22"/>
              </w:rPr>
            </w:pPr>
            <w:r w:rsidRPr="003B5ECA">
              <w:rPr>
                <w:b/>
                <w:szCs w:val="22"/>
              </w:rPr>
              <w:t>Eesti</w:t>
            </w:r>
          </w:p>
          <w:p w14:paraId="493F7C42" w14:textId="77777777" w:rsidR="008E6386" w:rsidRPr="003B5ECA" w:rsidRDefault="008E6386" w:rsidP="00CC2069">
            <w:pPr>
              <w:spacing w:line="240" w:lineRule="auto"/>
              <w:rPr>
                <w:szCs w:val="22"/>
              </w:rPr>
            </w:pPr>
            <w:r w:rsidRPr="003B5ECA">
              <w:rPr>
                <w:szCs w:val="22"/>
              </w:rPr>
              <w:t>UAB Teva Baltics Eesti filiaal</w:t>
            </w:r>
          </w:p>
          <w:p w14:paraId="238ED821" w14:textId="52413865" w:rsidR="008E6386" w:rsidRPr="003B5ECA" w:rsidRDefault="008E6386" w:rsidP="00CC2069">
            <w:pPr>
              <w:spacing w:line="240" w:lineRule="auto"/>
              <w:rPr>
                <w:szCs w:val="22"/>
              </w:rPr>
            </w:pPr>
            <w:r w:rsidRPr="003B5ECA">
              <w:rPr>
                <w:szCs w:val="22"/>
              </w:rPr>
              <w:t>Tel: +372 6610801</w:t>
            </w:r>
          </w:p>
          <w:p w14:paraId="3A062FE6" w14:textId="77777777" w:rsidR="008E6386" w:rsidRPr="003B5ECA" w:rsidRDefault="008E6386" w:rsidP="00CC2069">
            <w:pPr>
              <w:spacing w:line="240" w:lineRule="auto"/>
              <w:rPr>
                <w:bCs/>
                <w:szCs w:val="22"/>
              </w:rPr>
            </w:pPr>
          </w:p>
        </w:tc>
        <w:tc>
          <w:tcPr>
            <w:tcW w:w="4678" w:type="dxa"/>
          </w:tcPr>
          <w:p w14:paraId="1A685017" w14:textId="77777777" w:rsidR="008E6386" w:rsidRPr="003B5ECA" w:rsidRDefault="008E6386" w:rsidP="00CC2069">
            <w:pPr>
              <w:spacing w:line="240" w:lineRule="auto"/>
              <w:rPr>
                <w:b/>
                <w:szCs w:val="22"/>
              </w:rPr>
            </w:pPr>
            <w:r w:rsidRPr="003B5ECA">
              <w:rPr>
                <w:b/>
                <w:szCs w:val="22"/>
              </w:rPr>
              <w:t>Norge</w:t>
            </w:r>
          </w:p>
          <w:p w14:paraId="2ED54B69" w14:textId="77777777" w:rsidR="008E6386" w:rsidRPr="003B5ECA" w:rsidRDefault="008E6386" w:rsidP="00CC2069">
            <w:pPr>
              <w:spacing w:line="240" w:lineRule="auto"/>
              <w:rPr>
                <w:szCs w:val="22"/>
              </w:rPr>
            </w:pPr>
            <w:r w:rsidRPr="003B5ECA">
              <w:rPr>
                <w:szCs w:val="22"/>
              </w:rPr>
              <w:t xml:space="preserve">Teva Norway AS </w:t>
            </w:r>
          </w:p>
          <w:p w14:paraId="47BAD8CE" w14:textId="21296118" w:rsidR="008E6386" w:rsidRPr="003B5ECA" w:rsidRDefault="008E6386" w:rsidP="00CC2069">
            <w:pPr>
              <w:spacing w:line="240" w:lineRule="auto"/>
              <w:rPr>
                <w:szCs w:val="22"/>
              </w:rPr>
            </w:pPr>
            <w:r w:rsidRPr="003B5ECA">
              <w:rPr>
                <w:szCs w:val="22"/>
              </w:rPr>
              <w:t>Tlf: +47 66775590</w:t>
            </w:r>
          </w:p>
          <w:p w14:paraId="661C329F" w14:textId="77777777" w:rsidR="008E6386" w:rsidRPr="003B5ECA" w:rsidRDefault="008E6386" w:rsidP="00CC2069">
            <w:pPr>
              <w:spacing w:line="240" w:lineRule="auto"/>
              <w:rPr>
                <w:szCs w:val="22"/>
              </w:rPr>
            </w:pPr>
          </w:p>
        </w:tc>
      </w:tr>
      <w:tr w:rsidR="008E6386" w:rsidRPr="003B5ECA" w14:paraId="1194EB88" w14:textId="77777777" w:rsidTr="00CC2069">
        <w:trPr>
          <w:cantSplit/>
          <w:trHeight w:val="1052"/>
        </w:trPr>
        <w:tc>
          <w:tcPr>
            <w:tcW w:w="4644" w:type="dxa"/>
          </w:tcPr>
          <w:p w14:paraId="321FBD07" w14:textId="77777777" w:rsidR="008E6386" w:rsidRPr="003B5ECA" w:rsidRDefault="008E6386" w:rsidP="00CC2069">
            <w:pPr>
              <w:spacing w:line="240" w:lineRule="auto"/>
              <w:rPr>
                <w:b/>
                <w:szCs w:val="22"/>
              </w:rPr>
            </w:pPr>
            <w:r w:rsidRPr="003B5ECA">
              <w:rPr>
                <w:b/>
                <w:szCs w:val="22"/>
              </w:rPr>
              <w:t>Ελλάδα</w:t>
            </w:r>
          </w:p>
          <w:p w14:paraId="06A3887E" w14:textId="4B7EA511" w:rsidR="008E6386" w:rsidRPr="003B5ECA" w:rsidRDefault="008E6386" w:rsidP="00CC2069">
            <w:pPr>
              <w:pStyle w:val="Textkrper"/>
              <w:rPr>
                <w:i w:val="0"/>
                <w:color w:val="auto"/>
                <w:szCs w:val="22"/>
                <w:lang w:bidi="he-IL"/>
              </w:rPr>
            </w:pPr>
            <w:r w:rsidRPr="003B5ECA">
              <w:rPr>
                <w:i w:val="0"/>
                <w:color w:val="auto"/>
                <w:szCs w:val="22"/>
                <w:lang w:bidi="he-IL"/>
              </w:rPr>
              <w:t>TEVA HELLAS A.E.</w:t>
            </w:r>
          </w:p>
          <w:p w14:paraId="4AB8002C" w14:textId="1C180E76" w:rsidR="008E6386" w:rsidRPr="003B5ECA" w:rsidRDefault="008E6386" w:rsidP="00CC2069">
            <w:pPr>
              <w:spacing w:line="240" w:lineRule="auto"/>
              <w:rPr>
                <w:bCs/>
                <w:szCs w:val="22"/>
              </w:rPr>
            </w:pPr>
            <w:r w:rsidRPr="003B5ECA">
              <w:rPr>
                <w:szCs w:val="22"/>
                <w:lang w:bidi="he-IL"/>
              </w:rPr>
              <w:t>Τηλ: +30 2118805000</w:t>
            </w:r>
          </w:p>
          <w:p w14:paraId="0FEB6CE2" w14:textId="77777777" w:rsidR="008E6386" w:rsidRPr="003B5ECA" w:rsidRDefault="008E6386" w:rsidP="00CC2069">
            <w:pPr>
              <w:spacing w:line="240" w:lineRule="auto"/>
              <w:rPr>
                <w:bCs/>
                <w:szCs w:val="22"/>
              </w:rPr>
            </w:pPr>
          </w:p>
        </w:tc>
        <w:tc>
          <w:tcPr>
            <w:tcW w:w="4678" w:type="dxa"/>
          </w:tcPr>
          <w:p w14:paraId="55BCC5DC" w14:textId="77777777" w:rsidR="008E6386" w:rsidRPr="003B5ECA" w:rsidRDefault="008E6386" w:rsidP="00CC2069">
            <w:pPr>
              <w:spacing w:line="240" w:lineRule="auto"/>
              <w:rPr>
                <w:b/>
                <w:szCs w:val="22"/>
              </w:rPr>
            </w:pPr>
            <w:r w:rsidRPr="003B5ECA">
              <w:rPr>
                <w:b/>
                <w:szCs w:val="22"/>
              </w:rPr>
              <w:t>Österreich</w:t>
            </w:r>
          </w:p>
          <w:p w14:paraId="45FF65C2" w14:textId="61EF8501" w:rsidR="008E6386" w:rsidRPr="003B5ECA" w:rsidRDefault="008E6386" w:rsidP="00CC2069">
            <w:pPr>
              <w:spacing w:line="240" w:lineRule="auto"/>
              <w:rPr>
                <w:szCs w:val="22"/>
              </w:rPr>
            </w:pPr>
            <w:r w:rsidRPr="003B5ECA">
              <w:rPr>
                <w:szCs w:val="22"/>
              </w:rPr>
              <w:t>ratiopharm Arzneimittel Vertriebs-GmbH</w:t>
            </w:r>
          </w:p>
          <w:p w14:paraId="71EF9F56" w14:textId="54D6E97D" w:rsidR="008E6386" w:rsidRPr="003B5ECA" w:rsidRDefault="008E6386" w:rsidP="00CC2069">
            <w:pPr>
              <w:spacing w:line="240" w:lineRule="auto"/>
              <w:rPr>
                <w:szCs w:val="22"/>
              </w:rPr>
            </w:pPr>
            <w:r w:rsidRPr="003B5ECA">
              <w:rPr>
                <w:szCs w:val="22"/>
              </w:rPr>
              <w:t>Tel: +43 1970070</w:t>
            </w:r>
          </w:p>
          <w:p w14:paraId="47F80998" w14:textId="77777777" w:rsidR="008E6386" w:rsidRPr="003B5ECA" w:rsidRDefault="008E6386" w:rsidP="00CC2069">
            <w:pPr>
              <w:spacing w:line="240" w:lineRule="auto"/>
              <w:rPr>
                <w:b/>
                <w:szCs w:val="22"/>
              </w:rPr>
            </w:pPr>
          </w:p>
        </w:tc>
      </w:tr>
      <w:tr w:rsidR="008E6386" w:rsidRPr="003B5ECA" w14:paraId="64217A77" w14:textId="77777777" w:rsidTr="00CC2069">
        <w:trPr>
          <w:cantSplit/>
        </w:trPr>
        <w:tc>
          <w:tcPr>
            <w:tcW w:w="4644" w:type="dxa"/>
          </w:tcPr>
          <w:p w14:paraId="191C75AF" w14:textId="77777777" w:rsidR="008E6386" w:rsidRPr="003B5ECA" w:rsidRDefault="008E6386" w:rsidP="00CC2069">
            <w:pPr>
              <w:spacing w:line="240" w:lineRule="auto"/>
              <w:rPr>
                <w:b/>
                <w:szCs w:val="22"/>
              </w:rPr>
            </w:pPr>
            <w:r w:rsidRPr="003B5ECA">
              <w:rPr>
                <w:b/>
                <w:szCs w:val="22"/>
              </w:rPr>
              <w:t>España</w:t>
            </w:r>
          </w:p>
          <w:p w14:paraId="73DB73AB" w14:textId="77777777" w:rsidR="008E6386" w:rsidRPr="003B5ECA" w:rsidRDefault="008E6386" w:rsidP="00CC2069">
            <w:pPr>
              <w:spacing w:line="240" w:lineRule="auto"/>
              <w:rPr>
                <w:szCs w:val="22"/>
              </w:rPr>
            </w:pPr>
            <w:r w:rsidRPr="003B5ECA">
              <w:rPr>
                <w:szCs w:val="22"/>
              </w:rPr>
              <w:t xml:space="preserve">Teva Pharma, S.L.U. </w:t>
            </w:r>
          </w:p>
          <w:p w14:paraId="44F150B2" w14:textId="6C956A4E" w:rsidR="008E6386" w:rsidRPr="003B5ECA" w:rsidRDefault="008E6386" w:rsidP="00CC2069">
            <w:pPr>
              <w:spacing w:line="240" w:lineRule="auto"/>
              <w:rPr>
                <w:szCs w:val="22"/>
              </w:rPr>
            </w:pPr>
            <w:r w:rsidRPr="003B5ECA">
              <w:rPr>
                <w:szCs w:val="22"/>
              </w:rPr>
              <w:t xml:space="preserve">Tel: +34 </w:t>
            </w:r>
            <w:ins w:id="152" w:author="translator" w:date="2025-10-13T09:46:00Z">
              <w:r w:rsidR="00075EC2" w:rsidRPr="00075EC2">
                <w:rPr>
                  <w:szCs w:val="22"/>
                </w:rPr>
                <w:t>915359180</w:t>
              </w:r>
            </w:ins>
            <w:del w:id="153" w:author="translator" w:date="2025-10-13T09:46:00Z">
              <w:r w:rsidRPr="003B5ECA" w:rsidDel="00075EC2">
                <w:rPr>
                  <w:szCs w:val="22"/>
                </w:rPr>
                <w:delText>913873280</w:delText>
              </w:r>
            </w:del>
          </w:p>
          <w:p w14:paraId="78B193F4" w14:textId="77777777" w:rsidR="008E6386" w:rsidRPr="003B5ECA" w:rsidRDefault="008E6386" w:rsidP="00CC2069">
            <w:pPr>
              <w:spacing w:line="240" w:lineRule="auto"/>
              <w:rPr>
                <w:bCs/>
                <w:szCs w:val="22"/>
              </w:rPr>
            </w:pPr>
          </w:p>
        </w:tc>
        <w:tc>
          <w:tcPr>
            <w:tcW w:w="4678" w:type="dxa"/>
          </w:tcPr>
          <w:p w14:paraId="4F85E8EE" w14:textId="77777777" w:rsidR="008E6386" w:rsidRPr="003B5ECA" w:rsidRDefault="008E6386" w:rsidP="00CC2069">
            <w:pPr>
              <w:spacing w:line="240" w:lineRule="auto"/>
              <w:rPr>
                <w:b/>
                <w:szCs w:val="22"/>
              </w:rPr>
            </w:pPr>
            <w:r w:rsidRPr="003B5ECA">
              <w:rPr>
                <w:b/>
                <w:szCs w:val="22"/>
              </w:rPr>
              <w:t>Polska</w:t>
            </w:r>
          </w:p>
          <w:p w14:paraId="5F45E4E0" w14:textId="77777777" w:rsidR="008E6386" w:rsidRPr="003B5ECA" w:rsidRDefault="008E6386" w:rsidP="00CC2069">
            <w:pPr>
              <w:spacing w:line="240" w:lineRule="auto"/>
              <w:rPr>
                <w:szCs w:val="22"/>
              </w:rPr>
            </w:pPr>
            <w:r w:rsidRPr="003B5ECA">
              <w:rPr>
                <w:szCs w:val="22"/>
              </w:rPr>
              <w:t>Teva Pharmaceuticals Polska Sp. z o.o.</w:t>
            </w:r>
          </w:p>
          <w:p w14:paraId="176A4D3A" w14:textId="616253FD" w:rsidR="008E6386" w:rsidRPr="003B5ECA" w:rsidRDefault="008E6386" w:rsidP="00CC2069">
            <w:pPr>
              <w:spacing w:line="240" w:lineRule="auto"/>
              <w:rPr>
                <w:b/>
                <w:szCs w:val="22"/>
              </w:rPr>
            </w:pPr>
            <w:r w:rsidRPr="003B5ECA">
              <w:rPr>
                <w:szCs w:val="22"/>
              </w:rPr>
              <w:t>Tel.: +48 223459300</w:t>
            </w:r>
          </w:p>
        </w:tc>
      </w:tr>
      <w:tr w:rsidR="008E6386" w:rsidRPr="003B5ECA" w14:paraId="55B8E06F" w14:textId="77777777" w:rsidTr="00CC2069">
        <w:trPr>
          <w:cantSplit/>
        </w:trPr>
        <w:tc>
          <w:tcPr>
            <w:tcW w:w="4644" w:type="dxa"/>
          </w:tcPr>
          <w:p w14:paraId="7364239C" w14:textId="77777777" w:rsidR="008E6386" w:rsidRPr="003B5ECA" w:rsidRDefault="008E6386" w:rsidP="00CC2069">
            <w:pPr>
              <w:spacing w:line="240" w:lineRule="auto"/>
              <w:rPr>
                <w:b/>
                <w:szCs w:val="22"/>
              </w:rPr>
            </w:pPr>
            <w:r w:rsidRPr="003B5ECA">
              <w:rPr>
                <w:b/>
                <w:szCs w:val="22"/>
              </w:rPr>
              <w:t>France</w:t>
            </w:r>
          </w:p>
          <w:p w14:paraId="63B70597" w14:textId="77777777" w:rsidR="008E6386" w:rsidRPr="003B5ECA" w:rsidRDefault="008E6386" w:rsidP="00CC2069">
            <w:pPr>
              <w:spacing w:line="240" w:lineRule="auto"/>
              <w:rPr>
                <w:szCs w:val="22"/>
              </w:rPr>
            </w:pPr>
            <w:r w:rsidRPr="003B5ECA">
              <w:rPr>
                <w:szCs w:val="22"/>
              </w:rPr>
              <w:t>Teva Santé</w:t>
            </w:r>
          </w:p>
          <w:p w14:paraId="7F5E5DAC" w14:textId="590CF28C" w:rsidR="008E6386" w:rsidRPr="003B5ECA" w:rsidRDefault="008E6386" w:rsidP="00CC2069">
            <w:pPr>
              <w:spacing w:line="240" w:lineRule="auto"/>
              <w:rPr>
                <w:szCs w:val="22"/>
              </w:rPr>
            </w:pPr>
            <w:r w:rsidRPr="003B5ECA">
              <w:rPr>
                <w:szCs w:val="22"/>
              </w:rPr>
              <w:t>Tél: +33 155917800</w:t>
            </w:r>
          </w:p>
          <w:p w14:paraId="623C9E4C" w14:textId="77777777" w:rsidR="008E6386" w:rsidRPr="003B5ECA" w:rsidRDefault="008E6386" w:rsidP="00CC2069">
            <w:pPr>
              <w:spacing w:line="240" w:lineRule="auto"/>
              <w:rPr>
                <w:bCs/>
                <w:szCs w:val="22"/>
              </w:rPr>
            </w:pPr>
          </w:p>
        </w:tc>
        <w:tc>
          <w:tcPr>
            <w:tcW w:w="4678" w:type="dxa"/>
          </w:tcPr>
          <w:p w14:paraId="4A91AB8A" w14:textId="77777777" w:rsidR="008E6386" w:rsidRPr="003B5ECA" w:rsidRDefault="008E6386" w:rsidP="00CC2069">
            <w:pPr>
              <w:spacing w:line="240" w:lineRule="auto"/>
              <w:rPr>
                <w:b/>
                <w:szCs w:val="22"/>
              </w:rPr>
            </w:pPr>
            <w:r w:rsidRPr="003B5ECA">
              <w:rPr>
                <w:b/>
                <w:szCs w:val="22"/>
              </w:rPr>
              <w:t xml:space="preserve">Portugal </w:t>
            </w:r>
          </w:p>
          <w:p w14:paraId="516EB67B" w14:textId="77777777" w:rsidR="008E6386" w:rsidRPr="003B5ECA" w:rsidRDefault="008E6386" w:rsidP="00CC2069">
            <w:pPr>
              <w:spacing w:line="240" w:lineRule="auto"/>
              <w:rPr>
                <w:szCs w:val="22"/>
              </w:rPr>
            </w:pPr>
            <w:r w:rsidRPr="003B5ECA">
              <w:rPr>
                <w:szCs w:val="22"/>
              </w:rPr>
              <w:t>Teva Pharma - Produtos Farmacêuticos, Lda.</w:t>
            </w:r>
          </w:p>
          <w:p w14:paraId="1F5B755C" w14:textId="1F85C634" w:rsidR="008E6386" w:rsidRPr="003B5ECA" w:rsidRDefault="008E6386" w:rsidP="00CC2069">
            <w:pPr>
              <w:spacing w:line="240" w:lineRule="auto"/>
              <w:rPr>
                <w:szCs w:val="22"/>
              </w:rPr>
            </w:pPr>
            <w:r w:rsidRPr="003B5ECA">
              <w:rPr>
                <w:szCs w:val="22"/>
              </w:rPr>
              <w:t>Tel: +351 214767550</w:t>
            </w:r>
          </w:p>
          <w:p w14:paraId="12B21AC0" w14:textId="77777777" w:rsidR="008E6386" w:rsidRPr="003B5ECA" w:rsidRDefault="008E6386" w:rsidP="00CC2069">
            <w:pPr>
              <w:spacing w:line="240" w:lineRule="auto"/>
              <w:rPr>
                <w:bCs/>
                <w:szCs w:val="22"/>
              </w:rPr>
            </w:pPr>
          </w:p>
        </w:tc>
      </w:tr>
      <w:tr w:rsidR="008E6386" w:rsidRPr="003B5ECA" w14:paraId="76B86103" w14:textId="77777777" w:rsidTr="00CC2069">
        <w:trPr>
          <w:cantSplit/>
          <w:trHeight w:val="950"/>
        </w:trPr>
        <w:tc>
          <w:tcPr>
            <w:tcW w:w="4644" w:type="dxa"/>
          </w:tcPr>
          <w:p w14:paraId="3086F45E" w14:textId="77777777" w:rsidR="008E6386" w:rsidRPr="003B5ECA" w:rsidRDefault="008E6386" w:rsidP="00CC2069">
            <w:pPr>
              <w:spacing w:line="240" w:lineRule="auto"/>
              <w:rPr>
                <w:b/>
                <w:szCs w:val="22"/>
              </w:rPr>
            </w:pPr>
            <w:r w:rsidRPr="003B5ECA">
              <w:rPr>
                <w:b/>
                <w:szCs w:val="22"/>
              </w:rPr>
              <w:t>Hrvatska</w:t>
            </w:r>
          </w:p>
          <w:p w14:paraId="44597F28" w14:textId="77777777" w:rsidR="008E6386" w:rsidRPr="003B5ECA" w:rsidRDefault="008E6386" w:rsidP="00CC2069">
            <w:pPr>
              <w:spacing w:line="240" w:lineRule="auto"/>
              <w:rPr>
                <w:szCs w:val="22"/>
              </w:rPr>
            </w:pPr>
            <w:r w:rsidRPr="003B5ECA">
              <w:rPr>
                <w:szCs w:val="22"/>
              </w:rPr>
              <w:t>Pliva Hrvatska d.o.o.</w:t>
            </w:r>
          </w:p>
          <w:p w14:paraId="38700689" w14:textId="06E03C93" w:rsidR="008E6386" w:rsidRPr="003B5ECA" w:rsidRDefault="008E6386" w:rsidP="00CC2069">
            <w:pPr>
              <w:spacing w:line="240" w:lineRule="auto"/>
              <w:rPr>
                <w:szCs w:val="22"/>
              </w:rPr>
            </w:pPr>
            <w:r w:rsidRPr="003B5ECA">
              <w:rPr>
                <w:szCs w:val="22"/>
              </w:rPr>
              <w:t>Tel: +385 13720000</w:t>
            </w:r>
          </w:p>
          <w:p w14:paraId="3CB789EA" w14:textId="77777777" w:rsidR="008E6386" w:rsidRPr="003B5ECA" w:rsidRDefault="008E6386" w:rsidP="00CC2069">
            <w:pPr>
              <w:spacing w:line="240" w:lineRule="auto"/>
              <w:rPr>
                <w:bCs/>
                <w:szCs w:val="22"/>
              </w:rPr>
            </w:pPr>
          </w:p>
        </w:tc>
        <w:tc>
          <w:tcPr>
            <w:tcW w:w="4678" w:type="dxa"/>
          </w:tcPr>
          <w:p w14:paraId="6832AF2C" w14:textId="77777777" w:rsidR="008E6386" w:rsidRPr="003B5ECA" w:rsidRDefault="008E6386" w:rsidP="00CC2069">
            <w:pPr>
              <w:spacing w:line="240" w:lineRule="auto"/>
              <w:rPr>
                <w:b/>
                <w:szCs w:val="22"/>
              </w:rPr>
            </w:pPr>
            <w:r w:rsidRPr="003B5ECA">
              <w:rPr>
                <w:b/>
                <w:szCs w:val="22"/>
              </w:rPr>
              <w:t>România</w:t>
            </w:r>
          </w:p>
          <w:p w14:paraId="7B770AAA" w14:textId="77777777" w:rsidR="008E6386" w:rsidRPr="003B5ECA" w:rsidRDefault="008E6386" w:rsidP="00CC2069">
            <w:pPr>
              <w:spacing w:line="240" w:lineRule="auto"/>
              <w:rPr>
                <w:szCs w:val="22"/>
              </w:rPr>
            </w:pPr>
            <w:r w:rsidRPr="003B5ECA">
              <w:rPr>
                <w:szCs w:val="22"/>
              </w:rPr>
              <w:t>Teva Pharmaceuticals S.R.L.</w:t>
            </w:r>
          </w:p>
          <w:p w14:paraId="20E11A3D" w14:textId="54BD77AB" w:rsidR="008E6386" w:rsidRPr="003B5ECA" w:rsidRDefault="008E6386" w:rsidP="00CC2069">
            <w:pPr>
              <w:spacing w:line="240" w:lineRule="auto"/>
              <w:rPr>
                <w:b/>
                <w:szCs w:val="22"/>
              </w:rPr>
            </w:pPr>
            <w:r w:rsidRPr="003B5ECA">
              <w:rPr>
                <w:szCs w:val="22"/>
              </w:rPr>
              <w:t>Tel: +40 212306524</w:t>
            </w:r>
          </w:p>
        </w:tc>
      </w:tr>
      <w:tr w:rsidR="008E6386" w:rsidRPr="003B5ECA" w14:paraId="1501C704" w14:textId="77777777" w:rsidTr="00CC2069">
        <w:trPr>
          <w:cantSplit/>
        </w:trPr>
        <w:tc>
          <w:tcPr>
            <w:tcW w:w="4644" w:type="dxa"/>
          </w:tcPr>
          <w:p w14:paraId="1A6E9B8A" w14:textId="77777777" w:rsidR="008E6386" w:rsidRPr="003B5ECA" w:rsidRDefault="008E6386" w:rsidP="00CC2069">
            <w:pPr>
              <w:spacing w:line="240" w:lineRule="auto"/>
              <w:rPr>
                <w:b/>
                <w:szCs w:val="22"/>
              </w:rPr>
            </w:pPr>
            <w:r w:rsidRPr="003B5ECA">
              <w:rPr>
                <w:b/>
                <w:szCs w:val="22"/>
              </w:rPr>
              <w:br w:type="page"/>
              <w:t>Ireland</w:t>
            </w:r>
          </w:p>
          <w:p w14:paraId="2051C2E5" w14:textId="77777777" w:rsidR="008E6386" w:rsidRPr="003B5ECA" w:rsidRDefault="008E6386" w:rsidP="00CC2069">
            <w:pPr>
              <w:spacing w:line="240" w:lineRule="auto"/>
              <w:rPr>
                <w:szCs w:val="22"/>
              </w:rPr>
            </w:pPr>
            <w:r w:rsidRPr="003B5ECA">
              <w:rPr>
                <w:szCs w:val="22"/>
              </w:rPr>
              <w:t>Teva Pharmaceuticals Ireland</w:t>
            </w:r>
          </w:p>
          <w:p w14:paraId="7BAE82C9" w14:textId="61EA0596" w:rsidR="008E6386" w:rsidRPr="003B5ECA" w:rsidRDefault="008E6386" w:rsidP="00CC2069">
            <w:pPr>
              <w:spacing w:line="240" w:lineRule="auto"/>
              <w:rPr>
                <w:szCs w:val="22"/>
              </w:rPr>
            </w:pPr>
            <w:r w:rsidRPr="003B5ECA">
              <w:rPr>
                <w:szCs w:val="22"/>
              </w:rPr>
              <w:t>Tel: +44 2075407117</w:t>
            </w:r>
          </w:p>
          <w:p w14:paraId="70DC50AD" w14:textId="77777777" w:rsidR="008E6386" w:rsidRPr="003B5ECA" w:rsidRDefault="008E6386" w:rsidP="00CC2069">
            <w:pPr>
              <w:spacing w:line="240" w:lineRule="auto"/>
              <w:rPr>
                <w:bCs/>
                <w:szCs w:val="22"/>
              </w:rPr>
            </w:pPr>
          </w:p>
        </w:tc>
        <w:tc>
          <w:tcPr>
            <w:tcW w:w="4678" w:type="dxa"/>
          </w:tcPr>
          <w:p w14:paraId="4F100032" w14:textId="77777777" w:rsidR="008E6386" w:rsidRPr="003B5ECA" w:rsidRDefault="008E6386" w:rsidP="00CC2069">
            <w:pPr>
              <w:spacing w:line="240" w:lineRule="auto"/>
              <w:rPr>
                <w:b/>
                <w:szCs w:val="22"/>
              </w:rPr>
            </w:pPr>
            <w:r w:rsidRPr="003B5ECA">
              <w:rPr>
                <w:b/>
                <w:szCs w:val="22"/>
              </w:rPr>
              <w:t>Slovenija</w:t>
            </w:r>
          </w:p>
          <w:p w14:paraId="33E4680A" w14:textId="77777777" w:rsidR="008E6386" w:rsidRPr="003B5ECA" w:rsidRDefault="008E6386" w:rsidP="00CC2069">
            <w:pPr>
              <w:spacing w:line="240" w:lineRule="auto"/>
              <w:rPr>
                <w:szCs w:val="22"/>
              </w:rPr>
            </w:pPr>
            <w:r w:rsidRPr="003B5ECA">
              <w:rPr>
                <w:szCs w:val="22"/>
              </w:rPr>
              <w:t>Pliva Ljubljana d.o.o.</w:t>
            </w:r>
          </w:p>
          <w:p w14:paraId="5C78145C" w14:textId="39B283E9" w:rsidR="008E6386" w:rsidRPr="003B5ECA" w:rsidRDefault="008E6386" w:rsidP="00CC2069">
            <w:pPr>
              <w:spacing w:line="240" w:lineRule="auto"/>
              <w:rPr>
                <w:szCs w:val="22"/>
              </w:rPr>
            </w:pPr>
            <w:r w:rsidRPr="003B5ECA">
              <w:rPr>
                <w:szCs w:val="22"/>
              </w:rPr>
              <w:t>Tel: +386 15890390</w:t>
            </w:r>
          </w:p>
          <w:p w14:paraId="05B1E744" w14:textId="77777777" w:rsidR="008E6386" w:rsidRPr="003B5ECA" w:rsidRDefault="008E6386" w:rsidP="00CC2069">
            <w:pPr>
              <w:spacing w:line="240" w:lineRule="auto"/>
              <w:rPr>
                <w:bCs/>
                <w:szCs w:val="22"/>
              </w:rPr>
            </w:pPr>
          </w:p>
        </w:tc>
      </w:tr>
      <w:tr w:rsidR="008E6386" w:rsidRPr="003B5ECA" w14:paraId="3CADFE0F" w14:textId="77777777" w:rsidTr="00CC2069">
        <w:trPr>
          <w:cantSplit/>
        </w:trPr>
        <w:tc>
          <w:tcPr>
            <w:tcW w:w="4644" w:type="dxa"/>
          </w:tcPr>
          <w:p w14:paraId="2F8C17E9" w14:textId="77777777" w:rsidR="008E6386" w:rsidRPr="003B5ECA" w:rsidRDefault="008E6386" w:rsidP="00CC2069">
            <w:pPr>
              <w:spacing w:line="240" w:lineRule="auto"/>
              <w:rPr>
                <w:b/>
                <w:szCs w:val="22"/>
              </w:rPr>
            </w:pPr>
            <w:r w:rsidRPr="003B5ECA">
              <w:rPr>
                <w:b/>
                <w:szCs w:val="22"/>
              </w:rPr>
              <w:t>Ísland</w:t>
            </w:r>
          </w:p>
          <w:p w14:paraId="2C7E1166" w14:textId="77777777" w:rsidR="008E6386" w:rsidRPr="003B5ECA" w:rsidRDefault="008E6386" w:rsidP="00CC2069">
            <w:pPr>
              <w:spacing w:line="240" w:lineRule="auto"/>
              <w:rPr>
                <w:szCs w:val="22"/>
              </w:rPr>
            </w:pPr>
            <w:r w:rsidRPr="003B5ECA">
              <w:rPr>
                <w:szCs w:val="22"/>
              </w:rPr>
              <w:t>Teva Pharma Iceland ehf.</w:t>
            </w:r>
          </w:p>
          <w:p w14:paraId="7B6E506A" w14:textId="662CA455" w:rsidR="008E6386" w:rsidRPr="003B5ECA" w:rsidRDefault="008E6386" w:rsidP="00CC2069">
            <w:pPr>
              <w:spacing w:line="240" w:lineRule="auto"/>
              <w:rPr>
                <w:b/>
                <w:szCs w:val="22"/>
              </w:rPr>
            </w:pPr>
            <w:r w:rsidRPr="003B5ECA">
              <w:rPr>
                <w:szCs w:val="22"/>
              </w:rPr>
              <w:t>Sími: +354 5503300</w:t>
            </w:r>
          </w:p>
        </w:tc>
        <w:tc>
          <w:tcPr>
            <w:tcW w:w="4678" w:type="dxa"/>
          </w:tcPr>
          <w:p w14:paraId="49353DFC" w14:textId="77777777" w:rsidR="008E6386" w:rsidRPr="003B5ECA" w:rsidRDefault="008E6386" w:rsidP="00CC2069">
            <w:pPr>
              <w:spacing w:line="240" w:lineRule="auto"/>
              <w:rPr>
                <w:b/>
                <w:szCs w:val="22"/>
              </w:rPr>
            </w:pPr>
            <w:r w:rsidRPr="003B5ECA">
              <w:rPr>
                <w:b/>
                <w:szCs w:val="22"/>
              </w:rPr>
              <w:t>Slovenská republika</w:t>
            </w:r>
          </w:p>
          <w:p w14:paraId="1A97C45E" w14:textId="59A92F96" w:rsidR="008E6386" w:rsidRPr="003B5ECA" w:rsidRDefault="008E6386" w:rsidP="00CC2069">
            <w:pPr>
              <w:spacing w:line="240" w:lineRule="auto"/>
              <w:rPr>
                <w:szCs w:val="22"/>
              </w:rPr>
            </w:pPr>
            <w:r w:rsidRPr="003B5ECA">
              <w:rPr>
                <w:szCs w:val="22"/>
              </w:rPr>
              <w:t>TEVA Pharmaceuticals Slovakia s.r.o.</w:t>
            </w:r>
          </w:p>
          <w:p w14:paraId="4B54F921" w14:textId="1759D23D" w:rsidR="008E6386" w:rsidRPr="003B5ECA" w:rsidRDefault="008E6386" w:rsidP="00CC2069">
            <w:pPr>
              <w:spacing w:line="240" w:lineRule="auto"/>
              <w:rPr>
                <w:szCs w:val="22"/>
              </w:rPr>
            </w:pPr>
            <w:r w:rsidRPr="003B5ECA">
              <w:rPr>
                <w:szCs w:val="22"/>
              </w:rPr>
              <w:t>Tel: +421 257267911</w:t>
            </w:r>
          </w:p>
          <w:p w14:paraId="15E63C8F" w14:textId="77777777" w:rsidR="008E6386" w:rsidRPr="003B5ECA" w:rsidRDefault="008E6386" w:rsidP="00CC2069">
            <w:pPr>
              <w:spacing w:line="240" w:lineRule="auto"/>
              <w:rPr>
                <w:bCs/>
                <w:szCs w:val="22"/>
              </w:rPr>
            </w:pPr>
          </w:p>
        </w:tc>
      </w:tr>
      <w:tr w:rsidR="008E6386" w:rsidRPr="003B5ECA" w14:paraId="515CFABF" w14:textId="77777777" w:rsidTr="00CC2069">
        <w:trPr>
          <w:cantSplit/>
        </w:trPr>
        <w:tc>
          <w:tcPr>
            <w:tcW w:w="4644" w:type="dxa"/>
          </w:tcPr>
          <w:p w14:paraId="79F8638E" w14:textId="77777777" w:rsidR="008E6386" w:rsidRPr="003B5ECA" w:rsidRDefault="008E6386" w:rsidP="00CC2069">
            <w:pPr>
              <w:spacing w:line="240" w:lineRule="auto"/>
              <w:rPr>
                <w:b/>
                <w:szCs w:val="22"/>
              </w:rPr>
            </w:pPr>
            <w:r w:rsidRPr="003B5ECA">
              <w:rPr>
                <w:b/>
                <w:szCs w:val="22"/>
              </w:rPr>
              <w:t>Italia</w:t>
            </w:r>
          </w:p>
          <w:p w14:paraId="4910442F" w14:textId="77777777" w:rsidR="008E6386" w:rsidRPr="003B5ECA" w:rsidRDefault="008E6386" w:rsidP="00CC2069">
            <w:pPr>
              <w:spacing w:line="240" w:lineRule="auto"/>
              <w:rPr>
                <w:szCs w:val="22"/>
              </w:rPr>
            </w:pPr>
            <w:r w:rsidRPr="003B5ECA">
              <w:rPr>
                <w:szCs w:val="22"/>
              </w:rPr>
              <w:t>Teva Italia S.r.l.</w:t>
            </w:r>
          </w:p>
          <w:p w14:paraId="101493D2" w14:textId="0576E5E8" w:rsidR="008E6386" w:rsidRPr="003B5ECA" w:rsidRDefault="008E6386" w:rsidP="00CC2069">
            <w:pPr>
              <w:spacing w:line="240" w:lineRule="auto"/>
              <w:rPr>
                <w:szCs w:val="22"/>
              </w:rPr>
            </w:pPr>
            <w:r w:rsidRPr="003B5ECA">
              <w:rPr>
                <w:szCs w:val="22"/>
              </w:rPr>
              <w:t>Tel: +39 028917981</w:t>
            </w:r>
          </w:p>
          <w:p w14:paraId="0077A37A" w14:textId="77777777" w:rsidR="008E6386" w:rsidRPr="003B5ECA" w:rsidRDefault="008E6386" w:rsidP="00CC2069">
            <w:pPr>
              <w:spacing w:line="240" w:lineRule="auto"/>
              <w:rPr>
                <w:bCs/>
                <w:szCs w:val="22"/>
              </w:rPr>
            </w:pPr>
          </w:p>
        </w:tc>
        <w:tc>
          <w:tcPr>
            <w:tcW w:w="4678" w:type="dxa"/>
          </w:tcPr>
          <w:p w14:paraId="08C73E0A" w14:textId="77777777" w:rsidR="008E6386" w:rsidRPr="003B5ECA" w:rsidRDefault="008E6386" w:rsidP="00CC2069">
            <w:pPr>
              <w:spacing w:line="240" w:lineRule="auto"/>
              <w:rPr>
                <w:b/>
                <w:szCs w:val="22"/>
              </w:rPr>
            </w:pPr>
            <w:r w:rsidRPr="003B5ECA">
              <w:rPr>
                <w:b/>
                <w:szCs w:val="22"/>
              </w:rPr>
              <w:t>Suomi/Finland</w:t>
            </w:r>
          </w:p>
          <w:p w14:paraId="5EA3BA62" w14:textId="77777777" w:rsidR="008E6386" w:rsidRPr="003B5ECA" w:rsidRDefault="008E6386" w:rsidP="00CC2069">
            <w:pPr>
              <w:spacing w:line="240" w:lineRule="auto"/>
              <w:rPr>
                <w:szCs w:val="22"/>
              </w:rPr>
            </w:pPr>
            <w:r w:rsidRPr="003B5ECA">
              <w:rPr>
                <w:szCs w:val="22"/>
              </w:rPr>
              <w:t>Teva Finland Oy</w:t>
            </w:r>
          </w:p>
          <w:p w14:paraId="4A322225" w14:textId="71EA7E40" w:rsidR="008E6386" w:rsidRPr="003B5ECA" w:rsidRDefault="008E6386" w:rsidP="00CC2069">
            <w:pPr>
              <w:spacing w:line="240" w:lineRule="auto"/>
              <w:rPr>
                <w:szCs w:val="22"/>
              </w:rPr>
            </w:pPr>
            <w:r w:rsidRPr="003B5ECA">
              <w:rPr>
                <w:szCs w:val="22"/>
              </w:rPr>
              <w:t>Puh/Tel: +358 201805900</w:t>
            </w:r>
          </w:p>
          <w:p w14:paraId="0054D431" w14:textId="77777777" w:rsidR="008E6386" w:rsidRPr="003B5ECA" w:rsidRDefault="008E6386" w:rsidP="00CC2069">
            <w:pPr>
              <w:spacing w:line="240" w:lineRule="auto"/>
              <w:rPr>
                <w:bCs/>
                <w:szCs w:val="22"/>
              </w:rPr>
            </w:pPr>
          </w:p>
        </w:tc>
      </w:tr>
      <w:tr w:rsidR="008E6386" w:rsidRPr="003B5ECA" w14:paraId="6E842045" w14:textId="77777777" w:rsidTr="00CC2069">
        <w:trPr>
          <w:cantSplit/>
        </w:trPr>
        <w:tc>
          <w:tcPr>
            <w:tcW w:w="4644" w:type="dxa"/>
          </w:tcPr>
          <w:p w14:paraId="770C4BE6" w14:textId="77777777" w:rsidR="008E6386" w:rsidRPr="003B5ECA" w:rsidRDefault="008E6386" w:rsidP="00CC2069">
            <w:pPr>
              <w:spacing w:line="240" w:lineRule="auto"/>
              <w:rPr>
                <w:b/>
                <w:szCs w:val="22"/>
              </w:rPr>
            </w:pPr>
            <w:r w:rsidRPr="003B5ECA">
              <w:rPr>
                <w:b/>
                <w:szCs w:val="22"/>
              </w:rPr>
              <w:t>Κύπρος</w:t>
            </w:r>
          </w:p>
          <w:p w14:paraId="2DC8AEF7" w14:textId="5F083B13" w:rsidR="008E6386" w:rsidRPr="003B5ECA" w:rsidRDefault="008E6386" w:rsidP="00CC2069">
            <w:pPr>
              <w:pStyle w:val="Textkrper"/>
              <w:rPr>
                <w:i w:val="0"/>
                <w:color w:val="auto"/>
                <w:szCs w:val="22"/>
                <w:lang w:bidi="he-IL"/>
              </w:rPr>
            </w:pPr>
            <w:r w:rsidRPr="003B5ECA">
              <w:rPr>
                <w:i w:val="0"/>
                <w:color w:val="auto"/>
                <w:szCs w:val="22"/>
                <w:lang w:bidi="he-IL"/>
              </w:rPr>
              <w:t>TEVA HELLAS A.E.</w:t>
            </w:r>
          </w:p>
          <w:p w14:paraId="06ED0FAD" w14:textId="77777777" w:rsidR="008E6386" w:rsidRPr="003B5ECA" w:rsidRDefault="008E6386" w:rsidP="00CC2069">
            <w:pPr>
              <w:spacing w:line="240" w:lineRule="auto"/>
              <w:rPr>
                <w:szCs w:val="22"/>
              </w:rPr>
            </w:pPr>
            <w:r w:rsidRPr="003B5ECA">
              <w:rPr>
                <w:bCs/>
                <w:szCs w:val="22"/>
              </w:rPr>
              <w:t>Ελλάδα</w:t>
            </w:r>
          </w:p>
          <w:p w14:paraId="4F7F206F" w14:textId="7E227B97" w:rsidR="008E6386" w:rsidRPr="003B5ECA" w:rsidRDefault="008E6386" w:rsidP="00CC2069">
            <w:pPr>
              <w:spacing w:line="240" w:lineRule="auto"/>
              <w:rPr>
                <w:bCs/>
                <w:szCs w:val="22"/>
              </w:rPr>
            </w:pPr>
            <w:r w:rsidRPr="003B5ECA">
              <w:rPr>
                <w:szCs w:val="22"/>
                <w:lang w:bidi="he-IL"/>
              </w:rPr>
              <w:t>Τηλ: +30 2118805000</w:t>
            </w:r>
          </w:p>
          <w:p w14:paraId="5B0C3231" w14:textId="77777777" w:rsidR="008E6386" w:rsidRPr="003B5ECA" w:rsidRDefault="008E6386" w:rsidP="00CC2069">
            <w:pPr>
              <w:spacing w:line="240" w:lineRule="auto"/>
              <w:rPr>
                <w:bCs/>
                <w:szCs w:val="22"/>
              </w:rPr>
            </w:pPr>
          </w:p>
        </w:tc>
        <w:tc>
          <w:tcPr>
            <w:tcW w:w="4678" w:type="dxa"/>
          </w:tcPr>
          <w:p w14:paraId="7DEE62E8" w14:textId="77777777" w:rsidR="008E6386" w:rsidRPr="003B5ECA" w:rsidRDefault="008E6386" w:rsidP="00CC2069">
            <w:pPr>
              <w:spacing w:line="240" w:lineRule="auto"/>
              <w:rPr>
                <w:b/>
                <w:szCs w:val="22"/>
              </w:rPr>
            </w:pPr>
            <w:r w:rsidRPr="003B5ECA">
              <w:rPr>
                <w:b/>
                <w:szCs w:val="22"/>
              </w:rPr>
              <w:t>Sverige</w:t>
            </w:r>
          </w:p>
          <w:p w14:paraId="3D5547B5" w14:textId="77777777" w:rsidR="008E6386" w:rsidRPr="003B5ECA" w:rsidRDefault="008E6386" w:rsidP="00CC2069">
            <w:pPr>
              <w:spacing w:line="240" w:lineRule="auto"/>
              <w:rPr>
                <w:szCs w:val="22"/>
              </w:rPr>
            </w:pPr>
            <w:r w:rsidRPr="003B5ECA">
              <w:rPr>
                <w:szCs w:val="22"/>
              </w:rPr>
              <w:t>Teva Sweden AB</w:t>
            </w:r>
          </w:p>
          <w:p w14:paraId="0BACB41D" w14:textId="0406ED63" w:rsidR="008E6386" w:rsidRPr="003B5ECA" w:rsidRDefault="008E6386" w:rsidP="00CC2069">
            <w:pPr>
              <w:spacing w:line="240" w:lineRule="auto"/>
              <w:rPr>
                <w:szCs w:val="22"/>
              </w:rPr>
            </w:pPr>
            <w:r w:rsidRPr="003B5ECA">
              <w:rPr>
                <w:szCs w:val="22"/>
              </w:rPr>
              <w:t>Tel: +46 42121100</w:t>
            </w:r>
          </w:p>
          <w:p w14:paraId="7B866957" w14:textId="77777777" w:rsidR="008E6386" w:rsidRPr="003B5ECA" w:rsidRDefault="008E6386" w:rsidP="00CC2069">
            <w:pPr>
              <w:spacing w:line="240" w:lineRule="auto"/>
              <w:rPr>
                <w:bCs/>
                <w:szCs w:val="22"/>
              </w:rPr>
            </w:pPr>
          </w:p>
        </w:tc>
      </w:tr>
      <w:tr w:rsidR="008E6386" w:rsidRPr="003B5ECA" w14:paraId="3CE67CBA" w14:textId="77777777" w:rsidTr="00CC2069">
        <w:trPr>
          <w:cantSplit/>
        </w:trPr>
        <w:tc>
          <w:tcPr>
            <w:tcW w:w="4644" w:type="dxa"/>
          </w:tcPr>
          <w:p w14:paraId="5DD6E609" w14:textId="77777777" w:rsidR="008E6386" w:rsidRPr="003B5ECA" w:rsidRDefault="008E6386" w:rsidP="00CC2069">
            <w:pPr>
              <w:spacing w:line="240" w:lineRule="auto"/>
              <w:rPr>
                <w:b/>
                <w:szCs w:val="22"/>
              </w:rPr>
            </w:pPr>
            <w:r w:rsidRPr="003B5ECA">
              <w:rPr>
                <w:b/>
                <w:szCs w:val="22"/>
              </w:rPr>
              <w:t>Latvija</w:t>
            </w:r>
          </w:p>
          <w:p w14:paraId="1843C190" w14:textId="77777777" w:rsidR="008E6386" w:rsidRPr="003B5ECA" w:rsidRDefault="008E6386" w:rsidP="00CC2069">
            <w:pPr>
              <w:spacing w:line="240" w:lineRule="auto"/>
              <w:rPr>
                <w:szCs w:val="22"/>
              </w:rPr>
            </w:pPr>
            <w:r w:rsidRPr="003B5ECA">
              <w:rPr>
                <w:szCs w:val="22"/>
              </w:rPr>
              <w:t xml:space="preserve">UAB Teva Baltics filiāle Latvijā </w:t>
            </w:r>
          </w:p>
          <w:p w14:paraId="7A656011" w14:textId="256A48E1" w:rsidR="008E6386" w:rsidRPr="003B5ECA" w:rsidRDefault="008E6386" w:rsidP="00CC2069">
            <w:pPr>
              <w:spacing w:line="240" w:lineRule="auto"/>
              <w:rPr>
                <w:szCs w:val="22"/>
              </w:rPr>
            </w:pPr>
            <w:r w:rsidRPr="003B5ECA">
              <w:rPr>
                <w:szCs w:val="22"/>
              </w:rPr>
              <w:t>Tel: +371 67323666</w:t>
            </w:r>
          </w:p>
          <w:p w14:paraId="1E235334" w14:textId="77777777" w:rsidR="008E6386" w:rsidRPr="003B5ECA" w:rsidRDefault="008E6386" w:rsidP="00CC2069">
            <w:pPr>
              <w:spacing w:line="240" w:lineRule="auto"/>
              <w:rPr>
                <w:bCs/>
                <w:szCs w:val="22"/>
              </w:rPr>
            </w:pPr>
          </w:p>
        </w:tc>
        <w:tc>
          <w:tcPr>
            <w:tcW w:w="4678" w:type="dxa"/>
          </w:tcPr>
          <w:p w14:paraId="13158D9D" w14:textId="77777777" w:rsidR="008E6386" w:rsidRPr="003B5ECA" w:rsidRDefault="008E6386" w:rsidP="00CC2069">
            <w:pPr>
              <w:spacing w:line="240" w:lineRule="auto"/>
              <w:rPr>
                <w:b/>
                <w:szCs w:val="22"/>
              </w:rPr>
            </w:pPr>
          </w:p>
        </w:tc>
      </w:tr>
    </w:tbl>
    <w:p w14:paraId="1E94FC33" w14:textId="77777777" w:rsidR="008E6386" w:rsidRPr="003B5ECA" w:rsidRDefault="008E6386" w:rsidP="00EC7A2B">
      <w:pPr>
        <w:numPr>
          <w:ilvl w:val="12"/>
          <w:numId w:val="0"/>
        </w:numPr>
        <w:tabs>
          <w:tab w:val="clear" w:pos="567"/>
        </w:tabs>
        <w:spacing w:line="240" w:lineRule="auto"/>
        <w:ind w:right="-2"/>
        <w:rPr>
          <w:szCs w:val="22"/>
        </w:rPr>
      </w:pPr>
    </w:p>
    <w:p w14:paraId="7B4C1619" w14:textId="77777777" w:rsidR="00EC7A2B" w:rsidRPr="003B5ECA" w:rsidRDefault="00EC7A2B" w:rsidP="00EC7A2B">
      <w:pPr>
        <w:numPr>
          <w:ilvl w:val="12"/>
          <w:numId w:val="0"/>
        </w:numPr>
        <w:tabs>
          <w:tab w:val="clear" w:pos="567"/>
        </w:tabs>
        <w:spacing w:line="240" w:lineRule="auto"/>
        <w:ind w:right="-2"/>
        <w:rPr>
          <w:szCs w:val="22"/>
        </w:rPr>
      </w:pPr>
      <w:r w:rsidRPr="003B5ECA">
        <w:rPr>
          <w:b/>
          <w:szCs w:val="22"/>
        </w:rPr>
        <w:t>Navodilo je bilo nazadnje revidirano dne</w:t>
      </w:r>
    </w:p>
    <w:p w14:paraId="30F8BFE8" w14:textId="77777777" w:rsidR="00EC7A2B" w:rsidRPr="003B5ECA" w:rsidRDefault="00EC7A2B" w:rsidP="00EC7A2B">
      <w:pPr>
        <w:numPr>
          <w:ilvl w:val="12"/>
          <w:numId w:val="0"/>
        </w:numPr>
        <w:spacing w:line="240" w:lineRule="auto"/>
        <w:ind w:right="-2"/>
        <w:rPr>
          <w:szCs w:val="22"/>
        </w:rPr>
      </w:pPr>
    </w:p>
    <w:p w14:paraId="51E706D0"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Drugi viri informacij</w:t>
      </w:r>
    </w:p>
    <w:p w14:paraId="26FD4A1B" w14:textId="77777777" w:rsidR="00EC7A2B" w:rsidRPr="003B5ECA" w:rsidRDefault="00EC7A2B" w:rsidP="00EC7A2B">
      <w:pPr>
        <w:spacing w:line="240" w:lineRule="auto"/>
      </w:pPr>
    </w:p>
    <w:p w14:paraId="5E10C0E7" w14:textId="2223B791" w:rsidR="00EC7A2B" w:rsidRPr="003B5ECA" w:rsidRDefault="00EC7A2B" w:rsidP="00EC7A2B">
      <w:pPr>
        <w:spacing w:line="240" w:lineRule="auto"/>
      </w:pPr>
      <w:r w:rsidRPr="003B5ECA">
        <w:t xml:space="preserve">Podrobne informacije o zdravilu so objavljene na spletni strani Evropske agencije za zdravila </w:t>
      </w:r>
      <w:r w:rsidR="003C6F52" w:rsidRPr="003B5ECA">
        <w:fldChar w:fldCharType="begin"/>
      </w:r>
      <w:r w:rsidR="003C6F52" w:rsidRPr="003B5ECA">
        <w:instrText>HYPERLINK</w:instrText>
      </w:r>
      <w:r w:rsidR="003C6F52" w:rsidRPr="003B5ECA">
        <w:fldChar w:fldCharType="separate"/>
      </w:r>
      <w:ins w:id="154" w:author="translator" w:date="2025-10-13T09:46:00Z">
        <w:r w:rsidR="00075EC2">
          <w:rPr>
            <w:noProof/>
            <w:szCs w:val="22"/>
          </w:rPr>
          <w:fldChar w:fldCharType="begin"/>
        </w:r>
        <w:r w:rsidR="00075EC2">
          <w:rPr>
            <w:noProof/>
            <w:szCs w:val="22"/>
          </w:rPr>
          <w:instrText>HYPERLINK "</w:instrText>
        </w:r>
        <w:r w:rsidR="00075EC2" w:rsidRPr="00D7694F">
          <w:rPr>
            <w:rPrChange w:id="155" w:author="EUGL-NH" w:date="2025-05-22T19:58:00Z">
              <w:rPr>
                <w:rStyle w:val="Hyperlink"/>
                <w:noProof/>
                <w:szCs w:val="22"/>
              </w:rPr>
            </w:rPrChange>
          </w:rPr>
          <w:instrText>https://www.ema.europa.eu</w:instrText>
        </w:r>
        <w:r w:rsidR="00075EC2">
          <w:rPr>
            <w:noProof/>
            <w:szCs w:val="22"/>
          </w:rPr>
          <w:instrText>"</w:instrText>
        </w:r>
        <w:r w:rsidR="00075EC2">
          <w:rPr>
            <w:noProof/>
            <w:szCs w:val="22"/>
          </w:rPr>
          <w:fldChar w:fldCharType="separate"/>
        </w:r>
        <w:r w:rsidR="00075EC2" w:rsidRPr="00D7694F">
          <w:rPr>
            <w:rStyle w:val="Hyperlink"/>
            <w:noProof/>
            <w:szCs w:val="22"/>
          </w:rPr>
          <w:t>https://www.ema.europa.eu</w:t>
        </w:r>
        <w:r w:rsidR="00075EC2">
          <w:rPr>
            <w:noProof/>
            <w:szCs w:val="22"/>
          </w:rPr>
          <w:fldChar w:fldCharType="end"/>
        </w:r>
      </w:ins>
      <w:del w:id="156" w:author="translator" w:date="2025-10-13T09:46:00Z">
        <w:r w:rsidR="003C6F52" w:rsidRPr="003B5ECA" w:rsidDel="00075EC2">
          <w:rPr>
            <w:b/>
            <w:bCs/>
          </w:rPr>
          <w:delText>Error! Hyperlink reference not valid</w:delText>
        </w:r>
      </w:del>
      <w:r w:rsidR="003C6F52" w:rsidRPr="00075EC2">
        <w:rPr>
          <w:rPrChange w:id="157" w:author="translator" w:date="2025-10-13T09:46:00Z">
            <w:rPr>
              <w:b/>
              <w:bCs/>
            </w:rPr>
          </w:rPrChange>
        </w:rPr>
        <w:t>.</w:t>
      </w:r>
      <w:r w:rsidR="003C6F52" w:rsidRPr="003B5ECA">
        <w:fldChar w:fldCharType="end"/>
      </w:r>
    </w:p>
    <w:p w14:paraId="43C5489E" w14:textId="77777777" w:rsidR="00EC7A2B" w:rsidRPr="003B5ECA" w:rsidRDefault="00EC7A2B" w:rsidP="00EC7A2B">
      <w:pPr>
        <w:tabs>
          <w:tab w:val="clear" w:pos="567"/>
        </w:tabs>
        <w:suppressAutoHyphens/>
        <w:spacing w:line="240" w:lineRule="auto"/>
        <w:rPr>
          <w:szCs w:val="22"/>
        </w:rPr>
      </w:pPr>
    </w:p>
    <w:p w14:paraId="027FA20E" w14:textId="77777777" w:rsidR="00EC7A2B" w:rsidRPr="003B5ECA" w:rsidRDefault="00EC7A2B" w:rsidP="00EC7A2B">
      <w:pPr>
        <w:spacing w:line="240" w:lineRule="auto"/>
      </w:pPr>
      <w:r w:rsidRPr="003B5ECA">
        <w:br w:type="page"/>
      </w:r>
    </w:p>
    <w:p w14:paraId="75789F97" w14:textId="77777777" w:rsidR="00EC7A2B" w:rsidRPr="003B5ECA" w:rsidRDefault="00EC7A2B" w:rsidP="00EC7A2B">
      <w:pPr>
        <w:tabs>
          <w:tab w:val="clear" w:pos="567"/>
        </w:tabs>
        <w:spacing w:line="240" w:lineRule="auto"/>
        <w:jc w:val="center"/>
        <w:outlineLvl w:val="0"/>
        <w:rPr>
          <w:szCs w:val="22"/>
        </w:rPr>
      </w:pPr>
      <w:r w:rsidRPr="003B5ECA">
        <w:rPr>
          <w:b/>
          <w:szCs w:val="22"/>
        </w:rPr>
        <w:t>Navodilo za uporabo</w:t>
      </w:r>
    </w:p>
    <w:p w14:paraId="2F8F6004" w14:textId="77777777" w:rsidR="00EC7A2B" w:rsidRPr="003B5ECA" w:rsidRDefault="00EC7A2B" w:rsidP="00EC7A2B">
      <w:pPr>
        <w:numPr>
          <w:ilvl w:val="12"/>
          <w:numId w:val="0"/>
        </w:numPr>
        <w:tabs>
          <w:tab w:val="clear" w:pos="567"/>
        </w:tabs>
        <w:spacing w:line="240" w:lineRule="auto"/>
        <w:rPr>
          <w:szCs w:val="22"/>
        </w:rPr>
      </w:pPr>
    </w:p>
    <w:p w14:paraId="2A63431C" w14:textId="675B354F" w:rsidR="00EC7A2B" w:rsidRPr="003B5ECA" w:rsidRDefault="00EC7A2B" w:rsidP="00EC7A2B">
      <w:pPr>
        <w:numPr>
          <w:ilvl w:val="12"/>
          <w:numId w:val="0"/>
        </w:numPr>
        <w:tabs>
          <w:tab w:val="clear" w:pos="567"/>
          <w:tab w:val="left" w:pos="1426"/>
          <w:tab w:val="center" w:pos="4819"/>
        </w:tabs>
        <w:spacing w:line="240" w:lineRule="auto"/>
        <w:rPr>
          <w:b/>
          <w:bCs/>
          <w:szCs w:val="22"/>
        </w:rPr>
      </w:pPr>
      <w:r w:rsidRPr="003B5ECA">
        <w:rPr>
          <w:b/>
          <w:bCs/>
          <w:szCs w:val="22"/>
        </w:rPr>
        <w:tab/>
      </w:r>
      <w:r w:rsidRPr="003B5ECA">
        <w:rPr>
          <w:b/>
          <w:bCs/>
          <w:szCs w:val="22"/>
        </w:rPr>
        <w:tab/>
        <w:t xml:space="preserve">Seffalair Spiromax </w:t>
      </w:r>
      <w:r w:rsidR="00C625B2" w:rsidRPr="003B5ECA">
        <w:rPr>
          <w:b/>
          <w:bCs/>
          <w:szCs w:val="22"/>
        </w:rPr>
        <w:t>12,75 mikrograma</w:t>
      </w:r>
      <w:r w:rsidRPr="003B5ECA">
        <w:rPr>
          <w:b/>
          <w:bCs/>
          <w:szCs w:val="22"/>
        </w:rPr>
        <w:t>/202 mikrograma prašek za inhaliranje</w:t>
      </w:r>
    </w:p>
    <w:p w14:paraId="3D1251DA" w14:textId="77777777" w:rsidR="00EC7A2B" w:rsidRPr="003B5ECA" w:rsidRDefault="00EC7A2B" w:rsidP="00EC7A2B">
      <w:pPr>
        <w:tabs>
          <w:tab w:val="clear" w:pos="567"/>
        </w:tabs>
        <w:suppressAutoHyphens/>
        <w:spacing w:line="240" w:lineRule="auto"/>
        <w:jc w:val="center"/>
        <w:rPr>
          <w:color w:val="008000"/>
          <w:szCs w:val="22"/>
        </w:rPr>
      </w:pPr>
      <w:r w:rsidRPr="003B5ECA">
        <w:t xml:space="preserve"> salmeterol/flutikazonijev proprionat</w:t>
      </w:r>
    </w:p>
    <w:p w14:paraId="02DAF962" w14:textId="77777777" w:rsidR="00EC7A2B" w:rsidRPr="003B5ECA" w:rsidRDefault="00EC7A2B" w:rsidP="00EC7A2B">
      <w:pPr>
        <w:tabs>
          <w:tab w:val="clear" w:pos="567"/>
        </w:tabs>
        <w:spacing w:line="240" w:lineRule="auto"/>
        <w:rPr>
          <w:szCs w:val="22"/>
        </w:rPr>
      </w:pPr>
    </w:p>
    <w:p w14:paraId="259DC845" w14:textId="77777777" w:rsidR="00EC7A2B" w:rsidRPr="003B5ECA" w:rsidRDefault="00EC7A2B" w:rsidP="00EC7A2B">
      <w:pPr>
        <w:tabs>
          <w:tab w:val="clear" w:pos="567"/>
        </w:tabs>
        <w:suppressAutoHyphens/>
        <w:spacing w:line="240" w:lineRule="auto"/>
        <w:ind w:left="142" w:hanging="142"/>
        <w:rPr>
          <w:szCs w:val="22"/>
        </w:rPr>
      </w:pPr>
      <w:r w:rsidRPr="003B5ECA">
        <w:rPr>
          <w:b/>
          <w:szCs w:val="22"/>
        </w:rPr>
        <w:t>Pred začetkom uporabe zdravila natančno preberite navodilo, ker vsebuje za vas pomembne podatke!</w:t>
      </w:r>
    </w:p>
    <w:p w14:paraId="3118C43B" w14:textId="77777777" w:rsidR="00EC7A2B" w:rsidRPr="003B5ECA" w:rsidRDefault="00EC7A2B" w:rsidP="00EC7A2B">
      <w:pPr>
        <w:numPr>
          <w:ilvl w:val="0"/>
          <w:numId w:val="1"/>
        </w:numPr>
        <w:tabs>
          <w:tab w:val="clear" w:pos="567"/>
        </w:tabs>
        <w:spacing w:line="240" w:lineRule="auto"/>
        <w:ind w:left="567" w:right="-2" w:hanging="567"/>
        <w:rPr>
          <w:szCs w:val="22"/>
        </w:rPr>
      </w:pPr>
      <w:r w:rsidRPr="003B5ECA">
        <w:t xml:space="preserve">Navodilo shranite. Morda ga boste želeli ponovno prebrati. </w:t>
      </w:r>
    </w:p>
    <w:p w14:paraId="1E2CC8A7" w14:textId="77777777" w:rsidR="00EC7A2B" w:rsidRPr="003B5ECA" w:rsidRDefault="00EC7A2B" w:rsidP="00EC7A2B">
      <w:pPr>
        <w:numPr>
          <w:ilvl w:val="0"/>
          <w:numId w:val="1"/>
        </w:numPr>
        <w:tabs>
          <w:tab w:val="clear" w:pos="567"/>
        </w:tabs>
        <w:spacing w:line="240" w:lineRule="auto"/>
        <w:ind w:left="567" w:right="-2" w:hanging="567"/>
        <w:rPr>
          <w:szCs w:val="22"/>
        </w:rPr>
      </w:pPr>
      <w:r w:rsidRPr="003B5ECA">
        <w:t>Če imate dodatna vprašanja, se posvetujte z zdravnikom, farmacevtom ali medicinsko sestro.</w:t>
      </w:r>
    </w:p>
    <w:p w14:paraId="371A7181" w14:textId="77777777" w:rsidR="00EC7A2B" w:rsidRPr="003B5ECA" w:rsidRDefault="00EC7A2B" w:rsidP="00EC7A2B">
      <w:pPr>
        <w:spacing w:line="240" w:lineRule="auto"/>
        <w:ind w:left="567" w:right="-2" w:hanging="567"/>
        <w:rPr>
          <w:szCs w:val="22"/>
        </w:rPr>
      </w:pPr>
      <w:r w:rsidRPr="003B5ECA">
        <w:t>-</w:t>
      </w:r>
      <w:r w:rsidRPr="003B5ECA">
        <w:tab/>
        <w:t>Zdravilo je bilo predpisano vam osebno in ga ne smete dajati drugim. Njim bi lahko celo škodovalo, čeprav imajo znake bolezni, podobne vašim.</w:t>
      </w:r>
      <w:r w:rsidRPr="003B5ECA">
        <w:rPr>
          <w:color w:val="008000"/>
          <w:szCs w:val="22"/>
        </w:rPr>
        <w:t xml:space="preserve"> </w:t>
      </w:r>
    </w:p>
    <w:p w14:paraId="0C813C9B" w14:textId="77777777" w:rsidR="00EC7A2B" w:rsidRPr="003B5ECA" w:rsidRDefault="00EC7A2B" w:rsidP="00EC7A2B">
      <w:pPr>
        <w:numPr>
          <w:ilvl w:val="0"/>
          <w:numId w:val="1"/>
        </w:numPr>
        <w:spacing w:line="240" w:lineRule="auto"/>
        <w:ind w:left="567" w:hanging="567"/>
        <w:rPr>
          <w:szCs w:val="22"/>
        </w:rPr>
      </w:pPr>
      <w:r w:rsidRPr="003B5ECA">
        <w:t>Če opazite katerega koli izmed neželenih učinkov, se posvetujte z zdravnikom, farmacevtom ali medicinsko sestro.</w:t>
      </w:r>
      <w:r w:rsidRPr="003B5ECA">
        <w:rPr>
          <w:color w:val="FF0000"/>
          <w:szCs w:val="22"/>
        </w:rPr>
        <w:t xml:space="preserve"> </w:t>
      </w:r>
      <w:r w:rsidRPr="003B5ECA">
        <w:t>Posvetujte se tudi, če opazite katere koli neželene učinke, ki niso navedeni v tem navodilu. Glejte poglavje 4.</w:t>
      </w:r>
    </w:p>
    <w:p w14:paraId="54FEB882" w14:textId="77777777" w:rsidR="00EC7A2B" w:rsidRPr="003B5ECA" w:rsidRDefault="00EC7A2B" w:rsidP="00EC7A2B">
      <w:pPr>
        <w:tabs>
          <w:tab w:val="clear" w:pos="567"/>
        </w:tabs>
        <w:spacing w:line="240" w:lineRule="auto"/>
        <w:ind w:right="-2"/>
      </w:pPr>
    </w:p>
    <w:p w14:paraId="4AF947E4"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Kaj vsebuje navodilo</w:t>
      </w:r>
    </w:p>
    <w:p w14:paraId="5847C88C" w14:textId="77777777" w:rsidR="00EC7A2B" w:rsidRPr="003B5ECA" w:rsidRDefault="00EC7A2B" w:rsidP="00EC7A2B">
      <w:pPr>
        <w:spacing w:line="240" w:lineRule="auto"/>
      </w:pPr>
    </w:p>
    <w:p w14:paraId="54E59114" w14:textId="77777777" w:rsidR="00EC7A2B" w:rsidRPr="003B5ECA" w:rsidRDefault="00EC7A2B">
      <w:pPr>
        <w:numPr>
          <w:ilvl w:val="12"/>
          <w:numId w:val="0"/>
        </w:numPr>
        <w:tabs>
          <w:tab w:val="clear" w:pos="567"/>
        </w:tabs>
        <w:spacing w:line="240" w:lineRule="auto"/>
        <w:ind w:left="567" w:hanging="567"/>
        <w:rPr>
          <w:szCs w:val="22"/>
        </w:rPr>
        <w:pPrChange w:id="158" w:author="translator" w:date="2025-10-13T09:52:00Z">
          <w:pPr>
            <w:numPr>
              <w:ilvl w:val="12"/>
            </w:numPr>
            <w:tabs>
              <w:tab w:val="clear" w:pos="567"/>
              <w:tab w:val="left" w:pos="426"/>
            </w:tabs>
            <w:spacing w:line="240" w:lineRule="auto"/>
            <w:ind w:right="-29"/>
          </w:pPr>
        </w:pPrChange>
      </w:pPr>
      <w:r w:rsidRPr="003B5ECA">
        <w:t>1.</w:t>
      </w:r>
      <w:r w:rsidRPr="003B5ECA">
        <w:tab/>
        <w:t>Kaj je zdravilo Seffalair Spiromax</w:t>
      </w:r>
      <w:r w:rsidRPr="003B5ECA">
        <w:rPr>
          <w:b/>
          <w:szCs w:val="22"/>
        </w:rPr>
        <w:t xml:space="preserve"> </w:t>
      </w:r>
      <w:r w:rsidRPr="003B5ECA">
        <w:t xml:space="preserve">in za kaj ga uporabljamo </w:t>
      </w:r>
    </w:p>
    <w:p w14:paraId="05FB8D87" w14:textId="77777777" w:rsidR="00EC7A2B" w:rsidRPr="003B5ECA" w:rsidRDefault="00EC7A2B">
      <w:pPr>
        <w:numPr>
          <w:ilvl w:val="12"/>
          <w:numId w:val="0"/>
        </w:numPr>
        <w:tabs>
          <w:tab w:val="clear" w:pos="567"/>
        </w:tabs>
        <w:spacing w:line="240" w:lineRule="auto"/>
        <w:ind w:left="567" w:hanging="567"/>
        <w:rPr>
          <w:szCs w:val="22"/>
        </w:rPr>
        <w:pPrChange w:id="159" w:author="translator" w:date="2025-10-13T09:52:00Z">
          <w:pPr>
            <w:numPr>
              <w:ilvl w:val="12"/>
            </w:numPr>
            <w:tabs>
              <w:tab w:val="clear" w:pos="567"/>
              <w:tab w:val="left" w:pos="426"/>
            </w:tabs>
            <w:spacing w:line="240" w:lineRule="auto"/>
            <w:ind w:right="-29"/>
          </w:pPr>
        </w:pPrChange>
      </w:pPr>
      <w:r w:rsidRPr="003B5ECA">
        <w:t>2.</w:t>
      </w:r>
      <w:r w:rsidRPr="003B5ECA">
        <w:tab/>
        <w:t xml:space="preserve">Kaj morate vedeti, preden boste uporabili zdravilo Seffalair Spiromax </w:t>
      </w:r>
    </w:p>
    <w:p w14:paraId="1E711EAE" w14:textId="77777777" w:rsidR="00EC7A2B" w:rsidRPr="003B5ECA" w:rsidRDefault="00EC7A2B">
      <w:pPr>
        <w:numPr>
          <w:ilvl w:val="12"/>
          <w:numId w:val="0"/>
        </w:numPr>
        <w:tabs>
          <w:tab w:val="clear" w:pos="567"/>
        </w:tabs>
        <w:spacing w:line="240" w:lineRule="auto"/>
        <w:ind w:left="567" w:hanging="567"/>
        <w:rPr>
          <w:szCs w:val="22"/>
        </w:rPr>
        <w:pPrChange w:id="160" w:author="translator" w:date="2025-10-13T09:52:00Z">
          <w:pPr>
            <w:numPr>
              <w:ilvl w:val="12"/>
            </w:numPr>
            <w:tabs>
              <w:tab w:val="clear" w:pos="567"/>
              <w:tab w:val="left" w:pos="426"/>
            </w:tabs>
            <w:spacing w:line="240" w:lineRule="auto"/>
            <w:ind w:right="-29"/>
          </w:pPr>
        </w:pPrChange>
      </w:pPr>
      <w:r w:rsidRPr="003B5ECA">
        <w:t>3.</w:t>
      </w:r>
      <w:r w:rsidRPr="003B5ECA">
        <w:tab/>
        <w:t xml:space="preserve">Kako uporabljati zdravilo Seffalair Spiromax </w:t>
      </w:r>
    </w:p>
    <w:p w14:paraId="74B2BA3F" w14:textId="77777777" w:rsidR="00EC7A2B" w:rsidRPr="003B5ECA" w:rsidRDefault="00EC7A2B">
      <w:pPr>
        <w:numPr>
          <w:ilvl w:val="12"/>
          <w:numId w:val="0"/>
        </w:numPr>
        <w:tabs>
          <w:tab w:val="clear" w:pos="567"/>
        </w:tabs>
        <w:spacing w:line="240" w:lineRule="auto"/>
        <w:ind w:left="567" w:hanging="567"/>
        <w:rPr>
          <w:szCs w:val="22"/>
        </w:rPr>
        <w:pPrChange w:id="161" w:author="translator" w:date="2025-10-13T09:52:00Z">
          <w:pPr>
            <w:numPr>
              <w:ilvl w:val="12"/>
            </w:numPr>
            <w:tabs>
              <w:tab w:val="clear" w:pos="567"/>
              <w:tab w:val="left" w:pos="426"/>
            </w:tabs>
            <w:spacing w:line="240" w:lineRule="auto"/>
            <w:ind w:right="-29"/>
          </w:pPr>
        </w:pPrChange>
      </w:pPr>
      <w:r w:rsidRPr="003B5ECA">
        <w:t>4.</w:t>
      </w:r>
      <w:r w:rsidRPr="003B5ECA">
        <w:tab/>
        <w:t xml:space="preserve">Možni neželeni učinki </w:t>
      </w:r>
    </w:p>
    <w:p w14:paraId="079FF635" w14:textId="77777777" w:rsidR="00EC7A2B" w:rsidRPr="003B5ECA" w:rsidRDefault="00EC7A2B">
      <w:pPr>
        <w:tabs>
          <w:tab w:val="clear" w:pos="567"/>
        </w:tabs>
        <w:spacing w:line="240" w:lineRule="auto"/>
        <w:ind w:left="567" w:hanging="567"/>
        <w:rPr>
          <w:szCs w:val="22"/>
        </w:rPr>
        <w:pPrChange w:id="162" w:author="translator" w:date="2025-10-13T09:52:00Z">
          <w:pPr>
            <w:tabs>
              <w:tab w:val="clear" w:pos="567"/>
              <w:tab w:val="left" w:pos="426"/>
            </w:tabs>
            <w:spacing w:line="240" w:lineRule="auto"/>
            <w:ind w:right="-29"/>
          </w:pPr>
        </w:pPrChange>
      </w:pPr>
      <w:r w:rsidRPr="003B5ECA">
        <w:t>5.</w:t>
      </w:r>
      <w:r w:rsidRPr="003B5ECA">
        <w:tab/>
        <w:t>Shranjevanje zdravila Seffalair Spiromax</w:t>
      </w:r>
    </w:p>
    <w:p w14:paraId="1EB4F159" w14:textId="77777777" w:rsidR="00EC7A2B" w:rsidRPr="003B5ECA" w:rsidRDefault="00EC7A2B">
      <w:pPr>
        <w:tabs>
          <w:tab w:val="clear" w:pos="567"/>
        </w:tabs>
        <w:spacing w:line="240" w:lineRule="auto"/>
        <w:ind w:left="567" w:hanging="567"/>
        <w:rPr>
          <w:szCs w:val="22"/>
        </w:rPr>
        <w:pPrChange w:id="163" w:author="translator" w:date="2025-10-13T09:52:00Z">
          <w:pPr>
            <w:tabs>
              <w:tab w:val="clear" w:pos="567"/>
              <w:tab w:val="left" w:pos="426"/>
            </w:tabs>
            <w:spacing w:line="240" w:lineRule="auto"/>
            <w:ind w:right="-29"/>
          </w:pPr>
        </w:pPrChange>
      </w:pPr>
      <w:r w:rsidRPr="003B5ECA">
        <w:t>6.</w:t>
      </w:r>
      <w:r w:rsidRPr="003B5ECA">
        <w:tab/>
        <w:t>Vsebina pakiranja in dodatne informacije</w:t>
      </w:r>
    </w:p>
    <w:p w14:paraId="1E9BAF9D" w14:textId="77777777" w:rsidR="00EC7A2B" w:rsidRPr="003B5ECA" w:rsidRDefault="00EC7A2B" w:rsidP="00EC7A2B">
      <w:pPr>
        <w:numPr>
          <w:ilvl w:val="12"/>
          <w:numId w:val="0"/>
        </w:numPr>
        <w:tabs>
          <w:tab w:val="clear" w:pos="567"/>
        </w:tabs>
        <w:spacing w:line="240" w:lineRule="auto"/>
        <w:ind w:right="-2"/>
        <w:rPr>
          <w:szCs w:val="22"/>
        </w:rPr>
      </w:pPr>
    </w:p>
    <w:p w14:paraId="55ACCA10" w14:textId="77777777" w:rsidR="00EC7A2B" w:rsidRPr="003B5ECA" w:rsidRDefault="00EC7A2B" w:rsidP="00EC7A2B">
      <w:pPr>
        <w:numPr>
          <w:ilvl w:val="12"/>
          <w:numId w:val="0"/>
        </w:numPr>
        <w:tabs>
          <w:tab w:val="clear" w:pos="567"/>
        </w:tabs>
        <w:spacing w:line="240" w:lineRule="auto"/>
        <w:ind w:right="-2"/>
        <w:rPr>
          <w:szCs w:val="22"/>
        </w:rPr>
      </w:pPr>
    </w:p>
    <w:p w14:paraId="60D0B236" w14:textId="77777777" w:rsidR="00EC7A2B" w:rsidRPr="003B5ECA" w:rsidRDefault="00EC7A2B" w:rsidP="00EC7A2B">
      <w:pPr>
        <w:pStyle w:val="berschrift1"/>
      </w:pPr>
      <w:r w:rsidRPr="003B5ECA">
        <w:t>1.</w:t>
      </w:r>
      <w:r w:rsidRPr="003B5ECA">
        <w:tab/>
        <w:t>Kaj je zdravilo Seffalair Spiromax in za kaj ga uporabljamo</w:t>
      </w:r>
    </w:p>
    <w:p w14:paraId="415198C2" w14:textId="77777777" w:rsidR="00EC7A2B" w:rsidRPr="003B5ECA" w:rsidRDefault="00EC7A2B" w:rsidP="00EC7A2B">
      <w:pPr>
        <w:numPr>
          <w:ilvl w:val="12"/>
          <w:numId w:val="0"/>
        </w:numPr>
        <w:tabs>
          <w:tab w:val="clear" w:pos="567"/>
        </w:tabs>
        <w:spacing w:line="240" w:lineRule="auto"/>
        <w:rPr>
          <w:szCs w:val="22"/>
        </w:rPr>
      </w:pPr>
    </w:p>
    <w:p w14:paraId="725E2DD4" w14:textId="77777777" w:rsidR="00EC7A2B" w:rsidRPr="003B5ECA" w:rsidRDefault="00EC7A2B" w:rsidP="00EC7A2B">
      <w:pPr>
        <w:tabs>
          <w:tab w:val="clear" w:pos="567"/>
          <w:tab w:val="left" w:pos="720"/>
        </w:tabs>
        <w:autoSpaceDE w:val="0"/>
        <w:autoSpaceDN w:val="0"/>
        <w:adjustRightInd w:val="0"/>
        <w:spacing w:line="240" w:lineRule="auto"/>
        <w:rPr>
          <w:color w:val="000000"/>
          <w:szCs w:val="22"/>
        </w:rPr>
      </w:pPr>
      <w:r w:rsidRPr="003B5ECA">
        <w:t>Zdravilo Seffalair Spiromax</w:t>
      </w:r>
      <w:r w:rsidRPr="003B5ECA">
        <w:rPr>
          <w:color w:val="000000"/>
          <w:szCs w:val="22"/>
        </w:rPr>
        <w:t xml:space="preserve"> vsebuje 2 učinkovini: </w:t>
      </w:r>
      <w:r w:rsidRPr="003B5ECA">
        <w:t xml:space="preserve">salmeterol in </w:t>
      </w:r>
      <w:r w:rsidRPr="003B5ECA">
        <w:rPr>
          <w:color w:val="000000"/>
          <w:szCs w:val="22"/>
        </w:rPr>
        <w:t>flutikazonijev proprionat:</w:t>
      </w:r>
    </w:p>
    <w:p w14:paraId="221118AD" w14:textId="77777777" w:rsidR="00EC7A2B" w:rsidRPr="003B5ECA" w:rsidRDefault="00EC7A2B" w:rsidP="00EC7A2B">
      <w:pPr>
        <w:tabs>
          <w:tab w:val="clear" w:pos="567"/>
          <w:tab w:val="left" w:pos="720"/>
        </w:tabs>
        <w:autoSpaceDE w:val="0"/>
        <w:autoSpaceDN w:val="0"/>
        <w:adjustRightInd w:val="0"/>
        <w:spacing w:line="240" w:lineRule="auto"/>
        <w:rPr>
          <w:color w:val="000000"/>
          <w:szCs w:val="22"/>
          <w:lang w:eastAsia="en-GB"/>
        </w:rPr>
      </w:pPr>
    </w:p>
    <w:p w14:paraId="04EC65AA" w14:textId="77777777" w:rsidR="00EC7A2B" w:rsidRPr="003B5ECA" w:rsidRDefault="00EC7A2B">
      <w:pPr>
        <w:numPr>
          <w:ilvl w:val="0"/>
          <w:numId w:val="6"/>
        </w:numPr>
        <w:tabs>
          <w:tab w:val="clear" w:pos="360"/>
        </w:tabs>
        <w:spacing w:line="240" w:lineRule="auto"/>
        <w:ind w:left="567" w:hanging="567"/>
        <w:rPr>
          <w:color w:val="000000"/>
          <w:szCs w:val="22"/>
        </w:rPr>
        <w:pPrChange w:id="164" w:author="translator" w:date="2025-10-13T09:52:00Z">
          <w:pPr>
            <w:numPr>
              <w:numId w:val="6"/>
            </w:numPr>
            <w:tabs>
              <w:tab w:val="num" w:pos="360"/>
            </w:tabs>
            <w:spacing w:line="240" w:lineRule="auto"/>
            <w:ind w:left="360" w:hanging="360"/>
          </w:pPr>
        </w:pPrChange>
      </w:pPr>
      <w:r w:rsidRPr="003B5ECA">
        <w:rPr>
          <w:color w:val="000000"/>
          <w:szCs w:val="22"/>
        </w:rPr>
        <w:t>Salmeterol je dolgodelujoči bronhodilatator. Bronhodilatatorji pomagajo, da ostanejo dihalne poti v pljučih odprte. To olajšuje dotok in iztok zraka. Ti učinki trajajo vsaj 12 ur.</w:t>
      </w:r>
    </w:p>
    <w:p w14:paraId="7C04E2CD" w14:textId="77777777" w:rsidR="00EC7A2B" w:rsidRPr="003B5ECA" w:rsidRDefault="00EC7A2B">
      <w:pPr>
        <w:numPr>
          <w:ilvl w:val="0"/>
          <w:numId w:val="6"/>
        </w:numPr>
        <w:tabs>
          <w:tab w:val="clear" w:pos="360"/>
        </w:tabs>
        <w:spacing w:line="240" w:lineRule="auto"/>
        <w:ind w:left="567" w:hanging="567"/>
        <w:rPr>
          <w:szCs w:val="22"/>
        </w:rPr>
        <w:pPrChange w:id="165" w:author="translator" w:date="2025-10-13T09:52:00Z">
          <w:pPr>
            <w:numPr>
              <w:numId w:val="6"/>
            </w:numPr>
            <w:tabs>
              <w:tab w:val="num" w:pos="360"/>
            </w:tabs>
            <w:spacing w:line="240" w:lineRule="auto"/>
            <w:ind w:left="360" w:hanging="360"/>
          </w:pPr>
        </w:pPrChange>
      </w:pPr>
      <w:r w:rsidRPr="003B5ECA">
        <w:rPr>
          <w:color w:val="000000"/>
          <w:szCs w:val="22"/>
        </w:rPr>
        <w:t>Flutikazonijev propionat je kortikosteroid, ki zmanjšuje oteklino in draženje v pljučih.</w:t>
      </w:r>
    </w:p>
    <w:p w14:paraId="627DCD94" w14:textId="77777777" w:rsidR="00EC7A2B" w:rsidRPr="003B5ECA" w:rsidRDefault="00EC7A2B" w:rsidP="00EC7A2B">
      <w:pPr>
        <w:tabs>
          <w:tab w:val="clear" w:pos="567"/>
          <w:tab w:val="left" w:pos="720"/>
        </w:tabs>
        <w:spacing w:line="240" w:lineRule="auto"/>
      </w:pPr>
    </w:p>
    <w:p w14:paraId="0F449164" w14:textId="4B1AFAC9" w:rsidR="00EC7A2B" w:rsidRPr="003B5ECA" w:rsidRDefault="00EC7A2B" w:rsidP="00EC7A2B">
      <w:pPr>
        <w:tabs>
          <w:tab w:val="clear" w:pos="567"/>
          <w:tab w:val="left" w:pos="720"/>
        </w:tabs>
        <w:spacing w:line="240" w:lineRule="auto"/>
        <w:rPr>
          <w:szCs w:val="22"/>
        </w:rPr>
      </w:pPr>
      <w:r w:rsidRPr="003B5ECA">
        <w:t>Zdravilo Seffalair Spiromax se uporablja za zdravljenje astme pri odraslih in mladostnikih, starih 12 let in več.</w:t>
      </w:r>
    </w:p>
    <w:p w14:paraId="548A6F03" w14:textId="77777777" w:rsidR="00EC7A2B" w:rsidRPr="003B5ECA" w:rsidRDefault="00EC7A2B" w:rsidP="00EC7A2B">
      <w:pPr>
        <w:numPr>
          <w:ilvl w:val="12"/>
          <w:numId w:val="0"/>
        </w:numPr>
        <w:tabs>
          <w:tab w:val="clear" w:pos="567"/>
          <w:tab w:val="left" w:pos="720"/>
        </w:tabs>
        <w:spacing w:line="240" w:lineRule="auto"/>
        <w:rPr>
          <w:szCs w:val="22"/>
        </w:rPr>
      </w:pPr>
    </w:p>
    <w:p w14:paraId="5DD19D15" w14:textId="77777777" w:rsidR="00EC7A2B" w:rsidRPr="003B5ECA" w:rsidRDefault="00EC7A2B" w:rsidP="00EC7A2B">
      <w:pPr>
        <w:numPr>
          <w:ilvl w:val="12"/>
          <w:numId w:val="0"/>
        </w:numPr>
        <w:tabs>
          <w:tab w:val="clear" w:pos="567"/>
          <w:tab w:val="left" w:pos="720"/>
        </w:tabs>
        <w:spacing w:line="240" w:lineRule="auto"/>
        <w:rPr>
          <w:b/>
          <w:bCs/>
          <w:szCs w:val="22"/>
        </w:rPr>
      </w:pPr>
      <w:r w:rsidRPr="003B5ECA">
        <w:rPr>
          <w:b/>
          <w:szCs w:val="22"/>
        </w:rPr>
        <w:t xml:space="preserve">Zdravilo Seffalair Spiromax </w:t>
      </w:r>
      <w:r w:rsidRPr="003B5ECA">
        <w:rPr>
          <w:b/>
          <w:bCs/>
          <w:szCs w:val="22"/>
        </w:rPr>
        <w:t>pomaga pri preprečevanju težkega ali piskajočega dihanja. Ne</w:t>
      </w:r>
      <w:r w:rsidRPr="003B5ECA">
        <w:rPr>
          <w:b/>
          <w:szCs w:val="22"/>
        </w:rPr>
        <w:t xml:space="preserve"> </w:t>
      </w:r>
      <w:r w:rsidRPr="003B5ECA">
        <w:rPr>
          <w:b/>
          <w:color w:val="000000"/>
          <w:szCs w:val="22"/>
        </w:rPr>
        <w:t>smete ga uporabljati za lajšanje napada astme</w:t>
      </w:r>
      <w:r w:rsidRPr="003B5ECA">
        <w:rPr>
          <w:b/>
          <w:bCs/>
          <w:szCs w:val="22"/>
        </w:rPr>
        <w:t xml:space="preserve">. Če imate napad astme, uporabite hitrodelujoči olajševalni </w:t>
      </w:r>
      <w:r w:rsidRPr="003B5ECA">
        <w:rPr>
          <w:b/>
          <w:color w:val="000000"/>
          <w:szCs w:val="22"/>
        </w:rPr>
        <w:t>(rešilni) inhalator</w:t>
      </w:r>
      <w:r w:rsidRPr="003B5ECA">
        <w:rPr>
          <w:b/>
          <w:bCs/>
          <w:szCs w:val="22"/>
        </w:rPr>
        <w:t xml:space="preserve">, kot je salbutamol. </w:t>
      </w:r>
      <w:r w:rsidRPr="003B5ECA">
        <w:rPr>
          <w:b/>
          <w:color w:val="000000"/>
          <w:szCs w:val="22"/>
        </w:rPr>
        <w:t>Vedno imejte s seboj hitrodelujoči inhalator.</w:t>
      </w:r>
    </w:p>
    <w:p w14:paraId="4D84040C" w14:textId="77777777" w:rsidR="00EC7A2B" w:rsidRPr="003B5ECA" w:rsidRDefault="00EC7A2B" w:rsidP="00EC7A2B">
      <w:pPr>
        <w:tabs>
          <w:tab w:val="clear" w:pos="567"/>
        </w:tabs>
        <w:spacing w:line="240" w:lineRule="auto"/>
        <w:ind w:right="-2"/>
      </w:pPr>
    </w:p>
    <w:p w14:paraId="5C9C1CE5" w14:textId="77777777" w:rsidR="00EC7A2B" w:rsidRPr="003B5ECA" w:rsidRDefault="00EC7A2B" w:rsidP="00EC7A2B">
      <w:pPr>
        <w:tabs>
          <w:tab w:val="clear" w:pos="567"/>
        </w:tabs>
        <w:spacing w:line="240" w:lineRule="auto"/>
        <w:ind w:right="-2"/>
      </w:pPr>
    </w:p>
    <w:p w14:paraId="6C0D638B" w14:textId="77777777" w:rsidR="00EC7A2B" w:rsidRPr="003B5ECA" w:rsidRDefault="00EC7A2B" w:rsidP="00EC7A2B">
      <w:pPr>
        <w:pStyle w:val="berschrift1"/>
      </w:pPr>
      <w:r w:rsidRPr="003B5ECA">
        <w:t>2.</w:t>
      </w:r>
      <w:r w:rsidRPr="003B5ECA">
        <w:tab/>
        <w:t xml:space="preserve">Kaj morate vedeti, preden boste uporabili zdravilo Seffalair Spiromax </w:t>
      </w:r>
    </w:p>
    <w:p w14:paraId="58B0A9FB" w14:textId="77777777" w:rsidR="00EC7A2B" w:rsidRPr="003B5ECA" w:rsidRDefault="00EC7A2B" w:rsidP="00EC7A2B">
      <w:pPr>
        <w:spacing w:line="240" w:lineRule="auto"/>
      </w:pPr>
    </w:p>
    <w:p w14:paraId="0C75DDF9"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Ne uporabljajte zdravila Seffalair Spiromax</w:t>
      </w:r>
    </w:p>
    <w:p w14:paraId="20D1607E" w14:textId="77777777" w:rsidR="00EC7A2B" w:rsidRPr="003B5ECA" w:rsidRDefault="00EC7A2B" w:rsidP="00EC7A2B">
      <w:pPr>
        <w:numPr>
          <w:ilvl w:val="12"/>
          <w:numId w:val="0"/>
        </w:numPr>
        <w:tabs>
          <w:tab w:val="clear" w:pos="567"/>
        </w:tabs>
        <w:spacing w:line="240" w:lineRule="auto"/>
        <w:ind w:left="567" w:hanging="567"/>
        <w:rPr>
          <w:szCs w:val="22"/>
        </w:rPr>
      </w:pPr>
      <w:r w:rsidRPr="003B5ECA">
        <w:t xml:space="preserve">če ste alergični na </w:t>
      </w:r>
      <w:r w:rsidRPr="003B5ECA">
        <w:rPr>
          <w:color w:val="000000"/>
          <w:szCs w:val="22"/>
        </w:rPr>
        <w:t>salmeterol, flutikazonijev propionat</w:t>
      </w:r>
      <w:r w:rsidRPr="003B5ECA">
        <w:t xml:space="preserve"> ali katero koli sestavino tega zdravila (navedeno v poglavju 6).</w:t>
      </w:r>
    </w:p>
    <w:p w14:paraId="1B6F7CBF" w14:textId="77777777" w:rsidR="00EC7A2B" w:rsidRPr="003B5ECA" w:rsidRDefault="00EC7A2B" w:rsidP="00EC7A2B">
      <w:pPr>
        <w:numPr>
          <w:ilvl w:val="12"/>
          <w:numId w:val="0"/>
        </w:numPr>
        <w:tabs>
          <w:tab w:val="clear" w:pos="567"/>
        </w:tabs>
        <w:spacing w:line="240" w:lineRule="auto"/>
      </w:pPr>
    </w:p>
    <w:p w14:paraId="1F115CFE"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 xml:space="preserve">Opozorila in varnostni ukrepi </w:t>
      </w:r>
    </w:p>
    <w:p w14:paraId="78293930" w14:textId="77777777" w:rsidR="00EC7A2B" w:rsidRPr="003B5ECA" w:rsidRDefault="00EC7A2B" w:rsidP="00EC7A2B">
      <w:pPr>
        <w:keepNext/>
        <w:numPr>
          <w:ilvl w:val="12"/>
          <w:numId w:val="0"/>
        </w:numPr>
        <w:tabs>
          <w:tab w:val="clear" w:pos="567"/>
          <w:tab w:val="left" w:pos="720"/>
        </w:tabs>
        <w:spacing w:line="240" w:lineRule="auto"/>
        <w:rPr>
          <w:szCs w:val="22"/>
        </w:rPr>
      </w:pPr>
      <w:r w:rsidRPr="003B5ECA">
        <w:t>Pred začetkom uporabe zdravila Seffalair Spiromax se posvetujte z zdravnikom, farmacevtom ali medicinsko sestro, če imate</w:t>
      </w:r>
    </w:p>
    <w:p w14:paraId="6083DA20" w14:textId="77777777" w:rsidR="00EC7A2B" w:rsidRPr="003B5ECA" w:rsidRDefault="00EC7A2B">
      <w:pPr>
        <w:numPr>
          <w:ilvl w:val="0"/>
          <w:numId w:val="7"/>
        </w:numPr>
        <w:tabs>
          <w:tab w:val="clear" w:pos="360"/>
        </w:tabs>
        <w:spacing w:line="240" w:lineRule="auto"/>
        <w:ind w:left="567" w:hanging="567"/>
        <w:rPr>
          <w:szCs w:val="22"/>
        </w:rPr>
        <w:pPrChange w:id="166" w:author="translator" w:date="2025-10-13T09:52:00Z">
          <w:pPr>
            <w:numPr>
              <w:numId w:val="7"/>
            </w:numPr>
            <w:tabs>
              <w:tab w:val="num" w:pos="360"/>
            </w:tabs>
            <w:spacing w:line="240" w:lineRule="auto"/>
            <w:ind w:left="360" w:hanging="360"/>
          </w:pPr>
        </w:pPrChange>
      </w:pPr>
      <w:r w:rsidRPr="003B5ECA">
        <w:t>bolezen srca, vključno z nerednim ali hitrim srčnim utripom,</w:t>
      </w:r>
    </w:p>
    <w:p w14:paraId="3D53E8D9" w14:textId="77777777" w:rsidR="00EC7A2B" w:rsidRPr="003B5ECA" w:rsidRDefault="00EC7A2B">
      <w:pPr>
        <w:numPr>
          <w:ilvl w:val="0"/>
          <w:numId w:val="7"/>
        </w:numPr>
        <w:tabs>
          <w:tab w:val="clear" w:pos="360"/>
        </w:tabs>
        <w:spacing w:line="240" w:lineRule="auto"/>
        <w:ind w:left="567" w:hanging="567"/>
        <w:rPr>
          <w:szCs w:val="22"/>
        </w:rPr>
        <w:pPrChange w:id="167" w:author="translator" w:date="2025-10-13T09:52:00Z">
          <w:pPr>
            <w:numPr>
              <w:numId w:val="7"/>
            </w:numPr>
            <w:tabs>
              <w:tab w:val="num" w:pos="360"/>
            </w:tabs>
            <w:spacing w:line="240" w:lineRule="auto"/>
            <w:ind w:left="360" w:hanging="360"/>
          </w:pPr>
        </w:pPrChange>
      </w:pPr>
      <w:r w:rsidRPr="003B5ECA">
        <w:t>čezmerno dejavno ščitnico,</w:t>
      </w:r>
    </w:p>
    <w:p w14:paraId="5718A3E6" w14:textId="77777777" w:rsidR="00EC7A2B" w:rsidRPr="003B5ECA" w:rsidRDefault="00EC7A2B">
      <w:pPr>
        <w:numPr>
          <w:ilvl w:val="0"/>
          <w:numId w:val="7"/>
        </w:numPr>
        <w:tabs>
          <w:tab w:val="clear" w:pos="360"/>
        </w:tabs>
        <w:spacing w:line="240" w:lineRule="auto"/>
        <w:ind w:left="567" w:hanging="567"/>
        <w:rPr>
          <w:szCs w:val="22"/>
        </w:rPr>
        <w:pPrChange w:id="168" w:author="translator" w:date="2025-10-13T09:52:00Z">
          <w:pPr>
            <w:numPr>
              <w:numId w:val="7"/>
            </w:numPr>
            <w:tabs>
              <w:tab w:val="num" w:pos="360"/>
            </w:tabs>
            <w:spacing w:line="240" w:lineRule="auto"/>
            <w:ind w:left="360" w:hanging="360"/>
          </w:pPr>
        </w:pPrChange>
      </w:pPr>
      <w:r w:rsidRPr="003B5ECA">
        <w:t>visok krvni tlak,</w:t>
      </w:r>
    </w:p>
    <w:p w14:paraId="67548AF0" w14:textId="77777777" w:rsidR="00EC7A2B" w:rsidRPr="003B5ECA" w:rsidRDefault="00EC7A2B">
      <w:pPr>
        <w:numPr>
          <w:ilvl w:val="0"/>
          <w:numId w:val="7"/>
        </w:numPr>
        <w:tabs>
          <w:tab w:val="clear" w:pos="360"/>
        </w:tabs>
        <w:spacing w:line="240" w:lineRule="auto"/>
        <w:ind w:left="567" w:hanging="567"/>
        <w:rPr>
          <w:szCs w:val="22"/>
        </w:rPr>
        <w:pPrChange w:id="169" w:author="translator" w:date="2025-10-13T09:52:00Z">
          <w:pPr>
            <w:numPr>
              <w:numId w:val="7"/>
            </w:numPr>
            <w:tabs>
              <w:tab w:val="num" w:pos="360"/>
            </w:tabs>
            <w:spacing w:line="240" w:lineRule="auto"/>
            <w:ind w:left="360" w:hanging="360"/>
          </w:pPr>
        </w:pPrChange>
      </w:pPr>
      <w:r w:rsidRPr="003B5ECA">
        <w:t>sladkorno bolezen (zdravilo Seffalair Spiromax lahko zviša krvni sladkor),</w:t>
      </w:r>
    </w:p>
    <w:p w14:paraId="316317F8" w14:textId="77777777" w:rsidR="00EC7A2B" w:rsidRPr="003B5ECA" w:rsidRDefault="00EC7A2B">
      <w:pPr>
        <w:numPr>
          <w:ilvl w:val="0"/>
          <w:numId w:val="7"/>
        </w:numPr>
        <w:tabs>
          <w:tab w:val="clear" w:pos="360"/>
        </w:tabs>
        <w:spacing w:line="240" w:lineRule="auto"/>
        <w:ind w:left="567" w:hanging="567"/>
        <w:rPr>
          <w:szCs w:val="22"/>
        </w:rPr>
        <w:pPrChange w:id="170" w:author="translator" w:date="2025-10-13T09:52:00Z">
          <w:pPr>
            <w:numPr>
              <w:numId w:val="7"/>
            </w:numPr>
            <w:tabs>
              <w:tab w:val="num" w:pos="360"/>
            </w:tabs>
            <w:spacing w:line="240" w:lineRule="auto"/>
            <w:ind w:left="360" w:hanging="360"/>
          </w:pPr>
        </w:pPrChange>
      </w:pPr>
      <w:r w:rsidRPr="003B5ECA">
        <w:t xml:space="preserve">nizko raven kalija v krvi, </w:t>
      </w:r>
    </w:p>
    <w:p w14:paraId="419B4575" w14:textId="77777777" w:rsidR="00EC7A2B" w:rsidRPr="003B5ECA" w:rsidRDefault="00EC7A2B">
      <w:pPr>
        <w:numPr>
          <w:ilvl w:val="0"/>
          <w:numId w:val="7"/>
        </w:numPr>
        <w:tabs>
          <w:tab w:val="clear" w:pos="360"/>
        </w:tabs>
        <w:spacing w:line="240" w:lineRule="auto"/>
        <w:ind w:left="567" w:hanging="567"/>
        <w:rPr>
          <w:szCs w:val="22"/>
        </w:rPr>
        <w:pPrChange w:id="171" w:author="translator" w:date="2025-10-13T09:52:00Z">
          <w:pPr>
            <w:numPr>
              <w:numId w:val="7"/>
            </w:numPr>
            <w:tabs>
              <w:tab w:val="num" w:pos="360"/>
            </w:tabs>
            <w:spacing w:line="240" w:lineRule="auto"/>
            <w:ind w:left="360" w:hanging="360"/>
          </w:pPr>
        </w:pPrChange>
      </w:pPr>
      <w:r w:rsidRPr="003B5ECA">
        <w:t>tuberkulozo (TB) zdaj ali ste jo imeli v preteklosti ali drugo okužbo pljuč.</w:t>
      </w:r>
    </w:p>
    <w:p w14:paraId="7CC47477" w14:textId="77777777" w:rsidR="00EC7A2B" w:rsidRPr="003B5ECA" w:rsidRDefault="00EC7A2B" w:rsidP="00EC7A2B">
      <w:pPr>
        <w:numPr>
          <w:ilvl w:val="12"/>
          <w:numId w:val="0"/>
        </w:numPr>
        <w:tabs>
          <w:tab w:val="clear" w:pos="567"/>
        </w:tabs>
        <w:spacing w:line="240" w:lineRule="auto"/>
        <w:ind w:right="-2"/>
        <w:rPr>
          <w:szCs w:val="22"/>
        </w:rPr>
      </w:pPr>
    </w:p>
    <w:p w14:paraId="17B4E6B4" w14:textId="77777777" w:rsidR="00EC7A2B" w:rsidRPr="003B5ECA" w:rsidRDefault="00EC7A2B" w:rsidP="00EC7A2B">
      <w:pPr>
        <w:numPr>
          <w:ilvl w:val="12"/>
          <w:numId w:val="0"/>
        </w:numPr>
        <w:tabs>
          <w:tab w:val="clear" w:pos="567"/>
        </w:tabs>
        <w:spacing w:line="240" w:lineRule="auto"/>
        <w:ind w:right="-2"/>
        <w:rPr>
          <w:szCs w:val="22"/>
        </w:rPr>
      </w:pPr>
      <w:r w:rsidRPr="003B5ECA">
        <w:t>Če se pojavi zamegljen vid ali druge motnje vida, se obrnite na svojega zdravnika.</w:t>
      </w:r>
    </w:p>
    <w:p w14:paraId="12034968" w14:textId="77777777" w:rsidR="00EC7A2B" w:rsidRPr="003B5ECA" w:rsidRDefault="00EC7A2B" w:rsidP="00EC7A2B">
      <w:pPr>
        <w:numPr>
          <w:ilvl w:val="12"/>
          <w:numId w:val="0"/>
        </w:numPr>
        <w:tabs>
          <w:tab w:val="clear" w:pos="567"/>
        </w:tabs>
        <w:spacing w:line="240" w:lineRule="auto"/>
        <w:rPr>
          <w:b/>
        </w:rPr>
      </w:pPr>
    </w:p>
    <w:p w14:paraId="2FD1E9F8" w14:textId="77777777" w:rsidR="00EC7A2B" w:rsidRPr="003B5ECA" w:rsidRDefault="00EC7A2B" w:rsidP="00EC7A2B">
      <w:pPr>
        <w:numPr>
          <w:ilvl w:val="12"/>
          <w:numId w:val="0"/>
        </w:numPr>
        <w:tabs>
          <w:tab w:val="clear" w:pos="567"/>
        </w:tabs>
        <w:spacing w:line="240" w:lineRule="auto"/>
        <w:rPr>
          <w:b/>
          <w:bCs/>
          <w:szCs w:val="22"/>
        </w:rPr>
      </w:pPr>
      <w:r w:rsidRPr="003B5ECA">
        <w:rPr>
          <w:b/>
          <w:bCs/>
          <w:szCs w:val="22"/>
        </w:rPr>
        <w:t>Otroci in mladostniki</w:t>
      </w:r>
    </w:p>
    <w:p w14:paraId="23099946" w14:textId="77777777" w:rsidR="00EC7A2B" w:rsidRPr="003B5ECA" w:rsidRDefault="00EC7A2B" w:rsidP="00EC7A2B">
      <w:pPr>
        <w:tabs>
          <w:tab w:val="clear" w:pos="567"/>
        </w:tabs>
        <w:spacing w:line="240" w:lineRule="auto"/>
        <w:jc w:val="both"/>
        <w:rPr>
          <w:szCs w:val="22"/>
        </w:rPr>
      </w:pPr>
      <w:r w:rsidRPr="003B5ECA">
        <w:t>Zdravila Seffalair Spiromax ne dajajte otrokom ali mladostnikom, starim manj kot 12 let, saj ga v tej starostni skupini niso proučili.</w:t>
      </w:r>
    </w:p>
    <w:p w14:paraId="4249E586" w14:textId="77777777" w:rsidR="00EC7A2B" w:rsidRPr="003B5ECA" w:rsidRDefault="00EC7A2B" w:rsidP="00EC7A2B">
      <w:pPr>
        <w:numPr>
          <w:ilvl w:val="12"/>
          <w:numId w:val="0"/>
        </w:numPr>
        <w:tabs>
          <w:tab w:val="clear" w:pos="567"/>
        </w:tabs>
        <w:spacing w:line="240" w:lineRule="auto"/>
        <w:rPr>
          <w:b/>
          <w:bCs/>
          <w:szCs w:val="22"/>
        </w:rPr>
      </w:pPr>
    </w:p>
    <w:p w14:paraId="27F73061" w14:textId="77777777" w:rsidR="00EC7A2B" w:rsidRPr="003B5ECA" w:rsidRDefault="00EC7A2B" w:rsidP="00EC7A2B">
      <w:pPr>
        <w:numPr>
          <w:ilvl w:val="12"/>
          <w:numId w:val="0"/>
        </w:numPr>
        <w:tabs>
          <w:tab w:val="clear" w:pos="567"/>
        </w:tabs>
        <w:spacing w:line="240" w:lineRule="auto"/>
        <w:ind w:right="-2"/>
        <w:rPr>
          <w:szCs w:val="22"/>
        </w:rPr>
      </w:pPr>
      <w:r w:rsidRPr="003B5ECA">
        <w:rPr>
          <w:b/>
          <w:szCs w:val="22"/>
        </w:rPr>
        <w:t>Druga zdravila in zdravilo Seffalair Spiromax</w:t>
      </w:r>
    </w:p>
    <w:p w14:paraId="5107C5E4" w14:textId="77777777" w:rsidR="00EC7A2B" w:rsidRPr="003B5ECA" w:rsidRDefault="00EC7A2B" w:rsidP="00EC7A2B">
      <w:pPr>
        <w:numPr>
          <w:ilvl w:val="12"/>
          <w:numId w:val="0"/>
        </w:numPr>
        <w:tabs>
          <w:tab w:val="clear" w:pos="567"/>
          <w:tab w:val="left" w:pos="720"/>
        </w:tabs>
        <w:spacing w:line="240" w:lineRule="auto"/>
        <w:ind w:right="-2"/>
        <w:rPr>
          <w:szCs w:val="22"/>
        </w:rPr>
      </w:pPr>
      <w:r w:rsidRPr="003B5ECA">
        <w:t xml:space="preserve">Obvestite zdravnika ali farmacevta, če jemljete, ste pred kratkim jemali ali pa boste morda začeli jemati katero koli drugo zdravilo. Zdravilo Seffalair Spiromax morda ni primerno za sočasno jemanje z nekaterimi drugimi zdravili. </w:t>
      </w:r>
    </w:p>
    <w:p w14:paraId="323F8EB3" w14:textId="77777777" w:rsidR="00EC7A2B" w:rsidRPr="003B5ECA" w:rsidRDefault="00EC7A2B" w:rsidP="00EC7A2B">
      <w:pPr>
        <w:numPr>
          <w:ilvl w:val="12"/>
          <w:numId w:val="0"/>
        </w:numPr>
        <w:tabs>
          <w:tab w:val="clear" w:pos="567"/>
          <w:tab w:val="left" w:pos="720"/>
        </w:tabs>
        <w:spacing w:line="240" w:lineRule="auto"/>
        <w:ind w:right="-2"/>
        <w:rPr>
          <w:szCs w:val="22"/>
        </w:rPr>
      </w:pPr>
    </w:p>
    <w:p w14:paraId="4B523ED2" w14:textId="77777777" w:rsidR="00EC7A2B" w:rsidRPr="003B5ECA" w:rsidRDefault="00EC7A2B" w:rsidP="00EC7A2B">
      <w:pPr>
        <w:numPr>
          <w:ilvl w:val="12"/>
          <w:numId w:val="0"/>
        </w:numPr>
        <w:tabs>
          <w:tab w:val="clear" w:pos="567"/>
          <w:tab w:val="left" w:pos="720"/>
        </w:tabs>
        <w:spacing w:line="240" w:lineRule="auto"/>
        <w:ind w:right="-2"/>
        <w:rPr>
          <w:szCs w:val="22"/>
        </w:rPr>
      </w:pPr>
      <w:r w:rsidRPr="003B5ECA">
        <w:t>Preden začnete uporabljati zdravilo Seffalair Spiromax, obvestite svojega zdravnika, če jemljete katero od naslednjih zdravil:</w:t>
      </w:r>
    </w:p>
    <w:p w14:paraId="2D40D74E" w14:textId="77777777" w:rsidR="00EC7A2B" w:rsidRPr="003B5ECA" w:rsidRDefault="00EC7A2B">
      <w:pPr>
        <w:numPr>
          <w:ilvl w:val="0"/>
          <w:numId w:val="8"/>
        </w:numPr>
        <w:tabs>
          <w:tab w:val="clear" w:pos="360"/>
        </w:tabs>
        <w:spacing w:line="240" w:lineRule="auto"/>
        <w:ind w:left="567" w:hanging="567"/>
        <w:rPr>
          <w:szCs w:val="22"/>
        </w:rPr>
        <w:pPrChange w:id="172" w:author="translator" w:date="2025-10-13T09:53:00Z">
          <w:pPr>
            <w:numPr>
              <w:numId w:val="8"/>
            </w:numPr>
            <w:tabs>
              <w:tab w:val="num" w:pos="360"/>
            </w:tabs>
            <w:spacing w:line="240" w:lineRule="auto"/>
            <w:ind w:left="360" w:right="-2" w:hanging="360"/>
          </w:pPr>
        </w:pPrChange>
      </w:pPr>
      <w:r w:rsidRPr="003B5ECA">
        <w:t>zaviralci adrenergičnih receptorjev beta (na primer atenolol, propranolol, sotalol). Zaviralci adrenergičnih receptorjev beta se večinoma uporabljajo za visok krvni tlak ali za zdravljenje bolezni srca, kot je angina pektoris.</w:t>
      </w:r>
    </w:p>
    <w:p w14:paraId="2B909D16" w14:textId="77777777" w:rsidR="00EC7A2B" w:rsidRPr="003B5ECA" w:rsidRDefault="00EC7A2B">
      <w:pPr>
        <w:numPr>
          <w:ilvl w:val="0"/>
          <w:numId w:val="8"/>
        </w:numPr>
        <w:tabs>
          <w:tab w:val="clear" w:pos="360"/>
        </w:tabs>
        <w:spacing w:line="240" w:lineRule="auto"/>
        <w:ind w:left="567" w:hanging="567"/>
        <w:rPr>
          <w:szCs w:val="22"/>
        </w:rPr>
        <w:pPrChange w:id="173" w:author="translator" w:date="2025-10-13T09:53:00Z">
          <w:pPr>
            <w:numPr>
              <w:numId w:val="8"/>
            </w:numPr>
            <w:tabs>
              <w:tab w:val="num" w:pos="360"/>
            </w:tabs>
            <w:spacing w:line="240" w:lineRule="auto"/>
            <w:ind w:left="360" w:right="-2" w:hanging="360"/>
          </w:pPr>
        </w:pPrChange>
      </w:pPr>
      <w:r w:rsidRPr="003B5ECA">
        <w:t xml:space="preserve">Zdravila za zdravljenje okužb (kot so ritonavir, ketokonazol, itrakonazol in eritromicin). Nekatera od teh zdravil lahko povečajo količino salmeterola ali flutikazonijevega propionata v telesu. To lahko poveča vaše tveganje za neželene učinke z zdravilom Seffalair Spiromax, </w:t>
      </w:r>
      <w:r w:rsidRPr="003B5ECA">
        <w:rPr>
          <w:color w:val="000000"/>
          <w:szCs w:val="22"/>
        </w:rPr>
        <w:t>vključno z nerednim srčnim utripom ali nekatere neželene učinke poslabša</w:t>
      </w:r>
      <w:r w:rsidRPr="003B5ECA">
        <w:t>.</w:t>
      </w:r>
    </w:p>
    <w:p w14:paraId="65E70EFC" w14:textId="77777777" w:rsidR="00EC7A2B" w:rsidRPr="003B5ECA" w:rsidRDefault="00EC7A2B">
      <w:pPr>
        <w:numPr>
          <w:ilvl w:val="0"/>
          <w:numId w:val="8"/>
        </w:numPr>
        <w:tabs>
          <w:tab w:val="clear" w:pos="360"/>
        </w:tabs>
        <w:spacing w:line="240" w:lineRule="auto"/>
        <w:ind w:left="567" w:hanging="567"/>
        <w:rPr>
          <w:szCs w:val="22"/>
        </w:rPr>
        <w:pPrChange w:id="174" w:author="translator" w:date="2025-10-13T09:54:00Z">
          <w:pPr>
            <w:numPr>
              <w:numId w:val="8"/>
            </w:numPr>
            <w:tabs>
              <w:tab w:val="num" w:pos="360"/>
            </w:tabs>
            <w:spacing w:line="240" w:lineRule="auto"/>
            <w:ind w:left="360" w:right="-2" w:hanging="360"/>
          </w:pPr>
        </w:pPrChange>
      </w:pPr>
      <w:r w:rsidRPr="003B5ECA">
        <w:t>Kortikosteroidi (peroralni ali injicirani). Če ste ta zdravila uporabljali pred kratkim, se lahko poveča tveganje, da bi zdravilo Seffalair Spiromax vplivalo na delovanje nadledvične žleze tako, da bi v njej nastajalo manj steroidnih hormonov (zavrtje delovanja nadledvičnih žlez).</w:t>
      </w:r>
    </w:p>
    <w:p w14:paraId="6C36CA03" w14:textId="2F36D5EA" w:rsidR="00EC7A2B" w:rsidRPr="003B5ECA" w:rsidRDefault="00EC7A2B">
      <w:pPr>
        <w:numPr>
          <w:ilvl w:val="0"/>
          <w:numId w:val="9"/>
        </w:numPr>
        <w:tabs>
          <w:tab w:val="clear" w:pos="360"/>
          <w:tab w:val="clear" w:pos="567"/>
        </w:tabs>
        <w:spacing w:line="240" w:lineRule="auto"/>
        <w:ind w:left="567" w:hanging="567"/>
        <w:rPr>
          <w:szCs w:val="22"/>
        </w:rPr>
        <w:pPrChange w:id="175" w:author="translator" w:date="2025-10-13T09:54:00Z">
          <w:pPr>
            <w:numPr>
              <w:numId w:val="9"/>
            </w:numPr>
            <w:tabs>
              <w:tab w:val="clear" w:pos="567"/>
              <w:tab w:val="num" w:pos="360"/>
            </w:tabs>
            <w:spacing w:line="240" w:lineRule="auto"/>
            <w:ind w:left="360" w:right="-2" w:hanging="360"/>
          </w:pPr>
        </w:pPrChange>
      </w:pPr>
      <w:r w:rsidRPr="003B5ECA">
        <w:t xml:space="preserve">Diuretiki, </w:t>
      </w:r>
      <w:r w:rsidR="00C9691E" w:rsidRPr="003B5ECA">
        <w:t xml:space="preserve">zdravila, </w:t>
      </w:r>
      <w:r w:rsidRPr="003B5ECA">
        <w:t xml:space="preserve">ki povečajo nastajanje urina in se uporabljajo za zdravljenje visokega krvnega tlaka. </w:t>
      </w:r>
    </w:p>
    <w:p w14:paraId="0CF0C795" w14:textId="77777777" w:rsidR="00EC7A2B" w:rsidRPr="003B5ECA" w:rsidRDefault="00EC7A2B">
      <w:pPr>
        <w:pStyle w:val="Listenabsatz"/>
        <w:numPr>
          <w:ilvl w:val="0"/>
          <w:numId w:val="9"/>
        </w:numPr>
        <w:tabs>
          <w:tab w:val="clear" w:pos="360"/>
          <w:tab w:val="clear" w:pos="567"/>
        </w:tabs>
        <w:autoSpaceDE w:val="0"/>
        <w:autoSpaceDN w:val="0"/>
        <w:adjustRightInd w:val="0"/>
        <w:spacing w:line="240" w:lineRule="auto"/>
        <w:ind w:left="567" w:hanging="567"/>
        <w:rPr>
          <w:color w:val="000000"/>
          <w:szCs w:val="22"/>
        </w:rPr>
        <w:pPrChange w:id="176" w:author="translator" w:date="2025-10-13T09:55:00Z">
          <w:pPr>
            <w:pStyle w:val="Listenabsatz"/>
            <w:numPr>
              <w:numId w:val="9"/>
            </w:numPr>
            <w:tabs>
              <w:tab w:val="clear" w:pos="567"/>
              <w:tab w:val="num" w:pos="360"/>
            </w:tabs>
            <w:autoSpaceDE w:val="0"/>
            <w:autoSpaceDN w:val="0"/>
            <w:adjustRightInd w:val="0"/>
            <w:spacing w:line="240" w:lineRule="auto"/>
            <w:ind w:left="360" w:hanging="360"/>
          </w:pPr>
        </w:pPrChange>
      </w:pPr>
      <w:r w:rsidRPr="003B5ECA">
        <w:rPr>
          <w:color w:val="000000"/>
          <w:szCs w:val="22"/>
        </w:rPr>
        <w:t xml:space="preserve">Drugi bronhodilatatorji (kot je salbutamol). </w:t>
      </w:r>
    </w:p>
    <w:p w14:paraId="0C256797" w14:textId="77777777" w:rsidR="00EC7A2B" w:rsidRPr="003B5ECA" w:rsidRDefault="00EC7A2B">
      <w:pPr>
        <w:numPr>
          <w:ilvl w:val="0"/>
          <w:numId w:val="8"/>
        </w:numPr>
        <w:tabs>
          <w:tab w:val="clear" w:pos="360"/>
        </w:tabs>
        <w:spacing w:line="240" w:lineRule="auto"/>
        <w:ind w:left="567" w:hanging="567"/>
        <w:rPr>
          <w:szCs w:val="22"/>
        </w:rPr>
        <w:pPrChange w:id="177" w:author="translator" w:date="2025-10-13T09:55:00Z">
          <w:pPr>
            <w:numPr>
              <w:numId w:val="8"/>
            </w:numPr>
            <w:tabs>
              <w:tab w:val="num" w:pos="360"/>
            </w:tabs>
            <w:spacing w:line="240" w:lineRule="auto"/>
            <w:ind w:left="360" w:right="-2" w:hanging="360"/>
          </w:pPr>
        </w:pPrChange>
      </w:pPr>
      <w:r w:rsidRPr="003B5ECA">
        <w:rPr>
          <w:color w:val="000000"/>
          <w:szCs w:val="22"/>
        </w:rPr>
        <w:t>Ksantinska zdravila, kot sta aminofilin in teofilin. Ta se pogosto uporabljajo za zdravljenje astme.</w:t>
      </w:r>
    </w:p>
    <w:p w14:paraId="1203B1C6" w14:textId="77777777" w:rsidR="00EC7A2B" w:rsidRPr="003B5ECA" w:rsidRDefault="00EC7A2B" w:rsidP="00EC7A2B">
      <w:pPr>
        <w:numPr>
          <w:ilvl w:val="12"/>
          <w:numId w:val="0"/>
        </w:numPr>
        <w:tabs>
          <w:tab w:val="clear" w:pos="567"/>
        </w:tabs>
        <w:spacing w:line="240" w:lineRule="auto"/>
        <w:ind w:right="-2"/>
        <w:rPr>
          <w:szCs w:val="22"/>
        </w:rPr>
      </w:pPr>
    </w:p>
    <w:p w14:paraId="32C7A8F6" w14:textId="77777777" w:rsidR="00EC7A2B" w:rsidRPr="003B5ECA" w:rsidRDefault="00EC7A2B" w:rsidP="00EC7A2B">
      <w:pPr>
        <w:numPr>
          <w:ilvl w:val="12"/>
          <w:numId w:val="0"/>
        </w:numPr>
        <w:tabs>
          <w:tab w:val="clear" w:pos="567"/>
        </w:tabs>
        <w:spacing w:line="240" w:lineRule="auto"/>
        <w:ind w:right="-2"/>
        <w:rPr>
          <w:szCs w:val="22"/>
        </w:rPr>
      </w:pPr>
      <w:r w:rsidRPr="003B5ECA">
        <w:t>Nekatera zdravila lahko povečajo učinke zdravila Seffalair Spiromax, zato vas bo morda zdravnik bolj natančno spremljal, če ta zdravila uporabljate (vključno z nekaterimi zdravili za zdravljenje okužbe s HIV: ritonavir, kobicistat).</w:t>
      </w:r>
    </w:p>
    <w:p w14:paraId="30A9A967" w14:textId="77777777" w:rsidR="00EC7A2B" w:rsidRPr="003B5ECA" w:rsidRDefault="00EC7A2B" w:rsidP="00EC7A2B">
      <w:pPr>
        <w:numPr>
          <w:ilvl w:val="12"/>
          <w:numId w:val="0"/>
        </w:numPr>
        <w:tabs>
          <w:tab w:val="clear" w:pos="567"/>
        </w:tabs>
        <w:spacing w:line="240" w:lineRule="auto"/>
        <w:ind w:right="-2"/>
        <w:rPr>
          <w:szCs w:val="22"/>
        </w:rPr>
      </w:pPr>
    </w:p>
    <w:p w14:paraId="77D4AB8E"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 xml:space="preserve">Nosečnost in dojenje </w:t>
      </w:r>
    </w:p>
    <w:p w14:paraId="34C6704E" w14:textId="77777777" w:rsidR="00EC7A2B" w:rsidRPr="003B5ECA" w:rsidRDefault="00EC7A2B" w:rsidP="00EC7A2B">
      <w:pPr>
        <w:numPr>
          <w:ilvl w:val="12"/>
          <w:numId w:val="0"/>
        </w:numPr>
        <w:tabs>
          <w:tab w:val="clear" w:pos="567"/>
        </w:tabs>
        <w:spacing w:line="240" w:lineRule="auto"/>
        <w:rPr>
          <w:szCs w:val="22"/>
        </w:rPr>
      </w:pPr>
      <w:r w:rsidRPr="003B5ECA">
        <w:t xml:space="preserve">Če ste noseči, menite, da bi lahko bili noseči ali načrtujete zanositev, se posvetujte z zdravnikom, medicinsko sestro ali farmacevtom, preden vzamete to zdravilo. </w:t>
      </w:r>
    </w:p>
    <w:p w14:paraId="3BCF34C8" w14:textId="77777777" w:rsidR="00EC7A2B" w:rsidRPr="003B5ECA" w:rsidRDefault="00EC7A2B" w:rsidP="00EC7A2B">
      <w:pPr>
        <w:numPr>
          <w:ilvl w:val="12"/>
          <w:numId w:val="0"/>
        </w:numPr>
        <w:tabs>
          <w:tab w:val="clear" w:pos="567"/>
        </w:tabs>
        <w:spacing w:line="240" w:lineRule="auto"/>
        <w:rPr>
          <w:szCs w:val="22"/>
        </w:rPr>
      </w:pPr>
    </w:p>
    <w:p w14:paraId="1728AB55" w14:textId="77777777" w:rsidR="00EC7A2B" w:rsidRPr="003B5ECA" w:rsidRDefault="00EC7A2B" w:rsidP="00EC7A2B">
      <w:pPr>
        <w:numPr>
          <w:ilvl w:val="12"/>
          <w:numId w:val="0"/>
        </w:numPr>
        <w:tabs>
          <w:tab w:val="clear" w:pos="567"/>
        </w:tabs>
        <w:spacing w:line="240" w:lineRule="auto"/>
        <w:rPr>
          <w:szCs w:val="22"/>
        </w:rPr>
      </w:pPr>
      <w:r w:rsidRPr="003B5ECA">
        <w:t>Ni znano, ali lahko to zdravilo prehaja v materino mleko. Če dojite, se posvetujte z zdravnikom, medicinsko sestro ali farmacevtom, preden vzamete to zdravilo.</w:t>
      </w:r>
    </w:p>
    <w:p w14:paraId="0E41AB15" w14:textId="77777777" w:rsidR="00EC7A2B" w:rsidRPr="003B5ECA" w:rsidRDefault="00EC7A2B" w:rsidP="00EC7A2B">
      <w:pPr>
        <w:numPr>
          <w:ilvl w:val="12"/>
          <w:numId w:val="0"/>
        </w:numPr>
        <w:tabs>
          <w:tab w:val="clear" w:pos="567"/>
        </w:tabs>
        <w:spacing w:line="240" w:lineRule="auto"/>
        <w:rPr>
          <w:szCs w:val="22"/>
        </w:rPr>
      </w:pPr>
    </w:p>
    <w:p w14:paraId="084CF7E2"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Vpliv na sposobnost upravljanja vozil in strojev</w:t>
      </w:r>
    </w:p>
    <w:p w14:paraId="0BCE55DF" w14:textId="77777777" w:rsidR="00EC7A2B" w:rsidRPr="003B5ECA" w:rsidRDefault="00EC7A2B" w:rsidP="00EC7A2B">
      <w:pPr>
        <w:numPr>
          <w:ilvl w:val="12"/>
          <w:numId w:val="0"/>
        </w:numPr>
        <w:tabs>
          <w:tab w:val="clear" w:pos="567"/>
          <w:tab w:val="left" w:pos="720"/>
        </w:tabs>
        <w:spacing w:line="240" w:lineRule="auto"/>
        <w:rPr>
          <w:szCs w:val="22"/>
        </w:rPr>
      </w:pPr>
      <w:r w:rsidRPr="003B5ECA">
        <w:t>Ni verjetno, da bi zdravilo Seffalair Spiromax vplivalo na vašo sposobnost vožnje ali upravljanja strojev.</w:t>
      </w:r>
    </w:p>
    <w:p w14:paraId="05C10B68" w14:textId="77777777" w:rsidR="00EC7A2B" w:rsidRPr="003B5ECA" w:rsidRDefault="00EC7A2B" w:rsidP="00EC7A2B">
      <w:pPr>
        <w:numPr>
          <w:ilvl w:val="12"/>
          <w:numId w:val="0"/>
        </w:numPr>
        <w:tabs>
          <w:tab w:val="clear" w:pos="567"/>
        </w:tabs>
        <w:spacing w:line="240" w:lineRule="auto"/>
        <w:ind w:right="-2"/>
        <w:rPr>
          <w:szCs w:val="22"/>
        </w:rPr>
      </w:pPr>
    </w:p>
    <w:p w14:paraId="59DF3B85"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Zdravilo Seffalair Spiromax vsebuje laktozo</w:t>
      </w:r>
    </w:p>
    <w:p w14:paraId="63FB33A2" w14:textId="77777777" w:rsidR="00EC7A2B" w:rsidRPr="003B5ECA" w:rsidRDefault="00EC7A2B" w:rsidP="00EC7A2B">
      <w:pPr>
        <w:autoSpaceDE w:val="0"/>
        <w:autoSpaceDN w:val="0"/>
        <w:spacing w:line="240" w:lineRule="auto"/>
        <w:rPr>
          <w:szCs w:val="22"/>
        </w:rPr>
      </w:pPr>
      <w:r w:rsidRPr="003B5ECA">
        <w:t>En odmerek tega zdravila vsebuje približno 5,4 miligrame laktoze. Če vam je zdravnik povedal, da imate intoleranco za nekatere sladkorje, se pred začetkom jemanja tega zdravila posvetujte z zdravnikom.</w:t>
      </w:r>
    </w:p>
    <w:p w14:paraId="36F8B148" w14:textId="77777777" w:rsidR="00EC7A2B" w:rsidRPr="003B5ECA" w:rsidRDefault="00EC7A2B" w:rsidP="00EC7A2B">
      <w:pPr>
        <w:numPr>
          <w:ilvl w:val="12"/>
          <w:numId w:val="0"/>
        </w:numPr>
        <w:tabs>
          <w:tab w:val="clear" w:pos="567"/>
        </w:tabs>
        <w:spacing w:line="240" w:lineRule="auto"/>
        <w:ind w:right="-2"/>
        <w:rPr>
          <w:szCs w:val="22"/>
        </w:rPr>
      </w:pPr>
    </w:p>
    <w:p w14:paraId="7DB5F26A" w14:textId="77777777" w:rsidR="00EC7A2B" w:rsidRPr="003B5ECA" w:rsidRDefault="00EC7A2B" w:rsidP="00EC7A2B">
      <w:pPr>
        <w:numPr>
          <w:ilvl w:val="12"/>
          <w:numId w:val="0"/>
        </w:numPr>
        <w:tabs>
          <w:tab w:val="clear" w:pos="567"/>
        </w:tabs>
        <w:spacing w:line="240" w:lineRule="auto"/>
        <w:ind w:right="-2"/>
        <w:rPr>
          <w:szCs w:val="22"/>
        </w:rPr>
      </w:pPr>
    </w:p>
    <w:p w14:paraId="4821D5DA" w14:textId="77777777" w:rsidR="00EC7A2B" w:rsidRPr="003B5ECA" w:rsidRDefault="00EC7A2B" w:rsidP="00EC7A2B">
      <w:pPr>
        <w:pStyle w:val="berschrift1"/>
      </w:pPr>
      <w:r w:rsidRPr="003B5ECA">
        <w:t>3.</w:t>
      </w:r>
      <w:r w:rsidRPr="003B5ECA">
        <w:tab/>
        <w:t>Kako uporabljati zdravilo Seffalair Spiromax</w:t>
      </w:r>
    </w:p>
    <w:p w14:paraId="5515E416" w14:textId="77777777" w:rsidR="00EC7A2B" w:rsidRPr="003B5ECA" w:rsidRDefault="00EC7A2B" w:rsidP="00EC7A2B">
      <w:pPr>
        <w:numPr>
          <w:ilvl w:val="12"/>
          <w:numId w:val="0"/>
        </w:numPr>
        <w:tabs>
          <w:tab w:val="clear" w:pos="567"/>
        </w:tabs>
        <w:spacing w:line="240" w:lineRule="auto"/>
        <w:ind w:right="-2"/>
        <w:rPr>
          <w:szCs w:val="22"/>
        </w:rPr>
      </w:pPr>
    </w:p>
    <w:p w14:paraId="43DBFC4E" w14:textId="77777777" w:rsidR="00EC7A2B" w:rsidRPr="003B5ECA" w:rsidRDefault="00EC7A2B" w:rsidP="00EC7A2B">
      <w:pPr>
        <w:numPr>
          <w:ilvl w:val="12"/>
          <w:numId w:val="0"/>
        </w:numPr>
        <w:tabs>
          <w:tab w:val="clear" w:pos="567"/>
        </w:tabs>
        <w:spacing w:line="240" w:lineRule="auto"/>
        <w:ind w:right="-2"/>
        <w:rPr>
          <w:szCs w:val="22"/>
        </w:rPr>
      </w:pPr>
      <w:r w:rsidRPr="003B5ECA">
        <w:t>Pri uporabi tega zdravila natančno upoštevajte navodila zdravnika ali farmacevta. Če ste negotovi, se posvetujte z zdravnikom ali farmacevtom.</w:t>
      </w:r>
    </w:p>
    <w:p w14:paraId="696B0DC8" w14:textId="77777777" w:rsidR="00EC7A2B" w:rsidRPr="003B5ECA" w:rsidRDefault="00EC7A2B" w:rsidP="00EC7A2B">
      <w:pPr>
        <w:numPr>
          <w:ilvl w:val="12"/>
          <w:numId w:val="0"/>
        </w:numPr>
        <w:tabs>
          <w:tab w:val="clear" w:pos="567"/>
        </w:tabs>
        <w:spacing w:line="240" w:lineRule="auto"/>
        <w:ind w:right="-2"/>
        <w:rPr>
          <w:szCs w:val="22"/>
        </w:rPr>
      </w:pPr>
    </w:p>
    <w:p w14:paraId="4AFC9C81" w14:textId="77777777" w:rsidR="00EC7A2B" w:rsidRDefault="00EC7A2B" w:rsidP="00EC7A2B">
      <w:pPr>
        <w:numPr>
          <w:ilvl w:val="12"/>
          <w:numId w:val="0"/>
        </w:numPr>
        <w:tabs>
          <w:tab w:val="clear" w:pos="567"/>
        </w:tabs>
        <w:spacing w:line="240" w:lineRule="auto"/>
        <w:ind w:right="-2"/>
        <w:rPr>
          <w:ins w:id="178" w:author="translator" w:date="2025-10-13T09:55:00Z"/>
        </w:rPr>
      </w:pPr>
      <w:r w:rsidRPr="003B5ECA">
        <w:t>Priporočeni odmerek je en vdih dvakrat na dan.</w:t>
      </w:r>
    </w:p>
    <w:p w14:paraId="31D74292" w14:textId="77777777" w:rsidR="00075EC2" w:rsidRPr="003B5ECA" w:rsidRDefault="00075EC2" w:rsidP="00EC7A2B">
      <w:pPr>
        <w:numPr>
          <w:ilvl w:val="12"/>
          <w:numId w:val="0"/>
        </w:numPr>
        <w:tabs>
          <w:tab w:val="clear" w:pos="567"/>
        </w:tabs>
        <w:spacing w:line="240" w:lineRule="auto"/>
        <w:ind w:right="-2"/>
        <w:rPr>
          <w:szCs w:val="22"/>
        </w:rPr>
      </w:pPr>
    </w:p>
    <w:p w14:paraId="580CDB73" w14:textId="77777777" w:rsidR="00EC7A2B" w:rsidRPr="003B5ECA" w:rsidRDefault="00EC7A2B">
      <w:pPr>
        <w:numPr>
          <w:ilvl w:val="0"/>
          <w:numId w:val="10"/>
        </w:numPr>
        <w:tabs>
          <w:tab w:val="clear" w:pos="360"/>
        </w:tabs>
        <w:spacing w:line="240" w:lineRule="auto"/>
        <w:ind w:left="567" w:hanging="567"/>
        <w:rPr>
          <w:szCs w:val="22"/>
        </w:rPr>
        <w:pPrChange w:id="179" w:author="translator" w:date="2025-10-13T09:55:00Z">
          <w:pPr>
            <w:numPr>
              <w:numId w:val="10"/>
            </w:numPr>
            <w:tabs>
              <w:tab w:val="num" w:pos="360"/>
            </w:tabs>
            <w:spacing w:line="240" w:lineRule="auto"/>
            <w:ind w:left="360" w:hanging="360"/>
          </w:pPr>
        </w:pPrChange>
      </w:pPr>
      <w:r w:rsidRPr="003B5ECA">
        <w:t>Zdravilo Seffalair Spiromax je za dolgotrajno redno uporabo. Uporabljajte ga vsak dan za nadzor astme. Ne uporabite večjega odmerka od priporočenega. če ste negotovi, se posvetujte z zdravnikom ali medicinsko sestro.</w:t>
      </w:r>
    </w:p>
    <w:p w14:paraId="004BBBC6" w14:textId="77777777" w:rsidR="00EC7A2B" w:rsidRPr="003B5ECA" w:rsidRDefault="00EC7A2B">
      <w:pPr>
        <w:numPr>
          <w:ilvl w:val="0"/>
          <w:numId w:val="11"/>
        </w:numPr>
        <w:tabs>
          <w:tab w:val="clear" w:pos="360"/>
          <w:tab w:val="clear" w:pos="567"/>
        </w:tabs>
        <w:spacing w:line="240" w:lineRule="auto"/>
        <w:ind w:left="567" w:hanging="567"/>
        <w:rPr>
          <w:szCs w:val="22"/>
        </w:rPr>
        <w:pPrChange w:id="180" w:author="translator" w:date="2025-10-13T09:55:00Z">
          <w:pPr>
            <w:numPr>
              <w:numId w:val="11"/>
            </w:numPr>
            <w:tabs>
              <w:tab w:val="clear" w:pos="567"/>
              <w:tab w:val="num" w:pos="360"/>
            </w:tabs>
            <w:spacing w:line="240" w:lineRule="auto"/>
            <w:ind w:left="360" w:hanging="360"/>
          </w:pPr>
        </w:pPrChange>
      </w:pPr>
      <w:r w:rsidRPr="003B5ECA">
        <w:t>Ne prenehajte jemati in ne zmanjšujte odmerka zdravila Seffalair Spiromax brez predhodnega posvetovanja z zdravnikom ali medicinsko sestro.</w:t>
      </w:r>
    </w:p>
    <w:p w14:paraId="746F4B1B" w14:textId="77777777" w:rsidR="00EC7A2B" w:rsidRPr="003B5ECA" w:rsidRDefault="00EC7A2B">
      <w:pPr>
        <w:numPr>
          <w:ilvl w:val="0"/>
          <w:numId w:val="10"/>
        </w:numPr>
        <w:tabs>
          <w:tab w:val="clear" w:pos="360"/>
        </w:tabs>
        <w:spacing w:line="240" w:lineRule="auto"/>
        <w:ind w:left="567" w:hanging="567"/>
        <w:rPr>
          <w:szCs w:val="22"/>
        </w:rPr>
        <w:pPrChange w:id="181" w:author="translator" w:date="2025-10-13T09:55:00Z">
          <w:pPr>
            <w:numPr>
              <w:numId w:val="10"/>
            </w:numPr>
            <w:tabs>
              <w:tab w:val="num" w:pos="360"/>
            </w:tabs>
            <w:spacing w:line="240" w:lineRule="auto"/>
            <w:ind w:left="360" w:hanging="360"/>
          </w:pPr>
        </w:pPrChange>
      </w:pPr>
      <w:r w:rsidRPr="003B5ECA">
        <w:t>Zdravilo Seffalair Spiromax inhalirajte skozi usta.</w:t>
      </w:r>
    </w:p>
    <w:p w14:paraId="6CA14324" w14:textId="77777777" w:rsidR="00EC7A2B" w:rsidRPr="003B5ECA" w:rsidRDefault="00EC7A2B" w:rsidP="00EC7A2B">
      <w:pPr>
        <w:numPr>
          <w:ilvl w:val="12"/>
          <w:numId w:val="0"/>
        </w:numPr>
        <w:tabs>
          <w:tab w:val="clear" w:pos="567"/>
        </w:tabs>
        <w:spacing w:line="240" w:lineRule="auto"/>
        <w:ind w:right="-2"/>
        <w:rPr>
          <w:szCs w:val="22"/>
        </w:rPr>
      </w:pPr>
    </w:p>
    <w:p w14:paraId="0199BFBB" w14:textId="77777777" w:rsidR="00EC7A2B" w:rsidRPr="003B5ECA" w:rsidRDefault="00EC7A2B" w:rsidP="00EC7A2B">
      <w:pPr>
        <w:autoSpaceDE w:val="0"/>
        <w:autoSpaceDN w:val="0"/>
        <w:adjustRightInd w:val="0"/>
        <w:spacing w:line="240" w:lineRule="auto"/>
        <w:rPr>
          <w:bCs/>
          <w:szCs w:val="22"/>
        </w:rPr>
      </w:pPr>
      <w:r w:rsidRPr="003B5ECA">
        <w:t>Zdravnik ali medicinska sestra vam vam bosta pomagala nadzorovati astmo. Zdravnik ali medicinska sestra bosta spremenila inhalacijsko zdravilo, če boste za ustrezno nadzorovanje astme potrebovali drugačen odmerek. Vendar pa brez predhodnega posvetovanja z zdravnikom ali medicinsko sestro ne spremenite števila vdihov, ki sta vam jih predpisala zdravnik ali medicinska sestra.</w:t>
      </w:r>
    </w:p>
    <w:p w14:paraId="025D21F5" w14:textId="77777777" w:rsidR="00EC7A2B" w:rsidRPr="003B5ECA" w:rsidRDefault="00EC7A2B" w:rsidP="00EC7A2B">
      <w:pPr>
        <w:numPr>
          <w:ilvl w:val="12"/>
          <w:numId w:val="0"/>
        </w:numPr>
        <w:tabs>
          <w:tab w:val="clear" w:pos="567"/>
        </w:tabs>
        <w:spacing w:line="240" w:lineRule="auto"/>
        <w:ind w:right="-2"/>
        <w:rPr>
          <w:szCs w:val="22"/>
        </w:rPr>
      </w:pPr>
    </w:p>
    <w:p w14:paraId="49EC703F" w14:textId="77777777" w:rsidR="00EC7A2B" w:rsidRPr="003B5ECA" w:rsidRDefault="00EC7A2B" w:rsidP="00EC7A2B">
      <w:pPr>
        <w:numPr>
          <w:ilvl w:val="12"/>
          <w:numId w:val="0"/>
        </w:numPr>
        <w:tabs>
          <w:tab w:val="clear" w:pos="567"/>
          <w:tab w:val="left" w:pos="720"/>
        </w:tabs>
        <w:spacing w:line="240" w:lineRule="auto"/>
        <w:ind w:right="-2"/>
        <w:rPr>
          <w:szCs w:val="22"/>
        </w:rPr>
      </w:pPr>
      <w:r w:rsidRPr="003B5ECA">
        <w:rPr>
          <w:b/>
          <w:bCs/>
        </w:rPr>
        <w:t>Če se vaša astma ali dihanje poslabša, to takoj povejte zdravniku.</w:t>
      </w:r>
      <w:r w:rsidRPr="003B5ECA">
        <w:t xml:space="preserve"> Če se vam zdi, da bolj piskajoče dihate, imate v prsnem košu pogosteje občutek večjega stiskanja ali če pogosteje potrebujete hitrodelujoče »olajševalno« zdravilo, se morda vaša astma slabša in lahko se zgodi, da boste resno zboleli. Zdravilo Seffalair Spiromax še naprej uporabljajte, vendar ne povečajte števila vdihov. Takoj obiščite zdravnika, saj morda potrebujete dodatno zdravljenje.</w:t>
      </w:r>
    </w:p>
    <w:p w14:paraId="0E9B07BA" w14:textId="77777777" w:rsidR="00EC7A2B" w:rsidRPr="003B5ECA" w:rsidRDefault="00EC7A2B" w:rsidP="00EC7A2B">
      <w:pPr>
        <w:numPr>
          <w:ilvl w:val="12"/>
          <w:numId w:val="0"/>
        </w:numPr>
        <w:tabs>
          <w:tab w:val="clear" w:pos="567"/>
          <w:tab w:val="left" w:pos="720"/>
        </w:tabs>
        <w:spacing w:line="240" w:lineRule="auto"/>
        <w:ind w:right="-2"/>
        <w:rPr>
          <w:szCs w:val="22"/>
        </w:rPr>
      </w:pPr>
    </w:p>
    <w:p w14:paraId="6C8425D6" w14:textId="77777777" w:rsidR="00EC7A2B" w:rsidRPr="003B5ECA" w:rsidRDefault="00EC7A2B" w:rsidP="00EC7A2B">
      <w:pPr>
        <w:numPr>
          <w:ilvl w:val="12"/>
          <w:numId w:val="0"/>
        </w:numPr>
        <w:tabs>
          <w:tab w:val="clear" w:pos="567"/>
          <w:tab w:val="left" w:pos="720"/>
        </w:tabs>
        <w:spacing w:line="240" w:lineRule="auto"/>
        <w:ind w:right="-2"/>
        <w:rPr>
          <w:b/>
          <w:bCs/>
          <w:szCs w:val="22"/>
        </w:rPr>
      </w:pPr>
      <w:r w:rsidRPr="003B5ECA">
        <w:rPr>
          <w:b/>
          <w:bCs/>
          <w:szCs w:val="22"/>
        </w:rPr>
        <w:t>Navodila za uporabo</w:t>
      </w:r>
    </w:p>
    <w:p w14:paraId="24AC7695" w14:textId="77777777" w:rsidR="00EC7A2B" w:rsidRPr="003B5ECA" w:rsidRDefault="00EC7A2B" w:rsidP="00EC7A2B">
      <w:pPr>
        <w:autoSpaceDE w:val="0"/>
        <w:autoSpaceDN w:val="0"/>
        <w:adjustRightInd w:val="0"/>
        <w:spacing w:line="240" w:lineRule="auto"/>
        <w:rPr>
          <w:b/>
          <w:bCs/>
          <w:szCs w:val="22"/>
        </w:rPr>
      </w:pPr>
    </w:p>
    <w:p w14:paraId="074E0514" w14:textId="77777777" w:rsidR="00EC7A2B" w:rsidRPr="003B5ECA" w:rsidRDefault="00EC7A2B" w:rsidP="00EC7A2B">
      <w:pPr>
        <w:autoSpaceDE w:val="0"/>
        <w:autoSpaceDN w:val="0"/>
        <w:adjustRightInd w:val="0"/>
        <w:spacing w:line="240" w:lineRule="auto"/>
        <w:rPr>
          <w:b/>
          <w:bCs/>
          <w:szCs w:val="22"/>
        </w:rPr>
      </w:pPr>
      <w:r w:rsidRPr="003B5ECA">
        <w:rPr>
          <w:b/>
          <w:bCs/>
          <w:szCs w:val="22"/>
        </w:rPr>
        <w:t>Usposabljanje</w:t>
      </w:r>
    </w:p>
    <w:p w14:paraId="572586AA" w14:textId="77777777" w:rsidR="00EC7A2B" w:rsidRPr="003B5ECA" w:rsidRDefault="00EC7A2B" w:rsidP="00EC7A2B">
      <w:pPr>
        <w:autoSpaceDE w:val="0"/>
        <w:autoSpaceDN w:val="0"/>
        <w:adjustRightInd w:val="0"/>
        <w:spacing w:line="240" w:lineRule="auto"/>
        <w:rPr>
          <w:b/>
          <w:bCs/>
          <w:szCs w:val="22"/>
        </w:rPr>
      </w:pPr>
      <w:r w:rsidRPr="003B5ECA">
        <w:rPr>
          <w:b/>
          <w:bCs/>
          <w:szCs w:val="22"/>
        </w:rPr>
        <w:t xml:space="preserve">Zdravnik, medicinska sestra ali farmacevt vas morajo naučiti pravilne uporabe inhalatorja, vključno z učinkovitim jemanjem odmerka. To usposabljanje je zelo pomembno, saj zagotovi, da je odmerek, ki ga potrebujete, pravilen. Če vas ni nihče naučil uporabljati inhalatorja, pred prvo uporabo prosite zdravnika, medicinsko sestro ali farmacevta, da vam pokaže, kako naj inhalator pravilno uporabljate.  </w:t>
      </w:r>
    </w:p>
    <w:p w14:paraId="55ABFCA7" w14:textId="77777777" w:rsidR="00EC7A2B" w:rsidRPr="003B5ECA" w:rsidRDefault="00EC7A2B" w:rsidP="00EC7A2B">
      <w:pPr>
        <w:autoSpaceDE w:val="0"/>
        <w:autoSpaceDN w:val="0"/>
        <w:adjustRightInd w:val="0"/>
        <w:spacing w:line="240" w:lineRule="auto"/>
        <w:rPr>
          <w:b/>
          <w:bCs/>
          <w:szCs w:val="22"/>
        </w:rPr>
      </w:pPr>
    </w:p>
    <w:p w14:paraId="420864CA" w14:textId="77777777" w:rsidR="00EC7A2B" w:rsidRPr="003B5ECA" w:rsidRDefault="00EC7A2B" w:rsidP="00EC7A2B">
      <w:pPr>
        <w:autoSpaceDE w:val="0"/>
        <w:autoSpaceDN w:val="0"/>
        <w:adjustRightInd w:val="0"/>
        <w:spacing w:line="240" w:lineRule="auto"/>
        <w:rPr>
          <w:b/>
          <w:bCs/>
          <w:szCs w:val="22"/>
        </w:rPr>
      </w:pPr>
      <w:r w:rsidRPr="003B5ECA">
        <w:t xml:space="preserve">Zdravnik, medicinska sestra ali farmacevt lahko občasno preverjajo, ali pripomoček Spiromax uporabljate pravilno in kot je predpisano. Če zdravila Seffalair Spiromax ne uporabljate pravilno ali vanj ne dihate dovolj </w:t>
      </w:r>
      <w:r w:rsidRPr="003B5ECA">
        <w:rPr>
          <w:b/>
          <w:bCs/>
          <w:szCs w:val="22"/>
        </w:rPr>
        <w:t>silovito</w:t>
      </w:r>
      <w:r w:rsidRPr="003B5ECA">
        <w:t>, morda v pljuča ne dobite dovolj zdravila. To pomeni, da zdravilo astmi ne bo pomagalo tako dobro, kot bi lahko.</w:t>
      </w:r>
    </w:p>
    <w:p w14:paraId="570F7638" w14:textId="77777777" w:rsidR="00EC7A2B" w:rsidRPr="003B5ECA" w:rsidRDefault="00EC7A2B" w:rsidP="00EC7A2B">
      <w:pPr>
        <w:autoSpaceDE w:val="0"/>
        <w:autoSpaceDN w:val="0"/>
        <w:adjustRightInd w:val="0"/>
        <w:spacing w:line="240" w:lineRule="auto"/>
        <w:rPr>
          <w:b/>
          <w:bCs/>
          <w:szCs w:val="22"/>
        </w:rPr>
      </w:pPr>
    </w:p>
    <w:p w14:paraId="07371E36" w14:textId="77777777" w:rsidR="00EC7A2B" w:rsidRPr="003B5ECA" w:rsidRDefault="00EC7A2B" w:rsidP="00EC7A2B">
      <w:pPr>
        <w:autoSpaceDE w:val="0"/>
        <w:autoSpaceDN w:val="0"/>
        <w:adjustRightInd w:val="0"/>
        <w:spacing w:line="240" w:lineRule="auto"/>
        <w:rPr>
          <w:b/>
          <w:bCs/>
          <w:szCs w:val="22"/>
        </w:rPr>
      </w:pPr>
      <w:r w:rsidRPr="003B5ECA">
        <w:rPr>
          <w:b/>
          <w:bCs/>
          <w:szCs w:val="22"/>
        </w:rPr>
        <w:t xml:space="preserve">Priprava zdravila Seffalair Spiromax </w:t>
      </w:r>
    </w:p>
    <w:p w14:paraId="688EA541" w14:textId="77777777" w:rsidR="00EC7A2B" w:rsidRPr="003B5ECA" w:rsidRDefault="00EC7A2B" w:rsidP="00EC7A2B">
      <w:pPr>
        <w:autoSpaceDE w:val="0"/>
        <w:autoSpaceDN w:val="0"/>
        <w:adjustRightInd w:val="0"/>
        <w:spacing w:line="240" w:lineRule="auto"/>
        <w:rPr>
          <w:bCs/>
          <w:szCs w:val="22"/>
        </w:rPr>
      </w:pPr>
    </w:p>
    <w:p w14:paraId="43668BD3" w14:textId="77777777" w:rsidR="00EC7A2B" w:rsidRPr="003B5ECA" w:rsidRDefault="00EC7A2B" w:rsidP="00EC7A2B">
      <w:pPr>
        <w:autoSpaceDE w:val="0"/>
        <w:autoSpaceDN w:val="0"/>
        <w:adjustRightInd w:val="0"/>
        <w:spacing w:line="240" w:lineRule="auto"/>
        <w:rPr>
          <w:bCs/>
          <w:szCs w:val="22"/>
        </w:rPr>
      </w:pPr>
      <w:r w:rsidRPr="003B5ECA">
        <w:t xml:space="preserve">Pred </w:t>
      </w:r>
      <w:r w:rsidRPr="003B5ECA">
        <w:rPr>
          <w:b/>
          <w:bCs/>
        </w:rPr>
        <w:t>prvo uporabo</w:t>
      </w:r>
      <w:r w:rsidRPr="003B5ECA">
        <w:t xml:space="preserve"> morate zdravilo Seffalair Spiromax na uporabo pripraviti tako:</w:t>
      </w:r>
    </w:p>
    <w:p w14:paraId="500EF5FE" w14:textId="77777777" w:rsidR="00EC7A2B" w:rsidRPr="003B5ECA" w:rsidRDefault="00EC7A2B">
      <w:pPr>
        <w:numPr>
          <w:ilvl w:val="0"/>
          <w:numId w:val="4"/>
        </w:numPr>
        <w:autoSpaceDE w:val="0"/>
        <w:autoSpaceDN w:val="0"/>
        <w:adjustRightInd w:val="0"/>
        <w:spacing w:line="240" w:lineRule="auto"/>
        <w:ind w:left="567" w:hanging="567"/>
        <w:rPr>
          <w:bCs/>
          <w:szCs w:val="22"/>
        </w:rPr>
        <w:pPrChange w:id="182" w:author="translator" w:date="2025-10-13T09:56:00Z">
          <w:pPr>
            <w:numPr>
              <w:numId w:val="4"/>
            </w:numPr>
            <w:autoSpaceDE w:val="0"/>
            <w:autoSpaceDN w:val="0"/>
            <w:adjustRightInd w:val="0"/>
            <w:spacing w:line="240" w:lineRule="auto"/>
            <w:ind w:left="720" w:hanging="360"/>
          </w:pPr>
        </w:pPrChange>
      </w:pPr>
      <w:r w:rsidRPr="003B5ECA">
        <w:t>Preverite, ali kaže kazalnik odmerek, da je v inhalatorju 60 inhalacij.</w:t>
      </w:r>
    </w:p>
    <w:p w14:paraId="68FFF108" w14:textId="77777777" w:rsidR="00EC7A2B" w:rsidRPr="003B5ECA" w:rsidRDefault="00EC7A2B">
      <w:pPr>
        <w:numPr>
          <w:ilvl w:val="0"/>
          <w:numId w:val="4"/>
        </w:numPr>
        <w:autoSpaceDE w:val="0"/>
        <w:autoSpaceDN w:val="0"/>
        <w:adjustRightInd w:val="0"/>
        <w:spacing w:line="240" w:lineRule="auto"/>
        <w:ind w:left="567" w:hanging="567"/>
        <w:rPr>
          <w:bCs/>
          <w:szCs w:val="22"/>
        </w:rPr>
        <w:pPrChange w:id="183" w:author="translator" w:date="2025-10-13T09:56:00Z">
          <w:pPr>
            <w:numPr>
              <w:numId w:val="4"/>
            </w:numPr>
            <w:autoSpaceDE w:val="0"/>
            <w:autoSpaceDN w:val="0"/>
            <w:adjustRightInd w:val="0"/>
            <w:spacing w:line="240" w:lineRule="auto"/>
            <w:ind w:left="720" w:hanging="360"/>
          </w:pPr>
        </w:pPrChange>
      </w:pPr>
      <w:r w:rsidRPr="003B5ECA">
        <w:t>Na nalepko inhalatorja zabeležite datum, ko ste odprli ovojnino iz folije.</w:t>
      </w:r>
    </w:p>
    <w:p w14:paraId="3DCE9EFE" w14:textId="77777777" w:rsidR="00EC7A2B" w:rsidRPr="003B5ECA" w:rsidRDefault="00EC7A2B">
      <w:pPr>
        <w:numPr>
          <w:ilvl w:val="0"/>
          <w:numId w:val="4"/>
        </w:numPr>
        <w:autoSpaceDE w:val="0"/>
        <w:autoSpaceDN w:val="0"/>
        <w:adjustRightInd w:val="0"/>
        <w:spacing w:line="240" w:lineRule="auto"/>
        <w:ind w:left="567" w:hanging="567"/>
        <w:rPr>
          <w:bCs/>
          <w:szCs w:val="22"/>
        </w:rPr>
        <w:pPrChange w:id="184" w:author="translator" w:date="2025-10-13T09:56:00Z">
          <w:pPr>
            <w:numPr>
              <w:numId w:val="4"/>
            </w:numPr>
            <w:autoSpaceDE w:val="0"/>
            <w:autoSpaceDN w:val="0"/>
            <w:adjustRightInd w:val="0"/>
            <w:spacing w:line="240" w:lineRule="auto"/>
            <w:ind w:left="720" w:hanging="360"/>
          </w:pPr>
        </w:pPrChange>
      </w:pPr>
      <w:r w:rsidRPr="003B5ECA">
        <w:t>Pred uporabo inhalatorja ne stresajte.</w:t>
      </w:r>
    </w:p>
    <w:p w14:paraId="3AB63D02" w14:textId="77777777" w:rsidR="00EC7A2B" w:rsidRPr="003B5ECA" w:rsidRDefault="00EC7A2B" w:rsidP="00EC7A2B">
      <w:pPr>
        <w:autoSpaceDE w:val="0"/>
        <w:autoSpaceDN w:val="0"/>
        <w:adjustRightInd w:val="0"/>
        <w:spacing w:line="240" w:lineRule="auto"/>
        <w:rPr>
          <w:b/>
          <w:bCs/>
          <w:szCs w:val="22"/>
        </w:rPr>
      </w:pPr>
    </w:p>
    <w:p w14:paraId="7C4F3B2F" w14:textId="77777777" w:rsidR="00EC7A2B" w:rsidRPr="003B5ECA" w:rsidRDefault="00EC7A2B" w:rsidP="00EC7A2B">
      <w:pPr>
        <w:autoSpaceDE w:val="0"/>
        <w:autoSpaceDN w:val="0"/>
        <w:adjustRightInd w:val="0"/>
        <w:spacing w:line="240" w:lineRule="auto"/>
        <w:rPr>
          <w:b/>
          <w:bCs/>
          <w:szCs w:val="22"/>
        </w:rPr>
      </w:pPr>
      <w:r w:rsidRPr="003B5ECA">
        <w:rPr>
          <w:b/>
          <w:bCs/>
          <w:szCs w:val="22"/>
        </w:rPr>
        <w:t>Kako inhalirati</w:t>
      </w:r>
    </w:p>
    <w:p w14:paraId="069E6287" w14:textId="77777777" w:rsidR="00EC7A2B" w:rsidRPr="003B5ECA" w:rsidRDefault="00EC7A2B" w:rsidP="00EC7A2B">
      <w:pPr>
        <w:autoSpaceDE w:val="0"/>
        <w:autoSpaceDN w:val="0"/>
        <w:adjustRightInd w:val="0"/>
        <w:spacing w:line="240" w:lineRule="auto"/>
        <w:rPr>
          <w:b/>
        </w:rPr>
      </w:pPr>
    </w:p>
    <w:p w14:paraId="0536909D" w14:textId="004004C6" w:rsidR="00EC7A2B" w:rsidRPr="003B5ECA" w:rsidRDefault="00EC7A2B" w:rsidP="001F1E48">
      <w:pPr>
        <w:numPr>
          <w:ilvl w:val="0"/>
          <w:numId w:val="23"/>
        </w:numPr>
        <w:tabs>
          <w:tab w:val="clear" w:pos="567"/>
        </w:tabs>
        <w:autoSpaceDE w:val="0"/>
        <w:autoSpaceDN w:val="0"/>
        <w:adjustRightInd w:val="0"/>
        <w:spacing w:line="240" w:lineRule="auto"/>
        <w:rPr>
          <w:bCs/>
          <w:szCs w:val="22"/>
        </w:rPr>
      </w:pPr>
      <w:r w:rsidRPr="003B5ECA">
        <w:rPr>
          <w:b/>
          <w:bCs/>
          <w:szCs w:val="22"/>
        </w:rPr>
        <w:t>Inhalator držite</w:t>
      </w:r>
      <w:r w:rsidRPr="003B5ECA">
        <w:t xml:space="preserve"> tako, da je polprozoren rumeni pokrovček ustnika spodaj. </w:t>
      </w:r>
    </w:p>
    <w:p w14:paraId="19569A06" w14:textId="77777777" w:rsidR="00EC7A2B" w:rsidRPr="003B5ECA" w:rsidRDefault="00EC7A2B" w:rsidP="00EC7A2B">
      <w:pPr>
        <w:tabs>
          <w:tab w:val="clear" w:pos="567"/>
        </w:tabs>
        <w:autoSpaceDE w:val="0"/>
        <w:autoSpaceDN w:val="0"/>
        <w:adjustRightInd w:val="0"/>
        <w:spacing w:line="240" w:lineRule="auto"/>
        <w:rPr>
          <w:szCs w:val="22"/>
        </w:rPr>
      </w:pPr>
      <w:r w:rsidRPr="003B5ECA">
        <w:rPr>
          <w:noProof/>
          <w:lang w:eastAsia="sl-SI"/>
        </w:rPr>
        <mc:AlternateContent>
          <mc:Choice Requires="wpg">
            <w:drawing>
              <wp:anchor distT="0" distB="0" distL="114300" distR="114300" simplePos="0" relativeHeight="251674624" behindDoc="1" locked="0" layoutInCell="0" allowOverlap="1" wp14:anchorId="3B911AE7" wp14:editId="48C1F539">
                <wp:simplePos x="0" y="0"/>
                <wp:positionH relativeFrom="character">
                  <wp:posOffset>0</wp:posOffset>
                </wp:positionH>
                <wp:positionV relativeFrom="line">
                  <wp:posOffset>0</wp:posOffset>
                </wp:positionV>
                <wp:extent cx="1005205" cy="1458595"/>
                <wp:effectExtent l="0" t="0" r="4445" b="82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14" name="Group 3"/>
                        <wpg:cNvGrpSpPr>
                          <a:grpSpLocks/>
                        </wpg:cNvGrpSpPr>
                        <wpg:grpSpPr bwMode="auto">
                          <a:xfrm>
                            <a:off x="797" y="1274"/>
                            <a:ext cx="20" cy="20"/>
                            <a:chOff x="797" y="1274"/>
                            <a:chExt cx="20" cy="20"/>
                          </a:xfrm>
                        </wpg:grpSpPr>
                        <wps:wsp>
                          <wps:cNvPr id="15" name="Freeform 4"/>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5"/>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Freeform 6"/>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 name="Group 7"/>
                        <wpg:cNvGrpSpPr>
                          <a:grpSpLocks/>
                        </wpg:cNvGrpSpPr>
                        <wpg:grpSpPr bwMode="auto">
                          <a:xfrm>
                            <a:off x="672" y="142"/>
                            <a:ext cx="582" cy="1149"/>
                            <a:chOff x="672" y="142"/>
                            <a:chExt cx="582" cy="1149"/>
                          </a:xfrm>
                        </wpg:grpSpPr>
                        <wps:wsp>
                          <wps:cNvPr id="19" name="Freeform 8"/>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 name="Freeform 11"/>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12"/>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3DD6" w14:textId="77777777" w:rsidR="00CC2069" w:rsidRDefault="00CC2069" w:rsidP="00EC7A2B">
                              <w:pPr>
                                <w:tabs>
                                  <w:tab w:val="clear" w:pos="567"/>
                                </w:tabs>
                                <w:spacing w:line="20" w:lineRule="atLeast"/>
                                <w:rPr>
                                  <w:sz w:val="24"/>
                                  <w:szCs w:val="24"/>
                                </w:rPr>
                              </w:pPr>
                              <w:r>
                                <w:rPr>
                                  <w:noProof/>
                                  <w:sz w:val="24"/>
                                  <w:szCs w:val="24"/>
                                  <w:lang w:eastAsia="sl-SI"/>
                                </w:rPr>
                                <w:drawing>
                                  <wp:inline distT="0" distB="0" distL="0" distR="0" wp14:anchorId="57883FBE" wp14:editId="21024141">
                                    <wp:extent cx="6350" cy="63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C99272A" w14:textId="77777777" w:rsidR="00CC2069" w:rsidRDefault="00CC2069" w:rsidP="00EC7A2B">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24" name="Freeform 13"/>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4"/>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 name="Group 15"/>
                        <wpg:cNvGrpSpPr>
                          <a:grpSpLocks/>
                        </wpg:cNvGrpSpPr>
                        <wpg:grpSpPr bwMode="auto">
                          <a:xfrm>
                            <a:off x="408" y="788"/>
                            <a:ext cx="418" cy="577"/>
                            <a:chOff x="408" y="788"/>
                            <a:chExt cx="418" cy="577"/>
                          </a:xfrm>
                        </wpg:grpSpPr>
                        <wps:wsp>
                          <wps:cNvPr id="27" name="Freeform 16"/>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7"/>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 name="Freeform 18"/>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9"/>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0"/>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1"/>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22"/>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11AE7" id="Group 13" o:spid="_x0000_s1062" style="position:absolute;margin-left:0;margin-top:0;width:79.15pt;height:114.85pt;z-index:-251641856;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" o:allowincell="f">
                <v:group id="Group 3" o:spid="_x0000_s1063"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 o:spid="_x0000_s1064"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" path="m,2l,3,,5,,6,,5,,2e" filled="f" stroked="f">
                    <v:path arrowok="t" o:connecttype="custom" o:connectlocs="0,2;0,3;0,5;0,6;0,5;0,2" o:connectangles="0,0,0,0,0,0"/>
                  </v:shape>
                  <v:shape id="Freeform 5" o:spid="_x0000_s1065"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" path="m1,l,2,1,r,e" filled="f" stroked="f">
                    <v:path arrowok="t" o:connecttype="custom" o:connectlocs="1,0;0,2;1,0;1,0" o:connectangles="0,0,0,0"/>
                  </v:shape>
                </v:group>
                <v:shape id="Freeform 6" o:spid="_x0000_s1066"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7" o:spid="_x0000_s1067"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8" o:spid="_x0000_s106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9" o:spid="_x0000_s106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" path="m126,1121r,3l321,1124r1,-3l126,1121e" stroked="f">
                    <v:path arrowok="t" o:connecttype="custom" o:connectlocs="126,1121;126,1124;321,1124;322,1121;126,1121" o:connectangles="0,0,0,0,0"/>
                  </v:shape>
                  <v:shape id="Freeform 10" o:spid="_x0000_s1070"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11" o:spid="_x0000_s1071"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" path="m,l,,,,,,,,,e" filled="f" stroked="f">
                  <v:path arrowok="t" o:connecttype="custom" o:connectlocs="0,0;0,0;0,0;0,0;0,0;0,0" o:connectangles="0,0,0,0,0,0"/>
                </v:shape>
                <v:rect id="Rectangle 12" o:spid="_x0000_s1072"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4E83DD6" w14:textId="77777777" w:rsidR="00CC2069" w:rsidRDefault="00CC2069" w:rsidP="00EC7A2B">
                        <w:pPr>
                          <w:tabs>
                            <w:tab w:val="clear" w:pos="567"/>
                          </w:tabs>
                          <w:spacing w:line="20" w:lineRule="atLeast"/>
                          <w:rPr>
                            <w:sz w:val="24"/>
                            <w:szCs w:val="24"/>
                          </w:rPr>
                        </w:pPr>
                        <w:r>
                          <w:rPr>
                            <w:noProof/>
                            <w:sz w:val="24"/>
                            <w:szCs w:val="24"/>
                            <w:lang w:eastAsia="sl-SI"/>
                          </w:rPr>
                          <w:drawing>
                            <wp:inline distT="0" distB="0" distL="0" distR="0" wp14:anchorId="57883FBE" wp14:editId="21024141">
                              <wp:extent cx="6350" cy="63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C99272A" w14:textId="77777777" w:rsidR="00CC2069" w:rsidRDefault="00CC2069" w:rsidP="00EC7A2B">
                        <w:pPr>
                          <w:widowControl w:val="0"/>
                          <w:tabs>
                            <w:tab w:val="clear" w:pos="567"/>
                          </w:tabs>
                          <w:autoSpaceDE w:val="0"/>
                          <w:autoSpaceDN w:val="0"/>
                          <w:adjustRightInd w:val="0"/>
                          <w:spacing w:line="240" w:lineRule="auto"/>
                          <w:rPr>
                            <w:sz w:val="24"/>
                            <w:szCs w:val="24"/>
                            <w:lang w:val="en-US" w:bidi="he-IL"/>
                          </w:rPr>
                        </w:pPr>
                      </w:p>
                    </w:txbxContent>
                  </v:textbox>
                </v:rect>
                <v:shape id="Freeform 13" o:spid="_x0000_s1073"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" path="m1,l,2,,1,1,e" filled="f" stroked="f">
                  <v:path arrowok="t" o:connecttype="custom" o:connectlocs="1,0;0,2;0,1;1,0" o:connectangles="0,0,0,0"/>
                </v:shape>
                <v:shape id="Freeform 14" o:spid="_x0000_s1074"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15" o:spid="_x0000_s1075"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6" o:spid="_x0000_s1076"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17" o:spid="_x0000_s1077"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18" o:spid="_x0000_s1078"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19" o:spid="_x0000_s1079"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20" o:spid="_x0000_s1080"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21" o:spid="_x0000_s1081"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22" o:spid="_x0000_s1082"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" filled="f" strokecolor="#e2e3e4" strokeweight=".47411mm">
                  <v:path arrowok="t"/>
                </v:rect>
                <w10:wrap anchory="line"/>
              </v:group>
            </w:pict>
          </mc:Fallback>
        </mc:AlternateContent>
      </w:r>
      <w:r w:rsidRPr="003B5ECA">
        <w:rPr>
          <w:noProof/>
          <w:lang w:eastAsia="sl-SI"/>
        </w:rPr>
        <w:drawing>
          <wp:inline distT="0" distB="0" distL="0" distR="0" wp14:anchorId="53E9555C" wp14:editId="397C9977">
            <wp:extent cx="1974850" cy="28003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4850" cy="2800350"/>
                    </a:xfrm>
                    <a:prstGeom prst="rect">
                      <a:avLst/>
                    </a:prstGeom>
                    <a:noFill/>
                    <a:ln>
                      <a:noFill/>
                    </a:ln>
                  </pic:spPr>
                </pic:pic>
              </a:graphicData>
            </a:graphic>
          </wp:inline>
        </w:drawing>
      </w:r>
    </w:p>
    <w:p w14:paraId="2A5F9A7E" w14:textId="77777777" w:rsidR="00EC7A2B" w:rsidRPr="003B5ECA" w:rsidRDefault="00EC7A2B" w:rsidP="00EC7A2B">
      <w:pPr>
        <w:autoSpaceDE w:val="0"/>
        <w:autoSpaceDN w:val="0"/>
        <w:adjustRightInd w:val="0"/>
        <w:spacing w:line="240" w:lineRule="auto"/>
        <w:rPr>
          <w:bCs/>
          <w:szCs w:val="22"/>
        </w:rPr>
      </w:pPr>
    </w:p>
    <w:p w14:paraId="30B6A419" w14:textId="77777777" w:rsidR="00EC7A2B" w:rsidRPr="003B5ECA" w:rsidRDefault="00EC7A2B" w:rsidP="001F1E48">
      <w:pPr>
        <w:numPr>
          <w:ilvl w:val="0"/>
          <w:numId w:val="23"/>
        </w:numPr>
        <w:tabs>
          <w:tab w:val="clear" w:pos="567"/>
        </w:tabs>
        <w:autoSpaceDE w:val="0"/>
        <w:autoSpaceDN w:val="0"/>
        <w:adjustRightInd w:val="0"/>
        <w:spacing w:line="240" w:lineRule="auto"/>
        <w:rPr>
          <w:bCs/>
          <w:szCs w:val="22"/>
        </w:rPr>
      </w:pPr>
      <w:r w:rsidRPr="003B5ECA">
        <w:t xml:space="preserve">Pokrovček ustnika upognite navzdol, da zaslišite glasen klik in ga tako </w:t>
      </w:r>
      <w:r w:rsidRPr="003B5ECA">
        <w:rPr>
          <w:b/>
          <w:bCs/>
        </w:rPr>
        <w:t>odprete</w:t>
      </w:r>
      <w:r w:rsidRPr="003B5ECA">
        <w:t>. Tako se sprosti en odmerjeni odmerek zdravila. Inhalator je sedaj pripravljen za uporabo.</w:t>
      </w:r>
    </w:p>
    <w:p w14:paraId="761FA6DC" w14:textId="02A8D0FD" w:rsidR="00862CEE" w:rsidRPr="003B5ECA" w:rsidRDefault="00862CEE" w:rsidP="001F1E48">
      <w:pPr>
        <w:numPr>
          <w:ilvl w:val="0"/>
          <w:numId w:val="23"/>
        </w:numPr>
        <w:autoSpaceDE w:val="0"/>
        <w:autoSpaceDN w:val="0"/>
        <w:adjustRightInd w:val="0"/>
        <w:spacing w:line="240" w:lineRule="auto"/>
        <w:rPr>
          <w:bCs/>
          <w:szCs w:val="22"/>
        </w:rPr>
      </w:pPr>
      <w:r w:rsidRPr="003B5ECA">
        <w:rPr>
          <w:noProof/>
          <w:lang w:eastAsia="sl-SI"/>
        </w:rPr>
        <mc:AlternateContent>
          <mc:Choice Requires="wps">
            <w:drawing>
              <wp:anchor distT="45720" distB="45720" distL="114300" distR="114300" simplePos="0" relativeHeight="251679744" behindDoc="0" locked="0" layoutInCell="1" allowOverlap="1" wp14:anchorId="37512DC6" wp14:editId="5FAC7DAA">
                <wp:simplePos x="0" y="0"/>
                <wp:positionH relativeFrom="column">
                  <wp:posOffset>516255</wp:posOffset>
                </wp:positionH>
                <wp:positionV relativeFrom="paragraph">
                  <wp:posOffset>2449195</wp:posOffset>
                </wp:positionV>
                <wp:extent cx="562708" cy="198120"/>
                <wp:effectExtent l="0" t="0" r="889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08"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2977F" w14:textId="77777777" w:rsidR="00CC2069" w:rsidRPr="003D592F" w:rsidRDefault="00CC2069" w:rsidP="00862CEE">
                            <w:pPr>
                              <w:spacing w:line="240" w:lineRule="auto"/>
                              <w:rPr>
                                <w:rFonts w:ascii="Calibri" w:hAnsi="Calibri" w:cs="Calibri"/>
                                <w:b/>
                                <w:sz w:val="24"/>
                                <w:szCs w:val="24"/>
                              </w:rPr>
                            </w:pPr>
                            <w:r>
                              <w:rPr>
                                <w:rFonts w:ascii="Calibri" w:hAnsi="Calibri"/>
                                <w:b/>
                                <w:sz w:val="24"/>
                                <w:szCs w:val="24"/>
                                <w:highlight w:val="lightGray"/>
                              </w:rPr>
                              <w:t>ODPRITE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512DC6" id="Text Box 77" o:spid="_x0000_s1083" type="#_x0000_t202" style="position:absolute;left:0;text-align:left;margin-left:40.65pt;margin-top:192.85pt;width:44.3pt;height:15.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" stroked="f">
                <v:textbox inset="0,0,0,0">
                  <w:txbxContent>
                    <w:p w14:paraId="1AD2977F" w14:textId="77777777" w:rsidR="00CC2069" w:rsidRPr="003D592F" w:rsidRDefault="00CC2069" w:rsidP="00862CEE">
                      <w:pPr>
                        <w:spacing w:line="240" w:lineRule="auto"/>
                        <w:rPr>
                          <w:rFonts w:ascii="Calibri" w:hAnsi="Calibri" w:cs="Calibri"/>
                          <w:b/>
                          <w:sz w:val="24"/>
                          <w:szCs w:val="24"/>
                        </w:rPr>
                      </w:pPr>
                      <w:r>
                        <w:rPr>
                          <w:rFonts w:ascii="Calibri" w:hAnsi="Calibri"/>
                          <w:b/>
                          <w:sz w:val="24"/>
                          <w:szCs w:val="24"/>
                          <w:highlight w:val="lightGray"/>
                        </w:rPr>
                        <w:t>ODPRITE</w:t>
                      </w:r>
                    </w:p>
                  </w:txbxContent>
                </v:textbox>
              </v:shape>
            </w:pict>
          </mc:Fallback>
        </mc:AlternateContent>
      </w:r>
      <w:r w:rsidRPr="003B5ECA">
        <w:rPr>
          <w:noProof/>
          <w:lang w:eastAsia="sl-SI"/>
        </w:rPr>
        <mc:AlternateContent>
          <mc:Choice Requires="wps">
            <w:drawing>
              <wp:anchor distT="45720" distB="45720" distL="114300" distR="114300" simplePos="0" relativeHeight="251678720" behindDoc="0" locked="0" layoutInCell="1" allowOverlap="1" wp14:anchorId="37EB8D47" wp14:editId="786241E8">
                <wp:simplePos x="0" y="0"/>
                <wp:positionH relativeFrom="column">
                  <wp:posOffset>344805</wp:posOffset>
                </wp:positionH>
                <wp:positionV relativeFrom="paragraph">
                  <wp:posOffset>629285</wp:posOffset>
                </wp:positionV>
                <wp:extent cx="730250" cy="353695"/>
                <wp:effectExtent l="0" t="0" r="0" b="190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A9411" w14:textId="77777777" w:rsidR="00CC2069" w:rsidRPr="007D4CD3" w:rsidRDefault="00CC2069" w:rsidP="00862CEE">
                            <w:pPr>
                              <w:spacing w:line="240" w:lineRule="auto"/>
                              <w:rPr>
                                <w:rFonts w:ascii="Calibri" w:hAnsi="Calibri" w:cs="Calibri"/>
                                <w:b/>
                                <w:sz w:val="20"/>
                              </w:rPr>
                            </w:pPr>
                            <w:r>
                              <w:rPr>
                                <w:rFonts w:ascii="Calibri" w:hAnsi="Calibri"/>
                                <w:b/>
                                <w:sz w:val="20"/>
                              </w:rPr>
                              <w:t>ODDUŠEK</w:t>
                            </w:r>
                          </w:p>
                          <w:p w14:paraId="5CDF1B1A" w14:textId="77777777" w:rsidR="00CC2069" w:rsidRPr="007D4CD3" w:rsidRDefault="00CC2069" w:rsidP="00862CEE">
                            <w:pPr>
                              <w:spacing w:line="240" w:lineRule="auto"/>
                              <w:rPr>
                                <w:rFonts w:ascii="Calibri" w:hAnsi="Calibri" w:cs="Calibri"/>
                                <w:b/>
                                <w:color w:val="BFBFBF"/>
                                <w:sz w:val="20"/>
                              </w:rPr>
                            </w:pPr>
                            <w:r>
                              <w:rPr>
                                <w:rFonts w:ascii="Calibri" w:hAnsi="Calibri"/>
                                <w:b/>
                                <w:color w:val="BFBFBF"/>
                                <w:sz w:val="20"/>
                              </w:rPr>
                              <w:t>Ne zamašite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B8D47" id="Text Box 78" o:spid="_x0000_s1084" type="#_x0000_t202" style="position:absolute;left:0;text-align:left;margin-left:27.15pt;margin-top:49.55pt;width:57.5pt;height:27.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" stroked="f">
                <v:textbox inset="0,0,0,0">
                  <w:txbxContent>
                    <w:p w14:paraId="1C0A9411" w14:textId="77777777" w:rsidR="00CC2069" w:rsidRPr="007D4CD3" w:rsidRDefault="00CC2069" w:rsidP="00862CEE">
                      <w:pPr>
                        <w:spacing w:line="240" w:lineRule="auto"/>
                        <w:rPr>
                          <w:rFonts w:ascii="Calibri" w:hAnsi="Calibri" w:cs="Calibri"/>
                          <w:b/>
                          <w:sz w:val="20"/>
                        </w:rPr>
                      </w:pPr>
                      <w:r>
                        <w:rPr>
                          <w:rFonts w:ascii="Calibri" w:hAnsi="Calibri"/>
                          <w:b/>
                          <w:sz w:val="20"/>
                        </w:rPr>
                        <w:t>ODDUŠEK</w:t>
                      </w:r>
                    </w:p>
                    <w:p w14:paraId="5CDF1B1A" w14:textId="77777777" w:rsidR="00CC2069" w:rsidRPr="007D4CD3" w:rsidRDefault="00CC2069" w:rsidP="00862CEE">
                      <w:pPr>
                        <w:spacing w:line="240" w:lineRule="auto"/>
                        <w:rPr>
                          <w:rFonts w:ascii="Calibri" w:hAnsi="Calibri" w:cs="Calibri"/>
                          <w:b/>
                          <w:color w:val="BFBFBF"/>
                          <w:sz w:val="20"/>
                        </w:rPr>
                      </w:pPr>
                      <w:r>
                        <w:rPr>
                          <w:rFonts w:ascii="Calibri" w:hAnsi="Calibri"/>
                          <w:b/>
                          <w:color w:val="BFBFBF"/>
                          <w:sz w:val="20"/>
                        </w:rPr>
                        <w:t>Ne zamašite</w:t>
                      </w:r>
                    </w:p>
                  </w:txbxContent>
                </v:textbox>
              </v:shape>
            </w:pict>
          </mc:Fallback>
        </mc:AlternateContent>
      </w:r>
      <w:r w:rsidRPr="003B5ECA">
        <w:rPr>
          <w:noProof/>
          <w:lang w:eastAsia="sl-SI"/>
        </w:rPr>
        <w:drawing>
          <wp:inline distT="0" distB="0" distL="0" distR="0" wp14:anchorId="6D4CA44D" wp14:editId="30481EC7">
            <wp:extent cx="1974850" cy="2781300"/>
            <wp:effectExtent l="0" t="0" r="635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4850" cy="2781300"/>
                    </a:xfrm>
                    <a:prstGeom prst="rect">
                      <a:avLst/>
                    </a:prstGeom>
                    <a:noFill/>
                    <a:ln>
                      <a:noFill/>
                    </a:ln>
                  </pic:spPr>
                </pic:pic>
              </a:graphicData>
            </a:graphic>
          </wp:inline>
        </w:drawing>
      </w:r>
    </w:p>
    <w:p w14:paraId="69C22221" w14:textId="0F0C9648" w:rsidR="00EC7A2B" w:rsidRPr="003B5ECA" w:rsidRDefault="00EC7A2B" w:rsidP="00EC7A2B">
      <w:pPr>
        <w:autoSpaceDE w:val="0"/>
        <w:autoSpaceDN w:val="0"/>
        <w:adjustRightInd w:val="0"/>
        <w:spacing w:line="240" w:lineRule="auto"/>
        <w:rPr>
          <w:bCs/>
          <w:szCs w:val="22"/>
        </w:rPr>
      </w:pPr>
    </w:p>
    <w:p w14:paraId="57A43E07" w14:textId="77777777" w:rsidR="00EC7A2B" w:rsidRPr="003B5ECA" w:rsidRDefault="00EC7A2B" w:rsidP="00EC7A2B">
      <w:pPr>
        <w:autoSpaceDE w:val="0"/>
        <w:autoSpaceDN w:val="0"/>
        <w:adjustRightInd w:val="0"/>
        <w:spacing w:line="240" w:lineRule="auto"/>
        <w:rPr>
          <w:bCs/>
          <w:szCs w:val="22"/>
        </w:rPr>
      </w:pPr>
      <w:r w:rsidRPr="003B5ECA">
        <w:t xml:space="preserve"> </w:t>
      </w:r>
    </w:p>
    <w:p w14:paraId="52EC7DEA" w14:textId="77777777" w:rsidR="00EC7A2B" w:rsidRPr="003B5ECA" w:rsidRDefault="00EC7A2B" w:rsidP="001F1E48">
      <w:pPr>
        <w:numPr>
          <w:ilvl w:val="0"/>
          <w:numId w:val="24"/>
        </w:numPr>
        <w:autoSpaceDE w:val="0"/>
        <w:autoSpaceDN w:val="0"/>
        <w:adjustRightInd w:val="0"/>
        <w:spacing w:line="240" w:lineRule="auto"/>
        <w:rPr>
          <w:bCs/>
          <w:szCs w:val="22"/>
        </w:rPr>
      </w:pPr>
      <w:r w:rsidRPr="003B5ECA">
        <w:t xml:space="preserve">Nežno </w:t>
      </w:r>
      <w:r w:rsidRPr="003B5ECA">
        <w:rPr>
          <w:b/>
          <w:bCs/>
        </w:rPr>
        <w:t>izdihnite</w:t>
      </w:r>
      <w:r w:rsidRPr="003B5ECA">
        <w:t xml:space="preserve"> (dokler vam to še ne predstavlja težave). Ne izdihnite skozi inhalator.</w:t>
      </w:r>
    </w:p>
    <w:p w14:paraId="55A75F03" w14:textId="77777777" w:rsidR="00EC7A2B" w:rsidRPr="003B5ECA" w:rsidRDefault="00EC7A2B" w:rsidP="00EC7A2B">
      <w:pPr>
        <w:autoSpaceDE w:val="0"/>
        <w:autoSpaceDN w:val="0"/>
        <w:adjustRightInd w:val="0"/>
        <w:spacing w:line="240" w:lineRule="auto"/>
        <w:ind w:left="360"/>
        <w:rPr>
          <w:bCs/>
          <w:szCs w:val="22"/>
        </w:rPr>
      </w:pPr>
    </w:p>
    <w:p w14:paraId="10F4CA3D" w14:textId="77777777" w:rsidR="00EC7A2B" w:rsidRPr="003B5ECA" w:rsidRDefault="00EC7A2B" w:rsidP="001F1E48">
      <w:pPr>
        <w:numPr>
          <w:ilvl w:val="0"/>
          <w:numId w:val="24"/>
        </w:numPr>
        <w:autoSpaceDE w:val="0"/>
        <w:autoSpaceDN w:val="0"/>
        <w:adjustRightInd w:val="0"/>
        <w:spacing w:line="240" w:lineRule="auto"/>
        <w:rPr>
          <w:bCs/>
          <w:szCs w:val="22"/>
        </w:rPr>
      </w:pPr>
      <w:r w:rsidRPr="003B5ECA">
        <w:t>Ustnik dajte v usta in okoli njega stisnite ustnice. Ne zamašite odduška.</w:t>
      </w:r>
    </w:p>
    <w:p w14:paraId="19FF38F7" w14:textId="77777777" w:rsidR="00EC7A2B" w:rsidRPr="003B5ECA" w:rsidRDefault="00EC7A2B" w:rsidP="00EC7A2B">
      <w:pPr>
        <w:tabs>
          <w:tab w:val="clear" w:pos="567"/>
          <w:tab w:val="left" w:pos="360"/>
        </w:tabs>
        <w:autoSpaceDE w:val="0"/>
        <w:autoSpaceDN w:val="0"/>
        <w:adjustRightInd w:val="0"/>
        <w:spacing w:line="240" w:lineRule="auto"/>
        <w:rPr>
          <w:bCs/>
          <w:szCs w:val="22"/>
        </w:rPr>
      </w:pPr>
      <w:r w:rsidRPr="003B5ECA">
        <w:tab/>
        <w:t xml:space="preserve">Dihajte skozi usta tako globoko in močno kot lahko. </w:t>
      </w:r>
    </w:p>
    <w:p w14:paraId="6F39150C" w14:textId="77777777" w:rsidR="00EC7A2B" w:rsidRPr="003B5ECA" w:rsidRDefault="00EC7A2B" w:rsidP="00EC7A2B">
      <w:pPr>
        <w:tabs>
          <w:tab w:val="clear" w:pos="567"/>
          <w:tab w:val="left" w:pos="360"/>
        </w:tabs>
        <w:autoSpaceDE w:val="0"/>
        <w:autoSpaceDN w:val="0"/>
        <w:adjustRightInd w:val="0"/>
        <w:spacing w:line="240" w:lineRule="auto"/>
        <w:rPr>
          <w:bCs/>
          <w:szCs w:val="22"/>
        </w:rPr>
      </w:pPr>
      <w:r w:rsidRPr="003B5ECA">
        <w:tab/>
        <w:t xml:space="preserve">Pomembno je, da vdihnete </w:t>
      </w:r>
      <w:r w:rsidRPr="003B5ECA">
        <w:rPr>
          <w:b/>
          <w:bCs/>
          <w:szCs w:val="22"/>
          <w:u w:val="single"/>
        </w:rPr>
        <w:t>silovito</w:t>
      </w:r>
      <w:r w:rsidRPr="003B5ECA">
        <w:t>.</w:t>
      </w:r>
    </w:p>
    <w:p w14:paraId="7BE96BD6" w14:textId="5303144E" w:rsidR="00EC7A2B" w:rsidRPr="003B5ECA" w:rsidRDefault="00862CEE" w:rsidP="00EC7A2B">
      <w:pPr>
        <w:autoSpaceDE w:val="0"/>
        <w:autoSpaceDN w:val="0"/>
        <w:adjustRightInd w:val="0"/>
        <w:spacing w:line="240" w:lineRule="auto"/>
        <w:rPr>
          <w:bCs/>
          <w:szCs w:val="22"/>
        </w:rPr>
      </w:pPr>
      <w:r w:rsidRPr="003B5ECA">
        <w:rPr>
          <w:noProof/>
          <w:lang w:eastAsia="sl-SI"/>
        </w:rPr>
        <mc:AlternateContent>
          <mc:Choice Requires="wps">
            <w:drawing>
              <wp:anchor distT="45720" distB="45720" distL="114300" distR="114300" simplePos="0" relativeHeight="251681792" behindDoc="0" locked="0" layoutInCell="1" allowOverlap="1" wp14:anchorId="691FD875" wp14:editId="176A35C9">
                <wp:simplePos x="0" y="0"/>
                <wp:positionH relativeFrom="column">
                  <wp:posOffset>520700</wp:posOffset>
                </wp:positionH>
                <wp:positionV relativeFrom="paragraph">
                  <wp:posOffset>2395855</wp:posOffset>
                </wp:positionV>
                <wp:extent cx="830580" cy="198120"/>
                <wp:effectExtent l="0" t="1270" r="1270" b="6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D281E" w14:textId="77777777" w:rsidR="00CC2069" w:rsidRPr="003D592F" w:rsidRDefault="00CC2069" w:rsidP="00862CEE">
                            <w:pPr>
                              <w:spacing w:line="240" w:lineRule="auto"/>
                              <w:rPr>
                                <w:rFonts w:ascii="Calibri" w:hAnsi="Calibri" w:cs="Calibri"/>
                                <w:b/>
                                <w:sz w:val="28"/>
                                <w:szCs w:val="28"/>
                              </w:rPr>
                            </w:pPr>
                            <w:r>
                              <w:rPr>
                                <w:rFonts w:ascii="Calibri" w:hAnsi="Calibri"/>
                                <w:b/>
                                <w:sz w:val="28"/>
                                <w:szCs w:val="28"/>
                              </w:rPr>
                              <w:t>DIHAJTE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FD875" id="Text Box 80" o:spid="_x0000_s1085" type="#_x0000_t202" style="position:absolute;margin-left:41pt;margin-top:188.65pt;width:65.4pt;height:15.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" stroked="f">
                <v:textbox inset="0,0,0,0">
                  <w:txbxContent>
                    <w:p w14:paraId="0C0D281E" w14:textId="77777777" w:rsidR="00CC2069" w:rsidRPr="003D592F" w:rsidRDefault="00CC2069" w:rsidP="00862CEE">
                      <w:pPr>
                        <w:spacing w:line="240" w:lineRule="auto"/>
                        <w:rPr>
                          <w:rFonts w:ascii="Calibri" w:hAnsi="Calibri" w:cs="Calibri"/>
                          <w:b/>
                          <w:sz w:val="28"/>
                          <w:szCs w:val="28"/>
                        </w:rPr>
                      </w:pPr>
                      <w:r>
                        <w:rPr>
                          <w:rFonts w:ascii="Calibri" w:hAnsi="Calibri"/>
                          <w:b/>
                          <w:sz w:val="28"/>
                          <w:szCs w:val="28"/>
                        </w:rPr>
                        <w:t>DIHAJTE</w:t>
                      </w:r>
                    </w:p>
                  </w:txbxContent>
                </v:textbox>
              </v:shape>
            </w:pict>
          </mc:Fallback>
        </mc:AlternateContent>
      </w:r>
      <w:r w:rsidR="00EC7A2B" w:rsidRPr="003B5ECA">
        <w:t xml:space="preserve"> </w:t>
      </w:r>
      <w:r w:rsidR="00EC7A2B" w:rsidRPr="003B5ECA">
        <w:rPr>
          <w:noProof/>
          <w:lang w:eastAsia="sl-SI"/>
        </w:rPr>
        <w:drawing>
          <wp:inline distT="0" distB="0" distL="0" distR="0" wp14:anchorId="0985D24C" wp14:editId="3B79FF68">
            <wp:extent cx="1898650" cy="27432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650" cy="2743200"/>
                    </a:xfrm>
                    <a:prstGeom prst="rect">
                      <a:avLst/>
                    </a:prstGeom>
                    <a:noFill/>
                    <a:ln>
                      <a:noFill/>
                    </a:ln>
                  </pic:spPr>
                </pic:pic>
              </a:graphicData>
            </a:graphic>
          </wp:inline>
        </w:drawing>
      </w:r>
    </w:p>
    <w:p w14:paraId="44DAE1F5" w14:textId="77777777" w:rsidR="00EC7A2B" w:rsidRPr="003B5ECA" w:rsidRDefault="00EC7A2B" w:rsidP="00EC7A2B">
      <w:pPr>
        <w:autoSpaceDE w:val="0"/>
        <w:autoSpaceDN w:val="0"/>
        <w:adjustRightInd w:val="0"/>
        <w:spacing w:line="240" w:lineRule="auto"/>
        <w:rPr>
          <w:bCs/>
          <w:szCs w:val="22"/>
        </w:rPr>
      </w:pPr>
    </w:p>
    <w:p w14:paraId="1C1B5F87" w14:textId="77777777" w:rsidR="00EC7A2B" w:rsidRPr="003B5ECA" w:rsidRDefault="00EC7A2B" w:rsidP="001F1E48">
      <w:pPr>
        <w:numPr>
          <w:ilvl w:val="0"/>
          <w:numId w:val="24"/>
        </w:numPr>
        <w:autoSpaceDE w:val="0"/>
        <w:autoSpaceDN w:val="0"/>
        <w:adjustRightInd w:val="0"/>
        <w:spacing w:line="240" w:lineRule="auto"/>
        <w:rPr>
          <w:bCs/>
          <w:szCs w:val="22"/>
        </w:rPr>
      </w:pPr>
      <w:r w:rsidRPr="003B5ECA">
        <w:t>Inhalator vzemite iz ust. Morda boste ob inhaliranju začutili okus.</w:t>
      </w:r>
    </w:p>
    <w:p w14:paraId="612C8A9E" w14:textId="77777777" w:rsidR="00EC7A2B" w:rsidRPr="003B5ECA" w:rsidRDefault="00EC7A2B" w:rsidP="00EC7A2B">
      <w:pPr>
        <w:autoSpaceDE w:val="0"/>
        <w:autoSpaceDN w:val="0"/>
        <w:adjustRightInd w:val="0"/>
        <w:spacing w:line="240" w:lineRule="auto"/>
        <w:rPr>
          <w:bCs/>
          <w:szCs w:val="22"/>
        </w:rPr>
      </w:pPr>
    </w:p>
    <w:p w14:paraId="04CEC1AB" w14:textId="77777777" w:rsidR="00EC7A2B" w:rsidRPr="003B5ECA" w:rsidRDefault="00EC7A2B" w:rsidP="001F1E48">
      <w:pPr>
        <w:numPr>
          <w:ilvl w:val="0"/>
          <w:numId w:val="24"/>
        </w:numPr>
        <w:autoSpaceDE w:val="0"/>
        <w:autoSpaceDN w:val="0"/>
        <w:adjustRightInd w:val="0"/>
        <w:spacing w:line="240" w:lineRule="auto"/>
        <w:rPr>
          <w:bCs/>
          <w:szCs w:val="22"/>
        </w:rPr>
      </w:pPr>
      <w:r w:rsidRPr="003B5ECA">
        <w:t xml:space="preserve">Dih zadržite 10 sekund ali dokler ga lahko brez težav zadržite. </w:t>
      </w:r>
    </w:p>
    <w:p w14:paraId="0AE870AD" w14:textId="77777777" w:rsidR="00EC7A2B" w:rsidRPr="003B5ECA" w:rsidRDefault="00EC7A2B" w:rsidP="00EC7A2B">
      <w:pPr>
        <w:autoSpaceDE w:val="0"/>
        <w:autoSpaceDN w:val="0"/>
        <w:adjustRightInd w:val="0"/>
        <w:spacing w:line="240" w:lineRule="auto"/>
        <w:rPr>
          <w:bCs/>
          <w:szCs w:val="22"/>
        </w:rPr>
      </w:pPr>
    </w:p>
    <w:p w14:paraId="12374F21" w14:textId="77777777" w:rsidR="00EC7A2B" w:rsidRPr="003B5ECA" w:rsidRDefault="00EC7A2B" w:rsidP="001F1E48">
      <w:pPr>
        <w:numPr>
          <w:ilvl w:val="0"/>
          <w:numId w:val="24"/>
        </w:numPr>
        <w:autoSpaceDE w:val="0"/>
        <w:autoSpaceDN w:val="0"/>
        <w:adjustRightInd w:val="0"/>
        <w:spacing w:line="240" w:lineRule="auto"/>
        <w:rPr>
          <w:bCs/>
          <w:szCs w:val="22"/>
        </w:rPr>
      </w:pPr>
      <w:r w:rsidRPr="003B5ECA">
        <w:rPr>
          <w:b/>
          <w:bCs/>
          <w:szCs w:val="22"/>
        </w:rPr>
        <w:t>Nato nežno izdihnite</w:t>
      </w:r>
      <w:r w:rsidRPr="003B5ECA">
        <w:t xml:space="preserve"> (ne izdihnite skozi inhalator). </w:t>
      </w:r>
    </w:p>
    <w:p w14:paraId="6EE353E4" w14:textId="77777777" w:rsidR="00EC7A2B" w:rsidRPr="003B5ECA" w:rsidRDefault="00EC7A2B" w:rsidP="00EC7A2B">
      <w:pPr>
        <w:pStyle w:val="Listenabsatz"/>
        <w:spacing w:line="240" w:lineRule="auto"/>
        <w:rPr>
          <w:b/>
          <w:bCs/>
          <w:szCs w:val="22"/>
        </w:rPr>
      </w:pPr>
    </w:p>
    <w:p w14:paraId="221646CB" w14:textId="77777777" w:rsidR="00EC7A2B" w:rsidRPr="003B5ECA" w:rsidRDefault="00EC7A2B" w:rsidP="001F1E48">
      <w:pPr>
        <w:numPr>
          <w:ilvl w:val="0"/>
          <w:numId w:val="24"/>
        </w:numPr>
        <w:autoSpaceDE w:val="0"/>
        <w:autoSpaceDN w:val="0"/>
        <w:adjustRightInd w:val="0"/>
        <w:spacing w:line="240" w:lineRule="auto"/>
        <w:rPr>
          <w:bCs/>
          <w:szCs w:val="22"/>
        </w:rPr>
      </w:pPr>
      <w:r w:rsidRPr="003B5ECA">
        <w:rPr>
          <w:b/>
          <w:bCs/>
          <w:szCs w:val="22"/>
        </w:rPr>
        <w:t>Zaprite pokrovček ustnika</w:t>
      </w:r>
      <w:r w:rsidRPr="003B5ECA">
        <w:t xml:space="preserve">. </w:t>
      </w:r>
    </w:p>
    <w:p w14:paraId="4BA6A20D" w14:textId="3A25DAF7" w:rsidR="00EC7A2B" w:rsidRPr="003B5ECA" w:rsidRDefault="00862CEE" w:rsidP="00EC7A2B">
      <w:pPr>
        <w:autoSpaceDE w:val="0"/>
        <w:autoSpaceDN w:val="0"/>
        <w:adjustRightInd w:val="0"/>
        <w:spacing w:line="240" w:lineRule="auto"/>
        <w:rPr>
          <w:bCs/>
          <w:szCs w:val="22"/>
        </w:rPr>
      </w:pPr>
      <w:r w:rsidRPr="003B5ECA">
        <w:rPr>
          <w:noProof/>
          <w:lang w:eastAsia="sl-SI"/>
        </w:rPr>
        <mc:AlternateContent>
          <mc:Choice Requires="wps">
            <w:drawing>
              <wp:anchor distT="45720" distB="45720" distL="114300" distR="114300" simplePos="0" relativeHeight="251683840" behindDoc="0" locked="0" layoutInCell="1" allowOverlap="1" wp14:anchorId="594E145D" wp14:editId="1BD79EDF">
                <wp:simplePos x="0" y="0"/>
                <wp:positionH relativeFrom="column">
                  <wp:posOffset>581660</wp:posOffset>
                </wp:positionH>
                <wp:positionV relativeFrom="paragraph">
                  <wp:posOffset>2435860</wp:posOffset>
                </wp:positionV>
                <wp:extent cx="830580" cy="198120"/>
                <wp:effectExtent l="0" t="1270" r="1270" b="63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B2105" w14:textId="77777777" w:rsidR="00CC2069" w:rsidRPr="003D592F" w:rsidRDefault="00CC2069" w:rsidP="00862CEE">
                            <w:pPr>
                              <w:spacing w:line="240" w:lineRule="auto"/>
                              <w:rPr>
                                <w:rFonts w:ascii="Calibri" w:hAnsi="Calibri" w:cs="Calibri"/>
                                <w:b/>
                                <w:sz w:val="28"/>
                                <w:szCs w:val="28"/>
                              </w:rPr>
                            </w:pPr>
                            <w:r>
                              <w:rPr>
                                <w:rFonts w:ascii="Calibri" w:hAnsi="Calibri"/>
                                <w:b/>
                                <w:sz w:val="28"/>
                                <w:szCs w:val="28"/>
                              </w:rPr>
                              <w:t>ZAPRITE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E145D" id="Text Box 81" o:spid="_x0000_s1086" type="#_x0000_t202" style="position:absolute;margin-left:45.8pt;margin-top:191.8pt;width:65.4pt;height:15.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" stroked="f">
                <v:textbox inset="0,0,0,0">
                  <w:txbxContent>
                    <w:p w14:paraId="0AEB2105" w14:textId="77777777" w:rsidR="00CC2069" w:rsidRPr="003D592F" w:rsidRDefault="00CC2069" w:rsidP="00862CEE">
                      <w:pPr>
                        <w:spacing w:line="240" w:lineRule="auto"/>
                        <w:rPr>
                          <w:rFonts w:ascii="Calibri" w:hAnsi="Calibri" w:cs="Calibri"/>
                          <w:b/>
                          <w:sz w:val="28"/>
                          <w:szCs w:val="28"/>
                        </w:rPr>
                      </w:pPr>
                      <w:r>
                        <w:rPr>
                          <w:rFonts w:ascii="Calibri" w:hAnsi="Calibri"/>
                          <w:b/>
                          <w:sz w:val="28"/>
                          <w:szCs w:val="28"/>
                        </w:rPr>
                        <w:t>ZAPRITE</w:t>
                      </w:r>
                    </w:p>
                  </w:txbxContent>
                </v:textbox>
              </v:shape>
            </w:pict>
          </mc:Fallback>
        </mc:AlternateContent>
      </w:r>
      <w:r w:rsidR="00EC7A2B" w:rsidRPr="003B5ECA">
        <w:rPr>
          <w:noProof/>
          <w:lang w:eastAsia="sl-SI"/>
        </w:rPr>
        <w:drawing>
          <wp:inline distT="0" distB="0" distL="0" distR="0" wp14:anchorId="7859918D" wp14:editId="1F31CE94">
            <wp:extent cx="1955800" cy="2800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5800" cy="2800350"/>
                    </a:xfrm>
                    <a:prstGeom prst="rect">
                      <a:avLst/>
                    </a:prstGeom>
                    <a:noFill/>
                    <a:ln>
                      <a:noFill/>
                    </a:ln>
                  </pic:spPr>
                </pic:pic>
              </a:graphicData>
            </a:graphic>
          </wp:inline>
        </w:drawing>
      </w:r>
    </w:p>
    <w:p w14:paraId="52A3B16D" w14:textId="77777777" w:rsidR="00EC7A2B" w:rsidRPr="003B5ECA" w:rsidRDefault="00EC7A2B" w:rsidP="00EC7A2B">
      <w:pPr>
        <w:autoSpaceDE w:val="0"/>
        <w:autoSpaceDN w:val="0"/>
        <w:adjustRightInd w:val="0"/>
        <w:spacing w:line="240" w:lineRule="auto"/>
        <w:rPr>
          <w:bCs/>
          <w:szCs w:val="22"/>
        </w:rPr>
      </w:pPr>
    </w:p>
    <w:p w14:paraId="6CDA813B" w14:textId="77777777" w:rsidR="00EC7A2B" w:rsidRPr="003B5ECA" w:rsidRDefault="00EC7A2B" w:rsidP="00EC7A2B">
      <w:pPr>
        <w:autoSpaceDE w:val="0"/>
        <w:autoSpaceDN w:val="0"/>
        <w:adjustRightInd w:val="0"/>
        <w:spacing w:line="240" w:lineRule="auto"/>
        <w:rPr>
          <w:bCs/>
          <w:szCs w:val="22"/>
        </w:rPr>
      </w:pPr>
      <w:r w:rsidRPr="003B5ECA">
        <w:t xml:space="preserve">Nato si ustno votlino splaknite z vodo, ki jo izpljunete, ali si pred tem oščetkajte zobe. </w:t>
      </w:r>
    </w:p>
    <w:p w14:paraId="159C9E16" w14:textId="77777777" w:rsidR="00EC7A2B" w:rsidRPr="003B5ECA" w:rsidRDefault="00EC7A2B">
      <w:pPr>
        <w:numPr>
          <w:ilvl w:val="0"/>
          <w:numId w:val="3"/>
        </w:numPr>
        <w:tabs>
          <w:tab w:val="clear" w:pos="360"/>
        </w:tabs>
        <w:autoSpaceDE w:val="0"/>
        <w:autoSpaceDN w:val="0"/>
        <w:adjustRightInd w:val="0"/>
        <w:spacing w:line="240" w:lineRule="auto"/>
        <w:ind w:left="567" w:hanging="567"/>
        <w:rPr>
          <w:bCs/>
          <w:szCs w:val="22"/>
        </w:rPr>
        <w:pPrChange w:id="185" w:author="translator" w:date="2025-10-13T09:56:00Z">
          <w:pPr>
            <w:numPr>
              <w:numId w:val="3"/>
            </w:numPr>
            <w:tabs>
              <w:tab w:val="num" w:pos="360"/>
            </w:tabs>
            <w:autoSpaceDE w:val="0"/>
            <w:autoSpaceDN w:val="0"/>
            <w:adjustRightInd w:val="0"/>
            <w:spacing w:line="240" w:lineRule="auto"/>
            <w:ind w:left="360" w:hanging="360"/>
          </w:pPr>
        </w:pPrChange>
      </w:pPr>
      <w:r w:rsidRPr="003B5ECA">
        <w:t xml:space="preserve">Inhalatorja ne poskušajte razstaviti in odstraniti ali zviti pokrovčka ustnika. </w:t>
      </w:r>
    </w:p>
    <w:p w14:paraId="346969F7" w14:textId="77777777" w:rsidR="00EC7A2B" w:rsidRPr="003B5ECA" w:rsidRDefault="00EC7A2B">
      <w:pPr>
        <w:numPr>
          <w:ilvl w:val="0"/>
          <w:numId w:val="3"/>
        </w:numPr>
        <w:tabs>
          <w:tab w:val="clear" w:pos="360"/>
        </w:tabs>
        <w:autoSpaceDE w:val="0"/>
        <w:autoSpaceDN w:val="0"/>
        <w:adjustRightInd w:val="0"/>
        <w:spacing w:line="240" w:lineRule="auto"/>
        <w:ind w:left="567" w:hanging="567"/>
        <w:rPr>
          <w:bCs/>
          <w:szCs w:val="22"/>
        </w:rPr>
        <w:pPrChange w:id="186" w:author="translator" w:date="2025-10-13T09:56:00Z">
          <w:pPr>
            <w:numPr>
              <w:numId w:val="3"/>
            </w:numPr>
            <w:tabs>
              <w:tab w:val="num" w:pos="360"/>
            </w:tabs>
            <w:autoSpaceDE w:val="0"/>
            <w:autoSpaceDN w:val="0"/>
            <w:adjustRightInd w:val="0"/>
            <w:spacing w:line="240" w:lineRule="auto"/>
            <w:ind w:left="360" w:hanging="360"/>
          </w:pPr>
        </w:pPrChange>
      </w:pPr>
      <w:r w:rsidRPr="003B5ECA">
        <w:t xml:space="preserve">Pokrovček ustnika je pritrjen na inhalator in ga ne smete sneti. </w:t>
      </w:r>
    </w:p>
    <w:p w14:paraId="4B12F681" w14:textId="77777777" w:rsidR="00EC7A2B" w:rsidRPr="003B5ECA" w:rsidRDefault="00EC7A2B">
      <w:pPr>
        <w:numPr>
          <w:ilvl w:val="0"/>
          <w:numId w:val="3"/>
        </w:numPr>
        <w:tabs>
          <w:tab w:val="clear" w:pos="360"/>
        </w:tabs>
        <w:autoSpaceDE w:val="0"/>
        <w:autoSpaceDN w:val="0"/>
        <w:adjustRightInd w:val="0"/>
        <w:spacing w:line="240" w:lineRule="auto"/>
        <w:ind w:left="567" w:hanging="567"/>
        <w:rPr>
          <w:bCs/>
          <w:szCs w:val="22"/>
        </w:rPr>
        <w:pPrChange w:id="187" w:author="translator" w:date="2025-10-13T09:56:00Z">
          <w:pPr>
            <w:numPr>
              <w:numId w:val="3"/>
            </w:numPr>
            <w:tabs>
              <w:tab w:val="num" w:pos="360"/>
            </w:tabs>
            <w:autoSpaceDE w:val="0"/>
            <w:autoSpaceDN w:val="0"/>
            <w:adjustRightInd w:val="0"/>
            <w:spacing w:line="240" w:lineRule="auto"/>
            <w:ind w:left="360" w:hanging="360"/>
          </w:pPr>
        </w:pPrChange>
      </w:pPr>
      <w:r w:rsidRPr="003B5ECA">
        <w:t xml:space="preserve">Pripomočka Spiromax ne uporabljajte, če je poškodovan ali če se je ustnik ločil od pripomočka Spiromax. </w:t>
      </w:r>
    </w:p>
    <w:p w14:paraId="3187A189" w14:textId="77777777" w:rsidR="00EC7A2B" w:rsidRPr="003B5ECA" w:rsidRDefault="00EC7A2B">
      <w:pPr>
        <w:numPr>
          <w:ilvl w:val="0"/>
          <w:numId w:val="3"/>
        </w:numPr>
        <w:tabs>
          <w:tab w:val="clear" w:pos="360"/>
        </w:tabs>
        <w:autoSpaceDE w:val="0"/>
        <w:autoSpaceDN w:val="0"/>
        <w:adjustRightInd w:val="0"/>
        <w:spacing w:line="240" w:lineRule="auto"/>
        <w:ind w:left="567" w:hanging="567"/>
        <w:rPr>
          <w:bCs/>
          <w:szCs w:val="22"/>
        </w:rPr>
        <w:pPrChange w:id="188" w:author="translator" w:date="2025-10-13T09:56:00Z">
          <w:pPr>
            <w:numPr>
              <w:numId w:val="3"/>
            </w:numPr>
            <w:tabs>
              <w:tab w:val="num" w:pos="360"/>
            </w:tabs>
            <w:autoSpaceDE w:val="0"/>
            <w:autoSpaceDN w:val="0"/>
            <w:adjustRightInd w:val="0"/>
            <w:spacing w:line="240" w:lineRule="auto"/>
            <w:ind w:left="360" w:hanging="360"/>
          </w:pPr>
        </w:pPrChange>
      </w:pPr>
      <w:r w:rsidRPr="003B5ECA">
        <w:t>Pokrovčka ustnika ne odpirajte in zapirajte, razen pri uporabi inhalatorja.</w:t>
      </w:r>
    </w:p>
    <w:p w14:paraId="3B4CC31C" w14:textId="77777777" w:rsidR="00EC7A2B" w:rsidRPr="003B5ECA" w:rsidRDefault="00EC7A2B" w:rsidP="00EC7A2B">
      <w:pPr>
        <w:autoSpaceDE w:val="0"/>
        <w:autoSpaceDN w:val="0"/>
        <w:adjustRightInd w:val="0"/>
        <w:spacing w:line="240" w:lineRule="auto"/>
        <w:rPr>
          <w:bCs/>
          <w:szCs w:val="22"/>
        </w:rPr>
      </w:pPr>
    </w:p>
    <w:p w14:paraId="0AE5E7CF" w14:textId="77777777" w:rsidR="00EC7A2B" w:rsidRPr="003B5ECA" w:rsidRDefault="00EC7A2B" w:rsidP="00EC7A2B">
      <w:pPr>
        <w:autoSpaceDE w:val="0"/>
        <w:autoSpaceDN w:val="0"/>
        <w:adjustRightInd w:val="0"/>
        <w:spacing w:line="240" w:lineRule="auto"/>
        <w:rPr>
          <w:b/>
          <w:bCs/>
          <w:szCs w:val="22"/>
        </w:rPr>
      </w:pPr>
      <w:r w:rsidRPr="003B5ECA">
        <w:rPr>
          <w:b/>
          <w:bCs/>
          <w:szCs w:val="22"/>
        </w:rPr>
        <w:t>Čiščenje pripomočka Spiromax</w:t>
      </w:r>
    </w:p>
    <w:p w14:paraId="30FAB37C" w14:textId="77777777" w:rsidR="00EC7A2B" w:rsidRPr="003B5ECA" w:rsidRDefault="00EC7A2B" w:rsidP="00EC7A2B">
      <w:pPr>
        <w:autoSpaceDE w:val="0"/>
        <w:autoSpaceDN w:val="0"/>
        <w:adjustRightInd w:val="0"/>
        <w:spacing w:line="240" w:lineRule="auto"/>
        <w:rPr>
          <w:bCs/>
          <w:szCs w:val="22"/>
        </w:rPr>
      </w:pPr>
      <w:r w:rsidRPr="003B5ECA">
        <w:t>Inhalator shranjujte na suhem in čistem mestu.</w:t>
      </w:r>
    </w:p>
    <w:p w14:paraId="1CC47A3C" w14:textId="77777777" w:rsidR="00EC7A2B" w:rsidRPr="003B5ECA" w:rsidRDefault="00EC7A2B" w:rsidP="00EC7A2B">
      <w:pPr>
        <w:autoSpaceDE w:val="0"/>
        <w:autoSpaceDN w:val="0"/>
        <w:adjustRightInd w:val="0"/>
        <w:spacing w:line="240" w:lineRule="auto"/>
        <w:rPr>
          <w:bCs/>
          <w:szCs w:val="22"/>
        </w:rPr>
      </w:pPr>
      <w:r w:rsidRPr="003B5ECA">
        <w:t>Po potrebi lahko ustnik inhalatorja po uporabi obrišete s suho krpo ali papirjem.</w:t>
      </w:r>
    </w:p>
    <w:p w14:paraId="38920FA3" w14:textId="77777777" w:rsidR="00EC7A2B" w:rsidRPr="003B5ECA" w:rsidRDefault="00EC7A2B" w:rsidP="00EC7A2B">
      <w:pPr>
        <w:autoSpaceDE w:val="0"/>
        <w:autoSpaceDN w:val="0"/>
        <w:adjustRightInd w:val="0"/>
        <w:spacing w:line="240" w:lineRule="auto"/>
        <w:rPr>
          <w:bCs/>
          <w:szCs w:val="22"/>
        </w:rPr>
      </w:pPr>
    </w:p>
    <w:p w14:paraId="566EB0C3" w14:textId="77777777" w:rsidR="00EC7A2B" w:rsidRPr="003B5ECA" w:rsidRDefault="00EC7A2B" w:rsidP="00EC7A2B">
      <w:pPr>
        <w:autoSpaceDE w:val="0"/>
        <w:autoSpaceDN w:val="0"/>
        <w:adjustRightInd w:val="0"/>
        <w:spacing w:line="240" w:lineRule="auto"/>
        <w:rPr>
          <w:b/>
          <w:bCs/>
          <w:szCs w:val="22"/>
        </w:rPr>
      </w:pPr>
      <w:r w:rsidRPr="003B5ECA">
        <w:rPr>
          <w:b/>
          <w:bCs/>
          <w:szCs w:val="22"/>
        </w:rPr>
        <w:t>Kdaj morate začeti uporabljati novo zdravilo Seffalair Spiromax</w:t>
      </w:r>
    </w:p>
    <w:p w14:paraId="6F800CCB" w14:textId="77777777" w:rsidR="00EC7A2B" w:rsidRPr="00075EC2" w:rsidRDefault="00EC7A2B">
      <w:pPr>
        <w:numPr>
          <w:ilvl w:val="0"/>
          <w:numId w:val="3"/>
        </w:numPr>
        <w:tabs>
          <w:tab w:val="clear" w:pos="360"/>
        </w:tabs>
        <w:autoSpaceDE w:val="0"/>
        <w:autoSpaceDN w:val="0"/>
        <w:adjustRightInd w:val="0"/>
        <w:spacing w:line="240" w:lineRule="auto"/>
        <w:ind w:left="567" w:hanging="567"/>
        <w:rPr>
          <w:bCs/>
          <w:szCs w:val="22"/>
          <w:rPrChange w:id="189" w:author="translator" w:date="2025-10-13T09:56:00Z">
            <w:rPr>
              <w:bCs/>
              <w:i/>
              <w:iCs/>
              <w:szCs w:val="22"/>
            </w:rPr>
          </w:rPrChange>
        </w:rPr>
        <w:pPrChange w:id="190" w:author="translator" w:date="2025-10-13T09:56:00Z">
          <w:pPr>
            <w:numPr>
              <w:numId w:val="3"/>
            </w:numPr>
            <w:tabs>
              <w:tab w:val="num" w:pos="360"/>
            </w:tabs>
            <w:autoSpaceDE w:val="0"/>
            <w:autoSpaceDN w:val="0"/>
            <w:adjustRightInd w:val="0"/>
            <w:spacing w:line="240" w:lineRule="auto"/>
            <w:ind w:left="360" w:hanging="360"/>
          </w:pPr>
        </w:pPrChange>
      </w:pPr>
      <w:r w:rsidRPr="003B5ECA">
        <w:t>Kazalnik odmerek na hrbtni strani pripomočka vam pove, koliko odmerkov (inhalacij) je ostalo v inhalatorju, začenši s 60 inhalacijami, ko je poln, in z 0 (nič), ko je prazen.</w:t>
      </w:r>
      <w:r w:rsidRPr="003B5ECA">
        <w:rPr>
          <w:bCs/>
          <w:i/>
          <w:iCs/>
          <w:szCs w:val="22"/>
        </w:rPr>
        <w:t xml:space="preserve"> </w:t>
      </w:r>
    </w:p>
    <w:p w14:paraId="1E77AD6D" w14:textId="77777777" w:rsidR="00EC7A2B" w:rsidRPr="003B5ECA" w:rsidRDefault="00EC7A2B" w:rsidP="00EC7A2B">
      <w:pPr>
        <w:autoSpaceDE w:val="0"/>
        <w:autoSpaceDN w:val="0"/>
        <w:adjustRightInd w:val="0"/>
        <w:spacing w:line="240" w:lineRule="auto"/>
        <w:rPr>
          <w:bCs/>
          <w:i/>
          <w:iCs/>
          <w:szCs w:val="22"/>
        </w:rPr>
      </w:pPr>
    </w:p>
    <w:p w14:paraId="7044F4CE" w14:textId="77777777" w:rsidR="00EC7A2B" w:rsidRPr="003B5ECA" w:rsidRDefault="00EC7A2B" w:rsidP="00EC7A2B">
      <w:pPr>
        <w:autoSpaceDE w:val="0"/>
        <w:autoSpaceDN w:val="0"/>
        <w:adjustRightInd w:val="0"/>
        <w:spacing w:line="240" w:lineRule="auto"/>
        <w:rPr>
          <w:bCs/>
          <w:iCs/>
          <w:szCs w:val="22"/>
        </w:rPr>
      </w:pPr>
      <w:r w:rsidRPr="003B5ECA">
        <w:rPr>
          <w:noProof/>
          <w:lang w:eastAsia="sl-SI"/>
        </w:rPr>
        <w:drawing>
          <wp:inline distT="0" distB="0" distL="0" distR="0" wp14:anchorId="54CEBD16" wp14:editId="1A38CD1C">
            <wp:extent cx="812800" cy="2260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2800" cy="2260600"/>
                    </a:xfrm>
                    <a:prstGeom prst="rect">
                      <a:avLst/>
                    </a:prstGeom>
                    <a:noFill/>
                    <a:ln>
                      <a:noFill/>
                    </a:ln>
                  </pic:spPr>
                </pic:pic>
              </a:graphicData>
            </a:graphic>
          </wp:inline>
        </w:drawing>
      </w:r>
    </w:p>
    <w:p w14:paraId="2070643F" w14:textId="77777777" w:rsidR="00EC7A2B" w:rsidRPr="003B5ECA" w:rsidRDefault="00EC7A2B" w:rsidP="00EC7A2B">
      <w:pPr>
        <w:autoSpaceDE w:val="0"/>
        <w:autoSpaceDN w:val="0"/>
        <w:adjustRightInd w:val="0"/>
        <w:spacing w:line="240" w:lineRule="auto"/>
        <w:rPr>
          <w:bCs/>
          <w:iCs/>
          <w:szCs w:val="22"/>
        </w:rPr>
      </w:pPr>
    </w:p>
    <w:p w14:paraId="12C27D76" w14:textId="77777777" w:rsidR="00EC7A2B" w:rsidRPr="003B5ECA" w:rsidRDefault="00EC7A2B">
      <w:pPr>
        <w:numPr>
          <w:ilvl w:val="0"/>
          <w:numId w:val="3"/>
        </w:numPr>
        <w:tabs>
          <w:tab w:val="clear" w:pos="360"/>
        </w:tabs>
        <w:autoSpaceDE w:val="0"/>
        <w:autoSpaceDN w:val="0"/>
        <w:adjustRightInd w:val="0"/>
        <w:spacing w:line="240" w:lineRule="auto"/>
        <w:ind w:left="567" w:hanging="567"/>
        <w:rPr>
          <w:bCs/>
          <w:szCs w:val="22"/>
        </w:rPr>
        <w:pPrChange w:id="191" w:author="translator" w:date="2025-10-13T09:57:00Z">
          <w:pPr>
            <w:numPr>
              <w:numId w:val="3"/>
            </w:numPr>
            <w:tabs>
              <w:tab w:val="num" w:pos="360"/>
            </w:tabs>
            <w:autoSpaceDE w:val="0"/>
            <w:autoSpaceDN w:val="0"/>
            <w:adjustRightInd w:val="0"/>
            <w:spacing w:line="240" w:lineRule="auto"/>
            <w:ind w:left="360" w:hanging="360"/>
          </w:pPr>
        </w:pPrChange>
      </w:pPr>
      <w:r w:rsidRPr="003B5ECA">
        <w:t>Kazalnik odmerka pokaže število inhalacij, ki je preostalo, samo za soda števila. Prostori med sodimi števili predstavljajo liha števila preostalih inhalacij.</w:t>
      </w:r>
    </w:p>
    <w:p w14:paraId="4A53D0AA" w14:textId="77777777" w:rsidR="00EC7A2B" w:rsidRPr="003B5ECA" w:rsidRDefault="00EC7A2B">
      <w:pPr>
        <w:numPr>
          <w:ilvl w:val="0"/>
          <w:numId w:val="3"/>
        </w:numPr>
        <w:tabs>
          <w:tab w:val="clear" w:pos="360"/>
        </w:tabs>
        <w:autoSpaceDE w:val="0"/>
        <w:autoSpaceDN w:val="0"/>
        <w:adjustRightInd w:val="0"/>
        <w:spacing w:line="240" w:lineRule="auto"/>
        <w:ind w:left="567" w:hanging="567"/>
        <w:rPr>
          <w:bCs/>
          <w:szCs w:val="22"/>
        </w:rPr>
        <w:pPrChange w:id="192" w:author="translator" w:date="2025-10-13T09:57:00Z">
          <w:pPr>
            <w:numPr>
              <w:numId w:val="3"/>
            </w:numPr>
            <w:tabs>
              <w:tab w:val="num" w:pos="360"/>
            </w:tabs>
            <w:autoSpaceDE w:val="0"/>
            <w:autoSpaceDN w:val="0"/>
            <w:adjustRightInd w:val="0"/>
            <w:spacing w:line="240" w:lineRule="auto"/>
            <w:ind w:left="360" w:hanging="360"/>
          </w:pPr>
        </w:pPrChange>
      </w:pPr>
      <w:r w:rsidRPr="003B5ECA">
        <w:t>Ko jih ostane še 20 ali manj, se števila prikažejo rdeča na beli podlagi. Ko v okencu vidite rdeča števila, pojdite k zdravniku ali medicinski sestri, da dobite nov inhalator.</w:t>
      </w:r>
    </w:p>
    <w:p w14:paraId="0C78D776" w14:textId="77777777" w:rsidR="00EC7A2B" w:rsidRPr="003B5ECA" w:rsidRDefault="00EC7A2B" w:rsidP="00EC7A2B">
      <w:pPr>
        <w:autoSpaceDE w:val="0"/>
        <w:autoSpaceDN w:val="0"/>
        <w:adjustRightInd w:val="0"/>
        <w:spacing w:line="240" w:lineRule="auto"/>
        <w:rPr>
          <w:bCs/>
          <w:szCs w:val="22"/>
        </w:rPr>
      </w:pPr>
    </w:p>
    <w:p w14:paraId="12EE8B35" w14:textId="77777777" w:rsidR="00EC7A2B" w:rsidRPr="003B5ECA" w:rsidRDefault="00EC7A2B" w:rsidP="00EC7A2B">
      <w:pPr>
        <w:autoSpaceDE w:val="0"/>
        <w:autoSpaceDN w:val="0"/>
        <w:adjustRightInd w:val="0"/>
        <w:spacing w:line="240" w:lineRule="auto"/>
        <w:rPr>
          <w:bCs/>
          <w:szCs w:val="22"/>
        </w:rPr>
      </w:pPr>
      <w:r w:rsidRPr="003B5ECA">
        <w:t xml:space="preserve">Opomba: </w:t>
      </w:r>
    </w:p>
    <w:p w14:paraId="645F32B7" w14:textId="77777777" w:rsidR="00EC7A2B" w:rsidRPr="003B5ECA" w:rsidRDefault="00EC7A2B">
      <w:pPr>
        <w:numPr>
          <w:ilvl w:val="0"/>
          <w:numId w:val="3"/>
        </w:numPr>
        <w:tabs>
          <w:tab w:val="clear" w:pos="360"/>
        </w:tabs>
        <w:autoSpaceDE w:val="0"/>
        <w:autoSpaceDN w:val="0"/>
        <w:adjustRightInd w:val="0"/>
        <w:spacing w:line="240" w:lineRule="auto"/>
        <w:ind w:left="567" w:hanging="567"/>
        <w:rPr>
          <w:szCs w:val="22"/>
        </w:rPr>
        <w:pPrChange w:id="193" w:author="translator" w:date="2025-10-13T09:57:00Z">
          <w:pPr>
            <w:numPr>
              <w:numId w:val="3"/>
            </w:numPr>
            <w:tabs>
              <w:tab w:val="num" w:pos="360"/>
            </w:tabs>
            <w:autoSpaceDE w:val="0"/>
            <w:autoSpaceDN w:val="0"/>
            <w:adjustRightInd w:val="0"/>
            <w:spacing w:line="240" w:lineRule="auto"/>
            <w:ind w:left="360" w:hanging="360"/>
          </w:pPr>
        </w:pPrChange>
      </w:pPr>
      <w:r w:rsidRPr="003B5ECA">
        <w:t xml:space="preserve">Ustnik še naprej klika, čeprav je inhalator prazen. </w:t>
      </w:r>
    </w:p>
    <w:p w14:paraId="332974BE" w14:textId="77777777" w:rsidR="00EC7A2B" w:rsidRPr="003B5ECA" w:rsidRDefault="00EC7A2B">
      <w:pPr>
        <w:numPr>
          <w:ilvl w:val="0"/>
          <w:numId w:val="3"/>
        </w:numPr>
        <w:tabs>
          <w:tab w:val="clear" w:pos="360"/>
        </w:tabs>
        <w:autoSpaceDE w:val="0"/>
        <w:autoSpaceDN w:val="0"/>
        <w:adjustRightInd w:val="0"/>
        <w:spacing w:line="240" w:lineRule="auto"/>
        <w:ind w:left="567" w:hanging="567"/>
        <w:rPr>
          <w:bCs/>
          <w:szCs w:val="22"/>
        </w:rPr>
        <w:pPrChange w:id="194" w:author="translator" w:date="2025-10-13T09:57:00Z">
          <w:pPr>
            <w:numPr>
              <w:numId w:val="3"/>
            </w:numPr>
            <w:tabs>
              <w:tab w:val="num" w:pos="360"/>
            </w:tabs>
            <w:autoSpaceDE w:val="0"/>
            <w:autoSpaceDN w:val="0"/>
            <w:adjustRightInd w:val="0"/>
            <w:spacing w:line="240" w:lineRule="auto"/>
            <w:ind w:left="360" w:hanging="360"/>
          </w:pPr>
        </w:pPrChange>
      </w:pPr>
      <w:r w:rsidRPr="003B5ECA">
        <w:t xml:space="preserve">Če ustnik odprete in zaprete brez inhaliranja, to kazalnik odmerka registrira in odšteje. Ta odmerek ostane znotraj inhalatorja do takrat, ko je na vrsti naslednja inhalacija. Ne more se zgoditi, da bi po nesreči vzeli dodatno zdravilo ali dvojni odmerek v 1 inhalaciji. </w:t>
      </w:r>
    </w:p>
    <w:p w14:paraId="587063D4" w14:textId="77777777" w:rsidR="00EC7A2B" w:rsidRPr="003B5ECA" w:rsidRDefault="00EC7A2B" w:rsidP="00EC7A2B">
      <w:pPr>
        <w:numPr>
          <w:ilvl w:val="12"/>
          <w:numId w:val="0"/>
        </w:numPr>
        <w:tabs>
          <w:tab w:val="clear" w:pos="567"/>
        </w:tabs>
        <w:spacing w:line="240" w:lineRule="auto"/>
        <w:ind w:right="-2"/>
        <w:rPr>
          <w:szCs w:val="22"/>
        </w:rPr>
      </w:pPr>
    </w:p>
    <w:p w14:paraId="6AB2AECE" w14:textId="77777777" w:rsidR="00EC7A2B" w:rsidRPr="003B5ECA" w:rsidRDefault="00EC7A2B" w:rsidP="00EC7A2B">
      <w:pPr>
        <w:spacing w:line="240" w:lineRule="auto"/>
        <w:rPr>
          <w:b/>
        </w:rPr>
      </w:pPr>
      <w:r w:rsidRPr="003B5ECA">
        <w:rPr>
          <w:b/>
        </w:rPr>
        <w:t>Če ste uporabili večji odmerek zdravila Seffalair Spiromax, kot bi smeli</w:t>
      </w:r>
    </w:p>
    <w:p w14:paraId="63E8F92A" w14:textId="77777777" w:rsidR="00EC7A2B" w:rsidRPr="003B5ECA" w:rsidRDefault="00EC7A2B" w:rsidP="00EC7A2B">
      <w:pPr>
        <w:spacing w:line="240" w:lineRule="auto"/>
      </w:pPr>
      <w:r w:rsidRPr="003B5ECA">
        <w:t>Pomembno je, da vzamete odmerek, ki vam ga je predpisal zdravnik ali medicinska sestra. Ne prekoračite predpisanega odmerka, ne da bi se posvetovali z zdravnikom. Če po nezgodi uporabite večji odmerek, kot je priporočeno, se posvetujte z zdravnikom, medicinsko sestro ali farmacevtom. Opazite lahko, da vaše srce bije hitreje kot običajno in da drhtite. Morda boste imeli tudi omotico, glavobol, šibkost mišic in boleče sklepe.</w:t>
      </w:r>
    </w:p>
    <w:p w14:paraId="7BABA269" w14:textId="77777777" w:rsidR="00EC7A2B" w:rsidRPr="003B5ECA" w:rsidRDefault="00EC7A2B" w:rsidP="00EC7A2B">
      <w:pPr>
        <w:spacing w:line="240" w:lineRule="auto"/>
        <w:rPr>
          <w:lang w:eastAsia="en-GB"/>
        </w:rPr>
      </w:pPr>
    </w:p>
    <w:p w14:paraId="02829467" w14:textId="77777777" w:rsidR="00EC7A2B" w:rsidRPr="003B5ECA" w:rsidRDefault="00EC7A2B" w:rsidP="00EC7A2B">
      <w:pPr>
        <w:spacing w:line="240" w:lineRule="auto"/>
      </w:pPr>
      <w:r w:rsidRPr="003B5ECA">
        <w:t xml:space="preserve">Če ste več odmerkov zdravila Seffalair Spiromax uporabljali dolgo časa, se morate posvetovati z zdravnikom ali farmacevtom. Vzrok je v tem, ker lahko preveč zdravila Seffalair Spiromax zmanjša količino steroidnih hormonov, ki nastajajo v nadledvični žlezi. </w:t>
      </w:r>
    </w:p>
    <w:p w14:paraId="6683E970" w14:textId="77777777" w:rsidR="00EC7A2B" w:rsidRPr="003B5ECA" w:rsidRDefault="00EC7A2B" w:rsidP="00EC7A2B">
      <w:pPr>
        <w:spacing w:line="240" w:lineRule="auto"/>
      </w:pPr>
    </w:p>
    <w:p w14:paraId="6D9F6C77" w14:textId="77777777" w:rsidR="00EC7A2B" w:rsidRPr="003B5ECA" w:rsidRDefault="00EC7A2B" w:rsidP="00EC7A2B">
      <w:pPr>
        <w:spacing w:line="240" w:lineRule="auto"/>
        <w:rPr>
          <w:b/>
        </w:rPr>
      </w:pPr>
      <w:r w:rsidRPr="003B5ECA">
        <w:rPr>
          <w:b/>
        </w:rPr>
        <w:t>Če ste pozabili vzeti zdravilo Seffalair Spiromax</w:t>
      </w:r>
    </w:p>
    <w:p w14:paraId="18110EF7" w14:textId="77777777" w:rsidR="00EC7A2B" w:rsidRPr="003B5ECA" w:rsidRDefault="00EC7A2B" w:rsidP="00EC7A2B">
      <w:pPr>
        <w:numPr>
          <w:ilvl w:val="12"/>
          <w:numId w:val="0"/>
        </w:numPr>
        <w:tabs>
          <w:tab w:val="clear" w:pos="567"/>
          <w:tab w:val="left" w:pos="720"/>
        </w:tabs>
        <w:spacing w:line="240" w:lineRule="auto"/>
        <w:ind w:right="-2"/>
        <w:rPr>
          <w:szCs w:val="22"/>
        </w:rPr>
      </w:pPr>
      <w:r w:rsidRPr="003B5ECA">
        <w:t xml:space="preserve">Če ste pozabili vzeti odmerek, ga vzemite, čim se spomnite. Vendar pa </w:t>
      </w:r>
      <w:r w:rsidRPr="003B5ECA">
        <w:rPr>
          <w:b/>
          <w:bCs/>
        </w:rPr>
        <w:t>ne</w:t>
      </w:r>
      <w:r w:rsidRPr="003B5ECA">
        <w:t xml:space="preserve"> vzemite dvojnega odmerka, če ste pozabili vzeti prejšnji odmerek. Če je že skoraj čas za vaš naslednji odmerek, vzemite naslednji odmerek ob običajnem času.</w:t>
      </w:r>
    </w:p>
    <w:p w14:paraId="6177C569" w14:textId="77777777" w:rsidR="00EC7A2B" w:rsidRPr="003B5ECA" w:rsidRDefault="00EC7A2B" w:rsidP="00EC7A2B">
      <w:pPr>
        <w:numPr>
          <w:ilvl w:val="12"/>
          <w:numId w:val="0"/>
        </w:numPr>
        <w:tabs>
          <w:tab w:val="clear" w:pos="567"/>
        </w:tabs>
        <w:spacing w:line="240" w:lineRule="auto"/>
        <w:ind w:right="-2"/>
        <w:rPr>
          <w:szCs w:val="22"/>
        </w:rPr>
      </w:pPr>
    </w:p>
    <w:p w14:paraId="4ADD4960" w14:textId="77777777" w:rsidR="00EC7A2B" w:rsidRPr="003B5ECA" w:rsidRDefault="00EC7A2B" w:rsidP="00EC7A2B">
      <w:pPr>
        <w:spacing w:line="240" w:lineRule="auto"/>
        <w:rPr>
          <w:b/>
        </w:rPr>
      </w:pPr>
      <w:r w:rsidRPr="003B5ECA">
        <w:rPr>
          <w:b/>
        </w:rPr>
        <w:t>Če ste prenehali uporabljati zdravilo Seffalair Spiromax</w:t>
      </w:r>
    </w:p>
    <w:p w14:paraId="2654C7DC" w14:textId="77777777" w:rsidR="00EC7A2B" w:rsidRPr="003B5ECA" w:rsidRDefault="00EC7A2B" w:rsidP="00EC7A2B">
      <w:pPr>
        <w:numPr>
          <w:ilvl w:val="12"/>
          <w:numId w:val="0"/>
        </w:numPr>
        <w:tabs>
          <w:tab w:val="clear" w:pos="567"/>
        </w:tabs>
        <w:spacing w:line="240" w:lineRule="auto"/>
        <w:ind w:right="-2"/>
        <w:rPr>
          <w:szCs w:val="22"/>
        </w:rPr>
      </w:pPr>
      <w:r w:rsidRPr="003B5ECA">
        <w:t xml:space="preserve">Zelo pomembno je, da uporabljate svoje zdravilo Seffalair Spiromax vsak dan po navodilih. </w:t>
      </w:r>
      <w:r w:rsidRPr="003B5ECA">
        <w:rPr>
          <w:b/>
          <w:szCs w:val="22"/>
        </w:rPr>
        <w:t xml:space="preserve">Nadaljujte uporabo, dokler vam zdravnik ne naroči, da prenehate. </w:t>
      </w:r>
      <w:r w:rsidRPr="003B5ECA">
        <w:rPr>
          <w:b/>
          <w:bCs/>
        </w:rPr>
        <w:t>Zdravila Seffalair Spiromax ne nehajte uporabljati in odmerka ne zmanjšajte nenadoma.</w:t>
      </w:r>
      <w:r w:rsidRPr="003B5ECA">
        <w:t xml:space="preserve"> To lahko poslabša dihanje.</w:t>
      </w:r>
    </w:p>
    <w:p w14:paraId="1D84108D" w14:textId="77777777" w:rsidR="00EC7A2B" w:rsidRPr="003B5ECA" w:rsidRDefault="00EC7A2B" w:rsidP="00EC7A2B">
      <w:pPr>
        <w:numPr>
          <w:ilvl w:val="12"/>
          <w:numId w:val="0"/>
        </w:numPr>
        <w:tabs>
          <w:tab w:val="clear" w:pos="567"/>
        </w:tabs>
        <w:spacing w:line="240" w:lineRule="auto"/>
        <w:ind w:right="-2"/>
        <w:rPr>
          <w:szCs w:val="22"/>
        </w:rPr>
      </w:pPr>
    </w:p>
    <w:p w14:paraId="6E7BAB97" w14:textId="77777777" w:rsidR="00EC7A2B" w:rsidRPr="003B5ECA" w:rsidRDefault="00EC7A2B" w:rsidP="00EC7A2B">
      <w:pPr>
        <w:numPr>
          <w:ilvl w:val="12"/>
          <w:numId w:val="0"/>
        </w:numPr>
        <w:tabs>
          <w:tab w:val="clear" w:pos="567"/>
        </w:tabs>
        <w:spacing w:line="240" w:lineRule="auto"/>
        <w:ind w:right="-2"/>
        <w:rPr>
          <w:szCs w:val="22"/>
        </w:rPr>
      </w:pPr>
      <w:r w:rsidRPr="003B5ECA">
        <w:t>Nenadno prenehanje zdravila Seffalair Spiromax ali zmanjšanje odmerka zdravila Seffalair Spiromax lahko (zelo redko) povzroči tudi težave z nadledvično žlezo (oslabljeno delovanje nadledvične žleze), kar včasih povzroči neželene učinke.</w:t>
      </w:r>
    </w:p>
    <w:p w14:paraId="1972ACCE" w14:textId="77777777" w:rsidR="00EC7A2B" w:rsidRPr="003B5ECA" w:rsidRDefault="00EC7A2B" w:rsidP="00EC7A2B">
      <w:pPr>
        <w:numPr>
          <w:ilvl w:val="12"/>
          <w:numId w:val="0"/>
        </w:numPr>
        <w:tabs>
          <w:tab w:val="clear" w:pos="567"/>
        </w:tabs>
        <w:spacing w:line="240" w:lineRule="auto"/>
        <w:ind w:right="-2"/>
        <w:rPr>
          <w:szCs w:val="22"/>
        </w:rPr>
      </w:pPr>
    </w:p>
    <w:p w14:paraId="5F5C1282" w14:textId="77777777" w:rsidR="00EC7A2B" w:rsidRPr="003B5ECA" w:rsidRDefault="00EC7A2B" w:rsidP="00EC7A2B">
      <w:pPr>
        <w:numPr>
          <w:ilvl w:val="12"/>
          <w:numId w:val="0"/>
        </w:numPr>
        <w:tabs>
          <w:tab w:val="clear" w:pos="567"/>
        </w:tabs>
        <w:spacing w:line="240" w:lineRule="auto"/>
        <w:ind w:right="-2"/>
        <w:rPr>
          <w:szCs w:val="22"/>
        </w:rPr>
      </w:pPr>
      <w:r w:rsidRPr="003B5ECA">
        <w:t>Ti neželeni učinki lahko vključujejo kar koli od naslednjega:</w:t>
      </w:r>
    </w:p>
    <w:p w14:paraId="6A3EDD7D" w14:textId="77777777" w:rsidR="00EC7A2B" w:rsidRPr="003B5ECA" w:rsidRDefault="00EC7A2B" w:rsidP="00EC7A2B">
      <w:pPr>
        <w:numPr>
          <w:ilvl w:val="12"/>
          <w:numId w:val="0"/>
        </w:numPr>
        <w:tabs>
          <w:tab w:val="clear" w:pos="567"/>
        </w:tabs>
        <w:spacing w:line="240" w:lineRule="auto"/>
        <w:ind w:right="-2"/>
        <w:rPr>
          <w:szCs w:val="22"/>
        </w:rPr>
      </w:pPr>
    </w:p>
    <w:p w14:paraId="08C40391" w14:textId="77777777" w:rsidR="00EC7A2B" w:rsidRPr="003B5ECA" w:rsidRDefault="00EC7A2B">
      <w:pPr>
        <w:numPr>
          <w:ilvl w:val="0"/>
          <w:numId w:val="12"/>
        </w:numPr>
        <w:tabs>
          <w:tab w:val="clear" w:pos="360"/>
          <w:tab w:val="clear" w:pos="567"/>
        </w:tabs>
        <w:spacing w:line="240" w:lineRule="auto"/>
        <w:ind w:left="567" w:hanging="567"/>
        <w:rPr>
          <w:szCs w:val="22"/>
        </w:rPr>
        <w:pPrChange w:id="195" w:author="translator" w:date="2025-10-13T09:57:00Z">
          <w:pPr>
            <w:numPr>
              <w:numId w:val="12"/>
            </w:numPr>
            <w:tabs>
              <w:tab w:val="clear" w:pos="567"/>
              <w:tab w:val="num" w:pos="360"/>
            </w:tabs>
            <w:spacing w:line="240" w:lineRule="auto"/>
            <w:ind w:left="360" w:right="-2" w:hanging="360"/>
          </w:pPr>
        </w:pPrChange>
      </w:pPr>
      <w:r w:rsidRPr="003B5ECA">
        <w:t>bolečine v trebuhu</w:t>
      </w:r>
    </w:p>
    <w:p w14:paraId="62C98E84" w14:textId="77777777" w:rsidR="00EC7A2B" w:rsidRPr="003B5ECA" w:rsidRDefault="00EC7A2B">
      <w:pPr>
        <w:numPr>
          <w:ilvl w:val="0"/>
          <w:numId w:val="12"/>
        </w:numPr>
        <w:tabs>
          <w:tab w:val="clear" w:pos="360"/>
          <w:tab w:val="clear" w:pos="567"/>
        </w:tabs>
        <w:spacing w:line="240" w:lineRule="auto"/>
        <w:ind w:left="567" w:hanging="567"/>
        <w:rPr>
          <w:szCs w:val="22"/>
        </w:rPr>
        <w:pPrChange w:id="196" w:author="translator" w:date="2025-10-13T09:57:00Z">
          <w:pPr>
            <w:numPr>
              <w:numId w:val="12"/>
            </w:numPr>
            <w:tabs>
              <w:tab w:val="clear" w:pos="567"/>
              <w:tab w:val="num" w:pos="360"/>
            </w:tabs>
            <w:spacing w:line="240" w:lineRule="auto"/>
            <w:ind w:left="360" w:right="-2" w:hanging="360"/>
          </w:pPr>
        </w:pPrChange>
      </w:pPr>
      <w:r w:rsidRPr="003B5ECA">
        <w:t>utrujenost in izgubo apetita, občutek siljenja na bruhanje</w:t>
      </w:r>
    </w:p>
    <w:p w14:paraId="696D4AAC" w14:textId="77777777" w:rsidR="00EC7A2B" w:rsidRPr="003B5ECA" w:rsidRDefault="00EC7A2B">
      <w:pPr>
        <w:numPr>
          <w:ilvl w:val="0"/>
          <w:numId w:val="12"/>
        </w:numPr>
        <w:tabs>
          <w:tab w:val="clear" w:pos="360"/>
          <w:tab w:val="clear" w:pos="567"/>
        </w:tabs>
        <w:spacing w:line="240" w:lineRule="auto"/>
        <w:ind w:left="567" w:hanging="567"/>
        <w:rPr>
          <w:szCs w:val="22"/>
        </w:rPr>
        <w:pPrChange w:id="197" w:author="translator" w:date="2025-10-13T09:57:00Z">
          <w:pPr>
            <w:numPr>
              <w:numId w:val="12"/>
            </w:numPr>
            <w:tabs>
              <w:tab w:val="clear" w:pos="567"/>
              <w:tab w:val="num" w:pos="360"/>
            </w:tabs>
            <w:spacing w:line="240" w:lineRule="auto"/>
            <w:ind w:left="360" w:right="-2" w:hanging="360"/>
          </w:pPr>
        </w:pPrChange>
      </w:pPr>
      <w:r w:rsidRPr="003B5ECA">
        <w:t>bruhanje in drisko</w:t>
      </w:r>
    </w:p>
    <w:p w14:paraId="20D697D4" w14:textId="77777777" w:rsidR="00EC7A2B" w:rsidRPr="003B5ECA" w:rsidRDefault="00EC7A2B">
      <w:pPr>
        <w:numPr>
          <w:ilvl w:val="0"/>
          <w:numId w:val="12"/>
        </w:numPr>
        <w:tabs>
          <w:tab w:val="clear" w:pos="360"/>
          <w:tab w:val="clear" w:pos="567"/>
        </w:tabs>
        <w:spacing w:line="240" w:lineRule="auto"/>
        <w:ind w:left="567" w:hanging="567"/>
        <w:rPr>
          <w:szCs w:val="22"/>
        </w:rPr>
        <w:pPrChange w:id="198" w:author="translator" w:date="2025-10-13T09:57:00Z">
          <w:pPr>
            <w:numPr>
              <w:numId w:val="12"/>
            </w:numPr>
            <w:tabs>
              <w:tab w:val="clear" w:pos="567"/>
              <w:tab w:val="num" w:pos="360"/>
            </w:tabs>
            <w:spacing w:line="240" w:lineRule="auto"/>
            <w:ind w:left="360" w:right="-2" w:hanging="360"/>
          </w:pPr>
        </w:pPrChange>
      </w:pPr>
      <w:r w:rsidRPr="003B5ECA">
        <w:t>zmanjšanje telesne mase</w:t>
      </w:r>
    </w:p>
    <w:p w14:paraId="638B76B5" w14:textId="77777777" w:rsidR="00EC7A2B" w:rsidRPr="003B5ECA" w:rsidRDefault="00EC7A2B">
      <w:pPr>
        <w:numPr>
          <w:ilvl w:val="0"/>
          <w:numId w:val="12"/>
        </w:numPr>
        <w:tabs>
          <w:tab w:val="clear" w:pos="360"/>
          <w:tab w:val="clear" w:pos="567"/>
        </w:tabs>
        <w:spacing w:line="240" w:lineRule="auto"/>
        <w:ind w:left="567" w:hanging="567"/>
        <w:rPr>
          <w:szCs w:val="22"/>
        </w:rPr>
        <w:pPrChange w:id="199" w:author="translator" w:date="2025-10-13T09:57:00Z">
          <w:pPr>
            <w:numPr>
              <w:numId w:val="12"/>
            </w:numPr>
            <w:tabs>
              <w:tab w:val="clear" w:pos="567"/>
              <w:tab w:val="num" w:pos="360"/>
            </w:tabs>
            <w:spacing w:line="240" w:lineRule="auto"/>
            <w:ind w:left="360" w:right="-2" w:hanging="360"/>
          </w:pPr>
        </w:pPrChange>
      </w:pPr>
      <w:r w:rsidRPr="003B5ECA">
        <w:t>glavobol ali dremavost</w:t>
      </w:r>
    </w:p>
    <w:p w14:paraId="7855DDA9" w14:textId="77777777" w:rsidR="00EC7A2B" w:rsidRPr="003B5ECA" w:rsidRDefault="00EC7A2B">
      <w:pPr>
        <w:numPr>
          <w:ilvl w:val="0"/>
          <w:numId w:val="12"/>
        </w:numPr>
        <w:tabs>
          <w:tab w:val="clear" w:pos="360"/>
          <w:tab w:val="clear" w:pos="567"/>
        </w:tabs>
        <w:spacing w:line="240" w:lineRule="auto"/>
        <w:ind w:left="567" w:hanging="567"/>
        <w:rPr>
          <w:szCs w:val="22"/>
        </w:rPr>
        <w:pPrChange w:id="200" w:author="translator" w:date="2025-10-13T09:57:00Z">
          <w:pPr>
            <w:numPr>
              <w:numId w:val="12"/>
            </w:numPr>
            <w:tabs>
              <w:tab w:val="clear" w:pos="567"/>
              <w:tab w:val="num" w:pos="360"/>
            </w:tabs>
            <w:spacing w:line="240" w:lineRule="auto"/>
            <w:ind w:left="360" w:right="-2" w:hanging="360"/>
          </w:pPr>
        </w:pPrChange>
      </w:pPr>
      <w:r w:rsidRPr="003B5ECA">
        <w:t>nizko raven sladkorja v krvi</w:t>
      </w:r>
    </w:p>
    <w:p w14:paraId="1125896B" w14:textId="77777777" w:rsidR="00EC7A2B" w:rsidRPr="003B5ECA" w:rsidRDefault="00EC7A2B">
      <w:pPr>
        <w:numPr>
          <w:ilvl w:val="0"/>
          <w:numId w:val="12"/>
        </w:numPr>
        <w:tabs>
          <w:tab w:val="clear" w:pos="360"/>
          <w:tab w:val="clear" w:pos="567"/>
        </w:tabs>
        <w:spacing w:line="240" w:lineRule="auto"/>
        <w:ind w:left="567" w:hanging="567"/>
        <w:rPr>
          <w:szCs w:val="22"/>
        </w:rPr>
        <w:pPrChange w:id="201" w:author="translator" w:date="2025-10-13T09:57:00Z">
          <w:pPr>
            <w:numPr>
              <w:numId w:val="12"/>
            </w:numPr>
            <w:tabs>
              <w:tab w:val="clear" w:pos="567"/>
              <w:tab w:val="num" w:pos="360"/>
            </w:tabs>
            <w:spacing w:line="240" w:lineRule="auto"/>
            <w:ind w:left="360" w:right="-2" w:hanging="360"/>
          </w:pPr>
        </w:pPrChange>
      </w:pPr>
      <w:r w:rsidRPr="003B5ECA">
        <w:t>nizek krvni tlak in epileptične napade (konvulzije)</w:t>
      </w:r>
    </w:p>
    <w:p w14:paraId="68158C6F" w14:textId="77777777" w:rsidR="00EC7A2B" w:rsidRPr="003B5ECA" w:rsidRDefault="00EC7A2B" w:rsidP="00EC7A2B">
      <w:pPr>
        <w:tabs>
          <w:tab w:val="clear" w:pos="567"/>
        </w:tabs>
        <w:spacing w:line="240" w:lineRule="auto"/>
        <w:ind w:left="360" w:right="-2"/>
        <w:rPr>
          <w:szCs w:val="22"/>
        </w:rPr>
      </w:pPr>
    </w:p>
    <w:p w14:paraId="1DB971DE" w14:textId="77777777" w:rsidR="00EC7A2B" w:rsidRPr="003B5ECA" w:rsidRDefault="00EC7A2B" w:rsidP="00EC7A2B">
      <w:pPr>
        <w:numPr>
          <w:ilvl w:val="12"/>
          <w:numId w:val="0"/>
        </w:numPr>
        <w:tabs>
          <w:tab w:val="clear" w:pos="567"/>
        </w:tabs>
        <w:spacing w:line="240" w:lineRule="auto"/>
        <w:ind w:right="-2"/>
        <w:rPr>
          <w:szCs w:val="22"/>
        </w:rPr>
      </w:pPr>
      <w:r w:rsidRPr="003B5ECA">
        <w:t>Če je telo v stresu, na primer zaradi zvišane telesne temperature, nesreče ali poškodbe, okužbe ali kirurškega posega, se lahko oslabljeno delovanje nadledvične žleze poslabša in pojavijo se lahko zgoraj našteti neželeni učinki.</w:t>
      </w:r>
    </w:p>
    <w:p w14:paraId="6E520892" w14:textId="77777777" w:rsidR="00EC7A2B" w:rsidRPr="003B5ECA" w:rsidRDefault="00EC7A2B" w:rsidP="00EC7A2B">
      <w:pPr>
        <w:numPr>
          <w:ilvl w:val="12"/>
          <w:numId w:val="0"/>
        </w:numPr>
        <w:tabs>
          <w:tab w:val="clear" w:pos="567"/>
        </w:tabs>
        <w:spacing w:line="240" w:lineRule="auto"/>
        <w:ind w:right="-2"/>
        <w:rPr>
          <w:szCs w:val="22"/>
        </w:rPr>
      </w:pPr>
    </w:p>
    <w:p w14:paraId="5C1FA859" w14:textId="77777777" w:rsidR="00EC7A2B" w:rsidRPr="003B5ECA" w:rsidRDefault="00EC7A2B" w:rsidP="00EC7A2B">
      <w:pPr>
        <w:numPr>
          <w:ilvl w:val="12"/>
          <w:numId w:val="0"/>
        </w:numPr>
        <w:tabs>
          <w:tab w:val="clear" w:pos="567"/>
        </w:tabs>
        <w:spacing w:line="240" w:lineRule="auto"/>
        <w:ind w:right="-2"/>
        <w:rPr>
          <w:szCs w:val="22"/>
        </w:rPr>
      </w:pPr>
      <w:r w:rsidRPr="003B5ECA">
        <w:t>Če opazite kateri koli neželeni učinek, se posvetujte s svojim zdravnikom ali farmacevtom. Za preprečevanje teh simptomov vam lahko zdravnik predpiše dodatne kortikosteroide v obliki tablet (kot je prednizolon).</w:t>
      </w:r>
    </w:p>
    <w:p w14:paraId="458A39F8" w14:textId="77777777" w:rsidR="00EC7A2B" w:rsidRPr="003B5ECA" w:rsidRDefault="00EC7A2B" w:rsidP="00EC7A2B">
      <w:pPr>
        <w:numPr>
          <w:ilvl w:val="12"/>
          <w:numId w:val="0"/>
        </w:numPr>
        <w:tabs>
          <w:tab w:val="clear" w:pos="567"/>
        </w:tabs>
        <w:spacing w:line="240" w:lineRule="auto"/>
        <w:ind w:right="-29"/>
        <w:rPr>
          <w:szCs w:val="22"/>
        </w:rPr>
      </w:pPr>
    </w:p>
    <w:p w14:paraId="62DEBE8D" w14:textId="77777777" w:rsidR="00EC7A2B" w:rsidRPr="003B5ECA" w:rsidRDefault="00EC7A2B" w:rsidP="00EC7A2B">
      <w:pPr>
        <w:numPr>
          <w:ilvl w:val="12"/>
          <w:numId w:val="0"/>
        </w:numPr>
        <w:tabs>
          <w:tab w:val="clear" w:pos="567"/>
        </w:tabs>
        <w:spacing w:line="240" w:lineRule="auto"/>
        <w:ind w:right="-29"/>
        <w:rPr>
          <w:szCs w:val="22"/>
        </w:rPr>
      </w:pPr>
      <w:r w:rsidRPr="003B5ECA">
        <w:t>Če imate dodatna vprašanja o uporabi zdravila, se posvetujte z zdravnikom, farmacevtom ali medicinsko sestro.</w:t>
      </w:r>
    </w:p>
    <w:p w14:paraId="164110CD" w14:textId="77777777" w:rsidR="00EC7A2B" w:rsidRPr="003B5ECA" w:rsidRDefault="00EC7A2B" w:rsidP="00EC7A2B">
      <w:pPr>
        <w:numPr>
          <w:ilvl w:val="12"/>
          <w:numId w:val="0"/>
        </w:numPr>
        <w:tabs>
          <w:tab w:val="clear" w:pos="567"/>
        </w:tabs>
        <w:spacing w:line="240" w:lineRule="auto"/>
        <w:rPr>
          <w:szCs w:val="22"/>
        </w:rPr>
      </w:pPr>
    </w:p>
    <w:p w14:paraId="592E3953" w14:textId="77777777" w:rsidR="00EC7A2B" w:rsidRPr="003B5ECA" w:rsidRDefault="00EC7A2B" w:rsidP="00EC7A2B">
      <w:pPr>
        <w:numPr>
          <w:ilvl w:val="12"/>
          <w:numId w:val="0"/>
        </w:numPr>
        <w:tabs>
          <w:tab w:val="clear" w:pos="567"/>
        </w:tabs>
        <w:spacing w:line="240" w:lineRule="auto"/>
        <w:rPr>
          <w:szCs w:val="22"/>
        </w:rPr>
      </w:pPr>
    </w:p>
    <w:p w14:paraId="5D5A0F79" w14:textId="77777777" w:rsidR="00EC7A2B" w:rsidRPr="003B5ECA" w:rsidRDefault="00EC7A2B" w:rsidP="00EC7A2B">
      <w:pPr>
        <w:pStyle w:val="berschrift1"/>
      </w:pPr>
      <w:r w:rsidRPr="003B5ECA">
        <w:t>4.</w:t>
      </w:r>
      <w:r w:rsidRPr="003B5ECA">
        <w:tab/>
        <w:t>Možni neželeni učinki</w:t>
      </w:r>
    </w:p>
    <w:p w14:paraId="63108B7E" w14:textId="77777777" w:rsidR="00EC7A2B" w:rsidRPr="003B5ECA" w:rsidRDefault="00EC7A2B" w:rsidP="00EC7A2B">
      <w:pPr>
        <w:numPr>
          <w:ilvl w:val="12"/>
          <w:numId w:val="0"/>
        </w:numPr>
        <w:tabs>
          <w:tab w:val="clear" w:pos="567"/>
        </w:tabs>
        <w:spacing w:line="240" w:lineRule="auto"/>
        <w:rPr>
          <w:szCs w:val="22"/>
        </w:rPr>
      </w:pPr>
    </w:p>
    <w:p w14:paraId="0CC44841" w14:textId="77777777" w:rsidR="00EC7A2B" w:rsidRPr="003B5ECA" w:rsidRDefault="00EC7A2B" w:rsidP="00EC7A2B">
      <w:pPr>
        <w:numPr>
          <w:ilvl w:val="12"/>
          <w:numId w:val="0"/>
        </w:numPr>
        <w:tabs>
          <w:tab w:val="clear" w:pos="567"/>
        </w:tabs>
        <w:spacing w:line="240" w:lineRule="auto"/>
        <w:ind w:right="-29"/>
        <w:rPr>
          <w:szCs w:val="22"/>
        </w:rPr>
      </w:pPr>
      <w:r w:rsidRPr="003B5ECA">
        <w:t>Kot vsa zdravila ima lahko tudi to zdravilo neželene učinke, ki pa se ne pojavijo pri vseh bolnikih. Za zmanjšanje možnosti neželenih učinkov vam bo vaš zdravnik predpisal najnižji odmerek te kombinacije zdravil za nadzorovanje vaše astme.</w:t>
      </w:r>
    </w:p>
    <w:p w14:paraId="6114932B" w14:textId="77777777" w:rsidR="00EC7A2B" w:rsidRPr="003B5ECA" w:rsidRDefault="00EC7A2B" w:rsidP="00EC7A2B">
      <w:pPr>
        <w:numPr>
          <w:ilvl w:val="12"/>
          <w:numId w:val="0"/>
        </w:numPr>
        <w:tabs>
          <w:tab w:val="clear" w:pos="567"/>
        </w:tabs>
        <w:spacing w:line="240" w:lineRule="auto"/>
        <w:ind w:right="-29"/>
        <w:rPr>
          <w:szCs w:val="22"/>
        </w:rPr>
      </w:pPr>
    </w:p>
    <w:p w14:paraId="6D5EC33E" w14:textId="77777777" w:rsidR="00EC7A2B" w:rsidRPr="003B5ECA" w:rsidRDefault="00EC7A2B" w:rsidP="00EC7A2B">
      <w:pPr>
        <w:numPr>
          <w:ilvl w:val="12"/>
          <w:numId w:val="0"/>
        </w:numPr>
        <w:spacing w:line="240" w:lineRule="auto"/>
        <w:rPr>
          <w:b/>
          <w:bCs/>
          <w:szCs w:val="22"/>
        </w:rPr>
      </w:pPr>
      <w:r w:rsidRPr="003B5ECA">
        <w:rPr>
          <w:b/>
          <w:bCs/>
          <w:szCs w:val="22"/>
        </w:rPr>
        <w:t xml:space="preserve">Alergijske reakcije: opazite lahko, da se dihanje poslabša </w:t>
      </w:r>
      <w:r w:rsidRPr="003B5ECA">
        <w:rPr>
          <w:b/>
          <w:szCs w:val="22"/>
        </w:rPr>
        <w:t>takoj</w:t>
      </w:r>
      <w:r w:rsidRPr="003B5ECA">
        <w:rPr>
          <w:b/>
          <w:bCs/>
          <w:szCs w:val="22"/>
        </w:rPr>
        <w:t xml:space="preserve"> po uporabi zdravila Seffalair Spiromax</w:t>
      </w:r>
      <w:r w:rsidRPr="003B5ECA">
        <w:t xml:space="preserve">. Morda boste zelo piskajoče dihali, kašljali ali ostali brez sape. Opazite lahko tudi srbenje, izpuščaj (koprivnico) in oteklost (običajno obraza, ustnic, jezika ali žrela) ali pa nenadoma čutite zelo hitro utripanje srca, omedlevico ali omotico (kar lahko vodi v kolaps ali izgubo zavesti). </w:t>
      </w:r>
      <w:r w:rsidRPr="003B5ECA">
        <w:rPr>
          <w:b/>
          <w:bCs/>
        </w:rPr>
        <w:t>Če se pojavi kateri koli od teh neželenih učinkov ali če se pojavi nenadno po uporabi zdravila Seffalair Spiromax, takoj prenehajte uporabljati zdravilo Seffalair Spiromax in to takoj povejte zdravniku</w:t>
      </w:r>
      <w:r w:rsidRPr="003B5ECA">
        <w:t xml:space="preserve"> Alergijske reakcije na zdravilo Seffalair Spiromax so občasne (pojavijo se lahko pri največ 1 od 100 bolnikov). </w:t>
      </w:r>
    </w:p>
    <w:p w14:paraId="67750D91" w14:textId="77777777" w:rsidR="00EC7A2B" w:rsidRPr="003B5ECA" w:rsidRDefault="00EC7A2B" w:rsidP="00EC7A2B">
      <w:pPr>
        <w:numPr>
          <w:ilvl w:val="12"/>
          <w:numId w:val="0"/>
        </w:numPr>
        <w:spacing w:line="240" w:lineRule="auto"/>
        <w:rPr>
          <w:szCs w:val="22"/>
        </w:rPr>
      </w:pPr>
      <w:r w:rsidRPr="003B5ECA">
        <w:t>Drugi neželeni učinki so našteti spodaj:</w:t>
      </w:r>
    </w:p>
    <w:p w14:paraId="1096712F" w14:textId="77777777" w:rsidR="00EC7A2B" w:rsidRPr="003B5ECA" w:rsidRDefault="00EC7A2B" w:rsidP="00EC7A2B">
      <w:pPr>
        <w:numPr>
          <w:ilvl w:val="12"/>
          <w:numId w:val="0"/>
        </w:numPr>
        <w:spacing w:line="240" w:lineRule="auto"/>
        <w:ind w:right="-2"/>
        <w:rPr>
          <w:szCs w:val="22"/>
        </w:rPr>
      </w:pPr>
    </w:p>
    <w:p w14:paraId="7680D510" w14:textId="77777777" w:rsidR="00EC7A2B" w:rsidRPr="003B5ECA" w:rsidRDefault="00EC7A2B" w:rsidP="00EC7A2B">
      <w:pPr>
        <w:tabs>
          <w:tab w:val="clear" w:pos="567"/>
          <w:tab w:val="left" w:pos="720"/>
        </w:tabs>
        <w:spacing w:line="240" w:lineRule="auto"/>
        <w:rPr>
          <w:szCs w:val="22"/>
        </w:rPr>
      </w:pPr>
      <w:r w:rsidRPr="003B5ECA">
        <w:rPr>
          <w:b/>
          <w:bCs/>
          <w:szCs w:val="22"/>
        </w:rPr>
        <w:t>Pogosti</w:t>
      </w:r>
      <w:r w:rsidRPr="003B5ECA">
        <w:t xml:space="preserve"> (pojavijo se lahko pri največ 1 od 10 bolnikov)</w:t>
      </w:r>
    </w:p>
    <w:p w14:paraId="477AC178" w14:textId="77777777" w:rsidR="00EC7A2B" w:rsidRPr="003B5ECA" w:rsidRDefault="00EC7A2B">
      <w:pPr>
        <w:numPr>
          <w:ilvl w:val="0"/>
          <w:numId w:val="16"/>
        </w:numPr>
        <w:tabs>
          <w:tab w:val="clear" w:pos="567"/>
        </w:tabs>
        <w:spacing w:line="240" w:lineRule="auto"/>
        <w:ind w:left="567" w:hanging="567"/>
        <w:rPr>
          <w:szCs w:val="22"/>
        </w:rPr>
        <w:pPrChange w:id="202" w:author="translator" w:date="2025-10-13T09:57:00Z">
          <w:pPr>
            <w:numPr>
              <w:numId w:val="16"/>
            </w:numPr>
            <w:tabs>
              <w:tab w:val="clear" w:pos="567"/>
              <w:tab w:val="left" w:pos="426"/>
            </w:tabs>
            <w:spacing w:line="240" w:lineRule="auto"/>
            <w:ind w:left="426" w:hanging="426"/>
          </w:pPr>
        </w:pPrChange>
      </w:pPr>
      <w:r w:rsidRPr="003B5ECA">
        <w:t>glivična okužba (kandidoza), ki povzroča boleče, kremasto-rumene izboklinice v ustni votlini in žrelu, ter</w:t>
      </w:r>
      <w:r w:rsidRPr="003B5ECA">
        <w:rPr>
          <w:color w:val="000000"/>
          <w:szCs w:val="22"/>
        </w:rPr>
        <w:t xml:space="preserve"> boleč jezik, hripavost in draženje žrela. </w:t>
      </w:r>
      <w:r w:rsidRPr="003B5ECA">
        <w:t>Pomaga lahko, če si po vsakem odmerku zdravila splaknete ustno votlino z vodo, ki jo takoj nato izpljunete, ali si oščetkate zobe. Zdravnik lahko za zdravljenje kandidoza predpiše dodatno terapijo proti glivicam.</w:t>
      </w:r>
    </w:p>
    <w:p w14:paraId="4B5CFFC5" w14:textId="77777777" w:rsidR="00EC7A2B" w:rsidRPr="003B5ECA" w:rsidRDefault="00EC7A2B">
      <w:pPr>
        <w:numPr>
          <w:ilvl w:val="0"/>
          <w:numId w:val="16"/>
        </w:numPr>
        <w:tabs>
          <w:tab w:val="clear" w:pos="567"/>
        </w:tabs>
        <w:spacing w:line="240" w:lineRule="auto"/>
        <w:ind w:left="567" w:hanging="567"/>
        <w:rPr>
          <w:szCs w:val="22"/>
        </w:rPr>
        <w:pPrChange w:id="203" w:author="translator" w:date="2025-10-13T09:57:00Z">
          <w:pPr>
            <w:numPr>
              <w:numId w:val="16"/>
            </w:numPr>
            <w:tabs>
              <w:tab w:val="clear" w:pos="567"/>
              <w:tab w:val="left" w:pos="426"/>
            </w:tabs>
            <w:spacing w:line="240" w:lineRule="auto"/>
            <w:ind w:left="426" w:hanging="426"/>
          </w:pPr>
        </w:pPrChange>
      </w:pPr>
      <w:r w:rsidRPr="003B5ECA">
        <w:rPr>
          <w:color w:val="000000"/>
          <w:szCs w:val="22"/>
        </w:rPr>
        <w:t>mišične bolečine,</w:t>
      </w:r>
    </w:p>
    <w:p w14:paraId="49CD06FA" w14:textId="77777777" w:rsidR="00EC7A2B" w:rsidRPr="003B5ECA" w:rsidRDefault="00EC7A2B">
      <w:pPr>
        <w:numPr>
          <w:ilvl w:val="0"/>
          <w:numId w:val="16"/>
        </w:numPr>
        <w:tabs>
          <w:tab w:val="clear" w:pos="567"/>
        </w:tabs>
        <w:spacing w:line="240" w:lineRule="auto"/>
        <w:ind w:left="567" w:hanging="567"/>
        <w:rPr>
          <w:szCs w:val="22"/>
        </w:rPr>
        <w:pPrChange w:id="204" w:author="translator" w:date="2025-10-13T09:57:00Z">
          <w:pPr>
            <w:numPr>
              <w:numId w:val="16"/>
            </w:numPr>
            <w:tabs>
              <w:tab w:val="clear" w:pos="567"/>
              <w:tab w:val="left" w:pos="426"/>
            </w:tabs>
            <w:spacing w:line="240" w:lineRule="auto"/>
            <w:ind w:left="426" w:hanging="426"/>
          </w:pPr>
        </w:pPrChange>
      </w:pPr>
      <w:r w:rsidRPr="003B5ECA">
        <w:t>bolečine v križu,</w:t>
      </w:r>
    </w:p>
    <w:p w14:paraId="59917990" w14:textId="77777777" w:rsidR="00EC7A2B" w:rsidRPr="003B5ECA" w:rsidRDefault="00EC7A2B">
      <w:pPr>
        <w:numPr>
          <w:ilvl w:val="0"/>
          <w:numId w:val="16"/>
        </w:numPr>
        <w:tabs>
          <w:tab w:val="clear" w:pos="567"/>
        </w:tabs>
        <w:spacing w:line="240" w:lineRule="auto"/>
        <w:ind w:left="567" w:hanging="567"/>
        <w:rPr>
          <w:szCs w:val="22"/>
        </w:rPr>
        <w:pPrChange w:id="205" w:author="translator" w:date="2025-10-13T09:57:00Z">
          <w:pPr>
            <w:numPr>
              <w:numId w:val="16"/>
            </w:numPr>
            <w:tabs>
              <w:tab w:val="clear" w:pos="567"/>
              <w:tab w:val="left" w:pos="426"/>
            </w:tabs>
            <w:spacing w:line="240" w:lineRule="auto"/>
            <w:ind w:left="426" w:hanging="426"/>
          </w:pPr>
        </w:pPrChange>
      </w:pPr>
      <w:r w:rsidRPr="003B5ECA">
        <w:t>gripa (influenca),</w:t>
      </w:r>
    </w:p>
    <w:p w14:paraId="3CF173DC" w14:textId="77777777" w:rsidR="00EC7A2B" w:rsidRPr="003B5ECA" w:rsidRDefault="00EC7A2B">
      <w:pPr>
        <w:numPr>
          <w:ilvl w:val="0"/>
          <w:numId w:val="16"/>
        </w:numPr>
        <w:tabs>
          <w:tab w:val="clear" w:pos="567"/>
        </w:tabs>
        <w:spacing w:line="240" w:lineRule="auto"/>
        <w:ind w:left="567" w:hanging="567"/>
        <w:rPr>
          <w:szCs w:val="22"/>
        </w:rPr>
        <w:pPrChange w:id="206" w:author="translator" w:date="2025-10-13T09:57:00Z">
          <w:pPr>
            <w:numPr>
              <w:numId w:val="16"/>
            </w:numPr>
            <w:tabs>
              <w:tab w:val="clear" w:pos="567"/>
              <w:tab w:val="left" w:pos="426"/>
            </w:tabs>
            <w:spacing w:line="240" w:lineRule="auto"/>
            <w:ind w:left="426" w:hanging="426"/>
          </w:pPr>
        </w:pPrChange>
      </w:pPr>
      <w:r w:rsidRPr="003B5ECA">
        <w:t>nizka raven kalija v krvi (hipokaliemija),</w:t>
      </w:r>
    </w:p>
    <w:p w14:paraId="15F6A401" w14:textId="77777777" w:rsidR="00EC7A2B" w:rsidRPr="003B5ECA" w:rsidRDefault="00EC7A2B">
      <w:pPr>
        <w:numPr>
          <w:ilvl w:val="0"/>
          <w:numId w:val="16"/>
        </w:numPr>
        <w:tabs>
          <w:tab w:val="clear" w:pos="567"/>
        </w:tabs>
        <w:spacing w:line="240" w:lineRule="auto"/>
        <w:ind w:left="567" w:hanging="567"/>
        <w:rPr>
          <w:szCs w:val="22"/>
        </w:rPr>
        <w:pPrChange w:id="207" w:author="translator" w:date="2025-10-13T09:57:00Z">
          <w:pPr>
            <w:numPr>
              <w:numId w:val="16"/>
            </w:numPr>
            <w:tabs>
              <w:tab w:val="clear" w:pos="567"/>
              <w:tab w:val="left" w:pos="426"/>
            </w:tabs>
            <w:spacing w:line="240" w:lineRule="auto"/>
            <w:ind w:left="426" w:hanging="426"/>
          </w:pPr>
        </w:pPrChange>
      </w:pPr>
      <w:r w:rsidRPr="003B5ECA">
        <w:t>vnetje nosu (rinitis),</w:t>
      </w:r>
    </w:p>
    <w:p w14:paraId="31FE6F1D" w14:textId="77777777" w:rsidR="00EC7A2B" w:rsidRPr="003B5ECA" w:rsidRDefault="00EC7A2B">
      <w:pPr>
        <w:numPr>
          <w:ilvl w:val="0"/>
          <w:numId w:val="16"/>
        </w:numPr>
        <w:tabs>
          <w:tab w:val="clear" w:pos="567"/>
        </w:tabs>
        <w:spacing w:line="240" w:lineRule="auto"/>
        <w:ind w:left="567" w:hanging="567"/>
        <w:rPr>
          <w:szCs w:val="22"/>
        </w:rPr>
        <w:pPrChange w:id="208" w:author="translator" w:date="2025-10-13T09:57:00Z">
          <w:pPr>
            <w:numPr>
              <w:numId w:val="16"/>
            </w:numPr>
            <w:tabs>
              <w:tab w:val="clear" w:pos="567"/>
              <w:tab w:val="left" w:pos="426"/>
            </w:tabs>
            <w:spacing w:line="240" w:lineRule="auto"/>
            <w:ind w:left="426" w:hanging="426"/>
          </w:pPr>
        </w:pPrChange>
      </w:pPr>
      <w:r w:rsidRPr="003B5ECA">
        <w:t xml:space="preserve">vnetje sinusov (sinusitis), </w:t>
      </w:r>
    </w:p>
    <w:p w14:paraId="08F98095" w14:textId="77777777" w:rsidR="00EC7A2B" w:rsidRPr="003B5ECA" w:rsidRDefault="00EC7A2B">
      <w:pPr>
        <w:numPr>
          <w:ilvl w:val="0"/>
          <w:numId w:val="16"/>
        </w:numPr>
        <w:tabs>
          <w:tab w:val="clear" w:pos="567"/>
        </w:tabs>
        <w:spacing w:line="240" w:lineRule="auto"/>
        <w:ind w:left="567" w:hanging="567"/>
        <w:rPr>
          <w:szCs w:val="22"/>
        </w:rPr>
        <w:pPrChange w:id="209" w:author="translator" w:date="2025-10-13T09:57:00Z">
          <w:pPr>
            <w:numPr>
              <w:numId w:val="16"/>
            </w:numPr>
            <w:tabs>
              <w:tab w:val="clear" w:pos="567"/>
              <w:tab w:val="left" w:pos="426"/>
            </w:tabs>
            <w:spacing w:line="240" w:lineRule="auto"/>
            <w:ind w:left="426" w:hanging="426"/>
          </w:pPr>
        </w:pPrChange>
      </w:pPr>
      <w:r w:rsidRPr="003B5ECA">
        <w:t>vnetje nosu in žrela (nazofaringitis),</w:t>
      </w:r>
    </w:p>
    <w:p w14:paraId="66C68DD2" w14:textId="77777777" w:rsidR="00EC7A2B" w:rsidRPr="003B5ECA" w:rsidRDefault="00EC7A2B">
      <w:pPr>
        <w:numPr>
          <w:ilvl w:val="0"/>
          <w:numId w:val="16"/>
        </w:numPr>
        <w:tabs>
          <w:tab w:val="clear" w:pos="567"/>
        </w:tabs>
        <w:spacing w:line="240" w:lineRule="auto"/>
        <w:ind w:left="567" w:hanging="567"/>
        <w:rPr>
          <w:szCs w:val="22"/>
        </w:rPr>
        <w:pPrChange w:id="210" w:author="translator" w:date="2025-10-13T09:57:00Z">
          <w:pPr>
            <w:numPr>
              <w:numId w:val="16"/>
            </w:numPr>
            <w:tabs>
              <w:tab w:val="clear" w:pos="567"/>
              <w:tab w:val="left" w:pos="426"/>
            </w:tabs>
            <w:spacing w:line="240" w:lineRule="auto"/>
            <w:ind w:left="426" w:hanging="426"/>
          </w:pPr>
        </w:pPrChange>
      </w:pPr>
      <w:r w:rsidRPr="003B5ECA">
        <w:t>glavobol,</w:t>
      </w:r>
    </w:p>
    <w:p w14:paraId="6A3BAC3E" w14:textId="77777777" w:rsidR="00EC7A2B" w:rsidRPr="003B5ECA" w:rsidRDefault="00EC7A2B">
      <w:pPr>
        <w:numPr>
          <w:ilvl w:val="0"/>
          <w:numId w:val="16"/>
        </w:numPr>
        <w:tabs>
          <w:tab w:val="clear" w:pos="567"/>
        </w:tabs>
        <w:spacing w:line="240" w:lineRule="auto"/>
        <w:ind w:left="567" w:hanging="567"/>
        <w:rPr>
          <w:szCs w:val="22"/>
        </w:rPr>
        <w:pPrChange w:id="211" w:author="translator" w:date="2025-10-13T09:57:00Z">
          <w:pPr>
            <w:numPr>
              <w:numId w:val="16"/>
            </w:numPr>
            <w:tabs>
              <w:tab w:val="clear" w:pos="567"/>
              <w:tab w:val="left" w:pos="426"/>
            </w:tabs>
            <w:spacing w:line="240" w:lineRule="auto"/>
            <w:ind w:left="426" w:hanging="426"/>
          </w:pPr>
        </w:pPrChange>
      </w:pPr>
      <w:r w:rsidRPr="003B5ECA">
        <w:t>kašelj,</w:t>
      </w:r>
    </w:p>
    <w:p w14:paraId="0E4BC980" w14:textId="77777777" w:rsidR="00EC7A2B" w:rsidRPr="003B5ECA" w:rsidRDefault="00EC7A2B">
      <w:pPr>
        <w:numPr>
          <w:ilvl w:val="0"/>
          <w:numId w:val="16"/>
        </w:numPr>
        <w:tabs>
          <w:tab w:val="clear" w:pos="567"/>
        </w:tabs>
        <w:spacing w:line="240" w:lineRule="auto"/>
        <w:ind w:left="567" w:hanging="567"/>
        <w:rPr>
          <w:szCs w:val="22"/>
        </w:rPr>
        <w:pPrChange w:id="212" w:author="translator" w:date="2025-10-13T09:57:00Z">
          <w:pPr>
            <w:numPr>
              <w:numId w:val="16"/>
            </w:numPr>
            <w:tabs>
              <w:tab w:val="clear" w:pos="567"/>
              <w:tab w:val="left" w:pos="426"/>
            </w:tabs>
            <w:spacing w:line="240" w:lineRule="auto"/>
            <w:ind w:left="426" w:hanging="426"/>
          </w:pPr>
        </w:pPrChange>
      </w:pPr>
      <w:r w:rsidRPr="003B5ECA">
        <w:t>draženje žrela,</w:t>
      </w:r>
    </w:p>
    <w:p w14:paraId="0C7DFA76" w14:textId="77777777" w:rsidR="00EC7A2B" w:rsidRPr="003B5ECA" w:rsidRDefault="00EC7A2B">
      <w:pPr>
        <w:numPr>
          <w:ilvl w:val="0"/>
          <w:numId w:val="16"/>
        </w:numPr>
        <w:tabs>
          <w:tab w:val="clear" w:pos="567"/>
        </w:tabs>
        <w:spacing w:line="240" w:lineRule="auto"/>
        <w:ind w:left="567" w:hanging="567"/>
        <w:rPr>
          <w:szCs w:val="22"/>
        </w:rPr>
        <w:pPrChange w:id="213" w:author="translator" w:date="2025-10-13T09:57:00Z">
          <w:pPr>
            <w:numPr>
              <w:numId w:val="16"/>
            </w:numPr>
            <w:tabs>
              <w:tab w:val="clear" w:pos="567"/>
              <w:tab w:val="left" w:pos="426"/>
            </w:tabs>
            <w:spacing w:line="240" w:lineRule="auto"/>
            <w:ind w:left="426" w:hanging="426"/>
          </w:pPr>
        </w:pPrChange>
      </w:pPr>
      <w:r w:rsidRPr="003B5ECA">
        <w:t>bolečine ali vnetje na hrbtni strani žrela,</w:t>
      </w:r>
    </w:p>
    <w:p w14:paraId="57FE34DE" w14:textId="77777777" w:rsidR="00EC7A2B" w:rsidRPr="003B5ECA" w:rsidRDefault="00EC7A2B">
      <w:pPr>
        <w:numPr>
          <w:ilvl w:val="0"/>
          <w:numId w:val="16"/>
        </w:numPr>
        <w:tabs>
          <w:tab w:val="clear" w:pos="567"/>
        </w:tabs>
        <w:spacing w:line="240" w:lineRule="auto"/>
        <w:ind w:left="567" w:hanging="567"/>
        <w:rPr>
          <w:szCs w:val="22"/>
        </w:rPr>
        <w:pPrChange w:id="214" w:author="translator" w:date="2025-10-13T09:57:00Z">
          <w:pPr>
            <w:numPr>
              <w:numId w:val="16"/>
            </w:numPr>
            <w:tabs>
              <w:tab w:val="clear" w:pos="567"/>
              <w:tab w:val="left" w:pos="426"/>
            </w:tabs>
            <w:spacing w:line="240" w:lineRule="auto"/>
            <w:ind w:left="426" w:hanging="426"/>
          </w:pPr>
        </w:pPrChange>
      </w:pPr>
      <w:r w:rsidRPr="003B5ECA">
        <w:t>hripavost ali izguba glasu,</w:t>
      </w:r>
    </w:p>
    <w:p w14:paraId="4E3F04BC" w14:textId="77777777" w:rsidR="00EC7A2B" w:rsidRPr="003B5ECA" w:rsidRDefault="00EC7A2B">
      <w:pPr>
        <w:numPr>
          <w:ilvl w:val="0"/>
          <w:numId w:val="16"/>
        </w:numPr>
        <w:tabs>
          <w:tab w:val="clear" w:pos="567"/>
        </w:tabs>
        <w:spacing w:line="240" w:lineRule="auto"/>
        <w:ind w:left="567" w:hanging="567"/>
        <w:rPr>
          <w:szCs w:val="22"/>
        </w:rPr>
        <w:pPrChange w:id="215" w:author="translator" w:date="2025-10-13T09:57:00Z">
          <w:pPr>
            <w:numPr>
              <w:numId w:val="16"/>
            </w:numPr>
            <w:tabs>
              <w:tab w:val="clear" w:pos="567"/>
              <w:tab w:val="left" w:pos="426"/>
            </w:tabs>
            <w:spacing w:line="240" w:lineRule="auto"/>
            <w:ind w:left="426" w:hanging="426"/>
          </w:pPr>
        </w:pPrChange>
      </w:pPr>
      <w:r w:rsidRPr="003B5ECA">
        <w:t>omotičnost.</w:t>
      </w:r>
    </w:p>
    <w:p w14:paraId="62A58333" w14:textId="77777777" w:rsidR="00EC7A2B" w:rsidRPr="003B5ECA" w:rsidRDefault="00EC7A2B" w:rsidP="00EC7A2B">
      <w:pPr>
        <w:spacing w:line="240" w:lineRule="auto"/>
        <w:ind w:right="-2"/>
        <w:rPr>
          <w:b/>
          <w:bCs/>
          <w:szCs w:val="22"/>
        </w:rPr>
      </w:pPr>
    </w:p>
    <w:p w14:paraId="02A732BE" w14:textId="77777777" w:rsidR="00EC7A2B" w:rsidRPr="003B5ECA" w:rsidRDefault="00EC7A2B" w:rsidP="00EC7A2B">
      <w:pPr>
        <w:tabs>
          <w:tab w:val="clear" w:pos="567"/>
          <w:tab w:val="left" w:pos="720"/>
        </w:tabs>
        <w:spacing w:line="240" w:lineRule="auto"/>
        <w:rPr>
          <w:b/>
          <w:bCs/>
          <w:szCs w:val="22"/>
        </w:rPr>
      </w:pPr>
      <w:r w:rsidRPr="003B5ECA">
        <w:rPr>
          <w:b/>
          <w:bCs/>
          <w:color w:val="000000"/>
          <w:szCs w:val="22"/>
        </w:rPr>
        <w:t>Občasni</w:t>
      </w:r>
      <w:r w:rsidRPr="003B5ECA">
        <w:rPr>
          <w:color w:val="000000"/>
          <w:szCs w:val="22"/>
        </w:rPr>
        <w:t xml:space="preserve"> </w:t>
      </w:r>
      <w:r w:rsidRPr="003B5ECA">
        <w:t>(pojavijo se lahko pri največ 1 od 100 bolnikov)</w:t>
      </w:r>
    </w:p>
    <w:p w14:paraId="6352561F"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216" w:author="translator" w:date="2025-10-13T09:58:00Z">
          <w:pPr>
            <w:numPr>
              <w:numId w:val="14"/>
            </w:numPr>
            <w:tabs>
              <w:tab w:val="clear" w:pos="567"/>
              <w:tab w:val="num" w:pos="360"/>
              <w:tab w:val="num" w:pos="1701"/>
            </w:tabs>
            <w:spacing w:line="240" w:lineRule="auto"/>
            <w:ind w:left="360" w:right="-2" w:hanging="360"/>
          </w:pPr>
        </w:pPrChange>
      </w:pPr>
      <w:r w:rsidRPr="003B5ECA">
        <w:t>zvišana raven sladkorja (glukoze) v krvi (hiperglikemija). Če imate sladkorno bolezen, bodo morda potrebne pogostejše kontrole krvnega sladkorja; prav tako boste morda morali prilagoditi svojo običajno terapijo za sladkorno bolezen.</w:t>
      </w:r>
    </w:p>
    <w:p w14:paraId="68BEDED2" w14:textId="77777777" w:rsidR="00EC7A2B" w:rsidRPr="003B5ECA" w:rsidRDefault="00EC7A2B">
      <w:pPr>
        <w:numPr>
          <w:ilvl w:val="0"/>
          <w:numId w:val="13"/>
        </w:numPr>
        <w:tabs>
          <w:tab w:val="clear" w:pos="360"/>
          <w:tab w:val="num" w:pos="567"/>
        </w:tabs>
        <w:spacing w:line="240" w:lineRule="auto"/>
        <w:ind w:left="567" w:hanging="567"/>
        <w:rPr>
          <w:szCs w:val="22"/>
        </w:rPr>
        <w:pPrChange w:id="217" w:author="translator" w:date="2025-10-13T09:58:00Z">
          <w:pPr>
            <w:numPr>
              <w:numId w:val="13"/>
            </w:numPr>
            <w:tabs>
              <w:tab w:val="num" w:pos="360"/>
              <w:tab w:val="num" w:pos="567"/>
            </w:tabs>
            <w:spacing w:line="240" w:lineRule="auto"/>
            <w:ind w:left="360" w:right="-2" w:hanging="360"/>
          </w:pPr>
        </w:pPrChange>
      </w:pPr>
      <w:r w:rsidRPr="003B5ECA">
        <w:t>katarakta (motnjava očesne leče),</w:t>
      </w:r>
    </w:p>
    <w:p w14:paraId="7D76FCEC" w14:textId="77777777" w:rsidR="00EC7A2B" w:rsidRPr="003B5ECA" w:rsidRDefault="00EC7A2B">
      <w:pPr>
        <w:numPr>
          <w:ilvl w:val="0"/>
          <w:numId w:val="13"/>
        </w:numPr>
        <w:tabs>
          <w:tab w:val="clear" w:pos="360"/>
        </w:tabs>
        <w:spacing w:line="240" w:lineRule="auto"/>
        <w:ind w:left="567" w:hanging="567"/>
        <w:rPr>
          <w:color w:val="000000"/>
          <w:szCs w:val="22"/>
        </w:rPr>
        <w:pPrChange w:id="218" w:author="translator" w:date="2025-10-13T09:58:00Z">
          <w:pPr>
            <w:numPr>
              <w:numId w:val="13"/>
            </w:numPr>
            <w:tabs>
              <w:tab w:val="num" w:pos="360"/>
            </w:tabs>
            <w:spacing w:line="240" w:lineRule="auto"/>
            <w:ind w:left="360" w:right="-2" w:hanging="360"/>
          </w:pPr>
        </w:pPrChange>
      </w:pPr>
      <w:r w:rsidRPr="003B5ECA">
        <w:rPr>
          <w:color w:val="000000"/>
          <w:szCs w:val="22"/>
        </w:rPr>
        <w:t>zelo hitro utripanje srca (tahikardija),</w:t>
      </w:r>
    </w:p>
    <w:p w14:paraId="58D1D362" w14:textId="77777777" w:rsidR="00EC7A2B" w:rsidRPr="003B5ECA" w:rsidRDefault="00EC7A2B">
      <w:pPr>
        <w:numPr>
          <w:ilvl w:val="0"/>
          <w:numId w:val="13"/>
        </w:numPr>
        <w:tabs>
          <w:tab w:val="clear" w:pos="360"/>
          <w:tab w:val="clear" w:pos="567"/>
          <w:tab w:val="num" w:pos="1701"/>
        </w:tabs>
        <w:spacing w:line="240" w:lineRule="auto"/>
        <w:ind w:left="567" w:hanging="567"/>
        <w:rPr>
          <w:szCs w:val="22"/>
        </w:rPr>
        <w:pPrChange w:id="219" w:author="translator" w:date="2025-10-13T09:58:00Z">
          <w:pPr>
            <w:numPr>
              <w:numId w:val="13"/>
            </w:numPr>
            <w:tabs>
              <w:tab w:val="clear" w:pos="567"/>
              <w:tab w:val="num" w:pos="360"/>
              <w:tab w:val="num" w:pos="1701"/>
            </w:tabs>
            <w:spacing w:line="240" w:lineRule="auto"/>
            <w:ind w:left="360" w:right="-2" w:hanging="360"/>
          </w:pPr>
        </w:pPrChange>
      </w:pPr>
      <w:r w:rsidRPr="003B5ECA">
        <w:t>občutek drhtenja (tremor) in hiter ali nereden srčni utrip (palpitacije) – ti neželeni učinki so običajno neškodljivi in se med nadaljevanjem zdravljenja zmanjšajo,</w:t>
      </w:r>
    </w:p>
    <w:p w14:paraId="04A734F1" w14:textId="77777777" w:rsidR="00EC7A2B" w:rsidRPr="003B5ECA" w:rsidRDefault="00EC7A2B">
      <w:pPr>
        <w:numPr>
          <w:ilvl w:val="0"/>
          <w:numId w:val="14"/>
        </w:numPr>
        <w:tabs>
          <w:tab w:val="clear" w:pos="360"/>
          <w:tab w:val="num" w:pos="567"/>
        </w:tabs>
        <w:spacing w:line="240" w:lineRule="auto"/>
        <w:ind w:left="567" w:hanging="567"/>
        <w:rPr>
          <w:szCs w:val="22"/>
        </w:rPr>
        <w:pPrChange w:id="220" w:author="translator" w:date="2025-10-13T09:58:00Z">
          <w:pPr>
            <w:numPr>
              <w:numId w:val="14"/>
            </w:numPr>
            <w:tabs>
              <w:tab w:val="num" w:pos="360"/>
              <w:tab w:val="num" w:pos="567"/>
            </w:tabs>
            <w:spacing w:line="240" w:lineRule="auto"/>
            <w:ind w:left="360" w:right="-2" w:hanging="360"/>
          </w:pPr>
        </w:pPrChange>
      </w:pPr>
      <w:r w:rsidRPr="003B5ECA">
        <w:t>občutek zaskrbljenosti ali tesnobnosti,</w:t>
      </w:r>
    </w:p>
    <w:p w14:paraId="1DA6A8F7" w14:textId="77777777" w:rsidR="00EC7A2B" w:rsidRPr="003B5ECA" w:rsidRDefault="00EC7A2B">
      <w:pPr>
        <w:numPr>
          <w:ilvl w:val="0"/>
          <w:numId w:val="14"/>
        </w:numPr>
        <w:tabs>
          <w:tab w:val="clear" w:pos="360"/>
          <w:tab w:val="num" w:pos="567"/>
        </w:tabs>
        <w:spacing w:line="240" w:lineRule="auto"/>
        <w:ind w:left="567" w:hanging="567"/>
        <w:rPr>
          <w:szCs w:val="22"/>
        </w:rPr>
        <w:pPrChange w:id="221" w:author="translator" w:date="2025-10-13T09:58:00Z">
          <w:pPr>
            <w:numPr>
              <w:numId w:val="14"/>
            </w:numPr>
            <w:tabs>
              <w:tab w:val="num" w:pos="360"/>
              <w:tab w:val="num" w:pos="567"/>
            </w:tabs>
            <w:spacing w:line="240" w:lineRule="auto"/>
            <w:ind w:left="360" w:right="-2" w:hanging="360"/>
          </w:pPr>
        </w:pPrChange>
      </w:pPr>
      <w:r w:rsidRPr="003B5ECA">
        <w:t>vedenjske spremembe, kot je neobičajna aktivnost in razdražljivost (čeprav se ti učinki pojavijo pretežno pri otrocih),</w:t>
      </w:r>
    </w:p>
    <w:p w14:paraId="1DACD40A" w14:textId="77777777" w:rsidR="00EC7A2B" w:rsidRPr="003B5ECA" w:rsidRDefault="00EC7A2B">
      <w:pPr>
        <w:numPr>
          <w:ilvl w:val="0"/>
          <w:numId w:val="14"/>
        </w:numPr>
        <w:tabs>
          <w:tab w:val="clear" w:pos="360"/>
          <w:tab w:val="num" w:pos="567"/>
        </w:tabs>
        <w:spacing w:line="240" w:lineRule="auto"/>
        <w:ind w:left="567" w:hanging="567"/>
        <w:rPr>
          <w:szCs w:val="22"/>
        </w:rPr>
        <w:pPrChange w:id="222" w:author="translator" w:date="2025-10-13T09:58:00Z">
          <w:pPr>
            <w:numPr>
              <w:numId w:val="14"/>
            </w:numPr>
            <w:tabs>
              <w:tab w:val="num" w:pos="360"/>
              <w:tab w:val="num" w:pos="567"/>
            </w:tabs>
            <w:spacing w:line="240" w:lineRule="auto"/>
            <w:ind w:left="360" w:right="-2" w:hanging="360"/>
          </w:pPr>
        </w:pPrChange>
      </w:pPr>
      <w:r w:rsidRPr="003B5ECA">
        <w:t>motnje spanja,</w:t>
      </w:r>
    </w:p>
    <w:p w14:paraId="0A4F41FA" w14:textId="77777777" w:rsidR="00EC7A2B" w:rsidRPr="003B5ECA" w:rsidRDefault="00EC7A2B">
      <w:pPr>
        <w:numPr>
          <w:ilvl w:val="0"/>
          <w:numId w:val="14"/>
        </w:numPr>
        <w:tabs>
          <w:tab w:val="clear" w:pos="360"/>
          <w:tab w:val="num" w:pos="567"/>
        </w:tabs>
        <w:spacing w:line="240" w:lineRule="auto"/>
        <w:ind w:left="567" w:hanging="567"/>
        <w:rPr>
          <w:szCs w:val="22"/>
        </w:rPr>
        <w:pPrChange w:id="223" w:author="translator" w:date="2025-10-13T09:58:00Z">
          <w:pPr>
            <w:numPr>
              <w:numId w:val="14"/>
            </w:numPr>
            <w:tabs>
              <w:tab w:val="num" w:pos="360"/>
              <w:tab w:val="num" w:pos="567"/>
            </w:tabs>
            <w:spacing w:line="240" w:lineRule="auto"/>
            <w:ind w:left="360" w:right="-2" w:hanging="360"/>
          </w:pPr>
        </w:pPrChange>
      </w:pPr>
      <w:r w:rsidRPr="003B5ECA">
        <w:t>seneni nahod,</w:t>
      </w:r>
    </w:p>
    <w:p w14:paraId="1DA2CC18" w14:textId="77777777" w:rsidR="00EC7A2B" w:rsidRPr="003B5ECA" w:rsidRDefault="00EC7A2B">
      <w:pPr>
        <w:numPr>
          <w:ilvl w:val="0"/>
          <w:numId w:val="14"/>
        </w:numPr>
        <w:tabs>
          <w:tab w:val="clear" w:pos="360"/>
          <w:tab w:val="num" w:pos="567"/>
        </w:tabs>
        <w:spacing w:line="240" w:lineRule="auto"/>
        <w:ind w:left="567" w:hanging="567"/>
        <w:rPr>
          <w:szCs w:val="22"/>
        </w:rPr>
        <w:pPrChange w:id="224" w:author="translator" w:date="2025-10-13T09:58:00Z">
          <w:pPr>
            <w:numPr>
              <w:numId w:val="14"/>
            </w:numPr>
            <w:tabs>
              <w:tab w:val="num" w:pos="360"/>
              <w:tab w:val="num" w:pos="567"/>
            </w:tabs>
            <w:spacing w:line="240" w:lineRule="auto"/>
            <w:ind w:left="360" w:right="-2" w:hanging="360"/>
          </w:pPr>
        </w:pPrChange>
      </w:pPr>
      <w:r w:rsidRPr="003B5ECA">
        <w:t>kongestija nosne sluznice (zamašen nos),</w:t>
      </w:r>
    </w:p>
    <w:p w14:paraId="097C7802" w14:textId="77777777" w:rsidR="00EC7A2B" w:rsidRPr="003B5ECA" w:rsidRDefault="00EC7A2B">
      <w:pPr>
        <w:numPr>
          <w:ilvl w:val="0"/>
          <w:numId w:val="14"/>
        </w:numPr>
        <w:tabs>
          <w:tab w:val="clear" w:pos="360"/>
        </w:tabs>
        <w:spacing w:line="240" w:lineRule="auto"/>
        <w:ind w:left="567" w:hanging="567"/>
        <w:rPr>
          <w:szCs w:val="22"/>
        </w:rPr>
        <w:pPrChange w:id="225" w:author="translator" w:date="2025-10-13T09:58:00Z">
          <w:pPr>
            <w:numPr>
              <w:numId w:val="14"/>
            </w:numPr>
            <w:tabs>
              <w:tab w:val="num" w:pos="360"/>
            </w:tabs>
            <w:spacing w:line="240" w:lineRule="auto"/>
            <w:ind w:left="360" w:hanging="360"/>
          </w:pPr>
        </w:pPrChange>
      </w:pPr>
      <w:r w:rsidRPr="003B5ECA">
        <w:t>nepravilno bitje srca (atrijske fibrilacije),</w:t>
      </w:r>
    </w:p>
    <w:p w14:paraId="07149C8D"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226" w:author="translator" w:date="2025-10-13T09:58:00Z">
          <w:pPr>
            <w:numPr>
              <w:numId w:val="14"/>
            </w:numPr>
            <w:tabs>
              <w:tab w:val="clear" w:pos="567"/>
              <w:tab w:val="num" w:pos="360"/>
              <w:tab w:val="num" w:pos="1701"/>
            </w:tabs>
            <w:spacing w:line="240" w:lineRule="auto"/>
            <w:ind w:left="360" w:right="-2" w:hanging="360"/>
          </w:pPr>
        </w:pPrChange>
      </w:pPr>
      <w:r w:rsidRPr="003B5ECA">
        <w:t>okužba v prsnem košu,</w:t>
      </w:r>
    </w:p>
    <w:p w14:paraId="3CC68D10"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227" w:author="translator" w:date="2025-10-13T09:58:00Z">
          <w:pPr>
            <w:numPr>
              <w:numId w:val="14"/>
            </w:numPr>
            <w:tabs>
              <w:tab w:val="clear" w:pos="567"/>
              <w:tab w:val="num" w:pos="360"/>
              <w:tab w:val="num" w:pos="1701"/>
            </w:tabs>
            <w:spacing w:line="240" w:lineRule="auto"/>
            <w:ind w:left="360" w:right="-2" w:hanging="360"/>
          </w:pPr>
        </w:pPrChange>
      </w:pPr>
      <w:r w:rsidRPr="003B5ECA">
        <w:t>bolečine v okončinah (rokah ali nogah),</w:t>
      </w:r>
    </w:p>
    <w:p w14:paraId="281E6F5D"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228" w:author="translator" w:date="2025-10-13T09:58:00Z">
          <w:pPr>
            <w:numPr>
              <w:numId w:val="14"/>
            </w:numPr>
            <w:tabs>
              <w:tab w:val="clear" w:pos="567"/>
              <w:tab w:val="num" w:pos="360"/>
              <w:tab w:val="num" w:pos="1701"/>
            </w:tabs>
            <w:spacing w:line="240" w:lineRule="auto"/>
            <w:ind w:left="360" w:right="-2" w:hanging="360"/>
          </w:pPr>
        </w:pPrChange>
      </w:pPr>
      <w:r w:rsidRPr="003B5ECA">
        <w:t>bolečine v trebuhu,</w:t>
      </w:r>
    </w:p>
    <w:p w14:paraId="32A30061"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229" w:author="translator" w:date="2025-10-13T09:58:00Z">
          <w:pPr>
            <w:numPr>
              <w:numId w:val="14"/>
            </w:numPr>
            <w:tabs>
              <w:tab w:val="clear" w:pos="567"/>
              <w:tab w:val="num" w:pos="360"/>
              <w:tab w:val="num" w:pos="1701"/>
            </w:tabs>
            <w:spacing w:line="240" w:lineRule="auto"/>
            <w:ind w:left="360" w:right="-2" w:hanging="360"/>
          </w:pPr>
        </w:pPrChange>
      </w:pPr>
      <w:r w:rsidRPr="003B5ECA">
        <w:t>prebavne težave,</w:t>
      </w:r>
    </w:p>
    <w:p w14:paraId="3252488E"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230" w:author="translator" w:date="2025-10-13T09:58:00Z">
          <w:pPr>
            <w:numPr>
              <w:numId w:val="14"/>
            </w:numPr>
            <w:tabs>
              <w:tab w:val="clear" w:pos="567"/>
              <w:tab w:val="num" w:pos="360"/>
              <w:tab w:val="num" w:pos="1701"/>
            </w:tabs>
            <w:spacing w:line="240" w:lineRule="auto"/>
            <w:ind w:left="360" w:right="-2" w:hanging="360"/>
          </w:pPr>
        </w:pPrChange>
      </w:pPr>
      <w:r w:rsidRPr="003B5ECA">
        <w:t>poškodbe in trganje kože,</w:t>
      </w:r>
    </w:p>
    <w:p w14:paraId="19B635B9" w14:textId="77777777" w:rsidR="00EC7A2B" w:rsidRPr="003B5ECA" w:rsidRDefault="00EC7A2B">
      <w:pPr>
        <w:numPr>
          <w:ilvl w:val="0"/>
          <w:numId w:val="14"/>
        </w:numPr>
        <w:tabs>
          <w:tab w:val="clear" w:pos="360"/>
          <w:tab w:val="clear" w:pos="567"/>
          <w:tab w:val="num" w:pos="1701"/>
        </w:tabs>
        <w:spacing w:line="240" w:lineRule="auto"/>
        <w:ind w:left="567" w:hanging="567"/>
        <w:rPr>
          <w:szCs w:val="22"/>
        </w:rPr>
        <w:pPrChange w:id="231" w:author="translator" w:date="2025-10-13T09:58:00Z">
          <w:pPr>
            <w:numPr>
              <w:numId w:val="14"/>
            </w:numPr>
            <w:tabs>
              <w:tab w:val="clear" w:pos="567"/>
              <w:tab w:val="num" w:pos="360"/>
              <w:tab w:val="num" w:pos="1701"/>
            </w:tabs>
            <w:spacing w:line="240" w:lineRule="auto"/>
            <w:ind w:left="360" w:right="-2" w:hanging="360"/>
          </w:pPr>
        </w:pPrChange>
      </w:pPr>
      <w:r w:rsidRPr="003B5ECA">
        <w:t>vnetje kože,</w:t>
      </w:r>
    </w:p>
    <w:p w14:paraId="7E37AE47" w14:textId="77777777" w:rsidR="00EC7A2B" w:rsidRPr="003B5ECA" w:rsidRDefault="00EC7A2B">
      <w:pPr>
        <w:numPr>
          <w:ilvl w:val="0"/>
          <w:numId w:val="14"/>
        </w:numPr>
        <w:tabs>
          <w:tab w:val="clear" w:pos="360"/>
          <w:tab w:val="clear" w:pos="567"/>
        </w:tabs>
        <w:spacing w:line="240" w:lineRule="auto"/>
        <w:ind w:left="567" w:hanging="567"/>
        <w:rPr>
          <w:szCs w:val="22"/>
        </w:rPr>
        <w:pPrChange w:id="232" w:author="translator" w:date="2025-10-13T09:58:00Z">
          <w:pPr>
            <w:numPr>
              <w:numId w:val="14"/>
            </w:numPr>
            <w:tabs>
              <w:tab w:val="clear" w:pos="567"/>
              <w:tab w:val="num" w:pos="360"/>
              <w:tab w:val="left" w:pos="426"/>
            </w:tabs>
            <w:spacing w:line="240" w:lineRule="auto"/>
            <w:ind w:left="360" w:hanging="360"/>
          </w:pPr>
        </w:pPrChange>
      </w:pPr>
      <w:r w:rsidRPr="003B5ECA">
        <w:t>vnetje žrela, za katerega je običajno značilno boleče žrelo (faringitis).</w:t>
      </w:r>
    </w:p>
    <w:p w14:paraId="3925E336" w14:textId="77777777" w:rsidR="00EC7A2B" w:rsidRPr="003B5ECA" w:rsidRDefault="00EC7A2B" w:rsidP="00EC7A2B">
      <w:pPr>
        <w:tabs>
          <w:tab w:val="clear" w:pos="567"/>
          <w:tab w:val="num" w:pos="1701"/>
        </w:tabs>
        <w:spacing w:line="240" w:lineRule="auto"/>
        <w:ind w:left="360" w:right="-2"/>
        <w:rPr>
          <w:szCs w:val="22"/>
        </w:rPr>
      </w:pPr>
    </w:p>
    <w:p w14:paraId="7D8A6D8C" w14:textId="77777777" w:rsidR="00EC7A2B" w:rsidRPr="003B5ECA" w:rsidRDefault="00EC7A2B" w:rsidP="00EC7A2B">
      <w:pPr>
        <w:spacing w:line="240" w:lineRule="auto"/>
        <w:ind w:right="-2"/>
        <w:rPr>
          <w:bCs/>
          <w:szCs w:val="22"/>
        </w:rPr>
      </w:pPr>
      <w:r w:rsidRPr="003B5ECA">
        <w:t>Redki (pojavijo se lahko pri do 1 od 1.000 bolnikov)</w:t>
      </w:r>
    </w:p>
    <w:p w14:paraId="42999962" w14:textId="77777777" w:rsidR="00EC7A2B" w:rsidRPr="00075EC2" w:rsidRDefault="00EC7A2B">
      <w:pPr>
        <w:numPr>
          <w:ilvl w:val="0"/>
          <w:numId w:val="14"/>
        </w:numPr>
        <w:tabs>
          <w:tab w:val="clear" w:pos="360"/>
          <w:tab w:val="num" w:pos="567"/>
        </w:tabs>
        <w:spacing w:line="240" w:lineRule="auto"/>
        <w:ind w:left="567" w:hanging="567"/>
        <w:rPr>
          <w:szCs w:val="22"/>
          <w:rPrChange w:id="233" w:author="translator" w:date="2025-10-13T09:58:00Z">
            <w:rPr>
              <w:b/>
              <w:bCs/>
              <w:szCs w:val="22"/>
            </w:rPr>
          </w:rPrChange>
        </w:rPr>
        <w:pPrChange w:id="234" w:author="translator" w:date="2025-10-13T09:58:00Z">
          <w:pPr>
            <w:numPr>
              <w:numId w:val="14"/>
            </w:numPr>
            <w:tabs>
              <w:tab w:val="num" w:pos="360"/>
              <w:tab w:val="num" w:pos="567"/>
            </w:tabs>
            <w:spacing w:line="240" w:lineRule="auto"/>
            <w:ind w:left="360" w:hanging="360"/>
          </w:pPr>
        </w:pPrChange>
      </w:pPr>
      <w:r w:rsidRPr="00075EC2">
        <w:rPr>
          <w:color w:val="000000"/>
          <w:szCs w:val="22"/>
          <w:rPrChange w:id="235" w:author="translator" w:date="2025-10-13T09:58:00Z">
            <w:rPr>
              <w:b/>
              <w:bCs/>
              <w:color w:val="000000"/>
              <w:szCs w:val="22"/>
            </w:rPr>
          </w:rPrChange>
        </w:rPr>
        <w:t xml:space="preserve">Poslabšanje težav z dihanjem ali piskajočega dihanja takoj po uporabi zdravila Seffalair Spiromax. </w:t>
      </w:r>
      <w:r w:rsidRPr="00075EC2">
        <w:rPr>
          <w:color w:val="000000"/>
          <w:szCs w:val="22"/>
        </w:rPr>
        <w:t xml:space="preserve">Če se to zgodi, </w:t>
      </w:r>
      <w:r w:rsidRPr="00075EC2">
        <w:rPr>
          <w:color w:val="000000"/>
          <w:szCs w:val="22"/>
          <w:rPrChange w:id="236" w:author="translator" w:date="2025-10-13T09:58:00Z">
            <w:rPr>
              <w:b/>
              <w:bCs/>
              <w:color w:val="000000"/>
              <w:szCs w:val="22"/>
            </w:rPr>
          </w:rPrChange>
        </w:rPr>
        <w:t>prenehajte uporabljati inhalator z zdravilom Seffalair Spiromax</w:t>
      </w:r>
      <w:r w:rsidRPr="00075EC2">
        <w:rPr>
          <w:color w:val="000000"/>
          <w:szCs w:val="22"/>
        </w:rPr>
        <w:t xml:space="preserve">. Uporabite hitrodelujoči »olajševalni« (»rešilni«) inhalator, ki vam pomaga dihati, </w:t>
      </w:r>
      <w:r w:rsidRPr="00075EC2">
        <w:rPr>
          <w:color w:val="000000"/>
          <w:szCs w:val="22"/>
          <w:rPrChange w:id="237" w:author="translator" w:date="2025-10-13T09:58:00Z">
            <w:rPr>
              <w:b/>
              <w:bCs/>
              <w:color w:val="000000"/>
              <w:szCs w:val="22"/>
            </w:rPr>
          </w:rPrChange>
        </w:rPr>
        <w:t>in o tem takoj obvestite svojega zdravnika</w:t>
      </w:r>
      <w:r w:rsidRPr="00075EC2">
        <w:rPr>
          <w:color w:val="000000"/>
          <w:szCs w:val="22"/>
        </w:rPr>
        <w:t>.</w:t>
      </w:r>
    </w:p>
    <w:p w14:paraId="199E1274" w14:textId="77777777" w:rsidR="00EC7A2B" w:rsidRPr="003B5ECA" w:rsidRDefault="00EC7A2B">
      <w:pPr>
        <w:numPr>
          <w:ilvl w:val="0"/>
          <w:numId w:val="14"/>
        </w:numPr>
        <w:tabs>
          <w:tab w:val="clear" w:pos="360"/>
        </w:tabs>
        <w:spacing w:line="240" w:lineRule="auto"/>
        <w:ind w:left="567" w:hanging="567"/>
        <w:rPr>
          <w:szCs w:val="22"/>
        </w:rPr>
        <w:pPrChange w:id="238" w:author="translator" w:date="2025-10-13T09:58:00Z">
          <w:pPr>
            <w:numPr>
              <w:numId w:val="14"/>
            </w:numPr>
            <w:tabs>
              <w:tab w:val="num" w:pos="360"/>
            </w:tabs>
            <w:spacing w:line="240" w:lineRule="auto"/>
            <w:ind w:left="360" w:right="-2" w:hanging="360"/>
          </w:pPr>
        </w:pPrChange>
      </w:pPr>
      <w:r w:rsidRPr="003B5ECA">
        <w:t>Zdravilo Seffalair Spiromax lahko vpliva na normalno nastajanje steroidnih hormonov v telesu, zlasti če dalj časa jemljete visoke odmerke. Ti učinki vključujejo:</w:t>
      </w:r>
    </w:p>
    <w:p w14:paraId="6036BB6A" w14:textId="77777777" w:rsidR="00EC7A2B" w:rsidRPr="003B5ECA" w:rsidRDefault="00EC7A2B" w:rsidP="001F1E48">
      <w:pPr>
        <w:numPr>
          <w:ilvl w:val="0"/>
          <w:numId w:val="15"/>
        </w:numPr>
        <w:spacing w:line="240" w:lineRule="auto"/>
        <w:ind w:right="-2"/>
        <w:rPr>
          <w:szCs w:val="22"/>
        </w:rPr>
      </w:pPr>
      <w:r w:rsidRPr="003B5ECA">
        <w:t>upočasnitev rasti pri otrocih in mladostnikih,</w:t>
      </w:r>
    </w:p>
    <w:p w14:paraId="2EC0B217" w14:textId="77777777" w:rsidR="00EC7A2B" w:rsidRPr="003B5ECA" w:rsidRDefault="00EC7A2B" w:rsidP="001F1E48">
      <w:pPr>
        <w:numPr>
          <w:ilvl w:val="0"/>
          <w:numId w:val="15"/>
        </w:numPr>
        <w:spacing w:line="240" w:lineRule="auto"/>
        <w:ind w:right="-2"/>
        <w:rPr>
          <w:szCs w:val="22"/>
        </w:rPr>
      </w:pPr>
      <w:r w:rsidRPr="003B5ECA">
        <w:t>glavkom (poškodovanje očesnega živca),</w:t>
      </w:r>
    </w:p>
    <w:p w14:paraId="317CFB5E" w14:textId="77777777" w:rsidR="00EC7A2B" w:rsidRPr="003B5ECA" w:rsidRDefault="00EC7A2B" w:rsidP="001F1E48">
      <w:pPr>
        <w:numPr>
          <w:ilvl w:val="0"/>
          <w:numId w:val="15"/>
        </w:numPr>
        <w:spacing w:line="240" w:lineRule="auto"/>
        <w:ind w:right="-2"/>
        <w:rPr>
          <w:szCs w:val="22"/>
        </w:rPr>
      </w:pPr>
      <w:r w:rsidRPr="003B5ECA">
        <w:t>okrogel (lunast) obraz (Cushingov sindrom).</w:t>
      </w:r>
    </w:p>
    <w:p w14:paraId="22C404EA" w14:textId="77777777" w:rsidR="00EC7A2B" w:rsidRPr="003B5ECA" w:rsidRDefault="00EC7A2B" w:rsidP="00EC7A2B">
      <w:pPr>
        <w:spacing w:line="240" w:lineRule="auto"/>
        <w:ind w:left="567" w:right="-2"/>
        <w:rPr>
          <w:szCs w:val="22"/>
        </w:rPr>
      </w:pPr>
    </w:p>
    <w:p w14:paraId="54FD4E96" w14:textId="77777777" w:rsidR="00EC7A2B" w:rsidRPr="003B5ECA" w:rsidRDefault="00EC7A2B" w:rsidP="00EC7A2B">
      <w:pPr>
        <w:spacing w:line="240" w:lineRule="auto"/>
        <w:ind w:left="567" w:right="-2"/>
        <w:rPr>
          <w:szCs w:val="22"/>
        </w:rPr>
      </w:pPr>
      <w:r w:rsidRPr="003B5ECA">
        <w:t>Vaš zdravnik vas bo redno pregledoval glede teh neželenih učinkov in zagotovil, da uporabljate najnižji odmerek te kombinacije zdravil za nadzor astme.</w:t>
      </w:r>
    </w:p>
    <w:p w14:paraId="14BCB892" w14:textId="77777777" w:rsidR="00EC7A2B" w:rsidRPr="003B5ECA" w:rsidRDefault="00EC7A2B" w:rsidP="00EC7A2B">
      <w:pPr>
        <w:spacing w:line="240" w:lineRule="auto"/>
        <w:ind w:left="567" w:right="-2"/>
        <w:rPr>
          <w:szCs w:val="22"/>
        </w:rPr>
      </w:pPr>
    </w:p>
    <w:p w14:paraId="270177FB" w14:textId="77777777" w:rsidR="00EC7A2B" w:rsidRPr="003B5ECA" w:rsidRDefault="00EC7A2B">
      <w:pPr>
        <w:numPr>
          <w:ilvl w:val="0"/>
          <w:numId w:val="14"/>
        </w:numPr>
        <w:tabs>
          <w:tab w:val="clear" w:pos="360"/>
          <w:tab w:val="clear" w:pos="567"/>
        </w:tabs>
        <w:spacing w:line="240" w:lineRule="auto"/>
        <w:ind w:left="567" w:hanging="567"/>
        <w:rPr>
          <w:szCs w:val="22"/>
        </w:rPr>
        <w:pPrChange w:id="239" w:author="translator" w:date="2025-10-13T09:58:00Z">
          <w:pPr>
            <w:numPr>
              <w:numId w:val="14"/>
            </w:numPr>
            <w:tabs>
              <w:tab w:val="clear" w:pos="567"/>
              <w:tab w:val="num" w:pos="360"/>
              <w:tab w:val="num" w:pos="1701"/>
            </w:tabs>
            <w:spacing w:line="240" w:lineRule="auto"/>
            <w:ind w:left="360" w:right="-2" w:hanging="360"/>
          </w:pPr>
        </w:pPrChange>
      </w:pPr>
      <w:r w:rsidRPr="003B5ECA">
        <w:t>neenakomeren ali nereden srčni utrip ali dodatni srčni utrip (aritmije). To morate povedati zdravniku, vendar ne nehajte uporabljati zdravila Seffalair Spiromax, dokler vam ne naroči tako.</w:t>
      </w:r>
    </w:p>
    <w:p w14:paraId="7E64A1D6" w14:textId="77777777" w:rsidR="00EC7A2B" w:rsidRPr="003B5ECA" w:rsidRDefault="00EC7A2B">
      <w:pPr>
        <w:numPr>
          <w:ilvl w:val="0"/>
          <w:numId w:val="14"/>
        </w:numPr>
        <w:tabs>
          <w:tab w:val="clear" w:pos="360"/>
          <w:tab w:val="clear" w:pos="567"/>
        </w:tabs>
        <w:spacing w:line="240" w:lineRule="auto"/>
        <w:ind w:left="567" w:hanging="567"/>
        <w:rPr>
          <w:szCs w:val="22"/>
        </w:rPr>
        <w:pPrChange w:id="240" w:author="translator" w:date="2025-10-13T09:59:00Z">
          <w:pPr>
            <w:numPr>
              <w:numId w:val="14"/>
            </w:numPr>
            <w:tabs>
              <w:tab w:val="clear" w:pos="567"/>
              <w:tab w:val="num" w:pos="360"/>
              <w:tab w:val="num" w:pos="1701"/>
            </w:tabs>
            <w:spacing w:line="240" w:lineRule="auto"/>
            <w:ind w:left="360" w:right="-2" w:hanging="360"/>
          </w:pPr>
        </w:pPrChange>
      </w:pPr>
      <w:r w:rsidRPr="003B5ECA">
        <w:t>Glivična okužba požiralnika, ki lahko povzroči težave pri požiranju.</w:t>
      </w:r>
    </w:p>
    <w:p w14:paraId="75A17DC8" w14:textId="77777777" w:rsidR="00EC7A2B" w:rsidRPr="003B5ECA" w:rsidRDefault="00EC7A2B" w:rsidP="00EC7A2B">
      <w:pPr>
        <w:spacing w:line="240" w:lineRule="auto"/>
        <w:rPr>
          <w:szCs w:val="22"/>
        </w:rPr>
      </w:pPr>
    </w:p>
    <w:p w14:paraId="4F63695A" w14:textId="77777777" w:rsidR="00EC7A2B" w:rsidRPr="003B5ECA" w:rsidRDefault="00EC7A2B" w:rsidP="00EC7A2B">
      <w:pPr>
        <w:spacing w:line="240" w:lineRule="auto"/>
        <w:rPr>
          <w:b/>
          <w:szCs w:val="22"/>
        </w:rPr>
      </w:pPr>
      <w:r w:rsidRPr="003B5ECA">
        <w:rPr>
          <w:b/>
          <w:szCs w:val="22"/>
        </w:rPr>
        <w:t>Neželeni učinki, ki se lahko pojavijo z neznano pogostnostjo:</w:t>
      </w:r>
    </w:p>
    <w:p w14:paraId="33CD79BD" w14:textId="77777777" w:rsidR="00EC7A2B" w:rsidRPr="003B5ECA" w:rsidRDefault="00EC7A2B">
      <w:pPr>
        <w:numPr>
          <w:ilvl w:val="0"/>
          <w:numId w:val="14"/>
        </w:numPr>
        <w:tabs>
          <w:tab w:val="clear" w:pos="360"/>
        </w:tabs>
        <w:spacing w:line="240" w:lineRule="auto"/>
        <w:ind w:left="567" w:hanging="567"/>
        <w:rPr>
          <w:szCs w:val="22"/>
        </w:rPr>
        <w:pPrChange w:id="241" w:author="translator" w:date="2025-10-13T09:59:00Z">
          <w:pPr>
            <w:numPr>
              <w:numId w:val="14"/>
            </w:numPr>
            <w:tabs>
              <w:tab w:val="num" w:pos="360"/>
            </w:tabs>
            <w:spacing w:line="240" w:lineRule="auto"/>
            <w:ind w:left="360" w:right="-2" w:hanging="360"/>
          </w:pPr>
        </w:pPrChange>
      </w:pPr>
      <w:r w:rsidRPr="003B5ECA">
        <w:t>zamegljen vid.</w:t>
      </w:r>
    </w:p>
    <w:p w14:paraId="6CC40B8B" w14:textId="77777777" w:rsidR="00EC7A2B" w:rsidRPr="003B5ECA" w:rsidRDefault="00EC7A2B" w:rsidP="00EC7A2B">
      <w:pPr>
        <w:numPr>
          <w:ilvl w:val="12"/>
          <w:numId w:val="0"/>
        </w:numPr>
        <w:tabs>
          <w:tab w:val="clear" w:pos="567"/>
        </w:tabs>
        <w:spacing w:line="240" w:lineRule="auto"/>
        <w:ind w:right="-2"/>
        <w:rPr>
          <w:b/>
          <w:szCs w:val="22"/>
        </w:rPr>
      </w:pPr>
    </w:p>
    <w:p w14:paraId="37FBC311" w14:textId="77777777" w:rsidR="00EC7A2B" w:rsidRPr="003B5ECA" w:rsidRDefault="00EC7A2B" w:rsidP="00EC7A2B">
      <w:pPr>
        <w:spacing w:line="240" w:lineRule="auto"/>
        <w:rPr>
          <w:b/>
          <w:szCs w:val="22"/>
        </w:rPr>
      </w:pPr>
      <w:r w:rsidRPr="003B5ECA">
        <w:rPr>
          <w:b/>
          <w:szCs w:val="22"/>
        </w:rPr>
        <w:t>Poročanje o neželenih učinkih</w:t>
      </w:r>
    </w:p>
    <w:p w14:paraId="5077287C" w14:textId="0F8A0147" w:rsidR="00EC7A2B" w:rsidRPr="003B5ECA" w:rsidRDefault="00EC7A2B" w:rsidP="00EC7A2B">
      <w:pPr>
        <w:pStyle w:val="BodytextAgency"/>
        <w:spacing w:after="0" w:line="240" w:lineRule="auto"/>
        <w:rPr>
          <w:rFonts w:ascii="Times New Roman" w:hAnsi="Times New Roman" w:cs="Times New Roman"/>
          <w:sz w:val="22"/>
          <w:szCs w:val="22"/>
        </w:rPr>
      </w:pPr>
      <w:r w:rsidRPr="003B5ECA">
        <w:rPr>
          <w:rFonts w:ascii="Times New Roman" w:hAnsi="Times New Roman" w:cs="Times New Roman"/>
          <w:sz w:val="22"/>
          <w:szCs w:val="22"/>
        </w:rPr>
        <w:t>Če opazite katerega koli izmed neželenih učinkov, se posvetujte z zdravnikom, farmacevtom ali medicinsko sestro.</w:t>
      </w:r>
      <w:r w:rsidRPr="003B5ECA">
        <w:rPr>
          <w:rFonts w:ascii="Times New Roman" w:hAnsi="Times New Roman" w:cs="Times New Roman"/>
          <w:color w:val="FF0000"/>
          <w:sz w:val="22"/>
          <w:szCs w:val="22"/>
        </w:rPr>
        <w:t xml:space="preserve"> </w:t>
      </w:r>
      <w:r w:rsidRPr="003B5ECA">
        <w:rPr>
          <w:rFonts w:ascii="Times New Roman" w:hAnsi="Times New Roman" w:cs="Times New Roman"/>
          <w:sz w:val="22"/>
          <w:szCs w:val="22"/>
        </w:rPr>
        <w:t xml:space="preserve">Posvetujte se tudi, če opazite katere koli neželene učinke, ki niso navedeni v tem navodilu. O neželenih učinkih lahko poročate tudi neposredno </w:t>
      </w:r>
      <w:r w:rsidRPr="003B5ECA">
        <w:rPr>
          <w:rFonts w:ascii="Times New Roman" w:hAnsi="Times New Roman" w:cs="Times New Roman"/>
          <w:sz w:val="22"/>
          <w:szCs w:val="22"/>
          <w:shd w:val="pct25" w:color="auto" w:fill="auto"/>
        </w:rPr>
        <w:t>na nacionalni center za poročanje, ki je naveden v</w:t>
      </w:r>
      <w:ins w:id="242" w:author="translator" w:date="2025-10-13T10:01:00Z">
        <w:r w:rsidR="004D1A48">
          <w:rPr>
            <w:rFonts w:ascii="Times New Roman" w:hAnsi="Times New Roman" w:cs="Times New Roman"/>
            <w:sz w:val="22"/>
            <w:szCs w:val="22"/>
            <w:shd w:val="pct25" w:color="auto" w:fill="auto"/>
          </w:rPr>
          <w:t xml:space="preserve"> </w:t>
        </w:r>
        <w:r w:rsidR="004D1A48" w:rsidRPr="004D1A48">
          <w:rPr>
            <w:rFonts w:ascii="Times New Roman" w:hAnsi="Times New Roman" w:cs="Times New Roman"/>
            <w:sz w:val="22"/>
            <w:szCs w:val="22"/>
            <w:shd w:val="pct25" w:color="auto" w:fill="auto"/>
            <w:lang w:val="en-GB"/>
          </w:rPr>
          <w:fldChar w:fldCharType="begin"/>
        </w:r>
        <w:r w:rsidR="004D1A48" w:rsidRPr="00CC2069">
          <w:rPr>
            <w:rFonts w:ascii="Times New Roman" w:hAnsi="Times New Roman" w:cs="Times New Roman"/>
            <w:sz w:val="22"/>
            <w:szCs w:val="22"/>
            <w:shd w:val="pct25" w:color="auto" w:fill="auto"/>
            <w:rPrChange w:id="243" w:author="translator" w:date="2025-10-20T12:57:00Z">
              <w:rPr>
                <w:rFonts w:ascii="Times New Roman" w:hAnsi="Times New Roman" w:cs="Times New Roman"/>
                <w:sz w:val="22"/>
                <w:szCs w:val="22"/>
                <w:shd w:val="pct25" w:color="auto" w:fill="auto"/>
                <w:lang w:val="en-GB"/>
              </w:rPr>
            </w:rPrChange>
          </w:rPr>
          <w:instrText xml:space="preserve"> HYPERLINK "https://www.ema.europa.eu/en/documents/template-form/qrd-appendix-v-adverse-drug-reaction-reporting-details_en.docx" </w:instrText>
        </w:r>
        <w:r w:rsidR="004D1A48" w:rsidRPr="004D1A48">
          <w:rPr>
            <w:rFonts w:ascii="Times New Roman" w:hAnsi="Times New Roman" w:cs="Times New Roman"/>
            <w:sz w:val="22"/>
            <w:szCs w:val="22"/>
            <w:shd w:val="pct25" w:color="auto" w:fill="auto"/>
            <w:lang w:val="en-GB"/>
          </w:rPr>
          <w:fldChar w:fldCharType="separate"/>
        </w:r>
        <w:r w:rsidR="004D1A48" w:rsidRPr="00CC2069">
          <w:rPr>
            <w:rStyle w:val="Hyperlink"/>
            <w:rFonts w:ascii="Times New Roman" w:hAnsi="Times New Roman" w:cs="Times New Roman"/>
            <w:sz w:val="22"/>
            <w:szCs w:val="22"/>
            <w:shd w:val="pct25" w:color="auto" w:fill="auto"/>
            <w:rPrChange w:id="244" w:author="translator" w:date="2025-10-20T12:57:00Z">
              <w:rPr>
                <w:rStyle w:val="Hyperlink"/>
                <w:rFonts w:ascii="Times New Roman" w:hAnsi="Times New Roman" w:cs="Times New Roman"/>
                <w:sz w:val="22"/>
                <w:szCs w:val="22"/>
                <w:shd w:val="pct25" w:color="auto" w:fill="auto"/>
                <w:lang w:val="en-GB"/>
              </w:rPr>
            </w:rPrChange>
          </w:rPr>
          <w:t>Prilogi V</w:t>
        </w:r>
        <w:r w:rsidR="004D1A48" w:rsidRPr="004D1A48">
          <w:rPr>
            <w:rFonts w:ascii="Times New Roman" w:hAnsi="Times New Roman" w:cs="Times New Roman"/>
            <w:sz w:val="22"/>
            <w:szCs w:val="22"/>
            <w:shd w:val="pct25" w:color="auto" w:fill="auto"/>
          </w:rPr>
          <w:fldChar w:fldCharType="end"/>
        </w:r>
      </w:ins>
      <w:del w:id="245" w:author="translator" w:date="2025-10-13T10:01:00Z">
        <w:r w:rsidRPr="003B5ECA" w:rsidDel="004D1A48">
          <w:rPr>
            <w:rFonts w:ascii="Times New Roman" w:hAnsi="Times New Roman" w:cs="Times New Roman"/>
            <w:sz w:val="22"/>
            <w:szCs w:val="22"/>
            <w:shd w:val="pct25" w:color="auto" w:fill="auto"/>
          </w:rPr>
          <w:delText xml:space="preserve"> </w:delText>
        </w:r>
        <w:r w:rsidRPr="003B5ECA" w:rsidDel="004D1A48">
          <w:fldChar w:fldCharType="begin"/>
        </w:r>
        <w:r w:rsidRPr="003B5ECA" w:rsidDel="004D1A48">
          <w:delInstrText>HYPERLINK "http://www.ema.europa.eu/docs/en_GB/document_library/Template_or_form/2013/03/WC500139752.doc"</w:delInstrText>
        </w:r>
        <w:r w:rsidRPr="003B5ECA" w:rsidDel="004D1A48">
          <w:fldChar w:fldCharType="separate"/>
        </w:r>
        <w:r w:rsidRPr="003B5ECA" w:rsidDel="004D1A48">
          <w:rPr>
            <w:rStyle w:val="Hyperlink"/>
            <w:rFonts w:ascii="Times New Roman" w:hAnsi="Times New Roman" w:cs="Times New Roman"/>
            <w:sz w:val="22"/>
            <w:szCs w:val="22"/>
            <w:shd w:val="pct25" w:color="auto" w:fill="auto"/>
          </w:rPr>
          <w:delText>Prilogi V</w:delText>
        </w:r>
        <w:r w:rsidRPr="003B5ECA" w:rsidDel="004D1A48">
          <w:fldChar w:fldCharType="end"/>
        </w:r>
      </w:del>
      <w:r w:rsidRPr="003B5ECA">
        <w:rPr>
          <w:rFonts w:ascii="Times New Roman" w:hAnsi="Times New Roman" w:cs="Times New Roman"/>
          <w:sz w:val="22"/>
          <w:szCs w:val="22"/>
        </w:rPr>
        <w:t>. S tem, ko poročate o neželenih učinkih, lahko prispevate k zagotovitvi več informacij o varnosti tega zdravila.</w:t>
      </w:r>
    </w:p>
    <w:p w14:paraId="0658F790" w14:textId="77777777" w:rsidR="00EC7A2B" w:rsidRPr="003B5ECA" w:rsidRDefault="00EC7A2B" w:rsidP="00EC7A2B">
      <w:pPr>
        <w:autoSpaceDE w:val="0"/>
        <w:autoSpaceDN w:val="0"/>
        <w:adjustRightInd w:val="0"/>
        <w:spacing w:line="240" w:lineRule="auto"/>
      </w:pPr>
    </w:p>
    <w:p w14:paraId="1E1E12FA" w14:textId="77777777" w:rsidR="00EC7A2B" w:rsidRPr="003B5ECA" w:rsidRDefault="00EC7A2B" w:rsidP="00EC7A2B">
      <w:pPr>
        <w:autoSpaceDE w:val="0"/>
        <w:autoSpaceDN w:val="0"/>
        <w:adjustRightInd w:val="0"/>
        <w:spacing w:line="240" w:lineRule="auto"/>
      </w:pPr>
    </w:p>
    <w:p w14:paraId="02CAB520" w14:textId="77777777" w:rsidR="00EC7A2B" w:rsidRPr="003B5ECA" w:rsidRDefault="00EC7A2B" w:rsidP="00EC7A2B">
      <w:pPr>
        <w:pStyle w:val="berschrift1"/>
      </w:pPr>
      <w:r w:rsidRPr="003B5ECA">
        <w:t>5.</w:t>
      </w:r>
      <w:r w:rsidRPr="003B5ECA">
        <w:tab/>
        <w:t>Shranjevanje zdravila Seffalair Spiromax</w:t>
      </w:r>
    </w:p>
    <w:p w14:paraId="359337DC" w14:textId="77777777" w:rsidR="00EC7A2B" w:rsidRPr="003B5ECA" w:rsidRDefault="00EC7A2B" w:rsidP="00EC7A2B">
      <w:pPr>
        <w:numPr>
          <w:ilvl w:val="12"/>
          <w:numId w:val="0"/>
        </w:numPr>
        <w:tabs>
          <w:tab w:val="clear" w:pos="567"/>
        </w:tabs>
        <w:spacing w:line="240" w:lineRule="auto"/>
        <w:ind w:right="-2"/>
        <w:rPr>
          <w:szCs w:val="22"/>
        </w:rPr>
      </w:pPr>
    </w:p>
    <w:p w14:paraId="6BD2C558" w14:textId="77777777" w:rsidR="00EC7A2B" w:rsidRPr="003B5ECA" w:rsidRDefault="00EC7A2B" w:rsidP="00EC7A2B">
      <w:pPr>
        <w:tabs>
          <w:tab w:val="clear" w:pos="567"/>
        </w:tabs>
        <w:spacing w:line="240" w:lineRule="auto"/>
        <w:ind w:right="-2"/>
        <w:rPr>
          <w:szCs w:val="22"/>
        </w:rPr>
      </w:pPr>
      <w:r w:rsidRPr="003B5ECA">
        <w:t>Zdravilo shranjujte nedosegljivo otrokom!</w:t>
      </w:r>
    </w:p>
    <w:p w14:paraId="0FE9AA52" w14:textId="77777777" w:rsidR="00EC7A2B" w:rsidRPr="003B5ECA" w:rsidRDefault="00EC7A2B" w:rsidP="00EC7A2B">
      <w:pPr>
        <w:tabs>
          <w:tab w:val="clear" w:pos="567"/>
        </w:tabs>
        <w:spacing w:line="240" w:lineRule="auto"/>
        <w:ind w:right="-2"/>
        <w:rPr>
          <w:szCs w:val="22"/>
        </w:rPr>
      </w:pPr>
    </w:p>
    <w:p w14:paraId="1237CE41" w14:textId="77777777" w:rsidR="00EC7A2B" w:rsidRPr="003B5ECA" w:rsidRDefault="00EC7A2B" w:rsidP="00EC7A2B">
      <w:pPr>
        <w:tabs>
          <w:tab w:val="clear" w:pos="567"/>
        </w:tabs>
        <w:spacing w:line="240" w:lineRule="auto"/>
        <w:ind w:right="-2"/>
        <w:rPr>
          <w:szCs w:val="22"/>
        </w:rPr>
      </w:pPr>
      <w:r w:rsidRPr="003B5ECA">
        <w:t>Tega zdravila ne smete uporabljati po datumu izteka roka uporabnosti, ki je naveden na škatli in nalepki inhalatorja poleg oznake EXP. Datum izteka roka uporabnosti se nanaša na zadnji dan navedenega meseca.</w:t>
      </w:r>
    </w:p>
    <w:p w14:paraId="01F04B84" w14:textId="77777777" w:rsidR="00EC7A2B" w:rsidRPr="003B5ECA" w:rsidRDefault="00EC7A2B" w:rsidP="00EC7A2B">
      <w:pPr>
        <w:tabs>
          <w:tab w:val="clear" w:pos="567"/>
        </w:tabs>
        <w:spacing w:line="240" w:lineRule="auto"/>
        <w:ind w:right="-2"/>
        <w:rPr>
          <w:szCs w:val="22"/>
        </w:rPr>
      </w:pPr>
    </w:p>
    <w:p w14:paraId="7A8DA765" w14:textId="77777777" w:rsidR="00EC7A2B" w:rsidRPr="003B5ECA" w:rsidRDefault="00EC7A2B" w:rsidP="00EC7A2B">
      <w:pPr>
        <w:tabs>
          <w:tab w:val="clear" w:pos="567"/>
        </w:tabs>
        <w:spacing w:line="240" w:lineRule="auto"/>
        <w:ind w:right="-2"/>
        <w:rPr>
          <w:szCs w:val="22"/>
        </w:rPr>
      </w:pPr>
      <w:r w:rsidRPr="003B5ECA">
        <w:t xml:space="preserve">Shranjujte pri temperaturi do 25 °C. </w:t>
      </w:r>
      <w:r w:rsidRPr="003B5ECA">
        <w:rPr>
          <w:b/>
          <w:bCs/>
          <w:szCs w:val="22"/>
        </w:rPr>
        <w:t>Pokrovček ustnika naj bo po odstranitvi ovojnine iz folije zaprt.</w:t>
      </w:r>
    </w:p>
    <w:p w14:paraId="275BC07C" w14:textId="77777777" w:rsidR="00EC7A2B" w:rsidRPr="003B5ECA" w:rsidRDefault="00EC7A2B" w:rsidP="00EC7A2B">
      <w:pPr>
        <w:tabs>
          <w:tab w:val="clear" w:pos="567"/>
        </w:tabs>
        <w:spacing w:line="240" w:lineRule="auto"/>
        <w:ind w:right="-2"/>
        <w:rPr>
          <w:i/>
          <w:iCs/>
          <w:szCs w:val="22"/>
        </w:rPr>
      </w:pPr>
      <w:r w:rsidRPr="003B5ECA">
        <w:rPr>
          <w:b/>
          <w:bCs/>
          <w:szCs w:val="22"/>
        </w:rPr>
        <w:t>Uporabite v 2 mesecih od odstranitve ovojnine iz folije.</w:t>
      </w:r>
      <w:r w:rsidRPr="003B5ECA">
        <w:t xml:space="preserve"> Datum odprtja ovojnine iz folije zabeležite na nalepki na inhalatorju. </w:t>
      </w:r>
    </w:p>
    <w:p w14:paraId="05F42A18" w14:textId="77777777" w:rsidR="00EC7A2B" w:rsidRPr="003B5ECA" w:rsidRDefault="00EC7A2B" w:rsidP="00EC7A2B">
      <w:pPr>
        <w:tabs>
          <w:tab w:val="clear" w:pos="567"/>
        </w:tabs>
        <w:spacing w:line="240" w:lineRule="auto"/>
        <w:ind w:right="-2"/>
        <w:rPr>
          <w:i/>
          <w:iCs/>
          <w:szCs w:val="22"/>
        </w:rPr>
      </w:pPr>
    </w:p>
    <w:p w14:paraId="02FF946B" w14:textId="77777777" w:rsidR="00EC7A2B" w:rsidRPr="003B5ECA" w:rsidRDefault="00EC7A2B" w:rsidP="00EC7A2B">
      <w:pPr>
        <w:tabs>
          <w:tab w:val="clear" w:pos="567"/>
        </w:tabs>
        <w:spacing w:line="240" w:lineRule="auto"/>
        <w:ind w:right="-2"/>
        <w:rPr>
          <w:i/>
          <w:iCs/>
          <w:szCs w:val="22"/>
        </w:rPr>
      </w:pPr>
      <w:r w:rsidRPr="003B5ECA">
        <w:t>Zdravila ne smete odvreči v odpadne vode ali med gospodinjske odpadke. O načinu odstranjevanja zdravila, ki ga ne uporabljate več, se posvetujte s farmacevtom. Taki ukrepi pomagajo varovati okolje.</w:t>
      </w:r>
    </w:p>
    <w:p w14:paraId="21ED7B1B" w14:textId="77777777" w:rsidR="00EC7A2B" w:rsidRPr="003B5ECA" w:rsidRDefault="00EC7A2B" w:rsidP="00EC7A2B">
      <w:pPr>
        <w:numPr>
          <w:ilvl w:val="12"/>
          <w:numId w:val="0"/>
        </w:numPr>
        <w:tabs>
          <w:tab w:val="clear" w:pos="567"/>
        </w:tabs>
        <w:spacing w:line="240" w:lineRule="auto"/>
        <w:ind w:right="-2"/>
        <w:rPr>
          <w:szCs w:val="22"/>
        </w:rPr>
      </w:pPr>
    </w:p>
    <w:p w14:paraId="2E98710F" w14:textId="77777777" w:rsidR="00EC7A2B" w:rsidRPr="003B5ECA" w:rsidRDefault="00EC7A2B" w:rsidP="00EC7A2B">
      <w:pPr>
        <w:pStyle w:val="berschrift1"/>
      </w:pPr>
      <w:r w:rsidRPr="003B5ECA">
        <w:t>6.</w:t>
      </w:r>
      <w:r w:rsidRPr="003B5ECA">
        <w:tab/>
        <w:t>Vsebina pakiranja in dodatne informacije</w:t>
      </w:r>
    </w:p>
    <w:p w14:paraId="29362A69" w14:textId="77777777" w:rsidR="00EC7A2B" w:rsidRPr="003B5ECA" w:rsidRDefault="00EC7A2B" w:rsidP="00EC7A2B">
      <w:pPr>
        <w:numPr>
          <w:ilvl w:val="12"/>
          <w:numId w:val="0"/>
        </w:numPr>
        <w:tabs>
          <w:tab w:val="clear" w:pos="567"/>
        </w:tabs>
        <w:spacing w:line="240" w:lineRule="auto"/>
        <w:rPr>
          <w:szCs w:val="22"/>
        </w:rPr>
      </w:pPr>
    </w:p>
    <w:p w14:paraId="1E05CF72"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 xml:space="preserve">Kaj vsebuje zdravilo Seffalair Spiromax </w:t>
      </w:r>
    </w:p>
    <w:p w14:paraId="5FF3FEF6" w14:textId="328B086F" w:rsidR="00EC7A2B" w:rsidRPr="003B5ECA" w:rsidRDefault="00EC7A2B" w:rsidP="00EC7A2B">
      <w:pPr>
        <w:keepNext/>
        <w:numPr>
          <w:ilvl w:val="0"/>
          <w:numId w:val="2"/>
        </w:numPr>
        <w:tabs>
          <w:tab w:val="clear" w:pos="567"/>
        </w:tabs>
        <w:spacing w:line="240" w:lineRule="auto"/>
        <w:ind w:left="567" w:right="-2" w:hanging="567"/>
        <w:rPr>
          <w:i/>
          <w:iCs/>
          <w:szCs w:val="22"/>
        </w:rPr>
      </w:pPr>
      <w:r w:rsidRPr="003B5ECA">
        <w:t xml:space="preserve">Učinkovini sta salmeterol in flutikazonijev propionat. En odmerjeni odmerek vsebuje 14 mikrogramov salmeterola (v obliki salmeterolijevega </w:t>
      </w:r>
      <w:r w:rsidR="00CD06DC" w:rsidRPr="003B5ECA">
        <w:t>ksinafoata) in 232 mikrogramov</w:t>
      </w:r>
      <w:r w:rsidRPr="003B5ECA">
        <w:t xml:space="preserve"> flutikazonijevega propionata. En dostavljeni odmerek (odmerek iz ustnika) vsebuje </w:t>
      </w:r>
      <w:r w:rsidR="00C625B2" w:rsidRPr="003B5ECA">
        <w:t>12,75 mikrograma</w:t>
      </w:r>
      <w:r w:rsidRPr="003B5ECA">
        <w:t xml:space="preserve"> salmeterola (v obliki salmeterolijevega ksinafoata) in 202 mikrogramov flutikazonijevega propionata. </w:t>
      </w:r>
    </w:p>
    <w:p w14:paraId="2E890633" w14:textId="77777777" w:rsidR="00EC7A2B" w:rsidRPr="003B5ECA" w:rsidRDefault="00EC7A2B" w:rsidP="00EC7A2B">
      <w:pPr>
        <w:keepNext/>
        <w:numPr>
          <w:ilvl w:val="0"/>
          <w:numId w:val="2"/>
        </w:numPr>
        <w:tabs>
          <w:tab w:val="clear" w:pos="567"/>
        </w:tabs>
        <w:spacing w:line="240" w:lineRule="auto"/>
        <w:ind w:left="567" w:right="-2" w:hanging="567"/>
        <w:rPr>
          <w:szCs w:val="22"/>
        </w:rPr>
      </w:pPr>
      <w:r w:rsidRPr="003B5ECA">
        <w:t xml:space="preserve">Druga sestavina zdravila je laktoza monohidrat (glejte poglavje 2 pod »Zdravilo Seffalair Spiromax vsebuje laktozo«). </w:t>
      </w:r>
    </w:p>
    <w:p w14:paraId="59BF9C68" w14:textId="77777777" w:rsidR="00EC7A2B" w:rsidRPr="003B5ECA" w:rsidRDefault="00EC7A2B" w:rsidP="00EC7A2B">
      <w:pPr>
        <w:keepNext/>
        <w:tabs>
          <w:tab w:val="clear" w:pos="567"/>
        </w:tabs>
        <w:spacing w:line="240" w:lineRule="auto"/>
        <w:ind w:right="-2"/>
        <w:rPr>
          <w:szCs w:val="22"/>
        </w:rPr>
      </w:pPr>
    </w:p>
    <w:p w14:paraId="26E01F5E"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Izgled zdravila Seffalair Spiromax in vsebina pakiranja</w:t>
      </w:r>
    </w:p>
    <w:p w14:paraId="7F202DF7" w14:textId="77777777" w:rsidR="00EC7A2B" w:rsidRPr="003B5ECA" w:rsidRDefault="00EC7A2B" w:rsidP="00EC7A2B">
      <w:pPr>
        <w:spacing w:line="240" w:lineRule="auto"/>
        <w:jc w:val="both"/>
        <w:rPr>
          <w:szCs w:val="22"/>
        </w:rPr>
      </w:pPr>
      <w:r w:rsidRPr="003B5ECA">
        <w:t>En inhalator zdravila Seffalair Spiromax vsebuje 60 inhalacij in ima belo telo s polprozornim rumenim pokrovčkom ustnika.</w:t>
      </w:r>
    </w:p>
    <w:p w14:paraId="10904E40" w14:textId="77777777" w:rsidR="00EC7A2B" w:rsidRPr="003B5ECA" w:rsidRDefault="00EC7A2B" w:rsidP="00EC7A2B">
      <w:pPr>
        <w:spacing w:line="240" w:lineRule="auto"/>
        <w:jc w:val="both"/>
        <w:rPr>
          <w:szCs w:val="22"/>
        </w:rPr>
      </w:pPr>
    </w:p>
    <w:p w14:paraId="0B16A7EC" w14:textId="77777777" w:rsidR="00EC7A2B" w:rsidRPr="003B5ECA" w:rsidRDefault="00EC7A2B" w:rsidP="00EC7A2B">
      <w:pPr>
        <w:spacing w:line="240" w:lineRule="auto"/>
        <w:jc w:val="both"/>
        <w:rPr>
          <w:strike/>
          <w:szCs w:val="22"/>
        </w:rPr>
      </w:pPr>
      <w:r w:rsidRPr="003B5ECA">
        <w:t>Zdravilo Seffalair Spiromax je na voljo v pakiranjih, ki vsebujejo 1 inhalator in v skupnih pakiranjih, ki vsebujejo 3 škatle, od katerih vsaka vsebuje 1 inhalator. Na trgu morda ni vseh navedenih pakiranj.</w:t>
      </w:r>
    </w:p>
    <w:p w14:paraId="7F34C4D3" w14:textId="77777777" w:rsidR="00EC7A2B" w:rsidRPr="003B5ECA" w:rsidRDefault="00EC7A2B" w:rsidP="00EC7A2B">
      <w:pPr>
        <w:numPr>
          <w:ilvl w:val="12"/>
          <w:numId w:val="0"/>
        </w:numPr>
        <w:tabs>
          <w:tab w:val="clear" w:pos="567"/>
        </w:tabs>
        <w:spacing w:line="240" w:lineRule="auto"/>
        <w:rPr>
          <w:szCs w:val="22"/>
        </w:rPr>
      </w:pPr>
    </w:p>
    <w:p w14:paraId="266FC66B"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 xml:space="preserve">Imetnik dovoljenja za promet z zdravilom </w:t>
      </w:r>
    </w:p>
    <w:p w14:paraId="291BC2C6" w14:textId="77777777" w:rsidR="00EC7A2B" w:rsidRPr="003B5ECA" w:rsidRDefault="00EC7A2B" w:rsidP="00EC7A2B">
      <w:pPr>
        <w:numPr>
          <w:ilvl w:val="12"/>
          <w:numId w:val="0"/>
        </w:numPr>
        <w:tabs>
          <w:tab w:val="clear" w:pos="567"/>
        </w:tabs>
        <w:spacing w:line="240" w:lineRule="auto"/>
        <w:ind w:right="-2"/>
        <w:rPr>
          <w:szCs w:val="22"/>
        </w:rPr>
      </w:pPr>
      <w:r w:rsidRPr="003B5ECA">
        <w:t>Teva B.V.</w:t>
      </w:r>
    </w:p>
    <w:p w14:paraId="290BFFD8" w14:textId="77777777" w:rsidR="00EC7A2B" w:rsidRPr="003B5ECA" w:rsidRDefault="00EC7A2B" w:rsidP="00EC7A2B">
      <w:pPr>
        <w:numPr>
          <w:ilvl w:val="12"/>
          <w:numId w:val="0"/>
        </w:numPr>
        <w:tabs>
          <w:tab w:val="clear" w:pos="567"/>
        </w:tabs>
        <w:spacing w:line="240" w:lineRule="auto"/>
        <w:ind w:right="-2"/>
        <w:rPr>
          <w:szCs w:val="22"/>
        </w:rPr>
      </w:pPr>
      <w:r w:rsidRPr="003B5ECA">
        <w:t xml:space="preserve">Swensweg 5, </w:t>
      </w:r>
    </w:p>
    <w:p w14:paraId="4C62DA1C" w14:textId="77777777" w:rsidR="00EC7A2B" w:rsidRPr="003B5ECA" w:rsidRDefault="00EC7A2B" w:rsidP="00EC7A2B">
      <w:pPr>
        <w:numPr>
          <w:ilvl w:val="12"/>
          <w:numId w:val="0"/>
        </w:numPr>
        <w:tabs>
          <w:tab w:val="clear" w:pos="567"/>
        </w:tabs>
        <w:spacing w:line="240" w:lineRule="auto"/>
        <w:ind w:right="-2"/>
        <w:rPr>
          <w:szCs w:val="22"/>
        </w:rPr>
      </w:pPr>
      <w:r w:rsidRPr="003B5ECA">
        <w:t xml:space="preserve">2031 GA Haarlem, </w:t>
      </w:r>
    </w:p>
    <w:p w14:paraId="07563972" w14:textId="77777777" w:rsidR="00EC7A2B" w:rsidRPr="003B5ECA" w:rsidRDefault="00EC7A2B" w:rsidP="00EC7A2B">
      <w:pPr>
        <w:numPr>
          <w:ilvl w:val="12"/>
          <w:numId w:val="0"/>
        </w:numPr>
        <w:tabs>
          <w:tab w:val="clear" w:pos="567"/>
        </w:tabs>
        <w:spacing w:line="240" w:lineRule="auto"/>
        <w:ind w:right="-2"/>
        <w:rPr>
          <w:szCs w:val="22"/>
        </w:rPr>
      </w:pPr>
      <w:r w:rsidRPr="003B5ECA">
        <w:t>Nizozemska</w:t>
      </w:r>
    </w:p>
    <w:p w14:paraId="11E672A7" w14:textId="77777777" w:rsidR="00EC7A2B" w:rsidRPr="003B5ECA" w:rsidRDefault="00EC7A2B" w:rsidP="00EC7A2B">
      <w:pPr>
        <w:tabs>
          <w:tab w:val="clear" w:pos="567"/>
        </w:tabs>
        <w:spacing w:line="240" w:lineRule="auto"/>
        <w:jc w:val="both"/>
        <w:rPr>
          <w:b/>
        </w:rPr>
      </w:pPr>
    </w:p>
    <w:p w14:paraId="50C938E6" w14:textId="77777777" w:rsidR="00EC7A2B" w:rsidRPr="003B5ECA" w:rsidRDefault="00EC7A2B" w:rsidP="00EC7A2B">
      <w:pPr>
        <w:tabs>
          <w:tab w:val="clear" w:pos="567"/>
        </w:tabs>
        <w:spacing w:line="240" w:lineRule="auto"/>
        <w:jc w:val="both"/>
        <w:rPr>
          <w:b/>
          <w:szCs w:val="22"/>
        </w:rPr>
      </w:pPr>
      <w:r w:rsidRPr="003B5ECA">
        <w:rPr>
          <w:b/>
          <w:szCs w:val="22"/>
        </w:rPr>
        <w:t>Proizvajalec</w:t>
      </w:r>
    </w:p>
    <w:p w14:paraId="5298AD4A" w14:textId="77777777" w:rsidR="00EC7A2B" w:rsidRPr="003B5ECA" w:rsidRDefault="00EC7A2B" w:rsidP="00EC7A2B">
      <w:pPr>
        <w:tabs>
          <w:tab w:val="clear" w:pos="567"/>
        </w:tabs>
        <w:spacing w:line="240" w:lineRule="auto"/>
        <w:jc w:val="both"/>
        <w:rPr>
          <w:szCs w:val="22"/>
        </w:rPr>
      </w:pPr>
      <w:r w:rsidRPr="003B5ECA">
        <w:t>Norton (Waterford) Limited T/A Teva Pharmaceuticals Ireland</w:t>
      </w:r>
    </w:p>
    <w:p w14:paraId="463CD2A3" w14:textId="77777777" w:rsidR="00EC7A2B" w:rsidRPr="003B5ECA" w:rsidRDefault="00EC7A2B" w:rsidP="00EC7A2B">
      <w:pPr>
        <w:tabs>
          <w:tab w:val="clear" w:pos="567"/>
        </w:tabs>
        <w:spacing w:line="240" w:lineRule="auto"/>
        <w:jc w:val="both"/>
        <w:rPr>
          <w:szCs w:val="22"/>
        </w:rPr>
      </w:pPr>
      <w:r w:rsidRPr="003B5ECA">
        <w:t>Unit 14/15, 27/35 &amp; 301, IDA Industrial Park, Cork Road, Waterford, Irska</w:t>
      </w:r>
    </w:p>
    <w:p w14:paraId="2669A07E" w14:textId="77777777" w:rsidR="00EC7A2B" w:rsidRPr="003B5ECA" w:rsidRDefault="00EC7A2B" w:rsidP="00EC7A2B">
      <w:pPr>
        <w:tabs>
          <w:tab w:val="clear" w:pos="567"/>
        </w:tabs>
        <w:spacing w:line="240" w:lineRule="auto"/>
        <w:jc w:val="both"/>
        <w:rPr>
          <w:szCs w:val="22"/>
        </w:rPr>
      </w:pPr>
    </w:p>
    <w:p w14:paraId="3D3EBD1E" w14:textId="77777777" w:rsidR="00EC7A2B" w:rsidRPr="003B5ECA" w:rsidRDefault="00EC7A2B" w:rsidP="00EC7A2B">
      <w:pPr>
        <w:spacing w:line="240" w:lineRule="auto"/>
      </w:pPr>
      <w:r w:rsidRPr="003B5ECA">
        <w:t xml:space="preserve">Teva Operations Poland Sp. z o.o. </w:t>
      </w:r>
    </w:p>
    <w:p w14:paraId="2AE9FC58" w14:textId="77777777" w:rsidR="00EC7A2B" w:rsidRPr="003B5ECA" w:rsidRDefault="00EC7A2B" w:rsidP="00EC7A2B">
      <w:pPr>
        <w:spacing w:line="240" w:lineRule="auto"/>
        <w:rPr>
          <w:szCs w:val="22"/>
        </w:rPr>
      </w:pPr>
      <w:r w:rsidRPr="003B5ECA">
        <w:t>Mogilska 80 Str. 31-546 Kraków, Poljska</w:t>
      </w:r>
    </w:p>
    <w:p w14:paraId="6D828AA4" w14:textId="77777777" w:rsidR="00EC7A2B" w:rsidRPr="003B5ECA" w:rsidRDefault="00EC7A2B" w:rsidP="00EC7A2B">
      <w:pPr>
        <w:tabs>
          <w:tab w:val="clear" w:pos="567"/>
        </w:tabs>
        <w:spacing w:line="240" w:lineRule="auto"/>
        <w:jc w:val="both"/>
      </w:pPr>
    </w:p>
    <w:p w14:paraId="440DAB24" w14:textId="77777777" w:rsidR="00EC7A2B" w:rsidRPr="003B5ECA" w:rsidRDefault="00EC7A2B" w:rsidP="00EC7A2B">
      <w:pPr>
        <w:numPr>
          <w:ilvl w:val="12"/>
          <w:numId w:val="0"/>
        </w:numPr>
        <w:tabs>
          <w:tab w:val="clear" w:pos="567"/>
        </w:tabs>
        <w:spacing w:line="240" w:lineRule="auto"/>
        <w:ind w:right="-2"/>
        <w:rPr>
          <w:szCs w:val="22"/>
        </w:rPr>
      </w:pPr>
      <w:r w:rsidRPr="003B5ECA">
        <w:t>Za vse morebitne nadaljnje informacije o tem zdravilu se lahko obrnete na predstavništvo imetnika dovoljenja za promet z zdravilom:</w:t>
      </w:r>
    </w:p>
    <w:p w14:paraId="6F8A63A0" w14:textId="466D1218" w:rsidR="00104E2F" w:rsidRPr="003B5ECA" w:rsidRDefault="00104E2F" w:rsidP="00EC7A2B">
      <w:pPr>
        <w:numPr>
          <w:ilvl w:val="12"/>
          <w:numId w:val="0"/>
        </w:numPr>
        <w:tabs>
          <w:tab w:val="clear" w:pos="567"/>
        </w:tabs>
        <w:spacing w:line="240" w:lineRule="auto"/>
        <w:ind w:right="-2"/>
        <w:rPr>
          <w:szCs w:val="22"/>
        </w:rPr>
      </w:pPr>
    </w:p>
    <w:tbl>
      <w:tblPr>
        <w:tblW w:w="9322" w:type="dxa"/>
        <w:tblLayout w:type="fixed"/>
        <w:tblLook w:val="0000" w:firstRow="0" w:lastRow="0" w:firstColumn="0" w:lastColumn="0" w:noHBand="0" w:noVBand="0"/>
      </w:tblPr>
      <w:tblGrid>
        <w:gridCol w:w="4644"/>
        <w:gridCol w:w="4678"/>
      </w:tblGrid>
      <w:tr w:rsidR="008E6386" w:rsidRPr="003B5ECA" w14:paraId="6E7C3668" w14:textId="77777777" w:rsidTr="00CC2069">
        <w:trPr>
          <w:cantSplit/>
        </w:trPr>
        <w:tc>
          <w:tcPr>
            <w:tcW w:w="4644" w:type="dxa"/>
          </w:tcPr>
          <w:p w14:paraId="0E724093" w14:textId="77777777" w:rsidR="008E6386" w:rsidRPr="003B5ECA" w:rsidRDefault="008E6386" w:rsidP="00CC2069">
            <w:pPr>
              <w:spacing w:line="240" w:lineRule="auto"/>
              <w:rPr>
                <w:b/>
                <w:szCs w:val="22"/>
              </w:rPr>
            </w:pPr>
            <w:r w:rsidRPr="003B5ECA">
              <w:rPr>
                <w:b/>
                <w:szCs w:val="22"/>
              </w:rPr>
              <w:t>België/Belgique/Belgien</w:t>
            </w:r>
          </w:p>
          <w:p w14:paraId="502411BB" w14:textId="77777777" w:rsidR="008E6386" w:rsidRPr="003B5ECA" w:rsidRDefault="008E6386" w:rsidP="00CC2069">
            <w:pPr>
              <w:spacing w:line="240" w:lineRule="auto"/>
              <w:rPr>
                <w:szCs w:val="22"/>
              </w:rPr>
            </w:pPr>
            <w:r w:rsidRPr="003B5ECA">
              <w:rPr>
                <w:szCs w:val="22"/>
              </w:rPr>
              <w:t xml:space="preserve">Teva Pharma Belgium N.V./S.A./AG </w:t>
            </w:r>
          </w:p>
          <w:p w14:paraId="12C913F8" w14:textId="5B1A8CA7" w:rsidR="008E6386" w:rsidRPr="003B5ECA" w:rsidRDefault="008E6386" w:rsidP="00CC2069">
            <w:pPr>
              <w:spacing w:line="240" w:lineRule="auto"/>
              <w:rPr>
                <w:szCs w:val="22"/>
              </w:rPr>
            </w:pPr>
            <w:r w:rsidRPr="003B5ECA">
              <w:rPr>
                <w:szCs w:val="22"/>
              </w:rPr>
              <w:t>Tél/Tel: +32 38207373</w:t>
            </w:r>
          </w:p>
          <w:p w14:paraId="470FCD30" w14:textId="77777777" w:rsidR="008E6386" w:rsidRPr="003B5ECA" w:rsidRDefault="008E6386" w:rsidP="00CC2069">
            <w:pPr>
              <w:spacing w:line="240" w:lineRule="auto"/>
              <w:rPr>
                <w:bCs/>
                <w:szCs w:val="22"/>
              </w:rPr>
            </w:pPr>
          </w:p>
        </w:tc>
        <w:tc>
          <w:tcPr>
            <w:tcW w:w="4678" w:type="dxa"/>
          </w:tcPr>
          <w:p w14:paraId="443F77D7" w14:textId="77777777" w:rsidR="008E6386" w:rsidRPr="003B5ECA" w:rsidRDefault="008E6386" w:rsidP="00CC2069">
            <w:pPr>
              <w:spacing w:line="240" w:lineRule="auto"/>
              <w:rPr>
                <w:b/>
                <w:szCs w:val="22"/>
              </w:rPr>
            </w:pPr>
            <w:r w:rsidRPr="003B5ECA">
              <w:rPr>
                <w:b/>
                <w:szCs w:val="22"/>
              </w:rPr>
              <w:t>Lietuva</w:t>
            </w:r>
          </w:p>
          <w:p w14:paraId="51E53EEF" w14:textId="77777777" w:rsidR="008E6386" w:rsidRPr="003B5ECA" w:rsidRDefault="008E6386" w:rsidP="00CC2069">
            <w:pPr>
              <w:spacing w:line="240" w:lineRule="auto"/>
              <w:rPr>
                <w:szCs w:val="22"/>
              </w:rPr>
            </w:pPr>
            <w:r w:rsidRPr="003B5ECA">
              <w:rPr>
                <w:szCs w:val="22"/>
              </w:rPr>
              <w:t>UAB Teva Baltics</w:t>
            </w:r>
          </w:p>
          <w:p w14:paraId="62AC29C5" w14:textId="131B6D03" w:rsidR="008E6386" w:rsidRPr="003B5ECA" w:rsidRDefault="008E6386" w:rsidP="00CC2069">
            <w:pPr>
              <w:spacing w:line="240" w:lineRule="auto"/>
              <w:rPr>
                <w:bCs/>
                <w:szCs w:val="22"/>
              </w:rPr>
            </w:pPr>
            <w:r w:rsidRPr="003B5ECA">
              <w:rPr>
                <w:szCs w:val="22"/>
              </w:rPr>
              <w:t>Tel: +370 52660203</w:t>
            </w:r>
          </w:p>
          <w:p w14:paraId="01CB4755" w14:textId="77777777" w:rsidR="008E6386" w:rsidRPr="003B5ECA" w:rsidRDefault="008E6386" w:rsidP="00CC2069">
            <w:pPr>
              <w:spacing w:line="240" w:lineRule="auto"/>
              <w:rPr>
                <w:bCs/>
                <w:szCs w:val="22"/>
              </w:rPr>
            </w:pPr>
          </w:p>
        </w:tc>
      </w:tr>
      <w:tr w:rsidR="008E6386" w:rsidRPr="003B5ECA" w14:paraId="0FA80BCC" w14:textId="77777777" w:rsidTr="00CC2069">
        <w:trPr>
          <w:cantSplit/>
        </w:trPr>
        <w:tc>
          <w:tcPr>
            <w:tcW w:w="4644" w:type="dxa"/>
          </w:tcPr>
          <w:p w14:paraId="2E402C45" w14:textId="77777777" w:rsidR="008E6386" w:rsidRPr="003B5ECA" w:rsidRDefault="008E6386" w:rsidP="00CC2069">
            <w:pPr>
              <w:spacing w:line="240" w:lineRule="auto"/>
              <w:rPr>
                <w:b/>
                <w:szCs w:val="22"/>
              </w:rPr>
            </w:pPr>
            <w:r w:rsidRPr="003B5ECA">
              <w:rPr>
                <w:b/>
                <w:szCs w:val="22"/>
              </w:rPr>
              <w:t>България</w:t>
            </w:r>
          </w:p>
          <w:p w14:paraId="6EEF209D" w14:textId="77777777" w:rsidR="008E6386" w:rsidRPr="003B5ECA" w:rsidRDefault="008E6386" w:rsidP="00CC2069">
            <w:pPr>
              <w:pStyle w:val="Textkrper"/>
              <w:rPr>
                <w:i w:val="0"/>
                <w:color w:val="auto"/>
                <w:szCs w:val="22"/>
                <w:lang w:bidi="he-IL"/>
              </w:rPr>
            </w:pPr>
            <w:r w:rsidRPr="003B5ECA">
              <w:rPr>
                <w:i w:val="0"/>
                <w:color w:val="auto"/>
                <w:szCs w:val="22"/>
                <w:lang w:bidi="he-IL"/>
              </w:rPr>
              <w:t>Тева Фарма ЕАД</w:t>
            </w:r>
          </w:p>
          <w:p w14:paraId="66C32729" w14:textId="4C6159FD" w:rsidR="008E6386" w:rsidRPr="003B5ECA" w:rsidRDefault="008E6386" w:rsidP="00CC2069">
            <w:pPr>
              <w:spacing w:line="240" w:lineRule="auto"/>
              <w:rPr>
                <w:szCs w:val="22"/>
              </w:rPr>
            </w:pPr>
            <w:r w:rsidRPr="003B5ECA">
              <w:rPr>
                <w:szCs w:val="22"/>
              </w:rPr>
              <w:t>Teл.: +359 24899585</w:t>
            </w:r>
          </w:p>
          <w:p w14:paraId="67C2411C" w14:textId="77777777" w:rsidR="008E6386" w:rsidRPr="003B5ECA" w:rsidRDefault="008E6386" w:rsidP="00CC2069">
            <w:pPr>
              <w:spacing w:line="240" w:lineRule="auto"/>
              <w:rPr>
                <w:bCs/>
                <w:szCs w:val="22"/>
              </w:rPr>
            </w:pPr>
          </w:p>
        </w:tc>
        <w:tc>
          <w:tcPr>
            <w:tcW w:w="4678" w:type="dxa"/>
          </w:tcPr>
          <w:p w14:paraId="2248BA9F" w14:textId="77777777" w:rsidR="008E6386" w:rsidRPr="003B5ECA" w:rsidRDefault="008E6386" w:rsidP="00CC2069">
            <w:pPr>
              <w:spacing w:line="240" w:lineRule="auto"/>
              <w:rPr>
                <w:b/>
                <w:szCs w:val="22"/>
              </w:rPr>
            </w:pPr>
            <w:r w:rsidRPr="003B5ECA">
              <w:rPr>
                <w:b/>
                <w:szCs w:val="22"/>
              </w:rPr>
              <w:t>Luxembourg/Luxemburg</w:t>
            </w:r>
          </w:p>
          <w:p w14:paraId="5B2C2B5E" w14:textId="77777777" w:rsidR="008E6386" w:rsidRPr="003B5ECA" w:rsidRDefault="008E6386" w:rsidP="00CC2069">
            <w:pPr>
              <w:spacing w:line="240" w:lineRule="auto"/>
              <w:rPr>
                <w:szCs w:val="22"/>
              </w:rPr>
            </w:pPr>
            <w:r w:rsidRPr="003B5ECA">
              <w:rPr>
                <w:szCs w:val="22"/>
              </w:rPr>
              <w:t xml:space="preserve">Teva Pharma Belgium N.V./S.A./AG </w:t>
            </w:r>
          </w:p>
          <w:p w14:paraId="4888AB89" w14:textId="77777777" w:rsidR="008E6386" w:rsidRPr="003B5ECA" w:rsidRDefault="008E6386" w:rsidP="00CC2069">
            <w:pPr>
              <w:autoSpaceDE w:val="0"/>
              <w:autoSpaceDN w:val="0"/>
              <w:adjustRightInd w:val="0"/>
              <w:spacing w:line="240" w:lineRule="auto"/>
              <w:rPr>
                <w:szCs w:val="22"/>
                <w:lang w:eastAsia="en-GB"/>
              </w:rPr>
            </w:pPr>
            <w:r w:rsidRPr="003B5ECA">
              <w:rPr>
                <w:szCs w:val="22"/>
                <w:lang w:eastAsia="en-GB"/>
              </w:rPr>
              <w:t>Belgique/Belgien</w:t>
            </w:r>
          </w:p>
          <w:p w14:paraId="3E29804F" w14:textId="2848F1AD" w:rsidR="008E6386" w:rsidRPr="003B5ECA" w:rsidRDefault="008E6386" w:rsidP="00CC2069">
            <w:pPr>
              <w:spacing w:line="240" w:lineRule="auto"/>
              <w:rPr>
                <w:szCs w:val="22"/>
              </w:rPr>
            </w:pPr>
            <w:r w:rsidRPr="003B5ECA">
              <w:rPr>
                <w:szCs w:val="22"/>
              </w:rPr>
              <w:t>Tél/Tel: +32 38207373</w:t>
            </w:r>
          </w:p>
          <w:p w14:paraId="592C32DC" w14:textId="77777777" w:rsidR="008E6386" w:rsidRPr="003B5ECA" w:rsidRDefault="008E6386" w:rsidP="00CC2069">
            <w:pPr>
              <w:spacing w:line="240" w:lineRule="auto"/>
              <w:rPr>
                <w:bCs/>
                <w:szCs w:val="22"/>
              </w:rPr>
            </w:pPr>
          </w:p>
        </w:tc>
      </w:tr>
      <w:tr w:rsidR="008E6386" w:rsidRPr="003B5ECA" w14:paraId="29CA7E71" w14:textId="77777777" w:rsidTr="00CC2069">
        <w:trPr>
          <w:cantSplit/>
        </w:trPr>
        <w:tc>
          <w:tcPr>
            <w:tcW w:w="4644" w:type="dxa"/>
          </w:tcPr>
          <w:p w14:paraId="3CD95DD6" w14:textId="77777777" w:rsidR="008E6386" w:rsidRPr="003B5ECA" w:rsidRDefault="008E6386" w:rsidP="00CC2069">
            <w:pPr>
              <w:spacing w:line="240" w:lineRule="auto"/>
              <w:rPr>
                <w:b/>
                <w:szCs w:val="22"/>
              </w:rPr>
            </w:pPr>
            <w:r w:rsidRPr="003B5ECA">
              <w:rPr>
                <w:b/>
                <w:szCs w:val="22"/>
              </w:rPr>
              <w:t>Česká republika</w:t>
            </w:r>
          </w:p>
          <w:p w14:paraId="79F1B494" w14:textId="77777777" w:rsidR="008E6386" w:rsidRPr="003B5ECA" w:rsidRDefault="008E6386" w:rsidP="00CC2069">
            <w:pPr>
              <w:spacing w:line="240" w:lineRule="auto"/>
              <w:rPr>
                <w:szCs w:val="22"/>
              </w:rPr>
            </w:pPr>
            <w:r w:rsidRPr="003B5ECA">
              <w:rPr>
                <w:szCs w:val="22"/>
              </w:rPr>
              <w:t xml:space="preserve">Teva Pharmaceuticals CR, s.r.o. </w:t>
            </w:r>
          </w:p>
          <w:p w14:paraId="48A989CD" w14:textId="7F3E8D5F" w:rsidR="008E6386" w:rsidRPr="003B5ECA" w:rsidRDefault="008E6386" w:rsidP="00CC2069">
            <w:pPr>
              <w:spacing w:line="240" w:lineRule="auto"/>
              <w:rPr>
                <w:szCs w:val="22"/>
              </w:rPr>
            </w:pPr>
            <w:r w:rsidRPr="003B5ECA">
              <w:rPr>
                <w:szCs w:val="22"/>
              </w:rPr>
              <w:t>Tel: +420 251007111</w:t>
            </w:r>
          </w:p>
          <w:p w14:paraId="2B185703" w14:textId="77777777" w:rsidR="008E6386" w:rsidRPr="003B5ECA" w:rsidRDefault="008E6386" w:rsidP="00CC2069">
            <w:pPr>
              <w:spacing w:line="240" w:lineRule="auto"/>
              <w:rPr>
                <w:bCs/>
                <w:szCs w:val="22"/>
              </w:rPr>
            </w:pPr>
          </w:p>
        </w:tc>
        <w:tc>
          <w:tcPr>
            <w:tcW w:w="4678" w:type="dxa"/>
          </w:tcPr>
          <w:p w14:paraId="5FCEEA40" w14:textId="77777777" w:rsidR="008E6386" w:rsidRPr="003B5ECA" w:rsidRDefault="008E6386" w:rsidP="00CC2069">
            <w:pPr>
              <w:spacing w:line="240" w:lineRule="auto"/>
              <w:rPr>
                <w:b/>
                <w:szCs w:val="22"/>
              </w:rPr>
            </w:pPr>
            <w:r w:rsidRPr="003B5ECA">
              <w:rPr>
                <w:b/>
                <w:szCs w:val="22"/>
              </w:rPr>
              <w:t>Magyarország</w:t>
            </w:r>
          </w:p>
          <w:p w14:paraId="1FFD8320" w14:textId="77777777" w:rsidR="008E6386" w:rsidRPr="003B5ECA" w:rsidRDefault="008E6386" w:rsidP="00CC2069">
            <w:pPr>
              <w:spacing w:line="240" w:lineRule="auto"/>
              <w:rPr>
                <w:szCs w:val="22"/>
              </w:rPr>
            </w:pPr>
            <w:r w:rsidRPr="003B5ECA">
              <w:rPr>
                <w:szCs w:val="22"/>
              </w:rPr>
              <w:t xml:space="preserve">Teva </w:t>
            </w:r>
            <w:r w:rsidRPr="003B5ECA">
              <w:rPr>
                <w:bCs/>
                <w:szCs w:val="22"/>
              </w:rPr>
              <w:t xml:space="preserve">Gyógyszergyár </w:t>
            </w:r>
            <w:r w:rsidRPr="003B5ECA">
              <w:rPr>
                <w:szCs w:val="22"/>
              </w:rPr>
              <w:t xml:space="preserve">Zrt. </w:t>
            </w:r>
          </w:p>
          <w:p w14:paraId="5B9C2F5A" w14:textId="2D1C12B5" w:rsidR="008E6386" w:rsidRPr="003B5ECA" w:rsidRDefault="008E6386" w:rsidP="00CC2069">
            <w:pPr>
              <w:spacing w:line="240" w:lineRule="auto"/>
              <w:rPr>
                <w:szCs w:val="22"/>
              </w:rPr>
            </w:pPr>
            <w:r w:rsidRPr="003B5ECA">
              <w:rPr>
                <w:szCs w:val="22"/>
              </w:rPr>
              <w:t>Tel.: +36 12886400</w:t>
            </w:r>
          </w:p>
          <w:p w14:paraId="11D1698A" w14:textId="77777777" w:rsidR="008E6386" w:rsidRPr="003B5ECA" w:rsidRDefault="008E6386" w:rsidP="00CC2069">
            <w:pPr>
              <w:spacing w:line="240" w:lineRule="auto"/>
              <w:rPr>
                <w:bCs/>
                <w:szCs w:val="22"/>
              </w:rPr>
            </w:pPr>
          </w:p>
        </w:tc>
      </w:tr>
      <w:tr w:rsidR="008E6386" w:rsidRPr="003B5ECA" w14:paraId="7E3DAF26" w14:textId="77777777" w:rsidTr="00CC2069">
        <w:trPr>
          <w:cantSplit/>
        </w:trPr>
        <w:tc>
          <w:tcPr>
            <w:tcW w:w="4644" w:type="dxa"/>
          </w:tcPr>
          <w:p w14:paraId="58618E70" w14:textId="77777777" w:rsidR="008E6386" w:rsidRPr="003B5ECA" w:rsidRDefault="008E6386" w:rsidP="00CC2069">
            <w:pPr>
              <w:spacing w:line="240" w:lineRule="auto"/>
              <w:rPr>
                <w:b/>
                <w:szCs w:val="22"/>
              </w:rPr>
            </w:pPr>
            <w:r w:rsidRPr="003B5ECA">
              <w:rPr>
                <w:b/>
                <w:szCs w:val="22"/>
              </w:rPr>
              <w:t>Danmark</w:t>
            </w:r>
          </w:p>
          <w:p w14:paraId="31A25347" w14:textId="77777777" w:rsidR="008E6386" w:rsidRPr="003B5ECA" w:rsidRDefault="008E6386" w:rsidP="00CC2069">
            <w:pPr>
              <w:spacing w:line="240" w:lineRule="auto"/>
              <w:rPr>
                <w:szCs w:val="22"/>
              </w:rPr>
            </w:pPr>
            <w:r w:rsidRPr="003B5ECA">
              <w:rPr>
                <w:szCs w:val="22"/>
              </w:rPr>
              <w:t xml:space="preserve">Teva Denmark A/S </w:t>
            </w:r>
          </w:p>
          <w:p w14:paraId="3B61968C" w14:textId="234B9997" w:rsidR="008E6386" w:rsidRPr="003B5ECA" w:rsidRDefault="008E6386" w:rsidP="00CC2069">
            <w:pPr>
              <w:spacing w:line="240" w:lineRule="auto"/>
              <w:rPr>
                <w:szCs w:val="22"/>
              </w:rPr>
            </w:pPr>
            <w:r w:rsidRPr="003B5ECA">
              <w:rPr>
                <w:szCs w:val="22"/>
              </w:rPr>
              <w:t>Tlf.: +45 44985511</w:t>
            </w:r>
          </w:p>
          <w:p w14:paraId="29D944D7" w14:textId="77777777" w:rsidR="008E6386" w:rsidRPr="003B5ECA" w:rsidRDefault="008E6386" w:rsidP="00CC2069">
            <w:pPr>
              <w:spacing w:line="240" w:lineRule="auto"/>
              <w:rPr>
                <w:bCs/>
                <w:szCs w:val="22"/>
              </w:rPr>
            </w:pPr>
          </w:p>
        </w:tc>
        <w:tc>
          <w:tcPr>
            <w:tcW w:w="4678" w:type="dxa"/>
          </w:tcPr>
          <w:p w14:paraId="0F32A6A1" w14:textId="77777777" w:rsidR="008E6386" w:rsidRPr="003B5ECA" w:rsidRDefault="008E6386" w:rsidP="00CC2069">
            <w:pPr>
              <w:spacing w:line="240" w:lineRule="auto"/>
              <w:rPr>
                <w:b/>
                <w:szCs w:val="22"/>
              </w:rPr>
            </w:pPr>
            <w:r w:rsidRPr="003B5ECA">
              <w:rPr>
                <w:b/>
                <w:szCs w:val="22"/>
              </w:rPr>
              <w:t>Malta</w:t>
            </w:r>
          </w:p>
          <w:p w14:paraId="252F1CA5" w14:textId="1F6D7F22" w:rsidR="008E6386" w:rsidRPr="003B5ECA" w:rsidRDefault="004D1A48" w:rsidP="00CC2069">
            <w:pPr>
              <w:spacing w:line="240" w:lineRule="auto"/>
              <w:rPr>
                <w:szCs w:val="22"/>
              </w:rPr>
            </w:pPr>
            <w:ins w:id="246" w:author="translator" w:date="2025-10-13T10:01:00Z">
              <w:r w:rsidRPr="004D1A48">
                <w:rPr>
                  <w:szCs w:val="22"/>
                </w:rPr>
                <w:t>TEVA HELLAS Α.Ε.</w:t>
              </w:r>
            </w:ins>
            <w:del w:id="247" w:author="translator" w:date="2025-10-13T10:01:00Z">
              <w:r w:rsidR="008E6386" w:rsidRPr="003B5ECA" w:rsidDel="004D1A48">
                <w:rPr>
                  <w:szCs w:val="22"/>
                </w:rPr>
                <w:delText>Teva Pharmaceuticals Ireland</w:delText>
              </w:r>
            </w:del>
          </w:p>
          <w:p w14:paraId="1B6ABB96" w14:textId="62BA1780" w:rsidR="008E6386" w:rsidRPr="003B5ECA" w:rsidRDefault="004D1A48" w:rsidP="00CC2069">
            <w:pPr>
              <w:spacing w:line="240" w:lineRule="auto"/>
              <w:rPr>
                <w:szCs w:val="22"/>
              </w:rPr>
            </w:pPr>
            <w:ins w:id="248" w:author="translator" w:date="2025-10-13T10:01:00Z">
              <w:r w:rsidRPr="004D1A48">
                <w:rPr>
                  <w:szCs w:val="22"/>
                </w:rPr>
                <w:t>il-Greċja</w:t>
              </w:r>
            </w:ins>
            <w:del w:id="249" w:author="translator" w:date="2025-10-13T10:01:00Z">
              <w:r w:rsidR="008E6386" w:rsidRPr="003B5ECA" w:rsidDel="004D1A48">
                <w:rPr>
                  <w:szCs w:val="22"/>
                </w:rPr>
                <w:delText>L-Irlanda</w:delText>
              </w:r>
            </w:del>
          </w:p>
          <w:p w14:paraId="68AB3491" w14:textId="22E49975" w:rsidR="008E6386" w:rsidRPr="003B5ECA" w:rsidRDefault="008E6386" w:rsidP="00CC2069">
            <w:pPr>
              <w:spacing w:line="240" w:lineRule="auto"/>
              <w:rPr>
                <w:szCs w:val="22"/>
              </w:rPr>
            </w:pPr>
            <w:r w:rsidRPr="003B5ECA">
              <w:rPr>
                <w:szCs w:val="22"/>
              </w:rPr>
              <w:t>Tel: +</w:t>
            </w:r>
            <w:ins w:id="250" w:author="translator" w:date="2025-10-13T10:01:00Z">
              <w:r w:rsidR="004D1A48" w:rsidRPr="004D1A48">
                <w:rPr>
                  <w:szCs w:val="22"/>
                </w:rPr>
                <w:t>30 2118805000</w:t>
              </w:r>
            </w:ins>
            <w:del w:id="251" w:author="translator" w:date="2025-10-13T10:01:00Z">
              <w:r w:rsidRPr="003B5ECA" w:rsidDel="004D1A48">
                <w:rPr>
                  <w:szCs w:val="22"/>
                </w:rPr>
                <w:delText>44 2075407117</w:delText>
              </w:r>
            </w:del>
          </w:p>
          <w:p w14:paraId="0B0C9F08" w14:textId="77777777" w:rsidR="008E6386" w:rsidRPr="003B5ECA" w:rsidRDefault="008E6386" w:rsidP="00CC2069">
            <w:pPr>
              <w:spacing w:line="240" w:lineRule="auto"/>
              <w:rPr>
                <w:bCs/>
                <w:szCs w:val="22"/>
              </w:rPr>
            </w:pPr>
          </w:p>
        </w:tc>
      </w:tr>
      <w:tr w:rsidR="008E6386" w:rsidRPr="003B5ECA" w14:paraId="3D138D47" w14:textId="77777777" w:rsidTr="00CC2069">
        <w:trPr>
          <w:cantSplit/>
        </w:trPr>
        <w:tc>
          <w:tcPr>
            <w:tcW w:w="4644" w:type="dxa"/>
          </w:tcPr>
          <w:p w14:paraId="1F753C51" w14:textId="77777777" w:rsidR="008E6386" w:rsidRPr="003B5ECA" w:rsidRDefault="008E6386" w:rsidP="00CC2069">
            <w:pPr>
              <w:spacing w:line="240" w:lineRule="auto"/>
              <w:rPr>
                <w:b/>
                <w:szCs w:val="22"/>
              </w:rPr>
            </w:pPr>
            <w:r w:rsidRPr="003B5ECA">
              <w:rPr>
                <w:b/>
                <w:szCs w:val="22"/>
              </w:rPr>
              <w:t>Deutschland</w:t>
            </w:r>
          </w:p>
          <w:p w14:paraId="6F97BE79" w14:textId="1581EA56" w:rsidR="008E6386" w:rsidRPr="003B5ECA" w:rsidRDefault="008E6386" w:rsidP="00CC2069">
            <w:pPr>
              <w:spacing w:line="240" w:lineRule="auto"/>
              <w:rPr>
                <w:szCs w:val="22"/>
              </w:rPr>
            </w:pPr>
            <w:r w:rsidRPr="003B5ECA">
              <w:rPr>
                <w:szCs w:val="22"/>
              </w:rPr>
              <w:t>TEVA GmbH</w:t>
            </w:r>
          </w:p>
          <w:p w14:paraId="2B731A00" w14:textId="226C3D2A" w:rsidR="008E6386" w:rsidRPr="003B5ECA" w:rsidRDefault="008E6386" w:rsidP="00CC2069">
            <w:pPr>
              <w:spacing w:line="240" w:lineRule="auto"/>
              <w:rPr>
                <w:szCs w:val="22"/>
              </w:rPr>
            </w:pPr>
            <w:r w:rsidRPr="003B5ECA">
              <w:rPr>
                <w:szCs w:val="22"/>
              </w:rPr>
              <w:t>Tel: +49 73140208</w:t>
            </w:r>
          </w:p>
          <w:p w14:paraId="79B93728" w14:textId="77777777" w:rsidR="008E6386" w:rsidRPr="003B5ECA" w:rsidRDefault="008E6386" w:rsidP="00CC2069">
            <w:pPr>
              <w:spacing w:line="240" w:lineRule="auto"/>
              <w:rPr>
                <w:bCs/>
                <w:szCs w:val="22"/>
              </w:rPr>
            </w:pPr>
          </w:p>
        </w:tc>
        <w:tc>
          <w:tcPr>
            <w:tcW w:w="4678" w:type="dxa"/>
          </w:tcPr>
          <w:p w14:paraId="5185EC78" w14:textId="77777777" w:rsidR="008E6386" w:rsidRPr="003B5ECA" w:rsidRDefault="008E6386" w:rsidP="00CC2069">
            <w:pPr>
              <w:spacing w:line="240" w:lineRule="auto"/>
              <w:rPr>
                <w:b/>
                <w:szCs w:val="22"/>
              </w:rPr>
            </w:pPr>
            <w:r w:rsidRPr="003B5ECA">
              <w:rPr>
                <w:b/>
                <w:szCs w:val="22"/>
              </w:rPr>
              <w:t>Nederland</w:t>
            </w:r>
          </w:p>
          <w:p w14:paraId="19CDAA03" w14:textId="77777777" w:rsidR="008E6386" w:rsidRPr="003B5ECA" w:rsidRDefault="008E6386" w:rsidP="00CC2069">
            <w:pPr>
              <w:spacing w:line="240" w:lineRule="auto"/>
              <w:rPr>
                <w:szCs w:val="22"/>
              </w:rPr>
            </w:pPr>
            <w:r w:rsidRPr="003B5ECA">
              <w:rPr>
                <w:szCs w:val="22"/>
              </w:rPr>
              <w:t>Teva Nederland B.V.</w:t>
            </w:r>
          </w:p>
          <w:p w14:paraId="01FFF695" w14:textId="38CD662E" w:rsidR="008E6386" w:rsidRPr="003B5ECA" w:rsidRDefault="008E6386" w:rsidP="00CC2069">
            <w:pPr>
              <w:spacing w:line="240" w:lineRule="auto"/>
              <w:rPr>
                <w:szCs w:val="22"/>
              </w:rPr>
            </w:pPr>
            <w:r w:rsidRPr="003B5ECA">
              <w:rPr>
                <w:szCs w:val="22"/>
              </w:rPr>
              <w:t>Tel: +31 8000228400</w:t>
            </w:r>
          </w:p>
          <w:p w14:paraId="53A35C2A" w14:textId="77777777" w:rsidR="008E6386" w:rsidRPr="003B5ECA" w:rsidRDefault="008E6386" w:rsidP="00CC2069">
            <w:pPr>
              <w:spacing w:line="240" w:lineRule="auto"/>
              <w:rPr>
                <w:bCs/>
                <w:szCs w:val="22"/>
              </w:rPr>
            </w:pPr>
          </w:p>
        </w:tc>
      </w:tr>
      <w:tr w:rsidR="008E6386" w:rsidRPr="003B5ECA" w14:paraId="5143DD92" w14:textId="77777777" w:rsidTr="00CC2069">
        <w:trPr>
          <w:cantSplit/>
        </w:trPr>
        <w:tc>
          <w:tcPr>
            <w:tcW w:w="4644" w:type="dxa"/>
          </w:tcPr>
          <w:p w14:paraId="321FBB5B" w14:textId="77777777" w:rsidR="008E6386" w:rsidRPr="003B5ECA" w:rsidRDefault="008E6386" w:rsidP="00CC2069">
            <w:pPr>
              <w:spacing w:line="240" w:lineRule="auto"/>
              <w:rPr>
                <w:b/>
                <w:szCs w:val="22"/>
              </w:rPr>
            </w:pPr>
            <w:r w:rsidRPr="003B5ECA">
              <w:rPr>
                <w:b/>
                <w:szCs w:val="22"/>
              </w:rPr>
              <w:t>Eesti</w:t>
            </w:r>
          </w:p>
          <w:p w14:paraId="06634E61" w14:textId="77777777" w:rsidR="008E6386" w:rsidRPr="003B5ECA" w:rsidRDefault="008E6386" w:rsidP="00CC2069">
            <w:pPr>
              <w:spacing w:line="240" w:lineRule="auto"/>
              <w:rPr>
                <w:szCs w:val="22"/>
              </w:rPr>
            </w:pPr>
            <w:r w:rsidRPr="003B5ECA">
              <w:rPr>
                <w:szCs w:val="22"/>
              </w:rPr>
              <w:t>UAB Teva Baltics Eesti filiaal</w:t>
            </w:r>
          </w:p>
          <w:p w14:paraId="2AC29B2F" w14:textId="3AD5D012" w:rsidR="008E6386" w:rsidRPr="003B5ECA" w:rsidRDefault="008E6386" w:rsidP="00CC2069">
            <w:pPr>
              <w:spacing w:line="240" w:lineRule="auto"/>
              <w:rPr>
                <w:szCs w:val="22"/>
              </w:rPr>
            </w:pPr>
            <w:r w:rsidRPr="003B5ECA">
              <w:rPr>
                <w:szCs w:val="22"/>
              </w:rPr>
              <w:t>Tel: +372 6610801</w:t>
            </w:r>
          </w:p>
          <w:p w14:paraId="06C8198B" w14:textId="77777777" w:rsidR="008E6386" w:rsidRPr="003B5ECA" w:rsidRDefault="008E6386" w:rsidP="00CC2069">
            <w:pPr>
              <w:spacing w:line="240" w:lineRule="auto"/>
              <w:rPr>
                <w:bCs/>
                <w:szCs w:val="22"/>
              </w:rPr>
            </w:pPr>
          </w:p>
        </w:tc>
        <w:tc>
          <w:tcPr>
            <w:tcW w:w="4678" w:type="dxa"/>
          </w:tcPr>
          <w:p w14:paraId="45889734" w14:textId="77777777" w:rsidR="008E6386" w:rsidRPr="003B5ECA" w:rsidRDefault="008E6386" w:rsidP="00CC2069">
            <w:pPr>
              <w:spacing w:line="240" w:lineRule="auto"/>
              <w:rPr>
                <w:b/>
                <w:szCs w:val="22"/>
              </w:rPr>
            </w:pPr>
            <w:r w:rsidRPr="003B5ECA">
              <w:rPr>
                <w:b/>
                <w:szCs w:val="22"/>
              </w:rPr>
              <w:t>Norge</w:t>
            </w:r>
          </w:p>
          <w:p w14:paraId="241D7817" w14:textId="77777777" w:rsidR="008E6386" w:rsidRPr="003B5ECA" w:rsidRDefault="008E6386" w:rsidP="00CC2069">
            <w:pPr>
              <w:spacing w:line="240" w:lineRule="auto"/>
              <w:rPr>
                <w:szCs w:val="22"/>
              </w:rPr>
            </w:pPr>
            <w:r w:rsidRPr="003B5ECA">
              <w:rPr>
                <w:szCs w:val="22"/>
              </w:rPr>
              <w:t xml:space="preserve">Teva Norway AS </w:t>
            </w:r>
          </w:p>
          <w:p w14:paraId="1994C7CD" w14:textId="7CD6B170" w:rsidR="008E6386" w:rsidRPr="003B5ECA" w:rsidRDefault="008E6386" w:rsidP="00CC2069">
            <w:pPr>
              <w:spacing w:line="240" w:lineRule="auto"/>
              <w:rPr>
                <w:szCs w:val="22"/>
              </w:rPr>
            </w:pPr>
            <w:r w:rsidRPr="003B5ECA">
              <w:rPr>
                <w:szCs w:val="22"/>
              </w:rPr>
              <w:t>Tlf: +47 66775590</w:t>
            </w:r>
          </w:p>
          <w:p w14:paraId="7BC1B4D9" w14:textId="77777777" w:rsidR="008E6386" w:rsidRPr="003B5ECA" w:rsidRDefault="008E6386" w:rsidP="00CC2069">
            <w:pPr>
              <w:spacing w:line="240" w:lineRule="auto"/>
              <w:rPr>
                <w:bCs/>
                <w:szCs w:val="22"/>
              </w:rPr>
            </w:pPr>
          </w:p>
        </w:tc>
      </w:tr>
      <w:tr w:rsidR="008E6386" w:rsidRPr="003B5ECA" w14:paraId="1403F594" w14:textId="77777777" w:rsidTr="00CC2069">
        <w:trPr>
          <w:cantSplit/>
          <w:trHeight w:val="1006"/>
        </w:trPr>
        <w:tc>
          <w:tcPr>
            <w:tcW w:w="4644" w:type="dxa"/>
          </w:tcPr>
          <w:p w14:paraId="69D9A068" w14:textId="77777777" w:rsidR="008E6386" w:rsidRPr="003B5ECA" w:rsidRDefault="008E6386" w:rsidP="00CC2069">
            <w:pPr>
              <w:spacing w:line="240" w:lineRule="auto"/>
              <w:rPr>
                <w:b/>
                <w:szCs w:val="22"/>
              </w:rPr>
            </w:pPr>
            <w:r w:rsidRPr="003B5ECA">
              <w:rPr>
                <w:b/>
                <w:szCs w:val="22"/>
              </w:rPr>
              <w:t>Ελλάδα</w:t>
            </w:r>
          </w:p>
          <w:p w14:paraId="5CEBB588" w14:textId="53621BE2" w:rsidR="008E6386" w:rsidRPr="003B5ECA" w:rsidRDefault="008E6386" w:rsidP="00CC2069">
            <w:pPr>
              <w:pStyle w:val="Textkrper"/>
              <w:rPr>
                <w:i w:val="0"/>
                <w:color w:val="auto"/>
                <w:szCs w:val="22"/>
                <w:lang w:bidi="he-IL"/>
              </w:rPr>
            </w:pPr>
            <w:r w:rsidRPr="003B5ECA">
              <w:rPr>
                <w:i w:val="0"/>
                <w:color w:val="auto"/>
                <w:szCs w:val="22"/>
                <w:lang w:bidi="he-IL"/>
              </w:rPr>
              <w:t>TEVA HELLAS A.E.</w:t>
            </w:r>
          </w:p>
          <w:p w14:paraId="59A016FE" w14:textId="77210803" w:rsidR="008E6386" w:rsidRPr="003B5ECA" w:rsidRDefault="008E6386" w:rsidP="00CC2069">
            <w:pPr>
              <w:spacing w:line="240" w:lineRule="auto"/>
              <w:rPr>
                <w:szCs w:val="22"/>
              </w:rPr>
            </w:pPr>
            <w:r w:rsidRPr="003B5ECA">
              <w:rPr>
                <w:szCs w:val="22"/>
              </w:rPr>
              <w:t xml:space="preserve">Τηλ: </w:t>
            </w:r>
            <w:r w:rsidRPr="003B5ECA">
              <w:rPr>
                <w:szCs w:val="22"/>
                <w:lang w:bidi="he-IL"/>
              </w:rPr>
              <w:t>+30 2118805000</w:t>
            </w:r>
          </w:p>
          <w:p w14:paraId="6D9F0063" w14:textId="77777777" w:rsidR="008E6386" w:rsidRPr="003B5ECA" w:rsidRDefault="008E6386" w:rsidP="00CC2069">
            <w:pPr>
              <w:spacing w:line="240" w:lineRule="auto"/>
              <w:rPr>
                <w:bCs/>
                <w:szCs w:val="22"/>
              </w:rPr>
            </w:pPr>
          </w:p>
        </w:tc>
        <w:tc>
          <w:tcPr>
            <w:tcW w:w="4678" w:type="dxa"/>
          </w:tcPr>
          <w:p w14:paraId="08B7395F" w14:textId="77777777" w:rsidR="008E6386" w:rsidRPr="003B5ECA" w:rsidRDefault="008E6386" w:rsidP="00CC2069">
            <w:pPr>
              <w:spacing w:line="240" w:lineRule="auto"/>
              <w:rPr>
                <w:b/>
                <w:szCs w:val="22"/>
              </w:rPr>
            </w:pPr>
            <w:r w:rsidRPr="003B5ECA">
              <w:rPr>
                <w:b/>
                <w:szCs w:val="22"/>
              </w:rPr>
              <w:t>Österreich</w:t>
            </w:r>
          </w:p>
          <w:p w14:paraId="7820AD9A" w14:textId="493D4351" w:rsidR="008E6386" w:rsidRPr="003B5ECA" w:rsidRDefault="008E6386" w:rsidP="00CC2069">
            <w:pPr>
              <w:spacing w:line="240" w:lineRule="auto"/>
              <w:rPr>
                <w:szCs w:val="22"/>
              </w:rPr>
            </w:pPr>
            <w:r w:rsidRPr="003B5ECA">
              <w:rPr>
                <w:szCs w:val="22"/>
              </w:rPr>
              <w:t>ratiopharm Arzneimittel Vertriebs-GmbH</w:t>
            </w:r>
          </w:p>
          <w:p w14:paraId="18B0E0B6" w14:textId="5F5B1C9E" w:rsidR="008E6386" w:rsidRPr="003B5ECA" w:rsidRDefault="008E6386" w:rsidP="00CC2069">
            <w:pPr>
              <w:spacing w:line="240" w:lineRule="auto"/>
              <w:rPr>
                <w:szCs w:val="22"/>
              </w:rPr>
            </w:pPr>
            <w:r w:rsidRPr="003B5ECA">
              <w:rPr>
                <w:szCs w:val="22"/>
              </w:rPr>
              <w:t>Tel: +43 1970070</w:t>
            </w:r>
          </w:p>
          <w:p w14:paraId="038803BC" w14:textId="77777777" w:rsidR="008E6386" w:rsidRPr="003B5ECA" w:rsidRDefault="008E6386" w:rsidP="00CC2069">
            <w:pPr>
              <w:spacing w:line="240" w:lineRule="auto"/>
              <w:rPr>
                <w:b/>
                <w:szCs w:val="22"/>
              </w:rPr>
            </w:pPr>
          </w:p>
        </w:tc>
      </w:tr>
      <w:tr w:rsidR="008E6386" w:rsidRPr="003B5ECA" w14:paraId="527456FB" w14:textId="77777777" w:rsidTr="00CC2069">
        <w:trPr>
          <w:cantSplit/>
        </w:trPr>
        <w:tc>
          <w:tcPr>
            <w:tcW w:w="4644" w:type="dxa"/>
          </w:tcPr>
          <w:p w14:paraId="76F0DDAB" w14:textId="77777777" w:rsidR="008E6386" w:rsidRPr="003B5ECA" w:rsidRDefault="008E6386" w:rsidP="00CC2069">
            <w:pPr>
              <w:spacing w:line="240" w:lineRule="auto"/>
              <w:rPr>
                <w:b/>
                <w:szCs w:val="22"/>
              </w:rPr>
            </w:pPr>
            <w:r w:rsidRPr="003B5ECA">
              <w:rPr>
                <w:b/>
                <w:szCs w:val="22"/>
              </w:rPr>
              <w:t>España</w:t>
            </w:r>
          </w:p>
          <w:p w14:paraId="1174DE16" w14:textId="77777777" w:rsidR="008E6386" w:rsidRPr="003B5ECA" w:rsidRDefault="008E6386" w:rsidP="00CC2069">
            <w:pPr>
              <w:spacing w:line="240" w:lineRule="auto"/>
              <w:rPr>
                <w:szCs w:val="22"/>
              </w:rPr>
            </w:pPr>
            <w:r w:rsidRPr="003B5ECA">
              <w:rPr>
                <w:szCs w:val="22"/>
              </w:rPr>
              <w:t xml:space="preserve">Teva Pharma, S.L.U. </w:t>
            </w:r>
          </w:p>
          <w:p w14:paraId="4B78BA4C" w14:textId="716AE187" w:rsidR="008E6386" w:rsidRPr="003B5ECA" w:rsidRDefault="008E6386" w:rsidP="00CC2069">
            <w:pPr>
              <w:spacing w:line="240" w:lineRule="auto"/>
              <w:rPr>
                <w:szCs w:val="22"/>
              </w:rPr>
            </w:pPr>
            <w:r w:rsidRPr="003B5ECA">
              <w:rPr>
                <w:szCs w:val="22"/>
              </w:rPr>
              <w:t xml:space="preserve">Tel: +34 </w:t>
            </w:r>
            <w:ins w:id="252" w:author="translator" w:date="2025-10-13T10:02:00Z">
              <w:r w:rsidR="004D1A48" w:rsidRPr="004D1A48">
                <w:rPr>
                  <w:szCs w:val="22"/>
                </w:rPr>
                <w:t>915359180</w:t>
              </w:r>
            </w:ins>
            <w:del w:id="253" w:author="translator" w:date="2025-10-13T10:02:00Z">
              <w:r w:rsidRPr="003B5ECA" w:rsidDel="004D1A48">
                <w:rPr>
                  <w:szCs w:val="22"/>
                </w:rPr>
                <w:delText>913873280</w:delText>
              </w:r>
            </w:del>
          </w:p>
          <w:p w14:paraId="718FDA4F" w14:textId="77777777" w:rsidR="008E6386" w:rsidRPr="003B5ECA" w:rsidRDefault="008E6386" w:rsidP="00CC2069">
            <w:pPr>
              <w:spacing w:line="240" w:lineRule="auto"/>
              <w:rPr>
                <w:bCs/>
                <w:szCs w:val="22"/>
              </w:rPr>
            </w:pPr>
          </w:p>
        </w:tc>
        <w:tc>
          <w:tcPr>
            <w:tcW w:w="4678" w:type="dxa"/>
          </w:tcPr>
          <w:p w14:paraId="36B70DB3" w14:textId="77777777" w:rsidR="008E6386" w:rsidRPr="003B5ECA" w:rsidRDefault="008E6386" w:rsidP="00CC2069">
            <w:pPr>
              <w:spacing w:line="240" w:lineRule="auto"/>
              <w:rPr>
                <w:b/>
                <w:szCs w:val="22"/>
              </w:rPr>
            </w:pPr>
            <w:r w:rsidRPr="003B5ECA">
              <w:rPr>
                <w:b/>
                <w:szCs w:val="22"/>
              </w:rPr>
              <w:t>Polska</w:t>
            </w:r>
          </w:p>
          <w:p w14:paraId="27954F64" w14:textId="77777777" w:rsidR="008E6386" w:rsidRPr="003B5ECA" w:rsidRDefault="008E6386" w:rsidP="00CC2069">
            <w:pPr>
              <w:spacing w:line="240" w:lineRule="auto"/>
              <w:rPr>
                <w:szCs w:val="22"/>
              </w:rPr>
            </w:pPr>
            <w:r w:rsidRPr="003B5ECA">
              <w:rPr>
                <w:szCs w:val="22"/>
              </w:rPr>
              <w:t>Teva Pharmaceuticals Polska Sp. z o.o.</w:t>
            </w:r>
          </w:p>
          <w:p w14:paraId="26136E1F" w14:textId="3FAB0E2B" w:rsidR="008E6386" w:rsidRPr="003B5ECA" w:rsidRDefault="008E6386" w:rsidP="00CC2069">
            <w:pPr>
              <w:spacing w:line="240" w:lineRule="auto"/>
              <w:rPr>
                <w:b/>
                <w:szCs w:val="22"/>
              </w:rPr>
            </w:pPr>
            <w:r w:rsidRPr="003B5ECA">
              <w:rPr>
                <w:szCs w:val="22"/>
              </w:rPr>
              <w:t>Tel.: +48 223459300</w:t>
            </w:r>
          </w:p>
        </w:tc>
      </w:tr>
      <w:tr w:rsidR="008E6386" w:rsidRPr="003B5ECA" w14:paraId="739AB29F" w14:textId="77777777" w:rsidTr="00CC2069">
        <w:trPr>
          <w:cantSplit/>
        </w:trPr>
        <w:tc>
          <w:tcPr>
            <w:tcW w:w="4644" w:type="dxa"/>
          </w:tcPr>
          <w:p w14:paraId="5439AC1B" w14:textId="77777777" w:rsidR="008E6386" w:rsidRPr="003B5ECA" w:rsidRDefault="008E6386" w:rsidP="00CC2069">
            <w:pPr>
              <w:spacing w:line="240" w:lineRule="auto"/>
              <w:rPr>
                <w:b/>
                <w:szCs w:val="22"/>
              </w:rPr>
            </w:pPr>
            <w:r w:rsidRPr="003B5ECA">
              <w:rPr>
                <w:b/>
                <w:szCs w:val="22"/>
              </w:rPr>
              <w:t>France</w:t>
            </w:r>
          </w:p>
          <w:p w14:paraId="438C683E" w14:textId="77777777" w:rsidR="008E6386" w:rsidRPr="003B5ECA" w:rsidRDefault="008E6386" w:rsidP="00CC2069">
            <w:pPr>
              <w:spacing w:line="240" w:lineRule="auto"/>
              <w:rPr>
                <w:szCs w:val="22"/>
              </w:rPr>
            </w:pPr>
            <w:r w:rsidRPr="003B5ECA">
              <w:rPr>
                <w:szCs w:val="22"/>
              </w:rPr>
              <w:t>Teva Santé</w:t>
            </w:r>
          </w:p>
          <w:p w14:paraId="7C87E398" w14:textId="7AFEEAC3" w:rsidR="008E6386" w:rsidRPr="003B5ECA" w:rsidRDefault="008E6386" w:rsidP="00CC2069">
            <w:pPr>
              <w:spacing w:line="240" w:lineRule="auto"/>
              <w:rPr>
                <w:szCs w:val="22"/>
              </w:rPr>
            </w:pPr>
            <w:r w:rsidRPr="003B5ECA">
              <w:rPr>
                <w:szCs w:val="22"/>
              </w:rPr>
              <w:t>Tél: +33 155917800</w:t>
            </w:r>
          </w:p>
          <w:p w14:paraId="04332C98" w14:textId="77777777" w:rsidR="008E6386" w:rsidRPr="003B5ECA" w:rsidRDefault="008E6386" w:rsidP="00CC2069">
            <w:pPr>
              <w:spacing w:line="240" w:lineRule="auto"/>
              <w:rPr>
                <w:bCs/>
                <w:szCs w:val="22"/>
              </w:rPr>
            </w:pPr>
          </w:p>
        </w:tc>
        <w:tc>
          <w:tcPr>
            <w:tcW w:w="4678" w:type="dxa"/>
          </w:tcPr>
          <w:p w14:paraId="3A4265C3" w14:textId="77777777" w:rsidR="008E6386" w:rsidRPr="003B5ECA" w:rsidRDefault="008E6386" w:rsidP="00CC2069">
            <w:pPr>
              <w:spacing w:line="240" w:lineRule="auto"/>
              <w:rPr>
                <w:b/>
                <w:szCs w:val="22"/>
              </w:rPr>
            </w:pPr>
            <w:r w:rsidRPr="003B5ECA">
              <w:rPr>
                <w:b/>
                <w:szCs w:val="22"/>
              </w:rPr>
              <w:t xml:space="preserve">Portugal </w:t>
            </w:r>
          </w:p>
          <w:p w14:paraId="2046B991" w14:textId="77777777" w:rsidR="008E6386" w:rsidRPr="003B5ECA" w:rsidRDefault="008E6386" w:rsidP="00CC2069">
            <w:pPr>
              <w:spacing w:line="240" w:lineRule="auto"/>
              <w:rPr>
                <w:szCs w:val="22"/>
              </w:rPr>
            </w:pPr>
            <w:r w:rsidRPr="003B5ECA">
              <w:rPr>
                <w:szCs w:val="22"/>
              </w:rPr>
              <w:t>Teva Pharma - Produtos Farmacêuticos, Lda.</w:t>
            </w:r>
          </w:p>
          <w:p w14:paraId="5449AD57" w14:textId="730D1DB3" w:rsidR="008E6386" w:rsidRPr="003B5ECA" w:rsidRDefault="008E6386" w:rsidP="00CC2069">
            <w:pPr>
              <w:spacing w:line="240" w:lineRule="auto"/>
              <w:rPr>
                <w:szCs w:val="22"/>
              </w:rPr>
            </w:pPr>
            <w:r w:rsidRPr="003B5ECA">
              <w:rPr>
                <w:szCs w:val="22"/>
              </w:rPr>
              <w:t>Tel: +351 214767550</w:t>
            </w:r>
          </w:p>
          <w:p w14:paraId="298BCF41" w14:textId="77777777" w:rsidR="008E6386" w:rsidRPr="003B5ECA" w:rsidRDefault="008E6386" w:rsidP="00CC2069">
            <w:pPr>
              <w:spacing w:line="240" w:lineRule="auto"/>
              <w:rPr>
                <w:bCs/>
                <w:szCs w:val="22"/>
              </w:rPr>
            </w:pPr>
          </w:p>
        </w:tc>
      </w:tr>
      <w:tr w:rsidR="008E6386" w:rsidRPr="003B5ECA" w14:paraId="682483D1" w14:textId="77777777" w:rsidTr="00CC2069">
        <w:trPr>
          <w:cantSplit/>
          <w:trHeight w:val="950"/>
        </w:trPr>
        <w:tc>
          <w:tcPr>
            <w:tcW w:w="4644" w:type="dxa"/>
          </w:tcPr>
          <w:p w14:paraId="10C37EF1" w14:textId="77777777" w:rsidR="008E6386" w:rsidRPr="003B5ECA" w:rsidRDefault="008E6386" w:rsidP="00CC2069">
            <w:pPr>
              <w:spacing w:line="240" w:lineRule="auto"/>
              <w:rPr>
                <w:b/>
                <w:szCs w:val="22"/>
              </w:rPr>
            </w:pPr>
            <w:r w:rsidRPr="003B5ECA">
              <w:rPr>
                <w:b/>
                <w:szCs w:val="22"/>
              </w:rPr>
              <w:t>Hrvatska</w:t>
            </w:r>
          </w:p>
          <w:p w14:paraId="36E99CB9" w14:textId="77777777" w:rsidR="008E6386" w:rsidRPr="003B5ECA" w:rsidRDefault="008E6386" w:rsidP="00CC2069">
            <w:pPr>
              <w:spacing w:line="240" w:lineRule="auto"/>
              <w:rPr>
                <w:szCs w:val="22"/>
              </w:rPr>
            </w:pPr>
            <w:r w:rsidRPr="003B5ECA">
              <w:rPr>
                <w:szCs w:val="22"/>
              </w:rPr>
              <w:t>Pliva Hrvatska d.o.o.</w:t>
            </w:r>
          </w:p>
          <w:p w14:paraId="3B2E2F63" w14:textId="1393B317" w:rsidR="008E6386" w:rsidRPr="003B5ECA" w:rsidRDefault="008E6386" w:rsidP="00CC2069">
            <w:pPr>
              <w:spacing w:line="240" w:lineRule="auto"/>
              <w:rPr>
                <w:szCs w:val="22"/>
              </w:rPr>
            </w:pPr>
            <w:r w:rsidRPr="003B5ECA">
              <w:rPr>
                <w:szCs w:val="22"/>
              </w:rPr>
              <w:t>Tel: +385 13720000</w:t>
            </w:r>
          </w:p>
          <w:p w14:paraId="75DCBC0F" w14:textId="77777777" w:rsidR="008E6386" w:rsidRPr="003B5ECA" w:rsidRDefault="008E6386" w:rsidP="00CC2069">
            <w:pPr>
              <w:spacing w:line="240" w:lineRule="auto"/>
              <w:rPr>
                <w:bCs/>
                <w:szCs w:val="22"/>
              </w:rPr>
            </w:pPr>
          </w:p>
        </w:tc>
        <w:tc>
          <w:tcPr>
            <w:tcW w:w="4678" w:type="dxa"/>
          </w:tcPr>
          <w:p w14:paraId="30277626" w14:textId="77777777" w:rsidR="008E6386" w:rsidRPr="003B5ECA" w:rsidRDefault="008E6386" w:rsidP="00CC2069">
            <w:pPr>
              <w:spacing w:line="240" w:lineRule="auto"/>
              <w:rPr>
                <w:b/>
                <w:szCs w:val="22"/>
              </w:rPr>
            </w:pPr>
            <w:r w:rsidRPr="003B5ECA">
              <w:rPr>
                <w:b/>
                <w:szCs w:val="22"/>
              </w:rPr>
              <w:t>România</w:t>
            </w:r>
          </w:p>
          <w:p w14:paraId="74EC5C74" w14:textId="77777777" w:rsidR="008E6386" w:rsidRPr="003B5ECA" w:rsidRDefault="008E6386" w:rsidP="00CC2069">
            <w:pPr>
              <w:spacing w:line="240" w:lineRule="auto"/>
              <w:rPr>
                <w:szCs w:val="22"/>
              </w:rPr>
            </w:pPr>
            <w:r w:rsidRPr="003B5ECA">
              <w:rPr>
                <w:szCs w:val="22"/>
              </w:rPr>
              <w:t>Teva Pharmaceuticals S.R.L.</w:t>
            </w:r>
          </w:p>
          <w:p w14:paraId="2AA3C760" w14:textId="4B78E6A1" w:rsidR="008E6386" w:rsidRPr="003B5ECA" w:rsidRDefault="008E6386" w:rsidP="00CC2069">
            <w:pPr>
              <w:spacing w:line="240" w:lineRule="auto"/>
              <w:rPr>
                <w:b/>
                <w:szCs w:val="22"/>
              </w:rPr>
            </w:pPr>
            <w:r w:rsidRPr="003B5ECA">
              <w:rPr>
                <w:szCs w:val="22"/>
              </w:rPr>
              <w:t>Tel: +40 212306524</w:t>
            </w:r>
          </w:p>
        </w:tc>
      </w:tr>
      <w:tr w:rsidR="008E6386" w:rsidRPr="003B5ECA" w14:paraId="235A3D98" w14:textId="77777777" w:rsidTr="00CC2069">
        <w:trPr>
          <w:cantSplit/>
        </w:trPr>
        <w:tc>
          <w:tcPr>
            <w:tcW w:w="4644" w:type="dxa"/>
          </w:tcPr>
          <w:p w14:paraId="2D3F8FA2" w14:textId="13E89E79" w:rsidR="008E6386" w:rsidRPr="003B5ECA" w:rsidRDefault="008E6386" w:rsidP="00CC2069">
            <w:pPr>
              <w:spacing w:line="240" w:lineRule="auto"/>
              <w:rPr>
                <w:b/>
                <w:szCs w:val="22"/>
              </w:rPr>
            </w:pPr>
            <w:r w:rsidRPr="003B5ECA">
              <w:rPr>
                <w:b/>
                <w:szCs w:val="22"/>
              </w:rPr>
              <w:br w:type="page"/>
              <w:t>Ireland</w:t>
            </w:r>
          </w:p>
          <w:p w14:paraId="7A75FCE9" w14:textId="77777777" w:rsidR="008E6386" w:rsidRPr="003B5ECA" w:rsidRDefault="008E6386" w:rsidP="00CC2069">
            <w:pPr>
              <w:spacing w:line="240" w:lineRule="auto"/>
              <w:rPr>
                <w:szCs w:val="22"/>
              </w:rPr>
            </w:pPr>
            <w:r w:rsidRPr="003B5ECA">
              <w:rPr>
                <w:szCs w:val="22"/>
              </w:rPr>
              <w:t>Teva Pharmaceuticals Ireland</w:t>
            </w:r>
          </w:p>
          <w:p w14:paraId="1B7471CB" w14:textId="4ACB50E4" w:rsidR="008E6386" w:rsidRPr="003B5ECA" w:rsidRDefault="008E6386" w:rsidP="00CC2069">
            <w:pPr>
              <w:spacing w:line="240" w:lineRule="auto"/>
              <w:rPr>
                <w:szCs w:val="22"/>
              </w:rPr>
            </w:pPr>
            <w:r w:rsidRPr="003B5ECA">
              <w:rPr>
                <w:szCs w:val="22"/>
              </w:rPr>
              <w:t>Tel: +44 2075407117</w:t>
            </w:r>
          </w:p>
          <w:p w14:paraId="355B9692" w14:textId="77777777" w:rsidR="008E6386" w:rsidRPr="003B5ECA" w:rsidRDefault="008E6386" w:rsidP="00CC2069">
            <w:pPr>
              <w:spacing w:line="240" w:lineRule="auto"/>
              <w:rPr>
                <w:bCs/>
                <w:szCs w:val="22"/>
              </w:rPr>
            </w:pPr>
          </w:p>
        </w:tc>
        <w:tc>
          <w:tcPr>
            <w:tcW w:w="4678" w:type="dxa"/>
          </w:tcPr>
          <w:p w14:paraId="1C4D1F67" w14:textId="77777777" w:rsidR="008E6386" w:rsidRPr="003B5ECA" w:rsidRDefault="008E6386" w:rsidP="00CC2069">
            <w:pPr>
              <w:spacing w:line="240" w:lineRule="auto"/>
              <w:rPr>
                <w:b/>
                <w:szCs w:val="22"/>
              </w:rPr>
            </w:pPr>
            <w:r w:rsidRPr="003B5ECA">
              <w:rPr>
                <w:b/>
                <w:szCs w:val="22"/>
              </w:rPr>
              <w:t>Slovenija</w:t>
            </w:r>
          </w:p>
          <w:p w14:paraId="55BA6A77" w14:textId="77777777" w:rsidR="008E6386" w:rsidRPr="003B5ECA" w:rsidRDefault="008E6386" w:rsidP="00CC2069">
            <w:pPr>
              <w:spacing w:line="240" w:lineRule="auto"/>
              <w:rPr>
                <w:szCs w:val="22"/>
              </w:rPr>
            </w:pPr>
            <w:r w:rsidRPr="003B5ECA">
              <w:rPr>
                <w:szCs w:val="22"/>
              </w:rPr>
              <w:t>Pliva Ljubljana d.o.o.</w:t>
            </w:r>
          </w:p>
          <w:p w14:paraId="6B932BF9" w14:textId="401844FB" w:rsidR="008E6386" w:rsidRPr="003B5ECA" w:rsidRDefault="008E6386" w:rsidP="00CC2069">
            <w:pPr>
              <w:spacing w:line="240" w:lineRule="auto"/>
              <w:rPr>
                <w:szCs w:val="22"/>
              </w:rPr>
            </w:pPr>
            <w:r w:rsidRPr="003B5ECA">
              <w:rPr>
                <w:szCs w:val="22"/>
              </w:rPr>
              <w:t>Tel: +386 15890390</w:t>
            </w:r>
          </w:p>
          <w:p w14:paraId="080ADA02" w14:textId="77777777" w:rsidR="008E6386" w:rsidRPr="003B5ECA" w:rsidRDefault="008E6386" w:rsidP="00CC2069">
            <w:pPr>
              <w:spacing w:line="240" w:lineRule="auto"/>
              <w:rPr>
                <w:bCs/>
                <w:szCs w:val="22"/>
              </w:rPr>
            </w:pPr>
          </w:p>
        </w:tc>
      </w:tr>
      <w:tr w:rsidR="008E6386" w:rsidRPr="003B5ECA" w14:paraId="57E97C2E" w14:textId="77777777" w:rsidTr="00CC2069">
        <w:trPr>
          <w:cantSplit/>
        </w:trPr>
        <w:tc>
          <w:tcPr>
            <w:tcW w:w="4644" w:type="dxa"/>
          </w:tcPr>
          <w:p w14:paraId="57F9B2E7" w14:textId="77777777" w:rsidR="008E6386" w:rsidRPr="003B5ECA" w:rsidRDefault="008E6386" w:rsidP="00CC2069">
            <w:pPr>
              <w:spacing w:line="240" w:lineRule="auto"/>
              <w:rPr>
                <w:b/>
                <w:szCs w:val="22"/>
              </w:rPr>
            </w:pPr>
            <w:r w:rsidRPr="003B5ECA">
              <w:rPr>
                <w:b/>
                <w:szCs w:val="22"/>
              </w:rPr>
              <w:t>Ísland</w:t>
            </w:r>
          </w:p>
          <w:p w14:paraId="21513B16" w14:textId="77777777" w:rsidR="008E6386" w:rsidRPr="003B5ECA" w:rsidRDefault="008E6386" w:rsidP="00CC2069">
            <w:pPr>
              <w:spacing w:line="240" w:lineRule="auto"/>
              <w:rPr>
                <w:szCs w:val="22"/>
              </w:rPr>
            </w:pPr>
            <w:r w:rsidRPr="003B5ECA">
              <w:rPr>
                <w:szCs w:val="22"/>
              </w:rPr>
              <w:t>Teva Pharma Iceland ehf.</w:t>
            </w:r>
          </w:p>
          <w:p w14:paraId="44547570" w14:textId="701DFB94" w:rsidR="008E6386" w:rsidRPr="003B5ECA" w:rsidRDefault="008E6386" w:rsidP="00CC2069">
            <w:pPr>
              <w:spacing w:line="240" w:lineRule="auto"/>
              <w:rPr>
                <w:b/>
                <w:szCs w:val="22"/>
              </w:rPr>
            </w:pPr>
            <w:r w:rsidRPr="003B5ECA">
              <w:rPr>
                <w:szCs w:val="22"/>
              </w:rPr>
              <w:t>Sími: +354 5503300</w:t>
            </w:r>
          </w:p>
        </w:tc>
        <w:tc>
          <w:tcPr>
            <w:tcW w:w="4678" w:type="dxa"/>
          </w:tcPr>
          <w:p w14:paraId="772A173C" w14:textId="77777777" w:rsidR="008E6386" w:rsidRPr="003B5ECA" w:rsidRDefault="008E6386" w:rsidP="00CC2069">
            <w:pPr>
              <w:spacing w:line="240" w:lineRule="auto"/>
              <w:rPr>
                <w:b/>
                <w:szCs w:val="22"/>
              </w:rPr>
            </w:pPr>
            <w:r w:rsidRPr="003B5ECA">
              <w:rPr>
                <w:b/>
                <w:szCs w:val="22"/>
              </w:rPr>
              <w:t>Slovenská republika</w:t>
            </w:r>
          </w:p>
          <w:p w14:paraId="24CA58ED" w14:textId="494949C9" w:rsidR="008E6386" w:rsidRPr="003B5ECA" w:rsidRDefault="008E6386" w:rsidP="00CC2069">
            <w:pPr>
              <w:spacing w:line="240" w:lineRule="auto"/>
              <w:rPr>
                <w:szCs w:val="22"/>
              </w:rPr>
            </w:pPr>
            <w:r w:rsidRPr="003B5ECA">
              <w:rPr>
                <w:szCs w:val="22"/>
              </w:rPr>
              <w:t>TEVA Pharmaceuticals Slovakia s.r.o.</w:t>
            </w:r>
          </w:p>
          <w:p w14:paraId="01C246F5" w14:textId="78B29F73" w:rsidR="008E6386" w:rsidRPr="003B5ECA" w:rsidRDefault="008E6386" w:rsidP="00CC2069">
            <w:pPr>
              <w:spacing w:line="240" w:lineRule="auto"/>
              <w:rPr>
                <w:szCs w:val="22"/>
              </w:rPr>
            </w:pPr>
            <w:r w:rsidRPr="003B5ECA">
              <w:rPr>
                <w:szCs w:val="22"/>
              </w:rPr>
              <w:t>Tel: +421 257267911</w:t>
            </w:r>
          </w:p>
          <w:p w14:paraId="1528C3BA" w14:textId="77777777" w:rsidR="008E6386" w:rsidRPr="003B5ECA" w:rsidRDefault="008E6386" w:rsidP="00CC2069">
            <w:pPr>
              <w:spacing w:line="240" w:lineRule="auto"/>
              <w:rPr>
                <w:bCs/>
                <w:szCs w:val="22"/>
              </w:rPr>
            </w:pPr>
          </w:p>
        </w:tc>
      </w:tr>
      <w:tr w:rsidR="008E6386" w:rsidRPr="003B5ECA" w14:paraId="160D6BB9" w14:textId="77777777" w:rsidTr="00CC2069">
        <w:trPr>
          <w:cantSplit/>
        </w:trPr>
        <w:tc>
          <w:tcPr>
            <w:tcW w:w="4644" w:type="dxa"/>
          </w:tcPr>
          <w:p w14:paraId="334DD7BD" w14:textId="77777777" w:rsidR="008E6386" w:rsidRPr="003B5ECA" w:rsidRDefault="008E6386" w:rsidP="00CC2069">
            <w:pPr>
              <w:spacing w:line="240" w:lineRule="auto"/>
              <w:rPr>
                <w:b/>
                <w:szCs w:val="22"/>
              </w:rPr>
            </w:pPr>
            <w:r w:rsidRPr="003B5ECA">
              <w:rPr>
                <w:b/>
                <w:szCs w:val="22"/>
              </w:rPr>
              <w:t>Italia</w:t>
            </w:r>
          </w:p>
          <w:p w14:paraId="4C5A3E22" w14:textId="77777777" w:rsidR="008E6386" w:rsidRPr="003B5ECA" w:rsidRDefault="008E6386" w:rsidP="00CC2069">
            <w:pPr>
              <w:spacing w:line="240" w:lineRule="auto"/>
              <w:rPr>
                <w:szCs w:val="22"/>
              </w:rPr>
            </w:pPr>
            <w:r w:rsidRPr="003B5ECA">
              <w:rPr>
                <w:szCs w:val="22"/>
              </w:rPr>
              <w:t>Teva Italia S.r.l.</w:t>
            </w:r>
          </w:p>
          <w:p w14:paraId="3D0E7B57" w14:textId="3715EEFB" w:rsidR="008E6386" w:rsidRPr="003B5ECA" w:rsidRDefault="008E6386" w:rsidP="00CC2069">
            <w:pPr>
              <w:spacing w:line="240" w:lineRule="auto"/>
              <w:rPr>
                <w:szCs w:val="22"/>
              </w:rPr>
            </w:pPr>
            <w:r w:rsidRPr="003B5ECA">
              <w:rPr>
                <w:szCs w:val="22"/>
              </w:rPr>
              <w:t>Tel: +39 028917981</w:t>
            </w:r>
          </w:p>
          <w:p w14:paraId="6F9E7C0A" w14:textId="77777777" w:rsidR="008E6386" w:rsidRPr="003B5ECA" w:rsidRDefault="008E6386" w:rsidP="00CC2069">
            <w:pPr>
              <w:spacing w:line="240" w:lineRule="auto"/>
              <w:rPr>
                <w:bCs/>
                <w:szCs w:val="22"/>
              </w:rPr>
            </w:pPr>
          </w:p>
        </w:tc>
        <w:tc>
          <w:tcPr>
            <w:tcW w:w="4678" w:type="dxa"/>
          </w:tcPr>
          <w:p w14:paraId="2E0977C1" w14:textId="77777777" w:rsidR="008E6386" w:rsidRPr="003B5ECA" w:rsidRDefault="008E6386" w:rsidP="00CC2069">
            <w:pPr>
              <w:spacing w:line="240" w:lineRule="auto"/>
              <w:rPr>
                <w:b/>
                <w:szCs w:val="22"/>
              </w:rPr>
            </w:pPr>
            <w:r w:rsidRPr="003B5ECA">
              <w:rPr>
                <w:b/>
                <w:szCs w:val="22"/>
              </w:rPr>
              <w:t>Suomi/Finland</w:t>
            </w:r>
          </w:p>
          <w:p w14:paraId="3C440526" w14:textId="77777777" w:rsidR="008E6386" w:rsidRPr="003B5ECA" w:rsidRDefault="008E6386" w:rsidP="00CC2069">
            <w:pPr>
              <w:spacing w:line="240" w:lineRule="auto"/>
              <w:rPr>
                <w:szCs w:val="22"/>
              </w:rPr>
            </w:pPr>
            <w:r w:rsidRPr="003B5ECA">
              <w:rPr>
                <w:szCs w:val="22"/>
              </w:rPr>
              <w:t>Teva Finland Oy</w:t>
            </w:r>
          </w:p>
          <w:p w14:paraId="18865B13" w14:textId="7E4E0196" w:rsidR="008E6386" w:rsidRPr="003B5ECA" w:rsidRDefault="008E6386" w:rsidP="00CC2069">
            <w:pPr>
              <w:spacing w:line="240" w:lineRule="auto"/>
              <w:rPr>
                <w:szCs w:val="22"/>
              </w:rPr>
            </w:pPr>
            <w:r w:rsidRPr="003B5ECA">
              <w:rPr>
                <w:szCs w:val="22"/>
              </w:rPr>
              <w:t>Puh/Tel: +358 201805900</w:t>
            </w:r>
          </w:p>
          <w:p w14:paraId="75609A53" w14:textId="77777777" w:rsidR="008E6386" w:rsidRPr="003B5ECA" w:rsidRDefault="008E6386" w:rsidP="00CC2069">
            <w:pPr>
              <w:spacing w:line="240" w:lineRule="auto"/>
              <w:rPr>
                <w:bCs/>
                <w:szCs w:val="22"/>
              </w:rPr>
            </w:pPr>
          </w:p>
        </w:tc>
      </w:tr>
      <w:tr w:rsidR="008E6386" w:rsidRPr="003B5ECA" w14:paraId="339778EE" w14:textId="77777777" w:rsidTr="00CC2069">
        <w:trPr>
          <w:cantSplit/>
        </w:trPr>
        <w:tc>
          <w:tcPr>
            <w:tcW w:w="4644" w:type="dxa"/>
          </w:tcPr>
          <w:p w14:paraId="1BEA5E91" w14:textId="77777777" w:rsidR="008E6386" w:rsidRPr="003B5ECA" w:rsidRDefault="008E6386" w:rsidP="00CC2069">
            <w:pPr>
              <w:spacing w:line="240" w:lineRule="auto"/>
              <w:rPr>
                <w:b/>
                <w:szCs w:val="22"/>
              </w:rPr>
            </w:pPr>
            <w:r w:rsidRPr="003B5ECA">
              <w:rPr>
                <w:b/>
                <w:szCs w:val="22"/>
              </w:rPr>
              <w:t>Κύπρος</w:t>
            </w:r>
          </w:p>
          <w:p w14:paraId="093AA9A9" w14:textId="119FE3B0" w:rsidR="008E6386" w:rsidRPr="003B5ECA" w:rsidRDefault="008E6386" w:rsidP="00CC2069">
            <w:pPr>
              <w:pStyle w:val="Textkrper"/>
              <w:rPr>
                <w:i w:val="0"/>
                <w:color w:val="auto"/>
                <w:szCs w:val="22"/>
                <w:lang w:bidi="he-IL"/>
              </w:rPr>
            </w:pPr>
            <w:r w:rsidRPr="003B5ECA">
              <w:rPr>
                <w:i w:val="0"/>
                <w:color w:val="auto"/>
                <w:szCs w:val="22"/>
                <w:lang w:bidi="he-IL"/>
              </w:rPr>
              <w:t>TEVA HELLAS A.E.</w:t>
            </w:r>
          </w:p>
          <w:p w14:paraId="2A8B68BA" w14:textId="77777777" w:rsidR="008E6386" w:rsidRPr="003B5ECA" w:rsidRDefault="008E6386" w:rsidP="00CC2069">
            <w:pPr>
              <w:spacing w:line="240" w:lineRule="auto"/>
              <w:rPr>
                <w:szCs w:val="22"/>
              </w:rPr>
            </w:pPr>
            <w:r w:rsidRPr="003B5ECA">
              <w:rPr>
                <w:bCs/>
                <w:szCs w:val="22"/>
              </w:rPr>
              <w:t>Ελλάδα</w:t>
            </w:r>
          </w:p>
          <w:p w14:paraId="413D611E" w14:textId="02666003" w:rsidR="008E6386" w:rsidRPr="003B5ECA" w:rsidRDefault="008E6386" w:rsidP="00CC2069">
            <w:pPr>
              <w:spacing w:line="240" w:lineRule="auto"/>
              <w:rPr>
                <w:szCs w:val="22"/>
              </w:rPr>
            </w:pPr>
            <w:r w:rsidRPr="003B5ECA">
              <w:rPr>
                <w:szCs w:val="22"/>
                <w:lang w:eastAsia="el-GR"/>
              </w:rPr>
              <w:t xml:space="preserve">Τηλ: </w:t>
            </w:r>
            <w:r w:rsidRPr="003B5ECA">
              <w:rPr>
                <w:szCs w:val="22"/>
                <w:lang w:bidi="he-IL"/>
              </w:rPr>
              <w:t>+30 2118805000</w:t>
            </w:r>
          </w:p>
          <w:p w14:paraId="6AC3828E" w14:textId="77777777" w:rsidR="008E6386" w:rsidRPr="003B5ECA" w:rsidRDefault="008E6386" w:rsidP="00CC2069">
            <w:pPr>
              <w:spacing w:line="240" w:lineRule="auto"/>
              <w:rPr>
                <w:bCs/>
                <w:szCs w:val="22"/>
              </w:rPr>
            </w:pPr>
          </w:p>
        </w:tc>
        <w:tc>
          <w:tcPr>
            <w:tcW w:w="4678" w:type="dxa"/>
          </w:tcPr>
          <w:p w14:paraId="69746670" w14:textId="77777777" w:rsidR="008E6386" w:rsidRPr="003B5ECA" w:rsidRDefault="008E6386" w:rsidP="00CC2069">
            <w:pPr>
              <w:spacing w:line="240" w:lineRule="auto"/>
              <w:rPr>
                <w:b/>
                <w:szCs w:val="22"/>
              </w:rPr>
            </w:pPr>
            <w:r w:rsidRPr="003B5ECA">
              <w:rPr>
                <w:b/>
                <w:szCs w:val="22"/>
              </w:rPr>
              <w:t>Sverige</w:t>
            </w:r>
          </w:p>
          <w:p w14:paraId="318AC343" w14:textId="77777777" w:rsidR="008E6386" w:rsidRPr="003B5ECA" w:rsidRDefault="008E6386" w:rsidP="00CC2069">
            <w:pPr>
              <w:spacing w:line="240" w:lineRule="auto"/>
              <w:rPr>
                <w:szCs w:val="22"/>
              </w:rPr>
            </w:pPr>
            <w:r w:rsidRPr="003B5ECA">
              <w:rPr>
                <w:szCs w:val="22"/>
              </w:rPr>
              <w:t>Teva Sweden AB</w:t>
            </w:r>
          </w:p>
          <w:p w14:paraId="33719C62" w14:textId="24441C33" w:rsidR="008E6386" w:rsidRPr="003B5ECA" w:rsidRDefault="008E6386" w:rsidP="00CC2069">
            <w:pPr>
              <w:spacing w:line="240" w:lineRule="auto"/>
              <w:rPr>
                <w:szCs w:val="22"/>
              </w:rPr>
            </w:pPr>
            <w:r w:rsidRPr="003B5ECA">
              <w:rPr>
                <w:szCs w:val="22"/>
              </w:rPr>
              <w:t>Tel: +46 42121100</w:t>
            </w:r>
          </w:p>
          <w:p w14:paraId="28893A8A" w14:textId="77777777" w:rsidR="008E6386" w:rsidRPr="003B5ECA" w:rsidRDefault="008E6386" w:rsidP="00CC2069">
            <w:pPr>
              <w:spacing w:line="240" w:lineRule="auto"/>
              <w:rPr>
                <w:bCs/>
                <w:szCs w:val="22"/>
              </w:rPr>
            </w:pPr>
          </w:p>
        </w:tc>
      </w:tr>
      <w:tr w:rsidR="008E6386" w:rsidRPr="003B5ECA" w14:paraId="50623900" w14:textId="77777777" w:rsidTr="00CC2069">
        <w:trPr>
          <w:cantSplit/>
        </w:trPr>
        <w:tc>
          <w:tcPr>
            <w:tcW w:w="4644" w:type="dxa"/>
          </w:tcPr>
          <w:p w14:paraId="55071029" w14:textId="77777777" w:rsidR="008E6386" w:rsidRPr="003B5ECA" w:rsidRDefault="008E6386" w:rsidP="00CC2069">
            <w:pPr>
              <w:spacing w:line="240" w:lineRule="auto"/>
              <w:rPr>
                <w:b/>
                <w:szCs w:val="22"/>
              </w:rPr>
            </w:pPr>
            <w:r w:rsidRPr="003B5ECA">
              <w:rPr>
                <w:b/>
                <w:szCs w:val="22"/>
              </w:rPr>
              <w:t>Latvija</w:t>
            </w:r>
          </w:p>
          <w:p w14:paraId="0B03DC99" w14:textId="77777777" w:rsidR="008E6386" w:rsidRPr="003B5ECA" w:rsidRDefault="008E6386" w:rsidP="00CC2069">
            <w:pPr>
              <w:spacing w:line="240" w:lineRule="auto"/>
              <w:rPr>
                <w:szCs w:val="22"/>
              </w:rPr>
            </w:pPr>
            <w:r w:rsidRPr="003B5ECA">
              <w:rPr>
                <w:szCs w:val="22"/>
              </w:rPr>
              <w:t xml:space="preserve">UAB Teva Baltics filiāle Latvijā </w:t>
            </w:r>
          </w:p>
          <w:p w14:paraId="2E329C0B" w14:textId="1DF45D09" w:rsidR="008E6386" w:rsidRPr="003B5ECA" w:rsidRDefault="008E6386" w:rsidP="00CC2069">
            <w:pPr>
              <w:spacing w:line="240" w:lineRule="auto"/>
              <w:rPr>
                <w:bCs/>
                <w:szCs w:val="22"/>
              </w:rPr>
            </w:pPr>
            <w:r w:rsidRPr="003B5ECA">
              <w:rPr>
                <w:szCs w:val="22"/>
              </w:rPr>
              <w:t>Tel: +371 67323666</w:t>
            </w:r>
          </w:p>
          <w:p w14:paraId="66993041" w14:textId="77777777" w:rsidR="008E6386" w:rsidRPr="003B5ECA" w:rsidRDefault="008E6386" w:rsidP="00CC2069">
            <w:pPr>
              <w:spacing w:line="240" w:lineRule="auto"/>
              <w:rPr>
                <w:bCs/>
                <w:szCs w:val="22"/>
              </w:rPr>
            </w:pPr>
          </w:p>
        </w:tc>
        <w:tc>
          <w:tcPr>
            <w:tcW w:w="4678" w:type="dxa"/>
          </w:tcPr>
          <w:p w14:paraId="26601DC1" w14:textId="77777777" w:rsidR="008E6386" w:rsidRPr="003B5ECA" w:rsidRDefault="008E6386" w:rsidP="00CC2069">
            <w:pPr>
              <w:spacing w:line="240" w:lineRule="auto"/>
              <w:rPr>
                <w:b/>
                <w:szCs w:val="22"/>
              </w:rPr>
            </w:pPr>
          </w:p>
        </w:tc>
      </w:tr>
    </w:tbl>
    <w:p w14:paraId="615C06AC" w14:textId="77777777" w:rsidR="008E6386" w:rsidRPr="003B5ECA" w:rsidRDefault="008E6386" w:rsidP="00EC7A2B">
      <w:pPr>
        <w:numPr>
          <w:ilvl w:val="12"/>
          <w:numId w:val="0"/>
        </w:numPr>
        <w:tabs>
          <w:tab w:val="clear" w:pos="567"/>
        </w:tabs>
        <w:spacing w:line="240" w:lineRule="auto"/>
        <w:ind w:right="-2"/>
        <w:rPr>
          <w:szCs w:val="22"/>
        </w:rPr>
      </w:pPr>
    </w:p>
    <w:p w14:paraId="18A97485" w14:textId="77777777" w:rsidR="00EC7A2B" w:rsidRPr="003B5ECA" w:rsidRDefault="00EC7A2B" w:rsidP="00EC7A2B">
      <w:pPr>
        <w:numPr>
          <w:ilvl w:val="12"/>
          <w:numId w:val="0"/>
        </w:numPr>
        <w:tabs>
          <w:tab w:val="clear" w:pos="567"/>
        </w:tabs>
        <w:spacing w:line="240" w:lineRule="auto"/>
        <w:ind w:right="-2"/>
        <w:rPr>
          <w:szCs w:val="22"/>
        </w:rPr>
      </w:pPr>
      <w:r w:rsidRPr="003B5ECA">
        <w:rPr>
          <w:b/>
          <w:szCs w:val="22"/>
        </w:rPr>
        <w:t>Navodilo je bilo nazadnje revidirano dne</w:t>
      </w:r>
    </w:p>
    <w:p w14:paraId="37E7C50B" w14:textId="77777777" w:rsidR="00EC7A2B" w:rsidRPr="003B5ECA" w:rsidRDefault="00EC7A2B" w:rsidP="00EC7A2B">
      <w:pPr>
        <w:numPr>
          <w:ilvl w:val="12"/>
          <w:numId w:val="0"/>
        </w:numPr>
        <w:spacing w:line="240" w:lineRule="auto"/>
        <w:ind w:right="-2"/>
        <w:rPr>
          <w:szCs w:val="22"/>
        </w:rPr>
      </w:pPr>
    </w:p>
    <w:p w14:paraId="517F0FB6" w14:textId="77777777" w:rsidR="00EC7A2B" w:rsidRPr="003B5ECA" w:rsidRDefault="00EC7A2B" w:rsidP="00EC7A2B">
      <w:pPr>
        <w:numPr>
          <w:ilvl w:val="12"/>
          <w:numId w:val="0"/>
        </w:numPr>
        <w:tabs>
          <w:tab w:val="clear" w:pos="567"/>
        </w:tabs>
        <w:spacing w:line="240" w:lineRule="auto"/>
        <w:ind w:right="-2"/>
        <w:rPr>
          <w:b/>
          <w:szCs w:val="22"/>
        </w:rPr>
      </w:pPr>
      <w:r w:rsidRPr="003B5ECA">
        <w:rPr>
          <w:b/>
          <w:szCs w:val="22"/>
        </w:rPr>
        <w:t>Drugi viri informacij</w:t>
      </w:r>
    </w:p>
    <w:p w14:paraId="128A955B" w14:textId="77777777" w:rsidR="00EC7A2B" w:rsidRPr="003B5ECA" w:rsidRDefault="00EC7A2B" w:rsidP="00EC7A2B">
      <w:pPr>
        <w:spacing w:line="240" w:lineRule="auto"/>
      </w:pPr>
    </w:p>
    <w:p w14:paraId="6FE04AE6" w14:textId="7568E66A" w:rsidR="00051E3D" w:rsidRPr="003B5ECA" w:rsidRDefault="00967181" w:rsidP="00967181">
      <w:pPr>
        <w:spacing w:line="240" w:lineRule="auto"/>
      </w:pPr>
      <w:r w:rsidRPr="003B5ECA">
        <w:t>Podrobne informacije o zdravilu so objavljene na spletni strani Evropske agencije za zdravila</w:t>
      </w:r>
      <w:r w:rsidRPr="003B5ECA">
        <w:rPr>
          <w:color w:val="0000FF"/>
        </w:rPr>
        <w:t xml:space="preserve"> </w:t>
      </w:r>
      <w:ins w:id="254" w:author="translator" w:date="2025-10-13T10:02:00Z">
        <w:r w:rsidR="004D1A48">
          <w:rPr>
            <w:rStyle w:val="Hiperpovezava1"/>
            <w:szCs w:val="22"/>
          </w:rPr>
          <w:fldChar w:fldCharType="begin"/>
        </w:r>
        <w:r w:rsidR="004D1A48">
          <w:rPr>
            <w:rStyle w:val="Hiperpovezava1"/>
            <w:szCs w:val="22"/>
          </w:rPr>
          <w:instrText>HYPERLINK "</w:instrText>
        </w:r>
      </w:ins>
      <w:r w:rsidR="004D1A48" w:rsidRPr="003B5ECA">
        <w:rPr>
          <w:rStyle w:val="Hiperpovezava1"/>
          <w:szCs w:val="22"/>
        </w:rPr>
        <w:instrText>http</w:instrText>
      </w:r>
      <w:ins w:id="255" w:author="translator" w:date="2025-10-13T10:02:00Z">
        <w:r w:rsidR="004D1A48">
          <w:rPr>
            <w:rStyle w:val="Hiperpovezava1"/>
            <w:szCs w:val="22"/>
          </w:rPr>
          <w:instrText>s</w:instrText>
        </w:r>
      </w:ins>
      <w:r w:rsidR="004D1A48" w:rsidRPr="003B5ECA">
        <w:rPr>
          <w:rStyle w:val="Hiperpovezava1"/>
          <w:szCs w:val="22"/>
        </w:rPr>
        <w:instrText>://www.ema.europa.eu/</w:instrText>
      </w:r>
      <w:ins w:id="256" w:author="translator" w:date="2025-10-13T10:02:00Z">
        <w:r w:rsidR="004D1A48">
          <w:rPr>
            <w:rStyle w:val="Hiperpovezava1"/>
            <w:szCs w:val="22"/>
          </w:rPr>
          <w:instrText>"</w:instrText>
        </w:r>
        <w:r w:rsidR="004D1A48">
          <w:rPr>
            <w:rStyle w:val="Hiperpovezava1"/>
            <w:szCs w:val="22"/>
          </w:rPr>
          <w:fldChar w:fldCharType="separate"/>
        </w:r>
      </w:ins>
      <w:r w:rsidR="004D1A48" w:rsidRPr="0074485B">
        <w:rPr>
          <w:rStyle w:val="Hyperlink"/>
          <w:szCs w:val="22"/>
        </w:rPr>
        <w:t>http</w:t>
      </w:r>
      <w:ins w:id="257" w:author="translator" w:date="2025-10-13T10:02:00Z">
        <w:r w:rsidR="004D1A48" w:rsidRPr="0074485B">
          <w:rPr>
            <w:rStyle w:val="Hyperlink"/>
            <w:szCs w:val="22"/>
          </w:rPr>
          <w:t>s</w:t>
        </w:r>
      </w:ins>
      <w:r w:rsidR="004D1A48" w:rsidRPr="0074485B">
        <w:rPr>
          <w:rStyle w:val="Hyperlink"/>
          <w:szCs w:val="22"/>
        </w:rPr>
        <w:t>://www.ema.europa.eu/</w:t>
      </w:r>
      <w:ins w:id="258" w:author="translator" w:date="2025-10-13T10:02:00Z">
        <w:r w:rsidR="004D1A48">
          <w:rPr>
            <w:rStyle w:val="Hiperpovezava1"/>
            <w:szCs w:val="22"/>
          </w:rPr>
          <w:fldChar w:fldCharType="end"/>
        </w:r>
      </w:ins>
      <w:r w:rsidRPr="003B5ECA">
        <w:t xml:space="preserve"> </w:t>
      </w:r>
    </w:p>
    <w:sectPr w:rsidR="00051E3D" w:rsidRPr="003B5ECA" w:rsidSect="003C6F52">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134" w:bottom="1134" w:left="1134"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5EB607" w16cex:dateUtc="2025-10-13T07:14:00Z"/>
  <w16cex:commentExtensible w16cex:durableId="7AE6A394" w16cex:dateUtc="2025-10-13T0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72C1" w14:textId="77777777" w:rsidR="00CC2069" w:rsidRDefault="00CC2069">
      <w:pPr>
        <w:spacing w:line="240" w:lineRule="auto"/>
      </w:pPr>
      <w:r>
        <w:separator/>
      </w:r>
    </w:p>
  </w:endnote>
  <w:endnote w:type="continuationSeparator" w:id="0">
    <w:p w14:paraId="319BD5A5" w14:textId="77777777" w:rsidR="00CC2069" w:rsidRDefault="00CC2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A25C9" w14:textId="77777777" w:rsidR="00CC2069" w:rsidRDefault="00CC20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0232" w14:textId="5A62AF2C" w:rsidR="00CC2069" w:rsidRDefault="00CC2069">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2</w:t>
    </w:r>
    <w:r>
      <w:rPr>
        <w:rStyle w:val="Seitenzahl"/>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3E01" w14:textId="6D228AD6" w:rsidR="00CC2069" w:rsidRDefault="00CC2069">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30558" w14:textId="77777777" w:rsidR="00CC2069" w:rsidRDefault="00CC2069">
      <w:pPr>
        <w:spacing w:line="240" w:lineRule="auto"/>
      </w:pPr>
      <w:r>
        <w:separator/>
      </w:r>
    </w:p>
  </w:footnote>
  <w:footnote w:type="continuationSeparator" w:id="0">
    <w:p w14:paraId="5F8B0702" w14:textId="77777777" w:rsidR="00CC2069" w:rsidRDefault="00CC20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BE47" w14:textId="77777777" w:rsidR="00CC2069" w:rsidRDefault="00CC20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3D6F" w14:textId="77777777" w:rsidR="00CC2069" w:rsidRDefault="00CC206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2BFD" w14:textId="77777777" w:rsidR="00CC2069" w:rsidRDefault="00CC20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164662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21410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7ACF0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5E6EFE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3F8AD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2369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8B40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E6954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8E97B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9D0E81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D706A37"/>
    <w:multiLevelType w:val="hybridMultilevel"/>
    <w:tmpl w:val="8F38DA12"/>
    <w:lvl w:ilvl="0" w:tplc="08090001">
      <w:start w:val="1"/>
      <w:numFmt w:val="bullet"/>
      <w:lvlText w:val=""/>
      <w:lvlJc w:val="left"/>
      <w:pPr>
        <w:tabs>
          <w:tab w:val="num" w:pos="360"/>
        </w:tabs>
        <w:ind w:left="360" w:hanging="360"/>
      </w:pPr>
      <w:rPr>
        <w:rFonts w:ascii="Symbol" w:hAnsi="Symbol" w:cs="Symbol" w:hint="default"/>
      </w:rPr>
    </w:lvl>
    <w:lvl w:ilvl="1" w:tplc="7750AC8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F7F522B"/>
    <w:multiLevelType w:val="hybridMultilevel"/>
    <w:tmpl w:val="1866729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F28E4"/>
    <w:multiLevelType w:val="hybridMultilevel"/>
    <w:tmpl w:val="B51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D298C"/>
    <w:multiLevelType w:val="hybridMultilevel"/>
    <w:tmpl w:val="51C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810906"/>
    <w:multiLevelType w:val="multilevel"/>
    <w:tmpl w:val="CE3429B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7FCA3264"/>
    <w:multiLevelType w:val="hybridMultilevel"/>
    <w:tmpl w:val="E83AA36E"/>
    <w:lvl w:ilvl="0" w:tplc="696A718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26"/>
  </w:num>
  <w:num w:numId="5">
    <w:abstractNumId w:val="28"/>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1"/>
  </w:num>
  <w:num w:numId="19">
    <w:abstractNumId w:val="15"/>
  </w:num>
  <w:num w:numId="20">
    <w:abstractNumId w:val="14"/>
  </w:num>
  <w:num w:numId="21">
    <w:abstractNumId w:val="23"/>
  </w:num>
  <w:num w:numId="22">
    <w:abstractNumId w:val="19"/>
  </w:num>
  <w:num w:numId="23">
    <w:abstractNumId w:val="30"/>
  </w:num>
  <w:num w:numId="24">
    <w:abstractNumId w:val="2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EUGL-NH">
    <w15:presenceInfo w15:providerId="None" w15:userId="EUGL-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A2B"/>
    <w:rsid w:val="00011618"/>
    <w:rsid w:val="00041751"/>
    <w:rsid w:val="00051E3D"/>
    <w:rsid w:val="00053F30"/>
    <w:rsid w:val="00075EC2"/>
    <w:rsid w:val="000B02CD"/>
    <w:rsid w:val="001025FF"/>
    <w:rsid w:val="00104E2F"/>
    <w:rsid w:val="00106CC1"/>
    <w:rsid w:val="00126C71"/>
    <w:rsid w:val="00146EE6"/>
    <w:rsid w:val="001A134E"/>
    <w:rsid w:val="001B1549"/>
    <w:rsid w:val="001E444B"/>
    <w:rsid w:val="001F1E48"/>
    <w:rsid w:val="00217037"/>
    <w:rsid w:val="002441AD"/>
    <w:rsid w:val="00277C2C"/>
    <w:rsid w:val="00295C39"/>
    <w:rsid w:val="002B6677"/>
    <w:rsid w:val="002E0C38"/>
    <w:rsid w:val="002F6B32"/>
    <w:rsid w:val="00310D15"/>
    <w:rsid w:val="00326D32"/>
    <w:rsid w:val="00331C66"/>
    <w:rsid w:val="00354733"/>
    <w:rsid w:val="003B5ECA"/>
    <w:rsid w:val="003C1832"/>
    <w:rsid w:val="003C6F52"/>
    <w:rsid w:val="0043276D"/>
    <w:rsid w:val="00441380"/>
    <w:rsid w:val="00446B35"/>
    <w:rsid w:val="00446E32"/>
    <w:rsid w:val="004A25AE"/>
    <w:rsid w:val="004D1A48"/>
    <w:rsid w:val="00500C3D"/>
    <w:rsid w:val="005135C8"/>
    <w:rsid w:val="0055567C"/>
    <w:rsid w:val="005557AC"/>
    <w:rsid w:val="005B5769"/>
    <w:rsid w:val="005C65A6"/>
    <w:rsid w:val="00627A59"/>
    <w:rsid w:val="00661137"/>
    <w:rsid w:val="006D0438"/>
    <w:rsid w:val="006D2768"/>
    <w:rsid w:val="0071563C"/>
    <w:rsid w:val="00724DBA"/>
    <w:rsid w:val="007379EF"/>
    <w:rsid w:val="00741568"/>
    <w:rsid w:val="0076457A"/>
    <w:rsid w:val="007A100B"/>
    <w:rsid w:val="007E5538"/>
    <w:rsid w:val="00810307"/>
    <w:rsid w:val="00862C91"/>
    <w:rsid w:val="00862CEE"/>
    <w:rsid w:val="008E6386"/>
    <w:rsid w:val="008F2C03"/>
    <w:rsid w:val="00942B47"/>
    <w:rsid w:val="00967181"/>
    <w:rsid w:val="00983B1B"/>
    <w:rsid w:val="00A14D66"/>
    <w:rsid w:val="00A703C3"/>
    <w:rsid w:val="00AC0791"/>
    <w:rsid w:val="00AC6B6E"/>
    <w:rsid w:val="00AE01D2"/>
    <w:rsid w:val="00AF2F1A"/>
    <w:rsid w:val="00B13BE6"/>
    <w:rsid w:val="00B23ACD"/>
    <w:rsid w:val="00B31411"/>
    <w:rsid w:val="00B37EE4"/>
    <w:rsid w:val="00B463AB"/>
    <w:rsid w:val="00B563BF"/>
    <w:rsid w:val="00B64A7E"/>
    <w:rsid w:val="00B81BCB"/>
    <w:rsid w:val="00B82302"/>
    <w:rsid w:val="00B90A8E"/>
    <w:rsid w:val="00BB2338"/>
    <w:rsid w:val="00BC4B1A"/>
    <w:rsid w:val="00BF201A"/>
    <w:rsid w:val="00C3379C"/>
    <w:rsid w:val="00C625B2"/>
    <w:rsid w:val="00C9691E"/>
    <w:rsid w:val="00CC2069"/>
    <w:rsid w:val="00CD06DC"/>
    <w:rsid w:val="00CE4E56"/>
    <w:rsid w:val="00D33C67"/>
    <w:rsid w:val="00D453F1"/>
    <w:rsid w:val="00D77F0A"/>
    <w:rsid w:val="00D87320"/>
    <w:rsid w:val="00D9796C"/>
    <w:rsid w:val="00DA6957"/>
    <w:rsid w:val="00E3070B"/>
    <w:rsid w:val="00E61410"/>
    <w:rsid w:val="00EB008A"/>
    <w:rsid w:val="00EC7A2B"/>
    <w:rsid w:val="00ED27CB"/>
    <w:rsid w:val="00F33ADE"/>
    <w:rsid w:val="00F471A0"/>
    <w:rsid w:val="00F812E9"/>
    <w:rsid w:val="00FE291D"/>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C018"/>
  <w15:docId w15:val="{60C38D8A-3446-4785-86D7-2D847BD8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D0438"/>
    <w:pPr>
      <w:tabs>
        <w:tab w:val="left" w:pos="567"/>
      </w:tabs>
      <w:spacing w:line="260" w:lineRule="exact"/>
    </w:pPr>
    <w:rPr>
      <w:rFonts w:ascii="Times New Roman" w:eastAsia="Times New Roman" w:hAnsi="Times New Roman" w:cs="Times New Roman"/>
      <w:szCs w:val="20"/>
    </w:rPr>
  </w:style>
  <w:style w:type="paragraph" w:styleId="berschrift1">
    <w:name w:val="heading 1"/>
    <w:basedOn w:val="Standard"/>
    <w:next w:val="Standard"/>
    <w:link w:val="berschrift1Zchn"/>
    <w:uiPriority w:val="9"/>
    <w:qFormat/>
    <w:rsid w:val="00EC7A2B"/>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1F1E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1F1E4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1F1E48"/>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F1E48"/>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F1E48"/>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F1E48"/>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qFormat/>
    <w:rsid w:val="00EC7A2B"/>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1F1E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7A2B"/>
    <w:rPr>
      <w:rFonts w:ascii="Times New Roman" w:eastAsia="Times New Roman" w:hAnsi="Times New Roman" w:cs="Times New Roman"/>
      <w:b/>
      <w:bCs/>
      <w:kern w:val="32"/>
      <w:szCs w:val="32"/>
      <w:lang w:val="sl-SI"/>
    </w:rPr>
  </w:style>
  <w:style w:type="character" w:customStyle="1" w:styleId="berschrift8Zchn">
    <w:name w:val="Überschrift 8 Zchn"/>
    <w:basedOn w:val="Absatz-Standardschriftart"/>
    <w:link w:val="berschrift8"/>
    <w:rsid w:val="00EC7A2B"/>
    <w:rPr>
      <w:rFonts w:ascii="Times New Roman" w:eastAsia="Times New Roman" w:hAnsi="Times New Roman" w:cs="Times New Roman"/>
      <w:b/>
      <w:i/>
      <w:szCs w:val="20"/>
      <w:lang w:val="sl-SI"/>
    </w:rPr>
  </w:style>
  <w:style w:type="paragraph" w:styleId="Fuzeile">
    <w:name w:val="footer"/>
    <w:basedOn w:val="Standard"/>
    <w:link w:val="FuzeileZchn"/>
    <w:rsid w:val="00EC7A2B"/>
    <w:pPr>
      <w:tabs>
        <w:tab w:val="center" w:pos="4536"/>
        <w:tab w:val="right" w:pos="8306"/>
      </w:tabs>
    </w:pPr>
    <w:rPr>
      <w:rFonts w:ascii="Arial" w:hAnsi="Arial"/>
      <w:noProof/>
      <w:sz w:val="16"/>
    </w:rPr>
  </w:style>
  <w:style w:type="character" w:customStyle="1" w:styleId="FuzeileZchn">
    <w:name w:val="Fußzeile Zchn"/>
    <w:basedOn w:val="Absatz-Standardschriftart"/>
    <w:link w:val="Fuzeile"/>
    <w:rsid w:val="00EC7A2B"/>
    <w:rPr>
      <w:rFonts w:ascii="Arial" w:eastAsia="Times New Roman" w:hAnsi="Arial" w:cs="Times New Roman"/>
      <w:noProof/>
      <w:sz w:val="16"/>
      <w:szCs w:val="20"/>
      <w:lang w:val="sl-SI"/>
    </w:rPr>
  </w:style>
  <w:style w:type="paragraph" w:styleId="Kopfzeile">
    <w:name w:val="header"/>
    <w:basedOn w:val="Standard"/>
    <w:link w:val="KopfzeileZchn"/>
    <w:rsid w:val="00EC7A2B"/>
    <w:pPr>
      <w:tabs>
        <w:tab w:val="center" w:pos="4153"/>
        <w:tab w:val="right" w:pos="8306"/>
      </w:tabs>
    </w:pPr>
    <w:rPr>
      <w:rFonts w:ascii="Arial" w:hAnsi="Arial"/>
      <w:sz w:val="20"/>
    </w:rPr>
  </w:style>
  <w:style w:type="character" w:customStyle="1" w:styleId="KopfzeileZchn">
    <w:name w:val="Kopfzeile Zchn"/>
    <w:basedOn w:val="Absatz-Standardschriftart"/>
    <w:link w:val="Kopfzeile"/>
    <w:rsid w:val="00EC7A2B"/>
    <w:rPr>
      <w:rFonts w:ascii="Arial" w:eastAsia="Times New Roman" w:hAnsi="Arial" w:cs="Times New Roman"/>
      <w:sz w:val="20"/>
      <w:szCs w:val="20"/>
      <w:lang w:val="sl-SI"/>
    </w:rPr>
  </w:style>
  <w:style w:type="paragraph" w:customStyle="1" w:styleId="MemoHeaderStyle">
    <w:name w:val="MemoHeaderStyle"/>
    <w:basedOn w:val="Standard"/>
    <w:next w:val="Standard"/>
    <w:rsid w:val="00EC7A2B"/>
    <w:pPr>
      <w:spacing w:line="120" w:lineRule="atLeast"/>
      <w:ind w:left="1418"/>
      <w:jc w:val="both"/>
    </w:pPr>
    <w:rPr>
      <w:rFonts w:ascii="Arial" w:hAnsi="Arial"/>
      <w:b/>
      <w:smallCaps/>
    </w:rPr>
  </w:style>
  <w:style w:type="character" w:styleId="Seitenzahl">
    <w:name w:val="page number"/>
    <w:basedOn w:val="Absatz-Standardschriftart"/>
    <w:rsid w:val="00EC7A2B"/>
  </w:style>
  <w:style w:type="paragraph" w:styleId="Textkrper">
    <w:name w:val="Body Text"/>
    <w:basedOn w:val="Standard"/>
    <w:link w:val="TextkrperZchn"/>
    <w:rsid w:val="00EC7A2B"/>
    <w:pPr>
      <w:tabs>
        <w:tab w:val="clear" w:pos="567"/>
      </w:tabs>
      <w:spacing w:line="240" w:lineRule="auto"/>
    </w:pPr>
    <w:rPr>
      <w:i/>
      <w:color w:val="008000"/>
    </w:rPr>
  </w:style>
  <w:style w:type="character" w:customStyle="1" w:styleId="TextkrperZchn">
    <w:name w:val="Textkörper Zchn"/>
    <w:basedOn w:val="Absatz-Standardschriftart"/>
    <w:link w:val="Textkrper"/>
    <w:rsid w:val="00EC7A2B"/>
    <w:rPr>
      <w:rFonts w:ascii="Times New Roman" w:eastAsia="Times New Roman" w:hAnsi="Times New Roman" w:cs="Times New Roman"/>
      <w:i/>
      <w:color w:val="008000"/>
      <w:szCs w:val="20"/>
      <w:lang w:val="sl-SI"/>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
    <w:basedOn w:val="Standard"/>
    <w:link w:val="KommentartextZchn"/>
    <w:uiPriority w:val="99"/>
    <w:qFormat/>
    <w:rsid w:val="00EC7A2B"/>
    <w:rPr>
      <w:sz w:val="20"/>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basedOn w:val="Absatz-Standardschriftart"/>
    <w:link w:val="Kommentartext"/>
    <w:uiPriority w:val="99"/>
    <w:rsid w:val="00EC7A2B"/>
    <w:rPr>
      <w:rFonts w:ascii="Times New Roman" w:eastAsia="Times New Roman" w:hAnsi="Times New Roman" w:cs="Times New Roman"/>
      <w:sz w:val="20"/>
      <w:szCs w:val="20"/>
      <w:lang w:val="sl-SI"/>
    </w:rPr>
  </w:style>
  <w:style w:type="character" w:styleId="Hyperlink">
    <w:name w:val="Hyperlink"/>
    <w:uiPriority w:val="99"/>
    <w:rsid w:val="00EC7A2B"/>
    <w:rPr>
      <w:color w:val="0000FF"/>
      <w:u w:val="single"/>
    </w:rPr>
  </w:style>
  <w:style w:type="paragraph" w:customStyle="1" w:styleId="EMEAEnBodyText">
    <w:name w:val="EMEA En Body Text"/>
    <w:basedOn w:val="Standard"/>
    <w:rsid w:val="00EC7A2B"/>
    <w:pPr>
      <w:tabs>
        <w:tab w:val="clear" w:pos="567"/>
      </w:tabs>
      <w:spacing w:before="120" w:after="120" w:line="240" w:lineRule="auto"/>
      <w:jc w:val="both"/>
    </w:pPr>
  </w:style>
  <w:style w:type="paragraph" w:styleId="Sprechblasentext">
    <w:name w:val="Balloon Text"/>
    <w:basedOn w:val="Standard"/>
    <w:link w:val="SprechblasentextZchn"/>
    <w:semiHidden/>
    <w:rsid w:val="00EC7A2B"/>
    <w:rPr>
      <w:rFonts w:ascii="Tahoma" w:hAnsi="Tahoma" w:cs="Tahoma"/>
      <w:sz w:val="16"/>
      <w:szCs w:val="16"/>
    </w:rPr>
  </w:style>
  <w:style w:type="character" w:customStyle="1" w:styleId="SprechblasentextZchn">
    <w:name w:val="Sprechblasentext Zchn"/>
    <w:basedOn w:val="Absatz-Standardschriftart"/>
    <w:link w:val="Sprechblasentext"/>
    <w:semiHidden/>
    <w:rsid w:val="00EC7A2B"/>
    <w:rPr>
      <w:rFonts w:ascii="Tahoma" w:eastAsia="Times New Roman" w:hAnsi="Tahoma" w:cs="Tahoma"/>
      <w:sz w:val="16"/>
      <w:szCs w:val="16"/>
      <w:lang w:val="sl-SI"/>
    </w:rPr>
  </w:style>
  <w:style w:type="paragraph" w:customStyle="1" w:styleId="BodytextAgency">
    <w:name w:val="Body text (Agency)"/>
    <w:basedOn w:val="Standard"/>
    <w:link w:val="BodytextAgencyChar"/>
    <w:qFormat/>
    <w:rsid w:val="00EC7A2B"/>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C7A2B"/>
    <w:rPr>
      <w:rFonts w:ascii="Verdana" w:eastAsia="Verdana" w:hAnsi="Verdana" w:cs="Verdana"/>
      <w:sz w:val="18"/>
      <w:szCs w:val="18"/>
      <w:lang w:val="sl-SI" w:eastAsia="en-GB"/>
    </w:rPr>
  </w:style>
  <w:style w:type="paragraph" w:customStyle="1" w:styleId="DraftingNotesAgency">
    <w:name w:val="Drafting Notes (Agency)"/>
    <w:basedOn w:val="Standard"/>
    <w:next w:val="BodytextAgency"/>
    <w:link w:val="DraftingNotesAgencyChar"/>
    <w:rsid w:val="00EC7A2B"/>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C7A2B"/>
    <w:rPr>
      <w:rFonts w:ascii="Courier New" w:eastAsia="Verdana" w:hAnsi="Courier New" w:cs="Times New Roman"/>
      <w:i/>
      <w:color w:val="339966"/>
      <w:szCs w:val="18"/>
      <w:lang w:val="sl-SI" w:eastAsia="en-GB"/>
    </w:rPr>
  </w:style>
  <w:style w:type="paragraph" w:customStyle="1" w:styleId="NormalAgency">
    <w:name w:val="Normal (Agency)"/>
    <w:link w:val="NormalAgencyChar"/>
    <w:rsid w:val="00EC7A2B"/>
    <w:pPr>
      <w:spacing w:line="0" w:lineRule="auto"/>
    </w:pPr>
    <w:rPr>
      <w:rFonts w:ascii="Verdana" w:eastAsia="Verdana" w:hAnsi="Verdana" w:cs="Verdana"/>
      <w:sz w:val="18"/>
      <w:szCs w:val="18"/>
      <w:lang w:eastAsia="en-GB"/>
    </w:rPr>
  </w:style>
  <w:style w:type="table" w:customStyle="1" w:styleId="TablegridAgencyblack">
    <w:name w:val="Table grid (Agency) black"/>
    <w:basedOn w:val="NormaleTabelle"/>
    <w:semiHidden/>
    <w:rsid w:val="00EC7A2B"/>
    <w:rPr>
      <w:rFonts w:ascii="Verdana" w:eastAsia="SimSun" w:hAnsi="Verdana" w:cs="Times New Roman"/>
      <w:sz w:val="18"/>
      <w:szCs w:val="20"/>
      <w:lang w:eastAsia="sl-SI"/>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C7A2B"/>
    <w:pPr>
      <w:keepNext/>
    </w:pPr>
    <w:rPr>
      <w:rFonts w:eastAsia="Times New Roman"/>
      <w:b/>
    </w:rPr>
  </w:style>
  <w:style w:type="paragraph" w:customStyle="1" w:styleId="TabletextrowsAgency">
    <w:name w:val="Table text rows (Agency)"/>
    <w:basedOn w:val="Standard"/>
    <w:rsid w:val="00EC7A2B"/>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EC7A2B"/>
    <w:rPr>
      <w:rFonts w:ascii="Verdana" w:eastAsia="Verdana" w:hAnsi="Verdana" w:cs="Verdana"/>
      <w:sz w:val="18"/>
      <w:szCs w:val="18"/>
      <w:lang w:val="sl-SI" w:eastAsia="en-GB"/>
    </w:rPr>
  </w:style>
  <w:style w:type="character" w:styleId="Kommentarzeichen">
    <w:name w:val="annotation reference"/>
    <w:uiPriority w:val="99"/>
    <w:rsid w:val="00EC7A2B"/>
    <w:rPr>
      <w:sz w:val="16"/>
      <w:szCs w:val="16"/>
    </w:rPr>
  </w:style>
  <w:style w:type="paragraph" w:styleId="Kommentarthema">
    <w:name w:val="annotation subject"/>
    <w:basedOn w:val="Kommentartext"/>
    <w:next w:val="Kommentartext"/>
    <w:link w:val="KommentarthemaZchn"/>
    <w:rsid w:val="00EC7A2B"/>
    <w:rPr>
      <w:b/>
      <w:bCs/>
    </w:rPr>
  </w:style>
  <w:style w:type="character" w:customStyle="1" w:styleId="KommentarthemaZchn">
    <w:name w:val="Kommentarthema Zchn"/>
    <w:basedOn w:val="KommentartextZchn"/>
    <w:link w:val="Kommentarthema"/>
    <w:rsid w:val="00EC7A2B"/>
    <w:rPr>
      <w:rFonts w:ascii="Times New Roman" w:eastAsia="Times New Roman" w:hAnsi="Times New Roman" w:cs="Times New Roman"/>
      <w:b/>
      <w:bCs/>
      <w:sz w:val="20"/>
      <w:szCs w:val="20"/>
      <w:lang w:val="sl-SI"/>
    </w:rPr>
  </w:style>
  <w:style w:type="paragraph" w:styleId="Textkrper-Zeileneinzug">
    <w:name w:val="Body Text Indent"/>
    <w:basedOn w:val="Standard"/>
    <w:link w:val="Textkrper-ZeileneinzugZchn"/>
    <w:rsid w:val="00EC7A2B"/>
    <w:pPr>
      <w:spacing w:after="120"/>
      <w:ind w:left="283"/>
    </w:pPr>
  </w:style>
  <w:style w:type="character" w:customStyle="1" w:styleId="Textkrper-ZeileneinzugZchn">
    <w:name w:val="Textkörper-Zeileneinzug Zchn"/>
    <w:basedOn w:val="Absatz-Standardschriftart"/>
    <w:link w:val="Textkrper-Zeileneinzug"/>
    <w:rsid w:val="00EC7A2B"/>
    <w:rPr>
      <w:rFonts w:ascii="Times New Roman" w:eastAsia="Times New Roman" w:hAnsi="Times New Roman" w:cs="Times New Roman"/>
      <w:szCs w:val="20"/>
      <w:lang w:val="sl-SI"/>
    </w:rPr>
  </w:style>
  <w:style w:type="character" w:styleId="BesuchterLink">
    <w:name w:val="FollowedHyperlink"/>
    <w:rsid w:val="00EC7A2B"/>
    <w:rPr>
      <w:color w:val="800080"/>
      <w:u w:val="single"/>
    </w:rPr>
  </w:style>
  <w:style w:type="character" w:customStyle="1" w:styleId="maintextbold">
    <w:name w:val="main text bold"/>
    <w:rsid w:val="00EC7A2B"/>
    <w:rPr>
      <w:rFonts w:ascii="HelveticaNeue BoldCond" w:hAnsi="HelveticaNeue BoldCond" w:cs="HelveticaNeue BoldCond"/>
      <w:color w:val="2A1F50"/>
      <w:sz w:val="15"/>
      <w:szCs w:val="15"/>
    </w:rPr>
  </w:style>
  <w:style w:type="paragraph" w:customStyle="1" w:styleId="maintext">
    <w:name w:val="main text"/>
    <w:rsid w:val="00EC7A2B"/>
    <w:pPr>
      <w:tabs>
        <w:tab w:val="left" w:pos="170"/>
      </w:tabs>
      <w:spacing w:before="42" w:line="170" w:lineRule="atLeast"/>
    </w:pPr>
    <w:rPr>
      <w:rFonts w:ascii="HelveticaNeue Condensed" w:eastAsia="Times New Roman" w:hAnsi="HelveticaNeue Condensed" w:cs="HelveticaNeue Condensed"/>
      <w:color w:val="2A1F50"/>
      <w:sz w:val="15"/>
      <w:szCs w:val="15"/>
    </w:rPr>
  </w:style>
  <w:style w:type="paragraph" w:customStyle="1" w:styleId="maintextindent">
    <w:name w:val="main text: indent"/>
    <w:rsid w:val="00EC7A2B"/>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rPr>
  </w:style>
  <w:style w:type="paragraph" w:customStyle="1" w:styleId="Ahead">
    <w:name w:val="A head"/>
    <w:rsid w:val="00EC7A2B"/>
    <w:pPr>
      <w:tabs>
        <w:tab w:val="left" w:pos="283"/>
      </w:tabs>
      <w:spacing w:before="340" w:after="170" w:line="280" w:lineRule="atLeast"/>
    </w:pPr>
    <w:rPr>
      <w:rFonts w:ascii="HelveticaNeue HeavyCond" w:eastAsia="Times New Roman" w:hAnsi="HelveticaNeue HeavyCond" w:cs="HelveticaNeue HeavyCond"/>
      <w:color w:val="C51427"/>
      <w:sz w:val="28"/>
      <w:szCs w:val="28"/>
    </w:rPr>
  </w:style>
  <w:style w:type="paragraph" w:customStyle="1" w:styleId="Bhead">
    <w:name w:val="B+ head"/>
    <w:rsid w:val="00EC7A2B"/>
    <w:pPr>
      <w:tabs>
        <w:tab w:val="left" w:pos="170"/>
      </w:tabs>
      <w:spacing w:before="170" w:after="42" w:line="170" w:lineRule="atLeast"/>
    </w:pPr>
    <w:rPr>
      <w:rFonts w:ascii="HelveticaNeue HeavyCond" w:eastAsia="Times New Roman" w:hAnsi="HelveticaNeue HeavyCond" w:cs="HelveticaNeue HeavyCond"/>
      <w:color w:val="C51427"/>
      <w:sz w:val="16"/>
      <w:szCs w:val="16"/>
    </w:rPr>
  </w:style>
  <w:style w:type="paragraph" w:customStyle="1" w:styleId="Listenabsatz1">
    <w:name w:val="Listenabsatz1"/>
    <w:basedOn w:val="Standard"/>
    <w:qFormat/>
    <w:rsid w:val="00EC7A2B"/>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EC7A2B"/>
    <w:pPr>
      <w:jc w:val="center"/>
      <w:outlineLvl w:val="0"/>
    </w:pPr>
    <w:rPr>
      <w:b/>
      <w:noProof/>
      <w:szCs w:val="22"/>
    </w:rPr>
  </w:style>
  <w:style w:type="paragraph" w:customStyle="1" w:styleId="TitleB">
    <w:name w:val="Title B"/>
    <w:basedOn w:val="Standard"/>
    <w:link w:val="TitleBChar"/>
    <w:qFormat/>
    <w:rsid w:val="00EC7A2B"/>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EC7A2B"/>
    <w:rPr>
      <w:rFonts w:ascii="Times New Roman" w:eastAsia="Times New Roman" w:hAnsi="Times New Roman" w:cs="Times New Roman"/>
      <w:b/>
      <w:noProof/>
      <w:lang w:val="sl-SI"/>
    </w:rPr>
  </w:style>
  <w:style w:type="paragraph" w:styleId="berarbeitung">
    <w:name w:val="Revision"/>
    <w:hidden/>
    <w:uiPriority w:val="99"/>
    <w:semiHidden/>
    <w:rsid w:val="00EC7A2B"/>
    <w:rPr>
      <w:rFonts w:ascii="Times New Roman" w:eastAsia="Times New Roman" w:hAnsi="Times New Roman" w:cs="Times New Roman"/>
      <w:szCs w:val="20"/>
    </w:rPr>
  </w:style>
  <w:style w:type="character" w:customStyle="1" w:styleId="TitleBChar">
    <w:name w:val="Title B Char"/>
    <w:link w:val="TitleB"/>
    <w:rsid w:val="00EC7A2B"/>
    <w:rPr>
      <w:rFonts w:ascii="Times New Roman" w:eastAsia="Times New Roman" w:hAnsi="Times New Roman" w:cs="Times New Roman"/>
      <w:b/>
      <w:bCs/>
      <w:color w:val="000000"/>
      <w:szCs w:val="20"/>
      <w:lang w:val="sl-SI"/>
    </w:rPr>
  </w:style>
  <w:style w:type="paragraph" w:customStyle="1" w:styleId="PSURParagraph1">
    <w:name w:val="PSUR Paragraph 1"/>
    <w:basedOn w:val="Standard"/>
    <w:link w:val="PSURParagraph1Char"/>
    <w:rsid w:val="00EC7A2B"/>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EC7A2B"/>
    <w:rPr>
      <w:rFonts w:ascii="Times New Roman" w:eastAsia="Times New Roman" w:hAnsi="Times New Roman" w:cs="Times New Roman"/>
      <w:sz w:val="24"/>
      <w:szCs w:val="20"/>
      <w:lang w:val="sl-SI" w:eastAsia="cs-CZ"/>
    </w:rPr>
  </w:style>
  <w:style w:type="paragraph" w:customStyle="1" w:styleId="Default">
    <w:name w:val="Default"/>
    <w:rsid w:val="00EC7A2B"/>
    <w:pPr>
      <w:autoSpaceDE w:val="0"/>
      <w:autoSpaceDN w:val="0"/>
      <w:adjustRightInd w:val="0"/>
    </w:pPr>
    <w:rPr>
      <w:rFonts w:ascii="Times New Roman" w:eastAsia="SimSun" w:hAnsi="Times New Roman" w:cs="Times New Roman"/>
      <w:color w:val="000000"/>
      <w:sz w:val="24"/>
      <w:szCs w:val="24"/>
      <w:lang w:eastAsia="en-GB"/>
    </w:rPr>
  </w:style>
  <w:style w:type="character" w:customStyle="1" w:styleId="apple-converted-space">
    <w:name w:val="apple-converted-space"/>
    <w:rsid w:val="00EC7A2B"/>
  </w:style>
  <w:style w:type="table" w:styleId="Tabellenraster">
    <w:name w:val="Table Grid"/>
    <w:basedOn w:val="NormaleTabelle"/>
    <w:uiPriority w:val="59"/>
    <w:rsid w:val="00EC7A2B"/>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EC7A2B"/>
    <w:pPr>
      <w:spacing w:before="120" w:after="120" w:line="280" w:lineRule="atLeast"/>
    </w:pPr>
    <w:rPr>
      <w:rFonts w:ascii="Times New Roman" w:eastAsia="Times New Roman" w:hAnsi="Times New Roman" w:cs="Times New Roman"/>
      <w:sz w:val="24"/>
      <w:szCs w:val="20"/>
    </w:rPr>
  </w:style>
  <w:style w:type="paragraph" w:customStyle="1" w:styleId="C-Footnote">
    <w:name w:val="C-Footnote"/>
    <w:basedOn w:val="Standard"/>
    <w:qFormat/>
    <w:rsid w:val="00EC7A2B"/>
    <w:pPr>
      <w:tabs>
        <w:tab w:val="clear" w:pos="567"/>
        <w:tab w:val="left" w:pos="144"/>
      </w:tabs>
      <w:spacing w:line="240" w:lineRule="auto"/>
    </w:pPr>
    <w:rPr>
      <w:rFonts w:cs="Arial"/>
      <w:sz w:val="20"/>
    </w:rPr>
  </w:style>
  <w:style w:type="character" w:customStyle="1" w:styleId="C-BodyTextChar">
    <w:name w:val="C-Body Text Char"/>
    <w:link w:val="C-BodyText"/>
    <w:locked/>
    <w:rsid w:val="00EC7A2B"/>
    <w:rPr>
      <w:rFonts w:ascii="Times New Roman" w:eastAsia="Times New Roman" w:hAnsi="Times New Roman" w:cs="Times New Roman"/>
      <w:sz w:val="24"/>
      <w:szCs w:val="20"/>
      <w:lang w:val="sl-SI"/>
    </w:rPr>
  </w:style>
  <w:style w:type="paragraph" w:styleId="Listenabsatz">
    <w:name w:val="List Paragraph"/>
    <w:basedOn w:val="Standard"/>
    <w:uiPriority w:val="34"/>
    <w:qFormat/>
    <w:rsid w:val="00EC7A2B"/>
    <w:pPr>
      <w:ind w:left="720"/>
      <w:contextualSpacing/>
    </w:pPr>
  </w:style>
  <w:style w:type="paragraph" w:styleId="Beschriftung">
    <w:name w:val="caption"/>
    <w:aliases w:val="Caption Char"/>
    <w:basedOn w:val="Standard"/>
    <w:next w:val="Standard"/>
    <w:link w:val="BeschriftungZchn"/>
    <w:uiPriority w:val="35"/>
    <w:unhideWhenUsed/>
    <w:qFormat/>
    <w:rsid w:val="00EC7A2B"/>
    <w:rPr>
      <w:b/>
      <w:bCs/>
      <w:sz w:val="20"/>
    </w:rPr>
  </w:style>
  <w:style w:type="paragraph" w:styleId="Funotentext">
    <w:name w:val="footnote text"/>
    <w:basedOn w:val="Standard"/>
    <w:link w:val="FunotentextZchn"/>
    <w:uiPriority w:val="99"/>
    <w:semiHidden/>
    <w:unhideWhenUsed/>
    <w:rsid w:val="00EC7A2B"/>
    <w:rPr>
      <w:sz w:val="20"/>
    </w:rPr>
  </w:style>
  <w:style w:type="character" w:customStyle="1" w:styleId="FunotentextZchn">
    <w:name w:val="Fußnotentext Zchn"/>
    <w:basedOn w:val="Absatz-Standardschriftart"/>
    <w:link w:val="Funotentext"/>
    <w:uiPriority w:val="99"/>
    <w:semiHidden/>
    <w:rsid w:val="00EC7A2B"/>
    <w:rPr>
      <w:rFonts w:ascii="Times New Roman" w:eastAsia="Times New Roman" w:hAnsi="Times New Roman" w:cs="Times New Roman"/>
      <w:sz w:val="20"/>
      <w:szCs w:val="20"/>
      <w:lang w:val="sl-SI"/>
    </w:rPr>
  </w:style>
  <w:style w:type="character" w:styleId="Funotenzeichen">
    <w:name w:val="footnote reference"/>
    <w:uiPriority w:val="99"/>
    <w:semiHidden/>
    <w:unhideWhenUsed/>
    <w:rsid w:val="00EC7A2B"/>
    <w:rPr>
      <w:vertAlign w:val="superscript"/>
    </w:rPr>
  </w:style>
  <w:style w:type="character" w:customStyle="1" w:styleId="BeschriftungZchn">
    <w:name w:val="Beschriftung Zchn"/>
    <w:aliases w:val="Caption Char Zchn"/>
    <w:link w:val="Beschriftung"/>
    <w:uiPriority w:val="35"/>
    <w:locked/>
    <w:rsid w:val="00EC7A2B"/>
    <w:rPr>
      <w:rFonts w:ascii="Times New Roman" w:eastAsia="Times New Roman" w:hAnsi="Times New Roman" w:cs="Times New Roman"/>
      <w:b/>
      <w:bCs/>
      <w:sz w:val="20"/>
      <w:szCs w:val="20"/>
      <w:lang w:val="sl-SI"/>
    </w:rPr>
  </w:style>
  <w:style w:type="paragraph" w:customStyle="1" w:styleId="C-TableHeader">
    <w:name w:val="C-Table Header"/>
    <w:next w:val="C-TableText"/>
    <w:rsid w:val="00EC7A2B"/>
    <w:pPr>
      <w:keepNext/>
      <w:spacing w:before="60" w:after="60"/>
    </w:pPr>
    <w:rPr>
      <w:rFonts w:ascii="Times New Roman" w:eastAsia="Times New Roman" w:hAnsi="Times New Roman" w:cs="Times New Roman"/>
      <w:b/>
      <w:szCs w:val="20"/>
    </w:rPr>
  </w:style>
  <w:style w:type="paragraph" w:customStyle="1" w:styleId="C-TableText">
    <w:name w:val="C-Table Text"/>
    <w:link w:val="C-TableTextChar"/>
    <w:rsid w:val="00EC7A2B"/>
    <w:pPr>
      <w:spacing w:before="60" w:after="60"/>
    </w:pPr>
    <w:rPr>
      <w:rFonts w:ascii="Times New Roman" w:eastAsia="Times New Roman" w:hAnsi="Times New Roman" w:cs="Arial"/>
      <w:szCs w:val="20"/>
    </w:rPr>
  </w:style>
  <w:style w:type="character" w:customStyle="1" w:styleId="C-TableTextChar">
    <w:name w:val="C-Table Text Char"/>
    <w:link w:val="C-TableText"/>
    <w:locked/>
    <w:rsid w:val="00EC7A2B"/>
    <w:rPr>
      <w:rFonts w:ascii="Times New Roman" w:eastAsia="Times New Roman" w:hAnsi="Times New Roman" w:cs="Arial"/>
      <w:szCs w:val="20"/>
      <w:lang w:val="sl-SI"/>
    </w:rPr>
  </w:style>
  <w:style w:type="paragraph" w:customStyle="1" w:styleId="C-TableSource">
    <w:name w:val="C-Table Source"/>
    <w:basedOn w:val="Standard"/>
    <w:link w:val="C-TableSourceChar"/>
    <w:rsid w:val="00EC7A2B"/>
    <w:pPr>
      <w:tabs>
        <w:tab w:val="clear" w:pos="567"/>
      </w:tabs>
      <w:spacing w:line="240" w:lineRule="auto"/>
    </w:pPr>
    <w:rPr>
      <w:rFonts w:cs="Arial"/>
      <w:sz w:val="24"/>
    </w:rPr>
  </w:style>
  <w:style w:type="character" w:customStyle="1" w:styleId="C-TableSourceChar">
    <w:name w:val="C-Table Source Char"/>
    <w:link w:val="C-TableSource"/>
    <w:locked/>
    <w:rsid w:val="00EC7A2B"/>
    <w:rPr>
      <w:rFonts w:ascii="Times New Roman" w:eastAsia="Times New Roman" w:hAnsi="Times New Roman" w:cs="Arial"/>
      <w:sz w:val="24"/>
      <w:szCs w:val="20"/>
      <w:lang w:val="sl-SI"/>
    </w:rPr>
  </w:style>
  <w:style w:type="paragraph" w:styleId="StandardWeb">
    <w:name w:val="Normal (Web)"/>
    <w:basedOn w:val="Standard"/>
    <w:uiPriority w:val="99"/>
    <w:semiHidden/>
    <w:unhideWhenUsed/>
    <w:rsid w:val="00EC7A2B"/>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C7A2B"/>
    <w:rPr>
      <w:b/>
      <w:szCs w:val="22"/>
    </w:rPr>
  </w:style>
  <w:style w:type="character" w:customStyle="1" w:styleId="Heading1aChar">
    <w:name w:val="Heading 1a Char"/>
    <w:link w:val="Heading1a"/>
    <w:rsid w:val="00EC7A2B"/>
    <w:rPr>
      <w:rFonts w:ascii="Times New Roman" w:eastAsia="Times New Roman" w:hAnsi="Times New Roman" w:cs="Times New Roman"/>
      <w:b/>
      <w:lang w:val="sl-SI"/>
    </w:rPr>
  </w:style>
  <w:style w:type="character" w:customStyle="1" w:styleId="Hiperpovezava1">
    <w:name w:val="Hiperpovezava1"/>
    <w:uiPriority w:val="99"/>
    <w:rsid w:val="00967181"/>
    <w:rPr>
      <w:color w:val="0000FF"/>
      <w:u w:val="single"/>
    </w:rPr>
  </w:style>
  <w:style w:type="character" w:customStyle="1" w:styleId="colororange">
    <w:name w:val="color_orange"/>
    <w:rsid w:val="007A100B"/>
  </w:style>
  <w:style w:type="character" w:customStyle="1" w:styleId="fontxsmall">
    <w:name w:val="font_xsmall"/>
    <w:rsid w:val="007A100B"/>
  </w:style>
  <w:style w:type="character" w:customStyle="1" w:styleId="colorlightdark">
    <w:name w:val="color_lightdark"/>
    <w:rsid w:val="007A100B"/>
  </w:style>
  <w:style w:type="character" w:customStyle="1" w:styleId="colordark">
    <w:name w:val="color_dark"/>
    <w:rsid w:val="007A100B"/>
  </w:style>
  <w:style w:type="paragraph" w:styleId="Abbildungsverzeichnis">
    <w:name w:val="table of figures"/>
    <w:basedOn w:val="Standard"/>
    <w:next w:val="Standard"/>
    <w:uiPriority w:val="99"/>
    <w:semiHidden/>
    <w:unhideWhenUsed/>
    <w:rsid w:val="001F1E48"/>
    <w:pPr>
      <w:tabs>
        <w:tab w:val="clear" w:pos="567"/>
      </w:tabs>
    </w:pPr>
  </w:style>
  <w:style w:type="paragraph" w:styleId="Anrede">
    <w:name w:val="Salutation"/>
    <w:basedOn w:val="Standard"/>
    <w:next w:val="Standard"/>
    <w:link w:val="AnredeZchn"/>
    <w:uiPriority w:val="99"/>
    <w:semiHidden/>
    <w:unhideWhenUsed/>
    <w:rsid w:val="001F1E48"/>
  </w:style>
  <w:style w:type="character" w:customStyle="1" w:styleId="AnredeZchn">
    <w:name w:val="Anrede Zchn"/>
    <w:basedOn w:val="Absatz-Standardschriftart"/>
    <w:link w:val="Anrede"/>
    <w:uiPriority w:val="99"/>
    <w:semiHidden/>
    <w:rsid w:val="001F1E48"/>
    <w:rPr>
      <w:rFonts w:ascii="Times New Roman" w:eastAsia="Times New Roman" w:hAnsi="Times New Roman" w:cs="Times New Roman"/>
      <w:szCs w:val="20"/>
    </w:rPr>
  </w:style>
  <w:style w:type="paragraph" w:styleId="Aufzhlungszeichen">
    <w:name w:val="List Bullet"/>
    <w:basedOn w:val="Standard"/>
    <w:uiPriority w:val="99"/>
    <w:semiHidden/>
    <w:unhideWhenUsed/>
    <w:rsid w:val="001F1E48"/>
    <w:pPr>
      <w:numPr>
        <w:numId w:val="25"/>
      </w:numPr>
      <w:contextualSpacing/>
    </w:pPr>
  </w:style>
  <w:style w:type="paragraph" w:styleId="Aufzhlungszeichen2">
    <w:name w:val="List Bullet 2"/>
    <w:basedOn w:val="Standard"/>
    <w:uiPriority w:val="99"/>
    <w:semiHidden/>
    <w:unhideWhenUsed/>
    <w:rsid w:val="001F1E48"/>
    <w:pPr>
      <w:numPr>
        <w:numId w:val="26"/>
      </w:numPr>
      <w:contextualSpacing/>
    </w:pPr>
  </w:style>
  <w:style w:type="paragraph" w:styleId="Aufzhlungszeichen3">
    <w:name w:val="List Bullet 3"/>
    <w:basedOn w:val="Standard"/>
    <w:uiPriority w:val="99"/>
    <w:semiHidden/>
    <w:unhideWhenUsed/>
    <w:rsid w:val="001F1E48"/>
    <w:pPr>
      <w:numPr>
        <w:numId w:val="27"/>
      </w:numPr>
      <w:contextualSpacing/>
    </w:pPr>
  </w:style>
  <w:style w:type="paragraph" w:styleId="Aufzhlungszeichen4">
    <w:name w:val="List Bullet 4"/>
    <w:basedOn w:val="Standard"/>
    <w:uiPriority w:val="99"/>
    <w:semiHidden/>
    <w:unhideWhenUsed/>
    <w:rsid w:val="001F1E48"/>
    <w:pPr>
      <w:numPr>
        <w:numId w:val="28"/>
      </w:numPr>
      <w:contextualSpacing/>
    </w:pPr>
  </w:style>
  <w:style w:type="paragraph" w:styleId="Aufzhlungszeichen5">
    <w:name w:val="List Bullet 5"/>
    <w:basedOn w:val="Standard"/>
    <w:uiPriority w:val="99"/>
    <w:semiHidden/>
    <w:unhideWhenUsed/>
    <w:rsid w:val="001F1E48"/>
    <w:pPr>
      <w:numPr>
        <w:numId w:val="29"/>
      </w:numPr>
      <w:contextualSpacing/>
    </w:pPr>
  </w:style>
  <w:style w:type="paragraph" w:styleId="Blocktext">
    <w:name w:val="Block Text"/>
    <w:basedOn w:val="Standard"/>
    <w:uiPriority w:val="99"/>
    <w:semiHidden/>
    <w:unhideWhenUsed/>
    <w:rsid w:val="001F1E4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Datum">
    <w:name w:val="Date"/>
    <w:basedOn w:val="Standard"/>
    <w:next w:val="Standard"/>
    <w:link w:val="DatumZchn"/>
    <w:uiPriority w:val="99"/>
    <w:semiHidden/>
    <w:unhideWhenUsed/>
    <w:rsid w:val="001F1E48"/>
  </w:style>
  <w:style w:type="character" w:customStyle="1" w:styleId="DatumZchn">
    <w:name w:val="Datum Zchn"/>
    <w:basedOn w:val="Absatz-Standardschriftart"/>
    <w:link w:val="Datum"/>
    <w:uiPriority w:val="99"/>
    <w:semiHidden/>
    <w:rsid w:val="001F1E48"/>
    <w:rPr>
      <w:rFonts w:ascii="Times New Roman" w:eastAsia="Times New Roman" w:hAnsi="Times New Roman" w:cs="Times New Roman"/>
      <w:szCs w:val="20"/>
    </w:rPr>
  </w:style>
  <w:style w:type="paragraph" w:styleId="Dokumentstruktur">
    <w:name w:val="Document Map"/>
    <w:basedOn w:val="Standard"/>
    <w:link w:val="DokumentstrukturZchn"/>
    <w:uiPriority w:val="99"/>
    <w:semiHidden/>
    <w:unhideWhenUsed/>
    <w:rsid w:val="001F1E4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F1E48"/>
    <w:rPr>
      <w:rFonts w:ascii="Segoe UI" w:eastAsia="Times New Roman" w:hAnsi="Segoe UI" w:cs="Segoe UI"/>
      <w:sz w:val="16"/>
      <w:szCs w:val="16"/>
    </w:rPr>
  </w:style>
  <w:style w:type="paragraph" w:styleId="E-Mail-Signatur">
    <w:name w:val="E-mail Signature"/>
    <w:basedOn w:val="Standard"/>
    <w:link w:val="E-Mail-SignaturZchn"/>
    <w:uiPriority w:val="99"/>
    <w:semiHidden/>
    <w:unhideWhenUsed/>
    <w:rsid w:val="001F1E48"/>
    <w:pPr>
      <w:spacing w:line="240" w:lineRule="auto"/>
    </w:pPr>
  </w:style>
  <w:style w:type="character" w:customStyle="1" w:styleId="E-Mail-SignaturZchn">
    <w:name w:val="E-Mail-Signatur Zchn"/>
    <w:basedOn w:val="Absatz-Standardschriftart"/>
    <w:link w:val="E-Mail-Signatur"/>
    <w:uiPriority w:val="99"/>
    <w:semiHidden/>
    <w:rsid w:val="001F1E48"/>
    <w:rPr>
      <w:rFonts w:ascii="Times New Roman" w:eastAsia="Times New Roman" w:hAnsi="Times New Roman" w:cs="Times New Roman"/>
      <w:szCs w:val="20"/>
    </w:rPr>
  </w:style>
  <w:style w:type="paragraph" w:styleId="Endnotentext">
    <w:name w:val="endnote text"/>
    <w:basedOn w:val="Standard"/>
    <w:link w:val="EndnotentextZchn"/>
    <w:uiPriority w:val="99"/>
    <w:semiHidden/>
    <w:unhideWhenUsed/>
    <w:rsid w:val="001F1E48"/>
    <w:pPr>
      <w:spacing w:line="240" w:lineRule="auto"/>
    </w:pPr>
    <w:rPr>
      <w:sz w:val="20"/>
    </w:rPr>
  </w:style>
  <w:style w:type="character" w:customStyle="1" w:styleId="EndnotentextZchn">
    <w:name w:val="Endnotentext Zchn"/>
    <w:basedOn w:val="Absatz-Standardschriftart"/>
    <w:link w:val="Endnotentext"/>
    <w:uiPriority w:val="99"/>
    <w:semiHidden/>
    <w:rsid w:val="001F1E48"/>
    <w:rPr>
      <w:rFonts w:ascii="Times New Roman" w:eastAsia="Times New Roman" w:hAnsi="Times New Roman" w:cs="Times New Roman"/>
      <w:sz w:val="20"/>
      <w:szCs w:val="20"/>
    </w:rPr>
  </w:style>
  <w:style w:type="paragraph" w:styleId="Fu-Endnotenberschrift">
    <w:name w:val="Note Heading"/>
    <w:basedOn w:val="Standard"/>
    <w:next w:val="Standard"/>
    <w:link w:val="Fu-EndnotenberschriftZchn"/>
    <w:uiPriority w:val="99"/>
    <w:semiHidden/>
    <w:unhideWhenUsed/>
    <w:rsid w:val="001F1E48"/>
    <w:pPr>
      <w:spacing w:line="240" w:lineRule="auto"/>
    </w:pPr>
  </w:style>
  <w:style w:type="character" w:customStyle="1" w:styleId="Fu-EndnotenberschriftZchn">
    <w:name w:val="Fuß/-Endnotenüberschrift Zchn"/>
    <w:basedOn w:val="Absatz-Standardschriftart"/>
    <w:link w:val="Fu-Endnotenberschrift"/>
    <w:uiPriority w:val="99"/>
    <w:semiHidden/>
    <w:rsid w:val="001F1E48"/>
    <w:rPr>
      <w:rFonts w:ascii="Times New Roman" w:eastAsia="Times New Roman" w:hAnsi="Times New Roman" w:cs="Times New Roman"/>
      <w:szCs w:val="20"/>
    </w:rPr>
  </w:style>
  <w:style w:type="paragraph" w:styleId="Gruformel">
    <w:name w:val="Closing"/>
    <w:basedOn w:val="Standard"/>
    <w:link w:val="GruformelZchn"/>
    <w:uiPriority w:val="99"/>
    <w:semiHidden/>
    <w:unhideWhenUsed/>
    <w:rsid w:val="001F1E48"/>
    <w:pPr>
      <w:spacing w:line="240" w:lineRule="auto"/>
      <w:ind w:left="4252"/>
    </w:pPr>
  </w:style>
  <w:style w:type="character" w:customStyle="1" w:styleId="GruformelZchn">
    <w:name w:val="Grußformel Zchn"/>
    <w:basedOn w:val="Absatz-Standardschriftart"/>
    <w:link w:val="Gruformel"/>
    <w:uiPriority w:val="99"/>
    <w:semiHidden/>
    <w:rsid w:val="001F1E48"/>
    <w:rPr>
      <w:rFonts w:ascii="Times New Roman" w:eastAsia="Times New Roman" w:hAnsi="Times New Roman" w:cs="Times New Roman"/>
      <w:szCs w:val="20"/>
    </w:rPr>
  </w:style>
  <w:style w:type="paragraph" w:styleId="HTMLAdresse">
    <w:name w:val="HTML Address"/>
    <w:basedOn w:val="Standard"/>
    <w:link w:val="HTMLAdresseZchn"/>
    <w:uiPriority w:val="99"/>
    <w:semiHidden/>
    <w:unhideWhenUsed/>
    <w:rsid w:val="001F1E48"/>
    <w:pPr>
      <w:spacing w:line="240" w:lineRule="auto"/>
    </w:pPr>
    <w:rPr>
      <w:i/>
      <w:iCs/>
    </w:rPr>
  </w:style>
  <w:style w:type="character" w:customStyle="1" w:styleId="HTMLAdresseZchn">
    <w:name w:val="HTML Adresse Zchn"/>
    <w:basedOn w:val="Absatz-Standardschriftart"/>
    <w:link w:val="HTMLAdresse"/>
    <w:uiPriority w:val="99"/>
    <w:semiHidden/>
    <w:rsid w:val="001F1E48"/>
    <w:rPr>
      <w:rFonts w:ascii="Times New Roman" w:eastAsia="Times New Roman" w:hAnsi="Times New Roman" w:cs="Times New Roman"/>
      <w:i/>
      <w:iCs/>
      <w:szCs w:val="20"/>
    </w:rPr>
  </w:style>
  <w:style w:type="paragraph" w:styleId="HTMLVorformatiert">
    <w:name w:val="HTML Preformatted"/>
    <w:basedOn w:val="Standard"/>
    <w:link w:val="HTMLVorformatiertZchn"/>
    <w:uiPriority w:val="99"/>
    <w:semiHidden/>
    <w:unhideWhenUsed/>
    <w:rsid w:val="001F1E48"/>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1F1E48"/>
    <w:rPr>
      <w:rFonts w:ascii="Consolas" w:eastAsia="Times New Roman" w:hAnsi="Consolas" w:cs="Times New Roman"/>
      <w:sz w:val="20"/>
      <w:szCs w:val="20"/>
    </w:rPr>
  </w:style>
  <w:style w:type="paragraph" w:styleId="Index1">
    <w:name w:val="index 1"/>
    <w:basedOn w:val="Standard"/>
    <w:next w:val="Standard"/>
    <w:autoRedefine/>
    <w:uiPriority w:val="99"/>
    <w:semiHidden/>
    <w:unhideWhenUsed/>
    <w:rsid w:val="001F1E48"/>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1F1E48"/>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1F1E48"/>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1F1E48"/>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1F1E48"/>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1F1E48"/>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1F1E48"/>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1F1E48"/>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1F1E48"/>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1F1E48"/>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1F1E48"/>
    <w:pPr>
      <w:keepLines/>
      <w:spacing w:before="240" w:line="260" w:lineRule="exact"/>
      <w:outlineLvl w:val="9"/>
    </w:pPr>
    <w:rPr>
      <w:rFonts w:asciiTheme="majorHAnsi" w:eastAsiaTheme="majorEastAsia" w:hAnsiTheme="majorHAnsi" w:cstheme="majorBidi"/>
      <w:b w:val="0"/>
      <w:bCs w:val="0"/>
      <w:color w:val="2E74B5" w:themeColor="accent1" w:themeShade="BF"/>
      <w:kern w:val="0"/>
      <w:sz w:val="32"/>
    </w:rPr>
  </w:style>
  <w:style w:type="paragraph" w:styleId="IntensivesZitat">
    <w:name w:val="Intense Quote"/>
    <w:basedOn w:val="Standard"/>
    <w:next w:val="Standard"/>
    <w:link w:val="IntensivesZitatZchn"/>
    <w:uiPriority w:val="30"/>
    <w:qFormat/>
    <w:rsid w:val="001F1E4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1F1E48"/>
    <w:rPr>
      <w:rFonts w:ascii="Times New Roman" w:eastAsia="Times New Roman" w:hAnsi="Times New Roman" w:cs="Times New Roman"/>
      <w:i/>
      <w:iCs/>
      <w:color w:val="5B9BD5" w:themeColor="accent1"/>
      <w:szCs w:val="20"/>
    </w:rPr>
  </w:style>
  <w:style w:type="paragraph" w:styleId="KeinLeerraum">
    <w:name w:val="No Spacing"/>
    <w:uiPriority w:val="1"/>
    <w:qFormat/>
    <w:rsid w:val="001F1E48"/>
    <w:pPr>
      <w:tabs>
        <w:tab w:val="left" w:pos="567"/>
      </w:tabs>
    </w:pPr>
    <w:rPr>
      <w:rFonts w:ascii="Times New Roman" w:eastAsia="Times New Roman" w:hAnsi="Times New Roman" w:cs="Times New Roman"/>
      <w:szCs w:val="20"/>
    </w:rPr>
  </w:style>
  <w:style w:type="paragraph" w:styleId="Liste">
    <w:name w:val="List"/>
    <w:basedOn w:val="Standard"/>
    <w:uiPriority w:val="99"/>
    <w:semiHidden/>
    <w:unhideWhenUsed/>
    <w:rsid w:val="001F1E48"/>
    <w:pPr>
      <w:ind w:left="283" w:hanging="283"/>
      <w:contextualSpacing/>
    </w:pPr>
  </w:style>
  <w:style w:type="paragraph" w:styleId="Liste2">
    <w:name w:val="List 2"/>
    <w:basedOn w:val="Standard"/>
    <w:uiPriority w:val="99"/>
    <w:semiHidden/>
    <w:unhideWhenUsed/>
    <w:rsid w:val="001F1E48"/>
    <w:pPr>
      <w:ind w:left="566" w:hanging="283"/>
      <w:contextualSpacing/>
    </w:pPr>
  </w:style>
  <w:style w:type="paragraph" w:styleId="Liste3">
    <w:name w:val="List 3"/>
    <w:basedOn w:val="Standard"/>
    <w:uiPriority w:val="99"/>
    <w:semiHidden/>
    <w:unhideWhenUsed/>
    <w:rsid w:val="001F1E48"/>
    <w:pPr>
      <w:ind w:left="849" w:hanging="283"/>
      <w:contextualSpacing/>
    </w:pPr>
  </w:style>
  <w:style w:type="paragraph" w:styleId="Liste4">
    <w:name w:val="List 4"/>
    <w:basedOn w:val="Standard"/>
    <w:uiPriority w:val="99"/>
    <w:semiHidden/>
    <w:unhideWhenUsed/>
    <w:rsid w:val="001F1E48"/>
    <w:pPr>
      <w:ind w:left="1132" w:hanging="283"/>
      <w:contextualSpacing/>
    </w:pPr>
  </w:style>
  <w:style w:type="paragraph" w:styleId="Liste5">
    <w:name w:val="List 5"/>
    <w:basedOn w:val="Standard"/>
    <w:uiPriority w:val="99"/>
    <w:semiHidden/>
    <w:unhideWhenUsed/>
    <w:rsid w:val="001F1E48"/>
    <w:pPr>
      <w:ind w:left="1415" w:hanging="283"/>
      <w:contextualSpacing/>
    </w:pPr>
  </w:style>
  <w:style w:type="paragraph" w:styleId="Listenfortsetzung">
    <w:name w:val="List Continue"/>
    <w:basedOn w:val="Standard"/>
    <w:uiPriority w:val="99"/>
    <w:semiHidden/>
    <w:unhideWhenUsed/>
    <w:rsid w:val="001F1E48"/>
    <w:pPr>
      <w:spacing w:after="120"/>
      <w:ind w:left="283"/>
      <w:contextualSpacing/>
    </w:pPr>
  </w:style>
  <w:style w:type="paragraph" w:styleId="Listenfortsetzung2">
    <w:name w:val="List Continue 2"/>
    <w:basedOn w:val="Standard"/>
    <w:uiPriority w:val="99"/>
    <w:semiHidden/>
    <w:unhideWhenUsed/>
    <w:rsid w:val="001F1E48"/>
    <w:pPr>
      <w:spacing w:after="120"/>
      <w:ind w:left="566"/>
      <w:contextualSpacing/>
    </w:pPr>
  </w:style>
  <w:style w:type="paragraph" w:styleId="Listenfortsetzung3">
    <w:name w:val="List Continue 3"/>
    <w:basedOn w:val="Standard"/>
    <w:uiPriority w:val="99"/>
    <w:semiHidden/>
    <w:unhideWhenUsed/>
    <w:rsid w:val="001F1E48"/>
    <w:pPr>
      <w:spacing w:after="120"/>
      <w:ind w:left="849"/>
      <w:contextualSpacing/>
    </w:pPr>
  </w:style>
  <w:style w:type="paragraph" w:styleId="Listenfortsetzung4">
    <w:name w:val="List Continue 4"/>
    <w:basedOn w:val="Standard"/>
    <w:uiPriority w:val="99"/>
    <w:semiHidden/>
    <w:unhideWhenUsed/>
    <w:rsid w:val="001F1E48"/>
    <w:pPr>
      <w:spacing w:after="120"/>
      <w:ind w:left="1132"/>
      <w:contextualSpacing/>
    </w:pPr>
  </w:style>
  <w:style w:type="paragraph" w:styleId="Listenfortsetzung5">
    <w:name w:val="List Continue 5"/>
    <w:basedOn w:val="Standard"/>
    <w:uiPriority w:val="99"/>
    <w:semiHidden/>
    <w:unhideWhenUsed/>
    <w:rsid w:val="001F1E48"/>
    <w:pPr>
      <w:spacing w:after="120"/>
      <w:ind w:left="1415"/>
      <w:contextualSpacing/>
    </w:pPr>
  </w:style>
  <w:style w:type="paragraph" w:styleId="Listennummer">
    <w:name w:val="List Number"/>
    <w:basedOn w:val="Standard"/>
    <w:uiPriority w:val="99"/>
    <w:semiHidden/>
    <w:unhideWhenUsed/>
    <w:rsid w:val="001F1E48"/>
    <w:pPr>
      <w:numPr>
        <w:numId w:val="30"/>
      </w:numPr>
      <w:contextualSpacing/>
    </w:pPr>
  </w:style>
  <w:style w:type="paragraph" w:styleId="Listennummer2">
    <w:name w:val="List Number 2"/>
    <w:basedOn w:val="Standard"/>
    <w:uiPriority w:val="99"/>
    <w:semiHidden/>
    <w:unhideWhenUsed/>
    <w:rsid w:val="001F1E48"/>
    <w:pPr>
      <w:numPr>
        <w:numId w:val="31"/>
      </w:numPr>
      <w:contextualSpacing/>
    </w:pPr>
  </w:style>
  <w:style w:type="paragraph" w:styleId="Listennummer3">
    <w:name w:val="List Number 3"/>
    <w:basedOn w:val="Standard"/>
    <w:uiPriority w:val="99"/>
    <w:semiHidden/>
    <w:unhideWhenUsed/>
    <w:rsid w:val="001F1E48"/>
    <w:pPr>
      <w:numPr>
        <w:numId w:val="32"/>
      </w:numPr>
      <w:contextualSpacing/>
    </w:pPr>
  </w:style>
  <w:style w:type="paragraph" w:styleId="Listennummer4">
    <w:name w:val="List Number 4"/>
    <w:basedOn w:val="Standard"/>
    <w:uiPriority w:val="99"/>
    <w:semiHidden/>
    <w:unhideWhenUsed/>
    <w:rsid w:val="001F1E48"/>
    <w:pPr>
      <w:numPr>
        <w:numId w:val="33"/>
      </w:numPr>
      <w:contextualSpacing/>
    </w:pPr>
  </w:style>
  <w:style w:type="paragraph" w:styleId="Listennummer5">
    <w:name w:val="List Number 5"/>
    <w:basedOn w:val="Standard"/>
    <w:uiPriority w:val="99"/>
    <w:semiHidden/>
    <w:unhideWhenUsed/>
    <w:rsid w:val="001F1E48"/>
    <w:pPr>
      <w:numPr>
        <w:numId w:val="34"/>
      </w:numPr>
      <w:contextualSpacing/>
    </w:pPr>
  </w:style>
  <w:style w:type="paragraph" w:styleId="Literaturverzeichnis">
    <w:name w:val="Bibliography"/>
    <w:basedOn w:val="Standard"/>
    <w:next w:val="Standard"/>
    <w:uiPriority w:val="37"/>
    <w:semiHidden/>
    <w:unhideWhenUsed/>
    <w:rsid w:val="001F1E48"/>
  </w:style>
  <w:style w:type="paragraph" w:styleId="Makrotext">
    <w:name w:val="macro"/>
    <w:link w:val="MakrotextZchn"/>
    <w:uiPriority w:val="99"/>
    <w:semiHidden/>
    <w:unhideWhenUsed/>
    <w:rsid w:val="001F1E4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Times New Roman"/>
      <w:sz w:val="20"/>
      <w:szCs w:val="20"/>
    </w:rPr>
  </w:style>
  <w:style w:type="character" w:customStyle="1" w:styleId="MakrotextZchn">
    <w:name w:val="Makrotext Zchn"/>
    <w:basedOn w:val="Absatz-Standardschriftart"/>
    <w:link w:val="Makrotext"/>
    <w:uiPriority w:val="99"/>
    <w:semiHidden/>
    <w:rsid w:val="001F1E48"/>
    <w:rPr>
      <w:rFonts w:ascii="Consolas" w:eastAsia="Times New Roman" w:hAnsi="Consolas" w:cs="Times New Roman"/>
      <w:sz w:val="20"/>
      <w:szCs w:val="20"/>
    </w:rPr>
  </w:style>
  <w:style w:type="paragraph" w:styleId="Nachrichtenkopf">
    <w:name w:val="Message Header"/>
    <w:basedOn w:val="Standard"/>
    <w:link w:val="NachrichtenkopfZchn"/>
    <w:uiPriority w:val="99"/>
    <w:semiHidden/>
    <w:unhideWhenUsed/>
    <w:rsid w:val="001F1E4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F1E4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1F1E48"/>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1F1E48"/>
    <w:rPr>
      <w:rFonts w:ascii="Consolas" w:eastAsia="Times New Roman" w:hAnsi="Consolas" w:cs="Times New Roman"/>
      <w:sz w:val="21"/>
      <w:szCs w:val="21"/>
    </w:rPr>
  </w:style>
  <w:style w:type="paragraph" w:styleId="Rechtsgrundlagenverzeichnis">
    <w:name w:val="table of authorities"/>
    <w:basedOn w:val="Standard"/>
    <w:next w:val="Standard"/>
    <w:uiPriority w:val="99"/>
    <w:semiHidden/>
    <w:unhideWhenUsed/>
    <w:rsid w:val="001F1E48"/>
    <w:pPr>
      <w:tabs>
        <w:tab w:val="clear" w:pos="567"/>
      </w:tabs>
      <w:ind w:left="220" w:hanging="220"/>
    </w:pPr>
  </w:style>
  <w:style w:type="paragraph" w:styleId="RGV-berschrift">
    <w:name w:val="toa heading"/>
    <w:basedOn w:val="Standard"/>
    <w:next w:val="Standard"/>
    <w:uiPriority w:val="99"/>
    <w:semiHidden/>
    <w:unhideWhenUsed/>
    <w:rsid w:val="001F1E48"/>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1F1E48"/>
    <w:pPr>
      <w:ind w:left="720"/>
    </w:pPr>
  </w:style>
  <w:style w:type="paragraph" w:styleId="Textkrper2">
    <w:name w:val="Body Text 2"/>
    <w:basedOn w:val="Standard"/>
    <w:link w:val="Textkrper2Zchn"/>
    <w:uiPriority w:val="99"/>
    <w:semiHidden/>
    <w:unhideWhenUsed/>
    <w:rsid w:val="001F1E48"/>
    <w:pPr>
      <w:spacing w:after="120" w:line="480" w:lineRule="auto"/>
    </w:pPr>
  </w:style>
  <w:style w:type="character" w:customStyle="1" w:styleId="Textkrper2Zchn">
    <w:name w:val="Textkörper 2 Zchn"/>
    <w:basedOn w:val="Absatz-Standardschriftart"/>
    <w:link w:val="Textkrper2"/>
    <w:uiPriority w:val="99"/>
    <w:semiHidden/>
    <w:rsid w:val="001F1E48"/>
    <w:rPr>
      <w:rFonts w:ascii="Times New Roman" w:eastAsia="Times New Roman" w:hAnsi="Times New Roman" w:cs="Times New Roman"/>
      <w:szCs w:val="20"/>
    </w:rPr>
  </w:style>
  <w:style w:type="paragraph" w:styleId="Textkrper3">
    <w:name w:val="Body Text 3"/>
    <w:basedOn w:val="Standard"/>
    <w:link w:val="Textkrper3Zchn"/>
    <w:uiPriority w:val="99"/>
    <w:semiHidden/>
    <w:unhideWhenUsed/>
    <w:rsid w:val="001F1E48"/>
    <w:pPr>
      <w:spacing w:after="120"/>
    </w:pPr>
    <w:rPr>
      <w:sz w:val="16"/>
      <w:szCs w:val="16"/>
    </w:rPr>
  </w:style>
  <w:style w:type="character" w:customStyle="1" w:styleId="Textkrper3Zchn">
    <w:name w:val="Textkörper 3 Zchn"/>
    <w:basedOn w:val="Absatz-Standardschriftart"/>
    <w:link w:val="Textkrper3"/>
    <w:uiPriority w:val="99"/>
    <w:semiHidden/>
    <w:rsid w:val="001F1E48"/>
    <w:rPr>
      <w:rFonts w:ascii="Times New Roman" w:eastAsia="Times New Roman" w:hAnsi="Times New Roman" w:cs="Times New Roman"/>
      <w:sz w:val="16"/>
      <w:szCs w:val="16"/>
    </w:rPr>
  </w:style>
  <w:style w:type="paragraph" w:styleId="Textkrper-Einzug2">
    <w:name w:val="Body Text Indent 2"/>
    <w:basedOn w:val="Standard"/>
    <w:link w:val="Textkrper-Einzug2Zchn"/>
    <w:uiPriority w:val="99"/>
    <w:semiHidden/>
    <w:unhideWhenUsed/>
    <w:rsid w:val="001F1E4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F1E48"/>
    <w:rPr>
      <w:rFonts w:ascii="Times New Roman" w:eastAsia="Times New Roman" w:hAnsi="Times New Roman" w:cs="Times New Roman"/>
      <w:szCs w:val="20"/>
    </w:rPr>
  </w:style>
  <w:style w:type="paragraph" w:styleId="Textkrper-Einzug3">
    <w:name w:val="Body Text Indent 3"/>
    <w:basedOn w:val="Standard"/>
    <w:link w:val="Textkrper-Einzug3Zchn"/>
    <w:uiPriority w:val="99"/>
    <w:semiHidden/>
    <w:unhideWhenUsed/>
    <w:rsid w:val="001F1E4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F1E48"/>
    <w:rPr>
      <w:rFonts w:ascii="Times New Roman" w:eastAsia="Times New Roman" w:hAnsi="Times New Roman" w:cs="Times New Roman"/>
      <w:sz w:val="16"/>
      <w:szCs w:val="16"/>
    </w:rPr>
  </w:style>
  <w:style w:type="paragraph" w:styleId="Textkrper-Erstzeileneinzug">
    <w:name w:val="Body Text First Indent"/>
    <w:basedOn w:val="Textkrper"/>
    <w:link w:val="Textkrper-ErstzeileneinzugZchn"/>
    <w:uiPriority w:val="99"/>
    <w:semiHidden/>
    <w:unhideWhenUsed/>
    <w:rsid w:val="001F1E48"/>
    <w:pPr>
      <w:tabs>
        <w:tab w:val="left" w:pos="567"/>
      </w:tabs>
      <w:spacing w:line="260" w:lineRule="exact"/>
      <w:ind w:firstLine="360"/>
    </w:pPr>
    <w:rPr>
      <w:i w:val="0"/>
      <w:color w:val="auto"/>
    </w:rPr>
  </w:style>
  <w:style w:type="character" w:customStyle="1" w:styleId="Textkrper-ErstzeileneinzugZchn">
    <w:name w:val="Textkörper-Erstzeileneinzug Zchn"/>
    <w:basedOn w:val="TextkrperZchn"/>
    <w:link w:val="Textkrper-Erstzeileneinzug"/>
    <w:uiPriority w:val="99"/>
    <w:semiHidden/>
    <w:rsid w:val="001F1E48"/>
    <w:rPr>
      <w:rFonts w:ascii="Times New Roman" w:eastAsia="Times New Roman" w:hAnsi="Times New Roman" w:cs="Times New Roman"/>
      <w:i w:val="0"/>
      <w:color w:val="008000"/>
      <w:szCs w:val="20"/>
      <w:lang w:val="sl-SI"/>
    </w:rPr>
  </w:style>
  <w:style w:type="paragraph" w:styleId="Textkrper-Erstzeileneinzug2">
    <w:name w:val="Body Text First Indent 2"/>
    <w:basedOn w:val="Textkrper-Zeileneinzug"/>
    <w:link w:val="Textkrper-Erstzeileneinzug2Zchn"/>
    <w:uiPriority w:val="99"/>
    <w:semiHidden/>
    <w:unhideWhenUsed/>
    <w:rsid w:val="001F1E48"/>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F1E48"/>
    <w:rPr>
      <w:rFonts w:ascii="Times New Roman" w:eastAsia="Times New Roman" w:hAnsi="Times New Roman" w:cs="Times New Roman"/>
      <w:szCs w:val="20"/>
      <w:lang w:val="sl-SI"/>
    </w:rPr>
  </w:style>
  <w:style w:type="paragraph" w:styleId="Titel">
    <w:name w:val="Title"/>
    <w:basedOn w:val="Standard"/>
    <w:next w:val="Standard"/>
    <w:link w:val="TitelZchn"/>
    <w:uiPriority w:val="10"/>
    <w:qFormat/>
    <w:rsid w:val="001F1E4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1E4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1F1E4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1F1E4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1F1E48"/>
    <w:rPr>
      <w:rFonts w:asciiTheme="majorHAnsi" w:eastAsiaTheme="majorEastAsia" w:hAnsiTheme="majorHAnsi" w:cstheme="majorBidi"/>
      <w:i/>
      <w:iCs/>
      <w:color w:val="2E74B5" w:themeColor="accent1" w:themeShade="BF"/>
      <w:szCs w:val="20"/>
    </w:rPr>
  </w:style>
  <w:style w:type="character" w:customStyle="1" w:styleId="berschrift5Zchn">
    <w:name w:val="Überschrift 5 Zchn"/>
    <w:basedOn w:val="Absatz-Standardschriftart"/>
    <w:link w:val="berschrift5"/>
    <w:uiPriority w:val="9"/>
    <w:semiHidden/>
    <w:rsid w:val="001F1E48"/>
    <w:rPr>
      <w:rFonts w:asciiTheme="majorHAnsi" w:eastAsiaTheme="majorEastAsia" w:hAnsiTheme="majorHAnsi" w:cstheme="majorBidi"/>
      <w:color w:val="2E74B5" w:themeColor="accent1" w:themeShade="BF"/>
      <w:szCs w:val="20"/>
    </w:rPr>
  </w:style>
  <w:style w:type="character" w:customStyle="1" w:styleId="berschrift6Zchn">
    <w:name w:val="Überschrift 6 Zchn"/>
    <w:basedOn w:val="Absatz-Standardschriftart"/>
    <w:link w:val="berschrift6"/>
    <w:uiPriority w:val="9"/>
    <w:semiHidden/>
    <w:rsid w:val="001F1E48"/>
    <w:rPr>
      <w:rFonts w:asciiTheme="majorHAnsi" w:eastAsiaTheme="majorEastAsia" w:hAnsiTheme="majorHAnsi" w:cstheme="majorBidi"/>
      <w:color w:val="1F4D78" w:themeColor="accent1" w:themeShade="7F"/>
      <w:szCs w:val="20"/>
    </w:rPr>
  </w:style>
  <w:style w:type="character" w:customStyle="1" w:styleId="berschrift7Zchn">
    <w:name w:val="Überschrift 7 Zchn"/>
    <w:basedOn w:val="Absatz-Standardschriftart"/>
    <w:link w:val="berschrift7"/>
    <w:uiPriority w:val="9"/>
    <w:semiHidden/>
    <w:rsid w:val="001F1E48"/>
    <w:rPr>
      <w:rFonts w:asciiTheme="majorHAnsi" w:eastAsiaTheme="majorEastAsia" w:hAnsiTheme="majorHAnsi" w:cstheme="majorBidi"/>
      <w:i/>
      <w:iCs/>
      <w:color w:val="1F4D78" w:themeColor="accent1" w:themeShade="7F"/>
      <w:szCs w:val="20"/>
    </w:rPr>
  </w:style>
  <w:style w:type="character" w:customStyle="1" w:styleId="berschrift9Zchn">
    <w:name w:val="Überschrift 9 Zchn"/>
    <w:basedOn w:val="Absatz-Standardschriftart"/>
    <w:link w:val="berschrift9"/>
    <w:uiPriority w:val="9"/>
    <w:semiHidden/>
    <w:rsid w:val="001F1E4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1F1E48"/>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1F1E4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1F1E48"/>
    <w:pPr>
      <w:spacing w:line="240" w:lineRule="auto"/>
      <w:ind w:left="4252"/>
    </w:pPr>
  </w:style>
  <w:style w:type="character" w:customStyle="1" w:styleId="UnterschriftZchn">
    <w:name w:val="Unterschrift Zchn"/>
    <w:basedOn w:val="Absatz-Standardschriftart"/>
    <w:link w:val="Unterschrift"/>
    <w:uiPriority w:val="99"/>
    <w:semiHidden/>
    <w:rsid w:val="001F1E48"/>
    <w:rPr>
      <w:rFonts w:ascii="Times New Roman" w:eastAsia="Times New Roman" w:hAnsi="Times New Roman" w:cs="Times New Roman"/>
      <w:szCs w:val="20"/>
    </w:rPr>
  </w:style>
  <w:style w:type="paragraph" w:styleId="Untertitel">
    <w:name w:val="Subtitle"/>
    <w:basedOn w:val="Standard"/>
    <w:next w:val="Standard"/>
    <w:link w:val="UntertitelZchn"/>
    <w:uiPriority w:val="11"/>
    <w:qFormat/>
    <w:rsid w:val="001F1E4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1F1E4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1F1E48"/>
    <w:pPr>
      <w:tabs>
        <w:tab w:val="clear" w:pos="567"/>
      </w:tabs>
      <w:spacing w:after="100"/>
    </w:pPr>
  </w:style>
  <w:style w:type="paragraph" w:styleId="Verzeichnis2">
    <w:name w:val="toc 2"/>
    <w:basedOn w:val="Standard"/>
    <w:next w:val="Standard"/>
    <w:autoRedefine/>
    <w:uiPriority w:val="39"/>
    <w:semiHidden/>
    <w:unhideWhenUsed/>
    <w:rsid w:val="001F1E48"/>
    <w:pPr>
      <w:tabs>
        <w:tab w:val="clear" w:pos="567"/>
      </w:tabs>
      <w:spacing w:after="100"/>
      <w:ind w:left="220"/>
    </w:pPr>
  </w:style>
  <w:style w:type="paragraph" w:styleId="Verzeichnis3">
    <w:name w:val="toc 3"/>
    <w:basedOn w:val="Standard"/>
    <w:next w:val="Standard"/>
    <w:autoRedefine/>
    <w:uiPriority w:val="39"/>
    <w:semiHidden/>
    <w:unhideWhenUsed/>
    <w:rsid w:val="001F1E48"/>
    <w:pPr>
      <w:tabs>
        <w:tab w:val="clear" w:pos="567"/>
      </w:tabs>
      <w:spacing w:after="100"/>
      <w:ind w:left="440"/>
    </w:pPr>
  </w:style>
  <w:style w:type="paragraph" w:styleId="Verzeichnis4">
    <w:name w:val="toc 4"/>
    <w:basedOn w:val="Standard"/>
    <w:next w:val="Standard"/>
    <w:autoRedefine/>
    <w:uiPriority w:val="39"/>
    <w:semiHidden/>
    <w:unhideWhenUsed/>
    <w:rsid w:val="001F1E48"/>
    <w:pPr>
      <w:tabs>
        <w:tab w:val="clear" w:pos="567"/>
      </w:tabs>
      <w:spacing w:after="100"/>
      <w:ind w:left="660"/>
    </w:pPr>
  </w:style>
  <w:style w:type="paragraph" w:styleId="Verzeichnis5">
    <w:name w:val="toc 5"/>
    <w:basedOn w:val="Standard"/>
    <w:next w:val="Standard"/>
    <w:autoRedefine/>
    <w:uiPriority w:val="39"/>
    <w:semiHidden/>
    <w:unhideWhenUsed/>
    <w:rsid w:val="001F1E48"/>
    <w:pPr>
      <w:tabs>
        <w:tab w:val="clear" w:pos="567"/>
      </w:tabs>
      <w:spacing w:after="100"/>
      <w:ind w:left="880"/>
    </w:pPr>
  </w:style>
  <w:style w:type="paragraph" w:styleId="Verzeichnis6">
    <w:name w:val="toc 6"/>
    <w:basedOn w:val="Standard"/>
    <w:next w:val="Standard"/>
    <w:autoRedefine/>
    <w:uiPriority w:val="39"/>
    <w:semiHidden/>
    <w:unhideWhenUsed/>
    <w:rsid w:val="001F1E48"/>
    <w:pPr>
      <w:tabs>
        <w:tab w:val="clear" w:pos="567"/>
      </w:tabs>
      <w:spacing w:after="100"/>
      <w:ind w:left="1100"/>
    </w:pPr>
  </w:style>
  <w:style w:type="paragraph" w:styleId="Verzeichnis7">
    <w:name w:val="toc 7"/>
    <w:basedOn w:val="Standard"/>
    <w:next w:val="Standard"/>
    <w:autoRedefine/>
    <w:uiPriority w:val="39"/>
    <w:semiHidden/>
    <w:unhideWhenUsed/>
    <w:rsid w:val="001F1E48"/>
    <w:pPr>
      <w:tabs>
        <w:tab w:val="clear" w:pos="567"/>
      </w:tabs>
      <w:spacing w:after="100"/>
      <w:ind w:left="1320"/>
    </w:pPr>
  </w:style>
  <w:style w:type="paragraph" w:styleId="Verzeichnis8">
    <w:name w:val="toc 8"/>
    <w:basedOn w:val="Standard"/>
    <w:next w:val="Standard"/>
    <w:autoRedefine/>
    <w:uiPriority w:val="39"/>
    <w:semiHidden/>
    <w:unhideWhenUsed/>
    <w:rsid w:val="001F1E48"/>
    <w:pPr>
      <w:tabs>
        <w:tab w:val="clear" w:pos="567"/>
      </w:tabs>
      <w:spacing w:after="100"/>
      <w:ind w:left="1540"/>
    </w:pPr>
  </w:style>
  <w:style w:type="paragraph" w:styleId="Verzeichnis9">
    <w:name w:val="toc 9"/>
    <w:basedOn w:val="Standard"/>
    <w:next w:val="Standard"/>
    <w:autoRedefine/>
    <w:uiPriority w:val="39"/>
    <w:semiHidden/>
    <w:unhideWhenUsed/>
    <w:rsid w:val="001F1E48"/>
    <w:pPr>
      <w:tabs>
        <w:tab w:val="clear" w:pos="567"/>
      </w:tabs>
      <w:spacing w:after="100"/>
      <w:ind w:left="1760"/>
    </w:pPr>
  </w:style>
  <w:style w:type="paragraph" w:styleId="Zitat">
    <w:name w:val="Quote"/>
    <w:basedOn w:val="Standard"/>
    <w:next w:val="Standard"/>
    <w:link w:val="ZitatZchn"/>
    <w:uiPriority w:val="29"/>
    <w:qFormat/>
    <w:rsid w:val="001F1E4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F1E48"/>
    <w:rPr>
      <w:rFonts w:ascii="Times New Roman" w:eastAsia="Times New Roman" w:hAnsi="Times New Roman" w:cs="Times New Roman"/>
      <w:i/>
      <w:iCs/>
      <w:color w:val="404040" w:themeColor="text1" w:themeTint="BF"/>
      <w:szCs w:val="20"/>
    </w:rPr>
  </w:style>
  <w:style w:type="character" w:styleId="NichtaufgelsteErwhnung">
    <w:name w:val="Unresolved Mention"/>
    <w:basedOn w:val="Absatz-Standardschriftart"/>
    <w:uiPriority w:val="99"/>
    <w:semiHidden/>
    <w:unhideWhenUsed/>
    <w:rsid w:val="001E4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ema.europa.eu/en/medicines/human/epar/seffalair-spiromax" TargetMode="Externa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ntTable" Target="fontTable.xml"/><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customXml" Target="../customXml/item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Status xmlns="25a9ab09-754f-411a-9ce1-1f971222b397">0</_ApprovalStatus>
    <_ApprovalRespondedBy xmlns="25a9ab09-754f-411a-9ce1-1f971222b397">
      <UserInfo>
        <DisplayName/>
        <AccountId xsi:nil="true"/>
        <AccountType/>
      </UserInfo>
    </_ApprovalRespondedBy>
    <_dlc_DocId xmlns="a034c160-bfb7-45f5-8632-2eb7e0508071">EMADOC-1829012207-38589</_dlc_DocId>
    <_dlc_DocIdUrl xmlns="a034c160-bfb7-45f5-8632-2eb7e0508071">
      <Url>https://euema.sharepoint.com/sites/CRM/_layouts/15/DocIdRedir.aspx?ID=EMADOC-1829012207-38589</Url>
      <Description>EMADOC-1829012207-38589</Description>
    </_dlc_DocIdUrl>
  </documentManagement>
</p:properties>
</file>

<file path=customXml/itemProps1.xml><?xml version="1.0" encoding="utf-8"?>
<ds:datastoreItem xmlns:ds="http://schemas.openxmlformats.org/officeDocument/2006/customXml" ds:itemID="{F479485C-6D5C-46AE-837A-88E12F759972}"/>
</file>

<file path=customXml/itemProps2.xml><?xml version="1.0" encoding="utf-8"?>
<ds:datastoreItem xmlns:ds="http://schemas.openxmlformats.org/officeDocument/2006/customXml" ds:itemID="{A8B5A69C-ACF3-4085-BE40-384C12B2847B}"/>
</file>

<file path=customXml/itemProps3.xml><?xml version="1.0" encoding="utf-8"?>
<ds:datastoreItem xmlns:ds="http://schemas.openxmlformats.org/officeDocument/2006/customXml" ds:itemID="{CE0D3BA2-247D-4D7D-B7B9-4F2CA78F5A74}"/>
</file>

<file path=customXml/itemProps4.xml><?xml version="1.0" encoding="utf-8"?>
<ds:datastoreItem xmlns:ds="http://schemas.openxmlformats.org/officeDocument/2006/customXml" ds:itemID="{51F4769A-7E67-42F3-925E-B3871AF3A5A6}"/>
</file>

<file path=docProps/app.xml><?xml version="1.0" encoding="utf-8"?>
<Properties xmlns="http://schemas.openxmlformats.org/officeDocument/2006/extended-properties" xmlns:vt="http://schemas.openxmlformats.org/officeDocument/2006/docPropsVTypes">
  <Template>Normal.dotm</Template>
  <TotalTime>0</TotalTime>
  <Pages>4</Pages>
  <Words>14409</Words>
  <Characters>90668</Characters>
  <Application>Microsoft Office Word</Application>
  <DocSecurity>0</DocSecurity>
  <Lines>3164</Lines>
  <Paragraphs>1396</Paragraphs>
  <ScaleCrop>false</ScaleCrop>
  <HeadingPairs>
    <vt:vector size="6" baseType="variant">
      <vt:variant>
        <vt:lpstr>Titel</vt:lpstr>
      </vt:variant>
      <vt:variant>
        <vt:i4>1</vt:i4>
      </vt:variant>
      <vt:variant>
        <vt:lpstr>Naslov</vt:lpstr>
      </vt:variant>
      <vt:variant>
        <vt:i4>1</vt:i4>
      </vt:variant>
      <vt:variant>
        <vt:lpstr>Title</vt:lpstr>
      </vt:variant>
      <vt:variant>
        <vt:i4>1</vt:i4>
      </vt:variant>
    </vt:vector>
  </HeadingPairs>
  <TitlesOfParts>
    <vt:vector size="3" baseType="lpstr">
      <vt:lpstr>Seffalair Spiromax, INN-salmeterol / fluticasone propionate</vt:lpstr>
      <vt:lpstr>Seffalair Spiromax, INN-salmeterol / fluticasone propionate</vt:lpstr>
      <vt:lpstr>Seffalair Spiromax, INN-budesonide and formoterol fumarate dihydrate</vt:lpstr>
    </vt:vector>
  </TitlesOfParts>
  <Manager/>
  <Company/>
  <LinksUpToDate>false</LinksUpToDate>
  <CharactersWithSpaces>104308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 / fluticasone propionate</cp:keywords>
  <dc:description/>
  <cp:lastModifiedBy>translator</cp:lastModifiedBy>
  <cp:revision>10</cp:revision>
  <dcterms:created xsi:type="dcterms:W3CDTF">2025-02-14T13:16:00Z</dcterms:created>
  <dcterms:modified xsi:type="dcterms:W3CDTF">2025-10-21T06:48:00Z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0x0101005B300CDAF94DE644BEF574497A7BD931</vt:lpwstr>
  </property>
  <property fmtid="{D5CDD505-2E9C-101B-9397-08002B2CF9AE}" pid="3" name="_dlc_DocIdItemGuid">
    <vt:lpwstr>f3d6a37d-6935-431f-a85b-2c8b73258d7c</vt:lpwstr>
  </property>
</Properties>
</file>