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B4A5" w14:textId="3F998D6F" w:rsidR="00C90C02" w:rsidRPr="00D850C5" w:rsidRDefault="00C90C02" w:rsidP="00C90C02">
      <w:pPr>
        <w:pBdr>
          <w:top w:val="single" w:sz="4" w:space="1" w:color="auto"/>
          <w:left w:val="single" w:sz="4" w:space="4" w:color="auto"/>
          <w:bottom w:val="single" w:sz="4" w:space="0" w:color="auto"/>
          <w:right w:val="single" w:sz="4" w:space="4" w:color="auto"/>
        </w:pBdr>
        <w:spacing w:line="240" w:lineRule="auto"/>
        <w:rPr>
          <w:szCs w:val="22"/>
          <w:lang w:val="en-IN"/>
        </w:rPr>
      </w:pPr>
      <w:bookmarkStart w:id="0" w:name="OLE_LINK3"/>
      <w:bookmarkStart w:id="1" w:name="OLE_LINK4"/>
      <w:r>
        <w:rPr>
          <w:szCs w:val="22"/>
          <w:lang w:val="en-IN"/>
        </w:rPr>
        <w:t xml:space="preserve">Ta </w:t>
      </w:r>
      <w:proofErr w:type="spellStart"/>
      <w:r>
        <w:rPr>
          <w:szCs w:val="22"/>
          <w:lang w:val="en-IN"/>
        </w:rPr>
        <w:t>d</w:t>
      </w:r>
      <w:r w:rsidRPr="00D850C5">
        <w:rPr>
          <w:szCs w:val="22"/>
          <w:lang w:val="en-IN"/>
        </w:rPr>
        <w:t>okument</w:t>
      </w:r>
      <w:proofErr w:type="spellEnd"/>
      <w:r w:rsidRPr="00D850C5">
        <w:rPr>
          <w:szCs w:val="22"/>
          <w:lang w:val="en-IN"/>
        </w:rPr>
        <w:t xml:space="preserve"> </w:t>
      </w:r>
      <w:proofErr w:type="spellStart"/>
      <w:r w:rsidRPr="00D850C5">
        <w:rPr>
          <w:szCs w:val="22"/>
          <w:lang w:val="en-IN"/>
        </w:rPr>
        <w:t>vsebuje</w:t>
      </w:r>
      <w:proofErr w:type="spellEnd"/>
      <w:r w:rsidRPr="00D850C5">
        <w:rPr>
          <w:szCs w:val="22"/>
          <w:lang w:val="en-IN"/>
        </w:rPr>
        <w:t xml:space="preserve"> </w:t>
      </w:r>
      <w:proofErr w:type="spellStart"/>
      <w:r w:rsidRPr="00D850C5">
        <w:rPr>
          <w:szCs w:val="22"/>
          <w:lang w:val="en-IN"/>
        </w:rPr>
        <w:t>odobrene</w:t>
      </w:r>
      <w:proofErr w:type="spellEnd"/>
      <w:r w:rsidRPr="00D850C5">
        <w:rPr>
          <w:szCs w:val="22"/>
          <w:lang w:val="en-IN"/>
        </w:rPr>
        <w:t xml:space="preserve"> </w:t>
      </w:r>
      <w:proofErr w:type="spellStart"/>
      <w:r w:rsidRPr="00D850C5">
        <w:rPr>
          <w:szCs w:val="22"/>
          <w:lang w:val="en-IN"/>
        </w:rPr>
        <w:t>informacije</w:t>
      </w:r>
      <w:proofErr w:type="spellEnd"/>
      <w:r w:rsidRPr="00D850C5">
        <w:rPr>
          <w:szCs w:val="22"/>
          <w:lang w:val="en-IN"/>
        </w:rPr>
        <w:t xml:space="preserve"> o </w:t>
      </w:r>
      <w:proofErr w:type="spellStart"/>
      <w:r w:rsidRPr="00D850C5">
        <w:rPr>
          <w:szCs w:val="22"/>
          <w:lang w:val="en-IN"/>
        </w:rPr>
        <w:t>zdravilu</w:t>
      </w:r>
      <w:proofErr w:type="spellEnd"/>
      <w:r w:rsidRPr="00D850C5">
        <w:rPr>
          <w:szCs w:val="22"/>
          <w:lang w:val="en-IN"/>
        </w:rPr>
        <w:t xml:space="preserve"> </w:t>
      </w:r>
      <w:r>
        <w:rPr>
          <w:szCs w:val="22"/>
          <w:lang w:val="en-IN"/>
        </w:rPr>
        <w:t>Soliris</w:t>
      </w:r>
      <w:r w:rsidRPr="00D850C5">
        <w:rPr>
          <w:szCs w:val="22"/>
          <w:lang w:val="en-IN"/>
        </w:rPr>
        <w:t xml:space="preserve"> z </w:t>
      </w:r>
      <w:proofErr w:type="spellStart"/>
      <w:r w:rsidRPr="00D850C5">
        <w:rPr>
          <w:szCs w:val="22"/>
          <w:lang w:val="en-IN"/>
        </w:rPr>
        <w:t>označenimi</w:t>
      </w:r>
      <w:proofErr w:type="spellEnd"/>
      <w:r w:rsidRPr="00D850C5">
        <w:rPr>
          <w:szCs w:val="22"/>
          <w:lang w:val="en-IN"/>
        </w:rPr>
        <w:t xml:space="preserve"> </w:t>
      </w:r>
      <w:proofErr w:type="spellStart"/>
      <w:r w:rsidRPr="00D850C5">
        <w:rPr>
          <w:szCs w:val="22"/>
          <w:lang w:val="en-IN"/>
        </w:rPr>
        <w:t>spremembami</w:t>
      </w:r>
      <w:proofErr w:type="spellEnd"/>
      <w:r w:rsidRPr="00D850C5">
        <w:rPr>
          <w:szCs w:val="22"/>
          <w:lang w:val="en-IN"/>
        </w:rPr>
        <w:t xml:space="preserve"> v </w:t>
      </w:r>
      <w:proofErr w:type="spellStart"/>
      <w:r w:rsidRPr="00D850C5">
        <w:rPr>
          <w:szCs w:val="22"/>
          <w:lang w:val="en-IN"/>
        </w:rPr>
        <w:t>primerjavi</w:t>
      </w:r>
      <w:proofErr w:type="spellEnd"/>
      <w:r w:rsidRPr="00D850C5">
        <w:rPr>
          <w:szCs w:val="22"/>
          <w:lang w:val="en-IN"/>
        </w:rPr>
        <w:t xml:space="preserve"> s </w:t>
      </w:r>
      <w:proofErr w:type="spellStart"/>
      <w:r w:rsidRPr="00D850C5">
        <w:rPr>
          <w:szCs w:val="22"/>
          <w:lang w:val="en-IN"/>
        </w:rPr>
        <w:t>prejšnjim</w:t>
      </w:r>
      <w:proofErr w:type="spellEnd"/>
      <w:r w:rsidRPr="00D850C5">
        <w:rPr>
          <w:szCs w:val="22"/>
          <w:lang w:val="en-IN"/>
        </w:rPr>
        <w:t xml:space="preserve"> </w:t>
      </w:r>
      <w:proofErr w:type="spellStart"/>
      <w:r w:rsidRPr="00D850C5">
        <w:rPr>
          <w:szCs w:val="22"/>
          <w:lang w:val="en-IN"/>
        </w:rPr>
        <w:t>postopkom</w:t>
      </w:r>
      <w:proofErr w:type="spellEnd"/>
      <w:r w:rsidRPr="00D850C5">
        <w:rPr>
          <w:szCs w:val="22"/>
          <w:lang w:val="en-IN"/>
        </w:rPr>
        <w:t xml:space="preserve">, ki </w:t>
      </w:r>
      <w:r>
        <w:rPr>
          <w:szCs w:val="22"/>
          <w:lang w:val="en-IN"/>
        </w:rPr>
        <w:t>je</w:t>
      </w:r>
      <w:r w:rsidRPr="00D850C5">
        <w:rPr>
          <w:szCs w:val="22"/>
          <w:lang w:val="en-IN"/>
        </w:rPr>
        <w:t xml:space="preserve"> </w:t>
      </w:r>
      <w:proofErr w:type="spellStart"/>
      <w:r w:rsidRPr="00D850C5">
        <w:rPr>
          <w:szCs w:val="22"/>
          <w:lang w:val="en-IN"/>
        </w:rPr>
        <w:t>vplival</w:t>
      </w:r>
      <w:proofErr w:type="spellEnd"/>
      <w:r w:rsidRPr="00D850C5">
        <w:rPr>
          <w:szCs w:val="22"/>
          <w:lang w:val="en-IN"/>
        </w:rPr>
        <w:t xml:space="preserve"> </w:t>
      </w:r>
      <w:proofErr w:type="spellStart"/>
      <w:r w:rsidRPr="00D850C5">
        <w:rPr>
          <w:szCs w:val="22"/>
          <w:lang w:val="en-IN"/>
        </w:rPr>
        <w:t>na</w:t>
      </w:r>
      <w:proofErr w:type="spellEnd"/>
      <w:r w:rsidRPr="00D850C5">
        <w:rPr>
          <w:szCs w:val="22"/>
          <w:lang w:val="en-IN"/>
        </w:rPr>
        <w:t xml:space="preserve"> </w:t>
      </w:r>
      <w:proofErr w:type="spellStart"/>
      <w:r w:rsidRPr="00D850C5">
        <w:rPr>
          <w:szCs w:val="22"/>
          <w:lang w:val="en-IN"/>
        </w:rPr>
        <w:t>informacije</w:t>
      </w:r>
      <w:proofErr w:type="spellEnd"/>
      <w:r w:rsidRPr="00D850C5">
        <w:rPr>
          <w:szCs w:val="22"/>
          <w:lang w:val="en-IN"/>
        </w:rPr>
        <w:t xml:space="preserve"> o </w:t>
      </w:r>
      <w:proofErr w:type="spellStart"/>
      <w:r w:rsidRPr="00D850C5">
        <w:rPr>
          <w:szCs w:val="22"/>
          <w:lang w:val="en-IN"/>
        </w:rPr>
        <w:t>zdravilu</w:t>
      </w:r>
      <w:proofErr w:type="spellEnd"/>
      <w:r w:rsidRPr="00D850C5">
        <w:rPr>
          <w:szCs w:val="22"/>
          <w:lang w:val="en-IN"/>
        </w:rPr>
        <w:t xml:space="preserve"> (</w:t>
      </w:r>
      <w:r w:rsidR="00683A25" w:rsidRPr="00683A25">
        <w:rPr>
          <w:szCs w:val="22"/>
          <w:lang w:val="en-IN"/>
        </w:rPr>
        <w:t>EMEA/H/C/000791/WS2125/0133</w:t>
      </w:r>
      <w:r w:rsidRPr="00D850C5">
        <w:rPr>
          <w:szCs w:val="22"/>
          <w:lang w:val="en-IN"/>
        </w:rPr>
        <w:t>).</w:t>
      </w:r>
    </w:p>
    <w:p w14:paraId="36490711" w14:textId="77777777" w:rsidR="00C90C02" w:rsidRPr="00D850C5" w:rsidRDefault="00C90C02" w:rsidP="00C90C02">
      <w:pPr>
        <w:pBdr>
          <w:top w:val="single" w:sz="4" w:space="1" w:color="auto"/>
          <w:left w:val="single" w:sz="4" w:space="4" w:color="auto"/>
          <w:bottom w:val="single" w:sz="4" w:space="0" w:color="auto"/>
          <w:right w:val="single" w:sz="4" w:space="4" w:color="auto"/>
        </w:pBdr>
        <w:spacing w:line="240" w:lineRule="auto"/>
        <w:rPr>
          <w:szCs w:val="22"/>
          <w:lang w:val="en-IN"/>
        </w:rPr>
      </w:pPr>
    </w:p>
    <w:p w14:paraId="2AA0EAF2" w14:textId="77777777" w:rsidR="00C90C02" w:rsidRPr="008F5440" w:rsidRDefault="00C90C02" w:rsidP="00C90C02">
      <w:pPr>
        <w:pBdr>
          <w:top w:val="single" w:sz="4" w:space="1" w:color="auto"/>
          <w:left w:val="single" w:sz="4" w:space="4" w:color="auto"/>
          <w:bottom w:val="single" w:sz="4" w:space="0" w:color="auto"/>
          <w:right w:val="single" w:sz="4" w:space="4" w:color="auto"/>
        </w:pBdr>
        <w:spacing w:line="240" w:lineRule="auto"/>
        <w:rPr>
          <w:szCs w:val="22"/>
          <w:lang w:val="en-IN"/>
        </w:rPr>
      </w:pPr>
      <w:proofErr w:type="spellStart"/>
      <w:r w:rsidRPr="008F5440">
        <w:rPr>
          <w:szCs w:val="22"/>
          <w:lang w:val="en-IN"/>
        </w:rPr>
        <w:t>Več</w:t>
      </w:r>
      <w:proofErr w:type="spellEnd"/>
      <w:r w:rsidRPr="008F5440">
        <w:rPr>
          <w:szCs w:val="22"/>
          <w:lang w:val="en-IN"/>
        </w:rPr>
        <w:t xml:space="preserve"> </w:t>
      </w:r>
      <w:proofErr w:type="spellStart"/>
      <w:r w:rsidRPr="008F5440">
        <w:rPr>
          <w:szCs w:val="22"/>
          <w:lang w:val="en-IN"/>
        </w:rPr>
        <w:t>informacij</w:t>
      </w:r>
      <w:proofErr w:type="spellEnd"/>
      <w:r w:rsidRPr="008F5440">
        <w:rPr>
          <w:szCs w:val="22"/>
          <w:lang w:val="en-IN"/>
        </w:rPr>
        <w:t xml:space="preserve"> je </w:t>
      </w:r>
      <w:proofErr w:type="spellStart"/>
      <w:r w:rsidRPr="008F5440">
        <w:rPr>
          <w:szCs w:val="22"/>
          <w:lang w:val="en-IN"/>
        </w:rPr>
        <w:t>na</w:t>
      </w:r>
      <w:proofErr w:type="spellEnd"/>
      <w:r w:rsidRPr="008F5440">
        <w:rPr>
          <w:szCs w:val="22"/>
          <w:lang w:val="en-IN"/>
        </w:rPr>
        <w:t xml:space="preserve"> </w:t>
      </w:r>
      <w:proofErr w:type="spellStart"/>
      <w:r w:rsidRPr="008F5440">
        <w:rPr>
          <w:szCs w:val="22"/>
          <w:lang w:val="en-IN"/>
        </w:rPr>
        <w:t>voljo</w:t>
      </w:r>
      <w:proofErr w:type="spellEnd"/>
      <w:r w:rsidRPr="008F5440">
        <w:rPr>
          <w:szCs w:val="22"/>
          <w:lang w:val="en-IN"/>
        </w:rPr>
        <w:t xml:space="preserve"> </w:t>
      </w:r>
      <w:proofErr w:type="spellStart"/>
      <w:r w:rsidRPr="008F5440">
        <w:rPr>
          <w:szCs w:val="22"/>
          <w:lang w:val="en-IN"/>
        </w:rPr>
        <w:t>na</w:t>
      </w:r>
      <w:proofErr w:type="spellEnd"/>
      <w:r w:rsidRPr="008F5440">
        <w:rPr>
          <w:szCs w:val="22"/>
          <w:lang w:val="en-IN"/>
        </w:rPr>
        <w:t xml:space="preserve"> </w:t>
      </w:r>
      <w:proofErr w:type="spellStart"/>
      <w:r w:rsidRPr="008F5440">
        <w:rPr>
          <w:szCs w:val="22"/>
          <w:lang w:val="en-IN"/>
        </w:rPr>
        <w:t>spletni</w:t>
      </w:r>
      <w:proofErr w:type="spellEnd"/>
      <w:r w:rsidRPr="008F5440">
        <w:rPr>
          <w:szCs w:val="22"/>
          <w:lang w:val="en-IN"/>
        </w:rPr>
        <w:t xml:space="preserve"> </w:t>
      </w:r>
      <w:proofErr w:type="spellStart"/>
      <w:r w:rsidRPr="008F5440">
        <w:rPr>
          <w:szCs w:val="22"/>
          <w:lang w:val="en-IN"/>
        </w:rPr>
        <w:t>strani</w:t>
      </w:r>
      <w:proofErr w:type="spellEnd"/>
      <w:r w:rsidRPr="008F5440">
        <w:rPr>
          <w:szCs w:val="22"/>
          <w:lang w:val="en-IN"/>
        </w:rPr>
        <w:t xml:space="preserve"> </w:t>
      </w:r>
      <w:proofErr w:type="spellStart"/>
      <w:r w:rsidRPr="008F5440">
        <w:rPr>
          <w:szCs w:val="22"/>
          <w:lang w:val="en-IN"/>
        </w:rPr>
        <w:t>Evropske</w:t>
      </w:r>
      <w:proofErr w:type="spellEnd"/>
      <w:r w:rsidRPr="008F5440">
        <w:rPr>
          <w:szCs w:val="22"/>
          <w:lang w:val="en-IN"/>
        </w:rPr>
        <w:t xml:space="preserve"> </w:t>
      </w:r>
      <w:proofErr w:type="spellStart"/>
      <w:r w:rsidRPr="008F5440">
        <w:rPr>
          <w:szCs w:val="22"/>
          <w:lang w:val="en-IN"/>
        </w:rPr>
        <w:t>agencije</w:t>
      </w:r>
      <w:proofErr w:type="spellEnd"/>
      <w:r w:rsidRPr="008F5440">
        <w:rPr>
          <w:szCs w:val="22"/>
          <w:lang w:val="en-IN"/>
        </w:rPr>
        <w:t xml:space="preserve"> za </w:t>
      </w:r>
      <w:proofErr w:type="spellStart"/>
      <w:r w:rsidRPr="008F5440">
        <w:rPr>
          <w:szCs w:val="22"/>
          <w:lang w:val="en-IN"/>
        </w:rPr>
        <w:t>zdravila</w:t>
      </w:r>
      <w:proofErr w:type="spellEnd"/>
      <w:r w:rsidRPr="008F5440">
        <w:rPr>
          <w:szCs w:val="22"/>
          <w:lang w:val="en-IN"/>
        </w:rPr>
        <w:t>:</w:t>
      </w:r>
    </w:p>
    <w:p w14:paraId="7A622299" w14:textId="77777777" w:rsidR="00C90C02" w:rsidRPr="008F5440" w:rsidRDefault="00000000" w:rsidP="00C90C02">
      <w:pPr>
        <w:pBdr>
          <w:top w:val="single" w:sz="4" w:space="1" w:color="auto"/>
          <w:left w:val="single" w:sz="4" w:space="4" w:color="auto"/>
          <w:bottom w:val="single" w:sz="4" w:space="0" w:color="auto"/>
          <w:right w:val="single" w:sz="4" w:space="4" w:color="auto"/>
        </w:pBdr>
        <w:spacing w:line="240" w:lineRule="auto"/>
        <w:rPr>
          <w:szCs w:val="22"/>
          <w:lang w:val="en-IN"/>
        </w:rPr>
      </w:pPr>
      <w:hyperlink r:id="rId12" w:history="1">
        <w:r w:rsidR="00C90C02" w:rsidRPr="008F5440">
          <w:rPr>
            <w:rStyle w:val="Hiperpovezava"/>
            <w:szCs w:val="22"/>
          </w:rPr>
          <w:t>https://www.ema.europa.eu/en/medicines/human/EPAR/soliris</w:t>
        </w:r>
      </w:hyperlink>
    </w:p>
    <w:p w14:paraId="21D63BDF" w14:textId="77777777" w:rsidR="00C90C02" w:rsidRPr="008F5440" w:rsidRDefault="00C90C02" w:rsidP="00C90C02">
      <w:pPr>
        <w:spacing w:line="240" w:lineRule="auto"/>
        <w:jc w:val="center"/>
        <w:rPr>
          <w:szCs w:val="22"/>
        </w:rPr>
      </w:pPr>
    </w:p>
    <w:p w14:paraId="32C3B041" w14:textId="77777777" w:rsidR="00C90C02" w:rsidRPr="008F5440" w:rsidRDefault="00C90C02" w:rsidP="00C90C02">
      <w:pPr>
        <w:spacing w:line="240" w:lineRule="auto"/>
        <w:jc w:val="center"/>
        <w:rPr>
          <w:szCs w:val="22"/>
        </w:rPr>
      </w:pPr>
    </w:p>
    <w:p w14:paraId="184D8A14" w14:textId="77777777" w:rsidR="00C90C02" w:rsidRPr="008F5440" w:rsidRDefault="00C90C02" w:rsidP="00C90C02">
      <w:pPr>
        <w:spacing w:line="240" w:lineRule="auto"/>
        <w:jc w:val="center"/>
        <w:rPr>
          <w:szCs w:val="22"/>
        </w:rPr>
      </w:pPr>
    </w:p>
    <w:p w14:paraId="71B6DA49" w14:textId="77777777" w:rsidR="00C90C02" w:rsidRPr="008F5440" w:rsidRDefault="00C90C02" w:rsidP="00C90C02">
      <w:pPr>
        <w:spacing w:line="240" w:lineRule="auto"/>
        <w:jc w:val="center"/>
        <w:rPr>
          <w:szCs w:val="22"/>
        </w:rPr>
      </w:pPr>
    </w:p>
    <w:p w14:paraId="0EE10521" w14:textId="77777777" w:rsidR="00C90C02" w:rsidRPr="008F5440" w:rsidRDefault="00C90C02" w:rsidP="00C90C02">
      <w:pPr>
        <w:spacing w:line="240" w:lineRule="auto"/>
        <w:jc w:val="center"/>
        <w:rPr>
          <w:szCs w:val="22"/>
        </w:rPr>
      </w:pPr>
    </w:p>
    <w:p w14:paraId="698E77F6" w14:textId="77777777" w:rsidR="00C90C02" w:rsidRPr="008F5440" w:rsidRDefault="00C90C02" w:rsidP="00C90C02">
      <w:pPr>
        <w:spacing w:line="240" w:lineRule="auto"/>
        <w:jc w:val="center"/>
        <w:rPr>
          <w:szCs w:val="22"/>
        </w:rPr>
      </w:pPr>
    </w:p>
    <w:p w14:paraId="199D0252" w14:textId="77777777" w:rsidR="00C90C02" w:rsidRPr="008F5440" w:rsidRDefault="00C90C02" w:rsidP="00C90C02">
      <w:pPr>
        <w:spacing w:line="240" w:lineRule="auto"/>
        <w:jc w:val="center"/>
        <w:rPr>
          <w:szCs w:val="22"/>
        </w:rPr>
      </w:pPr>
    </w:p>
    <w:p w14:paraId="376EB11F" w14:textId="77777777" w:rsidR="00C90C02" w:rsidRPr="008F5440" w:rsidRDefault="00C90C02" w:rsidP="00C90C02">
      <w:pPr>
        <w:spacing w:line="240" w:lineRule="auto"/>
        <w:jc w:val="center"/>
        <w:rPr>
          <w:szCs w:val="22"/>
        </w:rPr>
      </w:pPr>
    </w:p>
    <w:p w14:paraId="2C8DC7FB" w14:textId="77777777" w:rsidR="00C90C02" w:rsidRPr="008F5440" w:rsidRDefault="00C90C02" w:rsidP="00C90C02">
      <w:pPr>
        <w:spacing w:line="240" w:lineRule="auto"/>
        <w:jc w:val="center"/>
        <w:rPr>
          <w:szCs w:val="22"/>
        </w:rPr>
      </w:pPr>
    </w:p>
    <w:p w14:paraId="563DBA3B" w14:textId="77777777" w:rsidR="00C90C02" w:rsidRPr="008F5440" w:rsidRDefault="00C90C02" w:rsidP="00C90C02">
      <w:pPr>
        <w:spacing w:line="240" w:lineRule="auto"/>
        <w:jc w:val="center"/>
        <w:rPr>
          <w:szCs w:val="22"/>
        </w:rPr>
      </w:pPr>
    </w:p>
    <w:p w14:paraId="191E3F4E" w14:textId="77777777" w:rsidR="00C90C02" w:rsidRPr="008F5440" w:rsidRDefault="00C90C02" w:rsidP="00C90C02">
      <w:pPr>
        <w:spacing w:line="240" w:lineRule="auto"/>
        <w:jc w:val="center"/>
        <w:rPr>
          <w:szCs w:val="22"/>
        </w:rPr>
      </w:pPr>
    </w:p>
    <w:p w14:paraId="386F4CF5" w14:textId="77777777" w:rsidR="00C90C02" w:rsidRPr="008F5440" w:rsidRDefault="00C90C02" w:rsidP="00C90C02">
      <w:pPr>
        <w:spacing w:line="240" w:lineRule="auto"/>
        <w:jc w:val="center"/>
        <w:rPr>
          <w:szCs w:val="22"/>
        </w:rPr>
      </w:pPr>
    </w:p>
    <w:p w14:paraId="20E820A2" w14:textId="77777777" w:rsidR="00C90C02" w:rsidRPr="008F5440" w:rsidRDefault="00C90C02" w:rsidP="00C90C02">
      <w:pPr>
        <w:spacing w:line="240" w:lineRule="auto"/>
        <w:jc w:val="center"/>
        <w:rPr>
          <w:szCs w:val="22"/>
        </w:rPr>
      </w:pPr>
    </w:p>
    <w:p w14:paraId="0438A13A" w14:textId="77777777" w:rsidR="00C90C02" w:rsidRPr="008F5440" w:rsidRDefault="00C90C02" w:rsidP="00C90C02">
      <w:pPr>
        <w:spacing w:line="240" w:lineRule="auto"/>
        <w:jc w:val="center"/>
        <w:rPr>
          <w:szCs w:val="22"/>
        </w:rPr>
      </w:pPr>
    </w:p>
    <w:p w14:paraId="0B8DCE4B" w14:textId="77777777" w:rsidR="00C90C02" w:rsidRPr="008F5440" w:rsidRDefault="00C90C02" w:rsidP="00C90C02">
      <w:pPr>
        <w:spacing w:line="240" w:lineRule="auto"/>
        <w:jc w:val="center"/>
        <w:rPr>
          <w:szCs w:val="22"/>
        </w:rPr>
      </w:pPr>
    </w:p>
    <w:p w14:paraId="5A2FCAC4" w14:textId="77777777" w:rsidR="00C90C02" w:rsidRPr="008F5440" w:rsidRDefault="00C90C02" w:rsidP="00C90C02">
      <w:pPr>
        <w:spacing w:line="240" w:lineRule="auto"/>
        <w:jc w:val="center"/>
        <w:rPr>
          <w:szCs w:val="22"/>
        </w:rPr>
      </w:pPr>
    </w:p>
    <w:p w14:paraId="7682B1E4" w14:textId="77777777" w:rsidR="00C90C02" w:rsidRPr="008F5440" w:rsidRDefault="00C90C02" w:rsidP="00C90C02">
      <w:pPr>
        <w:spacing w:line="240" w:lineRule="auto"/>
        <w:jc w:val="center"/>
        <w:rPr>
          <w:szCs w:val="22"/>
        </w:rPr>
      </w:pPr>
    </w:p>
    <w:p w14:paraId="79908630" w14:textId="77777777" w:rsidR="004010C1" w:rsidRPr="008F5440" w:rsidRDefault="004010C1" w:rsidP="004010C1">
      <w:pPr>
        <w:jc w:val="center"/>
        <w:rPr>
          <w:b/>
          <w:szCs w:val="22"/>
        </w:rPr>
      </w:pPr>
    </w:p>
    <w:p w14:paraId="288508CA" w14:textId="77777777" w:rsidR="00235262" w:rsidRPr="00722C92" w:rsidRDefault="00235262" w:rsidP="003D5A95">
      <w:pPr>
        <w:tabs>
          <w:tab w:val="clear" w:pos="567"/>
        </w:tabs>
        <w:spacing w:line="240" w:lineRule="auto"/>
        <w:jc w:val="center"/>
        <w:rPr>
          <w:b/>
          <w:szCs w:val="22"/>
          <w:lang w:val="sl-SI"/>
        </w:rPr>
      </w:pPr>
      <w:r w:rsidRPr="00722C92">
        <w:rPr>
          <w:b/>
          <w:szCs w:val="22"/>
          <w:lang w:val="sl-SI"/>
        </w:rPr>
        <w:t>PRILOGA I</w:t>
      </w:r>
    </w:p>
    <w:p w14:paraId="12AF0893" w14:textId="77777777" w:rsidR="00235262" w:rsidRPr="00722C92" w:rsidRDefault="00235262" w:rsidP="003D5A95">
      <w:pPr>
        <w:tabs>
          <w:tab w:val="clear" w:pos="567"/>
        </w:tabs>
        <w:spacing w:line="240" w:lineRule="auto"/>
        <w:jc w:val="center"/>
        <w:rPr>
          <w:b/>
          <w:szCs w:val="22"/>
          <w:lang w:val="sl-SI"/>
        </w:rPr>
      </w:pPr>
    </w:p>
    <w:p w14:paraId="5FE8A50D" w14:textId="77777777" w:rsidR="00235262" w:rsidRPr="00722C92" w:rsidRDefault="00235262" w:rsidP="003D5A95">
      <w:pPr>
        <w:pStyle w:val="TitleA"/>
      </w:pPr>
      <w:r w:rsidRPr="00722C92">
        <w:t>POVZETEK GLAVNIH ZNAČILNOSTI ZDRAVILA</w:t>
      </w:r>
    </w:p>
    <w:p w14:paraId="7B10BFA8" w14:textId="77777777" w:rsidR="00235262" w:rsidRPr="00722C92" w:rsidRDefault="00235262" w:rsidP="003D5A95">
      <w:pPr>
        <w:tabs>
          <w:tab w:val="clear" w:pos="567"/>
        </w:tabs>
        <w:spacing w:line="240" w:lineRule="auto"/>
        <w:jc w:val="center"/>
        <w:rPr>
          <w:b/>
          <w:szCs w:val="22"/>
          <w:lang w:val="sl-SI"/>
        </w:rPr>
      </w:pPr>
    </w:p>
    <w:p w14:paraId="4C958B5D" w14:textId="77777777" w:rsidR="00235262" w:rsidRPr="00722C92" w:rsidRDefault="00235262" w:rsidP="003D5A95">
      <w:pPr>
        <w:tabs>
          <w:tab w:val="clear" w:pos="567"/>
        </w:tabs>
        <w:spacing w:line="240" w:lineRule="auto"/>
        <w:rPr>
          <w:szCs w:val="22"/>
          <w:lang w:val="sl-SI"/>
        </w:rPr>
      </w:pPr>
      <w:r w:rsidRPr="00722C92">
        <w:rPr>
          <w:szCs w:val="22"/>
          <w:lang w:val="sl-SI"/>
        </w:rPr>
        <w:br w:type="page"/>
      </w:r>
    </w:p>
    <w:p w14:paraId="20104807" w14:textId="77777777" w:rsidR="00235262" w:rsidRPr="00722C92" w:rsidRDefault="00235262" w:rsidP="003D5A95">
      <w:pPr>
        <w:keepNext/>
        <w:tabs>
          <w:tab w:val="clear" w:pos="567"/>
        </w:tabs>
        <w:spacing w:line="240" w:lineRule="auto"/>
        <w:rPr>
          <w:szCs w:val="22"/>
          <w:lang w:val="sl-SI"/>
        </w:rPr>
      </w:pPr>
      <w:r w:rsidRPr="00722C92">
        <w:rPr>
          <w:b/>
          <w:szCs w:val="22"/>
          <w:lang w:val="sl-SI"/>
        </w:rPr>
        <w:lastRenderedPageBreak/>
        <w:t>1.</w:t>
      </w:r>
      <w:r w:rsidRPr="00722C92">
        <w:rPr>
          <w:b/>
          <w:szCs w:val="22"/>
          <w:lang w:val="sl-SI"/>
        </w:rPr>
        <w:tab/>
        <w:t>IME ZDRAVILA</w:t>
      </w:r>
    </w:p>
    <w:p w14:paraId="2BA7F4D5" w14:textId="77777777" w:rsidR="00235262" w:rsidRPr="00722C92" w:rsidRDefault="00235262" w:rsidP="003D5A95">
      <w:pPr>
        <w:keepNext/>
        <w:rPr>
          <w:iCs/>
          <w:szCs w:val="22"/>
          <w:lang w:val="sl-SI"/>
        </w:rPr>
      </w:pPr>
    </w:p>
    <w:p w14:paraId="6568635F" w14:textId="77777777" w:rsidR="00235262" w:rsidRPr="00722C92" w:rsidRDefault="00235262" w:rsidP="003D5A95">
      <w:pPr>
        <w:widowControl w:val="0"/>
        <w:rPr>
          <w:szCs w:val="22"/>
          <w:lang w:val="sl-SI"/>
        </w:rPr>
      </w:pPr>
      <w:r w:rsidRPr="00722C92">
        <w:rPr>
          <w:szCs w:val="22"/>
          <w:lang w:val="sl-SI"/>
        </w:rPr>
        <w:t>Soliris 300 mg koncentrat za raztopino za infundiranje</w:t>
      </w:r>
    </w:p>
    <w:p w14:paraId="70B9251A" w14:textId="77777777" w:rsidR="00235262" w:rsidRPr="00722C92" w:rsidRDefault="00235262" w:rsidP="003D5A95">
      <w:pPr>
        <w:autoSpaceDE w:val="0"/>
        <w:autoSpaceDN w:val="0"/>
        <w:adjustRightInd w:val="0"/>
        <w:rPr>
          <w:szCs w:val="22"/>
          <w:lang w:val="sl-SI"/>
        </w:rPr>
      </w:pPr>
    </w:p>
    <w:p w14:paraId="09D13E60" w14:textId="77777777" w:rsidR="00235262" w:rsidRPr="00722C92" w:rsidRDefault="00235262" w:rsidP="003D5A95">
      <w:pPr>
        <w:widowControl w:val="0"/>
        <w:rPr>
          <w:bCs/>
          <w:szCs w:val="22"/>
          <w:lang w:val="sl-SI"/>
        </w:rPr>
      </w:pPr>
    </w:p>
    <w:p w14:paraId="3B5299F4" w14:textId="77777777" w:rsidR="00235262" w:rsidRPr="00722C92" w:rsidRDefault="00235262" w:rsidP="003D5A95">
      <w:pPr>
        <w:keepNext/>
        <w:widowControl w:val="0"/>
        <w:rPr>
          <w:szCs w:val="22"/>
          <w:lang w:val="sl-SI"/>
        </w:rPr>
      </w:pPr>
      <w:r w:rsidRPr="00722C92">
        <w:rPr>
          <w:b/>
          <w:szCs w:val="22"/>
          <w:lang w:val="sl-SI"/>
        </w:rPr>
        <w:t>2.</w:t>
      </w:r>
      <w:r w:rsidRPr="00722C92">
        <w:rPr>
          <w:b/>
          <w:szCs w:val="22"/>
          <w:lang w:val="sl-SI"/>
        </w:rPr>
        <w:tab/>
        <w:t>KAKOVOSTNA IN KOLIČINSKA SESTAVA</w:t>
      </w:r>
    </w:p>
    <w:p w14:paraId="6AE8FE81" w14:textId="77777777" w:rsidR="00235262" w:rsidRPr="00722C92" w:rsidRDefault="00235262" w:rsidP="003D5A95">
      <w:pPr>
        <w:keepNext/>
        <w:widowControl w:val="0"/>
        <w:rPr>
          <w:bCs/>
          <w:szCs w:val="22"/>
          <w:lang w:val="sl-SI"/>
        </w:rPr>
      </w:pPr>
    </w:p>
    <w:p w14:paraId="0778850A"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 xml:space="preserve">Ekulizumab je </w:t>
      </w:r>
      <w:r w:rsidRPr="00722C92">
        <w:rPr>
          <w:lang w:val="sl-SI"/>
        </w:rPr>
        <w:t>humanizirano monoklonsko protitelo</w:t>
      </w:r>
      <w:r w:rsidRPr="00722C92">
        <w:rPr>
          <w:szCs w:val="22"/>
          <w:lang w:val="sl-SI"/>
        </w:rPr>
        <w:t xml:space="preserve"> IgG</w:t>
      </w:r>
      <w:r w:rsidRPr="00722C92">
        <w:rPr>
          <w:szCs w:val="22"/>
          <w:vertAlign w:val="subscript"/>
          <w:lang w:val="sl-SI"/>
        </w:rPr>
        <w:t>2/4κ</w:t>
      </w:r>
      <w:r w:rsidRPr="00722C92">
        <w:rPr>
          <w:szCs w:val="22"/>
          <w:lang w:val="sl-SI"/>
        </w:rPr>
        <w:t>, pridobljeno s tehnologijo rekombinantne DNA iz celične linije NS0.</w:t>
      </w:r>
    </w:p>
    <w:p w14:paraId="359492F2" w14:textId="77777777" w:rsidR="00235262" w:rsidRPr="00722C92" w:rsidRDefault="00235262" w:rsidP="003D5A95">
      <w:pPr>
        <w:autoSpaceDE w:val="0"/>
        <w:autoSpaceDN w:val="0"/>
        <w:adjustRightInd w:val="0"/>
        <w:spacing w:line="240" w:lineRule="auto"/>
        <w:rPr>
          <w:szCs w:val="22"/>
          <w:lang w:val="sl-SI"/>
        </w:rPr>
      </w:pPr>
    </w:p>
    <w:p w14:paraId="1FD61E3D" w14:textId="77777777" w:rsidR="00235262" w:rsidRPr="00722C92" w:rsidRDefault="00235262" w:rsidP="003D5A95">
      <w:pPr>
        <w:widowControl w:val="0"/>
        <w:spacing w:line="240" w:lineRule="auto"/>
        <w:rPr>
          <w:bCs/>
          <w:szCs w:val="22"/>
          <w:lang w:val="sl-SI"/>
        </w:rPr>
      </w:pPr>
      <w:r w:rsidRPr="00722C92">
        <w:rPr>
          <w:bCs/>
          <w:szCs w:val="22"/>
          <w:lang w:val="sl-SI"/>
        </w:rPr>
        <w:t>Ena 30 ml viala vsebuje 300 mg ekulizumaba (10 mg/ml).</w:t>
      </w:r>
    </w:p>
    <w:p w14:paraId="7452D935" w14:textId="77777777" w:rsidR="00235262" w:rsidRPr="00722C92" w:rsidRDefault="00235262" w:rsidP="003D5A95">
      <w:pPr>
        <w:widowControl w:val="0"/>
        <w:rPr>
          <w:bCs/>
          <w:szCs w:val="22"/>
          <w:lang w:val="sl-SI"/>
        </w:rPr>
      </w:pPr>
    </w:p>
    <w:p w14:paraId="2963B84C" w14:textId="77777777" w:rsidR="00235262" w:rsidRPr="00722C92" w:rsidRDefault="00235262" w:rsidP="003D5A95">
      <w:pPr>
        <w:widowControl w:val="0"/>
        <w:rPr>
          <w:bCs/>
          <w:szCs w:val="22"/>
          <w:lang w:val="sl-SI"/>
        </w:rPr>
      </w:pPr>
      <w:r w:rsidRPr="00722C92">
        <w:rPr>
          <w:bCs/>
          <w:szCs w:val="22"/>
          <w:lang w:val="sl-SI"/>
        </w:rPr>
        <w:t>Po redčenju je končna koncentracija raztopine, pripravljene za infundiranje, 5 mg/ml.</w:t>
      </w:r>
    </w:p>
    <w:p w14:paraId="71A200C4" w14:textId="77777777" w:rsidR="00235262" w:rsidRPr="00722C92" w:rsidRDefault="00235262" w:rsidP="003D5A95">
      <w:pPr>
        <w:widowControl w:val="0"/>
        <w:rPr>
          <w:bCs/>
          <w:szCs w:val="22"/>
          <w:lang w:val="sl-SI"/>
        </w:rPr>
      </w:pPr>
    </w:p>
    <w:p w14:paraId="6F045224" w14:textId="78DD6939" w:rsidR="00235262" w:rsidRPr="00722C92" w:rsidRDefault="00235262" w:rsidP="003D5A95">
      <w:pPr>
        <w:keepNext/>
        <w:widowControl w:val="0"/>
        <w:rPr>
          <w:bCs/>
          <w:szCs w:val="22"/>
          <w:lang w:val="sl-SI"/>
        </w:rPr>
      </w:pPr>
      <w:r w:rsidRPr="00722C92">
        <w:rPr>
          <w:bCs/>
          <w:szCs w:val="22"/>
          <w:u w:val="single"/>
          <w:lang w:val="sl-SI"/>
        </w:rPr>
        <w:t>Pomožne snovi z znanim učinkom:</w:t>
      </w:r>
      <w:r w:rsidRPr="00722C92">
        <w:rPr>
          <w:bCs/>
          <w:szCs w:val="22"/>
          <w:lang w:val="sl-SI"/>
        </w:rPr>
        <w:t xml:space="preserve"> natrij (5 mmol</w:t>
      </w:r>
      <w:r w:rsidRPr="00722C92">
        <w:rPr>
          <w:lang w:val="sl-SI"/>
        </w:rPr>
        <w:t>ov</w:t>
      </w:r>
      <w:r w:rsidRPr="00722C92">
        <w:rPr>
          <w:bCs/>
          <w:szCs w:val="22"/>
          <w:lang w:val="sl-SI"/>
        </w:rPr>
        <w:t xml:space="preserve"> na vialo)</w:t>
      </w:r>
      <w:r w:rsidR="00485602" w:rsidRPr="00722C92">
        <w:rPr>
          <w:bCs/>
          <w:szCs w:val="22"/>
          <w:lang w:val="sl-SI"/>
        </w:rPr>
        <w:t>, polisorbat</w:t>
      </w:r>
      <w:r w:rsidR="00BC032C" w:rsidRPr="00722C92">
        <w:rPr>
          <w:bCs/>
          <w:szCs w:val="22"/>
          <w:lang w:val="sl-SI"/>
        </w:rPr>
        <w:t> </w:t>
      </w:r>
      <w:r w:rsidR="001804E1" w:rsidRPr="00722C92">
        <w:rPr>
          <w:bCs/>
          <w:szCs w:val="22"/>
          <w:lang w:val="sl-SI"/>
        </w:rPr>
        <w:t>80 (6,6 mg na</w:t>
      </w:r>
      <w:r w:rsidR="007E0D07" w:rsidRPr="00722C92">
        <w:rPr>
          <w:bCs/>
          <w:szCs w:val="22"/>
          <w:lang w:val="sl-SI"/>
        </w:rPr>
        <w:t xml:space="preserve"> vialo)</w:t>
      </w:r>
      <w:r w:rsidRPr="00722C92">
        <w:rPr>
          <w:bCs/>
          <w:szCs w:val="22"/>
          <w:lang w:val="sl-SI"/>
        </w:rPr>
        <w:t>.</w:t>
      </w:r>
    </w:p>
    <w:p w14:paraId="13D0217F" w14:textId="77777777" w:rsidR="00235262" w:rsidRPr="00722C92" w:rsidRDefault="00235262" w:rsidP="003D5A95">
      <w:pPr>
        <w:keepNext/>
        <w:tabs>
          <w:tab w:val="clear" w:pos="567"/>
        </w:tabs>
        <w:autoSpaceDE w:val="0"/>
        <w:autoSpaceDN w:val="0"/>
        <w:adjustRightInd w:val="0"/>
        <w:spacing w:line="240" w:lineRule="auto"/>
        <w:rPr>
          <w:bCs/>
          <w:szCs w:val="22"/>
          <w:lang w:val="sl-SI"/>
        </w:rPr>
      </w:pPr>
    </w:p>
    <w:p w14:paraId="32A1C6B3" w14:textId="77777777" w:rsidR="00235262" w:rsidRPr="00722C92" w:rsidRDefault="00235262" w:rsidP="003D5A95">
      <w:pPr>
        <w:widowControl w:val="0"/>
        <w:rPr>
          <w:bCs/>
          <w:szCs w:val="22"/>
          <w:lang w:val="sl-SI"/>
        </w:rPr>
      </w:pPr>
      <w:r w:rsidRPr="00722C92">
        <w:rPr>
          <w:bCs/>
          <w:szCs w:val="22"/>
          <w:lang w:val="sl-SI"/>
        </w:rPr>
        <w:t>Za celoten seznam pomožnih snovi glejte poglavje 6.1.</w:t>
      </w:r>
    </w:p>
    <w:p w14:paraId="03509866" w14:textId="77777777" w:rsidR="00235262" w:rsidRPr="00722C92" w:rsidRDefault="00235262" w:rsidP="003D5A95">
      <w:pPr>
        <w:rPr>
          <w:szCs w:val="22"/>
          <w:lang w:val="sl-SI"/>
        </w:rPr>
      </w:pPr>
    </w:p>
    <w:p w14:paraId="45F32C97" w14:textId="77777777" w:rsidR="00235262" w:rsidRPr="00722C92" w:rsidRDefault="00235262" w:rsidP="003D5A95">
      <w:pPr>
        <w:rPr>
          <w:szCs w:val="22"/>
          <w:lang w:val="sl-SI"/>
        </w:rPr>
      </w:pPr>
    </w:p>
    <w:p w14:paraId="1D0264CB" w14:textId="77777777" w:rsidR="00235262" w:rsidRPr="00722C92" w:rsidRDefault="00235262" w:rsidP="003D5A95">
      <w:pPr>
        <w:keepNext/>
        <w:ind w:left="567" w:hanging="567"/>
        <w:rPr>
          <w:caps/>
          <w:szCs w:val="22"/>
          <w:lang w:val="sl-SI"/>
        </w:rPr>
      </w:pPr>
      <w:r w:rsidRPr="00722C92">
        <w:rPr>
          <w:b/>
          <w:szCs w:val="22"/>
          <w:lang w:val="sl-SI"/>
        </w:rPr>
        <w:t>3.</w:t>
      </w:r>
      <w:r w:rsidRPr="00722C92">
        <w:rPr>
          <w:b/>
          <w:szCs w:val="22"/>
          <w:lang w:val="sl-SI"/>
        </w:rPr>
        <w:tab/>
        <w:t>FARMACEVTSKA OBLIKA</w:t>
      </w:r>
    </w:p>
    <w:p w14:paraId="7FE1723F" w14:textId="77777777" w:rsidR="00235262" w:rsidRPr="00722C92" w:rsidRDefault="00235262" w:rsidP="003D5A95">
      <w:pPr>
        <w:keepNext/>
        <w:rPr>
          <w:szCs w:val="22"/>
          <w:lang w:val="sl-SI"/>
        </w:rPr>
      </w:pPr>
    </w:p>
    <w:p w14:paraId="06E8C510" w14:textId="77777777" w:rsidR="00235262" w:rsidRPr="00722C92" w:rsidRDefault="00235262" w:rsidP="003D5A95">
      <w:pPr>
        <w:rPr>
          <w:szCs w:val="22"/>
          <w:lang w:val="sl-SI"/>
        </w:rPr>
      </w:pPr>
      <w:r w:rsidRPr="00722C92">
        <w:rPr>
          <w:szCs w:val="22"/>
          <w:lang w:val="sl-SI"/>
        </w:rPr>
        <w:t>koncentrat za raztopino za infundiranje</w:t>
      </w:r>
    </w:p>
    <w:p w14:paraId="2ADCB920" w14:textId="77777777" w:rsidR="00235262" w:rsidRPr="00722C92" w:rsidRDefault="00235262" w:rsidP="003D5A95">
      <w:pPr>
        <w:rPr>
          <w:szCs w:val="22"/>
          <w:lang w:val="sl-SI"/>
        </w:rPr>
      </w:pPr>
    </w:p>
    <w:p w14:paraId="70B6D0F2" w14:textId="66AD4BA3" w:rsidR="00235262" w:rsidRPr="00722C92" w:rsidRDefault="00235262" w:rsidP="003D5A95">
      <w:pPr>
        <w:rPr>
          <w:szCs w:val="22"/>
          <w:lang w:val="sl-SI"/>
        </w:rPr>
      </w:pPr>
      <w:r w:rsidRPr="00722C92">
        <w:rPr>
          <w:szCs w:val="22"/>
          <w:lang w:val="sl-SI"/>
        </w:rPr>
        <w:t>Bistra, brezbarvna raztopina s pH 7,0</w:t>
      </w:r>
      <w:ins w:id="2" w:author="Auteur">
        <w:r w:rsidR="00E41BA1" w:rsidRPr="00E41BA1">
          <w:t xml:space="preserve"> </w:t>
        </w:r>
        <w:r w:rsidR="00E41BA1" w:rsidRPr="00E41BA1">
          <w:rPr>
            <w:szCs w:val="22"/>
            <w:lang w:val="sl-SI"/>
          </w:rPr>
          <w:t>in osmolalnost</w:t>
        </w:r>
        <w:r w:rsidR="00A92696">
          <w:rPr>
            <w:szCs w:val="22"/>
            <w:lang w:val="sl-SI"/>
          </w:rPr>
          <w:t>jo</w:t>
        </w:r>
        <w:r w:rsidR="00E41BA1" w:rsidRPr="00E41BA1">
          <w:rPr>
            <w:szCs w:val="22"/>
            <w:lang w:val="sl-SI"/>
          </w:rPr>
          <w:t xml:space="preserve"> približno 290</w:t>
        </w:r>
        <w:r w:rsidR="0018792C">
          <w:rPr>
            <w:szCs w:val="22"/>
            <w:lang w:val="sl-SI"/>
          </w:rPr>
          <w:noBreakHyphen/>
        </w:r>
        <w:r w:rsidR="00E41BA1" w:rsidRPr="00E41BA1">
          <w:rPr>
            <w:szCs w:val="22"/>
            <w:lang w:val="sl-SI"/>
          </w:rPr>
          <w:t>310</w:t>
        </w:r>
        <w:r w:rsidR="001252EC">
          <w:rPr>
            <w:szCs w:val="22"/>
            <w:lang w:val="sl-SI"/>
          </w:rPr>
          <w:t> </w:t>
        </w:r>
        <w:r w:rsidR="00E41BA1" w:rsidRPr="00E41BA1">
          <w:rPr>
            <w:szCs w:val="22"/>
            <w:lang w:val="sl-SI"/>
          </w:rPr>
          <w:t>mOsm/kg</w:t>
        </w:r>
      </w:ins>
      <w:r w:rsidRPr="00722C92">
        <w:rPr>
          <w:szCs w:val="22"/>
          <w:lang w:val="sl-SI"/>
        </w:rPr>
        <w:t>.</w:t>
      </w:r>
    </w:p>
    <w:p w14:paraId="307AC954" w14:textId="77777777" w:rsidR="00235262" w:rsidRPr="00722C92" w:rsidRDefault="00235262" w:rsidP="003D5A95">
      <w:pPr>
        <w:rPr>
          <w:szCs w:val="22"/>
          <w:lang w:val="sl-SI"/>
        </w:rPr>
      </w:pPr>
    </w:p>
    <w:p w14:paraId="718A6744" w14:textId="77777777" w:rsidR="00235262" w:rsidRPr="00722C92" w:rsidRDefault="00235262" w:rsidP="003D5A95">
      <w:pPr>
        <w:rPr>
          <w:szCs w:val="22"/>
          <w:lang w:val="sl-SI"/>
        </w:rPr>
      </w:pPr>
    </w:p>
    <w:p w14:paraId="65A88E0B" w14:textId="77777777" w:rsidR="00235262" w:rsidRPr="00722C92" w:rsidRDefault="00235262" w:rsidP="003D5A95">
      <w:pPr>
        <w:keepNext/>
        <w:ind w:left="567" w:hanging="567"/>
        <w:rPr>
          <w:caps/>
          <w:szCs w:val="22"/>
          <w:lang w:val="sl-SI"/>
        </w:rPr>
      </w:pPr>
      <w:r w:rsidRPr="00722C92">
        <w:rPr>
          <w:b/>
          <w:caps/>
          <w:szCs w:val="22"/>
          <w:lang w:val="sl-SI"/>
        </w:rPr>
        <w:t>4.</w:t>
      </w:r>
      <w:r w:rsidRPr="00722C92">
        <w:rPr>
          <w:b/>
          <w:caps/>
          <w:szCs w:val="22"/>
          <w:lang w:val="sl-SI"/>
        </w:rPr>
        <w:tab/>
        <w:t>KLINIČNI PODATKI</w:t>
      </w:r>
    </w:p>
    <w:p w14:paraId="0E5E1D08" w14:textId="77777777" w:rsidR="00235262" w:rsidRPr="00722C92" w:rsidRDefault="00235262" w:rsidP="003D5A95">
      <w:pPr>
        <w:keepNext/>
        <w:rPr>
          <w:szCs w:val="22"/>
          <w:lang w:val="sl-SI"/>
        </w:rPr>
      </w:pPr>
    </w:p>
    <w:p w14:paraId="4B8C7800" w14:textId="77777777" w:rsidR="00235262" w:rsidRPr="00722C92" w:rsidRDefault="00235262" w:rsidP="003D5A95">
      <w:pPr>
        <w:keepNext/>
        <w:numPr>
          <w:ilvl w:val="1"/>
          <w:numId w:val="50"/>
        </w:numPr>
        <w:tabs>
          <w:tab w:val="clear" w:pos="567"/>
        </w:tabs>
        <w:spacing w:line="240" w:lineRule="auto"/>
        <w:ind w:left="567" w:hanging="567"/>
        <w:outlineLvl w:val="0"/>
        <w:rPr>
          <w:b/>
          <w:szCs w:val="22"/>
          <w:lang w:val="sl-SI"/>
        </w:rPr>
      </w:pPr>
      <w:r w:rsidRPr="00722C92">
        <w:rPr>
          <w:b/>
          <w:szCs w:val="22"/>
          <w:lang w:val="sl-SI"/>
        </w:rPr>
        <w:t>Terapevtske indikacije</w:t>
      </w:r>
    </w:p>
    <w:p w14:paraId="66E46566" w14:textId="77777777" w:rsidR="00235262" w:rsidRPr="00722C92" w:rsidRDefault="00235262" w:rsidP="003D5A95">
      <w:pPr>
        <w:keepNext/>
        <w:tabs>
          <w:tab w:val="clear" w:pos="567"/>
        </w:tabs>
        <w:spacing w:line="240" w:lineRule="auto"/>
        <w:outlineLvl w:val="0"/>
        <w:rPr>
          <w:b/>
          <w:szCs w:val="22"/>
          <w:lang w:val="sl-SI"/>
        </w:rPr>
      </w:pPr>
    </w:p>
    <w:p w14:paraId="6312EC3E" w14:textId="77777777" w:rsidR="00235262" w:rsidRPr="00722C92" w:rsidRDefault="00235262" w:rsidP="003D5A95">
      <w:pPr>
        <w:pStyle w:val="alexionbodytext"/>
        <w:spacing w:before="0" w:beforeAutospacing="0" w:after="0" w:afterAutospacing="0"/>
        <w:rPr>
          <w:sz w:val="22"/>
          <w:szCs w:val="22"/>
          <w:lang w:val="sl-SI"/>
        </w:rPr>
      </w:pPr>
      <w:bookmarkStart w:id="3" w:name="OLE_LINK1"/>
      <w:r w:rsidRPr="00722C92">
        <w:rPr>
          <w:sz w:val="22"/>
          <w:szCs w:val="22"/>
          <w:lang w:val="sl-SI"/>
        </w:rPr>
        <w:t>Zdravilo Soliris je indicirano pri odraslih in otrocih za zdravljenje:</w:t>
      </w:r>
    </w:p>
    <w:p w14:paraId="67FDFFD5" w14:textId="1AA9C64C" w:rsidR="00235262" w:rsidRPr="00722C92" w:rsidRDefault="00235262" w:rsidP="003D5A95">
      <w:pPr>
        <w:pStyle w:val="alexionbodytext"/>
        <w:numPr>
          <w:ilvl w:val="0"/>
          <w:numId w:val="49"/>
        </w:numPr>
        <w:tabs>
          <w:tab w:val="left" w:pos="567"/>
        </w:tabs>
        <w:spacing w:before="0" w:beforeAutospacing="0" w:after="0" w:afterAutospacing="0"/>
        <w:ind w:left="567" w:hanging="567"/>
        <w:rPr>
          <w:sz w:val="22"/>
          <w:szCs w:val="22"/>
          <w:lang w:val="sl-SI"/>
        </w:rPr>
      </w:pPr>
      <w:r w:rsidRPr="00722C92">
        <w:rPr>
          <w:sz w:val="22"/>
          <w:szCs w:val="22"/>
          <w:lang w:val="sl-SI"/>
        </w:rPr>
        <w:t>paroksizmalne nočne hemoglobinurije (PNH</w:t>
      </w:r>
      <w:r w:rsidR="008E67FB" w:rsidRPr="00722C92">
        <w:rPr>
          <w:sz w:val="22"/>
          <w:szCs w:val="22"/>
          <w:lang w:val="sl-SI"/>
        </w:rPr>
        <w:t xml:space="preserve"> – paroxysmal nocturnal haemoglobinuria</w:t>
      </w:r>
      <w:r w:rsidRPr="00722C92">
        <w:rPr>
          <w:sz w:val="22"/>
          <w:szCs w:val="22"/>
          <w:lang w:val="sl-SI"/>
        </w:rPr>
        <w:t>).</w:t>
      </w:r>
    </w:p>
    <w:p w14:paraId="164C6B25" w14:textId="58094D52" w:rsidR="00235262" w:rsidRPr="00722C92" w:rsidRDefault="00235262" w:rsidP="003D5A95">
      <w:pPr>
        <w:pStyle w:val="alexionbodytext"/>
        <w:tabs>
          <w:tab w:val="left" w:pos="567"/>
        </w:tabs>
        <w:spacing w:before="0" w:beforeAutospacing="0" w:after="0" w:afterAutospacing="0"/>
        <w:ind w:left="567"/>
        <w:rPr>
          <w:sz w:val="22"/>
          <w:szCs w:val="22"/>
          <w:lang w:val="sl-SI"/>
        </w:rPr>
      </w:pPr>
      <w:r w:rsidRPr="00722C92">
        <w:rPr>
          <w:sz w:val="22"/>
          <w:szCs w:val="22"/>
          <w:lang w:val="sl-SI"/>
        </w:rPr>
        <w:t>Klinična korist je bila dokazana pri bolnikih s hemolizo s kliničnim(i) simptomom(i), ki nakazuje(jo) veliko aktivnost bolezni, ne glede na transfuzijsko anamnezo (glejte poglavje 5.1);</w:t>
      </w:r>
    </w:p>
    <w:p w14:paraId="0CB718FA" w14:textId="02EA9B3C" w:rsidR="00235262" w:rsidRPr="00722C92" w:rsidRDefault="00235262" w:rsidP="003D5A95">
      <w:pPr>
        <w:pStyle w:val="alexionbodytext"/>
        <w:numPr>
          <w:ilvl w:val="0"/>
          <w:numId w:val="49"/>
        </w:numPr>
        <w:tabs>
          <w:tab w:val="left" w:pos="567"/>
        </w:tabs>
        <w:spacing w:before="0" w:beforeAutospacing="0" w:after="0" w:afterAutospacing="0"/>
        <w:ind w:left="567" w:hanging="567"/>
        <w:rPr>
          <w:sz w:val="22"/>
          <w:szCs w:val="22"/>
          <w:lang w:val="sl-SI"/>
        </w:rPr>
      </w:pPr>
      <w:r w:rsidRPr="00722C92">
        <w:rPr>
          <w:sz w:val="22"/>
          <w:szCs w:val="22"/>
          <w:lang w:val="sl-SI"/>
        </w:rPr>
        <w:t>atipičnega hemolitično-uremičnega sindroma (aHUS</w:t>
      </w:r>
      <w:r w:rsidR="008E67FB" w:rsidRPr="00722C92">
        <w:rPr>
          <w:sz w:val="22"/>
          <w:szCs w:val="22"/>
          <w:lang w:val="sl-SI"/>
        </w:rPr>
        <w:t xml:space="preserve"> – atypical haemolytic uremic syndrome</w:t>
      </w:r>
      <w:r w:rsidRPr="00722C92">
        <w:rPr>
          <w:sz w:val="22"/>
          <w:szCs w:val="22"/>
          <w:lang w:val="sl-SI"/>
        </w:rPr>
        <w:t>) (glejte poglavje 5.1);</w:t>
      </w:r>
    </w:p>
    <w:p w14:paraId="6745DA94" w14:textId="01D83A4E" w:rsidR="00235262" w:rsidRPr="00722C92" w:rsidRDefault="00235262" w:rsidP="003D5A95">
      <w:pPr>
        <w:pStyle w:val="alexionbodytext"/>
        <w:numPr>
          <w:ilvl w:val="0"/>
          <w:numId w:val="49"/>
        </w:numPr>
        <w:tabs>
          <w:tab w:val="left" w:pos="567"/>
        </w:tabs>
        <w:spacing w:before="0" w:beforeAutospacing="0" w:after="0" w:afterAutospacing="0"/>
        <w:ind w:left="567" w:hanging="567"/>
        <w:rPr>
          <w:sz w:val="22"/>
          <w:szCs w:val="22"/>
          <w:lang w:val="sl-SI"/>
        </w:rPr>
      </w:pPr>
      <w:r w:rsidRPr="00722C92">
        <w:rPr>
          <w:sz w:val="22"/>
          <w:lang w:val="sl-SI"/>
        </w:rPr>
        <w:t>refraktarne generalizirane miastenije gravis (gMG</w:t>
      </w:r>
      <w:r w:rsidR="008E67FB" w:rsidRPr="00722C92">
        <w:rPr>
          <w:sz w:val="22"/>
          <w:szCs w:val="22"/>
          <w:lang w:val="sl-SI"/>
        </w:rPr>
        <w:t xml:space="preserve"> –</w:t>
      </w:r>
      <w:r w:rsidR="004A33D0" w:rsidRPr="00722C92">
        <w:rPr>
          <w:sz w:val="22"/>
          <w:szCs w:val="22"/>
          <w:lang w:val="sl-SI"/>
        </w:rPr>
        <w:t xml:space="preserve"> </w:t>
      </w:r>
      <w:r w:rsidR="008E67FB" w:rsidRPr="00722C92">
        <w:rPr>
          <w:sz w:val="22"/>
          <w:szCs w:val="22"/>
          <w:lang w:val="sl-SI"/>
        </w:rPr>
        <w:t>generalized myasthenia gravis</w:t>
      </w:r>
      <w:r w:rsidRPr="00722C92">
        <w:rPr>
          <w:sz w:val="22"/>
          <w:lang w:val="sl-SI"/>
        </w:rPr>
        <w:t xml:space="preserve">) pri bolnikih, starih </w:t>
      </w:r>
      <w:r w:rsidR="00DE2634" w:rsidRPr="00722C92">
        <w:rPr>
          <w:sz w:val="22"/>
          <w:lang w:val="sl-SI"/>
        </w:rPr>
        <w:t>6</w:t>
      </w:r>
      <w:r w:rsidRPr="00722C92">
        <w:rPr>
          <w:sz w:val="22"/>
          <w:lang w:val="sl-SI"/>
        </w:rPr>
        <w:t> let in več, ki so pozitivni za protitelesa proti acetilholinskemu receptorju (AChR</w:t>
      </w:r>
      <w:r w:rsidR="008E67FB" w:rsidRPr="00722C92">
        <w:rPr>
          <w:sz w:val="22"/>
          <w:szCs w:val="22"/>
          <w:lang w:val="sl-SI"/>
        </w:rPr>
        <w:t xml:space="preserve"> – </w:t>
      </w:r>
      <w:r w:rsidR="008E67FB" w:rsidRPr="00722C92">
        <w:rPr>
          <w:sz w:val="22"/>
          <w:lang w:val="sl-SI"/>
        </w:rPr>
        <w:t>anti-acetylcholine receptor</w:t>
      </w:r>
      <w:r w:rsidRPr="00722C92">
        <w:rPr>
          <w:sz w:val="22"/>
          <w:lang w:val="sl-SI"/>
        </w:rPr>
        <w:t>) (glejte poglavje 5.1)</w:t>
      </w:r>
      <w:r w:rsidRPr="00722C92">
        <w:rPr>
          <w:sz w:val="22"/>
          <w:szCs w:val="22"/>
          <w:lang w:val="sl-SI"/>
        </w:rPr>
        <w:t>.</w:t>
      </w:r>
    </w:p>
    <w:p w14:paraId="7DDF3C99" w14:textId="77777777" w:rsidR="00235262" w:rsidRPr="00722C92" w:rsidRDefault="00235262" w:rsidP="003D5A95">
      <w:pPr>
        <w:pStyle w:val="alexionbodytext"/>
        <w:tabs>
          <w:tab w:val="left" w:pos="567"/>
        </w:tabs>
        <w:spacing w:before="0" w:beforeAutospacing="0" w:after="0" w:afterAutospacing="0"/>
        <w:rPr>
          <w:sz w:val="22"/>
          <w:szCs w:val="22"/>
          <w:lang w:val="sl-SI"/>
        </w:rPr>
      </w:pPr>
    </w:p>
    <w:p w14:paraId="7824BBCE" w14:textId="77777777" w:rsidR="00235262" w:rsidRPr="00722C92" w:rsidRDefault="00235262" w:rsidP="003D5A95">
      <w:pPr>
        <w:pStyle w:val="alexionbodytext"/>
        <w:keepNext/>
        <w:tabs>
          <w:tab w:val="left" w:pos="567"/>
        </w:tabs>
        <w:spacing w:before="0" w:beforeAutospacing="0" w:after="0" w:afterAutospacing="0"/>
        <w:rPr>
          <w:sz w:val="22"/>
          <w:szCs w:val="22"/>
          <w:lang w:val="sl-SI"/>
        </w:rPr>
      </w:pPr>
      <w:r w:rsidRPr="00722C92">
        <w:rPr>
          <w:sz w:val="22"/>
          <w:szCs w:val="22"/>
          <w:lang w:val="sl-SI"/>
        </w:rPr>
        <w:t>Zdravilo Soliris je indicirano pri odraslih za zdravljenje:</w:t>
      </w:r>
    </w:p>
    <w:p w14:paraId="733DBB8D" w14:textId="56635DC2" w:rsidR="00235262" w:rsidRPr="00722C92" w:rsidRDefault="00235262" w:rsidP="003D5A95">
      <w:pPr>
        <w:pStyle w:val="alexionbodytext"/>
        <w:spacing w:before="0" w:beforeAutospacing="0" w:after="0" w:afterAutospacing="0"/>
        <w:ind w:left="567" w:hanging="567"/>
        <w:rPr>
          <w:sz w:val="22"/>
          <w:szCs w:val="22"/>
          <w:lang w:val="sl-SI"/>
        </w:rPr>
      </w:pPr>
      <w:r w:rsidRPr="00722C92">
        <w:rPr>
          <w:sz w:val="22"/>
          <w:szCs w:val="22"/>
          <w:lang w:val="sl-SI"/>
        </w:rPr>
        <w:t>-</w:t>
      </w:r>
      <w:r w:rsidRPr="00722C92">
        <w:rPr>
          <w:sz w:val="22"/>
          <w:szCs w:val="22"/>
          <w:lang w:val="sl-SI"/>
        </w:rPr>
        <w:tab/>
        <w:t>specifične oblike nevromielitisa vidnega živca (NMOSD</w:t>
      </w:r>
      <w:r w:rsidRPr="00722C92">
        <w:rPr>
          <w:i/>
          <w:sz w:val="22"/>
          <w:szCs w:val="22"/>
          <w:lang w:val="sl-SI"/>
        </w:rPr>
        <w:t xml:space="preserve"> </w:t>
      </w:r>
      <w:r w:rsidRPr="00722C92">
        <w:rPr>
          <w:iCs/>
          <w:sz w:val="22"/>
          <w:szCs w:val="22"/>
          <w:lang w:val="sl-SI"/>
        </w:rPr>
        <w:t>– neuromyelitis optica spectrum disorder) pri bolnikih, ki so pozitivni za protitelesa proti akvaporinu-4 (AQP4 – anti-aquaporin-4), z recidivnim potekom bolezni (glejte poglavje</w:t>
      </w:r>
      <w:r w:rsidRPr="00722C92">
        <w:rPr>
          <w:sz w:val="22"/>
          <w:szCs w:val="22"/>
          <w:lang w:val="sl-SI"/>
        </w:rPr>
        <w:t> 5.1).</w:t>
      </w:r>
    </w:p>
    <w:p w14:paraId="22510DA8" w14:textId="77777777" w:rsidR="00235262" w:rsidRPr="00722C92" w:rsidRDefault="00235262" w:rsidP="003D5A95">
      <w:pPr>
        <w:rPr>
          <w:lang w:val="sl-SI"/>
        </w:rPr>
      </w:pPr>
    </w:p>
    <w:bookmarkEnd w:id="3"/>
    <w:p w14:paraId="1A859C35" w14:textId="77777777" w:rsidR="00235262" w:rsidRPr="00722C92" w:rsidRDefault="00235262" w:rsidP="003D5A95">
      <w:pPr>
        <w:keepNext/>
        <w:tabs>
          <w:tab w:val="clear" w:pos="567"/>
        </w:tabs>
        <w:spacing w:line="240" w:lineRule="auto"/>
        <w:outlineLvl w:val="0"/>
        <w:rPr>
          <w:b/>
          <w:szCs w:val="22"/>
          <w:lang w:val="sl-SI"/>
        </w:rPr>
      </w:pPr>
      <w:r w:rsidRPr="00722C92">
        <w:rPr>
          <w:b/>
          <w:szCs w:val="22"/>
          <w:lang w:val="sl-SI"/>
        </w:rPr>
        <w:t>4.2</w:t>
      </w:r>
      <w:r w:rsidRPr="00722C92">
        <w:rPr>
          <w:b/>
          <w:szCs w:val="22"/>
          <w:lang w:val="sl-SI"/>
        </w:rPr>
        <w:tab/>
        <w:t>Odmerjanje in način uporabe</w:t>
      </w:r>
    </w:p>
    <w:p w14:paraId="12C65D3F" w14:textId="77777777" w:rsidR="00235262" w:rsidRPr="00722C92" w:rsidRDefault="00235262" w:rsidP="003D5A95">
      <w:pPr>
        <w:keepNext/>
        <w:autoSpaceDE w:val="0"/>
        <w:autoSpaceDN w:val="0"/>
        <w:adjustRightInd w:val="0"/>
        <w:rPr>
          <w:szCs w:val="22"/>
          <w:lang w:val="sl-SI"/>
        </w:rPr>
      </w:pPr>
    </w:p>
    <w:p w14:paraId="5EF3F202" w14:textId="77777777" w:rsidR="00235262" w:rsidRPr="00722C92" w:rsidRDefault="00235262" w:rsidP="003D5A95">
      <w:pPr>
        <w:autoSpaceDE w:val="0"/>
        <w:autoSpaceDN w:val="0"/>
        <w:adjustRightInd w:val="0"/>
        <w:rPr>
          <w:szCs w:val="22"/>
          <w:lang w:val="sl-SI"/>
        </w:rPr>
      </w:pPr>
      <w:r w:rsidRPr="00722C92">
        <w:rPr>
          <w:szCs w:val="22"/>
          <w:lang w:val="sl-SI"/>
        </w:rPr>
        <w:t>Zdravilo Soliris mora dajati zdravstveni delavec pod nadzorom zdravnika z izkušnjami z zdravljenjem bolnikov s hematološkimi, ledvičnimi, živčno</w:t>
      </w:r>
      <w:r w:rsidRPr="00722C92">
        <w:rPr>
          <w:szCs w:val="22"/>
          <w:lang w:val="sl-SI"/>
        </w:rPr>
        <w:noBreakHyphen/>
        <w:t>mišičnimi ali nevro-inflamatornimi motnjami.</w:t>
      </w:r>
    </w:p>
    <w:p w14:paraId="4F981270" w14:textId="77777777" w:rsidR="00235262" w:rsidRPr="00722C92" w:rsidRDefault="00235262" w:rsidP="003D5A95">
      <w:pPr>
        <w:autoSpaceDE w:val="0"/>
        <w:autoSpaceDN w:val="0"/>
        <w:adjustRightInd w:val="0"/>
        <w:spacing w:line="240" w:lineRule="auto"/>
        <w:rPr>
          <w:lang w:val="sl-SI"/>
        </w:rPr>
      </w:pPr>
      <w:r w:rsidRPr="00722C92">
        <w:rPr>
          <w:lang w:val="sl-SI"/>
        </w:rPr>
        <w:br/>
        <w:t>Infuzija na domu lahko pride v poštev za bolnike, ki so dobro prenašali infuzije na kliniki. Bolnik naj sprejme odločitev, da bo prejemal infuzije na domu, po oceni in priporočilu lečečega zdravnika. Infuzije na domu naj izvede usposobljen zdravstveni delavec.</w:t>
      </w:r>
    </w:p>
    <w:p w14:paraId="1808391E" w14:textId="77777777" w:rsidR="00235262" w:rsidRPr="00722C92" w:rsidRDefault="00235262" w:rsidP="003D5A95">
      <w:pPr>
        <w:autoSpaceDE w:val="0"/>
        <w:autoSpaceDN w:val="0"/>
        <w:adjustRightInd w:val="0"/>
        <w:rPr>
          <w:szCs w:val="22"/>
          <w:lang w:val="sl-SI"/>
        </w:rPr>
      </w:pPr>
    </w:p>
    <w:p w14:paraId="0E83F2FE" w14:textId="77777777" w:rsidR="00235262" w:rsidRPr="00722C92" w:rsidRDefault="00235262" w:rsidP="003D5A95">
      <w:pPr>
        <w:keepNext/>
        <w:autoSpaceDE w:val="0"/>
        <w:autoSpaceDN w:val="0"/>
        <w:adjustRightInd w:val="0"/>
        <w:rPr>
          <w:szCs w:val="22"/>
          <w:u w:val="single"/>
          <w:lang w:val="sl-SI"/>
        </w:rPr>
      </w:pPr>
      <w:r w:rsidRPr="00722C92">
        <w:rPr>
          <w:szCs w:val="22"/>
          <w:u w:val="single"/>
          <w:lang w:val="sl-SI"/>
        </w:rPr>
        <w:lastRenderedPageBreak/>
        <w:t>Odmerjanje</w:t>
      </w:r>
    </w:p>
    <w:p w14:paraId="5ED84FE7" w14:textId="77777777" w:rsidR="00235262" w:rsidRPr="00722C92" w:rsidRDefault="00235262" w:rsidP="003D5A95">
      <w:pPr>
        <w:keepNext/>
        <w:rPr>
          <w:b/>
          <w:szCs w:val="22"/>
          <w:lang w:val="sl-SI"/>
        </w:rPr>
      </w:pPr>
    </w:p>
    <w:p w14:paraId="2B7E3A45" w14:textId="2087CC74" w:rsidR="00235262" w:rsidRPr="00722C92" w:rsidRDefault="00761D2E" w:rsidP="003D5A95">
      <w:pPr>
        <w:keepNext/>
        <w:autoSpaceDE w:val="0"/>
        <w:autoSpaceDN w:val="0"/>
        <w:adjustRightInd w:val="0"/>
        <w:rPr>
          <w:i/>
          <w:iCs/>
          <w:lang w:val="sl-SI"/>
        </w:rPr>
      </w:pPr>
      <w:r w:rsidRPr="00722C92">
        <w:rPr>
          <w:i/>
          <w:iCs/>
          <w:lang w:val="sl-SI"/>
        </w:rPr>
        <w:t>P</w:t>
      </w:r>
      <w:r w:rsidR="00235262" w:rsidRPr="00722C92">
        <w:rPr>
          <w:i/>
          <w:iCs/>
          <w:lang w:val="sl-SI"/>
        </w:rPr>
        <w:t>aroksizmaln</w:t>
      </w:r>
      <w:r w:rsidRPr="00722C92">
        <w:rPr>
          <w:i/>
          <w:iCs/>
          <w:lang w:val="sl-SI"/>
        </w:rPr>
        <w:t>a</w:t>
      </w:r>
      <w:r w:rsidR="00235262" w:rsidRPr="00722C92">
        <w:rPr>
          <w:i/>
          <w:iCs/>
          <w:lang w:val="sl-SI"/>
        </w:rPr>
        <w:t xml:space="preserve"> </w:t>
      </w:r>
      <w:r w:rsidRPr="00722C92">
        <w:rPr>
          <w:i/>
          <w:iCs/>
          <w:lang w:val="sl-SI"/>
        </w:rPr>
        <w:t xml:space="preserve">nočna hemoglobinurija </w:t>
      </w:r>
      <w:r w:rsidR="00235262" w:rsidRPr="00722C92">
        <w:rPr>
          <w:i/>
          <w:iCs/>
          <w:lang w:val="sl-SI"/>
        </w:rPr>
        <w:t>(PNH)</w:t>
      </w:r>
      <w:r w:rsidRPr="00722C92">
        <w:rPr>
          <w:i/>
          <w:iCs/>
          <w:lang w:val="sl-SI"/>
        </w:rPr>
        <w:t xml:space="preserve"> pri odraslih bolnikih</w:t>
      </w:r>
    </w:p>
    <w:p w14:paraId="248E2B61" w14:textId="77777777" w:rsidR="00235262" w:rsidRPr="00722C92" w:rsidRDefault="00235262" w:rsidP="003D5A95">
      <w:pPr>
        <w:autoSpaceDE w:val="0"/>
        <w:autoSpaceDN w:val="0"/>
        <w:adjustRightInd w:val="0"/>
        <w:rPr>
          <w:lang w:val="sl-SI"/>
        </w:rPr>
      </w:pPr>
      <w:r w:rsidRPr="00722C92">
        <w:rPr>
          <w:lang w:val="sl-SI"/>
        </w:rPr>
        <w:t xml:space="preserve">Shema odmerjanja za PNH pri odraslih bolnikih (starih </w:t>
      </w:r>
      <w:r w:rsidRPr="00722C92">
        <w:rPr>
          <w:szCs w:val="22"/>
          <w:lang w:val="sl-SI"/>
        </w:rPr>
        <w:t xml:space="preserve">≥18 let) </w:t>
      </w:r>
      <w:r w:rsidRPr="00722C92">
        <w:rPr>
          <w:lang w:val="sl-SI"/>
        </w:rPr>
        <w:t>je sestavljena iz 4-tedenske začetne faze, ki ji sledi faza vzdrževanja:</w:t>
      </w:r>
    </w:p>
    <w:p w14:paraId="7D22F88F" w14:textId="77777777" w:rsidR="00235262" w:rsidRPr="00722C92" w:rsidRDefault="00235262" w:rsidP="003D5A95">
      <w:pPr>
        <w:numPr>
          <w:ilvl w:val="0"/>
          <w:numId w:val="38"/>
        </w:numPr>
        <w:tabs>
          <w:tab w:val="clear" w:pos="567"/>
          <w:tab w:val="clear" w:pos="720"/>
        </w:tabs>
        <w:autoSpaceDE w:val="0"/>
        <w:autoSpaceDN w:val="0"/>
        <w:adjustRightInd w:val="0"/>
        <w:spacing w:line="240" w:lineRule="auto"/>
        <w:ind w:left="567" w:hanging="567"/>
        <w:rPr>
          <w:lang w:val="sl-SI"/>
        </w:rPr>
      </w:pPr>
      <w:r w:rsidRPr="00722C92">
        <w:rPr>
          <w:lang w:val="sl-SI"/>
        </w:rPr>
        <w:t xml:space="preserve">začetna faza: 600 mg zdravila Soliris se daje v obliki 25–45-minutne </w:t>
      </w:r>
      <w:r w:rsidRPr="00722C92">
        <w:rPr>
          <w:szCs w:val="22"/>
          <w:lang w:val="sl-SI"/>
        </w:rPr>
        <w:t xml:space="preserve">(35 minut ± 10 minut) </w:t>
      </w:r>
      <w:r w:rsidRPr="00722C92">
        <w:rPr>
          <w:lang w:val="sl-SI"/>
        </w:rPr>
        <w:t>intravenske infuzije enkrat na teden prve 4 tedne,</w:t>
      </w:r>
    </w:p>
    <w:p w14:paraId="41A67B5D" w14:textId="77777777" w:rsidR="00235262" w:rsidRPr="00722C92" w:rsidRDefault="00235262" w:rsidP="003D5A95">
      <w:pPr>
        <w:numPr>
          <w:ilvl w:val="0"/>
          <w:numId w:val="38"/>
        </w:numPr>
        <w:tabs>
          <w:tab w:val="clear" w:pos="567"/>
          <w:tab w:val="clear" w:pos="720"/>
        </w:tabs>
        <w:autoSpaceDE w:val="0"/>
        <w:autoSpaceDN w:val="0"/>
        <w:adjustRightInd w:val="0"/>
        <w:spacing w:line="240" w:lineRule="auto"/>
        <w:ind w:left="567" w:hanging="567"/>
        <w:rPr>
          <w:lang w:val="sl-SI"/>
        </w:rPr>
      </w:pPr>
      <w:r w:rsidRPr="00722C92">
        <w:rPr>
          <w:lang w:val="sl-SI"/>
        </w:rPr>
        <w:t xml:space="preserve">faza vzdrževanja: 900 mg zdravila Soliris se daje v obliki 25–45-minutne </w:t>
      </w:r>
      <w:r w:rsidRPr="00722C92">
        <w:rPr>
          <w:szCs w:val="22"/>
          <w:lang w:val="sl-SI"/>
        </w:rPr>
        <w:t xml:space="preserve">(35 minut ± 10 minut) </w:t>
      </w:r>
      <w:r w:rsidRPr="00722C92">
        <w:rPr>
          <w:lang w:val="sl-SI"/>
        </w:rPr>
        <w:t xml:space="preserve">intravenske infuzije v petem tednu, čemur sledi 900 mg zdravila Soliris v obliki 25–45-minutne </w:t>
      </w:r>
      <w:r w:rsidRPr="00722C92">
        <w:rPr>
          <w:szCs w:val="22"/>
          <w:lang w:val="sl-SI"/>
        </w:rPr>
        <w:t xml:space="preserve">(35 minut ± 10 minut) </w:t>
      </w:r>
      <w:r w:rsidRPr="00722C92">
        <w:rPr>
          <w:lang w:val="sl-SI"/>
        </w:rPr>
        <w:t>intravenske infuzije vsakih 14 ± 2 dni (glejte poglavje 5.1).</w:t>
      </w:r>
    </w:p>
    <w:p w14:paraId="2AD76A8A" w14:textId="77777777" w:rsidR="00235262" w:rsidRPr="00722C92" w:rsidRDefault="00235262" w:rsidP="003D5A95">
      <w:pPr>
        <w:tabs>
          <w:tab w:val="clear" w:pos="567"/>
        </w:tabs>
        <w:autoSpaceDE w:val="0"/>
        <w:autoSpaceDN w:val="0"/>
        <w:adjustRightInd w:val="0"/>
        <w:spacing w:line="240" w:lineRule="auto"/>
        <w:rPr>
          <w:lang w:val="sl-SI"/>
        </w:rPr>
      </w:pPr>
    </w:p>
    <w:p w14:paraId="251EFC1D" w14:textId="2CC62180" w:rsidR="00235262" w:rsidRPr="00722C92" w:rsidRDefault="00835202" w:rsidP="003D5A95">
      <w:pPr>
        <w:keepNext/>
        <w:tabs>
          <w:tab w:val="clear" w:pos="567"/>
        </w:tabs>
        <w:autoSpaceDE w:val="0"/>
        <w:autoSpaceDN w:val="0"/>
        <w:adjustRightInd w:val="0"/>
        <w:spacing w:line="240" w:lineRule="auto"/>
        <w:rPr>
          <w:i/>
          <w:iCs/>
          <w:lang w:val="sl-SI"/>
        </w:rPr>
      </w:pPr>
      <w:r w:rsidRPr="00722C92">
        <w:rPr>
          <w:i/>
          <w:iCs/>
          <w:lang w:val="sl-SI"/>
        </w:rPr>
        <w:t>A</w:t>
      </w:r>
      <w:r w:rsidR="00235262" w:rsidRPr="00722C92">
        <w:rPr>
          <w:i/>
          <w:iCs/>
          <w:lang w:val="sl-SI"/>
        </w:rPr>
        <w:t>tipičn</w:t>
      </w:r>
      <w:r w:rsidRPr="00722C92">
        <w:rPr>
          <w:i/>
          <w:iCs/>
          <w:lang w:val="sl-SI"/>
        </w:rPr>
        <w:t>i</w:t>
      </w:r>
      <w:r w:rsidR="00235262" w:rsidRPr="00722C92">
        <w:rPr>
          <w:i/>
          <w:iCs/>
          <w:lang w:val="sl-SI"/>
        </w:rPr>
        <w:t xml:space="preserve"> </w:t>
      </w:r>
      <w:r w:rsidRPr="00722C92">
        <w:rPr>
          <w:i/>
          <w:iCs/>
          <w:lang w:val="sl-SI"/>
        </w:rPr>
        <w:t xml:space="preserve">hemolitični uremični </w:t>
      </w:r>
      <w:r w:rsidR="00235262" w:rsidRPr="00722C92">
        <w:rPr>
          <w:i/>
          <w:iCs/>
          <w:lang w:val="sl-SI"/>
        </w:rPr>
        <w:t xml:space="preserve">sindrom (aHUS), </w:t>
      </w:r>
      <w:r w:rsidRPr="00722C92">
        <w:rPr>
          <w:i/>
          <w:iCs/>
          <w:lang w:val="sl-SI"/>
        </w:rPr>
        <w:t xml:space="preserve">refraktarna generalizirana miastenija </w:t>
      </w:r>
      <w:r w:rsidR="00235262" w:rsidRPr="00722C92">
        <w:rPr>
          <w:i/>
          <w:iCs/>
          <w:lang w:val="sl-SI"/>
        </w:rPr>
        <w:t xml:space="preserve">gravis (gMG) in </w:t>
      </w:r>
      <w:r w:rsidRPr="00722C92">
        <w:rPr>
          <w:i/>
          <w:iCs/>
          <w:szCs w:val="22"/>
          <w:lang w:val="sl-SI"/>
        </w:rPr>
        <w:t xml:space="preserve">specifična oblika </w:t>
      </w:r>
      <w:r w:rsidR="00235262" w:rsidRPr="00722C92">
        <w:rPr>
          <w:i/>
          <w:iCs/>
          <w:szCs w:val="22"/>
          <w:lang w:val="sl-SI"/>
        </w:rPr>
        <w:t>nevromielitisa vidnega živca (NMOSD</w:t>
      </w:r>
      <w:r w:rsidRPr="00722C92">
        <w:rPr>
          <w:i/>
          <w:iCs/>
          <w:szCs w:val="22"/>
          <w:lang w:val="sl-SI"/>
        </w:rPr>
        <w:t>)</w:t>
      </w:r>
      <w:r w:rsidRPr="00722C92">
        <w:rPr>
          <w:i/>
          <w:iCs/>
          <w:lang w:val="sl-SI"/>
        </w:rPr>
        <w:t xml:space="preserve"> pri odraslih bolnikih</w:t>
      </w:r>
    </w:p>
    <w:p w14:paraId="30BA9F0E"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Shema odmerjanja za aHUS, refraktarno</w:t>
      </w:r>
      <w:r w:rsidRPr="00722C92">
        <w:rPr>
          <w:sz w:val="22"/>
          <w:lang w:val="sl-SI"/>
        </w:rPr>
        <w:t xml:space="preserve"> gMG in NMOSD </w:t>
      </w:r>
      <w:r w:rsidRPr="00722C92">
        <w:rPr>
          <w:sz w:val="22"/>
          <w:szCs w:val="22"/>
          <w:lang w:val="sl-SI"/>
        </w:rPr>
        <w:t>pri odraslih bolnikih (≥ 18 let starosti) je sestavljena iz 4-tedenske začetne faze, ki ji sledi faza vzdrževanja:</w:t>
      </w:r>
    </w:p>
    <w:p w14:paraId="0274B09C" w14:textId="77777777" w:rsidR="00235262" w:rsidRPr="00722C92" w:rsidRDefault="00235262" w:rsidP="003D5A95">
      <w:pPr>
        <w:pStyle w:val="C-BodyText"/>
        <w:numPr>
          <w:ilvl w:val="0"/>
          <w:numId w:val="53"/>
        </w:numPr>
        <w:spacing w:before="0" w:after="0" w:line="240" w:lineRule="auto"/>
        <w:ind w:left="567" w:hanging="567"/>
        <w:rPr>
          <w:sz w:val="22"/>
          <w:szCs w:val="22"/>
          <w:lang w:val="sl-SI"/>
        </w:rPr>
      </w:pPr>
      <w:r w:rsidRPr="00722C92">
        <w:rPr>
          <w:sz w:val="22"/>
          <w:szCs w:val="22"/>
          <w:lang w:val="sl-SI"/>
        </w:rPr>
        <w:t xml:space="preserve">začetna faza: 900 mg zdravila Soliris se daje v obliki 25–45-minutne </w:t>
      </w:r>
      <w:r w:rsidRPr="00722C92">
        <w:rPr>
          <w:szCs w:val="22"/>
          <w:lang w:val="sl-SI"/>
        </w:rPr>
        <w:t xml:space="preserve">(35 minut ± 10 minut) </w:t>
      </w:r>
      <w:r w:rsidRPr="00722C92">
        <w:rPr>
          <w:sz w:val="22"/>
          <w:szCs w:val="22"/>
          <w:lang w:val="sl-SI"/>
        </w:rPr>
        <w:t>intravenske infuzije enkrat na teden prve 4 tedne,</w:t>
      </w:r>
    </w:p>
    <w:p w14:paraId="51A7FFF3" w14:textId="4E613544" w:rsidR="00235262" w:rsidRPr="00722C92" w:rsidRDefault="00235262" w:rsidP="003D5A95">
      <w:pPr>
        <w:numPr>
          <w:ilvl w:val="0"/>
          <w:numId w:val="53"/>
        </w:numPr>
        <w:tabs>
          <w:tab w:val="clear" w:pos="567"/>
        </w:tabs>
        <w:autoSpaceDE w:val="0"/>
        <w:autoSpaceDN w:val="0"/>
        <w:adjustRightInd w:val="0"/>
        <w:spacing w:line="240" w:lineRule="auto"/>
        <w:ind w:left="567" w:hanging="567"/>
        <w:rPr>
          <w:lang w:val="sl-SI"/>
        </w:rPr>
      </w:pPr>
      <w:r w:rsidRPr="00722C92">
        <w:rPr>
          <w:szCs w:val="22"/>
          <w:lang w:val="sl-SI"/>
        </w:rPr>
        <w:t xml:space="preserve">faza vzdrževanja: 1200 mg zdravila Soliris se daje v obliki 25–45-minutne (35 minut ± 10 minut) intravenske infuzije v petem tednu, čemur sledi 1200 mg zdravila Soliris </w:t>
      </w:r>
      <w:r w:rsidRPr="00722C92">
        <w:rPr>
          <w:lang w:val="sl-SI"/>
        </w:rPr>
        <w:t xml:space="preserve">v obliki 25–45-minutne </w:t>
      </w:r>
      <w:r w:rsidRPr="00722C92">
        <w:rPr>
          <w:szCs w:val="22"/>
          <w:lang w:val="sl-SI"/>
        </w:rPr>
        <w:t xml:space="preserve">(35 minut ± 10 minut) </w:t>
      </w:r>
      <w:r w:rsidRPr="00722C92">
        <w:rPr>
          <w:lang w:val="sl-SI"/>
        </w:rPr>
        <w:t>intravenske infuzije vsakih 14 ± 2 dni (glejte poglavje 5.1).</w:t>
      </w:r>
    </w:p>
    <w:p w14:paraId="0324ECEB" w14:textId="0FD4D692" w:rsidR="00915F8C" w:rsidRPr="00722C92" w:rsidRDefault="00915F8C" w:rsidP="00915F8C">
      <w:pPr>
        <w:tabs>
          <w:tab w:val="clear" w:pos="567"/>
        </w:tabs>
        <w:autoSpaceDE w:val="0"/>
        <w:autoSpaceDN w:val="0"/>
        <w:adjustRightInd w:val="0"/>
        <w:spacing w:line="240" w:lineRule="auto"/>
        <w:rPr>
          <w:lang w:val="sl-SI"/>
        </w:rPr>
      </w:pPr>
    </w:p>
    <w:p w14:paraId="7D5557E4" w14:textId="77777777" w:rsidR="00915F8C" w:rsidRPr="00722C92" w:rsidRDefault="00915F8C" w:rsidP="00915F8C">
      <w:pPr>
        <w:keepNext/>
        <w:spacing w:line="240" w:lineRule="auto"/>
        <w:rPr>
          <w:i/>
          <w:iCs/>
          <w:lang w:val="sl-SI"/>
        </w:rPr>
      </w:pPr>
      <w:r w:rsidRPr="00722C92">
        <w:rPr>
          <w:i/>
          <w:iCs/>
          <w:lang w:val="sl-SI"/>
        </w:rPr>
        <w:t>Refraktarna gMG</w:t>
      </w:r>
    </w:p>
    <w:p w14:paraId="4E19C548" w14:textId="77777777" w:rsidR="00915F8C" w:rsidRPr="00722C92" w:rsidRDefault="00915F8C" w:rsidP="00915F8C">
      <w:pPr>
        <w:spacing w:line="240" w:lineRule="auto"/>
        <w:rPr>
          <w:szCs w:val="22"/>
          <w:lang w:val="sl-SI"/>
        </w:rPr>
      </w:pPr>
      <w:r w:rsidRPr="00722C92">
        <w:rPr>
          <w:szCs w:val="22"/>
          <w:lang w:val="sl-SI"/>
        </w:rPr>
        <w:t>Podatki, ki so na voljo, kažejo, da se klinični odziv navadno doseže v 12 tednih zdravljenja z zdravilom Soliris. Če bolnik po 12 tednih ne kaže nobenih znakov koristi zdravljenja, je treba razmisliti o prekinitvi zdravljenja.</w:t>
      </w:r>
    </w:p>
    <w:p w14:paraId="11E12BE6" w14:textId="77777777" w:rsidR="00915F8C" w:rsidRPr="00722C92" w:rsidRDefault="00915F8C" w:rsidP="008A513E">
      <w:pPr>
        <w:tabs>
          <w:tab w:val="clear" w:pos="567"/>
        </w:tabs>
        <w:autoSpaceDE w:val="0"/>
        <w:autoSpaceDN w:val="0"/>
        <w:adjustRightInd w:val="0"/>
        <w:spacing w:line="240" w:lineRule="auto"/>
        <w:rPr>
          <w:lang w:val="sl-SI"/>
        </w:rPr>
      </w:pPr>
    </w:p>
    <w:p w14:paraId="34C2C9D6" w14:textId="7B864704" w:rsidR="00235262" w:rsidRPr="00722C92" w:rsidRDefault="00235262" w:rsidP="003D5A95">
      <w:pPr>
        <w:keepNext/>
        <w:tabs>
          <w:tab w:val="clear" w:pos="567"/>
        </w:tabs>
        <w:autoSpaceDE w:val="0"/>
        <w:autoSpaceDN w:val="0"/>
        <w:adjustRightInd w:val="0"/>
        <w:spacing w:line="240" w:lineRule="auto"/>
        <w:rPr>
          <w:i/>
          <w:iCs/>
          <w:lang w:val="sl-SI"/>
        </w:rPr>
      </w:pPr>
      <w:r w:rsidRPr="00722C92">
        <w:rPr>
          <w:i/>
          <w:iCs/>
          <w:lang w:val="sl-SI"/>
        </w:rPr>
        <w:t xml:space="preserve">PNH, aHUS </w:t>
      </w:r>
      <w:r w:rsidR="007B3021" w:rsidRPr="00722C92">
        <w:rPr>
          <w:i/>
          <w:iCs/>
          <w:lang w:val="sl-SI"/>
        </w:rPr>
        <w:t xml:space="preserve">in </w:t>
      </w:r>
      <w:r w:rsidRPr="00722C92">
        <w:rPr>
          <w:i/>
          <w:iCs/>
          <w:lang w:val="sl-SI"/>
        </w:rPr>
        <w:t>refraktarn</w:t>
      </w:r>
      <w:r w:rsidR="007B3021" w:rsidRPr="00722C92">
        <w:rPr>
          <w:i/>
          <w:iCs/>
          <w:lang w:val="sl-SI"/>
        </w:rPr>
        <w:t>a</w:t>
      </w:r>
      <w:r w:rsidRPr="00722C92">
        <w:rPr>
          <w:i/>
          <w:iCs/>
          <w:lang w:val="sl-SI"/>
        </w:rPr>
        <w:t xml:space="preserve"> gMG</w:t>
      </w:r>
      <w:r w:rsidR="007B3021" w:rsidRPr="00722C92">
        <w:rPr>
          <w:i/>
          <w:iCs/>
          <w:lang w:val="sl-SI"/>
        </w:rPr>
        <w:t xml:space="preserve"> pri pediatričnih bolnikih</w:t>
      </w:r>
    </w:p>
    <w:p w14:paraId="2FC5ED49" w14:textId="695F59DD" w:rsidR="00235262" w:rsidRPr="00722C92" w:rsidRDefault="00235262" w:rsidP="003D5A95">
      <w:pPr>
        <w:tabs>
          <w:tab w:val="clear" w:pos="567"/>
        </w:tabs>
        <w:autoSpaceDE w:val="0"/>
        <w:autoSpaceDN w:val="0"/>
        <w:adjustRightInd w:val="0"/>
        <w:spacing w:line="240" w:lineRule="auto"/>
        <w:rPr>
          <w:lang w:val="sl-SI"/>
        </w:rPr>
      </w:pPr>
      <w:r w:rsidRPr="00722C92">
        <w:rPr>
          <w:lang w:val="sl-SI"/>
        </w:rPr>
        <w:t>Pediatrične bolnike s PNH, aHUS ali refraktarno gMG s telesno maso ≥ 40 kg zdravimo po priporočilih za odmerjanje za zdravljenje odraslih.</w:t>
      </w:r>
    </w:p>
    <w:p w14:paraId="572CDB7D" w14:textId="77777777" w:rsidR="00235262" w:rsidRPr="00722C92" w:rsidRDefault="00235262" w:rsidP="003D5A95">
      <w:pPr>
        <w:pStyle w:val="C-BodyText"/>
        <w:spacing w:before="0" w:after="0" w:line="240" w:lineRule="auto"/>
        <w:rPr>
          <w:sz w:val="22"/>
          <w:szCs w:val="22"/>
          <w:lang w:val="sl-SI"/>
        </w:rPr>
      </w:pPr>
    </w:p>
    <w:p w14:paraId="6EED3FAC" w14:textId="0A076568" w:rsidR="00235262" w:rsidRPr="00722C92" w:rsidRDefault="00235262" w:rsidP="003D5A95">
      <w:pPr>
        <w:pStyle w:val="C-BodyText"/>
        <w:spacing w:before="0" w:after="0" w:line="240" w:lineRule="auto"/>
        <w:rPr>
          <w:sz w:val="22"/>
          <w:szCs w:val="22"/>
          <w:lang w:val="sl-SI"/>
        </w:rPr>
      </w:pPr>
      <w:r w:rsidRPr="00722C92">
        <w:rPr>
          <w:sz w:val="22"/>
          <w:szCs w:val="22"/>
          <w:lang w:val="sl-SI"/>
        </w:rPr>
        <w:t xml:space="preserve">Pri pediatričnih bolnikih s PNH, aHUS ali </w:t>
      </w:r>
      <w:r w:rsidRPr="00722C92">
        <w:rPr>
          <w:sz w:val="22"/>
          <w:lang w:val="sl-SI"/>
        </w:rPr>
        <w:t>refraktarno</w:t>
      </w:r>
      <w:r w:rsidRPr="00722C92">
        <w:rPr>
          <w:lang w:val="sl-SI"/>
        </w:rPr>
        <w:t xml:space="preserve"> gMG</w:t>
      </w:r>
      <w:r w:rsidRPr="00722C92">
        <w:rPr>
          <w:sz w:val="22"/>
          <w:szCs w:val="22"/>
          <w:lang w:val="sl-SI"/>
        </w:rPr>
        <w:t xml:space="preserve"> s telesno maso manj kot 40 kg je shema odmerjanja zdravila Soliris sestavljena iz: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4725"/>
      </w:tblGrid>
      <w:tr w:rsidR="00235262" w:rsidRPr="00722C92" w14:paraId="3B789027" w14:textId="77777777" w:rsidTr="003D5A95">
        <w:trPr>
          <w:tblHeader/>
        </w:trPr>
        <w:tc>
          <w:tcPr>
            <w:tcW w:w="1710" w:type="dxa"/>
            <w:shd w:val="clear" w:color="auto" w:fill="auto"/>
          </w:tcPr>
          <w:p w14:paraId="1EB08D97" w14:textId="77777777" w:rsidR="00235262" w:rsidRPr="00722C92" w:rsidRDefault="00235262" w:rsidP="003D5A95">
            <w:pPr>
              <w:pStyle w:val="C-BodyText"/>
              <w:spacing w:before="0" w:after="0" w:line="240" w:lineRule="auto"/>
              <w:jc w:val="center"/>
              <w:rPr>
                <w:b/>
                <w:sz w:val="22"/>
                <w:szCs w:val="22"/>
                <w:lang w:val="sl-SI"/>
              </w:rPr>
            </w:pPr>
            <w:r w:rsidRPr="00722C92">
              <w:rPr>
                <w:b/>
                <w:sz w:val="22"/>
                <w:szCs w:val="22"/>
                <w:lang w:val="sl-SI"/>
              </w:rPr>
              <w:t>Bolnikova telesna masa</w:t>
            </w:r>
          </w:p>
        </w:tc>
        <w:tc>
          <w:tcPr>
            <w:tcW w:w="2070" w:type="dxa"/>
            <w:shd w:val="clear" w:color="auto" w:fill="auto"/>
          </w:tcPr>
          <w:p w14:paraId="7634A71B" w14:textId="77777777" w:rsidR="00235262" w:rsidRPr="00722C92" w:rsidRDefault="00235262" w:rsidP="003D5A95">
            <w:pPr>
              <w:pStyle w:val="C-BodyText"/>
              <w:spacing w:before="0" w:after="0" w:line="240" w:lineRule="auto"/>
              <w:jc w:val="center"/>
              <w:rPr>
                <w:b/>
                <w:sz w:val="22"/>
                <w:szCs w:val="22"/>
                <w:lang w:val="sl-SI"/>
              </w:rPr>
            </w:pPr>
            <w:r w:rsidRPr="00722C92">
              <w:rPr>
                <w:b/>
                <w:sz w:val="22"/>
                <w:szCs w:val="22"/>
                <w:lang w:val="sl-SI"/>
              </w:rPr>
              <w:t>Začetna faza</w:t>
            </w:r>
          </w:p>
        </w:tc>
        <w:tc>
          <w:tcPr>
            <w:tcW w:w="4725" w:type="dxa"/>
            <w:shd w:val="clear" w:color="auto" w:fill="auto"/>
          </w:tcPr>
          <w:p w14:paraId="5CFB9B10" w14:textId="77777777" w:rsidR="00235262" w:rsidRPr="00722C92" w:rsidRDefault="00235262" w:rsidP="003D5A95">
            <w:pPr>
              <w:pStyle w:val="C-BodyText"/>
              <w:spacing w:before="0" w:after="0" w:line="240" w:lineRule="auto"/>
              <w:jc w:val="center"/>
              <w:rPr>
                <w:b/>
                <w:sz w:val="22"/>
                <w:szCs w:val="22"/>
                <w:lang w:val="sl-SI"/>
              </w:rPr>
            </w:pPr>
            <w:r w:rsidRPr="00722C92">
              <w:rPr>
                <w:b/>
                <w:sz w:val="22"/>
                <w:szCs w:val="22"/>
                <w:lang w:val="sl-SI"/>
              </w:rPr>
              <w:t>Faza vzdrževanja</w:t>
            </w:r>
          </w:p>
        </w:tc>
      </w:tr>
      <w:tr w:rsidR="00235262" w:rsidRPr="00722C92" w14:paraId="0416C96C" w14:textId="77777777" w:rsidTr="003D5A95">
        <w:tc>
          <w:tcPr>
            <w:tcW w:w="1710" w:type="dxa"/>
            <w:shd w:val="clear" w:color="auto" w:fill="auto"/>
          </w:tcPr>
          <w:p w14:paraId="1B3EEBC2"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30 do &lt; 40 kg</w:t>
            </w:r>
          </w:p>
        </w:tc>
        <w:tc>
          <w:tcPr>
            <w:tcW w:w="2070" w:type="dxa"/>
            <w:shd w:val="clear" w:color="auto" w:fill="auto"/>
          </w:tcPr>
          <w:p w14:paraId="57E71ECF" w14:textId="58C9EC65" w:rsidR="00235262" w:rsidRPr="00722C92" w:rsidRDefault="00235262" w:rsidP="003D5A95">
            <w:pPr>
              <w:pStyle w:val="C-BodyText"/>
              <w:spacing w:before="0" w:after="0" w:line="240" w:lineRule="auto"/>
              <w:rPr>
                <w:sz w:val="22"/>
                <w:szCs w:val="22"/>
                <w:lang w:val="sl-SI"/>
              </w:rPr>
            </w:pPr>
            <w:r w:rsidRPr="00722C92">
              <w:rPr>
                <w:sz w:val="22"/>
                <w:szCs w:val="22"/>
                <w:lang w:val="sl-SI"/>
              </w:rPr>
              <w:t>600 mg tedensko prva 2 tedna</w:t>
            </w:r>
          </w:p>
        </w:tc>
        <w:tc>
          <w:tcPr>
            <w:tcW w:w="4725" w:type="dxa"/>
            <w:shd w:val="clear" w:color="auto" w:fill="auto"/>
          </w:tcPr>
          <w:p w14:paraId="5895C0EA"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900 mg 3. teden; nato 900 mg vsake 2 tedna</w:t>
            </w:r>
          </w:p>
        </w:tc>
      </w:tr>
      <w:tr w:rsidR="00235262" w:rsidRPr="00722C92" w14:paraId="458D3747" w14:textId="77777777" w:rsidTr="003D5A95">
        <w:tc>
          <w:tcPr>
            <w:tcW w:w="1710" w:type="dxa"/>
            <w:shd w:val="clear" w:color="auto" w:fill="auto"/>
          </w:tcPr>
          <w:p w14:paraId="7939E3BC"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20 do &lt; 30 kg</w:t>
            </w:r>
          </w:p>
        </w:tc>
        <w:tc>
          <w:tcPr>
            <w:tcW w:w="2070" w:type="dxa"/>
            <w:shd w:val="clear" w:color="auto" w:fill="auto"/>
          </w:tcPr>
          <w:p w14:paraId="3CE2A9A5" w14:textId="557EBF93" w:rsidR="00235262" w:rsidRPr="00722C92" w:rsidRDefault="00235262" w:rsidP="003D5A95">
            <w:pPr>
              <w:pStyle w:val="C-BodyText"/>
              <w:spacing w:before="0" w:after="0" w:line="240" w:lineRule="auto"/>
              <w:rPr>
                <w:sz w:val="22"/>
                <w:szCs w:val="22"/>
                <w:lang w:val="sl-SI"/>
              </w:rPr>
            </w:pPr>
            <w:r w:rsidRPr="00722C92">
              <w:rPr>
                <w:sz w:val="22"/>
                <w:szCs w:val="22"/>
                <w:lang w:val="sl-SI"/>
              </w:rPr>
              <w:t>600 mg tedensko prva 2 tedna</w:t>
            </w:r>
          </w:p>
        </w:tc>
        <w:tc>
          <w:tcPr>
            <w:tcW w:w="4725" w:type="dxa"/>
            <w:shd w:val="clear" w:color="auto" w:fill="auto"/>
          </w:tcPr>
          <w:p w14:paraId="5E92ECA4"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600 mg 3. teden; nato 600 mg vsake 2 tedna</w:t>
            </w:r>
          </w:p>
        </w:tc>
      </w:tr>
      <w:tr w:rsidR="00235262" w:rsidRPr="00722C92" w14:paraId="6958CF51" w14:textId="77777777" w:rsidTr="003D5A95">
        <w:tc>
          <w:tcPr>
            <w:tcW w:w="1710" w:type="dxa"/>
            <w:shd w:val="clear" w:color="auto" w:fill="auto"/>
          </w:tcPr>
          <w:p w14:paraId="558E879E"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10 do &lt; 20 kg</w:t>
            </w:r>
          </w:p>
        </w:tc>
        <w:tc>
          <w:tcPr>
            <w:tcW w:w="2070" w:type="dxa"/>
            <w:shd w:val="clear" w:color="auto" w:fill="auto"/>
          </w:tcPr>
          <w:p w14:paraId="57F596A8" w14:textId="2FEE8965" w:rsidR="00235262" w:rsidRPr="00722C92" w:rsidRDefault="00235262" w:rsidP="003D5A95">
            <w:pPr>
              <w:pStyle w:val="C-BodyText"/>
              <w:spacing w:before="0" w:after="0" w:line="240" w:lineRule="auto"/>
              <w:rPr>
                <w:sz w:val="22"/>
                <w:szCs w:val="22"/>
                <w:lang w:val="sl-SI"/>
              </w:rPr>
            </w:pPr>
            <w:r w:rsidRPr="00722C92">
              <w:rPr>
                <w:sz w:val="22"/>
                <w:szCs w:val="22"/>
                <w:lang w:val="sl-SI"/>
              </w:rPr>
              <w:t>600 mg enkratni odmerek v 1. tednu</w:t>
            </w:r>
          </w:p>
        </w:tc>
        <w:tc>
          <w:tcPr>
            <w:tcW w:w="4725" w:type="dxa"/>
            <w:shd w:val="clear" w:color="auto" w:fill="auto"/>
          </w:tcPr>
          <w:p w14:paraId="03A19835"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300 mg 2. teden; nato 300 mg vsake 2 tedna</w:t>
            </w:r>
          </w:p>
        </w:tc>
      </w:tr>
      <w:tr w:rsidR="00235262" w:rsidRPr="00722C92" w14:paraId="3D192951" w14:textId="77777777" w:rsidTr="003D5A95">
        <w:tc>
          <w:tcPr>
            <w:tcW w:w="1710" w:type="dxa"/>
            <w:shd w:val="clear" w:color="auto" w:fill="auto"/>
          </w:tcPr>
          <w:p w14:paraId="0F163AC2"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5 do &lt; 10 kg</w:t>
            </w:r>
          </w:p>
        </w:tc>
        <w:tc>
          <w:tcPr>
            <w:tcW w:w="2070" w:type="dxa"/>
            <w:shd w:val="clear" w:color="auto" w:fill="auto"/>
          </w:tcPr>
          <w:p w14:paraId="62D8E044" w14:textId="0B73A603" w:rsidR="00235262" w:rsidRPr="00722C92" w:rsidRDefault="00235262" w:rsidP="003D5A95">
            <w:pPr>
              <w:pStyle w:val="C-BodyText"/>
              <w:spacing w:before="0" w:after="0" w:line="240" w:lineRule="auto"/>
              <w:rPr>
                <w:sz w:val="22"/>
                <w:szCs w:val="22"/>
                <w:lang w:val="sl-SI"/>
              </w:rPr>
            </w:pPr>
            <w:r w:rsidRPr="00722C92">
              <w:rPr>
                <w:sz w:val="22"/>
                <w:szCs w:val="22"/>
                <w:lang w:val="sl-SI"/>
              </w:rPr>
              <w:t>300 mg enkratni odmerek v 1. tednu</w:t>
            </w:r>
          </w:p>
        </w:tc>
        <w:tc>
          <w:tcPr>
            <w:tcW w:w="4725" w:type="dxa"/>
            <w:shd w:val="clear" w:color="auto" w:fill="auto"/>
          </w:tcPr>
          <w:p w14:paraId="35208EF5"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300 mg 2. teden; nato 300 mg vsake 3 tedne</w:t>
            </w:r>
          </w:p>
        </w:tc>
      </w:tr>
    </w:tbl>
    <w:p w14:paraId="0952D9E0" w14:textId="77777777" w:rsidR="00235262" w:rsidRPr="00722C92" w:rsidRDefault="00235262" w:rsidP="003D5A95">
      <w:pPr>
        <w:pStyle w:val="C-BodyText"/>
        <w:spacing w:before="0" w:after="0" w:line="240" w:lineRule="auto"/>
        <w:rPr>
          <w:sz w:val="22"/>
          <w:szCs w:val="22"/>
          <w:lang w:val="sl-SI"/>
        </w:rPr>
      </w:pPr>
    </w:p>
    <w:p w14:paraId="4A7D2ADC" w14:textId="5CBAC19D" w:rsidR="00235262" w:rsidRPr="00722C92" w:rsidRDefault="00235262" w:rsidP="003D5A95">
      <w:pPr>
        <w:pStyle w:val="C-BodyText"/>
        <w:spacing w:before="0" w:after="0" w:line="240" w:lineRule="auto"/>
        <w:rPr>
          <w:sz w:val="22"/>
          <w:szCs w:val="22"/>
          <w:lang w:val="sl-SI"/>
        </w:rPr>
      </w:pPr>
      <w:r w:rsidRPr="00722C92">
        <w:rPr>
          <w:sz w:val="22"/>
          <w:szCs w:val="22"/>
          <w:lang w:val="sl-SI"/>
        </w:rPr>
        <w:t>Zdravila Soliris niso preučevali pri bolnikih s PNH</w:t>
      </w:r>
      <w:r w:rsidR="00F92F2A" w:rsidRPr="00722C92">
        <w:rPr>
          <w:sz w:val="22"/>
          <w:szCs w:val="22"/>
          <w:lang w:val="sl-SI"/>
        </w:rPr>
        <w:t xml:space="preserve"> ali refraktarno gMG</w:t>
      </w:r>
      <w:r w:rsidRPr="00722C92">
        <w:rPr>
          <w:sz w:val="22"/>
          <w:szCs w:val="22"/>
          <w:lang w:val="sl-SI"/>
        </w:rPr>
        <w:t>, ki tehtajo manj kot 40 kg. Odmerjanje zdravila Soliris pri pediatričnih bolnikih s PNH ali refraktarno gMG, ki tehtajo manj kot 40 kg, je enako priporočilu za odmerjanje glede na telesno maso, ki je navedeno za pediatrične bolnike z aHUS. Na podlagi razpoložljivih farmakokinetičnih (FK)/farmakodinamičnih (FD) podatkov o bolnikih z aHUS</w:t>
      </w:r>
      <w:r w:rsidR="00F92F2A" w:rsidRPr="00722C92">
        <w:rPr>
          <w:sz w:val="22"/>
          <w:szCs w:val="22"/>
          <w:lang w:val="sl-SI"/>
        </w:rPr>
        <w:t xml:space="preserve"> in</w:t>
      </w:r>
      <w:r w:rsidRPr="00722C92">
        <w:rPr>
          <w:sz w:val="22"/>
          <w:szCs w:val="22"/>
          <w:lang w:val="sl-SI"/>
        </w:rPr>
        <w:t xml:space="preserve"> PNH, zdravljenih z zdravilom Soliris, je pričakovati, da bo ta režim odmerjanja za pediatrične bolnike, ki temelji na telesni masi, prinesel podoben profil učinkovitosti in varnosti kot pri odraslih.</w:t>
      </w:r>
      <w:r w:rsidR="009865DD" w:rsidRPr="00722C92">
        <w:rPr>
          <w:lang w:val="sl-SI"/>
        </w:rPr>
        <w:t xml:space="preserve"> </w:t>
      </w:r>
      <w:r w:rsidR="009865DD" w:rsidRPr="00722C92">
        <w:rPr>
          <w:sz w:val="22"/>
          <w:szCs w:val="22"/>
          <w:lang w:val="sl-SI"/>
        </w:rPr>
        <w:t>Za bolnike z refraktarno gMG, ki tehtajo manj kot 40</w:t>
      </w:r>
      <w:r w:rsidR="00617BB2" w:rsidRPr="00722C92">
        <w:rPr>
          <w:sz w:val="22"/>
          <w:szCs w:val="22"/>
          <w:lang w:val="sl-SI"/>
        </w:rPr>
        <w:t> </w:t>
      </w:r>
      <w:r w:rsidR="009865DD" w:rsidRPr="00722C92">
        <w:rPr>
          <w:sz w:val="22"/>
          <w:szCs w:val="22"/>
          <w:lang w:val="sl-SI"/>
        </w:rPr>
        <w:t xml:space="preserve">kg, se </w:t>
      </w:r>
      <w:r w:rsidR="0026707B" w:rsidRPr="00722C92">
        <w:rPr>
          <w:sz w:val="22"/>
          <w:szCs w:val="22"/>
          <w:lang w:val="sl-SI"/>
        </w:rPr>
        <w:t xml:space="preserve">tudi </w:t>
      </w:r>
      <w:r w:rsidR="009865DD" w:rsidRPr="00722C92">
        <w:rPr>
          <w:sz w:val="22"/>
          <w:szCs w:val="22"/>
          <w:lang w:val="sl-SI"/>
        </w:rPr>
        <w:t>pričakuje, da bo ta režim odmerjanja</w:t>
      </w:r>
      <w:r w:rsidR="004B704A" w:rsidRPr="00722C92">
        <w:rPr>
          <w:sz w:val="22"/>
          <w:szCs w:val="22"/>
          <w:lang w:val="sl-SI"/>
        </w:rPr>
        <w:t>,</w:t>
      </w:r>
      <w:r w:rsidR="009865DD" w:rsidRPr="00722C92">
        <w:rPr>
          <w:sz w:val="22"/>
          <w:szCs w:val="22"/>
          <w:lang w:val="sl-SI"/>
        </w:rPr>
        <w:t xml:space="preserve"> ki temelji na telesni masi, prinesel podoben profil učinkovitosti in varnosti kot pri odraslih.</w:t>
      </w:r>
    </w:p>
    <w:p w14:paraId="3EE21483" w14:textId="77777777" w:rsidR="00235262" w:rsidRPr="00722C92" w:rsidRDefault="00235262" w:rsidP="003D5A95">
      <w:pPr>
        <w:pStyle w:val="C-BodyText"/>
        <w:spacing w:before="0" w:after="0" w:line="240" w:lineRule="auto"/>
        <w:rPr>
          <w:sz w:val="22"/>
          <w:szCs w:val="22"/>
          <w:lang w:val="sl-SI"/>
        </w:rPr>
      </w:pPr>
    </w:p>
    <w:p w14:paraId="3EBC1870" w14:textId="3C890F5C" w:rsidR="00235262" w:rsidRPr="00722C92" w:rsidRDefault="00235262" w:rsidP="003D5A95">
      <w:pPr>
        <w:pStyle w:val="C-BodyText"/>
        <w:spacing w:before="0" w:after="0" w:line="240" w:lineRule="auto"/>
        <w:rPr>
          <w:sz w:val="22"/>
          <w:szCs w:val="22"/>
          <w:lang w:val="sl-SI"/>
        </w:rPr>
      </w:pPr>
      <w:r w:rsidRPr="00722C92">
        <w:rPr>
          <w:sz w:val="22"/>
          <w:szCs w:val="22"/>
          <w:lang w:val="sl-SI"/>
        </w:rPr>
        <w:t>Dodatno odmerjanje zdravila Soliris je potrebno v primeru sočasne plazmafereze (P</w:t>
      </w:r>
      <w:r w:rsidR="00C52634" w:rsidRPr="00722C92">
        <w:rPr>
          <w:sz w:val="22"/>
          <w:szCs w:val="22"/>
          <w:lang w:val="sl-SI"/>
        </w:rPr>
        <w:t>P</w:t>
      </w:r>
      <w:r w:rsidRPr="00722C92">
        <w:rPr>
          <w:sz w:val="22"/>
          <w:szCs w:val="22"/>
          <w:lang w:val="sl-SI"/>
        </w:rPr>
        <w:t>), izmenjalne transfuzije s plazmo (PE) ali infuzije sveže zmrznjene plazme (PI), kot je opisano spodaj:</w:t>
      </w:r>
    </w:p>
    <w:p w14:paraId="510266AA" w14:textId="77777777" w:rsidR="00235262" w:rsidRPr="00722C92" w:rsidRDefault="00235262" w:rsidP="003D5A95">
      <w:pPr>
        <w:pStyle w:val="C-BodyText"/>
        <w:keepNext/>
        <w:spacing w:before="0" w:after="0" w:line="240" w:lineRule="auto"/>
        <w:rPr>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1869"/>
        <w:gridCol w:w="2354"/>
        <w:gridCol w:w="2406"/>
      </w:tblGrid>
      <w:tr w:rsidR="00235262" w:rsidRPr="00806FC5" w14:paraId="367D3ED4" w14:textId="77777777" w:rsidTr="003D5A95">
        <w:trPr>
          <w:cantSplit/>
          <w:tblHeader/>
        </w:trPr>
        <w:tc>
          <w:tcPr>
            <w:tcW w:w="2493" w:type="dxa"/>
            <w:tcBorders>
              <w:top w:val="single" w:sz="4" w:space="0" w:color="auto"/>
              <w:left w:val="single" w:sz="4" w:space="0" w:color="auto"/>
              <w:bottom w:val="single" w:sz="4" w:space="0" w:color="auto"/>
              <w:right w:val="single" w:sz="4" w:space="0" w:color="auto"/>
            </w:tcBorders>
            <w:shd w:val="clear" w:color="auto" w:fill="auto"/>
          </w:tcPr>
          <w:p w14:paraId="642969C3" w14:textId="77777777" w:rsidR="00235262" w:rsidRPr="00722C92" w:rsidRDefault="00235262" w:rsidP="003D5A95">
            <w:pPr>
              <w:pStyle w:val="C-BodyText"/>
              <w:keepNext/>
              <w:spacing w:before="0" w:after="0" w:line="240" w:lineRule="auto"/>
              <w:rPr>
                <w:b/>
                <w:sz w:val="22"/>
                <w:szCs w:val="22"/>
                <w:lang w:val="sl-SI"/>
              </w:rPr>
            </w:pPr>
            <w:r w:rsidRPr="00722C92">
              <w:rPr>
                <w:b/>
                <w:sz w:val="22"/>
                <w:szCs w:val="22"/>
                <w:lang w:val="sl-SI"/>
              </w:rPr>
              <w:t>Vrsta intervencije s plazmo</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3CB4E29" w14:textId="77777777" w:rsidR="00235262" w:rsidRPr="00722C92" w:rsidRDefault="00235262" w:rsidP="003D5A95">
            <w:pPr>
              <w:pStyle w:val="C-BodyText"/>
              <w:keepNext/>
              <w:spacing w:before="0" w:after="0" w:line="240" w:lineRule="auto"/>
              <w:rPr>
                <w:b/>
                <w:sz w:val="22"/>
                <w:szCs w:val="22"/>
                <w:lang w:val="sl-SI"/>
              </w:rPr>
            </w:pPr>
            <w:r w:rsidRPr="00722C92">
              <w:rPr>
                <w:b/>
                <w:sz w:val="22"/>
                <w:szCs w:val="22"/>
                <w:lang w:val="sl-SI"/>
              </w:rPr>
              <w:t>Zadnji odmerek zdravila Soliris</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49823916" w14:textId="7FCD01C2" w:rsidR="00235262" w:rsidRPr="00722C92" w:rsidRDefault="00235262" w:rsidP="003D5A95">
            <w:pPr>
              <w:pStyle w:val="C-BodyText"/>
              <w:keepNext/>
              <w:spacing w:before="0" w:after="0" w:line="240" w:lineRule="auto"/>
              <w:rPr>
                <w:b/>
                <w:sz w:val="22"/>
                <w:szCs w:val="22"/>
                <w:lang w:val="sl-SI"/>
              </w:rPr>
            </w:pPr>
            <w:r w:rsidRPr="00722C92">
              <w:rPr>
                <w:b/>
                <w:sz w:val="22"/>
                <w:szCs w:val="22"/>
                <w:lang w:val="sl-SI"/>
              </w:rPr>
              <w:t>Dodaten odmerek zdravila Soliris ob vsaki intervenciji s PP/PE/PI</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3D4D1B1" w14:textId="77777777" w:rsidR="00235262" w:rsidRPr="00722C92" w:rsidRDefault="00235262" w:rsidP="003D5A95">
            <w:pPr>
              <w:pStyle w:val="C-BodyText"/>
              <w:keepNext/>
              <w:spacing w:before="0" w:after="0" w:line="240" w:lineRule="auto"/>
              <w:rPr>
                <w:b/>
                <w:sz w:val="22"/>
                <w:szCs w:val="22"/>
                <w:lang w:val="sl-SI"/>
              </w:rPr>
            </w:pPr>
            <w:r w:rsidRPr="00722C92">
              <w:rPr>
                <w:b/>
                <w:sz w:val="22"/>
                <w:szCs w:val="22"/>
                <w:lang w:val="sl-SI"/>
              </w:rPr>
              <w:t xml:space="preserve">Časovno usklajevanje dodatnega odmerka zdravila Soliris </w:t>
            </w:r>
          </w:p>
        </w:tc>
      </w:tr>
      <w:tr w:rsidR="00235262" w:rsidRPr="00806FC5" w14:paraId="3EBBB7FC" w14:textId="77777777" w:rsidTr="003D5A95">
        <w:trPr>
          <w:cantSplit/>
        </w:trPr>
        <w:tc>
          <w:tcPr>
            <w:tcW w:w="2493" w:type="dxa"/>
            <w:vMerge w:val="restart"/>
            <w:tcBorders>
              <w:top w:val="single" w:sz="4" w:space="0" w:color="auto"/>
              <w:left w:val="single" w:sz="4" w:space="0" w:color="auto"/>
              <w:right w:val="single" w:sz="4" w:space="0" w:color="auto"/>
            </w:tcBorders>
            <w:shd w:val="clear" w:color="auto" w:fill="auto"/>
          </w:tcPr>
          <w:p w14:paraId="7DE02873" w14:textId="06FCCFF5" w:rsidR="00235262" w:rsidRPr="00722C92" w:rsidRDefault="00235262" w:rsidP="003D5A95">
            <w:pPr>
              <w:pStyle w:val="C-BodyText"/>
              <w:keepNext/>
              <w:spacing w:before="0" w:after="0" w:line="240" w:lineRule="auto"/>
              <w:rPr>
                <w:bCs/>
                <w:sz w:val="22"/>
                <w:szCs w:val="22"/>
                <w:lang w:val="sl-SI"/>
              </w:rPr>
            </w:pPr>
            <w:proofErr w:type="spellStart"/>
            <w:r w:rsidRPr="00722C92">
              <w:rPr>
                <w:bCs/>
                <w:sz w:val="22"/>
                <w:szCs w:val="22"/>
                <w:lang w:val="sl-SI"/>
              </w:rPr>
              <w:t>Plazmafereza</w:t>
            </w:r>
            <w:proofErr w:type="spellEnd"/>
            <w:r w:rsidRPr="00722C92">
              <w:rPr>
                <w:bCs/>
                <w:sz w:val="22"/>
                <w:szCs w:val="22"/>
                <w:lang w:val="sl-SI"/>
              </w:rPr>
              <w:t xml:space="preserve"> ali izmenjalna transfuzija s plazmo</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B7CB106" w14:textId="77777777" w:rsidR="00235262" w:rsidRPr="00722C92" w:rsidRDefault="00235262" w:rsidP="003D5A95">
            <w:pPr>
              <w:pStyle w:val="C-BodyText"/>
              <w:keepNext/>
              <w:spacing w:before="0" w:after="0" w:line="240" w:lineRule="auto"/>
              <w:rPr>
                <w:sz w:val="22"/>
                <w:szCs w:val="22"/>
                <w:lang w:val="sl-SI"/>
              </w:rPr>
            </w:pPr>
            <w:r w:rsidRPr="00722C92">
              <w:rPr>
                <w:sz w:val="22"/>
                <w:szCs w:val="22"/>
                <w:lang w:val="sl-SI"/>
              </w:rPr>
              <w:t>300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9A006BA" w14:textId="77777777" w:rsidR="00235262" w:rsidRPr="00722C92" w:rsidRDefault="00235262" w:rsidP="003D5A95">
            <w:pPr>
              <w:pStyle w:val="C-BodyText"/>
              <w:keepNext/>
              <w:spacing w:before="0" w:after="0" w:line="240" w:lineRule="auto"/>
              <w:rPr>
                <w:sz w:val="22"/>
                <w:szCs w:val="22"/>
                <w:lang w:val="sl-SI"/>
              </w:rPr>
            </w:pPr>
            <w:r w:rsidRPr="00722C92">
              <w:rPr>
                <w:sz w:val="22"/>
                <w:szCs w:val="22"/>
                <w:lang w:val="sl-SI"/>
              </w:rPr>
              <w:t xml:space="preserve">300 mg na vsako plazmaferezo ali izmenjavo plazme </w:t>
            </w:r>
          </w:p>
        </w:tc>
        <w:tc>
          <w:tcPr>
            <w:tcW w:w="2466" w:type="dxa"/>
            <w:vMerge w:val="restart"/>
            <w:tcBorders>
              <w:top w:val="single" w:sz="4" w:space="0" w:color="auto"/>
              <w:left w:val="single" w:sz="4" w:space="0" w:color="auto"/>
              <w:right w:val="single" w:sz="4" w:space="0" w:color="auto"/>
            </w:tcBorders>
            <w:shd w:val="clear" w:color="auto" w:fill="auto"/>
            <w:vAlign w:val="center"/>
          </w:tcPr>
          <w:p w14:paraId="2B2ED55A" w14:textId="77777777" w:rsidR="00235262" w:rsidRPr="00722C92" w:rsidRDefault="00235262" w:rsidP="003D5A95">
            <w:pPr>
              <w:pStyle w:val="C-BodyText"/>
              <w:keepNext/>
              <w:spacing w:before="0" w:after="0" w:line="240" w:lineRule="auto"/>
              <w:rPr>
                <w:sz w:val="22"/>
                <w:szCs w:val="22"/>
                <w:lang w:val="sl-SI"/>
              </w:rPr>
            </w:pPr>
            <w:r w:rsidRPr="00722C92">
              <w:rPr>
                <w:sz w:val="22"/>
                <w:szCs w:val="22"/>
                <w:lang w:val="sl-SI"/>
              </w:rPr>
              <w:t>Znotraj 60 minut po vsaki plazmaferezi ali izmenjavi plazme</w:t>
            </w:r>
          </w:p>
        </w:tc>
      </w:tr>
      <w:tr w:rsidR="00235262" w:rsidRPr="00806FC5" w14:paraId="06710C5B" w14:textId="77777777" w:rsidTr="003D5A95">
        <w:trPr>
          <w:cantSplit/>
        </w:trPr>
        <w:tc>
          <w:tcPr>
            <w:tcW w:w="2493" w:type="dxa"/>
            <w:vMerge/>
            <w:tcBorders>
              <w:left w:val="single" w:sz="4" w:space="0" w:color="auto"/>
              <w:bottom w:val="single" w:sz="4" w:space="0" w:color="auto"/>
              <w:right w:val="single" w:sz="4" w:space="0" w:color="auto"/>
            </w:tcBorders>
            <w:shd w:val="clear" w:color="auto" w:fill="auto"/>
          </w:tcPr>
          <w:p w14:paraId="428E13AA" w14:textId="77777777" w:rsidR="00235262" w:rsidRPr="00722C92" w:rsidRDefault="00235262" w:rsidP="003D5A95">
            <w:pPr>
              <w:pStyle w:val="C-BodyText"/>
              <w:spacing w:before="0" w:after="0" w:line="240" w:lineRule="auto"/>
              <w:rPr>
                <w:bCs/>
                <w:sz w:val="22"/>
                <w:szCs w:val="22"/>
                <w:lang w:val="sl-SI"/>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F9547C8"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 600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7CEFBA7D"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600 mg na vsako plazmaferezo ali izmenjavo plazme</w:t>
            </w:r>
          </w:p>
        </w:tc>
        <w:tc>
          <w:tcPr>
            <w:tcW w:w="2466" w:type="dxa"/>
            <w:vMerge/>
            <w:tcBorders>
              <w:left w:val="single" w:sz="4" w:space="0" w:color="auto"/>
              <w:bottom w:val="single" w:sz="4" w:space="0" w:color="auto"/>
              <w:right w:val="single" w:sz="4" w:space="0" w:color="auto"/>
            </w:tcBorders>
            <w:shd w:val="clear" w:color="auto" w:fill="auto"/>
          </w:tcPr>
          <w:p w14:paraId="13D250C3" w14:textId="77777777" w:rsidR="00235262" w:rsidRPr="00722C92" w:rsidRDefault="00235262" w:rsidP="003D5A95">
            <w:pPr>
              <w:pStyle w:val="C-BodyText"/>
              <w:spacing w:before="0" w:after="0" w:line="240" w:lineRule="auto"/>
              <w:rPr>
                <w:sz w:val="22"/>
                <w:szCs w:val="22"/>
                <w:lang w:val="sl-SI"/>
              </w:rPr>
            </w:pPr>
          </w:p>
        </w:tc>
      </w:tr>
      <w:tr w:rsidR="00235262" w:rsidRPr="00722C92" w14:paraId="62CAF5F8" w14:textId="77777777" w:rsidTr="003D5A95">
        <w:trPr>
          <w:cantSplit/>
        </w:trPr>
        <w:tc>
          <w:tcPr>
            <w:tcW w:w="2493" w:type="dxa"/>
            <w:tcBorders>
              <w:top w:val="single" w:sz="4" w:space="0" w:color="auto"/>
              <w:left w:val="single" w:sz="4" w:space="0" w:color="auto"/>
              <w:bottom w:val="single" w:sz="4" w:space="0" w:color="auto"/>
              <w:right w:val="single" w:sz="4" w:space="0" w:color="auto"/>
            </w:tcBorders>
            <w:shd w:val="clear" w:color="auto" w:fill="auto"/>
          </w:tcPr>
          <w:p w14:paraId="39F3A56C" w14:textId="2BC2A460" w:rsidR="00235262" w:rsidRPr="00722C92" w:rsidRDefault="00235262" w:rsidP="003D5A95">
            <w:pPr>
              <w:pStyle w:val="C-BodyText"/>
              <w:spacing w:before="0" w:after="0" w:line="240" w:lineRule="auto"/>
              <w:rPr>
                <w:bCs/>
                <w:sz w:val="22"/>
                <w:szCs w:val="22"/>
                <w:lang w:val="sl-SI"/>
              </w:rPr>
            </w:pPr>
            <w:r w:rsidRPr="00722C92">
              <w:rPr>
                <w:bCs/>
                <w:sz w:val="22"/>
                <w:szCs w:val="22"/>
                <w:lang w:val="sl-SI"/>
              </w:rPr>
              <w:t>Infuzija sveže zmrznjene plazme</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31DFA13"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 300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400F7C93"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300 mg na infuzijo sveže zmrznjene plazme</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D2AECCB"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 xml:space="preserve">60 minut pred vsako infuzijo sveže zmrznjene plazme </w:t>
            </w:r>
          </w:p>
        </w:tc>
      </w:tr>
    </w:tbl>
    <w:p w14:paraId="1F4B1D36" w14:textId="00DC97A9" w:rsidR="00235262" w:rsidRPr="00722C92" w:rsidRDefault="00235262" w:rsidP="003D5A95">
      <w:pPr>
        <w:tabs>
          <w:tab w:val="clear" w:pos="567"/>
        </w:tabs>
        <w:autoSpaceDE w:val="0"/>
        <w:autoSpaceDN w:val="0"/>
        <w:adjustRightInd w:val="0"/>
        <w:spacing w:line="240" w:lineRule="auto"/>
        <w:rPr>
          <w:lang w:val="sl-SI"/>
        </w:rPr>
      </w:pPr>
      <w:r w:rsidRPr="00722C92">
        <w:rPr>
          <w:lang w:val="sl-SI"/>
        </w:rPr>
        <w:t>Kratice: PP/PE/PI = plazmafereza/</w:t>
      </w:r>
      <w:r w:rsidRPr="00722C92">
        <w:rPr>
          <w:szCs w:val="22"/>
          <w:lang w:val="sl-SI"/>
        </w:rPr>
        <w:t>izmenjalna transfuzija s plazmo</w:t>
      </w:r>
      <w:r w:rsidRPr="00722C92">
        <w:rPr>
          <w:lang w:val="sl-SI"/>
        </w:rPr>
        <w:t>/infuzija plazme</w:t>
      </w:r>
    </w:p>
    <w:p w14:paraId="1FAC6C99" w14:textId="77777777" w:rsidR="00235262" w:rsidRPr="00722C92" w:rsidRDefault="00235262" w:rsidP="003D5A95">
      <w:pPr>
        <w:tabs>
          <w:tab w:val="clear" w:pos="567"/>
        </w:tabs>
        <w:autoSpaceDE w:val="0"/>
        <w:autoSpaceDN w:val="0"/>
        <w:adjustRightInd w:val="0"/>
        <w:spacing w:line="240" w:lineRule="auto"/>
        <w:rPr>
          <w:lang w:val="sl-SI"/>
        </w:rPr>
      </w:pPr>
    </w:p>
    <w:p w14:paraId="34CEE41A" w14:textId="52B10279" w:rsidR="00235262" w:rsidRPr="00722C92" w:rsidRDefault="00235262" w:rsidP="003D5A95">
      <w:pPr>
        <w:tabs>
          <w:tab w:val="clear" w:pos="567"/>
        </w:tabs>
        <w:autoSpaceDE w:val="0"/>
        <w:autoSpaceDN w:val="0"/>
        <w:adjustRightInd w:val="0"/>
        <w:spacing w:line="240" w:lineRule="auto"/>
        <w:rPr>
          <w:lang w:val="sl-SI"/>
        </w:rPr>
      </w:pPr>
      <w:r w:rsidRPr="00722C92">
        <w:rPr>
          <w:lang w:val="sl-SI"/>
        </w:rPr>
        <w:t>Dodatni odmerek zdravila Soliris je potreben ob sočasnem zdravljenju z intravenskim imunoglobulinom (</w:t>
      </w:r>
      <w:r w:rsidRPr="00722C92">
        <w:rPr>
          <w:szCs w:val="22"/>
          <w:lang w:val="sl-SI"/>
        </w:rPr>
        <w:t>i.v. Ig</w:t>
      </w:r>
      <w:r w:rsidRPr="00722C92">
        <w:rPr>
          <w:lang w:val="sl-SI"/>
        </w:rPr>
        <w:t>), kot je opisano spodaj</w:t>
      </w:r>
      <w:r w:rsidR="003419B1" w:rsidRPr="00722C92">
        <w:rPr>
          <w:lang w:val="sl-SI"/>
        </w:rPr>
        <w:t xml:space="preserve"> (glejte poglavje</w:t>
      </w:r>
      <w:r w:rsidR="003419B1" w:rsidRPr="00722C92">
        <w:rPr>
          <w:szCs w:val="22"/>
          <w:lang w:val="sl-SI"/>
        </w:rPr>
        <w:t> </w:t>
      </w:r>
      <w:r w:rsidR="003419B1" w:rsidRPr="00722C92">
        <w:rPr>
          <w:lang w:val="sl-SI"/>
        </w:rPr>
        <w:t>4.5)</w:t>
      </w:r>
      <w:r w:rsidRPr="00722C92">
        <w:rPr>
          <w:lang w:val="sl-SI"/>
        </w:rPr>
        <w:t>:</w:t>
      </w:r>
    </w:p>
    <w:p w14:paraId="00118DF8" w14:textId="77777777" w:rsidR="00235262" w:rsidRPr="00722C92" w:rsidRDefault="00235262" w:rsidP="003D5A95">
      <w:pPr>
        <w:tabs>
          <w:tab w:val="clear" w:pos="567"/>
        </w:tabs>
        <w:autoSpaceDE w:val="0"/>
        <w:autoSpaceDN w:val="0"/>
        <w:adjustRightInd w:val="0"/>
        <w:spacing w:line="240" w:lineRule="auto"/>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879"/>
        <w:gridCol w:w="2669"/>
      </w:tblGrid>
      <w:tr w:rsidR="00235262" w:rsidRPr="00806FC5" w14:paraId="51FF598F" w14:textId="77777777" w:rsidTr="008A513E">
        <w:trPr>
          <w:trHeight w:val="525"/>
        </w:trPr>
        <w:tc>
          <w:tcPr>
            <w:tcW w:w="2331" w:type="dxa"/>
            <w:shd w:val="clear" w:color="auto" w:fill="auto"/>
          </w:tcPr>
          <w:p w14:paraId="3C801260" w14:textId="77777777" w:rsidR="00235262" w:rsidRPr="00722C92" w:rsidRDefault="00235262" w:rsidP="003D5A95">
            <w:pPr>
              <w:pStyle w:val="C-TableHeader"/>
              <w:rPr>
                <w:lang w:val="sl-SI"/>
              </w:rPr>
            </w:pPr>
            <w:r w:rsidRPr="00722C92">
              <w:rPr>
                <w:lang w:val="sl-SI"/>
              </w:rPr>
              <w:t>Zadnji odmerek zdravila Soliris</w:t>
            </w:r>
          </w:p>
        </w:tc>
        <w:tc>
          <w:tcPr>
            <w:tcW w:w="2879" w:type="dxa"/>
            <w:shd w:val="clear" w:color="auto" w:fill="auto"/>
          </w:tcPr>
          <w:p w14:paraId="184DB7F5" w14:textId="6BB8C694" w:rsidR="00235262" w:rsidRPr="00722C92" w:rsidRDefault="00235262" w:rsidP="003D5A95">
            <w:pPr>
              <w:pStyle w:val="C-TableHeader"/>
              <w:rPr>
                <w:lang w:val="sl-SI"/>
              </w:rPr>
            </w:pPr>
            <w:r w:rsidRPr="00722C92">
              <w:rPr>
                <w:lang w:val="sl-SI"/>
              </w:rPr>
              <w:t>Dodatni odmerek zdravila Soliris</w:t>
            </w:r>
          </w:p>
        </w:tc>
        <w:tc>
          <w:tcPr>
            <w:tcW w:w="2669" w:type="dxa"/>
            <w:shd w:val="clear" w:color="auto" w:fill="auto"/>
          </w:tcPr>
          <w:p w14:paraId="7896F343" w14:textId="77777777" w:rsidR="00235262" w:rsidRPr="00722C92" w:rsidRDefault="00235262" w:rsidP="003D5A95">
            <w:pPr>
              <w:pStyle w:val="C-TableHeader"/>
              <w:rPr>
                <w:lang w:val="sl-SI"/>
              </w:rPr>
            </w:pPr>
            <w:r w:rsidRPr="00722C92">
              <w:rPr>
                <w:lang w:val="sl-SI"/>
              </w:rPr>
              <w:t>Čas dodatnega odmerka zdravila Soliris</w:t>
            </w:r>
          </w:p>
        </w:tc>
      </w:tr>
      <w:tr w:rsidR="00235262" w:rsidRPr="00806FC5" w14:paraId="16477312" w14:textId="77777777" w:rsidTr="003D5A95">
        <w:trPr>
          <w:trHeight w:val="276"/>
        </w:trPr>
        <w:tc>
          <w:tcPr>
            <w:tcW w:w="2331" w:type="dxa"/>
            <w:shd w:val="clear" w:color="auto" w:fill="auto"/>
            <w:vAlign w:val="center"/>
          </w:tcPr>
          <w:p w14:paraId="4C1BA57B" w14:textId="64E38DB4" w:rsidR="00235262" w:rsidRPr="00722C92" w:rsidRDefault="00235262" w:rsidP="003D5A95">
            <w:pPr>
              <w:pStyle w:val="C-TableText"/>
              <w:spacing w:before="0" w:after="0"/>
              <w:rPr>
                <w:szCs w:val="22"/>
                <w:lang w:val="sl-SI"/>
              </w:rPr>
            </w:pPr>
            <w:r w:rsidRPr="00722C92">
              <w:rPr>
                <w:szCs w:val="22"/>
                <w:lang w:val="sl-SI"/>
              </w:rPr>
              <w:t>≥ 900 mg</w:t>
            </w:r>
          </w:p>
        </w:tc>
        <w:tc>
          <w:tcPr>
            <w:tcW w:w="2879" w:type="dxa"/>
            <w:shd w:val="clear" w:color="auto" w:fill="auto"/>
            <w:vAlign w:val="center"/>
          </w:tcPr>
          <w:p w14:paraId="5BA8340D" w14:textId="4C0F14AE" w:rsidR="00235262" w:rsidRPr="00722C92" w:rsidRDefault="00235262" w:rsidP="003D5A95">
            <w:pPr>
              <w:pStyle w:val="C-TableText"/>
              <w:spacing w:before="0" w:after="0"/>
              <w:rPr>
                <w:szCs w:val="22"/>
                <w:lang w:val="sl-SI"/>
              </w:rPr>
            </w:pPr>
            <w:r w:rsidRPr="00722C92">
              <w:rPr>
                <w:szCs w:val="22"/>
                <w:lang w:val="sl-SI"/>
              </w:rPr>
              <w:t>600 mg na cikel i.v. Ig</w:t>
            </w:r>
          </w:p>
        </w:tc>
        <w:tc>
          <w:tcPr>
            <w:tcW w:w="2669" w:type="dxa"/>
            <w:vMerge w:val="restart"/>
            <w:shd w:val="clear" w:color="auto" w:fill="auto"/>
            <w:vAlign w:val="center"/>
          </w:tcPr>
          <w:p w14:paraId="5EE1C4CA" w14:textId="06F85A82" w:rsidR="00235262" w:rsidRPr="00722C92" w:rsidRDefault="00235262" w:rsidP="003D5A95">
            <w:pPr>
              <w:pStyle w:val="C-TableText"/>
              <w:spacing w:before="0" w:after="0"/>
              <w:rPr>
                <w:lang w:val="sl-SI"/>
              </w:rPr>
            </w:pPr>
            <w:r w:rsidRPr="00722C92">
              <w:rPr>
                <w:lang w:val="sl-SI"/>
              </w:rPr>
              <w:t xml:space="preserve">Takoj ko je mogoče po </w:t>
            </w:r>
            <w:r w:rsidRPr="00722C92">
              <w:rPr>
                <w:szCs w:val="22"/>
                <w:lang w:val="sl-SI"/>
              </w:rPr>
              <w:t>ciklu i.v. Ig</w:t>
            </w:r>
          </w:p>
        </w:tc>
      </w:tr>
      <w:tr w:rsidR="00235262" w:rsidRPr="00806FC5" w14:paraId="5FB0BB0E" w14:textId="77777777" w:rsidTr="003D5A95">
        <w:trPr>
          <w:trHeight w:val="289"/>
        </w:trPr>
        <w:tc>
          <w:tcPr>
            <w:tcW w:w="2331" w:type="dxa"/>
            <w:shd w:val="clear" w:color="auto" w:fill="auto"/>
            <w:vAlign w:val="center"/>
          </w:tcPr>
          <w:p w14:paraId="4E162C6A" w14:textId="35FAAC9E" w:rsidR="00235262" w:rsidRPr="00722C92" w:rsidRDefault="00235262" w:rsidP="003D5A95">
            <w:pPr>
              <w:pStyle w:val="C-TableText"/>
              <w:spacing w:before="0" w:after="0"/>
              <w:rPr>
                <w:szCs w:val="22"/>
                <w:lang w:val="sl-SI"/>
              </w:rPr>
            </w:pPr>
            <w:r w:rsidRPr="00722C92">
              <w:rPr>
                <w:szCs w:val="22"/>
                <w:lang w:val="sl-SI"/>
              </w:rPr>
              <w:t>≤ 600 mg</w:t>
            </w:r>
          </w:p>
        </w:tc>
        <w:tc>
          <w:tcPr>
            <w:tcW w:w="2879" w:type="dxa"/>
            <w:shd w:val="clear" w:color="auto" w:fill="auto"/>
            <w:vAlign w:val="center"/>
          </w:tcPr>
          <w:p w14:paraId="43B2C529" w14:textId="260A8826" w:rsidR="00235262" w:rsidRPr="00722C92" w:rsidRDefault="00235262" w:rsidP="003D5A95">
            <w:pPr>
              <w:pStyle w:val="C-TableText"/>
              <w:spacing w:before="0" w:after="0"/>
              <w:rPr>
                <w:szCs w:val="22"/>
                <w:lang w:val="sl-SI"/>
              </w:rPr>
            </w:pPr>
            <w:r w:rsidRPr="00722C92">
              <w:rPr>
                <w:szCs w:val="22"/>
                <w:lang w:val="sl-SI"/>
              </w:rPr>
              <w:t>300 mg na cikel i.v. Ig</w:t>
            </w:r>
          </w:p>
        </w:tc>
        <w:tc>
          <w:tcPr>
            <w:tcW w:w="2669" w:type="dxa"/>
            <w:vMerge/>
            <w:shd w:val="clear" w:color="auto" w:fill="auto"/>
            <w:vAlign w:val="center"/>
          </w:tcPr>
          <w:p w14:paraId="3C4289E4" w14:textId="77777777" w:rsidR="00235262" w:rsidRPr="00722C92" w:rsidRDefault="00235262" w:rsidP="003D5A95">
            <w:pPr>
              <w:pStyle w:val="C-TableText"/>
              <w:spacing w:before="0" w:after="0"/>
              <w:rPr>
                <w:sz w:val="20"/>
                <w:lang w:val="sl-SI"/>
              </w:rPr>
            </w:pPr>
          </w:p>
        </w:tc>
      </w:tr>
    </w:tbl>
    <w:p w14:paraId="1A04F004" w14:textId="77777777" w:rsidR="00235262" w:rsidRPr="00722C92" w:rsidRDefault="00235262" w:rsidP="003D5A95">
      <w:pPr>
        <w:pStyle w:val="C-TableFootnote"/>
        <w:rPr>
          <w:sz w:val="22"/>
          <w:szCs w:val="22"/>
          <w:lang w:val="sl-SI"/>
        </w:rPr>
      </w:pPr>
      <w:r w:rsidRPr="00722C92">
        <w:rPr>
          <w:sz w:val="22"/>
          <w:szCs w:val="22"/>
          <w:lang w:val="sl-SI"/>
        </w:rPr>
        <w:t xml:space="preserve">Kratica: </w:t>
      </w:r>
      <w:proofErr w:type="spellStart"/>
      <w:r w:rsidRPr="00722C92">
        <w:rPr>
          <w:sz w:val="22"/>
          <w:szCs w:val="22"/>
          <w:lang w:val="sl-SI"/>
        </w:rPr>
        <w:t>i.v</w:t>
      </w:r>
      <w:proofErr w:type="spellEnd"/>
      <w:r w:rsidRPr="00722C92">
        <w:rPr>
          <w:sz w:val="22"/>
          <w:szCs w:val="22"/>
          <w:lang w:val="sl-SI"/>
        </w:rPr>
        <w:t>. Ig = intravenski imunoglobulin</w:t>
      </w:r>
    </w:p>
    <w:p w14:paraId="4A787A75" w14:textId="77777777" w:rsidR="00235262" w:rsidRPr="00722C92" w:rsidRDefault="00235262" w:rsidP="003D5A95">
      <w:pPr>
        <w:tabs>
          <w:tab w:val="clear" w:pos="567"/>
        </w:tabs>
        <w:autoSpaceDE w:val="0"/>
        <w:autoSpaceDN w:val="0"/>
        <w:adjustRightInd w:val="0"/>
        <w:spacing w:line="240" w:lineRule="auto"/>
        <w:rPr>
          <w:lang w:val="sl-SI"/>
        </w:rPr>
      </w:pPr>
    </w:p>
    <w:p w14:paraId="0AFEAC67" w14:textId="77777777" w:rsidR="00235262" w:rsidRPr="00722C92" w:rsidRDefault="00235262" w:rsidP="003D5A95">
      <w:pPr>
        <w:keepNext/>
        <w:autoSpaceDE w:val="0"/>
        <w:autoSpaceDN w:val="0"/>
        <w:adjustRightInd w:val="0"/>
        <w:rPr>
          <w:i/>
          <w:iCs/>
          <w:szCs w:val="22"/>
          <w:lang w:val="sl-SI"/>
        </w:rPr>
      </w:pPr>
      <w:r w:rsidRPr="00722C92">
        <w:rPr>
          <w:i/>
          <w:iCs/>
          <w:szCs w:val="22"/>
          <w:lang w:val="sl-SI"/>
        </w:rPr>
        <w:t>Spremljanje zdravljenja</w:t>
      </w:r>
    </w:p>
    <w:p w14:paraId="6728B359" w14:textId="77777777" w:rsidR="00235262" w:rsidRPr="00722C92" w:rsidRDefault="00235262" w:rsidP="003D5A95">
      <w:pPr>
        <w:autoSpaceDE w:val="0"/>
        <w:autoSpaceDN w:val="0"/>
        <w:adjustRightInd w:val="0"/>
        <w:rPr>
          <w:szCs w:val="22"/>
          <w:lang w:val="sl-SI"/>
        </w:rPr>
      </w:pPr>
      <w:r w:rsidRPr="00722C92">
        <w:rPr>
          <w:szCs w:val="22"/>
          <w:lang w:val="sl-SI"/>
        </w:rPr>
        <w:t>Pri bolnikih z aHUS je treba spremljati znake in simptome trombotične mikroangiopatije (TMA) (glejte poglavje 4.4 Laboratorijsko spremljanje bolnikov z aHUS).</w:t>
      </w:r>
    </w:p>
    <w:p w14:paraId="1F75458F" w14:textId="77777777" w:rsidR="00235262" w:rsidRPr="00722C92" w:rsidRDefault="00235262" w:rsidP="003D5A95">
      <w:pPr>
        <w:autoSpaceDE w:val="0"/>
        <w:autoSpaceDN w:val="0"/>
        <w:adjustRightInd w:val="0"/>
        <w:rPr>
          <w:szCs w:val="22"/>
          <w:lang w:val="sl-SI"/>
        </w:rPr>
      </w:pPr>
      <w:r w:rsidRPr="00722C92">
        <w:rPr>
          <w:szCs w:val="22"/>
          <w:lang w:val="sl-SI"/>
        </w:rPr>
        <w:t>Priporočeno je, da se bolnik z zdravilom Soliris zdravi celo življenje, razen če je prekinitev zdravljenja z zdravilom Soliris klinično indicirana (glejte poglavje 4.4).</w:t>
      </w:r>
    </w:p>
    <w:p w14:paraId="70FA4BD3" w14:textId="77777777" w:rsidR="00235262" w:rsidRPr="00722C92" w:rsidRDefault="00235262" w:rsidP="003D5A95">
      <w:pPr>
        <w:autoSpaceDE w:val="0"/>
        <w:autoSpaceDN w:val="0"/>
        <w:adjustRightInd w:val="0"/>
        <w:rPr>
          <w:szCs w:val="22"/>
          <w:u w:val="single"/>
          <w:lang w:val="sl-SI"/>
        </w:rPr>
      </w:pPr>
    </w:p>
    <w:p w14:paraId="4D3BC56D" w14:textId="77777777" w:rsidR="00235262" w:rsidRPr="00722C92" w:rsidRDefault="00235262" w:rsidP="003D5A95">
      <w:pPr>
        <w:keepNext/>
        <w:autoSpaceDE w:val="0"/>
        <w:autoSpaceDN w:val="0"/>
        <w:adjustRightInd w:val="0"/>
        <w:rPr>
          <w:i/>
          <w:iCs/>
          <w:szCs w:val="22"/>
          <w:lang w:val="sl-SI"/>
        </w:rPr>
      </w:pPr>
      <w:r w:rsidRPr="00722C92">
        <w:rPr>
          <w:i/>
          <w:iCs/>
          <w:szCs w:val="22"/>
          <w:lang w:val="sl-SI"/>
        </w:rPr>
        <w:t>Starejši bolniki</w:t>
      </w:r>
    </w:p>
    <w:p w14:paraId="0911D678" w14:textId="77777777" w:rsidR="00235262" w:rsidRPr="00722C92" w:rsidRDefault="00235262" w:rsidP="003D5A95">
      <w:pPr>
        <w:autoSpaceDE w:val="0"/>
        <w:autoSpaceDN w:val="0"/>
        <w:adjustRightInd w:val="0"/>
        <w:rPr>
          <w:szCs w:val="22"/>
          <w:lang w:val="sl-SI"/>
        </w:rPr>
      </w:pPr>
      <w:r w:rsidRPr="00722C92">
        <w:rPr>
          <w:szCs w:val="22"/>
          <w:lang w:val="sl-SI"/>
        </w:rPr>
        <w:t>Zdravilo Soliris se lahko daje bolnikom, ki so stari 65 let ali več. Ni dokazov, da bi bili pri zdravljenju starejših ljudi potrebni posebni previdnostni ukrepi – čeprav so izkušnje z zdravilom Soliris pri tej populaciji bolnikov še vedno omejene.</w:t>
      </w:r>
    </w:p>
    <w:p w14:paraId="0C5D7457" w14:textId="77777777" w:rsidR="00235262" w:rsidRPr="00722C92" w:rsidRDefault="00235262" w:rsidP="003D5A95">
      <w:pPr>
        <w:autoSpaceDE w:val="0"/>
        <w:autoSpaceDN w:val="0"/>
        <w:adjustRightInd w:val="0"/>
        <w:rPr>
          <w:szCs w:val="22"/>
          <w:lang w:val="sl-SI"/>
        </w:rPr>
      </w:pPr>
    </w:p>
    <w:p w14:paraId="7844F0AA" w14:textId="77777777" w:rsidR="00235262" w:rsidRPr="00722C92" w:rsidRDefault="00235262" w:rsidP="003D5A95">
      <w:pPr>
        <w:keepNext/>
        <w:autoSpaceDE w:val="0"/>
        <w:autoSpaceDN w:val="0"/>
        <w:adjustRightInd w:val="0"/>
        <w:rPr>
          <w:i/>
          <w:iCs/>
          <w:szCs w:val="22"/>
          <w:lang w:val="sl-SI"/>
        </w:rPr>
      </w:pPr>
      <w:r w:rsidRPr="00722C92">
        <w:rPr>
          <w:i/>
          <w:iCs/>
          <w:szCs w:val="22"/>
          <w:lang w:val="sl-SI"/>
        </w:rPr>
        <w:t>Okvara ledvic</w:t>
      </w:r>
    </w:p>
    <w:p w14:paraId="07D19968" w14:textId="77777777" w:rsidR="00235262" w:rsidRPr="00722C92" w:rsidRDefault="00235262" w:rsidP="003D5A95">
      <w:pPr>
        <w:autoSpaceDE w:val="0"/>
        <w:autoSpaceDN w:val="0"/>
        <w:adjustRightInd w:val="0"/>
        <w:rPr>
          <w:szCs w:val="22"/>
          <w:lang w:val="sl-SI"/>
        </w:rPr>
      </w:pPr>
      <w:r w:rsidRPr="00722C92">
        <w:rPr>
          <w:szCs w:val="22"/>
          <w:lang w:val="sl-SI"/>
        </w:rPr>
        <w:t>Pri bolnikih z okvaro ledvic prilagajanje odmerka ni potrebno (glejte poglavje 5.1).</w:t>
      </w:r>
    </w:p>
    <w:p w14:paraId="0EF6D0C6" w14:textId="77777777" w:rsidR="00235262" w:rsidRPr="00722C92" w:rsidRDefault="00235262" w:rsidP="003D5A95">
      <w:pPr>
        <w:autoSpaceDE w:val="0"/>
        <w:autoSpaceDN w:val="0"/>
        <w:adjustRightInd w:val="0"/>
        <w:rPr>
          <w:szCs w:val="22"/>
          <w:lang w:val="sl-SI"/>
        </w:rPr>
      </w:pPr>
    </w:p>
    <w:p w14:paraId="2DB3F2EE" w14:textId="77777777" w:rsidR="00235262" w:rsidRPr="00722C92" w:rsidRDefault="00235262" w:rsidP="003D5A95">
      <w:pPr>
        <w:keepNext/>
        <w:autoSpaceDE w:val="0"/>
        <w:autoSpaceDN w:val="0"/>
        <w:adjustRightInd w:val="0"/>
        <w:rPr>
          <w:i/>
          <w:iCs/>
          <w:szCs w:val="22"/>
          <w:lang w:val="sl-SI"/>
        </w:rPr>
      </w:pPr>
      <w:r w:rsidRPr="00722C92">
        <w:rPr>
          <w:i/>
          <w:iCs/>
          <w:szCs w:val="22"/>
          <w:lang w:val="sl-SI"/>
        </w:rPr>
        <w:t>Okvara jeter</w:t>
      </w:r>
    </w:p>
    <w:p w14:paraId="6B7B545F" w14:textId="77777777" w:rsidR="00235262" w:rsidRPr="00722C92" w:rsidRDefault="00235262" w:rsidP="003D5A95">
      <w:pPr>
        <w:autoSpaceDE w:val="0"/>
        <w:autoSpaceDN w:val="0"/>
        <w:adjustRightInd w:val="0"/>
        <w:rPr>
          <w:szCs w:val="22"/>
          <w:lang w:val="sl-SI"/>
        </w:rPr>
      </w:pPr>
      <w:r w:rsidRPr="00722C92">
        <w:rPr>
          <w:szCs w:val="22"/>
          <w:lang w:val="sl-SI"/>
        </w:rPr>
        <w:t>Varnost in učinkovitost zdravila Soliris pri bolnikih z okvaro jeter ni bila preučena.</w:t>
      </w:r>
    </w:p>
    <w:p w14:paraId="7560BE63" w14:textId="042D0223" w:rsidR="00235262" w:rsidRPr="00722C92" w:rsidRDefault="00235262" w:rsidP="003D5A95">
      <w:pPr>
        <w:autoSpaceDE w:val="0"/>
        <w:autoSpaceDN w:val="0"/>
        <w:adjustRightInd w:val="0"/>
        <w:rPr>
          <w:szCs w:val="22"/>
          <w:lang w:val="sl-SI"/>
        </w:rPr>
      </w:pPr>
    </w:p>
    <w:p w14:paraId="4DB7A3DF" w14:textId="36C674C8" w:rsidR="009D4BF6" w:rsidRPr="00722C92" w:rsidRDefault="009D4BF6" w:rsidP="003D5A95">
      <w:pPr>
        <w:autoSpaceDE w:val="0"/>
        <w:autoSpaceDN w:val="0"/>
        <w:adjustRightInd w:val="0"/>
        <w:rPr>
          <w:i/>
          <w:iCs/>
          <w:szCs w:val="22"/>
          <w:lang w:val="sl-SI"/>
        </w:rPr>
      </w:pPr>
      <w:r w:rsidRPr="00722C92">
        <w:rPr>
          <w:i/>
          <w:iCs/>
          <w:szCs w:val="22"/>
          <w:lang w:val="sl-SI"/>
        </w:rPr>
        <w:t>Pediatrični bolniki</w:t>
      </w:r>
    </w:p>
    <w:p w14:paraId="6F744E5A" w14:textId="7D15E182" w:rsidR="009D4BF6" w:rsidRPr="00722C92" w:rsidRDefault="009D4BF6" w:rsidP="009D4BF6">
      <w:pPr>
        <w:autoSpaceDE w:val="0"/>
        <w:autoSpaceDN w:val="0"/>
        <w:adjustRightInd w:val="0"/>
        <w:rPr>
          <w:szCs w:val="22"/>
          <w:lang w:val="sl-SI"/>
        </w:rPr>
      </w:pPr>
      <w:r w:rsidRPr="00722C92">
        <w:rPr>
          <w:szCs w:val="22"/>
          <w:lang w:val="sl-SI"/>
        </w:rPr>
        <w:t xml:space="preserve">Varnost in učinkovitost zdravila Soliris pri otrocih z </w:t>
      </w:r>
      <w:r w:rsidR="00083BD0" w:rsidRPr="00722C92">
        <w:rPr>
          <w:szCs w:val="22"/>
          <w:lang w:val="sl-SI"/>
        </w:rPr>
        <w:t>refraktarn</w:t>
      </w:r>
      <w:r w:rsidR="003A51A3" w:rsidRPr="00722C92">
        <w:rPr>
          <w:szCs w:val="22"/>
          <w:lang w:val="sl-SI"/>
        </w:rPr>
        <w:t>o</w:t>
      </w:r>
      <w:r w:rsidRPr="00722C92">
        <w:rPr>
          <w:szCs w:val="22"/>
          <w:lang w:val="sl-SI"/>
        </w:rPr>
        <w:t xml:space="preserve"> gMG, </w:t>
      </w:r>
      <w:r w:rsidR="00083BD0" w:rsidRPr="00722C92">
        <w:rPr>
          <w:szCs w:val="22"/>
          <w:lang w:val="sl-SI"/>
        </w:rPr>
        <w:t>starih manj kot</w:t>
      </w:r>
      <w:r w:rsidRPr="00722C92">
        <w:rPr>
          <w:szCs w:val="22"/>
          <w:lang w:val="sl-SI"/>
        </w:rPr>
        <w:t xml:space="preserve"> 6</w:t>
      </w:r>
      <w:r w:rsidR="00083BD0" w:rsidRPr="00722C92">
        <w:rPr>
          <w:szCs w:val="22"/>
          <w:lang w:val="sl-SI"/>
        </w:rPr>
        <w:t> </w:t>
      </w:r>
      <w:r w:rsidRPr="00722C92">
        <w:rPr>
          <w:szCs w:val="22"/>
          <w:lang w:val="sl-SI"/>
        </w:rPr>
        <w:t>let, nista bili dokazani.</w:t>
      </w:r>
    </w:p>
    <w:p w14:paraId="12455D12" w14:textId="6F32CFCE" w:rsidR="009D4BF6" w:rsidRPr="00722C92" w:rsidRDefault="009D4BF6" w:rsidP="009D4BF6">
      <w:pPr>
        <w:autoSpaceDE w:val="0"/>
        <w:autoSpaceDN w:val="0"/>
        <w:adjustRightInd w:val="0"/>
        <w:rPr>
          <w:szCs w:val="22"/>
          <w:lang w:val="sl-SI"/>
        </w:rPr>
      </w:pPr>
      <w:r w:rsidRPr="00722C92">
        <w:rPr>
          <w:szCs w:val="22"/>
          <w:lang w:val="sl-SI"/>
        </w:rPr>
        <w:t xml:space="preserve">Varnost in učinkovitost zdravila Soliris pri otrocih z NMOSD, </w:t>
      </w:r>
      <w:r w:rsidR="00083BD0" w:rsidRPr="00722C92">
        <w:rPr>
          <w:szCs w:val="22"/>
          <w:lang w:val="sl-SI"/>
        </w:rPr>
        <w:t>starih manj kot 18 let</w:t>
      </w:r>
      <w:r w:rsidRPr="00722C92">
        <w:rPr>
          <w:szCs w:val="22"/>
          <w:lang w:val="sl-SI"/>
        </w:rPr>
        <w:t>, nista bili dokazani.</w:t>
      </w:r>
    </w:p>
    <w:p w14:paraId="0A3D8B24" w14:textId="77777777" w:rsidR="009D4BF6" w:rsidRPr="00722C92" w:rsidRDefault="009D4BF6" w:rsidP="009D4BF6">
      <w:pPr>
        <w:autoSpaceDE w:val="0"/>
        <w:autoSpaceDN w:val="0"/>
        <w:adjustRightInd w:val="0"/>
        <w:rPr>
          <w:szCs w:val="22"/>
          <w:lang w:val="sl-SI"/>
        </w:rPr>
      </w:pPr>
    </w:p>
    <w:p w14:paraId="1B74E22A" w14:textId="2049CC56" w:rsidR="00235262" w:rsidRPr="00722C92" w:rsidRDefault="00235262" w:rsidP="003D5A95">
      <w:pPr>
        <w:keepNext/>
        <w:autoSpaceDE w:val="0"/>
        <w:autoSpaceDN w:val="0"/>
        <w:adjustRightInd w:val="0"/>
        <w:rPr>
          <w:szCs w:val="22"/>
          <w:u w:val="single"/>
          <w:lang w:val="sl-SI"/>
        </w:rPr>
      </w:pPr>
      <w:r w:rsidRPr="00722C92">
        <w:rPr>
          <w:szCs w:val="22"/>
          <w:u w:val="single"/>
          <w:lang w:val="sl-SI"/>
        </w:rPr>
        <w:t>Način uporabe</w:t>
      </w:r>
    </w:p>
    <w:p w14:paraId="4A30CCCB" w14:textId="77777777" w:rsidR="00A13A88" w:rsidRPr="00722C92" w:rsidRDefault="00A13A88" w:rsidP="003D5A95">
      <w:pPr>
        <w:keepNext/>
        <w:autoSpaceDE w:val="0"/>
        <w:autoSpaceDN w:val="0"/>
        <w:adjustRightInd w:val="0"/>
        <w:rPr>
          <w:szCs w:val="22"/>
          <w:u w:val="single"/>
          <w:lang w:val="sl-SI"/>
        </w:rPr>
      </w:pPr>
    </w:p>
    <w:p w14:paraId="6E152505" w14:textId="77777777" w:rsidR="00235262" w:rsidRPr="00722C92" w:rsidRDefault="00235262" w:rsidP="003D5A95">
      <w:pPr>
        <w:rPr>
          <w:lang w:val="sl-SI"/>
        </w:rPr>
      </w:pPr>
      <w:r w:rsidRPr="00722C92">
        <w:rPr>
          <w:lang w:val="sl-SI"/>
        </w:rPr>
        <w:t xml:space="preserve">Zdravila ni dovoljeno dajati v </w:t>
      </w:r>
      <w:r w:rsidRPr="00722C92">
        <w:rPr>
          <w:szCs w:val="22"/>
          <w:lang w:val="sl-SI"/>
        </w:rPr>
        <w:t>obliki</w:t>
      </w:r>
      <w:r w:rsidRPr="00722C92">
        <w:rPr>
          <w:lang w:val="sl-SI"/>
        </w:rPr>
        <w:t xml:space="preserve"> hitre intravenske ali bolusne injekcije. Zdravilo Soliris se sme dajati izključno v obliki intravenske infuzije, kot je opisano v nadaljevanju.</w:t>
      </w:r>
    </w:p>
    <w:p w14:paraId="3C3A20C3" w14:textId="77777777" w:rsidR="00235262" w:rsidRPr="00722C92" w:rsidRDefault="00235262" w:rsidP="003D5A95">
      <w:pPr>
        <w:rPr>
          <w:lang w:val="sl-SI"/>
        </w:rPr>
      </w:pPr>
    </w:p>
    <w:p w14:paraId="1D079AB4" w14:textId="77777777" w:rsidR="00235262" w:rsidRPr="00722C92" w:rsidRDefault="00235262" w:rsidP="003D5A95">
      <w:pPr>
        <w:rPr>
          <w:szCs w:val="22"/>
          <w:lang w:val="sl-SI"/>
        </w:rPr>
      </w:pPr>
      <w:r w:rsidRPr="00722C92">
        <w:rPr>
          <w:lang w:val="sl-SI"/>
        </w:rPr>
        <w:t>Za navodila glede redčenja zdravila pred dajanjem glejte poglavje 6.6.</w:t>
      </w:r>
    </w:p>
    <w:p w14:paraId="47C6B844" w14:textId="77777777" w:rsidR="00235262" w:rsidRPr="00722C92" w:rsidRDefault="00235262" w:rsidP="003D5A95">
      <w:pPr>
        <w:rPr>
          <w:szCs w:val="22"/>
          <w:lang w:val="sl-SI"/>
        </w:rPr>
      </w:pPr>
      <w:r w:rsidRPr="00722C92">
        <w:rPr>
          <w:szCs w:val="22"/>
          <w:lang w:val="sl-SI"/>
        </w:rPr>
        <w:lastRenderedPageBreak/>
        <w:t>Razredčena raztopina zdravila Soliris se daje v obliki 25–45-minutne (35 minut ± 10 minut) intravenske infuzije pri odraslih oziroma 1–4-urne intravenske infuzije pri pediatričnih bolnikih, mlajših od 18 let, s pomočjo kapalnega sistema, brizgalne črpalke ali infuzijske črpalke. Razredčene raztopine zdravila Soliris med dajanjem bolniku ni treba zaščititi pred svetlobo.</w:t>
      </w:r>
    </w:p>
    <w:p w14:paraId="2D97F07B" w14:textId="77777777" w:rsidR="00235262" w:rsidRPr="00722C92" w:rsidRDefault="00235262" w:rsidP="003D5A95">
      <w:pPr>
        <w:rPr>
          <w:szCs w:val="22"/>
          <w:lang w:val="sl-SI"/>
        </w:rPr>
      </w:pPr>
      <w:r w:rsidRPr="00722C92">
        <w:rPr>
          <w:szCs w:val="22"/>
          <w:lang w:val="sl-SI"/>
        </w:rPr>
        <w:t>Stanje bolnikov je treba spremljati eno uro po infuziji. Če pride med dajanjem zdravila Soliris do neželene reakcije, je mogoče po presoji zdravnika infuzijo upočasniti ali ustaviti. Če se infuzija upočasni, skupni čas infuzije ne sme presegati dveh ur pri odraslih in štirih ur pri pediatričnih bolnikih, mlajših od 18 let.</w:t>
      </w:r>
    </w:p>
    <w:p w14:paraId="38F1681D" w14:textId="77777777" w:rsidR="00235262" w:rsidRPr="00722C92" w:rsidRDefault="00235262" w:rsidP="003D5A95">
      <w:pPr>
        <w:rPr>
          <w:szCs w:val="22"/>
          <w:lang w:val="sl-SI"/>
        </w:rPr>
      </w:pPr>
    </w:p>
    <w:p w14:paraId="05248609" w14:textId="4A0FAF4B" w:rsidR="00235262" w:rsidRPr="00722C92" w:rsidRDefault="00235262" w:rsidP="008A513E">
      <w:pPr>
        <w:rPr>
          <w:u w:val="single"/>
          <w:lang w:val="sl-SI"/>
        </w:rPr>
      </w:pPr>
      <w:r w:rsidRPr="00722C92">
        <w:rPr>
          <w:szCs w:val="22"/>
          <w:lang w:val="sl-SI"/>
        </w:rPr>
        <w:t>Podatki o varnosti, ki podpirajo infuzije na domu, so omejeni, priporočajo se dodatni previdnostni ukrepi na domu, na primer razpoložljivost nujnega zdravljenja reakcij na infuzijo ali anafilaksije. Reakcije na infuzijo so opisane v poglavjih 4.4 in 4.8 Povzetka glavnih značilnosti zdravila.</w:t>
      </w:r>
    </w:p>
    <w:p w14:paraId="6B03B48C" w14:textId="77777777" w:rsidR="00235262" w:rsidRPr="00722C92" w:rsidRDefault="00235262" w:rsidP="003D5A95">
      <w:pPr>
        <w:autoSpaceDE w:val="0"/>
        <w:autoSpaceDN w:val="0"/>
        <w:adjustRightInd w:val="0"/>
        <w:rPr>
          <w:szCs w:val="22"/>
          <w:u w:val="single"/>
          <w:lang w:val="sl-SI"/>
        </w:rPr>
      </w:pPr>
    </w:p>
    <w:p w14:paraId="08324B96" w14:textId="77777777" w:rsidR="00235262" w:rsidRPr="00722C92" w:rsidRDefault="00235262" w:rsidP="003D5A95">
      <w:pPr>
        <w:keepNext/>
        <w:tabs>
          <w:tab w:val="clear" w:pos="567"/>
        </w:tabs>
        <w:spacing w:line="240" w:lineRule="auto"/>
        <w:outlineLvl w:val="0"/>
        <w:rPr>
          <w:b/>
          <w:szCs w:val="22"/>
          <w:lang w:val="sl-SI"/>
        </w:rPr>
      </w:pPr>
      <w:r w:rsidRPr="00722C92">
        <w:rPr>
          <w:b/>
          <w:szCs w:val="22"/>
          <w:lang w:val="sl-SI"/>
        </w:rPr>
        <w:t>4.3</w:t>
      </w:r>
      <w:r w:rsidRPr="00722C92">
        <w:rPr>
          <w:b/>
          <w:szCs w:val="22"/>
          <w:lang w:val="sl-SI"/>
        </w:rPr>
        <w:tab/>
        <w:t>Kontraindikacije</w:t>
      </w:r>
    </w:p>
    <w:p w14:paraId="0C8A5C30" w14:textId="77777777" w:rsidR="00235262" w:rsidRPr="00722C92" w:rsidRDefault="00235262" w:rsidP="003D5A95">
      <w:pPr>
        <w:keepNext/>
        <w:tabs>
          <w:tab w:val="clear" w:pos="567"/>
        </w:tabs>
        <w:spacing w:line="240" w:lineRule="auto"/>
        <w:outlineLvl w:val="0"/>
        <w:rPr>
          <w:b/>
          <w:szCs w:val="22"/>
          <w:lang w:val="sl-SI"/>
        </w:rPr>
      </w:pPr>
    </w:p>
    <w:p w14:paraId="32FF54BC"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Preobčutljivost na ekulizumab, mišje beljakovine ali katero koli pomožno snov, navedeno v poglavju 6.1.</w:t>
      </w:r>
    </w:p>
    <w:p w14:paraId="08628C16" w14:textId="77777777" w:rsidR="00235262" w:rsidRPr="00722C92" w:rsidRDefault="00235262" w:rsidP="003D5A95">
      <w:pPr>
        <w:autoSpaceDE w:val="0"/>
        <w:autoSpaceDN w:val="0"/>
        <w:adjustRightInd w:val="0"/>
        <w:spacing w:line="240" w:lineRule="auto"/>
        <w:rPr>
          <w:szCs w:val="22"/>
          <w:lang w:val="sl-SI"/>
        </w:rPr>
      </w:pPr>
    </w:p>
    <w:p w14:paraId="47A4EF06"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Zdravljenja z zdravilom Soliris ne smete uvajati pri bolnikih (glejte poglavje 4.4):</w:t>
      </w:r>
    </w:p>
    <w:p w14:paraId="1D729A84" w14:textId="77777777" w:rsidR="00235262" w:rsidRPr="00722C92" w:rsidRDefault="00235262" w:rsidP="003D5A95">
      <w:pPr>
        <w:numPr>
          <w:ilvl w:val="0"/>
          <w:numId w:val="49"/>
        </w:numPr>
        <w:autoSpaceDE w:val="0"/>
        <w:autoSpaceDN w:val="0"/>
        <w:adjustRightInd w:val="0"/>
        <w:spacing w:line="240" w:lineRule="auto"/>
        <w:rPr>
          <w:szCs w:val="22"/>
          <w:lang w:val="sl-SI"/>
        </w:rPr>
      </w:pPr>
      <w:r w:rsidRPr="00722C92">
        <w:rPr>
          <w:szCs w:val="22"/>
          <w:lang w:val="sl-SI"/>
        </w:rPr>
        <w:t xml:space="preserve">z nezdravljeno okužbo z bakterijo </w:t>
      </w:r>
      <w:r w:rsidRPr="00722C92">
        <w:rPr>
          <w:i/>
          <w:szCs w:val="22"/>
          <w:lang w:val="sl-SI"/>
        </w:rPr>
        <w:t>Neisseria meningitidis,</w:t>
      </w:r>
    </w:p>
    <w:p w14:paraId="509E6B8E" w14:textId="77777777" w:rsidR="00235262" w:rsidRPr="00722C92" w:rsidRDefault="00235262" w:rsidP="003D5A95">
      <w:pPr>
        <w:numPr>
          <w:ilvl w:val="0"/>
          <w:numId w:val="49"/>
        </w:numPr>
        <w:autoSpaceDE w:val="0"/>
        <w:autoSpaceDN w:val="0"/>
        <w:adjustRightInd w:val="0"/>
        <w:spacing w:line="240" w:lineRule="auto"/>
        <w:ind w:left="567" w:hanging="207"/>
        <w:rPr>
          <w:szCs w:val="22"/>
          <w:lang w:val="sl-SI"/>
        </w:rPr>
      </w:pPr>
      <w:r w:rsidRPr="00722C92">
        <w:rPr>
          <w:szCs w:val="22"/>
          <w:lang w:val="sl-SI"/>
        </w:rPr>
        <w:t xml:space="preserve">ki niso bili nedavno cepljeni proti bakteriji </w:t>
      </w:r>
      <w:r w:rsidRPr="00722C92">
        <w:rPr>
          <w:i/>
          <w:szCs w:val="22"/>
          <w:lang w:val="sl-SI"/>
        </w:rPr>
        <w:t>Neisseria meningitidis</w:t>
      </w:r>
      <w:r w:rsidRPr="00722C92">
        <w:rPr>
          <w:szCs w:val="22"/>
          <w:lang w:val="sl-SI"/>
        </w:rPr>
        <w:t>, razen če prejemajo profilaktično zdravljenje z ustreznim antibiotikom, dokler ne mineta 2 tedna od cepljenja.</w:t>
      </w:r>
    </w:p>
    <w:p w14:paraId="689109DD" w14:textId="77777777" w:rsidR="00235262" w:rsidRPr="00722C92" w:rsidRDefault="00235262" w:rsidP="003D5A95">
      <w:pPr>
        <w:autoSpaceDE w:val="0"/>
        <w:autoSpaceDN w:val="0"/>
        <w:adjustRightInd w:val="0"/>
        <w:spacing w:line="240" w:lineRule="auto"/>
        <w:rPr>
          <w:szCs w:val="22"/>
          <w:lang w:val="sl-SI"/>
        </w:rPr>
      </w:pPr>
    </w:p>
    <w:p w14:paraId="1F3456FA" w14:textId="77777777" w:rsidR="00235262" w:rsidRPr="00722C92" w:rsidRDefault="00235262" w:rsidP="003D5A95">
      <w:pPr>
        <w:keepNext/>
        <w:tabs>
          <w:tab w:val="clear" w:pos="567"/>
        </w:tabs>
        <w:spacing w:line="240" w:lineRule="auto"/>
        <w:outlineLvl w:val="0"/>
        <w:rPr>
          <w:b/>
          <w:szCs w:val="22"/>
          <w:lang w:val="sl-SI"/>
        </w:rPr>
      </w:pPr>
      <w:r w:rsidRPr="00722C92">
        <w:rPr>
          <w:b/>
          <w:szCs w:val="22"/>
          <w:lang w:val="sl-SI"/>
        </w:rPr>
        <w:t>4.4</w:t>
      </w:r>
      <w:r w:rsidRPr="00722C92">
        <w:rPr>
          <w:b/>
          <w:szCs w:val="22"/>
          <w:lang w:val="sl-SI"/>
        </w:rPr>
        <w:tab/>
        <w:t>Posebna opozorila in previdnostni ukrepi</w:t>
      </w:r>
    </w:p>
    <w:p w14:paraId="35F979AE" w14:textId="77777777" w:rsidR="00235262" w:rsidRPr="00722C92" w:rsidRDefault="00235262" w:rsidP="003D5A95">
      <w:pPr>
        <w:keepNext/>
        <w:tabs>
          <w:tab w:val="clear" w:pos="567"/>
        </w:tabs>
        <w:spacing w:line="240" w:lineRule="auto"/>
        <w:outlineLvl w:val="0"/>
        <w:rPr>
          <w:b/>
          <w:szCs w:val="22"/>
          <w:lang w:val="sl-SI"/>
        </w:rPr>
      </w:pPr>
    </w:p>
    <w:p w14:paraId="3EBDDF47" w14:textId="0F5C041C" w:rsidR="00235262" w:rsidRPr="00722C92" w:rsidRDefault="00235262" w:rsidP="003D5A95">
      <w:pPr>
        <w:keepNext/>
        <w:tabs>
          <w:tab w:val="clear" w:pos="567"/>
        </w:tabs>
        <w:spacing w:line="240" w:lineRule="auto"/>
        <w:outlineLvl w:val="0"/>
        <w:rPr>
          <w:u w:val="single"/>
          <w:lang w:val="sl-SI"/>
        </w:rPr>
      </w:pPr>
      <w:r w:rsidRPr="00722C92">
        <w:rPr>
          <w:u w:val="single"/>
          <w:lang w:val="sl-SI"/>
        </w:rPr>
        <w:t>Sledljivost</w:t>
      </w:r>
    </w:p>
    <w:p w14:paraId="6FAC5374" w14:textId="77777777" w:rsidR="00A13A88" w:rsidRPr="00722C92" w:rsidRDefault="00A13A88" w:rsidP="003D5A95">
      <w:pPr>
        <w:keepNext/>
        <w:tabs>
          <w:tab w:val="clear" w:pos="567"/>
        </w:tabs>
        <w:spacing w:line="240" w:lineRule="auto"/>
        <w:outlineLvl w:val="0"/>
        <w:rPr>
          <w:u w:val="single"/>
          <w:lang w:val="sl-SI"/>
        </w:rPr>
      </w:pPr>
    </w:p>
    <w:p w14:paraId="152B832F" w14:textId="77777777" w:rsidR="00235262" w:rsidRPr="00722C92" w:rsidRDefault="00235262" w:rsidP="003D5A95">
      <w:pPr>
        <w:keepNext/>
        <w:tabs>
          <w:tab w:val="clear" w:pos="567"/>
        </w:tabs>
        <w:spacing w:line="240" w:lineRule="auto"/>
        <w:outlineLvl w:val="0"/>
        <w:rPr>
          <w:b/>
          <w:szCs w:val="22"/>
          <w:lang w:val="sl-SI"/>
        </w:rPr>
      </w:pPr>
      <w:r w:rsidRPr="00722C92">
        <w:rPr>
          <w:lang w:val="sl-SI"/>
        </w:rPr>
        <w:t>Z namenom izboljšanja sledljivosti bioloških zdravil je treba jasno zabeležiti ime in številko serije uporabljenega zdravila.</w:t>
      </w:r>
    </w:p>
    <w:p w14:paraId="41545420" w14:textId="77777777" w:rsidR="00235262" w:rsidRPr="00722C92" w:rsidRDefault="00235262" w:rsidP="003D5A95">
      <w:pPr>
        <w:keepNext/>
        <w:tabs>
          <w:tab w:val="clear" w:pos="567"/>
        </w:tabs>
        <w:spacing w:line="240" w:lineRule="auto"/>
        <w:outlineLvl w:val="0"/>
        <w:rPr>
          <w:b/>
          <w:szCs w:val="22"/>
          <w:lang w:val="sl-SI"/>
        </w:rPr>
      </w:pPr>
    </w:p>
    <w:p w14:paraId="5B2C365A" w14:textId="77777777" w:rsidR="00235262" w:rsidRPr="00722C92" w:rsidRDefault="00235262" w:rsidP="003D5A95">
      <w:pPr>
        <w:spacing w:line="240" w:lineRule="auto"/>
        <w:rPr>
          <w:szCs w:val="22"/>
          <w:lang w:val="sl-SI"/>
        </w:rPr>
      </w:pPr>
      <w:r w:rsidRPr="00722C92">
        <w:rPr>
          <w:szCs w:val="22"/>
          <w:lang w:val="sl-SI"/>
        </w:rPr>
        <w:t>Ni pričakovati, da bi zdravilo Soliris vplivalo na aplastično komponento anemije pri bolnikih s PNH.</w:t>
      </w:r>
    </w:p>
    <w:p w14:paraId="4A2DF5A8" w14:textId="77777777" w:rsidR="00235262" w:rsidRPr="00722C92" w:rsidRDefault="00235262" w:rsidP="003D5A95">
      <w:pPr>
        <w:spacing w:line="240" w:lineRule="auto"/>
        <w:rPr>
          <w:szCs w:val="22"/>
          <w:lang w:val="sl-SI"/>
        </w:rPr>
      </w:pPr>
    </w:p>
    <w:p w14:paraId="60361B80" w14:textId="09BB8002" w:rsidR="00235262" w:rsidRPr="00722C92" w:rsidRDefault="00235262" w:rsidP="003D5A95">
      <w:pPr>
        <w:autoSpaceDE w:val="0"/>
        <w:autoSpaceDN w:val="0"/>
        <w:adjustRightInd w:val="0"/>
        <w:rPr>
          <w:szCs w:val="22"/>
          <w:u w:val="single"/>
          <w:lang w:val="sl-SI"/>
        </w:rPr>
      </w:pPr>
      <w:r w:rsidRPr="00722C92">
        <w:rPr>
          <w:szCs w:val="22"/>
          <w:u w:val="single"/>
          <w:lang w:val="sl-SI"/>
        </w:rPr>
        <w:t>Meningokokna okužba</w:t>
      </w:r>
    </w:p>
    <w:p w14:paraId="792A95B4" w14:textId="77777777" w:rsidR="00A13A88" w:rsidRPr="00722C92" w:rsidRDefault="00A13A88" w:rsidP="003D5A95">
      <w:pPr>
        <w:autoSpaceDE w:val="0"/>
        <w:autoSpaceDN w:val="0"/>
        <w:adjustRightInd w:val="0"/>
        <w:rPr>
          <w:b/>
          <w:bCs/>
          <w:szCs w:val="22"/>
          <w:lang w:val="sl-SI"/>
        </w:rPr>
      </w:pPr>
    </w:p>
    <w:p w14:paraId="16C9E5CE" w14:textId="1A70553B" w:rsidR="00235262" w:rsidRPr="00722C92" w:rsidRDefault="00235262" w:rsidP="003D5A95">
      <w:pPr>
        <w:spacing w:line="240" w:lineRule="auto"/>
        <w:rPr>
          <w:szCs w:val="22"/>
          <w:lang w:val="sl-SI"/>
        </w:rPr>
      </w:pPr>
      <w:r w:rsidRPr="00722C92">
        <w:rPr>
          <w:szCs w:val="22"/>
          <w:lang w:val="sl-SI"/>
        </w:rPr>
        <w:t>Zaradi svojega načina delovanja zdravilo Soliris povečuje bolnikovo dovzetnost za meningokokno okužbo (</w:t>
      </w:r>
      <w:r w:rsidRPr="00722C92">
        <w:rPr>
          <w:i/>
          <w:szCs w:val="22"/>
          <w:lang w:val="sl-SI"/>
        </w:rPr>
        <w:t>Neisseria meningitidis</w:t>
      </w:r>
      <w:r w:rsidRPr="00722C92">
        <w:rPr>
          <w:szCs w:val="22"/>
          <w:lang w:val="sl-SI"/>
        </w:rPr>
        <w:t xml:space="preserve">). Meningokokna bolezen je možna zaradi katerekoli serološke skupine. Za zmanjšanje tveganja okužbe morajo biti vsi bolniki cepljeni vsaj 2 tedna pred začetkom prejemanja zdravila Soliris, razen če tveganje odložitve zdravljenja z zdravilom Soliris odtehta tveganja razvoja meningokokne okužbe. Bolniki, ki se začnejo zdraviti z zdravilom Soliris manj kot 2 tedna po prejemu tetravalentnega cepiva proti meningokokom, morajo prejeti ustrezno profilaktično antibiotično zdravljenje, dokler od cepljenja ne mineta 2 tedna. Cepiva proti </w:t>
      </w:r>
      <w:r w:rsidR="006502E7" w:rsidRPr="00722C92">
        <w:rPr>
          <w:szCs w:val="22"/>
          <w:lang w:val="sl-SI"/>
        </w:rPr>
        <w:t xml:space="preserve">vsem razpoložljivim </w:t>
      </w:r>
      <w:r w:rsidRPr="00722C92">
        <w:rPr>
          <w:szCs w:val="22"/>
          <w:lang w:val="sl-SI"/>
        </w:rPr>
        <w:t>seroskupinam</w:t>
      </w:r>
      <w:r w:rsidR="00C53598" w:rsidRPr="00722C92">
        <w:rPr>
          <w:szCs w:val="22"/>
          <w:lang w:val="sl-SI"/>
        </w:rPr>
        <w:t>, vključno</w:t>
      </w:r>
      <w:r w:rsidR="000B7108" w:rsidRPr="00722C92">
        <w:rPr>
          <w:szCs w:val="22"/>
          <w:lang w:val="sl-SI"/>
        </w:rPr>
        <w:t xml:space="preserve"> z</w:t>
      </w:r>
      <w:r w:rsidRPr="00722C92">
        <w:rPr>
          <w:szCs w:val="22"/>
          <w:lang w:val="sl-SI"/>
        </w:rPr>
        <w:t xml:space="preserve"> A, C, Y, W 135</w:t>
      </w:r>
      <w:r w:rsidR="006502E7" w:rsidRPr="00722C92">
        <w:rPr>
          <w:szCs w:val="22"/>
          <w:lang w:val="sl-SI"/>
        </w:rPr>
        <w:t xml:space="preserve"> in</w:t>
      </w:r>
      <w:r w:rsidR="00C731FB" w:rsidRPr="00722C92">
        <w:rPr>
          <w:szCs w:val="22"/>
          <w:lang w:val="sl-SI"/>
        </w:rPr>
        <w:t xml:space="preserve"> B</w:t>
      </w:r>
      <w:r w:rsidRPr="00722C92">
        <w:rPr>
          <w:szCs w:val="22"/>
          <w:lang w:val="sl-SI"/>
        </w:rPr>
        <w:t xml:space="preserve"> so priporočena pri preprečevanju pogosto patogenih meningokoknih serotipov. Bolniki morajo biti cepljeni </w:t>
      </w:r>
      <w:r w:rsidR="001F240C">
        <w:rPr>
          <w:szCs w:val="22"/>
          <w:lang w:val="sl-SI"/>
        </w:rPr>
        <w:t>z osnovnim in obnovitvenim odmerkom</w:t>
      </w:r>
      <w:r w:rsidR="0015549B" w:rsidRPr="00722C92">
        <w:rPr>
          <w:szCs w:val="22"/>
          <w:lang w:val="sl-SI"/>
        </w:rPr>
        <w:t xml:space="preserve"> </w:t>
      </w:r>
      <w:r w:rsidRPr="00722C92">
        <w:rPr>
          <w:szCs w:val="22"/>
          <w:lang w:val="sl-SI"/>
        </w:rPr>
        <w:t>v skladu z veljavnimi nacionalnimi smernicami za cepljenje.</w:t>
      </w:r>
    </w:p>
    <w:p w14:paraId="5A81BD51" w14:textId="77777777" w:rsidR="00235262" w:rsidRPr="00722C92" w:rsidRDefault="00235262" w:rsidP="003D5A95">
      <w:pPr>
        <w:spacing w:line="240" w:lineRule="auto"/>
        <w:rPr>
          <w:szCs w:val="22"/>
          <w:lang w:val="sl-SI"/>
        </w:rPr>
      </w:pPr>
    </w:p>
    <w:p w14:paraId="3E48B015" w14:textId="77777777" w:rsidR="00235262" w:rsidRPr="00722C92" w:rsidRDefault="00235262" w:rsidP="003D5A95">
      <w:pPr>
        <w:spacing w:line="240" w:lineRule="auto"/>
        <w:rPr>
          <w:szCs w:val="22"/>
          <w:lang w:val="sl-SI"/>
        </w:rPr>
      </w:pPr>
      <w:r w:rsidRPr="00722C92">
        <w:rPr>
          <w:szCs w:val="22"/>
          <w:lang w:val="sl-SI"/>
        </w:rPr>
        <w:t>Cepljenje lahko še bolj aktivira komplement. Zato se pri bolnikih z boleznimi, ki jih posreduje komplement, vključno s PNH, aHUS, refraktarno gMG in NMOSD, lahko pojavijo močnejši znaki in simptomi njihove osnovne bolezni, na primer hemoliza (PNH), TMA (aHUS), eksacerbacija MG (refraktarna gMG) ali recidiv (NMOSD). Zato je treba bolnike po priporočenem cepljenju skrbno spremljati glede bolezenskih simptomov.</w:t>
      </w:r>
    </w:p>
    <w:p w14:paraId="0597DF70" w14:textId="77777777" w:rsidR="00235262" w:rsidRPr="00722C92" w:rsidRDefault="00235262" w:rsidP="003D5A95">
      <w:pPr>
        <w:autoSpaceDE w:val="0"/>
        <w:autoSpaceDN w:val="0"/>
        <w:adjustRightInd w:val="0"/>
        <w:rPr>
          <w:szCs w:val="22"/>
          <w:lang w:val="sl-SI"/>
        </w:rPr>
      </w:pPr>
    </w:p>
    <w:p w14:paraId="2E637BF1" w14:textId="43C2952A" w:rsidR="00235262" w:rsidRPr="00722C92" w:rsidRDefault="00235262" w:rsidP="003D5A95">
      <w:pPr>
        <w:autoSpaceDE w:val="0"/>
        <w:autoSpaceDN w:val="0"/>
        <w:adjustRightInd w:val="0"/>
        <w:rPr>
          <w:szCs w:val="22"/>
          <w:lang w:val="sl-SI"/>
        </w:rPr>
      </w:pPr>
      <w:r w:rsidRPr="00722C92">
        <w:rPr>
          <w:szCs w:val="22"/>
          <w:lang w:val="sl-SI"/>
        </w:rPr>
        <w:t xml:space="preserve">Cepljenje morda ne bo zadostovalo za preprečevanje meningokokne okužbe. </w:t>
      </w:r>
      <w:r w:rsidRPr="00722C92">
        <w:rPr>
          <w:lang w:val="sl-SI"/>
        </w:rPr>
        <w:t xml:space="preserve">Upoštevati je treba uradne smernice za ustrezno uporabo protibakterijskih zdravil. </w:t>
      </w:r>
      <w:r w:rsidRPr="00722C92">
        <w:rPr>
          <w:szCs w:val="22"/>
          <w:lang w:val="sl-SI"/>
        </w:rPr>
        <w:t xml:space="preserve">Pri bolnikih, ki so bili zdravljeni z zdravilom Soliris, so poročali o primerih meningokokne okužbe z resnim ali s smrtnim izidom. Pri bolnikih, zdravljenih z zdravilom Soliris, se meningokokne okužbe pogosto začnejo s sepso (glejte poglavje 4.8). Vse bolnike je treba nadzorovati glede zgodnjih znakov meningokokne okužbe, jih v </w:t>
      </w:r>
      <w:r w:rsidRPr="00722C92">
        <w:rPr>
          <w:szCs w:val="22"/>
          <w:lang w:val="sl-SI"/>
        </w:rPr>
        <w:lastRenderedPageBreak/>
        <w:t xml:space="preserve">primeru suma na okužbo nemudoma ovrednotiti ter jih po potrebi zdraviti z ustreznimi antibiotiki. Bolnike je treba obvestiti o teh znakih in simptomih ter ustreznih ukrepih, da bi lahko nemudoma poiskali medicinsko pomoč. Zdravniki se morajo z bolniki pogovoriti o koristih in tveganjih zdravljenja z zdravilom Soliris in jim predložiti </w:t>
      </w:r>
      <w:r w:rsidR="00AE08F7" w:rsidRPr="00722C92">
        <w:rPr>
          <w:szCs w:val="22"/>
          <w:lang w:val="sl-SI"/>
        </w:rPr>
        <w:t>vodnik</w:t>
      </w:r>
      <w:r w:rsidRPr="00722C92">
        <w:rPr>
          <w:szCs w:val="22"/>
          <w:lang w:val="sl-SI"/>
        </w:rPr>
        <w:t xml:space="preserve"> za bolnike in kartico za bolnika (opis najdete v navodilih za uporabo).</w:t>
      </w:r>
    </w:p>
    <w:p w14:paraId="3996A57E" w14:textId="77777777" w:rsidR="00235262" w:rsidRPr="00722C92" w:rsidRDefault="00235262" w:rsidP="003D5A95">
      <w:pPr>
        <w:autoSpaceDE w:val="0"/>
        <w:autoSpaceDN w:val="0"/>
        <w:adjustRightInd w:val="0"/>
        <w:spacing w:line="240" w:lineRule="auto"/>
        <w:rPr>
          <w:b/>
          <w:bCs/>
          <w:szCs w:val="22"/>
          <w:u w:val="single"/>
          <w:lang w:val="sl-SI"/>
        </w:rPr>
      </w:pPr>
    </w:p>
    <w:p w14:paraId="63579D8D" w14:textId="1EC37656" w:rsidR="00235262" w:rsidRPr="00722C92" w:rsidRDefault="00235262" w:rsidP="003D5A95">
      <w:pPr>
        <w:autoSpaceDE w:val="0"/>
        <w:autoSpaceDN w:val="0"/>
        <w:adjustRightInd w:val="0"/>
        <w:spacing w:line="240" w:lineRule="auto"/>
        <w:rPr>
          <w:szCs w:val="22"/>
          <w:u w:val="single"/>
          <w:lang w:val="sl-SI"/>
        </w:rPr>
      </w:pPr>
      <w:r w:rsidRPr="00722C92">
        <w:rPr>
          <w:szCs w:val="22"/>
          <w:u w:val="single"/>
          <w:lang w:val="sl-SI"/>
        </w:rPr>
        <w:t>Druge sistemske okužbe</w:t>
      </w:r>
    </w:p>
    <w:p w14:paraId="4B9F96F6" w14:textId="77777777" w:rsidR="00A13A88" w:rsidRPr="00722C92" w:rsidRDefault="00A13A88" w:rsidP="003D5A95">
      <w:pPr>
        <w:autoSpaceDE w:val="0"/>
        <w:autoSpaceDN w:val="0"/>
        <w:adjustRightInd w:val="0"/>
        <w:spacing w:line="240" w:lineRule="auto"/>
        <w:rPr>
          <w:szCs w:val="22"/>
          <w:lang w:val="sl-SI"/>
        </w:rPr>
      </w:pPr>
    </w:p>
    <w:p w14:paraId="33440EB4" w14:textId="77777777" w:rsidR="00235262" w:rsidRPr="00722C92" w:rsidRDefault="00235262" w:rsidP="003D5A95">
      <w:pPr>
        <w:autoSpaceDE w:val="0"/>
        <w:autoSpaceDN w:val="0"/>
        <w:spacing w:line="240" w:lineRule="auto"/>
        <w:rPr>
          <w:szCs w:val="22"/>
          <w:lang w:val="sl-SI"/>
        </w:rPr>
      </w:pPr>
      <w:r w:rsidRPr="00722C92">
        <w:rPr>
          <w:szCs w:val="22"/>
          <w:lang w:val="sl-SI"/>
        </w:rPr>
        <w:t xml:space="preserve">Zaradi načina delovanja zdravila je treba pri bolnikih z aktivnimi sistemskimi okužbami zdravljenje z zdravilom Soliris izvajati previdno. Bolniki so lahko bolj dovzetni za okužbe, zlasti z bakterijo </w:t>
      </w:r>
      <w:r w:rsidRPr="00722C92">
        <w:rPr>
          <w:i/>
          <w:szCs w:val="22"/>
          <w:lang w:val="sl-SI"/>
        </w:rPr>
        <w:t>Neisseria</w:t>
      </w:r>
      <w:r w:rsidRPr="00722C92">
        <w:rPr>
          <w:szCs w:val="22"/>
          <w:lang w:val="sl-SI"/>
        </w:rPr>
        <w:t xml:space="preserve"> in inkapsuliranimi bakterijami. Poročali so o resnih okužbah z vrsto </w:t>
      </w:r>
      <w:r w:rsidRPr="00722C92">
        <w:rPr>
          <w:i/>
          <w:szCs w:val="22"/>
          <w:lang w:val="sl-SI"/>
        </w:rPr>
        <w:t>Neisseria</w:t>
      </w:r>
      <w:r w:rsidRPr="00722C92">
        <w:rPr>
          <w:szCs w:val="22"/>
          <w:lang w:val="sl-SI"/>
        </w:rPr>
        <w:t xml:space="preserve"> (poleg vrste </w:t>
      </w:r>
      <w:r w:rsidRPr="00722C92">
        <w:rPr>
          <w:i/>
          <w:szCs w:val="22"/>
          <w:lang w:val="sl-SI"/>
        </w:rPr>
        <w:t>Neisseria meningitidis</w:t>
      </w:r>
      <w:r w:rsidRPr="00722C92">
        <w:rPr>
          <w:szCs w:val="22"/>
          <w:lang w:val="sl-SI"/>
        </w:rPr>
        <w:t>), vključno z diseminiranimi gonokoknimi okužbami.</w:t>
      </w:r>
    </w:p>
    <w:p w14:paraId="54F4D91E"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Bolnike je treba seznaniti z informacijami, ki so v navodilih za uporabo, da bi tako povečali njihovo pozornost za potencialno hude okužbe ter njihove znake in simptome. Zdravniki morajo svetovati bolnikom glede preprečevanja gonoreje.</w:t>
      </w:r>
    </w:p>
    <w:p w14:paraId="503A49E9" w14:textId="77777777" w:rsidR="00235262" w:rsidRPr="00722C92" w:rsidRDefault="00235262" w:rsidP="003D5A95">
      <w:pPr>
        <w:autoSpaceDE w:val="0"/>
        <w:autoSpaceDN w:val="0"/>
        <w:adjustRightInd w:val="0"/>
        <w:spacing w:line="240" w:lineRule="auto"/>
        <w:rPr>
          <w:szCs w:val="22"/>
          <w:lang w:val="sl-SI"/>
        </w:rPr>
      </w:pPr>
    </w:p>
    <w:p w14:paraId="67324CB4" w14:textId="449F6214" w:rsidR="00235262" w:rsidRPr="00722C92" w:rsidRDefault="00235262" w:rsidP="003D5A95">
      <w:pPr>
        <w:tabs>
          <w:tab w:val="clear" w:pos="567"/>
          <w:tab w:val="left" w:pos="2127"/>
        </w:tabs>
        <w:autoSpaceDE w:val="0"/>
        <w:autoSpaceDN w:val="0"/>
        <w:adjustRightInd w:val="0"/>
        <w:spacing w:line="240" w:lineRule="auto"/>
        <w:rPr>
          <w:szCs w:val="22"/>
          <w:u w:val="single"/>
          <w:lang w:val="sl-SI"/>
        </w:rPr>
      </w:pPr>
      <w:r w:rsidRPr="00722C92">
        <w:rPr>
          <w:szCs w:val="22"/>
          <w:u w:val="single"/>
          <w:lang w:val="sl-SI"/>
        </w:rPr>
        <w:t>Reakcije na infuzijo</w:t>
      </w:r>
    </w:p>
    <w:p w14:paraId="31827055" w14:textId="77777777" w:rsidR="00A13A88" w:rsidRPr="00722C92" w:rsidRDefault="00A13A88" w:rsidP="003D5A95">
      <w:pPr>
        <w:tabs>
          <w:tab w:val="clear" w:pos="567"/>
          <w:tab w:val="left" w:pos="2127"/>
        </w:tabs>
        <w:autoSpaceDE w:val="0"/>
        <w:autoSpaceDN w:val="0"/>
        <w:adjustRightInd w:val="0"/>
        <w:spacing w:line="240" w:lineRule="auto"/>
        <w:rPr>
          <w:b/>
          <w:bCs/>
          <w:szCs w:val="22"/>
          <w:lang w:val="sl-SI"/>
        </w:rPr>
      </w:pPr>
    </w:p>
    <w:p w14:paraId="0FB58629" w14:textId="5595B8EF" w:rsidR="00235262" w:rsidRPr="00722C92" w:rsidRDefault="00235262" w:rsidP="003D5A95">
      <w:pPr>
        <w:tabs>
          <w:tab w:val="clear" w:pos="567"/>
          <w:tab w:val="left" w:pos="2127"/>
        </w:tabs>
        <w:autoSpaceDE w:val="0"/>
        <w:autoSpaceDN w:val="0"/>
        <w:adjustRightInd w:val="0"/>
        <w:spacing w:line="240" w:lineRule="auto"/>
        <w:rPr>
          <w:szCs w:val="22"/>
          <w:lang w:val="sl-SI"/>
        </w:rPr>
      </w:pPr>
      <w:r w:rsidRPr="00722C92">
        <w:rPr>
          <w:szCs w:val="22"/>
          <w:lang w:val="sl-SI"/>
        </w:rPr>
        <w:t xml:space="preserve">Aplikacija zdravila Soliris lahko privede do reakcije na infuzijo ali imunogenosti, ki lahko povzroči alergijske ali preobčutljivostne reakcije (vključno z anafilaksijo). V kliničnih preskušanjih je imel 1 (0,9 %) refraktarni </w:t>
      </w:r>
      <w:r w:rsidR="003A51A3" w:rsidRPr="00722C92">
        <w:rPr>
          <w:szCs w:val="22"/>
          <w:lang w:val="sl-SI"/>
        </w:rPr>
        <w:t xml:space="preserve">gMG </w:t>
      </w:r>
      <w:r w:rsidRPr="00722C92">
        <w:rPr>
          <w:szCs w:val="22"/>
          <w:lang w:val="sl-SI"/>
        </w:rPr>
        <w:t>bolnik z reakcijo na infuzijo, ki je zahtevala prekinitev zdravljenja z zdravilom Soliris. Noben pediatrični bolnik s PNH, aHUS, refraktarno gMG ali NMOSD ni imel reakcije na infuzijo, ki bi zahtevala prekinitev zdravljenja z zdravilom Soliris. Pri vseh bolnikih s hudimi reakcijami na infuzijo je treba zdravljenje z zdravilom Soliris prekiniti in zagotoviti ustrezno terapijo.</w:t>
      </w:r>
    </w:p>
    <w:p w14:paraId="41E89488" w14:textId="77777777" w:rsidR="00235262" w:rsidRPr="00722C92" w:rsidRDefault="00235262" w:rsidP="003D5A95">
      <w:pPr>
        <w:tabs>
          <w:tab w:val="clear" w:pos="567"/>
          <w:tab w:val="left" w:pos="2127"/>
        </w:tabs>
        <w:autoSpaceDE w:val="0"/>
        <w:autoSpaceDN w:val="0"/>
        <w:adjustRightInd w:val="0"/>
        <w:spacing w:line="240" w:lineRule="auto"/>
        <w:rPr>
          <w:szCs w:val="22"/>
          <w:lang w:val="sl-SI"/>
        </w:rPr>
      </w:pPr>
    </w:p>
    <w:p w14:paraId="129703BE" w14:textId="5ABA3196" w:rsidR="00235262" w:rsidRPr="00722C92" w:rsidRDefault="00235262" w:rsidP="003D5A95">
      <w:pPr>
        <w:tabs>
          <w:tab w:val="clear" w:pos="567"/>
          <w:tab w:val="left" w:pos="2127"/>
        </w:tabs>
        <w:autoSpaceDE w:val="0"/>
        <w:autoSpaceDN w:val="0"/>
        <w:adjustRightInd w:val="0"/>
        <w:spacing w:line="240" w:lineRule="auto"/>
        <w:rPr>
          <w:szCs w:val="22"/>
          <w:u w:val="single"/>
          <w:lang w:val="sl-SI"/>
        </w:rPr>
      </w:pPr>
      <w:r w:rsidRPr="00722C92">
        <w:rPr>
          <w:szCs w:val="22"/>
          <w:u w:val="single"/>
          <w:lang w:val="sl-SI"/>
        </w:rPr>
        <w:t>Imunogenost</w:t>
      </w:r>
    </w:p>
    <w:p w14:paraId="340D2108" w14:textId="77777777" w:rsidR="00A13A88" w:rsidRPr="00722C92" w:rsidRDefault="00A13A88" w:rsidP="003D5A95">
      <w:pPr>
        <w:tabs>
          <w:tab w:val="clear" w:pos="567"/>
          <w:tab w:val="left" w:pos="2127"/>
        </w:tabs>
        <w:autoSpaceDE w:val="0"/>
        <w:autoSpaceDN w:val="0"/>
        <w:adjustRightInd w:val="0"/>
        <w:spacing w:line="240" w:lineRule="auto"/>
        <w:rPr>
          <w:szCs w:val="22"/>
          <w:lang w:val="sl-SI"/>
        </w:rPr>
      </w:pPr>
    </w:p>
    <w:p w14:paraId="46775DCD" w14:textId="77777777" w:rsidR="00235262" w:rsidRPr="00722C92" w:rsidRDefault="00235262" w:rsidP="003D5A95">
      <w:pPr>
        <w:tabs>
          <w:tab w:val="clear" w:pos="567"/>
          <w:tab w:val="left" w:pos="2127"/>
        </w:tabs>
        <w:autoSpaceDE w:val="0"/>
        <w:autoSpaceDN w:val="0"/>
        <w:adjustRightInd w:val="0"/>
        <w:spacing w:line="240" w:lineRule="auto"/>
        <w:rPr>
          <w:szCs w:val="22"/>
          <w:lang w:val="sl-SI"/>
        </w:rPr>
      </w:pPr>
      <w:r w:rsidRPr="00722C92">
        <w:rPr>
          <w:szCs w:val="22"/>
          <w:lang w:val="sl-SI"/>
        </w:rPr>
        <w:t>V vseh kliničnih študijah so se pri bolnikih, zdravljenih z zdravilom Soliris, odzivi s protitelesi pojavljali redko. V študijah PNH, kontroliranih s placebom, so o odzivu z nizkim titrom protiteles poročali s pogostnostjo (3,4 %), podobno kot pri placebu (4,8 %).</w:t>
      </w:r>
    </w:p>
    <w:p w14:paraId="6C5649C7" w14:textId="7C02E1EC" w:rsidR="00235262" w:rsidRPr="00722C92" w:rsidRDefault="00235262" w:rsidP="003D5A95">
      <w:pPr>
        <w:tabs>
          <w:tab w:val="clear" w:pos="567"/>
          <w:tab w:val="left" w:pos="2127"/>
        </w:tabs>
        <w:autoSpaceDE w:val="0"/>
        <w:autoSpaceDN w:val="0"/>
        <w:adjustRightInd w:val="0"/>
        <w:spacing w:line="240" w:lineRule="auto"/>
        <w:rPr>
          <w:szCs w:val="22"/>
          <w:lang w:val="sl-SI"/>
        </w:rPr>
      </w:pPr>
      <w:r w:rsidRPr="00722C92">
        <w:rPr>
          <w:lang w:val="sl-SI"/>
        </w:rPr>
        <w:t xml:space="preserve">Pri bolnikih z aHUS, zdravljenih z zdravilom Soliris, so protitelesa proti zdravilu </w:t>
      </w:r>
      <w:r w:rsidR="00AB6D0B" w:rsidRPr="00722C92">
        <w:rPr>
          <w:lang w:val="sl-SI"/>
        </w:rPr>
        <w:t xml:space="preserve">Soliris </w:t>
      </w:r>
      <w:r w:rsidRPr="00722C92">
        <w:rPr>
          <w:lang w:val="sl-SI"/>
        </w:rPr>
        <w:t>z elektrokemiluminiscentno (ECL) premostitveno metodo zaznali pri 3/100 (3 %).</w:t>
      </w:r>
      <w:r w:rsidRPr="00722C92">
        <w:rPr>
          <w:szCs w:val="22"/>
          <w:lang w:val="sl-SI"/>
        </w:rPr>
        <w:t xml:space="preserve"> 1/100 (1 %) bolnikov z aHUS je imel nizke pozitivne vrednosti nevtralizirajočih protiteles.</w:t>
      </w:r>
    </w:p>
    <w:p w14:paraId="45593BFF" w14:textId="77777777" w:rsidR="00235262" w:rsidRPr="00722C92" w:rsidRDefault="00235262" w:rsidP="003D5A95">
      <w:pPr>
        <w:tabs>
          <w:tab w:val="clear" w:pos="567"/>
          <w:tab w:val="left" w:pos="2127"/>
        </w:tabs>
        <w:autoSpaceDE w:val="0"/>
        <w:autoSpaceDN w:val="0"/>
        <w:adjustRightInd w:val="0"/>
        <w:spacing w:line="240" w:lineRule="auto"/>
        <w:rPr>
          <w:szCs w:val="22"/>
          <w:lang w:val="sl-SI"/>
        </w:rPr>
      </w:pPr>
      <w:r w:rsidRPr="00722C92">
        <w:rPr>
          <w:szCs w:val="22"/>
          <w:lang w:val="sl-SI"/>
        </w:rPr>
        <w:t>V študiji refraktarne gMG, kontrolirani s placebom, ni noben (0/62) bolnik, zdravljen z zdravilom Soliris, med 26</w:t>
      </w:r>
      <w:r w:rsidRPr="00722C92">
        <w:rPr>
          <w:szCs w:val="22"/>
          <w:lang w:val="sl-SI"/>
        </w:rPr>
        <w:noBreakHyphen/>
        <w:t>tedenskim aktivnim zdravljenjem pokazal odziva s protitelesi proti zdravilu, medtem ko je bilo v podaljšani študiji refraktarne gMG skupno 3/117 (2,6 %) pozitivnih za ADA pri katerem koli poizhodiščnem pregledu. Zdelo se je, da so bili pozitivni rezultati ADA prehodne narave, ker pri poznejših pregledih niso opazili pozitivnih titrov in pri teh bolnikih ni bilo kliničnih ugotovitev, ki bi kazale na učinek pozitivnih titrov ADA.</w:t>
      </w:r>
    </w:p>
    <w:p w14:paraId="0B5F8446" w14:textId="77777777" w:rsidR="00235262" w:rsidRPr="00722C92" w:rsidRDefault="00235262" w:rsidP="003D5A95">
      <w:pPr>
        <w:tabs>
          <w:tab w:val="clear" w:pos="567"/>
          <w:tab w:val="left" w:pos="2127"/>
        </w:tabs>
        <w:autoSpaceDE w:val="0"/>
        <w:autoSpaceDN w:val="0"/>
        <w:adjustRightInd w:val="0"/>
        <w:spacing w:line="240" w:lineRule="auto"/>
        <w:rPr>
          <w:b/>
          <w:szCs w:val="22"/>
          <w:lang w:val="sl-SI"/>
        </w:rPr>
      </w:pPr>
      <w:r w:rsidRPr="00722C92">
        <w:rPr>
          <w:szCs w:val="22"/>
          <w:lang w:val="sl-SI"/>
        </w:rPr>
        <w:t>V s placebom kontrolirani študiji NMOSD sta 2/95 (2,1 %) bolnikov, zdravljenih z zdravilom Soliris, pokazala odziv s protitelesi proti zdravilu glede na izhodiščne vrednosti. Oba bolnika sta bila negativna za nevtralizirajoča protitelesa. Pozitivni vzorci ADA so imeli nizek titer in so bili prehodni. Korelacije med razvojem protiteles in kliničnim odzivom ali neželenimi učinki niso opazili.</w:t>
      </w:r>
    </w:p>
    <w:p w14:paraId="6A6234B7" w14:textId="77777777" w:rsidR="00235262" w:rsidRPr="00722C92" w:rsidRDefault="00235262" w:rsidP="003D5A95">
      <w:pPr>
        <w:autoSpaceDE w:val="0"/>
        <w:autoSpaceDN w:val="0"/>
        <w:adjustRightInd w:val="0"/>
        <w:spacing w:line="240" w:lineRule="auto"/>
        <w:rPr>
          <w:szCs w:val="22"/>
          <w:lang w:val="sl-SI"/>
        </w:rPr>
      </w:pPr>
    </w:p>
    <w:p w14:paraId="548D2EAA" w14:textId="21F87400" w:rsidR="00235262" w:rsidRPr="00722C92" w:rsidRDefault="00235262" w:rsidP="003D5A95">
      <w:pPr>
        <w:tabs>
          <w:tab w:val="clear" w:pos="567"/>
        </w:tabs>
        <w:autoSpaceDE w:val="0"/>
        <w:autoSpaceDN w:val="0"/>
        <w:adjustRightInd w:val="0"/>
        <w:spacing w:line="240" w:lineRule="auto"/>
        <w:rPr>
          <w:szCs w:val="22"/>
          <w:u w:val="single"/>
          <w:lang w:val="sl-SI"/>
        </w:rPr>
      </w:pPr>
      <w:r w:rsidRPr="00722C92">
        <w:rPr>
          <w:szCs w:val="22"/>
          <w:u w:val="single"/>
          <w:lang w:val="sl-SI"/>
        </w:rPr>
        <w:t>Imunizacija</w:t>
      </w:r>
    </w:p>
    <w:p w14:paraId="5386F9A4" w14:textId="77777777" w:rsidR="00A13A88" w:rsidRPr="00722C92" w:rsidRDefault="00A13A88" w:rsidP="003D5A95">
      <w:pPr>
        <w:tabs>
          <w:tab w:val="clear" w:pos="567"/>
        </w:tabs>
        <w:autoSpaceDE w:val="0"/>
        <w:autoSpaceDN w:val="0"/>
        <w:adjustRightInd w:val="0"/>
        <w:spacing w:line="240" w:lineRule="auto"/>
        <w:rPr>
          <w:bCs/>
          <w:szCs w:val="22"/>
          <w:lang w:val="sl-SI"/>
        </w:rPr>
      </w:pPr>
    </w:p>
    <w:p w14:paraId="474415F6" w14:textId="5102CAF7" w:rsidR="00235262" w:rsidRPr="00722C92" w:rsidRDefault="00235262" w:rsidP="003D5A95">
      <w:pPr>
        <w:tabs>
          <w:tab w:val="clear" w:pos="567"/>
        </w:tabs>
        <w:autoSpaceDE w:val="0"/>
        <w:autoSpaceDN w:val="0"/>
        <w:adjustRightInd w:val="0"/>
        <w:spacing w:line="240" w:lineRule="auto"/>
        <w:rPr>
          <w:szCs w:val="22"/>
          <w:lang w:val="sl-SI"/>
        </w:rPr>
      </w:pPr>
      <w:r w:rsidRPr="00722C92">
        <w:rPr>
          <w:bCs/>
          <w:szCs w:val="22"/>
          <w:lang w:val="sl-SI"/>
        </w:rPr>
        <w:t xml:space="preserve">Pred začetkom zdravljenja z zdravilom </w:t>
      </w:r>
      <w:r w:rsidRPr="00722C92">
        <w:rPr>
          <w:szCs w:val="22"/>
          <w:lang w:val="sl-SI"/>
        </w:rPr>
        <w:t xml:space="preserve">Soliris </w:t>
      </w:r>
      <w:r w:rsidRPr="00722C92">
        <w:rPr>
          <w:bCs/>
          <w:szCs w:val="22"/>
          <w:lang w:val="sl-SI"/>
        </w:rPr>
        <w:t>je priporočljivo, da bolniki s PNH, aHUS, refraktarno gMG in NMOSD začnejo imunizacije v skladu z veljavnimi smernicami o imunizaciji.</w:t>
      </w:r>
      <w:r w:rsidRPr="00722C92">
        <w:rPr>
          <w:szCs w:val="22"/>
          <w:lang w:val="sl-SI"/>
        </w:rPr>
        <w:t xml:space="preserve"> Poleg tega morajo biti vsi bolniki cepljeni proti meningokoknim okužbam vsaj 2 tedna pred začetkom prejemanja zdravila Soliris, razen če tveganje odložitve zdravljenja z zdravilom Soliris odtehta tveganja razvoja meningokokne okužbe. Bolniki, ki se začnejo zdraviti z zdravilom Soliris manj kot 2 tedna po prejemu tetravalentnega cepiva proti meningokoku, morajo prejeti ustrezno profilaktično antibiotično zdravljenje, dokler od cepljenja ne mineta 2 tedna. Cepiva proti </w:t>
      </w:r>
      <w:r w:rsidR="00193A2F" w:rsidRPr="00722C92">
        <w:rPr>
          <w:szCs w:val="22"/>
          <w:lang w:val="sl-SI"/>
        </w:rPr>
        <w:t xml:space="preserve">vsem razpoložljivim </w:t>
      </w:r>
      <w:r w:rsidRPr="00722C92">
        <w:rPr>
          <w:szCs w:val="22"/>
          <w:lang w:val="sl-SI"/>
        </w:rPr>
        <w:t>seroskupinam</w:t>
      </w:r>
      <w:r w:rsidR="006A5A1E" w:rsidRPr="00722C92">
        <w:rPr>
          <w:szCs w:val="22"/>
          <w:lang w:val="sl-SI"/>
        </w:rPr>
        <w:t>, vključno z</w:t>
      </w:r>
      <w:r w:rsidRPr="00722C92">
        <w:rPr>
          <w:szCs w:val="22"/>
          <w:lang w:val="sl-SI"/>
        </w:rPr>
        <w:t xml:space="preserve"> A, C, Y, W 135</w:t>
      </w:r>
      <w:r w:rsidR="00BB6426" w:rsidRPr="00722C92">
        <w:rPr>
          <w:szCs w:val="22"/>
          <w:lang w:val="sl-SI"/>
        </w:rPr>
        <w:t xml:space="preserve"> in B</w:t>
      </w:r>
      <w:r w:rsidRPr="00722C92">
        <w:rPr>
          <w:szCs w:val="22"/>
          <w:lang w:val="sl-SI"/>
        </w:rPr>
        <w:t xml:space="preserve"> so priporočena pri preprečevanju pogosto patogenih meningokoknih seroskupin. </w:t>
      </w:r>
      <w:r w:rsidR="00EA3F68" w:rsidRPr="00722C92">
        <w:rPr>
          <w:szCs w:val="22"/>
          <w:lang w:val="sl-SI"/>
        </w:rPr>
        <w:t xml:space="preserve">Bolniki morajo biti cepljeni </w:t>
      </w:r>
      <w:r w:rsidR="00B460AB">
        <w:rPr>
          <w:szCs w:val="22"/>
          <w:lang w:val="sl-SI"/>
        </w:rPr>
        <w:t>z osnovnim in obnovitvenim odmerkom</w:t>
      </w:r>
      <w:r w:rsidR="00EA3F68" w:rsidRPr="00722C92">
        <w:rPr>
          <w:szCs w:val="22"/>
          <w:lang w:val="sl-SI"/>
        </w:rPr>
        <w:t xml:space="preserve"> v skladu z veljavnimi nacionalnimi smernicami za cepljenje</w:t>
      </w:r>
      <w:r w:rsidRPr="00722C92">
        <w:rPr>
          <w:szCs w:val="22"/>
          <w:lang w:val="sl-SI"/>
        </w:rPr>
        <w:t xml:space="preserve"> (glejte Meningokokna okužba).</w:t>
      </w:r>
    </w:p>
    <w:p w14:paraId="1A0B4EEB" w14:textId="77777777" w:rsidR="00235262" w:rsidRPr="00722C92" w:rsidRDefault="00235262" w:rsidP="003D5A95">
      <w:pPr>
        <w:autoSpaceDE w:val="0"/>
        <w:autoSpaceDN w:val="0"/>
        <w:adjustRightInd w:val="0"/>
        <w:rPr>
          <w:szCs w:val="22"/>
          <w:lang w:val="sl-SI"/>
        </w:rPr>
      </w:pPr>
    </w:p>
    <w:p w14:paraId="3EDF4AF6" w14:textId="77777777" w:rsidR="00235262" w:rsidRPr="00722C92" w:rsidRDefault="00235262" w:rsidP="003D5A95">
      <w:pPr>
        <w:autoSpaceDE w:val="0"/>
        <w:autoSpaceDN w:val="0"/>
        <w:adjustRightInd w:val="0"/>
        <w:rPr>
          <w:szCs w:val="22"/>
          <w:lang w:val="sl-SI"/>
        </w:rPr>
      </w:pPr>
      <w:r w:rsidRPr="00722C92">
        <w:rPr>
          <w:szCs w:val="22"/>
          <w:lang w:val="sl-SI"/>
        </w:rPr>
        <w:t xml:space="preserve">Bolniki, mlajši od 18 let, morajo biti cepljeni proti </w:t>
      </w:r>
      <w:r w:rsidRPr="00722C92">
        <w:rPr>
          <w:i/>
          <w:szCs w:val="22"/>
          <w:lang w:val="sl-SI"/>
        </w:rPr>
        <w:t>Haemophilus influenzae</w:t>
      </w:r>
      <w:r w:rsidRPr="00722C92">
        <w:rPr>
          <w:szCs w:val="22"/>
          <w:lang w:val="sl-SI"/>
        </w:rPr>
        <w:t xml:space="preserve"> in proti pnevmokoknim okužbam in dosledno upoštevati nacionalna priporočila glede cepljenja za vsako starostno skupino.</w:t>
      </w:r>
    </w:p>
    <w:p w14:paraId="174BA50C" w14:textId="77777777" w:rsidR="00235262" w:rsidRPr="00722C92" w:rsidRDefault="00235262" w:rsidP="003D5A95">
      <w:pPr>
        <w:autoSpaceDE w:val="0"/>
        <w:autoSpaceDN w:val="0"/>
        <w:adjustRightInd w:val="0"/>
        <w:rPr>
          <w:szCs w:val="22"/>
          <w:lang w:val="sl-SI"/>
        </w:rPr>
      </w:pPr>
    </w:p>
    <w:p w14:paraId="4C07837E" w14:textId="77777777" w:rsidR="00235262" w:rsidRPr="00722C92" w:rsidRDefault="00235262" w:rsidP="003D5A95">
      <w:pPr>
        <w:spacing w:line="240" w:lineRule="auto"/>
        <w:rPr>
          <w:szCs w:val="22"/>
          <w:lang w:val="sl-SI"/>
        </w:rPr>
      </w:pPr>
      <w:r w:rsidRPr="00722C92">
        <w:rPr>
          <w:szCs w:val="22"/>
          <w:lang w:val="sl-SI"/>
        </w:rPr>
        <w:t>Cepljenje lahko še bolj aktivira komplement. Zato se pri bolnikih z boleznimi, ki jih posreduje komplement, vključno s PNH, aHUS, refraktarno gMG in NMOSD, lahko pojavijo močnejši znaki in simptomi njihove osnovne bolezni, na primer hemoliza (PNH), TMA (aHUS), eksacerbacija MG (refraktarna gMG) ali recidiv (NMOSD). Zato je treba bolnike po priporočenem cepljenju skrbno spremljati glede bolezenskih simptomov.</w:t>
      </w:r>
    </w:p>
    <w:p w14:paraId="574C5336" w14:textId="77777777" w:rsidR="00235262" w:rsidRPr="00722C92" w:rsidRDefault="00235262" w:rsidP="003D5A95">
      <w:pPr>
        <w:tabs>
          <w:tab w:val="clear" w:pos="567"/>
        </w:tabs>
        <w:autoSpaceDE w:val="0"/>
        <w:autoSpaceDN w:val="0"/>
        <w:adjustRightInd w:val="0"/>
        <w:spacing w:line="240" w:lineRule="auto"/>
        <w:rPr>
          <w:szCs w:val="22"/>
          <w:lang w:val="sl-SI"/>
        </w:rPr>
      </w:pPr>
    </w:p>
    <w:p w14:paraId="262121AD" w14:textId="7ADC5D09" w:rsidR="00235262" w:rsidRPr="00722C92" w:rsidRDefault="00235262">
      <w:pPr>
        <w:keepNext/>
        <w:autoSpaceDE w:val="0"/>
        <w:autoSpaceDN w:val="0"/>
        <w:adjustRightInd w:val="0"/>
        <w:rPr>
          <w:u w:val="single"/>
          <w:lang w:val="sl-SI"/>
        </w:rPr>
      </w:pPr>
      <w:r w:rsidRPr="00722C92">
        <w:rPr>
          <w:u w:val="single"/>
          <w:lang w:val="sl-SI"/>
        </w:rPr>
        <w:t>Antikoagulantna terapija</w:t>
      </w:r>
    </w:p>
    <w:p w14:paraId="72EA252B" w14:textId="77777777" w:rsidR="00A13A88" w:rsidRPr="00722C92" w:rsidRDefault="00A13A88" w:rsidP="008A513E">
      <w:pPr>
        <w:keepNext/>
        <w:autoSpaceDE w:val="0"/>
        <w:autoSpaceDN w:val="0"/>
        <w:adjustRightInd w:val="0"/>
        <w:rPr>
          <w:lang w:val="sl-SI"/>
        </w:rPr>
      </w:pPr>
    </w:p>
    <w:p w14:paraId="6015A244" w14:textId="77777777" w:rsidR="00235262" w:rsidRPr="00722C92" w:rsidRDefault="00235262" w:rsidP="008A513E">
      <w:pPr>
        <w:keepNext/>
        <w:autoSpaceDE w:val="0"/>
        <w:autoSpaceDN w:val="0"/>
        <w:adjustRightInd w:val="0"/>
        <w:rPr>
          <w:strike/>
          <w:lang w:val="sl-SI"/>
        </w:rPr>
      </w:pPr>
      <w:r w:rsidRPr="00722C92">
        <w:rPr>
          <w:lang w:val="sl-SI"/>
        </w:rPr>
        <w:t>Zdravljenje z zdravilom Soliris ne sme spremeniti antikoagulantne terapije.</w:t>
      </w:r>
    </w:p>
    <w:p w14:paraId="38FF024A" w14:textId="77777777" w:rsidR="00235262" w:rsidRPr="00722C92" w:rsidRDefault="00235262" w:rsidP="003D5A95">
      <w:pPr>
        <w:autoSpaceDE w:val="0"/>
        <w:autoSpaceDN w:val="0"/>
        <w:adjustRightInd w:val="0"/>
        <w:spacing w:line="240" w:lineRule="auto"/>
        <w:rPr>
          <w:szCs w:val="22"/>
          <w:lang w:val="sl-SI"/>
        </w:rPr>
      </w:pPr>
    </w:p>
    <w:p w14:paraId="2A07A6D4" w14:textId="77777777" w:rsidR="00235262" w:rsidRPr="00722C92" w:rsidRDefault="00235262" w:rsidP="003D5A95">
      <w:pPr>
        <w:keepNext/>
        <w:autoSpaceDE w:val="0"/>
        <w:autoSpaceDN w:val="0"/>
        <w:adjustRightInd w:val="0"/>
        <w:spacing w:line="240" w:lineRule="auto"/>
        <w:rPr>
          <w:szCs w:val="22"/>
          <w:u w:val="single"/>
          <w:lang w:val="sl-SI"/>
        </w:rPr>
      </w:pPr>
      <w:r w:rsidRPr="00722C92">
        <w:rPr>
          <w:szCs w:val="22"/>
          <w:u w:val="single"/>
          <w:lang w:val="sl-SI"/>
        </w:rPr>
        <w:t>Imunosupresivna in antiholinesterazna zdravljenja</w:t>
      </w:r>
    </w:p>
    <w:p w14:paraId="0297D39C" w14:textId="77777777" w:rsidR="00235262" w:rsidRPr="00722C92" w:rsidRDefault="00235262" w:rsidP="003D5A95">
      <w:pPr>
        <w:autoSpaceDE w:val="0"/>
        <w:autoSpaceDN w:val="0"/>
        <w:adjustRightInd w:val="0"/>
        <w:spacing w:line="240" w:lineRule="auto"/>
        <w:rPr>
          <w:szCs w:val="22"/>
          <w:lang w:val="sl-SI"/>
        </w:rPr>
      </w:pPr>
    </w:p>
    <w:p w14:paraId="159DAAD1" w14:textId="77777777" w:rsidR="00235262" w:rsidRPr="00722C92" w:rsidRDefault="00235262" w:rsidP="003D5A95">
      <w:pPr>
        <w:autoSpaceDE w:val="0"/>
        <w:autoSpaceDN w:val="0"/>
        <w:adjustRightInd w:val="0"/>
        <w:spacing w:line="240" w:lineRule="auto"/>
        <w:rPr>
          <w:i/>
          <w:szCs w:val="22"/>
          <w:lang w:val="sl-SI"/>
        </w:rPr>
      </w:pPr>
      <w:r w:rsidRPr="00722C92">
        <w:rPr>
          <w:i/>
          <w:szCs w:val="22"/>
          <w:lang w:val="sl-SI"/>
        </w:rPr>
        <w:t>Refraktarna gMG</w:t>
      </w:r>
    </w:p>
    <w:p w14:paraId="5CAECEAC"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Ko se imunosupresivna in antiholinesterazna zdravljenja zmanjšajo ali ukinejo, je treba bolnike skrbno spremljati glede znakov eksacerbacije bolezni.</w:t>
      </w:r>
    </w:p>
    <w:p w14:paraId="393B768D" w14:textId="77777777" w:rsidR="00235262" w:rsidRPr="00722C92" w:rsidRDefault="00235262" w:rsidP="003D5A95">
      <w:pPr>
        <w:tabs>
          <w:tab w:val="clear" w:pos="567"/>
        </w:tabs>
        <w:autoSpaceDE w:val="0"/>
        <w:autoSpaceDN w:val="0"/>
        <w:adjustRightInd w:val="0"/>
        <w:spacing w:line="240" w:lineRule="auto"/>
        <w:rPr>
          <w:szCs w:val="21"/>
          <w:lang w:val="sl-SI"/>
        </w:rPr>
      </w:pPr>
    </w:p>
    <w:p w14:paraId="393FBF70" w14:textId="77777777" w:rsidR="00235262" w:rsidRPr="00722C92" w:rsidRDefault="00235262" w:rsidP="003D5A95">
      <w:pPr>
        <w:tabs>
          <w:tab w:val="clear" w:pos="567"/>
        </w:tabs>
        <w:autoSpaceDE w:val="0"/>
        <w:autoSpaceDN w:val="0"/>
        <w:adjustRightInd w:val="0"/>
        <w:spacing w:line="240" w:lineRule="auto"/>
        <w:rPr>
          <w:szCs w:val="21"/>
          <w:lang w:val="sl-SI"/>
        </w:rPr>
      </w:pPr>
      <w:r w:rsidRPr="00722C92">
        <w:rPr>
          <w:i/>
          <w:szCs w:val="21"/>
          <w:lang w:val="sl-SI"/>
        </w:rPr>
        <w:t xml:space="preserve">Specifična oblika nevromielitisa vidnega </w:t>
      </w:r>
      <w:r w:rsidRPr="00722C92">
        <w:rPr>
          <w:i/>
          <w:iCs/>
          <w:szCs w:val="21"/>
          <w:lang w:val="sl-SI"/>
        </w:rPr>
        <w:t>živca</w:t>
      </w:r>
    </w:p>
    <w:p w14:paraId="5D9FF8B6" w14:textId="77777777" w:rsidR="00235262" w:rsidRPr="00722C92" w:rsidRDefault="00235262" w:rsidP="003D5A95">
      <w:pPr>
        <w:tabs>
          <w:tab w:val="clear" w:pos="567"/>
        </w:tabs>
        <w:autoSpaceDE w:val="0"/>
        <w:autoSpaceDN w:val="0"/>
        <w:adjustRightInd w:val="0"/>
        <w:spacing w:line="240" w:lineRule="auto"/>
        <w:rPr>
          <w:szCs w:val="21"/>
          <w:lang w:val="sl-SI"/>
        </w:rPr>
      </w:pPr>
      <w:r w:rsidRPr="00722C92">
        <w:rPr>
          <w:szCs w:val="21"/>
          <w:lang w:val="sl-SI"/>
        </w:rPr>
        <w:t>Kadar se imunosupresivno zdravljenje zmanjša ali ukine, je treba bolnike skrbno spremljati glede znakov in simptomov možnega recidiva NMOSD</w:t>
      </w:r>
      <w:r w:rsidRPr="00722C92">
        <w:rPr>
          <w:lang w:val="sl-SI"/>
        </w:rPr>
        <w:t>.</w:t>
      </w:r>
    </w:p>
    <w:p w14:paraId="5D1553D4" w14:textId="77777777" w:rsidR="00235262" w:rsidRPr="00722C92" w:rsidRDefault="00235262" w:rsidP="003D5A95">
      <w:pPr>
        <w:tabs>
          <w:tab w:val="clear" w:pos="567"/>
        </w:tabs>
        <w:autoSpaceDE w:val="0"/>
        <w:autoSpaceDN w:val="0"/>
        <w:adjustRightInd w:val="0"/>
        <w:spacing w:line="240" w:lineRule="auto"/>
        <w:rPr>
          <w:bCs/>
          <w:szCs w:val="22"/>
          <w:lang w:val="sl-SI"/>
        </w:rPr>
      </w:pPr>
    </w:p>
    <w:p w14:paraId="163DD392" w14:textId="30DBA44C" w:rsidR="00235262" w:rsidRPr="00722C92" w:rsidRDefault="00235262" w:rsidP="003D5A95">
      <w:pPr>
        <w:keepNext/>
        <w:autoSpaceDE w:val="0"/>
        <w:autoSpaceDN w:val="0"/>
        <w:adjustRightInd w:val="0"/>
        <w:spacing w:line="240" w:lineRule="auto"/>
        <w:rPr>
          <w:szCs w:val="22"/>
          <w:u w:val="single"/>
          <w:lang w:val="sl-SI"/>
        </w:rPr>
      </w:pPr>
      <w:r w:rsidRPr="00722C92">
        <w:rPr>
          <w:szCs w:val="22"/>
          <w:u w:val="single"/>
          <w:lang w:val="sl-SI"/>
        </w:rPr>
        <w:t>Laboratorijsko spremljanje bolnikov s PNH</w:t>
      </w:r>
    </w:p>
    <w:p w14:paraId="753AD557" w14:textId="77777777" w:rsidR="00A13A88" w:rsidRPr="00722C92" w:rsidRDefault="00A13A88" w:rsidP="003D5A95">
      <w:pPr>
        <w:keepNext/>
        <w:autoSpaceDE w:val="0"/>
        <w:autoSpaceDN w:val="0"/>
        <w:adjustRightInd w:val="0"/>
        <w:spacing w:line="240" w:lineRule="auto"/>
        <w:rPr>
          <w:b/>
          <w:szCs w:val="22"/>
          <w:lang w:val="sl-SI"/>
        </w:rPr>
      </w:pPr>
    </w:p>
    <w:p w14:paraId="5CEA3C90" w14:textId="77777777" w:rsidR="00235262" w:rsidRPr="00722C92" w:rsidRDefault="00235262" w:rsidP="003D5A95">
      <w:pPr>
        <w:keepNext/>
        <w:autoSpaceDE w:val="0"/>
        <w:autoSpaceDN w:val="0"/>
        <w:adjustRightInd w:val="0"/>
        <w:spacing w:line="240" w:lineRule="auto"/>
        <w:rPr>
          <w:lang w:val="sl-SI"/>
        </w:rPr>
      </w:pPr>
      <w:r w:rsidRPr="00722C92">
        <w:rPr>
          <w:szCs w:val="22"/>
          <w:lang w:val="sl-SI"/>
        </w:rPr>
        <w:t>Pri</w:t>
      </w:r>
      <w:r w:rsidRPr="00722C92">
        <w:rPr>
          <w:b/>
          <w:szCs w:val="22"/>
          <w:lang w:val="sl-SI"/>
        </w:rPr>
        <w:t xml:space="preserve"> </w:t>
      </w:r>
      <w:r w:rsidRPr="00722C92">
        <w:rPr>
          <w:szCs w:val="22"/>
          <w:lang w:val="sl-SI"/>
        </w:rPr>
        <w:t>bolnikih s PNH</w:t>
      </w:r>
      <w:r w:rsidRPr="00722C92">
        <w:rPr>
          <w:b/>
          <w:szCs w:val="22"/>
          <w:lang w:val="sl-SI"/>
        </w:rPr>
        <w:t xml:space="preserve"> </w:t>
      </w:r>
      <w:r w:rsidRPr="00722C92">
        <w:rPr>
          <w:szCs w:val="22"/>
          <w:lang w:val="sl-SI"/>
        </w:rPr>
        <w:t>je treba spremljati znake in simptome intravaskularne hemolize, vključno z ravnmi serumske laktat dehidrogenaze (LDH).</w:t>
      </w:r>
      <w:r w:rsidRPr="00722C92">
        <w:rPr>
          <w:b/>
          <w:szCs w:val="22"/>
          <w:lang w:val="sl-SI"/>
        </w:rPr>
        <w:t xml:space="preserve"> </w:t>
      </w:r>
      <w:r w:rsidRPr="00722C92">
        <w:rPr>
          <w:lang w:val="sl-SI"/>
        </w:rPr>
        <w:t>Bolnike s PNH, ki prejemajo zdravilo Soliris, je treba podobno nadzirati glede intravaskularne hemolize z merjenjem ravni LDH ter po potrebi prilagoditi odmerek v okviru priporočene sheme odmerjanja 14 </w:t>
      </w:r>
      <w:r w:rsidRPr="00722C92">
        <w:rPr>
          <w:szCs w:val="22"/>
          <w:lang w:val="sl-SI"/>
        </w:rPr>
        <w:t>± </w:t>
      </w:r>
      <w:r w:rsidRPr="00722C92">
        <w:rPr>
          <w:lang w:val="sl-SI"/>
        </w:rPr>
        <w:t>2 dni med fazo vzdrževanja (največ vsakih 12 dni).</w:t>
      </w:r>
    </w:p>
    <w:p w14:paraId="212246D1" w14:textId="77777777" w:rsidR="00235262" w:rsidRPr="00722C92" w:rsidRDefault="00235262" w:rsidP="003D5A95">
      <w:pPr>
        <w:autoSpaceDE w:val="0"/>
        <w:autoSpaceDN w:val="0"/>
        <w:adjustRightInd w:val="0"/>
        <w:spacing w:line="240" w:lineRule="auto"/>
        <w:rPr>
          <w:lang w:val="sl-SI"/>
        </w:rPr>
      </w:pPr>
    </w:p>
    <w:p w14:paraId="3B0385FC" w14:textId="74C97E09" w:rsidR="00235262" w:rsidRPr="00722C92" w:rsidRDefault="00235262" w:rsidP="003D5A95">
      <w:pPr>
        <w:autoSpaceDE w:val="0"/>
        <w:autoSpaceDN w:val="0"/>
        <w:adjustRightInd w:val="0"/>
        <w:spacing w:line="240" w:lineRule="auto"/>
        <w:rPr>
          <w:szCs w:val="22"/>
          <w:u w:val="single"/>
          <w:lang w:val="sl-SI"/>
        </w:rPr>
      </w:pPr>
      <w:r w:rsidRPr="00722C92">
        <w:rPr>
          <w:szCs w:val="22"/>
          <w:u w:val="single"/>
          <w:lang w:val="sl-SI"/>
        </w:rPr>
        <w:t>Laboratorijsko spremljanje bolnikov z aHUS</w:t>
      </w:r>
    </w:p>
    <w:p w14:paraId="70F520AB" w14:textId="77777777" w:rsidR="00A13A88" w:rsidRPr="00722C92" w:rsidRDefault="00A13A88" w:rsidP="003D5A95">
      <w:pPr>
        <w:autoSpaceDE w:val="0"/>
        <w:autoSpaceDN w:val="0"/>
        <w:adjustRightInd w:val="0"/>
        <w:spacing w:line="240" w:lineRule="auto"/>
        <w:rPr>
          <w:szCs w:val="22"/>
          <w:lang w:val="sl-SI"/>
        </w:rPr>
      </w:pPr>
    </w:p>
    <w:p w14:paraId="1137E805" w14:textId="77777777" w:rsidR="00235262" w:rsidRPr="00722C92" w:rsidRDefault="00235262" w:rsidP="003D5A95">
      <w:pPr>
        <w:autoSpaceDE w:val="0"/>
        <w:autoSpaceDN w:val="0"/>
        <w:adjustRightInd w:val="0"/>
        <w:spacing w:line="240" w:lineRule="auto"/>
        <w:rPr>
          <w:lang w:val="sl-SI"/>
        </w:rPr>
      </w:pPr>
      <w:r w:rsidRPr="00722C92">
        <w:rPr>
          <w:lang w:val="sl-SI"/>
        </w:rPr>
        <w:t>Bolnike z aHUS, ki prejemajo zdravilo Soliris, je treba nadzirati glede trombotične mikroangiopatije z določanjem števila trombocitov, serumske LDH in serumskega kreatinina ter po potrebi prilagoditi odmerek v okviru priporočene sheme odmerjanja 14 </w:t>
      </w:r>
      <w:r w:rsidRPr="00722C92">
        <w:rPr>
          <w:szCs w:val="22"/>
          <w:lang w:val="sl-SI"/>
        </w:rPr>
        <w:t>± </w:t>
      </w:r>
      <w:r w:rsidRPr="00722C92">
        <w:rPr>
          <w:lang w:val="sl-SI"/>
        </w:rPr>
        <w:t>2 dni med fazo vzdrževanja (največ vsakih 12 dni).</w:t>
      </w:r>
    </w:p>
    <w:p w14:paraId="28CCC8A2" w14:textId="77777777" w:rsidR="00235262" w:rsidRPr="00722C92" w:rsidRDefault="00235262" w:rsidP="003D5A95">
      <w:pPr>
        <w:autoSpaceDE w:val="0"/>
        <w:autoSpaceDN w:val="0"/>
        <w:adjustRightInd w:val="0"/>
        <w:spacing w:line="240" w:lineRule="auto"/>
        <w:rPr>
          <w:lang w:val="sl-SI"/>
        </w:rPr>
      </w:pPr>
    </w:p>
    <w:p w14:paraId="5339A6E6" w14:textId="0AF4945F" w:rsidR="00235262" w:rsidRPr="00722C92" w:rsidRDefault="00235262" w:rsidP="003D5A95">
      <w:pPr>
        <w:autoSpaceDE w:val="0"/>
        <w:autoSpaceDN w:val="0"/>
        <w:adjustRightInd w:val="0"/>
        <w:spacing w:line="240" w:lineRule="auto"/>
        <w:rPr>
          <w:u w:val="single"/>
          <w:lang w:val="sl-SI"/>
        </w:rPr>
      </w:pPr>
      <w:r w:rsidRPr="00722C92">
        <w:rPr>
          <w:u w:val="single"/>
          <w:lang w:val="sl-SI"/>
        </w:rPr>
        <w:t>Prekinitev zdravljenja pri bolnikih s PNH</w:t>
      </w:r>
    </w:p>
    <w:p w14:paraId="63ECA467" w14:textId="77777777" w:rsidR="00A13A88" w:rsidRPr="00722C92" w:rsidRDefault="00A13A88" w:rsidP="003D5A95">
      <w:pPr>
        <w:autoSpaceDE w:val="0"/>
        <w:autoSpaceDN w:val="0"/>
        <w:adjustRightInd w:val="0"/>
        <w:spacing w:line="240" w:lineRule="auto"/>
        <w:rPr>
          <w:lang w:val="sl-SI"/>
        </w:rPr>
      </w:pPr>
    </w:p>
    <w:p w14:paraId="65C49A4C" w14:textId="77777777" w:rsidR="00235262" w:rsidRPr="00722C92" w:rsidRDefault="00235262" w:rsidP="003D5A95">
      <w:pPr>
        <w:autoSpaceDE w:val="0"/>
        <w:autoSpaceDN w:val="0"/>
        <w:adjustRightInd w:val="0"/>
        <w:spacing w:line="240" w:lineRule="auto"/>
        <w:rPr>
          <w:lang w:val="sl-SI"/>
        </w:rPr>
      </w:pPr>
      <w:r w:rsidRPr="00722C92">
        <w:rPr>
          <w:lang w:val="sl-SI"/>
        </w:rPr>
        <w:t>Pri bolnikih s PNH, ki prekinejo zdravljenje z zdravilom Soliris, je treba skrbno nadzirati znake in simptome resne intravaskularne hemolize. Resno hemolizo označujejo ravni LDH v serumu, višje od ravni pred zdravljenjem, v povezavi s katerimkoli od naslednjih znakov: absolutno zmanjšanje velikosti klona PNH za več kot 25 % (ob odsotnosti razredčenja zaradi transfuzije) v času enega tedna ali manj; raven hemoglobina &lt; 5 g/dl ali zmanjšanje za &gt; 4 g/dl v času enega tedna ali manj; angina; sprememba duševnega stanja; 50 % zvišanje ravni serumskega kreatinina; ali tromboza. Vsakega bolnika, ki preneha uporabljati zdravilo Soliris, je treba spremljati najmanj 8 tednov, da bi tako zaznali morebitno resno hemolizo in druge reakcije.</w:t>
      </w:r>
    </w:p>
    <w:p w14:paraId="42604028" w14:textId="77777777" w:rsidR="00235262" w:rsidRPr="00722C92" w:rsidRDefault="00235262" w:rsidP="003D5A95">
      <w:pPr>
        <w:autoSpaceDE w:val="0"/>
        <w:autoSpaceDN w:val="0"/>
        <w:adjustRightInd w:val="0"/>
        <w:spacing w:line="240" w:lineRule="auto"/>
        <w:rPr>
          <w:lang w:val="sl-SI"/>
        </w:rPr>
      </w:pPr>
      <w:r w:rsidRPr="00722C92">
        <w:rPr>
          <w:lang w:val="sl-SI"/>
        </w:rPr>
        <w:t>V primeru resne hemolize po prekinitvi zdravljenja z zdravilom Soliris razmislite o naslednjih postopkih/načinih zdravljenja: transfuzija krvi (koncentriranih eritrocitov) ali izmenjalna transfuzija, če je eritrocitov PNH &gt; 50 % vseh eritrocitov (izmerjeno s pretočno citometrijo); antikoagulacija; kortikosteroidi; ali ponovna uvedba zdravila Soliris. V kliničnih študijah PNH je 16 bolnikov prekinilo shemo zdravljenja z zdravilom Soliris. Resna hemoliza ni bila opažena.</w:t>
      </w:r>
    </w:p>
    <w:p w14:paraId="018A239D" w14:textId="77777777" w:rsidR="00235262" w:rsidRPr="00722C92" w:rsidRDefault="00235262" w:rsidP="003D5A95">
      <w:pPr>
        <w:autoSpaceDE w:val="0"/>
        <w:autoSpaceDN w:val="0"/>
        <w:adjustRightInd w:val="0"/>
        <w:spacing w:line="240" w:lineRule="auto"/>
        <w:rPr>
          <w:lang w:val="sl-SI"/>
        </w:rPr>
      </w:pPr>
    </w:p>
    <w:p w14:paraId="2B84F2C9" w14:textId="3B16D812" w:rsidR="00235262" w:rsidRPr="00722C92" w:rsidRDefault="00235262" w:rsidP="003D5A95">
      <w:pPr>
        <w:keepNext/>
        <w:autoSpaceDE w:val="0"/>
        <w:autoSpaceDN w:val="0"/>
        <w:adjustRightInd w:val="0"/>
        <w:spacing w:line="240" w:lineRule="auto"/>
        <w:rPr>
          <w:u w:val="single"/>
          <w:lang w:val="sl-SI"/>
        </w:rPr>
      </w:pPr>
      <w:r w:rsidRPr="00722C92">
        <w:rPr>
          <w:u w:val="single"/>
          <w:lang w:val="sl-SI"/>
        </w:rPr>
        <w:lastRenderedPageBreak/>
        <w:t>Prekinitev zdravljenja pri bolnikih z aHUS</w:t>
      </w:r>
    </w:p>
    <w:p w14:paraId="766BF7DD" w14:textId="77777777" w:rsidR="00A13A88" w:rsidRPr="00722C92" w:rsidRDefault="00A13A88" w:rsidP="003D5A95">
      <w:pPr>
        <w:keepNext/>
        <w:autoSpaceDE w:val="0"/>
        <w:autoSpaceDN w:val="0"/>
        <w:adjustRightInd w:val="0"/>
        <w:spacing w:line="240" w:lineRule="auto"/>
        <w:rPr>
          <w:lang w:val="sl-SI"/>
        </w:rPr>
      </w:pPr>
    </w:p>
    <w:p w14:paraId="2662DE11" w14:textId="77777777" w:rsidR="00235262" w:rsidRPr="00722C92" w:rsidRDefault="00235262" w:rsidP="003D5A95">
      <w:pPr>
        <w:autoSpaceDE w:val="0"/>
        <w:autoSpaceDN w:val="0"/>
        <w:adjustRightInd w:val="0"/>
        <w:spacing w:line="240" w:lineRule="auto"/>
        <w:rPr>
          <w:lang w:val="sl-SI"/>
        </w:rPr>
      </w:pPr>
      <w:r w:rsidRPr="00722C92">
        <w:rPr>
          <w:lang w:val="sl-SI"/>
        </w:rPr>
        <w:t>Zaplete trombotične mikroangiopatije (TMA) so pri nekaterih bolnikih opazili že 4 tedne in do 127 tednov po prekinitvi zdravljenja z zdravilom Soliris. Prekinitev zdravljenja pride v poštev le, če je medicinsko upravičena.</w:t>
      </w:r>
    </w:p>
    <w:p w14:paraId="39EDF75F" w14:textId="77777777" w:rsidR="00235262" w:rsidRPr="00722C92" w:rsidRDefault="00235262" w:rsidP="003D5A95">
      <w:pPr>
        <w:autoSpaceDE w:val="0"/>
        <w:autoSpaceDN w:val="0"/>
        <w:adjustRightInd w:val="0"/>
        <w:spacing w:line="240" w:lineRule="auto"/>
        <w:rPr>
          <w:lang w:val="sl-SI"/>
        </w:rPr>
      </w:pPr>
    </w:p>
    <w:p w14:paraId="7937DAC0" w14:textId="77777777" w:rsidR="00235262" w:rsidRPr="00722C92" w:rsidRDefault="00235262" w:rsidP="003D5A95">
      <w:pPr>
        <w:autoSpaceDE w:val="0"/>
        <w:autoSpaceDN w:val="0"/>
        <w:adjustRightInd w:val="0"/>
        <w:spacing w:line="240" w:lineRule="auto"/>
        <w:rPr>
          <w:lang w:val="sl-SI"/>
        </w:rPr>
      </w:pPr>
      <w:r w:rsidRPr="00722C92">
        <w:rPr>
          <w:lang w:val="sl-SI"/>
        </w:rPr>
        <w:t>V kliničnih študijah aHUS je 61 bolnikov (21 pediatričnih bolnikov) prekinilo zdravljenje z zdravilom Soliris z medianim obdobjem spremljanja 24 tednov. Po prekinitvi zdravljenja so opazili petnajst hudih zapletov trombotične mikroangiopatije (TMA) pri 12 bolnikih, 2 huda zapleta TMA pa sta se pojavila pri še dveh bolnikih, ki sta prejela shemo zmanjšanega odmerjanja zdravila Soliris zunaj odobrene sheme odmerjanja (glejte poglavje 4.2). Hudi zapleti TMA so se pojavili pri bolnikih ne glede na to, ali so imeli identificirano genetsko mutacijo, polimorfizem z velikim tveganjem ali avtoprotitelesa. Pri teh bolnikih so se pojavili dodatni resni medicinski zapleti, ki so vključevali močno poslabšanje funkcije ledvic, hospitalizacijo zaradi bolezni in napredovanje v bolezen ledvic v končnem stadiju, zaradi katere je bila potrebna dializa. Kljub temu, da je bilo po prekinitvi zdravljenja z zdravilom Soliris zdravilo spet uvedeno, je pri enem bolniku bolezen napredovala v bolezen ledvic v končnem stadiju.</w:t>
      </w:r>
    </w:p>
    <w:p w14:paraId="6ECFFB2C" w14:textId="77777777" w:rsidR="00235262" w:rsidRPr="00722C92" w:rsidRDefault="00235262" w:rsidP="003D5A95">
      <w:pPr>
        <w:autoSpaceDE w:val="0"/>
        <w:autoSpaceDN w:val="0"/>
        <w:adjustRightInd w:val="0"/>
        <w:spacing w:line="240" w:lineRule="auto"/>
        <w:rPr>
          <w:lang w:val="sl-SI"/>
        </w:rPr>
      </w:pPr>
    </w:p>
    <w:p w14:paraId="3BE3B7E7" w14:textId="77777777" w:rsidR="00235262" w:rsidRPr="00722C92" w:rsidRDefault="00235262" w:rsidP="003D5A95">
      <w:pPr>
        <w:autoSpaceDE w:val="0"/>
        <w:autoSpaceDN w:val="0"/>
        <w:adjustRightInd w:val="0"/>
        <w:spacing w:line="240" w:lineRule="auto"/>
        <w:rPr>
          <w:lang w:val="sl-SI"/>
        </w:rPr>
      </w:pPr>
      <w:r w:rsidRPr="00722C92">
        <w:rPr>
          <w:lang w:val="sl-SI"/>
        </w:rPr>
        <w:t>Pri bolnikih z aHUS, ki prekinejo zdravljenje z zdravilom Soliris, je treba skrbno nadzirati znake in simptome hudih zapletov trombotične mikroangiopatije. Spremljanje mogoče ne bo zadostovalo za napoved ali preprečitev težkih zapletov trombotične mikroangiopatije pri bolnikih z aHUS po ukinitvi zdravila Soliris.</w:t>
      </w:r>
    </w:p>
    <w:p w14:paraId="2A12E892" w14:textId="77777777" w:rsidR="00235262" w:rsidRPr="00722C92" w:rsidRDefault="00235262" w:rsidP="003D5A95">
      <w:pPr>
        <w:autoSpaceDE w:val="0"/>
        <w:autoSpaceDN w:val="0"/>
        <w:adjustRightInd w:val="0"/>
        <w:spacing w:line="240" w:lineRule="auto"/>
        <w:rPr>
          <w:lang w:val="sl-SI"/>
        </w:rPr>
      </w:pPr>
      <w:r w:rsidRPr="00722C92">
        <w:rPr>
          <w:lang w:val="sl-SI"/>
        </w:rPr>
        <w:t>Hude zaplete trombotične mikroangiopatije po prekinitvi zdravljenja lahko ugotovimo z (i) dvema katerima koli ali ponavljajočimi se meritvami posameznih naslednjih parametrov: znižanje števila trombocitov za 25 % ali več v primerjavi z izhodiščno vrednostjo ali najvišjo vrednostjo med zdravljenjem z zdravilom Soliris; zvišanje serumskega kreatinina za 25 % ali več v primerjavi z izhodiščno vrednostjo ali najnižjo vrednostjo med zdravljenjem z zdravilom Soliris ali zvišanje serumske LDH za 25 % ali več v primerjavi z izhodiščno vrednostjo ali najnižjo vrednostjo med zdravljenjem z zdravilom Soliris; ali (ii) s katerim koli od naslednjih: sprememba mentalnega stanja ali napadi krčev, angina ali dispneja ali tromboza.</w:t>
      </w:r>
    </w:p>
    <w:p w14:paraId="3270DFBD" w14:textId="77777777" w:rsidR="00235262" w:rsidRPr="00722C92" w:rsidRDefault="00235262" w:rsidP="003D5A95">
      <w:pPr>
        <w:autoSpaceDE w:val="0"/>
        <w:autoSpaceDN w:val="0"/>
        <w:adjustRightInd w:val="0"/>
        <w:spacing w:line="240" w:lineRule="auto"/>
        <w:rPr>
          <w:lang w:val="sl-SI"/>
        </w:rPr>
      </w:pPr>
    </w:p>
    <w:p w14:paraId="2F442011" w14:textId="77777777" w:rsidR="00235262" w:rsidRPr="00722C92" w:rsidRDefault="00235262" w:rsidP="003D5A95">
      <w:pPr>
        <w:autoSpaceDE w:val="0"/>
        <w:autoSpaceDN w:val="0"/>
        <w:adjustRightInd w:val="0"/>
        <w:spacing w:line="240" w:lineRule="auto"/>
        <w:rPr>
          <w:lang w:val="sl-SI"/>
        </w:rPr>
      </w:pPr>
      <w:r w:rsidRPr="00722C92">
        <w:rPr>
          <w:lang w:val="sl-SI"/>
        </w:rPr>
        <w:t>V primeru hudih zapletov trombotične mikroangiopatije po prekinitvi zdravljenja z zdravilom Soliris razmislite o ponovni uvedbi zdravljenja z zdravilom Soliris, podpornem zdravljenju s PE/PI ali za ustrezen organ specifičnih podpornih ukrepih, vključno s podporo ledvic z dializo, podporo dihal z mehansko ventilacijo ali antikoagulacijo.</w:t>
      </w:r>
    </w:p>
    <w:p w14:paraId="638EEDD0" w14:textId="77777777" w:rsidR="00235262" w:rsidRPr="00722C92" w:rsidRDefault="00235262" w:rsidP="003D5A95">
      <w:pPr>
        <w:pStyle w:val="Default"/>
        <w:rPr>
          <w:rFonts w:ascii="Times New Roman" w:hAnsi="Times New Roman" w:cs="Times New Roman"/>
          <w:color w:val="auto"/>
          <w:sz w:val="22"/>
          <w:u w:val="single"/>
          <w:lang w:val="sl-SI"/>
        </w:rPr>
      </w:pPr>
    </w:p>
    <w:p w14:paraId="7D4622E5" w14:textId="05C1DFFB" w:rsidR="00235262" w:rsidRPr="00722C92" w:rsidRDefault="00235262" w:rsidP="003D5A95">
      <w:pPr>
        <w:pStyle w:val="Default"/>
        <w:keepNext/>
        <w:rPr>
          <w:rFonts w:ascii="Times New Roman" w:hAnsi="Times New Roman" w:cs="Times New Roman"/>
          <w:color w:val="auto"/>
          <w:sz w:val="22"/>
          <w:szCs w:val="22"/>
          <w:u w:val="single"/>
          <w:lang w:val="sl-SI"/>
        </w:rPr>
      </w:pPr>
      <w:r w:rsidRPr="00722C92">
        <w:rPr>
          <w:rFonts w:ascii="Times New Roman" w:hAnsi="Times New Roman" w:cs="Times New Roman"/>
          <w:color w:val="auto"/>
          <w:sz w:val="22"/>
          <w:szCs w:val="22"/>
          <w:u w:val="single"/>
          <w:lang w:val="sl-SI"/>
        </w:rPr>
        <w:t>Prekinitev zdravljenja pri bolnikih z refraktarno gMG:</w:t>
      </w:r>
    </w:p>
    <w:p w14:paraId="79BA5F0C" w14:textId="77777777" w:rsidR="00A13A88" w:rsidRPr="00722C92" w:rsidRDefault="00A13A88" w:rsidP="003D5A95">
      <w:pPr>
        <w:pStyle w:val="Default"/>
        <w:keepNext/>
        <w:rPr>
          <w:rFonts w:ascii="Times New Roman" w:hAnsi="Times New Roman" w:cs="Times New Roman"/>
          <w:color w:val="auto"/>
          <w:sz w:val="22"/>
          <w:szCs w:val="22"/>
          <w:u w:val="single"/>
          <w:lang w:val="sl-SI"/>
        </w:rPr>
      </w:pPr>
    </w:p>
    <w:p w14:paraId="06B59F56" w14:textId="77777777" w:rsidR="00235262" w:rsidRPr="00722C92" w:rsidRDefault="00235262" w:rsidP="003D5A95">
      <w:pPr>
        <w:spacing w:line="240" w:lineRule="auto"/>
        <w:rPr>
          <w:szCs w:val="22"/>
          <w:lang w:val="sl-SI"/>
        </w:rPr>
      </w:pPr>
      <w:r w:rsidRPr="00722C92">
        <w:rPr>
          <w:szCs w:val="22"/>
          <w:lang w:val="sl-SI"/>
        </w:rPr>
        <w:t>Uporabo zdravila Soliris za zdravljenje refraktarne gMG so proučevali samo v razmerah kronične uporabe. Bolnike, ki prekinejo zdravljenje z zdravilom Soliris, je treba skrbno spremljati glede znakov in simptomov eksacerbacije bolezni.</w:t>
      </w:r>
    </w:p>
    <w:p w14:paraId="00AE4857" w14:textId="77777777" w:rsidR="00235262" w:rsidRPr="00722C92" w:rsidRDefault="00235262" w:rsidP="003D5A95">
      <w:pPr>
        <w:rPr>
          <w:szCs w:val="22"/>
          <w:lang w:val="sl-SI"/>
        </w:rPr>
      </w:pPr>
    </w:p>
    <w:p w14:paraId="3919D785" w14:textId="42C69638" w:rsidR="00235262" w:rsidRPr="00722C92" w:rsidRDefault="00235262" w:rsidP="003D5A95">
      <w:pPr>
        <w:rPr>
          <w:rFonts w:eastAsia="MS Mincho"/>
          <w:szCs w:val="22"/>
          <w:u w:val="single"/>
          <w:lang w:val="sl-SI" w:eastAsia="ja-JP"/>
        </w:rPr>
      </w:pPr>
      <w:r w:rsidRPr="00722C92">
        <w:rPr>
          <w:rFonts w:eastAsia="MS Mincho"/>
          <w:szCs w:val="22"/>
          <w:u w:val="single"/>
          <w:lang w:val="sl-SI" w:eastAsia="ja-JP"/>
        </w:rPr>
        <w:t>Prekinitev zdravljenja pri bolnikih z NMOSD:</w:t>
      </w:r>
    </w:p>
    <w:p w14:paraId="577DC506" w14:textId="77777777" w:rsidR="00A13A88" w:rsidRPr="00722C92" w:rsidRDefault="00A13A88" w:rsidP="003D5A95">
      <w:pPr>
        <w:rPr>
          <w:rFonts w:eastAsia="MS Mincho"/>
          <w:szCs w:val="22"/>
          <w:u w:val="single"/>
          <w:lang w:val="sl-SI" w:eastAsia="ja-JP"/>
        </w:rPr>
      </w:pPr>
    </w:p>
    <w:p w14:paraId="2F6DDFB6" w14:textId="77777777" w:rsidR="00235262" w:rsidRPr="00722C92" w:rsidRDefault="00235262" w:rsidP="003D5A95">
      <w:pPr>
        <w:rPr>
          <w:szCs w:val="22"/>
          <w:lang w:val="sl-SI"/>
        </w:rPr>
      </w:pPr>
      <w:r w:rsidRPr="00722C92">
        <w:rPr>
          <w:szCs w:val="22"/>
          <w:lang w:val="sl-SI"/>
        </w:rPr>
        <w:t>Uporabo zdravila Soliris pri zdravljenju NMOSD so proučevali samo v okviru kronične uporabe in učinka prekinitve dajanja zdravila Soliris niso podrobno opredeljevali. Bolnike, ki prekinejo zdravljenje z zdravilom Soliris, je treba skrbno spremljati glede znakov in simptomov možnega recidiva NMOSD.</w:t>
      </w:r>
    </w:p>
    <w:p w14:paraId="252C189E" w14:textId="77777777" w:rsidR="00235262" w:rsidRPr="00722C92" w:rsidRDefault="00235262" w:rsidP="003D5A95">
      <w:pPr>
        <w:autoSpaceDE w:val="0"/>
        <w:autoSpaceDN w:val="0"/>
        <w:adjustRightInd w:val="0"/>
        <w:spacing w:line="240" w:lineRule="auto"/>
        <w:rPr>
          <w:szCs w:val="22"/>
          <w:u w:val="single"/>
          <w:lang w:val="sl-SI"/>
        </w:rPr>
      </w:pPr>
    </w:p>
    <w:p w14:paraId="27B93486" w14:textId="7414625D" w:rsidR="00235262" w:rsidRPr="00722C92" w:rsidRDefault="00235262" w:rsidP="003D5A95">
      <w:pPr>
        <w:keepNext/>
        <w:autoSpaceDE w:val="0"/>
        <w:autoSpaceDN w:val="0"/>
        <w:adjustRightInd w:val="0"/>
        <w:spacing w:line="240" w:lineRule="auto"/>
        <w:rPr>
          <w:u w:val="single"/>
          <w:lang w:val="sl-SI"/>
        </w:rPr>
      </w:pPr>
      <w:r w:rsidRPr="00722C92">
        <w:rPr>
          <w:u w:val="single"/>
          <w:lang w:val="sl-SI"/>
        </w:rPr>
        <w:t>Izobraževalno gradivo</w:t>
      </w:r>
    </w:p>
    <w:p w14:paraId="4D0E6F50" w14:textId="77777777" w:rsidR="00A13A88" w:rsidRPr="00722C92" w:rsidRDefault="00A13A88" w:rsidP="003D5A95">
      <w:pPr>
        <w:keepNext/>
        <w:autoSpaceDE w:val="0"/>
        <w:autoSpaceDN w:val="0"/>
        <w:adjustRightInd w:val="0"/>
        <w:spacing w:line="240" w:lineRule="auto"/>
        <w:rPr>
          <w:lang w:val="sl-SI"/>
        </w:rPr>
      </w:pPr>
    </w:p>
    <w:p w14:paraId="0720CB54" w14:textId="00374DF9" w:rsidR="00235262" w:rsidRPr="00722C92" w:rsidRDefault="00235262" w:rsidP="003D5A95">
      <w:pPr>
        <w:autoSpaceDE w:val="0"/>
        <w:autoSpaceDN w:val="0"/>
        <w:adjustRightInd w:val="0"/>
        <w:spacing w:line="240" w:lineRule="auto"/>
        <w:rPr>
          <w:lang w:val="sl-SI"/>
        </w:rPr>
      </w:pPr>
      <w:r w:rsidRPr="00722C92">
        <w:rPr>
          <w:lang w:val="sl-SI"/>
        </w:rPr>
        <w:t xml:space="preserve">Vsi zdravniki, ki nameravajo predpisovati zdravilo Soliris, morajo </w:t>
      </w:r>
      <w:r w:rsidR="00EB04DF">
        <w:rPr>
          <w:lang w:val="sl-SI"/>
        </w:rPr>
        <w:t>pred</w:t>
      </w:r>
      <w:r w:rsidR="00D551CF">
        <w:rPr>
          <w:lang w:val="sl-SI"/>
        </w:rPr>
        <w:t xml:space="preserve"> predpisovanjem </w:t>
      </w:r>
      <w:r w:rsidRPr="00722C92">
        <w:rPr>
          <w:lang w:val="sl-SI"/>
        </w:rPr>
        <w:t xml:space="preserve">zagotoviti, da so seznanjeni z </w:t>
      </w:r>
      <w:r w:rsidR="009B5FB1" w:rsidRPr="00722C92">
        <w:rPr>
          <w:lang w:val="sl-SI"/>
        </w:rPr>
        <w:t>vodnikom</w:t>
      </w:r>
      <w:r w:rsidR="00DD10F2" w:rsidRPr="00722C92">
        <w:rPr>
          <w:lang w:val="sl-SI"/>
        </w:rPr>
        <w:t xml:space="preserve"> za zdrav</w:t>
      </w:r>
      <w:r w:rsidR="00C90DE7">
        <w:rPr>
          <w:lang w:val="sl-SI"/>
        </w:rPr>
        <w:t>stvene delavce</w:t>
      </w:r>
      <w:r w:rsidRPr="00722C92">
        <w:rPr>
          <w:lang w:val="sl-SI"/>
        </w:rPr>
        <w:t xml:space="preserve">. Zdravniki se morajo z bolniki pogovoriti o koristih in tveganjih zdravljenja z zdravilom Soliris in jih oskrbeti z vodnikom za bolnike ter </w:t>
      </w:r>
      <w:r w:rsidR="00C90DE7">
        <w:rPr>
          <w:lang w:val="sl-SI"/>
        </w:rPr>
        <w:t>s</w:t>
      </w:r>
      <w:r w:rsidRPr="00722C92">
        <w:rPr>
          <w:lang w:val="sl-SI"/>
        </w:rPr>
        <w:t xml:space="preserve"> kartico za bolnika.</w:t>
      </w:r>
    </w:p>
    <w:p w14:paraId="10251668" w14:textId="45FF5519" w:rsidR="00235262" w:rsidRPr="00722C92" w:rsidRDefault="00235262" w:rsidP="003D5A95">
      <w:pPr>
        <w:autoSpaceDE w:val="0"/>
        <w:autoSpaceDN w:val="0"/>
        <w:adjustRightInd w:val="0"/>
        <w:spacing w:line="240" w:lineRule="auto"/>
        <w:rPr>
          <w:lang w:val="sl-SI"/>
        </w:rPr>
      </w:pPr>
      <w:r w:rsidRPr="00722C92">
        <w:rPr>
          <w:lang w:val="sl-SI"/>
        </w:rPr>
        <w:lastRenderedPageBreak/>
        <w:t>Bolnikom je treba naročiti, da morajo v primeru, če se pojavi</w:t>
      </w:r>
      <w:r w:rsidR="00880926" w:rsidRPr="00722C92">
        <w:rPr>
          <w:lang w:val="sl-SI"/>
        </w:rPr>
        <w:t xml:space="preserve"> z</w:t>
      </w:r>
      <w:r w:rsidR="006409DB" w:rsidRPr="00722C92">
        <w:rPr>
          <w:lang w:val="sl-SI"/>
        </w:rPr>
        <w:t>višana telesna temperatura</w:t>
      </w:r>
      <w:r w:rsidRPr="00722C92">
        <w:rPr>
          <w:lang w:val="sl-SI"/>
        </w:rPr>
        <w:t xml:space="preserve">, glavobol, ki ga spremlja </w:t>
      </w:r>
      <w:r w:rsidR="00880926" w:rsidRPr="00722C92">
        <w:rPr>
          <w:lang w:val="sl-SI"/>
        </w:rPr>
        <w:t>z</w:t>
      </w:r>
      <w:r w:rsidR="00C15246" w:rsidRPr="00722C92">
        <w:rPr>
          <w:lang w:val="sl-SI"/>
        </w:rPr>
        <w:t>višana telesna temperatura</w:t>
      </w:r>
      <w:r w:rsidRPr="00722C92">
        <w:rPr>
          <w:lang w:val="sl-SI"/>
        </w:rPr>
        <w:t>, in/ali otrdel vrat ali občutljivost na svetlobo, nemudoma poiskati zdravniško pomoč, saj so lahko ti znaki pokazatelji meningokokne okužbe.</w:t>
      </w:r>
    </w:p>
    <w:p w14:paraId="79D952CB" w14:textId="77777777" w:rsidR="00235262" w:rsidRPr="00722C92" w:rsidRDefault="00235262" w:rsidP="003D5A95">
      <w:pPr>
        <w:autoSpaceDE w:val="0"/>
        <w:autoSpaceDN w:val="0"/>
        <w:adjustRightInd w:val="0"/>
        <w:spacing w:line="240" w:lineRule="auto"/>
        <w:rPr>
          <w:lang w:val="sl-SI"/>
        </w:rPr>
      </w:pPr>
    </w:p>
    <w:p w14:paraId="234DB267" w14:textId="1D4F5C18" w:rsidR="00C70E04" w:rsidRPr="00722C92" w:rsidRDefault="00C70E04" w:rsidP="003D5A95">
      <w:pPr>
        <w:autoSpaceDE w:val="0"/>
        <w:autoSpaceDN w:val="0"/>
        <w:adjustRightInd w:val="0"/>
        <w:spacing w:line="240" w:lineRule="auto"/>
        <w:rPr>
          <w:u w:val="single"/>
          <w:lang w:val="sl-SI"/>
        </w:rPr>
      </w:pPr>
      <w:r w:rsidRPr="00722C92">
        <w:rPr>
          <w:u w:val="single"/>
          <w:lang w:val="sl-SI"/>
        </w:rPr>
        <w:t>Pomožne snovi z znanim učinkom</w:t>
      </w:r>
    </w:p>
    <w:p w14:paraId="5E31DAB4" w14:textId="77777777" w:rsidR="00C70E04" w:rsidRPr="00722C92" w:rsidRDefault="00C70E04" w:rsidP="003D5A95">
      <w:pPr>
        <w:autoSpaceDE w:val="0"/>
        <w:autoSpaceDN w:val="0"/>
        <w:adjustRightInd w:val="0"/>
        <w:spacing w:line="240" w:lineRule="auto"/>
        <w:rPr>
          <w:lang w:val="sl-SI"/>
        </w:rPr>
      </w:pPr>
    </w:p>
    <w:p w14:paraId="214A2CBC" w14:textId="4B272BB4" w:rsidR="00235262" w:rsidRPr="00722C92" w:rsidRDefault="00E46F38" w:rsidP="003D5A95">
      <w:pPr>
        <w:keepNext/>
        <w:autoSpaceDE w:val="0"/>
        <w:autoSpaceDN w:val="0"/>
        <w:adjustRightInd w:val="0"/>
        <w:spacing w:line="240" w:lineRule="auto"/>
        <w:rPr>
          <w:i/>
          <w:iCs/>
          <w:lang w:val="sl-SI"/>
        </w:rPr>
      </w:pPr>
      <w:r w:rsidRPr="00722C92">
        <w:rPr>
          <w:i/>
          <w:iCs/>
          <w:lang w:val="sl-SI"/>
        </w:rPr>
        <w:t>N</w:t>
      </w:r>
      <w:r w:rsidR="00235262" w:rsidRPr="00722C92">
        <w:rPr>
          <w:i/>
          <w:iCs/>
          <w:lang w:val="sl-SI"/>
        </w:rPr>
        <w:t>atrij</w:t>
      </w:r>
    </w:p>
    <w:p w14:paraId="35A2ECDB" w14:textId="603A5DBE" w:rsidR="00235262" w:rsidRPr="00722C92" w:rsidRDefault="00235262" w:rsidP="003D5A95">
      <w:pPr>
        <w:autoSpaceDE w:val="0"/>
        <w:autoSpaceDN w:val="0"/>
        <w:adjustRightInd w:val="0"/>
        <w:spacing w:line="240" w:lineRule="auto"/>
        <w:rPr>
          <w:lang w:val="sl-SI"/>
        </w:rPr>
      </w:pPr>
      <w:r w:rsidRPr="00722C92">
        <w:rPr>
          <w:lang w:val="sl-SI"/>
        </w:rPr>
        <w:t>Po redčenju z 9 mg/ml (0,9</w:t>
      </w:r>
      <w:r w:rsidRPr="00722C92">
        <w:rPr>
          <w:lang w:val="sl-SI"/>
        </w:rPr>
        <w:noBreakHyphen/>
        <w:t>%) raztopino natrijevega klorida za injiciranje to zdravilo vsebuje 0,88 g natrija na 240 ml pri največjem odmerku, kar je enako 44,0 % največjega dnevnega vnosa natrija za odrasle osebe, ki ga priporoča SZO in znaša 2 g.</w:t>
      </w:r>
    </w:p>
    <w:p w14:paraId="46656F1D" w14:textId="3A2B32B7" w:rsidR="00235262" w:rsidRPr="00722C92" w:rsidRDefault="00235262" w:rsidP="003D5A95">
      <w:pPr>
        <w:autoSpaceDE w:val="0"/>
        <w:autoSpaceDN w:val="0"/>
        <w:adjustRightInd w:val="0"/>
        <w:spacing w:line="240" w:lineRule="auto"/>
        <w:rPr>
          <w:lang w:val="sl-SI"/>
        </w:rPr>
      </w:pPr>
      <w:r w:rsidRPr="00722C92">
        <w:rPr>
          <w:lang w:val="sl-SI"/>
        </w:rPr>
        <w:t>Po redčenju s 4,5 mg/ml (0,45</w:t>
      </w:r>
      <w:r w:rsidRPr="00722C92">
        <w:rPr>
          <w:lang w:val="sl-SI"/>
        </w:rPr>
        <w:noBreakHyphen/>
        <w:t>%) raztopino natrijevega klorida za injiciranje to zdravilo vsebuje 0,67 g natrija na 240 ml pri največjem odmerku, kar je enako 33,5 % največjega dnevnega vnosa natrija za odrasle osebe, ki ga priporoča SZO in znaša 2 g.</w:t>
      </w:r>
    </w:p>
    <w:p w14:paraId="53E446E8" w14:textId="77777777" w:rsidR="00C4077B" w:rsidRPr="00722C92" w:rsidRDefault="00C4077B" w:rsidP="003D5A95">
      <w:pPr>
        <w:autoSpaceDE w:val="0"/>
        <w:autoSpaceDN w:val="0"/>
        <w:adjustRightInd w:val="0"/>
        <w:spacing w:line="240" w:lineRule="auto"/>
        <w:rPr>
          <w:lang w:val="sl-SI"/>
        </w:rPr>
      </w:pPr>
    </w:p>
    <w:p w14:paraId="269791CE" w14:textId="03451668" w:rsidR="00273F23" w:rsidRPr="00722C92" w:rsidRDefault="00273F23" w:rsidP="00273F23">
      <w:pPr>
        <w:autoSpaceDE w:val="0"/>
        <w:autoSpaceDN w:val="0"/>
        <w:adjustRightInd w:val="0"/>
        <w:spacing w:line="240" w:lineRule="auto"/>
        <w:rPr>
          <w:i/>
          <w:iCs/>
          <w:lang w:val="sl-SI"/>
        </w:rPr>
      </w:pPr>
      <w:r w:rsidRPr="00722C92">
        <w:rPr>
          <w:i/>
          <w:iCs/>
          <w:lang w:val="sl-SI"/>
        </w:rPr>
        <w:t>Polisorbat 80</w:t>
      </w:r>
    </w:p>
    <w:p w14:paraId="2D78E5D3" w14:textId="0459D976" w:rsidR="00C4077B" w:rsidRPr="00722C92" w:rsidRDefault="00273F23" w:rsidP="00273F23">
      <w:pPr>
        <w:autoSpaceDE w:val="0"/>
        <w:autoSpaceDN w:val="0"/>
        <w:adjustRightInd w:val="0"/>
        <w:spacing w:line="240" w:lineRule="auto"/>
        <w:rPr>
          <w:lang w:val="sl-SI"/>
        </w:rPr>
      </w:pPr>
      <w:r w:rsidRPr="00722C92">
        <w:rPr>
          <w:lang w:val="sl-SI"/>
        </w:rPr>
        <w:t xml:space="preserve">To zdravilo vsebuje 6,6 mg polisorbata 80 v </w:t>
      </w:r>
      <w:r w:rsidR="00C47050" w:rsidRPr="00722C92">
        <w:rPr>
          <w:lang w:val="sl-SI"/>
        </w:rPr>
        <w:t>eni</w:t>
      </w:r>
      <w:r w:rsidRPr="00722C92">
        <w:rPr>
          <w:lang w:val="sl-SI"/>
        </w:rPr>
        <w:t xml:space="preserve"> viali (30</w:t>
      </w:r>
      <w:r w:rsidR="00861500" w:rsidRPr="00722C92">
        <w:rPr>
          <w:lang w:val="sl-SI"/>
        </w:rPr>
        <w:t> </w:t>
      </w:r>
      <w:r w:rsidRPr="00722C92">
        <w:rPr>
          <w:lang w:val="sl-SI"/>
        </w:rPr>
        <w:t xml:space="preserve">ml viala), kar je enako 0,66 mg/kg ali manj pri največjem odmerku za odrasle bolnike in pediatrične bolnike s telesno maso več kot 10 kg </w:t>
      </w:r>
      <w:r w:rsidR="00C174D9" w:rsidRPr="00722C92">
        <w:rPr>
          <w:lang w:val="sl-SI"/>
        </w:rPr>
        <w:t>in</w:t>
      </w:r>
      <w:r w:rsidRPr="00722C92">
        <w:rPr>
          <w:lang w:val="sl-SI"/>
        </w:rPr>
        <w:t xml:space="preserve"> je enako 1,32 mg/kg ali manj pri največjem odmerku za pediatrične bolnike s telesno maso od 5</w:t>
      </w:r>
      <w:r w:rsidR="00122C0B" w:rsidRPr="00722C92">
        <w:rPr>
          <w:lang w:val="sl-SI"/>
        </w:rPr>
        <w:t xml:space="preserve"> kg </w:t>
      </w:r>
      <w:r w:rsidRPr="00722C92">
        <w:rPr>
          <w:lang w:val="sl-SI"/>
        </w:rPr>
        <w:t>do &lt; 10 kg. Polisorbati lahko povzročijo alergijske reakcije.</w:t>
      </w:r>
    </w:p>
    <w:p w14:paraId="3C649868" w14:textId="77777777" w:rsidR="00235262" w:rsidRPr="00722C92" w:rsidRDefault="00235262" w:rsidP="003D5A95">
      <w:pPr>
        <w:autoSpaceDE w:val="0"/>
        <w:autoSpaceDN w:val="0"/>
        <w:adjustRightInd w:val="0"/>
        <w:spacing w:line="240" w:lineRule="auto"/>
        <w:rPr>
          <w:szCs w:val="22"/>
          <w:lang w:val="sl-SI"/>
        </w:rPr>
      </w:pPr>
    </w:p>
    <w:p w14:paraId="2C8E8552" w14:textId="77777777" w:rsidR="00C8292D" w:rsidRPr="00722C92" w:rsidRDefault="00C8292D" w:rsidP="003D5A95">
      <w:pPr>
        <w:autoSpaceDE w:val="0"/>
        <w:autoSpaceDN w:val="0"/>
        <w:adjustRightInd w:val="0"/>
        <w:spacing w:line="240" w:lineRule="auto"/>
        <w:rPr>
          <w:szCs w:val="22"/>
          <w:lang w:val="sl-SI"/>
        </w:rPr>
      </w:pPr>
    </w:p>
    <w:p w14:paraId="7A37A4B2" w14:textId="77777777" w:rsidR="00235262" w:rsidRPr="00722C92" w:rsidRDefault="00235262" w:rsidP="003D5A95">
      <w:pPr>
        <w:keepNext/>
        <w:tabs>
          <w:tab w:val="clear" w:pos="567"/>
        </w:tabs>
        <w:spacing w:line="240" w:lineRule="auto"/>
        <w:outlineLvl w:val="0"/>
        <w:rPr>
          <w:b/>
          <w:szCs w:val="22"/>
          <w:lang w:val="sl-SI"/>
        </w:rPr>
      </w:pPr>
      <w:r w:rsidRPr="00722C92">
        <w:rPr>
          <w:b/>
          <w:szCs w:val="22"/>
          <w:lang w:val="sl-SI"/>
        </w:rPr>
        <w:t>4.5</w:t>
      </w:r>
      <w:r w:rsidRPr="00722C92">
        <w:rPr>
          <w:b/>
          <w:szCs w:val="22"/>
          <w:lang w:val="sl-SI"/>
        </w:rPr>
        <w:tab/>
        <w:t>Medsebojno delovanje z drugimi zdravili in druge oblike interakcij</w:t>
      </w:r>
    </w:p>
    <w:p w14:paraId="43B6357A" w14:textId="77777777" w:rsidR="00235262" w:rsidRPr="00722C92" w:rsidRDefault="00235262" w:rsidP="003D5A95">
      <w:pPr>
        <w:keepNext/>
        <w:tabs>
          <w:tab w:val="clear" w:pos="567"/>
        </w:tabs>
        <w:spacing w:line="240" w:lineRule="auto"/>
        <w:outlineLvl w:val="0"/>
        <w:rPr>
          <w:b/>
          <w:szCs w:val="22"/>
          <w:lang w:val="sl-SI"/>
        </w:rPr>
      </w:pPr>
    </w:p>
    <w:p w14:paraId="402E6A0E"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Študij medsebojnega delovanja niso izvedli. Na podlagi možnega zaviralnega učinka ekulizumaba na citotoksičnost rituksimaba, odvisno od komplementa, utegne ekulizumab zmanjšati pričakovane farmakodinamične učinke rituksimaba.</w:t>
      </w:r>
    </w:p>
    <w:p w14:paraId="4FA761AB" w14:textId="77777777" w:rsidR="00235262" w:rsidRPr="00722C92" w:rsidRDefault="00235262" w:rsidP="003D5A95">
      <w:pPr>
        <w:autoSpaceDE w:val="0"/>
        <w:autoSpaceDN w:val="0"/>
        <w:adjustRightInd w:val="0"/>
        <w:spacing w:line="240" w:lineRule="auto"/>
        <w:jc w:val="both"/>
        <w:rPr>
          <w:szCs w:val="22"/>
          <w:lang w:val="sl-SI"/>
        </w:rPr>
      </w:pPr>
    </w:p>
    <w:p w14:paraId="635ABB01" w14:textId="7D7C90AA" w:rsidR="00235262" w:rsidRPr="00722C92" w:rsidRDefault="00235262" w:rsidP="003D5A95">
      <w:pPr>
        <w:autoSpaceDE w:val="0"/>
        <w:autoSpaceDN w:val="0"/>
        <w:adjustRightInd w:val="0"/>
        <w:spacing w:line="240" w:lineRule="auto"/>
        <w:rPr>
          <w:szCs w:val="22"/>
          <w:lang w:val="sl-SI"/>
        </w:rPr>
      </w:pPr>
      <w:r w:rsidRPr="00722C92">
        <w:rPr>
          <w:szCs w:val="22"/>
          <w:lang w:val="sl-SI"/>
        </w:rPr>
        <w:t>Dokazano je bilo, da izmenjalna transfuzija s plazmo (PE), plazmafereza (PP), infuzija sveže zamrznjene plazme (PI) in intravenski imunoglobulin (i.v. Ig) zmanjšujejo raven ekulizumaba v serumu. V teh primerih je potreben dodatni odmerek ekulizumaba. Za smernice v primeru sočasnega zdravljenja s PE, P</w:t>
      </w:r>
      <w:r w:rsidR="00512AD7" w:rsidRPr="00722C92">
        <w:rPr>
          <w:szCs w:val="22"/>
          <w:lang w:val="sl-SI"/>
        </w:rPr>
        <w:t>P</w:t>
      </w:r>
      <w:r w:rsidRPr="00722C92">
        <w:rPr>
          <w:szCs w:val="22"/>
          <w:lang w:val="sl-SI"/>
        </w:rPr>
        <w:t>, PI ali i.v. Ig glejte poglavje 4.2.</w:t>
      </w:r>
    </w:p>
    <w:p w14:paraId="21471A26" w14:textId="77777777" w:rsidR="00617BB2" w:rsidRPr="00722C92" w:rsidRDefault="00617BB2" w:rsidP="00617BB2">
      <w:pPr>
        <w:rPr>
          <w:szCs w:val="22"/>
          <w:lang w:val="sl-SI"/>
        </w:rPr>
      </w:pPr>
    </w:p>
    <w:p w14:paraId="3FC2EAD6" w14:textId="77777777" w:rsidR="00617BB2" w:rsidRPr="00722C92" w:rsidRDefault="00617BB2" w:rsidP="00617BB2">
      <w:pPr>
        <w:rPr>
          <w:szCs w:val="22"/>
          <w:lang w:val="sl-SI"/>
        </w:rPr>
      </w:pPr>
      <w:r w:rsidRPr="00722C92">
        <w:rPr>
          <w:szCs w:val="22"/>
          <w:lang w:val="sl-SI"/>
        </w:rPr>
        <w:t xml:space="preserve">Sočasna uporaba ekulizumaba z intravenskim imunoglobulinom </w:t>
      </w:r>
      <w:r w:rsidRPr="00722C92">
        <w:rPr>
          <w:lang w:val="sl-SI"/>
        </w:rPr>
        <w:t>(</w:t>
      </w:r>
      <w:r w:rsidRPr="00722C92">
        <w:rPr>
          <w:szCs w:val="22"/>
          <w:lang w:val="sl-SI"/>
        </w:rPr>
        <w:t>i.v. Ig</w:t>
      </w:r>
      <w:r w:rsidRPr="00722C92">
        <w:rPr>
          <w:lang w:val="sl-SI"/>
        </w:rPr>
        <w:t xml:space="preserve">) </w:t>
      </w:r>
      <w:r w:rsidRPr="00722C92">
        <w:rPr>
          <w:szCs w:val="22"/>
          <w:lang w:val="sl-SI"/>
        </w:rPr>
        <w:t>lahko zmanjša učinkovitost ekulizumaba. Skrbno spremljajte glede zmanjšane učinkovitosti ekulizumaba.</w:t>
      </w:r>
    </w:p>
    <w:p w14:paraId="71E026D3" w14:textId="77777777" w:rsidR="00617BB2" w:rsidRPr="00722C92" w:rsidRDefault="00617BB2" w:rsidP="003D5A95">
      <w:pPr>
        <w:autoSpaceDE w:val="0"/>
        <w:autoSpaceDN w:val="0"/>
        <w:adjustRightInd w:val="0"/>
        <w:spacing w:line="240" w:lineRule="auto"/>
        <w:rPr>
          <w:szCs w:val="22"/>
          <w:lang w:val="sl-SI"/>
        </w:rPr>
      </w:pPr>
    </w:p>
    <w:p w14:paraId="6386281E" w14:textId="372014CA" w:rsidR="00235262" w:rsidRPr="00722C92" w:rsidRDefault="00235262" w:rsidP="003D5A95">
      <w:pPr>
        <w:autoSpaceDE w:val="0"/>
        <w:autoSpaceDN w:val="0"/>
        <w:adjustRightInd w:val="0"/>
        <w:spacing w:line="240" w:lineRule="auto"/>
        <w:rPr>
          <w:szCs w:val="22"/>
          <w:lang w:val="sl-SI"/>
        </w:rPr>
      </w:pPr>
      <w:r w:rsidRPr="00722C92">
        <w:rPr>
          <w:szCs w:val="22"/>
          <w:lang w:val="sl-SI"/>
        </w:rPr>
        <w:t xml:space="preserve">Sočasna uporaba ekulizumaba z blokatorji neonatalnih Fc receptorjev (FcRn) lahko zmanjša sistemsko izpostavljenost in učinkovitost ekulizumaba. </w:t>
      </w:r>
      <w:r w:rsidR="008C6175" w:rsidRPr="00722C92">
        <w:rPr>
          <w:szCs w:val="22"/>
          <w:lang w:val="sl-SI"/>
        </w:rPr>
        <w:t>Skrbno</w:t>
      </w:r>
      <w:r w:rsidRPr="00722C92">
        <w:rPr>
          <w:szCs w:val="22"/>
          <w:lang w:val="sl-SI"/>
        </w:rPr>
        <w:t xml:space="preserve"> spremljajte glede zmanjšane učinkovitosti ekulizumaba.</w:t>
      </w:r>
    </w:p>
    <w:p w14:paraId="24025082" w14:textId="77777777" w:rsidR="00541F7B" w:rsidRPr="00722C92" w:rsidRDefault="00541F7B" w:rsidP="003D5A95">
      <w:pPr>
        <w:rPr>
          <w:szCs w:val="22"/>
          <w:lang w:val="sl-SI"/>
        </w:rPr>
      </w:pPr>
    </w:p>
    <w:p w14:paraId="0CAE1577" w14:textId="77777777" w:rsidR="00235262" w:rsidRPr="00722C92" w:rsidRDefault="00235262" w:rsidP="003D5A95">
      <w:pPr>
        <w:keepNext/>
        <w:ind w:left="567" w:hanging="567"/>
        <w:outlineLvl w:val="0"/>
        <w:rPr>
          <w:szCs w:val="22"/>
          <w:lang w:val="sl-SI"/>
        </w:rPr>
      </w:pPr>
      <w:r w:rsidRPr="00722C92">
        <w:rPr>
          <w:b/>
          <w:szCs w:val="22"/>
          <w:lang w:val="sl-SI"/>
        </w:rPr>
        <w:t>4.6</w:t>
      </w:r>
      <w:r w:rsidRPr="00722C92">
        <w:rPr>
          <w:b/>
          <w:szCs w:val="22"/>
          <w:lang w:val="sl-SI"/>
        </w:rPr>
        <w:tab/>
        <w:t>Plodnost, nosečnost in dojenje</w:t>
      </w:r>
    </w:p>
    <w:p w14:paraId="0D7A1BB3" w14:textId="77777777" w:rsidR="00235262" w:rsidRPr="00722C92" w:rsidRDefault="00235262" w:rsidP="003D5A95">
      <w:pPr>
        <w:spacing w:line="240" w:lineRule="auto"/>
        <w:ind w:left="567" w:hanging="567"/>
        <w:jc w:val="both"/>
        <w:outlineLvl w:val="0"/>
        <w:rPr>
          <w:szCs w:val="22"/>
          <w:lang w:val="sl-SI"/>
        </w:rPr>
      </w:pPr>
    </w:p>
    <w:p w14:paraId="20854E9D" w14:textId="14371B03" w:rsidR="00235262" w:rsidRPr="00722C92" w:rsidRDefault="00235262" w:rsidP="003D5A95">
      <w:pPr>
        <w:keepNext/>
        <w:tabs>
          <w:tab w:val="clear" w:pos="567"/>
          <w:tab w:val="left" w:pos="0"/>
        </w:tabs>
        <w:outlineLvl w:val="0"/>
        <w:rPr>
          <w:szCs w:val="22"/>
          <w:lang w:val="sl-SI"/>
        </w:rPr>
      </w:pPr>
      <w:r w:rsidRPr="00722C92">
        <w:rPr>
          <w:szCs w:val="22"/>
          <w:lang w:val="sl-SI"/>
        </w:rPr>
        <w:t>Pri ženskah v rodni dobi je treba razmisliti o uporabi ustrezne kontracepcije za preprečevanje nosečnosti med zdravljenjem in še za vsaj 5 mesece</w:t>
      </w:r>
      <w:r w:rsidR="00391638" w:rsidRPr="00722C92">
        <w:rPr>
          <w:szCs w:val="22"/>
          <w:lang w:val="sl-SI"/>
        </w:rPr>
        <w:t>v</w:t>
      </w:r>
      <w:r w:rsidRPr="00722C92">
        <w:rPr>
          <w:szCs w:val="22"/>
          <w:lang w:val="sl-SI"/>
        </w:rPr>
        <w:t xml:space="preserve"> po zadnjem odmerku zdravljenja z ekulizumabom.</w:t>
      </w:r>
    </w:p>
    <w:p w14:paraId="3525936F" w14:textId="77777777" w:rsidR="00235262" w:rsidRPr="00722C92" w:rsidRDefault="00235262" w:rsidP="003D5A95">
      <w:pPr>
        <w:pStyle w:val="Normal-text"/>
        <w:tabs>
          <w:tab w:val="clear" w:pos="0"/>
        </w:tabs>
        <w:spacing w:before="0" w:after="0"/>
        <w:rPr>
          <w:rFonts w:ascii="Times New Roman" w:hAnsi="Times New Roman"/>
          <w:szCs w:val="22"/>
          <w:lang w:val="sl-SI"/>
        </w:rPr>
      </w:pPr>
    </w:p>
    <w:p w14:paraId="7D95DE37" w14:textId="78081AE3" w:rsidR="00235262" w:rsidRPr="00722C92" w:rsidRDefault="00235262" w:rsidP="003D5A95">
      <w:pPr>
        <w:pStyle w:val="Normal-text"/>
        <w:keepNext/>
        <w:tabs>
          <w:tab w:val="clear" w:pos="0"/>
        </w:tabs>
        <w:spacing w:before="0" w:after="0"/>
        <w:rPr>
          <w:rFonts w:ascii="Times New Roman" w:hAnsi="Times New Roman"/>
          <w:szCs w:val="22"/>
          <w:u w:val="single"/>
          <w:lang w:val="sl-SI"/>
        </w:rPr>
      </w:pPr>
      <w:r w:rsidRPr="00722C92">
        <w:rPr>
          <w:rFonts w:ascii="Times New Roman" w:hAnsi="Times New Roman"/>
          <w:szCs w:val="22"/>
          <w:u w:val="single"/>
          <w:lang w:val="sl-SI"/>
        </w:rPr>
        <w:t>Nosečnost</w:t>
      </w:r>
    </w:p>
    <w:p w14:paraId="69FC7BC3" w14:textId="77777777" w:rsidR="00A13A88" w:rsidRPr="00722C92" w:rsidRDefault="00A13A88" w:rsidP="003D5A95">
      <w:pPr>
        <w:pStyle w:val="Normal-text"/>
        <w:keepNext/>
        <w:tabs>
          <w:tab w:val="clear" w:pos="0"/>
        </w:tabs>
        <w:spacing w:before="0" w:after="0"/>
        <w:rPr>
          <w:rFonts w:ascii="Times New Roman" w:hAnsi="Times New Roman"/>
          <w:szCs w:val="22"/>
          <w:u w:val="single"/>
          <w:lang w:val="sl-SI"/>
        </w:rPr>
      </w:pPr>
    </w:p>
    <w:p w14:paraId="797ADC76" w14:textId="77777777" w:rsidR="00235262" w:rsidRPr="00722C92" w:rsidRDefault="00235262" w:rsidP="003D5A95">
      <w:pPr>
        <w:autoSpaceDE w:val="0"/>
        <w:autoSpaceDN w:val="0"/>
        <w:adjustRightInd w:val="0"/>
        <w:spacing w:line="240" w:lineRule="auto"/>
        <w:rPr>
          <w:lang w:val="sl-SI"/>
        </w:rPr>
      </w:pPr>
      <w:r w:rsidRPr="00722C92">
        <w:rPr>
          <w:lang w:val="sl-SI"/>
        </w:rPr>
        <w:t>Ni dobro kontroliranih študij pri nosečnicah, zdravljenih z ekulizumabom. Podatki o majhnem številu ekulizumabu izpostavljenih nosečnosti (manj kot 300 izidov nosečnosti) kažejo, da tveganje fetalnih malformacij ali toksičnosti za plod in novorojenčka ni zvečano. Vendar zaradi pomanjkanja dobro kontroliranih študij negotovosti ostajajo. Zato je priporočljiva analiza tveganja in koristi pri posamezni bolnici pred začetkom zdravljenja in med zdravljenjem nosečnic z ekulizumabom. Če se oceni, da je takšno zdravljenje med nosečnostjo potrebno, je priporočljivo skrbno spremljanje matere in ploda v skladu z lokalnimi smernicami.</w:t>
      </w:r>
    </w:p>
    <w:p w14:paraId="79689E10" w14:textId="77777777" w:rsidR="00235262" w:rsidRPr="00722C92" w:rsidRDefault="00235262" w:rsidP="003D5A95">
      <w:pPr>
        <w:autoSpaceDE w:val="0"/>
        <w:autoSpaceDN w:val="0"/>
        <w:adjustRightInd w:val="0"/>
        <w:spacing w:line="240" w:lineRule="auto"/>
        <w:rPr>
          <w:bCs/>
          <w:szCs w:val="22"/>
          <w:lang w:val="sl-SI"/>
        </w:rPr>
      </w:pPr>
    </w:p>
    <w:p w14:paraId="3D84CE1D" w14:textId="77777777" w:rsidR="00235262" w:rsidRPr="00722C92" w:rsidRDefault="00235262" w:rsidP="003D5A95">
      <w:pPr>
        <w:autoSpaceDE w:val="0"/>
        <w:autoSpaceDN w:val="0"/>
        <w:adjustRightInd w:val="0"/>
        <w:spacing w:line="240" w:lineRule="auto"/>
        <w:rPr>
          <w:bCs/>
          <w:szCs w:val="22"/>
          <w:lang w:val="sl-SI"/>
        </w:rPr>
      </w:pPr>
      <w:r w:rsidRPr="00722C92">
        <w:rPr>
          <w:lang w:val="sl-SI"/>
        </w:rPr>
        <w:t xml:space="preserve">Študij razmnoževanja pri živalih z ekulizumabom niso opravili </w:t>
      </w:r>
      <w:r w:rsidRPr="00722C92">
        <w:rPr>
          <w:bCs/>
          <w:szCs w:val="22"/>
          <w:lang w:val="sl-SI"/>
        </w:rPr>
        <w:t>(glejte poglavje 5.3).</w:t>
      </w:r>
    </w:p>
    <w:p w14:paraId="2AE40395" w14:textId="77777777" w:rsidR="00235262" w:rsidRPr="00722C92" w:rsidRDefault="00235262" w:rsidP="003D5A95">
      <w:pPr>
        <w:autoSpaceDE w:val="0"/>
        <w:autoSpaceDN w:val="0"/>
        <w:adjustRightInd w:val="0"/>
        <w:spacing w:line="240" w:lineRule="auto"/>
        <w:rPr>
          <w:bCs/>
          <w:szCs w:val="22"/>
          <w:lang w:val="sl-SI"/>
        </w:rPr>
      </w:pPr>
    </w:p>
    <w:p w14:paraId="086A24D4"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lastRenderedPageBreak/>
        <w:t>Znano je, da človeški IgG prečkajo placentalno bariero pri človeku, zato bi ekulizumab morda lahko povzročil zaviranje terminalnega komplementa v krvnem obtoku ploda. Zato se sme zdravilo Soliris nosečnici dajati samo, če je to nedvomno potrebno.</w:t>
      </w:r>
    </w:p>
    <w:p w14:paraId="6B13873E" w14:textId="77777777" w:rsidR="00235262" w:rsidRPr="00722C92" w:rsidRDefault="00235262" w:rsidP="003D5A95">
      <w:pPr>
        <w:pStyle w:val="Konnaopomba-besedilo"/>
        <w:tabs>
          <w:tab w:val="clear" w:pos="567"/>
        </w:tabs>
        <w:rPr>
          <w:szCs w:val="22"/>
          <w:lang w:val="sl-SI"/>
        </w:rPr>
      </w:pPr>
    </w:p>
    <w:p w14:paraId="6738587F" w14:textId="7C633AA0" w:rsidR="00235262" w:rsidRPr="00722C92" w:rsidRDefault="00235262" w:rsidP="003D5A95">
      <w:pPr>
        <w:pStyle w:val="Normal-text"/>
        <w:keepNext/>
        <w:tabs>
          <w:tab w:val="clear" w:pos="0"/>
        </w:tabs>
        <w:spacing w:before="0" w:after="0"/>
        <w:rPr>
          <w:rFonts w:ascii="Times New Roman" w:hAnsi="Times New Roman"/>
          <w:szCs w:val="22"/>
          <w:u w:val="single"/>
          <w:lang w:val="sl-SI"/>
        </w:rPr>
      </w:pPr>
      <w:r w:rsidRPr="00722C92">
        <w:rPr>
          <w:rFonts w:ascii="Times New Roman" w:hAnsi="Times New Roman"/>
          <w:szCs w:val="22"/>
          <w:u w:val="single"/>
          <w:lang w:val="sl-SI"/>
        </w:rPr>
        <w:t>Dojenje</w:t>
      </w:r>
    </w:p>
    <w:p w14:paraId="05CD109A" w14:textId="77777777" w:rsidR="00A13A88" w:rsidRPr="00722C92" w:rsidRDefault="00A13A88" w:rsidP="003D5A95">
      <w:pPr>
        <w:pStyle w:val="Normal-text"/>
        <w:keepNext/>
        <w:tabs>
          <w:tab w:val="clear" w:pos="0"/>
        </w:tabs>
        <w:spacing w:before="0" w:after="0"/>
        <w:rPr>
          <w:rFonts w:ascii="Times New Roman" w:hAnsi="Times New Roman"/>
          <w:szCs w:val="22"/>
          <w:u w:val="single"/>
          <w:lang w:val="sl-SI"/>
        </w:rPr>
      </w:pPr>
    </w:p>
    <w:p w14:paraId="77A7ED74" w14:textId="77777777" w:rsidR="00235262" w:rsidRPr="00722C92" w:rsidRDefault="00235262" w:rsidP="003D5A95">
      <w:pPr>
        <w:spacing w:line="240" w:lineRule="auto"/>
        <w:rPr>
          <w:bCs/>
          <w:szCs w:val="22"/>
          <w:lang w:val="sl-SI"/>
        </w:rPr>
      </w:pPr>
      <w:r w:rsidRPr="00722C92">
        <w:rPr>
          <w:bCs/>
          <w:szCs w:val="22"/>
          <w:lang w:val="sl-SI"/>
        </w:rPr>
        <w:t>Ne pričakujemo učinkov na dojenega novorojenčka/dojenčka, ker omejeni podatki, ki so na voljo, kažejo, da se ekulizumab pri človeku ne izloča v materino mleko. Ker pa je na voljo malo podatkov, je treba pretehtati razvojne in zdravstvene koristi dojenja in materino klinično potrebo po ekulizumabu ter vse možne neželene učinke na dojenega otroka zaradi ekulizumaba in zaradi materine osnovne bolezni.</w:t>
      </w:r>
    </w:p>
    <w:p w14:paraId="004D7BDF" w14:textId="77777777" w:rsidR="00235262" w:rsidRPr="00722C92" w:rsidRDefault="00235262" w:rsidP="003D5A95">
      <w:pPr>
        <w:rPr>
          <w:szCs w:val="22"/>
          <w:lang w:val="sl-SI"/>
        </w:rPr>
      </w:pPr>
    </w:p>
    <w:p w14:paraId="3795CFE3" w14:textId="705B79C0" w:rsidR="00235262" w:rsidRPr="00722C92" w:rsidRDefault="00235262" w:rsidP="003D5A95">
      <w:pPr>
        <w:keepNext/>
        <w:rPr>
          <w:szCs w:val="22"/>
          <w:u w:val="single"/>
          <w:lang w:val="sl-SI"/>
        </w:rPr>
      </w:pPr>
      <w:r w:rsidRPr="00722C92">
        <w:rPr>
          <w:szCs w:val="22"/>
          <w:u w:val="single"/>
          <w:lang w:val="sl-SI"/>
        </w:rPr>
        <w:t>Plodnost</w:t>
      </w:r>
    </w:p>
    <w:p w14:paraId="005ABBB5" w14:textId="77777777" w:rsidR="00A13A88" w:rsidRPr="00722C92" w:rsidRDefault="00A13A88" w:rsidP="003D5A95">
      <w:pPr>
        <w:keepNext/>
        <w:rPr>
          <w:szCs w:val="22"/>
          <w:u w:val="single"/>
          <w:lang w:val="sl-SI"/>
        </w:rPr>
      </w:pPr>
    </w:p>
    <w:p w14:paraId="095501F3" w14:textId="77777777" w:rsidR="00235262" w:rsidRPr="00722C92" w:rsidRDefault="00235262" w:rsidP="003D5A95">
      <w:pPr>
        <w:rPr>
          <w:szCs w:val="22"/>
          <w:lang w:val="sl-SI"/>
        </w:rPr>
      </w:pPr>
      <w:r w:rsidRPr="00722C92">
        <w:rPr>
          <w:szCs w:val="22"/>
          <w:lang w:val="sl-SI"/>
        </w:rPr>
        <w:t>Posebne študije o vplivu ekulizumaba na sposobnost razmnoževanja niso bile izvedene.</w:t>
      </w:r>
    </w:p>
    <w:p w14:paraId="1D3877E9" w14:textId="77777777" w:rsidR="00235262" w:rsidRPr="00722C92" w:rsidRDefault="00235262" w:rsidP="003D5A95">
      <w:pPr>
        <w:rPr>
          <w:szCs w:val="22"/>
          <w:lang w:val="sl-SI"/>
        </w:rPr>
      </w:pPr>
    </w:p>
    <w:p w14:paraId="1A5CD4B4" w14:textId="77777777" w:rsidR="00235262" w:rsidRPr="00722C92" w:rsidRDefault="00235262" w:rsidP="003D5A95">
      <w:pPr>
        <w:keepNext/>
        <w:ind w:left="567" w:hanging="567"/>
        <w:outlineLvl w:val="0"/>
        <w:rPr>
          <w:szCs w:val="22"/>
          <w:lang w:val="sl-SI"/>
        </w:rPr>
      </w:pPr>
      <w:r w:rsidRPr="00722C92">
        <w:rPr>
          <w:b/>
          <w:szCs w:val="22"/>
          <w:lang w:val="sl-SI"/>
        </w:rPr>
        <w:t>4.7</w:t>
      </w:r>
      <w:r w:rsidRPr="00722C92">
        <w:rPr>
          <w:b/>
          <w:szCs w:val="22"/>
          <w:lang w:val="sl-SI"/>
        </w:rPr>
        <w:tab/>
        <w:t>Vpliv na sposobnost vožnje in upravljanja strojev</w:t>
      </w:r>
    </w:p>
    <w:p w14:paraId="7658B390" w14:textId="77777777" w:rsidR="00235262" w:rsidRPr="00722C92" w:rsidRDefault="00235262" w:rsidP="003D5A95">
      <w:pPr>
        <w:keepNext/>
        <w:rPr>
          <w:szCs w:val="22"/>
          <w:lang w:val="sl-SI"/>
        </w:rPr>
      </w:pPr>
    </w:p>
    <w:p w14:paraId="43ED81AA" w14:textId="77777777" w:rsidR="00235262" w:rsidRPr="00722C92" w:rsidRDefault="00235262" w:rsidP="003D5A95">
      <w:pPr>
        <w:spacing w:line="240" w:lineRule="auto"/>
        <w:rPr>
          <w:szCs w:val="24"/>
          <w:lang w:val="sl-SI"/>
        </w:rPr>
      </w:pPr>
      <w:r w:rsidRPr="00722C92">
        <w:rPr>
          <w:szCs w:val="24"/>
          <w:lang w:val="sl-SI"/>
        </w:rPr>
        <w:t>Zdravilo Soliris nima vpliva ali ima zanemarljiv vpliv na sposobnost vožnje in upravljanja strojev.</w:t>
      </w:r>
    </w:p>
    <w:p w14:paraId="09943565" w14:textId="77777777" w:rsidR="00235262" w:rsidRPr="00722C92" w:rsidRDefault="00235262" w:rsidP="003D5A95">
      <w:pPr>
        <w:rPr>
          <w:szCs w:val="22"/>
          <w:lang w:val="sl-SI"/>
        </w:rPr>
      </w:pPr>
    </w:p>
    <w:p w14:paraId="15D126FB" w14:textId="77777777" w:rsidR="00235262" w:rsidRPr="00722C92" w:rsidRDefault="00235262" w:rsidP="003D5A95">
      <w:pPr>
        <w:keepNext/>
        <w:numPr>
          <w:ilvl w:val="1"/>
          <w:numId w:val="25"/>
        </w:numPr>
        <w:spacing w:line="240" w:lineRule="auto"/>
        <w:ind w:left="573" w:hanging="573"/>
        <w:outlineLvl w:val="0"/>
        <w:rPr>
          <w:b/>
          <w:szCs w:val="22"/>
          <w:lang w:val="sl-SI"/>
        </w:rPr>
      </w:pPr>
      <w:r w:rsidRPr="00722C92">
        <w:rPr>
          <w:b/>
          <w:szCs w:val="22"/>
          <w:lang w:val="sl-SI"/>
        </w:rPr>
        <w:t>Neželeni učinki</w:t>
      </w:r>
    </w:p>
    <w:p w14:paraId="13D12302" w14:textId="77777777" w:rsidR="00235262" w:rsidRPr="00722C92" w:rsidRDefault="00235262" w:rsidP="003D5A95">
      <w:pPr>
        <w:keepNext/>
        <w:tabs>
          <w:tab w:val="clear" w:pos="567"/>
        </w:tabs>
        <w:spacing w:line="240" w:lineRule="auto"/>
        <w:outlineLvl w:val="0"/>
        <w:rPr>
          <w:b/>
          <w:szCs w:val="22"/>
          <w:lang w:val="sl-SI"/>
        </w:rPr>
      </w:pPr>
    </w:p>
    <w:p w14:paraId="5938C390" w14:textId="7382848F" w:rsidR="00235262" w:rsidRPr="00722C92" w:rsidRDefault="00235262" w:rsidP="003D5A95">
      <w:pPr>
        <w:tabs>
          <w:tab w:val="clear" w:pos="567"/>
        </w:tabs>
        <w:spacing w:line="240" w:lineRule="auto"/>
        <w:outlineLvl w:val="0"/>
        <w:rPr>
          <w:u w:val="single"/>
          <w:lang w:val="sl-SI"/>
        </w:rPr>
      </w:pPr>
      <w:r w:rsidRPr="00722C92">
        <w:rPr>
          <w:u w:val="single"/>
          <w:lang w:val="sl-SI"/>
        </w:rPr>
        <w:t>Povzetek varnostnega profila</w:t>
      </w:r>
    </w:p>
    <w:p w14:paraId="7124447A" w14:textId="77777777" w:rsidR="00A13A88" w:rsidRPr="00722C92" w:rsidRDefault="00A13A88" w:rsidP="003D5A95">
      <w:pPr>
        <w:tabs>
          <w:tab w:val="clear" w:pos="567"/>
        </w:tabs>
        <w:spacing w:line="240" w:lineRule="auto"/>
        <w:outlineLvl w:val="0"/>
        <w:rPr>
          <w:u w:val="single"/>
          <w:lang w:val="sl-SI"/>
        </w:rPr>
      </w:pPr>
    </w:p>
    <w:p w14:paraId="71B36239" w14:textId="139A4F52" w:rsidR="00235262" w:rsidRPr="00722C92" w:rsidRDefault="00235262" w:rsidP="003D5A95">
      <w:pPr>
        <w:keepNext/>
        <w:tabs>
          <w:tab w:val="clear" w:pos="567"/>
        </w:tabs>
        <w:spacing w:line="240" w:lineRule="auto"/>
        <w:outlineLvl w:val="0"/>
        <w:rPr>
          <w:lang w:val="sl-SI"/>
        </w:rPr>
      </w:pPr>
      <w:r w:rsidRPr="00722C92">
        <w:rPr>
          <w:szCs w:val="22"/>
          <w:lang w:val="sl-SI"/>
        </w:rPr>
        <w:t xml:space="preserve">Podporne podatke o varnosti so pridobili iz 33 kliničnih študij, v katere je bilo vključenih 1555 bolnikov, ki so bili izpostavljeni ekulizumabu v skupinah bolezni, posredovanih s komplementom, vključno s PNH, aHUS, refraktarno gMG in NMOSD. </w:t>
      </w:r>
      <w:r w:rsidRPr="00722C92">
        <w:rPr>
          <w:lang w:val="sl-SI"/>
        </w:rPr>
        <w:t>Najpogostejši neželeni učinek je bil glavobol (ki se je pojavil večinoma v začetni fazi odmerjanja), najresnejši neželeni učinek pa je bila meningokokna okužba.</w:t>
      </w:r>
    </w:p>
    <w:p w14:paraId="09CC08AA" w14:textId="77777777" w:rsidR="00235262" w:rsidRPr="00722C92" w:rsidRDefault="00235262" w:rsidP="003D5A95">
      <w:pPr>
        <w:rPr>
          <w:szCs w:val="22"/>
          <w:lang w:val="sl-SI"/>
        </w:rPr>
      </w:pPr>
    </w:p>
    <w:p w14:paraId="73752138" w14:textId="13CE2E22" w:rsidR="00235262" w:rsidRPr="00722C92" w:rsidRDefault="00235262" w:rsidP="003D5A95">
      <w:pPr>
        <w:pStyle w:val="Navadensplet"/>
        <w:keepNext/>
        <w:spacing w:before="0" w:beforeAutospacing="0" w:after="0" w:afterAutospacing="0"/>
        <w:rPr>
          <w:sz w:val="22"/>
          <w:u w:val="single"/>
          <w:lang w:val="sl-SI"/>
        </w:rPr>
      </w:pPr>
      <w:r w:rsidRPr="00722C92">
        <w:rPr>
          <w:sz w:val="22"/>
          <w:u w:val="single"/>
          <w:lang w:val="sl-SI"/>
        </w:rPr>
        <w:t>Seznam neželenih učinkov v preglednici</w:t>
      </w:r>
    </w:p>
    <w:p w14:paraId="67CC7AEF" w14:textId="77777777" w:rsidR="00A13A88" w:rsidRPr="00722C92" w:rsidRDefault="00A13A88" w:rsidP="003D5A95">
      <w:pPr>
        <w:pStyle w:val="Navadensplet"/>
        <w:keepNext/>
        <w:spacing w:before="0" w:beforeAutospacing="0" w:after="0" w:afterAutospacing="0"/>
        <w:rPr>
          <w:sz w:val="22"/>
          <w:u w:val="single"/>
          <w:lang w:val="sl-SI"/>
        </w:rPr>
      </w:pPr>
    </w:p>
    <w:p w14:paraId="6F885BC6" w14:textId="68A62C75" w:rsidR="00235262" w:rsidRPr="00722C92" w:rsidRDefault="00235262" w:rsidP="003D5A95">
      <w:pPr>
        <w:spacing w:line="240" w:lineRule="auto"/>
        <w:rPr>
          <w:szCs w:val="22"/>
          <w:lang w:val="sl-SI"/>
        </w:rPr>
      </w:pPr>
      <w:r w:rsidRPr="00722C92">
        <w:rPr>
          <w:szCs w:val="22"/>
          <w:lang w:val="sl-SI"/>
        </w:rPr>
        <w:t xml:space="preserve">Preglednica 1 navaja opazovane neželene učinke iz spontanega poročanja in iz zaključenih kliničnih preskušanj z ekulizumabom, vključno s študijami PNH, aHUS, refraktarne gMG in NMOSD. Neželeni učinki, o katerih so pri uporabi </w:t>
      </w:r>
      <w:proofErr w:type="spellStart"/>
      <w:r w:rsidRPr="00722C92">
        <w:rPr>
          <w:szCs w:val="22"/>
          <w:lang w:val="sl-SI"/>
        </w:rPr>
        <w:t>ekulizumaba</w:t>
      </w:r>
      <w:proofErr w:type="spellEnd"/>
      <w:r w:rsidRPr="00722C92">
        <w:rPr>
          <w:szCs w:val="22"/>
          <w:lang w:val="sl-SI"/>
        </w:rPr>
        <w:t xml:space="preserve"> poročali </w:t>
      </w:r>
      <w:ins w:id="4" w:author="Auteur">
        <w:del w:id="5" w:author="AstraZeneca4" w:date="2025-07-09T11:22:00Z">
          <w:r w:rsidR="009B4E80" w:rsidDel="00F3139C">
            <w:rPr>
              <w:szCs w:val="22"/>
              <w:lang w:val="sl-SI"/>
            </w:rPr>
            <w:delText xml:space="preserve">z </w:delText>
          </w:r>
        </w:del>
      </w:ins>
      <w:r w:rsidRPr="00722C92">
        <w:rPr>
          <w:szCs w:val="22"/>
          <w:lang w:val="sl-SI"/>
        </w:rPr>
        <w:t>zelo pogosto (</w:t>
      </w:r>
      <w:r w:rsidRPr="00722C92">
        <w:rPr>
          <w:bCs/>
          <w:szCs w:val="22"/>
          <w:lang w:val="sl-SI"/>
        </w:rPr>
        <w:t>≥ 1/10</w:t>
      </w:r>
      <w:r w:rsidRPr="00722C92">
        <w:rPr>
          <w:szCs w:val="22"/>
          <w:lang w:val="sl-SI"/>
        </w:rPr>
        <w:t xml:space="preserve">), pogosto </w:t>
      </w:r>
      <w:r w:rsidRPr="00722C92">
        <w:rPr>
          <w:bCs/>
          <w:szCs w:val="22"/>
          <w:lang w:val="sl-SI"/>
        </w:rPr>
        <w:t>(≥ 1/100 d</w:t>
      </w:r>
      <w:r w:rsidRPr="00722C92">
        <w:rPr>
          <w:szCs w:val="22"/>
          <w:lang w:val="sl-SI"/>
        </w:rPr>
        <w:t>o &lt; </w:t>
      </w:r>
      <w:r w:rsidRPr="00722C92">
        <w:rPr>
          <w:bCs/>
          <w:szCs w:val="22"/>
          <w:lang w:val="sl-SI"/>
        </w:rPr>
        <w:t>1/10),</w:t>
      </w:r>
      <w:r w:rsidRPr="00722C92">
        <w:rPr>
          <w:szCs w:val="22"/>
          <w:lang w:val="sl-SI"/>
        </w:rPr>
        <w:t xml:space="preserve"> občasno </w:t>
      </w:r>
      <w:r w:rsidRPr="00722C92">
        <w:rPr>
          <w:bCs/>
          <w:szCs w:val="22"/>
          <w:lang w:val="sl-SI"/>
        </w:rPr>
        <w:t>(≥ 1/1000 do &lt; 1/100)</w:t>
      </w:r>
      <w:ins w:id="6" w:author="Auteur">
        <w:r w:rsidR="008D0300">
          <w:rPr>
            <w:bCs/>
            <w:szCs w:val="22"/>
            <w:lang w:val="sl-SI"/>
          </w:rPr>
          <w:t>,</w:t>
        </w:r>
      </w:ins>
      <w:del w:id="7" w:author="Auteur">
        <w:r w:rsidRPr="00722C92" w:rsidDel="008D0300">
          <w:rPr>
            <w:bCs/>
            <w:szCs w:val="22"/>
            <w:lang w:val="sl-SI"/>
          </w:rPr>
          <w:delText xml:space="preserve"> ali</w:delText>
        </w:r>
      </w:del>
      <w:r w:rsidRPr="00722C92">
        <w:rPr>
          <w:bCs/>
          <w:szCs w:val="22"/>
          <w:lang w:val="sl-SI"/>
        </w:rPr>
        <w:t xml:space="preserve"> redko (≥ 1/10</w:t>
      </w:r>
      <w:r w:rsidR="00C621F7" w:rsidRPr="00722C92">
        <w:rPr>
          <w:bCs/>
          <w:szCs w:val="22"/>
          <w:lang w:val="sl-SI"/>
        </w:rPr>
        <w:t> </w:t>
      </w:r>
      <w:r w:rsidRPr="00722C92">
        <w:rPr>
          <w:bCs/>
          <w:szCs w:val="22"/>
          <w:lang w:val="sl-SI"/>
        </w:rPr>
        <w:t>000 do &lt; 1/1000)</w:t>
      </w:r>
      <w:del w:id="8" w:author="Auteur">
        <w:r w:rsidRPr="00722C92" w:rsidDel="00FA1015">
          <w:rPr>
            <w:szCs w:val="22"/>
            <w:lang w:val="sl-SI"/>
          </w:rPr>
          <w:delText>, so navedeni glede na organski sistem in priporočeni izraz. Znotraj vsake pogostnostne skupine so neželeni učinki navedeni po padajoči resnosti.</w:delText>
        </w:r>
      </w:del>
      <w:r w:rsidR="008D0300" w:rsidRPr="008F5440">
        <w:rPr>
          <w:lang w:val="sl-SI"/>
        </w:rPr>
        <w:t xml:space="preserve"> </w:t>
      </w:r>
      <w:r w:rsidR="00FA1015" w:rsidRPr="008F5440">
        <w:rPr>
          <w:lang w:val="sl-SI"/>
        </w:rPr>
        <w:t xml:space="preserve">ali </w:t>
      </w:r>
      <w:ins w:id="9" w:author="AstraZeneca4" w:date="2025-07-09T11:22:00Z">
        <w:r w:rsidR="00F3139C">
          <w:rPr>
            <w:lang w:val="sl-SI"/>
          </w:rPr>
          <w:t xml:space="preserve">z </w:t>
        </w:r>
      </w:ins>
      <w:r w:rsidR="00FA1015" w:rsidRPr="008F5440">
        <w:rPr>
          <w:lang w:val="sl-SI"/>
        </w:rPr>
        <w:t>neznan</w:t>
      </w:r>
      <w:ins w:id="10" w:author="AstraZeneca4" w:date="2025-07-09T11:22:00Z">
        <w:r w:rsidR="00F3139C">
          <w:rPr>
            <w:lang w:val="sl-SI"/>
          </w:rPr>
          <w:t>o</w:t>
        </w:r>
      </w:ins>
      <w:del w:id="11" w:author="AstraZeneca4" w:date="2025-07-09T11:22:00Z">
        <w:r w:rsidR="00806FC5" w:rsidDel="00F3139C">
          <w:rPr>
            <w:lang w:val="sl-SI"/>
          </w:rPr>
          <w:delText>a</w:delText>
        </w:r>
      </w:del>
      <w:ins w:id="12" w:author="JAZMP" w:date="2025-07-02T14:55:00Z">
        <w:r w:rsidR="00806FC5">
          <w:rPr>
            <w:lang w:val="sl-SI"/>
          </w:rPr>
          <w:t xml:space="preserve"> pogostnost</w:t>
        </w:r>
      </w:ins>
      <w:ins w:id="13" w:author="AstraZeneca4" w:date="2025-07-09T11:22:00Z">
        <w:r w:rsidR="00F3139C">
          <w:rPr>
            <w:lang w:val="sl-SI"/>
          </w:rPr>
          <w:t>jo</w:t>
        </w:r>
      </w:ins>
      <w:r w:rsidR="00FA1015" w:rsidRPr="008F5440">
        <w:rPr>
          <w:lang w:val="sl-SI"/>
        </w:rPr>
        <w:t xml:space="preserve"> (ni mogoče oceniti iz razpoložljivih podatkov)</w:t>
      </w:r>
      <w:ins w:id="14" w:author="JAZMP" w:date="2025-07-02T14:58:00Z">
        <w:r w:rsidR="00806FC5">
          <w:rPr>
            <w:lang w:val="sl-SI"/>
          </w:rPr>
          <w:t>,</w:t>
        </w:r>
      </w:ins>
      <w:r w:rsidR="00FA1015" w:rsidRPr="008F5440">
        <w:rPr>
          <w:lang w:val="sl-SI"/>
        </w:rPr>
        <w:t xml:space="preserve"> </w:t>
      </w:r>
      <w:del w:id="15" w:author="AstraZeneca4" w:date="2025-07-09T11:22:00Z">
        <w:r w:rsidR="00FA1015" w:rsidRPr="008F5440" w:rsidDel="00F3139C">
          <w:rPr>
            <w:lang w:val="sl-SI"/>
          </w:rPr>
          <w:delText>pogost</w:delText>
        </w:r>
        <w:r w:rsidR="00CE0F61" w:rsidRPr="008F5440" w:rsidDel="00F3139C">
          <w:rPr>
            <w:lang w:val="sl-SI"/>
          </w:rPr>
          <w:delText>n</w:delText>
        </w:r>
        <w:r w:rsidR="00FA1015" w:rsidRPr="008F5440" w:rsidDel="00F3139C">
          <w:rPr>
            <w:lang w:val="sl-SI"/>
          </w:rPr>
          <w:delText>ostjo</w:delText>
        </w:r>
      </w:del>
      <w:ins w:id="16" w:author="JAZMP" w:date="2025-07-02T14:58:00Z">
        <w:del w:id="17" w:author="AstraZeneca4" w:date="2025-07-09T11:22:00Z">
          <w:r w:rsidR="00806FC5" w:rsidDel="00F3139C">
            <w:rPr>
              <w:lang w:val="sl-SI"/>
            </w:rPr>
            <w:delText>i</w:delText>
          </w:r>
        </w:del>
      </w:ins>
      <w:del w:id="18" w:author="AstraZeneca4" w:date="2025-07-09T11:22:00Z">
        <w:r w:rsidR="00FA1015" w:rsidRPr="008F5440" w:rsidDel="00F3139C">
          <w:rPr>
            <w:lang w:val="sl-SI"/>
          </w:rPr>
          <w:delText xml:space="preserve">, </w:delText>
        </w:r>
      </w:del>
      <w:r w:rsidR="00FA1015" w:rsidRPr="008F5440">
        <w:rPr>
          <w:lang w:val="sl-SI"/>
        </w:rPr>
        <w:t xml:space="preserve">so navedeni </w:t>
      </w:r>
      <w:r w:rsidR="00382C1C" w:rsidRPr="008F5440">
        <w:rPr>
          <w:lang w:val="sl-SI"/>
        </w:rPr>
        <w:t>glede na o</w:t>
      </w:r>
      <w:r w:rsidR="00FA1015" w:rsidRPr="008F5440">
        <w:rPr>
          <w:lang w:val="sl-SI"/>
        </w:rPr>
        <w:t xml:space="preserve">rganski </w:t>
      </w:r>
      <w:r w:rsidR="00382C1C" w:rsidRPr="008F5440">
        <w:rPr>
          <w:lang w:val="sl-SI"/>
        </w:rPr>
        <w:t xml:space="preserve">sistem </w:t>
      </w:r>
      <w:r w:rsidR="00FA1015" w:rsidRPr="008F5440">
        <w:rPr>
          <w:lang w:val="sl-SI"/>
        </w:rPr>
        <w:t>in prednostn</w:t>
      </w:r>
      <w:r w:rsidR="00382C1C" w:rsidRPr="008F5440">
        <w:rPr>
          <w:lang w:val="sl-SI"/>
        </w:rPr>
        <w:t>i</w:t>
      </w:r>
      <w:r w:rsidR="00FA1015" w:rsidRPr="008F5440">
        <w:rPr>
          <w:lang w:val="sl-SI"/>
        </w:rPr>
        <w:t xml:space="preserve"> izraz. </w:t>
      </w:r>
      <w:r w:rsidR="008D0300" w:rsidRPr="008D0300">
        <w:rPr>
          <w:szCs w:val="22"/>
          <w:lang w:val="sl-SI"/>
        </w:rPr>
        <w:t>Znotraj vsake pogostnostne skupine so neželeni učinki navedeni po padajoči resnosti.</w:t>
      </w:r>
    </w:p>
    <w:p w14:paraId="5D35B3A3" w14:textId="77777777" w:rsidR="00235262" w:rsidRPr="00722C92" w:rsidRDefault="00235262" w:rsidP="003D5A95">
      <w:pPr>
        <w:autoSpaceDE w:val="0"/>
        <w:autoSpaceDN w:val="0"/>
        <w:adjustRightInd w:val="0"/>
        <w:spacing w:line="240" w:lineRule="auto"/>
        <w:rPr>
          <w:szCs w:val="22"/>
          <w:lang w:val="sl-SI"/>
        </w:rPr>
      </w:pPr>
    </w:p>
    <w:p w14:paraId="70396607" w14:textId="77777777" w:rsidR="00235262" w:rsidRPr="00722C92" w:rsidRDefault="00235262" w:rsidP="003D5A95">
      <w:pPr>
        <w:keepNext/>
        <w:autoSpaceDE w:val="0"/>
        <w:autoSpaceDN w:val="0"/>
        <w:adjustRightInd w:val="0"/>
        <w:rPr>
          <w:b/>
          <w:bCs/>
          <w:sz w:val="20"/>
          <w:lang w:val="sl-SI"/>
        </w:rPr>
      </w:pPr>
      <w:r w:rsidRPr="00722C92">
        <w:rPr>
          <w:b/>
          <w:bCs/>
          <w:szCs w:val="22"/>
          <w:lang w:val="sl-SI"/>
        </w:rPr>
        <w:lastRenderedPageBreak/>
        <w:t>Preglednica 1: Neželeni učinki ekulizumaba v kliničnih preskušanjih, o katerih so poročali pri bolnikih s PNH, aHUS, refraktarno gMG in NMOSD in pri izkušnjah iz obdobja trženja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Change w:id="19" w:author="Auteur">
          <w:tblPr>
            <w:tblW w:w="917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PrChange>
      </w:tblPr>
      <w:tblGrid>
        <w:gridCol w:w="1475"/>
        <w:gridCol w:w="984"/>
        <w:gridCol w:w="1839"/>
        <w:gridCol w:w="1916"/>
        <w:gridCol w:w="1464"/>
        <w:gridCol w:w="1373"/>
        <w:tblGridChange w:id="20">
          <w:tblGrid>
            <w:gridCol w:w="70"/>
            <w:gridCol w:w="1405"/>
            <w:gridCol w:w="379"/>
            <w:gridCol w:w="605"/>
            <w:gridCol w:w="592"/>
            <w:gridCol w:w="1247"/>
            <w:gridCol w:w="974"/>
            <w:gridCol w:w="942"/>
            <w:gridCol w:w="1371"/>
            <w:gridCol w:w="93"/>
            <w:gridCol w:w="1373"/>
            <w:gridCol w:w="198"/>
            <w:gridCol w:w="1664"/>
          </w:tblGrid>
        </w:tblGridChange>
      </w:tblGrid>
      <w:tr w:rsidR="00E70696" w:rsidRPr="00806FC5" w14:paraId="20B75B39" w14:textId="31B46E5F" w:rsidTr="00DF21B2">
        <w:trPr>
          <w:cantSplit/>
          <w:tblHeader/>
          <w:trPrChange w:id="21" w:author="Auteur">
            <w:trPr>
              <w:gridBefore w:val="1"/>
              <w:cantSplit/>
              <w:tblHeader/>
            </w:trPr>
          </w:trPrChange>
        </w:trPr>
        <w:tc>
          <w:tcPr>
            <w:tcW w:w="823" w:type="pct"/>
            <w:tcPrChange w:id="22" w:author="Auteur">
              <w:tcPr>
                <w:tcW w:w="1784" w:type="dxa"/>
                <w:gridSpan w:val="2"/>
              </w:tcPr>
            </w:tcPrChange>
          </w:tcPr>
          <w:p w14:paraId="650C175F" w14:textId="08CC315B" w:rsidR="00E70696" w:rsidRPr="00722C92" w:rsidRDefault="00E70696" w:rsidP="003D5A95">
            <w:pPr>
              <w:keepNext/>
              <w:rPr>
                <w:b/>
                <w:sz w:val="20"/>
                <w:lang w:val="sl-SI"/>
              </w:rPr>
            </w:pPr>
            <w:r w:rsidRPr="00722C92">
              <w:rPr>
                <w:b/>
                <w:sz w:val="20"/>
                <w:lang w:val="sl-SI"/>
              </w:rPr>
              <w:t>Organski sistem glede na MedDRA</w:t>
            </w:r>
          </w:p>
          <w:p w14:paraId="1BE98908" w14:textId="77777777" w:rsidR="00E70696" w:rsidRPr="00722C92" w:rsidRDefault="00E70696" w:rsidP="003D5A95">
            <w:pPr>
              <w:keepNext/>
              <w:rPr>
                <w:b/>
                <w:sz w:val="20"/>
                <w:lang w:val="sl-SI"/>
              </w:rPr>
            </w:pPr>
          </w:p>
        </w:tc>
        <w:tc>
          <w:tcPr>
            <w:tcW w:w="552" w:type="pct"/>
            <w:tcPrChange w:id="23" w:author="Auteur">
              <w:tcPr>
                <w:tcW w:w="1197" w:type="dxa"/>
                <w:gridSpan w:val="2"/>
              </w:tcPr>
            </w:tcPrChange>
          </w:tcPr>
          <w:p w14:paraId="693AB27F" w14:textId="77777777" w:rsidR="00E70696" w:rsidRPr="00722C92" w:rsidRDefault="00E70696" w:rsidP="003D5A95">
            <w:pPr>
              <w:keepNext/>
              <w:rPr>
                <w:b/>
                <w:sz w:val="20"/>
                <w:lang w:val="sl-SI"/>
              </w:rPr>
            </w:pPr>
            <w:r w:rsidRPr="00722C92">
              <w:rPr>
                <w:b/>
                <w:sz w:val="20"/>
                <w:lang w:val="sl-SI"/>
              </w:rPr>
              <w:t>Zelo pogosti</w:t>
            </w:r>
          </w:p>
          <w:p w14:paraId="0BDEB3FE" w14:textId="77777777" w:rsidR="00E70696" w:rsidRPr="00722C92" w:rsidRDefault="00E70696" w:rsidP="003D5A95">
            <w:pPr>
              <w:keepNext/>
              <w:rPr>
                <w:b/>
                <w:sz w:val="20"/>
                <w:lang w:val="sl-SI"/>
              </w:rPr>
            </w:pPr>
            <w:r w:rsidRPr="00722C92">
              <w:rPr>
                <w:b/>
                <w:bCs/>
                <w:sz w:val="20"/>
                <w:lang w:val="sl-SI"/>
              </w:rPr>
              <w:t>(≥ 1/10)</w:t>
            </w:r>
          </w:p>
        </w:tc>
        <w:tc>
          <w:tcPr>
            <w:tcW w:w="1024" w:type="pct"/>
            <w:tcPrChange w:id="24" w:author="Auteur">
              <w:tcPr>
                <w:tcW w:w="2221" w:type="dxa"/>
                <w:gridSpan w:val="2"/>
              </w:tcPr>
            </w:tcPrChange>
          </w:tcPr>
          <w:p w14:paraId="79ABC26E" w14:textId="77777777" w:rsidR="00E70696" w:rsidRPr="00722C92" w:rsidRDefault="00E70696" w:rsidP="003D5A95">
            <w:pPr>
              <w:keepNext/>
              <w:rPr>
                <w:b/>
                <w:sz w:val="20"/>
                <w:lang w:val="sl-SI"/>
              </w:rPr>
            </w:pPr>
            <w:r w:rsidRPr="00722C92">
              <w:rPr>
                <w:b/>
                <w:sz w:val="20"/>
                <w:lang w:val="sl-SI"/>
              </w:rPr>
              <w:t>Pogosti</w:t>
            </w:r>
          </w:p>
          <w:p w14:paraId="4D4EE7C7" w14:textId="77777777" w:rsidR="00E70696" w:rsidRPr="00722C92" w:rsidRDefault="00E70696" w:rsidP="003D5A95">
            <w:pPr>
              <w:keepNext/>
              <w:rPr>
                <w:b/>
                <w:sz w:val="20"/>
                <w:lang w:val="sl-SI"/>
              </w:rPr>
            </w:pPr>
            <w:r w:rsidRPr="00722C92">
              <w:rPr>
                <w:b/>
                <w:bCs/>
                <w:sz w:val="20"/>
                <w:lang w:val="sl-SI"/>
              </w:rPr>
              <w:t>(≥ 1/100 do &lt; 1/10)</w:t>
            </w:r>
          </w:p>
        </w:tc>
        <w:tc>
          <w:tcPr>
            <w:tcW w:w="1067" w:type="pct"/>
            <w:tcMar>
              <w:top w:w="0" w:type="dxa"/>
              <w:left w:w="108" w:type="dxa"/>
              <w:bottom w:w="0" w:type="dxa"/>
              <w:right w:w="108" w:type="dxa"/>
            </w:tcMar>
            <w:tcPrChange w:id="25" w:author="Auteur">
              <w:tcPr>
                <w:tcW w:w="2313" w:type="dxa"/>
                <w:gridSpan w:val="2"/>
                <w:tcMar>
                  <w:top w:w="0" w:type="dxa"/>
                  <w:left w:w="108" w:type="dxa"/>
                  <w:bottom w:w="0" w:type="dxa"/>
                  <w:right w:w="108" w:type="dxa"/>
                </w:tcMar>
              </w:tcPr>
            </w:tcPrChange>
          </w:tcPr>
          <w:p w14:paraId="671E93D5" w14:textId="77777777" w:rsidR="00E70696" w:rsidRPr="00722C92" w:rsidRDefault="00E70696" w:rsidP="003D5A95">
            <w:pPr>
              <w:keepNext/>
              <w:rPr>
                <w:b/>
                <w:sz w:val="20"/>
                <w:lang w:val="sl-SI"/>
              </w:rPr>
            </w:pPr>
            <w:r w:rsidRPr="00722C92">
              <w:rPr>
                <w:b/>
                <w:sz w:val="20"/>
                <w:lang w:val="sl-SI"/>
              </w:rPr>
              <w:t>Občasni</w:t>
            </w:r>
          </w:p>
          <w:p w14:paraId="1B1A4AB7" w14:textId="1C8E2808" w:rsidR="00E70696" w:rsidRPr="00722C92" w:rsidRDefault="00E70696" w:rsidP="003D5A95">
            <w:pPr>
              <w:keepNext/>
              <w:rPr>
                <w:b/>
                <w:sz w:val="20"/>
                <w:lang w:val="sl-SI"/>
              </w:rPr>
            </w:pPr>
            <w:r w:rsidRPr="00722C92">
              <w:rPr>
                <w:b/>
                <w:bCs/>
                <w:sz w:val="20"/>
                <w:lang w:val="sl-SI"/>
              </w:rPr>
              <w:t>(≥ 1/1000 do &lt; 1/100)</w:t>
            </w:r>
          </w:p>
        </w:tc>
        <w:tc>
          <w:tcPr>
            <w:tcW w:w="767" w:type="pct"/>
            <w:tcPrChange w:id="26" w:author="Auteur">
              <w:tcPr>
                <w:tcW w:w="1664" w:type="dxa"/>
                <w:gridSpan w:val="3"/>
              </w:tcPr>
            </w:tcPrChange>
          </w:tcPr>
          <w:p w14:paraId="5AB11D61" w14:textId="77777777" w:rsidR="00E70696" w:rsidRPr="00722C92" w:rsidRDefault="00E70696" w:rsidP="003D5A95">
            <w:pPr>
              <w:spacing w:line="240" w:lineRule="auto"/>
              <w:rPr>
                <w:b/>
                <w:sz w:val="20"/>
                <w:lang w:val="sl-SI"/>
              </w:rPr>
            </w:pPr>
            <w:r w:rsidRPr="00722C92">
              <w:rPr>
                <w:b/>
                <w:sz w:val="20"/>
                <w:lang w:val="sl-SI"/>
              </w:rPr>
              <w:t>Redki</w:t>
            </w:r>
          </w:p>
          <w:p w14:paraId="57C0F657" w14:textId="3A6269E1" w:rsidR="00E70696" w:rsidRPr="00722C92" w:rsidRDefault="00E70696" w:rsidP="003D5A95">
            <w:pPr>
              <w:keepNext/>
              <w:rPr>
                <w:b/>
                <w:sz w:val="20"/>
                <w:lang w:val="sl-SI"/>
              </w:rPr>
            </w:pPr>
            <w:r w:rsidRPr="00722C92">
              <w:rPr>
                <w:b/>
                <w:bCs/>
                <w:sz w:val="20"/>
                <w:lang w:val="sl-SI"/>
              </w:rPr>
              <w:t>(≥ 1/10</w:t>
            </w:r>
            <w:r w:rsidRPr="00722C92">
              <w:rPr>
                <w:bCs/>
                <w:szCs w:val="22"/>
                <w:lang w:val="sl-SI"/>
              </w:rPr>
              <w:t> </w:t>
            </w:r>
            <w:r w:rsidRPr="00722C92">
              <w:rPr>
                <w:b/>
                <w:bCs/>
                <w:sz w:val="20"/>
                <w:lang w:val="sl-SI"/>
              </w:rPr>
              <w:t>000 do &lt; 1/1000)</w:t>
            </w:r>
          </w:p>
        </w:tc>
        <w:tc>
          <w:tcPr>
            <w:tcW w:w="767" w:type="pct"/>
            <w:tcPrChange w:id="27" w:author="Auteur">
              <w:tcPr>
                <w:tcW w:w="1664" w:type="dxa"/>
              </w:tcPr>
            </w:tcPrChange>
          </w:tcPr>
          <w:p w14:paraId="71FB08FA" w14:textId="7A6B1512" w:rsidR="00E70696" w:rsidRPr="00D00E48" w:rsidRDefault="00D00E48" w:rsidP="003D5A95">
            <w:pPr>
              <w:spacing w:line="240" w:lineRule="auto"/>
              <w:rPr>
                <w:b/>
                <w:bCs/>
                <w:sz w:val="20"/>
                <w:lang w:val="sl-SI"/>
              </w:rPr>
            </w:pPr>
            <w:ins w:id="28" w:author="Auteur">
              <w:r w:rsidRPr="008F5440">
                <w:rPr>
                  <w:b/>
                  <w:bCs/>
                  <w:sz w:val="20"/>
                  <w:lang w:val="sl-SI"/>
                </w:rPr>
                <w:t>Neznana pogostnost (ni mogoče oceniti iz razpoložljivih podatkov)</w:t>
              </w:r>
            </w:ins>
          </w:p>
        </w:tc>
      </w:tr>
      <w:tr w:rsidR="00E70696" w:rsidRPr="00722C92" w14:paraId="6E3B1761" w14:textId="0381901C" w:rsidTr="00DF21B2">
        <w:trPr>
          <w:cantSplit/>
          <w:trPrChange w:id="29" w:author="Auteur">
            <w:trPr>
              <w:gridBefore w:val="1"/>
              <w:cantSplit/>
            </w:trPr>
          </w:trPrChange>
        </w:trPr>
        <w:tc>
          <w:tcPr>
            <w:tcW w:w="823" w:type="pct"/>
            <w:tcPrChange w:id="30" w:author="Auteur">
              <w:tcPr>
                <w:tcW w:w="1784" w:type="dxa"/>
                <w:gridSpan w:val="2"/>
              </w:tcPr>
            </w:tcPrChange>
          </w:tcPr>
          <w:p w14:paraId="35335799" w14:textId="77777777" w:rsidR="00E70696" w:rsidRPr="00722C92" w:rsidRDefault="00E70696" w:rsidP="003D5A95">
            <w:pPr>
              <w:keepNext/>
              <w:rPr>
                <w:b/>
                <w:sz w:val="20"/>
                <w:lang w:val="sl-SI"/>
              </w:rPr>
            </w:pPr>
            <w:r w:rsidRPr="00722C92">
              <w:rPr>
                <w:b/>
                <w:sz w:val="20"/>
                <w:lang w:val="sl-SI"/>
              </w:rPr>
              <w:t>Infekcijske in parazitske bolezni</w:t>
            </w:r>
          </w:p>
        </w:tc>
        <w:tc>
          <w:tcPr>
            <w:tcW w:w="552" w:type="pct"/>
            <w:tcPrChange w:id="31" w:author="Auteur">
              <w:tcPr>
                <w:tcW w:w="1197" w:type="dxa"/>
                <w:gridSpan w:val="2"/>
              </w:tcPr>
            </w:tcPrChange>
          </w:tcPr>
          <w:p w14:paraId="0DB463C6" w14:textId="77777777" w:rsidR="00E70696" w:rsidRPr="00722C92" w:rsidRDefault="00E70696" w:rsidP="003D5A95">
            <w:pPr>
              <w:keepNext/>
              <w:rPr>
                <w:sz w:val="20"/>
                <w:lang w:val="sl-SI"/>
              </w:rPr>
            </w:pPr>
          </w:p>
        </w:tc>
        <w:tc>
          <w:tcPr>
            <w:tcW w:w="1024" w:type="pct"/>
            <w:tcPrChange w:id="32" w:author="Auteur">
              <w:tcPr>
                <w:tcW w:w="2221" w:type="dxa"/>
                <w:gridSpan w:val="2"/>
              </w:tcPr>
            </w:tcPrChange>
          </w:tcPr>
          <w:p w14:paraId="5C645894" w14:textId="77777777" w:rsidR="00E70696" w:rsidRPr="00722C92" w:rsidRDefault="00E70696" w:rsidP="003D5A95">
            <w:pPr>
              <w:keepNext/>
              <w:rPr>
                <w:sz w:val="20"/>
                <w:lang w:val="sl-SI"/>
              </w:rPr>
            </w:pPr>
            <w:r w:rsidRPr="00722C92">
              <w:rPr>
                <w:sz w:val="20"/>
                <w:lang w:val="sl-SI"/>
              </w:rPr>
              <w:t>pljučnica, okužba zgornjih dihal, bronhitis, vnetje nosu in žrela, okužba sečil, oralni herpes</w:t>
            </w:r>
          </w:p>
        </w:tc>
        <w:tc>
          <w:tcPr>
            <w:tcW w:w="1067" w:type="pct"/>
            <w:tcMar>
              <w:top w:w="0" w:type="dxa"/>
              <w:left w:w="108" w:type="dxa"/>
              <w:bottom w:w="0" w:type="dxa"/>
              <w:right w:w="108" w:type="dxa"/>
            </w:tcMar>
            <w:tcPrChange w:id="33" w:author="Auteur">
              <w:tcPr>
                <w:tcW w:w="2313" w:type="dxa"/>
                <w:gridSpan w:val="2"/>
                <w:tcMar>
                  <w:top w:w="0" w:type="dxa"/>
                  <w:left w:w="108" w:type="dxa"/>
                  <w:bottom w:w="0" w:type="dxa"/>
                  <w:right w:w="108" w:type="dxa"/>
                </w:tcMar>
              </w:tcPr>
            </w:tcPrChange>
          </w:tcPr>
          <w:p w14:paraId="10A701B5" w14:textId="77777777" w:rsidR="00E70696" w:rsidRPr="00722C92" w:rsidRDefault="00E70696" w:rsidP="003D5A95">
            <w:pPr>
              <w:keepNext/>
              <w:rPr>
                <w:sz w:val="20"/>
                <w:lang w:val="sl-SI"/>
              </w:rPr>
            </w:pPr>
            <w:r w:rsidRPr="00722C92">
              <w:rPr>
                <w:sz w:val="20"/>
                <w:lang w:val="sl-SI"/>
              </w:rPr>
              <w:t>meningokokna okužba</w:t>
            </w:r>
            <w:r w:rsidRPr="00722C92">
              <w:rPr>
                <w:sz w:val="20"/>
                <w:vertAlign w:val="superscript"/>
                <w:lang w:val="sl-SI"/>
              </w:rPr>
              <w:t>b</w:t>
            </w:r>
            <w:r w:rsidRPr="00722C92">
              <w:rPr>
                <w:sz w:val="20"/>
                <w:lang w:val="sl-SI"/>
              </w:rPr>
              <w:t>, sepsa, septični šok, peritonitis, okužba spodnjih dihal, okužba z glivicami, virusna okužba, absces</w:t>
            </w:r>
            <w:r w:rsidRPr="00722C92">
              <w:rPr>
                <w:sz w:val="20"/>
                <w:vertAlign w:val="superscript"/>
                <w:lang w:val="sl-SI"/>
              </w:rPr>
              <w:t>a</w:t>
            </w:r>
            <w:r w:rsidRPr="00722C92">
              <w:rPr>
                <w:sz w:val="20"/>
                <w:lang w:val="sl-SI"/>
              </w:rPr>
              <w:t xml:space="preserve">, celulitis, gripa, okužba prebavil, cistitis, okužba, sinuzitis, vnetje dlesni </w:t>
            </w:r>
          </w:p>
        </w:tc>
        <w:tc>
          <w:tcPr>
            <w:tcW w:w="767" w:type="pct"/>
            <w:tcPrChange w:id="34" w:author="Auteur">
              <w:tcPr>
                <w:tcW w:w="1664" w:type="dxa"/>
                <w:gridSpan w:val="3"/>
              </w:tcPr>
            </w:tcPrChange>
          </w:tcPr>
          <w:p w14:paraId="71F92B5B" w14:textId="77777777" w:rsidR="00E70696" w:rsidRPr="00722C92" w:rsidRDefault="00E70696" w:rsidP="003D5A95">
            <w:pPr>
              <w:keepNext/>
              <w:rPr>
                <w:sz w:val="20"/>
                <w:lang w:val="sl-SI"/>
              </w:rPr>
            </w:pPr>
            <w:r w:rsidRPr="00722C92">
              <w:rPr>
                <w:sz w:val="20"/>
                <w:lang w:val="sl-SI"/>
              </w:rPr>
              <w:t xml:space="preserve">okužba z bakterijo </w:t>
            </w:r>
            <w:r w:rsidRPr="00722C92">
              <w:rPr>
                <w:i/>
                <w:sz w:val="20"/>
                <w:lang w:val="sl-SI"/>
              </w:rPr>
              <w:t>Aspergillus</w:t>
            </w:r>
            <w:r w:rsidRPr="00722C92">
              <w:rPr>
                <w:sz w:val="20"/>
                <w:vertAlign w:val="superscript"/>
                <w:lang w:val="sl-SI"/>
              </w:rPr>
              <w:t>c</w:t>
            </w:r>
            <w:r w:rsidRPr="00722C92">
              <w:rPr>
                <w:sz w:val="20"/>
                <w:lang w:val="sl-SI"/>
              </w:rPr>
              <w:t>, bakterijski artritis</w:t>
            </w:r>
            <w:r w:rsidRPr="00722C92">
              <w:rPr>
                <w:sz w:val="20"/>
                <w:vertAlign w:val="superscript"/>
                <w:lang w:val="sl-SI"/>
              </w:rPr>
              <w:t>c</w:t>
            </w:r>
            <w:r w:rsidRPr="00722C92">
              <w:rPr>
                <w:sz w:val="20"/>
                <w:lang w:val="sl-SI"/>
              </w:rPr>
              <w:t>, gonokokna okužba genitourinarnega trakta,</w:t>
            </w:r>
          </w:p>
          <w:p w14:paraId="7F014182" w14:textId="0FFCE5BE" w:rsidR="00E70696" w:rsidRPr="00722C92" w:rsidRDefault="00E70696" w:rsidP="006543B0">
            <w:pPr>
              <w:keepNext/>
              <w:rPr>
                <w:sz w:val="20"/>
                <w:lang w:val="sl-SI"/>
              </w:rPr>
            </w:pPr>
            <w:r w:rsidRPr="00722C92">
              <w:rPr>
                <w:sz w:val="20"/>
                <w:lang w:val="sl-SI"/>
              </w:rPr>
              <w:t xml:space="preserve">okužba z bakterijo </w:t>
            </w:r>
            <w:r w:rsidRPr="00722C92">
              <w:rPr>
                <w:i/>
                <w:sz w:val="20"/>
                <w:lang w:val="sl-SI"/>
              </w:rPr>
              <w:t>Haemophilus</w:t>
            </w:r>
            <w:r w:rsidRPr="00722C92">
              <w:rPr>
                <w:sz w:val="20"/>
                <w:lang w:val="sl-SI"/>
              </w:rPr>
              <w:t>, impetigo</w:t>
            </w:r>
          </w:p>
        </w:tc>
        <w:tc>
          <w:tcPr>
            <w:tcW w:w="767" w:type="pct"/>
            <w:tcPrChange w:id="35" w:author="Auteur">
              <w:tcPr>
                <w:tcW w:w="1664" w:type="dxa"/>
              </w:tcPr>
            </w:tcPrChange>
          </w:tcPr>
          <w:p w14:paraId="1C822876" w14:textId="77777777" w:rsidR="00E70696" w:rsidRPr="00722C92" w:rsidRDefault="00E70696" w:rsidP="003D5A95">
            <w:pPr>
              <w:keepNext/>
              <w:rPr>
                <w:sz w:val="20"/>
                <w:lang w:val="sl-SI"/>
              </w:rPr>
            </w:pPr>
          </w:p>
        </w:tc>
      </w:tr>
      <w:tr w:rsidR="00E70696" w:rsidRPr="00722C92" w14:paraId="63C8B34D" w14:textId="59FCD427" w:rsidTr="00DF21B2">
        <w:trPr>
          <w:cantSplit/>
          <w:trPrChange w:id="36" w:author="Auteur">
            <w:trPr>
              <w:gridBefore w:val="1"/>
              <w:cantSplit/>
            </w:trPr>
          </w:trPrChange>
        </w:trPr>
        <w:tc>
          <w:tcPr>
            <w:tcW w:w="823" w:type="pct"/>
            <w:tcPrChange w:id="37" w:author="Auteur">
              <w:tcPr>
                <w:tcW w:w="1784" w:type="dxa"/>
                <w:gridSpan w:val="2"/>
              </w:tcPr>
            </w:tcPrChange>
          </w:tcPr>
          <w:p w14:paraId="6BFCC784" w14:textId="77777777" w:rsidR="00E70696" w:rsidRPr="00722C92" w:rsidRDefault="00E70696" w:rsidP="003D5A95">
            <w:pPr>
              <w:rPr>
                <w:b/>
                <w:sz w:val="20"/>
                <w:lang w:val="sl-SI"/>
              </w:rPr>
            </w:pPr>
            <w:r w:rsidRPr="00722C92">
              <w:rPr>
                <w:b/>
                <w:sz w:val="20"/>
                <w:lang w:val="sl-SI"/>
              </w:rPr>
              <w:t>Benigne, maligne in neopredeljene novotvorbe (vključno s cistami in polipi)</w:t>
            </w:r>
          </w:p>
        </w:tc>
        <w:tc>
          <w:tcPr>
            <w:tcW w:w="552" w:type="pct"/>
            <w:tcPrChange w:id="38" w:author="Auteur">
              <w:tcPr>
                <w:tcW w:w="1197" w:type="dxa"/>
                <w:gridSpan w:val="2"/>
              </w:tcPr>
            </w:tcPrChange>
          </w:tcPr>
          <w:p w14:paraId="5B7F06B7" w14:textId="77777777" w:rsidR="00E70696" w:rsidRPr="00722C92" w:rsidRDefault="00E70696" w:rsidP="003D5A95">
            <w:pPr>
              <w:rPr>
                <w:sz w:val="20"/>
                <w:lang w:val="sl-SI"/>
              </w:rPr>
            </w:pPr>
          </w:p>
        </w:tc>
        <w:tc>
          <w:tcPr>
            <w:tcW w:w="1024" w:type="pct"/>
            <w:tcPrChange w:id="39" w:author="Auteur">
              <w:tcPr>
                <w:tcW w:w="2221" w:type="dxa"/>
                <w:gridSpan w:val="2"/>
              </w:tcPr>
            </w:tcPrChange>
          </w:tcPr>
          <w:p w14:paraId="33318CBF" w14:textId="77777777" w:rsidR="00E70696" w:rsidRPr="00722C92" w:rsidRDefault="00E70696" w:rsidP="003D5A95">
            <w:pPr>
              <w:rPr>
                <w:sz w:val="20"/>
                <w:lang w:val="sl-SI"/>
              </w:rPr>
            </w:pPr>
          </w:p>
        </w:tc>
        <w:tc>
          <w:tcPr>
            <w:tcW w:w="1067" w:type="pct"/>
            <w:tcMar>
              <w:top w:w="0" w:type="dxa"/>
              <w:left w:w="108" w:type="dxa"/>
              <w:bottom w:w="0" w:type="dxa"/>
              <w:right w:w="108" w:type="dxa"/>
            </w:tcMar>
            <w:tcPrChange w:id="40" w:author="Auteur">
              <w:tcPr>
                <w:tcW w:w="2313" w:type="dxa"/>
                <w:gridSpan w:val="2"/>
                <w:tcMar>
                  <w:top w:w="0" w:type="dxa"/>
                  <w:left w:w="108" w:type="dxa"/>
                  <w:bottom w:w="0" w:type="dxa"/>
                  <w:right w:w="108" w:type="dxa"/>
                </w:tcMar>
              </w:tcPr>
            </w:tcPrChange>
          </w:tcPr>
          <w:p w14:paraId="0EF1554E" w14:textId="77777777" w:rsidR="00E70696" w:rsidRPr="00722C92" w:rsidRDefault="00E70696" w:rsidP="003D5A95">
            <w:pPr>
              <w:rPr>
                <w:sz w:val="20"/>
                <w:lang w:val="sl-SI"/>
              </w:rPr>
            </w:pPr>
          </w:p>
        </w:tc>
        <w:tc>
          <w:tcPr>
            <w:tcW w:w="767" w:type="pct"/>
            <w:tcPrChange w:id="41" w:author="Auteur">
              <w:tcPr>
                <w:tcW w:w="1664" w:type="dxa"/>
                <w:gridSpan w:val="3"/>
              </w:tcPr>
            </w:tcPrChange>
          </w:tcPr>
          <w:p w14:paraId="5B62439D" w14:textId="77777777" w:rsidR="00E70696" w:rsidRPr="00722C92" w:rsidRDefault="00E70696" w:rsidP="003D5A95">
            <w:pPr>
              <w:rPr>
                <w:sz w:val="20"/>
                <w:lang w:val="sl-SI"/>
              </w:rPr>
            </w:pPr>
            <w:r w:rsidRPr="00722C92">
              <w:rPr>
                <w:sz w:val="20"/>
                <w:lang w:val="sl-SI"/>
              </w:rPr>
              <w:t>maligni melanom, mielodisplastični sindrom</w:t>
            </w:r>
          </w:p>
        </w:tc>
        <w:tc>
          <w:tcPr>
            <w:tcW w:w="767" w:type="pct"/>
            <w:tcPrChange w:id="42" w:author="Auteur">
              <w:tcPr>
                <w:tcW w:w="1664" w:type="dxa"/>
              </w:tcPr>
            </w:tcPrChange>
          </w:tcPr>
          <w:p w14:paraId="5363D447" w14:textId="77777777" w:rsidR="00E70696" w:rsidRPr="00722C92" w:rsidRDefault="00E70696" w:rsidP="003D5A95">
            <w:pPr>
              <w:rPr>
                <w:sz w:val="20"/>
                <w:lang w:val="sl-SI"/>
              </w:rPr>
            </w:pPr>
          </w:p>
        </w:tc>
      </w:tr>
      <w:tr w:rsidR="00E70696" w:rsidRPr="00806FC5" w14:paraId="334133B3" w14:textId="2D65EB8F" w:rsidTr="00DF21B2">
        <w:trPr>
          <w:cantSplit/>
          <w:trPrChange w:id="43" w:author="Auteur">
            <w:trPr>
              <w:gridBefore w:val="1"/>
              <w:cantSplit/>
            </w:trPr>
          </w:trPrChange>
        </w:trPr>
        <w:tc>
          <w:tcPr>
            <w:tcW w:w="823" w:type="pct"/>
            <w:tcPrChange w:id="44" w:author="Auteur">
              <w:tcPr>
                <w:tcW w:w="1784" w:type="dxa"/>
                <w:gridSpan w:val="2"/>
              </w:tcPr>
            </w:tcPrChange>
          </w:tcPr>
          <w:p w14:paraId="259385F0" w14:textId="77777777" w:rsidR="00E70696" w:rsidRPr="00722C92" w:rsidRDefault="00E70696" w:rsidP="003D5A95">
            <w:pPr>
              <w:rPr>
                <w:b/>
                <w:sz w:val="20"/>
                <w:lang w:val="sl-SI"/>
              </w:rPr>
            </w:pPr>
            <w:r w:rsidRPr="00722C92">
              <w:rPr>
                <w:b/>
                <w:sz w:val="20"/>
                <w:lang w:val="sl-SI"/>
              </w:rPr>
              <w:t>Bolezni krvi in limfatičnega sistema</w:t>
            </w:r>
          </w:p>
        </w:tc>
        <w:tc>
          <w:tcPr>
            <w:tcW w:w="552" w:type="pct"/>
            <w:tcPrChange w:id="45" w:author="Auteur">
              <w:tcPr>
                <w:tcW w:w="1197" w:type="dxa"/>
                <w:gridSpan w:val="2"/>
              </w:tcPr>
            </w:tcPrChange>
          </w:tcPr>
          <w:p w14:paraId="2786106C" w14:textId="77777777" w:rsidR="00E70696" w:rsidRPr="00722C92" w:rsidRDefault="00E70696" w:rsidP="003D5A95">
            <w:pPr>
              <w:rPr>
                <w:sz w:val="20"/>
                <w:lang w:val="sl-SI"/>
              </w:rPr>
            </w:pPr>
          </w:p>
        </w:tc>
        <w:tc>
          <w:tcPr>
            <w:tcW w:w="1024" w:type="pct"/>
            <w:tcPrChange w:id="46" w:author="Auteur">
              <w:tcPr>
                <w:tcW w:w="2221" w:type="dxa"/>
                <w:gridSpan w:val="2"/>
              </w:tcPr>
            </w:tcPrChange>
          </w:tcPr>
          <w:p w14:paraId="5D30B69B" w14:textId="77777777" w:rsidR="00E70696" w:rsidRPr="00722C92" w:rsidRDefault="00E70696" w:rsidP="003D5A95">
            <w:pPr>
              <w:rPr>
                <w:sz w:val="20"/>
                <w:lang w:val="sl-SI"/>
              </w:rPr>
            </w:pPr>
            <w:r w:rsidRPr="00722C92">
              <w:rPr>
                <w:sz w:val="20"/>
                <w:lang w:val="sl-SI"/>
              </w:rPr>
              <w:t>levkopenija, anemija</w:t>
            </w:r>
          </w:p>
        </w:tc>
        <w:tc>
          <w:tcPr>
            <w:tcW w:w="1067" w:type="pct"/>
            <w:tcMar>
              <w:top w:w="0" w:type="dxa"/>
              <w:left w:w="108" w:type="dxa"/>
              <w:bottom w:w="0" w:type="dxa"/>
              <w:right w:w="108" w:type="dxa"/>
            </w:tcMar>
            <w:tcPrChange w:id="47" w:author="Auteur">
              <w:tcPr>
                <w:tcW w:w="2313" w:type="dxa"/>
                <w:gridSpan w:val="2"/>
                <w:tcMar>
                  <w:top w:w="0" w:type="dxa"/>
                  <w:left w:w="108" w:type="dxa"/>
                  <w:bottom w:w="0" w:type="dxa"/>
                  <w:right w:w="108" w:type="dxa"/>
                </w:tcMar>
              </w:tcPr>
            </w:tcPrChange>
          </w:tcPr>
          <w:p w14:paraId="30DA3B11" w14:textId="77777777" w:rsidR="00E70696" w:rsidRPr="00722C92" w:rsidRDefault="00E70696" w:rsidP="003D5A95">
            <w:pPr>
              <w:rPr>
                <w:sz w:val="20"/>
                <w:lang w:val="sl-SI"/>
              </w:rPr>
            </w:pPr>
            <w:r w:rsidRPr="00722C92">
              <w:rPr>
                <w:sz w:val="20"/>
                <w:lang w:val="sl-SI"/>
              </w:rPr>
              <w:t>trombocitopenija, limfopenija</w:t>
            </w:r>
          </w:p>
        </w:tc>
        <w:tc>
          <w:tcPr>
            <w:tcW w:w="767" w:type="pct"/>
            <w:tcPrChange w:id="48" w:author="Auteur">
              <w:tcPr>
                <w:tcW w:w="1664" w:type="dxa"/>
                <w:gridSpan w:val="3"/>
              </w:tcPr>
            </w:tcPrChange>
          </w:tcPr>
          <w:p w14:paraId="3F18BE16" w14:textId="77777777" w:rsidR="00E70696" w:rsidRPr="00722C92" w:rsidRDefault="00E70696" w:rsidP="003D5A95">
            <w:pPr>
              <w:rPr>
                <w:sz w:val="20"/>
                <w:lang w:val="sl-SI"/>
              </w:rPr>
            </w:pPr>
            <w:r w:rsidRPr="00722C92">
              <w:rPr>
                <w:sz w:val="20"/>
                <w:lang w:val="sl-SI"/>
              </w:rPr>
              <w:t>hemoliza*, abnormalni faktor strjevanja krvi, aglutinacija rdečih krvničk, koagulopatija</w:t>
            </w:r>
          </w:p>
        </w:tc>
        <w:tc>
          <w:tcPr>
            <w:tcW w:w="767" w:type="pct"/>
            <w:tcPrChange w:id="49" w:author="Auteur">
              <w:tcPr>
                <w:tcW w:w="1664" w:type="dxa"/>
              </w:tcPr>
            </w:tcPrChange>
          </w:tcPr>
          <w:p w14:paraId="3A0A9568" w14:textId="77777777" w:rsidR="00E70696" w:rsidRPr="00722C92" w:rsidRDefault="00E70696" w:rsidP="003D5A95">
            <w:pPr>
              <w:rPr>
                <w:sz w:val="20"/>
                <w:lang w:val="sl-SI"/>
              </w:rPr>
            </w:pPr>
          </w:p>
        </w:tc>
      </w:tr>
      <w:tr w:rsidR="00E70696" w:rsidRPr="00722C92" w14:paraId="1DF93044" w14:textId="3E059E81" w:rsidTr="00DF21B2">
        <w:trPr>
          <w:cantSplit/>
          <w:trPrChange w:id="50" w:author="Auteur">
            <w:trPr>
              <w:gridBefore w:val="1"/>
              <w:cantSplit/>
            </w:trPr>
          </w:trPrChange>
        </w:trPr>
        <w:tc>
          <w:tcPr>
            <w:tcW w:w="823" w:type="pct"/>
            <w:tcPrChange w:id="51" w:author="Auteur">
              <w:tcPr>
                <w:tcW w:w="1784" w:type="dxa"/>
                <w:gridSpan w:val="2"/>
              </w:tcPr>
            </w:tcPrChange>
          </w:tcPr>
          <w:p w14:paraId="67692E78" w14:textId="77777777" w:rsidR="00E70696" w:rsidRPr="00722C92" w:rsidRDefault="00E70696" w:rsidP="003D5A95">
            <w:pPr>
              <w:rPr>
                <w:b/>
                <w:sz w:val="20"/>
                <w:lang w:val="sl-SI"/>
              </w:rPr>
            </w:pPr>
            <w:r w:rsidRPr="00722C92">
              <w:rPr>
                <w:b/>
                <w:sz w:val="20"/>
                <w:lang w:val="sl-SI"/>
              </w:rPr>
              <w:t>Bolezni imunskega sistema</w:t>
            </w:r>
          </w:p>
        </w:tc>
        <w:tc>
          <w:tcPr>
            <w:tcW w:w="552" w:type="pct"/>
            <w:tcPrChange w:id="52" w:author="Auteur">
              <w:tcPr>
                <w:tcW w:w="1197" w:type="dxa"/>
                <w:gridSpan w:val="2"/>
              </w:tcPr>
            </w:tcPrChange>
          </w:tcPr>
          <w:p w14:paraId="4928A6A2" w14:textId="77777777" w:rsidR="00E70696" w:rsidRPr="00722C92" w:rsidRDefault="00E70696" w:rsidP="003D5A95">
            <w:pPr>
              <w:rPr>
                <w:sz w:val="20"/>
                <w:lang w:val="sl-SI"/>
              </w:rPr>
            </w:pPr>
          </w:p>
        </w:tc>
        <w:tc>
          <w:tcPr>
            <w:tcW w:w="1024" w:type="pct"/>
            <w:tcPrChange w:id="53" w:author="Auteur">
              <w:tcPr>
                <w:tcW w:w="2221" w:type="dxa"/>
                <w:gridSpan w:val="2"/>
              </w:tcPr>
            </w:tcPrChange>
          </w:tcPr>
          <w:p w14:paraId="378D640D" w14:textId="77777777" w:rsidR="00E70696" w:rsidRPr="00722C92" w:rsidRDefault="00E70696" w:rsidP="003D5A95">
            <w:pPr>
              <w:rPr>
                <w:sz w:val="20"/>
                <w:lang w:val="sl-SI"/>
              </w:rPr>
            </w:pPr>
          </w:p>
        </w:tc>
        <w:tc>
          <w:tcPr>
            <w:tcW w:w="1067" w:type="pct"/>
            <w:tcMar>
              <w:top w:w="0" w:type="dxa"/>
              <w:left w:w="108" w:type="dxa"/>
              <w:bottom w:w="0" w:type="dxa"/>
              <w:right w:w="108" w:type="dxa"/>
            </w:tcMar>
            <w:tcPrChange w:id="54" w:author="Auteur">
              <w:tcPr>
                <w:tcW w:w="2313" w:type="dxa"/>
                <w:gridSpan w:val="2"/>
                <w:tcMar>
                  <w:top w:w="0" w:type="dxa"/>
                  <w:left w:w="108" w:type="dxa"/>
                  <w:bottom w:w="0" w:type="dxa"/>
                  <w:right w:w="108" w:type="dxa"/>
                </w:tcMar>
              </w:tcPr>
            </w:tcPrChange>
          </w:tcPr>
          <w:p w14:paraId="46442056" w14:textId="77777777" w:rsidR="00E70696" w:rsidRPr="00722C92" w:rsidRDefault="00E70696" w:rsidP="003D5A95">
            <w:pPr>
              <w:rPr>
                <w:sz w:val="20"/>
                <w:lang w:val="sl-SI"/>
              </w:rPr>
            </w:pPr>
            <w:r w:rsidRPr="00722C92">
              <w:rPr>
                <w:sz w:val="20"/>
                <w:lang w:val="sl-SI"/>
              </w:rPr>
              <w:t>anafilaktična reakcija, preobčutljivost</w:t>
            </w:r>
          </w:p>
        </w:tc>
        <w:tc>
          <w:tcPr>
            <w:tcW w:w="767" w:type="pct"/>
            <w:tcPrChange w:id="55" w:author="Auteur">
              <w:tcPr>
                <w:tcW w:w="1664" w:type="dxa"/>
                <w:gridSpan w:val="3"/>
              </w:tcPr>
            </w:tcPrChange>
          </w:tcPr>
          <w:p w14:paraId="3E99665F" w14:textId="77777777" w:rsidR="00E70696" w:rsidRPr="00722C92" w:rsidRDefault="00E70696" w:rsidP="003D5A95">
            <w:pPr>
              <w:rPr>
                <w:sz w:val="20"/>
                <w:lang w:val="sl-SI"/>
              </w:rPr>
            </w:pPr>
          </w:p>
        </w:tc>
        <w:tc>
          <w:tcPr>
            <w:tcW w:w="767" w:type="pct"/>
            <w:tcPrChange w:id="56" w:author="Auteur">
              <w:tcPr>
                <w:tcW w:w="1664" w:type="dxa"/>
              </w:tcPr>
            </w:tcPrChange>
          </w:tcPr>
          <w:p w14:paraId="789E9200" w14:textId="77777777" w:rsidR="00E70696" w:rsidRPr="00722C92" w:rsidRDefault="00E70696" w:rsidP="003D5A95">
            <w:pPr>
              <w:rPr>
                <w:sz w:val="20"/>
                <w:lang w:val="sl-SI"/>
              </w:rPr>
            </w:pPr>
          </w:p>
        </w:tc>
      </w:tr>
      <w:tr w:rsidR="00E70696" w:rsidRPr="00722C92" w14:paraId="13560D99" w14:textId="1F193BA3" w:rsidTr="00DF21B2">
        <w:trPr>
          <w:cantSplit/>
          <w:trPrChange w:id="57" w:author="Auteur">
            <w:trPr>
              <w:gridBefore w:val="1"/>
              <w:cantSplit/>
            </w:trPr>
          </w:trPrChange>
        </w:trPr>
        <w:tc>
          <w:tcPr>
            <w:tcW w:w="823" w:type="pct"/>
            <w:tcPrChange w:id="58" w:author="Auteur">
              <w:tcPr>
                <w:tcW w:w="1784" w:type="dxa"/>
                <w:gridSpan w:val="2"/>
              </w:tcPr>
            </w:tcPrChange>
          </w:tcPr>
          <w:p w14:paraId="7BBD6DCD" w14:textId="77777777" w:rsidR="00E70696" w:rsidRPr="00722C92" w:rsidRDefault="00E70696" w:rsidP="003D5A95">
            <w:pPr>
              <w:rPr>
                <w:b/>
                <w:sz w:val="20"/>
                <w:lang w:val="sl-SI"/>
              </w:rPr>
            </w:pPr>
            <w:r w:rsidRPr="00722C92">
              <w:rPr>
                <w:b/>
                <w:sz w:val="20"/>
                <w:lang w:val="sl-SI"/>
              </w:rPr>
              <w:t>Bolezni endokrinega sistema</w:t>
            </w:r>
          </w:p>
        </w:tc>
        <w:tc>
          <w:tcPr>
            <w:tcW w:w="552" w:type="pct"/>
            <w:tcPrChange w:id="59" w:author="Auteur">
              <w:tcPr>
                <w:tcW w:w="1197" w:type="dxa"/>
                <w:gridSpan w:val="2"/>
              </w:tcPr>
            </w:tcPrChange>
          </w:tcPr>
          <w:p w14:paraId="2D2A4E28" w14:textId="77777777" w:rsidR="00E70696" w:rsidRPr="00722C92" w:rsidRDefault="00E70696" w:rsidP="003D5A95">
            <w:pPr>
              <w:rPr>
                <w:sz w:val="20"/>
                <w:lang w:val="sl-SI"/>
              </w:rPr>
            </w:pPr>
          </w:p>
        </w:tc>
        <w:tc>
          <w:tcPr>
            <w:tcW w:w="1024" w:type="pct"/>
            <w:tcPrChange w:id="60" w:author="Auteur">
              <w:tcPr>
                <w:tcW w:w="2221" w:type="dxa"/>
                <w:gridSpan w:val="2"/>
              </w:tcPr>
            </w:tcPrChange>
          </w:tcPr>
          <w:p w14:paraId="4B051199" w14:textId="77777777" w:rsidR="00E70696" w:rsidRPr="00722C92" w:rsidRDefault="00E70696" w:rsidP="003D5A95">
            <w:pPr>
              <w:rPr>
                <w:sz w:val="20"/>
                <w:lang w:val="sl-SI"/>
              </w:rPr>
            </w:pPr>
          </w:p>
        </w:tc>
        <w:tc>
          <w:tcPr>
            <w:tcW w:w="1067" w:type="pct"/>
            <w:tcMar>
              <w:top w:w="0" w:type="dxa"/>
              <w:left w:w="108" w:type="dxa"/>
              <w:bottom w:w="0" w:type="dxa"/>
              <w:right w:w="108" w:type="dxa"/>
            </w:tcMar>
            <w:tcPrChange w:id="61" w:author="Auteur">
              <w:tcPr>
                <w:tcW w:w="2313" w:type="dxa"/>
                <w:gridSpan w:val="2"/>
                <w:tcMar>
                  <w:top w:w="0" w:type="dxa"/>
                  <w:left w:w="108" w:type="dxa"/>
                  <w:bottom w:w="0" w:type="dxa"/>
                  <w:right w:w="108" w:type="dxa"/>
                </w:tcMar>
              </w:tcPr>
            </w:tcPrChange>
          </w:tcPr>
          <w:p w14:paraId="1C80F5D9" w14:textId="77777777" w:rsidR="00E70696" w:rsidRPr="00722C92" w:rsidRDefault="00E70696" w:rsidP="003D5A95">
            <w:pPr>
              <w:rPr>
                <w:sz w:val="20"/>
                <w:lang w:val="sl-SI"/>
              </w:rPr>
            </w:pPr>
          </w:p>
        </w:tc>
        <w:tc>
          <w:tcPr>
            <w:tcW w:w="767" w:type="pct"/>
            <w:tcPrChange w:id="62" w:author="Auteur">
              <w:tcPr>
                <w:tcW w:w="1664" w:type="dxa"/>
                <w:gridSpan w:val="3"/>
              </w:tcPr>
            </w:tcPrChange>
          </w:tcPr>
          <w:p w14:paraId="1A644274" w14:textId="74065FD2" w:rsidR="00E70696" w:rsidRPr="00722C92" w:rsidRDefault="00E70696" w:rsidP="003D5A95">
            <w:pPr>
              <w:rPr>
                <w:sz w:val="20"/>
                <w:lang w:val="sl-SI"/>
              </w:rPr>
            </w:pPr>
            <w:r w:rsidRPr="00722C92">
              <w:rPr>
                <w:sz w:val="20"/>
                <w:lang w:val="sl-SI"/>
              </w:rPr>
              <w:t>Gravesova bolezen</w:t>
            </w:r>
          </w:p>
        </w:tc>
        <w:tc>
          <w:tcPr>
            <w:tcW w:w="767" w:type="pct"/>
            <w:tcPrChange w:id="63" w:author="Auteur">
              <w:tcPr>
                <w:tcW w:w="1664" w:type="dxa"/>
              </w:tcPr>
            </w:tcPrChange>
          </w:tcPr>
          <w:p w14:paraId="26118C05" w14:textId="77777777" w:rsidR="00E70696" w:rsidRPr="00722C92" w:rsidRDefault="00E70696" w:rsidP="003D5A95">
            <w:pPr>
              <w:rPr>
                <w:sz w:val="20"/>
                <w:lang w:val="sl-SI"/>
              </w:rPr>
            </w:pPr>
          </w:p>
        </w:tc>
      </w:tr>
      <w:tr w:rsidR="00E70696" w:rsidRPr="00722C92" w14:paraId="05D0AA82" w14:textId="660EF81F" w:rsidTr="00DF21B2">
        <w:trPr>
          <w:cantSplit/>
          <w:trPrChange w:id="64" w:author="Auteur">
            <w:trPr>
              <w:gridBefore w:val="1"/>
              <w:cantSplit/>
            </w:trPr>
          </w:trPrChange>
        </w:trPr>
        <w:tc>
          <w:tcPr>
            <w:tcW w:w="823" w:type="pct"/>
            <w:tcPrChange w:id="65" w:author="Auteur">
              <w:tcPr>
                <w:tcW w:w="1784" w:type="dxa"/>
                <w:gridSpan w:val="2"/>
              </w:tcPr>
            </w:tcPrChange>
          </w:tcPr>
          <w:p w14:paraId="6754558F" w14:textId="77777777" w:rsidR="00E70696" w:rsidRPr="00722C92" w:rsidRDefault="00E70696" w:rsidP="003D5A95">
            <w:pPr>
              <w:rPr>
                <w:b/>
                <w:sz w:val="20"/>
                <w:lang w:val="sl-SI"/>
              </w:rPr>
            </w:pPr>
            <w:r w:rsidRPr="00722C92">
              <w:rPr>
                <w:b/>
                <w:sz w:val="20"/>
                <w:lang w:val="sl-SI"/>
              </w:rPr>
              <w:t>Presnovne in prehranske motnje</w:t>
            </w:r>
          </w:p>
        </w:tc>
        <w:tc>
          <w:tcPr>
            <w:tcW w:w="552" w:type="pct"/>
            <w:tcPrChange w:id="66" w:author="Auteur">
              <w:tcPr>
                <w:tcW w:w="1197" w:type="dxa"/>
                <w:gridSpan w:val="2"/>
              </w:tcPr>
            </w:tcPrChange>
          </w:tcPr>
          <w:p w14:paraId="29634AE2" w14:textId="77777777" w:rsidR="00E70696" w:rsidRPr="00722C92" w:rsidRDefault="00E70696" w:rsidP="003D5A95">
            <w:pPr>
              <w:rPr>
                <w:sz w:val="20"/>
                <w:lang w:val="sl-SI"/>
              </w:rPr>
            </w:pPr>
          </w:p>
        </w:tc>
        <w:tc>
          <w:tcPr>
            <w:tcW w:w="1024" w:type="pct"/>
            <w:tcPrChange w:id="67" w:author="Auteur">
              <w:tcPr>
                <w:tcW w:w="2221" w:type="dxa"/>
                <w:gridSpan w:val="2"/>
              </w:tcPr>
            </w:tcPrChange>
          </w:tcPr>
          <w:p w14:paraId="613C8436" w14:textId="77777777" w:rsidR="00E70696" w:rsidRPr="00722C92" w:rsidRDefault="00E70696" w:rsidP="003D5A95">
            <w:pPr>
              <w:rPr>
                <w:sz w:val="20"/>
                <w:lang w:val="sl-SI"/>
              </w:rPr>
            </w:pPr>
          </w:p>
        </w:tc>
        <w:tc>
          <w:tcPr>
            <w:tcW w:w="1067" w:type="pct"/>
            <w:tcMar>
              <w:top w:w="0" w:type="dxa"/>
              <w:left w:w="108" w:type="dxa"/>
              <w:bottom w:w="0" w:type="dxa"/>
              <w:right w:w="108" w:type="dxa"/>
            </w:tcMar>
            <w:tcPrChange w:id="68" w:author="Auteur">
              <w:tcPr>
                <w:tcW w:w="2313" w:type="dxa"/>
                <w:gridSpan w:val="2"/>
                <w:tcMar>
                  <w:top w:w="0" w:type="dxa"/>
                  <w:left w:w="108" w:type="dxa"/>
                  <w:bottom w:w="0" w:type="dxa"/>
                  <w:right w:w="108" w:type="dxa"/>
                </w:tcMar>
              </w:tcPr>
            </w:tcPrChange>
          </w:tcPr>
          <w:p w14:paraId="69A8E9BA" w14:textId="77777777" w:rsidR="00E70696" w:rsidRPr="00722C92" w:rsidRDefault="00E70696" w:rsidP="003D5A95">
            <w:pPr>
              <w:rPr>
                <w:sz w:val="20"/>
                <w:lang w:val="sl-SI"/>
              </w:rPr>
            </w:pPr>
            <w:r w:rsidRPr="00722C92">
              <w:rPr>
                <w:sz w:val="20"/>
                <w:lang w:val="sl-SI"/>
              </w:rPr>
              <w:t>izguba teka</w:t>
            </w:r>
          </w:p>
        </w:tc>
        <w:tc>
          <w:tcPr>
            <w:tcW w:w="767" w:type="pct"/>
            <w:tcPrChange w:id="69" w:author="Auteur">
              <w:tcPr>
                <w:tcW w:w="1664" w:type="dxa"/>
                <w:gridSpan w:val="3"/>
              </w:tcPr>
            </w:tcPrChange>
          </w:tcPr>
          <w:p w14:paraId="101B63CF" w14:textId="77777777" w:rsidR="00E70696" w:rsidRPr="00722C92" w:rsidRDefault="00E70696" w:rsidP="003D5A95">
            <w:pPr>
              <w:rPr>
                <w:sz w:val="20"/>
                <w:lang w:val="sl-SI"/>
              </w:rPr>
            </w:pPr>
          </w:p>
        </w:tc>
        <w:tc>
          <w:tcPr>
            <w:tcW w:w="767" w:type="pct"/>
            <w:tcPrChange w:id="70" w:author="Auteur">
              <w:tcPr>
                <w:tcW w:w="1664" w:type="dxa"/>
              </w:tcPr>
            </w:tcPrChange>
          </w:tcPr>
          <w:p w14:paraId="67519C1E" w14:textId="77777777" w:rsidR="00E70696" w:rsidRPr="00722C92" w:rsidRDefault="00E70696" w:rsidP="003D5A95">
            <w:pPr>
              <w:rPr>
                <w:sz w:val="20"/>
                <w:lang w:val="sl-SI"/>
              </w:rPr>
            </w:pPr>
          </w:p>
        </w:tc>
      </w:tr>
      <w:tr w:rsidR="00E70696" w:rsidRPr="00722C92" w14:paraId="403A00FC" w14:textId="38387CB2" w:rsidTr="00DF21B2">
        <w:trPr>
          <w:cantSplit/>
          <w:trPrChange w:id="71" w:author="Auteur">
            <w:trPr>
              <w:gridBefore w:val="1"/>
              <w:cantSplit/>
            </w:trPr>
          </w:trPrChange>
        </w:trPr>
        <w:tc>
          <w:tcPr>
            <w:tcW w:w="823" w:type="pct"/>
            <w:tcPrChange w:id="72" w:author="Auteur">
              <w:tcPr>
                <w:tcW w:w="1784" w:type="dxa"/>
                <w:gridSpan w:val="2"/>
              </w:tcPr>
            </w:tcPrChange>
          </w:tcPr>
          <w:p w14:paraId="3129FA72" w14:textId="77777777" w:rsidR="00E70696" w:rsidRPr="00722C92" w:rsidRDefault="00E70696" w:rsidP="003D5A95">
            <w:pPr>
              <w:rPr>
                <w:b/>
                <w:sz w:val="20"/>
                <w:lang w:val="sl-SI"/>
              </w:rPr>
            </w:pPr>
            <w:r w:rsidRPr="00722C92">
              <w:rPr>
                <w:b/>
                <w:sz w:val="20"/>
                <w:lang w:val="sl-SI"/>
              </w:rPr>
              <w:t>Psihiatrične motnje</w:t>
            </w:r>
          </w:p>
        </w:tc>
        <w:tc>
          <w:tcPr>
            <w:tcW w:w="552" w:type="pct"/>
            <w:tcPrChange w:id="73" w:author="Auteur">
              <w:tcPr>
                <w:tcW w:w="1197" w:type="dxa"/>
                <w:gridSpan w:val="2"/>
              </w:tcPr>
            </w:tcPrChange>
          </w:tcPr>
          <w:p w14:paraId="3279AA40" w14:textId="77777777" w:rsidR="00E70696" w:rsidRPr="00722C92" w:rsidRDefault="00E70696" w:rsidP="003D5A95">
            <w:pPr>
              <w:rPr>
                <w:sz w:val="20"/>
                <w:lang w:val="sl-SI"/>
              </w:rPr>
            </w:pPr>
          </w:p>
        </w:tc>
        <w:tc>
          <w:tcPr>
            <w:tcW w:w="1024" w:type="pct"/>
            <w:tcPrChange w:id="74" w:author="Auteur">
              <w:tcPr>
                <w:tcW w:w="2221" w:type="dxa"/>
                <w:gridSpan w:val="2"/>
              </w:tcPr>
            </w:tcPrChange>
          </w:tcPr>
          <w:p w14:paraId="008533FE" w14:textId="77777777" w:rsidR="00E70696" w:rsidRPr="00722C92" w:rsidRDefault="00E70696" w:rsidP="003D5A95">
            <w:pPr>
              <w:rPr>
                <w:sz w:val="20"/>
                <w:lang w:val="sl-SI"/>
              </w:rPr>
            </w:pPr>
            <w:r w:rsidRPr="00722C92">
              <w:rPr>
                <w:sz w:val="20"/>
                <w:lang w:val="sl-SI"/>
              </w:rPr>
              <w:t>nespečnost</w:t>
            </w:r>
          </w:p>
        </w:tc>
        <w:tc>
          <w:tcPr>
            <w:tcW w:w="1067" w:type="pct"/>
            <w:tcMar>
              <w:top w:w="0" w:type="dxa"/>
              <w:left w:w="108" w:type="dxa"/>
              <w:bottom w:w="0" w:type="dxa"/>
              <w:right w:w="108" w:type="dxa"/>
            </w:tcMar>
            <w:tcPrChange w:id="75" w:author="Auteur">
              <w:tcPr>
                <w:tcW w:w="2313" w:type="dxa"/>
                <w:gridSpan w:val="2"/>
                <w:tcMar>
                  <w:top w:w="0" w:type="dxa"/>
                  <w:left w:w="108" w:type="dxa"/>
                  <w:bottom w:w="0" w:type="dxa"/>
                  <w:right w:w="108" w:type="dxa"/>
                </w:tcMar>
              </w:tcPr>
            </w:tcPrChange>
          </w:tcPr>
          <w:p w14:paraId="1128497B" w14:textId="77777777" w:rsidR="00E70696" w:rsidRPr="00722C92" w:rsidRDefault="00E70696" w:rsidP="003D5A95">
            <w:pPr>
              <w:rPr>
                <w:sz w:val="20"/>
                <w:lang w:val="sl-SI"/>
              </w:rPr>
            </w:pPr>
            <w:r w:rsidRPr="00722C92">
              <w:rPr>
                <w:sz w:val="20"/>
                <w:lang w:val="sl-SI"/>
              </w:rPr>
              <w:t>depresija, anksioznost, nihanje razpoloženja, motnje spanja</w:t>
            </w:r>
          </w:p>
        </w:tc>
        <w:tc>
          <w:tcPr>
            <w:tcW w:w="767" w:type="pct"/>
            <w:tcPrChange w:id="76" w:author="Auteur">
              <w:tcPr>
                <w:tcW w:w="1664" w:type="dxa"/>
                <w:gridSpan w:val="3"/>
              </w:tcPr>
            </w:tcPrChange>
          </w:tcPr>
          <w:p w14:paraId="51979B9F" w14:textId="3BFDEAB0" w:rsidR="00E70696" w:rsidRPr="00722C92" w:rsidRDefault="00E70696" w:rsidP="003D5A95">
            <w:pPr>
              <w:rPr>
                <w:sz w:val="20"/>
                <w:lang w:val="sl-SI"/>
              </w:rPr>
            </w:pPr>
            <w:r w:rsidRPr="00722C92">
              <w:rPr>
                <w:sz w:val="20"/>
                <w:lang w:val="sl-SI"/>
              </w:rPr>
              <w:t>nenormalne sanje</w:t>
            </w:r>
          </w:p>
        </w:tc>
        <w:tc>
          <w:tcPr>
            <w:tcW w:w="767" w:type="pct"/>
            <w:tcPrChange w:id="77" w:author="Auteur">
              <w:tcPr>
                <w:tcW w:w="1664" w:type="dxa"/>
              </w:tcPr>
            </w:tcPrChange>
          </w:tcPr>
          <w:p w14:paraId="6A147EA5" w14:textId="77777777" w:rsidR="00E70696" w:rsidRPr="00722C92" w:rsidRDefault="00E70696" w:rsidP="003D5A95">
            <w:pPr>
              <w:rPr>
                <w:sz w:val="20"/>
                <w:lang w:val="sl-SI"/>
              </w:rPr>
            </w:pPr>
          </w:p>
        </w:tc>
      </w:tr>
      <w:tr w:rsidR="00E70696" w:rsidRPr="00722C92" w14:paraId="7EC69B03" w14:textId="5D5CDA63" w:rsidTr="00DF21B2">
        <w:trPr>
          <w:cantSplit/>
          <w:trPrChange w:id="78" w:author="Auteur">
            <w:trPr>
              <w:gridBefore w:val="1"/>
              <w:cantSplit/>
            </w:trPr>
          </w:trPrChange>
        </w:trPr>
        <w:tc>
          <w:tcPr>
            <w:tcW w:w="823" w:type="pct"/>
            <w:tcPrChange w:id="79" w:author="Auteur">
              <w:tcPr>
                <w:tcW w:w="1784" w:type="dxa"/>
                <w:gridSpan w:val="2"/>
              </w:tcPr>
            </w:tcPrChange>
          </w:tcPr>
          <w:p w14:paraId="0C449A05" w14:textId="77777777" w:rsidR="00E70696" w:rsidRPr="00722C92" w:rsidRDefault="00E70696" w:rsidP="003D5A95">
            <w:pPr>
              <w:rPr>
                <w:b/>
                <w:sz w:val="20"/>
                <w:lang w:val="sl-SI"/>
              </w:rPr>
            </w:pPr>
            <w:r w:rsidRPr="00722C92">
              <w:rPr>
                <w:b/>
                <w:sz w:val="20"/>
                <w:lang w:val="sl-SI"/>
              </w:rPr>
              <w:t>Bolezni živčevja</w:t>
            </w:r>
          </w:p>
        </w:tc>
        <w:tc>
          <w:tcPr>
            <w:tcW w:w="552" w:type="pct"/>
            <w:tcPrChange w:id="80" w:author="Auteur">
              <w:tcPr>
                <w:tcW w:w="1197" w:type="dxa"/>
                <w:gridSpan w:val="2"/>
              </w:tcPr>
            </w:tcPrChange>
          </w:tcPr>
          <w:p w14:paraId="3ED55675" w14:textId="77777777" w:rsidR="00E70696" w:rsidRPr="00722C92" w:rsidRDefault="00E70696" w:rsidP="003D5A95">
            <w:pPr>
              <w:rPr>
                <w:sz w:val="20"/>
                <w:lang w:val="sl-SI"/>
              </w:rPr>
            </w:pPr>
            <w:r w:rsidRPr="00722C92">
              <w:rPr>
                <w:sz w:val="20"/>
                <w:lang w:val="sl-SI"/>
              </w:rPr>
              <w:t>glavobol</w:t>
            </w:r>
          </w:p>
        </w:tc>
        <w:tc>
          <w:tcPr>
            <w:tcW w:w="1024" w:type="pct"/>
            <w:tcPrChange w:id="81" w:author="Auteur">
              <w:tcPr>
                <w:tcW w:w="2221" w:type="dxa"/>
                <w:gridSpan w:val="2"/>
              </w:tcPr>
            </w:tcPrChange>
          </w:tcPr>
          <w:p w14:paraId="19629987" w14:textId="1721254D" w:rsidR="00E70696" w:rsidRPr="00722C92" w:rsidRDefault="00E70696" w:rsidP="003D5A95">
            <w:pPr>
              <w:rPr>
                <w:sz w:val="20"/>
                <w:lang w:val="sl-SI"/>
              </w:rPr>
            </w:pPr>
            <w:r w:rsidRPr="00722C92">
              <w:rPr>
                <w:sz w:val="20"/>
                <w:lang w:val="sl-SI"/>
              </w:rPr>
              <w:t>omotica</w:t>
            </w:r>
          </w:p>
        </w:tc>
        <w:tc>
          <w:tcPr>
            <w:tcW w:w="1067" w:type="pct"/>
            <w:tcMar>
              <w:top w:w="0" w:type="dxa"/>
              <w:left w:w="108" w:type="dxa"/>
              <w:bottom w:w="0" w:type="dxa"/>
              <w:right w:w="108" w:type="dxa"/>
            </w:tcMar>
            <w:tcPrChange w:id="82" w:author="Auteur">
              <w:tcPr>
                <w:tcW w:w="2313" w:type="dxa"/>
                <w:gridSpan w:val="2"/>
                <w:tcMar>
                  <w:top w:w="0" w:type="dxa"/>
                  <w:left w:w="108" w:type="dxa"/>
                  <w:bottom w:w="0" w:type="dxa"/>
                  <w:right w:w="108" w:type="dxa"/>
                </w:tcMar>
              </w:tcPr>
            </w:tcPrChange>
          </w:tcPr>
          <w:p w14:paraId="76A88D68" w14:textId="77777777" w:rsidR="00E70696" w:rsidRPr="00722C92" w:rsidRDefault="00E70696" w:rsidP="003D5A95">
            <w:pPr>
              <w:rPr>
                <w:sz w:val="20"/>
                <w:lang w:val="sl-SI"/>
              </w:rPr>
            </w:pPr>
            <w:r w:rsidRPr="00722C92">
              <w:rPr>
                <w:sz w:val="20"/>
                <w:lang w:val="sl-SI"/>
              </w:rPr>
              <w:t>mravljinčenje, tremor, disgevzija, sinkopa</w:t>
            </w:r>
          </w:p>
        </w:tc>
        <w:tc>
          <w:tcPr>
            <w:tcW w:w="767" w:type="pct"/>
            <w:tcPrChange w:id="83" w:author="Auteur">
              <w:tcPr>
                <w:tcW w:w="1664" w:type="dxa"/>
                <w:gridSpan w:val="3"/>
              </w:tcPr>
            </w:tcPrChange>
          </w:tcPr>
          <w:p w14:paraId="3B45C5EB" w14:textId="6DA0B9C3" w:rsidR="00E70696" w:rsidRPr="00722C92" w:rsidRDefault="00E70696" w:rsidP="003D5A95">
            <w:pPr>
              <w:rPr>
                <w:sz w:val="20"/>
                <w:lang w:val="sl-SI"/>
              </w:rPr>
            </w:pPr>
          </w:p>
        </w:tc>
        <w:tc>
          <w:tcPr>
            <w:tcW w:w="767" w:type="pct"/>
            <w:tcPrChange w:id="84" w:author="Auteur">
              <w:tcPr>
                <w:tcW w:w="1664" w:type="dxa"/>
              </w:tcPr>
            </w:tcPrChange>
          </w:tcPr>
          <w:p w14:paraId="4E32E04E" w14:textId="77777777" w:rsidR="00E70696" w:rsidRPr="00722C92" w:rsidRDefault="00E70696" w:rsidP="003D5A95">
            <w:pPr>
              <w:rPr>
                <w:sz w:val="20"/>
                <w:lang w:val="sl-SI"/>
              </w:rPr>
            </w:pPr>
          </w:p>
        </w:tc>
      </w:tr>
      <w:tr w:rsidR="00E70696" w:rsidRPr="00722C92" w14:paraId="248F3F4D" w14:textId="20685092" w:rsidTr="00DF21B2">
        <w:trPr>
          <w:cantSplit/>
          <w:trPrChange w:id="85" w:author="Auteur">
            <w:trPr>
              <w:gridBefore w:val="1"/>
              <w:cantSplit/>
            </w:trPr>
          </w:trPrChange>
        </w:trPr>
        <w:tc>
          <w:tcPr>
            <w:tcW w:w="823" w:type="pct"/>
            <w:tcPrChange w:id="86" w:author="Auteur">
              <w:tcPr>
                <w:tcW w:w="1784" w:type="dxa"/>
                <w:gridSpan w:val="2"/>
              </w:tcPr>
            </w:tcPrChange>
          </w:tcPr>
          <w:p w14:paraId="2435CFB5" w14:textId="77777777" w:rsidR="00E70696" w:rsidRPr="00722C92" w:rsidRDefault="00E70696" w:rsidP="003D5A95">
            <w:pPr>
              <w:rPr>
                <w:b/>
                <w:sz w:val="20"/>
                <w:lang w:val="sl-SI"/>
              </w:rPr>
            </w:pPr>
            <w:r w:rsidRPr="00722C92">
              <w:rPr>
                <w:b/>
                <w:sz w:val="20"/>
                <w:lang w:val="sl-SI"/>
              </w:rPr>
              <w:t>Očesne bolezni</w:t>
            </w:r>
          </w:p>
        </w:tc>
        <w:tc>
          <w:tcPr>
            <w:tcW w:w="552" w:type="pct"/>
            <w:tcPrChange w:id="87" w:author="Auteur">
              <w:tcPr>
                <w:tcW w:w="1197" w:type="dxa"/>
                <w:gridSpan w:val="2"/>
              </w:tcPr>
            </w:tcPrChange>
          </w:tcPr>
          <w:p w14:paraId="3F6E11EB" w14:textId="77777777" w:rsidR="00E70696" w:rsidRPr="00722C92" w:rsidRDefault="00E70696" w:rsidP="003D5A95">
            <w:pPr>
              <w:rPr>
                <w:sz w:val="20"/>
                <w:lang w:val="sl-SI"/>
              </w:rPr>
            </w:pPr>
          </w:p>
        </w:tc>
        <w:tc>
          <w:tcPr>
            <w:tcW w:w="1024" w:type="pct"/>
            <w:tcPrChange w:id="88" w:author="Auteur">
              <w:tcPr>
                <w:tcW w:w="2221" w:type="dxa"/>
                <w:gridSpan w:val="2"/>
              </w:tcPr>
            </w:tcPrChange>
          </w:tcPr>
          <w:p w14:paraId="7CB242ED" w14:textId="77777777" w:rsidR="00E70696" w:rsidRPr="00722C92" w:rsidRDefault="00E70696" w:rsidP="003D5A95">
            <w:pPr>
              <w:rPr>
                <w:sz w:val="20"/>
                <w:lang w:val="sl-SI"/>
              </w:rPr>
            </w:pPr>
          </w:p>
        </w:tc>
        <w:tc>
          <w:tcPr>
            <w:tcW w:w="1067" w:type="pct"/>
            <w:tcMar>
              <w:top w:w="0" w:type="dxa"/>
              <w:left w:w="108" w:type="dxa"/>
              <w:bottom w:w="0" w:type="dxa"/>
              <w:right w:w="108" w:type="dxa"/>
            </w:tcMar>
            <w:tcPrChange w:id="89" w:author="Auteur">
              <w:tcPr>
                <w:tcW w:w="2313" w:type="dxa"/>
                <w:gridSpan w:val="2"/>
                <w:tcMar>
                  <w:top w:w="0" w:type="dxa"/>
                  <w:left w:w="108" w:type="dxa"/>
                  <w:bottom w:w="0" w:type="dxa"/>
                  <w:right w:w="108" w:type="dxa"/>
                </w:tcMar>
              </w:tcPr>
            </w:tcPrChange>
          </w:tcPr>
          <w:p w14:paraId="5DBE8724" w14:textId="77777777" w:rsidR="00E70696" w:rsidRPr="00722C92" w:rsidRDefault="00E70696" w:rsidP="003D5A95">
            <w:pPr>
              <w:rPr>
                <w:sz w:val="20"/>
                <w:lang w:val="sl-SI"/>
              </w:rPr>
            </w:pPr>
            <w:r w:rsidRPr="00722C92">
              <w:rPr>
                <w:sz w:val="20"/>
                <w:lang w:val="sl-SI"/>
              </w:rPr>
              <w:t>zamegljen vid</w:t>
            </w:r>
          </w:p>
        </w:tc>
        <w:tc>
          <w:tcPr>
            <w:tcW w:w="767" w:type="pct"/>
            <w:tcPrChange w:id="90" w:author="Auteur">
              <w:tcPr>
                <w:tcW w:w="1664" w:type="dxa"/>
                <w:gridSpan w:val="3"/>
              </w:tcPr>
            </w:tcPrChange>
          </w:tcPr>
          <w:p w14:paraId="71535275" w14:textId="77777777" w:rsidR="00E70696" w:rsidRPr="00722C92" w:rsidRDefault="00E70696" w:rsidP="003D5A95">
            <w:pPr>
              <w:rPr>
                <w:sz w:val="20"/>
                <w:lang w:val="sl-SI"/>
              </w:rPr>
            </w:pPr>
            <w:r w:rsidRPr="00722C92">
              <w:rPr>
                <w:sz w:val="20"/>
                <w:lang w:val="sl-SI"/>
              </w:rPr>
              <w:t>draženje veznice</w:t>
            </w:r>
          </w:p>
        </w:tc>
        <w:tc>
          <w:tcPr>
            <w:tcW w:w="767" w:type="pct"/>
            <w:tcPrChange w:id="91" w:author="Auteur">
              <w:tcPr>
                <w:tcW w:w="1664" w:type="dxa"/>
              </w:tcPr>
            </w:tcPrChange>
          </w:tcPr>
          <w:p w14:paraId="5CE7B67F" w14:textId="77777777" w:rsidR="00E70696" w:rsidRPr="00722C92" w:rsidRDefault="00E70696" w:rsidP="003D5A95">
            <w:pPr>
              <w:rPr>
                <w:sz w:val="20"/>
                <w:lang w:val="sl-SI"/>
              </w:rPr>
            </w:pPr>
          </w:p>
        </w:tc>
      </w:tr>
      <w:tr w:rsidR="00E70696" w:rsidRPr="00722C92" w14:paraId="5F0FC3EA" w14:textId="7F91C2D7" w:rsidTr="00DF21B2">
        <w:trPr>
          <w:cantSplit/>
          <w:trPrChange w:id="92" w:author="Auteur">
            <w:trPr>
              <w:gridBefore w:val="1"/>
              <w:cantSplit/>
            </w:trPr>
          </w:trPrChange>
        </w:trPr>
        <w:tc>
          <w:tcPr>
            <w:tcW w:w="823" w:type="pct"/>
            <w:tcPrChange w:id="93" w:author="Auteur">
              <w:tcPr>
                <w:tcW w:w="1784" w:type="dxa"/>
                <w:gridSpan w:val="2"/>
              </w:tcPr>
            </w:tcPrChange>
          </w:tcPr>
          <w:p w14:paraId="267C3CEC" w14:textId="77777777" w:rsidR="00E70696" w:rsidRPr="00722C92" w:rsidRDefault="00E70696" w:rsidP="003D5A95">
            <w:pPr>
              <w:rPr>
                <w:b/>
                <w:sz w:val="20"/>
                <w:lang w:val="sl-SI"/>
              </w:rPr>
            </w:pPr>
            <w:r w:rsidRPr="00722C92">
              <w:rPr>
                <w:b/>
                <w:sz w:val="20"/>
                <w:lang w:val="sl-SI"/>
              </w:rPr>
              <w:t>Ušesne bolezni, vključno z motnjami labirinta</w:t>
            </w:r>
          </w:p>
        </w:tc>
        <w:tc>
          <w:tcPr>
            <w:tcW w:w="552" w:type="pct"/>
            <w:tcPrChange w:id="94" w:author="Auteur">
              <w:tcPr>
                <w:tcW w:w="1197" w:type="dxa"/>
                <w:gridSpan w:val="2"/>
              </w:tcPr>
            </w:tcPrChange>
          </w:tcPr>
          <w:p w14:paraId="0739FC4F" w14:textId="77777777" w:rsidR="00E70696" w:rsidRPr="00722C92" w:rsidRDefault="00E70696" w:rsidP="003D5A95">
            <w:pPr>
              <w:rPr>
                <w:sz w:val="20"/>
                <w:lang w:val="sl-SI"/>
              </w:rPr>
            </w:pPr>
          </w:p>
        </w:tc>
        <w:tc>
          <w:tcPr>
            <w:tcW w:w="1024" w:type="pct"/>
            <w:tcPrChange w:id="95" w:author="Auteur">
              <w:tcPr>
                <w:tcW w:w="2221" w:type="dxa"/>
                <w:gridSpan w:val="2"/>
              </w:tcPr>
            </w:tcPrChange>
          </w:tcPr>
          <w:p w14:paraId="56911C9E" w14:textId="77777777" w:rsidR="00E70696" w:rsidRPr="00722C92" w:rsidRDefault="00E70696" w:rsidP="003D5A95">
            <w:pPr>
              <w:rPr>
                <w:sz w:val="20"/>
                <w:lang w:val="sl-SI"/>
              </w:rPr>
            </w:pPr>
          </w:p>
        </w:tc>
        <w:tc>
          <w:tcPr>
            <w:tcW w:w="1067" w:type="pct"/>
            <w:tcMar>
              <w:top w:w="0" w:type="dxa"/>
              <w:left w:w="108" w:type="dxa"/>
              <w:bottom w:w="0" w:type="dxa"/>
              <w:right w:w="108" w:type="dxa"/>
            </w:tcMar>
            <w:tcPrChange w:id="96" w:author="Auteur">
              <w:tcPr>
                <w:tcW w:w="2313" w:type="dxa"/>
                <w:gridSpan w:val="2"/>
                <w:tcMar>
                  <w:top w:w="0" w:type="dxa"/>
                  <w:left w:w="108" w:type="dxa"/>
                  <w:bottom w:w="0" w:type="dxa"/>
                  <w:right w:w="108" w:type="dxa"/>
                </w:tcMar>
              </w:tcPr>
            </w:tcPrChange>
          </w:tcPr>
          <w:p w14:paraId="1803C2E6" w14:textId="77777777" w:rsidR="00E70696" w:rsidRPr="00722C92" w:rsidRDefault="00E70696" w:rsidP="003D5A95">
            <w:pPr>
              <w:rPr>
                <w:sz w:val="20"/>
                <w:lang w:val="sl-SI"/>
              </w:rPr>
            </w:pPr>
            <w:r w:rsidRPr="00722C92">
              <w:rPr>
                <w:sz w:val="20"/>
                <w:lang w:val="sl-SI"/>
              </w:rPr>
              <w:t>tinitus, vrtoglavica</w:t>
            </w:r>
          </w:p>
        </w:tc>
        <w:tc>
          <w:tcPr>
            <w:tcW w:w="767" w:type="pct"/>
            <w:tcPrChange w:id="97" w:author="Auteur">
              <w:tcPr>
                <w:tcW w:w="1664" w:type="dxa"/>
                <w:gridSpan w:val="3"/>
              </w:tcPr>
            </w:tcPrChange>
          </w:tcPr>
          <w:p w14:paraId="6358C1CD" w14:textId="77777777" w:rsidR="00E70696" w:rsidRPr="00722C92" w:rsidRDefault="00E70696" w:rsidP="003D5A95">
            <w:pPr>
              <w:rPr>
                <w:sz w:val="20"/>
                <w:lang w:val="sl-SI"/>
              </w:rPr>
            </w:pPr>
          </w:p>
        </w:tc>
        <w:tc>
          <w:tcPr>
            <w:tcW w:w="767" w:type="pct"/>
            <w:tcPrChange w:id="98" w:author="Auteur">
              <w:tcPr>
                <w:tcW w:w="1664" w:type="dxa"/>
              </w:tcPr>
            </w:tcPrChange>
          </w:tcPr>
          <w:p w14:paraId="15ECA307" w14:textId="77777777" w:rsidR="00E70696" w:rsidRPr="00722C92" w:rsidRDefault="00E70696" w:rsidP="003D5A95">
            <w:pPr>
              <w:rPr>
                <w:sz w:val="20"/>
                <w:lang w:val="sl-SI"/>
              </w:rPr>
            </w:pPr>
          </w:p>
        </w:tc>
      </w:tr>
      <w:tr w:rsidR="00E70696" w:rsidRPr="00722C92" w14:paraId="3EA69189" w14:textId="7E09A2D4" w:rsidTr="00DF21B2">
        <w:trPr>
          <w:cantSplit/>
          <w:trPrChange w:id="99" w:author="Auteur">
            <w:trPr>
              <w:gridBefore w:val="1"/>
              <w:cantSplit/>
            </w:trPr>
          </w:trPrChange>
        </w:trPr>
        <w:tc>
          <w:tcPr>
            <w:tcW w:w="823" w:type="pct"/>
            <w:tcPrChange w:id="100" w:author="Auteur">
              <w:tcPr>
                <w:tcW w:w="1784" w:type="dxa"/>
                <w:gridSpan w:val="2"/>
              </w:tcPr>
            </w:tcPrChange>
          </w:tcPr>
          <w:p w14:paraId="7ADBDE2B" w14:textId="77777777" w:rsidR="00E70696" w:rsidRPr="00722C92" w:rsidRDefault="00E70696" w:rsidP="003D5A95">
            <w:pPr>
              <w:rPr>
                <w:b/>
                <w:sz w:val="20"/>
                <w:lang w:val="sl-SI"/>
              </w:rPr>
            </w:pPr>
            <w:r w:rsidRPr="00722C92">
              <w:rPr>
                <w:b/>
                <w:sz w:val="20"/>
                <w:lang w:val="sl-SI"/>
              </w:rPr>
              <w:t>Srčne bolezni</w:t>
            </w:r>
          </w:p>
        </w:tc>
        <w:tc>
          <w:tcPr>
            <w:tcW w:w="552" w:type="pct"/>
            <w:tcPrChange w:id="101" w:author="Auteur">
              <w:tcPr>
                <w:tcW w:w="1197" w:type="dxa"/>
                <w:gridSpan w:val="2"/>
              </w:tcPr>
            </w:tcPrChange>
          </w:tcPr>
          <w:p w14:paraId="5FE7029E" w14:textId="77777777" w:rsidR="00E70696" w:rsidRPr="00722C92" w:rsidRDefault="00E70696" w:rsidP="003D5A95">
            <w:pPr>
              <w:rPr>
                <w:sz w:val="20"/>
                <w:lang w:val="sl-SI"/>
              </w:rPr>
            </w:pPr>
          </w:p>
        </w:tc>
        <w:tc>
          <w:tcPr>
            <w:tcW w:w="1024" w:type="pct"/>
            <w:tcPrChange w:id="102" w:author="Auteur">
              <w:tcPr>
                <w:tcW w:w="2221" w:type="dxa"/>
                <w:gridSpan w:val="2"/>
              </w:tcPr>
            </w:tcPrChange>
          </w:tcPr>
          <w:p w14:paraId="3C5C4FED" w14:textId="77777777" w:rsidR="00E70696" w:rsidRPr="00722C92" w:rsidRDefault="00E70696" w:rsidP="003D5A95">
            <w:pPr>
              <w:rPr>
                <w:sz w:val="20"/>
                <w:lang w:val="sl-SI"/>
              </w:rPr>
            </w:pPr>
          </w:p>
        </w:tc>
        <w:tc>
          <w:tcPr>
            <w:tcW w:w="1067" w:type="pct"/>
            <w:tcMar>
              <w:top w:w="0" w:type="dxa"/>
              <w:left w:w="108" w:type="dxa"/>
              <w:bottom w:w="0" w:type="dxa"/>
              <w:right w:w="108" w:type="dxa"/>
            </w:tcMar>
            <w:tcPrChange w:id="103" w:author="Auteur">
              <w:tcPr>
                <w:tcW w:w="2313" w:type="dxa"/>
                <w:gridSpan w:val="2"/>
                <w:tcMar>
                  <w:top w:w="0" w:type="dxa"/>
                  <w:left w:w="108" w:type="dxa"/>
                  <w:bottom w:w="0" w:type="dxa"/>
                  <w:right w:w="108" w:type="dxa"/>
                </w:tcMar>
              </w:tcPr>
            </w:tcPrChange>
          </w:tcPr>
          <w:p w14:paraId="3C72F97C" w14:textId="77777777" w:rsidR="00E70696" w:rsidRPr="00722C92" w:rsidRDefault="00E70696" w:rsidP="003D5A95">
            <w:pPr>
              <w:rPr>
                <w:sz w:val="20"/>
                <w:lang w:val="sl-SI"/>
              </w:rPr>
            </w:pPr>
            <w:r w:rsidRPr="00722C92">
              <w:rPr>
                <w:sz w:val="20"/>
                <w:lang w:val="sl-SI"/>
              </w:rPr>
              <w:t>palpitacije</w:t>
            </w:r>
          </w:p>
        </w:tc>
        <w:tc>
          <w:tcPr>
            <w:tcW w:w="767" w:type="pct"/>
            <w:tcPrChange w:id="104" w:author="Auteur">
              <w:tcPr>
                <w:tcW w:w="1664" w:type="dxa"/>
                <w:gridSpan w:val="3"/>
              </w:tcPr>
            </w:tcPrChange>
          </w:tcPr>
          <w:p w14:paraId="21D9E157" w14:textId="77777777" w:rsidR="00E70696" w:rsidRPr="00722C92" w:rsidRDefault="00E70696" w:rsidP="003D5A95">
            <w:pPr>
              <w:rPr>
                <w:sz w:val="20"/>
                <w:lang w:val="sl-SI"/>
              </w:rPr>
            </w:pPr>
          </w:p>
        </w:tc>
        <w:tc>
          <w:tcPr>
            <w:tcW w:w="767" w:type="pct"/>
            <w:tcPrChange w:id="105" w:author="Auteur">
              <w:tcPr>
                <w:tcW w:w="1664" w:type="dxa"/>
              </w:tcPr>
            </w:tcPrChange>
          </w:tcPr>
          <w:p w14:paraId="52B89A59" w14:textId="77777777" w:rsidR="00E70696" w:rsidRPr="00722C92" w:rsidRDefault="00E70696" w:rsidP="003D5A95">
            <w:pPr>
              <w:rPr>
                <w:sz w:val="20"/>
                <w:lang w:val="sl-SI"/>
              </w:rPr>
            </w:pPr>
          </w:p>
        </w:tc>
      </w:tr>
      <w:tr w:rsidR="00E70696" w:rsidRPr="00722C92" w14:paraId="328DF4A4" w14:textId="61AB20D6" w:rsidTr="00DF21B2">
        <w:trPr>
          <w:cantSplit/>
          <w:trPrChange w:id="106" w:author="Auteur">
            <w:trPr>
              <w:gridBefore w:val="1"/>
              <w:cantSplit/>
            </w:trPr>
          </w:trPrChange>
        </w:trPr>
        <w:tc>
          <w:tcPr>
            <w:tcW w:w="823" w:type="pct"/>
            <w:tcPrChange w:id="107" w:author="Auteur">
              <w:tcPr>
                <w:tcW w:w="1784" w:type="dxa"/>
                <w:gridSpan w:val="2"/>
              </w:tcPr>
            </w:tcPrChange>
          </w:tcPr>
          <w:p w14:paraId="172A00D3" w14:textId="77777777" w:rsidR="00E70696" w:rsidRPr="00722C92" w:rsidRDefault="00E70696" w:rsidP="003D5A95">
            <w:pPr>
              <w:rPr>
                <w:b/>
                <w:sz w:val="20"/>
                <w:lang w:val="sl-SI"/>
              </w:rPr>
            </w:pPr>
            <w:r w:rsidRPr="00722C92">
              <w:rPr>
                <w:b/>
                <w:sz w:val="20"/>
                <w:lang w:val="sl-SI"/>
              </w:rPr>
              <w:lastRenderedPageBreak/>
              <w:t>Žilne bolezni</w:t>
            </w:r>
          </w:p>
        </w:tc>
        <w:tc>
          <w:tcPr>
            <w:tcW w:w="552" w:type="pct"/>
            <w:tcPrChange w:id="108" w:author="Auteur">
              <w:tcPr>
                <w:tcW w:w="1197" w:type="dxa"/>
                <w:gridSpan w:val="2"/>
              </w:tcPr>
            </w:tcPrChange>
          </w:tcPr>
          <w:p w14:paraId="416E6024" w14:textId="77777777" w:rsidR="00E70696" w:rsidRPr="00722C92" w:rsidRDefault="00E70696" w:rsidP="003D5A95">
            <w:pPr>
              <w:rPr>
                <w:sz w:val="20"/>
                <w:lang w:val="sl-SI"/>
              </w:rPr>
            </w:pPr>
          </w:p>
        </w:tc>
        <w:tc>
          <w:tcPr>
            <w:tcW w:w="1024" w:type="pct"/>
            <w:tcPrChange w:id="109" w:author="Auteur">
              <w:tcPr>
                <w:tcW w:w="2221" w:type="dxa"/>
                <w:gridSpan w:val="2"/>
              </w:tcPr>
            </w:tcPrChange>
          </w:tcPr>
          <w:p w14:paraId="426B157A" w14:textId="77777777" w:rsidR="00E70696" w:rsidRPr="00722C92" w:rsidRDefault="00E70696" w:rsidP="003D5A95">
            <w:pPr>
              <w:rPr>
                <w:sz w:val="20"/>
                <w:lang w:val="sl-SI"/>
              </w:rPr>
            </w:pPr>
            <w:r w:rsidRPr="00722C92">
              <w:rPr>
                <w:sz w:val="20"/>
                <w:lang w:val="sl-SI"/>
              </w:rPr>
              <w:t>hipertenzija</w:t>
            </w:r>
          </w:p>
        </w:tc>
        <w:tc>
          <w:tcPr>
            <w:tcW w:w="1067" w:type="pct"/>
            <w:tcMar>
              <w:top w:w="0" w:type="dxa"/>
              <w:left w:w="108" w:type="dxa"/>
              <w:bottom w:w="0" w:type="dxa"/>
              <w:right w:w="108" w:type="dxa"/>
            </w:tcMar>
            <w:tcPrChange w:id="110" w:author="Auteur">
              <w:tcPr>
                <w:tcW w:w="2313" w:type="dxa"/>
                <w:gridSpan w:val="2"/>
                <w:tcMar>
                  <w:top w:w="0" w:type="dxa"/>
                  <w:left w:w="108" w:type="dxa"/>
                  <w:bottom w:w="0" w:type="dxa"/>
                  <w:right w:w="108" w:type="dxa"/>
                </w:tcMar>
              </w:tcPr>
            </w:tcPrChange>
          </w:tcPr>
          <w:p w14:paraId="2123BF57" w14:textId="77777777" w:rsidR="00E70696" w:rsidRPr="00722C92" w:rsidRDefault="00E70696" w:rsidP="003D5A95">
            <w:pPr>
              <w:rPr>
                <w:sz w:val="20"/>
                <w:lang w:val="sl-SI"/>
              </w:rPr>
            </w:pPr>
            <w:r w:rsidRPr="00722C92">
              <w:rPr>
                <w:sz w:val="20"/>
                <w:lang w:val="sl-SI"/>
              </w:rPr>
              <w:t>pospešena hipertenzija, hipotenzija, vročinski oblivi, venske motnje</w:t>
            </w:r>
          </w:p>
        </w:tc>
        <w:tc>
          <w:tcPr>
            <w:tcW w:w="767" w:type="pct"/>
            <w:tcPrChange w:id="111" w:author="Auteur">
              <w:tcPr>
                <w:tcW w:w="1664" w:type="dxa"/>
                <w:gridSpan w:val="3"/>
              </w:tcPr>
            </w:tcPrChange>
          </w:tcPr>
          <w:p w14:paraId="73703429" w14:textId="77777777" w:rsidR="00E70696" w:rsidRPr="00722C92" w:rsidRDefault="00E70696" w:rsidP="003D5A95">
            <w:pPr>
              <w:rPr>
                <w:sz w:val="20"/>
                <w:lang w:val="sl-SI"/>
              </w:rPr>
            </w:pPr>
            <w:r w:rsidRPr="00722C92">
              <w:rPr>
                <w:sz w:val="20"/>
                <w:lang w:val="sl-SI"/>
              </w:rPr>
              <w:t>hematom</w:t>
            </w:r>
          </w:p>
        </w:tc>
        <w:tc>
          <w:tcPr>
            <w:tcW w:w="767" w:type="pct"/>
            <w:tcPrChange w:id="112" w:author="Auteur">
              <w:tcPr>
                <w:tcW w:w="1664" w:type="dxa"/>
              </w:tcPr>
            </w:tcPrChange>
          </w:tcPr>
          <w:p w14:paraId="7D17A2F5" w14:textId="77777777" w:rsidR="00E70696" w:rsidRPr="00722C92" w:rsidRDefault="00E70696" w:rsidP="003D5A95">
            <w:pPr>
              <w:rPr>
                <w:sz w:val="20"/>
                <w:lang w:val="sl-SI"/>
              </w:rPr>
            </w:pPr>
          </w:p>
        </w:tc>
      </w:tr>
      <w:tr w:rsidR="00E70696" w:rsidRPr="00806FC5" w14:paraId="78BED754" w14:textId="3985DC84" w:rsidTr="00DF21B2">
        <w:trPr>
          <w:cantSplit/>
          <w:trPrChange w:id="113" w:author="Auteur">
            <w:trPr>
              <w:gridBefore w:val="1"/>
              <w:cantSplit/>
            </w:trPr>
          </w:trPrChange>
        </w:trPr>
        <w:tc>
          <w:tcPr>
            <w:tcW w:w="823" w:type="pct"/>
            <w:tcPrChange w:id="114" w:author="Auteur">
              <w:tcPr>
                <w:tcW w:w="1784" w:type="dxa"/>
                <w:gridSpan w:val="2"/>
              </w:tcPr>
            </w:tcPrChange>
          </w:tcPr>
          <w:p w14:paraId="0AEF1937" w14:textId="77777777" w:rsidR="00E70696" w:rsidRPr="00722C92" w:rsidRDefault="00E70696" w:rsidP="003D5A95">
            <w:pPr>
              <w:rPr>
                <w:b/>
                <w:sz w:val="20"/>
                <w:lang w:val="sl-SI"/>
              </w:rPr>
            </w:pPr>
            <w:r w:rsidRPr="00722C92">
              <w:rPr>
                <w:b/>
                <w:sz w:val="20"/>
                <w:lang w:val="sl-SI"/>
              </w:rPr>
              <w:t>Bolezni dihal, prsnega koša in mediastinalnega prostora</w:t>
            </w:r>
          </w:p>
        </w:tc>
        <w:tc>
          <w:tcPr>
            <w:tcW w:w="552" w:type="pct"/>
            <w:tcPrChange w:id="115" w:author="Auteur">
              <w:tcPr>
                <w:tcW w:w="1197" w:type="dxa"/>
                <w:gridSpan w:val="2"/>
              </w:tcPr>
            </w:tcPrChange>
          </w:tcPr>
          <w:p w14:paraId="11A6FA19" w14:textId="77777777" w:rsidR="00E70696" w:rsidRPr="00722C92" w:rsidRDefault="00E70696" w:rsidP="003D5A95">
            <w:pPr>
              <w:rPr>
                <w:sz w:val="20"/>
                <w:lang w:val="sl-SI"/>
              </w:rPr>
            </w:pPr>
          </w:p>
        </w:tc>
        <w:tc>
          <w:tcPr>
            <w:tcW w:w="1024" w:type="pct"/>
            <w:tcPrChange w:id="116" w:author="Auteur">
              <w:tcPr>
                <w:tcW w:w="2221" w:type="dxa"/>
                <w:gridSpan w:val="2"/>
              </w:tcPr>
            </w:tcPrChange>
          </w:tcPr>
          <w:p w14:paraId="4DD53D84" w14:textId="77777777" w:rsidR="00E70696" w:rsidRPr="00722C92" w:rsidRDefault="00E70696" w:rsidP="003D5A95">
            <w:pPr>
              <w:rPr>
                <w:sz w:val="20"/>
                <w:lang w:val="sl-SI"/>
              </w:rPr>
            </w:pPr>
            <w:r w:rsidRPr="00722C92">
              <w:rPr>
                <w:sz w:val="20"/>
                <w:lang w:val="sl-SI"/>
              </w:rPr>
              <w:t>kašelj, bolečina v ustih in žrelu</w:t>
            </w:r>
          </w:p>
        </w:tc>
        <w:tc>
          <w:tcPr>
            <w:tcW w:w="1067" w:type="pct"/>
            <w:tcMar>
              <w:top w:w="0" w:type="dxa"/>
              <w:left w:w="108" w:type="dxa"/>
              <w:bottom w:w="0" w:type="dxa"/>
              <w:right w:w="108" w:type="dxa"/>
            </w:tcMar>
            <w:tcPrChange w:id="117" w:author="Auteur">
              <w:tcPr>
                <w:tcW w:w="2313" w:type="dxa"/>
                <w:gridSpan w:val="2"/>
                <w:tcMar>
                  <w:top w:w="0" w:type="dxa"/>
                  <w:left w:w="108" w:type="dxa"/>
                  <w:bottom w:w="0" w:type="dxa"/>
                  <w:right w:w="108" w:type="dxa"/>
                </w:tcMar>
              </w:tcPr>
            </w:tcPrChange>
          </w:tcPr>
          <w:p w14:paraId="08A5BFC8" w14:textId="77777777" w:rsidR="00E70696" w:rsidRPr="00722C92" w:rsidRDefault="00E70696" w:rsidP="003D5A95">
            <w:pPr>
              <w:rPr>
                <w:sz w:val="20"/>
                <w:lang w:val="sl-SI"/>
              </w:rPr>
            </w:pPr>
            <w:r w:rsidRPr="00722C92">
              <w:rPr>
                <w:sz w:val="20"/>
                <w:lang w:val="sl-SI"/>
              </w:rPr>
              <w:t>dispneja, epistaksa, draženje v žrelu, zamašen nos, rinoreja</w:t>
            </w:r>
          </w:p>
        </w:tc>
        <w:tc>
          <w:tcPr>
            <w:tcW w:w="767" w:type="pct"/>
            <w:tcPrChange w:id="118" w:author="Auteur">
              <w:tcPr>
                <w:tcW w:w="1664" w:type="dxa"/>
                <w:gridSpan w:val="3"/>
              </w:tcPr>
            </w:tcPrChange>
          </w:tcPr>
          <w:p w14:paraId="59BB126D" w14:textId="77777777" w:rsidR="00E70696" w:rsidRPr="00722C92" w:rsidRDefault="00E70696" w:rsidP="003D5A95">
            <w:pPr>
              <w:rPr>
                <w:sz w:val="20"/>
                <w:lang w:val="sl-SI"/>
              </w:rPr>
            </w:pPr>
          </w:p>
        </w:tc>
        <w:tc>
          <w:tcPr>
            <w:tcW w:w="767" w:type="pct"/>
            <w:tcPrChange w:id="119" w:author="Auteur">
              <w:tcPr>
                <w:tcW w:w="1664" w:type="dxa"/>
              </w:tcPr>
            </w:tcPrChange>
          </w:tcPr>
          <w:p w14:paraId="5F698540" w14:textId="77777777" w:rsidR="00E70696" w:rsidRPr="00722C92" w:rsidRDefault="00E70696" w:rsidP="003D5A95">
            <w:pPr>
              <w:rPr>
                <w:sz w:val="20"/>
                <w:lang w:val="sl-SI"/>
              </w:rPr>
            </w:pPr>
          </w:p>
        </w:tc>
      </w:tr>
      <w:tr w:rsidR="00E70696" w:rsidRPr="00806FC5" w14:paraId="6049590D" w14:textId="1458E187" w:rsidTr="00DF21B2">
        <w:trPr>
          <w:cantSplit/>
          <w:trPrChange w:id="120" w:author="Auteur">
            <w:trPr>
              <w:gridBefore w:val="1"/>
              <w:cantSplit/>
            </w:trPr>
          </w:trPrChange>
        </w:trPr>
        <w:tc>
          <w:tcPr>
            <w:tcW w:w="823" w:type="pct"/>
            <w:tcPrChange w:id="121" w:author="Auteur">
              <w:tcPr>
                <w:tcW w:w="1784" w:type="dxa"/>
                <w:gridSpan w:val="2"/>
              </w:tcPr>
            </w:tcPrChange>
          </w:tcPr>
          <w:p w14:paraId="4C57BBC2" w14:textId="77777777" w:rsidR="00E70696" w:rsidRPr="00722C92" w:rsidRDefault="00E70696" w:rsidP="003D5A95">
            <w:pPr>
              <w:rPr>
                <w:b/>
                <w:sz w:val="20"/>
                <w:lang w:val="sl-SI"/>
              </w:rPr>
            </w:pPr>
            <w:r w:rsidRPr="00722C92">
              <w:rPr>
                <w:b/>
                <w:sz w:val="20"/>
                <w:lang w:val="sl-SI"/>
              </w:rPr>
              <w:t>Bolezni prebavil</w:t>
            </w:r>
          </w:p>
        </w:tc>
        <w:tc>
          <w:tcPr>
            <w:tcW w:w="552" w:type="pct"/>
            <w:tcPrChange w:id="122" w:author="Auteur">
              <w:tcPr>
                <w:tcW w:w="1197" w:type="dxa"/>
                <w:gridSpan w:val="2"/>
              </w:tcPr>
            </w:tcPrChange>
          </w:tcPr>
          <w:p w14:paraId="5CCAE042" w14:textId="77777777" w:rsidR="00E70696" w:rsidRPr="00722C92" w:rsidRDefault="00E70696" w:rsidP="003D5A95">
            <w:pPr>
              <w:rPr>
                <w:sz w:val="20"/>
                <w:lang w:val="sl-SI"/>
              </w:rPr>
            </w:pPr>
          </w:p>
        </w:tc>
        <w:tc>
          <w:tcPr>
            <w:tcW w:w="1024" w:type="pct"/>
            <w:tcPrChange w:id="123" w:author="Auteur">
              <w:tcPr>
                <w:tcW w:w="2221" w:type="dxa"/>
                <w:gridSpan w:val="2"/>
              </w:tcPr>
            </w:tcPrChange>
          </w:tcPr>
          <w:p w14:paraId="6E0A3B8F" w14:textId="77777777" w:rsidR="00E70696" w:rsidRPr="00722C92" w:rsidRDefault="00E70696" w:rsidP="003D5A95">
            <w:pPr>
              <w:rPr>
                <w:sz w:val="20"/>
                <w:lang w:val="sl-SI"/>
              </w:rPr>
            </w:pPr>
            <w:r w:rsidRPr="00722C92">
              <w:rPr>
                <w:sz w:val="20"/>
                <w:lang w:val="sl-SI"/>
              </w:rPr>
              <w:t>driska, bruhanje, navzea, bolečina v trebuhu</w:t>
            </w:r>
          </w:p>
        </w:tc>
        <w:tc>
          <w:tcPr>
            <w:tcW w:w="1067" w:type="pct"/>
            <w:tcMar>
              <w:top w:w="0" w:type="dxa"/>
              <w:left w:w="108" w:type="dxa"/>
              <w:bottom w:w="0" w:type="dxa"/>
              <w:right w:w="108" w:type="dxa"/>
            </w:tcMar>
            <w:tcPrChange w:id="124" w:author="Auteur">
              <w:tcPr>
                <w:tcW w:w="2313" w:type="dxa"/>
                <w:gridSpan w:val="2"/>
                <w:tcMar>
                  <w:top w:w="0" w:type="dxa"/>
                  <w:left w:w="108" w:type="dxa"/>
                  <w:bottom w:w="0" w:type="dxa"/>
                  <w:right w:w="108" w:type="dxa"/>
                </w:tcMar>
              </w:tcPr>
            </w:tcPrChange>
          </w:tcPr>
          <w:p w14:paraId="199BD942" w14:textId="77777777" w:rsidR="00E70696" w:rsidRPr="00722C92" w:rsidRDefault="00E70696" w:rsidP="003D5A95">
            <w:pPr>
              <w:rPr>
                <w:sz w:val="20"/>
                <w:lang w:val="sl-SI"/>
              </w:rPr>
            </w:pPr>
            <w:r w:rsidRPr="00722C92">
              <w:rPr>
                <w:sz w:val="20"/>
                <w:lang w:val="sl-SI"/>
              </w:rPr>
              <w:t>zaprtje, dispepsija, napihnjen trebuh</w:t>
            </w:r>
          </w:p>
        </w:tc>
        <w:tc>
          <w:tcPr>
            <w:tcW w:w="767" w:type="pct"/>
            <w:tcPrChange w:id="125" w:author="Auteur">
              <w:tcPr>
                <w:tcW w:w="1664" w:type="dxa"/>
                <w:gridSpan w:val="3"/>
              </w:tcPr>
            </w:tcPrChange>
          </w:tcPr>
          <w:p w14:paraId="0AEA79A5" w14:textId="77777777" w:rsidR="00E70696" w:rsidRPr="00722C92" w:rsidRDefault="00E70696" w:rsidP="003D5A95">
            <w:pPr>
              <w:rPr>
                <w:sz w:val="20"/>
                <w:lang w:val="sl-SI"/>
              </w:rPr>
            </w:pPr>
            <w:r w:rsidRPr="00722C92">
              <w:rPr>
                <w:sz w:val="20"/>
                <w:lang w:val="sl-SI"/>
              </w:rPr>
              <w:t>gastroezofagealna refluksna bolezen, boleče dlesni</w:t>
            </w:r>
          </w:p>
        </w:tc>
        <w:tc>
          <w:tcPr>
            <w:tcW w:w="767" w:type="pct"/>
            <w:tcPrChange w:id="126" w:author="Auteur">
              <w:tcPr>
                <w:tcW w:w="1664" w:type="dxa"/>
              </w:tcPr>
            </w:tcPrChange>
          </w:tcPr>
          <w:p w14:paraId="30D0B63C" w14:textId="77777777" w:rsidR="00E70696" w:rsidRPr="00722C92" w:rsidRDefault="00E70696" w:rsidP="003D5A95">
            <w:pPr>
              <w:rPr>
                <w:sz w:val="20"/>
                <w:lang w:val="sl-SI"/>
              </w:rPr>
            </w:pPr>
          </w:p>
        </w:tc>
      </w:tr>
      <w:tr w:rsidR="00E70696" w:rsidRPr="00722C92" w14:paraId="7F69C162" w14:textId="42804A32" w:rsidTr="00DF21B2">
        <w:trPr>
          <w:cantSplit/>
          <w:trPrChange w:id="127" w:author="Auteur">
            <w:trPr>
              <w:gridBefore w:val="1"/>
              <w:cantSplit/>
            </w:trPr>
          </w:trPrChange>
        </w:trPr>
        <w:tc>
          <w:tcPr>
            <w:tcW w:w="823" w:type="pct"/>
            <w:tcPrChange w:id="128" w:author="Auteur">
              <w:tcPr>
                <w:tcW w:w="1784" w:type="dxa"/>
                <w:gridSpan w:val="2"/>
              </w:tcPr>
            </w:tcPrChange>
          </w:tcPr>
          <w:p w14:paraId="78EA24B5" w14:textId="77777777" w:rsidR="00E70696" w:rsidRPr="00722C92" w:rsidRDefault="00E70696" w:rsidP="003D5A95">
            <w:pPr>
              <w:rPr>
                <w:b/>
                <w:sz w:val="20"/>
                <w:lang w:val="sl-SI"/>
              </w:rPr>
            </w:pPr>
            <w:r w:rsidRPr="00722C92">
              <w:rPr>
                <w:b/>
                <w:sz w:val="20"/>
                <w:lang w:val="sl-SI"/>
              </w:rPr>
              <w:t>Bolezni jeter, žolčnika in žolčevodov</w:t>
            </w:r>
          </w:p>
        </w:tc>
        <w:tc>
          <w:tcPr>
            <w:tcW w:w="552" w:type="pct"/>
            <w:tcPrChange w:id="129" w:author="Auteur">
              <w:tcPr>
                <w:tcW w:w="1197" w:type="dxa"/>
                <w:gridSpan w:val="2"/>
              </w:tcPr>
            </w:tcPrChange>
          </w:tcPr>
          <w:p w14:paraId="498F1D8D" w14:textId="77777777" w:rsidR="00E70696" w:rsidRPr="00722C92" w:rsidRDefault="00E70696" w:rsidP="003D5A95">
            <w:pPr>
              <w:rPr>
                <w:sz w:val="20"/>
                <w:lang w:val="sl-SI"/>
              </w:rPr>
            </w:pPr>
          </w:p>
        </w:tc>
        <w:tc>
          <w:tcPr>
            <w:tcW w:w="1024" w:type="pct"/>
            <w:tcPrChange w:id="130" w:author="Auteur">
              <w:tcPr>
                <w:tcW w:w="2221" w:type="dxa"/>
                <w:gridSpan w:val="2"/>
              </w:tcPr>
            </w:tcPrChange>
          </w:tcPr>
          <w:p w14:paraId="126D9659" w14:textId="77777777" w:rsidR="00E70696" w:rsidRPr="00722C92" w:rsidRDefault="00E70696" w:rsidP="003D5A95">
            <w:pPr>
              <w:rPr>
                <w:sz w:val="20"/>
                <w:lang w:val="sl-SI"/>
              </w:rPr>
            </w:pPr>
          </w:p>
        </w:tc>
        <w:tc>
          <w:tcPr>
            <w:tcW w:w="1067" w:type="pct"/>
            <w:tcMar>
              <w:top w:w="0" w:type="dxa"/>
              <w:left w:w="108" w:type="dxa"/>
              <w:bottom w:w="0" w:type="dxa"/>
              <w:right w:w="108" w:type="dxa"/>
            </w:tcMar>
            <w:tcPrChange w:id="131" w:author="Auteur">
              <w:tcPr>
                <w:tcW w:w="2313" w:type="dxa"/>
                <w:gridSpan w:val="2"/>
                <w:tcMar>
                  <w:top w:w="0" w:type="dxa"/>
                  <w:left w:w="108" w:type="dxa"/>
                  <w:bottom w:w="0" w:type="dxa"/>
                  <w:right w:w="108" w:type="dxa"/>
                </w:tcMar>
              </w:tcPr>
            </w:tcPrChange>
          </w:tcPr>
          <w:p w14:paraId="112D8BEF" w14:textId="36AE2879" w:rsidR="00E70696" w:rsidRPr="00722C92" w:rsidRDefault="00FD563E" w:rsidP="003D5A95">
            <w:pPr>
              <w:rPr>
                <w:sz w:val="20"/>
                <w:lang w:val="sl-SI"/>
              </w:rPr>
            </w:pPr>
            <w:ins w:id="132" w:author="Auteur">
              <w:r w:rsidRPr="00FD563E">
                <w:rPr>
                  <w:sz w:val="20"/>
                  <w:lang w:val="sl-SI"/>
                </w:rPr>
                <w:t>zvišana alanin aminotransferaza, zvišana aspartat aminotransferaza, zvišana gamaglutamil transferaza</w:t>
              </w:r>
            </w:ins>
          </w:p>
        </w:tc>
        <w:tc>
          <w:tcPr>
            <w:tcW w:w="767" w:type="pct"/>
            <w:tcPrChange w:id="133" w:author="Auteur">
              <w:tcPr>
                <w:tcW w:w="1664" w:type="dxa"/>
                <w:gridSpan w:val="3"/>
              </w:tcPr>
            </w:tcPrChange>
          </w:tcPr>
          <w:p w14:paraId="1B5DFAC3" w14:textId="77777777" w:rsidR="00E70696" w:rsidRPr="00722C92" w:rsidRDefault="00E70696" w:rsidP="003D5A95">
            <w:pPr>
              <w:rPr>
                <w:sz w:val="20"/>
                <w:lang w:val="sl-SI"/>
              </w:rPr>
            </w:pPr>
            <w:r w:rsidRPr="00722C92">
              <w:rPr>
                <w:sz w:val="20"/>
                <w:lang w:val="sl-SI"/>
              </w:rPr>
              <w:t>zlatenica</w:t>
            </w:r>
          </w:p>
        </w:tc>
        <w:tc>
          <w:tcPr>
            <w:tcW w:w="767" w:type="pct"/>
            <w:tcPrChange w:id="134" w:author="Auteur">
              <w:tcPr>
                <w:tcW w:w="1664" w:type="dxa"/>
              </w:tcPr>
            </w:tcPrChange>
          </w:tcPr>
          <w:p w14:paraId="4EAB270C" w14:textId="45353C52" w:rsidR="00E70696" w:rsidRPr="00722C92" w:rsidRDefault="000C7BB6" w:rsidP="003D5A95">
            <w:pPr>
              <w:rPr>
                <w:sz w:val="20"/>
                <w:lang w:val="sl-SI"/>
              </w:rPr>
            </w:pPr>
            <w:ins w:id="135" w:author="Auteur">
              <w:r>
                <w:rPr>
                  <w:sz w:val="20"/>
                  <w:lang w:val="sl-SI"/>
                </w:rPr>
                <w:t>p</w:t>
              </w:r>
              <w:r w:rsidRPr="000C7BB6">
                <w:rPr>
                  <w:sz w:val="20"/>
                  <w:lang w:val="sl-SI"/>
                </w:rPr>
                <w:t>oškodba jeter</w:t>
              </w:r>
              <w:r w:rsidRPr="00DF21B2">
                <w:rPr>
                  <w:sz w:val="20"/>
                  <w:vertAlign w:val="superscript"/>
                  <w:lang w:val="sl-SI"/>
                  <w:rPrChange w:id="136" w:author="Auteur">
                    <w:rPr>
                      <w:sz w:val="20"/>
                      <w:lang w:val="sl-SI"/>
                    </w:rPr>
                  </w:rPrChange>
                </w:rPr>
                <w:t>d</w:t>
              </w:r>
            </w:ins>
          </w:p>
        </w:tc>
      </w:tr>
      <w:tr w:rsidR="00E70696" w:rsidRPr="00722C92" w14:paraId="30D10BDC" w14:textId="3D3DE252" w:rsidTr="00DF21B2">
        <w:trPr>
          <w:cantSplit/>
          <w:trPrChange w:id="137" w:author="Auteur">
            <w:trPr>
              <w:gridBefore w:val="1"/>
              <w:cantSplit/>
            </w:trPr>
          </w:trPrChange>
        </w:trPr>
        <w:tc>
          <w:tcPr>
            <w:tcW w:w="823" w:type="pct"/>
            <w:tcPrChange w:id="138" w:author="Auteur">
              <w:tcPr>
                <w:tcW w:w="1784" w:type="dxa"/>
                <w:gridSpan w:val="2"/>
              </w:tcPr>
            </w:tcPrChange>
          </w:tcPr>
          <w:p w14:paraId="172CD5CC" w14:textId="77777777" w:rsidR="00E70696" w:rsidRPr="00722C92" w:rsidRDefault="00E70696" w:rsidP="003D5A95">
            <w:pPr>
              <w:rPr>
                <w:b/>
                <w:sz w:val="20"/>
                <w:lang w:val="sl-SI"/>
              </w:rPr>
            </w:pPr>
            <w:r w:rsidRPr="00722C92">
              <w:rPr>
                <w:b/>
                <w:sz w:val="20"/>
                <w:lang w:val="sl-SI"/>
              </w:rPr>
              <w:t>Bolezni kože in podkožja</w:t>
            </w:r>
          </w:p>
        </w:tc>
        <w:tc>
          <w:tcPr>
            <w:tcW w:w="552" w:type="pct"/>
            <w:tcPrChange w:id="139" w:author="Auteur">
              <w:tcPr>
                <w:tcW w:w="1197" w:type="dxa"/>
                <w:gridSpan w:val="2"/>
              </w:tcPr>
            </w:tcPrChange>
          </w:tcPr>
          <w:p w14:paraId="2E12BD11" w14:textId="77777777" w:rsidR="00E70696" w:rsidRPr="00722C92" w:rsidRDefault="00E70696" w:rsidP="003D5A95">
            <w:pPr>
              <w:rPr>
                <w:sz w:val="20"/>
                <w:lang w:val="sl-SI"/>
              </w:rPr>
            </w:pPr>
          </w:p>
        </w:tc>
        <w:tc>
          <w:tcPr>
            <w:tcW w:w="1024" w:type="pct"/>
            <w:tcPrChange w:id="140" w:author="Auteur">
              <w:tcPr>
                <w:tcW w:w="2221" w:type="dxa"/>
                <w:gridSpan w:val="2"/>
              </w:tcPr>
            </w:tcPrChange>
          </w:tcPr>
          <w:p w14:paraId="1FEBF35E" w14:textId="77777777" w:rsidR="00E70696" w:rsidRPr="00722C92" w:rsidRDefault="00E70696" w:rsidP="003D5A95">
            <w:pPr>
              <w:rPr>
                <w:sz w:val="20"/>
                <w:lang w:val="sl-SI"/>
              </w:rPr>
            </w:pPr>
            <w:r w:rsidRPr="00722C92">
              <w:rPr>
                <w:sz w:val="20"/>
                <w:lang w:val="sl-SI"/>
              </w:rPr>
              <w:t>izpuščaj, pruritus, alopecija</w:t>
            </w:r>
          </w:p>
        </w:tc>
        <w:tc>
          <w:tcPr>
            <w:tcW w:w="1067" w:type="pct"/>
            <w:tcMar>
              <w:top w:w="0" w:type="dxa"/>
              <w:left w:w="108" w:type="dxa"/>
              <w:bottom w:w="0" w:type="dxa"/>
              <w:right w:w="108" w:type="dxa"/>
            </w:tcMar>
            <w:tcPrChange w:id="141" w:author="Auteur">
              <w:tcPr>
                <w:tcW w:w="2313" w:type="dxa"/>
                <w:gridSpan w:val="2"/>
                <w:tcMar>
                  <w:top w:w="0" w:type="dxa"/>
                  <w:left w:w="108" w:type="dxa"/>
                  <w:bottom w:w="0" w:type="dxa"/>
                  <w:right w:w="108" w:type="dxa"/>
                </w:tcMar>
              </w:tcPr>
            </w:tcPrChange>
          </w:tcPr>
          <w:p w14:paraId="39E42DD9" w14:textId="77777777" w:rsidR="00E70696" w:rsidRPr="00722C92" w:rsidRDefault="00E70696" w:rsidP="003D5A95">
            <w:pPr>
              <w:rPr>
                <w:sz w:val="20"/>
                <w:lang w:val="sl-SI"/>
              </w:rPr>
            </w:pPr>
            <w:r w:rsidRPr="00722C92">
              <w:rPr>
                <w:sz w:val="20"/>
                <w:lang w:val="sl-SI"/>
              </w:rPr>
              <w:t>urtikarija, eritem, petehije, hiperhidroza, suha koža, dermatitis</w:t>
            </w:r>
          </w:p>
        </w:tc>
        <w:tc>
          <w:tcPr>
            <w:tcW w:w="767" w:type="pct"/>
            <w:tcPrChange w:id="142" w:author="Auteur">
              <w:tcPr>
                <w:tcW w:w="1664" w:type="dxa"/>
                <w:gridSpan w:val="3"/>
              </w:tcPr>
            </w:tcPrChange>
          </w:tcPr>
          <w:p w14:paraId="01BFA95D" w14:textId="4A034FEC" w:rsidR="00E70696" w:rsidRPr="00722C92" w:rsidRDefault="00E70696" w:rsidP="003D5A95">
            <w:pPr>
              <w:rPr>
                <w:sz w:val="20"/>
                <w:lang w:val="sl-SI"/>
              </w:rPr>
            </w:pPr>
            <w:r w:rsidRPr="00722C92">
              <w:rPr>
                <w:sz w:val="20"/>
                <w:lang w:val="sl-SI"/>
              </w:rPr>
              <w:t>razbarvanje kože</w:t>
            </w:r>
          </w:p>
        </w:tc>
        <w:tc>
          <w:tcPr>
            <w:tcW w:w="767" w:type="pct"/>
            <w:tcPrChange w:id="143" w:author="Auteur">
              <w:tcPr>
                <w:tcW w:w="1664" w:type="dxa"/>
              </w:tcPr>
            </w:tcPrChange>
          </w:tcPr>
          <w:p w14:paraId="0A203829" w14:textId="77777777" w:rsidR="00E70696" w:rsidRPr="00722C92" w:rsidRDefault="00E70696" w:rsidP="003D5A95">
            <w:pPr>
              <w:rPr>
                <w:sz w:val="20"/>
                <w:lang w:val="sl-SI"/>
              </w:rPr>
            </w:pPr>
          </w:p>
        </w:tc>
      </w:tr>
      <w:tr w:rsidR="00E70696" w:rsidRPr="00722C92" w14:paraId="7C88947B" w14:textId="1FE458F2" w:rsidTr="00DF21B2">
        <w:trPr>
          <w:cantSplit/>
          <w:trPrChange w:id="144" w:author="Auteur">
            <w:trPr>
              <w:gridBefore w:val="1"/>
              <w:cantSplit/>
            </w:trPr>
          </w:trPrChange>
        </w:trPr>
        <w:tc>
          <w:tcPr>
            <w:tcW w:w="823" w:type="pct"/>
            <w:tcPrChange w:id="145" w:author="Auteur">
              <w:tcPr>
                <w:tcW w:w="1784" w:type="dxa"/>
                <w:gridSpan w:val="2"/>
              </w:tcPr>
            </w:tcPrChange>
          </w:tcPr>
          <w:p w14:paraId="5EC0BDCE" w14:textId="77777777" w:rsidR="00E70696" w:rsidRPr="00722C92" w:rsidRDefault="00E70696" w:rsidP="003D5A95">
            <w:pPr>
              <w:rPr>
                <w:b/>
                <w:sz w:val="20"/>
                <w:lang w:val="sl-SI"/>
              </w:rPr>
            </w:pPr>
            <w:r w:rsidRPr="00722C92">
              <w:rPr>
                <w:b/>
                <w:sz w:val="20"/>
                <w:lang w:val="sl-SI"/>
              </w:rPr>
              <w:t>Bolezni mišično-skeletnega sistema in vezivnega tkiva</w:t>
            </w:r>
          </w:p>
        </w:tc>
        <w:tc>
          <w:tcPr>
            <w:tcW w:w="552" w:type="pct"/>
            <w:tcPrChange w:id="146" w:author="Auteur">
              <w:tcPr>
                <w:tcW w:w="1197" w:type="dxa"/>
                <w:gridSpan w:val="2"/>
              </w:tcPr>
            </w:tcPrChange>
          </w:tcPr>
          <w:p w14:paraId="233E723C" w14:textId="77777777" w:rsidR="00E70696" w:rsidRPr="00722C92" w:rsidRDefault="00E70696" w:rsidP="003D5A95">
            <w:pPr>
              <w:rPr>
                <w:sz w:val="20"/>
                <w:lang w:val="sl-SI"/>
              </w:rPr>
            </w:pPr>
          </w:p>
        </w:tc>
        <w:tc>
          <w:tcPr>
            <w:tcW w:w="1024" w:type="pct"/>
            <w:tcPrChange w:id="147" w:author="Auteur">
              <w:tcPr>
                <w:tcW w:w="2221" w:type="dxa"/>
                <w:gridSpan w:val="2"/>
              </w:tcPr>
            </w:tcPrChange>
          </w:tcPr>
          <w:p w14:paraId="2DB13EF1" w14:textId="7C1DE1BB" w:rsidR="00E70696" w:rsidRPr="00722C92" w:rsidRDefault="00E70696" w:rsidP="003D5A95">
            <w:pPr>
              <w:rPr>
                <w:sz w:val="20"/>
                <w:lang w:val="sl-SI"/>
              </w:rPr>
            </w:pPr>
            <w:r w:rsidRPr="00722C92">
              <w:rPr>
                <w:sz w:val="20"/>
                <w:lang w:val="sl-SI"/>
              </w:rPr>
              <w:t>artralgija, mialgija, bolečina v okončini</w:t>
            </w:r>
          </w:p>
        </w:tc>
        <w:tc>
          <w:tcPr>
            <w:tcW w:w="1067" w:type="pct"/>
            <w:tcMar>
              <w:top w:w="0" w:type="dxa"/>
              <w:left w:w="108" w:type="dxa"/>
              <w:bottom w:w="0" w:type="dxa"/>
              <w:right w:w="108" w:type="dxa"/>
            </w:tcMar>
            <w:tcPrChange w:id="148" w:author="Auteur">
              <w:tcPr>
                <w:tcW w:w="2313" w:type="dxa"/>
                <w:gridSpan w:val="2"/>
                <w:tcMar>
                  <w:top w:w="0" w:type="dxa"/>
                  <w:left w:w="108" w:type="dxa"/>
                  <w:bottom w:w="0" w:type="dxa"/>
                  <w:right w:w="108" w:type="dxa"/>
                </w:tcMar>
              </w:tcPr>
            </w:tcPrChange>
          </w:tcPr>
          <w:p w14:paraId="03C8608C" w14:textId="6DB87231" w:rsidR="00E70696" w:rsidRPr="00722C92" w:rsidRDefault="00E70696" w:rsidP="003D5A95">
            <w:pPr>
              <w:rPr>
                <w:sz w:val="20"/>
                <w:lang w:val="sl-SI"/>
              </w:rPr>
            </w:pPr>
            <w:r w:rsidRPr="00722C92">
              <w:rPr>
                <w:sz w:val="20"/>
                <w:lang w:val="sl-SI"/>
              </w:rPr>
              <w:t xml:space="preserve">mišični spazmi, kostna bolečina, bolečina v hrbtu, bolečina v vratu </w:t>
            </w:r>
          </w:p>
        </w:tc>
        <w:tc>
          <w:tcPr>
            <w:tcW w:w="767" w:type="pct"/>
            <w:tcPrChange w:id="149" w:author="Auteur">
              <w:tcPr>
                <w:tcW w:w="1664" w:type="dxa"/>
                <w:gridSpan w:val="3"/>
              </w:tcPr>
            </w:tcPrChange>
          </w:tcPr>
          <w:p w14:paraId="392C88CB" w14:textId="77777777" w:rsidR="00E70696" w:rsidRPr="00722C92" w:rsidRDefault="00E70696" w:rsidP="003D5A95">
            <w:pPr>
              <w:rPr>
                <w:sz w:val="20"/>
                <w:lang w:val="sl-SI"/>
              </w:rPr>
            </w:pPr>
            <w:r w:rsidRPr="00722C92">
              <w:rPr>
                <w:sz w:val="20"/>
                <w:lang w:val="sl-SI"/>
              </w:rPr>
              <w:t>trizem, otekanje sklepa</w:t>
            </w:r>
          </w:p>
        </w:tc>
        <w:tc>
          <w:tcPr>
            <w:tcW w:w="767" w:type="pct"/>
            <w:tcPrChange w:id="150" w:author="Auteur">
              <w:tcPr>
                <w:tcW w:w="1664" w:type="dxa"/>
              </w:tcPr>
            </w:tcPrChange>
          </w:tcPr>
          <w:p w14:paraId="1634FC35" w14:textId="77777777" w:rsidR="00E70696" w:rsidRPr="00722C92" w:rsidRDefault="00E70696" w:rsidP="003D5A95">
            <w:pPr>
              <w:rPr>
                <w:sz w:val="20"/>
                <w:lang w:val="sl-SI"/>
              </w:rPr>
            </w:pPr>
          </w:p>
        </w:tc>
      </w:tr>
      <w:tr w:rsidR="00E70696" w:rsidRPr="00722C92" w14:paraId="0F9D3F86" w14:textId="53A19B3A" w:rsidTr="00DF21B2">
        <w:trPr>
          <w:cantSplit/>
          <w:trPrChange w:id="151" w:author="Auteur">
            <w:trPr>
              <w:gridBefore w:val="1"/>
              <w:cantSplit/>
            </w:trPr>
          </w:trPrChange>
        </w:trPr>
        <w:tc>
          <w:tcPr>
            <w:tcW w:w="823" w:type="pct"/>
            <w:tcPrChange w:id="152" w:author="Auteur">
              <w:tcPr>
                <w:tcW w:w="1784" w:type="dxa"/>
                <w:gridSpan w:val="2"/>
              </w:tcPr>
            </w:tcPrChange>
          </w:tcPr>
          <w:p w14:paraId="1EB5307E" w14:textId="77777777" w:rsidR="00E70696" w:rsidRPr="00722C92" w:rsidRDefault="00E70696" w:rsidP="003D5A95">
            <w:pPr>
              <w:rPr>
                <w:b/>
                <w:sz w:val="20"/>
                <w:lang w:val="sl-SI"/>
              </w:rPr>
            </w:pPr>
            <w:r w:rsidRPr="00722C92">
              <w:rPr>
                <w:b/>
                <w:sz w:val="20"/>
                <w:lang w:val="sl-SI"/>
              </w:rPr>
              <w:t>Bolezni sečil</w:t>
            </w:r>
          </w:p>
        </w:tc>
        <w:tc>
          <w:tcPr>
            <w:tcW w:w="552" w:type="pct"/>
            <w:tcPrChange w:id="153" w:author="Auteur">
              <w:tcPr>
                <w:tcW w:w="1197" w:type="dxa"/>
                <w:gridSpan w:val="2"/>
              </w:tcPr>
            </w:tcPrChange>
          </w:tcPr>
          <w:p w14:paraId="2812045A" w14:textId="77777777" w:rsidR="00E70696" w:rsidRPr="00722C92" w:rsidRDefault="00E70696" w:rsidP="003D5A95">
            <w:pPr>
              <w:rPr>
                <w:sz w:val="20"/>
                <w:lang w:val="sl-SI"/>
              </w:rPr>
            </w:pPr>
          </w:p>
        </w:tc>
        <w:tc>
          <w:tcPr>
            <w:tcW w:w="1024" w:type="pct"/>
            <w:tcPrChange w:id="154" w:author="Auteur">
              <w:tcPr>
                <w:tcW w:w="2221" w:type="dxa"/>
                <w:gridSpan w:val="2"/>
              </w:tcPr>
            </w:tcPrChange>
          </w:tcPr>
          <w:p w14:paraId="563DBB79" w14:textId="77777777" w:rsidR="00E70696" w:rsidRPr="00722C92" w:rsidRDefault="00E70696" w:rsidP="003D5A95">
            <w:pPr>
              <w:rPr>
                <w:sz w:val="20"/>
                <w:lang w:val="sl-SI"/>
              </w:rPr>
            </w:pPr>
          </w:p>
        </w:tc>
        <w:tc>
          <w:tcPr>
            <w:tcW w:w="1067" w:type="pct"/>
            <w:tcMar>
              <w:top w:w="0" w:type="dxa"/>
              <w:left w:w="108" w:type="dxa"/>
              <w:bottom w:w="0" w:type="dxa"/>
              <w:right w:w="108" w:type="dxa"/>
            </w:tcMar>
            <w:tcPrChange w:id="155" w:author="Auteur">
              <w:tcPr>
                <w:tcW w:w="2313" w:type="dxa"/>
                <w:gridSpan w:val="2"/>
                <w:tcMar>
                  <w:top w:w="0" w:type="dxa"/>
                  <w:left w:w="108" w:type="dxa"/>
                  <w:bottom w:w="0" w:type="dxa"/>
                  <w:right w:w="108" w:type="dxa"/>
                </w:tcMar>
              </w:tcPr>
            </w:tcPrChange>
          </w:tcPr>
          <w:p w14:paraId="194DF570" w14:textId="77777777" w:rsidR="00E70696" w:rsidRPr="00722C92" w:rsidRDefault="00E70696" w:rsidP="003D5A95">
            <w:pPr>
              <w:rPr>
                <w:sz w:val="20"/>
                <w:lang w:val="sl-SI"/>
              </w:rPr>
            </w:pPr>
            <w:r w:rsidRPr="00722C92">
              <w:rPr>
                <w:sz w:val="20"/>
                <w:lang w:val="sl-SI"/>
              </w:rPr>
              <w:t xml:space="preserve">okvara ledvic, disurija, hematurija </w:t>
            </w:r>
          </w:p>
        </w:tc>
        <w:tc>
          <w:tcPr>
            <w:tcW w:w="767" w:type="pct"/>
            <w:tcPrChange w:id="156" w:author="Auteur">
              <w:tcPr>
                <w:tcW w:w="1664" w:type="dxa"/>
                <w:gridSpan w:val="3"/>
              </w:tcPr>
            </w:tcPrChange>
          </w:tcPr>
          <w:p w14:paraId="5ECD936A" w14:textId="77777777" w:rsidR="00E70696" w:rsidRPr="00722C92" w:rsidRDefault="00E70696" w:rsidP="003D5A95">
            <w:pPr>
              <w:rPr>
                <w:sz w:val="20"/>
                <w:lang w:val="sl-SI"/>
              </w:rPr>
            </w:pPr>
          </w:p>
        </w:tc>
        <w:tc>
          <w:tcPr>
            <w:tcW w:w="767" w:type="pct"/>
            <w:tcPrChange w:id="157" w:author="Auteur">
              <w:tcPr>
                <w:tcW w:w="1664" w:type="dxa"/>
              </w:tcPr>
            </w:tcPrChange>
          </w:tcPr>
          <w:p w14:paraId="79CCD76F" w14:textId="77777777" w:rsidR="00E70696" w:rsidRPr="00722C92" w:rsidRDefault="00E70696" w:rsidP="003D5A95">
            <w:pPr>
              <w:rPr>
                <w:sz w:val="20"/>
                <w:lang w:val="sl-SI"/>
              </w:rPr>
            </w:pPr>
          </w:p>
        </w:tc>
      </w:tr>
      <w:tr w:rsidR="00E70696" w:rsidRPr="00722C92" w14:paraId="6E9B0603" w14:textId="5BA30E54" w:rsidTr="00DF21B2">
        <w:trPr>
          <w:cantSplit/>
          <w:trPrChange w:id="158" w:author="Auteur">
            <w:trPr>
              <w:gridBefore w:val="1"/>
              <w:cantSplit/>
            </w:trPr>
          </w:trPrChange>
        </w:trPr>
        <w:tc>
          <w:tcPr>
            <w:tcW w:w="823" w:type="pct"/>
            <w:tcPrChange w:id="159" w:author="Auteur">
              <w:tcPr>
                <w:tcW w:w="1784" w:type="dxa"/>
                <w:gridSpan w:val="2"/>
              </w:tcPr>
            </w:tcPrChange>
          </w:tcPr>
          <w:p w14:paraId="1E9AAE61" w14:textId="77777777" w:rsidR="00E70696" w:rsidRPr="00722C92" w:rsidRDefault="00E70696" w:rsidP="003D5A95">
            <w:pPr>
              <w:rPr>
                <w:b/>
                <w:sz w:val="20"/>
                <w:lang w:val="sl-SI"/>
              </w:rPr>
            </w:pPr>
            <w:r w:rsidRPr="00722C92">
              <w:rPr>
                <w:b/>
                <w:sz w:val="20"/>
                <w:lang w:val="sl-SI"/>
              </w:rPr>
              <w:t>Motnje reprodukcije in dojk</w:t>
            </w:r>
          </w:p>
        </w:tc>
        <w:tc>
          <w:tcPr>
            <w:tcW w:w="552" w:type="pct"/>
            <w:tcPrChange w:id="160" w:author="Auteur">
              <w:tcPr>
                <w:tcW w:w="1197" w:type="dxa"/>
                <w:gridSpan w:val="2"/>
              </w:tcPr>
            </w:tcPrChange>
          </w:tcPr>
          <w:p w14:paraId="2F2089A5" w14:textId="77777777" w:rsidR="00E70696" w:rsidRPr="00722C92" w:rsidRDefault="00E70696" w:rsidP="003D5A95">
            <w:pPr>
              <w:rPr>
                <w:sz w:val="20"/>
                <w:lang w:val="sl-SI"/>
              </w:rPr>
            </w:pPr>
          </w:p>
        </w:tc>
        <w:tc>
          <w:tcPr>
            <w:tcW w:w="1024" w:type="pct"/>
            <w:tcPrChange w:id="161" w:author="Auteur">
              <w:tcPr>
                <w:tcW w:w="2221" w:type="dxa"/>
                <w:gridSpan w:val="2"/>
              </w:tcPr>
            </w:tcPrChange>
          </w:tcPr>
          <w:p w14:paraId="0E4D4095" w14:textId="77777777" w:rsidR="00E70696" w:rsidRPr="00722C92" w:rsidRDefault="00E70696" w:rsidP="003D5A95">
            <w:pPr>
              <w:rPr>
                <w:sz w:val="20"/>
                <w:lang w:val="sl-SI"/>
              </w:rPr>
            </w:pPr>
          </w:p>
        </w:tc>
        <w:tc>
          <w:tcPr>
            <w:tcW w:w="1067" w:type="pct"/>
            <w:tcMar>
              <w:top w:w="0" w:type="dxa"/>
              <w:left w:w="108" w:type="dxa"/>
              <w:bottom w:w="0" w:type="dxa"/>
              <w:right w:w="108" w:type="dxa"/>
            </w:tcMar>
            <w:tcPrChange w:id="162" w:author="Auteur">
              <w:tcPr>
                <w:tcW w:w="2313" w:type="dxa"/>
                <w:gridSpan w:val="2"/>
                <w:tcMar>
                  <w:top w:w="0" w:type="dxa"/>
                  <w:left w:w="108" w:type="dxa"/>
                  <w:bottom w:w="0" w:type="dxa"/>
                  <w:right w:w="108" w:type="dxa"/>
                </w:tcMar>
              </w:tcPr>
            </w:tcPrChange>
          </w:tcPr>
          <w:p w14:paraId="44B34C1A" w14:textId="77777777" w:rsidR="00E70696" w:rsidRPr="00722C92" w:rsidRDefault="00E70696" w:rsidP="003D5A95">
            <w:pPr>
              <w:rPr>
                <w:sz w:val="20"/>
                <w:lang w:val="sl-SI"/>
              </w:rPr>
            </w:pPr>
            <w:r w:rsidRPr="00722C92">
              <w:rPr>
                <w:sz w:val="20"/>
                <w:lang w:val="sl-SI"/>
              </w:rPr>
              <w:t>spontana erekcija penisa</w:t>
            </w:r>
          </w:p>
        </w:tc>
        <w:tc>
          <w:tcPr>
            <w:tcW w:w="767" w:type="pct"/>
            <w:tcPrChange w:id="163" w:author="Auteur">
              <w:tcPr>
                <w:tcW w:w="1664" w:type="dxa"/>
                <w:gridSpan w:val="3"/>
              </w:tcPr>
            </w:tcPrChange>
          </w:tcPr>
          <w:p w14:paraId="2D7B4F39" w14:textId="77777777" w:rsidR="00E70696" w:rsidRPr="00722C92" w:rsidRDefault="00E70696" w:rsidP="003D5A95">
            <w:pPr>
              <w:rPr>
                <w:sz w:val="20"/>
                <w:lang w:val="sl-SI"/>
              </w:rPr>
            </w:pPr>
            <w:r w:rsidRPr="00722C92">
              <w:rPr>
                <w:sz w:val="20"/>
                <w:lang w:val="sl-SI"/>
              </w:rPr>
              <w:t>menstrualne motnje</w:t>
            </w:r>
          </w:p>
        </w:tc>
        <w:tc>
          <w:tcPr>
            <w:tcW w:w="767" w:type="pct"/>
            <w:tcPrChange w:id="164" w:author="Auteur">
              <w:tcPr>
                <w:tcW w:w="1664" w:type="dxa"/>
              </w:tcPr>
            </w:tcPrChange>
          </w:tcPr>
          <w:p w14:paraId="19699BA3" w14:textId="77777777" w:rsidR="00E70696" w:rsidRPr="00722C92" w:rsidRDefault="00E70696" w:rsidP="003D5A95">
            <w:pPr>
              <w:rPr>
                <w:sz w:val="20"/>
                <w:lang w:val="sl-SI"/>
              </w:rPr>
            </w:pPr>
          </w:p>
        </w:tc>
      </w:tr>
      <w:tr w:rsidR="00E70696" w:rsidRPr="00806FC5" w14:paraId="46DE70C6" w14:textId="6FDDECF6" w:rsidTr="00DF21B2">
        <w:trPr>
          <w:cantSplit/>
          <w:trPrChange w:id="165" w:author="Auteur">
            <w:trPr>
              <w:gridBefore w:val="1"/>
              <w:cantSplit/>
            </w:trPr>
          </w:trPrChange>
        </w:trPr>
        <w:tc>
          <w:tcPr>
            <w:tcW w:w="823" w:type="pct"/>
            <w:tcPrChange w:id="166" w:author="Auteur">
              <w:tcPr>
                <w:tcW w:w="1784" w:type="dxa"/>
                <w:gridSpan w:val="2"/>
              </w:tcPr>
            </w:tcPrChange>
          </w:tcPr>
          <w:p w14:paraId="4C4285CB" w14:textId="77777777" w:rsidR="00E70696" w:rsidRPr="00722C92" w:rsidRDefault="00E70696" w:rsidP="003D5A95">
            <w:pPr>
              <w:rPr>
                <w:b/>
                <w:sz w:val="20"/>
                <w:lang w:val="sl-SI"/>
              </w:rPr>
            </w:pPr>
            <w:r w:rsidRPr="00722C92">
              <w:rPr>
                <w:b/>
                <w:sz w:val="20"/>
                <w:lang w:val="sl-SI"/>
              </w:rPr>
              <w:t>Splošne težave in spremembe na mestu aplikacije</w:t>
            </w:r>
          </w:p>
        </w:tc>
        <w:tc>
          <w:tcPr>
            <w:tcW w:w="552" w:type="pct"/>
            <w:tcPrChange w:id="167" w:author="Auteur">
              <w:tcPr>
                <w:tcW w:w="1197" w:type="dxa"/>
                <w:gridSpan w:val="2"/>
              </w:tcPr>
            </w:tcPrChange>
          </w:tcPr>
          <w:p w14:paraId="2F139B62" w14:textId="77777777" w:rsidR="00E70696" w:rsidRPr="00722C92" w:rsidRDefault="00E70696" w:rsidP="003D5A95">
            <w:pPr>
              <w:rPr>
                <w:sz w:val="20"/>
                <w:lang w:val="sl-SI"/>
              </w:rPr>
            </w:pPr>
          </w:p>
        </w:tc>
        <w:tc>
          <w:tcPr>
            <w:tcW w:w="1024" w:type="pct"/>
            <w:tcPrChange w:id="168" w:author="Auteur">
              <w:tcPr>
                <w:tcW w:w="2221" w:type="dxa"/>
                <w:gridSpan w:val="2"/>
              </w:tcPr>
            </w:tcPrChange>
          </w:tcPr>
          <w:p w14:paraId="1E3CC1E4" w14:textId="77777777" w:rsidR="00E70696" w:rsidRPr="00722C92" w:rsidRDefault="00E70696" w:rsidP="003D5A95">
            <w:pPr>
              <w:rPr>
                <w:sz w:val="20"/>
                <w:lang w:val="sl-SI"/>
              </w:rPr>
            </w:pPr>
            <w:r w:rsidRPr="00722C92">
              <w:rPr>
                <w:sz w:val="20"/>
                <w:lang w:val="sl-SI"/>
              </w:rPr>
              <w:t xml:space="preserve">pireksija, utrujenost, gripi podobna bolezen </w:t>
            </w:r>
          </w:p>
        </w:tc>
        <w:tc>
          <w:tcPr>
            <w:tcW w:w="1067" w:type="pct"/>
            <w:tcMar>
              <w:top w:w="0" w:type="dxa"/>
              <w:left w:w="108" w:type="dxa"/>
              <w:bottom w:w="0" w:type="dxa"/>
              <w:right w:w="108" w:type="dxa"/>
            </w:tcMar>
            <w:tcPrChange w:id="169" w:author="Auteur">
              <w:tcPr>
                <w:tcW w:w="2313" w:type="dxa"/>
                <w:gridSpan w:val="2"/>
                <w:tcMar>
                  <w:top w:w="0" w:type="dxa"/>
                  <w:left w:w="108" w:type="dxa"/>
                  <w:bottom w:w="0" w:type="dxa"/>
                  <w:right w:w="108" w:type="dxa"/>
                </w:tcMar>
              </w:tcPr>
            </w:tcPrChange>
          </w:tcPr>
          <w:p w14:paraId="1BE6FFA7" w14:textId="77777777" w:rsidR="00E70696" w:rsidRPr="00722C92" w:rsidRDefault="00E70696" w:rsidP="003D5A95">
            <w:pPr>
              <w:rPr>
                <w:sz w:val="20"/>
                <w:lang w:val="sl-SI"/>
              </w:rPr>
            </w:pPr>
            <w:r w:rsidRPr="00722C92">
              <w:rPr>
                <w:sz w:val="20"/>
                <w:lang w:val="sl-SI"/>
              </w:rPr>
              <w:t>edem, nelagodje v prsnem košu, astenija, bolečina v prsnem košu, bolečina na mestu infundiranja, mrzlica</w:t>
            </w:r>
          </w:p>
        </w:tc>
        <w:tc>
          <w:tcPr>
            <w:tcW w:w="767" w:type="pct"/>
            <w:tcPrChange w:id="170" w:author="Auteur">
              <w:tcPr>
                <w:tcW w:w="1664" w:type="dxa"/>
                <w:gridSpan w:val="3"/>
              </w:tcPr>
            </w:tcPrChange>
          </w:tcPr>
          <w:p w14:paraId="07EA6983" w14:textId="77777777" w:rsidR="00E70696" w:rsidRPr="00722C92" w:rsidRDefault="00E70696" w:rsidP="003D5A95">
            <w:pPr>
              <w:rPr>
                <w:sz w:val="20"/>
                <w:lang w:val="sl-SI"/>
              </w:rPr>
            </w:pPr>
            <w:r w:rsidRPr="00722C92">
              <w:rPr>
                <w:sz w:val="20"/>
                <w:lang w:val="sl-SI"/>
              </w:rPr>
              <w:t>ekstravazacija, mravljinčenje na mestu infundiranja, občutek vročine</w:t>
            </w:r>
          </w:p>
        </w:tc>
        <w:tc>
          <w:tcPr>
            <w:tcW w:w="767" w:type="pct"/>
            <w:tcPrChange w:id="171" w:author="Auteur">
              <w:tcPr>
                <w:tcW w:w="1664" w:type="dxa"/>
              </w:tcPr>
            </w:tcPrChange>
          </w:tcPr>
          <w:p w14:paraId="2FD888C9" w14:textId="77777777" w:rsidR="00E70696" w:rsidRPr="00722C92" w:rsidRDefault="00E70696" w:rsidP="003D5A95">
            <w:pPr>
              <w:rPr>
                <w:sz w:val="20"/>
                <w:lang w:val="sl-SI"/>
              </w:rPr>
            </w:pPr>
          </w:p>
        </w:tc>
      </w:tr>
      <w:tr w:rsidR="00E70696" w:rsidRPr="00722C92" w14:paraId="3382B0C1" w14:textId="743887EB" w:rsidTr="00DF21B2">
        <w:trPr>
          <w:cantSplit/>
          <w:trHeight w:val="929"/>
          <w:trPrChange w:id="172" w:author="Auteur">
            <w:trPr>
              <w:gridBefore w:val="1"/>
              <w:cantSplit/>
              <w:trHeight w:val="929"/>
            </w:trPr>
          </w:trPrChange>
        </w:trPr>
        <w:tc>
          <w:tcPr>
            <w:tcW w:w="823" w:type="pct"/>
            <w:tcPrChange w:id="173" w:author="Auteur">
              <w:tcPr>
                <w:tcW w:w="1784" w:type="dxa"/>
                <w:gridSpan w:val="2"/>
              </w:tcPr>
            </w:tcPrChange>
          </w:tcPr>
          <w:p w14:paraId="5E993FE2" w14:textId="77777777" w:rsidR="00E70696" w:rsidRPr="00722C92" w:rsidRDefault="00E70696" w:rsidP="003D5A95">
            <w:pPr>
              <w:rPr>
                <w:b/>
                <w:sz w:val="20"/>
                <w:lang w:val="sl-SI"/>
              </w:rPr>
            </w:pPr>
            <w:r w:rsidRPr="00722C92">
              <w:rPr>
                <w:b/>
                <w:sz w:val="20"/>
                <w:lang w:val="sl-SI"/>
              </w:rPr>
              <w:t>Preiskave</w:t>
            </w:r>
          </w:p>
        </w:tc>
        <w:tc>
          <w:tcPr>
            <w:tcW w:w="552" w:type="pct"/>
            <w:tcPrChange w:id="174" w:author="Auteur">
              <w:tcPr>
                <w:tcW w:w="1197" w:type="dxa"/>
                <w:gridSpan w:val="2"/>
              </w:tcPr>
            </w:tcPrChange>
          </w:tcPr>
          <w:p w14:paraId="3834A6C8" w14:textId="77777777" w:rsidR="00E70696" w:rsidRPr="00722C92" w:rsidRDefault="00E70696" w:rsidP="003D5A95">
            <w:pPr>
              <w:rPr>
                <w:sz w:val="20"/>
                <w:lang w:val="sl-SI"/>
              </w:rPr>
            </w:pPr>
          </w:p>
        </w:tc>
        <w:tc>
          <w:tcPr>
            <w:tcW w:w="1024" w:type="pct"/>
            <w:tcPrChange w:id="175" w:author="Auteur">
              <w:tcPr>
                <w:tcW w:w="2221" w:type="dxa"/>
                <w:gridSpan w:val="2"/>
              </w:tcPr>
            </w:tcPrChange>
          </w:tcPr>
          <w:p w14:paraId="56EF0CCA" w14:textId="77777777" w:rsidR="00E70696" w:rsidRPr="00722C92" w:rsidRDefault="00E70696" w:rsidP="003D5A95">
            <w:pPr>
              <w:rPr>
                <w:sz w:val="20"/>
                <w:lang w:val="sl-SI"/>
              </w:rPr>
            </w:pPr>
          </w:p>
        </w:tc>
        <w:tc>
          <w:tcPr>
            <w:tcW w:w="1067" w:type="pct"/>
            <w:tcMar>
              <w:top w:w="0" w:type="dxa"/>
              <w:left w:w="108" w:type="dxa"/>
              <w:bottom w:w="0" w:type="dxa"/>
              <w:right w:w="108" w:type="dxa"/>
            </w:tcMar>
            <w:tcPrChange w:id="176" w:author="Auteur">
              <w:tcPr>
                <w:tcW w:w="2313" w:type="dxa"/>
                <w:gridSpan w:val="2"/>
                <w:tcMar>
                  <w:top w:w="0" w:type="dxa"/>
                  <w:left w:w="108" w:type="dxa"/>
                  <w:bottom w:w="0" w:type="dxa"/>
                  <w:right w:w="108" w:type="dxa"/>
                </w:tcMar>
              </w:tcPr>
            </w:tcPrChange>
          </w:tcPr>
          <w:p w14:paraId="2BCA7BD3" w14:textId="04BA262F" w:rsidR="00E70696" w:rsidRPr="00722C92" w:rsidRDefault="00E70696" w:rsidP="003D5A95">
            <w:pPr>
              <w:rPr>
                <w:sz w:val="20"/>
                <w:lang w:val="sl-SI"/>
              </w:rPr>
            </w:pPr>
            <w:del w:id="177" w:author="Auteur">
              <w:r w:rsidRPr="00722C92" w:rsidDel="008C1529">
                <w:rPr>
                  <w:sz w:val="20"/>
                  <w:lang w:val="sl-SI"/>
                </w:rPr>
                <w:delText xml:space="preserve">zvišana alanin aminotransferaza, zvišana aspartat aminotransferaza, zvišana gamaglutamil transferaza, </w:delText>
              </w:r>
            </w:del>
            <w:r w:rsidRPr="00722C92">
              <w:rPr>
                <w:sz w:val="20"/>
                <w:lang w:val="sl-SI"/>
              </w:rPr>
              <w:t>znižan hematokrit, znižan hemoglobin</w:t>
            </w:r>
          </w:p>
        </w:tc>
        <w:tc>
          <w:tcPr>
            <w:tcW w:w="767" w:type="pct"/>
            <w:tcPrChange w:id="178" w:author="Auteur">
              <w:tcPr>
                <w:tcW w:w="1664" w:type="dxa"/>
                <w:gridSpan w:val="3"/>
              </w:tcPr>
            </w:tcPrChange>
          </w:tcPr>
          <w:p w14:paraId="11FD0A59" w14:textId="77777777" w:rsidR="00E70696" w:rsidRPr="00722C92" w:rsidRDefault="00E70696" w:rsidP="003D5A95">
            <w:pPr>
              <w:rPr>
                <w:sz w:val="20"/>
                <w:lang w:val="sl-SI"/>
              </w:rPr>
            </w:pPr>
            <w:r w:rsidRPr="00722C92">
              <w:rPr>
                <w:sz w:val="20"/>
                <w:lang w:val="sl-SI"/>
              </w:rPr>
              <w:t>pozitiven Coombsov test</w:t>
            </w:r>
            <w:r w:rsidRPr="00722C92">
              <w:rPr>
                <w:sz w:val="20"/>
                <w:vertAlign w:val="superscript"/>
                <w:lang w:val="sl-SI"/>
              </w:rPr>
              <w:t>c</w:t>
            </w:r>
          </w:p>
        </w:tc>
        <w:tc>
          <w:tcPr>
            <w:tcW w:w="767" w:type="pct"/>
            <w:tcPrChange w:id="179" w:author="Auteur">
              <w:tcPr>
                <w:tcW w:w="1664" w:type="dxa"/>
              </w:tcPr>
            </w:tcPrChange>
          </w:tcPr>
          <w:p w14:paraId="37C34A71" w14:textId="77777777" w:rsidR="00E70696" w:rsidRPr="00722C92" w:rsidRDefault="00E70696" w:rsidP="003D5A95">
            <w:pPr>
              <w:rPr>
                <w:sz w:val="20"/>
                <w:lang w:val="sl-SI"/>
              </w:rPr>
            </w:pPr>
          </w:p>
        </w:tc>
      </w:tr>
      <w:tr w:rsidR="00E70696" w:rsidRPr="00722C92" w14:paraId="511289A7" w14:textId="167645C4" w:rsidTr="00DF21B2">
        <w:trPr>
          <w:cantSplit/>
          <w:trHeight w:val="929"/>
          <w:trPrChange w:id="180" w:author="Auteur">
            <w:trPr>
              <w:gridBefore w:val="1"/>
              <w:cantSplit/>
              <w:trHeight w:val="929"/>
            </w:trPr>
          </w:trPrChange>
        </w:trPr>
        <w:tc>
          <w:tcPr>
            <w:tcW w:w="823" w:type="pct"/>
            <w:tcPrChange w:id="181" w:author="Auteur">
              <w:tcPr>
                <w:tcW w:w="1784" w:type="dxa"/>
                <w:gridSpan w:val="2"/>
              </w:tcPr>
            </w:tcPrChange>
          </w:tcPr>
          <w:p w14:paraId="37C3AD56" w14:textId="77777777" w:rsidR="00E70696" w:rsidRPr="00722C92" w:rsidRDefault="00E70696" w:rsidP="003D5A95">
            <w:pPr>
              <w:rPr>
                <w:b/>
                <w:sz w:val="20"/>
                <w:lang w:val="sl-SI"/>
              </w:rPr>
            </w:pPr>
            <w:r w:rsidRPr="00722C92">
              <w:rPr>
                <w:b/>
                <w:sz w:val="20"/>
                <w:lang w:val="sl-SI"/>
              </w:rPr>
              <w:lastRenderedPageBreak/>
              <w:t>Poškodbe, zastrupitve in zapleti pri posegih</w:t>
            </w:r>
          </w:p>
        </w:tc>
        <w:tc>
          <w:tcPr>
            <w:tcW w:w="552" w:type="pct"/>
            <w:tcPrChange w:id="182" w:author="Auteur">
              <w:tcPr>
                <w:tcW w:w="1197" w:type="dxa"/>
                <w:gridSpan w:val="2"/>
              </w:tcPr>
            </w:tcPrChange>
          </w:tcPr>
          <w:p w14:paraId="68DD922F" w14:textId="77777777" w:rsidR="00E70696" w:rsidRPr="00722C92" w:rsidRDefault="00E70696" w:rsidP="003D5A95">
            <w:pPr>
              <w:rPr>
                <w:sz w:val="20"/>
                <w:lang w:val="sl-SI"/>
              </w:rPr>
            </w:pPr>
          </w:p>
        </w:tc>
        <w:tc>
          <w:tcPr>
            <w:tcW w:w="1024" w:type="pct"/>
            <w:tcPrChange w:id="183" w:author="Auteur">
              <w:tcPr>
                <w:tcW w:w="2221" w:type="dxa"/>
                <w:gridSpan w:val="2"/>
              </w:tcPr>
            </w:tcPrChange>
          </w:tcPr>
          <w:p w14:paraId="173DFC07" w14:textId="77777777" w:rsidR="00E70696" w:rsidRPr="00722C92" w:rsidRDefault="00E70696" w:rsidP="003D5A95">
            <w:pPr>
              <w:rPr>
                <w:sz w:val="20"/>
                <w:lang w:val="sl-SI"/>
              </w:rPr>
            </w:pPr>
            <w:r w:rsidRPr="00722C92">
              <w:rPr>
                <w:sz w:val="20"/>
                <w:lang w:val="sl-SI"/>
              </w:rPr>
              <w:t>reakcija, povezana z infuzijo</w:t>
            </w:r>
          </w:p>
        </w:tc>
        <w:tc>
          <w:tcPr>
            <w:tcW w:w="1067" w:type="pct"/>
            <w:tcMar>
              <w:top w:w="0" w:type="dxa"/>
              <w:left w:w="108" w:type="dxa"/>
              <w:bottom w:w="0" w:type="dxa"/>
              <w:right w:w="108" w:type="dxa"/>
            </w:tcMar>
            <w:tcPrChange w:id="184" w:author="Auteur">
              <w:tcPr>
                <w:tcW w:w="2313" w:type="dxa"/>
                <w:gridSpan w:val="2"/>
                <w:tcMar>
                  <w:top w:w="0" w:type="dxa"/>
                  <w:left w:w="108" w:type="dxa"/>
                  <w:bottom w:w="0" w:type="dxa"/>
                  <w:right w:w="108" w:type="dxa"/>
                </w:tcMar>
              </w:tcPr>
            </w:tcPrChange>
          </w:tcPr>
          <w:p w14:paraId="3FFA620C" w14:textId="5801B08B" w:rsidR="00E70696" w:rsidRPr="00722C92" w:rsidRDefault="00E70696" w:rsidP="003D5A95">
            <w:pPr>
              <w:rPr>
                <w:sz w:val="20"/>
                <w:lang w:val="sl-SI"/>
              </w:rPr>
            </w:pPr>
          </w:p>
        </w:tc>
        <w:tc>
          <w:tcPr>
            <w:tcW w:w="767" w:type="pct"/>
            <w:tcPrChange w:id="185" w:author="Auteur">
              <w:tcPr>
                <w:tcW w:w="1664" w:type="dxa"/>
                <w:gridSpan w:val="3"/>
              </w:tcPr>
            </w:tcPrChange>
          </w:tcPr>
          <w:p w14:paraId="03904778" w14:textId="77777777" w:rsidR="00E70696" w:rsidRPr="00722C92" w:rsidRDefault="00E70696" w:rsidP="003D5A95">
            <w:pPr>
              <w:rPr>
                <w:sz w:val="20"/>
                <w:lang w:val="sl-SI"/>
              </w:rPr>
            </w:pPr>
          </w:p>
        </w:tc>
        <w:tc>
          <w:tcPr>
            <w:tcW w:w="767" w:type="pct"/>
            <w:tcPrChange w:id="186" w:author="Auteur">
              <w:tcPr>
                <w:tcW w:w="1664" w:type="dxa"/>
              </w:tcPr>
            </w:tcPrChange>
          </w:tcPr>
          <w:p w14:paraId="525F2374" w14:textId="77777777" w:rsidR="00E70696" w:rsidRPr="00722C92" w:rsidRDefault="00E70696" w:rsidP="003D5A95">
            <w:pPr>
              <w:rPr>
                <w:sz w:val="20"/>
                <w:lang w:val="sl-SI"/>
              </w:rPr>
            </w:pPr>
          </w:p>
        </w:tc>
      </w:tr>
    </w:tbl>
    <w:p w14:paraId="4F37BB4F" w14:textId="3396E52A" w:rsidR="00235262" w:rsidRPr="00722C92" w:rsidRDefault="00235262" w:rsidP="003D5A95">
      <w:pPr>
        <w:rPr>
          <w:sz w:val="20"/>
          <w:lang w:val="sl-SI"/>
        </w:rPr>
      </w:pPr>
      <w:r w:rsidRPr="00722C92">
        <w:rPr>
          <w:sz w:val="20"/>
          <w:lang w:val="sl-SI"/>
        </w:rPr>
        <w:t>Vključene študije: astma (C07-002), aHUS (C08-002, C08-003, C10-003, C10-004), dermatomiozitis (C99-006), refraktarna gMG (C08-001, ECU-MG-301, ECU-MG-302, ECU-MG-303), specifična oblika nevromielitisa vidnega živca (ECU-NMO-301, ECU-NMO-302), IMG (C99-004, E99-004), PNH (C02-001, C04-001, C04</w:t>
      </w:r>
      <w:r w:rsidRPr="00722C92">
        <w:rPr>
          <w:sz w:val="20"/>
          <w:lang w:val="sl-SI"/>
        </w:rPr>
        <w:noBreakHyphen/>
        <w:t xml:space="preserve">002, C06-002, C07-001, E02-001, E05-001, E07-001, M07-005, X03-001, X03-001A), psoriaza (C99-007), RA (C01-004, C97-001, C99-001, E01-004, E99-001), STEC-HUS (C11-001), SLE (C97-002). Verzija MedDRA </w:t>
      </w:r>
      <w:r w:rsidR="006543B0" w:rsidRPr="00722C92">
        <w:rPr>
          <w:sz w:val="20"/>
          <w:lang w:val="sl-SI"/>
        </w:rPr>
        <w:t>26</w:t>
      </w:r>
      <w:r w:rsidRPr="00722C92">
        <w:rPr>
          <w:sz w:val="20"/>
          <w:lang w:val="sl-SI"/>
        </w:rPr>
        <w:t>.1.</w:t>
      </w:r>
    </w:p>
    <w:p w14:paraId="2819B844" w14:textId="14E5A288" w:rsidR="00235262" w:rsidRPr="00722C92" w:rsidRDefault="00235262" w:rsidP="003D5A95">
      <w:pPr>
        <w:rPr>
          <w:bCs/>
          <w:sz w:val="20"/>
          <w:lang w:val="sl-SI"/>
        </w:rPr>
      </w:pPr>
      <w:r w:rsidRPr="00722C92">
        <w:rPr>
          <w:sz w:val="16"/>
          <w:szCs w:val="16"/>
          <w:lang w:val="sl-SI"/>
        </w:rPr>
        <w:t>*</w:t>
      </w:r>
      <w:r w:rsidRPr="00722C92">
        <w:rPr>
          <w:sz w:val="20"/>
          <w:lang w:val="sl-SI"/>
        </w:rPr>
        <w:t>Glejte odstavek Opis izbranih neželenih učinkov.</w:t>
      </w:r>
      <w:r w:rsidRPr="00722C92">
        <w:rPr>
          <w:sz w:val="20"/>
          <w:lang w:val="sl-SI"/>
        </w:rPr>
        <w:br/>
      </w:r>
      <w:r w:rsidRPr="00722C92">
        <w:rPr>
          <w:sz w:val="16"/>
          <w:szCs w:val="16"/>
          <w:vertAlign w:val="superscript"/>
          <w:lang w:val="sl-SI"/>
        </w:rPr>
        <w:t>a</w:t>
      </w:r>
      <w:r w:rsidRPr="00722C92">
        <w:rPr>
          <w:sz w:val="16"/>
          <w:szCs w:val="16"/>
          <w:lang w:val="sl-SI"/>
        </w:rPr>
        <w:t xml:space="preserve"> </w:t>
      </w:r>
      <w:r w:rsidRPr="00722C92">
        <w:rPr>
          <w:sz w:val="20"/>
          <w:lang w:val="sl-SI"/>
        </w:rPr>
        <w:t xml:space="preserve">Absces vključuje naslednjo skupino prednostnih izrazov: absces uda, absces debelega črevesa, ledvični absces, podkožni absces, zobni absces, </w:t>
      </w:r>
      <w:r w:rsidR="00F201A9" w:rsidRPr="00722C92">
        <w:rPr>
          <w:sz w:val="20"/>
          <w:lang w:val="sl-SI"/>
        </w:rPr>
        <w:t xml:space="preserve">jetrni </w:t>
      </w:r>
      <w:r w:rsidRPr="00722C92">
        <w:rPr>
          <w:sz w:val="20"/>
          <w:lang w:val="sl-SI"/>
        </w:rPr>
        <w:t>absces, perirektalni absces, rektalni absces.</w:t>
      </w:r>
      <w:r w:rsidRPr="00722C92">
        <w:rPr>
          <w:sz w:val="20"/>
          <w:lang w:val="sl-SI"/>
        </w:rPr>
        <w:br/>
      </w:r>
      <w:r w:rsidRPr="00722C92">
        <w:rPr>
          <w:bCs/>
          <w:sz w:val="16"/>
          <w:szCs w:val="16"/>
          <w:vertAlign w:val="superscript"/>
          <w:lang w:val="sl-SI"/>
        </w:rPr>
        <w:t>b</w:t>
      </w:r>
      <w:r w:rsidRPr="00722C92">
        <w:rPr>
          <w:bCs/>
          <w:sz w:val="16"/>
          <w:szCs w:val="16"/>
          <w:lang w:val="sl-SI"/>
        </w:rPr>
        <w:t xml:space="preserve"> </w:t>
      </w:r>
      <w:r w:rsidRPr="00722C92">
        <w:rPr>
          <w:bCs/>
          <w:sz w:val="20"/>
          <w:lang w:val="sl-SI"/>
        </w:rPr>
        <w:t xml:space="preserve">Meningokokna infekcija </w:t>
      </w:r>
      <w:r w:rsidRPr="00722C92">
        <w:rPr>
          <w:sz w:val="20"/>
          <w:lang w:val="sl-SI"/>
        </w:rPr>
        <w:t>vključuje naslednjo skupino prednostnih izrazov</w:t>
      </w:r>
      <w:r w:rsidRPr="00722C92">
        <w:rPr>
          <w:bCs/>
          <w:sz w:val="20"/>
          <w:lang w:val="sl-SI"/>
        </w:rPr>
        <w:t>: meningokokna infekcija, meningokokna sepsa, meningokokni meningitis.</w:t>
      </w:r>
    </w:p>
    <w:p w14:paraId="7DBED820" w14:textId="77777777" w:rsidR="00235262" w:rsidRDefault="00235262" w:rsidP="003D5A95">
      <w:pPr>
        <w:rPr>
          <w:ins w:id="187" w:author="Auteur"/>
          <w:sz w:val="20"/>
          <w:lang w:val="sl-SI"/>
        </w:rPr>
      </w:pPr>
      <w:r w:rsidRPr="00722C92">
        <w:rPr>
          <w:sz w:val="16"/>
          <w:szCs w:val="16"/>
          <w:vertAlign w:val="superscript"/>
          <w:lang w:val="sl-SI"/>
        </w:rPr>
        <w:t xml:space="preserve">c </w:t>
      </w:r>
      <w:r w:rsidRPr="00722C92">
        <w:rPr>
          <w:sz w:val="20"/>
          <w:lang w:val="sl-SI"/>
        </w:rPr>
        <w:t>Neželeni učinki, ugotovljeni v poročilih po prihodu zdravila na trg.</w:t>
      </w:r>
    </w:p>
    <w:p w14:paraId="709C816F" w14:textId="1BA0CF92" w:rsidR="00B53EC2" w:rsidRPr="00722C92" w:rsidRDefault="00B53EC2" w:rsidP="003D5A95">
      <w:pPr>
        <w:rPr>
          <w:sz w:val="20"/>
          <w:lang w:val="sl-SI"/>
        </w:rPr>
      </w:pPr>
      <w:ins w:id="188" w:author="Auteur">
        <w:r w:rsidRPr="00DF21B2">
          <w:rPr>
            <w:sz w:val="20"/>
            <w:vertAlign w:val="superscript"/>
            <w:lang w:val="sl-SI"/>
            <w:rPrChange w:id="189" w:author="Auteur">
              <w:rPr>
                <w:sz w:val="20"/>
                <w:lang w:val="sl-SI"/>
              </w:rPr>
            </w:rPrChange>
          </w:rPr>
          <w:t>d</w:t>
        </w:r>
        <w:r>
          <w:rPr>
            <w:sz w:val="20"/>
            <w:lang w:val="sl-SI"/>
          </w:rPr>
          <w:t xml:space="preserve"> </w:t>
        </w:r>
        <w:r w:rsidR="00D97C9C" w:rsidRPr="00D97C9C">
          <w:rPr>
            <w:sz w:val="20"/>
            <w:lang w:val="sl-SI"/>
          </w:rPr>
          <w:t>Pogost</w:t>
        </w:r>
        <w:r w:rsidR="00006176">
          <w:rPr>
            <w:sz w:val="20"/>
            <w:lang w:val="sl-SI"/>
          </w:rPr>
          <w:t>n</w:t>
        </w:r>
        <w:r w:rsidR="00D97C9C" w:rsidRPr="00D97C9C">
          <w:rPr>
            <w:sz w:val="20"/>
            <w:lang w:val="sl-SI"/>
          </w:rPr>
          <w:t xml:space="preserve">osti ni mogoče oceniti iz razpoložljivih podatkov </w:t>
        </w:r>
        <w:r w:rsidR="00F72700">
          <w:rPr>
            <w:sz w:val="20"/>
            <w:lang w:val="sl-SI"/>
          </w:rPr>
          <w:t xml:space="preserve">v obdobju </w:t>
        </w:r>
        <w:r w:rsidR="00D97C9C" w:rsidRPr="00D97C9C">
          <w:rPr>
            <w:sz w:val="20"/>
            <w:lang w:val="sl-SI"/>
          </w:rPr>
          <w:t>trženja.</w:t>
        </w:r>
      </w:ins>
    </w:p>
    <w:p w14:paraId="1D763226" w14:textId="77777777" w:rsidR="00235262" w:rsidRPr="00722C92" w:rsidRDefault="00235262" w:rsidP="003D5A95">
      <w:pPr>
        <w:autoSpaceDE w:val="0"/>
        <w:autoSpaceDN w:val="0"/>
        <w:adjustRightInd w:val="0"/>
        <w:spacing w:line="240" w:lineRule="auto"/>
        <w:rPr>
          <w:b/>
          <w:lang w:val="sl-SI"/>
        </w:rPr>
      </w:pPr>
    </w:p>
    <w:p w14:paraId="5A6E8C48" w14:textId="2FEE5A7B" w:rsidR="00235262" w:rsidRPr="00722C92" w:rsidRDefault="00235262" w:rsidP="003D5A95">
      <w:pPr>
        <w:keepNext/>
        <w:spacing w:line="240" w:lineRule="auto"/>
        <w:rPr>
          <w:szCs w:val="22"/>
          <w:u w:val="single"/>
          <w:lang w:val="sl-SI"/>
        </w:rPr>
      </w:pPr>
      <w:r w:rsidRPr="00722C92">
        <w:rPr>
          <w:szCs w:val="22"/>
          <w:u w:val="single"/>
          <w:lang w:val="sl-SI"/>
        </w:rPr>
        <w:t>Opis izbranih neželenih učinkov</w:t>
      </w:r>
    </w:p>
    <w:p w14:paraId="6611EBC2" w14:textId="77777777" w:rsidR="00A13A88" w:rsidRPr="00722C92" w:rsidRDefault="00A13A88" w:rsidP="003D5A95">
      <w:pPr>
        <w:keepNext/>
        <w:spacing w:line="240" w:lineRule="auto"/>
        <w:rPr>
          <w:szCs w:val="22"/>
          <w:u w:val="single"/>
          <w:lang w:val="sl-SI"/>
        </w:rPr>
      </w:pPr>
    </w:p>
    <w:p w14:paraId="5E089400" w14:textId="77777777" w:rsidR="00235262" w:rsidRPr="00722C92" w:rsidRDefault="00235262" w:rsidP="003D5A95">
      <w:pPr>
        <w:spacing w:line="240" w:lineRule="auto"/>
        <w:rPr>
          <w:szCs w:val="22"/>
          <w:lang w:val="sl-SI"/>
        </w:rPr>
      </w:pPr>
      <w:r w:rsidRPr="00722C92">
        <w:rPr>
          <w:szCs w:val="22"/>
          <w:lang w:val="sl-SI"/>
        </w:rPr>
        <w:t>V vseh kliničnih študijah je bil najbolj resen neželeni učinek meningokokna sepsa, s katero se pogosto začnejo meningokokne okužbe pri bolnikih, zdravljenih z zdravilom Soliris (glejte poglavje 4.4).</w:t>
      </w:r>
    </w:p>
    <w:p w14:paraId="0A22A8C8" w14:textId="77777777" w:rsidR="00235262" w:rsidRPr="00722C92" w:rsidRDefault="00235262" w:rsidP="003D5A95">
      <w:pPr>
        <w:spacing w:line="240" w:lineRule="auto"/>
        <w:rPr>
          <w:szCs w:val="22"/>
          <w:lang w:val="sl-SI"/>
        </w:rPr>
      </w:pPr>
      <w:r w:rsidRPr="00722C92">
        <w:rPr>
          <w:szCs w:val="22"/>
          <w:lang w:val="sl-SI"/>
        </w:rPr>
        <w:t xml:space="preserve">Poročali so o drugih primerih bakterij </w:t>
      </w:r>
      <w:r w:rsidRPr="00722C92">
        <w:rPr>
          <w:i/>
          <w:szCs w:val="22"/>
          <w:lang w:val="sl-SI"/>
        </w:rPr>
        <w:t>Neisseria species</w:t>
      </w:r>
      <w:r w:rsidRPr="00722C92">
        <w:rPr>
          <w:szCs w:val="22"/>
          <w:lang w:val="sl-SI"/>
        </w:rPr>
        <w:t xml:space="preserve">, vključno s sepso z bakterijo </w:t>
      </w:r>
      <w:r w:rsidRPr="00722C92">
        <w:rPr>
          <w:i/>
          <w:szCs w:val="22"/>
          <w:lang w:val="sl-SI"/>
        </w:rPr>
        <w:t xml:space="preserve">Neisseria gonorrhoeae, Neisseria sicca/subflava, Neisseria spp </w:t>
      </w:r>
      <w:r w:rsidRPr="00722C92">
        <w:rPr>
          <w:szCs w:val="22"/>
          <w:lang w:val="sl-SI"/>
        </w:rPr>
        <w:t>nespecificirana.</w:t>
      </w:r>
    </w:p>
    <w:p w14:paraId="6EB1BFE5" w14:textId="77777777" w:rsidR="00235262" w:rsidRPr="00722C92" w:rsidRDefault="00235262" w:rsidP="003D5A95">
      <w:pPr>
        <w:spacing w:line="240" w:lineRule="auto"/>
        <w:rPr>
          <w:szCs w:val="22"/>
          <w:lang w:val="sl-SI"/>
        </w:rPr>
      </w:pPr>
    </w:p>
    <w:p w14:paraId="341B99B8" w14:textId="77777777" w:rsidR="00235262" w:rsidRPr="00722C92" w:rsidRDefault="00235262" w:rsidP="003D5A95">
      <w:pPr>
        <w:spacing w:line="240" w:lineRule="auto"/>
        <w:rPr>
          <w:szCs w:val="22"/>
          <w:lang w:val="sl-SI"/>
        </w:rPr>
      </w:pPr>
      <w:r w:rsidRPr="00722C92">
        <w:rPr>
          <w:szCs w:val="22"/>
          <w:lang w:val="sl-SI"/>
        </w:rPr>
        <w:t xml:space="preserve">Protitelesa proti zdravilu Soliris so bila ugotovljena pri 2 % bolnikov s PNH s testom ELISA, 3 % bolnikov z aHUS in 2 % bolnikov z NMOSD z ECL premostitveno </w:t>
      </w:r>
      <w:r w:rsidRPr="00722C92">
        <w:rPr>
          <w:lang w:val="sl-SI"/>
        </w:rPr>
        <w:t>metodo</w:t>
      </w:r>
      <w:r w:rsidRPr="00722C92">
        <w:rPr>
          <w:szCs w:val="22"/>
          <w:lang w:val="sl-SI"/>
        </w:rPr>
        <w:t>. V študijah refraktarne gMG, kontroliranih s placebom, niso ugotovili protiteles proti zdravilu. Kot pri vseh beljakovinah obstaja možnost za pojav imunogenosti.</w:t>
      </w:r>
    </w:p>
    <w:p w14:paraId="21E5067B" w14:textId="77777777" w:rsidR="00235262" w:rsidRPr="00722C92" w:rsidRDefault="00235262" w:rsidP="003D5A95">
      <w:pPr>
        <w:spacing w:line="240" w:lineRule="auto"/>
        <w:rPr>
          <w:szCs w:val="22"/>
          <w:lang w:val="sl-SI"/>
        </w:rPr>
      </w:pPr>
    </w:p>
    <w:p w14:paraId="6A365FF8" w14:textId="77777777" w:rsidR="00235262" w:rsidRPr="00722C92" w:rsidRDefault="00235262" w:rsidP="003D5A95">
      <w:pPr>
        <w:spacing w:line="240" w:lineRule="auto"/>
        <w:rPr>
          <w:szCs w:val="22"/>
          <w:lang w:val="sl-SI"/>
        </w:rPr>
      </w:pPr>
      <w:r w:rsidRPr="00722C92">
        <w:rPr>
          <w:szCs w:val="22"/>
          <w:lang w:val="sl-SI"/>
        </w:rPr>
        <w:t>Poročali so o primerih hemolize pri izpuščenem odmerku ali nepravočasnem dajanju odmerka v kliničnih preskušanjih PNH (glejte tudi poglavje 4.4).</w:t>
      </w:r>
    </w:p>
    <w:p w14:paraId="430C8B47" w14:textId="77777777" w:rsidR="00235262" w:rsidRPr="00722C92" w:rsidRDefault="00235262" w:rsidP="003D5A95">
      <w:pPr>
        <w:tabs>
          <w:tab w:val="clear" w:pos="567"/>
        </w:tabs>
        <w:autoSpaceDE w:val="0"/>
        <w:autoSpaceDN w:val="0"/>
        <w:adjustRightInd w:val="0"/>
        <w:spacing w:line="240" w:lineRule="auto"/>
        <w:rPr>
          <w:szCs w:val="22"/>
          <w:lang w:val="sl-SI"/>
        </w:rPr>
      </w:pPr>
    </w:p>
    <w:p w14:paraId="534808FF"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Poročali so o primerih zapleta trombotične mikroangiopatije pri izpuščenem odmerku ali nepravočasnem dajanju odmerka zdravila Soliris v kliničnih preskušanjih aHUS (glejte tudi poglavje 4.4).</w:t>
      </w:r>
    </w:p>
    <w:p w14:paraId="0D8DEF30" w14:textId="77777777" w:rsidR="00235262" w:rsidRPr="00722C92" w:rsidRDefault="00235262" w:rsidP="003D5A95">
      <w:pPr>
        <w:tabs>
          <w:tab w:val="clear" w:pos="567"/>
        </w:tabs>
        <w:autoSpaceDE w:val="0"/>
        <w:autoSpaceDN w:val="0"/>
        <w:adjustRightInd w:val="0"/>
        <w:spacing w:line="240" w:lineRule="auto"/>
        <w:rPr>
          <w:szCs w:val="22"/>
          <w:lang w:val="sl-SI"/>
        </w:rPr>
      </w:pPr>
    </w:p>
    <w:p w14:paraId="191DC208" w14:textId="6D542007" w:rsidR="00235262" w:rsidRPr="00722C92" w:rsidRDefault="00235262" w:rsidP="003D5A95">
      <w:pPr>
        <w:keepNext/>
        <w:tabs>
          <w:tab w:val="clear" w:pos="567"/>
        </w:tabs>
        <w:autoSpaceDE w:val="0"/>
        <w:autoSpaceDN w:val="0"/>
        <w:adjustRightInd w:val="0"/>
        <w:spacing w:line="240" w:lineRule="auto"/>
        <w:rPr>
          <w:szCs w:val="22"/>
          <w:u w:val="single"/>
          <w:lang w:val="sl-SI"/>
        </w:rPr>
      </w:pPr>
      <w:r w:rsidRPr="00722C92">
        <w:rPr>
          <w:szCs w:val="22"/>
          <w:u w:val="single"/>
          <w:lang w:val="sl-SI"/>
        </w:rPr>
        <w:t>Pediatrična populacija</w:t>
      </w:r>
    </w:p>
    <w:p w14:paraId="4F5DA10E" w14:textId="77777777" w:rsidR="00A13A88" w:rsidRPr="00722C92" w:rsidRDefault="00A13A88" w:rsidP="003D5A95">
      <w:pPr>
        <w:keepNext/>
        <w:tabs>
          <w:tab w:val="clear" w:pos="567"/>
        </w:tabs>
        <w:autoSpaceDE w:val="0"/>
        <w:autoSpaceDN w:val="0"/>
        <w:adjustRightInd w:val="0"/>
        <w:spacing w:line="240" w:lineRule="auto"/>
        <w:rPr>
          <w:szCs w:val="22"/>
          <w:u w:val="single"/>
          <w:lang w:val="sl-SI"/>
        </w:rPr>
      </w:pPr>
    </w:p>
    <w:p w14:paraId="25A96C39"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Pri otrocih in mladostnikih s PNH (starih od 11 do manj kot 18 let), ki so bili vključeni v pediatrično študijo PNH M07-005, se je zdel varnostni profil podoben, kot so ga opazovali pri odraslih bolnikih s PNH. Najpogostejši neželeni učinek, o katerem so poročali pri pediatričnih bolnikih, je bil glavobol.</w:t>
      </w:r>
    </w:p>
    <w:p w14:paraId="6FA98CD6" w14:textId="77777777" w:rsidR="00235262" w:rsidRPr="00722C92" w:rsidRDefault="00235262" w:rsidP="003D5A95">
      <w:pPr>
        <w:tabs>
          <w:tab w:val="clear" w:pos="567"/>
        </w:tabs>
        <w:autoSpaceDE w:val="0"/>
        <w:autoSpaceDN w:val="0"/>
        <w:adjustRightInd w:val="0"/>
        <w:spacing w:line="240" w:lineRule="auto"/>
        <w:rPr>
          <w:szCs w:val="22"/>
          <w:lang w:val="sl-SI"/>
        </w:rPr>
      </w:pPr>
    </w:p>
    <w:p w14:paraId="568CEE8B"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Varnostni profil pri pediatričnih bolnikih z aHUS (starih od 2 meseca do manj kot 18 let), ki so bili vključeni v študije aHUS C08-002, C08-003, C09-001r in C10-003, se je zdel podoben kot tisti, ki so ga opazovali pri odraslih bolnikih z aHUS. Varnostni profili pri različnih pediatričnih starostnih podskupinah so se zdeli podobni.</w:t>
      </w:r>
    </w:p>
    <w:p w14:paraId="77A82DA0" w14:textId="77777777" w:rsidR="00235262" w:rsidRPr="00722C92" w:rsidRDefault="00235262" w:rsidP="003D5A95">
      <w:pPr>
        <w:tabs>
          <w:tab w:val="clear" w:pos="567"/>
        </w:tabs>
        <w:autoSpaceDE w:val="0"/>
        <w:autoSpaceDN w:val="0"/>
        <w:adjustRightInd w:val="0"/>
        <w:spacing w:line="240" w:lineRule="auto"/>
        <w:rPr>
          <w:szCs w:val="22"/>
          <w:lang w:val="sl-SI"/>
        </w:rPr>
      </w:pPr>
    </w:p>
    <w:p w14:paraId="09EB38E2" w14:textId="6B5883B6"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Pri pediatričnih bolnikih z refraktarno gMG (starih od 12 let do manj kot 18 let), vključenih v študijo ECU</w:t>
      </w:r>
      <w:r w:rsidRPr="00722C92">
        <w:rPr>
          <w:szCs w:val="22"/>
          <w:lang w:val="sl-SI"/>
        </w:rPr>
        <w:noBreakHyphen/>
        <w:t>MG</w:t>
      </w:r>
      <w:r w:rsidRPr="00722C92">
        <w:rPr>
          <w:szCs w:val="22"/>
          <w:lang w:val="sl-SI"/>
        </w:rPr>
        <w:noBreakHyphen/>
        <w:t>303, se je varnostni profil zdel podoben tistemu pri odraslih bolnikih z refraktarno gMG.</w:t>
      </w:r>
    </w:p>
    <w:p w14:paraId="1FF1DCFE" w14:textId="77777777" w:rsidR="00235262" w:rsidRPr="00722C92" w:rsidRDefault="00235262" w:rsidP="003D5A95">
      <w:pPr>
        <w:tabs>
          <w:tab w:val="clear" w:pos="567"/>
        </w:tabs>
        <w:autoSpaceDE w:val="0"/>
        <w:autoSpaceDN w:val="0"/>
        <w:adjustRightInd w:val="0"/>
        <w:spacing w:line="240" w:lineRule="auto"/>
        <w:rPr>
          <w:szCs w:val="22"/>
          <w:lang w:val="sl-SI"/>
        </w:rPr>
      </w:pPr>
    </w:p>
    <w:p w14:paraId="3F49C96D" w14:textId="4FA257FD" w:rsidR="00235262" w:rsidRPr="00722C92" w:rsidRDefault="00235262" w:rsidP="003D5A95">
      <w:pPr>
        <w:pStyle w:val="Default"/>
        <w:keepNext/>
        <w:rPr>
          <w:rFonts w:ascii="Times New Roman" w:hAnsi="Times New Roman" w:cs="Times New Roman"/>
          <w:iCs/>
          <w:sz w:val="22"/>
          <w:szCs w:val="22"/>
          <w:u w:val="single"/>
          <w:lang w:val="sl-SI"/>
        </w:rPr>
      </w:pPr>
      <w:r w:rsidRPr="00722C92">
        <w:rPr>
          <w:rFonts w:ascii="Times New Roman" w:hAnsi="Times New Roman" w:cs="Times New Roman"/>
          <w:iCs/>
          <w:sz w:val="22"/>
          <w:szCs w:val="22"/>
          <w:u w:val="single"/>
          <w:lang w:val="sl-SI"/>
        </w:rPr>
        <w:lastRenderedPageBreak/>
        <w:t>Starejš</w:t>
      </w:r>
      <w:r w:rsidR="00083BD0" w:rsidRPr="00722C92">
        <w:rPr>
          <w:rFonts w:ascii="Times New Roman" w:hAnsi="Times New Roman" w:cs="Times New Roman"/>
          <w:iCs/>
          <w:sz w:val="22"/>
          <w:szCs w:val="22"/>
          <w:u w:val="single"/>
          <w:lang w:val="sl-SI"/>
        </w:rPr>
        <w:t>i</w:t>
      </w:r>
    </w:p>
    <w:p w14:paraId="201FE398" w14:textId="77777777" w:rsidR="00A13A88" w:rsidRPr="00722C92" w:rsidRDefault="00A13A88" w:rsidP="003D5A95">
      <w:pPr>
        <w:pStyle w:val="Default"/>
        <w:keepNext/>
        <w:rPr>
          <w:rFonts w:ascii="Times New Roman" w:hAnsi="Times New Roman" w:cs="Times New Roman"/>
          <w:color w:val="auto"/>
          <w:sz w:val="22"/>
          <w:szCs w:val="22"/>
          <w:lang w:val="sl-SI"/>
        </w:rPr>
      </w:pPr>
    </w:p>
    <w:p w14:paraId="0CC1368A" w14:textId="77777777" w:rsidR="00235262" w:rsidRPr="00722C92" w:rsidRDefault="00235262" w:rsidP="003D5A95">
      <w:pPr>
        <w:pStyle w:val="Default"/>
        <w:rPr>
          <w:rFonts w:ascii="Times New Roman" w:hAnsi="Times New Roman" w:cs="Times New Roman"/>
          <w:color w:val="auto"/>
          <w:sz w:val="22"/>
          <w:szCs w:val="22"/>
          <w:lang w:val="sl-SI"/>
        </w:rPr>
      </w:pPr>
      <w:r w:rsidRPr="00722C92">
        <w:rPr>
          <w:rFonts w:ascii="Times New Roman" w:hAnsi="Times New Roman" w:cs="Times New Roman"/>
          <w:color w:val="auto"/>
          <w:sz w:val="22"/>
          <w:szCs w:val="22"/>
          <w:lang w:val="sl-SI"/>
        </w:rPr>
        <w:t>Niso poročali o splošnih razlikah v varnosti med starejšimi (≥ 65 let) in mlajšimi (&lt; 65 let) bolniki z refraktarno gMG (glejte poglavje 5.1).</w:t>
      </w:r>
    </w:p>
    <w:p w14:paraId="6B55FABC" w14:textId="77777777" w:rsidR="00235262" w:rsidRPr="00722C92" w:rsidRDefault="00235262" w:rsidP="003D5A95">
      <w:pPr>
        <w:tabs>
          <w:tab w:val="clear" w:pos="567"/>
        </w:tabs>
        <w:autoSpaceDE w:val="0"/>
        <w:autoSpaceDN w:val="0"/>
        <w:adjustRightInd w:val="0"/>
        <w:spacing w:line="240" w:lineRule="auto"/>
        <w:rPr>
          <w:szCs w:val="22"/>
          <w:lang w:val="sl-SI"/>
        </w:rPr>
      </w:pPr>
    </w:p>
    <w:p w14:paraId="5C80FDC0" w14:textId="16F49E72" w:rsidR="00235262" w:rsidRPr="00722C92" w:rsidRDefault="00235262" w:rsidP="003D5A95">
      <w:pPr>
        <w:keepNext/>
        <w:autoSpaceDE w:val="0"/>
        <w:autoSpaceDN w:val="0"/>
        <w:adjustRightInd w:val="0"/>
        <w:spacing w:line="240" w:lineRule="auto"/>
        <w:rPr>
          <w:bCs/>
          <w:szCs w:val="22"/>
          <w:u w:val="single"/>
          <w:lang w:val="sl-SI"/>
        </w:rPr>
      </w:pPr>
      <w:r w:rsidRPr="00722C92">
        <w:rPr>
          <w:bCs/>
          <w:szCs w:val="22"/>
          <w:u w:val="single"/>
          <w:lang w:val="sl-SI"/>
        </w:rPr>
        <w:t>Bolniki z drugimi boleznimi</w:t>
      </w:r>
    </w:p>
    <w:p w14:paraId="416F26B9" w14:textId="77777777" w:rsidR="00A13A88" w:rsidRPr="00722C92" w:rsidRDefault="00A13A88" w:rsidP="003D5A95">
      <w:pPr>
        <w:keepNext/>
        <w:autoSpaceDE w:val="0"/>
        <w:autoSpaceDN w:val="0"/>
        <w:adjustRightInd w:val="0"/>
        <w:spacing w:line="240" w:lineRule="auto"/>
        <w:rPr>
          <w:bCs/>
          <w:szCs w:val="22"/>
          <w:u w:val="single"/>
          <w:lang w:val="sl-SI"/>
        </w:rPr>
      </w:pPr>
    </w:p>
    <w:p w14:paraId="5B93878A" w14:textId="77777777" w:rsidR="00235262" w:rsidRPr="00722C92" w:rsidRDefault="00235262" w:rsidP="003D5A95">
      <w:pPr>
        <w:keepNext/>
        <w:autoSpaceDE w:val="0"/>
        <w:autoSpaceDN w:val="0"/>
        <w:adjustRightInd w:val="0"/>
        <w:spacing w:line="240" w:lineRule="auto"/>
        <w:rPr>
          <w:i/>
          <w:szCs w:val="22"/>
          <w:lang w:val="sl-SI"/>
        </w:rPr>
      </w:pPr>
      <w:r w:rsidRPr="00722C92">
        <w:rPr>
          <w:bCs/>
          <w:i/>
          <w:szCs w:val="22"/>
          <w:lang w:val="sl-SI"/>
        </w:rPr>
        <w:t>Podatki o varnosti iz drugih kliničnih študij</w:t>
      </w:r>
    </w:p>
    <w:p w14:paraId="45C39C56"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Podporni podatki o varnosti so bili pridobljeni v 12 zaključenih kliničnih študijah, v katerih je bilo ekulizumabu izpostavljenih 934 bolnikov iz drugih skupin bolezni, ki niso PNH, aHUS, refraktarna gMG ali NMOSD. Pri enem necepljenem bolniku, pri katerem je bila diagnosticirana idiopatska membranska glomerulonefropatija, se je pojavil meningokokni meningitis. Neželeni učinki, o katerih so poročali pri bolnikih z drugimi boleznimi, ki niso PNH, aHUS, refraktarna gMG ali NMOSD, so bili podobni tistim, o katerih so poročali pri bolnikih s PNH, aHUS, refraktarno gMG ali NMOSD (glejte preglednico 1). V teh kliničnih študijah se niso pojavili specifični neželeni učinki.</w:t>
      </w:r>
    </w:p>
    <w:p w14:paraId="7C517BF6" w14:textId="77777777" w:rsidR="00235262" w:rsidRPr="00722C92" w:rsidRDefault="00235262" w:rsidP="003D5A95">
      <w:pPr>
        <w:autoSpaceDE w:val="0"/>
        <w:autoSpaceDN w:val="0"/>
        <w:adjustRightInd w:val="0"/>
        <w:spacing w:line="240" w:lineRule="auto"/>
        <w:rPr>
          <w:szCs w:val="22"/>
          <w:lang w:val="sl-SI"/>
        </w:rPr>
      </w:pPr>
    </w:p>
    <w:p w14:paraId="5D0D7BB6" w14:textId="3C6807C8" w:rsidR="00235262" w:rsidRPr="00722C92" w:rsidRDefault="00235262" w:rsidP="003D5A95">
      <w:pPr>
        <w:keepNext/>
        <w:rPr>
          <w:szCs w:val="22"/>
          <w:u w:val="single"/>
          <w:lang w:val="sl-SI"/>
        </w:rPr>
      </w:pPr>
      <w:r w:rsidRPr="00722C92">
        <w:rPr>
          <w:u w:val="single"/>
          <w:lang w:val="sl-SI"/>
        </w:rPr>
        <w:t>Poročanje</w:t>
      </w:r>
      <w:r w:rsidRPr="00722C92">
        <w:rPr>
          <w:szCs w:val="22"/>
          <w:u w:val="single"/>
          <w:lang w:val="sl-SI"/>
        </w:rPr>
        <w:t xml:space="preserve"> o domnevnih neželenih učinkih</w:t>
      </w:r>
    </w:p>
    <w:p w14:paraId="694FCBF5" w14:textId="1D93896B" w:rsidR="00235262" w:rsidRPr="00722C92" w:rsidRDefault="00235262" w:rsidP="003D5A95">
      <w:pPr>
        <w:suppressLineNumbers/>
        <w:autoSpaceDE w:val="0"/>
        <w:autoSpaceDN w:val="0"/>
        <w:adjustRightInd w:val="0"/>
        <w:jc w:val="both"/>
        <w:rPr>
          <w:szCs w:val="22"/>
          <w:lang w:val="sl-SI"/>
        </w:rPr>
      </w:pPr>
      <w:r w:rsidRPr="00722C92">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722C92">
        <w:rPr>
          <w:szCs w:val="22"/>
          <w:highlight w:val="lightGray"/>
          <w:lang w:val="sl-SI"/>
        </w:rPr>
        <w:t>nacionalni center za poročanje, ki je naveden v Prilogi V</w:t>
      </w:r>
      <w:r w:rsidRPr="00722C92">
        <w:rPr>
          <w:szCs w:val="22"/>
          <w:lang w:val="sl-SI"/>
        </w:rPr>
        <w:t>.</w:t>
      </w:r>
    </w:p>
    <w:p w14:paraId="355063DA" w14:textId="77777777" w:rsidR="00235262" w:rsidRPr="00722C92" w:rsidRDefault="00235262" w:rsidP="003D5A95">
      <w:pPr>
        <w:tabs>
          <w:tab w:val="left" w:pos="-720"/>
        </w:tabs>
        <w:suppressAutoHyphens/>
        <w:rPr>
          <w:rFonts w:eastAsia="Calibri"/>
          <w:lang w:val="sl-SI" w:eastAsia="zh-CN"/>
        </w:rPr>
      </w:pPr>
    </w:p>
    <w:p w14:paraId="6813609C" w14:textId="77777777" w:rsidR="00235262" w:rsidRPr="00722C92" w:rsidRDefault="00235262" w:rsidP="003D5A95">
      <w:pPr>
        <w:keepNext/>
        <w:ind w:left="567" w:hanging="567"/>
        <w:outlineLvl w:val="0"/>
        <w:rPr>
          <w:szCs w:val="22"/>
          <w:lang w:val="sl-SI"/>
        </w:rPr>
      </w:pPr>
      <w:r w:rsidRPr="00722C92">
        <w:rPr>
          <w:b/>
          <w:szCs w:val="22"/>
          <w:lang w:val="sl-SI"/>
        </w:rPr>
        <w:t>4.9</w:t>
      </w:r>
      <w:r w:rsidRPr="00722C92">
        <w:rPr>
          <w:b/>
          <w:szCs w:val="22"/>
          <w:lang w:val="sl-SI"/>
        </w:rPr>
        <w:tab/>
        <w:t>Preveliko odmerjanje</w:t>
      </w:r>
    </w:p>
    <w:p w14:paraId="4A6E2646" w14:textId="77777777" w:rsidR="00235262" w:rsidRPr="00722C92" w:rsidRDefault="00235262" w:rsidP="003D5A95">
      <w:pPr>
        <w:keepNext/>
        <w:rPr>
          <w:szCs w:val="22"/>
          <w:lang w:val="sl-SI"/>
        </w:rPr>
      </w:pPr>
    </w:p>
    <w:p w14:paraId="7EBF30F4" w14:textId="221666C5" w:rsidR="00235262" w:rsidRPr="00722C92" w:rsidRDefault="00235262" w:rsidP="003D5A95">
      <w:pPr>
        <w:autoSpaceDE w:val="0"/>
        <w:autoSpaceDN w:val="0"/>
        <w:adjustRightInd w:val="0"/>
        <w:spacing w:line="240" w:lineRule="auto"/>
        <w:rPr>
          <w:szCs w:val="22"/>
          <w:lang w:val="sl-SI"/>
        </w:rPr>
      </w:pPr>
      <w:r w:rsidRPr="00722C92">
        <w:rPr>
          <w:szCs w:val="22"/>
          <w:lang w:val="sl-SI"/>
        </w:rPr>
        <w:t>Iz nobene od kliničnih študij ni poročil o primerih prevelikega odmerjanja.</w:t>
      </w:r>
    </w:p>
    <w:p w14:paraId="07C60591" w14:textId="77777777" w:rsidR="00235262" w:rsidRPr="00722C92" w:rsidRDefault="00235262" w:rsidP="003D5A95">
      <w:pPr>
        <w:autoSpaceDE w:val="0"/>
        <w:autoSpaceDN w:val="0"/>
        <w:adjustRightInd w:val="0"/>
        <w:spacing w:line="240" w:lineRule="auto"/>
        <w:rPr>
          <w:szCs w:val="22"/>
          <w:lang w:val="sl-SI"/>
        </w:rPr>
      </w:pPr>
    </w:p>
    <w:p w14:paraId="52D04824" w14:textId="77777777" w:rsidR="00235262" w:rsidRPr="00722C92" w:rsidRDefault="00235262" w:rsidP="003D5A95">
      <w:pPr>
        <w:autoSpaceDE w:val="0"/>
        <w:autoSpaceDN w:val="0"/>
        <w:adjustRightInd w:val="0"/>
        <w:spacing w:line="240" w:lineRule="auto"/>
        <w:rPr>
          <w:szCs w:val="22"/>
          <w:lang w:val="sl-SI"/>
        </w:rPr>
      </w:pPr>
    </w:p>
    <w:p w14:paraId="1B6C7D53" w14:textId="77777777" w:rsidR="00235262" w:rsidRPr="00722C92" w:rsidRDefault="00235262" w:rsidP="003D5A95">
      <w:pPr>
        <w:keepNext/>
        <w:ind w:left="567" w:hanging="567"/>
        <w:rPr>
          <w:szCs w:val="22"/>
          <w:lang w:val="sl-SI"/>
        </w:rPr>
      </w:pPr>
      <w:r w:rsidRPr="00722C92">
        <w:rPr>
          <w:b/>
          <w:szCs w:val="22"/>
          <w:lang w:val="sl-SI"/>
        </w:rPr>
        <w:t>5.</w:t>
      </w:r>
      <w:r w:rsidRPr="00722C92">
        <w:rPr>
          <w:b/>
          <w:szCs w:val="22"/>
          <w:lang w:val="sl-SI"/>
        </w:rPr>
        <w:tab/>
        <w:t>FARMAKOLOŠKE LASTNOSTI</w:t>
      </w:r>
    </w:p>
    <w:p w14:paraId="2C109060" w14:textId="77777777" w:rsidR="00235262" w:rsidRPr="00722C92" w:rsidRDefault="00235262" w:rsidP="003D5A95">
      <w:pPr>
        <w:keepNext/>
        <w:spacing w:line="240" w:lineRule="auto"/>
        <w:rPr>
          <w:szCs w:val="22"/>
          <w:lang w:val="sl-SI"/>
        </w:rPr>
      </w:pPr>
    </w:p>
    <w:p w14:paraId="127F87B2" w14:textId="77777777" w:rsidR="00235262" w:rsidRPr="00722C92" w:rsidRDefault="00235262" w:rsidP="003D5A95">
      <w:pPr>
        <w:keepNext/>
        <w:tabs>
          <w:tab w:val="clear" w:pos="567"/>
        </w:tabs>
        <w:outlineLvl w:val="0"/>
        <w:rPr>
          <w:b/>
          <w:szCs w:val="22"/>
          <w:lang w:val="sl-SI"/>
        </w:rPr>
      </w:pPr>
      <w:r w:rsidRPr="00722C92">
        <w:rPr>
          <w:b/>
          <w:szCs w:val="22"/>
          <w:lang w:val="sl-SI"/>
        </w:rPr>
        <w:t>5.1</w:t>
      </w:r>
      <w:r w:rsidRPr="00722C92">
        <w:rPr>
          <w:b/>
          <w:szCs w:val="22"/>
          <w:lang w:val="sl-SI"/>
        </w:rPr>
        <w:tab/>
        <w:t>Farmakodinamične lastnosti</w:t>
      </w:r>
    </w:p>
    <w:p w14:paraId="418582D1" w14:textId="77777777" w:rsidR="00235262" w:rsidRPr="00722C92" w:rsidRDefault="00235262" w:rsidP="003D5A95">
      <w:pPr>
        <w:keepNext/>
        <w:outlineLvl w:val="0"/>
        <w:rPr>
          <w:szCs w:val="22"/>
          <w:lang w:val="sl-SI"/>
        </w:rPr>
      </w:pPr>
    </w:p>
    <w:p w14:paraId="39F86CE2" w14:textId="062F32D5" w:rsidR="00235262" w:rsidRPr="00722C92" w:rsidRDefault="00235262" w:rsidP="003D5A95">
      <w:pPr>
        <w:keepNext/>
        <w:outlineLvl w:val="0"/>
        <w:rPr>
          <w:szCs w:val="22"/>
          <w:lang w:val="sl-SI"/>
        </w:rPr>
      </w:pPr>
      <w:r w:rsidRPr="00722C92">
        <w:rPr>
          <w:szCs w:val="22"/>
          <w:lang w:val="sl-SI"/>
        </w:rPr>
        <w:t xml:space="preserve">Farmakoterapevtska skupina: </w:t>
      </w:r>
      <w:r w:rsidR="0084675F" w:rsidRPr="00722C92">
        <w:rPr>
          <w:szCs w:val="22"/>
          <w:lang w:val="sl-SI"/>
        </w:rPr>
        <w:t>z</w:t>
      </w:r>
      <w:r w:rsidR="000E1310" w:rsidRPr="00722C92">
        <w:rPr>
          <w:szCs w:val="22"/>
          <w:lang w:val="sl-SI"/>
        </w:rPr>
        <w:t>aviralci komplementa</w:t>
      </w:r>
      <w:r w:rsidRPr="00722C92">
        <w:rPr>
          <w:szCs w:val="22"/>
          <w:lang w:val="sl-SI"/>
        </w:rPr>
        <w:t>, oznaka ATC: L04AJ01</w:t>
      </w:r>
    </w:p>
    <w:p w14:paraId="0A75F598" w14:textId="77777777" w:rsidR="00235262" w:rsidRPr="00722C92" w:rsidRDefault="00235262" w:rsidP="003D5A95">
      <w:pPr>
        <w:keepNext/>
        <w:rPr>
          <w:szCs w:val="22"/>
          <w:lang w:val="sl-SI"/>
        </w:rPr>
      </w:pPr>
    </w:p>
    <w:p w14:paraId="6A5B7360" w14:textId="77777777" w:rsidR="00235262" w:rsidRPr="00722C92" w:rsidRDefault="00235262" w:rsidP="003D5A95">
      <w:pPr>
        <w:rPr>
          <w:szCs w:val="22"/>
          <w:lang w:val="sl-SI"/>
        </w:rPr>
      </w:pPr>
      <w:r w:rsidRPr="00722C92">
        <w:rPr>
          <w:szCs w:val="22"/>
          <w:lang w:val="sl-SI"/>
        </w:rPr>
        <w:t>Zdravilo Soliris je rekombinantno humanizirano monoklonsko protitelo IgG</w:t>
      </w:r>
      <w:r w:rsidRPr="00722C92">
        <w:rPr>
          <w:szCs w:val="22"/>
          <w:vertAlign w:val="subscript"/>
          <w:lang w:val="sl-SI"/>
        </w:rPr>
        <w:t>2/4k</w:t>
      </w:r>
      <w:r w:rsidRPr="00722C92">
        <w:rPr>
          <w:szCs w:val="22"/>
          <w:lang w:val="sl-SI"/>
        </w:rPr>
        <w:t>, ki se veže na beljakovino humanega komplementa C5 in s tem zavira aktiviranje terminalnega komplementa. Protitelo zdravila Soliris vsebuje humane konstantne regije in murinske komplementarnost določajoče regije, presajene na humani okvir lahkih in težkih verig z variabilnimi regijami. Zdravilo Soliris je sestavljeno iz dveh težkih verig s 448 aminokislinami in dveh lahkih verig z 214 aminokislinami ter ima molekulsko maso približno 148 kDa.</w:t>
      </w:r>
    </w:p>
    <w:p w14:paraId="51661BB1" w14:textId="77777777" w:rsidR="00235262" w:rsidRPr="00722C92" w:rsidRDefault="00235262" w:rsidP="003D5A95">
      <w:pPr>
        <w:rPr>
          <w:szCs w:val="22"/>
          <w:lang w:val="sl-SI"/>
        </w:rPr>
      </w:pPr>
    </w:p>
    <w:p w14:paraId="55412BC4" w14:textId="77777777" w:rsidR="00235262" w:rsidRPr="00722C92" w:rsidRDefault="00235262" w:rsidP="003D5A95">
      <w:pPr>
        <w:rPr>
          <w:szCs w:val="22"/>
          <w:lang w:val="sl-SI"/>
        </w:rPr>
      </w:pPr>
      <w:r w:rsidRPr="00722C92">
        <w:rPr>
          <w:szCs w:val="22"/>
          <w:lang w:val="sl-SI"/>
        </w:rPr>
        <w:t>Zdravilo Soliris se proizvaja v ekspresijskem sistemu iz mieloma miši (celične linije NS0) in je prečiščeno z afinitetno in ionsko izmenjevalno kromatografijo. Proces proizvodnje osnovne učinkovine vključuje tudi specifične postopke inaktivacije in odstranitve virusov.</w:t>
      </w:r>
    </w:p>
    <w:p w14:paraId="4038EF92" w14:textId="77777777" w:rsidR="00235262" w:rsidRPr="00722C92" w:rsidRDefault="00235262" w:rsidP="003D5A95">
      <w:pPr>
        <w:rPr>
          <w:szCs w:val="22"/>
          <w:lang w:val="sl-SI"/>
        </w:rPr>
      </w:pPr>
    </w:p>
    <w:p w14:paraId="634B870F" w14:textId="77777777" w:rsidR="00235262" w:rsidRPr="00722C92" w:rsidRDefault="00235262" w:rsidP="003D5A95">
      <w:pPr>
        <w:pStyle w:val="Normal-text"/>
        <w:keepNext/>
        <w:tabs>
          <w:tab w:val="clear" w:pos="0"/>
        </w:tabs>
        <w:suppressAutoHyphens w:val="0"/>
        <w:autoSpaceDE w:val="0"/>
        <w:autoSpaceDN w:val="0"/>
        <w:adjustRightInd w:val="0"/>
        <w:spacing w:before="0" w:after="0"/>
        <w:rPr>
          <w:rFonts w:ascii="Times New Roman" w:hAnsi="Times New Roman"/>
          <w:szCs w:val="22"/>
          <w:u w:val="single"/>
          <w:lang w:val="sl-SI"/>
        </w:rPr>
      </w:pPr>
      <w:r w:rsidRPr="00722C92">
        <w:rPr>
          <w:rFonts w:ascii="Times New Roman" w:hAnsi="Times New Roman"/>
          <w:szCs w:val="22"/>
          <w:u w:val="single"/>
          <w:lang w:val="sl-SI"/>
        </w:rPr>
        <w:t>Mehanizem delovanja</w:t>
      </w:r>
    </w:p>
    <w:p w14:paraId="63892E2D" w14:textId="77777777" w:rsidR="00235262" w:rsidRPr="00722C92" w:rsidRDefault="00235262" w:rsidP="003D5A95">
      <w:pPr>
        <w:pStyle w:val="Normal-text"/>
        <w:keepNext/>
        <w:tabs>
          <w:tab w:val="clear" w:pos="0"/>
        </w:tabs>
        <w:suppressAutoHyphens w:val="0"/>
        <w:autoSpaceDE w:val="0"/>
        <w:autoSpaceDN w:val="0"/>
        <w:adjustRightInd w:val="0"/>
        <w:spacing w:before="0" w:after="0"/>
        <w:rPr>
          <w:rFonts w:ascii="Times New Roman" w:hAnsi="Times New Roman"/>
          <w:szCs w:val="22"/>
          <w:u w:val="single"/>
          <w:lang w:val="sl-SI"/>
        </w:rPr>
      </w:pPr>
    </w:p>
    <w:p w14:paraId="20BD6B7C" w14:textId="77777777" w:rsidR="00235262" w:rsidRPr="00722C92" w:rsidRDefault="00235262" w:rsidP="003D5A95">
      <w:pPr>
        <w:autoSpaceDE w:val="0"/>
        <w:autoSpaceDN w:val="0"/>
        <w:adjustRightInd w:val="0"/>
        <w:rPr>
          <w:szCs w:val="22"/>
          <w:lang w:val="sl-SI"/>
        </w:rPr>
      </w:pPr>
      <w:r w:rsidRPr="00722C92">
        <w:rPr>
          <w:szCs w:val="22"/>
          <w:lang w:val="sl-SI"/>
        </w:rPr>
        <w:t>Ekulizumab, učinkovina zdravila Soliris, je zaviralec terminalnega komplementa, ki se specifično veže na beljakovino komplementa C5 z visoko afiniteto in s tem zavira njeno cepitev na C5a in C5b ter preprečuje nastanek terminalnega kompleksa komplementa C5b-9. Ekulizumab ohrani prvotne komponente aktivacije komplementa, ki so bistvene za opsonizacijo mikroorganizmov in očistek imunskih kompleksov.</w:t>
      </w:r>
    </w:p>
    <w:p w14:paraId="1DD1468C" w14:textId="77777777" w:rsidR="00235262" w:rsidRPr="00722C92" w:rsidRDefault="00235262" w:rsidP="003D5A95">
      <w:pPr>
        <w:autoSpaceDE w:val="0"/>
        <w:autoSpaceDN w:val="0"/>
        <w:adjustRightInd w:val="0"/>
        <w:rPr>
          <w:szCs w:val="22"/>
          <w:lang w:val="sl-SI"/>
        </w:rPr>
      </w:pPr>
    </w:p>
    <w:p w14:paraId="008C1BD1" w14:textId="77777777" w:rsidR="00235262" w:rsidRPr="00722C92" w:rsidRDefault="00235262" w:rsidP="003D5A95">
      <w:pPr>
        <w:autoSpaceDE w:val="0"/>
        <w:autoSpaceDN w:val="0"/>
        <w:adjustRightInd w:val="0"/>
        <w:rPr>
          <w:lang w:val="sl-SI"/>
        </w:rPr>
      </w:pPr>
      <w:r w:rsidRPr="00722C92">
        <w:rPr>
          <w:lang w:val="sl-SI"/>
        </w:rPr>
        <w:t>Pri bolnikih s PNH sta zaradi zdravljenja z zdravilom Soliris zavrta nekontrolirana aktivacija terminalnega komplementa in posledična intravaskularna hemoliza, ki je posredovana s komplementom.</w:t>
      </w:r>
    </w:p>
    <w:p w14:paraId="1A13C1D2" w14:textId="77777777" w:rsidR="00235262" w:rsidRPr="00722C92" w:rsidRDefault="00235262" w:rsidP="003D5A95">
      <w:pPr>
        <w:autoSpaceDE w:val="0"/>
        <w:autoSpaceDN w:val="0"/>
        <w:adjustRightInd w:val="0"/>
        <w:rPr>
          <w:lang w:val="sl-SI"/>
        </w:rPr>
      </w:pPr>
      <w:r w:rsidRPr="00722C92">
        <w:rPr>
          <w:lang w:val="sl-SI"/>
        </w:rPr>
        <w:lastRenderedPageBreak/>
        <w:t>Pri večini bolnikov s PNH serumske koncentracije ekulizumaba približno 35 mikrogramov/ml zadoščajo za praktično popolno zavrtje intravaskularne hemolize, posredovane s terminalnim komplementom.</w:t>
      </w:r>
    </w:p>
    <w:p w14:paraId="02FF652B" w14:textId="77777777" w:rsidR="00235262" w:rsidRPr="00722C92" w:rsidRDefault="00235262" w:rsidP="003D5A95">
      <w:pPr>
        <w:autoSpaceDE w:val="0"/>
        <w:autoSpaceDN w:val="0"/>
        <w:adjustRightInd w:val="0"/>
        <w:rPr>
          <w:lang w:val="sl-SI"/>
        </w:rPr>
      </w:pPr>
      <w:r w:rsidRPr="00722C92">
        <w:rPr>
          <w:lang w:val="sl-SI"/>
        </w:rPr>
        <w:t>Pri PNH je kronična uporaba zdravila Soliris povzročila hitro in trajno zmanjšanje hemolize, pogojene s komplementom.</w:t>
      </w:r>
    </w:p>
    <w:p w14:paraId="1AD8D35D" w14:textId="77777777" w:rsidR="00235262" w:rsidRPr="00722C92" w:rsidRDefault="00235262" w:rsidP="003D5A95">
      <w:pPr>
        <w:autoSpaceDE w:val="0"/>
        <w:autoSpaceDN w:val="0"/>
        <w:adjustRightInd w:val="0"/>
        <w:rPr>
          <w:lang w:val="sl-SI"/>
        </w:rPr>
      </w:pPr>
    </w:p>
    <w:p w14:paraId="0B31637B" w14:textId="77777777" w:rsidR="00235262" w:rsidRPr="00722C92" w:rsidRDefault="00235262" w:rsidP="003D5A95">
      <w:pPr>
        <w:autoSpaceDE w:val="0"/>
        <w:autoSpaceDN w:val="0"/>
        <w:adjustRightInd w:val="0"/>
        <w:rPr>
          <w:lang w:val="sl-SI"/>
        </w:rPr>
      </w:pPr>
      <w:r w:rsidRPr="00722C92">
        <w:rPr>
          <w:lang w:val="sl-SI"/>
        </w:rPr>
        <w:t>Pri bolnikih z aHUS sta zaradi zdravljenja z zdravilom Soliris zavrta</w:t>
      </w:r>
      <w:r w:rsidRPr="00722C92">
        <w:rPr>
          <w:szCs w:val="22"/>
          <w:lang w:val="sl-SI"/>
        </w:rPr>
        <w:t xml:space="preserve"> </w:t>
      </w:r>
      <w:r w:rsidRPr="00722C92">
        <w:rPr>
          <w:lang w:val="sl-SI"/>
        </w:rPr>
        <w:t>nekontrolirana aktivacija terminalnega komplementa in posledična trombotična mikroangiopatija, ki je posredovana s komplementom.</w:t>
      </w:r>
    </w:p>
    <w:p w14:paraId="00C21980"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Pri vseh bolnikih, ki so prejeli zdravilo Soliris po priporočilih, je prišlo do hitrega in vztrajnega zmanjšanja aktivnosti terminalnega komplementa. Pri vseh bolnikih z aHUS serumske koncentracije ekulizumaba približno 50–100 mikrogramov/ml zadoščajo za praktično popolno zavrtje aktivnosti terminalnega komplementa.</w:t>
      </w:r>
    </w:p>
    <w:p w14:paraId="3158FAFC" w14:textId="77777777" w:rsidR="00235262" w:rsidRPr="00722C92" w:rsidRDefault="00235262" w:rsidP="003D5A95">
      <w:pPr>
        <w:autoSpaceDE w:val="0"/>
        <w:autoSpaceDN w:val="0"/>
        <w:spacing w:line="240" w:lineRule="auto"/>
        <w:rPr>
          <w:szCs w:val="22"/>
          <w:lang w:val="sl-SI"/>
        </w:rPr>
      </w:pPr>
      <w:r w:rsidRPr="00722C92">
        <w:rPr>
          <w:lang w:val="sl-SI"/>
        </w:rPr>
        <w:t>Pri aHUS je kronična uporaba zdravila Soliris povzročila hitro in trajno zmanjšanje trombotične mikroangiopatije, posredovane s komplementom.</w:t>
      </w:r>
    </w:p>
    <w:p w14:paraId="3DA16F93" w14:textId="77777777" w:rsidR="00235262" w:rsidRPr="00722C92" w:rsidRDefault="00235262" w:rsidP="003D5A95">
      <w:pPr>
        <w:autoSpaceDE w:val="0"/>
        <w:autoSpaceDN w:val="0"/>
        <w:spacing w:line="240" w:lineRule="auto"/>
        <w:rPr>
          <w:lang w:val="sl-SI"/>
        </w:rPr>
      </w:pPr>
    </w:p>
    <w:p w14:paraId="754235D0" w14:textId="2606F3ED" w:rsidR="00235262" w:rsidRPr="00722C92" w:rsidRDefault="00235262" w:rsidP="003D5A95">
      <w:pPr>
        <w:autoSpaceDE w:val="0"/>
        <w:autoSpaceDN w:val="0"/>
        <w:spacing w:line="240" w:lineRule="auto"/>
        <w:rPr>
          <w:lang w:val="sl-SI"/>
        </w:rPr>
      </w:pPr>
      <w:r w:rsidRPr="00722C92">
        <w:rPr>
          <w:szCs w:val="22"/>
          <w:lang w:val="sl-SI"/>
        </w:rPr>
        <w:t xml:space="preserve">Pri bolnikih z refraktarno gMG </w:t>
      </w:r>
      <w:r w:rsidRPr="00722C92">
        <w:rPr>
          <w:lang w:val="sl-SI"/>
        </w:rPr>
        <w:t>nekontrolirana aktivacija terminalnega komplementa</w:t>
      </w:r>
      <w:r w:rsidRPr="00722C92">
        <w:rPr>
          <w:szCs w:val="22"/>
          <w:lang w:val="sl-SI"/>
        </w:rPr>
        <w:t xml:space="preserve"> povzroči lizo, odvisno od kompleksa membranskega napada (</w:t>
      </w:r>
      <w:r w:rsidRPr="00722C92">
        <w:rPr>
          <w:lang w:val="sl-SI"/>
        </w:rPr>
        <w:t>MAC</w:t>
      </w:r>
      <w:r w:rsidRPr="00722C92">
        <w:rPr>
          <w:i/>
          <w:lang w:val="sl-SI"/>
        </w:rPr>
        <w:t xml:space="preserve"> – </w:t>
      </w:r>
      <w:r w:rsidRPr="00722C92">
        <w:rPr>
          <w:iCs/>
          <w:lang w:val="sl-SI"/>
        </w:rPr>
        <w:t>membrane attack complex</w:t>
      </w:r>
      <w:r w:rsidRPr="00722C92">
        <w:rPr>
          <w:lang w:val="sl-SI"/>
        </w:rPr>
        <w:t>), in od C5a odvisno vnetje v živčno</w:t>
      </w:r>
      <w:r w:rsidRPr="00722C92">
        <w:rPr>
          <w:lang w:val="sl-SI"/>
        </w:rPr>
        <w:noBreakHyphen/>
        <w:t>mišičnem stiku (ŽMS), kar povzroči prekinitev živčno</w:t>
      </w:r>
      <w:r w:rsidRPr="00722C92">
        <w:rPr>
          <w:lang w:val="sl-SI"/>
        </w:rPr>
        <w:noBreakHyphen/>
        <w:t>mišičnega prenosa.</w:t>
      </w:r>
      <w:r w:rsidRPr="00722C92">
        <w:rPr>
          <w:szCs w:val="22"/>
          <w:lang w:val="sl-SI"/>
        </w:rPr>
        <w:t xml:space="preserve"> Kronična uporaba zdravila Soliris povzroči takojšnjo, popolno in trajno zavrtje aktivnosti terminalnega komplementa </w:t>
      </w:r>
      <w:r w:rsidRPr="00722C92">
        <w:rPr>
          <w:bCs/>
          <w:szCs w:val="21"/>
          <w:lang w:val="sl-SI"/>
        </w:rPr>
        <w:t>(serumske koncentracije ekulizumaba ≥ 116 mikrogramov/ml)</w:t>
      </w:r>
      <w:r w:rsidRPr="00722C92">
        <w:rPr>
          <w:szCs w:val="22"/>
          <w:lang w:val="sl-SI"/>
        </w:rPr>
        <w:t>.</w:t>
      </w:r>
    </w:p>
    <w:p w14:paraId="08175D7C" w14:textId="77777777" w:rsidR="00235262" w:rsidRPr="00722C92" w:rsidRDefault="00235262" w:rsidP="003D5A95">
      <w:pPr>
        <w:autoSpaceDE w:val="0"/>
        <w:autoSpaceDN w:val="0"/>
        <w:spacing w:line="240" w:lineRule="auto"/>
        <w:rPr>
          <w:szCs w:val="22"/>
          <w:lang w:val="sl-SI"/>
        </w:rPr>
      </w:pPr>
    </w:p>
    <w:p w14:paraId="036A0756" w14:textId="5BBDDB5C" w:rsidR="00235262" w:rsidRPr="00722C92" w:rsidRDefault="00235262" w:rsidP="003D5A95">
      <w:pPr>
        <w:rPr>
          <w:lang w:val="sl-SI"/>
        </w:rPr>
      </w:pPr>
      <w:r w:rsidRPr="00722C92">
        <w:rPr>
          <w:bCs/>
          <w:szCs w:val="21"/>
          <w:lang w:val="sl-SI"/>
        </w:rPr>
        <w:t xml:space="preserve">Pri bolnikih z NMOSD </w:t>
      </w:r>
      <w:r w:rsidR="008B5ED9" w:rsidRPr="00722C92">
        <w:rPr>
          <w:bCs/>
          <w:szCs w:val="21"/>
          <w:lang w:val="sl-SI"/>
        </w:rPr>
        <w:t>nekontrolirana</w:t>
      </w:r>
      <w:r w:rsidRPr="00722C92">
        <w:rPr>
          <w:bCs/>
          <w:szCs w:val="21"/>
          <w:lang w:val="sl-SI"/>
        </w:rPr>
        <w:t xml:space="preserve"> aktivacija terminalnega komplementa, ki jo povzročijo avtoprotitelesa proti AQP4, povzroči nastajanje MAC in od C5a odvisnega vnetja, ki povzroči nekrozo astrocitov in zvečano permeabilnost krvno-možganske pregrade, pa tudi smrt okolnih oligodendrocitov in nevronov. Kronična uporaba zdravila Soliris povzroči takojšnjo, popolno in trajno zavrtje aktivnosti terminalnega komplementa (serumske koncentracije ekulizumaba ≥ 116 mikrogramov/ml).</w:t>
      </w:r>
    </w:p>
    <w:p w14:paraId="15A824F1" w14:textId="77777777" w:rsidR="00235262" w:rsidRPr="00722C92" w:rsidRDefault="00235262" w:rsidP="003D5A95">
      <w:pPr>
        <w:autoSpaceDE w:val="0"/>
        <w:autoSpaceDN w:val="0"/>
        <w:adjustRightInd w:val="0"/>
        <w:spacing w:line="240" w:lineRule="auto"/>
        <w:rPr>
          <w:b/>
          <w:bCs/>
          <w:szCs w:val="22"/>
          <w:lang w:val="sl-SI"/>
        </w:rPr>
      </w:pPr>
    </w:p>
    <w:p w14:paraId="6E9DFBF4" w14:textId="77777777" w:rsidR="00235262" w:rsidRPr="00722C92" w:rsidRDefault="00235262" w:rsidP="003D5A95">
      <w:pPr>
        <w:keepNext/>
        <w:autoSpaceDE w:val="0"/>
        <w:autoSpaceDN w:val="0"/>
        <w:adjustRightInd w:val="0"/>
        <w:spacing w:line="240" w:lineRule="auto"/>
        <w:rPr>
          <w:szCs w:val="22"/>
          <w:u w:val="single"/>
          <w:lang w:val="sl-SI"/>
        </w:rPr>
      </w:pPr>
      <w:r w:rsidRPr="00722C92">
        <w:rPr>
          <w:szCs w:val="22"/>
          <w:u w:val="single"/>
          <w:lang w:val="sl-SI"/>
        </w:rPr>
        <w:t>Klinična učinkovitost in varnost</w:t>
      </w:r>
    </w:p>
    <w:p w14:paraId="3DD7A7A4" w14:textId="77777777" w:rsidR="00235262" w:rsidRPr="00722C92" w:rsidRDefault="00235262" w:rsidP="003D5A95">
      <w:pPr>
        <w:keepNext/>
        <w:autoSpaceDE w:val="0"/>
        <w:autoSpaceDN w:val="0"/>
        <w:adjustRightInd w:val="0"/>
        <w:spacing w:line="240" w:lineRule="auto"/>
        <w:rPr>
          <w:szCs w:val="22"/>
          <w:u w:val="single"/>
          <w:lang w:val="sl-SI"/>
        </w:rPr>
      </w:pPr>
    </w:p>
    <w:p w14:paraId="15471CEA" w14:textId="77777777" w:rsidR="00235262" w:rsidRPr="00722C92" w:rsidRDefault="00235262" w:rsidP="003D5A95">
      <w:pPr>
        <w:keepNext/>
        <w:autoSpaceDE w:val="0"/>
        <w:autoSpaceDN w:val="0"/>
        <w:adjustRightInd w:val="0"/>
        <w:spacing w:line="240" w:lineRule="auto"/>
        <w:rPr>
          <w:i/>
          <w:szCs w:val="22"/>
          <w:lang w:val="sl-SI"/>
        </w:rPr>
      </w:pPr>
      <w:r w:rsidRPr="00722C92">
        <w:rPr>
          <w:i/>
          <w:szCs w:val="22"/>
          <w:lang w:val="sl-SI"/>
        </w:rPr>
        <w:t>Paroksizmalna nočna hemoglobinurija</w:t>
      </w:r>
    </w:p>
    <w:p w14:paraId="642D0AC8" w14:textId="77777777" w:rsidR="00235262" w:rsidRPr="00722C92" w:rsidRDefault="00235262" w:rsidP="003D5A95">
      <w:pPr>
        <w:keepNext/>
        <w:autoSpaceDE w:val="0"/>
        <w:autoSpaceDN w:val="0"/>
        <w:adjustRightInd w:val="0"/>
        <w:rPr>
          <w:lang w:val="sl-SI"/>
        </w:rPr>
      </w:pPr>
    </w:p>
    <w:p w14:paraId="2F038954" w14:textId="77777777" w:rsidR="00235262" w:rsidRPr="00722C92" w:rsidRDefault="00235262" w:rsidP="003D5A95">
      <w:pPr>
        <w:autoSpaceDE w:val="0"/>
        <w:autoSpaceDN w:val="0"/>
        <w:adjustRightInd w:val="0"/>
        <w:rPr>
          <w:szCs w:val="22"/>
          <w:lang w:val="sl-SI"/>
        </w:rPr>
      </w:pPr>
      <w:r w:rsidRPr="00722C92">
        <w:rPr>
          <w:szCs w:val="22"/>
          <w:lang w:val="sl-SI"/>
        </w:rPr>
        <w:t>Varnost in učinkovitost zdravila Soliris pri bolnikih s PNH s hemolizo so preučevali v okviru 26</w:t>
      </w:r>
      <w:r w:rsidRPr="00722C92">
        <w:rPr>
          <w:szCs w:val="22"/>
          <w:lang w:val="sl-SI"/>
        </w:rPr>
        <w:noBreakHyphen/>
        <w:t>tedenske randomizirane dvojno slepe, s placebom kontrolirane študije (C04-001). Bolniki s PNH so bili z zdravilom Soliris zdravljeni tudi v okviru 52-tedenske študije z enim krakom (C04-002) ter v okviru dolgoročne podaljšane študije (E05-001). Pred pričetkom jemanja zdravila Soliris so bili bolniki cepljeni proti meningokokom. V vseh študijah je bil odmerek ekulizumaba 600 mg vsakih 7 ± 2 dni v obdobju 4 tednov, čemur je sledil odmerek 900 mg 7 </w:t>
      </w:r>
      <w:r w:rsidRPr="00722C92">
        <w:rPr>
          <w:szCs w:val="22"/>
          <w:lang w:val="sl-SI"/>
        </w:rPr>
        <w:sym w:font="Symbol" w:char="F0B1"/>
      </w:r>
      <w:r w:rsidRPr="00722C92">
        <w:rPr>
          <w:szCs w:val="22"/>
          <w:lang w:val="sl-SI"/>
        </w:rPr>
        <w:t xml:space="preserve"> 2 dni kasneje in nato odmerek 900 mg vsakih 14 ± 2 dni </w:t>
      </w:r>
      <w:r w:rsidRPr="00722C92">
        <w:rPr>
          <w:lang w:val="sl-SI"/>
        </w:rPr>
        <w:t xml:space="preserve">med celotnim trajanjem </w:t>
      </w:r>
      <w:r w:rsidRPr="00722C92">
        <w:rPr>
          <w:szCs w:val="22"/>
          <w:lang w:val="sl-SI"/>
        </w:rPr>
        <w:t>študije. Zdravilo Soliris je bilo aplicirano v obliki 25</w:t>
      </w:r>
      <w:r w:rsidRPr="00722C92">
        <w:rPr>
          <w:lang w:val="sl-SI"/>
        </w:rPr>
        <w:t>–</w:t>
      </w:r>
      <w:r w:rsidRPr="00722C92">
        <w:rPr>
          <w:szCs w:val="22"/>
          <w:lang w:val="sl-SI"/>
        </w:rPr>
        <w:t>45</w:t>
      </w:r>
      <w:r w:rsidRPr="00722C92">
        <w:rPr>
          <w:szCs w:val="22"/>
          <w:lang w:val="sl-SI"/>
        </w:rPr>
        <w:noBreakHyphen/>
        <w:t>minutne (35 minut ± 10 minut) intravenske infuzije. Zasnovali so tudi opazovalni, neintervencijski register bolnikov s PNH (M07-001) za opredelitev naravnega poteka PNH pri nezdravljenih bolnikih in kliničnih izidov med zdravljenjem z zdravilom Soliris.</w:t>
      </w:r>
    </w:p>
    <w:p w14:paraId="35B819DB" w14:textId="77777777" w:rsidR="00235262" w:rsidRPr="00722C92" w:rsidRDefault="00235262" w:rsidP="003D5A95">
      <w:pPr>
        <w:autoSpaceDE w:val="0"/>
        <w:autoSpaceDN w:val="0"/>
        <w:adjustRightInd w:val="0"/>
        <w:rPr>
          <w:szCs w:val="22"/>
          <w:lang w:val="sl-SI"/>
        </w:rPr>
      </w:pPr>
    </w:p>
    <w:p w14:paraId="72C4C531" w14:textId="261449A5" w:rsidR="00235262" w:rsidRPr="00722C92" w:rsidRDefault="00235262" w:rsidP="003D5A95">
      <w:pPr>
        <w:rPr>
          <w:lang w:val="sl-SI"/>
        </w:rPr>
      </w:pPr>
      <w:r w:rsidRPr="00722C92">
        <w:rPr>
          <w:szCs w:val="22"/>
          <w:lang w:val="sl-SI"/>
        </w:rPr>
        <w:t>V študiji C04-001 (TRIUMPH) so bili bolniki s PNH z vsaj 4 transfuzijami v preteklih 12 mesecih, z najmanj 10 % celic PNH, kar je bilo potrjeno s pretočno citometrijo, ter najmanj 100</w:t>
      </w:r>
      <w:r w:rsidR="00E72F26" w:rsidRPr="00722C92">
        <w:rPr>
          <w:szCs w:val="22"/>
          <w:lang w:val="sl-SI"/>
        </w:rPr>
        <w:t> </w:t>
      </w:r>
      <w:r w:rsidRPr="00722C92">
        <w:rPr>
          <w:szCs w:val="22"/>
          <w:lang w:val="sl-SI"/>
        </w:rPr>
        <w:t xml:space="preserve">000 trombociti na mikroliter randomizirani bodisi na zdravljenje z zdravilom </w:t>
      </w:r>
      <w:r w:rsidRPr="00722C92">
        <w:rPr>
          <w:lang w:val="sl-SI"/>
        </w:rPr>
        <w:t>Soliris (n</w:t>
      </w:r>
      <w:r w:rsidR="001F40CA" w:rsidRPr="00722C92">
        <w:rPr>
          <w:lang w:val="sl-SI"/>
        </w:rPr>
        <w:t> </w:t>
      </w:r>
      <w:r w:rsidRPr="00722C92">
        <w:rPr>
          <w:lang w:val="sl-SI"/>
        </w:rPr>
        <w:t>=</w:t>
      </w:r>
      <w:r w:rsidR="001F40CA" w:rsidRPr="00722C92">
        <w:rPr>
          <w:lang w:val="sl-SI"/>
        </w:rPr>
        <w:t> </w:t>
      </w:r>
      <w:r w:rsidRPr="00722C92">
        <w:rPr>
          <w:lang w:val="sl-SI"/>
        </w:rPr>
        <w:t>43) ali na prejemanje placeba (n</w:t>
      </w:r>
      <w:r w:rsidR="001F40CA" w:rsidRPr="00722C92">
        <w:rPr>
          <w:lang w:val="sl-SI"/>
        </w:rPr>
        <w:t> </w:t>
      </w:r>
      <w:r w:rsidRPr="00722C92">
        <w:rPr>
          <w:lang w:val="sl-SI"/>
        </w:rPr>
        <w:t>=</w:t>
      </w:r>
      <w:r w:rsidR="001F40CA" w:rsidRPr="00722C92">
        <w:rPr>
          <w:lang w:val="sl-SI"/>
        </w:rPr>
        <w:t> </w:t>
      </w:r>
      <w:r w:rsidRPr="00722C92">
        <w:rPr>
          <w:lang w:val="sl-SI"/>
        </w:rPr>
        <w:t>44)</w:t>
      </w:r>
      <w:r w:rsidRPr="00722C92">
        <w:rPr>
          <w:szCs w:val="22"/>
          <w:lang w:val="sl-SI"/>
        </w:rPr>
        <w:t xml:space="preserve">. </w:t>
      </w:r>
      <w:r w:rsidRPr="00722C92">
        <w:rPr>
          <w:lang w:val="sl-SI"/>
        </w:rPr>
        <w:t xml:space="preserve">Pred randomizacijo so bili vsi bolniki na uvodnem opazovanju, da bi tako lahko potrdili potrebo po transfuziji eritrocitov in ugotovili koncentracijo hemoglobina (»nastavitveno točko«), ki bi naj določila stabilizacijo hemoglobina pri posameznem bolniku ter izide transfuzij(e). Nastavitvena točka za hemoglobin je bila največ 9 g/dl pri bolnikih s simptomi oziroma največ 7 g/dl pri bolnikih brez simptomov. Končni stanji primarne učinkovitosti sta bili stabilizacija hemoglobina (bolniki, pri katerih se je koncentracija hemoglobina vzdrževala nad nastavitveno točko za hemoglobin ter pri katerih se transfuzija eritrocitov ni izvajala v celotnem 26-tedenskem obdobju) ter potreba po transfuziji krvi. Utrujenost in z zdravjem povezana kakovost življenja sta bili relevantni sekundarni končni stanji. Hemolizo so nadzirali predvsem z merjenjem ravni LDH v serumu, delež eritrocitov </w:t>
      </w:r>
      <w:r w:rsidRPr="00722C92">
        <w:rPr>
          <w:lang w:val="sl-SI"/>
        </w:rPr>
        <w:lastRenderedPageBreak/>
        <w:t>PNH pa s pretočno citometrijo. Bolniki, ki so predhodno prejemali antikoagulante in sistemske kortikosteroide, so nadaljevali z jemanjem teh zdravil. Glavne izhodiščne karakteristike so bile uravnotežene (glejte preglednico 2).</w:t>
      </w:r>
    </w:p>
    <w:p w14:paraId="01CDD274" w14:textId="77777777" w:rsidR="00235262" w:rsidRPr="00722C92" w:rsidRDefault="00235262" w:rsidP="003D5A95">
      <w:pPr>
        <w:autoSpaceDE w:val="0"/>
        <w:autoSpaceDN w:val="0"/>
        <w:adjustRightInd w:val="0"/>
        <w:rPr>
          <w:b/>
          <w:lang w:val="sl-SI"/>
        </w:rPr>
      </w:pPr>
    </w:p>
    <w:p w14:paraId="500F641D" w14:textId="7359FBC8" w:rsidR="00235262" w:rsidRPr="00722C92" w:rsidRDefault="00235262" w:rsidP="003D5A95">
      <w:pPr>
        <w:autoSpaceDE w:val="0"/>
        <w:autoSpaceDN w:val="0"/>
        <w:adjustRightInd w:val="0"/>
        <w:rPr>
          <w:b/>
          <w:lang w:val="sl-SI"/>
        </w:rPr>
      </w:pPr>
      <w:r w:rsidRPr="00722C92">
        <w:rPr>
          <w:lang w:val="sl-SI"/>
        </w:rPr>
        <w:t>V nekontrolirani študiji C04-002 (SHEPHERD) so bolniki s PNH, ki so prejeli najmanj eno transfuzijo v zadnjih 24 mesecih in najmanj 30</w:t>
      </w:r>
      <w:r w:rsidR="00AD2317" w:rsidRPr="00722C92">
        <w:rPr>
          <w:lang w:val="sl-SI"/>
        </w:rPr>
        <w:t> </w:t>
      </w:r>
      <w:r w:rsidRPr="00722C92">
        <w:rPr>
          <w:lang w:val="sl-SI"/>
        </w:rPr>
        <w:t>000 trombocitov na mikroliter, prejemali zdravilo Soliris 52 tednov. Sočasno uporabljana zdravila so vključevala antitrombotike pri 63 % bolnikov in sistemske kortikosteroide pri 40 % bolnikov. Izhodiščne karakteristike so prikazane v preglednici 2.</w:t>
      </w:r>
    </w:p>
    <w:p w14:paraId="79807A4F" w14:textId="77777777" w:rsidR="00235262" w:rsidRPr="00722C92" w:rsidRDefault="00235262" w:rsidP="003D5A95">
      <w:pPr>
        <w:autoSpaceDE w:val="0"/>
        <w:autoSpaceDN w:val="0"/>
        <w:adjustRightInd w:val="0"/>
        <w:spacing w:line="240" w:lineRule="auto"/>
        <w:rPr>
          <w:b/>
          <w:szCs w:val="22"/>
          <w:lang w:val="sl-SI"/>
        </w:rPr>
      </w:pPr>
    </w:p>
    <w:p w14:paraId="50E12E5F" w14:textId="77777777" w:rsidR="00235262" w:rsidRPr="00722C92" w:rsidRDefault="00235262" w:rsidP="003D5A95">
      <w:pPr>
        <w:keepNext/>
        <w:autoSpaceDE w:val="0"/>
        <w:autoSpaceDN w:val="0"/>
        <w:adjustRightInd w:val="0"/>
        <w:spacing w:line="240" w:lineRule="auto"/>
        <w:rPr>
          <w:b/>
          <w:szCs w:val="22"/>
          <w:lang w:val="sl-SI"/>
        </w:rPr>
      </w:pPr>
      <w:r w:rsidRPr="00722C92">
        <w:rPr>
          <w:b/>
          <w:szCs w:val="22"/>
          <w:lang w:val="sl-SI"/>
        </w:rPr>
        <w:t>Preglednica 2: Demografske in druge značilnosti bolnikov v študijah C04-001 in C04-002</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1586"/>
        <w:gridCol w:w="1507"/>
        <w:gridCol w:w="1586"/>
      </w:tblGrid>
      <w:tr w:rsidR="00235262" w:rsidRPr="00722C92" w14:paraId="5BD90E39" w14:textId="77777777" w:rsidTr="003D5A95">
        <w:trPr>
          <w:tblHeader/>
        </w:trPr>
        <w:tc>
          <w:tcPr>
            <w:tcW w:w="2383" w:type="pct"/>
            <w:tcBorders>
              <w:top w:val="single" w:sz="12" w:space="0" w:color="auto"/>
              <w:left w:val="nil"/>
              <w:right w:val="nil"/>
            </w:tcBorders>
            <w:vAlign w:val="center"/>
          </w:tcPr>
          <w:p w14:paraId="69BCCE26" w14:textId="77777777" w:rsidR="00235262" w:rsidRPr="00722C92" w:rsidRDefault="00235262" w:rsidP="003D5A95">
            <w:pPr>
              <w:keepNext/>
              <w:autoSpaceDE w:val="0"/>
              <w:autoSpaceDN w:val="0"/>
              <w:adjustRightInd w:val="0"/>
              <w:spacing w:line="240" w:lineRule="auto"/>
              <w:jc w:val="center"/>
              <w:rPr>
                <w:b/>
                <w:szCs w:val="22"/>
                <w:lang w:val="sl-SI"/>
              </w:rPr>
            </w:pPr>
          </w:p>
        </w:tc>
        <w:tc>
          <w:tcPr>
            <w:tcW w:w="1730" w:type="pct"/>
            <w:gridSpan w:val="2"/>
            <w:tcBorders>
              <w:top w:val="single" w:sz="12" w:space="0" w:color="auto"/>
              <w:left w:val="nil"/>
              <w:right w:val="nil"/>
            </w:tcBorders>
            <w:vAlign w:val="center"/>
          </w:tcPr>
          <w:p w14:paraId="0B3D6744" w14:textId="77777777" w:rsidR="00235262" w:rsidRPr="00722C92" w:rsidRDefault="00235262" w:rsidP="003D5A95">
            <w:pPr>
              <w:keepNext/>
              <w:autoSpaceDE w:val="0"/>
              <w:autoSpaceDN w:val="0"/>
              <w:adjustRightInd w:val="0"/>
              <w:spacing w:line="240" w:lineRule="auto"/>
              <w:jc w:val="center"/>
              <w:rPr>
                <w:b/>
                <w:szCs w:val="22"/>
                <w:lang w:val="sl-SI"/>
              </w:rPr>
            </w:pPr>
            <w:r w:rsidRPr="00722C92">
              <w:rPr>
                <w:b/>
                <w:szCs w:val="22"/>
                <w:lang w:val="sl-SI"/>
              </w:rPr>
              <w:t>C04-001</w:t>
            </w:r>
          </w:p>
        </w:tc>
        <w:tc>
          <w:tcPr>
            <w:tcW w:w="887" w:type="pct"/>
            <w:tcBorders>
              <w:top w:val="single" w:sz="12" w:space="0" w:color="auto"/>
              <w:left w:val="nil"/>
              <w:right w:val="nil"/>
            </w:tcBorders>
            <w:vAlign w:val="center"/>
          </w:tcPr>
          <w:p w14:paraId="4DAF5EEA" w14:textId="77777777" w:rsidR="00235262" w:rsidRPr="00722C92" w:rsidRDefault="00235262" w:rsidP="003D5A95">
            <w:pPr>
              <w:keepNext/>
              <w:autoSpaceDE w:val="0"/>
              <w:autoSpaceDN w:val="0"/>
              <w:adjustRightInd w:val="0"/>
              <w:spacing w:line="240" w:lineRule="auto"/>
              <w:jc w:val="center"/>
              <w:rPr>
                <w:b/>
                <w:szCs w:val="22"/>
                <w:lang w:val="sl-SI"/>
              </w:rPr>
            </w:pPr>
            <w:r w:rsidRPr="00722C92">
              <w:rPr>
                <w:b/>
                <w:szCs w:val="22"/>
                <w:lang w:val="sl-SI"/>
              </w:rPr>
              <w:t>C04-002</w:t>
            </w:r>
          </w:p>
        </w:tc>
      </w:tr>
      <w:tr w:rsidR="00235262" w:rsidRPr="00722C92" w14:paraId="7435A40B" w14:textId="77777777" w:rsidTr="003D5A95">
        <w:trPr>
          <w:tblHeader/>
        </w:trPr>
        <w:tc>
          <w:tcPr>
            <w:tcW w:w="2383" w:type="pct"/>
            <w:tcBorders>
              <w:left w:val="nil"/>
              <w:bottom w:val="single" w:sz="12" w:space="0" w:color="auto"/>
              <w:right w:val="nil"/>
            </w:tcBorders>
            <w:vAlign w:val="center"/>
          </w:tcPr>
          <w:p w14:paraId="31038B08" w14:textId="77777777" w:rsidR="00235262" w:rsidRPr="00722C92" w:rsidRDefault="00235262" w:rsidP="003D5A95">
            <w:pPr>
              <w:keepNext/>
              <w:autoSpaceDE w:val="0"/>
              <w:autoSpaceDN w:val="0"/>
              <w:adjustRightInd w:val="0"/>
              <w:spacing w:line="240" w:lineRule="auto"/>
              <w:jc w:val="center"/>
              <w:rPr>
                <w:b/>
                <w:szCs w:val="22"/>
                <w:lang w:val="sl-SI"/>
              </w:rPr>
            </w:pPr>
            <w:r w:rsidRPr="00722C92">
              <w:rPr>
                <w:b/>
                <w:szCs w:val="22"/>
                <w:lang w:val="sl-SI"/>
              </w:rPr>
              <w:t>Parameter</w:t>
            </w:r>
          </w:p>
        </w:tc>
        <w:tc>
          <w:tcPr>
            <w:tcW w:w="887" w:type="pct"/>
            <w:tcBorders>
              <w:left w:val="nil"/>
              <w:bottom w:val="single" w:sz="12" w:space="0" w:color="auto"/>
              <w:right w:val="nil"/>
            </w:tcBorders>
            <w:vAlign w:val="center"/>
          </w:tcPr>
          <w:p w14:paraId="6FF98214" w14:textId="1CA3964C" w:rsidR="00235262" w:rsidRPr="00722C92" w:rsidRDefault="00235262" w:rsidP="003D5A95">
            <w:pPr>
              <w:keepNext/>
              <w:autoSpaceDE w:val="0"/>
              <w:autoSpaceDN w:val="0"/>
              <w:adjustRightInd w:val="0"/>
              <w:spacing w:line="240" w:lineRule="auto"/>
              <w:jc w:val="center"/>
              <w:rPr>
                <w:b/>
                <w:szCs w:val="22"/>
                <w:lang w:val="sl-SI"/>
              </w:rPr>
            </w:pPr>
            <w:r w:rsidRPr="00722C92">
              <w:rPr>
                <w:b/>
                <w:szCs w:val="22"/>
                <w:lang w:val="sl-SI"/>
              </w:rPr>
              <w:t>Placebo</w:t>
            </w:r>
            <w:r w:rsidRPr="00722C92">
              <w:rPr>
                <w:b/>
                <w:szCs w:val="22"/>
                <w:lang w:val="sl-SI"/>
              </w:rPr>
              <w:br/>
              <w:t>N</w:t>
            </w:r>
            <w:r w:rsidR="00A4571F" w:rsidRPr="00722C92">
              <w:rPr>
                <w:b/>
                <w:szCs w:val="22"/>
                <w:lang w:val="sl-SI"/>
              </w:rPr>
              <w:t> </w:t>
            </w:r>
            <w:r w:rsidRPr="00722C92">
              <w:rPr>
                <w:b/>
                <w:szCs w:val="22"/>
                <w:lang w:val="sl-SI"/>
              </w:rPr>
              <w:t>=</w:t>
            </w:r>
            <w:r w:rsidR="00A4571F" w:rsidRPr="00722C92">
              <w:rPr>
                <w:b/>
                <w:szCs w:val="22"/>
                <w:lang w:val="sl-SI"/>
              </w:rPr>
              <w:t> </w:t>
            </w:r>
            <w:r w:rsidRPr="00722C92">
              <w:rPr>
                <w:b/>
                <w:szCs w:val="22"/>
                <w:lang w:val="sl-SI"/>
              </w:rPr>
              <w:t>44</w:t>
            </w:r>
          </w:p>
        </w:tc>
        <w:tc>
          <w:tcPr>
            <w:tcW w:w="843" w:type="pct"/>
            <w:tcBorders>
              <w:left w:val="nil"/>
              <w:bottom w:val="single" w:sz="12" w:space="0" w:color="auto"/>
              <w:right w:val="nil"/>
            </w:tcBorders>
            <w:vAlign w:val="center"/>
          </w:tcPr>
          <w:p w14:paraId="520020BE" w14:textId="32FBD812" w:rsidR="00235262" w:rsidRPr="00722C92" w:rsidRDefault="00235262" w:rsidP="003D5A95">
            <w:pPr>
              <w:keepNext/>
              <w:autoSpaceDE w:val="0"/>
              <w:autoSpaceDN w:val="0"/>
              <w:adjustRightInd w:val="0"/>
              <w:spacing w:line="240" w:lineRule="auto"/>
              <w:jc w:val="center"/>
              <w:rPr>
                <w:b/>
                <w:szCs w:val="22"/>
                <w:lang w:val="sl-SI"/>
              </w:rPr>
            </w:pPr>
            <w:r w:rsidRPr="00722C92">
              <w:rPr>
                <w:b/>
                <w:szCs w:val="22"/>
                <w:lang w:val="sl-SI"/>
              </w:rPr>
              <w:t>Soliris</w:t>
            </w:r>
            <w:r w:rsidRPr="00722C92">
              <w:rPr>
                <w:b/>
                <w:szCs w:val="22"/>
                <w:lang w:val="sl-SI"/>
              </w:rPr>
              <w:br/>
              <w:t>N</w:t>
            </w:r>
            <w:r w:rsidR="00A4571F" w:rsidRPr="00722C92">
              <w:rPr>
                <w:b/>
                <w:szCs w:val="22"/>
                <w:lang w:val="sl-SI"/>
              </w:rPr>
              <w:t> </w:t>
            </w:r>
            <w:r w:rsidRPr="00722C92">
              <w:rPr>
                <w:b/>
                <w:szCs w:val="22"/>
                <w:lang w:val="sl-SI"/>
              </w:rPr>
              <w:t>=</w:t>
            </w:r>
            <w:r w:rsidR="00A4571F" w:rsidRPr="00722C92">
              <w:rPr>
                <w:b/>
                <w:szCs w:val="22"/>
                <w:lang w:val="sl-SI"/>
              </w:rPr>
              <w:t> </w:t>
            </w:r>
            <w:r w:rsidRPr="00722C92">
              <w:rPr>
                <w:b/>
                <w:szCs w:val="22"/>
                <w:lang w:val="sl-SI"/>
              </w:rPr>
              <w:t>43</w:t>
            </w:r>
          </w:p>
        </w:tc>
        <w:tc>
          <w:tcPr>
            <w:tcW w:w="887" w:type="pct"/>
            <w:tcBorders>
              <w:left w:val="nil"/>
              <w:bottom w:val="single" w:sz="12" w:space="0" w:color="auto"/>
              <w:right w:val="nil"/>
            </w:tcBorders>
            <w:vAlign w:val="center"/>
          </w:tcPr>
          <w:p w14:paraId="69F4ED04" w14:textId="59EC4F5F" w:rsidR="00235262" w:rsidRPr="00722C92" w:rsidRDefault="00235262" w:rsidP="003D5A95">
            <w:pPr>
              <w:keepNext/>
              <w:autoSpaceDE w:val="0"/>
              <w:autoSpaceDN w:val="0"/>
              <w:adjustRightInd w:val="0"/>
              <w:spacing w:line="240" w:lineRule="auto"/>
              <w:jc w:val="center"/>
              <w:rPr>
                <w:b/>
                <w:szCs w:val="22"/>
                <w:lang w:val="sl-SI"/>
              </w:rPr>
            </w:pPr>
            <w:r w:rsidRPr="00722C92">
              <w:rPr>
                <w:b/>
                <w:szCs w:val="22"/>
                <w:lang w:val="sl-SI"/>
              </w:rPr>
              <w:t>Soliris</w:t>
            </w:r>
            <w:r w:rsidRPr="00722C92">
              <w:rPr>
                <w:b/>
                <w:szCs w:val="22"/>
                <w:lang w:val="sl-SI"/>
              </w:rPr>
              <w:br/>
              <w:t>N</w:t>
            </w:r>
            <w:r w:rsidR="00A4571F" w:rsidRPr="00722C92">
              <w:rPr>
                <w:b/>
                <w:szCs w:val="22"/>
                <w:lang w:val="sl-SI"/>
              </w:rPr>
              <w:t> </w:t>
            </w:r>
            <w:r w:rsidRPr="00722C92">
              <w:rPr>
                <w:b/>
                <w:szCs w:val="22"/>
                <w:lang w:val="sl-SI"/>
              </w:rPr>
              <w:t>=</w:t>
            </w:r>
            <w:r w:rsidR="00A4571F" w:rsidRPr="00722C92">
              <w:rPr>
                <w:b/>
                <w:szCs w:val="22"/>
                <w:lang w:val="sl-SI"/>
              </w:rPr>
              <w:t> </w:t>
            </w:r>
            <w:r w:rsidRPr="00722C92">
              <w:rPr>
                <w:b/>
                <w:szCs w:val="22"/>
                <w:lang w:val="sl-SI"/>
              </w:rPr>
              <w:t>97</w:t>
            </w:r>
          </w:p>
        </w:tc>
      </w:tr>
      <w:tr w:rsidR="00235262" w:rsidRPr="00722C92" w14:paraId="55DD13FB" w14:textId="77777777" w:rsidTr="003D5A95">
        <w:tc>
          <w:tcPr>
            <w:tcW w:w="2383" w:type="pct"/>
            <w:tcBorders>
              <w:top w:val="single" w:sz="12" w:space="0" w:color="auto"/>
              <w:left w:val="nil"/>
              <w:right w:val="nil"/>
            </w:tcBorders>
          </w:tcPr>
          <w:p w14:paraId="48E321EC" w14:textId="77777777" w:rsidR="00235262" w:rsidRPr="00722C92" w:rsidRDefault="00235262" w:rsidP="003D5A95">
            <w:pPr>
              <w:keepNext/>
              <w:autoSpaceDE w:val="0"/>
              <w:autoSpaceDN w:val="0"/>
              <w:adjustRightInd w:val="0"/>
              <w:spacing w:line="240" w:lineRule="auto"/>
              <w:rPr>
                <w:szCs w:val="22"/>
                <w:lang w:val="sl-SI"/>
              </w:rPr>
            </w:pPr>
            <w:r w:rsidRPr="00722C92">
              <w:rPr>
                <w:szCs w:val="22"/>
                <w:lang w:val="sl-SI"/>
              </w:rPr>
              <w:t>Povprečna starost (SD)</w:t>
            </w:r>
          </w:p>
        </w:tc>
        <w:tc>
          <w:tcPr>
            <w:tcW w:w="887" w:type="pct"/>
            <w:tcBorders>
              <w:top w:val="single" w:sz="12" w:space="0" w:color="auto"/>
              <w:left w:val="nil"/>
              <w:right w:val="nil"/>
            </w:tcBorders>
            <w:vAlign w:val="center"/>
          </w:tcPr>
          <w:p w14:paraId="4C99322D"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38,4 (13,4)</w:t>
            </w:r>
          </w:p>
        </w:tc>
        <w:tc>
          <w:tcPr>
            <w:tcW w:w="843" w:type="pct"/>
            <w:tcBorders>
              <w:top w:val="single" w:sz="12" w:space="0" w:color="auto"/>
              <w:left w:val="nil"/>
              <w:right w:val="nil"/>
            </w:tcBorders>
            <w:vAlign w:val="center"/>
          </w:tcPr>
          <w:p w14:paraId="2C26C137"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42,1 (15,5)</w:t>
            </w:r>
          </w:p>
        </w:tc>
        <w:tc>
          <w:tcPr>
            <w:tcW w:w="887" w:type="pct"/>
            <w:tcBorders>
              <w:top w:val="single" w:sz="12" w:space="0" w:color="auto"/>
              <w:left w:val="nil"/>
              <w:right w:val="nil"/>
            </w:tcBorders>
            <w:vAlign w:val="center"/>
          </w:tcPr>
          <w:p w14:paraId="65CF1ECA"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41,1 (14,4)</w:t>
            </w:r>
          </w:p>
        </w:tc>
      </w:tr>
      <w:tr w:rsidR="00235262" w:rsidRPr="00722C92" w14:paraId="673F2357" w14:textId="77777777" w:rsidTr="003D5A95">
        <w:tc>
          <w:tcPr>
            <w:tcW w:w="2383" w:type="pct"/>
            <w:tcBorders>
              <w:top w:val="single" w:sz="12" w:space="0" w:color="auto"/>
              <w:left w:val="nil"/>
              <w:right w:val="nil"/>
            </w:tcBorders>
          </w:tcPr>
          <w:p w14:paraId="1D5473E7" w14:textId="7ACA8D9A" w:rsidR="00235262" w:rsidRPr="00722C92" w:rsidRDefault="00235262" w:rsidP="003D5A95">
            <w:pPr>
              <w:keepNext/>
              <w:autoSpaceDE w:val="0"/>
              <w:autoSpaceDN w:val="0"/>
              <w:adjustRightInd w:val="0"/>
              <w:spacing w:line="240" w:lineRule="auto"/>
              <w:rPr>
                <w:szCs w:val="22"/>
                <w:lang w:val="sl-SI"/>
              </w:rPr>
            </w:pPr>
            <w:r w:rsidRPr="00722C92">
              <w:rPr>
                <w:szCs w:val="22"/>
                <w:lang w:val="sl-SI"/>
              </w:rPr>
              <w:t>Spol</w:t>
            </w:r>
            <w:r w:rsidR="000605A3" w:rsidRPr="00722C92">
              <w:rPr>
                <w:szCs w:val="22"/>
                <w:lang w:val="sl-SI"/>
              </w:rPr>
              <w:t> </w:t>
            </w:r>
            <w:r w:rsidRPr="00722C92">
              <w:rPr>
                <w:szCs w:val="22"/>
                <w:lang w:val="sl-SI"/>
              </w:rPr>
              <w:t>–</w:t>
            </w:r>
            <w:r w:rsidR="000605A3" w:rsidRPr="00722C92">
              <w:rPr>
                <w:szCs w:val="22"/>
                <w:lang w:val="sl-SI"/>
              </w:rPr>
              <w:t> </w:t>
            </w:r>
            <w:r w:rsidRPr="00722C92">
              <w:rPr>
                <w:szCs w:val="22"/>
                <w:lang w:val="sl-SI"/>
              </w:rPr>
              <w:t>ženski (%)</w:t>
            </w:r>
          </w:p>
        </w:tc>
        <w:tc>
          <w:tcPr>
            <w:tcW w:w="887" w:type="pct"/>
            <w:tcBorders>
              <w:top w:val="single" w:sz="12" w:space="0" w:color="auto"/>
              <w:left w:val="nil"/>
              <w:right w:val="nil"/>
            </w:tcBorders>
            <w:vAlign w:val="center"/>
          </w:tcPr>
          <w:p w14:paraId="4BEF3817"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29 (65,9)</w:t>
            </w:r>
          </w:p>
        </w:tc>
        <w:tc>
          <w:tcPr>
            <w:tcW w:w="843" w:type="pct"/>
            <w:tcBorders>
              <w:top w:val="single" w:sz="12" w:space="0" w:color="auto"/>
              <w:left w:val="nil"/>
              <w:right w:val="nil"/>
            </w:tcBorders>
            <w:vAlign w:val="center"/>
          </w:tcPr>
          <w:p w14:paraId="334795A9"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23 (53,5)</w:t>
            </w:r>
          </w:p>
        </w:tc>
        <w:tc>
          <w:tcPr>
            <w:tcW w:w="887" w:type="pct"/>
            <w:tcBorders>
              <w:top w:val="single" w:sz="12" w:space="0" w:color="auto"/>
              <w:left w:val="nil"/>
              <w:right w:val="nil"/>
            </w:tcBorders>
            <w:vAlign w:val="center"/>
          </w:tcPr>
          <w:p w14:paraId="5C453CEC"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49 (50,5)</w:t>
            </w:r>
          </w:p>
        </w:tc>
      </w:tr>
      <w:tr w:rsidR="00235262" w:rsidRPr="00722C92" w14:paraId="51E17251" w14:textId="77777777" w:rsidTr="003D5A95">
        <w:tc>
          <w:tcPr>
            <w:tcW w:w="2383" w:type="pct"/>
            <w:tcBorders>
              <w:top w:val="single" w:sz="12" w:space="0" w:color="auto"/>
              <w:left w:val="nil"/>
              <w:right w:val="nil"/>
            </w:tcBorders>
          </w:tcPr>
          <w:p w14:paraId="7C3BB93D" w14:textId="77777777" w:rsidR="00235262" w:rsidRPr="00722C92" w:rsidRDefault="00235262" w:rsidP="003D5A95">
            <w:pPr>
              <w:keepNext/>
              <w:autoSpaceDE w:val="0"/>
              <w:autoSpaceDN w:val="0"/>
              <w:adjustRightInd w:val="0"/>
              <w:spacing w:line="240" w:lineRule="auto"/>
              <w:rPr>
                <w:szCs w:val="22"/>
                <w:lang w:val="sl-SI"/>
              </w:rPr>
            </w:pPr>
            <w:r w:rsidRPr="00722C92">
              <w:rPr>
                <w:szCs w:val="22"/>
                <w:lang w:val="sl-SI"/>
              </w:rPr>
              <w:t>Anamneza aplastične anemije ali MDS (%)</w:t>
            </w:r>
          </w:p>
        </w:tc>
        <w:tc>
          <w:tcPr>
            <w:tcW w:w="887" w:type="pct"/>
            <w:tcBorders>
              <w:top w:val="single" w:sz="12" w:space="0" w:color="auto"/>
              <w:left w:val="nil"/>
              <w:right w:val="nil"/>
            </w:tcBorders>
            <w:vAlign w:val="center"/>
          </w:tcPr>
          <w:p w14:paraId="1A3E43F0"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12 (27,3)</w:t>
            </w:r>
          </w:p>
        </w:tc>
        <w:tc>
          <w:tcPr>
            <w:tcW w:w="843" w:type="pct"/>
            <w:tcBorders>
              <w:top w:val="single" w:sz="12" w:space="0" w:color="auto"/>
              <w:left w:val="nil"/>
              <w:right w:val="nil"/>
            </w:tcBorders>
            <w:vAlign w:val="center"/>
          </w:tcPr>
          <w:p w14:paraId="61C0FB84"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8 (18,7)</w:t>
            </w:r>
          </w:p>
        </w:tc>
        <w:tc>
          <w:tcPr>
            <w:tcW w:w="887" w:type="pct"/>
            <w:tcBorders>
              <w:top w:val="single" w:sz="12" w:space="0" w:color="auto"/>
              <w:left w:val="nil"/>
              <w:right w:val="nil"/>
            </w:tcBorders>
            <w:vAlign w:val="center"/>
          </w:tcPr>
          <w:p w14:paraId="437DF309"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29 (29,9)</w:t>
            </w:r>
          </w:p>
        </w:tc>
      </w:tr>
      <w:tr w:rsidR="00235262" w:rsidRPr="00722C92" w14:paraId="724362A7" w14:textId="77777777" w:rsidTr="003D5A95">
        <w:tc>
          <w:tcPr>
            <w:tcW w:w="2383" w:type="pct"/>
            <w:tcBorders>
              <w:top w:val="single" w:sz="12" w:space="0" w:color="auto"/>
              <w:left w:val="nil"/>
              <w:right w:val="nil"/>
            </w:tcBorders>
          </w:tcPr>
          <w:p w14:paraId="50EB634B"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Sočasno zdrav. z antikoagulanti (%)</w:t>
            </w:r>
          </w:p>
        </w:tc>
        <w:tc>
          <w:tcPr>
            <w:tcW w:w="887" w:type="pct"/>
            <w:tcBorders>
              <w:top w:val="single" w:sz="12" w:space="0" w:color="auto"/>
              <w:left w:val="nil"/>
              <w:right w:val="nil"/>
            </w:tcBorders>
            <w:vAlign w:val="center"/>
          </w:tcPr>
          <w:p w14:paraId="714D143A"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20 (45,5)</w:t>
            </w:r>
          </w:p>
        </w:tc>
        <w:tc>
          <w:tcPr>
            <w:tcW w:w="843" w:type="pct"/>
            <w:tcBorders>
              <w:top w:val="single" w:sz="12" w:space="0" w:color="auto"/>
              <w:left w:val="nil"/>
              <w:right w:val="nil"/>
            </w:tcBorders>
            <w:vAlign w:val="center"/>
          </w:tcPr>
          <w:p w14:paraId="350DE90F"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24 (55,8)</w:t>
            </w:r>
          </w:p>
        </w:tc>
        <w:tc>
          <w:tcPr>
            <w:tcW w:w="887" w:type="pct"/>
            <w:tcBorders>
              <w:top w:val="single" w:sz="12" w:space="0" w:color="auto"/>
              <w:left w:val="nil"/>
              <w:right w:val="nil"/>
            </w:tcBorders>
            <w:vAlign w:val="center"/>
          </w:tcPr>
          <w:p w14:paraId="71B2C52E"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59 (61)</w:t>
            </w:r>
          </w:p>
        </w:tc>
      </w:tr>
      <w:tr w:rsidR="00235262" w:rsidRPr="00722C92" w14:paraId="2158CAB3" w14:textId="77777777" w:rsidTr="003D5A95">
        <w:tc>
          <w:tcPr>
            <w:tcW w:w="2383" w:type="pct"/>
            <w:tcBorders>
              <w:top w:val="single" w:sz="12" w:space="0" w:color="auto"/>
              <w:left w:val="nil"/>
              <w:right w:val="nil"/>
            </w:tcBorders>
          </w:tcPr>
          <w:p w14:paraId="1E2CA512"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Sočasno zdrav. s steroidi/imunosupresivi (%)</w:t>
            </w:r>
          </w:p>
        </w:tc>
        <w:tc>
          <w:tcPr>
            <w:tcW w:w="887" w:type="pct"/>
            <w:tcBorders>
              <w:top w:val="single" w:sz="12" w:space="0" w:color="auto"/>
              <w:left w:val="nil"/>
              <w:right w:val="nil"/>
            </w:tcBorders>
            <w:vAlign w:val="center"/>
          </w:tcPr>
          <w:p w14:paraId="31C55584"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16 (36,4)</w:t>
            </w:r>
          </w:p>
        </w:tc>
        <w:tc>
          <w:tcPr>
            <w:tcW w:w="843" w:type="pct"/>
            <w:tcBorders>
              <w:top w:val="single" w:sz="12" w:space="0" w:color="auto"/>
              <w:left w:val="nil"/>
              <w:right w:val="nil"/>
            </w:tcBorders>
            <w:vAlign w:val="center"/>
          </w:tcPr>
          <w:p w14:paraId="7A6E88B5"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14 (32,6)</w:t>
            </w:r>
          </w:p>
        </w:tc>
        <w:tc>
          <w:tcPr>
            <w:tcW w:w="887" w:type="pct"/>
            <w:tcBorders>
              <w:top w:val="single" w:sz="12" w:space="0" w:color="auto"/>
              <w:left w:val="nil"/>
              <w:right w:val="nil"/>
            </w:tcBorders>
            <w:vAlign w:val="center"/>
          </w:tcPr>
          <w:p w14:paraId="7D7F8D33"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46 (47,4)</w:t>
            </w:r>
          </w:p>
        </w:tc>
      </w:tr>
      <w:tr w:rsidR="00235262" w:rsidRPr="00722C92" w14:paraId="60BB0442" w14:textId="77777777" w:rsidTr="003D5A95">
        <w:tc>
          <w:tcPr>
            <w:tcW w:w="2383" w:type="pct"/>
            <w:tcBorders>
              <w:top w:val="single" w:sz="12" w:space="0" w:color="auto"/>
              <w:left w:val="nil"/>
              <w:right w:val="nil"/>
            </w:tcBorders>
          </w:tcPr>
          <w:p w14:paraId="66650187"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Prekinjeno zdravljenje</w:t>
            </w:r>
          </w:p>
        </w:tc>
        <w:tc>
          <w:tcPr>
            <w:tcW w:w="887" w:type="pct"/>
            <w:tcBorders>
              <w:top w:val="single" w:sz="12" w:space="0" w:color="auto"/>
              <w:left w:val="nil"/>
              <w:right w:val="nil"/>
            </w:tcBorders>
            <w:vAlign w:val="center"/>
          </w:tcPr>
          <w:p w14:paraId="4BF88357"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10</w:t>
            </w:r>
          </w:p>
        </w:tc>
        <w:tc>
          <w:tcPr>
            <w:tcW w:w="843" w:type="pct"/>
            <w:tcBorders>
              <w:top w:val="single" w:sz="12" w:space="0" w:color="auto"/>
              <w:left w:val="nil"/>
              <w:right w:val="nil"/>
            </w:tcBorders>
            <w:vAlign w:val="center"/>
          </w:tcPr>
          <w:p w14:paraId="17D37EA5"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2</w:t>
            </w:r>
          </w:p>
        </w:tc>
        <w:tc>
          <w:tcPr>
            <w:tcW w:w="887" w:type="pct"/>
            <w:tcBorders>
              <w:top w:val="single" w:sz="12" w:space="0" w:color="auto"/>
              <w:left w:val="nil"/>
              <w:right w:val="nil"/>
            </w:tcBorders>
            <w:vAlign w:val="center"/>
          </w:tcPr>
          <w:p w14:paraId="27AE31D8"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1</w:t>
            </w:r>
          </w:p>
        </w:tc>
      </w:tr>
      <w:tr w:rsidR="00235262" w:rsidRPr="00722C92" w14:paraId="793806A9" w14:textId="77777777" w:rsidTr="003D5A95">
        <w:tc>
          <w:tcPr>
            <w:tcW w:w="2383" w:type="pct"/>
            <w:tcBorders>
              <w:top w:val="single" w:sz="12" w:space="0" w:color="auto"/>
              <w:left w:val="nil"/>
              <w:right w:val="nil"/>
            </w:tcBorders>
            <w:vAlign w:val="center"/>
          </w:tcPr>
          <w:p w14:paraId="019F3B30"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Koncentrirani eritrociti v preteklih 12 mesecih (mediana (Q1,Q3))</w:t>
            </w:r>
          </w:p>
        </w:tc>
        <w:tc>
          <w:tcPr>
            <w:tcW w:w="887" w:type="pct"/>
            <w:tcBorders>
              <w:top w:val="single" w:sz="12" w:space="0" w:color="auto"/>
              <w:left w:val="nil"/>
              <w:right w:val="nil"/>
            </w:tcBorders>
            <w:vAlign w:val="center"/>
          </w:tcPr>
          <w:p w14:paraId="54AE406E" w14:textId="47A73791"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17,0 (13,5</w:t>
            </w:r>
            <w:r w:rsidR="001E037A" w:rsidRPr="00722C92">
              <w:rPr>
                <w:szCs w:val="22"/>
                <w:lang w:val="sl-SI"/>
              </w:rPr>
              <w:t>;</w:t>
            </w:r>
            <w:r w:rsidRPr="00722C92">
              <w:rPr>
                <w:szCs w:val="22"/>
                <w:lang w:val="sl-SI"/>
              </w:rPr>
              <w:t xml:space="preserve"> 25,0)</w:t>
            </w:r>
          </w:p>
        </w:tc>
        <w:tc>
          <w:tcPr>
            <w:tcW w:w="843" w:type="pct"/>
            <w:tcBorders>
              <w:top w:val="single" w:sz="12" w:space="0" w:color="auto"/>
              <w:left w:val="nil"/>
              <w:right w:val="nil"/>
            </w:tcBorders>
            <w:vAlign w:val="center"/>
          </w:tcPr>
          <w:p w14:paraId="3BEAAB4E" w14:textId="750BA1CB"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18,0 (12,0</w:t>
            </w:r>
            <w:r w:rsidR="001E037A" w:rsidRPr="00722C92">
              <w:rPr>
                <w:szCs w:val="22"/>
                <w:lang w:val="sl-SI"/>
              </w:rPr>
              <w:t>;</w:t>
            </w:r>
            <w:r w:rsidRPr="00722C92">
              <w:rPr>
                <w:szCs w:val="22"/>
                <w:lang w:val="sl-SI"/>
              </w:rPr>
              <w:t xml:space="preserve"> 24,0)</w:t>
            </w:r>
          </w:p>
        </w:tc>
        <w:tc>
          <w:tcPr>
            <w:tcW w:w="887" w:type="pct"/>
            <w:tcBorders>
              <w:top w:val="single" w:sz="12" w:space="0" w:color="auto"/>
              <w:left w:val="nil"/>
              <w:right w:val="nil"/>
            </w:tcBorders>
            <w:vAlign w:val="center"/>
          </w:tcPr>
          <w:p w14:paraId="34BAB17E" w14:textId="5A4AED11"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8,0 (4,0</w:t>
            </w:r>
            <w:r w:rsidR="001E037A" w:rsidRPr="00722C92">
              <w:rPr>
                <w:szCs w:val="22"/>
                <w:lang w:val="sl-SI"/>
              </w:rPr>
              <w:t>;</w:t>
            </w:r>
            <w:r w:rsidRPr="00722C92">
              <w:rPr>
                <w:szCs w:val="22"/>
                <w:lang w:val="sl-SI"/>
              </w:rPr>
              <w:t xml:space="preserve"> 24,0)</w:t>
            </w:r>
          </w:p>
        </w:tc>
      </w:tr>
      <w:tr w:rsidR="00235262" w:rsidRPr="00722C92" w14:paraId="0828D8AE" w14:textId="77777777" w:rsidTr="003D5A95">
        <w:tc>
          <w:tcPr>
            <w:tcW w:w="2383" w:type="pct"/>
            <w:tcBorders>
              <w:left w:val="nil"/>
              <w:right w:val="nil"/>
            </w:tcBorders>
          </w:tcPr>
          <w:p w14:paraId="75648411"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Povprečna raven Hb (g/dl) v nastavitveni točki (SD)</w:t>
            </w:r>
          </w:p>
        </w:tc>
        <w:tc>
          <w:tcPr>
            <w:tcW w:w="887" w:type="pct"/>
            <w:tcBorders>
              <w:left w:val="nil"/>
              <w:right w:val="nil"/>
            </w:tcBorders>
          </w:tcPr>
          <w:p w14:paraId="2C2B77FD"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7,7 (0,75)</w:t>
            </w:r>
          </w:p>
        </w:tc>
        <w:tc>
          <w:tcPr>
            <w:tcW w:w="843" w:type="pct"/>
            <w:tcBorders>
              <w:left w:val="nil"/>
              <w:right w:val="nil"/>
            </w:tcBorders>
          </w:tcPr>
          <w:p w14:paraId="1AA6E979"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7,8 (0,79)</w:t>
            </w:r>
          </w:p>
        </w:tc>
        <w:tc>
          <w:tcPr>
            <w:tcW w:w="887" w:type="pct"/>
            <w:tcBorders>
              <w:left w:val="nil"/>
              <w:right w:val="nil"/>
            </w:tcBorders>
          </w:tcPr>
          <w:p w14:paraId="10578227" w14:textId="77777777" w:rsidR="00235262" w:rsidRPr="00722C92" w:rsidRDefault="00235262" w:rsidP="003D5A95">
            <w:pPr>
              <w:spacing w:line="240" w:lineRule="auto"/>
              <w:jc w:val="center"/>
              <w:rPr>
                <w:szCs w:val="22"/>
                <w:lang w:val="sl-SI"/>
              </w:rPr>
            </w:pPr>
            <w:r w:rsidRPr="00722C92">
              <w:rPr>
                <w:szCs w:val="22"/>
                <w:lang w:val="sl-SI"/>
              </w:rPr>
              <w:t>N/A</w:t>
            </w:r>
          </w:p>
        </w:tc>
      </w:tr>
      <w:tr w:rsidR="00235262" w:rsidRPr="00722C92" w14:paraId="6CE23CBC" w14:textId="77777777" w:rsidTr="003D5A95">
        <w:tc>
          <w:tcPr>
            <w:tcW w:w="2383" w:type="pct"/>
            <w:tcBorders>
              <w:left w:val="nil"/>
              <w:right w:val="nil"/>
            </w:tcBorders>
          </w:tcPr>
          <w:p w14:paraId="220D3BC4"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Raven LDH pred zdravljenjem (mediana, enot/l)</w:t>
            </w:r>
          </w:p>
        </w:tc>
        <w:tc>
          <w:tcPr>
            <w:tcW w:w="887" w:type="pct"/>
            <w:tcBorders>
              <w:left w:val="nil"/>
              <w:right w:val="nil"/>
            </w:tcBorders>
          </w:tcPr>
          <w:p w14:paraId="70BA9CA7" w14:textId="07759CFD"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2234,5</w:t>
            </w:r>
          </w:p>
        </w:tc>
        <w:tc>
          <w:tcPr>
            <w:tcW w:w="843" w:type="pct"/>
            <w:tcBorders>
              <w:left w:val="nil"/>
              <w:right w:val="nil"/>
            </w:tcBorders>
          </w:tcPr>
          <w:p w14:paraId="42189353" w14:textId="46145A65"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2032,0</w:t>
            </w:r>
          </w:p>
        </w:tc>
        <w:tc>
          <w:tcPr>
            <w:tcW w:w="887" w:type="pct"/>
            <w:tcBorders>
              <w:left w:val="nil"/>
              <w:right w:val="nil"/>
            </w:tcBorders>
          </w:tcPr>
          <w:p w14:paraId="43D8BD48" w14:textId="15DCAF48"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2051,0</w:t>
            </w:r>
          </w:p>
        </w:tc>
      </w:tr>
      <w:tr w:rsidR="00235262" w:rsidRPr="00722C92" w14:paraId="14581A96" w14:textId="77777777" w:rsidTr="003D5A95">
        <w:tc>
          <w:tcPr>
            <w:tcW w:w="2383" w:type="pct"/>
            <w:tcBorders>
              <w:left w:val="nil"/>
              <w:right w:val="nil"/>
            </w:tcBorders>
          </w:tcPr>
          <w:p w14:paraId="3E40E05F"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 xml:space="preserve">Prosti hemoglobin, izhodiščna vrednost (mediana, mg/dl) </w:t>
            </w:r>
          </w:p>
        </w:tc>
        <w:tc>
          <w:tcPr>
            <w:tcW w:w="887" w:type="pct"/>
            <w:tcBorders>
              <w:left w:val="nil"/>
              <w:right w:val="nil"/>
            </w:tcBorders>
          </w:tcPr>
          <w:p w14:paraId="59EC81E3"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46,2</w:t>
            </w:r>
          </w:p>
        </w:tc>
        <w:tc>
          <w:tcPr>
            <w:tcW w:w="843" w:type="pct"/>
            <w:tcBorders>
              <w:left w:val="nil"/>
              <w:right w:val="nil"/>
            </w:tcBorders>
          </w:tcPr>
          <w:p w14:paraId="613FD873"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40,5</w:t>
            </w:r>
          </w:p>
        </w:tc>
        <w:tc>
          <w:tcPr>
            <w:tcW w:w="887" w:type="pct"/>
            <w:tcBorders>
              <w:left w:val="nil"/>
              <w:right w:val="nil"/>
            </w:tcBorders>
          </w:tcPr>
          <w:p w14:paraId="695F9EB3"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34,9</w:t>
            </w:r>
          </w:p>
        </w:tc>
      </w:tr>
    </w:tbl>
    <w:p w14:paraId="1300B301" w14:textId="77777777" w:rsidR="00235262" w:rsidRPr="00722C92" w:rsidRDefault="00235262" w:rsidP="003D5A95">
      <w:pPr>
        <w:autoSpaceDE w:val="0"/>
        <w:autoSpaceDN w:val="0"/>
        <w:adjustRightInd w:val="0"/>
        <w:spacing w:line="240" w:lineRule="auto"/>
        <w:jc w:val="both"/>
        <w:rPr>
          <w:szCs w:val="22"/>
          <w:lang w:val="sl-SI"/>
        </w:rPr>
      </w:pPr>
    </w:p>
    <w:p w14:paraId="1CDFDDEB" w14:textId="36A23FA1" w:rsidR="00235262" w:rsidRPr="00722C92" w:rsidRDefault="00235262" w:rsidP="003D5A95">
      <w:pPr>
        <w:autoSpaceDE w:val="0"/>
        <w:autoSpaceDN w:val="0"/>
        <w:adjustRightInd w:val="0"/>
        <w:rPr>
          <w:szCs w:val="16"/>
          <w:lang w:val="sl-SI"/>
        </w:rPr>
      </w:pPr>
      <w:r w:rsidRPr="00722C92">
        <w:rPr>
          <w:szCs w:val="16"/>
          <w:lang w:val="sl-SI"/>
        </w:rPr>
        <w:t>V študiji TRIUMPH so imeli sodelujoči bolniki, zdravljeni z zdravilom Soliris, pomembno zmanjšano (p</w:t>
      </w:r>
      <w:r w:rsidR="001B237E" w:rsidRPr="00722C92">
        <w:rPr>
          <w:szCs w:val="16"/>
          <w:lang w:val="sl-SI"/>
        </w:rPr>
        <w:t> </w:t>
      </w:r>
      <w:r w:rsidRPr="00722C92">
        <w:rPr>
          <w:szCs w:val="16"/>
          <w:lang w:val="sl-SI"/>
        </w:rPr>
        <w:t>&lt;</w:t>
      </w:r>
      <w:r w:rsidR="001B237E" w:rsidRPr="00722C92">
        <w:rPr>
          <w:szCs w:val="16"/>
          <w:lang w:val="sl-SI"/>
        </w:rPr>
        <w:t> </w:t>
      </w:r>
      <w:r w:rsidRPr="00722C92">
        <w:rPr>
          <w:szCs w:val="16"/>
          <w:lang w:val="sl-SI"/>
        </w:rPr>
        <w:t xml:space="preserve">0,001) hemolizo, kar je privedlo do izboljšanja slabokrvnosti, </w:t>
      </w:r>
      <w:r w:rsidRPr="00722C92">
        <w:rPr>
          <w:szCs w:val="22"/>
          <w:lang w:val="sl-SI"/>
        </w:rPr>
        <w:t>kakor to kaže večja stabilizacija hemoglobina in zmanjšanje potrebe po transfuziji eritrocitov v primerjavi z bolniki, zdravljenimi s placebom (glejte preglednico 3).</w:t>
      </w:r>
      <w:r w:rsidRPr="00722C92">
        <w:rPr>
          <w:szCs w:val="16"/>
          <w:lang w:val="sl-SI"/>
        </w:rPr>
        <w:t xml:space="preserve"> Ti učinki so bili opaženi pri bolnikih iz vseh treh plasti, opredeljenih glede na število transfuzij eritrocitov pred študijo (4</w:t>
      </w:r>
      <w:r w:rsidRPr="00722C92">
        <w:rPr>
          <w:lang w:val="sl-SI"/>
        </w:rPr>
        <w:t>–</w:t>
      </w:r>
      <w:r w:rsidRPr="00722C92">
        <w:rPr>
          <w:szCs w:val="16"/>
          <w:lang w:val="sl-SI"/>
        </w:rPr>
        <w:t>14 enot; 15</w:t>
      </w:r>
      <w:r w:rsidRPr="00722C92">
        <w:rPr>
          <w:lang w:val="sl-SI"/>
        </w:rPr>
        <w:t>–</w:t>
      </w:r>
      <w:r w:rsidRPr="00722C92">
        <w:rPr>
          <w:szCs w:val="16"/>
          <w:lang w:val="sl-SI"/>
        </w:rPr>
        <w:t>25 enot; &gt; 25 enot). Po 3 tednih zdravljenja z zdravilom Soliris so bolniki poročali o manjši utrujenosti in izboljšanju z zdravjem povezane kakovosti življenja. Zaradi velikosti vzorca in trajanja študije ni bilo mogoče določiti vpliva zdravila Soliris na trombotične zaplete. Pri študiji SHEPHERD je 96 od 97 vključenih bolnikov dokončalo študijo (en bolnik je umrl zaradi trombotičnega zapleta). Doseženo je bilo trajno zmanjšanje intravaskularne hemolize, merjene z ravnjo LDH v serumu, v času zdravljenja, kar je privedlo do povečane nepotrebnosti transfuzije, zmanjšanja potrebe po transfuziji eritrocitov in zmanjšanja utrujenosti. Glejte preglednico 3.</w:t>
      </w:r>
    </w:p>
    <w:p w14:paraId="53514ED2" w14:textId="77777777" w:rsidR="00235262" w:rsidRPr="00722C92" w:rsidRDefault="00235262" w:rsidP="003D5A95">
      <w:pPr>
        <w:autoSpaceDE w:val="0"/>
        <w:autoSpaceDN w:val="0"/>
        <w:adjustRightInd w:val="0"/>
        <w:spacing w:line="240" w:lineRule="auto"/>
        <w:rPr>
          <w:b/>
          <w:lang w:val="sl-SI"/>
        </w:rPr>
      </w:pPr>
    </w:p>
    <w:p w14:paraId="7149AEF2" w14:textId="77777777" w:rsidR="00235262" w:rsidRPr="00722C92" w:rsidRDefault="00235262" w:rsidP="003D5A95">
      <w:pPr>
        <w:keepNext/>
        <w:autoSpaceDE w:val="0"/>
        <w:autoSpaceDN w:val="0"/>
        <w:adjustRightInd w:val="0"/>
        <w:spacing w:line="240" w:lineRule="auto"/>
        <w:rPr>
          <w:b/>
          <w:szCs w:val="22"/>
          <w:lang w:val="sl-SI"/>
        </w:rPr>
      </w:pPr>
      <w:r w:rsidRPr="00722C92">
        <w:rPr>
          <w:b/>
          <w:szCs w:val="22"/>
          <w:lang w:val="sl-SI"/>
        </w:rPr>
        <w:lastRenderedPageBreak/>
        <w:t>Preglednica 3: Izidi učinkovitosti v študijah C04-001 in C04-002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992"/>
        <w:gridCol w:w="1134"/>
        <w:gridCol w:w="1134"/>
        <w:gridCol w:w="1134"/>
        <w:gridCol w:w="1105"/>
      </w:tblGrid>
      <w:tr w:rsidR="00235262" w:rsidRPr="00722C92" w14:paraId="362ED11C" w14:textId="77777777" w:rsidTr="003D5A95">
        <w:trPr>
          <w:tblHeader/>
        </w:trPr>
        <w:tc>
          <w:tcPr>
            <w:tcW w:w="3227" w:type="dxa"/>
          </w:tcPr>
          <w:p w14:paraId="32C95FE5" w14:textId="77777777" w:rsidR="00235262" w:rsidRPr="00722C92" w:rsidRDefault="00235262" w:rsidP="003D5A95">
            <w:pPr>
              <w:keepNext/>
              <w:autoSpaceDE w:val="0"/>
              <w:autoSpaceDN w:val="0"/>
              <w:adjustRightInd w:val="0"/>
              <w:spacing w:line="240" w:lineRule="auto"/>
              <w:jc w:val="both"/>
              <w:rPr>
                <w:sz w:val="21"/>
                <w:szCs w:val="21"/>
                <w:lang w:val="sl-SI"/>
              </w:rPr>
            </w:pPr>
          </w:p>
        </w:tc>
        <w:tc>
          <w:tcPr>
            <w:tcW w:w="3260" w:type="dxa"/>
            <w:gridSpan w:val="3"/>
            <w:vAlign w:val="center"/>
          </w:tcPr>
          <w:p w14:paraId="72708FE8" w14:textId="77777777" w:rsidR="00235262" w:rsidRPr="00722C92" w:rsidRDefault="00235262" w:rsidP="003D5A95">
            <w:pPr>
              <w:keepNext/>
              <w:autoSpaceDE w:val="0"/>
              <w:autoSpaceDN w:val="0"/>
              <w:adjustRightInd w:val="0"/>
              <w:spacing w:line="240" w:lineRule="auto"/>
              <w:jc w:val="center"/>
              <w:rPr>
                <w:b/>
                <w:sz w:val="21"/>
                <w:szCs w:val="21"/>
                <w:lang w:val="sl-SI"/>
              </w:rPr>
            </w:pPr>
            <w:r w:rsidRPr="00722C92">
              <w:rPr>
                <w:b/>
                <w:sz w:val="21"/>
                <w:szCs w:val="21"/>
                <w:lang w:val="sl-SI"/>
              </w:rPr>
              <w:t>C04-001</w:t>
            </w:r>
          </w:p>
        </w:tc>
        <w:tc>
          <w:tcPr>
            <w:tcW w:w="2239" w:type="dxa"/>
            <w:gridSpan w:val="2"/>
            <w:vAlign w:val="center"/>
          </w:tcPr>
          <w:p w14:paraId="634DAE91"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b/>
                <w:sz w:val="21"/>
                <w:szCs w:val="21"/>
                <w:lang w:val="sl-SI"/>
              </w:rPr>
              <w:t>C04-002*</w:t>
            </w:r>
          </w:p>
        </w:tc>
      </w:tr>
      <w:tr w:rsidR="00235262" w:rsidRPr="00722C92" w14:paraId="0EE005C0" w14:textId="77777777" w:rsidTr="003D5A95">
        <w:trPr>
          <w:tblHeader/>
        </w:trPr>
        <w:tc>
          <w:tcPr>
            <w:tcW w:w="3227" w:type="dxa"/>
          </w:tcPr>
          <w:p w14:paraId="3D18F03F" w14:textId="77777777" w:rsidR="00235262" w:rsidRPr="00722C92" w:rsidRDefault="00235262" w:rsidP="003D5A95">
            <w:pPr>
              <w:keepNext/>
              <w:autoSpaceDE w:val="0"/>
              <w:autoSpaceDN w:val="0"/>
              <w:adjustRightInd w:val="0"/>
              <w:spacing w:line="240" w:lineRule="auto"/>
              <w:jc w:val="both"/>
              <w:rPr>
                <w:sz w:val="21"/>
                <w:szCs w:val="21"/>
                <w:lang w:val="sl-SI"/>
              </w:rPr>
            </w:pPr>
          </w:p>
        </w:tc>
        <w:tc>
          <w:tcPr>
            <w:tcW w:w="992" w:type="dxa"/>
            <w:vAlign w:val="center"/>
          </w:tcPr>
          <w:p w14:paraId="00C568E6" w14:textId="1B2C2090" w:rsidR="00235262" w:rsidRPr="00722C92" w:rsidRDefault="00235262" w:rsidP="003D5A95">
            <w:pPr>
              <w:keepNext/>
              <w:autoSpaceDE w:val="0"/>
              <w:autoSpaceDN w:val="0"/>
              <w:adjustRightInd w:val="0"/>
              <w:spacing w:line="240" w:lineRule="auto"/>
              <w:jc w:val="both"/>
              <w:rPr>
                <w:b/>
                <w:sz w:val="21"/>
                <w:szCs w:val="21"/>
                <w:lang w:val="sl-SI"/>
              </w:rPr>
            </w:pPr>
            <w:r w:rsidRPr="00722C92">
              <w:rPr>
                <w:b/>
                <w:sz w:val="21"/>
                <w:szCs w:val="21"/>
                <w:lang w:val="sl-SI"/>
              </w:rPr>
              <w:t>Placebo</w:t>
            </w:r>
            <w:r w:rsidRPr="00722C92">
              <w:rPr>
                <w:b/>
                <w:sz w:val="21"/>
                <w:szCs w:val="21"/>
                <w:lang w:val="sl-SI"/>
              </w:rPr>
              <w:br/>
            </w:r>
            <w:r w:rsidRPr="00722C92">
              <w:rPr>
                <w:sz w:val="21"/>
                <w:szCs w:val="21"/>
                <w:lang w:val="sl-SI"/>
              </w:rPr>
              <w:t>N</w:t>
            </w:r>
            <w:r w:rsidR="00A041AA" w:rsidRPr="00722C92">
              <w:rPr>
                <w:sz w:val="21"/>
                <w:szCs w:val="21"/>
                <w:lang w:val="sl-SI"/>
              </w:rPr>
              <w:t> </w:t>
            </w:r>
            <w:r w:rsidRPr="00722C92">
              <w:rPr>
                <w:sz w:val="21"/>
                <w:szCs w:val="21"/>
                <w:lang w:val="sl-SI"/>
              </w:rPr>
              <w:t>=</w:t>
            </w:r>
            <w:r w:rsidR="00A041AA" w:rsidRPr="00722C92">
              <w:rPr>
                <w:sz w:val="21"/>
                <w:szCs w:val="21"/>
                <w:lang w:val="sl-SI"/>
              </w:rPr>
              <w:t> </w:t>
            </w:r>
            <w:r w:rsidRPr="00722C92">
              <w:rPr>
                <w:sz w:val="21"/>
                <w:szCs w:val="21"/>
                <w:lang w:val="sl-SI"/>
              </w:rPr>
              <w:t>44</w:t>
            </w:r>
          </w:p>
        </w:tc>
        <w:tc>
          <w:tcPr>
            <w:tcW w:w="1134" w:type="dxa"/>
            <w:vAlign w:val="center"/>
          </w:tcPr>
          <w:p w14:paraId="3055E206" w14:textId="5AFFED6B" w:rsidR="00235262" w:rsidRPr="00722C92" w:rsidRDefault="00235262" w:rsidP="003D5A95">
            <w:pPr>
              <w:keepNext/>
              <w:autoSpaceDE w:val="0"/>
              <w:autoSpaceDN w:val="0"/>
              <w:adjustRightInd w:val="0"/>
              <w:spacing w:line="240" w:lineRule="auto"/>
              <w:jc w:val="center"/>
              <w:rPr>
                <w:b/>
                <w:sz w:val="21"/>
                <w:szCs w:val="21"/>
                <w:lang w:val="sl-SI"/>
              </w:rPr>
            </w:pPr>
            <w:r w:rsidRPr="00722C92">
              <w:rPr>
                <w:b/>
                <w:sz w:val="21"/>
                <w:szCs w:val="21"/>
                <w:lang w:val="sl-SI"/>
              </w:rPr>
              <w:t>Soliris</w:t>
            </w:r>
            <w:r w:rsidRPr="00722C92">
              <w:rPr>
                <w:b/>
                <w:sz w:val="21"/>
                <w:szCs w:val="21"/>
                <w:lang w:val="sl-SI"/>
              </w:rPr>
              <w:br/>
            </w:r>
            <w:r w:rsidRPr="00722C92">
              <w:rPr>
                <w:sz w:val="21"/>
                <w:szCs w:val="21"/>
                <w:lang w:val="sl-SI"/>
              </w:rPr>
              <w:t>N</w:t>
            </w:r>
            <w:r w:rsidR="00A041AA" w:rsidRPr="00722C92">
              <w:rPr>
                <w:sz w:val="21"/>
                <w:szCs w:val="21"/>
                <w:lang w:val="sl-SI"/>
              </w:rPr>
              <w:t> </w:t>
            </w:r>
            <w:r w:rsidRPr="00722C92">
              <w:rPr>
                <w:sz w:val="21"/>
                <w:szCs w:val="21"/>
                <w:lang w:val="sl-SI"/>
              </w:rPr>
              <w:t>=</w:t>
            </w:r>
            <w:r w:rsidR="00A041AA" w:rsidRPr="00722C92">
              <w:rPr>
                <w:sz w:val="21"/>
                <w:szCs w:val="21"/>
                <w:lang w:val="sl-SI"/>
              </w:rPr>
              <w:t> </w:t>
            </w:r>
            <w:r w:rsidRPr="00722C92">
              <w:rPr>
                <w:sz w:val="21"/>
                <w:szCs w:val="21"/>
                <w:lang w:val="sl-SI"/>
              </w:rPr>
              <w:t>43</w:t>
            </w:r>
          </w:p>
        </w:tc>
        <w:tc>
          <w:tcPr>
            <w:tcW w:w="1134" w:type="dxa"/>
            <w:vAlign w:val="center"/>
          </w:tcPr>
          <w:p w14:paraId="69CCC8EF" w14:textId="77777777" w:rsidR="00235262" w:rsidRPr="00722C92" w:rsidRDefault="00235262" w:rsidP="003D5A95">
            <w:pPr>
              <w:keepNext/>
              <w:autoSpaceDE w:val="0"/>
              <w:autoSpaceDN w:val="0"/>
              <w:adjustRightInd w:val="0"/>
              <w:spacing w:line="240" w:lineRule="auto"/>
              <w:jc w:val="center"/>
              <w:rPr>
                <w:b/>
                <w:sz w:val="21"/>
                <w:szCs w:val="21"/>
                <w:lang w:val="sl-SI"/>
              </w:rPr>
            </w:pPr>
            <w:r w:rsidRPr="00722C92">
              <w:rPr>
                <w:b/>
                <w:sz w:val="21"/>
                <w:szCs w:val="21"/>
                <w:lang w:val="sl-SI"/>
              </w:rPr>
              <w:t>P – vrednost</w:t>
            </w:r>
          </w:p>
        </w:tc>
        <w:tc>
          <w:tcPr>
            <w:tcW w:w="1134" w:type="dxa"/>
            <w:vAlign w:val="center"/>
          </w:tcPr>
          <w:p w14:paraId="70456C79" w14:textId="77A61511" w:rsidR="00235262" w:rsidRPr="00722C92" w:rsidRDefault="00235262" w:rsidP="003D5A95">
            <w:pPr>
              <w:keepNext/>
              <w:autoSpaceDE w:val="0"/>
              <w:autoSpaceDN w:val="0"/>
              <w:adjustRightInd w:val="0"/>
              <w:spacing w:line="240" w:lineRule="auto"/>
              <w:jc w:val="center"/>
              <w:rPr>
                <w:b/>
                <w:sz w:val="21"/>
                <w:szCs w:val="21"/>
                <w:lang w:val="sl-SI"/>
              </w:rPr>
            </w:pPr>
            <w:r w:rsidRPr="00722C92">
              <w:rPr>
                <w:b/>
                <w:sz w:val="21"/>
                <w:szCs w:val="21"/>
                <w:lang w:val="sl-SI"/>
              </w:rPr>
              <w:t>Soliris</w:t>
            </w:r>
            <w:r w:rsidRPr="00722C92">
              <w:rPr>
                <w:b/>
                <w:sz w:val="21"/>
                <w:szCs w:val="21"/>
                <w:lang w:val="sl-SI"/>
              </w:rPr>
              <w:br/>
            </w:r>
            <w:r w:rsidRPr="00722C92">
              <w:rPr>
                <w:sz w:val="21"/>
                <w:szCs w:val="21"/>
                <w:lang w:val="sl-SI"/>
              </w:rPr>
              <w:t>N</w:t>
            </w:r>
            <w:r w:rsidR="00E30990" w:rsidRPr="00722C92">
              <w:rPr>
                <w:sz w:val="21"/>
                <w:szCs w:val="21"/>
                <w:lang w:val="sl-SI"/>
              </w:rPr>
              <w:t> </w:t>
            </w:r>
            <w:r w:rsidRPr="00722C92">
              <w:rPr>
                <w:sz w:val="21"/>
                <w:szCs w:val="21"/>
                <w:lang w:val="sl-SI"/>
              </w:rPr>
              <w:t>=</w:t>
            </w:r>
            <w:r w:rsidR="00E30990" w:rsidRPr="00722C92">
              <w:rPr>
                <w:sz w:val="21"/>
                <w:szCs w:val="21"/>
                <w:lang w:val="sl-SI"/>
              </w:rPr>
              <w:t> </w:t>
            </w:r>
            <w:r w:rsidRPr="00722C92">
              <w:rPr>
                <w:sz w:val="21"/>
                <w:szCs w:val="21"/>
                <w:lang w:val="sl-SI"/>
              </w:rPr>
              <w:t>97</w:t>
            </w:r>
          </w:p>
        </w:tc>
        <w:tc>
          <w:tcPr>
            <w:tcW w:w="1105" w:type="dxa"/>
            <w:vAlign w:val="center"/>
          </w:tcPr>
          <w:p w14:paraId="325F58D7" w14:textId="77777777" w:rsidR="00235262" w:rsidRPr="00722C92" w:rsidRDefault="00235262" w:rsidP="003D5A95">
            <w:pPr>
              <w:keepNext/>
              <w:autoSpaceDE w:val="0"/>
              <w:autoSpaceDN w:val="0"/>
              <w:adjustRightInd w:val="0"/>
              <w:spacing w:line="240" w:lineRule="auto"/>
              <w:jc w:val="center"/>
              <w:rPr>
                <w:b/>
                <w:sz w:val="21"/>
                <w:szCs w:val="21"/>
                <w:lang w:val="sl-SI"/>
              </w:rPr>
            </w:pPr>
            <w:r w:rsidRPr="00722C92">
              <w:rPr>
                <w:b/>
                <w:sz w:val="21"/>
                <w:szCs w:val="21"/>
                <w:lang w:val="sl-SI"/>
              </w:rPr>
              <w:t>P – vrednost</w:t>
            </w:r>
          </w:p>
        </w:tc>
      </w:tr>
      <w:tr w:rsidR="00235262" w:rsidRPr="00722C92" w14:paraId="3DFB781A" w14:textId="77777777" w:rsidTr="003D5A95">
        <w:tc>
          <w:tcPr>
            <w:tcW w:w="3227" w:type="dxa"/>
            <w:vAlign w:val="center"/>
          </w:tcPr>
          <w:p w14:paraId="434961D4" w14:textId="398337CB" w:rsidR="00235262" w:rsidRPr="00722C92" w:rsidRDefault="00235262" w:rsidP="003D5A95">
            <w:pPr>
              <w:keepNext/>
              <w:autoSpaceDE w:val="0"/>
              <w:autoSpaceDN w:val="0"/>
              <w:adjustRightInd w:val="0"/>
              <w:spacing w:line="240" w:lineRule="auto"/>
              <w:rPr>
                <w:sz w:val="21"/>
                <w:szCs w:val="21"/>
                <w:lang w:val="sl-SI"/>
              </w:rPr>
            </w:pPr>
            <w:r w:rsidRPr="00722C92">
              <w:rPr>
                <w:sz w:val="21"/>
                <w:szCs w:val="21"/>
                <w:lang w:val="sl-SI"/>
              </w:rPr>
              <w:t>Odstotek bolnikov s stabilizirano ravnjo hemoglobina ob koncu študije</w:t>
            </w:r>
          </w:p>
        </w:tc>
        <w:tc>
          <w:tcPr>
            <w:tcW w:w="992" w:type="dxa"/>
            <w:vAlign w:val="center"/>
          </w:tcPr>
          <w:p w14:paraId="713ADC00"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0</w:t>
            </w:r>
          </w:p>
        </w:tc>
        <w:tc>
          <w:tcPr>
            <w:tcW w:w="1134" w:type="dxa"/>
            <w:vAlign w:val="center"/>
          </w:tcPr>
          <w:p w14:paraId="7A16F1F8"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49</w:t>
            </w:r>
          </w:p>
        </w:tc>
        <w:tc>
          <w:tcPr>
            <w:tcW w:w="1134" w:type="dxa"/>
            <w:vAlign w:val="center"/>
          </w:tcPr>
          <w:p w14:paraId="5D4DAE9A" w14:textId="7A004215"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c>
          <w:tcPr>
            <w:tcW w:w="2239" w:type="dxa"/>
            <w:gridSpan w:val="2"/>
            <w:vAlign w:val="center"/>
          </w:tcPr>
          <w:p w14:paraId="08303F5D"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N/A</w:t>
            </w:r>
          </w:p>
        </w:tc>
      </w:tr>
      <w:tr w:rsidR="00235262" w:rsidRPr="00722C92" w14:paraId="5C7B0737" w14:textId="77777777" w:rsidTr="003D5A95">
        <w:tc>
          <w:tcPr>
            <w:tcW w:w="3227" w:type="dxa"/>
            <w:vAlign w:val="center"/>
          </w:tcPr>
          <w:p w14:paraId="733B4274" w14:textId="77777777" w:rsidR="00235262" w:rsidRPr="00722C92" w:rsidRDefault="00235262" w:rsidP="003D5A95">
            <w:pPr>
              <w:keepNext/>
              <w:autoSpaceDE w:val="0"/>
              <w:autoSpaceDN w:val="0"/>
              <w:adjustRightInd w:val="0"/>
              <w:spacing w:line="240" w:lineRule="auto"/>
              <w:rPr>
                <w:sz w:val="21"/>
                <w:szCs w:val="21"/>
                <w:lang w:val="sl-SI"/>
              </w:rPr>
            </w:pPr>
            <w:r w:rsidRPr="00722C92">
              <w:rPr>
                <w:sz w:val="21"/>
                <w:szCs w:val="21"/>
                <w:lang w:val="sl-SI"/>
              </w:rPr>
              <w:t>Koncentrirani eritrociti, prejeti s transfuzijo med zdravljenjem (mediana)</w:t>
            </w:r>
          </w:p>
        </w:tc>
        <w:tc>
          <w:tcPr>
            <w:tcW w:w="992" w:type="dxa"/>
            <w:vAlign w:val="center"/>
          </w:tcPr>
          <w:p w14:paraId="43714125"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10</w:t>
            </w:r>
          </w:p>
        </w:tc>
        <w:tc>
          <w:tcPr>
            <w:tcW w:w="1134" w:type="dxa"/>
            <w:vAlign w:val="center"/>
          </w:tcPr>
          <w:p w14:paraId="6ADCFC95"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0</w:t>
            </w:r>
          </w:p>
        </w:tc>
        <w:tc>
          <w:tcPr>
            <w:tcW w:w="1134" w:type="dxa"/>
            <w:vAlign w:val="center"/>
          </w:tcPr>
          <w:p w14:paraId="3AD2DFA8" w14:textId="76F40993"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c>
          <w:tcPr>
            <w:tcW w:w="1134" w:type="dxa"/>
            <w:vAlign w:val="center"/>
          </w:tcPr>
          <w:p w14:paraId="46DB0FDD" w14:textId="77777777" w:rsidR="00235262" w:rsidRPr="00722C92" w:rsidRDefault="00235262" w:rsidP="003D5A95">
            <w:pPr>
              <w:keepNext/>
              <w:spacing w:line="240" w:lineRule="auto"/>
              <w:jc w:val="center"/>
              <w:rPr>
                <w:sz w:val="21"/>
                <w:szCs w:val="21"/>
                <w:lang w:val="sl-SI"/>
              </w:rPr>
            </w:pPr>
            <w:r w:rsidRPr="00722C92">
              <w:rPr>
                <w:sz w:val="21"/>
                <w:szCs w:val="21"/>
                <w:lang w:val="sl-SI"/>
              </w:rPr>
              <w:t>0</w:t>
            </w:r>
          </w:p>
        </w:tc>
        <w:tc>
          <w:tcPr>
            <w:tcW w:w="1105" w:type="dxa"/>
            <w:vAlign w:val="center"/>
          </w:tcPr>
          <w:p w14:paraId="5CFC7756" w14:textId="0B20469D"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r>
      <w:tr w:rsidR="00235262" w:rsidRPr="00722C92" w14:paraId="0B144BF8" w14:textId="77777777" w:rsidTr="003D5A95">
        <w:tc>
          <w:tcPr>
            <w:tcW w:w="3227" w:type="dxa"/>
            <w:vAlign w:val="center"/>
          </w:tcPr>
          <w:p w14:paraId="76D0B52D" w14:textId="77777777" w:rsidR="00235262" w:rsidRPr="00722C92" w:rsidRDefault="00235262" w:rsidP="003D5A95">
            <w:pPr>
              <w:keepNext/>
              <w:autoSpaceDE w:val="0"/>
              <w:autoSpaceDN w:val="0"/>
              <w:adjustRightInd w:val="0"/>
              <w:spacing w:line="240" w:lineRule="auto"/>
              <w:rPr>
                <w:sz w:val="21"/>
                <w:szCs w:val="21"/>
                <w:lang w:val="sl-SI"/>
              </w:rPr>
            </w:pPr>
            <w:r w:rsidRPr="00722C92">
              <w:rPr>
                <w:sz w:val="21"/>
                <w:szCs w:val="21"/>
                <w:lang w:val="sl-SI"/>
              </w:rPr>
              <w:t>Nepotrebnost transfuzije med zdravljenjem (%)</w:t>
            </w:r>
          </w:p>
        </w:tc>
        <w:tc>
          <w:tcPr>
            <w:tcW w:w="992" w:type="dxa"/>
            <w:vAlign w:val="center"/>
          </w:tcPr>
          <w:p w14:paraId="3FC36447"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0</w:t>
            </w:r>
          </w:p>
        </w:tc>
        <w:tc>
          <w:tcPr>
            <w:tcW w:w="1134" w:type="dxa"/>
            <w:vAlign w:val="center"/>
          </w:tcPr>
          <w:p w14:paraId="45EAC50B"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51</w:t>
            </w:r>
          </w:p>
        </w:tc>
        <w:tc>
          <w:tcPr>
            <w:tcW w:w="1134" w:type="dxa"/>
            <w:vAlign w:val="center"/>
          </w:tcPr>
          <w:p w14:paraId="5A961B40" w14:textId="7041B266"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c>
          <w:tcPr>
            <w:tcW w:w="1134" w:type="dxa"/>
            <w:vAlign w:val="center"/>
          </w:tcPr>
          <w:p w14:paraId="4BA04170"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51</w:t>
            </w:r>
          </w:p>
        </w:tc>
        <w:tc>
          <w:tcPr>
            <w:tcW w:w="1105" w:type="dxa"/>
            <w:vAlign w:val="center"/>
          </w:tcPr>
          <w:p w14:paraId="5DFB41B3" w14:textId="2365EA31"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r>
      <w:tr w:rsidR="00235262" w:rsidRPr="00722C92" w14:paraId="381CA877" w14:textId="77777777" w:rsidTr="003D5A95">
        <w:tc>
          <w:tcPr>
            <w:tcW w:w="3227" w:type="dxa"/>
            <w:vAlign w:val="center"/>
          </w:tcPr>
          <w:p w14:paraId="24B317B3" w14:textId="77777777" w:rsidR="00235262" w:rsidRPr="00722C92" w:rsidRDefault="00235262" w:rsidP="003D5A95">
            <w:pPr>
              <w:keepNext/>
              <w:autoSpaceDE w:val="0"/>
              <w:autoSpaceDN w:val="0"/>
              <w:adjustRightInd w:val="0"/>
              <w:spacing w:line="240" w:lineRule="auto"/>
              <w:rPr>
                <w:sz w:val="21"/>
                <w:szCs w:val="21"/>
                <w:lang w:val="sl-SI"/>
              </w:rPr>
            </w:pPr>
            <w:bookmarkStart w:id="190" w:name="_Hlk161730303"/>
            <w:r w:rsidRPr="00722C92">
              <w:rPr>
                <w:sz w:val="21"/>
                <w:szCs w:val="21"/>
                <w:lang w:val="sl-SI"/>
              </w:rPr>
              <w:t>Raven LDH ob koncu študije (mediana, enot/l)</w:t>
            </w:r>
          </w:p>
        </w:tc>
        <w:tc>
          <w:tcPr>
            <w:tcW w:w="992" w:type="dxa"/>
            <w:vAlign w:val="center"/>
          </w:tcPr>
          <w:p w14:paraId="05A1071F"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2,167</w:t>
            </w:r>
          </w:p>
        </w:tc>
        <w:tc>
          <w:tcPr>
            <w:tcW w:w="1134" w:type="dxa"/>
            <w:vAlign w:val="center"/>
          </w:tcPr>
          <w:p w14:paraId="0D9AE29E"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239</w:t>
            </w:r>
          </w:p>
        </w:tc>
        <w:tc>
          <w:tcPr>
            <w:tcW w:w="1134" w:type="dxa"/>
            <w:vAlign w:val="center"/>
          </w:tcPr>
          <w:p w14:paraId="09F47D47" w14:textId="17D62C73"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c>
          <w:tcPr>
            <w:tcW w:w="1134" w:type="dxa"/>
            <w:vAlign w:val="center"/>
          </w:tcPr>
          <w:p w14:paraId="0376B0EA"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269</w:t>
            </w:r>
          </w:p>
        </w:tc>
        <w:tc>
          <w:tcPr>
            <w:tcW w:w="1105" w:type="dxa"/>
            <w:vAlign w:val="center"/>
          </w:tcPr>
          <w:p w14:paraId="7B6DA33F" w14:textId="0E73F8AB"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r>
      <w:tr w:rsidR="00235262" w:rsidRPr="00722C92" w14:paraId="7FAF3D1E" w14:textId="77777777" w:rsidTr="003D5A95">
        <w:tc>
          <w:tcPr>
            <w:tcW w:w="3227" w:type="dxa"/>
            <w:vAlign w:val="center"/>
          </w:tcPr>
          <w:p w14:paraId="3E77AB62" w14:textId="77777777" w:rsidR="00235262" w:rsidRPr="00722C92" w:rsidRDefault="00235262" w:rsidP="003D5A95">
            <w:pPr>
              <w:keepNext/>
              <w:autoSpaceDE w:val="0"/>
              <w:autoSpaceDN w:val="0"/>
              <w:adjustRightInd w:val="0"/>
              <w:spacing w:line="240" w:lineRule="auto"/>
              <w:rPr>
                <w:sz w:val="21"/>
                <w:szCs w:val="21"/>
                <w:lang w:val="sl-SI"/>
              </w:rPr>
            </w:pPr>
            <w:r w:rsidRPr="00722C92">
              <w:rPr>
                <w:sz w:val="21"/>
                <w:szCs w:val="21"/>
                <w:lang w:val="sl-SI"/>
              </w:rPr>
              <w:t>LDH AUC ob koncu študije (mediana, enot/l x dan)</w:t>
            </w:r>
          </w:p>
        </w:tc>
        <w:tc>
          <w:tcPr>
            <w:tcW w:w="992" w:type="dxa"/>
            <w:vAlign w:val="center"/>
          </w:tcPr>
          <w:p w14:paraId="0FF69364" w14:textId="12177724"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411</w:t>
            </w:r>
            <w:r w:rsidR="00D4750F" w:rsidRPr="00722C92">
              <w:rPr>
                <w:sz w:val="21"/>
                <w:szCs w:val="21"/>
                <w:lang w:val="sl-SI"/>
              </w:rPr>
              <w:t>,</w:t>
            </w:r>
            <w:r w:rsidRPr="00722C92">
              <w:rPr>
                <w:sz w:val="21"/>
                <w:szCs w:val="21"/>
                <w:lang w:val="sl-SI"/>
              </w:rPr>
              <w:t>822</w:t>
            </w:r>
          </w:p>
        </w:tc>
        <w:tc>
          <w:tcPr>
            <w:tcW w:w="1134" w:type="dxa"/>
            <w:vAlign w:val="center"/>
          </w:tcPr>
          <w:p w14:paraId="01810D11" w14:textId="29424A5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58</w:t>
            </w:r>
            <w:r w:rsidR="00D4750F" w:rsidRPr="00722C92">
              <w:rPr>
                <w:sz w:val="21"/>
                <w:szCs w:val="21"/>
                <w:lang w:val="sl-SI"/>
              </w:rPr>
              <w:t>,</w:t>
            </w:r>
            <w:r w:rsidRPr="00722C92">
              <w:rPr>
                <w:sz w:val="21"/>
                <w:szCs w:val="21"/>
                <w:lang w:val="sl-SI"/>
              </w:rPr>
              <w:t>587</w:t>
            </w:r>
          </w:p>
        </w:tc>
        <w:tc>
          <w:tcPr>
            <w:tcW w:w="1134" w:type="dxa"/>
            <w:vAlign w:val="center"/>
          </w:tcPr>
          <w:p w14:paraId="4EDEFF52" w14:textId="6F2AB02A"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c>
          <w:tcPr>
            <w:tcW w:w="1134" w:type="dxa"/>
            <w:vAlign w:val="center"/>
          </w:tcPr>
          <w:p w14:paraId="5BF5C4D4" w14:textId="53B51CD0"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-632</w:t>
            </w:r>
            <w:r w:rsidR="00D0550A" w:rsidRPr="00722C92">
              <w:rPr>
                <w:sz w:val="21"/>
                <w:szCs w:val="21"/>
                <w:lang w:val="sl-SI"/>
              </w:rPr>
              <w:t>,</w:t>
            </w:r>
            <w:r w:rsidRPr="00722C92">
              <w:rPr>
                <w:sz w:val="21"/>
                <w:szCs w:val="21"/>
                <w:lang w:val="sl-SI"/>
              </w:rPr>
              <w:t>264</w:t>
            </w:r>
          </w:p>
        </w:tc>
        <w:tc>
          <w:tcPr>
            <w:tcW w:w="1105" w:type="dxa"/>
            <w:vAlign w:val="center"/>
          </w:tcPr>
          <w:p w14:paraId="7E8CEEB9" w14:textId="661F4495"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r>
      <w:tr w:rsidR="00235262" w:rsidRPr="00722C92" w14:paraId="409A244F" w14:textId="77777777" w:rsidTr="003D5A95">
        <w:tc>
          <w:tcPr>
            <w:tcW w:w="3227" w:type="dxa"/>
            <w:vAlign w:val="center"/>
          </w:tcPr>
          <w:p w14:paraId="00C8A94E" w14:textId="77777777" w:rsidR="00235262" w:rsidRPr="00722C92" w:rsidRDefault="00235262" w:rsidP="003D5A95">
            <w:pPr>
              <w:keepNext/>
              <w:autoSpaceDE w:val="0"/>
              <w:autoSpaceDN w:val="0"/>
              <w:adjustRightInd w:val="0"/>
              <w:spacing w:line="240" w:lineRule="auto"/>
              <w:rPr>
                <w:sz w:val="21"/>
                <w:szCs w:val="21"/>
                <w:lang w:val="sl-SI"/>
              </w:rPr>
            </w:pPr>
            <w:r w:rsidRPr="00722C92">
              <w:rPr>
                <w:sz w:val="21"/>
                <w:szCs w:val="21"/>
                <w:lang w:val="sl-SI"/>
              </w:rPr>
              <w:t>Prosti hemoglobin ob koncu študije (mediana, mg/dl)</w:t>
            </w:r>
          </w:p>
        </w:tc>
        <w:tc>
          <w:tcPr>
            <w:tcW w:w="992" w:type="dxa"/>
            <w:vAlign w:val="center"/>
          </w:tcPr>
          <w:p w14:paraId="2D13BD20"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62</w:t>
            </w:r>
          </w:p>
        </w:tc>
        <w:tc>
          <w:tcPr>
            <w:tcW w:w="1134" w:type="dxa"/>
            <w:vAlign w:val="center"/>
          </w:tcPr>
          <w:p w14:paraId="694B3968"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5</w:t>
            </w:r>
          </w:p>
        </w:tc>
        <w:tc>
          <w:tcPr>
            <w:tcW w:w="1134" w:type="dxa"/>
            <w:vAlign w:val="center"/>
          </w:tcPr>
          <w:p w14:paraId="05E64CC0" w14:textId="5896ECFB"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c>
          <w:tcPr>
            <w:tcW w:w="1134" w:type="dxa"/>
            <w:vAlign w:val="center"/>
          </w:tcPr>
          <w:p w14:paraId="6F1B0437"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5</w:t>
            </w:r>
          </w:p>
        </w:tc>
        <w:tc>
          <w:tcPr>
            <w:tcW w:w="1105" w:type="dxa"/>
            <w:vAlign w:val="center"/>
          </w:tcPr>
          <w:p w14:paraId="7A7DA119" w14:textId="310E45C2"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r>
      <w:bookmarkEnd w:id="190"/>
      <w:tr w:rsidR="00235262" w:rsidRPr="00722C92" w14:paraId="4CBC3E19" w14:textId="77777777" w:rsidTr="003D5A95">
        <w:tc>
          <w:tcPr>
            <w:tcW w:w="3227" w:type="dxa"/>
            <w:vAlign w:val="center"/>
          </w:tcPr>
          <w:p w14:paraId="746FB7A6" w14:textId="77777777" w:rsidR="00235262" w:rsidRPr="00722C92" w:rsidRDefault="00235262" w:rsidP="003D5A95">
            <w:pPr>
              <w:keepNext/>
              <w:autoSpaceDE w:val="0"/>
              <w:autoSpaceDN w:val="0"/>
              <w:adjustRightInd w:val="0"/>
              <w:spacing w:line="240" w:lineRule="auto"/>
              <w:rPr>
                <w:sz w:val="21"/>
                <w:szCs w:val="21"/>
                <w:lang w:val="sl-SI"/>
              </w:rPr>
            </w:pPr>
            <w:r w:rsidRPr="00722C92">
              <w:rPr>
                <w:sz w:val="21"/>
                <w:szCs w:val="21"/>
                <w:lang w:val="sl-SI"/>
              </w:rPr>
              <w:t>Utrujenost po FACIT (velikost učinka)</w:t>
            </w:r>
          </w:p>
        </w:tc>
        <w:tc>
          <w:tcPr>
            <w:tcW w:w="992" w:type="dxa"/>
            <w:vAlign w:val="center"/>
          </w:tcPr>
          <w:p w14:paraId="7CE54A0C" w14:textId="77777777" w:rsidR="00235262" w:rsidRPr="00722C92" w:rsidRDefault="00235262" w:rsidP="003D5A95">
            <w:pPr>
              <w:keepNext/>
              <w:autoSpaceDE w:val="0"/>
              <w:autoSpaceDN w:val="0"/>
              <w:adjustRightInd w:val="0"/>
              <w:spacing w:line="240" w:lineRule="auto"/>
              <w:jc w:val="center"/>
              <w:rPr>
                <w:sz w:val="21"/>
                <w:szCs w:val="21"/>
                <w:lang w:val="sl-SI"/>
              </w:rPr>
            </w:pPr>
          </w:p>
        </w:tc>
        <w:tc>
          <w:tcPr>
            <w:tcW w:w="1134" w:type="dxa"/>
            <w:vAlign w:val="center"/>
          </w:tcPr>
          <w:p w14:paraId="03569A2F"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1,12</w:t>
            </w:r>
          </w:p>
        </w:tc>
        <w:tc>
          <w:tcPr>
            <w:tcW w:w="1134" w:type="dxa"/>
            <w:vAlign w:val="center"/>
          </w:tcPr>
          <w:p w14:paraId="2C65BF3D" w14:textId="5045B2D8"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c>
          <w:tcPr>
            <w:tcW w:w="1134" w:type="dxa"/>
            <w:vAlign w:val="center"/>
          </w:tcPr>
          <w:p w14:paraId="5666498C" w14:textId="77777777"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1,14</w:t>
            </w:r>
          </w:p>
        </w:tc>
        <w:tc>
          <w:tcPr>
            <w:tcW w:w="1105" w:type="dxa"/>
            <w:vAlign w:val="center"/>
          </w:tcPr>
          <w:p w14:paraId="2D205727" w14:textId="1CEAF03F" w:rsidR="00235262" w:rsidRPr="00722C92" w:rsidRDefault="00235262" w:rsidP="003D5A95">
            <w:pPr>
              <w:keepNext/>
              <w:autoSpaceDE w:val="0"/>
              <w:autoSpaceDN w:val="0"/>
              <w:adjustRightInd w:val="0"/>
              <w:spacing w:line="240" w:lineRule="auto"/>
              <w:jc w:val="center"/>
              <w:rPr>
                <w:sz w:val="21"/>
                <w:szCs w:val="21"/>
                <w:lang w:val="sl-SI"/>
              </w:rPr>
            </w:pPr>
            <w:r w:rsidRPr="00722C92">
              <w:rPr>
                <w:sz w:val="21"/>
                <w:szCs w:val="21"/>
                <w:lang w:val="sl-SI"/>
              </w:rPr>
              <w:t>&lt;</w:t>
            </w:r>
            <w:r w:rsidR="00D0550A" w:rsidRPr="00722C92">
              <w:rPr>
                <w:sz w:val="21"/>
                <w:szCs w:val="21"/>
                <w:lang w:val="sl-SI"/>
              </w:rPr>
              <w:t> </w:t>
            </w:r>
            <w:r w:rsidRPr="00722C92">
              <w:rPr>
                <w:sz w:val="21"/>
                <w:szCs w:val="21"/>
                <w:lang w:val="sl-SI"/>
              </w:rPr>
              <w:t>0,001</w:t>
            </w:r>
          </w:p>
        </w:tc>
      </w:tr>
    </w:tbl>
    <w:p w14:paraId="6CA71122" w14:textId="77777777" w:rsidR="00235262" w:rsidRPr="00722C92" w:rsidRDefault="00235262" w:rsidP="003D5A95">
      <w:pPr>
        <w:rPr>
          <w:sz w:val="20"/>
          <w:lang w:val="sl-SI"/>
        </w:rPr>
      </w:pPr>
      <w:r w:rsidRPr="00722C92">
        <w:rPr>
          <w:sz w:val="20"/>
          <w:lang w:val="sl-SI"/>
        </w:rPr>
        <w:t>*Rezultati za študijo C04-002 se nanašajo na primerjavo stanja pred zdravljenjem s stanjem po zdravljenju.</w:t>
      </w:r>
    </w:p>
    <w:p w14:paraId="60492D33" w14:textId="77777777" w:rsidR="00235262" w:rsidRPr="00722C92" w:rsidRDefault="00235262" w:rsidP="003D5A95">
      <w:pPr>
        <w:autoSpaceDE w:val="0"/>
        <w:autoSpaceDN w:val="0"/>
        <w:adjustRightInd w:val="0"/>
        <w:rPr>
          <w:sz w:val="20"/>
          <w:lang w:val="sl-SI"/>
        </w:rPr>
      </w:pPr>
    </w:p>
    <w:p w14:paraId="7257F470" w14:textId="77777777" w:rsidR="00235262" w:rsidRPr="00722C92" w:rsidRDefault="00235262" w:rsidP="003D5A95">
      <w:pPr>
        <w:autoSpaceDE w:val="0"/>
        <w:autoSpaceDN w:val="0"/>
        <w:adjustRightInd w:val="0"/>
        <w:rPr>
          <w:szCs w:val="16"/>
          <w:lang w:val="sl-SI"/>
        </w:rPr>
      </w:pPr>
      <w:r w:rsidRPr="00722C92">
        <w:rPr>
          <w:lang w:val="sl-SI"/>
        </w:rPr>
        <w:t xml:space="preserve">Od 195 bolnikov iz študij C04-001 in C04-002 ter drugih izhodiščnih študij so bili tisti bolniki s PNH, ki so bili zdravljeni z zdravilom </w:t>
      </w:r>
      <w:r w:rsidRPr="00722C92">
        <w:rPr>
          <w:szCs w:val="16"/>
          <w:lang w:val="sl-SI"/>
        </w:rPr>
        <w:t>Soliris, vključeni v dolgoročno podaljšano študijo (E05-001). Pri vseh bolnikih je bilo ohranjeno zmanjšanje intravaskularne hemolize v celotnem obdobju izpostavljenosti zdravilu Soliris, trajajočem od 10 do 54 mesecev. Pri zdravljenju z zdravilom Soliris je prišlo do manjšega števila trombotičnih dogodkov kot v enako dolgem obdobju pred zdravljenjem.</w:t>
      </w:r>
      <w:r w:rsidRPr="00722C92">
        <w:rPr>
          <w:sz w:val="20"/>
          <w:lang w:val="sl-SI"/>
        </w:rPr>
        <w:t xml:space="preserve"> </w:t>
      </w:r>
      <w:r w:rsidRPr="00722C92">
        <w:rPr>
          <w:szCs w:val="16"/>
          <w:lang w:val="sl-SI"/>
        </w:rPr>
        <w:t>Vendar pa se je ta ugotovitev pokazala pri nekontroliranih kliničnih preskušanjih.</w:t>
      </w:r>
    </w:p>
    <w:p w14:paraId="334950A5" w14:textId="77777777" w:rsidR="00235262" w:rsidRPr="00722C92" w:rsidRDefault="00235262" w:rsidP="003D5A95">
      <w:pPr>
        <w:autoSpaceDE w:val="0"/>
        <w:autoSpaceDN w:val="0"/>
        <w:adjustRightInd w:val="0"/>
        <w:spacing w:line="240" w:lineRule="auto"/>
        <w:rPr>
          <w:szCs w:val="16"/>
          <w:lang w:val="sl-SI"/>
        </w:rPr>
      </w:pPr>
    </w:p>
    <w:p w14:paraId="1EA78968" w14:textId="7C0F6A50" w:rsidR="00235262" w:rsidRPr="00722C92" w:rsidRDefault="00235262" w:rsidP="003D5A95">
      <w:pPr>
        <w:pStyle w:val="C-BodyText"/>
        <w:spacing w:before="0" w:after="0" w:line="240" w:lineRule="auto"/>
        <w:rPr>
          <w:sz w:val="22"/>
          <w:szCs w:val="22"/>
          <w:lang w:val="sl-SI"/>
        </w:rPr>
      </w:pPr>
      <w:r w:rsidRPr="00722C92">
        <w:rPr>
          <w:sz w:val="22"/>
          <w:szCs w:val="22"/>
          <w:lang w:val="sl-SI"/>
        </w:rPr>
        <w:t>Register PNH (M07-001) so uporabili za oceno učinkovitosti zdravila Soliris pri bolnikih s PNH brez anamneze transfuzije eritrocitov. Ti bolniki so imeli veliko aktivnost bolezni, kar je opredeljeno z zvečano hemolizo (LDH</w:t>
      </w:r>
      <w:r w:rsidR="000D46EA" w:rsidRPr="00722C92">
        <w:rPr>
          <w:sz w:val="22"/>
          <w:szCs w:val="22"/>
          <w:lang w:val="sl-SI"/>
        </w:rPr>
        <w:t> </w:t>
      </w:r>
      <w:r w:rsidRPr="00722C92">
        <w:rPr>
          <w:sz w:val="22"/>
          <w:szCs w:val="22"/>
          <w:lang w:val="sl-SI"/>
        </w:rPr>
        <w:t>≥ 1,5 x zgornja meja normale) in prisotnostjo povezanih kliničnih simptomov: utrujenost, hemoglobinurija, bolečine v trebuhu, zasoplost (dispneja), anemija (hemoglobin &lt; 100 g/l), večji neželeni žilni dogodek (vključno s trombozo), disfagija ali erektilne motnje.</w:t>
      </w:r>
    </w:p>
    <w:p w14:paraId="1C4F2EDA" w14:textId="77777777" w:rsidR="00235262" w:rsidRPr="00722C92" w:rsidRDefault="00235262" w:rsidP="003D5A95">
      <w:pPr>
        <w:pStyle w:val="C-BodyText"/>
        <w:spacing w:before="0" w:after="0" w:line="240" w:lineRule="auto"/>
        <w:rPr>
          <w:sz w:val="22"/>
          <w:szCs w:val="22"/>
          <w:lang w:val="sl-SI"/>
        </w:rPr>
      </w:pPr>
    </w:p>
    <w:p w14:paraId="24C53365" w14:textId="42E4A3E5" w:rsidR="00235262" w:rsidRPr="00722C92" w:rsidRDefault="00235262" w:rsidP="003D5A95">
      <w:pPr>
        <w:pStyle w:val="C-BodyText"/>
        <w:spacing w:before="0" w:after="0" w:line="240" w:lineRule="auto"/>
        <w:rPr>
          <w:sz w:val="22"/>
          <w:szCs w:val="22"/>
          <w:lang w:val="sl-SI"/>
        </w:rPr>
      </w:pPr>
      <w:r w:rsidRPr="00722C92">
        <w:rPr>
          <w:sz w:val="22"/>
          <w:szCs w:val="22"/>
          <w:lang w:val="sl-SI"/>
        </w:rPr>
        <w:t>V registru PNH so pri bolnikih, zdravljenih z zdravilom Soliris, opazili zmanjšano hemolizo in manj povezanih simptomov. Po šestih mesecih so imeli bolniki, zdravljeni z zdravilom Soliris, brez anamneze transfuzije eritrocitov pomembno (p</w:t>
      </w:r>
      <w:r w:rsidR="00C621F7" w:rsidRPr="00722C92">
        <w:rPr>
          <w:sz w:val="22"/>
          <w:szCs w:val="22"/>
          <w:lang w:val="sl-SI"/>
        </w:rPr>
        <w:t> </w:t>
      </w:r>
      <w:r w:rsidRPr="00722C92">
        <w:rPr>
          <w:sz w:val="22"/>
          <w:szCs w:val="22"/>
          <w:lang w:val="sl-SI"/>
        </w:rPr>
        <w:t>&lt;</w:t>
      </w:r>
      <w:r w:rsidR="00C621F7" w:rsidRPr="00722C92">
        <w:rPr>
          <w:sz w:val="22"/>
          <w:szCs w:val="22"/>
          <w:lang w:val="sl-SI"/>
        </w:rPr>
        <w:t> </w:t>
      </w:r>
      <w:r w:rsidRPr="00722C92">
        <w:rPr>
          <w:sz w:val="22"/>
          <w:szCs w:val="22"/>
          <w:lang w:val="sl-SI"/>
        </w:rPr>
        <w:t>0,001) znižane ravni LDH (mediana LDH 305 enot/l; preglednica</w:t>
      </w:r>
      <w:r w:rsidR="00C621F7" w:rsidRPr="00722C92">
        <w:rPr>
          <w:sz w:val="22"/>
          <w:szCs w:val="22"/>
          <w:lang w:val="sl-SI"/>
        </w:rPr>
        <w:t> </w:t>
      </w:r>
      <w:r w:rsidRPr="00722C92">
        <w:rPr>
          <w:sz w:val="22"/>
          <w:szCs w:val="22"/>
          <w:lang w:val="sl-SI"/>
        </w:rPr>
        <w:t>4). Poleg tega je 74</w:t>
      </w:r>
      <w:r w:rsidR="00C621F7" w:rsidRPr="00722C92">
        <w:rPr>
          <w:sz w:val="22"/>
          <w:szCs w:val="22"/>
          <w:lang w:val="sl-SI"/>
        </w:rPr>
        <w:t> </w:t>
      </w:r>
      <w:r w:rsidRPr="00722C92">
        <w:rPr>
          <w:sz w:val="22"/>
          <w:szCs w:val="22"/>
          <w:lang w:val="sl-SI"/>
        </w:rPr>
        <w:t>% bolnikov brez anamneze transfuzije in zdravljenih z zdravilom Soliris opazilo klinično pomembno izboljšanje utrujenosti po lestvici FACIT (t.j., zvišanje za 4 točke ali več) in 84</w:t>
      </w:r>
      <w:r w:rsidR="00C621F7" w:rsidRPr="00722C92">
        <w:rPr>
          <w:sz w:val="22"/>
          <w:szCs w:val="22"/>
          <w:lang w:val="sl-SI"/>
        </w:rPr>
        <w:t> </w:t>
      </w:r>
      <w:r w:rsidRPr="00722C92">
        <w:rPr>
          <w:sz w:val="22"/>
          <w:szCs w:val="22"/>
          <w:lang w:val="sl-SI"/>
        </w:rPr>
        <w:t>% po lestvici EORTC (t.j., znižanje za 10 točk ali več).</w:t>
      </w:r>
    </w:p>
    <w:p w14:paraId="3C516722" w14:textId="77777777" w:rsidR="00235262" w:rsidRPr="00722C92" w:rsidRDefault="00235262" w:rsidP="003D5A95">
      <w:pPr>
        <w:autoSpaceDE w:val="0"/>
        <w:autoSpaceDN w:val="0"/>
        <w:adjustRightInd w:val="0"/>
        <w:spacing w:line="240" w:lineRule="auto"/>
        <w:rPr>
          <w:b/>
          <w:szCs w:val="22"/>
          <w:lang w:val="sl-SI"/>
        </w:rPr>
      </w:pPr>
    </w:p>
    <w:p w14:paraId="19EE5B18" w14:textId="77777777" w:rsidR="00235262" w:rsidRPr="00722C92" w:rsidRDefault="00235262" w:rsidP="003D5A95">
      <w:pPr>
        <w:keepNext/>
        <w:autoSpaceDE w:val="0"/>
        <w:autoSpaceDN w:val="0"/>
        <w:adjustRightInd w:val="0"/>
        <w:spacing w:line="240" w:lineRule="auto"/>
        <w:rPr>
          <w:b/>
          <w:szCs w:val="22"/>
          <w:lang w:val="sl-SI"/>
        </w:rPr>
      </w:pPr>
      <w:r w:rsidRPr="00722C92">
        <w:rPr>
          <w:b/>
          <w:szCs w:val="22"/>
          <w:lang w:val="sl-SI"/>
        </w:rPr>
        <w:lastRenderedPageBreak/>
        <w:t>Preglednica 4: Izidi učinkovitosti (raven LDH in utrujenost po FACIT) pri bolnikih s PNH brez anamneze transfuzije v M07-001</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1843"/>
        <w:gridCol w:w="3050"/>
      </w:tblGrid>
      <w:tr w:rsidR="00235262" w:rsidRPr="00722C92" w14:paraId="4FAD8FE1" w14:textId="77777777" w:rsidTr="003D5A95">
        <w:trPr>
          <w:trHeight w:hRule="exact" w:val="390"/>
          <w:tblHeader/>
        </w:trPr>
        <w:tc>
          <w:tcPr>
            <w:tcW w:w="2250" w:type="pct"/>
            <w:tcBorders>
              <w:top w:val="single" w:sz="12" w:space="0" w:color="auto"/>
              <w:left w:val="nil"/>
              <w:bottom w:val="single" w:sz="4" w:space="0" w:color="auto"/>
              <w:right w:val="nil"/>
            </w:tcBorders>
            <w:vAlign w:val="center"/>
          </w:tcPr>
          <w:p w14:paraId="68297617" w14:textId="77777777" w:rsidR="00235262" w:rsidRPr="00722C92" w:rsidRDefault="00235262" w:rsidP="003D5A95">
            <w:pPr>
              <w:keepNext/>
              <w:keepLines/>
              <w:autoSpaceDE w:val="0"/>
              <w:autoSpaceDN w:val="0"/>
              <w:adjustRightInd w:val="0"/>
              <w:spacing w:line="240" w:lineRule="auto"/>
              <w:jc w:val="center"/>
              <w:rPr>
                <w:b/>
                <w:szCs w:val="22"/>
                <w:lang w:val="sl-SI"/>
              </w:rPr>
            </w:pPr>
          </w:p>
        </w:tc>
        <w:tc>
          <w:tcPr>
            <w:tcW w:w="2750" w:type="pct"/>
            <w:gridSpan w:val="2"/>
            <w:tcBorders>
              <w:top w:val="single" w:sz="12" w:space="0" w:color="auto"/>
              <w:left w:val="nil"/>
              <w:bottom w:val="single" w:sz="4" w:space="0" w:color="auto"/>
              <w:right w:val="nil"/>
            </w:tcBorders>
            <w:vAlign w:val="center"/>
          </w:tcPr>
          <w:p w14:paraId="19A45069" w14:textId="77777777" w:rsidR="00235262" w:rsidRPr="00722C92" w:rsidRDefault="00235262" w:rsidP="003D5A95">
            <w:pPr>
              <w:keepNext/>
              <w:keepLines/>
              <w:tabs>
                <w:tab w:val="clear" w:pos="567"/>
              </w:tabs>
              <w:autoSpaceDE w:val="0"/>
              <w:autoSpaceDN w:val="0"/>
              <w:adjustRightInd w:val="0"/>
              <w:spacing w:line="240" w:lineRule="auto"/>
              <w:ind w:left="2847" w:hanging="850"/>
              <w:jc w:val="center"/>
              <w:rPr>
                <w:b/>
                <w:szCs w:val="22"/>
                <w:lang w:val="sl-SI"/>
              </w:rPr>
            </w:pPr>
            <w:r w:rsidRPr="00722C92">
              <w:rPr>
                <w:b/>
                <w:szCs w:val="22"/>
                <w:lang w:val="sl-SI"/>
              </w:rPr>
              <w:t>M07-001</w:t>
            </w:r>
          </w:p>
        </w:tc>
      </w:tr>
      <w:tr w:rsidR="00235262" w:rsidRPr="00722C92" w14:paraId="067495E8" w14:textId="77777777" w:rsidTr="003D5A95">
        <w:trPr>
          <w:trHeight w:hRule="exact" w:val="964"/>
          <w:tblHeader/>
        </w:trPr>
        <w:tc>
          <w:tcPr>
            <w:tcW w:w="2250" w:type="pct"/>
            <w:tcBorders>
              <w:top w:val="single" w:sz="4" w:space="0" w:color="auto"/>
              <w:left w:val="nil"/>
              <w:bottom w:val="single" w:sz="12" w:space="0" w:color="auto"/>
              <w:right w:val="nil"/>
            </w:tcBorders>
            <w:vAlign w:val="center"/>
          </w:tcPr>
          <w:p w14:paraId="50758C5F" w14:textId="77777777" w:rsidR="00235262" w:rsidRPr="00722C92" w:rsidRDefault="00235262" w:rsidP="003D5A95">
            <w:pPr>
              <w:keepNext/>
              <w:keepLines/>
              <w:autoSpaceDE w:val="0"/>
              <w:autoSpaceDN w:val="0"/>
              <w:adjustRightInd w:val="0"/>
              <w:spacing w:line="240" w:lineRule="auto"/>
              <w:jc w:val="center"/>
              <w:rPr>
                <w:b/>
                <w:szCs w:val="22"/>
                <w:lang w:val="sl-SI"/>
              </w:rPr>
            </w:pPr>
            <w:r w:rsidRPr="00722C92">
              <w:rPr>
                <w:b/>
                <w:szCs w:val="22"/>
                <w:lang w:val="sl-SI"/>
              </w:rPr>
              <w:t>Parameter</w:t>
            </w:r>
          </w:p>
        </w:tc>
        <w:tc>
          <w:tcPr>
            <w:tcW w:w="1036" w:type="pct"/>
            <w:tcBorders>
              <w:top w:val="single" w:sz="4" w:space="0" w:color="auto"/>
              <w:left w:val="nil"/>
              <w:bottom w:val="single" w:sz="12" w:space="0" w:color="auto"/>
              <w:right w:val="nil"/>
            </w:tcBorders>
            <w:vAlign w:val="center"/>
          </w:tcPr>
          <w:p w14:paraId="4896E5FD" w14:textId="77777777" w:rsidR="00235262" w:rsidRPr="00722C92" w:rsidRDefault="00235262" w:rsidP="003D5A95">
            <w:pPr>
              <w:keepNext/>
              <w:keepLines/>
              <w:autoSpaceDE w:val="0"/>
              <w:autoSpaceDN w:val="0"/>
              <w:adjustRightInd w:val="0"/>
              <w:spacing w:line="240" w:lineRule="auto"/>
              <w:jc w:val="center"/>
              <w:rPr>
                <w:b/>
                <w:szCs w:val="22"/>
                <w:lang w:val="sl-SI"/>
              </w:rPr>
            </w:pPr>
          </w:p>
        </w:tc>
        <w:tc>
          <w:tcPr>
            <w:tcW w:w="1714" w:type="pct"/>
            <w:tcBorders>
              <w:top w:val="single" w:sz="4" w:space="0" w:color="auto"/>
              <w:left w:val="nil"/>
              <w:bottom w:val="single" w:sz="12" w:space="0" w:color="auto"/>
              <w:right w:val="nil"/>
            </w:tcBorders>
            <w:vAlign w:val="center"/>
          </w:tcPr>
          <w:p w14:paraId="6001EDB4" w14:textId="77777777" w:rsidR="00235262" w:rsidRPr="00722C92" w:rsidRDefault="00235262" w:rsidP="003D5A95">
            <w:pPr>
              <w:keepNext/>
              <w:keepLines/>
              <w:spacing w:before="60" w:after="60" w:line="240" w:lineRule="auto"/>
              <w:jc w:val="center"/>
              <w:rPr>
                <w:b/>
                <w:szCs w:val="22"/>
                <w:lang w:val="sl-SI" w:eastAsia="es-ES"/>
              </w:rPr>
            </w:pPr>
            <w:r w:rsidRPr="00722C92">
              <w:rPr>
                <w:b/>
                <w:szCs w:val="22"/>
                <w:lang w:val="sl-SI" w:eastAsia="es-ES"/>
              </w:rPr>
              <w:t>Soliris</w:t>
            </w:r>
          </w:p>
          <w:p w14:paraId="45090794" w14:textId="77777777" w:rsidR="00235262" w:rsidRPr="00722C92" w:rsidRDefault="00235262" w:rsidP="003D5A95">
            <w:pPr>
              <w:keepNext/>
              <w:keepLines/>
              <w:autoSpaceDE w:val="0"/>
              <w:autoSpaceDN w:val="0"/>
              <w:adjustRightInd w:val="0"/>
              <w:spacing w:line="240" w:lineRule="auto"/>
              <w:jc w:val="center"/>
              <w:rPr>
                <w:b/>
                <w:szCs w:val="22"/>
                <w:lang w:val="sl-SI"/>
              </w:rPr>
            </w:pPr>
            <w:r w:rsidRPr="00722C92">
              <w:rPr>
                <w:b/>
                <w:szCs w:val="22"/>
                <w:lang w:val="sl-SI"/>
              </w:rPr>
              <w:t>Brez transfuzije</w:t>
            </w:r>
          </w:p>
        </w:tc>
      </w:tr>
      <w:tr w:rsidR="00235262" w:rsidRPr="00722C92" w14:paraId="64DF0262" w14:textId="77777777" w:rsidTr="003D5A95">
        <w:tc>
          <w:tcPr>
            <w:tcW w:w="2250" w:type="pct"/>
            <w:tcBorders>
              <w:top w:val="single" w:sz="12" w:space="0" w:color="auto"/>
              <w:left w:val="nil"/>
              <w:bottom w:val="single" w:sz="4" w:space="0" w:color="auto"/>
              <w:right w:val="nil"/>
            </w:tcBorders>
          </w:tcPr>
          <w:p w14:paraId="41A7904A" w14:textId="77777777" w:rsidR="00235262" w:rsidRPr="00722C92" w:rsidRDefault="00235262" w:rsidP="003D5A95">
            <w:pPr>
              <w:keepNext/>
              <w:keepLines/>
              <w:autoSpaceDE w:val="0"/>
              <w:autoSpaceDN w:val="0"/>
              <w:adjustRightInd w:val="0"/>
              <w:spacing w:line="240" w:lineRule="auto"/>
              <w:rPr>
                <w:szCs w:val="22"/>
                <w:lang w:val="sl-SI"/>
              </w:rPr>
            </w:pPr>
            <w:r w:rsidRPr="00722C92">
              <w:rPr>
                <w:szCs w:val="22"/>
                <w:lang w:val="sl-SI"/>
              </w:rPr>
              <w:t>Raven LDH ob izhodišču</w:t>
            </w:r>
            <w:r w:rsidRPr="00722C92">
              <w:rPr>
                <w:szCs w:val="22"/>
                <w:lang w:val="sl-SI"/>
              </w:rPr>
              <w:br/>
              <w:t>(mediana, enot/l)</w:t>
            </w:r>
          </w:p>
        </w:tc>
        <w:tc>
          <w:tcPr>
            <w:tcW w:w="1036" w:type="pct"/>
            <w:tcBorders>
              <w:top w:val="single" w:sz="12" w:space="0" w:color="auto"/>
              <w:left w:val="nil"/>
              <w:bottom w:val="single" w:sz="4" w:space="0" w:color="auto"/>
              <w:right w:val="nil"/>
            </w:tcBorders>
            <w:vAlign w:val="center"/>
          </w:tcPr>
          <w:p w14:paraId="54574AC3" w14:textId="77777777" w:rsidR="00235262" w:rsidRPr="00722C92" w:rsidRDefault="00235262" w:rsidP="003D5A95">
            <w:pPr>
              <w:keepNext/>
              <w:keepLines/>
              <w:autoSpaceDE w:val="0"/>
              <w:autoSpaceDN w:val="0"/>
              <w:adjustRightInd w:val="0"/>
              <w:spacing w:line="240" w:lineRule="auto"/>
              <w:jc w:val="center"/>
              <w:rPr>
                <w:szCs w:val="22"/>
                <w:lang w:val="sl-SI"/>
              </w:rPr>
            </w:pPr>
          </w:p>
        </w:tc>
        <w:tc>
          <w:tcPr>
            <w:tcW w:w="1714" w:type="pct"/>
            <w:tcBorders>
              <w:top w:val="single" w:sz="12" w:space="0" w:color="auto"/>
              <w:left w:val="nil"/>
              <w:bottom w:val="single" w:sz="4" w:space="0" w:color="auto"/>
              <w:right w:val="nil"/>
            </w:tcBorders>
            <w:vAlign w:val="center"/>
          </w:tcPr>
          <w:p w14:paraId="33DBF98D" w14:textId="0820A4F0" w:rsidR="00235262" w:rsidRPr="00722C92" w:rsidRDefault="00235262" w:rsidP="003D5A95">
            <w:pPr>
              <w:keepNext/>
              <w:keepLines/>
              <w:autoSpaceDE w:val="0"/>
              <w:autoSpaceDN w:val="0"/>
              <w:adjustRightInd w:val="0"/>
              <w:spacing w:line="240" w:lineRule="auto"/>
              <w:jc w:val="center"/>
              <w:rPr>
                <w:szCs w:val="22"/>
                <w:lang w:val="sl-SI"/>
              </w:rPr>
            </w:pPr>
            <w:r w:rsidRPr="00722C92">
              <w:rPr>
                <w:szCs w:val="22"/>
                <w:lang w:val="sl-SI"/>
              </w:rPr>
              <w:t>N</w:t>
            </w:r>
            <w:r w:rsidR="0030462C" w:rsidRPr="00722C92">
              <w:rPr>
                <w:szCs w:val="22"/>
                <w:lang w:val="sl-SI"/>
              </w:rPr>
              <w:t> </w:t>
            </w:r>
            <w:r w:rsidRPr="00722C92">
              <w:rPr>
                <w:szCs w:val="22"/>
                <w:lang w:val="sl-SI"/>
              </w:rPr>
              <w:t>=</w:t>
            </w:r>
            <w:r w:rsidR="0030462C" w:rsidRPr="00722C92">
              <w:rPr>
                <w:szCs w:val="22"/>
                <w:lang w:val="sl-SI"/>
              </w:rPr>
              <w:t> </w:t>
            </w:r>
            <w:r w:rsidRPr="00722C92">
              <w:rPr>
                <w:szCs w:val="22"/>
                <w:lang w:val="sl-SI"/>
              </w:rPr>
              <w:t>43</w:t>
            </w:r>
          </w:p>
          <w:p w14:paraId="1901607B" w14:textId="77777777" w:rsidR="00235262" w:rsidRPr="00722C92" w:rsidRDefault="00235262" w:rsidP="003D5A95">
            <w:pPr>
              <w:keepNext/>
              <w:keepLines/>
              <w:autoSpaceDE w:val="0"/>
              <w:autoSpaceDN w:val="0"/>
              <w:adjustRightInd w:val="0"/>
              <w:spacing w:line="240" w:lineRule="auto"/>
              <w:jc w:val="center"/>
              <w:rPr>
                <w:szCs w:val="22"/>
                <w:lang w:val="sl-SI"/>
              </w:rPr>
            </w:pPr>
            <w:r w:rsidRPr="00722C92">
              <w:rPr>
                <w:szCs w:val="22"/>
                <w:lang w:val="sl-SI"/>
              </w:rPr>
              <w:t>1447</w:t>
            </w:r>
          </w:p>
        </w:tc>
      </w:tr>
      <w:tr w:rsidR="00235262" w:rsidRPr="00722C92" w14:paraId="73E6CEC9" w14:textId="77777777" w:rsidTr="003D5A95">
        <w:tc>
          <w:tcPr>
            <w:tcW w:w="2250" w:type="pct"/>
            <w:tcBorders>
              <w:top w:val="single" w:sz="12" w:space="0" w:color="auto"/>
              <w:left w:val="nil"/>
              <w:bottom w:val="single" w:sz="4" w:space="0" w:color="auto"/>
              <w:right w:val="nil"/>
            </w:tcBorders>
          </w:tcPr>
          <w:p w14:paraId="5A6B502D" w14:textId="77777777" w:rsidR="00235262" w:rsidRPr="00722C92" w:rsidRDefault="00235262" w:rsidP="003D5A95">
            <w:pPr>
              <w:keepNext/>
              <w:keepLines/>
              <w:autoSpaceDE w:val="0"/>
              <w:autoSpaceDN w:val="0"/>
              <w:adjustRightInd w:val="0"/>
              <w:spacing w:line="240" w:lineRule="auto"/>
              <w:rPr>
                <w:szCs w:val="22"/>
                <w:lang w:val="sl-SI"/>
              </w:rPr>
            </w:pPr>
            <w:r w:rsidRPr="00722C92">
              <w:rPr>
                <w:szCs w:val="22"/>
                <w:lang w:val="sl-SI"/>
              </w:rPr>
              <w:t>Raven LDH po 6 mesecih</w:t>
            </w:r>
          </w:p>
          <w:p w14:paraId="61EFC1BC" w14:textId="77777777" w:rsidR="00235262" w:rsidRPr="00722C92" w:rsidRDefault="00235262" w:rsidP="003D5A95">
            <w:pPr>
              <w:keepNext/>
              <w:keepLines/>
              <w:autoSpaceDE w:val="0"/>
              <w:autoSpaceDN w:val="0"/>
              <w:adjustRightInd w:val="0"/>
              <w:spacing w:line="240" w:lineRule="auto"/>
              <w:rPr>
                <w:szCs w:val="22"/>
                <w:lang w:val="sl-SI"/>
              </w:rPr>
            </w:pPr>
            <w:r w:rsidRPr="00722C92">
              <w:rPr>
                <w:szCs w:val="22"/>
                <w:lang w:val="sl-SI"/>
              </w:rPr>
              <w:t>(mediana, enot/l)</w:t>
            </w:r>
          </w:p>
        </w:tc>
        <w:tc>
          <w:tcPr>
            <w:tcW w:w="1036" w:type="pct"/>
            <w:tcBorders>
              <w:top w:val="single" w:sz="12" w:space="0" w:color="auto"/>
              <w:left w:val="nil"/>
              <w:bottom w:val="single" w:sz="4" w:space="0" w:color="auto"/>
              <w:right w:val="nil"/>
            </w:tcBorders>
            <w:vAlign w:val="center"/>
          </w:tcPr>
          <w:p w14:paraId="45E83F02" w14:textId="77777777" w:rsidR="00235262" w:rsidRPr="00722C92" w:rsidRDefault="00235262" w:rsidP="003D5A95">
            <w:pPr>
              <w:keepNext/>
              <w:keepLines/>
              <w:autoSpaceDE w:val="0"/>
              <w:autoSpaceDN w:val="0"/>
              <w:adjustRightInd w:val="0"/>
              <w:spacing w:line="240" w:lineRule="auto"/>
              <w:jc w:val="center"/>
              <w:rPr>
                <w:szCs w:val="22"/>
                <w:lang w:val="sl-SI"/>
              </w:rPr>
            </w:pPr>
          </w:p>
        </w:tc>
        <w:tc>
          <w:tcPr>
            <w:tcW w:w="1714" w:type="pct"/>
            <w:tcBorders>
              <w:top w:val="single" w:sz="12" w:space="0" w:color="auto"/>
              <w:left w:val="nil"/>
              <w:bottom w:val="single" w:sz="4" w:space="0" w:color="auto"/>
              <w:right w:val="nil"/>
            </w:tcBorders>
            <w:vAlign w:val="center"/>
          </w:tcPr>
          <w:p w14:paraId="79C61746" w14:textId="0A496281" w:rsidR="00235262" w:rsidRPr="00722C92" w:rsidRDefault="00235262" w:rsidP="003D5A95">
            <w:pPr>
              <w:keepNext/>
              <w:keepLines/>
              <w:autoSpaceDE w:val="0"/>
              <w:autoSpaceDN w:val="0"/>
              <w:adjustRightInd w:val="0"/>
              <w:spacing w:line="240" w:lineRule="auto"/>
              <w:jc w:val="center"/>
              <w:rPr>
                <w:szCs w:val="22"/>
                <w:lang w:val="sl-SI"/>
              </w:rPr>
            </w:pPr>
            <w:r w:rsidRPr="00722C92">
              <w:rPr>
                <w:szCs w:val="22"/>
                <w:lang w:val="sl-SI"/>
              </w:rPr>
              <w:t>N</w:t>
            </w:r>
            <w:r w:rsidR="0030462C" w:rsidRPr="00722C92">
              <w:rPr>
                <w:szCs w:val="22"/>
                <w:lang w:val="sl-SI"/>
              </w:rPr>
              <w:t> </w:t>
            </w:r>
            <w:r w:rsidRPr="00722C92">
              <w:rPr>
                <w:szCs w:val="22"/>
                <w:lang w:val="sl-SI"/>
              </w:rPr>
              <w:t>=</w:t>
            </w:r>
            <w:r w:rsidR="0030462C" w:rsidRPr="00722C92">
              <w:rPr>
                <w:szCs w:val="22"/>
                <w:lang w:val="sl-SI"/>
              </w:rPr>
              <w:t> </w:t>
            </w:r>
            <w:r w:rsidRPr="00722C92">
              <w:rPr>
                <w:szCs w:val="22"/>
                <w:lang w:val="sl-SI"/>
              </w:rPr>
              <w:t>36</w:t>
            </w:r>
          </w:p>
          <w:p w14:paraId="3F77D9AE" w14:textId="77777777" w:rsidR="00235262" w:rsidRPr="00722C92" w:rsidRDefault="00235262" w:rsidP="003D5A95">
            <w:pPr>
              <w:keepNext/>
              <w:keepLines/>
              <w:autoSpaceDE w:val="0"/>
              <w:autoSpaceDN w:val="0"/>
              <w:adjustRightInd w:val="0"/>
              <w:spacing w:line="240" w:lineRule="auto"/>
              <w:jc w:val="center"/>
              <w:rPr>
                <w:szCs w:val="22"/>
                <w:lang w:val="sl-SI"/>
              </w:rPr>
            </w:pPr>
            <w:r w:rsidRPr="00722C92">
              <w:rPr>
                <w:szCs w:val="22"/>
                <w:lang w:val="sl-SI"/>
              </w:rPr>
              <w:t>305</w:t>
            </w:r>
          </w:p>
        </w:tc>
      </w:tr>
      <w:tr w:rsidR="00235262" w:rsidRPr="00722C92" w14:paraId="5521E004" w14:textId="77777777" w:rsidTr="003D5A95">
        <w:tc>
          <w:tcPr>
            <w:tcW w:w="2250" w:type="pct"/>
            <w:tcBorders>
              <w:top w:val="single" w:sz="12" w:space="0" w:color="auto"/>
              <w:left w:val="nil"/>
              <w:bottom w:val="single" w:sz="4" w:space="0" w:color="auto"/>
              <w:right w:val="nil"/>
            </w:tcBorders>
          </w:tcPr>
          <w:p w14:paraId="7897E868" w14:textId="77777777" w:rsidR="00235262" w:rsidRPr="00722C92" w:rsidRDefault="00235262" w:rsidP="003D5A95">
            <w:pPr>
              <w:keepNext/>
              <w:keepLines/>
              <w:autoSpaceDE w:val="0"/>
              <w:autoSpaceDN w:val="0"/>
              <w:adjustRightInd w:val="0"/>
              <w:spacing w:line="240" w:lineRule="auto"/>
              <w:rPr>
                <w:szCs w:val="22"/>
                <w:lang w:val="sl-SI"/>
              </w:rPr>
            </w:pPr>
            <w:r w:rsidRPr="00722C92">
              <w:rPr>
                <w:szCs w:val="22"/>
                <w:lang w:val="sl-SI"/>
              </w:rPr>
              <w:t>Utrujenost po lestvici FACIT ob izhodišču</w:t>
            </w:r>
          </w:p>
          <w:p w14:paraId="76BBD37E" w14:textId="77777777" w:rsidR="00235262" w:rsidRPr="00722C92" w:rsidRDefault="00235262" w:rsidP="003D5A95">
            <w:pPr>
              <w:keepNext/>
              <w:keepLines/>
              <w:autoSpaceDE w:val="0"/>
              <w:autoSpaceDN w:val="0"/>
              <w:adjustRightInd w:val="0"/>
              <w:spacing w:line="240" w:lineRule="auto"/>
              <w:rPr>
                <w:szCs w:val="22"/>
                <w:lang w:val="sl-SI"/>
              </w:rPr>
            </w:pPr>
            <w:r w:rsidRPr="00722C92">
              <w:rPr>
                <w:szCs w:val="22"/>
                <w:lang w:val="sl-SI"/>
              </w:rPr>
              <w:t>(mediana)</w:t>
            </w:r>
          </w:p>
        </w:tc>
        <w:tc>
          <w:tcPr>
            <w:tcW w:w="1036" w:type="pct"/>
            <w:tcBorders>
              <w:top w:val="single" w:sz="12" w:space="0" w:color="auto"/>
              <w:left w:val="nil"/>
              <w:bottom w:val="single" w:sz="4" w:space="0" w:color="auto"/>
              <w:right w:val="nil"/>
            </w:tcBorders>
            <w:vAlign w:val="center"/>
          </w:tcPr>
          <w:p w14:paraId="1EAD7067" w14:textId="77777777" w:rsidR="00235262" w:rsidRPr="00722C92" w:rsidRDefault="00235262" w:rsidP="003D5A95">
            <w:pPr>
              <w:keepNext/>
              <w:keepLines/>
              <w:autoSpaceDE w:val="0"/>
              <w:autoSpaceDN w:val="0"/>
              <w:adjustRightInd w:val="0"/>
              <w:spacing w:line="240" w:lineRule="auto"/>
              <w:jc w:val="center"/>
              <w:rPr>
                <w:szCs w:val="22"/>
                <w:lang w:val="sl-SI"/>
              </w:rPr>
            </w:pPr>
          </w:p>
        </w:tc>
        <w:tc>
          <w:tcPr>
            <w:tcW w:w="1714" w:type="pct"/>
            <w:tcBorders>
              <w:top w:val="single" w:sz="12" w:space="0" w:color="auto"/>
              <w:left w:val="nil"/>
              <w:bottom w:val="single" w:sz="4" w:space="0" w:color="auto"/>
              <w:right w:val="nil"/>
            </w:tcBorders>
            <w:vAlign w:val="center"/>
          </w:tcPr>
          <w:p w14:paraId="7EBDDAFC" w14:textId="16DBEA28" w:rsidR="00235262" w:rsidRPr="00722C92" w:rsidRDefault="00235262" w:rsidP="003D5A95">
            <w:pPr>
              <w:keepNext/>
              <w:keepLines/>
              <w:autoSpaceDE w:val="0"/>
              <w:autoSpaceDN w:val="0"/>
              <w:adjustRightInd w:val="0"/>
              <w:spacing w:line="240" w:lineRule="auto"/>
              <w:jc w:val="center"/>
              <w:rPr>
                <w:szCs w:val="22"/>
                <w:lang w:val="sl-SI"/>
              </w:rPr>
            </w:pPr>
            <w:r w:rsidRPr="00722C92">
              <w:rPr>
                <w:szCs w:val="22"/>
                <w:lang w:val="sl-SI"/>
              </w:rPr>
              <w:t>N</w:t>
            </w:r>
            <w:r w:rsidR="0030462C" w:rsidRPr="00722C92">
              <w:rPr>
                <w:szCs w:val="22"/>
                <w:lang w:val="sl-SI"/>
              </w:rPr>
              <w:t> </w:t>
            </w:r>
            <w:r w:rsidRPr="00722C92">
              <w:rPr>
                <w:szCs w:val="22"/>
                <w:lang w:val="sl-SI"/>
              </w:rPr>
              <w:t>=</w:t>
            </w:r>
            <w:r w:rsidR="0030462C" w:rsidRPr="00722C92">
              <w:rPr>
                <w:szCs w:val="22"/>
                <w:lang w:val="sl-SI"/>
              </w:rPr>
              <w:t> </w:t>
            </w:r>
            <w:r w:rsidRPr="00722C92">
              <w:rPr>
                <w:szCs w:val="22"/>
                <w:lang w:val="sl-SI"/>
              </w:rPr>
              <w:t>25</w:t>
            </w:r>
          </w:p>
          <w:p w14:paraId="5486DEE5" w14:textId="77777777" w:rsidR="00235262" w:rsidRPr="00722C92" w:rsidRDefault="00235262" w:rsidP="003D5A95">
            <w:pPr>
              <w:keepNext/>
              <w:keepLines/>
              <w:autoSpaceDE w:val="0"/>
              <w:autoSpaceDN w:val="0"/>
              <w:adjustRightInd w:val="0"/>
              <w:spacing w:line="240" w:lineRule="auto"/>
              <w:jc w:val="center"/>
              <w:rPr>
                <w:szCs w:val="22"/>
                <w:lang w:val="sl-SI"/>
              </w:rPr>
            </w:pPr>
            <w:r w:rsidRPr="00722C92">
              <w:rPr>
                <w:szCs w:val="22"/>
                <w:lang w:val="sl-SI"/>
              </w:rPr>
              <w:t>32</w:t>
            </w:r>
          </w:p>
        </w:tc>
      </w:tr>
      <w:tr w:rsidR="00235262" w:rsidRPr="00722C92" w14:paraId="2E809EB3" w14:textId="77777777" w:rsidTr="003D5A95">
        <w:tc>
          <w:tcPr>
            <w:tcW w:w="2250" w:type="pct"/>
            <w:tcBorders>
              <w:top w:val="single" w:sz="12" w:space="0" w:color="auto"/>
              <w:left w:val="nil"/>
              <w:bottom w:val="single" w:sz="4" w:space="0" w:color="auto"/>
              <w:right w:val="nil"/>
            </w:tcBorders>
          </w:tcPr>
          <w:p w14:paraId="0F9BD7B7" w14:textId="77777777" w:rsidR="00235262" w:rsidRPr="00722C92" w:rsidRDefault="00235262" w:rsidP="003D5A95">
            <w:pPr>
              <w:keepNext/>
              <w:keepLines/>
              <w:autoSpaceDE w:val="0"/>
              <w:autoSpaceDN w:val="0"/>
              <w:adjustRightInd w:val="0"/>
              <w:spacing w:line="240" w:lineRule="auto"/>
              <w:rPr>
                <w:szCs w:val="22"/>
                <w:lang w:val="sl-SI"/>
              </w:rPr>
            </w:pPr>
            <w:r w:rsidRPr="00722C92">
              <w:rPr>
                <w:szCs w:val="22"/>
                <w:lang w:val="sl-SI"/>
              </w:rPr>
              <w:t>Utrujenost po lestvici FACIT ob zadnji razpoložljivi oceni (mediana)</w:t>
            </w:r>
          </w:p>
        </w:tc>
        <w:tc>
          <w:tcPr>
            <w:tcW w:w="1036" w:type="pct"/>
            <w:tcBorders>
              <w:top w:val="single" w:sz="12" w:space="0" w:color="auto"/>
              <w:left w:val="nil"/>
              <w:bottom w:val="single" w:sz="4" w:space="0" w:color="auto"/>
              <w:right w:val="nil"/>
            </w:tcBorders>
            <w:vAlign w:val="center"/>
          </w:tcPr>
          <w:p w14:paraId="68AF4E49" w14:textId="77777777" w:rsidR="00235262" w:rsidRPr="00722C92" w:rsidRDefault="00235262" w:rsidP="003D5A95">
            <w:pPr>
              <w:keepNext/>
              <w:keepLines/>
              <w:autoSpaceDE w:val="0"/>
              <w:autoSpaceDN w:val="0"/>
              <w:adjustRightInd w:val="0"/>
              <w:spacing w:line="240" w:lineRule="auto"/>
              <w:jc w:val="center"/>
              <w:rPr>
                <w:szCs w:val="22"/>
                <w:lang w:val="sl-SI"/>
              </w:rPr>
            </w:pPr>
          </w:p>
        </w:tc>
        <w:tc>
          <w:tcPr>
            <w:tcW w:w="1714" w:type="pct"/>
            <w:tcBorders>
              <w:top w:val="single" w:sz="12" w:space="0" w:color="auto"/>
              <w:left w:val="nil"/>
              <w:bottom w:val="single" w:sz="4" w:space="0" w:color="auto"/>
              <w:right w:val="nil"/>
            </w:tcBorders>
            <w:vAlign w:val="center"/>
          </w:tcPr>
          <w:p w14:paraId="285B3950" w14:textId="200050BD" w:rsidR="00235262" w:rsidRPr="00722C92" w:rsidRDefault="00235262" w:rsidP="003D5A95">
            <w:pPr>
              <w:keepNext/>
              <w:keepLines/>
              <w:autoSpaceDE w:val="0"/>
              <w:autoSpaceDN w:val="0"/>
              <w:adjustRightInd w:val="0"/>
              <w:spacing w:line="240" w:lineRule="auto"/>
              <w:jc w:val="center"/>
              <w:rPr>
                <w:szCs w:val="22"/>
                <w:lang w:val="sl-SI"/>
              </w:rPr>
            </w:pPr>
            <w:r w:rsidRPr="00722C92">
              <w:rPr>
                <w:szCs w:val="22"/>
                <w:lang w:val="sl-SI"/>
              </w:rPr>
              <w:t>N</w:t>
            </w:r>
            <w:r w:rsidR="0030462C" w:rsidRPr="00722C92">
              <w:rPr>
                <w:szCs w:val="22"/>
                <w:lang w:val="sl-SI"/>
              </w:rPr>
              <w:t> </w:t>
            </w:r>
            <w:r w:rsidRPr="00722C92">
              <w:rPr>
                <w:szCs w:val="22"/>
                <w:lang w:val="sl-SI"/>
              </w:rPr>
              <w:t>=</w:t>
            </w:r>
            <w:r w:rsidR="006517C1" w:rsidRPr="00722C92">
              <w:rPr>
                <w:szCs w:val="22"/>
                <w:lang w:val="sl-SI"/>
              </w:rPr>
              <w:t> </w:t>
            </w:r>
            <w:r w:rsidRPr="00722C92">
              <w:rPr>
                <w:szCs w:val="22"/>
                <w:lang w:val="sl-SI"/>
              </w:rPr>
              <w:t>31</w:t>
            </w:r>
          </w:p>
          <w:p w14:paraId="4EB27007" w14:textId="77777777" w:rsidR="00235262" w:rsidRPr="00722C92" w:rsidRDefault="00235262" w:rsidP="003D5A95">
            <w:pPr>
              <w:keepNext/>
              <w:keepLines/>
              <w:autoSpaceDE w:val="0"/>
              <w:autoSpaceDN w:val="0"/>
              <w:adjustRightInd w:val="0"/>
              <w:spacing w:line="240" w:lineRule="auto"/>
              <w:jc w:val="center"/>
              <w:rPr>
                <w:szCs w:val="22"/>
                <w:lang w:val="sl-SI"/>
              </w:rPr>
            </w:pPr>
            <w:r w:rsidRPr="00722C92">
              <w:rPr>
                <w:szCs w:val="22"/>
                <w:lang w:val="sl-SI"/>
              </w:rPr>
              <w:t>44</w:t>
            </w:r>
          </w:p>
        </w:tc>
      </w:tr>
    </w:tbl>
    <w:p w14:paraId="175510EC" w14:textId="77777777" w:rsidR="00235262" w:rsidRPr="00722C92" w:rsidRDefault="00235262" w:rsidP="003D5A95">
      <w:pPr>
        <w:pStyle w:val="C-Footer"/>
        <w:keepNext/>
        <w:keepLines/>
        <w:rPr>
          <w:lang w:val="sl-SI"/>
        </w:rPr>
      </w:pPr>
      <w:r w:rsidRPr="00722C92">
        <w:rPr>
          <w:lang w:val="sl-SI"/>
        </w:rPr>
        <w:t>Utrujenost po FACIT je merjena na lestvici od 0 do 52, višje vrednosti pomenijo manjšo utrujenost.</w:t>
      </w:r>
    </w:p>
    <w:p w14:paraId="3576E3AF" w14:textId="77777777" w:rsidR="00235262" w:rsidRPr="00722C92" w:rsidRDefault="00235262" w:rsidP="003D5A95">
      <w:pPr>
        <w:spacing w:line="240" w:lineRule="auto"/>
        <w:rPr>
          <w:i/>
          <w:szCs w:val="22"/>
          <w:lang w:val="sl-SI"/>
        </w:rPr>
      </w:pPr>
    </w:p>
    <w:p w14:paraId="2D098206" w14:textId="77777777" w:rsidR="00235262" w:rsidRPr="00722C92" w:rsidRDefault="00235262" w:rsidP="003D5A95">
      <w:pPr>
        <w:keepNext/>
        <w:spacing w:line="240" w:lineRule="auto"/>
        <w:rPr>
          <w:i/>
          <w:szCs w:val="22"/>
          <w:lang w:val="sl-SI"/>
        </w:rPr>
      </w:pPr>
      <w:r w:rsidRPr="00722C92">
        <w:rPr>
          <w:i/>
          <w:szCs w:val="22"/>
          <w:lang w:val="sl-SI"/>
        </w:rPr>
        <w:t>Atipični hemolitično uremični sindrom</w:t>
      </w:r>
    </w:p>
    <w:p w14:paraId="60CDE4AA" w14:textId="77777777" w:rsidR="00235262" w:rsidRPr="00722C92" w:rsidRDefault="00235262" w:rsidP="003D5A95">
      <w:pPr>
        <w:keepNext/>
        <w:spacing w:line="240" w:lineRule="auto"/>
        <w:rPr>
          <w:b/>
          <w:szCs w:val="22"/>
          <w:lang w:val="sl-SI"/>
        </w:rPr>
      </w:pPr>
    </w:p>
    <w:p w14:paraId="55CA2858" w14:textId="77777777" w:rsidR="00235262" w:rsidRPr="00722C92" w:rsidRDefault="00235262" w:rsidP="003D5A95">
      <w:pPr>
        <w:spacing w:line="240" w:lineRule="auto"/>
        <w:rPr>
          <w:lang w:val="sl-SI"/>
        </w:rPr>
      </w:pPr>
      <w:r w:rsidRPr="00722C92">
        <w:rPr>
          <w:lang w:val="sl-SI"/>
        </w:rPr>
        <w:t>Za oceno učinkovitosti zdravljenja aHUS z zdravilom Soliris so uporabili podatke, pridobljene pri 100 bolnikih v štirih prospektivnih kontroliranih študijah, treh pri odraslih in mladostniških bolnikih (C08-002A/B, C08-003A/B, C10-004), eni pri pediatričnih in mladostniških bolnikih (C10-003) in pri 30 bolnikih v eni retrospektivni študiji (C09-001r).</w:t>
      </w:r>
    </w:p>
    <w:p w14:paraId="477AA8F6" w14:textId="77777777" w:rsidR="00235262" w:rsidRPr="00722C92" w:rsidRDefault="00235262" w:rsidP="003D5A95">
      <w:pPr>
        <w:spacing w:line="240" w:lineRule="auto"/>
        <w:rPr>
          <w:lang w:val="sl-SI"/>
        </w:rPr>
      </w:pPr>
    </w:p>
    <w:p w14:paraId="47B0BBE9" w14:textId="77777777" w:rsidR="00235262" w:rsidRPr="00722C92" w:rsidRDefault="00235262" w:rsidP="003D5A95">
      <w:pPr>
        <w:spacing w:line="240" w:lineRule="auto"/>
        <w:rPr>
          <w:lang w:val="sl-SI"/>
        </w:rPr>
      </w:pPr>
      <w:r w:rsidRPr="00722C92">
        <w:rPr>
          <w:lang w:val="sl-SI"/>
        </w:rPr>
        <w:t>Študija C08-002A/B je bila prospektivna, kontrolirana, odprta študija, ki je vključevala bolnike v zgodnji fazi aHUS z znaki klinično izražene trombotične mikroangiopatije s številom trombocitov ≤ 150 x 10</w:t>
      </w:r>
      <w:r w:rsidRPr="00722C92">
        <w:rPr>
          <w:vertAlign w:val="superscript"/>
          <w:lang w:val="sl-SI"/>
        </w:rPr>
        <w:t>9</w:t>
      </w:r>
      <w:r w:rsidRPr="00722C92">
        <w:rPr>
          <w:lang w:val="sl-SI"/>
        </w:rPr>
        <w:t>/l kljub PE/PI in z vrednostmi LDH in serumskega kreatinina nad normalnimi vrednostmi.</w:t>
      </w:r>
    </w:p>
    <w:p w14:paraId="6225AB9D" w14:textId="77777777" w:rsidR="00235262" w:rsidRPr="00722C92" w:rsidRDefault="00235262" w:rsidP="003D5A95">
      <w:pPr>
        <w:spacing w:line="240" w:lineRule="auto"/>
        <w:rPr>
          <w:szCs w:val="22"/>
          <w:lang w:val="sl-SI"/>
        </w:rPr>
      </w:pPr>
      <w:r w:rsidRPr="00722C92">
        <w:rPr>
          <w:lang w:val="sl-SI"/>
        </w:rPr>
        <w:t>Študija C08-003A/B je bila prospektivna, kontrolirana, odprta študija, ki je vključevala bolnike z dolgotrajnim aHUS brez očitnih znakov klinično izražene trombotične mikroangiopatije, ki so prejemali kronično PE/PI (≥ 1 PE/PI terapija vsake dva tedna in ne več kot 3 terapije PE/PI na teden vsaj 8 tednov pred prvim odmerkom). Bolniki iz obeh prospektivnih študij so bili 26 tednov zdravljeni z zdravilom Soliris in vsi bolniki so bili vključeni v dolgotrajen, odprt podaljšek študije. Vsi bolniki, ki so bili vključeni v obe prospektivni študiji, so imeli raven ADAMTS-13 nad 5 %.</w:t>
      </w:r>
    </w:p>
    <w:p w14:paraId="5A359B4C" w14:textId="77777777" w:rsidR="00235262" w:rsidRPr="00722C92" w:rsidRDefault="00235262" w:rsidP="003D5A95">
      <w:pPr>
        <w:spacing w:line="240" w:lineRule="auto"/>
        <w:rPr>
          <w:szCs w:val="22"/>
          <w:lang w:val="sl-SI"/>
        </w:rPr>
      </w:pPr>
    </w:p>
    <w:p w14:paraId="559396B6" w14:textId="2A6C18EE" w:rsidR="00235262" w:rsidRPr="00722C92" w:rsidRDefault="00235262" w:rsidP="003D5A95">
      <w:pPr>
        <w:spacing w:line="240" w:lineRule="auto"/>
        <w:rPr>
          <w:szCs w:val="22"/>
          <w:lang w:val="sl-SI"/>
        </w:rPr>
      </w:pPr>
      <w:r w:rsidRPr="00722C92">
        <w:rPr>
          <w:szCs w:val="22"/>
          <w:lang w:val="sl-SI"/>
        </w:rPr>
        <w:t xml:space="preserve">Pred prejemom zdravila Soliris so bili bolniki cepljeni proti meningokokom ali pa so prejemali ustrezno antibiotično profilakso z ustreznim antibiotikom, dokler nista minila 2 tedna po cepljenju. V vseh študijah je bil odmerek zdravila Soliris pri odraslih in mladoletnih bolnikih z aHUS 900 mg vsakih 7 ± 2 dni 4 tedne, čemur je sledil odmerek 1200 mg 7 </w:t>
      </w:r>
      <w:r w:rsidRPr="00722C92">
        <w:rPr>
          <w:szCs w:val="22"/>
          <w:lang w:val="sl-SI"/>
        </w:rPr>
        <w:sym w:font="Symbol" w:char="F0B1"/>
      </w:r>
      <w:r w:rsidRPr="00722C92">
        <w:rPr>
          <w:szCs w:val="22"/>
          <w:lang w:val="sl-SI"/>
        </w:rPr>
        <w:t xml:space="preserve"> 2 dni in nato 1200 mg vsakih 14 ± 2 dni ves čas trajanja študije. Zdravilo Soliris so dobili v obliki 35-minutne intravenske infuzije. Shema odmerjanja pri pediatričnih bolnikih in mladostnikih s telesno maso manj kot 40 kg je temeljil</w:t>
      </w:r>
      <w:r w:rsidR="00F1447D" w:rsidRPr="00722C92">
        <w:rPr>
          <w:szCs w:val="22"/>
          <w:lang w:val="sl-SI"/>
        </w:rPr>
        <w:t>a</w:t>
      </w:r>
      <w:r w:rsidRPr="00722C92">
        <w:rPr>
          <w:szCs w:val="22"/>
          <w:lang w:val="sl-SI"/>
        </w:rPr>
        <w:t xml:space="preserve"> na farmakokinetični (FK) simulaciji, ki je določila priporočeni odmerek in shemo na osnovi telesne mase (glejte poglavje 4.2).</w:t>
      </w:r>
    </w:p>
    <w:p w14:paraId="1A09B7BC" w14:textId="77777777" w:rsidR="00235262" w:rsidRPr="00722C92" w:rsidRDefault="00235262" w:rsidP="003D5A95">
      <w:pPr>
        <w:spacing w:line="240" w:lineRule="auto"/>
        <w:rPr>
          <w:lang w:val="sl-SI"/>
        </w:rPr>
      </w:pPr>
    </w:p>
    <w:p w14:paraId="01DA6531"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Primarna končna cilja sta vključevala spremembo števila trombocitov od izhodišča v študiji C08</w:t>
      </w:r>
      <w:r w:rsidRPr="00722C92">
        <w:rPr>
          <w:sz w:val="22"/>
          <w:szCs w:val="22"/>
          <w:lang w:val="sl-SI"/>
        </w:rPr>
        <w:noBreakHyphen/>
        <w:t>002A/B in stanje brez dogodkov trombotične mikroangiopatije</w:t>
      </w:r>
      <w:r w:rsidRPr="00722C92">
        <w:rPr>
          <w:sz w:val="22"/>
          <w:lang w:val="sl-SI"/>
        </w:rPr>
        <w:t xml:space="preserve"> </w:t>
      </w:r>
      <w:r w:rsidRPr="00722C92">
        <w:rPr>
          <w:sz w:val="22"/>
          <w:szCs w:val="22"/>
          <w:lang w:val="sl-SI"/>
        </w:rPr>
        <w:t>v študiji C08-003A/B. Dodatni končni cilji so vključevali delež intervencij TMA, hematološko normalizacijo, popoln TMA odgovor, spremembe LDH, ledvično funkcijo in kakovost življenja. Stanje brez TMA dogodkov je bilo definirano kot odsotnost naslednjih parametrov vsaj 12 tednov: znižanje števila trombocitov za &gt; 25 % od izhodišča, PE/PI in nova dializa. Intervencije TMA so bile definirane kot PE/PI ali nova dializa. Hematološka normalizacija je bila definirana kot normalizacija števila trombocitov in stabilna raven LDH ob ≥ 2 zaporednih meritvah v ≥ 4 tednih. Popoln TMA odgovor je bil definiran kot hematološka normalizacija in ≥ 25 % znižanje ravni serumskega kreatinina, ki je bilo stabilno ob ≥ 2 zaporednih meritvah v ≥ 4 tednih.</w:t>
      </w:r>
    </w:p>
    <w:p w14:paraId="3268BDA0"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Izhodiščne značilnosti so prikazane v preglednici 5.</w:t>
      </w:r>
    </w:p>
    <w:p w14:paraId="773F7F23" w14:textId="77777777" w:rsidR="00235262" w:rsidRPr="00722C92" w:rsidRDefault="00235262" w:rsidP="003D5A95">
      <w:pPr>
        <w:pStyle w:val="C-BodyText"/>
        <w:spacing w:before="0" w:after="0" w:line="240" w:lineRule="auto"/>
        <w:rPr>
          <w:sz w:val="22"/>
          <w:szCs w:val="22"/>
          <w:lang w:val="sl-SI"/>
        </w:rPr>
      </w:pPr>
    </w:p>
    <w:p w14:paraId="59FD54A7" w14:textId="77777777" w:rsidR="00235262" w:rsidRPr="00722C92" w:rsidRDefault="00235262" w:rsidP="003D5A95">
      <w:pPr>
        <w:pStyle w:val="Napis"/>
        <w:keepNext/>
        <w:spacing w:before="0" w:after="0"/>
        <w:rPr>
          <w:sz w:val="22"/>
          <w:szCs w:val="22"/>
          <w:lang w:val="sl-SI"/>
        </w:rPr>
      </w:pPr>
      <w:r w:rsidRPr="00722C92">
        <w:rPr>
          <w:sz w:val="22"/>
          <w:szCs w:val="22"/>
          <w:lang w:val="sl-SI"/>
        </w:rPr>
        <w:lastRenderedPageBreak/>
        <w:t>Preglednica 5: Demografske in druge značilnosti bolnikov v študijah C08-002A/B in C08</w:t>
      </w:r>
      <w:r w:rsidRPr="00722C92">
        <w:rPr>
          <w:sz w:val="22"/>
          <w:szCs w:val="22"/>
          <w:lang w:val="sl-SI"/>
        </w:rPr>
        <w:noBreakHyphen/>
        <w:t>003A/B</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28"/>
        <w:gridCol w:w="2040"/>
        <w:gridCol w:w="1915"/>
      </w:tblGrid>
      <w:tr w:rsidR="00235262" w:rsidRPr="00722C92" w14:paraId="36DA84B9" w14:textId="77777777" w:rsidTr="003D5A95">
        <w:trPr>
          <w:cantSplit/>
          <w:tblHeader/>
          <w:jc w:val="center"/>
        </w:trPr>
        <w:tc>
          <w:tcPr>
            <w:tcW w:w="5028" w:type="dxa"/>
            <w:shd w:val="clear" w:color="auto" w:fill="auto"/>
          </w:tcPr>
          <w:p w14:paraId="66A57D15" w14:textId="77777777" w:rsidR="00235262" w:rsidRPr="00722C92" w:rsidRDefault="00235262" w:rsidP="003D5A95">
            <w:pPr>
              <w:pStyle w:val="C-TableHeader"/>
              <w:spacing w:before="0" w:after="0"/>
              <w:rPr>
                <w:szCs w:val="22"/>
                <w:lang w:val="sl-SI"/>
              </w:rPr>
            </w:pPr>
            <w:r w:rsidRPr="00722C92">
              <w:rPr>
                <w:szCs w:val="22"/>
                <w:lang w:val="sl-SI"/>
              </w:rPr>
              <w:t>Parameter</w:t>
            </w:r>
          </w:p>
        </w:tc>
        <w:tc>
          <w:tcPr>
            <w:tcW w:w="2040" w:type="dxa"/>
            <w:tcBorders>
              <w:bottom w:val="single" w:sz="6" w:space="0" w:color="auto"/>
            </w:tcBorders>
            <w:shd w:val="clear" w:color="auto" w:fill="auto"/>
          </w:tcPr>
          <w:p w14:paraId="75BC767A" w14:textId="77777777" w:rsidR="00235262" w:rsidRPr="00722C92" w:rsidRDefault="00235262" w:rsidP="003D5A95">
            <w:pPr>
              <w:pStyle w:val="C-TableHeader"/>
              <w:spacing w:before="0" w:after="0"/>
              <w:jc w:val="center"/>
              <w:rPr>
                <w:szCs w:val="22"/>
                <w:lang w:val="sl-SI"/>
              </w:rPr>
            </w:pPr>
            <w:r w:rsidRPr="00722C92">
              <w:rPr>
                <w:szCs w:val="22"/>
                <w:lang w:val="sl-SI"/>
              </w:rPr>
              <w:t>C08-002A/B</w:t>
            </w:r>
          </w:p>
        </w:tc>
        <w:tc>
          <w:tcPr>
            <w:tcW w:w="1915" w:type="dxa"/>
            <w:tcBorders>
              <w:bottom w:val="single" w:sz="6" w:space="0" w:color="auto"/>
            </w:tcBorders>
            <w:shd w:val="clear" w:color="auto" w:fill="auto"/>
          </w:tcPr>
          <w:p w14:paraId="5A1A1D15" w14:textId="77777777" w:rsidR="00235262" w:rsidRPr="00722C92" w:rsidRDefault="00235262" w:rsidP="003D5A95">
            <w:pPr>
              <w:pStyle w:val="C-TableHeader"/>
              <w:spacing w:before="0" w:after="0"/>
              <w:jc w:val="center"/>
              <w:rPr>
                <w:szCs w:val="22"/>
                <w:lang w:val="sl-SI"/>
              </w:rPr>
            </w:pPr>
            <w:r w:rsidRPr="00722C92">
              <w:rPr>
                <w:szCs w:val="22"/>
                <w:lang w:val="sl-SI"/>
              </w:rPr>
              <w:t>C08-003A/B</w:t>
            </w:r>
          </w:p>
        </w:tc>
      </w:tr>
      <w:tr w:rsidR="00235262" w:rsidRPr="00722C92" w14:paraId="15A2A472" w14:textId="77777777" w:rsidTr="003D5A95">
        <w:trPr>
          <w:cantSplit/>
          <w:tblHeader/>
          <w:jc w:val="center"/>
        </w:trPr>
        <w:tc>
          <w:tcPr>
            <w:tcW w:w="5028" w:type="dxa"/>
            <w:shd w:val="clear" w:color="auto" w:fill="auto"/>
          </w:tcPr>
          <w:p w14:paraId="78227BBB" w14:textId="77777777" w:rsidR="00235262" w:rsidRPr="00722C92" w:rsidRDefault="00235262" w:rsidP="003D5A95">
            <w:pPr>
              <w:pStyle w:val="C-TableHeader"/>
              <w:spacing w:before="0" w:after="0"/>
              <w:rPr>
                <w:szCs w:val="22"/>
                <w:lang w:val="sl-SI"/>
              </w:rPr>
            </w:pPr>
          </w:p>
        </w:tc>
        <w:tc>
          <w:tcPr>
            <w:tcW w:w="2040" w:type="dxa"/>
            <w:shd w:val="clear" w:color="auto" w:fill="auto"/>
          </w:tcPr>
          <w:p w14:paraId="5DF19C8F" w14:textId="77777777" w:rsidR="00235262" w:rsidRPr="00722C92" w:rsidRDefault="00235262" w:rsidP="003D5A95">
            <w:pPr>
              <w:pStyle w:val="C-TableHeader"/>
              <w:spacing w:before="0" w:after="0"/>
              <w:jc w:val="center"/>
              <w:rPr>
                <w:szCs w:val="22"/>
                <w:lang w:val="sl-SI"/>
              </w:rPr>
            </w:pPr>
            <w:r w:rsidRPr="00722C92">
              <w:rPr>
                <w:szCs w:val="22"/>
                <w:lang w:val="sl-SI"/>
              </w:rPr>
              <w:t>Soliris</w:t>
            </w:r>
          </w:p>
          <w:p w14:paraId="190FFBE2" w14:textId="1F6A9D81" w:rsidR="00235262" w:rsidRPr="00722C92" w:rsidRDefault="00235262" w:rsidP="003D5A95">
            <w:pPr>
              <w:pStyle w:val="C-TableHeader"/>
              <w:spacing w:before="0" w:after="0"/>
              <w:jc w:val="center"/>
              <w:rPr>
                <w:b w:val="0"/>
                <w:szCs w:val="22"/>
                <w:lang w:val="sl-SI"/>
              </w:rPr>
            </w:pPr>
            <w:r w:rsidRPr="00722C92">
              <w:rPr>
                <w:b w:val="0"/>
                <w:szCs w:val="22"/>
                <w:lang w:val="sl-SI"/>
              </w:rPr>
              <w:t>N</w:t>
            </w:r>
            <w:r w:rsidR="00D26F3B" w:rsidRPr="00722C92">
              <w:rPr>
                <w:b w:val="0"/>
                <w:szCs w:val="22"/>
                <w:lang w:val="sl-SI"/>
              </w:rPr>
              <w:t> </w:t>
            </w:r>
            <w:r w:rsidRPr="00722C92">
              <w:rPr>
                <w:b w:val="0"/>
                <w:szCs w:val="22"/>
                <w:lang w:val="sl-SI"/>
              </w:rPr>
              <w:t>=</w:t>
            </w:r>
            <w:r w:rsidR="00D26F3B" w:rsidRPr="00722C92">
              <w:rPr>
                <w:b w:val="0"/>
                <w:szCs w:val="22"/>
                <w:lang w:val="sl-SI"/>
              </w:rPr>
              <w:t> </w:t>
            </w:r>
            <w:r w:rsidRPr="00722C92">
              <w:rPr>
                <w:b w:val="0"/>
                <w:szCs w:val="22"/>
                <w:lang w:val="sl-SI"/>
              </w:rPr>
              <w:t>17</w:t>
            </w:r>
          </w:p>
        </w:tc>
        <w:tc>
          <w:tcPr>
            <w:tcW w:w="1915" w:type="dxa"/>
            <w:shd w:val="clear" w:color="auto" w:fill="auto"/>
          </w:tcPr>
          <w:p w14:paraId="153ED017" w14:textId="77777777" w:rsidR="00235262" w:rsidRPr="00722C92" w:rsidRDefault="00235262" w:rsidP="003D5A95">
            <w:pPr>
              <w:pStyle w:val="C-TableHeader"/>
              <w:spacing w:before="0" w:after="0"/>
              <w:jc w:val="center"/>
              <w:rPr>
                <w:szCs w:val="22"/>
                <w:lang w:val="sl-SI"/>
              </w:rPr>
            </w:pPr>
            <w:r w:rsidRPr="00722C92">
              <w:rPr>
                <w:szCs w:val="22"/>
                <w:lang w:val="sl-SI"/>
              </w:rPr>
              <w:t>Soliris</w:t>
            </w:r>
          </w:p>
          <w:p w14:paraId="25C1C4AB" w14:textId="3CBE6EEE" w:rsidR="00235262" w:rsidRPr="00722C92" w:rsidRDefault="00235262" w:rsidP="003D5A95">
            <w:pPr>
              <w:pStyle w:val="C-TableHeader"/>
              <w:spacing w:before="0" w:after="0"/>
              <w:jc w:val="center"/>
              <w:rPr>
                <w:b w:val="0"/>
                <w:szCs w:val="22"/>
                <w:lang w:val="sl-SI"/>
              </w:rPr>
            </w:pPr>
            <w:r w:rsidRPr="00722C92">
              <w:rPr>
                <w:b w:val="0"/>
                <w:szCs w:val="22"/>
                <w:lang w:val="sl-SI"/>
              </w:rPr>
              <w:t>N</w:t>
            </w:r>
            <w:r w:rsidR="00D26F3B" w:rsidRPr="00722C92">
              <w:rPr>
                <w:b w:val="0"/>
                <w:szCs w:val="22"/>
                <w:lang w:val="sl-SI"/>
              </w:rPr>
              <w:t> </w:t>
            </w:r>
            <w:r w:rsidRPr="00722C92">
              <w:rPr>
                <w:b w:val="0"/>
                <w:szCs w:val="22"/>
                <w:lang w:val="sl-SI"/>
              </w:rPr>
              <w:t>=</w:t>
            </w:r>
            <w:r w:rsidR="00D26F3B" w:rsidRPr="00722C92">
              <w:rPr>
                <w:b w:val="0"/>
                <w:szCs w:val="22"/>
                <w:lang w:val="sl-SI"/>
              </w:rPr>
              <w:t> </w:t>
            </w:r>
            <w:r w:rsidRPr="00722C92">
              <w:rPr>
                <w:b w:val="0"/>
                <w:szCs w:val="22"/>
                <w:lang w:val="sl-SI"/>
              </w:rPr>
              <w:t>20</w:t>
            </w:r>
          </w:p>
        </w:tc>
      </w:tr>
      <w:tr w:rsidR="00235262" w:rsidRPr="00722C92" w14:paraId="3E1776AC" w14:textId="77777777" w:rsidTr="003D5A95">
        <w:trPr>
          <w:cantSplit/>
          <w:jc w:val="center"/>
        </w:trPr>
        <w:tc>
          <w:tcPr>
            <w:tcW w:w="5028" w:type="dxa"/>
            <w:shd w:val="clear" w:color="auto" w:fill="auto"/>
          </w:tcPr>
          <w:p w14:paraId="1B8B7877"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Čas od prve diagnoze do presejalnih testov v mesecih, mediana (min, maks)</w:t>
            </w:r>
          </w:p>
        </w:tc>
        <w:tc>
          <w:tcPr>
            <w:tcW w:w="2040" w:type="dxa"/>
            <w:shd w:val="clear" w:color="auto" w:fill="auto"/>
          </w:tcPr>
          <w:p w14:paraId="509938E8"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10 (0,26; 236)</w:t>
            </w:r>
          </w:p>
        </w:tc>
        <w:tc>
          <w:tcPr>
            <w:tcW w:w="1915" w:type="dxa"/>
            <w:shd w:val="clear" w:color="auto" w:fill="auto"/>
          </w:tcPr>
          <w:p w14:paraId="212907A8"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48 (0,66; 286)</w:t>
            </w:r>
          </w:p>
        </w:tc>
      </w:tr>
      <w:tr w:rsidR="00235262" w:rsidRPr="00722C92" w14:paraId="7A91BBCF" w14:textId="77777777" w:rsidTr="003D5A95">
        <w:trPr>
          <w:cantSplit/>
          <w:jc w:val="center"/>
        </w:trPr>
        <w:tc>
          <w:tcPr>
            <w:tcW w:w="5028" w:type="dxa"/>
            <w:shd w:val="clear" w:color="auto" w:fill="auto"/>
          </w:tcPr>
          <w:p w14:paraId="253078A1"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Čas od nedavno klinično izražene TMA do presejalnih testov v mesecih, mediana (min, maks)</w:t>
            </w:r>
          </w:p>
        </w:tc>
        <w:tc>
          <w:tcPr>
            <w:tcW w:w="2040" w:type="dxa"/>
            <w:shd w:val="clear" w:color="auto" w:fill="auto"/>
          </w:tcPr>
          <w:p w14:paraId="4F9091A7"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&lt; 1 (&lt; 1; 4)</w:t>
            </w:r>
          </w:p>
        </w:tc>
        <w:tc>
          <w:tcPr>
            <w:tcW w:w="1915" w:type="dxa"/>
            <w:shd w:val="clear" w:color="auto" w:fill="auto"/>
          </w:tcPr>
          <w:p w14:paraId="78309359"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9 (1; 45)</w:t>
            </w:r>
          </w:p>
        </w:tc>
      </w:tr>
      <w:tr w:rsidR="00235262" w:rsidRPr="00722C92" w14:paraId="78053AF2" w14:textId="77777777" w:rsidTr="003D5A95">
        <w:trPr>
          <w:cantSplit/>
          <w:jc w:val="center"/>
        </w:trPr>
        <w:tc>
          <w:tcPr>
            <w:tcW w:w="5028" w:type="dxa"/>
            <w:shd w:val="clear" w:color="auto" w:fill="auto"/>
          </w:tcPr>
          <w:p w14:paraId="43DEE56A" w14:textId="77777777" w:rsidR="00235262" w:rsidRPr="00722C92" w:rsidRDefault="00235262" w:rsidP="003D5A95">
            <w:pPr>
              <w:pStyle w:val="C-TableText"/>
              <w:spacing w:before="0" w:after="0"/>
              <w:rPr>
                <w:szCs w:val="22"/>
                <w:lang w:val="sl-SI"/>
              </w:rPr>
            </w:pPr>
            <w:r w:rsidRPr="00722C92">
              <w:rPr>
                <w:szCs w:val="22"/>
                <w:lang w:val="sl-SI"/>
              </w:rPr>
              <w:t>Število terapij PE/PI za nedavno klinično izražene TMA, mediana (min, maks)</w:t>
            </w:r>
          </w:p>
        </w:tc>
        <w:tc>
          <w:tcPr>
            <w:tcW w:w="2040" w:type="dxa"/>
            <w:shd w:val="clear" w:color="auto" w:fill="auto"/>
          </w:tcPr>
          <w:p w14:paraId="5913FF07"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17 (2; 37)</w:t>
            </w:r>
          </w:p>
        </w:tc>
        <w:tc>
          <w:tcPr>
            <w:tcW w:w="1915" w:type="dxa"/>
            <w:shd w:val="clear" w:color="auto" w:fill="auto"/>
          </w:tcPr>
          <w:p w14:paraId="6F2BA27B"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62 (20; 230)</w:t>
            </w:r>
          </w:p>
        </w:tc>
      </w:tr>
      <w:tr w:rsidR="00235262" w:rsidRPr="00722C92" w14:paraId="3391445B" w14:textId="77777777" w:rsidTr="003D5A95">
        <w:trPr>
          <w:cantSplit/>
          <w:jc w:val="center"/>
        </w:trPr>
        <w:tc>
          <w:tcPr>
            <w:tcW w:w="5028" w:type="dxa"/>
            <w:shd w:val="clear" w:color="auto" w:fill="auto"/>
          </w:tcPr>
          <w:p w14:paraId="7BB35643" w14:textId="77777777" w:rsidR="00235262" w:rsidRPr="00722C92" w:rsidRDefault="00235262" w:rsidP="003D5A95">
            <w:pPr>
              <w:pStyle w:val="C-BodyText"/>
              <w:spacing w:before="0" w:after="0" w:line="240" w:lineRule="auto"/>
              <w:rPr>
                <w:sz w:val="22"/>
                <w:szCs w:val="22"/>
                <w:lang w:val="sl-SI"/>
              </w:rPr>
            </w:pPr>
            <w:r w:rsidRPr="00722C92">
              <w:rPr>
                <w:rFonts w:eastAsia="MS Mincho"/>
                <w:sz w:val="22"/>
                <w:szCs w:val="22"/>
                <w:lang w:val="sl-SI"/>
              </w:rPr>
              <w:t>Število terapij PE/PI v 7 dneh pred prvim odmerkom ekulizumaba, mediana (min, maks)</w:t>
            </w:r>
          </w:p>
        </w:tc>
        <w:tc>
          <w:tcPr>
            <w:tcW w:w="2040" w:type="dxa"/>
            <w:shd w:val="clear" w:color="auto" w:fill="auto"/>
          </w:tcPr>
          <w:p w14:paraId="2A014E63"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6 (0; 7)</w:t>
            </w:r>
          </w:p>
        </w:tc>
        <w:tc>
          <w:tcPr>
            <w:tcW w:w="1915" w:type="dxa"/>
            <w:shd w:val="clear" w:color="auto" w:fill="auto"/>
          </w:tcPr>
          <w:p w14:paraId="0F290429"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2 (1; 3)</w:t>
            </w:r>
          </w:p>
        </w:tc>
      </w:tr>
      <w:tr w:rsidR="00235262" w:rsidRPr="00722C92" w14:paraId="0DD3DCC7" w14:textId="77777777" w:rsidTr="003D5A95">
        <w:trPr>
          <w:cantSplit/>
          <w:jc w:val="center"/>
        </w:trPr>
        <w:tc>
          <w:tcPr>
            <w:tcW w:w="5028" w:type="dxa"/>
            <w:shd w:val="clear" w:color="auto" w:fill="auto"/>
          </w:tcPr>
          <w:p w14:paraId="66F81805" w14:textId="77777777" w:rsidR="00235262" w:rsidRPr="00722C92" w:rsidRDefault="00235262" w:rsidP="003D5A95">
            <w:pPr>
              <w:pStyle w:val="C-TableText"/>
              <w:keepNext/>
              <w:spacing w:before="0" w:after="0"/>
              <w:rPr>
                <w:rFonts w:eastAsia="MS Mincho"/>
                <w:szCs w:val="22"/>
                <w:lang w:val="sl-SI"/>
              </w:rPr>
            </w:pPr>
            <w:r w:rsidRPr="00722C92">
              <w:rPr>
                <w:rFonts w:eastAsia="MS Mincho"/>
                <w:szCs w:val="22"/>
                <w:lang w:val="sl-SI"/>
              </w:rPr>
              <w:t>Izhodiščno število trombocitov (× 10</w:t>
            </w:r>
            <w:r w:rsidRPr="00722C92">
              <w:rPr>
                <w:rFonts w:eastAsia="MS Mincho"/>
                <w:szCs w:val="22"/>
                <w:vertAlign w:val="superscript"/>
                <w:lang w:val="sl-SI"/>
              </w:rPr>
              <w:t>9</w:t>
            </w:r>
            <w:r w:rsidRPr="00722C92">
              <w:rPr>
                <w:rFonts w:eastAsia="MS Mincho"/>
                <w:szCs w:val="22"/>
                <w:lang w:val="sl-SI"/>
              </w:rPr>
              <w:t>/l), povprečje (SD)</w:t>
            </w:r>
          </w:p>
        </w:tc>
        <w:tc>
          <w:tcPr>
            <w:tcW w:w="2040" w:type="dxa"/>
            <w:shd w:val="clear" w:color="auto" w:fill="auto"/>
          </w:tcPr>
          <w:p w14:paraId="56BE6429" w14:textId="77777777" w:rsidR="00235262" w:rsidRPr="00722C92" w:rsidRDefault="00235262" w:rsidP="003D5A95">
            <w:pPr>
              <w:pStyle w:val="C-BodyText"/>
              <w:spacing w:before="0" w:after="0" w:line="240" w:lineRule="auto"/>
              <w:jc w:val="center"/>
              <w:rPr>
                <w:sz w:val="22"/>
                <w:szCs w:val="22"/>
                <w:lang w:val="sl-SI"/>
              </w:rPr>
            </w:pPr>
            <w:r w:rsidRPr="00722C92">
              <w:rPr>
                <w:rFonts w:eastAsia="MS Mincho"/>
                <w:sz w:val="22"/>
                <w:szCs w:val="22"/>
                <w:lang w:val="sl-SI"/>
              </w:rPr>
              <w:t>109 (32)</w:t>
            </w:r>
          </w:p>
        </w:tc>
        <w:tc>
          <w:tcPr>
            <w:tcW w:w="1915" w:type="dxa"/>
            <w:shd w:val="clear" w:color="auto" w:fill="auto"/>
          </w:tcPr>
          <w:p w14:paraId="61156BC2" w14:textId="77777777" w:rsidR="00235262" w:rsidRPr="00722C92" w:rsidRDefault="00235262" w:rsidP="003D5A95">
            <w:pPr>
              <w:pStyle w:val="C-BodyText"/>
              <w:spacing w:before="0" w:after="0" w:line="240" w:lineRule="auto"/>
              <w:jc w:val="center"/>
              <w:rPr>
                <w:sz w:val="22"/>
                <w:szCs w:val="22"/>
                <w:lang w:val="sl-SI"/>
              </w:rPr>
            </w:pPr>
            <w:r w:rsidRPr="00722C92">
              <w:rPr>
                <w:rFonts w:eastAsia="MS Mincho"/>
                <w:sz w:val="22"/>
                <w:szCs w:val="22"/>
                <w:lang w:val="sl-SI"/>
              </w:rPr>
              <w:t>228 (78)</w:t>
            </w:r>
          </w:p>
        </w:tc>
      </w:tr>
      <w:tr w:rsidR="00235262" w:rsidRPr="00722C92" w14:paraId="540EE7CD" w14:textId="77777777" w:rsidTr="003D5A95">
        <w:trPr>
          <w:cantSplit/>
          <w:jc w:val="center"/>
        </w:trPr>
        <w:tc>
          <w:tcPr>
            <w:tcW w:w="5028" w:type="dxa"/>
            <w:shd w:val="clear" w:color="auto" w:fill="auto"/>
          </w:tcPr>
          <w:p w14:paraId="13C975F8" w14:textId="77777777" w:rsidR="00235262" w:rsidRPr="00722C92" w:rsidRDefault="00235262" w:rsidP="003D5A95">
            <w:pPr>
              <w:pStyle w:val="C-BodyText"/>
              <w:tabs>
                <w:tab w:val="left" w:pos="3165"/>
              </w:tabs>
              <w:spacing w:before="0" w:after="0" w:line="240" w:lineRule="auto"/>
              <w:rPr>
                <w:sz w:val="22"/>
                <w:szCs w:val="22"/>
                <w:lang w:val="sl-SI"/>
              </w:rPr>
            </w:pPr>
            <w:r w:rsidRPr="00722C92">
              <w:rPr>
                <w:rFonts w:eastAsia="MS Mincho"/>
                <w:sz w:val="22"/>
                <w:szCs w:val="22"/>
                <w:lang w:val="sl-SI"/>
              </w:rPr>
              <w:t>Izhodiščna LDH (enot/l), povprečje (SD)</w:t>
            </w:r>
          </w:p>
        </w:tc>
        <w:tc>
          <w:tcPr>
            <w:tcW w:w="2040" w:type="dxa"/>
            <w:shd w:val="clear" w:color="auto" w:fill="auto"/>
          </w:tcPr>
          <w:p w14:paraId="32BF5CFF" w14:textId="77777777" w:rsidR="00235262" w:rsidRPr="00722C92" w:rsidRDefault="00235262" w:rsidP="003D5A95">
            <w:pPr>
              <w:pStyle w:val="C-BodyText"/>
              <w:spacing w:before="0" w:after="0" w:line="240" w:lineRule="auto"/>
              <w:jc w:val="center"/>
              <w:rPr>
                <w:sz w:val="22"/>
                <w:szCs w:val="22"/>
                <w:lang w:val="sl-SI"/>
              </w:rPr>
            </w:pPr>
            <w:r w:rsidRPr="00722C92">
              <w:rPr>
                <w:rFonts w:eastAsia="MS Mincho"/>
                <w:sz w:val="22"/>
                <w:szCs w:val="22"/>
                <w:lang w:val="sl-SI"/>
              </w:rPr>
              <w:t>323 (138)</w:t>
            </w:r>
          </w:p>
        </w:tc>
        <w:tc>
          <w:tcPr>
            <w:tcW w:w="1915" w:type="dxa"/>
            <w:shd w:val="clear" w:color="auto" w:fill="auto"/>
          </w:tcPr>
          <w:p w14:paraId="725F7B6D" w14:textId="77777777" w:rsidR="00235262" w:rsidRPr="00722C92" w:rsidRDefault="00235262" w:rsidP="003D5A95">
            <w:pPr>
              <w:pStyle w:val="C-BodyText"/>
              <w:spacing w:before="0" w:after="0" w:line="240" w:lineRule="auto"/>
              <w:jc w:val="center"/>
              <w:rPr>
                <w:sz w:val="22"/>
                <w:szCs w:val="22"/>
                <w:lang w:val="sl-SI"/>
              </w:rPr>
            </w:pPr>
            <w:r w:rsidRPr="00722C92">
              <w:rPr>
                <w:rFonts w:eastAsia="MS Mincho"/>
                <w:sz w:val="22"/>
                <w:szCs w:val="22"/>
                <w:lang w:val="sl-SI"/>
              </w:rPr>
              <w:t>223 (70)</w:t>
            </w:r>
          </w:p>
        </w:tc>
      </w:tr>
      <w:tr w:rsidR="00235262" w:rsidRPr="00722C92" w14:paraId="7E802142" w14:textId="77777777" w:rsidTr="003D5A95">
        <w:trPr>
          <w:cantSplit/>
          <w:jc w:val="center"/>
        </w:trPr>
        <w:tc>
          <w:tcPr>
            <w:tcW w:w="5028" w:type="dxa"/>
            <w:shd w:val="clear" w:color="auto" w:fill="auto"/>
          </w:tcPr>
          <w:p w14:paraId="5ADF9031" w14:textId="77777777" w:rsidR="00235262" w:rsidRPr="00722C92" w:rsidRDefault="00235262" w:rsidP="003D5A95">
            <w:pPr>
              <w:pStyle w:val="C-BodyText"/>
              <w:tabs>
                <w:tab w:val="left" w:pos="3165"/>
              </w:tabs>
              <w:spacing w:before="0" w:after="0" w:line="240" w:lineRule="auto"/>
              <w:rPr>
                <w:rFonts w:eastAsia="MS Mincho"/>
                <w:sz w:val="22"/>
                <w:szCs w:val="22"/>
                <w:lang w:val="sl-SI"/>
              </w:rPr>
            </w:pPr>
            <w:r w:rsidRPr="00722C92">
              <w:rPr>
                <w:rFonts w:eastAsia="MS Mincho"/>
                <w:sz w:val="22"/>
                <w:szCs w:val="22"/>
                <w:lang w:val="sl-SI"/>
              </w:rPr>
              <w:t>Bolniki brez identificirane mutacije, n (%)</w:t>
            </w:r>
          </w:p>
        </w:tc>
        <w:tc>
          <w:tcPr>
            <w:tcW w:w="2040" w:type="dxa"/>
            <w:shd w:val="clear" w:color="auto" w:fill="auto"/>
          </w:tcPr>
          <w:p w14:paraId="4DAB9725" w14:textId="77777777" w:rsidR="00235262" w:rsidRPr="00722C92" w:rsidRDefault="00235262" w:rsidP="003D5A95">
            <w:pPr>
              <w:pStyle w:val="C-BodyText"/>
              <w:spacing w:before="0" w:after="0" w:line="240" w:lineRule="auto"/>
              <w:jc w:val="center"/>
              <w:rPr>
                <w:rFonts w:eastAsia="MS Mincho"/>
                <w:sz w:val="22"/>
                <w:szCs w:val="22"/>
                <w:lang w:val="sl-SI"/>
              </w:rPr>
            </w:pPr>
            <w:r w:rsidRPr="00722C92">
              <w:rPr>
                <w:rFonts w:eastAsia="MS Mincho"/>
                <w:sz w:val="22"/>
                <w:szCs w:val="22"/>
                <w:lang w:val="sl-SI"/>
              </w:rPr>
              <w:t>4 (24)</w:t>
            </w:r>
          </w:p>
        </w:tc>
        <w:tc>
          <w:tcPr>
            <w:tcW w:w="1915" w:type="dxa"/>
            <w:shd w:val="clear" w:color="auto" w:fill="auto"/>
          </w:tcPr>
          <w:p w14:paraId="4AD23D22" w14:textId="77777777" w:rsidR="00235262" w:rsidRPr="00722C92" w:rsidRDefault="00235262" w:rsidP="003D5A95">
            <w:pPr>
              <w:pStyle w:val="C-BodyText"/>
              <w:spacing w:before="0" w:after="0" w:line="240" w:lineRule="auto"/>
              <w:jc w:val="center"/>
              <w:rPr>
                <w:rFonts w:eastAsia="MS Mincho"/>
                <w:sz w:val="22"/>
                <w:szCs w:val="22"/>
                <w:lang w:val="sl-SI"/>
              </w:rPr>
            </w:pPr>
            <w:r w:rsidRPr="00722C92">
              <w:rPr>
                <w:rFonts w:eastAsia="MS Mincho"/>
                <w:sz w:val="22"/>
                <w:szCs w:val="22"/>
                <w:lang w:val="sl-SI"/>
              </w:rPr>
              <w:t>6 (30)</w:t>
            </w:r>
          </w:p>
        </w:tc>
      </w:tr>
    </w:tbl>
    <w:p w14:paraId="1488CE00" w14:textId="77777777" w:rsidR="00235262" w:rsidRPr="00722C92" w:rsidRDefault="00235262" w:rsidP="003D5A95">
      <w:pPr>
        <w:pStyle w:val="C-BodyText"/>
        <w:spacing w:before="0" w:after="0" w:line="240" w:lineRule="auto"/>
        <w:rPr>
          <w:sz w:val="22"/>
          <w:szCs w:val="22"/>
          <w:lang w:val="sl-SI"/>
        </w:rPr>
      </w:pPr>
    </w:p>
    <w:p w14:paraId="5F539490"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Bolniki v študiji aHUS C08-002A/B so prejemali zdravilo Soliris najmanj 26 tednov. Po zaključenem začetnem 26-tedenskem obdobju zdravljenja je večina bolnikov nadaljevala zdravljenje z zdravilom Soliris in je bila vključena v podaljšek študije. V študiji aHUS C08-002A/B je bilo mediano trajanje zdravljenja z zdravilom Soliris približno 100 tednov (razpon: 2 tedna do 145 tednov).</w:t>
      </w:r>
    </w:p>
    <w:p w14:paraId="24774BDB"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Po začetku zdravljenja z zdravilom Soliris so opazili znižanje aktivnosti terminalnega komplementa in zvišanje števila trombocitov glede na izhodišče. Znižanje aktivnosti terminalnega komplementa so opazili pri vseh bolnikih po začetku zdravljenja z zdravilom Soliris. V preglednici 6 je povzetek rezultatov učinkovitosti za študijo aHUS C08-002A/B. Vse stopnje ciljev študije učinkovitosti so se izboljšale ali ostale nespremenjene ves čas dveletnega zdravljenja. Vsi bolniki, ki so se klinično pomembno odzvali na zdravljenje, so vzdrževali popoln TMA odgovor. Ko so zdravljenje nadaljevali po 26. tednu, sta še dva dodatna bolnika dosegla in vzdrževala popoln TMA odgovor zaradi normalizacije LDH (1 bolnik) in znižanja serumskega kreatinina (2 bolnika).</w:t>
      </w:r>
    </w:p>
    <w:p w14:paraId="0FA5C77C"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Med zdravljenjem z zdravilom Soliris se je izboljšalo in ostalo izboljšano delovanje ledvic, ki ga merimo z eGFR. Štirje od petih bolnikov, ki so potrebovali dializo ob vstopu v študijo, so z dializo za čas zdravljenja z zdravilom Soliris prekinili in pri enem bolniku je bila potrebna nova dializa. Bolniki so poročali o izboljšanju kakovosti življenja (QoL).</w:t>
      </w:r>
    </w:p>
    <w:p w14:paraId="65E298FE" w14:textId="77777777" w:rsidR="00235262" w:rsidRPr="00722C92" w:rsidRDefault="00235262" w:rsidP="003D5A95">
      <w:pPr>
        <w:pStyle w:val="C-BodyText"/>
        <w:spacing w:before="0" w:after="0" w:line="240" w:lineRule="auto"/>
        <w:rPr>
          <w:sz w:val="22"/>
          <w:szCs w:val="22"/>
          <w:lang w:val="sl-SI"/>
        </w:rPr>
      </w:pPr>
    </w:p>
    <w:p w14:paraId="411423E9"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V študiji aHUS C08-002A/B so podobne učinke zdravljenja z zdravilom Soliris opažali pri bolnikih z identificiranimi mutacijami genov, ki kodirajo proteine regulatornih faktorjev komplementa, ali brez njih.</w:t>
      </w:r>
    </w:p>
    <w:p w14:paraId="3CB2811B" w14:textId="77777777" w:rsidR="00235262" w:rsidRPr="00722C92" w:rsidRDefault="00235262" w:rsidP="003D5A95">
      <w:pPr>
        <w:pStyle w:val="C-BodyText"/>
        <w:spacing w:before="0" w:after="0" w:line="240" w:lineRule="auto"/>
        <w:rPr>
          <w:sz w:val="22"/>
          <w:szCs w:val="22"/>
          <w:lang w:val="sl-SI"/>
        </w:rPr>
      </w:pPr>
    </w:p>
    <w:p w14:paraId="270FAC05"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Bolniki v študiji aHUS C08-003A/B so prejemali zdravilo Soliris najmanj 26 tednov. Po zaključenem začetnem 26-tedenskem obdobju zdravljenja je večina bolnikov nadaljevala zdravljenje z zdravilom Soliris in je bila vključena v podaljšek študije. V študiji aHUS C08-003A/B je bilo mediano trajanje zdravljenja z zdravilom Soliris približno 114 tednov (razpon: od 26 do 129 tednov). V preglednici 6 je povzetek rezultatov učinkovitosti za študijo aHUS C08-003A/B.</w:t>
      </w:r>
    </w:p>
    <w:p w14:paraId="1F471309"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V študiji aHUS C08-003A/B so podobne učinke zdravljenja z zdravilom Soliris opažali pri bolnikih z identificiranimi mutacijami genov, ki kodirajo proteine regulatornih faktorjev komplementa, ali brez njih. Znižanje aktivnosti terminalnega komplementa so opazili pri vseh bolnikih po začetku zdravljenja z zdravilom Soliris. Vse stopnje ciljev študije učinkovitosti so se izboljšale ali ostale nespremenjene ves čas dveletnega zdravljenja. Vsi bolniki, ki so se klinično pomembno odzvali na zdravljenje, so vzdrževali popoln TMA odgovor. Ko so zdravljenje nadaljevali po 26. tednu, je še šest dodatnih bolnikov doseglo in vzdrževalo popoln TMA odgovor zaradi znižanja serumskega kreatinina. Noben bolnik ob zdravljenju z zdravilom Soliris ni potreboval nove dialize. Ledvično delovanje, ki ga merimo z mediano eGFR, se je izboljšalo med zdravljenjem z zdravilom Soliris.</w:t>
      </w:r>
    </w:p>
    <w:p w14:paraId="04B2043C" w14:textId="77777777" w:rsidR="00235262" w:rsidRPr="00722C92" w:rsidRDefault="00235262" w:rsidP="003D5A95">
      <w:pPr>
        <w:pStyle w:val="C-BodyText"/>
        <w:spacing w:before="0" w:after="0" w:line="240" w:lineRule="auto"/>
        <w:rPr>
          <w:sz w:val="22"/>
          <w:szCs w:val="22"/>
          <w:lang w:val="sl-SI"/>
        </w:rPr>
      </w:pPr>
    </w:p>
    <w:p w14:paraId="3C591B9B" w14:textId="77777777" w:rsidR="00235262" w:rsidRPr="00722C92" w:rsidRDefault="00235262" w:rsidP="003D5A95">
      <w:pPr>
        <w:pStyle w:val="C-BodyText"/>
        <w:keepNext/>
        <w:spacing w:before="0" w:line="240" w:lineRule="auto"/>
        <w:rPr>
          <w:b/>
          <w:sz w:val="22"/>
          <w:szCs w:val="22"/>
          <w:lang w:val="sl-SI"/>
        </w:rPr>
      </w:pPr>
      <w:r w:rsidRPr="00722C92">
        <w:rPr>
          <w:b/>
          <w:sz w:val="22"/>
          <w:szCs w:val="22"/>
          <w:lang w:val="sl-SI"/>
        </w:rPr>
        <w:lastRenderedPageBreak/>
        <w:t>Preglednica 6: Izidi učinkovitosti v prospektivnih študijah aHUS C08-002A/B in C08-003A/B</w:t>
      </w:r>
    </w:p>
    <w:tbl>
      <w:tblPr>
        <w:tblW w:w="92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5"/>
        <w:gridCol w:w="1560"/>
        <w:gridCol w:w="1701"/>
        <w:gridCol w:w="1927"/>
        <w:gridCol w:w="1701"/>
      </w:tblGrid>
      <w:tr w:rsidR="00235262" w:rsidRPr="00722C92" w14:paraId="1EB9C68C" w14:textId="77777777" w:rsidTr="003D5A95">
        <w:trPr>
          <w:cantSplit/>
          <w:tblHeader/>
          <w:jc w:val="center"/>
        </w:trPr>
        <w:tc>
          <w:tcPr>
            <w:tcW w:w="2355" w:type="dxa"/>
            <w:vMerge w:val="restart"/>
          </w:tcPr>
          <w:p w14:paraId="4184F0C9" w14:textId="77777777" w:rsidR="00235262" w:rsidRPr="00722C92" w:rsidDel="00F77C4F" w:rsidRDefault="00235262" w:rsidP="003D5A95">
            <w:pPr>
              <w:pStyle w:val="C-TableText"/>
              <w:keepNext/>
              <w:spacing w:before="0" w:after="0"/>
              <w:rPr>
                <w:szCs w:val="22"/>
                <w:lang w:val="sl-SI"/>
              </w:rPr>
            </w:pPr>
          </w:p>
        </w:tc>
        <w:tc>
          <w:tcPr>
            <w:tcW w:w="3261" w:type="dxa"/>
            <w:gridSpan w:val="2"/>
            <w:shd w:val="clear" w:color="auto" w:fill="auto"/>
          </w:tcPr>
          <w:p w14:paraId="241622F1" w14:textId="77777777" w:rsidR="00235262" w:rsidRPr="00722C92" w:rsidRDefault="00235262" w:rsidP="003D5A95">
            <w:pPr>
              <w:pStyle w:val="C-TableHeader"/>
              <w:spacing w:before="0" w:after="0"/>
              <w:jc w:val="center"/>
              <w:rPr>
                <w:szCs w:val="22"/>
                <w:lang w:val="sl-SI"/>
              </w:rPr>
            </w:pPr>
            <w:r w:rsidRPr="00722C92">
              <w:rPr>
                <w:szCs w:val="22"/>
                <w:lang w:val="sl-SI"/>
              </w:rPr>
              <w:t>C08-002A/B</w:t>
            </w:r>
          </w:p>
          <w:p w14:paraId="00473BD1" w14:textId="09A8F20C" w:rsidR="00235262" w:rsidRPr="00722C92" w:rsidRDefault="00235262" w:rsidP="003D5A95">
            <w:pPr>
              <w:pStyle w:val="C-TableHeader"/>
              <w:spacing w:before="0" w:after="0"/>
              <w:jc w:val="center"/>
              <w:rPr>
                <w:szCs w:val="22"/>
                <w:lang w:val="sl-SI"/>
              </w:rPr>
            </w:pPr>
            <w:r w:rsidRPr="00722C92">
              <w:rPr>
                <w:szCs w:val="22"/>
                <w:lang w:val="sl-SI"/>
              </w:rPr>
              <w:t>N</w:t>
            </w:r>
            <w:r w:rsidR="007F4A6A" w:rsidRPr="00722C92">
              <w:rPr>
                <w:szCs w:val="22"/>
                <w:lang w:val="sl-SI"/>
              </w:rPr>
              <w:t> </w:t>
            </w:r>
            <w:r w:rsidRPr="00722C92">
              <w:rPr>
                <w:szCs w:val="22"/>
                <w:lang w:val="sl-SI"/>
              </w:rPr>
              <w:t>=</w:t>
            </w:r>
            <w:r w:rsidR="007F4A6A" w:rsidRPr="00722C92">
              <w:rPr>
                <w:szCs w:val="22"/>
                <w:lang w:val="sl-SI"/>
              </w:rPr>
              <w:t> </w:t>
            </w:r>
            <w:r w:rsidRPr="00722C92">
              <w:rPr>
                <w:szCs w:val="22"/>
                <w:lang w:val="sl-SI"/>
              </w:rPr>
              <w:t>17</w:t>
            </w:r>
          </w:p>
        </w:tc>
        <w:tc>
          <w:tcPr>
            <w:tcW w:w="3628" w:type="dxa"/>
            <w:gridSpan w:val="2"/>
            <w:shd w:val="clear" w:color="auto" w:fill="auto"/>
          </w:tcPr>
          <w:p w14:paraId="47CE603F" w14:textId="77777777" w:rsidR="00235262" w:rsidRPr="00722C92" w:rsidRDefault="00235262" w:rsidP="003D5A95">
            <w:pPr>
              <w:pStyle w:val="C-TableHeader"/>
              <w:spacing w:before="0" w:after="0"/>
              <w:jc w:val="center"/>
              <w:rPr>
                <w:szCs w:val="22"/>
                <w:lang w:val="sl-SI"/>
              </w:rPr>
            </w:pPr>
            <w:r w:rsidRPr="00722C92">
              <w:rPr>
                <w:szCs w:val="22"/>
                <w:lang w:val="sl-SI"/>
              </w:rPr>
              <w:t>C08-003A/B</w:t>
            </w:r>
          </w:p>
          <w:p w14:paraId="534F27E1" w14:textId="728A2035" w:rsidR="00235262" w:rsidRPr="00722C92" w:rsidRDefault="00235262" w:rsidP="003D5A95">
            <w:pPr>
              <w:pStyle w:val="C-TableHeader"/>
              <w:spacing w:before="0" w:after="0"/>
              <w:jc w:val="center"/>
              <w:rPr>
                <w:szCs w:val="22"/>
                <w:lang w:val="sl-SI"/>
              </w:rPr>
            </w:pPr>
            <w:r w:rsidRPr="00722C92">
              <w:rPr>
                <w:szCs w:val="22"/>
                <w:lang w:val="sl-SI"/>
              </w:rPr>
              <w:t>N</w:t>
            </w:r>
            <w:r w:rsidR="007F4A6A" w:rsidRPr="00722C92">
              <w:rPr>
                <w:szCs w:val="22"/>
                <w:lang w:val="sl-SI"/>
              </w:rPr>
              <w:t> </w:t>
            </w:r>
            <w:r w:rsidRPr="00722C92">
              <w:rPr>
                <w:szCs w:val="22"/>
                <w:lang w:val="sl-SI"/>
              </w:rPr>
              <w:t>=</w:t>
            </w:r>
            <w:r w:rsidR="007F4A6A" w:rsidRPr="00722C92">
              <w:rPr>
                <w:szCs w:val="22"/>
                <w:lang w:val="sl-SI"/>
              </w:rPr>
              <w:t> </w:t>
            </w:r>
            <w:r w:rsidRPr="00722C92">
              <w:rPr>
                <w:szCs w:val="22"/>
                <w:lang w:val="sl-SI"/>
              </w:rPr>
              <w:t>20</w:t>
            </w:r>
          </w:p>
        </w:tc>
      </w:tr>
      <w:tr w:rsidR="00235262" w:rsidRPr="00722C92" w14:paraId="5E20F121" w14:textId="77777777" w:rsidTr="003D5A95">
        <w:trPr>
          <w:cantSplit/>
          <w:tblHeader/>
          <w:jc w:val="center"/>
        </w:trPr>
        <w:tc>
          <w:tcPr>
            <w:tcW w:w="2355" w:type="dxa"/>
            <w:vMerge/>
          </w:tcPr>
          <w:p w14:paraId="58029A3C" w14:textId="77777777" w:rsidR="00235262" w:rsidRPr="00722C92" w:rsidRDefault="00235262" w:rsidP="003D5A95">
            <w:pPr>
              <w:pStyle w:val="C-TableText"/>
              <w:keepNext/>
              <w:spacing w:before="0" w:after="0"/>
              <w:rPr>
                <w:szCs w:val="22"/>
                <w:lang w:val="sl-SI"/>
              </w:rPr>
            </w:pPr>
          </w:p>
        </w:tc>
        <w:tc>
          <w:tcPr>
            <w:tcW w:w="1560" w:type="dxa"/>
            <w:shd w:val="clear" w:color="auto" w:fill="auto"/>
          </w:tcPr>
          <w:p w14:paraId="76E3E488" w14:textId="77777777" w:rsidR="00235262" w:rsidRPr="00722C92" w:rsidRDefault="00235262" w:rsidP="003D5A95">
            <w:pPr>
              <w:pStyle w:val="C-TableText"/>
              <w:keepNext/>
              <w:spacing w:before="0" w:after="0"/>
              <w:jc w:val="center"/>
              <w:rPr>
                <w:szCs w:val="22"/>
                <w:lang w:val="sl-SI"/>
              </w:rPr>
            </w:pPr>
            <w:r w:rsidRPr="00722C92">
              <w:rPr>
                <w:szCs w:val="22"/>
                <w:lang w:val="sl-SI"/>
              </w:rPr>
              <w:t>pri 26 tednih</w:t>
            </w:r>
          </w:p>
        </w:tc>
        <w:tc>
          <w:tcPr>
            <w:tcW w:w="1701" w:type="dxa"/>
          </w:tcPr>
          <w:p w14:paraId="1FC33576" w14:textId="77777777" w:rsidR="00235262" w:rsidRPr="00722C92" w:rsidRDefault="00235262" w:rsidP="003D5A95">
            <w:pPr>
              <w:pStyle w:val="C-TableText"/>
              <w:keepNext/>
              <w:spacing w:before="0" w:after="0"/>
              <w:jc w:val="center"/>
              <w:rPr>
                <w:szCs w:val="22"/>
                <w:lang w:val="sl-SI"/>
              </w:rPr>
            </w:pPr>
            <w:r w:rsidRPr="00722C92">
              <w:rPr>
                <w:szCs w:val="22"/>
                <w:lang w:val="sl-SI"/>
              </w:rPr>
              <w:t>pri 2 letih</w:t>
            </w:r>
            <w:r w:rsidRPr="00722C92">
              <w:rPr>
                <w:szCs w:val="22"/>
                <w:vertAlign w:val="superscript"/>
                <w:lang w:val="sl-SI"/>
              </w:rPr>
              <w:t>1</w:t>
            </w:r>
          </w:p>
        </w:tc>
        <w:tc>
          <w:tcPr>
            <w:tcW w:w="1927" w:type="dxa"/>
            <w:shd w:val="clear" w:color="auto" w:fill="auto"/>
          </w:tcPr>
          <w:p w14:paraId="1EE6B3AE" w14:textId="77777777" w:rsidR="00235262" w:rsidRPr="00722C92" w:rsidRDefault="00235262" w:rsidP="003D5A95">
            <w:pPr>
              <w:pStyle w:val="C-TableText"/>
              <w:keepNext/>
              <w:spacing w:before="0" w:after="0"/>
              <w:jc w:val="center"/>
              <w:rPr>
                <w:szCs w:val="22"/>
                <w:lang w:val="sl-SI"/>
              </w:rPr>
            </w:pPr>
            <w:r w:rsidRPr="00722C92">
              <w:rPr>
                <w:szCs w:val="22"/>
                <w:lang w:val="sl-SI"/>
              </w:rPr>
              <w:t>pri 26 tednih</w:t>
            </w:r>
          </w:p>
        </w:tc>
        <w:tc>
          <w:tcPr>
            <w:tcW w:w="1701" w:type="dxa"/>
          </w:tcPr>
          <w:p w14:paraId="1387DC73" w14:textId="77777777" w:rsidR="00235262" w:rsidRPr="00722C92" w:rsidRDefault="00235262" w:rsidP="003D5A95">
            <w:pPr>
              <w:pStyle w:val="C-TableText"/>
              <w:keepNext/>
              <w:spacing w:before="0" w:after="0"/>
              <w:jc w:val="center"/>
              <w:rPr>
                <w:szCs w:val="22"/>
                <w:lang w:val="sl-SI"/>
              </w:rPr>
            </w:pPr>
            <w:r w:rsidRPr="00722C92">
              <w:rPr>
                <w:szCs w:val="22"/>
                <w:lang w:val="sl-SI"/>
              </w:rPr>
              <w:t>pri 2 letih</w:t>
            </w:r>
            <w:r w:rsidRPr="00722C92">
              <w:rPr>
                <w:szCs w:val="22"/>
                <w:vertAlign w:val="superscript"/>
                <w:lang w:val="sl-SI"/>
              </w:rPr>
              <w:t>1</w:t>
            </w:r>
          </w:p>
        </w:tc>
      </w:tr>
      <w:tr w:rsidR="00235262" w:rsidRPr="00722C92" w14:paraId="7512F934" w14:textId="77777777" w:rsidTr="003D5A95">
        <w:trPr>
          <w:cantSplit/>
          <w:jc w:val="center"/>
        </w:trPr>
        <w:tc>
          <w:tcPr>
            <w:tcW w:w="2355" w:type="dxa"/>
            <w:tcBorders>
              <w:bottom w:val="single" w:sz="6" w:space="0" w:color="auto"/>
            </w:tcBorders>
          </w:tcPr>
          <w:p w14:paraId="30CF7886" w14:textId="77777777" w:rsidR="00235262" w:rsidRPr="00722C92" w:rsidRDefault="00235262" w:rsidP="003D5A95">
            <w:pPr>
              <w:pStyle w:val="C-TableText"/>
              <w:keepNext/>
              <w:spacing w:before="0" w:after="0"/>
              <w:rPr>
                <w:szCs w:val="22"/>
                <w:lang w:val="sl-SI"/>
              </w:rPr>
            </w:pPr>
            <w:r w:rsidRPr="00722C92">
              <w:rPr>
                <w:szCs w:val="22"/>
                <w:lang w:val="sl-SI"/>
              </w:rPr>
              <w:t>Normalizacija števila trombocitov</w:t>
            </w:r>
          </w:p>
          <w:p w14:paraId="224F77FC" w14:textId="77777777" w:rsidR="00235262" w:rsidRPr="00722C92" w:rsidRDefault="00235262" w:rsidP="003D5A95">
            <w:pPr>
              <w:pStyle w:val="C-TableText"/>
              <w:keepNext/>
              <w:spacing w:before="0" w:after="0"/>
              <w:rPr>
                <w:szCs w:val="22"/>
                <w:lang w:val="sl-SI"/>
              </w:rPr>
            </w:pPr>
            <w:r w:rsidRPr="00722C92">
              <w:rPr>
                <w:szCs w:val="22"/>
                <w:lang w:val="sl-SI"/>
              </w:rPr>
              <w:t>Vsi bolniki, n (%) (95</w:t>
            </w:r>
            <w:r w:rsidRPr="00722C92">
              <w:rPr>
                <w:szCs w:val="22"/>
                <w:lang w:val="sl-SI"/>
              </w:rPr>
              <w:noBreakHyphen/>
              <w:t>% IZ)</w:t>
            </w:r>
          </w:p>
          <w:p w14:paraId="5DBAC713" w14:textId="77777777" w:rsidR="00235262" w:rsidRPr="00722C92" w:rsidRDefault="00235262" w:rsidP="003D5A95">
            <w:pPr>
              <w:pStyle w:val="C-TableText"/>
              <w:keepNext/>
              <w:spacing w:before="0" w:after="0"/>
              <w:rPr>
                <w:szCs w:val="22"/>
                <w:lang w:val="sl-SI"/>
              </w:rPr>
            </w:pPr>
            <w:r w:rsidRPr="00722C92">
              <w:rPr>
                <w:szCs w:val="22"/>
                <w:lang w:val="sl-SI"/>
              </w:rPr>
              <w:t>Bolniki z nenormalnim izhodiščem, n/n (%)</w:t>
            </w:r>
          </w:p>
        </w:tc>
        <w:tc>
          <w:tcPr>
            <w:tcW w:w="1560" w:type="dxa"/>
            <w:tcBorders>
              <w:bottom w:val="single" w:sz="6" w:space="0" w:color="auto"/>
            </w:tcBorders>
            <w:shd w:val="clear" w:color="auto" w:fill="auto"/>
          </w:tcPr>
          <w:p w14:paraId="61741D82" w14:textId="77777777" w:rsidR="00235262" w:rsidRPr="00722C92" w:rsidRDefault="00235262" w:rsidP="003D5A95">
            <w:pPr>
              <w:pStyle w:val="C-TableText"/>
              <w:keepNext/>
              <w:spacing w:before="0" w:after="0"/>
              <w:jc w:val="center"/>
              <w:rPr>
                <w:szCs w:val="22"/>
                <w:lang w:val="sl-SI"/>
              </w:rPr>
            </w:pPr>
          </w:p>
          <w:p w14:paraId="3E9CFCDD" w14:textId="77777777" w:rsidR="00235262" w:rsidRPr="00722C92" w:rsidRDefault="00235262" w:rsidP="003D5A95">
            <w:pPr>
              <w:pStyle w:val="C-TableText"/>
              <w:keepNext/>
              <w:spacing w:before="0" w:after="0"/>
              <w:jc w:val="center"/>
              <w:rPr>
                <w:szCs w:val="22"/>
                <w:lang w:val="sl-SI"/>
              </w:rPr>
            </w:pPr>
            <w:r w:rsidRPr="00722C92">
              <w:rPr>
                <w:szCs w:val="22"/>
                <w:lang w:val="sl-SI"/>
              </w:rPr>
              <w:t>14 (82)</w:t>
            </w:r>
          </w:p>
          <w:p w14:paraId="279D6EB2" w14:textId="77777777" w:rsidR="00235262" w:rsidRPr="00722C92" w:rsidRDefault="00235262" w:rsidP="003D5A95">
            <w:pPr>
              <w:pStyle w:val="C-TableText"/>
              <w:keepNext/>
              <w:spacing w:before="0" w:after="0"/>
              <w:jc w:val="center"/>
              <w:rPr>
                <w:szCs w:val="22"/>
                <w:lang w:val="sl-SI"/>
              </w:rPr>
            </w:pPr>
            <w:r w:rsidRPr="00722C92">
              <w:rPr>
                <w:szCs w:val="22"/>
                <w:lang w:val="sl-SI"/>
              </w:rPr>
              <w:t>(57–96)</w:t>
            </w:r>
          </w:p>
          <w:p w14:paraId="5DAC7648" w14:textId="77777777" w:rsidR="00235262" w:rsidRPr="00722C92" w:rsidRDefault="00235262" w:rsidP="003D5A95">
            <w:pPr>
              <w:pStyle w:val="C-TableText"/>
              <w:keepNext/>
              <w:spacing w:before="0" w:after="0"/>
              <w:jc w:val="center"/>
              <w:rPr>
                <w:szCs w:val="22"/>
                <w:lang w:val="sl-SI"/>
              </w:rPr>
            </w:pPr>
            <w:r w:rsidRPr="00722C92">
              <w:rPr>
                <w:szCs w:val="22"/>
                <w:lang w:val="sl-SI"/>
              </w:rPr>
              <w:t>13/15 (87)</w:t>
            </w:r>
          </w:p>
        </w:tc>
        <w:tc>
          <w:tcPr>
            <w:tcW w:w="1701" w:type="dxa"/>
            <w:tcBorders>
              <w:bottom w:val="single" w:sz="6" w:space="0" w:color="auto"/>
            </w:tcBorders>
          </w:tcPr>
          <w:p w14:paraId="3C429D45" w14:textId="77777777" w:rsidR="00235262" w:rsidRPr="00722C92" w:rsidRDefault="00235262" w:rsidP="003D5A95">
            <w:pPr>
              <w:pStyle w:val="C-TableText"/>
              <w:keepNext/>
              <w:spacing w:before="0" w:after="0"/>
              <w:jc w:val="center"/>
              <w:rPr>
                <w:szCs w:val="22"/>
                <w:lang w:val="sl-SI"/>
              </w:rPr>
            </w:pPr>
          </w:p>
          <w:p w14:paraId="6298363B" w14:textId="77777777" w:rsidR="00235262" w:rsidRPr="00722C92" w:rsidRDefault="00235262" w:rsidP="003D5A95">
            <w:pPr>
              <w:pStyle w:val="C-TableText"/>
              <w:keepNext/>
              <w:tabs>
                <w:tab w:val="left" w:pos="567"/>
              </w:tabs>
              <w:spacing w:before="0" w:after="0" w:line="260" w:lineRule="exact"/>
              <w:jc w:val="center"/>
              <w:rPr>
                <w:szCs w:val="22"/>
                <w:lang w:val="sl-SI"/>
              </w:rPr>
            </w:pPr>
            <w:r w:rsidRPr="00722C92">
              <w:rPr>
                <w:szCs w:val="22"/>
                <w:lang w:val="sl-SI"/>
              </w:rPr>
              <w:t>15 (88)</w:t>
            </w:r>
          </w:p>
          <w:p w14:paraId="0465714B" w14:textId="77777777" w:rsidR="00235262" w:rsidRPr="00722C92" w:rsidRDefault="00235262" w:rsidP="003D5A95">
            <w:pPr>
              <w:pStyle w:val="C-TableText"/>
              <w:keepNext/>
              <w:tabs>
                <w:tab w:val="left" w:pos="567"/>
              </w:tabs>
              <w:spacing w:before="0" w:after="0" w:line="260" w:lineRule="exact"/>
              <w:jc w:val="center"/>
              <w:rPr>
                <w:szCs w:val="22"/>
                <w:lang w:val="sl-SI"/>
              </w:rPr>
            </w:pPr>
            <w:r w:rsidRPr="00722C92">
              <w:rPr>
                <w:szCs w:val="22"/>
                <w:lang w:val="sl-SI"/>
              </w:rPr>
              <w:t>(64–99)</w:t>
            </w:r>
          </w:p>
          <w:p w14:paraId="42B80763" w14:textId="77777777" w:rsidR="00235262" w:rsidRPr="00722C92" w:rsidRDefault="00235262" w:rsidP="003D5A95">
            <w:pPr>
              <w:pStyle w:val="C-TableText"/>
              <w:keepNext/>
              <w:spacing w:before="0" w:after="0"/>
              <w:jc w:val="center"/>
              <w:rPr>
                <w:szCs w:val="22"/>
                <w:lang w:val="sl-SI"/>
              </w:rPr>
            </w:pPr>
            <w:r w:rsidRPr="00722C92">
              <w:rPr>
                <w:szCs w:val="22"/>
                <w:lang w:val="sl-SI"/>
              </w:rPr>
              <w:t>13/15 (87)</w:t>
            </w:r>
          </w:p>
        </w:tc>
        <w:tc>
          <w:tcPr>
            <w:tcW w:w="1927" w:type="dxa"/>
            <w:tcBorders>
              <w:bottom w:val="single" w:sz="6" w:space="0" w:color="auto"/>
            </w:tcBorders>
            <w:shd w:val="clear" w:color="auto" w:fill="auto"/>
          </w:tcPr>
          <w:p w14:paraId="29004333" w14:textId="77777777" w:rsidR="00235262" w:rsidRPr="00722C92" w:rsidRDefault="00235262" w:rsidP="003D5A95">
            <w:pPr>
              <w:pStyle w:val="C-TableText"/>
              <w:keepNext/>
              <w:spacing w:before="0" w:after="0"/>
              <w:jc w:val="center"/>
              <w:rPr>
                <w:szCs w:val="22"/>
                <w:lang w:val="sl-SI"/>
              </w:rPr>
            </w:pPr>
          </w:p>
          <w:p w14:paraId="0A1EB407" w14:textId="77777777" w:rsidR="00235262" w:rsidRPr="00722C92" w:rsidRDefault="00235262" w:rsidP="003D5A95">
            <w:pPr>
              <w:pStyle w:val="C-TableText"/>
              <w:keepNext/>
              <w:spacing w:before="0" w:after="0"/>
              <w:jc w:val="center"/>
              <w:rPr>
                <w:szCs w:val="22"/>
                <w:lang w:val="sl-SI"/>
              </w:rPr>
            </w:pPr>
            <w:r w:rsidRPr="00722C92">
              <w:rPr>
                <w:szCs w:val="22"/>
                <w:lang w:val="sl-SI"/>
              </w:rPr>
              <w:t>18 (90)</w:t>
            </w:r>
          </w:p>
          <w:p w14:paraId="56ED225F" w14:textId="77777777" w:rsidR="00235262" w:rsidRPr="00722C92" w:rsidRDefault="00235262" w:rsidP="003D5A95">
            <w:pPr>
              <w:pStyle w:val="C-TableText"/>
              <w:keepNext/>
              <w:spacing w:before="0" w:after="0"/>
              <w:jc w:val="center"/>
              <w:rPr>
                <w:szCs w:val="22"/>
                <w:lang w:val="sl-SI"/>
              </w:rPr>
            </w:pPr>
            <w:r w:rsidRPr="00722C92">
              <w:rPr>
                <w:szCs w:val="22"/>
                <w:lang w:val="sl-SI"/>
              </w:rPr>
              <w:t>(68–99)</w:t>
            </w:r>
          </w:p>
          <w:p w14:paraId="624C6855" w14:textId="77777777" w:rsidR="00235262" w:rsidRPr="00722C92" w:rsidRDefault="00235262" w:rsidP="003D5A95">
            <w:pPr>
              <w:pStyle w:val="C-TableText"/>
              <w:keepNext/>
              <w:spacing w:before="0" w:after="0"/>
              <w:jc w:val="center"/>
              <w:rPr>
                <w:szCs w:val="22"/>
                <w:lang w:val="sl-SI"/>
              </w:rPr>
            </w:pPr>
            <w:r w:rsidRPr="00722C92">
              <w:rPr>
                <w:szCs w:val="22"/>
                <w:lang w:val="sl-SI"/>
              </w:rPr>
              <w:t>1/3 (33)</w:t>
            </w:r>
          </w:p>
        </w:tc>
        <w:tc>
          <w:tcPr>
            <w:tcW w:w="1701" w:type="dxa"/>
            <w:tcBorders>
              <w:bottom w:val="single" w:sz="6" w:space="0" w:color="auto"/>
            </w:tcBorders>
          </w:tcPr>
          <w:p w14:paraId="284B6C35" w14:textId="77777777" w:rsidR="00235262" w:rsidRPr="00722C92" w:rsidRDefault="00235262" w:rsidP="003D5A95">
            <w:pPr>
              <w:pStyle w:val="C-TableText"/>
              <w:keepNext/>
              <w:spacing w:before="0" w:after="0"/>
              <w:jc w:val="center"/>
              <w:rPr>
                <w:szCs w:val="22"/>
                <w:lang w:val="sl-SI"/>
              </w:rPr>
            </w:pPr>
          </w:p>
          <w:p w14:paraId="7082F33C" w14:textId="77777777" w:rsidR="00235262" w:rsidRPr="00722C92" w:rsidRDefault="00235262" w:rsidP="003D5A95">
            <w:pPr>
              <w:pStyle w:val="C-TableText"/>
              <w:keepNext/>
              <w:tabs>
                <w:tab w:val="left" w:pos="567"/>
              </w:tabs>
              <w:spacing w:before="0" w:after="0" w:line="260" w:lineRule="exact"/>
              <w:jc w:val="center"/>
              <w:rPr>
                <w:szCs w:val="22"/>
                <w:lang w:val="sl-SI"/>
              </w:rPr>
            </w:pPr>
            <w:r w:rsidRPr="00722C92">
              <w:rPr>
                <w:szCs w:val="22"/>
                <w:lang w:val="sl-SI"/>
              </w:rPr>
              <w:t>18 (90)</w:t>
            </w:r>
          </w:p>
          <w:p w14:paraId="6ABA37A9" w14:textId="77777777" w:rsidR="00235262" w:rsidRPr="00722C92" w:rsidRDefault="00235262" w:rsidP="003D5A95">
            <w:pPr>
              <w:pStyle w:val="C-TableText"/>
              <w:keepNext/>
              <w:tabs>
                <w:tab w:val="left" w:pos="567"/>
              </w:tabs>
              <w:spacing w:before="0" w:after="0" w:line="260" w:lineRule="exact"/>
              <w:jc w:val="center"/>
              <w:rPr>
                <w:szCs w:val="22"/>
                <w:lang w:val="sl-SI"/>
              </w:rPr>
            </w:pPr>
            <w:r w:rsidRPr="00722C92">
              <w:rPr>
                <w:szCs w:val="22"/>
                <w:lang w:val="sl-SI"/>
              </w:rPr>
              <w:t>(68–99)</w:t>
            </w:r>
          </w:p>
          <w:p w14:paraId="04F639C5" w14:textId="77777777" w:rsidR="00235262" w:rsidRPr="00722C92" w:rsidRDefault="00235262" w:rsidP="003D5A95">
            <w:pPr>
              <w:pStyle w:val="C-TableText"/>
              <w:keepNext/>
              <w:spacing w:before="0" w:after="0"/>
              <w:jc w:val="center"/>
              <w:rPr>
                <w:szCs w:val="22"/>
                <w:lang w:val="sl-SI"/>
              </w:rPr>
            </w:pPr>
            <w:r w:rsidRPr="00722C92">
              <w:rPr>
                <w:szCs w:val="22"/>
                <w:lang w:val="sl-SI"/>
              </w:rPr>
              <w:t>1/3 (33)</w:t>
            </w:r>
          </w:p>
        </w:tc>
      </w:tr>
      <w:tr w:rsidR="00235262" w:rsidRPr="00722C92" w14:paraId="47D39681" w14:textId="77777777" w:rsidTr="003D5A95">
        <w:trPr>
          <w:cantSplit/>
          <w:jc w:val="center"/>
        </w:trPr>
        <w:tc>
          <w:tcPr>
            <w:tcW w:w="2355" w:type="dxa"/>
          </w:tcPr>
          <w:p w14:paraId="73EF3A65" w14:textId="77777777" w:rsidR="00235262" w:rsidRPr="00722C92" w:rsidRDefault="00235262" w:rsidP="003D5A95">
            <w:pPr>
              <w:pStyle w:val="C-TableText"/>
              <w:spacing w:before="0" w:after="0"/>
              <w:rPr>
                <w:szCs w:val="22"/>
                <w:lang w:val="sl-SI"/>
              </w:rPr>
            </w:pPr>
            <w:r w:rsidRPr="00722C92">
              <w:rPr>
                <w:szCs w:val="22"/>
                <w:lang w:val="sl-SI"/>
              </w:rPr>
              <w:t>Stanje brez TMA dogodkov, n (%) (95-% IZ)</w:t>
            </w:r>
          </w:p>
        </w:tc>
        <w:tc>
          <w:tcPr>
            <w:tcW w:w="1560" w:type="dxa"/>
            <w:shd w:val="clear" w:color="auto" w:fill="auto"/>
          </w:tcPr>
          <w:p w14:paraId="3BA0344B" w14:textId="77777777" w:rsidR="00235262" w:rsidRPr="00722C92" w:rsidRDefault="00235262" w:rsidP="003D5A95">
            <w:pPr>
              <w:pStyle w:val="C-TableText"/>
              <w:spacing w:before="0" w:after="0"/>
              <w:jc w:val="center"/>
              <w:rPr>
                <w:szCs w:val="22"/>
                <w:lang w:val="sl-SI"/>
              </w:rPr>
            </w:pPr>
            <w:r w:rsidRPr="00722C92">
              <w:rPr>
                <w:szCs w:val="22"/>
                <w:lang w:val="sl-SI"/>
              </w:rPr>
              <w:t>15 (88)</w:t>
            </w:r>
          </w:p>
          <w:p w14:paraId="0C0307FA" w14:textId="77777777" w:rsidR="00235262" w:rsidRPr="00722C92" w:rsidRDefault="00235262" w:rsidP="003D5A95">
            <w:pPr>
              <w:pStyle w:val="C-TableText"/>
              <w:spacing w:before="0" w:after="0"/>
              <w:jc w:val="center"/>
              <w:rPr>
                <w:szCs w:val="22"/>
                <w:lang w:val="sl-SI"/>
              </w:rPr>
            </w:pPr>
            <w:r w:rsidRPr="00722C92">
              <w:rPr>
                <w:szCs w:val="22"/>
                <w:lang w:val="sl-SI"/>
              </w:rPr>
              <w:t>(64–99)</w:t>
            </w:r>
          </w:p>
        </w:tc>
        <w:tc>
          <w:tcPr>
            <w:tcW w:w="1701" w:type="dxa"/>
          </w:tcPr>
          <w:p w14:paraId="6B55B66B" w14:textId="77777777" w:rsidR="00235262" w:rsidRPr="00722C92" w:rsidRDefault="00235262" w:rsidP="003D5A95">
            <w:pPr>
              <w:pStyle w:val="C-TableText"/>
              <w:spacing w:before="0" w:after="0"/>
              <w:jc w:val="center"/>
              <w:rPr>
                <w:szCs w:val="22"/>
                <w:lang w:val="sl-SI"/>
              </w:rPr>
            </w:pPr>
            <w:r w:rsidRPr="00722C92">
              <w:rPr>
                <w:szCs w:val="22"/>
                <w:lang w:val="sl-SI"/>
              </w:rPr>
              <w:t>15 (88)</w:t>
            </w:r>
          </w:p>
          <w:p w14:paraId="52441457" w14:textId="77777777" w:rsidR="00235262" w:rsidRPr="00722C92" w:rsidRDefault="00235262" w:rsidP="003D5A95">
            <w:pPr>
              <w:pStyle w:val="C-TableText"/>
              <w:spacing w:before="0" w:after="0"/>
              <w:jc w:val="center"/>
              <w:rPr>
                <w:szCs w:val="22"/>
                <w:lang w:val="sl-SI"/>
              </w:rPr>
            </w:pPr>
            <w:r w:rsidRPr="00722C92">
              <w:rPr>
                <w:szCs w:val="22"/>
                <w:lang w:val="sl-SI"/>
              </w:rPr>
              <w:t>(64–99)</w:t>
            </w:r>
          </w:p>
        </w:tc>
        <w:tc>
          <w:tcPr>
            <w:tcW w:w="1927" w:type="dxa"/>
            <w:shd w:val="clear" w:color="auto" w:fill="auto"/>
          </w:tcPr>
          <w:p w14:paraId="18CD35FC" w14:textId="77777777" w:rsidR="00235262" w:rsidRPr="00722C92" w:rsidRDefault="00235262" w:rsidP="003D5A95">
            <w:pPr>
              <w:pStyle w:val="C-TableText"/>
              <w:spacing w:before="0" w:after="0"/>
              <w:jc w:val="center"/>
              <w:rPr>
                <w:szCs w:val="22"/>
                <w:lang w:val="sl-SI"/>
              </w:rPr>
            </w:pPr>
            <w:r w:rsidRPr="00722C92">
              <w:rPr>
                <w:szCs w:val="22"/>
                <w:lang w:val="sl-SI"/>
              </w:rPr>
              <w:t>16 (80)</w:t>
            </w:r>
          </w:p>
          <w:p w14:paraId="139CB900" w14:textId="77777777" w:rsidR="00235262" w:rsidRPr="00722C92" w:rsidRDefault="00235262" w:rsidP="003D5A95">
            <w:pPr>
              <w:pStyle w:val="C-TableText"/>
              <w:spacing w:before="0" w:after="0"/>
              <w:jc w:val="center"/>
              <w:rPr>
                <w:szCs w:val="22"/>
                <w:lang w:val="sl-SI"/>
              </w:rPr>
            </w:pPr>
            <w:r w:rsidRPr="00722C92">
              <w:rPr>
                <w:szCs w:val="22"/>
                <w:lang w:val="sl-SI"/>
              </w:rPr>
              <w:t>(56–94)</w:t>
            </w:r>
          </w:p>
        </w:tc>
        <w:tc>
          <w:tcPr>
            <w:tcW w:w="1701" w:type="dxa"/>
          </w:tcPr>
          <w:p w14:paraId="7E71EE2B" w14:textId="77777777" w:rsidR="00235262" w:rsidRPr="00722C92" w:rsidRDefault="00235262" w:rsidP="003D5A95">
            <w:pPr>
              <w:pStyle w:val="C-TableText"/>
              <w:tabs>
                <w:tab w:val="left" w:pos="567"/>
              </w:tabs>
              <w:spacing w:before="0" w:after="0" w:line="260" w:lineRule="exact"/>
              <w:jc w:val="center"/>
              <w:rPr>
                <w:szCs w:val="22"/>
                <w:lang w:val="sl-SI"/>
              </w:rPr>
            </w:pPr>
            <w:r w:rsidRPr="00722C92">
              <w:rPr>
                <w:szCs w:val="22"/>
                <w:lang w:val="sl-SI"/>
              </w:rPr>
              <w:t>19 (95)</w:t>
            </w:r>
          </w:p>
          <w:p w14:paraId="73CAD829" w14:textId="77777777" w:rsidR="00235262" w:rsidRPr="00722C92" w:rsidRDefault="00235262" w:rsidP="003D5A95">
            <w:pPr>
              <w:pStyle w:val="C-TableText"/>
              <w:spacing w:before="0" w:after="0"/>
              <w:jc w:val="center"/>
              <w:rPr>
                <w:szCs w:val="22"/>
                <w:lang w:val="sl-SI"/>
              </w:rPr>
            </w:pPr>
            <w:r w:rsidRPr="00722C92">
              <w:rPr>
                <w:szCs w:val="22"/>
                <w:lang w:val="sl-SI"/>
              </w:rPr>
              <w:t>(75–99)</w:t>
            </w:r>
          </w:p>
        </w:tc>
      </w:tr>
      <w:tr w:rsidR="00235262" w:rsidRPr="00722C92" w14:paraId="680E9EA9" w14:textId="77777777" w:rsidTr="003D5A95">
        <w:trPr>
          <w:cantSplit/>
          <w:jc w:val="center"/>
        </w:trPr>
        <w:tc>
          <w:tcPr>
            <w:tcW w:w="2355" w:type="dxa"/>
          </w:tcPr>
          <w:p w14:paraId="1B41A536" w14:textId="77777777" w:rsidR="00235262" w:rsidRPr="00722C92" w:rsidRDefault="00235262" w:rsidP="003D5A95">
            <w:pPr>
              <w:pStyle w:val="C-TableText"/>
              <w:spacing w:before="0" w:after="0"/>
              <w:rPr>
                <w:szCs w:val="22"/>
                <w:lang w:val="sl-SI"/>
              </w:rPr>
            </w:pPr>
            <w:r w:rsidRPr="00722C92">
              <w:rPr>
                <w:szCs w:val="22"/>
                <w:lang w:val="sl-SI"/>
              </w:rPr>
              <w:t>Delež intervencij TMA</w:t>
            </w:r>
          </w:p>
          <w:p w14:paraId="406BD3FF" w14:textId="77777777" w:rsidR="00235262" w:rsidRPr="00722C92" w:rsidRDefault="00235262" w:rsidP="003D5A95">
            <w:pPr>
              <w:pStyle w:val="C-TableText"/>
              <w:spacing w:before="0" w:after="0"/>
              <w:ind w:left="292" w:hanging="292"/>
              <w:rPr>
                <w:rFonts w:eastAsia="MS Mincho"/>
                <w:szCs w:val="22"/>
                <w:lang w:val="sl-SI"/>
              </w:rPr>
            </w:pPr>
            <w:r w:rsidRPr="00722C92">
              <w:rPr>
                <w:rFonts w:eastAsia="MS Mincho"/>
                <w:szCs w:val="22"/>
                <w:lang w:val="sl-SI"/>
              </w:rPr>
              <w:t xml:space="preserve">     Dnevni delež pred ekulizumabom, mediana (min, maks)</w:t>
            </w:r>
          </w:p>
          <w:p w14:paraId="03B0AD24" w14:textId="77777777" w:rsidR="00235262" w:rsidRPr="00722C92" w:rsidRDefault="00235262" w:rsidP="003D5A95">
            <w:pPr>
              <w:pStyle w:val="C-TableText"/>
              <w:spacing w:before="0" w:after="0"/>
              <w:ind w:left="292" w:hanging="292"/>
              <w:rPr>
                <w:rFonts w:eastAsia="MS Mincho"/>
                <w:szCs w:val="22"/>
                <w:lang w:val="sl-SI"/>
              </w:rPr>
            </w:pPr>
            <w:r w:rsidRPr="00722C92">
              <w:rPr>
                <w:rFonts w:eastAsia="MS Mincho"/>
                <w:szCs w:val="22"/>
                <w:lang w:val="sl-SI"/>
              </w:rPr>
              <w:t xml:space="preserve">     Dnevni delež med ekulizumabom, mediana (min, maks)</w:t>
            </w:r>
          </w:p>
          <w:p w14:paraId="2BEEE6D7" w14:textId="77777777" w:rsidR="00235262" w:rsidRPr="00722C92" w:rsidRDefault="00235262" w:rsidP="003D5A95">
            <w:pPr>
              <w:pStyle w:val="C-TableText"/>
              <w:spacing w:before="0" w:after="0"/>
              <w:ind w:left="292"/>
              <w:rPr>
                <w:szCs w:val="22"/>
                <w:lang w:val="sl-SI"/>
              </w:rPr>
            </w:pPr>
            <w:r w:rsidRPr="00722C92">
              <w:rPr>
                <w:rFonts w:eastAsia="MS Mincho"/>
                <w:i/>
                <w:szCs w:val="22"/>
                <w:lang w:val="sl-SI"/>
              </w:rPr>
              <w:t>p</w:t>
            </w:r>
            <w:r w:rsidRPr="00722C92">
              <w:rPr>
                <w:rFonts w:eastAsia="MS Mincho"/>
                <w:szCs w:val="22"/>
                <w:lang w:val="sl-SI"/>
              </w:rPr>
              <w:t>-vrednost</w:t>
            </w:r>
          </w:p>
        </w:tc>
        <w:tc>
          <w:tcPr>
            <w:tcW w:w="1560" w:type="dxa"/>
            <w:shd w:val="clear" w:color="auto" w:fill="auto"/>
          </w:tcPr>
          <w:p w14:paraId="071A98C1" w14:textId="77777777" w:rsidR="00235262" w:rsidRPr="00722C92" w:rsidRDefault="00235262" w:rsidP="003D5A95">
            <w:pPr>
              <w:pStyle w:val="C-TableText"/>
              <w:spacing w:before="0" w:after="0"/>
              <w:jc w:val="center"/>
              <w:rPr>
                <w:szCs w:val="22"/>
                <w:lang w:val="sl-SI"/>
              </w:rPr>
            </w:pPr>
          </w:p>
          <w:p w14:paraId="2262E501" w14:textId="77777777" w:rsidR="00235262" w:rsidRPr="00722C92" w:rsidRDefault="00235262" w:rsidP="003D5A95">
            <w:pPr>
              <w:pStyle w:val="C-TableText"/>
              <w:spacing w:before="0" w:after="0"/>
              <w:jc w:val="center"/>
              <w:rPr>
                <w:szCs w:val="22"/>
                <w:lang w:val="sl-SI"/>
              </w:rPr>
            </w:pPr>
            <w:r w:rsidRPr="00722C92">
              <w:rPr>
                <w:szCs w:val="22"/>
                <w:lang w:val="sl-SI"/>
              </w:rPr>
              <w:t>0,88</w:t>
            </w:r>
          </w:p>
          <w:p w14:paraId="46F81661" w14:textId="77777777" w:rsidR="00235262" w:rsidRPr="00722C92" w:rsidRDefault="00235262" w:rsidP="003D5A95">
            <w:pPr>
              <w:pStyle w:val="C-TableText"/>
              <w:spacing w:before="0" w:after="0"/>
              <w:jc w:val="center"/>
              <w:rPr>
                <w:szCs w:val="22"/>
                <w:lang w:val="sl-SI"/>
              </w:rPr>
            </w:pPr>
            <w:r w:rsidRPr="00722C92">
              <w:rPr>
                <w:szCs w:val="22"/>
                <w:lang w:val="sl-SI"/>
              </w:rPr>
              <w:t>(0,04; 1,59)</w:t>
            </w:r>
          </w:p>
          <w:p w14:paraId="367F57DD" w14:textId="77777777" w:rsidR="00235262" w:rsidRPr="00722C92" w:rsidRDefault="00235262" w:rsidP="003D5A95">
            <w:pPr>
              <w:pStyle w:val="C-TableText"/>
              <w:spacing w:before="0" w:after="0"/>
              <w:jc w:val="center"/>
              <w:rPr>
                <w:szCs w:val="22"/>
                <w:lang w:val="sl-SI"/>
              </w:rPr>
            </w:pPr>
          </w:p>
          <w:p w14:paraId="4E5A7DD8" w14:textId="77777777" w:rsidR="00235262" w:rsidRPr="00722C92" w:rsidRDefault="00235262" w:rsidP="003D5A95">
            <w:pPr>
              <w:pStyle w:val="C-TableText"/>
              <w:spacing w:before="0" w:after="0"/>
              <w:jc w:val="center"/>
              <w:rPr>
                <w:szCs w:val="22"/>
                <w:lang w:val="sl-SI"/>
              </w:rPr>
            </w:pPr>
          </w:p>
          <w:p w14:paraId="009AA908" w14:textId="77777777" w:rsidR="00235262" w:rsidRPr="00722C92" w:rsidRDefault="00235262" w:rsidP="003D5A95">
            <w:pPr>
              <w:pStyle w:val="C-TableText"/>
              <w:spacing w:before="0" w:after="0"/>
              <w:jc w:val="center"/>
              <w:rPr>
                <w:szCs w:val="22"/>
                <w:lang w:val="sl-SI"/>
              </w:rPr>
            </w:pPr>
            <w:r w:rsidRPr="00722C92">
              <w:rPr>
                <w:szCs w:val="22"/>
                <w:lang w:val="sl-SI"/>
              </w:rPr>
              <w:t>0 (0; 0,31)</w:t>
            </w:r>
          </w:p>
          <w:p w14:paraId="4853380D" w14:textId="77777777" w:rsidR="00235262" w:rsidRPr="00722C92" w:rsidRDefault="00235262" w:rsidP="003D5A95">
            <w:pPr>
              <w:pStyle w:val="C-TableText"/>
              <w:spacing w:before="0" w:after="0"/>
              <w:jc w:val="center"/>
              <w:rPr>
                <w:szCs w:val="22"/>
                <w:lang w:val="sl-SI"/>
              </w:rPr>
            </w:pPr>
          </w:p>
          <w:p w14:paraId="3B9A21A4" w14:textId="77777777" w:rsidR="00235262" w:rsidRPr="00722C92" w:rsidRDefault="00235262" w:rsidP="003D5A95">
            <w:pPr>
              <w:pStyle w:val="C-TableText"/>
              <w:spacing w:before="0" w:after="0"/>
              <w:jc w:val="center"/>
              <w:rPr>
                <w:szCs w:val="22"/>
                <w:lang w:val="sl-SI"/>
              </w:rPr>
            </w:pPr>
          </w:p>
          <w:p w14:paraId="23096A7F" w14:textId="77777777" w:rsidR="00235262" w:rsidRPr="00722C92" w:rsidRDefault="00235262" w:rsidP="003D5A95">
            <w:pPr>
              <w:pStyle w:val="C-TableText"/>
              <w:spacing w:before="0" w:after="0"/>
              <w:jc w:val="center"/>
              <w:rPr>
                <w:szCs w:val="22"/>
                <w:lang w:val="sl-SI"/>
              </w:rPr>
            </w:pPr>
          </w:p>
          <w:p w14:paraId="3B473C6A" w14:textId="77777777" w:rsidR="00235262" w:rsidRPr="00722C92" w:rsidRDefault="00235262" w:rsidP="003D5A95">
            <w:pPr>
              <w:pStyle w:val="C-TableText"/>
              <w:spacing w:before="0" w:after="0"/>
              <w:jc w:val="center"/>
              <w:rPr>
                <w:szCs w:val="22"/>
                <w:lang w:val="sl-SI"/>
              </w:rPr>
            </w:pPr>
            <w:r w:rsidRPr="00722C92">
              <w:rPr>
                <w:i/>
                <w:szCs w:val="22"/>
                <w:lang w:val="sl-SI"/>
              </w:rPr>
              <w:t>p </w:t>
            </w:r>
            <w:r w:rsidRPr="00722C92">
              <w:rPr>
                <w:szCs w:val="22"/>
                <w:lang w:val="sl-SI"/>
              </w:rPr>
              <w:t>&lt; 0,0001</w:t>
            </w:r>
          </w:p>
        </w:tc>
        <w:tc>
          <w:tcPr>
            <w:tcW w:w="1701" w:type="dxa"/>
          </w:tcPr>
          <w:p w14:paraId="36E583C7" w14:textId="77777777" w:rsidR="00235262" w:rsidRPr="00722C92" w:rsidRDefault="00235262" w:rsidP="003D5A95">
            <w:pPr>
              <w:pStyle w:val="C-TableText"/>
              <w:spacing w:before="0" w:after="0"/>
              <w:jc w:val="center"/>
              <w:rPr>
                <w:szCs w:val="22"/>
                <w:lang w:val="sl-SI"/>
              </w:rPr>
            </w:pPr>
          </w:p>
          <w:p w14:paraId="1DFD37E5" w14:textId="77777777" w:rsidR="00235262" w:rsidRPr="00722C92" w:rsidRDefault="00235262" w:rsidP="003D5A95">
            <w:pPr>
              <w:pStyle w:val="C-TableText"/>
              <w:tabs>
                <w:tab w:val="left" w:pos="567"/>
              </w:tabs>
              <w:spacing w:before="0" w:after="0" w:line="260" w:lineRule="exact"/>
              <w:jc w:val="center"/>
              <w:rPr>
                <w:szCs w:val="22"/>
                <w:lang w:val="sl-SI"/>
              </w:rPr>
            </w:pPr>
            <w:r w:rsidRPr="00722C92">
              <w:rPr>
                <w:szCs w:val="22"/>
                <w:lang w:val="sl-SI"/>
              </w:rPr>
              <w:t>0,88</w:t>
            </w:r>
          </w:p>
          <w:p w14:paraId="1656146D" w14:textId="77777777" w:rsidR="00235262" w:rsidRPr="00722C92" w:rsidRDefault="00235262" w:rsidP="003D5A95">
            <w:pPr>
              <w:pStyle w:val="C-TableText"/>
              <w:tabs>
                <w:tab w:val="left" w:pos="567"/>
              </w:tabs>
              <w:spacing w:before="0" w:after="0" w:line="260" w:lineRule="exact"/>
              <w:jc w:val="center"/>
              <w:rPr>
                <w:szCs w:val="22"/>
                <w:lang w:val="sl-SI"/>
              </w:rPr>
            </w:pPr>
            <w:r w:rsidRPr="00722C92">
              <w:rPr>
                <w:szCs w:val="22"/>
                <w:lang w:val="sl-SI"/>
              </w:rPr>
              <w:t>(0,04; 1,59)</w:t>
            </w:r>
          </w:p>
          <w:p w14:paraId="7F5A50F7" w14:textId="77777777" w:rsidR="00235262" w:rsidRPr="00722C92" w:rsidRDefault="00235262" w:rsidP="003D5A95">
            <w:pPr>
              <w:pStyle w:val="C-TableText"/>
              <w:tabs>
                <w:tab w:val="left" w:pos="567"/>
              </w:tabs>
              <w:spacing w:before="0" w:after="0" w:line="260" w:lineRule="exact"/>
              <w:jc w:val="center"/>
              <w:rPr>
                <w:szCs w:val="22"/>
                <w:lang w:val="sl-SI"/>
              </w:rPr>
            </w:pPr>
          </w:p>
          <w:p w14:paraId="46E11CD9" w14:textId="77777777" w:rsidR="00235262" w:rsidRPr="00722C92" w:rsidRDefault="00235262" w:rsidP="003D5A95">
            <w:pPr>
              <w:pStyle w:val="C-TableText"/>
              <w:tabs>
                <w:tab w:val="left" w:pos="567"/>
              </w:tabs>
              <w:spacing w:before="0" w:after="0" w:line="260" w:lineRule="exact"/>
              <w:jc w:val="center"/>
              <w:rPr>
                <w:szCs w:val="22"/>
                <w:lang w:val="sl-SI"/>
              </w:rPr>
            </w:pPr>
          </w:p>
          <w:p w14:paraId="451C9A42" w14:textId="77777777" w:rsidR="00235262" w:rsidRPr="00722C92" w:rsidRDefault="00235262" w:rsidP="003D5A95">
            <w:pPr>
              <w:pStyle w:val="C-TableText"/>
              <w:tabs>
                <w:tab w:val="left" w:pos="567"/>
              </w:tabs>
              <w:spacing w:before="0" w:after="0" w:line="260" w:lineRule="exact"/>
              <w:jc w:val="center"/>
              <w:rPr>
                <w:szCs w:val="22"/>
                <w:lang w:val="sl-SI"/>
              </w:rPr>
            </w:pPr>
            <w:r w:rsidRPr="00722C92">
              <w:rPr>
                <w:szCs w:val="22"/>
                <w:lang w:val="sl-SI"/>
              </w:rPr>
              <w:t>0 (0; 0,31)</w:t>
            </w:r>
          </w:p>
          <w:p w14:paraId="75569F41" w14:textId="77777777" w:rsidR="00235262" w:rsidRPr="00722C92" w:rsidRDefault="00235262" w:rsidP="003D5A95">
            <w:pPr>
              <w:pStyle w:val="C-TableText"/>
              <w:tabs>
                <w:tab w:val="left" w:pos="567"/>
              </w:tabs>
              <w:spacing w:before="0" w:after="0" w:line="260" w:lineRule="exact"/>
              <w:jc w:val="center"/>
              <w:rPr>
                <w:i/>
                <w:szCs w:val="22"/>
                <w:lang w:val="sl-SI"/>
              </w:rPr>
            </w:pPr>
          </w:p>
          <w:p w14:paraId="1728732E" w14:textId="77777777" w:rsidR="00235262" w:rsidRPr="00722C92" w:rsidRDefault="00235262" w:rsidP="003D5A95">
            <w:pPr>
              <w:pStyle w:val="C-TableText"/>
              <w:tabs>
                <w:tab w:val="left" w:pos="567"/>
              </w:tabs>
              <w:spacing w:before="0" w:after="0" w:line="260" w:lineRule="exact"/>
              <w:jc w:val="center"/>
              <w:rPr>
                <w:i/>
                <w:szCs w:val="22"/>
                <w:lang w:val="sl-SI"/>
              </w:rPr>
            </w:pPr>
          </w:p>
          <w:p w14:paraId="05D77B37" w14:textId="77777777" w:rsidR="00235262" w:rsidRPr="00722C92" w:rsidRDefault="00235262" w:rsidP="003D5A95">
            <w:pPr>
              <w:pStyle w:val="C-TableText"/>
              <w:tabs>
                <w:tab w:val="left" w:pos="567"/>
              </w:tabs>
              <w:spacing w:before="0" w:after="0" w:line="260" w:lineRule="exact"/>
              <w:jc w:val="center"/>
              <w:rPr>
                <w:i/>
                <w:szCs w:val="22"/>
                <w:lang w:val="sl-SI"/>
              </w:rPr>
            </w:pPr>
          </w:p>
          <w:p w14:paraId="369E95BE" w14:textId="77777777" w:rsidR="00235262" w:rsidRPr="00722C92" w:rsidRDefault="00235262" w:rsidP="003D5A95">
            <w:pPr>
              <w:pStyle w:val="C-TableText"/>
              <w:spacing w:before="0" w:after="0"/>
              <w:jc w:val="center"/>
              <w:rPr>
                <w:szCs w:val="22"/>
                <w:lang w:val="sl-SI"/>
              </w:rPr>
            </w:pPr>
            <w:r w:rsidRPr="00722C92">
              <w:rPr>
                <w:i/>
                <w:szCs w:val="22"/>
                <w:lang w:val="sl-SI"/>
              </w:rPr>
              <w:t xml:space="preserve">p </w:t>
            </w:r>
            <w:r w:rsidRPr="00722C92">
              <w:rPr>
                <w:szCs w:val="22"/>
                <w:lang w:val="sl-SI"/>
              </w:rPr>
              <w:t>&lt; 0,0001</w:t>
            </w:r>
          </w:p>
        </w:tc>
        <w:tc>
          <w:tcPr>
            <w:tcW w:w="1927" w:type="dxa"/>
            <w:shd w:val="clear" w:color="auto" w:fill="auto"/>
          </w:tcPr>
          <w:p w14:paraId="7CE36CAA" w14:textId="77777777" w:rsidR="00235262" w:rsidRPr="00722C92" w:rsidRDefault="00235262" w:rsidP="003D5A95">
            <w:pPr>
              <w:pStyle w:val="C-TableText"/>
              <w:spacing w:before="0" w:after="0"/>
              <w:jc w:val="center"/>
              <w:rPr>
                <w:szCs w:val="22"/>
                <w:lang w:val="sl-SI"/>
              </w:rPr>
            </w:pPr>
          </w:p>
          <w:p w14:paraId="3BCCC35F" w14:textId="77777777" w:rsidR="00235262" w:rsidRPr="00722C92" w:rsidRDefault="00235262" w:rsidP="003D5A95">
            <w:pPr>
              <w:pStyle w:val="C-TableText"/>
              <w:spacing w:before="0" w:after="0"/>
              <w:jc w:val="center"/>
              <w:rPr>
                <w:szCs w:val="22"/>
                <w:lang w:val="sl-SI"/>
              </w:rPr>
            </w:pPr>
            <w:r w:rsidRPr="00722C92">
              <w:rPr>
                <w:szCs w:val="22"/>
                <w:lang w:val="sl-SI"/>
              </w:rPr>
              <w:t>0,23</w:t>
            </w:r>
          </w:p>
          <w:p w14:paraId="396FF90A" w14:textId="77777777" w:rsidR="00235262" w:rsidRPr="00722C92" w:rsidRDefault="00235262" w:rsidP="003D5A95">
            <w:pPr>
              <w:pStyle w:val="C-TableText"/>
              <w:spacing w:before="0" w:after="0"/>
              <w:jc w:val="center"/>
              <w:rPr>
                <w:szCs w:val="22"/>
                <w:lang w:val="sl-SI"/>
              </w:rPr>
            </w:pPr>
            <w:r w:rsidRPr="00722C92">
              <w:rPr>
                <w:szCs w:val="22"/>
                <w:lang w:val="sl-SI"/>
              </w:rPr>
              <w:t>(0,05; 1,09)</w:t>
            </w:r>
          </w:p>
          <w:p w14:paraId="17B1D332" w14:textId="77777777" w:rsidR="00235262" w:rsidRPr="00722C92" w:rsidRDefault="00235262" w:rsidP="003D5A95">
            <w:pPr>
              <w:pStyle w:val="C-TableText"/>
              <w:spacing w:before="0" w:after="0"/>
              <w:jc w:val="center"/>
              <w:rPr>
                <w:szCs w:val="22"/>
                <w:lang w:val="sl-SI"/>
              </w:rPr>
            </w:pPr>
          </w:p>
          <w:p w14:paraId="1BFFE17C" w14:textId="77777777" w:rsidR="00235262" w:rsidRPr="00722C92" w:rsidRDefault="00235262" w:rsidP="003D5A95">
            <w:pPr>
              <w:pStyle w:val="C-TableText"/>
              <w:spacing w:before="0" w:after="0"/>
              <w:jc w:val="center"/>
              <w:rPr>
                <w:szCs w:val="22"/>
                <w:lang w:val="sl-SI"/>
              </w:rPr>
            </w:pPr>
          </w:p>
          <w:p w14:paraId="427A0DFD" w14:textId="77777777" w:rsidR="00235262" w:rsidRPr="00722C92" w:rsidRDefault="00235262" w:rsidP="003D5A95">
            <w:pPr>
              <w:pStyle w:val="C-TableText"/>
              <w:spacing w:before="0" w:after="0"/>
              <w:jc w:val="center"/>
              <w:rPr>
                <w:szCs w:val="22"/>
                <w:lang w:val="sl-SI"/>
              </w:rPr>
            </w:pPr>
            <w:r w:rsidRPr="00722C92">
              <w:rPr>
                <w:szCs w:val="22"/>
                <w:lang w:val="sl-SI"/>
              </w:rPr>
              <w:t>0</w:t>
            </w:r>
          </w:p>
          <w:p w14:paraId="5F7788BC" w14:textId="77777777" w:rsidR="00235262" w:rsidRPr="00722C92" w:rsidRDefault="00235262" w:rsidP="003D5A95">
            <w:pPr>
              <w:pStyle w:val="C-TableText"/>
              <w:spacing w:before="0" w:after="0"/>
              <w:jc w:val="center"/>
              <w:rPr>
                <w:szCs w:val="22"/>
                <w:lang w:val="sl-SI"/>
              </w:rPr>
            </w:pPr>
          </w:p>
          <w:p w14:paraId="07C58EBC" w14:textId="77777777" w:rsidR="00235262" w:rsidRPr="00722C92" w:rsidRDefault="00235262" w:rsidP="003D5A95">
            <w:pPr>
              <w:pStyle w:val="C-TableText"/>
              <w:spacing w:before="0" w:after="0"/>
              <w:jc w:val="center"/>
              <w:rPr>
                <w:szCs w:val="22"/>
                <w:lang w:val="sl-SI"/>
              </w:rPr>
            </w:pPr>
          </w:p>
          <w:p w14:paraId="41016E21" w14:textId="77777777" w:rsidR="00235262" w:rsidRPr="00722C92" w:rsidRDefault="00235262" w:rsidP="003D5A95">
            <w:pPr>
              <w:pStyle w:val="C-TableText"/>
              <w:spacing w:before="0" w:after="0"/>
              <w:jc w:val="center"/>
              <w:rPr>
                <w:szCs w:val="22"/>
                <w:lang w:val="sl-SI"/>
              </w:rPr>
            </w:pPr>
          </w:p>
          <w:p w14:paraId="6EEACBCA" w14:textId="77777777" w:rsidR="00235262" w:rsidRPr="00722C92" w:rsidRDefault="00235262" w:rsidP="003D5A95">
            <w:pPr>
              <w:pStyle w:val="C-TableText"/>
              <w:spacing w:before="0" w:after="0"/>
              <w:jc w:val="center"/>
              <w:rPr>
                <w:szCs w:val="22"/>
                <w:lang w:val="sl-SI"/>
              </w:rPr>
            </w:pPr>
            <w:r w:rsidRPr="00722C92">
              <w:rPr>
                <w:i/>
                <w:szCs w:val="22"/>
                <w:lang w:val="sl-SI"/>
              </w:rPr>
              <w:t>p</w:t>
            </w:r>
            <w:r w:rsidRPr="00722C92">
              <w:rPr>
                <w:szCs w:val="22"/>
                <w:lang w:val="sl-SI"/>
              </w:rPr>
              <w:t xml:space="preserve"> &lt; 0,0001</w:t>
            </w:r>
          </w:p>
        </w:tc>
        <w:tc>
          <w:tcPr>
            <w:tcW w:w="1701" w:type="dxa"/>
          </w:tcPr>
          <w:p w14:paraId="4099027D" w14:textId="77777777" w:rsidR="00235262" w:rsidRPr="00722C92" w:rsidRDefault="00235262" w:rsidP="003D5A95">
            <w:pPr>
              <w:pStyle w:val="C-TableText"/>
              <w:spacing w:before="0" w:after="0"/>
              <w:jc w:val="center"/>
              <w:rPr>
                <w:szCs w:val="22"/>
                <w:lang w:val="sl-SI"/>
              </w:rPr>
            </w:pPr>
          </w:p>
          <w:p w14:paraId="490143DC" w14:textId="77777777" w:rsidR="00235262" w:rsidRPr="00722C92" w:rsidRDefault="00235262" w:rsidP="003D5A95">
            <w:pPr>
              <w:pStyle w:val="C-TableText"/>
              <w:tabs>
                <w:tab w:val="left" w:pos="567"/>
              </w:tabs>
              <w:spacing w:before="0" w:after="0" w:line="260" w:lineRule="exact"/>
              <w:jc w:val="center"/>
              <w:rPr>
                <w:szCs w:val="22"/>
                <w:lang w:val="sl-SI"/>
              </w:rPr>
            </w:pPr>
            <w:r w:rsidRPr="00722C92">
              <w:rPr>
                <w:szCs w:val="22"/>
                <w:lang w:val="sl-SI"/>
              </w:rPr>
              <w:t>0,23</w:t>
            </w:r>
          </w:p>
          <w:p w14:paraId="50952F94" w14:textId="77777777" w:rsidR="00235262" w:rsidRPr="00722C92" w:rsidRDefault="00235262" w:rsidP="003D5A95">
            <w:pPr>
              <w:pStyle w:val="C-TableText"/>
              <w:tabs>
                <w:tab w:val="left" w:pos="567"/>
              </w:tabs>
              <w:spacing w:before="0" w:after="0" w:line="260" w:lineRule="exact"/>
              <w:jc w:val="center"/>
              <w:rPr>
                <w:szCs w:val="22"/>
                <w:lang w:val="sl-SI"/>
              </w:rPr>
            </w:pPr>
            <w:r w:rsidRPr="00722C92">
              <w:rPr>
                <w:szCs w:val="22"/>
                <w:lang w:val="sl-SI"/>
              </w:rPr>
              <w:t>(0,05; 1,09)</w:t>
            </w:r>
          </w:p>
          <w:p w14:paraId="064F26BF" w14:textId="77777777" w:rsidR="00235262" w:rsidRPr="00722C92" w:rsidRDefault="00235262" w:rsidP="003D5A95">
            <w:pPr>
              <w:pStyle w:val="C-TableText"/>
              <w:tabs>
                <w:tab w:val="left" w:pos="567"/>
              </w:tabs>
              <w:spacing w:before="0" w:after="0" w:line="260" w:lineRule="exact"/>
              <w:jc w:val="center"/>
              <w:rPr>
                <w:szCs w:val="22"/>
                <w:lang w:val="sl-SI"/>
              </w:rPr>
            </w:pPr>
          </w:p>
          <w:p w14:paraId="258E2908" w14:textId="77777777" w:rsidR="00235262" w:rsidRPr="00722C92" w:rsidRDefault="00235262" w:rsidP="003D5A95">
            <w:pPr>
              <w:pStyle w:val="C-TableText"/>
              <w:tabs>
                <w:tab w:val="left" w:pos="567"/>
              </w:tabs>
              <w:spacing w:before="0" w:after="0" w:line="260" w:lineRule="exact"/>
              <w:jc w:val="center"/>
              <w:rPr>
                <w:szCs w:val="22"/>
                <w:lang w:val="sl-SI"/>
              </w:rPr>
            </w:pPr>
          </w:p>
          <w:p w14:paraId="59C8E1DC" w14:textId="77777777" w:rsidR="00235262" w:rsidRPr="00722C92" w:rsidRDefault="00235262" w:rsidP="003D5A95">
            <w:pPr>
              <w:pStyle w:val="C-TableText"/>
              <w:tabs>
                <w:tab w:val="left" w:pos="567"/>
              </w:tabs>
              <w:spacing w:before="0" w:after="0" w:line="260" w:lineRule="exact"/>
              <w:jc w:val="center"/>
              <w:rPr>
                <w:szCs w:val="22"/>
                <w:lang w:val="sl-SI"/>
              </w:rPr>
            </w:pPr>
            <w:r w:rsidRPr="00722C92">
              <w:rPr>
                <w:szCs w:val="22"/>
                <w:lang w:val="sl-SI"/>
              </w:rPr>
              <w:t>0</w:t>
            </w:r>
          </w:p>
          <w:p w14:paraId="0A8D997B" w14:textId="77777777" w:rsidR="00235262" w:rsidRPr="00722C92" w:rsidRDefault="00235262" w:rsidP="003D5A95">
            <w:pPr>
              <w:pStyle w:val="C-TableText"/>
              <w:tabs>
                <w:tab w:val="left" w:pos="567"/>
              </w:tabs>
              <w:spacing w:before="0" w:after="0" w:line="260" w:lineRule="exact"/>
              <w:jc w:val="center"/>
              <w:rPr>
                <w:i/>
                <w:szCs w:val="22"/>
                <w:lang w:val="sl-SI"/>
              </w:rPr>
            </w:pPr>
          </w:p>
          <w:p w14:paraId="7545AE04" w14:textId="77777777" w:rsidR="00235262" w:rsidRPr="00722C92" w:rsidRDefault="00235262" w:rsidP="003D5A95">
            <w:pPr>
              <w:pStyle w:val="C-TableText"/>
              <w:tabs>
                <w:tab w:val="left" w:pos="567"/>
              </w:tabs>
              <w:spacing w:before="0" w:after="0" w:line="260" w:lineRule="exact"/>
              <w:jc w:val="center"/>
              <w:rPr>
                <w:i/>
                <w:szCs w:val="22"/>
                <w:lang w:val="sl-SI"/>
              </w:rPr>
            </w:pPr>
          </w:p>
          <w:p w14:paraId="0D31C159" w14:textId="77777777" w:rsidR="00235262" w:rsidRPr="00722C92" w:rsidRDefault="00235262" w:rsidP="003D5A95">
            <w:pPr>
              <w:pStyle w:val="C-TableText"/>
              <w:tabs>
                <w:tab w:val="left" w:pos="567"/>
              </w:tabs>
              <w:spacing w:before="0" w:after="0" w:line="260" w:lineRule="exact"/>
              <w:jc w:val="center"/>
              <w:rPr>
                <w:i/>
                <w:szCs w:val="22"/>
                <w:lang w:val="sl-SI"/>
              </w:rPr>
            </w:pPr>
          </w:p>
          <w:p w14:paraId="48D32A67" w14:textId="77777777" w:rsidR="00235262" w:rsidRPr="00722C92" w:rsidRDefault="00235262" w:rsidP="003D5A95">
            <w:pPr>
              <w:pStyle w:val="C-TableText"/>
              <w:spacing w:before="0" w:after="0"/>
              <w:jc w:val="center"/>
              <w:rPr>
                <w:i/>
                <w:szCs w:val="22"/>
                <w:lang w:val="sl-SI"/>
              </w:rPr>
            </w:pPr>
            <w:r w:rsidRPr="00722C92">
              <w:rPr>
                <w:i/>
                <w:szCs w:val="22"/>
                <w:lang w:val="sl-SI"/>
              </w:rPr>
              <w:t>p </w:t>
            </w:r>
            <w:r w:rsidRPr="00722C92">
              <w:rPr>
                <w:szCs w:val="22"/>
                <w:lang w:val="sl-SI"/>
              </w:rPr>
              <w:t>&lt; 0,0001</w:t>
            </w:r>
          </w:p>
        </w:tc>
      </w:tr>
      <w:tr w:rsidR="00235262" w:rsidRPr="00722C92" w14:paraId="6FB9A14F" w14:textId="77777777" w:rsidTr="003D5A95">
        <w:trPr>
          <w:cantSplit/>
          <w:jc w:val="center"/>
        </w:trPr>
        <w:tc>
          <w:tcPr>
            <w:tcW w:w="2355" w:type="dxa"/>
          </w:tcPr>
          <w:p w14:paraId="13E9B328" w14:textId="77777777" w:rsidR="00235262" w:rsidRPr="00722C92" w:rsidRDefault="00235262" w:rsidP="003D5A95">
            <w:pPr>
              <w:pStyle w:val="C-TableText"/>
              <w:spacing w:before="0" w:after="0"/>
              <w:rPr>
                <w:szCs w:val="22"/>
                <w:lang w:val="sl-SI"/>
              </w:rPr>
            </w:pPr>
            <w:r w:rsidRPr="00722C92">
              <w:rPr>
                <w:szCs w:val="22"/>
                <w:lang w:val="sl-SI"/>
              </w:rPr>
              <w:t xml:space="preserve">Izboljšanje CKD za ≥ 1 stopnjo, </w:t>
            </w:r>
            <w:r w:rsidRPr="00722C92">
              <w:rPr>
                <w:szCs w:val="22"/>
                <w:lang w:val="sl-SI"/>
              </w:rPr>
              <w:br/>
              <w:t>n (%) (95-% IZ)</w:t>
            </w:r>
          </w:p>
        </w:tc>
        <w:tc>
          <w:tcPr>
            <w:tcW w:w="1560" w:type="dxa"/>
            <w:shd w:val="clear" w:color="auto" w:fill="auto"/>
          </w:tcPr>
          <w:p w14:paraId="078ABF61" w14:textId="77777777" w:rsidR="00235262" w:rsidRPr="00722C92" w:rsidRDefault="00235262" w:rsidP="003D5A95">
            <w:pPr>
              <w:pStyle w:val="C-TableText"/>
              <w:spacing w:before="0" w:after="0"/>
              <w:jc w:val="center"/>
              <w:rPr>
                <w:szCs w:val="22"/>
                <w:lang w:val="sl-SI"/>
              </w:rPr>
            </w:pPr>
            <w:r w:rsidRPr="00722C92">
              <w:rPr>
                <w:szCs w:val="22"/>
                <w:lang w:val="sl-SI"/>
              </w:rPr>
              <w:t>10 (59)</w:t>
            </w:r>
          </w:p>
          <w:p w14:paraId="70DCA867" w14:textId="77777777" w:rsidR="00235262" w:rsidRPr="00722C92" w:rsidRDefault="00235262" w:rsidP="003D5A95">
            <w:pPr>
              <w:pStyle w:val="C-TableText"/>
              <w:spacing w:before="0" w:after="0"/>
              <w:jc w:val="center"/>
              <w:rPr>
                <w:szCs w:val="22"/>
                <w:lang w:val="sl-SI"/>
              </w:rPr>
            </w:pPr>
            <w:r w:rsidRPr="00722C92">
              <w:rPr>
                <w:szCs w:val="22"/>
                <w:lang w:val="sl-SI"/>
              </w:rPr>
              <w:t>(33–82)</w:t>
            </w:r>
          </w:p>
        </w:tc>
        <w:tc>
          <w:tcPr>
            <w:tcW w:w="1701" w:type="dxa"/>
          </w:tcPr>
          <w:p w14:paraId="5C357226" w14:textId="77777777" w:rsidR="00235262" w:rsidRPr="00722C92" w:rsidRDefault="00235262" w:rsidP="003D5A95">
            <w:pPr>
              <w:pStyle w:val="C-TableText"/>
              <w:tabs>
                <w:tab w:val="left" w:pos="567"/>
              </w:tabs>
              <w:spacing w:before="0" w:after="0" w:line="260" w:lineRule="exact"/>
              <w:jc w:val="center"/>
              <w:rPr>
                <w:szCs w:val="22"/>
                <w:lang w:val="sl-SI"/>
              </w:rPr>
            </w:pPr>
            <w:r w:rsidRPr="00722C92">
              <w:rPr>
                <w:szCs w:val="22"/>
                <w:lang w:val="sl-SI"/>
              </w:rPr>
              <w:t>12 (71)</w:t>
            </w:r>
          </w:p>
          <w:p w14:paraId="09690A07" w14:textId="77777777" w:rsidR="00235262" w:rsidRPr="00722C92" w:rsidRDefault="00235262" w:rsidP="003D5A95">
            <w:pPr>
              <w:pStyle w:val="C-TableText"/>
              <w:spacing w:before="0" w:after="0"/>
              <w:jc w:val="center"/>
              <w:rPr>
                <w:szCs w:val="22"/>
                <w:lang w:val="sl-SI"/>
              </w:rPr>
            </w:pPr>
            <w:r w:rsidRPr="00722C92">
              <w:rPr>
                <w:szCs w:val="22"/>
                <w:lang w:val="sl-SI"/>
              </w:rPr>
              <w:t>(44–90)</w:t>
            </w:r>
          </w:p>
        </w:tc>
        <w:tc>
          <w:tcPr>
            <w:tcW w:w="1927" w:type="dxa"/>
            <w:shd w:val="clear" w:color="auto" w:fill="auto"/>
          </w:tcPr>
          <w:p w14:paraId="1DB26970" w14:textId="77777777" w:rsidR="00235262" w:rsidRPr="00722C92" w:rsidRDefault="00235262" w:rsidP="003D5A95">
            <w:pPr>
              <w:pStyle w:val="C-TableText"/>
              <w:spacing w:before="0" w:after="0"/>
              <w:jc w:val="center"/>
              <w:rPr>
                <w:szCs w:val="22"/>
                <w:lang w:val="sl-SI"/>
              </w:rPr>
            </w:pPr>
            <w:r w:rsidRPr="00722C92">
              <w:rPr>
                <w:szCs w:val="22"/>
                <w:lang w:val="sl-SI"/>
              </w:rPr>
              <w:t>7 (35)</w:t>
            </w:r>
          </w:p>
          <w:p w14:paraId="6083BEAF" w14:textId="77777777" w:rsidR="00235262" w:rsidRPr="00722C92" w:rsidRDefault="00235262" w:rsidP="003D5A95">
            <w:pPr>
              <w:pStyle w:val="C-TableText"/>
              <w:spacing w:before="0" w:after="0"/>
              <w:jc w:val="center"/>
              <w:rPr>
                <w:szCs w:val="22"/>
                <w:lang w:val="sl-SI"/>
              </w:rPr>
            </w:pPr>
            <w:r w:rsidRPr="00722C92">
              <w:rPr>
                <w:szCs w:val="22"/>
                <w:lang w:val="sl-SI"/>
              </w:rPr>
              <w:t>(15–59)</w:t>
            </w:r>
          </w:p>
        </w:tc>
        <w:tc>
          <w:tcPr>
            <w:tcW w:w="1701" w:type="dxa"/>
          </w:tcPr>
          <w:p w14:paraId="393726FA" w14:textId="77777777" w:rsidR="00235262" w:rsidRPr="00722C92" w:rsidRDefault="00235262" w:rsidP="003D5A95">
            <w:pPr>
              <w:pStyle w:val="C-TableText"/>
              <w:tabs>
                <w:tab w:val="left" w:pos="567"/>
              </w:tabs>
              <w:spacing w:before="0" w:after="0" w:line="260" w:lineRule="exact"/>
              <w:jc w:val="center"/>
              <w:rPr>
                <w:szCs w:val="22"/>
                <w:lang w:val="sl-SI"/>
              </w:rPr>
            </w:pPr>
            <w:r w:rsidRPr="00722C92">
              <w:rPr>
                <w:szCs w:val="22"/>
                <w:lang w:val="sl-SI"/>
              </w:rPr>
              <w:t>12 (60)</w:t>
            </w:r>
          </w:p>
          <w:p w14:paraId="13DF11C6" w14:textId="77777777" w:rsidR="00235262" w:rsidRPr="00722C92" w:rsidRDefault="00235262" w:rsidP="003D5A95">
            <w:pPr>
              <w:pStyle w:val="C-TableText"/>
              <w:spacing w:before="0" w:after="0"/>
              <w:jc w:val="center"/>
              <w:rPr>
                <w:szCs w:val="22"/>
                <w:lang w:val="sl-SI"/>
              </w:rPr>
            </w:pPr>
            <w:r w:rsidRPr="00722C92">
              <w:rPr>
                <w:szCs w:val="22"/>
                <w:lang w:val="sl-SI"/>
              </w:rPr>
              <w:t>(36–81)</w:t>
            </w:r>
          </w:p>
        </w:tc>
      </w:tr>
      <w:tr w:rsidR="00235262" w:rsidRPr="00722C92" w14:paraId="534C80DD" w14:textId="77777777" w:rsidTr="003D5A95">
        <w:trPr>
          <w:cantSplit/>
          <w:jc w:val="center"/>
        </w:trPr>
        <w:tc>
          <w:tcPr>
            <w:tcW w:w="2355" w:type="dxa"/>
          </w:tcPr>
          <w:p w14:paraId="3F6E3F5F" w14:textId="77777777" w:rsidR="00235262" w:rsidRPr="00722C92" w:rsidRDefault="00235262" w:rsidP="003D5A95">
            <w:pPr>
              <w:pStyle w:val="C-TableText"/>
              <w:spacing w:before="0" w:after="0"/>
              <w:rPr>
                <w:szCs w:val="22"/>
                <w:lang w:val="sl-SI"/>
              </w:rPr>
            </w:pPr>
            <w:r w:rsidRPr="00722C92">
              <w:rPr>
                <w:szCs w:val="22"/>
                <w:lang w:val="sl-SI"/>
              </w:rPr>
              <w:t>Sprememba eGFR ml/min/1,73 m</w:t>
            </w:r>
            <w:r w:rsidRPr="00722C92">
              <w:rPr>
                <w:szCs w:val="22"/>
                <w:vertAlign w:val="superscript"/>
                <w:lang w:val="sl-SI"/>
              </w:rPr>
              <w:t>2</w:t>
            </w:r>
            <w:r w:rsidRPr="00722C92">
              <w:rPr>
                <w:szCs w:val="22"/>
                <w:lang w:val="sl-SI"/>
              </w:rPr>
              <w:t xml:space="preserve">: mediana (razpon) </w:t>
            </w:r>
          </w:p>
        </w:tc>
        <w:tc>
          <w:tcPr>
            <w:tcW w:w="1560" w:type="dxa"/>
            <w:shd w:val="clear" w:color="auto" w:fill="auto"/>
          </w:tcPr>
          <w:p w14:paraId="0381FA1B" w14:textId="77777777" w:rsidR="00235262" w:rsidRPr="00722C92" w:rsidRDefault="00235262" w:rsidP="003D5A95">
            <w:pPr>
              <w:pStyle w:val="C-TableText"/>
              <w:spacing w:before="0" w:after="0"/>
              <w:jc w:val="center"/>
              <w:rPr>
                <w:szCs w:val="22"/>
                <w:lang w:val="sl-SI"/>
              </w:rPr>
            </w:pPr>
            <w:r w:rsidRPr="00722C92">
              <w:rPr>
                <w:szCs w:val="22"/>
                <w:lang w:val="sl-SI"/>
              </w:rPr>
              <w:t xml:space="preserve">20 (-1; 98) </w:t>
            </w:r>
          </w:p>
        </w:tc>
        <w:tc>
          <w:tcPr>
            <w:tcW w:w="1701" w:type="dxa"/>
          </w:tcPr>
          <w:p w14:paraId="2C648213" w14:textId="77777777" w:rsidR="00235262" w:rsidRPr="00722C92" w:rsidRDefault="00235262" w:rsidP="003D5A95">
            <w:pPr>
              <w:pStyle w:val="C-TableText"/>
              <w:spacing w:before="0" w:after="0"/>
              <w:jc w:val="center"/>
              <w:rPr>
                <w:szCs w:val="22"/>
                <w:lang w:val="sl-SI"/>
              </w:rPr>
            </w:pPr>
            <w:r w:rsidRPr="00722C92">
              <w:rPr>
                <w:szCs w:val="22"/>
                <w:lang w:val="sl-SI"/>
              </w:rPr>
              <w:t>28 (3; 82)</w:t>
            </w:r>
          </w:p>
        </w:tc>
        <w:tc>
          <w:tcPr>
            <w:tcW w:w="1927" w:type="dxa"/>
            <w:shd w:val="clear" w:color="auto" w:fill="auto"/>
          </w:tcPr>
          <w:p w14:paraId="26DEE972" w14:textId="77777777" w:rsidR="00235262" w:rsidRPr="00722C92" w:rsidDel="00D16A8F" w:rsidRDefault="00235262" w:rsidP="003D5A95">
            <w:pPr>
              <w:pStyle w:val="C-TableText"/>
              <w:spacing w:before="0" w:after="0"/>
              <w:jc w:val="center"/>
              <w:rPr>
                <w:szCs w:val="22"/>
                <w:lang w:val="sl-SI"/>
              </w:rPr>
            </w:pPr>
            <w:r w:rsidRPr="00722C92">
              <w:rPr>
                <w:szCs w:val="22"/>
                <w:lang w:val="sl-SI"/>
              </w:rPr>
              <w:t>5 (-1; 20)</w:t>
            </w:r>
          </w:p>
        </w:tc>
        <w:tc>
          <w:tcPr>
            <w:tcW w:w="1701" w:type="dxa"/>
          </w:tcPr>
          <w:p w14:paraId="50AE8C63" w14:textId="77777777" w:rsidR="00235262" w:rsidRPr="00722C92" w:rsidRDefault="00235262" w:rsidP="003D5A95">
            <w:pPr>
              <w:pStyle w:val="C-TableText"/>
              <w:spacing w:before="0" w:after="0"/>
              <w:jc w:val="center"/>
              <w:rPr>
                <w:szCs w:val="22"/>
                <w:lang w:val="sl-SI"/>
              </w:rPr>
            </w:pPr>
            <w:r w:rsidRPr="00722C92">
              <w:rPr>
                <w:szCs w:val="22"/>
                <w:lang w:val="sl-SI"/>
              </w:rPr>
              <w:t>11 (-42; 30)</w:t>
            </w:r>
          </w:p>
        </w:tc>
      </w:tr>
      <w:tr w:rsidR="00235262" w:rsidRPr="00722C92" w14:paraId="18C4696F" w14:textId="77777777" w:rsidTr="003D5A95">
        <w:trPr>
          <w:cantSplit/>
          <w:jc w:val="center"/>
        </w:trPr>
        <w:tc>
          <w:tcPr>
            <w:tcW w:w="2355" w:type="dxa"/>
          </w:tcPr>
          <w:p w14:paraId="38F88264" w14:textId="77777777" w:rsidR="00235262" w:rsidRPr="00722C92" w:rsidDel="00D16A8F" w:rsidRDefault="00235262" w:rsidP="003D5A95">
            <w:pPr>
              <w:pStyle w:val="C-TableText"/>
              <w:spacing w:before="0" w:after="0"/>
              <w:rPr>
                <w:szCs w:val="22"/>
                <w:lang w:val="sl-SI"/>
              </w:rPr>
            </w:pPr>
            <w:r w:rsidRPr="00722C92">
              <w:rPr>
                <w:szCs w:val="22"/>
                <w:lang w:val="sl-SI"/>
              </w:rPr>
              <w:t>Izboljšanje eGFR ≥ 15 ml/min/1,73 m</w:t>
            </w:r>
            <w:r w:rsidRPr="00722C92">
              <w:rPr>
                <w:szCs w:val="22"/>
                <w:vertAlign w:val="superscript"/>
                <w:lang w:val="sl-SI"/>
              </w:rPr>
              <w:t>2</w:t>
            </w:r>
            <w:r w:rsidRPr="00722C92">
              <w:rPr>
                <w:szCs w:val="22"/>
                <w:lang w:val="sl-SI"/>
              </w:rPr>
              <w:t>, n (%)</w:t>
            </w:r>
            <w:r w:rsidRPr="00722C92">
              <w:rPr>
                <w:szCs w:val="22"/>
                <w:vertAlign w:val="superscript"/>
                <w:lang w:val="sl-SI"/>
              </w:rPr>
              <w:t xml:space="preserve"> </w:t>
            </w:r>
            <w:r w:rsidRPr="00722C92">
              <w:rPr>
                <w:szCs w:val="22"/>
                <w:lang w:val="sl-SI"/>
              </w:rPr>
              <w:t>(95-% IZ)</w:t>
            </w:r>
          </w:p>
        </w:tc>
        <w:tc>
          <w:tcPr>
            <w:tcW w:w="1560" w:type="dxa"/>
            <w:shd w:val="clear" w:color="auto" w:fill="auto"/>
          </w:tcPr>
          <w:p w14:paraId="30AF0395" w14:textId="77777777" w:rsidR="00235262" w:rsidRPr="00722C92" w:rsidRDefault="00235262" w:rsidP="003D5A95">
            <w:pPr>
              <w:pStyle w:val="C-TableText"/>
              <w:spacing w:before="0" w:after="0"/>
              <w:jc w:val="center"/>
              <w:rPr>
                <w:szCs w:val="22"/>
                <w:lang w:val="sl-SI"/>
              </w:rPr>
            </w:pPr>
            <w:r w:rsidRPr="00722C92">
              <w:rPr>
                <w:szCs w:val="22"/>
                <w:lang w:val="sl-SI"/>
              </w:rPr>
              <w:t>8 (47)</w:t>
            </w:r>
          </w:p>
          <w:p w14:paraId="45292905" w14:textId="77777777" w:rsidR="00235262" w:rsidRPr="00722C92" w:rsidDel="00D16A8F" w:rsidRDefault="00235262" w:rsidP="003D5A95">
            <w:pPr>
              <w:pStyle w:val="C-TableText"/>
              <w:spacing w:before="0" w:after="0"/>
              <w:jc w:val="center"/>
              <w:rPr>
                <w:szCs w:val="22"/>
                <w:lang w:val="sl-SI"/>
              </w:rPr>
            </w:pPr>
            <w:r w:rsidRPr="00722C92">
              <w:rPr>
                <w:szCs w:val="22"/>
                <w:lang w:val="sl-SI"/>
              </w:rPr>
              <w:t>(23–72)</w:t>
            </w:r>
          </w:p>
        </w:tc>
        <w:tc>
          <w:tcPr>
            <w:tcW w:w="1701" w:type="dxa"/>
          </w:tcPr>
          <w:p w14:paraId="57178001" w14:textId="77777777" w:rsidR="00235262" w:rsidRPr="00722C92" w:rsidRDefault="00235262" w:rsidP="003D5A95">
            <w:pPr>
              <w:pStyle w:val="C-TableText"/>
              <w:spacing w:before="0" w:after="0"/>
              <w:jc w:val="center"/>
              <w:rPr>
                <w:szCs w:val="22"/>
                <w:lang w:val="sl-SI"/>
              </w:rPr>
            </w:pPr>
            <w:r w:rsidRPr="00722C92">
              <w:rPr>
                <w:szCs w:val="22"/>
                <w:lang w:val="sl-SI"/>
              </w:rPr>
              <w:t>10 (59)</w:t>
            </w:r>
          </w:p>
          <w:p w14:paraId="3B968260" w14:textId="77777777" w:rsidR="00235262" w:rsidRPr="00722C92" w:rsidRDefault="00235262" w:rsidP="003D5A95">
            <w:pPr>
              <w:pStyle w:val="C-TableText"/>
              <w:spacing w:before="0" w:after="0"/>
              <w:jc w:val="center"/>
              <w:rPr>
                <w:szCs w:val="22"/>
                <w:lang w:val="sl-SI"/>
              </w:rPr>
            </w:pPr>
            <w:r w:rsidRPr="00722C92">
              <w:rPr>
                <w:szCs w:val="22"/>
                <w:lang w:val="sl-SI"/>
              </w:rPr>
              <w:t>(33–82)</w:t>
            </w:r>
          </w:p>
        </w:tc>
        <w:tc>
          <w:tcPr>
            <w:tcW w:w="1927" w:type="dxa"/>
            <w:shd w:val="clear" w:color="auto" w:fill="auto"/>
          </w:tcPr>
          <w:p w14:paraId="181478D1" w14:textId="77777777" w:rsidR="00235262" w:rsidRPr="00722C92" w:rsidRDefault="00235262" w:rsidP="003D5A95">
            <w:pPr>
              <w:pStyle w:val="C-TableText"/>
              <w:spacing w:before="0" w:after="0"/>
              <w:jc w:val="center"/>
              <w:rPr>
                <w:szCs w:val="22"/>
                <w:lang w:val="sl-SI"/>
              </w:rPr>
            </w:pPr>
            <w:r w:rsidRPr="00722C92">
              <w:rPr>
                <w:szCs w:val="22"/>
                <w:lang w:val="sl-SI"/>
              </w:rPr>
              <w:t>1 (5)</w:t>
            </w:r>
          </w:p>
          <w:p w14:paraId="646B9887" w14:textId="77777777" w:rsidR="00235262" w:rsidRPr="00722C92" w:rsidRDefault="00235262" w:rsidP="003D5A95">
            <w:pPr>
              <w:pStyle w:val="C-TableText"/>
              <w:spacing w:before="0" w:after="0"/>
              <w:jc w:val="center"/>
              <w:rPr>
                <w:szCs w:val="22"/>
                <w:lang w:val="sl-SI"/>
              </w:rPr>
            </w:pPr>
            <w:r w:rsidRPr="00722C92">
              <w:rPr>
                <w:szCs w:val="22"/>
                <w:lang w:val="sl-SI"/>
              </w:rPr>
              <w:t>(0–25)</w:t>
            </w:r>
          </w:p>
        </w:tc>
        <w:tc>
          <w:tcPr>
            <w:tcW w:w="1701" w:type="dxa"/>
          </w:tcPr>
          <w:p w14:paraId="0EC77280" w14:textId="77777777" w:rsidR="00235262" w:rsidRPr="00722C92" w:rsidRDefault="00235262" w:rsidP="003D5A95">
            <w:pPr>
              <w:pStyle w:val="C-TableText"/>
              <w:spacing w:before="0" w:after="0"/>
              <w:jc w:val="center"/>
              <w:rPr>
                <w:szCs w:val="22"/>
                <w:lang w:val="sl-SI"/>
              </w:rPr>
            </w:pPr>
            <w:r w:rsidRPr="00722C92">
              <w:rPr>
                <w:szCs w:val="22"/>
                <w:lang w:val="sl-SI"/>
              </w:rPr>
              <w:t>8 (40)</w:t>
            </w:r>
          </w:p>
          <w:p w14:paraId="14804ADB" w14:textId="77777777" w:rsidR="00235262" w:rsidRPr="00722C92" w:rsidRDefault="00235262" w:rsidP="003D5A95">
            <w:pPr>
              <w:pStyle w:val="C-TableText"/>
              <w:spacing w:before="0" w:after="0"/>
              <w:jc w:val="center"/>
              <w:rPr>
                <w:szCs w:val="22"/>
                <w:lang w:val="sl-SI"/>
              </w:rPr>
            </w:pPr>
            <w:r w:rsidRPr="00722C92">
              <w:rPr>
                <w:szCs w:val="22"/>
                <w:lang w:val="sl-SI"/>
              </w:rPr>
              <w:t>(19–64)</w:t>
            </w:r>
          </w:p>
        </w:tc>
      </w:tr>
      <w:tr w:rsidR="00235262" w:rsidRPr="00722C92" w14:paraId="0303E777" w14:textId="77777777" w:rsidTr="003D5A95">
        <w:trPr>
          <w:cantSplit/>
          <w:jc w:val="center"/>
        </w:trPr>
        <w:tc>
          <w:tcPr>
            <w:tcW w:w="2355" w:type="dxa"/>
          </w:tcPr>
          <w:p w14:paraId="420D91CE" w14:textId="77777777" w:rsidR="00235262" w:rsidRPr="00722C92" w:rsidDel="00D16A8F" w:rsidRDefault="00235262" w:rsidP="003D5A95">
            <w:pPr>
              <w:pStyle w:val="C-TableText"/>
              <w:spacing w:before="0" w:after="0"/>
              <w:rPr>
                <w:szCs w:val="22"/>
                <w:lang w:val="sl-SI"/>
              </w:rPr>
            </w:pPr>
            <w:r w:rsidRPr="00722C92">
              <w:rPr>
                <w:szCs w:val="22"/>
                <w:lang w:val="sl-SI"/>
              </w:rPr>
              <w:t>Sprememba hemoglobina &gt; 20 g/l, n (%) (95-% IZ)</w:t>
            </w:r>
          </w:p>
        </w:tc>
        <w:tc>
          <w:tcPr>
            <w:tcW w:w="1560" w:type="dxa"/>
            <w:shd w:val="clear" w:color="auto" w:fill="auto"/>
          </w:tcPr>
          <w:p w14:paraId="1D9F5472" w14:textId="77777777" w:rsidR="00235262" w:rsidRPr="00722C92" w:rsidRDefault="00235262" w:rsidP="003D5A95">
            <w:pPr>
              <w:pStyle w:val="C-TableText"/>
              <w:spacing w:before="0" w:after="0"/>
              <w:jc w:val="center"/>
              <w:rPr>
                <w:szCs w:val="22"/>
                <w:lang w:val="sl-SI"/>
              </w:rPr>
            </w:pPr>
            <w:r w:rsidRPr="00722C92">
              <w:rPr>
                <w:szCs w:val="22"/>
                <w:lang w:val="sl-SI"/>
              </w:rPr>
              <w:t>11 (65)</w:t>
            </w:r>
          </w:p>
          <w:p w14:paraId="04774D45" w14:textId="77777777" w:rsidR="00235262" w:rsidRPr="00722C92" w:rsidDel="00D16A8F" w:rsidRDefault="00235262" w:rsidP="003D5A95">
            <w:pPr>
              <w:pStyle w:val="C-TableText"/>
              <w:spacing w:before="0" w:after="0"/>
              <w:jc w:val="center"/>
              <w:rPr>
                <w:szCs w:val="22"/>
                <w:lang w:val="sl-SI"/>
              </w:rPr>
            </w:pPr>
            <w:r w:rsidRPr="00722C92">
              <w:rPr>
                <w:szCs w:val="22"/>
                <w:lang w:val="sl-SI"/>
              </w:rPr>
              <w:t>(38–86)</w:t>
            </w:r>
            <w:r w:rsidRPr="00722C92">
              <w:rPr>
                <w:szCs w:val="22"/>
                <w:vertAlign w:val="superscript"/>
                <w:lang w:val="sl-SI"/>
              </w:rPr>
              <w:t>2</w:t>
            </w:r>
          </w:p>
        </w:tc>
        <w:tc>
          <w:tcPr>
            <w:tcW w:w="1701" w:type="dxa"/>
          </w:tcPr>
          <w:p w14:paraId="6FDBF7DA" w14:textId="77777777" w:rsidR="00235262" w:rsidRPr="00722C92" w:rsidRDefault="00235262" w:rsidP="003D5A95">
            <w:pPr>
              <w:pStyle w:val="C-TableText"/>
              <w:tabs>
                <w:tab w:val="left" w:pos="567"/>
              </w:tabs>
              <w:spacing w:before="0" w:after="0" w:line="260" w:lineRule="exact"/>
              <w:jc w:val="center"/>
              <w:rPr>
                <w:szCs w:val="22"/>
                <w:lang w:val="sl-SI"/>
              </w:rPr>
            </w:pPr>
            <w:r w:rsidRPr="00722C92">
              <w:rPr>
                <w:szCs w:val="22"/>
                <w:lang w:val="sl-SI"/>
              </w:rPr>
              <w:t>13 (76)</w:t>
            </w:r>
          </w:p>
          <w:p w14:paraId="64C05157" w14:textId="77777777" w:rsidR="00235262" w:rsidRPr="00722C92" w:rsidRDefault="00235262" w:rsidP="003D5A95">
            <w:pPr>
              <w:pStyle w:val="C-TableText"/>
              <w:spacing w:before="0" w:after="0"/>
              <w:jc w:val="center"/>
              <w:rPr>
                <w:szCs w:val="22"/>
                <w:lang w:val="sl-SI"/>
              </w:rPr>
            </w:pPr>
            <w:r w:rsidRPr="00722C92">
              <w:rPr>
                <w:szCs w:val="22"/>
                <w:lang w:val="sl-SI"/>
              </w:rPr>
              <w:t>(50–93)</w:t>
            </w:r>
          </w:p>
        </w:tc>
        <w:tc>
          <w:tcPr>
            <w:tcW w:w="1927" w:type="dxa"/>
            <w:shd w:val="clear" w:color="auto" w:fill="auto"/>
          </w:tcPr>
          <w:p w14:paraId="40FD6D38" w14:textId="77777777" w:rsidR="00235262" w:rsidRPr="00722C92" w:rsidRDefault="00235262" w:rsidP="003D5A95">
            <w:pPr>
              <w:pStyle w:val="C-TableText"/>
              <w:spacing w:before="0" w:after="0"/>
              <w:jc w:val="center"/>
              <w:rPr>
                <w:szCs w:val="22"/>
                <w:lang w:val="sl-SI"/>
              </w:rPr>
            </w:pPr>
            <w:r w:rsidRPr="00722C92">
              <w:rPr>
                <w:szCs w:val="22"/>
                <w:lang w:val="sl-SI"/>
              </w:rPr>
              <w:t>9 (45)</w:t>
            </w:r>
          </w:p>
          <w:p w14:paraId="5553C56C" w14:textId="77777777" w:rsidR="00235262" w:rsidRPr="00722C92" w:rsidRDefault="00235262" w:rsidP="003D5A95">
            <w:pPr>
              <w:pStyle w:val="C-TableText"/>
              <w:spacing w:before="0" w:after="0"/>
              <w:jc w:val="center"/>
              <w:rPr>
                <w:szCs w:val="22"/>
                <w:lang w:val="sl-SI"/>
              </w:rPr>
            </w:pPr>
            <w:r w:rsidRPr="00722C92">
              <w:rPr>
                <w:szCs w:val="22"/>
                <w:lang w:val="sl-SI"/>
              </w:rPr>
              <w:t>(23–68)</w:t>
            </w:r>
            <w:r w:rsidRPr="00722C92">
              <w:rPr>
                <w:szCs w:val="22"/>
                <w:vertAlign w:val="superscript"/>
                <w:lang w:val="sl-SI"/>
              </w:rPr>
              <w:t>3</w:t>
            </w:r>
          </w:p>
        </w:tc>
        <w:tc>
          <w:tcPr>
            <w:tcW w:w="1701" w:type="dxa"/>
          </w:tcPr>
          <w:p w14:paraId="09C9B666" w14:textId="77777777" w:rsidR="00235262" w:rsidRPr="00722C92" w:rsidRDefault="00235262" w:rsidP="003D5A95">
            <w:pPr>
              <w:pStyle w:val="C-TableText"/>
              <w:tabs>
                <w:tab w:val="left" w:pos="567"/>
              </w:tabs>
              <w:spacing w:before="0" w:after="0" w:line="260" w:lineRule="exact"/>
              <w:jc w:val="center"/>
              <w:rPr>
                <w:szCs w:val="22"/>
                <w:lang w:val="sl-SI"/>
              </w:rPr>
            </w:pPr>
            <w:r w:rsidRPr="00722C92">
              <w:rPr>
                <w:szCs w:val="22"/>
                <w:lang w:val="sl-SI"/>
              </w:rPr>
              <w:t>13 (65)</w:t>
            </w:r>
          </w:p>
          <w:p w14:paraId="1A672BB1" w14:textId="77777777" w:rsidR="00235262" w:rsidRPr="00722C92" w:rsidRDefault="00235262" w:rsidP="003D5A95">
            <w:pPr>
              <w:pStyle w:val="C-TableText"/>
              <w:spacing w:before="0" w:after="0"/>
              <w:jc w:val="center"/>
              <w:rPr>
                <w:szCs w:val="22"/>
                <w:lang w:val="sl-SI"/>
              </w:rPr>
            </w:pPr>
            <w:r w:rsidRPr="00722C92">
              <w:rPr>
                <w:szCs w:val="22"/>
                <w:lang w:val="sl-SI"/>
              </w:rPr>
              <w:t>(41–85)</w:t>
            </w:r>
          </w:p>
        </w:tc>
      </w:tr>
      <w:tr w:rsidR="00235262" w:rsidRPr="00722C92" w14:paraId="3D538DC2" w14:textId="77777777" w:rsidTr="003D5A95">
        <w:trPr>
          <w:cantSplit/>
          <w:jc w:val="center"/>
        </w:trPr>
        <w:tc>
          <w:tcPr>
            <w:tcW w:w="2355" w:type="dxa"/>
          </w:tcPr>
          <w:p w14:paraId="47D3829E" w14:textId="77777777" w:rsidR="00235262" w:rsidRPr="00722C92" w:rsidRDefault="00235262" w:rsidP="003D5A95">
            <w:pPr>
              <w:pStyle w:val="C-TableText"/>
              <w:spacing w:before="0" w:after="0"/>
              <w:rPr>
                <w:szCs w:val="22"/>
                <w:lang w:val="sl-SI"/>
              </w:rPr>
            </w:pPr>
            <w:r w:rsidRPr="00722C92">
              <w:rPr>
                <w:szCs w:val="22"/>
                <w:lang w:val="sl-SI"/>
              </w:rPr>
              <w:t>Hematološka normalizacija, n (%) (95-% IZ)</w:t>
            </w:r>
          </w:p>
        </w:tc>
        <w:tc>
          <w:tcPr>
            <w:tcW w:w="1560" w:type="dxa"/>
            <w:shd w:val="clear" w:color="auto" w:fill="auto"/>
          </w:tcPr>
          <w:p w14:paraId="1846BEB2" w14:textId="77777777" w:rsidR="00235262" w:rsidRPr="00722C92" w:rsidRDefault="00235262" w:rsidP="003D5A95">
            <w:pPr>
              <w:pStyle w:val="C-TableText"/>
              <w:spacing w:before="0" w:after="0"/>
              <w:jc w:val="center"/>
              <w:rPr>
                <w:szCs w:val="22"/>
                <w:lang w:val="sl-SI"/>
              </w:rPr>
            </w:pPr>
            <w:r w:rsidRPr="00722C92">
              <w:rPr>
                <w:szCs w:val="22"/>
                <w:lang w:val="sl-SI"/>
              </w:rPr>
              <w:t>13 (76)</w:t>
            </w:r>
          </w:p>
          <w:p w14:paraId="6D0E6E3B" w14:textId="77777777" w:rsidR="00235262" w:rsidRPr="00722C92" w:rsidRDefault="00235262" w:rsidP="003D5A95">
            <w:pPr>
              <w:pStyle w:val="C-TableText"/>
              <w:spacing w:before="0" w:after="0"/>
              <w:jc w:val="center"/>
              <w:rPr>
                <w:szCs w:val="22"/>
                <w:lang w:val="sl-SI"/>
              </w:rPr>
            </w:pPr>
            <w:r w:rsidRPr="00722C92">
              <w:rPr>
                <w:szCs w:val="22"/>
                <w:lang w:val="sl-SI"/>
              </w:rPr>
              <w:t>(50–93)</w:t>
            </w:r>
          </w:p>
        </w:tc>
        <w:tc>
          <w:tcPr>
            <w:tcW w:w="1701" w:type="dxa"/>
          </w:tcPr>
          <w:p w14:paraId="5DA7B6C8" w14:textId="77777777" w:rsidR="00235262" w:rsidRPr="00722C92" w:rsidRDefault="00235262" w:rsidP="003D5A95">
            <w:pPr>
              <w:pStyle w:val="C-TableText"/>
              <w:spacing w:before="0" w:after="0"/>
              <w:jc w:val="center"/>
              <w:rPr>
                <w:szCs w:val="22"/>
                <w:lang w:val="sl-SI"/>
              </w:rPr>
            </w:pPr>
            <w:r w:rsidRPr="00722C92">
              <w:rPr>
                <w:szCs w:val="22"/>
                <w:lang w:val="sl-SI"/>
              </w:rPr>
              <w:t>15 (88)</w:t>
            </w:r>
          </w:p>
          <w:p w14:paraId="061BFF7C" w14:textId="77777777" w:rsidR="00235262" w:rsidRPr="00722C92" w:rsidRDefault="00235262" w:rsidP="003D5A95">
            <w:pPr>
              <w:pStyle w:val="C-TableText"/>
              <w:spacing w:before="0" w:after="0"/>
              <w:jc w:val="center"/>
              <w:rPr>
                <w:szCs w:val="22"/>
                <w:lang w:val="sl-SI"/>
              </w:rPr>
            </w:pPr>
            <w:r w:rsidRPr="00722C92">
              <w:rPr>
                <w:szCs w:val="22"/>
                <w:lang w:val="sl-SI"/>
              </w:rPr>
              <w:t>(64–99)</w:t>
            </w:r>
          </w:p>
        </w:tc>
        <w:tc>
          <w:tcPr>
            <w:tcW w:w="1927" w:type="dxa"/>
            <w:shd w:val="clear" w:color="auto" w:fill="auto"/>
          </w:tcPr>
          <w:p w14:paraId="7B24EFF1" w14:textId="77777777" w:rsidR="00235262" w:rsidRPr="00722C92" w:rsidRDefault="00235262" w:rsidP="003D5A95">
            <w:pPr>
              <w:pStyle w:val="C-TableText"/>
              <w:spacing w:before="0" w:after="0"/>
              <w:jc w:val="center"/>
              <w:rPr>
                <w:szCs w:val="22"/>
                <w:lang w:val="sl-SI"/>
              </w:rPr>
            </w:pPr>
            <w:r w:rsidRPr="00722C92">
              <w:rPr>
                <w:szCs w:val="22"/>
                <w:lang w:val="sl-SI"/>
              </w:rPr>
              <w:t>18 (90)</w:t>
            </w:r>
          </w:p>
          <w:p w14:paraId="5315DDB8" w14:textId="77777777" w:rsidR="00235262" w:rsidRPr="00722C92" w:rsidRDefault="00235262" w:rsidP="003D5A95">
            <w:pPr>
              <w:pStyle w:val="C-TableText"/>
              <w:spacing w:before="0" w:after="0"/>
              <w:jc w:val="center"/>
              <w:rPr>
                <w:szCs w:val="22"/>
                <w:lang w:val="sl-SI"/>
              </w:rPr>
            </w:pPr>
            <w:r w:rsidRPr="00722C92">
              <w:rPr>
                <w:szCs w:val="22"/>
                <w:lang w:val="sl-SI"/>
              </w:rPr>
              <w:t>(68–99)</w:t>
            </w:r>
          </w:p>
        </w:tc>
        <w:tc>
          <w:tcPr>
            <w:tcW w:w="1701" w:type="dxa"/>
          </w:tcPr>
          <w:p w14:paraId="08E7CEB6" w14:textId="77777777" w:rsidR="00235262" w:rsidRPr="00722C92" w:rsidRDefault="00235262" w:rsidP="003D5A95">
            <w:pPr>
              <w:pStyle w:val="C-TableText"/>
              <w:spacing w:before="0" w:after="0"/>
              <w:jc w:val="center"/>
              <w:rPr>
                <w:szCs w:val="22"/>
                <w:lang w:val="sl-SI"/>
              </w:rPr>
            </w:pPr>
            <w:r w:rsidRPr="00722C92">
              <w:rPr>
                <w:szCs w:val="22"/>
                <w:lang w:val="sl-SI"/>
              </w:rPr>
              <w:t>18 (90)</w:t>
            </w:r>
          </w:p>
          <w:p w14:paraId="3FF1E10D" w14:textId="77777777" w:rsidR="00235262" w:rsidRPr="00722C92" w:rsidRDefault="00235262" w:rsidP="003D5A95">
            <w:pPr>
              <w:pStyle w:val="C-TableText"/>
              <w:spacing w:before="0" w:after="0"/>
              <w:jc w:val="center"/>
              <w:rPr>
                <w:szCs w:val="22"/>
                <w:lang w:val="sl-SI"/>
              </w:rPr>
            </w:pPr>
            <w:r w:rsidRPr="00722C92">
              <w:rPr>
                <w:szCs w:val="22"/>
                <w:lang w:val="sl-SI"/>
              </w:rPr>
              <w:t>(68–99)</w:t>
            </w:r>
          </w:p>
        </w:tc>
      </w:tr>
      <w:tr w:rsidR="00235262" w:rsidRPr="00722C92" w14:paraId="0038BF1E" w14:textId="77777777" w:rsidTr="003D5A95">
        <w:trPr>
          <w:cantSplit/>
          <w:jc w:val="center"/>
        </w:trPr>
        <w:tc>
          <w:tcPr>
            <w:tcW w:w="2355" w:type="dxa"/>
          </w:tcPr>
          <w:p w14:paraId="497223BE" w14:textId="77777777" w:rsidR="00235262" w:rsidRPr="00722C92" w:rsidRDefault="00235262" w:rsidP="003D5A95">
            <w:pPr>
              <w:pStyle w:val="C-TableText"/>
              <w:spacing w:before="0" w:after="0"/>
              <w:rPr>
                <w:szCs w:val="22"/>
                <w:lang w:val="sl-SI"/>
              </w:rPr>
            </w:pPr>
            <w:r w:rsidRPr="00722C92">
              <w:rPr>
                <w:szCs w:val="22"/>
                <w:lang w:val="sl-SI"/>
              </w:rPr>
              <w:t>Popoln TMA odgovor, n (%) (95</w:t>
            </w:r>
            <w:r w:rsidRPr="00722C92">
              <w:rPr>
                <w:szCs w:val="22"/>
                <w:lang w:val="sl-SI"/>
              </w:rPr>
              <w:noBreakHyphen/>
              <w:t>% IZ)</w:t>
            </w:r>
          </w:p>
        </w:tc>
        <w:tc>
          <w:tcPr>
            <w:tcW w:w="1560" w:type="dxa"/>
            <w:shd w:val="clear" w:color="auto" w:fill="auto"/>
          </w:tcPr>
          <w:p w14:paraId="3AD208D0" w14:textId="77777777" w:rsidR="00235262" w:rsidRPr="00722C92" w:rsidRDefault="00235262" w:rsidP="003D5A95">
            <w:pPr>
              <w:pStyle w:val="C-TableText"/>
              <w:spacing w:before="0" w:after="0"/>
              <w:jc w:val="center"/>
              <w:rPr>
                <w:szCs w:val="22"/>
                <w:lang w:val="sl-SI"/>
              </w:rPr>
            </w:pPr>
            <w:r w:rsidRPr="00722C92">
              <w:rPr>
                <w:szCs w:val="22"/>
                <w:lang w:val="sl-SI"/>
              </w:rPr>
              <w:t>11 (65)</w:t>
            </w:r>
          </w:p>
          <w:p w14:paraId="26A8F6C5" w14:textId="77777777" w:rsidR="00235262" w:rsidRPr="00722C92" w:rsidRDefault="00235262" w:rsidP="003D5A95">
            <w:pPr>
              <w:pStyle w:val="C-TableText"/>
              <w:spacing w:before="0" w:after="0"/>
              <w:jc w:val="center"/>
              <w:rPr>
                <w:szCs w:val="22"/>
                <w:lang w:val="sl-SI"/>
              </w:rPr>
            </w:pPr>
            <w:r w:rsidRPr="00722C92">
              <w:rPr>
                <w:szCs w:val="22"/>
                <w:lang w:val="sl-SI"/>
              </w:rPr>
              <w:t>(38–86)</w:t>
            </w:r>
          </w:p>
        </w:tc>
        <w:tc>
          <w:tcPr>
            <w:tcW w:w="1701" w:type="dxa"/>
          </w:tcPr>
          <w:p w14:paraId="3B0FA9ED" w14:textId="77777777" w:rsidR="00235262" w:rsidRPr="00722C92" w:rsidRDefault="00235262" w:rsidP="003D5A95">
            <w:pPr>
              <w:pStyle w:val="C-TableText"/>
              <w:spacing w:before="0" w:after="0"/>
              <w:jc w:val="center"/>
              <w:rPr>
                <w:szCs w:val="22"/>
                <w:lang w:val="sl-SI"/>
              </w:rPr>
            </w:pPr>
            <w:r w:rsidRPr="00722C92">
              <w:rPr>
                <w:szCs w:val="22"/>
                <w:lang w:val="sl-SI"/>
              </w:rPr>
              <w:t>13 (76)</w:t>
            </w:r>
          </w:p>
          <w:p w14:paraId="62F6B213" w14:textId="77777777" w:rsidR="00235262" w:rsidRPr="00722C92" w:rsidRDefault="00235262" w:rsidP="003D5A95">
            <w:pPr>
              <w:pStyle w:val="C-TableText"/>
              <w:spacing w:before="0" w:after="0"/>
              <w:jc w:val="center"/>
              <w:rPr>
                <w:szCs w:val="22"/>
                <w:lang w:val="sl-SI"/>
              </w:rPr>
            </w:pPr>
            <w:r w:rsidRPr="00722C92">
              <w:rPr>
                <w:szCs w:val="22"/>
                <w:lang w:val="sl-SI"/>
              </w:rPr>
              <w:t>(50–93)</w:t>
            </w:r>
          </w:p>
        </w:tc>
        <w:tc>
          <w:tcPr>
            <w:tcW w:w="1927" w:type="dxa"/>
            <w:shd w:val="clear" w:color="auto" w:fill="auto"/>
          </w:tcPr>
          <w:p w14:paraId="2D1A7FF6" w14:textId="77777777" w:rsidR="00235262" w:rsidRPr="00722C92" w:rsidRDefault="00235262" w:rsidP="003D5A95">
            <w:pPr>
              <w:pStyle w:val="C-TableText"/>
              <w:spacing w:before="0" w:after="0"/>
              <w:jc w:val="center"/>
              <w:rPr>
                <w:szCs w:val="22"/>
                <w:lang w:val="sl-SI"/>
              </w:rPr>
            </w:pPr>
            <w:r w:rsidRPr="00722C92">
              <w:rPr>
                <w:szCs w:val="22"/>
                <w:lang w:val="sl-SI"/>
              </w:rPr>
              <w:t>5 (25)</w:t>
            </w:r>
          </w:p>
          <w:p w14:paraId="6CABB9E9" w14:textId="77777777" w:rsidR="00235262" w:rsidRPr="00722C92" w:rsidRDefault="00235262" w:rsidP="003D5A95">
            <w:pPr>
              <w:pStyle w:val="C-TableText"/>
              <w:spacing w:before="0" w:after="0"/>
              <w:jc w:val="center"/>
              <w:rPr>
                <w:szCs w:val="22"/>
                <w:lang w:val="sl-SI"/>
              </w:rPr>
            </w:pPr>
            <w:r w:rsidRPr="00722C92">
              <w:rPr>
                <w:szCs w:val="22"/>
                <w:lang w:val="sl-SI"/>
              </w:rPr>
              <w:t>(9–49)</w:t>
            </w:r>
          </w:p>
        </w:tc>
        <w:tc>
          <w:tcPr>
            <w:tcW w:w="1701" w:type="dxa"/>
          </w:tcPr>
          <w:p w14:paraId="13080CAB" w14:textId="77777777" w:rsidR="00235262" w:rsidRPr="00722C92" w:rsidRDefault="00235262" w:rsidP="003D5A95">
            <w:pPr>
              <w:pStyle w:val="C-TableText"/>
              <w:spacing w:before="0" w:after="0"/>
              <w:jc w:val="center"/>
              <w:rPr>
                <w:szCs w:val="22"/>
                <w:lang w:val="sl-SI"/>
              </w:rPr>
            </w:pPr>
            <w:r w:rsidRPr="00722C92">
              <w:rPr>
                <w:szCs w:val="22"/>
                <w:lang w:val="sl-SI"/>
              </w:rPr>
              <w:t>11 (55)</w:t>
            </w:r>
          </w:p>
          <w:p w14:paraId="36DABAB0" w14:textId="77777777" w:rsidR="00235262" w:rsidRPr="00722C92" w:rsidRDefault="00235262" w:rsidP="003D5A95">
            <w:pPr>
              <w:pStyle w:val="C-TableText"/>
              <w:spacing w:before="0" w:after="0"/>
              <w:jc w:val="center"/>
              <w:rPr>
                <w:szCs w:val="22"/>
                <w:lang w:val="sl-SI"/>
              </w:rPr>
            </w:pPr>
            <w:r w:rsidRPr="00722C92">
              <w:rPr>
                <w:szCs w:val="22"/>
                <w:lang w:val="sl-SI"/>
              </w:rPr>
              <w:t>(32–77)</w:t>
            </w:r>
          </w:p>
        </w:tc>
      </w:tr>
    </w:tbl>
    <w:p w14:paraId="1C0898D3" w14:textId="77777777" w:rsidR="00235262" w:rsidRPr="00722C92" w:rsidRDefault="00235262" w:rsidP="003D5A95">
      <w:pPr>
        <w:pStyle w:val="C-BodyText"/>
        <w:spacing w:before="0" w:after="0" w:line="240" w:lineRule="auto"/>
        <w:rPr>
          <w:sz w:val="20"/>
          <w:lang w:val="sl-SI"/>
        </w:rPr>
      </w:pPr>
      <w:r w:rsidRPr="00722C92">
        <w:rPr>
          <w:sz w:val="20"/>
          <w:vertAlign w:val="superscript"/>
          <w:lang w:val="sl-SI"/>
        </w:rPr>
        <w:t>1</w:t>
      </w:r>
      <w:r w:rsidRPr="00722C92">
        <w:rPr>
          <w:sz w:val="20"/>
          <w:lang w:val="sl-SI"/>
        </w:rPr>
        <w:t xml:space="preserve"> Ob koncu zbiranja podatkov (20. aprila 2012).</w:t>
      </w:r>
    </w:p>
    <w:p w14:paraId="10DB8F9A" w14:textId="77777777" w:rsidR="00235262" w:rsidRPr="00722C92" w:rsidRDefault="00235262" w:rsidP="003D5A95">
      <w:pPr>
        <w:pStyle w:val="C-BodyText"/>
        <w:spacing w:before="0" w:after="0" w:line="240" w:lineRule="auto"/>
        <w:rPr>
          <w:sz w:val="20"/>
          <w:lang w:val="sl-SI"/>
        </w:rPr>
      </w:pPr>
      <w:r w:rsidRPr="00722C92">
        <w:rPr>
          <w:sz w:val="20"/>
          <w:vertAlign w:val="superscript"/>
          <w:lang w:val="sl-SI"/>
        </w:rPr>
        <w:t>2</w:t>
      </w:r>
      <w:r w:rsidRPr="00722C92">
        <w:rPr>
          <w:sz w:val="20"/>
          <w:lang w:val="sl-SI"/>
        </w:rPr>
        <w:t xml:space="preserve"> Študija C08-002: 3 bolniki so prejeli ESA, kar je bilo prekinjeno po začetku zdravljenja z ekulizumabom.</w:t>
      </w:r>
    </w:p>
    <w:p w14:paraId="5220CA9B" w14:textId="77777777" w:rsidR="00235262" w:rsidRPr="00722C92" w:rsidRDefault="00235262" w:rsidP="003D5A95">
      <w:pPr>
        <w:pStyle w:val="C-BodyText"/>
        <w:spacing w:before="0" w:after="0" w:line="240" w:lineRule="auto"/>
        <w:rPr>
          <w:sz w:val="20"/>
          <w:lang w:val="sl-SI"/>
        </w:rPr>
      </w:pPr>
      <w:r w:rsidRPr="00722C92">
        <w:rPr>
          <w:sz w:val="20"/>
          <w:vertAlign w:val="superscript"/>
          <w:lang w:val="sl-SI"/>
        </w:rPr>
        <w:t>3</w:t>
      </w:r>
      <w:r w:rsidRPr="00722C92">
        <w:rPr>
          <w:sz w:val="20"/>
          <w:lang w:val="sl-SI"/>
        </w:rPr>
        <w:t xml:space="preserve"> Študija C08-003: 8 bolnikov je prejelo ESA, kar je bilo prekinjeno pri 3 med zdravljenjem z ekulizumabom.</w:t>
      </w:r>
    </w:p>
    <w:p w14:paraId="4F0976F9" w14:textId="77777777" w:rsidR="00235262" w:rsidRPr="00722C92" w:rsidRDefault="00235262" w:rsidP="003D5A95">
      <w:pPr>
        <w:pStyle w:val="C-BodyText"/>
        <w:spacing w:before="0" w:after="0" w:line="240" w:lineRule="auto"/>
        <w:rPr>
          <w:sz w:val="22"/>
          <w:szCs w:val="22"/>
          <w:lang w:val="sl-SI"/>
        </w:rPr>
      </w:pPr>
    </w:p>
    <w:p w14:paraId="3926000E" w14:textId="0AF90E3D" w:rsidR="00235262" w:rsidRPr="00722C92" w:rsidRDefault="00235262" w:rsidP="003D5A95">
      <w:pPr>
        <w:pStyle w:val="C-BodyText"/>
        <w:spacing w:before="0" w:after="0" w:line="240" w:lineRule="auto"/>
        <w:rPr>
          <w:sz w:val="22"/>
          <w:szCs w:val="22"/>
          <w:lang w:val="sl-SI"/>
        </w:rPr>
      </w:pPr>
      <w:r w:rsidRPr="00722C92">
        <w:rPr>
          <w:sz w:val="22"/>
          <w:szCs w:val="22"/>
          <w:lang w:val="sl-SI"/>
        </w:rPr>
        <w:t>V študijo aHUS C10-004 je bilo vključenih 41 bolnikov, ki so kazali znake trombotične mikroangiopatije (TMA). Da so bolniki izpolnili pogoje za vključitev, so morali imeti število trombocitov manjše od spodnje meje normalnega razpona (LLN</w:t>
      </w:r>
      <w:r w:rsidRPr="00722C92">
        <w:rPr>
          <w:i/>
          <w:sz w:val="22"/>
          <w:szCs w:val="22"/>
          <w:lang w:val="sl-SI"/>
        </w:rPr>
        <w:t xml:space="preserve"> </w:t>
      </w:r>
      <w:r w:rsidRPr="00722C92">
        <w:rPr>
          <w:iCs/>
          <w:sz w:val="22"/>
          <w:szCs w:val="22"/>
          <w:lang w:val="sl-SI"/>
        </w:rPr>
        <w:noBreakHyphen/>
        <w:t xml:space="preserve"> lower limit of normal range</w:t>
      </w:r>
      <w:r w:rsidRPr="00722C92">
        <w:rPr>
          <w:sz w:val="22"/>
          <w:szCs w:val="22"/>
          <w:lang w:val="sl-SI"/>
        </w:rPr>
        <w:t>), znake hemolize, npr. zvišanje serumske LDH, in serumski kreatinin nad zgornjo mejo normalne vrednosti, brez potrebe po kronični dializi. Mediana starost bolnikov je bila 35 (razpon: od 18 do 80) let. Vsi bolniki, vključeni v študijo aHUS C10-004, so imeli raven ADAMTS-13 nad 5 %. Enainpetdeset odstotkov bolnikov je imelo identificirano mutacijo regulativnega faktorja komplementa ali avtoprotitelo. Vsega skupaj 35 bolnikov je pred ekulizumabom prejelo PE/PI. V preglednici 7 so povzete ključne izhodiščne klinične in z boleznijo povezane značilnosti bolnikov, vključenih v študijo aHUS C10-004.</w:t>
      </w:r>
    </w:p>
    <w:p w14:paraId="01DCEB83" w14:textId="77777777" w:rsidR="00235262" w:rsidRPr="00722C92" w:rsidRDefault="00235262" w:rsidP="003D5A95">
      <w:pPr>
        <w:pStyle w:val="C-BodyText"/>
        <w:spacing w:before="0" w:after="0" w:line="240" w:lineRule="auto"/>
        <w:rPr>
          <w:sz w:val="22"/>
          <w:szCs w:val="22"/>
          <w:lang w:val="sl-SI"/>
        </w:rPr>
      </w:pPr>
    </w:p>
    <w:p w14:paraId="1343AC93" w14:textId="77777777" w:rsidR="00235262" w:rsidRPr="00722C92" w:rsidRDefault="00235262" w:rsidP="003D5A95">
      <w:pPr>
        <w:pStyle w:val="C-BodyText"/>
        <w:keepNext/>
        <w:spacing w:before="0" w:after="0"/>
        <w:rPr>
          <w:b/>
          <w:sz w:val="22"/>
          <w:szCs w:val="22"/>
          <w:lang w:val="sl-SI"/>
        </w:rPr>
      </w:pPr>
      <w:r w:rsidRPr="00722C92">
        <w:rPr>
          <w:b/>
          <w:sz w:val="22"/>
          <w:szCs w:val="22"/>
          <w:lang w:val="sl-SI"/>
        </w:rPr>
        <w:lastRenderedPageBreak/>
        <w:t>Preglednica 7: Izhodiščne značilnosti bolnikov, vključenih v študijo aHUS C10-004</w:t>
      </w:r>
    </w:p>
    <w:tbl>
      <w:tblPr>
        <w:tblW w:w="491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49"/>
        <w:gridCol w:w="2954"/>
      </w:tblGrid>
      <w:tr w:rsidR="00235262" w:rsidRPr="00722C92" w14:paraId="624A031C" w14:textId="77777777" w:rsidTr="003D5A95">
        <w:trPr>
          <w:cantSplit/>
          <w:trHeight w:val="705"/>
          <w:tblHeader/>
          <w:jc w:val="center"/>
        </w:trPr>
        <w:tc>
          <w:tcPr>
            <w:tcW w:w="6103" w:type="dxa"/>
            <w:shd w:val="clear" w:color="auto" w:fill="auto"/>
            <w:vAlign w:val="center"/>
          </w:tcPr>
          <w:p w14:paraId="26404EC9" w14:textId="77777777" w:rsidR="00235262" w:rsidRPr="00722C92" w:rsidRDefault="00235262" w:rsidP="003D5A95">
            <w:pPr>
              <w:pStyle w:val="C-TableHeader"/>
              <w:tabs>
                <w:tab w:val="left" w:pos="567"/>
              </w:tabs>
              <w:spacing w:line="260" w:lineRule="exact"/>
              <w:jc w:val="center"/>
              <w:rPr>
                <w:lang w:val="sl-SI"/>
              </w:rPr>
            </w:pPr>
            <w:r w:rsidRPr="00722C92">
              <w:rPr>
                <w:lang w:val="sl-SI"/>
              </w:rPr>
              <w:t>Parameter</w:t>
            </w:r>
          </w:p>
        </w:tc>
        <w:tc>
          <w:tcPr>
            <w:tcW w:w="3028" w:type="dxa"/>
            <w:shd w:val="clear" w:color="auto" w:fill="auto"/>
            <w:vAlign w:val="center"/>
          </w:tcPr>
          <w:p w14:paraId="0C1B3529" w14:textId="77777777" w:rsidR="00235262" w:rsidRPr="00722C92" w:rsidRDefault="00235262" w:rsidP="003D5A95">
            <w:pPr>
              <w:pStyle w:val="C-TableHeader"/>
              <w:jc w:val="center"/>
              <w:rPr>
                <w:b w:val="0"/>
                <w:szCs w:val="22"/>
                <w:lang w:val="sl-SI"/>
              </w:rPr>
            </w:pPr>
            <w:r w:rsidRPr="00722C92">
              <w:rPr>
                <w:lang w:val="sl-SI"/>
              </w:rPr>
              <w:t>Študija aHUS</w:t>
            </w:r>
            <w:r w:rsidRPr="00722C92">
              <w:rPr>
                <w:b w:val="0"/>
                <w:szCs w:val="22"/>
                <w:lang w:val="sl-SI"/>
              </w:rPr>
              <w:t xml:space="preserve"> </w:t>
            </w:r>
            <w:r w:rsidRPr="00722C92">
              <w:rPr>
                <w:szCs w:val="22"/>
                <w:lang w:val="sl-SI"/>
              </w:rPr>
              <w:t>C10-004</w:t>
            </w:r>
          </w:p>
          <w:p w14:paraId="0AD32BF5" w14:textId="5428D78B" w:rsidR="00235262" w:rsidRPr="00722C92" w:rsidRDefault="00235262" w:rsidP="003D5A95">
            <w:pPr>
              <w:pStyle w:val="C-TableHeader"/>
              <w:tabs>
                <w:tab w:val="left" w:pos="567"/>
              </w:tabs>
              <w:spacing w:line="260" w:lineRule="exact"/>
              <w:jc w:val="center"/>
              <w:rPr>
                <w:b w:val="0"/>
                <w:szCs w:val="22"/>
                <w:lang w:val="sl-SI"/>
              </w:rPr>
            </w:pPr>
            <w:r w:rsidRPr="00722C92">
              <w:rPr>
                <w:b w:val="0"/>
                <w:szCs w:val="22"/>
                <w:lang w:val="sl-SI"/>
              </w:rPr>
              <w:t>N</w:t>
            </w:r>
            <w:r w:rsidR="008F6D51" w:rsidRPr="00722C92">
              <w:rPr>
                <w:b w:val="0"/>
                <w:szCs w:val="22"/>
                <w:lang w:val="sl-SI"/>
              </w:rPr>
              <w:t> </w:t>
            </w:r>
            <w:r w:rsidRPr="00722C92">
              <w:rPr>
                <w:b w:val="0"/>
                <w:szCs w:val="22"/>
                <w:lang w:val="sl-SI"/>
              </w:rPr>
              <w:t>=</w:t>
            </w:r>
            <w:r w:rsidR="008F6D51" w:rsidRPr="00722C92">
              <w:rPr>
                <w:b w:val="0"/>
                <w:szCs w:val="22"/>
                <w:lang w:val="sl-SI"/>
              </w:rPr>
              <w:t> </w:t>
            </w:r>
            <w:r w:rsidRPr="00722C92">
              <w:rPr>
                <w:b w:val="0"/>
                <w:szCs w:val="22"/>
                <w:lang w:val="sl-SI"/>
              </w:rPr>
              <w:t>41</w:t>
            </w:r>
          </w:p>
        </w:tc>
      </w:tr>
      <w:tr w:rsidR="00235262" w:rsidRPr="00722C92" w14:paraId="1511E1C5" w14:textId="77777777" w:rsidTr="003D5A95">
        <w:trPr>
          <w:cantSplit/>
          <w:jc w:val="center"/>
        </w:trPr>
        <w:tc>
          <w:tcPr>
            <w:tcW w:w="6103" w:type="dxa"/>
            <w:tcBorders>
              <w:bottom w:val="single" w:sz="4" w:space="0" w:color="auto"/>
            </w:tcBorders>
            <w:shd w:val="clear" w:color="auto" w:fill="auto"/>
          </w:tcPr>
          <w:p w14:paraId="4C663059" w14:textId="77777777" w:rsidR="00235262" w:rsidRPr="00722C92" w:rsidRDefault="00235262" w:rsidP="003D5A95">
            <w:pPr>
              <w:pStyle w:val="C-BodyText"/>
              <w:spacing w:before="60" w:after="60"/>
              <w:rPr>
                <w:sz w:val="22"/>
                <w:szCs w:val="22"/>
                <w:lang w:val="sl-SI"/>
              </w:rPr>
            </w:pPr>
            <w:r w:rsidRPr="00722C92">
              <w:rPr>
                <w:sz w:val="22"/>
                <w:szCs w:val="22"/>
                <w:lang w:val="sl-SI"/>
              </w:rPr>
              <w:t>čas od diagnoze aHUS do prvega odmerka v okviru študije (meseci), mediana (min, maks)</w:t>
            </w:r>
          </w:p>
        </w:tc>
        <w:tc>
          <w:tcPr>
            <w:tcW w:w="3028" w:type="dxa"/>
            <w:tcBorders>
              <w:bottom w:val="single" w:sz="4" w:space="0" w:color="auto"/>
            </w:tcBorders>
            <w:shd w:val="clear" w:color="auto" w:fill="auto"/>
            <w:vAlign w:val="center"/>
          </w:tcPr>
          <w:p w14:paraId="0759A4BF" w14:textId="77777777" w:rsidR="00235262" w:rsidRPr="00722C92" w:rsidRDefault="00235262" w:rsidP="003D5A95">
            <w:pPr>
              <w:pStyle w:val="C-BodyText"/>
              <w:spacing w:before="60" w:after="60"/>
              <w:jc w:val="center"/>
              <w:rPr>
                <w:sz w:val="22"/>
                <w:szCs w:val="22"/>
                <w:lang w:val="sl-SI"/>
              </w:rPr>
            </w:pPr>
            <w:r w:rsidRPr="00722C92">
              <w:rPr>
                <w:sz w:val="22"/>
                <w:szCs w:val="22"/>
                <w:lang w:val="sl-SI"/>
              </w:rPr>
              <w:t>0,79 (0,03; 311)</w:t>
            </w:r>
          </w:p>
        </w:tc>
      </w:tr>
      <w:tr w:rsidR="00235262" w:rsidRPr="00722C92" w14:paraId="7FC51820" w14:textId="77777777" w:rsidTr="003D5A95">
        <w:trPr>
          <w:cantSplit/>
          <w:jc w:val="center"/>
        </w:trPr>
        <w:tc>
          <w:tcPr>
            <w:tcW w:w="6103" w:type="dxa"/>
            <w:tcBorders>
              <w:top w:val="single" w:sz="4" w:space="0" w:color="auto"/>
              <w:left w:val="single" w:sz="4" w:space="0" w:color="auto"/>
              <w:bottom w:val="single" w:sz="4" w:space="0" w:color="auto"/>
              <w:right w:val="single" w:sz="4" w:space="0" w:color="auto"/>
            </w:tcBorders>
            <w:shd w:val="clear" w:color="auto" w:fill="auto"/>
          </w:tcPr>
          <w:p w14:paraId="6A0F06C0" w14:textId="77777777" w:rsidR="00235262" w:rsidRPr="00722C92" w:rsidRDefault="00235262" w:rsidP="003D5A95">
            <w:pPr>
              <w:pStyle w:val="C-BodyText"/>
              <w:spacing w:before="60" w:after="60"/>
              <w:rPr>
                <w:sz w:val="22"/>
                <w:szCs w:val="22"/>
                <w:lang w:val="sl-SI"/>
              </w:rPr>
            </w:pPr>
            <w:r w:rsidRPr="00722C92">
              <w:rPr>
                <w:sz w:val="22"/>
                <w:szCs w:val="22"/>
                <w:lang w:val="sl-SI"/>
              </w:rPr>
              <w:t>čas od trenutne klinične manifestacije TMA do prvega odmerka v okviru študije (meseci), mediana (min, maks)</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center"/>
          </w:tcPr>
          <w:p w14:paraId="5D82D8D4" w14:textId="77777777" w:rsidR="00235262" w:rsidRPr="00722C92" w:rsidRDefault="00235262" w:rsidP="003D5A95">
            <w:pPr>
              <w:pStyle w:val="C-BodyText"/>
              <w:spacing w:before="60" w:after="60"/>
              <w:jc w:val="center"/>
              <w:rPr>
                <w:sz w:val="22"/>
                <w:szCs w:val="22"/>
                <w:lang w:val="sl-SI"/>
              </w:rPr>
            </w:pPr>
            <w:r w:rsidRPr="00722C92">
              <w:rPr>
                <w:sz w:val="22"/>
                <w:szCs w:val="22"/>
                <w:lang w:val="sl-SI"/>
              </w:rPr>
              <w:t>0,52 (0,03; 19)</w:t>
            </w:r>
          </w:p>
        </w:tc>
      </w:tr>
      <w:tr w:rsidR="00235262" w:rsidRPr="00722C92" w14:paraId="2176F933" w14:textId="77777777" w:rsidTr="003D5A95">
        <w:trPr>
          <w:cantSplit/>
          <w:jc w:val="center"/>
        </w:trPr>
        <w:tc>
          <w:tcPr>
            <w:tcW w:w="6103" w:type="dxa"/>
            <w:tcBorders>
              <w:top w:val="single" w:sz="4" w:space="0" w:color="auto"/>
              <w:left w:val="single" w:sz="4" w:space="0" w:color="auto"/>
              <w:bottom w:val="single" w:sz="4" w:space="0" w:color="auto"/>
              <w:right w:val="single" w:sz="4" w:space="0" w:color="auto"/>
            </w:tcBorders>
            <w:shd w:val="clear" w:color="auto" w:fill="auto"/>
            <w:vAlign w:val="center"/>
          </w:tcPr>
          <w:p w14:paraId="473B7F08" w14:textId="77777777" w:rsidR="00235262" w:rsidRPr="00722C92" w:rsidRDefault="00235262" w:rsidP="003D5A95">
            <w:pPr>
              <w:pStyle w:val="C-TableText"/>
              <w:keepNext/>
              <w:rPr>
                <w:szCs w:val="22"/>
                <w:lang w:val="sl-SI"/>
              </w:rPr>
            </w:pPr>
            <w:r w:rsidRPr="00722C92">
              <w:rPr>
                <w:szCs w:val="22"/>
                <w:lang w:val="sl-SI"/>
              </w:rPr>
              <w:t>izhodiščno število trombocitov (×10</w:t>
            </w:r>
            <w:r w:rsidRPr="00722C92">
              <w:rPr>
                <w:szCs w:val="22"/>
                <w:vertAlign w:val="superscript"/>
                <w:lang w:val="sl-SI"/>
              </w:rPr>
              <w:t>9</w:t>
            </w:r>
            <w:r w:rsidRPr="00722C92">
              <w:rPr>
                <w:szCs w:val="22"/>
                <w:lang w:val="sl-SI"/>
              </w:rPr>
              <w:t>/l), mediana (min, maks)</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085360A" w14:textId="77777777" w:rsidR="00235262" w:rsidRPr="00722C92" w:rsidRDefault="00235262" w:rsidP="003D5A95">
            <w:pPr>
              <w:pStyle w:val="C-BodyText"/>
              <w:tabs>
                <w:tab w:val="left" w:pos="1284"/>
                <w:tab w:val="center" w:pos="1336"/>
              </w:tabs>
              <w:spacing w:before="60" w:after="60"/>
              <w:jc w:val="center"/>
              <w:rPr>
                <w:sz w:val="22"/>
                <w:szCs w:val="22"/>
                <w:lang w:val="sl-SI"/>
              </w:rPr>
            </w:pPr>
            <w:r w:rsidRPr="00722C92">
              <w:rPr>
                <w:sz w:val="22"/>
                <w:szCs w:val="22"/>
                <w:lang w:val="sl-SI"/>
              </w:rPr>
              <w:t>125 (16; 332)</w:t>
            </w:r>
          </w:p>
        </w:tc>
      </w:tr>
      <w:tr w:rsidR="00235262" w:rsidRPr="00722C92" w14:paraId="5F6CCDA0" w14:textId="77777777" w:rsidTr="003D5A95">
        <w:trPr>
          <w:cantSplit/>
          <w:jc w:val="center"/>
        </w:trPr>
        <w:tc>
          <w:tcPr>
            <w:tcW w:w="6103" w:type="dxa"/>
            <w:tcBorders>
              <w:top w:val="single" w:sz="4" w:space="0" w:color="auto"/>
              <w:left w:val="single" w:sz="4" w:space="0" w:color="auto"/>
              <w:bottom w:val="single" w:sz="4" w:space="0" w:color="auto"/>
              <w:right w:val="single" w:sz="4" w:space="0" w:color="auto"/>
            </w:tcBorders>
            <w:shd w:val="clear" w:color="auto" w:fill="auto"/>
          </w:tcPr>
          <w:p w14:paraId="6C42CBA7" w14:textId="77777777" w:rsidR="00235262" w:rsidRPr="00722C92" w:rsidRDefault="00235262" w:rsidP="003D5A95">
            <w:pPr>
              <w:pStyle w:val="C-BodyText"/>
              <w:tabs>
                <w:tab w:val="left" w:pos="3165"/>
              </w:tabs>
              <w:spacing w:before="60" w:after="60"/>
              <w:rPr>
                <w:sz w:val="22"/>
                <w:szCs w:val="22"/>
                <w:lang w:val="sl-SI"/>
              </w:rPr>
            </w:pPr>
            <w:r w:rsidRPr="00722C92">
              <w:rPr>
                <w:sz w:val="22"/>
                <w:szCs w:val="22"/>
                <w:lang w:val="sl-SI"/>
              </w:rPr>
              <w:t>izhodiščna LDH (enot/l), mediana (min, maks)</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98BB35D" w14:textId="77777777" w:rsidR="00235262" w:rsidRPr="00722C92" w:rsidRDefault="00235262" w:rsidP="003D5A95">
            <w:pPr>
              <w:pStyle w:val="C-BodyText"/>
              <w:spacing w:before="60" w:after="60"/>
              <w:jc w:val="center"/>
              <w:rPr>
                <w:sz w:val="22"/>
                <w:szCs w:val="22"/>
                <w:lang w:val="sl-SI"/>
              </w:rPr>
            </w:pPr>
            <w:r w:rsidRPr="00722C92">
              <w:rPr>
                <w:sz w:val="22"/>
                <w:szCs w:val="22"/>
                <w:lang w:val="sl-SI"/>
              </w:rPr>
              <w:t>375 (131; 3318)</w:t>
            </w:r>
          </w:p>
        </w:tc>
      </w:tr>
      <w:tr w:rsidR="00235262" w:rsidRPr="00722C92" w14:paraId="263DC6B1" w14:textId="77777777" w:rsidTr="003D5A95">
        <w:trPr>
          <w:cantSplit/>
          <w:jc w:val="center"/>
        </w:trPr>
        <w:tc>
          <w:tcPr>
            <w:tcW w:w="6103" w:type="dxa"/>
            <w:tcBorders>
              <w:top w:val="single" w:sz="4" w:space="0" w:color="auto"/>
              <w:left w:val="single" w:sz="4" w:space="0" w:color="auto"/>
              <w:bottom w:val="single" w:sz="4" w:space="0" w:color="auto"/>
              <w:right w:val="single" w:sz="4" w:space="0" w:color="auto"/>
            </w:tcBorders>
            <w:shd w:val="clear" w:color="auto" w:fill="auto"/>
          </w:tcPr>
          <w:p w14:paraId="6C1960F8" w14:textId="77777777" w:rsidR="00235262" w:rsidRPr="00722C92" w:rsidRDefault="00235262" w:rsidP="003D5A95">
            <w:pPr>
              <w:pStyle w:val="C-BodyText"/>
              <w:tabs>
                <w:tab w:val="left" w:pos="3165"/>
              </w:tabs>
              <w:spacing w:before="60" w:after="60"/>
              <w:rPr>
                <w:sz w:val="22"/>
                <w:szCs w:val="22"/>
                <w:lang w:val="sl-SI"/>
              </w:rPr>
            </w:pPr>
            <w:r w:rsidRPr="00722C92">
              <w:rPr>
                <w:sz w:val="22"/>
                <w:szCs w:val="22"/>
                <w:lang w:val="sl-SI"/>
              </w:rPr>
              <w:t>izhodiščna eGFR (ml/min/1,73 m</w:t>
            </w:r>
            <w:r w:rsidRPr="00722C92">
              <w:rPr>
                <w:sz w:val="22"/>
                <w:szCs w:val="22"/>
                <w:vertAlign w:val="superscript"/>
                <w:lang w:val="sl-SI"/>
              </w:rPr>
              <w:t>2</w:t>
            </w:r>
            <w:r w:rsidRPr="00722C92">
              <w:rPr>
                <w:sz w:val="22"/>
                <w:szCs w:val="22"/>
                <w:lang w:val="sl-SI"/>
              </w:rPr>
              <w:t>), mediana (min, maks)</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24A9EEE0" w14:textId="77777777" w:rsidR="00235262" w:rsidRPr="00722C92" w:rsidRDefault="00235262" w:rsidP="003D5A95">
            <w:pPr>
              <w:pStyle w:val="C-BodyText"/>
              <w:spacing w:before="60" w:after="60"/>
              <w:jc w:val="center"/>
              <w:rPr>
                <w:sz w:val="22"/>
                <w:szCs w:val="22"/>
                <w:lang w:val="sl-SI"/>
              </w:rPr>
            </w:pPr>
            <w:r w:rsidRPr="00722C92">
              <w:rPr>
                <w:sz w:val="22"/>
                <w:szCs w:val="22"/>
                <w:lang w:val="sl-SI"/>
              </w:rPr>
              <w:t>10 (6; 53)</w:t>
            </w:r>
          </w:p>
        </w:tc>
      </w:tr>
    </w:tbl>
    <w:p w14:paraId="2AFC3A6F" w14:textId="77777777" w:rsidR="00235262" w:rsidRPr="00722C92" w:rsidRDefault="00235262" w:rsidP="003D5A95">
      <w:pPr>
        <w:pStyle w:val="C-BodyText"/>
        <w:spacing w:before="0" w:after="0" w:line="240" w:lineRule="auto"/>
        <w:rPr>
          <w:sz w:val="22"/>
          <w:szCs w:val="22"/>
          <w:lang w:val="sl-SI"/>
        </w:rPr>
      </w:pPr>
    </w:p>
    <w:p w14:paraId="295A8EC4"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Bolniki v študiji aHUS C10-004 so prejemali zdravilo Soliris najmanj 26 tednov. Po dokončanju začetnega 26-tedenskega obdobja zdravljenja je večina bolnikov izbrala nadaljevanje zdravljenja s kroničnim odmerjanjem.</w:t>
      </w:r>
    </w:p>
    <w:p w14:paraId="1223B1E6" w14:textId="77777777" w:rsidR="00235262" w:rsidRPr="00722C92" w:rsidRDefault="00235262" w:rsidP="003D5A95">
      <w:pPr>
        <w:pStyle w:val="C-BodyText"/>
        <w:spacing w:before="0" w:after="0" w:line="240" w:lineRule="auto"/>
        <w:rPr>
          <w:sz w:val="22"/>
          <w:szCs w:val="22"/>
          <w:lang w:val="sl-SI"/>
        </w:rPr>
      </w:pPr>
    </w:p>
    <w:p w14:paraId="7E6C7CF9" w14:textId="77777777" w:rsidR="00235262" w:rsidRPr="00722C92" w:rsidRDefault="00235262" w:rsidP="003D5A95">
      <w:pPr>
        <w:pStyle w:val="C-BodyText"/>
        <w:spacing w:before="0" w:after="0" w:line="240" w:lineRule="auto"/>
        <w:rPr>
          <w:sz w:val="22"/>
          <w:lang w:val="sl-SI"/>
        </w:rPr>
      </w:pPr>
      <w:r w:rsidRPr="00722C92">
        <w:rPr>
          <w:sz w:val="22"/>
          <w:szCs w:val="22"/>
          <w:lang w:val="sl-SI"/>
        </w:rPr>
        <w:t>Po uvedbi zdravila Soliris so opazili zmanjšanje aktivnosti terminalnega komplementa in zvečanje števila trombocitov glede na izhodišče. Zdravilo Soliris je zmanjšalo znake aktivnosti TMA, posredovane s komplementom, kot kaže zvečanje povprečnega števila trombocitov od izhodišča do 26. tedna. V študiji aHUS C10-004 se je povprečno število trombocitov (± SD) zvečalo od 119 ± 66 </w:t>
      </w:r>
      <w:r w:rsidRPr="00722C92">
        <w:rPr>
          <w:szCs w:val="22"/>
          <w:lang w:val="sl-SI"/>
        </w:rPr>
        <w:t>×</w:t>
      </w:r>
      <w:r w:rsidRPr="00722C92">
        <w:rPr>
          <w:sz w:val="22"/>
          <w:szCs w:val="22"/>
          <w:lang w:val="sl-SI"/>
        </w:rPr>
        <w:t>10</w:t>
      </w:r>
      <w:r w:rsidRPr="00722C92">
        <w:rPr>
          <w:sz w:val="22"/>
          <w:szCs w:val="22"/>
          <w:vertAlign w:val="superscript"/>
          <w:lang w:val="sl-SI"/>
        </w:rPr>
        <w:t>9</w:t>
      </w:r>
      <w:r w:rsidRPr="00722C92">
        <w:rPr>
          <w:sz w:val="22"/>
          <w:szCs w:val="22"/>
          <w:lang w:val="sl-SI"/>
        </w:rPr>
        <w:t xml:space="preserve">/l v izhodišču na 200 ± 84 </w:t>
      </w:r>
      <w:r w:rsidRPr="00722C92">
        <w:rPr>
          <w:szCs w:val="22"/>
          <w:lang w:val="sl-SI"/>
        </w:rPr>
        <w:t>×</w:t>
      </w:r>
      <w:r w:rsidRPr="00722C92">
        <w:rPr>
          <w:sz w:val="22"/>
          <w:szCs w:val="22"/>
          <w:lang w:val="sl-SI"/>
        </w:rPr>
        <w:t>10</w:t>
      </w:r>
      <w:r w:rsidRPr="00722C92">
        <w:rPr>
          <w:sz w:val="22"/>
          <w:szCs w:val="22"/>
          <w:vertAlign w:val="superscript"/>
          <w:lang w:val="sl-SI"/>
        </w:rPr>
        <w:t>9</w:t>
      </w:r>
      <w:r w:rsidRPr="00722C92">
        <w:rPr>
          <w:sz w:val="22"/>
          <w:szCs w:val="22"/>
          <w:lang w:val="sl-SI"/>
        </w:rPr>
        <w:t xml:space="preserve">/l en teden po začetku zdravljenja; ta učinek je trajal vseh 26 tednov (povprečno število trombocitov (± SD) v 26. tednu: 252 ± 70 </w:t>
      </w:r>
      <w:r w:rsidRPr="00722C92">
        <w:rPr>
          <w:szCs w:val="22"/>
          <w:lang w:val="sl-SI"/>
        </w:rPr>
        <w:t>×</w:t>
      </w:r>
      <w:r w:rsidRPr="00722C92">
        <w:rPr>
          <w:sz w:val="22"/>
          <w:szCs w:val="22"/>
          <w:lang w:val="sl-SI"/>
        </w:rPr>
        <w:t>10</w:t>
      </w:r>
      <w:r w:rsidRPr="00722C92">
        <w:rPr>
          <w:sz w:val="22"/>
          <w:szCs w:val="22"/>
          <w:vertAlign w:val="superscript"/>
          <w:lang w:val="sl-SI"/>
        </w:rPr>
        <w:t>9</w:t>
      </w:r>
      <w:r w:rsidRPr="00722C92">
        <w:rPr>
          <w:sz w:val="22"/>
          <w:szCs w:val="22"/>
          <w:lang w:val="sl-SI"/>
        </w:rPr>
        <w:t>/l). Delovanje ledvic, merjeno z mediano eGFR, se je med zdravljenjem z zdravilom Soliris izboljšalo. Dvajset od 24 bolnikov, pri katerih je bila v izhodišču potrebna dializa, je lahko med zdravljenjem z zdravilom Soliris dializo prekinilo</w:t>
      </w:r>
      <w:r w:rsidRPr="00722C92">
        <w:rPr>
          <w:sz w:val="22"/>
          <w:lang w:val="sl-SI"/>
        </w:rPr>
        <w:t xml:space="preserve">. </w:t>
      </w:r>
      <w:r w:rsidRPr="00722C92">
        <w:rPr>
          <w:sz w:val="22"/>
          <w:szCs w:val="22"/>
          <w:lang w:val="sl-SI"/>
        </w:rPr>
        <w:t>V preglednici 8 so povzeti rezultati učinkovitosti za študijo aHUS C10-004.</w:t>
      </w:r>
    </w:p>
    <w:p w14:paraId="2303540B" w14:textId="77777777" w:rsidR="00235262" w:rsidRPr="00722C92" w:rsidRDefault="00235262" w:rsidP="003D5A95">
      <w:pPr>
        <w:pStyle w:val="C-BodyText"/>
        <w:spacing w:before="0" w:after="0" w:line="240" w:lineRule="auto"/>
        <w:rPr>
          <w:sz w:val="22"/>
          <w:szCs w:val="22"/>
          <w:lang w:val="sl-SI"/>
        </w:rPr>
      </w:pPr>
    </w:p>
    <w:p w14:paraId="51BBFFF0" w14:textId="77777777" w:rsidR="00235262" w:rsidRPr="00722C92" w:rsidRDefault="00235262" w:rsidP="003D5A95">
      <w:pPr>
        <w:pStyle w:val="C-BodyText"/>
        <w:keepNext/>
        <w:spacing w:before="0" w:after="0" w:line="240" w:lineRule="auto"/>
        <w:rPr>
          <w:b/>
          <w:sz w:val="22"/>
          <w:szCs w:val="22"/>
          <w:lang w:val="sl-SI"/>
        </w:rPr>
      </w:pPr>
      <w:r w:rsidRPr="00722C92">
        <w:rPr>
          <w:b/>
          <w:sz w:val="22"/>
          <w:szCs w:val="22"/>
          <w:lang w:val="sl-SI"/>
        </w:rPr>
        <w:t>Preglednica 8: Izidi učinkovitosti v prospektivni študiji aHUS C10-004</w:t>
      </w:r>
    </w:p>
    <w:tbl>
      <w:tblPr>
        <w:tblW w:w="492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3"/>
        <w:gridCol w:w="2269"/>
      </w:tblGrid>
      <w:tr w:rsidR="00235262" w:rsidRPr="00806FC5" w14:paraId="1D72CB39" w14:textId="77777777" w:rsidTr="003D5A95">
        <w:trPr>
          <w:cantSplit/>
          <w:trHeight w:val="705"/>
          <w:tblHeader/>
          <w:jc w:val="center"/>
        </w:trPr>
        <w:tc>
          <w:tcPr>
            <w:tcW w:w="6816" w:type="dxa"/>
            <w:tcBorders>
              <w:bottom w:val="single" w:sz="4" w:space="0" w:color="auto"/>
            </w:tcBorders>
            <w:shd w:val="clear" w:color="auto" w:fill="auto"/>
            <w:vAlign w:val="center"/>
          </w:tcPr>
          <w:p w14:paraId="34568124" w14:textId="77777777" w:rsidR="00235262" w:rsidRPr="00722C92" w:rsidRDefault="00235262" w:rsidP="003D5A95">
            <w:pPr>
              <w:pStyle w:val="C-TableHeader"/>
              <w:spacing w:after="200" w:line="276" w:lineRule="auto"/>
              <w:jc w:val="center"/>
              <w:rPr>
                <w:szCs w:val="16"/>
                <w:lang w:val="sl-SI"/>
              </w:rPr>
            </w:pPr>
            <w:r w:rsidRPr="00722C92">
              <w:rPr>
                <w:szCs w:val="16"/>
                <w:lang w:val="sl-SI"/>
              </w:rPr>
              <w:t xml:space="preserve"> Parameter učinkovitosti</w:t>
            </w:r>
          </w:p>
        </w:tc>
        <w:tc>
          <w:tcPr>
            <w:tcW w:w="2324" w:type="dxa"/>
            <w:tcBorders>
              <w:bottom w:val="single" w:sz="4" w:space="0" w:color="auto"/>
            </w:tcBorders>
            <w:shd w:val="clear" w:color="auto" w:fill="auto"/>
            <w:vAlign w:val="center"/>
          </w:tcPr>
          <w:p w14:paraId="75A50B94" w14:textId="77777777" w:rsidR="00235262" w:rsidRPr="00722C92" w:rsidRDefault="00235262" w:rsidP="003D5A95">
            <w:pPr>
              <w:pStyle w:val="C-TableHeader"/>
              <w:jc w:val="center"/>
              <w:rPr>
                <w:szCs w:val="16"/>
                <w:lang w:val="sl-SI"/>
              </w:rPr>
            </w:pPr>
            <w:r w:rsidRPr="00722C92">
              <w:rPr>
                <w:szCs w:val="16"/>
                <w:lang w:val="sl-SI"/>
              </w:rPr>
              <w:t>Študija aHUS C10</w:t>
            </w:r>
            <w:r w:rsidRPr="00722C92">
              <w:rPr>
                <w:szCs w:val="16"/>
                <w:lang w:val="sl-SI"/>
              </w:rPr>
              <w:noBreakHyphen/>
              <w:t>004</w:t>
            </w:r>
          </w:p>
          <w:p w14:paraId="57BA343C" w14:textId="1E036B3B" w:rsidR="00235262" w:rsidRPr="00722C92" w:rsidRDefault="00235262" w:rsidP="003D5A95">
            <w:pPr>
              <w:pStyle w:val="C-TableHeader"/>
              <w:spacing w:after="200" w:line="276" w:lineRule="auto"/>
              <w:jc w:val="center"/>
              <w:rPr>
                <w:b w:val="0"/>
                <w:lang w:val="sl-SI"/>
              </w:rPr>
            </w:pPr>
            <w:r w:rsidRPr="00722C92">
              <w:rPr>
                <w:szCs w:val="16"/>
                <w:lang w:val="sl-SI"/>
              </w:rPr>
              <w:t>(N</w:t>
            </w:r>
            <w:r w:rsidR="00837EC8" w:rsidRPr="00722C92">
              <w:rPr>
                <w:szCs w:val="16"/>
                <w:lang w:val="sl-SI"/>
              </w:rPr>
              <w:t> </w:t>
            </w:r>
            <w:r w:rsidRPr="00722C92">
              <w:rPr>
                <w:szCs w:val="16"/>
                <w:lang w:val="sl-SI"/>
              </w:rPr>
              <w:t>=</w:t>
            </w:r>
            <w:r w:rsidR="00837EC8" w:rsidRPr="00722C92">
              <w:rPr>
                <w:szCs w:val="16"/>
                <w:lang w:val="sl-SI"/>
              </w:rPr>
              <w:t> </w:t>
            </w:r>
            <w:r w:rsidRPr="00722C92">
              <w:rPr>
                <w:szCs w:val="16"/>
                <w:lang w:val="sl-SI"/>
              </w:rPr>
              <w:t>41)</w:t>
            </w:r>
            <w:r w:rsidRPr="00722C92">
              <w:rPr>
                <w:lang w:val="sl-SI"/>
              </w:rPr>
              <w:br/>
            </w:r>
            <w:r w:rsidRPr="00722C92">
              <w:rPr>
                <w:b w:val="0"/>
                <w:lang w:val="sl-SI"/>
              </w:rPr>
              <w:t>pri 26 tednih</w:t>
            </w:r>
          </w:p>
        </w:tc>
      </w:tr>
      <w:tr w:rsidR="00235262" w:rsidRPr="00722C92" w14:paraId="055C67F7" w14:textId="77777777" w:rsidTr="003D5A95">
        <w:trPr>
          <w:cantSplit/>
          <w:trHeight w:val="489"/>
          <w:jc w:val="center"/>
        </w:trPr>
        <w:tc>
          <w:tcPr>
            <w:tcW w:w="6816" w:type="dxa"/>
            <w:tcBorders>
              <w:top w:val="single" w:sz="4" w:space="0" w:color="auto"/>
              <w:left w:val="single" w:sz="4" w:space="0" w:color="auto"/>
              <w:bottom w:val="single" w:sz="4" w:space="0" w:color="auto"/>
              <w:right w:val="single" w:sz="4" w:space="0" w:color="auto"/>
            </w:tcBorders>
            <w:shd w:val="clear" w:color="auto" w:fill="auto"/>
            <w:vAlign w:val="center"/>
          </w:tcPr>
          <w:p w14:paraId="57EB12FC" w14:textId="77777777" w:rsidR="00235262" w:rsidRPr="00722C92" w:rsidRDefault="00235262" w:rsidP="003D5A95">
            <w:pPr>
              <w:pStyle w:val="C-BodyText"/>
              <w:keepNext/>
              <w:spacing w:before="0" w:after="0" w:line="240" w:lineRule="auto"/>
              <w:rPr>
                <w:sz w:val="22"/>
                <w:szCs w:val="22"/>
                <w:lang w:val="sl-SI"/>
              </w:rPr>
            </w:pPr>
            <w:r w:rsidRPr="00722C92">
              <w:rPr>
                <w:sz w:val="22"/>
                <w:szCs w:val="22"/>
                <w:lang w:val="sl-SI"/>
              </w:rPr>
              <w:t>sprememba števila trombocitov do 26. tedna (10</w:t>
            </w:r>
            <w:r w:rsidRPr="00722C92">
              <w:rPr>
                <w:sz w:val="22"/>
                <w:szCs w:val="22"/>
                <w:vertAlign w:val="superscript"/>
                <w:lang w:val="sl-SI"/>
              </w:rPr>
              <w:t>9</w:t>
            </w:r>
            <w:r w:rsidRPr="00722C92">
              <w:rPr>
                <w:sz w:val="22"/>
                <w:szCs w:val="22"/>
                <w:lang w:val="sl-SI"/>
              </w:rPr>
              <w:t>/l)</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7044401C" w14:textId="043571EE" w:rsidR="00235262" w:rsidRPr="00722C92" w:rsidRDefault="00235262" w:rsidP="003D5A95">
            <w:pPr>
              <w:pStyle w:val="C-BodyText"/>
              <w:keepNext/>
              <w:spacing w:before="0" w:after="0" w:line="240" w:lineRule="auto"/>
              <w:jc w:val="center"/>
              <w:rPr>
                <w:sz w:val="22"/>
                <w:szCs w:val="22"/>
                <w:lang w:val="sl-SI"/>
              </w:rPr>
            </w:pPr>
            <w:r w:rsidRPr="00722C92">
              <w:rPr>
                <w:sz w:val="22"/>
                <w:szCs w:val="22"/>
                <w:lang w:val="sl-SI"/>
              </w:rPr>
              <w:t>111 (-122</w:t>
            </w:r>
            <w:r w:rsidR="00D33F83" w:rsidRPr="00722C92">
              <w:rPr>
                <w:sz w:val="22"/>
                <w:szCs w:val="22"/>
                <w:lang w:val="sl-SI"/>
              </w:rPr>
              <w:t>:</w:t>
            </w:r>
            <w:r w:rsidRPr="00722C92">
              <w:rPr>
                <w:sz w:val="22"/>
                <w:szCs w:val="22"/>
                <w:lang w:val="sl-SI"/>
              </w:rPr>
              <w:t xml:space="preserve"> 362)</w:t>
            </w:r>
          </w:p>
        </w:tc>
      </w:tr>
      <w:tr w:rsidR="00235262" w:rsidRPr="00722C92" w14:paraId="05AA03E3" w14:textId="77777777" w:rsidTr="003D5A95">
        <w:trPr>
          <w:cantSplit/>
          <w:trHeight w:val="489"/>
          <w:jc w:val="center"/>
        </w:trPr>
        <w:tc>
          <w:tcPr>
            <w:tcW w:w="6816" w:type="dxa"/>
            <w:tcBorders>
              <w:top w:val="single" w:sz="4" w:space="0" w:color="auto"/>
              <w:left w:val="single" w:sz="4" w:space="0" w:color="auto"/>
              <w:bottom w:val="single" w:sz="4" w:space="0" w:color="auto"/>
              <w:right w:val="single" w:sz="4" w:space="0" w:color="auto"/>
            </w:tcBorders>
            <w:shd w:val="clear" w:color="auto" w:fill="auto"/>
          </w:tcPr>
          <w:p w14:paraId="450D1086" w14:textId="77777777" w:rsidR="00235262" w:rsidRPr="00722C92" w:rsidRDefault="00235262" w:rsidP="003D5A95">
            <w:pPr>
              <w:pStyle w:val="C-BodyText"/>
              <w:keepNext/>
              <w:spacing w:before="0" w:after="0" w:line="240" w:lineRule="auto"/>
              <w:rPr>
                <w:sz w:val="22"/>
                <w:szCs w:val="22"/>
                <w:lang w:val="sl-SI"/>
              </w:rPr>
            </w:pPr>
            <w:r w:rsidRPr="00722C92">
              <w:rPr>
                <w:sz w:val="22"/>
                <w:szCs w:val="22"/>
                <w:lang w:val="sl-SI"/>
              </w:rPr>
              <w:t>hematološka normalizacija, n (%)</w:t>
            </w:r>
          </w:p>
          <w:p w14:paraId="213FBB73" w14:textId="77777777" w:rsidR="00235262" w:rsidRPr="00722C92" w:rsidRDefault="00235262" w:rsidP="003D5A95">
            <w:pPr>
              <w:pStyle w:val="C-BodyText"/>
              <w:keepNext/>
              <w:spacing w:before="0" w:after="0" w:line="240" w:lineRule="auto"/>
              <w:rPr>
                <w:sz w:val="22"/>
                <w:szCs w:val="22"/>
                <w:vertAlign w:val="superscript"/>
                <w:lang w:val="sl-SI"/>
              </w:rPr>
            </w:pPr>
            <w:r w:rsidRPr="00722C92">
              <w:rPr>
                <w:sz w:val="22"/>
                <w:szCs w:val="22"/>
                <w:lang w:val="sl-SI"/>
              </w:rPr>
              <w:t>mediano trajanje hematološke normalizacije, tedni (razpon)</w:t>
            </w:r>
            <w:r w:rsidRPr="00722C92">
              <w:rPr>
                <w:sz w:val="22"/>
                <w:szCs w:val="22"/>
                <w:vertAlign w:val="superscript"/>
                <w:lang w:val="sl-SI"/>
              </w:rPr>
              <w:t>1</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2506EB4B" w14:textId="77777777" w:rsidR="00235262" w:rsidRPr="00722C92" w:rsidRDefault="00235262" w:rsidP="003D5A95">
            <w:pPr>
              <w:pStyle w:val="C-BodyText"/>
              <w:keepNext/>
              <w:spacing w:before="0" w:after="0" w:line="240" w:lineRule="auto"/>
              <w:jc w:val="center"/>
              <w:rPr>
                <w:sz w:val="22"/>
                <w:szCs w:val="22"/>
                <w:lang w:val="sl-SI"/>
              </w:rPr>
            </w:pPr>
            <w:r w:rsidRPr="00722C92">
              <w:rPr>
                <w:sz w:val="22"/>
                <w:szCs w:val="22"/>
                <w:lang w:val="sl-SI"/>
              </w:rPr>
              <w:t>36 (88)</w:t>
            </w:r>
          </w:p>
          <w:p w14:paraId="157D5EC9" w14:textId="1160737B" w:rsidR="00235262" w:rsidRPr="00722C92" w:rsidRDefault="00235262" w:rsidP="003D5A95">
            <w:pPr>
              <w:pStyle w:val="C-BodyText"/>
              <w:keepNext/>
              <w:spacing w:before="0" w:after="0" w:line="240" w:lineRule="auto"/>
              <w:jc w:val="center"/>
              <w:rPr>
                <w:sz w:val="22"/>
                <w:szCs w:val="22"/>
                <w:lang w:val="sl-SI"/>
              </w:rPr>
            </w:pPr>
            <w:r w:rsidRPr="00722C92">
              <w:rPr>
                <w:sz w:val="22"/>
                <w:szCs w:val="22"/>
                <w:lang w:val="sl-SI"/>
              </w:rPr>
              <w:t>46 (10</w:t>
            </w:r>
            <w:r w:rsidR="00D33F83" w:rsidRPr="00722C92">
              <w:rPr>
                <w:sz w:val="22"/>
                <w:szCs w:val="22"/>
                <w:lang w:val="sl-SI"/>
              </w:rPr>
              <w:t>;</w:t>
            </w:r>
            <w:r w:rsidRPr="00722C92">
              <w:rPr>
                <w:sz w:val="22"/>
                <w:szCs w:val="22"/>
                <w:lang w:val="sl-SI"/>
              </w:rPr>
              <w:t xml:space="preserve"> 74)</w:t>
            </w:r>
          </w:p>
        </w:tc>
      </w:tr>
      <w:tr w:rsidR="00235262" w:rsidRPr="00722C92" w14:paraId="103E0070" w14:textId="77777777" w:rsidTr="003D5A95">
        <w:trPr>
          <w:cantSplit/>
          <w:trHeight w:val="786"/>
          <w:jc w:val="center"/>
        </w:trPr>
        <w:tc>
          <w:tcPr>
            <w:tcW w:w="6816" w:type="dxa"/>
            <w:tcBorders>
              <w:top w:val="single" w:sz="4" w:space="0" w:color="auto"/>
              <w:left w:val="single" w:sz="4" w:space="0" w:color="auto"/>
              <w:bottom w:val="single" w:sz="4" w:space="0" w:color="auto"/>
              <w:right w:val="single" w:sz="4" w:space="0" w:color="auto"/>
            </w:tcBorders>
            <w:shd w:val="clear" w:color="auto" w:fill="auto"/>
            <w:vAlign w:val="center"/>
          </w:tcPr>
          <w:p w14:paraId="6663DE26" w14:textId="77777777" w:rsidR="00235262" w:rsidRPr="00722C92" w:rsidRDefault="00235262" w:rsidP="003D5A95">
            <w:pPr>
              <w:pStyle w:val="C-TableText"/>
              <w:keepNext/>
              <w:spacing w:before="0" w:after="0"/>
              <w:rPr>
                <w:rFonts w:eastAsia="MS Mincho"/>
                <w:szCs w:val="22"/>
                <w:lang w:val="sl-SI"/>
              </w:rPr>
            </w:pPr>
            <w:r w:rsidRPr="00722C92">
              <w:rPr>
                <w:rFonts w:eastAsia="MS Mincho"/>
                <w:szCs w:val="22"/>
                <w:lang w:val="sl-SI"/>
              </w:rPr>
              <w:t>popoln TMA odgovor, n (%)</w:t>
            </w:r>
          </w:p>
          <w:p w14:paraId="204E4AF9" w14:textId="77777777" w:rsidR="00235262" w:rsidRPr="00722C92" w:rsidRDefault="00235262" w:rsidP="003D5A95">
            <w:pPr>
              <w:pStyle w:val="C-BodyText"/>
              <w:keepNext/>
              <w:spacing w:before="0" w:after="0" w:line="240" w:lineRule="auto"/>
              <w:rPr>
                <w:sz w:val="22"/>
                <w:szCs w:val="22"/>
                <w:vertAlign w:val="superscript"/>
                <w:lang w:val="sl-SI"/>
              </w:rPr>
            </w:pPr>
            <w:r w:rsidRPr="00722C92">
              <w:rPr>
                <w:sz w:val="22"/>
                <w:szCs w:val="22"/>
                <w:lang w:val="sl-SI"/>
              </w:rPr>
              <w:t>mediano trajanje popolnega TMA odgovora, tedni (razpon)</w:t>
            </w:r>
            <w:r w:rsidRPr="00722C92">
              <w:rPr>
                <w:sz w:val="22"/>
                <w:szCs w:val="22"/>
                <w:vertAlign w:val="superscript"/>
                <w:lang w:val="sl-SI"/>
              </w:rPr>
              <w:t>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769EECE6" w14:textId="77777777" w:rsidR="00235262" w:rsidRPr="00722C92" w:rsidRDefault="00235262" w:rsidP="003D5A95">
            <w:pPr>
              <w:pStyle w:val="C-BodyText"/>
              <w:keepNext/>
              <w:spacing w:before="0" w:after="0" w:line="240" w:lineRule="auto"/>
              <w:jc w:val="center"/>
              <w:rPr>
                <w:sz w:val="22"/>
                <w:szCs w:val="22"/>
                <w:lang w:val="sl-SI"/>
              </w:rPr>
            </w:pPr>
            <w:r w:rsidRPr="00722C92">
              <w:rPr>
                <w:sz w:val="22"/>
                <w:szCs w:val="22"/>
                <w:lang w:val="sl-SI"/>
              </w:rPr>
              <w:t>23 (56)</w:t>
            </w:r>
          </w:p>
          <w:p w14:paraId="49F32778" w14:textId="3C3AFC1E" w:rsidR="00235262" w:rsidRPr="00722C92" w:rsidRDefault="00235262" w:rsidP="003D5A95">
            <w:pPr>
              <w:pStyle w:val="C-BodyText"/>
              <w:keepNext/>
              <w:spacing w:before="0" w:after="0" w:line="240" w:lineRule="auto"/>
              <w:jc w:val="center"/>
              <w:rPr>
                <w:sz w:val="22"/>
                <w:szCs w:val="22"/>
                <w:lang w:val="sl-SI"/>
              </w:rPr>
            </w:pPr>
            <w:r w:rsidRPr="00722C92">
              <w:rPr>
                <w:sz w:val="22"/>
                <w:szCs w:val="22"/>
                <w:lang w:val="sl-SI"/>
              </w:rPr>
              <w:t>42 (6</w:t>
            </w:r>
            <w:r w:rsidR="00D33F83" w:rsidRPr="00722C92">
              <w:rPr>
                <w:sz w:val="22"/>
                <w:szCs w:val="22"/>
                <w:lang w:val="sl-SI"/>
              </w:rPr>
              <w:t>;</w:t>
            </w:r>
            <w:r w:rsidRPr="00722C92">
              <w:rPr>
                <w:sz w:val="22"/>
                <w:szCs w:val="22"/>
                <w:lang w:val="sl-SI"/>
              </w:rPr>
              <w:t xml:space="preserve"> 74)</w:t>
            </w:r>
          </w:p>
        </w:tc>
      </w:tr>
      <w:tr w:rsidR="00235262" w:rsidRPr="00722C92" w14:paraId="6985DFC4" w14:textId="77777777" w:rsidTr="003D5A95">
        <w:trPr>
          <w:cantSplit/>
          <w:trHeight w:val="588"/>
          <w:jc w:val="center"/>
        </w:trPr>
        <w:tc>
          <w:tcPr>
            <w:tcW w:w="6816" w:type="dxa"/>
            <w:tcBorders>
              <w:top w:val="single" w:sz="4" w:space="0" w:color="auto"/>
              <w:left w:val="single" w:sz="4" w:space="0" w:color="auto"/>
              <w:bottom w:val="single" w:sz="4" w:space="0" w:color="auto"/>
              <w:right w:val="single" w:sz="4" w:space="0" w:color="auto"/>
            </w:tcBorders>
            <w:shd w:val="clear" w:color="auto" w:fill="auto"/>
          </w:tcPr>
          <w:p w14:paraId="35A373FF" w14:textId="77777777" w:rsidR="00235262" w:rsidRPr="00722C92" w:rsidRDefault="00235262" w:rsidP="003D5A95">
            <w:pPr>
              <w:pStyle w:val="C-TableText"/>
              <w:keepNext/>
              <w:spacing w:before="0" w:after="0"/>
              <w:rPr>
                <w:rFonts w:eastAsia="MS Mincho"/>
                <w:szCs w:val="22"/>
                <w:lang w:val="sl-SI"/>
              </w:rPr>
            </w:pPr>
            <w:r w:rsidRPr="00722C92">
              <w:rPr>
                <w:rFonts w:eastAsia="MS Mincho"/>
                <w:szCs w:val="22"/>
                <w:lang w:val="sl-SI"/>
              </w:rPr>
              <w:t>stanje brez TMA dogodka, n (%)</w:t>
            </w:r>
          </w:p>
          <w:p w14:paraId="5AA5D706" w14:textId="77777777" w:rsidR="00235262" w:rsidRPr="00722C92" w:rsidRDefault="00235262" w:rsidP="003D5A95">
            <w:pPr>
              <w:pStyle w:val="C-TableText"/>
              <w:keepNext/>
              <w:spacing w:before="0" w:after="0"/>
              <w:rPr>
                <w:rFonts w:eastAsia="MS Mincho"/>
                <w:szCs w:val="22"/>
                <w:lang w:val="sl-SI"/>
              </w:rPr>
            </w:pPr>
            <w:r w:rsidRPr="00722C92">
              <w:rPr>
                <w:rFonts w:eastAsia="MS Mincho"/>
                <w:szCs w:val="22"/>
                <w:lang w:val="sl-SI"/>
              </w:rPr>
              <w:t>95</w:t>
            </w:r>
            <w:r w:rsidRPr="00722C92">
              <w:rPr>
                <w:rFonts w:eastAsia="MS Mincho"/>
                <w:szCs w:val="22"/>
                <w:lang w:val="sl-SI"/>
              </w:rPr>
              <w:noBreakHyphen/>
              <w:t>% interval zaupanja</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2736F5C5" w14:textId="77777777" w:rsidR="00235262" w:rsidRPr="00722C92" w:rsidRDefault="00235262" w:rsidP="003D5A95">
            <w:pPr>
              <w:pStyle w:val="C-BodyText"/>
              <w:keepNext/>
              <w:spacing w:before="0" w:after="0" w:line="240" w:lineRule="auto"/>
              <w:jc w:val="center"/>
              <w:rPr>
                <w:sz w:val="22"/>
                <w:szCs w:val="22"/>
                <w:lang w:val="sl-SI"/>
              </w:rPr>
            </w:pPr>
            <w:r w:rsidRPr="00722C92">
              <w:rPr>
                <w:sz w:val="22"/>
                <w:szCs w:val="22"/>
                <w:lang w:val="sl-SI"/>
              </w:rPr>
              <w:t>37 (90)</w:t>
            </w:r>
          </w:p>
          <w:p w14:paraId="027F5253" w14:textId="77777777" w:rsidR="00235262" w:rsidRPr="00722C92" w:rsidRDefault="00235262" w:rsidP="003D5A95">
            <w:pPr>
              <w:pStyle w:val="C-BodyText"/>
              <w:keepNext/>
              <w:spacing w:before="0" w:after="0" w:line="240" w:lineRule="auto"/>
              <w:jc w:val="center"/>
              <w:rPr>
                <w:sz w:val="22"/>
                <w:szCs w:val="22"/>
                <w:lang w:val="sl-SI"/>
              </w:rPr>
            </w:pPr>
            <w:r w:rsidRPr="00722C92">
              <w:rPr>
                <w:sz w:val="22"/>
                <w:szCs w:val="22"/>
                <w:lang w:val="sl-SI"/>
              </w:rPr>
              <w:t>77; 97</w:t>
            </w:r>
          </w:p>
        </w:tc>
      </w:tr>
      <w:tr w:rsidR="00235262" w:rsidRPr="00722C92" w14:paraId="040FA032" w14:textId="77777777" w:rsidTr="003D5A95">
        <w:trPr>
          <w:cantSplit/>
          <w:jc w:val="center"/>
        </w:trPr>
        <w:tc>
          <w:tcPr>
            <w:tcW w:w="6816" w:type="dxa"/>
            <w:tcBorders>
              <w:top w:val="single" w:sz="4" w:space="0" w:color="auto"/>
              <w:left w:val="single" w:sz="4" w:space="0" w:color="auto"/>
              <w:bottom w:val="single" w:sz="4" w:space="0" w:color="auto"/>
              <w:right w:val="single" w:sz="4" w:space="0" w:color="auto"/>
            </w:tcBorders>
            <w:shd w:val="clear" w:color="auto" w:fill="auto"/>
          </w:tcPr>
          <w:p w14:paraId="4FE64316" w14:textId="77777777" w:rsidR="00235262" w:rsidRPr="00722C92" w:rsidRDefault="00235262" w:rsidP="003D5A95">
            <w:pPr>
              <w:pStyle w:val="C-TableText"/>
              <w:keepNext/>
              <w:spacing w:before="0" w:after="0"/>
              <w:rPr>
                <w:rFonts w:eastAsia="MS Mincho"/>
                <w:szCs w:val="22"/>
                <w:lang w:val="sl-SI"/>
              </w:rPr>
            </w:pPr>
            <w:r w:rsidRPr="00722C92">
              <w:rPr>
                <w:szCs w:val="22"/>
                <w:lang w:val="sl-SI"/>
              </w:rPr>
              <w:t>dnevni delež intervencij TMA</w:t>
            </w:r>
            <w:r w:rsidRPr="00722C92">
              <w:rPr>
                <w:rFonts w:eastAsia="MS Mincho"/>
                <w:szCs w:val="22"/>
                <w:lang w:val="sl-SI"/>
              </w:rPr>
              <w:t>, mediana (razpon)</w:t>
            </w:r>
          </w:p>
          <w:p w14:paraId="4FA88E83" w14:textId="77777777" w:rsidR="00235262" w:rsidRPr="00722C92" w:rsidRDefault="00235262" w:rsidP="003D5A95">
            <w:pPr>
              <w:pStyle w:val="C-TableText"/>
              <w:keepNext/>
              <w:spacing w:before="0" w:after="0"/>
              <w:ind w:left="529"/>
              <w:rPr>
                <w:rFonts w:eastAsia="MS Mincho"/>
                <w:szCs w:val="22"/>
                <w:lang w:val="sl-SI"/>
              </w:rPr>
            </w:pPr>
            <w:r w:rsidRPr="00722C92">
              <w:rPr>
                <w:rFonts w:eastAsia="MS Mincho"/>
                <w:szCs w:val="22"/>
                <w:lang w:val="sl-SI"/>
              </w:rPr>
              <w:t>pred ekulizumabom</w:t>
            </w:r>
          </w:p>
          <w:p w14:paraId="10702A88" w14:textId="77777777" w:rsidR="00235262" w:rsidRPr="00722C92" w:rsidRDefault="00235262" w:rsidP="003D5A95">
            <w:pPr>
              <w:pStyle w:val="C-TableText"/>
              <w:keepNext/>
              <w:spacing w:before="0" w:after="0"/>
              <w:ind w:left="529"/>
              <w:rPr>
                <w:rFonts w:eastAsia="MS Mincho"/>
                <w:szCs w:val="22"/>
                <w:lang w:val="sl-SI"/>
              </w:rPr>
            </w:pPr>
            <w:r w:rsidRPr="00722C92">
              <w:rPr>
                <w:rFonts w:eastAsia="MS Mincho"/>
                <w:szCs w:val="22"/>
                <w:lang w:val="sl-SI"/>
              </w:rPr>
              <w:t xml:space="preserve">ob zdravljenju z ekulizumabom </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3A1C6F4F" w14:textId="77777777" w:rsidR="00235262" w:rsidRPr="00722C92" w:rsidRDefault="00235262" w:rsidP="003D5A95">
            <w:pPr>
              <w:pStyle w:val="C-BodyText"/>
              <w:keepNext/>
              <w:spacing w:before="0" w:after="0" w:line="240" w:lineRule="auto"/>
              <w:jc w:val="center"/>
              <w:rPr>
                <w:sz w:val="22"/>
                <w:szCs w:val="22"/>
                <w:lang w:val="sl-SI"/>
              </w:rPr>
            </w:pPr>
          </w:p>
          <w:p w14:paraId="6FE7039C" w14:textId="3DE6DAD9" w:rsidR="00235262" w:rsidRPr="00722C92" w:rsidRDefault="00235262" w:rsidP="003D5A95">
            <w:pPr>
              <w:pStyle w:val="C-BodyText"/>
              <w:keepNext/>
              <w:spacing w:before="0" w:after="0" w:line="240" w:lineRule="auto"/>
              <w:jc w:val="center"/>
              <w:rPr>
                <w:sz w:val="22"/>
                <w:szCs w:val="22"/>
                <w:lang w:val="sl-SI"/>
              </w:rPr>
            </w:pPr>
            <w:r w:rsidRPr="00722C92">
              <w:rPr>
                <w:sz w:val="22"/>
                <w:szCs w:val="22"/>
                <w:lang w:val="sl-SI"/>
              </w:rPr>
              <w:t>0,63 (0</w:t>
            </w:r>
            <w:r w:rsidR="00D33F83" w:rsidRPr="00722C92">
              <w:rPr>
                <w:sz w:val="22"/>
                <w:szCs w:val="22"/>
                <w:lang w:val="sl-SI"/>
              </w:rPr>
              <w:t>;</w:t>
            </w:r>
            <w:r w:rsidRPr="00722C92">
              <w:rPr>
                <w:sz w:val="22"/>
                <w:szCs w:val="22"/>
                <w:lang w:val="sl-SI"/>
              </w:rPr>
              <w:t xml:space="preserve"> 1,38)</w:t>
            </w:r>
          </w:p>
          <w:p w14:paraId="0C8276AE" w14:textId="5C668967" w:rsidR="00235262" w:rsidRPr="00722C92" w:rsidRDefault="00235262" w:rsidP="003D5A95">
            <w:pPr>
              <w:pStyle w:val="C-BodyText"/>
              <w:keepNext/>
              <w:spacing w:before="0" w:after="0" w:line="240" w:lineRule="auto"/>
              <w:jc w:val="center"/>
              <w:rPr>
                <w:sz w:val="22"/>
                <w:szCs w:val="22"/>
                <w:lang w:val="sl-SI"/>
              </w:rPr>
            </w:pPr>
            <w:r w:rsidRPr="00722C92">
              <w:rPr>
                <w:sz w:val="22"/>
                <w:szCs w:val="22"/>
                <w:lang w:val="sl-SI"/>
              </w:rPr>
              <w:t>0 (0</w:t>
            </w:r>
            <w:r w:rsidR="00D33F83" w:rsidRPr="00722C92">
              <w:rPr>
                <w:sz w:val="22"/>
                <w:szCs w:val="22"/>
                <w:lang w:val="sl-SI"/>
              </w:rPr>
              <w:t>;</w:t>
            </w:r>
            <w:r w:rsidRPr="00722C92">
              <w:rPr>
                <w:sz w:val="22"/>
                <w:szCs w:val="22"/>
                <w:lang w:val="sl-SI"/>
              </w:rPr>
              <w:t xml:space="preserve"> 0,58) </w:t>
            </w:r>
          </w:p>
        </w:tc>
      </w:tr>
    </w:tbl>
    <w:p w14:paraId="66814D5E" w14:textId="77777777" w:rsidR="00235262" w:rsidRPr="00722C92" w:rsidRDefault="00235262" w:rsidP="003D5A95">
      <w:pPr>
        <w:pStyle w:val="C-BodyText"/>
        <w:spacing w:before="0" w:after="0" w:line="240" w:lineRule="auto"/>
        <w:rPr>
          <w:sz w:val="20"/>
          <w:lang w:val="sl-SI"/>
        </w:rPr>
      </w:pPr>
      <w:r w:rsidRPr="00722C92">
        <w:rPr>
          <w:sz w:val="20"/>
          <w:vertAlign w:val="superscript"/>
          <w:lang w:val="sl-SI"/>
        </w:rPr>
        <w:t>1</w:t>
      </w:r>
      <w:r w:rsidRPr="00722C92">
        <w:rPr>
          <w:sz w:val="20"/>
          <w:lang w:val="sl-SI"/>
        </w:rPr>
        <w:t xml:space="preserve"> Do zaključka zbiranja podatkov (4. septembra 2012) z medianim trajanjem zdravljenja z zdravilom Soliris 50 tednov (razpon: od 13 tednov do 86 tednov).</w:t>
      </w:r>
    </w:p>
    <w:p w14:paraId="0981F9A0" w14:textId="77777777" w:rsidR="00235262" w:rsidRPr="00722C92" w:rsidRDefault="00235262" w:rsidP="003D5A95">
      <w:pPr>
        <w:pStyle w:val="C-BodyText"/>
        <w:spacing w:before="0" w:after="0" w:line="240" w:lineRule="auto"/>
        <w:ind w:left="357"/>
        <w:rPr>
          <w:sz w:val="18"/>
          <w:szCs w:val="18"/>
          <w:lang w:val="sl-SI"/>
        </w:rPr>
      </w:pPr>
    </w:p>
    <w:p w14:paraId="5A5226DF" w14:textId="64B214B3" w:rsidR="00235262" w:rsidRPr="00722C92" w:rsidRDefault="00235262" w:rsidP="003D5A95">
      <w:pPr>
        <w:pStyle w:val="C-BodyText"/>
        <w:spacing w:before="0" w:after="0" w:line="240" w:lineRule="auto"/>
        <w:rPr>
          <w:sz w:val="22"/>
          <w:szCs w:val="22"/>
          <w:u w:val="single"/>
          <w:lang w:val="sl-SI"/>
        </w:rPr>
      </w:pPr>
      <w:r w:rsidRPr="00722C92">
        <w:rPr>
          <w:sz w:val="22"/>
          <w:szCs w:val="22"/>
          <w:lang w:val="sl-SI"/>
        </w:rPr>
        <w:t xml:space="preserve">Dolgotrajnejše zdravljenje z zdravilom Soliris (mediana 52 tednov, razpon od 15 do 126 tednov) je bilo povezano z zvečano pogostnostjo klinično pomembnih izboljšanj pri odraslih bolnikih z aHUS. Ko se je zdravljenje z zdravilom Soliris nadaljevalo več kot 26 tednov, so trije dodatni bolniki (vsega skupaj 63 % bolnikov) dosegli popoln odziv TMA, štirje dodatni bolniki (vsega skupaj 98 % bolnikov) </w:t>
      </w:r>
      <w:r w:rsidRPr="00722C92">
        <w:rPr>
          <w:sz w:val="22"/>
          <w:szCs w:val="22"/>
          <w:lang w:val="sl-SI"/>
        </w:rPr>
        <w:lastRenderedPageBreak/>
        <w:t>pa so dosegli hematološko normalizacijo. Pri zadnjem ocenjevanju je 25 od 41 bolnikov (61 %) doseglo izboljšanje eGFR za ≥ 15 ml/min/1,73</w:t>
      </w:r>
      <w:r w:rsidR="00414407" w:rsidRPr="00722C92">
        <w:rPr>
          <w:sz w:val="22"/>
          <w:szCs w:val="22"/>
          <w:lang w:val="sl-SI"/>
        </w:rPr>
        <w:t> </w:t>
      </w:r>
      <w:r w:rsidRPr="00722C92">
        <w:rPr>
          <w:sz w:val="22"/>
          <w:szCs w:val="22"/>
          <w:lang w:val="sl-SI"/>
        </w:rPr>
        <w:t>m</w:t>
      </w:r>
      <w:r w:rsidRPr="00722C92">
        <w:rPr>
          <w:sz w:val="22"/>
          <w:szCs w:val="22"/>
          <w:vertAlign w:val="superscript"/>
          <w:lang w:val="sl-SI"/>
        </w:rPr>
        <w:t>2</w:t>
      </w:r>
      <w:r w:rsidRPr="00722C92">
        <w:rPr>
          <w:sz w:val="22"/>
          <w:szCs w:val="22"/>
          <w:lang w:val="sl-SI"/>
        </w:rPr>
        <w:t xml:space="preserve"> od izhodišča.</w:t>
      </w:r>
    </w:p>
    <w:p w14:paraId="1CAA1840" w14:textId="77777777" w:rsidR="00235262" w:rsidRPr="00722C92" w:rsidRDefault="00235262" w:rsidP="003D5A95">
      <w:pPr>
        <w:pStyle w:val="C-BodyText"/>
        <w:spacing w:before="0" w:after="0" w:line="240" w:lineRule="auto"/>
        <w:rPr>
          <w:sz w:val="22"/>
          <w:szCs w:val="22"/>
          <w:lang w:val="sl-SI"/>
        </w:rPr>
      </w:pPr>
    </w:p>
    <w:p w14:paraId="4470FD8E" w14:textId="77777777" w:rsidR="00235262" w:rsidRPr="00722C92" w:rsidRDefault="00235262" w:rsidP="003D5A95">
      <w:pPr>
        <w:pStyle w:val="C-BodyText"/>
        <w:keepNext/>
        <w:spacing w:before="0" w:after="0" w:line="240" w:lineRule="auto"/>
        <w:rPr>
          <w:i/>
          <w:sz w:val="22"/>
          <w:szCs w:val="22"/>
          <w:lang w:val="sl-SI"/>
        </w:rPr>
      </w:pPr>
      <w:r w:rsidRPr="00722C92">
        <w:rPr>
          <w:i/>
          <w:sz w:val="22"/>
          <w:szCs w:val="22"/>
          <w:lang w:val="sl-SI"/>
        </w:rPr>
        <w:t>Refraktarna generalizirana miastenija gravis</w:t>
      </w:r>
    </w:p>
    <w:p w14:paraId="3DBC142B" w14:textId="77777777" w:rsidR="00235262" w:rsidRPr="00722C92" w:rsidRDefault="00235262" w:rsidP="003D5A95">
      <w:pPr>
        <w:pStyle w:val="C-BodyText"/>
        <w:keepNext/>
        <w:spacing w:before="0" w:after="0" w:line="240" w:lineRule="auto"/>
        <w:rPr>
          <w:i/>
          <w:sz w:val="22"/>
          <w:szCs w:val="22"/>
          <w:lang w:val="sl-SI"/>
        </w:rPr>
      </w:pPr>
    </w:p>
    <w:p w14:paraId="735E7874" w14:textId="77777777" w:rsidR="00235262" w:rsidRPr="00722C92" w:rsidRDefault="00235262" w:rsidP="003D5A95">
      <w:pPr>
        <w:spacing w:line="240" w:lineRule="auto"/>
        <w:rPr>
          <w:szCs w:val="22"/>
          <w:lang w:val="sl-SI" w:eastAsia="es-ES"/>
        </w:rPr>
      </w:pPr>
      <w:r w:rsidRPr="00722C92">
        <w:rPr>
          <w:szCs w:val="22"/>
          <w:lang w:val="sl-SI" w:eastAsia="es-ES"/>
        </w:rPr>
        <w:t>Podatke, pridobljene pri 139 bolnikih v dveh prospektivnih kontroliranih študijah (študiji C08</w:t>
      </w:r>
      <w:r w:rsidRPr="00722C92">
        <w:rPr>
          <w:szCs w:val="22"/>
          <w:lang w:val="sl-SI" w:eastAsia="es-ES"/>
        </w:rPr>
        <w:noBreakHyphen/>
        <w:t>001 in ECU</w:t>
      </w:r>
      <w:r w:rsidRPr="00722C92">
        <w:rPr>
          <w:szCs w:val="22"/>
          <w:lang w:val="sl-SI" w:eastAsia="es-ES"/>
        </w:rPr>
        <w:noBreakHyphen/>
        <w:t>MG</w:t>
      </w:r>
      <w:r w:rsidRPr="00722C92">
        <w:rPr>
          <w:szCs w:val="22"/>
          <w:lang w:val="sl-SI" w:eastAsia="es-ES"/>
        </w:rPr>
        <w:noBreakHyphen/>
        <w:t>301) in enem odprtem podaljšanem preskušanju (študija ECU</w:t>
      </w:r>
      <w:r w:rsidRPr="00722C92">
        <w:rPr>
          <w:szCs w:val="22"/>
          <w:lang w:val="sl-SI" w:eastAsia="es-ES"/>
        </w:rPr>
        <w:noBreakHyphen/>
        <w:t>MG</w:t>
      </w:r>
      <w:r w:rsidRPr="00722C92">
        <w:rPr>
          <w:szCs w:val="22"/>
          <w:lang w:val="sl-SI" w:eastAsia="es-ES"/>
        </w:rPr>
        <w:noBreakHyphen/>
        <w:t>302), so uporabili za oceno učinkovitosti zdravila Soliris za zdravljenje bolnikov z refraktarno gMG.</w:t>
      </w:r>
    </w:p>
    <w:p w14:paraId="0A3FFB3F" w14:textId="77777777" w:rsidR="00235262" w:rsidRPr="00722C92" w:rsidRDefault="00235262" w:rsidP="003D5A95">
      <w:pPr>
        <w:pStyle w:val="C-BodyText"/>
        <w:spacing w:before="0" w:after="0" w:line="240" w:lineRule="auto"/>
        <w:rPr>
          <w:sz w:val="22"/>
          <w:szCs w:val="22"/>
          <w:lang w:val="sl-SI"/>
        </w:rPr>
      </w:pPr>
    </w:p>
    <w:p w14:paraId="5396522A"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Študija ECU</w:t>
      </w:r>
      <w:r w:rsidRPr="00722C92">
        <w:rPr>
          <w:sz w:val="22"/>
          <w:szCs w:val="22"/>
          <w:lang w:val="sl-SI"/>
        </w:rPr>
        <w:noBreakHyphen/>
        <w:t>MG</w:t>
      </w:r>
      <w:r w:rsidRPr="00722C92">
        <w:rPr>
          <w:sz w:val="22"/>
          <w:szCs w:val="22"/>
          <w:lang w:val="sl-SI"/>
        </w:rPr>
        <w:noBreakHyphen/>
        <w:t>301 (REGAIN) je bila 26</w:t>
      </w:r>
      <w:r w:rsidRPr="00722C92">
        <w:rPr>
          <w:sz w:val="22"/>
          <w:szCs w:val="22"/>
          <w:lang w:val="sl-SI"/>
        </w:rPr>
        <w:noBreakHyphen/>
        <w:t>tedenska dvojno slepa, randomizirana, s placebom kontrolirana multicentrična študija zdravila Soliris 3. faze pri bolnikih, pri katerih so bile prejšnje terapije neuspešne in so ostali simptomatski. Sto osemnajst (118) od 125</w:t>
      </w:r>
      <w:r w:rsidRPr="00722C92">
        <w:rPr>
          <w:bCs/>
          <w:sz w:val="22"/>
          <w:szCs w:val="22"/>
          <w:lang w:val="sl-SI"/>
        </w:rPr>
        <w:t> </w:t>
      </w:r>
      <w:r w:rsidRPr="00722C92">
        <w:rPr>
          <w:sz w:val="22"/>
          <w:szCs w:val="22"/>
          <w:lang w:val="sl-SI"/>
        </w:rPr>
        <w:t>(94 %) bolnikov je dokončalo 26</w:t>
      </w:r>
      <w:r w:rsidRPr="00722C92">
        <w:rPr>
          <w:sz w:val="22"/>
          <w:szCs w:val="22"/>
          <w:lang w:val="sl-SI"/>
        </w:rPr>
        <w:noBreakHyphen/>
        <w:t>tedensko obdobje zdravljenja, 117</w:t>
      </w:r>
      <w:r w:rsidRPr="00722C92">
        <w:rPr>
          <w:bCs/>
          <w:sz w:val="22"/>
          <w:szCs w:val="22"/>
          <w:lang w:val="sl-SI"/>
        </w:rPr>
        <w:t> </w:t>
      </w:r>
      <w:r w:rsidRPr="00722C92">
        <w:rPr>
          <w:sz w:val="22"/>
          <w:szCs w:val="22"/>
          <w:lang w:val="sl-SI"/>
        </w:rPr>
        <w:t>(94 %) bolnikov pa se je nato vključilo v študijo ECU</w:t>
      </w:r>
      <w:r w:rsidRPr="00722C92">
        <w:rPr>
          <w:sz w:val="22"/>
          <w:szCs w:val="22"/>
          <w:lang w:val="sl-SI"/>
        </w:rPr>
        <w:noBreakHyphen/>
        <w:t>MG-302, odprto, multicentrično, dolgoročno podaljšano študijo varnosti in učinkovitosti, v kateri so vsi bolniki prejemali zdravljenje z zdravilom Soliris.</w:t>
      </w:r>
    </w:p>
    <w:p w14:paraId="48DAEA87" w14:textId="77777777" w:rsidR="00235262" w:rsidRPr="00722C92" w:rsidRDefault="00235262" w:rsidP="003D5A95">
      <w:pPr>
        <w:pStyle w:val="C-BodyText"/>
        <w:spacing w:before="0" w:after="0" w:line="240" w:lineRule="auto"/>
        <w:rPr>
          <w:sz w:val="22"/>
          <w:szCs w:val="22"/>
          <w:lang w:val="sl-SI"/>
        </w:rPr>
      </w:pPr>
    </w:p>
    <w:p w14:paraId="11640BA5"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V študiji ECU</w:t>
      </w:r>
      <w:r w:rsidRPr="00722C92">
        <w:rPr>
          <w:sz w:val="22"/>
          <w:szCs w:val="22"/>
          <w:lang w:val="sl-SI"/>
        </w:rPr>
        <w:noBreakHyphen/>
        <w:t>MG-301 so bolnike z gMG, ki so imeli pozitiven serološki test za protitelesa proti AChR, klinično uvrstitev po MGFA (</w:t>
      </w:r>
      <w:r w:rsidRPr="00722C92">
        <w:rPr>
          <w:i/>
          <w:sz w:val="22"/>
          <w:szCs w:val="22"/>
          <w:lang w:val="sl-SI"/>
        </w:rPr>
        <w:t>Myasthenia Gravis Foundation of America</w:t>
      </w:r>
      <w:r w:rsidRPr="00722C92">
        <w:rPr>
          <w:sz w:val="22"/>
          <w:szCs w:val="22"/>
          <w:lang w:val="sl-SI"/>
        </w:rPr>
        <w:t>; Ameriška fundacija za miastenijo gravis) v skupino II do IV in celotni rezultat MG</w:t>
      </w:r>
      <w:r w:rsidRPr="00722C92">
        <w:rPr>
          <w:sz w:val="22"/>
          <w:szCs w:val="22"/>
          <w:lang w:val="sl-SI"/>
        </w:rPr>
        <w:noBreakHyphen/>
        <w:t>ADL ≥ 6, randomizirali bodisi na zdravilo Soliris (n = 62) bodisi na placebo (n = 63). Vsi bolniki, vključeni v preskušanje, so bili bolniki z refraktarno gMG in so izpolnjevali naslednja vnaprej opredeljena merila:</w:t>
      </w:r>
    </w:p>
    <w:p w14:paraId="461F812C" w14:textId="77777777" w:rsidR="00235262" w:rsidRPr="00722C92" w:rsidRDefault="00235262" w:rsidP="003D5A95">
      <w:pPr>
        <w:pStyle w:val="C-BodyText"/>
        <w:spacing w:before="0" w:after="0" w:line="240" w:lineRule="auto"/>
        <w:rPr>
          <w:sz w:val="22"/>
          <w:szCs w:val="22"/>
          <w:lang w:val="sl-SI"/>
        </w:rPr>
      </w:pPr>
    </w:p>
    <w:p w14:paraId="41AB52B8"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1) Neuspešno zdravljenje, ki je trajalo vsaj eno leto, z 2 ali več imunosupresivnimi zdravili (bodisi v kombinaciji bodisi kot monoterapija), t.j., bolniki so imeli še naprej težave pri aktivnostih vsakdanjega življenja kljub imunosupresivnim zdravilom</w:t>
      </w:r>
    </w:p>
    <w:p w14:paraId="64913F99" w14:textId="77777777" w:rsidR="00235262" w:rsidRPr="00722C92" w:rsidRDefault="00235262" w:rsidP="003D5A95">
      <w:pPr>
        <w:pStyle w:val="C-BodyText"/>
        <w:spacing w:before="0" w:after="0" w:line="240" w:lineRule="auto"/>
        <w:rPr>
          <w:sz w:val="22"/>
          <w:szCs w:val="22"/>
          <w:lang w:val="sl-SI"/>
        </w:rPr>
      </w:pPr>
    </w:p>
    <w:p w14:paraId="3341B9DB"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ALI</w:t>
      </w:r>
    </w:p>
    <w:p w14:paraId="7B83E843" w14:textId="77777777" w:rsidR="00235262" w:rsidRPr="00722C92" w:rsidRDefault="00235262" w:rsidP="003D5A95">
      <w:pPr>
        <w:pStyle w:val="C-BodyText"/>
        <w:spacing w:before="0" w:after="0" w:line="240" w:lineRule="auto"/>
        <w:rPr>
          <w:sz w:val="22"/>
          <w:szCs w:val="22"/>
          <w:lang w:val="sl-SI"/>
        </w:rPr>
      </w:pPr>
    </w:p>
    <w:p w14:paraId="0E724D27"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2) vsaj ena imunosupresivna terapija je bila neuspešna, bolnik je potreboval kronično izmenjavo plazme ali i.v. Ig za obvladovanje simptomov, t.j., bolniki so redno potrebovali izmenjavo plazme ali i.v. Ig za blaženje šibkosti mišic vsaj vsake 3 mesece v predhodnih 12 mesecih.</w:t>
      </w:r>
    </w:p>
    <w:p w14:paraId="5206798E" w14:textId="77777777" w:rsidR="00235262" w:rsidRPr="00722C92" w:rsidRDefault="00235262" w:rsidP="003D5A95">
      <w:pPr>
        <w:pStyle w:val="C-BodyText"/>
        <w:spacing w:before="0" w:after="0" w:line="240" w:lineRule="auto"/>
        <w:rPr>
          <w:sz w:val="22"/>
          <w:szCs w:val="22"/>
          <w:lang w:val="sl-SI"/>
        </w:rPr>
      </w:pPr>
    </w:p>
    <w:p w14:paraId="5D7212C1" w14:textId="207E4544" w:rsidR="00235262" w:rsidRPr="00722C92" w:rsidRDefault="00235262" w:rsidP="003D5A95">
      <w:pPr>
        <w:pStyle w:val="C-BodyText"/>
        <w:spacing w:before="0" w:after="0" w:line="240" w:lineRule="auto"/>
        <w:rPr>
          <w:sz w:val="22"/>
          <w:szCs w:val="22"/>
          <w:lang w:val="sl-SI"/>
        </w:rPr>
      </w:pPr>
      <w:r w:rsidRPr="00722C92">
        <w:rPr>
          <w:sz w:val="22"/>
          <w:szCs w:val="22"/>
          <w:lang w:val="sl-SI"/>
        </w:rPr>
        <w:t>Bolniki so bili cepljeni proti meningokoku pred začetkom zdravljenja z zdravilom Soliris ali pa so prejeli profilaktično zdravljenje z ustreznimi antibiotiki do 2 tedna po cepljenju. V študijah ECU</w:t>
      </w:r>
      <w:r w:rsidRPr="00722C92">
        <w:rPr>
          <w:sz w:val="22"/>
          <w:szCs w:val="22"/>
          <w:lang w:val="sl-SI"/>
        </w:rPr>
        <w:noBreakHyphen/>
        <w:t>MG</w:t>
      </w:r>
      <w:r w:rsidRPr="00722C92">
        <w:rPr>
          <w:sz w:val="22"/>
          <w:szCs w:val="22"/>
          <w:lang w:val="sl-SI"/>
        </w:rPr>
        <w:noBreakHyphen/>
        <w:t>301 in ECU</w:t>
      </w:r>
      <w:r w:rsidRPr="00722C92">
        <w:rPr>
          <w:sz w:val="22"/>
          <w:szCs w:val="22"/>
          <w:lang w:val="sl-SI"/>
        </w:rPr>
        <w:noBreakHyphen/>
        <w:t>MG</w:t>
      </w:r>
      <w:r w:rsidRPr="00722C92">
        <w:rPr>
          <w:sz w:val="22"/>
          <w:szCs w:val="22"/>
          <w:lang w:val="sl-SI"/>
        </w:rPr>
        <w:noBreakHyphen/>
        <w:t>302 je bil odmerek zdravila Soliris pri odraslih bolnikih z refraktarno gMG 900</w:t>
      </w:r>
      <w:r w:rsidRPr="00722C92">
        <w:rPr>
          <w:bCs/>
          <w:sz w:val="22"/>
          <w:szCs w:val="22"/>
          <w:lang w:val="sl-SI"/>
        </w:rPr>
        <w:t> </w:t>
      </w:r>
      <w:r w:rsidRPr="00722C92">
        <w:rPr>
          <w:sz w:val="22"/>
          <w:szCs w:val="22"/>
          <w:lang w:val="sl-SI"/>
        </w:rPr>
        <w:t>mg vsakih 7 ± 2 dni prve 4</w:t>
      </w:r>
      <w:r w:rsidRPr="00722C92">
        <w:rPr>
          <w:bCs/>
          <w:sz w:val="22"/>
          <w:szCs w:val="22"/>
          <w:lang w:val="sl-SI"/>
        </w:rPr>
        <w:t> </w:t>
      </w:r>
      <w:r w:rsidRPr="00722C92">
        <w:rPr>
          <w:sz w:val="22"/>
          <w:szCs w:val="22"/>
          <w:lang w:val="sl-SI"/>
        </w:rPr>
        <w:t>tedne, sledil je odmerek 1200 mg v 5. tednu ± 2 dni, nato 1200</w:t>
      </w:r>
      <w:r w:rsidRPr="00722C92">
        <w:rPr>
          <w:bCs/>
          <w:sz w:val="22"/>
          <w:szCs w:val="22"/>
          <w:lang w:val="sl-SI"/>
        </w:rPr>
        <w:t> </w:t>
      </w:r>
      <w:r w:rsidRPr="00722C92">
        <w:rPr>
          <w:sz w:val="22"/>
          <w:szCs w:val="22"/>
          <w:lang w:val="sl-SI"/>
        </w:rPr>
        <w:t>mg vsakih 14 ± 2 dni do konca študije. Zdravilo Soliris so dajali v obliki intravenske infuzije, ki je trajala 35 minut.</w:t>
      </w:r>
    </w:p>
    <w:p w14:paraId="7C464B9A" w14:textId="77777777" w:rsidR="00235262" w:rsidRPr="00722C92" w:rsidRDefault="00235262" w:rsidP="003D5A95">
      <w:pPr>
        <w:pStyle w:val="C-BodyText"/>
        <w:spacing w:before="0" w:after="0" w:line="240" w:lineRule="auto"/>
        <w:rPr>
          <w:sz w:val="22"/>
          <w:szCs w:val="22"/>
          <w:lang w:val="sl-SI"/>
        </w:rPr>
      </w:pPr>
    </w:p>
    <w:p w14:paraId="2FCF5CD1"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Preglednica 9 kaže izhodiščne značilnosti bolnikov z refraktarno gMG, vključenih v študijo ECU</w:t>
      </w:r>
      <w:r w:rsidRPr="00722C92">
        <w:rPr>
          <w:sz w:val="22"/>
          <w:szCs w:val="22"/>
          <w:lang w:val="sl-SI"/>
        </w:rPr>
        <w:noBreakHyphen/>
        <w:t>MG</w:t>
      </w:r>
      <w:r w:rsidRPr="00722C92">
        <w:rPr>
          <w:sz w:val="22"/>
          <w:szCs w:val="22"/>
          <w:lang w:val="sl-SI"/>
        </w:rPr>
        <w:noBreakHyphen/>
        <w:t>301.</w:t>
      </w:r>
    </w:p>
    <w:p w14:paraId="412879CB" w14:textId="77777777" w:rsidR="00235262" w:rsidRPr="00722C92" w:rsidRDefault="00235262" w:rsidP="003D5A95">
      <w:pPr>
        <w:pStyle w:val="C-BodyText"/>
        <w:spacing w:before="0" w:after="0" w:line="240" w:lineRule="auto"/>
        <w:rPr>
          <w:sz w:val="22"/>
          <w:szCs w:val="22"/>
          <w:lang w:val="sl-SI"/>
        </w:rPr>
      </w:pPr>
    </w:p>
    <w:p w14:paraId="48D53F9B" w14:textId="77777777" w:rsidR="00235262" w:rsidRPr="00722C92" w:rsidRDefault="00235262" w:rsidP="003D5A95">
      <w:pPr>
        <w:pStyle w:val="C-BodyText"/>
        <w:keepNext/>
        <w:spacing w:before="0" w:after="0" w:line="240" w:lineRule="auto"/>
        <w:jc w:val="both"/>
        <w:rPr>
          <w:b/>
          <w:sz w:val="22"/>
          <w:szCs w:val="22"/>
          <w:lang w:val="sl-SI"/>
        </w:rPr>
      </w:pPr>
      <w:r w:rsidRPr="00722C92">
        <w:rPr>
          <w:b/>
          <w:sz w:val="22"/>
          <w:szCs w:val="22"/>
          <w:lang w:val="sl-SI"/>
        </w:rPr>
        <w:lastRenderedPageBreak/>
        <w:t>Preglednica 9:</w:t>
      </w:r>
      <w:r w:rsidRPr="00722C92">
        <w:rPr>
          <w:b/>
          <w:sz w:val="22"/>
          <w:szCs w:val="22"/>
          <w:lang w:val="sl-SI"/>
        </w:rPr>
        <w:tab/>
        <w:t>Demografske in druge značilnosti bolnikov v študiji ECU</w:t>
      </w:r>
      <w:r w:rsidRPr="00722C92">
        <w:rPr>
          <w:b/>
          <w:sz w:val="22"/>
          <w:szCs w:val="22"/>
          <w:lang w:val="sl-SI"/>
        </w:rPr>
        <w:noBreakHyphen/>
        <w:t>MG</w:t>
      </w:r>
      <w:r w:rsidRPr="00722C92">
        <w:rPr>
          <w:b/>
          <w:sz w:val="22"/>
          <w:szCs w:val="22"/>
          <w:lang w:val="sl-SI"/>
        </w:rPr>
        <w:noBreakHyphen/>
        <w:t>301</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340"/>
        <w:gridCol w:w="2250"/>
      </w:tblGrid>
      <w:tr w:rsidR="00235262" w:rsidRPr="00722C92" w14:paraId="4AD3DAF5" w14:textId="77777777" w:rsidTr="003D5A95">
        <w:trPr>
          <w:trHeight w:val="230"/>
          <w:tblHeader/>
        </w:trPr>
        <w:tc>
          <w:tcPr>
            <w:tcW w:w="3960" w:type="dxa"/>
            <w:tcBorders>
              <w:top w:val="nil"/>
              <w:left w:val="nil"/>
            </w:tcBorders>
            <w:shd w:val="clear" w:color="auto" w:fill="auto"/>
          </w:tcPr>
          <w:p w14:paraId="37F5F580" w14:textId="77777777" w:rsidR="00235262" w:rsidRPr="00722C92" w:rsidRDefault="00235262" w:rsidP="003D5A95">
            <w:pPr>
              <w:pStyle w:val="C-BodyText"/>
              <w:keepNext/>
              <w:spacing w:before="0" w:after="0" w:line="240" w:lineRule="auto"/>
              <w:jc w:val="both"/>
              <w:rPr>
                <w:sz w:val="20"/>
                <w:lang w:val="sl-SI"/>
              </w:rPr>
            </w:pPr>
          </w:p>
        </w:tc>
        <w:tc>
          <w:tcPr>
            <w:tcW w:w="2340" w:type="dxa"/>
            <w:shd w:val="clear" w:color="auto" w:fill="auto"/>
            <w:vAlign w:val="center"/>
          </w:tcPr>
          <w:p w14:paraId="71D80152" w14:textId="530E0B4A" w:rsidR="00235262" w:rsidRPr="00722C92" w:rsidRDefault="00235262" w:rsidP="003D5A95">
            <w:pPr>
              <w:pStyle w:val="Navadensplet"/>
              <w:keepNext/>
              <w:spacing w:before="0" w:beforeAutospacing="0" w:after="0" w:afterAutospacing="0"/>
              <w:jc w:val="center"/>
              <w:rPr>
                <w:sz w:val="20"/>
                <w:szCs w:val="20"/>
                <w:lang w:val="sl-SI"/>
              </w:rPr>
            </w:pPr>
            <w:r w:rsidRPr="00722C92">
              <w:rPr>
                <w:b/>
                <w:bCs/>
                <w:kern w:val="24"/>
                <w:sz w:val="20"/>
                <w:szCs w:val="20"/>
                <w:lang w:val="sl-SI"/>
              </w:rPr>
              <w:t>Soliris (n</w:t>
            </w:r>
            <w:r w:rsidR="001457ED" w:rsidRPr="00722C92">
              <w:rPr>
                <w:b/>
                <w:bCs/>
                <w:kern w:val="24"/>
                <w:sz w:val="20"/>
                <w:szCs w:val="20"/>
                <w:lang w:val="sl-SI"/>
              </w:rPr>
              <w:t> </w:t>
            </w:r>
            <w:r w:rsidRPr="00722C92">
              <w:rPr>
                <w:b/>
                <w:bCs/>
                <w:kern w:val="24"/>
                <w:sz w:val="20"/>
                <w:szCs w:val="20"/>
                <w:lang w:val="sl-SI"/>
              </w:rPr>
              <w:t>=</w:t>
            </w:r>
            <w:r w:rsidR="001457ED" w:rsidRPr="00722C92">
              <w:rPr>
                <w:b/>
                <w:bCs/>
                <w:kern w:val="24"/>
                <w:sz w:val="20"/>
                <w:szCs w:val="20"/>
                <w:lang w:val="sl-SI"/>
              </w:rPr>
              <w:t> </w:t>
            </w:r>
            <w:r w:rsidRPr="00722C92">
              <w:rPr>
                <w:b/>
                <w:bCs/>
                <w:kern w:val="24"/>
                <w:sz w:val="20"/>
                <w:szCs w:val="20"/>
                <w:lang w:val="sl-SI"/>
              </w:rPr>
              <w:t>62)</w:t>
            </w:r>
          </w:p>
        </w:tc>
        <w:tc>
          <w:tcPr>
            <w:tcW w:w="2250" w:type="dxa"/>
            <w:shd w:val="clear" w:color="auto" w:fill="auto"/>
            <w:vAlign w:val="center"/>
          </w:tcPr>
          <w:p w14:paraId="06B78E1E" w14:textId="4CB6DA50" w:rsidR="00235262" w:rsidRPr="00722C92" w:rsidRDefault="00235262" w:rsidP="003D5A95">
            <w:pPr>
              <w:pStyle w:val="Navadensplet"/>
              <w:keepNext/>
              <w:spacing w:before="0" w:beforeAutospacing="0" w:after="0" w:afterAutospacing="0"/>
              <w:jc w:val="center"/>
              <w:rPr>
                <w:b/>
                <w:bCs/>
                <w:kern w:val="24"/>
                <w:sz w:val="20"/>
                <w:szCs w:val="20"/>
                <w:lang w:val="sl-SI"/>
              </w:rPr>
            </w:pPr>
            <w:r w:rsidRPr="00722C92">
              <w:rPr>
                <w:b/>
                <w:bCs/>
                <w:kern w:val="24"/>
                <w:sz w:val="20"/>
                <w:szCs w:val="20"/>
                <w:lang w:val="sl-SI"/>
              </w:rPr>
              <w:t>Placebo (n</w:t>
            </w:r>
            <w:r w:rsidR="001457ED" w:rsidRPr="00722C92">
              <w:rPr>
                <w:b/>
                <w:bCs/>
                <w:kern w:val="24"/>
                <w:sz w:val="20"/>
                <w:szCs w:val="20"/>
                <w:lang w:val="sl-SI"/>
              </w:rPr>
              <w:t> </w:t>
            </w:r>
            <w:r w:rsidRPr="00722C92">
              <w:rPr>
                <w:b/>
                <w:bCs/>
                <w:kern w:val="24"/>
                <w:sz w:val="20"/>
                <w:szCs w:val="20"/>
                <w:lang w:val="sl-SI"/>
              </w:rPr>
              <w:t>=</w:t>
            </w:r>
            <w:r w:rsidR="001457ED" w:rsidRPr="00722C92">
              <w:rPr>
                <w:b/>
                <w:bCs/>
                <w:kern w:val="24"/>
                <w:sz w:val="20"/>
                <w:szCs w:val="20"/>
                <w:lang w:val="sl-SI"/>
              </w:rPr>
              <w:t> </w:t>
            </w:r>
            <w:r w:rsidRPr="00722C92">
              <w:rPr>
                <w:b/>
                <w:bCs/>
                <w:kern w:val="24"/>
                <w:sz w:val="20"/>
                <w:szCs w:val="20"/>
                <w:lang w:val="sl-SI"/>
              </w:rPr>
              <w:t>63)</w:t>
            </w:r>
          </w:p>
        </w:tc>
      </w:tr>
      <w:tr w:rsidR="00235262" w:rsidRPr="00722C92" w14:paraId="5EE3C6AD" w14:textId="77777777" w:rsidTr="003D5A95">
        <w:trPr>
          <w:trHeight w:val="799"/>
        </w:trPr>
        <w:tc>
          <w:tcPr>
            <w:tcW w:w="3960" w:type="dxa"/>
            <w:shd w:val="clear" w:color="auto" w:fill="auto"/>
          </w:tcPr>
          <w:p w14:paraId="3C83BC79" w14:textId="77777777" w:rsidR="00235262" w:rsidRPr="00722C92" w:rsidRDefault="00235262" w:rsidP="003D5A95">
            <w:pPr>
              <w:pStyle w:val="C-BodyText"/>
              <w:keepNext/>
              <w:spacing w:before="0" w:after="0" w:line="240" w:lineRule="auto"/>
              <w:jc w:val="both"/>
              <w:rPr>
                <w:b/>
                <w:bCs/>
                <w:sz w:val="20"/>
                <w:lang w:val="sl-SI"/>
              </w:rPr>
            </w:pPr>
            <w:r w:rsidRPr="00722C92">
              <w:rPr>
                <w:b/>
                <w:bCs/>
                <w:sz w:val="20"/>
                <w:lang w:val="sl-SI"/>
              </w:rPr>
              <w:t>Starost ob diagnozi MG (leta),</w:t>
            </w:r>
          </w:p>
          <w:p w14:paraId="24E25523" w14:textId="77777777" w:rsidR="00235262" w:rsidRPr="00722C92" w:rsidRDefault="00235262" w:rsidP="003D5A95">
            <w:pPr>
              <w:pStyle w:val="C-BodyText"/>
              <w:keepNext/>
              <w:spacing w:before="0" w:after="0" w:line="240" w:lineRule="auto"/>
              <w:jc w:val="both"/>
              <w:rPr>
                <w:sz w:val="20"/>
                <w:lang w:val="sl-SI"/>
              </w:rPr>
            </w:pPr>
            <w:r w:rsidRPr="00722C92">
              <w:rPr>
                <w:b/>
                <w:bCs/>
                <w:sz w:val="20"/>
                <w:lang w:val="sl-SI"/>
              </w:rPr>
              <w:t>povprečje (min, maks)</w:t>
            </w:r>
          </w:p>
        </w:tc>
        <w:tc>
          <w:tcPr>
            <w:tcW w:w="2340" w:type="dxa"/>
            <w:shd w:val="clear" w:color="auto" w:fill="auto"/>
            <w:vAlign w:val="center"/>
          </w:tcPr>
          <w:p w14:paraId="19E8D7C4" w14:textId="1DE21A10" w:rsidR="00235262" w:rsidRPr="00722C92" w:rsidRDefault="00235262" w:rsidP="003D5A95">
            <w:pPr>
              <w:pStyle w:val="Navadensplet"/>
              <w:keepNext/>
              <w:spacing w:before="0" w:beforeAutospacing="0" w:after="0" w:afterAutospacing="0"/>
              <w:jc w:val="center"/>
              <w:textAlignment w:val="center"/>
              <w:rPr>
                <w:sz w:val="20"/>
                <w:szCs w:val="20"/>
                <w:lang w:val="sl-SI"/>
              </w:rPr>
            </w:pPr>
            <w:r w:rsidRPr="00722C92">
              <w:rPr>
                <w:kern w:val="24"/>
                <w:sz w:val="20"/>
                <w:szCs w:val="20"/>
                <w:lang w:val="sl-SI"/>
              </w:rPr>
              <w:t>38,0 (5,9</w:t>
            </w:r>
            <w:r w:rsidR="008F1321" w:rsidRPr="00722C92">
              <w:rPr>
                <w:kern w:val="24"/>
                <w:sz w:val="20"/>
                <w:szCs w:val="20"/>
                <w:lang w:val="sl-SI"/>
              </w:rPr>
              <w:t>;</w:t>
            </w:r>
            <w:r w:rsidRPr="00722C92">
              <w:rPr>
                <w:kern w:val="24"/>
                <w:sz w:val="20"/>
                <w:szCs w:val="20"/>
                <w:lang w:val="sl-SI"/>
              </w:rPr>
              <w:t xml:space="preserve"> 70,8)</w:t>
            </w:r>
          </w:p>
        </w:tc>
        <w:tc>
          <w:tcPr>
            <w:tcW w:w="2250" w:type="dxa"/>
            <w:shd w:val="clear" w:color="auto" w:fill="auto"/>
            <w:vAlign w:val="center"/>
          </w:tcPr>
          <w:p w14:paraId="14AA2896" w14:textId="060E99FA" w:rsidR="00235262" w:rsidRPr="00722C92" w:rsidRDefault="00235262" w:rsidP="003D5A95">
            <w:pPr>
              <w:pStyle w:val="Navadensplet"/>
              <w:keepNext/>
              <w:spacing w:before="0" w:beforeAutospacing="0" w:after="0" w:afterAutospacing="0"/>
              <w:jc w:val="center"/>
              <w:textAlignment w:val="center"/>
              <w:rPr>
                <w:kern w:val="24"/>
                <w:sz w:val="20"/>
                <w:szCs w:val="20"/>
                <w:lang w:val="sl-SI"/>
              </w:rPr>
            </w:pPr>
            <w:r w:rsidRPr="00722C92">
              <w:rPr>
                <w:kern w:val="24"/>
                <w:sz w:val="20"/>
                <w:szCs w:val="20"/>
                <w:lang w:val="sl-SI"/>
              </w:rPr>
              <w:t>38,1 (7,7</w:t>
            </w:r>
            <w:r w:rsidR="008F1321" w:rsidRPr="00722C92">
              <w:rPr>
                <w:kern w:val="24"/>
                <w:sz w:val="20"/>
                <w:szCs w:val="20"/>
                <w:lang w:val="sl-SI"/>
              </w:rPr>
              <w:t>;</w:t>
            </w:r>
            <w:r w:rsidRPr="00722C92">
              <w:rPr>
                <w:kern w:val="24"/>
                <w:sz w:val="20"/>
                <w:szCs w:val="20"/>
                <w:lang w:val="sl-SI"/>
              </w:rPr>
              <w:t xml:space="preserve"> 78,0)</w:t>
            </w:r>
          </w:p>
        </w:tc>
      </w:tr>
      <w:tr w:rsidR="00235262" w:rsidRPr="00722C92" w14:paraId="778E4173" w14:textId="77777777" w:rsidTr="003D5A95">
        <w:trPr>
          <w:trHeight w:val="230"/>
        </w:trPr>
        <w:tc>
          <w:tcPr>
            <w:tcW w:w="3960" w:type="dxa"/>
            <w:shd w:val="clear" w:color="auto" w:fill="auto"/>
          </w:tcPr>
          <w:p w14:paraId="6349BFED" w14:textId="77777777" w:rsidR="00235262" w:rsidRPr="00722C92" w:rsidRDefault="00235262" w:rsidP="003D5A95">
            <w:pPr>
              <w:pStyle w:val="C-BodyText"/>
              <w:keepNext/>
              <w:spacing w:before="0" w:after="0" w:line="240" w:lineRule="auto"/>
              <w:jc w:val="both"/>
              <w:rPr>
                <w:sz w:val="20"/>
                <w:lang w:val="sl-SI"/>
              </w:rPr>
            </w:pPr>
            <w:r w:rsidRPr="00722C92">
              <w:rPr>
                <w:b/>
                <w:bCs/>
                <w:sz w:val="20"/>
                <w:lang w:val="sl-SI"/>
              </w:rPr>
              <w:t>Ženske, n (%)</w:t>
            </w:r>
          </w:p>
        </w:tc>
        <w:tc>
          <w:tcPr>
            <w:tcW w:w="2340" w:type="dxa"/>
            <w:shd w:val="clear" w:color="auto" w:fill="auto"/>
            <w:vAlign w:val="center"/>
          </w:tcPr>
          <w:p w14:paraId="1F54C236" w14:textId="77777777" w:rsidR="00235262" w:rsidRPr="00722C92" w:rsidRDefault="00235262" w:rsidP="003D5A95">
            <w:pPr>
              <w:pStyle w:val="Navadensplet"/>
              <w:keepNext/>
              <w:spacing w:before="0" w:beforeAutospacing="0" w:after="0" w:afterAutospacing="0"/>
              <w:jc w:val="center"/>
              <w:textAlignment w:val="center"/>
              <w:rPr>
                <w:sz w:val="20"/>
                <w:szCs w:val="20"/>
                <w:lang w:val="sl-SI"/>
              </w:rPr>
            </w:pPr>
            <w:r w:rsidRPr="00722C92">
              <w:rPr>
                <w:rFonts w:eastAsia="Times New Roman"/>
                <w:kern w:val="24"/>
                <w:sz w:val="20"/>
                <w:szCs w:val="20"/>
                <w:lang w:val="sl-SI"/>
              </w:rPr>
              <w:t>41 (66,1)</w:t>
            </w:r>
          </w:p>
        </w:tc>
        <w:tc>
          <w:tcPr>
            <w:tcW w:w="2250" w:type="dxa"/>
            <w:shd w:val="clear" w:color="auto" w:fill="auto"/>
            <w:vAlign w:val="center"/>
          </w:tcPr>
          <w:p w14:paraId="11AB66AA"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41 (65,1)</w:t>
            </w:r>
          </w:p>
        </w:tc>
      </w:tr>
      <w:tr w:rsidR="00235262" w:rsidRPr="00722C92" w14:paraId="7AC4DD0F" w14:textId="77777777" w:rsidTr="003D5A95">
        <w:trPr>
          <w:trHeight w:val="461"/>
        </w:trPr>
        <w:tc>
          <w:tcPr>
            <w:tcW w:w="3960" w:type="dxa"/>
            <w:shd w:val="clear" w:color="auto" w:fill="auto"/>
          </w:tcPr>
          <w:p w14:paraId="2771D3BD" w14:textId="77777777" w:rsidR="00235262" w:rsidRPr="00722C92" w:rsidRDefault="00235262" w:rsidP="003D5A95">
            <w:pPr>
              <w:pStyle w:val="C-BodyText"/>
              <w:keepNext/>
              <w:spacing w:before="0" w:after="0" w:line="240" w:lineRule="auto"/>
              <w:jc w:val="both"/>
              <w:rPr>
                <w:b/>
                <w:bCs/>
                <w:sz w:val="20"/>
                <w:lang w:val="sl-SI"/>
              </w:rPr>
            </w:pPr>
            <w:r w:rsidRPr="00722C92">
              <w:rPr>
                <w:b/>
                <w:bCs/>
                <w:sz w:val="20"/>
                <w:lang w:val="sl-SI"/>
              </w:rPr>
              <w:t>Trajanje MG (leta),</w:t>
            </w:r>
          </w:p>
          <w:p w14:paraId="54D4AFFB" w14:textId="77777777" w:rsidR="00235262" w:rsidRPr="00722C92" w:rsidRDefault="00235262" w:rsidP="003D5A95">
            <w:pPr>
              <w:pStyle w:val="C-BodyText"/>
              <w:keepNext/>
              <w:spacing w:before="0" w:after="0" w:line="240" w:lineRule="auto"/>
              <w:jc w:val="both"/>
              <w:rPr>
                <w:sz w:val="20"/>
                <w:lang w:val="sl-SI"/>
              </w:rPr>
            </w:pPr>
            <w:r w:rsidRPr="00722C92">
              <w:rPr>
                <w:b/>
                <w:bCs/>
                <w:sz w:val="20"/>
                <w:lang w:val="sl-SI"/>
              </w:rPr>
              <w:t>povprečje (min, maks)</w:t>
            </w:r>
          </w:p>
        </w:tc>
        <w:tc>
          <w:tcPr>
            <w:tcW w:w="2340" w:type="dxa"/>
            <w:shd w:val="clear" w:color="auto" w:fill="auto"/>
            <w:vAlign w:val="center"/>
          </w:tcPr>
          <w:p w14:paraId="7E702478" w14:textId="7935CE34" w:rsidR="00235262" w:rsidRPr="00722C92" w:rsidRDefault="00235262" w:rsidP="003D5A95">
            <w:pPr>
              <w:pStyle w:val="Navadensplet"/>
              <w:keepNext/>
              <w:spacing w:before="0" w:beforeAutospacing="0" w:after="0" w:afterAutospacing="0"/>
              <w:jc w:val="center"/>
              <w:textAlignment w:val="center"/>
              <w:rPr>
                <w:sz w:val="20"/>
                <w:szCs w:val="20"/>
                <w:lang w:val="sl-SI"/>
              </w:rPr>
            </w:pPr>
            <w:r w:rsidRPr="00722C92">
              <w:rPr>
                <w:rFonts w:eastAsia="Times New Roman"/>
                <w:kern w:val="24"/>
                <w:sz w:val="20"/>
                <w:szCs w:val="20"/>
                <w:lang w:val="sl-SI"/>
              </w:rPr>
              <w:t>9,9 (1,3</w:t>
            </w:r>
            <w:r w:rsidR="008F1321" w:rsidRPr="00722C92">
              <w:rPr>
                <w:rFonts w:eastAsia="Times New Roman"/>
                <w:kern w:val="24"/>
                <w:sz w:val="20"/>
                <w:szCs w:val="20"/>
                <w:lang w:val="sl-SI"/>
              </w:rPr>
              <w:t>;</w:t>
            </w:r>
            <w:r w:rsidRPr="00722C92">
              <w:rPr>
                <w:rFonts w:eastAsia="Times New Roman"/>
                <w:kern w:val="24"/>
                <w:sz w:val="20"/>
                <w:szCs w:val="20"/>
                <w:lang w:val="sl-SI"/>
              </w:rPr>
              <w:t xml:space="preserve"> 29,7)</w:t>
            </w:r>
          </w:p>
        </w:tc>
        <w:tc>
          <w:tcPr>
            <w:tcW w:w="2250" w:type="dxa"/>
            <w:shd w:val="clear" w:color="auto" w:fill="auto"/>
            <w:vAlign w:val="center"/>
          </w:tcPr>
          <w:p w14:paraId="2F340C33" w14:textId="20349E8C"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9,2 (1,0</w:t>
            </w:r>
            <w:r w:rsidR="008F1321" w:rsidRPr="00722C92">
              <w:rPr>
                <w:rFonts w:eastAsia="Times New Roman"/>
                <w:kern w:val="24"/>
                <w:sz w:val="20"/>
                <w:szCs w:val="20"/>
                <w:lang w:val="sl-SI"/>
              </w:rPr>
              <w:t>;</w:t>
            </w:r>
            <w:r w:rsidRPr="00722C92">
              <w:rPr>
                <w:rFonts w:eastAsia="Times New Roman"/>
                <w:kern w:val="24"/>
                <w:sz w:val="20"/>
                <w:szCs w:val="20"/>
                <w:lang w:val="sl-SI"/>
              </w:rPr>
              <w:t xml:space="preserve"> 33,8)</w:t>
            </w:r>
          </w:p>
        </w:tc>
      </w:tr>
      <w:tr w:rsidR="00235262" w:rsidRPr="00722C92" w14:paraId="24D46461" w14:textId="77777777" w:rsidTr="003D5A95">
        <w:trPr>
          <w:trHeight w:val="230"/>
        </w:trPr>
        <w:tc>
          <w:tcPr>
            <w:tcW w:w="3960" w:type="dxa"/>
            <w:shd w:val="clear" w:color="auto" w:fill="auto"/>
          </w:tcPr>
          <w:p w14:paraId="6D61952A" w14:textId="77777777" w:rsidR="00235262" w:rsidRPr="00722C92" w:rsidRDefault="00235262" w:rsidP="003D5A95">
            <w:pPr>
              <w:pStyle w:val="C-BodyText"/>
              <w:keepNext/>
              <w:spacing w:before="0" w:after="0" w:line="240" w:lineRule="auto"/>
              <w:jc w:val="both"/>
              <w:rPr>
                <w:sz w:val="20"/>
                <w:lang w:val="sl-SI"/>
              </w:rPr>
            </w:pPr>
            <w:r w:rsidRPr="00722C92">
              <w:rPr>
                <w:b/>
                <w:bCs/>
                <w:sz w:val="20"/>
                <w:lang w:val="sl-SI"/>
              </w:rPr>
              <w:t>Izhodiščni rezultat lestvice MG-ADL</w:t>
            </w:r>
          </w:p>
        </w:tc>
        <w:tc>
          <w:tcPr>
            <w:tcW w:w="2340" w:type="dxa"/>
            <w:shd w:val="clear" w:color="auto" w:fill="auto"/>
            <w:vAlign w:val="center"/>
          </w:tcPr>
          <w:p w14:paraId="53A44AE4" w14:textId="77777777" w:rsidR="00235262" w:rsidRPr="00722C92" w:rsidRDefault="00235262" w:rsidP="003D5A95">
            <w:pPr>
              <w:keepNext/>
              <w:jc w:val="center"/>
              <w:rPr>
                <w:sz w:val="20"/>
                <w:lang w:val="sl-SI"/>
              </w:rPr>
            </w:pPr>
          </w:p>
        </w:tc>
        <w:tc>
          <w:tcPr>
            <w:tcW w:w="2250" w:type="dxa"/>
            <w:shd w:val="clear" w:color="auto" w:fill="auto"/>
            <w:vAlign w:val="center"/>
          </w:tcPr>
          <w:p w14:paraId="60D9F68D" w14:textId="77777777" w:rsidR="00235262" w:rsidRPr="00722C92" w:rsidRDefault="00235262" w:rsidP="003D5A95">
            <w:pPr>
              <w:keepNext/>
              <w:jc w:val="center"/>
              <w:rPr>
                <w:sz w:val="20"/>
                <w:lang w:val="sl-SI"/>
              </w:rPr>
            </w:pPr>
          </w:p>
        </w:tc>
      </w:tr>
      <w:tr w:rsidR="00235262" w:rsidRPr="00722C92" w14:paraId="3465947C" w14:textId="77777777" w:rsidTr="003D5A95">
        <w:trPr>
          <w:trHeight w:val="219"/>
        </w:trPr>
        <w:tc>
          <w:tcPr>
            <w:tcW w:w="3960" w:type="dxa"/>
            <w:shd w:val="clear" w:color="auto" w:fill="auto"/>
          </w:tcPr>
          <w:p w14:paraId="031B98F6" w14:textId="77777777" w:rsidR="00235262" w:rsidRPr="00722C92" w:rsidRDefault="00235262" w:rsidP="003D5A95">
            <w:pPr>
              <w:pStyle w:val="C-BodyText"/>
              <w:keepNext/>
              <w:spacing w:before="0" w:after="0" w:line="240" w:lineRule="auto"/>
              <w:ind w:firstLine="567"/>
              <w:jc w:val="both"/>
              <w:rPr>
                <w:sz w:val="20"/>
                <w:lang w:val="sl-SI"/>
              </w:rPr>
            </w:pPr>
            <w:r w:rsidRPr="00722C92">
              <w:rPr>
                <w:sz w:val="20"/>
                <w:lang w:val="sl-SI"/>
              </w:rPr>
              <w:t>povprečje (SD)</w:t>
            </w:r>
          </w:p>
        </w:tc>
        <w:tc>
          <w:tcPr>
            <w:tcW w:w="2340" w:type="dxa"/>
            <w:shd w:val="clear" w:color="auto" w:fill="auto"/>
            <w:vAlign w:val="center"/>
          </w:tcPr>
          <w:p w14:paraId="54C7BFED" w14:textId="77777777" w:rsidR="00235262" w:rsidRPr="00722C92" w:rsidRDefault="00235262" w:rsidP="003D5A95">
            <w:pPr>
              <w:pStyle w:val="Navadensplet"/>
              <w:keepNext/>
              <w:spacing w:before="0" w:beforeAutospacing="0" w:after="0" w:afterAutospacing="0"/>
              <w:jc w:val="center"/>
              <w:textAlignment w:val="center"/>
              <w:rPr>
                <w:sz w:val="20"/>
                <w:szCs w:val="20"/>
                <w:lang w:val="sl-SI"/>
              </w:rPr>
            </w:pPr>
            <w:r w:rsidRPr="00722C92">
              <w:rPr>
                <w:rFonts w:eastAsia="Times New Roman"/>
                <w:kern w:val="24"/>
                <w:sz w:val="20"/>
                <w:szCs w:val="20"/>
                <w:lang w:val="sl-SI"/>
              </w:rPr>
              <w:t>10,5 (3,06)</w:t>
            </w:r>
          </w:p>
        </w:tc>
        <w:tc>
          <w:tcPr>
            <w:tcW w:w="2250" w:type="dxa"/>
            <w:shd w:val="clear" w:color="auto" w:fill="auto"/>
            <w:vAlign w:val="center"/>
          </w:tcPr>
          <w:p w14:paraId="0E1AC789"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9,9 (2,58)</w:t>
            </w:r>
          </w:p>
        </w:tc>
      </w:tr>
      <w:tr w:rsidR="00235262" w:rsidRPr="00722C92" w14:paraId="7AFA193D" w14:textId="77777777" w:rsidTr="003D5A95">
        <w:trPr>
          <w:trHeight w:val="230"/>
        </w:trPr>
        <w:tc>
          <w:tcPr>
            <w:tcW w:w="3960" w:type="dxa"/>
            <w:shd w:val="clear" w:color="auto" w:fill="auto"/>
          </w:tcPr>
          <w:p w14:paraId="37FE17FD" w14:textId="77777777" w:rsidR="00235262" w:rsidRPr="00722C92" w:rsidRDefault="00235262" w:rsidP="003D5A95">
            <w:pPr>
              <w:pStyle w:val="C-BodyText"/>
              <w:keepNext/>
              <w:spacing w:before="0" w:after="0" w:line="240" w:lineRule="auto"/>
              <w:ind w:firstLine="567"/>
              <w:jc w:val="both"/>
              <w:rPr>
                <w:sz w:val="20"/>
                <w:lang w:val="sl-SI"/>
              </w:rPr>
            </w:pPr>
            <w:r w:rsidRPr="00722C92">
              <w:rPr>
                <w:sz w:val="20"/>
                <w:lang w:val="sl-SI"/>
              </w:rPr>
              <w:t>mediana</w:t>
            </w:r>
          </w:p>
        </w:tc>
        <w:tc>
          <w:tcPr>
            <w:tcW w:w="2340" w:type="dxa"/>
            <w:shd w:val="clear" w:color="auto" w:fill="auto"/>
            <w:vAlign w:val="center"/>
          </w:tcPr>
          <w:p w14:paraId="29EB0E91" w14:textId="77777777" w:rsidR="00235262" w:rsidRPr="00722C92" w:rsidRDefault="00235262" w:rsidP="003D5A95">
            <w:pPr>
              <w:pStyle w:val="Navadensplet"/>
              <w:keepNext/>
              <w:spacing w:before="0" w:beforeAutospacing="0" w:after="0" w:afterAutospacing="0"/>
              <w:jc w:val="center"/>
              <w:textAlignment w:val="center"/>
              <w:rPr>
                <w:sz w:val="20"/>
                <w:szCs w:val="20"/>
                <w:lang w:val="sl-SI"/>
              </w:rPr>
            </w:pPr>
            <w:r w:rsidRPr="00722C92">
              <w:rPr>
                <w:rFonts w:eastAsia="Times New Roman"/>
                <w:kern w:val="24"/>
                <w:sz w:val="20"/>
                <w:szCs w:val="20"/>
                <w:lang w:val="sl-SI"/>
              </w:rPr>
              <w:t>10,0</w:t>
            </w:r>
          </w:p>
        </w:tc>
        <w:tc>
          <w:tcPr>
            <w:tcW w:w="2250" w:type="dxa"/>
            <w:shd w:val="clear" w:color="auto" w:fill="auto"/>
            <w:vAlign w:val="center"/>
          </w:tcPr>
          <w:p w14:paraId="399A995B"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9,0</w:t>
            </w:r>
          </w:p>
        </w:tc>
      </w:tr>
      <w:tr w:rsidR="00235262" w:rsidRPr="00722C92" w14:paraId="6D02E7A1" w14:textId="77777777" w:rsidTr="003D5A95">
        <w:trPr>
          <w:trHeight w:val="230"/>
        </w:trPr>
        <w:tc>
          <w:tcPr>
            <w:tcW w:w="3960" w:type="dxa"/>
            <w:shd w:val="clear" w:color="auto" w:fill="auto"/>
          </w:tcPr>
          <w:p w14:paraId="67A7298D" w14:textId="77777777" w:rsidR="00235262" w:rsidRPr="00722C92" w:rsidRDefault="00235262" w:rsidP="003D5A95">
            <w:pPr>
              <w:pStyle w:val="C-BodyText"/>
              <w:keepNext/>
              <w:spacing w:before="0" w:after="0" w:line="240" w:lineRule="auto"/>
              <w:rPr>
                <w:sz w:val="20"/>
                <w:lang w:val="sl-SI"/>
              </w:rPr>
            </w:pPr>
            <w:r w:rsidRPr="00722C92">
              <w:rPr>
                <w:b/>
                <w:bCs/>
                <w:sz w:val="20"/>
                <w:lang w:val="sl-SI"/>
              </w:rPr>
              <w:t>Izhodiščni rezultat lestvice QMG</w:t>
            </w:r>
          </w:p>
        </w:tc>
        <w:tc>
          <w:tcPr>
            <w:tcW w:w="2340" w:type="dxa"/>
            <w:shd w:val="clear" w:color="auto" w:fill="auto"/>
            <w:vAlign w:val="center"/>
          </w:tcPr>
          <w:p w14:paraId="12F1F1BF" w14:textId="77777777" w:rsidR="00235262" w:rsidRPr="00722C92" w:rsidRDefault="00235262" w:rsidP="003D5A95">
            <w:pPr>
              <w:keepNext/>
              <w:jc w:val="center"/>
              <w:rPr>
                <w:sz w:val="20"/>
                <w:lang w:val="sl-SI"/>
              </w:rPr>
            </w:pPr>
          </w:p>
        </w:tc>
        <w:tc>
          <w:tcPr>
            <w:tcW w:w="2250" w:type="dxa"/>
            <w:shd w:val="clear" w:color="auto" w:fill="auto"/>
            <w:vAlign w:val="center"/>
          </w:tcPr>
          <w:p w14:paraId="66D3F8F6" w14:textId="77777777" w:rsidR="00235262" w:rsidRPr="00722C92" w:rsidRDefault="00235262" w:rsidP="003D5A95">
            <w:pPr>
              <w:keepNext/>
              <w:jc w:val="center"/>
              <w:rPr>
                <w:sz w:val="20"/>
                <w:lang w:val="sl-SI"/>
              </w:rPr>
            </w:pPr>
          </w:p>
        </w:tc>
      </w:tr>
      <w:tr w:rsidR="00235262" w:rsidRPr="00722C92" w14:paraId="2AF00E43" w14:textId="77777777" w:rsidTr="003D5A95">
        <w:trPr>
          <w:trHeight w:val="230"/>
        </w:trPr>
        <w:tc>
          <w:tcPr>
            <w:tcW w:w="3960" w:type="dxa"/>
            <w:shd w:val="clear" w:color="auto" w:fill="auto"/>
          </w:tcPr>
          <w:p w14:paraId="237D0BC5" w14:textId="77777777" w:rsidR="00235262" w:rsidRPr="00722C92" w:rsidRDefault="00235262" w:rsidP="003D5A95">
            <w:pPr>
              <w:pStyle w:val="C-BodyText"/>
              <w:keepNext/>
              <w:spacing w:before="0" w:after="0" w:line="240" w:lineRule="auto"/>
              <w:ind w:firstLine="567"/>
              <w:jc w:val="both"/>
              <w:rPr>
                <w:sz w:val="20"/>
                <w:lang w:val="sl-SI"/>
              </w:rPr>
            </w:pPr>
            <w:r w:rsidRPr="00722C92">
              <w:rPr>
                <w:sz w:val="20"/>
                <w:lang w:val="sl-SI"/>
              </w:rPr>
              <w:t>povprečje (SD)</w:t>
            </w:r>
          </w:p>
        </w:tc>
        <w:tc>
          <w:tcPr>
            <w:tcW w:w="2340" w:type="dxa"/>
            <w:shd w:val="clear" w:color="auto" w:fill="auto"/>
            <w:vAlign w:val="center"/>
          </w:tcPr>
          <w:p w14:paraId="0F3936D9" w14:textId="77777777" w:rsidR="00235262" w:rsidRPr="00722C92" w:rsidRDefault="00235262" w:rsidP="003D5A95">
            <w:pPr>
              <w:pStyle w:val="Navadensplet"/>
              <w:keepNext/>
              <w:spacing w:before="0" w:beforeAutospacing="0" w:after="0" w:afterAutospacing="0"/>
              <w:jc w:val="center"/>
              <w:textAlignment w:val="center"/>
              <w:rPr>
                <w:sz w:val="20"/>
                <w:szCs w:val="20"/>
                <w:lang w:val="sl-SI"/>
              </w:rPr>
            </w:pPr>
            <w:r w:rsidRPr="00722C92">
              <w:rPr>
                <w:rFonts w:eastAsia="Times New Roman"/>
                <w:kern w:val="24"/>
                <w:sz w:val="20"/>
                <w:szCs w:val="20"/>
                <w:lang w:val="sl-SI"/>
              </w:rPr>
              <w:t>17,3 (5,10)</w:t>
            </w:r>
          </w:p>
        </w:tc>
        <w:tc>
          <w:tcPr>
            <w:tcW w:w="2250" w:type="dxa"/>
            <w:shd w:val="clear" w:color="auto" w:fill="auto"/>
            <w:vAlign w:val="center"/>
          </w:tcPr>
          <w:p w14:paraId="20F9D1BD"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16,9 (5,56)</w:t>
            </w:r>
          </w:p>
        </w:tc>
      </w:tr>
      <w:tr w:rsidR="00235262" w:rsidRPr="00722C92" w14:paraId="565D6ED9" w14:textId="77777777" w:rsidTr="003D5A95">
        <w:trPr>
          <w:trHeight w:val="230"/>
        </w:trPr>
        <w:tc>
          <w:tcPr>
            <w:tcW w:w="3960" w:type="dxa"/>
            <w:shd w:val="clear" w:color="auto" w:fill="auto"/>
          </w:tcPr>
          <w:p w14:paraId="565FE892" w14:textId="77777777" w:rsidR="00235262" w:rsidRPr="00722C92" w:rsidRDefault="00235262" w:rsidP="003D5A95">
            <w:pPr>
              <w:pStyle w:val="C-BodyText"/>
              <w:keepNext/>
              <w:spacing w:before="0" w:after="0" w:line="240" w:lineRule="auto"/>
              <w:ind w:firstLine="567"/>
              <w:jc w:val="both"/>
              <w:rPr>
                <w:sz w:val="20"/>
                <w:lang w:val="sl-SI"/>
              </w:rPr>
            </w:pPr>
            <w:r w:rsidRPr="00722C92">
              <w:rPr>
                <w:sz w:val="20"/>
                <w:lang w:val="sl-SI"/>
              </w:rPr>
              <w:t>mediana</w:t>
            </w:r>
          </w:p>
        </w:tc>
        <w:tc>
          <w:tcPr>
            <w:tcW w:w="2340" w:type="dxa"/>
            <w:shd w:val="clear" w:color="auto" w:fill="auto"/>
            <w:vAlign w:val="center"/>
          </w:tcPr>
          <w:p w14:paraId="386A06C6" w14:textId="77777777" w:rsidR="00235262" w:rsidRPr="00722C92" w:rsidRDefault="00235262" w:rsidP="003D5A95">
            <w:pPr>
              <w:pStyle w:val="Navadensplet"/>
              <w:keepNext/>
              <w:spacing w:before="0" w:beforeAutospacing="0" w:after="0" w:afterAutospacing="0"/>
              <w:jc w:val="center"/>
              <w:textAlignment w:val="center"/>
              <w:rPr>
                <w:sz w:val="20"/>
                <w:szCs w:val="20"/>
                <w:lang w:val="sl-SI"/>
              </w:rPr>
            </w:pPr>
            <w:r w:rsidRPr="00722C92">
              <w:rPr>
                <w:rFonts w:eastAsia="Times New Roman"/>
                <w:kern w:val="24"/>
                <w:sz w:val="20"/>
                <w:szCs w:val="20"/>
                <w:lang w:val="sl-SI"/>
              </w:rPr>
              <w:t>17,0</w:t>
            </w:r>
          </w:p>
        </w:tc>
        <w:tc>
          <w:tcPr>
            <w:tcW w:w="2250" w:type="dxa"/>
            <w:shd w:val="clear" w:color="auto" w:fill="auto"/>
            <w:vAlign w:val="center"/>
          </w:tcPr>
          <w:p w14:paraId="5692BCAF"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16,0</w:t>
            </w:r>
          </w:p>
        </w:tc>
      </w:tr>
      <w:tr w:rsidR="00235262" w:rsidRPr="00722C92" w14:paraId="1BA02841" w14:textId="77777777" w:rsidTr="003D5A95">
        <w:trPr>
          <w:trHeight w:val="449"/>
        </w:trPr>
        <w:tc>
          <w:tcPr>
            <w:tcW w:w="3960" w:type="dxa"/>
            <w:shd w:val="clear" w:color="auto" w:fill="auto"/>
          </w:tcPr>
          <w:p w14:paraId="59725C8A" w14:textId="77777777" w:rsidR="00235262" w:rsidRPr="00722C92" w:rsidRDefault="00235262" w:rsidP="003D5A95">
            <w:pPr>
              <w:pStyle w:val="C-BodyText"/>
              <w:keepNext/>
              <w:spacing w:before="0" w:after="0" w:line="240" w:lineRule="auto"/>
              <w:rPr>
                <w:sz w:val="20"/>
                <w:lang w:val="sl-SI"/>
              </w:rPr>
            </w:pPr>
            <w:r w:rsidRPr="00722C92">
              <w:rPr>
                <w:b/>
                <w:bCs/>
                <w:sz w:val="20"/>
                <w:lang w:val="sl-SI"/>
              </w:rPr>
              <w:t xml:space="preserve">≥ 3 predhodna imunosupresivna zdravljenja* od diagnoze, n (%) </w:t>
            </w:r>
          </w:p>
        </w:tc>
        <w:tc>
          <w:tcPr>
            <w:tcW w:w="2340" w:type="dxa"/>
            <w:shd w:val="clear" w:color="auto" w:fill="auto"/>
            <w:vAlign w:val="center"/>
          </w:tcPr>
          <w:p w14:paraId="1354EE94" w14:textId="77777777" w:rsidR="00235262" w:rsidRPr="00722C92" w:rsidRDefault="00235262" w:rsidP="003D5A95">
            <w:pPr>
              <w:pStyle w:val="Navadensplet"/>
              <w:keepNext/>
              <w:spacing w:before="0" w:beforeAutospacing="0" w:after="0" w:afterAutospacing="0"/>
              <w:jc w:val="center"/>
              <w:textAlignment w:val="center"/>
              <w:rPr>
                <w:sz w:val="20"/>
                <w:szCs w:val="20"/>
                <w:lang w:val="sl-SI"/>
              </w:rPr>
            </w:pPr>
            <w:r w:rsidRPr="00722C92">
              <w:rPr>
                <w:rFonts w:eastAsia="Times New Roman"/>
                <w:kern w:val="24"/>
                <w:sz w:val="20"/>
                <w:szCs w:val="20"/>
                <w:lang w:val="sl-SI"/>
              </w:rPr>
              <w:t>31 (50,0)</w:t>
            </w:r>
          </w:p>
        </w:tc>
        <w:tc>
          <w:tcPr>
            <w:tcW w:w="2250" w:type="dxa"/>
            <w:shd w:val="clear" w:color="auto" w:fill="auto"/>
            <w:vAlign w:val="center"/>
          </w:tcPr>
          <w:p w14:paraId="3C517271"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34 (54,0)</w:t>
            </w:r>
          </w:p>
        </w:tc>
      </w:tr>
      <w:tr w:rsidR="00235262" w:rsidRPr="00722C92" w14:paraId="23E02071" w14:textId="77777777" w:rsidTr="003D5A95">
        <w:trPr>
          <w:trHeight w:val="363"/>
        </w:trPr>
        <w:tc>
          <w:tcPr>
            <w:tcW w:w="3960" w:type="dxa"/>
            <w:shd w:val="clear" w:color="auto" w:fill="auto"/>
          </w:tcPr>
          <w:p w14:paraId="6A34F8DD" w14:textId="77777777" w:rsidR="00235262" w:rsidRPr="00722C92" w:rsidRDefault="00235262" w:rsidP="003D5A95">
            <w:pPr>
              <w:tabs>
                <w:tab w:val="clear" w:pos="567"/>
              </w:tabs>
              <w:spacing w:line="240" w:lineRule="auto"/>
              <w:rPr>
                <w:szCs w:val="24"/>
                <w:lang w:val="sl-SI"/>
              </w:rPr>
            </w:pPr>
            <w:r w:rsidRPr="00722C92">
              <w:rPr>
                <w:b/>
                <w:bCs/>
                <w:sz w:val="20"/>
                <w:lang w:val="sl-SI"/>
              </w:rPr>
              <w:t>Število bolnikov s predhodnimi eksacerbacijami od diagnoze,</w:t>
            </w:r>
            <w:r w:rsidRPr="00722C92">
              <w:rPr>
                <w:szCs w:val="24"/>
                <w:lang w:val="sl-SI"/>
              </w:rPr>
              <w:t xml:space="preserve"> </w:t>
            </w:r>
            <w:r w:rsidRPr="00722C92">
              <w:rPr>
                <w:b/>
                <w:bCs/>
                <w:sz w:val="20"/>
                <w:lang w:val="sl-SI"/>
              </w:rPr>
              <w:t>n (%)</w:t>
            </w:r>
          </w:p>
        </w:tc>
        <w:tc>
          <w:tcPr>
            <w:tcW w:w="2340" w:type="dxa"/>
            <w:shd w:val="clear" w:color="auto" w:fill="auto"/>
            <w:vAlign w:val="center"/>
          </w:tcPr>
          <w:p w14:paraId="0D3C196B"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46 (74,2)</w:t>
            </w:r>
          </w:p>
        </w:tc>
        <w:tc>
          <w:tcPr>
            <w:tcW w:w="2250" w:type="dxa"/>
            <w:shd w:val="clear" w:color="auto" w:fill="auto"/>
            <w:vAlign w:val="center"/>
          </w:tcPr>
          <w:p w14:paraId="55A7DD42"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52 (82,5)</w:t>
            </w:r>
          </w:p>
        </w:tc>
      </w:tr>
      <w:tr w:rsidR="00235262" w:rsidRPr="00722C92" w14:paraId="4277AE86" w14:textId="77777777" w:rsidTr="003D5A95">
        <w:trPr>
          <w:trHeight w:val="363"/>
        </w:trPr>
        <w:tc>
          <w:tcPr>
            <w:tcW w:w="3960" w:type="dxa"/>
            <w:shd w:val="clear" w:color="auto" w:fill="auto"/>
          </w:tcPr>
          <w:p w14:paraId="6849655E" w14:textId="77777777" w:rsidR="00235262" w:rsidRPr="00722C92" w:rsidRDefault="00235262" w:rsidP="003D5A95">
            <w:pPr>
              <w:tabs>
                <w:tab w:val="clear" w:pos="567"/>
              </w:tabs>
              <w:spacing w:line="240" w:lineRule="auto"/>
              <w:rPr>
                <w:szCs w:val="24"/>
                <w:lang w:val="sl-SI"/>
              </w:rPr>
            </w:pPr>
            <w:r w:rsidRPr="00722C92">
              <w:rPr>
                <w:b/>
                <w:bCs/>
                <w:sz w:val="20"/>
                <w:lang w:val="sl-SI"/>
              </w:rPr>
              <w:t>Število bolnikov s predhodno krizo MG od diagnoze, n (%)</w:t>
            </w:r>
            <w:r w:rsidRPr="00722C92">
              <w:rPr>
                <w:szCs w:val="24"/>
                <w:lang w:val="sl-SI"/>
              </w:rPr>
              <w:t xml:space="preserve"> </w:t>
            </w:r>
          </w:p>
        </w:tc>
        <w:tc>
          <w:tcPr>
            <w:tcW w:w="2340" w:type="dxa"/>
            <w:shd w:val="clear" w:color="auto" w:fill="auto"/>
            <w:vAlign w:val="center"/>
          </w:tcPr>
          <w:p w14:paraId="62C2AA94"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13 (21,0)</w:t>
            </w:r>
          </w:p>
        </w:tc>
        <w:tc>
          <w:tcPr>
            <w:tcW w:w="2250" w:type="dxa"/>
            <w:shd w:val="clear" w:color="auto" w:fill="auto"/>
            <w:vAlign w:val="center"/>
          </w:tcPr>
          <w:p w14:paraId="6116CB07"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10 (15,9)</w:t>
            </w:r>
          </w:p>
        </w:tc>
      </w:tr>
      <w:tr w:rsidR="00235262" w:rsidRPr="00722C92" w14:paraId="3D7364B9" w14:textId="77777777" w:rsidTr="003D5A95">
        <w:trPr>
          <w:trHeight w:val="363"/>
        </w:trPr>
        <w:tc>
          <w:tcPr>
            <w:tcW w:w="3960" w:type="dxa"/>
            <w:shd w:val="clear" w:color="auto" w:fill="auto"/>
          </w:tcPr>
          <w:p w14:paraId="046F2280" w14:textId="77777777" w:rsidR="00235262" w:rsidRPr="00722C92" w:rsidRDefault="00235262" w:rsidP="003D5A95">
            <w:pPr>
              <w:pStyle w:val="C-BodyText"/>
              <w:keepNext/>
              <w:spacing w:before="0" w:after="0" w:line="240" w:lineRule="auto"/>
              <w:rPr>
                <w:b/>
                <w:bCs/>
                <w:sz w:val="20"/>
                <w:lang w:val="sl-SI"/>
              </w:rPr>
            </w:pPr>
            <w:r w:rsidRPr="00722C92">
              <w:rPr>
                <w:b/>
                <w:bCs/>
                <w:sz w:val="20"/>
                <w:lang w:val="sl-SI"/>
              </w:rPr>
              <w:t>Kakršna koli predhodna ventilacijska podpora od diagnoze, n (%)</w:t>
            </w:r>
          </w:p>
        </w:tc>
        <w:tc>
          <w:tcPr>
            <w:tcW w:w="2340" w:type="dxa"/>
            <w:shd w:val="clear" w:color="auto" w:fill="auto"/>
            <w:vAlign w:val="center"/>
          </w:tcPr>
          <w:p w14:paraId="368B377B" w14:textId="77777777" w:rsidR="00235262" w:rsidRPr="00722C92" w:rsidRDefault="00235262" w:rsidP="003D5A95">
            <w:pPr>
              <w:pStyle w:val="Navadensplet"/>
              <w:keepNext/>
              <w:spacing w:before="0" w:beforeAutospacing="0" w:after="0" w:afterAutospacing="0"/>
              <w:jc w:val="center"/>
              <w:textAlignment w:val="center"/>
              <w:rPr>
                <w:sz w:val="20"/>
                <w:szCs w:val="20"/>
                <w:lang w:val="sl-SI"/>
              </w:rPr>
            </w:pPr>
            <w:r w:rsidRPr="00722C92">
              <w:rPr>
                <w:rFonts w:eastAsia="Times New Roman"/>
                <w:kern w:val="24"/>
                <w:sz w:val="20"/>
                <w:szCs w:val="20"/>
                <w:lang w:val="sl-SI"/>
              </w:rPr>
              <w:t>15 (24,2)</w:t>
            </w:r>
          </w:p>
        </w:tc>
        <w:tc>
          <w:tcPr>
            <w:tcW w:w="2250" w:type="dxa"/>
            <w:shd w:val="clear" w:color="auto" w:fill="auto"/>
            <w:vAlign w:val="center"/>
          </w:tcPr>
          <w:p w14:paraId="15DC3F41"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14 (22,2)</w:t>
            </w:r>
          </w:p>
        </w:tc>
      </w:tr>
      <w:tr w:rsidR="00235262" w:rsidRPr="00722C92" w14:paraId="282BFA65" w14:textId="77777777" w:rsidTr="003D5A95">
        <w:trPr>
          <w:trHeight w:val="363"/>
        </w:trPr>
        <w:tc>
          <w:tcPr>
            <w:tcW w:w="3960" w:type="dxa"/>
            <w:shd w:val="clear" w:color="auto" w:fill="auto"/>
          </w:tcPr>
          <w:p w14:paraId="0EEBEB52" w14:textId="77777777" w:rsidR="00235262" w:rsidRPr="00722C92" w:rsidRDefault="00235262" w:rsidP="003D5A95">
            <w:pPr>
              <w:pStyle w:val="C-BodyText"/>
              <w:keepNext/>
              <w:spacing w:before="0" w:after="0" w:line="240" w:lineRule="auto"/>
              <w:rPr>
                <w:b/>
                <w:bCs/>
                <w:sz w:val="20"/>
                <w:lang w:val="sl-SI"/>
              </w:rPr>
            </w:pPr>
            <w:r w:rsidRPr="00722C92">
              <w:rPr>
                <w:b/>
                <w:bCs/>
                <w:sz w:val="20"/>
                <w:lang w:val="sl-SI"/>
              </w:rPr>
              <w:t>Kakršna koli predhodna intubacija od diagnoze (skupina V MGFA), n (%)</w:t>
            </w:r>
          </w:p>
        </w:tc>
        <w:tc>
          <w:tcPr>
            <w:tcW w:w="2340" w:type="dxa"/>
            <w:shd w:val="clear" w:color="auto" w:fill="auto"/>
            <w:vAlign w:val="center"/>
          </w:tcPr>
          <w:p w14:paraId="0BAF61AA"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11 (17,7)</w:t>
            </w:r>
          </w:p>
        </w:tc>
        <w:tc>
          <w:tcPr>
            <w:tcW w:w="2250" w:type="dxa"/>
            <w:shd w:val="clear" w:color="auto" w:fill="auto"/>
            <w:vAlign w:val="center"/>
          </w:tcPr>
          <w:p w14:paraId="62426510" w14:textId="77777777" w:rsidR="00235262" w:rsidRPr="00722C92" w:rsidRDefault="00235262" w:rsidP="003D5A95">
            <w:pPr>
              <w:pStyle w:val="Navadensplet"/>
              <w:keepNext/>
              <w:spacing w:before="0" w:beforeAutospacing="0" w:after="0" w:afterAutospacing="0"/>
              <w:jc w:val="center"/>
              <w:textAlignment w:val="center"/>
              <w:rPr>
                <w:rFonts w:eastAsia="Times New Roman"/>
                <w:kern w:val="24"/>
                <w:sz w:val="20"/>
                <w:szCs w:val="20"/>
                <w:lang w:val="sl-SI"/>
              </w:rPr>
            </w:pPr>
            <w:r w:rsidRPr="00722C92">
              <w:rPr>
                <w:rFonts w:eastAsia="Times New Roman"/>
                <w:kern w:val="24"/>
                <w:sz w:val="20"/>
                <w:szCs w:val="20"/>
                <w:lang w:val="sl-SI"/>
              </w:rPr>
              <w:t>9 (14,3)</w:t>
            </w:r>
          </w:p>
        </w:tc>
      </w:tr>
    </w:tbl>
    <w:p w14:paraId="3A31B787" w14:textId="77777777" w:rsidR="00235262" w:rsidRPr="00722C92" w:rsidRDefault="00235262" w:rsidP="003D5A95">
      <w:pPr>
        <w:pStyle w:val="C-BodyText"/>
        <w:spacing w:before="0" w:after="0" w:line="240" w:lineRule="auto"/>
        <w:rPr>
          <w:sz w:val="20"/>
          <w:lang w:val="sl-SI"/>
        </w:rPr>
      </w:pPr>
      <w:r w:rsidRPr="00722C92">
        <w:rPr>
          <w:sz w:val="20"/>
          <w:lang w:val="sl-SI"/>
        </w:rPr>
        <w:t>* Imunosupresivna zdravila so med drugim vključevala tudi kortikosteroide, azatioprin, mikofenolat, metotreksat, ciklosporin, takrolimus ali ciklofosfamid.</w:t>
      </w:r>
    </w:p>
    <w:p w14:paraId="205A90C9" w14:textId="77777777" w:rsidR="00235262" w:rsidRPr="00722C92" w:rsidRDefault="00235262" w:rsidP="003D5A95">
      <w:pPr>
        <w:tabs>
          <w:tab w:val="clear" w:pos="567"/>
        </w:tabs>
        <w:spacing w:line="240" w:lineRule="auto"/>
        <w:rPr>
          <w:szCs w:val="22"/>
          <w:lang w:val="sl-SI"/>
        </w:rPr>
      </w:pPr>
    </w:p>
    <w:p w14:paraId="4D712139" w14:textId="77777777" w:rsidR="00235262" w:rsidRPr="00722C92" w:rsidRDefault="00235262" w:rsidP="003D5A95">
      <w:pPr>
        <w:tabs>
          <w:tab w:val="clear" w:pos="567"/>
        </w:tabs>
        <w:spacing w:line="240" w:lineRule="auto"/>
        <w:rPr>
          <w:szCs w:val="22"/>
          <w:lang w:val="sl-SI"/>
        </w:rPr>
      </w:pPr>
      <w:r w:rsidRPr="00722C92">
        <w:rPr>
          <w:szCs w:val="22"/>
          <w:lang w:val="sl-SI"/>
        </w:rPr>
        <w:t>Primarni opazovani dogodek za študijo ECU</w:t>
      </w:r>
      <w:r w:rsidRPr="00722C92">
        <w:rPr>
          <w:szCs w:val="22"/>
          <w:lang w:val="sl-SI"/>
        </w:rPr>
        <w:noBreakHyphen/>
        <w:t>MG</w:t>
      </w:r>
      <w:r w:rsidRPr="00722C92">
        <w:rPr>
          <w:szCs w:val="22"/>
          <w:lang w:val="sl-SI"/>
        </w:rPr>
        <w:noBreakHyphen/>
        <w:t>301 je bila sprememba celotnega rezultata MG profila aktivnosti vsakdanjega življenja (MG</w:t>
      </w:r>
      <w:r w:rsidRPr="00722C92">
        <w:rPr>
          <w:szCs w:val="22"/>
          <w:lang w:val="sl-SI"/>
        </w:rPr>
        <w:noBreakHyphen/>
        <w:t>ADL – merilo izida, o katerem poroča bolnik, validirano pri gMG) od izhodišča do 26. tedna. Primarna analiza MG</w:t>
      </w:r>
      <w:r w:rsidRPr="00722C92">
        <w:rPr>
          <w:szCs w:val="22"/>
          <w:lang w:val="sl-SI"/>
        </w:rPr>
        <w:noBreakHyphen/>
        <w:t xml:space="preserve">ADL </w:t>
      </w:r>
      <w:r w:rsidRPr="00722C92">
        <w:rPr>
          <w:lang w:val="sl-SI"/>
        </w:rPr>
        <w:t>je bila analiza najslabšega ranga (Worst</w:t>
      </w:r>
      <w:r w:rsidRPr="00722C92">
        <w:rPr>
          <w:lang w:val="sl-SI"/>
        </w:rPr>
        <w:noBreakHyphen/>
        <w:t>Rank) ANCOVA s srednjim rangom 56,6 za zdravilo Soliris in 68,3 za placebo</w:t>
      </w:r>
      <w:r w:rsidRPr="00722C92">
        <w:rPr>
          <w:szCs w:val="22"/>
          <w:lang w:val="sl-SI"/>
        </w:rPr>
        <w:t xml:space="preserve"> na podlagi 125 bolnikov, vključenih v študijo (p = 0,0698).</w:t>
      </w:r>
    </w:p>
    <w:p w14:paraId="08145603" w14:textId="77777777" w:rsidR="00235262" w:rsidRPr="00722C92" w:rsidRDefault="00235262" w:rsidP="003D5A95">
      <w:pPr>
        <w:tabs>
          <w:tab w:val="clear" w:pos="567"/>
        </w:tabs>
        <w:spacing w:line="240" w:lineRule="auto"/>
        <w:rPr>
          <w:szCs w:val="22"/>
          <w:lang w:val="sl-SI"/>
        </w:rPr>
      </w:pPr>
    </w:p>
    <w:p w14:paraId="0F345D73" w14:textId="2734091D" w:rsidR="00235262" w:rsidRPr="00722C92" w:rsidRDefault="00235262" w:rsidP="003D5A95">
      <w:pPr>
        <w:pStyle w:val="C-BodyText"/>
        <w:spacing w:before="0" w:after="0" w:line="240" w:lineRule="auto"/>
        <w:rPr>
          <w:sz w:val="22"/>
          <w:szCs w:val="22"/>
          <w:lang w:val="sl-SI"/>
        </w:rPr>
      </w:pPr>
      <w:r w:rsidRPr="00722C92">
        <w:rPr>
          <w:sz w:val="22"/>
          <w:szCs w:val="22"/>
          <w:lang w:val="sl-SI"/>
        </w:rPr>
        <w:t>Ključni sekundarni opazovani dogodek je bila sprememba celotnega rezultata kvantitativnega sistema za ocenjevanje MG (QMG</w:t>
      </w:r>
      <w:r w:rsidRPr="00722C92">
        <w:rPr>
          <w:i/>
          <w:sz w:val="22"/>
          <w:szCs w:val="22"/>
          <w:lang w:val="sl-SI"/>
        </w:rPr>
        <w:t xml:space="preserve"> </w:t>
      </w:r>
      <w:r w:rsidRPr="00722C92">
        <w:rPr>
          <w:i/>
          <w:sz w:val="22"/>
          <w:szCs w:val="22"/>
          <w:lang w:val="sl-SI"/>
        </w:rPr>
        <w:noBreakHyphen/>
        <w:t xml:space="preserve"> </w:t>
      </w:r>
      <w:r w:rsidRPr="00722C92">
        <w:rPr>
          <w:iCs/>
          <w:sz w:val="22"/>
          <w:szCs w:val="22"/>
          <w:lang w:val="sl-SI"/>
        </w:rPr>
        <w:t>Quantitative MG Scoring System</w:t>
      </w:r>
      <w:r w:rsidRPr="00722C92">
        <w:rPr>
          <w:sz w:val="22"/>
          <w:szCs w:val="22"/>
          <w:lang w:val="sl-SI"/>
        </w:rPr>
        <w:t xml:space="preserve"> – merilo izida, o katerem poroča zdravnik, validirano pri gMG) od izhodišča do 26. tedna. Primarna analiza QMG je bila Worst-Rank ANCOVA s povprečnim rangom 54,7 za zdravilo Soliris in 70,7 za placebo na podlagi 125 bolnikov, vključenih v študijo (p = 0,0129).</w:t>
      </w:r>
    </w:p>
    <w:p w14:paraId="66F1CCA2" w14:textId="77777777" w:rsidR="00235262" w:rsidRPr="00722C92" w:rsidRDefault="00235262" w:rsidP="003D5A95">
      <w:pPr>
        <w:pStyle w:val="C-BodyText"/>
        <w:spacing w:before="0" w:after="0" w:line="240" w:lineRule="auto"/>
        <w:rPr>
          <w:sz w:val="22"/>
          <w:szCs w:val="22"/>
          <w:lang w:val="sl-SI"/>
        </w:rPr>
      </w:pPr>
    </w:p>
    <w:p w14:paraId="6544441B"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Izidi učinkovitosti za analize vnaprej opredeljenih ponovljenih meritev primarnih in sekundarnih opazovanih dogodkov so v preglednici 10.</w:t>
      </w:r>
    </w:p>
    <w:p w14:paraId="06F5B72C" w14:textId="77777777" w:rsidR="00235262" w:rsidRPr="00722C92" w:rsidRDefault="00235262" w:rsidP="003D5A95">
      <w:pPr>
        <w:pStyle w:val="C-BodyText"/>
        <w:spacing w:before="0" w:after="0" w:line="240" w:lineRule="auto"/>
        <w:rPr>
          <w:sz w:val="22"/>
          <w:szCs w:val="22"/>
          <w:lang w:val="sl-SI"/>
        </w:rPr>
      </w:pPr>
    </w:p>
    <w:p w14:paraId="1B80D406" w14:textId="77777777" w:rsidR="00235262" w:rsidRPr="00722C92" w:rsidRDefault="00235262" w:rsidP="003D5A95">
      <w:pPr>
        <w:pStyle w:val="C-BodyText"/>
        <w:keepNext/>
        <w:spacing w:before="0" w:after="0" w:line="240" w:lineRule="auto"/>
        <w:rPr>
          <w:b/>
          <w:sz w:val="22"/>
          <w:szCs w:val="22"/>
          <w:lang w:val="sl-SI"/>
        </w:rPr>
      </w:pPr>
      <w:r w:rsidRPr="00722C92">
        <w:rPr>
          <w:b/>
          <w:sz w:val="22"/>
          <w:szCs w:val="22"/>
          <w:lang w:val="sl-SI"/>
        </w:rPr>
        <w:lastRenderedPageBreak/>
        <w:t>Preglednica 10:</w:t>
      </w:r>
      <w:r w:rsidRPr="00722C92">
        <w:rPr>
          <w:b/>
          <w:sz w:val="22"/>
          <w:szCs w:val="22"/>
          <w:lang w:val="sl-SI"/>
        </w:rPr>
        <w:tab/>
        <w:t>Sprememba izidov učinkovitosti od izhodišča do 26. tedna v študiji ECU</w:t>
      </w:r>
      <w:r w:rsidRPr="00722C92">
        <w:rPr>
          <w:b/>
          <w:sz w:val="22"/>
          <w:szCs w:val="22"/>
          <w:lang w:val="sl-SI"/>
        </w:rPr>
        <w:noBreakHyphen/>
        <w:t>MG</w:t>
      </w:r>
      <w:r w:rsidRPr="00722C92">
        <w:rPr>
          <w:b/>
          <w:sz w:val="22"/>
          <w:szCs w:val="22"/>
          <w:lang w:val="sl-SI"/>
        </w:rPr>
        <w:noBreakHyphen/>
        <w:t>301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07"/>
        <w:gridCol w:w="1346"/>
        <w:gridCol w:w="2250"/>
        <w:gridCol w:w="2126"/>
      </w:tblGrid>
      <w:tr w:rsidR="00235262" w:rsidRPr="00722C92" w14:paraId="4ECD41C0" w14:textId="77777777" w:rsidTr="003D5A95">
        <w:trPr>
          <w:trHeight w:val="1244"/>
          <w:tblHeader/>
        </w:trPr>
        <w:tc>
          <w:tcPr>
            <w:tcW w:w="1951" w:type="dxa"/>
            <w:shd w:val="clear" w:color="auto" w:fill="auto"/>
          </w:tcPr>
          <w:p w14:paraId="3852B722" w14:textId="77777777" w:rsidR="00235262" w:rsidRPr="00722C92" w:rsidRDefault="00235262" w:rsidP="003D5A95">
            <w:pPr>
              <w:pStyle w:val="C-BodyText"/>
              <w:keepNext/>
              <w:spacing w:before="0" w:after="0" w:line="240" w:lineRule="auto"/>
              <w:jc w:val="center"/>
              <w:rPr>
                <w:b/>
                <w:sz w:val="20"/>
                <w:lang w:val="sl-SI"/>
              </w:rPr>
            </w:pPr>
            <w:r w:rsidRPr="00722C92">
              <w:rPr>
                <w:b/>
                <w:sz w:val="20"/>
                <w:lang w:val="sl-SI"/>
              </w:rPr>
              <w:t>Končna stanja učinkovitosti: sprememba celotnega rezultata od izhodišča do 26. tedna</w:t>
            </w:r>
          </w:p>
        </w:tc>
        <w:tc>
          <w:tcPr>
            <w:tcW w:w="1507" w:type="dxa"/>
            <w:shd w:val="clear" w:color="auto" w:fill="auto"/>
          </w:tcPr>
          <w:p w14:paraId="58485BBB" w14:textId="77777777" w:rsidR="00235262" w:rsidRPr="00722C92" w:rsidRDefault="00235262" w:rsidP="003D5A95">
            <w:pPr>
              <w:pStyle w:val="C-BodyText"/>
              <w:keepNext/>
              <w:spacing w:before="0" w:after="0" w:line="240" w:lineRule="auto"/>
              <w:jc w:val="center"/>
              <w:rPr>
                <w:b/>
                <w:sz w:val="20"/>
                <w:lang w:val="sl-SI"/>
              </w:rPr>
            </w:pPr>
            <w:r w:rsidRPr="00722C92">
              <w:rPr>
                <w:b/>
                <w:sz w:val="20"/>
                <w:lang w:val="sl-SI"/>
              </w:rPr>
              <w:t>Soliris</w:t>
            </w:r>
          </w:p>
          <w:p w14:paraId="6AF4009A" w14:textId="7DA6904D" w:rsidR="00235262" w:rsidRPr="00722C92" w:rsidRDefault="00235262" w:rsidP="003D5A95">
            <w:pPr>
              <w:pStyle w:val="C-BodyText"/>
              <w:keepNext/>
              <w:spacing w:before="0" w:after="0" w:line="240" w:lineRule="auto"/>
              <w:jc w:val="center"/>
              <w:rPr>
                <w:b/>
                <w:sz w:val="20"/>
                <w:lang w:val="sl-SI"/>
              </w:rPr>
            </w:pPr>
            <w:r w:rsidRPr="00722C92">
              <w:rPr>
                <w:b/>
                <w:sz w:val="20"/>
                <w:lang w:val="sl-SI"/>
              </w:rPr>
              <w:t>(n</w:t>
            </w:r>
            <w:r w:rsidR="00487026" w:rsidRPr="00722C92">
              <w:rPr>
                <w:b/>
                <w:sz w:val="20"/>
                <w:lang w:val="sl-SI"/>
              </w:rPr>
              <w:t> </w:t>
            </w:r>
            <w:r w:rsidRPr="00722C92">
              <w:rPr>
                <w:b/>
                <w:sz w:val="20"/>
                <w:lang w:val="sl-SI"/>
              </w:rPr>
              <w:t>=</w:t>
            </w:r>
            <w:r w:rsidR="00487026" w:rsidRPr="00722C92">
              <w:rPr>
                <w:b/>
                <w:sz w:val="20"/>
                <w:lang w:val="sl-SI"/>
              </w:rPr>
              <w:t> </w:t>
            </w:r>
            <w:r w:rsidRPr="00722C92">
              <w:rPr>
                <w:b/>
                <w:sz w:val="20"/>
                <w:lang w:val="sl-SI"/>
              </w:rPr>
              <w:t>62)</w:t>
            </w:r>
          </w:p>
          <w:p w14:paraId="2DC814D3" w14:textId="77777777" w:rsidR="00235262" w:rsidRPr="00722C92" w:rsidRDefault="00235262" w:rsidP="003D5A95">
            <w:pPr>
              <w:pStyle w:val="C-BodyText"/>
              <w:keepNext/>
              <w:spacing w:before="0" w:after="0" w:line="240" w:lineRule="auto"/>
              <w:jc w:val="center"/>
              <w:rPr>
                <w:b/>
                <w:sz w:val="20"/>
                <w:lang w:val="sl-SI"/>
              </w:rPr>
            </w:pPr>
            <w:r w:rsidRPr="00722C92">
              <w:rPr>
                <w:b/>
                <w:sz w:val="20"/>
                <w:lang w:val="sl-SI"/>
              </w:rPr>
              <w:t>(SEM)</w:t>
            </w:r>
          </w:p>
        </w:tc>
        <w:tc>
          <w:tcPr>
            <w:tcW w:w="1346" w:type="dxa"/>
            <w:shd w:val="clear" w:color="auto" w:fill="auto"/>
          </w:tcPr>
          <w:p w14:paraId="6FD3A64F" w14:textId="77777777" w:rsidR="00235262" w:rsidRPr="00722C92" w:rsidRDefault="00235262" w:rsidP="003D5A95">
            <w:pPr>
              <w:pStyle w:val="C-BodyText"/>
              <w:keepNext/>
              <w:spacing w:before="0" w:after="0" w:line="240" w:lineRule="auto"/>
              <w:jc w:val="center"/>
              <w:rPr>
                <w:b/>
                <w:sz w:val="20"/>
                <w:lang w:val="sl-SI"/>
              </w:rPr>
            </w:pPr>
            <w:r w:rsidRPr="00722C92">
              <w:rPr>
                <w:b/>
                <w:sz w:val="20"/>
                <w:lang w:val="sl-SI"/>
              </w:rPr>
              <w:t>Placebo</w:t>
            </w:r>
          </w:p>
          <w:p w14:paraId="25A025BA" w14:textId="290C3106" w:rsidR="00235262" w:rsidRPr="00722C92" w:rsidRDefault="00235262" w:rsidP="003D5A95">
            <w:pPr>
              <w:pStyle w:val="C-BodyText"/>
              <w:keepNext/>
              <w:spacing w:before="0" w:after="0" w:line="240" w:lineRule="auto"/>
              <w:jc w:val="center"/>
              <w:rPr>
                <w:b/>
                <w:sz w:val="20"/>
                <w:lang w:val="sl-SI"/>
              </w:rPr>
            </w:pPr>
            <w:r w:rsidRPr="00722C92">
              <w:rPr>
                <w:b/>
                <w:sz w:val="20"/>
                <w:lang w:val="sl-SI"/>
              </w:rPr>
              <w:t>(n</w:t>
            </w:r>
            <w:r w:rsidR="00487026" w:rsidRPr="00722C92">
              <w:rPr>
                <w:b/>
                <w:sz w:val="20"/>
                <w:lang w:val="sl-SI"/>
              </w:rPr>
              <w:t> </w:t>
            </w:r>
            <w:r w:rsidRPr="00722C92">
              <w:rPr>
                <w:b/>
                <w:sz w:val="20"/>
                <w:lang w:val="sl-SI"/>
              </w:rPr>
              <w:t>=</w:t>
            </w:r>
            <w:r w:rsidR="00487026" w:rsidRPr="00722C92">
              <w:rPr>
                <w:b/>
                <w:sz w:val="20"/>
                <w:lang w:val="sl-SI"/>
              </w:rPr>
              <w:t> </w:t>
            </w:r>
            <w:r w:rsidRPr="00722C92">
              <w:rPr>
                <w:b/>
                <w:sz w:val="20"/>
                <w:lang w:val="sl-SI"/>
              </w:rPr>
              <w:t>63)</w:t>
            </w:r>
          </w:p>
          <w:p w14:paraId="0BD42252" w14:textId="77777777" w:rsidR="00235262" w:rsidRPr="00722C92" w:rsidRDefault="00235262" w:rsidP="003D5A95">
            <w:pPr>
              <w:pStyle w:val="C-BodyText"/>
              <w:keepNext/>
              <w:spacing w:before="0" w:after="0" w:line="240" w:lineRule="auto"/>
              <w:jc w:val="center"/>
              <w:rPr>
                <w:b/>
                <w:sz w:val="20"/>
                <w:lang w:val="sl-SI"/>
              </w:rPr>
            </w:pPr>
            <w:r w:rsidRPr="00722C92">
              <w:rPr>
                <w:b/>
                <w:sz w:val="20"/>
                <w:lang w:val="sl-SI"/>
              </w:rPr>
              <w:t>(SEM)</w:t>
            </w:r>
          </w:p>
        </w:tc>
        <w:tc>
          <w:tcPr>
            <w:tcW w:w="2250" w:type="dxa"/>
            <w:shd w:val="clear" w:color="auto" w:fill="auto"/>
          </w:tcPr>
          <w:p w14:paraId="64355DC8" w14:textId="77777777" w:rsidR="00235262" w:rsidRPr="00722C92" w:rsidRDefault="00235262" w:rsidP="003D5A95">
            <w:pPr>
              <w:pStyle w:val="C-BodyText"/>
              <w:keepNext/>
              <w:spacing w:before="0" w:after="0" w:line="240" w:lineRule="auto"/>
              <w:jc w:val="center"/>
              <w:rPr>
                <w:b/>
                <w:sz w:val="20"/>
                <w:lang w:val="sl-SI"/>
              </w:rPr>
            </w:pPr>
            <w:r w:rsidRPr="00722C92">
              <w:rPr>
                <w:b/>
                <w:sz w:val="20"/>
                <w:lang w:val="sl-SI"/>
              </w:rPr>
              <w:t>Sprememba pri zdravilu Soliris v primerjavi s placebom – povprečna razlika z metodo najmanjših kvadratov (95-% IZ)</w:t>
            </w:r>
          </w:p>
        </w:tc>
        <w:tc>
          <w:tcPr>
            <w:tcW w:w="2126" w:type="dxa"/>
            <w:shd w:val="clear" w:color="auto" w:fill="auto"/>
          </w:tcPr>
          <w:p w14:paraId="6E5BB21F" w14:textId="77777777" w:rsidR="00235262" w:rsidRPr="00722C92" w:rsidRDefault="00235262" w:rsidP="003D5A95">
            <w:pPr>
              <w:pStyle w:val="C-BodyText"/>
              <w:keepNext/>
              <w:spacing w:before="0" w:after="0" w:line="240" w:lineRule="auto"/>
              <w:jc w:val="center"/>
              <w:rPr>
                <w:b/>
                <w:sz w:val="20"/>
                <w:lang w:val="sl-SI"/>
              </w:rPr>
            </w:pPr>
            <w:r w:rsidRPr="00722C92">
              <w:rPr>
                <w:b/>
                <w:sz w:val="20"/>
                <w:lang w:val="sl-SI"/>
              </w:rPr>
              <w:t>Vrednost p (z uporabo analize ponovljenih meritev)</w:t>
            </w:r>
          </w:p>
        </w:tc>
      </w:tr>
      <w:tr w:rsidR="00235262" w:rsidRPr="00722C92" w14:paraId="4E98CE3D" w14:textId="77777777" w:rsidTr="003D5A95">
        <w:trPr>
          <w:trHeight w:val="474"/>
        </w:trPr>
        <w:tc>
          <w:tcPr>
            <w:tcW w:w="1951" w:type="dxa"/>
            <w:shd w:val="clear" w:color="auto" w:fill="auto"/>
          </w:tcPr>
          <w:p w14:paraId="33605192" w14:textId="77777777" w:rsidR="00235262" w:rsidRPr="00722C92" w:rsidRDefault="00235262" w:rsidP="003D5A95">
            <w:pPr>
              <w:pStyle w:val="C-BodyText"/>
              <w:keepNext/>
              <w:spacing w:before="0" w:after="0" w:line="240" w:lineRule="auto"/>
              <w:jc w:val="both"/>
              <w:rPr>
                <w:b/>
                <w:sz w:val="20"/>
                <w:lang w:val="sl-SI"/>
              </w:rPr>
            </w:pPr>
            <w:r w:rsidRPr="00722C92">
              <w:rPr>
                <w:b/>
                <w:sz w:val="20"/>
                <w:lang w:val="sl-SI"/>
              </w:rPr>
              <w:t xml:space="preserve">MG-ADL </w:t>
            </w:r>
          </w:p>
        </w:tc>
        <w:tc>
          <w:tcPr>
            <w:tcW w:w="1507" w:type="dxa"/>
            <w:shd w:val="clear" w:color="auto" w:fill="auto"/>
          </w:tcPr>
          <w:p w14:paraId="11261A52"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-4,2 (0,49)</w:t>
            </w:r>
          </w:p>
        </w:tc>
        <w:tc>
          <w:tcPr>
            <w:tcW w:w="1346" w:type="dxa"/>
            <w:shd w:val="clear" w:color="auto" w:fill="auto"/>
          </w:tcPr>
          <w:p w14:paraId="7DCC6BD1"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-2,3 (0,48)</w:t>
            </w:r>
          </w:p>
        </w:tc>
        <w:tc>
          <w:tcPr>
            <w:tcW w:w="2250" w:type="dxa"/>
            <w:shd w:val="clear" w:color="auto" w:fill="auto"/>
          </w:tcPr>
          <w:p w14:paraId="26511B53"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-1,9</w:t>
            </w:r>
          </w:p>
          <w:p w14:paraId="1092164C" w14:textId="53C18CB8" w:rsidR="00235262" w:rsidRPr="00722C92" w:rsidRDefault="00235262" w:rsidP="003D5A95">
            <w:pPr>
              <w:pStyle w:val="C-BodyText"/>
              <w:keepNext/>
              <w:spacing w:before="0" w:after="0" w:line="240" w:lineRule="auto"/>
              <w:jc w:val="center"/>
              <w:rPr>
                <w:sz w:val="20"/>
                <w:lang w:val="sl-SI"/>
              </w:rPr>
            </w:pPr>
            <w:r w:rsidRPr="00722C92">
              <w:rPr>
                <w:sz w:val="20"/>
                <w:lang w:val="sl-SI"/>
              </w:rPr>
              <w:t>(-3,3</w:t>
            </w:r>
            <w:r w:rsidR="00487026" w:rsidRPr="00722C92">
              <w:rPr>
                <w:sz w:val="20"/>
                <w:lang w:val="sl-SI"/>
              </w:rPr>
              <w:t>;</w:t>
            </w:r>
            <w:r w:rsidRPr="00722C92">
              <w:rPr>
                <w:sz w:val="20"/>
                <w:lang w:val="sl-SI"/>
              </w:rPr>
              <w:t xml:space="preserve"> -0,6)</w:t>
            </w:r>
          </w:p>
        </w:tc>
        <w:tc>
          <w:tcPr>
            <w:tcW w:w="2126" w:type="dxa"/>
            <w:shd w:val="clear" w:color="auto" w:fill="auto"/>
          </w:tcPr>
          <w:p w14:paraId="4F6E1E9A"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0,0058</w:t>
            </w:r>
          </w:p>
        </w:tc>
      </w:tr>
      <w:tr w:rsidR="00235262" w:rsidRPr="00722C92" w14:paraId="5F6537FD" w14:textId="77777777" w:rsidTr="003D5A95">
        <w:trPr>
          <w:trHeight w:val="474"/>
        </w:trPr>
        <w:tc>
          <w:tcPr>
            <w:tcW w:w="1951" w:type="dxa"/>
            <w:shd w:val="clear" w:color="auto" w:fill="auto"/>
          </w:tcPr>
          <w:p w14:paraId="572CE143" w14:textId="77777777" w:rsidR="00235262" w:rsidRPr="00722C92" w:rsidRDefault="00235262" w:rsidP="003D5A95">
            <w:pPr>
              <w:pStyle w:val="C-BodyText"/>
              <w:keepNext/>
              <w:spacing w:before="0" w:after="0" w:line="240" w:lineRule="auto"/>
              <w:jc w:val="both"/>
              <w:rPr>
                <w:b/>
                <w:sz w:val="20"/>
                <w:lang w:val="sl-SI"/>
              </w:rPr>
            </w:pPr>
            <w:r w:rsidRPr="00722C92">
              <w:rPr>
                <w:b/>
                <w:sz w:val="20"/>
                <w:lang w:val="sl-SI"/>
              </w:rPr>
              <w:t xml:space="preserve">QMG </w:t>
            </w:r>
          </w:p>
        </w:tc>
        <w:tc>
          <w:tcPr>
            <w:tcW w:w="1507" w:type="dxa"/>
            <w:shd w:val="clear" w:color="auto" w:fill="auto"/>
          </w:tcPr>
          <w:p w14:paraId="6FCA9EC7"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-4,6 (0,60)</w:t>
            </w:r>
          </w:p>
        </w:tc>
        <w:tc>
          <w:tcPr>
            <w:tcW w:w="1346" w:type="dxa"/>
            <w:shd w:val="clear" w:color="auto" w:fill="auto"/>
          </w:tcPr>
          <w:p w14:paraId="4B3A3785"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-1,6 (0,59)</w:t>
            </w:r>
          </w:p>
        </w:tc>
        <w:tc>
          <w:tcPr>
            <w:tcW w:w="2250" w:type="dxa"/>
            <w:shd w:val="clear" w:color="auto" w:fill="auto"/>
          </w:tcPr>
          <w:p w14:paraId="1370D3A5"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-3,0</w:t>
            </w:r>
          </w:p>
          <w:p w14:paraId="6A740AC0" w14:textId="43404B01" w:rsidR="00235262" w:rsidRPr="00722C92" w:rsidRDefault="00235262" w:rsidP="003D5A95">
            <w:pPr>
              <w:pStyle w:val="C-BodyText"/>
              <w:keepNext/>
              <w:spacing w:before="0" w:after="0" w:line="240" w:lineRule="auto"/>
              <w:jc w:val="center"/>
              <w:rPr>
                <w:sz w:val="20"/>
                <w:lang w:val="sl-SI"/>
              </w:rPr>
            </w:pPr>
            <w:r w:rsidRPr="00722C92">
              <w:rPr>
                <w:sz w:val="20"/>
                <w:lang w:val="sl-SI"/>
              </w:rPr>
              <w:t>(-4,6</w:t>
            </w:r>
            <w:r w:rsidR="00487026" w:rsidRPr="00722C92">
              <w:rPr>
                <w:sz w:val="20"/>
                <w:lang w:val="sl-SI"/>
              </w:rPr>
              <w:t>;</w:t>
            </w:r>
            <w:r w:rsidRPr="00722C92">
              <w:rPr>
                <w:sz w:val="20"/>
                <w:lang w:val="sl-SI"/>
              </w:rPr>
              <w:t xml:space="preserve"> -1,3)</w:t>
            </w:r>
          </w:p>
        </w:tc>
        <w:tc>
          <w:tcPr>
            <w:tcW w:w="2126" w:type="dxa"/>
            <w:shd w:val="clear" w:color="auto" w:fill="auto"/>
          </w:tcPr>
          <w:p w14:paraId="00CD4F3B"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0,0006</w:t>
            </w:r>
          </w:p>
        </w:tc>
      </w:tr>
      <w:tr w:rsidR="00235262" w:rsidRPr="00722C92" w14:paraId="4C20C847" w14:textId="77777777" w:rsidTr="003D5A95">
        <w:trPr>
          <w:trHeight w:val="474"/>
        </w:trPr>
        <w:tc>
          <w:tcPr>
            <w:tcW w:w="1951" w:type="dxa"/>
            <w:shd w:val="clear" w:color="auto" w:fill="auto"/>
          </w:tcPr>
          <w:p w14:paraId="4921CF89" w14:textId="77777777" w:rsidR="00235262" w:rsidRPr="00722C92" w:rsidRDefault="00235262" w:rsidP="003D5A95">
            <w:pPr>
              <w:pStyle w:val="C-BodyText"/>
              <w:keepNext/>
              <w:spacing w:before="0" w:after="0" w:line="240" w:lineRule="auto"/>
              <w:jc w:val="both"/>
              <w:rPr>
                <w:b/>
                <w:sz w:val="20"/>
                <w:lang w:val="sl-SI"/>
              </w:rPr>
            </w:pPr>
            <w:r w:rsidRPr="00722C92">
              <w:rPr>
                <w:b/>
                <w:sz w:val="20"/>
                <w:lang w:val="sl-SI"/>
              </w:rPr>
              <w:t xml:space="preserve">MGC </w:t>
            </w:r>
          </w:p>
        </w:tc>
        <w:tc>
          <w:tcPr>
            <w:tcW w:w="1507" w:type="dxa"/>
            <w:shd w:val="clear" w:color="auto" w:fill="auto"/>
          </w:tcPr>
          <w:p w14:paraId="31238BEB"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-8,1 (0,96)</w:t>
            </w:r>
          </w:p>
        </w:tc>
        <w:tc>
          <w:tcPr>
            <w:tcW w:w="1346" w:type="dxa"/>
            <w:shd w:val="clear" w:color="auto" w:fill="auto"/>
          </w:tcPr>
          <w:p w14:paraId="3BBB8559"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-4,8 (0,94)</w:t>
            </w:r>
          </w:p>
        </w:tc>
        <w:tc>
          <w:tcPr>
            <w:tcW w:w="2250" w:type="dxa"/>
            <w:shd w:val="clear" w:color="auto" w:fill="auto"/>
          </w:tcPr>
          <w:p w14:paraId="23F76C0B"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-3,4</w:t>
            </w:r>
          </w:p>
          <w:p w14:paraId="65F8AB20" w14:textId="148A4F3D" w:rsidR="00235262" w:rsidRPr="00722C92" w:rsidRDefault="00235262" w:rsidP="003D5A95">
            <w:pPr>
              <w:pStyle w:val="C-BodyText"/>
              <w:keepNext/>
              <w:spacing w:before="0" w:after="0" w:line="240" w:lineRule="auto"/>
              <w:jc w:val="center"/>
              <w:rPr>
                <w:sz w:val="20"/>
                <w:lang w:val="sl-SI"/>
              </w:rPr>
            </w:pPr>
            <w:r w:rsidRPr="00722C92">
              <w:rPr>
                <w:sz w:val="20"/>
                <w:lang w:val="sl-SI"/>
              </w:rPr>
              <w:t>(-6,0</w:t>
            </w:r>
            <w:r w:rsidR="00487026" w:rsidRPr="00722C92">
              <w:rPr>
                <w:sz w:val="20"/>
                <w:lang w:val="sl-SI"/>
              </w:rPr>
              <w:t>;</w:t>
            </w:r>
            <w:r w:rsidRPr="00722C92">
              <w:rPr>
                <w:sz w:val="20"/>
                <w:lang w:val="sl-SI"/>
              </w:rPr>
              <w:t xml:space="preserve"> -0,7)</w:t>
            </w:r>
          </w:p>
        </w:tc>
        <w:tc>
          <w:tcPr>
            <w:tcW w:w="2126" w:type="dxa"/>
            <w:shd w:val="clear" w:color="auto" w:fill="auto"/>
          </w:tcPr>
          <w:p w14:paraId="0FC9CF42"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0,0134</w:t>
            </w:r>
          </w:p>
        </w:tc>
      </w:tr>
      <w:tr w:rsidR="00235262" w:rsidRPr="00722C92" w14:paraId="0453FE28" w14:textId="77777777" w:rsidTr="003D5A95">
        <w:trPr>
          <w:trHeight w:val="474"/>
        </w:trPr>
        <w:tc>
          <w:tcPr>
            <w:tcW w:w="1951" w:type="dxa"/>
            <w:shd w:val="clear" w:color="auto" w:fill="auto"/>
          </w:tcPr>
          <w:p w14:paraId="20B03991" w14:textId="77777777" w:rsidR="00235262" w:rsidRPr="00722C92" w:rsidRDefault="00235262" w:rsidP="003D5A95">
            <w:pPr>
              <w:pStyle w:val="C-BodyText"/>
              <w:keepNext/>
              <w:spacing w:before="0" w:after="0" w:line="240" w:lineRule="auto"/>
              <w:jc w:val="both"/>
              <w:rPr>
                <w:b/>
                <w:sz w:val="20"/>
                <w:lang w:val="sl-SI"/>
              </w:rPr>
            </w:pPr>
            <w:r w:rsidRPr="00722C92">
              <w:rPr>
                <w:b/>
                <w:sz w:val="20"/>
                <w:lang w:val="sl-SI"/>
              </w:rPr>
              <w:t xml:space="preserve">MG-QoL-15 </w:t>
            </w:r>
          </w:p>
        </w:tc>
        <w:tc>
          <w:tcPr>
            <w:tcW w:w="1507" w:type="dxa"/>
            <w:shd w:val="clear" w:color="auto" w:fill="auto"/>
          </w:tcPr>
          <w:p w14:paraId="239D2720"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-12,6 (1,52)</w:t>
            </w:r>
          </w:p>
        </w:tc>
        <w:tc>
          <w:tcPr>
            <w:tcW w:w="1346" w:type="dxa"/>
            <w:shd w:val="clear" w:color="auto" w:fill="auto"/>
          </w:tcPr>
          <w:p w14:paraId="5EF2B9FC"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-5,4 (1,49)</w:t>
            </w:r>
          </w:p>
        </w:tc>
        <w:tc>
          <w:tcPr>
            <w:tcW w:w="2250" w:type="dxa"/>
            <w:shd w:val="clear" w:color="auto" w:fill="auto"/>
          </w:tcPr>
          <w:p w14:paraId="20D5DDB4"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-7,2</w:t>
            </w:r>
          </w:p>
          <w:p w14:paraId="47A6FE1C" w14:textId="190EA3E4" w:rsidR="00235262" w:rsidRPr="00722C92" w:rsidRDefault="00235262" w:rsidP="003D5A95">
            <w:pPr>
              <w:pStyle w:val="C-BodyText"/>
              <w:keepNext/>
              <w:spacing w:before="0" w:after="0" w:line="240" w:lineRule="auto"/>
              <w:jc w:val="center"/>
              <w:rPr>
                <w:sz w:val="20"/>
                <w:lang w:val="sl-SI"/>
              </w:rPr>
            </w:pPr>
            <w:r w:rsidRPr="00722C92">
              <w:rPr>
                <w:sz w:val="20"/>
                <w:lang w:val="sl-SI"/>
              </w:rPr>
              <w:t>(-11,5</w:t>
            </w:r>
            <w:r w:rsidR="00487026" w:rsidRPr="00722C92">
              <w:rPr>
                <w:sz w:val="20"/>
                <w:lang w:val="sl-SI"/>
              </w:rPr>
              <w:t>;</w:t>
            </w:r>
            <w:r w:rsidRPr="00722C92">
              <w:rPr>
                <w:sz w:val="20"/>
                <w:lang w:val="sl-SI"/>
              </w:rPr>
              <w:t xml:space="preserve"> -3,0)</w:t>
            </w:r>
          </w:p>
        </w:tc>
        <w:tc>
          <w:tcPr>
            <w:tcW w:w="2126" w:type="dxa"/>
            <w:shd w:val="clear" w:color="auto" w:fill="auto"/>
          </w:tcPr>
          <w:p w14:paraId="6C6F4918" w14:textId="77777777" w:rsidR="00235262" w:rsidRPr="00722C92" w:rsidRDefault="00235262" w:rsidP="003D5A95">
            <w:pPr>
              <w:pStyle w:val="C-BodyText"/>
              <w:keepNext/>
              <w:spacing w:before="0" w:after="0" w:line="240" w:lineRule="auto"/>
              <w:jc w:val="center"/>
              <w:rPr>
                <w:sz w:val="20"/>
                <w:lang w:val="sl-SI"/>
              </w:rPr>
            </w:pPr>
            <w:r w:rsidRPr="00722C92">
              <w:rPr>
                <w:sz w:val="20"/>
                <w:lang w:val="sl-SI"/>
              </w:rPr>
              <w:t>0,0010</w:t>
            </w:r>
          </w:p>
        </w:tc>
      </w:tr>
    </w:tbl>
    <w:p w14:paraId="2549EF51" w14:textId="61B2154D" w:rsidR="00235262" w:rsidRPr="00722C92" w:rsidRDefault="00235262" w:rsidP="003D5A95">
      <w:pPr>
        <w:keepLines/>
        <w:tabs>
          <w:tab w:val="clear" w:pos="567"/>
        </w:tabs>
        <w:spacing w:line="240" w:lineRule="auto"/>
        <w:rPr>
          <w:rFonts w:eastAsia="SimSun"/>
          <w:iCs/>
          <w:sz w:val="20"/>
          <w:lang w:val="sl-SI"/>
        </w:rPr>
      </w:pPr>
      <w:r w:rsidRPr="00722C92">
        <w:rPr>
          <w:rFonts w:eastAsia="SimSun"/>
          <w:sz w:val="20"/>
          <w:lang w:val="sl-SI"/>
        </w:rPr>
        <w:t>SEM = standardna napaka povprečja</w:t>
      </w:r>
      <w:r w:rsidR="00CF5CF6" w:rsidRPr="00722C92">
        <w:rPr>
          <w:rFonts w:eastAsia="SimSun"/>
          <w:sz w:val="20"/>
          <w:lang w:val="sl-SI"/>
        </w:rPr>
        <w:t xml:space="preserve"> (standard error of mean)</w:t>
      </w:r>
      <w:r w:rsidRPr="00722C92">
        <w:rPr>
          <w:rFonts w:eastAsia="SimSun"/>
          <w:sz w:val="20"/>
          <w:lang w:val="sl-SI"/>
        </w:rPr>
        <w:t xml:space="preserve">; IZ = interval zaupanja; MGC = </w:t>
      </w:r>
      <w:r w:rsidR="00CF5CF6" w:rsidRPr="00722C92">
        <w:rPr>
          <w:rFonts w:eastAsia="SimSun"/>
          <w:sz w:val="20"/>
          <w:lang w:val="sl-SI"/>
        </w:rPr>
        <w:t>sestavljena</w:t>
      </w:r>
      <w:r w:rsidRPr="00722C92">
        <w:rPr>
          <w:rFonts w:eastAsia="SimSun"/>
          <w:sz w:val="20"/>
          <w:lang w:val="sl-SI"/>
        </w:rPr>
        <w:t xml:space="preserve"> miastenij</w:t>
      </w:r>
      <w:r w:rsidR="00487026" w:rsidRPr="00722C92">
        <w:rPr>
          <w:rFonts w:eastAsia="SimSun"/>
          <w:sz w:val="20"/>
          <w:lang w:val="sl-SI"/>
        </w:rPr>
        <w:t>a</w:t>
      </w:r>
      <w:r w:rsidRPr="00722C92">
        <w:rPr>
          <w:rFonts w:eastAsia="SimSun"/>
          <w:sz w:val="20"/>
          <w:lang w:val="sl-SI"/>
        </w:rPr>
        <w:t xml:space="preserve"> gravis (</w:t>
      </w:r>
      <w:r w:rsidRPr="00722C92">
        <w:rPr>
          <w:rFonts w:eastAsia="SimSun"/>
          <w:iCs/>
          <w:sz w:val="20"/>
          <w:lang w:val="sl-SI"/>
        </w:rPr>
        <w:t>Myasthenia Gravis Composite); MG-QoL-15 = kakovost življenja pri miasteniji gravis (Myasthenia Gravis Quality of Life 15).</w:t>
      </w:r>
    </w:p>
    <w:p w14:paraId="206EC567" w14:textId="77777777" w:rsidR="00235262" w:rsidRPr="00722C92" w:rsidRDefault="00235262" w:rsidP="003D5A95">
      <w:pPr>
        <w:pStyle w:val="C-BodyText"/>
        <w:tabs>
          <w:tab w:val="left" w:pos="270"/>
        </w:tabs>
        <w:spacing w:before="0" w:after="0" w:line="240" w:lineRule="auto"/>
        <w:rPr>
          <w:rFonts w:eastAsia="SimSun"/>
          <w:iCs/>
          <w:sz w:val="22"/>
          <w:szCs w:val="22"/>
          <w:lang w:val="sl-SI"/>
        </w:rPr>
      </w:pPr>
    </w:p>
    <w:p w14:paraId="5497C520" w14:textId="77777777" w:rsidR="00235262" w:rsidRPr="00722C92" w:rsidRDefault="00235262" w:rsidP="003D5A95">
      <w:pPr>
        <w:tabs>
          <w:tab w:val="clear" w:pos="567"/>
        </w:tabs>
        <w:spacing w:line="240" w:lineRule="auto"/>
        <w:rPr>
          <w:szCs w:val="22"/>
          <w:lang w:val="sl-SI"/>
        </w:rPr>
      </w:pPr>
      <w:r w:rsidRPr="00722C92">
        <w:rPr>
          <w:szCs w:val="22"/>
          <w:lang w:val="sl-SI"/>
        </w:rPr>
        <w:t>V študiji ECU</w:t>
      </w:r>
      <w:r w:rsidRPr="00722C92">
        <w:rPr>
          <w:szCs w:val="22"/>
          <w:lang w:val="sl-SI"/>
        </w:rPr>
        <w:noBreakHyphen/>
        <w:t>MG</w:t>
      </w:r>
      <w:r w:rsidRPr="00722C92">
        <w:rPr>
          <w:szCs w:val="22"/>
          <w:lang w:val="sl-SI"/>
        </w:rPr>
        <w:noBreakHyphen/>
        <w:t>301 je bil bolnik, ki se je klinično odzval na zdravljenje, kar zadeva celotni rezultat MG</w:t>
      </w:r>
      <w:r w:rsidRPr="00722C92">
        <w:rPr>
          <w:szCs w:val="22"/>
          <w:lang w:val="sl-SI"/>
        </w:rPr>
        <w:noBreakHyphen/>
        <w:t>ADL, opredeljen kot tisti, ki je imel izboljšanje za vsaj 3 točke. Delež bolnikov, ki se je v 26. tednu klinično odzval na zdravljenje brez rešilnega zdravljenja, je bil pri zdravilu Soliris 59,7 %, pri placebu pa 39,7 % (p = 0,0229).</w:t>
      </w:r>
    </w:p>
    <w:p w14:paraId="5D724C1E"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V študiji ECU</w:t>
      </w:r>
      <w:r w:rsidRPr="00722C92">
        <w:rPr>
          <w:sz w:val="22"/>
          <w:szCs w:val="22"/>
          <w:lang w:val="sl-SI"/>
        </w:rPr>
        <w:noBreakHyphen/>
        <w:t>MG</w:t>
      </w:r>
      <w:r w:rsidRPr="00722C92">
        <w:rPr>
          <w:sz w:val="22"/>
          <w:szCs w:val="22"/>
          <w:lang w:val="sl-SI"/>
        </w:rPr>
        <w:noBreakHyphen/>
        <w:t>301 je bil bolnik, ki se je klinično odzval na zdravljenje, kar zadeva celotni rezultat QMG, opredeljen kot bolnik z izboljšanjem za vsaj 5 točk. Delež bolnikov, ki se je v 26. tednu klinično odzval na zdravljenje brez rešilnega zdravljenja, je bil pri zdravilu Soliris 45,2 %, pri placebu pa 19 % (p = 0,0018).</w:t>
      </w:r>
    </w:p>
    <w:p w14:paraId="04DEFF88" w14:textId="77777777" w:rsidR="00235262" w:rsidRPr="00722C92" w:rsidRDefault="00235262" w:rsidP="003D5A95">
      <w:pPr>
        <w:pStyle w:val="C-BodyText"/>
        <w:spacing w:before="0" w:after="0" w:line="240" w:lineRule="auto"/>
        <w:rPr>
          <w:sz w:val="22"/>
          <w:szCs w:val="22"/>
          <w:lang w:val="sl-SI"/>
        </w:rPr>
      </w:pPr>
    </w:p>
    <w:p w14:paraId="79FDB5B5"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Preglednica 11 kaže pregled bolnikov, ki so poročali o kliničnem poslabšanju, in bolnikov, ki so potrebovali rešilno zdravljenje v teh 26 tednih.</w:t>
      </w:r>
    </w:p>
    <w:p w14:paraId="1530CE87" w14:textId="77777777" w:rsidR="00235262" w:rsidRPr="00722C92" w:rsidRDefault="00235262" w:rsidP="003D5A95">
      <w:pPr>
        <w:pStyle w:val="C-BodyText"/>
        <w:spacing w:before="0" w:after="0" w:line="240" w:lineRule="auto"/>
        <w:rPr>
          <w:sz w:val="22"/>
          <w:szCs w:val="22"/>
          <w:lang w:val="sl-SI"/>
        </w:rPr>
      </w:pPr>
    </w:p>
    <w:p w14:paraId="0C6FC891" w14:textId="77777777" w:rsidR="00235262" w:rsidRPr="00722C92" w:rsidRDefault="00235262" w:rsidP="003D5A95">
      <w:pPr>
        <w:pStyle w:val="C-BodyText"/>
        <w:keepNext/>
        <w:spacing w:before="0" w:after="0" w:line="240" w:lineRule="auto"/>
        <w:jc w:val="both"/>
        <w:rPr>
          <w:b/>
          <w:sz w:val="22"/>
          <w:szCs w:val="22"/>
          <w:lang w:val="sl-SI"/>
        </w:rPr>
      </w:pPr>
      <w:r w:rsidRPr="00722C92">
        <w:rPr>
          <w:b/>
          <w:sz w:val="22"/>
          <w:szCs w:val="22"/>
          <w:lang w:val="sl-SI"/>
        </w:rPr>
        <w:t>Preglednica 11:</w:t>
      </w:r>
      <w:r w:rsidRPr="00722C92">
        <w:rPr>
          <w:b/>
          <w:sz w:val="22"/>
          <w:szCs w:val="22"/>
          <w:lang w:val="sl-SI"/>
        </w:rPr>
        <w:tab/>
        <w:t>Klinično poslabšanje in rešilno zdravljenje v študiji ECU</w:t>
      </w:r>
      <w:r w:rsidRPr="00722C92">
        <w:rPr>
          <w:b/>
          <w:sz w:val="22"/>
          <w:szCs w:val="22"/>
          <w:lang w:val="sl-SI"/>
        </w:rPr>
        <w:noBreakHyphen/>
        <w:t>MG</w:t>
      </w:r>
      <w:r w:rsidRPr="00722C92">
        <w:rPr>
          <w:b/>
          <w:sz w:val="22"/>
          <w:szCs w:val="22"/>
          <w:lang w:val="sl-SI"/>
        </w:rPr>
        <w:noBreakHyphen/>
        <w:t>301</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5"/>
        <w:gridCol w:w="1228"/>
        <w:gridCol w:w="1228"/>
        <w:gridCol w:w="1229"/>
      </w:tblGrid>
      <w:tr w:rsidR="00235262" w:rsidRPr="00722C92" w14:paraId="418ED12A" w14:textId="77777777" w:rsidTr="003D5A95">
        <w:trPr>
          <w:cantSplit/>
          <w:trHeight w:val="407"/>
          <w:tblHeader/>
        </w:trPr>
        <w:tc>
          <w:tcPr>
            <w:tcW w:w="5495" w:type="dxa"/>
            <w:shd w:val="clear" w:color="auto" w:fill="auto"/>
          </w:tcPr>
          <w:p w14:paraId="376E2D01" w14:textId="77777777" w:rsidR="00235262" w:rsidRPr="00722C92" w:rsidRDefault="00235262" w:rsidP="003D5A95">
            <w:pPr>
              <w:keepNext/>
              <w:spacing w:line="240" w:lineRule="auto"/>
              <w:rPr>
                <w:b/>
                <w:sz w:val="20"/>
                <w:lang w:val="sl-SI"/>
              </w:rPr>
            </w:pPr>
            <w:r w:rsidRPr="00722C92">
              <w:rPr>
                <w:b/>
                <w:sz w:val="20"/>
                <w:lang w:val="sl-SI"/>
              </w:rPr>
              <w:t>Spremenljivka</w:t>
            </w:r>
          </w:p>
        </w:tc>
        <w:tc>
          <w:tcPr>
            <w:tcW w:w="1228" w:type="dxa"/>
            <w:shd w:val="clear" w:color="auto" w:fill="auto"/>
          </w:tcPr>
          <w:p w14:paraId="18C16066" w14:textId="77777777" w:rsidR="00235262" w:rsidRPr="00722C92" w:rsidRDefault="00235262" w:rsidP="003D5A95">
            <w:pPr>
              <w:keepNext/>
              <w:spacing w:line="240" w:lineRule="auto"/>
              <w:rPr>
                <w:b/>
                <w:sz w:val="20"/>
                <w:lang w:val="sl-SI"/>
              </w:rPr>
            </w:pPr>
            <w:r w:rsidRPr="00722C92">
              <w:rPr>
                <w:b/>
                <w:sz w:val="20"/>
                <w:lang w:val="sl-SI"/>
              </w:rPr>
              <w:t>Statistika</w:t>
            </w:r>
          </w:p>
        </w:tc>
        <w:tc>
          <w:tcPr>
            <w:tcW w:w="1228" w:type="dxa"/>
            <w:shd w:val="clear" w:color="auto" w:fill="auto"/>
          </w:tcPr>
          <w:p w14:paraId="4D9BE526" w14:textId="77777777" w:rsidR="00235262" w:rsidRPr="00722C92" w:rsidRDefault="00235262" w:rsidP="003D5A95">
            <w:pPr>
              <w:keepNext/>
              <w:spacing w:line="240" w:lineRule="auto"/>
              <w:rPr>
                <w:b/>
                <w:sz w:val="20"/>
                <w:lang w:val="sl-SI"/>
              </w:rPr>
            </w:pPr>
            <w:r w:rsidRPr="00722C92">
              <w:rPr>
                <w:b/>
                <w:sz w:val="20"/>
                <w:lang w:val="sl-SI"/>
              </w:rPr>
              <w:t>Placebo</w:t>
            </w:r>
          </w:p>
          <w:p w14:paraId="70B2B034" w14:textId="6F93DD1D" w:rsidR="00235262" w:rsidRPr="00722C92" w:rsidRDefault="00235262" w:rsidP="003D5A95">
            <w:pPr>
              <w:keepNext/>
              <w:spacing w:line="240" w:lineRule="auto"/>
              <w:rPr>
                <w:b/>
                <w:sz w:val="20"/>
                <w:lang w:val="sl-SI"/>
              </w:rPr>
            </w:pPr>
            <w:r w:rsidRPr="00722C92">
              <w:rPr>
                <w:b/>
                <w:sz w:val="20"/>
                <w:lang w:val="sl-SI"/>
              </w:rPr>
              <w:t>(N</w:t>
            </w:r>
            <w:r w:rsidR="006A2B99" w:rsidRPr="00722C92">
              <w:rPr>
                <w:b/>
                <w:sz w:val="20"/>
                <w:lang w:val="sl-SI"/>
              </w:rPr>
              <w:t> </w:t>
            </w:r>
            <w:r w:rsidRPr="00722C92">
              <w:rPr>
                <w:b/>
                <w:sz w:val="20"/>
                <w:lang w:val="sl-SI"/>
              </w:rPr>
              <w:t>=</w:t>
            </w:r>
            <w:r w:rsidR="006A2B99" w:rsidRPr="00722C92">
              <w:rPr>
                <w:b/>
                <w:sz w:val="20"/>
                <w:lang w:val="sl-SI"/>
              </w:rPr>
              <w:t> </w:t>
            </w:r>
            <w:r w:rsidRPr="00722C92">
              <w:rPr>
                <w:b/>
                <w:sz w:val="20"/>
                <w:lang w:val="sl-SI"/>
              </w:rPr>
              <w:t>63)</w:t>
            </w:r>
          </w:p>
        </w:tc>
        <w:tc>
          <w:tcPr>
            <w:tcW w:w="1229" w:type="dxa"/>
            <w:shd w:val="clear" w:color="auto" w:fill="auto"/>
          </w:tcPr>
          <w:p w14:paraId="121EAD16" w14:textId="77777777" w:rsidR="00235262" w:rsidRPr="00722C92" w:rsidRDefault="00235262" w:rsidP="003D5A95">
            <w:pPr>
              <w:keepNext/>
              <w:spacing w:line="240" w:lineRule="auto"/>
              <w:rPr>
                <w:b/>
                <w:sz w:val="20"/>
                <w:lang w:val="sl-SI"/>
              </w:rPr>
            </w:pPr>
            <w:r w:rsidRPr="00722C92">
              <w:rPr>
                <w:b/>
                <w:sz w:val="20"/>
                <w:lang w:val="sl-SI"/>
              </w:rPr>
              <w:t>Soliris</w:t>
            </w:r>
          </w:p>
          <w:p w14:paraId="3DE2D193" w14:textId="2A0A1561" w:rsidR="00235262" w:rsidRPr="00722C92" w:rsidRDefault="00235262" w:rsidP="003D5A95">
            <w:pPr>
              <w:keepNext/>
              <w:spacing w:line="240" w:lineRule="auto"/>
              <w:rPr>
                <w:b/>
                <w:sz w:val="20"/>
                <w:lang w:val="sl-SI"/>
              </w:rPr>
            </w:pPr>
            <w:r w:rsidRPr="00722C92">
              <w:rPr>
                <w:b/>
                <w:sz w:val="20"/>
                <w:lang w:val="sl-SI"/>
              </w:rPr>
              <w:t>(N</w:t>
            </w:r>
            <w:r w:rsidR="006A2B99" w:rsidRPr="00722C92">
              <w:rPr>
                <w:b/>
                <w:sz w:val="20"/>
                <w:lang w:val="sl-SI"/>
              </w:rPr>
              <w:t> </w:t>
            </w:r>
            <w:r w:rsidRPr="00722C92">
              <w:rPr>
                <w:b/>
                <w:sz w:val="20"/>
                <w:lang w:val="sl-SI"/>
              </w:rPr>
              <w:t>=</w:t>
            </w:r>
            <w:r w:rsidR="006A2B99" w:rsidRPr="00722C92">
              <w:rPr>
                <w:b/>
                <w:sz w:val="20"/>
                <w:lang w:val="sl-SI"/>
              </w:rPr>
              <w:t> </w:t>
            </w:r>
            <w:r w:rsidRPr="00722C92">
              <w:rPr>
                <w:b/>
                <w:sz w:val="20"/>
                <w:lang w:val="sl-SI"/>
              </w:rPr>
              <w:t>62)</w:t>
            </w:r>
          </w:p>
        </w:tc>
      </w:tr>
      <w:tr w:rsidR="00235262" w:rsidRPr="00722C92" w14:paraId="61BE9DC1" w14:textId="77777777" w:rsidTr="003D5A95">
        <w:trPr>
          <w:cantSplit/>
          <w:trHeight w:val="198"/>
        </w:trPr>
        <w:tc>
          <w:tcPr>
            <w:tcW w:w="5495" w:type="dxa"/>
            <w:shd w:val="clear" w:color="auto" w:fill="auto"/>
          </w:tcPr>
          <w:p w14:paraId="1EFB0D27" w14:textId="77777777" w:rsidR="00235262" w:rsidRPr="00722C92" w:rsidRDefault="00235262" w:rsidP="003D5A95">
            <w:pPr>
              <w:keepNext/>
              <w:spacing w:line="240" w:lineRule="auto"/>
              <w:rPr>
                <w:sz w:val="20"/>
                <w:lang w:val="sl-SI"/>
              </w:rPr>
            </w:pPr>
            <w:r w:rsidRPr="00722C92">
              <w:rPr>
                <w:sz w:val="20"/>
                <w:lang w:val="sl-SI"/>
              </w:rPr>
              <w:t>Celotno število bolnikov, ki so poročali o kliničnem poslabšanju</w:t>
            </w:r>
          </w:p>
        </w:tc>
        <w:tc>
          <w:tcPr>
            <w:tcW w:w="1228" w:type="dxa"/>
            <w:shd w:val="clear" w:color="auto" w:fill="auto"/>
          </w:tcPr>
          <w:p w14:paraId="2034634B" w14:textId="77777777" w:rsidR="00235262" w:rsidRPr="00722C92" w:rsidRDefault="00235262" w:rsidP="003D5A95">
            <w:pPr>
              <w:keepNext/>
              <w:spacing w:line="240" w:lineRule="auto"/>
              <w:rPr>
                <w:sz w:val="20"/>
                <w:lang w:val="sl-SI"/>
              </w:rPr>
            </w:pPr>
            <w:r w:rsidRPr="00722C92">
              <w:rPr>
                <w:sz w:val="20"/>
                <w:lang w:val="sl-SI"/>
              </w:rPr>
              <w:t>n (%)</w:t>
            </w:r>
          </w:p>
        </w:tc>
        <w:tc>
          <w:tcPr>
            <w:tcW w:w="1228" w:type="dxa"/>
            <w:shd w:val="clear" w:color="auto" w:fill="auto"/>
          </w:tcPr>
          <w:p w14:paraId="14D1EAB9" w14:textId="77777777" w:rsidR="00235262" w:rsidRPr="00722C92" w:rsidRDefault="00235262" w:rsidP="003D5A95">
            <w:pPr>
              <w:keepNext/>
              <w:spacing w:line="240" w:lineRule="auto"/>
              <w:rPr>
                <w:sz w:val="20"/>
                <w:lang w:val="sl-SI"/>
              </w:rPr>
            </w:pPr>
            <w:r w:rsidRPr="00722C92">
              <w:rPr>
                <w:sz w:val="20"/>
                <w:lang w:val="sl-SI"/>
              </w:rPr>
              <w:t>15 (23,8)</w:t>
            </w:r>
          </w:p>
        </w:tc>
        <w:tc>
          <w:tcPr>
            <w:tcW w:w="1229" w:type="dxa"/>
            <w:shd w:val="clear" w:color="auto" w:fill="auto"/>
          </w:tcPr>
          <w:p w14:paraId="542670B4" w14:textId="77777777" w:rsidR="00235262" w:rsidRPr="00722C92" w:rsidRDefault="00235262" w:rsidP="003D5A95">
            <w:pPr>
              <w:keepNext/>
              <w:spacing w:line="240" w:lineRule="auto"/>
              <w:rPr>
                <w:sz w:val="20"/>
                <w:lang w:val="sl-SI"/>
              </w:rPr>
            </w:pPr>
            <w:r w:rsidRPr="00722C92">
              <w:rPr>
                <w:sz w:val="20"/>
                <w:lang w:val="sl-SI"/>
              </w:rPr>
              <w:t>6 (9,7)</w:t>
            </w:r>
          </w:p>
        </w:tc>
      </w:tr>
      <w:tr w:rsidR="00235262" w:rsidRPr="00722C92" w14:paraId="0D9D4B82" w14:textId="77777777" w:rsidTr="003D5A95">
        <w:trPr>
          <w:cantSplit/>
          <w:trHeight w:val="198"/>
        </w:trPr>
        <w:tc>
          <w:tcPr>
            <w:tcW w:w="5495" w:type="dxa"/>
            <w:shd w:val="clear" w:color="auto" w:fill="auto"/>
          </w:tcPr>
          <w:p w14:paraId="68B6D252" w14:textId="77777777" w:rsidR="00235262" w:rsidRPr="00722C92" w:rsidRDefault="00235262" w:rsidP="003D5A95">
            <w:pPr>
              <w:spacing w:line="240" w:lineRule="auto"/>
              <w:rPr>
                <w:sz w:val="20"/>
                <w:lang w:val="sl-SI"/>
              </w:rPr>
            </w:pPr>
            <w:r w:rsidRPr="00722C92">
              <w:rPr>
                <w:sz w:val="20"/>
                <w:lang w:val="sl-SI"/>
              </w:rPr>
              <w:t>Celotno število bolnikov, ki so potrebovali rešilno zdravljenje</w:t>
            </w:r>
          </w:p>
        </w:tc>
        <w:tc>
          <w:tcPr>
            <w:tcW w:w="1228" w:type="dxa"/>
            <w:shd w:val="clear" w:color="auto" w:fill="auto"/>
          </w:tcPr>
          <w:p w14:paraId="48AF927E" w14:textId="77777777" w:rsidR="00235262" w:rsidRPr="00722C92" w:rsidRDefault="00235262" w:rsidP="003D5A95">
            <w:pPr>
              <w:spacing w:line="240" w:lineRule="auto"/>
              <w:rPr>
                <w:sz w:val="20"/>
                <w:lang w:val="sl-SI"/>
              </w:rPr>
            </w:pPr>
            <w:r w:rsidRPr="00722C92">
              <w:rPr>
                <w:sz w:val="20"/>
                <w:lang w:val="sl-SI"/>
              </w:rPr>
              <w:t>n (%)</w:t>
            </w:r>
          </w:p>
        </w:tc>
        <w:tc>
          <w:tcPr>
            <w:tcW w:w="1228" w:type="dxa"/>
            <w:shd w:val="clear" w:color="auto" w:fill="auto"/>
          </w:tcPr>
          <w:p w14:paraId="1293CB89" w14:textId="77777777" w:rsidR="00235262" w:rsidRPr="00722C92" w:rsidRDefault="00235262" w:rsidP="003D5A95">
            <w:pPr>
              <w:spacing w:line="240" w:lineRule="auto"/>
              <w:rPr>
                <w:sz w:val="20"/>
                <w:lang w:val="sl-SI"/>
              </w:rPr>
            </w:pPr>
            <w:r w:rsidRPr="00722C92">
              <w:rPr>
                <w:sz w:val="20"/>
                <w:lang w:val="sl-SI"/>
              </w:rPr>
              <w:t>12 (19,0)</w:t>
            </w:r>
          </w:p>
        </w:tc>
        <w:tc>
          <w:tcPr>
            <w:tcW w:w="1229" w:type="dxa"/>
            <w:shd w:val="clear" w:color="auto" w:fill="auto"/>
          </w:tcPr>
          <w:p w14:paraId="4AF3FF7D" w14:textId="77777777" w:rsidR="00235262" w:rsidRPr="00722C92" w:rsidRDefault="00235262" w:rsidP="003D5A95">
            <w:pPr>
              <w:spacing w:line="240" w:lineRule="auto"/>
              <w:rPr>
                <w:sz w:val="20"/>
                <w:lang w:val="sl-SI"/>
              </w:rPr>
            </w:pPr>
            <w:r w:rsidRPr="00722C92">
              <w:rPr>
                <w:sz w:val="20"/>
                <w:lang w:val="sl-SI"/>
              </w:rPr>
              <w:t>6 (9,7)</w:t>
            </w:r>
          </w:p>
        </w:tc>
      </w:tr>
    </w:tbl>
    <w:p w14:paraId="66667FAF" w14:textId="77777777" w:rsidR="00235262" w:rsidRPr="00722C92" w:rsidRDefault="00235262" w:rsidP="003D5A95">
      <w:pPr>
        <w:pStyle w:val="C-BodyText"/>
        <w:spacing w:before="0" w:after="0" w:line="240" w:lineRule="auto"/>
        <w:jc w:val="both"/>
        <w:rPr>
          <w:sz w:val="22"/>
          <w:szCs w:val="22"/>
          <w:lang w:val="sl-SI"/>
        </w:rPr>
      </w:pPr>
    </w:p>
    <w:p w14:paraId="053D4507"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Od 125 bolnikov, vključenih v študijo ECU</w:t>
      </w:r>
      <w:r w:rsidRPr="00722C92">
        <w:rPr>
          <w:sz w:val="22"/>
          <w:szCs w:val="22"/>
          <w:lang w:val="sl-SI"/>
        </w:rPr>
        <w:noBreakHyphen/>
        <w:t>MG</w:t>
      </w:r>
      <w:r w:rsidRPr="00722C92">
        <w:rPr>
          <w:sz w:val="22"/>
          <w:szCs w:val="22"/>
          <w:lang w:val="sl-SI"/>
        </w:rPr>
        <w:noBreakHyphen/>
        <w:t>301, je bilo 117</w:t>
      </w:r>
      <w:r w:rsidRPr="00722C92">
        <w:rPr>
          <w:bCs/>
          <w:sz w:val="22"/>
          <w:szCs w:val="22"/>
          <w:lang w:val="sl-SI"/>
        </w:rPr>
        <w:t xml:space="preserve"> bolnikov pozneje vključenih v dolgoročno podaljšano študijo </w:t>
      </w:r>
      <w:r w:rsidRPr="00722C92">
        <w:rPr>
          <w:sz w:val="22"/>
          <w:szCs w:val="22"/>
          <w:lang w:val="sl-SI"/>
        </w:rPr>
        <w:t>(študija ECU</w:t>
      </w:r>
      <w:r w:rsidRPr="00722C92">
        <w:rPr>
          <w:sz w:val="22"/>
          <w:szCs w:val="22"/>
          <w:lang w:val="sl-SI"/>
        </w:rPr>
        <w:noBreakHyphen/>
        <w:t>MG</w:t>
      </w:r>
      <w:r w:rsidRPr="00722C92">
        <w:rPr>
          <w:sz w:val="22"/>
          <w:szCs w:val="22"/>
          <w:lang w:val="sl-SI"/>
        </w:rPr>
        <w:noBreakHyphen/>
        <w:t>302), v kateri so vsi prejemali zdravilo Soliris. Bolniki, ki so se predhodno zdravili z zdravilom Soliris v študiji ECU-MG-301, so še naprej kazali trajen učinek zdravila Soliris na vse parametre (MG-ADL, QMG, MGC in MG-QoL15) dodatnih 130 tednov zdravljenja z ekulizumabom v študiji ECU-MG-302. Pri bolnikih, ki so prejemali placebo v študiji ECU-MG-301 (skupina s placebom/ekulizumabom študije ECU-MG-302), je izboljšanje nastopilo po začetku zdravljenja z ekulizumabom in je trajalo več kot 130 tednov v študiji ECU-MG-302. Slika 1 kaže spremembo tako MG</w:t>
      </w:r>
      <w:r w:rsidRPr="00722C92">
        <w:rPr>
          <w:sz w:val="22"/>
          <w:szCs w:val="22"/>
          <w:lang w:val="sl-SI"/>
        </w:rPr>
        <w:noBreakHyphen/>
        <w:t>ADL (A) kot QMG (B) od izhodišča po 26</w:t>
      </w:r>
      <w:r w:rsidRPr="00722C92">
        <w:rPr>
          <w:bCs/>
          <w:sz w:val="22"/>
          <w:szCs w:val="22"/>
          <w:lang w:val="sl-SI"/>
        </w:rPr>
        <w:t> </w:t>
      </w:r>
      <w:r w:rsidRPr="00722C92">
        <w:rPr>
          <w:sz w:val="22"/>
          <w:szCs w:val="22"/>
          <w:lang w:val="sl-SI"/>
        </w:rPr>
        <w:t>tednih zdravljenja v študiji ECU</w:t>
      </w:r>
      <w:r w:rsidRPr="00722C92">
        <w:rPr>
          <w:sz w:val="22"/>
          <w:szCs w:val="22"/>
          <w:lang w:val="sl-SI"/>
        </w:rPr>
        <w:noBreakHyphen/>
        <w:t>MG</w:t>
      </w:r>
      <w:r w:rsidRPr="00722C92">
        <w:rPr>
          <w:sz w:val="22"/>
          <w:szCs w:val="22"/>
          <w:lang w:val="sl-SI"/>
        </w:rPr>
        <w:noBreakHyphen/>
        <w:t>301 in po 130</w:t>
      </w:r>
      <w:r w:rsidRPr="00722C92">
        <w:rPr>
          <w:bCs/>
          <w:sz w:val="22"/>
          <w:szCs w:val="22"/>
          <w:lang w:val="sl-SI"/>
        </w:rPr>
        <w:t> </w:t>
      </w:r>
      <w:r w:rsidRPr="00722C92">
        <w:rPr>
          <w:sz w:val="22"/>
          <w:szCs w:val="22"/>
          <w:lang w:val="sl-SI"/>
        </w:rPr>
        <w:t>tednih zdravljenja (n = 80 bolnikov) v študiji ECU</w:t>
      </w:r>
      <w:r w:rsidRPr="00722C92">
        <w:rPr>
          <w:sz w:val="22"/>
          <w:szCs w:val="22"/>
          <w:lang w:val="sl-SI"/>
        </w:rPr>
        <w:noBreakHyphen/>
        <w:t>MG</w:t>
      </w:r>
      <w:r w:rsidRPr="00722C92">
        <w:rPr>
          <w:sz w:val="22"/>
          <w:szCs w:val="22"/>
          <w:lang w:val="sl-SI"/>
        </w:rPr>
        <w:noBreakHyphen/>
        <w:t>302.</w:t>
      </w:r>
    </w:p>
    <w:p w14:paraId="1A8DD8F7" w14:textId="77777777" w:rsidR="00235262" w:rsidRPr="00722C92" w:rsidRDefault="00235262" w:rsidP="003D5A95">
      <w:pPr>
        <w:pStyle w:val="C-BodyText"/>
        <w:spacing w:before="0" w:after="0" w:line="240" w:lineRule="auto"/>
        <w:rPr>
          <w:sz w:val="22"/>
          <w:szCs w:val="22"/>
          <w:lang w:val="sl-SI"/>
        </w:rPr>
      </w:pPr>
    </w:p>
    <w:p w14:paraId="4EC930C7" w14:textId="77777777" w:rsidR="00235262" w:rsidRPr="00722C92" w:rsidRDefault="00235262" w:rsidP="003D5A95">
      <w:pPr>
        <w:pStyle w:val="C-BodyText"/>
        <w:keepNext/>
        <w:spacing w:before="0" w:after="0" w:line="240" w:lineRule="auto"/>
        <w:rPr>
          <w:b/>
          <w:sz w:val="21"/>
          <w:szCs w:val="21"/>
          <w:lang w:val="sl-SI"/>
        </w:rPr>
      </w:pPr>
      <w:r w:rsidRPr="00722C92">
        <w:rPr>
          <w:noProof/>
          <w:lang w:val="sl-SI" w:eastAsia="en-GB"/>
        </w:rPr>
        <w:lastRenderedPageBreak/>
        <w:drawing>
          <wp:inline distT="0" distB="0" distL="0" distR="0" wp14:anchorId="400A4003" wp14:editId="2F4C8C67">
            <wp:extent cx="5762625" cy="4067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2625" cy="4067175"/>
                    </a:xfrm>
                    <a:prstGeom prst="rect">
                      <a:avLst/>
                    </a:prstGeom>
                    <a:noFill/>
                    <a:ln>
                      <a:noFill/>
                    </a:ln>
                  </pic:spPr>
                </pic:pic>
              </a:graphicData>
            </a:graphic>
          </wp:inline>
        </w:drawing>
      </w:r>
      <w:r w:rsidRPr="00722C92">
        <w:rPr>
          <w:lang w:val="sl-SI" w:eastAsia="en-GB"/>
        </w:rPr>
        <w:t>S</w:t>
      </w:r>
      <w:r w:rsidRPr="00722C92">
        <w:rPr>
          <w:b/>
          <w:sz w:val="21"/>
          <w:szCs w:val="21"/>
          <w:lang w:val="sl-SI"/>
        </w:rPr>
        <w:t xml:space="preserve">lika 1: </w:t>
      </w:r>
      <w:bookmarkStart w:id="191" w:name="_Hlk15374489"/>
      <w:r w:rsidRPr="00722C92">
        <w:rPr>
          <w:b/>
          <w:sz w:val="21"/>
          <w:szCs w:val="21"/>
          <w:lang w:val="sl-SI"/>
        </w:rPr>
        <w:t>Povprečne spremembe MG</w:t>
      </w:r>
      <w:r w:rsidRPr="00722C92">
        <w:rPr>
          <w:b/>
          <w:sz w:val="21"/>
          <w:szCs w:val="21"/>
          <w:lang w:val="sl-SI"/>
        </w:rPr>
        <w:noBreakHyphen/>
        <w:t>ADL (1A) in QMG (1B) od izhodišča</w:t>
      </w:r>
      <w:bookmarkEnd w:id="191"/>
      <w:r w:rsidRPr="00722C92">
        <w:rPr>
          <w:b/>
          <w:sz w:val="21"/>
          <w:szCs w:val="21"/>
          <w:lang w:val="sl-SI"/>
        </w:rPr>
        <w:t xml:space="preserve"> v študijah ECU</w:t>
      </w:r>
      <w:r w:rsidRPr="00722C92">
        <w:rPr>
          <w:b/>
          <w:sz w:val="21"/>
          <w:szCs w:val="21"/>
          <w:lang w:val="sl-SI"/>
        </w:rPr>
        <w:noBreakHyphen/>
        <w:t>MG</w:t>
      </w:r>
      <w:r w:rsidRPr="00722C92">
        <w:rPr>
          <w:b/>
          <w:sz w:val="21"/>
          <w:szCs w:val="21"/>
          <w:lang w:val="sl-SI"/>
        </w:rPr>
        <w:noBreakHyphen/>
        <w:t>301 in ECU</w:t>
      </w:r>
      <w:r w:rsidRPr="00722C92">
        <w:rPr>
          <w:b/>
          <w:sz w:val="21"/>
          <w:szCs w:val="21"/>
          <w:lang w:val="sl-SI"/>
        </w:rPr>
        <w:noBreakHyphen/>
        <w:t>MG</w:t>
      </w:r>
      <w:r w:rsidRPr="00722C92">
        <w:rPr>
          <w:b/>
          <w:sz w:val="21"/>
          <w:szCs w:val="21"/>
          <w:lang w:val="sl-SI"/>
        </w:rPr>
        <w:noBreakHyphen/>
        <w:t>302</w:t>
      </w:r>
    </w:p>
    <w:p w14:paraId="17613336" w14:textId="77777777" w:rsidR="00235262" w:rsidRPr="00722C92" w:rsidRDefault="00235262" w:rsidP="003D5A95">
      <w:pPr>
        <w:pStyle w:val="C-BodyText"/>
        <w:keepNext/>
        <w:spacing w:before="0" w:after="0" w:line="240" w:lineRule="auto"/>
        <w:rPr>
          <w:b/>
          <w:sz w:val="21"/>
          <w:szCs w:val="21"/>
          <w:lang w:val="sl-SI"/>
        </w:rPr>
      </w:pPr>
    </w:p>
    <w:p w14:paraId="06F66E32" w14:textId="3FD5B33E" w:rsidR="00235262" w:rsidRPr="00722C92" w:rsidRDefault="00235262" w:rsidP="003D5A95">
      <w:pPr>
        <w:rPr>
          <w:lang w:val="sl-SI"/>
        </w:rPr>
      </w:pPr>
      <w:r w:rsidRPr="00722C92">
        <w:rPr>
          <w:szCs w:val="22"/>
          <w:lang w:val="sl-SI"/>
        </w:rPr>
        <w:t>V študiji ECU</w:t>
      </w:r>
      <w:r w:rsidRPr="00722C92">
        <w:rPr>
          <w:szCs w:val="22"/>
          <w:lang w:val="sl-SI"/>
        </w:rPr>
        <w:noBreakHyphen/>
        <w:t>MG</w:t>
      </w:r>
      <w:r w:rsidRPr="00722C92">
        <w:rPr>
          <w:szCs w:val="22"/>
          <w:lang w:val="sl-SI"/>
        </w:rPr>
        <w:noBreakHyphen/>
        <w:t>302 so imeli zdravniki možnost, da prilagodijo osnovna imunosupresivna zdravljenja. V teh razmerah je 65,0 % bolnikov zmanjšalo svoj dnevni odmerek vsaj enega imunosupresivnega zdravila (IST</w:t>
      </w:r>
      <w:r w:rsidR="00C77AFD" w:rsidRPr="00722C92">
        <w:rPr>
          <w:i/>
          <w:szCs w:val="22"/>
          <w:lang w:val="sl-SI"/>
        </w:rPr>
        <w:t xml:space="preserve"> </w:t>
      </w:r>
      <w:r w:rsidR="00C77AFD" w:rsidRPr="00722C92">
        <w:rPr>
          <w:iCs/>
          <w:szCs w:val="22"/>
          <w:lang w:val="sl-SI"/>
        </w:rPr>
        <w:t xml:space="preserve">– </w:t>
      </w:r>
      <w:r w:rsidR="00C77AFD" w:rsidRPr="00722C92">
        <w:rPr>
          <w:szCs w:val="22"/>
          <w:lang w:val="sl-SI"/>
        </w:rPr>
        <w:t>immunosupressant therapy</w:t>
      </w:r>
      <w:r w:rsidRPr="00722C92">
        <w:rPr>
          <w:szCs w:val="22"/>
          <w:lang w:val="sl-SI"/>
        </w:rPr>
        <w:t>); 43,6 % bolnikov je prenehalo jemati dotedanji IST. Najpogostejši razlog za spremembo zdravljenja z IST je bilo izboljšanje simptomov MG.</w:t>
      </w:r>
    </w:p>
    <w:p w14:paraId="36EE23E5" w14:textId="77777777" w:rsidR="00235262" w:rsidRPr="00722C92" w:rsidRDefault="00235262" w:rsidP="003D5A95">
      <w:pPr>
        <w:pStyle w:val="C-BodyText"/>
        <w:keepNext/>
        <w:spacing w:before="0" w:after="0" w:line="240" w:lineRule="auto"/>
        <w:rPr>
          <w:b/>
          <w:sz w:val="21"/>
          <w:szCs w:val="21"/>
          <w:lang w:val="sl-SI"/>
        </w:rPr>
      </w:pPr>
    </w:p>
    <w:p w14:paraId="68E3D6B7" w14:textId="77777777" w:rsidR="00235262" w:rsidRPr="00722C92" w:rsidRDefault="00235262" w:rsidP="003D5A95">
      <w:pPr>
        <w:pStyle w:val="C-BodyText"/>
        <w:spacing w:before="0" w:after="0" w:line="240" w:lineRule="auto"/>
        <w:rPr>
          <w:b/>
          <w:sz w:val="21"/>
          <w:szCs w:val="21"/>
          <w:lang w:val="sl-SI"/>
        </w:rPr>
      </w:pPr>
      <w:r w:rsidRPr="00722C92">
        <w:rPr>
          <w:sz w:val="22"/>
          <w:szCs w:val="22"/>
          <w:lang w:val="sl-SI"/>
        </w:rPr>
        <w:t>V kliničnih preskušanjih so z zdravilom Soliris zdravili dvaindvajset (22) (17,6 %) starejših bolnikov z refraktarno gMG (starost &gt; 65 let). Znatnih razlik v varnosti in učinkovitosti, povezanih s starostjo, ni bilo.</w:t>
      </w:r>
    </w:p>
    <w:p w14:paraId="07B1121C" w14:textId="77777777" w:rsidR="00235262" w:rsidRPr="00722C92" w:rsidRDefault="00235262" w:rsidP="003D5A95">
      <w:pPr>
        <w:pStyle w:val="C-BodyText"/>
        <w:spacing w:before="0" w:after="0" w:line="240" w:lineRule="auto"/>
        <w:rPr>
          <w:sz w:val="22"/>
          <w:szCs w:val="22"/>
          <w:lang w:val="sl-SI"/>
        </w:rPr>
      </w:pPr>
    </w:p>
    <w:p w14:paraId="2F1077AB" w14:textId="77777777" w:rsidR="00235262" w:rsidRPr="00722C92" w:rsidRDefault="00235262" w:rsidP="003D5A95">
      <w:pPr>
        <w:pStyle w:val="C-BodyText"/>
        <w:keepNext/>
        <w:spacing w:before="0" w:after="0" w:line="240" w:lineRule="auto"/>
        <w:rPr>
          <w:i/>
          <w:sz w:val="22"/>
          <w:szCs w:val="22"/>
          <w:lang w:val="sl-SI"/>
        </w:rPr>
      </w:pPr>
      <w:r w:rsidRPr="00722C92">
        <w:rPr>
          <w:i/>
          <w:sz w:val="22"/>
          <w:szCs w:val="22"/>
          <w:lang w:val="sl-SI"/>
        </w:rPr>
        <w:t>Specifična oblika nevromielitisa vidnega živca</w:t>
      </w:r>
    </w:p>
    <w:p w14:paraId="25CB9724" w14:textId="77777777" w:rsidR="00235262" w:rsidRPr="00722C92" w:rsidRDefault="00235262" w:rsidP="003D5A95">
      <w:pPr>
        <w:pStyle w:val="C-BodyText"/>
        <w:keepNext/>
        <w:spacing w:before="0" w:after="0" w:line="240" w:lineRule="auto"/>
        <w:rPr>
          <w:i/>
          <w:sz w:val="22"/>
          <w:szCs w:val="22"/>
          <w:lang w:val="sl-SI"/>
        </w:rPr>
      </w:pPr>
    </w:p>
    <w:p w14:paraId="0E720684" w14:textId="77777777" w:rsidR="00235262" w:rsidRPr="00722C92" w:rsidRDefault="00235262" w:rsidP="003D5A95">
      <w:pPr>
        <w:spacing w:line="240" w:lineRule="auto"/>
        <w:rPr>
          <w:bCs/>
          <w:szCs w:val="21"/>
          <w:lang w:val="sl-SI" w:eastAsia="es-ES"/>
        </w:rPr>
      </w:pPr>
      <w:r w:rsidRPr="00722C92">
        <w:rPr>
          <w:bCs/>
          <w:szCs w:val="21"/>
          <w:lang w:val="sl-SI" w:eastAsia="es-ES"/>
        </w:rPr>
        <w:t>Za ocenjevanje učinkovitosti in varnosti zdravila Soliris pri zdravljenju bolnikov z NMOSD so uporabili podatke 143 bolnikov v eni kontrolirani študiji (študija ECU-NMO-301) in 119 bolnikov, ki so nadaljevali v enem odprtem podaljšanem preskušanju (študija ECU-NMO-302).</w:t>
      </w:r>
    </w:p>
    <w:p w14:paraId="47709F8A" w14:textId="77777777" w:rsidR="00235262" w:rsidRPr="00722C92" w:rsidRDefault="00235262" w:rsidP="003D5A95">
      <w:pPr>
        <w:spacing w:line="240" w:lineRule="auto"/>
        <w:rPr>
          <w:szCs w:val="21"/>
          <w:lang w:val="sl-SI"/>
        </w:rPr>
      </w:pPr>
    </w:p>
    <w:p w14:paraId="46A543B4" w14:textId="210C7CDD" w:rsidR="00235262" w:rsidRPr="00722C92" w:rsidRDefault="00235262" w:rsidP="003D5A95">
      <w:pPr>
        <w:spacing w:line="240" w:lineRule="auto"/>
        <w:rPr>
          <w:bCs/>
          <w:szCs w:val="21"/>
          <w:lang w:val="sl-SI" w:eastAsia="es-ES"/>
        </w:rPr>
      </w:pPr>
      <w:r w:rsidRPr="00722C92">
        <w:rPr>
          <w:bCs/>
          <w:szCs w:val="21"/>
          <w:lang w:val="sl-SI" w:eastAsia="es-ES"/>
        </w:rPr>
        <w:t xml:space="preserve">Študija ECU-NMO-301 je bila dvojno slepa, randomizirana, </w:t>
      </w:r>
      <w:r w:rsidR="00AA2EFF" w:rsidRPr="00722C92">
        <w:rPr>
          <w:bCs/>
          <w:szCs w:val="21"/>
          <w:lang w:val="sl-SI" w:eastAsia="es-ES"/>
        </w:rPr>
        <w:t>s placebom kontrolirana</w:t>
      </w:r>
      <w:r w:rsidR="007B1568" w:rsidRPr="00722C92">
        <w:rPr>
          <w:bCs/>
          <w:szCs w:val="21"/>
          <w:lang w:val="sl-SI" w:eastAsia="es-ES"/>
        </w:rPr>
        <w:t>,</w:t>
      </w:r>
      <w:r w:rsidR="00AA2EFF" w:rsidRPr="00722C92">
        <w:rPr>
          <w:bCs/>
          <w:szCs w:val="21"/>
          <w:lang w:val="sl-SI" w:eastAsia="es-ES"/>
        </w:rPr>
        <w:t xml:space="preserve"> </w:t>
      </w:r>
      <w:r w:rsidRPr="00722C92">
        <w:rPr>
          <w:bCs/>
          <w:szCs w:val="21"/>
          <w:lang w:val="sl-SI" w:eastAsia="es-ES"/>
        </w:rPr>
        <w:t>multicentrična študija 3. faze zdravila Soliris pri bolnikih z NMOSD.</w:t>
      </w:r>
    </w:p>
    <w:p w14:paraId="4D2330AC" w14:textId="77777777" w:rsidR="00235262" w:rsidRPr="00722C92" w:rsidRDefault="00235262" w:rsidP="003D5A95">
      <w:pPr>
        <w:spacing w:line="240" w:lineRule="auto"/>
        <w:rPr>
          <w:bCs/>
          <w:szCs w:val="21"/>
          <w:lang w:val="sl-SI" w:eastAsia="es-ES"/>
        </w:rPr>
      </w:pPr>
    </w:p>
    <w:p w14:paraId="5A0F1FFB" w14:textId="6139F1C6" w:rsidR="00235262" w:rsidRPr="00722C92" w:rsidRDefault="00235262" w:rsidP="003D5A95">
      <w:pPr>
        <w:spacing w:line="240" w:lineRule="auto"/>
        <w:rPr>
          <w:bCs/>
          <w:szCs w:val="21"/>
          <w:lang w:val="sl-SI"/>
        </w:rPr>
      </w:pPr>
      <w:r w:rsidRPr="00722C92">
        <w:rPr>
          <w:szCs w:val="21"/>
          <w:lang w:val="sl-SI"/>
        </w:rPr>
        <w:t>V študiji ECU-NMO-301 so bolnike z NMOSD s pozitivnim serološkim testom za protitelesa proti AQP4, anamnezo vsaj 2 recidivov v zadnjih 12 mesecih ali 3 recidivov v zadnjih 24 mesecih z vsaj enim recidivom v 12 mesecih pred presejanjem in rezultatom razširjene lestvice stanja invalidnosti (EDSS</w:t>
      </w:r>
      <w:r w:rsidRPr="00722C92">
        <w:rPr>
          <w:i/>
          <w:szCs w:val="21"/>
          <w:lang w:val="sl-SI"/>
        </w:rPr>
        <w:t xml:space="preserve"> </w:t>
      </w:r>
      <w:r w:rsidRPr="00722C92">
        <w:rPr>
          <w:i/>
          <w:szCs w:val="21"/>
          <w:lang w:val="sl-SI"/>
        </w:rPr>
        <w:noBreakHyphen/>
        <w:t xml:space="preserve"> </w:t>
      </w:r>
      <w:r w:rsidRPr="00722C92">
        <w:rPr>
          <w:iCs/>
          <w:szCs w:val="21"/>
          <w:lang w:val="sl-SI"/>
        </w:rPr>
        <w:t>Expanded Disability Status Scale</w:t>
      </w:r>
      <w:r w:rsidRPr="00722C92">
        <w:rPr>
          <w:szCs w:val="21"/>
          <w:lang w:val="sl-SI"/>
        </w:rPr>
        <w:t>) ≤ 7, randomizirali v razmerju 2:1, bodisi na zdravilo Soliris (n</w:t>
      </w:r>
      <w:r w:rsidR="007B4708" w:rsidRPr="00722C92">
        <w:rPr>
          <w:szCs w:val="21"/>
          <w:lang w:val="sl-SI"/>
        </w:rPr>
        <w:t> </w:t>
      </w:r>
      <w:r w:rsidRPr="00722C92">
        <w:rPr>
          <w:szCs w:val="21"/>
          <w:lang w:val="sl-SI"/>
        </w:rPr>
        <w:t>=</w:t>
      </w:r>
      <w:r w:rsidR="007B4708" w:rsidRPr="00722C92">
        <w:rPr>
          <w:szCs w:val="21"/>
          <w:lang w:val="sl-SI"/>
        </w:rPr>
        <w:t> </w:t>
      </w:r>
      <w:r w:rsidRPr="00722C92">
        <w:rPr>
          <w:szCs w:val="21"/>
          <w:lang w:val="sl-SI"/>
        </w:rPr>
        <w:t>96) ali placebo (n</w:t>
      </w:r>
      <w:r w:rsidR="007B4708" w:rsidRPr="00722C92">
        <w:rPr>
          <w:szCs w:val="21"/>
          <w:lang w:val="sl-SI"/>
        </w:rPr>
        <w:t> </w:t>
      </w:r>
      <w:r w:rsidRPr="00722C92">
        <w:rPr>
          <w:szCs w:val="21"/>
          <w:lang w:val="sl-SI"/>
        </w:rPr>
        <w:t>=</w:t>
      </w:r>
      <w:r w:rsidR="007B4708" w:rsidRPr="00722C92">
        <w:rPr>
          <w:szCs w:val="21"/>
          <w:lang w:val="sl-SI"/>
        </w:rPr>
        <w:t> </w:t>
      </w:r>
      <w:r w:rsidRPr="00722C92">
        <w:rPr>
          <w:szCs w:val="21"/>
          <w:lang w:val="sl-SI"/>
        </w:rPr>
        <w:t xml:space="preserve">47). </w:t>
      </w:r>
      <w:r w:rsidRPr="00722C92">
        <w:rPr>
          <w:bCs/>
          <w:szCs w:val="21"/>
          <w:lang w:val="sl-SI"/>
        </w:rPr>
        <w:t>Bolnikom so dovolili, da so med študijo prejemali osnovne imunosupresivne terapije v stabilnih odmerkih, izključena sta bila rituksimab in mitoksantron.</w:t>
      </w:r>
    </w:p>
    <w:p w14:paraId="114AD6CC" w14:textId="77777777" w:rsidR="00235262" w:rsidRPr="00722C92" w:rsidRDefault="00235262" w:rsidP="003D5A95">
      <w:pPr>
        <w:spacing w:line="240" w:lineRule="auto"/>
        <w:rPr>
          <w:szCs w:val="21"/>
          <w:lang w:val="sl-SI"/>
        </w:rPr>
      </w:pPr>
    </w:p>
    <w:p w14:paraId="7F1F1830" w14:textId="77777777" w:rsidR="00235262" w:rsidRPr="00722C92" w:rsidRDefault="00235262" w:rsidP="003D5A95">
      <w:pPr>
        <w:spacing w:line="240" w:lineRule="auto"/>
        <w:rPr>
          <w:bCs/>
          <w:szCs w:val="21"/>
          <w:lang w:val="sl-SI"/>
        </w:rPr>
      </w:pPr>
      <w:r w:rsidRPr="00722C92">
        <w:rPr>
          <w:bCs/>
          <w:szCs w:val="21"/>
          <w:lang w:val="sl-SI"/>
        </w:rPr>
        <w:t xml:space="preserve">Bolniki so prejeli bodisi cepljenje proti meningokokom vsaj 2 tedna pred začetkom zdravljenja z zdravilom Soliris bodisi profilaktično zdravljenje z ustreznimi antibiotiki do 2 tedna po cepljenju. V kliničnem razvojnem programu ekulizumaba za NMOSD je bil odmerek zdravila Soliris pri odraslih </w:t>
      </w:r>
      <w:r w:rsidRPr="00722C92">
        <w:rPr>
          <w:bCs/>
          <w:szCs w:val="21"/>
          <w:lang w:val="sl-SI"/>
        </w:rPr>
        <w:lastRenderedPageBreak/>
        <w:t>bolnikih z NMOSD 900 mg vsakih 7 ± 2 dni 4 tedne, sledil mu je odmerek 1200 mg v 5. tednu ± 2 dni, nato 1200 mg vsakih 14 ± 2 dni do konca študije. Zdravilo Soliris so dajali v obliki intravenske infuzije, ki je trajala 35 minut.</w:t>
      </w:r>
    </w:p>
    <w:p w14:paraId="66EFDF99" w14:textId="77777777" w:rsidR="00235262" w:rsidRPr="00722C92" w:rsidRDefault="00235262" w:rsidP="003D5A95">
      <w:pPr>
        <w:spacing w:line="240" w:lineRule="auto"/>
        <w:rPr>
          <w:szCs w:val="21"/>
          <w:lang w:val="sl-SI"/>
        </w:rPr>
      </w:pPr>
    </w:p>
    <w:p w14:paraId="1B61DBA8" w14:textId="77777777" w:rsidR="00235262" w:rsidRPr="00722C92" w:rsidRDefault="00235262" w:rsidP="003D5A95">
      <w:pPr>
        <w:spacing w:line="240" w:lineRule="auto"/>
        <w:rPr>
          <w:bCs/>
          <w:szCs w:val="21"/>
          <w:lang w:val="sl-SI" w:eastAsia="es-ES"/>
        </w:rPr>
      </w:pPr>
      <w:r w:rsidRPr="00722C92">
        <w:rPr>
          <w:bCs/>
          <w:szCs w:val="21"/>
          <w:lang w:val="sl-SI" w:eastAsia="es-ES"/>
        </w:rPr>
        <w:t>Večina (90,9 %) bolnikov je bila ženskega spola. Približno pol jih je bilo belcev (49,0 %). Mediana starost v času prvega odmerka zdravila v kliničnem preskušanju je bila 45 let.</w:t>
      </w:r>
    </w:p>
    <w:p w14:paraId="1434852A" w14:textId="77777777" w:rsidR="00235262" w:rsidRPr="00722C92" w:rsidRDefault="00235262" w:rsidP="003D5A95">
      <w:pPr>
        <w:spacing w:line="240" w:lineRule="auto"/>
        <w:rPr>
          <w:szCs w:val="21"/>
          <w:lang w:val="sl-SI"/>
        </w:rPr>
      </w:pPr>
    </w:p>
    <w:p w14:paraId="3DE55A86" w14:textId="77777777" w:rsidR="00235262" w:rsidRPr="00722C92" w:rsidRDefault="00235262" w:rsidP="003D5A95">
      <w:pPr>
        <w:keepNext/>
        <w:spacing w:line="240" w:lineRule="auto"/>
        <w:rPr>
          <w:b/>
          <w:lang w:val="sl-SI"/>
        </w:rPr>
      </w:pPr>
      <w:r w:rsidRPr="00722C92">
        <w:rPr>
          <w:b/>
          <w:lang w:val="sl-SI"/>
        </w:rPr>
        <w:t>Preglednica 12:</w:t>
      </w:r>
      <w:r w:rsidRPr="00722C92">
        <w:rPr>
          <w:b/>
          <w:lang w:val="sl-SI"/>
        </w:rPr>
        <w:tab/>
        <w:t>Anamneza bolezni in osnovne značilnosti bolnikov v študiji ECU-NMO-301</w:t>
      </w:r>
    </w:p>
    <w:tbl>
      <w:tblPr>
        <w:tblW w:w="486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78"/>
        <w:gridCol w:w="1163"/>
        <w:gridCol w:w="2455"/>
        <w:gridCol w:w="2013"/>
        <w:gridCol w:w="1298"/>
      </w:tblGrid>
      <w:tr w:rsidR="00235262" w:rsidRPr="00722C92" w14:paraId="0058A7DA" w14:textId="77777777" w:rsidTr="003D5A95">
        <w:trPr>
          <w:cantSplit/>
          <w:tblHeader/>
        </w:trPr>
        <w:tc>
          <w:tcPr>
            <w:tcW w:w="1066" w:type="pct"/>
            <w:shd w:val="clear" w:color="auto" w:fill="auto"/>
            <w:vAlign w:val="center"/>
          </w:tcPr>
          <w:p w14:paraId="22CE9E59" w14:textId="77777777" w:rsidR="00235262" w:rsidRPr="00722C92" w:rsidRDefault="00235262" w:rsidP="003D5A95">
            <w:pPr>
              <w:keepNext/>
              <w:keepLines/>
              <w:rPr>
                <w:b/>
                <w:color w:val="000000"/>
                <w:sz w:val="20"/>
                <w:lang w:val="sl-SI"/>
              </w:rPr>
            </w:pPr>
            <w:r w:rsidRPr="00722C92">
              <w:rPr>
                <w:b/>
                <w:color w:val="000000"/>
                <w:sz w:val="20"/>
                <w:lang w:val="sl-SI"/>
              </w:rPr>
              <w:t>Spremenljivka</w:t>
            </w:r>
          </w:p>
        </w:tc>
        <w:tc>
          <w:tcPr>
            <w:tcW w:w="660" w:type="pct"/>
            <w:shd w:val="clear" w:color="auto" w:fill="auto"/>
            <w:vAlign w:val="center"/>
          </w:tcPr>
          <w:p w14:paraId="6B9D83BD" w14:textId="77777777" w:rsidR="00235262" w:rsidRPr="00722C92" w:rsidRDefault="00235262" w:rsidP="003D5A95">
            <w:pPr>
              <w:keepNext/>
              <w:keepLines/>
              <w:jc w:val="center"/>
              <w:rPr>
                <w:b/>
                <w:color w:val="000000"/>
                <w:sz w:val="20"/>
                <w:lang w:val="sl-SI"/>
              </w:rPr>
            </w:pPr>
            <w:r w:rsidRPr="00722C92">
              <w:rPr>
                <w:b/>
                <w:color w:val="000000"/>
                <w:sz w:val="20"/>
                <w:lang w:val="sl-SI"/>
              </w:rPr>
              <w:t>Statistični parameter</w:t>
            </w:r>
          </w:p>
        </w:tc>
        <w:tc>
          <w:tcPr>
            <w:tcW w:w="1394" w:type="pct"/>
            <w:shd w:val="clear" w:color="auto" w:fill="auto"/>
          </w:tcPr>
          <w:p w14:paraId="14D3C779" w14:textId="3710725E" w:rsidR="00235262" w:rsidRPr="00722C92" w:rsidRDefault="00235262" w:rsidP="003D5A95">
            <w:pPr>
              <w:keepNext/>
              <w:keepLines/>
              <w:jc w:val="center"/>
              <w:rPr>
                <w:b/>
                <w:sz w:val="20"/>
                <w:lang w:val="sl-SI"/>
              </w:rPr>
            </w:pPr>
            <w:r w:rsidRPr="00722C92">
              <w:rPr>
                <w:b/>
                <w:sz w:val="20"/>
                <w:lang w:val="sl-SI"/>
              </w:rPr>
              <w:t xml:space="preserve">Placebo </w:t>
            </w:r>
            <w:r w:rsidRPr="00722C92">
              <w:rPr>
                <w:b/>
                <w:sz w:val="20"/>
                <w:lang w:val="sl-SI"/>
              </w:rPr>
              <w:br/>
              <w:t>(N</w:t>
            </w:r>
            <w:r w:rsidR="00D01B80" w:rsidRPr="00722C92">
              <w:rPr>
                <w:b/>
                <w:sz w:val="20"/>
                <w:lang w:val="sl-SI"/>
              </w:rPr>
              <w:t> </w:t>
            </w:r>
            <w:r w:rsidRPr="00722C92">
              <w:rPr>
                <w:b/>
                <w:sz w:val="20"/>
                <w:lang w:val="sl-SI"/>
              </w:rPr>
              <w:t>=</w:t>
            </w:r>
            <w:r w:rsidR="00D01B80" w:rsidRPr="00722C92">
              <w:rPr>
                <w:b/>
                <w:sz w:val="20"/>
                <w:lang w:val="sl-SI"/>
              </w:rPr>
              <w:t> </w:t>
            </w:r>
            <w:r w:rsidRPr="00722C92">
              <w:rPr>
                <w:b/>
                <w:sz w:val="20"/>
                <w:lang w:val="sl-SI"/>
              </w:rPr>
              <w:t>47)</w:t>
            </w:r>
          </w:p>
        </w:tc>
        <w:tc>
          <w:tcPr>
            <w:tcW w:w="1143" w:type="pct"/>
            <w:shd w:val="clear" w:color="auto" w:fill="auto"/>
          </w:tcPr>
          <w:p w14:paraId="1B983052" w14:textId="5F6F88C4" w:rsidR="00235262" w:rsidRPr="00722C92" w:rsidRDefault="00235262" w:rsidP="003D5A95">
            <w:pPr>
              <w:keepNext/>
              <w:keepLines/>
              <w:jc w:val="center"/>
              <w:rPr>
                <w:b/>
                <w:sz w:val="20"/>
                <w:lang w:val="sl-SI"/>
              </w:rPr>
            </w:pPr>
            <w:r w:rsidRPr="00722C92">
              <w:rPr>
                <w:b/>
                <w:sz w:val="20"/>
                <w:lang w:val="sl-SI"/>
              </w:rPr>
              <w:t xml:space="preserve">Ekulizumab </w:t>
            </w:r>
            <w:r w:rsidRPr="00722C92">
              <w:rPr>
                <w:b/>
                <w:sz w:val="20"/>
                <w:lang w:val="sl-SI"/>
              </w:rPr>
              <w:br/>
              <w:t>(N</w:t>
            </w:r>
            <w:r w:rsidR="00D01B80" w:rsidRPr="00722C92">
              <w:rPr>
                <w:b/>
                <w:sz w:val="20"/>
                <w:lang w:val="sl-SI"/>
              </w:rPr>
              <w:t> </w:t>
            </w:r>
            <w:r w:rsidRPr="00722C92">
              <w:rPr>
                <w:b/>
                <w:sz w:val="20"/>
                <w:lang w:val="sl-SI"/>
              </w:rPr>
              <w:t>=</w:t>
            </w:r>
            <w:r w:rsidR="00D01B80" w:rsidRPr="00722C92">
              <w:rPr>
                <w:b/>
                <w:sz w:val="20"/>
                <w:lang w:val="sl-SI"/>
              </w:rPr>
              <w:t> </w:t>
            </w:r>
            <w:r w:rsidRPr="00722C92">
              <w:rPr>
                <w:b/>
                <w:sz w:val="20"/>
                <w:lang w:val="sl-SI"/>
              </w:rPr>
              <w:t>96)</w:t>
            </w:r>
          </w:p>
        </w:tc>
        <w:tc>
          <w:tcPr>
            <w:tcW w:w="736" w:type="pct"/>
            <w:shd w:val="clear" w:color="auto" w:fill="auto"/>
          </w:tcPr>
          <w:p w14:paraId="38827894" w14:textId="7C450F9F" w:rsidR="00235262" w:rsidRPr="00722C92" w:rsidRDefault="00235262" w:rsidP="003D5A95">
            <w:pPr>
              <w:keepNext/>
              <w:keepLines/>
              <w:jc w:val="center"/>
              <w:rPr>
                <w:b/>
                <w:sz w:val="20"/>
                <w:lang w:val="sl-SI"/>
              </w:rPr>
            </w:pPr>
            <w:r w:rsidRPr="00722C92">
              <w:rPr>
                <w:b/>
                <w:sz w:val="20"/>
                <w:lang w:val="sl-SI"/>
              </w:rPr>
              <w:t xml:space="preserve">Skupaj </w:t>
            </w:r>
            <w:r w:rsidRPr="00722C92">
              <w:rPr>
                <w:b/>
                <w:sz w:val="20"/>
                <w:lang w:val="sl-SI"/>
              </w:rPr>
              <w:br/>
              <w:t>(N</w:t>
            </w:r>
            <w:r w:rsidR="00D01B80" w:rsidRPr="00722C92">
              <w:rPr>
                <w:b/>
                <w:sz w:val="20"/>
                <w:lang w:val="sl-SI"/>
              </w:rPr>
              <w:t> </w:t>
            </w:r>
            <w:r w:rsidRPr="00722C92">
              <w:rPr>
                <w:b/>
                <w:sz w:val="20"/>
                <w:lang w:val="sl-SI"/>
              </w:rPr>
              <w:t>=</w:t>
            </w:r>
            <w:r w:rsidR="00D01B80" w:rsidRPr="00722C92">
              <w:rPr>
                <w:b/>
                <w:sz w:val="20"/>
                <w:lang w:val="sl-SI"/>
              </w:rPr>
              <w:t> </w:t>
            </w:r>
            <w:r w:rsidRPr="00722C92">
              <w:rPr>
                <w:b/>
                <w:sz w:val="20"/>
                <w:lang w:val="sl-SI"/>
              </w:rPr>
              <w:t>143)</w:t>
            </w:r>
          </w:p>
        </w:tc>
      </w:tr>
      <w:tr w:rsidR="00235262" w:rsidRPr="00722C92" w14:paraId="0725CC8D" w14:textId="77777777" w:rsidTr="003D5A95">
        <w:trPr>
          <w:cantSplit/>
        </w:trPr>
        <w:tc>
          <w:tcPr>
            <w:tcW w:w="5000" w:type="pct"/>
            <w:gridSpan w:val="5"/>
            <w:shd w:val="clear" w:color="auto" w:fill="auto"/>
          </w:tcPr>
          <w:p w14:paraId="642C00C1" w14:textId="77777777" w:rsidR="00235262" w:rsidRPr="00722C92" w:rsidRDefault="00235262" w:rsidP="003D5A95">
            <w:pPr>
              <w:keepNext/>
              <w:keepLines/>
              <w:rPr>
                <w:b/>
                <w:i/>
                <w:color w:val="000000"/>
                <w:sz w:val="20"/>
                <w:lang w:val="sl-SI"/>
              </w:rPr>
            </w:pPr>
            <w:r w:rsidRPr="00722C92">
              <w:rPr>
                <w:b/>
                <w:i/>
                <w:color w:val="000000"/>
                <w:sz w:val="20"/>
                <w:lang w:val="sl-SI"/>
              </w:rPr>
              <w:t>Anamneza NMOSD</w:t>
            </w:r>
          </w:p>
        </w:tc>
      </w:tr>
      <w:tr w:rsidR="00235262" w:rsidRPr="00722C92" w14:paraId="72F4B893" w14:textId="77777777" w:rsidTr="003D5A95">
        <w:trPr>
          <w:cantSplit/>
        </w:trPr>
        <w:tc>
          <w:tcPr>
            <w:tcW w:w="1066" w:type="pct"/>
            <w:vMerge w:val="restart"/>
            <w:shd w:val="clear" w:color="auto" w:fill="auto"/>
          </w:tcPr>
          <w:p w14:paraId="5024F651" w14:textId="77777777" w:rsidR="00235262" w:rsidRPr="00722C92" w:rsidRDefault="00235262" w:rsidP="003D5A95">
            <w:pPr>
              <w:keepNext/>
              <w:keepLines/>
              <w:rPr>
                <w:color w:val="000000"/>
                <w:sz w:val="20"/>
                <w:lang w:val="sl-SI"/>
              </w:rPr>
            </w:pPr>
            <w:r w:rsidRPr="00722C92">
              <w:rPr>
                <w:color w:val="000000"/>
                <w:sz w:val="20"/>
                <w:lang w:val="sl-SI"/>
              </w:rPr>
              <w:t>Starost pri prvem kliničnem pojavljanju NMOSD (leta)</w:t>
            </w:r>
          </w:p>
        </w:tc>
        <w:tc>
          <w:tcPr>
            <w:tcW w:w="660" w:type="pct"/>
            <w:shd w:val="clear" w:color="auto" w:fill="auto"/>
            <w:vAlign w:val="center"/>
          </w:tcPr>
          <w:p w14:paraId="350A6B00" w14:textId="77777777" w:rsidR="00235262" w:rsidRPr="00722C92" w:rsidRDefault="00235262" w:rsidP="003D5A95">
            <w:pPr>
              <w:keepNext/>
              <w:keepLines/>
              <w:jc w:val="center"/>
              <w:rPr>
                <w:color w:val="000000"/>
                <w:sz w:val="20"/>
                <w:lang w:val="sl-SI"/>
              </w:rPr>
            </w:pPr>
            <w:r w:rsidRPr="00722C92">
              <w:rPr>
                <w:color w:val="000000"/>
                <w:sz w:val="20"/>
                <w:lang w:val="sl-SI"/>
              </w:rPr>
              <w:t>povprečje (SD)</w:t>
            </w:r>
          </w:p>
        </w:tc>
        <w:tc>
          <w:tcPr>
            <w:tcW w:w="1394" w:type="pct"/>
            <w:shd w:val="clear" w:color="auto" w:fill="auto"/>
            <w:vAlign w:val="center"/>
          </w:tcPr>
          <w:p w14:paraId="6BB7B637" w14:textId="77777777" w:rsidR="00235262" w:rsidRPr="00722C92" w:rsidRDefault="00235262" w:rsidP="003D5A95">
            <w:pPr>
              <w:keepNext/>
              <w:keepLines/>
              <w:jc w:val="center"/>
              <w:rPr>
                <w:color w:val="000000"/>
                <w:sz w:val="20"/>
                <w:lang w:val="sl-SI"/>
              </w:rPr>
            </w:pPr>
            <w:r w:rsidRPr="00722C92">
              <w:rPr>
                <w:color w:val="000000"/>
                <w:sz w:val="20"/>
                <w:lang w:val="sl-SI"/>
              </w:rPr>
              <w:t>38,5 (14,98)</w:t>
            </w:r>
          </w:p>
        </w:tc>
        <w:tc>
          <w:tcPr>
            <w:tcW w:w="1143" w:type="pct"/>
            <w:shd w:val="clear" w:color="auto" w:fill="auto"/>
            <w:vAlign w:val="center"/>
          </w:tcPr>
          <w:p w14:paraId="01D6464F" w14:textId="77777777" w:rsidR="00235262" w:rsidRPr="00722C92" w:rsidRDefault="00235262" w:rsidP="003D5A95">
            <w:pPr>
              <w:keepNext/>
              <w:keepLines/>
              <w:jc w:val="center"/>
              <w:rPr>
                <w:color w:val="000000"/>
                <w:sz w:val="20"/>
                <w:lang w:val="sl-SI"/>
              </w:rPr>
            </w:pPr>
            <w:r w:rsidRPr="00722C92">
              <w:rPr>
                <w:color w:val="000000"/>
                <w:sz w:val="20"/>
                <w:lang w:val="sl-SI"/>
              </w:rPr>
              <w:t>35,8 (14,03)</w:t>
            </w:r>
          </w:p>
        </w:tc>
        <w:tc>
          <w:tcPr>
            <w:tcW w:w="736" w:type="pct"/>
            <w:shd w:val="clear" w:color="auto" w:fill="auto"/>
            <w:vAlign w:val="center"/>
          </w:tcPr>
          <w:p w14:paraId="1453EE96" w14:textId="77777777" w:rsidR="00235262" w:rsidRPr="00722C92" w:rsidRDefault="00235262" w:rsidP="003D5A95">
            <w:pPr>
              <w:keepNext/>
              <w:keepLines/>
              <w:jc w:val="center"/>
              <w:rPr>
                <w:color w:val="000000"/>
                <w:sz w:val="20"/>
                <w:lang w:val="sl-SI"/>
              </w:rPr>
            </w:pPr>
            <w:r w:rsidRPr="00722C92">
              <w:rPr>
                <w:color w:val="000000"/>
                <w:sz w:val="20"/>
                <w:lang w:val="sl-SI"/>
              </w:rPr>
              <w:t>36,6 (14,35)</w:t>
            </w:r>
          </w:p>
        </w:tc>
      </w:tr>
      <w:tr w:rsidR="00235262" w:rsidRPr="00722C92" w14:paraId="04B53239" w14:textId="77777777" w:rsidTr="003D5A95">
        <w:trPr>
          <w:cantSplit/>
        </w:trPr>
        <w:tc>
          <w:tcPr>
            <w:tcW w:w="1066" w:type="pct"/>
            <w:vMerge/>
            <w:shd w:val="clear" w:color="auto" w:fill="auto"/>
          </w:tcPr>
          <w:p w14:paraId="3159C635" w14:textId="77777777" w:rsidR="00235262" w:rsidRPr="00722C92" w:rsidRDefault="00235262" w:rsidP="003D5A95">
            <w:pPr>
              <w:keepNext/>
              <w:keepLines/>
              <w:rPr>
                <w:color w:val="000000"/>
                <w:sz w:val="20"/>
                <w:lang w:val="sl-SI"/>
              </w:rPr>
            </w:pPr>
          </w:p>
        </w:tc>
        <w:tc>
          <w:tcPr>
            <w:tcW w:w="660" w:type="pct"/>
            <w:shd w:val="clear" w:color="auto" w:fill="auto"/>
            <w:vAlign w:val="center"/>
          </w:tcPr>
          <w:p w14:paraId="5C159AD2" w14:textId="77777777" w:rsidR="00235262" w:rsidRPr="00722C92" w:rsidRDefault="00235262" w:rsidP="003D5A95">
            <w:pPr>
              <w:keepNext/>
              <w:keepLines/>
              <w:jc w:val="center"/>
              <w:rPr>
                <w:color w:val="000000"/>
                <w:sz w:val="20"/>
                <w:lang w:val="sl-SI"/>
              </w:rPr>
            </w:pPr>
            <w:r w:rsidRPr="00722C92">
              <w:rPr>
                <w:color w:val="000000"/>
                <w:sz w:val="20"/>
                <w:lang w:val="sl-SI"/>
              </w:rPr>
              <w:t>mediana</w:t>
            </w:r>
          </w:p>
        </w:tc>
        <w:tc>
          <w:tcPr>
            <w:tcW w:w="1394" w:type="pct"/>
            <w:shd w:val="clear" w:color="auto" w:fill="auto"/>
            <w:vAlign w:val="center"/>
          </w:tcPr>
          <w:p w14:paraId="43E153A3" w14:textId="77777777" w:rsidR="00235262" w:rsidRPr="00722C92" w:rsidRDefault="00235262" w:rsidP="003D5A95">
            <w:pPr>
              <w:keepNext/>
              <w:keepLines/>
              <w:jc w:val="center"/>
              <w:rPr>
                <w:color w:val="000000"/>
                <w:sz w:val="20"/>
                <w:lang w:val="sl-SI"/>
              </w:rPr>
            </w:pPr>
            <w:r w:rsidRPr="00722C92">
              <w:rPr>
                <w:color w:val="000000"/>
                <w:sz w:val="20"/>
                <w:lang w:val="sl-SI"/>
              </w:rPr>
              <w:t>38,0</w:t>
            </w:r>
          </w:p>
        </w:tc>
        <w:tc>
          <w:tcPr>
            <w:tcW w:w="1143" w:type="pct"/>
            <w:shd w:val="clear" w:color="auto" w:fill="auto"/>
            <w:vAlign w:val="center"/>
          </w:tcPr>
          <w:p w14:paraId="36527CE4" w14:textId="77777777" w:rsidR="00235262" w:rsidRPr="00722C92" w:rsidRDefault="00235262" w:rsidP="003D5A95">
            <w:pPr>
              <w:keepNext/>
              <w:keepLines/>
              <w:jc w:val="center"/>
              <w:rPr>
                <w:color w:val="000000"/>
                <w:sz w:val="20"/>
                <w:lang w:val="sl-SI"/>
              </w:rPr>
            </w:pPr>
            <w:r w:rsidRPr="00722C92">
              <w:rPr>
                <w:color w:val="000000"/>
                <w:sz w:val="20"/>
                <w:lang w:val="sl-SI"/>
              </w:rPr>
              <w:t>35,5</w:t>
            </w:r>
          </w:p>
        </w:tc>
        <w:tc>
          <w:tcPr>
            <w:tcW w:w="736" w:type="pct"/>
            <w:shd w:val="clear" w:color="auto" w:fill="auto"/>
            <w:vAlign w:val="center"/>
          </w:tcPr>
          <w:p w14:paraId="158E0727" w14:textId="77777777" w:rsidR="00235262" w:rsidRPr="00722C92" w:rsidRDefault="00235262" w:rsidP="003D5A95">
            <w:pPr>
              <w:keepNext/>
              <w:keepLines/>
              <w:jc w:val="center"/>
              <w:rPr>
                <w:color w:val="000000"/>
                <w:sz w:val="20"/>
                <w:lang w:val="sl-SI"/>
              </w:rPr>
            </w:pPr>
            <w:r w:rsidRPr="00722C92">
              <w:rPr>
                <w:color w:val="000000"/>
                <w:sz w:val="20"/>
                <w:lang w:val="sl-SI"/>
              </w:rPr>
              <w:t>36,0</w:t>
            </w:r>
          </w:p>
        </w:tc>
      </w:tr>
      <w:tr w:rsidR="00235262" w:rsidRPr="00722C92" w14:paraId="71758759" w14:textId="77777777" w:rsidTr="003D5A95">
        <w:trPr>
          <w:cantSplit/>
        </w:trPr>
        <w:tc>
          <w:tcPr>
            <w:tcW w:w="1066" w:type="pct"/>
            <w:vMerge/>
            <w:shd w:val="clear" w:color="auto" w:fill="auto"/>
          </w:tcPr>
          <w:p w14:paraId="36545A06" w14:textId="77777777" w:rsidR="00235262" w:rsidRPr="00722C92" w:rsidRDefault="00235262" w:rsidP="003D5A95">
            <w:pPr>
              <w:keepNext/>
              <w:keepLines/>
              <w:rPr>
                <w:color w:val="000000"/>
                <w:sz w:val="20"/>
                <w:lang w:val="sl-SI"/>
              </w:rPr>
            </w:pPr>
          </w:p>
        </w:tc>
        <w:tc>
          <w:tcPr>
            <w:tcW w:w="660" w:type="pct"/>
            <w:shd w:val="clear" w:color="auto" w:fill="auto"/>
            <w:vAlign w:val="center"/>
          </w:tcPr>
          <w:p w14:paraId="5D0E5D30" w14:textId="77777777" w:rsidR="00235262" w:rsidRPr="00722C92" w:rsidRDefault="00235262" w:rsidP="003D5A95">
            <w:pPr>
              <w:keepNext/>
              <w:keepLines/>
              <w:jc w:val="center"/>
              <w:rPr>
                <w:color w:val="000000"/>
                <w:sz w:val="20"/>
                <w:lang w:val="sl-SI"/>
              </w:rPr>
            </w:pPr>
            <w:r w:rsidRPr="00722C92">
              <w:rPr>
                <w:color w:val="000000"/>
                <w:sz w:val="20"/>
                <w:lang w:val="sl-SI"/>
              </w:rPr>
              <w:t>min, maks</w:t>
            </w:r>
          </w:p>
        </w:tc>
        <w:tc>
          <w:tcPr>
            <w:tcW w:w="1394" w:type="pct"/>
            <w:shd w:val="clear" w:color="auto" w:fill="auto"/>
            <w:vAlign w:val="center"/>
          </w:tcPr>
          <w:p w14:paraId="0B19DF72" w14:textId="00753F40" w:rsidR="00235262" w:rsidRPr="00722C92" w:rsidRDefault="00235262" w:rsidP="003D5A95">
            <w:pPr>
              <w:keepNext/>
              <w:keepLines/>
              <w:jc w:val="center"/>
              <w:rPr>
                <w:color w:val="000000"/>
                <w:sz w:val="20"/>
                <w:lang w:val="sl-SI"/>
              </w:rPr>
            </w:pPr>
            <w:r w:rsidRPr="00722C92">
              <w:rPr>
                <w:color w:val="000000"/>
                <w:sz w:val="20"/>
                <w:lang w:val="sl-SI"/>
              </w:rPr>
              <w:t>12</w:t>
            </w:r>
            <w:r w:rsidR="002C4C5A" w:rsidRPr="00722C92">
              <w:rPr>
                <w:color w:val="000000"/>
                <w:sz w:val="20"/>
                <w:lang w:val="sl-SI"/>
              </w:rPr>
              <w:t>;</w:t>
            </w:r>
            <w:r w:rsidRPr="00722C92">
              <w:rPr>
                <w:color w:val="000000"/>
                <w:sz w:val="20"/>
                <w:lang w:val="sl-SI"/>
              </w:rPr>
              <w:t xml:space="preserve"> 73</w:t>
            </w:r>
          </w:p>
        </w:tc>
        <w:tc>
          <w:tcPr>
            <w:tcW w:w="1143" w:type="pct"/>
            <w:shd w:val="clear" w:color="auto" w:fill="auto"/>
            <w:vAlign w:val="center"/>
          </w:tcPr>
          <w:p w14:paraId="7A9DC631" w14:textId="2D0830B9" w:rsidR="00235262" w:rsidRPr="00722C92" w:rsidRDefault="00235262" w:rsidP="003D5A95">
            <w:pPr>
              <w:keepNext/>
              <w:keepLines/>
              <w:jc w:val="center"/>
              <w:rPr>
                <w:color w:val="000000"/>
                <w:sz w:val="20"/>
                <w:lang w:val="sl-SI"/>
              </w:rPr>
            </w:pPr>
            <w:r w:rsidRPr="00722C92">
              <w:rPr>
                <w:color w:val="000000"/>
                <w:sz w:val="20"/>
                <w:lang w:val="sl-SI"/>
              </w:rPr>
              <w:t>5</w:t>
            </w:r>
            <w:r w:rsidR="0080094C" w:rsidRPr="00722C92">
              <w:rPr>
                <w:color w:val="000000"/>
                <w:sz w:val="20"/>
                <w:lang w:val="sl-SI"/>
              </w:rPr>
              <w:t>;</w:t>
            </w:r>
            <w:r w:rsidRPr="00722C92">
              <w:rPr>
                <w:color w:val="000000"/>
                <w:sz w:val="20"/>
                <w:lang w:val="sl-SI"/>
              </w:rPr>
              <w:t xml:space="preserve"> 66</w:t>
            </w:r>
          </w:p>
        </w:tc>
        <w:tc>
          <w:tcPr>
            <w:tcW w:w="736" w:type="pct"/>
            <w:shd w:val="clear" w:color="auto" w:fill="auto"/>
            <w:vAlign w:val="center"/>
          </w:tcPr>
          <w:p w14:paraId="11C94555" w14:textId="2E420512" w:rsidR="00235262" w:rsidRPr="00722C92" w:rsidRDefault="00235262" w:rsidP="003D5A95">
            <w:pPr>
              <w:keepNext/>
              <w:keepLines/>
              <w:jc w:val="center"/>
              <w:rPr>
                <w:color w:val="000000"/>
                <w:sz w:val="20"/>
                <w:lang w:val="sl-SI"/>
              </w:rPr>
            </w:pPr>
            <w:r w:rsidRPr="00722C92">
              <w:rPr>
                <w:color w:val="000000"/>
                <w:sz w:val="20"/>
                <w:lang w:val="sl-SI"/>
              </w:rPr>
              <w:t>5</w:t>
            </w:r>
            <w:r w:rsidR="0080094C" w:rsidRPr="00722C92">
              <w:rPr>
                <w:color w:val="000000"/>
                <w:sz w:val="20"/>
                <w:lang w:val="sl-SI"/>
              </w:rPr>
              <w:t>;</w:t>
            </w:r>
            <w:r w:rsidRPr="00722C92">
              <w:rPr>
                <w:color w:val="000000"/>
                <w:sz w:val="20"/>
                <w:lang w:val="sl-SI"/>
              </w:rPr>
              <w:t xml:space="preserve"> 73</w:t>
            </w:r>
          </w:p>
        </w:tc>
      </w:tr>
      <w:tr w:rsidR="00235262" w:rsidRPr="00722C92" w14:paraId="51F82902" w14:textId="77777777" w:rsidTr="003D5A95">
        <w:trPr>
          <w:cantSplit/>
        </w:trPr>
        <w:tc>
          <w:tcPr>
            <w:tcW w:w="1066" w:type="pct"/>
            <w:vMerge w:val="restart"/>
            <w:shd w:val="clear" w:color="auto" w:fill="auto"/>
          </w:tcPr>
          <w:p w14:paraId="44D64762" w14:textId="77777777" w:rsidR="00235262" w:rsidRPr="00722C92" w:rsidRDefault="00235262" w:rsidP="003D5A95">
            <w:pPr>
              <w:keepNext/>
              <w:keepLines/>
              <w:rPr>
                <w:color w:val="000000"/>
                <w:sz w:val="20"/>
                <w:lang w:val="sl-SI"/>
              </w:rPr>
            </w:pPr>
            <w:r w:rsidRPr="00722C92">
              <w:rPr>
                <w:color w:val="000000"/>
                <w:sz w:val="20"/>
                <w:lang w:val="sl-SI"/>
              </w:rPr>
              <w:t>Čas od prvega kliničnega pojavljanja NMOSD do prvega odmerka zdravila v kliničnem preskušanju (leta)</w:t>
            </w:r>
          </w:p>
        </w:tc>
        <w:tc>
          <w:tcPr>
            <w:tcW w:w="660" w:type="pct"/>
            <w:shd w:val="clear" w:color="auto" w:fill="auto"/>
            <w:vAlign w:val="center"/>
          </w:tcPr>
          <w:p w14:paraId="6B7D63B9" w14:textId="77777777" w:rsidR="00235262" w:rsidRPr="00722C92" w:rsidRDefault="00235262" w:rsidP="003D5A95">
            <w:pPr>
              <w:keepNext/>
              <w:keepLines/>
              <w:jc w:val="center"/>
              <w:rPr>
                <w:color w:val="000000"/>
                <w:sz w:val="20"/>
                <w:lang w:val="sl-SI"/>
              </w:rPr>
            </w:pPr>
            <w:r w:rsidRPr="00722C92">
              <w:rPr>
                <w:color w:val="000000"/>
                <w:sz w:val="20"/>
                <w:lang w:val="sl-SI"/>
              </w:rPr>
              <w:t>povprečje (SD)</w:t>
            </w:r>
          </w:p>
        </w:tc>
        <w:tc>
          <w:tcPr>
            <w:tcW w:w="1394" w:type="pct"/>
            <w:shd w:val="clear" w:color="auto" w:fill="auto"/>
            <w:vAlign w:val="center"/>
          </w:tcPr>
          <w:p w14:paraId="4467AA57" w14:textId="77777777" w:rsidR="00235262" w:rsidRPr="00722C92" w:rsidRDefault="00235262" w:rsidP="003D5A95">
            <w:pPr>
              <w:jc w:val="center"/>
              <w:rPr>
                <w:color w:val="000000"/>
                <w:sz w:val="20"/>
                <w:lang w:val="sl-SI"/>
              </w:rPr>
            </w:pPr>
            <w:r w:rsidRPr="00722C92">
              <w:rPr>
                <w:color w:val="000000"/>
                <w:sz w:val="20"/>
                <w:lang w:val="sl-SI"/>
              </w:rPr>
              <w:t>6,601 (6,5863)</w:t>
            </w:r>
          </w:p>
        </w:tc>
        <w:tc>
          <w:tcPr>
            <w:tcW w:w="1143" w:type="pct"/>
            <w:shd w:val="clear" w:color="auto" w:fill="auto"/>
            <w:vAlign w:val="center"/>
          </w:tcPr>
          <w:p w14:paraId="57FEA871" w14:textId="77777777" w:rsidR="00235262" w:rsidRPr="00722C92" w:rsidRDefault="00235262" w:rsidP="003D5A95">
            <w:pPr>
              <w:jc w:val="center"/>
              <w:rPr>
                <w:color w:val="000000"/>
                <w:sz w:val="20"/>
                <w:lang w:val="sl-SI"/>
              </w:rPr>
            </w:pPr>
            <w:r w:rsidRPr="00722C92">
              <w:rPr>
                <w:color w:val="000000"/>
                <w:sz w:val="20"/>
                <w:lang w:val="sl-SI"/>
              </w:rPr>
              <w:t>8,156 (8,5792)</w:t>
            </w:r>
          </w:p>
        </w:tc>
        <w:tc>
          <w:tcPr>
            <w:tcW w:w="736" w:type="pct"/>
            <w:shd w:val="clear" w:color="auto" w:fill="auto"/>
            <w:vAlign w:val="center"/>
          </w:tcPr>
          <w:p w14:paraId="5F90D2E9" w14:textId="77777777" w:rsidR="00235262" w:rsidRPr="00722C92" w:rsidRDefault="00235262" w:rsidP="003D5A95">
            <w:pPr>
              <w:jc w:val="center"/>
              <w:rPr>
                <w:color w:val="000000"/>
                <w:sz w:val="20"/>
                <w:lang w:val="sl-SI"/>
              </w:rPr>
            </w:pPr>
            <w:r w:rsidRPr="00722C92">
              <w:rPr>
                <w:color w:val="000000"/>
                <w:sz w:val="20"/>
                <w:lang w:val="sl-SI"/>
              </w:rPr>
              <w:t>7,645 (7,9894)</w:t>
            </w:r>
          </w:p>
        </w:tc>
      </w:tr>
      <w:tr w:rsidR="00235262" w:rsidRPr="00722C92" w14:paraId="41EEE908" w14:textId="77777777" w:rsidTr="003D5A95">
        <w:trPr>
          <w:cantSplit/>
        </w:trPr>
        <w:tc>
          <w:tcPr>
            <w:tcW w:w="1066" w:type="pct"/>
            <w:vMerge/>
            <w:shd w:val="clear" w:color="auto" w:fill="auto"/>
          </w:tcPr>
          <w:p w14:paraId="384A0EF0" w14:textId="77777777" w:rsidR="00235262" w:rsidRPr="00722C92" w:rsidRDefault="00235262" w:rsidP="003D5A95">
            <w:pPr>
              <w:keepNext/>
              <w:keepLines/>
              <w:rPr>
                <w:color w:val="000000"/>
                <w:sz w:val="20"/>
                <w:lang w:val="sl-SI"/>
              </w:rPr>
            </w:pPr>
          </w:p>
        </w:tc>
        <w:tc>
          <w:tcPr>
            <w:tcW w:w="660" w:type="pct"/>
            <w:shd w:val="clear" w:color="auto" w:fill="auto"/>
            <w:vAlign w:val="center"/>
          </w:tcPr>
          <w:p w14:paraId="0C2BE588" w14:textId="77777777" w:rsidR="00235262" w:rsidRPr="00722C92" w:rsidRDefault="00235262" w:rsidP="003D5A95">
            <w:pPr>
              <w:keepNext/>
              <w:keepLines/>
              <w:jc w:val="center"/>
              <w:rPr>
                <w:color w:val="000000"/>
                <w:sz w:val="20"/>
                <w:lang w:val="sl-SI"/>
              </w:rPr>
            </w:pPr>
            <w:r w:rsidRPr="00722C92">
              <w:rPr>
                <w:color w:val="000000"/>
                <w:sz w:val="20"/>
                <w:lang w:val="sl-SI"/>
              </w:rPr>
              <w:t>mediana</w:t>
            </w:r>
          </w:p>
        </w:tc>
        <w:tc>
          <w:tcPr>
            <w:tcW w:w="1394" w:type="pct"/>
            <w:shd w:val="clear" w:color="auto" w:fill="auto"/>
            <w:vAlign w:val="center"/>
          </w:tcPr>
          <w:p w14:paraId="0B114BCE" w14:textId="77777777" w:rsidR="00235262" w:rsidRPr="00722C92" w:rsidRDefault="00235262" w:rsidP="003D5A95">
            <w:pPr>
              <w:jc w:val="center"/>
              <w:rPr>
                <w:color w:val="000000"/>
                <w:sz w:val="20"/>
                <w:lang w:val="sl-SI"/>
              </w:rPr>
            </w:pPr>
            <w:r w:rsidRPr="00722C92">
              <w:rPr>
                <w:color w:val="000000"/>
                <w:sz w:val="20"/>
                <w:lang w:val="sl-SI"/>
              </w:rPr>
              <w:t>3,760</w:t>
            </w:r>
          </w:p>
        </w:tc>
        <w:tc>
          <w:tcPr>
            <w:tcW w:w="1143" w:type="pct"/>
            <w:shd w:val="clear" w:color="auto" w:fill="auto"/>
            <w:vAlign w:val="center"/>
          </w:tcPr>
          <w:p w14:paraId="3195D68F" w14:textId="77777777" w:rsidR="00235262" w:rsidRPr="00722C92" w:rsidRDefault="00235262" w:rsidP="003D5A95">
            <w:pPr>
              <w:jc w:val="center"/>
              <w:rPr>
                <w:color w:val="000000"/>
                <w:sz w:val="20"/>
                <w:lang w:val="sl-SI"/>
              </w:rPr>
            </w:pPr>
            <w:r w:rsidRPr="00722C92">
              <w:rPr>
                <w:color w:val="000000"/>
                <w:sz w:val="20"/>
                <w:lang w:val="sl-SI"/>
              </w:rPr>
              <w:t>5,030</w:t>
            </w:r>
          </w:p>
        </w:tc>
        <w:tc>
          <w:tcPr>
            <w:tcW w:w="736" w:type="pct"/>
            <w:shd w:val="clear" w:color="auto" w:fill="auto"/>
            <w:vAlign w:val="center"/>
          </w:tcPr>
          <w:p w14:paraId="5C54F2AE" w14:textId="77777777" w:rsidR="00235262" w:rsidRPr="00722C92" w:rsidRDefault="00235262" w:rsidP="003D5A95">
            <w:pPr>
              <w:jc w:val="center"/>
              <w:rPr>
                <w:color w:val="000000"/>
                <w:sz w:val="20"/>
                <w:lang w:val="sl-SI"/>
              </w:rPr>
            </w:pPr>
            <w:r w:rsidRPr="00722C92">
              <w:rPr>
                <w:color w:val="000000"/>
                <w:sz w:val="20"/>
                <w:lang w:val="sl-SI"/>
              </w:rPr>
              <w:t>4,800</w:t>
            </w:r>
          </w:p>
        </w:tc>
      </w:tr>
      <w:tr w:rsidR="00235262" w:rsidRPr="00722C92" w14:paraId="2415BD96" w14:textId="77777777" w:rsidTr="003D5A95">
        <w:trPr>
          <w:cantSplit/>
        </w:trPr>
        <w:tc>
          <w:tcPr>
            <w:tcW w:w="1066" w:type="pct"/>
            <w:vMerge/>
            <w:shd w:val="clear" w:color="auto" w:fill="auto"/>
          </w:tcPr>
          <w:p w14:paraId="056EC05C" w14:textId="77777777" w:rsidR="00235262" w:rsidRPr="00722C92" w:rsidRDefault="00235262" w:rsidP="003D5A95">
            <w:pPr>
              <w:keepNext/>
              <w:keepLines/>
              <w:rPr>
                <w:color w:val="000000"/>
                <w:sz w:val="20"/>
                <w:lang w:val="sl-SI"/>
              </w:rPr>
            </w:pPr>
          </w:p>
        </w:tc>
        <w:tc>
          <w:tcPr>
            <w:tcW w:w="660" w:type="pct"/>
            <w:shd w:val="clear" w:color="auto" w:fill="auto"/>
            <w:vAlign w:val="center"/>
          </w:tcPr>
          <w:p w14:paraId="04D644D8" w14:textId="77777777" w:rsidR="00235262" w:rsidRPr="00722C92" w:rsidRDefault="00235262" w:rsidP="003D5A95">
            <w:pPr>
              <w:keepNext/>
              <w:keepLines/>
              <w:jc w:val="center"/>
              <w:rPr>
                <w:color w:val="000000"/>
                <w:sz w:val="20"/>
                <w:lang w:val="sl-SI"/>
              </w:rPr>
            </w:pPr>
            <w:r w:rsidRPr="00722C92">
              <w:rPr>
                <w:color w:val="000000"/>
                <w:sz w:val="20"/>
                <w:lang w:val="sl-SI"/>
              </w:rPr>
              <w:t>min, maks</w:t>
            </w:r>
          </w:p>
        </w:tc>
        <w:tc>
          <w:tcPr>
            <w:tcW w:w="1394" w:type="pct"/>
            <w:shd w:val="clear" w:color="auto" w:fill="auto"/>
            <w:vAlign w:val="center"/>
          </w:tcPr>
          <w:p w14:paraId="2B1BC785" w14:textId="35C95D0B" w:rsidR="00235262" w:rsidRPr="00722C92" w:rsidRDefault="00235262" w:rsidP="003D5A95">
            <w:pPr>
              <w:jc w:val="center"/>
              <w:rPr>
                <w:color w:val="000000"/>
                <w:sz w:val="20"/>
                <w:lang w:val="sl-SI"/>
              </w:rPr>
            </w:pPr>
            <w:r w:rsidRPr="00722C92">
              <w:rPr>
                <w:color w:val="000000"/>
                <w:sz w:val="20"/>
                <w:lang w:val="sl-SI"/>
              </w:rPr>
              <w:t>0,51</w:t>
            </w:r>
            <w:r w:rsidR="0080094C" w:rsidRPr="00722C92">
              <w:rPr>
                <w:color w:val="000000"/>
                <w:sz w:val="20"/>
                <w:lang w:val="sl-SI"/>
              </w:rPr>
              <w:t>;</w:t>
            </w:r>
            <w:r w:rsidRPr="00722C92">
              <w:rPr>
                <w:color w:val="000000"/>
                <w:sz w:val="20"/>
                <w:lang w:val="sl-SI"/>
              </w:rPr>
              <w:t xml:space="preserve"> 29,10</w:t>
            </w:r>
          </w:p>
        </w:tc>
        <w:tc>
          <w:tcPr>
            <w:tcW w:w="1143" w:type="pct"/>
            <w:shd w:val="clear" w:color="auto" w:fill="auto"/>
            <w:vAlign w:val="center"/>
          </w:tcPr>
          <w:p w14:paraId="63C203DE" w14:textId="0903347F" w:rsidR="00235262" w:rsidRPr="00722C92" w:rsidRDefault="00235262" w:rsidP="003D5A95">
            <w:pPr>
              <w:jc w:val="center"/>
              <w:rPr>
                <w:color w:val="000000"/>
                <w:sz w:val="20"/>
                <w:lang w:val="sl-SI"/>
              </w:rPr>
            </w:pPr>
            <w:r w:rsidRPr="00722C92">
              <w:rPr>
                <w:color w:val="000000"/>
                <w:sz w:val="20"/>
                <w:lang w:val="sl-SI"/>
              </w:rPr>
              <w:t>0,41</w:t>
            </w:r>
            <w:r w:rsidR="0080094C" w:rsidRPr="00722C92">
              <w:rPr>
                <w:color w:val="000000"/>
                <w:sz w:val="20"/>
                <w:lang w:val="sl-SI"/>
              </w:rPr>
              <w:t>;</w:t>
            </w:r>
            <w:r w:rsidRPr="00722C92">
              <w:rPr>
                <w:color w:val="000000"/>
                <w:sz w:val="20"/>
                <w:lang w:val="sl-SI"/>
              </w:rPr>
              <w:t xml:space="preserve"> 44,85</w:t>
            </w:r>
          </w:p>
        </w:tc>
        <w:tc>
          <w:tcPr>
            <w:tcW w:w="736" w:type="pct"/>
            <w:shd w:val="clear" w:color="auto" w:fill="auto"/>
            <w:vAlign w:val="center"/>
          </w:tcPr>
          <w:p w14:paraId="251B5196" w14:textId="5B019E7D" w:rsidR="00235262" w:rsidRPr="00722C92" w:rsidRDefault="00235262" w:rsidP="003D5A95">
            <w:pPr>
              <w:jc w:val="center"/>
              <w:rPr>
                <w:color w:val="000000"/>
                <w:sz w:val="20"/>
                <w:lang w:val="sl-SI"/>
              </w:rPr>
            </w:pPr>
            <w:r w:rsidRPr="00722C92">
              <w:rPr>
                <w:color w:val="000000"/>
                <w:sz w:val="20"/>
                <w:lang w:val="sl-SI"/>
              </w:rPr>
              <w:t>0,41</w:t>
            </w:r>
            <w:r w:rsidR="0080094C" w:rsidRPr="00722C92">
              <w:rPr>
                <w:color w:val="000000"/>
                <w:sz w:val="20"/>
                <w:lang w:val="sl-SI"/>
              </w:rPr>
              <w:t>;</w:t>
            </w:r>
            <w:r w:rsidRPr="00722C92">
              <w:rPr>
                <w:color w:val="000000"/>
                <w:sz w:val="20"/>
                <w:lang w:val="sl-SI"/>
              </w:rPr>
              <w:t xml:space="preserve"> 44,85</w:t>
            </w:r>
          </w:p>
        </w:tc>
      </w:tr>
      <w:tr w:rsidR="00235262" w:rsidRPr="00722C92" w14:paraId="056FC208" w14:textId="77777777" w:rsidTr="003D5A95">
        <w:trPr>
          <w:cantSplit/>
        </w:trPr>
        <w:tc>
          <w:tcPr>
            <w:tcW w:w="1066" w:type="pct"/>
            <w:vMerge w:val="restart"/>
            <w:shd w:val="clear" w:color="auto" w:fill="auto"/>
          </w:tcPr>
          <w:p w14:paraId="7116F204" w14:textId="77777777" w:rsidR="00235262" w:rsidRPr="00722C92" w:rsidRDefault="00235262" w:rsidP="003D5A95">
            <w:pPr>
              <w:keepNext/>
              <w:keepLines/>
              <w:rPr>
                <w:color w:val="000000"/>
                <w:sz w:val="20"/>
                <w:lang w:val="sl-SI"/>
              </w:rPr>
            </w:pPr>
            <w:r w:rsidRPr="00722C92">
              <w:rPr>
                <w:color w:val="000000"/>
                <w:sz w:val="20"/>
                <w:lang w:val="sl-SI"/>
              </w:rPr>
              <w:t>Anamnestična pogostnost recidivov, preračunana na eno leto, v 24 mesecih pred presejanjem</w:t>
            </w:r>
          </w:p>
        </w:tc>
        <w:tc>
          <w:tcPr>
            <w:tcW w:w="660" w:type="pct"/>
            <w:shd w:val="clear" w:color="auto" w:fill="auto"/>
            <w:vAlign w:val="center"/>
          </w:tcPr>
          <w:p w14:paraId="184F6B15" w14:textId="77777777" w:rsidR="00235262" w:rsidRPr="00722C92" w:rsidRDefault="00235262" w:rsidP="003D5A95">
            <w:pPr>
              <w:keepNext/>
              <w:keepLines/>
              <w:jc w:val="center"/>
              <w:rPr>
                <w:color w:val="000000"/>
                <w:sz w:val="20"/>
                <w:lang w:val="sl-SI"/>
              </w:rPr>
            </w:pPr>
            <w:r w:rsidRPr="00722C92">
              <w:rPr>
                <w:color w:val="000000"/>
                <w:sz w:val="20"/>
                <w:lang w:val="sl-SI"/>
              </w:rPr>
              <w:t>povprečje (SD)</w:t>
            </w:r>
          </w:p>
        </w:tc>
        <w:tc>
          <w:tcPr>
            <w:tcW w:w="1394" w:type="pct"/>
            <w:shd w:val="clear" w:color="auto" w:fill="auto"/>
            <w:vAlign w:val="center"/>
          </w:tcPr>
          <w:p w14:paraId="39CBC033" w14:textId="77777777" w:rsidR="00235262" w:rsidRPr="00722C92" w:rsidRDefault="00235262" w:rsidP="003D5A95">
            <w:pPr>
              <w:keepNext/>
              <w:keepLines/>
              <w:jc w:val="center"/>
              <w:rPr>
                <w:color w:val="000000"/>
                <w:sz w:val="20"/>
                <w:lang w:val="sl-SI"/>
              </w:rPr>
            </w:pPr>
            <w:r w:rsidRPr="00722C92">
              <w:rPr>
                <w:color w:val="000000"/>
                <w:sz w:val="20"/>
                <w:lang w:val="sl-SI"/>
              </w:rPr>
              <w:t>2,07 (1,037)</w:t>
            </w:r>
          </w:p>
        </w:tc>
        <w:tc>
          <w:tcPr>
            <w:tcW w:w="1143" w:type="pct"/>
            <w:shd w:val="clear" w:color="auto" w:fill="auto"/>
            <w:vAlign w:val="center"/>
          </w:tcPr>
          <w:p w14:paraId="58992783" w14:textId="77777777" w:rsidR="00235262" w:rsidRPr="00722C92" w:rsidRDefault="00235262" w:rsidP="003D5A95">
            <w:pPr>
              <w:keepNext/>
              <w:keepLines/>
              <w:jc w:val="center"/>
              <w:rPr>
                <w:color w:val="000000"/>
                <w:sz w:val="20"/>
                <w:lang w:val="sl-SI"/>
              </w:rPr>
            </w:pPr>
            <w:r w:rsidRPr="00722C92">
              <w:rPr>
                <w:color w:val="000000"/>
                <w:sz w:val="20"/>
                <w:lang w:val="sl-SI"/>
              </w:rPr>
              <w:t>1,94 (0,896)</w:t>
            </w:r>
          </w:p>
        </w:tc>
        <w:tc>
          <w:tcPr>
            <w:tcW w:w="736" w:type="pct"/>
            <w:shd w:val="clear" w:color="auto" w:fill="auto"/>
            <w:vAlign w:val="center"/>
          </w:tcPr>
          <w:p w14:paraId="068DB545" w14:textId="77777777" w:rsidR="00235262" w:rsidRPr="00722C92" w:rsidRDefault="00235262" w:rsidP="003D5A95">
            <w:pPr>
              <w:keepNext/>
              <w:keepLines/>
              <w:jc w:val="center"/>
              <w:rPr>
                <w:color w:val="000000"/>
                <w:sz w:val="20"/>
                <w:lang w:val="sl-SI"/>
              </w:rPr>
            </w:pPr>
            <w:r w:rsidRPr="00722C92">
              <w:rPr>
                <w:color w:val="000000"/>
                <w:sz w:val="20"/>
                <w:lang w:val="sl-SI"/>
              </w:rPr>
              <w:t>1,99 (0,943)</w:t>
            </w:r>
          </w:p>
        </w:tc>
      </w:tr>
      <w:tr w:rsidR="00235262" w:rsidRPr="00722C92" w14:paraId="007FDD60" w14:textId="77777777" w:rsidTr="003D5A95">
        <w:trPr>
          <w:cantSplit/>
        </w:trPr>
        <w:tc>
          <w:tcPr>
            <w:tcW w:w="1066" w:type="pct"/>
            <w:vMerge/>
            <w:shd w:val="clear" w:color="auto" w:fill="auto"/>
          </w:tcPr>
          <w:p w14:paraId="2B735598" w14:textId="77777777" w:rsidR="00235262" w:rsidRPr="00722C92" w:rsidRDefault="00235262" w:rsidP="003D5A95">
            <w:pPr>
              <w:keepNext/>
              <w:keepLines/>
              <w:rPr>
                <w:color w:val="000000"/>
                <w:sz w:val="20"/>
                <w:lang w:val="sl-SI"/>
              </w:rPr>
            </w:pPr>
          </w:p>
        </w:tc>
        <w:tc>
          <w:tcPr>
            <w:tcW w:w="660" w:type="pct"/>
            <w:shd w:val="clear" w:color="auto" w:fill="auto"/>
            <w:vAlign w:val="center"/>
          </w:tcPr>
          <w:p w14:paraId="02A773E7" w14:textId="77777777" w:rsidR="00235262" w:rsidRPr="00722C92" w:rsidRDefault="00235262" w:rsidP="003D5A95">
            <w:pPr>
              <w:keepNext/>
              <w:keepLines/>
              <w:jc w:val="center"/>
              <w:rPr>
                <w:color w:val="000000"/>
                <w:sz w:val="20"/>
                <w:lang w:val="sl-SI"/>
              </w:rPr>
            </w:pPr>
            <w:r w:rsidRPr="00722C92">
              <w:rPr>
                <w:color w:val="000000"/>
                <w:sz w:val="20"/>
                <w:lang w:val="sl-SI"/>
              </w:rPr>
              <w:t>mediana</w:t>
            </w:r>
          </w:p>
        </w:tc>
        <w:tc>
          <w:tcPr>
            <w:tcW w:w="1394" w:type="pct"/>
            <w:shd w:val="clear" w:color="auto" w:fill="auto"/>
            <w:vAlign w:val="center"/>
          </w:tcPr>
          <w:p w14:paraId="6D160390" w14:textId="77777777" w:rsidR="00235262" w:rsidRPr="00722C92" w:rsidRDefault="00235262" w:rsidP="003D5A95">
            <w:pPr>
              <w:keepNext/>
              <w:keepLines/>
              <w:jc w:val="center"/>
              <w:rPr>
                <w:color w:val="000000"/>
                <w:sz w:val="20"/>
                <w:lang w:val="sl-SI"/>
              </w:rPr>
            </w:pPr>
            <w:r w:rsidRPr="00722C92">
              <w:rPr>
                <w:color w:val="000000"/>
                <w:sz w:val="20"/>
                <w:lang w:val="sl-SI"/>
              </w:rPr>
              <w:t>1,92</w:t>
            </w:r>
          </w:p>
        </w:tc>
        <w:tc>
          <w:tcPr>
            <w:tcW w:w="1143" w:type="pct"/>
            <w:shd w:val="clear" w:color="auto" w:fill="auto"/>
            <w:vAlign w:val="center"/>
          </w:tcPr>
          <w:p w14:paraId="00939053" w14:textId="77777777" w:rsidR="00235262" w:rsidRPr="00722C92" w:rsidRDefault="00235262" w:rsidP="003D5A95">
            <w:pPr>
              <w:keepNext/>
              <w:keepLines/>
              <w:jc w:val="center"/>
              <w:rPr>
                <w:color w:val="000000"/>
                <w:sz w:val="20"/>
                <w:lang w:val="sl-SI"/>
              </w:rPr>
            </w:pPr>
            <w:r w:rsidRPr="00722C92">
              <w:rPr>
                <w:color w:val="000000"/>
                <w:sz w:val="20"/>
                <w:lang w:val="sl-SI"/>
              </w:rPr>
              <w:t>1,85</w:t>
            </w:r>
          </w:p>
        </w:tc>
        <w:tc>
          <w:tcPr>
            <w:tcW w:w="736" w:type="pct"/>
            <w:shd w:val="clear" w:color="auto" w:fill="auto"/>
            <w:vAlign w:val="center"/>
          </w:tcPr>
          <w:p w14:paraId="38145EA6" w14:textId="77777777" w:rsidR="00235262" w:rsidRPr="00722C92" w:rsidRDefault="00235262" w:rsidP="003D5A95">
            <w:pPr>
              <w:keepNext/>
              <w:keepLines/>
              <w:jc w:val="center"/>
              <w:rPr>
                <w:color w:val="000000"/>
                <w:sz w:val="20"/>
                <w:lang w:val="sl-SI"/>
              </w:rPr>
            </w:pPr>
            <w:r w:rsidRPr="00722C92">
              <w:rPr>
                <w:color w:val="000000"/>
                <w:sz w:val="20"/>
                <w:lang w:val="sl-SI"/>
              </w:rPr>
              <w:t>1,92</w:t>
            </w:r>
          </w:p>
        </w:tc>
      </w:tr>
      <w:tr w:rsidR="00235262" w:rsidRPr="00722C92" w14:paraId="016121DB" w14:textId="77777777" w:rsidTr="003D5A95">
        <w:trPr>
          <w:cantSplit/>
        </w:trPr>
        <w:tc>
          <w:tcPr>
            <w:tcW w:w="1066" w:type="pct"/>
            <w:vMerge/>
            <w:shd w:val="clear" w:color="auto" w:fill="auto"/>
          </w:tcPr>
          <w:p w14:paraId="445C6D5D" w14:textId="77777777" w:rsidR="00235262" w:rsidRPr="00722C92" w:rsidRDefault="00235262" w:rsidP="003D5A95">
            <w:pPr>
              <w:keepNext/>
              <w:keepLines/>
              <w:rPr>
                <w:color w:val="000000"/>
                <w:sz w:val="20"/>
                <w:lang w:val="sl-SI"/>
              </w:rPr>
            </w:pPr>
          </w:p>
        </w:tc>
        <w:tc>
          <w:tcPr>
            <w:tcW w:w="660" w:type="pct"/>
            <w:shd w:val="clear" w:color="auto" w:fill="auto"/>
            <w:vAlign w:val="center"/>
          </w:tcPr>
          <w:p w14:paraId="28DC5930" w14:textId="77777777" w:rsidR="00235262" w:rsidRPr="00722C92" w:rsidRDefault="00235262" w:rsidP="003D5A95">
            <w:pPr>
              <w:keepNext/>
              <w:keepLines/>
              <w:jc w:val="center"/>
              <w:rPr>
                <w:color w:val="000000"/>
                <w:sz w:val="20"/>
                <w:lang w:val="sl-SI"/>
              </w:rPr>
            </w:pPr>
            <w:r w:rsidRPr="00722C92">
              <w:rPr>
                <w:color w:val="000000"/>
                <w:sz w:val="20"/>
                <w:lang w:val="sl-SI"/>
              </w:rPr>
              <w:t>min, maks</w:t>
            </w:r>
          </w:p>
        </w:tc>
        <w:tc>
          <w:tcPr>
            <w:tcW w:w="1394" w:type="pct"/>
            <w:shd w:val="clear" w:color="auto" w:fill="auto"/>
            <w:vAlign w:val="center"/>
          </w:tcPr>
          <w:p w14:paraId="2856418F" w14:textId="6829FDA5" w:rsidR="00235262" w:rsidRPr="00722C92" w:rsidRDefault="00235262" w:rsidP="003D5A95">
            <w:pPr>
              <w:keepNext/>
              <w:keepLines/>
              <w:jc w:val="center"/>
              <w:rPr>
                <w:color w:val="000000"/>
                <w:sz w:val="20"/>
                <w:lang w:val="sl-SI"/>
              </w:rPr>
            </w:pPr>
            <w:r w:rsidRPr="00722C92">
              <w:rPr>
                <w:color w:val="000000"/>
                <w:sz w:val="20"/>
                <w:lang w:val="sl-SI"/>
              </w:rPr>
              <w:t>1,0</w:t>
            </w:r>
            <w:r w:rsidR="0080094C" w:rsidRPr="00722C92">
              <w:rPr>
                <w:color w:val="000000"/>
                <w:sz w:val="20"/>
                <w:lang w:val="sl-SI"/>
              </w:rPr>
              <w:t>;</w:t>
            </w:r>
            <w:r w:rsidRPr="00722C92">
              <w:rPr>
                <w:color w:val="000000"/>
                <w:sz w:val="20"/>
                <w:lang w:val="sl-SI"/>
              </w:rPr>
              <w:t xml:space="preserve"> 6,4</w:t>
            </w:r>
          </w:p>
        </w:tc>
        <w:tc>
          <w:tcPr>
            <w:tcW w:w="1143" w:type="pct"/>
            <w:shd w:val="clear" w:color="auto" w:fill="auto"/>
            <w:vAlign w:val="center"/>
          </w:tcPr>
          <w:p w14:paraId="101DCA7E" w14:textId="2DF493C9" w:rsidR="00235262" w:rsidRPr="00722C92" w:rsidRDefault="00235262" w:rsidP="003D5A95">
            <w:pPr>
              <w:keepNext/>
              <w:keepLines/>
              <w:jc w:val="center"/>
              <w:rPr>
                <w:color w:val="000000"/>
                <w:sz w:val="20"/>
                <w:lang w:val="sl-SI"/>
              </w:rPr>
            </w:pPr>
            <w:r w:rsidRPr="00722C92">
              <w:rPr>
                <w:color w:val="000000"/>
                <w:sz w:val="20"/>
                <w:lang w:val="sl-SI"/>
              </w:rPr>
              <w:t>1,0</w:t>
            </w:r>
            <w:r w:rsidR="0080094C" w:rsidRPr="00722C92">
              <w:rPr>
                <w:color w:val="000000"/>
                <w:sz w:val="20"/>
                <w:lang w:val="sl-SI"/>
              </w:rPr>
              <w:t>;</w:t>
            </w:r>
            <w:r w:rsidRPr="00722C92">
              <w:rPr>
                <w:color w:val="000000"/>
                <w:sz w:val="20"/>
                <w:lang w:val="sl-SI"/>
              </w:rPr>
              <w:t xml:space="preserve"> 5,7</w:t>
            </w:r>
          </w:p>
        </w:tc>
        <w:tc>
          <w:tcPr>
            <w:tcW w:w="736" w:type="pct"/>
            <w:shd w:val="clear" w:color="auto" w:fill="auto"/>
            <w:vAlign w:val="center"/>
          </w:tcPr>
          <w:p w14:paraId="61EDF872" w14:textId="1AD64EA1" w:rsidR="00235262" w:rsidRPr="00722C92" w:rsidRDefault="00235262" w:rsidP="003D5A95">
            <w:pPr>
              <w:keepNext/>
              <w:keepLines/>
              <w:jc w:val="center"/>
              <w:rPr>
                <w:color w:val="000000"/>
                <w:sz w:val="20"/>
                <w:lang w:val="sl-SI"/>
              </w:rPr>
            </w:pPr>
            <w:r w:rsidRPr="00722C92">
              <w:rPr>
                <w:color w:val="000000"/>
                <w:sz w:val="20"/>
                <w:lang w:val="sl-SI"/>
              </w:rPr>
              <w:t>1,0</w:t>
            </w:r>
            <w:r w:rsidR="0080094C" w:rsidRPr="00722C92">
              <w:rPr>
                <w:color w:val="000000"/>
                <w:sz w:val="20"/>
                <w:lang w:val="sl-SI"/>
              </w:rPr>
              <w:t>;</w:t>
            </w:r>
            <w:r w:rsidRPr="00722C92">
              <w:rPr>
                <w:color w:val="000000"/>
                <w:sz w:val="20"/>
                <w:lang w:val="sl-SI"/>
              </w:rPr>
              <w:t xml:space="preserve"> 6,4</w:t>
            </w:r>
          </w:p>
        </w:tc>
      </w:tr>
      <w:tr w:rsidR="00235262" w:rsidRPr="00722C92" w14:paraId="27821319" w14:textId="77777777" w:rsidTr="003D5A95">
        <w:trPr>
          <w:cantSplit/>
        </w:trPr>
        <w:tc>
          <w:tcPr>
            <w:tcW w:w="5000" w:type="pct"/>
            <w:gridSpan w:val="5"/>
            <w:shd w:val="clear" w:color="auto" w:fill="auto"/>
          </w:tcPr>
          <w:p w14:paraId="065C8C61" w14:textId="77777777" w:rsidR="00235262" w:rsidRPr="00722C92" w:rsidRDefault="00235262" w:rsidP="003D5A95">
            <w:pPr>
              <w:keepNext/>
              <w:keepLines/>
              <w:rPr>
                <w:b/>
                <w:i/>
                <w:color w:val="000000"/>
                <w:sz w:val="20"/>
                <w:lang w:val="sl-SI"/>
              </w:rPr>
            </w:pPr>
            <w:r w:rsidRPr="00722C92">
              <w:rPr>
                <w:b/>
                <w:i/>
                <w:color w:val="000000"/>
                <w:sz w:val="20"/>
                <w:lang w:val="sl-SI"/>
              </w:rPr>
              <w:t>Osnovne značilnosti</w:t>
            </w:r>
          </w:p>
        </w:tc>
      </w:tr>
      <w:tr w:rsidR="00235262" w:rsidRPr="00722C92" w14:paraId="19814002" w14:textId="77777777" w:rsidTr="003D5A95">
        <w:trPr>
          <w:cantSplit/>
        </w:trPr>
        <w:tc>
          <w:tcPr>
            <w:tcW w:w="1066" w:type="pct"/>
            <w:vMerge w:val="restart"/>
            <w:shd w:val="clear" w:color="auto" w:fill="auto"/>
          </w:tcPr>
          <w:p w14:paraId="44236B59" w14:textId="77777777" w:rsidR="00235262" w:rsidRPr="00722C92" w:rsidRDefault="00235262" w:rsidP="003D5A95">
            <w:pPr>
              <w:keepNext/>
              <w:keepLines/>
              <w:rPr>
                <w:color w:val="000000"/>
                <w:sz w:val="20"/>
                <w:lang w:val="sl-SI"/>
              </w:rPr>
            </w:pPr>
            <w:r w:rsidRPr="00722C92">
              <w:rPr>
                <w:color w:val="000000"/>
                <w:sz w:val="20"/>
                <w:lang w:val="sl-SI"/>
              </w:rPr>
              <w:t>Izhodiščni rezultat EDSS</w:t>
            </w:r>
          </w:p>
        </w:tc>
        <w:tc>
          <w:tcPr>
            <w:tcW w:w="660" w:type="pct"/>
            <w:shd w:val="clear" w:color="auto" w:fill="auto"/>
            <w:vAlign w:val="center"/>
          </w:tcPr>
          <w:p w14:paraId="1DDA17E7" w14:textId="77777777" w:rsidR="00235262" w:rsidRPr="00722C92" w:rsidRDefault="00235262" w:rsidP="003D5A95">
            <w:pPr>
              <w:keepNext/>
              <w:keepLines/>
              <w:jc w:val="center"/>
              <w:rPr>
                <w:color w:val="000000"/>
                <w:sz w:val="20"/>
                <w:lang w:val="sl-SI"/>
              </w:rPr>
            </w:pPr>
            <w:r w:rsidRPr="00722C92">
              <w:rPr>
                <w:color w:val="000000"/>
                <w:sz w:val="20"/>
                <w:lang w:val="sl-SI"/>
              </w:rPr>
              <w:t>povprečje (SD)</w:t>
            </w:r>
          </w:p>
        </w:tc>
        <w:tc>
          <w:tcPr>
            <w:tcW w:w="1394" w:type="pct"/>
            <w:shd w:val="clear" w:color="auto" w:fill="auto"/>
            <w:vAlign w:val="center"/>
          </w:tcPr>
          <w:p w14:paraId="52D3BD8D" w14:textId="77777777" w:rsidR="00235262" w:rsidRPr="00722C92" w:rsidRDefault="00235262" w:rsidP="003D5A95">
            <w:pPr>
              <w:keepNext/>
              <w:keepLines/>
              <w:jc w:val="center"/>
              <w:rPr>
                <w:color w:val="000000"/>
                <w:sz w:val="20"/>
                <w:lang w:val="sl-SI"/>
              </w:rPr>
            </w:pPr>
            <w:r w:rsidRPr="00722C92">
              <w:rPr>
                <w:color w:val="000000"/>
                <w:sz w:val="20"/>
                <w:lang w:val="sl-SI"/>
              </w:rPr>
              <w:t>4,26 (1,510)</w:t>
            </w:r>
          </w:p>
        </w:tc>
        <w:tc>
          <w:tcPr>
            <w:tcW w:w="1143" w:type="pct"/>
            <w:shd w:val="clear" w:color="auto" w:fill="auto"/>
            <w:vAlign w:val="center"/>
          </w:tcPr>
          <w:p w14:paraId="201BB2C0" w14:textId="77777777" w:rsidR="00235262" w:rsidRPr="00722C92" w:rsidRDefault="00235262" w:rsidP="003D5A95">
            <w:pPr>
              <w:keepNext/>
              <w:keepLines/>
              <w:jc w:val="center"/>
              <w:rPr>
                <w:color w:val="000000"/>
                <w:sz w:val="20"/>
                <w:lang w:val="sl-SI"/>
              </w:rPr>
            </w:pPr>
            <w:r w:rsidRPr="00722C92">
              <w:rPr>
                <w:color w:val="000000"/>
                <w:sz w:val="20"/>
                <w:lang w:val="sl-SI"/>
              </w:rPr>
              <w:t>4,15 (1,646)</w:t>
            </w:r>
          </w:p>
        </w:tc>
        <w:tc>
          <w:tcPr>
            <w:tcW w:w="736" w:type="pct"/>
            <w:shd w:val="clear" w:color="auto" w:fill="auto"/>
            <w:vAlign w:val="center"/>
          </w:tcPr>
          <w:p w14:paraId="61A53222" w14:textId="77777777" w:rsidR="00235262" w:rsidRPr="00722C92" w:rsidRDefault="00235262" w:rsidP="003D5A95">
            <w:pPr>
              <w:keepNext/>
              <w:keepLines/>
              <w:jc w:val="center"/>
              <w:rPr>
                <w:color w:val="000000"/>
                <w:sz w:val="20"/>
                <w:lang w:val="sl-SI"/>
              </w:rPr>
            </w:pPr>
            <w:r w:rsidRPr="00722C92">
              <w:rPr>
                <w:color w:val="000000"/>
                <w:sz w:val="20"/>
                <w:lang w:val="sl-SI"/>
              </w:rPr>
              <w:t>4,18 (1,598)</w:t>
            </w:r>
          </w:p>
        </w:tc>
      </w:tr>
      <w:tr w:rsidR="00235262" w:rsidRPr="00722C92" w14:paraId="128A62DD" w14:textId="77777777" w:rsidTr="003D5A95">
        <w:trPr>
          <w:cantSplit/>
        </w:trPr>
        <w:tc>
          <w:tcPr>
            <w:tcW w:w="1066" w:type="pct"/>
            <w:vMerge/>
            <w:shd w:val="clear" w:color="auto" w:fill="auto"/>
          </w:tcPr>
          <w:p w14:paraId="0E8157A8" w14:textId="77777777" w:rsidR="00235262" w:rsidRPr="00722C92" w:rsidRDefault="00235262" w:rsidP="003D5A95">
            <w:pPr>
              <w:keepNext/>
              <w:keepLines/>
              <w:rPr>
                <w:color w:val="000000"/>
                <w:sz w:val="20"/>
                <w:lang w:val="sl-SI"/>
              </w:rPr>
            </w:pPr>
          </w:p>
        </w:tc>
        <w:tc>
          <w:tcPr>
            <w:tcW w:w="660" w:type="pct"/>
            <w:shd w:val="clear" w:color="auto" w:fill="auto"/>
            <w:vAlign w:val="center"/>
          </w:tcPr>
          <w:p w14:paraId="130C9416" w14:textId="77777777" w:rsidR="00235262" w:rsidRPr="00722C92" w:rsidRDefault="00235262" w:rsidP="003D5A95">
            <w:pPr>
              <w:keepNext/>
              <w:keepLines/>
              <w:jc w:val="center"/>
              <w:rPr>
                <w:color w:val="000000"/>
                <w:sz w:val="20"/>
                <w:lang w:val="sl-SI"/>
              </w:rPr>
            </w:pPr>
            <w:r w:rsidRPr="00722C92">
              <w:rPr>
                <w:color w:val="000000"/>
                <w:sz w:val="20"/>
                <w:lang w:val="sl-SI"/>
              </w:rPr>
              <w:t>mediana</w:t>
            </w:r>
          </w:p>
        </w:tc>
        <w:tc>
          <w:tcPr>
            <w:tcW w:w="1394" w:type="pct"/>
            <w:shd w:val="clear" w:color="auto" w:fill="auto"/>
            <w:vAlign w:val="center"/>
          </w:tcPr>
          <w:p w14:paraId="6499D17A" w14:textId="77777777" w:rsidR="00235262" w:rsidRPr="00722C92" w:rsidRDefault="00235262" w:rsidP="003D5A95">
            <w:pPr>
              <w:keepNext/>
              <w:keepLines/>
              <w:jc w:val="center"/>
              <w:rPr>
                <w:color w:val="000000"/>
                <w:sz w:val="20"/>
                <w:lang w:val="sl-SI"/>
              </w:rPr>
            </w:pPr>
            <w:r w:rsidRPr="00722C92">
              <w:rPr>
                <w:color w:val="000000"/>
                <w:sz w:val="20"/>
                <w:lang w:val="sl-SI"/>
              </w:rPr>
              <w:t>4,00</w:t>
            </w:r>
          </w:p>
        </w:tc>
        <w:tc>
          <w:tcPr>
            <w:tcW w:w="1143" w:type="pct"/>
            <w:shd w:val="clear" w:color="auto" w:fill="auto"/>
            <w:vAlign w:val="center"/>
          </w:tcPr>
          <w:p w14:paraId="7C062C14" w14:textId="77777777" w:rsidR="00235262" w:rsidRPr="00722C92" w:rsidRDefault="00235262" w:rsidP="003D5A95">
            <w:pPr>
              <w:keepNext/>
              <w:keepLines/>
              <w:jc w:val="center"/>
              <w:rPr>
                <w:color w:val="000000"/>
                <w:sz w:val="20"/>
                <w:lang w:val="sl-SI"/>
              </w:rPr>
            </w:pPr>
            <w:r w:rsidRPr="00722C92">
              <w:rPr>
                <w:color w:val="000000"/>
                <w:sz w:val="20"/>
                <w:lang w:val="sl-SI"/>
              </w:rPr>
              <w:t>4,00</w:t>
            </w:r>
          </w:p>
        </w:tc>
        <w:tc>
          <w:tcPr>
            <w:tcW w:w="736" w:type="pct"/>
            <w:shd w:val="clear" w:color="auto" w:fill="auto"/>
            <w:vAlign w:val="center"/>
          </w:tcPr>
          <w:p w14:paraId="13D5F7A6" w14:textId="77777777" w:rsidR="00235262" w:rsidRPr="00722C92" w:rsidRDefault="00235262" w:rsidP="003D5A95">
            <w:pPr>
              <w:keepNext/>
              <w:keepLines/>
              <w:jc w:val="center"/>
              <w:rPr>
                <w:color w:val="000000"/>
                <w:sz w:val="20"/>
                <w:lang w:val="sl-SI"/>
              </w:rPr>
            </w:pPr>
            <w:r w:rsidRPr="00722C92">
              <w:rPr>
                <w:color w:val="000000"/>
                <w:sz w:val="20"/>
                <w:lang w:val="sl-SI"/>
              </w:rPr>
              <w:t>4,00</w:t>
            </w:r>
          </w:p>
        </w:tc>
      </w:tr>
      <w:tr w:rsidR="00235262" w:rsidRPr="00722C92" w14:paraId="02F87A2E" w14:textId="77777777" w:rsidTr="003D5A95">
        <w:trPr>
          <w:cantSplit/>
        </w:trPr>
        <w:tc>
          <w:tcPr>
            <w:tcW w:w="1066" w:type="pct"/>
            <w:vMerge/>
            <w:shd w:val="clear" w:color="auto" w:fill="auto"/>
          </w:tcPr>
          <w:p w14:paraId="61FF7DAB" w14:textId="77777777" w:rsidR="00235262" w:rsidRPr="00722C92" w:rsidRDefault="00235262" w:rsidP="003D5A95">
            <w:pPr>
              <w:keepNext/>
              <w:keepLines/>
              <w:rPr>
                <w:color w:val="000000"/>
                <w:sz w:val="20"/>
                <w:lang w:val="sl-SI"/>
              </w:rPr>
            </w:pPr>
          </w:p>
        </w:tc>
        <w:tc>
          <w:tcPr>
            <w:tcW w:w="660" w:type="pct"/>
            <w:shd w:val="clear" w:color="auto" w:fill="auto"/>
            <w:vAlign w:val="center"/>
          </w:tcPr>
          <w:p w14:paraId="2184EA9B" w14:textId="77777777" w:rsidR="00235262" w:rsidRPr="00722C92" w:rsidRDefault="00235262" w:rsidP="003D5A95">
            <w:pPr>
              <w:keepNext/>
              <w:keepLines/>
              <w:jc w:val="center"/>
              <w:rPr>
                <w:color w:val="000000"/>
                <w:sz w:val="20"/>
                <w:lang w:val="sl-SI"/>
              </w:rPr>
            </w:pPr>
            <w:r w:rsidRPr="00722C92">
              <w:rPr>
                <w:color w:val="000000"/>
                <w:sz w:val="20"/>
                <w:lang w:val="sl-SI"/>
              </w:rPr>
              <w:t>min, maks</w:t>
            </w:r>
          </w:p>
        </w:tc>
        <w:tc>
          <w:tcPr>
            <w:tcW w:w="1394" w:type="pct"/>
            <w:shd w:val="clear" w:color="auto" w:fill="auto"/>
            <w:vAlign w:val="center"/>
          </w:tcPr>
          <w:p w14:paraId="0328FBDA" w14:textId="2A932A57" w:rsidR="00235262" w:rsidRPr="00722C92" w:rsidRDefault="00235262" w:rsidP="003D5A95">
            <w:pPr>
              <w:keepNext/>
              <w:keepLines/>
              <w:jc w:val="center"/>
              <w:rPr>
                <w:color w:val="000000"/>
                <w:sz w:val="20"/>
                <w:lang w:val="sl-SI"/>
              </w:rPr>
            </w:pPr>
            <w:r w:rsidRPr="00722C92">
              <w:rPr>
                <w:color w:val="000000"/>
                <w:sz w:val="20"/>
                <w:lang w:val="sl-SI"/>
              </w:rPr>
              <w:t>1,0</w:t>
            </w:r>
            <w:r w:rsidR="0080094C" w:rsidRPr="00722C92">
              <w:rPr>
                <w:color w:val="000000"/>
                <w:sz w:val="20"/>
                <w:lang w:val="sl-SI"/>
              </w:rPr>
              <w:t>;</w:t>
            </w:r>
            <w:r w:rsidRPr="00722C92">
              <w:rPr>
                <w:color w:val="000000"/>
                <w:sz w:val="20"/>
                <w:lang w:val="sl-SI"/>
              </w:rPr>
              <w:t xml:space="preserve"> 6,5</w:t>
            </w:r>
          </w:p>
        </w:tc>
        <w:tc>
          <w:tcPr>
            <w:tcW w:w="1143" w:type="pct"/>
            <w:shd w:val="clear" w:color="auto" w:fill="auto"/>
            <w:vAlign w:val="center"/>
          </w:tcPr>
          <w:p w14:paraId="56528EDE" w14:textId="6ACC19C1" w:rsidR="00235262" w:rsidRPr="00722C92" w:rsidRDefault="00235262" w:rsidP="003D5A95">
            <w:pPr>
              <w:keepNext/>
              <w:keepLines/>
              <w:jc w:val="center"/>
              <w:rPr>
                <w:color w:val="000000"/>
                <w:sz w:val="20"/>
                <w:lang w:val="sl-SI"/>
              </w:rPr>
            </w:pPr>
            <w:r w:rsidRPr="00722C92">
              <w:rPr>
                <w:color w:val="000000"/>
                <w:sz w:val="20"/>
                <w:lang w:val="sl-SI"/>
              </w:rPr>
              <w:t>1,0</w:t>
            </w:r>
            <w:r w:rsidR="0080094C" w:rsidRPr="00722C92">
              <w:rPr>
                <w:color w:val="000000"/>
                <w:sz w:val="20"/>
                <w:lang w:val="sl-SI"/>
              </w:rPr>
              <w:t>;</w:t>
            </w:r>
            <w:r w:rsidRPr="00722C92">
              <w:rPr>
                <w:color w:val="000000"/>
                <w:sz w:val="20"/>
                <w:lang w:val="sl-SI"/>
              </w:rPr>
              <w:t xml:space="preserve"> 7,0</w:t>
            </w:r>
          </w:p>
        </w:tc>
        <w:tc>
          <w:tcPr>
            <w:tcW w:w="736" w:type="pct"/>
            <w:shd w:val="clear" w:color="auto" w:fill="auto"/>
            <w:vAlign w:val="center"/>
          </w:tcPr>
          <w:p w14:paraId="383FCF17" w14:textId="3304EC43" w:rsidR="00235262" w:rsidRPr="00722C92" w:rsidRDefault="00235262" w:rsidP="003D5A95">
            <w:pPr>
              <w:keepNext/>
              <w:keepLines/>
              <w:jc w:val="center"/>
              <w:rPr>
                <w:color w:val="000000"/>
                <w:sz w:val="20"/>
                <w:lang w:val="sl-SI"/>
              </w:rPr>
            </w:pPr>
            <w:r w:rsidRPr="00722C92">
              <w:rPr>
                <w:color w:val="000000"/>
                <w:sz w:val="20"/>
                <w:lang w:val="sl-SI"/>
              </w:rPr>
              <w:t>1,0</w:t>
            </w:r>
            <w:r w:rsidR="00B612E6" w:rsidRPr="00722C92">
              <w:rPr>
                <w:color w:val="000000"/>
                <w:sz w:val="20"/>
                <w:lang w:val="sl-SI"/>
              </w:rPr>
              <w:t>;</w:t>
            </w:r>
            <w:r w:rsidRPr="00722C92">
              <w:rPr>
                <w:color w:val="000000"/>
                <w:sz w:val="20"/>
                <w:lang w:val="sl-SI"/>
              </w:rPr>
              <w:t xml:space="preserve"> 7,0</w:t>
            </w:r>
          </w:p>
        </w:tc>
      </w:tr>
      <w:tr w:rsidR="00235262" w:rsidRPr="00722C92" w14:paraId="087FF82F" w14:textId="77777777" w:rsidTr="003D5A95">
        <w:trPr>
          <w:cantSplit/>
        </w:trPr>
        <w:tc>
          <w:tcPr>
            <w:tcW w:w="1066" w:type="pct"/>
            <w:shd w:val="clear" w:color="auto" w:fill="auto"/>
          </w:tcPr>
          <w:p w14:paraId="1173DB81" w14:textId="77777777" w:rsidR="00235262" w:rsidRPr="00722C92" w:rsidRDefault="00235262" w:rsidP="003D5A95">
            <w:pPr>
              <w:rPr>
                <w:sz w:val="20"/>
                <w:lang w:val="sl-SI"/>
              </w:rPr>
            </w:pPr>
            <w:r w:rsidRPr="00722C92">
              <w:rPr>
                <w:sz w:val="20"/>
                <w:lang w:val="sl-SI"/>
              </w:rPr>
              <w:t>Brez uporabe IST v izhodišču</w:t>
            </w:r>
          </w:p>
        </w:tc>
        <w:tc>
          <w:tcPr>
            <w:tcW w:w="660" w:type="pct"/>
            <w:shd w:val="clear" w:color="auto" w:fill="auto"/>
            <w:vAlign w:val="center"/>
          </w:tcPr>
          <w:p w14:paraId="24B89E76" w14:textId="77777777" w:rsidR="00235262" w:rsidRPr="00722C92" w:rsidRDefault="00235262" w:rsidP="003D5A95">
            <w:pPr>
              <w:jc w:val="center"/>
              <w:rPr>
                <w:sz w:val="20"/>
                <w:lang w:val="sl-SI"/>
              </w:rPr>
            </w:pPr>
            <w:r w:rsidRPr="00722C92">
              <w:rPr>
                <w:sz w:val="20"/>
                <w:lang w:val="sl-SI"/>
              </w:rPr>
              <w:t>n (%)</w:t>
            </w:r>
          </w:p>
        </w:tc>
        <w:tc>
          <w:tcPr>
            <w:tcW w:w="1394" w:type="pct"/>
            <w:shd w:val="clear" w:color="auto" w:fill="auto"/>
            <w:vAlign w:val="center"/>
          </w:tcPr>
          <w:p w14:paraId="59A3E0FE" w14:textId="77777777" w:rsidR="00235262" w:rsidRPr="00722C92" w:rsidRDefault="00235262" w:rsidP="003D5A95">
            <w:pPr>
              <w:jc w:val="center"/>
              <w:rPr>
                <w:sz w:val="20"/>
                <w:lang w:val="sl-SI"/>
              </w:rPr>
            </w:pPr>
            <w:r w:rsidRPr="00722C92">
              <w:rPr>
                <w:color w:val="000000"/>
                <w:sz w:val="20"/>
                <w:lang w:val="sl-SI"/>
              </w:rPr>
              <w:t>13 (27,7)</w:t>
            </w:r>
          </w:p>
        </w:tc>
        <w:tc>
          <w:tcPr>
            <w:tcW w:w="1143" w:type="pct"/>
            <w:shd w:val="clear" w:color="auto" w:fill="auto"/>
            <w:vAlign w:val="center"/>
          </w:tcPr>
          <w:p w14:paraId="7EFB5F17" w14:textId="77777777" w:rsidR="00235262" w:rsidRPr="00722C92" w:rsidRDefault="00235262" w:rsidP="003D5A95">
            <w:pPr>
              <w:jc w:val="center"/>
              <w:rPr>
                <w:sz w:val="20"/>
                <w:lang w:val="sl-SI"/>
              </w:rPr>
            </w:pPr>
            <w:r w:rsidRPr="00722C92">
              <w:rPr>
                <w:color w:val="000000"/>
                <w:sz w:val="20"/>
                <w:lang w:val="sl-SI"/>
              </w:rPr>
              <w:t>21 (21,9)</w:t>
            </w:r>
          </w:p>
        </w:tc>
        <w:tc>
          <w:tcPr>
            <w:tcW w:w="736" w:type="pct"/>
            <w:shd w:val="clear" w:color="auto" w:fill="auto"/>
            <w:vAlign w:val="center"/>
          </w:tcPr>
          <w:p w14:paraId="0C7BE800" w14:textId="77777777" w:rsidR="00235262" w:rsidRPr="00722C92" w:rsidRDefault="00235262" w:rsidP="003D5A95">
            <w:pPr>
              <w:jc w:val="center"/>
              <w:rPr>
                <w:sz w:val="20"/>
                <w:lang w:val="sl-SI"/>
              </w:rPr>
            </w:pPr>
            <w:r w:rsidRPr="00722C92">
              <w:rPr>
                <w:color w:val="000000"/>
                <w:sz w:val="20"/>
                <w:lang w:val="sl-SI"/>
              </w:rPr>
              <w:t>34 (23,8)</w:t>
            </w:r>
          </w:p>
        </w:tc>
      </w:tr>
    </w:tbl>
    <w:p w14:paraId="3060CEAF" w14:textId="77777777" w:rsidR="00235262" w:rsidRPr="00722C92" w:rsidRDefault="00235262" w:rsidP="003D5A95">
      <w:pPr>
        <w:autoSpaceDE w:val="0"/>
        <w:autoSpaceDN w:val="0"/>
        <w:adjustRightInd w:val="0"/>
        <w:spacing w:line="240" w:lineRule="auto"/>
        <w:rPr>
          <w:sz w:val="18"/>
          <w:lang w:val="sl-SI"/>
        </w:rPr>
      </w:pPr>
      <w:r w:rsidRPr="00722C92">
        <w:rPr>
          <w:sz w:val="18"/>
          <w:lang w:val="sl-SI"/>
        </w:rPr>
        <w:t>Okrajšave: ARR = pogostnost recidiva po strokovni presoji (</w:t>
      </w:r>
      <w:r w:rsidRPr="00722C92">
        <w:rPr>
          <w:i/>
          <w:sz w:val="18"/>
          <w:lang w:val="sl-SI"/>
        </w:rPr>
        <w:t>adjudicated relapse rate</w:t>
      </w:r>
      <w:r w:rsidRPr="00722C92">
        <w:rPr>
          <w:sz w:val="18"/>
          <w:lang w:val="sl-SI"/>
        </w:rPr>
        <w:t>); EDSS = razširjena lestvica stanja invalidnosti (</w:t>
      </w:r>
      <w:r w:rsidRPr="00722C92">
        <w:rPr>
          <w:i/>
          <w:sz w:val="18"/>
          <w:lang w:val="sl-SI"/>
        </w:rPr>
        <w:t>Expanded Disability Status Scale</w:t>
      </w:r>
      <w:r w:rsidRPr="00722C92">
        <w:rPr>
          <w:sz w:val="18"/>
          <w:lang w:val="sl-SI"/>
        </w:rPr>
        <w:t>); IST = imunosupresivna terapija; maks = maksimum; min = minimum; NMOSD = specifična oblika nevromielitisa vidnega živca; SD = standardna deviacija.</w:t>
      </w:r>
      <w:r w:rsidRPr="00722C92">
        <w:rPr>
          <w:sz w:val="20"/>
          <w:szCs w:val="21"/>
          <w:lang w:val="sl-SI"/>
        </w:rPr>
        <w:t xml:space="preserve"> </w:t>
      </w:r>
    </w:p>
    <w:p w14:paraId="0CE5DE7A" w14:textId="77777777" w:rsidR="00235262" w:rsidRPr="00722C92" w:rsidRDefault="00235262" w:rsidP="003D5A95">
      <w:pPr>
        <w:autoSpaceDE w:val="0"/>
        <w:autoSpaceDN w:val="0"/>
        <w:adjustRightInd w:val="0"/>
        <w:spacing w:line="240" w:lineRule="auto"/>
        <w:rPr>
          <w:sz w:val="18"/>
          <w:lang w:val="sl-SI"/>
        </w:rPr>
      </w:pPr>
    </w:p>
    <w:p w14:paraId="6994AC0F" w14:textId="4EC0A6E6" w:rsidR="00235262" w:rsidRPr="00722C92" w:rsidRDefault="00235262" w:rsidP="003D5A95">
      <w:pPr>
        <w:spacing w:line="240" w:lineRule="auto"/>
        <w:rPr>
          <w:lang w:val="sl-SI"/>
        </w:rPr>
      </w:pPr>
      <w:r w:rsidRPr="00722C92">
        <w:rPr>
          <w:lang w:val="sl-SI"/>
        </w:rPr>
        <w:t>Primarni opazovani dogodek za študijo ECU-NMO-301 je bil čas do prvega recidiva med preskušanjem po presoji zaslepljenega neodvisnega odbora. Značilen vpliv na čas do prvega recidiva med preskušanjem po presoji strokovnega odbora so opazili za ekulizumab v primerjavi s placebom (relativno zmanjšanje tveganja 94 %; razmerje tveganja 0,058; p</w:t>
      </w:r>
      <w:r w:rsidR="00661AED" w:rsidRPr="00722C92">
        <w:rPr>
          <w:lang w:val="sl-SI"/>
        </w:rPr>
        <w:t> </w:t>
      </w:r>
      <w:r w:rsidRPr="00722C92">
        <w:rPr>
          <w:lang w:val="sl-SI"/>
        </w:rPr>
        <w:t>&lt;</w:t>
      </w:r>
      <w:r w:rsidR="00661AED" w:rsidRPr="00722C92">
        <w:rPr>
          <w:lang w:val="sl-SI"/>
        </w:rPr>
        <w:t> </w:t>
      </w:r>
      <w:r w:rsidRPr="00722C92">
        <w:rPr>
          <w:lang w:val="sl-SI"/>
        </w:rPr>
        <w:t>0,0001) (slika 2). Bolniki, zdravljeni z zdravilom Soliris, so imeli podobno izboljšanje v času do prvega recidiva med preskušanjem po presoji strokovnega odbora bodisi s sočasnim zdravljenjem z IST bodisi brez njega</w:t>
      </w:r>
      <w:r w:rsidRPr="00722C92">
        <w:rPr>
          <w:bCs/>
          <w:szCs w:val="21"/>
          <w:lang w:val="sl-SI"/>
        </w:rPr>
        <w:t>.</w:t>
      </w:r>
    </w:p>
    <w:p w14:paraId="0799AF11" w14:textId="77777777" w:rsidR="00235262" w:rsidRPr="00722C92" w:rsidRDefault="00235262" w:rsidP="003D5A95">
      <w:pPr>
        <w:spacing w:line="240" w:lineRule="auto"/>
        <w:rPr>
          <w:lang w:val="sl-SI"/>
        </w:rPr>
      </w:pPr>
    </w:p>
    <w:p w14:paraId="2DDDDD11" w14:textId="77777777" w:rsidR="00235262" w:rsidRPr="00722C92" w:rsidRDefault="00235262" w:rsidP="003D5A95">
      <w:pPr>
        <w:spacing w:line="240" w:lineRule="auto"/>
        <w:rPr>
          <w:lang w:val="sl-SI"/>
        </w:rPr>
      </w:pPr>
      <w:r w:rsidRPr="00722C92">
        <w:rPr>
          <w:noProof/>
          <w:lang w:val="sl-SI" w:eastAsia="en-GB"/>
        </w:rPr>
        <w:lastRenderedPageBreak/>
        <w:drawing>
          <wp:inline distT="0" distB="0" distL="0" distR="0" wp14:anchorId="0326064A" wp14:editId="1A51C680">
            <wp:extent cx="5943600" cy="2581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581275"/>
                    </a:xfrm>
                    <a:prstGeom prst="rect">
                      <a:avLst/>
                    </a:prstGeom>
                    <a:noFill/>
                    <a:ln>
                      <a:noFill/>
                    </a:ln>
                  </pic:spPr>
                </pic:pic>
              </a:graphicData>
            </a:graphic>
          </wp:inline>
        </w:drawing>
      </w:r>
    </w:p>
    <w:p w14:paraId="3376B05D" w14:textId="77777777" w:rsidR="00235262" w:rsidRPr="00722C92" w:rsidRDefault="00235262" w:rsidP="003D5A95">
      <w:pPr>
        <w:spacing w:line="240" w:lineRule="auto"/>
        <w:rPr>
          <w:sz w:val="20"/>
          <w:lang w:val="sl-SI"/>
        </w:rPr>
      </w:pPr>
      <w:r w:rsidRPr="00722C92">
        <w:rPr>
          <w:b/>
          <w:szCs w:val="21"/>
          <w:lang w:val="sl-SI"/>
        </w:rPr>
        <w:t>Slika 2: Ocene preživetja po Kaplan-Meierju za čas do prvega recidiva med preskušanjem po strokovni presoji v študiji ECU-NMO-301 - celotni nabor za analizo</w:t>
      </w:r>
    </w:p>
    <w:p w14:paraId="6B58BBCB" w14:textId="77777777" w:rsidR="00235262" w:rsidRPr="00722C92" w:rsidRDefault="00235262" w:rsidP="003D5A95">
      <w:pPr>
        <w:spacing w:line="240" w:lineRule="auto"/>
        <w:jc w:val="both"/>
        <w:rPr>
          <w:sz w:val="20"/>
          <w:lang w:val="sl-SI"/>
        </w:rPr>
      </w:pPr>
      <w:r w:rsidRPr="00722C92">
        <w:rPr>
          <w:sz w:val="20"/>
          <w:lang w:val="sl-SI"/>
        </w:rPr>
        <w:t>Opomba: podatke bolnikov, ki niso imeli recidiva med preskušanjem po strokovni presoji, so na koncu obdobja študije cenzurirali.</w:t>
      </w:r>
      <w:r w:rsidRPr="00722C92">
        <w:rPr>
          <w:sz w:val="20"/>
          <w:lang w:val="sl-SI" w:eastAsia="en-GB"/>
        </w:rPr>
        <w:t xml:space="preserve"> </w:t>
      </w:r>
    </w:p>
    <w:p w14:paraId="46295D0C" w14:textId="77777777" w:rsidR="00235262" w:rsidRPr="00722C92" w:rsidRDefault="00235262" w:rsidP="003D5A95">
      <w:pPr>
        <w:spacing w:line="240" w:lineRule="auto"/>
        <w:rPr>
          <w:sz w:val="20"/>
          <w:lang w:val="sl-SI"/>
        </w:rPr>
      </w:pPr>
      <w:r w:rsidRPr="00722C92">
        <w:rPr>
          <w:sz w:val="20"/>
          <w:lang w:val="sl-SI"/>
        </w:rPr>
        <w:t>Stratificirane analize temeljijo na štirih plasteh randomizacije:</w:t>
      </w:r>
    </w:p>
    <w:p w14:paraId="3BE36A67" w14:textId="5EE89696" w:rsidR="00235262" w:rsidRPr="00722C92" w:rsidRDefault="00235262" w:rsidP="003D5A95">
      <w:pPr>
        <w:spacing w:line="240" w:lineRule="auto"/>
        <w:rPr>
          <w:sz w:val="20"/>
          <w:lang w:val="sl-SI"/>
        </w:rPr>
      </w:pPr>
      <w:r w:rsidRPr="00722C92">
        <w:rPr>
          <w:sz w:val="20"/>
          <w:lang w:val="sl-SI"/>
        </w:rPr>
        <w:t>(i) nizka EDSS ob randomizaciji (&lt; =2,0), (ii) visoka EDSS (&gt;</w:t>
      </w:r>
      <w:r w:rsidR="00EF7909" w:rsidRPr="00722C92">
        <w:rPr>
          <w:sz w:val="20"/>
          <w:lang w:val="sl-SI"/>
        </w:rPr>
        <w:t> </w:t>
      </w:r>
      <w:r w:rsidRPr="00722C92">
        <w:rPr>
          <w:sz w:val="20"/>
          <w:lang w:val="sl-SI"/>
        </w:rPr>
        <w:t>=2,5 do &lt; =7) in brez zdravljenja kadarkoli pred randomizacijo, (iii) visoka EDSS (od &gt; =2,5 do &lt; =7) in nadaljevanje iste/istih IST od zadnjega recidiva ob randomizaciji, (iv) visoka EDSS (od &gt; =2,5 do &lt; =7) in spremembe (ene ali več) IST od zadnjega recidiva ob randomizaciji.</w:t>
      </w:r>
    </w:p>
    <w:p w14:paraId="1E75D17A" w14:textId="77777777" w:rsidR="00235262" w:rsidRPr="00722C92" w:rsidRDefault="00235262" w:rsidP="003D5A95">
      <w:pPr>
        <w:spacing w:line="240" w:lineRule="auto"/>
        <w:rPr>
          <w:sz w:val="20"/>
          <w:lang w:val="sl-SI"/>
        </w:rPr>
      </w:pPr>
      <w:r w:rsidRPr="00722C92">
        <w:rPr>
          <w:sz w:val="20"/>
          <w:lang w:val="sl-SI"/>
        </w:rPr>
        <w:t>1 Na podlagi Kaplan-Meierjeve metode ‘product limit’.</w:t>
      </w:r>
    </w:p>
    <w:p w14:paraId="28F209EB" w14:textId="77777777" w:rsidR="00235262" w:rsidRPr="00722C92" w:rsidRDefault="00235262" w:rsidP="003D5A95">
      <w:pPr>
        <w:spacing w:line="240" w:lineRule="auto"/>
        <w:rPr>
          <w:sz w:val="20"/>
          <w:lang w:val="sl-SI"/>
        </w:rPr>
      </w:pPr>
      <w:r w:rsidRPr="00722C92">
        <w:rPr>
          <w:sz w:val="20"/>
          <w:lang w:val="sl-SI"/>
        </w:rPr>
        <w:t>2 Na podlagi komplementarne transformacije log-log.</w:t>
      </w:r>
      <w:r w:rsidRPr="00722C92">
        <w:rPr>
          <w:sz w:val="20"/>
          <w:lang w:val="sl-SI" w:eastAsia="en-GB"/>
        </w:rPr>
        <w:t xml:space="preserve"> </w:t>
      </w:r>
    </w:p>
    <w:p w14:paraId="6873329E" w14:textId="77777777" w:rsidR="00235262" w:rsidRPr="00722C92" w:rsidRDefault="00235262" w:rsidP="003D5A95">
      <w:pPr>
        <w:spacing w:line="240" w:lineRule="auto"/>
        <w:rPr>
          <w:sz w:val="20"/>
          <w:lang w:val="sl-SI"/>
        </w:rPr>
      </w:pPr>
      <w:r w:rsidRPr="00722C92">
        <w:rPr>
          <w:sz w:val="20"/>
          <w:lang w:val="sl-SI"/>
        </w:rPr>
        <w:t>3 Na podlagi stratificiranega testa log-rank.</w:t>
      </w:r>
    </w:p>
    <w:p w14:paraId="2669C4B8" w14:textId="77777777" w:rsidR="00235262" w:rsidRPr="00722C92" w:rsidRDefault="00235262" w:rsidP="003D5A95">
      <w:pPr>
        <w:spacing w:line="240" w:lineRule="auto"/>
        <w:rPr>
          <w:sz w:val="20"/>
          <w:lang w:val="sl-SI"/>
        </w:rPr>
      </w:pPr>
      <w:r w:rsidRPr="00722C92">
        <w:rPr>
          <w:sz w:val="20"/>
          <w:lang w:val="sl-SI"/>
        </w:rPr>
        <w:t>4 Na podlagi stratificiranega Coxovega modela proporcionalnih tveganj.</w:t>
      </w:r>
    </w:p>
    <w:p w14:paraId="42ACA135" w14:textId="77777777" w:rsidR="00235262" w:rsidRPr="00722C92" w:rsidRDefault="00235262" w:rsidP="003D5A95">
      <w:pPr>
        <w:spacing w:line="240" w:lineRule="auto"/>
        <w:rPr>
          <w:sz w:val="20"/>
          <w:lang w:val="sl-SI"/>
        </w:rPr>
      </w:pPr>
      <w:r w:rsidRPr="00722C92">
        <w:rPr>
          <w:sz w:val="20"/>
          <w:lang w:val="sl-SI"/>
        </w:rPr>
        <w:t>5 Waldov interval zaupanja.</w:t>
      </w:r>
    </w:p>
    <w:p w14:paraId="73B14A57" w14:textId="77777777" w:rsidR="00235262" w:rsidRPr="00722C92" w:rsidRDefault="00235262" w:rsidP="003D5A95">
      <w:pPr>
        <w:spacing w:line="240" w:lineRule="auto"/>
        <w:rPr>
          <w:sz w:val="20"/>
          <w:lang w:val="sl-SI"/>
        </w:rPr>
      </w:pPr>
      <w:r w:rsidRPr="00722C92">
        <w:rPr>
          <w:sz w:val="20"/>
          <w:lang w:val="sl-SI"/>
        </w:rPr>
        <w:t>Okrajšave: IZ = interval zaupanja; EDSS = razširjena lestvica stanja invalidnosti (</w:t>
      </w:r>
      <w:r w:rsidRPr="00722C92">
        <w:rPr>
          <w:i/>
          <w:sz w:val="20"/>
          <w:lang w:val="sl-SI"/>
        </w:rPr>
        <w:t>Expanded Disability Status Scale</w:t>
      </w:r>
      <w:r w:rsidRPr="00722C92">
        <w:rPr>
          <w:sz w:val="20"/>
          <w:lang w:val="sl-SI"/>
        </w:rPr>
        <w:t>); IST = imunosupresivna terapija.</w:t>
      </w:r>
    </w:p>
    <w:p w14:paraId="737DCE82" w14:textId="77777777" w:rsidR="00235262" w:rsidRPr="00722C92" w:rsidRDefault="00235262" w:rsidP="003D5A95">
      <w:pPr>
        <w:spacing w:line="240" w:lineRule="auto"/>
        <w:jc w:val="both"/>
        <w:rPr>
          <w:sz w:val="18"/>
          <w:szCs w:val="18"/>
          <w:lang w:val="sl-SI"/>
        </w:rPr>
      </w:pPr>
    </w:p>
    <w:p w14:paraId="3C684870" w14:textId="4060B4DB" w:rsidR="00235262" w:rsidRPr="00722C92" w:rsidRDefault="00235262" w:rsidP="003D5A95">
      <w:pPr>
        <w:spacing w:line="240" w:lineRule="auto"/>
        <w:rPr>
          <w:lang w:val="sl-SI"/>
        </w:rPr>
      </w:pPr>
      <w:r w:rsidRPr="00722C92">
        <w:rPr>
          <w:lang w:val="sl-SI"/>
        </w:rPr>
        <w:t xml:space="preserve">Razmerje pogostnosti recidivov, preračunane na eno leto (ARR </w:t>
      </w:r>
      <w:r w:rsidRPr="00722C92">
        <w:rPr>
          <w:lang w:val="sl-SI"/>
        </w:rPr>
        <w:noBreakHyphen/>
        <w:t xml:space="preserve"> annualized relapse rate), med preskušanjem po strokovni presoji (95-% IZ) za ekulizumab v primerjavi s placebom je bilo 0,045 (0,013; 0,151)</w:t>
      </w:r>
      <w:r w:rsidRPr="00722C92">
        <w:rPr>
          <w:color w:val="000000"/>
          <w:sz w:val="24"/>
          <w:szCs w:val="24"/>
          <w:lang w:val="sl-SI"/>
        </w:rPr>
        <w:t xml:space="preserve">, </w:t>
      </w:r>
      <w:r w:rsidRPr="00722C92">
        <w:rPr>
          <w:lang w:val="sl-SI"/>
        </w:rPr>
        <w:t>kar predstavlja 95,5</w:t>
      </w:r>
      <w:r w:rsidRPr="00722C92">
        <w:rPr>
          <w:lang w:val="sl-SI"/>
        </w:rPr>
        <w:noBreakHyphen/>
        <w:t>odstotno relativno zmanjšanje ARR med preskušanjem po strokovni presoji za bolnike, zdravljene z ekulizumabom, v primerjavi s placebom (p</w:t>
      </w:r>
      <w:r w:rsidR="00E033E2" w:rsidRPr="00722C92">
        <w:rPr>
          <w:lang w:val="sl-SI"/>
        </w:rPr>
        <w:t> </w:t>
      </w:r>
      <w:r w:rsidRPr="00722C92">
        <w:rPr>
          <w:lang w:val="sl-SI"/>
        </w:rPr>
        <w:t>&lt;</w:t>
      </w:r>
      <w:r w:rsidR="00E033E2" w:rsidRPr="00722C92">
        <w:rPr>
          <w:lang w:val="sl-SI"/>
        </w:rPr>
        <w:t> </w:t>
      </w:r>
      <w:r w:rsidRPr="00722C92">
        <w:rPr>
          <w:lang w:val="sl-SI"/>
        </w:rPr>
        <w:t xml:space="preserve">0,0001) </w:t>
      </w:r>
      <w:r w:rsidRPr="00722C92">
        <w:rPr>
          <w:szCs w:val="21"/>
          <w:lang w:val="sl-SI"/>
        </w:rPr>
        <w:t>(preglednica 13)</w:t>
      </w:r>
      <w:r w:rsidRPr="00722C92">
        <w:rPr>
          <w:lang w:val="sl-SI"/>
        </w:rPr>
        <w:t>.</w:t>
      </w:r>
    </w:p>
    <w:p w14:paraId="07AFCA3B" w14:textId="77777777" w:rsidR="00235262" w:rsidRPr="00722C92" w:rsidRDefault="00235262" w:rsidP="003D5A95">
      <w:pPr>
        <w:spacing w:line="240" w:lineRule="auto"/>
        <w:rPr>
          <w:lang w:val="sl-SI"/>
        </w:rPr>
      </w:pPr>
    </w:p>
    <w:p w14:paraId="7DEDEF3B" w14:textId="77777777" w:rsidR="00235262" w:rsidRPr="00722C92" w:rsidRDefault="00235262" w:rsidP="003D5A95">
      <w:pPr>
        <w:keepNext/>
        <w:spacing w:line="240" w:lineRule="auto"/>
        <w:ind w:left="1701" w:hanging="1701"/>
        <w:rPr>
          <w:b/>
          <w:szCs w:val="21"/>
          <w:lang w:val="sl-SI"/>
        </w:rPr>
      </w:pPr>
      <w:r w:rsidRPr="00722C92">
        <w:rPr>
          <w:b/>
          <w:bCs/>
          <w:szCs w:val="21"/>
          <w:lang w:val="sl-SI" w:eastAsia="es-ES"/>
        </w:rPr>
        <w:t>Preglednica 13:</w:t>
      </w:r>
      <w:r w:rsidRPr="00722C92">
        <w:rPr>
          <w:b/>
          <w:lang w:val="sl-SI"/>
        </w:rPr>
        <w:t xml:space="preserve"> </w:t>
      </w:r>
      <w:r w:rsidRPr="00722C92">
        <w:rPr>
          <w:b/>
          <w:lang w:val="sl-SI"/>
        </w:rPr>
        <w:tab/>
        <w:t xml:space="preserve">Pogostnost recidivov, preračunana na eno leto, med preskušanjem po strokovni presoji v študiji ECU-NMO-301 – </w:t>
      </w:r>
      <w:r w:rsidRPr="00722C92">
        <w:rPr>
          <w:b/>
          <w:szCs w:val="21"/>
          <w:lang w:val="sl-SI"/>
        </w:rPr>
        <w:t>celotni nabor za analizo</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3"/>
        <w:gridCol w:w="2040"/>
        <w:gridCol w:w="1506"/>
        <w:gridCol w:w="1607"/>
      </w:tblGrid>
      <w:tr w:rsidR="00235262" w:rsidRPr="00722C92" w14:paraId="23A7CF04" w14:textId="77777777" w:rsidTr="003D5A95">
        <w:trPr>
          <w:cantSplit/>
          <w:tblHeader/>
        </w:trPr>
        <w:tc>
          <w:tcPr>
            <w:tcW w:w="3263" w:type="dxa"/>
            <w:shd w:val="clear" w:color="auto" w:fill="auto"/>
            <w:vAlign w:val="center"/>
          </w:tcPr>
          <w:p w14:paraId="2BFF944F" w14:textId="77777777" w:rsidR="00235262" w:rsidRPr="00722C92" w:rsidRDefault="00235262" w:rsidP="003D5A95">
            <w:pPr>
              <w:keepNext/>
              <w:rPr>
                <w:b/>
                <w:sz w:val="20"/>
                <w:lang w:val="sl-SI"/>
              </w:rPr>
            </w:pPr>
            <w:r w:rsidRPr="00722C92">
              <w:rPr>
                <w:b/>
                <w:sz w:val="20"/>
                <w:lang w:val="sl-SI"/>
              </w:rPr>
              <w:t>Spremenljivka</w:t>
            </w:r>
          </w:p>
        </w:tc>
        <w:tc>
          <w:tcPr>
            <w:tcW w:w="2040" w:type="dxa"/>
            <w:shd w:val="clear" w:color="auto" w:fill="auto"/>
            <w:vAlign w:val="center"/>
          </w:tcPr>
          <w:p w14:paraId="06E96781" w14:textId="77777777" w:rsidR="00235262" w:rsidRPr="00722C92" w:rsidRDefault="00235262" w:rsidP="003D5A95">
            <w:pPr>
              <w:keepNext/>
              <w:rPr>
                <w:b/>
                <w:sz w:val="20"/>
                <w:lang w:val="sl-SI"/>
              </w:rPr>
            </w:pPr>
            <w:r w:rsidRPr="00722C92">
              <w:rPr>
                <w:b/>
                <w:sz w:val="20"/>
                <w:lang w:val="sl-SI"/>
              </w:rPr>
              <w:t>Statistični parameter</w:t>
            </w:r>
          </w:p>
        </w:tc>
        <w:tc>
          <w:tcPr>
            <w:tcW w:w="1506" w:type="dxa"/>
            <w:shd w:val="clear" w:color="auto" w:fill="auto"/>
            <w:vAlign w:val="center"/>
          </w:tcPr>
          <w:p w14:paraId="43347A4F" w14:textId="5DD954FC" w:rsidR="00235262" w:rsidRPr="00722C92" w:rsidRDefault="00235262" w:rsidP="003D5A95">
            <w:pPr>
              <w:keepNext/>
              <w:jc w:val="center"/>
              <w:rPr>
                <w:b/>
                <w:sz w:val="20"/>
                <w:lang w:val="sl-SI"/>
              </w:rPr>
            </w:pPr>
            <w:r w:rsidRPr="00722C92">
              <w:rPr>
                <w:b/>
                <w:sz w:val="20"/>
                <w:lang w:val="sl-SI"/>
              </w:rPr>
              <w:t xml:space="preserve">Placebo </w:t>
            </w:r>
            <w:r w:rsidRPr="00722C92">
              <w:rPr>
                <w:b/>
                <w:sz w:val="20"/>
                <w:lang w:val="sl-SI"/>
              </w:rPr>
              <w:br/>
              <w:t>(N</w:t>
            </w:r>
            <w:r w:rsidR="006231B8" w:rsidRPr="00722C92">
              <w:rPr>
                <w:b/>
                <w:sz w:val="20"/>
                <w:lang w:val="sl-SI"/>
              </w:rPr>
              <w:t> </w:t>
            </w:r>
            <w:r w:rsidRPr="00722C92">
              <w:rPr>
                <w:b/>
                <w:sz w:val="20"/>
                <w:lang w:val="sl-SI"/>
              </w:rPr>
              <w:t>=</w:t>
            </w:r>
            <w:r w:rsidR="006231B8" w:rsidRPr="00722C92">
              <w:rPr>
                <w:b/>
                <w:sz w:val="20"/>
                <w:lang w:val="sl-SI"/>
              </w:rPr>
              <w:t> </w:t>
            </w:r>
            <w:r w:rsidRPr="00722C92">
              <w:rPr>
                <w:b/>
                <w:sz w:val="20"/>
                <w:lang w:val="sl-SI"/>
              </w:rPr>
              <w:t>47)</w:t>
            </w:r>
          </w:p>
        </w:tc>
        <w:tc>
          <w:tcPr>
            <w:tcW w:w="1607" w:type="dxa"/>
            <w:shd w:val="clear" w:color="auto" w:fill="auto"/>
            <w:vAlign w:val="center"/>
          </w:tcPr>
          <w:p w14:paraId="4F44F640" w14:textId="5105E705" w:rsidR="00235262" w:rsidRPr="00722C92" w:rsidRDefault="00235262" w:rsidP="003D5A95">
            <w:pPr>
              <w:keepNext/>
              <w:jc w:val="center"/>
              <w:rPr>
                <w:b/>
                <w:sz w:val="20"/>
                <w:lang w:val="sl-SI"/>
              </w:rPr>
            </w:pPr>
            <w:r w:rsidRPr="00722C92">
              <w:rPr>
                <w:b/>
                <w:sz w:val="20"/>
                <w:lang w:val="sl-SI"/>
              </w:rPr>
              <w:t xml:space="preserve">Ekulizumab </w:t>
            </w:r>
            <w:r w:rsidRPr="00722C92">
              <w:rPr>
                <w:b/>
                <w:sz w:val="20"/>
                <w:lang w:val="sl-SI"/>
              </w:rPr>
              <w:br/>
              <w:t>(N</w:t>
            </w:r>
            <w:r w:rsidR="006231B8" w:rsidRPr="00722C92">
              <w:rPr>
                <w:b/>
                <w:sz w:val="20"/>
                <w:lang w:val="sl-SI"/>
              </w:rPr>
              <w:t> </w:t>
            </w:r>
            <w:r w:rsidRPr="00722C92">
              <w:rPr>
                <w:b/>
                <w:sz w:val="20"/>
                <w:lang w:val="sl-SI"/>
              </w:rPr>
              <w:t>=</w:t>
            </w:r>
            <w:r w:rsidR="003C3883" w:rsidRPr="00722C92">
              <w:rPr>
                <w:b/>
                <w:sz w:val="20"/>
                <w:lang w:val="sl-SI"/>
              </w:rPr>
              <w:t> </w:t>
            </w:r>
            <w:r w:rsidRPr="00722C92">
              <w:rPr>
                <w:b/>
                <w:sz w:val="20"/>
                <w:lang w:val="sl-SI"/>
              </w:rPr>
              <w:t>96)</w:t>
            </w:r>
          </w:p>
        </w:tc>
      </w:tr>
      <w:tr w:rsidR="00235262" w:rsidRPr="00722C92" w14:paraId="6C074E64" w14:textId="77777777" w:rsidTr="003D5A95">
        <w:trPr>
          <w:cantSplit/>
        </w:trPr>
        <w:tc>
          <w:tcPr>
            <w:tcW w:w="3263" w:type="dxa"/>
            <w:shd w:val="clear" w:color="auto" w:fill="auto"/>
          </w:tcPr>
          <w:p w14:paraId="77BD9727" w14:textId="77777777" w:rsidR="00235262" w:rsidRPr="00722C92" w:rsidRDefault="00235262" w:rsidP="003D5A95">
            <w:pPr>
              <w:rPr>
                <w:sz w:val="20"/>
                <w:lang w:val="sl-SI" w:eastAsia="es-ES"/>
              </w:rPr>
            </w:pPr>
            <w:r w:rsidRPr="00722C92">
              <w:rPr>
                <w:sz w:val="20"/>
                <w:lang w:val="sl-SI" w:eastAsia="es-ES"/>
              </w:rPr>
              <w:t>Skupno število recidivov</w:t>
            </w:r>
          </w:p>
        </w:tc>
        <w:tc>
          <w:tcPr>
            <w:tcW w:w="2040" w:type="dxa"/>
            <w:shd w:val="clear" w:color="auto" w:fill="auto"/>
            <w:vAlign w:val="center"/>
          </w:tcPr>
          <w:p w14:paraId="3F5CB70B" w14:textId="77777777" w:rsidR="00235262" w:rsidRPr="00722C92" w:rsidRDefault="00235262" w:rsidP="003D5A95">
            <w:pPr>
              <w:rPr>
                <w:sz w:val="20"/>
                <w:lang w:val="sl-SI" w:eastAsia="es-ES"/>
              </w:rPr>
            </w:pPr>
            <w:r w:rsidRPr="00722C92">
              <w:rPr>
                <w:sz w:val="20"/>
                <w:lang w:val="sl-SI" w:eastAsia="es-ES"/>
              </w:rPr>
              <w:t>vsota</w:t>
            </w:r>
          </w:p>
        </w:tc>
        <w:tc>
          <w:tcPr>
            <w:tcW w:w="1506" w:type="dxa"/>
            <w:shd w:val="clear" w:color="auto" w:fill="auto"/>
          </w:tcPr>
          <w:p w14:paraId="62E6EED8" w14:textId="77777777" w:rsidR="00235262" w:rsidRPr="00722C92" w:rsidRDefault="00235262" w:rsidP="003D5A95">
            <w:pPr>
              <w:jc w:val="center"/>
              <w:rPr>
                <w:sz w:val="20"/>
                <w:lang w:val="sl-SI" w:eastAsia="es-ES"/>
              </w:rPr>
            </w:pPr>
            <w:r w:rsidRPr="00722C92">
              <w:rPr>
                <w:sz w:val="20"/>
                <w:lang w:val="sl-SI" w:eastAsia="es-ES"/>
              </w:rPr>
              <w:t>21</w:t>
            </w:r>
          </w:p>
        </w:tc>
        <w:tc>
          <w:tcPr>
            <w:tcW w:w="1607" w:type="dxa"/>
            <w:shd w:val="clear" w:color="auto" w:fill="auto"/>
          </w:tcPr>
          <w:p w14:paraId="5065CA1B" w14:textId="77777777" w:rsidR="00235262" w:rsidRPr="00722C92" w:rsidRDefault="00235262" w:rsidP="003D5A95">
            <w:pPr>
              <w:jc w:val="center"/>
              <w:rPr>
                <w:sz w:val="20"/>
                <w:lang w:val="sl-SI" w:eastAsia="es-ES"/>
              </w:rPr>
            </w:pPr>
            <w:r w:rsidRPr="00722C92">
              <w:rPr>
                <w:sz w:val="20"/>
                <w:lang w:val="sl-SI" w:eastAsia="es-ES"/>
              </w:rPr>
              <w:t>3</w:t>
            </w:r>
          </w:p>
        </w:tc>
      </w:tr>
      <w:tr w:rsidR="00235262" w:rsidRPr="00722C92" w14:paraId="73C80106" w14:textId="77777777" w:rsidTr="003D5A95">
        <w:trPr>
          <w:cantSplit/>
        </w:trPr>
        <w:tc>
          <w:tcPr>
            <w:tcW w:w="3263" w:type="dxa"/>
            <w:shd w:val="clear" w:color="auto" w:fill="auto"/>
          </w:tcPr>
          <w:p w14:paraId="6F573156" w14:textId="77777777" w:rsidR="00235262" w:rsidRPr="00722C92" w:rsidRDefault="00235262" w:rsidP="003D5A95">
            <w:pPr>
              <w:rPr>
                <w:sz w:val="20"/>
                <w:lang w:val="sl-SI" w:eastAsia="es-ES"/>
              </w:rPr>
            </w:pPr>
            <w:r w:rsidRPr="00722C92">
              <w:rPr>
                <w:sz w:val="20"/>
                <w:lang w:val="sl-SI" w:eastAsia="es-ES"/>
              </w:rPr>
              <w:t>Skupno število bolnikovih let v času študije</w:t>
            </w:r>
          </w:p>
        </w:tc>
        <w:tc>
          <w:tcPr>
            <w:tcW w:w="2040" w:type="dxa"/>
            <w:shd w:val="clear" w:color="auto" w:fill="auto"/>
            <w:vAlign w:val="center"/>
          </w:tcPr>
          <w:p w14:paraId="7F0C965E" w14:textId="77777777" w:rsidR="00235262" w:rsidRPr="00722C92" w:rsidRDefault="00235262" w:rsidP="003D5A95">
            <w:pPr>
              <w:rPr>
                <w:sz w:val="20"/>
                <w:lang w:val="sl-SI" w:eastAsia="es-ES"/>
              </w:rPr>
            </w:pPr>
            <w:r w:rsidRPr="00722C92">
              <w:rPr>
                <w:sz w:val="20"/>
                <w:lang w:val="sl-SI" w:eastAsia="es-ES"/>
              </w:rPr>
              <w:t>n</w:t>
            </w:r>
          </w:p>
        </w:tc>
        <w:tc>
          <w:tcPr>
            <w:tcW w:w="1506" w:type="dxa"/>
            <w:shd w:val="clear" w:color="auto" w:fill="auto"/>
            <w:vAlign w:val="center"/>
          </w:tcPr>
          <w:p w14:paraId="20F1842B" w14:textId="77777777" w:rsidR="00235262" w:rsidRPr="00722C92" w:rsidRDefault="00235262" w:rsidP="003D5A95">
            <w:pPr>
              <w:jc w:val="center"/>
              <w:rPr>
                <w:sz w:val="20"/>
                <w:lang w:val="sl-SI" w:eastAsia="es-ES"/>
              </w:rPr>
            </w:pPr>
            <w:r w:rsidRPr="00722C92">
              <w:rPr>
                <w:sz w:val="20"/>
                <w:lang w:val="sl-SI" w:eastAsia="es-ES"/>
              </w:rPr>
              <w:t>52,41</w:t>
            </w:r>
          </w:p>
        </w:tc>
        <w:tc>
          <w:tcPr>
            <w:tcW w:w="1607" w:type="dxa"/>
            <w:shd w:val="clear" w:color="auto" w:fill="auto"/>
            <w:vAlign w:val="center"/>
          </w:tcPr>
          <w:p w14:paraId="6C682E60" w14:textId="77777777" w:rsidR="00235262" w:rsidRPr="00722C92" w:rsidRDefault="00235262" w:rsidP="003D5A95">
            <w:pPr>
              <w:jc w:val="center"/>
              <w:rPr>
                <w:sz w:val="20"/>
                <w:lang w:val="sl-SI" w:eastAsia="es-ES"/>
              </w:rPr>
            </w:pPr>
            <w:r w:rsidRPr="00722C92">
              <w:rPr>
                <w:sz w:val="20"/>
                <w:lang w:val="sl-SI" w:eastAsia="es-ES"/>
              </w:rPr>
              <w:t>171,32</w:t>
            </w:r>
          </w:p>
        </w:tc>
      </w:tr>
      <w:tr w:rsidR="00235262" w:rsidRPr="00722C92" w14:paraId="67F1F67E" w14:textId="77777777" w:rsidTr="003D5A95">
        <w:trPr>
          <w:cantSplit/>
        </w:trPr>
        <w:tc>
          <w:tcPr>
            <w:tcW w:w="3263" w:type="dxa"/>
            <w:vMerge w:val="restart"/>
            <w:shd w:val="clear" w:color="auto" w:fill="auto"/>
            <w:vAlign w:val="center"/>
          </w:tcPr>
          <w:p w14:paraId="5ADC2F9A" w14:textId="77777777" w:rsidR="00235262" w:rsidRPr="00722C92" w:rsidRDefault="00235262" w:rsidP="003D5A95">
            <w:pPr>
              <w:rPr>
                <w:sz w:val="20"/>
                <w:lang w:val="sl-SI" w:eastAsia="es-ES"/>
              </w:rPr>
            </w:pPr>
            <w:r w:rsidRPr="00722C92">
              <w:rPr>
                <w:sz w:val="20"/>
                <w:lang w:val="sl-SI" w:eastAsia="es-ES"/>
              </w:rPr>
              <w:t>Popravljena ARR</w:t>
            </w:r>
            <w:r w:rsidRPr="00722C92">
              <w:rPr>
                <w:sz w:val="20"/>
                <w:vertAlign w:val="superscript"/>
                <w:lang w:val="sl-SI" w:eastAsia="es-ES"/>
              </w:rPr>
              <w:t>a</w:t>
            </w:r>
            <w:r w:rsidRPr="00722C92">
              <w:rPr>
                <w:sz w:val="20"/>
                <w:lang w:val="sl-SI" w:eastAsia="es-ES"/>
              </w:rPr>
              <w:t xml:space="preserve"> po strokovni presoji</w:t>
            </w:r>
          </w:p>
        </w:tc>
        <w:tc>
          <w:tcPr>
            <w:tcW w:w="2040" w:type="dxa"/>
            <w:shd w:val="clear" w:color="auto" w:fill="auto"/>
            <w:vAlign w:val="center"/>
          </w:tcPr>
          <w:p w14:paraId="4C1AFA7D" w14:textId="77777777" w:rsidR="00235262" w:rsidRPr="00722C92" w:rsidRDefault="00235262" w:rsidP="003D5A95">
            <w:pPr>
              <w:rPr>
                <w:sz w:val="20"/>
                <w:lang w:val="sl-SI" w:eastAsia="es-ES"/>
              </w:rPr>
            </w:pPr>
            <w:r w:rsidRPr="00722C92">
              <w:rPr>
                <w:sz w:val="20"/>
                <w:lang w:val="sl-SI" w:eastAsia="es-ES"/>
              </w:rPr>
              <w:t>pogostnost</w:t>
            </w:r>
          </w:p>
        </w:tc>
        <w:tc>
          <w:tcPr>
            <w:tcW w:w="1506" w:type="dxa"/>
            <w:shd w:val="clear" w:color="auto" w:fill="auto"/>
          </w:tcPr>
          <w:p w14:paraId="42087B8E" w14:textId="77777777" w:rsidR="00235262" w:rsidRPr="00722C92" w:rsidRDefault="00235262" w:rsidP="003D5A95">
            <w:pPr>
              <w:jc w:val="center"/>
              <w:rPr>
                <w:sz w:val="20"/>
                <w:lang w:val="sl-SI" w:eastAsia="es-ES"/>
              </w:rPr>
            </w:pPr>
            <w:r w:rsidRPr="00722C92">
              <w:rPr>
                <w:sz w:val="20"/>
                <w:lang w:val="sl-SI" w:eastAsia="es-ES"/>
              </w:rPr>
              <w:t>0,350</w:t>
            </w:r>
          </w:p>
        </w:tc>
        <w:tc>
          <w:tcPr>
            <w:tcW w:w="1607" w:type="dxa"/>
            <w:shd w:val="clear" w:color="auto" w:fill="auto"/>
          </w:tcPr>
          <w:p w14:paraId="5A78D0E0" w14:textId="77777777" w:rsidR="00235262" w:rsidRPr="00722C92" w:rsidRDefault="00235262" w:rsidP="003D5A95">
            <w:pPr>
              <w:jc w:val="center"/>
              <w:rPr>
                <w:sz w:val="20"/>
                <w:lang w:val="sl-SI" w:eastAsia="es-ES"/>
              </w:rPr>
            </w:pPr>
            <w:r w:rsidRPr="00722C92">
              <w:rPr>
                <w:sz w:val="20"/>
                <w:lang w:val="sl-SI" w:eastAsia="es-ES"/>
              </w:rPr>
              <w:t>0,016</w:t>
            </w:r>
          </w:p>
        </w:tc>
      </w:tr>
      <w:tr w:rsidR="00235262" w:rsidRPr="00722C92" w14:paraId="321853B0" w14:textId="77777777" w:rsidTr="003D5A95">
        <w:trPr>
          <w:cantSplit/>
        </w:trPr>
        <w:tc>
          <w:tcPr>
            <w:tcW w:w="3263" w:type="dxa"/>
            <w:vMerge/>
            <w:shd w:val="clear" w:color="auto" w:fill="auto"/>
          </w:tcPr>
          <w:p w14:paraId="488A26CD" w14:textId="77777777" w:rsidR="00235262" w:rsidRPr="00722C92" w:rsidRDefault="00235262" w:rsidP="003D5A95">
            <w:pPr>
              <w:spacing w:before="60" w:after="60"/>
              <w:rPr>
                <w:sz w:val="20"/>
                <w:lang w:val="sl-SI" w:eastAsia="es-ES"/>
              </w:rPr>
            </w:pPr>
          </w:p>
        </w:tc>
        <w:tc>
          <w:tcPr>
            <w:tcW w:w="2040" w:type="dxa"/>
            <w:shd w:val="clear" w:color="auto" w:fill="auto"/>
            <w:vAlign w:val="center"/>
          </w:tcPr>
          <w:p w14:paraId="76FF56F1" w14:textId="77777777" w:rsidR="00235262" w:rsidRPr="00722C92" w:rsidRDefault="00235262" w:rsidP="003D5A95">
            <w:pPr>
              <w:spacing w:before="60" w:after="60"/>
              <w:rPr>
                <w:sz w:val="20"/>
                <w:lang w:val="sl-SI" w:eastAsia="es-ES"/>
              </w:rPr>
            </w:pPr>
            <w:r w:rsidRPr="00722C92">
              <w:rPr>
                <w:sz w:val="20"/>
                <w:lang w:val="sl-SI" w:eastAsia="es-ES"/>
              </w:rPr>
              <w:t>95-% IZ</w:t>
            </w:r>
          </w:p>
        </w:tc>
        <w:tc>
          <w:tcPr>
            <w:tcW w:w="1506" w:type="dxa"/>
            <w:shd w:val="clear" w:color="auto" w:fill="auto"/>
          </w:tcPr>
          <w:p w14:paraId="3CB75EE7" w14:textId="77777777" w:rsidR="00235262" w:rsidRPr="00722C92" w:rsidRDefault="00235262" w:rsidP="003D5A95">
            <w:pPr>
              <w:spacing w:before="60" w:after="60"/>
              <w:jc w:val="center"/>
              <w:rPr>
                <w:sz w:val="20"/>
                <w:lang w:val="sl-SI" w:eastAsia="es-ES"/>
              </w:rPr>
            </w:pPr>
            <w:r w:rsidRPr="00722C92">
              <w:rPr>
                <w:sz w:val="20"/>
                <w:lang w:val="sl-SI" w:eastAsia="es-ES"/>
              </w:rPr>
              <w:t>0,199; 0,616</w:t>
            </w:r>
          </w:p>
        </w:tc>
        <w:tc>
          <w:tcPr>
            <w:tcW w:w="1607" w:type="dxa"/>
            <w:shd w:val="clear" w:color="auto" w:fill="auto"/>
          </w:tcPr>
          <w:p w14:paraId="61C0876D" w14:textId="77777777" w:rsidR="00235262" w:rsidRPr="00722C92" w:rsidRDefault="00235262" w:rsidP="003D5A95">
            <w:pPr>
              <w:spacing w:before="60" w:after="60"/>
              <w:jc w:val="center"/>
              <w:rPr>
                <w:sz w:val="20"/>
                <w:lang w:val="sl-SI" w:eastAsia="es-ES"/>
              </w:rPr>
            </w:pPr>
            <w:r w:rsidRPr="00722C92">
              <w:rPr>
                <w:sz w:val="20"/>
                <w:lang w:val="sl-SI" w:eastAsia="es-ES"/>
              </w:rPr>
              <w:t>0,005; 0,050</w:t>
            </w:r>
          </w:p>
        </w:tc>
      </w:tr>
      <w:tr w:rsidR="00235262" w:rsidRPr="00722C92" w14:paraId="7F727928" w14:textId="77777777" w:rsidTr="003D5A95">
        <w:trPr>
          <w:cantSplit/>
        </w:trPr>
        <w:tc>
          <w:tcPr>
            <w:tcW w:w="3263" w:type="dxa"/>
            <w:vMerge w:val="restart"/>
            <w:shd w:val="clear" w:color="auto" w:fill="auto"/>
            <w:vAlign w:val="center"/>
          </w:tcPr>
          <w:p w14:paraId="6A4F60C6" w14:textId="77777777" w:rsidR="00235262" w:rsidRPr="00722C92" w:rsidRDefault="00235262" w:rsidP="003D5A95">
            <w:pPr>
              <w:rPr>
                <w:sz w:val="20"/>
                <w:lang w:val="sl-SI" w:eastAsia="es-ES"/>
              </w:rPr>
            </w:pPr>
            <w:r w:rsidRPr="00722C92">
              <w:rPr>
                <w:sz w:val="20"/>
                <w:lang w:val="sl-SI" w:eastAsia="es-ES"/>
              </w:rPr>
              <w:t>Učinek zdravljenja</w:t>
            </w:r>
            <w:r w:rsidRPr="00722C92">
              <w:rPr>
                <w:sz w:val="20"/>
                <w:vertAlign w:val="superscript"/>
                <w:lang w:val="sl-SI" w:eastAsia="es-ES"/>
              </w:rPr>
              <w:t>a</w:t>
            </w:r>
          </w:p>
        </w:tc>
        <w:tc>
          <w:tcPr>
            <w:tcW w:w="2040" w:type="dxa"/>
            <w:shd w:val="clear" w:color="auto" w:fill="auto"/>
            <w:vAlign w:val="center"/>
          </w:tcPr>
          <w:p w14:paraId="024083F8" w14:textId="77777777" w:rsidR="00235262" w:rsidRPr="00722C92" w:rsidRDefault="00235262" w:rsidP="003D5A95">
            <w:pPr>
              <w:rPr>
                <w:sz w:val="20"/>
                <w:lang w:val="sl-SI" w:eastAsia="es-ES"/>
              </w:rPr>
            </w:pPr>
            <w:r w:rsidRPr="00722C92">
              <w:rPr>
                <w:sz w:val="20"/>
                <w:lang w:val="sl-SI" w:eastAsia="es-ES"/>
              </w:rPr>
              <w:t>razmerje pogostnosti (ekulizumab/placebo)</w:t>
            </w:r>
          </w:p>
        </w:tc>
        <w:tc>
          <w:tcPr>
            <w:tcW w:w="1506" w:type="dxa"/>
            <w:shd w:val="clear" w:color="auto" w:fill="auto"/>
            <w:vAlign w:val="center"/>
          </w:tcPr>
          <w:p w14:paraId="00137420" w14:textId="77777777" w:rsidR="00235262" w:rsidRPr="00722C92" w:rsidRDefault="00235262" w:rsidP="003D5A95">
            <w:pPr>
              <w:jc w:val="center"/>
              <w:rPr>
                <w:sz w:val="20"/>
                <w:lang w:val="sl-SI" w:eastAsia="es-ES"/>
              </w:rPr>
            </w:pPr>
            <w:r w:rsidRPr="00722C92">
              <w:rPr>
                <w:sz w:val="20"/>
                <w:lang w:val="sl-SI" w:eastAsia="es-ES"/>
              </w:rPr>
              <w:t>…</w:t>
            </w:r>
          </w:p>
        </w:tc>
        <w:tc>
          <w:tcPr>
            <w:tcW w:w="1607" w:type="dxa"/>
            <w:shd w:val="clear" w:color="auto" w:fill="auto"/>
            <w:vAlign w:val="center"/>
          </w:tcPr>
          <w:p w14:paraId="055A977E" w14:textId="77777777" w:rsidR="00235262" w:rsidRPr="00722C92" w:rsidRDefault="00235262" w:rsidP="003D5A95">
            <w:pPr>
              <w:jc w:val="center"/>
              <w:rPr>
                <w:sz w:val="20"/>
                <w:lang w:val="sl-SI" w:eastAsia="es-ES"/>
              </w:rPr>
            </w:pPr>
            <w:r w:rsidRPr="00722C92">
              <w:rPr>
                <w:sz w:val="20"/>
                <w:lang w:val="sl-SI" w:eastAsia="es-ES"/>
              </w:rPr>
              <w:t>0,045</w:t>
            </w:r>
          </w:p>
        </w:tc>
      </w:tr>
      <w:tr w:rsidR="00235262" w:rsidRPr="00722C92" w14:paraId="3DBB286C" w14:textId="77777777" w:rsidTr="003D5A95">
        <w:trPr>
          <w:cantSplit/>
        </w:trPr>
        <w:tc>
          <w:tcPr>
            <w:tcW w:w="3263" w:type="dxa"/>
            <w:vMerge/>
            <w:shd w:val="clear" w:color="auto" w:fill="auto"/>
          </w:tcPr>
          <w:p w14:paraId="659EF232" w14:textId="77777777" w:rsidR="00235262" w:rsidRPr="00722C92" w:rsidRDefault="00235262" w:rsidP="003D5A95">
            <w:pPr>
              <w:spacing w:before="60" w:after="60"/>
              <w:rPr>
                <w:sz w:val="20"/>
                <w:lang w:val="sl-SI" w:eastAsia="es-ES"/>
              </w:rPr>
            </w:pPr>
          </w:p>
        </w:tc>
        <w:tc>
          <w:tcPr>
            <w:tcW w:w="2040" w:type="dxa"/>
            <w:shd w:val="clear" w:color="auto" w:fill="auto"/>
            <w:vAlign w:val="center"/>
          </w:tcPr>
          <w:p w14:paraId="1DBE57BC" w14:textId="77777777" w:rsidR="00235262" w:rsidRPr="00722C92" w:rsidRDefault="00235262" w:rsidP="003D5A95">
            <w:pPr>
              <w:spacing w:before="60" w:after="60"/>
              <w:rPr>
                <w:sz w:val="20"/>
                <w:lang w:val="sl-SI" w:eastAsia="es-ES"/>
              </w:rPr>
            </w:pPr>
            <w:r w:rsidRPr="00722C92">
              <w:rPr>
                <w:sz w:val="20"/>
                <w:lang w:val="sl-SI" w:eastAsia="es-ES"/>
              </w:rPr>
              <w:t>95-% IZ</w:t>
            </w:r>
          </w:p>
        </w:tc>
        <w:tc>
          <w:tcPr>
            <w:tcW w:w="1506" w:type="dxa"/>
            <w:shd w:val="clear" w:color="auto" w:fill="auto"/>
            <w:vAlign w:val="center"/>
          </w:tcPr>
          <w:p w14:paraId="2A388C88" w14:textId="77777777" w:rsidR="00235262" w:rsidRPr="00722C92" w:rsidRDefault="00235262" w:rsidP="003D5A95">
            <w:pPr>
              <w:spacing w:before="60" w:after="60"/>
              <w:jc w:val="center"/>
              <w:rPr>
                <w:sz w:val="20"/>
                <w:lang w:val="sl-SI" w:eastAsia="es-ES"/>
              </w:rPr>
            </w:pPr>
            <w:r w:rsidRPr="00722C92">
              <w:rPr>
                <w:sz w:val="20"/>
                <w:lang w:val="sl-SI" w:eastAsia="es-ES"/>
              </w:rPr>
              <w:t>…</w:t>
            </w:r>
          </w:p>
        </w:tc>
        <w:tc>
          <w:tcPr>
            <w:tcW w:w="1607" w:type="dxa"/>
            <w:shd w:val="clear" w:color="auto" w:fill="auto"/>
            <w:vAlign w:val="center"/>
          </w:tcPr>
          <w:p w14:paraId="567410F3" w14:textId="77777777" w:rsidR="00235262" w:rsidRPr="00722C92" w:rsidRDefault="00235262" w:rsidP="003D5A95">
            <w:pPr>
              <w:spacing w:before="60" w:after="60"/>
              <w:jc w:val="center"/>
              <w:rPr>
                <w:sz w:val="20"/>
                <w:lang w:val="sl-SI" w:eastAsia="es-ES"/>
              </w:rPr>
            </w:pPr>
            <w:r w:rsidRPr="00722C92">
              <w:rPr>
                <w:sz w:val="20"/>
                <w:lang w:val="sl-SI" w:eastAsia="es-ES"/>
              </w:rPr>
              <w:t>0,013; 0,151</w:t>
            </w:r>
          </w:p>
        </w:tc>
      </w:tr>
      <w:tr w:rsidR="00235262" w:rsidRPr="00722C92" w14:paraId="54F8706C" w14:textId="77777777" w:rsidTr="003D5A95">
        <w:trPr>
          <w:cantSplit/>
          <w:trHeight w:val="59"/>
        </w:trPr>
        <w:tc>
          <w:tcPr>
            <w:tcW w:w="3263" w:type="dxa"/>
            <w:vMerge/>
            <w:shd w:val="clear" w:color="auto" w:fill="auto"/>
          </w:tcPr>
          <w:p w14:paraId="500A9186" w14:textId="77777777" w:rsidR="00235262" w:rsidRPr="00722C92" w:rsidRDefault="00235262" w:rsidP="003D5A95">
            <w:pPr>
              <w:spacing w:before="60" w:after="60"/>
              <w:rPr>
                <w:sz w:val="20"/>
                <w:lang w:val="sl-SI" w:eastAsia="es-ES"/>
              </w:rPr>
            </w:pPr>
          </w:p>
        </w:tc>
        <w:tc>
          <w:tcPr>
            <w:tcW w:w="2040" w:type="dxa"/>
            <w:shd w:val="clear" w:color="auto" w:fill="auto"/>
            <w:vAlign w:val="center"/>
          </w:tcPr>
          <w:p w14:paraId="407D96CC" w14:textId="77777777" w:rsidR="00235262" w:rsidRPr="00722C92" w:rsidRDefault="00235262" w:rsidP="003D5A95">
            <w:pPr>
              <w:spacing w:before="60" w:after="60"/>
              <w:rPr>
                <w:sz w:val="20"/>
                <w:lang w:val="sl-SI" w:eastAsia="es-ES"/>
              </w:rPr>
            </w:pPr>
            <w:r w:rsidRPr="00722C92">
              <w:rPr>
                <w:sz w:val="20"/>
                <w:lang w:val="sl-SI" w:eastAsia="es-ES"/>
              </w:rPr>
              <w:t>vrednost p</w:t>
            </w:r>
          </w:p>
        </w:tc>
        <w:tc>
          <w:tcPr>
            <w:tcW w:w="1506" w:type="dxa"/>
            <w:shd w:val="clear" w:color="auto" w:fill="auto"/>
            <w:vAlign w:val="center"/>
          </w:tcPr>
          <w:p w14:paraId="2D0EF723" w14:textId="77777777" w:rsidR="00235262" w:rsidRPr="00722C92" w:rsidRDefault="00235262" w:rsidP="003D5A95">
            <w:pPr>
              <w:spacing w:before="60" w:after="60"/>
              <w:jc w:val="center"/>
              <w:rPr>
                <w:sz w:val="20"/>
                <w:lang w:val="sl-SI" w:eastAsia="es-ES"/>
              </w:rPr>
            </w:pPr>
            <w:r w:rsidRPr="00722C92">
              <w:rPr>
                <w:sz w:val="20"/>
                <w:lang w:val="sl-SI" w:eastAsia="es-ES"/>
              </w:rPr>
              <w:t>…</w:t>
            </w:r>
          </w:p>
        </w:tc>
        <w:tc>
          <w:tcPr>
            <w:tcW w:w="1607" w:type="dxa"/>
            <w:shd w:val="clear" w:color="auto" w:fill="auto"/>
            <w:vAlign w:val="center"/>
          </w:tcPr>
          <w:p w14:paraId="322BCA30" w14:textId="6A773F61" w:rsidR="00235262" w:rsidRPr="00722C92" w:rsidRDefault="00235262" w:rsidP="003D5A95">
            <w:pPr>
              <w:spacing w:before="60" w:after="60"/>
              <w:jc w:val="center"/>
              <w:rPr>
                <w:sz w:val="20"/>
                <w:lang w:val="sl-SI" w:eastAsia="es-ES"/>
              </w:rPr>
            </w:pPr>
            <w:r w:rsidRPr="00722C92">
              <w:rPr>
                <w:sz w:val="20"/>
                <w:lang w:val="sl-SI" w:eastAsia="es-ES"/>
              </w:rPr>
              <w:t>&lt;</w:t>
            </w:r>
            <w:r w:rsidR="003C3883" w:rsidRPr="00722C92">
              <w:rPr>
                <w:sz w:val="20"/>
                <w:lang w:val="sl-SI" w:eastAsia="es-ES"/>
              </w:rPr>
              <w:t> </w:t>
            </w:r>
            <w:r w:rsidRPr="00722C92">
              <w:rPr>
                <w:sz w:val="20"/>
                <w:lang w:val="sl-SI" w:eastAsia="es-ES"/>
              </w:rPr>
              <w:t>0,0001</w:t>
            </w:r>
          </w:p>
        </w:tc>
      </w:tr>
      <w:tr w:rsidR="00235262" w:rsidRPr="00722C92" w14:paraId="0470FE82" w14:textId="77777777" w:rsidTr="003D5A95">
        <w:trPr>
          <w:cantSplit/>
          <w:trHeight w:val="720"/>
        </w:trPr>
        <w:tc>
          <w:tcPr>
            <w:tcW w:w="8416" w:type="dxa"/>
            <w:gridSpan w:val="4"/>
            <w:tcBorders>
              <w:top w:val="single" w:sz="4" w:space="0" w:color="auto"/>
              <w:left w:val="nil"/>
              <w:bottom w:val="nil"/>
              <w:right w:val="nil"/>
            </w:tcBorders>
            <w:shd w:val="clear" w:color="auto" w:fill="auto"/>
          </w:tcPr>
          <w:p w14:paraId="59FDC908" w14:textId="77777777" w:rsidR="00235262" w:rsidRPr="00722C92" w:rsidRDefault="00235262" w:rsidP="003D5A95">
            <w:pPr>
              <w:tabs>
                <w:tab w:val="left" w:pos="144"/>
              </w:tabs>
              <w:spacing w:line="240" w:lineRule="auto"/>
              <w:ind w:left="144" w:hanging="144"/>
              <w:rPr>
                <w:sz w:val="18"/>
                <w:lang w:val="sl-SI"/>
              </w:rPr>
            </w:pPr>
            <w:r w:rsidRPr="00722C92">
              <w:rPr>
                <w:sz w:val="18"/>
                <w:vertAlign w:val="superscript"/>
                <w:lang w:val="sl-SI"/>
              </w:rPr>
              <w:t>a</w:t>
            </w:r>
            <w:r w:rsidRPr="00722C92">
              <w:rPr>
                <w:sz w:val="18"/>
                <w:lang w:val="sl-SI"/>
              </w:rPr>
              <w:t xml:space="preserve"> Na podlagi Poissonove regresije, popravljene za plasti randomizacije in anamnestične ARR v 24 mesecih pred presejanjem.</w:t>
            </w:r>
          </w:p>
          <w:p w14:paraId="78162406" w14:textId="77777777" w:rsidR="00235262" w:rsidRPr="00722C92" w:rsidRDefault="00235262" w:rsidP="003D5A95">
            <w:pPr>
              <w:tabs>
                <w:tab w:val="left" w:pos="144"/>
              </w:tabs>
              <w:spacing w:line="240" w:lineRule="auto"/>
              <w:ind w:left="144" w:hanging="144"/>
              <w:rPr>
                <w:sz w:val="20"/>
                <w:lang w:val="sl-SI"/>
              </w:rPr>
            </w:pPr>
            <w:r w:rsidRPr="00722C92">
              <w:rPr>
                <w:sz w:val="18"/>
                <w:lang w:val="sl-SI"/>
              </w:rPr>
              <w:t>Okrajšave: ARR = pogostnost recidiva, preračunana na eno leto (</w:t>
            </w:r>
            <w:r w:rsidRPr="00722C92">
              <w:rPr>
                <w:i/>
                <w:sz w:val="18"/>
                <w:lang w:val="sl-SI"/>
              </w:rPr>
              <w:t>annualized relapse rate</w:t>
            </w:r>
            <w:r w:rsidRPr="00722C92">
              <w:rPr>
                <w:sz w:val="18"/>
                <w:lang w:val="sl-SI"/>
              </w:rPr>
              <w:t>); IZ = interval zaupanja</w:t>
            </w:r>
            <w:r w:rsidRPr="00722C92">
              <w:rPr>
                <w:sz w:val="20"/>
                <w:lang w:val="sl-SI"/>
              </w:rPr>
              <w:t>.</w:t>
            </w:r>
          </w:p>
        </w:tc>
      </w:tr>
    </w:tbl>
    <w:p w14:paraId="7DE06C4F" w14:textId="77777777" w:rsidR="00235262" w:rsidRPr="00722C92" w:rsidRDefault="00235262" w:rsidP="003D5A95">
      <w:pPr>
        <w:spacing w:line="240" w:lineRule="auto"/>
        <w:rPr>
          <w:szCs w:val="21"/>
          <w:lang w:val="sl-SI" w:eastAsia="es-ES"/>
        </w:rPr>
      </w:pPr>
    </w:p>
    <w:p w14:paraId="25A7FD8D" w14:textId="7C55BB6E" w:rsidR="00235262" w:rsidRPr="00722C92" w:rsidRDefault="00235262" w:rsidP="003D5A95">
      <w:pPr>
        <w:spacing w:line="240" w:lineRule="auto"/>
        <w:rPr>
          <w:szCs w:val="21"/>
          <w:lang w:val="sl-SI" w:eastAsia="es-ES"/>
        </w:rPr>
      </w:pPr>
      <w:r w:rsidRPr="00722C92">
        <w:rPr>
          <w:szCs w:val="21"/>
          <w:lang w:val="sl-SI" w:eastAsia="es-ES"/>
        </w:rPr>
        <w:lastRenderedPageBreak/>
        <w:t xml:space="preserve">V primerjavi z bolniki, zdravljenimi s placebom, so imeli bolniki, zdravljeni z </w:t>
      </w:r>
      <w:r w:rsidR="00D75D1B" w:rsidRPr="00722C92">
        <w:rPr>
          <w:szCs w:val="21"/>
          <w:lang w:val="sl-SI" w:eastAsia="es-ES"/>
        </w:rPr>
        <w:t>zdravilom Soliris</w:t>
      </w:r>
      <w:r w:rsidRPr="00722C92">
        <w:rPr>
          <w:szCs w:val="21"/>
          <w:lang w:val="sl-SI" w:eastAsia="es-ES"/>
        </w:rPr>
        <w:t xml:space="preserve">, zmanjšano pogostnost, preračunano na eno leto, hospitalizacij (0,04 za </w:t>
      </w:r>
      <w:r w:rsidR="00E66924" w:rsidRPr="00722C92">
        <w:rPr>
          <w:szCs w:val="21"/>
          <w:lang w:val="sl-SI" w:eastAsia="es-ES"/>
        </w:rPr>
        <w:t xml:space="preserve">zdravilo </w:t>
      </w:r>
      <w:r w:rsidR="00F0173D" w:rsidRPr="00722C92">
        <w:rPr>
          <w:szCs w:val="21"/>
          <w:lang w:val="sl-SI" w:eastAsia="es-ES"/>
        </w:rPr>
        <w:t>Soliris</w:t>
      </w:r>
      <w:r w:rsidRPr="00722C92">
        <w:rPr>
          <w:szCs w:val="21"/>
          <w:lang w:val="sl-SI" w:eastAsia="es-ES"/>
        </w:rPr>
        <w:t xml:space="preserve"> proti 0,31 za placebo), intravenskih aplikacij kortikosteroidov za zdravljenje akutnih recidivov (0,07 za </w:t>
      </w:r>
      <w:r w:rsidR="00E66924" w:rsidRPr="00722C92">
        <w:rPr>
          <w:szCs w:val="21"/>
          <w:lang w:val="sl-SI" w:eastAsia="es-ES"/>
        </w:rPr>
        <w:t xml:space="preserve">zdravilo </w:t>
      </w:r>
      <w:r w:rsidR="008A06C4" w:rsidRPr="00722C92">
        <w:rPr>
          <w:szCs w:val="21"/>
          <w:lang w:val="sl-SI" w:eastAsia="es-ES"/>
        </w:rPr>
        <w:t>Soliris</w:t>
      </w:r>
      <w:r w:rsidRPr="00722C92">
        <w:rPr>
          <w:szCs w:val="21"/>
          <w:lang w:val="sl-SI" w:eastAsia="es-ES"/>
        </w:rPr>
        <w:t xml:space="preserve"> proti 0,42 za placebo) in zdravljenj z izmenjavo plazme (0,02 za </w:t>
      </w:r>
      <w:r w:rsidR="00E66924" w:rsidRPr="00722C92">
        <w:rPr>
          <w:szCs w:val="21"/>
          <w:lang w:val="sl-SI" w:eastAsia="es-ES"/>
        </w:rPr>
        <w:t>zdravi</w:t>
      </w:r>
      <w:r w:rsidR="00E955F6" w:rsidRPr="00722C92">
        <w:rPr>
          <w:szCs w:val="21"/>
          <w:lang w:val="sl-SI" w:eastAsia="es-ES"/>
        </w:rPr>
        <w:t>lo Soliris</w:t>
      </w:r>
      <w:r w:rsidRPr="00722C92">
        <w:rPr>
          <w:szCs w:val="21"/>
          <w:lang w:val="sl-SI" w:eastAsia="es-ES"/>
        </w:rPr>
        <w:t xml:space="preserve"> proti 0,19 za placebo). </w:t>
      </w:r>
    </w:p>
    <w:p w14:paraId="38B6BE99" w14:textId="77777777" w:rsidR="00235262" w:rsidRPr="00722C92" w:rsidRDefault="00235262" w:rsidP="003D5A95">
      <w:pPr>
        <w:spacing w:line="240" w:lineRule="auto"/>
        <w:rPr>
          <w:szCs w:val="21"/>
          <w:lang w:val="sl-SI" w:eastAsia="es-ES"/>
        </w:rPr>
      </w:pPr>
    </w:p>
    <w:p w14:paraId="55BACC25" w14:textId="000475A8" w:rsidR="00235262" w:rsidRPr="00722C92" w:rsidRDefault="00235262" w:rsidP="003D5A95">
      <w:pPr>
        <w:spacing w:line="240" w:lineRule="auto"/>
        <w:rPr>
          <w:szCs w:val="21"/>
          <w:lang w:val="sl-SI" w:eastAsia="es-ES"/>
        </w:rPr>
      </w:pPr>
      <w:r w:rsidRPr="00722C92">
        <w:rPr>
          <w:szCs w:val="21"/>
          <w:lang w:val="sl-SI" w:eastAsia="es-ES"/>
        </w:rPr>
        <w:t>Porazdelitev sprememb od izhodišča do konca študije v drugih sekundarnih opazovanih dogodkih je dajala prednost zdravljenju z ekulizumabom pred placebom v vseh merilih nevrološke invalidnosti (rezultat EDSS [p</w:t>
      </w:r>
      <w:r w:rsidR="00B30E01" w:rsidRPr="00722C92">
        <w:rPr>
          <w:szCs w:val="21"/>
          <w:lang w:val="sl-SI" w:eastAsia="es-ES"/>
        </w:rPr>
        <w:t> </w:t>
      </w:r>
      <w:r w:rsidRPr="00722C92">
        <w:rPr>
          <w:szCs w:val="21"/>
          <w:lang w:val="sl-SI" w:eastAsia="es-ES"/>
        </w:rPr>
        <w:t>=</w:t>
      </w:r>
      <w:r w:rsidR="00B30E01" w:rsidRPr="00722C92">
        <w:rPr>
          <w:szCs w:val="21"/>
          <w:lang w:val="sl-SI" w:eastAsia="es-ES"/>
        </w:rPr>
        <w:t> </w:t>
      </w:r>
      <w:r w:rsidRPr="00722C92">
        <w:rPr>
          <w:szCs w:val="21"/>
          <w:lang w:val="sl-SI" w:eastAsia="es-ES"/>
        </w:rPr>
        <w:t>0,0597] in mRS [nominalna p</w:t>
      </w:r>
      <w:r w:rsidR="00B30E01" w:rsidRPr="00722C92">
        <w:rPr>
          <w:szCs w:val="21"/>
          <w:lang w:val="sl-SI" w:eastAsia="es-ES"/>
        </w:rPr>
        <w:t> </w:t>
      </w:r>
      <w:r w:rsidRPr="00722C92">
        <w:rPr>
          <w:szCs w:val="21"/>
          <w:lang w:val="sl-SI" w:eastAsia="es-ES"/>
        </w:rPr>
        <w:t>=</w:t>
      </w:r>
      <w:r w:rsidR="00B30E01" w:rsidRPr="00722C92">
        <w:rPr>
          <w:szCs w:val="21"/>
          <w:lang w:val="sl-SI" w:eastAsia="es-ES"/>
        </w:rPr>
        <w:t> </w:t>
      </w:r>
      <w:r w:rsidRPr="00722C92">
        <w:rPr>
          <w:szCs w:val="21"/>
          <w:lang w:val="sl-SI" w:eastAsia="es-ES"/>
        </w:rPr>
        <w:t>0,0154]), funkcionalna invalidnost (HAI [nominalna p</w:t>
      </w:r>
      <w:r w:rsidR="00B30E01" w:rsidRPr="00722C92">
        <w:rPr>
          <w:szCs w:val="21"/>
          <w:lang w:val="sl-SI" w:eastAsia="es-ES"/>
        </w:rPr>
        <w:t> </w:t>
      </w:r>
      <w:r w:rsidRPr="00722C92">
        <w:rPr>
          <w:szCs w:val="21"/>
          <w:lang w:val="sl-SI" w:eastAsia="es-ES"/>
        </w:rPr>
        <w:t>=</w:t>
      </w:r>
      <w:r w:rsidR="00B30E01" w:rsidRPr="00722C92">
        <w:rPr>
          <w:szCs w:val="21"/>
          <w:lang w:val="sl-SI" w:eastAsia="es-ES"/>
        </w:rPr>
        <w:t> </w:t>
      </w:r>
      <w:r w:rsidRPr="00722C92">
        <w:rPr>
          <w:szCs w:val="21"/>
          <w:lang w:val="sl-SI" w:eastAsia="es-ES"/>
        </w:rPr>
        <w:t>0,0002]) in kakovost življenja (EQ-5D VAS [nominalna p</w:t>
      </w:r>
      <w:r w:rsidR="00B30E01" w:rsidRPr="00722C92">
        <w:rPr>
          <w:szCs w:val="21"/>
          <w:lang w:val="sl-SI" w:eastAsia="es-ES"/>
        </w:rPr>
        <w:t> </w:t>
      </w:r>
      <w:r w:rsidRPr="00722C92">
        <w:rPr>
          <w:szCs w:val="21"/>
          <w:lang w:val="sl-SI" w:eastAsia="es-ES"/>
        </w:rPr>
        <w:t>=</w:t>
      </w:r>
      <w:r w:rsidR="00B30E01" w:rsidRPr="00722C92">
        <w:rPr>
          <w:szCs w:val="21"/>
          <w:lang w:val="sl-SI" w:eastAsia="es-ES"/>
        </w:rPr>
        <w:t> </w:t>
      </w:r>
      <w:r w:rsidRPr="00722C92">
        <w:rPr>
          <w:szCs w:val="21"/>
          <w:lang w:val="sl-SI" w:eastAsia="es-ES"/>
        </w:rPr>
        <w:t>0,0309] in indeks EQ-5D [nominalna p</w:t>
      </w:r>
      <w:r w:rsidR="00B30E01" w:rsidRPr="00722C92">
        <w:rPr>
          <w:szCs w:val="21"/>
          <w:lang w:val="sl-SI" w:eastAsia="es-ES"/>
        </w:rPr>
        <w:t> </w:t>
      </w:r>
      <w:r w:rsidRPr="00722C92">
        <w:rPr>
          <w:szCs w:val="21"/>
          <w:lang w:val="sl-SI" w:eastAsia="es-ES"/>
        </w:rPr>
        <w:t>=</w:t>
      </w:r>
      <w:r w:rsidR="00B30E01" w:rsidRPr="00722C92">
        <w:rPr>
          <w:szCs w:val="21"/>
          <w:lang w:val="sl-SI" w:eastAsia="es-ES"/>
        </w:rPr>
        <w:t> </w:t>
      </w:r>
      <w:r w:rsidRPr="00722C92">
        <w:rPr>
          <w:szCs w:val="21"/>
          <w:lang w:val="sl-SI" w:eastAsia="es-ES"/>
        </w:rPr>
        <w:t>0,0077]).</w:t>
      </w:r>
    </w:p>
    <w:p w14:paraId="7A369C1A" w14:textId="77777777" w:rsidR="00235262" w:rsidRPr="00722C92" w:rsidRDefault="00235262" w:rsidP="003D5A95">
      <w:pPr>
        <w:spacing w:line="240" w:lineRule="auto"/>
        <w:rPr>
          <w:szCs w:val="21"/>
          <w:lang w:val="sl-SI" w:eastAsia="es-ES"/>
        </w:rPr>
      </w:pPr>
    </w:p>
    <w:p w14:paraId="1C0F8A88" w14:textId="77777777" w:rsidR="00235262" w:rsidRPr="00722C92" w:rsidRDefault="00235262" w:rsidP="003D5A95">
      <w:pPr>
        <w:spacing w:line="240" w:lineRule="auto"/>
        <w:rPr>
          <w:szCs w:val="21"/>
          <w:lang w:val="sl-SI" w:eastAsia="es-ES"/>
        </w:rPr>
      </w:pPr>
      <w:r w:rsidRPr="00722C92">
        <w:rPr>
          <w:szCs w:val="21"/>
          <w:lang w:val="sl-SI" w:eastAsia="es-ES"/>
        </w:rPr>
        <w:t>Končna analiza študije ECU-NMO-302 nazorno prikazuje statistično značilno in klinično pomembno zmanjšanje ARR med preskušanjem (ki ga je ugotovil lečeči zdravnik) med zdravljenjem z ekulizumabom na podlagi mediane (min, maks) spremembe (-1,825 [-6,38; 1,02], p &lt; 0,0001) od anamnestične ARR (24 mesecev pred presejanjem v študiji ECU-NMO-301).</w:t>
      </w:r>
    </w:p>
    <w:p w14:paraId="1B424B44" w14:textId="77777777" w:rsidR="00235262" w:rsidRPr="00722C92" w:rsidRDefault="00235262" w:rsidP="003D5A95">
      <w:pPr>
        <w:spacing w:line="240" w:lineRule="auto"/>
        <w:jc w:val="both"/>
        <w:rPr>
          <w:bCs/>
          <w:szCs w:val="21"/>
          <w:lang w:val="sl-SI" w:eastAsia="es-ES"/>
        </w:rPr>
      </w:pPr>
    </w:p>
    <w:p w14:paraId="594E2A98" w14:textId="77777777" w:rsidR="00235262" w:rsidRPr="00722C92" w:rsidRDefault="00235262" w:rsidP="003D5A95">
      <w:pPr>
        <w:spacing w:line="240" w:lineRule="auto"/>
        <w:rPr>
          <w:szCs w:val="22"/>
          <w:lang w:val="sl-SI"/>
        </w:rPr>
      </w:pPr>
      <w:r w:rsidRPr="00722C92">
        <w:rPr>
          <w:szCs w:val="21"/>
          <w:lang w:val="sl-SI"/>
        </w:rPr>
        <w:t xml:space="preserve">V študiji ECU-NMO-302 </w:t>
      </w:r>
      <w:r w:rsidRPr="00722C92">
        <w:rPr>
          <w:szCs w:val="22"/>
          <w:lang w:val="sl-SI"/>
        </w:rPr>
        <w:t>so imeli zdravniki možnost, da prilagodijo osnovna imunosupresivna zdravljenja. V teh razmerah je bila najpogostejša sprememba imunosupresivnega zdravljenja zmanjšanje odmerka imunosupresivnega zdravila, kar se je zgodilo pri 21,0 % bolnikov. 15,1 % bolnikov je prenehalo jemati dotedanji IST.</w:t>
      </w:r>
    </w:p>
    <w:p w14:paraId="26C50095" w14:textId="77777777" w:rsidR="00235262" w:rsidRPr="00722C92" w:rsidRDefault="00235262" w:rsidP="003D5A95">
      <w:pPr>
        <w:spacing w:line="240" w:lineRule="auto"/>
        <w:rPr>
          <w:lang w:val="sl-SI"/>
        </w:rPr>
      </w:pPr>
    </w:p>
    <w:p w14:paraId="6EB4152A" w14:textId="77777777" w:rsidR="00235262" w:rsidRPr="00722C92" w:rsidRDefault="00235262" w:rsidP="003D5A95">
      <w:pPr>
        <w:spacing w:line="240" w:lineRule="auto"/>
        <w:rPr>
          <w:lang w:val="sl-SI"/>
        </w:rPr>
      </w:pPr>
      <w:r w:rsidRPr="00722C92">
        <w:rPr>
          <w:lang w:val="sl-SI"/>
        </w:rPr>
        <w:t>Zdravila Soliris (ekulizumaba) niso raziskovali za zdravljenje akutnih recidivov pri bolnikih z NMOSD.</w:t>
      </w:r>
    </w:p>
    <w:p w14:paraId="0D9CDF93" w14:textId="77777777" w:rsidR="00235262" w:rsidRPr="00722C92" w:rsidRDefault="00235262" w:rsidP="003D5A95">
      <w:pPr>
        <w:pStyle w:val="C-BodyText"/>
        <w:spacing w:before="0" w:after="0" w:line="240" w:lineRule="auto"/>
        <w:rPr>
          <w:sz w:val="22"/>
          <w:szCs w:val="22"/>
          <w:u w:val="single"/>
          <w:lang w:val="sl-SI"/>
        </w:rPr>
      </w:pPr>
    </w:p>
    <w:p w14:paraId="5639D2DB" w14:textId="5F130606" w:rsidR="00235262" w:rsidRPr="00722C92" w:rsidRDefault="00235262" w:rsidP="003D5A95">
      <w:pPr>
        <w:pStyle w:val="C-BodyText"/>
        <w:keepNext/>
        <w:spacing w:before="0" w:after="0" w:line="240" w:lineRule="auto"/>
        <w:rPr>
          <w:sz w:val="22"/>
          <w:szCs w:val="22"/>
          <w:u w:val="single"/>
          <w:lang w:val="sl-SI"/>
        </w:rPr>
      </w:pPr>
      <w:r w:rsidRPr="00722C92">
        <w:rPr>
          <w:sz w:val="22"/>
          <w:szCs w:val="22"/>
          <w:u w:val="single"/>
          <w:lang w:val="sl-SI"/>
        </w:rPr>
        <w:t>Pediatrična populacija</w:t>
      </w:r>
    </w:p>
    <w:p w14:paraId="035B0E34" w14:textId="77777777" w:rsidR="00235262" w:rsidRPr="00722C92" w:rsidRDefault="00235262" w:rsidP="003D5A95">
      <w:pPr>
        <w:pStyle w:val="C-BodyText"/>
        <w:keepNext/>
        <w:spacing w:before="0" w:after="0" w:line="240" w:lineRule="auto"/>
        <w:rPr>
          <w:sz w:val="22"/>
          <w:szCs w:val="22"/>
          <w:u w:val="single"/>
          <w:lang w:val="sl-SI"/>
        </w:rPr>
      </w:pPr>
    </w:p>
    <w:p w14:paraId="573C90EB" w14:textId="77777777" w:rsidR="00235262" w:rsidRPr="00722C92" w:rsidRDefault="00235262" w:rsidP="003D5A95">
      <w:pPr>
        <w:keepNext/>
        <w:autoSpaceDE w:val="0"/>
        <w:autoSpaceDN w:val="0"/>
        <w:adjustRightInd w:val="0"/>
        <w:spacing w:line="240" w:lineRule="auto"/>
        <w:rPr>
          <w:i/>
          <w:szCs w:val="22"/>
          <w:lang w:val="sl-SI"/>
        </w:rPr>
      </w:pPr>
      <w:r w:rsidRPr="00722C92">
        <w:rPr>
          <w:i/>
          <w:szCs w:val="22"/>
          <w:lang w:val="sl-SI"/>
        </w:rPr>
        <w:t>Paroksizmalna nočna hemoglobinurija</w:t>
      </w:r>
    </w:p>
    <w:p w14:paraId="499071C5" w14:textId="77777777" w:rsidR="00235262" w:rsidRPr="00722C92" w:rsidRDefault="00235262" w:rsidP="003D5A95">
      <w:pPr>
        <w:pStyle w:val="C-BodyText"/>
        <w:keepNext/>
        <w:spacing w:before="0" w:after="0" w:line="240" w:lineRule="auto"/>
        <w:rPr>
          <w:sz w:val="22"/>
          <w:szCs w:val="22"/>
          <w:u w:val="single"/>
          <w:lang w:val="sl-SI"/>
        </w:rPr>
      </w:pPr>
    </w:p>
    <w:p w14:paraId="456969B5"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V študiji M07-005 je bilo z zdravilom Soliris skupaj zdravljenih 7 pediatričnih bolnikov s PNH, z mediano telesne mase 57,2 kg (razpon od 48,6 do 69,8 kg) in starih od 11 do 17 let (mediana starosti: 15,6 let).</w:t>
      </w:r>
    </w:p>
    <w:p w14:paraId="7809281B" w14:textId="77777777" w:rsidR="00235262" w:rsidRPr="00722C92" w:rsidRDefault="00235262" w:rsidP="003D5A95">
      <w:pPr>
        <w:pStyle w:val="C-BodyText"/>
        <w:spacing w:before="0" w:after="0" w:line="240" w:lineRule="auto"/>
        <w:rPr>
          <w:sz w:val="22"/>
          <w:szCs w:val="22"/>
          <w:lang w:val="sl-SI"/>
        </w:rPr>
      </w:pPr>
    </w:p>
    <w:p w14:paraId="12548E78" w14:textId="77777777" w:rsidR="00235262" w:rsidRPr="00722C92" w:rsidRDefault="00235262" w:rsidP="003D5A95">
      <w:pPr>
        <w:pStyle w:val="C-BodyText"/>
        <w:spacing w:line="240" w:lineRule="auto"/>
        <w:rPr>
          <w:sz w:val="22"/>
          <w:szCs w:val="22"/>
          <w:lang w:val="sl-SI"/>
        </w:rPr>
      </w:pPr>
      <w:r w:rsidRPr="00722C92">
        <w:rPr>
          <w:sz w:val="22"/>
          <w:szCs w:val="22"/>
          <w:lang w:val="sl-SI"/>
        </w:rPr>
        <w:t>Zdravljenje z ekulizumabom ob predlaganem režimu odmerjanja pri pediatričnih bolnikih je bilo povezano z zmanjšanjem intravaskularne hemolize, kar je bilo izmerjeno z nivojem serumskega LDH. Posledica zdravljenja je bilo tudi občutno zmanjšanje ali odsotnost potrebe po transfuziji krvi in trend proti celokupnemu izboljšanju splošnega stanja. Učinkovitost zdravljenja z ekulizumabom pri pediatričnih bolnikih s PNH se zdi skladna s tisto, ki so jo opazovali pri odraslih bolnikih s PNH, ki so bili vključeni v ključne študije PNH (C04-001 in C04-002) (preglednici 3 in 14).</w:t>
      </w:r>
    </w:p>
    <w:p w14:paraId="50EA5268" w14:textId="77777777" w:rsidR="00235262" w:rsidRPr="00722C92" w:rsidRDefault="00235262" w:rsidP="003D5A95">
      <w:pPr>
        <w:pStyle w:val="C-BodyText"/>
        <w:spacing w:before="0" w:after="0" w:line="240" w:lineRule="auto"/>
        <w:rPr>
          <w:sz w:val="22"/>
          <w:szCs w:val="22"/>
          <w:lang w:val="sl-SI"/>
        </w:rPr>
      </w:pPr>
    </w:p>
    <w:p w14:paraId="48683E31" w14:textId="77777777" w:rsidR="00235262" w:rsidRPr="00722C92" w:rsidRDefault="00235262" w:rsidP="003D5A95">
      <w:pPr>
        <w:pStyle w:val="C-BodyText"/>
        <w:keepNext/>
        <w:spacing w:before="0" w:after="0" w:line="240" w:lineRule="auto"/>
        <w:rPr>
          <w:b/>
          <w:sz w:val="22"/>
          <w:szCs w:val="22"/>
          <w:lang w:val="sl-SI"/>
        </w:rPr>
      </w:pPr>
      <w:r w:rsidRPr="00722C92">
        <w:rPr>
          <w:b/>
          <w:sz w:val="22"/>
          <w:szCs w:val="22"/>
          <w:lang w:val="sl-SI"/>
        </w:rPr>
        <w:lastRenderedPageBreak/>
        <w:t>Preglednica 14: Izidi učinkovitosti v pediatrični študiji PNH M07-005</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620"/>
        <w:gridCol w:w="1800"/>
        <w:gridCol w:w="1710"/>
      </w:tblGrid>
      <w:tr w:rsidR="00235262" w:rsidRPr="00722C92" w14:paraId="2C4DA405" w14:textId="77777777" w:rsidTr="003D5A95">
        <w:trPr>
          <w:tblHeader/>
        </w:trPr>
        <w:tc>
          <w:tcPr>
            <w:tcW w:w="3960" w:type="dxa"/>
          </w:tcPr>
          <w:p w14:paraId="6226B28B" w14:textId="77777777" w:rsidR="00235262" w:rsidRPr="00722C92" w:rsidRDefault="00235262" w:rsidP="003D5A95">
            <w:pPr>
              <w:keepNext/>
              <w:autoSpaceDE w:val="0"/>
              <w:autoSpaceDN w:val="0"/>
              <w:adjustRightInd w:val="0"/>
              <w:spacing w:line="240" w:lineRule="auto"/>
              <w:jc w:val="both"/>
              <w:rPr>
                <w:szCs w:val="22"/>
                <w:lang w:val="sl-SI"/>
              </w:rPr>
            </w:pPr>
          </w:p>
        </w:tc>
        <w:tc>
          <w:tcPr>
            <w:tcW w:w="1620" w:type="dxa"/>
            <w:vAlign w:val="center"/>
          </w:tcPr>
          <w:p w14:paraId="019C690C" w14:textId="77777777" w:rsidR="00235262" w:rsidRPr="00722C92" w:rsidRDefault="00235262" w:rsidP="003D5A95">
            <w:pPr>
              <w:keepNext/>
              <w:autoSpaceDE w:val="0"/>
              <w:autoSpaceDN w:val="0"/>
              <w:adjustRightInd w:val="0"/>
              <w:spacing w:line="240" w:lineRule="auto"/>
              <w:jc w:val="center"/>
              <w:rPr>
                <w:b/>
                <w:szCs w:val="22"/>
                <w:lang w:val="sl-SI"/>
              </w:rPr>
            </w:pPr>
          </w:p>
        </w:tc>
        <w:tc>
          <w:tcPr>
            <w:tcW w:w="3510" w:type="dxa"/>
            <w:gridSpan w:val="2"/>
            <w:vAlign w:val="center"/>
          </w:tcPr>
          <w:p w14:paraId="6876B012" w14:textId="31457B6B" w:rsidR="00235262" w:rsidRPr="00722C92" w:rsidRDefault="00235262" w:rsidP="003D5A95">
            <w:pPr>
              <w:keepNext/>
              <w:autoSpaceDE w:val="0"/>
              <w:autoSpaceDN w:val="0"/>
              <w:adjustRightInd w:val="0"/>
              <w:spacing w:line="240" w:lineRule="auto"/>
              <w:jc w:val="center"/>
              <w:rPr>
                <w:szCs w:val="22"/>
                <w:lang w:val="sl-SI"/>
              </w:rPr>
            </w:pPr>
            <w:r w:rsidRPr="00722C92">
              <w:rPr>
                <w:b/>
                <w:szCs w:val="22"/>
                <w:lang w:val="sl-SI"/>
              </w:rPr>
              <w:t>P</w:t>
            </w:r>
            <w:r w:rsidR="00FB1A4C" w:rsidRPr="00722C92">
              <w:rPr>
                <w:b/>
                <w:szCs w:val="22"/>
                <w:lang w:val="sl-SI"/>
              </w:rPr>
              <w:t> </w:t>
            </w:r>
            <w:r w:rsidRPr="00722C92">
              <w:rPr>
                <w:b/>
                <w:szCs w:val="22"/>
                <w:lang w:val="sl-SI"/>
              </w:rPr>
              <w:t>–</w:t>
            </w:r>
            <w:r w:rsidR="00FB1A4C" w:rsidRPr="00722C92">
              <w:rPr>
                <w:b/>
                <w:szCs w:val="22"/>
                <w:lang w:val="sl-SI"/>
              </w:rPr>
              <w:t> </w:t>
            </w:r>
            <w:r w:rsidRPr="00722C92">
              <w:rPr>
                <w:b/>
                <w:szCs w:val="22"/>
                <w:lang w:val="sl-SI"/>
              </w:rPr>
              <w:t>vrednost</w:t>
            </w:r>
          </w:p>
        </w:tc>
      </w:tr>
      <w:tr w:rsidR="00235262" w:rsidRPr="00722C92" w14:paraId="04CE4FC6" w14:textId="77777777" w:rsidTr="003D5A95">
        <w:trPr>
          <w:tblHeader/>
        </w:trPr>
        <w:tc>
          <w:tcPr>
            <w:tcW w:w="3960" w:type="dxa"/>
          </w:tcPr>
          <w:p w14:paraId="399A0DF6" w14:textId="77777777" w:rsidR="00235262" w:rsidRPr="00722C92" w:rsidRDefault="00235262" w:rsidP="003D5A95">
            <w:pPr>
              <w:keepNext/>
              <w:autoSpaceDE w:val="0"/>
              <w:autoSpaceDN w:val="0"/>
              <w:adjustRightInd w:val="0"/>
              <w:spacing w:line="240" w:lineRule="auto"/>
              <w:jc w:val="both"/>
              <w:rPr>
                <w:szCs w:val="22"/>
                <w:lang w:val="sl-SI"/>
              </w:rPr>
            </w:pPr>
          </w:p>
        </w:tc>
        <w:tc>
          <w:tcPr>
            <w:tcW w:w="1620" w:type="dxa"/>
          </w:tcPr>
          <w:p w14:paraId="66166E68" w14:textId="77777777" w:rsidR="00235262" w:rsidRPr="00722C92" w:rsidRDefault="00235262" w:rsidP="003D5A95">
            <w:pPr>
              <w:keepNext/>
              <w:autoSpaceDE w:val="0"/>
              <w:autoSpaceDN w:val="0"/>
              <w:adjustRightInd w:val="0"/>
              <w:spacing w:line="240" w:lineRule="auto"/>
              <w:jc w:val="center"/>
              <w:rPr>
                <w:b/>
                <w:szCs w:val="22"/>
                <w:lang w:val="sl-SI"/>
              </w:rPr>
            </w:pPr>
            <w:r w:rsidRPr="00722C92">
              <w:rPr>
                <w:szCs w:val="22"/>
                <w:lang w:val="sl-SI"/>
              </w:rPr>
              <w:t>Povprečje (SD)</w:t>
            </w:r>
          </w:p>
        </w:tc>
        <w:tc>
          <w:tcPr>
            <w:tcW w:w="1800" w:type="dxa"/>
            <w:vAlign w:val="center"/>
          </w:tcPr>
          <w:p w14:paraId="05967609" w14:textId="77777777" w:rsidR="00235262" w:rsidRPr="00722C92" w:rsidRDefault="00235262" w:rsidP="003D5A95">
            <w:pPr>
              <w:keepNext/>
              <w:autoSpaceDE w:val="0"/>
              <w:autoSpaceDN w:val="0"/>
              <w:adjustRightInd w:val="0"/>
              <w:spacing w:line="240" w:lineRule="auto"/>
              <w:jc w:val="center"/>
              <w:rPr>
                <w:b/>
                <w:szCs w:val="22"/>
                <w:lang w:val="sl-SI"/>
              </w:rPr>
            </w:pPr>
            <w:r w:rsidRPr="00722C92">
              <w:rPr>
                <w:szCs w:val="22"/>
                <w:lang w:val="sl-SI"/>
              </w:rPr>
              <w:t>Wilcoxonov predznačen rang</w:t>
            </w:r>
          </w:p>
        </w:tc>
        <w:tc>
          <w:tcPr>
            <w:tcW w:w="1710" w:type="dxa"/>
            <w:vAlign w:val="center"/>
          </w:tcPr>
          <w:p w14:paraId="783ADA1C" w14:textId="77777777" w:rsidR="00235262" w:rsidRPr="00722C92" w:rsidRDefault="00235262" w:rsidP="003D5A95">
            <w:pPr>
              <w:keepNext/>
              <w:autoSpaceDE w:val="0"/>
              <w:autoSpaceDN w:val="0"/>
              <w:adjustRightInd w:val="0"/>
              <w:spacing w:line="240" w:lineRule="auto"/>
              <w:jc w:val="center"/>
              <w:rPr>
                <w:b/>
                <w:szCs w:val="22"/>
                <w:lang w:val="sl-SI"/>
              </w:rPr>
            </w:pPr>
            <w:r w:rsidRPr="00722C92">
              <w:rPr>
                <w:szCs w:val="22"/>
                <w:lang w:val="sl-SI"/>
              </w:rPr>
              <w:t>Parni t-test</w:t>
            </w:r>
          </w:p>
        </w:tc>
      </w:tr>
      <w:tr w:rsidR="00235262" w:rsidRPr="00722C92" w14:paraId="12185665" w14:textId="77777777" w:rsidTr="003D5A95">
        <w:tc>
          <w:tcPr>
            <w:tcW w:w="3960" w:type="dxa"/>
            <w:vAlign w:val="center"/>
          </w:tcPr>
          <w:p w14:paraId="79D70C1C" w14:textId="77777777" w:rsidR="00235262" w:rsidRPr="00722C92" w:rsidRDefault="00235262" w:rsidP="003D5A95">
            <w:pPr>
              <w:keepNext/>
              <w:autoSpaceDE w:val="0"/>
              <w:autoSpaceDN w:val="0"/>
              <w:adjustRightInd w:val="0"/>
              <w:spacing w:line="240" w:lineRule="auto"/>
              <w:rPr>
                <w:szCs w:val="22"/>
                <w:lang w:val="sl-SI"/>
              </w:rPr>
            </w:pPr>
            <w:r w:rsidRPr="00722C92">
              <w:rPr>
                <w:szCs w:val="22"/>
                <w:lang w:val="sl-SI"/>
              </w:rPr>
              <w:t>Sprememba vrednosti LDH od izhodišča ob 12. tednu (enot/l)</w:t>
            </w:r>
          </w:p>
        </w:tc>
        <w:tc>
          <w:tcPr>
            <w:tcW w:w="1620" w:type="dxa"/>
          </w:tcPr>
          <w:p w14:paraId="49F87C51"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-771 (914)</w:t>
            </w:r>
          </w:p>
        </w:tc>
        <w:tc>
          <w:tcPr>
            <w:tcW w:w="1800" w:type="dxa"/>
          </w:tcPr>
          <w:p w14:paraId="5CC609DD"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0,0156</w:t>
            </w:r>
          </w:p>
        </w:tc>
        <w:tc>
          <w:tcPr>
            <w:tcW w:w="1710" w:type="dxa"/>
          </w:tcPr>
          <w:p w14:paraId="34754657"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0,0336</w:t>
            </w:r>
          </w:p>
        </w:tc>
      </w:tr>
      <w:tr w:rsidR="00235262" w:rsidRPr="00722C92" w14:paraId="718E131C" w14:textId="77777777" w:rsidTr="003D5A95">
        <w:tc>
          <w:tcPr>
            <w:tcW w:w="3960" w:type="dxa"/>
            <w:vAlign w:val="center"/>
          </w:tcPr>
          <w:p w14:paraId="4AB70B8D" w14:textId="77777777" w:rsidR="00235262" w:rsidRPr="00722C92" w:rsidRDefault="00235262" w:rsidP="003D5A95">
            <w:pPr>
              <w:keepNext/>
              <w:autoSpaceDE w:val="0"/>
              <w:autoSpaceDN w:val="0"/>
              <w:adjustRightInd w:val="0"/>
              <w:spacing w:line="240" w:lineRule="auto"/>
              <w:rPr>
                <w:szCs w:val="22"/>
                <w:lang w:val="sl-SI"/>
              </w:rPr>
            </w:pPr>
            <w:r w:rsidRPr="00722C92">
              <w:rPr>
                <w:szCs w:val="22"/>
                <w:lang w:val="sl-SI"/>
              </w:rPr>
              <w:t>Površina pod krivuljo LDH</w:t>
            </w:r>
            <w:r w:rsidRPr="00722C92">
              <w:rPr>
                <w:szCs w:val="22"/>
                <w:lang w:val="sl-SI"/>
              </w:rPr>
              <w:br/>
              <w:t>(enot/l x dan)</w:t>
            </w:r>
          </w:p>
        </w:tc>
        <w:tc>
          <w:tcPr>
            <w:tcW w:w="1620" w:type="dxa"/>
            <w:vAlign w:val="center"/>
          </w:tcPr>
          <w:p w14:paraId="6B42F62A" w14:textId="63932159"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-60</w:t>
            </w:r>
            <w:r w:rsidR="002E5D4B" w:rsidRPr="00722C92">
              <w:rPr>
                <w:szCs w:val="22"/>
                <w:lang w:val="sl-SI"/>
              </w:rPr>
              <w:t> </w:t>
            </w:r>
            <w:r w:rsidRPr="00722C92">
              <w:rPr>
                <w:szCs w:val="22"/>
                <w:lang w:val="sl-SI"/>
              </w:rPr>
              <w:t xml:space="preserve">634 </w:t>
            </w:r>
            <w:r w:rsidRPr="00722C92">
              <w:rPr>
                <w:szCs w:val="22"/>
                <w:lang w:val="sl-SI"/>
              </w:rPr>
              <w:br/>
              <w:t>(72</w:t>
            </w:r>
            <w:r w:rsidR="002E5D4B" w:rsidRPr="00722C92">
              <w:rPr>
                <w:szCs w:val="22"/>
                <w:lang w:val="sl-SI"/>
              </w:rPr>
              <w:t> </w:t>
            </w:r>
            <w:r w:rsidRPr="00722C92">
              <w:rPr>
                <w:szCs w:val="22"/>
                <w:lang w:val="sl-SI"/>
              </w:rPr>
              <w:t>916)</w:t>
            </w:r>
          </w:p>
        </w:tc>
        <w:tc>
          <w:tcPr>
            <w:tcW w:w="1800" w:type="dxa"/>
          </w:tcPr>
          <w:p w14:paraId="02EA9037" w14:textId="77777777" w:rsidR="00235262" w:rsidRPr="00722C92" w:rsidRDefault="00235262" w:rsidP="003D5A95">
            <w:pPr>
              <w:keepNext/>
              <w:spacing w:line="240" w:lineRule="auto"/>
              <w:jc w:val="center"/>
              <w:rPr>
                <w:szCs w:val="22"/>
                <w:lang w:val="sl-SI"/>
              </w:rPr>
            </w:pPr>
            <w:r w:rsidRPr="00722C92">
              <w:rPr>
                <w:szCs w:val="22"/>
                <w:lang w:val="sl-SI"/>
              </w:rPr>
              <w:t>0,0156</w:t>
            </w:r>
          </w:p>
        </w:tc>
        <w:tc>
          <w:tcPr>
            <w:tcW w:w="1710" w:type="dxa"/>
          </w:tcPr>
          <w:p w14:paraId="7BAB3145"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0,0350</w:t>
            </w:r>
          </w:p>
        </w:tc>
      </w:tr>
      <w:tr w:rsidR="00235262" w:rsidRPr="00722C92" w14:paraId="3418330E" w14:textId="77777777" w:rsidTr="003D5A95">
        <w:tc>
          <w:tcPr>
            <w:tcW w:w="3960" w:type="dxa"/>
            <w:vAlign w:val="center"/>
          </w:tcPr>
          <w:p w14:paraId="7280116E" w14:textId="77777777" w:rsidR="00235262" w:rsidRPr="00722C92" w:rsidRDefault="00235262" w:rsidP="003D5A95">
            <w:pPr>
              <w:keepNext/>
              <w:autoSpaceDE w:val="0"/>
              <w:autoSpaceDN w:val="0"/>
              <w:adjustRightInd w:val="0"/>
              <w:spacing w:line="240" w:lineRule="auto"/>
              <w:rPr>
                <w:szCs w:val="22"/>
                <w:lang w:val="sl-SI"/>
              </w:rPr>
            </w:pPr>
            <w:r w:rsidRPr="00722C92">
              <w:rPr>
                <w:szCs w:val="22"/>
                <w:lang w:val="sl-SI"/>
              </w:rPr>
              <w:t>Sprememba prostega plazemskega hemoglobina od izhodišča ob 12. tednu (mg/dl)</w:t>
            </w:r>
          </w:p>
        </w:tc>
        <w:tc>
          <w:tcPr>
            <w:tcW w:w="1620" w:type="dxa"/>
            <w:vAlign w:val="center"/>
          </w:tcPr>
          <w:p w14:paraId="36299755"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-10,3 (21,13)</w:t>
            </w:r>
          </w:p>
        </w:tc>
        <w:tc>
          <w:tcPr>
            <w:tcW w:w="1800" w:type="dxa"/>
            <w:vAlign w:val="center"/>
          </w:tcPr>
          <w:p w14:paraId="749F60C8" w14:textId="77777777" w:rsidR="00235262" w:rsidRPr="00722C92" w:rsidRDefault="00235262" w:rsidP="003D5A95">
            <w:pPr>
              <w:keepNext/>
              <w:spacing w:line="240" w:lineRule="auto"/>
              <w:jc w:val="center"/>
              <w:rPr>
                <w:szCs w:val="22"/>
                <w:lang w:val="sl-SI"/>
              </w:rPr>
            </w:pPr>
            <w:r w:rsidRPr="00722C92">
              <w:rPr>
                <w:szCs w:val="22"/>
                <w:lang w:val="sl-SI"/>
              </w:rPr>
              <w:t>0,2188</w:t>
            </w:r>
          </w:p>
        </w:tc>
        <w:tc>
          <w:tcPr>
            <w:tcW w:w="1710" w:type="dxa"/>
            <w:vAlign w:val="center"/>
          </w:tcPr>
          <w:p w14:paraId="2150CEBF"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0,1232</w:t>
            </w:r>
          </w:p>
        </w:tc>
      </w:tr>
      <w:tr w:rsidR="00235262" w:rsidRPr="00722C92" w14:paraId="2F45A0E1" w14:textId="77777777" w:rsidTr="003D5A95">
        <w:tc>
          <w:tcPr>
            <w:tcW w:w="3960" w:type="dxa"/>
            <w:vAlign w:val="center"/>
          </w:tcPr>
          <w:p w14:paraId="1F6B665F" w14:textId="77777777" w:rsidR="00235262" w:rsidRPr="00722C92" w:rsidRDefault="00235262" w:rsidP="003D5A95">
            <w:pPr>
              <w:keepNext/>
              <w:autoSpaceDE w:val="0"/>
              <w:autoSpaceDN w:val="0"/>
              <w:adjustRightInd w:val="0"/>
              <w:spacing w:line="240" w:lineRule="auto"/>
              <w:rPr>
                <w:szCs w:val="22"/>
                <w:lang w:val="sl-SI"/>
              </w:rPr>
            </w:pPr>
            <w:r w:rsidRPr="00722C92">
              <w:rPr>
                <w:szCs w:val="22"/>
                <w:lang w:val="sl-SI"/>
              </w:rPr>
              <w:t>Sprememba velikosti klona tip III RBC od izhodišča (odstotek aberantnih celic)</w:t>
            </w:r>
          </w:p>
        </w:tc>
        <w:tc>
          <w:tcPr>
            <w:tcW w:w="1620" w:type="dxa"/>
            <w:vAlign w:val="center"/>
          </w:tcPr>
          <w:p w14:paraId="76430C85"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1,80 (358,1)</w:t>
            </w:r>
          </w:p>
        </w:tc>
        <w:tc>
          <w:tcPr>
            <w:tcW w:w="1800" w:type="dxa"/>
            <w:vAlign w:val="center"/>
          </w:tcPr>
          <w:p w14:paraId="05444B7F" w14:textId="77777777" w:rsidR="00235262" w:rsidRPr="00722C92" w:rsidRDefault="00235262" w:rsidP="003D5A95">
            <w:pPr>
              <w:keepNext/>
              <w:autoSpaceDE w:val="0"/>
              <w:autoSpaceDN w:val="0"/>
              <w:adjustRightInd w:val="0"/>
              <w:spacing w:line="240" w:lineRule="auto"/>
              <w:jc w:val="center"/>
              <w:rPr>
                <w:szCs w:val="22"/>
                <w:lang w:val="sl-SI"/>
              </w:rPr>
            </w:pPr>
          </w:p>
        </w:tc>
        <w:tc>
          <w:tcPr>
            <w:tcW w:w="1710" w:type="dxa"/>
            <w:vAlign w:val="center"/>
          </w:tcPr>
          <w:p w14:paraId="2811004F" w14:textId="77777777" w:rsidR="00235262" w:rsidRPr="00722C92" w:rsidRDefault="00235262" w:rsidP="003D5A95">
            <w:pPr>
              <w:keepNext/>
              <w:autoSpaceDE w:val="0"/>
              <w:autoSpaceDN w:val="0"/>
              <w:adjustRightInd w:val="0"/>
              <w:spacing w:line="240" w:lineRule="auto"/>
              <w:jc w:val="center"/>
              <w:rPr>
                <w:szCs w:val="22"/>
                <w:lang w:val="sl-SI"/>
              </w:rPr>
            </w:pPr>
          </w:p>
        </w:tc>
      </w:tr>
      <w:tr w:rsidR="00235262" w:rsidRPr="00722C92" w14:paraId="3AD51D78" w14:textId="77777777" w:rsidTr="003D5A95">
        <w:tc>
          <w:tcPr>
            <w:tcW w:w="3960" w:type="dxa"/>
            <w:vAlign w:val="center"/>
          </w:tcPr>
          <w:p w14:paraId="1D39AAD6" w14:textId="77777777" w:rsidR="00235262" w:rsidRPr="00722C92" w:rsidRDefault="00235262" w:rsidP="003D5A95">
            <w:pPr>
              <w:keepNext/>
              <w:autoSpaceDE w:val="0"/>
              <w:autoSpaceDN w:val="0"/>
              <w:adjustRightInd w:val="0"/>
              <w:spacing w:line="240" w:lineRule="auto"/>
              <w:rPr>
                <w:szCs w:val="22"/>
                <w:lang w:val="sl-SI"/>
              </w:rPr>
            </w:pPr>
            <w:r w:rsidRPr="00722C92">
              <w:rPr>
                <w:szCs w:val="22"/>
                <w:lang w:val="sl-SI"/>
              </w:rPr>
              <w:t>Sprememba na lestvici »PedsQL</w:t>
            </w:r>
            <w:r w:rsidRPr="00722C92">
              <w:rPr>
                <w:szCs w:val="22"/>
                <w:vertAlign w:val="superscript"/>
                <w:lang w:val="sl-SI"/>
              </w:rPr>
              <w:t>TM</w:t>
            </w:r>
            <w:r w:rsidRPr="00722C92">
              <w:rPr>
                <w:szCs w:val="22"/>
                <w:lang w:val="sl-SI"/>
              </w:rPr>
              <w:t>4.0 Generic Core« od izhodišča ob 12. tednu (bolniki)</w:t>
            </w:r>
          </w:p>
        </w:tc>
        <w:tc>
          <w:tcPr>
            <w:tcW w:w="1620" w:type="dxa"/>
            <w:vAlign w:val="center"/>
          </w:tcPr>
          <w:p w14:paraId="485B9814"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10,5 (6,66)</w:t>
            </w:r>
          </w:p>
        </w:tc>
        <w:tc>
          <w:tcPr>
            <w:tcW w:w="1800" w:type="dxa"/>
            <w:vAlign w:val="center"/>
          </w:tcPr>
          <w:p w14:paraId="7CE603EA"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0,1250</w:t>
            </w:r>
          </w:p>
        </w:tc>
        <w:tc>
          <w:tcPr>
            <w:tcW w:w="1710" w:type="dxa"/>
            <w:vAlign w:val="center"/>
          </w:tcPr>
          <w:p w14:paraId="1F31213E"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0,0256</w:t>
            </w:r>
          </w:p>
        </w:tc>
      </w:tr>
      <w:tr w:rsidR="00235262" w:rsidRPr="00722C92" w14:paraId="6E9C8CF7" w14:textId="77777777" w:rsidTr="003D5A95">
        <w:tc>
          <w:tcPr>
            <w:tcW w:w="3960" w:type="dxa"/>
            <w:vAlign w:val="center"/>
          </w:tcPr>
          <w:p w14:paraId="1CD8452F" w14:textId="77777777" w:rsidR="00235262" w:rsidRPr="00722C92" w:rsidRDefault="00235262" w:rsidP="003D5A95">
            <w:pPr>
              <w:keepNext/>
              <w:autoSpaceDE w:val="0"/>
              <w:autoSpaceDN w:val="0"/>
              <w:adjustRightInd w:val="0"/>
              <w:spacing w:line="240" w:lineRule="auto"/>
              <w:rPr>
                <w:szCs w:val="22"/>
                <w:lang w:val="sl-SI"/>
              </w:rPr>
            </w:pPr>
            <w:r w:rsidRPr="00722C92">
              <w:rPr>
                <w:szCs w:val="22"/>
                <w:lang w:val="sl-SI"/>
              </w:rPr>
              <w:t>Sprememba na lestvici »PedsQL</w:t>
            </w:r>
            <w:r w:rsidRPr="00722C92">
              <w:rPr>
                <w:szCs w:val="22"/>
                <w:vertAlign w:val="superscript"/>
                <w:lang w:val="sl-SI"/>
              </w:rPr>
              <w:t>TM</w:t>
            </w:r>
            <w:r w:rsidRPr="00722C92">
              <w:rPr>
                <w:szCs w:val="22"/>
                <w:lang w:val="sl-SI"/>
              </w:rPr>
              <w:t>4.0 Generic Core« od izhodišča ob 12. tednu (starši)</w:t>
            </w:r>
          </w:p>
        </w:tc>
        <w:tc>
          <w:tcPr>
            <w:tcW w:w="1620" w:type="dxa"/>
            <w:vAlign w:val="center"/>
          </w:tcPr>
          <w:p w14:paraId="2FE2E595" w14:textId="519C778F"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11,3 (8,5)</w:t>
            </w:r>
          </w:p>
        </w:tc>
        <w:tc>
          <w:tcPr>
            <w:tcW w:w="1800" w:type="dxa"/>
            <w:vAlign w:val="center"/>
          </w:tcPr>
          <w:p w14:paraId="2E8E3FE0"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0,2500</w:t>
            </w:r>
          </w:p>
        </w:tc>
        <w:tc>
          <w:tcPr>
            <w:tcW w:w="1710" w:type="dxa"/>
            <w:vAlign w:val="center"/>
          </w:tcPr>
          <w:p w14:paraId="22353770"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0,0737</w:t>
            </w:r>
          </w:p>
        </w:tc>
      </w:tr>
      <w:tr w:rsidR="00235262" w:rsidRPr="00722C92" w14:paraId="23CF7CDE" w14:textId="77777777" w:rsidTr="003D5A95">
        <w:tc>
          <w:tcPr>
            <w:tcW w:w="3960" w:type="dxa"/>
            <w:vAlign w:val="center"/>
          </w:tcPr>
          <w:p w14:paraId="06D8D24D" w14:textId="77777777" w:rsidR="00235262" w:rsidRPr="00722C92" w:rsidRDefault="00235262" w:rsidP="003D5A95">
            <w:pPr>
              <w:keepNext/>
              <w:autoSpaceDE w:val="0"/>
              <w:autoSpaceDN w:val="0"/>
              <w:adjustRightInd w:val="0"/>
              <w:spacing w:line="240" w:lineRule="auto"/>
              <w:rPr>
                <w:szCs w:val="22"/>
                <w:lang w:val="sl-SI"/>
              </w:rPr>
            </w:pPr>
            <w:r w:rsidRPr="00722C92">
              <w:rPr>
                <w:szCs w:val="22"/>
                <w:lang w:val="sl-SI"/>
              </w:rPr>
              <w:t>Sprememba na lestvici »PedsQL</w:t>
            </w:r>
            <w:r w:rsidRPr="00722C92">
              <w:rPr>
                <w:szCs w:val="22"/>
                <w:vertAlign w:val="superscript"/>
                <w:lang w:val="sl-SI"/>
              </w:rPr>
              <w:t>TM</w:t>
            </w:r>
            <w:r w:rsidRPr="00722C92">
              <w:rPr>
                <w:szCs w:val="22"/>
                <w:lang w:val="sl-SI"/>
              </w:rPr>
              <w:t xml:space="preserve"> Multidimensional Fatigue« od izhodišča ob 12. tednu (bolniki) </w:t>
            </w:r>
          </w:p>
        </w:tc>
        <w:tc>
          <w:tcPr>
            <w:tcW w:w="1620" w:type="dxa"/>
            <w:vAlign w:val="center"/>
          </w:tcPr>
          <w:p w14:paraId="47087D1C"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0,8 (21,39)</w:t>
            </w:r>
          </w:p>
        </w:tc>
        <w:tc>
          <w:tcPr>
            <w:tcW w:w="1800" w:type="dxa"/>
            <w:vAlign w:val="center"/>
          </w:tcPr>
          <w:p w14:paraId="2BB46A4C"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0,6250</w:t>
            </w:r>
          </w:p>
        </w:tc>
        <w:tc>
          <w:tcPr>
            <w:tcW w:w="1710" w:type="dxa"/>
            <w:vAlign w:val="center"/>
          </w:tcPr>
          <w:p w14:paraId="435EB841" w14:textId="77777777" w:rsidR="00235262" w:rsidRPr="00722C92" w:rsidRDefault="00235262" w:rsidP="003D5A95">
            <w:pPr>
              <w:keepNext/>
              <w:autoSpaceDE w:val="0"/>
              <w:autoSpaceDN w:val="0"/>
              <w:adjustRightInd w:val="0"/>
              <w:spacing w:line="240" w:lineRule="auto"/>
              <w:jc w:val="center"/>
              <w:rPr>
                <w:szCs w:val="22"/>
                <w:lang w:val="sl-SI"/>
              </w:rPr>
            </w:pPr>
            <w:r w:rsidRPr="00722C92">
              <w:rPr>
                <w:szCs w:val="22"/>
                <w:lang w:val="sl-SI"/>
              </w:rPr>
              <w:t>0,4687</w:t>
            </w:r>
          </w:p>
        </w:tc>
      </w:tr>
      <w:tr w:rsidR="00235262" w:rsidRPr="00722C92" w14:paraId="2E981BA6" w14:textId="77777777" w:rsidTr="003D5A95">
        <w:tc>
          <w:tcPr>
            <w:tcW w:w="3960" w:type="dxa"/>
            <w:vAlign w:val="center"/>
          </w:tcPr>
          <w:p w14:paraId="69F60FA9"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Sprememba na lestvici »PedsQL</w:t>
            </w:r>
            <w:r w:rsidRPr="00722C92">
              <w:rPr>
                <w:szCs w:val="22"/>
                <w:vertAlign w:val="superscript"/>
                <w:lang w:val="sl-SI"/>
              </w:rPr>
              <w:t>TM</w:t>
            </w:r>
            <w:r w:rsidRPr="00722C92">
              <w:rPr>
                <w:szCs w:val="22"/>
                <w:lang w:val="sl-SI"/>
              </w:rPr>
              <w:t xml:space="preserve"> Multidimensional Fatigue« od izhodišča ob 12. tednu (starši)</w:t>
            </w:r>
          </w:p>
        </w:tc>
        <w:tc>
          <w:tcPr>
            <w:tcW w:w="1620" w:type="dxa"/>
            <w:vAlign w:val="center"/>
          </w:tcPr>
          <w:p w14:paraId="1FC3BD62"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5,5 (0,71)</w:t>
            </w:r>
          </w:p>
        </w:tc>
        <w:tc>
          <w:tcPr>
            <w:tcW w:w="1800" w:type="dxa"/>
            <w:vAlign w:val="center"/>
          </w:tcPr>
          <w:p w14:paraId="33451D29"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0,5000</w:t>
            </w:r>
          </w:p>
        </w:tc>
        <w:tc>
          <w:tcPr>
            <w:tcW w:w="1710" w:type="dxa"/>
            <w:vAlign w:val="center"/>
          </w:tcPr>
          <w:p w14:paraId="7D7C8F73" w14:textId="77777777" w:rsidR="00235262" w:rsidRPr="00722C92" w:rsidRDefault="00235262" w:rsidP="003D5A95">
            <w:pPr>
              <w:autoSpaceDE w:val="0"/>
              <w:autoSpaceDN w:val="0"/>
              <w:adjustRightInd w:val="0"/>
              <w:spacing w:line="240" w:lineRule="auto"/>
              <w:jc w:val="center"/>
              <w:rPr>
                <w:szCs w:val="22"/>
                <w:lang w:val="sl-SI"/>
              </w:rPr>
            </w:pPr>
            <w:r w:rsidRPr="00722C92">
              <w:rPr>
                <w:szCs w:val="22"/>
                <w:lang w:val="sl-SI"/>
              </w:rPr>
              <w:t>0,0289</w:t>
            </w:r>
          </w:p>
        </w:tc>
      </w:tr>
    </w:tbl>
    <w:p w14:paraId="1C69864D" w14:textId="77777777" w:rsidR="00235262" w:rsidRPr="00722C92" w:rsidRDefault="00235262" w:rsidP="003D5A95">
      <w:pPr>
        <w:pStyle w:val="C-BodyText"/>
        <w:spacing w:before="0" w:after="0" w:line="240" w:lineRule="auto"/>
        <w:rPr>
          <w:sz w:val="22"/>
          <w:szCs w:val="22"/>
          <w:u w:val="single"/>
          <w:lang w:val="sl-SI"/>
        </w:rPr>
      </w:pPr>
    </w:p>
    <w:p w14:paraId="1751E708" w14:textId="77777777" w:rsidR="00235262" w:rsidRPr="00722C92" w:rsidRDefault="00235262" w:rsidP="003D5A95">
      <w:pPr>
        <w:pStyle w:val="C-BodyText"/>
        <w:keepNext/>
        <w:spacing w:before="0" w:after="0" w:line="240" w:lineRule="auto"/>
        <w:rPr>
          <w:i/>
          <w:sz w:val="22"/>
          <w:szCs w:val="22"/>
          <w:lang w:val="sl-SI"/>
        </w:rPr>
      </w:pPr>
      <w:r w:rsidRPr="00722C92">
        <w:rPr>
          <w:i/>
          <w:sz w:val="22"/>
          <w:szCs w:val="22"/>
          <w:lang w:val="sl-SI"/>
        </w:rPr>
        <w:t>Atipični hemolitično uremični sindrom</w:t>
      </w:r>
    </w:p>
    <w:p w14:paraId="3C18D414" w14:textId="77777777" w:rsidR="00235262" w:rsidRPr="00722C92" w:rsidRDefault="00235262" w:rsidP="003D5A95">
      <w:pPr>
        <w:pStyle w:val="C-BodyText"/>
        <w:keepNext/>
        <w:spacing w:before="0" w:after="0" w:line="240" w:lineRule="auto"/>
        <w:rPr>
          <w:sz w:val="22"/>
          <w:szCs w:val="22"/>
          <w:lang w:val="sl-SI"/>
        </w:rPr>
      </w:pPr>
    </w:p>
    <w:p w14:paraId="1F8CE99F" w14:textId="7AA391EC" w:rsidR="00235262" w:rsidRPr="00722C92" w:rsidRDefault="00235262" w:rsidP="003D5A95">
      <w:pPr>
        <w:pStyle w:val="C-BodyText"/>
        <w:spacing w:before="0" w:after="0" w:line="240" w:lineRule="auto"/>
        <w:rPr>
          <w:sz w:val="22"/>
          <w:szCs w:val="22"/>
          <w:lang w:val="sl-SI"/>
        </w:rPr>
      </w:pPr>
      <w:r w:rsidRPr="00722C92">
        <w:rPr>
          <w:sz w:val="22"/>
          <w:szCs w:val="22"/>
          <w:lang w:val="sl-SI"/>
        </w:rPr>
        <w:t>V študiji aHUS C09-001r je bilo skupaj zdravljenih 15 pediatričnih bolnikov (starih od 2 meseca do 12 let) z zdravilom Soliris. Sedeminštirideset odstotkov bolnikov je imelo potrjeno mutacijo regulatornega faktorja komplementa ali avtoprotitelo. Mediana časa od diagnoze aHUS do prvega odmerka zdravila Soliris je bila 14 mesecev (razpon &lt; 1 mesec, 110 mesecev). Mediana časa od nedavne manifestacije trombotične mikroangiopatije do prvega odmerka zdravila Soliris je bila 1 mesec (razpon &lt; 1 mesec do 16 mesecev). Mediana trajanja zdravljenja z zdravilom Soliris je bila 16 tednov (razpon od 4 do 70 tednov) v skupini otrok, starih manj kot 2 leti (n = 5), in 31 tednov (razpon od 19 do 63 tednov) v skupini otrok, starih od 2 do največ 12 let (n = 10).</w:t>
      </w:r>
    </w:p>
    <w:p w14:paraId="7BEB30E1"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V celoti so bili rezultati učinkovitosti za te otroke konsistentni s tistimi, ki so jih opazovali pri bolnikih, ki so bili vključeni v ključne študije za aHUS, C08-002 in C08-003 (preglednica 6). Noben pediatrični bolnik ni potreboval nove dialize med zdravljenjem z zdravilom Soliris.</w:t>
      </w:r>
    </w:p>
    <w:p w14:paraId="08BF29D1" w14:textId="77777777" w:rsidR="00235262" w:rsidRPr="00722C92" w:rsidRDefault="00235262" w:rsidP="003D5A95">
      <w:pPr>
        <w:pStyle w:val="C-BodyText"/>
        <w:spacing w:before="0" w:after="0" w:line="240" w:lineRule="auto"/>
        <w:rPr>
          <w:sz w:val="22"/>
          <w:szCs w:val="22"/>
          <w:lang w:val="sl-SI"/>
        </w:rPr>
      </w:pPr>
    </w:p>
    <w:p w14:paraId="28B3F6FE" w14:textId="77777777" w:rsidR="00235262" w:rsidRPr="00722C92" w:rsidRDefault="00235262" w:rsidP="003D5A95">
      <w:pPr>
        <w:pStyle w:val="C-BodyText"/>
        <w:keepNext/>
        <w:spacing w:before="0" w:after="0" w:line="240" w:lineRule="auto"/>
        <w:rPr>
          <w:b/>
          <w:sz w:val="22"/>
          <w:szCs w:val="22"/>
          <w:lang w:val="sl-SI"/>
        </w:rPr>
      </w:pPr>
      <w:r w:rsidRPr="00722C92">
        <w:rPr>
          <w:b/>
          <w:sz w:val="22"/>
          <w:szCs w:val="22"/>
          <w:lang w:val="sl-SI"/>
        </w:rPr>
        <w:t>Preglednica 15: Izidi učinkovitosti za pediatrične bolnike, vključene v študijo aHUS C09-001r</w:t>
      </w:r>
    </w:p>
    <w:tbl>
      <w:tblPr>
        <w:tblW w:w="43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607"/>
        <w:gridCol w:w="1615"/>
        <w:gridCol w:w="1615"/>
      </w:tblGrid>
      <w:tr w:rsidR="00235262" w:rsidRPr="00722C92" w14:paraId="48BDE53D" w14:textId="77777777" w:rsidTr="003D5A95">
        <w:trPr>
          <w:trHeight w:val="574"/>
          <w:tblHeader/>
        </w:trPr>
        <w:tc>
          <w:tcPr>
            <w:tcW w:w="3114" w:type="dxa"/>
            <w:shd w:val="clear" w:color="auto" w:fill="auto"/>
            <w:vAlign w:val="center"/>
          </w:tcPr>
          <w:p w14:paraId="1B172D5E" w14:textId="77777777" w:rsidR="00235262" w:rsidRPr="00722C92" w:rsidRDefault="00235262" w:rsidP="003D5A95">
            <w:pPr>
              <w:pStyle w:val="C-BodyText"/>
              <w:keepNext/>
              <w:spacing w:before="0" w:after="0" w:line="240" w:lineRule="auto"/>
              <w:jc w:val="center"/>
              <w:rPr>
                <w:b/>
                <w:sz w:val="22"/>
                <w:szCs w:val="22"/>
                <w:lang w:val="sl-SI"/>
              </w:rPr>
            </w:pPr>
            <w:r w:rsidRPr="00722C92">
              <w:rPr>
                <w:b/>
                <w:sz w:val="22"/>
                <w:szCs w:val="22"/>
                <w:lang w:val="sl-SI"/>
              </w:rPr>
              <w:t>Parameter učinkovitosti</w:t>
            </w:r>
          </w:p>
        </w:tc>
        <w:tc>
          <w:tcPr>
            <w:tcW w:w="1657" w:type="dxa"/>
            <w:vAlign w:val="center"/>
          </w:tcPr>
          <w:p w14:paraId="63342060" w14:textId="77777777" w:rsidR="00235262" w:rsidRPr="00722C92" w:rsidRDefault="00235262" w:rsidP="003D5A95">
            <w:pPr>
              <w:keepNext/>
              <w:spacing w:line="240" w:lineRule="auto"/>
              <w:jc w:val="center"/>
              <w:rPr>
                <w:bCs/>
                <w:szCs w:val="22"/>
                <w:lang w:val="sl-SI"/>
              </w:rPr>
            </w:pPr>
            <w:r w:rsidRPr="00722C92">
              <w:rPr>
                <w:bCs/>
                <w:szCs w:val="22"/>
                <w:lang w:val="sl-SI"/>
              </w:rPr>
              <w:t>&lt; 2 leti</w:t>
            </w:r>
          </w:p>
          <w:p w14:paraId="61CAE9AD" w14:textId="77777777" w:rsidR="00235262" w:rsidRPr="00722C92" w:rsidRDefault="00235262" w:rsidP="003D5A95">
            <w:pPr>
              <w:keepNext/>
              <w:spacing w:line="240" w:lineRule="auto"/>
              <w:jc w:val="center"/>
              <w:rPr>
                <w:bCs/>
                <w:szCs w:val="22"/>
                <w:lang w:val="sl-SI"/>
              </w:rPr>
            </w:pPr>
            <w:r w:rsidRPr="00722C92">
              <w:rPr>
                <w:bCs/>
                <w:szCs w:val="22"/>
                <w:lang w:val="sl-SI"/>
              </w:rPr>
              <w:t>(n = 5)</w:t>
            </w:r>
          </w:p>
        </w:tc>
        <w:tc>
          <w:tcPr>
            <w:tcW w:w="1658" w:type="dxa"/>
            <w:vAlign w:val="center"/>
          </w:tcPr>
          <w:p w14:paraId="407373C7" w14:textId="77777777" w:rsidR="00235262" w:rsidRPr="00722C92" w:rsidRDefault="00235262" w:rsidP="003D5A95">
            <w:pPr>
              <w:keepNext/>
              <w:spacing w:line="240" w:lineRule="auto"/>
              <w:jc w:val="center"/>
              <w:rPr>
                <w:bCs/>
                <w:szCs w:val="22"/>
                <w:lang w:val="sl-SI"/>
              </w:rPr>
            </w:pPr>
            <w:r w:rsidRPr="00722C92">
              <w:rPr>
                <w:bCs/>
                <w:szCs w:val="22"/>
                <w:lang w:val="sl-SI"/>
              </w:rPr>
              <w:t>od 2 do &lt; 12 let</w:t>
            </w:r>
          </w:p>
          <w:p w14:paraId="282D82A5" w14:textId="635FCE7B" w:rsidR="00235262" w:rsidRPr="00722C92" w:rsidRDefault="00235262" w:rsidP="003D5A95">
            <w:pPr>
              <w:keepNext/>
              <w:spacing w:line="240" w:lineRule="auto"/>
              <w:jc w:val="center"/>
              <w:rPr>
                <w:bCs/>
                <w:szCs w:val="22"/>
                <w:lang w:val="sl-SI"/>
              </w:rPr>
            </w:pPr>
            <w:r w:rsidRPr="00722C92">
              <w:rPr>
                <w:bCs/>
                <w:szCs w:val="22"/>
                <w:lang w:val="sl-SI"/>
              </w:rPr>
              <w:t>(n</w:t>
            </w:r>
            <w:r w:rsidR="008A3A08" w:rsidRPr="00722C92">
              <w:rPr>
                <w:bCs/>
                <w:szCs w:val="22"/>
                <w:lang w:val="sl-SI"/>
              </w:rPr>
              <w:t> </w:t>
            </w:r>
            <w:r w:rsidRPr="00722C92">
              <w:rPr>
                <w:bCs/>
                <w:szCs w:val="22"/>
                <w:lang w:val="sl-SI"/>
              </w:rPr>
              <w:t>=</w:t>
            </w:r>
            <w:r w:rsidR="008A3A08" w:rsidRPr="00722C92">
              <w:rPr>
                <w:bCs/>
                <w:szCs w:val="22"/>
                <w:lang w:val="sl-SI"/>
              </w:rPr>
              <w:t> </w:t>
            </w:r>
            <w:r w:rsidRPr="00722C92">
              <w:rPr>
                <w:bCs/>
                <w:szCs w:val="22"/>
                <w:lang w:val="sl-SI"/>
              </w:rPr>
              <w:t>10)</w:t>
            </w:r>
          </w:p>
        </w:tc>
        <w:tc>
          <w:tcPr>
            <w:tcW w:w="1658" w:type="dxa"/>
            <w:vAlign w:val="center"/>
          </w:tcPr>
          <w:p w14:paraId="74F9B640" w14:textId="77777777" w:rsidR="00235262" w:rsidRPr="00722C92" w:rsidRDefault="00235262" w:rsidP="003D5A95">
            <w:pPr>
              <w:keepNext/>
              <w:spacing w:line="240" w:lineRule="auto"/>
              <w:jc w:val="center"/>
              <w:rPr>
                <w:bCs/>
                <w:szCs w:val="22"/>
                <w:lang w:val="sl-SI"/>
              </w:rPr>
            </w:pPr>
            <w:r w:rsidRPr="00722C92">
              <w:rPr>
                <w:bCs/>
                <w:szCs w:val="22"/>
                <w:lang w:val="sl-SI"/>
              </w:rPr>
              <w:t>&lt; </w:t>
            </w:r>
            <w:r w:rsidRPr="00722C92">
              <w:rPr>
                <w:szCs w:val="22"/>
                <w:lang w:val="sl-SI"/>
              </w:rPr>
              <w:t>12 let</w:t>
            </w:r>
          </w:p>
          <w:p w14:paraId="2AD1ABF0" w14:textId="77777777" w:rsidR="00235262" w:rsidRPr="00722C92" w:rsidRDefault="00235262" w:rsidP="003D5A95">
            <w:pPr>
              <w:keepNext/>
              <w:spacing w:line="240" w:lineRule="auto"/>
              <w:jc w:val="center"/>
              <w:rPr>
                <w:szCs w:val="22"/>
                <w:lang w:val="sl-SI"/>
              </w:rPr>
            </w:pPr>
            <w:r w:rsidRPr="00722C92">
              <w:rPr>
                <w:bCs/>
                <w:szCs w:val="22"/>
                <w:lang w:val="sl-SI"/>
              </w:rPr>
              <w:t>(n </w:t>
            </w:r>
            <w:r w:rsidRPr="00722C92">
              <w:rPr>
                <w:szCs w:val="22"/>
                <w:lang w:val="sl-SI"/>
              </w:rPr>
              <w:t>= 15</w:t>
            </w:r>
            <w:r w:rsidRPr="00722C92">
              <w:rPr>
                <w:bCs/>
                <w:szCs w:val="22"/>
                <w:lang w:val="sl-SI"/>
              </w:rPr>
              <w:t>)</w:t>
            </w:r>
          </w:p>
        </w:tc>
      </w:tr>
      <w:tr w:rsidR="00235262" w:rsidRPr="00722C92" w14:paraId="63B4AD08" w14:textId="77777777" w:rsidTr="003D5A95">
        <w:trPr>
          <w:trHeight w:val="574"/>
        </w:trPr>
        <w:tc>
          <w:tcPr>
            <w:tcW w:w="3114" w:type="dxa"/>
            <w:shd w:val="clear" w:color="auto" w:fill="auto"/>
          </w:tcPr>
          <w:p w14:paraId="381020D7" w14:textId="77777777" w:rsidR="00235262" w:rsidRPr="00722C92" w:rsidRDefault="00235262" w:rsidP="003D5A95">
            <w:pPr>
              <w:pStyle w:val="C-TableText"/>
              <w:keepNext/>
              <w:spacing w:before="0" w:after="0"/>
              <w:rPr>
                <w:szCs w:val="22"/>
                <w:lang w:val="sl-SI"/>
              </w:rPr>
            </w:pPr>
            <w:r w:rsidRPr="00722C92">
              <w:rPr>
                <w:szCs w:val="22"/>
                <w:lang w:val="sl-SI"/>
              </w:rPr>
              <w:t xml:space="preserve">Bolniki z normalizacijo števila trombocitov, n (%) </w:t>
            </w:r>
          </w:p>
        </w:tc>
        <w:tc>
          <w:tcPr>
            <w:tcW w:w="1657" w:type="dxa"/>
          </w:tcPr>
          <w:p w14:paraId="5DC89D1D" w14:textId="77777777" w:rsidR="00235262" w:rsidRPr="00722C92" w:rsidRDefault="00235262" w:rsidP="003D5A95">
            <w:pPr>
              <w:pStyle w:val="C-TableText"/>
              <w:keepNext/>
              <w:spacing w:before="0" w:after="0"/>
              <w:jc w:val="center"/>
              <w:rPr>
                <w:szCs w:val="22"/>
                <w:lang w:val="sl-SI"/>
              </w:rPr>
            </w:pPr>
            <w:r w:rsidRPr="00722C92">
              <w:rPr>
                <w:szCs w:val="22"/>
                <w:lang w:val="sl-SI"/>
              </w:rPr>
              <w:t>4 (80)</w:t>
            </w:r>
          </w:p>
        </w:tc>
        <w:tc>
          <w:tcPr>
            <w:tcW w:w="1658" w:type="dxa"/>
          </w:tcPr>
          <w:p w14:paraId="74404689" w14:textId="77777777" w:rsidR="00235262" w:rsidRPr="00722C92" w:rsidRDefault="00235262" w:rsidP="003D5A95">
            <w:pPr>
              <w:pStyle w:val="C-TableText"/>
              <w:keepNext/>
              <w:spacing w:before="0" w:after="0"/>
              <w:jc w:val="center"/>
              <w:rPr>
                <w:szCs w:val="22"/>
                <w:lang w:val="sl-SI"/>
              </w:rPr>
            </w:pPr>
            <w:r w:rsidRPr="00722C92">
              <w:rPr>
                <w:szCs w:val="22"/>
                <w:lang w:val="sl-SI"/>
              </w:rPr>
              <w:t>10 (100)</w:t>
            </w:r>
          </w:p>
        </w:tc>
        <w:tc>
          <w:tcPr>
            <w:tcW w:w="1658" w:type="dxa"/>
          </w:tcPr>
          <w:p w14:paraId="60DEF047" w14:textId="77777777" w:rsidR="00235262" w:rsidRPr="00722C92" w:rsidRDefault="00235262" w:rsidP="003D5A95">
            <w:pPr>
              <w:pStyle w:val="C-TableText"/>
              <w:keepNext/>
              <w:tabs>
                <w:tab w:val="left" w:pos="567"/>
              </w:tabs>
              <w:spacing w:before="0" w:after="0"/>
              <w:jc w:val="center"/>
              <w:rPr>
                <w:szCs w:val="22"/>
                <w:lang w:val="sl-SI"/>
              </w:rPr>
            </w:pPr>
            <w:r w:rsidRPr="00722C92">
              <w:rPr>
                <w:szCs w:val="22"/>
                <w:lang w:val="sl-SI"/>
              </w:rPr>
              <w:t>14 (93)</w:t>
            </w:r>
          </w:p>
        </w:tc>
      </w:tr>
      <w:tr w:rsidR="00235262" w:rsidRPr="00722C92" w14:paraId="3E0D94BB" w14:textId="77777777" w:rsidTr="003D5A95">
        <w:trPr>
          <w:trHeight w:val="413"/>
        </w:trPr>
        <w:tc>
          <w:tcPr>
            <w:tcW w:w="3114" w:type="dxa"/>
            <w:shd w:val="clear" w:color="auto" w:fill="auto"/>
          </w:tcPr>
          <w:p w14:paraId="255EF28F" w14:textId="77777777" w:rsidR="00235262" w:rsidRPr="00722C92" w:rsidRDefault="00235262" w:rsidP="003D5A95">
            <w:pPr>
              <w:pStyle w:val="C-TableText"/>
              <w:keepNext/>
              <w:spacing w:before="0" w:after="0"/>
              <w:rPr>
                <w:szCs w:val="22"/>
                <w:lang w:val="sl-SI"/>
              </w:rPr>
            </w:pPr>
            <w:r w:rsidRPr="00722C92">
              <w:rPr>
                <w:rFonts w:eastAsia="MS Mincho"/>
                <w:szCs w:val="22"/>
                <w:lang w:val="sl-SI"/>
              </w:rPr>
              <w:t>Popoln TMA odgovor</w:t>
            </w:r>
            <w:r w:rsidRPr="00722C92">
              <w:rPr>
                <w:szCs w:val="22"/>
                <w:lang w:val="sl-SI"/>
              </w:rPr>
              <w:t xml:space="preserve">, n (%) </w:t>
            </w:r>
          </w:p>
        </w:tc>
        <w:tc>
          <w:tcPr>
            <w:tcW w:w="1657" w:type="dxa"/>
          </w:tcPr>
          <w:p w14:paraId="468C2BF2" w14:textId="77777777" w:rsidR="00235262" w:rsidRPr="00722C92" w:rsidRDefault="00235262" w:rsidP="003D5A95">
            <w:pPr>
              <w:pStyle w:val="C-TableText"/>
              <w:keepNext/>
              <w:spacing w:before="0" w:after="0"/>
              <w:jc w:val="center"/>
              <w:rPr>
                <w:szCs w:val="22"/>
                <w:lang w:val="sl-SI"/>
              </w:rPr>
            </w:pPr>
            <w:r w:rsidRPr="00722C92">
              <w:rPr>
                <w:szCs w:val="22"/>
                <w:lang w:val="sl-SI"/>
              </w:rPr>
              <w:t>2 (40)</w:t>
            </w:r>
          </w:p>
        </w:tc>
        <w:tc>
          <w:tcPr>
            <w:tcW w:w="1658" w:type="dxa"/>
          </w:tcPr>
          <w:p w14:paraId="0A7EAE25" w14:textId="77777777" w:rsidR="00235262" w:rsidRPr="00722C92" w:rsidRDefault="00235262" w:rsidP="003D5A95">
            <w:pPr>
              <w:pStyle w:val="C-TableText"/>
              <w:keepNext/>
              <w:spacing w:before="0" w:after="0"/>
              <w:jc w:val="center"/>
              <w:rPr>
                <w:szCs w:val="22"/>
                <w:lang w:val="sl-SI"/>
              </w:rPr>
            </w:pPr>
            <w:r w:rsidRPr="00722C92">
              <w:rPr>
                <w:szCs w:val="22"/>
                <w:lang w:val="sl-SI"/>
              </w:rPr>
              <w:t>5 (50)</w:t>
            </w:r>
          </w:p>
        </w:tc>
        <w:tc>
          <w:tcPr>
            <w:tcW w:w="1658" w:type="dxa"/>
          </w:tcPr>
          <w:p w14:paraId="38EB8301" w14:textId="77777777" w:rsidR="00235262" w:rsidRPr="00722C92" w:rsidRDefault="00235262" w:rsidP="003D5A95">
            <w:pPr>
              <w:pStyle w:val="C-TableText"/>
              <w:keepNext/>
              <w:spacing w:before="0" w:after="0"/>
              <w:jc w:val="center"/>
              <w:rPr>
                <w:szCs w:val="22"/>
                <w:lang w:val="sl-SI"/>
              </w:rPr>
            </w:pPr>
            <w:r w:rsidRPr="00722C92">
              <w:rPr>
                <w:szCs w:val="22"/>
                <w:lang w:val="sl-SI"/>
              </w:rPr>
              <w:t>7 (50)</w:t>
            </w:r>
          </w:p>
        </w:tc>
      </w:tr>
      <w:tr w:rsidR="00235262" w:rsidRPr="00722C92" w14:paraId="755ACDC7" w14:textId="77777777" w:rsidTr="003D5A95">
        <w:trPr>
          <w:trHeight w:val="1259"/>
        </w:trPr>
        <w:tc>
          <w:tcPr>
            <w:tcW w:w="3114" w:type="dxa"/>
            <w:shd w:val="clear" w:color="auto" w:fill="auto"/>
          </w:tcPr>
          <w:p w14:paraId="2A0F9BD5" w14:textId="77777777" w:rsidR="00235262" w:rsidRPr="00722C92" w:rsidRDefault="00235262" w:rsidP="003D5A95">
            <w:pPr>
              <w:pStyle w:val="C-TableText"/>
              <w:keepNext/>
              <w:spacing w:before="0" w:after="0"/>
              <w:rPr>
                <w:rFonts w:eastAsia="MS Mincho"/>
                <w:szCs w:val="22"/>
                <w:lang w:val="sl-SI"/>
              </w:rPr>
            </w:pPr>
            <w:r w:rsidRPr="00722C92">
              <w:rPr>
                <w:szCs w:val="22"/>
                <w:lang w:val="sl-SI"/>
              </w:rPr>
              <w:t>Dnevni delež intervencij TMA,</w:t>
            </w:r>
            <w:r w:rsidRPr="00722C92">
              <w:rPr>
                <w:rFonts w:eastAsia="MS Mincho"/>
                <w:szCs w:val="22"/>
                <w:lang w:val="sl-SI"/>
              </w:rPr>
              <w:t xml:space="preserve"> mediana</w:t>
            </w:r>
            <w:r w:rsidRPr="00722C92">
              <w:rPr>
                <w:szCs w:val="22"/>
                <w:lang w:val="sl-SI"/>
              </w:rPr>
              <w:t xml:space="preserve"> (razpon)</w:t>
            </w:r>
          </w:p>
          <w:p w14:paraId="33DA0250" w14:textId="77777777" w:rsidR="00235262" w:rsidRPr="00722C92" w:rsidRDefault="00235262" w:rsidP="003D5A95">
            <w:pPr>
              <w:pStyle w:val="C-TableText"/>
              <w:keepNext/>
              <w:spacing w:before="0" w:after="0"/>
              <w:rPr>
                <w:rFonts w:eastAsia="MS Mincho"/>
                <w:szCs w:val="22"/>
                <w:lang w:val="sl-SI"/>
              </w:rPr>
            </w:pPr>
            <w:r w:rsidRPr="00722C92">
              <w:rPr>
                <w:rFonts w:eastAsia="MS Mincho"/>
                <w:szCs w:val="22"/>
                <w:lang w:val="sl-SI"/>
              </w:rPr>
              <w:t xml:space="preserve">    pred ekulizumabom</w:t>
            </w:r>
          </w:p>
          <w:p w14:paraId="4D9778ED" w14:textId="77777777" w:rsidR="00235262" w:rsidRPr="00722C92" w:rsidRDefault="00235262" w:rsidP="003D5A95">
            <w:pPr>
              <w:pStyle w:val="C-TableText"/>
              <w:keepNext/>
              <w:tabs>
                <w:tab w:val="left" w:pos="173"/>
              </w:tabs>
              <w:spacing w:before="0" w:after="0"/>
              <w:rPr>
                <w:rFonts w:eastAsia="MS Mincho"/>
                <w:szCs w:val="22"/>
                <w:lang w:val="sl-SI"/>
              </w:rPr>
            </w:pPr>
            <w:r w:rsidRPr="00722C92">
              <w:rPr>
                <w:rFonts w:eastAsia="MS Mincho"/>
                <w:szCs w:val="22"/>
                <w:lang w:val="sl-SI"/>
              </w:rPr>
              <w:t xml:space="preserve">   ob zdravljenju z </w:t>
            </w:r>
            <w:r w:rsidRPr="00722C92">
              <w:rPr>
                <w:rFonts w:eastAsia="MS Mincho"/>
                <w:szCs w:val="22"/>
                <w:lang w:val="sl-SI"/>
              </w:rPr>
              <w:tab/>
              <w:t>ekulizumabom</w:t>
            </w:r>
          </w:p>
        </w:tc>
        <w:tc>
          <w:tcPr>
            <w:tcW w:w="1657" w:type="dxa"/>
          </w:tcPr>
          <w:p w14:paraId="4706E8F9" w14:textId="77777777" w:rsidR="00235262" w:rsidRPr="00722C92" w:rsidRDefault="00235262" w:rsidP="003D5A95">
            <w:pPr>
              <w:pStyle w:val="C-TableText"/>
              <w:keepNext/>
              <w:spacing w:before="0" w:after="0"/>
              <w:jc w:val="center"/>
              <w:rPr>
                <w:szCs w:val="22"/>
                <w:lang w:val="sl-SI"/>
              </w:rPr>
            </w:pPr>
          </w:p>
          <w:p w14:paraId="6F24803B" w14:textId="77777777" w:rsidR="00235262" w:rsidRPr="00722C92" w:rsidRDefault="00235262" w:rsidP="003D5A95">
            <w:pPr>
              <w:pStyle w:val="C-TableText"/>
              <w:keepNext/>
              <w:spacing w:before="0" w:after="0"/>
              <w:jc w:val="center"/>
              <w:rPr>
                <w:szCs w:val="22"/>
                <w:lang w:val="sl-SI"/>
              </w:rPr>
            </w:pPr>
          </w:p>
          <w:p w14:paraId="66584739" w14:textId="77777777" w:rsidR="00235262" w:rsidRPr="00722C92" w:rsidRDefault="00235262" w:rsidP="003D5A95">
            <w:pPr>
              <w:pStyle w:val="C-TableText"/>
              <w:keepNext/>
              <w:spacing w:before="0" w:after="0"/>
              <w:jc w:val="center"/>
              <w:rPr>
                <w:szCs w:val="22"/>
                <w:lang w:val="sl-SI"/>
              </w:rPr>
            </w:pPr>
            <w:r w:rsidRPr="00722C92">
              <w:rPr>
                <w:szCs w:val="22"/>
                <w:lang w:val="sl-SI"/>
              </w:rPr>
              <w:t>1 (0, 2)</w:t>
            </w:r>
          </w:p>
          <w:p w14:paraId="63B15635" w14:textId="77777777" w:rsidR="00235262" w:rsidRPr="00722C92" w:rsidRDefault="00235262" w:rsidP="003D5A95">
            <w:pPr>
              <w:pStyle w:val="C-TableText"/>
              <w:keepNext/>
              <w:spacing w:before="0" w:after="0"/>
              <w:jc w:val="center"/>
              <w:rPr>
                <w:szCs w:val="22"/>
                <w:lang w:val="sl-SI"/>
              </w:rPr>
            </w:pPr>
            <w:r w:rsidRPr="00722C92">
              <w:rPr>
                <w:szCs w:val="22"/>
                <w:lang w:val="sl-SI"/>
              </w:rPr>
              <w:t>&lt; 1 (0, &lt; 1)</w:t>
            </w:r>
          </w:p>
        </w:tc>
        <w:tc>
          <w:tcPr>
            <w:tcW w:w="1658" w:type="dxa"/>
          </w:tcPr>
          <w:p w14:paraId="25451CCD" w14:textId="77777777" w:rsidR="00235262" w:rsidRPr="00722C92" w:rsidRDefault="00235262" w:rsidP="003D5A95">
            <w:pPr>
              <w:pStyle w:val="C-TableText"/>
              <w:keepNext/>
              <w:spacing w:before="0" w:after="0"/>
              <w:jc w:val="center"/>
              <w:rPr>
                <w:szCs w:val="22"/>
                <w:lang w:val="sl-SI"/>
              </w:rPr>
            </w:pPr>
          </w:p>
          <w:p w14:paraId="676EAD60" w14:textId="77777777" w:rsidR="00235262" w:rsidRPr="00722C92" w:rsidRDefault="00235262" w:rsidP="003D5A95">
            <w:pPr>
              <w:pStyle w:val="C-TableText"/>
              <w:keepNext/>
              <w:spacing w:before="0" w:after="0"/>
              <w:jc w:val="center"/>
              <w:rPr>
                <w:szCs w:val="22"/>
                <w:lang w:val="sl-SI"/>
              </w:rPr>
            </w:pPr>
          </w:p>
          <w:p w14:paraId="1BFE31F7" w14:textId="7021F6EE" w:rsidR="00235262" w:rsidRPr="00722C92" w:rsidRDefault="00235262" w:rsidP="003D5A95">
            <w:pPr>
              <w:pStyle w:val="C-TableText"/>
              <w:keepNext/>
              <w:spacing w:before="0" w:after="0"/>
              <w:jc w:val="center"/>
              <w:rPr>
                <w:szCs w:val="22"/>
                <w:lang w:val="sl-SI"/>
              </w:rPr>
            </w:pPr>
            <w:r w:rsidRPr="00722C92">
              <w:rPr>
                <w:szCs w:val="22"/>
                <w:lang w:val="sl-SI"/>
              </w:rPr>
              <w:t>&lt; 1 (0,07</w:t>
            </w:r>
            <w:r w:rsidR="00BA59BA" w:rsidRPr="00722C92">
              <w:rPr>
                <w:szCs w:val="22"/>
                <w:lang w:val="sl-SI"/>
              </w:rPr>
              <w:t>;</w:t>
            </w:r>
            <w:r w:rsidRPr="00722C92">
              <w:rPr>
                <w:szCs w:val="22"/>
                <w:lang w:val="sl-SI"/>
              </w:rPr>
              <w:t xml:space="preserve"> 1,46)</w:t>
            </w:r>
          </w:p>
          <w:p w14:paraId="01CF8E67" w14:textId="77777777" w:rsidR="00235262" w:rsidRPr="00722C92" w:rsidRDefault="00235262" w:rsidP="003D5A95">
            <w:pPr>
              <w:pStyle w:val="C-TableText"/>
              <w:keepNext/>
              <w:spacing w:before="0" w:after="0"/>
              <w:jc w:val="center"/>
              <w:rPr>
                <w:szCs w:val="22"/>
                <w:lang w:val="sl-SI"/>
              </w:rPr>
            </w:pPr>
            <w:r w:rsidRPr="00722C92">
              <w:rPr>
                <w:szCs w:val="22"/>
                <w:lang w:val="sl-SI"/>
              </w:rPr>
              <w:t>0 (0, &lt; 1)</w:t>
            </w:r>
          </w:p>
        </w:tc>
        <w:tc>
          <w:tcPr>
            <w:tcW w:w="1658" w:type="dxa"/>
          </w:tcPr>
          <w:p w14:paraId="1296A557" w14:textId="77777777" w:rsidR="00235262" w:rsidRPr="00722C92" w:rsidRDefault="00235262" w:rsidP="003D5A95">
            <w:pPr>
              <w:pStyle w:val="C-TableText"/>
              <w:keepNext/>
              <w:tabs>
                <w:tab w:val="left" w:pos="567"/>
              </w:tabs>
              <w:spacing w:before="0" w:after="0"/>
              <w:jc w:val="center"/>
              <w:rPr>
                <w:szCs w:val="22"/>
                <w:lang w:val="sl-SI"/>
              </w:rPr>
            </w:pPr>
          </w:p>
          <w:p w14:paraId="3851BC9F" w14:textId="77777777" w:rsidR="00235262" w:rsidRPr="00722C92" w:rsidRDefault="00235262" w:rsidP="003D5A95">
            <w:pPr>
              <w:pStyle w:val="C-TableText"/>
              <w:keepNext/>
              <w:spacing w:before="0" w:after="0"/>
              <w:jc w:val="center"/>
              <w:rPr>
                <w:szCs w:val="22"/>
                <w:lang w:val="sl-SI"/>
              </w:rPr>
            </w:pPr>
          </w:p>
          <w:p w14:paraId="32BDEB37" w14:textId="77777777" w:rsidR="00235262" w:rsidRPr="00722C92" w:rsidRDefault="00235262" w:rsidP="003D5A95">
            <w:pPr>
              <w:pStyle w:val="C-TableText"/>
              <w:keepNext/>
              <w:tabs>
                <w:tab w:val="left" w:pos="567"/>
              </w:tabs>
              <w:spacing w:before="0" w:after="0"/>
              <w:jc w:val="center"/>
              <w:rPr>
                <w:szCs w:val="22"/>
                <w:lang w:val="sl-SI"/>
              </w:rPr>
            </w:pPr>
            <w:r w:rsidRPr="00722C92">
              <w:rPr>
                <w:szCs w:val="22"/>
                <w:lang w:val="sl-SI"/>
              </w:rPr>
              <w:t>&lt; 1 (0, 2)</w:t>
            </w:r>
          </w:p>
          <w:p w14:paraId="3AF57373" w14:textId="77777777" w:rsidR="00235262" w:rsidRPr="00722C92" w:rsidRDefault="00235262" w:rsidP="003D5A95">
            <w:pPr>
              <w:pStyle w:val="C-TableText"/>
              <w:keepNext/>
              <w:tabs>
                <w:tab w:val="left" w:pos="567"/>
              </w:tabs>
              <w:spacing w:before="0" w:after="0"/>
              <w:jc w:val="center"/>
              <w:rPr>
                <w:szCs w:val="22"/>
                <w:lang w:val="sl-SI"/>
              </w:rPr>
            </w:pPr>
            <w:r w:rsidRPr="00722C92">
              <w:rPr>
                <w:szCs w:val="22"/>
                <w:lang w:val="sl-SI"/>
              </w:rPr>
              <w:t>0 (0, &lt; 1)</w:t>
            </w:r>
          </w:p>
        </w:tc>
      </w:tr>
      <w:tr w:rsidR="00235262" w:rsidRPr="00722C92" w14:paraId="4ED03B8B" w14:textId="77777777" w:rsidTr="003D5A95">
        <w:trPr>
          <w:trHeight w:val="816"/>
        </w:trPr>
        <w:tc>
          <w:tcPr>
            <w:tcW w:w="3114" w:type="dxa"/>
            <w:shd w:val="clear" w:color="auto" w:fill="auto"/>
          </w:tcPr>
          <w:p w14:paraId="379544AD" w14:textId="77777777" w:rsidR="00235262" w:rsidRPr="00722C92" w:rsidRDefault="00235262" w:rsidP="003D5A95">
            <w:pPr>
              <w:pStyle w:val="C-TableText"/>
              <w:keepNext/>
              <w:spacing w:before="0" w:after="0"/>
              <w:rPr>
                <w:szCs w:val="22"/>
                <w:lang w:val="sl-SI"/>
              </w:rPr>
            </w:pPr>
            <w:r w:rsidRPr="00722C92">
              <w:rPr>
                <w:szCs w:val="22"/>
                <w:lang w:val="sl-SI"/>
              </w:rPr>
              <w:t>Bolniki z izboljšanjem eGFR ≥ 15 ml/min/1,73 m</w:t>
            </w:r>
            <w:r w:rsidRPr="00722C92">
              <w:rPr>
                <w:szCs w:val="22"/>
                <w:vertAlign w:val="superscript"/>
                <w:lang w:val="sl-SI"/>
              </w:rPr>
              <w:t>2</w:t>
            </w:r>
            <w:r w:rsidRPr="00722C92">
              <w:rPr>
                <w:szCs w:val="22"/>
                <w:lang w:val="sl-SI"/>
              </w:rPr>
              <w:t xml:space="preserve">, n (%) </w:t>
            </w:r>
          </w:p>
        </w:tc>
        <w:tc>
          <w:tcPr>
            <w:tcW w:w="1657" w:type="dxa"/>
          </w:tcPr>
          <w:p w14:paraId="74788493" w14:textId="77777777" w:rsidR="00235262" w:rsidRPr="00722C92" w:rsidRDefault="00235262" w:rsidP="003D5A95">
            <w:pPr>
              <w:pStyle w:val="StyleC-TableTextCentered"/>
              <w:keepNext/>
              <w:spacing w:before="0" w:after="0"/>
              <w:rPr>
                <w:szCs w:val="22"/>
                <w:lang w:eastAsia="en-US"/>
              </w:rPr>
            </w:pPr>
            <w:r w:rsidRPr="00722C92">
              <w:rPr>
                <w:szCs w:val="22"/>
                <w:lang w:eastAsia="en-US"/>
              </w:rPr>
              <w:t>2 (40)</w:t>
            </w:r>
          </w:p>
        </w:tc>
        <w:tc>
          <w:tcPr>
            <w:tcW w:w="1658" w:type="dxa"/>
          </w:tcPr>
          <w:p w14:paraId="4E82F28A" w14:textId="77777777" w:rsidR="00235262" w:rsidRPr="00722C92" w:rsidRDefault="00235262" w:rsidP="003D5A95">
            <w:pPr>
              <w:pStyle w:val="StyleC-TableTextCentered"/>
              <w:keepNext/>
              <w:spacing w:before="0" w:after="0"/>
              <w:rPr>
                <w:szCs w:val="22"/>
                <w:lang w:eastAsia="en-US"/>
              </w:rPr>
            </w:pPr>
            <w:r w:rsidRPr="00722C92">
              <w:rPr>
                <w:szCs w:val="22"/>
                <w:lang w:eastAsia="en-US"/>
              </w:rPr>
              <w:t>6 (60)</w:t>
            </w:r>
          </w:p>
        </w:tc>
        <w:tc>
          <w:tcPr>
            <w:tcW w:w="1658" w:type="dxa"/>
          </w:tcPr>
          <w:p w14:paraId="109F6AC8" w14:textId="77777777" w:rsidR="00235262" w:rsidRPr="00722C92" w:rsidRDefault="00235262" w:rsidP="003D5A95">
            <w:pPr>
              <w:pStyle w:val="StyleC-TableTextCentered"/>
              <w:keepNext/>
              <w:spacing w:before="0" w:after="0"/>
              <w:rPr>
                <w:szCs w:val="22"/>
                <w:lang w:eastAsia="en-US"/>
              </w:rPr>
            </w:pPr>
            <w:r w:rsidRPr="00722C92">
              <w:rPr>
                <w:szCs w:val="22"/>
                <w:lang w:eastAsia="en-US"/>
              </w:rPr>
              <w:t>8 (53)</w:t>
            </w:r>
          </w:p>
        </w:tc>
      </w:tr>
    </w:tbl>
    <w:p w14:paraId="258928E0" w14:textId="77777777" w:rsidR="00235262" w:rsidRPr="00722C92" w:rsidRDefault="00235262" w:rsidP="003D5A95">
      <w:pPr>
        <w:tabs>
          <w:tab w:val="clear" w:pos="567"/>
        </w:tabs>
        <w:autoSpaceDE w:val="0"/>
        <w:autoSpaceDN w:val="0"/>
        <w:adjustRightInd w:val="0"/>
        <w:spacing w:line="240" w:lineRule="auto"/>
        <w:rPr>
          <w:szCs w:val="22"/>
          <w:lang w:val="sl-SI"/>
        </w:rPr>
      </w:pPr>
    </w:p>
    <w:p w14:paraId="19F1EA00"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lastRenderedPageBreak/>
        <w:t>Pri pediatričnih bolnikih s krajšim trajanjem nedavne resne manifestacije trombotične mikroangiopatije (TMA) pred ekulizumabom je prišlo ob zdravljenju z ekulizumabom do nadzora TMA in izboljšanja ledvične funkcije (preglednica 15).</w:t>
      </w:r>
    </w:p>
    <w:p w14:paraId="70AAC68F" w14:textId="60D6C8AC" w:rsidR="00235262" w:rsidRPr="00722C92" w:rsidRDefault="00235262" w:rsidP="003D5A95">
      <w:pPr>
        <w:pStyle w:val="C-BodyText"/>
        <w:spacing w:before="0" w:after="0" w:line="240" w:lineRule="auto"/>
        <w:rPr>
          <w:sz w:val="22"/>
          <w:szCs w:val="22"/>
          <w:lang w:val="sl-SI"/>
        </w:rPr>
      </w:pPr>
      <w:r w:rsidRPr="00722C92">
        <w:rPr>
          <w:sz w:val="22"/>
          <w:szCs w:val="22"/>
          <w:lang w:val="sl-SI"/>
        </w:rPr>
        <w:t xml:space="preserve">Pri pediatričnih bolnikih z daljšim trajanjem nedavne resne </w:t>
      </w:r>
      <w:r w:rsidR="00904B61" w:rsidRPr="00722C92">
        <w:rPr>
          <w:sz w:val="22"/>
          <w:szCs w:val="22"/>
          <w:lang w:val="sl-SI"/>
        </w:rPr>
        <w:t>klinične</w:t>
      </w:r>
      <w:r w:rsidR="0039275A" w:rsidRPr="00722C92">
        <w:rPr>
          <w:sz w:val="22"/>
          <w:szCs w:val="22"/>
          <w:lang w:val="sl-SI"/>
        </w:rPr>
        <w:t xml:space="preserve"> </w:t>
      </w:r>
      <w:r w:rsidRPr="00722C92">
        <w:rPr>
          <w:sz w:val="22"/>
          <w:szCs w:val="22"/>
          <w:lang w:val="sl-SI"/>
        </w:rPr>
        <w:t>manifestacije trombotične mikroangiopatije (TMA) pred ekulizumabom je prišlo ob zdravljenju z ekulizumabom do nadzora TMA. Vendar pa zaradi predhodno nastale ireverzibilne okvare ledvic ni prišlo do sprememb ledvične funkcije (preglednica 16).</w:t>
      </w:r>
    </w:p>
    <w:p w14:paraId="62903D81" w14:textId="77777777" w:rsidR="00235262" w:rsidRPr="00722C92" w:rsidRDefault="00235262" w:rsidP="003D5A95">
      <w:pPr>
        <w:pStyle w:val="C-BodyText"/>
        <w:spacing w:before="0" w:after="0" w:line="240" w:lineRule="auto"/>
        <w:rPr>
          <w:sz w:val="22"/>
          <w:szCs w:val="22"/>
          <w:lang w:val="sl-SI"/>
        </w:rPr>
      </w:pPr>
    </w:p>
    <w:p w14:paraId="52946AE2" w14:textId="620AED63" w:rsidR="00235262" w:rsidRPr="00722C92" w:rsidRDefault="00235262" w:rsidP="003D5A95">
      <w:pPr>
        <w:pStyle w:val="C-TableText"/>
        <w:keepNext/>
        <w:spacing w:before="0" w:after="0"/>
        <w:rPr>
          <w:b/>
          <w:szCs w:val="22"/>
          <w:lang w:val="sl-SI"/>
        </w:rPr>
      </w:pPr>
      <w:r w:rsidRPr="00722C92">
        <w:rPr>
          <w:b/>
          <w:szCs w:val="22"/>
          <w:lang w:val="sl-SI"/>
        </w:rPr>
        <w:t xml:space="preserve">Preglednica 16: Rezultati učinkovitosti pri pediatričnih bolnikih v študiji C09-001r glede na trajanje nedavne resne </w:t>
      </w:r>
      <w:r w:rsidR="00BB2A23" w:rsidRPr="00722C92">
        <w:rPr>
          <w:b/>
          <w:szCs w:val="22"/>
          <w:lang w:val="sl-SI"/>
        </w:rPr>
        <w:t xml:space="preserve">klinične </w:t>
      </w:r>
      <w:r w:rsidRPr="00722C92">
        <w:rPr>
          <w:b/>
          <w:szCs w:val="22"/>
          <w:lang w:val="sl-SI"/>
        </w:rPr>
        <w:t xml:space="preserve">manifestacije trombotične mikroangiopatije </w:t>
      </w:r>
      <w:r w:rsidRPr="00722C92">
        <w:rPr>
          <w:szCs w:val="22"/>
          <w:lang w:val="sl-SI"/>
        </w:rPr>
        <w:t>(</w:t>
      </w:r>
      <w:r w:rsidRPr="00722C92">
        <w:rPr>
          <w:b/>
          <w:szCs w:val="22"/>
          <w:lang w:val="sl-SI"/>
        </w:rPr>
        <w:t>TMA)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60"/>
        <w:gridCol w:w="1503"/>
      </w:tblGrid>
      <w:tr w:rsidR="00235262" w:rsidRPr="00806FC5" w14:paraId="5D43C606" w14:textId="77777777" w:rsidTr="003D5A95">
        <w:trPr>
          <w:tblHeader/>
        </w:trPr>
        <w:tc>
          <w:tcPr>
            <w:tcW w:w="4361" w:type="dxa"/>
            <w:tcBorders>
              <w:top w:val="single" w:sz="4" w:space="0" w:color="auto"/>
              <w:left w:val="single" w:sz="4" w:space="0" w:color="auto"/>
              <w:bottom w:val="single" w:sz="4" w:space="0" w:color="auto"/>
              <w:right w:val="single" w:sz="4" w:space="0" w:color="auto"/>
            </w:tcBorders>
            <w:shd w:val="clear" w:color="auto" w:fill="auto"/>
          </w:tcPr>
          <w:p w14:paraId="22D544F5" w14:textId="77777777" w:rsidR="00235262" w:rsidRPr="00722C92" w:rsidRDefault="00235262" w:rsidP="003D5A95">
            <w:pPr>
              <w:pStyle w:val="C-BodyText"/>
              <w:spacing w:before="0" w:after="0" w:line="240" w:lineRule="auto"/>
              <w:rPr>
                <w:sz w:val="22"/>
                <w:szCs w:val="22"/>
                <w:lang w:val="sl-SI"/>
              </w:rPr>
            </w:pPr>
          </w:p>
        </w:t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33136" w14:textId="77777777" w:rsidR="00235262" w:rsidRPr="00722C92" w:rsidRDefault="00235262" w:rsidP="003D5A95">
            <w:pPr>
              <w:pStyle w:val="C-BodyText"/>
              <w:spacing w:before="0" w:after="0" w:line="240" w:lineRule="auto"/>
              <w:jc w:val="center"/>
              <w:rPr>
                <w:b/>
                <w:sz w:val="22"/>
                <w:szCs w:val="22"/>
                <w:lang w:val="sl-SI"/>
              </w:rPr>
            </w:pPr>
            <w:r w:rsidRPr="00722C92">
              <w:rPr>
                <w:b/>
                <w:sz w:val="22"/>
                <w:szCs w:val="22"/>
                <w:lang w:val="sl-SI"/>
              </w:rPr>
              <w:t>Trajanje nedavne resne klinične manifestacije TMA</w:t>
            </w:r>
          </w:p>
        </w:tc>
      </w:tr>
      <w:tr w:rsidR="00235262" w:rsidRPr="00722C92" w14:paraId="24D8D790" w14:textId="77777777" w:rsidTr="003D5A95">
        <w:trPr>
          <w:trHeight w:val="735"/>
          <w:tblHeader/>
        </w:trPr>
        <w:tc>
          <w:tcPr>
            <w:tcW w:w="4361" w:type="dxa"/>
            <w:tcBorders>
              <w:top w:val="single" w:sz="4" w:space="0" w:color="auto"/>
              <w:left w:val="single" w:sz="4" w:space="0" w:color="auto"/>
              <w:bottom w:val="single" w:sz="4" w:space="0" w:color="auto"/>
              <w:right w:val="single" w:sz="4" w:space="0" w:color="auto"/>
            </w:tcBorders>
            <w:shd w:val="clear" w:color="auto" w:fill="auto"/>
          </w:tcPr>
          <w:p w14:paraId="0C10B31E" w14:textId="77777777" w:rsidR="00235262" w:rsidRPr="00722C92" w:rsidRDefault="00235262" w:rsidP="003D5A95">
            <w:pPr>
              <w:pStyle w:val="C-BodyText"/>
              <w:spacing w:before="0" w:after="0" w:line="240" w:lineRule="auto"/>
              <w:rPr>
                <w:sz w:val="22"/>
                <w:szCs w:val="22"/>
                <w:lang w:val="sl-SI"/>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77B43EB1" w14:textId="77777777" w:rsidR="00235262" w:rsidRPr="00722C92" w:rsidRDefault="00235262" w:rsidP="003D5A95">
            <w:pPr>
              <w:pStyle w:val="C-BodyText"/>
              <w:spacing w:before="0" w:after="0" w:line="240" w:lineRule="auto"/>
              <w:jc w:val="center"/>
              <w:rPr>
                <w:b/>
                <w:sz w:val="22"/>
                <w:szCs w:val="22"/>
                <w:lang w:val="sl-SI"/>
              </w:rPr>
            </w:pPr>
            <w:r w:rsidRPr="00722C92">
              <w:rPr>
                <w:b/>
                <w:sz w:val="22"/>
                <w:szCs w:val="22"/>
                <w:lang w:val="sl-SI"/>
              </w:rPr>
              <w:t>&lt; 2 meseca</w:t>
            </w:r>
            <w:r w:rsidRPr="00722C92">
              <w:rPr>
                <w:b/>
                <w:sz w:val="22"/>
                <w:szCs w:val="22"/>
                <w:lang w:val="sl-SI"/>
              </w:rPr>
              <w:br/>
              <w:t>N = 10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58D6005D" w14:textId="77777777" w:rsidR="00235262" w:rsidRPr="00722C92" w:rsidRDefault="00235262" w:rsidP="003D5A95">
            <w:pPr>
              <w:pStyle w:val="C-BodyText"/>
              <w:spacing w:before="0" w:after="0" w:line="240" w:lineRule="auto"/>
              <w:jc w:val="center"/>
              <w:rPr>
                <w:b/>
                <w:sz w:val="22"/>
                <w:szCs w:val="22"/>
                <w:lang w:val="sl-SI"/>
              </w:rPr>
            </w:pPr>
            <w:r w:rsidRPr="00722C92">
              <w:rPr>
                <w:b/>
                <w:sz w:val="22"/>
                <w:szCs w:val="22"/>
                <w:lang w:val="sl-SI"/>
              </w:rPr>
              <w:t>&gt; 2 meseca</w:t>
            </w:r>
            <w:r w:rsidRPr="00722C92">
              <w:rPr>
                <w:b/>
                <w:sz w:val="22"/>
                <w:szCs w:val="22"/>
                <w:lang w:val="sl-SI"/>
              </w:rPr>
              <w:br/>
              <w:t>N = 5 (%)</w:t>
            </w:r>
          </w:p>
        </w:tc>
      </w:tr>
      <w:tr w:rsidR="00235262" w:rsidRPr="00722C92" w14:paraId="434CC51B" w14:textId="77777777" w:rsidTr="003D5A95">
        <w:tc>
          <w:tcPr>
            <w:tcW w:w="4361" w:type="dxa"/>
            <w:tcBorders>
              <w:top w:val="single" w:sz="4" w:space="0" w:color="auto"/>
              <w:left w:val="single" w:sz="4" w:space="0" w:color="auto"/>
              <w:bottom w:val="single" w:sz="4" w:space="0" w:color="auto"/>
              <w:right w:val="single" w:sz="4" w:space="0" w:color="auto"/>
            </w:tcBorders>
            <w:shd w:val="clear" w:color="auto" w:fill="auto"/>
          </w:tcPr>
          <w:p w14:paraId="2DD278BE"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Normalizacija števila trombocitov</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7E6EEB29"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9 (90)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00407172"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5 (100)</w:t>
            </w:r>
          </w:p>
        </w:tc>
      </w:tr>
      <w:tr w:rsidR="00235262" w:rsidRPr="00722C92" w14:paraId="72B38222" w14:textId="77777777" w:rsidTr="003D5A95">
        <w:tc>
          <w:tcPr>
            <w:tcW w:w="4361" w:type="dxa"/>
            <w:tcBorders>
              <w:top w:val="single" w:sz="4" w:space="0" w:color="auto"/>
              <w:left w:val="single" w:sz="4" w:space="0" w:color="auto"/>
              <w:bottom w:val="single" w:sz="4" w:space="0" w:color="auto"/>
              <w:right w:val="single" w:sz="4" w:space="0" w:color="auto"/>
            </w:tcBorders>
            <w:shd w:val="clear" w:color="auto" w:fill="auto"/>
          </w:tcPr>
          <w:p w14:paraId="73327A78"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Stanje brez dogodka TMA</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729137C4"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8 (80)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481542E1"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3 (60)</w:t>
            </w:r>
          </w:p>
        </w:tc>
      </w:tr>
      <w:tr w:rsidR="00235262" w:rsidRPr="00722C92" w14:paraId="5B6AADE7" w14:textId="77777777" w:rsidTr="003D5A95">
        <w:tc>
          <w:tcPr>
            <w:tcW w:w="4361" w:type="dxa"/>
            <w:tcBorders>
              <w:top w:val="single" w:sz="4" w:space="0" w:color="auto"/>
              <w:left w:val="single" w:sz="4" w:space="0" w:color="auto"/>
              <w:bottom w:val="single" w:sz="4" w:space="0" w:color="auto"/>
              <w:right w:val="single" w:sz="4" w:space="0" w:color="auto"/>
            </w:tcBorders>
            <w:shd w:val="clear" w:color="auto" w:fill="auto"/>
          </w:tcPr>
          <w:p w14:paraId="6B944EBB"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Popoln odgovor TMA</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39D49DB"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7 (70)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34271C05"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0</w:t>
            </w:r>
          </w:p>
        </w:tc>
      </w:tr>
      <w:tr w:rsidR="00235262" w:rsidRPr="00722C92" w14:paraId="4BDB94E2" w14:textId="77777777" w:rsidTr="003D5A95">
        <w:tc>
          <w:tcPr>
            <w:tcW w:w="4361" w:type="dxa"/>
            <w:tcBorders>
              <w:top w:val="single" w:sz="4" w:space="0" w:color="auto"/>
              <w:left w:val="single" w:sz="4" w:space="0" w:color="auto"/>
              <w:bottom w:val="single" w:sz="4" w:space="0" w:color="auto"/>
              <w:right w:val="single" w:sz="4" w:space="0" w:color="auto"/>
            </w:tcBorders>
            <w:shd w:val="clear" w:color="auto" w:fill="auto"/>
          </w:tcPr>
          <w:p w14:paraId="269E58B4"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Izboljšanje eGFR ≥ 15 ml/min/1,73 m</w:t>
            </w:r>
            <w:r w:rsidRPr="00722C92">
              <w:rPr>
                <w:sz w:val="22"/>
                <w:szCs w:val="22"/>
                <w:vertAlign w:val="superscript"/>
                <w:lang w:val="sl-SI"/>
              </w:rPr>
              <w:t>2</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23BDA671"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7 (70)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3DA7079B" w14:textId="77777777" w:rsidR="00235262" w:rsidRPr="00722C92" w:rsidRDefault="00235262" w:rsidP="003D5A95">
            <w:pPr>
              <w:pStyle w:val="C-BodyText"/>
              <w:spacing w:before="0" w:after="0" w:line="240" w:lineRule="auto"/>
              <w:jc w:val="center"/>
              <w:rPr>
                <w:sz w:val="22"/>
                <w:szCs w:val="22"/>
                <w:lang w:val="sl-SI"/>
              </w:rPr>
            </w:pPr>
            <w:r w:rsidRPr="00722C92">
              <w:rPr>
                <w:sz w:val="22"/>
                <w:szCs w:val="22"/>
                <w:lang w:val="sl-SI"/>
              </w:rPr>
              <w:t>0*</w:t>
            </w:r>
          </w:p>
        </w:tc>
      </w:tr>
    </w:tbl>
    <w:p w14:paraId="41EB7832" w14:textId="77777777" w:rsidR="00235262" w:rsidRPr="00722C92" w:rsidRDefault="00235262" w:rsidP="003D5A95">
      <w:pPr>
        <w:pStyle w:val="C-TableText"/>
        <w:spacing w:before="0" w:after="0"/>
        <w:rPr>
          <w:rFonts w:eastAsia="MS Mincho"/>
          <w:sz w:val="20"/>
          <w:lang w:val="sl-SI"/>
        </w:rPr>
      </w:pPr>
      <w:r w:rsidRPr="00722C92">
        <w:rPr>
          <w:rFonts w:eastAsia="MS Mincho"/>
          <w:sz w:val="20"/>
          <w:lang w:val="sl-SI"/>
        </w:rPr>
        <w:t>*En bolnik je dosegel izboljšanje eGFR po transplantaciji ledvice</w:t>
      </w:r>
    </w:p>
    <w:p w14:paraId="016EE4B1" w14:textId="77777777" w:rsidR="00235262" w:rsidRPr="00722C92" w:rsidRDefault="00235262" w:rsidP="003D5A95">
      <w:pPr>
        <w:autoSpaceDE w:val="0"/>
        <w:autoSpaceDN w:val="0"/>
        <w:adjustRightInd w:val="0"/>
        <w:rPr>
          <w:szCs w:val="22"/>
          <w:lang w:val="sl-SI"/>
        </w:rPr>
      </w:pPr>
    </w:p>
    <w:p w14:paraId="16481B91"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Zdravilo Soliris v študiji aHUS C10-003 je prejelo vsega skupaj 22 pediatričnih in mladostniških bolnikov (starih od 5 mesecev do 17 let).</w:t>
      </w:r>
    </w:p>
    <w:p w14:paraId="6756452B" w14:textId="77777777" w:rsidR="00235262" w:rsidRPr="00722C92" w:rsidRDefault="00235262" w:rsidP="003D5A95">
      <w:pPr>
        <w:autoSpaceDE w:val="0"/>
        <w:autoSpaceDN w:val="0"/>
        <w:adjustRightInd w:val="0"/>
        <w:spacing w:line="240" w:lineRule="auto"/>
        <w:rPr>
          <w:szCs w:val="22"/>
          <w:lang w:val="sl-SI"/>
        </w:rPr>
      </w:pPr>
    </w:p>
    <w:p w14:paraId="73A87080"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V študiji C10-003 so morali bolniki, ki so bili vključeni v študijo, imeti število trombocitov &lt; od spodnje meje normalnega razpona (LLN), znake hemolize, npr. zvišanje serumske LDH nad zgornjo mejo normalne vrednosti in raven serumskega kreatinina ≥ 97 percentilov za starost, brez potrebe po kronični dializi. Mediana starost bolnikov je bila 6,5 let (razpon: od 5 mesecev do 17 let). Bolniki, vključeni v študijo aHUS C10-003, so imeli raven ADAMTS-13 nad 5 %. Petdeset odstotkov bolnikov je imelo identificirano mutacijo regulativnega faktorja komplementa ali avtoprotitelo. Vsega skupaj 10 bolnikov je pred ekulizumabom prejelo PE/PI. V preglednici 17 so povzete ključne izhodiščne klinične in z boleznijo povezane značilnosti bolnikov, vključenih v študijo aHUS C10-003.</w:t>
      </w:r>
    </w:p>
    <w:p w14:paraId="1FF0D9FC" w14:textId="77777777" w:rsidR="00235262" w:rsidRPr="00722C92" w:rsidRDefault="00235262" w:rsidP="003D5A95">
      <w:pPr>
        <w:pStyle w:val="C-BodyText"/>
        <w:spacing w:before="0" w:after="0" w:line="240" w:lineRule="auto"/>
        <w:rPr>
          <w:sz w:val="22"/>
          <w:szCs w:val="22"/>
          <w:lang w:val="sl-SI"/>
        </w:rPr>
      </w:pPr>
    </w:p>
    <w:p w14:paraId="75E75935" w14:textId="77777777" w:rsidR="00235262" w:rsidRPr="00722C92" w:rsidRDefault="00235262" w:rsidP="003D5A95">
      <w:pPr>
        <w:pStyle w:val="C-BodyText"/>
        <w:keepNext/>
        <w:spacing w:before="0" w:after="0" w:line="240" w:lineRule="auto"/>
        <w:rPr>
          <w:b/>
          <w:sz w:val="22"/>
          <w:szCs w:val="22"/>
          <w:lang w:val="sl-SI"/>
        </w:rPr>
      </w:pPr>
      <w:r w:rsidRPr="00722C92">
        <w:rPr>
          <w:b/>
          <w:sz w:val="22"/>
          <w:szCs w:val="22"/>
          <w:lang w:val="sl-SI"/>
        </w:rPr>
        <w:t>Preglednica 17: Izhodiščne značilnosti pediatričnih in mladostniških bolnikov, vključenih v študijo aHUS C10-003</w:t>
      </w:r>
    </w:p>
    <w:tbl>
      <w:tblPr>
        <w:tblW w:w="48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49"/>
        <w:gridCol w:w="2393"/>
        <w:gridCol w:w="1871"/>
      </w:tblGrid>
      <w:tr w:rsidR="00235262" w:rsidRPr="00722C92" w14:paraId="0FD21EC2" w14:textId="77777777" w:rsidTr="003D5A95">
        <w:trPr>
          <w:cantSplit/>
          <w:trHeight w:val="768"/>
          <w:tblHeader/>
          <w:jc w:val="center"/>
        </w:trPr>
        <w:tc>
          <w:tcPr>
            <w:tcW w:w="4351" w:type="dxa"/>
            <w:shd w:val="clear" w:color="auto" w:fill="auto"/>
            <w:vAlign w:val="center"/>
          </w:tcPr>
          <w:p w14:paraId="47563D17" w14:textId="77777777" w:rsidR="00235262" w:rsidRPr="00722C92" w:rsidRDefault="00235262" w:rsidP="003D5A95">
            <w:pPr>
              <w:pStyle w:val="C-TableHeader"/>
              <w:tabs>
                <w:tab w:val="left" w:pos="567"/>
              </w:tabs>
              <w:spacing w:line="260" w:lineRule="exact"/>
              <w:jc w:val="center"/>
              <w:rPr>
                <w:lang w:val="sl-SI"/>
              </w:rPr>
            </w:pPr>
            <w:r w:rsidRPr="00722C92">
              <w:rPr>
                <w:lang w:val="sl-SI"/>
              </w:rPr>
              <w:t>Parameter</w:t>
            </w:r>
          </w:p>
        </w:tc>
        <w:tc>
          <w:tcPr>
            <w:tcW w:w="2340" w:type="dxa"/>
            <w:shd w:val="clear" w:color="auto" w:fill="auto"/>
            <w:vAlign w:val="center"/>
          </w:tcPr>
          <w:p w14:paraId="5272787E" w14:textId="77777777" w:rsidR="00235262" w:rsidRPr="00722C92" w:rsidRDefault="00235262" w:rsidP="003D5A95">
            <w:pPr>
              <w:pStyle w:val="C-BodyText"/>
              <w:spacing w:before="0" w:after="0"/>
              <w:jc w:val="center"/>
              <w:rPr>
                <w:sz w:val="22"/>
                <w:szCs w:val="22"/>
                <w:lang w:val="sl-SI"/>
              </w:rPr>
            </w:pPr>
            <w:r w:rsidRPr="00722C92">
              <w:rPr>
                <w:sz w:val="22"/>
                <w:szCs w:val="22"/>
                <w:lang w:val="sl-SI"/>
              </w:rPr>
              <w:t>od 1 mesec do &lt; 12 let</w:t>
            </w:r>
          </w:p>
          <w:p w14:paraId="0C854B26" w14:textId="729E2C04" w:rsidR="00235262" w:rsidRPr="00722C92" w:rsidRDefault="00235262" w:rsidP="003D5A95">
            <w:pPr>
              <w:pStyle w:val="C-BodyText"/>
              <w:tabs>
                <w:tab w:val="left" w:pos="567"/>
              </w:tabs>
              <w:spacing w:before="0" w:after="0"/>
              <w:jc w:val="center"/>
              <w:rPr>
                <w:sz w:val="22"/>
                <w:szCs w:val="22"/>
                <w:lang w:val="sl-SI"/>
              </w:rPr>
            </w:pPr>
            <w:r w:rsidRPr="00722C92">
              <w:rPr>
                <w:sz w:val="22"/>
                <w:szCs w:val="22"/>
                <w:lang w:val="sl-SI"/>
              </w:rPr>
              <w:t>(N</w:t>
            </w:r>
            <w:r w:rsidR="00457AB6" w:rsidRPr="00722C92">
              <w:rPr>
                <w:sz w:val="22"/>
                <w:szCs w:val="22"/>
                <w:lang w:val="sl-SI"/>
              </w:rPr>
              <w:t> </w:t>
            </w:r>
            <w:r w:rsidRPr="00722C92">
              <w:rPr>
                <w:sz w:val="22"/>
                <w:szCs w:val="22"/>
                <w:lang w:val="sl-SI"/>
              </w:rPr>
              <w:t>=</w:t>
            </w:r>
            <w:r w:rsidR="00457AB6" w:rsidRPr="00722C92">
              <w:rPr>
                <w:sz w:val="22"/>
                <w:szCs w:val="22"/>
                <w:lang w:val="sl-SI"/>
              </w:rPr>
              <w:t> </w:t>
            </w:r>
            <w:r w:rsidRPr="00722C92">
              <w:rPr>
                <w:sz w:val="22"/>
                <w:szCs w:val="22"/>
                <w:lang w:val="sl-SI"/>
              </w:rPr>
              <w:t xml:space="preserve">18) </w:t>
            </w:r>
          </w:p>
        </w:tc>
        <w:tc>
          <w:tcPr>
            <w:tcW w:w="1830" w:type="dxa"/>
            <w:shd w:val="clear" w:color="auto" w:fill="auto"/>
            <w:vAlign w:val="center"/>
          </w:tcPr>
          <w:p w14:paraId="70A0AE51" w14:textId="390B9701" w:rsidR="00235262" w:rsidRPr="00722C92" w:rsidRDefault="00235262" w:rsidP="003D5A95">
            <w:pPr>
              <w:pStyle w:val="C-BodyText"/>
              <w:spacing w:before="0" w:after="0"/>
              <w:jc w:val="center"/>
              <w:rPr>
                <w:sz w:val="22"/>
                <w:szCs w:val="22"/>
                <w:lang w:val="sl-SI"/>
              </w:rPr>
            </w:pPr>
            <w:r w:rsidRPr="00722C92">
              <w:rPr>
                <w:sz w:val="22"/>
                <w:szCs w:val="22"/>
                <w:lang w:val="sl-SI"/>
              </w:rPr>
              <w:t>vsi bolniki</w:t>
            </w:r>
          </w:p>
          <w:p w14:paraId="5F4C5E7F" w14:textId="5EB867AE" w:rsidR="00235262" w:rsidRPr="00722C92" w:rsidRDefault="00235262" w:rsidP="003D5A95">
            <w:pPr>
              <w:pStyle w:val="C-BodyText"/>
              <w:tabs>
                <w:tab w:val="left" w:pos="567"/>
              </w:tabs>
              <w:spacing w:before="0" w:after="0"/>
              <w:jc w:val="center"/>
              <w:rPr>
                <w:sz w:val="22"/>
                <w:szCs w:val="22"/>
                <w:lang w:val="sl-SI"/>
              </w:rPr>
            </w:pPr>
            <w:r w:rsidRPr="00722C92">
              <w:rPr>
                <w:sz w:val="22"/>
                <w:szCs w:val="22"/>
                <w:lang w:val="sl-SI"/>
              </w:rPr>
              <w:t>(N</w:t>
            </w:r>
            <w:r w:rsidR="00457AB6" w:rsidRPr="00722C92">
              <w:rPr>
                <w:sz w:val="22"/>
                <w:szCs w:val="22"/>
                <w:lang w:val="sl-SI"/>
              </w:rPr>
              <w:t> </w:t>
            </w:r>
            <w:r w:rsidRPr="00722C92">
              <w:rPr>
                <w:sz w:val="22"/>
                <w:szCs w:val="22"/>
                <w:lang w:val="sl-SI"/>
              </w:rPr>
              <w:t>=</w:t>
            </w:r>
            <w:r w:rsidR="008B2642" w:rsidRPr="00722C92">
              <w:rPr>
                <w:sz w:val="22"/>
                <w:szCs w:val="22"/>
                <w:lang w:val="sl-SI"/>
              </w:rPr>
              <w:t> </w:t>
            </w:r>
            <w:r w:rsidRPr="00722C92">
              <w:rPr>
                <w:sz w:val="22"/>
                <w:szCs w:val="22"/>
                <w:lang w:val="sl-SI"/>
              </w:rPr>
              <w:t xml:space="preserve">22) </w:t>
            </w:r>
          </w:p>
        </w:tc>
      </w:tr>
      <w:tr w:rsidR="00235262" w:rsidRPr="00722C92" w14:paraId="574227F9" w14:textId="77777777" w:rsidTr="003D5A95">
        <w:trPr>
          <w:cantSplit/>
          <w:trHeight w:val="705"/>
          <w:jc w:val="center"/>
        </w:trPr>
        <w:tc>
          <w:tcPr>
            <w:tcW w:w="4351" w:type="dxa"/>
            <w:shd w:val="clear" w:color="auto" w:fill="auto"/>
            <w:vAlign w:val="center"/>
          </w:tcPr>
          <w:p w14:paraId="0AF2AC2E" w14:textId="77777777" w:rsidR="00235262" w:rsidRPr="00722C92" w:rsidRDefault="00235262" w:rsidP="003D5A95">
            <w:pPr>
              <w:pStyle w:val="C-TableHeader"/>
              <w:rPr>
                <w:b w:val="0"/>
                <w:szCs w:val="22"/>
                <w:lang w:val="sl-SI"/>
              </w:rPr>
            </w:pPr>
            <w:r w:rsidRPr="00722C92">
              <w:rPr>
                <w:b w:val="0"/>
                <w:szCs w:val="22"/>
                <w:lang w:val="sl-SI"/>
              </w:rPr>
              <w:t>čas od diagnoze aHUS do prvega odmerka v okviru študije</w:t>
            </w:r>
            <w:r w:rsidRPr="00722C92" w:rsidDel="002D1812">
              <w:rPr>
                <w:b w:val="0"/>
                <w:szCs w:val="22"/>
                <w:lang w:val="sl-SI"/>
              </w:rPr>
              <w:t xml:space="preserve"> </w:t>
            </w:r>
            <w:r w:rsidRPr="00722C92">
              <w:rPr>
                <w:b w:val="0"/>
                <w:szCs w:val="22"/>
                <w:lang w:val="sl-SI"/>
              </w:rPr>
              <w:t>(meseci), mediana (min, maks)</w:t>
            </w:r>
          </w:p>
        </w:tc>
        <w:tc>
          <w:tcPr>
            <w:tcW w:w="2340" w:type="dxa"/>
            <w:shd w:val="clear" w:color="auto" w:fill="auto"/>
            <w:vAlign w:val="center"/>
          </w:tcPr>
          <w:p w14:paraId="1AC420ED" w14:textId="636E756C" w:rsidR="00235262" w:rsidRPr="00722C92" w:rsidRDefault="00235262" w:rsidP="003D5A95">
            <w:pPr>
              <w:pStyle w:val="C-BodyText"/>
              <w:spacing w:before="0" w:after="0"/>
              <w:jc w:val="center"/>
              <w:rPr>
                <w:sz w:val="22"/>
                <w:szCs w:val="22"/>
                <w:lang w:val="sl-SI"/>
              </w:rPr>
            </w:pPr>
            <w:r w:rsidRPr="00722C92">
              <w:rPr>
                <w:sz w:val="22"/>
                <w:szCs w:val="22"/>
                <w:lang w:val="sl-SI"/>
              </w:rPr>
              <w:t>0,51 (0,03</w:t>
            </w:r>
            <w:r w:rsidR="00C0137C" w:rsidRPr="00722C92">
              <w:rPr>
                <w:sz w:val="22"/>
                <w:szCs w:val="22"/>
                <w:lang w:val="sl-SI"/>
              </w:rPr>
              <w:t>;</w:t>
            </w:r>
            <w:r w:rsidRPr="00722C92">
              <w:rPr>
                <w:sz w:val="22"/>
                <w:szCs w:val="22"/>
                <w:lang w:val="sl-SI"/>
              </w:rPr>
              <w:t xml:space="preserve"> 58)</w:t>
            </w:r>
          </w:p>
        </w:tc>
        <w:tc>
          <w:tcPr>
            <w:tcW w:w="1830" w:type="dxa"/>
            <w:shd w:val="clear" w:color="auto" w:fill="auto"/>
            <w:vAlign w:val="center"/>
          </w:tcPr>
          <w:p w14:paraId="712FF11F" w14:textId="1F9B89B3" w:rsidR="00235262" w:rsidRPr="00722C92" w:rsidRDefault="00235262" w:rsidP="003D5A95">
            <w:pPr>
              <w:pStyle w:val="C-BodyText"/>
              <w:spacing w:before="0" w:after="0"/>
              <w:jc w:val="center"/>
              <w:rPr>
                <w:sz w:val="22"/>
                <w:szCs w:val="22"/>
                <w:lang w:val="sl-SI"/>
              </w:rPr>
            </w:pPr>
            <w:r w:rsidRPr="00722C92">
              <w:rPr>
                <w:sz w:val="22"/>
                <w:szCs w:val="22"/>
                <w:lang w:val="sl-SI"/>
              </w:rPr>
              <w:t>0,56 (0,03</w:t>
            </w:r>
            <w:r w:rsidR="00C0137C" w:rsidRPr="00722C92">
              <w:rPr>
                <w:sz w:val="22"/>
                <w:szCs w:val="22"/>
                <w:lang w:val="sl-SI"/>
              </w:rPr>
              <w:t>;</w:t>
            </w:r>
            <w:r w:rsidRPr="00722C92">
              <w:rPr>
                <w:sz w:val="22"/>
                <w:szCs w:val="22"/>
                <w:lang w:val="sl-SI"/>
              </w:rPr>
              <w:t xml:space="preserve"> 191)</w:t>
            </w:r>
          </w:p>
        </w:tc>
      </w:tr>
      <w:tr w:rsidR="00235262" w:rsidRPr="00722C92" w14:paraId="1563EB65" w14:textId="77777777" w:rsidTr="003D5A95">
        <w:trPr>
          <w:cantSplit/>
          <w:trHeight w:val="705"/>
          <w:jc w:val="center"/>
        </w:trPr>
        <w:tc>
          <w:tcPr>
            <w:tcW w:w="4351" w:type="dxa"/>
            <w:shd w:val="clear" w:color="auto" w:fill="auto"/>
            <w:vAlign w:val="center"/>
          </w:tcPr>
          <w:p w14:paraId="20046316" w14:textId="77777777" w:rsidR="00235262" w:rsidRPr="00722C92" w:rsidRDefault="00235262" w:rsidP="003D5A95">
            <w:pPr>
              <w:pStyle w:val="C-TableHeader"/>
              <w:rPr>
                <w:b w:val="0"/>
                <w:szCs w:val="22"/>
                <w:lang w:val="sl-SI"/>
              </w:rPr>
            </w:pPr>
            <w:r w:rsidRPr="00722C92">
              <w:rPr>
                <w:b w:val="0"/>
                <w:szCs w:val="22"/>
                <w:lang w:val="sl-SI"/>
              </w:rPr>
              <w:t>čas od trenutne klinične manifestacije TMA do prvega odmerka v okviru študije (meseci), mediana (min, maks)</w:t>
            </w:r>
          </w:p>
        </w:tc>
        <w:tc>
          <w:tcPr>
            <w:tcW w:w="2340" w:type="dxa"/>
            <w:shd w:val="clear" w:color="auto" w:fill="auto"/>
            <w:vAlign w:val="center"/>
          </w:tcPr>
          <w:p w14:paraId="6359FE7C" w14:textId="2CFE6D39" w:rsidR="00235262" w:rsidRPr="00722C92" w:rsidRDefault="00235262" w:rsidP="003D5A95">
            <w:pPr>
              <w:pStyle w:val="C-BodyText"/>
              <w:spacing w:before="0" w:after="0"/>
              <w:jc w:val="center"/>
              <w:rPr>
                <w:sz w:val="22"/>
                <w:szCs w:val="22"/>
                <w:lang w:val="sl-SI"/>
              </w:rPr>
            </w:pPr>
            <w:r w:rsidRPr="00722C92">
              <w:rPr>
                <w:sz w:val="22"/>
                <w:szCs w:val="22"/>
                <w:lang w:val="sl-SI"/>
              </w:rPr>
              <w:t>0,23 (0,03</w:t>
            </w:r>
            <w:r w:rsidR="00C0137C" w:rsidRPr="00722C92">
              <w:rPr>
                <w:sz w:val="22"/>
                <w:szCs w:val="22"/>
                <w:lang w:val="sl-SI"/>
              </w:rPr>
              <w:t>;</w:t>
            </w:r>
            <w:r w:rsidRPr="00722C92">
              <w:rPr>
                <w:sz w:val="22"/>
                <w:szCs w:val="22"/>
                <w:lang w:val="sl-SI"/>
              </w:rPr>
              <w:t xml:space="preserve"> 4)</w:t>
            </w:r>
          </w:p>
        </w:tc>
        <w:tc>
          <w:tcPr>
            <w:tcW w:w="1830" w:type="dxa"/>
            <w:shd w:val="clear" w:color="auto" w:fill="auto"/>
            <w:vAlign w:val="center"/>
          </w:tcPr>
          <w:p w14:paraId="0E84BD6E" w14:textId="37B0EB57" w:rsidR="00235262" w:rsidRPr="00722C92" w:rsidRDefault="00235262" w:rsidP="003D5A95">
            <w:pPr>
              <w:pStyle w:val="C-BodyText"/>
              <w:spacing w:before="0" w:after="0"/>
              <w:jc w:val="center"/>
              <w:rPr>
                <w:sz w:val="22"/>
                <w:szCs w:val="22"/>
                <w:lang w:val="sl-SI"/>
              </w:rPr>
            </w:pPr>
            <w:r w:rsidRPr="00722C92">
              <w:rPr>
                <w:sz w:val="22"/>
                <w:szCs w:val="22"/>
                <w:lang w:val="sl-SI"/>
              </w:rPr>
              <w:t>0,20 (0,03</w:t>
            </w:r>
            <w:r w:rsidR="00C0137C" w:rsidRPr="00722C92">
              <w:rPr>
                <w:sz w:val="22"/>
                <w:szCs w:val="22"/>
                <w:lang w:val="sl-SI"/>
              </w:rPr>
              <w:t>;</w:t>
            </w:r>
            <w:r w:rsidRPr="00722C92">
              <w:rPr>
                <w:sz w:val="22"/>
                <w:szCs w:val="22"/>
                <w:lang w:val="sl-SI"/>
              </w:rPr>
              <w:t xml:space="preserve"> 4)</w:t>
            </w:r>
          </w:p>
        </w:tc>
      </w:tr>
      <w:tr w:rsidR="00235262" w:rsidRPr="00722C92" w14:paraId="15E1EA92" w14:textId="77777777" w:rsidTr="003D5A95">
        <w:trPr>
          <w:cantSplit/>
          <w:trHeight w:val="525"/>
          <w:jc w:val="center"/>
        </w:trPr>
        <w:tc>
          <w:tcPr>
            <w:tcW w:w="4351" w:type="dxa"/>
            <w:shd w:val="clear" w:color="auto" w:fill="auto"/>
            <w:vAlign w:val="center"/>
          </w:tcPr>
          <w:p w14:paraId="354A51A4" w14:textId="77777777" w:rsidR="00235262" w:rsidRPr="00722C92" w:rsidRDefault="00235262" w:rsidP="003D5A95">
            <w:pPr>
              <w:pStyle w:val="C-TableHeader"/>
              <w:rPr>
                <w:b w:val="0"/>
                <w:szCs w:val="22"/>
                <w:lang w:val="sl-SI"/>
              </w:rPr>
            </w:pPr>
            <w:r w:rsidRPr="00722C92">
              <w:rPr>
                <w:b w:val="0"/>
                <w:szCs w:val="22"/>
                <w:lang w:val="sl-SI"/>
              </w:rPr>
              <w:t>izhodiščno število trombocitov (×10</w:t>
            </w:r>
            <w:r w:rsidRPr="00722C92">
              <w:rPr>
                <w:b w:val="0"/>
                <w:szCs w:val="22"/>
                <w:vertAlign w:val="superscript"/>
                <w:lang w:val="sl-SI"/>
              </w:rPr>
              <w:t>9</w:t>
            </w:r>
            <w:r w:rsidRPr="00722C92">
              <w:rPr>
                <w:b w:val="0"/>
                <w:szCs w:val="22"/>
                <w:lang w:val="sl-SI"/>
              </w:rPr>
              <w:t>/l), mediana (min, maks)</w:t>
            </w:r>
          </w:p>
        </w:tc>
        <w:tc>
          <w:tcPr>
            <w:tcW w:w="2340" w:type="dxa"/>
            <w:shd w:val="clear" w:color="auto" w:fill="auto"/>
            <w:vAlign w:val="center"/>
          </w:tcPr>
          <w:p w14:paraId="7F2AD325" w14:textId="194134F6" w:rsidR="00235262" w:rsidRPr="00722C92" w:rsidRDefault="00235262" w:rsidP="003D5A95">
            <w:pPr>
              <w:pStyle w:val="C-BodyText"/>
              <w:spacing w:before="0" w:after="0"/>
              <w:jc w:val="center"/>
              <w:rPr>
                <w:sz w:val="22"/>
                <w:szCs w:val="22"/>
                <w:lang w:val="sl-SI"/>
              </w:rPr>
            </w:pPr>
            <w:r w:rsidRPr="00722C92">
              <w:rPr>
                <w:sz w:val="22"/>
                <w:szCs w:val="22"/>
                <w:lang w:val="sl-SI"/>
              </w:rPr>
              <w:t>110 (19</w:t>
            </w:r>
            <w:r w:rsidR="00C0137C" w:rsidRPr="00722C92">
              <w:rPr>
                <w:sz w:val="22"/>
                <w:szCs w:val="22"/>
                <w:lang w:val="sl-SI"/>
              </w:rPr>
              <w:t>;</w:t>
            </w:r>
            <w:r w:rsidRPr="00722C92">
              <w:rPr>
                <w:sz w:val="22"/>
                <w:szCs w:val="22"/>
                <w:lang w:val="sl-SI"/>
              </w:rPr>
              <w:t xml:space="preserve"> 146)</w:t>
            </w:r>
          </w:p>
        </w:tc>
        <w:tc>
          <w:tcPr>
            <w:tcW w:w="1830" w:type="dxa"/>
            <w:shd w:val="clear" w:color="auto" w:fill="auto"/>
            <w:vAlign w:val="center"/>
          </w:tcPr>
          <w:p w14:paraId="28F33917" w14:textId="7599785D" w:rsidR="00235262" w:rsidRPr="00722C92" w:rsidRDefault="00235262" w:rsidP="003D5A95">
            <w:pPr>
              <w:pStyle w:val="C-BodyText"/>
              <w:spacing w:before="0" w:after="0"/>
              <w:jc w:val="center"/>
              <w:rPr>
                <w:sz w:val="22"/>
                <w:szCs w:val="22"/>
                <w:lang w:val="sl-SI"/>
              </w:rPr>
            </w:pPr>
            <w:r w:rsidRPr="00722C92">
              <w:rPr>
                <w:sz w:val="22"/>
                <w:szCs w:val="22"/>
                <w:lang w:val="sl-SI"/>
              </w:rPr>
              <w:t>91 (19</w:t>
            </w:r>
            <w:r w:rsidR="00C0137C" w:rsidRPr="00722C92">
              <w:rPr>
                <w:sz w:val="22"/>
                <w:szCs w:val="22"/>
                <w:lang w:val="sl-SI"/>
              </w:rPr>
              <w:t>;</w:t>
            </w:r>
            <w:r w:rsidRPr="00722C92">
              <w:rPr>
                <w:sz w:val="22"/>
                <w:szCs w:val="22"/>
                <w:lang w:val="sl-SI"/>
              </w:rPr>
              <w:t xml:space="preserve"> 146)</w:t>
            </w:r>
          </w:p>
        </w:tc>
      </w:tr>
      <w:tr w:rsidR="00235262" w:rsidRPr="00722C92" w14:paraId="09D45516" w14:textId="77777777" w:rsidTr="003D5A95">
        <w:trPr>
          <w:cantSplit/>
          <w:trHeight w:val="525"/>
          <w:jc w:val="center"/>
        </w:trPr>
        <w:tc>
          <w:tcPr>
            <w:tcW w:w="4351" w:type="dxa"/>
            <w:shd w:val="clear" w:color="auto" w:fill="auto"/>
            <w:vAlign w:val="center"/>
          </w:tcPr>
          <w:p w14:paraId="16F093E5" w14:textId="51D4EBDD" w:rsidR="00235262" w:rsidRPr="00722C92" w:rsidRDefault="00235262" w:rsidP="003D5A95">
            <w:pPr>
              <w:pStyle w:val="C-TableHeader"/>
              <w:rPr>
                <w:b w:val="0"/>
                <w:szCs w:val="22"/>
                <w:lang w:val="sl-SI"/>
              </w:rPr>
            </w:pPr>
            <w:r w:rsidRPr="00722C92">
              <w:rPr>
                <w:b w:val="0"/>
                <w:szCs w:val="22"/>
                <w:lang w:val="sl-SI"/>
              </w:rPr>
              <w:t>izhodiščna LDH (enot/l)</w:t>
            </w:r>
            <w:r w:rsidR="0099793C" w:rsidRPr="00722C92">
              <w:rPr>
                <w:b w:val="0"/>
                <w:szCs w:val="22"/>
                <w:lang w:val="sl-SI"/>
              </w:rPr>
              <w:t>,</w:t>
            </w:r>
            <w:r w:rsidRPr="00722C92">
              <w:rPr>
                <w:b w:val="0"/>
                <w:szCs w:val="22"/>
                <w:lang w:val="sl-SI"/>
              </w:rPr>
              <w:t xml:space="preserve"> mediana (min, maks)</w:t>
            </w:r>
          </w:p>
        </w:tc>
        <w:tc>
          <w:tcPr>
            <w:tcW w:w="2340" w:type="dxa"/>
            <w:shd w:val="clear" w:color="auto" w:fill="auto"/>
            <w:vAlign w:val="center"/>
          </w:tcPr>
          <w:p w14:paraId="26667C27" w14:textId="1BAB6E11" w:rsidR="00235262" w:rsidRPr="00722C92" w:rsidRDefault="00235262" w:rsidP="003D5A95">
            <w:pPr>
              <w:pStyle w:val="C-BodyText"/>
              <w:spacing w:before="0" w:after="0"/>
              <w:jc w:val="center"/>
              <w:rPr>
                <w:sz w:val="22"/>
                <w:szCs w:val="22"/>
                <w:lang w:val="sl-SI"/>
              </w:rPr>
            </w:pPr>
            <w:r w:rsidRPr="00722C92">
              <w:rPr>
                <w:sz w:val="22"/>
                <w:szCs w:val="22"/>
                <w:lang w:val="sl-SI"/>
              </w:rPr>
              <w:t>1510 (282</w:t>
            </w:r>
            <w:r w:rsidR="00C0137C" w:rsidRPr="00722C92">
              <w:rPr>
                <w:sz w:val="22"/>
                <w:szCs w:val="22"/>
                <w:lang w:val="sl-SI"/>
              </w:rPr>
              <w:t>;</w:t>
            </w:r>
            <w:r w:rsidRPr="00722C92">
              <w:rPr>
                <w:sz w:val="22"/>
                <w:szCs w:val="22"/>
                <w:lang w:val="sl-SI"/>
              </w:rPr>
              <w:t xml:space="preserve"> 7164)</w:t>
            </w:r>
          </w:p>
        </w:tc>
        <w:tc>
          <w:tcPr>
            <w:tcW w:w="1830" w:type="dxa"/>
            <w:shd w:val="clear" w:color="auto" w:fill="auto"/>
            <w:vAlign w:val="center"/>
          </w:tcPr>
          <w:p w14:paraId="44B5B457" w14:textId="1AAA3368" w:rsidR="00235262" w:rsidRPr="00722C92" w:rsidRDefault="00235262" w:rsidP="003D5A95">
            <w:pPr>
              <w:pStyle w:val="C-BodyText"/>
              <w:spacing w:before="0" w:after="0"/>
              <w:jc w:val="center"/>
              <w:rPr>
                <w:sz w:val="22"/>
                <w:szCs w:val="22"/>
                <w:lang w:val="sl-SI"/>
              </w:rPr>
            </w:pPr>
            <w:r w:rsidRPr="00722C92">
              <w:rPr>
                <w:sz w:val="22"/>
                <w:szCs w:val="22"/>
                <w:lang w:val="sl-SI"/>
              </w:rPr>
              <w:t>1244 (282</w:t>
            </w:r>
            <w:r w:rsidR="00C0137C" w:rsidRPr="00722C92">
              <w:rPr>
                <w:sz w:val="22"/>
                <w:szCs w:val="22"/>
                <w:lang w:val="sl-SI"/>
              </w:rPr>
              <w:t>;</w:t>
            </w:r>
            <w:r w:rsidRPr="00722C92">
              <w:rPr>
                <w:sz w:val="22"/>
                <w:szCs w:val="22"/>
                <w:lang w:val="sl-SI"/>
              </w:rPr>
              <w:t xml:space="preserve"> 7164)</w:t>
            </w:r>
          </w:p>
        </w:tc>
      </w:tr>
      <w:tr w:rsidR="00235262" w:rsidRPr="00722C92" w14:paraId="1CFA9DEE" w14:textId="77777777" w:rsidTr="003D5A95">
        <w:trPr>
          <w:cantSplit/>
          <w:trHeight w:val="525"/>
          <w:jc w:val="center"/>
        </w:trPr>
        <w:tc>
          <w:tcPr>
            <w:tcW w:w="4351" w:type="dxa"/>
            <w:shd w:val="clear" w:color="auto" w:fill="auto"/>
            <w:vAlign w:val="center"/>
          </w:tcPr>
          <w:p w14:paraId="31D0DA8D" w14:textId="77777777" w:rsidR="00235262" w:rsidRPr="00722C92" w:rsidRDefault="00235262" w:rsidP="003D5A95">
            <w:pPr>
              <w:pStyle w:val="C-TableHeader"/>
              <w:rPr>
                <w:b w:val="0"/>
                <w:szCs w:val="22"/>
                <w:lang w:val="sl-SI"/>
              </w:rPr>
            </w:pPr>
            <w:r w:rsidRPr="00722C92">
              <w:rPr>
                <w:b w:val="0"/>
                <w:szCs w:val="22"/>
                <w:lang w:val="sl-SI"/>
              </w:rPr>
              <w:t xml:space="preserve">izhodiščna </w:t>
            </w:r>
            <w:r w:rsidRPr="00722C92">
              <w:rPr>
                <w:b w:val="0"/>
                <w:lang w:val="sl-SI"/>
              </w:rPr>
              <w:t>eGFR (ml/min/1,73 m</w:t>
            </w:r>
            <w:r w:rsidRPr="00722C92">
              <w:rPr>
                <w:b w:val="0"/>
                <w:vertAlign w:val="superscript"/>
                <w:lang w:val="sl-SI"/>
              </w:rPr>
              <w:t>2</w:t>
            </w:r>
            <w:r w:rsidRPr="00722C92">
              <w:rPr>
                <w:b w:val="0"/>
                <w:lang w:val="sl-SI"/>
              </w:rPr>
              <w:t>), mediana (min, maks)</w:t>
            </w:r>
          </w:p>
        </w:tc>
        <w:tc>
          <w:tcPr>
            <w:tcW w:w="2340" w:type="dxa"/>
            <w:shd w:val="clear" w:color="auto" w:fill="auto"/>
            <w:vAlign w:val="center"/>
          </w:tcPr>
          <w:p w14:paraId="345D177C" w14:textId="0E82DD39" w:rsidR="00235262" w:rsidRPr="00722C92" w:rsidRDefault="00235262" w:rsidP="003D5A95">
            <w:pPr>
              <w:pStyle w:val="C-BodyText"/>
              <w:spacing w:before="0" w:after="0"/>
              <w:jc w:val="center"/>
              <w:rPr>
                <w:sz w:val="22"/>
                <w:szCs w:val="22"/>
                <w:lang w:val="sl-SI"/>
              </w:rPr>
            </w:pPr>
            <w:r w:rsidRPr="00722C92">
              <w:rPr>
                <w:sz w:val="22"/>
                <w:szCs w:val="22"/>
                <w:lang w:val="sl-SI"/>
              </w:rPr>
              <w:t>22 (10</w:t>
            </w:r>
            <w:r w:rsidR="00C0137C" w:rsidRPr="00722C92">
              <w:rPr>
                <w:sz w:val="22"/>
                <w:szCs w:val="22"/>
                <w:lang w:val="sl-SI"/>
              </w:rPr>
              <w:t>;</w:t>
            </w:r>
            <w:r w:rsidRPr="00722C92">
              <w:rPr>
                <w:sz w:val="22"/>
                <w:szCs w:val="22"/>
                <w:lang w:val="sl-SI"/>
              </w:rPr>
              <w:t xml:space="preserve"> 105)</w:t>
            </w:r>
          </w:p>
        </w:tc>
        <w:tc>
          <w:tcPr>
            <w:tcW w:w="1830" w:type="dxa"/>
            <w:shd w:val="clear" w:color="auto" w:fill="auto"/>
            <w:vAlign w:val="center"/>
          </w:tcPr>
          <w:p w14:paraId="725AB5BA" w14:textId="4D6D8F46" w:rsidR="00235262" w:rsidRPr="00722C92" w:rsidRDefault="00235262" w:rsidP="003D5A95">
            <w:pPr>
              <w:pStyle w:val="C-BodyText"/>
              <w:spacing w:before="0" w:after="0"/>
              <w:jc w:val="center"/>
              <w:rPr>
                <w:sz w:val="22"/>
                <w:szCs w:val="22"/>
                <w:lang w:val="sl-SI"/>
              </w:rPr>
            </w:pPr>
            <w:r w:rsidRPr="00722C92">
              <w:rPr>
                <w:sz w:val="22"/>
                <w:szCs w:val="22"/>
                <w:lang w:val="sl-SI"/>
              </w:rPr>
              <w:t>22 (10</w:t>
            </w:r>
            <w:r w:rsidR="00C0137C" w:rsidRPr="00722C92">
              <w:rPr>
                <w:sz w:val="22"/>
                <w:szCs w:val="22"/>
                <w:lang w:val="sl-SI"/>
              </w:rPr>
              <w:t>;</w:t>
            </w:r>
            <w:r w:rsidRPr="00722C92">
              <w:rPr>
                <w:sz w:val="22"/>
                <w:szCs w:val="22"/>
                <w:lang w:val="sl-SI"/>
              </w:rPr>
              <w:t xml:space="preserve"> 105)</w:t>
            </w:r>
          </w:p>
        </w:tc>
      </w:tr>
    </w:tbl>
    <w:p w14:paraId="55896297" w14:textId="77777777" w:rsidR="00235262" w:rsidRPr="00722C92" w:rsidRDefault="00235262" w:rsidP="003D5A95">
      <w:pPr>
        <w:pStyle w:val="C-BodyText"/>
        <w:spacing w:before="0" w:after="0" w:line="240" w:lineRule="auto"/>
        <w:rPr>
          <w:sz w:val="22"/>
          <w:szCs w:val="22"/>
          <w:lang w:val="sl-SI"/>
        </w:rPr>
      </w:pPr>
    </w:p>
    <w:p w14:paraId="12981E5D" w14:textId="7F1E59C6" w:rsidR="00235262" w:rsidRPr="00722C92" w:rsidRDefault="00235262" w:rsidP="003D5A95">
      <w:pPr>
        <w:pStyle w:val="C-BodyText"/>
        <w:spacing w:before="0" w:after="0" w:line="240" w:lineRule="auto"/>
        <w:rPr>
          <w:sz w:val="22"/>
          <w:szCs w:val="22"/>
          <w:lang w:val="sl-SI"/>
        </w:rPr>
      </w:pPr>
      <w:r w:rsidRPr="00722C92">
        <w:rPr>
          <w:sz w:val="22"/>
          <w:szCs w:val="22"/>
          <w:lang w:val="sl-SI"/>
        </w:rPr>
        <w:t xml:space="preserve">Bolniki v študiji aHUS C10-0043 so prejemali zdravilo Soliris najmanj 26 tednov. Po dokončanju začetnega 26-tedenskega obdobja zdravljenja je večina bolnikov izbrala nadaljevanje zdravljenja s kroničnim odmerjanjem. Po uvedbi zdravila Soliris so pri vseh bolnikih opazili zmanjšanje aktivnosti terminalnega komplementa. Zdravilo Soliris je zmanjšalo znake aktivnosti TMA, posredovane s </w:t>
      </w:r>
      <w:r w:rsidRPr="00722C92">
        <w:rPr>
          <w:sz w:val="22"/>
          <w:szCs w:val="22"/>
          <w:lang w:val="sl-SI"/>
        </w:rPr>
        <w:lastRenderedPageBreak/>
        <w:t xml:space="preserve">komplementom, kot kaže zvečanje povprečnega števila trombocitov od izhodišča do 26. tedna. </w:t>
      </w:r>
      <w:r w:rsidR="003B3010" w:rsidRPr="00722C92">
        <w:rPr>
          <w:sz w:val="22"/>
          <w:szCs w:val="22"/>
          <w:lang w:val="sl-SI"/>
        </w:rPr>
        <w:t>P</w:t>
      </w:r>
      <w:r w:rsidRPr="00722C92">
        <w:rPr>
          <w:sz w:val="22"/>
          <w:szCs w:val="22"/>
          <w:lang w:val="sl-SI"/>
        </w:rPr>
        <w:t xml:space="preserve">ovprečno število trombocitov (± SD) </w:t>
      </w:r>
      <w:r w:rsidR="003B3010" w:rsidRPr="00722C92">
        <w:rPr>
          <w:sz w:val="22"/>
          <w:szCs w:val="22"/>
          <w:lang w:val="sl-SI"/>
        </w:rPr>
        <w:t xml:space="preserve">se je </w:t>
      </w:r>
      <w:r w:rsidRPr="00722C92">
        <w:rPr>
          <w:sz w:val="22"/>
          <w:szCs w:val="22"/>
          <w:lang w:val="sl-SI"/>
        </w:rPr>
        <w:t>zvečalo od 88 ± 42 ×10</w:t>
      </w:r>
      <w:r w:rsidRPr="00722C92">
        <w:rPr>
          <w:sz w:val="22"/>
          <w:szCs w:val="22"/>
          <w:vertAlign w:val="superscript"/>
          <w:lang w:val="sl-SI"/>
        </w:rPr>
        <w:t>9</w:t>
      </w:r>
      <w:r w:rsidRPr="00722C92">
        <w:rPr>
          <w:sz w:val="22"/>
          <w:szCs w:val="22"/>
          <w:lang w:val="sl-SI"/>
        </w:rPr>
        <w:t>/l v izhodišču na 281 ± 123 ×10</w:t>
      </w:r>
      <w:r w:rsidRPr="00722C92">
        <w:rPr>
          <w:sz w:val="22"/>
          <w:szCs w:val="22"/>
          <w:vertAlign w:val="superscript"/>
          <w:lang w:val="sl-SI"/>
        </w:rPr>
        <w:t>9</w:t>
      </w:r>
      <w:r w:rsidRPr="00722C92">
        <w:rPr>
          <w:sz w:val="22"/>
          <w:szCs w:val="22"/>
          <w:lang w:val="sl-SI"/>
        </w:rPr>
        <w:t>/l en teden po začetku zdravljenja; ta učinek je trajal vseh 26 tednov (povprečno število trombocitov (± SD) v 26. tednu: 293 ± 106 ×10</w:t>
      </w:r>
      <w:r w:rsidRPr="00722C92">
        <w:rPr>
          <w:sz w:val="22"/>
          <w:szCs w:val="22"/>
          <w:vertAlign w:val="superscript"/>
          <w:lang w:val="sl-SI"/>
        </w:rPr>
        <w:t>9</w:t>
      </w:r>
      <w:r w:rsidRPr="00722C92">
        <w:rPr>
          <w:sz w:val="22"/>
          <w:szCs w:val="22"/>
          <w:lang w:val="sl-SI"/>
        </w:rPr>
        <w:t>/l). Delovanje ledvic, merjeno z eGFR, se je med zdravljenjem z zdravilom Soliris izboljšalo. Devet od 11 bolnikov, pri katerih je bila v izhodišču potrebna dializa, po 15. dnevu študije zdravljenja z ekulizumabom dialize ni več potrebovalo. Odziv je bil podoben pri vseh starostih od 5 mesecev do 17 let starosti. V študiji aHUS C10-003 so bili odzivi na zdravilo Soliris podobni pri bolnikih z identificiranimi mutacijami v genih, ki kodirajo beljakovine regulativnega faktorja komplementa ali avtoprotiteles na faktor H, in pri tistih brez njih.</w:t>
      </w:r>
    </w:p>
    <w:p w14:paraId="70D191A6"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V preglednici 18 so povzeti rezultati učinkovitosti za študijo aHUS C10-003.</w:t>
      </w:r>
    </w:p>
    <w:p w14:paraId="32CD9287" w14:textId="77777777" w:rsidR="00235262" w:rsidRPr="00722C92" w:rsidRDefault="00235262" w:rsidP="003D5A95">
      <w:pPr>
        <w:pStyle w:val="C-BodyText"/>
        <w:spacing w:before="0" w:after="0" w:line="240" w:lineRule="auto"/>
        <w:rPr>
          <w:sz w:val="22"/>
          <w:szCs w:val="22"/>
          <w:lang w:val="sl-SI"/>
        </w:rPr>
      </w:pPr>
    </w:p>
    <w:p w14:paraId="137B1D63" w14:textId="4A670FF8" w:rsidR="00235262" w:rsidRPr="00722C92" w:rsidRDefault="00235262" w:rsidP="003D5A95">
      <w:pPr>
        <w:pStyle w:val="C-BodyText"/>
        <w:keepNext/>
        <w:keepLines/>
        <w:spacing w:before="0" w:after="0" w:line="240" w:lineRule="auto"/>
        <w:rPr>
          <w:b/>
          <w:sz w:val="22"/>
          <w:szCs w:val="22"/>
          <w:lang w:val="sl-SI"/>
        </w:rPr>
      </w:pPr>
      <w:r w:rsidRPr="00722C92">
        <w:rPr>
          <w:b/>
          <w:sz w:val="22"/>
          <w:szCs w:val="22"/>
          <w:lang w:val="sl-SI"/>
        </w:rPr>
        <w:t>Preglednica 18:</w:t>
      </w:r>
      <w:r w:rsidRPr="00722C92">
        <w:rPr>
          <w:b/>
          <w:sz w:val="22"/>
          <w:szCs w:val="22"/>
          <w:lang w:val="sl-SI"/>
        </w:rPr>
        <w:tab/>
        <w:t>Izidi učinkovitosti v prospektivni študiji aHUS C10-003</w:t>
      </w:r>
    </w:p>
    <w:tbl>
      <w:tblPr>
        <w:tblW w:w="45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39"/>
        <w:gridCol w:w="1571"/>
      </w:tblGrid>
      <w:tr w:rsidR="00235262" w:rsidRPr="00806FC5" w14:paraId="0C43EF40" w14:textId="77777777" w:rsidTr="003D5A95">
        <w:trPr>
          <w:trHeight w:val="574"/>
          <w:tblHeader/>
        </w:trPr>
        <w:tc>
          <w:tcPr>
            <w:tcW w:w="4501" w:type="dxa"/>
            <w:shd w:val="clear" w:color="auto" w:fill="auto"/>
            <w:vAlign w:val="center"/>
          </w:tcPr>
          <w:p w14:paraId="7523185B" w14:textId="77777777" w:rsidR="00235262" w:rsidRPr="00722C92" w:rsidRDefault="00235262" w:rsidP="003D5A95">
            <w:pPr>
              <w:pStyle w:val="C-BodyText"/>
              <w:keepNext/>
              <w:keepLines/>
              <w:tabs>
                <w:tab w:val="left" w:pos="567"/>
              </w:tabs>
              <w:jc w:val="center"/>
              <w:rPr>
                <w:b/>
                <w:sz w:val="22"/>
                <w:lang w:val="sl-SI"/>
              </w:rPr>
            </w:pPr>
            <w:r w:rsidRPr="00722C92">
              <w:rPr>
                <w:b/>
                <w:sz w:val="22"/>
                <w:lang w:val="sl-SI"/>
              </w:rPr>
              <w:t>Parameter učinkovitosti</w:t>
            </w:r>
          </w:p>
        </w:tc>
        <w:tc>
          <w:tcPr>
            <w:tcW w:w="2303" w:type="dxa"/>
            <w:vAlign w:val="center"/>
          </w:tcPr>
          <w:p w14:paraId="5E6A6081" w14:textId="77777777" w:rsidR="00235262" w:rsidRPr="00722C92" w:rsidRDefault="00235262" w:rsidP="003D5A95">
            <w:pPr>
              <w:keepNext/>
              <w:keepLines/>
              <w:jc w:val="center"/>
              <w:rPr>
                <w:szCs w:val="22"/>
                <w:lang w:val="sl-SI"/>
              </w:rPr>
            </w:pPr>
            <w:r w:rsidRPr="00722C92">
              <w:rPr>
                <w:szCs w:val="22"/>
                <w:lang w:val="sl-SI"/>
              </w:rPr>
              <w:t>od 1 mesec do &lt; 12 let</w:t>
            </w:r>
          </w:p>
          <w:p w14:paraId="32052209" w14:textId="196150CB" w:rsidR="00235262" w:rsidRPr="00722C92" w:rsidRDefault="00235262" w:rsidP="003D5A95">
            <w:pPr>
              <w:keepNext/>
              <w:keepLines/>
              <w:jc w:val="center"/>
              <w:rPr>
                <w:szCs w:val="22"/>
                <w:lang w:val="sl-SI"/>
              </w:rPr>
            </w:pPr>
            <w:r w:rsidRPr="00722C92">
              <w:rPr>
                <w:szCs w:val="22"/>
                <w:lang w:val="sl-SI"/>
              </w:rPr>
              <w:t>(N</w:t>
            </w:r>
            <w:r w:rsidR="002860F5" w:rsidRPr="00722C92">
              <w:rPr>
                <w:szCs w:val="22"/>
                <w:lang w:val="sl-SI"/>
              </w:rPr>
              <w:t> </w:t>
            </w:r>
            <w:r w:rsidRPr="00722C92">
              <w:rPr>
                <w:szCs w:val="22"/>
                <w:lang w:val="sl-SI"/>
              </w:rPr>
              <w:t>=</w:t>
            </w:r>
            <w:r w:rsidR="002860F5" w:rsidRPr="00722C92">
              <w:rPr>
                <w:szCs w:val="22"/>
                <w:lang w:val="sl-SI"/>
              </w:rPr>
              <w:t> </w:t>
            </w:r>
            <w:r w:rsidRPr="00722C92">
              <w:rPr>
                <w:szCs w:val="22"/>
                <w:lang w:val="sl-SI"/>
              </w:rPr>
              <w:t>18)</w:t>
            </w:r>
          </w:p>
          <w:p w14:paraId="09F77FB3" w14:textId="77777777" w:rsidR="00235262" w:rsidRPr="00722C92" w:rsidRDefault="00235262" w:rsidP="003D5A95">
            <w:pPr>
              <w:keepNext/>
              <w:keepLines/>
              <w:jc w:val="center"/>
              <w:rPr>
                <w:szCs w:val="22"/>
                <w:lang w:val="sl-SI"/>
              </w:rPr>
            </w:pPr>
            <w:r w:rsidRPr="00722C92">
              <w:rPr>
                <w:szCs w:val="22"/>
                <w:lang w:val="sl-SI"/>
              </w:rPr>
              <w:t>pri 26 tednih</w:t>
            </w:r>
          </w:p>
        </w:tc>
        <w:tc>
          <w:tcPr>
            <w:tcW w:w="1601" w:type="dxa"/>
            <w:vAlign w:val="center"/>
          </w:tcPr>
          <w:p w14:paraId="76EAB3FD" w14:textId="77777777" w:rsidR="00235262" w:rsidRPr="00722C92" w:rsidRDefault="00235262" w:rsidP="003D5A95">
            <w:pPr>
              <w:keepNext/>
              <w:keepLines/>
              <w:jc w:val="center"/>
              <w:rPr>
                <w:szCs w:val="22"/>
                <w:lang w:val="sl-SI"/>
              </w:rPr>
            </w:pPr>
            <w:r w:rsidRPr="00722C92">
              <w:rPr>
                <w:szCs w:val="22"/>
                <w:lang w:val="sl-SI"/>
              </w:rPr>
              <w:t>vsi bolniki</w:t>
            </w:r>
          </w:p>
          <w:p w14:paraId="2507F96E" w14:textId="58D3CCB8" w:rsidR="00235262" w:rsidRPr="00722C92" w:rsidRDefault="00235262" w:rsidP="003D5A95">
            <w:pPr>
              <w:keepNext/>
              <w:keepLines/>
              <w:jc w:val="center"/>
              <w:rPr>
                <w:szCs w:val="22"/>
                <w:lang w:val="sl-SI"/>
              </w:rPr>
            </w:pPr>
            <w:r w:rsidRPr="00722C92">
              <w:rPr>
                <w:szCs w:val="22"/>
                <w:lang w:val="sl-SI"/>
              </w:rPr>
              <w:t>(N</w:t>
            </w:r>
            <w:r w:rsidR="002860F5" w:rsidRPr="00722C92">
              <w:rPr>
                <w:szCs w:val="22"/>
                <w:lang w:val="sl-SI"/>
              </w:rPr>
              <w:t> </w:t>
            </w:r>
            <w:r w:rsidRPr="00722C92">
              <w:rPr>
                <w:szCs w:val="22"/>
                <w:lang w:val="sl-SI"/>
              </w:rPr>
              <w:t>=</w:t>
            </w:r>
            <w:r w:rsidR="002860F5" w:rsidRPr="00722C92">
              <w:rPr>
                <w:szCs w:val="22"/>
                <w:lang w:val="sl-SI"/>
              </w:rPr>
              <w:t> </w:t>
            </w:r>
            <w:r w:rsidRPr="00722C92">
              <w:rPr>
                <w:szCs w:val="22"/>
                <w:lang w:val="sl-SI"/>
              </w:rPr>
              <w:t>22)</w:t>
            </w:r>
          </w:p>
          <w:p w14:paraId="3DF8C901" w14:textId="77777777" w:rsidR="00235262" w:rsidRPr="00722C92" w:rsidRDefault="00235262" w:rsidP="003D5A95">
            <w:pPr>
              <w:keepNext/>
              <w:keepLines/>
              <w:jc w:val="center"/>
              <w:rPr>
                <w:szCs w:val="22"/>
                <w:lang w:val="sl-SI"/>
              </w:rPr>
            </w:pPr>
            <w:r w:rsidRPr="00722C92">
              <w:rPr>
                <w:szCs w:val="22"/>
                <w:lang w:val="sl-SI"/>
              </w:rPr>
              <w:t>pri 26 tednih</w:t>
            </w:r>
          </w:p>
        </w:tc>
      </w:tr>
      <w:tr w:rsidR="00235262" w:rsidRPr="00722C92" w14:paraId="5E2EBC33" w14:textId="77777777" w:rsidTr="003D5A95">
        <w:trPr>
          <w:cantSplit/>
          <w:trHeight w:val="539"/>
        </w:trPr>
        <w:tc>
          <w:tcPr>
            <w:tcW w:w="4501" w:type="dxa"/>
            <w:shd w:val="clear" w:color="auto" w:fill="auto"/>
          </w:tcPr>
          <w:p w14:paraId="253E3375" w14:textId="77777777" w:rsidR="00235262" w:rsidRPr="00722C92" w:rsidRDefault="00235262" w:rsidP="003D5A95">
            <w:pPr>
              <w:pStyle w:val="C-TableText"/>
              <w:keepNext/>
              <w:keepLines/>
              <w:spacing w:before="120"/>
              <w:rPr>
                <w:szCs w:val="22"/>
                <w:lang w:val="sl-SI"/>
              </w:rPr>
            </w:pPr>
            <w:r w:rsidRPr="00722C92">
              <w:rPr>
                <w:szCs w:val="22"/>
                <w:lang w:val="sl-SI"/>
              </w:rPr>
              <w:t>popolna hematološka normalizacija, n (%)</w:t>
            </w:r>
          </w:p>
          <w:p w14:paraId="5E48D4BC" w14:textId="77777777" w:rsidR="00235262" w:rsidRPr="00722C92" w:rsidRDefault="00235262" w:rsidP="003D5A95">
            <w:pPr>
              <w:pStyle w:val="C-TableText"/>
              <w:keepNext/>
              <w:keepLines/>
              <w:tabs>
                <w:tab w:val="left" w:pos="567"/>
              </w:tabs>
              <w:spacing w:line="260" w:lineRule="exact"/>
              <w:rPr>
                <w:szCs w:val="22"/>
                <w:vertAlign w:val="superscript"/>
                <w:lang w:val="sl-SI"/>
              </w:rPr>
            </w:pPr>
            <w:r w:rsidRPr="00722C92">
              <w:rPr>
                <w:szCs w:val="22"/>
                <w:lang w:val="sl-SI"/>
              </w:rPr>
              <w:t>mediano trajanje popolne hematološke normalizacije, tedni (razpon)</w:t>
            </w:r>
            <w:r w:rsidRPr="00722C92">
              <w:rPr>
                <w:szCs w:val="22"/>
                <w:vertAlign w:val="superscript"/>
                <w:lang w:val="sl-SI"/>
              </w:rPr>
              <w:t>1</w:t>
            </w:r>
          </w:p>
        </w:tc>
        <w:tc>
          <w:tcPr>
            <w:tcW w:w="2303" w:type="dxa"/>
            <w:vAlign w:val="center"/>
          </w:tcPr>
          <w:p w14:paraId="2B162A35" w14:textId="77777777" w:rsidR="00235262" w:rsidRPr="00722C92" w:rsidRDefault="00235262" w:rsidP="003D5A95">
            <w:pPr>
              <w:pStyle w:val="C-TableText"/>
              <w:keepNext/>
              <w:keepLines/>
              <w:spacing w:before="120"/>
              <w:jc w:val="center"/>
              <w:rPr>
                <w:szCs w:val="22"/>
                <w:lang w:val="sl-SI"/>
              </w:rPr>
            </w:pPr>
            <w:r w:rsidRPr="00722C92">
              <w:rPr>
                <w:szCs w:val="22"/>
                <w:lang w:val="sl-SI"/>
              </w:rPr>
              <w:t>14 (78)</w:t>
            </w:r>
          </w:p>
          <w:p w14:paraId="0C5DFB0A" w14:textId="77777777" w:rsidR="00235262" w:rsidRPr="00722C92" w:rsidRDefault="00235262" w:rsidP="003D5A95">
            <w:pPr>
              <w:pStyle w:val="C-TableText"/>
              <w:keepNext/>
              <w:keepLines/>
              <w:tabs>
                <w:tab w:val="left" w:pos="567"/>
              </w:tabs>
              <w:spacing w:after="120" w:line="260" w:lineRule="exact"/>
              <w:jc w:val="center"/>
              <w:rPr>
                <w:szCs w:val="22"/>
                <w:lang w:val="sl-SI"/>
              </w:rPr>
            </w:pPr>
            <w:r w:rsidRPr="00722C92">
              <w:rPr>
                <w:szCs w:val="22"/>
                <w:lang w:val="sl-SI"/>
              </w:rPr>
              <w:t>35 (13, 78)</w:t>
            </w:r>
          </w:p>
        </w:tc>
        <w:tc>
          <w:tcPr>
            <w:tcW w:w="1601" w:type="dxa"/>
            <w:vAlign w:val="center"/>
          </w:tcPr>
          <w:p w14:paraId="0C746290" w14:textId="77777777" w:rsidR="00235262" w:rsidRPr="00722C92" w:rsidRDefault="00235262" w:rsidP="003D5A95">
            <w:pPr>
              <w:pStyle w:val="C-TableText"/>
              <w:keepNext/>
              <w:keepLines/>
              <w:spacing w:before="120"/>
              <w:jc w:val="center"/>
              <w:rPr>
                <w:szCs w:val="22"/>
                <w:lang w:val="sl-SI"/>
              </w:rPr>
            </w:pPr>
            <w:r w:rsidRPr="00722C92">
              <w:rPr>
                <w:szCs w:val="22"/>
                <w:lang w:val="sl-SI"/>
              </w:rPr>
              <w:t>18 (82)</w:t>
            </w:r>
          </w:p>
          <w:p w14:paraId="67F5DD11" w14:textId="77777777" w:rsidR="00235262" w:rsidRPr="00722C92" w:rsidRDefault="00235262" w:rsidP="003D5A95">
            <w:pPr>
              <w:pStyle w:val="C-TableText"/>
              <w:keepNext/>
              <w:keepLines/>
              <w:tabs>
                <w:tab w:val="left" w:pos="567"/>
              </w:tabs>
              <w:spacing w:after="120" w:line="260" w:lineRule="exact"/>
              <w:jc w:val="center"/>
              <w:rPr>
                <w:szCs w:val="22"/>
                <w:lang w:val="sl-SI"/>
              </w:rPr>
            </w:pPr>
            <w:r w:rsidRPr="00722C92">
              <w:rPr>
                <w:szCs w:val="22"/>
                <w:lang w:val="sl-SI"/>
              </w:rPr>
              <w:t xml:space="preserve"> 35 (13, 78)</w:t>
            </w:r>
          </w:p>
        </w:tc>
      </w:tr>
      <w:tr w:rsidR="00235262" w:rsidRPr="00722C92" w14:paraId="3C8DA733" w14:textId="77777777" w:rsidTr="003D5A95">
        <w:trPr>
          <w:cantSplit/>
          <w:trHeight w:val="539"/>
        </w:trPr>
        <w:tc>
          <w:tcPr>
            <w:tcW w:w="4501" w:type="dxa"/>
            <w:shd w:val="clear" w:color="auto" w:fill="auto"/>
          </w:tcPr>
          <w:p w14:paraId="41F6E75D" w14:textId="77777777" w:rsidR="00235262" w:rsidRPr="00722C92" w:rsidRDefault="00235262" w:rsidP="003D5A95">
            <w:pPr>
              <w:pStyle w:val="C-TableText"/>
              <w:keepNext/>
              <w:keepLines/>
              <w:spacing w:before="120"/>
              <w:rPr>
                <w:szCs w:val="22"/>
                <w:lang w:val="sl-SI"/>
              </w:rPr>
            </w:pPr>
            <w:r w:rsidRPr="00722C92">
              <w:rPr>
                <w:rFonts w:eastAsia="MS Mincho"/>
                <w:szCs w:val="22"/>
                <w:lang w:val="sl-SI"/>
              </w:rPr>
              <w:t>popoln TMA odgovor</w:t>
            </w:r>
            <w:r w:rsidRPr="00722C92">
              <w:rPr>
                <w:szCs w:val="22"/>
                <w:lang w:val="sl-SI"/>
              </w:rPr>
              <w:t>, n (%)</w:t>
            </w:r>
          </w:p>
          <w:p w14:paraId="3816B7C6" w14:textId="77777777" w:rsidR="00235262" w:rsidRPr="00722C92" w:rsidRDefault="00235262" w:rsidP="003D5A95">
            <w:pPr>
              <w:pStyle w:val="C-TableText"/>
              <w:keepNext/>
              <w:keepLines/>
              <w:tabs>
                <w:tab w:val="left" w:pos="567"/>
              </w:tabs>
              <w:spacing w:before="120" w:line="260" w:lineRule="exact"/>
              <w:rPr>
                <w:szCs w:val="22"/>
                <w:lang w:val="sl-SI"/>
              </w:rPr>
            </w:pPr>
            <w:r w:rsidRPr="00722C92">
              <w:rPr>
                <w:szCs w:val="22"/>
                <w:lang w:val="sl-SI"/>
              </w:rPr>
              <w:t>mediano trajanje popolnega TMA odgovora, tedni (razpon)</w:t>
            </w:r>
            <w:r w:rsidRPr="00722C92">
              <w:rPr>
                <w:szCs w:val="22"/>
                <w:vertAlign w:val="superscript"/>
                <w:lang w:val="sl-SI"/>
              </w:rPr>
              <w:t>1</w:t>
            </w:r>
          </w:p>
        </w:tc>
        <w:tc>
          <w:tcPr>
            <w:tcW w:w="2303" w:type="dxa"/>
            <w:vAlign w:val="center"/>
          </w:tcPr>
          <w:p w14:paraId="5A94EA5D" w14:textId="77777777" w:rsidR="00235262" w:rsidRPr="00722C92" w:rsidRDefault="00235262" w:rsidP="003D5A95">
            <w:pPr>
              <w:pStyle w:val="C-TableText"/>
              <w:keepNext/>
              <w:keepLines/>
              <w:spacing w:before="120"/>
              <w:jc w:val="center"/>
              <w:rPr>
                <w:szCs w:val="22"/>
                <w:lang w:val="sl-SI"/>
              </w:rPr>
            </w:pPr>
            <w:r w:rsidRPr="00722C92">
              <w:rPr>
                <w:szCs w:val="22"/>
                <w:lang w:val="sl-SI"/>
              </w:rPr>
              <w:t>11 (61)</w:t>
            </w:r>
          </w:p>
          <w:p w14:paraId="1DEFDDE9" w14:textId="77777777" w:rsidR="00235262" w:rsidRPr="00722C92" w:rsidRDefault="00235262" w:rsidP="003D5A95">
            <w:pPr>
              <w:pStyle w:val="C-TableText"/>
              <w:keepNext/>
              <w:keepLines/>
              <w:tabs>
                <w:tab w:val="left" w:pos="567"/>
              </w:tabs>
              <w:spacing w:before="120" w:line="260" w:lineRule="exact"/>
              <w:jc w:val="center"/>
              <w:rPr>
                <w:szCs w:val="22"/>
                <w:lang w:val="sl-SI"/>
              </w:rPr>
            </w:pPr>
            <w:r w:rsidRPr="00722C92">
              <w:rPr>
                <w:szCs w:val="22"/>
                <w:lang w:val="sl-SI"/>
              </w:rPr>
              <w:t>40 (13, 78)</w:t>
            </w:r>
          </w:p>
        </w:tc>
        <w:tc>
          <w:tcPr>
            <w:tcW w:w="1601" w:type="dxa"/>
            <w:vAlign w:val="center"/>
          </w:tcPr>
          <w:p w14:paraId="1620EB3F" w14:textId="77777777" w:rsidR="00235262" w:rsidRPr="00722C92" w:rsidRDefault="00235262" w:rsidP="003D5A95">
            <w:pPr>
              <w:pStyle w:val="C-TableText"/>
              <w:keepNext/>
              <w:keepLines/>
              <w:spacing w:before="120"/>
              <w:jc w:val="center"/>
              <w:rPr>
                <w:szCs w:val="22"/>
                <w:lang w:val="sl-SI"/>
              </w:rPr>
            </w:pPr>
            <w:r w:rsidRPr="00722C92">
              <w:rPr>
                <w:szCs w:val="22"/>
                <w:lang w:val="sl-SI"/>
              </w:rPr>
              <w:t>14 (64)</w:t>
            </w:r>
          </w:p>
          <w:p w14:paraId="07ED7AD3" w14:textId="77777777" w:rsidR="00235262" w:rsidRPr="00722C92" w:rsidRDefault="00235262" w:rsidP="003D5A95">
            <w:pPr>
              <w:pStyle w:val="C-TableText"/>
              <w:keepNext/>
              <w:keepLines/>
              <w:tabs>
                <w:tab w:val="left" w:pos="567"/>
              </w:tabs>
              <w:spacing w:before="120" w:line="260" w:lineRule="exact"/>
              <w:jc w:val="center"/>
              <w:rPr>
                <w:szCs w:val="22"/>
                <w:lang w:val="sl-SI"/>
              </w:rPr>
            </w:pPr>
            <w:r w:rsidRPr="00722C92">
              <w:rPr>
                <w:szCs w:val="22"/>
                <w:lang w:val="sl-SI"/>
              </w:rPr>
              <w:t>37 (13, 78)</w:t>
            </w:r>
          </w:p>
        </w:tc>
      </w:tr>
      <w:tr w:rsidR="00235262" w:rsidRPr="00722C92" w14:paraId="6637851C" w14:textId="77777777" w:rsidTr="003D5A95">
        <w:trPr>
          <w:cantSplit/>
          <w:trHeight w:val="665"/>
        </w:trPr>
        <w:tc>
          <w:tcPr>
            <w:tcW w:w="4501" w:type="dxa"/>
            <w:shd w:val="clear" w:color="auto" w:fill="auto"/>
          </w:tcPr>
          <w:p w14:paraId="2154325C" w14:textId="77777777" w:rsidR="00235262" w:rsidRPr="00722C92" w:rsidRDefault="00235262" w:rsidP="003D5A95">
            <w:pPr>
              <w:pStyle w:val="C-TableText"/>
              <w:keepNext/>
              <w:keepLines/>
              <w:spacing w:before="120"/>
              <w:rPr>
                <w:szCs w:val="22"/>
                <w:lang w:val="sl-SI"/>
              </w:rPr>
            </w:pPr>
            <w:r w:rsidRPr="00722C92">
              <w:rPr>
                <w:rFonts w:eastAsia="MS Mincho"/>
                <w:szCs w:val="22"/>
                <w:lang w:val="sl-SI"/>
              </w:rPr>
              <w:t>stanje brez TMA dogodka</w:t>
            </w:r>
            <w:r w:rsidRPr="00722C92">
              <w:rPr>
                <w:szCs w:val="22"/>
                <w:lang w:val="sl-SI"/>
              </w:rPr>
              <w:t>, n (%)</w:t>
            </w:r>
          </w:p>
          <w:p w14:paraId="361CBD4D" w14:textId="77777777" w:rsidR="00235262" w:rsidRPr="00722C92" w:rsidRDefault="00235262" w:rsidP="003D5A95">
            <w:pPr>
              <w:pStyle w:val="C-TableText"/>
              <w:keepNext/>
              <w:keepLines/>
              <w:tabs>
                <w:tab w:val="left" w:pos="567"/>
              </w:tabs>
              <w:spacing w:line="260" w:lineRule="exact"/>
              <w:rPr>
                <w:szCs w:val="22"/>
                <w:lang w:val="sl-SI"/>
              </w:rPr>
            </w:pPr>
            <w:r w:rsidRPr="00722C92">
              <w:rPr>
                <w:szCs w:val="22"/>
                <w:lang w:val="sl-SI"/>
              </w:rPr>
              <w:t xml:space="preserve">      95-% interval zaupanja</w:t>
            </w:r>
          </w:p>
        </w:tc>
        <w:tc>
          <w:tcPr>
            <w:tcW w:w="2303" w:type="dxa"/>
            <w:vAlign w:val="center"/>
          </w:tcPr>
          <w:p w14:paraId="07971090" w14:textId="77777777" w:rsidR="00235262" w:rsidRPr="00722C92" w:rsidRDefault="00235262" w:rsidP="003D5A95">
            <w:pPr>
              <w:pStyle w:val="C-TableText"/>
              <w:keepNext/>
              <w:keepLines/>
              <w:spacing w:before="120"/>
              <w:jc w:val="center"/>
              <w:rPr>
                <w:szCs w:val="22"/>
                <w:lang w:val="sl-SI"/>
              </w:rPr>
            </w:pPr>
            <w:r w:rsidRPr="00722C92">
              <w:rPr>
                <w:szCs w:val="22"/>
                <w:lang w:val="sl-SI"/>
              </w:rPr>
              <w:t>17 (94)</w:t>
            </w:r>
          </w:p>
          <w:p w14:paraId="496312C5" w14:textId="77777777" w:rsidR="00235262" w:rsidRPr="00722C92" w:rsidRDefault="00235262" w:rsidP="003D5A95">
            <w:pPr>
              <w:pStyle w:val="C-TableText"/>
              <w:keepNext/>
              <w:keepLines/>
              <w:tabs>
                <w:tab w:val="left" w:pos="567"/>
              </w:tabs>
              <w:spacing w:line="260" w:lineRule="exact"/>
              <w:jc w:val="center"/>
              <w:rPr>
                <w:szCs w:val="22"/>
                <w:lang w:val="sl-SI"/>
              </w:rPr>
            </w:pPr>
            <w:r w:rsidRPr="00722C92">
              <w:rPr>
                <w:szCs w:val="22"/>
                <w:lang w:val="sl-SI"/>
              </w:rPr>
              <w:t>NA</w:t>
            </w:r>
          </w:p>
        </w:tc>
        <w:tc>
          <w:tcPr>
            <w:tcW w:w="1601" w:type="dxa"/>
            <w:vAlign w:val="center"/>
          </w:tcPr>
          <w:p w14:paraId="78D3DAB7" w14:textId="77777777" w:rsidR="00235262" w:rsidRPr="00722C92" w:rsidRDefault="00235262" w:rsidP="003D5A95">
            <w:pPr>
              <w:pStyle w:val="C-TableText"/>
              <w:keepNext/>
              <w:keepLines/>
              <w:spacing w:before="120"/>
              <w:jc w:val="center"/>
              <w:rPr>
                <w:szCs w:val="22"/>
                <w:lang w:val="sl-SI"/>
              </w:rPr>
            </w:pPr>
            <w:r w:rsidRPr="00722C92">
              <w:rPr>
                <w:szCs w:val="22"/>
                <w:lang w:val="sl-SI"/>
              </w:rPr>
              <w:t>21 (96)</w:t>
            </w:r>
          </w:p>
          <w:p w14:paraId="727AA5CC" w14:textId="77777777" w:rsidR="00235262" w:rsidRPr="00722C92" w:rsidRDefault="00235262" w:rsidP="003D5A95">
            <w:pPr>
              <w:pStyle w:val="C-TableText"/>
              <w:keepNext/>
              <w:keepLines/>
              <w:tabs>
                <w:tab w:val="left" w:pos="567"/>
              </w:tabs>
              <w:spacing w:line="260" w:lineRule="exact"/>
              <w:jc w:val="center"/>
              <w:rPr>
                <w:szCs w:val="22"/>
                <w:lang w:val="sl-SI"/>
              </w:rPr>
            </w:pPr>
            <w:r w:rsidRPr="00722C92">
              <w:rPr>
                <w:szCs w:val="22"/>
                <w:lang w:val="sl-SI"/>
              </w:rPr>
              <w:t>77; 99</w:t>
            </w:r>
          </w:p>
        </w:tc>
      </w:tr>
      <w:tr w:rsidR="00235262" w:rsidRPr="00722C92" w14:paraId="130ECD92" w14:textId="77777777" w:rsidTr="003D5A95">
        <w:trPr>
          <w:cantSplit/>
          <w:trHeight w:val="764"/>
        </w:trPr>
        <w:tc>
          <w:tcPr>
            <w:tcW w:w="4501" w:type="dxa"/>
            <w:shd w:val="clear" w:color="auto" w:fill="auto"/>
          </w:tcPr>
          <w:p w14:paraId="7AFA62B4" w14:textId="77777777" w:rsidR="00235262" w:rsidRPr="00722C92" w:rsidRDefault="00235262" w:rsidP="003D5A95">
            <w:pPr>
              <w:pStyle w:val="C-TableText"/>
              <w:keepNext/>
              <w:keepLines/>
              <w:rPr>
                <w:szCs w:val="22"/>
                <w:lang w:val="sl-SI"/>
              </w:rPr>
            </w:pPr>
            <w:r w:rsidRPr="00722C92">
              <w:rPr>
                <w:szCs w:val="22"/>
                <w:lang w:val="sl-SI"/>
              </w:rPr>
              <w:t>dnevni delež intervencij TMA</w:t>
            </w:r>
            <w:r w:rsidRPr="00722C92">
              <w:rPr>
                <w:rFonts w:eastAsia="MS Mincho"/>
                <w:szCs w:val="22"/>
                <w:lang w:val="sl-SI"/>
              </w:rPr>
              <w:t>, mediana (razpon</w:t>
            </w:r>
            <w:r w:rsidRPr="00722C92">
              <w:rPr>
                <w:szCs w:val="22"/>
                <w:lang w:val="sl-SI"/>
              </w:rPr>
              <w:t>)</w:t>
            </w:r>
          </w:p>
          <w:p w14:paraId="72A983EE" w14:textId="77777777" w:rsidR="00235262" w:rsidRPr="00722C92" w:rsidRDefault="00235262" w:rsidP="003D5A95">
            <w:pPr>
              <w:pStyle w:val="C-TableText"/>
              <w:keepNext/>
              <w:keepLines/>
              <w:tabs>
                <w:tab w:val="left" w:pos="567"/>
              </w:tabs>
              <w:spacing w:line="260" w:lineRule="exact"/>
              <w:rPr>
                <w:szCs w:val="22"/>
                <w:lang w:val="sl-SI"/>
              </w:rPr>
            </w:pPr>
            <w:r w:rsidRPr="00722C92">
              <w:rPr>
                <w:szCs w:val="22"/>
                <w:lang w:val="sl-SI"/>
              </w:rPr>
              <w:t xml:space="preserve">     pred zdravljenjem z ekulizumabom, mediana</w:t>
            </w:r>
          </w:p>
          <w:p w14:paraId="6C373B11" w14:textId="77777777" w:rsidR="00235262" w:rsidRPr="00722C92" w:rsidRDefault="00235262" w:rsidP="003D5A95">
            <w:pPr>
              <w:pStyle w:val="C-TableText"/>
              <w:keepNext/>
              <w:keepLines/>
              <w:tabs>
                <w:tab w:val="left" w:pos="567"/>
              </w:tabs>
              <w:spacing w:line="260" w:lineRule="exact"/>
              <w:rPr>
                <w:szCs w:val="22"/>
                <w:lang w:val="sl-SI"/>
              </w:rPr>
            </w:pPr>
            <w:r w:rsidRPr="00722C92">
              <w:rPr>
                <w:szCs w:val="22"/>
                <w:lang w:val="sl-SI"/>
              </w:rPr>
              <w:t xml:space="preserve">     ob zdravljenju z ekulizumabom, mediana</w:t>
            </w:r>
          </w:p>
        </w:tc>
        <w:tc>
          <w:tcPr>
            <w:tcW w:w="2303" w:type="dxa"/>
            <w:vAlign w:val="center"/>
          </w:tcPr>
          <w:p w14:paraId="1DE1F3E3" w14:textId="77777777" w:rsidR="00235262" w:rsidRPr="00722C92" w:rsidRDefault="00235262" w:rsidP="003D5A95">
            <w:pPr>
              <w:pStyle w:val="C-TableText"/>
              <w:keepNext/>
              <w:keepLines/>
              <w:spacing w:before="240"/>
              <w:jc w:val="center"/>
              <w:rPr>
                <w:szCs w:val="22"/>
                <w:lang w:val="sl-SI"/>
              </w:rPr>
            </w:pPr>
            <w:r w:rsidRPr="00722C92">
              <w:rPr>
                <w:szCs w:val="22"/>
                <w:lang w:val="sl-SI"/>
              </w:rPr>
              <w:t>NA</w:t>
            </w:r>
          </w:p>
          <w:p w14:paraId="005616EC" w14:textId="77777777" w:rsidR="00235262" w:rsidRPr="00722C92" w:rsidRDefault="00235262" w:rsidP="003D5A95">
            <w:pPr>
              <w:pStyle w:val="C-TableText"/>
              <w:keepNext/>
              <w:keepLines/>
              <w:tabs>
                <w:tab w:val="left" w:pos="567"/>
              </w:tabs>
              <w:spacing w:line="260" w:lineRule="exact"/>
              <w:jc w:val="center"/>
              <w:rPr>
                <w:szCs w:val="22"/>
                <w:lang w:val="sl-SI"/>
              </w:rPr>
            </w:pPr>
            <w:r w:rsidRPr="00722C92">
              <w:rPr>
                <w:szCs w:val="22"/>
                <w:lang w:val="sl-SI"/>
              </w:rPr>
              <w:t>NA</w:t>
            </w:r>
          </w:p>
        </w:tc>
        <w:tc>
          <w:tcPr>
            <w:tcW w:w="1601" w:type="dxa"/>
            <w:vAlign w:val="center"/>
          </w:tcPr>
          <w:p w14:paraId="01BA0BD8" w14:textId="50619053" w:rsidR="00235262" w:rsidRPr="00722C92" w:rsidRDefault="00235262" w:rsidP="003D5A95">
            <w:pPr>
              <w:pStyle w:val="C-TableText"/>
              <w:keepNext/>
              <w:keepLines/>
              <w:jc w:val="center"/>
              <w:rPr>
                <w:szCs w:val="22"/>
                <w:lang w:val="sl-SI"/>
              </w:rPr>
            </w:pPr>
            <w:r w:rsidRPr="00722C92">
              <w:rPr>
                <w:szCs w:val="22"/>
                <w:lang w:val="sl-SI"/>
              </w:rPr>
              <w:t>0,4 (0</w:t>
            </w:r>
            <w:r w:rsidR="002733C0" w:rsidRPr="00722C92">
              <w:rPr>
                <w:szCs w:val="22"/>
                <w:lang w:val="sl-SI"/>
              </w:rPr>
              <w:t>;</w:t>
            </w:r>
            <w:r w:rsidRPr="00722C92">
              <w:rPr>
                <w:szCs w:val="22"/>
                <w:lang w:val="sl-SI"/>
              </w:rPr>
              <w:t xml:space="preserve"> 1,7)</w:t>
            </w:r>
          </w:p>
          <w:p w14:paraId="5965021C" w14:textId="49EAA60E" w:rsidR="00235262" w:rsidRPr="00722C92" w:rsidRDefault="00235262" w:rsidP="003D5A95">
            <w:pPr>
              <w:pStyle w:val="C-TableText"/>
              <w:keepNext/>
              <w:keepLines/>
              <w:tabs>
                <w:tab w:val="left" w:pos="567"/>
              </w:tabs>
              <w:spacing w:line="260" w:lineRule="exact"/>
              <w:jc w:val="center"/>
              <w:rPr>
                <w:szCs w:val="22"/>
                <w:lang w:val="sl-SI"/>
              </w:rPr>
            </w:pPr>
            <w:r w:rsidRPr="00722C92">
              <w:rPr>
                <w:szCs w:val="22"/>
                <w:lang w:val="sl-SI"/>
              </w:rPr>
              <w:t>0 (0</w:t>
            </w:r>
            <w:r w:rsidR="002E14CE" w:rsidRPr="00722C92">
              <w:rPr>
                <w:szCs w:val="22"/>
                <w:lang w:val="sl-SI"/>
              </w:rPr>
              <w:t>;</w:t>
            </w:r>
            <w:r w:rsidRPr="00722C92">
              <w:rPr>
                <w:szCs w:val="22"/>
                <w:lang w:val="sl-SI"/>
              </w:rPr>
              <w:t xml:space="preserve"> 1,01)</w:t>
            </w:r>
          </w:p>
        </w:tc>
      </w:tr>
      <w:tr w:rsidR="00235262" w:rsidRPr="00722C92" w14:paraId="01CF3D53" w14:textId="77777777" w:rsidTr="003D5A95">
        <w:trPr>
          <w:cantSplit/>
          <w:trHeight w:val="368"/>
        </w:trPr>
        <w:tc>
          <w:tcPr>
            <w:tcW w:w="4501" w:type="dxa"/>
            <w:shd w:val="clear" w:color="auto" w:fill="auto"/>
          </w:tcPr>
          <w:p w14:paraId="39F112B0" w14:textId="77777777" w:rsidR="00235262" w:rsidRPr="00722C92" w:rsidRDefault="00235262" w:rsidP="003D5A95">
            <w:pPr>
              <w:pStyle w:val="C-TableText"/>
              <w:keepNext/>
              <w:keepLines/>
              <w:rPr>
                <w:szCs w:val="22"/>
                <w:lang w:val="sl-SI"/>
              </w:rPr>
            </w:pPr>
            <w:r w:rsidRPr="00722C92">
              <w:rPr>
                <w:szCs w:val="22"/>
                <w:lang w:val="sl-SI"/>
              </w:rPr>
              <w:t>izboljšanje eGFR ≥ 15 ml/min/1,73•m</w:t>
            </w:r>
            <w:r w:rsidRPr="00722C92">
              <w:rPr>
                <w:szCs w:val="22"/>
                <w:vertAlign w:val="superscript"/>
                <w:lang w:val="sl-SI"/>
              </w:rPr>
              <w:t>2</w:t>
            </w:r>
            <w:r w:rsidRPr="00722C92">
              <w:rPr>
                <w:szCs w:val="22"/>
                <w:lang w:val="sl-SI"/>
              </w:rPr>
              <w:t>, n (%)</w:t>
            </w:r>
          </w:p>
        </w:tc>
        <w:tc>
          <w:tcPr>
            <w:tcW w:w="2303" w:type="dxa"/>
            <w:vAlign w:val="center"/>
          </w:tcPr>
          <w:p w14:paraId="7066A9B3" w14:textId="77777777" w:rsidR="00235262" w:rsidRPr="00722C92" w:rsidRDefault="00235262" w:rsidP="003D5A95">
            <w:pPr>
              <w:pStyle w:val="C-TableText"/>
              <w:keepNext/>
              <w:keepLines/>
              <w:jc w:val="center"/>
              <w:rPr>
                <w:szCs w:val="22"/>
                <w:lang w:val="sl-SI"/>
              </w:rPr>
            </w:pPr>
            <w:r w:rsidRPr="00722C92">
              <w:rPr>
                <w:szCs w:val="22"/>
                <w:lang w:val="sl-SI"/>
              </w:rPr>
              <w:t>16 (89)</w:t>
            </w:r>
          </w:p>
        </w:tc>
        <w:tc>
          <w:tcPr>
            <w:tcW w:w="1601" w:type="dxa"/>
            <w:vAlign w:val="center"/>
          </w:tcPr>
          <w:p w14:paraId="2D8927F9" w14:textId="77777777" w:rsidR="00235262" w:rsidRPr="00722C92" w:rsidRDefault="00235262" w:rsidP="003D5A95">
            <w:pPr>
              <w:pStyle w:val="C-TableText"/>
              <w:keepNext/>
              <w:keepLines/>
              <w:jc w:val="center"/>
              <w:rPr>
                <w:szCs w:val="22"/>
                <w:lang w:val="sl-SI"/>
              </w:rPr>
            </w:pPr>
            <w:r w:rsidRPr="00722C92">
              <w:rPr>
                <w:szCs w:val="22"/>
                <w:lang w:val="sl-SI"/>
              </w:rPr>
              <w:t>19 (86)</w:t>
            </w:r>
          </w:p>
        </w:tc>
      </w:tr>
      <w:tr w:rsidR="00235262" w:rsidRPr="00722C92" w14:paraId="2FCF6BFD" w14:textId="77777777" w:rsidTr="003D5A95">
        <w:trPr>
          <w:cantSplit/>
          <w:trHeight w:val="548"/>
        </w:trPr>
        <w:tc>
          <w:tcPr>
            <w:tcW w:w="4501" w:type="dxa"/>
            <w:shd w:val="clear" w:color="auto" w:fill="auto"/>
          </w:tcPr>
          <w:p w14:paraId="06703FAB" w14:textId="1B65F445" w:rsidR="00235262" w:rsidRPr="00722C92" w:rsidRDefault="00235262" w:rsidP="003D5A95">
            <w:pPr>
              <w:pStyle w:val="C-TableText"/>
              <w:keepNext/>
              <w:keepLines/>
              <w:rPr>
                <w:szCs w:val="22"/>
                <w:lang w:val="sl-SI"/>
              </w:rPr>
            </w:pPr>
            <w:r w:rsidRPr="00722C92">
              <w:rPr>
                <w:szCs w:val="22"/>
                <w:lang w:val="sl-SI"/>
              </w:rPr>
              <w:t>sprememba eGFR (≥</w:t>
            </w:r>
            <w:r w:rsidR="00CC33F6" w:rsidRPr="00722C92">
              <w:rPr>
                <w:szCs w:val="22"/>
                <w:lang w:val="sl-SI"/>
              </w:rPr>
              <w:t> </w:t>
            </w:r>
            <w:r w:rsidRPr="00722C92">
              <w:rPr>
                <w:szCs w:val="22"/>
                <w:lang w:val="sl-SI"/>
              </w:rPr>
              <w:t>15 ml/min/1,73•m</w:t>
            </w:r>
            <w:r w:rsidRPr="00722C92">
              <w:rPr>
                <w:szCs w:val="22"/>
                <w:vertAlign w:val="superscript"/>
                <w:lang w:val="sl-SI"/>
              </w:rPr>
              <w:t>2</w:t>
            </w:r>
            <w:r w:rsidRPr="00722C92">
              <w:rPr>
                <w:szCs w:val="22"/>
                <w:lang w:val="sl-SI"/>
              </w:rPr>
              <w:t>) po 26 tednih, mediana (razpon)</w:t>
            </w:r>
          </w:p>
        </w:tc>
        <w:tc>
          <w:tcPr>
            <w:tcW w:w="2303" w:type="dxa"/>
            <w:vAlign w:val="center"/>
          </w:tcPr>
          <w:p w14:paraId="1B47448A" w14:textId="77777777" w:rsidR="00235262" w:rsidRPr="00722C92" w:rsidRDefault="00235262" w:rsidP="003D5A95">
            <w:pPr>
              <w:pStyle w:val="C-TableText"/>
              <w:keepNext/>
              <w:keepLines/>
              <w:spacing w:before="120"/>
              <w:jc w:val="center"/>
              <w:rPr>
                <w:szCs w:val="22"/>
                <w:lang w:val="sl-SI"/>
              </w:rPr>
            </w:pPr>
            <w:r w:rsidRPr="00722C92">
              <w:rPr>
                <w:szCs w:val="22"/>
                <w:lang w:val="sl-SI"/>
              </w:rPr>
              <w:t>64 (0,146)</w:t>
            </w:r>
          </w:p>
        </w:tc>
        <w:tc>
          <w:tcPr>
            <w:tcW w:w="1601" w:type="dxa"/>
            <w:vAlign w:val="center"/>
          </w:tcPr>
          <w:p w14:paraId="181D1C32" w14:textId="49F14220" w:rsidR="00235262" w:rsidRPr="00722C92" w:rsidRDefault="00235262" w:rsidP="003D5A95">
            <w:pPr>
              <w:pStyle w:val="C-TableText"/>
              <w:keepNext/>
              <w:keepLines/>
              <w:spacing w:before="120"/>
              <w:jc w:val="center"/>
              <w:rPr>
                <w:szCs w:val="22"/>
                <w:lang w:val="sl-SI"/>
              </w:rPr>
            </w:pPr>
            <w:r w:rsidRPr="00722C92">
              <w:rPr>
                <w:szCs w:val="22"/>
                <w:lang w:val="sl-SI"/>
              </w:rPr>
              <w:t>58 (0</w:t>
            </w:r>
            <w:r w:rsidR="002E14CE" w:rsidRPr="00722C92">
              <w:rPr>
                <w:szCs w:val="22"/>
                <w:lang w:val="sl-SI"/>
              </w:rPr>
              <w:t>;</w:t>
            </w:r>
            <w:r w:rsidRPr="00722C92">
              <w:rPr>
                <w:szCs w:val="22"/>
                <w:lang w:val="sl-SI"/>
              </w:rPr>
              <w:t xml:space="preserve"> 146)</w:t>
            </w:r>
          </w:p>
        </w:tc>
      </w:tr>
      <w:tr w:rsidR="00235262" w:rsidRPr="00722C92" w14:paraId="731F48AF" w14:textId="77777777" w:rsidTr="003D5A95">
        <w:trPr>
          <w:cantSplit/>
          <w:trHeight w:val="503"/>
        </w:trPr>
        <w:tc>
          <w:tcPr>
            <w:tcW w:w="4501" w:type="dxa"/>
            <w:shd w:val="clear" w:color="auto" w:fill="auto"/>
          </w:tcPr>
          <w:p w14:paraId="436EA57C" w14:textId="77777777" w:rsidR="00235262" w:rsidRPr="00722C92" w:rsidRDefault="00235262" w:rsidP="003D5A95">
            <w:pPr>
              <w:pStyle w:val="C-TableText"/>
              <w:keepNext/>
              <w:keepLines/>
              <w:spacing w:before="120"/>
              <w:rPr>
                <w:szCs w:val="22"/>
                <w:lang w:val="sl-SI"/>
              </w:rPr>
            </w:pPr>
            <w:r w:rsidRPr="00722C92">
              <w:rPr>
                <w:szCs w:val="22"/>
                <w:lang w:val="sl-SI"/>
              </w:rPr>
              <w:t>izboljšanje CKD za ≥ 1 stadij, n (%)</w:t>
            </w:r>
          </w:p>
        </w:tc>
        <w:tc>
          <w:tcPr>
            <w:tcW w:w="2303" w:type="dxa"/>
            <w:vAlign w:val="center"/>
          </w:tcPr>
          <w:p w14:paraId="06CF5CB5" w14:textId="77777777" w:rsidR="00235262" w:rsidRPr="00722C92" w:rsidRDefault="00235262" w:rsidP="003D5A95">
            <w:pPr>
              <w:pStyle w:val="C-TableText"/>
              <w:keepNext/>
              <w:keepLines/>
              <w:jc w:val="center"/>
              <w:rPr>
                <w:szCs w:val="22"/>
                <w:lang w:val="sl-SI"/>
              </w:rPr>
            </w:pPr>
            <w:r w:rsidRPr="00722C92">
              <w:rPr>
                <w:szCs w:val="22"/>
                <w:lang w:val="sl-SI"/>
              </w:rPr>
              <w:t>14/16 (88)</w:t>
            </w:r>
          </w:p>
        </w:tc>
        <w:tc>
          <w:tcPr>
            <w:tcW w:w="1601" w:type="dxa"/>
            <w:vAlign w:val="center"/>
          </w:tcPr>
          <w:p w14:paraId="5C242EAB" w14:textId="77777777" w:rsidR="00235262" w:rsidRPr="00722C92" w:rsidRDefault="00235262" w:rsidP="003D5A95">
            <w:pPr>
              <w:pStyle w:val="C-TableText"/>
              <w:keepNext/>
              <w:keepLines/>
              <w:jc w:val="center"/>
              <w:rPr>
                <w:szCs w:val="22"/>
                <w:lang w:val="sl-SI"/>
              </w:rPr>
            </w:pPr>
            <w:r w:rsidRPr="00722C92">
              <w:rPr>
                <w:szCs w:val="22"/>
                <w:lang w:val="sl-SI"/>
              </w:rPr>
              <w:t>17/20 (85)</w:t>
            </w:r>
          </w:p>
        </w:tc>
      </w:tr>
      <w:tr w:rsidR="00235262" w:rsidRPr="00722C92" w14:paraId="015EB513" w14:textId="77777777" w:rsidTr="003D5A95">
        <w:trPr>
          <w:cantSplit/>
          <w:trHeight w:val="917"/>
        </w:trPr>
        <w:tc>
          <w:tcPr>
            <w:tcW w:w="4501" w:type="dxa"/>
            <w:shd w:val="clear" w:color="auto" w:fill="auto"/>
          </w:tcPr>
          <w:p w14:paraId="1234575D" w14:textId="77777777" w:rsidR="00235262" w:rsidRPr="00722C92" w:rsidRDefault="00235262" w:rsidP="003D5A95">
            <w:pPr>
              <w:pStyle w:val="C-TableText"/>
              <w:keepNext/>
              <w:keepLines/>
              <w:spacing w:before="120"/>
              <w:rPr>
                <w:szCs w:val="22"/>
                <w:lang w:val="sl-SI"/>
              </w:rPr>
            </w:pPr>
            <w:r w:rsidRPr="00722C92">
              <w:rPr>
                <w:szCs w:val="22"/>
                <w:lang w:val="sl-SI"/>
              </w:rPr>
              <w:t>stanje brez dogodka PE/PI, n (%)</w:t>
            </w:r>
          </w:p>
          <w:p w14:paraId="7D0852F0" w14:textId="77777777" w:rsidR="00235262" w:rsidRPr="00722C92" w:rsidRDefault="00235262" w:rsidP="003D5A95">
            <w:pPr>
              <w:pStyle w:val="C-TableText"/>
              <w:keepNext/>
              <w:keepLines/>
              <w:tabs>
                <w:tab w:val="left" w:pos="567"/>
              </w:tabs>
              <w:spacing w:line="260" w:lineRule="exact"/>
              <w:rPr>
                <w:szCs w:val="22"/>
                <w:lang w:val="sl-SI"/>
              </w:rPr>
            </w:pPr>
            <w:r w:rsidRPr="00722C92">
              <w:rPr>
                <w:szCs w:val="22"/>
                <w:lang w:val="sl-SI"/>
              </w:rPr>
              <w:t>stanje brez dogodka nove dialize, n (%)</w:t>
            </w:r>
          </w:p>
          <w:p w14:paraId="4362BE51" w14:textId="77777777" w:rsidR="00235262" w:rsidRPr="00722C92" w:rsidRDefault="00235262" w:rsidP="003D5A95">
            <w:pPr>
              <w:pStyle w:val="C-TableText"/>
              <w:keepNext/>
              <w:keepLines/>
              <w:tabs>
                <w:tab w:val="left" w:pos="567"/>
              </w:tabs>
              <w:spacing w:after="120" w:line="260" w:lineRule="exact"/>
              <w:rPr>
                <w:szCs w:val="22"/>
                <w:lang w:val="sl-SI"/>
              </w:rPr>
            </w:pPr>
            <w:r w:rsidRPr="00722C92">
              <w:rPr>
                <w:szCs w:val="22"/>
                <w:lang w:val="sl-SI"/>
              </w:rPr>
              <w:t xml:space="preserve">      95-% interval zaupanja</w:t>
            </w:r>
          </w:p>
        </w:tc>
        <w:tc>
          <w:tcPr>
            <w:tcW w:w="2303" w:type="dxa"/>
            <w:vAlign w:val="center"/>
          </w:tcPr>
          <w:p w14:paraId="3E2C1074" w14:textId="77777777" w:rsidR="00235262" w:rsidRPr="00722C92" w:rsidRDefault="00235262" w:rsidP="003D5A95">
            <w:pPr>
              <w:pStyle w:val="C-TableText"/>
              <w:keepNext/>
              <w:keepLines/>
              <w:spacing w:before="120"/>
              <w:jc w:val="center"/>
              <w:rPr>
                <w:szCs w:val="22"/>
                <w:lang w:val="sl-SI"/>
              </w:rPr>
            </w:pPr>
            <w:r w:rsidRPr="00722C92">
              <w:rPr>
                <w:szCs w:val="22"/>
                <w:lang w:val="sl-SI"/>
              </w:rPr>
              <w:t>16 (89)</w:t>
            </w:r>
          </w:p>
          <w:p w14:paraId="3B80029D" w14:textId="77777777" w:rsidR="00235262" w:rsidRPr="00722C92" w:rsidRDefault="00235262" w:rsidP="003D5A95">
            <w:pPr>
              <w:pStyle w:val="C-TableText"/>
              <w:keepNext/>
              <w:keepLines/>
              <w:tabs>
                <w:tab w:val="left" w:pos="567"/>
              </w:tabs>
              <w:spacing w:line="260" w:lineRule="exact"/>
              <w:jc w:val="center"/>
              <w:rPr>
                <w:szCs w:val="22"/>
                <w:lang w:val="sl-SI"/>
              </w:rPr>
            </w:pPr>
            <w:r w:rsidRPr="00722C92">
              <w:rPr>
                <w:szCs w:val="22"/>
                <w:lang w:val="sl-SI"/>
              </w:rPr>
              <w:t>18 (100)</w:t>
            </w:r>
          </w:p>
          <w:p w14:paraId="38F11E06" w14:textId="77777777" w:rsidR="00235262" w:rsidRPr="00722C92" w:rsidRDefault="00235262" w:rsidP="003D5A95">
            <w:pPr>
              <w:pStyle w:val="C-TableText"/>
              <w:keepNext/>
              <w:keepLines/>
              <w:tabs>
                <w:tab w:val="left" w:pos="567"/>
              </w:tabs>
              <w:spacing w:after="120" w:line="260" w:lineRule="exact"/>
              <w:jc w:val="center"/>
              <w:rPr>
                <w:szCs w:val="22"/>
                <w:lang w:val="sl-SI"/>
              </w:rPr>
            </w:pPr>
            <w:r w:rsidRPr="00722C92">
              <w:rPr>
                <w:szCs w:val="22"/>
                <w:lang w:val="sl-SI"/>
              </w:rPr>
              <w:t>NA</w:t>
            </w:r>
          </w:p>
        </w:tc>
        <w:tc>
          <w:tcPr>
            <w:tcW w:w="1601" w:type="dxa"/>
            <w:vAlign w:val="center"/>
          </w:tcPr>
          <w:p w14:paraId="15198F9E" w14:textId="77777777" w:rsidR="00235262" w:rsidRPr="00722C92" w:rsidRDefault="00235262" w:rsidP="003D5A95">
            <w:pPr>
              <w:pStyle w:val="C-TableText"/>
              <w:keepNext/>
              <w:keepLines/>
              <w:spacing w:before="120"/>
              <w:jc w:val="center"/>
              <w:rPr>
                <w:szCs w:val="22"/>
                <w:lang w:val="sl-SI"/>
              </w:rPr>
            </w:pPr>
            <w:r w:rsidRPr="00722C92">
              <w:rPr>
                <w:szCs w:val="22"/>
                <w:lang w:val="sl-SI"/>
              </w:rPr>
              <w:t>20 (91)</w:t>
            </w:r>
          </w:p>
          <w:p w14:paraId="10A76629" w14:textId="77777777" w:rsidR="00235262" w:rsidRPr="00722C92" w:rsidRDefault="00235262" w:rsidP="003D5A95">
            <w:pPr>
              <w:pStyle w:val="C-TableText"/>
              <w:keepNext/>
              <w:keepLines/>
              <w:tabs>
                <w:tab w:val="left" w:pos="567"/>
              </w:tabs>
              <w:spacing w:line="260" w:lineRule="exact"/>
              <w:jc w:val="center"/>
              <w:rPr>
                <w:szCs w:val="22"/>
                <w:lang w:val="sl-SI"/>
              </w:rPr>
            </w:pPr>
            <w:r w:rsidRPr="00722C92">
              <w:rPr>
                <w:szCs w:val="22"/>
                <w:lang w:val="sl-SI"/>
              </w:rPr>
              <w:t>22 (100)</w:t>
            </w:r>
          </w:p>
          <w:p w14:paraId="0106EA7F" w14:textId="77777777" w:rsidR="00235262" w:rsidRPr="00722C92" w:rsidRDefault="00235262" w:rsidP="003D5A95">
            <w:pPr>
              <w:pStyle w:val="C-TableText"/>
              <w:keepNext/>
              <w:keepLines/>
              <w:tabs>
                <w:tab w:val="left" w:pos="567"/>
              </w:tabs>
              <w:spacing w:after="120" w:line="260" w:lineRule="exact"/>
              <w:jc w:val="center"/>
              <w:rPr>
                <w:szCs w:val="22"/>
                <w:lang w:val="sl-SI"/>
              </w:rPr>
            </w:pPr>
            <w:r w:rsidRPr="00722C92">
              <w:rPr>
                <w:szCs w:val="22"/>
                <w:lang w:val="sl-SI"/>
              </w:rPr>
              <w:t>85; 100</w:t>
            </w:r>
          </w:p>
        </w:tc>
      </w:tr>
    </w:tbl>
    <w:p w14:paraId="29555074" w14:textId="77777777" w:rsidR="00235262" w:rsidRPr="00722C92" w:rsidRDefault="00235262" w:rsidP="003D5A95">
      <w:pPr>
        <w:keepNext/>
        <w:keepLines/>
        <w:autoSpaceDE w:val="0"/>
        <w:autoSpaceDN w:val="0"/>
        <w:adjustRightInd w:val="0"/>
        <w:rPr>
          <w:rFonts w:eastAsia="MS Mincho"/>
          <w:sz w:val="20"/>
          <w:lang w:val="sl-SI"/>
        </w:rPr>
      </w:pPr>
      <w:r w:rsidRPr="00722C92">
        <w:rPr>
          <w:rFonts w:eastAsia="MS Mincho"/>
          <w:sz w:val="20"/>
          <w:vertAlign w:val="superscript"/>
          <w:lang w:val="sl-SI"/>
        </w:rPr>
        <w:t>1</w:t>
      </w:r>
      <w:r w:rsidRPr="00722C92">
        <w:rPr>
          <w:rFonts w:eastAsia="MS Mincho"/>
          <w:sz w:val="20"/>
          <w:lang w:val="sl-SI"/>
        </w:rPr>
        <w:t xml:space="preserve"> Ob koncu zbiranja podatkov (12. oktober 2012), mediano trajanje zdravljenja z zdravilom Soliris je bilo 44 tednov (razpon: 1</w:t>
      </w:r>
      <w:r w:rsidRPr="00722C92">
        <w:rPr>
          <w:rFonts w:eastAsia="MS Mincho"/>
          <w:sz w:val="20"/>
          <w:lang w:val="sl-SI" w:eastAsia="ja-JP"/>
        </w:rPr>
        <w:t xml:space="preserve"> </w:t>
      </w:r>
      <w:r w:rsidRPr="00722C92">
        <w:rPr>
          <w:rFonts w:eastAsia="MS Mincho"/>
          <w:sz w:val="20"/>
          <w:lang w:val="sl-SI"/>
        </w:rPr>
        <w:t>odmerek do 88 tednov).</w:t>
      </w:r>
    </w:p>
    <w:p w14:paraId="48FC3A1B" w14:textId="77777777" w:rsidR="00235262" w:rsidRPr="00722C92" w:rsidRDefault="00235262" w:rsidP="003D5A95">
      <w:pPr>
        <w:pStyle w:val="C-TableText"/>
        <w:spacing w:before="0" w:after="0"/>
        <w:rPr>
          <w:rFonts w:eastAsia="MS Mincho"/>
          <w:szCs w:val="22"/>
          <w:lang w:val="sl-SI"/>
        </w:rPr>
      </w:pPr>
    </w:p>
    <w:p w14:paraId="0F4E05B3" w14:textId="478293B3" w:rsidR="00235262" w:rsidRPr="00722C92" w:rsidRDefault="00235262" w:rsidP="003D5A95">
      <w:pPr>
        <w:tabs>
          <w:tab w:val="clear" w:pos="567"/>
        </w:tabs>
        <w:spacing w:line="240" w:lineRule="auto"/>
        <w:rPr>
          <w:rFonts w:eastAsia="MS Mincho"/>
          <w:szCs w:val="22"/>
          <w:lang w:val="sl-SI" w:eastAsia="ja-JP"/>
        </w:rPr>
      </w:pPr>
      <w:r w:rsidRPr="00722C92">
        <w:rPr>
          <w:szCs w:val="22"/>
          <w:lang w:val="sl-SI"/>
        </w:rPr>
        <w:t>Dolgotrajnejše zdravljenje z zdravilom Soliris (mediana 55 tednov, razpon od 1 dne do 107 tednov) je bilo povezano z zvečano pogostnostjo klinično pomembnih izboljšanj pri pediatričnih in mladostniških bolnikih z aHUS. Ko se je zdravljenje z zdravilom Soliris nadaljevalo več kot 26 tednov, je en dodaten bolnik (vsega skupaj 68 % bolnikov) dosegel popoln odziv TMA, dva dodatna bolnika (vsega skupaj 91 % bolnikov) pa sta dosegla hematološko normalizacijo. Pri zadnjem ocenjevanju je 19 od 22 bolnikov (86 %) doseglo izboljšanje eGFR za ≥</w:t>
      </w:r>
      <w:r w:rsidR="009E087E" w:rsidRPr="00722C92">
        <w:rPr>
          <w:szCs w:val="22"/>
          <w:lang w:val="sl-SI"/>
        </w:rPr>
        <w:t> </w:t>
      </w:r>
      <w:r w:rsidRPr="00722C92">
        <w:rPr>
          <w:szCs w:val="22"/>
          <w:lang w:val="sl-SI"/>
        </w:rPr>
        <w:t>15 ml/min/1,73 m</w:t>
      </w:r>
      <w:r w:rsidRPr="00722C92">
        <w:rPr>
          <w:szCs w:val="22"/>
          <w:vertAlign w:val="superscript"/>
          <w:lang w:val="sl-SI"/>
        </w:rPr>
        <w:t>2</w:t>
      </w:r>
      <w:r w:rsidRPr="00722C92">
        <w:rPr>
          <w:szCs w:val="22"/>
          <w:lang w:val="sl-SI"/>
        </w:rPr>
        <w:t xml:space="preserve"> od izhodišča</w:t>
      </w:r>
      <w:r w:rsidRPr="00722C92">
        <w:rPr>
          <w:rFonts w:eastAsia="MS Mincho"/>
          <w:szCs w:val="22"/>
          <w:lang w:val="sl-SI" w:eastAsia="ja-JP"/>
        </w:rPr>
        <w:t>. Noben bolnik, ki je prejemal zdravilo Soliris, ni potreboval dialize na novo.</w:t>
      </w:r>
    </w:p>
    <w:p w14:paraId="3F3D64C4" w14:textId="77777777" w:rsidR="00235262" w:rsidRPr="00722C92" w:rsidRDefault="00235262" w:rsidP="003D5A95">
      <w:pPr>
        <w:pStyle w:val="C-BodyText"/>
        <w:spacing w:before="0" w:after="0" w:line="240" w:lineRule="auto"/>
        <w:rPr>
          <w:rFonts w:eastAsia="MS Mincho"/>
          <w:sz w:val="22"/>
          <w:szCs w:val="22"/>
          <w:lang w:val="sl-SI"/>
        </w:rPr>
      </w:pPr>
    </w:p>
    <w:p w14:paraId="314F8AA5" w14:textId="77777777" w:rsidR="00235262" w:rsidRPr="00722C92" w:rsidRDefault="00235262" w:rsidP="003D5A95">
      <w:pPr>
        <w:keepNext/>
        <w:autoSpaceDE w:val="0"/>
        <w:autoSpaceDN w:val="0"/>
        <w:adjustRightInd w:val="0"/>
        <w:spacing w:line="240" w:lineRule="auto"/>
        <w:rPr>
          <w:i/>
          <w:szCs w:val="22"/>
          <w:lang w:val="sl-SI"/>
        </w:rPr>
      </w:pPr>
      <w:r w:rsidRPr="00722C92">
        <w:rPr>
          <w:i/>
          <w:szCs w:val="22"/>
          <w:lang w:val="sl-SI"/>
        </w:rPr>
        <w:lastRenderedPageBreak/>
        <w:t>Refraktarna generalizirana miastenija gravis</w:t>
      </w:r>
    </w:p>
    <w:p w14:paraId="5386B4CE" w14:textId="77777777" w:rsidR="00235262" w:rsidRPr="00722C92" w:rsidRDefault="00235262" w:rsidP="003D5A95">
      <w:pPr>
        <w:keepNext/>
        <w:autoSpaceDE w:val="0"/>
        <w:autoSpaceDN w:val="0"/>
        <w:adjustRightInd w:val="0"/>
        <w:spacing w:line="240" w:lineRule="auto"/>
        <w:rPr>
          <w:i/>
          <w:szCs w:val="22"/>
          <w:lang w:val="sl-SI"/>
        </w:rPr>
      </w:pPr>
    </w:p>
    <w:p w14:paraId="71D32D02" w14:textId="09770751" w:rsidR="00235262" w:rsidRPr="00722C92" w:rsidRDefault="00235262" w:rsidP="008A513E">
      <w:pPr>
        <w:pStyle w:val="Oznaenseznam"/>
        <w:tabs>
          <w:tab w:val="clear" w:pos="360"/>
        </w:tabs>
        <w:ind w:left="0" w:firstLine="0"/>
        <w:rPr>
          <w:szCs w:val="22"/>
          <w:lang w:val="sl-SI"/>
        </w:rPr>
      </w:pPr>
      <w:r w:rsidRPr="00722C92">
        <w:rPr>
          <w:sz w:val="22"/>
          <w:szCs w:val="22"/>
          <w:lang w:val="sl-SI"/>
        </w:rPr>
        <w:t>V študiji ECU</w:t>
      </w:r>
      <w:r w:rsidRPr="00722C92">
        <w:rPr>
          <w:sz w:val="22"/>
          <w:szCs w:val="22"/>
          <w:lang w:val="sl-SI"/>
        </w:rPr>
        <w:noBreakHyphen/>
        <w:t>MG</w:t>
      </w:r>
      <w:r w:rsidRPr="00722C92">
        <w:rPr>
          <w:sz w:val="22"/>
          <w:szCs w:val="22"/>
          <w:lang w:val="sl-SI"/>
        </w:rPr>
        <w:noBreakHyphen/>
        <w:t xml:space="preserve">303 je zdravilo Soliris prejemalo skupno 11 pediatričnih bolnikov z refraktarno gMG. Mediana (razpon) telesne </w:t>
      </w:r>
      <w:r w:rsidR="00C77AFD" w:rsidRPr="00722C92">
        <w:rPr>
          <w:sz w:val="22"/>
          <w:szCs w:val="22"/>
          <w:lang w:val="sl-SI"/>
        </w:rPr>
        <w:t>mase</w:t>
      </w:r>
      <w:r w:rsidRPr="00722C92">
        <w:rPr>
          <w:sz w:val="22"/>
          <w:szCs w:val="22"/>
          <w:lang w:val="sl-SI"/>
        </w:rPr>
        <w:t xml:space="preserve"> zdravljenih bolnikov je bila 59,7 kg (od 37,2 kg do 91,2 kg) ob izhodišču, mediana (razpon) starosti pa 15 let (od 12 let do 17 let) ob presejanju. Vsi bolniki, vključeni v študijo, so bili bolniki z refraktarno gMG, pri katerih je bilo prisotno eno ali več od naslednjega:</w:t>
      </w:r>
    </w:p>
    <w:p w14:paraId="4D728E53" w14:textId="176A7A55" w:rsidR="00235262" w:rsidRPr="00722C92" w:rsidRDefault="00235262" w:rsidP="003D5A95">
      <w:pPr>
        <w:spacing w:line="240" w:lineRule="auto"/>
        <w:ind w:left="426"/>
        <w:jc w:val="both"/>
        <w:rPr>
          <w:lang w:val="sl-SI"/>
        </w:rPr>
      </w:pPr>
      <w:r w:rsidRPr="00722C92">
        <w:rPr>
          <w:szCs w:val="22"/>
          <w:lang w:val="sl-SI"/>
        </w:rPr>
        <w:t>1. Neuspešno zdravljenje ≥ 1 leto z vsaj 1 IST, opredeljeno kot: (i) vztrajna šibkost z oviranostjo</w:t>
      </w:r>
      <w:r w:rsidRPr="00722C92">
        <w:rPr>
          <w:lang w:val="sl-SI"/>
        </w:rPr>
        <w:t xml:space="preserve"> vsakodnevnih dejavnosti ali (ii) poslabšanje miastenije gravis in/ali kriza med zdravljenjem ali (iii) neprenašanje IST zaradi neželenih učinkov ali sočasnih bolezni.</w:t>
      </w:r>
    </w:p>
    <w:p w14:paraId="3ECAF5DF" w14:textId="3F9283FF" w:rsidR="00235262" w:rsidRPr="00722C92" w:rsidRDefault="00235262" w:rsidP="003D5A95">
      <w:pPr>
        <w:spacing w:line="240" w:lineRule="auto"/>
        <w:ind w:left="426"/>
        <w:jc w:val="both"/>
        <w:rPr>
          <w:lang w:val="sl-SI"/>
        </w:rPr>
      </w:pPr>
      <w:r w:rsidRPr="00722C92">
        <w:rPr>
          <w:lang w:val="sl-SI"/>
        </w:rPr>
        <w:t>2. Potrebno vzdrževalno zdravljenje s PE ali i.v. Ig za obvladovanje simptomov (tj. bolniki, ki potrebujejo redno PE ali i.v. Ig za obvladovanje mišične oslabelosti vsaj vsake 3 mesece v zadnjih 12 mesecih pred presejanjem).</w:t>
      </w:r>
    </w:p>
    <w:p w14:paraId="0B473F30" w14:textId="63390013" w:rsidR="00235262" w:rsidRPr="00722C92" w:rsidRDefault="00235262" w:rsidP="003D5A95">
      <w:pPr>
        <w:tabs>
          <w:tab w:val="clear" w:pos="567"/>
        </w:tabs>
        <w:spacing w:line="240" w:lineRule="auto"/>
        <w:jc w:val="both"/>
        <w:rPr>
          <w:lang w:val="sl-SI"/>
        </w:rPr>
      </w:pPr>
      <w:r w:rsidRPr="00722C92">
        <w:rPr>
          <w:lang w:val="sl-SI"/>
        </w:rPr>
        <w:t>Osnovne značilnosti pediatričnih bolnikov z refraktarno gMG, vključenih v študijo ECU</w:t>
      </w:r>
      <w:r w:rsidRPr="00722C92">
        <w:rPr>
          <w:lang w:val="sl-SI"/>
        </w:rPr>
        <w:noBreakHyphen/>
        <w:t>MG</w:t>
      </w:r>
      <w:r w:rsidRPr="00722C92">
        <w:rPr>
          <w:lang w:val="sl-SI"/>
        </w:rPr>
        <w:noBreakHyphen/>
        <w:t>303, so opisane v preglednici 19.</w:t>
      </w:r>
    </w:p>
    <w:p w14:paraId="474FB961" w14:textId="77777777" w:rsidR="00235262" w:rsidRPr="00722C92" w:rsidRDefault="00235262" w:rsidP="003D5A95">
      <w:pPr>
        <w:spacing w:line="240" w:lineRule="auto"/>
        <w:jc w:val="both"/>
        <w:rPr>
          <w:lang w:val="sl-SI"/>
        </w:rPr>
      </w:pPr>
    </w:p>
    <w:tbl>
      <w:tblPr>
        <w:tblW w:w="5042" w:type="pct"/>
        <w:tblInd w:w="-36" w:type="dxa"/>
        <w:tblCellMar>
          <w:left w:w="0" w:type="dxa"/>
          <w:right w:w="0" w:type="dxa"/>
        </w:tblCellMar>
        <w:tblLook w:val="0420" w:firstRow="1" w:lastRow="0" w:firstColumn="0" w:lastColumn="0" w:noHBand="0" w:noVBand="1"/>
      </w:tblPr>
      <w:tblGrid>
        <w:gridCol w:w="3170"/>
        <w:gridCol w:w="2413"/>
        <w:gridCol w:w="3564"/>
      </w:tblGrid>
      <w:tr w:rsidR="00235262" w:rsidRPr="00806FC5" w14:paraId="624A06CF" w14:textId="77777777" w:rsidTr="003D5A95">
        <w:trPr>
          <w:trHeight w:val="512"/>
          <w:tblHeader/>
        </w:trPr>
        <w:tc>
          <w:tcPr>
            <w:tcW w:w="5000" w:type="pct"/>
            <w:gridSpan w:val="3"/>
            <w:tcBorders>
              <w:bottom w:val="single" w:sz="4" w:space="0" w:color="auto"/>
            </w:tcBorders>
            <w:shd w:val="clear" w:color="auto" w:fill="auto"/>
            <w:tcMar>
              <w:top w:w="15" w:type="dxa"/>
              <w:left w:w="108" w:type="dxa"/>
              <w:bottom w:w="0" w:type="dxa"/>
              <w:right w:w="108" w:type="dxa"/>
            </w:tcMar>
          </w:tcPr>
          <w:p w14:paraId="588786C5" w14:textId="77777777" w:rsidR="00235262" w:rsidRPr="00722C92" w:rsidRDefault="00235262" w:rsidP="003D5A95">
            <w:pPr>
              <w:pStyle w:val="Napis"/>
              <w:rPr>
                <w:sz w:val="22"/>
                <w:szCs w:val="22"/>
                <w:lang w:val="sl-SI"/>
              </w:rPr>
            </w:pPr>
            <w:r w:rsidRPr="00722C92">
              <w:rPr>
                <w:sz w:val="22"/>
                <w:szCs w:val="22"/>
                <w:lang w:val="sl-SI"/>
              </w:rPr>
              <w:t>Preglednica 19: Demografski podatki in značilnosti bolnikov v študiji ECU-MG-303</w:t>
            </w:r>
          </w:p>
        </w:tc>
      </w:tr>
      <w:tr w:rsidR="00235262" w:rsidRPr="00722C92" w14:paraId="03E41023" w14:textId="77777777" w:rsidTr="003D5A95">
        <w:trPr>
          <w:trHeight w:val="512"/>
          <w:tblHeader/>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CF42BD5" w14:textId="77777777" w:rsidR="00235262" w:rsidRPr="00722C92" w:rsidRDefault="00235262" w:rsidP="003D5A95">
            <w:pPr>
              <w:pStyle w:val="C-TableHeader"/>
              <w:spacing w:before="0" w:after="0"/>
              <w:rPr>
                <w:sz w:val="20"/>
                <w:lang w:val="sl-SI"/>
              </w:rPr>
            </w:pP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E427527" w14:textId="77777777" w:rsidR="00235262" w:rsidRPr="00722C92" w:rsidRDefault="00235262" w:rsidP="003D5A95">
            <w:pPr>
              <w:pStyle w:val="C-TableHeader"/>
              <w:spacing w:before="0" w:after="0"/>
              <w:rPr>
                <w:sz w:val="20"/>
                <w:lang w:val="sl-SI"/>
              </w:rPr>
            </w:pPr>
          </w:p>
          <w:p w14:paraId="66952CC9" w14:textId="77777777" w:rsidR="00235262" w:rsidRPr="00722C92" w:rsidRDefault="00235262" w:rsidP="003D5A95">
            <w:pPr>
              <w:pStyle w:val="C-TableHeader"/>
              <w:spacing w:before="0" w:after="0"/>
              <w:jc w:val="center"/>
              <w:rPr>
                <w:sz w:val="20"/>
                <w:lang w:val="sl-SI"/>
              </w:rPr>
            </w:pPr>
            <w:r w:rsidRPr="00722C92">
              <w:rPr>
                <w:sz w:val="20"/>
                <w:lang w:val="sl-SI"/>
              </w:rPr>
              <w:t>Ekulizumab (n = 11)</w:t>
            </w:r>
          </w:p>
        </w:tc>
      </w:tr>
      <w:tr w:rsidR="00235262" w:rsidRPr="00722C92" w14:paraId="1B25F4A0" w14:textId="77777777" w:rsidTr="003D5A95">
        <w:trPr>
          <w:trHeight w:val="24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F4BBE84" w14:textId="77777777" w:rsidR="00235262" w:rsidRPr="00722C92" w:rsidRDefault="00235262" w:rsidP="003D5A95">
            <w:pPr>
              <w:rPr>
                <w:sz w:val="20"/>
                <w:lang w:val="sl-SI"/>
              </w:rPr>
            </w:pPr>
            <w:r w:rsidRPr="00722C92">
              <w:rPr>
                <w:sz w:val="20"/>
                <w:lang w:val="sl-SI"/>
              </w:rPr>
              <w:t xml:space="preserve">Ženske </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7D8C9CE" w14:textId="77777777" w:rsidR="00235262" w:rsidRPr="00722C92" w:rsidRDefault="00235262" w:rsidP="003D5A95">
            <w:pPr>
              <w:rPr>
                <w:sz w:val="20"/>
                <w:lang w:val="sl-SI"/>
              </w:rPr>
            </w:pPr>
            <w:r w:rsidRPr="00722C92">
              <w:rPr>
                <w:sz w:val="20"/>
                <w:lang w:val="sl-SI"/>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2C2EDB4" w14:textId="77777777" w:rsidR="00235262" w:rsidRPr="00722C92" w:rsidRDefault="00235262" w:rsidP="003D5A95">
            <w:pPr>
              <w:pStyle w:val="C-TableText"/>
              <w:spacing w:before="0" w:after="0"/>
              <w:rPr>
                <w:sz w:val="20"/>
                <w:szCs w:val="18"/>
                <w:lang w:val="sl-SI"/>
              </w:rPr>
            </w:pPr>
            <w:r w:rsidRPr="00722C92">
              <w:rPr>
                <w:sz w:val="20"/>
                <w:szCs w:val="18"/>
                <w:lang w:val="sl-SI"/>
              </w:rPr>
              <w:t>9 (81,8 %)</w:t>
            </w:r>
          </w:p>
        </w:tc>
      </w:tr>
      <w:tr w:rsidR="00235262" w:rsidRPr="00722C92" w14:paraId="3A321B4F" w14:textId="77777777" w:rsidTr="003D5A95">
        <w:trPr>
          <w:trHeight w:val="512"/>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A2656A0" w14:textId="77777777" w:rsidR="00235262" w:rsidRPr="00722C92" w:rsidRDefault="00235262" w:rsidP="003D5A95">
            <w:pPr>
              <w:rPr>
                <w:sz w:val="20"/>
                <w:lang w:val="sl-SI"/>
              </w:rPr>
            </w:pPr>
            <w:r w:rsidRPr="00722C92">
              <w:rPr>
                <w:sz w:val="20"/>
                <w:lang w:val="sl-SI"/>
              </w:rPr>
              <w:t>Trajanje MG (čas od diagnoze MG do datuma prvega študijskega zdravila [leta])</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BD5E9F4" w14:textId="1CC4D583" w:rsidR="00235262" w:rsidRPr="00722C92" w:rsidRDefault="00235262" w:rsidP="003D5A95">
            <w:pPr>
              <w:rPr>
                <w:sz w:val="20"/>
                <w:lang w:val="sl-SI"/>
              </w:rPr>
            </w:pPr>
            <w:r w:rsidRPr="00722C92">
              <w:rPr>
                <w:sz w:val="20"/>
                <w:lang w:val="sl-SI"/>
              </w:rPr>
              <w:t>Povprečje (S</w:t>
            </w:r>
            <w:r w:rsidR="00401B29" w:rsidRPr="00722C92">
              <w:rPr>
                <w:sz w:val="20"/>
                <w:lang w:val="sl-SI"/>
              </w:rPr>
              <w:t>D</w:t>
            </w:r>
            <w:r w:rsidRPr="00722C92">
              <w:rPr>
                <w:sz w:val="20"/>
                <w:lang w:val="sl-SI"/>
              </w:rPr>
              <w:t>)</w:t>
            </w:r>
          </w:p>
          <w:p w14:paraId="687D0776" w14:textId="77777777" w:rsidR="00235262" w:rsidRPr="00722C92" w:rsidRDefault="00235262" w:rsidP="003D5A95">
            <w:pPr>
              <w:rPr>
                <w:sz w:val="20"/>
                <w:lang w:val="sl-SI"/>
              </w:rPr>
            </w:pPr>
            <w:r w:rsidRPr="00722C92">
              <w:rPr>
                <w:sz w:val="20"/>
                <w:lang w:val="sl-SI"/>
              </w:rPr>
              <w:t>Mediana (min, maks)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F942132"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3,99 (2,909)</w:t>
            </w:r>
          </w:p>
          <w:p w14:paraId="10CA4126"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2,90 (0,1; 8,8)</w:t>
            </w:r>
          </w:p>
        </w:tc>
      </w:tr>
      <w:tr w:rsidR="00235262" w:rsidRPr="00722C92" w14:paraId="7D9748A5" w14:textId="77777777" w:rsidTr="003D5A95">
        <w:trPr>
          <w:trHeight w:val="52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F4E6AA2" w14:textId="77777777" w:rsidR="00235262" w:rsidRPr="00722C92" w:rsidRDefault="00235262" w:rsidP="003D5A95">
            <w:pPr>
              <w:rPr>
                <w:sz w:val="20"/>
                <w:lang w:val="sl-SI"/>
              </w:rPr>
            </w:pPr>
            <w:r w:rsidRPr="00722C92">
              <w:rPr>
                <w:sz w:val="20"/>
                <w:lang w:val="sl-SI"/>
              </w:rPr>
              <w:t>Izhodiščna skupna ocena MG-ADL</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E5DA6E2" w14:textId="463FB8B0" w:rsidR="00235262" w:rsidRPr="00722C92" w:rsidRDefault="00235262" w:rsidP="003D5A95">
            <w:pPr>
              <w:rPr>
                <w:sz w:val="20"/>
                <w:lang w:val="sl-SI"/>
              </w:rPr>
            </w:pPr>
            <w:r w:rsidRPr="00722C92">
              <w:rPr>
                <w:sz w:val="20"/>
                <w:lang w:val="sl-SI"/>
              </w:rPr>
              <w:t>Povprečje (S</w:t>
            </w:r>
            <w:r w:rsidR="00401B29" w:rsidRPr="00722C92">
              <w:rPr>
                <w:sz w:val="20"/>
                <w:lang w:val="sl-SI"/>
              </w:rPr>
              <w:t>D</w:t>
            </w:r>
            <w:r w:rsidRPr="00722C92">
              <w:rPr>
                <w:sz w:val="20"/>
                <w:lang w:val="sl-SI"/>
              </w:rPr>
              <w:t>)</w:t>
            </w:r>
          </w:p>
          <w:p w14:paraId="19D82ABC" w14:textId="159D1753" w:rsidR="00235262" w:rsidRPr="00722C92" w:rsidRDefault="00235262" w:rsidP="003D5A95">
            <w:pPr>
              <w:rPr>
                <w:sz w:val="20"/>
                <w:lang w:val="sl-SI"/>
              </w:rPr>
            </w:pPr>
            <w:r w:rsidRPr="00722C92">
              <w:rPr>
                <w:sz w:val="20"/>
                <w:lang w:val="sl-SI"/>
              </w:rPr>
              <w:t>Mediana (min, maks)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14EC20E0"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5,0 (5,25)</w:t>
            </w:r>
          </w:p>
          <w:p w14:paraId="41B5FC27"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4,0 (0; 19)</w:t>
            </w:r>
          </w:p>
        </w:tc>
      </w:tr>
      <w:tr w:rsidR="00235262" w:rsidRPr="00722C92" w14:paraId="66892C3E" w14:textId="77777777" w:rsidTr="003D5A95">
        <w:trPr>
          <w:trHeight w:val="533"/>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FCAD209" w14:textId="77777777" w:rsidR="00235262" w:rsidRPr="00722C92" w:rsidRDefault="00235262" w:rsidP="003D5A95">
            <w:pPr>
              <w:rPr>
                <w:sz w:val="20"/>
                <w:lang w:val="sl-SI"/>
              </w:rPr>
            </w:pPr>
            <w:r w:rsidRPr="00722C92">
              <w:rPr>
                <w:sz w:val="20"/>
                <w:lang w:val="sl-SI"/>
              </w:rPr>
              <w:t>Izhodiščna skupna ocena QMG</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2E872EC" w14:textId="46948765" w:rsidR="00235262" w:rsidRPr="00722C92" w:rsidRDefault="00235262" w:rsidP="003D5A95">
            <w:pPr>
              <w:rPr>
                <w:sz w:val="20"/>
                <w:lang w:val="sl-SI"/>
              </w:rPr>
            </w:pPr>
            <w:r w:rsidRPr="00722C92">
              <w:rPr>
                <w:sz w:val="20"/>
                <w:lang w:val="sl-SI"/>
              </w:rPr>
              <w:t>Povprečje (S</w:t>
            </w:r>
            <w:r w:rsidR="00401B29" w:rsidRPr="00722C92">
              <w:rPr>
                <w:sz w:val="20"/>
                <w:lang w:val="sl-SI"/>
              </w:rPr>
              <w:t>D</w:t>
            </w:r>
            <w:r w:rsidRPr="00722C92">
              <w:rPr>
                <w:sz w:val="20"/>
                <w:lang w:val="sl-SI"/>
              </w:rPr>
              <w:t>)</w:t>
            </w:r>
          </w:p>
          <w:p w14:paraId="7A8D7E6E" w14:textId="77777777" w:rsidR="00235262" w:rsidRPr="00722C92" w:rsidRDefault="00235262" w:rsidP="003D5A95">
            <w:pPr>
              <w:rPr>
                <w:sz w:val="20"/>
                <w:lang w:val="sl-SI"/>
              </w:rPr>
            </w:pPr>
            <w:r w:rsidRPr="00722C92">
              <w:rPr>
                <w:sz w:val="20"/>
                <w:lang w:val="sl-SI"/>
              </w:rPr>
              <w:t>Mediana (min, maks)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213832BB"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16,7 (5,64)</w:t>
            </w:r>
          </w:p>
          <w:p w14:paraId="03FEF1A6"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15,0 (10; 28)</w:t>
            </w:r>
          </w:p>
        </w:tc>
      </w:tr>
      <w:tr w:rsidR="00235262" w:rsidRPr="00722C92" w14:paraId="3D10C2AA" w14:textId="77777777" w:rsidTr="003D5A95">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773368B" w14:textId="77777777" w:rsidR="00235262" w:rsidRPr="00722C92" w:rsidRDefault="00235262" w:rsidP="003D5A95">
            <w:pPr>
              <w:rPr>
                <w:sz w:val="20"/>
                <w:lang w:val="sl-SI"/>
              </w:rPr>
            </w:pPr>
            <w:r w:rsidRPr="00722C92">
              <w:rPr>
                <w:sz w:val="20"/>
                <w:lang w:val="sl-SI"/>
              </w:rPr>
              <w:t>Klasifikacija MGFA ob presejanju</w:t>
            </w:r>
          </w:p>
          <w:p w14:paraId="5A003B2D"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IIa</w:t>
            </w:r>
          </w:p>
          <w:p w14:paraId="55EB0E87"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IIb</w:t>
            </w:r>
          </w:p>
          <w:p w14:paraId="35994170"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IIIa</w:t>
            </w:r>
          </w:p>
          <w:p w14:paraId="53702AD8"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IIIb</w:t>
            </w:r>
          </w:p>
          <w:p w14:paraId="11289369"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IVa</w:t>
            </w:r>
          </w:p>
          <w:p w14:paraId="5CABEF0C" w14:textId="77777777" w:rsidR="00235262" w:rsidRPr="00722C92" w:rsidRDefault="00235262" w:rsidP="003D5A95">
            <w:pPr>
              <w:rPr>
                <w:sz w:val="20"/>
                <w:lang w:val="sl-SI"/>
              </w:rPr>
            </w:pPr>
            <w:r w:rsidRPr="00722C92">
              <w:rPr>
                <w:sz w:val="20"/>
                <w:szCs w:val="18"/>
                <w:lang w:val="sl-SI"/>
              </w:rPr>
              <w:t>IVb</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AFE7946" w14:textId="4B1B0907" w:rsidR="00235262" w:rsidRPr="00722C92" w:rsidRDefault="00235262" w:rsidP="003D5A95">
            <w:pPr>
              <w:rPr>
                <w:sz w:val="20"/>
                <w:lang w:val="sl-SI"/>
              </w:rPr>
            </w:pPr>
            <w:r w:rsidRPr="00722C92">
              <w:rPr>
                <w:sz w:val="20"/>
                <w:lang w:val="sl-SI"/>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F7F4B12" w14:textId="77777777" w:rsidR="00235262" w:rsidRPr="00722C92" w:rsidRDefault="00235262" w:rsidP="008A513E">
            <w:pPr>
              <w:pStyle w:val="C-TableText"/>
              <w:spacing w:before="0" w:after="0" w:line="260" w:lineRule="exact"/>
              <w:rPr>
                <w:sz w:val="20"/>
                <w:szCs w:val="18"/>
                <w:lang w:val="sl-SI"/>
              </w:rPr>
            </w:pPr>
          </w:p>
          <w:p w14:paraId="716FC6CE"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2 (18,2)</w:t>
            </w:r>
          </w:p>
          <w:p w14:paraId="682AC1CC"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3 (27,3)</w:t>
            </w:r>
          </w:p>
          <w:p w14:paraId="4B599DC7"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3 (27,3)</w:t>
            </w:r>
          </w:p>
          <w:p w14:paraId="4806BFFF"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0</w:t>
            </w:r>
          </w:p>
          <w:p w14:paraId="46007845"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3 (27,3)</w:t>
            </w:r>
          </w:p>
          <w:p w14:paraId="1B12D8B8"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0</w:t>
            </w:r>
          </w:p>
        </w:tc>
      </w:tr>
      <w:tr w:rsidR="00235262" w:rsidRPr="00722C92" w14:paraId="381D538C" w14:textId="77777777" w:rsidTr="003D5A95">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708D9F6" w14:textId="67363B7D" w:rsidR="00235262" w:rsidRPr="00722C92" w:rsidRDefault="00235262" w:rsidP="003D5A95">
            <w:pPr>
              <w:rPr>
                <w:sz w:val="20"/>
                <w:lang w:val="sl-SI"/>
              </w:rPr>
            </w:pPr>
            <w:r w:rsidRPr="00722C92">
              <w:rPr>
                <w:sz w:val="20"/>
                <w:lang w:val="sl-SI"/>
              </w:rPr>
              <w:t>Bolniki s predhodnim poslabšanjem MG, vključno s krizo MG od postavitve diagnoze</w:t>
            </w:r>
          </w:p>
          <w:p w14:paraId="399E82EA" w14:textId="77777777" w:rsidR="00235262" w:rsidRPr="00722C92" w:rsidRDefault="00235262" w:rsidP="003D5A95">
            <w:pPr>
              <w:ind w:left="180"/>
              <w:rPr>
                <w:sz w:val="20"/>
                <w:lang w:val="sl-SI"/>
              </w:rPr>
            </w:pPr>
            <w:r w:rsidRPr="00722C92">
              <w:rPr>
                <w:sz w:val="20"/>
                <w:lang w:val="sl-SI"/>
              </w:rPr>
              <w:t>ne</w:t>
            </w:r>
          </w:p>
          <w:p w14:paraId="11112EF7" w14:textId="77777777" w:rsidR="00235262" w:rsidRPr="00722C92" w:rsidRDefault="00235262" w:rsidP="003D5A95">
            <w:pPr>
              <w:ind w:left="180"/>
              <w:rPr>
                <w:sz w:val="20"/>
                <w:lang w:val="sl-SI"/>
              </w:rPr>
            </w:pPr>
            <w:r w:rsidRPr="00722C92">
              <w:rPr>
                <w:sz w:val="20"/>
                <w:lang w:val="sl-SI"/>
              </w:rPr>
              <w:t>da</w:t>
            </w:r>
          </w:p>
          <w:p w14:paraId="5B43790B" w14:textId="77777777" w:rsidR="00235262" w:rsidRPr="00722C92" w:rsidRDefault="00235262" w:rsidP="003D5A95">
            <w:pPr>
              <w:ind w:left="318"/>
              <w:rPr>
                <w:sz w:val="20"/>
                <w:lang w:val="sl-SI"/>
              </w:rPr>
            </w:pPr>
            <w:r w:rsidRPr="00722C92">
              <w:rPr>
                <w:sz w:val="20"/>
                <w:lang w:val="sl-SI"/>
              </w:rPr>
              <w:t>poslabšanje</w:t>
            </w:r>
          </w:p>
          <w:p w14:paraId="4687877E" w14:textId="77777777" w:rsidR="00235262" w:rsidRPr="00722C92" w:rsidRDefault="00235262" w:rsidP="003D5A95">
            <w:pPr>
              <w:ind w:left="318"/>
              <w:rPr>
                <w:sz w:val="20"/>
                <w:lang w:val="sl-SI"/>
              </w:rPr>
            </w:pPr>
            <w:r w:rsidRPr="00722C92">
              <w:rPr>
                <w:sz w:val="20"/>
                <w:lang w:val="sl-SI"/>
              </w:rPr>
              <w:t>kriza MG</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865C736" w14:textId="77777777" w:rsidR="00235262" w:rsidRPr="00722C92" w:rsidRDefault="00235262" w:rsidP="003D5A95">
            <w:pPr>
              <w:pStyle w:val="C-TableText"/>
              <w:spacing w:before="0" w:after="0"/>
              <w:rPr>
                <w:sz w:val="20"/>
                <w:lang w:val="sl-SI"/>
              </w:rPr>
            </w:pPr>
            <w:r w:rsidRPr="00722C92">
              <w:rPr>
                <w:sz w:val="20"/>
                <w:lang w:val="sl-SI"/>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39845AC" w14:textId="77777777" w:rsidR="00235262" w:rsidRPr="00722C92" w:rsidRDefault="00235262" w:rsidP="008A513E">
            <w:pPr>
              <w:pStyle w:val="C-TableText"/>
              <w:spacing w:before="0" w:after="0" w:line="260" w:lineRule="exact"/>
              <w:rPr>
                <w:sz w:val="20"/>
                <w:szCs w:val="18"/>
                <w:lang w:val="sl-SI"/>
              </w:rPr>
            </w:pPr>
          </w:p>
          <w:p w14:paraId="13B5B646" w14:textId="77777777" w:rsidR="00235262" w:rsidRPr="00722C92" w:rsidRDefault="00235262" w:rsidP="008A513E">
            <w:pPr>
              <w:pStyle w:val="C-TableText"/>
              <w:spacing w:before="0" w:after="0" w:line="260" w:lineRule="exact"/>
              <w:rPr>
                <w:sz w:val="20"/>
                <w:szCs w:val="18"/>
                <w:lang w:val="sl-SI"/>
              </w:rPr>
            </w:pPr>
          </w:p>
          <w:p w14:paraId="3D1E464A" w14:textId="77777777" w:rsidR="00235262" w:rsidRPr="00722C92" w:rsidRDefault="00235262" w:rsidP="008A513E">
            <w:pPr>
              <w:pStyle w:val="C-TableText"/>
              <w:spacing w:before="0" w:after="0" w:line="260" w:lineRule="exact"/>
              <w:rPr>
                <w:sz w:val="20"/>
                <w:szCs w:val="18"/>
                <w:lang w:val="sl-SI"/>
              </w:rPr>
            </w:pPr>
          </w:p>
          <w:p w14:paraId="4D7B5AD3"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4 (36,4)</w:t>
            </w:r>
          </w:p>
          <w:p w14:paraId="1058379B"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7 (63,6)</w:t>
            </w:r>
          </w:p>
          <w:p w14:paraId="2359FED1"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6 (54,5)</w:t>
            </w:r>
          </w:p>
          <w:p w14:paraId="4E9152AB"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3 (27,3)</w:t>
            </w:r>
          </w:p>
        </w:tc>
      </w:tr>
      <w:tr w:rsidR="00235262" w:rsidRPr="00722C92" w14:paraId="416AB6AE" w14:textId="77777777" w:rsidTr="003D5A95">
        <w:trPr>
          <w:trHeight w:val="70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81AEB23" w14:textId="77691E34" w:rsidR="00235262" w:rsidRPr="00722C92" w:rsidRDefault="00235262" w:rsidP="003D5A95">
            <w:pPr>
              <w:rPr>
                <w:sz w:val="20"/>
                <w:lang w:val="sl-SI"/>
              </w:rPr>
            </w:pPr>
            <w:r w:rsidRPr="00722C92">
              <w:rPr>
                <w:sz w:val="20"/>
                <w:lang w:val="sl-SI"/>
              </w:rPr>
              <w:t>Kronično zdravljenje z i.v. I</w:t>
            </w:r>
            <w:r w:rsidR="005E312F" w:rsidRPr="00722C92">
              <w:rPr>
                <w:sz w:val="20"/>
                <w:lang w:val="sl-SI"/>
              </w:rPr>
              <w:t>g</w:t>
            </w:r>
            <w:r w:rsidRPr="00722C92">
              <w:rPr>
                <w:sz w:val="20"/>
                <w:lang w:val="sl-SI"/>
              </w:rPr>
              <w:t xml:space="preserve"> ob vstopu v študijo</w:t>
            </w:r>
          </w:p>
          <w:p w14:paraId="1BBB9048" w14:textId="77777777" w:rsidR="00235262" w:rsidRPr="00722C92" w:rsidRDefault="00235262" w:rsidP="003D5A95">
            <w:pPr>
              <w:ind w:left="318"/>
              <w:rPr>
                <w:sz w:val="20"/>
                <w:lang w:val="sl-SI"/>
              </w:rPr>
            </w:pPr>
            <w:r w:rsidRPr="00722C92">
              <w:rPr>
                <w:sz w:val="20"/>
                <w:lang w:val="sl-SI"/>
              </w:rPr>
              <w:t>da</w:t>
            </w:r>
          </w:p>
          <w:p w14:paraId="059AE996" w14:textId="26952478" w:rsidR="00235262" w:rsidRPr="00722C92" w:rsidRDefault="00235262" w:rsidP="003D5A95">
            <w:pPr>
              <w:ind w:left="318"/>
              <w:rPr>
                <w:sz w:val="20"/>
                <w:lang w:val="sl-SI"/>
              </w:rPr>
            </w:pPr>
            <w:r w:rsidRPr="00722C92">
              <w:rPr>
                <w:sz w:val="20"/>
                <w:lang w:val="sl-SI"/>
              </w:rPr>
              <w:t>ne</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2FFC149" w14:textId="77777777" w:rsidR="00235262" w:rsidRPr="00722C92" w:rsidRDefault="00235262" w:rsidP="003D5A95">
            <w:pPr>
              <w:pStyle w:val="C-TableText"/>
              <w:spacing w:before="0" w:after="0"/>
              <w:rPr>
                <w:sz w:val="20"/>
                <w:lang w:val="sl-SI"/>
              </w:rPr>
            </w:pPr>
            <w:r w:rsidRPr="00722C92">
              <w:rPr>
                <w:sz w:val="20"/>
                <w:lang w:val="sl-SI"/>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8A6E449" w14:textId="77777777" w:rsidR="00235262" w:rsidRPr="00722C92" w:rsidRDefault="00235262" w:rsidP="008A513E">
            <w:pPr>
              <w:pStyle w:val="C-TableText"/>
              <w:spacing w:before="0" w:after="0" w:line="260" w:lineRule="exact"/>
              <w:rPr>
                <w:sz w:val="20"/>
                <w:szCs w:val="18"/>
                <w:lang w:val="sl-SI"/>
              </w:rPr>
            </w:pPr>
          </w:p>
          <w:p w14:paraId="4590AB65" w14:textId="77777777" w:rsidR="00235262" w:rsidRPr="00722C92" w:rsidRDefault="00235262" w:rsidP="008A513E">
            <w:pPr>
              <w:pStyle w:val="C-TableText"/>
              <w:spacing w:before="0" w:after="0" w:line="260" w:lineRule="exact"/>
              <w:rPr>
                <w:sz w:val="20"/>
                <w:szCs w:val="18"/>
                <w:lang w:val="sl-SI"/>
              </w:rPr>
            </w:pPr>
          </w:p>
          <w:p w14:paraId="5A0C2A97"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6 (54,5)</w:t>
            </w:r>
          </w:p>
          <w:p w14:paraId="1FCAC816"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5 (45,5)</w:t>
            </w:r>
          </w:p>
        </w:tc>
      </w:tr>
      <w:tr w:rsidR="00235262" w:rsidRPr="00722C92" w14:paraId="1C49FB4E" w14:textId="77777777" w:rsidTr="003D5A95">
        <w:trPr>
          <w:trHeight w:val="965"/>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5EEFE03" w14:textId="77777777" w:rsidR="00235262" w:rsidRPr="00722C92" w:rsidRDefault="00235262" w:rsidP="003D5A95">
            <w:pPr>
              <w:rPr>
                <w:sz w:val="20"/>
                <w:lang w:val="sl-SI"/>
              </w:rPr>
            </w:pPr>
            <w:r w:rsidRPr="00722C92">
              <w:rPr>
                <w:sz w:val="20"/>
                <w:lang w:val="sl-SI"/>
              </w:rPr>
              <w:t>Število imunosupresivnih terapij ob izhodišču</w:t>
            </w:r>
          </w:p>
          <w:p w14:paraId="2C9399E6" w14:textId="77777777" w:rsidR="00235262" w:rsidRPr="00722C92" w:rsidRDefault="00235262" w:rsidP="003D5A95">
            <w:pPr>
              <w:ind w:left="332"/>
              <w:rPr>
                <w:sz w:val="20"/>
                <w:lang w:val="sl-SI"/>
              </w:rPr>
            </w:pPr>
            <w:r w:rsidRPr="00722C92">
              <w:rPr>
                <w:sz w:val="20"/>
                <w:lang w:val="sl-SI"/>
              </w:rPr>
              <w:t>0</w:t>
            </w:r>
          </w:p>
          <w:p w14:paraId="3583DA1B" w14:textId="77777777" w:rsidR="00235262" w:rsidRPr="00722C92" w:rsidRDefault="00235262" w:rsidP="003D5A95">
            <w:pPr>
              <w:ind w:left="332"/>
              <w:rPr>
                <w:sz w:val="20"/>
                <w:lang w:val="sl-SI"/>
              </w:rPr>
            </w:pPr>
            <w:r w:rsidRPr="00722C92">
              <w:rPr>
                <w:sz w:val="20"/>
                <w:lang w:val="sl-SI"/>
              </w:rPr>
              <w:t>1</w:t>
            </w:r>
          </w:p>
          <w:p w14:paraId="1E531793" w14:textId="42A4E550" w:rsidR="00235262" w:rsidRPr="00722C92" w:rsidRDefault="00235262" w:rsidP="003D5A95">
            <w:pPr>
              <w:ind w:left="332"/>
              <w:rPr>
                <w:sz w:val="20"/>
                <w:lang w:val="sl-SI"/>
              </w:rPr>
            </w:pPr>
            <w:r w:rsidRPr="00722C92">
              <w:rPr>
                <w:sz w:val="20"/>
                <w:lang w:val="sl-SI"/>
              </w:rPr>
              <w:t>2</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4BC2D1A" w14:textId="77777777" w:rsidR="00235262" w:rsidRPr="00722C92" w:rsidRDefault="00235262" w:rsidP="003D5A95">
            <w:pPr>
              <w:pStyle w:val="C-TableText"/>
              <w:spacing w:before="0" w:after="0"/>
              <w:rPr>
                <w:sz w:val="20"/>
                <w:lang w:val="sl-SI"/>
              </w:rPr>
            </w:pPr>
            <w:r w:rsidRPr="00722C92">
              <w:rPr>
                <w:sz w:val="20"/>
                <w:lang w:val="sl-SI"/>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21B4251" w14:textId="77777777" w:rsidR="00235262" w:rsidRPr="00722C92" w:rsidRDefault="00235262" w:rsidP="008A513E">
            <w:pPr>
              <w:pStyle w:val="C-TableText"/>
              <w:spacing w:before="0" w:after="0" w:line="260" w:lineRule="exact"/>
              <w:rPr>
                <w:sz w:val="20"/>
                <w:szCs w:val="18"/>
                <w:lang w:val="sl-SI"/>
              </w:rPr>
            </w:pPr>
          </w:p>
          <w:p w14:paraId="1ACC11A4" w14:textId="77777777" w:rsidR="00235262" w:rsidRPr="00722C92" w:rsidRDefault="00235262" w:rsidP="008A513E">
            <w:pPr>
              <w:pStyle w:val="C-TableText"/>
              <w:spacing w:before="0" w:after="0" w:line="260" w:lineRule="exact"/>
              <w:rPr>
                <w:sz w:val="20"/>
                <w:szCs w:val="18"/>
                <w:lang w:val="sl-SI"/>
              </w:rPr>
            </w:pPr>
          </w:p>
          <w:p w14:paraId="21CD8FEE"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2 (18,2)</w:t>
            </w:r>
          </w:p>
          <w:p w14:paraId="66175EA6"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4 (36,4)</w:t>
            </w:r>
          </w:p>
          <w:p w14:paraId="2996E132" w14:textId="77777777" w:rsidR="00235262" w:rsidRPr="00722C92" w:rsidRDefault="00235262" w:rsidP="008A513E">
            <w:pPr>
              <w:pStyle w:val="C-TableText"/>
              <w:spacing w:before="0" w:after="0" w:line="260" w:lineRule="exact"/>
              <w:rPr>
                <w:sz w:val="20"/>
                <w:szCs w:val="18"/>
                <w:lang w:val="sl-SI"/>
              </w:rPr>
            </w:pPr>
            <w:r w:rsidRPr="00722C92">
              <w:rPr>
                <w:sz w:val="20"/>
                <w:szCs w:val="18"/>
                <w:lang w:val="sl-SI"/>
              </w:rPr>
              <w:t>5 (45,5)</w:t>
            </w:r>
          </w:p>
        </w:tc>
      </w:tr>
      <w:tr w:rsidR="00235262" w:rsidRPr="00722C92" w14:paraId="59C83FB0" w14:textId="77777777" w:rsidTr="008A513E">
        <w:trPr>
          <w:trHeight w:val="32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D3AA564" w14:textId="77777777" w:rsidR="00235262" w:rsidRPr="00722C92" w:rsidRDefault="00235262" w:rsidP="008A513E">
            <w:pPr>
              <w:keepNext/>
              <w:rPr>
                <w:sz w:val="20"/>
                <w:lang w:val="sl-SI"/>
              </w:rPr>
            </w:pPr>
            <w:r w:rsidRPr="00722C92">
              <w:rPr>
                <w:sz w:val="20"/>
                <w:lang w:val="sl-SI"/>
              </w:rPr>
              <w:lastRenderedPageBreak/>
              <w:t>Bolniki s kakršno koli imunosupresivno terapijo</w:t>
            </w:r>
            <w:r w:rsidRPr="00722C92">
              <w:rPr>
                <w:sz w:val="20"/>
                <w:vertAlign w:val="superscript"/>
                <w:lang w:val="sl-SI"/>
              </w:rPr>
              <w:t>a</w:t>
            </w:r>
            <w:r w:rsidRPr="00722C92">
              <w:rPr>
                <w:sz w:val="20"/>
                <w:lang w:val="sl-SI"/>
              </w:rPr>
              <w:t xml:space="preserve"> ob izhodišču (%)</w:t>
            </w:r>
          </w:p>
          <w:p w14:paraId="2DE7E72A" w14:textId="77777777" w:rsidR="00235262" w:rsidRPr="00722C92" w:rsidRDefault="00235262" w:rsidP="008A513E">
            <w:pPr>
              <w:keepNext/>
              <w:ind w:left="640" w:hanging="346"/>
              <w:rPr>
                <w:sz w:val="20"/>
                <w:lang w:val="sl-SI"/>
              </w:rPr>
            </w:pPr>
            <w:r w:rsidRPr="00722C92">
              <w:rPr>
                <w:sz w:val="20"/>
                <w:lang w:val="sl-SI"/>
              </w:rPr>
              <w:t>kortikosteroidi</w:t>
            </w:r>
          </w:p>
          <w:p w14:paraId="349BF712" w14:textId="77777777" w:rsidR="00235262" w:rsidRPr="00722C92" w:rsidRDefault="00235262" w:rsidP="008A513E">
            <w:pPr>
              <w:keepNext/>
              <w:ind w:left="640" w:hanging="346"/>
              <w:rPr>
                <w:sz w:val="20"/>
                <w:lang w:val="sl-SI"/>
              </w:rPr>
            </w:pPr>
            <w:r w:rsidRPr="00722C92">
              <w:rPr>
                <w:sz w:val="20"/>
                <w:lang w:val="sl-SI"/>
              </w:rPr>
              <w:t>azatioprin</w:t>
            </w:r>
          </w:p>
          <w:p w14:paraId="5E624BF2" w14:textId="77777777" w:rsidR="00235262" w:rsidRPr="00722C92" w:rsidRDefault="00235262" w:rsidP="008A513E">
            <w:pPr>
              <w:keepNext/>
              <w:ind w:left="640" w:hanging="346"/>
              <w:rPr>
                <w:sz w:val="20"/>
                <w:lang w:val="sl-SI"/>
              </w:rPr>
            </w:pPr>
            <w:r w:rsidRPr="00722C92">
              <w:rPr>
                <w:sz w:val="20"/>
                <w:lang w:val="sl-SI"/>
              </w:rPr>
              <w:t>mikofenolat mofetil</w:t>
            </w:r>
          </w:p>
          <w:p w14:paraId="7C087E05" w14:textId="4AFE001C" w:rsidR="00235262" w:rsidRPr="00722C92" w:rsidRDefault="00235262" w:rsidP="008A513E">
            <w:pPr>
              <w:keepNext/>
              <w:ind w:left="640" w:hanging="346"/>
              <w:rPr>
                <w:sz w:val="20"/>
                <w:lang w:val="sl-SI"/>
              </w:rPr>
            </w:pPr>
            <w:r w:rsidRPr="00722C92">
              <w:rPr>
                <w:sz w:val="20"/>
                <w:lang w:val="sl-SI"/>
              </w:rPr>
              <w:t>takrolimus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CD7705D" w14:textId="77777777" w:rsidR="00235262" w:rsidRPr="00722C92" w:rsidRDefault="00235262" w:rsidP="008A513E">
            <w:pPr>
              <w:pStyle w:val="C-TableText"/>
              <w:keepNext/>
              <w:spacing w:before="0" w:after="0"/>
              <w:rPr>
                <w:sz w:val="20"/>
                <w:lang w:val="sl-SI"/>
              </w:rPr>
            </w:pPr>
            <w:r w:rsidRPr="00722C92">
              <w:rPr>
                <w:sz w:val="20"/>
                <w:lang w:val="sl-SI"/>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FFE8504" w14:textId="77777777" w:rsidR="00235262" w:rsidRPr="00722C92" w:rsidRDefault="00235262" w:rsidP="008A513E">
            <w:pPr>
              <w:pStyle w:val="C-TableText"/>
              <w:keepNext/>
              <w:spacing w:before="0" w:after="0" w:line="260" w:lineRule="exact"/>
              <w:rPr>
                <w:sz w:val="20"/>
                <w:szCs w:val="18"/>
                <w:lang w:val="sl-SI"/>
              </w:rPr>
            </w:pPr>
          </w:p>
          <w:p w14:paraId="0241AD38" w14:textId="6674C668" w:rsidR="00235262" w:rsidRPr="00722C92" w:rsidRDefault="00235262" w:rsidP="008A513E">
            <w:pPr>
              <w:pStyle w:val="C-TableText"/>
              <w:keepNext/>
              <w:spacing w:before="0" w:after="0" w:line="260" w:lineRule="exact"/>
              <w:rPr>
                <w:sz w:val="20"/>
                <w:szCs w:val="18"/>
                <w:lang w:val="sl-SI"/>
              </w:rPr>
            </w:pPr>
          </w:p>
          <w:p w14:paraId="28EC73A7" w14:textId="77777777" w:rsidR="00045F94" w:rsidRPr="00722C92" w:rsidRDefault="00045F94" w:rsidP="008A513E">
            <w:pPr>
              <w:pStyle w:val="C-TableText"/>
              <w:keepNext/>
              <w:spacing w:before="0" w:after="0" w:line="260" w:lineRule="exact"/>
              <w:rPr>
                <w:sz w:val="20"/>
                <w:szCs w:val="18"/>
                <w:lang w:val="sl-SI"/>
              </w:rPr>
            </w:pPr>
          </w:p>
          <w:p w14:paraId="2C9EEAC0" w14:textId="77777777" w:rsidR="00235262" w:rsidRPr="00722C92" w:rsidRDefault="00235262" w:rsidP="008A513E">
            <w:pPr>
              <w:pStyle w:val="C-TableText"/>
              <w:keepNext/>
              <w:spacing w:before="0" w:after="0" w:line="260" w:lineRule="exact"/>
              <w:rPr>
                <w:sz w:val="20"/>
                <w:szCs w:val="18"/>
                <w:lang w:val="sl-SI"/>
              </w:rPr>
            </w:pPr>
            <w:r w:rsidRPr="00722C92">
              <w:rPr>
                <w:sz w:val="20"/>
                <w:szCs w:val="18"/>
                <w:lang w:val="sl-SI"/>
              </w:rPr>
              <w:t>8 (72,7)</w:t>
            </w:r>
          </w:p>
          <w:p w14:paraId="67A0A470" w14:textId="77777777" w:rsidR="00235262" w:rsidRPr="00722C92" w:rsidRDefault="00235262" w:rsidP="008A513E">
            <w:pPr>
              <w:pStyle w:val="C-TableText"/>
              <w:keepNext/>
              <w:spacing w:before="0" w:after="0" w:line="260" w:lineRule="exact"/>
              <w:rPr>
                <w:sz w:val="20"/>
                <w:szCs w:val="18"/>
                <w:lang w:val="sl-SI"/>
              </w:rPr>
            </w:pPr>
            <w:r w:rsidRPr="00722C92">
              <w:rPr>
                <w:sz w:val="20"/>
                <w:szCs w:val="18"/>
                <w:lang w:val="sl-SI"/>
              </w:rPr>
              <w:t>1 (9,1)</w:t>
            </w:r>
          </w:p>
          <w:p w14:paraId="18D1419E" w14:textId="77777777" w:rsidR="00235262" w:rsidRPr="00722C92" w:rsidRDefault="00235262" w:rsidP="008A513E">
            <w:pPr>
              <w:pStyle w:val="C-TableText"/>
              <w:keepNext/>
              <w:spacing w:before="0" w:after="0" w:line="260" w:lineRule="exact"/>
              <w:rPr>
                <w:sz w:val="20"/>
                <w:szCs w:val="18"/>
                <w:lang w:val="sl-SI"/>
              </w:rPr>
            </w:pPr>
            <w:r w:rsidRPr="00722C92">
              <w:rPr>
                <w:sz w:val="20"/>
                <w:szCs w:val="18"/>
                <w:lang w:val="sl-SI"/>
              </w:rPr>
              <w:t>2 (18,2)</w:t>
            </w:r>
          </w:p>
          <w:p w14:paraId="2ECF1793" w14:textId="77777777" w:rsidR="00235262" w:rsidRPr="00722C92" w:rsidRDefault="00235262" w:rsidP="008A513E">
            <w:pPr>
              <w:pStyle w:val="C-TableText"/>
              <w:keepNext/>
              <w:spacing w:before="0" w:after="0" w:line="260" w:lineRule="exact"/>
              <w:rPr>
                <w:sz w:val="20"/>
                <w:szCs w:val="18"/>
                <w:lang w:val="sl-SI"/>
              </w:rPr>
            </w:pPr>
            <w:r w:rsidRPr="00722C92">
              <w:rPr>
                <w:sz w:val="20"/>
                <w:szCs w:val="18"/>
                <w:lang w:val="sl-SI"/>
              </w:rPr>
              <w:t>3 (27,3)</w:t>
            </w:r>
          </w:p>
        </w:tc>
      </w:tr>
    </w:tbl>
    <w:p w14:paraId="7240223E" w14:textId="77777777" w:rsidR="00235262" w:rsidRPr="00722C92" w:rsidRDefault="00235262" w:rsidP="003D5A95">
      <w:pPr>
        <w:pStyle w:val="C-TableFootnote"/>
        <w:rPr>
          <w:lang w:val="sl-SI"/>
        </w:rPr>
      </w:pPr>
      <w:r w:rsidRPr="00722C92">
        <w:rPr>
          <w:sz w:val="18"/>
          <w:szCs w:val="18"/>
          <w:vertAlign w:val="superscript"/>
          <w:lang w:val="sl-SI"/>
        </w:rPr>
        <w:t>a</w:t>
      </w:r>
      <w:r w:rsidRPr="00722C92">
        <w:rPr>
          <w:lang w:val="sl-SI"/>
        </w:rPr>
        <w:t xml:space="preserve"> Imunosupresivne terapije so vključevale kortikosteroide, azatioprin, ciklofosfamid, ciklosporin, metotreksat, mikofenolat mofetil ali takrolimus. Noben bolnik v izhodišču ni prejemal ciklosporina, ciklofosfamida ali metotreksata.</w:t>
      </w:r>
    </w:p>
    <w:p w14:paraId="216EA687" w14:textId="43B44606" w:rsidR="00235262" w:rsidRPr="00722C92" w:rsidRDefault="00235262" w:rsidP="003D5A95">
      <w:pPr>
        <w:pStyle w:val="C-TableFootnote"/>
        <w:rPr>
          <w:lang w:val="sl-SI"/>
        </w:rPr>
      </w:pPr>
      <w:r w:rsidRPr="00722C92">
        <w:rPr>
          <w:lang w:val="sl-SI"/>
        </w:rPr>
        <w:t>Kratice: i.v. Ig = intravenski imunoglobulin; maks = največ; MG = miastenija gravis; MG</w:t>
      </w:r>
      <w:r w:rsidRPr="00722C92">
        <w:rPr>
          <w:lang w:val="sl-SI"/>
        </w:rPr>
        <w:noBreakHyphen/>
        <w:t>ADL = vprašalnik Myasthenia Gravis Activities of Daily Living profile; MGFA = fundacija Myasthenia Gravis Foundation of America; min = najmanj; QMG = kvantitativni rezultat resnosti miastenije gravis (Quantitative Myasthenia Gravis score for disease severity); S</w:t>
      </w:r>
      <w:r w:rsidR="00045F94" w:rsidRPr="00722C92">
        <w:rPr>
          <w:lang w:val="sl-SI"/>
        </w:rPr>
        <w:t>D</w:t>
      </w:r>
      <w:r w:rsidRPr="00722C92">
        <w:rPr>
          <w:lang w:val="sl-SI"/>
        </w:rPr>
        <w:t xml:space="preserve"> = standardni odklon</w:t>
      </w:r>
    </w:p>
    <w:p w14:paraId="2CF74237" w14:textId="77777777" w:rsidR="00235262" w:rsidRPr="00722C92" w:rsidRDefault="00235262" w:rsidP="003D5A95">
      <w:pPr>
        <w:spacing w:line="240" w:lineRule="auto"/>
        <w:jc w:val="both"/>
        <w:rPr>
          <w:lang w:val="sl-SI"/>
        </w:rPr>
      </w:pPr>
    </w:p>
    <w:p w14:paraId="24B40229" w14:textId="16B8AB7A" w:rsidR="00235262" w:rsidRPr="00722C92" w:rsidRDefault="00235262" w:rsidP="003D5A95">
      <w:pPr>
        <w:rPr>
          <w:lang w:val="sl-SI"/>
        </w:rPr>
      </w:pPr>
      <w:r w:rsidRPr="00722C92">
        <w:rPr>
          <w:lang w:val="sl-SI"/>
        </w:rPr>
        <w:t>Primarna končna točka študije ECU</w:t>
      </w:r>
      <w:r w:rsidRPr="00722C92">
        <w:rPr>
          <w:lang w:val="sl-SI"/>
        </w:rPr>
        <w:noBreakHyphen/>
        <w:t>MG</w:t>
      </w:r>
      <w:r w:rsidRPr="00722C92">
        <w:rPr>
          <w:lang w:val="sl-SI"/>
        </w:rPr>
        <w:noBreakHyphen/>
        <w:t>303 je bila sprememba skupne ocene QMG glede na izhodiščno vrednost skozi čas ne glede na reš</w:t>
      </w:r>
      <w:r w:rsidR="00713519" w:rsidRPr="00722C92">
        <w:rPr>
          <w:lang w:val="sl-SI"/>
        </w:rPr>
        <w:t>il</w:t>
      </w:r>
      <w:r w:rsidRPr="00722C92">
        <w:rPr>
          <w:lang w:val="sl-SI"/>
        </w:rPr>
        <w:t>no zdravljenje. Pri pediatričnih bolnikih, ki so se zdravili z zdravilom Soliris, je bilo v celotnem primarnem obdobju ocenjevanja zdravljenja, ki je trajalo 26 tednov, ugotovljeno statistično pomembno izboljšanje skupne ocene QMG glede na izhodiščno vrednost. Rezultati za primarn</w:t>
      </w:r>
      <w:r w:rsidR="00617BB2" w:rsidRPr="00722C92">
        <w:rPr>
          <w:lang w:val="sl-SI"/>
        </w:rPr>
        <w:t>o</w:t>
      </w:r>
      <w:r w:rsidRPr="00722C92">
        <w:rPr>
          <w:lang w:val="sl-SI"/>
        </w:rPr>
        <w:t xml:space="preserve"> in </w:t>
      </w:r>
      <w:r w:rsidR="00617BB2" w:rsidRPr="00722C92">
        <w:rPr>
          <w:lang w:val="sl-SI"/>
        </w:rPr>
        <w:t xml:space="preserve">glavno </w:t>
      </w:r>
      <w:r w:rsidRPr="00722C92">
        <w:rPr>
          <w:lang w:val="sl-SI"/>
        </w:rPr>
        <w:t>sekundarn</w:t>
      </w:r>
      <w:r w:rsidR="00617BB2" w:rsidRPr="00722C92">
        <w:rPr>
          <w:lang w:val="sl-SI"/>
        </w:rPr>
        <w:t>o</w:t>
      </w:r>
      <w:r w:rsidRPr="00722C92">
        <w:rPr>
          <w:lang w:val="sl-SI"/>
        </w:rPr>
        <w:t xml:space="preserve"> končn</w:t>
      </w:r>
      <w:r w:rsidR="00617BB2" w:rsidRPr="00722C92">
        <w:rPr>
          <w:lang w:val="sl-SI"/>
        </w:rPr>
        <w:t>o</w:t>
      </w:r>
      <w:r w:rsidRPr="00722C92">
        <w:rPr>
          <w:lang w:val="sl-SI"/>
        </w:rPr>
        <w:t xml:space="preserve"> točk</w:t>
      </w:r>
      <w:r w:rsidR="00617BB2" w:rsidRPr="00722C92">
        <w:rPr>
          <w:lang w:val="sl-SI"/>
        </w:rPr>
        <w:t>o</w:t>
      </w:r>
      <w:r w:rsidRPr="00722C92">
        <w:rPr>
          <w:lang w:val="sl-SI"/>
        </w:rPr>
        <w:t xml:space="preserve"> v študiji ECU-MG-303 so vključeni v preglednico 20.</w:t>
      </w:r>
    </w:p>
    <w:p w14:paraId="28C3B1FE" w14:textId="77777777" w:rsidR="00235262" w:rsidRPr="00722C92" w:rsidRDefault="00235262" w:rsidP="003D5A95">
      <w:pPr>
        <w:rPr>
          <w:lang w:val="sl-SI"/>
        </w:rPr>
      </w:pPr>
    </w:p>
    <w:p w14:paraId="7690219B" w14:textId="4ECE57F6" w:rsidR="00235262" w:rsidRPr="00722C92" w:rsidRDefault="00235262" w:rsidP="003D5A95">
      <w:pPr>
        <w:rPr>
          <w:lang w:val="sl-SI"/>
        </w:rPr>
      </w:pPr>
      <w:r w:rsidRPr="00722C92">
        <w:rPr>
          <w:lang w:val="sl-SI"/>
        </w:rPr>
        <w:t xml:space="preserve">Učinkovitost zdravljenja z zdravilom Soliris pri pediatričnih bolnikih z refraktarno gMG se je ujemala </w:t>
      </w:r>
      <w:r w:rsidR="000C371D" w:rsidRPr="00722C92">
        <w:rPr>
          <w:lang w:val="sl-SI"/>
        </w:rPr>
        <w:t xml:space="preserve">z </w:t>
      </w:r>
      <w:r w:rsidRPr="00722C92">
        <w:rPr>
          <w:lang w:val="sl-SI"/>
        </w:rPr>
        <w:t>učinkovitostjo pri odraslih bolnikih z refraktarno gMG, vključenih v osrednjo študijo ECU</w:t>
      </w:r>
      <w:r w:rsidRPr="00722C92">
        <w:rPr>
          <w:lang w:val="sl-SI"/>
        </w:rPr>
        <w:noBreakHyphen/>
        <w:t>MG</w:t>
      </w:r>
      <w:r w:rsidRPr="00722C92">
        <w:rPr>
          <w:lang w:val="sl-SI"/>
        </w:rPr>
        <w:noBreakHyphen/>
        <w:t>301 (preglednica 10).</w:t>
      </w:r>
    </w:p>
    <w:p w14:paraId="65250317" w14:textId="77777777" w:rsidR="000C371D" w:rsidRPr="00722C92" w:rsidRDefault="000C371D" w:rsidP="003D5A95">
      <w:pPr>
        <w:rPr>
          <w:lang w:val="sl-SI"/>
        </w:rPr>
      </w:pPr>
    </w:p>
    <w:p w14:paraId="12662A54" w14:textId="77777777" w:rsidR="00235262" w:rsidRPr="00722C92" w:rsidRDefault="00235262" w:rsidP="003D5A95">
      <w:pPr>
        <w:pStyle w:val="Napis"/>
        <w:rPr>
          <w:sz w:val="22"/>
          <w:szCs w:val="22"/>
          <w:lang w:val="sl-SI"/>
        </w:rPr>
      </w:pPr>
      <w:bookmarkStart w:id="192" w:name="_Ref106100446"/>
      <w:bookmarkStart w:id="193" w:name="_Toc115987755"/>
      <w:r w:rsidRPr="00722C92">
        <w:rPr>
          <w:sz w:val="22"/>
          <w:szCs w:val="22"/>
          <w:lang w:val="sl-SI"/>
        </w:rPr>
        <w:t>Preglednica 20:</w:t>
      </w:r>
      <w:r w:rsidRPr="00722C92">
        <w:rPr>
          <w:sz w:val="22"/>
          <w:szCs w:val="22"/>
          <w:lang w:val="sl-SI"/>
        </w:rPr>
        <w:tab/>
      </w:r>
      <w:bookmarkEnd w:id="192"/>
      <w:bookmarkEnd w:id="193"/>
      <w:r w:rsidRPr="00722C92">
        <w:rPr>
          <w:sz w:val="22"/>
          <w:szCs w:val="22"/>
          <w:lang w:val="sl-SI"/>
        </w:rPr>
        <w:t>Rezultati učinkovitosti študije ECU-MG-303</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2552"/>
      </w:tblGrid>
      <w:tr w:rsidR="00617BB2" w:rsidRPr="00722C92" w14:paraId="11AB38E7" w14:textId="77777777" w:rsidTr="008A513E">
        <w:trPr>
          <w:trHeight w:val="628"/>
        </w:trPr>
        <w:tc>
          <w:tcPr>
            <w:tcW w:w="5098" w:type="dxa"/>
            <w:shd w:val="clear" w:color="auto" w:fill="auto"/>
            <w:tcMar>
              <w:top w:w="15" w:type="dxa"/>
              <w:left w:w="108" w:type="dxa"/>
              <w:bottom w:w="0" w:type="dxa"/>
              <w:right w:w="108" w:type="dxa"/>
            </w:tcMar>
            <w:hideMark/>
          </w:tcPr>
          <w:p w14:paraId="74728518" w14:textId="68C29EA6" w:rsidR="00617BB2" w:rsidRPr="00722C92" w:rsidRDefault="00617BB2" w:rsidP="003D5A95">
            <w:pPr>
              <w:rPr>
                <w:b/>
                <w:sz w:val="20"/>
                <w:lang w:val="sl-SI"/>
              </w:rPr>
            </w:pPr>
            <w:r w:rsidRPr="00722C92">
              <w:rPr>
                <w:b/>
                <w:sz w:val="20"/>
                <w:lang w:val="sl-SI"/>
              </w:rPr>
              <w:t xml:space="preserve">Končne točke učinkovitosti: sprememba skupne ocene glede na izhodiščno vrednost v 26. tednu </w:t>
            </w:r>
          </w:p>
        </w:tc>
        <w:tc>
          <w:tcPr>
            <w:tcW w:w="2552" w:type="dxa"/>
            <w:shd w:val="clear" w:color="auto" w:fill="auto"/>
            <w:tcMar>
              <w:top w:w="15" w:type="dxa"/>
              <w:left w:w="108" w:type="dxa"/>
              <w:bottom w:w="0" w:type="dxa"/>
              <w:right w:w="108" w:type="dxa"/>
            </w:tcMar>
            <w:hideMark/>
          </w:tcPr>
          <w:p w14:paraId="6868ECD7" w14:textId="0D4D398C" w:rsidR="00617BB2" w:rsidRPr="00722C92" w:rsidRDefault="00617BB2" w:rsidP="003D5A95">
            <w:pPr>
              <w:pStyle w:val="C-TableHeader"/>
              <w:spacing w:before="0" w:after="0"/>
              <w:rPr>
                <w:sz w:val="20"/>
                <w:szCs w:val="18"/>
                <w:lang w:val="sl-SI"/>
              </w:rPr>
            </w:pPr>
            <w:r w:rsidRPr="00722C92">
              <w:rPr>
                <w:sz w:val="20"/>
                <w:szCs w:val="18"/>
                <w:lang w:val="sl-SI"/>
              </w:rPr>
              <w:t>Povprečje LS (SEM)</w:t>
            </w:r>
          </w:p>
          <w:p w14:paraId="1C52EF84" w14:textId="66A57145" w:rsidR="00617BB2" w:rsidRPr="00722C92" w:rsidRDefault="00617BB2" w:rsidP="003D5A95">
            <w:pPr>
              <w:pStyle w:val="C-TableHeader"/>
              <w:spacing w:before="0" w:after="0"/>
              <w:rPr>
                <w:sz w:val="20"/>
                <w:szCs w:val="18"/>
                <w:lang w:val="sl-SI"/>
              </w:rPr>
            </w:pPr>
            <w:r w:rsidRPr="00722C92">
              <w:rPr>
                <w:sz w:val="20"/>
                <w:szCs w:val="18"/>
                <w:lang w:val="sl-SI"/>
              </w:rPr>
              <w:t>95</w:t>
            </w:r>
            <w:r w:rsidRPr="00722C92">
              <w:rPr>
                <w:sz w:val="20"/>
                <w:szCs w:val="18"/>
                <w:lang w:val="sl-SI"/>
              </w:rPr>
              <w:noBreakHyphen/>
              <w:t>% IZ</w:t>
            </w:r>
          </w:p>
        </w:tc>
      </w:tr>
      <w:tr w:rsidR="00617BB2" w:rsidRPr="00722C92" w14:paraId="3EFDC7B3" w14:textId="77777777" w:rsidTr="008A513E">
        <w:trPr>
          <w:trHeight w:val="520"/>
        </w:trPr>
        <w:tc>
          <w:tcPr>
            <w:tcW w:w="5098" w:type="dxa"/>
            <w:shd w:val="clear" w:color="auto" w:fill="auto"/>
            <w:tcMar>
              <w:top w:w="15" w:type="dxa"/>
              <w:left w:w="108" w:type="dxa"/>
              <w:bottom w:w="0" w:type="dxa"/>
              <w:right w:w="108" w:type="dxa"/>
            </w:tcMar>
            <w:hideMark/>
          </w:tcPr>
          <w:p w14:paraId="70B2AC2A" w14:textId="77777777" w:rsidR="00617BB2" w:rsidRPr="00722C92" w:rsidRDefault="00617BB2" w:rsidP="003D5A95">
            <w:pPr>
              <w:rPr>
                <w:b/>
                <w:sz w:val="20"/>
                <w:lang w:val="sl-SI"/>
              </w:rPr>
            </w:pPr>
            <w:r w:rsidRPr="00722C92">
              <w:rPr>
                <w:b/>
                <w:sz w:val="20"/>
                <w:lang w:val="sl-SI"/>
              </w:rPr>
              <w:t>QMG</w:t>
            </w:r>
          </w:p>
        </w:tc>
        <w:tc>
          <w:tcPr>
            <w:tcW w:w="2552" w:type="dxa"/>
            <w:shd w:val="clear" w:color="auto" w:fill="auto"/>
            <w:tcMar>
              <w:top w:w="15" w:type="dxa"/>
              <w:left w:w="108" w:type="dxa"/>
              <w:bottom w:w="0" w:type="dxa"/>
              <w:right w:w="108" w:type="dxa"/>
            </w:tcMar>
            <w:hideMark/>
          </w:tcPr>
          <w:p w14:paraId="1183B495" w14:textId="77777777" w:rsidR="00617BB2" w:rsidRPr="00722C92" w:rsidRDefault="00617BB2" w:rsidP="003D5A95">
            <w:pPr>
              <w:pStyle w:val="C-TableText"/>
              <w:spacing w:before="0" w:after="0"/>
              <w:rPr>
                <w:sz w:val="20"/>
                <w:szCs w:val="18"/>
                <w:lang w:val="sl-SI"/>
              </w:rPr>
            </w:pPr>
            <w:r w:rsidRPr="00722C92">
              <w:rPr>
                <w:sz w:val="20"/>
                <w:szCs w:val="18"/>
                <w:lang w:val="sl-SI"/>
              </w:rPr>
              <w:t>-5,8 (1,2)</w:t>
            </w:r>
          </w:p>
          <w:p w14:paraId="04B36C35" w14:textId="77777777" w:rsidR="00617BB2" w:rsidRPr="00722C92" w:rsidRDefault="00617BB2" w:rsidP="003D5A95">
            <w:pPr>
              <w:pStyle w:val="C-TableText"/>
              <w:spacing w:before="0" w:after="0"/>
              <w:rPr>
                <w:sz w:val="20"/>
                <w:szCs w:val="18"/>
                <w:lang w:val="sl-SI"/>
              </w:rPr>
            </w:pPr>
            <w:r w:rsidRPr="00722C92">
              <w:rPr>
                <w:sz w:val="20"/>
                <w:szCs w:val="18"/>
                <w:lang w:val="sl-SI"/>
              </w:rPr>
              <w:t>(-8,40; -3,13)</w:t>
            </w:r>
            <w:r w:rsidRPr="00722C92">
              <w:rPr>
                <w:sz w:val="20"/>
                <w:szCs w:val="18"/>
                <w:lang w:val="sl-SI"/>
              </w:rPr>
              <w:br/>
              <w:t>n</w:t>
            </w:r>
            <w:r w:rsidRPr="00722C92">
              <w:rPr>
                <w:sz w:val="20"/>
                <w:szCs w:val="18"/>
                <w:vertAlign w:val="superscript"/>
                <w:lang w:val="sl-SI"/>
              </w:rPr>
              <w:t>a</w:t>
            </w:r>
            <w:r w:rsidRPr="00722C92">
              <w:rPr>
                <w:sz w:val="20"/>
                <w:szCs w:val="18"/>
                <w:lang w:val="sl-SI"/>
              </w:rPr>
              <w:t> = 10</w:t>
            </w:r>
          </w:p>
        </w:tc>
      </w:tr>
      <w:tr w:rsidR="00617BB2" w:rsidRPr="00722C92" w14:paraId="1A7B14E1" w14:textId="77777777" w:rsidTr="008A513E">
        <w:trPr>
          <w:trHeight w:val="520"/>
        </w:trPr>
        <w:tc>
          <w:tcPr>
            <w:tcW w:w="5098" w:type="dxa"/>
            <w:shd w:val="clear" w:color="auto" w:fill="auto"/>
            <w:tcMar>
              <w:top w:w="15" w:type="dxa"/>
              <w:left w:w="108" w:type="dxa"/>
              <w:bottom w:w="0" w:type="dxa"/>
              <w:right w:w="108" w:type="dxa"/>
            </w:tcMar>
            <w:hideMark/>
          </w:tcPr>
          <w:p w14:paraId="28E2EF54" w14:textId="77777777" w:rsidR="00617BB2" w:rsidRPr="00722C92" w:rsidRDefault="00617BB2" w:rsidP="003D5A95">
            <w:pPr>
              <w:rPr>
                <w:b/>
                <w:sz w:val="20"/>
                <w:lang w:val="sl-SI"/>
              </w:rPr>
            </w:pPr>
            <w:r w:rsidRPr="00722C92">
              <w:rPr>
                <w:b/>
                <w:sz w:val="20"/>
                <w:lang w:val="sl-SI"/>
              </w:rPr>
              <w:t>Skupni rezultat MG-ADL</w:t>
            </w:r>
          </w:p>
        </w:tc>
        <w:tc>
          <w:tcPr>
            <w:tcW w:w="2552" w:type="dxa"/>
            <w:shd w:val="clear" w:color="auto" w:fill="auto"/>
            <w:tcMar>
              <w:top w:w="15" w:type="dxa"/>
              <w:left w:w="108" w:type="dxa"/>
              <w:bottom w:w="0" w:type="dxa"/>
              <w:right w:w="108" w:type="dxa"/>
            </w:tcMar>
            <w:hideMark/>
          </w:tcPr>
          <w:p w14:paraId="25042011" w14:textId="77777777" w:rsidR="00617BB2" w:rsidRPr="00722C92" w:rsidRDefault="00617BB2" w:rsidP="003D5A95">
            <w:pPr>
              <w:pStyle w:val="C-TableText"/>
              <w:spacing w:before="0" w:after="0"/>
              <w:rPr>
                <w:sz w:val="20"/>
                <w:szCs w:val="18"/>
                <w:lang w:val="sl-SI"/>
              </w:rPr>
            </w:pPr>
            <w:r w:rsidRPr="00722C92">
              <w:rPr>
                <w:sz w:val="20"/>
                <w:szCs w:val="18"/>
                <w:lang w:val="sl-SI"/>
              </w:rPr>
              <w:t>-2,3 (0,6)</w:t>
            </w:r>
          </w:p>
          <w:p w14:paraId="2A4EE8A5" w14:textId="77777777" w:rsidR="00617BB2" w:rsidRPr="00722C92" w:rsidRDefault="00617BB2" w:rsidP="003D5A95">
            <w:pPr>
              <w:pStyle w:val="C-TableText"/>
              <w:spacing w:before="0" w:after="0"/>
              <w:rPr>
                <w:sz w:val="20"/>
                <w:szCs w:val="18"/>
                <w:lang w:val="sl-SI"/>
              </w:rPr>
            </w:pPr>
            <w:r w:rsidRPr="00722C92">
              <w:rPr>
                <w:sz w:val="20"/>
                <w:szCs w:val="18"/>
                <w:lang w:val="sl-SI"/>
              </w:rPr>
              <w:t>(-3,63; -1,03)</w:t>
            </w:r>
            <w:r w:rsidRPr="00722C92">
              <w:rPr>
                <w:sz w:val="20"/>
                <w:szCs w:val="18"/>
                <w:lang w:val="sl-SI"/>
              </w:rPr>
              <w:br/>
              <w:t>n</w:t>
            </w:r>
            <w:r w:rsidRPr="00722C92">
              <w:rPr>
                <w:sz w:val="20"/>
                <w:szCs w:val="18"/>
                <w:vertAlign w:val="superscript"/>
                <w:lang w:val="sl-SI"/>
              </w:rPr>
              <w:t>a</w:t>
            </w:r>
            <w:r w:rsidRPr="00722C92">
              <w:rPr>
                <w:sz w:val="20"/>
                <w:szCs w:val="18"/>
                <w:lang w:val="sl-SI"/>
              </w:rPr>
              <w:t> = 10</w:t>
            </w:r>
          </w:p>
        </w:tc>
      </w:tr>
      <w:tr w:rsidR="00617BB2" w:rsidRPr="00722C92" w14:paraId="598F67A3" w14:textId="77777777" w:rsidTr="008A513E">
        <w:trPr>
          <w:trHeight w:val="779"/>
        </w:trPr>
        <w:tc>
          <w:tcPr>
            <w:tcW w:w="5098" w:type="dxa"/>
            <w:shd w:val="clear" w:color="auto" w:fill="auto"/>
            <w:tcMar>
              <w:top w:w="15" w:type="dxa"/>
              <w:left w:w="108" w:type="dxa"/>
              <w:bottom w:w="0" w:type="dxa"/>
              <w:right w:w="108" w:type="dxa"/>
            </w:tcMar>
            <w:hideMark/>
          </w:tcPr>
          <w:p w14:paraId="7EDCAA31" w14:textId="77777777" w:rsidR="00617BB2" w:rsidRPr="00722C92" w:rsidRDefault="00617BB2" w:rsidP="003D5A95">
            <w:pPr>
              <w:rPr>
                <w:b/>
                <w:sz w:val="20"/>
                <w:lang w:val="sl-SI"/>
              </w:rPr>
            </w:pPr>
            <w:r w:rsidRPr="00722C92">
              <w:rPr>
                <w:b/>
                <w:sz w:val="20"/>
                <w:lang w:val="sl-SI"/>
              </w:rPr>
              <w:t>Skupni rezultat MGC</w:t>
            </w:r>
          </w:p>
        </w:tc>
        <w:tc>
          <w:tcPr>
            <w:tcW w:w="2552" w:type="dxa"/>
            <w:shd w:val="clear" w:color="auto" w:fill="auto"/>
            <w:tcMar>
              <w:top w:w="15" w:type="dxa"/>
              <w:left w:w="108" w:type="dxa"/>
              <w:bottom w:w="0" w:type="dxa"/>
              <w:right w:w="108" w:type="dxa"/>
            </w:tcMar>
            <w:hideMark/>
          </w:tcPr>
          <w:p w14:paraId="727A0B50" w14:textId="77777777" w:rsidR="00617BB2" w:rsidRPr="00722C92" w:rsidRDefault="00617BB2" w:rsidP="003D5A95">
            <w:pPr>
              <w:pStyle w:val="C-TableText"/>
              <w:spacing w:before="0" w:after="0"/>
              <w:rPr>
                <w:sz w:val="20"/>
                <w:szCs w:val="18"/>
                <w:lang w:val="sl-SI"/>
              </w:rPr>
            </w:pPr>
            <w:r w:rsidRPr="00722C92">
              <w:rPr>
                <w:sz w:val="20"/>
                <w:szCs w:val="18"/>
                <w:lang w:val="sl-SI"/>
              </w:rPr>
              <w:t>-8,8 (1,9)</w:t>
            </w:r>
          </w:p>
          <w:p w14:paraId="4F110375" w14:textId="318FF1DD" w:rsidR="00617BB2" w:rsidRPr="00722C92" w:rsidRDefault="00617BB2" w:rsidP="000E1310">
            <w:pPr>
              <w:pStyle w:val="C-TableText"/>
              <w:spacing w:before="0" w:after="0"/>
              <w:rPr>
                <w:sz w:val="20"/>
                <w:szCs w:val="18"/>
                <w:lang w:val="sl-SI"/>
              </w:rPr>
            </w:pPr>
            <w:r w:rsidRPr="00722C92">
              <w:rPr>
                <w:sz w:val="20"/>
                <w:szCs w:val="18"/>
                <w:lang w:val="sl-SI"/>
              </w:rPr>
              <w:t>(-12,</w:t>
            </w:r>
            <w:r w:rsidR="000E1310" w:rsidRPr="00722C92">
              <w:rPr>
                <w:sz w:val="20"/>
                <w:szCs w:val="18"/>
                <w:lang w:val="sl-SI"/>
              </w:rPr>
              <w:t>92</w:t>
            </w:r>
            <w:r w:rsidRPr="00722C92">
              <w:rPr>
                <w:sz w:val="20"/>
                <w:szCs w:val="18"/>
                <w:lang w:val="sl-SI"/>
              </w:rPr>
              <w:t>; -4,</w:t>
            </w:r>
            <w:r w:rsidR="000E1310" w:rsidRPr="00722C92">
              <w:rPr>
                <w:sz w:val="20"/>
                <w:szCs w:val="18"/>
                <w:lang w:val="sl-SI"/>
              </w:rPr>
              <w:t>70</w:t>
            </w:r>
            <w:r w:rsidRPr="00722C92">
              <w:rPr>
                <w:sz w:val="20"/>
                <w:szCs w:val="18"/>
                <w:lang w:val="sl-SI"/>
              </w:rPr>
              <w:t>)</w:t>
            </w:r>
            <w:r w:rsidRPr="00722C92">
              <w:rPr>
                <w:sz w:val="20"/>
                <w:szCs w:val="18"/>
                <w:lang w:val="sl-SI"/>
              </w:rPr>
              <w:br/>
              <w:t>n</w:t>
            </w:r>
            <w:r w:rsidRPr="00722C92">
              <w:rPr>
                <w:sz w:val="20"/>
                <w:szCs w:val="18"/>
                <w:vertAlign w:val="superscript"/>
                <w:lang w:val="sl-SI"/>
              </w:rPr>
              <w:t>a</w:t>
            </w:r>
            <w:r w:rsidRPr="00722C92">
              <w:rPr>
                <w:sz w:val="20"/>
                <w:szCs w:val="18"/>
                <w:lang w:val="sl-SI"/>
              </w:rPr>
              <w:t> = </w:t>
            </w:r>
            <w:r w:rsidR="000E1310" w:rsidRPr="00722C92">
              <w:rPr>
                <w:sz w:val="20"/>
                <w:szCs w:val="18"/>
                <w:lang w:val="sl-SI"/>
              </w:rPr>
              <w:t>10</w:t>
            </w:r>
          </w:p>
        </w:tc>
      </w:tr>
    </w:tbl>
    <w:p w14:paraId="54B856F5" w14:textId="77777777" w:rsidR="00235262" w:rsidRPr="00722C92" w:rsidRDefault="00235262" w:rsidP="003D5A95">
      <w:pPr>
        <w:pStyle w:val="C-TableFootnote"/>
        <w:rPr>
          <w:rFonts w:cs="Times New Roman"/>
          <w:lang w:val="sl-SI"/>
        </w:rPr>
      </w:pPr>
      <w:r w:rsidRPr="00722C92">
        <w:rPr>
          <w:szCs w:val="18"/>
          <w:vertAlign w:val="superscript"/>
          <w:lang w:val="sl-SI"/>
        </w:rPr>
        <w:t>a</w:t>
      </w:r>
      <w:r w:rsidRPr="00722C92">
        <w:rPr>
          <w:rFonts w:cs="Times New Roman"/>
          <w:lang w:val="sl-SI"/>
        </w:rPr>
        <w:t>n je število bolnikov v 26. tednu.</w:t>
      </w:r>
    </w:p>
    <w:p w14:paraId="3EECD583" w14:textId="3C75F9FB" w:rsidR="00235262" w:rsidRPr="00722C92" w:rsidRDefault="00235262" w:rsidP="003D5A95">
      <w:pPr>
        <w:pStyle w:val="C-TableFootnote"/>
        <w:rPr>
          <w:rFonts w:cs="Times New Roman"/>
          <w:lang w:val="sl-SI"/>
        </w:rPr>
      </w:pPr>
      <w:r w:rsidRPr="00722C92">
        <w:rPr>
          <w:rFonts w:cs="Times New Roman"/>
          <w:lang w:val="sl-SI"/>
        </w:rPr>
        <w:t xml:space="preserve">Kratice: IZ = interval zaupanja; LS = najmanjši kvadrati; MG-ADL = profil dejavnosti vsakdanjega življenja pri miasteniji gravis; MGC = sestavljena miastenija gravis; </w:t>
      </w:r>
      <w:r w:rsidRPr="00722C92">
        <w:rPr>
          <w:lang w:val="sl-SI"/>
        </w:rPr>
        <w:t>QMG = kvantitativni rezultat resnosti miastenije gravis</w:t>
      </w:r>
      <w:r w:rsidRPr="00722C92">
        <w:rPr>
          <w:rFonts w:cs="Times New Roman"/>
          <w:lang w:val="sl-SI"/>
        </w:rPr>
        <w:t>; SEM = standardna napaka povprečja; VAS = vizualna analogna lestvica</w:t>
      </w:r>
    </w:p>
    <w:p w14:paraId="1EC7DAA2" w14:textId="77777777" w:rsidR="00235262" w:rsidRPr="00722C92" w:rsidRDefault="00235262" w:rsidP="003D5A95">
      <w:pPr>
        <w:spacing w:line="240" w:lineRule="auto"/>
        <w:jc w:val="both"/>
        <w:rPr>
          <w:lang w:val="sl-SI"/>
        </w:rPr>
      </w:pPr>
    </w:p>
    <w:p w14:paraId="741B3CBC" w14:textId="7A3E729D" w:rsidR="00235262" w:rsidRPr="00722C92" w:rsidRDefault="00235262" w:rsidP="008A513E">
      <w:pPr>
        <w:spacing w:line="240" w:lineRule="auto"/>
        <w:rPr>
          <w:lang w:val="sl-SI"/>
        </w:rPr>
      </w:pPr>
      <w:r w:rsidRPr="00722C92">
        <w:rPr>
          <w:lang w:val="sl-SI"/>
        </w:rPr>
        <w:t>V študiji ECU-MG-303 je bil klinični odziv pri skupni oceni QMG in MG-ADL opredeljen kot izboljšanje za vsaj 5 točk oziroma 3 točke glede na izhodiščno vrednost. Delež kliničnih odzivov pri skupni oceni QMG in MG-ADL v 26. tednu ne glede na reš</w:t>
      </w:r>
      <w:r w:rsidR="001C7C98" w:rsidRPr="00722C92">
        <w:rPr>
          <w:lang w:val="sl-SI"/>
        </w:rPr>
        <w:t>il</w:t>
      </w:r>
      <w:r w:rsidRPr="00722C92">
        <w:rPr>
          <w:lang w:val="sl-SI"/>
        </w:rPr>
        <w:t>no zdravljenje je bil 70 % oziroma 50 %. 10 bolnikov, ki so zaključili obisk v 26. tednu, je v 26. tednu doseglo izboljšanje stanja po intervenciji (MGFA</w:t>
      </w:r>
      <w:r w:rsidRPr="00722C92">
        <w:rPr>
          <w:lang w:val="sl-SI"/>
        </w:rPr>
        <w:noBreakHyphen/>
        <w:t>PIS). Sedem (70 %) bolnikov je v 26. tednu doseglo minimalno manifestacijo refraktarne gMG.</w:t>
      </w:r>
    </w:p>
    <w:p w14:paraId="53F5E7DD" w14:textId="77777777" w:rsidR="00235262" w:rsidRPr="00722C92" w:rsidRDefault="00235262" w:rsidP="008A513E">
      <w:pPr>
        <w:spacing w:line="240" w:lineRule="auto"/>
        <w:rPr>
          <w:lang w:val="sl-SI"/>
        </w:rPr>
      </w:pPr>
    </w:p>
    <w:p w14:paraId="1BCCF4F6" w14:textId="52057B92" w:rsidR="00235262" w:rsidRPr="00722C92" w:rsidRDefault="00235262" w:rsidP="008A513E">
      <w:pPr>
        <w:spacing w:line="240" w:lineRule="auto"/>
        <w:rPr>
          <w:lang w:val="sl-SI"/>
        </w:rPr>
      </w:pPr>
      <w:r w:rsidRPr="00722C92">
        <w:rPr>
          <w:lang w:val="sl-SI"/>
        </w:rPr>
        <w:t>Pri 1 bolniku (9,1 %) je bil v obdobju zdravljenja za primarno oceno opažen dogodek kliničnega poslabšanja (kriza MG), zaradi katere je bilo uporabljeno reš</w:t>
      </w:r>
      <w:r w:rsidR="009C7FDA" w:rsidRPr="00722C92">
        <w:rPr>
          <w:lang w:val="sl-SI"/>
        </w:rPr>
        <w:t>il</w:t>
      </w:r>
      <w:r w:rsidRPr="00722C92">
        <w:rPr>
          <w:lang w:val="sl-SI"/>
        </w:rPr>
        <w:t xml:space="preserve">no zdravljenje (PE), ki je bilo uvedeno </w:t>
      </w:r>
      <w:r w:rsidRPr="00722C92">
        <w:rPr>
          <w:lang w:val="sl-SI"/>
        </w:rPr>
        <w:lastRenderedPageBreak/>
        <w:t>med študijskima obiskoma v 22. in 24. tednu. Zaradi tega in odločitve zdravnika ta bolnik po 20. tednu ni imel QMG, MG-ADL ali drugih ocen učinkovitosti in ni vstopil v podaljšano obdobje.</w:t>
      </w:r>
      <w:r w:rsidR="00877C39" w:rsidRPr="00722C92">
        <w:rPr>
          <w:lang w:val="sl-SI"/>
        </w:rPr>
        <w:t xml:space="preserve"> Še 2 bolnika sta v podaljšanem obdobju imela klinično poslabšanje (krizo MG), ki je zahtevalo reš</w:t>
      </w:r>
      <w:r w:rsidR="001C7C98" w:rsidRPr="00722C92">
        <w:rPr>
          <w:lang w:val="sl-SI"/>
        </w:rPr>
        <w:t>il</w:t>
      </w:r>
      <w:r w:rsidR="00877C39" w:rsidRPr="00722C92">
        <w:rPr>
          <w:lang w:val="sl-SI"/>
        </w:rPr>
        <w:t xml:space="preserve">no zdravljenje (PE in </w:t>
      </w:r>
      <w:r w:rsidR="00D961F2" w:rsidRPr="00722C92">
        <w:rPr>
          <w:szCs w:val="22"/>
          <w:lang w:val="sl-SI"/>
        </w:rPr>
        <w:t>i.v. Ig</w:t>
      </w:r>
      <w:r w:rsidR="00877C39" w:rsidRPr="00722C92">
        <w:rPr>
          <w:lang w:val="sl-SI"/>
        </w:rPr>
        <w:t xml:space="preserve"> zaradi kliničnega poslabšanja v enem primeru ter </w:t>
      </w:r>
      <w:r w:rsidR="00D961F2" w:rsidRPr="00722C92">
        <w:rPr>
          <w:szCs w:val="22"/>
          <w:lang w:val="sl-SI"/>
        </w:rPr>
        <w:t>i.v. Ig</w:t>
      </w:r>
      <w:r w:rsidR="00877C39" w:rsidRPr="00722C92">
        <w:rPr>
          <w:lang w:val="sl-SI"/>
        </w:rPr>
        <w:t xml:space="preserve"> in 2 dodatni zdravljenji z ekulizumabom v drugem primeru).</w:t>
      </w:r>
    </w:p>
    <w:p w14:paraId="20DE3585" w14:textId="77777777" w:rsidR="00235262" w:rsidRPr="00722C92" w:rsidRDefault="00235262" w:rsidP="008A513E">
      <w:pPr>
        <w:spacing w:line="240" w:lineRule="auto"/>
        <w:rPr>
          <w:lang w:val="sl-SI"/>
        </w:rPr>
      </w:pPr>
    </w:p>
    <w:p w14:paraId="07B7F2FB" w14:textId="43B03815" w:rsidR="00235262" w:rsidRPr="00722C92" w:rsidRDefault="00235262" w:rsidP="008A513E">
      <w:pPr>
        <w:spacing w:line="240" w:lineRule="auto"/>
        <w:rPr>
          <w:lang w:val="sl-SI"/>
        </w:rPr>
      </w:pPr>
      <w:r w:rsidRPr="00722C92">
        <w:rPr>
          <w:lang w:val="sl-SI"/>
        </w:rPr>
        <w:t xml:space="preserve">V </w:t>
      </w:r>
      <w:r w:rsidR="00877C39" w:rsidRPr="00722C92">
        <w:rPr>
          <w:lang w:val="sl-SI"/>
        </w:rPr>
        <w:t xml:space="preserve">celotnem </w:t>
      </w:r>
      <w:r w:rsidRPr="00722C92">
        <w:rPr>
          <w:lang w:val="sl-SI"/>
        </w:rPr>
        <w:t xml:space="preserve">obdobju </w:t>
      </w:r>
      <w:r w:rsidR="00877C39" w:rsidRPr="00722C92">
        <w:rPr>
          <w:lang w:val="sl-SI"/>
        </w:rPr>
        <w:t>študije</w:t>
      </w:r>
      <w:r w:rsidRPr="00722C92">
        <w:rPr>
          <w:lang w:val="sl-SI"/>
        </w:rPr>
        <w:t xml:space="preserve"> pri pediatričnih bolnikih z refraktarno gMG (študija ECU-MG-303) je bil zaradi izboljšanja simptomov</w:t>
      </w:r>
      <w:r w:rsidR="0086105A" w:rsidRPr="00722C92">
        <w:rPr>
          <w:lang w:val="sl-SI"/>
        </w:rPr>
        <w:t xml:space="preserve"> MG</w:t>
      </w:r>
      <w:r w:rsidRPr="00722C92">
        <w:rPr>
          <w:lang w:val="sl-SI"/>
        </w:rPr>
        <w:t xml:space="preserve"> pri </w:t>
      </w:r>
      <w:r w:rsidR="00877C39" w:rsidRPr="00722C92">
        <w:rPr>
          <w:lang w:val="sl-SI"/>
        </w:rPr>
        <w:t xml:space="preserve">4 </w:t>
      </w:r>
      <w:r w:rsidRPr="00722C92">
        <w:rPr>
          <w:lang w:val="sl-SI"/>
        </w:rPr>
        <w:t>od 11 bolnikov (</w:t>
      </w:r>
      <w:r w:rsidR="00877C39" w:rsidRPr="00722C92">
        <w:rPr>
          <w:lang w:val="sl-SI"/>
        </w:rPr>
        <w:t>36</w:t>
      </w:r>
      <w:r w:rsidRPr="00722C92">
        <w:rPr>
          <w:lang w:val="sl-SI"/>
        </w:rPr>
        <w:t>,</w:t>
      </w:r>
      <w:r w:rsidR="00877C39" w:rsidRPr="00722C92">
        <w:rPr>
          <w:lang w:val="sl-SI"/>
        </w:rPr>
        <w:t>4 </w:t>
      </w:r>
      <w:r w:rsidRPr="00722C92">
        <w:rPr>
          <w:lang w:val="sl-SI"/>
        </w:rPr>
        <w:t xml:space="preserve">%) zmanjšan dnevni odmerek </w:t>
      </w:r>
      <w:r w:rsidR="00877C39" w:rsidRPr="00722C92">
        <w:rPr>
          <w:lang w:val="sl-SI"/>
        </w:rPr>
        <w:t>za zdravljenje z IST ali antiholinesterazo. En dodatni bolnik (9,1 %) je zmanjšal in nato zvečal svoj dnevni odmerek med podaljšanim obdobjem zaradi izboljšanja oziroma poslabšanja simptomov MG in 1 bolnik je začel novo zdravljenje s kortikosteroidi zaradi poslabšanja simptomov MG.</w:t>
      </w:r>
    </w:p>
    <w:p w14:paraId="5F83D5A4" w14:textId="257FBEB8" w:rsidR="00235262" w:rsidRPr="00722C92" w:rsidRDefault="00235262" w:rsidP="003D5A95">
      <w:pPr>
        <w:spacing w:line="240" w:lineRule="auto"/>
        <w:jc w:val="both"/>
        <w:rPr>
          <w:lang w:val="sl-SI"/>
        </w:rPr>
      </w:pPr>
    </w:p>
    <w:p w14:paraId="2C701201" w14:textId="482ACB82" w:rsidR="00051DB3" w:rsidRPr="00722C92" w:rsidRDefault="00D03138" w:rsidP="009B13BD">
      <w:pPr>
        <w:tabs>
          <w:tab w:val="clear" w:pos="567"/>
        </w:tabs>
        <w:spacing w:line="240" w:lineRule="auto"/>
        <w:jc w:val="both"/>
        <w:rPr>
          <w:b/>
          <w:szCs w:val="22"/>
          <w:lang w:val="sl-SI" w:eastAsia="es-ES"/>
        </w:rPr>
      </w:pPr>
      <w:r w:rsidRPr="00722C92">
        <w:rPr>
          <w:b/>
          <w:szCs w:val="22"/>
          <w:lang w:val="sl-SI" w:eastAsia="es-ES"/>
        </w:rPr>
        <w:t>Dolgoročna učinkovitost</w:t>
      </w:r>
    </w:p>
    <w:p w14:paraId="626F6F00" w14:textId="5A64451C" w:rsidR="00051DB3" w:rsidRPr="00722C92" w:rsidRDefault="00D7577B" w:rsidP="009B13BD">
      <w:pPr>
        <w:spacing w:line="240" w:lineRule="auto"/>
        <w:rPr>
          <w:color w:val="000000"/>
          <w:szCs w:val="22"/>
          <w:lang w:val="sl-SI"/>
        </w:rPr>
      </w:pPr>
      <w:r w:rsidRPr="00722C92">
        <w:rPr>
          <w:color w:val="000000"/>
          <w:lang w:val="sl-SI"/>
        </w:rPr>
        <w:t>Vsi bolniki, ki so zaključili primarno obdobje zdravljenja (N = 10), so vstopili v podaljšano obdobje do 208 tednov zdravljenja. Podaljšano obdobje sta zaključila le dva</w:t>
      </w:r>
      <w:r w:rsidR="003E5AEE" w:rsidRPr="00722C92">
        <w:rPr>
          <w:color w:val="000000"/>
          <w:lang w:val="sl-SI"/>
        </w:rPr>
        <w:t xml:space="preserve"> </w:t>
      </w:r>
      <w:r w:rsidRPr="00722C92">
        <w:rPr>
          <w:color w:val="000000"/>
          <w:lang w:val="sl-SI"/>
        </w:rPr>
        <w:t>bolnika. Osem udeležencev je prekinilo sodelovanje v študiji med podaljšanim obdobjem, vključno s 4 udeleženci, ki so prešli na komercialno dostopno zdravilo Soliris ali zdravilo Ultomiris ali so bili premeščeni v drugo potekajočo pediatrično študijo z zdravilom Ultomiris.</w:t>
      </w:r>
      <w:r w:rsidR="00051DB3" w:rsidRPr="00722C92">
        <w:rPr>
          <w:color w:val="000000"/>
          <w:lang w:val="sl-SI" w:eastAsia="es-ES"/>
        </w:rPr>
        <w:t xml:space="preserve"> </w:t>
      </w:r>
    </w:p>
    <w:p w14:paraId="68024D81" w14:textId="3287024E" w:rsidR="00051DB3" w:rsidRPr="00722C92" w:rsidRDefault="00604C3C" w:rsidP="009B13BD">
      <w:pPr>
        <w:tabs>
          <w:tab w:val="clear" w:pos="567"/>
        </w:tabs>
        <w:spacing w:line="240" w:lineRule="auto"/>
        <w:jc w:val="both"/>
        <w:rPr>
          <w:color w:val="000000"/>
          <w:szCs w:val="22"/>
          <w:lang w:val="sl-SI" w:eastAsia="es-ES"/>
        </w:rPr>
      </w:pPr>
      <w:r w:rsidRPr="00722C92">
        <w:rPr>
          <w:color w:val="000000"/>
          <w:szCs w:val="22"/>
          <w:lang w:val="sl-SI" w:eastAsia="es-ES"/>
        </w:rPr>
        <w:t>Bolniki so skozi študijo dosledno ohranjali odziv, ki je bil podobne velikosti kot tisti, o katerem so poročali med začetnim obdobjem zdravljenja.</w:t>
      </w:r>
    </w:p>
    <w:p w14:paraId="3B644D64" w14:textId="75DB30FC" w:rsidR="00051DB3" w:rsidRPr="00722C92" w:rsidRDefault="00051DB3" w:rsidP="00051DB3">
      <w:pPr>
        <w:spacing w:line="240" w:lineRule="auto"/>
        <w:jc w:val="both"/>
        <w:rPr>
          <w:color w:val="000000"/>
          <w:szCs w:val="22"/>
          <w:lang w:val="sl-SI"/>
        </w:rPr>
      </w:pPr>
    </w:p>
    <w:p w14:paraId="11F9D504" w14:textId="5F6490C4" w:rsidR="00051DB3" w:rsidRPr="00722C92" w:rsidRDefault="0084357E" w:rsidP="009B13BD">
      <w:pPr>
        <w:keepNext/>
        <w:tabs>
          <w:tab w:val="clear" w:pos="567"/>
        </w:tabs>
        <w:spacing w:before="120" w:after="120" w:line="280" w:lineRule="atLeast"/>
        <w:jc w:val="both"/>
        <w:rPr>
          <w:color w:val="000000"/>
          <w:szCs w:val="22"/>
          <w:highlight w:val="lightGray"/>
          <w:lang w:val="sl-SI" w:eastAsia="es-ES"/>
        </w:rPr>
      </w:pPr>
      <w:r w:rsidRPr="00722C92">
        <w:rPr>
          <w:noProof/>
          <w:sz w:val="24"/>
          <w:lang w:val="sl-SI" w:eastAsia="en-GB"/>
        </w:rPr>
        <mc:AlternateContent>
          <mc:Choice Requires="wps">
            <w:drawing>
              <wp:anchor distT="0" distB="0" distL="114300" distR="114300" simplePos="0" relativeHeight="251658243" behindDoc="0" locked="0" layoutInCell="1" allowOverlap="1" wp14:anchorId="30128AEB" wp14:editId="5CF9E194">
                <wp:simplePos x="0" y="0"/>
                <wp:positionH relativeFrom="column">
                  <wp:posOffset>-90805</wp:posOffset>
                </wp:positionH>
                <wp:positionV relativeFrom="paragraph">
                  <wp:posOffset>2460625</wp:posOffset>
                </wp:positionV>
                <wp:extent cx="676275" cy="266700"/>
                <wp:effectExtent l="0" t="0" r="9525" b="0"/>
                <wp:wrapNone/>
                <wp:docPr id="1219733127" name="Text Box 2"/>
                <wp:cNvGraphicFramePr/>
                <a:graphic xmlns:a="http://schemas.openxmlformats.org/drawingml/2006/main">
                  <a:graphicData uri="http://schemas.microsoft.com/office/word/2010/wordprocessingShape">
                    <wps:wsp>
                      <wps:cNvSpPr txBox="1"/>
                      <wps:spPr>
                        <a:xfrm>
                          <a:off x="0" y="0"/>
                          <a:ext cx="676275" cy="266700"/>
                        </a:xfrm>
                        <a:prstGeom prst="rect">
                          <a:avLst/>
                        </a:prstGeom>
                        <a:solidFill>
                          <a:schemeClr val="lt1"/>
                        </a:solidFill>
                        <a:ln w="6350">
                          <a:noFill/>
                        </a:ln>
                      </wps:spPr>
                      <wps:txbx>
                        <w:txbxContent>
                          <w:p w14:paraId="0FCF7DE7" w14:textId="31E6723B" w:rsidR="0084357E" w:rsidRPr="009B13BD" w:rsidRDefault="0084357E" w:rsidP="009B13BD">
                            <w:pPr>
                              <w:spacing w:line="240" w:lineRule="auto"/>
                              <w:rPr>
                                <w:sz w:val="14"/>
                                <w:szCs w:val="14"/>
                              </w:rPr>
                            </w:pPr>
                            <w:r>
                              <w:rPr>
                                <w:sz w:val="14"/>
                                <w:szCs w:val="14"/>
                              </w:rPr>
                              <w:t>E</w:t>
                            </w:r>
                            <w:r w:rsidRPr="0084357E">
                              <w:rPr>
                                <w:sz w:val="14"/>
                                <w:szCs w:val="14"/>
                              </w:rPr>
                              <w:t>kulizumab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128AEB" id="_x0000_t202" coordsize="21600,21600" o:spt="202" path="m,l,21600r21600,l21600,xe">
                <v:stroke joinstyle="miter"/>
                <v:path gradientshapeok="t" o:connecttype="rect"/>
              </v:shapetype>
              <v:shape id="Text Box 2" o:spid="_x0000_s1026" type="#_x0000_t202" style="position:absolute;left:0;text-align:left;margin-left:-7.15pt;margin-top:193.75pt;width:53.25pt;height:21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" fillcolor="white [3201]" stroked="f" strokeweight=".5pt">
                <v:textbox>
                  <w:txbxContent>
                    <w:p w14:paraId="0FCF7DE7" w14:textId="31E6723B" w:rsidR="0084357E" w:rsidRPr="009B13BD" w:rsidRDefault="0084357E" w:rsidP="009B13BD">
                      <w:pPr>
                        <w:spacing w:line="240" w:lineRule="auto"/>
                        <w:rPr>
                          <w:sz w:val="14"/>
                          <w:szCs w:val="14"/>
                        </w:rPr>
                      </w:pPr>
                      <w:r>
                        <w:rPr>
                          <w:sz w:val="14"/>
                          <w:szCs w:val="14"/>
                        </w:rPr>
                        <w:t>E</w:t>
                      </w:r>
                      <w:r w:rsidRPr="0084357E">
                        <w:rPr>
                          <w:sz w:val="14"/>
                          <w:szCs w:val="14"/>
                        </w:rPr>
                        <w:t>kulizumab</w:t>
                      </w:r>
                    </w:p>
                  </w:txbxContent>
                </v:textbox>
              </v:shape>
            </w:pict>
          </mc:Fallback>
        </mc:AlternateContent>
      </w:r>
      <w:r w:rsidRPr="00722C92">
        <w:rPr>
          <w:noProof/>
          <w:sz w:val="24"/>
          <w:lang w:val="sl-SI" w:eastAsia="en-GB"/>
        </w:rPr>
        <mc:AlternateContent>
          <mc:Choice Requires="wps">
            <w:drawing>
              <wp:anchor distT="0" distB="0" distL="114300" distR="114300" simplePos="0" relativeHeight="251658242" behindDoc="0" locked="0" layoutInCell="1" allowOverlap="1" wp14:anchorId="63E6CBE6" wp14:editId="25D59B58">
                <wp:simplePos x="0" y="0"/>
                <wp:positionH relativeFrom="column">
                  <wp:posOffset>337820</wp:posOffset>
                </wp:positionH>
                <wp:positionV relativeFrom="paragraph">
                  <wp:posOffset>2203450</wp:posOffset>
                </wp:positionV>
                <wp:extent cx="400050" cy="219075"/>
                <wp:effectExtent l="0" t="0" r="0" b="9525"/>
                <wp:wrapNone/>
                <wp:docPr id="421616514" name="Text Box 2"/>
                <wp:cNvGraphicFramePr/>
                <a:graphic xmlns:a="http://schemas.openxmlformats.org/drawingml/2006/main">
                  <a:graphicData uri="http://schemas.microsoft.com/office/word/2010/wordprocessingShape">
                    <wps:wsp>
                      <wps:cNvSpPr txBox="1"/>
                      <wps:spPr>
                        <a:xfrm>
                          <a:off x="0" y="0"/>
                          <a:ext cx="400050" cy="219075"/>
                        </a:xfrm>
                        <a:prstGeom prst="rect">
                          <a:avLst/>
                        </a:prstGeom>
                        <a:solidFill>
                          <a:schemeClr val="lt1"/>
                        </a:solidFill>
                        <a:ln w="6350">
                          <a:noFill/>
                        </a:ln>
                      </wps:spPr>
                      <wps:txbx>
                        <w:txbxContent>
                          <w:p w14:paraId="42389CC5" w14:textId="00BA54C9" w:rsidR="0084357E" w:rsidRPr="009B13BD" w:rsidRDefault="0084357E" w:rsidP="009B13BD">
                            <w:pPr>
                              <w:spacing w:line="240" w:lineRule="auto"/>
                              <w:rPr>
                                <w:sz w:val="14"/>
                                <w:szCs w:val="14"/>
                              </w:rPr>
                            </w:pPr>
                            <w:r w:rsidRPr="0084357E">
                              <w:rPr>
                                <w:sz w:val="14"/>
                                <w:szCs w:val="14"/>
                              </w:rPr>
                              <w:t>IZH.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6CBE6" id="_x0000_s1027" type="#_x0000_t202" style="position:absolute;left:0;text-align:left;margin-left:26.6pt;margin-top:173.5pt;width:31.5pt;height:1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" fillcolor="white [3201]" stroked="f" strokeweight=".5pt">
                <v:textbox>
                  <w:txbxContent>
                    <w:p w14:paraId="42389CC5" w14:textId="00BA54C9" w:rsidR="0084357E" w:rsidRPr="009B13BD" w:rsidRDefault="0084357E" w:rsidP="009B13BD">
                      <w:pPr>
                        <w:spacing w:line="240" w:lineRule="auto"/>
                        <w:rPr>
                          <w:sz w:val="14"/>
                          <w:szCs w:val="14"/>
                        </w:rPr>
                      </w:pPr>
                      <w:r w:rsidRPr="0084357E">
                        <w:rPr>
                          <w:sz w:val="14"/>
                          <w:szCs w:val="14"/>
                        </w:rPr>
                        <w:t>IZH.</w:t>
                      </w:r>
                    </w:p>
                  </w:txbxContent>
                </v:textbox>
              </v:shape>
            </w:pict>
          </mc:Fallback>
        </mc:AlternateContent>
      </w:r>
      <w:r w:rsidRPr="00722C92">
        <w:rPr>
          <w:noProof/>
          <w:sz w:val="24"/>
          <w:lang w:val="sl-SI" w:eastAsia="en-GB"/>
        </w:rPr>
        <mc:AlternateContent>
          <mc:Choice Requires="wps">
            <w:drawing>
              <wp:anchor distT="0" distB="0" distL="114300" distR="114300" simplePos="0" relativeHeight="251658241" behindDoc="0" locked="0" layoutInCell="1" allowOverlap="1" wp14:anchorId="68092F22" wp14:editId="5B395711">
                <wp:simplePos x="0" y="0"/>
                <wp:positionH relativeFrom="column">
                  <wp:posOffset>2909570</wp:posOffset>
                </wp:positionH>
                <wp:positionV relativeFrom="paragraph">
                  <wp:posOffset>2289175</wp:posOffset>
                </wp:positionV>
                <wp:extent cx="581025" cy="266700"/>
                <wp:effectExtent l="0" t="0" r="9525" b="0"/>
                <wp:wrapNone/>
                <wp:docPr id="572302603" name="Text Box 2"/>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chemeClr val="lt1"/>
                        </a:solidFill>
                        <a:ln w="6350">
                          <a:noFill/>
                        </a:ln>
                      </wps:spPr>
                      <wps:txbx>
                        <w:txbxContent>
                          <w:p w14:paraId="460E0C15" w14:textId="1B7311E8" w:rsidR="0084357E" w:rsidRPr="009B13BD" w:rsidRDefault="0084357E" w:rsidP="009B13BD">
                            <w:pPr>
                              <w:spacing w:line="240" w:lineRule="auto"/>
                              <w:rPr>
                                <w:sz w:val="14"/>
                                <w:szCs w:val="14"/>
                              </w:rPr>
                            </w:pPr>
                            <w:r w:rsidRPr="0084357E">
                              <w:rPr>
                                <w:sz w:val="14"/>
                                <w:szCs w:val="14"/>
                              </w:rPr>
                              <w:t>Tedni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092F22" id="_x0000_s1028" type="#_x0000_t202" style="position:absolute;left:0;text-align:left;margin-left:229.1pt;margin-top:180.25pt;width:45.7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" fillcolor="white [3201]" stroked="f" strokeweight=".5pt">
                <v:textbox>
                  <w:txbxContent>
                    <w:p w14:paraId="460E0C15" w14:textId="1B7311E8" w:rsidR="0084357E" w:rsidRPr="009B13BD" w:rsidRDefault="0084357E" w:rsidP="009B13BD">
                      <w:pPr>
                        <w:spacing w:line="240" w:lineRule="auto"/>
                        <w:rPr>
                          <w:sz w:val="14"/>
                          <w:szCs w:val="14"/>
                        </w:rPr>
                      </w:pPr>
                      <w:r w:rsidRPr="0084357E">
                        <w:rPr>
                          <w:sz w:val="14"/>
                          <w:szCs w:val="14"/>
                        </w:rPr>
                        <w:t>Tedni</w:t>
                      </w:r>
                    </w:p>
                  </w:txbxContent>
                </v:textbox>
              </v:shape>
            </w:pict>
          </mc:Fallback>
        </mc:AlternateContent>
      </w:r>
      <w:r w:rsidRPr="00722C92">
        <w:rPr>
          <w:noProof/>
          <w:sz w:val="24"/>
          <w:lang w:val="sl-SI" w:eastAsia="en-GB"/>
        </w:rPr>
        <mc:AlternateContent>
          <mc:Choice Requires="wps">
            <w:drawing>
              <wp:anchor distT="0" distB="0" distL="114300" distR="114300" simplePos="0" relativeHeight="251658240" behindDoc="0" locked="0" layoutInCell="1" allowOverlap="1" wp14:anchorId="29615F42" wp14:editId="4E77E27D">
                <wp:simplePos x="0" y="0"/>
                <wp:positionH relativeFrom="column">
                  <wp:posOffset>-81280</wp:posOffset>
                </wp:positionH>
                <wp:positionV relativeFrom="paragraph">
                  <wp:posOffset>355600</wp:posOffset>
                </wp:positionV>
                <wp:extent cx="495300" cy="1704975"/>
                <wp:effectExtent l="0" t="0" r="0" b="9525"/>
                <wp:wrapNone/>
                <wp:docPr id="1717279357" name="Text Box 1"/>
                <wp:cNvGraphicFramePr/>
                <a:graphic xmlns:a="http://schemas.openxmlformats.org/drawingml/2006/main">
                  <a:graphicData uri="http://schemas.microsoft.com/office/word/2010/wordprocessingShape">
                    <wps:wsp>
                      <wps:cNvSpPr txBox="1"/>
                      <wps:spPr>
                        <a:xfrm>
                          <a:off x="0" y="0"/>
                          <a:ext cx="495300" cy="1704975"/>
                        </a:xfrm>
                        <a:prstGeom prst="rect">
                          <a:avLst/>
                        </a:prstGeom>
                        <a:solidFill>
                          <a:schemeClr val="lt1"/>
                        </a:solidFill>
                        <a:ln w="6350">
                          <a:noFill/>
                        </a:ln>
                      </wps:spPr>
                      <wps:txbx>
                        <w:txbxContent>
                          <w:p w14:paraId="209A06D6" w14:textId="5E766757" w:rsidR="0084357E" w:rsidRPr="009B13BD" w:rsidRDefault="0084357E">
                            <w:pPr>
                              <w:rPr>
                                <w:sz w:val="14"/>
                                <w:szCs w:val="14"/>
                              </w:rPr>
                            </w:pPr>
                            <w:r w:rsidRPr="0084357E">
                              <w:rPr>
                                <w:sz w:val="14"/>
                                <w:szCs w:val="14"/>
                              </w:rPr>
                              <w:t>Sprememba celotnega rezultata QMG glede na izhodišče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15F42" id="Text Box 1" o:spid="_x0000_s1029" type="#_x0000_t202" style="position:absolute;left:0;text-align:left;margin-left:-6.4pt;margin-top:28pt;width:39pt;height:13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" fillcolor="white [3201]" stroked="f" strokeweight=".5pt">
                <v:textbox style="layout-flow:vertical;mso-layout-flow-alt:bottom-to-top">
                  <w:txbxContent>
                    <w:p w14:paraId="209A06D6" w14:textId="5E766757" w:rsidR="0084357E" w:rsidRPr="009B13BD" w:rsidRDefault="0084357E">
                      <w:pPr>
                        <w:rPr>
                          <w:sz w:val="14"/>
                          <w:szCs w:val="14"/>
                        </w:rPr>
                      </w:pPr>
                      <w:r w:rsidRPr="0084357E">
                        <w:rPr>
                          <w:sz w:val="14"/>
                          <w:szCs w:val="14"/>
                        </w:rPr>
                        <w:t>Sprememba celotnega rezultata QMG glede na izhodišče </w:t>
                      </w:r>
                    </w:p>
                  </w:txbxContent>
                </v:textbox>
              </v:shape>
            </w:pict>
          </mc:Fallback>
        </mc:AlternateContent>
      </w:r>
      <w:r w:rsidR="00051DB3" w:rsidRPr="00722C92">
        <w:rPr>
          <w:noProof/>
          <w:sz w:val="24"/>
          <w:lang w:val="sl-SI" w:eastAsia="en-GB"/>
        </w:rPr>
        <w:drawing>
          <wp:inline distT="0" distB="0" distL="0" distR="0" wp14:anchorId="4B34BF7E" wp14:editId="41A320EF">
            <wp:extent cx="5898978" cy="2626156"/>
            <wp:effectExtent l="0" t="0" r="6985" b="3175"/>
            <wp:docPr id="162713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
                    <pic:cNvPicPr/>
                  </pic:nvPicPr>
                  <pic:blipFill>
                    <a:blip r:embed="rId15"/>
                    <a:stretch>
                      <a:fillRect/>
                    </a:stretch>
                  </pic:blipFill>
                  <pic:spPr>
                    <a:xfrm>
                      <a:off x="0" y="0"/>
                      <a:ext cx="5921228" cy="2636062"/>
                    </a:xfrm>
                    <a:prstGeom prst="rect">
                      <a:avLst/>
                    </a:prstGeom>
                  </pic:spPr>
                </pic:pic>
              </a:graphicData>
            </a:graphic>
          </wp:inline>
        </w:drawing>
      </w:r>
    </w:p>
    <w:p w14:paraId="386DAC35" w14:textId="35F67FB9" w:rsidR="00051DB3" w:rsidRPr="00722C92" w:rsidRDefault="003D5A95" w:rsidP="009B13BD">
      <w:pPr>
        <w:keepNext/>
        <w:tabs>
          <w:tab w:val="clear" w:pos="567"/>
        </w:tabs>
        <w:spacing w:before="120" w:after="120" w:line="280" w:lineRule="atLeast"/>
        <w:jc w:val="both"/>
        <w:rPr>
          <w:b/>
          <w:bCs/>
          <w:color w:val="000000"/>
          <w:szCs w:val="22"/>
          <w:lang w:val="sl-SI"/>
        </w:rPr>
      </w:pPr>
      <w:r w:rsidRPr="00722C92">
        <w:rPr>
          <w:b/>
          <w:bCs/>
          <w:color w:val="000000"/>
          <w:szCs w:val="22"/>
          <w:lang w:val="sl-SI"/>
        </w:rPr>
        <w:t>Slika </w:t>
      </w:r>
      <w:r w:rsidR="00051DB3" w:rsidRPr="00722C92">
        <w:rPr>
          <w:b/>
          <w:bCs/>
          <w:color w:val="000000"/>
          <w:szCs w:val="22"/>
          <w:lang w:val="sl-SI"/>
        </w:rPr>
        <w:t xml:space="preserve">3: </w:t>
      </w:r>
      <w:r w:rsidRPr="00722C92">
        <w:rPr>
          <w:b/>
          <w:bCs/>
          <w:color w:val="000000"/>
          <w:szCs w:val="22"/>
          <w:lang w:val="sl-SI"/>
        </w:rPr>
        <w:t xml:space="preserve">Sprememba </w:t>
      </w:r>
      <w:r w:rsidR="00A24D0F" w:rsidRPr="00722C92">
        <w:rPr>
          <w:b/>
          <w:bCs/>
          <w:color w:val="000000"/>
          <w:szCs w:val="22"/>
          <w:lang w:val="sl-SI"/>
        </w:rPr>
        <w:t>celotnega</w:t>
      </w:r>
      <w:r w:rsidR="002D0D91" w:rsidRPr="00722C92">
        <w:rPr>
          <w:b/>
          <w:bCs/>
          <w:color w:val="000000"/>
          <w:szCs w:val="22"/>
          <w:lang w:val="sl-SI"/>
        </w:rPr>
        <w:t xml:space="preserve"> </w:t>
      </w:r>
      <w:r w:rsidRPr="00722C92">
        <w:rPr>
          <w:b/>
          <w:bCs/>
          <w:color w:val="000000"/>
          <w:szCs w:val="22"/>
          <w:lang w:val="sl-SI"/>
        </w:rPr>
        <w:t>rezultat</w:t>
      </w:r>
      <w:r w:rsidR="007F2F14" w:rsidRPr="00722C92">
        <w:rPr>
          <w:b/>
          <w:bCs/>
          <w:color w:val="000000"/>
          <w:szCs w:val="22"/>
          <w:lang w:val="sl-SI"/>
        </w:rPr>
        <w:t>a</w:t>
      </w:r>
      <w:r w:rsidRPr="00722C92">
        <w:rPr>
          <w:b/>
          <w:bCs/>
          <w:color w:val="000000"/>
          <w:szCs w:val="22"/>
          <w:lang w:val="sl-SI"/>
        </w:rPr>
        <w:t xml:space="preserve"> QMG glede na izhodišče (povprečje LS in 95-% IZ) ne</w:t>
      </w:r>
      <w:r w:rsidR="003E5AEE" w:rsidRPr="00722C92">
        <w:rPr>
          <w:b/>
          <w:bCs/>
          <w:color w:val="000000"/>
          <w:szCs w:val="22"/>
          <w:lang w:val="sl-SI"/>
        </w:rPr>
        <w:t xml:space="preserve"> </w:t>
      </w:r>
      <w:r w:rsidRPr="00722C92">
        <w:rPr>
          <w:b/>
          <w:bCs/>
          <w:color w:val="000000"/>
          <w:szCs w:val="22"/>
          <w:lang w:val="sl-SI"/>
        </w:rPr>
        <w:t>glede na reš</w:t>
      </w:r>
      <w:r w:rsidR="007C6870" w:rsidRPr="00722C92">
        <w:rPr>
          <w:b/>
          <w:bCs/>
          <w:color w:val="000000"/>
          <w:szCs w:val="22"/>
          <w:lang w:val="sl-SI"/>
        </w:rPr>
        <w:t>il</w:t>
      </w:r>
      <w:r w:rsidRPr="00722C92">
        <w:rPr>
          <w:b/>
          <w:bCs/>
          <w:color w:val="000000"/>
          <w:szCs w:val="22"/>
          <w:lang w:val="sl-SI"/>
        </w:rPr>
        <w:t>no zdravljenje) med 1. in 52. tednom z uporabo modela ponovljenih meritev</w:t>
      </w:r>
    </w:p>
    <w:p w14:paraId="7FD28569" w14:textId="5D630F83" w:rsidR="003D5A95" w:rsidRPr="00722C92" w:rsidRDefault="003D5A95" w:rsidP="003D5A95">
      <w:pPr>
        <w:spacing w:line="240" w:lineRule="auto"/>
        <w:jc w:val="both"/>
        <w:rPr>
          <w:rFonts w:cs="Arial"/>
          <w:color w:val="000000"/>
          <w:sz w:val="20"/>
          <w:lang w:val="sl-SI"/>
        </w:rPr>
      </w:pPr>
      <w:r w:rsidRPr="00722C92">
        <w:rPr>
          <w:rFonts w:cs="Arial"/>
          <w:color w:val="000000"/>
          <w:sz w:val="20"/>
          <w:lang w:val="sl-SI"/>
        </w:rPr>
        <w:t>Okrajšave: LS = najmanjši kvadrati; IZ = interval zaupanja.</w:t>
      </w:r>
    </w:p>
    <w:p w14:paraId="4A5501A8" w14:textId="28B72841" w:rsidR="003D5A95" w:rsidRPr="00722C92" w:rsidRDefault="003D5A95" w:rsidP="003D5A95">
      <w:pPr>
        <w:spacing w:line="240" w:lineRule="auto"/>
        <w:jc w:val="both"/>
        <w:rPr>
          <w:rFonts w:cs="Arial"/>
          <w:color w:val="000000"/>
          <w:sz w:val="20"/>
          <w:lang w:val="sl-SI"/>
        </w:rPr>
      </w:pPr>
      <w:r w:rsidRPr="00722C92">
        <w:rPr>
          <w:rFonts w:cs="Arial"/>
          <w:color w:val="000000"/>
          <w:sz w:val="20"/>
          <w:lang w:val="sl-SI"/>
        </w:rPr>
        <w:t>Opomba: izhodišče je opredeljeno kot zadnja razpoložljiva vrednost ocene pred prvim infundiranjem študijskega zdravila.</w:t>
      </w:r>
    </w:p>
    <w:p w14:paraId="3A2D7541" w14:textId="70010597" w:rsidR="003D5A95" w:rsidRPr="00722C92" w:rsidRDefault="003D5A95" w:rsidP="003D5A95">
      <w:pPr>
        <w:spacing w:line="240" w:lineRule="auto"/>
        <w:jc w:val="both"/>
        <w:rPr>
          <w:rFonts w:cs="Arial"/>
          <w:color w:val="000000"/>
          <w:sz w:val="20"/>
          <w:lang w:val="sl-SI"/>
        </w:rPr>
      </w:pPr>
      <w:r w:rsidRPr="00722C92">
        <w:rPr>
          <w:rFonts w:cs="Arial"/>
          <w:color w:val="000000"/>
          <w:sz w:val="20"/>
          <w:lang w:val="sl-SI"/>
        </w:rPr>
        <w:t>Opomba: ocene temeljijo na MMRM, ki je vključeval parametra obisk in vrednost ob izhodišču.</w:t>
      </w:r>
    </w:p>
    <w:p w14:paraId="539D46E8" w14:textId="1B54EBBD" w:rsidR="00051DB3" w:rsidRPr="00722C92" w:rsidRDefault="003D5A95" w:rsidP="003D5A95">
      <w:pPr>
        <w:spacing w:line="240" w:lineRule="auto"/>
        <w:jc w:val="both"/>
        <w:rPr>
          <w:rFonts w:cs="Arial"/>
          <w:color w:val="000000"/>
          <w:sz w:val="20"/>
          <w:lang w:val="sl-SI"/>
        </w:rPr>
      </w:pPr>
      <w:r w:rsidRPr="00722C92">
        <w:rPr>
          <w:rFonts w:cs="Arial"/>
          <w:color w:val="000000"/>
          <w:sz w:val="20"/>
          <w:lang w:val="sl-SI"/>
        </w:rPr>
        <w:t>Povprečje je enako</w:t>
      </w:r>
      <w:r w:rsidR="0084675F" w:rsidRPr="00722C92">
        <w:rPr>
          <w:rFonts w:cs="Arial"/>
          <w:color w:val="000000"/>
          <w:sz w:val="20"/>
          <w:lang w:val="sl-SI"/>
        </w:rPr>
        <w:t> </w:t>
      </w:r>
      <w:r w:rsidRPr="00722C92">
        <w:rPr>
          <w:rFonts w:cs="Arial"/>
          <w:color w:val="000000"/>
          <w:sz w:val="20"/>
          <w:lang w:val="sl-SI"/>
        </w:rPr>
        <w:t xml:space="preserve">0. Uporabljena je bila </w:t>
      </w:r>
      <w:r w:rsidR="00683630" w:rsidRPr="00722C92">
        <w:rPr>
          <w:rFonts w:cs="Arial"/>
          <w:color w:val="000000"/>
          <w:sz w:val="20"/>
          <w:lang w:val="sl-SI"/>
        </w:rPr>
        <w:t xml:space="preserve">kovariančna </w:t>
      </w:r>
      <w:r w:rsidRPr="00722C92">
        <w:rPr>
          <w:rFonts w:cs="Arial"/>
          <w:color w:val="000000"/>
          <w:sz w:val="20"/>
          <w:lang w:val="sl-SI"/>
        </w:rPr>
        <w:t>struktura sestavljene simetrije.</w:t>
      </w:r>
    </w:p>
    <w:p w14:paraId="589B2F14" w14:textId="77777777" w:rsidR="00683630" w:rsidRPr="00722C92" w:rsidRDefault="00683630" w:rsidP="003D5A95">
      <w:pPr>
        <w:spacing w:line="240" w:lineRule="auto"/>
        <w:jc w:val="both"/>
        <w:rPr>
          <w:lang w:val="sl-SI"/>
        </w:rPr>
      </w:pPr>
    </w:p>
    <w:p w14:paraId="46063F6F" w14:textId="77777777" w:rsidR="00235262" w:rsidRPr="00722C92" w:rsidRDefault="00235262" w:rsidP="003D5A95">
      <w:pPr>
        <w:spacing w:line="240" w:lineRule="auto"/>
        <w:jc w:val="both"/>
        <w:rPr>
          <w:szCs w:val="22"/>
          <w:lang w:val="sl-SI"/>
        </w:rPr>
      </w:pPr>
      <w:r w:rsidRPr="00722C92">
        <w:rPr>
          <w:i/>
          <w:szCs w:val="22"/>
          <w:lang w:val="sl-SI"/>
        </w:rPr>
        <w:t xml:space="preserve">Specifična oblika nevromielitisa vidnega </w:t>
      </w:r>
      <w:r w:rsidRPr="00722C92">
        <w:rPr>
          <w:i/>
          <w:iCs/>
          <w:szCs w:val="22"/>
          <w:lang w:val="sl-SI"/>
        </w:rPr>
        <w:t>živca</w:t>
      </w:r>
    </w:p>
    <w:p w14:paraId="6C00926C" w14:textId="0F89ECC8" w:rsidR="00235262" w:rsidRPr="00722C92" w:rsidRDefault="00235262" w:rsidP="003D5A95">
      <w:pPr>
        <w:spacing w:line="240" w:lineRule="auto"/>
        <w:outlineLvl w:val="0"/>
        <w:rPr>
          <w:szCs w:val="22"/>
          <w:lang w:val="sl-SI"/>
        </w:rPr>
      </w:pPr>
      <w:r w:rsidRPr="00722C92">
        <w:rPr>
          <w:szCs w:val="22"/>
          <w:lang w:val="sl-SI"/>
        </w:rPr>
        <w:t>Evropska</w:t>
      </w:r>
      <w:r w:rsidRPr="00722C92">
        <w:rPr>
          <w:lang w:val="sl-SI"/>
        </w:rPr>
        <w:t xml:space="preserve"> agencija za zdravila je </w:t>
      </w:r>
      <w:r w:rsidR="007D1CEA" w:rsidRPr="00722C92">
        <w:rPr>
          <w:lang w:val="sl-SI"/>
        </w:rPr>
        <w:t>odstopila od</w:t>
      </w:r>
      <w:r w:rsidRPr="00722C92">
        <w:rPr>
          <w:lang w:val="sl-SI"/>
        </w:rPr>
        <w:t xml:space="preserve"> </w:t>
      </w:r>
      <w:r w:rsidR="007D1CEA" w:rsidRPr="00722C92">
        <w:rPr>
          <w:szCs w:val="22"/>
          <w:lang w:val="sl-SI"/>
        </w:rPr>
        <w:t>zahteve</w:t>
      </w:r>
      <w:r w:rsidR="007D1CEA" w:rsidRPr="00722C92">
        <w:rPr>
          <w:lang w:val="sl-SI"/>
        </w:rPr>
        <w:t xml:space="preserve"> </w:t>
      </w:r>
      <w:r w:rsidRPr="00722C92">
        <w:rPr>
          <w:lang w:val="sl-SI"/>
        </w:rPr>
        <w:t>za predložitev rezultatov študij z zdravilom</w:t>
      </w:r>
      <w:r w:rsidRPr="00722C92">
        <w:rPr>
          <w:szCs w:val="22"/>
          <w:lang w:val="sl-SI"/>
        </w:rPr>
        <w:t xml:space="preserve"> Soliris</w:t>
      </w:r>
      <w:r w:rsidRPr="00722C92">
        <w:rPr>
          <w:rFonts w:eastAsia="SimSun"/>
          <w:szCs w:val="22"/>
          <w:lang w:val="sl-SI" w:eastAsia="zh-CN"/>
        </w:rPr>
        <w:t xml:space="preserve"> </w:t>
      </w:r>
      <w:r w:rsidRPr="00722C92">
        <w:rPr>
          <w:lang w:val="sl-SI"/>
        </w:rPr>
        <w:t>za eno ali več podskupin pediatrične populacije pri zdravljenju NMOSD</w:t>
      </w:r>
      <w:r w:rsidRPr="00722C92">
        <w:rPr>
          <w:szCs w:val="22"/>
          <w:lang w:val="sl-SI"/>
        </w:rPr>
        <w:t xml:space="preserve"> (</w:t>
      </w:r>
      <w:r w:rsidRPr="00722C92">
        <w:rPr>
          <w:lang w:val="sl-SI"/>
        </w:rPr>
        <w:t>za podatke o uporabi pri pediatrični populaciji glejte poglavje 4.2</w:t>
      </w:r>
      <w:r w:rsidRPr="00722C92">
        <w:rPr>
          <w:szCs w:val="22"/>
          <w:lang w:val="sl-SI"/>
        </w:rPr>
        <w:t>).</w:t>
      </w:r>
    </w:p>
    <w:p w14:paraId="6CFE208F" w14:textId="77777777" w:rsidR="00235262" w:rsidRPr="00722C92" w:rsidRDefault="00235262" w:rsidP="003D5A95">
      <w:pPr>
        <w:autoSpaceDE w:val="0"/>
        <w:autoSpaceDN w:val="0"/>
        <w:adjustRightInd w:val="0"/>
        <w:rPr>
          <w:szCs w:val="16"/>
          <w:lang w:val="sl-SI"/>
        </w:rPr>
      </w:pPr>
    </w:p>
    <w:p w14:paraId="6C33FA5E" w14:textId="77777777" w:rsidR="00235262" w:rsidRPr="00722C92" w:rsidRDefault="00235262" w:rsidP="003D5A95">
      <w:pPr>
        <w:keepNext/>
        <w:rPr>
          <w:b/>
          <w:szCs w:val="22"/>
          <w:lang w:val="sl-SI"/>
        </w:rPr>
      </w:pPr>
      <w:r w:rsidRPr="00722C92">
        <w:rPr>
          <w:b/>
          <w:szCs w:val="22"/>
          <w:lang w:val="sl-SI"/>
        </w:rPr>
        <w:lastRenderedPageBreak/>
        <w:t>5.2</w:t>
      </w:r>
      <w:r w:rsidRPr="00722C92">
        <w:rPr>
          <w:b/>
          <w:szCs w:val="22"/>
          <w:lang w:val="sl-SI"/>
        </w:rPr>
        <w:tab/>
        <w:t>Farmakokinetične lastnosti</w:t>
      </w:r>
    </w:p>
    <w:p w14:paraId="2118E20F" w14:textId="77777777" w:rsidR="00235262" w:rsidRPr="00722C92" w:rsidRDefault="00235262" w:rsidP="003D5A95">
      <w:pPr>
        <w:keepNext/>
        <w:rPr>
          <w:b/>
          <w:szCs w:val="22"/>
          <w:lang w:val="sl-SI"/>
        </w:rPr>
      </w:pPr>
    </w:p>
    <w:p w14:paraId="52A5214E" w14:textId="77777777" w:rsidR="00235262" w:rsidRPr="00722C92" w:rsidRDefault="00235262" w:rsidP="003D5A95">
      <w:pPr>
        <w:pStyle w:val="AlexionBodyText0"/>
        <w:keepNext/>
        <w:spacing w:after="0"/>
        <w:rPr>
          <w:sz w:val="22"/>
          <w:szCs w:val="22"/>
          <w:u w:val="single"/>
          <w:lang w:val="sl-SI"/>
        </w:rPr>
      </w:pPr>
      <w:r w:rsidRPr="00722C92">
        <w:rPr>
          <w:sz w:val="22"/>
          <w:szCs w:val="22"/>
          <w:u w:val="single"/>
          <w:lang w:val="sl-SI"/>
        </w:rPr>
        <w:t>Farmakokinetika in presnova zdravila</w:t>
      </w:r>
    </w:p>
    <w:p w14:paraId="23FB8E98" w14:textId="77777777" w:rsidR="00235262" w:rsidRPr="00722C92" w:rsidRDefault="00235262" w:rsidP="003D5A95">
      <w:pPr>
        <w:pStyle w:val="AlexionBodyText0"/>
        <w:keepNext/>
        <w:spacing w:after="0"/>
        <w:rPr>
          <w:b/>
          <w:sz w:val="22"/>
          <w:szCs w:val="22"/>
          <w:lang w:val="sl-SI"/>
        </w:rPr>
      </w:pPr>
    </w:p>
    <w:p w14:paraId="049A2E38" w14:textId="77777777" w:rsidR="00235262" w:rsidRPr="00722C92" w:rsidRDefault="00235262" w:rsidP="003D5A95">
      <w:pPr>
        <w:pStyle w:val="AlexionBodyText0"/>
        <w:keepNext/>
        <w:spacing w:after="0"/>
        <w:rPr>
          <w:sz w:val="22"/>
          <w:szCs w:val="22"/>
          <w:u w:val="single"/>
          <w:lang w:val="sl-SI"/>
        </w:rPr>
      </w:pPr>
      <w:r w:rsidRPr="00722C92">
        <w:rPr>
          <w:i/>
          <w:sz w:val="22"/>
          <w:szCs w:val="22"/>
          <w:u w:val="single"/>
          <w:lang w:val="sl-SI"/>
        </w:rPr>
        <w:t>Biotransformacija</w:t>
      </w:r>
    </w:p>
    <w:p w14:paraId="29EBDB62" w14:textId="77777777" w:rsidR="00235262" w:rsidRPr="00722C92" w:rsidRDefault="00235262" w:rsidP="003D5A95">
      <w:pPr>
        <w:pStyle w:val="AlexionBodyText0"/>
        <w:spacing w:after="0"/>
        <w:rPr>
          <w:sz w:val="22"/>
          <w:szCs w:val="22"/>
          <w:lang w:val="sl-SI"/>
        </w:rPr>
      </w:pPr>
      <w:r w:rsidRPr="00722C92">
        <w:rPr>
          <w:sz w:val="22"/>
          <w:szCs w:val="22"/>
          <w:lang w:val="sl-SI"/>
        </w:rPr>
        <w:t>Humana protitelesa so podvržena endocitotski presnovi v celicah retikuloendotelijskega sistema. Ekulizumab vsebuje samo naravne aminokisline in nima znanih aktivnih presnovkov. Humana protitelesa se pretežno razgrajujejo v majhne peptide in aminokisline s pomočjo lizosomskih encimov.</w:t>
      </w:r>
    </w:p>
    <w:p w14:paraId="584C0B8D" w14:textId="77777777" w:rsidR="00235262" w:rsidRPr="00722C92" w:rsidRDefault="00235262" w:rsidP="003D5A95">
      <w:pPr>
        <w:pStyle w:val="AlexionBodyText0"/>
        <w:spacing w:after="0"/>
        <w:rPr>
          <w:sz w:val="22"/>
          <w:szCs w:val="22"/>
          <w:lang w:val="sl-SI"/>
        </w:rPr>
      </w:pPr>
    </w:p>
    <w:p w14:paraId="78640EF7" w14:textId="77777777" w:rsidR="00235262" w:rsidRPr="00722C92" w:rsidRDefault="00235262" w:rsidP="003D5A95">
      <w:pPr>
        <w:pStyle w:val="AlexionBodyText0"/>
        <w:keepNext/>
        <w:spacing w:after="0"/>
        <w:rPr>
          <w:b/>
          <w:i/>
          <w:sz w:val="22"/>
          <w:szCs w:val="22"/>
          <w:u w:val="single"/>
          <w:lang w:val="sl-SI"/>
        </w:rPr>
      </w:pPr>
      <w:r w:rsidRPr="00722C92">
        <w:rPr>
          <w:i/>
          <w:sz w:val="22"/>
          <w:szCs w:val="22"/>
          <w:u w:val="single"/>
          <w:lang w:val="sl-SI"/>
        </w:rPr>
        <w:t>Izločanje</w:t>
      </w:r>
    </w:p>
    <w:p w14:paraId="319F0567" w14:textId="77777777" w:rsidR="00235262" w:rsidRPr="00722C92" w:rsidRDefault="00235262" w:rsidP="003D5A95">
      <w:pPr>
        <w:pStyle w:val="AlexionBodyText0"/>
        <w:spacing w:after="0"/>
        <w:rPr>
          <w:sz w:val="22"/>
          <w:szCs w:val="22"/>
          <w:lang w:val="sl-SI"/>
        </w:rPr>
      </w:pPr>
      <w:r w:rsidRPr="00722C92">
        <w:rPr>
          <w:sz w:val="22"/>
          <w:szCs w:val="22"/>
          <w:lang w:val="sl-SI"/>
        </w:rPr>
        <w:t>Izvedena ni bila nobena specifična študija, s katero bi ocenili poti izločanja/odstranjevanja zdravila Soliris iz telesa preko jeter, ledvic, pljuč ali prebavil. V zdravih ledvicah se protitelesa ne izločajo in se zaradi svoje velikosti ne morejo filtrirati.</w:t>
      </w:r>
    </w:p>
    <w:p w14:paraId="3C9F1B02" w14:textId="77777777" w:rsidR="00235262" w:rsidRPr="00722C92" w:rsidRDefault="00235262" w:rsidP="003D5A95">
      <w:pPr>
        <w:pStyle w:val="AlexionBodyText0"/>
        <w:spacing w:after="0"/>
        <w:rPr>
          <w:sz w:val="22"/>
          <w:szCs w:val="22"/>
          <w:lang w:val="sl-SI"/>
        </w:rPr>
      </w:pPr>
    </w:p>
    <w:p w14:paraId="3EDBE65B" w14:textId="77777777" w:rsidR="00235262" w:rsidRPr="00722C92" w:rsidRDefault="00235262" w:rsidP="003D5A95">
      <w:pPr>
        <w:autoSpaceDE w:val="0"/>
        <w:autoSpaceDN w:val="0"/>
        <w:adjustRightInd w:val="0"/>
        <w:spacing w:line="240" w:lineRule="auto"/>
        <w:rPr>
          <w:szCs w:val="22"/>
          <w:u w:val="single"/>
          <w:lang w:val="sl-SI"/>
        </w:rPr>
      </w:pPr>
      <w:r w:rsidRPr="00722C92">
        <w:rPr>
          <w:snapToGrid w:val="0"/>
          <w:u w:val="single"/>
          <w:lang w:val="sl-SI"/>
        </w:rPr>
        <w:t>Farmakokinetično/farmakodinamično razmerje</w:t>
      </w:r>
    </w:p>
    <w:p w14:paraId="1521079B" w14:textId="77777777" w:rsidR="00235262" w:rsidRPr="00722C92" w:rsidRDefault="00235262" w:rsidP="003D5A95">
      <w:pPr>
        <w:spacing w:line="240" w:lineRule="auto"/>
        <w:rPr>
          <w:lang w:val="sl-SI"/>
        </w:rPr>
      </w:pPr>
      <w:r w:rsidRPr="00722C92">
        <w:rPr>
          <w:lang w:val="sl-SI"/>
        </w:rPr>
        <w:t xml:space="preserve">Pri 40 bolnikih s PNH je bil za oceno farmakokinetičnih parametrov po več odmerkih uporabljen enorazdelčni model. Povprečni očistek je bil 0,31 </w:t>
      </w:r>
      <w:r w:rsidRPr="00722C92">
        <w:rPr>
          <w:szCs w:val="22"/>
          <w:lang w:val="sl-SI"/>
        </w:rPr>
        <w:sym w:font="Symbol" w:char="F0B1"/>
      </w:r>
      <w:r w:rsidRPr="00722C92">
        <w:rPr>
          <w:lang w:val="sl-SI"/>
        </w:rPr>
        <w:t xml:space="preserve"> 0,12 ml/h/kg, povprečni volumen porazdelitve 110,3 </w:t>
      </w:r>
      <w:r w:rsidRPr="00722C92">
        <w:rPr>
          <w:szCs w:val="22"/>
          <w:lang w:val="sl-SI"/>
        </w:rPr>
        <w:sym w:font="Symbol" w:char="F0B1"/>
      </w:r>
      <w:r w:rsidRPr="00722C92">
        <w:rPr>
          <w:lang w:val="sl-SI"/>
        </w:rPr>
        <w:t xml:space="preserve"> 17,9 ml/kg in povprečni </w:t>
      </w:r>
      <w:r w:rsidRPr="00722C92">
        <w:rPr>
          <w:szCs w:val="22"/>
          <w:lang w:val="sl-SI"/>
        </w:rPr>
        <w:t>razpolovni čas odstranjevanja iz telesa</w:t>
      </w:r>
      <w:r w:rsidRPr="00722C92">
        <w:rPr>
          <w:lang w:val="sl-SI"/>
        </w:rPr>
        <w:t xml:space="preserve"> 11,3 </w:t>
      </w:r>
      <w:r w:rsidRPr="00722C92">
        <w:rPr>
          <w:szCs w:val="22"/>
          <w:lang w:val="sl-SI"/>
        </w:rPr>
        <w:sym w:font="Symbol" w:char="F0B1"/>
      </w:r>
      <w:r w:rsidRPr="00722C92">
        <w:rPr>
          <w:lang w:val="sl-SI"/>
        </w:rPr>
        <w:t xml:space="preserve"> 3,4 dni. </w:t>
      </w:r>
      <w:r w:rsidRPr="00722C92">
        <w:rPr>
          <w:szCs w:val="22"/>
          <w:lang w:val="sl-SI"/>
        </w:rPr>
        <w:t>Stanje dinamičnega ravnovesja se z uporabo sheme odmerjanja za odrasle s PNH doseže po 4 tednih.</w:t>
      </w:r>
    </w:p>
    <w:p w14:paraId="2F2D70EB" w14:textId="77777777" w:rsidR="00235262" w:rsidRPr="00722C92" w:rsidRDefault="00235262" w:rsidP="003D5A95">
      <w:pPr>
        <w:spacing w:line="240" w:lineRule="auto"/>
        <w:rPr>
          <w:szCs w:val="22"/>
          <w:lang w:val="sl-SI"/>
        </w:rPr>
      </w:pPr>
    </w:p>
    <w:p w14:paraId="7D51B644" w14:textId="77777777" w:rsidR="00235262" w:rsidRPr="00722C92" w:rsidRDefault="00235262" w:rsidP="00AF2850">
      <w:pPr>
        <w:spacing w:line="240" w:lineRule="auto"/>
        <w:rPr>
          <w:szCs w:val="22"/>
          <w:lang w:val="sl-SI"/>
        </w:rPr>
      </w:pPr>
      <w:r w:rsidRPr="00722C92">
        <w:rPr>
          <w:szCs w:val="22"/>
          <w:lang w:val="sl-SI"/>
        </w:rPr>
        <w:t xml:space="preserve">Med farmakodinamično aktivnostjo in koncentracijami ekulizumaba v serumu pri bolnikih s PNH obstaja neposredna korelacija; vzdrževanje minimalne koncentracije nad </w:t>
      </w:r>
      <w:r w:rsidRPr="00722C92">
        <w:rPr>
          <w:szCs w:val="22"/>
          <w:lang w:val="sl-SI"/>
        </w:rPr>
        <w:sym w:font="Symbol" w:char="F0B3"/>
      </w:r>
      <w:r w:rsidRPr="00722C92">
        <w:rPr>
          <w:szCs w:val="22"/>
          <w:lang w:val="sl-SI"/>
        </w:rPr>
        <w:t xml:space="preserve"> 35 mikrogramov/ml pri večini bolnikov s PNH povzroči praktično popolno zaustavitev hemolize.</w:t>
      </w:r>
    </w:p>
    <w:p w14:paraId="42CA592C" w14:textId="77777777" w:rsidR="00235262" w:rsidRPr="00722C92" w:rsidRDefault="00235262" w:rsidP="003D5A95">
      <w:pPr>
        <w:autoSpaceDE w:val="0"/>
        <w:autoSpaceDN w:val="0"/>
        <w:adjustRightInd w:val="0"/>
        <w:spacing w:line="240" w:lineRule="auto"/>
        <w:rPr>
          <w:szCs w:val="22"/>
          <w:lang w:val="sl-SI"/>
        </w:rPr>
      </w:pPr>
    </w:p>
    <w:p w14:paraId="67CBBA3C" w14:textId="77777777" w:rsidR="00235262" w:rsidRPr="00722C92" w:rsidRDefault="00235262" w:rsidP="003D5A95">
      <w:pPr>
        <w:spacing w:line="240" w:lineRule="auto"/>
        <w:rPr>
          <w:szCs w:val="22"/>
          <w:lang w:val="sl-SI"/>
        </w:rPr>
      </w:pPr>
      <w:r w:rsidRPr="00722C92">
        <w:rPr>
          <w:szCs w:val="22"/>
          <w:lang w:val="sl-SI"/>
        </w:rPr>
        <w:t>Farmakokinetična analiza druge populacije s standardnim modelom z 1 razdelkom je bila narejena na FK podatkih večkratnih odmerkov pri 37 bolnikih z aHUS, ki so prejemali priporočeno shemo zdravljenja z zdravilom Soliris v študijah C08-002A/B in C08-003A/B. V tem modelu je bil tipičen očistek zdravila Soliris pri tipičnem bolniku z aHUS, ki tehta 70 kg, 0,0139 l/h in volumen porazdelitve je bil 5,6 l. Razpolovni čas odstranjevanja je bil 297 h (približno 12,4 dni).</w:t>
      </w:r>
    </w:p>
    <w:p w14:paraId="0DB4740E" w14:textId="77777777" w:rsidR="00235262" w:rsidRPr="00722C92" w:rsidRDefault="00235262" w:rsidP="003D5A95">
      <w:pPr>
        <w:spacing w:line="240" w:lineRule="auto"/>
        <w:rPr>
          <w:szCs w:val="22"/>
          <w:lang w:val="sl-SI"/>
        </w:rPr>
      </w:pPr>
    </w:p>
    <w:p w14:paraId="5ED4F1E9" w14:textId="77777777" w:rsidR="00235262" w:rsidRPr="00722C92" w:rsidRDefault="00235262" w:rsidP="003D5A95">
      <w:pPr>
        <w:spacing w:line="240" w:lineRule="auto"/>
        <w:rPr>
          <w:szCs w:val="22"/>
          <w:lang w:val="sl-SI"/>
        </w:rPr>
      </w:pPr>
      <w:r w:rsidRPr="00722C92">
        <w:rPr>
          <w:szCs w:val="22"/>
          <w:lang w:val="sl-SI"/>
        </w:rPr>
        <w:t>Drugi model populacijske farmakokinetike so uporabili za FK podatke večkratnih odmerkov, ki so jih pridobili pri 22 pediatričnih bolnikih z aHUS, ki so prejemali zdravilo Soliris po priporočeni shemi v študiji aHUS C10-003. Očistek in porazdelitveni prostor zdravila Soliris sta odvisna od telesne mase, ki pri pediatričnih bolnikih predstavlja podlago za shemo odmerjanja na temelju kategorij telesne mase (glejte poglavje 4.2). Vrednosti očistka zdravila Soliris pri pediatričnih bolnikih z aHUS so bile 10,4; 5,3 oziroma 2,2 ml/h pri telesni masi 70, 30 oziroma 10 kg; ustrezne vrednosti porazdelitvenega prostora pa so bile 5,23; 2,76 oziroma 1,21 l. Ustrezna razpolovna doba izločanja je ostala skoraj nespremenjena v razponu 349 do 378 h (približno 14,5 do 15,8 dni).</w:t>
      </w:r>
    </w:p>
    <w:p w14:paraId="2A5153A8" w14:textId="77777777" w:rsidR="00235262" w:rsidRPr="00722C92" w:rsidRDefault="00235262" w:rsidP="003D5A95">
      <w:pPr>
        <w:spacing w:line="240" w:lineRule="auto"/>
        <w:rPr>
          <w:szCs w:val="22"/>
          <w:lang w:val="sl-SI"/>
        </w:rPr>
      </w:pPr>
    </w:p>
    <w:p w14:paraId="0D032FF9" w14:textId="67DD6653" w:rsidR="00235262" w:rsidRPr="00722C92" w:rsidRDefault="00235262" w:rsidP="003D5A95">
      <w:pPr>
        <w:spacing w:line="240" w:lineRule="auto"/>
        <w:rPr>
          <w:szCs w:val="22"/>
          <w:lang w:val="sl-SI"/>
        </w:rPr>
      </w:pPr>
      <w:r w:rsidRPr="00722C92">
        <w:rPr>
          <w:szCs w:val="22"/>
          <w:lang w:val="sl-SI"/>
        </w:rPr>
        <w:t xml:space="preserve">Očistek in razpolovni čas ekulizumaba sta bila ocenjena tudi med intervencijami z izmenjavo plazme. Izmenjava plazme je imela za posledico približno 50 % padec koncentracije ekulizumaba po enourni intervenciji in razpolovni čas odstranjevanja se je zmanjšal na </w:t>
      </w:r>
      <w:r w:rsidR="007D1CEA" w:rsidRPr="00722C92">
        <w:rPr>
          <w:szCs w:val="22"/>
          <w:lang w:val="sl-SI"/>
        </w:rPr>
        <w:t>52</w:t>
      </w:r>
      <w:r w:rsidRPr="00722C92">
        <w:rPr>
          <w:szCs w:val="22"/>
          <w:lang w:val="sl-SI"/>
        </w:rPr>
        <w:t>,</w:t>
      </w:r>
      <w:r w:rsidR="007D1CEA" w:rsidRPr="00722C92">
        <w:rPr>
          <w:szCs w:val="22"/>
          <w:lang w:val="sl-SI"/>
        </w:rPr>
        <w:t>4 </w:t>
      </w:r>
      <w:r w:rsidRPr="00722C92">
        <w:rPr>
          <w:szCs w:val="22"/>
          <w:lang w:val="sl-SI"/>
        </w:rPr>
        <w:t>ure. Priporočeni so dodatni odmerki, kadar zdravilo Soliris dajemo bolnikom z aHUS, ki prejemajo infuzijo plazme ali imajo izmenjavo plazme (glejte poglavje 4.2).</w:t>
      </w:r>
    </w:p>
    <w:p w14:paraId="4E541210" w14:textId="77777777" w:rsidR="00235262" w:rsidRPr="00722C92" w:rsidRDefault="00235262" w:rsidP="003D5A95">
      <w:pPr>
        <w:spacing w:line="240" w:lineRule="auto"/>
        <w:rPr>
          <w:szCs w:val="22"/>
          <w:lang w:val="sl-SI"/>
        </w:rPr>
      </w:pPr>
    </w:p>
    <w:p w14:paraId="0A45C8E8"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Pri vseh bolnikih z aHUS, ki so bili zdravljeni z zdravilom Soliris po priporočilih, je prišlo do hitrega in vztrajnega znižanja aktivnosti terminalnega komplementa. Med farmakodinamično aktivnostjo in koncentracijami ekulizumaba v serumu pri bolnikih z aHUS obstaja neposredna korelacija; vzdrževanje minimalne koncentracije približno 50–100 mikrogramov/ml pri vseh bolnikih z aHUS povzroči praktično popolno zaustavitev aktivnosti terminalnega komplementa.</w:t>
      </w:r>
    </w:p>
    <w:p w14:paraId="32391EA2" w14:textId="77777777" w:rsidR="00235262" w:rsidRPr="00722C92" w:rsidRDefault="00235262" w:rsidP="003D5A95">
      <w:pPr>
        <w:autoSpaceDE w:val="0"/>
        <w:autoSpaceDN w:val="0"/>
        <w:adjustRightInd w:val="0"/>
        <w:spacing w:line="240" w:lineRule="auto"/>
        <w:rPr>
          <w:b/>
          <w:lang w:val="sl-SI"/>
        </w:rPr>
      </w:pPr>
    </w:p>
    <w:p w14:paraId="54590916" w14:textId="77777777" w:rsidR="00235262" w:rsidRPr="00722C92" w:rsidRDefault="00235262" w:rsidP="003D5A95">
      <w:pPr>
        <w:autoSpaceDE w:val="0"/>
        <w:autoSpaceDN w:val="0"/>
        <w:adjustRightInd w:val="0"/>
        <w:spacing w:line="240" w:lineRule="auto"/>
        <w:rPr>
          <w:bCs/>
          <w:szCs w:val="22"/>
          <w:lang w:val="sl-SI"/>
        </w:rPr>
      </w:pPr>
      <w:r w:rsidRPr="00722C92">
        <w:rPr>
          <w:bCs/>
          <w:szCs w:val="22"/>
          <w:lang w:val="sl-SI"/>
        </w:rPr>
        <w:t>FK parametri se skladajo s tistimi v populacijah z bolniki s PNH, aHUS, refraktarno gMG in NMOSD.</w:t>
      </w:r>
    </w:p>
    <w:p w14:paraId="76BE81D5" w14:textId="770A5552" w:rsidR="00235262" w:rsidRPr="00722C92" w:rsidRDefault="00235262" w:rsidP="003D5A95">
      <w:pPr>
        <w:autoSpaceDE w:val="0"/>
        <w:autoSpaceDN w:val="0"/>
        <w:adjustRightInd w:val="0"/>
        <w:spacing w:line="240" w:lineRule="auto"/>
        <w:rPr>
          <w:bCs/>
          <w:szCs w:val="22"/>
          <w:lang w:val="sl-SI"/>
        </w:rPr>
      </w:pPr>
      <w:r w:rsidRPr="00722C92">
        <w:rPr>
          <w:bCs/>
          <w:szCs w:val="22"/>
          <w:lang w:val="sl-SI"/>
        </w:rPr>
        <w:t>Farmakodinamična aktivnost, izmerjena s koncentracijami prostega C5 &lt; 0,5 </w:t>
      </w:r>
      <w:ins w:id="194" w:author="Auteur">
        <w:r w:rsidR="005A3C04" w:rsidRPr="005A3C04">
          <w:rPr>
            <w:bCs/>
            <w:szCs w:val="22"/>
            <w:lang w:val="sl-SI"/>
          </w:rPr>
          <w:t>mikrogramov</w:t>
        </w:r>
      </w:ins>
      <w:del w:id="195" w:author="Auteur">
        <w:r w:rsidRPr="00722C92" w:rsidDel="005A3C04">
          <w:rPr>
            <w:bCs/>
            <w:szCs w:val="22"/>
            <w:lang w:val="sl-SI"/>
          </w:rPr>
          <w:sym w:font="Symbol" w:char="F06D"/>
        </w:r>
        <w:r w:rsidRPr="00722C92" w:rsidDel="005A3C04">
          <w:rPr>
            <w:bCs/>
            <w:szCs w:val="22"/>
            <w:lang w:val="sl-SI"/>
          </w:rPr>
          <w:delText>g</w:delText>
        </w:r>
      </w:del>
      <w:r w:rsidRPr="00722C92">
        <w:rPr>
          <w:bCs/>
          <w:szCs w:val="22"/>
          <w:lang w:val="sl-SI"/>
        </w:rPr>
        <w:t>/ml, je v korelaciji z v bistvu popolno blokado aktivnosti terminalnega komplementa pri bolnikih s PNH, aHUS, refraktarno gMG in NMOSD.</w:t>
      </w:r>
    </w:p>
    <w:p w14:paraId="0587B75A" w14:textId="77777777" w:rsidR="00235262" w:rsidRPr="00722C92" w:rsidRDefault="00235262" w:rsidP="003D5A95">
      <w:pPr>
        <w:autoSpaceDE w:val="0"/>
        <w:autoSpaceDN w:val="0"/>
        <w:adjustRightInd w:val="0"/>
        <w:spacing w:line="240" w:lineRule="auto"/>
        <w:rPr>
          <w:szCs w:val="22"/>
          <w:lang w:val="sl-SI"/>
        </w:rPr>
      </w:pPr>
    </w:p>
    <w:p w14:paraId="4291AB9F" w14:textId="77777777" w:rsidR="00235262" w:rsidRPr="00722C92" w:rsidRDefault="00235262" w:rsidP="003D5A95">
      <w:pPr>
        <w:keepNext/>
        <w:autoSpaceDE w:val="0"/>
        <w:autoSpaceDN w:val="0"/>
        <w:adjustRightInd w:val="0"/>
        <w:spacing w:line="240" w:lineRule="auto"/>
        <w:rPr>
          <w:bCs/>
          <w:i/>
          <w:szCs w:val="22"/>
          <w:u w:val="single"/>
          <w:lang w:val="sl-SI"/>
        </w:rPr>
      </w:pPr>
      <w:r w:rsidRPr="00722C92">
        <w:rPr>
          <w:bCs/>
          <w:i/>
          <w:szCs w:val="22"/>
          <w:u w:val="single"/>
          <w:lang w:val="sl-SI"/>
        </w:rPr>
        <w:lastRenderedPageBreak/>
        <w:t>Posebne skupine bolnikov</w:t>
      </w:r>
    </w:p>
    <w:p w14:paraId="4D0DE9C4" w14:textId="4207EB86" w:rsidR="00235262" w:rsidRPr="00722C92" w:rsidRDefault="00235262" w:rsidP="003D5A95">
      <w:pPr>
        <w:autoSpaceDE w:val="0"/>
        <w:autoSpaceDN w:val="0"/>
        <w:adjustRightInd w:val="0"/>
        <w:spacing w:line="240" w:lineRule="auto"/>
        <w:rPr>
          <w:szCs w:val="22"/>
          <w:lang w:val="sl-SI"/>
        </w:rPr>
      </w:pPr>
      <w:r w:rsidRPr="00722C92">
        <w:rPr>
          <w:szCs w:val="22"/>
          <w:lang w:val="sl-SI"/>
        </w:rPr>
        <w:t xml:space="preserve">Namenskih študij za oceno farmakokinetike zdravila Soliris pri posebnih skupinah bolnikov na podlagi spola, rase, starosti (geriatrične) ali prisotnosti okvare ledvic ali jeter niso izvedli. </w:t>
      </w:r>
      <w:r w:rsidRPr="00722C92">
        <w:rPr>
          <w:bCs/>
          <w:szCs w:val="22"/>
          <w:lang w:val="sl-SI"/>
        </w:rPr>
        <w:t xml:space="preserve">Populacijska FK </w:t>
      </w:r>
      <w:r w:rsidR="00C812FE" w:rsidRPr="00722C92">
        <w:rPr>
          <w:bCs/>
          <w:szCs w:val="22"/>
          <w:lang w:val="sl-SI"/>
        </w:rPr>
        <w:t xml:space="preserve">(popFK) </w:t>
      </w:r>
      <w:r w:rsidRPr="00722C92">
        <w:rPr>
          <w:bCs/>
          <w:szCs w:val="22"/>
          <w:lang w:val="sl-SI"/>
        </w:rPr>
        <w:t>analiza podatkov, zbranih v študijah bolnikov s PNH, aHUS, gMG in NMOSD, je pokazala, da spol, rasa, starost (geriatrična) ali prisotnost okvare funkcije ledvic ali jeter ne vplivajo na FK ekulizumaba.</w:t>
      </w:r>
    </w:p>
    <w:p w14:paraId="29CDD4AE" w14:textId="77777777" w:rsidR="00235262" w:rsidRPr="00722C92" w:rsidRDefault="00235262" w:rsidP="003D5A95">
      <w:pPr>
        <w:autoSpaceDE w:val="0"/>
        <w:autoSpaceDN w:val="0"/>
        <w:adjustRightInd w:val="0"/>
        <w:spacing w:line="240" w:lineRule="auto"/>
        <w:rPr>
          <w:szCs w:val="22"/>
          <w:lang w:val="sl-SI"/>
        </w:rPr>
      </w:pPr>
    </w:p>
    <w:p w14:paraId="5864CDD5" w14:textId="77777777" w:rsidR="00235262" w:rsidRPr="00722C92" w:rsidRDefault="00235262" w:rsidP="003D5A95">
      <w:pPr>
        <w:keepNext/>
        <w:autoSpaceDE w:val="0"/>
        <w:autoSpaceDN w:val="0"/>
        <w:adjustRightInd w:val="0"/>
        <w:spacing w:line="240" w:lineRule="auto"/>
        <w:rPr>
          <w:i/>
          <w:u w:val="single"/>
          <w:lang w:val="sl-SI"/>
        </w:rPr>
      </w:pPr>
      <w:r w:rsidRPr="00722C92">
        <w:rPr>
          <w:i/>
          <w:u w:val="single"/>
          <w:lang w:val="sl-SI"/>
        </w:rPr>
        <w:t>Pediatrična populacija</w:t>
      </w:r>
    </w:p>
    <w:p w14:paraId="67790078" w14:textId="44E34C2C" w:rsidR="00235262" w:rsidRPr="00722C92" w:rsidRDefault="00235262" w:rsidP="003D5A95">
      <w:pPr>
        <w:autoSpaceDE w:val="0"/>
        <w:autoSpaceDN w:val="0"/>
        <w:adjustRightInd w:val="0"/>
        <w:spacing w:line="240" w:lineRule="auto"/>
        <w:rPr>
          <w:szCs w:val="22"/>
          <w:lang w:val="sl-SI"/>
        </w:rPr>
      </w:pPr>
      <w:r w:rsidRPr="00722C92">
        <w:rPr>
          <w:szCs w:val="22"/>
          <w:lang w:val="sl-SI"/>
        </w:rPr>
        <w:t>Farmakokinetika ekulizumaba je bila ocenjena v študiji M07-005 pri pediatričnih bolnikih s PNH (starih od 11 do manj kot 18 let), v študijah C08-002, C08-003, C09-001r in C10-003 pri pediatričnih bolnikih z aHUS (starih od 2 meseca do manj kot 18 let) in v študiji ECU</w:t>
      </w:r>
      <w:r w:rsidRPr="00722C92">
        <w:rPr>
          <w:szCs w:val="22"/>
          <w:lang w:val="sl-SI"/>
        </w:rPr>
        <w:noBreakHyphen/>
        <w:t>MG</w:t>
      </w:r>
      <w:r w:rsidRPr="00722C92">
        <w:rPr>
          <w:szCs w:val="22"/>
          <w:lang w:val="sl-SI"/>
        </w:rPr>
        <w:noBreakHyphen/>
        <w:t>303 pri pediatričnih bolnikih z refraktarno gMG (starih od 12 let do manj kot 18 let).</w:t>
      </w:r>
      <w:r w:rsidR="0053441B" w:rsidRPr="00722C92">
        <w:rPr>
          <w:szCs w:val="22"/>
          <w:lang w:val="sl-SI"/>
        </w:rPr>
        <w:t xml:space="preserve"> Pop</w:t>
      </w:r>
      <w:r w:rsidR="00E45772" w:rsidRPr="00722C92">
        <w:rPr>
          <w:szCs w:val="22"/>
          <w:lang w:val="sl-SI"/>
        </w:rPr>
        <w:t>F</w:t>
      </w:r>
      <w:r w:rsidR="0053441B" w:rsidRPr="00722C92">
        <w:rPr>
          <w:szCs w:val="22"/>
          <w:lang w:val="sl-SI"/>
        </w:rPr>
        <w:t xml:space="preserve">K analiza je pokazala, da je </w:t>
      </w:r>
      <w:r w:rsidR="003F22B4" w:rsidRPr="00722C92">
        <w:rPr>
          <w:szCs w:val="22"/>
          <w:lang w:val="sl-SI"/>
        </w:rPr>
        <w:t>pri</w:t>
      </w:r>
      <w:r w:rsidR="0053441B" w:rsidRPr="00722C92">
        <w:rPr>
          <w:szCs w:val="22"/>
          <w:lang w:val="sl-SI"/>
        </w:rPr>
        <w:t xml:space="preserve"> PNH, aHUS, refraktarn</w:t>
      </w:r>
      <w:r w:rsidR="003F22B4" w:rsidRPr="00722C92">
        <w:rPr>
          <w:szCs w:val="22"/>
          <w:lang w:val="sl-SI"/>
        </w:rPr>
        <w:t>i</w:t>
      </w:r>
      <w:r w:rsidR="0053441B" w:rsidRPr="00722C92">
        <w:rPr>
          <w:szCs w:val="22"/>
          <w:lang w:val="sl-SI"/>
        </w:rPr>
        <w:t xml:space="preserve"> gMG in NMOSD</w:t>
      </w:r>
      <w:r w:rsidR="00117F60" w:rsidRPr="00722C92">
        <w:rPr>
          <w:szCs w:val="22"/>
          <w:lang w:val="sl-SI"/>
        </w:rPr>
        <w:t>,</w:t>
      </w:r>
      <w:r w:rsidR="0053441B" w:rsidRPr="00722C92">
        <w:rPr>
          <w:szCs w:val="22"/>
          <w:lang w:val="sl-SI"/>
        </w:rPr>
        <w:t xml:space="preserve"> telesna masa pomembna sospremenljivka, ki zahteva odmerjanje glede na telesno maso pri pediatričnih bolnikih.</w:t>
      </w:r>
    </w:p>
    <w:p w14:paraId="2813D98E" w14:textId="77777777" w:rsidR="00235262" w:rsidRPr="00722C92" w:rsidRDefault="00235262" w:rsidP="003D5A95">
      <w:pPr>
        <w:autoSpaceDE w:val="0"/>
        <w:autoSpaceDN w:val="0"/>
        <w:adjustRightInd w:val="0"/>
        <w:spacing w:line="240" w:lineRule="auto"/>
        <w:rPr>
          <w:szCs w:val="22"/>
          <w:lang w:val="sl-SI"/>
        </w:rPr>
      </w:pPr>
    </w:p>
    <w:p w14:paraId="713159EB" w14:textId="77777777" w:rsidR="00235262" w:rsidRPr="00722C92" w:rsidRDefault="00235262" w:rsidP="003D5A95">
      <w:pPr>
        <w:keepNext/>
        <w:tabs>
          <w:tab w:val="clear" w:pos="567"/>
        </w:tabs>
        <w:spacing w:line="240" w:lineRule="auto"/>
        <w:outlineLvl w:val="0"/>
        <w:rPr>
          <w:b/>
          <w:szCs w:val="22"/>
          <w:lang w:val="sl-SI"/>
        </w:rPr>
      </w:pPr>
      <w:r w:rsidRPr="00722C92">
        <w:rPr>
          <w:b/>
          <w:szCs w:val="22"/>
          <w:lang w:val="sl-SI"/>
        </w:rPr>
        <w:t>5.3</w:t>
      </w:r>
      <w:r w:rsidRPr="00722C92">
        <w:rPr>
          <w:b/>
          <w:szCs w:val="22"/>
          <w:lang w:val="sl-SI"/>
        </w:rPr>
        <w:tab/>
        <w:t>Predklinični podatki o varnosti</w:t>
      </w:r>
    </w:p>
    <w:p w14:paraId="0D537C9E" w14:textId="77777777" w:rsidR="00235262" w:rsidRPr="00722C92" w:rsidRDefault="00235262" w:rsidP="003D5A95">
      <w:pPr>
        <w:keepNext/>
        <w:outlineLvl w:val="0"/>
        <w:rPr>
          <w:b/>
          <w:szCs w:val="22"/>
          <w:lang w:val="sl-SI"/>
        </w:rPr>
      </w:pPr>
    </w:p>
    <w:p w14:paraId="56E070C5" w14:textId="77777777" w:rsidR="00235262" w:rsidRPr="00722C92" w:rsidRDefault="00235262" w:rsidP="003D5A95">
      <w:pPr>
        <w:spacing w:line="240" w:lineRule="auto"/>
        <w:rPr>
          <w:szCs w:val="22"/>
          <w:lang w:val="sl-SI"/>
        </w:rPr>
      </w:pPr>
      <w:r w:rsidRPr="00722C92">
        <w:rPr>
          <w:szCs w:val="22"/>
          <w:lang w:val="sl-SI"/>
        </w:rPr>
        <w:t xml:space="preserve">Specifičnost ekulizumaba za C5 v humanem serumu so preučevali v okviru dveh študij </w:t>
      </w:r>
      <w:r w:rsidRPr="00722C92">
        <w:rPr>
          <w:i/>
          <w:szCs w:val="22"/>
          <w:lang w:val="sl-SI"/>
        </w:rPr>
        <w:t>in vitro</w:t>
      </w:r>
      <w:r w:rsidRPr="00722C92">
        <w:rPr>
          <w:szCs w:val="22"/>
          <w:lang w:val="sl-SI"/>
        </w:rPr>
        <w:t>.</w:t>
      </w:r>
    </w:p>
    <w:p w14:paraId="7B531852" w14:textId="77777777" w:rsidR="00235262" w:rsidRPr="00722C92" w:rsidRDefault="00235262" w:rsidP="003D5A95">
      <w:pPr>
        <w:spacing w:line="240" w:lineRule="auto"/>
        <w:rPr>
          <w:szCs w:val="22"/>
          <w:lang w:val="sl-SI"/>
        </w:rPr>
      </w:pPr>
    </w:p>
    <w:p w14:paraId="3DD8EB10" w14:textId="77777777" w:rsidR="00235262" w:rsidRPr="00722C92" w:rsidRDefault="00235262" w:rsidP="003D5A95">
      <w:pPr>
        <w:pStyle w:val="AlexionBodyText0"/>
        <w:spacing w:after="0"/>
        <w:rPr>
          <w:sz w:val="22"/>
          <w:szCs w:val="22"/>
          <w:lang w:val="sl-SI"/>
        </w:rPr>
      </w:pPr>
      <w:r w:rsidRPr="00722C92">
        <w:rPr>
          <w:sz w:val="22"/>
          <w:szCs w:val="22"/>
          <w:lang w:val="sl-SI"/>
        </w:rPr>
        <w:t>Navzkrižna reaktivnost med ekulizumabom in tkivom je bila ocenjena z vrednotenjem vezave na panel 38 človeških tkiv. Izražanje C5 na panelu človeških tkiv, ki je bilo preučevano v tej študiji, je v skladu z objavljenimi poročili o izražanju C5, saj so o C5 poročali v gladkih mišicah, prečno progastih mišicah in ledvičnem proksimalnem tubulnem epiteliju. Ugotovljena ni bila nobena nepričakovana navzkrižna reaktivnost s tkivom.</w:t>
      </w:r>
    </w:p>
    <w:p w14:paraId="45BEA698" w14:textId="77777777" w:rsidR="00235262" w:rsidRPr="00722C92" w:rsidRDefault="00235262" w:rsidP="003D5A95">
      <w:pPr>
        <w:pStyle w:val="AlexionBodyText0"/>
        <w:spacing w:after="0"/>
        <w:rPr>
          <w:sz w:val="22"/>
          <w:szCs w:val="22"/>
          <w:lang w:val="sl-SI"/>
        </w:rPr>
      </w:pPr>
    </w:p>
    <w:p w14:paraId="3E09F0A2" w14:textId="77777777" w:rsidR="00235262" w:rsidRPr="00722C92" w:rsidRDefault="00235262" w:rsidP="003D5A95">
      <w:pPr>
        <w:pStyle w:val="AlexionBodyText0"/>
        <w:spacing w:after="0"/>
        <w:rPr>
          <w:sz w:val="22"/>
          <w:szCs w:val="22"/>
          <w:lang w:val="sl-SI"/>
        </w:rPr>
      </w:pPr>
      <w:r w:rsidRPr="00722C92">
        <w:rPr>
          <w:sz w:val="22"/>
          <w:szCs w:val="22"/>
          <w:lang w:val="sl-SI"/>
        </w:rPr>
        <w:t>Študij razmnoževanja z ekulizumabom pri živalih niso opravili zaradi odsotnosti farmakološke aktivnosti pri živalih.</w:t>
      </w:r>
    </w:p>
    <w:p w14:paraId="1E614168" w14:textId="77777777" w:rsidR="00235262" w:rsidRPr="00722C92" w:rsidRDefault="00235262" w:rsidP="003D5A95">
      <w:pPr>
        <w:pStyle w:val="AlexionBodyText0"/>
        <w:spacing w:after="0"/>
        <w:rPr>
          <w:sz w:val="22"/>
          <w:szCs w:val="22"/>
          <w:lang w:val="sl-SI"/>
        </w:rPr>
      </w:pPr>
    </w:p>
    <w:p w14:paraId="1417025C" w14:textId="77777777" w:rsidR="00235262" w:rsidRPr="00722C92" w:rsidRDefault="00235262" w:rsidP="003D5A95">
      <w:pPr>
        <w:pStyle w:val="AlexionBodyText0"/>
        <w:spacing w:after="0"/>
        <w:rPr>
          <w:sz w:val="22"/>
          <w:szCs w:val="22"/>
          <w:lang w:val="sl-SI"/>
        </w:rPr>
      </w:pPr>
      <w:r w:rsidRPr="00722C92">
        <w:rPr>
          <w:sz w:val="22"/>
          <w:szCs w:val="22"/>
          <w:lang w:val="sl-SI"/>
        </w:rPr>
        <w:t>V 26-tedenski toksikološki študiji na miših z nadomestnim protitelesom, usmerjenim proti mišjemu C5, zdravljenje ni imelo vpliva na preučevane toksikološke parametre. Hemoliza je bila med trajanjem študije učinkovito zaustavljena tako pri mišjih samicah kot samcih.</w:t>
      </w:r>
    </w:p>
    <w:p w14:paraId="51C23327" w14:textId="77777777" w:rsidR="00235262" w:rsidRPr="00722C92" w:rsidRDefault="00235262" w:rsidP="003D5A95">
      <w:pPr>
        <w:pStyle w:val="AlexionBodyText0"/>
        <w:spacing w:after="0"/>
        <w:rPr>
          <w:sz w:val="22"/>
          <w:szCs w:val="22"/>
          <w:lang w:val="sl-SI"/>
        </w:rPr>
      </w:pPr>
    </w:p>
    <w:p w14:paraId="22312DB2" w14:textId="1535A05C" w:rsidR="00235262" w:rsidRPr="00722C92" w:rsidRDefault="00235262" w:rsidP="003D5A95">
      <w:pPr>
        <w:rPr>
          <w:szCs w:val="22"/>
          <w:lang w:val="sl-SI"/>
        </w:rPr>
      </w:pPr>
      <w:r w:rsidRPr="00722C92">
        <w:rPr>
          <w:szCs w:val="22"/>
          <w:lang w:val="sl-SI"/>
        </w:rPr>
        <w:t>V okviru reproduktivnih toksikoloških študij na miših z nadomestnim protitelesom z zaviralnim učinkom na terminalni komplement, ki so ga uporabili za oceno reproduktivne varnosti blokade C5, niso opazili učinkov, nedvoumno povezanih z zdravljenjem, ali neželenih učinkov. Te študije so vključevale oceno plodnosti in zgodnjega razvoja zarodka, toksičnosti za razvoj in prenatalnega in postnatalnega razvoja.</w:t>
      </w:r>
    </w:p>
    <w:p w14:paraId="53B2C6ED" w14:textId="77777777" w:rsidR="00235262" w:rsidRPr="00722C92" w:rsidRDefault="00235262" w:rsidP="003D5A95">
      <w:pPr>
        <w:rPr>
          <w:szCs w:val="22"/>
          <w:lang w:val="sl-SI"/>
        </w:rPr>
      </w:pPr>
    </w:p>
    <w:p w14:paraId="0C8653F5" w14:textId="77777777" w:rsidR="00235262" w:rsidRPr="00722C92" w:rsidRDefault="00235262" w:rsidP="003D5A95">
      <w:pPr>
        <w:rPr>
          <w:strike/>
          <w:lang w:val="sl-SI"/>
        </w:rPr>
      </w:pPr>
      <w:r w:rsidRPr="00722C92">
        <w:rPr>
          <w:szCs w:val="16"/>
          <w:lang w:val="sl-SI"/>
        </w:rPr>
        <w:t>Pri izpostavitvi matere protitelesom v času organogeneze so opazili dva primera displazije retine in en primer umbilikalne hernije med 230 potomci, rojenimi materam, izpostavljenim večjim odmerkom protiteles (enakim približno štirikratniku največjega priporočenega odmerka zdravila Soliris za ljudi z ozirom na primerjavo telesne mase), vendar pa izpostavitev ni povečala izgube plodov ali neonatalne smrtnosti.</w:t>
      </w:r>
    </w:p>
    <w:p w14:paraId="184F9A06" w14:textId="77777777" w:rsidR="00235262" w:rsidRPr="00722C92" w:rsidRDefault="00235262" w:rsidP="003D5A95">
      <w:pPr>
        <w:pStyle w:val="AlexionBodyText0"/>
        <w:spacing w:after="0"/>
        <w:rPr>
          <w:sz w:val="22"/>
          <w:szCs w:val="22"/>
          <w:lang w:val="sl-SI"/>
        </w:rPr>
      </w:pPr>
    </w:p>
    <w:p w14:paraId="40D49E9D" w14:textId="77777777" w:rsidR="00235262" w:rsidRPr="00722C92" w:rsidRDefault="00235262" w:rsidP="003D5A95">
      <w:pPr>
        <w:pStyle w:val="AlexionBodyText0"/>
        <w:spacing w:after="0"/>
        <w:rPr>
          <w:sz w:val="22"/>
          <w:szCs w:val="22"/>
          <w:lang w:val="sl-SI"/>
        </w:rPr>
      </w:pPr>
      <w:r w:rsidRPr="00722C92">
        <w:rPr>
          <w:sz w:val="22"/>
          <w:szCs w:val="22"/>
          <w:lang w:val="sl-SI"/>
        </w:rPr>
        <w:t>Študije na živalih, na podlagi katerih bi bilo mogoče oceniti genotoksični in karcinogeni potencial ekulizumaba, niso bile opravljene.</w:t>
      </w:r>
    </w:p>
    <w:p w14:paraId="37D5BCFC" w14:textId="77777777" w:rsidR="00235262" w:rsidRPr="00722C92" w:rsidRDefault="00235262" w:rsidP="003D5A95">
      <w:pPr>
        <w:pStyle w:val="AlexionBodyText0"/>
        <w:spacing w:after="0"/>
        <w:rPr>
          <w:sz w:val="22"/>
          <w:szCs w:val="22"/>
          <w:lang w:val="sl-SI"/>
        </w:rPr>
      </w:pPr>
    </w:p>
    <w:p w14:paraId="1DBFE21F" w14:textId="77777777" w:rsidR="00235262" w:rsidRPr="00722C92" w:rsidRDefault="00235262" w:rsidP="003D5A95">
      <w:pPr>
        <w:spacing w:line="240" w:lineRule="auto"/>
        <w:rPr>
          <w:szCs w:val="22"/>
          <w:lang w:val="sl-SI"/>
        </w:rPr>
      </w:pPr>
    </w:p>
    <w:p w14:paraId="6552792E" w14:textId="77777777" w:rsidR="00235262" w:rsidRPr="00722C92" w:rsidRDefault="00235262" w:rsidP="003D5A95">
      <w:pPr>
        <w:keepNext/>
        <w:spacing w:line="240" w:lineRule="auto"/>
        <w:ind w:left="567" w:hanging="567"/>
        <w:rPr>
          <w:b/>
          <w:szCs w:val="22"/>
          <w:lang w:val="sl-SI"/>
        </w:rPr>
      </w:pPr>
      <w:r w:rsidRPr="00722C92">
        <w:rPr>
          <w:b/>
          <w:szCs w:val="22"/>
          <w:lang w:val="sl-SI"/>
        </w:rPr>
        <w:t>6.</w:t>
      </w:r>
      <w:r w:rsidRPr="00722C92">
        <w:rPr>
          <w:b/>
          <w:szCs w:val="22"/>
          <w:lang w:val="sl-SI"/>
        </w:rPr>
        <w:tab/>
        <w:t>FARMACEVTSKI PODATKI</w:t>
      </w:r>
    </w:p>
    <w:p w14:paraId="27FFC336" w14:textId="77777777" w:rsidR="00235262" w:rsidRPr="00722C92" w:rsidRDefault="00235262" w:rsidP="003D5A95">
      <w:pPr>
        <w:keepNext/>
        <w:spacing w:line="240" w:lineRule="auto"/>
        <w:rPr>
          <w:szCs w:val="22"/>
          <w:lang w:val="sl-SI"/>
        </w:rPr>
      </w:pPr>
    </w:p>
    <w:p w14:paraId="19F0BEDE" w14:textId="77777777" w:rsidR="00235262" w:rsidRPr="00722C92" w:rsidRDefault="00235262" w:rsidP="003D5A95">
      <w:pPr>
        <w:keepNext/>
        <w:spacing w:line="240" w:lineRule="auto"/>
        <w:ind w:left="567" w:hanging="567"/>
        <w:outlineLvl w:val="0"/>
        <w:rPr>
          <w:b/>
          <w:szCs w:val="22"/>
          <w:lang w:val="sl-SI"/>
        </w:rPr>
      </w:pPr>
      <w:r w:rsidRPr="00722C92">
        <w:rPr>
          <w:b/>
          <w:szCs w:val="22"/>
          <w:lang w:val="sl-SI"/>
        </w:rPr>
        <w:t>6.1</w:t>
      </w:r>
      <w:r w:rsidRPr="00722C92">
        <w:rPr>
          <w:b/>
          <w:szCs w:val="22"/>
          <w:lang w:val="sl-SI"/>
        </w:rPr>
        <w:tab/>
        <w:t>Seznam pomožnih snovi</w:t>
      </w:r>
    </w:p>
    <w:p w14:paraId="43D712BB" w14:textId="77777777" w:rsidR="00235262" w:rsidRPr="00722C92" w:rsidRDefault="00235262" w:rsidP="003D5A95">
      <w:pPr>
        <w:keepNext/>
        <w:spacing w:line="240" w:lineRule="auto"/>
        <w:ind w:left="567" w:hanging="567"/>
        <w:outlineLvl w:val="0"/>
        <w:rPr>
          <w:b/>
          <w:szCs w:val="22"/>
          <w:lang w:val="sl-SI"/>
        </w:rPr>
      </w:pPr>
    </w:p>
    <w:p w14:paraId="2CF65FBC" w14:textId="4898ADB2" w:rsidR="00235262" w:rsidRPr="00722C92" w:rsidRDefault="00235262" w:rsidP="003D5A95">
      <w:pPr>
        <w:pStyle w:val="EMEAEnBodyText"/>
        <w:autoSpaceDE w:val="0"/>
        <w:autoSpaceDN w:val="0"/>
        <w:adjustRightInd w:val="0"/>
        <w:spacing w:before="0" w:after="0"/>
        <w:jc w:val="left"/>
        <w:rPr>
          <w:szCs w:val="22"/>
          <w:lang w:val="sl-SI" w:eastAsia="fr-FR"/>
        </w:rPr>
      </w:pPr>
      <w:r w:rsidRPr="00722C92">
        <w:rPr>
          <w:szCs w:val="22"/>
          <w:lang w:val="sl-SI" w:eastAsia="fr-FR"/>
        </w:rPr>
        <w:t>natrijev dihidrogenfosfat</w:t>
      </w:r>
      <w:ins w:id="196" w:author="Auteur">
        <w:r w:rsidR="00D24146">
          <w:rPr>
            <w:szCs w:val="22"/>
            <w:lang w:val="sl-SI" w:eastAsia="fr-FR"/>
          </w:rPr>
          <w:t xml:space="preserve"> </w:t>
        </w:r>
        <w:r w:rsidR="00D24146" w:rsidRPr="008F5440">
          <w:rPr>
            <w:szCs w:val="22"/>
            <w:lang w:val="sl-SI"/>
          </w:rPr>
          <w:t>(E 339)</w:t>
        </w:r>
      </w:ins>
    </w:p>
    <w:p w14:paraId="02C373EF" w14:textId="3CF24163" w:rsidR="00235262" w:rsidRPr="00722C92" w:rsidRDefault="00235262" w:rsidP="003D5A95">
      <w:pPr>
        <w:pStyle w:val="EMEAEnBodyText"/>
        <w:autoSpaceDE w:val="0"/>
        <w:autoSpaceDN w:val="0"/>
        <w:adjustRightInd w:val="0"/>
        <w:spacing w:before="0" w:after="0"/>
        <w:jc w:val="left"/>
        <w:rPr>
          <w:szCs w:val="22"/>
          <w:lang w:val="sl-SI" w:eastAsia="fr-FR"/>
        </w:rPr>
      </w:pPr>
      <w:r w:rsidRPr="00722C92">
        <w:rPr>
          <w:szCs w:val="22"/>
          <w:lang w:val="sl-SI" w:eastAsia="fr-FR"/>
        </w:rPr>
        <w:t>natrijev hidrogenfosfat</w:t>
      </w:r>
      <w:ins w:id="197" w:author="Auteur">
        <w:r w:rsidR="0001034F">
          <w:rPr>
            <w:szCs w:val="22"/>
            <w:lang w:val="sl-SI" w:eastAsia="fr-FR"/>
          </w:rPr>
          <w:t xml:space="preserve"> </w:t>
        </w:r>
        <w:r w:rsidR="0001034F" w:rsidRPr="008F5440">
          <w:rPr>
            <w:szCs w:val="22"/>
            <w:lang w:val="sl-SI"/>
          </w:rPr>
          <w:t>(E 339)</w:t>
        </w:r>
      </w:ins>
    </w:p>
    <w:p w14:paraId="1F4359FD" w14:textId="77777777" w:rsidR="00235262" w:rsidRPr="00722C92" w:rsidRDefault="00235262" w:rsidP="003D5A95">
      <w:pPr>
        <w:pStyle w:val="EMEAEnBodyText"/>
        <w:autoSpaceDE w:val="0"/>
        <w:autoSpaceDN w:val="0"/>
        <w:adjustRightInd w:val="0"/>
        <w:spacing w:before="0" w:after="0"/>
        <w:jc w:val="left"/>
        <w:rPr>
          <w:szCs w:val="22"/>
          <w:lang w:val="sl-SI" w:eastAsia="fr-FR"/>
        </w:rPr>
      </w:pPr>
      <w:r w:rsidRPr="00722C92">
        <w:rPr>
          <w:szCs w:val="22"/>
          <w:lang w:val="sl-SI" w:eastAsia="fr-FR"/>
        </w:rPr>
        <w:t>natrijev klorid</w:t>
      </w:r>
    </w:p>
    <w:p w14:paraId="75E0014C" w14:textId="43485271" w:rsidR="00235262" w:rsidRPr="00722C92" w:rsidRDefault="00235262" w:rsidP="003D5A95">
      <w:pPr>
        <w:ind w:left="567" w:hanging="567"/>
        <w:outlineLvl w:val="0"/>
        <w:rPr>
          <w:szCs w:val="22"/>
          <w:lang w:val="sl-SI"/>
        </w:rPr>
      </w:pPr>
      <w:r w:rsidRPr="00722C92">
        <w:rPr>
          <w:szCs w:val="22"/>
          <w:lang w:val="sl-SI"/>
        </w:rPr>
        <w:t>polisorbat 80</w:t>
      </w:r>
      <w:ins w:id="198" w:author="Auteur">
        <w:r w:rsidR="0001034F">
          <w:rPr>
            <w:szCs w:val="22"/>
            <w:lang w:val="sl-SI"/>
          </w:rPr>
          <w:t xml:space="preserve"> </w:t>
        </w:r>
        <w:r w:rsidR="0001034F" w:rsidRPr="008F5440">
          <w:rPr>
            <w:szCs w:val="22"/>
            <w:lang w:val="sl-SI"/>
          </w:rPr>
          <w:t>(E 433)</w:t>
        </w:r>
      </w:ins>
    </w:p>
    <w:p w14:paraId="2D9EAEE8" w14:textId="77777777" w:rsidR="00235262" w:rsidRPr="00722C92" w:rsidRDefault="00235262" w:rsidP="003D5A95">
      <w:pPr>
        <w:outlineLvl w:val="0"/>
        <w:rPr>
          <w:szCs w:val="22"/>
          <w:lang w:val="sl-SI"/>
        </w:rPr>
      </w:pPr>
      <w:r w:rsidRPr="00722C92">
        <w:rPr>
          <w:szCs w:val="22"/>
          <w:lang w:val="sl-SI"/>
        </w:rPr>
        <w:t>voda za injekcije</w:t>
      </w:r>
    </w:p>
    <w:p w14:paraId="3BA8BC25" w14:textId="77777777" w:rsidR="00235262" w:rsidRPr="00722C92" w:rsidRDefault="00235262" w:rsidP="003D5A95">
      <w:pPr>
        <w:rPr>
          <w:iCs/>
          <w:szCs w:val="22"/>
          <w:lang w:val="sl-SI"/>
        </w:rPr>
      </w:pPr>
    </w:p>
    <w:p w14:paraId="5346A451" w14:textId="77777777" w:rsidR="00235262" w:rsidRPr="00722C92" w:rsidRDefault="00235262" w:rsidP="003D5A95">
      <w:pPr>
        <w:keepNext/>
        <w:ind w:left="567" w:hanging="567"/>
        <w:outlineLvl w:val="0"/>
        <w:rPr>
          <w:szCs w:val="22"/>
          <w:lang w:val="sl-SI"/>
        </w:rPr>
      </w:pPr>
      <w:r w:rsidRPr="00722C92">
        <w:rPr>
          <w:b/>
          <w:szCs w:val="22"/>
          <w:lang w:val="sl-SI"/>
        </w:rPr>
        <w:t>6.2</w:t>
      </w:r>
      <w:r w:rsidRPr="00722C92">
        <w:rPr>
          <w:b/>
          <w:szCs w:val="22"/>
          <w:lang w:val="sl-SI"/>
        </w:rPr>
        <w:tab/>
        <w:t>Inkompatibilnosti</w:t>
      </w:r>
    </w:p>
    <w:p w14:paraId="581A9F33" w14:textId="77777777" w:rsidR="00235262" w:rsidRPr="00722C92" w:rsidRDefault="00235262" w:rsidP="003D5A95">
      <w:pPr>
        <w:keepNext/>
        <w:rPr>
          <w:szCs w:val="22"/>
          <w:lang w:val="sl-SI"/>
        </w:rPr>
      </w:pPr>
    </w:p>
    <w:p w14:paraId="105A5753" w14:textId="77777777" w:rsidR="00235262" w:rsidRPr="00722C92" w:rsidRDefault="00235262" w:rsidP="003D5A95">
      <w:pPr>
        <w:rPr>
          <w:szCs w:val="22"/>
          <w:lang w:val="sl-SI"/>
        </w:rPr>
      </w:pPr>
      <w:r w:rsidRPr="00722C92">
        <w:rPr>
          <w:szCs w:val="22"/>
          <w:lang w:val="sl-SI"/>
        </w:rPr>
        <w:t>Zdravila ne smemo mešati z drugimi zdravili, razen s tistimi, ki so omenjena v poglavju 6.6.</w:t>
      </w:r>
    </w:p>
    <w:p w14:paraId="74D4BEED" w14:textId="77777777" w:rsidR="00235262" w:rsidRPr="00722C92" w:rsidRDefault="00235262" w:rsidP="003D5A95">
      <w:pPr>
        <w:rPr>
          <w:szCs w:val="22"/>
          <w:lang w:val="sl-SI"/>
        </w:rPr>
      </w:pPr>
    </w:p>
    <w:p w14:paraId="20AD77A5" w14:textId="77777777" w:rsidR="00235262" w:rsidRPr="00722C92" w:rsidRDefault="00235262" w:rsidP="003D5A95">
      <w:pPr>
        <w:keepNext/>
        <w:ind w:left="567" w:hanging="567"/>
        <w:outlineLvl w:val="0"/>
        <w:rPr>
          <w:b/>
          <w:szCs w:val="22"/>
          <w:lang w:val="sl-SI"/>
        </w:rPr>
      </w:pPr>
      <w:r w:rsidRPr="00722C92">
        <w:rPr>
          <w:b/>
          <w:szCs w:val="22"/>
          <w:lang w:val="sl-SI"/>
        </w:rPr>
        <w:t>6.3</w:t>
      </w:r>
      <w:r w:rsidRPr="00722C92">
        <w:rPr>
          <w:b/>
          <w:szCs w:val="22"/>
          <w:lang w:val="sl-SI"/>
        </w:rPr>
        <w:tab/>
        <w:t>Rok uporabnosti</w:t>
      </w:r>
    </w:p>
    <w:p w14:paraId="39D3BDFF" w14:textId="77777777" w:rsidR="00235262" w:rsidRPr="00722C92" w:rsidRDefault="00235262" w:rsidP="003D5A95">
      <w:pPr>
        <w:keepNext/>
        <w:ind w:left="567" w:hanging="567"/>
        <w:outlineLvl w:val="0"/>
        <w:rPr>
          <w:szCs w:val="22"/>
          <w:lang w:val="sl-SI"/>
        </w:rPr>
      </w:pPr>
    </w:p>
    <w:p w14:paraId="0B2CBD4D" w14:textId="77777777" w:rsidR="00235262" w:rsidRPr="00722C92" w:rsidRDefault="00235262" w:rsidP="003D5A95">
      <w:pPr>
        <w:rPr>
          <w:szCs w:val="22"/>
          <w:lang w:val="sl-SI"/>
        </w:rPr>
      </w:pPr>
      <w:r w:rsidRPr="00722C92">
        <w:rPr>
          <w:szCs w:val="22"/>
          <w:lang w:val="sl-SI"/>
        </w:rPr>
        <w:t>30 mesecev</w:t>
      </w:r>
    </w:p>
    <w:p w14:paraId="4E66E865" w14:textId="77777777" w:rsidR="00235262" w:rsidRPr="00722C92" w:rsidRDefault="00235262" w:rsidP="003D5A95">
      <w:pPr>
        <w:pStyle w:val="Normal-text"/>
        <w:spacing w:before="0" w:after="0"/>
        <w:rPr>
          <w:rFonts w:ascii="Times New Roman" w:hAnsi="Times New Roman"/>
          <w:szCs w:val="22"/>
          <w:lang w:val="sl-SI" w:eastAsia="fr-FR"/>
        </w:rPr>
      </w:pPr>
    </w:p>
    <w:p w14:paraId="5CEE5816" w14:textId="77777777" w:rsidR="00235262" w:rsidRPr="00722C92" w:rsidRDefault="00235262" w:rsidP="003D5A95">
      <w:pPr>
        <w:pStyle w:val="Normal-text"/>
        <w:spacing w:before="0" w:after="0"/>
        <w:rPr>
          <w:rFonts w:ascii="Times New Roman" w:hAnsi="Times New Roman"/>
          <w:szCs w:val="22"/>
          <w:lang w:val="sl-SI" w:eastAsia="fr-FR"/>
        </w:rPr>
      </w:pPr>
      <w:r w:rsidRPr="00722C92">
        <w:rPr>
          <w:rFonts w:ascii="Times New Roman" w:hAnsi="Times New Roman"/>
          <w:szCs w:val="22"/>
          <w:lang w:val="sl-SI" w:eastAsia="fr-FR"/>
        </w:rPr>
        <w:t>Po redčenju je treba zdravilo takoj uporabiti.</w:t>
      </w:r>
      <w:r w:rsidRPr="00722C92">
        <w:rPr>
          <w:rFonts w:ascii="Times New Roman" w:hAnsi="Times New Roman"/>
          <w:lang w:val="sl-SI"/>
        </w:rPr>
        <w:t xml:space="preserve"> </w:t>
      </w:r>
      <w:r w:rsidRPr="00722C92">
        <w:rPr>
          <w:rFonts w:ascii="Times New Roman" w:hAnsi="Times New Roman"/>
          <w:szCs w:val="22"/>
          <w:lang w:val="sl-SI" w:eastAsia="fr-FR"/>
        </w:rPr>
        <w:t>Vendar pa je bila dokazana kemična in fizikalna stabilnost za čas 24 ur pri temperaturi med 2 °C in 8 °C.</w:t>
      </w:r>
    </w:p>
    <w:p w14:paraId="3EB62553" w14:textId="77777777" w:rsidR="00235262" w:rsidRPr="00722C92" w:rsidRDefault="00235262" w:rsidP="003D5A95">
      <w:pPr>
        <w:rPr>
          <w:szCs w:val="22"/>
          <w:lang w:val="sl-SI"/>
        </w:rPr>
      </w:pPr>
    </w:p>
    <w:p w14:paraId="6CC2B91E" w14:textId="77777777" w:rsidR="00235262" w:rsidRPr="00722C92" w:rsidRDefault="00235262" w:rsidP="003D5A95">
      <w:pPr>
        <w:keepNext/>
        <w:ind w:left="567" w:hanging="567"/>
        <w:outlineLvl w:val="0"/>
        <w:rPr>
          <w:szCs w:val="22"/>
          <w:lang w:val="sl-SI"/>
        </w:rPr>
      </w:pPr>
      <w:r w:rsidRPr="00722C92">
        <w:rPr>
          <w:b/>
          <w:szCs w:val="22"/>
          <w:lang w:val="sl-SI"/>
        </w:rPr>
        <w:t>6.4</w:t>
      </w:r>
      <w:r w:rsidRPr="00722C92">
        <w:rPr>
          <w:b/>
          <w:szCs w:val="22"/>
          <w:lang w:val="sl-SI"/>
        </w:rPr>
        <w:tab/>
        <w:t>Posebna navodila za shranjevanje</w:t>
      </w:r>
    </w:p>
    <w:p w14:paraId="0544972F" w14:textId="77777777" w:rsidR="00235262" w:rsidRPr="00722C92" w:rsidRDefault="00235262" w:rsidP="003D5A95">
      <w:pPr>
        <w:keepNext/>
        <w:rPr>
          <w:szCs w:val="22"/>
          <w:lang w:val="sl-SI"/>
        </w:rPr>
      </w:pPr>
    </w:p>
    <w:p w14:paraId="33688D1D"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Shranjujte v hladilniku (2 °C – 8 ºC).</w:t>
      </w:r>
    </w:p>
    <w:p w14:paraId="4CFA5D5D"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Ne zamrzujte.</w:t>
      </w:r>
    </w:p>
    <w:p w14:paraId="3BDC8BBB"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Shranjujte v originalni ovojnini za zagotovitev zaščite pred svetlobo.</w:t>
      </w:r>
    </w:p>
    <w:p w14:paraId="16E961B3"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 xml:space="preserve">Viale zdravila Soliris v originalni ovojnini lahko vzamete iz hladilnika </w:t>
      </w:r>
      <w:r w:rsidRPr="00722C92">
        <w:rPr>
          <w:b/>
          <w:szCs w:val="22"/>
          <w:lang w:val="sl-SI"/>
        </w:rPr>
        <w:t>samo enkrat za največ 3 dni</w:t>
      </w:r>
      <w:r w:rsidRPr="00722C92">
        <w:rPr>
          <w:szCs w:val="22"/>
          <w:lang w:val="sl-SI"/>
        </w:rPr>
        <w:t>. Na koncu tega obdobja lahko zdravilo vrnete nazaj v hladilnik.</w:t>
      </w:r>
    </w:p>
    <w:p w14:paraId="1255BE90" w14:textId="77777777" w:rsidR="00235262" w:rsidRPr="00722C92" w:rsidRDefault="00235262" w:rsidP="003D5A95">
      <w:pPr>
        <w:tabs>
          <w:tab w:val="clear" w:pos="567"/>
        </w:tabs>
        <w:spacing w:line="240" w:lineRule="auto"/>
        <w:rPr>
          <w:lang w:val="sl-SI"/>
        </w:rPr>
      </w:pPr>
      <w:r w:rsidRPr="00722C92">
        <w:rPr>
          <w:lang w:val="sl-SI"/>
        </w:rPr>
        <w:t>Za pogoje shranjevanja po redčenju zdravila glejte poglavje 6.3.</w:t>
      </w:r>
    </w:p>
    <w:p w14:paraId="7E7C4611" w14:textId="77777777" w:rsidR="00235262" w:rsidRPr="00722C92" w:rsidRDefault="00235262" w:rsidP="003D5A95">
      <w:pPr>
        <w:autoSpaceDE w:val="0"/>
        <w:autoSpaceDN w:val="0"/>
        <w:adjustRightInd w:val="0"/>
        <w:spacing w:line="240" w:lineRule="auto"/>
        <w:rPr>
          <w:szCs w:val="22"/>
          <w:lang w:val="sl-SI"/>
        </w:rPr>
      </w:pPr>
    </w:p>
    <w:p w14:paraId="0098FD61" w14:textId="77777777" w:rsidR="00235262" w:rsidRPr="00722C92" w:rsidRDefault="00235262" w:rsidP="003D5A95">
      <w:pPr>
        <w:keepNext/>
        <w:numPr>
          <w:ilvl w:val="1"/>
          <w:numId w:val="26"/>
        </w:numPr>
        <w:spacing w:line="240" w:lineRule="auto"/>
        <w:outlineLvl w:val="0"/>
        <w:rPr>
          <w:b/>
          <w:szCs w:val="22"/>
          <w:lang w:val="sl-SI"/>
        </w:rPr>
      </w:pPr>
      <w:r w:rsidRPr="00722C92">
        <w:rPr>
          <w:b/>
          <w:szCs w:val="22"/>
          <w:lang w:val="sl-SI"/>
        </w:rPr>
        <w:t>Vrsta ovojnine in vsebina</w:t>
      </w:r>
    </w:p>
    <w:p w14:paraId="083D27D1" w14:textId="77777777" w:rsidR="00235262" w:rsidRPr="00722C92" w:rsidRDefault="00235262" w:rsidP="003D5A95">
      <w:pPr>
        <w:keepNext/>
        <w:tabs>
          <w:tab w:val="clear" w:pos="567"/>
        </w:tabs>
        <w:spacing w:line="240" w:lineRule="auto"/>
        <w:outlineLvl w:val="0"/>
        <w:rPr>
          <w:b/>
          <w:szCs w:val="22"/>
          <w:lang w:val="sl-SI"/>
        </w:rPr>
      </w:pPr>
    </w:p>
    <w:p w14:paraId="2D2D2B89" w14:textId="77777777" w:rsidR="00235262" w:rsidRPr="00722C92" w:rsidRDefault="00235262" w:rsidP="003D5A95">
      <w:pPr>
        <w:autoSpaceDE w:val="0"/>
        <w:autoSpaceDN w:val="0"/>
        <w:adjustRightInd w:val="0"/>
        <w:spacing w:line="240" w:lineRule="auto"/>
        <w:rPr>
          <w:lang w:val="sl-SI"/>
        </w:rPr>
      </w:pPr>
      <w:r w:rsidRPr="00722C92">
        <w:rPr>
          <w:szCs w:val="22"/>
          <w:lang w:val="sl-SI"/>
        </w:rPr>
        <w:t xml:space="preserve">30 ml koncentrata v viali (steklo tipa I) z zamaškom </w:t>
      </w:r>
      <w:r w:rsidRPr="00722C92">
        <w:rPr>
          <w:szCs w:val="22"/>
          <w:lang w:val="sl-SI" w:eastAsia="fr-FR"/>
        </w:rPr>
        <w:t>(iz silikonizirane butilne gume)</w:t>
      </w:r>
      <w:r w:rsidRPr="00722C92">
        <w:rPr>
          <w:lang w:val="sl-SI"/>
        </w:rPr>
        <w:t xml:space="preserve"> in obročkom (iz aluminija) s pokrovčkom tipa »flip-off« (iz polipropilena).</w:t>
      </w:r>
    </w:p>
    <w:p w14:paraId="38EBE500" w14:textId="77777777" w:rsidR="00235262" w:rsidRPr="00722C92" w:rsidRDefault="00235262" w:rsidP="003D5A95">
      <w:pPr>
        <w:autoSpaceDE w:val="0"/>
        <w:autoSpaceDN w:val="0"/>
        <w:adjustRightInd w:val="0"/>
        <w:spacing w:line="240" w:lineRule="auto"/>
        <w:rPr>
          <w:lang w:val="sl-SI"/>
        </w:rPr>
      </w:pPr>
    </w:p>
    <w:p w14:paraId="4CBCF200" w14:textId="77777777" w:rsidR="00235262" w:rsidRPr="00722C92" w:rsidRDefault="00235262" w:rsidP="003D5A95">
      <w:pPr>
        <w:autoSpaceDE w:val="0"/>
        <w:autoSpaceDN w:val="0"/>
        <w:adjustRightInd w:val="0"/>
        <w:spacing w:line="240" w:lineRule="auto"/>
        <w:rPr>
          <w:szCs w:val="22"/>
          <w:lang w:val="sl-SI"/>
        </w:rPr>
      </w:pPr>
      <w:r w:rsidRPr="00722C92">
        <w:rPr>
          <w:lang w:val="sl-SI"/>
        </w:rPr>
        <w:t>Pakiranje z eno vialo.</w:t>
      </w:r>
    </w:p>
    <w:p w14:paraId="079CC69D" w14:textId="77777777" w:rsidR="00235262" w:rsidRPr="00722C92" w:rsidRDefault="00235262" w:rsidP="003D5A95">
      <w:pPr>
        <w:spacing w:line="240" w:lineRule="auto"/>
        <w:rPr>
          <w:szCs w:val="22"/>
          <w:lang w:val="sl-SI"/>
        </w:rPr>
      </w:pPr>
    </w:p>
    <w:p w14:paraId="247C3BFF" w14:textId="104FB620" w:rsidR="00235262" w:rsidRPr="00722C92" w:rsidRDefault="00235262" w:rsidP="003D5A95">
      <w:pPr>
        <w:keepNext/>
        <w:numPr>
          <w:ilvl w:val="1"/>
          <w:numId w:val="26"/>
        </w:numPr>
        <w:spacing w:line="240" w:lineRule="auto"/>
        <w:outlineLvl w:val="0"/>
        <w:rPr>
          <w:b/>
          <w:szCs w:val="22"/>
          <w:lang w:val="sl-SI"/>
        </w:rPr>
      </w:pPr>
      <w:r w:rsidRPr="00722C92">
        <w:rPr>
          <w:b/>
          <w:szCs w:val="22"/>
          <w:lang w:val="sl-SI"/>
        </w:rPr>
        <w:t>Posebni varnostni ukrepi za odstranjevanje in rokovanje z zdravilom</w:t>
      </w:r>
    </w:p>
    <w:p w14:paraId="4D1659A3" w14:textId="77777777" w:rsidR="00235262" w:rsidRPr="00722C92" w:rsidRDefault="00235262" w:rsidP="003D5A95">
      <w:pPr>
        <w:keepNext/>
        <w:outlineLvl w:val="0"/>
        <w:rPr>
          <w:szCs w:val="22"/>
          <w:lang w:val="sl-SI"/>
        </w:rPr>
      </w:pPr>
    </w:p>
    <w:p w14:paraId="6D799E4D" w14:textId="5D0A9B14" w:rsidR="00235262" w:rsidRPr="00722C92" w:rsidRDefault="00235262" w:rsidP="003D5A95">
      <w:pPr>
        <w:autoSpaceDE w:val="0"/>
        <w:autoSpaceDN w:val="0"/>
        <w:adjustRightInd w:val="0"/>
        <w:spacing w:line="240" w:lineRule="auto"/>
        <w:rPr>
          <w:szCs w:val="22"/>
          <w:lang w:val="sl-SI"/>
        </w:rPr>
      </w:pPr>
      <w:r w:rsidRPr="00722C92">
        <w:rPr>
          <w:szCs w:val="22"/>
          <w:lang w:val="sl-SI"/>
        </w:rPr>
        <w:t>Pred uporabo je treba vizualno pregledati ali raztopina zdravila Soliris vsebuje delce in ali je razbarvana. Ne uporabljajte, če so vidni delci ali razbarvanje.</w:t>
      </w:r>
    </w:p>
    <w:p w14:paraId="6DBAD2E0" w14:textId="77777777" w:rsidR="00235262" w:rsidRPr="00722C92" w:rsidRDefault="00235262" w:rsidP="003D5A95">
      <w:pPr>
        <w:autoSpaceDE w:val="0"/>
        <w:autoSpaceDN w:val="0"/>
        <w:adjustRightInd w:val="0"/>
        <w:spacing w:line="240" w:lineRule="auto"/>
        <w:rPr>
          <w:szCs w:val="22"/>
          <w:lang w:val="sl-SI"/>
        </w:rPr>
      </w:pPr>
    </w:p>
    <w:p w14:paraId="3338D296" w14:textId="77777777" w:rsidR="00235262" w:rsidRPr="00722C92" w:rsidRDefault="00235262" w:rsidP="003D5A95">
      <w:pPr>
        <w:keepNext/>
        <w:autoSpaceDE w:val="0"/>
        <w:autoSpaceDN w:val="0"/>
        <w:adjustRightInd w:val="0"/>
        <w:rPr>
          <w:i/>
          <w:u w:val="single"/>
          <w:lang w:val="sl-SI"/>
        </w:rPr>
      </w:pPr>
      <w:r w:rsidRPr="00722C92">
        <w:rPr>
          <w:i/>
          <w:lang w:val="sl-SI"/>
        </w:rPr>
        <w:t>Navodila:</w:t>
      </w:r>
    </w:p>
    <w:p w14:paraId="25F39E09" w14:textId="77777777" w:rsidR="00235262" w:rsidRPr="00722C92" w:rsidRDefault="00235262" w:rsidP="003D5A95">
      <w:pPr>
        <w:rPr>
          <w:lang w:val="sl-SI"/>
        </w:rPr>
      </w:pPr>
      <w:r w:rsidRPr="00722C92">
        <w:rPr>
          <w:lang w:val="sl-SI"/>
        </w:rPr>
        <w:t>Rekonstitucijo in redčenje je treba izvajati v skladu s pravili dobre prakse, še zlasti v zvezi z asepso.</w:t>
      </w:r>
    </w:p>
    <w:p w14:paraId="0E027512" w14:textId="77777777" w:rsidR="00235262" w:rsidRPr="00722C92" w:rsidRDefault="00235262" w:rsidP="003D5A95">
      <w:pPr>
        <w:autoSpaceDE w:val="0"/>
        <w:autoSpaceDN w:val="0"/>
        <w:adjustRightInd w:val="0"/>
        <w:rPr>
          <w:lang w:val="sl-SI"/>
        </w:rPr>
      </w:pPr>
    </w:p>
    <w:p w14:paraId="0F51F70E"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S sterilno brizgo odvzemite celotno količino zdravila Soliris iz viale (vial).</w:t>
      </w:r>
    </w:p>
    <w:p w14:paraId="567F7A73" w14:textId="77777777" w:rsidR="00235262" w:rsidRPr="00722C92" w:rsidRDefault="00235262" w:rsidP="003D5A95">
      <w:pPr>
        <w:autoSpaceDE w:val="0"/>
        <w:autoSpaceDN w:val="0"/>
        <w:adjustRightInd w:val="0"/>
        <w:spacing w:line="240" w:lineRule="auto"/>
        <w:rPr>
          <w:b/>
          <w:bCs/>
          <w:szCs w:val="22"/>
          <w:lang w:val="sl-SI"/>
        </w:rPr>
      </w:pPr>
    </w:p>
    <w:p w14:paraId="7389679D"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Priporočeni odmerek prenesite v infuzijsko vrečko.</w:t>
      </w:r>
    </w:p>
    <w:p w14:paraId="7958EA11" w14:textId="77777777" w:rsidR="00235262" w:rsidRPr="00722C92" w:rsidRDefault="00235262" w:rsidP="003D5A95">
      <w:pPr>
        <w:autoSpaceDE w:val="0"/>
        <w:autoSpaceDN w:val="0"/>
        <w:adjustRightInd w:val="0"/>
        <w:spacing w:line="240" w:lineRule="auto"/>
        <w:rPr>
          <w:b/>
          <w:bCs/>
          <w:szCs w:val="22"/>
          <w:lang w:val="sl-SI"/>
        </w:rPr>
      </w:pPr>
    </w:p>
    <w:p w14:paraId="63188E14" w14:textId="77777777" w:rsidR="00235262" w:rsidRPr="00722C92" w:rsidRDefault="00235262" w:rsidP="003D5A95">
      <w:pPr>
        <w:spacing w:line="240" w:lineRule="auto"/>
        <w:rPr>
          <w:szCs w:val="22"/>
          <w:lang w:val="sl-SI"/>
        </w:rPr>
      </w:pPr>
      <w:r w:rsidRPr="00722C92">
        <w:rPr>
          <w:szCs w:val="22"/>
          <w:lang w:val="sl-SI"/>
        </w:rPr>
        <w:t>Zdravilo Soliris razredčite do končne koncentracije 5 mg/ml z dodajanjem 9 mg/ml (0,9-%) raztopine natrijevega klorida za injiciranje, 4,5 mg/ml (0,45-%) raztopine natrijevega klorida za injiciranje ali 5</w:t>
      </w:r>
      <w:r w:rsidRPr="00722C92">
        <w:rPr>
          <w:szCs w:val="22"/>
          <w:lang w:val="sl-SI"/>
        </w:rPr>
        <w:noBreakHyphen/>
        <w:t>% raztopine dekstroze v vodi kot vehikla za redčenje v infuzijsko vrečko.</w:t>
      </w:r>
    </w:p>
    <w:p w14:paraId="400F7181" w14:textId="7AEC239B" w:rsidR="00235262" w:rsidRPr="00722C92" w:rsidRDefault="00235262" w:rsidP="003D5A95">
      <w:pPr>
        <w:autoSpaceDE w:val="0"/>
        <w:autoSpaceDN w:val="0"/>
        <w:adjustRightInd w:val="0"/>
        <w:spacing w:line="240" w:lineRule="auto"/>
        <w:rPr>
          <w:szCs w:val="22"/>
          <w:lang w:val="sl-SI"/>
        </w:rPr>
      </w:pPr>
      <w:r w:rsidRPr="00722C92">
        <w:rPr>
          <w:szCs w:val="22"/>
          <w:lang w:val="sl-SI"/>
        </w:rPr>
        <w:t>Končni volumen 5 mg/ml razredčene raztopine je 60 ml za 300 mg odmerke, 120 ml za 600 mg odmerke, 180 ml za 900 mg odmerke ali 240 ml za 1200 mg odmerke. Raztopina mora biti bistra in brezbarvna.</w:t>
      </w:r>
    </w:p>
    <w:p w14:paraId="2B822C58" w14:textId="77777777" w:rsidR="00235262" w:rsidRPr="00722C92" w:rsidRDefault="00235262" w:rsidP="003D5A95">
      <w:pPr>
        <w:autoSpaceDE w:val="0"/>
        <w:autoSpaceDN w:val="0"/>
        <w:adjustRightInd w:val="0"/>
        <w:spacing w:line="240" w:lineRule="auto"/>
        <w:rPr>
          <w:b/>
          <w:bCs/>
          <w:szCs w:val="22"/>
          <w:lang w:val="sl-SI"/>
        </w:rPr>
      </w:pPr>
    </w:p>
    <w:p w14:paraId="3BEBF493" w14:textId="77777777" w:rsidR="00235262" w:rsidRPr="00722C92" w:rsidRDefault="00235262" w:rsidP="003D5A95">
      <w:pPr>
        <w:rPr>
          <w:lang w:val="sl-SI"/>
        </w:rPr>
      </w:pPr>
      <w:r w:rsidRPr="00722C92">
        <w:rPr>
          <w:szCs w:val="22"/>
          <w:lang w:val="sl-SI"/>
        </w:rPr>
        <w:t>Infuzijsko vrečko z razredčeno raztopino rahlo pretresite, da zagotovite temeljito mešanje zdravila in vehikla za redčenje.</w:t>
      </w:r>
    </w:p>
    <w:p w14:paraId="6612859D" w14:textId="77777777" w:rsidR="00235262" w:rsidRPr="00722C92" w:rsidRDefault="00235262" w:rsidP="003D5A95">
      <w:pPr>
        <w:autoSpaceDE w:val="0"/>
        <w:autoSpaceDN w:val="0"/>
        <w:adjustRightInd w:val="0"/>
        <w:spacing w:line="240" w:lineRule="auto"/>
        <w:rPr>
          <w:szCs w:val="22"/>
          <w:lang w:val="sl-SI"/>
        </w:rPr>
      </w:pPr>
    </w:p>
    <w:p w14:paraId="6F9CCC8C" w14:textId="77777777" w:rsidR="00235262" w:rsidRPr="00722C92" w:rsidRDefault="00235262" w:rsidP="003D5A95">
      <w:pPr>
        <w:pStyle w:val="Normal-text"/>
        <w:spacing w:before="0" w:after="0"/>
        <w:rPr>
          <w:rFonts w:ascii="Times New Roman" w:hAnsi="Times New Roman"/>
          <w:szCs w:val="22"/>
          <w:lang w:val="sl-SI" w:eastAsia="fr-FR"/>
        </w:rPr>
      </w:pPr>
      <w:r w:rsidRPr="00722C92">
        <w:rPr>
          <w:rFonts w:ascii="Times New Roman" w:hAnsi="Times New Roman"/>
          <w:szCs w:val="22"/>
          <w:lang w:val="sl-SI" w:eastAsia="fr-FR"/>
        </w:rPr>
        <w:t>Pred uporabo razredčeno raztopino izpostavite temperaturi okolice in počakajte, da se ogreje na sobno temperaturo.</w:t>
      </w:r>
    </w:p>
    <w:p w14:paraId="6D600201" w14:textId="77777777" w:rsidR="00235262" w:rsidRPr="00722C92" w:rsidRDefault="00235262" w:rsidP="003D5A95">
      <w:pPr>
        <w:pStyle w:val="Normal-text"/>
        <w:spacing w:before="0" w:after="0"/>
        <w:rPr>
          <w:rFonts w:ascii="Times New Roman" w:hAnsi="Times New Roman"/>
          <w:szCs w:val="22"/>
          <w:lang w:val="sl-SI" w:eastAsia="fr-FR"/>
        </w:rPr>
      </w:pPr>
    </w:p>
    <w:p w14:paraId="1739D6FA" w14:textId="501EED3D" w:rsidR="00235262" w:rsidRPr="00722C92" w:rsidRDefault="00235262" w:rsidP="003D5A95">
      <w:pPr>
        <w:pStyle w:val="Normal-text"/>
        <w:spacing w:before="0" w:after="0"/>
        <w:rPr>
          <w:rFonts w:ascii="Times New Roman" w:hAnsi="Times New Roman"/>
          <w:szCs w:val="22"/>
          <w:lang w:val="sl-SI" w:eastAsia="fr-FR"/>
        </w:rPr>
      </w:pPr>
      <w:r w:rsidRPr="00722C92">
        <w:rPr>
          <w:rFonts w:ascii="Times New Roman" w:hAnsi="Times New Roman"/>
          <w:szCs w:val="22"/>
          <w:lang w:val="sl-SI" w:eastAsia="fr-FR"/>
        </w:rPr>
        <w:t>Neuporabljene ostanke v viali zavrzite.</w:t>
      </w:r>
    </w:p>
    <w:p w14:paraId="20F8FCFA" w14:textId="77777777" w:rsidR="00235262" w:rsidRPr="00722C92" w:rsidRDefault="00235262" w:rsidP="003D5A95">
      <w:pPr>
        <w:autoSpaceDE w:val="0"/>
        <w:autoSpaceDN w:val="0"/>
        <w:adjustRightInd w:val="0"/>
        <w:spacing w:line="240" w:lineRule="auto"/>
        <w:rPr>
          <w:szCs w:val="22"/>
          <w:lang w:val="sl-SI"/>
        </w:rPr>
      </w:pPr>
    </w:p>
    <w:p w14:paraId="0B0DD997" w14:textId="77777777" w:rsidR="00235262" w:rsidRPr="00722C92" w:rsidRDefault="00235262" w:rsidP="003D5A95">
      <w:pPr>
        <w:spacing w:line="240" w:lineRule="auto"/>
        <w:rPr>
          <w:szCs w:val="22"/>
          <w:lang w:val="sl-SI"/>
        </w:rPr>
      </w:pPr>
      <w:r w:rsidRPr="00722C92">
        <w:rPr>
          <w:szCs w:val="22"/>
          <w:lang w:val="sl-SI"/>
        </w:rPr>
        <w:t>Neuporabljeno zdravilo ali odpadni material zavrzite v skladu z lokalnimi predpisi.</w:t>
      </w:r>
    </w:p>
    <w:p w14:paraId="2D61365F" w14:textId="77777777" w:rsidR="00235262" w:rsidRPr="00722C92" w:rsidRDefault="00235262" w:rsidP="003D5A95">
      <w:pPr>
        <w:spacing w:line="240" w:lineRule="auto"/>
        <w:rPr>
          <w:szCs w:val="22"/>
          <w:lang w:val="sl-SI"/>
        </w:rPr>
      </w:pPr>
    </w:p>
    <w:p w14:paraId="056F9D0D" w14:textId="77777777" w:rsidR="00235262" w:rsidRPr="00722C92" w:rsidRDefault="00235262" w:rsidP="003D5A95">
      <w:pPr>
        <w:spacing w:line="240" w:lineRule="auto"/>
        <w:rPr>
          <w:szCs w:val="22"/>
          <w:lang w:val="sl-SI"/>
        </w:rPr>
      </w:pPr>
    </w:p>
    <w:p w14:paraId="25E8BA97" w14:textId="77777777" w:rsidR="00235262" w:rsidRPr="00722C92" w:rsidRDefault="00235262" w:rsidP="003D5A95">
      <w:pPr>
        <w:keepNext/>
        <w:ind w:left="567" w:hanging="567"/>
        <w:rPr>
          <w:szCs w:val="22"/>
          <w:lang w:val="sl-SI"/>
        </w:rPr>
      </w:pPr>
      <w:r w:rsidRPr="00722C92">
        <w:rPr>
          <w:b/>
          <w:szCs w:val="22"/>
          <w:lang w:val="sl-SI"/>
        </w:rPr>
        <w:t>7.</w:t>
      </w:r>
      <w:r w:rsidRPr="00722C92">
        <w:rPr>
          <w:b/>
          <w:szCs w:val="22"/>
          <w:lang w:val="sl-SI"/>
        </w:rPr>
        <w:tab/>
        <w:t>IMETNIK DOVOLJENJA ZA PROMET Z ZDRAVILOM</w:t>
      </w:r>
    </w:p>
    <w:p w14:paraId="6C4AF58A" w14:textId="77777777" w:rsidR="00235262" w:rsidRPr="00722C92" w:rsidRDefault="00235262" w:rsidP="003D5A95">
      <w:pPr>
        <w:keepNext/>
        <w:rPr>
          <w:szCs w:val="22"/>
          <w:lang w:val="sl-SI"/>
        </w:rPr>
      </w:pPr>
    </w:p>
    <w:p w14:paraId="12BAA24D" w14:textId="77777777" w:rsidR="00235262" w:rsidRPr="00722C92" w:rsidRDefault="00235262" w:rsidP="003D5A95">
      <w:pPr>
        <w:rPr>
          <w:lang w:val="sl-SI"/>
        </w:rPr>
      </w:pPr>
      <w:r w:rsidRPr="00722C92">
        <w:rPr>
          <w:szCs w:val="22"/>
          <w:lang w:val="sl-SI"/>
        </w:rPr>
        <w:t>Alexion Europe SAS</w:t>
      </w:r>
    </w:p>
    <w:p w14:paraId="1CF11E7E" w14:textId="77777777" w:rsidR="00235262" w:rsidRPr="00722C92" w:rsidRDefault="00235262" w:rsidP="003D5A95">
      <w:pPr>
        <w:spacing w:line="240" w:lineRule="auto"/>
        <w:jc w:val="both"/>
        <w:rPr>
          <w:lang w:val="sl-SI"/>
        </w:rPr>
      </w:pPr>
      <w:r w:rsidRPr="00722C92">
        <w:rPr>
          <w:lang w:val="sl-SI"/>
        </w:rPr>
        <w:t>103-105 rue Anatole France</w:t>
      </w:r>
    </w:p>
    <w:p w14:paraId="692B9C4A" w14:textId="77777777" w:rsidR="00235262" w:rsidRPr="00722C92" w:rsidRDefault="00235262" w:rsidP="003D5A95">
      <w:pPr>
        <w:spacing w:line="240" w:lineRule="auto"/>
        <w:jc w:val="both"/>
        <w:rPr>
          <w:lang w:val="sl-SI"/>
        </w:rPr>
      </w:pPr>
      <w:r w:rsidRPr="00722C92">
        <w:rPr>
          <w:lang w:val="sl-SI"/>
        </w:rPr>
        <w:t>92300 Levallois-Perret</w:t>
      </w:r>
    </w:p>
    <w:p w14:paraId="4917BEE4" w14:textId="77777777" w:rsidR="00235262" w:rsidRPr="00722C92" w:rsidRDefault="00235262" w:rsidP="003D5A95">
      <w:pPr>
        <w:rPr>
          <w:szCs w:val="22"/>
          <w:lang w:val="sl-SI"/>
        </w:rPr>
      </w:pPr>
      <w:r w:rsidRPr="00722C92">
        <w:rPr>
          <w:szCs w:val="22"/>
          <w:lang w:val="sl-SI"/>
        </w:rPr>
        <w:t>FRANCIJA</w:t>
      </w:r>
    </w:p>
    <w:p w14:paraId="2F02FBE8" w14:textId="77777777" w:rsidR="00235262" w:rsidRPr="00722C92" w:rsidRDefault="00235262" w:rsidP="003D5A95">
      <w:pPr>
        <w:rPr>
          <w:szCs w:val="22"/>
          <w:lang w:val="sl-SI"/>
        </w:rPr>
      </w:pPr>
    </w:p>
    <w:p w14:paraId="2086CD46" w14:textId="77777777" w:rsidR="00235262" w:rsidRPr="00722C92" w:rsidRDefault="00235262" w:rsidP="003D5A95">
      <w:pPr>
        <w:rPr>
          <w:szCs w:val="22"/>
          <w:lang w:val="sl-SI"/>
        </w:rPr>
      </w:pPr>
    </w:p>
    <w:p w14:paraId="6E7DAFAC" w14:textId="77777777" w:rsidR="00235262" w:rsidRPr="00722C92" w:rsidRDefault="00235262" w:rsidP="003D5A95">
      <w:pPr>
        <w:keepNext/>
        <w:ind w:left="567" w:hanging="567"/>
        <w:rPr>
          <w:b/>
          <w:szCs w:val="22"/>
          <w:lang w:val="sl-SI"/>
        </w:rPr>
      </w:pPr>
      <w:r w:rsidRPr="00722C92">
        <w:rPr>
          <w:b/>
          <w:szCs w:val="22"/>
          <w:lang w:val="sl-SI"/>
        </w:rPr>
        <w:t>8.</w:t>
      </w:r>
      <w:r w:rsidRPr="00722C92">
        <w:rPr>
          <w:b/>
          <w:szCs w:val="22"/>
          <w:lang w:val="sl-SI"/>
        </w:rPr>
        <w:tab/>
        <w:t>ŠTEVILKA (ŠTEVILKE) DOVOLJENJA (DOVOLJENJ) ZA PROMET Z ZDRAVILOM</w:t>
      </w:r>
    </w:p>
    <w:p w14:paraId="66C950FE" w14:textId="77777777" w:rsidR="00235262" w:rsidRPr="00722C92" w:rsidRDefault="00235262" w:rsidP="003D5A95">
      <w:pPr>
        <w:keepNext/>
        <w:rPr>
          <w:szCs w:val="22"/>
          <w:lang w:val="sl-SI"/>
        </w:rPr>
      </w:pPr>
    </w:p>
    <w:p w14:paraId="543515AF" w14:textId="77777777" w:rsidR="00235262" w:rsidRPr="00722C92" w:rsidRDefault="00235262" w:rsidP="003D5A95">
      <w:pPr>
        <w:rPr>
          <w:szCs w:val="22"/>
          <w:lang w:val="sl-SI"/>
        </w:rPr>
      </w:pPr>
      <w:r w:rsidRPr="00722C92">
        <w:rPr>
          <w:szCs w:val="22"/>
          <w:lang w:val="sl-SI"/>
        </w:rPr>
        <w:t>EU/1/07/393/001</w:t>
      </w:r>
    </w:p>
    <w:p w14:paraId="138DCC9E" w14:textId="77777777" w:rsidR="00235262" w:rsidRPr="00722C92" w:rsidRDefault="00235262" w:rsidP="003D5A95">
      <w:pPr>
        <w:rPr>
          <w:szCs w:val="22"/>
          <w:lang w:val="sl-SI"/>
        </w:rPr>
      </w:pPr>
    </w:p>
    <w:p w14:paraId="41EF8E68" w14:textId="77777777" w:rsidR="00235262" w:rsidRPr="00722C92" w:rsidRDefault="00235262" w:rsidP="003D5A95">
      <w:pPr>
        <w:rPr>
          <w:szCs w:val="22"/>
          <w:lang w:val="sl-SI"/>
        </w:rPr>
      </w:pPr>
    </w:p>
    <w:p w14:paraId="1E3710C9" w14:textId="77777777" w:rsidR="00235262" w:rsidRPr="00722C92" w:rsidRDefault="00235262" w:rsidP="003D5A95">
      <w:pPr>
        <w:keepNext/>
        <w:ind w:left="567" w:hanging="567"/>
        <w:rPr>
          <w:szCs w:val="22"/>
          <w:lang w:val="sl-SI"/>
        </w:rPr>
      </w:pPr>
      <w:r w:rsidRPr="00722C92">
        <w:rPr>
          <w:b/>
          <w:szCs w:val="22"/>
          <w:lang w:val="sl-SI"/>
        </w:rPr>
        <w:t>9.</w:t>
      </w:r>
      <w:r w:rsidRPr="00722C92">
        <w:rPr>
          <w:b/>
          <w:szCs w:val="22"/>
          <w:lang w:val="sl-SI"/>
        </w:rPr>
        <w:tab/>
        <w:t>DATUM PRIDOBITVE/PODALJŠANJA DOVOLJENJA ZA PROMET Z ZDRAVILOM</w:t>
      </w:r>
    </w:p>
    <w:p w14:paraId="418BC32A" w14:textId="77777777" w:rsidR="00235262" w:rsidRPr="00722C92" w:rsidRDefault="00235262" w:rsidP="003D5A95">
      <w:pPr>
        <w:keepNext/>
        <w:rPr>
          <w:szCs w:val="22"/>
          <w:lang w:val="sl-SI"/>
        </w:rPr>
      </w:pPr>
    </w:p>
    <w:p w14:paraId="29CAFB6D" w14:textId="77777777" w:rsidR="00235262" w:rsidRPr="00722C92" w:rsidRDefault="00235262" w:rsidP="003D5A95">
      <w:pPr>
        <w:rPr>
          <w:szCs w:val="22"/>
          <w:lang w:val="sl-SI"/>
        </w:rPr>
      </w:pPr>
      <w:r w:rsidRPr="00722C92">
        <w:rPr>
          <w:lang w:val="sl-SI"/>
        </w:rPr>
        <w:t>Datum prve odobritve: 20.</w:t>
      </w:r>
      <w:r w:rsidRPr="00722C92">
        <w:rPr>
          <w:szCs w:val="22"/>
          <w:lang w:val="sl-SI"/>
        </w:rPr>
        <w:t> junij 2007</w:t>
      </w:r>
    </w:p>
    <w:p w14:paraId="6B1C3DEA" w14:textId="77777777" w:rsidR="00235262" w:rsidRPr="00722C92" w:rsidRDefault="00235262" w:rsidP="003D5A95">
      <w:pPr>
        <w:rPr>
          <w:szCs w:val="22"/>
          <w:lang w:val="sl-SI"/>
        </w:rPr>
      </w:pPr>
      <w:r w:rsidRPr="00722C92">
        <w:rPr>
          <w:szCs w:val="22"/>
          <w:lang w:val="sl-SI"/>
        </w:rPr>
        <w:t>Datum zadnjega podaljšanja: 18</w:t>
      </w:r>
      <w:r w:rsidRPr="00722C92">
        <w:rPr>
          <w:lang w:val="sl-SI"/>
        </w:rPr>
        <w:t>.</w:t>
      </w:r>
      <w:r w:rsidRPr="00722C92">
        <w:rPr>
          <w:szCs w:val="22"/>
          <w:lang w:val="sl-SI"/>
        </w:rPr>
        <w:t> junij 2012</w:t>
      </w:r>
    </w:p>
    <w:p w14:paraId="3580387D" w14:textId="77777777" w:rsidR="00235262" w:rsidRPr="00722C92" w:rsidRDefault="00235262" w:rsidP="003D5A95">
      <w:pPr>
        <w:rPr>
          <w:szCs w:val="22"/>
          <w:lang w:val="sl-SI"/>
        </w:rPr>
      </w:pPr>
    </w:p>
    <w:p w14:paraId="1303DE44" w14:textId="77777777" w:rsidR="00235262" w:rsidRPr="00722C92" w:rsidRDefault="00235262" w:rsidP="003D5A95">
      <w:pPr>
        <w:rPr>
          <w:szCs w:val="22"/>
          <w:lang w:val="sl-SI"/>
        </w:rPr>
      </w:pPr>
    </w:p>
    <w:p w14:paraId="16729BCA" w14:textId="77777777" w:rsidR="00235262" w:rsidRPr="00722C92" w:rsidRDefault="00235262" w:rsidP="003D5A95">
      <w:pPr>
        <w:keepNext/>
        <w:ind w:left="567" w:hanging="567"/>
        <w:rPr>
          <w:b/>
          <w:szCs w:val="22"/>
          <w:lang w:val="sl-SI"/>
        </w:rPr>
      </w:pPr>
      <w:r w:rsidRPr="00722C92">
        <w:rPr>
          <w:b/>
          <w:szCs w:val="22"/>
          <w:lang w:val="sl-SI"/>
        </w:rPr>
        <w:t>10.</w:t>
      </w:r>
      <w:r w:rsidRPr="00722C92">
        <w:rPr>
          <w:b/>
          <w:szCs w:val="22"/>
          <w:lang w:val="sl-SI"/>
        </w:rPr>
        <w:tab/>
        <w:t>DATUM ZADNJE REVIZIJE BESEDILA</w:t>
      </w:r>
    </w:p>
    <w:p w14:paraId="3EBC354C" w14:textId="4D8027C8" w:rsidR="00235262" w:rsidRPr="00722C92" w:rsidRDefault="00235262" w:rsidP="008A513E">
      <w:pPr>
        <w:rPr>
          <w:szCs w:val="22"/>
          <w:lang w:val="sl-SI"/>
        </w:rPr>
      </w:pPr>
    </w:p>
    <w:p w14:paraId="55557E26" w14:textId="77777777" w:rsidR="00235262" w:rsidRPr="00722C92" w:rsidRDefault="00235262" w:rsidP="003D5A95">
      <w:pPr>
        <w:ind w:left="567" w:hanging="567"/>
        <w:rPr>
          <w:szCs w:val="22"/>
          <w:lang w:val="sl-SI"/>
        </w:rPr>
      </w:pPr>
    </w:p>
    <w:p w14:paraId="4BD553F7" w14:textId="2B8976B6" w:rsidR="00235262" w:rsidRPr="00722C92" w:rsidRDefault="00235262" w:rsidP="003D5A95">
      <w:pPr>
        <w:numPr>
          <w:ilvl w:val="12"/>
          <w:numId w:val="0"/>
        </w:numPr>
        <w:ind w:right="-2"/>
        <w:rPr>
          <w:szCs w:val="22"/>
          <w:lang w:val="sl-SI"/>
        </w:rPr>
      </w:pPr>
      <w:r w:rsidRPr="00722C92">
        <w:rPr>
          <w:iCs/>
          <w:szCs w:val="22"/>
          <w:lang w:val="sl-SI"/>
        </w:rPr>
        <w:t xml:space="preserve">Podrobne informacije o zdravilu so objavljene na spletni strani Evropske agencije za zdravila </w:t>
      </w:r>
      <w:r w:rsidR="00325701" w:rsidRPr="00722C92">
        <w:rPr>
          <w:noProof/>
          <w:szCs w:val="22"/>
          <w:lang w:val="sl-SI"/>
        </w:rPr>
        <w:t>https://www.ema.europa.eu/</w:t>
      </w:r>
      <w:r w:rsidRPr="00722C92">
        <w:rPr>
          <w:szCs w:val="22"/>
          <w:lang w:val="sl-SI"/>
        </w:rPr>
        <w:t>.</w:t>
      </w:r>
    </w:p>
    <w:p w14:paraId="5203149A" w14:textId="77777777" w:rsidR="00235262" w:rsidRPr="00722C92" w:rsidRDefault="00235262" w:rsidP="003D5A95">
      <w:pPr>
        <w:rPr>
          <w:lang w:val="sl-SI"/>
        </w:rPr>
      </w:pPr>
      <w:r w:rsidRPr="00722C92">
        <w:rPr>
          <w:szCs w:val="22"/>
          <w:lang w:val="sl-SI"/>
        </w:rPr>
        <w:br w:type="page"/>
      </w:r>
    </w:p>
    <w:p w14:paraId="5B3A4B09" w14:textId="77777777" w:rsidR="00235262" w:rsidRPr="00722C92" w:rsidRDefault="00235262" w:rsidP="003D5A95">
      <w:pPr>
        <w:spacing w:line="240" w:lineRule="auto"/>
        <w:jc w:val="center"/>
        <w:rPr>
          <w:lang w:val="sl-SI"/>
        </w:rPr>
      </w:pPr>
    </w:p>
    <w:p w14:paraId="665D721B" w14:textId="77777777" w:rsidR="00235262" w:rsidRPr="00722C92" w:rsidRDefault="00235262" w:rsidP="003D5A95">
      <w:pPr>
        <w:spacing w:line="240" w:lineRule="auto"/>
        <w:jc w:val="center"/>
        <w:rPr>
          <w:lang w:val="sl-SI"/>
        </w:rPr>
      </w:pPr>
    </w:p>
    <w:p w14:paraId="29EF6DD8" w14:textId="77777777" w:rsidR="00235262" w:rsidRPr="00722C92" w:rsidRDefault="00235262" w:rsidP="003D5A95">
      <w:pPr>
        <w:spacing w:line="240" w:lineRule="auto"/>
        <w:jc w:val="center"/>
        <w:rPr>
          <w:lang w:val="sl-SI"/>
        </w:rPr>
      </w:pPr>
    </w:p>
    <w:p w14:paraId="6155D0DB" w14:textId="77777777" w:rsidR="00235262" w:rsidRPr="00722C92" w:rsidRDefault="00235262" w:rsidP="003D5A95">
      <w:pPr>
        <w:spacing w:line="240" w:lineRule="auto"/>
        <w:jc w:val="center"/>
        <w:rPr>
          <w:lang w:val="sl-SI"/>
        </w:rPr>
      </w:pPr>
    </w:p>
    <w:p w14:paraId="343A5626" w14:textId="77777777" w:rsidR="00235262" w:rsidRPr="00722C92" w:rsidRDefault="00235262" w:rsidP="003D5A95">
      <w:pPr>
        <w:spacing w:line="240" w:lineRule="auto"/>
        <w:jc w:val="center"/>
        <w:rPr>
          <w:lang w:val="sl-SI"/>
        </w:rPr>
      </w:pPr>
    </w:p>
    <w:p w14:paraId="3D07BB8F" w14:textId="77777777" w:rsidR="00235262" w:rsidRPr="00722C92" w:rsidRDefault="00235262" w:rsidP="003D5A95">
      <w:pPr>
        <w:spacing w:line="240" w:lineRule="auto"/>
        <w:jc w:val="center"/>
        <w:rPr>
          <w:lang w:val="sl-SI"/>
        </w:rPr>
      </w:pPr>
    </w:p>
    <w:p w14:paraId="6CB328ED" w14:textId="77777777" w:rsidR="00235262" w:rsidRPr="00722C92" w:rsidRDefault="00235262" w:rsidP="003D5A95">
      <w:pPr>
        <w:spacing w:line="240" w:lineRule="auto"/>
        <w:jc w:val="center"/>
        <w:rPr>
          <w:lang w:val="sl-SI"/>
        </w:rPr>
      </w:pPr>
    </w:p>
    <w:p w14:paraId="3035ECFB" w14:textId="77777777" w:rsidR="00235262" w:rsidRPr="00722C92" w:rsidRDefault="00235262" w:rsidP="003D5A95">
      <w:pPr>
        <w:spacing w:line="240" w:lineRule="auto"/>
        <w:jc w:val="center"/>
        <w:rPr>
          <w:lang w:val="sl-SI"/>
        </w:rPr>
      </w:pPr>
    </w:p>
    <w:p w14:paraId="1FD12DC8" w14:textId="77777777" w:rsidR="00235262" w:rsidRPr="00722C92" w:rsidRDefault="00235262" w:rsidP="003D5A95">
      <w:pPr>
        <w:spacing w:line="240" w:lineRule="auto"/>
        <w:jc w:val="center"/>
        <w:rPr>
          <w:lang w:val="sl-SI"/>
        </w:rPr>
      </w:pPr>
    </w:p>
    <w:p w14:paraId="36D607E8" w14:textId="77777777" w:rsidR="00235262" w:rsidRPr="00722C92" w:rsidRDefault="00235262" w:rsidP="003D5A95">
      <w:pPr>
        <w:spacing w:line="240" w:lineRule="auto"/>
        <w:jc w:val="center"/>
        <w:rPr>
          <w:lang w:val="sl-SI"/>
        </w:rPr>
      </w:pPr>
    </w:p>
    <w:p w14:paraId="4BFA163D" w14:textId="77777777" w:rsidR="00235262" w:rsidRPr="00722C92" w:rsidRDefault="00235262" w:rsidP="003D5A95">
      <w:pPr>
        <w:spacing w:line="240" w:lineRule="auto"/>
        <w:jc w:val="center"/>
        <w:rPr>
          <w:lang w:val="sl-SI"/>
        </w:rPr>
      </w:pPr>
    </w:p>
    <w:p w14:paraId="5433FC86" w14:textId="77777777" w:rsidR="00235262" w:rsidRPr="00722C92" w:rsidRDefault="00235262" w:rsidP="003D5A95">
      <w:pPr>
        <w:spacing w:line="240" w:lineRule="auto"/>
        <w:jc w:val="center"/>
        <w:rPr>
          <w:lang w:val="sl-SI"/>
        </w:rPr>
      </w:pPr>
    </w:p>
    <w:p w14:paraId="696B7CC4" w14:textId="77777777" w:rsidR="00235262" w:rsidRPr="00722C92" w:rsidRDefault="00235262" w:rsidP="003D5A95">
      <w:pPr>
        <w:spacing w:line="240" w:lineRule="auto"/>
        <w:jc w:val="center"/>
        <w:rPr>
          <w:lang w:val="sl-SI"/>
        </w:rPr>
      </w:pPr>
    </w:p>
    <w:p w14:paraId="5B9E4E1B" w14:textId="77777777" w:rsidR="00235262" w:rsidRPr="00722C92" w:rsidRDefault="00235262" w:rsidP="003D5A95">
      <w:pPr>
        <w:spacing w:line="240" w:lineRule="auto"/>
        <w:jc w:val="center"/>
        <w:rPr>
          <w:lang w:val="sl-SI"/>
        </w:rPr>
      </w:pPr>
    </w:p>
    <w:p w14:paraId="63275905" w14:textId="77777777" w:rsidR="00235262" w:rsidRPr="00722C92" w:rsidRDefault="00235262" w:rsidP="003D5A95">
      <w:pPr>
        <w:spacing w:line="240" w:lineRule="auto"/>
        <w:jc w:val="center"/>
        <w:rPr>
          <w:lang w:val="sl-SI"/>
        </w:rPr>
      </w:pPr>
    </w:p>
    <w:p w14:paraId="778EEE47" w14:textId="77777777" w:rsidR="00235262" w:rsidRPr="00722C92" w:rsidRDefault="00235262" w:rsidP="003D5A95">
      <w:pPr>
        <w:spacing w:line="240" w:lineRule="auto"/>
        <w:jc w:val="center"/>
        <w:rPr>
          <w:lang w:val="sl-SI"/>
        </w:rPr>
      </w:pPr>
    </w:p>
    <w:p w14:paraId="4158155A" w14:textId="77777777" w:rsidR="00235262" w:rsidRPr="00722C92" w:rsidRDefault="00235262" w:rsidP="003D5A95">
      <w:pPr>
        <w:spacing w:line="240" w:lineRule="auto"/>
        <w:jc w:val="center"/>
        <w:rPr>
          <w:lang w:val="sl-SI"/>
        </w:rPr>
      </w:pPr>
    </w:p>
    <w:p w14:paraId="6B37E566" w14:textId="77777777" w:rsidR="00235262" w:rsidRPr="00722C92" w:rsidRDefault="00235262" w:rsidP="003D5A95">
      <w:pPr>
        <w:spacing w:line="240" w:lineRule="auto"/>
        <w:jc w:val="center"/>
        <w:rPr>
          <w:lang w:val="sl-SI"/>
        </w:rPr>
      </w:pPr>
    </w:p>
    <w:p w14:paraId="5A6873BD" w14:textId="77777777" w:rsidR="00235262" w:rsidRPr="00722C92" w:rsidRDefault="00235262" w:rsidP="003D5A95">
      <w:pPr>
        <w:spacing w:line="240" w:lineRule="auto"/>
        <w:jc w:val="center"/>
        <w:rPr>
          <w:lang w:val="sl-SI"/>
        </w:rPr>
      </w:pPr>
    </w:p>
    <w:p w14:paraId="742CF2E6" w14:textId="77777777" w:rsidR="00235262" w:rsidRPr="00722C92" w:rsidRDefault="00235262" w:rsidP="003D5A95">
      <w:pPr>
        <w:spacing w:line="240" w:lineRule="auto"/>
        <w:jc w:val="center"/>
        <w:rPr>
          <w:lang w:val="sl-SI"/>
        </w:rPr>
      </w:pPr>
    </w:p>
    <w:p w14:paraId="7B6F4834" w14:textId="77777777" w:rsidR="00235262" w:rsidRPr="00722C92" w:rsidRDefault="00235262" w:rsidP="003D5A95">
      <w:pPr>
        <w:spacing w:line="240" w:lineRule="auto"/>
        <w:jc w:val="center"/>
        <w:rPr>
          <w:lang w:val="sl-SI"/>
        </w:rPr>
      </w:pPr>
    </w:p>
    <w:p w14:paraId="7731ED65" w14:textId="77777777" w:rsidR="00235262" w:rsidRPr="00722C92" w:rsidRDefault="00235262" w:rsidP="003D5A95">
      <w:pPr>
        <w:spacing w:line="240" w:lineRule="auto"/>
        <w:jc w:val="center"/>
        <w:rPr>
          <w:lang w:val="sl-SI"/>
        </w:rPr>
      </w:pPr>
    </w:p>
    <w:p w14:paraId="516D3B4B" w14:textId="77777777" w:rsidR="00235262" w:rsidRPr="00722C92" w:rsidRDefault="00235262" w:rsidP="003D5A95">
      <w:pPr>
        <w:jc w:val="center"/>
        <w:rPr>
          <w:lang w:val="sl-SI"/>
        </w:rPr>
      </w:pPr>
      <w:r w:rsidRPr="00722C92">
        <w:rPr>
          <w:b/>
          <w:lang w:val="sl-SI"/>
        </w:rPr>
        <w:t>PRILOGA II</w:t>
      </w:r>
    </w:p>
    <w:p w14:paraId="668892F9" w14:textId="77777777" w:rsidR="00235262" w:rsidRPr="00722C92" w:rsidRDefault="00235262" w:rsidP="003D5A95">
      <w:pPr>
        <w:ind w:left="1701" w:right="1416" w:hanging="567"/>
        <w:rPr>
          <w:lang w:val="sl-SI"/>
        </w:rPr>
      </w:pPr>
    </w:p>
    <w:p w14:paraId="207B356C" w14:textId="77777777" w:rsidR="00235262" w:rsidRPr="00722C92" w:rsidRDefault="00235262" w:rsidP="003D5A95">
      <w:pPr>
        <w:tabs>
          <w:tab w:val="left" w:pos="1701"/>
        </w:tabs>
        <w:spacing w:line="240" w:lineRule="auto"/>
        <w:ind w:left="1701" w:right="1416" w:hanging="567"/>
        <w:rPr>
          <w:b/>
          <w:szCs w:val="24"/>
          <w:lang w:val="sl-SI"/>
        </w:rPr>
      </w:pPr>
      <w:r w:rsidRPr="00722C92">
        <w:rPr>
          <w:b/>
          <w:lang w:val="sl-SI"/>
        </w:rPr>
        <w:t>A.</w:t>
      </w:r>
      <w:r w:rsidRPr="00722C92">
        <w:rPr>
          <w:b/>
          <w:lang w:val="sl-SI"/>
        </w:rPr>
        <w:tab/>
        <w:t xml:space="preserve">PROIZVAJALCI BIOLOŠKE UČINKOVINE IN PROIZVAJALCI, ODGOVORNI ZA SPROŠČANJE </w:t>
      </w:r>
      <w:r w:rsidRPr="00722C92">
        <w:rPr>
          <w:b/>
          <w:szCs w:val="24"/>
          <w:lang w:val="sl-SI"/>
        </w:rPr>
        <w:t>SERIJ</w:t>
      </w:r>
    </w:p>
    <w:p w14:paraId="31BD3758" w14:textId="77777777" w:rsidR="00235262" w:rsidRPr="00722C92" w:rsidRDefault="00235262" w:rsidP="003D5A95">
      <w:pPr>
        <w:spacing w:line="240" w:lineRule="auto"/>
        <w:ind w:left="1701" w:right="1416" w:hanging="567"/>
        <w:rPr>
          <w:b/>
          <w:szCs w:val="24"/>
          <w:lang w:val="sl-SI"/>
        </w:rPr>
      </w:pPr>
    </w:p>
    <w:p w14:paraId="4300ECE8" w14:textId="77777777" w:rsidR="00235262" w:rsidRPr="00722C92" w:rsidRDefault="00235262" w:rsidP="003D5A95">
      <w:pPr>
        <w:tabs>
          <w:tab w:val="left" w:pos="1701"/>
        </w:tabs>
        <w:spacing w:line="240" w:lineRule="auto"/>
        <w:ind w:left="1134" w:right="1416"/>
        <w:rPr>
          <w:b/>
          <w:szCs w:val="24"/>
          <w:lang w:val="sl-SI"/>
        </w:rPr>
      </w:pPr>
      <w:r w:rsidRPr="00722C92">
        <w:rPr>
          <w:b/>
          <w:szCs w:val="24"/>
          <w:lang w:val="sl-SI"/>
        </w:rPr>
        <w:t>B.</w:t>
      </w:r>
      <w:r w:rsidRPr="00722C92">
        <w:rPr>
          <w:b/>
          <w:szCs w:val="24"/>
          <w:lang w:val="sl-SI"/>
        </w:rPr>
        <w:tab/>
        <w:t>POGOJI ALI OMEJITVE GLEDE OSKRBE IN UPORABE</w:t>
      </w:r>
    </w:p>
    <w:p w14:paraId="158D5421" w14:textId="77777777" w:rsidR="00235262" w:rsidRPr="00722C92" w:rsidRDefault="00235262" w:rsidP="003D5A95">
      <w:pPr>
        <w:spacing w:line="240" w:lineRule="auto"/>
        <w:ind w:left="1701" w:right="1416" w:hanging="567"/>
        <w:rPr>
          <w:b/>
          <w:szCs w:val="24"/>
          <w:lang w:val="sl-SI"/>
        </w:rPr>
      </w:pPr>
    </w:p>
    <w:p w14:paraId="69E13347" w14:textId="77777777" w:rsidR="00235262" w:rsidRPr="00722C92" w:rsidRDefault="00235262" w:rsidP="003D5A95">
      <w:pPr>
        <w:tabs>
          <w:tab w:val="left" w:pos="1701"/>
        </w:tabs>
        <w:spacing w:line="240" w:lineRule="auto"/>
        <w:ind w:left="1701" w:right="1416" w:hanging="567"/>
        <w:rPr>
          <w:b/>
          <w:szCs w:val="24"/>
          <w:lang w:val="sl-SI"/>
        </w:rPr>
      </w:pPr>
      <w:r w:rsidRPr="00722C92">
        <w:rPr>
          <w:b/>
          <w:szCs w:val="24"/>
          <w:lang w:val="sl-SI"/>
        </w:rPr>
        <w:t>C.</w:t>
      </w:r>
      <w:r w:rsidRPr="00722C92">
        <w:rPr>
          <w:b/>
          <w:szCs w:val="24"/>
          <w:lang w:val="sl-SI"/>
        </w:rPr>
        <w:tab/>
        <w:t xml:space="preserve">DRUGI </w:t>
      </w:r>
      <w:r w:rsidRPr="00722C92">
        <w:rPr>
          <w:b/>
          <w:lang w:val="sl-SI"/>
        </w:rPr>
        <w:t xml:space="preserve">POGOJI IN </w:t>
      </w:r>
      <w:r w:rsidRPr="00722C92">
        <w:rPr>
          <w:b/>
          <w:szCs w:val="24"/>
          <w:lang w:val="sl-SI"/>
        </w:rPr>
        <w:t>ZAHTEVE DOVOLJENJA ZA PROMET</w:t>
      </w:r>
      <w:r w:rsidRPr="00722C92">
        <w:rPr>
          <w:b/>
          <w:lang w:val="sl-SI"/>
        </w:rPr>
        <w:t xml:space="preserve"> Z </w:t>
      </w:r>
      <w:r w:rsidRPr="00722C92">
        <w:rPr>
          <w:b/>
          <w:szCs w:val="24"/>
          <w:lang w:val="sl-SI"/>
        </w:rPr>
        <w:t>ZDRAVILOM</w:t>
      </w:r>
    </w:p>
    <w:p w14:paraId="7F791AF5" w14:textId="77777777" w:rsidR="00235262" w:rsidRPr="00722C92" w:rsidRDefault="00235262" w:rsidP="003D5A95">
      <w:pPr>
        <w:tabs>
          <w:tab w:val="left" w:pos="1701"/>
        </w:tabs>
        <w:spacing w:line="240" w:lineRule="auto"/>
        <w:ind w:left="1701" w:right="1416" w:hanging="567"/>
        <w:rPr>
          <w:b/>
          <w:szCs w:val="24"/>
          <w:lang w:val="sl-SI"/>
        </w:rPr>
      </w:pPr>
    </w:p>
    <w:p w14:paraId="640C25FB" w14:textId="77777777" w:rsidR="00235262" w:rsidRPr="00722C92" w:rsidRDefault="00235262" w:rsidP="003D5A95">
      <w:pPr>
        <w:tabs>
          <w:tab w:val="left" w:pos="1701"/>
        </w:tabs>
        <w:spacing w:line="240" w:lineRule="auto"/>
        <w:ind w:left="1701" w:right="1418" w:hanging="567"/>
        <w:rPr>
          <w:b/>
          <w:szCs w:val="22"/>
          <w:lang w:val="sl-SI"/>
        </w:rPr>
      </w:pPr>
      <w:r w:rsidRPr="00722C92">
        <w:rPr>
          <w:b/>
          <w:szCs w:val="22"/>
          <w:lang w:val="sl-SI"/>
        </w:rPr>
        <w:t>D.</w:t>
      </w:r>
      <w:r w:rsidRPr="00722C92">
        <w:rPr>
          <w:b/>
          <w:szCs w:val="22"/>
          <w:lang w:val="sl-SI"/>
        </w:rPr>
        <w:tab/>
      </w:r>
      <w:r w:rsidRPr="00722C92">
        <w:rPr>
          <w:b/>
          <w:lang w:val="sl-SI"/>
        </w:rPr>
        <w:t>POGOJI</w:t>
      </w:r>
      <w:r w:rsidRPr="00722C92">
        <w:rPr>
          <w:b/>
          <w:caps/>
          <w:szCs w:val="22"/>
          <w:lang w:val="sl-SI"/>
        </w:rPr>
        <w:t xml:space="preserve"> ALI OMEJITVE V ZVEZI Z VARNO IN UČINKOVITO UPORABO ZDRAVILA</w:t>
      </w:r>
    </w:p>
    <w:p w14:paraId="411A0D7D" w14:textId="77777777" w:rsidR="00235262" w:rsidRPr="00722C92" w:rsidRDefault="00235262" w:rsidP="003D5A95">
      <w:pPr>
        <w:tabs>
          <w:tab w:val="left" w:pos="1701"/>
        </w:tabs>
        <w:spacing w:line="240" w:lineRule="auto"/>
        <w:ind w:left="1701" w:right="1416" w:hanging="567"/>
        <w:rPr>
          <w:b/>
          <w:szCs w:val="24"/>
          <w:lang w:val="sl-SI"/>
        </w:rPr>
      </w:pPr>
    </w:p>
    <w:p w14:paraId="1F843F31" w14:textId="77777777" w:rsidR="00235262" w:rsidRPr="00722C92" w:rsidRDefault="00235262" w:rsidP="003D5A95">
      <w:pPr>
        <w:ind w:left="1701" w:right="1416" w:hanging="708"/>
        <w:rPr>
          <w:lang w:val="sl-SI"/>
        </w:rPr>
      </w:pPr>
    </w:p>
    <w:p w14:paraId="2F78F8EB" w14:textId="77777777" w:rsidR="00235262" w:rsidRPr="00722C92" w:rsidRDefault="00235262" w:rsidP="003D5A95">
      <w:pPr>
        <w:pStyle w:val="TitleB"/>
        <w:rPr>
          <w:szCs w:val="24"/>
        </w:rPr>
      </w:pPr>
      <w:r w:rsidRPr="00722C92">
        <w:br w:type="page"/>
      </w:r>
      <w:r w:rsidRPr="00722C92">
        <w:lastRenderedPageBreak/>
        <w:t>A.</w:t>
      </w:r>
      <w:r w:rsidRPr="00722C92">
        <w:tab/>
        <w:t xml:space="preserve">PROIZVAJALCI BIOLOŠKE UČINKOVINE IN PROIZVAJALCI, ODGOVORNI ZA SPROŠČANJE </w:t>
      </w:r>
      <w:r w:rsidRPr="00722C92">
        <w:rPr>
          <w:szCs w:val="24"/>
        </w:rPr>
        <w:t>SERIJ</w:t>
      </w:r>
    </w:p>
    <w:p w14:paraId="4EF2191A" w14:textId="77777777" w:rsidR="00235262" w:rsidRPr="00722C92" w:rsidRDefault="00235262" w:rsidP="003D5A95">
      <w:pPr>
        <w:keepNext/>
        <w:ind w:left="567" w:hanging="567"/>
        <w:rPr>
          <w:lang w:val="sl-SI"/>
        </w:rPr>
      </w:pPr>
    </w:p>
    <w:p w14:paraId="38B9CA18" w14:textId="77777777" w:rsidR="00235262" w:rsidRPr="00722C92" w:rsidRDefault="00235262" w:rsidP="003D5A95">
      <w:pPr>
        <w:keepNext/>
        <w:outlineLvl w:val="0"/>
        <w:rPr>
          <w:u w:val="single"/>
          <w:lang w:val="sl-SI"/>
        </w:rPr>
      </w:pPr>
      <w:r w:rsidRPr="00722C92">
        <w:rPr>
          <w:u w:val="single"/>
          <w:lang w:val="sl-SI"/>
        </w:rPr>
        <w:t>Ime in naslov proizvajalcev biološke učinkovine</w:t>
      </w:r>
    </w:p>
    <w:p w14:paraId="4A8AD7C8" w14:textId="77777777" w:rsidR="00235262" w:rsidRPr="00722C92" w:rsidRDefault="00235262" w:rsidP="003D5A95">
      <w:pPr>
        <w:keepNext/>
        <w:ind w:right="1416"/>
        <w:rPr>
          <w:lang w:val="sl-SI"/>
        </w:rPr>
      </w:pPr>
    </w:p>
    <w:p w14:paraId="4B84DE0F" w14:textId="77777777" w:rsidR="00235262" w:rsidRPr="00722C92" w:rsidRDefault="00235262" w:rsidP="003D5A95">
      <w:pPr>
        <w:spacing w:line="240" w:lineRule="auto"/>
        <w:rPr>
          <w:szCs w:val="22"/>
          <w:lang w:val="sl-SI"/>
        </w:rPr>
      </w:pPr>
      <w:r w:rsidRPr="00722C92">
        <w:rPr>
          <w:szCs w:val="22"/>
          <w:lang w:val="sl-SI"/>
        </w:rPr>
        <w:t>Lonza Biologics Tuas Pte Ltd.</w:t>
      </w:r>
      <w:r w:rsidRPr="00722C92">
        <w:rPr>
          <w:szCs w:val="22"/>
          <w:lang w:val="sl-SI"/>
        </w:rPr>
        <w:br/>
        <w:t xml:space="preserve">35 Tuas South Avenue 6 </w:t>
      </w:r>
      <w:r w:rsidRPr="00722C92">
        <w:rPr>
          <w:szCs w:val="22"/>
          <w:lang w:val="sl-SI"/>
        </w:rPr>
        <w:br/>
      </w:r>
      <w:r w:rsidRPr="00722C92">
        <w:rPr>
          <w:color w:val="000000"/>
          <w:lang w:val="sl-SI"/>
        </w:rPr>
        <w:t>Singapur</w:t>
      </w:r>
      <w:r w:rsidRPr="00722C92">
        <w:rPr>
          <w:szCs w:val="22"/>
          <w:lang w:val="sl-SI"/>
        </w:rPr>
        <w:t xml:space="preserve"> 637377</w:t>
      </w:r>
    </w:p>
    <w:p w14:paraId="4347CD73" w14:textId="77777777" w:rsidR="00235262" w:rsidRPr="00722C92" w:rsidRDefault="00235262" w:rsidP="003D5A95">
      <w:pPr>
        <w:spacing w:line="240" w:lineRule="auto"/>
        <w:rPr>
          <w:szCs w:val="22"/>
          <w:lang w:val="sl-SI"/>
        </w:rPr>
      </w:pPr>
    </w:p>
    <w:p w14:paraId="34A1931D" w14:textId="77777777" w:rsidR="00235262" w:rsidRPr="00722C92" w:rsidRDefault="00235262" w:rsidP="003D5A95">
      <w:pPr>
        <w:tabs>
          <w:tab w:val="clear" w:pos="567"/>
        </w:tabs>
        <w:spacing w:line="240" w:lineRule="auto"/>
        <w:rPr>
          <w:szCs w:val="22"/>
          <w:lang w:val="sl-SI" w:eastAsia="en-GB"/>
        </w:rPr>
      </w:pPr>
      <w:r w:rsidRPr="00722C92">
        <w:rPr>
          <w:szCs w:val="22"/>
          <w:lang w:val="sl-SI" w:eastAsia="en-GB"/>
        </w:rPr>
        <w:t>Lonza Biologics Porriño, S.L.</w:t>
      </w:r>
    </w:p>
    <w:p w14:paraId="35958D50" w14:textId="77777777" w:rsidR="00235262" w:rsidRPr="00722C92" w:rsidRDefault="00235262" w:rsidP="003D5A95">
      <w:pPr>
        <w:tabs>
          <w:tab w:val="clear" w:pos="567"/>
        </w:tabs>
        <w:spacing w:line="240" w:lineRule="auto"/>
        <w:rPr>
          <w:szCs w:val="22"/>
          <w:lang w:val="sl-SI" w:eastAsia="en-GB"/>
        </w:rPr>
      </w:pPr>
      <w:r w:rsidRPr="00722C92">
        <w:rPr>
          <w:szCs w:val="22"/>
          <w:lang w:val="sl-SI" w:eastAsia="en-GB"/>
        </w:rPr>
        <w:t>C/ La Relba, s/n.</w:t>
      </w:r>
    </w:p>
    <w:p w14:paraId="455AFE5E" w14:textId="77777777" w:rsidR="00235262" w:rsidRPr="00722C92" w:rsidRDefault="00235262" w:rsidP="003D5A95">
      <w:pPr>
        <w:tabs>
          <w:tab w:val="clear" w:pos="567"/>
        </w:tabs>
        <w:spacing w:line="240" w:lineRule="auto"/>
        <w:rPr>
          <w:szCs w:val="22"/>
          <w:lang w:val="sl-SI" w:eastAsia="en-GB"/>
        </w:rPr>
      </w:pPr>
      <w:r w:rsidRPr="00722C92">
        <w:rPr>
          <w:szCs w:val="22"/>
          <w:lang w:val="sl-SI" w:eastAsia="en-GB"/>
        </w:rPr>
        <w:t>Porriño</w:t>
      </w:r>
    </w:p>
    <w:p w14:paraId="4EDD40DA" w14:textId="77777777" w:rsidR="00235262" w:rsidRPr="00722C92" w:rsidRDefault="00235262" w:rsidP="003D5A95">
      <w:pPr>
        <w:tabs>
          <w:tab w:val="clear" w:pos="567"/>
        </w:tabs>
        <w:spacing w:line="240" w:lineRule="auto"/>
        <w:rPr>
          <w:szCs w:val="22"/>
          <w:lang w:val="sl-SI" w:eastAsia="en-GB"/>
        </w:rPr>
      </w:pPr>
      <w:r w:rsidRPr="00722C92">
        <w:rPr>
          <w:szCs w:val="22"/>
          <w:lang w:val="sl-SI" w:eastAsia="en-GB"/>
        </w:rPr>
        <w:t>Pontevedra 36400</w:t>
      </w:r>
    </w:p>
    <w:p w14:paraId="190DC9D5" w14:textId="77777777" w:rsidR="00235262" w:rsidRPr="00722C92" w:rsidRDefault="00235262" w:rsidP="003D5A95">
      <w:pPr>
        <w:tabs>
          <w:tab w:val="clear" w:pos="567"/>
        </w:tabs>
        <w:spacing w:line="240" w:lineRule="auto"/>
        <w:rPr>
          <w:lang w:val="sl-SI"/>
        </w:rPr>
      </w:pPr>
      <w:r w:rsidRPr="00722C92">
        <w:rPr>
          <w:szCs w:val="22"/>
          <w:lang w:val="sl-SI" w:eastAsia="en-GB"/>
        </w:rPr>
        <w:t>Španija</w:t>
      </w:r>
    </w:p>
    <w:p w14:paraId="4104B3AA" w14:textId="77777777" w:rsidR="00235262" w:rsidRPr="00722C92" w:rsidRDefault="00235262" w:rsidP="003D5A95">
      <w:pPr>
        <w:rPr>
          <w:lang w:val="sl-SI"/>
        </w:rPr>
      </w:pPr>
    </w:p>
    <w:p w14:paraId="6C6D5EF1" w14:textId="77777777" w:rsidR="00235262" w:rsidRPr="00722C92" w:rsidRDefault="00235262" w:rsidP="003D5A95">
      <w:pPr>
        <w:pStyle w:val="Text-main"/>
        <w:rPr>
          <w:sz w:val="22"/>
          <w:szCs w:val="22"/>
          <w:lang w:val="sl-SI"/>
        </w:rPr>
      </w:pPr>
      <w:r w:rsidRPr="00722C92">
        <w:rPr>
          <w:sz w:val="22"/>
          <w:szCs w:val="22"/>
          <w:lang w:val="sl-SI"/>
        </w:rPr>
        <w:t>Alexion Pharma International Operations Limited</w:t>
      </w:r>
    </w:p>
    <w:p w14:paraId="3AE029C1" w14:textId="77777777" w:rsidR="00235262" w:rsidRPr="00722C92" w:rsidRDefault="00235262" w:rsidP="003D5A95">
      <w:pPr>
        <w:pStyle w:val="Text-main"/>
        <w:rPr>
          <w:sz w:val="22"/>
          <w:szCs w:val="22"/>
          <w:lang w:val="sl-SI"/>
        </w:rPr>
      </w:pPr>
      <w:r w:rsidRPr="00722C92">
        <w:rPr>
          <w:sz w:val="22"/>
          <w:szCs w:val="22"/>
          <w:lang w:val="sl-SI"/>
        </w:rPr>
        <w:t>College Business and Technology Park</w:t>
      </w:r>
    </w:p>
    <w:p w14:paraId="44AEA1A9" w14:textId="77777777" w:rsidR="00235262" w:rsidRPr="00722C92" w:rsidRDefault="00235262" w:rsidP="003D5A95">
      <w:pPr>
        <w:pStyle w:val="Text-main"/>
        <w:rPr>
          <w:sz w:val="22"/>
          <w:szCs w:val="22"/>
          <w:lang w:val="sl-SI"/>
        </w:rPr>
      </w:pPr>
      <w:r w:rsidRPr="00722C92">
        <w:rPr>
          <w:sz w:val="22"/>
          <w:szCs w:val="22"/>
          <w:lang w:val="sl-SI"/>
        </w:rPr>
        <w:t xml:space="preserve">Blanchardstown Road North, </w:t>
      </w:r>
    </w:p>
    <w:p w14:paraId="7A7CB458" w14:textId="77777777" w:rsidR="00235262" w:rsidRPr="00722C92" w:rsidRDefault="00235262" w:rsidP="003D5A95">
      <w:pPr>
        <w:pStyle w:val="Text-main"/>
        <w:rPr>
          <w:sz w:val="22"/>
          <w:szCs w:val="22"/>
          <w:lang w:val="sl-SI"/>
        </w:rPr>
      </w:pPr>
      <w:r w:rsidRPr="00722C92">
        <w:rPr>
          <w:sz w:val="22"/>
          <w:szCs w:val="22"/>
          <w:lang w:val="sl-SI"/>
        </w:rPr>
        <w:t>Dublin 15</w:t>
      </w:r>
    </w:p>
    <w:p w14:paraId="1D1FA003" w14:textId="77777777" w:rsidR="00235262" w:rsidRPr="00722C92" w:rsidRDefault="00235262" w:rsidP="003D5A95">
      <w:pPr>
        <w:pStyle w:val="Text-main"/>
        <w:rPr>
          <w:sz w:val="20"/>
          <w:szCs w:val="20"/>
          <w:lang w:val="sl-SI"/>
        </w:rPr>
      </w:pPr>
      <w:r w:rsidRPr="00722C92">
        <w:rPr>
          <w:sz w:val="22"/>
          <w:szCs w:val="22"/>
          <w:lang w:val="sl-SI"/>
        </w:rPr>
        <w:t>D15 R925</w:t>
      </w:r>
    </w:p>
    <w:p w14:paraId="614A594C" w14:textId="77777777" w:rsidR="00235262" w:rsidRPr="00722C92" w:rsidRDefault="00235262" w:rsidP="003D5A95">
      <w:pPr>
        <w:pStyle w:val="Text-main"/>
        <w:rPr>
          <w:rStyle w:val="hps"/>
          <w:color w:val="222222"/>
          <w:sz w:val="22"/>
          <w:lang w:val="sl-SI"/>
        </w:rPr>
      </w:pPr>
      <w:r w:rsidRPr="00722C92">
        <w:rPr>
          <w:rStyle w:val="hps"/>
          <w:color w:val="222222"/>
          <w:sz w:val="22"/>
          <w:lang w:val="sl-SI"/>
        </w:rPr>
        <w:t>Irska</w:t>
      </w:r>
    </w:p>
    <w:p w14:paraId="7C509A03" w14:textId="77777777" w:rsidR="00235262" w:rsidRPr="00722C92" w:rsidRDefault="00235262" w:rsidP="003D5A95">
      <w:pPr>
        <w:rPr>
          <w:lang w:val="sl-SI"/>
        </w:rPr>
      </w:pPr>
    </w:p>
    <w:p w14:paraId="3B316A63" w14:textId="77777777" w:rsidR="00235262" w:rsidRPr="00722C92" w:rsidRDefault="00235262" w:rsidP="003D5A95">
      <w:pPr>
        <w:keepNext/>
        <w:outlineLvl w:val="0"/>
        <w:rPr>
          <w:lang w:val="sl-SI"/>
        </w:rPr>
      </w:pPr>
      <w:r w:rsidRPr="00722C92">
        <w:rPr>
          <w:u w:val="single"/>
          <w:lang w:val="sl-SI"/>
        </w:rPr>
        <w:t>Ime in naslov proizvajalcev, odgovornih za sproščanje serij</w:t>
      </w:r>
    </w:p>
    <w:p w14:paraId="71CB3732" w14:textId="77777777" w:rsidR="00235262" w:rsidRPr="00722C92" w:rsidRDefault="00235262" w:rsidP="003D5A95">
      <w:pPr>
        <w:keepNext/>
        <w:rPr>
          <w:lang w:val="sl-SI"/>
        </w:rPr>
      </w:pPr>
    </w:p>
    <w:p w14:paraId="1C117433" w14:textId="462F0DFE" w:rsidR="00235262" w:rsidRPr="00722C92" w:rsidRDefault="00235262" w:rsidP="003D5A95">
      <w:pPr>
        <w:rPr>
          <w:lang w:val="sl-SI"/>
        </w:rPr>
      </w:pPr>
      <w:r w:rsidRPr="00722C92">
        <w:rPr>
          <w:lang w:val="sl-SI"/>
        </w:rPr>
        <w:t xml:space="preserve">Almac Pharma </w:t>
      </w:r>
      <w:ins w:id="199" w:author="Auteur">
        <w:r w:rsidR="00BD2039" w:rsidRPr="00BD2039">
          <w:rPr>
            <w:lang w:val="sl-SI"/>
          </w:rPr>
          <w:t>Services Limited</w:t>
        </w:r>
      </w:ins>
      <w:del w:id="200" w:author="Auteur">
        <w:r w:rsidRPr="00722C92" w:rsidDel="00BD2039">
          <w:rPr>
            <w:lang w:val="sl-SI"/>
          </w:rPr>
          <w:delText>Services</w:delText>
        </w:r>
      </w:del>
    </w:p>
    <w:p w14:paraId="64A385E4" w14:textId="6679CFFA" w:rsidR="00235262" w:rsidRPr="00722C92" w:rsidRDefault="00235262" w:rsidP="003D5A95">
      <w:pPr>
        <w:rPr>
          <w:lang w:val="sl-SI"/>
        </w:rPr>
      </w:pPr>
      <w:del w:id="201" w:author="Auteur">
        <w:r w:rsidRPr="00722C92" w:rsidDel="00BD2039">
          <w:rPr>
            <w:lang w:val="sl-SI"/>
          </w:rPr>
          <w:delText>22 </w:delText>
        </w:r>
      </w:del>
      <w:r w:rsidRPr="00722C92">
        <w:rPr>
          <w:lang w:val="sl-SI"/>
        </w:rPr>
        <w:t>Seagoe Industrial Estate</w:t>
      </w:r>
    </w:p>
    <w:p w14:paraId="705472F6" w14:textId="08FFE029" w:rsidR="00235262" w:rsidRPr="00722C92" w:rsidRDefault="00235262" w:rsidP="003D5A95">
      <w:pPr>
        <w:rPr>
          <w:lang w:val="sl-SI"/>
        </w:rPr>
      </w:pPr>
      <w:r w:rsidRPr="00722C92">
        <w:rPr>
          <w:lang w:val="sl-SI"/>
        </w:rPr>
        <w:t xml:space="preserve">Craigavon BT63 </w:t>
      </w:r>
      <w:del w:id="202" w:author="Auteur">
        <w:r w:rsidRPr="00722C92" w:rsidDel="00BD2039">
          <w:rPr>
            <w:lang w:val="sl-SI"/>
          </w:rPr>
          <w:delText>5QD</w:delText>
        </w:r>
      </w:del>
      <w:ins w:id="203" w:author="Auteur">
        <w:r w:rsidR="00BD2039">
          <w:rPr>
            <w:lang w:val="sl-SI"/>
          </w:rPr>
          <w:t>5UA</w:t>
        </w:r>
      </w:ins>
    </w:p>
    <w:p w14:paraId="72CB4039" w14:textId="6F602350" w:rsidR="00235262" w:rsidRPr="00722C92" w:rsidRDefault="00646601" w:rsidP="003D5A95">
      <w:pPr>
        <w:rPr>
          <w:lang w:val="sl-SI"/>
        </w:rPr>
      </w:pPr>
      <w:r w:rsidRPr="00722C92">
        <w:rPr>
          <w:lang w:val="sl-SI"/>
        </w:rPr>
        <w:t>Združeno kraljestvo</w:t>
      </w:r>
    </w:p>
    <w:p w14:paraId="470F80EB" w14:textId="77777777" w:rsidR="00235262" w:rsidRPr="00722C92" w:rsidRDefault="00235262" w:rsidP="003D5A95">
      <w:pPr>
        <w:pStyle w:val="Text-main"/>
        <w:rPr>
          <w:sz w:val="22"/>
          <w:szCs w:val="22"/>
          <w:lang w:val="sl-SI"/>
        </w:rPr>
      </w:pPr>
    </w:p>
    <w:p w14:paraId="38D1A238" w14:textId="77777777" w:rsidR="00235262" w:rsidRPr="00722C92" w:rsidRDefault="00235262" w:rsidP="003D5A95">
      <w:pPr>
        <w:pStyle w:val="Text-main"/>
        <w:rPr>
          <w:sz w:val="22"/>
          <w:szCs w:val="22"/>
          <w:lang w:val="sl-SI"/>
        </w:rPr>
      </w:pPr>
      <w:r w:rsidRPr="00722C92">
        <w:rPr>
          <w:sz w:val="22"/>
          <w:szCs w:val="22"/>
          <w:lang w:val="sl-SI"/>
        </w:rPr>
        <w:t>Alexion Pharma International Operations Limited</w:t>
      </w:r>
    </w:p>
    <w:p w14:paraId="5D4918EE" w14:textId="77777777" w:rsidR="00235262" w:rsidRPr="00722C92" w:rsidRDefault="00235262" w:rsidP="003D5A95">
      <w:pPr>
        <w:pStyle w:val="Text-main"/>
        <w:rPr>
          <w:sz w:val="22"/>
          <w:szCs w:val="22"/>
          <w:lang w:val="sl-SI"/>
        </w:rPr>
      </w:pPr>
      <w:r w:rsidRPr="00722C92">
        <w:rPr>
          <w:sz w:val="22"/>
          <w:szCs w:val="22"/>
          <w:lang w:val="sl-SI"/>
        </w:rPr>
        <w:t>College Business and Technology Park</w:t>
      </w:r>
    </w:p>
    <w:p w14:paraId="584E5374" w14:textId="77777777" w:rsidR="00235262" w:rsidRPr="00722C92" w:rsidRDefault="00235262" w:rsidP="003D5A95">
      <w:pPr>
        <w:pStyle w:val="Text-main"/>
        <w:rPr>
          <w:sz w:val="22"/>
          <w:szCs w:val="22"/>
          <w:lang w:val="sl-SI"/>
        </w:rPr>
      </w:pPr>
      <w:r w:rsidRPr="00722C92">
        <w:rPr>
          <w:sz w:val="22"/>
          <w:szCs w:val="22"/>
          <w:lang w:val="sl-SI"/>
        </w:rPr>
        <w:t>Blanchardstown Road North,</w:t>
      </w:r>
    </w:p>
    <w:p w14:paraId="4FE45FAF" w14:textId="77777777" w:rsidR="00235262" w:rsidRPr="00722C92" w:rsidRDefault="00235262" w:rsidP="003D5A95">
      <w:pPr>
        <w:pStyle w:val="Text-main"/>
        <w:rPr>
          <w:sz w:val="22"/>
          <w:szCs w:val="22"/>
          <w:lang w:val="sl-SI"/>
        </w:rPr>
      </w:pPr>
      <w:r w:rsidRPr="00722C92">
        <w:rPr>
          <w:sz w:val="22"/>
          <w:szCs w:val="22"/>
          <w:lang w:val="sl-SI"/>
        </w:rPr>
        <w:t>Dublin 15</w:t>
      </w:r>
    </w:p>
    <w:p w14:paraId="07378E8D" w14:textId="77777777" w:rsidR="00235262" w:rsidRPr="00722C92" w:rsidRDefault="00235262" w:rsidP="003D5A95">
      <w:pPr>
        <w:pStyle w:val="Text-main"/>
        <w:rPr>
          <w:sz w:val="20"/>
          <w:szCs w:val="20"/>
          <w:lang w:val="sl-SI"/>
        </w:rPr>
      </w:pPr>
      <w:r w:rsidRPr="00722C92">
        <w:rPr>
          <w:sz w:val="22"/>
          <w:szCs w:val="22"/>
          <w:lang w:val="sl-SI"/>
        </w:rPr>
        <w:t>D15 R925</w:t>
      </w:r>
    </w:p>
    <w:p w14:paraId="79645FC1" w14:textId="77777777" w:rsidR="00235262" w:rsidRPr="00722C92" w:rsidRDefault="00235262" w:rsidP="003D5A95">
      <w:pPr>
        <w:pStyle w:val="Text-main"/>
        <w:rPr>
          <w:rStyle w:val="hps"/>
          <w:color w:val="222222"/>
          <w:sz w:val="22"/>
          <w:lang w:val="sl-SI"/>
        </w:rPr>
      </w:pPr>
      <w:r w:rsidRPr="00722C92">
        <w:rPr>
          <w:rStyle w:val="hps"/>
          <w:color w:val="222222"/>
          <w:sz w:val="22"/>
          <w:lang w:val="sl-SI"/>
        </w:rPr>
        <w:t>Irska</w:t>
      </w:r>
    </w:p>
    <w:p w14:paraId="1ABA7995" w14:textId="77777777" w:rsidR="00235262" w:rsidRPr="00722C92" w:rsidRDefault="00235262" w:rsidP="003D5A95">
      <w:pPr>
        <w:pStyle w:val="Text-main"/>
        <w:rPr>
          <w:sz w:val="22"/>
          <w:szCs w:val="22"/>
          <w:lang w:val="sl-SI"/>
        </w:rPr>
      </w:pPr>
    </w:p>
    <w:p w14:paraId="7ED71660" w14:textId="77777777" w:rsidR="00235262" w:rsidRPr="00722C92" w:rsidRDefault="00235262" w:rsidP="003D5A95">
      <w:pPr>
        <w:rPr>
          <w:lang w:val="sl-SI"/>
        </w:rPr>
      </w:pPr>
      <w:r w:rsidRPr="00722C92">
        <w:rPr>
          <w:szCs w:val="24"/>
          <w:lang w:val="sl-SI"/>
        </w:rPr>
        <w:t>V natisnjenem navodilu za uporabo zdravila morata biti navedena ime in naslov proizvajalca, odgovornega za sprostitev zadevne serije.</w:t>
      </w:r>
    </w:p>
    <w:p w14:paraId="1C826B7F" w14:textId="77777777" w:rsidR="00235262" w:rsidRPr="00722C92" w:rsidRDefault="00235262" w:rsidP="003D5A95">
      <w:pPr>
        <w:rPr>
          <w:lang w:val="sl-SI"/>
        </w:rPr>
      </w:pPr>
    </w:p>
    <w:p w14:paraId="52629C1C" w14:textId="77777777" w:rsidR="00235262" w:rsidRPr="00722C92" w:rsidRDefault="00235262" w:rsidP="003D5A95">
      <w:pPr>
        <w:rPr>
          <w:lang w:val="sl-SI"/>
        </w:rPr>
      </w:pPr>
    </w:p>
    <w:p w14:paraId="2C0BC81F" w14:textId="77777777" w:rsidR="00235262" w:rsidRPr="00722C92" w:rsidRDefault="00235262" w:rsidP="003D5A95">
      <w:pPr>
        <w:pStyle w:val="TitleB"/>
      </w:pPr>
      <w:r w:rsidRPr="00722C92">
        <w:t>B.</w:t>
      </w:r>
      <w:r w:rsidRPr="00722C92">
        <w:tab/>
        <w:t>POGOJI ALI OMEJITVE GLEDE OSKRBE IN UPORABE</w:t>
      </w:r>
    </w:p>
    <w:p w14:paraId="5B0920F5" w14:textId="77777777" w:rsidR="00235262" w:rsidRPr="00722C92" w:rsidRDefault="00235262" w:rsidP="003D5A95">
      <w:pPr>
        <w:keepNext/>
        <w:rPr>
          <w:lang w:val="sl-SI"/>
        </w:rPr>
      </w:pPr>
    </w:p>
    <w:p w14:paraId="08422CBA" w14:textId="77777777" w:rsidR="00235262" w:rsidRPr="00722C92" w:rsidRDefault="00235262" w:rsidP="003D5A95">
      <w:pPr>
        <w:numPr>
          <w:ilvl w:val="12"/>
          <w:numId w:val="0"/>
        </w:numPr>
        <w:rPr>
          <w:szCs w:val="24"/>
          <w:lang w:val="sl-SI"/>
        </w:rPr>
      </w:pPr>
      <w:r w:rsidRPr="00722C92">
        <w:rPr>
          <w:szCs w:val="24"/>
          <w:lang w:val="sl-SI"/>
        </w:rPr>
        <w:t>Predpisovanje in izdaja zdravila je le na recept s posebnim režimom (glejte Prilogo I: Povzetek glavnih značilnosti zdravila, poglavje 4.2).</w:t>
      </w:r>
    </w:p>
    <w:p w14:paraId="6DBA8740" w14:textId="77777777" w:rsidR="00235262" w:rsidRPr="00722C92" w:rsidRDefault="00235262" w:rsidP="003D5A95">
      <w:pPr>
        <w:spacing w:line="240" w:lineRule="auto"/>
        <w:ind w:right="-1"/>
        <w:rPr>
          <w:szCs w:val="24"/>
          <w:lang w:val="sl-SI"/>
        </w:rPr>
      </w:pPr>
    </w:p>
    <w:p w14:paraId="27E39E7C" w14:textId="77777777" w:rsidR="00235262" w:rsidRPr="00722C92" w:rsidRDefault="00235262" w:rsidP="003D5A95">
      <w:pPr>
        <w:spacing w:line="240" w:lineRule="auto"/>
        <w:ind w:right="-1"/>
        <w:rPr>
          <w:szCs w:val="24"/>
          <w:lang w:val="sl-SI"/>
        </w:rPr>
      </w:pPr>
    </w:p>
    <w:p w14:paraId="6243B4D1" w14:textId="77777777" w:rsidR="00235262" w:rsidRPr="00722C92" w:rsidRDefault="00235262" w:rsidP="003D5A95">
      <w:pPr>
        <w:pStyle w:val="TitleB"/>
      </w:pPr>
      <w:r w:rsidRPr="00722C92">
        <w:t>C.</w:t>
      </w:r>
      <w:r w:rsidRPr="00722C92">
        <w:tab/>
        <w:t>DRUGI POGOJI IN ZAHTEVE DOVOLJENJA ZA PROMET Z ZDRAVILOM</w:t>
      </w:r>
    </w:p>
    <w:p w14:paraId="5A7C917D" w14:textId="77777777" w:rsidR="00235262" w:rsidRPr="00722C92" w:rsidRDefault="00235262" w:rsidP="003D5A95">
      <w:pPr>
        <w:keepNext/>
        <w:numPr>
          <w:ilvl w:val="12"/>
          <w:numId w:val="0"/>
        </w:numPr>
        <w:rPr>
          <w:lang w:val="sl-SI"/>
        </w:rPr>
      </w:pPr>
    </w:p>
    <w:p w14:paraId="77E640E6" w14:textId="77777777" w:rsidR="00235262" w:rsidRPr="00722C92" w:rsidRDefault="00235262" w:rsidP="003D5A95">
      <w:pPr>
        <w:keepNext/>
        <w:ind w:right="-1"/>
        <w:rPr>
          <w:szCs w:val="22"/>
          <w:lang w:val="sl-SI"/>
        </w:rPr>
      </w:pPr>
      <w:r w:rsidRPr="00722C92">
        <w:rPr>
          <w:b/>
          <w:szCs w:val="22"/>
          <w:lang w:val="sl-SI"/>
        </w:rPr>
        <w:t>Redno posodobljena poročila o varnosti zdravila (PSUR)</w:t>
      </w:r>
    </w:p>
    <w:p w14:paraId="5754A540" w14:textId="77777777" w:rsidR="00235262" w:rsidRPr="00722C92" w:rsidRDefault="00235262" w:rsidP="003D5A95">
      <w:pPr>
        <w:spacing w:line="240" w:lineRule="auto"/>
        <w:ind w:right="-1"/>
        <w:rPr>
          <w:szCs w:val="22"/>
          <w:lang w:val="sl-SI"/>
        </w:rPr>
      </w:pPr>
      <w:r w:rsidRPr="00722C92">
        <w:rPr>
          <w:szCs w:val="22"/>
          <w:lang w:val="sl-SI"/>
        </w:rPr>
        <w:t>Zahteve glede predložitve PSUR za to zdravilo so določene v seznamu referenčnih datumov EU (seznamu EURD), opredeljenem v členu 107c(7) Direktive 2001/83/ES, in vseh kasnejših posodobitvah, objavljenih na evropskem spletnem portalu o zdravilih.</w:t>
      </w:r>
    </w:p>
    <w:p w14:paraId="65545F17" w14:textId="77777777" w:rsidR="00235262" w:rsidRPr="00722C92" w:rsidRDefault="00235262" w:rsidP="003D5A95">
      <w:pPr>
        <w:spacing w:line="240" w:lineRule="auto"/>
        <w:ind w:right="-1"/>
        <w:rPr>
          <w:szCs w:val="22"/>
          <w:lang w:val="sl-SI"/>
        </w:rPr>
      </w:pPr>
    </w:p>
    <w:p w14:paraId="70D0E333" w14:textId="77777777" w:rsidR="00235262" w:rsidRPr="00722C92" w:rsidRDefault="00235262" w:rsidP="003D5A95">
      <w:pPr>
        <w:spacing w:line="240" w:lineRule="auto"/>
        <w:ind w:right="-1"/>
        <w:rPr>
          <w:szCs w:val="22"/>
          <w:lang w:val="sl-SI"/>
        </w:rPr>
      </w:pPr>
    </w:p>
    <w:p w14:paraId="18A9004F" w14:textId="77777777" w:rsidR="00235262" w:rsidRPr="00722C92" w:rsidRDefault="00235262" w:rsidP="003D5A95">
      <w:pPr>
        <w:pStyle w:val="TitleB"/>
      </w:pPr>
      <w:r w:rsidRPr="00722C92">
        <w:lastRenderedPageBreak/>
        <w:t>D.</w:t>
      </w:r>
      <w:r w:rsidRPr="00722C92">
        <w:tab/>
        <w:t>POGOJI ALI OMEJITVE V ZVEZI Z VARNO IN UČINKOVITO UPORABO ZDRAVILA</w:t>
      </w:r>
    </w:p>
    <w:p w14:paraId="267D9604" w14:textId="77777777" w:rsidR="00235262" w:rsidRPr="00722C92" w:rsidRDefault="00235262" w:rsidP="003D5A95">
      <w:pPr>
        <w:keepNext/>
        <w:spacing w:line="240" w:lineRule="auto"/>
        <w:ind w:right="-1"/>
        <w:jc w:val="both"/>
        <w:rPr>
          <w:u w:val="single"/>
          <w:lang w:val="sl-SI"/>
        </w:rPr>
      </w:pPr>
    </w:p>
    <w:p w14:paraId="3AF0DD96" w14:textId="77777777" w:rsidR="00235262" w:rsidRPr="00722C92" w:rsidRDefault="00235262" w:rsidP="003D5A95">
      <w:pPr>
        <w:keepNext/>
        <w:ind w:right="-1"/>
        <w:rPr>
          <w:lang w:val="sl-SI"/>
        </w:rPr>
      </w:pPr>
      <w:r w:rsidRPr="00722C92">
        <w:rPr>
          <w:b/>
          <w:lang w:val="sl-SI"/>
        </w:rPr>
        <w:t xml:space="preserve">Načrt </w:t>
      </w:r>
      <w:r w:rsidRPr="00722C92">
        <w:rPr>
          <w:b/>
          <w:szCs w:val="22"/>
          <w:lang w:val="sl-SI"/>
        </w:rPr>
        <w:t>za</w:t>
      </w:r>
      <w:r w:rsidRPr="00722C92">
        <w:rPr>
          <w:b/>
          <w:lang w:val="sl-SI"/>
        </w:rPr>
        <w:t xml:space="preserve"> obvladovanje tveganj (RMP)</w:t>
      </w:r>
    </w:p>
    <w:p w14:paraId="45719DEE" w14:textId="77777777" w:rsidR="00235262" w:rsidRPr="00722C92" w:rsidRDefault="00235262" w:rsidP="003D5A95">
      <w:pPr>
        <w:spacing w:line="240" w:lineRule="auto"/>
        <w:ind w:right="-1"/>
        <w:rPr>
          <w:lang w:val="sl-SI"/>
        </w:rPr>
      </w:pPr>
      <w:r w:rsidRPr="00722C92">
        <w:rPr>
          <w:lang w:val="sl-SI"/>
        </w:rPr>
        <w:t xml:space="preserve">Imetnik </w:t>
      </w:r>
      <w:r w:rsidRPr="00722C92">
        <w:rPr>
          <w:szCs w:val="22"/>
          <w:lang w:val="sl-SI"/>
        </w:rPr>
        <w:t>dovoljenja</w:t>
      </w:r>
      <w:r w:rsidRPr="00722C92">
        <w:rPr>
          <w:lang w:val="sl-SI"/>
        </w:rPr>
        <w:t xml:space="preserve"> za promet z zdravilom bo izvedel zahtevane farmakovigilančne aktivnosti in ukrepe, podrobno opisane v sprejetem RMP, predloženem v modulu 1.8.2 dovoljenja za promet z zdravilom, in vseh nadaljnjih sprejetih posodobitvah RMP.</w:t>
      </w:r>
    </w:p>
    <w:p w14:paraId="32C49684" w14:textId="77777777" w:rsidR="00235262" w:rsidRPr="00722C92" w:rsidRDefault="00235262" w:rsidP="003D5A95">
      <w:pPr>
        <w:spacing w:line="240" w:lineRule="auto"/>
        <w:ind w:right="-1"/>
        <w:jc w:val="both"/>
        <w:rPr>
          <w:szCs w:val="22"/>
          <w:lang w:val="sl-SI"/>
        </w:rPr>
      </w:pPr>
    </w:p>
    <w:p w14:paraId="3ACF24BD" w14:textId="77777777" w:rsidR="00235262" w:rsidRPr="00722C92" w:rsidRDefault="00235262" w:rsidP="003D5A95">
      <w:pPr>
        <w:keepNext/>
        <w:spacing w:line="240" w:lineRule="auto"/>
        <w:ind w:right="-1"/>
        <w:rPr>
          <w:lang w:val="sl-SI"/>
        </w:rPr>
      </w:pPr>
      <w:r w:rsidRPr="00722C92">
        <w:rPr>
          <w:szCs w:val="22"/>
          <w:lang w:val="sl-SI"/>
        </w:rPr>
        <w:t>Posodobljen RMP je treba predložiti:</w:t>
      </w:r>
    </w:p>
    <w:p w14:paraId="37C137E2" w14:textId="77777777" w:rsidR="00235262" w:rsidRPr="00722C92" w:rsidRDefault="00235262" w:rsidP="003D5A95">
      <w:pPr>
        <w:numPr>
          <w:ilvl w:val="0"/>
          <w:numId w:val="72"/>
        </w:numPr>
        <w:tabs>
          <w:tab w:val="num" w:pos="720"/>
        </w:tabs>
        <w:ind w:right="-1"/>
        <w:rPr>
          <w:szCs w:val="22"/>
          <w:lang w:val="sl-SI"/>
        </w:rPr>
      </w:pPr>
      <w:r w:rsidRPr="00722C92">
        <w:rPr>
          <w:szCs w:val="22"/>
          <w:lang w:val="sl-SI"/>
        </w:rPr>
        <w:tab/>
        <w:t xml:space="preserve">na </w:t>
      </w:r>
      <w:r w:rsidRPr="00722C92">
        <w:rPr>
          <w:iCs/>
          <w:szCs w:val="22"/>
          <w:lang w:val="sl-SI"/>
        </w:rPr>
        <w:t>zahtevo</w:t>
      </w:r>
      <w:r w:rsidRPr="00722C92">
        <w:rPr>
          <w:szCs w:val="22"/>
          <w:lang w:val="sl-SI"/>
        </w:rPr>
        <w:t xml:space="preserve"> Evropske agencije za zdravila;</w:t>
      </w:r>
    </w:p>
    <w:p w14:paraId="0A89AF0C" w14:textId="77777777" w:rsidR="00235262" w:rsidRPr="00722C92" w:rsidRDefault="00235262" w:rsidP="003D5A95">
      <w:pPr>
        <w:numPr>
          <w:ilvl w:val="0"/>
          <w:numId w:val="72"/>
        </w:numPr>
        <w:tabs>
          <w:tab w:val="num" w:pos="720"/>
        </w:tabs>
        <w:ind w:right="-1"/>
        <w:rPr>
          <w:szCs w:val="22"/>
          <w:lang w:val="sl-SI"/>
        </w:rPr>
      </w:pPr>
      <w:r w:rsidRPr="00722C92">
        <w:rPr>
          <w:szCs w:val="22"/>
          <w:lang w:val="sl-SI"/>
        </w:rPr>
        <w:tab/>
        <w:t xml:space="preserve">ob </w:t>
      </w:r>
      <w:r w:rsidRPr="00722C92">
        <w:rPr>
          <w:iCs/>
          <w:szCs w:val="22"/>
          <w:lang w:val="sl-SI"/>
        </w:rPr>
        <w:t>vsakršni</w:t>
      </w:r>
      <w:r w:rsidRPr="00722C92">
        <w:rPr>
          <w:szCs w:val="22"/>
          <w:lang w:val="sl-SI"/>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5F0D1FF2" w14:textId="77777777" w:rsidR="00235262" w:rsidRPr="00722C92" w:rsidRDefault="00235262" w:rsidP="003D5A95">
      <w:pPr>
        <w:spacing w:line="240" w:lineRule="auto"/>
        <w:ind w:right="-1"/>
        <w:rPr>
          <w:szCs w:val="22"/>
          <w:lang w:val="sl-SI"/>
        </w:rPr>
      </w:pPr>
    </w:p>
    <w:p w14:paraId="158F76C9" w14:textId="77777777" w:rsidR="00235262" w:rsidRPr="00722C92" w:rsidRDefault="00235262" w:rsidP="003D5A95">
      <w:pPr>
        <w:keepNext/>
        <w:tabs>
          <w:tab w:val="num" w:pos="720"/>
        </w:tabs>
        <w:ind w:left="720" w:right="-1" w:hanging="720"/>
        <w:rPr>
          <w:szCs w:val="22"/>
          <w:lang w:val="sl-SI"/>
        </w:rPr>
      </w:pPr>
      <w:r w:rsidRPr="00722C92">
        <w:rPr>
          <w:b/>
          <w:szCs w:val="22"/>
          <w:lang w:val="sl-SI"/>
        </w:rPr>
        <w:t>Dodatni</w:t>
      </w:r>
      <w:r w:rsidRPr="00722C92">
        <w:rPr>
          <w:b/>
          <w:lang w:val="sl-SI"/>
        </w:rPr>
        <w:t xml:space="preserve"> </w:t>
      </w:r>
      <w:r w:rsidRPr="00722C92">
        <w:rPr>
          <w:b/>
          <w:szCs w:val="22"/>
          <w:lang w:val="sl-SI"/>
        </w:rPr>
        <w:t>ukrepi</w:t>
      </w:r>
      <w:r w:rsidRPr="00722C92">
        <w:rPr>
          <w:b/>
          <w:lang w:val="sl-SI"/>
        </w:rPr>
        <w:t xml:space="preserve"> za zmanjševanje tveganj</w:t>
      </w:r>
    </w:p>
    <w:p w14:paraId="3BCCB7C4" w14:textId="77777777" w:rsidR="00235262" w:rsidRPr="00722C92" w:rsidRDefault="00235262" w:rsidP="003D5A95">
      <w:pPr>
        <w:keepNext/>
        <w:spacing w:line="240" w:lineRule="auto"/>
        <w:ind w:right="-1"/>
        <w:rPr>
          <w:szCs w:val="22"/>
          <w:lang w:val="sl-SI"/>
        </w:rPr>
      </w:pPr>
    </w:p>
    <w:p w14:paraId="37B29D44" w14:textId="59F811CD" w:rsidR="00235262" w:rsidRPr="00722C92" w:rsidRDefault="00235262" w:rsidP="003D5A95">
      <w:pPr>
        <w:pStyle w:val="Blokbesedila"/>
        <w:ind w:left="0" w:firstLine="0"/>
        <w:rPr>
          <w:noProof w:val="0"/>
          <w:lang w:val="sl-SI"/>
        </w:rPr>
      </w:pPr>
      <w:r w:rsidRPr="00722C92">
        <w:rPr>
          <w:noProof w:val="0"/>
          <w:lang w:val="sl-SI"/>
        </w:rPr>
        <w:t>Imetnik dovoljenja za promet z zdravilom mora s pristojnim nacionalnim organ</w:t>
      </w:r>
      <w:r w:rsidR="00697BE1">
        <w:rPr>
          <w:noProof w:val="0"/>
          <w:lang w:val="sl-SI"/>
        </w:rPr>
        <w:t>om</w:t>
      </w:r>
      <w:r w:rsidRPr="00722C92">
        <w:rPr>
          <w:noProof w:val="0"/>
          <w:lang w:val="sl-SI"/>
        </w:rPr>
        <w:t xml:space="preserve"> uskladiti podrobnosti izobraževalnega gradiva, vključno z karticami za bolnika, ter na nacionalni ravni izvesti programe, ki bodo zagotovili, da:</w:t>
      </w:r>
    </w:p>
    <w:p w14:paraId="5A4802FB" w14:textId="77777777" w:rsidR="00235262" w:rsidRPr="00722C92" w:rsidRDefault="00235262" w:rsidP="003D5A95">
      <w:pPr>
        <w:pStyle w:val="Blokbesedila"/>
        <w:rPr>
          <w:noProof w:val="0"/>
          <w:lang w:val="sl-SI"/>
        </w:rPr>
      </w:pPr>
    </w:p>
    <w:p w14:paraId="17A749C0" w14:textId="3C993816" w:rsidR="00235262" w:rsidRPr="00722C92" w:rsidRDefault="00231FE7" w:rsidP="00914FBC">
      <w:pPr>
        <w:tabs>
          <w:tab w:val="clear" w:pos="567"/>
          <w:tab w:val="left" w:pos="720"/>
        </w:tabs>
        <w:spacing w:line="240" w:lineRule="auto"/>
        <w:rPr>
          <w:lang w:val="sl-SI"/>
        </w:rPr>
      </w:pPr>
      <w:r w:rsidRPr="00722C92">
        <w:rPr>
          <w:lang w:val="sl-SI"/>
        </w:rPr>
        <w:t>V</w:t>
      </w:r>
      <w:r w:rsidR="00235262" w:rsidRPr="00722C92">
        <w:rPr>
          <w:lang w:val="sl-SI"/>
        </w:rPr>
        <w:t xml:space="preserve">si </w:t>
      </w:r>
      <w:r w:rsidR="00624055">
        <w:rPr>
          <w:lang w:val="sl-SI"/>
        </w:rPr>
        <w:t>zdravniki</w:t>
      </w:r>
      <w:r w:rsidR="00235262" w:rsidRPr="00722C92">
        <w:rPr>
          <w:lang w:val="sl-SI"/>
        </w:rPr>
        <w:t>, ki smejo predpisovati ekulizumab, prej</w:t>
      </w:r>
      <w:r w:rsidR="001366E0" w:rsidRPr="00722C92">
        <w:rPr>
          <w:lang w:val="sl-SI"/>
        </w:rPr>
        <w:t>mejo</w:t>
      </w:r>
      <w:r w:rsidR="00235262" w:rsidRPr="00722C92">
        <w:rPr>
          <w:lang w:val="sl-SI"/>
        </w:rPr>
        <w:t xml:space="preserve"> ustrezno izobraževalno gradivo</w:t>
      </w:r>
      <w:r w:rsidR="001366E0" w:rsidRPr="00722C92">
        <w:rPr>
          <w:lang w:val="sl-SI"/>
        </w:rPr>
        <w:t>.</w:t>
      </w:r>
    </w:p>
    <w:p w14:paraId="2F89F881" w14:textId="797754BC" w:rsidR="00235262" w:rsidRPr="00722C92" w:rsidRDefault="00BA6BD1" w:rsidP="00914FBC">
      <w:pPr>
        <w:tabs>
          <w:tab w:val="clear" w:pos="567"/>
        </w:tabs>
        <w:spacing w:line="240" w:lineRule="auto"/>
        <w:rPr>
          <w:lang w:val="sl-SI"/>
        </w:rPr>
      </w:pPr>
      <w:r w:rsidRPr="00722C92">
        <w:rPr>
          <w:lang w:val="sl-SI"/>
        </w:rPr>
        <w:t>V</w:t>
      </w:r>
      <w:r w:rsidR="00235262" w:rsidRPr="00722C92">
        <w:rPr>
          <w:lang w:val="sl-SI"/>
        </w:rPr>
        <w:t>si bolniki, ki se zdravijo z ekulizumabom, prej</w:t>
      </w:r>
      <w:r w:rsidRPr="00722C92">
        <w:rPr>
          <w:lang w:val="sl-SI"/>
        </w:rPr>
        <w:t>mejo</w:t>
      </w:r>
      <w:r w:rsidR="00235262" w:rsidRPr="00722C92">
        <w:rPr>
          <w:lang w:val="sl-SI"/>
        </w:rPr>
        <w:t xml:space="preserve"> kartico za bolnika</w:t>
      </w:r>
      <w:r w:rsidR="00165825">
        <w:rPr>
          <w:lang w:val="sl-SI"/>
        </w:rPr>
        <w:t>.</w:t>
      </w:r>
    </w:p>
    <w:p w14:paraId="3BD964CE" w14:textId="23639C8E" w:rsidR="00235262" w:rsidRPr="00722C92" w:rsidRDefault="00A43677" w:rsidP="00914FBC">
      <w:pPr>
        <w:tabs>
          <w:tab w:val="clear" w:pos="567"/>
        </w:tabs>
        <w:spacing w:line="240" w:lineRule="auto"/>
        <w:rPr>
          <w:lang w:val="sl-SI"/>
        </w:rPr>
      </w:pPr>
      <w:r w:rsidRPr="00722C92">
        <w:rPr>
          <w:lang w:val="sl-SI"/>
        </w:rPr>
        <w:t>Z</w:t>
      </w:r>
      <w:r w:rsidR="00235262" w:rsidRPr="00722C92">
        <w:rPr>
          <w:lang w:val="sl-SI"/>
        </w:rPr>
        <w:t>dravniki, ki predpisujejo zdravilo</w:t>
      </w:r>
      <w:r w:rsidR="00912CFA" w:rsidRPr="00722C92">
        <w:rPr>
          <w:lang w:val="sl-SI"/>
        </w:rPr>
        <w:t xml:space="preserve"> </w:t>
      </w:r>
      <w:r w:rsidR="00066CB9" w:rsidRPr="00722C92">
        <w:rPr>
          <w:lang w:val="sl-SI"/>
        </w:rPr>
        <w:t>ali</w:t>
      </w:r>
      <w:r w:rsidR="00912CFA" w:rsidRPr="00722C92">
        <w:rPr>
          <w:lang w:val="sl-SI"/>
        </w:rPr>
        <w:t xml:space="preserve"> farmacevti, ki bodo </w:t>
      </w:r>
      <w:r w:rsidR="007D6AF1" w:rsidRPr="00722C92">
        <w:rPr>
          <w:lang w:val="sl-SI"/>
        </w:rPr>
        <w:t>izdali zdravilo</w:t>
      </w:r>
      <w:r w:rsidR="00811ED9">
        <w:rPr>
          <w:lang w:val="sl-SI"/>
        </w:rPr>
        <w:t xml:space="preserve"> Soliris</w:t>
      </w:r>
      <w:r w:rsidR="00235262" w:rsidRPr="00722C92">
        <w:rPr>
          <w:lang w:val="sl-SI"/>
        </w:rPr>
        <w:t>, prej</w:t>
      </w:r>
      <w:r w:rsidR="00B6302A" w:rsidRPr="00722C92">
        <w:rPr>
          <w:lang w:val="sl-SI"/>
        </w:rPr>
        <w:t>mejo</w:t>
      </w:r>
      <w:r w:rsidR="00235262" w:rsidRPr="00722C92">
        <w:rPr>
          <w:lang w:val="sl-SI"/>
        </w:rPr>
        <w:t xml:space="preserve"> opomnik za cepljenje.</w:t>
      </w:r>
    </w:p>
    <w:p w14:paraId="1DFCF586" w14:textId="77777777" w:rsidR="00235262" w:rsidRPr="00722C92" w:rsidRDefault="00235262" w:rsidP="003D5A95">
      <w:pPr>
        <w:rPr>
          <w:lang w:val="sl-SI"/>
        </w:rPr>
      </w:pPr>
    </w:p>
    <w:p w14:paraId="0C63E27C" w14:textId="77777777" w:rsidR="00235262" w:rsidRPr="00722C92" w:rsidRDefault="00235262" w:rsidP="003D5A95">
      <w:pPr>
        <w:rPr>
          <w:lang w:val="sl-SI"/>
        </w:rPr>
      </w:pPr>
      <w:r w:rsidRPr="00722C92">
        <w:rPr>
          <w:lang w:val="sl-SI"/>
        </w:rPr>
        <w:t>Izobraževalno gradivo mora biti skladno z dogovorom s pristojnim nacionalnim organom in mora vsebovati naslednje:</w:t>
      </w:r>
    </w:p>
    <w:p w14:paraId="317FD453" w14:textId="4CF113CA" w:rsidR="00235262" w:rsidRPr="00722C92" w:rsidRDefault="00235262" w:rsidP="00914FBC">
      <w:pPr>
        <w:numPr>
          <w:ilvl w:val="0"/>
          <w:numId w:val="66"/>
        </w:numPr>
        <w:tabs>
          <w:tab w:val="clear" w:pos="567"/>
        </w:tabs>
        <w:spacing w:line="240" w:lineRule="auto"/>
        <w:ind w:left="567" w:hanging="207"/>
        <w:rPr>
          <w:lang w:val="sl-SI"/>
        </w:rPr>
      </w:pPr>
      <w:proofErr w:type="spellStart"/>
      <w:r w:rsidRPr="00914FBC">
        <w:t>povzetek</w:t>
      </w:r>
      <w:proofErr w:type="spellEnd"/>
      <w:r w:rsidRPr="00722C92">
        <w:rPr>
          <w:lang w:val="sl-SI"/>
        </w:rPr>
        <w:t xml:space="preserve"> glavnih značilnosti zdravila,</w:t>
      </w:r>
    </w:p>
    <w:p w14:paraId="10014DFF" w14:textId="77777777" w:rsidR="00235262" w:rsidRPr="00722C92" w:rsidRDefault="00235262" w:rsidP="00914FBC">
      <w:pPr>
        <w:numPr>
          <w:ilvl w:val="0"/>
          <w:numId w:val="66"/>
        </w:numPr>
        <w:tabs>
          <w:tab w:val="clear" w:pos="567"/>
        </w:tabs>
        <w:spacing w:line="240" w:lineRule="auto"/>
        <w:ind w:left="567" w:hanging="207"/>
        <w:rPr>
          <w:lang w:val="sl-SI"/>
        </w:rPr>
      </w:pPr>
      <w:r w:rsidRPr="00722C92">
        <w:rPr>
          <w:lang w:val="sl-SI"/>
        </w:rPr>
        <w:t>navodilo za uporabo,</w:t>
      </w:r>
    </w:p>
    <w:p w14:paraId="313D4CC0" w14:textId="57911821" w:rsidR="00205E29" w:rsidRPr="00722C92" w:rsidRDefault="00205E29" w:rsidP="00914FBC">
      <w:pPr>
        <w:numPr>
          <w:ilvl w:val="0"/>
          <w:numId w:val="66"/>
        </w:numPr>
        <w:tabs>
          <w:tab w:val="clear" w:pos="567"/>
        </w:tabs>
        <w:spacing w:line="240" w:lineRule="auto"/>
        <w:ind w:left="567" w:hanging="207"/>
        <w:rPr>
          <w:lang w:val="sl-SI"/>
        </w:rPr>
      </w:pPr>
      <w:r w:rsidRPr="00722C92">
        <w:rPr>
          <w:lang w:val="sl-SI"/>
        </w:rPr>
        <w:t>vodnik za zdrav</w:t>
      </w:r>
      <w:r w:rsidR="0069107D">
        <w:rPr>
          <w:lang w:val="sl-SI"/>
        </w:rPr>
        <w:t>stvene delavce</w:t>
      </w:r>
      <w:r w:rsidR="00466BB5" w:rsidRPr="00722C92">
        <w:rPr>
          <w:lang w:val="sl-SI"/>
        </w:rPr>
        <w:t>,</w:t>
      </w:r>
    </w:p>
    <w:p w14:paraId="1D19DAF3" w14:textId="74578B78" w:rsidR="00235262" w:rsidRPr="00722C92" w:rsidRDefault="00235262" w:rsidP="00914FBC">
      <w:pPr>
        <w:numPr>
          <w:ilvl w:val="0"/>
          <w:numId w:val="66"/>
        </w:numPr>
        <w:tabs>
          <w:tab w:val="clear" w:pos="567"/>
        </w:tabs>
        <w:spacing w:line="240" w:lineRule="auto"/>
        <w:ind w:left="567" w:hanging="207"/>
        <w:rPr>
          <w:lang w:val="sl-SI"/>
        </w:rPr>
      </w:pPr>
      <w:r w:rsidRPr="00722C92">
        <w:rPr>
          <w:lang w:val="sl-SI"/>
        </w:rPr>
        <w:t>vodnik za bolnike/starše</w:t>
      </w:r>
      <w:r w:rsidR="006C31E2" w:rsidRPr="00722C92">
        <w:rPr>
          <w:lang w:val="sl-SI"/>
        </w:rPr>
        <w:t>/skrbnike</w:t>
      </w:r>
      <w:r w:rsidRPr="00722C92">
        <w:rPr>
          <w:lang w:val="sl-SI"/>
        </w:rPr>
        <w:t>,</w:t>
      </w:r>
    </w:p>
    <w:p w14:paraId="03F14F4F" w14:textId="3A18C32D" w:rsidR="00235262" w:rsidRPr="00722C92" w:rsidRDefault="00235262" w:rsidP="00914FBC">
      <w:pPr>
        <w:numPr>
          <w:ilvl w:val="0"/>
          <w:numId w:val="66"/>
        </w:numPr>
        <w:tabs>
          <w:tab w:val="clear" w:pos="567"/>
        </w:tabs>
        <w:spacing w:line="240" w:lineRule="auto"/>
        <w:ind w:left="567" w:hanging="207"/>
        <w:rPr>
          <w:lang w:val="sl-SI"/>
        </w:rPr>
      </w:pPr>
      <w:r w:rsidRPr="00722C92">
        <w:rPr>
          <w:lang w:val="sl-SI"/>
        </w:rPr>
        <w:t>kartico za bolnika</w:t>
      </w:r>
      <w:r w:rsidR="007372E8" w:rsidRPr="00722C92">
        <w:rPr>
          <w:lang w:val="sl-SI"/>
        </w:rPr>
        <w:t>,</w:t>
      </w:r>
    </w:p>
    <w:p w14:paraId="296523B6" w14:textId="7674A763" w:rsidR="007372E8" w:rsidRPr="00722C92" w:rsidRDefault="00877162" w:rsidP="00914FBC">
      <w:pPr>
        <w:numPr>
          <w:ilvl w:val="0"/>
          <w:numId w:val="66"/>
        </w:numPr>
        <w:tabs>
          <w:tab w:val="clear" w:pos="567"/>
        </w:tabs>
        <w:spacing w:line="240" w:lineRule="auto"/>
        <w:ind w:left="567" w:hanging="207"/>
        <w:rPr>
          <w:lang w:val="sl-SI"/>
        </w:rPr>
      </w:pPr>
      <w:r w:rsidRPr="00722C92">
        <w:rPr>
          <w:lang w:val="sl-SI"/>
        </w:rPr>
        <w:t xml:space="preserve">opomniki o cepljenju se pošljejo zdravnikom, ki predpisujejo zdravilo ali farmacevtom, ki nameravajo izdati zdravilo </w:t>
      </w:r>
      <w:r w:rsidR="00DB188E" w:rsidRPr="00722C92">
        <w:rPr>
          <w:lang w:val="sl-SI"/>
        </w:rPr>
        <w:t>Soliris</w:t>
      </w:r>
      <w:r w:rsidRPr="00722C92">
        <w:rPr>
          <w:lang w:val="sl-SI"/>
        </w:rPr>
        <w:t>.</w:t>
      </w:r>
    </w:p>
    <w:p w14:paraId="5B7C318F" w14:textId="77777777" w:rsidR="00235262" w:rsidRPr="00722C92" w:rsidRDefault="00235262" w:rsidP="003D5A95">
      <w:pPr>
        <w:rPr>
          <w:lang w:val="sl-SI"/>
        </w:rPr>
      </w:pPr>
    </w:p>
    <w:p w14:paraId="53FD8254" w14:textId="6304636C" w:rsidR="00593D2F" w:rsidRPr="00722C92" w:rsidRDefault="00593D2F" w:rsidP="00593D2F">
      <w:pPr>
        <w:widowControl w:val="0"/>
        <w:tabs>
          <w:tab w:val="clear" w:pos="567"/>
        </w:tabs>
        <w:autoSpaceDE w:val="0"/>
        <w:autoSpaceDN w:val="0"/>
        <w:adjustRightInd w:val="0"/>
        <w:spacing w:line="240" w:lineRule="auto"/>
        <w:ind w:right="2"/>
        <w:rPr>
          <w:b/>
          <w:bCs/>
          <w:lang w:val="sl-SI"/>
        </w:rPr>
      </w:pPr>
      <w:r w:rsidRPr="00722C92">
        <w:rPr>
          <w:b/>
          <w:bCs/>
          <w:lang w:val="sl-SI"/>
        </w:rPr>
        <w:t>Izobraževalno gradivo za zdrav</w:t>
      </w:r>
      <w:r w:rsidR="0069107D">
        <w:rPr>
          <w:b/>
          <w:bCs/>
          <w:lang w:val="sl-SI"/>
        </w:rPr>
        <w:t>stvene delavce</w:t>
      </w:r>
      <w:r w:rsidR="00E02848">
        <w:rPr>
          <w:b/>
          <w:bCs/>
          <w:lang w:val="sl-SI"/>
        </w:rPr>
        <w:t xml:space="preserve"> </w:t>
      </w:r>
      <w:r w:rsidRPr="00722C92">
        <w:rPr>
          <w:b/>
          <w:bCs/>
          <w:lang w:val="sl-SI"/>
        </w:rPr>
        <w:t>mora vsebovati:</w:t>
      </w:r>
    </w:p>
    <w:p w14:paraId="3F7DA26A" w14:textId="77777777" w:rsidR="00593D2F" w:rsidRPr="00722C92" w:rsidRDefault="00593D2F" w:rsidP="00914FBC">
      <w:pPr>
        <w:numPr>
          <w:ilvl w:val="0"/>
          <w:numId w:val="66"/>
        </w:numPr>
        <w:tabs>
          <w:tab w:val="clear" w:pos="567"/>
        </w:tabs>
        <w:spacing w:line="240" w:lineRule="auto"/>
        <w:ind w:left="567" w:hanging="207"/>
        <w:rPr>
          <w:lang w:val="sl-SI"/>
        </w:rPr>
      </w:pPr>
      <w:r w:rsidRPr="00722C92">
        <w:rPr>
          <w:lang w:val="sl-SI"/>
        </w:rPr>
        <w:t>povzetek glavnih značilnosti zdravila,</w:t>
      </w:r>
    </w:p>
    <w:p w14:paraId="51CC8470" w14:textId="3A670A6A" w:rsidR="00593D2F" w:rsidRPr="00722C92" w:rsidRDefault="00593D2F" w:rsidP="00914FBC">
      <w:pPr>
        <w:numPr>
          <w:ilvl w:val="0"/>
          <w:numId w:val="66"/>
        </w:numPr>
        <w:tabs>
          <w:tab w:val="clear" w:pos="567"/>
        </w:tabs>
        <w:spacing w:line="240" w:lineRule="auto"/>
        <w:ind w:left="567" w:hanging="207"/>
        <w:rPr>
          <w:lang w:val="sl-SI"/>
        </w:rPr>
      </w:pPr>
      <w:r w:rsidRPr="00722C92">
        <w:rPr>
          <w:lang w:val="sl-SI"/>
        </w:rPr>
        <w:t>vodnik za zdrav</w:t>
      </w:r>
      <w:r w:rsidR="0069107D">
        <w:rPr>
          <w:lang w:val="sl-SI"/>
        </w:rPr>
        <w:t>stvene delavce</w:t>
      </w:r>
      <w:r w:rsidRPr="00722C92">
        <w:rPr>
          <w:lang w:val="sl-SI"/>
        </w:rPr>
        <w:t>.</w:t>
      </w:r>
    </w:p>
    <w:p w14:paraId="25D9C5BB" w14:textId="77777777" w:rsidR="00C63D30" w:rsidRPr="00722C92" w:rsidRDefault="00C63D30" w:rsidP="003D5A95">
      <w:pPr>
        <w:rPr>
          <w:lang w:val="sl-SI"/>
        </w:rPr>
      </w:pPr>
    </w:p>
    <w:p w14:paraId="46862D11" w14:textId="7DBDC98F" w:rsidR="00235262" w:rsidRPr="00914FBC" w:rsidRDefault="00235262" w:rsidP="003D5A95">
      <w:pPr>
        <w:rPr>
          <w:b/>
          <w:bCs/>
          <w:lang w:val="sl-SI"/>
        </w:rPr>
      </w:pPr>
      <w:r w:rsidRPr="00914FBC">
        <w:rPr>
          <w:b/>
          <w:bCs/>
          <w:lang w:val="sl-SI"/>
        </w:rPr>
        <w:t>Vodnik za zdrav</w:t>
      </w:r>
      <w:r w:rsidR="0069107D">
        <w:rPr>
          <w:b/>
          <w:bCs/>
          <w:lang w:val="sl-SI"/>
        </w:rPr>
        <w:t>stvene delavce</w:t>
      </w:r>
      <w:r w:rsidRPr="00914FBC">
        <w:rPr>
          <w:b/>
          <w:bCs/>
          <w:lang w:val="sl-SI"/>
        </w:rPr>
        <w:t xml:space="preserve"> </w:t>
      </w:r>
      <w:r w:rsidR="0069107D">
        <w:rPr>
          <w:b/>
          <w:bCs/>
          <w:lang w:val="sl-SI"/>
        </w:rPr>
        <w:t>za predpisovanje</w:t>
      </w:r>
      <w:r w:rsidR="00CF48FB">
        <w:rPr>
          <w:b/>
          <w:bCs/>
          <w:lang w:val="sl-SI"/>
        </w:rPr>
        <w:t xml:space="preserve"> </w:t>
      </w:r>
      <w:r w:rsidRPr="00914FBC">
        <w:rPr>
          <w:b/>
          <w:bCs/>
          <w:lang w:val="sl-SI"/>
        </w:rPr>
        <w:t>mora</w:t>
      </w:r>
      <w:r w:rsidR="00582C08" w:rsidRPr="00914FBC">
        <w:rPr>
          <w:b/>
          <w:bCs/>
          <w:lang w:val="sl-SI"/>
        </w:rPr>
        <w:t xml:space="preserve"> </w:t>
      </w:r>
      <w:r w:rsidRPr="00914FBC">
        <w:rPr>
          <w:b/>
          <w:bCs/>
          <w:lang w:val="sl-SI"/>
        </w:rPr>
        <w:t>vsebovati naslednja ključna sporočila:</w:t>
      </w:r>
    </w:p>
    <w:p w14:paraId="247BB128" w14:textId="67484999" w:rsidR="00235262" w:rsidRPr="00722C92" w:rsidRDefault="00A677DB" w:rsidP="003D5A95">
      <w:pPr>
        <w:numPr>
          <w:ilvl w:val="0"/>
          <w:numId w:val="66"/>
        </w:numPr>
        <w:tabs>
          <w:tab w:val="clear" w:pos="567"/>
        </w:tabs>
        <w:spacing w:line="240" w:lineRule="auto"/>
        <w:ind w:left="567" w:hanging="207"/>
        <w:rPr>
          <w:lang w:val="sl-SI"/>
        </w:rPr>
      </w:pPr>
      <w:r>
        <w:rPr>
          <w:lang w:val="sl-SI"/>
        </w:rPr>
        <w:t>Z</w:t>
      </w:r>
      <w:r w:rsidR="00235262" w:rsidRPr="00722C92">
        <w:rPr>
          <w:lang w:val="sl-SI"/>
        </w:rPr>
        <w:t xml:space="preserve">dravljenje z ekulizumabom zveča tveganje za hude okužbe in sepso, zlasti z bakterijo </w:t>
      </w:r>
      <w:r w:rsidR="00235262" w:rsidRPr="00722C92">
        <w:rPr>
          <w:i/>
          <w:lang w:val="sl-SI"/>
        </w:rPr>
        <w:t xml:space="preserve">Neisseria meningitidis </w:t>
      </w:r>
      <w:r w:rsidR="00235262" w:rsidRPr="00722C92">
        <w:rPr>
          <w:lang w:val="sl-SI"/>
        </w:rPr>
        <w:t xml:space="preserve">in drugimi vrstami </w:t>
      </w:r>
      <w:r w:rsidR="00235262" w:rsidRPr="00722C92">
        <w:rPr>
          <w:i/>
          <w:lang w:val="sl-SI"/>
        </w:rPr>
        <w:t>Neisseria</w:t>
      </w:r>
      <w:r w:rsidR="00235262" w:rsidRPr="00722C92">
        <w:rPr>
          <w:lang w:val="sl-SI"/>
        </w:rPr>
        <w:t>, vključno z diseminirano gonorejo</w:t>
      </w:r>
      <w:r>
        <w:rPr>
          <w:lang w:val="sl-SI"/>
        </w:rPr>
        <w:t>.</w:t>
      </w:r>
    </w:p>
    <w:p w14:paraId="3848060D" w14:textId="37321008" w:rsidR="00235262" w:rsidRPr="00722C92" w:rsidRDefault="003F7B56" w:rsidP="003D5A95">
      <w:pPr>
        <w:numPr>
          <w:ilvl w:val="0"/>
          <w:numId w:val="66"/>
        </w:numPr>
        <w:tabs>
          <w:tab w:val="clear" w:pos="567"/>
        </w:tabs>
        <w:spacing w:line="240" w:lineRule="auto"/>
        <w:ind w:left="567" w:hanging="207"/>
        <w:rPr>
          <w:lang w:val="sl-SI"/>
        </w:rPr>
      </w:pPr>
      <w:r>
        <w:rPr>
          <w:lang w:val="sl-SI"/>
        </w:rPr>
        <w:t>V</w:t>
      </w:r>
      <w:r w:rsidR="00235262" w:rsidRPr="00722C92">
        <w:rPr>
          <w:lang w:val="sl-SI"/>
        </w:rPr>
        <w:t>se bolnike je treba spremljati za znake meningokoknih okužb</w:t>
      </w:r>
      <w:r>
        <w:rPr>
          <w:lang w:val="sl-SI"/>
        </w:rPr>
        <w:t>.</w:t>
      </w:r>
    </w:p>
    <w:p w14:paraId="3E1CF53E" w14:textId="3ED213E9" w:rsidR="00235262" w:rsidRPr="00722C92" w:rsidRDefault="003F7B56" w:rsidP="003D5A95">
      <w:pPr>
        <w:numPr>
          <w:ilvl w:val="0"/>
          <w:numId w:val="66"/>
        </w:numPr>
        <w:tabs>
          <w:tab w:val="clear" w:pos="567"/>
        </w:tabs>
        <w:spacing w:line="240" w:lineRule="auto"/>
        <w:ind w:left="567" w:hanging="207"/>
        <w:rPr>
          <w:lang w:val="sl-SI"/>
        </w:rPr>
      </w:pPr>
      <w:r>
        <w:rPr>
          <w:lang w:val="sl-SI"/>
        </w:rPr>
        <w:t>B</w:t>
      </w:r>
      <w:r w:rsidR="00235262" w:rsidRPr="00722C92">
        <w:rPr>
          <w:lang w:val="sl-SI"/>
        </w:rPr>
        <w:t xml:space="preserve">olnike je treba dva tedna pred prejemom ekulizumaba cepiti proti bakteriji </w:t>
      </w:r>
      <w:r w:rsidR="00235262" w:rsidRPr="00722C92">
        <w:rPr>
          <w:i/>
          <w:lang w:val="sl-SI"/>
        </w:rPr>
        <w:t>Neisseria meningitidis</w:t>
      </w:r>
      <w:r w:rsidR="00235262" w:rsidRPr="00722C92">
        <w:rPr>
          <w:lang w:val="sl-SI"/>
        </w:rPr>
        <w:t xml:space="preserve"> in</w:t>
      </w:r>
      <w:r w:rsidR="00BC2974" w:rsidRPr="00722C92">
        <w:rPr>
          <w:lang w:val="sl-SI"/>
        </w:rPr>
        <w:t>/ali</w:t>
      </w:r>
      <w:r w:rsidR="00235262" w:rsidRPr="00722C92">
        <w:rPr>
          <w:lang w:val="sl-SI"/>
        </w:rPr>
        <w:t xml:space="preserve"> morajo prejeti ustrezno antibiotično profilakso</w:t>
      </w:r>
      <w:r w:rsidR="00BC2974" w:rsidRPr="00722C92">
        <w:rPr>
          <w:lang w:val="sl-SI"/>
        </w:rPr>
        <w:t>.</w:t>
      </w:r>
      <w:r w:rsidR="001F622A" w:rsidRPr="00722C92">
        <w:rPr>
          <w:lang w:val="sl-SI"/>
        </w:rPr>
        <w:t xml:space="preserve"> Bolniki morajo biti cepljeni </w:t>
      </w:r>
      <w:r w:rsidR="00B460AB">
        <w:rPr>
          <w:lang w:val="sl-SI"/>
        </w:rPr>
        <w:t>z osnovnim in obnovitvenim odmerkom</w:t>
      </w:r>
      <w:r w:rsidR="001F622A" w:rsidRPr="00722C92">
        <w:rPr>
          <w:lang w:val="sl-SI"/>
        </w:rPr>
        <w:t xml:space="preserve"> v skladu z veljavnimi nacionalnimi smernicami za cepljenje.</w:t>
      </w:r>
    </w:p>
    <w:p w14:paraId="4CC6A327" w14:textId="1A5393E2" w:rsidR="00235262" w:rsidRPr="00722C92" w:rsidRDefault="00780E93" w:rsidP="003D5A95">
      <w:pPr>
        <w:numPr>
          <w:ilvl w:val="0"/>
          <w:numId w:val="66"/>
        </w:numPr>
        <w:tabs>
          <w:tab w:val="clear" w:pos="567"/>
        </w:tabs>
        <w:spacing w:line="240" w:lineRule="auto"/>
        <w:ind w:left="567" w:hanging="207"/>
        <w:rPr>
          <w:lang w:val="sl-SI"/>
        </w:rPr>
      </w:pPr>
      <w:r w:rsidRPr="00722C92">
        <w:rPr>
          <w:lang w:val="sl-SI"/>
        </w:rPr>
        <w:t>B</w:t>
      </w:r>
      <w:r w:rsidR="00235262" w:rsidRPr="00722C92">
        <w:rPr>
          <w:lang w:val="sl-SI"/>
        </w:rPr>
        <w:t>olnikom/</w:t>
      </w:r>
      <w:r w:rsidRPr="00722C92">
        <w:rPr>
          <w:lang w:val="sl-SI"/>
        </w:rPr>
        <w:t>staršem/</w:t>
      </w:r>
      <w:r w:rsidR="00235262" w:rsidRPr="00722C92">
        <w:rPr>
          <w:lang w:val="sl-SI"/>
        </w:rPr>
        <w:t>skrbnikom je treba razložiti in se prepričati, da razumejo naslednje:</w:t>
      </w:r>
    </w:p>
    <w:p w14:paraId="7B6DF7B1" w14:textId="77777777" w:rsidR="00235262" w:rsidRPr="00722C92" w:rsidRDefault="00235262" w:rsidP="003D5A95">
      <w:pPr>
        <w:numPr>
          <w:ilvl w:val="1"/>
          <w:numId w:val="66"/>
        </w:numPr>
        <w:tabs>
          <w:tab w:val="clear" w:pos="567"/>
        </w:tabs>
        <w:spacing w:line="240" w:lineRule="auto"/>
        <w:ind w:left="1134" w:hanging="283"/>
        <w:rPr>
          <w:lang w:val="sl-SI"/>
        </w:rPr>
      </w:pPr>
      <w:r w:rsidRPr="00722C92">
        <w:rPr>
          <w:lang w:val="sl-SI"/>
        </w:rPr>
        <w:t>tveganja zdravljenja z ekulizumabom,</w:t>
      </w:r>
    </w:p>
    <w:p w14:paraId="44C42A0D" w14:textId="77777777" w:rsidR="00235262" w:rsidRPr="00722C92" w:rsidRDefault="00235262" w:rsidP="003D5A95">
      <w:pPr>
        <w:numPr>
          <w:ilvl w:val="1"/>
          <w:numId w:val="66"/>
        </w:numPr>
        <w:tabs>
          <w:tab w:val="clear" w:pos="567"/>
        </w:tabs>
        <w:spacing w:line="240" w:lineRule="auto"/>
        <w:ind w:left="1134" w:hanging="283"/>
        <w:rPr>
          <w:lang w:val="sl-SI"/>
        </w:rPr>
      </w:pPr>
      <w:r w:rsidRPr="00722C92">
        <w:rPr>
          <w:lang w:val="sl-SI"/>
        </w:rPr>
        <w:t>znake in simptome sepse/hude okužbe in kaj morajo storiti v takem primeru,</w:t>
      </w:r>
    </w:p>
    <w:p w14:paraId="348E0C2A" w14:textId="3A008D7B" w:rsidR="00235262" w:rsidRPr="00722C92" w:rsidRDefault="00235262" w:rsidP="003D5A95">
      <w:pPr>
        <w:numPr>
          <w:ilvl w:val="1"/>
          <w:numId w:val="66"/>
        </w:numPr>
        <w:tabs>
          <w:tab w:val="clear" w:pos="567"/>
        </w:tabs>
        <w:spacing w:line="240" w:lineRule="auto"/>
        <w:ind w:left="1134" w:hanging="283"/>
        <w:rPr>
          <w:lang w:val="sl-SI"/>
        </w:rPr>
      </w:pPr>
      <w:r w:rsidRPr="00722C92">
        <w:rPr>
          <w:lang w:val="sl-SI"/>
        </w:rPr>
        <w:t>vodnike za bolnike/</w:t>
      </w:r>
      <w:r w:rsidR="00C8196A" w:rsidRPr="00722C92">
        <w:rPr>
          <w:lang w:val="sl-SI"/>
        </w:rPr>
        <w:t>starše/</w:t>
      </w:r>
      <w:r w:rsidRPr="00722C92">
        <w:rPr>
          <w:lang w:val="sl-SI"/>
        </w:rPr>
        <w:t>skrbnike in njihovo vsebino,</w:t>
      </w:r>
    </w:p>
    <w:p w14:paraId="4875801F" w14:textId="135D1773" w:rsidR="00235262" w:rsidRPr="00722C92" w:rsidRDefault="00235262" w:rsidP="003D5A95">
      <w:pPr>
        <w:numPr>
          <w:ilvl w:val="1"/>
          <w:numId w:val="66"/>
        </w:numPr>
        <w:tabs>
          <w:tab w:val="clear" w:pos="567"/>
        </w:tabs>
        <w:spacing w:line="240" w:lineRule="auto"/>
        <w:ind w:left="1134" w:hanging="283"/>
        <w:rPr>
          <w:lang w:val="sl-SI"/>
        </w:rPr>
      </w:pPr>
      <w:r w:rsidRPr="00722C92">
        <w:rPr>
          <w:lang w:val="sl-SI"/>
        </w:rPr>
        <w:t>kartico za bolnika morajo imeti vedno pri sebi in vse zdravstvene delavce, ki sodelujejo pri njihovem zdravljenju opozoriti, da se zdravijo z ekulizumabom,</w:t>
      </w:r>
    </w:p>
    <w:p w14:paraId="5EC10F6F" w14:textId="79FECA1A" w:rsidR="00235262" w:rsidRPr="00722C92" w:rsidRDefault="00235262" w:rsidP="003D5A95">
      <w:pPr>
        <w:numPr>
          <w:ilvl w:val="1"/>
          <w:numId w:val="66"/>
        </w:numPr>
        <w:tabs>
          <w:tab w:val="clear" w:pos="567"/>
        </w:tabs>
        <w:spacing w:line="240" w:lineRule="auto"/>
        <w:ind w:left="1134" w:hanging="283"/>
        <w:rPr>
          <w:lang w:val="sl-SI"/>
        </w:rPr>
      </w:pPr>
      <w:r w:rsidRPr="00722C92">
        <w:rPr>
          <w:lang w:val="sl-SI"/>
        </w:rPr>
        <w:t>zahtevo po cepljenjih</w:t>
      </w:r>
      <w:r w:rsidR="00A5215C" w:rsidRPr="00722C92">
        <w:rPr>
          <w:lang w:val="sl-SI"/>
        </w:rPr>
        <w:t xml:space="preserve"> in </w:t>
      </w:r>
      <w:r w:rsidRPr="00722C92">
        <w:rPr>
          <w:lang w:val="sl-SI"/>
        </w:rPr>
        <w:t>antibiotični profilaksi</w:t>
      </w:r>
      <w:r w:rsidR="000A70F9" w:rsidRPr="00722C92">
        <w:rPr>
          <w:lang w:val="sl-SI"/>
        </w:rPr>
        <w:t xml:space="preserve"> ter cepljenjih </w:t>
      </w:r>
      <w:r w:rsidR="00B460AB">
        <w:rPr>
          <w:lang w:val="sl-SI"/>
        </w:rPr>
        <w:t xml:space="preserve">z obnovitvenimi odmerki </w:t>
      </w:r>
      <w:r w:rsidR="000A70F9" w:rsidRPr="00722C92">
        <w:rPr>
          <w:lang w:val="sl-SI"/>
        </w:rPr>
        <w:t>v skladu z veljavnimi nacionalnimi smernicami za cepljenje.</w:t>
      </w:r>
    </w:p>
    <w:p w14:paraId="318425DB" w14:textId="77777777" w:rsidR="008770DE" w:rsidRPr="00722C92" w:rsidRDefault="008770DE" w:rsidP="00914FBC">
      <w:pPr>
        <w:tabs>
          <w:tab w:val="clear" w:pos="567"/>
        </w:tabs>
        <w:spacing w:line="240" w:lineRule="auto"/>
        <w:ind w:left="1134"/>
        <w:rPr>
          <w:lang w:val="sl-SI"/>
        </w:rPr>
      </w:pPr>
    </w:p>
    <w:p w14:paraId="2C2406CA" w14:textId="1DC65922" w:rsidR="005630AF" w:rsidRPr="00722C92" w:rsidRDefault="005630AF" w:rsidP="00627D6E">
      <w:pPr>
        <w:rPr>
          <w:b/>
          <w:bCs/>
          <w:lang w:val="sl-SI"/>
        </w:rPr>
      </w:pPr>
      <w:r w:rsidRPr="00722C92">
        <w:rPr>
          <w:b/>
          <w:bCs/>
          <w:lang w:val="sl-SI"/>
        </w:rPr>
        <w:t>Izobraževalno gradivo za bolnike/starše/skrbnike mora vsebovati:</w:t>
      </w:r>
    </w:p>
    <w:p w14:paraId="7D253E02" w14:textId="126DBF90" w:rsidR="005630AF" w:rsidRPr="00722C92" w:rsidRDefault="001E20FA" w:rsidP="00914FBC">
      <w:pPr>
        <w:numPr>
          <w:ilvl w:val="0"/>
          <w:numId w:val="66"/>
        </w:numPr>
        <w:tabs>
          <w:tab w:val="clear" w:pos="567"/>
        </w:tabs>
        <w:spacing w:line="240" w:lineRule="auto"/>
        <w:ind w:left="567" w:hanging="207"/>
        <w:rPr>
          <w:lang w:val="sl-SI"/>
        </w:rPr>
      </w:pPr>
      <w:r w:rsidRPr="00722C92">
        <w:rPr>
          <w:lang w:val="sl-SI"/>
        </w:rPr>
        <w:t>navodilo za uporabo</w:t>
      </w:r>
      <w:r w:rsidR="005630AF" w:rsidRPr="00722C92">
        <w:rPr>
          <w:lang w:val="sl-SI"/>
        </w:rPr>
        <w:t>,</w:t>
      </w:r>
    </w:p>
    <w:p w14:paraId="18C8CFA2" w14:textId="31ABBE55" w:rsidR="005630AF" w:rsidRPr="00722C92" w:rsidRDefault="005630AF" w:rsidP="00914FBC">
      <w:pPr>
        <w:numPr>
          <w:ilvl w:val="0"/>
          <w:numId w:val="66"/>
        </w:numPr>
        <w:tabs>
          <w:tab w:val="clear" w:pos="567"/>
        </w:tabs>
        <w:spacing w:line="240" w:lineRule="auto"/>
        <w:ind w:left="567" w:hanging="207"/>
        <w:rPr>
          <w:lang w:val="sl-SI"/>
        </w:rPr>
      </w:pPr>
      <w:r w:rsidRPr="00722C92">
        <w:rPr>
          <w:lang w:val="sl-SI"/>
        </w:rPr>
        <w:t xml:space="preserve">vodnik </w:t>
      </w:r>
      <w:r w:rsidR="00761C76" w:rsidRPr="00722C92">
        <w:rPr>
          <w:lang w:val="sl-SI"/>
        </w:rPr>
        <w:t>za bolnike/starše/skrbnike,</w:t>
      </w:r>
    </w:p>
    <w:p w14:paraId="4DFA1564" w14:textId="0BD53897" w:rsidR="00761C76" w:rsidRPr="00722C92" w:rsidRDefault="00761C76" w:rsidP="00914FBC">
      <w:pPr>
        <w:numPr>
          <w:ilvl w:val="0"/>
          <w:numId w:val="66"/>
        </w:numPr>
        <w:tabs>
          <w:tab w:val="clear" w:pos="567"/>
        </w:tabs>
        <w:spacing w:line="240" w:lineRule="auto"/>
        <w:ind w:left="567" w:hanging="207"/>
        <w:rPr>
          <w:lang w:val="sl-SI"/>
        </w:rPr>
      </w:pPr>
      <w:r w:rsidRPr="00722C92">
        <w:rPr>
          <w:lang w:val="sl-SI"/>
        </w:rPr>
        <w:t>kartico za bolnika.</w:t>
      </w:r>
    </w:p>
    <w:p w14:paraId="07B665B2" w14:textId="77777777" w:rsidR="00BF02E1" w:rsidRPr="00722C92" w:rsidRDefault="00BF02E1" w:rsidP="003D5A95">
      <w:pPr>
        <w:tabs>
          <w:tab w:val="clear" w:pos="567"/>
        </w:tabs>
        <w:ind w:left="364" w:hanging="4"/>
        <w:rPr>
          <w:lang w:val="sl-SI"/>
        </w:rPr>
      </w:pPr>
    </w:p>
    <w:p w14:paraId="27BF6F84" w14:textId="33EE361E" w:rsidR="00235262" w:rsidRPr="00914FBC" w:rsidRDefault="00235262" w:rsidP="00914FBC">
      <w:pPr>
        <w:rPr>
          <w:b/>
          <w:bCs/>
          <w:lang w:val="sl-SI"/>
        </w:rPr>
      </w:pPr>
      <w:r w:rsidRPr="00914FBC">
        <w:rPr>
          <w:b/>
          <w:bCs/>
          <w:lang w:val="sl-SI"/>
        </w:rPr>
        <w:t>Vodnik za bolnike/starše</w:t>
      </w:r>
      <w:r w:rsidR="005A4317" w:rsidRPr="00914FBC">
        <w:rPr>
          <w:b/>
          <w:bCs/>
          <w:lang w:val="sl-SI"/>
        </w:rPr>
        <w:t>/skrbnike</w:t>
      </w:r>
      <w:r w:rsidRPr="00914FBC">
        <w:rPr>
          <w:b/>
          <w:bCs/>
          <w:lang w:val="sl-SI"/>
        </w:rPr>
        <w:t xml:space="preserve"> mora vsebovati naslednja ključna sporočila:</w:t>
      </w:r>
    </w:p>
    <w:p w14:paraId="7625F16B" w14:textId="5D041F64" w:rsidR="00235262" w:rsidRPr="00722C92" w:rsidRDefault="00167577" w:rsidP="003D5A95">
      <w:pPr>
        <w:numPr>
          <w:ilvl w:val="0"/>
          <w:numId w:val="66"/>
        </w:numPr>
        <w:tabs>
          <w:tab w:val="clear" w:pos="567"/>
        </w:tabs>
        <w:spacing w:line="240" w:lineRule="auto"/>
        <w:ind w:left="567" w:hanging="207"/>
        <w:rPr>
          <w:lang w:val="sl-SI"/>
        </w:rPr>
      </w:pPr>
      <w:r w:rsidRPr="00722C92">
        <w:rPr>
          <w:lang w:val="sl-SI"/>
        </w:rPr>
        <w:t>Z</w:t>
      </w:r>
      <w:r w:rsidR="00235262" w:rsidRPr="00722C92">
        <w:rPr>
          <w:lang w:val="sl-SI"/>
        </w:rPr>
        <w:t xml:space="preserve">dravljenje z ekulizumabom zveča tveganje za hude okužbe, zlasti z bakterijo </w:t>
      </w:r>
      <w:r w:rsidR="00235262" w:rsidRPr="00722C92">
        <w:rPr>
          <w:i/>
          <w:lang w:val="sl-SI"/>
        </w:rPr>
        <w:t>Neisseria meningitidis</w:t>
      </w:r>
      <w:r w:rsidR="00235262" w:rsidRPr="00722C92">
        <w:rPr>
          <w:lang w:val="sl-SI"/>
        </w:rPr>
        <w:t xml:space="preserve"> in drugimi vrstami </w:t>
      </w:r>
      <w:r w:rsidR="00235262" w:rsidRPr="00722C92">
        <w:rPr>
          <w:i/>
          <w:lang w:val="sl-SI"/>
        </w:rPr>
        <w:t xml:space="preserve">Neisseria, </w:t>
      </w:r>
      <w:r w:rsidR="00235262" w:rsidRPr="00722C92">
        <w:rPr>
          <w:lang w:val="sl-SI"/>
        </w:rPr>
        <w:t>vključno z diseminirano gonorejo</w:t>
      </w:r>
      <w:r w:rsidRPr="00722C92">
        <w:rPr>
          <w:lang w:val="sl-SI"/>
        </w:rPr>
        <w:t>.</w:t>
      </w:r>
    </w:p>
    <w:p w14:paraId="28AB873D" w14:textId="4E8B64D2" w:rsidR="00235262" w:rsidRPr="00722C92" w:rsidRDefault="00167577" w:rsidP="003D5A95">
      <w:pPr>
        <w:numPr>
          <w:ilvl w:val="0"/>
          <w:numId w:val="66"/>
        </w:numPr>
        <w:tabs>
          <w:tab w:val="clear" w:pos="567"/>
        </w:tabs>
        <w:spacing w:line="240" w:lineRule="auto"/>
        <w:ind w:left="567" w:hanging="207"/>
        <w:rPr>
          <w:lang w:val="sl-SI"/>
        </w:rPr>
      </w:pPr>
      <w:r w:rsidRPr="00722C92">
        <w:rPr>
          <w:lang w:val="sl-SI"/>
        </w:rPr>
        <w:t>Z</w:t>
      </w:r>
      <w:r w:rsidR="00235262" w:rsidRPr="00722C92">
        <w:rPr>
          <w:lang w:val="sl-SI"/>
        </w:rPr>
        <w:t>naki in simptomi hude okužbe in potreba po nujni medicinski pomoči</w:t>
      </w:r>
      <w:r w:rsidRPr="00722C92">
        <w:rPr>
          <w:lang w:val="sl-SI"/>
        </w:rPr>
        <w:t>.</w:t>
      </w:r>
    </w:p>
    <w:p w14:paraId="57700241" w14:textId="5F2F74F5" w:rsidR="00235262" w:rsidRPr="00722C92" w:rsidRDefault="0069107D" w:rsidP="003D5A95">
      <w:pPr>
        <w:numPr>
          <w:ilvl w:val="0"/>
          <w:numId w:val="66"/>
        </w:numPr>
        <w:tabs>
          <w:tab w:val="clear" w:pos="567"/>
        </w:tabs>
        <w:spacing w:line="240" w:lineRule="auto"/>
        <w:ind w:left="567" w:hanging="207"/>
        <w:rPr>
          <w:lang w:val="sl-SI"/>
        </w:rPr>
      </w:pPr>
      <w:r>
        <w:rPr>
          <w:lang w:val="sl-SI"/>
        </w:rPr>
        <w:t>K</w:t>
      </w:r>
      <w:r w:rsidR="00235262" w:rsidRPr="00722C92">
        <w:rPr>
          <w:lang w:val="sl-SI"/>
        </w:rPr>
        <w:t>artico za bolnika mora imeti bolnik vedno pri sebi. Vsakega zdravstvenega delavca, ki sodeluje pri njegovem zdravljenju, mora opozoriti, da se zdravi z ekulizumabom</w:t>
      </w:r>
      <w:r w:rsidR="005E508F" w:rsidRPr="00722C92">
        <w:rPr>
          <w:lang w:val="sl-SI"/>
        </w:rPr>
        <w:t>.</w:t>
      </w:r>
    </w:p>
    <w:p w14:paraId="7F13624F" w14:textId="2D93592B" w:rsidR="00235262" w:rsidRPr="00722C92" w:rsidRDefault="00DC76C8" w:rsidP="003D5A95">
      <w:pPr>
        <w:numPr>
          <w:ilvl w:val="0"/>
          <w:numId w:val="66"/>
        </w:numPr>
        <w:tabs>
          <w:tab w:val="clear" w:pos="567"/>
        </w:tabs>
        <w:spacing w:line="240" w:lineRule="auto"/>
        <w:ind w:left="567" w:hanging="207"/>
        <w:rPr>
          <w:lang w:val="sl-SI"/>
        </w:rPr>
      </w:pPr>
      <w:r w:rsidRPr="00722C92">
        <w:rPr>
          <w:lang w:val="sl-SI"/>
        </w:rPr>
        <w:t>P</w:t>
      </w:r>
      <w:r w:rsidR="00235262" w:rsidRPr="00722C92">
        <w:rPr>
          <w:lang w:val="sl-SI"/>
        </w:rPr>
        <w:t>omen cepljenja proti meningokokom in/ali antibiotične zaščite pred zdravljenjem z ekulizumabom</w:t>
      </w:r>
      <w:r w:rsidRPr="00722C92">
        <w:rPr>
          <w:lang w:val="sl-SI"/>
        </w:rPr>
        <w:t>.</w:t>
      </w:r>
    </w:p>
    <w:p w14:paraId="65B6C5E8" w14:textId="08D0A09D" w:rsidR="00DC76C8" w:rsidRPr="00722C92" w:rsidRDefault="00C61B18" w:rsidP="003D5A95">
      <w:pPr>
        <w:numPr>
          <w:ilvl w:val="0"/>
          <w:numId w:val="66"/>
        </w:numPr>
        <w:tabs>
          <w:tab w:val="clear" w:pos="567"/>
        </w:tabs>
        <w:spacing w:line="240" w:lineRule="auto"/>
        <w:ind w:left="567" w:hanging="207"/>
        <w:rPr>
          <w:lang w:val="sl-SI"/>
        </w:rPr>
      </w:pPr>
      <w:r w:rsidRPr="00722C92">
        <w:rPr>
          <w:lang w:val="sl-SI"/>
        </w:rPr>
        <w:t xml:space="preserve">Bolnik mora biti cepljen </w:t>
      </w:r>
      <w:r w:rsidR="00B460AB">
        <w:rPr>
          <w:lang w:val="sl-SI"/>
        </w:rPr>
        <w:t>z osnovnim in obnovitvenim odmerkom</w:t>
      </w:r>
      <w:r w:rsidRPr="00722C92">
        <w:rPr>
          <w:lang w:val="sl-SI"/>
        </w:rPr>
        <w:t xml:space="preserve"> v skladu z veljavnimi nacionalnimi smernicami za cepljenje.</w:t>
      </w:r>
    </w:p>
    <w:p w14:paraId="25AF63B7" w14:textId="2AB07B4E" w:rsidR="00235262" w:rsidRPr="00722C92" w:rsidRDefault="00287270" w:rsidP="003D5A95">
      <w:pPr>
        <w:numPr>
          <w:ilvl w:val="0"/>
          <w:numId w:val="66"/>
        </w:numPr>
        <w:tabs>
          <w:tab w:val="clear" w:pos="567"/>
        </w:tabs>
        <w:spacing w:line="240" w:lineRule="auto"/>
        <w:ind w:left="567" w:hanging="207"/>
        <w:rPr>
          <w:lang w:val="sl-SI"/>
        </w:rPr>
      </w:pPr>
      <w:r w:rsidRPr="00722C92">
        <w:rPr>
          <w:lang w:val="sl-SI"/>
        </w:rPr>
        <w:t>P</w:t>
      </w:r>
      <w:r w:rsidR="00235262" w:rsidRPr="00722C92">
        <w:rPr>
          <w:lang w:val="sl-SI"/>
        </w:rPr>
        <w:t xml:space="preserve">red zdravljenjem z ekulizumabom je treba otroke cepiti proti pnevmokokom in </w:t>
      </w:r>
      <w:r w:rsidR="00235262" w:rsidRPr="00722C92">
        <w:rPr>
          <w:i/>
          <w:lang w:val="sl-SI"/>
        </w:rPr>
        <w:t>Haemophilus influenzae</w:t>
      </w:r>
      <w:r w:rsidRPr="00722C92">
        <w:rPr>
          <w:lang w:val="sl-SI"/>
        </w:rPr>
        <w:t>.</w:t>
      </w:r>
    </w:p>
    <w:p w14:paraId="61E1D05B" w14:textId="70FBCF3F" w:rsidR="00235262" w:rsidRPr="00722C92" w:rsidRDefault="00512AC7" w:rsidP="003D5A95">
      <w:pPr>
        <w:numPr>
          <w:ilvl w:val="0"/>
          <w:numId w:val="66"/>
        </w:numPr>
        <w:tabs>
          <w:tab w:val="clear" w:pos="567"/>
        </w:tabs>
        <w:spacing w:line="240" w:lineRule="auto"/>
        <w:ind w:left="567" w:hanging="207"/>
        <w:rPr>
          <w:lang w:val="sl-SI"/>
        </w:rPr>
      </w:pPr>
      <w:r w:rsidRPr="00722C92">
        <w:rPr>
          <w:lang w:val="sl-SI"/>
        </w:rPr>
        <w:t>T</w:t>
      </w:r>
      <w:r w:rsidR="00235262" w:rsidRPr="00722C92">
        <w:rPr>
          <w:lang w:val="sl-SI"/>
        </w:rPr>
        <w:t>veganje za resno trombotično mikroangiopatijo (pri bolnikih z aHUS) po prekinitvi/odlogu dajanja ekulizumaba, znake in simptome zapleta in priporočilo, naj se pred prekinitvijo/odlogom zdravljenja z ekulizumabom posvetujejo z zdravnikom, ki je zdravilo predpisal</w:t>
      </w:r>
      <w:r w:rsidR="00A16611" w:rsidRPr="00722C92">
        <w:rPr>
          <w:lang w:val="sl-SI"/>
        </w:rPr>
        <w:t>.</w:t>
      </w:r>
    </w:p>
    <w:p w14:paraId="4BD5E687" w14:textId="77777777" w:rsidR="00235262" w:rsidRPr="00722C92" w:rsidRDefault="00235262" w:rsidP="003D5A95">
      <w:pPr>
        <w:ind w:left="360"/>
        <w:rPr>
          <w:lang w:val="sl-SI"/>
        </w:rPr>
      </w:pPr>
    </w:p>
    <w:p w14:paraId="67F9970B" w14:textId="0B957208" w:rsidR="00235262" w:rsidRPr="00722C92" w:rsidRDefault="0069107D" w:rsidP="003D5A95">
      <w:pPr>
        <w:rPr>
          <w:lang w:val="sl-SI"/>
        </w:rPr>
      </w:pPr>
      <w:r>
        <w:rPr>
          <w:lang w:val="sl-SI"/>
        </w:rPr>
        <w:t>K</w:t>
      </w:r>
      <w:r w:rsidR="00235262" w:rsidRPr="00722C92">
        <w:rPr>
          <w:lang w:val="sl-SI"/>
        </w:rPr>
        <w:t>artica za bolnika mora vsebovati:</w:t>
      </w:r>
    </w:p>
    <w:p w14:paraId="6D245E34" w14:textId="7A62360E" w:rsidR="00235262" w:rsidRPr="00722C92" w:rsidRDefault="003909F8" w:rsidP="00914FBC">
      <w:pPr>
        <w:numPr>
          <w:ilvl w:val="0"/>
          <w:numId w:val="66"/>
        </w:numPr>
        <w:tabs>
          <w:tab w:val="clear" w:pos="567"/>
        </w:tabs>
        <w:spacing w:line="240" w:lineRule="auto"/>
        <w:ind w:left="567" w:hanging="207"/>
        <w:rPr>
          <w:lang w:val="sl-SI"/>
        </w:rPr>
      </w:pPr>
      <w:r w:rsidRPr="00722C92">
        <w:rPr>
          <w:lang w:val="sl-SI"/>
        </w:rPr>
        <w:t>Z</w:t>
      </w:r>
      <w:r w:rsidR="00235262" w:rsidRPr="00722C92">
        <w:rPr>
          <w:lang w:val="sl-SI"/>
        </w:rPr>
        <w:t>nake in simptome okužbe in sepse</w:t>
      </w:r>
      <w:r w:rsidRPr="00722C92">
        <w:rPr>
          <w:lang w:val="sl-SI"/>
        </w:rPr>
        <w:t>.</w:t>
      </w:r>
    </w:p>
    <w:p w14:paraId="273EEF99" w14:textId="1010A5F6" w:rsidR="00235262" w:rsidRPr="00722C92" w:rsidRDefault="003909F8" w:rsidP="00914FBC">
      <w:pPr>
        <w:numPr>
          <w:ilvl w:val="0"/>
          <w:numId w:val="66"/>
        </w:numPr>
        <w:tabs>
          <w:tab w:val="clear" w:pos="567"/>
        </w:tabs>
        <w:spacing w:line="240" w:lineRule="auto"/>
        <w:ind w:left="567" w:hanging="207"/>
        <w:rPr>
          <w:lang w:val="sl-SI"/>
        </w:rPr>
      </w:pPr>
      <w:r w:rsidRPr="00722C92">
        <w:rPr>
          <w:lang w:val="sl-SI"/>
        </w:rPr>
        <w:t>O</w:t>
      </w:r>
      <w:r w:rsidR="00235262" w:rsidRPr="00722C92">
        <w:rPr>
          <w:lang w:val="sl-SI"/>
        </w:rPr>
        <w:t>pozorilo, naj nemudoma poišče zdravniško pomoč, če se zgoraj našteto pojavi</w:t>
      </w:r>
      <w:r w:rsidRPr="00722C92">
        <w:rPr>
          <w:lang w:val="sl-SI"/>
        </w:rPr>
        <w:t>.</w:t>
      </w:r>
    </w:p>
    <w:p w14:paraId="347A7A0E" w14:textId="5A096649" w:rsidR="00235262" w:rsidRPr="00722C92" w:rsidRDefault="003909F8" w:rsidP="00914FBC">
      <w:pPr>
        <w:numPr>
          <w:ilvl w:val="0"/>
          <w:numId w:val="66"/>
        </w:numPr>
        <w:tabs>
          <w:tab w:val="clear" w:pos="567"/>
        </w:tabs>
        <w:spacing w:line="240" w:lineRule="auto"/>
        <w:ind w:left="567" w:hanging="207"/>
        <w:rPr>
          <w:lang w:val="sl-SI"/>
        </w:rPr>
      </w:pPr>
      <w:r w:rsidRPr="00722C92">
        <w:rPr>
          <w:lang w:val="sl-SI"/>
        </w:rPr>
        <w:t>I</w:t>
      </w:r>
      <w:r w:rsidR="00235262" w:rsidRPr="00722C92">
        <w:rPr>
          <w:lang w:val="sl-SI"/>
        </w:rPr>
        <w:t>zjavo, da bolnik prejema ekulizumab</w:t>
      </w:r>
      <w:r w:rsidRPr="00722C92">
        <w:rPr>
          <w:lang w:val="sl-SI"/>
        </w:rPr>
        <w:t>.</w:t>
      </w:r>
    </w:p>
    <w:p w14:paraId="00C2508B" w14:textId="35A5E3AC" w:rsidR="00A16611" w:rsidRPr="00722C92" w:rsidRDefault="003909F8" w:rsidP="00914FBC">
      <w:pPr>
        <w:numPr>
          <w:ilvl w:val="0"/>
          <w:numId w:val="66"/>
        </w:numPr>
        <w:tabs>
          <w:tab w:val="clear" w:pos="567"/>
        </w:tabs>
        <w:spacing w:line="240" w:lineRule="auto"/>
        <w:ind w:left="567" w:hanging="207"/>
        <w:rPr>
          <w:lang w:val="sl-SI"/>
        </w:rPr>
      </w:pPr>
      <w:r w:rsidRPr="00722C92">
        <w:rPr>
          <w:lang w:val="sl-SI"/>
        </w:rPr>
        <w:t>I</w:t>
      </w:r>
      <w:r w:rsidR="008C35F0" w:rsidRPr="00722C92">
        <w:rPr>
          <w:lang w:val="sl-SI"/>
        </w:rPr>
        <w:t xml:space="preserve">zjavo, da mora biti bolnik cepljen </w:t>
      </w:r>
      <w:r w:rsidR="00B460AB">
        <w:rPr>
          <w:lang w:val="sl-SI"/>
        </w:rPr>
        <w:t>z osnovnim in obnovitvenim odmerkom</w:t>
      </w:r>
      <w:r w:rsidR="008C35F0" w:rsidRPr="00722C92">
        <w:rPr>
          <w:lang w:val="sl-SI"/>
        </w:rPr>
        <w:t xml:space="preserve"> v skladu z veljavnimi nacionalnimi smernicami za cepljenje</w:t>
      </w:r>
      <w:r w:rsidRPr="00722C92">
        <w:rPr>
          <w:lang w:val="sl-SI"/>
        </w:rPr>
        <w:t>.</w:t>
      </w:r>
    </w:p>
    <w:p w14:paraId="1DEA96A5" w14:textId="29F3CE9A" w:rsidR="005C5326" w:rsidRPr="00722C92" w:rsidRDefault="003909F8" w:rsidP="00914FBC">
      <w:pPr>
        <w:numPr>
          <w:ilvl w:val="0"/>
          <w:numId w:val="66"/>
        </w:numPr>
        <w:tabs>
          <w:tab w:val="clear" w:pos="567"/>
        </w:tabs>
        <w:spacing w:line="240" w:lineRule="auto"/>
        <w:ind w:left="567" w:hanging="207"/>
        <w:rPr>
          <w:lang w:val="sl-SI"/>
        </w:rPr>
      </w:pPr>
      <w:r w:rsidRPr="00722C92">
        <w:rPr>
          <w:lang w:val="sl-SI"/>
        </w:rPr>
        <w:t>D</w:t>
      </w:r>
      <w:r w:rsidR="00FC47A0" w:rsidRPr="00722C92">
        <w:rPr>
          <w:lang w:val="sl-SI"/>
        </w:rPr>
        <w:t xml:space="preserve">atumi cepljenja in ponovnega cepljenja morajo biti zabeleženi </w:t>
      </w:r>
      <w:r w:rsidR="0069107D">
        <w:rPr>
          <w:lang w:val="sl-SI"/>
        </w:rPr>
        <w:t>na</w:t>
      </w:r>
      <w:r w:rsidR="00FC47A0" w:rsidRPr="00722C92">
        <w:rPr>
          <w:lang w:val="sl-SI"/>
        </w:rPr>
        <w:t xml:space="preserve"> kartici za bolnika</w:t>
      </w:r>
      <w:r w:rsidRPr="00722C92">
        <w:rPr>
          <w:lang w:val="sl-SI"/>
        </w:rPr>
        <w:t>.</w:t>
      </w:r>
    </w:p>
    <w:p w14:paraId="59A92AC6" w14:textId="0949A405" w:rsidR="00235262" w:rsidRPr="00722C92" w:rsidRDefault="003909F8" w:rsidP="00914FBC">
      <w:pPr>
        <w:numPr>
          <w:ilvl w:val="0"/>
          <w:numId w:val="66"/>
        </w:numPr>
        <w:tabs>
          <w:tab w:val="clear" w:pos="567"/>
        </w:tabs>
        <w:spacing w:line="240" w:lineRule="auto"/>
        <w:ind w:left="567" w:hanging="207"/>
        <w:rPr>
          <w:lang w:val="sl-SI"/>
        </w:rPr>
      </w:pPr>
      <w:r w:rsidRPr="00722C92">
        <w:rPr>
          <w:lang w:val="sl-SI"/>
        </w:rPr>
        <w:t>K</w:t>
      </w:r>
      <w:r w:rsidR="00235262" w:rsidRPr="00722C92">
        <w:rPr>
          <w:lang w:val="sl-SI"/>
        </w:rPr>
        <w:t>ontaktne podatke, kamor se lahko zdravstveni delavec obrne za dodatne informacije.</w:t>
      </w:r>
    </w:p>
    <w:p w14:paraId="49DAD6E7" w14:textId="77777777" w:rsidR="00235262" w:rsidRPr="00722C92" w:rsidRDefault="00235262" w:rsidP="003D5A95">
      <w:pPr>
        <w:rPr>
          <w:lang w:val="sl-SI"/>
        </w:rPr>
      </w:pPr>
    </w:p>
    <w:p w14:paraId="6B73481D" w14:textId="77777777" w:rsidR="00235262" w:rsidRPr="00722C92" w:rsidRDefault="00235262" w:rsidP="003D5A95">
      <w:pPr>
        <w:rPr>
          <w:i/>
          <w:szCs w:val="24"/>
          <w:lang w:val="sl-SI"/>
        </w:rPr>
      </w:pPr>
      <w:r w:rsidRPr="00722C92">
        <w:rPr>
          <w:i/>
          <w:lang w:val="sl-SI"/>
        </w:rPr>
        <w:t>Imetnik dovoljenja za promet z zdravilom mora zdravnikom, ki predpisujejo zdravilo, ali farmacevtom, ki izdajajo ekulizumab, pošiljati letne opomnike z namenom, da bo zdravnik, ki zdravilo predpisuje/farmacevt preveril, ali obstaja potreba po cepljenju/ponovnem cepljenju proti bakteriji Neisseria meningitidis svojih bolnikov, ki se zdravijo z ekulizumabom.</w:t>
      </w:r>
    </w:p>
    <w:p w14:paraId="40A26577" w14:textId="77777777" w:rsidR="00235262" w:rsidRPr="00722C92" w:rsidRDefault="00235262" w:rsidP="003D5A95">
      <w:pPr>
        <w:tabs>
          <w:tab w:val="clear" w:pos="567"/>
        </w:tabs>
        <w:spacing w:line="240" w:lineRule="auto"/>
        <w:jc w:val="center"/>
        <w:rPr>
          <w:szCs w:val="22"/>
          <w:lang w:val="sl-SI"/>
        </w:rPr>
      </w:pPr>
      <w:r w:rsidRPr="00722C92">
        <w:rPr>
          <w:szCs w:val="24"/>
          <w:lang w:val="sl-SI"/>
        </w:rPr>
        <w:br w:type="page"/>
      </w:r>
    </w:p>
    <w:p w14:paraId="311B537C" w14:textId="77777777" w:rsidR="00235262" w:rsidRPr="00722C92" w:rsidRDefault="00235262" w:rsidP="003D5A95">
      <w:pPr>
        <w:tabs>
          <w:tab w:val="clear" w:pos="567"/>
        </w:tabs>
        <w:spacing w:line="240" w:lineRule="auto"/>
        <w:jc w:val="center"/>
        <w:rPr>
          <w:szCs w:val="22"/>
          <w:lang w:val="sl-SI"/>
        </w:rPr>
      </w:pPr>
    </w:p>
    <w:p w14:paraId="005E79F1" w14:textId="77777777" w:rsidR="00235262" w:rsidRPr="00722C92" w:rsidRDefault="00235262" w:rsidP="003D5A95">
      <w:pPr>
        <w:tabs>
          <w:tab w:val="clear" w:pos="567"/>
        </w:tabs>
        <w:spacing w:line="240" w:lineRule="auto"/>
        <w:jc w:val="center"/>
        <w:rPr>
          <w:szCs w:val="22"/>
          <w:lang w:val="sl-SI"/>
        </w:rPr>
      </w:pPr>
    </w:p>
    <w:p w14:paraId="4378C760" w14:textId="77777777" w:rsidR="00235262" w:rsidRPr="00722C92" w:rsidRDefault="00235262" w:rsidP="003D5A95">
      <w:pPr>
        <w:tabs>
          <w:tab w:val="clear" w:pos="567"/>
        </w:tabs>
        <w:spacing w:line="240" w:lineRule="auto"/>
        <w:jc w:val="center"/>
        <w:rPr>
          <w:szCs w:val="22"/>
          <w:lang w:val="sl-SI"/>
        </w:rPr>
      </w:pPr>
    </w:p>
    <w:p w14:paraId="0B8589E4" w14:textId="77777777" w:rsidR="00235262" w:rsidRPr="00722C92" w:rsidRDefault="00235262" w:rsidP="003D5A95">
      <w:pPr>
        <w:tabs>
          <w:tab w:val="clear" w:pos="567"/>
        </w:tabs>
        <w:spacing w:line="240" w:lineRule="auto"/>
        <w:jc w:val="center"/>
        <w:rPr>
          <w:szCs w:val="22"/>
          <w:lang w:val="sl-SI"/>
        </w:rPr>
      </w:pPr>
    </w:p>
    <w:p w14:paraId="1D07B3CA" w14:textId="77777777" w:rsidR="00235262" w:rsidRPr="00722C92" w:rsidRDefault="00235262" w:rsidP="003D5A95">
      <w:pPr>
        <w:tabs>
          <w:tab w:val="clear" w:pos="567"/>
        </w:tabs>
        <w:spacing w:line="240" w:lineRule="auto"/>
        <w:jc w:val="center"/>
        <w:rPr>
          <w:szCs w:val="22"/>
          <w:lang w:val="sl-SI"/>
        </w:rPr>
      </w:pPr>
    </w:p>
    <w:p w14:paraId="4B891C8E" w14:textId="77777777" w:rsidR="00235262" w:rsidRPr="00722C92" w:rsidRDefault="00235262" w:rsidP="003D5A95">
      <w:pPr>
        <w:tabs>
          <w:tab w:val="clear" w:pos="567"/>
        </w:tabs>
        <w:spacing w:line="240" w:lineRule="auto"/>
        <w:jc w:val="center"/>
        <w:rPr>
          <w:szCs w:val="22"/>
          <w:lang w:val="sl-SI"/>
        </w:rPr>
      </w:pPr>
    </w:p>
    <w:p w14:paraId="66195B0F" w14:textId="77777777" w:rsidR="00235262" w:rsidRPr="00722C92" w:rsidRDefault="00235262" w:rsidP="003D5A95">
      <w:pPr>
        <w:tabs>
          <w:tab w:val="clear" w:pos="567"/>
        </w:tabs>
        <w:spacing w:line="240" w:lineRule="auto"/>
        <w:jc w:val="center"/>
        <w:rPr>
          <w:szCs w:val="22"/>
          <w:lang w:val="sl-SI"/>
        </w:rPr>
      </w:pPr>
    </w:p>
    <w:p w14:paraId="75C748BB" w14:textId="77777777" w:rsidR="00235262" w:rsidRPr="00722C92" w:rsidRDefault="00235262" w:rsidP="003D5A95">
      <w:pPr>
        <w:tabs>
          <w:tab w:val="clear" w:pos="567"/>
        </w:tabs>
        <w:spacing w:line="240" w:lineRule="auto"/>
        <w:jc w:val="center"/>
        <w:rPr>
          <w:szCs w:val="22"/>
          <w:lang w:val="sl-SI"/>
        </w:rPr>
      </w:pPr>
    </w:p>
    <w:p w14:paraId="793E188E" w14:textId="77777777" w:rsidR="00235262" w:rsidRPr="00722C92" w:rsidRDefault="00235262" w:rsidP="003D5A95">
      <w:pPr>
        <w:tabs>
          <w:tab w:val="clear" w:pos="567"/>
        </w:tabs>
        <w:spacing w:line="240" w:lineRule="auto"/>
        <w:jc w:val="center"/>
        <w:rPr>
          <w:szCs w:val="22"/>
          <w:lang w:val="sl-SI"/>
        </w:rPr>
      </w:pPr>
    </w:p>
    <w:p w14:paraId="5E40EBB5" w14:textId="77777777" w:rsidR="00235262" w:rsidRPr="00722C92" w:rsidRDefault="00235262" w:rsidP="003D5A95">
      <w:pPr>
        <w:tabs>
          <w:tab w:val="clear" w:pos="567"/>
        </w:tabs>
        <w:spacing w:line="240" w:lineRule="auto"/>
        <w:jc w:val="center"/>
        <w:rPr>
          <w:szCs w:val="22"/>
          <w:lang w:val="sl-SI"/>
        </w:rPr>
      </w:pPr>
    </w:p>
    <w:p w14:paraId="7B9F5CC9" w14:textId="77777777" w:rsidR="00235262" w:rsidRPr="00722C92" w:rsidRDefault="00235262" w:rsidP="003D5A95">
      <w:pPr>
        <w:tabs>
          <w:tab w:val="clear" w:pos="567"/>
        </w:tabs>
        <w:spacing w:line="240" w:lineRule="auto"/>
        <w:jc w:val="center"/>
        <w:rPr>
          <w:szCs w:val="22"/>
          <w:lang w:val="sl-SI"/>
        </w:rPr>
      </w:pPr>
    </w:p>
    <w:p w14:paraId="2BB789A6" w14:textId="77777777" w:rsidR="00235262" w:rsidRPr="00722C92" w:rsidRDefault="00235262" w:rsidP="003D5A95">
      <w:pPr>
        <w:tabs>
          <w:tab w:val="clear" w:pos="567"/>
        </w:tabs>
        <w:spacing w:line="240" w:lineRule="auto"/>
        <w:jc w:val="center"/>
        <w:rPr>
          <w:szCs w:val="22"/>
          <w:lang w:val="sl-SI"/>
        </w:rPr>
      </w:pPr>
    </w:p>
    <w:p w14:paraId="3B287E3F" w14:textId="77777777" w:rsidR="00235262" w:rsidRPr="00722C92" w:rsidRDefault="00235262" w:rsidP="003D5A95">
      <w:pPr>
        <w:tabs>
          <w:tab w:val="clear" w:pos="567"/>
        </w:tabs>
        <w:spacing w:line="240" w:lineRule="auto"/>
        <w:jc w:val="center"/>
        <w:rPr>
          <w:szCs w:val="22"/>
          <w:lang w:val="sl-SI"/>
        </w:rPr>
      </w:pPr>
    </w:p>
    <w:p w14:paraId="1B8001AB" w14:textId="77777777" w:rsidR="00235262" w:rsidRPr="00722C92" w:rsidRDefault="00235262" w:rsidP="003D5A95">
      <w:pPr>
        <w:tabs>
          <w:tab w:val="clear" w:pos="567"/>
        </w:tabs>
        <w:spacing w:line="240" w:lineRule="auto"/>
        <w:jc w:val="center"/>
        <w:rPr>
          <w:szCs w:val="22"/>
          <w:lang w:val="sl-SI"/>
        </w:rPr>
      </w:pPr>
    </w:p>
    <w:p w14:paraId="18CCBB3D" w14:textId="77777777" w:rsidR="00235262" w:rsidRPr="00722C92" w:rsidRDefault="00235262" w:rsidP="003D5A95">
      <w:pPr>
        <w:tabs>
          <w:tab w:val="clear" w:pos="567"/>
        </w:tabs>
        <w:spacing w:line="240" w:lineRule="auto"/>
        <w:jc w:val="center"/>
        <w:rPr>
          <w:szCs w:val="22"/>
          <w:lang w:val="sl-SI"/>
        </w:rPr>
      </w:pPr>
    </w:p>
    <w:p w14:paraId="0137DCE5" w14:textId="77777777" w:rsidR="00235262" w:rsidRPr="00722C92" w:rsidRDefault="00235262" w:rsidP="003D5A95">
      <w:pPr>
        <w:tabs>
          <w:tab w:val="clear" w:pos="567"/>
        </w:tabs>
        <w:spacing w:line="240" w:lineRule="auto"/>
        <w:jc w:val="center"/>
        <w:rPr>
          <w:szCs w:val="22"/>
          <w:lang w:val="sl-SI"/>
        </w:rPr>
      </w:pPr>
    </w:p>
    <w:p w14:paraId="5721E67A" w14:textId="77777777" w:rsidR="00235262" w:rsidRPr="00722C92" w:rsidRDefault="00235262" w:rsidP="003D5A95">
      <w:pPr>
        <w:tabs>
          <w:tab w:val="clear" w:pos="567"/>
        </w:tabs>
        <w:spacing w:line="240" w:lineRule="auto"/>
        <w:jc w:val="center"/>
        <w:rPr>
          <w:szCs w:val="22"/>
          <w:lang w:val="sl-SI"/>
        </w:rPr>
      </w:pPr>
    </w:p>
    <w:p w14:paraId="4A93B362" w14:textId="77777777" w:rsidR="00235262" w:rsidRPr="00722C92" w:rsidRDefault="00235262" w:rsidP="003D5A95">
      <w:pPr>
        <w:tabs>
          <w:tab w:val="clear" w:pos="567"/>
        </w:tabs>
        <w:spacing w:line="240" w:lineRule="auto"/>
        <w:jc w:val="center"/>
        <w:rPr>
          <w:szCs w:val="22"/>
          <w:lang w:val="sl-SI"/>
        </w:rPr>
      </w:pPr>
    </w:p>
    <w:p w14:paraId="1F558C79" w14:textId="77777777" w:rsidR="00235262" w:rsidRPr="00722C92" w:rsidRDefault="00235262" w:rsidP="003D5A95">
      <w:pPr>
        <w:tabs>
          <w:tab w:val="clear" w:pos="567"/>
        </w:tabs>
        <w:spacing w:line="240" w:lineRule="auto"/>
        <w:jc w:val="center"/>
        <w:rPr>
          <w:szCs w:val="22"/>
          <w:lang w:val="sl-SI"/>
        </w:rPr>
      </w:pPr>
    </w:p>
    <w:p w14:paraId="2FFAB794" w14:textId="77777777" w:rsidR="00235262" w:rsidRPr="00722C92" w:rsidRDefault="00235262" w:rsidP="003D5A95">
      <w:pPr>
        <w:tabs>
          <w:tab w:val="clear" w:pos="567"/>
        </w:tabs>
        <w:spacing w:line="240" w:lineRule="auto"/>
        <w:jc w:val="center"/>
        <w:rPr>
          <w:szCs w:val="22"/>
          <w:lang w:val="sl-SI"/>
        </w:rPr>
      </w:pPr>
    </w:p>
    <w:p w14:paraId="40617664" w14:textId="77777777" w:rsidR="00235262" w:rsidRPr="00722C92" w:rsidRDefault="00235262" w:rsidP="003D5A95">
      <w:pPr>
        <w:tabs>
          <w:tab w:val="clear" w:pos="567"/>
        </w:tabs>
        <w:spacing w:line="240" w:lineRule="auto"/>
        <w:jc w:val="center"/>
        <w:rPr>
          <w:szCs w:val="22"/>
          <w:lang w:val="sl-SI"/>
        </w:rPr>
      </w:pPr>
    </w:p>
    <w:p w14:paraId="7607BB0F" w14:textId="77777777" w:rsidR="00235262" w:rsidRPr="00722C92" w:rsidRDefault="00235262" w:rsidP="003D5A95">
      <w:pPr>
        <w:tabs>
          <w:tab w:val="clear" w:pos="567"/>
        </w:tabs>
        <w:spacing w:line="240" w:lineRule="auto"/>
        <w:jc w:val="center"/>
        <w:rPr>
          <w:szCs w:val="22"/>
          <w:lang w:val="sl-SI"/>
        </w:rPr>
      </w:pPr>
    </w:p>
    <w:p w14:paraId="21A01B66" w14:textId="77777777" w:rsidR="00235262" w:rsidRPr="00722C92" w:rsidRDefault="00235262" w:rsidP="003D5A95">
      <w:pPr>
        <w:tabs>
          <w:tab w:val="clear" w:pos="567"/>
        </w:tabs>
        <w:spacing w:line="240" w:lineRule="auto"/>
        <w:jc w:val="center"/>
        <w:rPr>
          <w:b/>
          <w:szCs w:val="22"/>
          <w:lang w:val="sl-SI"/>
        </w:rPr>
      </w:pPr>
      <w:r w:rsidRPr="00722C92">
        <w:rPr>
          <w:b/>
          <w:szCs w:val="22"/>
          <w:lang w:val="sl-SI"/>
        </w:rPr>
        <w:t>PRILOGA III</w:t>
      </w:r>
    </w:p>
    <w:p w14:paraId="1647CFBB" w14:textId="77777777" w:rsidR="00235262" w:rsidRPr="00722C92" w:rsidRDefault="00235262" w:rsidP="003D5A95">
      <w:pPr>
        <w:tabs>
          <w:tab w:val="clear" w:pos="567"/>
        </w:tabs>
        <w:spacing w:line="240" w:lineRule="auto"/>
        <w:jc w:val="center"/>
        <w:rPr>
          <w:b/>
          <w:szCs w:val="22"/>
          <w:lang w:val="sl-SI"/>
        </w:rPr>
      </w:pPr>
    </w:p>
    <w:p w14:paraId="5BF8EAD6" w14:textId="77777777" w:rsidR="00235262" w:rsidRPr="00722C92" w:rsidRDefault="00235262" w:rsidP="003D5A95">
      <w:pPr>
        <w:tabs>
          <w:tab w:val="clear" w:pos="567"/>
        </w:tabs>
        <w:spacing w:line="240" w:lineRule="auto"/>
        <w:jc w:val="center"/>
        <w:rPr>
          <w:b/>
          <w:szCs w:val="22"/>
          <w:lang w:val="sl-SI"/>
        </w:rPr>
      </w:pPr>
      <w:r w:rsidRPr="00722C92">
        <w:rPr>
          <w:b/>
          <w:szCs w:val="22"/>
          <w:lang w:val="sl-SI"/>
        </w:rPr>
        <w:t>OZNAČEVANJE IN NAVODILO ZA UPORABO</w:t>
      </w:r>
    </w:p>
    <w:p w14:paraId="7755EC87" w14:textId="77777777" w:rsidR="00235262" w:rsidRPr="00722C92" w:rsidRDefault="00235262" w:rsidP="003D5A95">
      <w:pPr>
        <w:tabs>
          <w:tab w:val="clear" w:pos="567"/>
        </w:tabs>
        <w:spacing w:line="240" w:lineRule="auto"/>
        <w:jc w:val="center"/>
        <w:rPr>
          <w:szCs w:val="22"/>
          <w:lang w:val="sl-SI"/>
        </w:rPr>
      </w:pPr>
      <w:r w:rsidRPr="00722C92">
        <w:rPr>
          <w:szCs w:val="22"/>
          <w:lang w:val="sl-SI"/>
        </w:rPr>
        <w:br w:type="page"/>
      </w:r>
    </w:p>
    <w:p w14:paraId="3660009D" w14:textId="77777777" w:rsidR="00235262" w:rsidRPr="00722C92" w:rsidRDefault="00235262" w:rsidP="003D5A95">
      <w:pPr>
        <w:tabs>
          <w:tab w:val="clear" w:pos="567"/>
        </w:tabs>
        <w:spacing w:line="240" w:lineRule="auto"/>
        <w:jc w:val="center"/>
        <w:rPr>
          <w:szCs w:val="22"/>
          <w:lang w:val="sl-SI"/>
        </w:rPr>
      </w:pPr>
    </w:p>
    <w:p w14:paraId="1C044D65" w14:textId="77777777" w:rsidR="00235262" w:rsidRPr="00722C92" w:rsidRDefault="00235262" w:rsidP="003D5A95">
      <w:pPr>
        <w:tabs>
          <w:tab w:val="clear" w:pos="567"/>
        </w:tabs>
        <w:spacing w:line="240" w:lineRule="auto"/>
        <w:jc w:val="center"/>
        <w:rPr>
          <w:szCs w:val="22"/>
          <w:lang w:val="sl-SI"/>
        </w:rPr>
      </w:pPr>
    </w:p>
    <w:p w14:paraId="6C19E4AB" w14:textId="77777777" w:rsidR="00235262" w:rsidRPr="00722C92" w:rsidRDefault="00235262" w:rsidP="003D5A95">
      <w:pPr>
        <w:tabs>
          <w:tab w:val="clear" w:pos="567"/>
        </w:tabs>
        <w:spacing w:line="240" w:lineRule="auto"/>
        <w:jc w:val="center"/>
        <w:rPr>
          <w:szCs w:val="22"/>
          <w:lang w:val="sl-SI"/>
        </w:rPr>
      </w:pPr>
    </w:p>
    <w:p w14:paraId="3866712D" w14:textId="77777777" w:rsidR="00235262" w:rsidRPr="00722C92" w:rsidRDefault="00235262" w:rsidP="003D5A95">
      <w:pPr>
        <w:tabs>
          <w:tab w:val="clear" w:pos="567"/>
        </w:tabs>
        <w:spacing w:line="240" w:lineRule="auto"/>
        <w:jc w:val="center"/>
        <w:rPr>
          <w:szCs w:val="22"/>
          <w:lang w:val="sl-SI"/>
        </w:rPr>
      </w:pPr>
    </w:p>
    <w:p w14:paraId="4D10AB55" w14:textId="77777777" w:rsidR="00235262" w:rsidRPr="00722C92" w:rsidRDefault="00235262" w:rsidP="003D5A95">
      <w:pPr>
        <w:tabs>
          <w:tab w:val="clear" w:pos="567"/>
        </w:tabs>
        <w:spacing w:line="240" w:lineRule="auto"/>
        <w:jc w:val="center"/>
        <w:rPr>
          <w:szCs w:val="22"/>
          <w:lang w:val="sl-SI"/>
        </w:rPr>
      </w:pPr>
    </w:p>
    <w:p w14:paraId="1389A982" w14:textId="77777777" w:rsidR="00235262" w:rsidRPr="00722C92" w:rsidRDefault="00235262" w:rsidP="003D5A95">
      <w:pPr>
        <w:tabs>
          <w:tab w:val="clear" w:pos="567"/>
        </w:tabs>
        <w:spacing w:line="240" w:lineRule="auto"/>
        <w:jc w:val="center"/>
        <w:rPr>
          <w:szCs w:val="22"/>
          <w:lang w:val="sl-SI"/>
        </w:rPr>
      </w:pPr>
    </w:p>
    <w:p w14:paraId="23389A99" w14:textId="77777777" w:rsidR="00235262" w:rsidRPr="00722C92" w:rsidRDefault="00235262" w:rsidP="003D5A95">
      <w:pPr>
        <w:tabs>
          <w:tab w:val="clear" w:pos="567"/>
        </w:tabs>
        <w:spacing w:line="240" w:lineRule="auto"/>
        <w:jc w:val="center"/>
        <w:rPr>
          <w:szCs w:val="22"/>
          <w:lang w:val="sl-SI"/>
        </w:rPr>
      </w:pPr>
    </w:p>
    <w:p w14:paraId="4D8FA62A" w14:textId="77777777" w:rsidR="00235262" w:rsidRPr="00722C92" w:rsidRDefault="00235262" w:rsidP="003D5A95">
      <w:pPr>
        <w:tabs>
          <w:tab w:val="clear" w:pos="567"/>
        </w:tabs>
        <w:spacing w:line="240" w:lineRule="auto"/>
        <w:jc w:val="center"/>
        <w:rPr>
          <w:szCs w:val="22"/>
          <w:lang w:val="sl-SI"/>
        </w:rPr>
      </w:pPr>
    </w:p>
    <w:p w14:paraId="1AE67725" w14:textId="77777777" w:rsidR="00235262" w:rsidRPr="00722C92" w:rsidRDefault="00235262" w:rsidP="003D5A95">
      <w:pPr>
        <w:tabs>
          <w:tab w:val="clear" w:pos="567"/>
        </w:tabs>
        <w:spacing w:line="240" w:lineRule="auto"/>
        <w:jc w:val="center"/>
        <w:rPr>
          <w:szCs w:val="22"/>
          <w:lang w:val="sl-SI"/>
        </w:rPr>
      </w:pPr>
    </w:p>
    <w:p w14:paraId="167590C6" w14:textId="77777777" w:rsidR="00235262" w:rsidRPr="00722C92" w:rsidRDefault="00235262" w:rsidP="003D5A95">
      <w:pPr>
        <w:tabs>
          <w:tab w:val="clear" w:pos="567"/>
        </w:tabs>
        <w:spacing w:line="240" w:lineRule="auto"/>
        <w:jc w:val="center"/>
        <w:rPr>
          <w:szCs w:val="22"/>
          <w:lang w:val="sl-SI"/>
        </w:rPr>
      </w:pPr>
    </w:p>
    <w:p w14:paraId="373FB699" w14:textId="77777777" w:rsidR="00235262" w:rsidRPr="00722C92" w:rsidRDefault="00235262" w:rsidP="003D5A95">
      <w:pPr>
        <w:tabs>
          <w:tab w:val="clear" w:pos="567"/>
        </w:tabs>
        <w:spacing w:line="240" w:lineRule="auto"/>
        <w:jc w:val="center"/>
        <w:rPr>
          <w:szCs w:val="22"/>
          <w:lang w:val="sl-SI"/>
        </w:rPr>
      </w:pPr>
    </w:p>
    <w:p w14:paraId="224CEE0A" w14:textId="77777777" w:rsidR="00235262" w:rsidRPr="00722C92" w:rsidRDefault="00235262" w:rsidP="003D5A95">
      <w:pPr>
        <w:tabs>
          <w:tab w:val="clear" w:pos="567"/>
        </w:tabs>
        <w:spacing w:line="240" w:lineRule="auto"/>
        <w:jc w:val="center"/>
        <w:rPr>
          <w:szCs w:val="22"/>
          <w:lang w:val="sl-SI"/>
        </w:rPr>
      </w:pPr>
    </w:p>
    <w:p w14:paraId="7C54C308" w14:textId="77777777" w:rsidR="00235262" w:rsidRPr="00722C92" w:rsidRDefault="00235262" w:rsidP="003D5A95">
      <w:pPr>
        <w:tabs>
          <w:tab w:val="clear" w:pos="567"/>
        </w:tabs>
        <w:spacing w:line="240" w:lineRule="auto"/>
        <w:jc w:val="center"/>
        <w:rPr>
          <w:szCs w:val="22"/>
          <w:lang w:val="sl-SI"/>
        </w:rPr>
      </w:pPr>
    </w:p>
    <w:p w14:paraId="5ACAFC18" w14:textId="77777777" w:rsidR="00235262" w:rsidRPr="00722C92" w:rsidRDefault="00235262" w:rsidP="003D5A95">
      <w:pPr>
        <w:tabs>
          <w:tab w:val="clear" w:pos="567"/>
        </w:tabs>
        <w:spacing w:line="240" w:lineRule="auto"/>
        <w:jc w:val="center"/>
        <w:rPr>
          <w:szCs w:val="22"/>
          <w:lang w:val="sl-SI"/>
        </w:rPr>
      </w:pPr>
    </w:p>
    <w:p w14:paraId="38361E07" w14:textId="77777777" w:rsidR="00235262" w:rsidRPr="00722C92" w:rsidRDefault="00235262" w:rsidP="003D5A95">
      <w:pPr>
        <w:tabs>
          <w:tab w:val="clear" w:pos="567"/>
        </w:tabs>
        <w:spacing w:line="240" w:lineRule="auto"/>
        <w:jc w:val="center"/>
        <w:rPr>
          <w:szCs w:val="22"/>
          <w:lang w:val="sl-SI"/>
        </w:rPr>
      </w:pPr>
    </w:p>
    <w:p w14:paraId="0F2ACF4F" w14:textId="77777777" w:rsidR="00235262" w:rsidRPr="00722C92" w:rsidRDefault="00235262" w:rsidP="003D5A95">
      <w:pPr>
        <w:tabs>
          <w:tab w:val="clear" w:pos="567"/>
        </w:tabs>
        <w:spacing w:line="240" w:lineRule="auto"/>
        <w:jc w:val="center"/>
        <w:rPr>
          <w:szCs w:val="22"/>
          <w:lang w:val="sl-SI"/>
        </w:rPr>
      </w:pPr>
    </w:p>
    <w:p w14:paraId="785FB83A" w14:textId="77777777" w:rsidR="00235262" w:rsidRPr="00722C92" w:rsidRDefault="00235262" w:rsidP="003D5A95">
      <w:pPr>
        <w:tabs>
          <w:tab w:val="clear" w:pos="567"/>
        </w:tabs>
        <w:spacing w:line="240" w:lineRule="auto"/>
        <w:jc w:val="center"/>
        <w:rPr>
          <w:szCs w:val="22"/>
          <w:lang w:val="sl-SI"/>
        </w:rPr>
      </w:pPr>
    </w:p>
    <w:p w14:paraId="0B2B818F" w14:textId="77777777" w:rsidR="00235262" w:rsidRPr="00722C92" w:rsidRDefault="00235262" w:rsidP="003D5A95">
      <w:pPr>
        <w:tabs>
          <w:tab w:val="clear" w:pos="567"/>
        </w:tabs>
        <w:spacing w:line="240" w:lineRule="auto"/>
        <w:jc w:val="center"/>
        <w:rPr>
          <w:szCs w:val="22"/>
          <w:lang w:val="sl-SI"/>
        </w:rPr>
      </w:pPr>
    </w:p>
    <w:p w14:paraId="1F16016D" w14:textId="77777777" w:rsidR="00235262" w:rsidRPr="00722C92" w:rsidRDefault="00235262" w:rsidP="003D5A95">
      <w:pPr>
        <w:tabs>
          <w:tab w:val="clear" w:pos="567"/>
        </w:tabs>
        <w:spacing w:line="240" w:lineRule="auto"/>
        <w:jc w:val="center"/>
        <w:rPr>
          <w:szCs w:val="22"/>
          <w:lang w:val="sl-SI"/>
        </w:rPr>
      </w:pPr>
    </w:p>
    <w:p w14:paraId="2A416819" w14:textId="77777777" w:rsidR="00235262" w:rsidRPr="00722C92" w:rsidRDefault="00235262" w:rsidP="003D5A95">
      <w:pPr>
        <w:tabs>
          <w:tab w:val="clear" w:pos="567"/>
        </w:tabs>
        <w:spacing w:line="240" w:lineRule="auto"/>
        <w:jc w:val="center"/>
        <w:rPr>
          <w:szCs w:val="22"/>
          <w:lang w:val="sl-SI"/>
        </w:rPr>
      </w:pPr>
    </w:p>
    <w:p w14:paraId="2A435516" w14:textId="77777777" w:rsidR="00235262" w:rsidRPr="00722C92" w:rsidRDefault="00235262" w:rsidP="003D5A95">
      <w:pPr>
        <w:tabs>
          <w:tab w:val="clear" w:pos="567"/>
        </w:tabs>
        <w:spacing w:line="240" w:lineRule="auto"/>
        <w:jc w:val="center"/>
        <w:rPr>
          <w:szCs w:val="22"/>
          <w:lang w:val="sl-SI"/>
        </w:rPr>
      </w:pPr>
    </w:p>
    <w:p w14:paraId="7423E3D6" w14:textId="77777777" w:rsidR="00235262" w:rsidRPr="00722C92" w:rsidRDefault="00235262" w:rsidP="003D5A95">
      <w:pPr>
        <w:tabs>
          <w:tab w:val="clear" w:pos="567"/>
        </w:tabs>
        <w:spacing w:line="240" w:lineRule="auto"/>
        <w:jc w:val="center"/>
        <w:rPr>
          <w:szCs w:val="22"/>
          <w:lang w:val="sl-SI"/>
        </w:rPr>
      </w:pPr>
    </w:p>
    <w:p w14:paraId="1FE88773" w14:textId="77777777" w:rsidR="00235262" w:rsidRPr="00722C92" w:rsidRDefault="00235262" w:rsidP="003D5A95">
      <w:pPr>
        <w:pStyle w:val="TitleA"/>
      </w:pPr>
      <w:r w:rsidRPr="00722C92">
        <w:t>A. OZNAČEVANJE</w:t>
      </w:r>
    </w:p>
    <w:p w14:paraId="36A10040" w14:textId="77777777" w:rsidR="00235262" w:rsidRPr="00722C92" w:rsidRDefault="00235262" w:rsidP="003D5A95">
      <w:pPr>
        <w:tabs>
          <w:tab w:val="clear" w:pos="567"/>
        </w:tabs>
        <w:spacing w:line="240" w:lineRule="auto"/>
        <w:jc w:val="center"/>
        <w:rPr>
          <w:b/>
          <w:szCs w:val="22"/>
          <w:lang w:val="sl-SI"/>
        </w:rPr>
      </w:pPr>
    </w:p>
    <w:p w14:paraId="599356F0" w14:textId="77777777" w:rsidR="00235262" w:rsidRPr="00722C92" w:rsidRDefault="00235262" w:rsidP="003D5A95">
      <w:pPr>
        <w:pBdr>
          <w:top w:val="single" w:sz="4" w:space="1" w:color="auto"/>
          <w:left w:val="single" w:sz="4" w:space="4" w:color="auto"/>
          <w:bottom w:val="single" w:sz="4" w:space="1" w:color="auto"/>
          <w:right w:val="single" w:sz="4" w:space="4" w:color="auto"/>
        </w:pBdr>
        <w:rPr>
          <w:b/>
          <w:szCs w:val="22"/>
          <w:lang w:val="sl-SI"/>
        </w:rPr>
      </w:pPr>
      <w:r w:rsidRPr="00722C92">
        <w:rPr>
          <w:szCs w:val="22"/>
          <w:lang w:val="sl-SI"/>
        </w:rPr>
        <w:br w:type="page"/>
      </w:r>
      <w:r w:rsidRPr="00722C92">
        <w:rPr>
          <w:b/>
          <w:szCs w:val="22"/>
          <w:lang w:val="sl-SI"/>
        </w:rPr>
        <w:lastRenderedPageBreak/>
        <w:t>PODATKI NA ZUNANJI OVOJNINI</w:t>
      </w:r>
    </w:p>
    <w:p w14:paraId="047B1E2A" w14:textId="77777777" w:rsidR="00235262" w:rsidRPr="00722C92" w:rsidRDefault="00235262" w:rsidP="003D5A95">
      <w:pPr>
        <w:pBdr>
          <w:top w:val="single" w:sz="4" w:space="1" w:color="auto"/>
          <w:left w:val="single" w:sz="4" w:space="4" w:color="auto"/>
          <w:bottom w:val="single" w:sz="4" w:space="1" w:color="auto"/>
          <w:right w:val="single" w:sz="4" w:space="4" w:color="auto"/>
        </w:pBdr>
        <w:rPr>
          <w:b/>
          <w:lang w:val="sl-SI"/>
        </w:rPr>
      </w:pPr>
    </w:p>
    <w:p w14:paraId="0240F718" w14:textId="77777777" w:rsidR="00235262" w:rsidRPr="00722C92" w:rsidRDefault="00235262" w:rsidP="003D5A95">
      <w:pPr>
        <w:pBdr>
          <w:top w:val="single" w:sz="4" w:space="1" w:color="auto"/>
          <w:left w:val="single" w:sz="4" w:space="4" w:color="auto"/>
          <w:bottom w:val="single" w:sz="4" w:space="1" w:color="auto"/>
          <w:right w:val="single" w:sz="4" w:space="4" w:color="auto"/>
        </w:pBdr>
        <w:rPr>
          <w:b/>
          <w:szCs w:val="22"/>
          <w:lang w:val="sl-SI"/>
        </w:rPr>
      </w:pPr>
      <w:r w:rsidRPr="00722C92">
        <w:rPr>
          <w:b/>
          <w:lang w:val="sl-SI"/>
        </w:rPr>
        <w:t>škatla</w:t>
      </w:r>
    </w:p>
    <w:p w14:paraId="11541249" w14:textId="77777777" w:rsidR="00235262" w:rsidRPr="00722C92" w:rsidRDefault="00235262" w:rsidP="003D5A95">
      <w:pPr>
        <w:tabs>
          <w:tab w:val="clear" w:pos="567"/>
        </w:tabs>
        <w:spacing w:line="240" w:lineRule="auto"/>
        <w:rPr>
          <w:szCs w:val="22"/>
          <w:lang w:val="sl-SI"/>
        </w:rPr>
      </w:pPr>
    </w:p>
    <w:p w14:paraId="614E47B2" w14:textId="77777777" w:rsidR="00235262" w:rsidRPr="00722C92" w:rsidRDefault="00235262" w:rsidP="003D5A95">
      <w:pPr>
        <w:tabs>
          <w:tab w:val="clear" w:pos="567"/>
        </w:tabs>
        <w:spacing w:line="240" w:lineRule="auto"/>
        <w:rPr>
          <w:szCs w:val="22"/>
          <w:lang w:val="sl-SI"/>
        </w:rPr>
      </w:pPr>
    </w:p>
    <w:p w14:paraId="13216BF5"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sl-SI"/>
        </w:rPr>
      </w:pPr>
      <w:r w:rsidRPr="00722C92">
        <w:rPr>
          <w:b/>
          <w:szCs w:val="22"/>
          <w:lang w:val="sl-SI"/>
        </w:rPr>
        <w:t>1.</w:t>
      </w:r>
      <w:r w:rsidRPr="00722C92">
        <w:rPr>
          <w:b/>
          <w:szCs w:val="22"/>
          <w:lang w:val="sl-SI"/>
        </w:rPr>
        <w:tab/>
        <w:t>IME ZDRAVILA</w:t>
      </w:r>
    </w:p>
    <w:p w14:paraId="043745E3"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5780CB90" w14:textId="77777777" w:rsidR="00235262" w:rsidRPr="00722C92" w:rsidRDefault="00235262" w:rsidP="003D5A95">
      <w:pPr>
        <w:tabs>
          <w:tab w:val="clear" w:pos="567"/>
        </w:tabs>
        <w:autoSpaceDE w:val="0"/>
        <w:autoSpaceDN w:val="0"/>
        <w:adjustRightInd w:val="0"/>
        <w:spacing w:line="240" w:lineRule="auto"/>
        <w:jc w:val="both"/>
        <w:rPr>
          <w:szCs w:val="22"/>
          <w:lang w:val="sl-SI"/>
        </w:rPr>
      </w:pPr>
      <w:r w:rsidRPr="00722C92">
        <w:rPr>
          <w:szCs w:val="22"/>
          <w:lang w:val="sl-SI"/>
        </w:rPr>
        <w:t>Soliris 300 mg koncentrat za raztopino za infundiranje</w:t>
      </w:r>
    </w:p>
    <w:p w14:paraId="030E32B3" w14:textId="77777777" w:rsidR="00235262" w:rsidRPr="00722C92" w:rsidRDefault="00235262" w:rsidP="003D5A95">
      <w:pPr>
        <w:tabs>
          <w:tab w:val="clear" w:pos="567"/>
        </w:tabs>
        <w:rPr>
          <w:szCs w:val="22"/>
          <w:lang w:val="sl-SI"/>
        </w:rPr>
      </w:pPr>
      <w:r w:rsidRPr="00722C92">
        <w:rPr>
          <w:szCs w:val="22"/>
          <w:lang w:val="sl-SI"/>
        </w:rPr>
        <w:t>ekulizumab</w:t>
      </w:r>
    </w:p>
    <w:p w14:paraId="52BBB945" w14:textId="77777777" w:rsidR="00235262" w:rsidRPr="00722C92" w:rsidRDefault="00235262" w:rsidP="003D5A95">
      <w:pPr>
        <w:tabs>
          <w:tab w:val="clear" w:pos="567"/>
        </w:tabs>
        <w:rPr>
          <w:szCs w:val="22"/>
          <w:lang w:val="sl-SI"/>
        </w:rPr>
      </w:pPr>
    </w:p>
    <w:p w14:paraId="06BF6769" w14:textId="77777777" w:rsidR="00235262" w:rsidRPr="00722C92" w:rsidRDefault="00235262" w:rsidP="003D5A95">
      <w:pPr>
        <w:tabs>
          <w:tab w:val="clear" w:pos="567"/>
        </w:tabs>
        <w:rPr>
          <w:szCs w:val="22"/>
          <w:lang w:val="sl-SI"/>
        </w:rPr>
      </w:pPr>
    </w:p>
    <w:p w14:paraId="77EEDB5E"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sl-SI"/>
        </w:rPr>
      </w:pPr>
      <w:r w:rsidRPr="00722C92">
        <w:rPr>
          <w:b/>
          <w:szCs w:val="22"/>
          <w:lang w:val="sl-SI"/>
        </w:rPr>
        <w:t>2.</w:t>
      </w:r>
      <w:r w:rsidRPr="00722C92">
        <w:rPr>
          <w:b/>
          <w:szCs w:val="22"/>
          <w:lang w:val="sl-SI"/>
        </w:rPr>
        <w:tab/>
        <w:t>NAVEDBA ENE ALI VEČ UČINKOVIN</w:t>
      </w:r>
    </w:p>
    <w:p w14:paraId="21629624" w14:textId="77777777" w:rsidR="00235262" w:rsidRPr="00722C92" w:rsidRDefault="00235262" w:rsidP="003D5A95">
      <w:pPr>
        <w:keepNext/>
        <w:rPr>
          <w:lang w:val="sl-SI"/>
        </w:rPr>
      </w:pPr>
    </w:p>
    <w:p w14:paraId="5E26B99E" w14:textId="77777777" w:rsidR="00235262" w:rsidRPr="00722C92" w:rsidRDefault="00235262" w:rsidP="003D5A95">
      <w:pPr>
        <w:rPr>
          <w:lang w:val="sl-SI"/>
        </w:rPr>
      </w:pPr>
      <w:r w:rsidRPr="00722C92">
        <w:rPr>
          <w:lang w:val="sl-SI"/>
        </w:rPr>
        <w:t>Ena 30 ml viala vsebuje 300 mg ekulizumaba (10 mg/ml).</w:t>
      </w:r>
    </w:p>
    <w:p w14:paraId="0EABDABD" w14:textId="77777777" w:rsidR="00235262" w:rsidRPr="00722C92" w:rsidRDefault="00235262" w:rsidP="003D5A95">
      <w:pPr>
        <w:rPr>
          <w:lang w:val="sl-SI"/>
        </w:rPr>
      </w:pPr>
    </w:p>
    <w:p w14:paraId="71F32D32" w14:textId="77777777" w:rsidR="00235262" w:rsidRPr="00722C92" w:rsidRDefault="00235262" w:rsidP="003D5A95">
      <w:pPr>
        <w:rPr>
          <w:lang w:val="sl-SI"/>
        </w:rPr>
      </w:pPr>
      <w:r w:rsidRPr="00722C92">
        <w:rPr>
          <w:lang w:val="sl-SI"/>
        </w:rPr>
        <w:t xml:space="preserve">Ekulizumab je humanizirano monoklonsko protitelo </w:t>
      </w:r>
      <w:r w:rsidRPr="00722C92">
        <w:rPr>
          <w:szCs w:val="22"/>
          <w:lang w:val="sl-SI"/>
        </w:rPr>
        <w:t>IgG</w:t>
      </w:r>
      <w:r w:rsidRPr="00722C92">
        <w:rPr>
          <w:szCs w:val="22"/>
          <w:vertAlign w:val="subscript"/>
          <w:lang w:val="sl-SI"/>
        </w:rPr>
        <w:t>2/4k</w:t>
      </w:r>
      <w:r w:rsidRPr="00722C92">
        <w:rPr>
          <w:lang w:val="sl-SI"/>
        </w:rPr>
        <w:t>, pridobljeno s tehnologijo rekombinantne DNA iz celične linije NS0.</w:t>
      </w:r>
    </w:p>
    <w:p w14:paraId="1919BB45" w14:textId="77777777" w:rsidR="00235262" w:rsidRPr="00722C92" w:rsidRDefault="00235262" w:rsidP="003D5A95">
      <w:pPr>
        <w:pStyle w:val="Normal-text"/>
        <w:tabs>
          <w:tab w:val="clear" w:pos="0"/>
        </w:tabs>
        <w:suppressAutoHyphens w:val="0"/>
        <w:spacing w:before="0" w:after="0"/>
        <w:rPr>
          <w:rFonts w:ascii="Times New Roman" w:hAnsi="Times New Roman"/>
          <w:lang w:val="sl-SI"/>
        </w:rPr>
      </w:pPr>
    </w:p>
    <w:p w14:paraId="0B321352" w14:textId="77777777" w:rsidR="00235262" w:rsidRPr="00722C92" w:rsidRDefault="00235262" w:rsidP="003D5A95">
      <w:pPr>
        <w:widowControl w:val="0"/>
        <w:rPr>
          <w:bCs/>
          <w:szCs w:val="22"/>
          <w:lang w:val="sl-SI"/>
        </w:rPr>
      </w:pPr>
      <w:r w:rsidRPr="00722C92">
        <w:rPr>
          <w:bCs/>
          <w:szCs w:val="22"/>
          <w:lang w:val="sl-SI"/>
        </w:rPr>
        <w:t>Po redčenju je končna koncentracija raztopine, pripravljene za infundiranje, 5 mg/ml.</w:t>
      </w:r>
    </w:p>
    <w:p w14:paraId="1B1BEEAF" w14:textId="77777777" w:rsidR="00235262" w:rsidRPr="00722C92" w:rsidRDefault="00235262" w:rsidP="003D5A95">
      <w:pPr>
        <w:tabs>
          <w:tab w:val="clear" w:pos="567"/>
        </w:tabs>
        <w:spacing w:line="240" w:lineRule="auto"/>
        <w:rPr>
          <w:szCs w:val="22"/>
          <w:lang w:val="sl-SI"/>
        </w:rPr>
      </w:pPr>
    </w:p>
    <w:p w14:paraId="19A06467" w14:textId="77777777" w:rsidR="00235262" w:rsidRPr="00722C92" w:rsidRDefault="00235262" w:rsidP="003D5A95">
      <w:pPr>
        <w:tabs>
          <w:tab w:val="clear" w:pos="567"/>
        </w:tabs>
        <w:spacing w:line="240" w:lineRule="auto"/>
        <w:rPr>
          <w:szCs w:val="22"/>
          <w:lang w:val="sl-SI"/>
        </w:rPr>
      </w:pPr>
    </w:p>
    <w:p w14:paraId="39387911"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sl-SI"/>
        </w:rPr>
      </w:pPr>
      <w:r w:rsidRPr="00722C92">
        <w:rPr>
          <w:b/>
          <w:szCs w:val="22"/>
          <w:lang w:val="sl-SI"/>
        </w:rPr>
        <w:t>3.</w:t>
      </w:r>
      <w:r w:rsidRPr="00722C92">
        <w:rPr>
          <w:b/>
          <w:szCs w:val="22"/>
          <w:lang w:val="sl-SI"/>
        </w:rPr>
        <w:tab/>
        <w:t>SEZNAM POMOŽNIH SNOVI</w:t>
      </w:r>
    </w:p>
    <w:p w14:paraId="46895D1D"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1EC5F682" w14:textId="4634FEFE" w:rsidR="00235262" w:rsidRPr="00722C92" w:rsidRDefault="009752A9" w:rsidP="003D5A95">
      <w:pPr>
        <w:tabs>
          <w:tab w:val="clear" w:pos="567"/>
        </w:tabs>
        <w:autoSpaceDE w:val="0"/>
        <w:autoSpaceDN w:val="0"/>
        <w:adjustRightInd w:val="0"/>
        <w:spacing w:line="240" w:lineRule="auto"/>
        <w:rPr>
          <w:szCs w:val="22"/>
          <w:lang w:val="sl-SI"/>
        </w:rPr>
      </w:pPr>
      <w:ins w:id="204" w:author="Auteur">
        <w:r>
          <w:rPr>
            <w:szCs w:val="22"/>
            <w:lang w:val="sl-SI"/>
          </w:rPr>
          <w:t>Pomožne snovi: n</w:t>
        </w:r>
      </w:ins>
      <w:del w:id="205" w:author="Auteur">
        <w:r w:rsidR="00235262" w:rsidRPr="00722C92" w:rsidDel="009752A9">
          <w:rPr>
            <w:szCs w:val="22"/>
            <w:lang w:val="sl-SI"/>
          </w:rPr>
          <w:delText>N</w:delText>
        </w:r>
      </w:del>
      <w:r w:rsidR="00235262" w:rsidRPr="00722C92">
        <w:rPr>
          <w:szCs w:val="22"/>
          <w:lang w:val="sl-SI"/>
        </w:rPr>
        <w:t>atrijev klorid, natrijev hidrogenfosfat, natrijev dihidrogenfosfat, polisorbat 80 in voda za injekcije.</w:t>
      </w:r>
      <w:r w:rsidR="00A677ED" w:rsidRPr="00722C92">
        <w:rPr>
          <w:szCs w:val="22"/>
          <w:lang w:val="sl-SI"/>
        </w:rPr>
        <w:t xml:space="preserve"> </w:t>
      </w:r>
      <w:r w:rsidR="00A677ED" w:rsidRPr="00722C92">
        <w:rPr>
          <w:szCs w:val="22"/>
          <w:highlight w:val="lightGray"/>
          <w:lang w:val="sl-SI"/>
        </w:rPr>
        <w:t>Za več informacij glejte navodilo za uporabo.</w:t>
      </w:r>
    </w:p>
    <w:p w14:paraId="762DC74B" w14:textId="77777777" w:rsidR="00235262" w:rsidRPr="00722C92" w:rsidRDefault="00235262" w:rsidP="003D5A95">
      <w:pPr>
        <w:tabs>
          <w:tab w:val="clear" w:pos="567"/>
        </w:tabs>
        <w:autoSpaceDE w:val="0"/>
        <w:autoSpaceDN w:val="0"/>
        <w:adjustRightInd w:val="0"/>
        <w:spacing w:line="240" w:lineRule="auto"/>
        <w:rPr>
          <w:lang w:val="sl-SI"/>
        </w:rPr>
      </w:pPr>
    </w:p>
    <w:p w14:paraId="55437916" w14:textId="77777777" w:rsidR="00235262" w:rsidRPr="00722C92" w:rsidRDefault="00235262" w:rsidP="003D5A95">
      <w:pPr>
        <w:tabs>
          <w:tab w:val="clear" w:pos="567"/>
        </w:tabs>
        <w:spacing w:line="240" w:lineRule="auto"/>
        <w:rPr>
          <w:szCs w:val="22"/>
          <w:lang w:val="sl-SI"/>
        </w:rPr>
      </w:pPr>
    </w:p>
    <w:p w14:paraId="1889301D"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sl-SI"/>
        </w:rPr>
      </w:pPr>
      <w:r w:rsidRPr="00722C92">
        <w:rPr>
          <w:b/>
          <w:szCs w:val="22"/>
          <w:lang w:val="sl-SI"/>
        </w:rPr>
        <w:t>4.</w:t>
      </w:r>
      <w:r w:rsidRPr="00722C92">
        <w:rPr>
          <w:b/>
          <w:szCs w:val="22"/>
          <w:lang w:val="sl-SI"/>
        </w:rPr>
        <w:tab/>
        <w:t>FARMACEVTSKA OBLIKA IN VSEBINA</w:t>
      </w:r>
    </w:p>
    <w:p w14:paraId="62078A52"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5652580F"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highlight w:val="lightGray"/>
          <w:lang w:val="sl-SI"/>
        </w:rPr>
        <w:t>koncentrat za raztopino za infundiranje</w:t>
      </w:r>
    </w:p>
    <w:p w14:paraId="30092359"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1 viala s 30 ml (10 mg/ml)</w:t>
      </w:r>
    </w:p>
    <w:p w14:paraId="699DD663" w14:textId="77777777" w:rsidR="00235262" w:rsidRPr="00722C92" w:rsidRDefault="00235262" w:rsidP="003D5A95">
      <w:pPr>
        <w:tabs>
          <w:tab w:val="clear" w:pos="567"/>
        </w:tabs>
        <w:spacing w:line="240" w:lineRule="auto"/>
        <w:rPr>
          <w:szCs w:val="22"/>
          <w:lang w:val="sl-SI"/>
        </w:rPr>
      </w:pPr>
    </w:p>
    <w:p w14:paraId="673671A0" w14:textId="77777777" w:rsidR="00235262" w:rsidRPr="00722C92" w:rsidRDefault="00235262" w:rsidP="003D5A95">
      <w:pPr>
        <w:tabs>
          <w:tab w:val="clear" w:pos="567"/>
        </w:tabs>
        <w:spacing w:line="240" w:lineRule="auto"/>
        <w:rPr>
          <w:szCs w:val="22"/>
          <w:lang w:val="sl-SI"/>
        </w:rPr>
      </w:pPr>
    </w:p>
    <w:p w14:paraId="2EB1E2EA"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sl-SI"/>
        </w:rPr>
      </w:pPr>
      <w:r w:rsidRPr="00722C92">
        <w:rPr>
          <w:b/>
          <w:szCs w:val="22"/>
          <w:lang w:val="sl-SI"/>
        </w:rPr>
        <w:t>5.</w:t>
      </w:r>
      <w:r w:rsidRPr="00722C92">
        <w:rPr>
          <w:b/>
          <w:szCs w:val="22"/>
          <w:lang w:val="sl-SI"/>
        </w:rPr>
        <w:tab/>
        <w:t>POSTOPEK IN POT(I) UPORABE ZDRAVILA</w:t>
      </w:r>
    </w:p>
    <w:p w14:paraId="795AF209"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31044AF7"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 xml:space="preserve">Za intravensko uporabo. </w:t>
      </w:r>
    </w:p>
    <w:p w14:paraId="0CBCBDC6"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Pred uporabo zdravilo razredčite.</w:t>
      </w:r>
    </w:p>
    <w:p w14:paraId="3FC918D1" w14:textId="77777777" w:rsidR="00235262" w:rsidRPr="00722C92" w:rsidRDefault="00235262" w:rsidP="003D5A95">
      <w:pPr>
        <w:tabs>
          <w:tab w:val="clear" w:pos="567"/>
        </w:tabs>
        <w:spacing w:line="240" w:lineRule="auto"/>
        <w:rPr>
          <w:szCs w:val="22"/>
          <w:lang w:val="sl-SI"/>
        </w:rPr>
      </w:pPr>
      <w:r w:rsidRPr="00722C92">
        <w:rPr>
          <w:szCs w:val="22"/>
          <w:lang w:val="sl-SI"/>
        </w:rPr>
        <w:t>Pred uporabo preberite priloženo navodilo!</w:t>
      </w:r>
    </w:p>
    <w:p w14:paraId="20C9D322" w14:textId="77777777" w:rsidR="00235262" w:rsidRPr="00722C92" w:rsidRDefault="00235262" w:rsidP="003D5A95">
      <w:pPr>
        <w:tabs>
          <w:tab w:val="clear" w:pos="567"/>
        </w:tabs>
        <w:spacing w:line="240" w:lineRule="auto"/>
        <w:rPr>
          <w:szCs w:val="22"/>
          <w:lang w:val="sl-SI"/>
        </w:rPr>
      </w:pPr>
    </w:p>
    <w:p w14:paraId="79B58495" w14:textId="77777777" w:rsidR="00235262" w:rsidRPr="00722C92" w:rsidRDefault="00235262" w:rsidP="003D5A95">
      <w:pPr>
        <w:tabs>
          <w:tab w:val="clear" w:pos="567"/>
        </w:tabs>
        <w:spacing w:line="240" w:lineRule="auto"/>
        <w:rPr>
          <w:szCs w:val="22"/>
          <w:lang w:val="sl-SI"/>
        </w:rPr>
      </w:pPr>
    </w:p>
    <w:p w14:paraId="43AC420A"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sl-SI"/>
        </w:rPr>
      </w:pPr>
      <w:r w:rsidRPr="00722C92">
        <w:rPr>
          <w:b/>
          <w:szCs w:val="22"/>
          <w:lang w:val="sl-SI"/>
        </w:rPr>
        <w:t>6.</w:t>
      </w:r>
      <w:r w:rsidRPr="00722C92">
        <w:rPr>
          <w:b/>
          <w:szCs w:val="22"/>
          <w:lang w:val="sl-SI"/>
        </w:rPr>
        <w:tab/>
        <w:t>POSEBNO OPOZORILO O SHRANJEVANJU ZDRAVILA ZUNAJ DOSEGA IN POGLEDA OTROK</w:t>
      </w:r>
    </w:p>
    <w:p w14:paraId="426E417D"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1AD339AB"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highlight w:val="lightGray"/>
          <w:lang w:val="sl-SI"/>
        </w:rPr>
        <w:t>Zdravilo shranjujte nedosegljivo otrokom!</w:t>
      </w:r>
    </w:p>
    <w:p w14:paraId="3458261F" w14:textId="77777777" w:rsidR="00235262" w:rsidRPr="00722C92" w:rsidRDefault="00235262" w:rsidP="003D5A95">
      <w:pPr>
        <w:tabs>
          <w:tab w:val="clear" w:pos="567"/>
        </w:tabs>
        <w:spacing w:line="240" w:lineRule="auto"/>
        <w:rPr>
          <w:szCs w:val="22"/>
          <w:lang w:val="sl-SI"/>
        </w:rPr>
      </w:pPr>
    </w:p>
    <w:p w14:paraId="34BB344D" w14:textId="77777777" w:rsidR="00235262" w:rsidRPr="00722C92" w:rsidRDefault="00235262" w:rsidP="003D5A95">
      <w:pPr>
        <w:tabs>
          <w:tab w:val="clear" w:pos="567"/>
        </w:tabs>
        <w:spacing w:line="240" w:lineRule="auto"/>
        <w:rPr>
          <w:szCs w:val="22"/>
          <w:lang w:val="sl-SI"/>
        </w:rPr>
      </w:pPr>
    </w:p>
    <w:p w14:paraId="0CD23AED"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sl-SI"/>
        </w:rPr>
      </w:pPr>
      <w:r w:rsidRPr="00722C92">
        <w:rPr>
          <w:b/>
          <w:szCs w:val="22"/>
          <w:lang w:val="sl-SI"/>
        </w:rPr>
        <w:t>7.</w:t>
      </w:r>
      <w:r w:rsidRPr="00722C92">
        <w:rPr>
          <w:b/>
          <w:szCs w:val="22"/>
          <w:lang w:val="sl-SI"/>
        </w:rPr>
        <w:tab/>
        <w:t>DRUGA POSEBNA OPOZORILA, ČE SO POTREBNA</w:t>
      </w:r>
    </w:p>
    <w:p w14:paraId="782B5E7A" w14:textId="77777777" w:rsidR="00235262" w:rsidRPr="00722C92" w:rsidRDefault="00235262" w:rsidP="003D5A95">
      <w:pPr>
        <w:keepNext/>
        <w:tabs>
          <w:tab w:val="clear" w:pos="567"/>
        </w:tabs>
        <w:spacing w:line="240" w:lineRule="auto"/>
        <w:rPr>
          <w:szCs w:val="22"/>
          <w:lang w:val="sl-SI"/>
        </w:rPr>
      </w:pPr>
    </w:p>
    <w:p w14:paraId="178D3FDD" w14:textId="77777777" w:rsidR="00235262" w:rsidRPr="00722C92" w:rsidRDefault="00235262" w:rsidP="003D5A95">
      <w:pPr>
        <w:tabs>
          <w:tab w:val="clear" w:pos="567"/>
        </w:tabs>
        <w:spacing w:line="240" w:lineRule="auto"/>
        <w:rPr>
          <w:szCs w:val="22"/>
          <w:lang w:val="sl-SI"/>
        </w:rPr>
      </w:pPr>
    </w:p>
    <w:p w14:paraId="20D7CBEA"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sl-SI"/>
        </w:rPr>
      </w:pPr>
      <w:r w:rsidRPr="00722C92">
        <w:rPr>
          <w:b/>
          <w:szCs w:val="22"/>
          <w:lang w:val="sl-SI"/>
        </w:rPr>
        <w:t>8.</w:t>
      </w:r>
      <w:r w:rsidRPr="00722C92">
        <w:rPr>
          <w:b/>
          <w:szCs w:val="22"/>
          <w:lang w:val="sl-SI"/>
        </w:rPr>
        <w:tab/>
        <w:t>DATUM IZTEKA ROKA UPORABNOSTI ZDRAVILA</w:t>
      </w:r>
    </w:p>
    <w:p w14:paraId="11B6A68E"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27204132"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EXP</w:t>
      </w:r>
    </w:p>
    <w:p w14:paraId="1B71EA11" w14:textId="77777777" w:rsidR="00235262" w:rsidRPr="00722C92" w:rsidRDefault="00235262" w:rsidP="003D5A95">
      <w:pPr>
        <w:ind w:right="113"/>
        <w:rPr>
          <w:u w:val="single"/>
          <w:lang w:val="sl-SI"/>
        </w:rPr>
      </w:pPr>
      <w:r w:rsidRPr="00722C92">
        <w:rPr>
          <w:lang w:val="sl-SI"/>
        </w:rPr>
        <w:t>Po redčenju je treba zdravilo uporabiti v roku 24 ur.</w:t>
      </w:r>
    </w:p>
    <w:p w14:paraId="7C2D4BEA" w14:textId="77777777" w:rsidR="00235262" w:rsidRPr="00722C92" w:rsidRDefault="00235262" w:rsidP="003D5A95">
      <w:pPr>
        <w:tabs>
          <w:tab w:val="clear" w:pos="567"/>
        </w:tabs>
        <w:autoSpaceDE w:val="0"/>
        <w:autoSpaceDN w:val="0"/>
        <w:adjustRightInd w:val="0"/>
        <w:spacing w:line="240" w:lineRule="auto"/>
        <w:rPr>
          <w:szCs w:val="22"/>
          <w:lang w:val="sl-SI"/>
        </w:rPr>
      </w:pPr>
    </w:p>
    <w:p w14:paraId="70C6439F" w14:textId="77777777" w:rsidR="00235262" w:rsidRPr="00722C92" w:rsidRDefault="00235262" w:rsidP="003D5A95">
      <w:pPr>
        <w:tabs>
          <w:tab w:val="clear" w:pos="567"/>
        </w:tabs>
        <w:autoSpaceDE w:val="0"/>
        <w:autoSpaceDN w:val="0"/>
        <w:adjustRightInd w:val="0"/>
        <w:spacing w:line="240" w:lineRule="auto"/>
        <w:rPr>
          <w:szCs w:val="22"/>
          <w:lang w:val="sl-SI"/>
        </w:rPr>
      </w:pPr>
    </w:p>
    <w:p w14:paraId="011D0F18"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sl-SI"/>
        </w:rPr>
      </w:pPr>
      <w:r w:rsidRPr="00722C92">
        <w:rPr>
          <w:b/>
          <w:szCs w:val="22"/>
          <w:lang w:val="sl-SI"/>
        </w:rPr>
        <w:lastRenderedPageBreak/>
        <w:t>9.</w:t>
      </w:r>
      <w:r w:rsidRPr="00722C92">
        <w:rPr>
          <w:b/>
          <w:szCs w:val="22"/>
          <w:lang w:val="sl-SI"/>
        </w:rPr>
        <w:tab/>
        <w:t>POSEBNA NAVODILA ZA SHRANJEVANJE</w:t>
      </w:r>
    </w:p>
    <w:p w14:paraId="52D8C796"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616DA45A" w14:textId="6A425F2E"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Shranjujte v hladilniku.</w:t>
      </w:r>
    </w:p>
    <w:p w14:paraId="4646F45A" w14:textId="77777777" w:rsidR="00235262" w:rsidRPr="00722C92" w:rsidRDefault="00235262" w:rsidP="003D5A95">
      <w:pPr>
        <w:tabs>
          <w:tab w:val="clear" w:pos="567"/>
        </w:tabs>
        <w:spacing w:line="240" w:lineRule="auto"/>
        <w:rPr>
          <w:szCs w:val="22"/>
          <w:lang w:val="sl-SI"/>
        </w:rPr>
      </w:pPr>
      <w:r w:rsidRPr="00722C92">
        <w:rPr>
          <w:szCs w:val="22"/>
          <w:lang w:val="sl-SI"/>
        </w:rPr>
        <w:t>Ne zamrzujte.</w:t>
      </w:r>
    </w:p>
    <w:p w14:paraId="2B18EA80"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Shranjujte v originalni ovojnini za zagotovitev zaščite pred svetlobo.</w:t>
      </w:r>
    </w:p>
    <w:p w14:paraId="75E9071D" w14:textId="77777777" w:rsidR="00235262" w:rsidRPr="00722C92" w:rsidRDefault="00235262" w:rsidP="003D5A95">
      <w:pPr>
        <w:tabs>
          <w:tab w:val="clear" w:pos="567"/>
        </w:tabs>
        <w:spacing w:line="240" w:lineRule="auto"/>
        <w:ind w:left="567" w:hanging="567"/>
        <w:rPr>
          <w:szCs w:val="22"/>
          <w:lang w:val="sl-SI"/>
        </w:rPr>
      </w:pPr>
    </w:p>
    <w:p w14:paraId="07C2E2D8" w14:textId="77777777" w:rsidR="00235262" w:rsidRPr="00722C92" w:rsidRDefault="00235262" w:rsidP="003D5A95">
      <w:pPr>
        <w:tabs>
          <w:tab w:val="clear" w:pos="567"/>
        </w:tabs>
        <w:spacing w:line="240" w:lineRule="auto"/>
        <w:ind w:left="567" w:hanging="567"/>
        <w:rPr>
          <w:szCs w:val="22"/>
          <w:lang w:val="sl-SI"/>
        </w:rPr>
      </w:pPr>
    </w:p>
    <w:p w14:paraId="5A851CF5"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sl-SI"/>
        </w:rPr>
      </w:pPr>
      <w:r w:rsidRPr="00722C92">
        <w:rPr>
          <w:b/>
          <w:szCs w:val="22"/>
          <w:lang w:val="sl-SI"/>
        </w:rPr>
        <w:t>10.</w:t>
      </w:r>
      <w:r w:rsidRPr="00722C92">
        <w:rPr>
          <w:b/>
          <w:szCs w:val="22"/>
          <w:lang w:val="sl-SI"/>
        </w:rPr>
        <w:tab/>
        <w:t>POSEBNI VARNOSTNI UKREPI ZA ODSTRANJEVANJE NEUPORABLJENIH ZDRAVIL ALI IZ NJIH NASTALIH ODPADNIH SNOVI, KADAR SO POTREBNI</w:t>
      </w:r>
    </w:p>
    <w:p w14:paraId="3FB4CE74" w14:textId="77777777" w:rsidR="00235262" w:rsidRPr="00722C92" w:rsidRDefault="00235262" w:rsidP="003D5A95">
      <w:pPr>
        <w:keepNext/>
        <w:rPr>
          <w:lang w:val="sl-SI"/>
        </w:rPr>
      </w:pPr>
    </w:p>
    <w:p w14:paraId="1660FDC0" w14:textId="77777777" w:rsidR="00235262" w:rsidRPr="00722C92" w:rsidRDefault="00235262" w:rsidP="003D5A95">
      <w:pPr>
        <w:rPr>
          <w:lang w:val="sl-SI"/>
        </w:rPr>
      </w:pPr>
      <w:r w:rsidRPr="00722C92">
        <w:rPr>
          <w:lang w:val="sl-SI"/>
        </w:rPr>
        <w:t>Neuporabljeno zdravilo ali odpadni material zavrzite v skladu z lokalnimi predpisi.</w:t>
      </w:r>
    </w:p>
    <w:p w14:paraId="21F37EC7" w14:textId="77777777" w:rsidR="00235262" w:rsidRPr="00722C92" w:rsidRDefault="00235262" w:rsidP="003D5A95">
      <w:pPr>
        <w:tabs>
          <w:tab w:val="clear" w:pos="567"/>
        </w:tabs>
        <w:spacing w:line="240" w:lineRule="auto"/>
        <w:rPr>
          <w:szCs w:val="22"/>
          <w:lang w:val="sl-SI"/>
        </w:rPr>
      </w:pPr>
    </w:p>
    <w:p w14:paraId="15534B79" w14:textId="77777777" w:rsidR="00235262" w:rsidRPr="00722C92" w:rsidRDefault="00235262" w:rsidP="003D5A95">
      <w:pPr>
        <w:tabs>
          <w:tab w:val="clear" w:pos="567"/>
        </w:tabs>
        <w:spacing w:line="240" w:lineRule="auto"/>
        <w:rPr>
          <w:szCs w:val="22"/>
          <w:lang w:val="sl-SI"/>
        </w:rPr>
      </w:pPr>
    </w:p>
    <w:p w14:paraId="378316C2"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722C92">
        <w:rPr>
          <w:b/>
          <w:szCs w:val="22"/>
          <w:lang w:val="sl-SI"/>
        </w:rPr>
        <w:t>11.</w:t>
      </w:r>
      <w:r w:rsidRPr="00722C92">
        <w:rPr>
          <w:b/>
          <w:szCs w:val="22"/>
          <w:lang w:val="sl-SI"/>
        </w:rPr>
        <w:tab/>
        <w:t>IME IN NASLOV IMETNIKA DOVOLJENJA ZA PROMET Z ZDRAVILOM</w:t>
      </w:r>
    </w:p>
    <w:p w14:paraId="3B0CD3FD"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762D5DA2"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Imetnik dovoljenja za promet z zdravilom:</w:t>
      </w:r>
    </w:p>
    <w:p w14:paraId="456E100E" w14:textId="77777777" w:rsidR="00235262" w:rsidRPr="00722C92" w:rsidRDefault="00235262" w:rsidP="003D5A95">
      <w:pPr>
        <w:tabs>
          <w:tab w:val="clear" w:pos="567"/>
        </w:tabs>
        <w:spacing w:line="240" w:lineRule="auto"/>
        <w:rPr>
          <w:szCs w:val="22"/>
          <w:lang w:val="sl-SI"/>
        </w:rPr>
      </w:pPr>
      <w:r w:rsidRPr="00722C92">
        <w:rPr>
          <w:szCs w:val="22"/>
          <w:lang w:val="sl-SI"/>
        </w:rPr>
        <w:t>Alexion Europe SAS</w:t>
      </w:r>
    </w:p>
    <w:p w14:paraId="2A6ABAD6" w14:textId="77777777" w:rsidR="00235262" w:rsidRPr="00722C92" w:rsidRDefault="00235262" w:rsidP="003D5A95">
      <w:pPr>
        <w:tabs>
          <w:tab w:val="clear" w:pos="567"/>
        </w:tabs>
        <w:spacing w:line="240" w:lineRule="auto"/>
        <w:rPr>
          <w:lang w:val="sl-SI"/>
        </w:rPr>
      </w:pPr>
      <w:r w:rsidRPr="00722C92">
        <w:rPr>
          <w:lang w:val="sl-SI"/>
        </w:rPr>
        <w:t>103-105 rue Anatole France</w:t>
      </w:r>
    </w:p>
    <w:p w14:paraId="5B8E5DBC" w14:textId="77777777" w:rsidR="00235262" w:rsidRPr="00722C92" w:rsidRDefault="00235262" w:rsidP="003D5A95">
      <w:pPr>
        <w:tabs>
          <w:tab w:val="clear" w:pos="567"/>
        </w:tabs>
        <w:spacing w:line="240" w:lineRule="auto"/>
        <w:rPr>
          <w:szCs w:val="22"/>
          <w:lang w:val="sl-SI"/>
        </w:rPr>
      </w:pPr>
      <w:r w:rsidRPr="00722C92">
        <w:rPr>
          <w:lang w:val="sl-SI"/>
        </w:rPr>
        <w:t>92300 Levallois-Perret</w:t>
      </w:r>
    </w:p>
    <w:p w14:paraId="7FAEE5C3" w14:textId="77777777" w:rsidR="00235262" w:rsidRPr="00722C92" w:rsidRDefault="00235262" w:rsidP="003D5A95">
      <w:pPr>
        <w:tabs>
          <w:tab w:val="clear" w:pos="567"/>
        </w:tabs>
        <w:spacing w:line="240" w:lineRule="auto"/>
        <w:rPr>
          <w:szCs w:val="22"/>
          <w:lang w:val="sl-SI"/>
        </w:rPr>
      </w:pPr>
      <w:r w:rsidRPr="00722C92">
        <w:rPr>
          <w:szCs w:val="22"/>
          <w:lang w:val="sl-SI"/>
        </w:rPr>
        <w:t>Francija</w:t>
      </w:r>
    </w:p>
    <w:p w14:paraId="73B15C54" w14:textId="77777777" w:rsidR="00235262" w:rsidRPr="00722C92" w:rsidRDefault="00235262" w:rsidP="003D5A95">
      <w:pPr>
        <w:tabs>
          <w:tab w:val="clear" w:pos="567"/>
        </w:tabs>
        <w:spacing w:line="240" w:lineRule="auto"/>
        <w:rPr>
          <w:szCs w:val="22"/>
          <w:lang w:val="sl-SI"/>
        </w:rPr>
      </w:pPr>
    </w:p>
    <w:p w14:paraId="762FF155" w14:textId="77777777" w:rsidR="00235262" w:rsidRPr="00722C92" w:rsidRDefault="00235262" w:rsidP="003D5A95">
      <w:pPr>
        <w:tabs>
          <w:tab w:val="clear" w:pos="567"/>
        </w:tabs>
        <w:spacing w:line="240" w:lineRule="auto"/>
        <w:rPr>
          <w:szCs w:val="22"/>
          <w:lang w:val="sl-SI"/>
        </w:rPr>
      </w:pPr>
    </w:p>
    <w:p w14:paraId="284A3C99"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722C92">
        <w:rPr>
          <w:b/>
          <w:szCs w:val="22"/>
          <w:lang w:val="sl-SI"/>
        </w:rPr>
        <w:t>12.</w:t>
      </w:r>
      <w:r w:rsidRPr="00722C92">
        <w:rPr>
          <w:b/>
          <w:szCs w:val="22"/>
          <w:lang w:val="sl-SI"/>
        </w:rPr>
        <w:tab/>
        <w:t>ŠTEVILKA(E) DOVOLJENJA (DOVOLJENJ) ZA PROMET</w:t>
      </w:r>
    </w:p>
    <w:p w14:paraId="430370A8" w14:textId="77777777" w:rsidR="00235262" w:rsidRPr="00722C92" w:rsidRDefault="00235262" w:rsidP="003D5A95">
      <w:pPr>
        <w:keepNext/>
        <w:rPr>
          <w:szCs w:val="22"/>
          <w:lang w:val="sl-SI"/>
        </w:rPr>
      </w:pPr>
    </w:p>
    <w:p w14:paraId="7605A3E9" w14:textId="77777777" w:rsidR="00235262" w:rsidRPr="00722C92" w:rsidRDefault="00235262" w:rsidP="003D5A95">
      <w:pPr>
        <w:rPr>
          <w:szCs w:val="22"/>
          <w:lang w:val="sl-SI"/>
        </w:rPr>
      </w:pPr>
      <w:r w:rsidRPr="00722C92">
        <w:rPr>
          <w:szCs w:val="22"/>
          <w:lang w:val="sl-SI"/>
        </w:rPr>
        <w:t>EU/1/07/393/001</w:t>
      </w:r>
    </w:p>
    <w:p w14:paraId="516E1B67" w14:textId="77777777" w:rsidR="00235262" w:rsidRPr="00722C92" w:rsidRDefault="00235262" w:rsidP="003D5A95">
      <w:pPr>
        <w:tabs>
          <w:tab w:val="clear" w:pos="567"/>
        </w:tabs>
        <w:spacing w:line="240" w:lineRule="auto"/>
        <w:rPr>
          <w:szCs w:val="22"/>
          <w:lang w:val="sl-SI"/>
        </w:rPr>
      </w:pPr>
    </w:p>
    <w:p w14:paraId="081E1EB4" w14:textId="77777777" w:rsidR="00235262" w:rsidRPr="00722C92" w:rsidRDefault="00235262" w:rsidP="003D5A95">
      <w:pPr>
        <w:tabs>
          <w:tab w:val="clear" w:pos="567"/>
        </w:tabs>
        <w:spacing w:line="240" w:lineRule="auto"/>
        <w:rPr>
          <w:szCs w:val="22"/>
          <w:lang w:val="sl-SI"/>
        </w:rPr>
      </w:pPr>
    </w:p>
    <w:p w14:paraId="068CA288"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722C92">
        <w:rPr>
          <w:b/>
          <w:szCs w:val="22"/>
          <w:lang w:val="sl-SI"/>
        </w:rPr>
        <w:t>13.</w:t>
      </w:r>
      <w:r w:rsidRPr="00722C92">
        <w:rPr>
          <w:b/>
          <w:szCs w:val="22"/>
          <w:lang w:val="sl-SI"/>
        </w:rPr>
        <w:tab/>
        <w:t>ŠTEVILKA SERIJE</w:t>
      </w:r>
    </w:p>
    <w:p w14:paraId="5C43E54A"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33C03654"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Lot</w:t>
      </w:r>
    </w:p>
    <w:p w14:paraId="6FF10450" w14:textId="77777777" w:rsidR="00235262" w:rsidRPr="00722C92" w:rsidRDefault="00235262" w:rsidP="003D5A95">
      <w:pPr>
        <w:tabs>
          <w:tab w:val="clear" w:pos="567"/>
        </w:tabs>
        <w:spacing w:line="240" w:lineRule="auto"/>
        <w:rPr>
          <w:szCs w:val="22"/>
          <w:lang w:val="sl-SI"/>
        </w:rPr>
      </w:pPr>
    </w:p>
    <w:p w14:paraId="0C3F5C10" w14:textId="77777777" w:rsidR="00235262" w:rsidRPr="00722C92" w:rsidRDefault="00235262" w:rsidP="003D5A95">
      <w:pPr>
        <w:tabs>
          <w:tab w:val="clear" w:pos="567"/>
        </w:tabs>
        <w:spacing w:line="240" w:lineRule="auto"/>
        <w:rPr>
          <w:szCs w:val="22"/>
          <w:lang w:val="sl-SI"/>
        </w:rPr>
      </w:pPr>
    </w:p>
    <w:p w14:paraId="75BB93F9"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722C92">
        <w:rPr>
          <w:b/>
          <w:szCs w:val="22"/>
          <w:lang w:val="sl-SI"/>
        </w:rPr>
        <w:t>14.</w:t>
      </w:r>
      <w:r w:rsidRPr="00722C92">
        <w:rPr>
          <w:b/>
          <w:szCs w:val="22"/>
          <w:lang w:val="sl-SI"/>
        </w:rPr>
        <w:tab/>
        <w:t>NAČIN IZDAJANJA ZDRAVILA</w:t>
      </w:r>
    </w:p>
    <w:p w14:paraId="3828A035"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5EFE9E37" w14:textId="77777777" w:rsidR="00235262" w:rsidRPr="00722C92" w:rsidRDefault="00235262" w:rsidP="003D5A95">
      <w:pPr>
        <w:tabs>
          <w:tab w:val="clear" w:pos="567"/>
        </w:tabs>
        <w:spacing w:line="240" w:lineRule="auto"/>
        <w:rPr>
          <w:szCs w:val="22"/>
          <w:lang w:val="sl-SI"/>
        </w:rPr>
      </w:pPr>
    </w:p>
    <w:p w14:paraId="69088CA7"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722C92">
        <w:rPr>
          <w:b/>
          <w:szCs w:val="22"/>
          <w:lang w:val="sl-SI"/>
        </w:rPr>
        <w:t>15.</w:t>
      </w:r>
      <w:r w:rsidRPr="00722C92">
        <w:rPr>
          <w:b/>
          <w:szCs w:val="22"/>
          <w:lang w:val="sl-SI"/>
        </w:rPr>
        <w:tab/>
        <w:t>NAVODILA ZA UPORABO</w:t>
      </w:r>
    </w:p>
    <w:p w14:paraId="0808D95C" w14:textId="77777777" w:rsidR="00235262" w:rsidRPr="00722C92" w:rsidRDefault="00235262" w:rsidP="003D5A95">
      <w:pPr>
        <w:keepNext/>
        <w:tabs>
          <w:tab w:val="clear" w:pos="567"/>
        </w:tabs>
        <w:spacing w:line="240" w:lineRule="auto"/>
        <w:rPr>
          <w:szCs w:val="22"/>
          <w:lang w:val="sl-SI"/>
        </w:rPr>
      </w:pPr>
    </w:p>
    <w:p w14:paraId="1EBFC8DA" w14:textId="77777777" w:rsidR="00235262" w:rsidRPr="00722C92" w:rsidRDefault="00235262" w:rsidP="003D5A95">
      <w:pPr>
        <w:tabs>
          <w:tab w:val="clear" w:pos="567"/>
        </w:tabs>
        <w:spacing w:line="240" w:lineRule="auto"/>
        <w:rPr>
          <w:szCs w:val="22"/>
          <w:lang w:val="sl-SI"/>
        </w:rPr>
      </w:pPr>
    </w:p>
    <w:p w14:paraId="3E891834"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sl-SI"/>
        </w:rPr>
      </w:pPr>
      <w:r w:rsidRPr="00722C92">
        <w:rPr>
          <w:b/>
          <w:szCs w:val="22"/>
          <w:lang w:val="sl-SI"/>
        </w:rPr>
        <w:t>16.</w:t>
      </w:r>
      <w:r w:rsidRPr="00722C92">
        <w:rPr>
          <w:b/>
          <w:szCs w:val="22"/>
          <w:lang w:val="sl-SI"/>
        </w:rPr>
        <w:tab/>
        <w:t>PODATKI V BRAILLOVI PISAVI</w:t>
      </w:r>
    </w:p>
    <w:p w14:paraId="2C7267E5" w14:textId="77777777" w:rsidR="00235262" w:rsidRPr="00722C92" w:rsidRDefault="00235262" w:rsidP="003D5A95">
      <w:pPr>
        <w:keepNext/>
        <w:rPr>
          <w:szCs w:val="22"/>
          <w:lang w:val="sl-SI"/>
        </w:rPr>
      </w:pPr>
    </w:p>
    <w:p w14:paraId="3C089056" w14:textId="77777777" w:rsidR="00235262" w:rsidRPr="00722C92" w:rsidRDefault="00235262" w:rsidP="003D5A95">
      <w:pPr>
        <w:rPr>
          <w:lang w:val="sl-SI"/>
        </w:rPr>
      </w:pPr>
      <w:r w:rsidRPr="00722C92">
        <w:rPr>
          <w:highlight w:val="lightGray"/>
          <w:lang w:val="sl-SI"/>
        </w:rPr>
        <w:t>Sprejeta je utemeljitev, da Braillova pisava ni potrebna.</w:t>
      </w:r>
    </w:p>
    <w:p w14:paraId="2F960C68" w14:textId="77777777" w:rsidR="00235262" w:rsidRPr="00722C92" w:rsidRDefault="00235262" w:rsidP="003D5A95">
      <w:pPr>
        <w:rPr>
          <w:lang w:val="sl-SI"/>
        </w:rPr>
      </w:pPr>
    </w:p>
    <w:p w14:paraId="2A66D177" w14:textId="77777777" w:rsidR="00235262" w:rsidRPr="00722C92" w:rsidRDefault="00235262" w:rsidP="003D5A95">
      <w:pPr>
        <w:rPr>
          <w:lang w:val="sl-SI"/>
        </w:rPr>
      </w:pPr>
    </w:p>
    <w:p w14:paraId="457E9A59" w14:textId="77777777" w:rsidR="00235262" w:rsidRPr="00722C92" w:rsidRDefault="00235262" w:rsidP="003D5A95">
      <w:pPr>
        <w:keepNext/>
        <w:pBdr>
          <w:top w:val="single" w:sz="4" w:space="1" w:color="auto"/>
          <w:left w:val="single" w:sz="4" w:space="4" w:color="auto"/>
          <w:bottom w:val="single" w:sz="4" w:space="0" w:color="auto"/>
          <w:right w:val="single" w:sz="4" w:space="4" w:color="auto"/>
        </w:pBdr>
        <w:spacing w:line="240" w:lineRule="auto"/>
        <w:rPr>
          <w:i/>
          <w:lang w:val="sl-SI"/>
        </w:rPr>
      </w:pPr>
      <w:r w:rsidRPr="00722C92">
        <w:rPr>
          <w:b/>
          <w:lang w:val="sl-SI"/>
        </w:rPr>
        <w:t>17.</w:t>
      </w:r>
      <w:r w:rsidRPr="00722C92">
        <w:rPr>
          <w:b/>
          <w:lang w:val="sl-SI"/>
        </w:rPr>
        <w:tab/>
        <w:t>EDINSTVENA OZNAKA – DVODIMENZIONALNA ČRTNA KODA</w:t>
      </w:r>
    </w:p>
    <w:p w14:paraId="24F41330" w14:textId="77777777" w:rsidR="00235262" w:rsidRPr="00722C92" w:rsidRDefault="00235262" w:rsidP="003D5A95">
      <w:pPr>
        <w:keepNext/>
        <w:tabs>
          <w:tab w:val="clear" w:pos="567"/>
        </w:tabs>
        <w:spacing w:line="240" w:lineRule="auto"/>
        <w:rPr>
          <w:color w:val="000000"/>
          <w:lang w:val="sl-SI"/>
        </w:rPr>
      </w:pPr>
    </w:p>
    <w:p w14:paraId="4290DD86" w14:textId="77777777" w:rsidR="00235262" w:rsidRPr="00722C92" w:rsidRDefault="00235262" w:rsidP="003D5A95">
      <w:pPr>
        <w:tabs>
          <w:tab w:val="clear" w:pos="567"/>
        </w:tabs>
        <w:spacing w:line="240" w:lineRule="auto"/>
        <w:rPr>
          <w:color w:val="000000"/>
          <w:lang w:val="sl-SI"/>
        </w:rPr>
      </w:pPr>
      <w:r w:rsidRPr="00722C92">
        <w:rPr>
          <w:color w:val="000000"/>
          <w:highlight w:val="lightGray"/>
          <w:lang w:val="sl-SI"/>
        </w:rPr>
        <w:t>Vsebuje dvodimenzionalno črtno kodo z edinstveno oznako.</w:t>
      </w:r>
    </w:p>
    <w:p w14:paraId="4A8F234A" w14:textId="77777777" w:rsidR="00235262" w:rsidRPr="00722C92" w:rsidRDefault="00235262" w:rsidP="003D5A95">
      <w:pPr>
        <w:tabs>
          <w:tab w:val="clear" w:pos="567"/>
        </w:tabs>
        <w:spacing w:line="240" w:lineRule="auto"/>
        <w:rPr>
          <w:color w:val="000000"/>
          <w:lang w:val="sl-SI"/>
        </w:rPr>
      </w:pPr>
    </w:p>
    <w:p w14:paraId="70499DE7" w14:textId="77777777" w:rsidR="00235262" w:rsidRPr="00722C92" w:rsidRDefault="00235262" w:rsidP="003D5A95">
      <w:pPr>
        <w:tabs>
          <w:tab w:val="clear" w:pos="567"/>
        </w:tabs>
        <w:spacing w:line="240" w:lineRule="auto"/>
        <w:rPr>
          <w:color w:val="000000"/>
          <w:lang w:val="sl-SI"/>
        </w:rPr>
      </w:pPr>
    </w:p>
    <w:p w14:paraId="533BA6D2" w14:textId="77777777" w:rsidR="00235262" w:rsidRPr="00722C92" w:rsidRDefault="00235262" w:rsidP="003D5A95">
      <w:pPr>
        <w:keepNext/>
        <w:pBdr>
          <w:top w:val="single" w:sz="4" w:space="1" w:color="auto"/>
          <w:left w:val="single" w:sz="4" w:space="4" w:color="auto"/>
          <w:bottom w:val="single" w:sz="4" w:space="0" w:color="auto"/>
          <w:right w:val="single" w:sz="4" w:space="4" w:color="auto"/>
        </w:pBdr>
        <w:spacing w:line="240" w:lineRule="auto"/>
        <w:rPr>
          <w:i/>
          <w:color w:val="000000"/>
          <w:lang w:val="sl-SI"/>
        </w:rPr>
      </w:pPr>
      <w:r w:rsidRPr="00722C92">
        <w:rPr>
          <w:b/>
          <w:color w:val="000000"/>
          <w:lang w:val="sl-SI"/>
        </w:rPr>
        <w:t>18.</w:t>
      </w:r>
      <w:r w:rsidRPr="00722C92">
        <w:rPr>
          <w:b/>
          <w:color w:val="000000"/>
          <w:lang w:val="sl-SI"/>
        </w:rPr>
        <w:tab/>
      </w:r>
      <w:r w:rsidRPr="00722C92">
        <w:rPr>
          <w:b/>
          <w:lang w:val="sl-SI"/>
        </w:rPr>
        <w:t xml:space="preserve">EDINSTVENA OZNAKA </w:t>
      </w:r>
      <w:r w:rsidRPr="00722C92">
        <w:rPr>
          <w:b/>
          <w:color w:val="000000"/>
          <w:lang w:val="sl-SI"/>
        </w:rPr>
        <w:t>– V BERLJIVI OBLIKI</w:t>
      </w:r>
    </w:p>
    <w:p w14:paraId="327BA287" w14:textId="77777777" w:rsidR="00235262" w:rsidRPr="00722C92" w:rsidRDefault="00235262" w:rsidP="003D5A95">
      <w:pPr>
        <w:keepNext/>
        <w:tabs>
          <w:tab w:val="clear" w:pos="567"/>
        </w:tabs>
        <w:spacing w:line="240" w:lineRule="auto"/>
        <w:rPr>
          <w:color w:val="000000"/>
          <w:lang w:val="sl-SI"/>
        </w:rPr>
      </w:pPr>
    </w:p>
    <w:p w14:paraId="4C16DF85" w14:textId="77777777" w:rsidR="00235262" w:rsidRPr="00722C92" w:rsidRDefault="00235262" w:rsidP="003D5A95">
      <w:pPr>
        <w:tabs>
          <w:tab w:val="clear" w:pos="567"/>
        </w:tabs>
        <w:spacing w:line="240" w:lineRule="auto"/>
        <w:rPr>
          <w:color w:val="000000"/>
          <w:lang w:val="sl-SI"/>
        </w:rPr>
      </w:pPr>
      <w:r w:rsidRPr="00722C92">
        <w:rPr>
          <w:color w:val="000000"/>
          <w:lang w:val="sl-SI"/>
        </w:rPr>
        <w:t>PC:</w:t>
      </w:r>
    </w:p>
    <w:p w14:paraId="2489E04A" w14:textId="77777777" w:rsidR="00235262" w:rsidRPr="00722C92" w:rsidRDefault="00235262" w:rsidP="003D5A95">
      <w:pPr>
        <w:tabs>
          <w:tab w:val="clear" w:pos="567"/>
        </w:tabs>
        <w:spacing w:line="240" w:lineRule="auto"/>
        <w:rPr>
          <w:color w:val="000000"/>
          <w:lang w:val="sl-SI"/>
        </w:rPr>
      </w:pPr>
      <w:r w:rsidRPr="00722C92">
        <w:rPr>
          <w:color w:val="000000"/>
          <w:lang w:val="sl-SI"/>
        </w:rPr>
        <w:t>SN:</w:t>
      </w:r>
    </w:p>
    <w:p w14:paraId="156A3C73" w14:textId="0F4A4E24" w:rsidR="00235262" w:rsidRPr="00722C92" w:rsidRDefault="00235262" w:rsidP="008A513E">
      <w:pPr>
        <w:tabs>
          <w:tab w:val="clear" w:pos="567"/>
        </w:tabs>
        <w:spacing w:line="240" w:lineRule="auto"/>
        <w:rPr>
          <w:b/>
          <w:szCs w:val="22"/>
          <w:lang w:val="sl-SI"/>
        </w:rPr>
      </w:pPr>
      <w:r w:rsidRPr="00722C92">
        <w:rPr>
          <w:color w:val="000000"/>
          <w:lang w:val="sl-SI"/>
        </w:rPr>
        <w:t>NN:</w:t>
      </w:r>
      <w:r w:rsidRPr="00722C92">
        <w:rPr>
          <w:b/>
          <w:szCs w:val="22"/>
          <w:lang w:val="sl-SI"/>
        </w:rPr>
        <w:br w:type="page"/>
      </w:r>
    </w:p>
    <w:p w14:paraId="279DCC90" w14:textId="77777777" w:rsidR="00235262" w:rsidRPr="00722C92" w:rsidRDefault="00235262" w:rsidP="003D5A95">
      <w:pPr>
        <w:pBdr>
          <w:top w:val="single" w:sz="4" w:space="1" w:color="auto"/>
          <w:left w:val="single" w:sz="4" w:space="4" w:color="auto"/>
          <w:bottom w:val="single" w:sz="4" w:space="1" w:color="auto"/>
          <w:right w:val="single" w:sz="4" w:space="4" w:color="auto"/>
        </w:pBdr>
        <w:rPr>
          <w:b/>
          <w:lang w:val="sl-SI"/>
        </w:rPr>
      </w:pPr>
      <w:r w:rsidRPr="00722C92">
        <w:rPr>
          <w:b/>
          <w:szCs w:val="22"/>
          <w:lang w:val="sl-SI"/>
        </w:rPr>
        <w:lastRenderedPageBreak/>
        <w:t>PODATKI, KI MORAJO BITI NAJMANJ NAVEDENI NA MANJŠIH STIČNIH OVOJNINAH</w:t>
      </w:r>
    </w:p>
    <w:p w14:paraId="6BBD8069" w14:textId="77777777" w:rsidR="00235262" w:rsidRPr="00722C92" w:rsidRDefault="00235262" w:rsidP="003D5A95">
      <w:pPr>
        <w:pBdr>
          <w:top w:val="single" w:sz="4" w:space="1" w:color="auto"/>
          <w:left w:val="single" w:sz="4" w:space="4" w:color="auto"/>
          <w:bottom w:val="single" w:sz="4" w:space="1" w:color="auto"/>
          <w:right w:val="single" w:sz="4" w:space="4" w:color="auto"/>
        </w:pBdr>
        <w:rPr>
          <w:b/>
          <w:lang w:val="sl-SI"/>
        </w:rPr>
      </w:pPr>
    </w:p>
    <w:p w14:paraId="5FF41CA7" w14:textId="77777777" w:rsidR="00235262" w:rsidRPr="00722C92" w:rsidRDefault="00235262" w:rsidP="003D5A95">
      <w:pPr>
        <w:pBdr>
          <w:top w:val="single" w:sz="4" w:space="1" w:color="auto"/>
          <w:left w:val="single" w:sz="4" w:space="4" w:color="auto"/>
          <w:bottom w:val="single" w:sz="4" w:space="1" w:color="auto"/>
          <w:right w:val="single" w:sz="4" w:space="4" w:color="auto"/>
        </w:pBdr>
        <w:rPr>
          <w:b/>
          <w:szCs w:val="22"/>
          <w:lang w:val="sl-SI"/>
        </w:rPr>
      </w:pPr>
      <w:r w:rsidRPr="00722C92">
        <w:rPr>
          <w:b/>
          <w:lang w:val="sl-SI"/>
        </w:rPr>
        <w:t>Steklena viala tipa I za enkratno uporabo</w:t>
      </w:r>
    </w:p>
    <w:p w14:paraId="32FC0AB6" w14:textId="77777777" w:rsidR="00235262" w:rsidRPr="00722C92" w:rsidRDefault="00235262" w:rsidP="003D5A95">
      <w:pPr>
        <w:tabs>
          <w:tab w:val="clear" w:pos="567"/>
        </w:tabs>
        <w:spacing w:line="240" w:lineRule="auto"/>
        <w:rPr>
          <w:szCs w:val="22"/>
          <w:lang w:val="sl-SI"/>
        </w:rPr>
      </w:pPr>
    </w:p>
    <w:p w14:paraId="0A33AC01" w14:textId="77777777" w:rsidR="00235262" w:rsidRPr="00722C92" w:rsidRDefault="00235262" w:rsidP="003D5A95">
      <w:pPr>
        <w:tabs>
          <w:tab w:val="clear" w:pos="567"/>
        </w:tabs>
        <w:spacing w:line="240" w:lineRule="auto"/>
        <w:rPr>
          <w:szCs w:val="22"/>
          <w:lang w:val="sl-SI"/>
        </w:rPr>
      </w:pPr>
    </w:p>
    <w:p w14:paraId="7B5A6B91"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722C92">
        <w:rPr>
          <w:b/>
          <w:szCs w:val="22"/>
          <w:lang w:val="sl-SI"/>
        </w:rPr>
        <w:t>1.</w:t>
      </w:r>
      <w:r w:rsidRPr="00722C92">
        <w:rPr>
          <w:b/>
          <w:szCs w:val="22"/>
          <w:lang w:val="sl-SI"/>
        </w:rPr>
        <w:tab/>
        <w:t>IME ZDRAVILA IN POT(I) UPORABE</w:t>
      </w:r>
    </w:p>
    <w:p w14:paraId="56DD8546"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0B4EA1FA"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Soliris 300 mg koncentrat za raztopino za infundiranje</w:t>
      </w:r>
    </w:p>
    <w:p w14:paraId="62A8BB9A" w14:textId="77777777" w:rsidR="00235262" w:rsidRPr="00722C92" w:rsidRDefault="00235262" w:rsidP="003D5A95">
      <w:pPr>
        <w:tabs>
          <w:tab w:val="clear" w:pos="567"/>
        </w:tabs>
        <w:rPr>
          <w:szCs w:val="22"/>
          <w:lang w:val="sl-SI"/>
        </w:rPr>
      </w:pPr>
      <w:r w:rsidRPr="00722C92">
        <w:rPr>
          <w:szCs w:val="22"/>
          <w:lang w:val="sl-SI"/>
        </w:rPr>
        <w:t>ekulizumab</w:t>
      </w:r>
    </w:p>
    <w:p w14:paraId="7E31DD3B" w14:textId="77777777" w:rsidR="00235262" w:rsidRPr="00722C92" w:rsidRDefault="00235262" w:rsidP="003D5A95">
      <w:pPr>
        <w:tabs>
          <w:tab w:val="clear" w:pos="567"/>
        </w:tabs>
        <w:spacing w:line="240" w:lineRule="auto"/>
        <w:rPr>
          <w:szCs w:val="22"/>
          <w:lang w:val="sl-SI"/>
        </w:rPr>
      </w:pPr>
      <w:r w:rsidRPr="00722C92">
        <w:rPr>
          <w:szCs w:val="22"/>
          <w:lang w:val="sl-SI"/>
        </w:rPr>
        <w:t>za intravensko uporabo</w:t>
      </w:r>
    </w:p>
    <w:p w14:paraId="5A011BEA" w14:textId="77777777" w:rsidR="00235262" w:rsidRPr="00722C92" w:rsidRDefault="00235262" w:rsidP="003D5A95">
      <w:pPr>
        <w:tabs>
          <w:tab w:val="clear" w:pos="567"/>
        </w:tabs>
        <w:spacing w:line="240" w:lineRule="auto"/>
        <w:rPr>
          <w:szCs w:val="22"/>
          <w:lang w:val="sl-SI"/>
        </w:rPr>
      </w:pPr>
    </w:p>
    <w:p w14:paraId="7798C708" w14:textId="77777777" w:rsidR="00235262" w:rsidRPr="00722C92" w:rsidRDefault="00235262" w:rsidP="003D5A95">
      <w:pPr>
        <w:tabs>
          <w:tab w:val="clear" w:pos="567"/>
        </w:tabs>
        <w:spacing w:line="240" w:lineRule="auto"/>
        <w:rPr>
          <w:szCs w:val="22"/>
          <w:lang w:val="sl-SI"/>
        </w:rPr>
      </w:pPr>
    </w:p>
    <w:p w14:paraId="3B1874BE"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722C92">
        <w:rPr>
          <w:b/>
          <w:szCs w:val="22"/>
          <w:lang w:val="sl-SI"/>
        </w:rPr>
        <w:t>2.</w:t>
      </w:r>
      <w:r w:rsidRPr="00722C92">
        <w:rPr>
          <w:b/>
          <w:szCs w:val="22"/>
          <w:lang w:val="sl-SI"/>
        </w:rPr>
        <w:tab/>
        <w:t>POSTOPEK UPORABE</w:t>
      </w:r>
    </w:p>
    <w:p w14:paraId="34437A29"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1BB24845"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Pred uporabo zdravilo razredčite.</w:t>
      </w:r>
    </w:p>
    <w:p w14:paraId="218B3C96"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Pred uporabo preberite priloženo navodilo!</w:t>
      </w:r>
    </w:p>
    <w:p w14:paraId="759FFED6" w14:textId="77777777" w:rsidR="00235262" w:rsidRPr="00722C92" w:rsidRDefault="00235262" w:rsidP="003D5A95">
      <w:pPr>
        <w:tabs>
          <w:tab w:val="clear" w:pos="567"/>
        </w:tabs>
        <w:spacing w:line="240" w:lineRule="auto"/>
        <w:rPr>
          <w:szCs w:val="22"/>
          <w:lang w:val="sl-SI"/>
        </w:rPr>
      </w:pPr>
    </w:p>
    <w:p w14:paraId="1600485D" w14:textId="77777777" w:rsidR="00235262" w:rsidRPr="00722C92" w:rsidRDefault="00235262" w:rsidP="003D5A95">
      <w:pPr>
        <w:tabs>
          <w:tab w:val="clear" w:pos="567"/>
        </w:tabs>
        <w:spacing w:line="240" w:lineRule="auto"/>
        <w:rPr>
          <w:szCs w:val="22"/>
          <w:lang w:val="sl-SI"/>
        </w:rPr>
      </w:pPr>
    </w:p>
    <w:p w14:paraId="23E4CB90"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722C92">
        <w:rPr>
          <w:b/>
          <w:szCs w:val="22"/>
          <w:lang w:val="sl-SI"/>
        </w:rPr>
        <w:t>3.</w:t>
      </w:r>
      <w:r w:rsidRPr="00722C92">
        <w:rPr>
          <w:b/>
          <w:szCs w:val="22"/>
          <w:lang w:val="sl-SI"/>
        </w:rPr>
        <w:tab/>
        <w:t>DATUM IZTEKA ROKA UPORABNOSTI ZDRAVILA</w:t>
      </w:r>
    </w:p>
    <w:p w14:paraId="1B621A7F"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1D9F430B"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EXP</w:t>
      </w:r>
    </w:p>
    <w:p w14:paraId="01DBCCB9" w14:textId="77777777" w:rsidR="00235262" w:rsidRPr="00722C92" w:rsidRDefault="00235262" w:rsidP="003D5A95">
      <w:pPr>
        <w:tabs>
          <w:tab w:val="clear" w:pos="567"/>
        </w:tabs>
        <w:spacing w:line="240" w:lineRule="auto"/>
        <w:rPr>
          <w:szCs w:val="22"/>
          <w:lang w:val="sl-SI"/>
        </w:rPr>
      </w:pPr>
    </w:p>
    <w:p w14:paraId="684992DF" w14:textId="77777777" w:rsidR="00235262" w:rsidRPr="00722C92" w:rsidRDefault="00235262" w:rsidP="003D5A95">
      <w:pPr>
        <w:tabs>
          <w:tab w:val="clear" w:pos="567"/>
        </w:tabs>
        <w:spacing w:line="240" w:lineRule="auto"/>
        <w:rPr>
          <w:szCs w:val="22"/>
          <w:lang w:val="sl-SI"/>
        </w:rPr>
      </w:pPr>
    </w:p>
    <w:p w14:paraId="699461A8"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722C92">
        <w:rPr>
          <w:b/>
          <w:szCs w:val="22"/>
          <w:lang w:val="sl-SI"/>
        </w:rPr>
        <w:t>4.</w:t>
      </w:r>
      <w:r w:rsidRPr="00722C92">
        <w:rPr>
          <w:b/>
          <w:szCs w:val="22"/>
          <w:lang w:val="sl-SI"/>
        </w:rPr>
        <w:tab/>
        <w:t>ŠTEVILKA SERIJE</w:t>
      </w:r>
    </w:p>
    <w:p w14:paraId="7C736968" w14:textId="77777777" w:rsidR="00235262" w:rsidRPr="00722C92" w:rsidRDefault="00235262" w:rsidP="003D5A95">
      <w:pPr>
        <w:keepNext/>
        <w:tabs>
          <w:tab w:val="clear" w:pos="567"/>
        </w:tabs>
        <w:autoSpaceDE w:val="0"/>
        <w:autoSpaceDN w:val="0"/>
        <w:adjustRightInd w:val="0"/>
        <w:spacing w:line="240" w:lineRule="auto"/>
        <w:rPr>
          <w:szCs w:val="22"/>
          <w:lang w:val="sl-SI"/>
        </w:rPr>
      </w:pPr>
    </w:p>
    <w:p w14:paraId="729FB2E3"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szCs w:val="22"/>
          <w:lang w:val="sl-SI"/>
        </w:rPr>
        <w:t>Lot</w:t>
      </w:r>
    </w:p>
    <w:p w14:paraId="739EB542" w14:textId="77777777" w:rsidR="00235262" w:rsidRPr="00722C92" w:rsidRDefault="00235262" w:rsidP="003D5A95">
      <w:pPr>
        <w:tabs>
          <w:tab w:val="clear" w:pos="567"/>
        </w:tabs>
        <w:spacing w:line="240" w:lineRule="auto"/>
        <w:ind w:right="113"/>
        <w:rPr>
          <w:szCs w:val="22"/>
          <w:lang w:val="sl-SI"/>
        </w:rPr>
      </w:pPr>
    </w:p>
    <w:p w14:paraId="2A9C9C7D" w14:textId="77777777" w:rsidR="00235262" w:rsidRPr="00722C92" w:rsidRDefault="00235262" w:rsidP="003D5A95">
      <w:pPr>
        <w:tabs>
          <w:tab w:val="clear" w:pos="567"/>
        </w:tabs>
        <w:spacing w:line="240" w:lineRule="auto"/>
        <w:ind w:right="113"/>
        <w:rPr>
          <w:szCs w:val="22"/>
          <w:lang w:val="sl-SI"/>
        </w:rPr>
      </w:pPr>
    </w:p>
    <w:p w14:paraId="552C3675"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722C92">
        <w:rPr>
          <w:b/>
          <w:szCs w:val="22"/>
          <w:lang w:val="sl-SI"/>
        </w:rPr>
        <w:t>5.</w:t>
      </w:r>
      <w:r w:rsidRPr="00722C92">
        <w:rPr>
          <w:b/>
          <w:szCs w:val="22"/>
          <w:lang w:val="sl-SI"/>
        </w:rPr>
        <w:tab/>
        <w:t>VSEBINA, IZRAŽENA Z MASO, PROSTORNINO ALI ŠTEVILOM ENOT</w:t>
      </w:r>
    </w:p>
    <w:p w14:paraId="1C32188C" w14:textId="77777777" w:rsidR="00235262" w:rsidRPr="00722C92" w:rsidRDefault="00235262" w:rsidP="003D5A95">
      <w:pPr>
        <w:keepNext/>
        <w:tabs>
          <w:tab w:val="clear" w:pos="567"/>
        </w:tabs>
        <w:autoSpaceDE w:val="0"/>
        <w:autoSpaceDN w:val="0"/>
        <w:adjustRightInd w:val="0"/>
        <w:spacing w:line="240" w:lineRule="auto"/>
        <w:rPr>
          <w:lang w:val="sl-SI"/>
        </w:rPr>
      </w:pPr>
    </w:p>
    <w:p w14:paraId="48E477DE"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lang w:val="sl-SI"/>
        </w:rPr>
        <w:t>30 ml (10 mg/ml)</w:t>
      </w:r>
    </w:p>
    <w:p w14:paraId="7FD764A6" w14:textId="77777777" w:rsidR="00235262" w:rsidRPr="00722C92" w:rsidRDefault="00235262" w:rsidP="003D5A95">
      <w:pPr>
        <w:tabs>
          <w:tab w:val="clear" w:pos="567"/>
        </w:tabs>
        <w:spacing w:line="240" w:lineRule="auto"/>
        <w:ind w:right="113"/>
        <w:rPr>
          <w:szCs w:val="22"/>
          <w:lang w:val="sl-SI"/>
        </w:rPr>
      </w:pPr>
    </w:p>
    <w:p w14:paraId="053D2ED1" w14:textId="77777777" w:rsidR="00235262" w:rsidRPr="00722C92" w:rsidRDefault="00235262" w:rsidP="003D5A95">
      <w:pPr>
        <w:tabs>
          <w:tab w:val="clear" w:pos="567"/>
        </w:tabs>
        <w:spacing w:line="240" w:lineRule="auto"/>
        <w:ind w:right="113"/>
        <w:rPr>
          <w:szCs w:val="22"/>
          <w:lang w:val="sl-SI"/>
        </w:rPr>
      </w:pPr>
    </w:p>
    <w:p w14:paraId="1739BACE" w14:textId="77777777" w:rsidR="00235262" w:rsidRPr="00722C92" w:rsidRDefault="00235262" w:rsidP="003D5A9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sl-SI"/>
        </w:rPr>
      </w:pPr>
      <w:r w:rsidRPr="00722C92">
        <w:rPr>
          <w:b/>
          <w:szCs w:val="22"/>
          <w:lang w:val="sl-SI"/>
        </w:rPr>
        <w:t>6.</w:t>
      </w:r>
      <w:r w:rsidRPr="00722C92">
        <w:rPr>
          <w:b/>
          <w:szCs w:val="22"/>
          <w:lang w:val="sl-SI"/>
        </w:rPr>
        <w:tab/>
        <w:t>DRUGI PODATKI</w:t>
      </w:r>
    </w:p>
    <w:p w14:paraId="1CC03120" w14:textId="77777777" w:rsidR="00235262" w:rsidRPr="00722C92" w:rsidRDefault="00235262" w:rsidP="003D5A95">
      <w:pPr>
        <w:keepNext/>
        <w:tabs>
          <w:tab w:val="clear" w:pos="567"/>
        </w:tabs>
        <w:spacing w:line="240" w:lineRule="auto"/>
        <w:outlineLvl w:val="0"/>
        <w:rPr>
          <w:szCs w:val="22"/>
          <w:lang w:val="sl-SI"/>
        </w:rPr>
      </w:pPr>
    </w:p>
    <w:p w14:paraId="14296C9F" w14:textId="77777777" w:rsidR="00235262" w:rsidRPr="00722C92" w:rsidRDefault="00235262" w:rsidP="003D5A95">
      <w:pPr>
        <w:tabs>
          <w:tab w:val="clear" w:pos="567"/>
        </w:tabs>
        <w:spacing w:line="240" w:lineRule="auto"/>
        <w:outlineLvl w:val="0"/>
        <w:rPr>
          <w:szCs w:val="22"/>
          <w:lang w:val="sl-SI"/>
        </w:rPr>
      </w:pPr>
    </w:p>
    <w:p w14:paraId="1438DAFE" w14:textId="77777777" w:rsidR="00235262" w:rsidRPr="00722C92" w:rsidRDefault="00235262" w:rsidP="003D5A95">
      <w:pPr>
        <w:tabs>
          <w:tab w:val="clear" w:pos="567"/>
        </w:tabs>
        <w:spacing w:line="240" w:lineRule="auto"/>
        <w:outlineLvl w:val="0"/>
        <w:rPr>
          <w:szCs w:val="22"/>
          <w:lang w:val="sl-SI"/>
        </w:rPr>
      </w:pPr>
      <w:r w:rsidRPr="00722C92">
        <w:rPr>
          <w:szCs w:val="22"/>
          <w:lang w:val="sl-SI"/>
        </w:rPr>
        <w:br w:type="page"/>
      </w:r>
    </w:p>
    <w:p w14:paraId="643603D5" w14:textId="77777777" w:rsidR="00235262" w:rsidRPr="00722C92" w:rsidRDefault="00235262" w:rsidP="003D5A95">
      <w:pPr>
        <w:tabs>
          <w:tab w:val="clear" w:pos="567"/>
        </w:tabs>
        <w:spacing w:line="240" w:lineRule="auto"/>
        <w:jc w:val="center"/>
        <w:outlineLvl w:val="0"/>
        <w:rPr>
          <w:szCs w:val="22"/>
          <w:lang w:val="sl-SI"/>
        </w:rPr>
      </w:pPr>
    </w:p>
    <w:p w14:paraId="073E001D" w14:textId="77777777" w:rsidR="00235262" w:rsidRPr="00722C92" w:rsidRDefault="00235262" w:rsidP="003D5A95">
      <w:pPr>
        <w:tabs>
          <w:tab w:val="clear" w:pos="567"/>
        </w:tabs>
        <w:spacing w:line="240" w:lineRule="auto"/>
        <w:jc w:val="center"/>
        <w:outlineLvl w:val="0"/>
        <w:rPr>
          <w:szCs w:val="22"/>
          <w:lang w:val="sl-SI"/>
        </w:rPr>
      </w:pPr>
    </w:p>
    <w:p w14:paraId="70970411" w14:textId="77777777" w:rsidR="00235262" w:rsidRPr="00722C92" w:rsidRDefault="00235262" w:rsidP="003D5A95">
      <w:pPr>
        <w:tabs>
          <w:tab w:val="clear" w:pos="567"/>
        </w:tabs>
        <w:spacing w:line="240" w:lineRule="auto"/>
        <w:jc w:val="center"/>
        <w:outlineLvl w:val="0"/>
        <w:rPr>
          <w:szCs w:val="22"/>
          <w:lang w:val="sl-SI"/>
        </w:rPr>
      </w:pPr>
    </w:p>
    <w:p w14:paraId="6C83EE78" w14:textId="77777777" w:rsidR="00235262" w:rsidRPr="00722C92" w:rsidRDefault="00235262" w:rsidP="003D5A95">
      <w:pPr>
        <w:tabs>
          <w:tab w:val="clear" w:pos="567"/>
        </w:tabs>
        <w:spacing w:line="240" w:lineRule="auto"/>
        <w:jc w:val="center"/>
        <w:outlineLvl w:val="0"/>
        <w:rPr>
          <w:szCs w:val="22"/>
          <w:lang w:val="sl-SI"/>
        </w:rPr>
      </w:pPr>
    </w:p>
    <w:p w14:paraId="1C6059D2" w14:textId="77777777" w:rsidR="00235262" w:rsidRPr="00722C92" w:rsidRDefault="00235262" w:rsidP="003D5A95">
      <w:pPr>
        <w:tabs>
          <w:tab w:val="clear" w:pos="567"/>
        </w:tabs>
        <w:spacing w:line="240" w:lineRule="auto"/>
        <w:jc w:val="center"/>
        <w:outlineLvl w:val="0"/>
        <w:rPr>
          <w:szCs w:val="22"/>
          <w:lang w:val="sl-SI"/>
        </w:rPr>
      </w:pPr>
    </w:p>
    <w:p w14:paraId="37629A3E" w14:textId="77777777" w:rsidR="00235262" w:rsidRPr="00722C92" w:rsidRDefault="00235262" w:rsidP="003D5A95">
      <w:pPr>
        <w:tabs>
          <w:tab w:val="clear" w:pos="567"/>
        </w:tabs>
        <w:spacing w:line="240" w:lineRule="auto"/>
        <w:jc w:val="center"/>
        <w:outlineLvl w:val="0"/>
        <w:rPr>
          <w:szCs w:val="22"/>
          <w:lang w:val="sl-SI"/>
        </w:rPr>
      </w:pPr>
    </w:p>
    <w:p w14:paraId="5CC404E7" w14:textId="77777777" w:rsidR="00235262" w:rsidRPr="00722C92" w:rsidRDefault="00235262" w:rsidP="003D5A95">
      <w:pPr>
        <w:tabs>
          <w:tab w:val="clear" w:pos="567"/>
        </w:tabs>
        <w:spacing w:line="240" w:lineRule="auto"/>
        <w:jc w:val="center"/>
        <w:outlineLvl w:val="0"/>
        <w:rPr>
          <w:szCs w:val="22"/>
          <w:lang w:val="sl-SI"/>
        </w:rPr>
      </w:pPr>
    </w:p>
    <w:p w14:paraId="66FCFD96" w14:textId="77777777" w:rsidR="00235262" w:rsidRPr="00722C92" w:rsidRDefault="00235262" w:rsidP="003D5A95">
      <w:pPr>
        <w:tabs>
          <w:tab w:val="clear" w:pos="567"/>
        </w:tabs>
        <w:spacing w:line="240" w:lineRule="auto"/>
        <w:jc w:val="center"/>
        <w:outlineLvl w:val="0"/>
        <w:rPr>
          <w:szCs w:val="22"/>
          <w:lang w:val="sl-SI"/>
        </w:rPr>
      </w:pPr>
    </w:p>
    <w:p w14:paraId="1299645F" w14:textId="77777777" w:rsidR="00235262" w:rsidRPr="00722C92" w:rsidRDefault="00235262" w:rsidP="003D5A95">
      <w:pPr>
        <w:tabs>
          <w:tab w:val="clear" w:pos="567"/>
        </w:tabs>
        <w:spacing w:line="240" w:lineRule="auto"/>
        <w:jc w:val="center"/>
        <w:outlineLvl w:val="0"/>
        <w:rPr>
          <w:szCs w:val="22"/>
          <w:lang w:val="sl-SI"/>
        </w:rPr>
      </w:pPr>
    </w:p>
    <w:p w14:paraId="21AC542D" w14:textId="77777777" w:rsidR="00235262" w:rsidRPr="00722C92" w:rsidRDefault="00235262" w:rsidP="003D5A95">
      <w:pPr>
        <w:tabs>
          <w:tab w:val="clear" w:pos="567"/>
        </w:tabs>
        <w:spacing w:line="240" w:lineRule="auto"/>
        <w:jc w:val="center"/>
        <w:outlineLvl w:val="0"/>
        <w:rPr>
          <w:szCs w:val="22"/>
          <w:lang w:val="sl-SI"/>
        </w:rPr>
      </w:pPr>
    </w:p>
    <w:p w14:paraId="6B25F6A5" w14:textId="77777777" w:rsidR="00235262" w:rsidRPr="00722C92" w:rsidRDefault="00235262" w:rsidP="003D5A95">
      <w:pPr>
        <w:tabs>
          <w:tab w:val="clear" w:pos="567"/>
        </w:tabs>
        <w:spacing w:line="240" w:lineRule="auto"/>
        <w:jc w:val="center"/>
        <w:outlineLvl w:val="0"/>
        <w:rPr>
          <w:szCs w:val="22"/>
          <w:lang w:val="sl-SI"/>
        </w:rPr>
      </w:pPr>
    </w:p>
    <w:p w14:paraId="2A740FE7" w14:textId="77777777" w:rsidR="00235262" w:rsidRPr="00722C92" w:rsidRDefault="00235262" w:rsidP="003D5A95">
      <w:pPr>
        <w:tabs>
          <w:tab w:val="clear" w:pos="567"/>
        </w:tabs>
        <w:spacing w:line="240" w:lineRule="auto"/>
        <w:jc w:val="center"/>
        <w:outlineLvl w:val="0"/>
        <w:rPr>
          <w:szCs w:val="22"/>
          <w:lang w:val="sl-SI"/>
        </w:rPr>
      </w:pPr>
    </w:p>
    <w:p w14:paraId="4192E36A" w14:textId="77777777" w:rsidR="00235262" w:rsidRPr="00722C92" w:rsidRDefault="00235262" w:rsidP="003D5A95">
      <w:pPr>
        <w:tabs>
          <w:tab w:val="clear" w:pos="567"/>
        </w:tabs>
        <w:spacing w:line="240" w:lineRule="auto"/>
        <w:jc w:val="center"/>
        <w:outlineLvl w:val="0"/>
        <w:rPr>
          <w:szCs w:val="22"/>
          <w:lang w:val="sl-SI"/>
        </w:rPr>
      </w:pPr>
    </w:p>
    <w:p w14:paraId="3B2B32D3" w14:textId="77777777" w:rsidR="00235262" w:rsidRPr="00722C92" w:rsidRDefault="00235262" w:rsidP="003D5A95">
      <w:pPr>
        <w:tabs>
          <w:tab w:val="clear" w:pos="567"/>
        </w:tabs>
        <w:spacing w:line="240" w:lineRule="auto"/>
        <w:jc w:val="center"/>
        <w:outlineLvl w:val="0"/>
        <w:rPr>
          <w:szCs w:val="22"/>
          <w:lang w:val="sl-SI"/>
        </w:rPr>
      </w:pPr>
    </w:p>
    <w:p w14:paraId="03498FEA" w14:textId="77777777" w:rsidR="00235262" w:rsidRPr="00722C92" w:rsidRDefault="00235262" w:rsidP="003D5A95">
      <w:pPr>
        <w:tabs>
          <w:tab w:val="clear" w:pos="567"/>
        </w:tabs>
        <w:spacing w:line="240" w:lineRule="auto"/>
        <w:jc w:val="center"/>
        <w:outlineLvl w:val="0"/>
        <w:rPr>
          <w:szCs w:val="22"/>
          <w:lang w:val="sl-SI"/>
        </w:rPr>
      </w:pPr>
    </w:p>
    <w:p w14:paraId="3822AD85" w14:textId="77777777" w:rsidR="00235262" w:rsidRPr="00722C92" w:rsidRDefault="00235262" w:rsidP="003D5A95">
      <w:pPr>
        <w:tabs>
          <w:tab w:val="clear" w:pos="567"/>
        </w:tabs>
        <w:spacing w:line="240" w:lineRule="auto"/>
        <w:jc w:val="center"/>
        <w:outlineLvl w:val="0"/>
        <w:rPr>
          <w:szCs w:val="22"/>
          <w:lang w:val="sl-SI"/>
        </w:rPr>
      </w:pPr>
    </w:p>
    <w:p w14:paraId="256792EC" w14:textId="77777777" w:rsidR="00235262" w:rsidRPr="00722C92" w:rsidRDefault="00235262" w:rsidP="003D5A95">
      <w:pPr>
        <w:tabs>
          <w:tab w:val="clear" w:pos="567"/>
        </w:tabs>
        <w:spacing w:line="240" w:lineRule="auto"/>
        <w:jc w:val="center"/>
        <w:outlineLvl w:val="0"/>
        <w:rPr>
          <w:szCs w:val="22"/>
          <w:lang w:val="sl-SI"/>
        </w:rPr>
      </w:pPr>
    </w:p>
    <w:p w14:paraId="117C3CC8" w14:textId="77777777" w:rsidR="00235262" w:rsidRPr="00722C92" w:rsidRDefault="00235262" w:rsidP="003D5A95">
      <w:pPr>
        <w:tabs>
          <w:tab w:val="clear" w:pos="567"/>
        </w:tabs>
        <w:spacing w:line="240" w:lineRule="auto"/>
        <w:jc w:val="center"/>
        <w:outlineLvl w:val="0"/>
        <w:rPr>
          <w:szCs w:val="22"/>
          <w:lang w:val="sl-SI"/>
        </w:rPr>
      </w:pPr>
    </w:p>
    <w:p w14:paraId="66347E59" w14:textId="77777777" w:rsidR="00235262" w:rsidRPr="00722C92" w:rsidRDefault="00235262" w:rsidP="003D5A95">
      <w:pPr>
        <w:tabs>
          <w:tab w:val="clear" w:pos="567"/>
        </w:tabs>
        <w:spacing w:line="240" w:lineRule="auto"/>
        <w:jc w:val="center"/>
        <w:outlineLvl w:val="0"/>
        <w:rPr>
          <w:szCs w:val="22"/>
          <w:lang w:val="sl-SI"/>
        </w:rPr>
      </w:pPr>
    </w:p>
    <w:p w14:paraId="06E0174B" w14:textId="77777777" w:rsidR="00235262" w:rsidRPr="00722C92" w:rsidRDefault="00235262" w:rsidP="003D5A95">
      <w:pPr>
        <w:tabs>
          <w:tab w:val="clear" w:pos="567"/>
        </w:tabs>
        <w:spacing w:line="240" w:lineRule="auto"/>
        <w:jc w:val="center"/>
        <w:outlineLvl w:val="0"/>
        <w:rPr>
          <w:szCs w:val="22"/>
          <w:lang w:val="sl-SI"/>
        </w:rPr>
      </w:pPr>
    </w:p>
    <w:p w14:paraId="5DEA4E7E" w14:textId="77777777" w:rsidR="00235262" w:rsidRPr="00722C92" w:rsidRDefault="00235262" w:rsidP="003D5A95">
      <w:pPr>
        <w:tabs>
          <w:tab w:val="clear" w:pos="567"/>
        </w:tabs>
        <w:spacing w:line="240" w:lineRule="auto"/>
        <w:jc w:val="center"/>
        <w:outlineLvl w:val="0"/>
        <w:rPr>
          <w:szCs w:val="22"/>
          <w:lang w:val="sl-SI"/>
        </w:rPr>
      </w:pPr>
    </w:p>
    <w:p w14:paraId="00D22519" w14:textId="77777777" w:rsidR="00235262" w:rsidRPr="00722C92" w:rsidRDefault="00235262" w:rsidP="003D5A95">
      <w:pPr>
        <w:tabs>
          <w:tab w:val="clear" w:pos="567"/>
        </w:tabs>
        <w:spacing w:line="240" w:lineRule="auto"/>
        <w:jc w:val="center"/>
        <w:outlineLvl w:val="0"/>
        <w:rPr>
          <w:szCs w:val="22"/>
          <w:lang w:val="sl-SI"/>
        </w:rPr>
      </w:pPr>
    </w:p>
    <w:p w14:paraId="18E5E416" w14:textId="77777777" w:rsidR="00235262" w:rsidRPr="00722C92" w:rsidRDefault="00235262" w:rsidP="003D5A95">
      <w:pPr>
        <w:pStyle w:val="TitleA"/>
      </w:pPr>
      <w:r w:rsidRPr="00722C92">
        <w:t>B. NAVODILO ZA UPORABO</w:t>
      </w:r>
    </w:p>
    <w:p w14:paraId="466BD5B8" w14:textId="77777777" w:rsidR="00235262" w:rsidRPr="00722C92" w:rsidRDefault="00235262" w:rsidP="003D5A95">
      <w:pPr>
        <w:tabs>
          <w:tab w:val="clear" w:pos="567"/>
        </w:tabs>
        <w:spacing w:line="240" w:lineRule="auto"/>
        <w:jc w:val="center"/>
        <w:outlineLvl w:val="0"/>
        <w:rPr>
          <w:b/>
          <w:szCs w:val="22"/>
          <w:lang w:val="sl-SI"/>
        </w:rPr>
      </w:pPr>
      <w:r w:rsidRPr="00722C92">
        <w:rPr>
          <w:szCs w:val="22"/>
          <w:lang w:val="sl-SI"/>
        </w:rPr>
        <w:br w:type="page"/>
      </w:r>
      <w:r w:rsidRPr="00722C92">
        <w:rPr>
          <w:b/>
          <w:szCs w:val="22"/>
          <w:lang w:val="sl-SI"/>
        </w:rPr>
        <w:lastRenderedPageBreak/>
        <w:t>Navodilo za uporabo</w:t>
      </w:r>
    </w:p>
    <w:p w14:paraId="31F2BBE3" w14:textId="77777777" w:rsidR="00235262" w:rsidRPr="00722C92" w:rsidRDefault="00235262" w:rsidP="003D5A95">
      <w:pPr>
        <w:tabs>
          <w:tab w:val="clear" w:pos="567"/>
        </w:tabs>
        <w:spacing w:line="240" w:lineRule="auto"/>
        <w:jc w:val="center"/>
        <w:outlineLvl w:val="0"/>
        <w:rPr>
          <w:b/>
          <w:szCs w:val="22"/>
          <w:lang w:val="sl-SI"/>
        </w:rPr>
      </w:pPr>
    </w:p>
    <w:p w14:paraId="481ED2EC" w14:textId="77777777" w:rsidR="00235262" w:rsidRPr="00722C92" w:rsidRDefault="00235262" w:rsidP="003D5A95">
      <w:pPr>
        <w:spacing w:line="240" w:lineRule="auto"/>
        <w:jc w:val="center"/>
        <w:rPr>
          <w:b/>
          <w:szCs w:val="22"/>
          <w:lang w:val="sl-SI"/>
        </w:rPr>
      </w:pPr>
      <w:r w:rsidRPr="00722C92">
        <w:rPr>
          <w:b/>
          <w:szCs w:val="22"/>
          <w:lang w:val="sl-SI"/>
        </w:rPr>
        <w:t>Soliris 300 mg koncentrat za pripravo raztopine za infundiranje</w:t>
      </w:r>
    </w:p>
    <w:p w14:paraId="618E914E" w14:textId="77777777" w:rsidR="00235262" w:rsidRPr="00722C92" w:rsidRDefault="00235262" w:rsidP="003D5A95">
      <w:pPr>
        <w:spacing w:line="240" w:lineRule="auto"/>
        <w:jc w:val="center"/>
        <w:rPr>
          <w:bCs/>
          <w:szCs w:val="22"/>
          <w:lang w:val="sl-SI"/>
        </w:rPr>
      </w:pPr>
      <w:r w:rsidRPr="00722C92">
        <w:rPr>
          <w:bCs/>
          <w:szCs w:val="22"/>
          <w:lang w:val="sl-SI"/>
        </w:rPr>
        <w:t>ekulizumab</w:t>
      </w:r>
    </w:p>
    <w:p w14:paraId="35695AEB" w14:textId="77777777" w:rsidR="00235262" w:rsidRPr="00722C92" w:rsidRDefault="00235262" w:rsidP="003D5A95">
      <w:pPr>
        <w:spacing w:line="240" w:lineRule="auto"/>
        <w:rPr>
          <w:szCs w:val="22"/>
          <w:lang w:val="sl-SI"/>
        </w:rPr>
      </w:pPr>
    </w:p>
    <w:p w14:paraId="25D1AD55" w14:textId="77777777" w:rsidR="00235262" w:rsidRPr="00722C92" w:rsidRDefault="00235262" w:rsidP="003D5A95">
      <w:pPr>
        <w:numPr>
          <w:ilvl w:val="12"/>
          <w:numId w:val="0"/>
        </w:numPr>
        <w:tabs>
          <w:tab w:val="clear" w:pos="567"/>
        </w:tabs>
        <w:spacing w:line="240" w:lineRule="auto"/>
        <w:ind w:right="-2"/>
        <w:rPr>
          <w:b/>
          <w:szCs w:val="22"/>
          <w:lang w:val="sl-SI"/>
        </w:rPr>
      </w:pPr>
      <w:r w:rsidRPr="00722C92">
        <w:rPr>
          <w:b/>
          <w:szCs w:val="22"/>
          <w:lang w:val="sl-SI"/>
        </w:rPr>
        <w:t>Pred začetkom uporabe zdravila natančno preberite navodilo, ker vsebuje za vas pomembne podatke!</w:t>
      </w:r>
    </w:p>
    <w:p w14:paraId="77F3660D" w14:textId="77777777" w:rsidR="00235262" w:rsidRPr="00722C92" w:rsidRDefault="00235262" w:rsidP="003D5A95">
      <w:pPr>
        <w:numPr>
          <w:ilvl w:val="1"/>
          <w:numId w:val="68"/>
        </w:numPr>
        <w:tabs>
          <w:tab w:val="clear" w:pos="567"/>
        </w:tabs>
        <w:spacing w:line="240" w:lineRule="auto"/>
        <w:ind w:left="567" w:hanging="567"/>
        <w:rPr>
          <w:szCs w:val="22"/>
          <w:lang w:val="sl-SI"/>
        </w:rPr>
      </w:pPr>
      <w:r w:rsidRPr="00722C92">
        <w:rPr>
          <w:szCs w:val="22"/>
          <w:lang w:val="sl-SI"/>
        </w:rPr>
        <w:t>Navodilo shranite. Morda ga boste želeli ponovno prebrati.</w:t>
      </w:r>
    </w:p>
    <w:p w14:paraId="4F9EE833" w14:textId="77777777" w:rsidR="00235262" w:rsidRPr="00722C92" w:rsidRDefault="00235262" w:rsidP="003D5A95">
      <w:pPr>
        <w:numPr>
          <w:ilvl w:val="1"/>
          <w:numId w:val="68"/>
        </w:numPr>
        <w:tabs>
          <w:tab w:val="clear" w:pos="567"/>
        </w:tabs>
        <w:spacing w:line="240" w:lineRule="auto"/>
        <w:ind w:left="567" w:hanging="567"/>
        <w:rPr>
          <w:szCs w:val="22"/>
          <w:lang w:val="sl-SI"/>
        </w:rPr>
      </w:pPr>
      <w:r w:rsidRPr="00722C92">
        <w:rPr>
          <w:szCs w:val="22"/>
          <w:lang w:val="sl-SI"/>
        </w:rPr>
        <w:t>Če imate dodatna vprašanja, se posvetujte z zdravnikom, farmacevtom ali medicinsko sestro.</w:t>
      </w:r>
    </w:p>
    <w:p w14:paraId="1E3EC086" w14:textId="77777777" w:rsidR="00235262" w:rsidRPr="00722C92" w:rsidRDefault="00235262" w:rsidP="003D5A95">
      <w:pPr>
        <w:numPr>
          <w:ilvl w:val="1"/>
          <w:numId w:val="68"/>
        </w:numPr>
        <w:tabs>
          <w:tab w:val="clear" w:pos="567"/>
        </w:tabs>
        <w:spacing w:line="240" w:lineRule="auto"/>
        <w:ind w:left="567" w:hanging="567"/>
        <w:rPr>
          <w:szCs w:val="22"/>
          <w:lang w:val="sl-SI"/>
        </w:rPr>
      </w:pPr>
      <w:r w:rsidRPr="00722C92">
        <w:rPr>
          <w:szCs w:val="22"/>
          <w:lang w:val="sl-SI"/>
        </w:rPr>
        <w:t>Zdravilo je bilo predpisano vam osebno in ga ne smete dajati drugim. Njim bi lahko celo škodovalo, čeprav imajo znake bolezni, podobne vašim.</w:t>
      </w:r>
    </w:p>
    <w:p w14:paraId="686C9FE8" w14:textId="77777777" w:rsidR="00235262" w:rsidRPr="00722C92" w:rsidRDefault="00235262" w:rsidP="003D5A95">
      <w:pPr>
        <w:numPr>
          <w:ilvl w:val="1"/>
          <w:numId w:val="68"/>
        </w:numPr>
        <w:tabs>
          <w:tab w:val="clear" w:pos="567"/>
        </w:tabs>
        <w:spacing w:line="240" w:lineRule="auto"/>
        <w:ind w:left="567" w:hanging="567"/>
        <w:rPr>
          <w:szCs w:val="22"/>
          <w:lang w:val="sl-SI"/>
        </w:rPr>
      </w:pPr>
      <w:r w:rsidRPr="00722C92">
        <w:rPr>
          <w:szCs w:val="22"/>
          <w:lang w:val="sl-SI"/>
        </w:rPr>
        <w:t>Če opazite kateri koli neželeni učinek, se posvetujte z zdravnikom, farmacevtom ali medicinsko sestro. Posvetujte se tudi, če opazite katere koli neželene učinke, ki niso navedeni v tem navodilu. Glejte poglavje 4.</w:t>
      </w:r>
    </w:p>
    <w:p w14:paraId="2A3F6F35" w14:textId="77777777" w:rsidR="00235262" w:rsidRPr="00722C92" w:rsidRDefault="00235262" w:rsidP="003D5A95">
      <w:pPr>
        <w:spacing w:line="240" w:lineRule="auto"/>
        <w:ind w:right="-2"/>
        <w:rPr>
          <w:szCs w:val="22"/>
          <w:lang w:val="sl-SI"/>
        </w:rPr>
      </w:pPr>
    </w:p>
    <w:p w14:paraId="5E9A1B9E" w14:textId="77777777" w:rsidR="00235262" w:rsidRPr="00722C92" w:rsidRDefault="00235262" w:rsidP="003D5A95">
      <w:pPr>
        <w:numPr>
          <w:ilvl w:val="12"/>
          <w:numId w:val="0"/>
        </w:numPr>
        <w:spacing w:line="240" w:lineRule="auto"/>
        <w:ind w:right="-2"/>
        <w:outlineLvl w:val="0"/>
        <w:rPr>
          <w:szCs w:val="22"/>
          <w:lang w:val="sl-SI"/>
        </w:rPr>
      </w:pPr>
      <w:r w:rsidRPr="00722C92">
        <w:rPr>
          <w:b/>
          <w:szCs w:val="22"/>
          <w:lang w:val="sl-SI"/>
        </w:rPr>
        <w:t>Kaj vsebuje navodilo</w:t>
      </w:r>
    </w:p>
    <w:p w14:paraId="592274A8" w14:textId="77777777" w:rsidR="00235262" w:rsidRPr="00722C92" w:rsidRDefault="00235262" w:rsidP="003D5A95">
      <w:pPr>
        <w:numPr>
          <w:ilvl w:val="12"/>
          <w:numId w:val="0"/>
        </w:numPr>
        <w:spacing w:line="240" w:lineRule="auto"/>
        <w:ind w:right="-29"/>
        <w:rPr>
          <w:szCs w:val="22"/>
          <w:lang w:val="sl-SI"/>
        </w:rPr>
      </w:pPr>
      <w:r w:rsidRPr="00722C92">
        <w:rPr>
          <w:szCs w:val="22"/>
          <w:lang w:val="sl-SI"/>
        </w:rPr>
        <w:t>1.</w:t>
      </w:r>
      <w:r w:rsidRPr="00722C92">
        <w:rPr>
          <w:szCs w:val="22"/>
          <w:lang w:val="sl-SI"/>
        </w:rPr>
        <w:tab/>
        <w:t>Kaj je zdravilo Soliris in za kaj ga uporabljamo</w:t>
      </w:r>
    </w:p>
    <w:p w14:paraId="19E23F54" w14:textId="77777777" w:rsidR="00235262" w:rsidRPr="00722C92" w:rsidRDefault="00235262" w:rsidP="003D5A95">
      <w:pPr>
        <w:numPr>
          <w:ilvl w:val="12"/>
          <w:numId w:val="0"/>
        </w:numPr>
        <w:spacing w:line="240" w:lineRule="auto"/>
        <w:ind w:right="-29"/>
        <w:rPr>
          <w:szCs w:val="22"/>
          <w:lang w:val="sl-SI"/>
        </w:rPr>
      </w:pPr>
      <w:r w:rsidRPr="00722C92">
        <w:rPr>
          <w:szCs w:val="22"/>
          <w:lang w:val="sl-SI"/>
        </w:rPr>
        <w:t>2.</w:t>
      </w:r>
      <w:r w:rsidRPr="00722C92">
        <w:rPr>
          <w:szCs w:val="22"/>
          <w:lang w:val="sl-SI"/>
        </w:rPr>
        <w:tab/>
        <w:t>Kaj morate vedeti, preden boste uporabili zdravilo Soliris</w:t>
      </w:r>
    </w:p>
    <w:p w14:paraId="17A43B61" w14:textId="77777777" w:rsidR="00235262" w:rsidRPr="00722C92" w:rsidRDefault="00235262" w:rsidP="003D5A95">
      <w:pPr>
        <w:numPr>
          <w:ilvl w:val="12"/>
          <w:numId w:val="0"/>
        </w:numPr>
        <w:spacing w:line="240" w:lineRule="auto"/>
        <w:ind w:right="-29"/>
        <w:rPr>
          <w:szCs w:val="22"/>
          <w:lang w:val="sl-SI"/>
        </w:rPr>
      </w:pPr>
      <w:r w:rsidRPr="00722C92">
        <w:rPr>
          <w:szCs w:val="22"/>
          <w:lang w:val="sl-SI"/>
        </w:rPr>
        <w:t>3.</w:t>
      </w:r>
      <w:r w:rsidRPr="00722C92">
        <w:rPr>
          <w:szCs w:val="22"/>
          <w:lang w:val="sl-SI"/>
        </w:rPr>
        <w:tab/>
        <w:t>Kako uporabljati zdravilo Soliris</w:t>
      </w:r>
    </w:p>
    <w:p w14:paraId="1286C51E" w14:textId="77777777" w:rsidR="00235262" w:rsidRPr="00722C92" w:rsidRDefault="00235262" w:rsidP="003D5A95">
      <w:pPr>
        <w:numPr>
          <w:ilvl w:val="12"/>
          <w:numId w:val="0"/>
        </w:numPr>
        <w:spacing w:line="240" w:lineRule="auto"/>
        <w:ind w:right="-29"/>
        <w:rPr>
          <w:szCs w:val="22"/>
          <w:lang w:val="sl-SI"/>
        </w:rPr>
      </w:pPr>
      <w:r w:rsidRPr="00722C92">
        <w:rPr>
          <w:szCs w:val="22"/>
          <w:lang w:val="sl-SI"/>
        </w:rPr>
        <w:t>4.</w:t>
      </w:r>
      <w:r w:rsidRPr="00722C92">
        <w:rPr>
          <w:szCs w:val="22"/>
          <w:lang w:val="sl-SI"/>
        </w:rPr>
        <w:tab/>
        <w:t>Možni neželeni učinki</w:t>
      </w:r>
    </w:p>
    <w:p w14:paraId="5744D14F" w14:textId="77777777" w:rsidR="00235262" w:rsidRPr="00722C92" w:rsidRDefault="00235262" w:rsidP="003D5A95">
      <w:pPr>
        <w:numPr>
          <w:ilvl w:val="0"/>
          <w:numId w:val="31"/>
        </w:numPr>
        <w:spacing w:line="240" w:lineRule="auto"/>
        <w:ind w:right="-29"/>
        <w:rPr>
          <w:szCs w:val="22"/>
          <w:lang w:val="sl-SI"/>
        </w:rPr>
      </w:pPr>
      <w:r w:rsidRPr="00722C92">
        <w:rPr>
          <w:szCs w:val="22"/>
          <w:lang w:val="sl-SI"/>
        </w:rPr>
        <w:t>Shranjevanje zdravila Soliris</w:t>
      </w:r>
    </w:p>
    <w:p w14:paraId="061EB37F" w14:textId="77777777" w:rsidR="00235262" w:rsidRPr="00722C92" w:rsidRDefault="00235262" w:rsidP="003D5A95">
      <w:pPr>
        <w:numPr>
          <w:ilvl w:val="0"/>
          <w:numId w:val="31"/>
        </w:numPr>
        <w:spacing w:line="240" w:lineRule="auto"/>
        <w:ind w:right="-29"/>
        <w:rPr>
          <w:szCs w:val="22"/>
          <w:lang w:val="sl-SI"/>
        </w:rPr>
      </w:pPr>
      <w:r w:rsidRPr="00722C92">
        <w:rPr>
          <w:szCs w:val="22"/>
          <w:lang w:val="sl-SI"/>
        </w:rPr>
        <w:t>Vsebina pakiranja in dodatne informacije</w:t>
      </w:r>
    </w:p>
    <w:p w14:paraId="62D8C2E9" w14:textId="77777777" w:rsidR="00235262" w:rsidRPr="00722C92" w:rsidRDefault="00235262" w:rsidP="003D5A95">
      <w:pPr>
        <w:spacing w:line="240" w:lineRule="auto"/>
        <w:ind w:right="-29"/>
        <w:rPr>
          <w:szCs w:val="22"/>
          <w:lang w:val="sl-SI"/>
        </w:rPr>
      </w:pPr>
    </w:p>
    <w:p w14:paraId="30BA5231" w14:textId="77777777" w:rsidR="00235262" w:rsidRPr="00722C92" w:rsidRDefault="00235262" w:rsidP="003D5A95">
      <w:pPr>
        <w:numPr>
          <w:ilvl w:val="12"/>
          <w:numId w:val="0"/>
        </w:numPr>
        <w:spacing w:line="240" w:lineRule="auto"/>
        <w:rPr>
          <w:szCs w:val="22"/>
          <w:lang w:val="sl-SI"/>
        </w:rPr>
      </w:pPr>
    </w:p>
    <w:p w14:paraId="76EFEAB4" w14:textId="77777777" w:rsidR="00235262" w:rsidRPr="00722C92" w:rsidRDefault="00235262" w:rsidP="003D5A95">
      <w:pPr>
        <w:keepNext/>
        <w:numPr>
          <w:ilvl w:val="0"/>
          <w:numId w:val="32"/>
        </w:numPr>
        <w:tabs>
          <w:tab w:val="clear" w:pos="567"/>
          <w:tab w:val="clear" w:pos="720"/>
          <w:tab w:val="num" w:pos="0"/>
        </w:tabs>
        <w:spacing w:line="240" w:lineRule="auto"/>
        <w:ind w:left="567" w:right="-2" w:hanging="567"/>
        <w:rPr>
          <w:b/>
          <w:szCs w:val="22"/>
          <w:lang w:val="sl-SI"/>
        </w:rPr>
      </w:pPr>
      <w:r w:rsidRPr="00722C92">
        <w:rPr>
          <w:b/>
          <w:szCs w:val="22"/>
          <w:lang w:val="sl-SI"/>
        </w:rPr>
        <w:t>Kaj je zdravilo Soliris in za kaj ga uporabljamo</w:t>
      </w:r>
    </w:p>
    <w:p w14:paraId="6D0BF17A" w14:textId="77777777" w:rsidR="00235262" w:rsidRPr="00722C92" w:rsidRDefault="00235262" w:rsidP="003D5A95">
      <w:pPr>
        <w:keepNext/>
        <w:tabs>
          <w:tab w:val="clear" w:pos="567"/>
        </w:tabs>
        <w:spacing w:line="240" w:lineRule="auto"/>
        <w:ind w:right="-2"/>
        <w:rPr>
          <w:b/>
          <w:szCs w:val="22"/>
          <w:lang w:val="sl-SI"/>
        </w:rPr>
      </w:pPr>
    </w:p>
    <w:p w14:paraId="7E3BB959" w14:textId="77777777" w:rsidR="00235262" w:rsidRPr="00722C92" w:rsidRDefault="00235262" w:rsidP="003D5A95">
      <w:pPr>
        <w:keepNext/>
        <w:autoSpaceDE w:val="0"/>
        <w:autoSpaceDN w:val="0"/>
        <w:adjustRightInd w:val="0"/>
        <w:rPr>
          <w:b/>
          <w:lang w:val="sl-SI"/>
        </w:rPr>
      </w:pPr>
      <w:r w:rsidRPr="00722C92">
        <w:rPr>
          <w:b/>
          <w:lang w:val="sl-SI"/>
        </w:rPr>
        <w:t>Kaj je zdravilo Soliris</w:t>
      </w:r>
    </w:p>
    <w:p w14:paraId="5442780D" w14:textId="77777777" w:rsidR="00235262" w:rsidRPr="00722C92" w:rsidRDefault="00235262" w:rsidP="003D5A95">
      <w:pPr>
        <w:autoSpaceDE w:val="0"/>
        <w:autoSpaceDN w:val="0"/>
        <w:adjustRightInd w:val="0"/>
        <w:rPr>
          <w:lang w:val="sl-SI"/>
        </w:rPr>
      </w:pPr>
      <w:r w:rsidRPr="00722C92">
        <w:rPr>
          <w:lang w:val="sl-SI"/>
        </w:rPr>
        <w:t xml:space="preserve">Zdravilo Soliris vsebuje učinkovino ekulizumab in spada v skupino zdravil, imenovano monoklonska protitelesa. </w:t>
      </w:r>
      <w:r w:rsidRPr="00722C92">
        <w:rPr>
          <w:szCs w:val="22"/>
          <w:lang w:val="sl-SI"/>
        </w:rPr>
        <w:t>Ekulizumab se veže na specifično beljakovino v telesu, ki povzroča vnetje, in jo zavira ter tako prepreči, da bi vaše telo napadlo in uničilo občutljive krvne celice, ledvice, mišice ali očesne živce in hrbtenjačo.</w:t>
      </w:r>
    </w:p>
    <w:p w14:paraId="15047A25" w14:textId="77777777" w:rsidR="00235262" w:rsidRPr="00722C92" w:rsidRDefault="00235262" w:rsidP="003D5A95">
      <w:pPr>
        <w:numPr>
          <w:ilvl w:val="12"/>
          <w:numId w:val="0"/>
        </w:numPr>
        <w:ind w:right="-2"/>
        <w:rPr>
          <w:b/>
          <w:lang w:val="sl-SI"/>
        </w:rPr>
      </w:pPr>
    </w:p>
    <w:p w14:paraId="67CE94BD" w14:textId="77777777" w:rsidR="00235262" w:rsidRPr="00722C92" w:rsidRDefault="00235262" w:rsidP="003D5A95">
      <w:pPr>
        <w:keepNext/>
        <w:numPr>
          <w:ilvl w:val="12"/>
          <w:numId w:val="0"/>
        </w:numPr>
        <w:ind w:right="-2"/>
        <w:rPr>
          <w:b/>
          <w:lang w:val="sl-SI"/>
        </w:rPr>
      </w:pPr>
      <w:r w:rsidRPr="00722C92">
        <w:rPr>
          <w:b/>
          <w:lang w:val="sl-SI"/>
        </w:rPr>
        <w:t>Za kaj se zdravilo Soliris uporablja</w:t>
      </w:r>
    </w:p>
    <w:p w14:paraId="7B2CF272" w14:textId="77777777" w:rsidR="00235262" w:rsidRPr="00722C92" w:rsidRDefault="00235262" w:rsidP="003D5A95">
      <w:pPr>
        <w:keepNext/>
        <w:numPr>
          <w:ilvl w:val="12"/>
          <w:numId w:val="0"/>
        </w:numPr>
        <w:ind w:right="-2"/>
        <w:rPr>
          <w:b/>
          <w:bCs/>
          <w:lang w:val="sl-SI"/>
        </w:rPr>
      </w:pPr>
      <w:r w:rsidRPr="00722C92">
        <w:rPr>
          <w:b/>
          <w:bCs/>
          <w:lang w:val="sl-SI"/>
        </w:rPr>
        <w:t>Paroksizmalna nočna hemoglobinurija</w:t>
      </w:r>
    </w:p>
    <w:p w14:paraId="065DECD0" w14:textId="77777777" w:rsidR="00235262" w:rsidRPr="00722C92" w:rsidRDefault="00235262" w:rsidP="003D5A95">
      <w:pPr>
        <w:numPr>
          <w:ilvl w:val="12"/>
          <w:numId w:val="0"/>
        </w:numPr>
        <w:ind w:right="-2"/>
        <w:rPr>
          <w:lang w:val="sl-SI"/>
        </w:rPr>
      </w:pPr>
      <w:r w:rsidRPr="00722C92">
        <w:rPr>
          <w:lang w:val="sl-SI"/>
        </w:rPr>
        <w:t>Zdravilo Soliris se uporablja za zdravljenje odraslih in pediatričnih bolnikov z določeno vrsto bolezni, ki prizadene krvni sistem, imenovano paroksizmalna nočna hemoglobinurija (PNH). Pri bolnikih s PNH utegne priti do razgradnje njihovih rdečih krvničk, kar lahko privede do nizkega števila rdečih krvničk v krvi (slabokrvnosti), utrujenosti, težav pri delovanju, bolečin, temnega urina, oteženega dihanja in krvnih strdkov. Ekulizumab lahko blokira vnetni odziv telesa in njegovo zmožnost, da napada in uničuje svoje lastne občutljive krvne celice PNH.</w:t>
      </w:r>
    </w:p>
    <w:p w14:paraId="5C52A288" w14:textId="77777777" w:rsidR="00235262" w:rsidRPr="00722C92" w:rsidRDefault="00235262" w:rsidP="003D5A95">
      <w:pPr>
        <w:numPr>
          <w:ilvl w:val="12"/>
          <w:numId w:val="0"/>
        </w:numPr>
        <w:ind w:right="-2"/>
        <w:rPr>
          <w:szCs w:val="22"/>
          <w:lang w:val="sl-SI"/>
        </w:rPr>
      </w:pPr>
    </w:p>
    <w:p w14:paraId="6932135F" w14:textId="77777777" w:rsidR="00235262" w:rsidRPr="00722C92" w:rsidRDefault="00235262" w:rsidP="003D5A95">
      <w:pPr>
        <w:keepNext/>
        <w:numPr>
          <w:ilvl w:val="12"/>
          <w:numId w:val="0"/>
        </w:numPr>
        <w:tabs>
          <w:tab w:val="clear" w:pos="567"/>
        </w:tabs>
        <w:spacing w:line="240" w:lineRule="auto"/>
        <w:ind w:right="-2"/>
        <w:rPr>
          <w:b/>
          <w:bCs/>
          <w:szCs w:val="22"/>
          <w:lang w:val="sl-SI"/>
        </w:rPr>
      </w:pPr>
      <w:r w:rsidRPr="00722C92">
        <w:rPr>
          <w:b/>
          <w:bCs/>
          <w:szCs w:val="22"/>
          <w:lang w:val="sl-SI"/>
        </w:rPr>
        <w:t>Atipični hemolitično uremični sindrom</w:t>
      </w:r>
    </w:p>
    <w:p w14:paraId="411E06CB" w14:textId="77777777" w:rsidR="00235262" w:rsidRPr="00722C92" w:rsidRDefault="00235262" w:rsidP="003D5A95">
      <w:pPr>
        <w:numPr>
          <w:ilvl w:val="12"/>
          <w:numId w:val="0"/>
        </w:numPr>
        <w:tabs>
          <w:tab w:val="clear" w:pos="567"/>
        </w:tabs>
        <w:spacing w:line="240" w:lineRule="auto"/>
        <w:ind w:right="-2"/>
        <w:rPr>
          <w:szCs w:val="22"/>
          <w:lang w:val="sl-SI"/>
        </w:rPr>
      </w:pPr>
      <w:r w:rsidRPr="00722C92">
        <w:rPr>
          <w:szCs w:val="22"/>
          <w:lang w:val="sl-SI"/>
        </w:rPr>
        <w:t xml:space="preserve">Zdravilo Soliris se uporablja tudi za zdravljenje odraslih in pediatričnih bolnikov z določeno vrsto bolezni, ki prizadene krvni sistem in ledvice, in jo imenujemo atipični hemolitični uremični sindrom (aHUS). Pri bolnikih z aHUS so lahko njihove ledvice in krvne celice, vključno s trombociti, vneti, kar lahko povzroči nizko število krvnih celic (trombocitopenijo in anemijo), zmanjšano ali odsotno delovanje ledvic, krvne strdke, utrujenost in zmanjšano zmogljivost. </w:t>
      </w:r>
      <w:r w:rsidRPr="00722C92">
        <w:rPr>
          <w:lang w:val="sl-SI"/>
        </w:rPr>
        <w:t>Ekulizumab lahko blokira vnetni odziv telesa in njegovo zmožnost, da napada in uničuje svoje lastne občutljive krvne in ledvične celice.</w:t>
      </w:r>
    </w:p>
    <w:p w14:paraId="37F76713" w14:textId="77777777" w:rsidR="00235262" w:rsidRPr="00722C92" w:rsidRDefault="00235262" w:rsidP="003D5A95">
      <w:pPr>
        <w:numPr>
          <w:ilvl w:val="12"/>
          <w:numId w:val="0"/>
        </w:numPr>
        <w:spacing w:line="240" w:lineRule="auto"/>
        <w:rPr>
          <w:szCs w:val="22"/>
          <w:lang w:val="sl-SI"/>
        </w:rPr>
      </w:pPr>
    </w:p>
    <w:p w14:paraId="293A08C3" w14:textId="77777777" w:rsidR="00235262" w:rsidRPr="00722C92" w:rsidRDefault="00235262" w:rsidP="003D5A95">
      <w:pPr>
        <w:keepNext/>
        <w:numPr>
          <w:ilvl w:val="12"/>
          <w:numId w:val="0"/>
        </w:numPr>
        <w:spacing w:line="240" w:lineRule="auto"/>
        <w:rPr>
          <w:b/>
          <w:szCs w:val="22"/>
          <w:lang w:val="sl-SI"/>
        </w:rPr>
      </w:pPr>
      <w:r w:rsidRPr="00722C92">
        <w:rPr>
          <w:b/>
          <w:szCs w:val="22"/>
          <w:lang w:val="sl-SI"/>
        </w:rPr>
        <w:t>Refraktarna (proti zdravljenju odporna) generalizirana miastenija gravis</w:t>
      </w:r>
    </w:p>
    <w:p w14:paraId="326EF7E8" w14:textId="0E022507" w:rsidR="00235262" w:rsidRPr="00722C92" w:rsidRDefault="00235262" w:rsidP="003D5A95">
      <w:pPr>
        <w:numPr>
          <w:ilvl w:val="12"/>
          <w:numId w:val="0"/>
        </w:numPr>
        <w:spacing w:line="240" w:lineRule="auto"/>
        <w:rPr>
          <w:szCs w:val="22"/>
          <w:lang w:val="sl-SI"/>
        </w:rPr>
      </w:pPr>
      <w:r w:rsidRPr="00722C92">
        <w:rPr>
          <w:szCs w:val="22"/>
          <w:lang w:val="sl-SI"/>
        </w:rPr>
        <w:t>Zdravilo Soliris se uporablja tudi za zdravljenje odraslih in pediatričnih bolnikov</w:t>
      </w:r>
      <w:r w:rsidR="00A5215C" w:rsidRPr="00722C92">
        <w:rPr>
          <w:szCs w:val="22"/>
          <w:lang w:val="sl-SI"/>
        </w:rPr>
        <w:t>,</w:t>
      </w:r>
      <w:r w:rsidRPr="00722C92">
        <w:rPr>
          <w:szCs w:val="22"/>
          <w:lang w:val="sl-SI"/>
        </w:rPr>
        <w:t xml:space="preserve"> </w:t>
      </w:r>
      <w:r w:rsidR="00A5215C" w:rsidRPr="00722C92">
        <w:rPr>
          <w:szCs w:val="22"/>
          <w:lang w:val="sl-SI"/>
        </w:rPr>
        <w:t xml:space="preserve">starih </w:t>
      </w:r>
      <w:r w:rsidR="009B730A" w:rsidRPr="00722C92">
        <w:rPr>
          <w:szCs w:val="22"/>
          <w:lang w:val="sl-SI"/>
        </w:rPr>
        <w:t>6</w:t>
      </w:r>
      <w:r w:rsidR="009B730A" w:rsidRPr="00722C92">
        <w:rPr>
          <w:lang w:val="sl-SI"/>
        </w:rPr>
        <w:t> </w:t>
      </w:r>
      <w:r w:rsidR="00A5215C" w:rsidRPr="00722C92">
        <w:rPr>
          <w:szCs w:val="22"/>
          <w:lang w:val="sl-SI"/>
        </w:rPr>
        <w:t xml:space="preserve">let ali več, </w:t>
      </w:r>
      <w:r w:rsidRPr="00722C92">
        <w:rPr>
          <w:szCs w:val="22"/>
          <w:lang w:val="sl-SI"/>
        </w:rPr>
        <w:t xml:space="preserve">z določeno vrsto bolezni, ki vpliva na mišice in se imenuje generalizirana miastenija gravis (gMG). Pri bolnikih z gMG lahko imunski sistem napade in poškoduje njihove mišice, kar lahko povzroči izrazito šibkost mišic, zmanjšano gibljivost, zasoplost, skrajno utrujenost, nevarnost aspiracije in znatno prizadete aktivnosti vsakdanjega življenja. Zdravilo Soliris lahko prepreči vnetni odziv telesa in njegovo sposobnost, da napada in uničuje svoje lastne mišice, s čimer se izboljša krčenje mišic, s tem </w:t>
      </w:r>
      <w:r w:rsidRPr="00722C92">
        <w:rPr>
          <w:szCs w:val="22"/>
          <w:lang w:val="sl-SI"/>
        </w:rPr>
        <w:lastRenderedPageBreak/>
        <w:t>pa se zmanjšajo tudi bolezenski simptomi in vpliv bolezni na aktivnosti vsakdanjega življenja. Zdravilo Soliris je posebej indicirano za bolnike, pri katerih simptomi bolezni vztrajajo kljub zdravljenju z drugimi obstoječimi zdravili za MG.</w:t>
      </w:r>
    </w:p>
    <w:p w14:paraId="66295BAA" w14:textId="77777777" w:rsidR="00235262" w:rsidRPr="00722C92" w:rsidRDefault="00235262" w:rsidP="003D5A95">
      <w:pPr>
        <w:numPr>
          <w:ilvl w:val="12"/>
          <w:numId w:val="0"/>
        </w:numPr>
        <w:spacing w:line="240" w:lineRule="auto"/>
        <w:rPr>
          <w:szCs w:val="22"/>
          <w:lang w:val="sl-SI"/>
        </w:rPr>
      </w:pPr>
    </w:p>
    <w:p w14:paraId="5BAE8789" w14:textId="77777777" w:rsidR="00235262" w:rsidRPr="00722C92" w:rsidRDefault="00235262" w:rsidP="003D5A95">
      <w:pPr>
        <w:numPr>
          <w:ilvl w:val="12"/>
          <w:numId w:val="0"/>
        </w:numPr>
        <w:spacing w:line="240" w:lineRule="auto"/>
        <w:rPr>
          <w:b/>
          <w:bCs/>
          <w:szCs w:val="22"/>
          <w:lang w:val="sl-SI"/>
        </w:rPr>
      </w:pPr>
      <w:r w:rsidRPr="00722C92">
        <w:rPr>
          <w:b/>
          <w:bCs/>
          <w:szCs w:val="22"/>
          <w:lang w:val="sl-SI"/>
        </w:rPr>
        <w:t>Specifična oblika nevromielitisa vidnega živca</w:t>
      </w:r>
      <w:r w:rsidRPr="00722C92" w:rsidDel="005059EC">
        <w:rPr>
          <w:b/>
          <w:bCs/>
          <w:szCs w:val="22"/>
          <w:lang w:val="sl-SI"/>
        </w:rPr>
        <w:t xml:space="preserve"> </w:t>
      </w:r>
    </w:p>
    <w:p w14:paraId="5192797F" w14:textId="77777777" w:rsidR="00235262" w:rsidRPr="00722C92" w:rsidRDefault="00235262" w:rsidP="003D5A95">
      <w:pPr>
        <w:numPr>
          <w:ilvl w:val="12"/>
          <w:numId w:val="0"/>
        </w:numPr>
        <w:spacing w:line="240" w:lineRule="auto"/>
        <w:rPr>
          <w:szCs w:val="22"/>
          <w:lang w:val="sl-SI"/>
        </w:rPr>
      </w:pPr>
      <w:r w:rsidRPr="00722C92">
        <w:rPr>
          <w:bCs/>
          <w:szCs w:val="22"/>
          <w:lang w:val="sl-SI"/>
        </w:rPr>
        <w:t>Zdravilo Soliris se uporablja tudi za zdravljenje odraslih bolnikov z vrsto bolezni, ki prizadene pretežno očesne živce in hrbtenjačo in se imenuje specifična oblika nevromielitisa vidnega živca</w:t>
      </w:r>
      <w:r w:rsidRPr="00722C92" w:rsidDel="00DB4B73">
        <w:rPr>
          <w:bCs/>
          <w:szCs w:val="22"/>
          <w:lang w:val="sl-SI"/>
        </w:rPr>
        <w:t xml:space="preserve"> </w:t>
      </w:r>
      <w:r w:rsidRPr="00722C92">
        <w:rPr>
          <w:bCs/>
          <w:szCs w:val="22"/>
          <w:lang w:val="sl-SI"/>
        </w:rPr>
        <w:t>(NMOSD). Pri bolnikih z NMOSD imunski sistem napade in poškoduje očesne živce in hrbtenjačo, kar lahko povzroči slepoto enega ali obeh oči, oslabelost ali ohromelost zgornjih ali spodnjih udov, boleče mišične spazme, izgubo občutkov in znatno zmanjšanje aktivnosti vsakdanjega življenja. Zdravilo Soliris lahko zavre vnetni odziv telesa in njegovo sposobnost, da napada in uničuje svoje lastne očesne živce in hrbtenjačo, s čimer zmanjšuje simptome bolezni in vpliv bolezni na aktivnosti vsakdanjega življenja.</w:t>
      </w:r>
    </w:p>
    <w:p w14:paraId="7B4BD819" w14:textId="77777777" w:rsidR="00235262" w:rsidRPr="00722C92" w:rsidRDefault="00235262" w:rsidP="003D5A95">
      <w:pPr>
        <w:numPr>
          <w:ilvl w:val="12"/>
          <w:numId w:val="0"/>
        </w:numPr>
        <w:spacing w:line="240" w:lineRule="auto"/>
        <w:rPr>
          <w:szCs w:val="22"/>
          <w:lang w:val="sl-SI"/>
        </w:rPr>
      </w:pPr>
    </w:p>
    <w:p w14:paraId="27AE248E" w14:textId="77777777" w:rsidR="00235262" w:rsidRPr="00722C92" w:rsidRDefault="00235262" w:rsidP="003D5A95">
      <w:pPr>
        <w:numPr>
          <w:ilvl w:val="12"/>
          <w:numId w:val="0"/>
        </w:numPr>
        <w:spacing w:line="240" w:lineRule="auto"/>
        <w:rPr>
          <w:szCs w:val="22"/>
          <w:lang w:val="sl-SI"/>
        </w:rPr>
      </w:pPr>
    </w:p>
    <w:p w14:paraId="5EBD1D99" w14:textId="77777777" w:rsidR="00235262" w:rsidRPr="00722C92" w:rsidRDefault="00235262" w:rsidP="003D5A95">
      <w:pPr>
        <w:keepNext/>
        <w:numPr>
          <w:ilvl w:val="0"/>
          <w:numId w:val="32"/>
        </w:numPr>
        <w:tabs>
          <w:tab w:val="clear" w:pos="567"/>
          <w:tab w:val="clear" w:pos="720"/>
          <w:tab w:val="num" w:pos="0"/>
        </w:tabs>
        <w:spacing w:line="240" w:lineRule="auto"/>
        <w:ind w:left="567" w:right="-2" w:hanging="567"/>
        <w:rPr>
          <w:b/>
          <w:szCs w:val="22"/>
          <w:lang w:val="sl-SI"/>
        </w:rPr>
      </w:pPr>
      <w:r w:rsidRPr="00722C92">
        <w:rPr>
          <w:b/>
          <w:szCs w:val="22"/>
          <w:lang w:val="sl-SI"/>
        </w:rPr>
        <w:t>Kaj morate vedeti, preden boste uporabili zdravilo Soliris</w:t>
      </w:r>
    </w:p>
    <w:p w14:paraId="18255166" w14:textId="77777777" w:rsidR="00235262" w:rsidRPr="00722C92" w:rsidRDefault="00235262" w:rsidP="003D5A95">
      <w:pPr>
        <w:keepNext/>
        <w:tabs>
          <w:tab w:val="clear" w:pos="567"/>
        </w:tabs>
        <w:spacing w:line="240" w:lineRule="auto"/>
        <w:ind w:right="-2"/>
        <w:rPr>
          <w:b/>
          <w:szCs w:val="22"/>
          <w:lang w:val="sl-SI"/>
        </w:rPr>
      </w:pPr>
    </w:p>
    <w:p w14:paraId="6AB06F39" w14:textId="77777777" w:rsidR="00235262" w:rsidRPr="00722C92" w:rsidRDefault="00235262" w:rsidP="003D5A95">
      <w:pPr>
        <w:keepNext/>
        <w:numPr>
          <w:ilvl w:val="12"/>
          <w:numId w:val="0"/>
        </w:numPr>
        <w:tabs>
          <w:tab w:val="clear" w:pos="567"/>
        </w:tabs>
        <w:spacing w:line="240" w:lineRule="auto"/>
        <w:ind w:right="-2"/>
        <w:rPr>
          <w:b/>
          <w:szCs w:val="22"/>
          <w:lang w:val="sl-SI"/>
        </w:rPr>
      </w:pPr>
      <w:r w:rsidRPr="00722C92">
        <w:rPr>
          <w:b/>
          <w:szCs w:val="22"/>
          <w:lang w:val="sl-SI"/>
        </w:rPr>
        <w:t>Ne uporabljajte zdravila Soliris,</w:t>
      </w:r>
    </w:p>
    <w:p w14:paraId="0DA7CE41" w14:textId="77777777" w:rsidR="00235262" w:rsidRPr="00722C92" w:rsidRDefault="00235262" w:rsidP="003D5A95">
      <w:pPr>
        <w:keepNext/>
        <w:numPr>
          <w:ilvl w:val="12"/>
          <w:numId w:val="0"/>
        </w:numPr>
        <w:tabs>
          <w:tab w:val="clear" w:pos="567"/>
        </w:tabs>
        <w:spacing w:line="240" w:lineRule="auto"/>
        <w:ind w:right="-2"/>
        <w:rPr>
          <w:szCs w:val="22"/>
          <w:lang w:val="sl-SI"/>
        </w:rPr>
      </w:pPr>
    </w:p>
    <w:p w14:paraId="79A04058" w14:textId="77777777" w:rsidR="00235262" w:rsidRPr="00722C92" w:rsidRDefault="00235262" w:rsidP="003D5A95">
      <w:pPr>
        <w:numPr>
          <w:ilvl w:val="0"/>
          <w:numId w:val="39"/>
        </w:numPr>
        <w:tabs>
          <w:tab w:val="clear" w:pos="567"/>
        </w:tabs>
        <w:spacing w:line="240" w:lineRule="auto"/>
        <w:ind w:right="-2"/>
        <w:rPr>
          <w:lang w:val="sl-SI"/>
        </w:rPr>
      </w:pPr>
      <w:r w:rsidRPr="00722C92">
        <w:rPr>
          <w:lang w:val="sl-SI"/>
        </w:rPr>
        <w:t>če ste alergični na ekulizumab, beljakovine, pridobljene iz mišjih produktov, druga monoklonska protitelesa ali katero koli sestavino tega zdravila (navedeno v poglavju 6);</w:t>
      </w:r>
    </w:p>
    <w:p w14:paraId="13D15AAB" w14:textId="77777777" w:rsidR="00235262" w:rsidRPr="00722C92" w:rsidRDefault="00235262" w:rsidP="003D5A95">
      <w:pPr>
        <w:numPr>
          <w:ilvl w:val="0"/>
          <w:numId w:val="39"/>
        </w:numPr>
        <w:tabs>
          <w:tab w:val="clear" w:pos="567"/>
        </w:tabs>
        <w:spacing w:line="240" w:lineRule="auto"/>
        <w:ind w:right="-2"/>
        <w:rPr>
          <w:lang w:val="sl-SI"/>
        </w:rPr>
      </w:pPr>
      <w:r w:rsidRPr="00722C92">
        <w:rPr>
          <w:lang w:val="sl-SI"/>
        </w:rPr>
        <w:t>če niste bili cepljeni proti meningokokni okužbi, razen če jemljete antibiotike za zmanjšanje tveganja okužbe, dokler ne mineta 2 tedna po cepljenju;</w:t>
      </w:r>
    </w:p>
    <w:p w14:paraId="61901EC5" w14:textId="77777777" w:rsidR="00235262" w:rsidRPr="00722C92" w:rsidRDefault="00235262" w:rsidP="003D5A95">
      <w:pPr>
        <w:numPr>
          <w:ilvl w:val="0"/>
          <w:numId w:val="39"/>
        </w:numPr>
        <w:tabs>
          <w:tab w:val="clear" w:pos="567"/>
        </w:tabs>
        <w:spacing w:line="240" w:lineRule="auto"/>
        <w:ind w:right="-2"/>
        <w:rPr>
          <w:lang w:val="sl-SI"/>
        </w:rPr>
      </w:pPr>
      <w:r w:rsidRPr="00722C92">
        <w:rPr>
          <w:lang w:val="sl-SI"/>
        </w:rPr>
        <w:t>če imate meningokokno okužbo.</w:t>
      </w:r>
    </w:p>
    <w:p w14:paraId="70F964CC" w14:textId="77777777" w:rsidR="00235262" w:rsidRPr="00722C92" w:rsidRDefault="00235262" w:rsidP="003D5A95">
      <w:pPr>
        <w:numPr>
          <w:ilvl w:val="12"/>
          <w:numId w:val="0"/>
        </w:numPr>
        <w:tabs>
          <w:tab w:val="clear" w:pos="567"/>
        </w:tabs>
        <w:spacing w:line="240" w:lineRule="auto"/>
        <w:ind w:right="-2"/>
        <w:rPr>
          <w:szCs w:val="22"/>
          <w:lang w:val="sl-SI"/>
        </w:rPr>
      </w:pPr>
    </w:p>
    <w:p w14:paraId="2A9CE244" w14:textId="77777777" w:rsidR="00235262" w:rsidRPr="00722C92" w:rsidRDefault="00235262" w:rsidP="003D5A95">
      <w:pPr>
        <w:keepNext/>
        <w:numPr>
          <w:ilvl w:val="12"/>
          <w:numId w:val="0"/>
        </w:numPr>
        <w:tabs>
          <w:tab w:val="clear" w:pos="567"/>
        </w:tabs>
        <w:spacing w:line="240" w:lineRule="auto"/>
        <w:ind w:right="-2"/>
        <w:rPr>
          <w:b/>
          <w:szCs w:val="22"/>
          <w:lang w:val="sl-SI"/>
        </w:rPr>
      </w:pPr>
      <w:r w:rsidRPr="00722C92">
        <w:rPr>
          <w:b/>
          <w:szCs w:val="22"/>
          <w:lang w:val="sl-SI"/>
        </w:rPr>
        <w:t>Opozorila in previdnostni ukrepi</w:t>
      </w:r>
    </w:p>
    <w:p w14:paraId="5FA123CB" w14:textId="77777777" w:rsidR="00235262" w:rsidRPr="00722C92" w:rsidRDefault="00235262" w:rsidP="003D5A95">
      <w:pPr>
        <w:keepNext/>
        <w:numPr>
          <w:ilvl w:val="12"/>
          <w:numId w:val="0"/>
        </w:numPr>
        <w:tabs>
          <w:tab w:val="clear" w:pos="567"/>
        </w:tabs>
        <w:spacing w:line="240" w:lineRule="auto"/>
        <w:ind w:right="-2"/>
        <w:rPr>
          <w:szCs w:val="22"/>
          <w:lang w:val="sl-SI"/>
        </w:rPr>
      </w:pPr>
    </w:p>
    <w:p w14:paraId="43E6FB76" w14:textId="77777777" w:rsidR="00235262" w:rsidRPr="00722C92" w:rsidRDefault="00235262" w:rsidP="003D5A95">
      <w:pPr>
        <w:keepNext/>
        <w:numPr>
          <w:ilvl w:val="12"/>
          <w:numId w:val="0"/>
        </w:numPr>
        <w:tabs>
          <w:tab w:val="clear" w:pos="567"/>
        </w:tabs>
        <w:spacing w:line="240" w:lineRule="auto"/>
        <w:ind w:right="-2"/>
        <w:rPr>
          <w:b/>
          <w:szCs w:val="22"/>
          <w:lang w:val="sl-SI"/>
        </w:rPr>
      </w:pPr>
      <w:r w:rsidRPr="00722C92">
        <w:rPr>
          <w:b/>
          <w:szCs w:val="22"/>
          <w:lang w:val="sl-SI"/>
        </w:rPr>
        <w:t xml:space="preserve">Opozorilo v zvezi z meningokoknimi okužbami in drugimi okužbami z bakterijami </w:t>
      </w:r>
      <w:r w:rsidRPr="00722C92">
        <w:rPr>
          <w:b/>
          <w:i/>
          <w:szCs w:val="22"/>
          <w:lang w:val="sl-SI"/>
        </w:rPr>
        <w:t>Neisseria</w:t>
      </w:r>
    </w:p>
    <w:p w14:paraId="0F49BA1B" w14:textId="77777777" w:rsidR="00235262" w:rsidRPr="00722C92" w:rsidRDefault="00235262" w:rsidP="003D5A95">
      <w:pPr>
        <w:numPr>
          <w:ilvl w:val="12"/>
          <w:numId w:val="0"/>
        </w:numPr>
        <w:tabs>
          <w:tab w:val="clear" w:pos="567"/>
        </w:tabs>
        <w:spacing w:line="240" w:lineRule="auto"/>
        <w:ind w:right="-2"/>
        <w:rPr>
          <w:szCs w:val="22"/>
          <w:lang w:val="sl-SI"/>
        </w:rPr>
      </w:pPr>
      <w:r w:rsidRPr="00722C92">
        <w:rPr>
          <w:szCs w:val="22"/>
          <w:lang w:val="sl-SI"/>
        </w:rPr>
        <w:t xml:space="preserve">Zdravljenje z zdravilom Soliris lahko zmanjša vašo naravno odpornost proti okužbam, še posebno proti določenim organizmom, ki povzročajo meningokokno okužbo (huda okužba možganskih ovojnic in sepsa) in druge okužbe z bakterijami </w:t>
      </w:r>
      <w:r w:rsidRPr="00722C92">
        <w:rPr>
          <w:i/>
          <w:szCs w:val="22"/>
          <w:lang w:val="sl-SI"/>
        </w:rPr>
        <w:t>Neisseria</w:t>
      </w:r>
      <w:r w:rsidRPr="00722C92">
        <w:rPr>
          <w:szCs w:val="22"/>
          <w:lang w:val="sl-SI"/>
        </w:rPr>
        <w:t>, vključno z diseminirano gonorejo.</w:t>
      </w:r>
    </w:p>
    <w:p w14:paraId="1A75684A" w14:textId="77777777" w:rsidR="00235262" w:rsidRPr="00722C92" w:rsidRDefault="00235262" w:rsidP="003D5A95">
      <w:pPr>
        <w:numPr>
          <w:ilvl w:val="12"/>
          <w:numId w:val="0"/>
        </w:numPr>
        <w:tabs>
          <w:tab w:val="clear" w:pos="567"/>
        </w:tabs>
        <w:spacing w:line="240" w:lineRule="auto"/>
        <w:ind w:right="-2"/>
        <w:rPr>
          <w:szCs w:val="22"/>
          <w:lang w:val="sl-SI"/>
        </w:rPr>
      </w:pPr>
    </w:p>
    <w:p w14:paraId="252EA77E" w14:textId="77777777" w:rsidR="00235262" w:rsidRPr="00722C92" w:rsidRDefault="00235262" w:rsidP="003D5A95">
      <w:pPr>
        <w:numPr>
          <w:ilvl w:val="12"/>
          <w:numId w:val="0"/>
        </w:numPr>
        <w:tabs>
          <w:tab w:val="clear" w:pos="567"/>
        </w:tabs>
        <w:spacing w:line="240" w:lineRule="auto"/>
        <w:ind w:right="-2"/>
        <w:rPr>
          <w:lang w:val="sl-SI"/>
        </w:rPr>
      </w:pPr>
      <w:r w:rsidRPr="00722C92">
        <w:rPr>
          <w:szCs w:val="22"/>
          <w:lang w:val="sl-SI"/>
        </w:rPr>
        <w:t xml:space="preserve">Pred jemanjem zdravila Soliris se posvetujte z zdravnikom, da bi tako najmanj dva tedna pred začetkom zdravljenja zanesljivo prejeli cepivo proti bakteriji </w:t>
      </w:r>
      <w:r w:rsidRPr="00722C92">
        <w:rPr>
          <w:i/>
          <w:szCs w:val="22"/>
          <w:lang w:val="sl-SI"/>
        </w:rPr>
        <w:t>Neisseria meningitidis</w:t>
      </w:r>
      <w:r w:rsidRPr="00722C92">
        <w:rPr>
          <w:szCs w:val="22"/>
          <w:lang w:val="sl-SI"/>
        </w:rPr>
        <w:t xml:space="preserve">, t.j. organizmu, ki povzroča meningokokno okužbo, ali da bi jemali antibiotike za zmanjšanje tveganja okužbe, dokler ne mineta 2 tedna po cepljenju. Prepričajte se, da je vaše cepljenje proti meningokokni okužbi še učinkovito. Vendar pa se morate zavedati dejstva, da cepljenje morda ne bo preprečilo tovrstne okužbe. </w:t>
      </w:r>
      <w:r w:rsidRPr="00722C92">
        <w:rPr>
          <w:lang w:val="sl-SI"/>
        </w:rPr>
        <w:t>V skladu z nacionalnimi priporočili utegne vaš zdravnik presoditi, da potrebujete dodatne ukrepe za preprečevanje okužbe.</w:t>
      </w:r>
    </w:p>
    <w:p w14:paraId="09DC40A1" w14:textId="77777777" w:rsidR="00235262" w:rsidRPr="00722C92" w:rsidRDefault="00235262" w:rsidP="003D5A95">
      <w:pPr>
        <w:numPr>
          <w:ilvl w:val="12"/>
          <w:numId w:val="0"/>
        </w:numPr>
        <w:spacing w:line="240" w:lineRule="auto"/>
        <w:rPr>
          <w:szCs w:val="22"/>
          <w:lang w:val="sl-SI"/>
        </w:rPr>
      </w:pPr>
    </w:p>
    <w:p w14:paraId="61A80846" w14:textId="77777777" w:rsidR="00235262" w:rsidRPr="00722C92" w:rsidRDefault="00235262" w:rsidP="003D5A95">
      <w:pPr>
        <w:numPr>
          <w:ilvl w:val="12"/>
          <w:numId w:val="0"/>
        </w:numPr>
        <w:spacing w:line="240" w:lineRule="auto"/>
        <w:rPr>
          <w:szCs w:val="22"/>
          <w:lang w:val="sl-SI"/>
        </w:rPr>
      </w:pPr>
      <w:r w:rsidRPr="00722C92">
        <w:rPr>
          <w:szCs w:val="22"/>
          <w:lang w:val="sl-SI"/>
        </w:rPr>
        <w:t>Če pri vas obstaja tveganje gonoreje, se posvetujte z zdravnikom ali farmacevtom, preden vzamete to zdravilo.</w:t>
      </w:r>
    </w:p>
    <w:p w14:paraId="06525095" w14:textId="77777777" w:rsidR="00235262" w:rsidRPr="00722C92" w:rsidRDefault="00235262" w:rsidP="003D5A95">
      <w:pPr>
        <w:numPr>
          <w:ilvl w:val="12"/>
          <w:numId w:val="0"/>
        </w:numPr>
        <w:spacing w:line="240" w:lineRule="auto"/>
        <w:rPr>
          <w:szCs w:val="22"/>
          <w:lang w:val="sl-SI"/>
        </w:rPr>
      </w:pPr>
    </w:p>
    <w:p w14:paraId="1EEA0DDE" w14:textId="77777777" w:rsidR="00235262" w:rsidRPr="00722C92" w:rsidRDefault="00235262" w:rsidP="003D5A95">
      <w:pPr>
        <w:numPr>
          <w:ilvl w:val="12"/>
          <w:numId w:val="0"/>
        </w:numPr>
        <w:tabs>
          <w:tab w:val="clear" w:pos="567"/>
        </w:tabs>
        <w:spacing w:line="240" w:lineRule="auto"/>
        <w:ind w:right="-2"/>
        <w:rPr>
          <w:szCs w:val="22"/>
          <w:u w:val="single"/>
          <w:lang w:val="sl-SI"/>
        </w:rPr>
      </w:pPr>
      <w:r w:rsidRPr="00722C92">
        <w:rPr>
          <w:szCs w:val="22"/>
          <w:u w:val="single"/>
          <w:lang w:val="sl-SI"/>
        </w:rPr>
        <w:t>Simptomi meningokokne okužbe</w:t>
      </w:r>
    </w:p>
    <w:p w14:paraId="1422B7CC" w14:textId="6925FE86" w:rsidR="00235262" w:rsidRPr="00722C92" w:rsidRDefault="00235262" w:rsidP="003D5A95">
      <w:pPr>
        <w:numPr>
          <w:ilvl w:val="12"/>
          <w:numId w:val="0"/>
        </w:numPr>
        <w:tabs>
          <w:tab w:val="clear" w:pos="567"/>
        </w:tabs>
        <w:spacing w:line="240" w:lineRule="auto"/>
        <w:ind w:right="-2"/>
        <w:rPr>
          <w:szCs w:val="22"/>
          <w:lang w:val="sl-SI"/>
        </w:rPr>
      </w:pPr>
      <w:r w:rsidRPr="00722C92">
        <w:rPr>
          <w:szCs w:val="22"/>
          <w:lang w:val="sl-SI"/>
        </w:rPr>
        <w:t>Zaradi pomembnosti hitre identifikacije in zdravljenja določenih vrst okužb pri bolnikih, ki prejemajo zdravilo Soliris, boste prejeli kartico, ki jo boste nosili s seboj in na kateri bodo navedeni specifični simptomi, ki jih zdravilo lahko sproži. Ta kartica se imenuje: »kartica za bolnika«.</w:t>
      </w:r>
    </w:p>
    <w:p w14:paraId="12F1BECA" w14:textId="77777777" w:rsidR="00235262" w:rsidRPr="00722C92" w:rsidRDefault="00235262" w:rsidP="003D5A95">
      <w:pPr>
        <w:numPr>
          <w:ilvl w:val="12"/>
          <w:numId w:val="0"/>
        </w:numPr>
        <w:tabs>
          <w:tab w:val="clear" w:pos="567"/>
        </w:tabs>
        <w:spacing w:line="240" w:lineRule="auto"/>
        <w:ind w:right="-2"/>
        <w:rPr>
          <w:szCs w:val="22"/>
          <w:lang w:val="sl-SI"/>
        </w:rPr>
      </w:pPr>
    </w:p>
    <w:p w14:paraId="5F310F44" w14:textId="77777777" w:rsidR="00235262" w:rsidRPr="00722C92" w:rsidRDefault="00235262" w:rsidP="003D5A95">
      <w:pPr>
        <w:numPr>
          <w:ilvl w:val="12"/>
          <w:numId w:val="0"/>
        </w:numPr>
        <w:tabs>
          <w:tab w:val="clear" w:pos="567"/>
        </w:tabs>
        <w:spacing w:line="240" w:lineRule="auto"/>
        <w:ind w:right="-2"/>
        <w:rPr>
          <w:szCs w:val="22"/>
          <w:lang w:val="sl-SI"/>
        </w:rPr>
      </w:pPr>
      <w:r w:rsidRPr="00722C92">
        <w:rPr>
          <w:szCs w:val="22"/>
          <w:lang w:val="sl-SI"/>
        </w:rPr>
        <w:t>Če se vam pojavi kateri od spodaj navedenih simptomov, takoj obvestite zdravnika:</w:t>
      </w:r>
    </w:p>
    <w:p w14:paraId="78239345" w14:textId="77777777" w:rsidR="00235262" w:rsidRPr="00722C92" w:rsidRDefault="00235262" w:rsidP="003D5A95">
      <w:pPr>
        <w:numPr>
          <w:ilvl w:val="12"/>
          <w:numId w:val="0"/>
        </w:numPr>
        <w:tabs>
          <w:tab w:val="clear" w:pos="567"/>
        </w:tabs>
        <w:spacing w:line="240" w:lineRule="auto"/>
        <w:ind w:right="-2"/>
        <w:rPr>
          <w:b/>
          <w:szCs w:val="22"/>
          <w:lang w:val="sl-SI"/>
        </w:rPr>
      </w:pPr>
      <w:r w:rsidRPr="00722C92">
        <w:rPr>
          <w:b/>
          <w:szCs w:val="22"/>
          <w:lang w:val="sl-SI"/>
        </w:rPr>
        <w:t>-</w:t>
      </w:r>
      <w:r w:rsidRPr="00722C92">
        <w:rPr>
          <w:szCs w:val="22"/>
          <w:lang w:val="sl-SI"/>
        </w:rPr>
        <w:tab/>
        <w:t>glavobol s slabostjo ali bruhanjem;</w:t>
      </w:r>
    </w:p>
    <w:p w14:paraId="07D5A9AB" w14:textId="77777777" w:rsidR="00235262" w:rsidRPr="00722C92" w:rsidRDefault="00235262" w:rsidP="003D5A95">
      <w:pPr>
        <w:numPr>
          <w:ilvl w:val="12"/>
          <w:numId w:val="0"/>
        </w:numPr>
        <w:tabs>
          <w:tab w:val="clear" w:pos="567"/>
        </w:tabs>
        <w:spacing w:line="240" w:lineRule="auto"/>
        <w:ind w:right="-2"/>
        <w:rPr>
          <w:szCs w:val="22"/>
          <w:lang w:val="sl-SI"/>
        </w:rPr>
      </w:pPr>
      <w:r w:rsidRPr="00722C92">
        <w:rPr>
          <w:szCs w:val="22"/>
          <w:lang w:val="sl-SI"/>
        </w:rPr>
        <w:t>-</w:t>
      </w:r>
      <w:r w:rsidRPr="00722C92">
        <w:rPr>
          <w:szCs w:val="22"/>
          <w:lang w:val="sl-SI"/>
        </w:rPr>
        <w:tab/>
        <w:t>glavobol z otrdelim vratom ali hrbtom;</w:t>
      </w:r>
    </w:p>
    <w:p w14:paraId="2ADAB24E" w14:textId="171428F6" w:rsidR="00235262" w:rsidRPr="00722C92" w:rsidRDefault="00235262" w:rsidP="003D5A95">
      <w:pPr>
        <w:numPr>
          <w:ilvl w:val="12"/>
          <w:numId w:val="0"/>
        </w:numPr>
        <w:tabs>
          <w:tab w:val="clear" w:pos="567"/>
        </w:tabs>
        <w:spacing w:line="240" w:lineRule="auto"/>
        <w:ind w:right="-2"/>
        <w:rPr>
          <w:szCs w:val="22"/>
          <w:lang w:val="sl-SI"/>
        </w:rPr>
      </w:pPr>
      <w:r w:rsidRPr="00722C92">
        <w:rPr>
          <w:szCs w:val="22"/>
          <w:lang w:val="sl-SI"/>
        </w:rPr>
        <w:t>-</w:t>
      </w:r>
      <w:r w:rsidRPr="00722C92">
        <w:rPr>
          <w:szCs w:val="22"/>
          <w:lang w:val="sl-SI"/>
        </w:rPr>
        <w:tab/>
      </w:r>
      <w:r w:rsidR="004F4033" w:rsidRPr="00722C92">
        <w:rPr>
          <w:szCs w:val="22"/>
          <w:lang w:val="sl-SI"/>
        </w:rPr>
        <w:t>zvišana telesna temperatura</w:t>
      </w:r>
      <w:r w:rsidRPr="00722C92">
        <w:rPr>
          <w:szCs w:val="22"/>
          <w:lang w:val="sl-SI"/>
        </w:rPr>
        <w:t>;</w:t>
      </w:r>
    </w:p>
    <w:p w14:paraId="22F7221F" w14:textId="77777777" w:rsidR="00235262" w:rsidRPr="00722C92" w:rsidRDefault="00235262" w:rsidP="003D5A95">
      <w:pPr>
        <w:numPr>
          <w:ilvl w:val="12"/>
          <w:numId w:val="0"/>
        </w:numPr>
        <w:tabs>
          <w:tab w:val="clear" w:pos="567"/>
        </w:tabs>
        <w:spacing w:line="240" w:lineRule="auto"/>
        <w:ind w:right="-2"/>
        <w:rPr>
          <w:szCs w:val="22"/>
          <w:lang w:val="sl-SI"/>
        </w:rPr>
      </w:pPr>
      <w:r w:rsidRPr="00722C92">
        <w:rPr>
          <w:szCs w:val="22"/>
          <w:lang w:val="sl-SI"/>
        </w:rPr>
        <w:t>-</w:t>
      </w:r>
      <w:r w:rsidRPr="00722C92">
        <w:rPr>
          <w:szCs w:val="22"/>
          <w:lang w:val="sl-SI"/>
        </w:rPr>
        <w:tab/>
        <w:t>izpuščaji;</w:t>
      </w:r>
    </w:p>
    <w:p w14:paraId="7DE4B32F" w14:textId="77777777" w:rsidR="00235262" w:rsidRPr="00722C92" w:rsidRDefault="00235262" w:rsidP="003D5A95">
      <w:pPr>
        <w:numPr>
          <w:ilvl w:val="12"/>
          <w:numId w:val="0"/>
        </w:numPr>
        <w:tabs>
          <w:tab w:val="clear" w:pos="567"/>
        </w:tabs>
        <w:spacing w:line="240" w:lineRule="auto"/>
        <w:ind w:right="-2"/>
        <w:rPr>
          <w:szCs w:val="22"/>
          <w:lang w:val="sl-SI"/>
        </w:rPr>
      </w:pPr>
      <w:r w:rsidRPr="00722C92">
        <w:rPr>
          <w:szCs w:val="22"/>
          <w:lang w:val="sl-SI"/>
        </w:rPr>
        <w:t>-</w:t>
      </w:r>
      <w:r w:rsidRPr="00722C92">
        <w:rPr>
          <w:szCs w:val="22"/>
          <w:lang w:val="sl-SI"/>
        </w:rPr>
        <w:tab/>
        <w:t>zmedenost;</w:t>
      </w:r>
    </w:p>
    <w:p w14:paraId="49BB0D8E" w14:textId="77777777" w:rsidR="00235262" w:rsidRPr="00722C92" w:rsidRDefault="00235262" w:rsidP="003D5A95">
      <w:pPr>
        <w:numPr>
          <w:ilvl w:val="12"/>
          <w:numId w:val="0"/>
        </w:numPr>
        <w:tabs>
          <w:tab w:val="clear" w:pos="567"/>
        </w:tabs>
        <w:spacing w:line="240" w:lineRule="auto"/>
        <w:ind w:left="567" w:right="-2" w:hanging="567"/>
        <w:rPr>
          <w:szCs w:val="22"/>
          <w:lang w:val="sl-SI"/>
        </w:rPr>
      </w:pPr>
      <w:r w:rsidRPr="00722C92">
        <w:rPr>
          <w:szCs w:val="22"/>
          <w:lang w:val="sl-SI"/>
        </w:rPr>
        <w:t>-</w:t>
      </w:r>
      <w:r w:rsidRPr="00722C92">
        <w:rPr>
          <w:szCs w:val="22"/>
          <w:lang w:val="sl-SI"/>
        </w:rPr>
        <w:tab/>
        <w:t>hude bolečine v mišicah v kombinaciji z gripi podobnimi simptomi;</w:t>
      </w:r>
    </w:p>
    <w:p w14:paraId="2803E79D" w14:textId="77777777" w:rsidR="00235262" w:rsidRPr="00722C92" w:rsidRDefault="00235262" w:rsidP="003D5A95">
      <w:pPr>
        <w:numPr>
          <w:ilvl w:val="12"/>
          <w:numId w:val="0"/>
        </w:numPr>
        <w:tabs>
          <w:tab w:val="clear" w:pos="567"/>
        </w:tabs>
        <w:spacing w:line="240" w:lineRule="auto"/>
        <w:ind w:right="-2"/>
        <w:rPr>
          <w:szCs w:val="22"/>
          <w:lang w:val="sl-SI"/>
        </w:rPr>
      </w:pPr>
      <w:r w:rsidRPr="00722C92">
        <w:rPr>
          <w:szCs w:val="22"/>
          <w:lang w:val="sl-SI"/>
        </w:rPr>
        <w:t>-</w:t>
      </w:r>
      <w:r w:rsidRPr="00722C92">
        <w:rPr>
          <w:szCs w:val="22"/>
          <w:lang w:val="sl-SI"/>
        </w:rPr>
        <w:tab/>
        <w:t>občutljivost za svetlobo.</w:t>
      </w:r>
    </w:p>
    <w:p w14:paraId="38D94282" w14:textId="77777777" w:rsidR="00235262" w:rsidRPr="00722C92" w:rsidRDefault="00235262" w:rsidP="003D5A95">
      <w:pPr>
        <w:numPr>
          <w:ilvl w:val="12"/>
          <w:numId w:val="0"/>
        </w:numPr>
        <w:tabs>
          <w:tab w:val="clear" w:pos="567"/>
        </w:tabs>
        <w:spacing w:line="240" w:lineRule="auto"/>
        <w:ind w:right="-2"/>
        <w:rPr>
          <w:szCs w:val="22"/>
          <w:lang w:val="sl-SI"/>
        </w:rPr>
      </w:pPr>
    </w:p>
    <w:p w14:paraId="01D95237" w14:textId="77777777" w:rsidR="00235262" w:rsidRPr="00722C92" w:rsidRDefault="00235262" w:rsidP="003D5A95">
      <w:pPr>
        <w:numPr>
          <w:ilvl w:val="12"/>
          <w:numId w:val="0"/>
        </w:numPr>
        <w:tabs>
          <w:tab w:val="clear" w:pos="567"/>
        </w:tabs>
        <w:spacing w:line="240" w:lineRule="auto"/>
        <w:ind w:right="-2"/>
        <w:rPr>
          <w:szCs w:val="22"/>
          <w:u w:val="single"/>
          <w:lang w:val="sl-SI"/>
        </w:rPr>
      </w:pPr>
      <w:r w:rsidRPr="00722C92">
        <w:rPr>
          <w:szCs w:val="22"/>
          <w:u w:val="single"/>
          <w:lang w:val="sl-SI"/>
        </w:rPr>
        <w:lastRenderedPageBreak/>
        <w:t>Zdravljenje meningokokne okužbe med potovanjem</w:t>
      </w:r>
    </w:p>
    <w:p w14:paraId="0933CB6B" w14:textId="77777777" w:rsidR="00235262" w:rsidRPr="00722C92" w:rsidRDefault="00235262" w:rsidP="003D5A95">
      <w:pPr>
        <w:numPr>
          <w:ilvl w:val="12"/>
          <w:numId w:val="0"/>
        </w:numPr>
        <w:tabs>
          <w:tab w:val="clear" w:pos="567"/>
        </w:tabs>
        <w:spacing w:line="240" w:lineRule="auto"/>
        <w:ind w:right="-2"/>
        <w:rPr>
          <w:szCs w:val="22"/>
          <w:lang w:val="sl-SI"/>
        </w:rPr>
      </w:pPr>
      <w:r w:rsidRPr="00722C92">
        <w:rPr>
          <w:szCs w:val="22"/>
          <w:lang w:val="sl-SI"/>
        </w:rPr>
        <w:t>Če potujete na odročno območje, kjer se ne boste mogli posvetovati s svojim zdravnikom ali kjer začasno ne boste imeli možnosti zdravljenja, vam lahko zdravnik kot preventivni ukrep izda recept za antibiotik proti meningokoku</w:t>
      </w:r>
      <w:r w:rsidRPr="00722C92">
        <w:rPr>
          <w:i/>
          <w:szCs w:val="22"/>
          <w:lang w:val="sl-SI"/>
        </w:rPr>
        <w:t xml:space="preserve"> Neisseria meningitidis</w:t>
      </w:r>
      <w:r w:rsidRPr="00722C92">
        <w:rPr>
          <w:szCs w:val="22"/>
          <w:lang w:val="sl-SI"/>
        </w:rPr>
        <w:t>, ki ga imejte ves čas pri sebi. Če se pri vas pojavi kateri od zgoraj navedenih simptomov, vzemite antibiotike, kot vam je bilo predpisano. Vendar pojdite čim prej k zdravniku, tudi če se po zaužitju antibiotikov počutite bolje.</w:t>
      </w:r>
    </w:p>
    <w:p w14:paraId="230F8DA2" w14:textId="77777777" w:rsidR="00235262" w:rsidRPr="00722C92" w:rsidRDefault="00235262" w:rsidP="003D5A95">
      <w:pPr>
        <w:numPr>
          <w:ilvl w:val="12"/>
          <w:numId w:val="0"/>
        </w:numPr>
        <w:tabs>
          <w:tab w:val="clear" w:pos="567"/>
        </w:tabs>
        <w:spacing w:line="240" w:lineRule="auto"/>
        <w:ind w:right="-2"/>
        <w:rPr>
          <w:szCs w:val="22"/>
          <w:lang w:val="sl-SI"/>
        </w:rPr>
      </w:pPr>
    </w:p>
    <w:p w14:paraId="26B94E72" w14:textId="77777777" w:rsidR="00235262" w:rsidRPr="00722C92" w:rsidRDefault="00235262" w:rsidP="003D5A95">
      <w:pPr>
        <w:numPr>
          <w:ilvl w:val="12"/>
          <w:numId w:val="0"/>
        </w:numPr>
        <w:tabs>
          <w:tab w:val="clear" w:pos="567"/>
        </w:tabs>
        <w:spacing w:line="240" w:lineRule="auto"/>
        <w:ind w:right="-2"/>
        <w:rPr>
          <w:b/>
          <w:szCs w:val="22"/>
          <w:lang w:val="sl-SI"/>
        </w:rPr>
      </w:pPr>
      <w:r w:rsidRPr="00722C92">
        <w:rPr>
          <w:b/>
          <w:szCs w:val="22"/>
          <w:lang w:val="sl-SI"/>
        </w:rPr>
        <w:t>Okužbe</w:t>
      </w:r>
    </w:p>
    <w:p w14:paraId="2E032466" w14:textId="77777777" w:rsidR="00235262" w:rsidRPr="00722C92" w:rsidRDefault="00235262" w:rsidP="003D5A95">
      <w:pPr>
        <w:numPr>
          <w:ilvl w:val="12"/>
          <w:numId w:val="0"/>
        </w:numPr>
        <w:ind w:right="-2"/>
        <w:rPr>
          <w:lang w:val="sl-SI"/>
        </w:rPr>
      </w:pPr>
      <w:r w:rsidRPr="00722C92">
        <w:rPr>
          <w:szCs w:val="22"/>
          <w:lang w:val="sl-SI"/>
        </w:rPr>
        <w:t>Pred začetkom jemanja zdravila Soliris obvestite zdravnika, če imate katerokoli okužbo.</w:t>
      </w:r>
    </w:p>
    <w:p w14:paraId="499828FF" w14:textId="77777777" w:rsidR="00235262" w:rsidRPr="00722C92" w:rsidRDefault="00235262" w:rsidP="003D5A95">
      <w:pPr>
        <w:numPr>
          <w:ilvl w:val="12"/>
          <w:numId w:val="0"/>
        </w:numPr>
        <w:ind w:right="-2"/>
        <w:rPr>
          <w:b/>
          <w:lang w:val="sl-SI"/>
        </w:rPr>
      </w:pPr>
    </w:p>
    <w:p w14:paraId="6D6988DA" w14:textId="77777777" w:rsidR="00235262" w:rsidRPr="00722C92" w:rsidRDefault="00235262" w:rsidP="003D5A95">
      <w:pPr>
        <w:numPr>
          <w:ilvl w:val="12"/>
          <w:numId w:val="0"/>
        </w:numPr>
        <w:tabs>
          <w:tab w:val="clear" w:pos="567"/>
        </w:tabs>
        <w:spacing w:line="240" w:lineRule="auto"/>
        <w:ind w:right="-2"/>
        <w:rPr>
          <w:b/>
          <w:szCs w:val="22"/>
          <w:lang w:val="sl-SI"/>
        </w:rPr>
      </w:pPr>
      <w:r w:rsidRPr="00722C92">
        <w:rPr>
          <w:b/>
          <w:szCs w:val="22"/>
          <w:lang w:val="sl-SI"/>
        </w:rPr>
        <w:t>Alergijske reakcije</w:t>
      </w:r>
    </w:p>
    <w:p w14:paraId="04B3FCFF" w14:textId="77777777" w:rsidR="00235262" w:rsidRPr="00722C92" w:rsidRDefault="00235262" w:rsidP="003D5A95">
      <w:pPr>
        <w:numPr>
          <w:ilvl w:val="12"/>
          <w:numId w:val="0"/>
        </w:numPr>
        <w:tabs>
          <w:tab w:val="clear" w:pos="567"/>
        </w:tabs>
        <w:spacing w:line="240" w:lineRule="auto"/>
        <w:ind w:right="-2"/>
        <w:rPr>
          <w:szCs w:val="22"/>
          <w:lang w:val="sl-SI"/>
        </w:rPr>
      </w:pPr>
      <w:r w:rsidRPr="00722C92">
        <w:rPr>
          <w:szCs w:val="22"/>
          <w:lang w:val="sl-SI"/>
        </w:rPr>
        <w:t>Zdravilo Soliris vsebuje beljakovino, beljakovine pa lahko pri nekaterih ljudeh povzročijo alergijske reakcije.</w:t>
      </w:r>
    </w:p>
    <w:p w14:paraId="07FD8866" w14:textId="77777777" w:rsidR="00235262" w:rsidRPr="00722C92" w:rsidRDefault="00235262" w:rsidP="003D5A95">
      <w:pPr>
        <w:numPr>
          <w:ilvl w:val="12"/>
          <w:numId w:val="0"/>
        </w:numPr>
        <w:tabs>
          <w:tab w:val="clear" w:pos="567"/>
        </w:tabs>
        <w:spacing w:line="240" w:lineRule="auto"/>
        <w:ind w:right="-2"/>
        <w:rPr>
          <w:szCs w:val="22"/>
          <w:lang w:val="sl-SI"/>
        </w:rPr>
      </w:pPr>
    </w:p>
    <w:p w14:paraId="246668A7" w14:textId="77777777" w:rsidR="00235262" w:rsidRPr="00722C92" w:rsidRDefault="00235262" w:rsidP="003D5A95">
      <w:pPr>
        <w:keepNext/>
        <w:numPr>
          <w:ilvl w:val="12"/>
          <w:numId w:val="0"/>
        </w:numPr>
        <w:ind w:right="-2"/>
        <w:rPr>
          <w:lang w:val="sl-SI"/>
        </w:rPr>
      </w:pPr>
      <w:r w:rsidRPr="00722C92">
        <w:rPr>
          <w:b/>
          <w:lang w:val="sl-SI"/>
        </w:rPr>
        <w:t>Otroci in mladostniki</w:t>
      </w:r>
    </w:p>
    <w:p w14:paraId="07C99FF8" w14:textId="77777777" w:rsidR="00235262" w:rsidRPr="00722C92" w:rsidRDefault="00235262" w:rsidP="003D5A95">
      <w:pPr>
        <w:tabs>
          <w:tab w:val="clear" w:pos="567"/>
        </w:tabs>
        <w:autoSpaceDE w:val="0"/>
        <w:autoSpaceDN w:val="0"/>
        <w:adjustRightInd w:val="0"/>
        <w:spacing w:line="240" w:lineRule="auto"/>
        <w:rPr>
          <w:szCs w:val="22"/>
          <w:lang w:val="sl-SI"/>
        </w:rPr>
      </w:pPr>
      <w:r w:rsidRPr="00722C92">
        <w:rPr>
          <w:lang w:val="sl-SI"/>
        </w:rPr>
        <w:t xml:space="preserve">Bolniki, mlajši od 18 let, morajo biti cepljeni proti </w:t>
      </w:r>
      <w:r w:rsidRPr="00722C92">
        <w:rPr>
          <w:szCs w:val="22"/>
          <w:lang w:val="sl-SI"/>
        </w:rPr>
        <w:t xml:space="preserve">okužbam s </w:t>
      </w:r>
      <w:r w:rsidRPr="00722C92">
        <w:rPr>
          <w:i/>
          <w:szCs w:val="22"/>
          <w:lang w:val="sl-SI"/>
        </w:rPr>
        <w:t>Haemophilus influenzae</w:t>
      </w:r>
      <w:r w:rsidRPr="00722C92">
        <w:rPr>
          <w:szCs w:val="22"/>
          <w:lang w:val="sl-SI"/>
        </w:rPr>
        <w:t xml:space="preserve"> in pnevmokokom.</w:t>
      </w:r>
    </w:p>
    <w:p w14:paraId="5D0AA3A4" w14:textId="77777777" w:rsidR="00235262" w:rsidRPr="00722C92" w:rsidRDefault="00235262" w:rsidP="003D5A95">
      <w:pPr>
        <w:autoSpaceDE w:val="0"/>
        <w:autoSpaceDN w:val="0"/>
        <w:adjustRightInd w:val="0"/>
        <w:rPr>
          <w:lang w:val="sl-SI"/>
        </w:rPr>
      </w:pPr>
    </w:p>
    <w:p w14:paraId="7C34AD68" w14:textId="77777777" w:rsidR="00235262" w:rsidRPr="00722C92" w:rsidRDefault="00235262" w:rsidP="003D5A95">
      <w:pPr>
        <w:keepNext/>
        <w:numPr>
          <w:ilvl w:val="12"/>
          <w:numId w:val="0"/>
        </w:numPr>
        <w:ind w:right="-2"/>
        <w:rPr>
          <w:lang w:val="sl-SI"/>
        </w:rPr>
      </w:pPr>
      <w:r w:rsidRPr="00722C92">
        <w:rPr>
          <w:b/>
          <w:lang w:val="sl-SI"/>
        </w:rPr>
        <w:t>Starejše osebe</w:t>
      </w:r>
    </w:p>
    <w:p w14:paraId="0BED5F07" w14:textId="77777777" w:rsidR="00235262" w:rsidRPr="00722C92" w:rsidRDefault="00235262" w:rsidP="003D5A95">
      <w:pPr>
        <w:autoSpaceDE w:val="0"/>
        <w:autoSpaceDN w:val="0"/>
        <w:adjustRightInd w:val="0"/>
        <w:rPr>
          <w:lang w:val="sl-SI"/>
        </w:rPr>
      </w:pPr>
      <w:r w:rsidRPr="00722C92">
        <w:rPr>
          <w:lang w:val="sl-SI"/>
        </w:rPr>
        <w:t>Za zdravljenje starejših bolnikov, starih 65 let in več, niso potrebni posebni previdnostni ukrepi.</w:t>
      </w:r>
    </w:p>
    <w:p w14:paraId="2C6346EB" w14:textId="77777777" w:rsidR="00235262" w:rsidRPr="00722C92" w:rsidRDefault="00235262" w:rsidP="003D5A95">
      <w:pPr>
        <w:numPr>
          <w:ilvl w:val="12"/>
          <w:numId w:val="0"/>
        </w:numPr>
        <w:tabs>
          <w:tab w:val="clear" w:pos="567"/>
        </w:tabs>
        <w:spacing w:line="240" w:lineRule="auto"/>
        <w:ind w:right="-2"/>
        <w:rPr>
          <w:szCs w:val="22"/>
          <w:lang w:val="sl-SI"/>
        </w:rPr>
      </w:pPr>
    </w:p>
    <w:p w14:paraId="77A461C3" w14:textId="77777777" w:rsidR="00235262" w:rsidRPr="00722C92" w:rsidRDefault="00235262" w:rsidP="003D5A95">
      <w:pPr>
        <w:keepNext/>
        <w:numPr>
          <w:ilvl w:val="12"/>
          <w:numId w:val="0"/>
        </w:numPr>
        <w:tabs>
          <w:tab w:val="clear" w:pos="567"/>
        </w:tabs>
        <w:spacing w:line="240" w:lineRule="auto"/>
        <w:ind w:right="-2"/>
        <w:rPr>
          <w:b/>
          <w:szCs w:val="22"/>
          <w:lang w:val="sl-SI"/>
        </w:rPr>
      </w:pPr>
      <w:r w:rsidRPr="00722C92">
        <w:rPr>
          <w:b/>
          <w:szCs w:val="22"/>
          <w:lang w:val="sl-SI"/>
        </w:rPr>
        <w:t>Druga zdravila in zdravilo Soliris</w:t>
      </w:r>
    </w:p>
    <w:p w14:paraId="78475F1C" w14:textId="77777777" w:rsidR="00235262" w:rsidRPr="00722C92" w:rsidRDefault="00235262" w:rsidP="003D5A95">
      <w:pPr>
        <w:keepNext/>
        <w:numPr>
          <w:ilvl w:val="12"/>
          <w:numId w:val="0"/>
        </w:numPr>
        <w:tabs>
          <w:tab w:val="clear" w:pos="567"/>
        </w:tabs>
        <w:spacing w:line="240" w:lineRule="auto"/>
        <w:ind w:right="-2"/>
        <w:rPr>
          <w:szCs w:val="22"/>
          <w:lang w:val="sl-SI"/>
        </w:rPr>
      </w:pPr>
      <w:r w:rsidRPr="00722C92">
        <w:rPr>
          <w:szCs w:val="22"/>
          <w:lang w:val="sl-SI"/>
        </w:rPr>
        <w:t>Obvestite zdravnika ali farmacevta, če jemljete, ste pred kratkim jemali ali pa boste morda začeli jemati katero koli drugo zdravilo.</w:t>
      </w:r>
    </w:p>
    <w:p w14:paraId="6518BD51" w14:textId="77777777" w:rsidR="00235262" w:rsidRPr="00722C92" w:rsidRDefault="00235262" w:rsidP="003D5A95">
      <w:pPr>
        <w:numPr>
          <w:ilvl w:val="12"/>
          <w:numId w:val="0"/>
        </w:numPr>
        <w:ind w:right="-2"/>
        <w:rPr>
          <w:lang w:val="sl-SI"/>
        </w:rPr>
      </w:pPr>
    </w:p>
    <w:p w14:paraId="0123A7EB" w14:textId="77777777" w:rsidR="00235262" w:rsidRPr="00722C92" w:rsidRDefault="00235262" w:rsidP="003D5A95">
      <w:pPr>
        <w:keepNext/>
        <w:numPr>
          <w:ilvl w:val="12"/>
          <w:numId w:val="0"/>
        </w:numPr>
        <w:tabs>
          <w:tab w:val="clear" w:pos="567"/>
        </w:tabs>
        <w:spacing w:line="240" w:lineRule="auto"/>
        <w:ind w:right="-2"/>
        <w:rPr>
          <w:b/>
          <w:lang w:val="sl-SI"/>
        </w:rPr>
      </w:pPr>
      <w:r w:rsidRPr="00722C92">
        <w:rPr>
          <w:b/>
          <w:lang w:val="sl-SI"/>
        </w:rPr>
        <w:t>Nosečnost, dojenje in plodnost</w:t>
      </w:r>
    </w:p>
    <w:p w14:paraId="4FED8D87" w14:textId="77777777" w:rsidR="00235262" w:rsidRPr="00722C92" w:rsidRDefault="00235262" w:rsidP="003D5A95">
      <w:pPr>
        <w:numPr>
          <w:ilvl w:val="12"/>
          <w:numId w:val="0"/>
        </w:numPr>
        <w:tabs>
          <w:tab w:val="clear" w:pos="567"/>
        </w:tabs>
        <w:spacing w:line="240" w:lineRule="auto"/>
        <w:ind w:right="-2"/>
        <w:outlineLvl w:val="0"/>
        <w:rPr>
          <w:szCs w:val="24"/>
          <w:lang w:val="sl-SI"/>
        </w:rPr>
      </w:pPr>
      <w:r w:rsidRPr="00722C92">
        <w:rPr>
          <w:szCs w:val="24"/>
          <w:lang w:val="sl-SI"/>
        </w:rPr>
        <w:t>Če ste noseči ali dojite, menite, da bi lahko bili noseči, ali načrtujete zanositev, se posvetujte z zdravnikom ali farmacevtom, preden uporabite to zdravilo.</w:t>
      </w:r>
    </w:p>
    <w:p w14:paraId="675B65DC" w14:textId="77777777" w:rsidR="00235262" w:rsidRPr="00722C92" w:rsidRDefault="00235262" w:rsidP="003D5A95">
      <w:pPr>
        <w:numPr>
          <w:ilvl w:val="12"/>
          <w:numId w:val="0"/>
        </w:numPr>
        <w:tabs>
          <w:tab w:val="clear" w:pos="567"/>
        </w:tabs>
        <w:spacing w:line="240" w:lineRule="auto"/>
        <w:ind w:right="-2"/>
        <w:outlineLvl w:val="0"/>
        <w:rPr>
          <w:szCs w:val="24"/>
          <w:lang w:val="sl-SI"/>
        </w:rPr>
      </w:pPr>
    </w:p>
    <w:p w14:paraId="385F8ADB" w14:textId="77777777" w:rsidR="00235262" w:rsidRPr="00722C92" w:rsidRDefault="00235262" w:rsidP="003D5A95">
      <w:pPr>
        <w:keepNext/>
        <w:numPr>
          <w:ilvl w:val="12"/>
          <w:numId w:val="0"/>
        </w:numPr>
        <w:rPr>
          <w:i/>
          <w:lang w:val="sl-SI"/>
        </w:rPr>
      </w:pPr>
      <w:r w:rsidRPr="00722C92">
        <w:rPr>
          <w:i/>
          <w:lang w:val="sl-SI"/>
        </w:rPr>
        <w:t>Ženske v rodni dobi</w:t>
      </w:r>
    </w:p>
    <w:p w14:paraId="445EB68B" w14:textId="77777777" w:rsidR="00235262" w:rsidRPr="00722C92" w:rsidRDefault="00235262" w:rsidP="003D5A95">
      <w:pPr>
        <w:numPr>
          <w:ilvl w:val="12"/>
          <w:numId w:val="0"/>
        </w:numPr>
        <w:rPr>
          <w:lang w:val="sl-SI"/>
        </w:rPr>
      </w:pPr>
      <w:r w:rsidRPr="00722C92">
        <w:rPr>
          <w:lang w:val="sl-SI"/>
        </w:rPr>
        <w:t>Pri ženskah, ki lahko zanosijo, je treba razmisliti o uporabi učinkovite kontracepcije med zdravljenjem in do 5 mesecev po zdravljenju.</w:t>
      </w:r>
    </w:p>
    <w:p w14:paraId="008DDB2D" w14:textId="77777777" w:rsidR="00235262" w:rsidRPr="00722C92" w:rsidRDefault="00235262" w:rsidP="003D5A95">
      <w:pPr>
        <w:numPr>
          <w:ilvl w:val="12"/>
          <w:numId w:val="0"/>
        </w:numPr>
        <w:tabs>
          <w:tab w:val="clear" w:pos="567"/>
        </w:tabs>
        <w:spacing w:line="240" w:lineRule="auto"/>
        <w:ind w:right="-2"/>
        <w:outlineLvl w:val="0"/>
        <w:rPr>
          <w:szCs w:val="24"/>
          <w:lang w:val="sl-SI"/>
        </w:rPr>
      </w:pPr>
    </w:p>
    <w:p w14:paraId="5D1DF74E" w14:textId="77777777" w:rsidR="00235262" w:rsidRPr="00722C92" w:rsidRDefault="00235262" w:rsidP="003D5A95">
      <w:pPr>
        <w:keepNext/>
        <w:numPr>
          <w:ilvl w:val="12"/>
          <w:numId w:val="0"/>
        </w:numPr>
        <w:tabs>
          <w:tab w:val="clear" w:pos="567"/>
        </w:tabs>
        <w:spacing w:line="240" w:lineRule="auto"/>
        <w:outlineLvl w:val="0"/>
        <w:rPr>
          <w:b/>
          <w:i/>
          <w:lang w:val="sl-SI"/>
        </w:rPr>
      </w:pPr>
      <w:r w:rsidRPr="00722C92">
        <w:rPr>
          <w:i/>
          <w:szCs w:val="24"/>
          <w:lang w:val="sl-SI"/>
        </w:rPr>
        <w:t>Nosečnost/dojenje</w:t>
      </w:r>
    </w:p>
    <w:p w14:paraId="61A560BF" w14:textId="77777777" w:rsidR="00235262" w:rsidRPr="00722C92" w:rsidRDefault="00235262" w:rsidP="003D5A95">
      <w:pPr>
        <w:numPr>
          <w:ilvl w:val="12"/>
          <w:numId w:val="0"/>
        </w:numPr>
        <w:tabs>
          <w:tab w:val="clear" w:pos="567"/>
        </w:tabs>
        <w:spacing w:line="240" w:lineRule="auto"/>
        <w:ind w:right="-2"/>
        <w:rPr>
          <w:lang w:val="sl-SI"/>
        </w:rPr>
      </w:pPr>
      <w:r w:rsidRPr="00722C92">
        <w:rPr>
          <w:lang w:val="sl-SI"/>
        </w:rPr>
        <w:t xml:space="preserve">Če ste noseči ali dojite, menite, da bi lahko bili noseči, ali načrtujete zanositev, se posvetujte </w:t>
      </w:r>
      <w:r w:rsidRPr="00722C92">
        <w:rPr>
          <w:szCs w:val="22"/>
          <w:lang w:val="sl-SI"/>
        </w:rPr>
        <w:t>z</w:t>
      </w:r>
      <w:r w:rsidRPr="00722C92">
        <w:rPr>
          <w:lang w:val="sl-SI"/>
        </w:rPr>
        <w:t xml:space="preserve"> zdravnikom ali farmacevtom, preden </w:t>
      </w:r>
      <w:r w:rsidRPr="00722C92">
        <w:rPr>
          <w:szCs w:val="24"/>
          <w:lang w:val="sl-SI"/>
        </w:rPr>
        <w:t xml:space="preserve">uporabite </w:t>
      </w:r>
      <w:r w:rsidRPr="00722C92">
        <w:rPr>
          <w:lang w:val="sl-SI"/>
        </w:rPr>
        <w:t>to zdravilo.</w:t>
      </w:r>
    </w:p>
    <w:p w14:paraId="207D7CE5" w14:textId="77777777" w:rsidR="00235262" w:rsidRPr="00722C92" w:rsidRDefault="00235262" w:rsidP="003D5A95">
      <w:pPr>
        <w:numPr>
          <w:ilvl w:val="12"/>
          <w:numId w:val="0"/>
        </w:numPr>
        <w:tabs>
          <w:tab w:val="clear" w:pos="567"/>
        </w:tabs>
        <w:spacing w:line="240" w:lineRule="auto"/>
        <w:ind w:right="-2"/>
        <w:rPr>
          <w:szCs w:val="22"/>
          <w:lang w:val="sl-SI"/>
        </w:rPr>
      </w:pPr>
    </w:p>
    <w:p w14:paraId="092D1A30" w14:textId="77777777" w:rsidR="00235262" w:rsidRPr="00722C92" w:rsidRDefault="00235262" w:rsidP="003D5A95">
      <w:pPr>
        <w:keepNext/>
        <w:numPr>
          <w:ilvl w:val="12"/>
          <w:numId w:val="0"/>
        </w:numPr>
        <w:tabs>
          <w:tab w:val="clear" w:pos="567"/>
        </w:tabs>
        <w:spacing w:line="240" w:lineRule="auto"/>
        <w:rPr>
          <w:b/>
          <w:szCs w:val="22"/>
          <w:lang w:val="sl-SI"/>
        </w:rPr>
      </w:pPr>
      <w:r w:rsidRPr="00722C92">
        <w:rPr>
          <w:b/>
          <w:szCs w:val="22"/>
          <w:lang w:val="sl-SI"/>
        </w:rPr>
        <w:t>Vpliv na sposobnost upravljanja vozil in strojev</w:t>
      </w:r>
    </w:p>
    <w:p w14:paraId="2252515F" w14:textId="77777777" w:rsidR="00235262" w:rsidRPr="00722C92" w:rsidRDefault="00235262" w:rsidP="003D5A95">
      <w:pPr>
        <w:spacing w:line="240" w:lineRule="auto"/>
        <w:rPr>
          <w:szCs w:val="24"/>
          <w:lang w:val="sl-SI"/>
        </w:rPr>
      </w:pPr>
      <w:r w:rsidRPr="00722C92">
        <w:rPr>
          <w:szCs w:val="24"/>
          <w:lang w:val="sl-SI"/>
        </w:rPr>
        <w:t>Zdravilo Soliris nima vpliva ali ima zanemarljiv vpliv na sposobnost upravljanja vozil in strojev.</w:t>
      </w:r>
    </w:p>
    <w:p w14:paraId="4B086A40" w14:textId="77777777" w:rsidR="00235262" w:rsidRPr="00722C92" w:rsidRDefault="00235262" w:rsidP="003D5A95">
      <w:pPr>
        <w:autoSpaceDE w:val="0"/>
        <w:autoSpaceDN w:val="0"/>
        <w:adjustRightInd w:val="0"/>
        <w:spacing w:line="240" w:lineRule="auto"/>
        <w:rPr>
          <w:szCs w:val="22"/>
          <w:lang w:val="sl-SI"/>
        </w:rPr>
      </w:pPr>
    </w:p>
    <w:p w14:paraId="1CE0F0B2" w14:textId="77777777" w:rsidR="00235262" w:rsidRPr="00722C92" w:rsidRDefault="00235262" w:rsidP="003D5A95">
      <w:pPr>
        <w:keepNext/>
        <w:numPr>
          <w:ilvl w:val="12"/>
          <w:numId w:val="0"/>
        </w:numPr>
        <w:tabs>
          <w:tab w:val="clear" w:pos="567"/>
        </w:tabs>
        <w:spacing w:line="240" w:lineRule="auto"/>
        <w:rPr>
          <w:b/>
          <w:szCs w:val="22"/>
          <w:lang w:val="sl-SI"/>
        </w:rPr>
      </w:pPr>
      <w:r w:rsidRPr="00722C92">
        <w:rPr>
          <w:b/>
          <w:szCs w:val="22"/>
          <w:lang w:val="sl-SI"/>
        </w:rPr>
        <w:t>Zdravilo Soliris vsebuje natrij</w:t>
      </w:r>
    </w:p>
    <w:p w14:paraId="7C7E8F2A" w14:textId="3D32E7F2" w:rsidR="00235262" w:rsidRPr="00722C92" w:rsidRDefault="00235262" w:rsidP="003D5A95">
      <w:pPr>
        <w:autoSpaceDE w:val="0"/>
        <w:autoSpaceDN w:val="0"/>
        <w:adjustRightInd w:val="0"/>
        <w:spacing w:line="240" w:lineRule="auto"/>
        <w:rPr>
          <w:lang w:val="sl-SI"/>
        </w:rPr>
      </w:pPr>
      <w:r w:rsidRPr="00722C92">
        <w:rPr>
          <w:lang w:val="sl-SI"/>
        </w:rPr>
        <w:t>Po redčenju z 9 mg/ml (0,9-%) raztopino natrijevega klorida za injiciranje to zdravilo vsebuje 0,88 g natrija (glavne sestavine kuhinjske soli) na 240 ml pri največjem odmerku. To je enako 44 % priporočenega največjega dnevnega vnosa natrija s hrano za odrasle osebe. To morate upoštevati, če ste na dieti z nadzorovanim vnosom natrija.</w:t>
      </w:r>
    </w:p>
    <w:p w14:paraId="64F90322" w14:textId="77777777" w:rsidR="00A61D35" w:rsidRPr="00722C92" w:rsidRDefault="00A61D35" w:rsidP="003D5A95">
      <w:pPr>
        <w:autoSpaceDE w:val="0"/>
        <w:autoSpaceDN w:val="0"/>
        <w:adjustRightInd w:val="0"/>
        <w:spacing w:line="240" w:lineRule="auto"/>
        <w:rPr>
          <w:lang w:val="sl-SI"/>
        </w:rPr>
      </w:pPr>
    </w:p>
    <w:p w14:paraId="1E47286F" w14:textId="30EF9B37" w:rsidR="00235262" w:rsidRPr="00722C92" w:rsidRDefault="00235262" w:rsidP="003D5A95">
      <w:pPr>
        <w:autoSpaceDE w:val="0"/>
        <w:autoSpaceDN w:val="0"/>
        <w:adjustRightInd w:val="0"/>
        <w:spacing w:line="240" w:lineRule="auto"/>
        <w:rPr>
          <w:lang w:val="sl-SI"/>
        </w:rPr>
      </w:pPr>
      <w:r w:rsidRPr="00722C92">
        <w:rPr>
          <w:lang w:val="sl-SI"/>
        </w:rPr>
        <w:t>Po redčenju s 4,5 mg/ml (0,45-%) raztopino natrijevega klorida za injiciranje to zdravilo vsebuje 0,67 g natrija (glavne sestavine kuhinjske soli) na 240 ml pri največjem odmerku. To je enako 33,5 % priporočenega največjega dnevnega vnosa natrija s hrano za odrasle osebe. To morate upoštevati, če ste na dieti z nadzorovanim vnosom natrija.</w:t>
      </w:r>
    </w:p>
    <w:p w14:paraId="2AE6ECA3" w14:textId="4B883FFE" w:rsidR="00235262" w:rsidRPr="00722C92" w:rsidRDefault="00235262" w:rsidP="003D5A95">
      <w:pPr>
        <w:tabs>
          <w:tab w:val="clear" w:pos="567"/>
        </w:tabs>
        <w:autoSpaceDE w:val="0"/>
        <w:autoSpaceDN w:val="0"/>
        <w:adjustRightInd w:val="0"/>
        <w:spacing w:line="240" w:lineRule="auto"/>
        <w:rPr>
          <w:szCs w:val="22"/>
          <w:lang w:val="sl-SI"/>
        </w:rPr>
      </w:pPr>
    </w:p>
    <w:p w14:paraId="1A00BA39" w14:textId="0C72BD6D" w:rsidR="00FC3A38" w:rsidRPr="00722C92" w:rsidRDefault="00FC3A38" w:rsidP="00FC3A38">
      <w:pPr>
        <w:rPr>
          <w:b/>
          <w:bCs/>
          <w:lang w:val="sl-SI"/>
        </w:rPr>
      </w:pPr>
      <w:r w:rsidRPr="00722C92">
        <w:rPr>
          <w:b/>
          <w:bCs/>
          <w:lang w:val="sl-SI"/>
        </w:rPr>
        <w:t>Zdravilo Soliris vsebuje polisorbat</w:t>
      </w:r>
      <w:r w:rsidR="008E6AFD" w:rsidRPr="00722C92">
        <w:rPr>
          <w:b/>
          <w:bCs/>
          <w:lang w:val="sl-SI"/>
        </w:rPr>
        <w:t> 80</w:t>
      </w:r>
    </w:p>
    <w:p w14:paraId="28F4D43B" w14:textId="2B1C0D54" w:rsidR="00FC3A38" w:rsidRPr="00722C92" w:rsidRDefault="00FC3A38" w:rsidP="00FC3A38">
      <w:pPr>
        <w:rPr>
          <w:lang w:val="sl-SI"/>
        </w:rPr>
      </w:pPr>
      <w:bookmarkStart w:id="206" w:name="_Hlk173517096"/>
      <w:r w:rsidRPr="00722C92">
        <w:rPr>
          <w:lang w:val="sl-SI"/>
        </w:rPr>
        <w:t>To zdravilo vsebuje 6,6 mg polisorbata 80 v eni viali (30</w:t>
      </w:r>
      <w:r w:rsidR="007279B7" w:rsidRPr="00722C92">
        <w:rPr>
          <w:lang w:val="sl-SI"/>
        </w:rPr>
        <w:t> </w:t>
      </w:r>
      <w:r w:rsidRPr="00722C92">
        <w:rPr>
          <w:lang w:val="sl-SI"/>
        </w:rPr>
        <w:t>ml viala), kar</w:t>
      </w:r>
      <w:r w:rsidR="007279B7" w:rsidRPr="00722C92">
        <w:rPr>
          <w:lang w:val="sl-SI"/>
        </w:rPr>
        <w:t xml:space="preserve"> je enako</w:t>
      </w:r>
      <w:r w:rsidRPr="00722C92">
        <w:rPr>
          <w:lang w:val="sl-SI"/>
        </w:rPr>
        <w:t xml:space="preserve"> 0,66 mg/kg ali manj pri največjem odmerku za odrasle bolnike in pediatrične bolnike s telesno maso več kot 10 kg </w:t>
      </w:r>
      <w:r w:rsidR="008806D5" w:rsidRPr="00722C92">
        <w:rPr>
          <w:lang w:val="sl-SI"/>
        </w:rPr>
        <w:t xml:space="preserve">in </w:t>
      </w:r>
      <w:r w:rsidR="003D7D63" w:rsidRPr="00722C92">
        <w:rPr>
          <w:lang w:val="sl-SI"/>
        </w:rPr>
        <w:t>je enako</w:t>
      </w:r>
      <w:r w:rsidRPr="00722C92">
        <w:rPr>
          <w:lang w:val="sl-SI"/>
        </w:rPr>
        <w:t xml:space="preserve"> 1,32 mg/kg ali manj pri največjem odmerku za pediatrične bolnike s telesno maso </w:t>
      </w:r>
      <w:r w:rsidR="00A85BF6" w:rsidRPr="00722C92">
        <w:rPr>
          <w:lang w:val="sl-SI"/>
        </w:rPr>
        <w:t xml:space="preserve">od </w:t>
      </w:r>
      <w:r w:rsidRPr="00722C92">
        <w:rPr>
          <w:lang w:val="sl-SI"/>
        </w:rPr>
        <w:t>5</w:t>
      </w:r>
      <w:r w:rsidR="005F042F" w:rsidRPr="00722C92">
        <w:rPr>
          <w:lang w:val="sl-SI"/>
        </w:rPr>
        <w:t> kg</w:t>
      </w:r>
      <w:r w:rsidRPr="00722C92">
        <w:rPr>
          <w:lang w:val="sl-SI"/>
        </w:rPr>
        <w:t xml:space="preserve"> do &lt; 10 kg. Polisorbati lahko povzročijo alergijske reakcije. Povejte zdravniku, če imate vi/vaš otrok kakršne koli </w:t>
      </w:r>
      <w:r w:rsidR="00764C81" w:rsidRPr="00722C92">
        <w:rPr>
          <w:lang w:val="sl-SI"/>
        </w:rPr>
        <w:t>po</w:t>
      </w:r>
      <w:r w:rsidRPr="00722C92">
        <w:rPr>
          <w:lang w:val="sl-SI"/>
        </w:rPr>
        <w:t>znane alergije.</w:t>
      </w:r>
    </w:p>
    <w:bookmarkEnd w:id="206"/>
    <w:p w14:paraId="450BCC4A" w14:textId="5871638B" w:rsidR="00FC3A38" w:rsidRPr="00722C92" w:rsidRDefault="00FC3A38" w:rsidP="003D5A95">
      <w:pPr>
        <w:tabs>
          <w:tab w:val="clear" w:pos="567"/>
        </w:tabs>
        <w:autoSpaceDE w:val="0"/>
        <w:autoSpaceDN w:val="0"/>
        <w:adjustRightInd w:val="0"/>
        <w:spacing w:line="240" w:lineRule="auto"/>
        <w:rPr>
          <w:szCs w:val="22"/>
          <w:lang w:val="sl-SI"/>
        </w:rPr>
      </w:pPr>
    </w:p>
    <w:p w14:paraId="7810F989" w14:textId="77777777" w:rsidR="00235262" w:rsidRPr="00722C92" w:rsidRDefault="00235262" w:rsidP="003D5A95">
      <w:pPr>
        <w:autoSpaceDE w:val="0"/>
        <w:autoSpaceDN w:val="0"/>
        <w:adjustRightInd w:val="0"/>
        <w:spacing w:line="240" w:lineRule="auto"/>
        <w:rPr>
          <w:szCs w:val="22"/>
          <w:lang w:val="sl-SI"/>
        </w:rPr>
      </w:pPr>
    </w:p>
    <w:p w14:paraId="3E41F22F" w14:textId="77777777" w:rsidR="00235262" w:rsidRPr="00722C92" w:rsidRDefault="00235262" w:rsidP="003D5A95">
      <w:pPr>
        <w:keepNext/>
        <w:numPr>
          <w:ilvl w:val="12"/>
          <w:numId w:val="0"/>
        </w:numPr>
        <w:tabs>
          <w:tab w:val="clear" w:pos="567"/>
        </w:tabs>
        <w:spacing w:line="240" w:lineRule="auto"/>
        <w:ind w:left="567" w:hanging="567"/>
        <w:rPr>
          <w:b/>
          <w:szCs w:val="22"/>
          <w:lang w:val="sl-SI"/>
        </w:rPr>
      </w:pPr>
      <w:r w:rsidRPr="00722C92">
        <w:rPr>
          <w:b/>
          <w:szCs w:val="22"/>
          <w:lang w:val="sl-SI"/>
        </w:rPr>
        <w:t>3.</w:t>
      </w:r>
      <w:r w:rsidRPr="00722C92">
        <w:rPr>
          <w:b/>
          <w:szCs w:val="22"/>
          <w:lang w:val="sl-SI"/>
        </w:rPr>
        <w:tab/>
        <w:t>Kako uporabljati zdravilo Soliris</w:t>
      </w:r>
    </w:p>
    <w:p w14:paraId="02F4C0D5" w14:textId="77777777" w:rsidR="00235262" w:rsidRPr="00722C92" w:rsidRDefault="00235262" w:rsidP="003D5A95">
      <w:pPr>
        <w:keepNext/>
        <w:numPr>
          <w:ilvl w:val="12"/>
          <w:numId w:val="0"/>
        </w:numPr>
        <w:spacing w:line="240" w:lineRule="auto"/>
        <w:rPr>
          <w:szCs w:val="22"/>
          <w:lang w:val="sl-SI"/>
        </w:rPr>
      </w:pPr>
    </w:p>
    <w:p w14:paraId="029650FF"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 xml:space="preserve">Vsaj 2 tedna pred začetkom zdravljenja z zdravilom </w:t>
      </w:r>
      <w:r w:rsidRPr="00722C92">
        <w:rPr>
          <w:lang w:val="sl-SI"/>
        </w:rPr>
        <w:t xml:space="preserve">Soliris </w:t>
      </w:r>
      <w:r w:rsidRPr="00722C92">
        <w:rPr>
          <w:szCs w:val="22"/>
          <w:lang w:val="sl-SI"/>
        </w:rPr>
        <w:t>vas bo zdravnik cepil proti meningokokni okužbi, če še niste bili cepljeni ali če cepljenje ne učinkuje več. Če je vaš otrok premlad za cepljenje oziroma če niste cepljeni vsaj 2 tedna pred začetkom zdravljenja z zdravilom Soliris, vam bo vaš zdravnik predpisal antibiotike za zmanjševanje tveganja okužbe, dokler ne mineta 2 tedna po cepljenju.</w:t>
      </w:r>
    </w:p>
    <w:p w14:paraId="3D6F470D"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 xml:space="preserve">Vaš zdravnik bo vašega otroka, starega manj kot 18 let, cepil proti </w:t>
      </w:r>
      <w:r w:rsidRPr="00722C92">
        <w:rPr>
          <w:i/>
          <w:szCs w:val="22"/>
          <w:lang w:val="sl-SI"/>
        </w:rPr>
        <w:t>Haemophilus influenzae</w:t>
      </w:r>
      <w:r w:rsidRPr="00722C92">
        <w:rPr>
          <w:szCs w:val="22"/>
          <w:lang w:val="sl-SI"/>
        </w:rPr>
        <w:t xml:space="preserve"> in proti pnevmokoknim okužbam skladno z nacionalnimi priporočili glede cepljenja za vsako starostno skupino.</w:t>
      </w:r>
    </w:p>
    <w:p w14:paraId="710582A7" w14:textId="77777777" w:rsidR="00235262" w:rsidRPr="00722C92" w:rsidRDefault="00235262" w:rsidP="003D5A95">
      <w:pPr>
        <w:numPr>
          <w:ilvl w:val="12"/>
          <w:numId w:val="0"/>
        </w:numPr>
        <w:spacing w:line="240" w:lineRule="auto"/>
        <w:ind w:right="-2"/>
        <w:rPr>
          <w:szCs w:val="22"/>
          <w:lang w:val="sl-SI"/>
        </w:rPr>
      </w:pPr>
    </w:p>
    <w:p w14:paraId="7B724510" w14:textId="77777777" w:rsidR="00235262" w:rsidRPr="00722C92" w:rsidRDefault="00235262" w:rsidP="003D5A95">
      <w:pPr>
        <w:keepNext/>
        <w:numPr>
          <w:ilvl w:val="12"/>
          <w:numId w:val="0"/>
        </w:numPr>
        <w:tabs>
          <w:tab w:val="clear" w:pos="567"/>
        </w:tabs>
        <w:spacing w:line="240" w:lineRule="auto"/>
        <w:rPr>
          <w:b/>
          <w:szCs w:val="22"/>
          <w:lang w:val="sl-SI"/>
        </w:rPr>
      </w:pPr>
      <w:r w:rsidRPr="00722C92">
        <w:rPr>
          <w:b/>
          <w:szCs w:val="22"/>
          <w:lang w:val="sl-SI"/>
        </w:rPr>
        <w:t>Navodila za pravilno uporabo</w:t>
      </w:r>
    </w:p>
    <w:p w14:paraId="69D07584"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 xml:space="preserve">Zdravilo vam bo dajal zdravnik ali drug zdravstveni delavec z infundiranjem razredčene vsebine viale zdravila </w:t>
      </w:r>
      <w:r w:rsidRPr="00722C92">
        <w:rPr>
          <w:lang w:val="sl-SI"/>
        </w:rPr>
        <w:t xml:space="preserve">Soliris </w:t>
      </w:r>
      <w:r w:rsidRPr="00722C92">
        <w:rPr>
          <w:szCs w:val="22"/>
          <w:lang w:val="sl-SI"/>
        </w:rPr>
        <w:t>iz infuzijske vrečke skozi cevko neposredno v eno od ven. Priporočljivo je, da traja začetek zdravljenja, imenovan začetna faza, 4 tedne, tej fazi pa sledi faza vzdrževanja.</w:t>
      </w:r>
    </w:p>
    <w:p w14:paraId="7D3928C8" w14:textId="77777777" w:rsidR="00235262" w:rsidRPr="00722C92" w:rsidRDefault="00235262" w:rsidP="003D5A95">
      <w:pPr>
        <w:numPr>
          <w:ilvl w:val="12"/>
          <w:numId w:val="0"/>
        </w:numPr>
        <w:spacing w:line="240" w:lineRule="auto"/>
        <w:ind w:right="-2"/>
        <w:rPr>
          <w:szCs w:val="22"/>
          <w:lang w:val="sl-SI"/>
        </w:rPr>
      </w:pPr>
    </w:p>
    <w:p w14:paraId="14DE8D13" w14:textId="77777777" w:rsidR="00235262" w:rsidRPr="00722C92" w:rsidRDefault="00235262" w:rsidP="003D5A95">
      <w:pPr>
        <w:keepNext/>
        <w:numPr>
          <w:ilvl w:val="12"/>
          <w:numId w:val="0"/>
        </w:numPr>
        <w:tabs>
          <w:tab w:val="clear" w:pos="567"/>
        </w:tabs>
        <w:spacing w:line="240" w:lineRule="auto"/>
        <w:rPr>
          <w:szCs w:val="22"/>
          <w:u w:val="single"/>
          <w:lang w:val="sl-SI"/>
        </w:rPr>
      </w:pPr>
      <w:r w:rsidRPr="00722C92">
        <w:rPr>
          <w:szCs w:val="22"/>
          <w:u w:val="single"/>
          <w:lang w:val="sl-SI"/>
        </w:rPr>
        <w:t>Če jemljete to zdravilo za zdravljenje PNH</w:t>
      </w:r>
    </w:p>
    <w:p w14:paraId="38D6D4AA" w14:textId="77777777" w:rsidR="00235262" w:rsidRPr="00722C92" w:rsidRDefault="00235262" w:rsidP="003D5A95">
      <w:pPr>
        <w:keepNext/>
        <w:numPr>
          <w:ilvl w:val="12"/>
          <w:numId w:val="0"/>
        </w:numPr>
        <w:tabs>
          <w:tab w:val="clear" w:pos="567"/>
        </w:tabs>
        <w:spacing w:line="240" w:lineRule="auto"/>
        <w:rPr>
          <w:lang w:val="sl-SI"/>
        </w:rPr>
      </w:pPr>
      <w:r w:rsidRPr="00722C92">
        <w:rPr>
          <w:lang w:val="sl-SI"/>
        </w:rPr>
        <w:t>Za odrasle:</w:t>
      </w:r>
    </w:p>
    <w:p w14:paraId="24A95188" w14:textId="77777777" w:rsidR="00235262" w:rsidRPr="00722C92" w:rsidRDefault="00235262" w:rsidP="00235262">
      <w:pPr>
        <w:keepNext/>
        <w:numPr>
          <w:ilvl w:val="0"/>
          <w:numId w:val="2"/>
        </w:numPr>
        <w:tabs>
          <w:tab w:val="clear" w:pos="360"/>
          <w:tab w:val="clear" w:pos="567"/>
        </w:tabs>
        <w:spacing w:line="240" w:lineRule="auto"/>
        <w:ind w:left="284" w:right="-2" w:hanging="284"/>
        <w:rPr>
          <w:szCs w:val="22"/>
          <w:lang w:val="sl-SI"/>
        </w:rPr>
      </w:pPr>
      <w:r w:rsidRPr="00722C92">
        <w:rPr>
          <w:szCs w:val="22"/>
          <w:lang w:val="sl-SI"/>
        </w:rPr>
        <w:t>Začetna faza:</w:t>
      </w:r>
    </w:p>
    <w:p w14:paraId="0EA984BC" w14:textId="77777777" w:rsidR="00235262" w:rsidRPr="00722C92" w:rsidRDefault="00235262" w:rsidP="003D5A95">
      <w:pPr>
        <w:tabs>
          <w:tab w:val="clear" w:pos="567"/>
        </w:tabs>
        <w:spacing w:line="240" w:lineRule="auto"/>
        <w:ind w:left="284" w:right="-2"/>
        <w:rPr>
          <w:szCs w:val="22"/>
          <w:lang w:val="sl-SI"/>
        </w:rPr>
      </w:pPr>
      <w:r w:rsidRPr="00722C92">
        <w:rPr>
          <w:szCs w:val="22"/>
          <w:lang w:val="sl-SI"/>
        </w:rPr>
        <w:t xml:space="preserve">Prve štiri tedne vam bo zdravnik vsak teden dal intravensko infuzijo razredčenega zdravila </w:t>
      </w:r>
      <w:r w:rsidRPr="00722C92">
        <w:rPr>
          <w:lang w:val="sl-SI"/>
        </w:rPr>
        <w:t>Soliris.</w:t>
      </w:r>
      <w:r w:rsidRPr="00722C92">
        <w:rPr>
          <w:b/>
          <w:szCs w:val="22"/>
          <w:lang w:val="sl-SI"/>
        </w:rPr>
        <w:t xml:space="preserve"> </w:t>
      </w:r>
      <w:r w:rsidRPr="00722C92">
        <w:rPr>
          <w:szCs w:val="22"/>
          <w:lang w:val="sl-SI"/>
        </w:rPr>
        <w:t>Vsaka infuzija bo vsebovala odmerek 600 mg (2 viali po 30 ml) in bo trajala 25–45 minut (35 minut ± 10 minut).</w:t>
      </w:r>
    </w:p>
    <w:p w14:paraId="1855C7DD" w14:textId="77777777" w:rsidR="00235262" w:rsidRPr="00722C92" w:rsidRDefault="00235262" w:rsidP="003D5A95">
      <w:pPr>
        <w:tabs>
          <w:tab w:val="clear" w:pos="567"/>
        </w:tabs>
        <w:spacing w:line="240" w:lineRule="auto"/>
        <w:ind w:left="360" w:right="-2"/>
        <w:rPr>
          <w:szCs w:val="22"/>
          <w:lang w:val="sl-SI"/>
        </w:rPr>
      </w:pPr>
    </w:p>
    <w:p w14:paraId="2DE1192A" w14:textId="77777777" w:rsidR="00235262" w:rsidRPr="00722C92" w:rsidRDefault="00235262" w:rsidP="00235262">
      <w:pPr>
        <w:keepNext/>
        <w:numPr>
          <w:ilvl w:val="0"/>
          <w:numId w:val="2"/>
        </w:numPr>
        <w:tabs>
          <w:tab w:val="clear" w:pos="360"/>
          <w:tab w:val="clear" w:pos="567"/>
          <w:tab w:val="num" w:pos="284"/>
        </w:tabs>
        <w:spacing w:line="240" w:lineRule="auto"/>
        <w:ind w:left="720" w:right="-2" w:hanging="720"/>
        <w:rPr>
          <w:szCs w:val="22"/>
          <w:lang w:val="sl-SI"/>
        </w:rPr>
      </w:pPr>
      <w:r w:rsidRPr="00722C92">
        <w:rPr>
          <w:szCs w:val="22"/>
          <w:lang w:val="sl-SI"/>
        </w:rPr>
        <w:t>Faza vzdrževanja:</w:t>
      </w:r>
    </w:p>
    <w:p w14:paraId="2F8F3CB8" w14:textId="77777777" w:rsidR="00235262" w:rsidRPr="00722C92" w:rsidRDefault="00235262">
      <w:pPr>
        <w:numPr>
          <w:ilvl w:val="0"/>
          <w:numId w:val="85"/>
        </w:numPr>
        <w:tabs>
          <w:tab w:val="clear" w:pos="567"/>
        </w:tabs>
        <w:spacing w:line="240" w:lineRule="auto"/>
        <w:ind w:right="-2"/>
        <w:rPr>
          <w:szCs w:val="22"/>
          <w:lang w:val="sl-SI"/>
        </w:rPr>
        <w:pPrChange w:id="207" w:author="Auteur">
          <w:pPr>
            <w:numPr>
              <w:numId w:val="57"/>
            </w:numPr>
            <w:tabs>
              <w:tab w:val="clear" w:pos="567"/>
            </w:tabs>
            <w:spacing w:line="240" w:lineRule="auto"/>
            <w:ind w:left="567" w:right="-2" w:hanging="207"/>
          </w:pPr>
        </w:pPrChange>
      </w:pPr>
      <w:r w:rsidRPr="00722C92">
        <w:rPr>
          <w:szCs w:val="22"/>
          <w:lang w:val="sl-SI"/>
        </w:rPr>
        <w:t xml:space="preserve">Peti teden vam bo zdravnik dal intravensko infuzijo razredčenega zdravila </w:t>
      </w:r>
      <w:r w:rsidRPr="00722C92">
        <w:rPr>
          <w:lang w:val="sl-SI"/>
        </w:rPr>
        <w:t xml:space="preserve">Soliris </w:t>
      </w:r>
      <w:r w:rsidRPr="00722C92">
        <w:rPr>
          <w:szCs w:val="22"/>
          <w:lang w:val="sl-SI"/>
        </w:rPr>
        <w:t>v odmerku 900 mg (3 viale po 30 ml), ki bo trajala 25–45 minut (35 minut ± 10 minut).</w:t>
      </w:r>
    </w:p>
    <w:p w14:paraId="25193E3B" w14:textId="77777777" w:rsidR="00235262" w:rsidRPr="00722C92" w:rsidRDefault="00235262">
      <w:pPr>
        <w:numPr>
          <w:ilvl w:val="0"/>
          <w:numId w:val="85"/>
        </w:numPr>
        <w:tabs>
          <w:tab w:val="clear" w:pos="567"/>
        </w:tabs>
        <w:spacing w:line="240" w:lineRule="auto"/>
        <w:ind w:right="-2"/>
        <w:rPr>
          <w:szCs w:val="22"/>
          <w:lang w:val="sl-SI"/>
        </w:rPr>
        <w:pPrChange w:id="208" w:author="Auteur">
          <w:pPr>
            <w:numPr>
              <w:numId w:val="57"/>
            </w:numPr>
            <w:tabs>
              <w:tab w:val="clear" w:pos="567"/>
            </w:tabs>
            <w:spacing w:line="240" w:lineRule="auto"/>
            <w:ind w:left="567" w:right="-2" w:hanging="207"/>
          </w:pPr>
        </w:pPrChange>
      </w:pPr>
      <w:r w:rsidRPr="00722C92">
        <w:rPr>
          <w:szCs w:val="22"/>
          <w:lang w:val="sl-SI"/>
        </w:rPr>
        <w:t xml:space="preserve">Od petega tedna dalje vam bo zdravnik vsaka dva tedna dal 900 mg razredčenega zdravila </w:t>
      </w:r>
      <w:r w:rsidRPr="00722C92">
        <w:rPr>
          <w:lang w:val="sl-SI"/>
        </w:rPr>
        <w:t xml:space="preserve">Soliris </w:t>
      </w:r>
      <w:r w:rsidRPr="00722C92">
        <w:rPr>
          <w:szCs w:val="22"/>
          <w:lang w:val="sl-SI"/>
        </w:rPr>
        <w:t>kot dolgoročno zdravljenje.</w:t>
      </w:r>
    </w:p>
    <w:p w14:paraId="547519AD" w14:textId="77777777" w:rsidR="00235262" w:rsidRPr="00722C92" w:rsidRDefault="00235262" w:rsidP="003D5A95">
      <w:pPr>
        <w:tabs>
          <w:tab w:val="clear" w:pos="567"/>
        </w:tabs>
        <w:spacing w:line="240" w:lineRule="auto"/>
        <w:ind w:left="360" w:right="-2"/>
        <w:rPr>
          <w:szCs w:val="22"/>
          <w:lang w:val="sl-SI"/>
        </w:rPr>
      </w:pPr>
    </w:p>
    <w:p w14:paraId="2B66DD30" w14:textId="77777777" w:rsidR="00235262" w:rsidRPr="00722C92" w:rsidRDefault="00235262" w:rsidP="003D5A95">
      <w:pPr>
        <w:keepNext/>
        <w:numPr>
          <w:ilvl w:val="12"/>
          <w:numId w:val="0"/>
        </w:numPr>
        <w:tabs>
          <w:tab w:val="clear" w:pos="567"/>
        </w:tabs>
        <w:spacing w:line="240" w:lineRule="auto"/>
        <w:rPr>
          <w:szCs w:val="22"/>
          <w:u w:val="single"/>
          <w:lang w:val="sl-SI"/>
        </w:rPr>
      </w:pPr>
      <w:r w:rsidRPr="00722C92">
        <w:rPr>
          <w:szCs w:val="22"/>
          <w:u w:val="single"/>
          <w:lang w:val="sl-SI"/>
        </w:rPr>
        <w:t>Če jemljete to zdravilo za zdravljenje aHUS, refraktarne gMG ali NMOSD</w:t>
      </w:r>
    </w:p>
    <w:p w14:paraId="24403E06" w14:textId="77777777" w:rsidR="00235262" w:rsidRPr="00722C92" w:rsidRDefault="00235262" w:rsidP="003D5A95">
      <w:pPr>
        <w:keepNext/>
        <w:numPr>
          <w:ilvl w:val="12"/>
          <w:numId w:val="0"/>
        </w:numPr>
        <w:tabs>
          <w:tab w:val="clear" w:pos="567"/>
        </w:tabs>
        <w:spacing w:line="240" w:lineRule="auto"/>
        <w:rPr>
          <w:szCs w:val="22"/>
          <w:lang w:val="sl-SI"/>
        </w:rPr>
      </w:pPr>
      <w:r w:rsidRPr="00722C92">
        <w:rPr>
          <w:szCs w:val="22"/>
          <w:lang w:val="sl-SI"/>
        </w:rPr>
        <w:t>Za odrasle:</w:t>
      </w:r>
    </w:p>
    <w:p w14:paraId="4F983FE0" w14:textId="77777777" w:rsidR="00235262" w:rsidRPr="00722C92" w:rsidRDefault="00235262" w:rsidP="00235262">
      <w:pPr>
        <w:keepNext/>
        <w:numPr>
          <w:ilvl w:val="0"/>
          <w:numId w:val="2"/>
        </w:numPr>
        <w:tabs>
          <w:tab w:val="clear" w:pos="360"/>
          <w:tab w:val="clear" w:pos="567"/>
        </w:tabs>
        <w:spacing w:line="240" w:lineRule="auto"/>
        <w:ind w:left="284" w:right="-2" w:hanging="284"/>
        <w:rPr>
          <w:szCs w:val="22"/>
          <w:lang w:val="sl-SI"/>
        </w:rPr>
      </w:pPr>
      <w:r w:rsidRPr="00722C92">
        <w:rPr>
          <w:szCs w:val="22"/>
          <w:lang w:val="sl-SI"/>
        </w:rPr>
        <w:t>Začetna faza:</w:t>
      </w:r>
    </w:p>
    <w:p w14:paraId="1ED74A18" w14:textId="77777777" w:rsidR="00235262" w:rsidRPr="00722C92" w:rsidRDefault="00235262" w:rsidP="003D5A95">
      <w:pPr>
        <w:tabs>
          <w:tab w:val="clear" w:pos="567"/>
        </w:tabs>
        <w:spacing w:line="240" w:lineRule="auto"/>
        <w:ind w:left="284" w:right="-2"/>
        <w:rPr>
          <w:szCs w:val="22"/>
          <w:lang w:val="sl-SI"/>
        </w:rPr>
      </w:pPr>
      <w:r w:rsidRPr="00722C92">
        <w:rPr>
          <w:szCs w:val="22"/>
          <w:lang w:val="sl-SI"/>
        </w:rPr>
        <w:t xml:space="preserve">Prve štiri tedne vam bo zdravnik vsak teden dal intravensko infuzijo razredčenega zdravila </w:t>
      </w:r>
      <w:r w:rsidRPr="00722C92">
        <w:rPr>
          <w:lang w:val="sl-SI"/>
        </w:rPr>
        <w:t>Soliris.</w:t>
      </w:r>
      <w:r w:rsidRPr="00722C92">
        <w:rPr>
          <w:b/>
          <w:szCs w:val="22"/>
          <w:lang w:val="sl-SI"/>
        </w:rPr>
        <w:t xml:space="preserve"> </w:t>
      </w:r>
      <w:r w:rsidRPr="00722C92">
        <w:rPr>
          <w:szCs w:val="22"/>
          <w:lang w:val="sl-SI"/>
        </w:rPr>
        <w:t>Vsaka infuzija bo vsebovala odmerek 900 mg (3 viale po 30 ml) in bo trajala 25–45 minut (35 minut ± 10 minut).</w:t>
      </w:r>
    </w:p>
    <w:p w14:paraId="44424CC4" w14:textId="77777777" w:rsidR="00235262" w:rsidRPr="00722C92" w:rsidRDefault="00235262" w:rsidP="003D5A95">
      <w:pPr>
        <w:tabs>
          <w:tab w:val="clear" w:pos="567"/>
        </w:tabs>
        <w:spacing w:line="240" w:lineRule="auto"/>
        <w:ind w:left="360" w:right="-2"/>
        <w:rPr>
          <w:szCs w:val="22"/>
          <w:lang w:val="sl-SI"/>
        </w:rPr>
      </w:pPr>
    </w:p>
    <w:p w14:paraId="3E87D112" w14:textId="77777777" w:rsidR="00235262" w:rsidRPr="00722C92" w:rsidRDefault="00235262" w:rsidP="00235262">
      <w:pPr>
        <w:keepNext/>
        <w:numPr>
          <w:ilvl w:val="0"/>
          <w:numId w:val="2"/>
        </w:numPr>
        <w:tabs>
          <w:tab w:val="clear" w:pos="360"/>
          <w:tab w:val="clear" w:pos="567"/>
          <w:tab w:val="num" w:pos="284"/>
        </w:tabs>
        <w:spacing w:line="240" w:lineRule="auto"/>
        <w:ind w:left="720" w:right="-2" w:hanging="720"/>
        <w:rPr>
          <w:szCs w:val="22"/>
          <w:lang w:val="sl-SI"/>
        </w:rPr>
      </w:pPr>
      <w:r w:rsidRPr="00722C92">
        <w:rPr>
          <w:szCs w:val="22"/>
          <w:lang w:val="sl-SI"/>
        </w:rPr>
        <w:t>Faza vzdrževanja:</w:t>
      </w:r>
    </w:p>
    <w:p w14:paraId="7B6C7F85" w14:textId="6648F2DC" w:rsidR="00235262" w:rsidRPr="00722C92" w:rsidRDefault="00235262">
      <w:pPr>
        <w:numPr>
          <w:ilvl w:val="0"/>
          <w:numId w:val="85"/>
        </w:numPr>
        <w:tabs>
          <w:tab w:val="clear" w:pos="567"/>
        </w:tabs>
        <w:spacing w:line="240" w:lineRule="auto"/>
        <w:ind w:right="-2"/>
        <w:rPr>
          <w:szCs w:val="22"/>
          <w:lang w:val="sl-SI"/>
        </w:rPr>
        <w:pPrChange w:id="209" w:author="Auteur">
          <w:pPr>
            <w:numPr>
              <w:numId w:val="57"/>
            </w:numPr>
            <w:tabs>
              <w:tab w:val="clear" w:pos="567"/>
            </w:tabs>
            <w:spacing w:line="240" w:lineRule="auto"/>
            <w:ind w:left="567" w:right="-2" w:hanging="207"/>
          </w:pPr>
        </w:pPrChange>
      </w:pPr>
      <w:r w:rsidRPr="00722C92">
        <w:rPr>
          <w:szCs w:val="22"/>
          <w:lang w:val="sl-SI"/>
        </w:rPr>
        <w:t xml:space="preserve">Peti teden vam bo zdravnik dal intravensko infuzijo razredčenega zdravila </w:t>
      </w:r>
      <w:r w:rsidRPr="00722C92">
        <w:rPr>
          <w:lang w:val="sl-SI"/>
        </w:rPr>
        <w:t xml:space="preserve">Soliris </w:t>
      </w:r>
      <w:r w:rsidRPr="00722C92">
        <w:rPr>
          <w:szCs w:val="22"/>
          <w:lang w:val="sl-SI"/>
        </w:rPr>
        <w:t>v odmerku 1200 mg (4 viale po 30 ml), ki bo trajala 25–45 minut (35 minut ± 10 minut).</w:t>
      </w:r>
    </w:p>
    <w:p w14:paraId="0C65054F" w14:textId="1799DF21" w:rsidR="00235262" w:rsidRPr="00722C92" w:rsidRDefault="00235262">
      <w:pPr>
        <w:numPr>
          <w:ilvl w:val="0"/>
          <w:numId w:val="85"/>
        </w:numPr>
        <w:tabs>
          <w:tab w:val="clear" w:pos="567"/>
        </w:tabs>
        <w:spacing w:line="240" w:lineRule="auto"/>
        <w:ind w:right="-2"/>
        <w:rPr>
          <w:szCs w:val="22"/>
          <w:lang w:val="sl-SI"/>
        </w:rPr>
        <w:pPrChange w:id="210" w:author="Auteur">
          <w:pPr>
            <w:numPr>
              <w:numId w:val="57"/>
            </w:numPr>
            <w:tabs>
              <w:tab w:val="clear" w:pos="567"/>
            </w:tabs>
            <w:spacing w:line="240" w:lineRule="auto"/>
            <w:ind w:left="567" w:right="-2" w:hanging="207"/>
          </w:pPr>
        </w:pPrChange>
      </w:pPr>
      <w:r w:rsidRPr="00722C92">
        <w:rPr>
          <w:szCs w:val="22"/>
          <w:lang w:val="sl-SI"/>
        </w:rPr>
        <w:t>Od petega tedna dalje vam bo zdravnik vsaka dva tedna dal 1200 mg razredčenega zdravila Soliris, kot dolgoročno zdravljenje.</w:t>
      </w:r>
    </w:p>
    <w:p w14:paraId="1A896212" w14:textId="77777777" w:rsidR="00235262" w:rsidRPr="00722C92" w:rsidRDefault="00235262" w:rsidP="003D5A95">
      <w:pPr>
        <w:autoSpaceDE w:val="0"/>
        <w:autoSpaceDN w:val="0"/>
        <w:adjustRightInd w:val="0"/>
        <w:spacing w:line="240" w:lineRule="auto"/>
        <w:rPr>
          <w:rFonts w:eastAsia="MS Mincho"/>
          <w:szCs w:val="22"/>
          <w:lang w:val="sl-SI" w:eastAsia="ja-JP"/>
        </w:rPr>
      </w:pPr>
    </w:p>
    <w:p w14:paraId="23841320" w14:textId="73224D6A" w:rsidR="00235262" w:rsidRPr="00722C92" w:rsidRDefault="00235262" w:rsidP="003D5A95">
      <w:pPr>
        <w:spacing w:line="240" w:lineRule="auto"/>
        <w:ind w:right="-2"/>
        <w:rPr>
          <w:szCs w:val="22"/>
          <w:lang w:val="sl-SI"/>
        </w:rPr>
      </w:pPr>
      <w:r w:rsidRPr="00722C92">
        <w:rPr>
          <w:szCs w:val="22"/>
          <w:lang w:val="sl-SI"/>
        </w:rPr>
        <w:t>Otroci in mladostniki s PNH, aHUS ali refraktarno gMG in tisti s telesno maso 40 kg ali več se zdravijo z odmerki za odrasle.</w:t>
      </w:r>
    </w:p>
    <w:p w14:paraId="1CDE6A26" w14:textId="77777777" w:rsidR="00235262" w:rsidRPr="00722C92" w:rsidRDefault="00235262" w:rsidP="003D5A95">
      <w:pPr>
        <w:spacing w:line="240" w:lineRule="auto"/>
        <w:ind w:right="-2"/>
        <w:rPr>
          <w:szCs w:val="22"/>
          <w:lang w:val="sl-SI"/>
        </w:rPr>
      </w:pPr>
    </w:p>
    <w:p w14:paraId="1B9AFE23" w14:textId="0600E3CE" w:rsidR="00235262" w:rsidRPr="00722C92" w:rsidRDefault="00235262" w:rsidP="003D5A95">
      <w:pPr>
        <w:spacing w:line="240" w:lineRule="auto"/>
        <w:ind w:right="-2"/>
        <w:rPr>
          <w:szCs w:val="22"/>
          <w:lang w:val="sl-SI"/>
        </w:rPr>
      </w:pPr>
      <w:r w:rsidRPr="00722C92">
        <w:rPr>
          <w:szCs w:val="22"/>
          <w:lang w:val="sl-SI"/>
        </w:rPr>
        <w:t>Otroci in mladostniki s PNH, aHUS ali refraktarno gMG in tisti s telesno maso manj kot 40 kg potrebujejo manjše odmerke, ki so izračunani na osnovi njihove telesne mase. To bo izračunal vaš zdravnik.</w:t>
      </w:r>
    </w:p>
    <w:p w14:paraId="24143F63" w14:textId="77777777" w:rsidR="00235262" w:rsidRPr="00722C92" w:rsidRDefault="00235262" w:rsidP="003D5A95">
      <w:pPr>
        <w:pStyle w:val="C-BodyText"/>
        <w:keepNext/>
        <w:spacing w:before="0" w:after="60" w:line="240" w:lineRule="auto"/>
        <w:rPr>
          <w:sz w:val="22"/>
          <w:szCs w:val="22"/>
          <w:lang w:val="sl-SI"/>
        </w:rPr>
      </w:pPr>
    </w:p>
    <w:p w14:paraId="37D0750F" w14:textId="6B3018E5" w:rsidR="00235262" w:rsidRPr="00722C92" w:rsidRDefault="00235262" w:rsidP="003D5A95">
      <w:pPr>
        <w:pStyle w:val="C-BodyText"/>
        <w:keepNext/>
        <w:spacing w:before="0" w:after="60" w:line="240" w:lineRule="auto"/>
        <w:rPr>
          <w:sz w:val="22"/>
          <w:szCs w:val="22"/>
          <w:lang w:val="sl-SI"/>
        </w:rPr>
      </w:pPr>
      <w:r w:rsidRPr="00722C92">
        <w:rPr>
          <w:sz w:val="22"/>
          <w:szCs w:val="22"/>
          <w:lang w:val="sl-SI"/>
        </w:rPr>
        <w:t>Za otroke in mladostnike s PNH in aHUS, mlajše od 18</w:t>
      </w:r>
      <w:r w:rsidR="00F22CF8" w:rsidRPr="00722C92">
        <w:rPr>
          <w:sz w:val="22"/>
          <w:szCs w:val="22"/>
          <w:lang w:val="sl-SI"/>
        </w:rPr>
        <w:t> </w:t>
      </w:r>
      <w:r w:rsidRPr="00722C92">
        <w:rPr>
          <w:sz w:val="22"/>
          <w:szCs w:val="22"/>
          <w:lang w:val="sl-SI"/>
        </w:rPr>
        <w:t>let: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430"/>
        <w:gridCol w:w="4536"/>
      </w:tblGrid>
      <w:tr w:rsidR="00235262" w:rsidRPr="00722C92" w14:paraId="65FF0D62" w14:textId="77777777" w:rsidTr="008A513E">
        <w:trPr>
          <w:tblHeader/>
        </w:trPr>
        <w:tc>
          <w:tcPr>
            <w:tcW w:w="1710" w:type="dxa"/>
            <w:shd w:val="clear" w:color="auto" w:fill="auto"/>
          </w:tcPr>
          <w:p w14:paraId="53278DD9" w14:textId="77777777" w:rsidR="00235262" w:rsidRPr="00722C92" w:rsidRDefault="00235262" w:rsidP="003D5A95">
            <w:pPr>
              <w:pStyle w:val="C-BodyText"/>
              <w:spacing w:before="0" w:after="0" w:line="240" w:lineRule="auto"/>
              <w:jc w:val="center"/>
              <w:rPr>
                <w:b/>
                <w:sz w:val="22"/>
                <w:szCs w:val="22"/>
                <w:lang w:val="sl-SI"/>
              </w:rPr>
            </w:pPr>
            <w:r w:rsidRPr="00722C92">
              <w:rPr>
                <w:b/>
                <w:sz w:val="22"/>
                <w:szCs w:val="22"/>
                <w:lang w:val="sl-SI"/>
              </w:rPr>
              <w:t>Telesna masa</w:t>
            </w:r>
          </w:p>
        </w:tc>
        <w:tc>
          <w:tcPr>
            <w:tcW w:w="2430" w:type="dxa"/>
            <w:shd w:val="clear" w:color="auto" w:fill="auto"/>
          </w:tcPr>
          <w:p w14:paraId="2F79B006" w14:textId="77777777" w:rsidR="00235262" w:rsidRPr="00722C92" w:rsidRDefault="00235262" w:rsidP="003D5A95">
            <w:pPr>
              <w:pStyle w:val="C-BodyText"/>
              <w:spacing w:before="0" w:after="0" w:line="240" w:lineRule="auto"/>
              <w:jc w:val="center"/>
              <w:rPr>
                <w:b/>
                <w:sz w:val="22"/>
                <w:szCs w:val="22"/>
                <w:lang w:val="sl-SI"/>
              </w:rPr>
            </w:pPr>
            <w:r w:rsidRPr="00722C92">
              <w:rPr>
                <w:b/>
                <w:sz w:val="22"/>
                <w:szCs w:val="22"/>
                <w:lang w:val="sl-SI"/>
              </w:rPr>
              <w:t>Začetna faza</w:t>
            </w:r>
          </w:p>
        </w:tc>
        <w:tc>
          <w:tcPr>
            <w:tcW w:w="4536" w:type="dxa"/>
            <w:shd w:val="clear" w:color="auto" w:fill="auto"/>
          </w:tcPr>
          <w:p w14:paraId="6A62A91F" w14:textId="77777777" w:rsidR="00235262" w:rsidRPr="00722C92" w:rsidRDefault="00235262" w:rsidP="003D5A95">
            <w:pPr>
              <w:pStyle w:val="C-BodyText"/>
              <w:spacing w:before="0" w:after="0" w:line="240" w:lineRule="auto"/>
              <w:jc w:val="center"/>
              <w:rPr>
                <w:b/>
                <w:sz w:val="22"/>
                <w:szCs w:val="22"/>
                <w:lang w:val="sl-SI"/>
              </w:rPr>
            </w:pPr>
            <w:r w:rsidRPr="00722C92">
              <w:rPr>
                <w:b/>
                <w:sz w:val="22"/>
                <w:szCs w:val="22"/>
                <w:lang w:val="sl-SI"/>
              </w:rPr>
              <w:t>Faza vzdrževanja</w:t>
            </w:r>
          </w:p>
        </w:tc>
      </w:tr>
      <w:tr w:rsidR="00235262" w:rsidRPr="00722C92" w14:paraId="37A28A3E" w14:textId="77777777" w:rsidTr="008A513E">
        <w:tc>
          <w:tcPr>
            <w:tcW w:w="1710" w:type="dxa"/>
            <w:shd w:val="clear" w:color="auto" w:fill="auto"/>
          </w:tcPr>
          <w:p w14:paraId="04B163DD"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30 do &lt; 40 kg</w:t>
            </w:r>
          </w:p>
        </w:tc>
        <w:tc>
          <w:tcPr>
            <w:tcW w:w="2430" w:type="dxa"/>
            <w:shd w:val="clear" w:color="auto" w:fill="auto"/>
          </w:tcPr>
          <w:p w14:paraId="2450C10C" w14:textId="2F37F8D6" w:rsidR="00235262" w:rsidRPr="00722C92" w:rsidRDefault="00235262" w:rsidP="003D5A95">
            <w:pPr>
              <w:pStyle w:val="C-BodyText"/>
              <w:spacing w:before="0" w:after="0" w:line="240" w:lineRule="auto"/>
              <w:rPr>
                <w:sz w:val="22"/>
                <w:szCs w:val="22"/>
                <w:lang w:val="sl-SI"/>
              </w:rPr>
            </w:pPr>
            <w:r w:rsidRPr="00722C92">
              <w:rPr>
                <w:sz w:val="22"/>
                <w:szCs w:val="22"/>
                <w:lang w:val="sl-SI"/>
              </w:rPr>
              <w:t xml:space="preserve">600 mg </w:t>
            </w:r>
            <w:r w:rsidR="00D32464" w:rsidRPr="00722C92">
              <w:rPr>
                <w:sz w:val="22"/>
                <w:szCs w:val="22"/>
                <w:lang w:val="sl-SI"/>
              </w:rPr>
              <w:t>tedensko prva 2 tedna</w:t>
            </w:r>
          </w:p>
        </w:tc>
        <w:tc>
          <w:tcPr>
            <w:tcW w:w="4536" w:type="dxa"/>
            <w:shd w:val="clear" w:color="auto" w:fill="auto"/>
          </w:tcPr>
          <w:p w14:paraId="490A9FD5" w14:textId="1151F619" w:rsidR="00235262" w:rsidRPr="00722C92" w:rsidRDefault="00235262" w:rsidP="003D5A95">
            <w:pPr>
              <w:pStyle w:val="C-BodyText"/>
              <w:spacing w:before="0" w:after="0" w:line="240" w:lineRule="auto"/>
              <w:rPr>
                <w:sz w:val="22"/>
                <w:szCs w:val="22"/>
                <w:lang w:val="sl-SI"/>
              </w:rPr>
            </w:pPr>
            <w:r w:rsidRPr="00722C92">
              <w:rPr>
                <w:sz w:val="22"/>
                <w:szCs w:val="22"/>
                <w:lang w:val="sl-SI"/>
              </w:rPr>
              <w:t>900 mg 3.</w:t>
            </w:r>
            <w:r w:rsidR="001118A4" w:rsidRPr="00722C92">
              <w:rPr>
                <w:sz w:val="22"/>
                <w:szCs w:val="22"/>
                <w:lang w:val="sl-SI"/>
              </w:rPr>
              <w:t> </w:t>
            </w:r>
            <w:r w:rsidRPr="00722C92">
              <w:rPr>
                <w:sz w:val="22"/>
                <w:szCs w:val="22"/>
                <w:lang w:val="sl-SI"/>
              </w:rPr>
              <w:t>teden; nato 900 mg vsaka 2 tedna</w:t>
            </w:r>
          </w:p>
        </w:tc>
      </w:tr>
      <w:tr w:rsidR="00235262" w:rsidRPr="00722C92" w14:paraId="06CAC362" w14:textId="77777777" w:rsidTr="008A513E">
        <w:tc>
          <w:tcPr>
            <w:tcW w:w="1710" w:type="dxa"/>
            <w:shd w:val="clear" w:color="auto" w:fill="auto"/>
          </w:tcPr>
          <w:p w14:paraId="719E3A85"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lastRenderedPageBreak/>
              <w:t>20 do &lt; 30 kg</w:t>
            </w:r>
          </w:p>
        </w:tc>
        <w:tc>
          <w:tcPr>
            <w:tcW w:w="2430" w:type="dxa"/>
            <w:shd w:val="clear" w:color="auto" w:fill="auto"/>
          </w:tcPr>
          <w:p w14:paraId="5E3803E4" w14:textId="105AD415" w:rsidR="00235262" w:rsidRPr="00722C92" w:rsidRDefault="00235262" w:rsidP="003D5A95">
            <w:pPr>
              <w:pStyle w:val="C-BodyText"/>
              <w:spacing w:before="0" w:after="0" w:line="240" w:lineRule="auto"/>
              <w:rPr>
                <w:sz w:val="22"/>
                <w:szCs w:val="22"/>
                <w:lang w:val="sl-SI"/>
              </w:rPr>
            </w:pPr>
            <w:r w:rsidRPr="00722C92">
              <w:rPr>
                <w:sz w:val="22"/>
                <w:szCs w:val="22"/>
                <w:lang w:val="sl-SI"/>
              </w:rPr>
              <w:t>600 mg</w:t>
            </w:r>
            <w:r w:rsidR="00D32464" w:rsidRPr="00722C92">
              <w:rPr>
                <w:sz w:val="22"/>
                <w:szCs w:val="22"/>
                <w:lang w:val="sl-SI"/>
              </w:rPr>
              <w:t xml:space="preserve"> tedensko prva 2 tedna</w:t>
            </w:r>
          </w:p>
        </w:tc>
        <w:tc>
          <w:tcPr>
            <w:tcW w:w="4536" w:type="dxa"/>
            <w:shd w:val="clear" w:color="auto" w:fill="auto"/>
          </w:tcPr>
          <w:p w14:paraId="25FA1A2C" w14:textId="0786E98C" w:rsidR="00235262" w:rsidRPr="00722C92" w:rsidRDefault="00235262" w:rsidP="003D5A95">
            <w:pPr>
              <w:pStyle w:val="C-BodyText"/>
              <w:spacing w:before="0" w:after="0" w:line="240" w:lineRule="auto"/>
              <w:rPr>
                <w:sz w:val="22"/>
                <w:szCs w:val="22"/>
                <w:lang w:val="sl-SI"/>
              </w:rPr>
            </w:pPr>
            <w:r w:rsidRPr="00722C92">
              <w:rPr>
                <w:sz w:val="22"/>
                <w:szCs w:val="22"/>
                <w:lang w:val="sl-SI"/>
              </w:rPr>
              <w:t>600 mg 3.</w:t>
            </w:r>
            <w:r w:rsidR="001118A4" w:rsidRPr="00722C92">
              <w:rPr>
                <w:sz w:val="22"/>
                <w:szCs w:val="22"/>
                <w:lang w:val="sl-SI"/>
              </w:rPr>
              <w:t> </w:t>
            </w:r>
            <w:r w:rsidRPr="00722C92">
              <w:rPr>
                <w:sz w:val="22"/>
                <w:szCs w:val="22"/>
                <w:lang w:val="sl-SI"/>
              </w:rPr>
              <w:t>teden; nato 600 mg vsaka 2 tedna</w:t>
            </w:r>
          </w:p>
        </w:tc>
      </w:tr>
      <w:tr w:rsidR="00235262" w:rsidRPr="00722C92" w14:paraId="4375EC2F" w14:textId="77777777" w:rsidTr="008A513E">
        <w:tc>
          <w:tcPr>
            <w:tcW w:w="1710" w:type="dxa"/>
            <w:shd w:val="clear" w:color="auto" w:fill="auto"/>
          </w:tcPr>
          <w:p w14:paraId="2BB63F53"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10 do &lt; 20 kg</w:t>
            </w:r>
          </w:p>
        </w:tc>
        <w:tc>
          <w:tcPr>
            <w:tcW w:w="2430" w:type="dxa"/>
            <w:shd w:val="clear" w:color="auto" w:fill="auto"/>
          </w:tcPr>
          <w:p w14:paraId="09A819E3" w14:textId="5DBA5103" w:rsidR="00235262" w:rsidRPr="00722C92" w:rsidRDefault="00235262" w:rsidP="003D5A95">
            <w:pPr>
              <w:pStyle w:val="C-BodyText"/>
              <w:spacing w:before="0" w:after="0" w:line="240" w:lineRule="auto"/>
              <w:rPr>
                <w:sz w:val="22"/>
                <w:szCs w:val="22"/>
                <w:lang w:val="sl-SI"/>
              </w:rPr>
            </w:pPr>
            <w:r w:rsidRPr="00722C92">
              <w:rPr>
                <w:sz w:val="22"/>
                <w:szCs w:val="22"/>
                <w:lang w:val="sl-SI"/>
              </w:rPr>
              <w:t xml:space="preserve">600 mg </w:t>
            </w:r>
            <w:r w:rsidR="00D32464" w:rsidRPr="00722C92">
              <w:rPr>
                <w:sz w:val="22"/>
                <w:szCs w:val="22"/>
                <w:lang w:val="sl-SI"/>
              </w:rPr>
              <w:t>enkratni odmerek v 1. tednu</w:t>
            </w:r>
          </w:p>
        </w:tc>
        <w:tc>
          <w:tcPr>
            <w:tcW w:w="4536" w:type="dxa"/>
            <w:shd w:val="clear" w:color="auto" w:fill="auto"/>
          </w:tcPr>
          <w:p w14:paraId="10F5DEED" w14:textId="7D49A6C9" w:rsidR="00235262" w:rsidRPr="00722C92" w:rsidRDefault="00235262" w:rsidP="003D5A95">
            <w:pPr>
              <w:pStyle w:val="C-BodyText"/>
              <w:spacing w:before="0" w:after="0" w:line="240" w:lineRule="auto"/>
              <w:rPr>
                <w:sz w:val="22"/>
                <w:szCs w:val="22"/>
                <w:lang w:val="sl-SI"/>
              </w:rPr>
            </w:pPr>
            <w:r w:rsidRPr="00722C92">
              <w:rPr>
                <w:sz w:val="22"/>
                <w:szCs w:val="22"/>
                <w:lang w:val="sl-SI"/>
              </w:rPr>
              <w:t>300 mg 2.</w:t>
            </w:r>
            <w:r w:rsidR="001118A4" w:rsidRPr="00722C92">
              <w:rPr>
                <w:sz w:val="22"/>
                <w:szCs w:val="22"/>
                <w:lang w:val="sl-SI"/>
              </w:rPr>
              <w:t> </w:t>
            </w:r>
            <w:r w:rsidRPr="00722C92">
              <w:rPr>
                <w:sz w:val="22"/>
                <w:szCs w:val="22"/>
                <w:lang w:val="sl-SI"/>
              </w:rPr>
              <w:t>teden; nato 300 mg vsaka 2</w:t>
            </w:r>
            <w:r w:rsidR="0060775D" w:rsidRPr="00722C92">
              <w:rPr>
                <w:sz w:val="22"/>
                <w:szCs w:val="22"/>
                <w:lang w:val="sl-SI"/>
              </w:rPr>
              <w:t> </w:t>
            </w:r>
            <w:r w:rsidRPr="00722C92">
              <w:rPr>
                <w:sz w:val="22"/>
                <w:szCs w:val="22"/>
                <w:lang w:val="sl-SI"/>
              </w:rPr>
              <w:t>tedna</w:t>
            </w:r>
          </w:p>
        </w:tc>
      </w:tr>
      <w:tr w:rsidR="00235262" w:rsidRPr="00722C92" w14:paraId="701865AA" w14:textId="77777777" w:rsidTr="008A513E">
        <w:tc>
          <w:tcPr>
            <w:tcW w:w="1710" w:type="dxa"/>
            <w:shd w:val="clear" w:color="auto" w:fill="auto"/>
          </w:tcPr>
          <w:p w14:paraId="1DF2A8DC" w14:textId="77777777" w:rsidR="00235262" w:rsidRPr="00722C92" w:rsidRDefault="00235262" w:rsidP="003D5A95">
            <w:pPr>
              <w:pStyle w:val="C-BodyText"/>
              <w:spacing w:before="0" w:after="0" w:line="240" w:lineRule="auto"/>
              <w:rPr>
                <w:sz w:val="22"/>
                <w:szCs w:val="22"/>
                <w:lang w:val="sl-SI"/>
              </w:rPr>
            </w:pPr>
            <w:r w:rsidRPr="00722C92">
              <w:rPr>
                <w:sz w:val="22"/>
                <w:szCs w:val="22"/>
                <w:lang w:val="sl-SI"/>
              </w:rPr>
              <w:t>5 do &lt; 10 kg</w:t>
            </w:r>
          </w:p>
        </w:tc>
        <w:tc>
          <w:tcPr>
            <w:tcW w:w="2430" w:type="dxa"/>
            <w:shd w:val="clear" w:color="auto" w:fill="auto"/>
          </w:tcPr>
          <w:p w14:paraId="0144B4FA" w14:textId="753FDD8B" w:rsidR="00235262" w:rsidRPr="00722C92" w:rsidRDefault="00235262" w:rsidP="003D5A95">
            <w:pPr>
              <w:pStyle w:val="C-BodyText"/>
              <w:spacing w:before="0" w:after="0" w:line="240" w:lineRule="auto"/>
              <w:rPr>
                <w:sz w:val="22"/>
                <w:szCs w:val="22"/>
                <w:lang w:val="sl-SI"/>
              </w:rPr>
            </w:pPr>
            <w:r w:rsidRPr="00722C92">
              <w:rPr>
                <w:sz w:val="22"/>
                <w:szCs w:val="22"/>
                <w:lang w:val="sl-SI"/>
              </w:rPr>
              <w:t xml:space="preserve">300 mg </w:t>
            </w:r>
            <w:r w:rsidR="00D32464" w:rsidRPr="00722C92">
              <w:rPr>
                <w:sz w:val="22"/>
                <w:szCs w:val="22"/>
                <w:lang w:val="sl-SI"/>
              </w:rPr>
              <w:t>enkratni odmerek v 1. tednu</w:t>
            </w:r>
            <w:r w:rsidR="00D32464" w:rsidRPr="00722C92" w:rsidDel="00D32464">
              <w:rPr>
                <w:sz w:val="22"/>
                <w:szCs w:val="22"/>
                <w:lang w:val="sl-SI"/>
              </w:rPr>
              <w:t xml:space="preserve"> </w:t>
            </w:r>
          </w:p>
        </w:tc>
        <w:tc>
          <w:tcPr>
            <w:tcW w:w="4536" w:type="dxa"/>
            <w:shd w:val="clear" w:color="auto" w:fill="auto"/>
          </w:tcPr>
          <w:p w14:paraId="43DF7F03" w14:textId="2E230965" w:rsidR="00235262" w:rsidRPr="00722C92" w:rsidRDefault="00235262" w:rsidP="003D5A95">
            <w:pPr>
              <w:pStyle w:val="C-BodyText"/>
              <w:spacing w:before="0" w:after="0" w:line="240" w:lineRule="auto"/>
              <w:rPr>
                <w:sz w:val="22"/>
                <w:szCs w:val="22"/>
                <w:lang w:val="sl-SI"/>
              </w:rPr>
            </w:pPr>
            <w:r w:rsidRPr="00722C92">
              <w:rPr>
                <w:sz w:val="22"/>
                <w:szCs w:val="22"/>
                <w:lang w:val="sl-SI"/>
              </w:rPr>
              <w:t>300 mg 2.</w:t>
            </w:r>
            <w:r w:rsidR="001118A4" w:rsidRPr="00722C92">
              <w:rPr>
                <w:sz w:val="22"/>
                <w:szCs w:val="22"/>
                <w:lang w:val="sl-SI"/>
              </w:rPr>
              <w:t> </w:t>
            </w:r>
            <w:r w:rsidRPr="00722C92">
              <w:rPr>
                <w:sz w:val="22"/>
                <w:szCs w:val="22"/>
                <w:lang w:val="sl-SI"/>
              </w:rPr>
              <w:t>teden; nato 300 mg vsake 3 tedne</w:t>
            </w:r>
          </w:p>
        </w:tc>
      </w:tr>
    </w:tbl>
    <w:p w14:paraId="73010C50" w14:textId="77777777" w:rsidR="00235262" w:rsidRPr="00722C92" w:rsidRDefault="00235262" w:rsidP="003D5A95">
      <w:pPr>
        <w:autoSpaceDE w:val="0"/>
        <w:autoSpaceDN w:val="0"/>
        <w:adjustRightInd w:val="0"/>
        <w:spacing w:line="240" w:lineRule="auto"/>
        <w:jc w:val="both"/>
        <w:rPr>
          <w:rFonts w:eastAsia="MS Mincho"/>
          <w:szCs w:val="22"/>
          <w:lang w:val="sl-SI" w:eastAsia="ja-JP"/>
        </w:rPr>
      </w:pPr>
    </w:p>
    <w:p w14:paraId="0A424616" w14:textId="77777777" w:rsidR="00235262" w:rsidRPr="00722C92" w:rsidRDefault="00235262" w:rsidP="003D5A95">
      <w:pPr>
        <w:autoSpaceDE w:val="0"/>
        <w:autoSpaceDN w:val="0"/>
        <w:adjustRightInd w:val="0"/>
        <w:spacing w:line="240" w:lineRule="auto"/>
        <w:rPr>
          <w:rFonts w:eastAsia="MS Mincho"/>
          <w:szCs w:val="22"/>
          <w:lang w:val="sl-SI" w:eastAsia="ja-JP"/>
        </w:rPr>
      </w:pPr>
      <w:r w:rsidRPr="00722C92">
        <w:rPr>
          <w:rFonts w:eastAsia="MS Mincho"/>
          <w:szCs w:val="22"/>
          <w:lang w:val="sl-SI" w:eastAsia="ja-JP"/>
        </w:rPr>
        <w:t>Osebe, ki prejmejo izmenjalno transfuzijo plazme, bodo morda potrebovali dodatne odmerke zdravila Soliris.</w:t>
      </w:r>
    </w:p>
    <w:p w14:paraId="2B87788F" w14:textId="77777777" w:rsidR="00235262" w:rsidRPr="00722C92" w:rsidRDefault="00235262" w:rsidP="003D5A95">
      <w:pPr>
        <w:autoSpaceDE w:val="0"/>
        <w:autoSpaceDN w:val="0"/>
        <w:adjustRightInd w:val="0"/>
        <w:spacing w:line="240" w:lineRule="auto"/>
        <w:rPr>
          <w:rFonts w:eastAsia="MS Mincho"/>
          <w:szCs w:val="22"/>
          <w:lang w:val="sl-SI" w:eastAsia="ja-JP"/>
        </w:rPr>
      </w:pPr>
    </w:p>
    <w:p w14:paraId="0728D321" w14:textId="77777777" w:rsidR="00235262" w:rsidRPr="00722C92" w:rsidRDefault="00235262" w:rsidP="003D5A95">
      <w:pPr>
        <w:autoSpaceDE w:val="0"/>
        <w:autoSpaceDN w:val="0"/>
        <w:adjustRightInd w:val="0"/>
        <w:spacing w:line="240" w:lineRule="auto"/>
        <w:rPr>
          <w:rFonts w:eastAsia="MS Mincho"/>
          <w:szCs w:val="22"/>
          <w:lang w:val="sl-SI" w:eastAsia="ja-JP"/>
        </w:rPr>
      </w:pPr>
      <w:r w:rsidRPr="00722C92">
        <w:rPr>
          <w:rFonts w:eastAsia="MS Mincho"/>
          <w:szCs w:val="22"/>
          <w:lang w:val="sl-SI" w:eastAsia="ja-JP"/>
        </w:rPr>
        <w:t>Po vsaki infuziji bodo vaše stanje spremljali približno eno uro. Navodila zdravnika pozorno upoštevajte.</w:t>
      </w:r>
    </w:p>
    <w:p w14:paraId="44384FE9" w14:textId="77777777" w:rsidR="00235262" w:rsidRPr="00722C92" w:rsidRDefault="00235262" w:rsidP="003D5A95">
      <w:pPr>
        <w:numPr>
          <w:ilvl w:val="12"/>
          <w:numId w:val="0"/>
        </w:numPr>
        <w:spacing w:line="240" w:lineRule="auto"/>
        <w:ind w:right="-2"/>
        <w:rPr>
          <w:szCs w:val="22"/>
          <w:lang w:val="sl-SI"/>
        </w:rPr>
      </w:pPr>
    </w:p>
    <w:p w14:paraId="3F5E7CF4" w14:textId="77777777" w:rsidR="00235262" w:rsidRPr="00722C92" w:rsidRDefault="00235262" w:rsidP="003D5A95">
      <w:pPr>
        <w:numPr>
          <w:ilvl w:val="12"/>
          <w:numId w:val="0"/>
        </w:numPr>
        <w:spacing w:line="240" w:lineRule="auto"/>
        <w:ind w:right="-2"/>
        <w:outlineLvl w:val="0"/>
        <w:rPr>
          <w:b/>
          <w:szCs w:val="22"/>
          <w:lang w:val="sl-SI"/>
        </w:rPr>
      </w:pPr>
      <w:r w:rsidRPr="00722C92">
        <w:rPr>
          <w:b/>
          <w:szCs w:val="22"/>
          <w:lang w:val="sl-SI"/>
        </w:rPr>
        <w:t>Če ste uporabili večji odmerek zdravila Soliris, kot bi smeli</w:t>
      </w:r>
    </w:p>
    <w:p w14:paraId="26EC7848" w14:textId="77777777" w:rsidR="00235262" w:rsidRPr="00722C92" w:rsidRDefault="00235262" w:rsidP="003D5A95">
      <w:pPr>
        <w:autoSpaceDE w:val="0"/>
        <w:autoSpaceDN w:val="0"/>
        <w:adjustRightInd w:val="0"/>
        <w:spacing w:line="240" w:lineRule="auto"/>
        <w:rPr>
          <w:rFonts w:eastAsia="MS Mincho"/>
          <w:szCs w:val="22"/>
          <w:lang w:val="sl-SI" w:eastAsia="ja-JP"/>
        </w:rPr>
      </w:pPr>
      <w:r w:rsidRPr="00722C92">
        <w:rPr>
          <w:rFonts w:eastAsia="MS Mincho"/>
          <w:szCs w:val="22"/>
          <w:lang w:val="sl-SI" w:eastAsia="ja-JP"/>
        </w:rPr>
        <w:t xml:space="preserve">Če domnevate, da ste po pomoti prejeli večji odmerek zdravila </w:t>
      </w:r>
      <w:r w:rsidRPr="00722C92">
        <w:rPr>
          <w:lang w:val="sl-SI"/>
        </w:rPr>
        <w:t xml:space="preserve">Soliris </w:t>
      </w:r>
      <w:r w:rsidRPr="00722C92">
        <w:rPr>
          <w:rFonts w:eastAsia="MS Mincho"/>
          <w:szCs w:val="22"/>
          <w:lang w:val="sl-SI" w:eastAsia="ja-JP"/>
        </w:rPr>
        <w:t>od predpisanega, se posvetujte z zdravnikom.</w:t>
      </w:r>
    </w:p>
    <w:p w14:paraId="58CF1B40" w14:textId="77777777" w:rsidR="00235262" w:rsidRPr="00722C92" w:rsidRDefault="00235262" w:rsidP="003D5A95">
      <w:pPr>
        <w:numPr>
          <w:ilvl w:val="12"/>
          <w:numId w:val="0"/>
        </w:numPr>
        <w:spacing w:line="240" w:lineRule="auto"/>
        <w:rPr>
          <w:szCs w:val="22"/>
          <w:lang w:val="sl-SI"/>
        </w:rPr>
      </w:pPr>
    </w:p>
    <w:p w14:paraId="1C554FD4" w14:textId="77777777" w:rsidR="00235262" w:rsidRPr="00722C92" w:rsidRDefault="00235262" w:rsidP="003D5A95">
      <w:pPr>
        <w:keepNext/>
        <w:numPr>
          <w:ilvl w:val="12"/>
          <w:numId w:val="0"/>
        </w:numPr>
        <w:spacing w:line="240" w:lineRule="auto"/>
        <w:rPr>
          <w:szCs w:val="22"/>
          <w:lang w:val="sl-SI"/>
        </w:rPr>
      </w:pPr>
      <w:r w:rsidRPr="00722C92">
        <w:rPr>
          <w:b/>
          <w:szCs w:val="22"/>
          <w:lang w:val="sl-SI"/>
        </w:rPr>
        <w:t>Če ste pozabili na termin za zdravljenje z zdravilom Soliris</w:t>
      </w:r>
    </w:p>
    <w:p w14:paraId="0FE428DF"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 xml:space="preserve">Če ste pozabili na termin, se takoj posvetujte z zdravnikom in si oglejte spodnje poglavje »Če ste prenehali uporabljati zdravilo </w:t>
      </w:r>
      <w:r w:rsidRPr="00722C92">
        <w:rPr>
          <w:lang w:val="sl-SI"/>
        </w:rPr>
        <w:t>Soliris</w:t>
      </w:r>
      <w:r w:rsidRPr="00722C92">
        <w:rPr>
          <w:szCs w:val="22"/>
          <w:lang w:val="sl-SI"/>
        </w:rPr>
        <w:t>«.</w:t>
      </w:r>
    </w:p>
    <w:p w14:paraId="3F00B6F9" w14:textId="77777777" w:rsidR="00235262" w:rsidRPr="00722C92" w:rsidRDefault="00235262" w:rsidP="003D5A95">
      <w:pPr>
        <w:numPr>
          <w:ilvl w:val="12"/>
          <w:numId w:val="0"/>
        </w:numPr>
        <w:spacing w:line="240" w:lineRule="auto"/>
        <w:ind w:right="-2"/>
        <w:rPr>
          <w:szCs w:val="22"/>
          <w:lang w:val="sl-SI"/>
        </w:rPr>
      </w:pPr>
    </w:p>
    <w:p w14:paraId="19783EA2" w14:textId="77777777" w:rsidR="00235262" w:rsidRPr="00722C92" w:rsidRDefault="00235262" w:rsidP="003D5A95">
      <w:pPr>
        <w:keepNext/>
        <w:numPr>
          <w:ilvl w:val="12"/>
          <w:numId w:val="0"/>
        </w:numPr>
        <w:spacing w:line="240" w:lineRule="auto"/>
        <w:outlineLvl w:val="0"/>
        <w:rPr>
          <w:b/>
          <w:szCs w:val="22"/>
          <w:lang w:val="sl-SI"/>
        </w:rPr>
      </w:pPr>
      <w:r w:rsidRPr="00722C92">
        <w:rPr>
          <w:b/>
          <w:szCs w:val="22"/>
          <w:lang w:val="sl-SI"/>
        </w:rPr>
        <w:t>Če ste prenehali uporabljati zdravilo Soliris za PNH</w:t>
      </w:r>
    </w:p>
    <w:p w14:paraId="35078DF7" w14:textId="77777777" w:rsidR="00235262" w:rsidRPr="00722C92" w:rsidRDefault="00235262" w:rsidP="003D5A95">
      <w:pPr>
        <w:keepNext/>
        <w:numPr>
          <w:ilvl w:val="12"/>
          <w:numId w:val="0"/>
        </w:numPr>
        <w:tabs>
          <w:tab w:val="left" w:pos="5823"/>
        </w:tabs>
        <w:spacing w:line="240" w:lineRule="auto"/>
        <w:rPr>
          <w:szCs w:val="22"/>
          <w:lang w:val="sl-SI"/>
        </w:rPr>
      </w:pPr>
      <w:r w:rsidRPr="00722C92">
        <w:rPr>
          <w:szCs w:val="22"/>
          <w:lang w:val="sl-SI"/>
        </w:rPr>
        <w:t xml:space="preserve">Prekinitev ali prenehanje zdravljenja z zdravilom </w:t>
      </w:r>
      <w:r w:rsidRPr="00722C92">
        <w:rPr>
          <w:lang w:val="sl-SI"/>
        </w:rPr>
        <w:t xml:space="preserve">Soliris </w:t>
      </w:r>
      <w:r w:rsidRPr="00722C92">
        <w:rPr>
          <w:szCs w:val="22"/>
          <w:lang w:val="sl-SI"/>
        </w:rPr>
        <w:t>lahko povzroči, da se simptomi PNH znova kmalu pojavijo v resnejši obliki. Vaš zdravnik vam bo razložil morebitne neželene učinke in tveganja. Zdravnik bo želel vsaj 8 tednov podrobneje spremljati vaše stanje.</w:t>
      </w:r>
    </w:p>
    <w:p w14:paraId="7DDE10A6" w14:textId="77777777" w:rsidR="00235262" w:rsidRPr="00722C92" w:rsidRDefault="00235262" w:rsidP="003D5A95">
      <w:pPr>
        <w:numPr>
          <w:ilvl w:val="12"/>
          <w:numId w:val="0"/>
        </w:numPr>
        <w:spacing w:line="240" w:lineRule="auto"/>
        <w:ind w:right="-2"/>
        <w:rPr>
          <w:szCs w:val="22"/>
          <w:lang w:val="sl-SI"/>
        </w:rPr>
      </w:pPr>
    </w:p>
    <w:p w14:paraId="4B319AED"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 xml:space="preserve">Med tveganja zaradi prenehanja jemanja zdravila </w:t>
      </w:r>
      <w:r w:rsidRPr="00722C92">
        <w:rPr>
          <w:lang w:val="sl-SI"/>
        </w:rPr>
        <w:t xml:space="preserve">Soliris </w:t>
      </w:r>
      <w:r w:rsidRPr="00722C92">
        <w:rPr>
          <w:szCs w:val="22"/>
          <w:lang w:val="sl-SI"/>
        </w:rPr>
        <w:t>sodi povečana razgradnja rdečih krvničk, kar lahko povzroči:</w:t>
      </w:r>
    </w:p>
    <w:p w14:paraId="49116238" w14:textId="77777777" w:rsidR="00235262" w:rsidRPr="00722C92" w:rsidRDefault="00235262" w:rsidP="003D5A95">
      <w:pPr>
        <w:tabs>
          <w:tab w:val="clear" w:pos="567"/>
          <w:tab w:val="left" w:pos="0"/>
        </w:tabs>
        <w:spacing w:line="240" w:lineRule="auto"/>
        <w:ind w:right="-2"/>
        <w:rPr>
          <w:szCs w:val="22"/>
          <w:lang w:val="sl-SI"/>
        </w:rPr>
      </w:pPr>
      <w:r w:rsidRPr="00722C92">
        <w:rPr>
          <w:szCs w:val="22"/>
          <w:lang w:val="sl-SI"/>
        </w:rPr>
        <w:t>-</w:t>
      </w:r>
      <w:r w:rsidRPr="00722C92">
        <w:rPr>
          <w:szCs w:val="22"/>
          <w:lang w:val="sl-SI"/>
        </w:rPr>
        <w:tab/>
        <w:t>bistven upad števila rdečih krvničk (slabokrvnost),</w:t>
      </w:r>
    </w:p>
    <w:p w14:paraId="3AF1DC4E" w14:textId="77777777" w:rsidR="00235262" w:rsidRPr="00722C92" w:rsidRDefault="00235262" w:rsidP="003D5A95">
      <w:pPr>
        <w:tabs>
          <w:tab w:val="clear" w:pos="567"/>
          <w:tab w:val="left" w:pos="0"/>
        </w:tabs>
        <w:spacing w:line="240" w:lineRule="auto"/>
        <w:ind w:right="-2"/>
        <w:rPr>
          <w:szCs w:val="22"/>
          <w:lang w:val="sl-SI"/>
        </w:rPr>
      </w:pPr>
      <w:r w:rsidRPr="00722C92">
        <w:rPr>
          <w:szCs w:val="22"/>
          <w:lang w:val="sl-SI"/>
        </w:rPr>
        <w:t>-</w:t>
      </w:r>
      <w:r w:rsidRPr="00722C92">
        <w:rPr>
          <w:szCs w:val="22"/>
          <w:lang w:val="sl-SI"/>
        </w:rPr>
        <w:tab/>
        <w:t>zmedenost ali spremembo pozornosti,</w:t>
      </w:r>
    </w:p>
    <w:p w14:paraId="6B9D6DA1" w14:textId="77777777" w:rsidR="00235262" w:rsidRPr="00722C92" w:rsidRDefault="00235262" w:rsidP="003D5A95">
      <w:pPr>
        <w:tabs>
          <w:tab w:val="clear" w:pos="567"/>
          <w:tab w:val="left" w:pos="0"/>
        </w:tabs>
        <w:spacing w:line="240" w:lineRule="auto"/>
        <w:ind w:right="-2"/>
        <w:rPr>
          <w:szCs w:val="22"/>
          <w:lang w:val="sl-SI"/>
        </w:rPr>
      </w:pPr>
      <w:r w:rsidRPr="00722C92">
        <w:rPr>
          <w:szCs w:val="22"/>
          <w:lang w:val="sl-SI"/>
        </w:rPr>
        <w:t>-</w:t>
      </w:r>
      <w:r w:rsidRPr="00722C92">
        <w:rPr>
          <w:szCs w:val="22"/>
          <w:lang w:val="sl-SI"/>
        </w:rPr>
        <w:tab/>
        <w:t>bolečine v prsnem košu ali angino,</w:t>
      </w:r>
    </w:p>
    <w:p w14:paraId="1183BCC4" w14:textId="77777777" w:rsidR="00235262" w:rsidRPr="00722C92" w:rsidRDefault="00235262" w:rsidP="003D5A95">
      <w:pPr>
        <w:tabs>
          <w:tab w:val="clear" w:pos="567"/>
          <w:tab w:val="left" w:pos="0"/>
        </w:tabs>
        <w:spacing w:line="240" w:lineRule="auto"/>
        <w:ind w:left="567" w:right="-2" w:hanging="567"/>
        <w:rPr>
          <w:szCs w:val="22"/>
          <w:lang w:val="sl-SI"/>
        </w:rPr>
      </w:pPr>
      <w:r w:rsidRPr="00722C92">
        <w:rPr>
          <w:szCs w:val="22"/>
          <w:lang w:val="sl-SI"/>
        </w:rPr>
        <w:t>-</w:t>
      </w:r>
      <w:r w:rsidRPr="00722C92">
        <w:rPr>
          <w:szCs w:val="22"/>
          <w:lang w:val="sl-SI"/>
        </w:rPr>
        <w:tab/>
        <w:t>zvišanje ravni serumskega kreatinina (težave z ledvicami) ali</w:t>
      </w:r>
    </w:p>
    <w:p w14:paraId="05ED67AD" w14:textId="77777777" w:rsidR="00235262" w:rsidRPr="00722C92" w:rsidRDefault="00235262" w:rsidP="003D5A95">
      <w:pPr>
        <w:tabs>
          <w:tab w:val="clear" w:pos="567"/>
          <w:tab w:val="left" w:pos="0"/>
        </w:tabs>
        <w:spacing w:line="240" w:lineRule="auto"/>
        <w:ind w:right="-2"/>
        <w:rPr>
          <w:szCs w:val="22"/>
          <w:lang w:val="sl-SI"/>
        </w:rPr>
      </w:pPr>
      <w:r w:rsidRPr="00722C92">
        <w:rPr>
          <w:szCs w:val="22"/>
          <w:lang w:val="sl-SI"/>
        </w:rPr>
        <w:t>-</w:t>
      </w:r>
      <w:r w:rsidRPr="00722C92">
        <w:rPr>
          <w:szCs w:val="22"/>
          <w:lang w:val="sl-SI"/>
        </w:rPr>
        <w:tab/>
        <w:t>trombozo (strjevanje krvi).</w:t>
      </w:r>
    </w:p>
    <w:p w14:paraId="7FAEFB5C" w14:textId="77777777" w:rsidR="00235262" w:rsidRPr="00722C92" w:rsidRDefault="00235262" w:rsidP="003D5A95">
      <w:pPr>
        <w:tabs>
          <w:tab w:val="clear" w:pos="567"/>
          <w:tab w:val="left" w:pos="0"/>
        </w:tabs>
        <w:spacing w:line="240" w:lineRule="auto"/>
        <w:ind w:right="-2"/>
        <w:rPr>
          <w:lang w:val="sl-SI"/>
        </w:rPr>
      </w:pPr>
      <w:r w:rsidRPr="00722C92">
        <w:rPr>
          <w:lang w:val="sl-SI"/>
        </w:rPr>
        <w:t>Če imate katerega od teh simptomov, se posvetujte z zdravnikom.</w:t>
      </w:r>
    </w:p>
    <w:p w14:paraId="76EDFC5E" w14:textId="77777777" w:rsidR="00235262" w:rsidRPr="00722C92" w:rsidRDefault="00235262" w:rsidP="003D5A95">
      <w:pPr>
        <w:numPr>
          <w:ilvl w:val="12"/>
          <w:numId w:val="0"/>
        </w:numPr>
        <w:ind w:right="-2"/>
        <w:rPr>
          <w:b/>
          <w:lang w:val="sl-SI"/>
        </w:rPr>
      </w:pPr>
    </w:p>
    <w:p w14:paraId="22F79D68" w14:textId="77777777" w:rsidR="00235262" w:rsidRPr="00722C92" w:rsidRDefault="00235262" w:rsidP="003D5A95">
      <w:pPr>
        <w:keepNext/>
        <w:numPr>
          <w:ilvl w:val="12"/>
          <w:numId w:val="0"/>
        </w:numPr>
        <w:spacing w:line="240" w:lineRule="auto"/>
        <w:outlineLvl w:val="0"/>
        <w:rPr>
          <w:b/>
          <w:szCs w:val="22"/>
          <w:lang w:val="sl-SI"/>
        </w:rPr>
      </w:pPr>
      <w:r w:rsidRPr="00722C92">
        <w:rPr>
          <w:b/>
          <w:szCs w:val="22"/>
          <w:lang w:val="sl-SI"/>
        </w:rPr>
        <w:t>Če ste prenehali uporabljati zdravilo Soliris za aHUS</w:t>
      </w:r>
    </w:p>
    <w:p w14:paraId="105E70FB" w14:textId="77777777" w:rsidR="00235262" w:rsidRPr="00722C92" w:rsidRDefault="00235262" w:rsidP="003D5A95">
      <w:pPr>
        <w:keepNext/>
        <w:numPr>
          <w:ilvl w:val="12"/>
          <w:numId w:val="0"/>
        </w:numPr>
        <w:tabs>
          <w:tab w:val="left" w:pos="5823"/>
        </w:tabs>
        <w:spacing w:line="240" w:lineRule="auto"/>
        <w:rPr>
          <w:szCs w:val="22"/>
          <w:lang w:val="sl-SI"/>
        </w:rPr>
      </w:pPr>
      <w:r w:rsidRPr="00722C92">
        <w:rPr>
          <w:szCs w:val="22"/>
          <w:lang w:val="sl-SI"/>
        </w:rPr>
        <w:t xml:space="preserve">Prekinitev ali prenehanje zdravljenja z zdravilom </w:t>
      </w:r>
      <w:r w:rsidRPr="00722C92">
        <w:rPr>
          <w:lang w:val="sl-SI"/>
        </w:rPr>
        <w:t xml:space="preserve">Soliris </w:t>
      </w:r>
      <w:r w:rsidRPr="00722C92">
        <w:rPr>
          <w:szCs w:val="22"/>
          <w:lang w:val="sl-SI"/>
        </w:rPr>
        <w:t>lahko povzroči, da se simptomi aHUS znova pojavijo. Vaš zdravnik vam bo razložil morebitne neželene učinke in tveganja. Zdravnik bo želel podrobneje spremljati vaše stanje.</w:t>
      </w:r>
    </w:p>
    <w:p w14:paraId="12210AA1" w14:textId="77777777" w:rsidR="00235262" w:rsidRPr="00722C92" w:rsidRDefault="00235262" w:rsidP="003D5A95">
      <w:pPr>
        <w:tabs>
          <w:tab w:val="left" w:pos="0"/>
          <w:tab w:val="left" w:pos="360"/>
        </w:tabs>
        <w:spacing w:line="240" w:lineRule="auto"/>
        <w:ind w:right="-2"/>
        <w:rPr>
          <w:szCs w:val="22"/>
          <w:lang w:val="sl-SI"/>
        </w:rPr>
      </w:pPr>
    </w:p>
    <w:p w14:paraId="18A173DE" w14:textId="77777777" w:rsidR="00235262" w:rsidRPr="00722C92" w:rsidRDefault="00235262" w:rsidP="003D5A95">
      <w:pPr>
        <w:keepNext/>
        <w:numPr>
          <w:ilvl w:val="12"/>
          <w:numId w:val="0"/>
        </w:numPr>
        <w:spacing w:line="240" w:lineRule="auto"/>
        <w:rPr>
          <w:szCs w:val="22"/>
          <w:lang w:val="sl-SI"/>
        </w:rPr>
      </w:pPr>
      <w:r w:rsidRPr="00722C92">
        <w:rPr>
          <w:szCs w:val="22"/>
          <w:lang w:val="sl-SI"/>
        </w:rPr>
        <w:t xml:space="preserve">Med tveganja zaradi prenehanja jemanja zdravila </w:t>
      </w:r>
      <w:r w:rsidRPr="00722C92">
        <w:rPr>
          <w:lang w:val="sl-SI"/>
        </w:rPr>
        <w:t xml:space="preserve">Soliris </w:t>
      </w:r>
      <w:r w:rsidRPr="00722C92">
        <w:rPr>
          <w:szCs w:val="22"/>
          <w:lang w:val="sl-SI"/>
        </w:rPr>
        <w:t>sodi povečano vnetje trombocitov, kar lahko povzroči:</w:t>
      </w:r>
    </w:p>
    <w:p w14:paraId="04E6DA07" w14:textId="77777777" w:rsidR="00235262" w:rsidRPr="00722C92" w:rsidRDefault="00235262" w:rsidP="003D5A95">
      <w:pPr>
        <w:tabs>
          <w:tab w:val="clear" w:pos="567"/>
          <w:tab w:val="left" w:pos="0"/>
        </w:tabs>
        <w:spacing w:line="240" w:lineRule="auto"/>
        <w:ind w:right="-2"/>
        <w:rPr>
          <w:szCs w:val="22"/>
          <w:lang w:val="sl-SI"/>
        </w:rPr>
      </w:pPr>
      <w:r w:rsidRPr="00722C92">
        <w:rPr>
          <w:szCs w:val="22"/>
          <w:lang w:val="sl-SI"/>
        </w:rPr>
        <w:t>-</w:t>
      </w:r>
      <w:r w:rsidRPr="00722C92">
        <w:rPr>
          <w:szCs w:val="22"/>
          <w:lang w:val="sl-SI"/>
        </w:rPr>
        <w:tab/>
        <w:t>bistven upad števila trombocitov (trombocitopenija),</w:t>
      </w:r>
    </w:p>
    <w:p w14:paraId="2746F1DF" w14:textId="77777777" w:rsidR="00235262" w:rsidRPr="00722C92" w:rsidRDefault="00235262" w:rsidP="003D5A95">
      <w:pPr>
        <w:tabs>
          <w:tab w:val="clear" w:pos="567"/>
          <w:tab w:val="left" w:pos="0"/>
        </w:tabs>
        <w:spacing w:line="240" w:lineRule="auto"/>
        <w:ind w:right="-2"/>
        <w:rPr>
          <w:szCs w:val="22"/>
          <w:lang w:val="sl-SI"/>
        </w:rPr>
      </w:pPr>
      <w:r w:rsidRPr="00722C92">
        <w:rPr>
          <w:szCs w:val="22"/>
          <w:lang w:val="sl-SI"/>
        </w:rPr>
        <w:t>-</w:t>
      </w:r>
      <w:r w:rsidRPr="00722C92">
        <w:rPr>
          <w:szCs w:val="22"/>
          <w:lang w:val="sl-SI"/>
        </w:rPr>
        <w:tab/>
        <w:t>bistven porast uničenja rdečih krvnih celic,</w:t>
      </w:r>
    </w:p>
    <w:p w14:paraId="67B9BBBF" w14:textId="77777777" w:rsidR="00235262" w:rsidRPr="00722C92" w:rsidRDefault="00235262" w:rsidP="003D5A95">
      <w:pPr>
        <w:tabs>
          <w:tab w:val="clear" w:pos="567"/>
          <w:tab w:val="left" w:pos="0"/>
        </w:tabs>
        <w:spacing w:line="240" w:lineRule="auto"/>
        <w:ind w:right="-2"/>
        <w:rPr>
          <w:szCs w:val="22"/>
          <w:lang w:val="sl-SI"/>
        </w:rPr>
      </w:pPr>
      <w:r w:rsidRPr="00722C92">
        <w:rPr>
          <w:szCs w:val="22"/>
          <w:lang w:val="sl-SI"/>
        </w:rPr>
        <w:t>-</w:t>
      </w:r>
      <w:r w:rsidRPr="00722C92">
        <w:rPr>
          <w:szCs w:val="22"/>
          <w:lang w:val="sl-SI"/>
        </w:rPr>
        <w:tab/>
        <w:t>zmanjšano uriniranje (težave z ledvicami),</w:t>
      </w:r>
    </w:p>
    <w:p w14:paraId="5B647004" w14:textId="77777777" w:rsidR="00235262" w:rsidRPr="00722C92" w:rsidRDefault="00235262" w:rsidP="003D5A95">
      <w:pPr>
        <w:tabs>
          <w:tab w:val="clear" w:pos="567"/>
          <w:tab w:val="left" w:pos="0"/>
        </w:tabs>
        <w:spacing w:line="240" w:lineRule="auto"/>
        <w:ind w:right="-2"/>
        <w:rPr>
          <w:szCs w:val="22"/>
          <w:lang w:val="sl-SI"/>
        </w:rPr>
      </w:pPr>
      <w:r w:rsidRPr="00722C92">
        <w:rPr>
          <w:szCs w:val="22"/>
          <w:lang w:val="sl-SI"/>
        </w:rPr>
        <w:t>-</w:t>
      </w:r>
      <w:r w:rsidRPr="00722C92">
        <w:rPr>
          <w:szCs w:val="22"/>
          <w:lang w:val="sl-SI"/>
        </w:rPr>
        <w:tab/>
        <w:t>zvišanje ravni serumskega kreatinina (težave z ledvicami),</w:t>
      </w:r>
    </w:p>
    <w:p w14:paraId="372A3D4B" w14:textId="77777777" w:rsidR="00235262" w:rsidRPr="00722C92" w:rsidRDefault="00235262" w:rsidP="003D5A95">
      <w:pPr>
        <w:tabs>
          <w:tab w:val="clear" w:pos="567"/>
          <w:tab w:val="left" w:pos="0"/>
        </w:tabs>
        <w:spacing w:line="240" w:lineRule="auto"/>
        <w:ind w:right="-2"/>
        <w:rPr>
          <w:szCs w:val="22"/>
          <w:lang w:val="sl-SI"/>
        </w:rPr>
      </w:pPr>
      <w:r w:rsidRPr="00722C92">
        <w:rPr>
          <w:szCs w:val="22"/>
          <w:lang w:val="sl-SI"/>
        </w:rPr>
        <w:t>-</w:t>
      </w:r>
      <w:r w:rsidRPr="00722C92">
        <w:rPr>
          <w:szCs w:val="22"/>
          <w:lang w:val="sl-SI"/>
        </w:rPr>
        <w:tab/>
        <w:t>zmedenost ali spremembo pozornosti,</w:t>
      </w:r>
    </w:p>
    <w:p w14:paraId="6A7E390A" w14:textId="77777777" w:rsidR="00235262" w:rsidRPr="00722C92" w:rsidRDefault="00235262" w:rsidP="003D5A95">
      <w:pPr>
        <w:tabs>
          <w:tab w:val="clear" w:pos="567"/>
          <w:tab w:val="left" w:pos="0"/>
        </w:tabs>
        <w:spacing w:line="240" w:lineRule="auto"/>
        <w:ind w:right="-2"/>
        <w:rPr>
          <w:szCs w:val="22"/>
          <w:lang w:val="sl-SI"/>
        </w:rPr>
      </w:pPr>
      <w:r w:rsidRPr="00722C92">
        <w:rPr>
          <w:szCs w:val="22"/>
          <w:lang w:val="sl-SI"/>
        </w:rPr>
        <w:t>-</w:t>
      </w:r>
      <w:r w:rsidRPr="00722C92">
        <w:rPr>
          <w:szCs w:val="22"/>
          <w:lang w:val="sl-SI"/>
        </w:rPr>
        <w:tab/>
        <w:t>bolečine v prsnem košu ali angino,</w:t>
      </w:r>
    </w:p>
    <w:p w14:paraId="075F29D3" w14:textId="77777777" w:rsidR="00235262" w:rsidRPr="00722C92" w:rsidRDefault="00235262" w:rsidP="003D5A95">
      <w:pPr>
        <w:tabs>
          <w:tab w:val="clear" w:pos="567"/>
          <w:tab w:val="left" w:pos="0"/>
        </w:tabs>
        <w:spacing w:line="240" w:lineRule="auto"/>
        <w:ind w:left="567" w:right="-2" w:hanging="567"/>
        <w:rPr>
          <w:szCs w:val="22"/>
          <w:lang w:val="sl-SI"/>
        </w:rPr>
      </w:pPr>
      <w:r w:rsidRPr="00722C92">
        <w:rPr>
          <w:szCs w:val="22"/>
          <w:lang w:val="sl-SI"/>
        </w:rPr>
        <w:t>-</w:t>
      </w:r>
      <w:r w:rsidRPr="00722C92">
        <w:rPr>
          <w:szCs w:val="22"/>
          <w:lang w:val="sl-SI"/>
        </w:rPr>
        <w:tab/>
        <w:t>zasoplost ali</w:t>
      </w:r>
    </w:p>
    <w:p w14:paraId="68D43A6C" w14:textId="77777777" w:rsidR="00235262" w:rsidRPr="00722C92" w:rsidRDefault="00235262" w:rsidP="003D5A95">
      <w:pPr>
        <w:tabs>
          <w:tab w:val="clear" w:pos="567"/>
          <w:tab w:val="left" w:pos="0"/>
        </w:tabs>
        <w:spacing w:line="240" w:lineRule="auto"/>
        <w:ind w:right="-2"/>
        <w:rPr>
          <w:szCs w:val="22"/>
          <w:lang w:val="sl-SI"/>
        </w:rPr>
      </w:pPr>
      <w:r w:rsidRPr="00722C92">
        <w:rPr>
          <w:szCs w:val="22"/>
          <w:lang w:val="sl-SI"/>
        </w:rPr>
        <w:t>-</w:t>
      </w:r>
      <w:r w:rsidRPr="00722C92">
        <w:rPr>
          <w:szCs w:val="22"/>
          <w:lang w:val="sl-SI"/>
        </w:rPr>
        <w:tab/>
        <w:t>trombozo (strjevanje krvi).</w:t>
      </w:r>
    </w:p>
    <w:p w14:paraId="30D238F9" w14:textId="77777777" w:rsidR="00235262" w:rsidRPr="00722C92" w:rsidRDefault="00235262" w:rsidP="003D5A95">
      <w:pPr>
        <w:tabs>
          <w:tab w:val="left" w:pos="0"/>
          <w:tab w:val="left" w:pos="360"/>
        </w:tabs>
        <w:spacing w:line="240" w:lineRule="auto"/>
        <w:ind w:right="-2"/>
        <w:rPr>
          <w:lang w:val="sl-SI"/>
        </w:rPr>
      </w:pPr>
    </w:p>
    <w:p w14:paraId="0BE065FA" w14:textId="77777777" w:rsidR="00235262" w:rsidRPr="00722C92" w:rsidRDefault="00235262" w:rsidP="003D5A95">
      <w:pPr>
        <w:tabs>
          <w:tab w:val="left" w:pos="0"/>
          <w:tab w:val="left" w:pos="360"/>
        </w:tabs>
        <w:spacing w:line="240" w:lineRule="auto"/>
        <w:ind w:right="-2"/>
        <w:rPr>
          <w:lang w:val="sl-SI"/>
        </w:rPr>
      </w:pPr>
      <w:r w:rsidRPr="00722C92">
        <w:rPr>
          <w:lang w:val="sl-SI"/>
        </w:rPr>
        <w:t>Če imate katerega od teh simptomov, se posvetujte z zdravnikom.</w:t>
      </w:r>
    </w:p>
    <w:p w14:paraId="3AB4E02B" w14:textId="77777777" w:rsidR="00235262" w:rsidRPr="00722C92" w:rsidRDefault="00235262" w:rsidP="003D5A95">
      <w:pPr>
        <w:numPr>
          <w:ilvl w:val="12"/>
          <w:numId w:val="0"/>
        </w:numPr>
        <w:spacing w:line="240" w:lineRule="auto"/>
        <w:ind w:right="-2"/>
        <w:rPr>
          <w:b/>
          <w:szCs w:val="22"/>
          <w:lang w:val="sl-SI"/>
        </w:rPr>
      </w:pPr>
    </w:p>
    <w:p w14:paraId="48089BE0" w14:textId="77777777" w:rsidR="00235262" w:rsidRPr="00722C92" w:rsidRDefault="00235262" w:rsidP="003D5A95">
      <w:pPr>
        <w:keepNext/>
        <w:numPr>
          <w:ilvl w:val="12"/>
          <w:numId w:val="0"/>
        </w:numPr>
        <w:spacing w:line="240" w:lineRule="auto"/>
        <w:rPr>
          <w:b/>
          <w:szCs w:val="22"/>
          <w:lang w:val="sl-SI"/>
        </w:rPr>
      </w:pPr>
      <w:r w:rsidRPr="00722C92">
        <w:rPr>
          <w:b/>
          <w:szCs w:val="22"/>
          <w:lang w:val="sl-SI"/>
        </w:rPr>
        <w:t>Če ste prenehali uporabljati zdravilo Soliris za refraktarno gMG</w:t>
      </w:r>
    </w:p>
    <w:p w14:paraId="0D50BA71" w14:textId="77777777" w:rsidR="00235262" w:rsidRPr="00722C92" w:rsidRDefault="00235262" w:rsidP="003D5A95">
      <w:pPr>
        <w:numPr>
          <w:ilvl w:val="12"/>
          <w:numId w:val="0"/>
        </w:numPr>
        <w:spacing w:line="240" w:lineRule="auto"/>
        <w:rPr>
          <w:szCs w:val="22"/>
          <w:lang w:val="sl-SI"/>
        </w:rPr>
      </w:pPr>
      <w:r w:rsidRPr="00722C92">
        <w:rPr>
          <w:szCs w:val="22"/>
          <w:lang w:val="sl-SI"/>
        </w:rPr>
        <w:t xml:space="preserve">Prekinitev ali prenehanje zdravljenja z zdravilom </w:t>
      </w:r>
      <w:r w:rsidRPr="00722C92">
        <w:rPr>
          <w:lang w:val="sl-SI"/>
        </w:rPr>
        <w:t xml:space="preserve">Soliris </w:t>
      </w:r>
      <w:r w:rsidRPr="00722C92">
        <w:rPr>
          <w:szCs w:val="22"/>
          <w:lang w:val="sl-SI"/>
        </w:rPr>
        <w:t>lahko povzroči, da se simptomi gMG znova pojavijo. Preden prenehate jemati zdravilo Soliris, se posvetujte z zdravnikom</w:t>
      </w:r>
      <w:r w:rsidRPr="00722C92">
        <w:rPr>
          <w:lang w:val="sl-SI"/>
        </w:rPr>
        <w:t xml:space="preserve">. </w:t>
      </w:r>
      <w:r w:rsidRPr="00722C92">
        <w:rPr>
          <w:szCs w:val="22"/>
          <w:lang w:val="sl-SI"/>
        </w:rPr>
        <w:t xml:space="preserve">Zdravnik vam bo </w:t>
      </w:r>
      <w:r w:rsidRPr="00722C92">
        <w:rPr>
          <w:szCs w:val="22"/>
          <w:lang w:val="sl-SI"/>
        </w:rPr>
        <w:lastRenderedPageBreak/>
        <w:t>razložil morebitne neželene učinke in tveganja. Zdravnik bo želel tudi podrobneje spremljati vaše stanje.</w:t>
      </w:r>
    </w:p>
    <w:p w14:paraId="6D0D4143" w14:textId="77777777" w:rsidR="00235262" w:rsidRPr="00722C92" w:rsidRDefault="00235262" w:rsidP="003D5A95">
      <w:pPr>
        <w:numPr>
          <w:ilvl w:val="12"/>
          <w:numId w:val="0"/>
        </w:numPr>
        <w:spacing w:line="240" w:lineRule="auto"/>
        <w:rPr>
          <w:szCs w:val="22"/>
          <w:lang w:val="sl-SI"/>
        </w:rPr>
      </w:pPr>
    </w:p>
    <w:p w14:paraId="308D9ABB"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Če imate dodatna vprašanja o uporabi zdravila, se posvetujte z zdravnikom, farmacevtom ali medicinsko sestro.</w:t>
      </w:r>
    </w:p>
    <w:p w14:paraId="4375C748" w14:textId="77777777" w:rsidR="00235262" w:rsidRPr="00722C92" w:rsidRDefault="00235262" w:rsidP="003D5A95">
      <w:pPr>
        <w:numPr>
          <w:ilvl w:val="12"/>
          <w:numId w:val="0"/>
        </w:numPr>
        <w:spacing w:line="240" w:lineRule="auto"/>
        <w:ind w:right="-2"/>
        <w:rPr>
          <w:szCs w:val="22"/>
          <w:lang w:val="sl-SI"/>
        </w:rPr>
      </w:pPr>
    </w:p>
    <w:p w14:paraId="186AFCB6" w14:textId="77777777" w:rsidR="00235262" w:rsidRPr="00722C92" w:rsidRDefault="00235262" w:rsidP="003D5A95">
      <w:pPr>
        <w:numPr>
          <w:ilvl w:val="12"/>
          <w:numId w:val="0"/>
        </w:numPr>
        <w:spacing w:line="240" w:lineRule="auto"/>
        <w:rPr>
          <w:szCs w:val="22"/>
          <w:lang w:val="sl-SI"/>
        </w:rPr>
      </w:pPr>
      <w:r w:rsidRPr="00722C92">
        <w:rPr>
          <w:b/>
          <w:szCs w:val="22"/>
          <w:lang w:val="sl-SI"/>
        </w:rPr>
        <w:t>Če ste prenehali uporabljati zdravilo Soliris za NMOSD</w:t>
      </w:r>
      <w:r w:rsidRPr="00722C92">
        <w:rPr>
          <w:szCs w:val="22"/>
          <w:lang w:val="sl-SI"/>
        </w:rPr>
        <w:br/>
        <w:t>Prekinitev ali prenehanje zdravljenja z zdravilom Soliris lahko povzroči, da se vaš NMOSD poslabša in nastopi ponovitev bolezni. Preden prenehate jemati zdravilo Soliris se posvetujte z zdravnikom</w:t>
      </w:r>
      <w:r w:rsidRPr="00722C92">
        <w:rPr>
          <w:lang w:val="sl-SI"/>
        </w:rPr>
        <w:t xml:space="preserve">. </w:t>
      </w:r>
      <w:r w:rsidRPr="00722C92">
        <w:rPr>
          <w:szCs w:val="22"/>
          <w:lang w:val="sl-SI"/>
        </w:rPr>
        <w:t>Zdravnik vam bo razložil morebitne neželene učinke in tveganja. Zdravnik bo želel tudi podrobneje spremljati vaše stanje.</w:t>
      </w:r>
    </w:p>
    <w:p w14:paraId="5B6D86A4" w14:textId="77777777" w:rsidR="00235262" w:rsidRPr="00722C92" w:rsidRDefault="00235262" w:rsidP="003D5A95">
      <w:pPr>
        <w:numPr>
          <w:ilvl w:val="12"/>
          <w:numId w:val="0"/>
        </w:numPr>
        <w:spacing w:line="240" w:lineRule="auto"/>
        <w:ind w:right="-2"/>
        <w:rPr>
          <w:b/>
          <w:lang w:val="sl-SI"/>
        </w:rPr>
      </w:pPr>
    </w:p>
    <w:p w14:paraId="13D32815"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Če imate dodatna vprašanja o uporabi zdravila, se posvetujte z zdravnikom, farmacevtom ali medicinsko sestro.</w:t>
      </w:r>
    </w:p>
    <w:p w14:paraId="26B573B0" w14:textId="77777777" w:rsidR="00235262" w:rsidRPr="00722C92" w:rsidRDefault="00235262" w:rsidP="003D5A95">
      <w:pPr>
        <w:numPr>
          <w:ilvl w:val="12"/>
          <w:numId w:val="0"/>
        </w:numPr>
        <w:spacing w:line="240" w:lineRule="auto"/>
        <w:rPr>
          <w:szCs w:val="22"/>
          <w:lang w:val="sl-SI"/>
        </w:rPr>
      </w:pPr>
    </w:p>
    <w:p w14:paraId="1A23FA69" w14:textId="77777777" w:rsidR="00235262" w:rsidRPr="00722C92" w:rsidRDefault="00235262" w:rsidP="003D5A95">
      <w:pPr>
        <w:numPr>
          <w:ilvl w:val="12"/>
          <w:numId w:val="0"/>
        </w:numPr>
        <w:spacing w:line="240" w:lineRule="auto"/>
        <w:rPr>
          <w:szCs w:val="22"/>
          <w:lang w:val="sl-SI"/>
        </w:rPr>
      </w:pPr>
    </w:p>
    <w:p w14:paraId="714A4EF4" w14:textId="77777777" w:rsidR="00235262" w:rsidRPr="00722C92" w:rsidRDefault="00235262" w:rsidP="003D5A95">
      <w:pPr>
        <w:keepNext/>
        <w:numPr>
          <w:ilvl w:val="0"/>
          <w:numId w:val="35"/>
        </w:numPr>
        <w:tabs>
          <w:tab w:val="clear" w:pos="567"/>
          <w:tab w:val="clear" w:pos="930"/>
        </w:tabs>
        <w:spacing w:line="240" w:lineRule="auto"/>
        <w:ind w:left="567" w:hanging="567"/>
        <w:rPr>
          <w:b/>
          <w:szCs w:val="22"/>
          <w:lang w:val="sl-SI"/>
        </w:rPr>
      </w:pPr>
      <w:r w:rsidRPr="00722C92">
        <w:rPr>
          <w:b/>
          <w:szCs w:val="22"/>
          <w:lang w:val="sl-SI"/>
        </w:rPr>
        <w:t>Možni neželeni učinki</w:t>
      </w:r>
    </w:p>
    <w:p w14:paraId="4AC3EB6A" w14:textId="77777777" w:rsidR="00235262" w:rsidRPr="00722C92" w:rsidRDefault="00235262" w:rsidP="003D5A95">
      <w:pPr>
        <w:keepNext/>
        <w:numPr>
          <w:ilvl w:val="12"/>
          <w:numId w:val="0"/>
        </w:numPr>
        <w:spacing w:line="240" w:lineRule="auto"/>
        <w:rPr>
          <w:szCs w:val="22"/>
          <w:lang w:val="sl-SI"/>
        </w:rPr>
      </w:pPr>
    </w:p>
    <w:p w14:paraId="592B1640" w14:textId="77777777" w:rsidR="00235262" w:rsidRPr="00722C92" w:rsidRDefault="00235262" w:rsidP="003D5A95">
      <w:pPr>
        <w:numPr>
          <w:ilvl w:val="12"/>
          <w:numId w:val="0"/>
        </w:numPr>
        <w:ind w:right="-29"/>
        <w:rPr>
          <w:lang w:val="sl-SI"/>
        </w:rPr>
      </w:pPr>
      <w:r w:rsidRPr="00722C92">
        <w:rPr>
          <w:szCs w:val="22"/>
          <w:lang w:val="sl-SI"/>
        </w:rPr>
        <w:t>Kot vsa zdravila ima lahko tudi to zdravilo neželene učinke, ki pa se ne pojavijo pri vseh bolnikih.</w:t>
      </w:r>
      <w:r w:rsidRPr="00722C92">
        <w:rPr>
          <w:lang w:val="sl-SI"/>
        </w:rPr>
        <w:t xml:space="preserve"> Pred zdravljenjem vam bo zdravnik razložil morebitne neželene učinke ter tveganja in koristi zdravila </w:t>
      </w:r>
      <w:r w:rsidRPr="00722C92">
        <w:rPr>
          <w:szCs w:val="22"/>
          <w:lang w:val="sl-SI"/>
        </w:rPr>
        <w:t>Soliris</w:t>
      </w:r>
      <w:r w:rsidRPr="00722C92">
        <w:rPr>
          <w:lang w:val="sl-SI"/>
        </w:rPr>
        <w:t>.</w:t>
      </w:r>
    </w:p>
    <w:p w14:paraId="65017FCC" w14:textId="77777777" w:rsidR="00235262" w:rsidRPr="00722C92" w:rsidRDefault="00235262" w:rsidP="003D5A95">
      <w:pPr>
        <w:numPr>
          <w:ilvl w:val="12"/>
          <w:numId w:val="0"/>
        </w:numPr>
        <w:ind w:right="-29"/>
        <w:rPr>
          <w:lang w:val="sl-SI"/>
        </w:rPr>
      </w:pPr>
      <w:r w:rsidRPr="00722C92">
        <w:rPr>
          <w:lang w:val="sl-SI"/>
        </w:rPr>
        <w:t>Najbolj resen neželeni učinek je bila meningokokna sepsa.</w:t>
      </w:r>
    </w:p>
    <w:p w14:paraId="05909A31" w14:textId="77777777" w:rsidR="00235262" w:rsidRPr="00722C92" w:rsidRDefault="00235262" w:rsidP="003D5A95">
      <w:pPr>
        <w:numPr>
          <w:ilvl w:val="12"/>
          <w:numId w:val="0"/>
        </w:numPr>
        <w:ind w:right="-29"/>
        <w:rPr>
          <w:lang w:val="sl-SI"/>
        </w:rPr>
      </w:pPr>
      <w:r w:rsidRPr="00722C92">
        <w:rPr>
          <w:lang w:val="sl-SI"/>
        </w:rPr>
        <w:t xml:space="preserve">Če opazite kakšne simptome meningokokne okužbe (glejte poglavje 2 Opozorilo v zvezi z </w:t>
      </w:r>
      <w:r w:rsidRPr="00722C92">
        <w:rPr>
          <w:szCs w:val="22"/>
          <w:lang w:val="sl-SI"/>
        </w:rPr>
        <w:t xml:space="preserve">meningokoknimi okužbami in drugimi okužbami z bakterijami </w:t>
      </w:r>
      <w:r w:rsidRPr="00722C92">
        <w:rPr>
          <w:i/>
          <w:szCs w:val="22"/>
          <w:lang w:val="sl-SI"/>
        </w:rPr>
        <w:t>Neisseria</w:t>
      </w:r>
      <w:r w:rsidRPr="00722C92">
        <w:rPr>
          <w:lang w:val="sl-SI"/>
        </w:rPr>
        <w:t>), morate nemudoma obvestiti zdravnika.</w:t>
      </w:r>
    </w:p>
    <w:p w14:paraId="1777FE8E" w14:textId="77777777" w:rsidR="00235262" w:rsidRPr="00722C92" w:rsidRDefault="00235262" w:rsidP="003D5A95">
      <w:pPr>
        <w:numPr>
          <w:ilvl w:val="12"/>
          <w:numId w:val="0"/>
        </w:numPr>
        <w:ind w:right="-2"/>
        <w:rPr>
          <w:lang w:val="sl-SI"/>
        </w:rPr>
      </w:pPr>
    </w:p>
    <w:p w14:paraId="716D3C43"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Če ne poznate spodaj navedenih neželenih učinkov, prosite zdravnika za razlago.</w:t>
      </w:r>
    </w:p>
    <w:p w14:paraId="06ADDCC4" w14:textId="77777777" w:rsidR="00235262" w:rsidRPr="00722C92" w:rsidRDefault="00235262" w:rsidP="003D5A95">
      <w:pPr>
        <w:numPr>
          <w:ilvl w:val="12"/>
          <w:numId w:val="0"/>
        </w:numPr>
        <w:spacing w:line="240" w:lineRule="auto"/>
        <w:ind w:right="-2"/>
        <w:rPr>
          <w:szCs w:val="22"/>
          <w:lang w:val="sl-SI"/>
        </w:rPr>
      </w:pPr>
    </w:p>
    <w:p w14:paraId="37929D90" w14:textId="77777777" w:rsidR="002A41C7" w:rsidRDefault="00235262" w:rsidP="003D5A95">
      <w:pPr>
        <w:spacing w:line="240" w:lineRule="auto"/>
        <w:rPr>
          <w:ins w:id="211" w:author="Auteur"/>
          <w:lang w:val="sl-SI"/>
        </w:rPr>
      </w:pPr>
      <w:r w:rsidRPr="00722C92">
        <w:rPr>
          <w:b/>
          <w:bCs/>
          <w:lang w:val="sl-SI"/>
        </w:rPr>
        <w:t>Zelo pogosti</w:t>
      </w:r>
      <w:r w:rsidRPr="00722C92">
        <w:rPr>
          <w:lang w:val="sl-SI"/>
        </w:rPr>
        <w:t xml:space="preserve">: pojavijo se lahko pri več kot 1 od 10 bolnikov: </w:t>
      </w:r>
    </w:p>
    <w:p w14:paraId="56FAF995" w14:textId="220F1483" w:rsidR="00235262" w:rsidRPr="00722C92" w:rsidRDefault="00235262">
      <w:pPr>
        <w:numPr>
          <w:ilvl w:val="0"/>
          <w:numId w:val="57"/>
        </w:numPr>
        <w:tabs>
          <w:tab w:val="clear" w:pos="567"/>
        </w:tabs>
        <w:ind w:left="567" w:right="-2" w:hanging="567"/>
        <w:rPr>
          <w:lang w:val="sl-SI"/>
        </w:rPr>
        <w:pPrChange w:id="212" w:author="Auteur">
          <w:pPr>
            <w:spacing w:line="240" w:lineRule="auto"/>
          </w:pPr>
        </w:pPrChange>
      </w:pPr>
      <w:r w:rsidRPr="00722C92">
        <w:rPr>
          <w:lang w:val="sl-SI"/>
        </w:rPr>
        <w:t>glavobol.</w:t>
      </w:r>
    </w:p>
    <w:p w14:paraId="7545B3AD" w14:textId="77777777" w:rsidR="00235262" w:rsidRPr="00722C92" w:rsidRDefault="00235262" w:rsidP="003D5A95">
      <w:pPr>
        <w:ind w:right="-2"/>
        <w:rPr>
          <w:lang w:val="sl-SI"/>
        </w:rPr>
      </w:pPr>
    </w:p>
    <w:p w14:paraId="0E0AD8EE" w14:textId="112C30C0" w:rsidR="00235262" w:rsidRPr="00722C92" w:rsidRDefault="00235262" w:rsidP="003D5A95">
      <w:pPr>
        <w:keepNext/>
        <w:spacing w:line="240" w:lineRule="auto"/>
        <w:rPr>
          <w:lang w:val="sl-SI"/>
        </w:rPr>
      </w:pPr>
      <w:r w:rsidRPr="00722C92">
        <w:rPr>
          <w:b/>
          <w:bCs/>
          <w:lang w:val="sl-SI"/>
        </w:rPr>
        <w:t>Pogosti</w:t>
      </w:r>
      <w:r w:rsidRPr="00722C92">
        <w:rPr>
          <w:lang w:val="sl-SI"/>
        </w:rPr>
        <w:t>: pojavijo se lahko pri največ 1 o</w:t>
      </w:r>
      <w:r w:rsidR="00E73117" w:rsidRPr="00722C92">
        <w:rPr>
          <w:lang w:val="sl-SI"/>
        </w:rPr>
        <w:t>d</w:t>
      </w:r>
      <w:r w:rsidRPr="00722C92">
        <w:rPr>
          <w:lang w:val="sl-SI"/>
        </w:rPr>
        <w:t xml:space="preserve"> 10 bolnikov:</w:t>
      </w:r>
    </w:p>
    <w:p w14:paraId="5130D749" w14:textId="77777777" w:rsidR="00235262" w:rsidRPr="00722C92" w:rsidRDefault="00235262" w:rsidP="003D5A95">
      <w:pPr>
        <w:numPr>
          <w:ilvl w:val="0"/>
          <w:numId w:val="57"/>
        </w:numPr>
        <w:tabs>
          <w:tab w:val="clear" w:pos="567"/>
        </w:tabs>
        <w:ind w:left="567" w:right="-2" w:hanging="567"/>
        <w:rPr>
          <w:lang w:val="sl-SI"/>
        </w:rPr>
      </w:pPr>
      <w:r w:rsidRPr="00722C92">
        <w:rPr>
          <w:lang w:val="sl-SI"/>
        </w:rPr>
        <w:t>okužba pljuč (pljučnica), navaden prehlad (nazofaringitis), okužba sečil,</w:t>
      </w:r>
    </w:p>
    <w:p w14:paraId="59BFE788" w14:textId="77777777" w:rsidR="00235262" w:rsidRPr="00722C92" w:rsidRDefault="00235262" w:rsidP="003D5A95">
      <w:pPr>
        <w:numPr>
          <w:ilvl w:val="0"/>
          <w:numId w:val="57"/>
        </w:numPr>
        <w:tabs>
          <w:tab w:val="clear" w:pos="567"/>
        </w:tabs>
        <w:ind w:left="567" w:right="-2" w:hanging="567"/>
        <w:rPr>
          <w:lang w:val="sl-SI"/>
        </w:rPr>
      </w:pPr>
      <w:r w:rsidRPr="00722C92">
        <w:rPr>
          <w:lang w:val="sl-SI"/>
        </w:rPr>
        <w:t>nizko število belih krvničk (levkopenija), znižanje števila rdečih krvničk, zaradi česar je lahko koža bleda in kar povzroči oslabelost ali zasoplost,</w:t>
      </w:r>
    </w:p>
    <w:p w14:paraId="32222858" w14:textId="77777777" w:rsidR="00235262" w:rsidRPr="00722C92" w:rsidRDefault="00235262" w:rsidP="003D5A95">
      <w:pPr>
        <w:numPr>
          <w:ilvl w:val="0"/>
          <w:numId w:val="57"/>
        </w:numPr>
        <w:tabs>
          <w:tab w:val="clear" w:pos="567"/>
        </w:tabs>
        <w:ind w:left="567" w:right="-2" w:hanging="567"/>
        <w:rPr>
          <w:lang w:val="sl-SI"/>
        </w:rPr>
      </w:pPr>
      <w:r w:rsidRPr="00722C92">
        <w:rPr>
          <w:lang w:val="sl-SI"/>
        </w:rPr>
        <w:t>nespečnost,</w:t>
      </w:r>
    </w:p>
    <w:p w14:paraId="63728CF0" w14:textId="6756ED0C" w:rsidR="00235262" w:rsidRPr="00722C92" w:rsidRDefault="00235262" w:rsidP="003D5A95">
      <w:pPr>
        <w:numPr>
          <w:ilvl w:val="0"/>
          <w:numId w:val="57"/>
        </w:numPr>
        <w:tabs>
          <w:tab w:val="clear" w:pos="567"/>
        </w:tabs>
        <w:ind w:left="567" w:right="-2" w:hanging="567"/>
        <w:rPr>
          <w:lang w:val="sl-SI"/>
        </w:rPr>
      </w:pPr>
      <w:r w:rsidRPr="00722C92">
        <w:rPr>
          <w:lang w:val="sl-SI"/>
        </w:rPr>
        <w:t>omotica, visok krvni tlak,</w:t>
      </w:r>
    </w:p>
    <w:p w14:paraId="3C95AC47" w14:textId="77777777" w:rsidR="00235262" w:rsidRPr="00722C92" w:rsidRDefault="00235262" w:rsidP="003D5A95">
      <w:pPr>
        <w:numPr>
          <w:ilvl w:val="0"/>
          <w:numId w:val="57"/>
        </w:numPr>
        <w:tabs>
          <w:tab w:val="clear" w:pos="567"/>
        </w:tabs>
        <w:ind w:left="567" w:right="-2" w:hanging="567"/>
        <w:rPr>
          <w:lang w:val="sl-SI"/>
        </w:rPr>
      </w:pPr>
      <w:r w:rsidRPr="00722C92">
        <w:rPr>
          <w:lang w:val="sl-SI"/>
        </w:rPr>
        <w:t>okužba zgornjih dihal, kašelj, bolečina v žrelu (orofaringealna bolečina), bronhitis, mehurčki na ustnicah (herpes simpleks),</w:t>
      </w:r>
    </w:p>
    <w:p w14:paraId="54FEF882" w14:textId="77777777" w:rsidR="00235262" w:rsidRPr="00722C92" w:rsidRDefault="00235262" w:rsidP="003D5A95">
      <w:pPr>
        <w:numPr>
          <w:ilvl w:val="0"/>
          <w:numId w:val="57"/>
        </w:numPr>
        <w:tabs>
          <w:tab w:val="clear" w:pos="567"/>
        </w:tabs>
        <w:ind w:left="567" w:right="-2" w:hanging="567"/>
        <w:rPr>
          <w:lang w:val="sl-SI"/>
        </w:rPr>
      </w:pPr>
      <w:r w:rsidRPr="00722C92">
        <w:rPr>
          <w:lang w:val="sl-SI"/>
        </w:rPr>
        <w:t>driska, bruhanje, slabost (navzea), bolečine v trebuhu, izpuščaj, izpadanje las (alopecija), srbenje kože (pruritus),</w:t>
      </w:r>
    </w:p>
    <w:p w14:paraId="54906F76" w14:textId="0CD0C126" w:rsidR="00235262" w:rsidRPr="00722C92" w:rsidRDefault="00235262" w:rsidP="003D5A95">
      <w:pPr>
        <w:numPr>
          <w:ilvl w:val="0"/>
          <w:numId w:val="57"/>
        </w:numPr>
        <w:tabs>
          <w:tab w:val="clear" w:pos="567"/>
        </w:tabs>
        <w:ind w:left="567" w:right="-2" w:hanging="567"/>
        <w:rPr>
          <w:lang w:val="sl-SI"/>
        </w:rPr>
      </w:pPr>
      <w:r w:rsidRPr="00722C92">
        <w:rPr>
          <w:lang w:val="sl-SI"/>
        </w:rPr>
        <w:t>bolečine v sklepih (rokah in nogah), bolečine v okončinah (rokah in nogah),</w:t>
      </w:r>
    </w:p>
    <w:p w14:paraId="4410F2B6" w14:textId="3F8E95D6" w:rsidR="00235262" w:rsidRPr="00722C92" w:rsidRDefault="00235262" w:rsidP="008A513E">
      <w:pPr>
        <w:numPr>
          <w:ilvl w:val="0"/>
          <w:numId w:val="57"/>
        </w:numPr>
        <w:tabs>
          <w:tab w:val="clear" w:pos="567"/>
        </w:tabs>
        <w:ind w:left="567" w:right="-2" w:hanging="567"/>
        <w:rPr>
          <w:lang w:val="sl-SI"/>
        </w:rPr>
      </w:pPr>
      <w:r w:rsidRPr="00722C92">
        <w:rPr>
          <w:lang w:val="sl-SI"/>
        </w:rPr>
        <w:t>zvišana telesna temperatura (pireksija),</w:t>
      </w:r>
      <w:r w:rsidR="00E73117" w:rsidRPr="00722C92">
        <w:rPr>
          <w:lang w:val="sl-SI"/>
        </w:rPr>
        <w:t xml:space="preserve"> </w:t>
      </w:r>
      <w:r w:rsidRPr="00722C92">
        <w:rPr>
          <w:lang w:val="sl-SI"/>
        </w:rPr>
        <w:t>občutek utrujenosti (utrujenost), gripi podobna bolezen,</w:t>
      </w:r>
    </w:p>
    <w:p w14:paraId="593BF8B9" w14:textId="77777777" w:rsidR="00235262" w:rsidRPr="00722C92" w:rsidRDefault="00235262" w:rsidP="003D5A95">
      <w:pPr>
        <w:numPr>
          <w:ilvl w:val="0"/>
          <w:numId w:val="57"/>
        </w:numPr>
        <w:tabs>
          <w:tab w:val="clear" w:pos="567"/>
        </w:tabs>
        <w:ind w:left="567" w:right="-2" w:hanging="567"/>
        <w:rPr>
          <w:lang w:val="sl-SI"/>
        </w:rPr>
      </w:pPr>
      <w:r w:rsidRPr="00722C92">
        <w:rPr>
          <w:lang w:val="sl-SI"/>
        </w:rPr>
        <w:t>reakcija v povezavi z infuzijo.</w:t>
      </w:r>
    </w:p>
    <w:p w14:paraId="6CC1AB6B" w14:textId="77777777" w:rsidR="00235262" w:rsidRPr="00722C92" w:rsidRDefault="00235262" w:rsidP="003D5A95">
      <w:pPr>
        <w:ind w:right="-2"/>
        <w:rPr>
          <w:lang w:val="sl-SI"/>
        </w:rPr>
      </w:pPr>
    </w:p>
    <w:p w14:paraId="5CDA1C62" w14:textId="77777777" w:rsidR="00235262" w:rsidRPr="00722C92" w:rsidRDefault="00235262" w:rsidP="003D5A95">
      <w:pPr>
        <w:keepNext/>
        <w:spacing w:line="240" w:lineRule="auto"/>
        <w:rPr>
          <w:b/>
          <w:lang w:val="sl-SI"/>
        </w:rPr>
      </w:pPr>
      <w:r w:rsidRPr="00722C92">
        <w:rPr>
          <w:b/>
          <w:lang w:val="sl-SI"/>
        </w:rPr>
        <w:t>Občasni:</w:t>
      </w:r>
      <w:r w:rsidRPr="00722C92">
        <w:rPr>
          <w:lang w:val="sl-SI"/>
        </w:rPr>
        <w:t xml:space="preserve"> pojavijo se lahko pri največ 1 od 100 bolnikov:</w:t>
      </w:r>
    </w:p>
    <w:p w14:paraId="367FC6D3" w14:textId="77777777" w:rsidR="00235262" w:rsidRPr="00722C92" w:rsidRDefault="00235262" w:rsidP="003D5A95">
      <w:pPr>
        <w:numPr>
          <w:ilvl w:val="0"/>
          <w:numId w:val="58"/>
        </w:numPr>
        <w:tabs>
          <w:tab w:val="clear" w:pos="567"/>
        </w:tabs>
        <w:ind w:left="567" w:right="-2" w:hanging="567"/>
        <w:rPr>
          <w:lang w:val="sl-SI"/>
        </w:rPr>
      </w:pPr>
      <w:r w:rsidRPr="00722C92">
        <w:rPr>
          <w:lang w:val="sl-SI"/>
        </w:rPr>
        <w:t>huda okužba (meningokokna okužba), sepsa, septični šok, virusna okužba, okužba spodnjih dihal, trebušna gripa (okužba prebavil), cistitis (vnetje sečnega mehurja),</w:t>
      </w:r>
    </w:p>
    <w:p w14:paraId="5EFB63B8" w14:textId="5C171413" w:rsidR="00235262" w:rsidRPr="00722C92" w:rsidRDefault="00235262" w:rsidP="003D5A95">
      <w:pPr>
        <w:numPr>
          <w:ilvl w:val="0"/>
          <w:numId w:val="58"/>
        </w:numPr>
        <w:tabs>
          <w:tab w:val="clear" w:pos="567"/>
        </w:tabs>
        <w:ind w:left="567" w:right="-2" w:hanging="567"/>
        <w:rPr>
          <w:lang w:val="sl-SI"/>
        </w:rPr>
      </w:pPr>
      <w:r w:rsidRPr="00722C92">
        <w:rPr>
          <w:lang w:val="sl-SI"/>
        </w:rPr>
        <w:t>okužba, glivična okužba, kopičenje gnoja (absces), vrsta okužbe kože (celulitis), gripa, sinuzitis, okužba zoba (absces), okužba dlesni,</w:t>
      </w:r>
    </w:p>
    <w:p w14:paraId="6D2D663A" w14:textId="77777777" w:rsidR="00235262" w:rsidRPr="00722C92" w:rsidRDefault="00235262" w:rsidP="003D5A95">
      <w:pPr>
        <w:numPr>
          <w:ilvl w:val="0"/>
          <w:numId w:val="58"/>
        </w:numPr>
        <w:tabs>
          <w:tab w:val="clear" w:pos="567"/>
        </w:tabs>
        <w:ind w:left="567" w:right="-2" w:hanging="567"/>
        <w:rPr>
          <w:lang w:val="sl-SI"/>
        </w:rPr>
      </w:pPr>
      <w:r w:rsidRPr="00722C92">
        <w:rPr>
          <w:lang w:val="sl-SI"/>
        </w:rPr>
        <w:t>relativno malo krvnih ploščic v krvi (trombocitopenija), nizko število limfocitov, posebne vrste belih krvnih celic (limfopenija), občutenje bitja srca,</w:t>
      </w:r>
    </w:p>
    <w:p w14:paraId="01B7BDDA" w14:textId="77777777" w:rsidR="00235262" w:rsidRPr="00722C92" w:rsidRDefault="00235262" w:rsidP="003D5A95">
      <w:pPr>
        <w:numPr>
          <w:ilvl w:val="0"/>
          <w:numId w:val="58"/>
        </w:numPr>
        <w:tabs>
          <w:tab w:val="clear" w:pos="567"/>
        </w:tabs>
        <w:ind w:left="567" w:right="-2" w:hanging="567"/>
        <w:rPr>
          <w:lang w:val="sl-SI"/>
        </w:rPr>
      </w:pPr>
      <w:r w:rsidRPr="00722C92">
        <w:rPr>
          <w:lang w:val="sl-SI"/>
        </w:rPr>
        <w:t>resna alergijska reakcija, ki lahko povzroči težko dihanje ali omotico (anafilaktična reakcija), preobčutljivost,</w:t>
      </w:r>
    </w:p>
    <w:p w14:paraId="00FB1490" w14:textId="7C69F4DD" w:rsidR="00235262" w:rsidRPr="00722C92" w:rsidRDefault="002F4878" w:rsidP="003D5A95">
      <w:pPr>
        <w:numPr>
          <w:ilvl w:val="0"/>
          <w:numId w:val="58"/>
        </w:numPr>
        <w:tabs>
          <w:tab w:val="clear" w:pos="567"/>
        </w:tabs>
        <w:ind w:left="567" w:right="-2" w:hanging="567"/>
        <w:rPr>
          <w:lang w:val="sl-SI"/>
        </w:rPr>
      </w:pPr>
      <w:r w:rsidRPr="00722C92">
        <w:rPr>
          <w:lang w:val="sl-SI"/>
        </w:rPr>
        <w:t>izguba</w:t>
      </w:r>
      <w:r w:rsidR="00235262" w:rsidRPr="00722C92">
        <w:rPr>
          <w:lang w:val="sl-SI"/>
        </w:rPr>
        <w:t xml:space="preserve"> tek</w:t>
      </w:r>
      <w:r w:rsidRPr="00722C92">
        <w:rPr>
          <w:lang w:val="sl-SI"/>
        </w:rPr>
        <w:t>a</w:t>
      </w:r>
      <w:r w:rsidR="00235262" w:rsidRPr="00722C92">
        <w:rPr>
          <w:lang w:val="sl-SI"/>
        </w:rPr>
        <w:t>,</w:t>
      </w:r>
    </w:p>
    <w:p w14:paraId="3B508CEA" w14:textId="77777777" w:rsidR="00235262" w:rsidRPr="00722C92" w:rsidRDefault="00235262" w:rsidP="003D5A95">
      <w:pPr>
        <w:numPr>
          <w:ilvl w:val="0"/>
          <w:numId w:val="58"/>
        </w:numPr>
        <w:tabs>
          <w:tab w:val="clear" w:pos="567"/>
        </w:tabs>
        <w:ind w:left="567" w:right="-2" w:hanging="567"/>
        <w:rPr>
          <w:lang w:val="sl-SI"/>
        </w:rPr>
      </w:pPr>
      <w:r w:rsidRPr="00722C92">
        <w:rPr>
          <w:lang w:val="sl-SI"/>
        </w:rPr>
        <w:t xml:space="preserve">depresija, tesnoba, nihanje razpoloženja, </w:t>
      </w:r>
      <w:r w:rsidRPr="00722C92">
        <w:rPr>
          <w:szCs w:val="22"/>
          <w:lang w:val="sl-SI"/>
        </w:rPr>
        <w:t>motnje spanja,</w:t>
      </w:r>
    </w:p>
    <w:p w14:paraId="1C3ACB1D" w14:textId="77777777" w:rsidR="00235262" w:rsidRPr="00722C92" w:rsidRDefault="00235262" w:rsidP="003D5A95">
      <w:pPr>
        <w:numPr>
          <w:ilvl w:val="0"/>
          <w:numId w:val="58"/>
        </w:numPr>
        <w:tabs>
          <w:tab w:val="clear" w:pos="567"/>
        </w:tabs>
        <w:ind w:left="567" w:right="-2" w:hanging="567"/>
        <w:rPr>
          <w:lang w:val="sl-SI"/>
        </w:rPr>
      </w:pPr>
      <w:r w:rsidRPr="00722C92">
        <w:rPr>
          <w:lang w:val="sl-SI"/>
        </w:rPr>
        <w:lastRenderedPageBreak/>
        <w:t>mravljinčenje v delu telesa (parestezije), tresenje, motnje okušanja (disgevzija),</w:t>
      </w:r>
      <w:r w:rsidRPr="00722C92">
        <w:rPr>
          <w:szCs w:val="22"/>
          <w:lang w:val="sl-SI"/>
        </w:rPr>
        <w:t xml:space="preserve"> omedlevica,</w:t>
      </w:r>
    </w:p>
    <w:p w14:paraId="168EE3AA" w14:textId="77777777" w:rsidR="00235262" w:rsidRPr="00722C92" w:rsidRDefault="00235262" w:rsidP="003D5A95">
      <w:pPr>
        <w:numPr>
          <w:ilvl w:val="0"/>
          <w:numId w:val="58"/>
        </w:numPr>
        <w:tabs>
          <w:tab w:val="clear" w:pos="567"/>
        </w:tabs>
        <w:ind w:left="567" w:right="-2" w:hanging="567"/>
        <w:rPr>
          <w:lang w:val="sl-SI"/>
        </w:rPr>
      </w:pPr>
      <w:r w:rsidRPr="00722C92">
        <w:rPr>
          <w:lang w:val="sl-SI"/>
        </w:rPr>
        <w:t>zamegljen vid,</w:t>
      </w:r>
    </w:p>
    <w:p w14:paraId="02C0B938" w14:textId="77777777" w:rsidR="00235262" w:rsidRPr="00722C92" w:rsidRDefault="00235262" w:rsidP="003D5A95">
      <w:pPr>
        <w:numPr>
          <w:ilvl w:val="0"/>
          <w:numId w:val="58"/>
        </w:numPr>
        <w:tabs>
          <w:tab w:val="clear" w:pos="567"/>
        </w:tabs>
        <w:ind w:left="567" w:right="-2" w:hanging="567"/>
        <w:rPr>
          <w:lang w:val="sl-SI"/>
        </w:rPr>
      </w:pPr>
      <w:r w:rsidRPr="00722C92">
        <w:rPr>
          <w:lang w:val="sl-SI"/>
        </w:rPr>
        <w:t>zvonjenje v ušesih, vrtoglavica,</w:t>
      </w:r>
    </w:p>
    <w:p w14:paraId="368E3F42" w14:textId="77777777" w:rsidR="00235262" w:rsidRPr="00722C92" w:rsidRDefault="00235262" w:rsidP="003D5A95">
      <w:pPr>
        <w:numPr>
          <w:ilvl w:val="0"/>
          <w:numId w:val="58"/>
        </w:numPr>
        <w:tabs>
          <w:tab w:val="clear" w:pos="567"/>
        </w:tabs>
        <w:ind w:left="567" w:right="-2" w:hanging="567"/>
        <w:rPr>
          <w:lang w:val="sl-SI"/>
        </w:rPr>
      </w:pPr>
      <w:r w:rsidRPr="00722C92">
        <w:rPr>
          <w:lang w:val="sl-SI"/>
        </w:rPr>
        <w:t>nenaden in hiter nastanek izjemno visokega krvnega tlaka, nizek krvni tlak, vročinski oblivi, bolezni ven,</w:t>
      </w:r>
    </w:p>
    <w:p w14:paraId="0A1D9D60" w14:textId="77777777" w:rsidR="00235262" w:rsidRPr="00722C92" w:rsidRDefault="00235262" w:rsidP="003D5A95">
      <w:pPr>
        <w:numPr>
          <w:ilvl w:val="0"/>
          <w:numId w:val="58"/>
        </w:numPr>
        <w:tabs>
          <w:tab w:val="clear" w:pos="567"/>
        </w:tabs>
        <w:ind w:left="567" w:right="-2" w:hanging="567"/>
        <w:rPr>
          <w:lang w:val="sl-SI"/>
        </w:rPr>
      </w:pPr>
      <w:r w:rsidRPr="00722C92">
        <w:rPr>
          <w:lang w:val="sl-SI"/>
        </w:rPr>
        <w:t>dispneja (oteženo dihanje), krvavenje iz nosu, zamašen nos (kongestija nosu), draženje v žrelu, nahod (rinoreja),</w:t>
      </w:r>
    </w:p>
    <w:p w14:paraId="2D2B208D" w14:textId="77777777" w:rsidR="00235262" w:rsidRDefault="00235262" w:rsidP="003D5A95">
      <w:pPr>
        <w:numPr>
          <w:ilvl w:val="0"/>
          <w:numId w:val="58"/>
        </w:numPr>
        <w:tabs>
          <w:tab w:val="clear" w:pos="567"/>
        </w:tabs>
        <w:ind w:left="567" w:right="-2" w:hanging="567"/>
        <w:rPr>
          <w:ins w:id="213" w:author="Auteur"/>
          <w:lang w:val="sl-SI"/>
        </w:rPr>
      </w:pPr>
      <w:r w:rsidRPr="00722C92">
        <w:rPr>
          <w:lang w:val="sl-SI"/>
        </w:rPr>
        <w:t>vnetje peritoneja (tkiva, ki obdaja večino organov v trebuhu), zaprtje, nelagodje v želodcu po obrokih (dispepsija), napihnjenost trebuha,</w:t>
      </w:r>
    </w:p>
    <w:p w14:paraId="400F1EC1" w14:textId="0918A71A" w:rsidR="002E578A" w:rsidRPr="00722C92" w:rsidRDefault="002E578A" w:rsidP="003D5A95">
      <w:pPr>
        <w:numPr>
          <w:ilvl w:val="0"/>
          <w:numId w:val="58"/>
        </w:numPr>
        <w:tabs>
          <w:tab w:val="clear" w:pos="567"/>
        </w:tabs>
        <w:ind w:left="567" w:right="-2" w:hanging="567"/>
        <w:rPr>
          <w:lang w:val="sl-SI"/>
        </w:rPr>
      </w:pPr>
      <w:ins w:id="214" w:author="Auteur">
        <w:r w:rsidRPr="002E578A">
          <w:rPr>
            <w:lang w:val="sl-SI"/>
          </w:rPr>
          <w:t>zvišanje jetrnih encimov,</w:t>
        </w:r>
      </w:ins>
    </w:p>
    <w:p w14:paraId="6A8C8F4C" w14:textId="77777777" w:rsidR="00235262" w:rsidRPr="00722C92" w:rsidRDefault="00235262" w:rsidP="003D5A95">
      <w:pPr>
        <w:numPr>
          <w:ilvl w:val="0"/>
          <w:numId w:val="58"/>
        </w:numPr>
        <w:tabs>
          <w:tab w:val="clear" w:pos="567"/>
        </w:tabs>
        <w:ind w:left="567" w:right="-2" w:hanging="567"/>
        <w:rPr>
          <w:lang w:val="sl-SI"/>
        </w:rPr>
      </w:pPr>
      <w:r w:rsidRPr="00722C92">
        <w:rPr>
          <w:lang w:val="sl-SI"/>
        </w:rPr>
        <w:t xml:space="preserve">koprivnica, rdečina kože, suha koža, rdeči ali vijolični podkožni madeži, povečano potenje, </w:t>
      </w:r>
      <w:r w:rsidRPr="00722C92">
        <w:rPr>
          <w:szCs w:val="22"/>
          <w:lang w:val="sl-SI"/>
        </w:rPr>
        <w:t>vnetje kože,</w:t>
      </w:r>
    </w:p>
    <w:p w14:paraId="2D623ACA" w14:textId="491336DD" w:rsidR="00235262" w:rsidRPr="00722C92" w:rsidRDefault="00235262" w:rsidP="003D5A95">
      <w:pPr>
        <w:numPr>
          <w:ilvl w:val="0"/>
          <w:numId w:val="58"/>
        </w:numPr>
        <w:tabs>
          <w:tab w:val="clear" w:pos="567"/>
        </w:tabs>
        <w:ind w:left="567" w:right="-2" w:hanging="567"/>
        <w:rPr>
          <w:lang w:val="sl-SI"/>
        </w:rPr>
      </w:pPr>
      <w:r w:rsidRPr="00722C92">
        <w:rPr>
          <w:lang w:val="sl-SI"/>
        </w:rPr>
        <w:t>mišični krči, bolečine v mišicah, bolečina v križu in vratu, kostna bolečina,</w:t>
      </w:r>
    </w:p>
    <w:p w14:paraId="2C762B9B" w14:textId="77777777" w:rsidR="00235262" w:rsidRPr="00722C92" w:rsidRDefault="00235262" w:rsidP="003D5A95">
      <w:pPr>
        <w:numPr>
          <w:ilvl w:val="0"/>
          <w:numId w:val="58"/>
        </w:numPr>
        <w:tabs>
          <w:tab w:val="clear" w:pos="567"/>
        </w:tabs>
        <w:ind w:left="567" w:right="-2" w:hanging="567"/>
        <w:rPr>
          <w:lang w:val="sl-SI"/>
        </w:rPr>
      </w:pPr>
      <w:r w:rsidRPr="00722C92">
        <w:rPr>
          <w:lang w:val="sl-SI"/>
        </w:rPr>
        <w:t>bolezni ledvic, težave ali bolečine pri uriniranju (disurija), kri v urinu,</w:t>
      </w:r>
    </w:p>
    <w:p w14:paraId="4C739314" w14:textId="77777777" w:rsidR="00235262" w:rsidRPr="00722C92" w:rsidRDefault="00235262" w:rsidP="003D5A95">
      <w:pPr>
        <w:numPr>
          <w:ilvl w:val="0"/>
          <w:numId w:val="58"/>
        </w:numPr>
        <w:tabs>
          <w:tab w:val="clear" w:pos="567"/>
        </w:tabs>
        <w:ind w:left="567" w:right="-2" w:hanging="567"/>
        <w:rPr>
          <w:lang w:val="sl-SI"/>
        </w:rPr>
      </w:pPr>
      <w:r w:rsidRPr="00722C92">
        <w:rPr>
          <w:lang w:val="sl-SI"/>
        </w:rPr>
        <w:t>spontana erekcija penisa,</w:t>
      </w:r>
    </w:p>
    <w:p w14:paraId="08DE41D5" w14:textId="77777777" w:rsidR="00235262" w:rsidRPr="00722C92" w:rsidRDefault="00235262" w:rsidP="003D5A95">
      <w:pPr>
        <w:numPr>
          <w:ilvl w:val="0"/>
          <w:numId w:val="58"/>
        </w:numPr>
        <w:tabs>
          <w:tab w:val="clear" w:pos="567"/>
        </w:tabs>
        <w:ind w:left="567" w:right="-2" w:hanging="567"/>
        <w:rPr>
          <w:lang w:val="sl-SI"/>
        </w:rPr>
      </w:pPr>
      <w:r w:rsidRPr="00722C92">
        <w:rPr>
          <w:lang w:val="sl-SI"/>
        </w:rPr>
        <w:t>otekanje (edem), nelagodje v prsnem košu, občutek šibkosti (astenija), bolečine v prsnem košu, bolečina na mestu infundiranja, mrzlica,</w:t>
      </w:r>
    </w:p>
    <w:p w14:paraId="51903A81" w14:textId="5136A140" w:rsidR="00235262" w:rsidRPr="00722C92" w:rsidRDefault="00235262" w:rsidP="003D5A95">
      <w:pPr>
        <w:numPr>
          <w:ilvl w:val="0"/>
          <w:numId w:val="58"/>
        </w:numPr>
        <w:tabs>
          <w:tab w:val="clear" w:pos="567"/>
        </w:tabs>
        <w:ind w:left="567" w:right="-2" w:hanging="567"/>
        <w:rPr>
          <w:lang w:val="sl-SI"/>
        </w:rPr>
      </w:pPr>
      <w:bookmarkStart w:id="215" w:name="_Hlk199404737"/>
      <w:del w:id="216" w:author="Auteur">
        <w:r w:rsidRPr="00722C92" w:rsidDel="002E578A">
          <w:rPr>
            <w:lang w:val="sl-SI"/>
          </w:rPr>
          <w:delText>zvišanje jetrnih encimov,</w:delText>
        </w:r>
        <w:bookmarkEnd w:id="215"/>
        <w:r w:rsidRPr="00722C92" w:rsidDel="002E578A">
          <w:rPr>
            <w:lang w:val="sl-SI"/>
          </w:rPr>
          <w:delText xml:space="preserve"> </w:delText>
        </w:r>
      </w:del>
      <w:r w:rsidRPr="00722C92">
        <w:rPr>
          <w:lang w:val="sl-SI"/>
        </w:rPr>
        <w:t>zmanjšanje deleža krvnega volumna, ki ga zasedajo rdeče krvne celice, znižanje beljakovine v rdečih krvnih celicah, ki prenaša kisik.</w:t>
      </w:r>
    </w:p>
    <w:p w14:paraId="0AB5C8CB" w14:textId="77777777" w:rsidR="00235262" w:rsidRPr="00722C92" w:rsidRDefault="00235262" w:rsidP="003D5A95">
      <w:pPr>
        <w:ind w:left="360" w:right="-2"/>
        <w:rPr>
          <w:lang w:val="sl-SI"/>
        </w:rPr>
      </w:pPr>
    </w:p>
    <w:p w14:paraId="7AE4DB39" w14:textId="0511BC79" w:rsidR="00235262" w:rsidRPr="00722C92" w:rsidRDefault="00235262" w:rsidP="003D5A95">
      <w:pPr>
        <w:tabs>
          <w:tab w:val="clear" w:pos="567"/>
        </w:tabs>
        <w:autoSpaceDE w:val="0"/>
        <w:autoSpaceDN w:val="0"/>
        <w:adjustRightInd w:val="0"/>
        <w:spacing w:line="240" w:lineRule="auto"/>
        <w:rPr>
          <w:b/>
          <w:szCs w:val="22"/>
          <w:lang w:val="sl-SI"/>
        </w:rPr>
      </w:pPr>
      <w:r w:rsidRPr="00722C92">
        <w:rPr>
          <w:b/>
          <w:szCs w:val="22"/>
          <w:lang w:val="sl-SI"/>
        </w:rPr>
        <w:t>Redki</w:t>
      </w:r>
      <w:r w:rsidRPr="00722C92">
        <w:rPr>
          <w:szCs w:val="22"/>
          <w:lang w:val="sl-SI"/>
        </w:rPr>
        <w:t xml:space="preserve">: </w:t>
      </w:r>
      <w:r w:rsidRPr="00722C92">
        <w:rPr>
          <w:lang w:val="sl-SI"/>
        </w:rPr>
        <w:t xml:space="preserve">pojavijo se lahko pri največ </w:t>
      </w:r>
      <w:r w:rsidRPr="00722C92">
        <w:rPr>
          <w:szCs w:val="22"/>
          <w:lang w:val="sl-SI"/>
        </w:rPr>
        <w:t>1 od 1000 bolnikov:</w:t>
      </w:r>
    </w:p>
    <w:p w14:paraId="38BB24DA" w14:textId="14782C60" w:rsidR="00235262" w:rsidRPr="00722C92" w:rsidRDefault="00235262" w:rsidP="003D5A95">
      <w:pPr>
        <w:numPr>
          <w:ilvl w:val="0"/>
          <w:numId w:val="73"/>
        </w:numPr>
        <w:tabs>
          <w:tab w:val="left" w:pos="284"/>
        </w:tabs>
        <w:spacing w:line="240" w:lineRule="auto"/>
        <w:ind w:left="284" w:right="-2" w:hanging="284"/>
        <w:rPr>
          <w:szCs w:val="22"/>
          <w:lang w:val="sl-SI"/>
        </w:rPr>
      </w:pPr>
      <w:r w:rsidRPr="00722C92">
        <w:rPr>
          <w:szCs w:val="22"/>
          <w:lang w:val="sl-SI"/>
        </w:rPr>
        <w:t>glivična okužba (okužba z glivico</w:t>
      </w:r>
      <w:r w:rsidRPr="00722C92">
        <w:rPr>
          <w:i/>
          <w:szCs w:val="22"/>
          <w:lang w:val="sl-SI"/>
        </w:rPr>
        <w:t xml:space="preserve"> Aspergillus</w:t>
      </w:r>
      <w:r w:rsidRPr="00722C92">
        <w:rPr>
          <w:szCs w:val="22"/>
          <w:lang w:val="sl-SI"/>
        </w:rPr>
        <w:t>),</w:t>
      </w:r>
      <w:r w:rsidRPr="00722C92">
        <w:rPr>
          <w:color w:val="FF0000"/>
          <w:lang w:val="sl-SI"/>
        </w:rPr>
        <w:t xml:space="preserve"> </w:t>
      </w:r>
      <w:r w:rsidRPr="00722C92">
        <w:rPr>
          <w:szCs w:val="22"/>
          <w:lang w:val="sl-SI"/>
        </w:rPr>
        <w:t xml:space="preserve">okužba sklepa (bakterijski artritis), okužba z bakterijo </w:t>
      </w:r>
      <w:r w:rsidRPr="00722C92">
        <w:rPr>
          <w:i/>
          <w:szCs w:val="22"/>
          <w:lang w:val="sl-SI"/>
        </w:rPr>
        <w:t>Haemophilus</w:t>
      </w:r>
      <w:r w:rsidRPr="00722C92">
        <w:rPr>
          <w:szCs w:val="22"/>
          <w:lang w:val="sl-SI"/>
        </w:rPr>
        <w:t>, impetigo, bakterijska spolno prenosljiva bolezen (gonoreja ali kapavica),</w:t>
      </w:r>
    </w:p>
    <w:p w14:paraId="7E817E82" w14:textId="77777777" w:rsidR="00235262" w:rsidRPr="00722C92" w:rsidRDefault="00235262" w:rsidP="003D5A95">
      <w:pPr>
        <w:numPr>
          <w:ilvl w:val="0"/>
          <w:numId w:val="73"/>
        </w:numPr>
        <w:tabs>
          <w:tab w:val="clear" w:pos="567"/>
          <w:tab w:val="left" w:pos="284"/>
        </w:tabs>
        <w:spacing w:line="240" w:lineRule="auto"/>
        <w:ind w:left="284" w:right="-2" w:hanging="284"/>
        <w:rPr>
          <w:szCs w:val="22"/>
          <w:lang w:val="sl-SI"/>
        </w:rPr>
      </w:pPr>
      <w:r w:rsidRPr="00722C92">
        <w:rPr>
          <w:szCs w:val="22"/>
          <w:lang w:val="sl-SI"/>
        </w:rPr>
        <w:t>kožni tumor (melanom), bolezen kostnega mozga,</w:t>
      </w:r>
    </w:p>
    <w:p w14:paraId="48DF2DB9" w14:textId="77777777" w:rsidR="00235262" w:rsidRPr="00722C92" w:rsidRDefault="00235262" w:rsidP="003D5A95">
      <w:pPr>
        <w:numPr>
          <w:ilvl w:val="0"/>
          <w:numId w:val="73"/>
        </w:numPr>
        <w:tabs>
          <w:tab w:val="left" w:pos="284"/>
        </w:tabs>
        <w:spacing w:line="240" w:lineRule="auto"/>
        <w:ind w:left="284" w:right="-2" w:hanging="284"/>
        <w:rPr>
          <w:szCs w:val="22"/>
          <w:lang w:val="sl-SI"/>
        </w:rPr>
      </w:pPr>
      <w:r w:rsidRPr="00722C92">
        <w:rPr>
          <w:lang w:val="sl-SI"/>
        </w:rPr>
        <w:t xml:space="preserve">razkroj rdečih krvničk (hemoliza), </w:t>
      </w:r>
      <w:r w:rsidRPr="00722C92">
        <w:rPr>
          <w:szCs w:val="22"/>
          <w:lang w:val="sl-SI"/>
        </w:rPr>
        <w:t>zlepljanje celic, nenormalni faktorji strjevanja krvi, nenormalno strjevanje krvi,</w:t>
      </w:r>
    </w:p>
    <w:p w14:paraId="34E9ECA5" w14:textId="614B1E1D" w:rsidR="00235262" w:rsidRPr="00722C92" w:rsidRDefault="00235262" w:rsidP="003D5A95">
      <w:pPr>
        <w:numPr>
          <w:ilvl w:val="0"/>
          <w:numId w:val="73"/>
        </w:numPr>
        <w:tabs>
          <w:tab w:val="clear" w:pos="567"/>
          <w:tab w:val="left" w:pos="284"/>
        </w:tabs>
        <w:spacing w:line="240" w:lineRule="auto"/>
        <w:ind w:left="284" w:right="-2" w:hanging="284"/>
        <w:rPr>
          <w:szCs w:val="22"/>
          <w:lang w:val="sl-SI"/>
        </w:rPr>
      </w:pPr>
      <w:r w:rsidRPr="00722C92">
        <w:rPr>
          <w:szCs w:val="22"/>
          <w:lang w:val="sl-SI"/>
        </w:rPr>
        <w:t>bolezen z zvečanim delovanjem ščitnice (</w:t>
      </w:r>
      <w:r w:rsidR="007652EE" w:rsidRPr="00722C92">
        <w:rPr>
          <w:szCs w:val="22"/>
          <w:lang w:val="sl-SI"/>
        </w:rPr>
        <w:t xml:space="preserve">Gravesova </w:t>
      </w:r>
      <w:r w:rsidRPr="00722C92">
        <w:rPr>
          <w:szCs w:val="22"/>
          <w:lang w:val="sl-SI"/>
        </w:rPr>
        <w:t>bolezen),</w:t>
      </w:r>
    </w:p>
    <w:p w14:paraId="0D285900" w14:textId="04F69FD0" w:rsidR="00235262" w:rsidRPr="00722C92" w:rsidRDefault="00235262" w:rsidP="003D5A95">
      <w:pPr>
        <w:numPr>
          <w:ilvl w:val="0"/>
          <w:numId w:val="73"/>
        </w:numPr>
        <w:tabs>
          <w:tab w:val="left" w:pos="284"/>
        </w:tabs>
        <w:spacing w:line="240" w:lineRule="auto"/>
        <w:ind w:left="284" w:right="-2" w:hanging="284"/>
        <w:rPr>
          <w:szCs w:val="22"/>
          <w:lang w:val="sl-SI"/>
        </w:rPr>
      </w:pPr>
      <w:r w:rsidRPr="00722C92">
        <w:rPr>
          <w:szCs w:val="22"/>
          <w:lang w:val="sl-SI"/>
        </w:rPr>
        <w:t>neobičajne sanje,</w:t>
      </w:r>
    </w:p>
    <w:p w14:paraId="576EB975" w14:textId="77777777" w:rsidR="00235262" w:rsidRPr="00722C92" w:rsidRDefault="00235262" w:rsidP="003D5A95">
      <w:pPr>
        <w:numPr>
          <w:ilvl w:val="0"/>
          <w:numId w:val="73"/>
        </w:numPr>
        <w:tabs>
          <w:tab w:val="left" w:pos="284"/>
        </w:tabs>
        <w:spacing w:line="240" w:lineRule="auto"/>
        <w:ind w:left="284" w:right="-2" w:hanging="284"/>
        <w:rPr>
          <w:szCs w:val="22"/>
          <w:lang w:val="sl-SI"/>
        </w:rPr>
      </w:pPr>
      <w:r w:rsidRPr="00722C92">
        <w:rPr>
          <w:szCs w:val="22"/>
          <w:lang w:val="sl-SI"/>
        </w:rPr>
        <w:t>razdraženost oči,</w:t>
      </w:r>
    </w:p>
    <w:p w14:paraId="4DCD9372" w14:textId="77777777" w:rsidR="00235262" w:rsidRPr="00722C92" w:rsidRDefault="00235262" w:rsidP="003D5A95">
      <w:pPr>
        <w:numPr>
          <w:ilvl w:val="0"/>
          <w:numId w:val="73"/>
        </w:numPr>
        <w:tabs>
          <w:tab w:val="left" w:pos="284"/>
        </w:tabs>
        <w:spacing w:line="240" w:lineRule="auto"/>
        <w:ind w:left="284" w:right="-2" w:hanging="284"/>
        <w:rPr>
          <w:szCs w:val="22"/>
          <w:lang w:val="sl-SI"/>
        </w:rPr>
      </w:pPr>
      <w:r w:rsidRPr="00722C92">
        <w:rPr>
          <w:szCs w:val="22"/>
          <w:lang w:val="sl-SI"/>
        </w:rPr>
        <w:t>modrice,</w:t>
      </w:r>
    </w:p>
    <w:p w14:paraId="629E635D" w14:textId="77777777" w:rsidR="00235262" w:rsidRPr="00722C92" w:rsidRDefault="00235262" w:rsidP="003D5A95">
      <w:pPr>
        <w:numPr>
          <w:ilvl w:val="0"/>
          <w:numId w:val="73"/>
        </w:numPr>
        <w:tabs>
          <w:tab w:val="left" w:pos="284"/>
        </w:tabs>
        <w:spacing w:line="240" w:lineRule="auto"/>
        <w:ind w:left="284" w:right="-2" w:hanging="284"/>
        <w:rPr>
          <w:szCs w:val="22"/>
          <w:lang w:val="sl-SI"/>
        </w:rPr>
      </w:pPr>
      <w:r w:rsidRPr="00722C92">
        <w:rPr>
          <w:szCs w:val="22"/>
          <w:lang w:val="sl-SI"/>
        </w:rPr>
        <w:t>neobičajno vračanje hrane iz želodca, boleče dlesni,</w:t>
      </w:r>
    </w:p>
    <w:p w14:paraId="7156D6A7" w14:textId="77777777" w:rsidR="00235262" w:rsidRPr="00722C92" w:rsidRDefault="00235262" w:rsidP="003D5A95">
      <w:pPr>
        <w:numPr>
          <w:ilvl w:val="0"/>
          <w:numId w:val="73"/>
        </w:numPr>
        <w:tabs>
          <w:tab w:val="clear" w:pos="567"/>
          <w:tab w:val="left" w:pos="284"/>
        </w:tabs>
        <w:spacing w:line="240" w:lineRule="auto"/>
        <w:ind w:left="284" w:right="-2" w:hanging="284"/>
        <w:rPr>
          <w:szCs w:val="22"/>
          <w:lang w:val="sl-SI"/>
        </w:rPr>
      </w:pPr>
      <w:r w:rsidRPr="00722C92">
        <w:rPr>
          <w:szCs w:val="22"/>
          <w:lang w:val="sl-SI"/>
        </w:rPr>
        <w:t>porumenelost kože in/ali oči (zlatenica),</w:t>
      </w:r>
    </w:p>
    <w:p w14:paraId="2B75A5C7" w14:textId="18297F48" w:rsidR="00235262" w:rsidRPr="00722C92" w:rsidRDefault="00235262" w:rsidP="003D5A95">
      <w:pPr>
        <w:numPr>
          <w:ilvl w:val="0"/>
          <w:numId w:val="73"/>
        </w:numPr>
        <w:tabs>
          <w:tab w:val="left" w:pos="284"/>
        </w:tabs>
        <w:spacing w:line="240" w:lineRule="auto"/>
        <w:ind w:left="284" w:right="-2" w:hanging="284"/>
        <w:rPr>
          <w:szCs w:val="22"/>
          <w:lang w:val="sl-SI"/>
        </w:rPr>
      </w:pPr>
      <w:r w:rsidRPr="00722C92">
        <w:rPr>
          <w:szCs w:val="22"/>
          <w:lang w:val="sl-SI"/>
        </w:rPr>
        <w:t>sprememba barve kože,</w:t>
      </w:r>
    </w:p>
    <w:p w14:paraId="5B65865A" w14:textId="77777777" w:rsidR="00235262" w:rsidRPr="00722C92" w:rsidRDefault="00235262" w:rsidP="003D5A95">
      <w:pPr>
        <w:numPr>
          <w:ilvl w:val="0"/>
          <w:numId w:val="73"/>
        </w:numPr>
        <w:tabs>
          <w:tab w:val="left" w:pos="284"/>
        </w:tabs>
        <w:spacing w:line="240" w:lineRule="auto"/>
        <w:ind w:left="284" w:right="-2" w:hanging="284"/>
        <w:rPr>
          <w:szCs w:val="22"/>
          <w:lang w:val="sl-SI"/>
        </w:rPr>
      </w:pPr>
      <w:r w:rsidRPr="00722C92">
        <w:rPr>
          <w:szCs w:val="22"/>
          <w:lang w:val="sl-SI"/>
        </w:rPr>
        <w:t>spazem ustnih mišic, otekanje sklepov,</w:t>
      </w:r>
    </w:p>
    <w:p w14:paraId="60E01A56" w14:textId="77777777" w:rsidR="00235262" w:rsidRPr="00722C92" w:rsidRDefault="00235262" w:rsidP="003D5A95">
      <w:pPr>
        <w:numPr>
          <w:ilvl w:val="0"/>
          <w:numId w:val="73"/>
        </w:numPr>
        <w:tabs>
          <w:tab w:val="left" w:pos="284"/>
        </w:tabs>
        <w:spacing w:line="240" w:lineRule="auto"/>
        <w:ind w:left="284" w:right="-2" w:hanging="284"/>
        <w:rPr>
          <w:szCs w:val="22"/>
          <w:lang w:val="sl-SI"/>
        </w:rPr>
      </w:pPr>
      <w:r w:rsidRPr="00722C92">
        <w:rPr>
          <w:szCs w:val="22"/>
          <w:lang w:val="sl-SI"/>
        </w:rPr>
        <w:t>menstrualne motnje,</w:t>
      </w:r>
    </w:p>
    <w:p w14:paraId="105F47D0" w14:textId="77777777" w:rsidR="00235262" w:rsidRPr="00722C92" w:rsidRDefault="00235262" w:rsidP="003D5A95">
      <w:pPr>
        <w:numPr>
          <w:ilvl w:val="0"/>
          <w:numId w:val="73"/>
        </w:numPr>
        <w:tabs>
          <w:tab w:val="left" w:pos="284"/>
        </w:tabs>
        <w:spacing w:line="240" w:lineRule="auto"/>
        <w:ind w:left="284" w:right="-2" w:hanging="284"/>
        <w:rPr>
          <w:szCs w:val="22"/>
          <w:lang w:val="sl-SI"/>
        </w:rPr>
      </w:pPr>
      <w:r w:rsidRPr="00722C92">
        <w:rPr>
          <w:szCs w:val="22"/>
          <w:lang w:val="sl-SI"/>
        </w:rPr>
        <w:t>nenormalno uhajanje infundiranega zdravila iz vene, nenormalni občutki na mestu infuzije, občutek vročine.</w:t>
      </w:r>
    </w:p>
    <w:p w14:paraId="32529FA0" w14:textId="77777777" w:rsidR="00235262" w:rsidRDefault="00235262" w:rsidP="003D5A95">
      <w:pPr>
        <w:ind w:left="567" w:right="-2" w:hanging="567"/>
        <w:rPr>
          <w:ins w:id="217" w:author="Auteur"/>
          <w:lang w:val="sl-SI"/>
        </w:rPr>
      </w:pPr>
    </w:p>
    <w:p w14:paraId="2EF17C73" w14:textId="3D2D2688" w:rsidR="00951EBE" w:rsidRDefault="00B7520D" w:rsidP="003D5A95">
      <w:pPr>
        <w:ind w:left="567" w:right="-2" w:hanging="567"/>
        <w:rPr>
          <w:ins w:id="218" w:author="Auteur"/>
          <w:lang w:val="sl-SI"/>
        </w:rPr>
      </w:pPr>
      <w:ins w:id="219" w:author="Auteur">
        <w:r w:rsidRPr="00DF21B2">
          <w:rPr>
            <w:b/>
            <w:bCs/>
            <w:lang w:val="sl-SI"/>
            <w:rPrChange w:id="220" w:author="Auteur">
              <w:rPr>
                <w:lang w:val="sl-SI"/>
              </w:rPr>
            </w:rPrChange>
          </w:rPr>
          <w:t>Neznana pogostnost</w:t>
        </w:r>
        <w:r w:rsidR="001156DA">
          <w:rPr>
            <w:lang w:val="sl-SI"/>
          </w:rPr>
          <w:t xml:space="preserve">: </w:t>
        </w:r>
        <w:r w:rsidRPr="00B7520D">
          <w:rPr>
            <w:lang w:val="sl-SI"/>
          </w:rPr>
          <w:t>ni mogoče oceniti iz razpoložljivih podatkov</w:t>
        </w:r>
        <w:r w:rsidR="00FE5DED">
          <w:rPr>
            <w:lang w:val="sl-SI"/>
          </w:rPr>
          <w:t>:</w:t>
        </w:r>
      </w:ins>
    </w:p>
    <w:p w14:paraId="07F4A725" w14:textId="20B01C11" w:rsidR="000427D0" w:rsidRDefault="000427D0">
      <w:pPr>
        <w:numPr>
          <w:ilvl w:val="0"/>
          <w:numId w:val="73"/>
        </w:numPr>
        <w:tabs>
          <w:tab w:val="left" w:pos="284"/>
        </w:tabs>
        <w:spacing w:line="240" w:lineRule="auto"/>
        <w:ind w:left="284" w:right="-2" w:hanging="284"/>
        <w:rPr>
          <w:ins w:id="221" w:author="Auteur"/>
          <w:lang w:val="sl-SI"/>
        </w:rPr>
        <w:pPrChange w:id="222" w:author="Auteur">
          <w:pPr>
            <w:ind w:left="567" w:right="-2" w:hanging="567"/>
          </w:pPr>
        </w:pPrChange>
      </w:pPr>
      <w:ins w:id="223" w:author="Auteur">
        <w:r>
          <w:rPr>
            <w:szCs w:val="22"/>
            <w:lang w:val="sl-SI"/>
          </w:rPr>
          <w:t>p</w:t>
        </w:r>
        <w:r w:rsidRPr="000427D0">
          <w:rPr>
            <w:szCs w:val="22"/>
            <w:lang w:val="sl-SI"/>
          </w:rPr>
          <w:t>oškodba</w:t>
        </w:r>
        <w:r>
          <w:rPr>
            <w:lang w:val="sl-SI"/>
          </w:rPr>
          <w:t xml:space="preserve"> jeter</w:t>
        </w:r>
        <w:r w:rsidR="00FE5DED">
          <w:rPr>
            <w:lang w:val="sl-SI"/>
          </w:rPr>
          <w:t>.</w:t>
        </w:r>
      </w:ins>
    </w:p>
    <w:p w14:paraId="4B9607D7" w14:textId="77777777" w:rsidR="00951EBE" w:rsidRPr="00722C92" w:rsidRDefault="00951EBE" w:rsidP="003D5A95">
      <w:pPr>
        <w:ind w:left="567" w:right="-2" w:hanging="567"/>
        <w:rPr>
          <w:lang w:val="sl-SI"/>
        </w:rPr>
      </w:pPr>
    </w:p>
    <w:p w14:paraId="26C28548" w14:textId="77777777" w:rsidR="00235262" w:rsidRPr="00722C92" w:rsidRDefault="00235262" w:rsidP="003D5A95">
      <w:pPr>
        <w:numPr>
          <w:ilvl w:val="12"/>
          <w:numId w:val="0"/>
        </w:numPr>
        <w:outlineLvl w:val="0"/>
        <w:rPr>
          <w:b/>
          <w:szCs w:val="22"/>
          <w:lang w:val="sl-SI"/>
        </w:rPr>
      </w:pPr>
      <w:r w:rsidRPr="00722C92">
        <w:rPr>
          <w:b/>
          <w:szCs w:val="22"/>
          <w:lang w:val="sl-SI"/>
        </w:rPr>
        <w:t>Poročanje o neželenih učinkih</w:t>
      </w:r>
    </w:p>
    <w:p w14:paraId="0F7FF1ED" w14:textId="755159BD" w:rsidR="00235262" w:rsidRPr="00722C92" w:rsidRDefault="00235262" w:rsidP="003D5A95">
      <w:pPr>
        <w:numPr>
          <w:ilvl w:val="12"/>
          <w:numId w:val="0"/>
        </w:numPr>
        <w:tabs>
          <w:tab w:val="clear" w:pos="567"/>
          <w:tab w:val="left" w:pos="540"/>
        </w:tabs>
        <w:spacing w:line="240" w:lineRule="auto"/>
        <w:ind w:right="-2"/>
        <w:rPr>
          <w:szCs w:val="22"/>
          <w:lang w:val="sl-SI"/>
        </w:rPr>
      </w:pPr>
      <w:r w:rsidRPr="00722C92">
        <w:rPr>
          <w:lang w:val="sl-SI"/>
        </w:rPr>
        <w:t>Če opazite katerega koli izmed neželenih učinkov, se posvetujte z zdravnikom, farmacevtom ali medicinsko sestro. Posvetujte se tudi, če opazite neželene učinke, ki niso navedeni v tem navodilu. O</w:t>
      </w:r>
      <w:r w:rsidRPr="00722C92">
        <w:rPr>
          <w:szCs w:val="22"/>
          <w:lang w:val="sl-SI"/>
        </w:rPr>
        <w:t xml:space="preserve"> neželenih učinkih lahko poročate tudi neposredno na </w:t>
      </w:r>
      <w:r w:rsidRPr="00722C92">
        <w:rPr>
          <w:szCs w:val="22"/>
          <w:highlight w:val="lightGray"/>
          <w:lang w:val="sl-SI"/>
        </w:rPr>
        <w:t>nacionalni center za poročanje, ki je naveden v Prilogi V</w:t>
      </w:r>
      <w:r w:rsidRPr="00722C92">
        <w:rPr>
          <w:color w:val="008000"/>
          <w:szCs w:val="22"/>
          <w:lang w:val="sl-SI"/>
        </w:rPr>
        <w:t>.</w:t>
      </w:r>
      <w:r w:rsidRPr="00722C92">
        <w:rPr>
          <w:szCs w:val="22"/>
          <w:lang w:val="sl-SI"/>
        </w:rPr>
        <w:t xml:space="preserve"> </w:t>
      </w:r>
    </w:p>
    <w:p w14:paraId="3A70D19D" w14:textId="77777777" w:rsidR="00235262" w:rsidRPr="00722C92" w:rsidRDefault="00235262" w:rsidP="003D5A95">
      <w:pPr>
        <w:numPr>
          <w:ilvl w:val="12"/>
          <w:numId w:val="0"/>
        </w:numPr>
        <w:tabs>
          <w:tab w:val="clear" w:pos="567"/>
          <w:tab w:val="left" w:pos="540"/>
        </w:tabs>
        <w:spacing w:line="240" w:lineRule="auto"/>
        <w:ind w:right="-2"/>
        <w:rPr>
          <w:szCs w:val="22"/>
          <w:lang w:val="sl-SI"/>
        </w:rPr>
      </w:pPr>
      <w:r w:rsidRPr="00722C92">
        <w:rPr>
          <w:szCs w:val="22"/>
          <w:lang w:val="sl-SI"/>
        </w:rPr>
        <w:t>S tem, ko poročate o neželenih učinkih, lahko prispevate k zagotovitvi več informacij o varnosti tega zdravila.</w:t>
      </w:r>
    </w:p>
    <w:p w14:paraId="15263693" w14:textId="77777777" w:rsidR="00235262" w:rsidRPr="00722C92" w:rsidRDefault="00235262" w:rsidP="003D5A95">
      <w:pPr>
        <w:numPr>
          <w:ilvl w:val="12"/>
          <w:numId w:val="0"/>
        </w:numPr>
        <w:tabs>
          <w:tab w:val="clear" w:pos="567"/>
          <w:tab w:val="left" w:pos="540"/>
        </w:tabs>
        <w:spacing w:line="240" w:lineRule="auto"/>
        <w:ind w:right="-2"/>
        <w:rPr>
          <w:szCs w:val="22"/>
          <w:lang w:val="sl-SI"/>
        </w:rPr>
      </w:pPr>
    </w:p>
    <w:p w14:paraId="76086444" w14:textId="77777777" w:rsidR="00235262" w:rsidRPr="00722C92" w:rsidRDefault="00235262" w:rsidP="003D5A95">
      <w:pPr>
        <w:numPr>
          <w:ilvl w:val="12"/>
          <w:numId w:val="0"/>
        </w:numPr>
        <w:tabs>
          <w:tab w:val="clear" w:pos="567"/>
          <w:tab w:val="left" w:pos="540"/>
        </w:tabs>
        <w:spacing w:line="240" w:lineRule="auto"/>
        <w:ind w:right="-2"/>
        <w:rPr>
          <w:szCs w:val="22"/>
          <w:lang w:val="sl-SI"/>
        </w:rPr>
      </w:pPr>
    </w:p>
    <w:p w14:paraId="3AFB6DC1" w14:textId="77777777" w:rsidR="00235262" w:rsidRPr="00722C92" w:rsidRDefault="00235262" w:rsidP="003D5A95">
      <w:pPr>
        <w:keepNext/>
        <w:numPr>
          <w:ilvl w:val="12"/>
          <w:numId w:val="0"/>
        </w:numPr>
        <w:tabs>
          <w:tab w:val="clear" w:pos="567"/>
        </w:tabs>
        <w:spacing w:line="240" w:lineRule="auto"/>
        <w:ind w:left="567" w:hanging="567"/>
        <w:rPr>
          <w:szCs w:val="22"/>
          <w:lang w:val="sl-SI"/>
        </w:rPr>
      </w:pPr>
      <w:r w:rsidRPr="00722C92">
        <w:rPr>
          <w:b/>
          <w:szCs w:val="22"/>
          <w:lang w:val="sl-SI"/>
        </w:rPr>
        <w:t>5.</w:t>
      </w:r>
      <w:r w:rsidRPr="00722C92">
        <w:rPr>
          <w:b/>
          <w:szCs w:val="22"/>
          <w:lang w:val="sl-SI"/>
        </w:rPr>
        <w:tab/>
        <w:t>Shranjevanje zdravila Soliris</w:t>
      </w:r>
    </w:p>
    <w:p w14:paraId="5AAE5210" w14:textId="77777777" w:rsidR="00235262" w:rsidRPr="00722C92" w:rsidRDefault="00235262" w:rsidP="003D5A95">
      <w:pPr>
        <w:keepNext/>
        <w:numPr>
          <w:ilvl w:val="12"/>
          <w:numId w:val="0"/>
        </w:numPr>
        <w:spacing w:line="240" w:lineRule="auto"/>
        <w:rPr>
          <w:szCs w:val="22"/>
          <w:lang w:val="sl-SI"/>
        </w:rPr>
      </w:pPr>
    </w:p>
    <w:p w14:paraId="6C8F1E8E"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Zdravilo shranjujte nedosegljivo otrokom!</w:t>
      </w:r>
    </w:p>
    <w:p w14:paraId="49941942"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Tega zdravila ne smete uporabljati po datumu izteka roka uporabnosti, ki je naveden na ovojnini in nalepki viale poleg oznake »EXP«. Rok</w:t>
      </w:r>
      <w:r w:rsidRPr="00722C92">
        <w:rPr>
          <w:lang w:val="sl-SI"/>
        </w:rPr>
        <w:t xml:space="preserve"> uporabnosti </w:t>
      </w:r>
      <w:r w:rsidRPr="00722C92">
        <w:rPr>
          <w:szCs w:val="22"/>
          <w:lang w:val="sl-SI"/>
        </w:rPr>
        <w:t xml:space="preserve">zdravila </w:t>
      </w:r>
      <w:r w:rsidRPr="00722C92">
        <w:rPr>
          <w:lang w:val="sl-SI"/>
        </w:rPr>
        <w:t xml:space="preserve">se </w:t>
      </w:r>
      <w:r w:rsidRPr="00722C92">
        <w:rPr>
          <w:szCs w:val="22"/>
          <w:lang w:val="sl-SI"/>
        </w:rPr>
        <w:t>izteče</w:t>
      </w:r>
      <w:r w:rsidRPr="00722C92">
        <w:rPr>
          <w:lang w:val="sl-SI"/>
        </w:rPr>
        <w:t xml:space="preserve"> </w:t>
      </w:r>
      <w:r w:rsidRPr="00722C92">
        <w:rPr>
          <w:szCs w:val="22"/>
          <w:lang w:val="sl-SI"/>
        </w:rPr>
        <w:t>na zadnji dan navedenega meseca.</w:t>
      </w:r>
    </w:p>
    <w:p w14:paraId="5199D390" w14:textId="77777777" w:rsidR="00235262" w:rsidRPr="00722C92" w:rsidRDefault="00235262" w:rsidP="003D5A95">
      <w:pPr>
        <w:spacing w:line="240" w:lineRule="auto"/>
        <w:rPr>
          <w:szCs w:val="22"/>
          <w:lang w:val="sl-SI"/>
        </w:rPr>
      </w:pPr>
      <w:r w:rsidRPr="00722C92">
        <w:rPr>
          <w:szCs w:val="22"/>
          <w:lang w:val="sl-SI"/>
        </w:rPr>
        <w:lastRenderedPageBreak/>
        <w:t>Shranjujte v hladilniku (2 °C – 8 ºC).</w:t>
      </w:r>
    </w:p>
    <w:p w14:paraId="15562C4F" w14:textId="77777777" w:rsidR="00235262" w:rsidRPr="00722C92" w:rsidRDefault="00235262" w:rsidP="003D5A95">
      <w:pPr>
        <w:autoSpaceDE w:val="0"/>
        <w:autoSpaceDN w:val="0"/>
        <w:adjustRightInd w:val="0"/>
        <w:spacing w:line="240" w:lineRule="auto"/>
        <w:rPr>
          <w:bCs/>
          <w:szCs w:val="22"/>
          <w:lang w:val="sl-SI"/>
        </w:rPr>
      </w:pPr>
      <w:r w:rsidRPr="00722C92">
        <w:rPr>
          <w:bCs/>
          <w:szCs w:val="22"/>
          <w:lang w:val="sl-SI"/>
        </w:rPr>
        <w:t>Ne zamrzujte.</w:t>
      </w:r>
    </w:p>
    <w:p w14:paraId="25EE82E1" w14:textId="0B04A090" w:rsidR="00235262" w:rsidRPr="00722C92" w:rsidRDefault="00235262" w:rsidP="003D5A95">
      <w:pPr>
        <w:autoSpaceDE w:val="0"/>
        <w:autoSpaceDN w:val="0"/>
        <w:adjustRightInd w:val="0"/>
        <w:spacing w:line="240" w:lineRule="auto"/>
        <w:rPr>
          <w:szCs w:val="22"/>
          <w:lang w:val="sl-SI"/>
        </w:rPr>
      </w:pPr>
      <w:r w:rsidRPr="00722C92">
        <w:rPr>
          <w:szCs w:val="22"/>
          <w:lang w:val="sl-SI"/>
        </w:rPr>
        <w:t xml:space="preserve">Viale zdravila Soliris v originalni ovojnini lahko vzamete iz hladilnika </w:t>
      </w:r>
      <w:r w:rsidRPr="00722C92">
        <w:rPr>
          <w:b/>
          <w:szCs w:val="22"/>
          <w:lang w:val="sl-SI"/>
        </w:rPr>
        <w:t>samo enkrat za največ 3</w:t>
      </w:r>
      <w:r w:rsidR="00CF4382" w:rsidRPr="00722C92">
        <w:rPr>
          <w:b/>
          <w:szCs w:val="22"/>
          <w:lang w:val="sl-SI"/>
        </w:rPr>
        <w:t> </w:t>
      </w:r>
      <w:r w:rsidRPr="00722C92">
        <w:rPr>
          <w:b/>
          <w:szCs w:val="22"/>
          <w:lang w:val="sl-SI"/>
        </w:rPr>
        <w:t>dni</w:t>
      </w:r>
      <w:r w:rsidRPr="00722C92">
        <w:rPr>
          <w:szCs w:val="22"/>
          <w:lang w:val="sl-SI"/>
        </w:rPr>
        <w:t>. Na koncu tega obdobja lahko zdravilo vrnete nazaj v hladilnik.</w:t>
      </w:r>
    </w:p>
    <w:p w14:paraId="4A1FC3B6"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Shranjujte v originalni ovojnini za zagotovitev zaščite pred svetlobo.</w:t>
      </w:r>
    </w:p>
    <w:p w14:paraId="3FA3EC04" w14:textId="77777777" w:rsidR="00235262" w:rsidRPr="00722C92" w:rsidRDefault="00235262" w:rsidP="003D5A95">
      <w:pPr>
        <w:pStyle w:val="Normal-text"/>
        <w:spacing w:before="0" w:after="0"/>
        <w:rPr>
          <w:rFonts w:ascii="Times New Roman" w:hAnsi="Times New Roman"/>
          <w:szCs w:val="22"/>
          <w:lang w:val="sl-SI" w:eastAsia="fr-FR"/>
        </w:rPr>
      </w:pPr>
      <w:r w:rsidRPr="00722C92">
        <w:rPr>
          <w:rFonts w:ascii="Times New Roman" w:hAnsi="Times New Roman"/>
          <w:szCs w:val="22"/>
          <w:lang w:val="sl-SI" w:eastAsia="fr-FR"/>
        </w:rPr>
        <w:t>Po razredčenju je treba zdravilo uporabiti v roku 24 ur.</w:t>
      </w:r>
    </w:p>
    <w:p w14:paraId="0EA23990" w14:textId="77777777" w:rsidR="00235262" w:rsidRPr="00722C92" w:rsidRDefault="00235262" w:rsidP="003D5A95">
      <w:pPr>
        <w:spacing w:line="240" w:lineRule="auto"/>
        <w:rPr>
          <w:szCs w:val="22"/>
          <w:lang w:val="sl-SI"/>
        </w:rPr>
      </w:pPr>
    </w:p>
    <w:p w14:paraId="0086F034" w14:textId="77777777" w:rsidR="00235262" w:rsidRPr="00722C92" w:rsidRDefault="00235262" w:rsidP="003D5A95">
      <w:pPr>
        <w:spacing w:line="240" w:lineRule="auto"/>
        <w:rPr>
          <w:szCs w:val="24"/>
          <w:lang w:val="sl-SI"/>
        </w:rPr>
      </w:pPr>
      <w:r w:rsidRPr="00722C92">
        <w:rPr>
          <w:szCs w:val="24"/>
          <w:lang w:val="sl-SI"/>
        </w:rPr>
        <w:t>Zdravila ne smete odvreči v odpadne vode. O načinu odstranjevanja zdravila, ki ga ne uporabljate več, se posvetujte s farmacevtom. Taki ukrepi pomagajo varovati okolje.</w:t>
      </w:r>
    </w:p>
    <w:p w14:paraId="53B9B8C8" w14:textId="77777777" w:rsidR="00235262" w:rsidRPr="00722C92" w:rsidRDefault="00235262" w:rsidP="003D5A95">
      <w:pPr>
        <w:spacing w:line="240" w:lineRule="auto"/>
        <w:rPr>
          <w:szCs w:val="22"/>
          <w:lang w:val="sl-SI"/>
        </w:rPr>
      </w:pPr>
    </w:p>
    <w:p w14:paraId="16F2ABD9" w14:textId="77777777" w:rsidR="00235262" w:rsidRPr="00722C92" w:rsidRDefault="00235262" w:rsidP="003D5A95">
      <w:pPr>
        <w:spacing w:line="240" w:lineRule="auto"/>
        <w:rPr>
          <w:szCs w:val="22"/>
          <w:lang w:val="sl-SI"/>
        </w:rPr>
      </w:pPr>
    </w:p>
    <w:p w14:paraId="76B764F1" w14:textId="77777777" w:rsidR="00235262" w:rsidRPr="00722C92" w:rsidRDefault="00235262" w:rsidP="003D5A95">
      <w:pPr>
        <w:keepNext/>
        <w:numPr>
          <w:ilvl w:val="12"/>
          <w:numId w:val="0"/>
        </w:numPr>
        <w:tabs>
          <w:tab w:val="clear" w:pos="567"/>
        </w:tabs>
        <w:spacing w:line="240" w:lineRule="auto"/>
        <w:ind w:left="567" w:hanging="567"/>
        <w:rPr>
          <w:b/>
          <w:szCs w:val="22"/>
          <w:lang w:val="sl-SI"/>
        </w:rPr>
      </w:pPr>
      <w:r w:rsidRPr="00722C92">
        <w:rPr>
          <w:b/>
          <w:szCs w:val="22"/>
          <w:lang w:val="sl-SI"/>
        </w:rPr>
        <w:t>6.</w:t>
      </w:r>
      <w:r w:rsidRPr="00722C92">
        <w:rPr>
          <w:b/>
          <w:szCs w:val="22"/>
          <w:lang w:val="sl-SI"/>
        </w:rPr>
        <w:tab/>
        <w:t>Vsebina pakiranja in dodatne informacije</w:t>
      </w:r>
    </w:p>
    <w:p w14:paraId="74A86BD5" w14:textId="77777777" w:rsidR="00235262" w:rsidRPr="00722C92" w:rsidRDefault="00235262" w:rsidP="003D5A95">
      <w:pPr>
        <w:keepNext/>
        <w:numPr>
          <w:ilvl w:val="12"/>
          <w:numId w:val="0"/>
        </w:numPr>
        <w:spacing w:line="240" w:lineRule="auto"/>
        <w:ind w:right="-2"/>
        <w:rPr>
          <w:b/>
          <w:bCs/>
          <w:szCs w:val="22"/>
          <w:lang w:val="sl-SI"/>
        </w:rPr>
      </w:pPr>
    </w:p>
    <w:p w14:paraId="7C3DB500" w14:textId="77777777" w:rsidR="00235262" w:rsidRPr="00722C92" w:rsidRDefault="00235262" w:rsidP="003D5A95">
      <w:pPr>
        <w:keepNext/>
        <w:numPr>
          <w:ilvl w:val="12"/>
          <w:numId w:val="0"/>
        </w:numPr>
        <w:spacing w:line="240" w:lineRule="auto"/>
        <w:ind w:right="-2"/>
        <w:rPr>
          <w:b/>
          <w:bCs/>
          <w:szCs w:val="22"/>
          <w:lang w:val="sl-SI"/>
        </w:rPr>
      </w:pPr>
      <w:r w:rsidRPr="00722C92">
        <w:rPr>
          <w:b/>
          <w:bCs/>
          <w:szCs w:val="22"/>
          <w:lang w:val="sl-SI"/>
        </w:rPr>
        <w:t>Kaj vsebuje zdravilo Soliris</w:t>
      </w:r>
    </w:p>
    <w:p w14:paraId="6655AD1F" w14:textId="77777777" w:rsidR="00235262" w:rsidRPr="00722C92" w:rsidRDefault="00235262" w:rsidP="003D5A95">
      <w:pPr>
        <w:keepNext/>
        <w:numPr>
          <w:ilvl w:val="12"/>
          <w:numId w:val="0"/>
        </w:numPr>
        <w:spacing w:line="240" w:lineRule="auto"/>
        <w:rPr>
          <w:bCs/>
          <w:szCs w:val="22"/>
          <w:lang w:val="sl-SI"/>
        </w:rPr>
      </w:pPr>
    </w:p>
    <w:p w14:paraId="7FDF5C4B" w14:textId="77777777" w:rsidR="00235262" w:rsidRPr="00C02ECA" w:rsidRDefault="00235262">
      <w:pPr>
        <w:pStyle w:val="Odstavekseznama"/>
        <w:numPr>
          <w:ilvl w:val="0"/>
          <w:numId w:val="73"/>
        </w:numPr>
        <w:tabs>
          <w:tab w:val="clear" w:pos="567"/>
        </w:tabs>
        <w:spacing w:line="240" w:lineRule="auto"/>
        <w:ind w:left="357" w:hanging="357"/>
        <w:contextualSpacing/>
        <w:rPr>
          <w:lang w:val="sl-SI"/>
        </w:rPr>
        <w:pPrChange w:id="224" w:author="Auteur">
          <w:pPr>
            <w:keepNext/>
            <w:numPr>
              <w:numId w:val="63"/>
            </w:numPr>
            <w:tabs>
              <w:tab w:val="clear" w:pos="567"/>
            </w:tabs>
            <w:spacing w:line="240" w:lineRule="auto"/>
            <w:ind w:left="567" w:right="-2" w:hanging="567"/>
          </w:pPr>
        </w:pPrChange>
      </w:pPr>
      <w:r w:rsidRPr="00C02ECA">
        <w:rPr>
          <w:bCs/>
          <w:szCs w:val="22"/>
          <w:lang w:val="sl-SI"/>
        </w:rPr>
        <w:t xml:space="preserve">Učinkovina je ekulizumab </w:t>
      </w:r>
      <w:r w:rsidRPr="00C02ECA">
        <w:rPr>
          <w:lang w:val="sl-SI"/>
        </w:rPr>
        <w:t>(300 mg/30 ml v viali, kar ustreza 10 mg/ml).</w:t>
      </w:r>
    </w:p>
    <w:p w14:paraId="36E4A7E0" w14:textId="77777777" w:rsidR="00235262" w:rsidRPr="00722C92" w:rsidRDefault="00235262" w:rsidP="003D5A95">
      <w:pPr>
        <w:keepNext/>
        <w:tabs>
          <w:tab w:val="clear" w:pos="567"/>
        </w:tabs>
        <w:spacing w:line="240" w:lineRule="auto"/>
        <w:ind w:right="-2"/>
        <w:rPr>
          <w:i/>
          <w:szCs w:val="22"/>
          <w:lang w:val="sl-SI"/>
        </w:rPr>
      </w:pPr>
    </w:p>
    <w:p w14:paraId="7D091550" w14:textId="77777777" w:rsidR="00235262" w:rsidRPr="00722C92" w:rsidRDefault="00235262">
      <w:pPr>
        <w:pStyle w:val="Odstavekseznama"/>
        <w:numPr>
          <w:ilvl w:val="0"/>
          <w:numId w:val="73"/>
        </w:numPr>
        <w:tabs>
          <w:tab w:val="clear" w:pos="567"/>
        </w:tabs>
        <w:spacing w:line="240" w:lineRule="auto"/>
        <w:ind w:left="357" w:hanging="357"/>
        <w:contextualSpacing/>
        <w:rPr>
          <w:i/>
          <w:szCs w:val="22"/>
          <w:lang w:val="sl-SI"/>
        </w:rPr>
        <w:pPrChange w:id="225" w:author="Auteur">
          <w:pPr>
            <w:keepNext/>
            <w:numPr>
              <w:numId w:val="63"/>
            </w:numPr>
            <w:tabs>
              <w:tab w:val="clear" w:pos="567"/>
            </w:tabs>
            <w:spacing w:line="240" w:lineRule="auto"/>
            <w:ind w:left="567" w:right="-2" w:hanging="567"/>
          </w:pPr>
        </w:pPrChange>
      </w:pPr>
      <w:r w:rsidRPr="00722C92">
        <w:rPr>
          <w:szCs w:val="22"/>
          <w:lang w:val="sl-SI"/>
        </w:rPr>
        <w:t>Druge sestavine zdravila (pomožne snovi) so:</w:t>
      </w:r>
    </w:p>
    <w:p w14:paraId="60838F34" w14:textId="4682B9BD" w:rsidR="00235262" w:rsidRPr="00722C92" w:rsidRDefault="00235262">
      <w:pPr>
        <w:pStyle w:val="EMEAEnBodyText"/>
        <w:numPr>
          <w:ilvl w:val="1"/>
          <w:numId w:val="70"/>
        </w:numPr>
        <w:tabs>
          <w:tab w:val="clear" w:pos="1080"/>
        </w:tabs>
        <w:autoSpaceDE w:val="0"/>
        <w:autoSpaceDN w:val="0"/>
        <w:adjustRightInd w:val="0"/>
        <w:spacing w:before="0" w:after="0"/>
        <w:ind w:left="1571"/>
        <w:jc w:val="left"/>
        <w:rPr>
          <w:bCs/>
          <w:szCs w:val="22"/>
          <w:lang w:val="sl-SI"/>
        </w:rPr>
        <w:pPrChange w:id="226" w:author="Auteur">
          <w:pPr>
            <w:pStyle w:val="EMEAEnBodyText"/>
            <w:numPr>
              <w:ilvl w:val="1"/>
              <w:numId w:val="70"/>
            </w:numPr>
            <w:tabs>
              <w:tab w:val="num" w:pos="1080"/>
            </w:tabs>
            <w:autoSpaceDE w:val="0"/>
            <w:autoSpaceDN w:val="0"/>
            <w:adjustRightInd w:val="0"/>
            <w:spacing w:before="0" w:after="0"/>
            <w:ind w:left="1080" w:hanging="360"/>
            <w:jc w:val="left"/>
          </w:pPr>
        </w:pPrChange>
      </w:pPr>
      <w:r w:rsidRPr="00722C92">
        <w:rPr>
          <w:bCs/>
          <w:szCs w:val="22"/>
          <w:lang w:val="sl-SI"/>
        </w:rPr>
        <w:t>natrijev dihidrogenfosfat</w:t>
      </w:r>
      <w:ins w:id="227" w:author="Auteur">
        <w:r w:rsidR="00F1058B">
          <w:rPr>
            <w:bCs/>
            <w:szCs w:val="22"/>
            <w:lang w:val="sl-SI"/>
          </w:rPr>
          <w:t xml:space="preserve"> </w:t>
        </w:r>
        <w:r w:rsidR="00F1058B">
          <w:rPr>
            <w:szCs w:val="22"/>
          </w:rPr>
          <w:t>(E</w:t>
        </w:r>
        <w:r w:rsidR="000F242D">
          <w:rPr>
            <w:szCs w:val="22"/>
          </w:rPr>
          <w:t> </w:t>
        </w:r>
        <w:r w:rsidR="00F1058B">
          <w:rPr>
            <w:szCs w:val="22"/>
          </w:rPr>
          <w:t>339)</w:t>
        </w:r>
      </w:ins>
    </w:p>
    <w:p w14:paraId="3219A285" w14:textId="32060F62" w:rsidR="00235262" w:rsidRPr="00722C92" w:rsidRDefault="00235262">
      <w:pPr>
        <w:pStyle w:val="EMEAEnBodyText"/>
        <w:numPr>
          <w:ilvl w:val="1"/>
          <w:numId w:val="70"/>
        </w:numPr>
        <w:tabs>
          <w:tab w:val="clear" w:pos="1080"/>
        </w:tabs>
        <w:autoSpaceDE w:val="0"/>
        <w:autoSpaceDN w:val="0"/>
        <w:adjustRightInd w:val="0"/>
        <w:spacing w:before="0" w:after="0"/>
        <w:ind w:left="1571"/>
        <w:jc w:val="left"/>
        <w:rPr>
          <w:bCs/>
          <w:szCs w:val="22"/>
          <w:lang w:val="sl-SI"/>
        </w:rPr>
        <w:pPrChange w:id="228" w:author="Auteur">
          <w:pPr>
            <w:pStyle w:val="EMEAEnBodyText"/>
            <w:numPr>
              <w:ilvl w:val="1"/>
              <w:numId w:val="70"/>
            </w:numPr>
            <w:tabs>
              <w:tab w:val="num" w:pos="1080"/>
            </w:tabs>
            <w:autoSpaceDE w:val="0"/>
            <w:autoSpaceDN w:val="0"/>
            <w:adjustRightInd w:val="0"/>
            <w:spacing w:before="0" w:after="0"/>
            <w:ind w:left="1080" w:hanging="360"/>
            <w:jc w:val="left"/>
          </w:pPr>
        </w:pPrChange>
      </w:pPr>
      <w:r w:rsidRPr="00722C92">
        <w:rPr>
          <w:bCs/>
          <w:szCs w:val="22"/>
          <w:lang w:val="sl-SI"/>
        </w:rPr>
        <w:t>natrijev hidrogenfosfat</w:t>
      </w:r>
      <w:ins w:id="229" w:author="Auteur">
        <w:r w:rsidR="001A0C94">
          <w:rPr>
            <w:bCs/>
            <w:szCs w:val="22"/>
            <w:lang w:val="sl-SI"/>
          </w:rPr>
          <w:t xml:space="preserve"> </w:t>
        </w:r>
        <w:r w:rsidR="001A0C94" w:rsidRPr="00410ACE">
          <w:rPr>
            <w:szCs w:val="22"/>
          </w:rPr>
          <w:t>(E</w:t>
        </w:r>
        <w:r w:rsidR="001A0C94">
          <w:rPr>
            <w:szCs w:val="22"/>
          </w:rPr>
          <w:t> </w:t>
        </w:r>
        <w:r w:rsidR="001A0C94" w:rsidRPr="00410ACE">
          <w:rPr>
            <w:szCs w:val="22"/>
          </w:rPr>
          <w:t>339)</w:t>
        </w:r>
      </w:ins>
    </w:p>
    <w:p w14:paraId="1C7C9FFC" w14:textId="77777777" w:rsidR="00235262" w:rsidRPr="00722C92" w:rsidRDefault="00235262">
      <w:pPr>
        <w:pStyle w:val="EMEAEnBodyText"/>
        <w:numPr>
          <w:ilvl w:val="1"/>
          <w:numId w:val="70"/>
        </w:numPr>
        <w:tabs>
          <w:tab w:val="clear" w:pos="1080"/>
        </w:tabs>
        <w:autoSpaceDE w:val="0"/>
        <w:autoSpaceDN w:val="0"/>
        <w:adjustRightInd w:val="0"/>
        <w:spacing w:before="0" w:after="0"/>
        <w:ind w:left="1571"/>
        <w:jc w:val="left"/>
        <w:rPr>
          <w:bCs/>
          <w:szCs w:val="22"/>
          <w:lang w:val="sl-SI"/>
        </w:rPr>
        <w:pPrChange w:id="230" w:author="Auteur">
          <w:pPr>
            <w:pStyle w:val="EMEAEnBodyText"/>
            <w:numPr>
              <w:ilvl w:val="1"/>
              <w:numId w:val="70"/>
            </w:numPr>
            <w:tabs>
              <w:tab w:val="num" w:pos="1080"/>
            </w:tabs>
            <w:autoSpaceDE w:val="0"/>
            <w:autoSpaceDN w:val="0"/>
            <w:adjustRightInd w:val="0"/>
            <w:spacing w:before="0" w:after="0"/>
            <w:ind w:left="1080" w:hanging="360"/>
            <w:jc w:val="left"/>
          </w:pPr>
        </w:pPrChange>
      </w:pPr>
      <w:r w:rsidRPr="00722C92">
        <w:rPr>
          <w:bCs/>
          <w:szCs w:val="22"/>
          <w:lang w:val="sl-SI"/>
        </w:rPr>
        <w:t>natrijev klorid</w:t>
      </w:r>
    </w:p>
    <w:p w14:paraId="74124DF3" w14:textId="3CFD2D26" w:rsidR="00235262" w:rsidRPr="00722C92" w:rsidRDefault="00235262">
      <w:pPr>
        <w:pStyle w:val="EMEAEnBodyText"/>
        <w:numPr>
          <w:ilvl w:val="1"/>
          <w:numId w:val="70"/>
        </w:numPr>
        <w:tabs>
          <w:tab w:val="clear" w:pos="1080"/>
        </w:tabs>
        <w:autoSpaceDE w:val="0"/>
        <w:autoSpaceDN w:val="0"/>
        <w:adjustRightInd w:val="0"/>
        <w:spacing w:before="0" w:after="0"/>
        <w:ind w:left="1571"/>
        <w:jc w:val="left"/>
        <w:rPr>
          <w:bCs/>
          <w:szCs w:val="22"/>
          <w:lang w:val="sl-SI"/>
        </w:rPr>
        <w:pPrChange w:id="231" w:author="Auteur">
          <w:pPr>
            <w:pStyle w:val="EMEAEnBodyText"/>
            <w:numPr>
              <w:ilvl w:val="1"/>
              <w:numId w:val="70"/>
            </w:numPr>
            <w:tabs>
              <w:tab w:val="num" w:pos="1080"/>
            </w:tabs>
            <w:autoSpaceDE w:val="0"/>
            <w:autoSpaceDN w:val="0"/>
            <w:adjustRightInd w:val="0"/>
            <w:spacing w:before="0" w:after="0"/>
            <w:ind w:left="1080" w:hanging="360"/>
            <w:jc w:val="left"/>
          </w:pPr>
        </w:pPrChange>
      </w:pPr>
      <w:r w:rsidRPr="00722C92">
        <w:rPr>
          <w:bCs/>
          <w:szCs w:val="22"/>
          <w:lang w:val="sl-SI"/>
        </w:rPr>
        <w:t xml:space="preserve">polisorbat 80 </w:t>
      </w:r>
      <w:ins w:id="232" w:author="Auteur">
        <w:r w:rsidR="001B5A39" w:rsidRPr="00410ACE">
          <w:rPr>
            <w:szCs w:val="22"/>
          </w:rPr>
          <w:t>(E</w:t>
        </w:r>
        <w:r w:rsidR="001B5A39">
          <w:rPr>
            <w:szCs w:val="22"/>
          </w:rPr>
          <w:t> 433</w:t>
        </w:r>
        <w:r w:rsidR="001B5A39" w:rsidRPr="00410ACE">
          <w:rPr>
            <w:szCs w:val="22"/>
          </w:rPr>
          <w:t>)</w:t>
        </w:r>
        <w:r w:rsidR="001B5A39" w:rsidRPr="00722C92">
          <w:rPr>
            <w:bCs/>
            <w:szCs w:val="22"/>
            <w:lang w:val="sl-SI"/>
          </w:rPr>
          <w:t xml:space="preserve"> </w:t>
        </w:r>
      </w:ins>
      <w:r w:rsidRPr="00722C92">
        <w:rPr>
          <w:bCs/>
          <w:szCs w:val="22"/>
          <w:lang w:val="sl-SI"/>
        </w:rPr>
        <w:t>(rastlinskega izvora)</w:t>
      </w:r>
    </w:p>
    <w:p w14:paraId="7D456773" w14:textId="77777777" w:rsidR="00235262" w:rsidRPr="00722C92" w:rsidRDefault="00235262" w:rsidP="003D5A95">
      <w:pPr>
        <w:pStyle w:val="EMEAEnBodyText"/>
        <w:autoSpaceDE w:val="0"/>
        <w:autoSpaceDN w:val="0"/>
        <w:adjustRightInd w:val="0"/>
        <w:spacing w:before="0" w:after="0"/>
        <w:ind w:firstLine="567"/>
        <w:jc w:val="left"/>
        <w:rPr>
          <w:bCs/>
          <w:szCs w:val="22"/>
          <w:lang w:val="sl-SI"/>
        </w:rPr>
      </w:pPr>
      <w:r w:rsidRPr="00722C92">
        <w:rPr>
          <w:bCs/>
          <w:szCs w:val="22"/>
          <w:lang w:val="sl-SI"/>
        </w:rPr>
        <w:t>Topilo: voda za injekcije</w:t>
      </w:r>
    </w:p>
    <w:p w14:paraId="6A9E9080" w14:textId="77777777" w:rsidR="00235262" w:rsidRPr="00722C92" w:rsidRDefault="00235262" w:rsidP="003D5A95">
      <w:pPr>
        <w:spacing w:line="240" w:lineRule="auto"/>
        <w:ind w:left="567" w:hanging="567"/>
        <w:outlineLvl w:val="0"/>
        <w:rPr>
          <w:szCs w:val="22"/>
          <w:lang w:val="sl-SI"/>
        </w:rPr>
      </w:pPr>
    </w:p>
    <w:p w14:paraId="44723CF5" w14:textId="5DD7AF80" w:rsidR="00AE70E8" w:rsidRPr="00722C92" w:rsidRDefault="00AE70E8">
      <w:pPr>
        <w:pStyle w:val="Odstavekseznama"/>
        <w:numPr>
          <w:ilvl w:val="0"/>
          <w:numId w:val="73"/>
        </w:numPr>
        <w:tabs>
          <w:tab w:val="clear" w:pos="567"/>
        </w:tabs>
        <w:spacing w:line="240" w:lineRule="auto"/>
        <w:ind w:left="357" w:hanging="357"/>
        <w:contextualSpacing/>
        <w:rPr>
          <w:szCs w:val="22"/>
          <w:lang w:val="sl-SI"/>
        </w:rPr>
        <w:pPrChange w:id="233" w:author="Auteur">
          <w:pPr>
            <w:pStyle w:val="Odstavekseznama"/>
            <w:numPr>
              <w:numId w:val="63"/>
            </w:numPr>
            <w:tabs>
              <w:tab w:val="num" w:pos="720"/>
            </w:tabs>
            <w:spacing w:line="240" w:lineRule="auto"/>
            <w:ind w:left="360" w:hanging="360"/>
            <w:contextualSpacing/>
            <w:outlineLvl w:val="0"/>
          </w:pPr>
        </w:pPrChange>
      </w:pPr>
      <w:r w:rsidRPr="00722C92">
        <w:rPr>
          <w:szCs w:val="22"/>
          <w:lang w:val="sl-SI"/>
        </w:rPr>
        <w:t xml:space="preserve">Zdravilo Soliris </w:t>
      </w:r>
      <w:r w:rsidR="00665A0F" w:rsidRPr="00722C92">
        <w:rPr>
          <w:szCs w:val="22"/>
          <w:lang w:val="sl-SI"/>
        </w:rPr>
        <w:t>vsebuje natrij in polisorbat 80.</w:t>
      </w:r>
      <w:r w:rsidRPr="00722C92">
        <w:rPr>
          <w:szCs w:val="22"/>
          <w:lang w:val="sl-SI"/>
        </w:rPr>
        <w:t xml:space="preserve"> </w:t>
      </w:r>
      <w:r w:rsidR="00665A0F" w:rsidRPr="00722C92">
        <w:rPr>
          <w:szCs w:val="22"/>
          <w:lang w:val="sl-SI"/>
        </w:rPr>
        <w:t>Glejte poglavje </w:t>
      </w:r>
      <w:r w:rsidRPr="00722C92">
        <w:rPr>
          <w:szCs w:val="22"/>
          <w:lang w:val="sl-SI"/>
        </w:rPr>
        <w:t>2.</w:t>
      </w:r>
    </w:p>
    <w:p w14:paraId="6653D36B" w14:textId="77777777" w:rsidR="008E18B6" w:rsidRPr="00722C92" w:rsidRDefault="008E18B6" w:rsidP="003D5A95">
      <w:pPr>
        <w:spacing w:line="240" w:lineRule="auto"/>
        <w:ind w:left="567" w:hanging="567"/>
        <w:outlineLvl w:val="0"/>
        <w:rPr>
          <w:szCs w:val="22"/>
          <w:lang w:val="sl-SI"/>
        </w:rPr>
      </w:pPr>
    </w:p>
    <w:p w14:paraId="601A63BA" w14:textId="77777777" w:rsidR="00235262" w:rsidRPr="00722C92" w:rsidRDefault="00235262" w:rsidP="003D5A95">
      <w:pPr>
        <w:keepNext/>
        <w:numPr>
          <w:ilvl w:val="12"/>
          <w:numId w:val="0"/>
        </w:numPr>
        <w:spacing w:line="240" w:lineRule="auto"/>
        <w:rPr>
          <w:b/>
          <w:bCs/>
          <w:szCs w:val="22"/>
          <w:lang w:val="sl-SI"/>
        </w:rPr>
      </w:pPr>
      <w:r w:rsidRPr="00722C92">
        <w:rPr>
          <w:b/>
          <w:bCs/>
          <w:szCs w:val="22"/>
          <w:lang w:val="sl-SI"/>
        </w:rPr>
        <w:t xml:space="preserve">Izgled zdravila </w:t>
      </w:r>
      <w:r w:rsidRPr="00722C92">
        <w:rPr>
          <w:b/>
          <w:szCs w:val="22"/>
          <w:lang w:val="sl-SI"/>
        </w:rPr>
        <w:t xml:space="preserve">Soliris </w:t>
      </w:r>
      <w:r w:rsidRPr="00722C92">
        <w:rPr>
          <w:b/>
          <w:bCs/>
          <w:szCs w:val="22"/>
          <w:lang w:val="sl-SI"/>
        </w:rPr>
        <w:t>in vsebina pakiranja</w:t>
      </w:r>
    </w:p>
    <w:p w14:paraId="6F70BF9E" w14:textId="77777777" w:rsidR="00235262" w:rsidRPr="00722C92" w:rsidRDefault="00235262" w:rsidP="003D5A95">
      <w:pPr>
        <w:numPr>
          <w:ilvl w:val="12"/>
          <w:numId w:val="0"/>
        </w:numPr>
        <w:ind w:right="-2"/>
        <w:rPr>
          <w:lang w:val="sl-SI"/>
        </w:rPr>
      </w:pPr>
      <w:r w:rsidRPr="00722C92">
        <w:rPr>
          <w:lang w:val="sl-SI"/>
        </w:rPr>
        <w:t>Zdravilo Soliris je na voljo kot koncentrat za pripravo raztopine za infundiranje (30 ml v viali – pakiranje po 1 vialo).</w:t>
      </w:r>
    </w:p>
    <w:p w14:paraId="53740390"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Zdravilo Soliris je bistra in brezbarvna raztopina.</w:t>
      </w:r>
    </w:p>
    <w:p w14:paraId="24B98C32" w14:textId="77777777" w:rsidR="00235262" w:rsidRPr="00722C92" w:rsidRDefault="00235262" w:rsidP="003D5A95">
      <w:pPr>
        <w:numPr>
          <w:ilvl w:val="12"/>
          <w:numId w:val="0"/>
        </w:numPr>
        <w:spacing w:line="240" w:lineRule="auto"/>
        <w:ind w:right="-2"/>
        <w:rPr>
          <w:szCs w:val="22"/>
          <w:lang w:val="sl-SI"/>
        </w:rPr>
      </w:pPr>
    </w:p>
    <w:p w14:paraId="7D442EAE" w14:textId="77777777" w:rsidR="00235262" w:rsidRPr="00722C92" w:rsidRDefault="00235262" w:rsidP="003D5A95">
      <w:pPr>
        <w:keepNext/>
        <w:spacing w:line="240" w:lineRule="auto"/>
        <w:rPr>
          <w:szCs w:val="22"/>
          <w:lang w:val="sl-SI"/>
        </w:rPr>
      </w:pPr>
      <w:r w:rsidRPr="00722C92">
        <w:rPr>
          <w:b/>
          <w:szCs w:val="22"/>
          <w:lang w:val="sl-SI"/>
        </w:rPr>
        <w:t>Imetnik dovoljenja za promet z zdravilom</w:t>
      </w:r>
    </w:p>
    <w:p w14:paraId="3BBFC538"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Alexion Europe SAS</w:t>
      </w:r>
    </w:p>
    <w:p w14:paraId="46FDC07F" w14:textId="77777777" w:rsidR="00235262" w:rsidRPr="00722C92" w:rsidRDefault="00235262" w:rsidP="003D5A95">
      <w:pPr>
        <w:autoSpaceDE w:val="0"/>
        <w:autoSpaceDN w:val="0"/>
        <w:adjustRightInd w:val="0"/>
        <w:spacing w:line="240" w:lineRule="auto"/>
        <w:rPr>
          <w:lang w:val="sl-SI"/>
        </w:rPr>
      </w:pPr>
      <w:r w:rsidRPr="00722C92">
        <w:rPr>
          <w:lang w:val="sl-SI"/>
        </w:rPr>
        <w:t>103-105 rue Anatole France</w:t>
      </w:r>
    </w:p>
    <w:p w14:paraId="0FCEA919" w14:textId="77777777" w:rsidR="00235262" w:rsidRPr="00722C92" w:rsidRDefault="00235262" w:rsidP="003D5A95">
      <w:pPr>
        <w:spacing w:line="240" w:lineRule="auto"/>
        <w:jc w:val="both"/>
        <w:rPr>
          <w:lang w:val="sl-SI"/>
        </w:rPr>
      </w:pPr>
      <w:r w:rsidRPr="00722C92">
        <w:rPr>
          <w:lang w:val="sl-SI"/>
        </w:rPr>
        <w:t>92300 Levallois-Perret</w:t>
      </w:r>
    </w:p>
    <w:p w14:paraId="0639D936" w14:textId="77777777" w:rsidR="00235262" w:rsidRPr="00722C92" w:rsidRDefault="00235262" w:rsidP="003D5A95">
      <w:pPr>
        <w:spacing w:line="240" w:lineRule="auto"/>
        <w:jc w:val="both"/>
        <w:rPr>
          <w:lang w:val="sl-SI"/>
        </w:rPr>
      </w:pPr>
      <w:r w:rsidRPr="00722C92">
        <w:rPr>
          <w:lang w:val="sl-SI"/>
        </w:rPr>
        <w:t>Francija</w:t>
      </w:r>
    </w:p>
    <w:p w14:paraId="744E97C6" w14:textId="77777777" w:rsidR="00235262" w:rsidRPr="00722C92" w:rsidRDefault="00235262" w:rsidP="003D5A95">
      <w:pPr>
        <w:spacing w:line="240" w:lineRule="auto"/>
        <w:rPr>
          <w:szCs w:val="22"/>
          <w:lang w:val="sl-SI"/>
        </w:rPr>
      </w:pPr>
    </w:p>
    <w:p w14:paraId="062178C0" w14:textId="77777777" w:rsidR="00235262" w:rsidRPr="00722C92" w:rsidRDefault="00235262" w:rsidP="003D5A95">
      <w:pPr>
        <w:keepNext/>
        <w:spacing w:line="240" w:lineRule="auto"/>
        <w:rPr>
          <w:b/>
          <w:szCs w:val="22"/>
          <w:lang w:val="sl-SI"/>
        </w:rPr>
      </w:pPr>
      <w:r w:rsidRPr="00722C92">
        <w:rPr>
          <w:b/>
          <w:szCs w:val="22"/>
          <w:lang w:val="sl-SI"/>
        </w:rPr>
        <w:t>Proizvajalec</w:t>
      </w:r>
    </w:p>
    <w:p w14:paraId="4D220DEE" w14:textId="677C2082" w:rsidR="00235262" w:rsidRPr="00722C92" w:rsidRDefault="00235262" w:rsidP="003D5A95">
      <w:pPr>
        <w:spacing w:line="240" w:lineRule="auto"/>
        <w:rPr>
          <w:szCs w:val="22"/>
          <w:highlight w:val="lightGray"/>
          <w:lang w:val="sl-SI"/>
        </w:rPr>
      </w:pPr>
      <w:r w:rsidRPr="00722C92">
        <w:rPr>
          <w:szCs w:val="22"/>
          <w:highlight w:val="lightGray"/>
          <w:lang w:val="sl-SI"/>
        </w:rPr>
        <w:t>Almac Pharma Services</w:t>
      </w:r>
      <w:ins w:id="234" w:author="Auteur">
        <w:r w:rsidR="00942A3E">
          <w:rPr>
            <w:szCs w:val="22"/>
            <w:highlight w:val="lightGray"/>
            <w:lang w:val="sl-SI"/>
          </w:rPr>
          <w:t xml:space="preserve"> Limited</w:t>
        </w:r>
      </w:ins>
    </w:p>
    <w:p w14:paraId="2E7D356F" w14:textId="50CC6A3A" w:rsidR="00235262" w:rsidRPr="00722C92" w:rsidRDefault="00235262" w:rsidP="003D5A95">
      <w:pPr>
        <w:spacing w:line="240" w:lineRule="auto"/>
        <w:rPr>
          <w:szCs w:val="22"/>
          <w:highlight w:val="lightGray"/>
          <w:lang w:val="sl-SI"/>
        </w:rPr>
      </w:pPr>
      <w:del w:id="235" w:author="Auteur">
        <w:r w:rsidRPr="00722C92" w:rsidDel="00942A3E">
          <w:rPr>
            <w:szCs w:val="22"/>
            <w:highlight w:val="lightGray"/>
            <w:lang w:val="sl-SI"/>
          </w:rPr>
          <w:delText xml:space="preserve">22 </w:delText>
        </w:r>
      </w:del>
      <w:r w:rsidRPr="00722C92">
        <w:rPr>
          <w:szCs w:val="22"/>
          <w:highlight w:val="lightGray"/>
          <w:lang w:val="sl-SI"/>
        </w:rPr>
        <w:t>Seagoe Industrial Estate</w:t>
      </w:r>
    </w:p>
    <w:p w14:paraId="1477B23A" w14:textId="08E5D150" w:rsidR="00235262" w:rsidRPr="00722C92" w:rsidRDefault="00235262" w:rsidP="003D5A95">
      <w:pPr>
        <w:spacing w:line="240" w:lineRule="auto"/>
        <w:rPr>
          <w:szCs w:val="22"/>
          <w:highlight w:val="lightGray"/>
          <w:lang w:val="sl-SI"/>
        </w:rPr>
      </w:pPr>
      <w:r w:rsidRPr="00722C92">
        <w:rPr>
          <w:szCs w:val="22"/>
          <w:highlight w:val="lightGray"/>
          <w:lang w:val="sl-SI"/>
        </w:rPr>
        <w:t xml:space="preserve">Craigavon BT63 </w:t>
      </w:r>
      <w:ins w:id="236" w:author="Auteur">
        <w:r w:rsidR="00441590">
          <w:rPr>
            <w:szCs w:val="22"/>
            <w:highlight w:val="lightGray"/>
            <w:lang w:val="sl-SI"/>
          </w:rPr>
          <w:t>5UA</w:t>
        </w:r>
      </w:ins>
      <w:del w:id="237" w:author="Auteur">
        <w:r w:rsidRPr="00722C92" w:rsidDel="00441590">
          <w:rPr>
            <w:szCs w:val="22"/>
            <w:highlight w:val="lightGray"/>
            <w:lang w:val="sl-SI"/>
          </w:rPr>
          <w:delText>5QD</w:delText>
        </w:r>
      </w:del>
    </w:p>
    <w:p w14:paraId="4EFD18D0" w14:textId="3AA7585F" w:rsidR="00235262" w:rsidRPr="00722C92" w:rsidRDefault="0085126F" w:rsidP="003D5A95">
      <w:pPr>
        <w:spacing w:line="240" w:lineRule="auto"/>
        <w:rPr>
          <w:szCs w:val="22"/>
          <w:lang w:val="sl-SI"/>
        </w:rPr>
      </w:pPr>
      <w:r w:rsidRPr="00722C92">
        <w:rPr>
          <w:szCs w:val="22"/>
          <w:highlight w:val="lightGray"/>
          <w:lang w:val="sl-SI"/>
        </w:rPr>
        <w:t>Združeno kraljestvo</w:t>
      </w:r>
    </w:p>
    <w:p w14:paraId="7B320913" w14:textId="77777777" w:rsidR="00235262" w:rsidRPr="00722C92" w:rsidRDefault="00235262" w:rsidP="003D5A95">
      <w:pPr>
        <w:spacing w:line="240" w:lineRule="auto"/>
        <w:rPr>
          <w:color w:val="000000"/>
          <w:szCs w:val="22"/>
          <w:lang w:val="sl-SI"/>
        </w:rPr>
      </w:pPr>
    </w:p>
    <w:p w14:paraId="49931D5C" w14:textId="77777777" w:rsidR="00235262" w:rsidRPr="00722C92" w:rsidRDefault="00235262" w:rsidP="003D5A95">
      <w:pPr>
        <w:pStyle w:val="Text-main"/>
        <w:rPr>
          <w:sz w:val="22"/>
          <w:szCs w:val="22"/>
          <w:lang w:val="sl-SI"/>
        </w:rPr>
      </w:pPr>
      <w:r w:rsidRPr="00722C92">
        <w:rPr>
          <w:sz w:val="22"/>
          <w:szCs w:val="22"/>
          <w:lang w:val="sl-SI"/>
        </w:rPr>
        <w:t>Alexion Pharma International Operations Limited</w:t>
      </w:r>
    </w:p>
    <w:p w14:paraId="2BDA1BC7" w14:textId="77777777" w:rsidR="00235262" w:rsidRPr="00722C92" w:rsidRDefault="00235262" w:rsidP="003D5A95">
      <w:pPr>
        <w:pStyle w:val="Text-main"/>
        <w:rPr>
          <w:sz w:val="22"/>
          <w:szCs w:val="22"/>
          <w:lang w:val="sl-SI"/>
        </w:rPr>
      </w:pPr>
      <w:r w:rsidRPr="00722C92">
        <w:rPr>
          <w:sz w:val="22"/>
          <w:szCs w:val="22"/>
          <w:lang w:val="sl-SI"/>
        </w:rPr>
        <w:t>College Business and Technology Park</w:t>
      </w:r>
    </w:p>
    <w:p w14:paraId="69687476" w14:textId="77777777" w:rsidR="00235262" w:rsidRPr="00722C92" w:rsidRDefault="00235262" w:rsidP="003D5A95">
      <w:pPr>
        <w:pStyle w:val="Text-main"/>
        <w:rPr>
          <w:sz w:val="22"/>
          <w:szCs w:val="22"/>
          <w:lang w:val="sl-SI"/>
        </w:rPr>
      </w:pPr>
      <w:r w:rsidRPr="00722C92">
        <w:rPr>
          <w:sz w:val="22"/>
          <w:szCs w:val="22"/>
          <w:lang w:val="sl-SI"/>
        </w:rPr>
        <w:t>Blanchardstown Road North,</w:t>
      </w:r>
    </w:p>
    <w:p w14:paraId="6748C488" w14:textId="77777777" w:rsidR="00235262" w:rsidRPr="00722C92" w:rsidRDefault="00235262" w:rsidP="003D5A95">
      <w:pPr>
        <w:pStyle w:val="Text-main"/>
        <w:rPr>
          <w:sz w:val="22"/>
          <w:szCs w:val="22"/>
          <w:lang w:val="sl-SI"/>
        </w:rPr>
      </w:pPr>
      <w:r w:rsidRPr="00722C92">
        <w:rPr>
          <w:sz w:val="22"/>
          <w:szCs w:val="22"/>
          <w:lang w:val="sl-SI"/>
        </w:rPr>
        <w:t>Dublin 15</w:t>
      </w:r>
    </w:p>
    <w:p w14:paraId="6DA8844C" w14:textId="77777777" w:rsidR="00235262" w:rsidRPr="00722C92" w:rsidRDefault="00235262" w:rsidP="003D5A95">
      <w:pPr>
        <w:pStyle w:val="Text-main"/>
        <w:rPr>
          <w:sz w:val="20"/>
          <w:szCs w:val="20"/>
          <w:lang w:val="sl-SI"/>
        </w:rPr>
      </w:pPr>
      <w:r w:rsidRPr="00722C92">
        <w:rPr>
          <w:sz w:val="22"/>
          <w:szCs w:val="22"/>
          <w:lang w:val="sl-SI"/>
        </w:rPr>
        <w:t>D15 R925</w:t>
      </w:r>
    </w:p>
    <w:p w14:paraId="74E85137" w14:textId="77777777" w:rsidR="00235262" w:rsidRPr="00722C92" w:rsidRDefault="00235262" w:rsidP="003D5A95">
      <w:pPr>
        <w:pStyle w:val="Text-main"/>
        <w:rPr>
          <w:rStyle w:val="hps"/>
          <w:color w:val="222222"/>
          <w:sz w:val="22"/>
          <w:lang w:val="sl-SI"/>
        </w:rPr>
      </w:pPr>
      <w:r w:rsidRPr="00722C92">
        <w:rPr>
          <w:rStyle w:val="hps"/>
          <w:color w:val="222222"/>
          <w:sz w:val="22"/>
          <w:lang w:val="sl-SI"/>
        </w:rPr>
        <w:t>Irska</w:t>
      </w:r>
    </w:p>
    <w:p w14:paraId="0F80A3B1" w14:textId="77777777" w:rsidR="00235262" w:rsidRPr="00722C92" w:rsidRDefault="00235262" w:rsidP="003D5A95">
      <w:pPr>
        <w:autoSpaceDE w:val="0"/>
        <w:autoSpaceDN w:val="0"/>
        <w:adjustRightInd w:val="0"/>
        <w:jc w:val="both"/>
        <w:rPr>
          <w:lang w:val="sl-SI"/>
        </w:rPr>
      </w:pPr>
    </w:p>
    <w:p w14:paraId="551488C1" w14:textId="77777777" w:rsidR="00235262" w:rsidRPr="00722C92" w:rsidRDefault="00235262" w:rsidP="003D5A95">
      <w:pPr>
        <w:autoSpaceDE w:val="0"/>
        <w:autoSpaceDN w:val="0"/>
        <w:adjustRightInd w:val="0"/>
        <w:jc w:val="both"/>
        <w:rPr>
          <w:lang w:val="sl-SI"/>
        </w:rPr>
      </w:pPr>
    </w:p>
    <w:p w14:paraId="0FCF2A95" w14:textId="77777777" w:rsidR="00235262" w:rsidRPr="00722C92" w:rsidRDefault="00235262" w:rsidP="003D5A95">
      <w:pPr>
        <w:tabs>
          <w:tab w:val="clear" w:pos="567"/>
        </w:tabs>
        <w:spacing w:line="240" w:lineRule="auto"/>
        <w:rPr>
          <w:szCs w:val="22"/>
          <w:lang w:val="sl-SI"/>
        </w:rPr>
      </w:pPr>
      <w:r w:rsidRPr="00722C92">
        <w:rPr>
          <w:lang w:val="sl-SI"/>
        </w:rPr>
        <w:t>Za vse morebitne nadaljnje informacije o tem zdravilu se lahko obrnete na predstavništvo imetnika dovoljenja za promet z zdravilom:</w:t>
      </w:r>
    </w:p>
    <w:p w14:paraId="19A16123" w14:textId="77777777" w:rsidR="00235262" w:rsidRPr="00722C92" w:rsidRDefault="00235262" w:rsidP="003D5A95">
      <w:pPr>
        <w:tabs>
          <w:tab w:val="clear" w:pos="567"/>
        </w:tabs>
        <w:spacing w:line="240" w:lineRule="auto"/>
        <w:rPr>
          <w:szCs w:val="22"/>
          <w:lang w:val="sl-SI"/>
        </w:rPr>
      </w:pPr>
    </w:p>
    <w:tbl>
      <w:tblPr>
        <w:tblW w:w="9356" w:type="dxa"/>
        <w:tblInd w:w="-34" w:type="dxa"/>
        <w:tblLayout w:type="fixed"/>
        <w:tblLook w:val="0000" w:firstRow="0" w:lastRow="0" w:firstColumn="0" w:lastColumn="0" w:noHBand="0" w:noVBand="0"/>
      </w:tblPr>
      <w:tblGrid>
        <w:gridCol w:w="34"/>
        <w:gridCol w:w="4644"/>
        <w:gridCol w:w="4678"/>
      </w:tblGrid>
      <w:tr w:rsidR="00235262" w:rsidRPr="00722C92" w14:paraId="521ADA74" w14:textId="77777777" w:rsidTr="003D5A95">
        <w:trPr>
          <w:gridBefore w:val="1"/>
          <w:wBefore w:w="34" w:type="dxa"/>
        </w:trPr>
        <w:tc>
          <w:tcPr>
            <w:tcW w:w="4644" w:type="dxa"/>
          </w:tcPr>
          <w:p w14:paraId="5F18285F" w14:textId="77777777" w:rsidR="00235262" w:rsidRPr="00722C92" w:rsidRDefault="00235262" w:rsidP="003D5A95">
            <w:pPr>
              <w:spacing w:line="240" w:lineRule="auto"/>
              <w:rPr>
                <w:szCs w:val="22"/>
                <w:lang w:val="sl-SI"/>
              </w:rPr>
            </w:pPr>
            <w:r w:rsidRPr="00722C92">
              <w:rPr>
                <w:b/>
                <w:szCs w:val="22"/>
                <w:lang w:val="sl-SI"/>
              </w:rPr>
              <w:t>België/Belgique/Belgien</w:t>
            </w:r>
          </w:p>
          <w:p w14:paraId="3CD1A83E" w14:textId="77777777" w:rsidR="00235262" w:rsidRPr="00722C92" w:rsidRDefault="00235262" w:rsidP="003D5A95">
            <w:pPr>
              <w:spacing w:line="240" w:lineRule="auto"/>
              <w:rPr>
                <w:szCs w:val="22"/>
                <w:lang w:val="sl-SI"/>
              </w:rPr>
            </w:pPr>
            <w:r w:rsidRPr="00722C92">
              <w:rPr>
                <w:szCs w:val="22"/>
                <w:lang w:val="sl-SI"/>
              </w:rPr>
              <w:t>Alexion Pharma Belgium</w:t>
            </w:r>
          </w:p>
          <w:p w14:paraId="5230234C" w14:textId="77777777" w:rsidR="00235262" w:rsidRPr="00722C92" w:rsidRDefault="00235262" w:rsidP="003D5A95">
            <w:pPr>
              <w:spacing w:line="240" w:lineRule="auto"/>
              <w:rPr>
                <w:szCs w:val="22"/>
                <w:lang w:val="sl-SI"/>
              </w:rPr>
            </w:pPr>
            <w:r w:rsidRPr="00722C92">
              <w:rPr>
                <w:szCs w:val="22"/>
                <w:lang w:val="sl-SI"/>
              </w:rPr>
              <w:t>Tél/Tel: +32 0 800 200 31</w:t>
            </w:r>
          </w:p>
          <w:p w14:paraId="1BC6ED1C" w14:textId="77777777" w:rsidR="00235262" w:rsidRPr="00722C92" w:rsidRDefault="00235262" w:rsidP="003D5A95">
            <w:pPr>
              <w:spacing w:line="240" w:lineRule="auto"/>
              <w:ind w:right="34"/>
              <w:rPr>
                <w:szCs w:val="22"/>
                <w:lang w:val="sl-SI"/>
              </w:rPr>
            </w:pPr>
          </w:p>
        </w:tc>
        <w:tc>
          <w:tcPr>
            <w:tcW w:w="4678" w:type="dxa"/>
          </w:tcPr>
          <w:p w14:paraId="3982FE20" w14:textId="77777777" w:rsidR="00235262" w:rsidRPr="00722C92" w:rsidRDefault="00235262" w:rsidP="003D5A95">
            <w:pPr>
              <w:autoSpaceDE w:val="0"/>
              <w:autoSpaceDN w:val="0"/>
              <w:adjustRightInd w:val="0"/>
              <w:spacing w:line="240" w:lineRule="auto"/>
              <w:rPr>
                <w:szCs w:val="22"/>
                <w:lang w:val="sl-SI"/>
              </w:rPr>
            </w:pPr>
            <w:r w:rsidRPr="00722C92">
              <w:rPr>
                <w:b/>
                <w:szCs w:val="22"/>
                <w:lang w:val="sl-SI"/>
              </w:rPr>
              <w:lastRenderedPageBreak/>
              <w:t>Lietuva</w:t>
            </w:r>
          </w:p>
          <w:p w14:paraId="715BD8E1"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UAB AstraZeneca Lietuva</w:t>
            </w:r>
          </w:p>
          <w:p w14:paraId="6B9C25F9"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Tel: +370 5 2660550</w:t>
            </w:r>
          </w:p>
          <w:p w14:paraId="6069B392" w14:textId="77777777" w:rsidR="00235262" w:rsidRPr="00722C92" w:rsidRDefault="00235262" w:rsidP="003D5A95">
            <w:pPr>
              <w:suppressAutoHyphens/>
              <w:spacing w:line="240" w:lineRule="auto"/>
              <w:rPr>
                <w:szCs w:val="22"/>
                <w:lang w:val="sl-SI"/>
              </w:rPr>
            </w:pPr>
          </w:p>
        </w:tc>
      </w:tr>
      <w:tr w:rsidR="00235262" w:rsidRPr="00806FC5" w14:paraId="6B6A53A0" w14:textId="77777777" w:rsidTr="003D5A95">
        <w:trPr>
          <w:gridBefore w:val="1"/>
          <w:wBefore w:w="34" w:type="dxa"/>
        </w:trPr>
        <w:tc>
          <w:tcPr>
            <w:tcW w:w="4644" w:type="dxa"/>
          </w:tcPr>
          <w:p w14:paraId="6B3B7BFD" w14:textId="77777777" w:rsidR="00235262" w:rsidRPr="00722C92" w:rsidRDefault="00235262" w:rsidP="003D5A95">
            <w:pPr>
              <w:autoSpaceDE w:val="0"/>
              <w:autoSpaceDN w:val="0"/>
              <w:adjustRightInd w:val="0"/>
              <w:spacing w:line="240" w:lineRule="auto"/>
              <w:rPr>
                <w:b/>
                <w:bCs/>
                <w:szCs w:val="22"/>
                <w:lang w:val="sl-SI"/>
              </w:rPr>
            </w:pPr>
            <w:r w:rsidRPr="00722C92">
              <w:rPr>
                <w:b/>
                <w:bCs/>
                <w:szCs w:val="22"/>
                <w:lang w:val="sl-SI"/>
              </w:rPr>
              <w:lastRenderedPageBreak/>
              <w:t>България</w:t>
            </w:r>
          </w:p>
          <w:p w14:paraId="64108FAB"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АстраЗенека България ЕООД</w:t>
            </w:r>
          </w:p>
          <w:p w14:paraId="6A648F93" w14:textId="77777777" w:rsidR="00235262" w:rsidRPr="00722C92" w:rsidRDefault="00235262" w:rsidP="003D5A95">
            <w:pPr>
              <w:autoSpaceDE w:val="0"/>
              <w:autoSpaceDN w:val="0"/>
              <w:adjustRightInd w:val="0"/>
              <w:spacing w:line="240" w:lineRule="auto"/>
              <w:rPr>
                <w:szCs w:val="22"/>
                <w:lang w:val="sl-SI"/>
              </w:rPr>
            </w:pPr>
            <w:r w:rsidRPr="00722C92">
              <w:rPr>
                <w:szCs w:val="22"/>
                <w:lang w:val="sl-SI"/>
              </w:rPr>
              <w:t>Teл.: +359 24455000</w:t>
            </w:r>
          </w:p>
          <w:p w14:paraId="2EE4EF4B" w14:textId="77777777" w:rsidR="00235262" w:rsidRPr="00722C92" w:rsidRDefault="00235262" w:rsidP="003D5A95">
            <w:pPr>
              <w:tabs>
                <w:tab w:val="left" w:pos="-720"/>
              </w:tabs>
              <w:suppressAutoHyphens/>
              <w:spacing w:line="240" w:lineRule="auto"/>
              <w:rPr>
                <w:szCs w:val="22"/>
                <w:lang w:val="sl-SI"/>
              </w:rPr>
            </w:pPr>
          </w:p>
        </w:tc>
        <w:tc>
          <w:tcPr>
            <w:tcW w:w="4678" w:type="dxa"/>
          </w:tcPr>
          <w:p w14:paraId="1FBCD183" w14:textId="77777777" w:rsidR="00235262" w:rsidRPr="00722C92" w:rsidRDefault="00235262" w:rsidP="003D5A95">
            <w:pPr>
              <w:tabs>
                <w:tab w:val="left" w:pos="-720"/>
              </w:tabs>
              <w:suppressAutoHyphens/>
              <w:spacing w:line="240" w:lineRule="auto"/>
              <w:rPr>
                <w:szCs w:val="22"/>
                <w:lang w:val="sl-SI"/>
              </w:rPr>
            </w:pPr>
            <w:r w:rsidRPr="00722C92">
              <w:rPr>
                <w:b/>
                <w:szCs w:val="22"/>
                <w:lang w:val="sl-SI"/>
              </w:rPr>
              <w:t>Luxembourg/Luxemburg</w:t>
            </w:r>
          </w:p>
          <w:p w14:paraId="29BE4A16" w14:textId="77777777" w:rsidR="00235262" w:rsidRPr="00722C92" w:rsidRDefault="00235262" w:rsidP="003D5A95">
            <w:pPr>
              <w:spacing w:line="240" w:lineRule="auto"/>
              <w:rPr>
                <w:szCs w:val="22"/>
                <w:lang w:val="sl-SI"/>
              </w:rPr>
            </w:pPr>
            <w:r w:rsidRPr="00722C92">
              <w:rPr>
                <w:szCs w:val="22"/>
                <w:lang w:val="sl-SI"/>
              </w:rPr>
              <w:t>Alexion Pharma Belgium</w:t>
            </w:r>
          </w:p>
          <w:p w14:paraId="042CEA04" w14:textId="77777777" w:rsidR="00235262" w:rsidRPr="00722C92" w:rsidRDefault="00235262" w:rsidP="003D5A95">
            <w:pPr>
              <w:spacing w:line="240" w:lineRule="auto"/>
              <w:rPr>
                <w:szCs w:val="22"/>
                <w:lang w:val="sl-SI"/>
              </w:rPr>
            </w:pPr>
            <w:r w:rsidRPr="00722C92">
              <w:rPr>
                <w:szCs w:val="22"/>
                <w:lang w:val="sl-SI"/>
              </w:rPr>
              <w:t>Tél/Tel: +32 0 800 200 31</w:t>
            </w:r>
          </w:p>
          <w:p w14:paraId="4A1A3B86" w14:textId="77777777" w:rsidR="00235262" w:rsidRPr="00722C92" w:rsidRDefault="00235262" w:rsidP="003D5A95">
            <w:pPr>
              <w:tabs>
                <w:tab w:val="left" w:pos="-720"/>
              </w:tabs>
              <w:suppressAutoHyphens/>
              <w:spacing w:line="240" w:lineRule="auto"/>
              <w:rPr>
                <w:szCs w:val="22"/>
                <w:lang w:val="sl-SI"/>
              </w:rPr>
            </w:pPr>
          </w:p>
        </w:tc>
      </w:tr>
      <w:tr w:rsidR="00235262" w:rsidRPr="00722C92" w14:paraId="3F5AAFEF" w14:textId="77777777" w:rsidTr="003D5A95">
        <w:trPr>
          <w:gridBefore w:val="1"/>
          <w:wBefore w:w="34" w:type="dxa"/>
          <w:trHeight w:val="928"/>
        </w:trPr>
        <w:tc>
          <w:tcPr>
            <w:tcW w:w="4644" w:type="dxa"/>
          </w:tcPr>
          <w:p w14:paraId="69171A0F" w14:textId="77777777" w:rsidR="00235262" w:rsidRPr="00722C92" w:rsidRDefault="00235262" w:rsidP="003D5A95">
            <w:pPr>
              <w:tabs>
                <w:tab w:val="left" w:pos="-720"/>
              </w:tabs>
              <w:suppressAutoHyphens/>
              <w:spacing w:line="240" w:lineRule="auto"/>
              <w:rPr>
                <w:szCs w:val="22"/>
                <w:lang w:val="sl-SI"/>
              </w:rPr>
            </w:pPr>
            <w:proofErr w:type="spellStart"/>
            <w:r w:rsidRPr="00722C92">
              <w:rPr>
                <w:b/>
                <w:szCs w:val="22"/>
                <w:lang w:val="sl-SI"/>
              </w:rPr>
              <w:t>Česká</w:t>
            </w:r>
            <w:proofErr w:type="spellEnd"/>
            <w:r w:rsidRPr="00722C92">
              <w:rPr>
                <w:b/>
                <w:szCs w:val="22"/>
                <w:lang w:val="sl-SI"/>
              </w:rPr>
              <w:t xml:space="preserve"> republika</w:t>
            </w:r>
          </w:p>
          <w:p w14:paraId="364F91E2" w14:textId="77777777" w:rsidR="00235262" w:rsidRPr="00722C92" w:rsidRDefault="00235262" w:rsidP="003D5A95">
            <w:pPr>
              <w:tabs>
                <w:tab w:val="left" w:pos="-720"/>
              </w:tabs>
              <w:suppressAutoHyphens/>
              <w:spacing w:line="240" w:lineRule="auto"/>
              <w:rPr>
                <w:szCs w:val="22"/>
                <w:lang w:val="sl-SI"/>
              </w:rPr>
            </w:pPr>
            <w:r w:rsidRPr="00722C92">
              <w:rPr>
                <w:szCs w:val="22"/>
                <w:lang w:val="sl-SI"/>
              </w:rPr>
              <w:t>AstraZeneca Czech Republic s.r.o.</w:t>
            </w:r>
          </w:p>
          <w:p w14:paraId="259C5C2D" w14:textId="77777777" w:rsidR="00235262" w:rsidRPr="00722C92" w:rsidRDefault="00235262" w:rsidP="003D5A95">
            <w:pPr>
              <w:spacing w:line="240" w:lineRule="auto"/>
              <w:rPr>
                <w:szCs w:val="22"/>
                <w:lang w:val="sl-SI"/>
              </w:rPr>
            </w:pPr>
            <w:r w:rsidRPr="00722C92">
              <w:rPr>
                <w:szCs w:val="22"/>
                <w:lang w:val="sl-SI"/>
              </w:rPr>
              <w:t>Tel: +420 222 807 111</w:t>
            </w:r>
          </w:p>
        </w:tc>
        <w:tc>
          <w:tcPr>
            <w:tcW w:w="4678" w:type="dxa"/>
          </w:tcPr>
          <w:p w14:paraId="7A88F25A" w14:textId="77777777" w:rsidR="00235262" w:rsidRPr="00722C92" w:rsidRDefault="00235262" w:rsidP="003D5A95">
            <w:pPr>
              <w:spacing w:line="240" w:lineRule="auto"/>
              <w:rPr>
                <w:b/>
                <w:szCs w:val="22"/>
                <w:lang w:val="sl-SI"/>
              </w:rPr>
            </w:pPr>
            <w:r w:rsidRPr="00722C92">
              <w:rPr>
                <w:b/>
                <w:szCs w:val="22"/>
                <w:lang w:val="sl-SI"/>
              </w:rPr>
              <w:t>Magyarország</w:t>
            </w:r>
          </w:p>
          <w:p w14:paraId="72C655E3" w14:textId="77777777" w:rsidR="00235262" w:rsidRPr="00722C92" w:rsidRDefault="00235262" w:rsidP="003D5A95">
            <w:pPr>
              <w:spacing w:line="240" w:lineRule="auto"/>
              <w:rPr>
                <w:szCs w:val="22"/>
                <w:lang w:val="sl-SI"/>
              </w:rPr>
            </w:pPr>
            <w:r w:rsidRPr="00722C92">
              <w:rPr>
                <w:szCs w:val="22"/>
                <w:lang w:val="sl-SI"/>
              </w:rPr>
              <w:t>AstraZeneca Kft.</w:t>
            </w:r>
          </w:p>
          <w:p w14:paraId="3DD9D495" w14:textId="77777777" w:rsidR="00235262" w:rsidRPr="00722C92" w:rsidRDefault="00235262" w:rsidP="003D5A95">
            <w:pPr>
              <w:spacing w:line="240" w:lineRule="auto"/>
              <w:rPr>
                <w:szCs w:val="22"/>
                <w:lang w:val="sl-SI"/>
              </w:rPr>
            </w:pPr>
            <w:r w:rsidRPr="00722C92">
              <w:rPr>
                <w:szCs w:val="22"/>
                <w:lang w:val="sl-SI"/>
              </w:rPr>
              <w:t>Tel.: +36 1 883 6500</w:t>
            </w:r>
          </w:p>
          <w:p w14:paraId="68BD405A" w14:textId="77777777" w:rsidR="00235262" w:rsidRPr="00722C92" w:rsidRDefault="00235262" w:rsidP="003D5A95">
            <w:pPr>
              <w:spacing w:line="240" w:lineRule="auto"/>
              <w:rPr>
                <w:szCs w:val="22"/>
                <w:lang w:val="sl-SI"/>
              </w:rPr>
            </w:pPr>
          </w:p>
        </w:tc>
      </w:tr>
      <w:tr w:rsidR="00235262" w:rsidRPr="008F5440" w14:paraId="6D063B98" w14:textId="77777777" w:rsidTr="003D5A95">
        <w:trPr>
          <w:gridBefore w:val="1"/>
          <w:wBefore w:w="34" w:type="dxa"/>
        </w:trPr>
        <w:tc>
          <w:tcPr>
            <w:tcW w:w="4644" w:type="dxa"/>
          </w:tcPr>
          <w:p w14:paraId="151C4B9A" w14:textId="77777777" w:rsidR="00235262" w:rsidRPr="00722C92" w:rsidRDefault="00235262" w:rsidP="003D5A95">
            <w:pPr>
              <w:spacing w:line="240" w:lineRule="auto"/>
              <w:rPr>
                <w:szCs w:val="22"/>
                <w:lang w:val="sl-SI"/>
              </w:rPr>
            </w:pPr>
            <w:r w:rsidRPr="00722C92">
              <w:rPr>
                <w:b/>
                <w:szCs w:val="22"/>
                <w:lang w:val="sl-SI"/>
              </w:rPr>
              <w:t>Danmark</w:t>
            </w:r>
          </w:p>
          <w:p w14:paraId="798D1C5F" w14:textId="77777777" w:rsidR="00235262" w:rsidRPr="00722C92" w:rsidRDefault="00235262" w:rsidP="003D5A95">
            <w:pPr>
              <w:spacing w:line="240" w:lineRule="auto"/>
              <w:rPr>
                <w:szCs w:val="22"/>
                <w:lang w:val="sl-SI"/>
              </w:rPr>
            </w:pPr>
            <w:r w:rsidRPr="00722C92">
              <w:rPr>
                <w:szCs w:val="22"/>
                <w:lang w:val="sl-SI"/>
              </w:rPr>
              <w:t>Alexion Pharma Nordics AB</w:t>
            </w:r>
          </w:p>
          <w:p w14:paraId="35866904" w14:textId="7120D09F" w:rsidR="00235262" w:rsidRPr="00722C92" w:rsidRDefault="00235262" w:rsidP="003D5A95">
            <w:pPr>
              <w:spacing w:line="240" w:lineRule="auto"/>
              <w:rPr>
                <w:szCs w:val="22"/>
                <w:lang w:val="sl-SI"/>
              </w:rPr>
            </w:pPr>
            <w:r w:rsidRPr="00722C92">
              <w:rPr>
                <w:szCs w:val="22"/>
                <w:lang w:val="sl-SI"/>
              </w:rPr>
              <w:t>Tlf</w:t>
            </w:r>
            <w:r w:rsidR="007652EE" w:rsidRPr="00722C92">
              <w:rPr>
                <w:szCs w:val="22"/>
                <w:lang w:val="sl-SI"/>
              </w:rPr>
              <w:t>.</w:t>
            </w:r>
            <w:r w:rsidRPr="00722C92">
              <w:rPr>
                <w:szCs w:val="22"/>
                <w:lang w:val="sl-SI"/>
              </w:rPr>
              <w:t>: +46 0 8 557 727 50</w:t>
            </w:r>
          </w:p>
          <w:p w14:paraId="007785B7" w14:textId="77777777" w:rsidR="00235262" w:rsidRPr="00722C92" w:rsidRDefault="00235262" w:rsidP="003D5A95">
            <w:pPr>
              <w:tabs>
                <w:tab w:val="left" w:pos="-720"/>
              </w:tabs>
              <w:suppressAutoHyphens/>
              <w:spacing w:line="240" w:lineRule="auto"/>
              <w:rPr>
                <w:szCs w:val="22"/>
                <w:lang w:val="sl-SI"/>
              </w:rPr>
            </w:pPr>
          </w:p>
        </w:tc>
        <w:tc>
          <w:tcPr>
            <w:tcW w:w="4678" w:type="dxa"/>
          </w:tcPr>
          <w:p w14:paraId="045166FF" w14:textId="77777777" w:rsidR="00235262" w:rsidRPr="00722C92" w:rsidRDefault="00235262" w:rsidP="003D5A95">
            <w:pPr>
              <w:spacing w:line="240" w:lineRule="auto"/>
              <w:rPr>
                <w:b/>
                <w:szCs w:val="22"/>
                <w:lang w:val="sl-SI"/>
              </w:rPr>
            </w:pPr>
            <w:r w:rsidRPr="00722C92">
              <w:rPr>
                <w:b/>
                <w:szCs w:val="22"/>
                <w:lang w:val="sl-SI"/>
              </w:rPr>
              <w:t>Malta</w:t>
            </w:r>
          </w:p>
          <w:p w14:paraId="41E8E9E1" w14:textId="77777777" w:rsidR="00235262" w:rsidRPr="00722C92" w:rsidRDefault="00235262" w:rsidP="003D5A95">
            <w:pPr>
              <w:spacing w:line="240" w:lineRule="auto"/>
              <w:rPr>
                <w:szCs w:val="22"/>
                <w:lang w:val="sl-SI"/>
              </w:rPr>
            </w:pPr>
            <w:r w:rsidRPr="00722C92">
              <w:rPr>
                <w:szCs w:val="22"/>
                <w:lang w:val="sl-SI"/>
              </w:rPr>
              <w:t>Alexion Europe SAS</w:t>
            </w:r>
          </w:p>
          <w:p w14:paraId="1F612647" w14:textId="77777777" w:rsidR="00235262" w:rsidRPr="00722C92" w:rsidRDefault="00235262" w:rsidP="003D5A95">
            <w:pPr>
              <w:spacing w:line="240" w:lineRule="auto"/>
              <w:rPr>
                <w:szCs w:val="22"/>
                <w:lang w:val="sl-SI"/>
              </w:rPr>
            </w:pPr>
            <w:r w:rsidRPr="00722C92">
              <w:rPr>
                <w:szCs w:val="22"/>
                <w:lang w:val="sl-SI"/>
              </w:rPr>
              <w:t>Tel: +353 1 800 882 840</w:t>
            </w:r>
          </w:p>
        </w:tc>
      </w:tr>
      <w:tr w:rsidR="00235262" w:rsidRPr="00722C92" w14:paraId="67BF7B2E" w14:textId="77777777" w:rsidTr="003D5A95">
        <w:trPr>
          <w:gridBefore w:val="1"/>
          <w:wBefore w:w="34" w:type="dxa"/>
          <w:trHeight w:val="1032"/>
        </w:trPr>
        <w:tc>
          <w:tcPr>
            <w:tcW w:w="4644" w:type="dxa"/>
          </w:tcPr>
          <w:p w14:paraId="23293334" w14:textId="77777777" w:rsidR="00235262" w:rsidRPr="00722C92" w:rsidRDefault="00235262" w:rsidP="003D5A95">
            <w:pPr>
              <w:spacing w:line="240" w:lineRule="auto"/>
              <w:rPr>
                <w:szCs w:val="22"/>
                <w:lang w:val="sl-SI"/>
              </w:rPr>
            </w:pPr>
            <w:r w:rsidRPr="00722C92">
              <w:rPr>
                <w:b/>
                <w:szCs w:val="22"/>
                <w:lang w:val="sl-SI"/>
              </w:rPr>
              <w:t>Deutschland</w:t>
            </w:r>
          </w:p>
          <w:p w14:paraId="7E9E0477" w14:textId="77777777" w:rsidR="00235262" w:rsidRPr="00722C92" w:rsidRDefault="00235262" w:rsidP="003D5A95">
            <w:pPr>
              <w:spacing w:line="240" w:lineRule="auto"/>
              <w:rPr>
                <w:i/>
                <w:szCs w:val="22"/>
                <w:lang w:val="sl-SI"/>
              </w:rPr>
            </w:pPr>
            <w:r w:rsidRPr="00722C92">
              <w:rPr>
                <w:szCs w:val="22"/>
                <w:lang w:val="sl-SI"/>
              </w:rPr>
              <w:t>Alexion Pharma Germany GmbH</w:t>
            </w:r>
          </w:p>
          <w:p w14:paraId="0F1E3A60" w14:textId="77777777" w:rsidR="00235262" w:rsidRPr="00722C92" w:rsidRDefault="00235262" w:rsidP="003D5A95">
            <w:pPr>
              <w:spacing w:line="240" w:lineRule="auto"/>
              <w:rPr>
                <w:szCs w:val="22"/>
                <w:lang w:val="sl-SI"/>
              </w:rPr>
            </w:pPr>
            <w:r w:rsidRPr="00722C92">
              <w:rPr>
                <w:szCs w:val="22"/>
                <w:lang w:val="sl-SI"/>
              </w:rPr>
              <w:t>Tel: +49 (0) 89 45 70 91 300</w:t>
            </w:r>
          </w:p>
        </w:tc>
        <w:tc>
          <w:tcPr>
            <w:tcW w:w="4678" w:type="dxa"/>
          </w:tcPr>
          <w:p w14:paraId="15B23325" w14:textId="77777777" w:rsidR="00235262" w:rsidRPr="00722C92" w:rsidRDefault="00235262" w:rsidP="003D5A95">
            <w:pPr>
              <w:tabs>
                <w:tab w:val="left" w:pos="-720"/>
              </w:tabs>
              <w:suppressAutoHyphens/>
              <w:spacing w:line="240" w:lineRule="auto"/>
              <w:rPr>
                <w:szCs w:val="22"/>
                <w:lang w:val="sl-SI"/>
              </w:rPr>
            </w:pPr>
            <w:r w:rsidRPr="00722C92">
              <w:rPr>
                <w:b/>
                <w:szCs w:val="22"/>
                <w:lang w:val="sl-SI"/>
              </w:rPr>
              <w:t>Nederland</w:t>
            </w:r>
          </w:p>
          <w:p w14:paraId="7060C3BE" w14:textId="77777777" w:rsidR="00235262" w:rsidRPr="00722C92" w:rsidRDefault="00235262" w:rsidP="003D5A95">
            <w:pPr>
              <w:spacing w:line="240" w:lineRule="auto"/>
              <w:textAlignment w:val="baseline"/>
              <w:rPr>
                <w:sz w:val="24"/>
                <w:szCs w:val="24"/>
                <w:lang w:val="sl-SI" w:eastAsia="en-IE"/>
              </w:rPr>
            </w:pPr>
            <w:r w:rsidRPr="00722C92">
              <w:rPr>
                <w:lang w:val="sl-SI" w:eastAsia="en-IE"/>
              </w:rPr>
              <w:t>Alexion Pharma Netherlands B.V. </w:t>
            </w:r>
          </w:p>
          <w:p w14:paraId="474972A2" w14:textId="24FC9E90" w:rsidR="00235262" w:rsidRPr="00722C92" w:rsidRDefault="00235262" w:rsidP="003D5A95">
            <w:pPr>
              <w:tabs>
                <w:tab w:val="left" w:pos="-720"/>
              </w:tabs>
              <w:suppressAutoHyphens/>
              <w:spacing w:line="240" w:lineRule="auto"/>
              <w:rPr>
                <w:szCs w:val="22"/>
                <w:lang w:val="sl-SI"/>
              </w:rPr>
            </w:pPr>
            <w:r w:rsidRPr="00722C92">
              <w:rPr>
                <w:lang w:val="sl-SI" w:eastAsia="en-IE"/>
              </w:rPr>
              <w:t>Tel: +32 (0)2 548 36 67 </w:t>
            </w:r>
          </w:p>
        </w:tc>
      </w:tr>
      <w:tr w:rsidR="00235262" w:rsidRPr="00806FC5" w14:paraId="44A8C8D6" w14:textId="77777777" w:rsidTr="003D5A95">
        <w:trPr>
          <w:gridBefore w:val="1"/>
          <w:wBefore w:w="34" w:type="dxa"/>
        </w:trPr>
        <w:tc>
          <w:tcPr>
            <w:tcW w:w="4644" w:type="dxa"/>
          </w:tcPr>
          <w:p w14:paraId="37E574BE" w14:textId="77777777" w:rsidR="00235262" w:rsidRPr="00722C92" w:rsidRDefault="00235262" w:rsidP="003D5A95">
            <w:pPr>
              <w:tabs>
                <w:tab w:val="left" w:pos="-720"/>
              </w:tabs>
              <w:suppressAutoHyphens/>
              <w:spacing w:line="240" w:lineRule="auto"/>
              <w:rPr>
                <w:b/>
                <w:bCs/>
                <w:szCs w:val="22"/>
                <w:lang w:val="sl-SI"/>
              </w:rPr>
            </w:pPr>
            <w:r w:rsidRPr="00722C92">
              <w:rPr>
                <w:b/>
                <w:bCs/>
                <w:szCs w:val="22"/>
                <w:lang w:val="sl-SI"/>
              </w:rPr>
              <w:t>Eesti</w:t>
            </w:r>
          </w:p>
          <w:p w14:paraId="78BC7F7A" w14:textId="77777777" w:rsidR="00235262" w:rsidRPr="00722C92" w:rsidRDefault="00235262" w:rsidP="003D5A95">
            <w:pPr>
              <w:tabs>
                <w:tab w:val="left" w:pos="-720"/>
              </w:tabs>
              <w:suppressAutoHyphens/>
              <w:spacing w:line="240" w:lineRule="auto"/>
              <w:rPr>
                <w:szCs w:val="22"/>
                <w:lang w:val="sl-SI"/>
              </w:rPr>
            </w:pPr>
            <w:r w:rsidRPr="00722C92">
              <w:rPr>
                <w:szCs w:val="22"/>
                <w:lang w:val="sl-SI"/>
              </w:rPr>
              <w:t>AstraZeneca</w:t>
            </w:r>
          </w:p>
          <w:p w14:paraId="72735F15" w14:textId="77777777" w:rsidR="00235262" w:rsidRPr="00722C92" w:rsidRDefault="00235262" w:rsidP="003D5A95">
            <w:pPr>
              <w:tabs>
                <w:tab w:val="left" w:pos="-720"/>
              </w:tabs>
              <w:suppressAutoHyphens/>
              <w:spacing w:line="240" w:lineRule="auto"/>
              <w:rPr>
                <w:szCs w:val="22"/>
                <w:lang w:val="sl-SI"/>
              </w:rPr>
            </w:pPr>
            <w:r w:rsidRPr="00722C92">
              <w:rPr>
                <w:szCs w:val="22"/>
                <w:lang w:val="sl-SI"/>
              </w:rPr>
              <w:t>Tel: +372 6549 600</w:t>
            </w:r>
          </w:p>
          <w:p w14:paraId="4F139AE5" w14:textId="77777777" w:rsidR="00235262" w:rsidRPr="00722C92" w:rsidRDefault="00235262" w:rsidP="003D5A95">
            <w:pPr>
              <w:tabs>
                <w:tab w:val="left" w:pos="-720"/>
              </w:tabs>
              <w:suppressAutoHyphens/>
              <w:spacing w:line="240" w:lineRule="auto"/>
              <w:rPr>
                <w:szCs w:val="22"/>
                <w:lang w:val="sl-SI"/>
              </w:rPr>
            </w:pPr>
          </w:p>
        </w:tc>
        <w:tc>
          <w:tcPr>
            <w:tcW w:w="4678" w:type="dxa"/>
          </w:tcPr>
          <w:p w14:paraId="3E2A1D2E" w14:textId="77777777" w:rsidR="00235262" w:rsidRPr="00722C92" w:rsidRDefault="00235262" w:rsidP="003D5A95">
            <w:pPr>
              <w:spacing w:line="240" w:lineRule="auto"/>
              <w:rPr>
                <w:szCs w:val="22"/>
                <w:lang w:val="sl-SI"/>
              </w:rPr>
            </w:pPr>
            <w:r w:rsidRPr="00722C92">
              <w:rPr>
                <w:b/>
                <w:szCs w:val="22"/>
                <w:lang w:val="sl-SI"/>
              </w:rPr>
              <w:t>Norge</w:t>
            </w:r>
          </w:p>
          <w:p w14:paraId="70AE4D51" w14:textId="77777777" w:rsidR="00235262" w:rsidRPr="00722C92" w:rsidRDefault="00235262" w:rsidP="003D5A95">
            <w:pPr>
              <w:spacing w:line="240" w:lineRule="auto"/>
              <w:rPr>
                <w:szCs w:val="22"/>
                <w:lang w:val="sl-SI"/>
              </w:rPr>
            </w:pPr>
            <w:r w:rsidRPr="00722C92">
              <w:rPr>
                <w:szCs w:val="22"/>
                <w:lang w:val="sl-SI"/>
              </w:rPr>
              <w:t>Alexion Pharma Nordics AB</w:t>
            </w:r>
          </w:p>
          <w:p w14:paraId="69D913EF" w14:textId="77777777" w:rsidR="00235262" w:rsidRPr="00722C92" w:rsidRDefault="00235262" w:rsidP="003D5A95">
            <w:pPr>
              <w:spacing w:line="240" w:lineRule="auto"/>
              <w:rPr>
                <w:szCs w:val="22"/>
                <w:lang w:val="sl-SI"/>
              </w:rPr>
            </w:pPr>
            <w:r w:rsidRPr="00722C92">
              <w:rPr>
                <w:szCs w:val="22"/>
                <w:lang w:val="sl-SI"/>
              </w:rPr>
              <w:t xml:space="preserve">Tlf: +46 (0)8 557 727 50 </w:t>
            </w:r>
          </w:p>
          <w:p w14:paraId="47DEAD3D" w14:textId="77777777" w:rsidR="00235262" w:rsidRPr="00722C92" w:rsidRDefault="00235262" w:rsidP="003D5A95">
            <w:pPr>
              <w:spacing w:line="240" w:lineRule="auto"/>
              <w:rPr>
                <w:szCs w:val="22"/>
                <w:lang w:val="sl-SI"/>
              </w:rPr>
            </w:pPr>
          </w:p>
        </w:tc>
      </w:tr>
      <w:tr w:rsidR="00235262" w:rsidRPr="00806FC5" w14:paraId="77F159D2" w14:textId="77777777" w:rsidTr="003D5A95">
        <w:trPr>
          <w:gridBefore w:val="1"/>
          <w:wBefore w:w="34" w:type="dxa"/>
        </w:trPr>
        <w:tc>
          <w:tcPr>
            <w:tcW w:w="4644" w:type="dxa"/>
          </w:tcPr>
          <w:p w14:paraId="1A2DA51E" w14:textId="77777777" w:rsidR="00235262" w:rsidRPr="00722C92" w:rsidRDefault="00235262" w:rsidP="003D5A95">
            <w:pPr>
              <w:spacing w:line="240" w:lineRule="auto"/>
              <w:rPr>
                <w:szCs w:val="22"/>
                <w:lang w:val="sl-SI"/>
              </w:rPr>
            </w:pPr>
            <w:proofErr w:type="spellStart"/>
            <w:r w:rsidRPr="00722C92">
              <w:rPr>
                <w:b/>
                <w:szCs w:val="22"/>
                <w:lang w:val="sl-SI"/>
              </w:rPr>
              <w:t>Ελλάδ</w:t>
            </w:r>
            <w:proofErr w:type="spellEnd"/>
            <w:r w:rsidRPr="00722C92">
              <w:rPr>
                <w:b/>
                <w:szCs w:val="22"/>
                <w:lang w:val="sl-SI"/>
              </w:rPr>
              <w:t>α</w:t>
            </w:r>
          </w:p>
          <w:p w14:paraId="64242E89" w14:textId="77777777" w:rsidR="00235262" w:rsidRPr="00722C92" w:rsidRDefault="00235262" w:rsidP="003D5A95">
            <w:pPr>
              <w:spacing w:line="240" w:lineRule="auto"/>
              <w:rPr>
                <w:szCs w:val="22"/>
                <w:lang w:val="sl-SI"/>
              </w:rPr>
            </w:pPr>
            <w:r w:rsidRPr="00722C92">
              <w:rPr>
                <w:szCs w:val="22"/>
                <w:lang w:val="sl-SI"/>
              </w:rPr>
              <w:t>AstraZeneca A.E.</w:t>
            </w:r>
          </w:p>
          <w:p w14:paraId="5B1A3847" w14:textId="77777777" w:rsidR="00235262" w:rsidRPr="00722C92" w:rsidRDefault="00235262" w:rsidP="003D5A95">
            <w:pPr>
              <w:spacing w:line="240" w:lineRule="auto"/>
              <w:rPr>
                <w:szCs w:val="22"/>
                <w:lang w:val="sl-SI"/>
              </w:rPr>
            </w:pPr>
            <w:r w:rsidRPr="00722C92">
              <w:rPr>
                <w:szCs w:val="22"/>
                <w:lang w:val="sl-SI"/>
              </w:rPr>
              <w:t>Τηλ: +30 210 6871500</w:t>
            </w:r>
          </w:p>
          <w:p w14:paraId="17EDD4F6" w14:textId="77777777" w:rsidR="00235262" w:rsidRPr="00722C92" w:rsidRDefault="00235262" w:rsidP="003D5A95">
            <w:pPr>
              <w:tabs>
                <w:tab w:val="left" w:pos="-720"/>
              </w:tabs>
              <w:suppressAutoHyphens/>
              <w:spacing w:line="240" w:lineRule="auto"/>
              <w:rPr>
                <w:szCs w:val="22"/>
                <w:lang w:val="sl-SI"/>
              </w:rPr>
            </w:pPr>
          </w:p>
        </w:tc>
        <w:tc>
          <w:tcPr>
            <w:tcW w:w="4678" w:type="dxa"/>
          </w:tcPr>
          <w:p w14:paraId="1A0F9AB1" w14:textId="77777777" w:rsidR="00235262" w:rsidRPr="00722C92" w:rsidRDefault="00235262" w:rsidP="003D5A95">
            <w:pPr>
              <w:tabs>
                <w:tab w:val="left" w:pos="-720"/>
              </w:tabs>
              <w:suppressAutoHyphens/>
              <w:spacing w:line="240" w:lineRule="auto"/>
              <w:rPr>
                <w:szCs w:val="22"/>
                <w:lang w:val="sl-SI"/>
              </w:rPr>
            </w:pPr>
            <w:r w:rsidRPr="00722C92">
              <w:rPr>
                <w:b/>
                <w:szCs w:val="22"/>
                <w:lang w:val="sl-SI"/>
              </w:rPr>
              <w:t>Österreich</w:t>
            </w:r>
          </w:p>
          <w:p w14:paraId="63AE2A0D" w14:textId="77777777" w:rsidR="00235262" w:rsidRPr="00722C92" w:rsidRDefault="00235262" w:rsidP="003D5A95">
            <w:pPr>
              <w:tabs>
                <w:tab w:val="left" w:pos="-720"/>
              </w:tabs>
              <w:suppressAutoHyphens/>
              <w:spacing w:line="240" w:lineRule="auto"/>
              <w:rPr>
                <w:szCs w:val="22"/>
                <w:lang w:val="sl-SI"/>
              </w:rPr>
            </w:pPr>
            <w:r w:rsidRPr="00722C92">
              <w:rPr>
                <w:szCs w:val="22"/>
                <w:lang w:val="sl-SI"/>
              </w:rPr>
              <w:t>Alexion Pharma Austria GmbH</w:t>
            </w:r>
          </w:p>
          <w:p w14:paraId="2B9025F1" w14:textId="77777777" w:rsidR="00235262" w:rsidRPr="00722C92" w:rsidRDefault="00235262" w:rsidP="003D5A95">
            <w:pPr>
              <w:tabs>
                <w:tab w:val="left" w:pos="-720"/>
              </w:tabs>
              <w:suppressAutoHyphens/>
              <w:spacing w:line="240" w:lineRule="auto"/>
              <w:rPr>
                <w:szCs w:val="22"/>
                <w:lang w:val="sl-SI"/>
              </w:rPr>
            </w:pPr>
            <w:r w:rsidRPr="00722C92">
              <w:rPr>
                <w:szCs w:val="22"/>
                <w:lang w:val="sl-SI"/>
              </w:rPr>
              <w:t>Tel: +41 44 457 40 00</w:t>
            </w:r>
          </w:p>
          <w:p w14:paraId="540C53A2" w14:textId="77777777" w:rsidR="00235262" w:rsidRPr="00722C92" w:rsidRDefault="00235262" w:rsidP="003D5A95">
            <w:pPr>
              <w:tabs>
                <w:tab w:val="left" w:pos="-720"/>
              </w:tabs>
              <w:suppressAutoHyphens/>
              <w:spacing w:line="240" w:lineRule="auto"/>
              <w:rPr>
                <w:szCs w:val="22"/>
                <w:lang w:val="sl-SI"/>
              </w:rPr>
            </w:pPr>
          </w:p>
        </w:tc>
      </w:tr>
      <w:tr w:rsidR="00235262" w:rsidRPr="00722C92" w14:paraId="39F61A72" w14:textId="77777777" w:rsidTr="003D5A95">
        <w:tc>
          <w:tcPr>
            <w:tcW w:w="4678" w:type="dxa"/>
            <w:gridSpan w:val="2"/>
          </w:tcPr>
          <w:p w14:paraId="010FC3AE" w14:textId="77777777" w:rsidR="00235262" w:rsidRPr="00722C92" w:rsidRDefault="00235262" w:rsidP="003D5A95">
            <w:pPr>
              <w:tabs>
                <w:tab w:val="left" w:pos="-720"/>
                <w:tab w:val="left" w:pos="4536"/>
              </w:tabs>
              <w:suppressAutoHyphens/>
              <w:spacing w:line="240" w:lineRule="auto"/>
              <w:rPr>
                <w:b/>
                <w:szCs w:val="22"/>
                <w:lang w:val="sl-SI"/>
              </w:rPr>
            </w:pPr>
            <w:proofErr w:type="spellStart"/>
            <w:r w:rsidRPr="00722C92">
              <w:rPr>
                <w:b/>
                <w:szCs w:val="22"/>
                <w:lang w:val="sl-SI"/>
              </w:rPr>
              <w:t>España</w:t>
            </w:r>
            <w:proofErr w:type="spellEnd"/>
          </w:p>
          <w:p w14:paraId="54D29D63" w14:textId="47F992FF" w:rsidR="00235262" w:rsidRPr="00722C92" w:rsidRDefault="00235262" w:rsidP="003D5A95">
            <w:pPr>
              <w:spacing w:line="240" w:lineRule="auto"/>
              <w:rPr>
                <w:szCs w:val="22"/>
                <w:lang w:val="sl-SI"/>
              </w:rPr>
            </w:pPr>
            <w:r w:rsidRPr="00722C92">
              <w:rPr>
                <w:szCs w:val="22"/>
                <w:lang w:val="sl-SI"/>
              </w:rPr>
              <w:t>Alexion Pharma Spain, S.L.</w:t>
            </w:r>
            <w:ins w:id="238" w:author="Auteur">
              <w:r w:rsidR="00441590">
                <w:rPr>
                  <w:szCs w:val="22"/>
                  <w:lang w:val="sl-SI"/>
                </w:rPr>
                <w:t>U.</w:t>
              </w:r>
            </w:ins>
          </w:p>
          <w:p w14:paraId="2EECBB21" w14:textId="77777777" w:rsidR="00235262" w:rsidRPr="00722C92" w:rsidRDefault="00235262" w:rsidP="003D5A95">
            <w:pPr>
              <w:spacing w:line="240" w:lineRule="auto"/>
              <w:rPr>
                <w:szCs w:val="22"/>
                <w:lang w:val="sl-SI"/>
              </w:rPr>
            </w:pPr>
            <w:r w:rsidRPr="00722C92">
              <w:rPr>
                <w:szCs w:val="22"/>
                <w:lang w:val="sl-SI"/>
              </w:rPr>
              <w:t>Tel: +34 93 272 30 05</w:t>
            </w:r>
          </w:p>
          <w:p w14:paraId="4AD3AFF6" w14:textId="77777777" w:rsidR="00235262" w:rsidRPr="00722C92" w:rsidRDefault="00235262" w:rsidP="003D5A95">
            <w:pPr>
              <w:tabs>
                <w:tab w:val="left" w:pos="-720"/>
              </w:tabs>
              <w:suppressAutoHyphens/>
              <w:spacing w:line="240" w:lineRule="auto"/>
              <w:rPr>
                <w:szCs w:val="22"/>
                <w:lang w:val="sl-SI"/>
              </w:rPr>
            </w:pPr>
          </w:p>
        </w:tc>
        <w:tc>
          <w:tcPr>
            <w:tcW w:w="4678" w:type="dxa"/>
          </w:tcPr>
          <w:p w14:paraId="36125B71" w14:textId="77777777" w:rsidR="00235262" w:rsidRPr="00722C92" w:rsidRDefault="00235262" w:rsidP="003D5A95">
            <w:pPr>
              <w:tabs>
                <w:tab w:val="left" w:pos="-720"/>
              </w:tabs>
              <w:suppressAutoHyphens/>
              <w:spacing w:line="240" w:lineRule="auto"/>
              <w:rPr>
                <w:b/>
                <w:bCs/>
                <w:i/>
                <w:iCs/>
                <w:szCs w:val="22"/>
                <w:lang w:val="sl-SI"/>
              </w:rPr>
            </w:pPr>
            <w:r w:rsidRPr="00722C92">
              <w:rPr>
                <w:b/>
                <w:szCs w:val="22"/>
                <w:lang w:val="sl-SI"/>
              </w:rPr>
              <w:t>Polska</w:t>
            </w:r>
          </w:p>
          <w:p w14:paraId="794AC72D" w14:textId="77777777" w:rsidR="00235262" w:rsidRPr="00722C92" w:rsidRDefault="00235262" w:rsidP="003D5A95">
            <w:pPr>
              <w:tabs>
                <w:tab w:val="left" w:pos="-720"/>
              </w:tabs>
              <w:suppressAutoHyphens/>
              <w:spacing w:line="240" w:lineRule="auto"/>
              <w:rPr>
                <w:szCs w:val="22"/>
                <w:lang w:val="sl-SI"/>
              </w:rPr>
            </w:pPr>
            <w:r w:rsidRPr="00722C92">
              <w:rPr>
                <w:szCs w:val="22"/>
                <w:lang w:val="sl-SI"/>
              </w:rPr>
              <w:t>AstraZeneca Pharma Poland Sp. z o.o.</w:t>
            </w:r>
          </w:p>
          <w:p w14:paraId="44C81457" w14:textId="77777777" w:rsidR="00235262" w:rsidRPr="00722C92" w:rsidRDefault="00235262" w:rsidP="003D5A95">
            <w:pPr>
              <w:spacing w:line="240" w:lineRule="auto"/>
              <w:textAlignment w:val="baseline"/>
              <w:rPr>
                <w:sz w:val="24"/>
                <w:szCs w:val="24"/>
                <w:lang w:val="sl-SI" w:eastAsia="en-IE"/>
              </w:rPr>
            </w:pPr>
            <w:r w:rsidRPr="00722C92">
              <w:rPr>
                <w:lang w:val="sl-SI" w:eastAsia="en-IE"/>
              </w:rPr>
              <w:t>Tel.: +48 22 245 73 00 </w:t>
            </w:r>
          </w:p>
          <w:p w14:paraId="6EC295B4" w14:textId="77777777" w:rsidR="00235262" w:rsidRPr="00722C92" w:rsidRDefault="00235262" w:rsidP="003D5A95">
            <w:pPr>
              <w:tabs>
                <w:tab w:val="left" w:pos="-720"/>
              </w:tabs>
              <w:suppressAutoHyphens/>
              <w:spacing w:line="240" w:lineRule="auto"/>
              <w:rPr>
                <w:szCs w:val="22"/>
                <w:lang w:val="sl-SI"/>
              </w:rPr>
            </w:pPr>
          </w:p>
        </w:tc>
      </w:tr>
      <w:tr w:rsidR="00235262" w:rsidRPr="00722C92" w14:paraId="22A720A6" w14:textId="77777777" w:rsidTr="003D5A95">
        <w:tc>
          <w:tcPr>
            <w:tcW w:w="4678" w:type="dxa"/>
            <w:gridSpan w:val="2"/>
          </w:tcPr>
          <w:p w14:paraId="31614B3A" w14:textId="77777777" w:rsidR="00235262" w:rsidRPr="00722C92" w:rsidRDefault="00235262" w:rsidP="003D5A95">
            <w:pPr>
              <w:tabs>
                <w:tab w:val="left" w:pos="-720"/>
                <w:tab w:val="left" w:pos="4536"/>
              </w:tabs>
              <w:suppressAutoHyphens/>
              <w:spacing w:line="240" w:lineRule="auto"/>
              <w:rPr>
                <w:b/>
                <w:szCs w:val="22"/>
                <w:lang w:val="sl-SI"/>
              </w:rPr>
            </w:pPr>
            <w:r w:rsidRPr="00722C92">
              <w:rPr>
                <w:b/>
                <w:szCs w:val="22"/>
                <w:lang w:val="sl-SI"/>
              </w:rPr>
              <w:t>France</w:t>
            </w:r>
          </w:p>
          <w:p w14:paraId="7C8FB24E" w14:textId="77777777" w:rsidR="00235262" w:rsidRPr="00722C92" w:rsidRDefault="00235262" w:rsidP="003D5A95">
            <w:pPr>
              <w:spacing w:line="240" w:lineRule="auto"/>
              <w:rPr>
                <w:szCs w:val="22"/>
                <w:lang w:val="sl-SI"/>
              </w:rPr>
            </w:pPr>
            <w:r w:rsidRPr="00722C92">
              <w:rPr>
                <w:szCs w:val="22"/>
                <w:lang w:val="sl-SI"/>
              </w:rPr>
              <w:t>Alexion Pharma France SAS</w:t>
            </w:r>
          </w:p>
          <w:p w14:paraId="2FB84A0E" w14:textId="77777777" w:rsidR="00235262" w:rsidRPr="00722C92" w:rsidRDefault="00235262" w:rsidP="003D5A95">
            <w:pPr>
              <w:spacing w:line="240" w:lineRule="auto"/>
              <w:rPr>
                <w:szCs w:val="22"/>
                <w:lang w:val="sl-SI"/>
              </w:rPr>
            </w:pPr>
            <w:r w:rsidRPr="00722C92">
              <w:rPr>
                <w:szCs w:val="22"/>
                <w:lang w:val="sl-SI"/>
              </w:rPr>
              <w:t>Tél: +33 1 47 32 36 21</w:t>
            </w:r>
          </w:p>
          <w:p w14:paraId="4BFDCE55" w14:textId="77777777" w:rsidR="00235262" w:rsidRPr="00722C92" w:rsidRDefault="00235262" w:rsidP="003D5A95">
            <w:pPr>
              <w:spacing w:line="240" w:lineRule="auto"/>
              <w:rPr>
                <w:b/>
                <w:szCs w:val="22"/>
                <w:lang w:val="sl-SI"/>
              </w:rPr>
            </w:pPr>
          </w:p>
        </w:tc>
        <w:tc>
          <w:tcPr>
            <w:tcW w:w="4678" w:type="dxa"/>
          </w:tcPr>
          <w:p w14:paraId="62E16526" w14:textId="77777777" w:rsidR="00235262" w:rsidRPr="00722C92" w:rsidRDefault="00235262" w:rsidP="003D5A95">
            <w:pPr>
              <w:tabs>
                <w:tab w:val="left" w:pos="-720"/>
              </w:tabs>
              <w:suppressAutoHyphens/>
              <w:spacing w:line="240" w:lineRule="auto"/>
              <w:rPr>
                <w:szCs w:val="22"/>
                <w:lang w:val="sl-SI"/>
              </w:rPr>
            </w:pPr>
            <w:r w:rsidRPr="00722C92">
              <w:rPr>
                <w:b/>
                <w:szCs w:val="22"/>
                <w:lang w:val="sl-SI"/>
              </w:rPr>
              <w:t>Portugal</w:t>
            </w:r>
          </w:p>
          <w:p w14:paraId="7BF24D93" w14:textId="77777777" w:rsidR="00235262" w:rsidRPr="00722C92" w:rsidRDefault="00235262" w:rsidP="003D5A95">
            <w:pPr>
              <w:tabs>
                <w:tab w:val="left" w:pos="-720"/>
              </w:tabs>
              <w:suppressAutoHyphens/>
              <w:spacing w:line="240" w:lineRule="auto"/>
              <w:rPr>
                <w:szCs w:val="22"/>
                <w:lang w:val="sl-SI"/>
              </w:rPr>
            </w:pPr>
            <w:r w:rsidRPr="00722C92">
              <w:rPr>
                <w:szCs w:val="22"/>
                <w:lang w:val="sl-SI"/>
              </w:rPr>
              <w:t xml:space="preserve">Alexion Pharma Spain, S.L. - Sucursal em Portugal </w:t>
            </w:r>
          </w:p>
          <w:p w14:paraId="1996FA63" w14:textId="77777777" w:rsidR="00235262" w:rsidRPr="00722C92" w:rsidRDefault="00235262" w:rsidP="003D5A95">
            <w:pPr>
              <w:tabs>
                <w:tab w:val="left" w:pos="-720"/>
              </w:tabs>
              <w:suppressAutoHyphens/>
              <w:spacing w:line="240" w:lineRule="auto"/>
              <w:rPr>
                <w:szCs w:val="22"/>
                <w:lang w:val="sl-SI"/>
              </w:rPr>
            </w:pPr>
            <w:r w:rsidRPr="00722C92">
              <w:rPr>
                <w:szCs w:val="22"/>
                <w:lang w:val="sl-SI"/>
              </w:rPr>
              <w:t>Tel: +34 93 272 30 05</w:t>
            </w:r>
          </w:p>
          <w:p w14:paraId="501076B7" w14:textId="77777777" w:rsidR="00235262" w:rsidRPr="00722C92" w:rsidRDefault="00235262" w:rsidP="003D5A95">
            <w:pPr>
              <w:tabs>
                <w:tab w:val="left" w:pos="-720"/>
              </w:tabs>
              <w:suppressAutoHyphens/>
              <w:spacing w:line="240" w:lineRule="auto"/>
              <w:rPr>
                <w:szCs w:val="22"/>
                <w:lang w:val="sl-SI"/>
              </w:rPr>
            </w:pPr>
          </w:p>
        </w:tc>
      </w:tr>
      <w:tr w:rsidR="00235262" w:rsidRPr="00722C92" w14:paraId="5C52CAF0" w14:textId="77777777" w:rsidTr="003D5A95">
        <w:tc>
          <w:tcPr>
            <w:tcW w:w="4678" w:type="dxa"/>
            <w:gridSpan w:val="2"/>
          </w:tcPr>
          <w:p w14:paraId="009C55CD" w14:textId="77777777" w:rsidR="00235262" w:rsidRPr="00722C92" w:rsidRDefault="00235262" w:rsidP="003D5A95">
            <w:pPr>
              <w:spacing w:line="240" w:lineRule="auto"/>
              <w:rPr>
                <w:szCs w:val="22"/>
                <w:lang w:val="sl-SI"/>
              </w:rPr>
            </w:pPr>
            <w:r w:rsidRPr="00722C92">
              <w:rPr>
                <w:szCs w:val="22"/>
                <w:lang w:val="sl-SI"/>
              </w:rPr>
              <w:br w:type="page"/>
            </w:r>
            <w:r w:rsidRPr="00722C92">
              <w:rPr>
                <w:b/>
                <w:szCs w:val="22"/>
                <w:lang w:val="sl-SI"/>
              </w:rPr>
              <w:t>Hrvatska</w:t>
            </w:r>
          </w:p>
          <w:p w14:paraId="0894569E" w14:textId="77777777" w:rsidR="00235262" w:rsidRPr="00722C92" w:rsidRDefault="00235262" w:rsidP="003D5A95">
            <w:pPr>
              <w:spacing w:line="240" w:lineRule="auto"/>
              <w:rPr>
                <w:szCs w:val="22"/>
                <w:lang w:val="sl-SI"/>
              </w:rPr>
            </w:pPr>
            <w:r w:rsidRPr="00722C92">
              <w:rPr>
                <w:szCs w:val="22"/>
                <w:lang w:val="sl-SI"/>
              </w:rPr>
              <w:t>AstraZeneca d.o.o.</w:t>
            </w:r>
          </w:p>
          <w:p w14:paraId="3DCBA745" w14:textId="77777777" w:rsidR="00235262" w:rsidRPr="00722C92" w:rsidRDefault="00235262" w:rsidP="003D5A95">
            <w:pPr>
              <w:spacing w:line="240" w:lineRule="auto"/>
              <w:rPr>
                <w:szCs w:val="22"/>
                <w:lang w:val="sl-SI"/>
              </w:rPr>
            </w:pPr>
            <w:r w:rsidRPr="00722C92">
              <w:rPr>
                <w:szCs w:val="22"/>
                <w:lang w:val="sl-SI"/>
              </w:rPr>
              <w:t>Tel: +385 1 4628 000</w:t>
            </w:r>
          </w:p>
          <w:p w14:paraId="48DCC610" w14:textId="77777777" w:rsidR="00235262" w:rsidRPr="00722C92" w:rsidRDefault="00235262" w:rsidP="003D5A95">
            <w:pPr>
              <w:spacing w:line="240" w:lineRule="auto"/>
              <w:rPr>
                <w:szCs w:val="22"/>
                <w:lang w:val="sl-SI"/>
              </w:rPr>
            </w:pPr>
          </w:p>
        </w:tc>
        <w:tc>
          <w:tcPr>
            <w:tcW w:w="4678" w:type="dxa"/>
            <w:shd w:val="clear" w:color="auto" w:fill="auto"/>
          </w:tcPr>
          <w:p w14:paraId="58A73A9D" w14:textId="77777777" w:rsidR="00235262" w:rsidRPr="00722C92" w:rsidRDefault="00235262" w:rsidP="003D5A95">
            <w:pPr>
              <w:tabs>
                <w:tab w:val="left" w:pos="-720"/>
              </w:tabs>
              <w:suppressAutoHyphens/>
              <w:spacing w:line="240" w:lineRule="auto"/>
              <w:rPr>
                <w:b/>
                <w:szCs w:val="22"/>
                <w:lang w:val="sl-SI"/>
              </w:rPr>
            </w:pPr>
            <w:r w:rsidRPr="00722C92">
              <w:rPr>
                <w:b/>
                <w:szCs w:val="22"/>
                <w:lang w:val="sl-SI"/>
              </w:rPr>
              <w:t>România</w:t>
            </w:r>
          </w:p>
          <w:p w14:paraId="22807AF8" w14:textId="77777777" w:rsidR="00235262" w:rsidRPr="00722C92" w:rsidRDefault="00235262" w:rsidP="003D5A95">
            <w:pPr>
              <w:tabs>
                <w:tab w:val="left" w:pos="-720"/>
              </w:tabs>
              <w:suppressAutoHyphens/>
              <w:spacing w:line="240" w:lineRule="auto"/>
              <w:rPr>
                <w:szCs w:val="22"/>
                <w:lang w:val="sl-SI"/>
              </w:rPr>
            </w:pPr>
            <w:r w:rsidRPr="00722C92">
              <w:rPr>
                <w:szCs w:val="22"/>
                <w:lang w:val="sl-SI"/>
              </w:rPr>
              <w:t>AstraZeneca Pharma SRL</w:t>
            </w:r>
          </w:p>
          <w:p w14:paraId="35FA3F15" w14:textId="77777777" w:rsidR="00235262" w:rsidRPr="00722C92" w:rsidRDefault="00235262" w:rsidP="003D5A95">
            <w:pPr>
              <w:tabs>
                <w:tab w:val="left" w:pos="-720"/>
              </w:tabs>
              <w:suppressAutoHyphens/>
              <w:spacing w:line="240" w:lineRule="auto"/>
              <w:rPr>
                <w:szCs w:val="22"/>
                <w:lang w:val="sl-SI"/>
              </w:rPr>
            </w:pPr>
            <w:r w:rsidRPr="00722C92">
              <w:rPr>
                <w:szCs w:val="22"/>
                <w:lang w:val="sl-SI"/>
              </w:rPr>
              <w:t xml:space="preserve">Tel: +40 21 317 60 41 </w:t>
            </w:r>
          </w:p>
        </w:tc>
      </w:tr>
      <w:tr w:rsidR="00235262" w:rsidRPr="00722C92" w14:paraId="5172C54C" w14:textId="77777777" w:rsidTr="003D5A95">
        <w:tc>
          <w:tcPr>
            <w:tcW w:w="4678" w:type="dxa"/>
            <w:gridSpan w:val="2"/>
          </w:tcPr>
          <w:p w14:paraId="6F404FDF" w14:textId="77777777" w:rsidR="00235262" w:rsidRPr="00722C92" w:rsidRDefault="00235262" w:rsidP="003D5A95">
            <w:pPr>
              <w:spacing w:line="240" w:lineRule="auto"/>
              <w:rPr>
                <w:szCs w:val="22"/>
                <w:lang w:val="sl-SI"/>
              </w:rPr>
            </w:pPr>
            <w:r w:rsidRPr="00722C92">
              <w:rPr>
                <w:b/>
                <w:szCs w:val="22"/>
                <w:lang w:val="sl-SI"/>
              </w:rPr>
              <w:t>Ireland</w:t>
            </w:r>
          </w:p>
          <w:p w14:paraId="1145136D" w14:textId="77777777" w:rsidR="00235262" w:rsidRPr="00722C92" w:rsidRDefault="00235262" w:rsidP="003D5A95">
            <w:pPr>
              <w:spacing w:line="240" w:lineRule="auto"/>
              <w:rPr>
                <w:szCs w:val="22"/>
                <w:lang w:val="sl-SI"/>
              </w:rPr>
            </w:pPr>
            <w:r w:rsidRPr="00722C92">
              <w:rPr>
                <w:szCs w:val="22"/>
                <w:lang w:val="sl-SI"/>
              </w:rPr>
              <w:t>Alexion Europe SAS</w:t>
            </w:r>
          </w:p>
          <w:p w14:paraId="2207085A" w14:textId="77777777" w:rsidR="00235262" w:rsidRPr="00722C92" w:rsidRDefault="00235262" w:rsidP="003D5A95">
            <w:pPr>
              <w:spacing w:line="240" w:lineRule="auto"/>
              <w:textAlignment w:val="baseline"/>
              <w:rPr>
                <w:sz w:val="24"/>
                <w:szCs w:val="24"/>
                <w:lang w:val="sl-SI" w:eastAsia="en-IE"/>
              </w:rPr>
            </w:pPr>
            <w:r w:rsidRPr="00722C92">
              <w:rPr>
                <w:lang w:val="sl-SI" w:eastAsia="en-IE"/>
              </w:rPr>
              <w:t>Tel: +353 1 800 882 840 </w:t>
            </w:r>
          </w:p>
          <w:p w14:paraId="3AD0175E" w14:textId="77777777" w:rsidR="00235262" w:rsidRPr="00722C92" w:rsidRDefault="00235262" w:rsidP="003D5A95">
            <w:pPr>
              <w:spacing w:line="240" w:lineRule="auto"/>
              <w:rPr>
                <w:szCs w:val="22"/>
                <w:lang w:val="sl-SI"/>
              </w:rPr>
            </w:pPr>
          </w:p>
        </w:tc>
        <w:tc>
          <w:tcPr>
            <w:tcW w:w="4678" w:type="dxa"/>
          </w:tcPr>
          <w:p w14:paraId="5C1D45AB" w14:textId="77777777" w:rsidR="00235262" w:rsidRPr="00722C92" w:rsidRDefault="00235262" w:rsidP="003D5A95">
            <w:pPr>
              <w:spacing w:line="240" w:lineRule="auto"/>
              <w:rPr>
                <w:szCs w:val="22"/>
                <w:lang w:val="sl-SI"/>
              </w:rPr>
            </w:pPr>
            <w:r w:rsidRPr="00722C92">
              <w:rPr>
                <w:b/>
                <w:szCs w:val="22"/>
                <w:lang w:val="sl-SI"/>
              </w:rPr>
              <w:t>Slovenija</w:t>
            </w:r>
          </w:p>
          <w:p w14:paraId="6A069DC4" w14:textId="77777777" w:rsidR="00235262" w:rsidRPr="00722C92" w:rsidRDefault="00235262" w:rsidP="003D5A95">
            <w:pPr>
              <w:spacing w:line="240" w:lineRule="auto"/>
              <w:rPr>
                <w:szCs w:val="22"/>
                <w:lang w:val="sl-SI"/>
              </w:rPr>
            </w:pPr>
            <w:r w:rsidRPr="00722C92">
              <w:rPr>
                <w:szCs w:val="22"/>
                <w:lang w:val="sl-SI"/>
              </w:rPr>
              <w:t>AstraZeneca UK Limited</w:t>
            </w:r>
          </w:p>
          <w:p w14:paraId="1ADF5095" w14:textId="77777777" w:rsidR="00235262" w:rsidRPr="00722C92" w:rsidRDefault="00235262" w:rsidP="003D5A95">
            <w:pPr>
              <w:spacing w:line="240" w:lineRule="auto"/>
              <w:rPr>
                <w:szCs w:val="22"/>
                <w:lang w:val="sl-SI"/>
              </w:rPr>
            </w:pPr>
            <w:r w:rsidRPr="00722C92">
              <w:rPr>
                <w:szCs w:val="22"/>
                <w:lang w:val="sl-SI"/>
              </w:rPr>
              <w:t>Tel: +386 1 51 35 600</w:t>
            </w:r>
          </w:p>
          <w:p w14:paraId="04231895" w14:textId="77777777" w:rsidR="00235262" w:rsidRPr="00722C92" w:rsidRDefault="00235262" w:rsidP="003D5A95">
            <w:pPr>
              <w:tabs>
                <w:tab w:val="left" w:pos="-720"/>
              </w:tabs>
              <w:suppressAutoHyphens/>
              <w:spacing w:line="240" w:lineRule="auto"/>
              <w:rPr>
                <w:b/>
                <w:szCs w:val="22"/>
                <w:lang w:val="sl-SI"/>
              </w:rPr>
            </w:pPr>
          </w:p>
        </w:tc>
      </w:tr>
      <w:tr w:rsidR="00235262" w:rsidRPr="00722C92" w14:paraId="1657458B" w14:textId="77777777" w:rsidTr="003D5A95">
        <w:tc>
          <w:tcPr>
            <w:tcW w:w="4678" w:type="dxa"/>
            <w:gridSpan w:val="2"/>
          </w:tcPr>
          <w:p w14:paraId="3B07E527" w14:textId="77777777" w:rsidR="00235262" w:rsidRPr="00722C92" w:rsidRDefault="00235262" w:rsidP="003D5A95">
            <w:pPr>
              <w:spacing w:line="240" w:lineRule="auto"/>
              <w:rPr>
                <w:b/>
                <w:szCs w:val="22"/>
                <w:lang w:val="sl-SI"/>
              </w:rPr>
            </w:pPr>
            <w:r w:rsidRPr="00722C92">
              <w:rPr>
                <w:b/>
                <w:szCs w:val="22"/>
                <w:lang w:val="sl-SI"/>
              </w:rPr>
              <w:t>Ísland</w:t>
            </w:r>
          </w:p>
          <w:p w14:paraId="38EEDC44" w14:textId="77777777" w:rsidR="00235262" w:rsidRPr="00722C92" w:rsidRDefault="00235262" w:rsidP="003D5A95">
            <w:pPr>
              <w:spacing w:line="240" w:lineRule="auto"/>
              <w:rPr>
                <w:szCs w:val="22"/>
                <w:lang w:val="sl-SI"/>
              </w:rPr>
            </w:pPr>
            <w:r w:rsidRPr="00722C92">
              <w:rPr>
                <w:szCs w:val="22"/>
                <w:lang w:val="sl-SI"/>
              </w:rPr>
              <w:t>Alexion Pharma Nordics AB</w:t>
            </w:r>
          </w:p>
          <w:p w14:paraId="3E84E10A" w14:textId="77777777" w:rsidR="00235262" w:rsidRPr="00722C92" w:rsidRDefault="00235262" w:rsidP="003D5A95">
            <w:pPr>
              <w:tabs>
                <w:tab w:val="left" w:pos="-720"/>
              </w:tabs>
              <w:suppressAutoHyphens/>
              <w:spacing w:line="240" w:lineRule="auto"/>
              <w:rPr>
                <w:szCs w:val="22"/>
                <w:lang w:val="sl-SI"/>
              </w:rPr>
            </w:pPr>
            <w:r w:rsidRPr="00722C92">
              <w:rPr>
                <w:szCs w:val="22"/>
                <w:lang w:val="sl-SI"/>
              </w:rPr>
              <w:t>Sími: +46 0 8 557 727 50</w:t>
            </w:r>
          </w:p>
        </w:tc>
        <w:tc>
          <w:tcPr>
            <w:tcW w:w="4678" w:type="dxa"/>
          </w:tcPr>
          <w:p w14:paraId="0ABA094A" w14:textId="77777777" w:rsidR="00235262" w:rsidRPr="00722C92" w:rsidRDefault="00235262" w:rsidP="003D5A95">
            <w:pPr>
              <w:tabs>
                <w:tab w:val="left" w:pos="-720"/>
              </w:tabs>
              <w:suppressAutoHyphens/>
              <w:spacing w:line="240" w:lineRule="auto"/>
              <w:rPr>
                <w:b/>
                <w:szCs w:val="22"/>
                <w:lang w:val="sl-SI"/>
              </w:rPr>
            </w:pPr>
            <w:r w:rsidRPr="00722C92">
              <w:rPr>
                <w:b/>
                <w:szCs w:val="22"/>
                <w:lang w:val="sl-SI"/>
              </w:rPr>
              <w:t>Slovenská republika</w:t>
            </w:r>
          </w:p>
          <w:p w14:paraId="1E030865" w14:textId="77777777" w:rsidR="00235262" w:rsidRPr="00722C92" w:rsidRDefault="00235262" w:rsidP="003D5A95">
            <w:pPr>
              <w:spacing w:line="240" w:lineRule="auto"/>
              <w:rPr>
                <w:szCs w:val="22"/>
                <w:lang w:val="sl-SI"/>
              </w:rPr>
            </w:pPr>
            <w:r w:rsidRPr="00722C92">
              <w:rPr>
                <w:szCs w:val="22"/>
                <w:lang w:val="sl-SI"/>
              </w:rPr>
              <w:t>AstraZeneca AB, o.z.</w:t>
            </w:r>
          </w:p>
          <w:p w14:paraId="7565BA1E" w14:textId="77777777" w:rsidR="00235262" w:rsidRPr="00722C92" w:rsidRDefault="00235262" w:rsidP="003D5A95">
            <w:pPr>
              <w:spacing w:line="240" w:lineRule="auto"/>
              <w:rPr>
                <w:b/>
                <w:color w:val="008000"/>
                <w:szCs w:val="22"/>
                <w:lang w:val="sl-SI"/>
              </w:rPr>
            </w:pPr>
            <w:r w:rsidRPr="00722C92">
              <w:rPr>
                <w:szCs w:val="22"/>
                <w:lang w:val="sl-SI"/>
              </w:rPr>
              <w:t>Tel: +421 2 5737 7777</w:t>
            </w:r>
          </w:p>
          <w:p w14:paraId="5AA21046" w14:textId="77777777" w:rsidR="00235262" w:rsidRPr="00722C92" w:rsidRDefault="00235262" w:rsidP="003D5A95">
            <w:pPr>
              <w:tabs>
                <w:tab w:val="left" w:pos="-720"/>
              </w:tabs>
              <w:suppressAutoHyphens/>
              <w:spacing w:line="240" w:lineRule="auto"/>
              <w:rPr>
                <w:b/>
                <w:color w:val="008000"/>
                <w:szCs w:val="22"/>
                <w:lang w:val="sl-SI"/>
              </w:rPr>
            </w:pPr>
          </w:p>
        </w:tc>
      </w:tr>
      <w:tr w:rsidR="00235262" w:rsidRPr="00722C92" w14:paraId="78945523" w14:textId="77777777" w:rsidTr="003D5A95">
        <w:tc>
          <w:tcPr>
            <w:tcW w:w="4678" w:type="dxa"/>
            <w:gridSpan w:val="2"/>
          </w:tcPr>
          <w:p w14:paraId="2D139F7E" w14:textId="77777777" w:rsidR="00235262" w:rsidRPr="00722C92" w:rsidRDefault="00235262" w:rsidP="003D5A95">
            <w:pPr>
              <w:spacing w:line="240" w:lineRule="auto"/>
              <w:rPr>
                <w:szCs w:val="22"/>
                <w:lang w:val="sl-SI"/>
              </w:rPr>
            </w:pPr>
            <w:r w:rsidRPr="00722C92">
              <w:rPr>
                <w:b/>
                <w:szCs w:val="22"/>
                <w:lang w:val="sl-SI"/>
              </w:rPr>
              <w:t>Italia</w:t>
            </w:r>
          </w:p>
          <w:p w14:paraId="64DA6EE0" w14:textId="77777777" w:rsidR="00235262" w:rsidRPr="00722C92" w:rsidRDefault="00235262" w:rsidP="003D5A95">
            <w:pPr>
              <w:spacing w:line="240" w:lineRule="auto"/>
              <w:rPr>
                <w:szCs w:val="22"/>
                <w:lang w:val="sl-SI"/>
              </w:rPr>
            </w:pPr>
            <w:r w:rsidRPr="00722C92">
              <w:rPr>
                <w:szCs w:val="22"/>
                <w:lang w:val="sl-SI"/>
              </w:rPr>
              <w:t>Alexion Pharma Italy srl</w:t>
            </w:r>
          </w:p>
          <w:p w14:paraId="2ADC79DE" w14:textId="77777777" w:rsidR="00235262" w:rsidRPr="00722C92" w:rsidRDefault="00235262" w:rsidP="003D5A95">
            <w:pPr>
              <w:spacing w:line="240" w:lineRule="auto"/>
              <w:rPr>
                <w:b/>
                <w:szCs w:val="22"/>
                <w:lang w:val="sl-SI"/>
              </w:rPr>
            </w:pPr>
            <w:r w:rsidRPr="00722C92">
              <w:rPr>
                <w:szCs w:val="22"/>
                <w:lang w:val="sl-SI"/>
              </w:rPr>
              <w:t xml:space="preserve">Tel: +39 02 7767 9211 </w:t>
            </w:r>
          </w:p>
          <w:p w14:paraId="673C021A" w14:textId="77777777" w:rsidR="00235262" w:rsidRPr="00722C92" w:rsidRDefault="00235262" w:rsidP="003D5A95">
            <w:pPr>
              <w:spacing w:line="240" w:lineRule="auto"/>
              <w:rPr>
                <w:b/>
                <w:szCs w:val="22"/>
                <w:lang w:val="sl-SI"/>
              </w:rPr>
            </w:pPr>
          </w:p>
        </w:tc>
        <w:tc>
          <w:tcPr>
            <w:tcW w:w="4678" w:type="dxa"/>
          </w:tcPr>
          <w:p w14:paraId="04299217" w14:textId="77777777" w:rsidR="00235262" w:rsidRPr="00722C92" w:rsidRDefault="00235262" w:rsidP="003D5A95">
            <w:pPr>
              <w:tabs>
                <w:tab w:val="left" w:pos="-720"/>
                <w:tab w:val="left" w:pos="4536"/>
              </w:tabs>
              <w:suppressAutoHyphens/>
              <w:spacing w:line="240" w:lineRule="auto"/>
              <w:rPr>
                <w:szCs w:val="22"/>
                <w:lang w:val="sl-SI"/>
              </w:rPr>
            </w:pPr>
            <w:r w:rsidRPr="00722C92">
              <w:rPr>
                <w:b/>
                <w:szCs w:val="22"/>
                <w:lang w:val="sl-SI"/>
              </w:rPr>
              <w:t>Suomi/Finland</w:t>
            </w:r>
          </w:p>
          <w:p w14:paraId="49D62C62" w14:textId="77777777" w:rsidR="00235262" w:rsidRPr="00722C92" w:rsidRDefault="00235262" w:rsidP="003D5A95">
            <w:pPr>
              <w:spacing w:line="240" w:lineRule="auto"/>
              <w:rPr>
                <w:szCs w:val="22"/>
                <w:lang w:val="sl-SI"/>
              </w:rPr>
            </w:pPr>
            <w:r w:rsidRPr="00722C92">
              <w:rPr>
                <w:szCs w:val="22"/>
                <w:lang w:val="sl-SI"/>
              </w:rPr>
              <w:t>Alexion Pharma Nordics AB</w:t>
            </w:r>
          </w:p>
          <w:p w14:paraId="38719600" w14:textId="77777777" w:rsidR="00235262" w:rsidRPr="00722C92" w:rsidRDefault="00235262" w:rsidP="003D5A95">
            <w:pPr>
              <w:spacing w:line="240" w:lineRule="auto"/>
              <w:rPr>
                <w:szCs w:val="22"/>
                <w:lang w:val="sl-SI"/>
              </w:rPr>
            </w:pPr>
            <w:r w:rsidRPr="00722C92">
              <w:rPr>
                <w:szCs w:val="22"/>
                <w:lang w:val="sl-SI"/>
              </w:rPr>
              <w:t xml:space="preserve">Puh/Tel: +46 0 8 557 727 50 </w:t>
            </w:r>
          </w:p>
        </w:tc>
      </w:tr>
      <w:tr w:rsidR="00235262" w:rsidRPr="00806FC5" w14:paraId="3B7BFBEF" w14:textId="77777777" w:rsidTr="003D5A95">
        <w:tc>
          <w:tcPr>
            <w:tcW w:w="4678" w:type="dxa"/>
            <w:gridSpan w:val="2"/>
          </w:tcPr>
          <w:p w14:paraId="6D93296E" w14:textId="77777777" w:rsidR="00235262" w:rsidRPr="00722C92" w:rsidRDefault="00235262" w:rsidP="003D5A95">
            <w:pPr>
              <w:spacing w:line="240" w:lineRule="auto"/>
              <w:rPr>
                <w:b/>
                <w:szCs w:val="22"/>
                <w:lang w:val="sl-SI"/>
              </w:rPr>
            </w:pPr>
            <w:r w:rsidRPr="00722C92">
              <w:rPr>
                <w:b/>
                <w:szCs w:val="22"/>
                <w:lang w:val="sl-SI"/>
              </w:rPr>
              <w:t>Κύπρος</w:t>
            </w:r>
          </w:p>
          <w:p w14:paraId="41A95BC5" w14:textId="77777777" w:rsidR="00235262" w:rsidRPr="00722C92" w:rsidRDefault="00235262" w:rsidP="003D5A95">
            <w:pPr>
              <w:spacing w:line="240" w:lineRule="auto"/>
              <w:textAlignment w:val="baseline"/>
              <w:rPr>
                <w:sz w:val="24"/>
                <w:szCs w:val="24"/>
                <w:lang w:val="sl-SI" w:eastAsia="en-IE"/>
              </w:rPr>
            </w:pPr>
            <w:r w:rsidRPr="00722C92">
              <w:rPr>
                <w:lang w:val="sl-SI" w:eastAsia="en-IE"/>
              </w:rPr>
              <w:t>Alexion Europe SAS </w:t>
            </w:r>
          </w:p>
          <w:p w14:paraId="19326352" w14:textId="77777777" w:rsidR="00235262" w:rsidRPr="00722C92" w:rsidRDefault="00235262" w:rsidP="003D5A95">
            <w:pPr>
              <w:spacing w:line="240" w:lineRule="auto"/>
              <w:textAlignment w:val="baseline"/>
              <w:rPr>
                <w:sz w:val="24"/>
                <w:szCs w:val="24"/>
                <w:lang w:val="sl-SI" w:eastAsia="en-IE"/>
              </w:rPr>
            </w:pPr>
            <w:r w:rsidRPr="00722C92">
              <w:rPr>
                <w:lang w:val="sl-SI" w:eastAsia="en-IE"/>
              </w:rPr>
              <w:t>Τηλ: +357 22490305 </w:t>
            </w:r>
          </w:p>
          <w:p w14:paraId="320445A0" w14:textId="77777777" w:rsidR="00235262" w:rsidRPr="00722C92" w:rsidRDefault="00235262" w:rsidP="003D5A95">
            <w:pPr>
              <w:spacing w:line="240" w:lineRule="auto"/>
              <w:rPr>
                <w:b/>
                <w:szCs w:val="22"/>
                <w:lang w:val="sl-SI"/>
              </w:rPr>
            </w:pPr>
          </w:p>
        </w:tc>
        <w:tc>
          <w:tcPr>
            <w:tcW w:w="4678" w:type="dxa"/>
          </w:tcPr>
          <w:p w14:paraId="68EFC6FE" w14:textId="77777777" w:rsidR="00235262" w:rsidRPr="00722C92" w:rsidRDefault="00235262" w:rsidP="003D5A95">
            <w:pPr>
              <w:tabs>
                <w:tab w:val="left" w:pos="-720"/>
                <w:tab w:val="left" w:pos="4536"/>
              </w:tabs>
              <w:suppressAutoHyphens/>
              <w:spacing w:line="240" w:lineRule="auto"/>
              <w:rPr>
                <w:b/>
                <w:szCs w:val="22"/>
                <w:lang w:val="sl-SI"/>
              </w:rPr>
            </w:pPr>
            <w:r w:rsidRPr="00722C92">
              <w:rPr>
                <w:b/>
                <w:szCs w:val="22"/>
                <w:lang w:val="sl-SI"/>
              </w:rPr>
              <w:t>Sverige</w:t>
            </w:r>
          </w:p>
          <w:p w14:paraId="51B1E8A2" w14:textId="77777777" w:rsidR="00235262" w:rsidRPr="00722C92" w:rsidRDefault="00235262" w:rsidP="003D5A95">
            <w:pPr>
              <w:spacing w:line="240" w:lineRule="auto"/>
              <w:rPr>
                <w:szCs w:val="22"/>
                <w:lang w:val="sl-SI"/>
              </w:rPr>
            </w:pPr>
            <w:r w:rsidRPr="00722C92">
              <w:rPr>
                <w:szCs w:val="22"/>
                <w:lang w:val="sl-SI"/>
              </w:rPr>
              <w:t>Alexion Pharma Nordics AB</w:t>
            </w:r>
          </w:p>
          <w:p w14:paraId="313675A8" w14:textId="77777777" w:rsidR="00235262" w:rsidRPr="00722C92" w:rsidRDefault="00235262" w:rsidP="003D5A95">
            <w:pPr>
              <w:spacing w:line="240" w:lineRule="auto"/>
              <w:rPr>
                <w:szCs w:val="22"/>
                <w:lang w:val="sl-SI"/>
              </w:rPr>
            </w:pPr>
            <w:r w:rsidRPr="00722C92">
              <w:rPr>
                <w:szCs w:val="22"/>
                <w:lang w:val="sl-SI"/>
              </w:rPr>
              <w:t>Tel: +46 0 8 557 727 50</w:t>
            </w:r>
          </w:p>
          <w:p w14:paraId="114C699A" w14:textId="77777777" w:rsidR="00235262" w:rsidRPr="00722C92" w:rsidRDefault="00235262" w:rsidP="003D5A95">
            <w:pPr>
              <w:tabs>
                <w:tab w:val="left" w:pos="-720"/>
                <w:tab w:val="left" w:pos="4536"/>
              </w:tabs>
              <w:suppressAutoHyphens/>
              <w:spacing w:line="240" w:lineRule="auto"/>
              <w:rPr>
                <w:b/>
                <w:szCs w:val="22"/>
                <w:lang w:val="sl-SI"/>
              </w:rPr>
            </w:pPr>
          </w:p>
        </w:tc>
      </w:tr>
      <w:tr w:rsidR="00235262" w:rsidRPr="00722C92" w14:paraId="5F1F647F" w14:textId="77777777" w:rsidTr="003D5A95">
        <w:tc>
          <w:tcPr>
            <w:tcW w:w="4678" w:type="dxa"/>
            <w:gridSpan w:val="2"/>
          </w:tcPr>
          <w:p w14:paraId="1E7CC223" w14:textId="77777777" w:rsidR="00235262" w:rsidRPr="00722C92" w:rsidRDefault="00235262" w:rsidP="003D5A95">
            <w:pPr>
              <w:spacing w:line="240" w:lineRule="auto"/>
              <w:rPr>
                <w:b/>
                <w:szCs w:val="22"/>
                <w:lang w:val="sl-SI"/>
              </w:rPr>
            </w:pPr>
            <w:r w:rsidRPr="00722C92">
              <w:rPr>
                <w:b/>
                <w:szCs w:val="22"/>
                <w:lang w:val="sl-SI"/>
              </w:rPr>
              <w:t>Latvija</w:t>
            </w:r>
          </w:p>
          <w:p w14:paraId="3330890A" w14:textId="77777777" w:rsidR="00235262" w:rsidRPr="00722C92" w:rsidRDefault="00235262" w:rsidP="003D5A95">
            <w:pPr>
              <w:spacing w:line="240" w:lineRule="auto"/>
              <w:rPr>
                <w:szCs w:val="22"/>
                <w:lang w:val="sl-SI"/>
              </w:rPr>
            </w:pPr>
            <w:r w:rsidRPr="00722C92">
              <w:rPr>
                <w:szCs w:val="22"/>
                <w:lang w:val="sl-SI"/>
              </w:rPr>
              <w:t>SIA AstraZeneca Latvija</w:t>
            </w:r>
          </w:p>
          <w:p w14:paraId="680613AE" w14:textId="77777777" w:rsidR="00235262" w:rsidRPr="00722C92" w:rsidRDefault="00235262" w:rsidP="003D5A95">
            <w:pPr>
              <w:spacing w:line="240" w:lineRule="auto"/>
              <w:rPr>
                <w:szCs w:val="22"/>
                <w:lang w:val="sl-SI"/>
              </w:rPr>
            </w:pPr>
            <w:r w:rsidRPr="00722C92">
              <w:rPr>
                <w:szCs w:val="22"/>
                <w:lang w:val="sl-SI"/>
              </w:rPr>
              <w:t>Tel: +371 67377100</w:t>
            </w:r>
          </w:p>
          <w:p w14:paraId="4C2DEC40" w14:textId="77777777" w:rsidR="00235262" w:rsidRPr="00722C92" w:rsidRDefault="00235262" w:rsidP="003D5A95">
            <w:pPr>
              <w:spacing w:line="240" w:lineRule="auto"/>
              <w:rPr>
                <w:szCs w:val="22"/>
                <w:lang w:val="sl-SI"/>
              </w:rPr>
            </w:pPr>
          </w:p>
        </w:tc>
        <w:tc>
          <w:tcPr>
            <w:tcW w:w="4678" w:type="dxa"/>
          </w:tcPr>
          <w:p w14:paraId="2CBCB959" w14:textId="57D62142" w:rsidR="00235262" w:rsidRPr="00722C92" w:rsidRDefault="00235262" w:rsidP="003D5A95">
            <w:pPr>
              <w:spacing w:line="240" w:lineRule="auto"/>
              <w:rPr>
                <w:szCs w:val="22"/>
                <w:lang w:val="sl-SI"/>
              </w:rPr>
            </w:pPr>
          </w:p>
        </w:tc>
      </w:tr>
    </w:tbl>
    <w:p w14:paraId="525F3BD2" w14:textId="77777777" w:rsidR="00235262" w:rsidRPr="00722C92" w:rsidRDefault="00235262" w:rsidP="003D5A95">
      <w:pPr>
        <w:keepNext/>
        <w:numPr>
          <w:ilvl w:val="12"/>
          <w:numId w:val="0"/>
        </w:numPr>
        <w:tabs>
          <w:tab w:val="clear" w:pos="567"/>
        </w:tabs>
        <w:spacing w:line="240" w:lineRule="auto"/>
        <w:ind w:right="-2"/>
        <w:jc w:val="both"/>
        <w:rPr>
          <w:b/>
          <w:szCs w:val="22"/>
          <w:lang w:val="sl-SI"/>
        </w:rPr>
      </w:pPr>
    </w:p>
    <w:p w14:paraId="2A86BF68" w14:textId="77777777" w:rsidR="00235262" w:rsidRPr="00722C92" w:rsidRDefault="00235262" w:rsidP="003D5A95">
      <w:pPr>
        <w:keepNext/>
        <w:numPr>
          <w:ilvl w:val="12"/>
          <w:numId w:val="0"/>
        </w:numPr>
        <w:tabs>
          <w:tab w:val="clear" w:pos="567"/>
        </w:tabs>
        <w:spacing w:line="240" w:lineRule="auto"/>
        <w:ind w:right="-2"/>
        <w:jc w:val="both"/>
        <w:rPr>
          <w:b/>
          <w:iCs/>
          <w:szCs w:val="22"/>
          <w:lang w:val="sl-SI"/>
        </w:rPr>
      </w:pPr>
      <w:r w:rsidRPr="00722C92">
        <w:rPr>
          <w:b/>
          <w:szCs w:val="22"/>
          <w:lang w:val="sl-SI"/>
        </w:rPr>
        <w:t>Navodilo je bilo nazadnje revidirano dne .</w:t>
      </w:r>
    </w:p>
    <w:p w14:paraId="0E69C3A3" w14:textId="77777777" w:rsidR="00235262" w:rsidRPr="00722C92" w:rsidRDefault="00235262" w:rsidP="003D5A95">
      <w:pPr>
        <w:keepNext/>
        <w:numPr>
          <w:ilvl w:val="12"/>
          <w:numId w:val="0"/>
        </w:numPr>
        <w:tabs>
          <w:tab w:val="clear" w:pos="567"/>
        </w:tabs>
        <w:spacing w:line="240" w:lineRule="auto"/>
        <w:ind w:right="-2"/>
        <w:jc w:val="both"/>
        <w:rPr>
          <w:iCs/>
          <w:szCs w:val="22"/>
          <w:lang w:val="sl-SI"/>
        </w:rPr>
      </w:pPr>
    </w:p>
    <w:p w14:paraId="0A83094D" w14:textId="77777777" w:rsidR="00235262" w:rsidRPr="00722C92" w:rsidRDefault="00235262" w:rsidP="003D5A95">
      <w:pPr>
        <w:keepNext/>
        <w:numPr>
          <w:ilvl w:val="12"/>
          <w:numId w:val="0"/>
        </w:numPr>
        <w:spacing w:line="240" w:lineRule="auto"/>
        <w:rPr>
          <w:b/>
          <w:iCs/>
          <w:szCs w:val="22"/>
          <w:lang w:val="sl-SI"/>
        </w:rPr>
      </w:pPr>
      <w:r w:rsidRPr="00722C92">
        <w:rPr>
          <w:b/>
          <w:iCs/>
          <w:szCs w:val="22"/>
          <w:lang w:val="sl-SI"/>
        </w:rPr>
        <w:t>Drugi viri informacij</w:t>
      </w:r>
    </w:p>
    <w:p w14:paraId="60089494" w14:textId="3073E2AE" w:rsidR="00235262" w:rsidRPr="00722C92" w:rsidRDefault="00235262" w:rsidP="003D5A95">
      <w:pPr>
        <w:numPr>
          <w:ilvl w:val="12"/>
          <w:numId w:val="0"/>
        </w:numPr>
        <w:spacing w:line="240" w:lineRule="auto"/>
        <w:rPr>
          <w:szCs w:val="22"/>
          <w:lang w:val="sl-SI"/>
        </w:rPr>
      </w:pPr>
      <w:r w:rsidRPr="00722C92">
        <w:rPr>
          <w:iCs/>
          <w:szCs w:val="22"/>
          <w:lang w:val="sl-SI"/>
        </w:rPr>
        <w:t xml:space="preserve">Podrobne informacije o zdravilu so objavljene na spletni strani Evropske agencije za zdravila </w:t>
      </w:r>
      <w:r w:rsidR="00AF4BBB" w:rsidRPr="00722C92">
        <w:rPr>
          <w:lang w:val="sl-SI"/>
        </w:rPr>
        <w:t>https://www.ema.europa.eu</w:t>
      </w:r>
      <w:r w:rsidRPr="00722C92">
        <w:rPr>
          <w:iCs/>
          <w:szCs w:val="22"/>
          <w:lang w:val="sl-SI"/>
        </w:rPr>
        <w:t>, kjer so na voljo tudi povezave do drugih spletnih strani o redkih boleznih in zdravljenju.</w:t>
      </w:r>
    </w:p>
    <w:p w14:paraId="4438E827" w14:textId="77777777" w:rsidR="00235262" w:rsidRPr="00722C92" w:rsidRDefault="00235262" w:rsidP="003D5A95">
      <w:pPr>
        <w:numPr>
          <w:ilvl w:val="12"/>
          <w:numId w:val="0"/>
        </w:numPr>
        <w:spacing w:line="240" w:lineRule="auto"/>
        <w:rPr>
          <w:szCs w:val="22"/>
          <w:lang w:val="sl-SI"/>
        </w:rPr>
      </w:pPr>
      <w:r w:rsidRPr="00722C92">
        <w:rPr>
          <w:szCs w:val="22"/>
          <w:lang w:val="sl-SI"/>
        </w:rPr>
        <w:br w:type="page"/>
      </w:r>
      <w:r w:rsidRPr="00722C92">
        <w:rPr>
          <w:szCs w:val="22"/>
          <w:lang w:val="sl-SI"/>
        </w:rPr>
        <w:lastRenderedPageBreak/>
        <w:t>---------------------------------------------------------------------------------------------------------------------------</w:t>
      </w:r>
    </w:p>
    <w:p w14:paraId="562EF9B5" w14:textId="77777777" w:rsidR="00235262" w:rsidRPr="00722C92" w:rsidRDefault="00235262" w:rsidP="003D5A95">
      <w:pPr>
        <w:numPr>
          <w:ilvl w:val="12"/>
          <w:numId w:val="0"/>
        </w:numPr>
        <w:spacing w:line="240" w:lineRule="auto"/>
        <w:ind w:right="-2"/>
        <w:jc w:val="center"/>
        <w:rPr>
          <w:b/>
          <w:szCs w:val="22"/>
          <w:lang w:val="sl-SI"/>
        </w:rPr>
      </w:pPr>
      <w:r w:rsidRPr="00722C92">
        <w:rPr>
          <w:b/>
          <w:szCs w:val="22"/>
          <w:lang w:val="sl-SI"/>
        </w:rPr>
        <w:t>Navodila za uporabo za zdravstveno osebje, ki ravna z zdravilom Soliris</w:t>
      </w:r>
    </w:p>
    <w:p w14:paraId="632E70EA" w14:textId="77777777" w:rsidR="00235262" w:rsidRPr="00722C92" w:rsidRDefault="00235262" w:rsidP="003D5A95">
      <w:pPr>
        <w:tabs>
          <w:tab w:val="num" w:pos="700"/>
        </w:tabs>
        <w:autoSpaceDE w:val="0"/>
        <w:autoSpaceDN w:val="0"/>
        <w:adjustRightInd w:val="0"/>
        <w:spacing w:line="240" w:lineRule="auto"/>
        <w:rPr>
          <w:b/>
          <w:szCs w:val="22"/>
          <w:lang w:val="sl-SI"/>
        </w:rPr>
      </w:pPr>
    </w:p>
    <w:p w14:paraId="07AEAAE3" w14:textId="77777777" w:rsidR="00235262" w:rsidRPr="00722C92" w:rsidRDefault="00235262" w:rsidP="003D5A95">
      <w:pPr>
        <w:numPr>
          <w:ilvl w:val="12"/>
          <w:numId w:val="0"/>
        </w:numPr>
        <w:spacing w:line="240" w:lineRule="auto"/>
        <w:rPr>
          <w:szCs w:val="22"/>
          <w:lang w:val="sl-SI"/>
        </w:rPr>
      </w:pPr>
      <w:r w:rsidRPr="00722C92">
        <w:rPr>
          <w:szCs w:val="22"/>
          <w:lang w:val="sl-SI"/>
        </w:rPr>
        <w:t>Naslednje informacije so namenjene samo zdravstvenemu osebju:</w:t>
      </w:r>
    </w:p>
    <w:p w14:paraId="52DE6CD4" w14:textId="77777777" w:rsidR="00235262" w:rsidRPr="00722C92" w:rsidRDefault="00235262" w:rsidP="003D5A95">
      <w:pPr>
        <w:tabs>
          <w:tab w:val="num" w:pos="700"/>
        </w:tabs>
        <w:autoSpaceDE w:val="0"/>
        <w:autoSpaceDN w:val="0"/>
        <w:adjustRightInd w:val="0"/>
        <w:spacing w:line="240" w:lineRule="auto"/>
        <w:rPr>
          <w:b/>
          <w:szCs w:val="22"/>
          <w:lang w:val="sl-SI"/>
        </w:rPr>
      </w:pPr>
    </w:p>
    <w:p w14:paraId="3A01DADB" w14:textId="77777777" w:rsidR="00235262" w:rsidRPr="00722C92" w:rsidRDefault="00235262" w:rsidP="003D5A95">
      <w:pPr>
        <w:autoSpaceDE w:val="0"/>
        <w:autoSpaceDN w:val="0"/>
        <w:adjustRightInd w:val="0"/>
        <w:rPr>
          <w:b/>
          <w:lang w:val="sl-SI"/>
        </w:rPr>
      </w:pPr>
      <w:r w:rsidRPr="00722C92">
        <w:rPr>
          <w:b/>
          <w:lang w:val="sl-SI"/>
        </w:rPr>
        <w:t>1- Kako se zdravilo Soliris dobavlja?</w:t>
      </w:r>
    </w:p>
    <w:p w14:paraId="7435D53A" w14:textId="77777777" w:rsidR="00235262" w:rsidRPr="00722C92" w:rsidRDefault="00235262" w:rsidP="003D5A95">
      <w:pPr>
        <w:autoSpaceDE w:val="0"/>
        <w:autoSpaceDN w:val="0"/>
        <w:adjustRightInd w:val="0"/>
        <w:rPr>
          <w:lang w:val="sl-SI"/>
        </w:rPr>
      </w:pPr>
      <w:r w:rsidRPr="00722C92">
        <w:rPr>
          <w:lang w:val="sl-SI"/>
        </w:rPr>
        <w:t>Ena viala zdravila Soliris vsebuje 300 mg učinkovine v 30 ml raztopine.</w:t>
      </w:r>
    </w:p>
    <w:p w14:paraId="504211D3" w14:textId="77777777" w:rsidR="00235262" w:rsidRPr="00722C92" w:rsidRDefault="00235262" w:rsidP="003D5A95">
      <w:pPr>
        <w:autoSpaceDE w:val="0"/>
        <w:autoSpaceDN w:val="0"/>
        <w:adjustRightInd w:val="0"/>
        <w:spacing w:line="240" w:lineRule="auto"/>
        <w:rPr>
          <w:b/>
          <w:szCs w:val="22"/>
          <w:lang w:val="sl-SI"/>
        </w:rPr>
      </w:pPr>
    </w:p>
    <w:p w14:paraId="11B299F5" w14:textId="77777777" w:rsidR="00235262" w:rsidRPr="00722C92" w:rsidRDefault="00235262" w:rsidP="003D5A95">
      <w:pPr>
        <w:autoSpaceDE w:val="0"/>
        <w:autoSpaceDN w:val="0"/>
        <w:adjustRightInd w:val="0"/>
        <w:spacing w:line="240" w:lineRule="auto"/>
        <w:rPr>
          <w:szCs w:val="22"/>
          <w:lang w:val="sl-SI"/>
        </w:rPr>
      </w:pPr>
      <w:r w:rsidRPr="00722C92">
        <w:rPr>
          <w:b/>
          <w:szCs w:val="22"/>
          <w:lang w:val="sl-SI"/>
        </w:rPr>
        <w:t>2- Pred uporabo</w:t>
      </w:r>
    </w:p>
    <w:p w14:paraId="0BC8F85D" w14:textId="77777777" w:rsidR="00235262" w:rsidRPr="00722C92" w:rsidRDefault="00235262" w:rsidP="003D5A95">
      <w:pPr>
        <w:autoSpaceDE w:val="0"/>
        <w:autoSpaceDN w:val="0"/>
        <w:adjustRightInd w:val="0"/>
        <w:rPr>
          <w:lang w:val="sl-SI"/>
        </w:rPr>
      </w:pPr>
      <w:r w:rsidRPr="00722C92">
        <w:rPr>
          <w:lang w:val="sl-SI"/>
        </w:rPr>
        <w:t>Rekonstitucijo in redčenje je treba izvajati v skladu s pravili dobre prakse, še zlasti v zvezi z asepso.</w:t>
      </w:r>
    </w:p>
    <w:p w14:paraId="37ECCFA4" w14:textId="77777777" w:rsidR="00235262" w:rsidRPr="00722C92" w:rsidRDefault="00235262" w:rsidP="003D5A95">
      <w:pPr>
        <w:spacing w:line="240" w:lineRule="auto"/>
        <w:rPr>
          <w:szCs w:val="22"/>
          <w:lang w:val="sl-SI"/>
        </w:rPr>
      </w:pPr>
      <w:r w:rsidRPr="00722C92">
        <w:rPr>
          <w:szCs w:val="22"/>
          <w:lang w:val="sl-SI"/>
        </w:rPr>
        <w:t>Zdravilo Soliris mora z aseptično tehniko za uporabo pripraviti strokovno usposobljen zdravstveni delavec.</w:t>
      </w:r>
    </w:p>
    <w:p w14:paraId="12E6A7D7" w14:textId="77777777" w:rsidR="00235262" w:rsidRPr="00722C92" w:rsidRDefault="00235262" w:rsidP="003D5A95">
      <w:pPr>
        <w:numPr>
          <w:ilvl w:val="0"/>
          <w:numId w:val="30"/>
        </w:numPr>
        <w:tabs>
          <w:tab w:val="clear" w:pos="567"/>
          <w:tab w:val="clear" w:pos="1060"/>
          <w:tab w:val="num" w:pos="300"/>
          <w:tab w:val="num" w:pos="1320"/>
        </w:tabs>
        <w:spacing w:line="240" w:lineRule="auto"/>
        <w:ind w:left="300" w:hanging="300"/>
        <w:rPr>
          <w:szCs w:val="22"/>
          <w:lang w:val="sl-SI"/>
        </w:rPr>
      </w:pPr>
      <w:r w:rsidRPr="00722C92">
        <w:rPr>
          <w:szCs w:val="22"/>
          <w:lang w:val="sl-SI"/>
        </w:rPr>
        <w:t>Vizualno preverite, ali raztopina zdravila Soliris vsebuje delce in ali je razbarvana.</w:t>
      </w:r>
    </w:p>
    <w:p w14:paraId="35C18DBE" w14:textId="77777777" w:rsidR="00235262" w:rsidRPr="00722C92" w:rsidRDefault="00235262" w:rsidP="003D5A95">
      <w:pPr>
        <w:numPr>
          <w:ilvl w:val="0"/>
          <w:numId w:val="30"/>
        </w:numPr>
        <w:tabs>
          <w:tab w:val="clear" w:pos="567"/>
          <w:tab w:val="clear" w:pos="1060"/>
          <w:tab w:val="num" w:pos="300"/>
          <w:tab w:val="num" w:pos="1320"/>
        </w:tabs>
        <w:spacing w:line="240" w:lineRule="auto"/>
        <w:ind w:left="300" w:hanging="300"/>
        <w:rPr>
          <w:szCs w:val="22"/>
          <w:lang w:val="sl-SI"/>
        </w:rPr>
      </w:pPr>
      <w:r w:rsidRPr="00722C92">
        <w:rPr>
          <w:szCs w:val="22"/>
          <w:lang w:val="sl-SI"/>
        </w:rPr>
        <w:t>S sterilno brizgo odvzemite zahtevano količino zdravila Soliris iz viale (vial).</w:t>
      </w:r>
    </w:p>
    <w:p w14:paraId="5D67730F" w14:textId="77777777" w:rsidR="00235262" w:rsidRPr="00722C92" w:rsidRDefault="00235262" w:rsidP="003D5A95">
      <w:pPr>
        <w:numPr>
          <w:ilvl w:val="0"/>
          <w:numId w:val="30"/>
        </w:numPr>
        <w:tabs>
          <w:tab w:val="clear" w:pos="567"/>
          <w:tab w:val="clear" w:pos="1060"/>
          <w:tab w:val="num" w:pos="300"/>
          <w:tab w:val="num" w:pos="1320"/>
        </w:tabs>
        <w:spacing w:line="240" w:lineRule="auto"/>
        <w:ind w:left="300" w:hanging="300"/>
        <w:rPr>
          <w:szCs w:val="22"/>
          <w:lang w:val="sl-SI"/>
        </w:rPr>
      </w:pPr>
      <w:r w:rsidRPr="00722C92">
        <w:rPr>
          <w:szCs w:val="22"/>
          <w:lang w:val="sl-SI"/>
        </w:rPr>
        <w:t>Priporočeni odmerek prenesite v infuzijsko vrečko.</w:t>
      </w:r>
    </w:p>
    <w:p w14:paraId="64B5F9C3" w14:textId="717706B8" w:rsidR="00235262" w:rsidRPr="00722C92" w:rsidRDefault="00235262" w:rsidP="003D5A95">
      <w:pPr>
        <w:numPr>
          <w:ilvl w:val="0"/>
          <w:numId w:val="30"/>
        </w:numPr>
        <w:tabs>
          <w:tab w:val="clear" w:pos="567"/>
          <w:tab w:val="clear" w:pos="1060"/>
          <w:tab w:val="num" w:pos="300"/>
          <w:tab w:val="num" w:pos="1320"/>
        </w:tabs>
        <w:spacing w:line="240" w:lineRule="auto"/>
        <w:ind w:left="302" w:hanging="302"/>
        <w:rPr>
          <w:szCs w:val="22"/>
          <w:lang w:val="sl-SI"/>
        </w:rPr>
      </w:pPr>
      <w:r w:rsidRPr="00722C92">
        <w:rPr>
          <w:szCs w:val="22"/>
          <w:lang w:val="sl-SI"/>
        </w:rPr>
        <w:t>Zdravilo Soliris razredčite do končne koncentracije 5 mg/ml (začetna koncentracija, deljena z dva) z dodajanjem ustrezne količine vehikla za redčenje v infuzijsko vrečko. Za 300 mg odmerke uporabite 30 ml zdravila Soliris (10 mg/ml) in dodajte 30 ml vehikla za redčenje. Za 600 mg odmerke uporabite 60 ml zdravila Soliris in dodajte 60 ml vehikla za redčenje. Za 900 mg odmerke uporabite 90 ml zdravila Soliris in dodajte 90 ml vehikla za redčenje. Za 1200 mg odmerke uporabite 120 ml zdravila Soliris in dodajte 120 ml vehikla za redčenje. Končni volumen 5 mg/ml razredčene raztopine zdravila Soliris je 60 ml za 300 mg odmerke, 120 ml za 600 mg odmerke, 180 ml za 900 mg odmerke ali 240 ml za 1200 mg odmerke.</w:t>
      </w:r>
    </w:p>
    <w:p w14:paraId="343B9C96" w14:textId="77777777" w:rsidR="00235262" w:rsidRPr="00722C92" w:rsidRDefault="00235262" w:rsidP="003D5A95">
      <w:pPr>
        <w:numPr>
          <w:ilvl w:val="0"/>
          <w:numId w:val="30"/>
        </w:numPr>
        <w:tabs>
          <w:tab w:val="clear" w:pos="567"/>
          <w:tab w:val="clear" w:pos="1060"/>
          <w:tab w:val="num" w:pos="300"/>
          <w:tab w:val="num" w:pos="1320"/>
        </w:tabs>
        <w:spacing w:line="240" w:lineRule="auto"/>
        <w:ind w:left="300" w:hanging="300"/>
        <w:rPr>
          <w:szCs w:val="22"/>
          <w:lang w:val="sl-SI"/>
        </w:rPr>
      </w:pPr>
      <w:r w:rsidRPr="00722C92">
        <w:rPr>
          <w:szCs w:val="22"/>
          <w:lang w:val="sl-SI"/>
        </w:rPr>
        <w:t>Vehikli za redčenje so 9 mg/ml (0,9-%) raztopina natrijevega klorida za injiciranje, 4,5 mg/ml (0,45-%) raztopina natrijeva klorida za injiciranje ali 5 % raztopina dekstroze v vodi.</w:t>
      </w:r>
    </w:p>
    <w:p w14:paraId="6DF2EBCC" w14:textId="77777777" w:rsidR="00235262" w:rsidRPr="00722C92" w:rsidRDefault="00235262" w:rsidP="003D5A95">
      <w:pPr>
        <w:numPr>
          <w:ilvl w:val="0"/>
          <w:numId w:val="30"/>
        </w:numPr>
        <w:tabs>
          <w:tab w:val="clear" w:pos="567"/>
          <w:tab w:val="clear" w:pos="1060"/>
          <w:tab w:val="num" w:pos="300"/>
          <w:tab w:val="num" w:pos="1320"/>
        </w:tabs>
        <w:spacing w:line="240" w:lineRule="auto"/>
        <w:ind w:left="300" w:hanging="300"/>
        <w:rPr>
          <w:szCs w:val="22"/>
          <w:lang w:val="sl-SI"/>
        </w:rPr>
      </w:pPr>
      <w:r w:rsidRPr="00722C92">
        <w:rPr>
          <w:szCs w:val="22"/>
          <w:lang w:val="sl-SI"/>
        </w:rPr>
        <w:t>Infuzijsko vrečko z razredčenim zdravilom Soliris rahlo pretresite, da zagotovite temeljito mešanje zdravila in vehikla za redčenje.</w:t>
      </w:r>
    </w:p>
    <w:p w14:paraId="1B4CF1FD" w14:textId="77777777" w:rsidR="00235262" w:rsidRPr="00722C92" w:rsidRDefault="00235262" w:rsidP="003D5A95">
      <w:pPr>
        <w:numPr>
          <w:ilvl w:val="0"/>
          <w:numId w:val="30"/>
        </w:numPr>
        <w:tabs>
          <w:tab w:val="clear" w:pos="567"/>
          <w:tab w:val="clear" w:pos="1060"/>
          <w:tab w:val="num" w:pos="300"/>
          <w:tab w:val="num" w:pos="1320"/>
        </w:tabs>
        <w:spacing w:line="240" w:lineRule="auto"/>
        <w:ind w:left="300" w:hanging="300"/>
        <w:rPr>
          <w:szCs w:val="22"/>
          <w:lang w:val="sl-SI"/>
        </w:rPr>
      </w:pPr>
      <w:r w:rsidRPr="00722C92">
        <w:rPr>
          <w:lang w:val="sl-SI" w:eastAsia="fr-FR"/>
        </w:rPr>
        <w:t xml:space="preserve">Pred uporabo razredčeno raztopino izpostavite temperaturi v okolici in počakajte, da se ogreje na sobno temperaturo </w:t>
      </w:r>
      <w:r w:rsidRPr="00722C92">
        <w:rPr>
          <w:lang w:val="sl-SI"/>
        </w:rPr>
        <w:t>[18 °C – 25 °C]</w:t>
      </w:r>
      <w:r w:rsidRPr="00722C92">
        <w:rPr>
          <w:lang w:val="sl-SI" w:eastAsia="fr-FR"/>
        </w:rPr>
        <w:t>.</w:t>
      </w:r>
    </w:p>
    <w:p w14:paraId="71EC3A91" w14:textId="77777777" w:rsidR="00235262" w:rsidRPr="00722C92" w:rsidRDefault="00235262" w:rsidP="003D5A95">
      <w:pPr>
        <w:numPr>
          <w:ilvl w:val="0"/>
          <w:numId w:val="30"/>
        </w:numPr>
        <w:tabs>
          <w:tab w:val="clear" w:pos="567"/>
          <w:tab w:val="clear" w:pos="1060"/>
          <w:tab w:val="num" w:pos="300"/>
          <w:tab w:val="num" w:pos="1320"/>
        </w:tabs>
        <w:spacing w:line="240" w:lineRule="auto"/>
        <w:ind w:left="300" w:hanging="300"/>
        <w:rPr>
          <w:szCs w:val="22"/>
          <w:lang w:val="sl-SI"/>
        </w:rPr>
      </w:pPr>
      <w:r w:rsidRPr="00722C92">
        <w:rPr>
          <w:lang w:val="sl-SI" w:eastAsia="fr-FR"/>
        </w:rPr>
        <w:t xml:space="preserve">Razredčene raztopine ne smete segrevati v mikrovalovni pečici ali </w:t>
      </w:r>
      <w:r w:rsidRPr="00722C92">
        <w:rPr>
          <w:szCs w:val="22"/>
          <w:lang w:val="sl-SI"/>
        </w:rPr>
        <w:t>z drugim virom toplote, ogreti se sme samo s toploto zraka pri temperaturi okolice.</w:t>
      </w:r>
    </w:p>
    <w:p w14:paraId="0E8FCDB5" w14:textId="5407DF9A" w:rsidR="00235262" w:rsidRPr="00722C92" w:rsidRDefault="00235262" w:rsidP="003D5A95">
      <w:pPr>
        <w:numPr>
          <w:ilvl w:val="0"/>
          <w:numId w:val="30"/>
        </w:numPr>
        <w:tabs>
          <w:tab w:val="clear" w:pos="567"/>
          <w:tab w:val="clear" w:pos="1060"/>
          <w:tab w:val="num" w:pos="300"/>
          <w:tab w:val="num" w:pos="1320"/>
        </w:tabs>
        <w:spacing w:line="240" w:lineRule="auto"/>
        <w:ind w:left="300" w:hanging="300"/>
        <w:rPr>
          <w:szCs w:val="22"/>
          <w:lang w:val="sl-SI"/>
        </w:rPr>
      </w:pPr>
      <w:r w:rsidRPr="00722C92">
        <w:rPr>
          <w:szCs w:val="22"/>
          <w:lang w:val="sl-SI"/>
        </w:rPr>
        <w:t>Neuporabljene ostanke v viali zavrzite.</w:t>
      </w:r>
    </w:p>
    <w:p w14:paraId="3DD34423" w14:textId="77777777" w:rsidR="00235262" w:rsidRPr="00722C92" w:rsidRDefault="00235262" w:rsidP="003D5A95">
      <w:pPr>
        <w:numPr>
          <w:ilvl w:val="0"/>
          <w:numId w:val="30"/>
        </w:numPr>
        <w:tabs>
          <w:tab w:val="clear" w:pos="567"/>
          <w:tab w:val="clear" w:pos="1060"/>
          <w:tab w:val="num" w:pos="300"/>
          <w:tab w:val="num" w:pos="1320"/>
        </w:tabs>
        <w:spacing w:line="240" w:lineRule="auto"/>
        <w:ind w:left="302" w:hanging="302"/>
        <w:rPr>
          <w:b/>
          <w:szCs w:val="22"/>
          <w:lang w:val="sl-SI"/>
        </w:rPr>
      </w:pPr>
      <w:r w:rsidRPr="00722C92">
        <w:rPr>
          <w:szCs w:val="22"/>
          <w:lang w:val="sl-SI"/>
        </w:rPr>
        <w:t>Razredčeno raztopino zdravila Soliris lahko hranite pri temperaturi 2 °C – 8 </w:t>
      </w:r>
      <w:r w:rsidRPr="00722C92">
        <w:rPr>
          <w:szCs w:val="22"/>
          <w:lang w:val="sl-SI"/>
        </w:rPr>
        <w:sym w:font="Symbol" w:char="F0B0"/>
      </w:r>
      <w:r w:rsidRPr="00722C92">
        <w:rPr>
          <w:szCs w:val="22"/>
          <w:lang w:val="sl-SI"/>
        </w:rPr>
        <w:t>C največ 24 ur pred uporabo.</w:t>
      </w:r>
    </w:p>
    <w:p w14:paraId="6CE9D312" w14:textId="77777777" w:rsidR="00235262" w:rsidRPr="00722C92" w:rsidRDefault="00235262" w:rsidP="003D5A95">
      <w:pPr>
        <w:autoSpaceDE w:val="0"/>
        <w:autoSpaceDN w:val="0"/>
        <w:adjustRightInd w:val="0"/>
        <w:spacing w:line="240" w:lineRule="auto"/>
        <w:rPr>
          <w:b/>
          <w:szCs w:val="22"/>
          <w:lang w:val="sl-SI"/>
        </w:rPr>
      </w:pPr>
    </w:p>
    <w:p w14:paraId="61534A01" w14:textId="77777777" w:rsidR="00235262" w:rsidRPr="00722C92" w:rsidRDefault="00235262" w:rsidP="003D5A95">
      <w:pPr>
        <w:autoSpaceDE w:val="0"/>
        <w:autoSpaceDN w:val="0"/>
        <w:adjustRightInd w:val="0"/>
        <w:spacing w:line="240" w:lineRule="auto"/>
        <w:rPr>
          <w:szCs w:val="22"/>
          <w:lang w:val="sl-SI"/>
        </w:rPr>
      </w:pPr>
      <w:r w:rsidRPr="00722C92">
        <w:rPr>
          <w:b/>
          <w:szCs w:val="22"/>
          <w:lang w:val="sl-SI"/>
        </w:rPr>
        <w:t>3- Uporaba</w:t>
      </w:r>
    </w:p>
    <w:p w14:paraId="534AFAEE" w14:textId="77777777" w:rsidR="00235262" w:rsidRPr="00722C92" w:rsidRDefault="00235262" w:rsidP="003D5A95">
      <w:pPr>
        <w:numPr>
          <w:ilvl w:val="0"/>
          <w:numId w:val="30"/>
        </w:numPr>
        <w:tabs>
          <w:tab w:val="clear" w:pos="567"/>
          <w:tab w:val="clear" w:pos="1060"/>
          <w:tab w:val="num" w:pos="300"/>
          <w:tab w:val="num" w:pos="1320"/>
        </w:tabs>
        <w:spacing w:line="240" w:lineRule="auto"/>
        <w:ind w:left="300" w:hanging="300"/>
        <w:rPr>
          <w:szCs w:val="22"/>
          <w:lang w:val="sl-SI"/>
        </w:rPr>
      </w:pPr>
      <w:r w:rsidRPr="00722C92">
        <w:rPr>
          <w:szCs w:val="22"/>
          <w:lang w:val="sl-SI"/>
        </w:rPr>
        <w:t>Zdravila Soliris ni dovoljeno dajati v obliki hitre intravenske ali bolusne injekcije.</w:t>
      </w:r>
    </w:p>
    <w:p w14:paraId="7E894BE2" w14:textId="77777777" w:rsidR="00235262" w:rsidRPr="00722C92" w:rsidRDefault="00235262" w:rsidP="003D5A95">
      <w:pPr>
        <w:numPr>
          <w:ilvl w:val="0"/>
          <w:numId w:val="30"/>
        </w:numPr>
        <w:tabs>
          <w:tab w:val="clear" w:pos="567"/>
          <w:tab w:val="clear" w:pos="1060"/>
          <w:tab w:val="num" w:pos="300"/>
          <w:tab w:val="num" w:pos="1320"/>
        </w:tabs>
        <w:spacing w:line="240" w:lineRule="auto"/>
        <w:ind w:left="300" w:hanging="300"/>
        <w:rPr>
          <w:szCs w:val="22"/>
          <w:lang w:val="sl-SI"/>
        </w:rPr>
      </w:pPr>
      <w:r w:rsidRPr="00722C92">
        <w:rPr>
          <w:szCs w:val="22"/>
          <w:lang w:val="sl-SI"/>
        </w:rPr>
        <w:t>Zdravilo Soliris se daje samo kot intravenska infuzija.</w:t>
      </w:r>
    </w:p>
    <w:p w14:paraId="74310B9E" w14:textId="4D19E6C8" w:rsidR="00235262" w:rsidRPr="00722C92" w:rsidRDefault="00235262" w:rsidP="003D5A95">
      <w:pPr>
        <w:numPr>
          <w:ilvl w:val="0"/>
          <w:numId w:val="30"/>
        </w:numPr>
        <w:tabs>
          <w:tab w:val="clear" w:pos="567"/>
          <w:tab w:val="clear" w:pos="1060"/>
          <w:tab w:val="num" w:pos="300"/>
          <w:tab w:val="num" w:pos="1320"/>
        </w:tabs>
        <w:spacing w:line="240" w:lineRule="auto"/>
        <w:ind w:left="300" w:hanging="300"/>
        <w:rPr>
          <w:szCs w:val="22"/>
          <w:lang w:val="sl-SI"/>
        </w:rPr>
      </w:pPr>
      <w:r w:rsidRPr="00722C92">
        <w:rPr>
          <w:szCs w:val="22"/>
          <w:lang w:val="sl-SI"/>
        </w:rPr>
        <w:t>Razredčena raztopina zdravila Soliris se daje v obliki intravenske infuzije, ki naj traja 25 do 45 minut (35 minut ± 10 minut) pri odraslih in 1-4</w:t>
      </w:r>
      <w:r w:rsidR="000723CF" w:rsidRPr="00722C92">
        <w:rPr>
          <w:szCs w:val="22"/>
          <w:lang w:val="sl-SI"/>
        </w:rPr>
        <w:t> </w:t>
      </w:r>
      <w:r w:rsidRPr="00722C92">
        <w:rPr>
          <w:szCs w:val="22"/>
          <w:lang w:val="sl-SI"/>
        </w:rPr>
        <w:t>ure pri pediatričnih bolnikih, mlajših od 18 let, s pomočjo kapalnega sistema, brizgalne črpalke ali infuzijske črpalke. Razredčene raztopine zdravila Soliris med dajanjem bolniku ni treba zaščititi pred svetlobo.</w:t>
      </w:r>
    </w:p>
    <w:p w14:paraId="1897A99B" w14:textId="77777777" w:rsidR="00235262" w:rsidRPr="00722C92" w:rsidRDefault="00235262" w:rsidP="003D5A95">
      <w:pPr>
        <w:spacing w:line="240" w:lineRule="auto"/>
        <w:rPr>
          <w:szCs w:val="22"/>
          <w:lang w:val="sl-SI"/>
        </w:rPr>
      </w:pPr>
      <w:r w:rsidRPr="00722C92">
        <w:rPr>
          <w:szCs w:val="22"/>
          <w:lang w:val="sl-SI"/>
        </w:rPr>
        <w:t>Bolnikovo stanje je treba spremljati eno uro po infuziji. Če pride med dajanjem zdravila Soliris do neželenega dogodka, je mogoče po presoji zdravnika infuzijo upočasniti ali ustaviti. Če se infuzija upočasni, skupni čas infuzije ne sme presegati dveh ur pri odraslih in štirih ur pri pediatričnih bolnikih, mlajših od 18 let.</w:t>
      </w:r>
    </w:p>
    <w:p w14:paraId="0D5266DE" w14:textId="77777777" w:rsidR="00235262" w:rsidRPr="00722C92" w:rsidRDefault="00235262" w:rsidP="003D5A95">
      <w:pPr>
        <w:spacing w:line="240" w:lineRule="auto"/>
        <w:rPr>
          <w:b/>
          <w:bCs/>
          <w:szCs w:val="22"/>
          <w:lang w:val="sl-SI"/>
        </w:rPr>
      </w:pPr>
    </w:p>
    <w:p w14:paraId="2D411809" w14:textId="77777777" w:rsidR="00235262" w:rsidRPr="00722C92" w:rsidRDefault="00235262" w:rsidP="003D5A95">
      <w:pPr>
        <w:autoSpaceDE w:val="0"/>
        <w:autoSpaceDN w:val="0"/>
        <w:adjustRightInd w:val="0"/>
        <w:rPr>
          <w:lang w:val="sl-SI"/>
        </w:rPr>
      </w:pPr>
      <w:r w:rsidRPr="00722C92">
        <w:rPr>
          <w:b/>
          <w:bCs/>
          <w:lang w:val="sl-SI"/>
        </w:rPr>
        <w:t>4- Posebno ravnanje in shranjevanje</w:t>
      </w:r>
    </w:p>
    <w:p w14:paraId="3543CC64" w14:textId="75B761EA" w:rsidR="00235262" w:rsidRPr="00722C92" w:rsidRDefault="00235262" w:rsidP="003D5A95">
      <w:pPr>
        <w:spacing w:line="240" w:lineRule="auto"/>
        <w:rPr>
          <w:szCs w:val="22"/>
          <w:lang w:val="sl-SI"/>
        </w:rPr>
      </w:pPr>
      <w:r w:rsidRPr="00722C92">
        <w:rPr>
          <w:szCs w:val="22"/>
          <w:lang w:val="sl-SI"/>
        </w:rPr>
        <w:t xml:space="preserve">Shranjujte v hladilniku (2 °C – 8 ºC). </w:t>
      </w:r>
      <w:r w:rsidRPr="00722C92">
        <w:rPr>
          <w:bCs/>
          <w:szCs w:val="22"/>
          <w:lang w:val="sl-SI"/>
        </w:rPr>
        <w:t xml:space="preserve">Ne zamrzujte. </w:t>
      </w:r>
      <w:r w:rsidRPr="00722C92">
        <w:rPr>
          <w:szCs w:val="22"/>
          <w:lang w:val="sl-SI"/>
        </w:rPr>
        <w:t xml:space="preserve">Shranjujte v originalni ovojnini za zagotovitev zaščite pred svetlobo. Viale zdravila Soliris v originalni ovojnini lahko vzamete iz hladilnika </w:t>
      </w:r>
      <w:r w:rsidRPr="00722C92">
        <w:rPr>
          <w:b/>
          <w:szCs w:val="22"/>
          <w:lang w:val="sl-SI"/>
        </w:rPr>
        <w:t>samo enkrat za največ 3</w:t>
      </w:r>
      <w:r w:rsidR="000723CF" w:rsidRPr="00722C92">
        <w:rPr>
          <w:b/>
          <w:szCs w:val="22"/>
          <w:lang w:val="sl-SI"/>
        </w:rPr>
        <w:t> </w:t>
      </w:r>
      <w:r w:rsidRPr="00722C92">
        <w:rPr>
          <w:b/>
          <w:szCs w:val="22"/>
          <w:lang w:val="sl-SI"/>
        </w:rPr>
        <w:t>dni</w:t>
      </w:r>
      <w:r w:rsidRPr="00722C92">
        <w:rPr>
          <w:szCs w:val="22"/>
          <w:lang w:val="sl-SI"/>
        </w:rPr>
        <w:t>. Na koncu tega obdobja lahko zdravilo vrnete nazaj v hladilnik.</w:t>
      </w:r>
    </w:p>
    <w:p w14:paraId="0504D7DF" w14:textId="77777777" w:rsidR="00235262" w:rsidRPr="00722C92" w:rsidRDefault="00235262" w:rsidP="003D5A95">
      <w:pPr>
        <w:numPr>
          <w:ilvl w:val="12"/>
          <w:numId w:val="0"/>
        </w:numPr>
        <w:spacing w:line="240" w:lineRule="auto"/>
        <w:ind w:right="-2"/>
        <w:rPr>
          <w:szCs w:val="22"/>
          <w:lang w:val="sl-SI"/>
        </w:rPr>
      </w:pPr>
      <w:r w:rsidRPr="00722C92">
        <w:rPr>
          <w:szCs w:val="22"/>
          <w:lang w:val="sl-SI"/>
        </w:rPr>
        <w:t>Tega zdravila ne smete uporabljati po datumu izteka roka uporabnosti, ki je naveden na ovojnini in nalepki viale poleg oznake »EXP«. Rok</w:t>
      </w:r>
      <w:r w:rsidRPr="00722C92">
        <w:rPr>
          <w:lang w:val="sl-SI"/>
        </w:rPr>
        <w:t xml:space="preserve"> uporabnosti </w:t>
      </w:r>
      <w:r w:rsidRPr="00722C92">
        <w:rPr>
          <w:szCs w:val="22"/>
          <w:lang w:val="sl-SI"/>
        </w:rPr>
        <w:t xml:space="preserve">zdravila </w:t>
      </w:r>
      <w:r w:rsidRPr="00722C92">
        <w:rPr>
          <w:lang w:val="sl-SI"/>
        </w:rPr>
        <w:t xml:space="preserve">se </w:t>
      </w:r>
      <w:r w:rsidRPr="00722C92">
        <w:rPr>
          <w:szCs w:val="22"/>
          <w:lang w:val="sl-SI"/>
        </w:rPr>
        <w:t>izteče</w:t>
      </w:r>
      <w:r w:rsidRPr="00722C92">
        <w:rPr>
          <w:lang w:val="sl-SI"/>
        </w:rPr>
        <w:t xml:space="preserve"> </w:t>
      </w:r>
      <w:r w:rsidRPr="00722C92">
        <w:rPr>
          <w:szCs w:val="22"/>
          <w:lang w:val="sl-SI"/>
        </w:rPr>
        <w:t>na zadnji dan navedenega meseca.</w:t>
      </w:r>
    </w:p>
    <w:bookmarkEnd w:id="0"/>
    <w:bookmarkEnd w:id="1"/>
    <w:p w14:paraId="25DA3AB0" w14:textId="77777777" w:rsidR="00235262" w:rsidRPr="00722C92" w:rsidRDefault="00235262">
      <w:pPr>
        <w:rPr>
          <w:lang w:val="sl-SI"/>
        </w:rPr>
      </w:pPr>
    </w:p>
    <w:sectPr w:rsidR="00235262" w:rsidRPr="00722C92" w:rsidSect="00E90D5E">
      <w:footerReference w:type="default" r:id="rId16"/>
      <w:headerReference w:type="first" r:id="rId17"/>
      <w:footerReference w:type="first" r:id="rId18"/>
      <w:endnotePr>
        <w:numFmt w:val="decimal"/>
      </w:endnotePr>
      <w:pgSz w:w="11907" w:h="16840" w:code="9"/>
      <w:pgMar w:top="1134" w:right="1418" w:bottom="1134" w:left="1418" w:header="737" w:footer="73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B065" w14:textId="77777777" w:rsidR="00022EA8" w:rsidRDefault="00022EA8">
      <w:r>
        <w:separator/>
      </w:r>
    </w:p>
  </w:endnote>
  <w:endnote w:type="continuationSeparator" w:id="0">
    <w:p w14:paraId="5713BD9F" w14:textId="77777777" w:rsidR="00022EA8" w:rsidRDefault="00022EA8">
      <w:r>
        <w:continuationSeparator/>
      </w:r>
    </w:p>
  </w:endnote>
  <w:endnote w:type="continuationNotice" w:id="1">
    <w:p w14:paraId="60719DFB" w14:textId="77777777" w:rsidR="00022EA8" w:rsidRDefault="00022E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DA2C" w14:textId="3ED88862" w:rsidR="00E04D97" w:rsidRPr="00676039" w:rsidRDefault="00E04D97">
    <w:pPr>
      <w:pStyle w:val="Noga"/>
      <w:jc w:val="center"/>
      <w:rPr>
        <w:rFonts w:ascii="Arial" w:hAnsi="Arial" w:cs="Arial"/>
        <w:sz w:val="16"/>
        <w:szCs w:val="16"/>
      </w:rPr>
    </w:pPr>
    <w:r w:rsidRPr="00676039">
      <w:rPr>
        <w:rStyle w:val="tevilkastrani"/>
        <w:rFonts w:ascii="Arial" w:hAnsi="Arial" w:cs="Arial"/>
        <w:sz w:val="16"/>
        <w:szCs w:val="16"/>
      </w:rPr>
      <w:fldChar w:fldCharType="begin"/>
    </w:r>
    <w:r w:rsidRPr="00676039">
      <w:rPr>
        <w:rStyle w:val="tevilkastrani"/>
        <w:rFonts w:ascii="Arial" w:hAnsi="Arial" w:cs="Arial"/>
        <w:sz w:val="16"/>
        <w:szCs w:val="16"/>
      </w:rPr>
      <w:instrText xml:space="preserve"> PAGE </w:instrText>
    </w:r>
    <w:r w:rsidRPr="00676039">
      <w:rPr>
        <w:rStyle w:val="tevilkastrani"/>
        <w:rFonts w:ascii="Arial" w:hAnsi="Arial" w:cs="Arial"/>
        <w:sz w:val="16"/>
        <w:szCs w:val="16"/>
      </w:rPr>
      <w:fldChar w:fldCharType="separate"/>
    </w:r>
    <w:r w:rsidR="0084675F">
      <w:rPr>
        <w:rStyle w:val="tevilkastrani"/>
        <w:rFonts w:ascii="Arial" w:hAnsi="Arial" w:cs="Arial"/>
        <w:noProof/>
        <w:sz w:val="16"/>
        <w:szCs w:val="16"/>
      </w:rPr>
      <w:t>13</w:t>
    </w:r>
    <w:r w:rsidRPr="00676039">
      <w:rPr>
        <w:rStyle w:val="tevilkastrani"/>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CD2D" w14:textId="1A93CC63" w:rsidR="00E04D97" w:rsidRDefault="00E04D97">
    <w:pPr>
      <w:pStyle w:val="Noga"/>
      <w:tabs>
        <w:tab w:val="clear" w:pos="8930"/>
        <w:tab w:val="right" w:pos="8931"/>
      </w:tabs>
      <w:ind w:right="96"/>
      <w:jc w:val="center"/>
    </w:pPr>
    <w:r>
      <w:fldChar w:fldCharType="begin"/>
    </w:r>
    <w:r>
      <w:instrText xml:space="preserve"> EQ </w:instrText>
    </w:r>
    <w:r>
      <w:fldChar w:fldCharType="end"/>
    </w:r>
    <w:r w:rsidRPr="007C078F">
      <w:rPr>
        <w:rStyle w:val="tevilkastrani"/>
        <w:rFonts w:ascii="Arial" w:hAnsi="Arial" w:cs="Arial"/>
        <w:sz w:val="16"/>
      </w:rPr>
      <w:fldChar w:fldCharType="begin"/>
    </w:r>
    <w:r w:rsidRPr="007C078F">
      <w:rPr>
        <w:rStyle w:val="tevilkastrani"/>
        <w:rFonts w:ascii="Arial" w:hAnsi="Arial" w:cs="Arial"/>
        <w:sz w:val="16"/>
      </w:rPr>
      <w:instrText xml:space="preserve">PAGE  </w:instrText>
    </w:r>
    <w:r w:rsidRPr="007C078F">
      <w:rPr>
        <w:rStyle w:val="tevilkastrani"/>
        <w:rFonts w:ascii="Arial" w:hAnsi="Arial" w:cs="Arial"/>
        <w:sz w:val="16"/>
      </w:rPr>
      <w:fldChar w:fldCharType="separate"/>
    </w:r>
    <w:r w:rsidR="0084675F">
      <w:rPr>
        <w:rStyle w:val="tevilkastrani"/>
        <w:rFonts w:ascii="Arial" w:hAnsi="Arial" w:cs="Arial"/>
        <w:noProof/>
        <w:sz w:val="16"/>
      </w:rPr>
      <w:t>1</w:t>
    </w:r>
    <w:r w:rsidRPr="007C078F">
      <w:rPr>
        <w:rStyle w:val="tevilkastrani"/>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3D1B" w14:textId="77777777" w:rsidR="00022EA8" w:rsidRDefault="00022EA8">
      <w:r>
        <w:separator/>
      </w:r>
    </w:p>
  </w:footnote>
  <w:footnote w:type="continuationSeparator" w:id="0">
    <w:p w14:paraId="3D6255E3" w14:textId="77777777" w:rsidR="00022EA8" w:rsidRDefault="00022EA8">
      <w:r>
        <w:continuationSeparator/>
      </w:r>
    </w:p>
  </w:footnote>
  <w:footnote w:type="continuationNotice" w:id="1">
    <w:p w14:paraId="26BDFCDD" w14:textId="77777777" w:rsidR="00022EA8" w:rsidRDefault="00022E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779F" w14:textId="77777777" w:rsidR="00E04D97" w:rsidRDefault="00E04D97">
    <w:pPr>
      <w:pStyle w:val="Glav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2615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20BD38"/>
    <w:lvl w:ilvl="0">
      <w:start w:val="1"/>
      <w:numFmt w:val="decimal"/>
      <w:pStyle w:val="Otevilenseznam5"/>
      <w:lvlText w:val="%1."/>
      <w:lvlJc w:val="left"/>
      <w:pPr>
        <w:tabs>
          <w:tab w:val="num" w:pos="1492"/>
        </w:tabs>
        <w:ind w:left="1492" w:hanging="360"/>
      </w:pPr>
    </w:lvl>
  </w:abstractNum>
  <w:abstractNum w:abstractNumId="2" w15:restartNumberingAfterBreak="0">
    <w:nsid w:val="FFFFFF7D"/>
    <w:multiLevelType w:val="singleLevel"/>
    <w:tmpl w:val="569890FE"/>
    <w:lvl w:ilvl="0">
      <w:start w:val="1"/>
      <w:numFmt w:val="decimal"/>
      <w:pStyle w:val="Otevilenseznam4"/>
      <w:lvlText w:val="%1."/>
      <w:lvlJc w:val="left"/>
      <w:pPr>
        <w:tabs>
          <w:tab w:val="num" w:pos="1209"/>
        </w:tabs>
        <w:ind w:left="1209" w:hanging="360"/>
      </w:pPr>
    </w:lvl>
  </w:abstractNum>
  <w:abstractNum w:abstractNumId="3" w15:restartNumberingAfterBreak="0">
    <w:nsid w:val="FFFFFF7E"/>
    <w:multiLevelType w:val="singleLevel"/>
    <w:tmpl w:val="F97E15B0"/>
    <w:lvl w:ilvl="0">
      <w:start w:val="1"/>
      <w:numFmt w:val="decimal"/>
      <w:pStyle w:val="Otevilenseznam3"/>
      <w:lvlText w:val="%1."/>
      <w:lvlJc w:val="left"/>
      <w:pPr>
        <w:tabs>
          <w:tab w:val="num" w:pos="926"/>
        </w:tabs>
        <w:ind w:left="926" w:hanging="360"/>
      </w:pPr>
    </w:lvl>
  </w:abstractNum>
  <w:abstractNum w:abstractNumId="4" w15:restartNumberingAfterBreak="0">
    <w:nsid w:val="FFFFFF7F"/>
    <w:multiLevelType w:val="singleLevel"/>
    <w:tmpl w:val="C99607B4"/>
    <w:lvl w:ilvl="0">
      <w:start w:val="1"/>
      <w:numFmt w:val="decimal"/>
      <w:pStyle w:val="Otevilenseznam2"/>
      <w:lvlText w:val="%1."/>
      <w:lvlJc w:val="left"/>
      <w:pPr>
        <w:tabs>
          <w:tab w:val="num" w:pos="643"/>
        </w:tabs>
        <w:ind w:left="643" w:hanging="360"/>
      </w:pPr>
    </w:lvl>
  </w:abstractNum>
  <w:abstractNum w:abstractNumId="5" w15:restartNumberingAfterBreak="0">
    <w:nsid w:val="FFFFFF80"/>
    <w:multiLevelType w:val="singleLevel"/>
    <w:tmpl w:val="15629D5E"/>
    <w:lvl w:ilvl="0">
      <w:start w:val="1"/>
      <w:numFmt w:val="bullet"/>
      <w:pStyle w:val="Oznaenseznam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4E81C06"/>
    <w:lvl w:ilvl="0">
      <w:start w:val="1"/>
      <w:numFmt w:val="bullet"/>
      <w:pStyle w:val="Oznaenseznam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5B68524"/>
    <w:lvl w:ilvl="0">
      <w:start w:val="1"/>
      <w:numFmt w:val="bullet"/>
      <w:pStyle w:val="Oznaenseznam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F07AB6"/>
    <w:lvl w:ilvl="0">
      <w:start w:val="1"/>
      <w:numFmt w:val="bullet"/>
      <w:pStyle w:val="Oznaenseznam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442F7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6C00C8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rPr>
        <w:rFonts w:cs="Times New Roman"/>
      </w:rPr>
    </w:lvl>
  </w:abstractNum>
  <w:abstractNum w:abstractNumId="12" w15:restartNumberingAfterBreak="0">
    <w:nsid w:val="01B8294A"/>
    <w:multiLevelType w:val="hybridMultilevel"/>
    <w:tmpl w:val="EE8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B09B2"/>
    <w:multiLevelType w:val="hybridMultilevel"/>
    <w:tmpl w:val="25D0FA78"/>
    <w:lvl w:ilvl="0" w:tplc="FFFFFFFF">
      <w:start w:val="1"/>
      <w:numFmt w:val="bullet"/>
      <w:lvlText w:val="-"/>
      <w:lvlJc w:val="left"/>
      <w:pPr>
        <w:ind w:left="360" w:hanging="360"/>
      </w:pPr>
    </w:lvl>
    <w:lvl w:ilvl="1" w:tplc="A956E53A">
      <w:start w:val="1"/>
      <w:numFmt w:val="bullet"/>
      <w:lvlText w:val=""/>
      <w:lvlJc w:val="left"/>
      <w:pPr>
        <w:tabs>
          <w:tab w:val="num" w:pos="1080"/>
        </w:tabs>
        <w:ind w:left="1080" w:hanging="360"/>
      </w:pPr>
      <w:rPr>
        <w:rFonts w:ascii="Symbol" w:hAnsi="Symbol"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DF06D97"/>
    <w:multiLevelType w:val="hybridMultilevel"/>
    <w:tmpl w:val="2D128E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F3C3004"/>
    <w:multiLevelType w:val="hybridMultilevel"/>
    <w:tmpl w:val="BCD6F328"/>
    <w:lvl w:ilvl="0" w:tplc="3B3AA2A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F415D28"/>
    <w:multiLevelType w:val="hybridMultilevel"/>
    <w:tmpl w:val="ADF63486"/>
    <w:lvl w:ilvl="0" w:tplc="5BD0D02C">
      <w:start w:val="1"/>
      <w:numFmt w:val="bullet"/>
      <w:lvlText w:val=""/>
      <w:lvlJc w:val="left"/>
      <w:pPr>
        <w:tabs>
          <w:tab w:val="num" w:pos="1060"/>
        </w:tabs>
        <w:ind w:left="1060" w:hanging="360"/>
      </w:pPr>
      <w:rPr>
        <w:rFonts w:ascii="Symbol" w:hAnsi="Symbol" w:hint="default"/>
        <w:sz w:val="18"/>
      </w:rPr>
    </w:lvl>
    <w:lvl w:ilvl="1" w:tplc="04090003">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0FCC28C2"/>
    <w:multiLevelType w:val="hybridMultilevel"/>
    <w:tmpl w:val="B448DB26"/>
    <w:lvl w:ilvl="0" w:tplc="1AC427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9E26C2"/>
    <w:multiLevelType w:val="hybridMultilevel"/>
    <w:tmpl w:val="39667B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11A468CC"/>
    <w:multiLevelType w:val="hybridMultilevel"/>
    <w:tmpl w:val="4F8C2782"/>
    <w:lvl w:ilvl="0" w:tplc="1602B628">
      <w:start w:val="1"/>
      <w:numFmt w:val="bullet"/>
      <w:lvlText w:val=""/>
      <w:lvlJc w:val="left"/>
      <w:pPr>
        <w:tabs>
          <w:tab w:val="num" w:pos="720"/>
        </w:tabs>
        <w:ind w:left="720" w:hanging="360"/>
      </w:pPr>
      <w:rPr>
        <w:rFonts w:ascii="Symbol" w:hAnsi="Symbol"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3C2D25"/>
    <w:multiLevelType w:val="hybridMultilevel"/>
    <w:tmpl w:val="DEDE7820"/>
    <w:lvl w:ilvl="0" w:tplc="F268331A">
      <w:start w:val="1"/>
      <w:numFmt w:val="bullet"/>
      <w:lvlText w:val=""/>
      <w:lvlJc w:val="left"/>
      <w:pPr>
        <w:ind w:left="720" w:hanging="360"/>
      </w:pPr>
      <w:rPr>
        <w:rFonts w:ascii="Symbol" w:hAnsi="Symbol" w:hint="default"/>
      </w:rPr>
    </w:lvl>
    <w:lvl w:ilvl="1" w:tplc="D3E8EE14">
      <w:start w:val="1"/>
      <w:numFmt w:val="bullet"/>
      <w:lvlText w:val="o"/>
      <w:lvlJc w:val="left"/>
      <w:pPr>
        <w:ind w:left="1440" w:hanging="360"/>
      </w:pPr>
      <w:rPr>
        <w:rFonts w:ascii="Courier New" w:hAnsi="Courier New" w:cs="Courier New" w:hint="default"/>
      </w:rPr>
    </w:lvl>
    <w:lvl w:ilvl="2" w:tplc="0F08E77E">
      <w:start w:val="1"/>
      <w:numFmt w:val="bullet"/>
      <w:lvlText w:val=""/>
      <w:lvlJc w:val="left"/>
      <w:pPr>
        <w:ind w:left="2160" w:hanging="360"/>
      </w:pPr>
      <w:rPr>
        <w:rFonts w:ascii="Wingdings" w:hAnsi="Wingdings" w:hint="default"/>
      </w:rPr>
    </w:lvl>
    <w:lvl w:ilvl="3" w:tplc="8F74C3CE">
      <w:start w:val="1"/>
      <w:numFmt w:val="bullet"/>
      <w:lvlText w:val=""/>
      <w:lvlJc w:val="left"/>
      <w:pPr>
        <w:ind w:left="2880" w:hanging="360"/>
      </w:pPr>
      <w:rPr>
        <w:rFonts w:ascii="Symbol" w:hAnsi="Symbol" w:hint="default"/>
      </w:rPr>
    </w:lvl>
    <w:lvl w:ilvl="4" w:tplc="316A3986">
      <w:start w:val="1"/>
      <w:numFmt w:val="bullet"/>
      <w:lvlText w:val="o"/>
      <w:lvlJc w:val="left"/>
      <w:pPr>
        <w:ind w:left="3600" w:hanging="360"/>
      </w:pPr>
      <w:rPr>
        <w:rFonts w:ascii="Courier New" w:hAnsi="Courier New" w:cs="Courier New" w:hint="default"/>
      </w:rPr>
    </w:lvl>
    <w:lvl w:ilvl="5" w:tplc="18A0F2D4">
      <w:start w:val="1"/>
      <w:numFmt w:val="bullet"/>
      <w:lvlText w:val=""/>
      <w:lvlJc w:val="left"/>
      <w:pPr>
        <w:ind w:left="4320" w:hanging="360"/>
      </w:pPr>
      <w:rPr>
        <w:rFonts w:ascii="Wingdings" w:hAnsi="Wingdings" w:hint="default"/>
      </w:rPr>
    </w:lvl>
    <w:lvl w:ilvl="6" w:tplc="4B78B490">
      <w:start w:val="1"/>
      <w:numFmt w:val="bullet"/>
      <w:lvlText w:val=""/>
      <w:lvlJc w:val="left"/>
      <w:pPr>
        <w:ind w:left="5040" w:hanging="360"/>
      </w:pPr>
      <w:rPr>
        <w:rFonts w:ascii="Symbol" w:hAnsi="Symbol" w:hint="default"/>
      </w:rPr>
    </w:lvl>
    <w:lvl w:ilvl="7" w:tplc="8A323C0E">
      <w:start w:val="1"/>
      <w:numFmt w:val="bullet"/>
      <w:lvlText w:val="o"/>
      <w:lvlJc w:val="left"/>
      <w:pPr>
        <w:ind w:left="5760" w:hanging="360"/>
      </w:pPr>
      <w:rPr>
        <w:rFonts w:ascii="Courier New" w:hAnsi="Courier New" w:cs="Courier New" w:hint="default"/>
      </w:rPr>
    </w:lvl>
    <w:lvl w:ilvl="8" w:tplc="3E18A806">
      <w:start w:val="1"/>
      <w:numFmt w:val="bullet"/>
      <w:lvlText w:val=""/>
      <w:lvlJc w:val="left"/>
      <w:pPr>
        <w:ind w:left="6480" w:hanging="360"/>
      </w:pPr>
      <w:rPr>
        <w:rFonts w:ascii="Wingdings" w:hAnsi="Wingdings" w:hint="default"/>
      </w:rPr>
    </w:lvl>
  </w:abstractNum>
  <w:abstractNum w:abstractNumId="21" w15:restartNumberingAfterBreak="0">
    <w:nsid w:val="14360614"/>
    <w:multiLevelType w:val="hybridMultilevel"/>
    <w:tmpl w:val="7E5CEFB6"/>
    <w:lvl w:ilvl="0" w:tplc="93442450">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6E454E7"/>
    <w:multiLevelType w:val="hybridMultilevel"/>
    <w:tmpl w:val="C93C7786"/>
    <w:lvl w:ilvl="0" w:tplc="F4FE5714">
      <w:start w:val="1"/>
      <w:numFmt w:val="bullet"/>
      <w:lvlText w:val="•"/>
      <w:lvlJc w:val="left"/>
      <w:pPr>
        <w:tabs>
          <w:tab w:val="num" w:pos="720"/>
        </w:tabs>
        <w:ind w:left="720" w:hanging="360"/>
      </w:pPr>
      <w:rPr>
        <w:rFonts w:ascii="Times New Roman" w:hAnsi="Times New Roman"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FB0BC0"/>
    <w:multiLevelType w:val="hybridMultilevel"/>
    <w:tmpl w:val="9EFA70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A9E583E"/>
    <w:multiLevelType w:val="hybridMultilevel"/>
    <w:tmpl w:val="B0B251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6" w15:restartNumberingAfterBreak="0">
    <w:nsid w:val="21877B58"/>
    <w:multiLevelType w:val="hybridMultilevel"/>
    <w:tmpl w:val="905E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4735DB"/>
    <w:multiLevelType w:val="hybridMultilevel"/>
    <w:tmpl w:val="A5FAD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6F26E2"/>
    <w:multiLevelType w:val="hybridMultilevel"/>
    <w:tmpl w:val="E6B8CF34"/>
    <w:lvl w:ilvl="0" w:tplc="C43E3B6E">
      <w:start w:val="1"/>
      <w:numFmt w:val="bullet"/>
      <w:lvlText w:val=""/>
      <w:lvlJc w:val="left"/>
      <w:pPr>
        <w:tabs>
          <w:tab w:val="num" w:pos="349"/>
        </w:tabs>
        <w:ind w:left="349"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7616B5"/>
    <w:multiLevelType w:val="hybridMultilevel"/>
    <w:tmpl w:val="B25CFA74"/>
    <w:lvl w:ilvl="0" w:tplc="3B3AA2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EB7567C"/>
    <w:multiLevelType w:val="multilevel"/>
    <w:tmpl w:val="4B160FB0"/>
    <w:lvl w:ilvl="0">
      <w:start w:val="1"/>
      <w:numFmt w:val="bullet"/>
      <w:lvlText w:val=""/>
      <w:lvlJc w:val="left"/>
      <w:pPr>
        <w:tabs>
          <w:tab w:val="num" w:pos="810"/>
        </w:tabs>
        <w:ind w:left="810" w:hanging="360"/>
      </w:pPr>
      <w:rPr>
        <w:rFonts w:ascii="Symbol" w:hAnsi="Symbol" w:hint="default"/>
        <w:color w:val="FF6600"/>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337843FD"/>
    <w:multiLevelType w:val="hybridMultilevel"/>
    <w:tmpl w:val="E61EC5B0"/>
    <w:lvl w:ilvl="0" w:tplc="52562C5E">
      <w:start w:val="6"/>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3B0E4A50"/>
    <w:multiLevelType w:val="hybridMultilevel"/>
    <w:tmpl w:val="34B6A5A8"/>
    <w:lvl w:ilvl="0" w:tplc="AD72862C">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4" w15:restartNumberingAfterBreak="0">
    <w:nsid w:val="44F401DC"/>
    <w:multiLevelType w:val="hybridMultilevel"/>
    <w:tmpl w:val="99C6B7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4F7062E"/>
    <w:multiLevelType w:val="hybridMultilevel"/>
    <w:tmpl w:val="9412EB7E"/>
    <w:lvl w:ilvl="0" w:tplc="31B0744E">
      <w:start w:val="6"/>
      <w:numFmt w:val="bullet"/>
      <w:lvlText w:val="-"/>
      <w:lvlJc w:val="left"/>
      <w:pPr>
        <w:ind w:left="720" w:hanging="360"/>
      </w:pPr>
      <w:rPr>
        <w:rFonts w:ascii="Times New Roman" w:eastAsia="Times New Roman" w:hAnsi="Times New Roman" w:cs="Times New Roman" w:hint="default"/>
      </w:rPr>
    </w:lvl>
    <w:lvl w:ilvl="1" w:tplc="31B0744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E90BE9"/>
    <w:multiLevelType w:val="hybridMultilevel"/>
    <w:tmpl w:val="116EE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966D8B"/>
    <w:multiLevelType w:val="hybridMultilevel"/>
    <w:tmpl w:val="6BD8C622"/>
    <w:lvl w:ilvl="0" w:tplc="1AC427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5D3636"/>
    <w:multiLevelType w:val="hybridMultilevel"/>
    <w:tmpl w:val="86BC7A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8B2231"/>
    <w:multiLevelType w:val="hybridMultilevel"/>
    <w:tmpl w:val="9482D0A8"/>
    <w:lvl w:ilvl="0" w:tplc="CC5A2E7C">
      <w:start w:val="4"/>
      <w:numFmt w:val="decimal"/>
      <w:lvlText w:val="%1."/>
      <w:lvlJc w:val="left"/>
      <w:pPr>
        <w:tabs>
          <w:tab w:val="num" w:pos="930"/>
        </w:tabs>
        <w:ind w:left="930" w:hanging="57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2366A6"/>
    <w:multiLevelType w:val="hybridMultilevel"/>
    <w:tmpl w:val="95E4F1E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9B7798B"/>
    <w:multiLevelType w:val="hybridMultilevel"/>
    <w:tmpl w:val="D7661C8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B910CAE"/>
    <w:multiLevelType w:val="hybridMultilevel"/>
    <w:tmpl w:val="CCD45C9C"/>
    <w:lvl w:ilvl="0" w:tplc="08090001">
      <w:start w:val="1"/>
      <w:numFmt w:val="bullet"/>
      <w:lvlText w:val=""/>
      <w:lvlJc w:val="left"/>
      <w:pPr>
        <w:ind w:left="720" w:hanging="360"/>
      </w:pPr>
      <w:rPr>
        <w:rFonts w:ascii="Symbol" w:hAnsi="Symbol" w:hint="default"/>
      </w:rPr>
    </w:lvl>
    <w:lvl w:ilvl="1" w:tplc="31B0744E">
      <w:start w:val="6"/>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1A1388"/>
    <w:multiLevelType w:val="multilevel"/>
    <w:tmpl w:val="08090023"/>
    <w:lvl w:ilvl="0">
      <w:start w:val="1"/>
      <w:numFmt w:val="upperRoman"/>
      <w:pStyle w:val="Naslov1"/>
      <w:lvlText w:val="Article %1."/>
      <w:lvlJc w:val="left"/>
      <w:pPr>
        <w:ind w:left="0" w:firstLine="0"/>
      </w:pPr>
    </w:lvl>
    <w:lvl w:ilvl="1">
      <w:start w:val="1"/>
      <w:numFmt w:val="decimalZero"/>
      <w:pStyle w:val="Naslov2"/>
      <w:isLgl/>
      <w:lvlText w:val="Section %1.%2"/>
      <w:lvlJc w:val="left"/>
      <w:pPr>
        <w:ind w:left="0" w:firstLine="0"/>
      </w:pPr>
    </w:lvl>
    <w:lvl w:ilvl="2">
      <w:start w:val="1"/>
      <w:numFmt w:val="lowerLetter"/>
      <w:pStyle w:val="Naslov3"/>
      <w:lvlText w:val="(%3)"/>
      <w:lvlJc w:val="left"/>
      <w:pPr>
        <w:ind w:left="720" w:hanging="432"/>
      </w:pPr>
    </w:lvl>
    <w:lvl w:ilvl="3">
      <w:start w:val="1"/>
      <w:numFmt w:val="lowerRoman"/>
      <w:pStyle w:val="Naslov4"/>
      <w:lvlText w:val="(%4)"/>
      <w:lvlJc w:val="right"/>
      <w:pPr>
        <w:ind w:left="864" w:hanging="144"/>
      </w:pPr>
    </w:lvl>
    <w:lvl w:ilvl="4">
      <w:start w:val="1"/>
      <w:numFmt w:val="decimal"/>
      <w:pStyle w:val="Naslov5"/>
      <w:lvlText w:val="%5)"/>
      <w:lvlJc w:val="left"/>
      <w:pPr>
        <w:ind w:left="1008" w:hanging="432"/>
      </w:pPr>
    </w:lvl>
    <w:lvl w:ilvl="5">
      <w:start w:val="1"/>
      <w:numFmt w:val="lowerLetter"/>
      <w:pStyle w:val="Naslov6"/>
      <w:lvlText w:val="%6)"/>
      <w:lvlJc w:val="left"/>
      <w:pPr>
        <w:ind w:left="1152" w:hanging="432"/>
      </w:pPr>
    </w:lvl>
    <w:lvl w:ilvl="6">
      <w:start w:val="1"/>
      <w:numFmt w:val="lowerRoman"/>
      <w:pStyle w:val="Naslov7"/>
      <w:lvlText w:val="%7)"/>
      <w:lvlJc w:val="right"/>
      <w:pPr>
        <w:ind w:left="1296" w:hanging="288"/>
      </w:pPr>
    </w:lvl>
    <w:lvl w:ilvl="7">
      <w:start w:val="1"/>
      <w:numFmt w:val="lowerLetter"/>
      <w:pStyle w:val="Naslov8"/>
      <w:lvlText w:val="%8."/>
      <w:lvlJc w:val="left"/>
      <w:pPr>
        <w:ind w:left="1440" w:hanging="432"/>
      </w:pPr>
    </w:lvl>
    <w:lvl w:ilvl="8">
      <w:start w:val="1"/>
      <w:numFmt w:val="lowerRoman"/>
      <w:pStyle w:val="Naslov9"/>
      <w:lvlText w:val="%9."/>
      <w:lvlJc w:val="right"/>
      <w:pPr>
        <w:ind w:left="1584" w:hanging="144"/>
      </w:pPr>
    </w:lvl>
  </w:abstractNum>
  <w:abstractNum w:abstractNumId="44" w15:restartNumberingAfterBreak="0">
    <w:nsid w:val="60444DDC"/>
    <w:multiLevelType w:val="hybridMultilevel"/>
    <w:tmpl w:val="9D86AE9A"/>
    <w:lvl w:ilvl="0" w:tplc="FFFFFFFF">
      <w:start w:val="1"/>
      <w:numFmt w:val="bullet"/>
      <w:lvlText w:val="-"/>
      <w:lvlJc w:val="left"/>
      <w:pPr>
        <w:ind w:left="360" w:hanging="360"/>
      </w:p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61FE1A4E"/>
    <w:multiLevelType w:val="hybridMultilevel"/>
    <w:tmpl w:val="E044432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3AD2DC1"/>
    <w:multiLevelType w:val="hybridMultilevel"/>
    <w:tmpl w:val="1E68E640"/>
    <w:lvl w:ilvl="0" w:tplc="105C1A36">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2477C0"/>
    <w:multiLevelType w:val="hybridMultilevel"/>
    <w:tmpl w:val="68CAA67E"/>
    <w:lvl w:ilvl="0" w:tplc="31B0744E">
      <w:start w:val="6"/>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9" w15:restartNumberingAfterBreak="0">
    <w:nsid w:val="687051C6"/>
    <w:multiLevelType w:val="hybridMultilevel"/>
    <w:tmpl w:val="D752DB6E"/>
    <w:lvl w:ilvl="0" w:tplc="1AC427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FF7D29"/>
    <w:multiLevelType w:val="multilevel"/>
    <w:tmpl w:val="CCC8BA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2" w15:restartNumberingAfterBreak="0">
    <w:nsid w:val="6E2E34E2"/>
    <w:multiLevelType w:val="hybridMultilevel"/>
    <w:tmpl w:val="EC40101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3" w15:restartNumberingAfterBreak="0">
    <w:nsid w:val="6F4F7B10"/>
    <w:multiLevelType w:val="hybridMultilevel"/>
    <w:tmpl w:val="86BC7A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3210A94"/>
    <w:multiLevelType w:val="multilevel"/>
    <w:tmpl w:val="9D86AE9A"/>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73431384"/>
    <w:multiLevelType w:val="hybridMultilevel"/>
    <w:tmpl w:val="B0C2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5569EB"/>
    <w:multiLevelType w:val="hybridMultilevel"/>
    <w:tmpl w:val="512698D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B776651"/>
    <w:multiLevelType w:val="hybridMultilevel"/>
    <w:tmpl w:val="E05815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86891193">
    <w:abstractNumId w:val="9"/>
  </w:num>
  <w:num w:numId="2" w16cid:durableId="1739398881">
    <w:abstractNumId w:val="10"/>
  </w:num>
  <w:num w:numId="3" w16cid:durableId="363138382">
    <w:abstractNumId w:val="9"/>
  </w:num>
  <w:num w:numId="4" w16cid:durableId="318462238">
    <w:abstractNumId w:val="10"/>
  </w:num>
  <w:num w:numId="5" w16cid:durableId="405610636">
    <w:abstractNumId w:val="9"/>
  </w:num>
  <w:num w:numId="6" w16cid:durableId="734284848">
    <w:abstractNumId w:val="10"/>
  </w:num>
  <w:num w:numId="7" w16cid:durableId="1080904362">
    <w:abstractNumId w:val="9"/>
  </w:num>
  <w:num w:numId="8" w16cid:durableId="789933897">
    <w:abstractNumId w:val="10"/>
  </w:num>
  <w:num w:numId="9" w16cid:durableId="424620530">
    <w:abstractNumId w:val="9"/>
  </w:num>
  <w:num w:numId="10" w16cid:durableId="604580561">
    <w:abstractNumId w:val="10"/>
  </w:num>
  <w:num w:numId="11" w16cid:durableId="1246652041">
    <w:abstractNumId w:val="9"/>
  </w:num>
  <w:num w:numId="12" w16cid:durableId="153490964">
    <w:abstractNumId w:val="10"/>
  </w:num>
  <w:num w:numId="13" w16cid:durableId="858004082">
    <w:abstractNumId w:val="9"/>
  </w:num>
  <w:num w:numId="14" w16cid:durableId="1358920454">
    <w:abstractNumId w:val="10"/>
  </w:num>
  <w:num w:numId="15" w16cid:durableId="2076539232">
    <w:abstractNumId w:val="9"/>
  </w:num>
  <w:num w:numId="16" w16cid:durableId="939799372">
    <w:abstractNumId w:val="10"/>
  </w:num>
  <w:num w:numId="17" w16cid:durableId="1199319038">
    <w:abstractNumId w:val="9"/>
  </w:num>
  <w:num w:numId="18" w16cid:durableId="959267445">
    <w:abstractNumId w:val="10"/>
  </w:num>
  <w:num w:numId="19" w16cid:durableId="1810055672">
    <w:abstractNumId w:val="9"/>
  </w:num>
  <w:num w:numId="20" w16cid:durableId="1869373816">
    <w:abstractNumId w:val="10"/>
  </w:num>
  <w:num w:numId="21" w16cid:durableId="413093760">
    <w:abstractNumId w:val="9"/>
  </w:num>
  <w:num w:numId="22" w16cid:durableId="1670130489">
    <w:abstractNumId w:val="10"/>
  </w:num>
  <w:num w:numId="23" w16cid:durableId="339359087">
    <w:abstractNumId w:val="9"/>
  </w:num>
  <w:num w:numId="24" w16cid:durableId="173306959">
    <w:abstractNumId w:val="10"/>
  </w:num>
  <w:num w:numId="25" w16cid:durableId="392462098">
    <w:abstractNumId w:val="51"/>
  </w:num>
  <w:num w:numId="26" w16cid:durableId="313143880">
    <w:abstractNumId w:val="32"/>
  </w:num>
  <w:num w:numId="27" w16cid:durableId="1404596337">
    <w:abstractNumId w:val="25"/>
  </w:num>
  <w:num w:numId="28" w16cid:durableId="531922696">
    <w:abstractNumId w:val="9"/>
  </w:num>
  <w:num w:numId="29" w16cid:durableId="196895191">
    <w:abstractNumId w:val="10"/>
  </w:num>
  <w:num w:numId="30" w16cid:durableId="721828040">
    <w:abstractNumId w:val="16"/>
  </w:num>
  <w:num w:numId="31" w16cid:durableId="1642929717">
    <w:abstractNumId w:val="48"/>
  </w:num>
  <w:num w:numId="32" w16cid:durableId="525487711">
    <w:abstractNumId w:val="58"/>
  </w:num>
  <w:num w:numId="33" w16cid:durableId="470250413">
    <w:abstractNumId w:val="26"/>
  </w:num>
  <w:num w:numId="34" w16cid:durableId="815726743">
    <w:abstractNumId w:val="36"/>
  </w:num>
  <w:num w:numId="35" w16cid:durableId="1380008469">
    <w:abstractNumId w:val="39"/>
  </w:num>
  <w:num w:numId="36" w16cid:durableId="1167476298">
    <w:abstractNumId w:val="31"/>
  </w:num>
  <w:num w:numId="37" w16cid:durableId="759451308">
    <w:abstractNumId w:val="22"/>
  </w:num>
  <w:num w:numId="38" w16cid:durableId="309482167">
    <w:abstractNumId w:val="19"/>
  </w:num>
  <w:num w:numId="39" w16cid:durableId="2134595006">
    <w:abstractNumId w:val="47"/>
  </w:num>
  <w:num w:numId="40" w16cid:durableId="186058241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41" w16cid:durableId="1123037658">
    <w:abstractNumId w:val="28"/>
  </w:num>
  <w:num w:numId="42" w16cid:durableId="1803771496">
    <w:abstractNumId w:val="38"/>
  </w:num>
  <w:num w:numId="43" w16cid:durableId="1574117458">
    <w:abstractNumId w:val="53"/>
  </w:num>
  <w:num w:numId="44" w16cid:durableId="835918578">
    <w:abstractNumId w:val="29"/>
  </w:num>
  <w:num w:numId="45" w16cid:durableId="281302476">
    <w:abstractNumId w:val="17"/>
  </w:num>
  <w:num w:numId="46" w16cid:durableId="1607350556">
    <w:abstractNumId w:val="37"/>
  </w:num>
  <w:num w:numId="47" w16cid:durableId="797264237">
    <w:abstractNumId w:val="49"/>
  </w:num>
  <w:num w:numId="48" w16cid:durableId="1302729178">
    <w:abstractNumId w:val="52"/>
  </w:num>
  <w:num w:numId="49" w16cid:durableId="2054308579">
    <w:abstractNumId w:val="21"/>
  </w:num>
  <w:num w:numId="50" w16cid:durableId="1585145773">
    <w:abstractNumId w:val="50"/>
  </w:num>
  <w:num w:numId="51" w16cid:durableId="2070953208">
    <w:abstractNumId w:val="30"/>
  </w:num>
  <w:num w:numId="52" w16cid:durableId="257563980">
    <w:abstractNumId w:val="46"/>
  </w:num>
  <w:num w:numId="53" w16cid:durableId="597636867">
    <w:abstractNumId w:val="24"/>
  </w:num>
  <w:num w:numId="54" w16cid:durableId="1983146327">
    <w:abstractNumId w:val="14"/>
  </w:num>
  <w:num w:numId="55" w16cid:durableId="1362828453">
    <w:abstractNumId w:val="45"/>
  </w:num>
  <w:num w:numId="56" w16cid:durableId="490754722">
    <w:abstractNumId w:val="41"/>
  </w:num>
  <w:num w:numId="57" w16cid:durableId="1840611226">
    <w:abstractNumId w:val="34"/>
  </w:num>
  <w:num w:numId="58" w16cid:durableId="781999781">
    <w:abstractNumId w:val="59"/>
  </w:num>
  <w:num w:numId="59" w16cid:durableId="772239667">
    <w:abstractNumId w:val="40"/>
  </w:num>
  <w:num w:numId="60" w16cid:durableId="249310580">
    <w:abstractNumId w:val="11"/>
    <w:lvlOverride w:ilvl="0">
      <w:lvl w:ilvl="0">
        <w:start w:val="1"/>
        <w:numFmt w:val="bullet"/>
        <w:lvlText w:val=""/>
        <w:lvlJc w:val="left"/>
        <w:pPr>
          <w:ind w:left="360" w:hanging="360"/>
        </w:pPr>
        <w:rPr>
          <w:rFonts w:ascii="Symbol" w:hAnsi="Symbol" w:hint="default"/>
        </w:rPr>
      </w:lvl>
    </w:lvlOverride>
  </w:num>
  <w:num w:numId="61" w16cid:durableId="1917471437">
    <w:abstractNumId w:val="23"/>
  </w:num>
  <w:num w:numId="62" w16cid:durableId="1140997066">
    <w:abstractNumId w:val="43"/>
  </w:num>
  <w:num w:numId="63" w16cid:durableId="1703360555">
    <w:abstractNumId w:val="44"/>
  </w:num>
  <w:num w:numId="64" w16cid:durableId="785805823">
    <w:abstractNumId w:val="27"/>
  </w:num>
  <w:num w:numId="65" w16cid:durableId="804279534">
    <w:abstractNumId w:val="18"/>
  </w:num>
  <w:num w:numId="66" w16cid:durableId="1782601723">
    <w:abstractNumId w:val="42"/>
  </w:num>
  <w:num w:numId="67" w16cid:durableId="2094424952">
    <w:abstractNumId w:val="57"/>
  </w:num>
  <w:num w:numId="68" w16cid:durableId="616372902">
    <w:abstractNumId w:val="35"/>
  </w:num>
  <w:num w:numId="69" w16cid:durableId="191963760">
    <w:abstractNumId w:val="56"/>
  </w:num>
  <w:num w:numId="70" w16cid:durableId="1900942119">
    <w:abstractNumId w:val="13"/>
  </w:num>
  <w:num w:numId="71" w16cid:durableId="512720473">
    <w:abstractNumId w:val="54"/>
  </w:num>
  <w:num w:numId="72" w16cid:durableId="1213806434">
    <w:abstractNumId w:val="55"/>
  </w:num>
  <w:num w:numId="73" w16cid:durableId="1371800921">
    <w:abstractNumId w:val="12"/>
  </w:num>
  <w:num w:numId="74" w16cid:durableId="719671399">
    <w:abstractNumId w:val="33"/>
  </w:num>
  <w:num w:numId="75" w16cid:durableId="213473323">
    <w:abstractNumId w:val="8"/>
  </w:num>
  <w:num w:numId="76" w16cid:durableId="1915891521">
    <w:abstractNumId w:val="7"/>
  </w:num>
  <w:num w:numId="77" w16cid:durableId="247151886">
    <w:abstractNumId w:val="6"/>
  </w:num>
  <w:num w:numId="78" w16cid:durableId="1743869492">
    <w:abstractNumId w:val="5"/>
  </w:num>
  <w:num w:numId="79" w16cid:durableId="1648319226">
    <w:abstractNumId w:val="4"/>
  </w:num>
  <w:num w:numId="80" w16cid:durableId="1332568355">
    <w:abstractNumId w:val="3"/>
  </w:num>
  <w:num w:numId="81" w16cid:durableId="70658704">
    <w:abstractNumId w:val="2"/>
  </w:num>
  <w:num w:numId="82" w16cid:durableId="293827089">
    <w:abstractNumId w:val="1"/>
  </w:num>
  <w:num w:numId="83" w16cid:durableId="1571454752">
    <w:abstractNumId w:val="0"/>
  </w:num>
  <w:num w:numId="84" w16cid:durableId="907350932">
    <w:abstractNumId w:val="20"/>
  </w:num>
  <w:num w:numId="85" w16cid:durableId="1418094888">
    <w:abstractNumId w:val="15"/>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4">
    <w15:presenceInfo w15:providerId="None" w15:userId="AstraZeneca4"/>
  </w15:person>
  <w15:person w15:author="JAZMP">
    <w15:presenceInfo w15:providerId="None" w15:userId="JAZ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de-DE" w:vendorID="64" w:dllVersion="0" w:nlCheck="1" w:checkStyle="0"/>
  <w:activeWritingStyle w:appName="MSWord" w:lang="en-IE" w:vendorID="64" w:dllVersion="6" w:nlCheck="1" w:checkStyle="1"/>
  <w:activeWritingStyle w:appName="MSWord" w:lang="en-GB" w:vendorID="64" w:dllVersion="4096" w:nlCheck="1" w:checkStyle="0"/>
  <w:activeWritingStyle w:appName="MSWord" w:lang="en-IE" w:vendorID="64" w:dllVersion="0" w:nlCheck="1" w:checkStyle="0"/>
  <w:activeWritingStyle w:appName="MSWord" w:lang="en-IN"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A67CB"/>
    <w:rsid w:val="000022E7"/>
    <w:rsid w:val="00003011"/>
    <w:rsid w:val="00003847"/>
    <w:rsid w:val="000043CD"/>
    <w:rsid w:val="00004A50"/>
    <w:rsid w:val="00004BFF"/>
    <w:rsid w:val="00005A50"/>
    <w:rsid w:val="00006176"/>
    <w:rsid w:val="00006E06"/>
    <w:rsid w:val="0000767E"/>
    <w:rsid w:val="0001034F"/>
    <w:rsid w:val="00010EF0"/>
    <w:rsid w:val="000113B9"/>
    <w:rsid w:val="00012893"/>
    <w:rsid w:val="00013BE7"/>
    <w:rsid w:val="00014D73"/>
    <w:rsid w:val="000164C3"/>
    <w:rsid w:val="00017853"/>
    <w:rsid w:val="00017F70"/>
    <w:rsid w:val="000214C2"/>
    <w:rsid w:val="00021C85"/>
    <w:rsid w:val="00021E2F"/>
    <w:rsid w:val="00022EA8"/>
    <w:rsid w:val="00023B63"/>
    <w:rsid w:val="00023C81"/>
    <w:rsid w:val="00023F9E"/>
    <w:rsid w:val="000260A1"/>
    <w:rsid w:val="000263D0"/>
    <w:rsid w:val="00026827"/>
    <w:rsid w:val="00027201"/>
    <w:rsid w:val="00030EE0"/>
    <w:rsid w:val="0003181B"/>
    <w:rsid w:val="00031C1A"/>
    <w:rsid w:val="000330DE"/>
    <w:rsid w:val="00033B55"/>
    <w:rsid w:val="0004006D"/>
    <w:rsid w:val="000427D0"/>
    <w:rsid w:val="00044331"/>
    <w:rsid w:val="00045E51"/>
    <w:rsid w:val="00045F94"/>
    <w:rsid w:val="00046B30"/>
    <w:rsid w:val="00046C5A"/>
    <w:rsid w:val="000475D9"/>
    <w:rsid w:val="0005064B"/>
    <w:rsid w:val="000507D2"/>
    <w:rsid w:val="00050B3B"/>
    <w:rsid w:val="00051892"/>
    <w:rsid w:val="00051DB3"/>
    <w:rsid w:val="00052E07"/>
    <w:rsid w:val="000545CE"/>
    <w:rsid w:val="00056049"/>
    <w:rsid w:val="00057BCD"/>
    <w:rsid w:val="000605A3"/>
    <w:rsid w:val="00060BC3"/>
    <w:rsid w:val="00061EE8"/>
    <w:rsid w:val="000621BE"/>
    <w:rsid w:val="0006238D"/>
    <w:rsid w:val="00064018"/>
    <w:rsid w:val="00064864"/>
    <w:rsid w:val="000652E3"/>
    <w:rsid w:val="00065BC3"/>
    <w:rsid w:val="00066CB9"/>
    <w:rsid w:val="00067808"/>
    <w:rsid w:val="0007084C"/>
    <w:rsid w:val="00070CD0"/>
    <w:rsid w:val="0007114C"/>
    <w:rsid w:val="00071681"/>
    <w:rsid w:val="00072019"/>
    <w:rsid w:val="000723CF"/>
    <w:rsid w:val="00073E6F"/>
    <w:rsid w:val="000740BF"/>
    <w:rsid w:val="000746D2"/>
    <w:rsid w:val="000748BF"/>
    <w:rsid w:val="00075A02"/>
    <w:rsid w:val="00075D02"/>
    <w:rsid w:val="00076597"/>
    <w:rsid w:val="000768A3"/>
    <w:rsid w:val="00077CAA"/>
    <w:rsid w:val="0008052A"/>
    <w:rsid w:val="000805DE"/>
    <w:rsid w:val="000816AA"/>
    <w:rsid w:val="00083BD0"/>
    <w:rsid w:val="00084E62"/>
    <w:rsid w:val="000857D7"/>
    <w:rsid w:val="000858FF"/>
    <w:rsid w:val="00086A9C"/>
    <w:rsid w:val="00086F35"/>
    <w:rsid w:val="0009353F"/>
    <w:rsid w:val="00094129"/>
    <w:rsid w:val="00094746"/>
    <w:rsid w:val="00095FE9"/>
    <w:rsid w:val="00096A78"/>
    <w:rsid w:val="0009731E"/>
    <w:rsid w:val="000A0CDE"/>
    <w:rsid w:val="000A0D18"/>
    <w:rsid w:val="000A1C42"/>
    <w:rsid w:val="000A1FA9"/>
    <w:rsid w:val="000A37ED"/>
    <w:rsid w:val="000A3CE1"/>
    <w:rsid w:val="000A4DA8"/>
    <w:rsid w:val="000A5521"/>
    <w:rsid w:val="000A66A1"/>
    <w:rsid w:val="000A70F9"/>
    <w:rsid w:val="000A7B56"/>
    <w:rsid w:val="000B0394"/>
    <w:rsid w:val="000B0706"/>
    <w:rsid w:val="000B3D33"/>
    <w:rsid w:val="000B638B"/>
    <w:rsid w:val="000B64BF"/>
    <w:rsid w:val="000B67CE"/>
    <w:rsid w:val="000B7108"/>
    <w:rsid w:val="000C2DA5"/>
    <w:rsid w:val="000C34E5"/>
    <w:rsid w:val="000C371D"/>
    <w:rsid w:val="000C424F"/>
    <w:rsid w:val="000C60D1"/>
    <w:rsid w:val="000C674C"/>
    <w:rsid w:val="000C772B"/>
    <w:rsid w:val="000C7BB6"/>
    <w:rsid w:val="000D0A85"/>
    <w:rsid w:val="000D169E"/>
    <w:rsid w:val="000D2F9B"/>
    <w:rsid w:val="000D311F"/>
    <w:rsid w:val="000D3AED"/>
    <w:rsid w:val="000D46EA"/>
    <w:rsid w:val="000D4E75"/>
    <w:rsid w:val="000D67B6"/>
    <w:rsid w:val="000D7400"/>
    <w:rsid w:val="000E0EEF"/>
    <w:rsid w:val="000E11E1"/>
    <w:rsid w:val="000E1310"/>
    <w:rsid w:val="000E159A"/>
    <w:rsid w:val="000E1FE8"/>
    <w:rsid w:val="000E44AD"/>
    <w:rsid w:val="000E6B65"/>
    <w:rsid w:val="000E7E50"/>
    <w:rsid w:val="000F00F8"/>
    <w:rsid w:val="000F0F6B"/>
    <w:rsid w:val="000F183A"/>
    <w:rsid w:val="000F242D"/>
    <w:rsid w:val="000F52A1"/>
    <w:rsid w:val="000F7DE7"/>
    <w:rsid w:val="001010A8"/>
    <w:rsid w:val="00101740"/>
    <w:rsid w:val="00104200"/>
    <w:rsid w:val="0010483C"/>
    <w:rsid w:val="00104BD2"/>
    <w:rsid w:val="00104EE4"/>
    <w:rsid w:val="00105E86"/>
    <w:rsid w:val="001079F4"/>
    <w:rsid w:val="0011000A"/>
    <w:rsid w:val="00110A59"/>
    <w:rsid w:val="00111031"/>
    <w:rsid w:val="001118A4"/>
    <w:rsid w:val="00113FD6"/>
    <w:rsid w:val="001156DA"/>
    <w:rsid w:val="00115EB4"/>
    <w:rsid w:val="00116151"/>
    <w:rsid w:val="001167FB"/>
    <w:rsid w:val="00116FF3"/>
    <w:rsid w:val="00117484"/>
    <w:rsid w:val="00117F60"/>
    <w:rsid w:val="00122C0B"/>
    <w:rsid w:val="00124338"/>
    <w:rsid w:val="00124C12"/>
    <w:rsid w:val="001252EC"/>
    <w:rsid w:val="00125800"/>
    <w:rsid w:val="0012589F"/>
    <w:rsid w:val="00125CC9"/>
    <w:rsid w:val="00126C65"/>
    <w:rsid w:val="0013086F"/>
    <w:rsid w:val="0013421C"/>
    <w:rsid w:val="00134514"/>
    <w:rsid w:val="001346CB"/>
    <w:rsid w:val="00134754"/>
    <w:rsid w:val="00134B4C"/>
    <w:rsid w:val="00134BC0"/>
    <w:rsid w:val="00136617"/>
    <w:rsid w:val="001366E0"/>
    <w:rsid w:val="00136766"/>
    <w:rsid w:val="00137328"/>
    <w:rsid w:val="0014269A"/>
    <w:rsid w:val="00142DCD"/>
    <w:rsid w:val="001440E2"/>
    <w:rsid w:val="00144841"/>
    <w:rsid w:val="001457ED"/>
    <w:rsid w:val="00145FF2"/>
    <w:rsid w:val="00152887"/>
    <w:rsid w:val="00152CFB"/>
    <w:rsid w:val="00153812"/>
    <w:rsid w:val="00155011"/>
    <w:rsid w:val="001552E2"/>
    <w:rsid w:val="0015549B"/>
    <w:rsid w:val="001558F2"/>
    <w:rsid w:val="00156251"/>
    <w:rsid w:val="0015637A"/>
    <w:rsid w:val="001567E5"/>
    <w:rsid w:val="001572B4"/>
    <w:rsid w:val="001578F9"/>
    <w:rsid w:val="00157D66"/>
    <w:rsid w:val="00160107"/>
    <w:rsid w:val="00160B2E"/>
    <w:rsid w:val="0016103F"/>
    <w:rsid w:val="00161113"/>
    <w:rsid w:val="00161142"/>
    <w:rsid w:val="0016132D"/>
    <w:rsid w:val="00161A4B"/>
    <w:rsid w:val="00163B4B"/>
    <w:rsid w:val="00165025"/>
    <w:rsid w:val="0016558B"/>
    <w:rsid w:val="0016561F"/>
    <w:rsid w:val="00165825"/>
    <w:rsid w:val="00166814"/>
    <w:rsid w:val="00167577"/>
    <w:rsid w:val="0016760A"/>
    <w:rsid w:val="00167C32"/>
    <w:rsid w:val="00171BB5"/>
    <w:rsid w:val="001721B3"/>
    <w:rsid w:val="0017304D"/>
    <w:rsid w:val="00173E19"/>
    <w:rsid w:val="001750EE"/>
    <w:rsid w:val="0017559B"/>
    <w:rsid w:val="00175C50"/>
    <w:rsid w:val="00175D75"/>
    <w:rsid w:val="00175FE8"/>
    <w:rsid w:val="0017797D"/>
    <w:rsid w:val="00177D44"/>
    <w:rsid w:val="00177DFD"/>
    <w:rsid w:val="001804E1"/>
    <w:rsid w:val="00181ADA"/>
    <w:rsid w:val="00181CC9"/>
    <w:rsid w:val="001829A8"/>
    <w:rsid w:val="00183225"/>
    <w:rsid w:val="00183C4A"/>
    <w:rsid w:val="001847B7"/>
    <w:rsid w:val="00184CE4"/>
    <w:rsid w:val="00185A40"/>
    <w:rsid w:val="0018792C"/>
    <w:rsid w:val="00190275"/>
    <w:rsid w:val="001906FA"/>
    <w:rsid w:val="00190812"/>
    <w:rsid w:val="00192456"/>
    <w:rsid w:val="001931A3"/>
    <w:rsid w:val="001934EB"/>
    <w:rsid w:val="00193A2F"/>
    <w:rsid w:val="00194A7B"/>
    <w:rsid w:val="00195A13"/>
    <w:rsid w:val="0019699B"/>
    <w:rsid w:val="00196D34"/>
    <w:rsid w:val="0019790B"/>
    <w:rsid w:val="001A006C"/>
    <w:rsid w:val="001A0443"/>
    <w:rsid w:val="001A0C94"/>
    <w:rsid w:val="001A107E"/>
    <w:rsid w:val="001A1E14"/>
    <w:rsid w:val="001A3648"/>
    <w:rsid w:val="001A466E"/>
    <w:rsid w:val="001A4E7E"/>
    <w:rsid w:val="001A55B2"/>
    <w:rsid w:val="001A78EE"/>
    <w:rsid w:val="001A7C41"/>
    <w:rsid w:val="001B018F"/>
    <w:rsid w:val="001B237E"/>
    <w:rsid w:val="001B3F1D"/>
    <w:rsid w:val="001B411C"/>
    <w:rsid w:val="001B4478"/>
    <w:rsid w:val="001B4A2B"/>
    <w:rsid w:val="001B5326"/>
    <w:rsid w:val="001B5A39"/>
    <w:rsid w:val="001B6A51"/>
    <w:rsid w:val="001B6B56"/>
    <w:rsid w:val="001B7021"/>
    <w:rsid w:val="001C05F7"/>
    <w:rsid w:val="001C0999"/>
    <w:rsid w:val="001C1A2E"/>
    <w:rsid w:val="001C262C"/>
    <w:rsid w:val="001C4AE8"/>
    <w:rsid w:val="001C69DA"/>
    <w:rsid w:val="001C7C98"/>
    <w:rsid w:val="001D0952"/>
    <w:rsid w:val="001D0CBA"/>
    <w:rsid w:val="001D20A2"/>
    <w:rsid w:val="001D24A7"/>
    <w:rsid w:val="001D26B9"/>
    <w:rsid w:val="001D30B7"/>
    <w:rsid w:val="001D60E0"/>
    <w:rsid w:val="001D66BA"/>
    <w:rsid w:val="001D6744"/>
    <w:rsid w:val="001D695A"/>
    <w:rsid w:val="001D7373"/>
    <w:rsid w:val="001E037A"/>
    <w:rsid w:val="001E195B"/>
    <w:rsid w:val="001E20FA"/>
    <w:rsid w:val="001E2331"/>
    <w:rsid w:val="001E2E2B"/>
    <w:rsid w:val="001E321C"/>
    <w:rsid w:val="001E390F"/>
    <w:rsid w:val="001E6D1D"/>
    <w:rsid w:val="001E715A"/>
    <w:rsid w:val="001E729F"/>
    <w:rsid w:val="001E75E8"/>
    <w:rsid w:val="001F0D58"/>
    <w:rsid w:val="001F2168"/>
    <w:rsid w:val="001F240C"/>
    <w:rsid w:val="001F3D33"/>
    <w:rsid w:val="001F40CA"/>
    <w:rsid w:val="001F4473"/>
    <w:rsid w:val="001F622A"/>
    <w:rsid w:val="001F6F53"/>
    <w:rsid w:val="001F715C"/>
    <w:rsid w:val="001F7A55"/>
    <w:rsid w:val="002005A5"/>
    <w:rsid w:val="00200F5A"/>
    <w:rsid w:val="0020366F"/>
    <w:rsid w:val="00203D01"/>
    <w:rsid w:val="002057B7"/>
    <w:rsid w:val="002058B7"/>
    <w:rsid w:val="00205E29"/>
    <w:rsid w:val="00205E78"/>
    <w:rsid w:val="0021054A"/>
    <w:rsid w:val="00210B9A"/>
    <w:rsid w:val="0021126E"/>
    <w:rsid w:val="0021273A"/>
    <w:rsid w:val="00215CC2"/>
    <w:rsid w:val="002169FC"/>
    <w:rsid w:val="002170E2"/>
    <w:rsid w:val="00217256"/>
    <w:rsid w:val="0022212A"/>
    <w:rsid w:val="00222142"/>
    <w:rsid w:val="00222246"/>
    <w:rsid w:val="00223C6E"/>
    <w:rsid w:val="00224408"/>
    <w:rsid w:val="00224773"/>
    <w:rsid w:val="002249DB"/>
    <w:rsid w:val="00224DF4"/>
    <w:rsid w:val="0022508C"/>
    <w:rsid w:val="00225906"/>
    <w:rsid w:val="0022590C"/>
    <w:rsid w:val="0022666D"/>
    <w:rsid w:val="00226CAE"/>
    <w:rsid w:val="00226E31"/>
    <w:rsid w:val="00227830"/>
    <w:rsid w:val="002305FC"/>
    <w:rsid w:val="00231B9E"/>
    <w:rsid w:val="00231FE7"/>
    <w:rsid w:val="0023210D"/>
    <w:rsid w:val="00232117"/>
    <w:rsid w:val="00232A48"/>
    <w:rsid w:val="00232E27"/>
    <w:rsid w:val="002337F9"/>
    <w:rsid w:val="0023397D"/>
    <w:rsid w:val="00233A2A"/>
    <w:rsid w:val="00233C91"/>
    <w:rsid w:val="00234694"/>
    <w:rsid w:val="00235262"/>
    <w:rsid w:val="002352AB"/>
    <w:rsid w:val="002364B5"/>
    <w:rsid w:val="0023754D"/>
    <w:rsid w:val="0023764D"/>
    <w:rsid w:val="00237BD6"/>
    <w:rsid w:val="002402E6"/>
    <w:rsid w:val="00240322"/>
    <w:rsid w:val="00240A70"/>
    <w:rsid w:val="00240D94"/>
    <w:rsid w:val="00241091"/>
    <w:rsid w:val="0024119B"/>
    <w:rsid w:val="002417F3"/>
    <w:rsid w:val="00242915"/>
    <w:rsid w:val="00242C58"/>
    <w:rsid w:val="00242D45"/>
    <w:rsid w:val="00242E64"/>
    <w:rsid w:val="00244999"/>
    <w:rsid w:val="00245C29"/>
    <w:rsid w:val="00246824"/>
    <w:rsid w:val="00247C84"/>
    <w:rsid w:val="00250BDE"/>
    <w:rsid w:val="0025369F"/>
    <w:rsid w:val="00261FC0"/>
    <w:rsid w:val="002621F6"/>
    <w:rsid w:val="00263BEB"/>
    <w:rsid w:val="002647F5"/>
    <w:rsid w:val="0026480E"/>
    <w:rsid w:val="00264AFD"/>
    <w:rsid w:val="00265A22"/>
    <w:rsid w:val="00265EEC"/>
    <w:rsid w:val="0026670B"/>
    <w:rsid w:val="0026707B"/>
    <w:rsid w:val="002674C8"/>
    <w:rsid w:val="00267D8D"/>
    <w:rsid w:val="00267DA4"/>
    <w:rsid w:val="00270696"/>
    <w:rsid w:val="002711D5"/>
    <w:rsid w:val="00271EAC"/>
    <w:rsid w:val="00272330"/>
    <w:rsid w:val="002728D8"/>
    <w:rsid w:val="002733C0"/>
    <w:rsid w:val="00273F23"/>
    <w:rsid w:val="00274F6B"/>
    <w:rsid w:val="00275126"/>
    <w:rsid w:val="0027597F"/>
    <w:rsid w:val="00280153"/>
    <w:rsid w:val="002801A6"/>
    <w:rsid w:val="002808C4"/>
    <w:rsid w:val="00280BEB"/>
    <w:rsid w:val="00281EA0"/>
    <w:rsid w:val="00282385"/>
    <w:rsid w:val="002837A1"/>
    <w:rsid w:val="00283A06"/>
    <w:rsid w:val="00283AA8"/>
    <w:rsid w:val="00283FD4"/>
    <w:rsid w:val="00285426"/>
    <w:rsid w:val="002860F5"/>
    <w:rsid w:val="0028662E"/>
    <w:rsid w:val="00286F4C"/>
    <w:rsid w:val="00287270"/>
    <w:rsid w:val="002873C3"/>
    <w:rsid w:val="0028751F"/>
    <w:rsid w:val="002923C4"/>
    <w:rsid w:val="00292929"/>
    <w:rsid w:val="00292BC5"/>
    <w:rsid w:val="00292C76"/>
    <w:rsid w:val="00293BFA"/>
    <w:rsid w:val="00294BB2"/>
    <w:rsid w:val="002970AE"/>
    <w:rsid w:val="00297B5E"/>
    <w:rsid w:val="00297B72"/>
    <w:rsid w:val="002A01F1"/>
    <w:rsid w:val="002A02DC"/>
    <w:rsid w:val="002A1BD0"/>
    <w:rsid w:val="002A2290"/>
    <w:rsid w:val="002A27CA"/>
    <w:rsid w:val="002A3091"/>
    <w:rsid w:val="002A3185"/>
    <w:rsid w:val="002A3B74"/>
    <w:rsid w:val="002A41C7"/>
    <w:rsid w:val="002A60D5"/>
    <w:rsid w:val="002A680E"/>
    <w:rsid w:val="002A774C"/>
    <w:rsid w:val="002B0813"/>
    <w:rsid w:val="002B0E28"/>
    <w:rsid w:val="002B148B"/>
    <w:rsid w:val="002B1680"/>
    <w:rsid w:val="002B34DF"/>
    <w:rsid w:val="002B3C8C"/>
    <w:rsid w:val="002B3EDD"/>
    <w:rsid w:val="002B606A"/>
    <w:rsid w:val="002B71CE"/>
    <w:rsid w:val="002B7B56"/>
    <w:rsid w:val="002C07F5"/>
    <w:rsid w:val="002C1645"/>
    <w:rsid w:val="002C171E"/>
    <w:rsid w:val="002C1A55"/>
    <w:rsid w:val="002C33CF"/>
    <w:rsid w:val="002C3553"/>
    <w:rsid w:val="002C4C5A"/>
    <w:rsid w:val="002C4E18"/>
    <w:rsid w:val="002C5054"/>
    <w:rsid w:val="002C7035"/>
    <w:rsid w:val="002C72B2"/>
    <w:rsid w:val="002D08B4"/>
    <w:rsid w:val="002D0D91"/>
    <w:rsid w:val="002D1812"/>
    <w:rsid w:val="002D1E26"/>
    <w:rsid w:val="002D2468"/>
    <w:rsid w:val="002D2826"/>
    <w:rsid w:val="002D2D01"/>
    <w:rsid w:val="002D34D5"/>
    <w:rsid w:val="002D38AF"/>
    <w:rsid w:val="002D3DB9"/>
    <w:rsid w:val="002D451E"/>
    <w:rsid w:val="002D6FBF"/>
    <w:rsid w:val="002D7833"/>
    <w:rsid w:val="002D793B"/>
    <w:rsid w:val="002E06F0"/>
    <w:rsid w:val="002E099F"/>
    <w:rsid w:val="002E130A"/>
    <w:rsid w:val="002E14CE"/>
    <w:rsid w:val="002E1831"/>
    <w:rsid w:val="002E1F55"/>
    <w:rsid w:val="002E4916"/>
    <w:rsid w:val="002E578A"/>
    <w:rsid w:val="002E5D4B"/>
    <w:rsid w:val="002E686E"/>
    <w:rsid w:val="002E7357"/>
    <w:rsid w:val="002E7376"/>
    <w:rsid w:val="002F0233"/>
    <w:rsid w:val="002F0A84"/>
    <w:rsid w:val="002F0A8F"/>
    <w:rsid w:val="002F0FC1"/>
    <w:rsid w:val="002F11A7"/>
    <w:rsid w:val="002F4878"/>
    <w:rsid w:val="002F5E60"/>
    <w:rsid w:val="002F7D7B"/>
    <w:rsid w:val="00300A93"/>
    <w:rsid w:val="0030106C"/>
    <w:rsid w:val="0030462C"/>
    <w:rsid w:val="00305B65"/>
    <w:rsid w:val="00306CAB"/>
    <w:rsid w:val="00310C55"/>
    <w:rsid w:val="00311234"/>
    <w:rsid w:val="00312B45"/>
    <w:rsid w:val="00312D93"/>
    <w:rsid w:val="00312F84"/>
    <w:rsid w:val="003131A0"/>
    <w:rsid w:val="0031332E"/>
    <w:rsid w:val="00313349"/>
    <w:rsid w:val="0031401C"/>
    <w:rsid w:val="003166BF"/>
    <w:rsid w:val="00316C1E"/>
    <w:rsid w:val="00317DB8"/>
    <w:rsid w:val="0032019B"/>
    <w:rsid w:val="0032055B"/>
    <w:rsid w:val="0032207C"/>
    <w:rsid w:val="003221C4"/>
    <w:rsid w:val="00323096"/>
    <w:rsid w:val="00323850"/>
    <w:rsid w:val="00323865"/>
    <w:rsid w:val="003241EC"/>
    <w:rsid w:val="00324288"/>
    <w:rsid w:val="00324C92"/>
    <w:rsid w:val="00325701"/>
    <w:rsid w:val="00326ED0"/>
    <w:rsid w:val="00330C74"/>
    <w:rsid w:val="003310F3"/>
    <w:rsid w:val="00331153"/>
    <w:rsid w:val="00331BBE"/>
    <w:rsid w:val="00334DF8"/>
    <w:rsid w:val="003365A4"/>
    <w:rsid w:val="003404CE"/>
    <w:rsid w:val="003419B1"/>
    <w:rsid w:val="00343146"/>
    <w:rsid w:val="00344130"/>
    <w:rsid w:val="003443C4"/>
    <w:rsid w:val="0034547F"/>
    <w:rsid w:val="00345623"/>
    <w:rsid w:val="00346AB8"/>
    <w:rsid w:val="003500F9"/>
    <w:rsid w:val="0035082E"/>
    <w:rsid w:val="003521DA"/>
    <w:rsid w:val="003534FE"/>
    <w:rsid w:val="00353501"/>
    <w:rsid w:val="00353714"/>
    <w:rsid w:val="00353E79"/>
    <w:rsid w:val="00354EC3"/>
    <w:rsid w:val="0035562A"/>
    <w:rsid w:val="00355665"/>
    <w:rsid w:val="00355D31"/>
    <w:rsid w:val="00355DBA"/>
    <w:rsid w:val="0035607F"/>
    <w:rsid w:val="00357181"/>
    <w:rsid w:val="00357BF1"/>
    <w:rsid w:val="00360078"/>
    <w:rsid w:val="003606A3"/>
    <w:rsid w:val="003616D2"/>
    <w:rsid w:val="00361945"/>
    <w:rsid w:val="00362661"/>
    <w:rsid w:val="00362B29"/>
    <w:rsid w:val="003644F5"/>
    <w:rsid w:val="0036506B"/>
    <w:rsid w:val="00366483"/>
    <w:rsid w:val="00366633"/>
    <w:rsid w:val="00367A1A"/>
    <w:rsid w:val="00370881"/>
    <w:rsid w:val="00371679"/>
    <w:rsid w:val="00371A2B"/>
    <w:rsid w:val="00372802"/>
    <w:rsid w:val="003728FB"/>
    <w:rsid w:val="0037780F"/>
    <w:rsid w:val="003806AF"/>
    <w:rsid w:val="00380A2F"/>
    <w:rsid w:val="00382C1C"/>
    <w:rsid w:val="00383015"/>
    <w:rsid w:val="0038310B"/>
    <w:rsid w:val="00383A86"/>
    <w:rsid w:val="0038532A"/>
    <w:rsid w:val="00385E95"/>
    <w:rsid w:val="00387917"/>
    <w:rsid w:val="0039024B"/>
    <w:rsid w:val="00390734"/>
    <w:rsid w:val="003909F8"/>
    <w:rsid w:val="00390AEE"/>
    <w:rsid w:val="00390B41"/>
    <w:rsid w:val="0039146B"/>
    <w:rsid w:val="00391638"/>
    <w:rsid w:val="00391703"/>
    <w:rsid w:val="0039275A"/>
    <w:rsid w:val="00392850"/>
    <w:rsid w:val="00394BF1"/>
    <w:rsid w:val="00396827"/>
    <w:rsid w:val="003977C2"/>
    <w:rsid w:val="00397C99"/>
    <w:rsid w:val="00397E6F"/>
    <w:rsid w:val="003A0C2A"/>
    <w:rsid w:val="003A161B"/>
    <w:rsid w:val="003A1973"/>
    <w:rsid w:val="003A1B4E"/>
    <w:rsid w:val="003A2ACA"/>
    <w:rsid w:val="003A37F1"/>
    <w:rsid w:val="003A3A17"/>
    <w:rsid w:val="003A4CDC"/>
    <w:rsid w:val="003A4EE2"/>
    <w:rsid w:val="003A51A3"/>
    <w:rsid w:val="003A592A"/>
    <w:rsid w:val="003A5FB2"/>
    <w:rsid w:val="003A6439"/>
    <w:rsid w:val="003A6F77"/>
    <w:rsid w:val="003A773A"/>
    <w:rsid w:val="003B0E43"/>
    <w:rsid w:val="003B137B"/>
    <w:rsid w:val="003B1CB8"/>
    <w:rsid w:val="003B1EEA"/>
    <w:rsid w:val="003B3010"/>
    <w:rsid w:val="003B380D"/>
    <w:rsid w:val="003B4006"/>
    <w:rsid w:val="003B45AF"/>
    <w:rsid w:val="003B6113"/>
    <w:rsid w:val="003B6D5C"/>
    <w:rsid w:val="003B7632"/>
    <w:rsid w:val="003B7B52"/>
    <w:rsid w:val="003C1ECD"/>
    <w:rsid w:val="003C2093"/>
    <w:rsid w:val="003C2297"/>
    <w:rsid w:val="003C34FF"/>
    <w:rsid w:val="003C3883"/>
    <w:rsid w:val="003C4130"/>
    <w:rsid w:val="003C4151"/>
    <w:rsid w:val="003C420B"/>
    <w:rsid w:val="003C4813"/>
    <w:rsid w:val="003C4F2E"/>
    <w:rsid w:val="003C6130"/>
    <w:rsid w:val="003C6922"/>
    <w:rsid w:val="003C6FD8"/>
    <w:rsid w:val="003D5A95"/>
    <w:rsid w:val="003D5E85"/>
    <w:rsid w:val="003D6F32"/>
    <w:rsid w:val="003D79FB"/>
    <w:rsid w:val="003D7B90"/>
    <w:rsid w:val="003D7D63"/>
    <w:rsid w:val="003E0022"/>
    <w:rsid w:val="003E048D"/>
    <w:rsid w:val="003E0B8C"/>
    <w:rsid w:val="003E0C22"/>
    <w:rsid w:val="003E1C9C"/>
    <w:rsid w:val="003E362D"/>
    <w:rsid w:val="003E4089"/>
    <w:rsid w:val="003E49F0"/>
    <w:rsid w:val="003E4F1D"/>
    <w:rsid w:val="003E4F2F"/>
    <w:rsid w:val="003E51C9"/>
    <w:rsid w:val="003E5AEE"/>
    <w:rsid w:val="003E5F01"/>
    <w:rsid w:val="003F065A"/>
    <w:rsid w:val="003F0916"/>
    <w:rsid w:val="003F2164"/>
    <w:rsid w:val="003F22B4"/>
    <w:rsid w:val="003F2B69"/>
    <w:rsid w:val="003F30F1"/>
    <w:rsid w:val="003F3DB8"/>
    <w:rsid w:val="003F4F83"/>
    <w:rsid w:val="003F6230"/>
    <w:rsid w:val="003F7B56"/>
    <w:rsid w:val="003F7BF3"/>
    <w:rsid w:val="003F7E1E"/>
    <w:rsid w:val="00400EF9"/>
    <w:rsid w:val="004010C1"/>
    <w:rsid w:val="00401B29"/>
    <w:rsid w:val="00401FC7"/>
    <w:rsid w:val="004020E8"/>
    <w:rsid w:val="00402866"/>
    <w:rsid w:val="00402AF4"/>
    <w:rsid w:val="00402C55"/>
    <w:rsid w:val="00403F37"/>
    <w:rsid w:val="00404477"/>
    <w:rsid w:val="0040562D"/>
    <w:rsid w:val="0040622C"/>
    <w:rsid w:val="00406409"/>
    <w:rsid w:val="004064A0"/>
    <w:rsid w:val="00406E08"/>
    <w:rsid w:val="0040729E"/>
    <w:rsid w:val="00407ABF"/>
    <w:rsid w:val="00410226"/>
    <w:rsid w:val="00410F27"/>
    <w:rsid w:val="00411496"/>
    <w:rsid w:val="00411812"/>
    <w:rsid w:val="0041224A"/>
    <w:rsid w:val="00412D83"/>
    <w:rsid w:val="004141F3"/>
    <w:rsid w:val="00414407"/>
    <w:rsid w:val="00415891"/>
    <w:rsid w:val="00416341"/>
    <w:rsid w:val="004169EC"/>
    <w:rsid w:val="00416E82"/>
    <w:rsid w:val="00417715"/>
    <w:rsid w:val="0042011C"/>
    <w:rsid w:val="00421666"/>
    <w:rsid w:val="004228F5"/>
    <w:rsid w:val="00430BBE"/>
    <w:rsid w:val="00430BED"/>
    <w:rsid w:val="00430CD0"/>
    <w:rsid w:val="00431749"/>
    <w:rsid w:val="004318B0"/>
    <w:rsid w:val="00431AAF"/>
    <w:rsid w:val="00431D17"/>
    <w:rsid w:val="00432177"/>
    <w:rsid w:val="00432936"/>
    <w:rsid w:val="00433EA9"/>
    <w:rsid w:val="0043487D"/>
    <w:rsid w:val="00434D20"/>
    <w:rsid w:val="00434D93"/>
    <w:rsid w:val="004353B6"/>
    <w:rsid w:val="004375D5"/>
    <w:rsid w:val="00437AAD"/>
    <w:rsid w:val="00441590"/>
    <w:rsid w:val="00441B94"/>
    <w:rsid w:val="00442039"/>
    <w:rsid w:val="00442486"/>
    <w:rsid w:val="004428B5"/>
    <w:rsid w:val="00444B42"/>
    <w:rsid w:val="004454BA"/>
    <w:rsid w:val="004455AE"/>
    <w:rsid w:val="00447858"/>
    <w:rsid w:val="00447E6E"/>
    <w:rsid w:val="004503E0"/>
    <w:rsid w:val="0045116C"/>
    <w:rsid w:val="00451FF0"/>
    <w:rsid w:val="00453039"/>
    <w:rsid w:val="00454302"/>
    <w:rsid w:val="00454426"/>
    <w:rsid w:val="004552D6"/>
    <w:rsid w:val="00455CBB"/>
    <w:rsid w:val="00457265"/>
    <w:rsid w:val="004575E2"/>
    <w:rsid w:val="00457AB6"/>
    <w:rsid w:val="00460497"/>
    <w:rsid w:val="00461286"/>
    <w:rsid w:val="0046494D"/>
    <w:rsid w:val="004657B0"/>
    <w:rsid w:val="004664EA"/>
    <w:rsid w:val="004666A7"/>
    <w:rsid w:val="00466BB5"/>
    <w:rsid w:val="00467290"/>
    <w:rsid w:val="00467460"/>
    <w:rsid w:val="00467B03"/>
    <w:rsid w:val="0047043F"/>
    <w:rsid w:val="004715F6"/>
    <w:rsid w:val="00472300"/>
    <w:rsid w:val="00472CD1"/>
    <w:rsid w:val="00472EF1"/>
    <w:rsid w:val="00473D88"/>
    <w:rsid w:val="00475193"/>
    <w:rsid w:val="004761D4"/>
    <w:rsid w:val="00477141"/>
    <w:rsid w:val="004809C3"/>
    <w:rsid w:val="00481787"/>
    <w:rsid w:val="00485061"/>
    <w:rsid w:val="00485602"/>
    <w:rsid w:val="00486E2E"/>
    <w:rsid w:val="00486E3D"/>
    <w:rsid w:val="00487026"/>
    <w:rsid w:val="004915E3"/>
    <w:rsid w:val="00491F97"/>
    <w:rsid w:val="00492AF1"/>
    <w:rsid w:val="00492C83"/>
    <w:rsid w:val="00493C2D"/>
    <w:rsid w:val="00493DA4"/>
    <w:rsid w:val="00494C64"/>
    <w:rsid w:val="00497D93"/>
    <w:rsid w:val="00497F86"/>
    <w:rsid w:val="004A07B1"/>
    <w:rsid w:val="004A0A23"/>
    <w:rsid w:val="004A144B"/>
    <w:rsid w:val="004A2253"/>
    <w:rsid w:val="004A28CD"/>
    <w:rsid w:val="004A2C3B"/>
    <w:rsid w:val="004A33D0"/>
    <w:rsid w:val="004A375D"/>
    <w:rsid w:val="004A6393"/>
    <w:rsid w:val="004A63D0"/>
    <w:rsid w:val="004A67CE"/>
    <w:rsid w:val="004B24DD"/>
    <w:rsid w:val="004B2B5A"/>
    <w:rsid w:val="004B2E00"/>
    <w:rsid w:val="004B5196"/>
    <w:rsid w:val="004B5293"/>
    <w:rsid w:val="004B5951"/>
    <w:rsid w:val="004B5B85"/>
    <w:rsid w:val="004B704A"/>
    <w:rsid w:val="004B7808"/>
    <w:rsid w:val="004B786A"/>
    <w:rsid w:val="004C1853"/>
    <w:rsid w:val="004C32C6"/>
    <w:rsid w:val="004C4268"/>
    <w:rsid w:val="004C42D3"/>
    <w:rsid w:val="004C45B7"/>
    <w:rsid w:val="004C508E"/>
    <w:rsid w:val="004C67A8"/>
    <w:rsid w:val="004C7584"/>
    <w:rsid w:val="004C79C8"/>
    <w:rsid w:val="004D1A4E"/>
    <w:rsid w:val="004D1C93"/>
    <w:rsid w:val="004D2BFE"/>
    <w:rsid w:val="004D6796"/>
    <w:rsid w:val="004D7400"/>
    <w:rsid w:val="004D7BBB"/>
    <w:rsid w:val="004D7D44"/>
    <w:rsid w:val="004E0EFE"/>
    <w:rsid w:val="004E11CF"/>
    <w:rsid w:val="004E2311"/>
    <w:rsid w:val="004E26FD"/>
    <w:rsid w:val="004E5862"/>
    <w:rsid w:val="004E61B5"/>
    <w:rsid w:val="004E787C"/>
    <w:rsid w:val="004F03E3"/>
    <w:rsid w:val="004F2DE2"/>
    <w:rsid w:val="004F37F8"/>
    <w:rsid w:val="004F4033"/>
    <w:rsid w:val="004F50F6"/>
    <w:rsid w:val="004F597B"/>
    <w:rsid w:val="004F5F72"/>
    <w:rsid w:val="004F6C5A"/>
    <w:rsid w:val="004F7D59"/>
    <w:rsid w:val="00500A95"/>
    <w:rsid w:val="00500C0C"/>
    <w:rsid w:val="005013C8"/>
    <w:rsid w:val="00501919"/>
    <w:rsid w:val="005029D0"/>
    <w:rsid w:val="00504DCA"/>
    <w:rsid w:val="005059EC"/>
    <w:rsid w:val="00505C12"/>
    <w:rsid w:val="00506B9A"/>
    <w:rsid w:val="005075AB"/>
    <w:rsid w:val="00507C6F"/>
    <w:rsid w:val="00507EC7"/>
    <w:rsid w:val="005103B1"/>
    <w:rsid w:val="005111E1"/>
    <w:rsid w:val="00511D7E"/>
    <w:rsid w:val="00512AC7"/>
    <w:rsid w:val="00512AD7"/>
    <w:rsid w:val="00516974"/>
    <w:rsid w:val="005202F0"/>
    <w:rsid w:val="00522B70"/>
    <w:rsid w:val="00523E79"/>
    <w:rsid w:val="005261DD"/>
    <w:rsid w:val="00527120"/>
    <w:rsid w:val="00531954"/>
    <w:rsid w:val="005321DA"/>
    <w:rsid w:val="00532B3F"/>
    <w:rsid w:val="00533BA6"/>
    <w:rsid w:val="00533D56"/>
    <w:rsid w:val="00534388"/>
    <w:rsid w:val="0053441B"/>
    <w:rsid w:val="00536CE6"/>
    <w:rsid w:val="005373CA"/>
    <w:rsid w:val="005378B6"/>
    <w:rsid w:val="00541932"/>
    <w:rsid w:val="00541F7B"/>
    <w:rsid w:val="00542457"/>
    <w:rsid w:val="00543971"/>
    <w:rsid w:val="00544400"/>
    <w:rsid w:val="00545075"/>
    <w:rsid w:val="00545402"/>
    <w:rsid w:val="00546660"/>
    <w:rsid w:val="00546E12"/>
    <w:rsid w:val="005504CE"/>
    <w:rsid w:val="00552634"/>
    <w:rsid w:val="005528A9"/>
    <w:rsid w:val="0055294B"/>
    <w:rsid w:val="005529EC"/>
    <w:rsid w:val="00553987"/>
    <w:rsid w:val="005551D8"/>
    <w:rsid w:val="00555C3D"/>
    <w:rsid w:val="00556C20"/>
    <w:rsid w:val="005575F9"/>
    <w:rsid w:val="005579C6"/>
    <w:rsid w:val="005618D0"/>
    <w:rsid w:val="00561D91"/>
    <w:rsid w:val="005630AF"/>
    <w:rsid w:val="0056598B"/>
    <w:rsid w:val="005662E7"/>
    <w:rsid w:val="0056634D"/>
    <w:rsid w:val="00566BE5"/>
    <w:rsid w:val="00567186"/>
    <w:rsid w:val="0057034D"/>
    <w:rsid w:val="0057068F"/>
    <w:rsid w:val="00570C0E"/>
    <w:rsid w:val="0057103B"/>
    <w:rsid w:val="005710A7"/>
    <w:rsid w:val="005713FF"/>
    <w:rsid w:val="0057276B"/>
    <w:rsid w:val="00573309"/>
    <w:rsid w:val="00573450"/>
    <w:rsid w:val="005743A2"/>
    <w:rsid w:val="005747A2"/>
    <w:rsid w:val="00575387"/>
    <w:rsid w:val="00576E3D"/>
    <w:rsid w:val="00577599"/>
    <w:rsid w:val="00577E8A"/>
    <w:rsid w:val="00577EC0"/>
    <w:rsid w:val="00580AAF"/>
    <w:rsid w:val="00581983"/>
    <w:rsid w:val="00581DF0"/>
    <w:rsid w:val="00582C08"/>
    <w:rsid w:val="0058398E"/>
    <w:rsid w:val="00584895"/>
    <w:rsid w:val="00584D59"/>
    <w:rsid w:val="005862CB"/>
    <w:rsid w:val="0058660F"/>
    <w:rsid w:val="00586877"/>
    <w:rsid w:val="00586DAF"/>
    <w:rsid w:val="00587918"/>
    <w:rsid w:val="00591E4F"/>
    <w:rsid w:val="00592543"/>
    <w:rsid w:val="00593D2F"/>
    <w:rsid w:val="005956CF"/>
    <w:rsid w:val="00595CE7"/>
    <w:rsid w:val="005A1350"/>
    <w:rsid w:val="005A1377"/>
    <w:rsid w:val="005A1ECF"/>
    <w:rsid w:val="005A3728"/>
    <w:rsid w:val="005A3C04"/>
    <w:rsid w:val="005A3D20"/>
    <w:rsid w:val="005A3FE4"/>
    <w:rsid w:val="005A4317"/>
    <w:rsid w:val="005A4B25"/>
    <w:rsid w:val="005A5B2B"/>
    <w:rsid w:val="005A6235"/>
    <w:rsid w:val="005A67D3"/>
    <w:rsid w:val="005A6C47"/>
    <w:rsid w:val="005A6E76"/>
    <w:rsid w:val="005A6EC4"/>
    <w:rsid w:val="005A73EE"/>
    <w:rsid w:val="005B0652"/>
    <w:rsid w:val="005B1129"/>
    <w:rsid w:val="005B1AC5"/>
    <w:rsid w:val="005B2B3D"/>
    <w:rsid w:val="005B6AEB"/>
    <w:rsid w:val="005B78FC"/>
    <w:rsid w:val="005C050A"/>
    <w:rsid w:val="005C11C6"/>
    <w:rsid w:val="005C2427"/>
    <w:rsid w:val="005C24B4"/>
    <w:rsid w:val="005C2A11"/>
    <w:rsid w:val="005C32C3"/>
    <w:rsid w:val="005C3F9D"/>
    <w:rsid w:val="005C4362"/>
    <w:rsid w:val="005C5326"/>
    <w:rsid w:val="005C5B07"/>
    <w:rsid w:val="005C6526"/>
    <w:rsid w:val="005D024E"/>
    <w:rsid w:val="005D05D7"/>
    <w:rsid w:val="005D077C"/>
    <w:rsid w:val="005D20B7"/>
    <w:rsid w:val="005D3AF1"/>
    <w:rsid w:val="005D3BBE"/>
    <w:rsid w:val="005D3C2C"/>
    <w:rsid w:val="005D4177"/>
    <w:rsid w:val="005D4A7F"/>
    <w:rsid w:val="005D53AA"/>
    <w:rsid w:val="005D54AA"/>
    <w:rsid w:val="005E0387"/>
    <w:rsid w:val="005E09AB"/>
    <w:rsid w:val="005E0D04"/>
    <w:rsid w:val="005E0EBE"/>
    <w:rsid w:val="005E1E05"/>
    <w:rsid w:val="005E311C"/>
    <w:rsid w:val="005E312F"/>
    <w:rsid w:val="005E34E9"/>
    <w:rsid w:val="005E508F"/>
    <w:rsid w:val="005E5AAC"/>
    <w:rsid w:val="005E5C7E"/>
    <w:rsid w:val="005E6352"/>
    <w:rsid w:val="005E6B45"/>
    <w:rsid w:val="005E72A4"/>
    <w:rsid w:val="005E76A0"/>
    <w:rsid w:val="005F00D7"/>
    <w:rsid w:val="005F042F"/>
    <w:rsid w:val="005F090C"/>
    <w:rsid w:val="005F0F5D"/>
    <w:rsid w:val="005F1B5C"/>
    <w:rsid w:val="005F2B8E"/>
    <w:rsid w:val="005F41E6"/>
    <w:rsid w:val="005F5BA4"/>
    <w:rsid w:val="005F7C82"/>
    <w:rsid w:val="00601703"/>
    <w:rsid w:val="006019F6"/>
    <w:rsid w:val="00602837"/>
    <w:rsid w:val="00604874"/>
    <w:rsid w:val="00604C3C"/>
    <w:rsid w:val="00604D3D"/>
    <w:rsid w:val="00604ECE"/>
    <w:rsid w:val="00605002"/>
    <w:rsid w:val="00605205"/>
    <w:rsid w:val="00605B7B"/>
    <w:rsid w:val="0060775D"/>
    <w:rsid w:val="00607C2A"/>
    <w:rsid w:val="00610160"/>
    <w:rsid w:val="00610663"/>
    <w:rsid w:val="00610C77"/>
    <w:rsid w:val="00611CD5"/>
    <w:rsid w:val="006128A2"/>
    <w:rsid w:val="00612E18"/>
    <w:rsid w:val="00612F31"/>
    <w:rsid w:val="006135B4"/>
    <w:rsid w:val="006148BF"/>
    <w:rsid w:val="00615A86"/>
    <w:rsid w:val="006176CA"/>
    <w:rsid w:val="00617BB2"/>
    <w:rsid w:val="0062041A"/>
    <w:rsid w:val="006206F3"/>
    <w:rsid w:val="00620B25"/>
    <w:rsid w:val="00621B8A"/>
    <w:rsid w:val="00622009"/>
    <w:rsid w:val="00622298"/>
    <w:rsid w:val="00622BBF"/>
    <w:rsid w:val="006231B8"/>
    <w:rsid w:val="00623761"/>
    <w:rsid w:val="00624055"/>
    <w:rsid w:val="00624D89"/>
    <w:rsid w:val="006266D0"/>
    <w:rsid w:val="00626F14"/>
    <w:rsid w:val="00627D6E"/>
    <w:rsid w:val="006312CC"/>
    <w:rsid w:val="006315E5"/>
    <w:rsid w:val="00631A22"/>
    <w:rsid w:val="00631C50"/>
    <w:rsid w:val="00632E3C"/>
    <w:rsid w:val="006343D4"/>
    <w:rsid w:val="00635BD3"/>
    <w:rsid w:val="00635E24"/>
    <w:rsid w:val="006362DC"/>
    <w:rsid w:val="00636451"/>
    <w:rsid w:val="00636960"/>
    <w:rsid w:val="00636CBA"/>
    <w:rsid w:val="006370F4"/>
    <w:rsid w:val="0064043F"/>
    <w:rsid w:val="00640763"/>
    <w:rsid w:val="006409DB"/>
    <w:rsid w:val="00641D29"/>
    <w:rsid w:val="00642277"/>
    <w:rsid w:val="00642385"/>
    <w:rsid w:val="00642A8C"/>
    <w:rsid w:val="00644D5E"/>
    <w:rsid w:val="006453E5"/>
    <w:rsid w:val="00646601"/>
    <w:rsid w:val="00646FF4"/>
    <w:rsid w:val="00647BEC"/>
    <w:rsid w:val="006502E7"/>
    <w:rsid w:val="00651400"/>
    <w:rsid w:val="006517C1"/>
    <w:rsid w:val="00651D32"/>
    <w:rsid w:val="00652444"/>
    <w:rsid w:val="006524F6"/>
    <w:rsid w:val="006536C8"/>
    <w:rsid w:val="006543B0"/>
    <w:rsid w:val="0065454C"/>
    <w:rsid w:val="00654C45"/>
    <w:rsid w:val="00655783"/>
    <w:rsid w:val="0065694C"/>
    <w:rsid w:val="00656B9B"/>
    <w:rsid w:val="006574C6"/>
    <w:rsid w:val="00657738"/>
    <w:rsid w:val="00660350"/>
    <w:rsid w:val="00660609"/>
    <w:rsid w:val="00660BDA"/>
    <w:rsid w:val="00661112"/>
    <w:rsid w:val="00661AED"/>
    <w:rsid w:val="006626FB"/>
    <w:rsid w:val="00662FAC"/>
    <w:rsid w:val="00663AC5"/>
    <w:rsid w:val="00663D6D"/>
    <w:rsid w:val="006654C9"/>
    <w:rsid w:val="00665A0F"/>
    <w:rsid w:val="00665C01"/>
    <w:rsid w:val="00665C4A"/>
    <w:rsid w:val="00666420"/>
    <w:rsid w:val="00666BF9"/>
    <w:rsid w:val="00666C1A"/>
    <w:rsid w:val="00666F47"/>
    <w:rsid w:val="00667945"/>
    <w:rsid w:val="00667B50"/>
    <w:rsid w:val="00667BD9"/>
    <w:rsid w:val="006704BA"/>
    <w:rsid w:val="00671205"/>
    <w:rsid w:val="006713D5"/>
    <w:rsid w:val="0067140D"/>
    <w:rsid w:val="0067178F"/>
    <w:rsid w:val="006726E2"/>
    <w:rsid w:val="00672E94"/>
    <w:rsid w:val="006736B7"/>
    <w:rsid w:val="00673A48"/>
    <w:rsid w:val="00673E93"/>
    <w:rsid w:val="006756D6"/>
    <w:rsid w:val="00676039"/>
    <w:rsid w:val="00676914"/>
    <w:rsid w:val="00677356"/>
    <w:rsid w:val="0068008E"/>
    <w:rsid w:val="0068293A"/>
    <w:rsid w:val="00682A59"/>
    <w:rsid w:val="00683630"/>
    <w:rsid w:val="00683A25"/>
    <w:rsid w:val="006840AB"/>
    <w:rsid w:val="0068536B"/>
    <w:rsid w:val="00686662"/>
    <w:rsid w:val="0069000E"/>
    <w:rsid w:val="00690B75"/>
    <w:rsid w:val="0069107D"/>
    <w:rsid w:val="00691758"/>
    <w:rsid w:val="00691A1E"/>
    <w:rsid w:val="00693B6F"/>
    <w:rsid w:val="006945EB"/>
    <w:rsid w:val="00694EC8"/>
    <w:rsid w:val="00695C1C"/>
    <w:rsid w:val="0069647E"/>
    <w:rsid w:val="006966C7"/>
    <w:rsid w:val="00697121"/>
    <w:rsid w:val="00697BE1"/>
    <w:rsid w:val="006A15BC"/>
    <w:rsid w:val="006A219C"/>
    <w:rsid w:val="006A2B99"/>
    <w:rsid w:val="006A428E"/>
    <w:rsid w:val="006A499F"/>
    <w:rsid w:val="006A5A1E"/>
    <w:rsid w:val="006A71A3"/>
    <w:rsid w:val="006A747E"/>
    <w:rsid w:val="006B0253"/>
    <w:rsid w:val="006B1BD1"/>
    <w:rsid w:val="006B25FB"/>
    <w:rsid w:val="006B27CB"/>
    <w:rsid w:val="006B28FC"/>
    <w:rsid w:val="006B3D90"/>
    <w:rsid w:val="006B5FBF"/>
    <w:rsid w:val="006B603C"/>
    <w:rsid w:val="006B68B9"/>
    <w:rsid w:val="006B74B9"/>
    <w:rsid w:val="006C0A5F"/>
    <w:rsid w:val="006C31E2"/>
    <w:rsid w:val="006C3C32"/>
    <w:rsid w:val="006C4765"/>
    <w:rsid w:val="006C5912"/>
    <w:rsid w:val="006C5CE9"/>
    <w:rsid w:val="006C6F22"/>
    <w:rsid w:val="006C779E"/>
    <w:rsid w:val="006D25BA"/>
    <w:rsid w:val="006D26F5"/>
    <w:rsid w:val="006D54D5"/>
    <w:rsid w:val="006D57CC"/>
    <w:rsid w:val="006D5B7C"/>
    <w:rsid w:val="006D5E5F"/>
    <w:rsid w:val="006D6B7E"/>
    <w:rsid w:val="006D6BDC"/>
    <w:rsid w:val="006D6E25"/>
    <w:rsid w:val="006D74B8"/>
    <w:rsid w:val="006D7789"/>
    <w:rsid w:val="006D7C7A"/>
    <w:rsid w:val="006D7F68"/>
    <w:rsid w:val="006E1079"/>
    <w:rsid w:val="006E489E"/>
    <w:rsid w:val="006E4FFC"/>
    <w:rsid w:val="006E5460"/>
    <w:rsid w:val="006E6199"/>
    <w:rsid w:val="006E6DED"/>
    <w:rsid w:val="006F12D7"/>
    <w:rsid w:val="006F1812"/>
    <w:rsid w:val="006F1CEA"/>
    <w:rsid w:val="006F3C25"/>
    <w:rsid w:val="006F40E4"/>
    <w:rsid w:val="006F634A"/>
    <w:rsid w:val="006F63C4"/>
    <w:rsid w:val="006F6696"/>
    <w:rsid w:val="006F6E68"/>
    <w:rsid w:val="006F7077"/>
    <w:rsid w:val="006F71C4"/>
    <w:rsid w:val="006F7B33"/>
    <w:rsid w:val="007001E2"/>
    <w:rsid w:val="007008E6"/>
    <w:rsid w:val="00701626"/>
    <w:rsid w:val="00701695"/>
    <w:rsid w:val="007024F8"/>
    <w:rsid w:val="007033FB"/>
    <w:rsid w:val="00703CD1"/>
    <w:rsid w:val="0070452F"/>
    <w:rsid w:val="00704B18"/>
    <w:rsid w:val="00705CCC"/>
    <w:rsid w:val="00705E8E"/>
    <w:rsid w:val="00706128"/>
    <w:rsid w:val="007105D3"/>
    <w:rsid w:val="007133CC"/>
    <w:rsid w:val="00713519"/>
    <w:rsid w:val="00714044"/>
    <w:rsid w:val="00716494"/>
    <w:rsid w:val="00717626"/>
    <w:rsid w:val="00717CC9"/>
    <w:rsid w:val="00720461"/>
    <w:rsid w:val="007206B2"/>
    <w:rsid w:val="007209AE"/>
    <w:rsid w:val="007222DB"/>
    <w:rsid w:val="007226C6"/>
    <w:rsid w:val="00722C92"/>
    <w:rsid w:val="0072322A"/>
    <w:rsid w:val="00724B04"/>
    <w:rsid w:val="00726450"/>
    <w:rsid w:val="00726F2F"/>
    <w:rsid w:val="007279B7"/>
    <w:rsid w:val="00731E3A"/>
    <w:rsid w:val="0073498A"/>
    <w:rsid w:val="007350A7"/>
    <w:rsid w:val="007352B0"/>
    <w:rsid w:val="0073537E"/>
    <w:rsid w:val="00735617"/>
    <w:rsid w:val="00736387"/>
    <w:rsid w:val="00736B9C"/>
    <w:rsid w:val="007372E8"/>
    <w:rsid w:val="00740EB4"/>
    <w:rsid w:val="00740EE3"/>
    <w:rsid w:val="00741382"/>
    <w:rsid w:val="007420FF"/>
    <w:rsid w:val="007421ED"/>
    <w:rsid w:val="007438D1"/>
    <w:rsid w:val="00744921"/>
    <w:rsid w:val="00747693"/>
    <w:rsid w:val="00751243"/>
    <w:rsid w:val="00751648"/>
    <w:rsid w:val="00751EE3"/>
    <w:rsid w:val="00753564"/>
    <w:rsid w:val="00755162"/>
    <w:rsid w:val="0075541A"/>
    <w:rsid w:val="007559BB"/>
    <w:rsid w:val="0075674C"/>
    <w:rsid w:val="00757493"/>
    <w:rsid w:val="00760EF9"/>
    <w:rsid w:val="00761C76"/>
    <w:rsid w:val="00761D2E"/>
    <w:rsid w:val="007631A0"/>
    <w:rsid w:val="00763797"/>
    <w:rsid w:val="00763F60"/>
    <w:rsid w:val="00764C81"/>
    <w:rsid w:val="007652EE"/>
    <w:rsid w:val="007667E2"/>
    <w:rsid w:val="0076789F"/>
    <w:rsid w:val="007679E0"/>
    <w:rsid w:val="00767EE6"/>
    <w:rsid w:val="00770C7D"/>
    <w:rsid w:val="0077341E"/>
    <w:rsid w:val="0077352B"/>
    <w:rsid w:val="00774B1E"/>
    <w:rsid w:val="00776257"/>
    <w:rsid w:val="00776F55"/>
    <w:rsid w:val="00777203"/>
    <w:rsid w:val="007805E5"/>
    <w:rsid w:val="00780E93"/>
    <w:rsid w:val="00781E64"/>
    <w:rsid w:val="00781EA1"/>
    <w:rsid w:val="00782585"/>
    <w:rsid w:val="00783E26"/>
    <w:rsid w:val="007854E8"/>
    <w:rsid w:val="007854FD"/>
    <w:rsid w:val="0079079B"/>
    <w:rsid w:val="00792086"/>
    <w:rsid w:val="00792E6C"/>
    <w:rsid w:val="007938C3"/>
    <w:rsid w:val="007940FE"/>
    <w:rsid w:val="0079614B"/>
    <w:rsid w:val="007977D7"/>
    <w:rsid w:val="007A04E0"/>
    <w:rsid w:val="007A0A2A"/>
    <w:rsid w:val="007A0FDE"/>
    <w:rsid w:val="007A1445"/>
    <w:rsid w:val="007A14BE"/>
    <w:rsid w:val="007A472C"/>
    <w:rsid w:val="007A54B3"/>
    <w:rsid w:val="007A67F0"/>
    <w:rsid w:val="007B013A"/>
    <w:rsid w:val="007B1568"/>
    <w:rsid w:val="007B1D0E"/>
    <w:rsid w:val="007B2342"/>
    <w:rsid w:val="007B26F1"/>
    <w:rsid w:val="007B2C46"/>
    <w:rsid w:val="007B3021"/>
    <w:rsid w:val="007B35C0"/>
    <w:rsid w:val="007B3B34"/>
    <w:rsid w:val="007B43BE"/>
    <w:rsid w:val="007B4708"/>
    <w:rsid w:val="007B532D"/>
    <w:rsid w:val="007B5D2C"/>
    <w:rsid w:val="007B6CB5"/>
    <w:rsid w:val="007C0382"/>
    <w:rsid w:val="007C078F"/>
    <w:rsid w:val="007C143A"/>
    <w:rsid w:val="007C1646"/>
    <w:rsid w:val="007C29A2"/>
    <w:rsid w:val="007C2BBF"/>
    <w:rsid w:val="007C358A"/>
    <w:rsid w:val="007C393C"/>
    <w:rsid w:val="007C4A17"/>
    <w:rsid w:val="007C4BC3"/>
    <w:rsid w:val="007C5C89"/>
    <w:rsid w:val="007C63F3"/>
    <w:rsid w:val="007C6870"/>
    <w:rsid w:val="007C7CF3"/>
    <w:rsid w:val="007D0373"/>
    <w:rsid w:val="007D0BCB"/>
    <w:rsid w:val="007D1048"/>
    <w:rsid w:val="007D1CEA"/>
    <w:rsid w:val="007D2B29"/>
    <w:rsid w:val="007D2CB6"/>
    <w:rsid w:val="007D3360"/>
    <w:rsid w:val="007D4369"/>
    <w:rsid w:val="007D45FC"/>
    <w:rsid w:val="007D47FD"/>
    <w:rsid w:val="007D481A"/>
    <w:rsid w:val="007D5071"/>
    <w:rsid w:val="007D572C"/>
    <w:rsid w:val="007D59EB"/>
    <w:rsid w:val="007D5FEC"/>
    <w:rsid w:val="007D6562"/>
    <w:rsid w:val="007D6AF1"/>
    <w:rsid w:val="007D6E00"/>
    <w:rsid w:val="007D6E31"/>
    <w:rsid w:val="007D7795"/>
    <w:rsid w:val="007E06B0"/>
    <w:rsid w:val="007E0AD0"/>
    <w:rsid w:val="007E0D07"/>
    <w:rsid w:val="007E2F58"/>
    <w:rsid w:val="007E3642"/>
    <w:rsid w:val="007E4AFC"/>
    <w:rsid w:val="007E6C63"/>
    <w:rsid w:val="007E7CBB"/>
    <w:rsid w:val="007E7CE4"/>
    <w:rsid w:val="007E7FDE"/>
    <w:rsid w:val="007F17B8"/>
    <w:rsid w:val="007F1D73"/>
    <w:rsid w:val="007F2D1A"/>
    <w:rsid w:val="007F2F14"/>
    <w:rsid w:val="007F3281"/>
    <w:rsid w:val="007F33EF"/>
    <w:rsid w:val="007F3750"/>
    <w:rsid w:val="007F3817"/>
    <w:rsid w:val="007F3BE8"/>
    <w:rsid w:val="007F3EAC"/>
    <w:rsid w:val="007F47DE"/>
    <w:rsid w:val="007F4A6A"/>
    <w:rsid w:val="007F4C05"/>
    <w:rsid w:val="007F6D2B"/>
    <w:rsid w:val="00800388"/>
    <w:rsid w:val="00800403"/>
    <w:rsid w:val="0080094C"/>
    <w:rsid w:val="00801844"/>
    <w:rsid w:val="00802131"/>
    <w:rsid w:val="00803F50"/>
    <w:rsid w:val="008065D2"/>
    <w:rsid w:val="00806D5B"/>
    <w:rsid w:val="00806FC5"/>
    <w:rsid w:val="00811327"/>
    <w:rsid w:val="00811ED9"/>
    <w:rsid w:val="00812870"/>
    <w:rsid w:val="00812CAA"/>
    <w:rsid w:val="008141FA"/>
    <w:rsid w:val="00814A16"/>
    <w:rsid w:val="00820D0B"/>
    <w:rsid w:val="00821CD4"/>
    <w:rsid w:val="0082298B"/>
    <w:rsid w:val="00822A8A"/>
    <w:rsid w:val="00823508"/>
    <w:rsid w:val="008236E8"/>
    <w:rsid w:val="008243E6"/>
    <w:rsid w:val="008255AF"/>
    <w:rsid w:val="00825767"/>
    <w:rsid w:val="00826640"/>
    <w:rsid w:val="00826E17"/>
    <w:rsid w:val="00827409"/>
    <w:rsid w:val="0083202C"/>
    <w:rsid w:val="008335AA"/>
    <w:rsid w:val="00835202"/>
    <w:rsid w:val="008353A0"/>
    <w:rsid w:val="00835E5F"/>
    <w:rsid w:val="00835EEF"/>
    <w:rsid w:val="00836736"/>
    <w:rsid w:val="00836CFA"/>
    <w:rsid w:val="00837EC8"/>
    <w:rsid w:val="008418D2"/>
    <w:rsid w:val="008418DA"/>
    <w:rsid w:val="008422F2"/>
    <w:rsid w:val="00843124"/>
    <w:rsid w:val="0084357E"/>
    <w:rsid w:val="00844552"/>
    <w:rsid w:val="0084598D"/>
    <w:rsid w:val="0084675F"/>
    <w:rsid w:val="00850811"/>
    <w:rsid w:val="00850E7B"/>
    <w:rsid w:val="00851260"/>
    <w:rsid w:val="00851266"/>
    <w:rsid w:val="0085126F"/>
    <w:rsid w:val="0085156C"/>
    <w:rsid w:val="0085169A"/>
    <w:rsid w:val="00851A8B"/>
    <w:rsid w:val="0085236B"/>
    <w:rsid w:val="00853204"/>
    <w:rsid w:val="008576D2"/>
    <w:rsid w:val="008579F4"/>
    <w:rsid w:val="00857FF5"/>
    <w:rsid w:val="00860C5F"/>
    <w:rsid w:val="0086105A"/>
    <w:rsid w:val="00861500"/>
    <w:rsid w:val="00862AAD"/>
    <w:rsid w:val="008648D5"/>
    <w:rsid w:val="00864DB8"/>
    <w:rsid w:val="008661A4"/>
    <w:rsid w:val="008663D9"/>
    <w:rsid w:val="00867427"/>
    <w:rsid w:val="0087079E"/>
    <w:rsid w:val="00870ACC"/>
    <w:rsid w:val="00870C9D"/>
    <w:rsid w:val="008727CC"/>
    <w:rsid w:val="00873054"/>
    <w:rsid w:val="008740B2"/>
    <w:rsid w:val="00874F21"/>
    <w:rsid w:val="00875A11"/>
    <w:rsid w:val="00876095"/>
    <w:rsid w:val="008770DE"/>
    <w:rsid w:val="00877162"/>
    <w:rsid w:val="008779CB"/>
    <w:rsid w:val="00877C39"/>
    <w:rsid w:val="008806A6"/>
    <w:rsid w:val="008806D5"/>
    <w:rsid w:val="00880740"/>
    <w:rsid w:val="00880926"/>
    <w:rsid w:val="00881238"/>
    <w:rsid w:val="00881491"/>
    <w:rsid w:val="00882D8F"/>
    <w:rsid w:val="00884B9B"/>
    <w:rsid w:val="0088548A"/>
    <w:rsid w:val="0088611E"/>
    <w:rsid w:val="00886752"/>
    <w:rsid w:val="00890E86"/>
    <w:rsid w:val="00891B30"/>
    <w:rsid w:val="0089226F"/>
    <w:rsid w:val="008927FB"/>
    <w:rsid w:val="0089296B"/>
    <w:rsid w:val="00892C08"/>
    <w:rsid w:val="008948BE"/>
    <w:rsid w:val="0089549D"/>
    <w:rsid w:val="008959D3"/>
    <w:rsid w:val="00895D39"/>
    <w:rsid w:val="0089600D"/>
    <w:rsid w:val="00897049"/>
    <w:rsid w:val="00897A1B"/>
    <w:rsid w:val="008A06C4"/>
    <w:rsid w:val="008A1F1D"/>
    <w:rsid w:val="008A3A08"/>
    <w:rsid w:val="008A4311"/>
    <w:rsid w:val="008A438F"/>
    <w:rsid w:val="008A43B2"/>
    <w:rsid w:val="008A513E"/>
    <w:rsid w:val="008A7ABB"/>
    <w:rsid w:val="008B0E1B"/>
    <w:rsid w:val="008B1888"/>
    <w:rsid w:val="008B1D10"/>
    <w:rsid w:val="008B1EAD"/>
    <w:rsid w:val="008B1ED9"/>
    <w:rsid w:val="008B2642"/>
    <w:rsid w:val="008B35FF"/>
    <w:rsid w:val="008B4C90"/>
    <w:rsid w:val="008B5C04"/>
    <w:rsid w:val="008B5ED9"/>
    <w:rsid w:val="008B67F1"/>
    <w:rsid w:val="008B71DE"/>
    <w:rsid w:val="008B7317"/>
    <w:rsid w:val="008B784D"/>
    <w:rsid w:val="008C0362"/>
    <w:rsid w:val="008C0493"/>
    <w:rsid w:val="008C1529"/>
    <w:rsid w:val="008C1FA3"/>
    <w:rsid w:val="008C20AF"/>
    <w:rsid w:val="008C35F0"/>
    <w:rsid w:val="008C3978"/>
    <w:rsid w:val="008C3F70"/>
    <w:rsid w:val="008C4429"/>
    <w:rsid w:val="008C4750"/>
    <w:rsid w:val="008C51F2"/>
    <w:rsid w:val="008C6175"/>
    <w:rsid w:val="008C6649"/>
    <w:rsid w:val="008C7772"/>
    <w:rsid w:val="008C7AB9"/>
    <w:rsid w:val="008D0300"/>
    <w:rsid w:val="008D166C"/>
    <w:rsid w:val="008D5081"/>
    <w:rsid w:val="008D5685"/>
    <w:rsid w:val="008D6500"/>
    <w:rsid w:val="008D6783"/>
    <w:rsid w:val="008D6B68"/>
    <w:rsid w:val="008D713A"/>
    <w:rsid w:val="008E04BA"/>
    <w:rsid w:val="008E0F7A"/>
    <w:rsid w:val="008E18B6"/>
    <w:rsid w:val="008E2C41"/>
    <w:rsid w:val="008E2FBB"/>
    <w:rsid w:val="008E3321"/>
    <w:rsid w:val="008E3553"/>
    <w:rsid w:val="008E4CFE"/>
    <w:rsid w:val="008E630A"/>
    <w:rsid w:val="008E67FB"/>
    <w:rsid w:val="008E6AFD"/>
    <w:rsid w:val="008E6B3F"/>
    <w:rsid w:val="008E7629"/>
    <w:rsid w:val="008E7A64"/>
    <w:rsid w:val="008E7B7A"/>
    <w:rsid w:val="008F0AC7"/>
    <w:rsid w:val="008F0D4D"/>
    <w:rsid w:val="008F0EEE"/>
    <w:rsid w:val="008F0F90"/>
    <w:rsid w:val="008F1321"/>
    <w:rsid w:val="008F147D"/>
    <w:rsid w:val="008F25E2"/>
    <w:rsid w:val="008F2C9C"/>
    <w:rsid w:val="008F2F25"/>
    <w:rsid w:val="008F449D"/>
    <w:rsid w:val="008F4F68"/>
    <w:rsid w:val="008F5440"/>
    <w:rsid w:val="008F6D51"/>
    <w:rsid w:val="008F7222"/>
    <w:rsid w:val="008F76CF"/>
    <w:rsid w:val="00900838"/>
    <w:rsid w:val="009023AD"/>
    <w:rsid w:val="00902FF7"/>
    <w:rsid w:val="00903AA6"/>
    <w:rsid w:val="009044F1"/>
    <w:rsid w:val="00904B61"/>
    <w:rsid w:val="00904E00"/>
    <w:rsid w:val="009052C0"/>
    <w:rsid w:val="009054E9"/>
    <w:rsid w:val="00905667"/>
    <w:rsid w:val="009077C0"/>
    <w:rsid w:val="00912CFA"/>
    <w:rsid w:val="009139DE"/>
    <w:rsid w:val="00913E4C"/>
    <w:rsid w:val="00914452"/>
    <w:rsid w:val="00914FBC"/>
    <w:rsid w:val="00915290"/>
    <w:rsid w:val="00915314"/>
    <w:rsid w:val="00915783"/>
    <w:rsid w:val="00915F8C"/>
    <w:rsid w:val="0091676F"/>
    <w:rsid w:val="00916F63"/>
    <w:rsid w:val="0092013E"/>
    <w:rsid w:val="0092028C"/>
    <w:rsid w:val="00920F1D"/>
    <w:rsid w:val="0092202A"/>
    <w:rsid w:val="009220FD"/>
    <w:rsid w:val="00923FF3"/>
    <w:rsid w:val="00924692"/>
    <w:rsid w:val="00925847"/>
    <w:rsid w:val="00925D5B"/>
    <w:rsid w:val="0092796D"/>
    <w:rsid w:val="00927E40"/>
    <w:rsid w:val="00930A5E"/>
    <w:rsid w:val="00931536"/>
    <w:rsid w:val="0093163C"/>
    <w:rsid w:val="00931869"/>
    <w:rsid w:val="00931F7E"/>
    <w:rsid w:val="009322C9"/>
    <w:rsid w:val="00932AAE"/>
    <w:rsid w:val="00933CB2"/>
    <w:rsid w:val="0093564F"/>
    <w:rsid w:val="00940462"/>
    <w:rsid w:val="00940821"/>
    <w:rsid w:val="00940EC7"/>
    <w:rsid w:val="00941496"/>
    <w:rsid w:val="009429B4"/>
    <w:rsid w:val="00942A3E"/>
    <w:rsid w:val="00942D0E"/>
    <w:rsid w:val="00943295"/>
    <w:rsid w:val="00944E5B"/>
    <w:rsid w:val="009460D4"/>
    <w:rsid w:val="0094682D"/>
    <w:rsid w:val="00947053"/>
    <w:rsid w:val="009474A4"/>
    <w:rsid w:val="009477F1"/>
    <w:rsid w:val="009500A6"/>
    <w:rsid w:val="009508F2"/>
    <w:rsid w:val="00950E95"/>
    <w:rsid w:val="00951EBE"/>
    <w:rsid w:val="0095504C"/>
    <w:rsid w:val="009608E2"/>
    <w:rsid w:val="00963E66"/>
    <w:rsid w:val="009652CC"/>
    <w:rsid w:val="00965641"/>
    <w:rsid w:val="00965EB7"/>
    <w:rsid w:val="00967BE4"/>
    <w:rsid w:val="0097265E"/>
    <w:rsid w:val="00972C9D"/>
    <w:rsid w:val="00973F72"/>
    <w:rsid w:val="009752A9"/>
    <w:rsid w:val="009755AB"/>
    <w:rsid w:val="00976A23"/>
    <w:rsid w:val="009800D9"/>
    <w:rsid w:val="00980C8F"/>
    <w:rsid w:val="00980E66"/>
    <w:rsid w:val="0098233B"/>
    <w:rsid w:val="00982514"/>
    <w:rsid w:val="009845BF"/>
    <w:rsid w:val="009846CA"/>
    <w:rsid w:val="00984D22"/>
    <w:rsid w:val="00984D57"/>
    <w:rsid w:val="009850A6"/>
    <w:rsid w:val="009865DD"/>
    <w:rsid w:val="0098695B"/>
    <w:rsid w:val="00986B56"/>
    <w:rsid w:val="00987731"/>
    <w:rsid w:val="00990734"/>
    <w:rsid w:val="00990A0E"/>
    <w:rsid w:val="00990E31"/>
    <w:rsid w:val="009911CB"/>
    <w:rsid w:val="00991E06"/>
    <w:rsid w:val="00995843"/>
    <w:rsid w:val="009966EA"/>
    <w:rsid w:val="00996E4B"/>
    <w:rsid w:val="0099754D"/>
    <w:rsid w:val="00997706"/>
    <w:rsid w:val="0099793C"/>
    <w:rsid w:val="00997F19"/>
    <w:rsid w:val="009A0B01"/>
    <w:rsid w:val="009A1A93"/>
    <w:rsid w:val="009A1E5B"/>
    <w:rsid w:val="009A3E98"/>
    <w:rsid w:val="009A4CF4"/>
    <w:rsid w:val="009A576C"/>
    <w:rsid w:val="009A57D2"/>
    <w:rsid w:val="009A66FC"/>
    <w:rsid w:val="009A6C0D"/>
    <w:rsid w:val="009A7E8C"/>
    <w:rsid w:val="009B0919"/>
    <w:rsid w:val="009B0DDC"/>
    <w:rsid w:val="009B13BD"/>
    <w:rsid w:val="009B1894"/>
    <w:rsid w:val="009B2044"/>
    <w:rsid w:val="009B287B"/>
    <w:rsid w:val="009B3A8E"/>
    <w:rsid w:val="009B3CEB"/>
    <w:rsid w:val="009B4D6E"/>
    <w:rsid w:val="009B4E80"/>
    <w:rsid w:val="009B5FB1"/>
    <w:rsid w:val="009B730A"/>
    <w:rsid w:val="009C045E"/>
    <w:rsid w:val="009C049C"/>
    <w:rsid w:val="009C0AA0"/>
    <w:rsid w:val="009C26C0"/>
    <w:rsid w:val="009C28F2"/>
    <w:rsid w:val="009C2D97"/>
    <w:rsid w:val="009C2DB8"/>
    <w:rsid w:val="009C373B"/>
    <w:rsid w:val="009C380F"/>
    <w:rsid w:val="009C428C"/>
    <w:rsid w:val="009C48D3"/>
    <w:rsid w:val="009C5806"/>
    <w:rsid w:val="009C6724"/>
    <w:rsid w:val="009C6C89"/>
    <w:rsid w:val="009C7FDA"/>
    <w:rsid w:val="009D0643"/>
    <w:rsid w:val="009D0CAD"/>
    <w:rsid w:val="009D11D8"/>
    <w:rsid w:val="009D2CFE"/>
    <w:rsid w:val="009D4A73"/>
    <w:rsid w:val="009D4BF6"/>
    <w:rsid w:val="009D5430"/>
    <w:rsid w:val="009D57CD"/>
    <w:rsid w:val="009D7FE2"/>
    <w:rsid w:val="009E087E"/>
    <w:rsid w:val="009E12A2"/>
    <w:rsid w:val="009E1406"/>
    <w:rsid w:val="009E1BFB"/>
    <w:rsid w:val="009E2742"/>
    <w:rsid w:val="009E3051"/>
    <w:rsid w:val="009E409D"/>
    <w:rsid w:val="009E7381"/>
    <w:rsid w:val="009E7DF8"/>
    <w:rsid w:val="009F02C7"/>
    <w:rsid w:val="009F1A8A"/>
    <w:rsid w:val="009F2DC0"/>
    <w:rsid w:val="009F30F0"/>
    <w:rsid w:val="009F4E6B"/>
    <w:rsid w:val="009F4F01"/>
    <w:rsid w:val="009F65C8"/>
    <w:rsid w:val="009F7058"/>
    <w:rsid w:val="00A00032"/>
    <w:rsid w:val="00A01BBA"/>
    <w:rsid w:val="00A0218C"/>
    <w:rsid w:val="00A021C9"/>
    <w:rsid w:val="00A0247E"/>
    <w:rsid w:val="00A025D7"/>
    <w:rsid w:val="00A02FBF"/>
    <w:rsid w:val="00A030EF"/>
    <w:rsid w:val="00A041AA"/>
    <w:rsid w:val="00A045E4"/>
    <w:rsid w:val="00A04C78"/>
    <w:rsid w:val="00A0563D"/>
    <w:rsid w:val="00A0596F"/>
    <w:rsid w:val="00A05C70"/>
    <w:rsid w:val="00A05D7F"/>
    <w:rsid w:val="00A0706E"/>
    <w:rsid w:val="00A079F5"/>
    <w:rsid w:val="00A07C9A"/>
    <w:rsid w:val="00A10185"/>
    <w:rsid w:val="00A10323"/>
    <w:rsid w:val="00A11BA2"/>
    <w:rsid w:val="00A1326E"/>
    <w:rsid w:val="00A13A88"/>
    <w:rsid w:val="00A14234"/>
    <w:rsid w:val="00A16611"/>
    <w:rsid w:val="00A167E5"/>
    <w:rsid w:val="00A17438"/>
    <w:rsid w:val="00A206D2"/>
    <w:rsid w:val="00A20B2E"/>
    <w:rsid w:val="00A217F4"/>
    <w:rsid w:val="00A231CD"/>
    <w:rsid w:val="00A24D0F"/>
    <w:rsid w:val="00A250ED"/>
    <w:rsid w:val="00A25678"/>
    <w:rsid w:val="00A26A84"/>
    <w:rsid w:val="00A27644"/>
    <w:rsid w:val="00A333B6"/>
    <w:rsid w:val="00A3547A"/>
    <w:rsid w:val="00A35740"/>
    <w:rsid w:val="00A37202"/>
    <w:rsid w:val="00A3743E"/>
    <w:rsid w:val="00A37885"/>
    <w:rsid w:val="00A40284"/>
    <w:rsid w:val="00A402F8"/>
    <w:rsid w:val="00A41976"/>
    <w:rsid w:val="00A41B01"/>
    <w:rsid w:val="00A41B6F"/>
    <w:rsid w:val="00A42C68"/>
    <w:rsid w:val="00A43677"/>
    <w:rsid w:val="00A43811"/>
    <w:rsid w:val="00A44017"/>
    <w:rsid w:val="00A4571F"/>
    <w:rsid w:val="00A46D18"/>
    <w:rsid w:val="00A46DCE"/>
    <w:rsid w:val="00A51A08"/>
    <w:rsid w:val="00A5215C"/>
    <w:rsid w:val="00A52883"/>
    <w:rsid w:val="00A52ACC"/>
    <w:rsid w:val="00A532E3"/>
    <w:rsid w:val="00A537E6"/>
    <w:rsid w:val="00A55BFD"/>
    <w:rsid w:val="00A5620E"/>
    <w:rsid w:val="00A563C1"/>
    <w:rsid w:val="00A56675"/>
    <w:rsid w:val="00A57517"/>
    <w:rsid w:val="00A57A22"/>
    <w:rsid w:val="00A57CBB"/>
    <w:rsid w:val="00A61D35"/>
    <w:rsid w:val="00A63B21"/>
    <w:rsid w:val="00A66DA3"/>
    <w:rsid w:val="00A677DB"/>
    <w:rsid w:val="00A677ED"/>
    <w:rsid w:val="00A67BB1"/>
    <w:rsid w:val="00A700CA"/>
    <w:rsid w:val="00A70786"/>
    <w:rsid w:val="00A716B8"/>
    <w:rsid w:val="00A71F7E"/>
    <w:rsid w:val="00A7338C"/>
    <w:rsid w:val="00A73A4F"/>
    <w:rsid w:val="00A73FDC"/>
    <w:rsid w:val="00A74658"/>
    <w:rsid w:val="00A75F1A"/>
    <w:rsid w:val="00A76A8C"/>
    <w:rsid w:val="00A8048A"/>
    <w:rsid w:val="00A80B1E"/>
    <w:rsid w:val="00A80B4D"/>
    <w:rsid w:val="00A819F3"/>
    <w:rsid w:val="00A81A1F"/>
    <w:rsid w:val="00A81DE0"/>
    <w:rsid w:val="00A82478"/>
    <w:rsid w:val="00A829B3"/>
    <w:rsid w:val="00A84921"/>
    <w:rsid w:val="00A84E69"/>
    <w:rsid w:val="00A85063"/>
    <w:rsid w:val="00A85BF6"/>
    <w:rsid w:val="00A867C1"/>
    <w:rsid w:val="00A86A04"/>
    <w:rsid w:val="00A8763D"/>
    <w:rsid w:val="00A91393"/>
    <w:rsid w:val="00A91FF7"/>
    <w:rsid w:val="00A92696"/>
    <w:rsid w:val="00A92D61"/>
    <w:rsid w:val="00A931FB"/>
    <w:rsid w:val="00A9587A"/>
    <w:rsid w:val="00A967A1"/>
    <w:rsid w:val="00A97B83"/>
    <w:rsid w:val="00A97DAF"/>
    <w:rsid w:val="00AA123F"/>
    <w:rsid w:val="00AA180A"/>
    <w:rsid w:val="00AA1E38"/>
    <w:rsid w:val="00AA2EFF"/>
    <w:rsid w:val="00AA3D3B"/>
    <w:rsid w:val="00AA5288"/>
    <w:rsid w:val="00AA5D6D"/>
    <w:rsid w:val="00AA611C"/>
    <w:rsid w:val="00AA6230"/>
    <w:rsid w:val="00AA67CB"/>
    <w:rsid w:val="00AB00BA"/>
    <w:rsid w:val="00AB076A"/>
    <w:rsid w:val="00AB08B6"/>
    <w:rsid w:val="00AB266C"/>
    <w:rsid w:val="00AB2EF9"/>
    <w:rsid w:val="00AB600E"/>
    <w:rsid w:val="00AB66C2"/>
    <w:rsid w:val="00AB6D0B"/>
    <w:rsid w:val="00AB73AC"/>
    <w:rsid w:val="00AC0F3F"/>
    <w:rsid w:val="00AC111E"/>
    <w:rsid w:val="00AC1C81"/>
    <w:rsid w:val="00AC3A62"/>
    <w:rsid w:val="00AC5153"/>
    <w:rsid w:val="00AC5636"/>
    <w:rsid w:val="00AC5C1C"/>
    <w:rsid w:val="00AC66E7"/>
    <w:rsid w:val="00AC6E54"/>
    <w:rsid w:val="00AC73DF"/>
    <w:rsid w:val="00AC7F11"/>
    <w:rsid w:val="00AD008F"/>
    <w:rsid w:val="00AD0462"/>
    <w:rsid w:val="00AD0F57"/>
    <w:rsid w:val="00AD21CA"/>
    <w:rsid w:val="00AD2317"/>
    <w:rsid w:val="00AD2F39"/>
    <w:rsid w:val="00AD3753"/>
    <w:rsid w:val="00AD43D2"/>
    <w:rsid w:val="00AD4830"/>
    <w:rsid w:val="00AD6EA5"/>
    <w:rsid w:val="00AE08F7"/>
    <w:rsid w:val="00AE16C1"/>
    <w:rsid w:val="00AE3A62"/>
    <w:rsid w:val="00AE4CB8"/>
    <w:rsid w:val="00AE580F"/>
    <w:rsid w:val="00AE69D8"/>
    <w:rsid w:val="00AE70E8"/>
    <w:rsid w:val="00AE749F"/>
    <w:rsid w:val="00AE7C0A"/>
    <w:rsid w:val="00AF06FD"/>
    <w:rsid w:val="00AF14D5"/>
    <w:rsid w:val="00AF2850"/>
    <w:rsid w:val="00AF2FF8"/>
    <w:rsid w:val="00AF356C"/>
    <w:rsid w:val="00AF3C19"/>
    <w:rsid w:val="00AF3C26"/>
    <w:rsid w:val="00AF3DA2"/>
    <w:rsid w:val="00AF3E26"/>
    <w:rsid w:val="00AF493A"/>
    <w:rsid w:val="00AF4BBB"/>
    <w:rsid w:val="00AF5747"/>
    <w:rsid w:val="00AF5C53"/>
    <w:rsid w:val="00AF6896"/>
    <w:rsid w:val="00B00B84"/>
    <w:rsid w:val="00B016D5"/>
    <w:rsid w:val="00B020BF"/>
    <w:rsid w:val="00B02CE9"/>
    <w:rsid w:val="00B03516"/>
    <w:rsid w:val="00B04504"/>
    <w:rsid w:val="00B05170"/>
    <w:rsid w:val="00B0544C"/>
    <w:rsid w:val="00B05961"/>
    <w:rsid w:val="00B06076"/>
    <w:rsid w:val="00B066B8"/>
    <w:rsid w:val="00B068D3"/>
    <w:rsid w:val="00B0733A"/>
    <w:rsid w:val="00B10215"/>
    <w:rsid w:val="00B1266B"/>
    <w:rsid w:val="00B12B9D"/>
    <w:rsid w:val="00B1381C"/>
    <w:rsid w:val="00B15A91"/>
    <w:rsid w:val="00B15BDE"/>
    <w:rsid w:val="00B174BE"/>
    <w:rsid w:val="00B17B12"/>
    <w:rsid w:val="00B20581"/>
    <w:rsid w:val="00B2087A"/>
    <w:rsid w:val="00B21287"/>
    <w:rsid w:val="00B21FCD"/>
    <w:rsid w:val="00B22146"/>
    <w:rsid w:val="00B238BD"/>
    <w:rsid w:val="00B243ED"/>
    <w:rsid w:val="00B24CC3"/>
    <w:rsid w:val="00B24EB0"/>
    <w:rsid w:val="00B25470"/>
    <w:rsid w:val="00B26301"/>
    <w:rsid w:val="00B264F8"/>
    <w:rsid w:val="00B26B58"/>
    <w:rsid w:val="00B3075C"/>
    <w:rsid w:val="00B3093E"/>
    <w:rsid w:val="00B30E01"/>
    <w:rsid w:val="00B312B9"/>
    <w:rsid w:val="00B32666"/>
    <w:rsid w:val="00B32702"/>
    <w:rsid w:val="00B33377"/>
    <w:rsid w:val="00B35CF2"/>
    <w:rsid w:val="00B36579"/>
    <w:rsid w:val="00B3689F"/>
    <w:rsid w:val="00B36E49"/>
    <w:rsid w:val="00B37F16"/>
    <w:rsid w:val="00B40167"/>
    <w:rsid w:val="00B40BC8"/>
    <w:rsid w:val="00B40BD7"/>
    <w:rsid w:val="00B40F59"/>
    <w:rsid w:val="00B41BEB"/>
    <w:rsid w:val="00B41E64"/>
    <w:rsid w:val="00B4239D"/>
    <w:rsid w:val="00B42DA5"/>
    <w:rsid w:val="00B43784"/>
    <w:rsid w:val="00B442B6"/>
    <w:rsid w:val="00B44532"/>
    <w:rsid w:val="00B44AC5"/>
    <w:rsid w:val="00B451C7"/>
    <w:rsid w:val="00B460AB"/>
    <w:rsid w:val="00B46A82"/>
    <w:rsid w:val="00B47884"/>
    <w:rsid w:val="00B51881"/>
    <w:rsid w:val="00B526D4"/>
    <w:rsid w:val="00B52724"/>
    <w:rsid w:val="00B5295C"/>
    <w:rsid w:val="00B52DAF"/>
    <w:rsid w:val="00B53B21"/>
    <w:rsid w:val="00B53EC2"/>
    <w:rsid w:val="00B540D9"/>
    <w:rsid w:val="00B54E6B"/>
    <w:rsid w:val="00B56264"/>
    <w:rsid w:val="00B5703B"/>
    <w:rsid w:val="00B57773"/>
    <w:rsid w:val="00B60319"/>
    <w:rsid w:val="00B6068E"/>
    <w:rsid w:val="00B612E6"/>
    <w:rsid w:val="00B61E90"/>
    <w:rsid w:val="00B6302A"/>
    <w:rsid w:val="00B63D25"/>
    <w:rsid w:val="00B642D5"/>
    <w:rsid w:val="00B643D8"/>
    <w:rsid w:val="00B65739"/>
    <w:rsid w:val="00B6589E"/>
    <w:rsid w:val="00B6743E"/>
    <w:rsid w:val="00B713EF"/>
    <w:rsid w:val="00B715C6"/>
    <w:rsid w:val="00B73316"/>
    <w:rsid w:val="00B73BBA"/>
    <w:rsid w:val="00B749F4"/>
    <w:rsid w:val="00B7520D"/>
    <w:rsid w:val="00B75F52"/>
    <w:rsid w:val="00B76B57"/>
    <w:rsid w:val="00B775C7"/>
    <w:rsid w:val="00B80544"/>
    <w:rsid w:val="00B8238A"/>
    <w:rsid w:val="00B82AA1"/>
    <w:rsid w:val="00B83105"/>
    <w:rsid w:val="00B83983"/>
    <w:rsid w:val="00B83AD2"/>
    <w:rsid w:val="00B84974"/>
    <w:rsid w:val="00B851D0"/>
    <w:rsid w:val="00B86EE2"/>
    <w:rsid w:val="00B87515"/>
    <w:rsid w:val="00B876FE"/>
    <w:rsid w:val="00B87B7C"/>
    <w:rsid w:val="00B87EBB"/>
    <w:rsid w:val="00B9071A"/>
    <w:rsid w:val="00B908FD"/>
    <w:rsid w:val="00B914BF"/>
    <w:rsid w:val="00B91AC8"/>
    <w:rsid w:val="00B92B7D"/>
    <w:rsid w:val="00B92CF2"/>
    <w:rsid w:val="00B93ED8"/>
    <w:rsid w:val="00B95261"/>
    <w:rsid w:val="00BA00D5"/>
    <w:rsid w:val="00BA0310"/>
    <w:rsid w:val="00BA1F93"/>
    <w:rsid w:val="00BA2339"/>
    <w:rsid w:val="00BA3758"/>
    <w:rsid w:val="00BA4155"/>
    <w:rsid w:val="00BA57AE"/>
    <w:rsid w:val="00BA59BA"/>
    <w:rsid w:val="00BA6868"/>
    <w:rsid w:val="00BA68FB"/>
    <w:rsid w:val="00BA6BD1"/>
    <w:rsid w:val="00BA7E76"/>
    <w:rsid w:val="00BB2683"/>
    <w:rsid w:val="00BB26BE"/>
    <w:rsid w:val="00BB2A23"/>
    <w:rsid w:val="00BB35B9"/>
    <w:rsid w:val="00BB4402"/>
    <w:rsid w:val="00BB48D5"/>
    <w:rsid w:val="00BB5C69"/>
    <w:rsid w:val="00BB5DD6"/>
    <w:rsid w:val="00BB6241"/>
    <w:rsid w:val="00BB6423"/>
    <w:rsid w:val="00BB6426"/>
    <w:rsid w:val="00BB65E2"/>
    <w:rsid w:val="00BB6842"/>
    <w:rsid w:val="00BC032C"/>
    <w:rsid w:val="00BC03F8"/>
    <w:rsid w:val="00BC1A0A"/>
    <w:rsid w:val="00BC2385"/>
    <w:rsid w:val="00BC254A"/>
    <w:rsid w:val="00BC26BE"/>
    <w:rsid w:val="00BC2974"/>
    <w:rsid w:val="00BC2FB1"/>
    <w:rsid w:val="00BC3494"/>
    <w:rsid w:val="00BC4B76"/>
    <w:rsid w:val="00BC4C53"/>
    <w:rsid w:val="00BC4F24"/>
    <w:rsid w:val="00BC656D"/>
    <w:rsid w:val="00BC7B3B"/>
    <w:rsid w:val="00BD0AB4"/>
    <w:rsid w:val="00BD1806"/>
    <w:rsid w:val="00BD2039"/>
    <w:rsid w:val="00BD26A0"/>
    <w:rsid w:val="00BD3E5B"/>
    <w:rsid w:val="00BD75E5"/>
    <w:rsid w:val="00BD791B"/>
    <w:rsid w:val="00BE11F7"/>
    <w:rsid w:val="00BE341B"/>
    <w:rsid w:val="00BE432C"/>
    <w:rsid w:val="00BE5076"/>
    <w:rsid w:val="00BE7EB7"/>
    <w:rsid w:val="00BF027D"/>
    <w:rsid w:val="00BF02E1"/>
    <w:rsid w:val="00BF1731"/>
    <w:rsid w:val="00BF4A11"/>
    <w:rsid w:val="00BF5999"/>
    <w:rsid w:val="00BF5E9D"/>
    <w:rsid w:val="00BF5ECD"/>
    <w:rsid w:val="00BF625C"/>
    <w:rsid w:val="00BF62DF"/>
    <w:rsid w:val="00C00622"/>
    <w:rsid w:val="00C00DCC"/>
    <w:rsid w:val="00C00FE1"/>
    <w:rsid w:val="00C0137C"/>
    <w:rsid w:val="00C0139C"/>
    <w:rsid w:val="00C0192E"/>
    <w:rsid w:val="00C02ECA"/>
    <w:rsid w:val="00C0330A"/>
    <w:rsid w:val="00C047EA"/>
    <w:rsid w:val="00C05607"/>
    <w:rsid w:val="00C0591A"/>
    <w:rsid w:val="00C10B34"/>
    <w:rsid w:val="00C10B5D"/>
    <w:rsid w:val="00C10F06"/>
    <w:rsid w:val="00C11989"/>
    <w:rsid w:val="00C13A61"/>
    <w:rsid w:val="00C13AF9"/>
    <w:rsid w:val="00C1475B"/>
    <w:rsid w:val="00C14BE3"/>
    <w:rsid w:val="00C15246"/>
    <w:rsid w:val="00C165FB"/>
    <w:rsid w:val="00C17040"/>
    <w:rsid w:val="00C174D9"/>
    <w:rsid w:val="00C175A2"/>
    <w:rsid w:val="00C179EB"/>
    <w:rsid w:val="00C17D56"/>
    <w:rsid w:val="00C20154"/>
    <w:rsid w:val="00C20B0D"/>
    <w:rsid w:val="00C20B9D"/>
    <w:rsid w:val="00C21982"/>
    <w:rsid w:val="00C226A4"/>
    <w:rsid w:val="00C22AE7"/>
    <w:rsid w:val="00C22CFB"/>
    <w:rsid w:val="00C237DD"/>
    <w:rsid w:val="00C23C9A"/>
    <w:rsid w:val="00C23E8D"/>
    <w:rsid w:val="00C24453"/>
    <w:rsid w:val="00C24826"/>
    <w:rsid w:val="00C249EC"/>
    <w:rsid w:val="00C24B7F"/>
    <w:rsid w:val="00C25920"/>
    <w:rsid w:val="00C25DC0"/>
    <w:rsid w:val="00C25DE6"/>
    <w:rsid w:val="00C27C9D"/>
    <w:rsid w:val="00C27EA9"/>
    <w:rsid w:val="00C30B15"/>
    <w:rsid w:val="00C31636"/>
    <w:rsid w:val="00C31CB3"/>
    <w:rsid w:val="00C32B4C"/>
    <w:rsid w:val="00C32C21"/>
    <w:rsid w:val="00C32E79"/>
    <w:rsid w:val="00C342F4"/>
    <w:rsid w:val="00C3470A"/>
    <w:rsid w:val="00C35200"/>
    <w:rsid w:val="00C353FF"/>
    <w:rsid w:val="00C36469"/>
    <w:rsid w:val="00C378C9"/>
    <w:rsid w:val="00C4077B"/>
    <w:rsid w:val="00C40A7D"/>
    <w:rsid w:val="00C41CAF"/>
    <w:rsid w:val="00C41CF4"/>
    <w:rsid w:val="00C437D9"/>
    <w:rsid w:val="00C43A76"/>
    <w:rsid w:val="00C43CFE"/>
    <w:rsid w:val="00C44334"/>
    <w:rsid w:val="00C4496D"/>
    <w:rsid w:val="00C468A4"/>
    <w:rsid w:val="00C46CAA"/>
    <w:rsid w:val="00C46FF7"/>
    <w:rsid w:val="00C47050"/>
    <w:rsid w:val="00C4754B"/>
    <w:rsid w:val="00C50D88"/>
    <w:rsid w:val="00C51BD0"/>
    <w:rsid w:val="00C520F6"/>
    <w:rsid w:val="00C52420"/>
    <w:rsid w:val="00C52634"/>
    <w:rsid w:val="00C53598"/>
    <w:rsid w:val="00C54496"/>
    <w:rsid w:val="00C54C67"/>
    <w:rsid w:val="00C54CD9"/>
    <w:rsid w:val="00C54F71"/>
    <w:rsid w:val="00C553DC"/>
    <w:rsid w:val="00C55544"/>
    <w:rsid w:val="00C5639D"/>
    <w:rsid w:val="00C56916"/>
    <w:rsid w:val="00C56D33"/>
    <w:rsid w:val="00C57D86"/>
    <w:rsid w:val="00C57DE1"/>
    <w:rsid w:val="00C57F6F"/>
    <w:rsid w:val="00C603A4"/>
    <w:rsid w:val="00C6083B"/>
    <w:rsid w:val="00C61257"/>
    <w:rsid w:val="00C61B18"/>
    <w:rsid w:val="00C621F7"/>
    <w:rsid w:val="00C62850"/>
    <w:rsid w:val="00C62FD7"/>
    <w:rsid w:val="00C63D30"/>
    <w:rsid w:val="00C6424F"/>
    <w:rsid w:val="00C65921"/>
    <w:rsid w:val="00C66472"/>
    <w:rsid w:val="00C676DC"/>
    <w:rsid w:val="00C70526"/>
    <w:rsid w:val="00C70E04"/>
    <w:rsid w:val="00C71760"/>
    <w:rsid w:val="00C71CF8"/>
    <w:rsid w:val="00C731FB"/>
    <w:rsid w:val="00C73847"/>
    <w:rsid w:val="00C74358"/>
    <w:rsid w:val="00C743F1"/>
    <w:rsid w:val="00C764F0"/>
    <w:rsid w:val="00C76EC8"/>
    <w:rsid w:val="00C77AFD"/>
    <w:rsid w:val="00C812FE"/>
    <w:rsid w:val="00C8196A"/>
    <w:rsid w:val="00C81BE8"/>
    <w:rsid w:val="00C8292D"/>
    <w:rsid w:val="00C84014"/>
    <w:rsid w:val="00C84A93"/>
    <w:rsid w:val="00C850DD"/>
    <w:rsid w:val="00C8519E"/>
    <w:rsid w:val="00C85E6E"/>
    <w:rsid w:val="00C86768"/>
    <w:rsid w:val="00C87119"/>
    <w:rsid w:val="00C87832"/>
    <w:rsid w:val="00C87A05"/>
    <w:rsid w:val="00C90001"/>
    <w:rsid w:val="00C9009E"/>
    <w:rsid w:val="00C906B4"/>
    <w:rsid w:val="00C90C02"/>
    <w:rsid w:val="00C90DE7"/>
    <w:rsid w:val="00C92186"/>
    <w:rsid w:val="00C93A30"/>
    <w:rsid w:val="00C93BA7"/>
    <w:rsid w:val="00C943A8"/>
    <w:rsid w:val="00C94E42"/>
    <w:rsid w:val="00C96C49"/>
    <w:rsid w:val="00C979D6"/>
    <w:rsid w:val="00CA1281"/>
    <w:rsid w:val="00CA19C0"/>
    <w:rsid w:val="00CA1B75"/>
    <w:rsid w:val="00CA1F92"/>
    <w:rsid w:val="00CA22A4"/>
    <w:rsid w:val="00CA23FE"/>
    <w:rsid w:val="00CA2499"/>
    <w:rsid w:val="00CA395E"/>
    <w:rsid w:val="00CA3EA0"/>
    <w:rsid w:val="00CA5FB7"/>
    <w:rsid w:val="00CA6894"/>
    <w:rsid w:val="00CA74D6"/>
    <w:rsid w:val="00CA7DA6"/>
    <w:rsid w:val="00CB2864"/>
    <w:rsid w:val="00CB46C3"/>
    <w:rsid w:val="00CB48DE"/>
    <w:rsid w:val="00CB7581"/>
    <w:rsid w:val="00CC0140"/>
    <w:rsid w:val="00CC0632"/>
    <w:rsid w:val="00CC0C31"/>
    <w:rsid w:val="00CC0C3B"/>
    <w:rsid w:val="00CC1F81"/>
    <w:rsid w:val="00CC32FA"/>
    <w:rsid w:val="00CC33F6"/>
    <w:rsid w:val="00CC34DE"/>
    <w:rsid w:val="00CC5646"/>
    <w:rsid w:val="00CC58D8"/>
    <w:rsid w:val="00CC58E9"/>
    <w:rsid w:val="00CC5D05"/>
    <w:rsid w:val="00CC60D8"/>
    <w:rsid w:val="00CC6269"/>
    <w:rsid w:val="00CC7A1D"/>
    <w:rsid w:val="00CD1A07"/>
    <w:rsid w:val="00CD264D"/>
    <w:rsid w:val="00CD408F"/>
    <w:rsid w:val="00CD48F0"/>
    <w:rsid w:val="00CD53D5"/>
    <w:rsid w:val="00CD5B33"/>
    <w:rsid w:val="00CD61F3"/>
    <w:rsid w:val="00CD6281"/>
    <w:rsid w:val="00CD62B2"/>
    <w:rsid w:val="00CE0332"/>
    <w:rsid w:val="00CE0A0F"/>
    <w:rsid w:val="00CE0F61"/>
    <w:rsid w:val="00CE24A9"/>
    <w:rsid w:val="00CE30DC"/>
    <w:rsid w:val="00CE3571"/>
    <w:rsid w:val="00CE3FE3"/>
    <w:rsid w:val="00CE4A72"/>
    <w:rsid w:val="00CE4CB1"/>
    <w:rsid w:val="00CE5801"/>
    <w:rsid w:val="00CE6217"/>
    <w:rsid w:val="00CE6AAF"/>
    <w:rsid w:val="00CF0228"/>
    <w:rsid w:val="00CF0E91"/>
    <w:rsid w:val="00CF0EBE"/>
    <w:rsid w:val="00CF2C38"/>
    <w:rsid w:val="00CF3BBF"/>
    <w:rsid w:val="00CF3DA2"/>
    <w:rsid w:val="00CF4382"/>
    <w:rsid w:val="00CF48FB"/>
    <w:rsid w:val="00CF5CF6"/>
    <w:rsid w:val="00CF68FC"/>
    <w:rsid w:val="00CF7A69"/>
    <w:rsid w:val="00CF7F4B"/>
    <w:rsid w:val="00D00E48"/>
    <w:rsid w:val="00D01B80"/>
    <w:rsid w:val="00D01D44"/>
    <w:rsid w:val="00D02415"/>
    <w:rsid w:val="00D028EE"/>
    <w:rsid w:val="00D02F3C"/>
    <w:rsid w:val="00D03138"/>
    <w:rsid w:val="00D03796"/>
    <w:rsid w:val="00D0391B"/>
    <w:rsid w:val="00D043DF"/>
    <w:rsid w:val="00D047D9"/>
    <w:rsid w:val="00D050EC"/>
    <w:rsid w:val="00D0550A"/>
    <w:rsid w:val="00D058E8"/>
    <w:rsid w:val="00D05B79"/>
    <w:rsid w:val="00D062D3"/>
    <w:rsid w:val="00D068A4"/>
    <w:rsid w:val="00D07737"/>
    <w:rsid w:val="00D10219"/>
    <w:rsid w:val="00D10729"/>
    <w:rsid w:val="00D10D5B"/>
    <w:rsid w:val="00D1185E"/>
    <w:rsid w:val="00D12FC9"/>
    <w:rsid w:val="00D135AE"/>
    <w:rsid w:val="00D139BD"/>
    <w:rsid w:val="00D15852"/>
    <w:rsid w:val="00D163A3"/>
    <w:rsid w:val="00D16807"/>
    <w:rsid w:val="00D16D02"/>
    <w:rsid w:val="00D20000"/>
    <w:rsid w:val="00D20350"/>
    <w:rsid w:val="00D2069B"/>
    <w:rsid w:val="00D20E31"/>
    <w:rsid w:val="00D21077"/>
    <w:rsid w:val="00D22572"/>
    <w:rsid w:val="00D23BA0"/>
    <w:rsid w:val="00D23D7A"/>
    <w:rsid w:val="00D24146"/>
    <w:rsid w:val="00D24331"/>
    <w:rsid w:val="00D2468B"/>
    <w:rsid w:val="00D248CE"/>
    <w:rsid w:val="00D25508"/>
    <w:rsid w:val="00D25F32"/>
    <w:rsid w:val="00D26298"/>
    <w:rsid w:val="00D2663C"/>
    <w:rsid w:val="00D2676F"/>
    <w:rsid w:val="00D26F3B"/>
    <w:rsid w:val="00D30691"/>
    <w:rsid w:val="00D30D5B"/>
    <w:rsid w:val="00D31151"/>
    <w:rsid w:val="00D31272"/>
    <w:rsid w:val="00D31E18"/>
    <w:rsid w:val="00D32464"/>
    <w:rsid w:val="00D329DF"/>
    <w:rsid w:val="00D33F83"/>
    <w:rsid w:val="00D34AB6"/>
    <w:rsid w:val="00D34B8F"/>
    <w:rsid w:val="00D35267"/>
    <w:rsid w:val="00D3539F"/>
    <w:rsid w:val="00D36A5D"/>
    <w:rsid w:val="00D3713E"/>
    <w:rsid w:val="00D3753B"/>
    <w:rsid w:val="00D40B0C"/>
    <w:rsid w:val="00D40B1A"/>
    <w:rsid w:val="00D4256B"/>
    <w:rsid w:val="00D42573"/>
    <w:rsid w:val="00D42B07"/>
    <w:rsid w:val="00D44BC3"/>
    <w:rsid w:val="00D44DFE"/>
    <w:rsid w:val="00D455DA"/>
    <w:rsid w:val="00D4750F"/>
    <w:rsid w:val="00D50D1A"/>
    <w:rsid w:val="00D5142C"/>
    <w:rsid w:val="00D54215"/>
    <w:rsid w:val="00D551CF"/>
    <w:rsid w:val="00D56DFF"/>
    <w:rsid w:val="00D57505"/>
    <w:rsid w:val="00D575FE"/>
    <w:rsid w:val="00D57F73"/>
    <w:rsid w:val="00D6044E"/>
    <w:rsid w:val="00D61DFF"/>
    <w:rsid w:val="00D63BDF"/>
    <w:rsid w:val="00D65B9D"/>
    <w:rsid w:val="00D6659D"/>
    <w:rsid w:val="00D66B17"/>
    <w:rsid w:val="00D705AB"/>
    <w:rsid w:val="00D717EE"/>
    <w:rsid w:val="00D72977"/>
    <w:rsid w:val="00D73345"/>
    <w:rsid w:val="00D7482D"/>
    <w:rsid w:val="00D7577B"/>
    <w:rsid w:val="00D75D1B"/>
    <w:rsid w:val="00D81121"/>
    <w:rsid w:val="00D82025"/>
    <w:rsid w:val="00D8366A"/>
    <w:rsid w:val="00D837DD"/>
    <w:rsid w:val="00D83CAB"/>
    <w:rsid w:val="00D8424E"/>
    <w:rsid w:val="00D850C5"/>
    <w:rsid w:val="00D853F4"/>
    <w:rsid w:val="00D862AC"/>
    <w:rsid w:val="00D9011D"/>
    <w:rsid w:val="00D925A8"/>
    <w:rsid w:val="00D94D5B"/>
    <w:rsid w:val="00D958A4"/>
    <w:rsid w:val="00D961F2"/>
    <w:rsid w:val="00D964EC"/>
    <w:rsid w:val="00D96E61"/>
    <w:rsid w:val="00D9785E"/>
    <w:rsid w:val="00D97952"/>
    <w:rsid w:val="00D97C9C"/>
    <w:rsid w:val="00DA1167"/>
    <w:rsid w:val="00DA200B"/>
    <w:rsid w:val="00DA22FF"/>
    <w:rsid w:val="00DA2C50"/>
    <w:rsid w:val="00DA5455"/>
    <w:rsid w:val="00DA6201"/>
    <w:rsid w:val="00DA6524"/>
    <w:rsid w:val="00DA702D"/>
    <w:rsid w:val="00DA7916"/>
    <w:rsid w:val="00DA7FF2"/>
    <w:rsid w:val="00DB0298"/>
    <w:rsid w:val="00DB0D3F"/>
    <w:rsid w:val="00DB188E"/>
    <w:rsid w:val="00DB35B9"/>
    <w:rsid w:val="00DB3E9E"/>
    <w:rsid w:val="00DB3FF4"/>
    <w:rsid w:val="00DB4B73"/>
    <w:rsid w:val="00DB4E2F"/>
    <w:rsid w:val="00DB4FA2"/>
    <w:rsid w:val="00DB59C6"/>
    <w:rsid w:val="00DC1F93"/>
    <w:rsid w:val="00DC33CF"/>
    <w:rsid w:val="00DC38EB"/>
    <w:rsid w:val="00DC4174"/>
    <w:rsid w:val="00DC487C"/>
    <w:rsid w:val="00DC51B9"/>
    <w:rsid w:val="00DC6EFA"/>
    <w:rsid w:val="00DC72F4"/>
    <w:rsid w:val="00DC76C8"/>
    <w:rsid w:val="00DD10F2"/>
    <w:rsid w:val="00DD17F9"/>
    <w:rsid w:val="00DD1F20"/>
    <w:rsid w:val="00DD50A0"/>
    <w:rsid w:val="00DD6E85"/>
    <w:rsid w:val="00DE0645"/>
    <w:rsid w:val="00DE06C9"/>
    <w:rsid w:val="00DE1B24"/>
    <w:rsid w:val="00DE2634"/>
    <w:rsid w:val="00DE4B1F"/>
    <w:rsid w:val="00DE5FF0"/>
    <w:rsid w:val="00DE6418"/>
    <w:rsid w:val="00DE6F1F"/>
    <w:rsid w:val="00DE7AEC"/>
    <w:rsid w:val="00DF144B"/>
    <w:rsid w:val="00DF1ED4"/>
    <w:rsid w:val="00DF21B2"/>
    <w:rsid w:val="00DF28EE"/>
    <w:rsid w:val="00DF2904"/>
    <w:rsid w:val="00DF2BB1"/>
    <w:rsid w:val="00DF44C9"/>
    <w:rsid w:val="00DF5500"/>
    <w:rsid w:val="00DF6DF9"/>
    <w:rsid w:val="00DF6EC8"/>
    <w:rsid w:val="00DF7E53"/>
    <w:rsid w:val="00E00047"/>
    <w:rsid w:val="00E0156F"/>
    <w:rsid w:val="00E015DD"/>
    <w:rsid w:val="00E02154"/>
    <w:rsid w:val="00E0262B"/>
    <w:rsid w:val="00E02848"/>
    <w:rsid w:val="00E02F3F"/>
    <w:rsid w:val="00E033E2"/>
    <w:rsid w:val="00E039CE"/>
    <w:rsid w:val="00E03A77"/>
    <w:rsid w:val="00E03C24"/>
    <w:rsid w:val="00E04D97"/>
    <w:rsid w:val="00E10555"/>
    <w:rsid w:val="00E10A30"/>
    <w:rsid w:val="00E11553"/>
    <w:rsid w:val="00E11EA9"/>
    <w:rsid w:val="00E127B2"/>
    <w:rsid w:val="00E1282B"/>
    <w:rsid w:val="00E12C37"/>
    <w:rsid w:val="00E12D15"/>
    <w:rsid w:val="00E1337A"/>
    <w:rsid w:val="00E14E96"/>
    <w:rsid w:val="00E161E0"/>
    <w:rsid w:val="00E16726"/>
    <w:rsid w:val="00E20424"/>
    <w:rsid w:val="00E23E35"/>
    <w:rsid w:val="00E24653"/>
    <w:rsid w:val="00E2483E"/>
    <w:rsid w:val="00E263A6"/>
    <w:rsid w:val="00E264FC"/>
    <w:rsid w:val="00E26810"/>
    <w:rsid w:val="00E27F0D"/>
    <w:rsid w:val="00E30990"/>
    <w:rsid w:val="00E31404"/>
    <w:rsid w:val="00E31F7A"/>
    <w:rsid w:val="00E3418D"/>
    <w:rsid w:val="00E3426F"/>
    <w:rsid w:val="00E40353"/>
    <w:rsid w:val="00E4155F"/>
    <w:rsid w:val="00E41BA1"/>
    <w:rsid w:val="00E42210"/>
    <w:rsid w:val="00E42725"/>
    <w:rsid w:val="00E43121"/>
    <w:rsid w:val="00E45772"/>
    <w:rsid w:val="00E462AE"/>
    <w:rsid w:val="00E46AB0"/>
    <w:rsid w:val="00E46F38"/>
    <w:rsid w:val="00E4777D"/>
    <w:rsid w:val="00E47EF9"/>
    <w:rsid w:val="00E503ED"/>
    <w:rsid w:val="00E50FC6"/>
    <w:rsid w:val="00E512AE"/>
    <w:rsid w:val="00E512D3"/>
    <w:rsid w:val="00E51581"/>
    <w:rsid w:val="00E51778"/>
    <w:rsid w:val="00E5253D"/>
    <w:rsid w:val="00E53634"/>
    <w:rsid w:val="00E53FE0"/>
    <w:rsid w:val="00E55028"/>
    <w:rsid w:val="00E607BA"/>
    <w:rsid w:val="00E60A1E"/>
    <w:rsid w:val="00E60BCA"/>
    <w:rsid w:val="00E60F03"/>
    <w:rsid w:val="00E61331"/>
    <w:rsid w:val="00E61560"/>
    <w:rsid w:val="00E628E8"/>
    <w:rsid w:val="00E6326A"/>
    <w:rsid w:val="00E639B8"/>
    <w:rsid w:val="00E653B6"/>
    <w:rsid w:val="00E65866"/>
    <w:rsid w:val="00E65F35"/>
    <w:rsid w:val="00E66632"/>
    <w:rsid w:val="00E66924"/>
    <w:rsid w:val="00E7052B"/>
    <w:rsid w:val="00E70696"/>
    <w:rsid w:val="00E72BB5"/>
    <w:rsid w:val="00E72F0B"/>
    <w:rsid w:val="00E72F26"/>
    <w:rsid w:val="00E73117"/>
    <w:rsid w:val="00E74BE8"/>
    <w:rsid w:val="00E7527B"/>
    <w:rsid w:val="00E76E11"/>
    <w:rsid w:val="00E77885"/>
    <w:rsid w:val="00E77FCC"/>
    <w:rsid w:val="00E81336"/>
    <w:rsid w:val="00E815CB"/>
    <w:rsid w:val="00E81A7A"/>
    <w:rsid w:val="00E81D26"/>
    <w:rsid w:val="00E82BCF"/>
    <w:rsid w:val="00E830B1"/>
    <w:rsid w:val="00E84515"/>
    <w:rsid w:val="00E846A4"/>
    <w:rsid w:val="00E85AFD"/>
    <w:rsid w:val="00E85ECF"/>
    <w:rsid w:val="00E87F26"/>
    <w:rsid w:val="00E90D5E"/>
    <w:rsid w:val="00E912EE"/>
    <w:rsid w:val="00E91407"/>
    <w:rsid w:val="00E9334B"/>
    <w:rsid w:val="00E93F34"/>
    <w:rsid w:val="00E948A9"/>
    <w:rsid w:val="00E955F6"/>
    <w:rsid w:val="00E95C9C"/>
    <w:rsid w:val="00E9600F"/>
    <w:rsid w:val="00E96660"/>
    <w:rsid w:val="00E971F0"/>
    <w:rsid w:val="00E972F6"/>
    <w:rsid w:val="00EA0DFC"/>
    <w:rsid w:val="00EA0E7F"/>
    <w:rsid w:val="00EA14DC"/>
    <w:rsid w:val="00EA155B"/>
    <w:rsid w:val="00EA196D"/>
    <w:rsid w:val="00EA3A10"/>
    <w:rsid w:val="00EA3F68"/>
    <w:rsid w:val="00EA4075"/>
    <w:rsid w:val="00EA40D2"/>
    <w:rsid w:val="00EA4BB8"/>
    <w:rsid w:val="00EA4E43"/>
    <w:rsid w:val="00EA4F22"/>
    <w:rsid w:val="00EA539D"/>
    <w:rsid w:val="00EA6753"/>
    <w:rsid w:val="00EA7DD7"/>
    <w:rsid w:val="00EB004B"/>
    <w:rsid w:val="00EB0408"/>
    <w:rsid w:val="00EB04DF"/>
    <w:rsid w:val="00EB0E64"/>
    <w:rsid w:val="00EB0E77"/>
    <w:rsid w:val="00EB1D25"/>
    <w:rsid w:val="00EB3012"/>
    <w:rsid w:val="00EB4C24"/>
    <w:rsid w:val="00EB58C2"/>
    <w:rsid w:val="00EB6437"/>
    <w:rsid w:val="00EB68CB"/>
    <w:rsid w:val="00EB752C"/>
    <w:rsid w:val="00EC078D"/>
    <w:rsid w:val="00EC1574"/>
    <w:rsid w:val="00EC35D1"/>
    <w:rsid w:val="00EC561E"/>
    <w:rsid w:val="00EC564F"/>
    <w:rsid w:val="00EC656B"/>
    <w:rsid w:val="00ED0EFD"/>
    <w:rsid w:val="00ED1E38"/>
    <w:rsid w:val="00ED353C"/>
    <w:rsid w:val="00ED4210"/>
    <w:rsid w:val="00ED43E7"/>
    <w:rsid w:val="00ED63C3"/>
    <w:rsid w:val="00EE0CF5"/>
    <w:rsid w:val="00EE3C22"/>
    <w:rsid w:val="00EE3C5D"/>
    <w:rsid w:val="00EE5B4B"/>
    <w:rsid w:val="00EE645A"/>
    <w:rsid w:val="00EE75C3"/>
    <w:rsid w:val="00EE769C"/>
    <w:rsid w:val="00EF00FF"/>
    <w:rsid w:val="00EF018C"/>
    <w:rsid w:val="00EF0EBC"/>
    <w:rsid w:val="00EF1363"/>
    <w:rsid w:val="00EF1FEB"/>
    <w:rsid w:val="00EF22EE"/>
    <w:rsid w:val="00EF2711"/>
    <w:rsid w:val="00EF2FF0"/>
    <w:rsid w:val="00EF30FE"/>
    <w:rsid w:val="00EF3A92"/>
    <w:rsid w:val="00EF3E8A"/>
    <w:rsid w:val="00EF6FED"/>
    <w:rsid w:val="00EF7909"/>
    <w:rsid w:val="00EF7B9E"/>
    <w:rsid w:val="00F0173D"/>
    <w:rsid w:val="00F02D94"/>
    <w:rsid w:val="00F04D23"/>
    <w:rsid w:val="00F04DD7"/>
    <w:rsid w:val="00F04DED"/>
    <w:rsid w:val="00F04E90"/>
    <w:rsid w:val="00F057AB"/>
    <w:rsid w:val="00F068C4"/>
    <w:rsid w:val="00F1058B"/>
    <w:rsid w:val="00F10892"/>
    <w:rsid w:val="00F10B86"/>
    <w:rsid w:val="00F116FF"/>
    <w:rsid w:val="00F12A09"/>
    <w:rsid w:val="00F13006"/>
    <w:rsid w:val="00F13656"/>
    <w:rsid w:val="00F137F0"/>
    <w:rsid w:val="00F139FE"/>
    <w:rsid w:val="00F13DE1"/>
    <w:rsid w:val="00F14205"/>
    <w:rsid w:val="00F1447D"/>
    <w:rsid w:val="00F14B6F"/>
    <w:rsid w:val="00F14C6D"/>
    <w:rsid w:val="00F1690B"/>
    <w:rsid w:val="00F17112"/>
    <w:rsid w:val="00F174FA"/>
    <w:rsid w:val="00F17A05"/>
    <w:rsid w:val="00F201A9"/>
    <w:rsid w:val="00F205BF"/>
    <w:rsid w:val="00F20C9E"/>
    <w:rsid w:val="00F2107E"/>
    <w:rsid w:val="00F219FD"/>
    <w:rsid w:val="00F21B7A"/>
    <w:rsid w:val="00F21E20"/>
    <w:rsid w:val="00F22CF8"/>
    <w:rsid w:val="00F24CD6"/>
    <w:rsid w:val="00F25A68"/>
    <w:rsid w:val="00F25D8B"/>
    <w:rsid w:val="00F26A9F"/>
    <w:rsid w:val="00F27A17"/>
    <w:rsid w:val="00F3139C"/>
    <w:rsid w:val="00F31723"/>
    <w:rsid w:val="00F34CF2"/>
    <w:rsid w:val="00F3542C"/>
    <w:rsid w:val="00F354C9"/>
    <w:rsid w:val="00F35CEC"/>
    <w:rsid w:val="00F366F4"/>
    <w:rsid w:val="00F3764A"/>
    <w:rsid w:val="00F37C4D"/>
    <w:rsid w:val="00F40963"/>
    <w:rsid w:val="00F41443"/>
    <w:rsid w:val="00F41F52"/>
    <w:rsid w:val="00F425F5"/>
    <w:rsid w:val="00F4262B"/>
    <w:rsid w:val="00F42F65"/>
    <w:rsid w:val="00F432E5"/>
    <w:rsid w:val="00F43714"/>
    <w:rsid w:val="00F43E2D"/>
    <w:rsid w:val="00F44048"/>
    <w:rsid w:val="00F44B05"/>
    <w:rsid w:val="00F47553"/>
    <w:rsid w:val="00F50683"/>
    <w:rsid w:val="00F52ABC"/>
    <w:rsid w:val="00F53C66"/>
    <w:rsid w:val="00F569B6"/>
    <w:rsid w:val="00F57151"/>
    <w:rsid w:val="00F5789B"/>
    <w:rsid w:val="00F57B4F"/>
    <w:rsid w:val="00F603CD"/>
    <w:rsid w:val="00F60767"/>
    <w:rsid w:val="00F60DD0"/>
    <w:rsid w:val="00F6111F"/>
    <w:rsid w:val="00F615FF"/>
    <w:rsid w:val="00F616EA"/>
    <w:rsid w:val="00F61A1D"/>
    <w:rsid w:val="00F637A0"/>
    <w:rsid w:val="00F63DCA"/>
    <w:rsid w:val="00F664A5"/>
    <w:rsid w:val="00F67A0A"/>
    <w:rsid w:val="00F67D10"/>
    <w:rsid w:val="00F70A93"/>
    <w:rsid w:val="00F71EF8"/>
    <w:rsid w:val="00F72700"/>
    <w:rsid w:val="00F72781"/>
    <w:rsid w:val="00F741D5"/>
    <w:rsid w:val="00F74382"/>
    <w:rsid w:val="00F747CE"/>
    <w:rsid w:val="00F752E5"/>
    <w:rsid w:val="00F754A0"/>
    <w:rsid w:val="00F75C85"/>
    <w:rsid w:val="00F76899"/>
    <w:rsid w:val="00F77006"/>
    <w:rsid w:val="00F77274"/>
    <w:rsid w:val="00F777B8"/>
    <w:rsid w:val="00F7792F"/>
    <w:rsid w:val="00F80CBC"/>
    <w:rsid w:val="00F81DF1"/>
    <w:rsid w:val="00F834A0"/>
    <w:rsid w:val="00F836C2"/>
    <w:rsid w:val="00F836F9"/>
    <w:rsid w:val="00F83D2C"/>
    <w:rsid w:val="00F84A12"/>
    <w:rsid w:val="00F858EC"/>
    <w:rsid w:val="00F85D32"/>
    <w:rsid w:val="00F862C4"/>
    <w:rsid w:val="00F86A28"/>
    <w:rsid w:val="00F86E4D"/>
    <w:rsid w:val="00F90FFC"/>
    <w:rsid w:val="00F92F2A"/>
    <w:rsid w:val="00F93B3A"/>
    <w:rsid w:val="00F95832"/>
    <w:rsid w:val="00F95EB0"/>
    <w:rsid w:val="00F9652C"/>
    <w:rsid w:val="00F96572"/>
    <w:rsid w:val="00F97CB4"/>
    <w:rsid w:val="00F97CBE"/>
    <w:rsid w:val="00FA0681"/>
    <w:rsid w:val="00FA1015"/>
    <w:rsid w:val="00FA1239"/>
    <w:rsid w:val="00FA59BC"/>
    <w:rsid w:val="00FA5D3E"/>
    <w:rsid w:val="00FA7BAC"/>
    <w:rsid w:val="00FA7E13"/>
    <w:rsid w:val="00FB0A74"/>
    <w:rsid w:val="00FB19AE"/>
    <w:rsid w:val="00FB1A4C"/>
    <w:rsid w:val="00FB24F5"/>
    <w:rsid w:val="00FB289F"/>
    <w:rsid w:val="00FB2C1A"/>
    <w:rsid w:val="00FB3246"/>
    <w:rsid w:val="00FB3BF3"/>
    <w:rsid w:val="00FB4D2C"/>
    <w:rsid w:val="00FB5750"/>
    <w:rsid w:val="00FB5AB3"/>
    <w:rsid w:val="00FB62E7"/>
    <w:rsid w:val="00FB634B"/>
    <w:rsid w:val="00FC04FC"/>
    <w:rsid w:val="00FC053F"/>
    <w:rsid w:val="00FC0726"/>
    <w:rsid w:val="00FC11E3"/>
    <w:rsid w:val="00FC13FD"/>
    <w:rsid w:val="00FC24EF"/>
    <w:rsid w:val="00FC2590"/>
    <w:rsid w:val="00FC2F8B"/>
    <w:rsid w:val="00FC32C9"/>
    <w:rsid w:val="00FC35B8"/>
    <w:rsid w:val="00FC3A38"/>
    <w:rsid w:val="00FC3C2E"/>
    <w:rsid w:val="00FC47A0"/>
    <w:rsid w:val="00FC56F2"/>
    <w:rsid w:val="00FC6482"/>
    <w:rsid w:val="00FC6962"/>
    <w:rsid w:val="00FC6B47"/>
    <w:rsid w:val="00FD00E1"/>
    <w:rsid w:val="00FD02D9"/>
    <w:rsid w:val="00FD0811"/>
    <w:rsid w:val="00FD0C4D"/>
    <w:rsid w:val="00FD1409"/>
    <w:rsid w:val="00FD24F1"/>
    <w:rsid w:val="00FD261C"/>
    <w:rsid w:val="00FD3059"/>
    <w:rsid w:val="00FD334E"/>
    <w:rsid w:val="00FD399A"/>
    <w:rsid w:val="00FD39A8"/>
    <w:rsid w:val="00FD563E"/>
    <w:rsid w:val="00FE04C5"/>
    <w:rsid w:val="00FE1817"/>
    <w:rsid w:val="00FE1B46"/>
    <w:rsid w:val="00FE2596"/>
    <w:rsid w:val="00FE271D"/>
    <w:rsid w:val="00FE29C7"/>
    <w:rsid w:val="00FE2E5D"/>
    <w:rsid w:val="00FE3398"/>
    <w:rsid w:val="00FE39F7"/>
    <w:rsid w:val="00FE3D97"/>
    <w:rsid w:val="00FE5882"/>
    <w:rsid w:val="00FE5DED"/>
    <w:rsid w:val="00FE6813"/>
    <w:rsid w:val="00FE716A"/>
    <w:rsid w:val="00FE7F4B"/>
    <w:rsid w:val="00FF1972"/>
    <w:rsid w:val="00FF199F"/>
    <w:rsid w:val="00FF267B"/>
    <w:rsid w:val="00FF2968"/>
    <w:rsid w:val="00FF3105"/>
    <w:rsid w:val="00FF3FFB"/>
    <w:rsid w:val="00FF4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70971"/>
  <w15:docId w15:val="{8D9C4A11-24A3-49BC-B883-51E40B2E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A6EC4"/>
    <w:pPr>
      <w:tabs>
        <w:tab w:val="left" w:pos="567"/>
      </w:tabs>
      <w:spacing w:line="260" w:lineRule="exact"/>
    </w:pPr>
    <w:rPr>
      <w:sz w:val="22"/>
      <w:lang w:eastAsia="en-US"/>
    </w:rPr>
  </w:style>
  <w:style w:type="paragraph" w:styleId="Naslov1">
    <w:name w:val="heading 1"/>
    <w:basedOn w:val="Navaden"/>
    <w:next w:val="Navaden"/>
    <w:link w:val="Naslov1Znak"/>
    <w:qFormat/>
    <w:rsid w:val="00050B3B"/>
    <w:pPr>
      <w:numPr>
        <w:numId w:val="62"/>
      </w:numPr>
      <w:spacing w:before="240" w:after="120"/>
      <w:outlineLvl w:val="0"/>
    </w:pPr>
    <w:rPr>
      <w:rFonts w:ascii="Cambria" w:hAnsi="Cambria"/>
      <w:b/>
      <w:bCs/>
      <w:kern w:val="32"/>
      <w:sz w:val="32"/>
      <w:szCs w:val="32"/>
      <w:lang w:val="x-none" w:eastAsia="x-none"/>
    </w:rPr>
  </w:style>
  <w:style w:type="paragraph" w:styleId="Naslov2">
    <w:name w:val="heading 2"/>
    <w:basedOn w:val="Navaden"/>
    <w:next w:val="Navaden"/>
    <w:link w:val="Naslov2Znak"/>
    <w:qFormat/>
    <w:rsid w:val="00050B3B"/>
    <w:pPr>
      <w:keepNext/>
      <w:numPr>
        <w:ilvl w:val="1"/>
        <w:numId w:val="62"/>
      </w:numPr>
      <w:spacing w:before="240" w:after="60"/>
      <w:outlineLvl w:val="1"/>
    </w:pPr>
    <w:rPr>
      <w:rFonts w:ascii="Cambria" w:hAnsi="Cambria"/>
      <w:b/>
      <w:bCs/>
      <w:i/>
      <w:iCs/>
      <w:sz w:val="28"/>
      <w:szCs w:val="28"/>
      <w:lang w:val="x-none" w:eastAsia="x-none"/>
    </w:rPr>
  </w:style>
  <w:style w:type="paragraph" w:styleId="Naslov3">
    <w:name w:val="heading 3"/>
    <w:basedOn w:val="Navaden"/>
    <w:next w:val="Navaden"/>
    <w:link w:val="Naslov3Znak"/>
    <w:qFormat/>
    <w:rsid w:val="00050B3B"/>
    <w:pPr>
      <w:keepNext/>
      <w:keepLines/>
      <w:numPr>
        <w:ilvl w:val="2"/>
        <w:numId w:val="62"/>
      </w:numPr>
      <w:spacing w:before="120" w:after="80"/>
      <w:outlineLvl w:val="2"/>
    </w:pPr>
    <w:rPr>
      <w:rFonts w:ascii="Cambria" w:hAnsi="Cambria"/>
      <w:b/>
      <w:bCs/>
      <w:sz w:val="26"/>
      <w:szCs w:val="26"/>
      <w:lang w:val="x-none" w:eastAsia="x-none"/>
    </w:rPr>
  </w:style>
  <w:style w:type="paragraph" w:styleId="Naslov4">
    <w:name w:val="heading 4"/>
    <w:basedOn w:val="Navaden"/>
    <w:next w:val="Navaden"/>
    <w:link w:val="Naslov4Znak"/>
    <w:qFormat/>
    <w:rsid w:val="00050B3B"/>
    <w:pPr>
      <w:keepNext/>
      <w:numPr>
        <w:ilvl w:val="3"/>
        <w:numId w:val="62"/>
      </w:numPr>
      <w:jc w:val="both"/>
      <w:outlineLvl w:val="3"/>
    </w:pPr>
    <w:rPr>
      <w:rFonts w:ascii="Calibri" w:hAnsi="Calibri"/>
      <w:b/>
      <w:bCs/>
      <w:sz w:val="28"/>
      <w:szCs w:val="28"/>
      <w:lang w:val="x-none" w:eastAsia="x-none"/>
    </w:rPr>
  </w:style>
  <w:style w:type="paragraph" w:styleId="Naslov5">
    <w:name w:val="heading 5"/>
    <w:basedOn w:val="Navaden"/>
    <w:next w:val="Navaden"/>
    <w:link w:val="Naslov5Znak"/>
    <w:qFormat/>
    <w:rsid w:val="00050B3B"/>
    <w:pPr>
      <w:keepNext/>
      <w:numPr>
        <w:ilvl w:val="4"/>
        <w:numId w:val="62"/>
      </w:numPr>
      <w:jc w:val="both"/>
      <w:outlineLvl w:val="4"/>
    </w:pPr>
    <w:rPr>
      <w:rFonts w:ascii="Calibri" w:hAnsi="Calibri"/>
      <w:b/>
      <w:bCs/>
      <w:i/>
      <w:iCs/>
      <w:sz w:val="26"/>
      <w:szCs w:val="26"/>
      <w:lang w:val="x-none" w:eastAsia="x-none"/>
    </w:rPr>
  </w:style>
  <w:style w:type="paragraph" w:styleId="Naslov6">
    <w:name w:val="heading 6"/>
    <w:basedOn w:val="Navaden"/>
    <w:next w:val="Navaden"/>
    <w:link w:val="Naslov6Znak"/>
    <w:qFormat/>
    <w:rsid w:val="00050B3B"/>
    <w:pPr>
      <w:keepNext/>
      <w:numPr>
        <w:ilvl w:val="5"/>
        <w:numId w:val="62"/>
      </w:numPr>
      <w:tabs>
        <w:tab w:val="left" w:pos="-720"/>
        <w:tab w:val="left" w:pos="4536"/>
      </w:tabs>
      <w:suppressAutoHyphens/>
      <w:outlineLvl w:val="5"/>
    </w:pPr>
    <w:rPr>
      <w:rFonts w:ascii="Calibri" w:hAnsi="Calibri"/>
      <w:b/>
      <w:bCs/>
      <w:sz w:val="20"/>
      <w:lang w:val="x-none" w:eastAsia="x-none"/>
    </w:rPr>
  </w:style>
  <w:style w:type="paragraph" w:styleId="Naslov7">
    <w:name w:val="heading 7"/>
    <w:basedOn w:val="Navaden"/>
    <w:next w:val="Navaden"/>
    <w:link w:val="Naslov7Znak"/>
    <w:qFormat/>
    <w:rsid w:val="00050B3B"/>
    <w:pPr>
      <w:keepNext/>
      <w:numPr>
        <w:ilvl w:val="6"/>
        <w:numId w:val="62"/>
      </w:numPr>
      <w:tabs>
        <w:tab w:val="left" w:pos="-720"/>
        <w:tab w:val="left" w:pos="4536"/>
      </w:tabs>
      <w:suppressAutoHyphens/>
      <w:jc w:val="both"/>
      <w:outlineLvl w:val="6"/>
    </w:pPr>
    <w:rPr>
      <w:rFonts w:ascii="Calibri" w:hAnsi="Calibri"/>
      <w:sz w:val="24"/>
      <w:szCs w:val="24"/>
      <w:lang w:val="x-none" w:eastAsia="x-none"/>
    </w:rPr>
  </w:style>
  <w:style w:type="paragraph" w:styleId="Naslov8">
    <w:name w:val="heading 8"/>
    <w:basedOn w:val="Navaden"/>
    <w:next w:val="Navaden"/>
    <w:link w:val="Naslov8Znak"/>
    <w:qFormat/>
    <w:rsid w:val="00050B3B"/>
    <w:pPr>
      <w:keepNext/>
      <w:numPr>
        <w:ilvl w:val="7"/>
        <w:numId w:val="62"/>
      </w:numPr>
      <w:jc w:val="both"/>
      <w:outlineLvl w:val="7"/>
    </w:pPr>
    <w:rPr>
      <w:rFonts w:ascii="Calibri" w:hAnsi="Calibri"/>
      <w:i/>
      <w:iCs/>
      <w:sz w:val="24"/>
      <w:szCs w:val="24"/>
      <w:lang w:val="x-none" w:eastAsia="x-none"/>
    </w:rPr>
  </w:style>
  <w:style w:type="paragraph" w:styleId="Naslov9">
    <w:name w:val="heading 9"/>
    <w:basedOn w:val="Navaden"/>
    <w:next w:val="Navaden"/>
    <w:link w:val="Naslov9Znak"/>
    <w:qFormat/>
    <w:rsid w:val="00050B3B"/>
    <w:pPr>
      <w:keepNext/>
      <w:numPr>
        <w:ilvl w:val="8"/>
        <w:numId w:val="62"/>
      </w:numPr>
      <w:jc w:val="both"/>
      <w:outlineLvl w:val="8"/>
    </w:pPr>
    <w:rPr>
      <w:rFonts w:ascii="Cambria" w:hAnsi="Cambria"/>
      <w:sz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locked/>
    <w:rsid w:val="00050B3B"/>
    <w:rPr>
      <w:rFonts w:ascii="Cambria" w:hAnsi="Cambria"/>
      <w:b/>
      <w:bCs/>
      <w:i/>
      <w:iCs/>
      <w:sz w:val="28"/>
      <w:szCs w:val="28"/>
      <w:lang w:eastAsia="x-none"/>
    </w:rPr>
  </w:style>
  <w:style w:type="character" w:customStyle="1" w:styleId="Naslov3Znak">
    <w:name w:val="Naslov 3 Znak"/>
    <w:link w:val="Naslov3"/>
    <w:locked/>
    <w:rsid w:val="00050B3B"/>
    <w:rPr>
      <w:rFonts w:ascii="Cambria" w:hAnsi="Cambria"/>
      <w:b/>
      <w:bCs/>
      <w:sz w:val="26"/>
      <w:szCs w:val="26"/>
      <w:lang w:eastAsia="x-none"/>
    </w:rPr>
  </w:style>
  <w:style w:type="character" w:customStyle="1" w:styleId="Naslov4Znak">
    <w:name w:val="Naslov 4 Znak"/>
    <w:link w:val="Naslov4"/>
    <w:locked/>
    <w:rsid w:val="00050B3B"/>
    <w:rPr>
      <w:rFonts w:ascii="Calibri" w:hAnsi="Calibri"/>
      <w:b/>
      <w:bCs/>
      <w:sz w:val="28"/>
      <w:szCs w:val="28"/>
      <w:lang w:eastAsia="x-none"/>
    </w:rPr>
  </w:style>
  <w:style w:type="character" w:customStyle="1" w:styleId="Naslov5Znak">
    <w:name w:val="Naslov 5 Znak"/>
    <w:link w:val="Naslov5"/>
    <w:locked/>
    <w:rsid w:val="00050B3B"/>
    <w:rPr>
      <w:rFonts w:ascii="Calibri" w:hAnsi="Calibri"/>
      <w:b/>
      <w:bCs/>
      <w:i/>
      <w:iCs/>
      <w:sz w:val="26"/>
      <w:szCs w:val="26"/>
      <w:lang w:eastAsia="x-none"/>
    </w:rPr>
  </w:style>
  <w:style w:type="character" w:customStyle="1" w:styleId="Naslov6Znak">
    <w:name w:val="Naslov 6 Znak"/>
    <w:link w:val="Naslov6"/>
    <w:locked/>
    <w:rsid w:val="00050B3B"/>
    <w:rPr>
      <w:rFonts w:ascii="Calibri" w:hAnsi="Calibri"/>
      <w:b/>
      <w:bCs/>
      <w:lang w:eastAsia="x-none"/>
    </w:rPr>
  </w:style>
  <w:style w:type="character" w:customStyle="1" w:styleId="Naslov7Znak">
    <w:name w:val="Naslov 7 Znak"/>
    <w:link w:val="Naslov7"/>
    <w:locked/>
    <w:rsid w:val="00050B3B"/>
    <w:rPr>
      <w:rFonts w:ascii="Calibri" w:hAnsi="Calibri"/>
      <w:sz w:val="24"/>
      <w:szCs w:val="24"/>
      <w:lang w:eastAsia="x-none"/>
    </w:rPr>
  </w:style>
  <w:style w:type="character" w:customStyle="1" w:styleId="Naslov8Znak">
    <w:name w:val="Naslov 8 Znak"/>
    <w:link w:val="Naslov8"/>
    <w:locked/>
    <w:rsid w:val="00050B3B"/>
    <w:rPr>
      <w:rFonts w:ascii="Calibri" w:hAnsi="Calibri"/>
      <w:i/>
      <w:iCs/>
      <w:sz w:val="24"/>
      <w:szCs w:val="24"/>
      <w:lang w:eastAsia="x-none"/>
    </w:rPr>
  </w:style>
  <w:style w:type="character" w:customStyle="1" w:styleId="Naslov9Znak">
    <w:name w:val="Naslov 9 Znak"/>
    <w:link w:val="Naslov9"/>
    <w:locked/>
    <w:rsid w:val="00050B3B"/>
    <w:rPr>
      <w:rFonts w:ascii="Cambria" w:hAnsi="Cambria"/>
      <w:lang w:eastAsia="x-none"/>
    </w:rPr>
  </w:style>
  <w:style w:type="paragraph" w:styleId="Glava">
    <w:name w:val="header"/>
    <w:basedOn w:val="Navaden"/>
    <w:link w:val="GlavaZnak"/>
    <w:rsid w:val="00C62FD7"/>
    <w:pPr>
      <w:tabs>
        <w:tab w:val="center" w:pos="4153"/>
        <w:tab w:val="right" w:pos="8306"/>
      </w:tabs>
      <w:spacing w:line="240" w:lineRule="auto"/>
    </w:pPr>
    <w:rPr>
      <w:sz w:val="20"/>
      <w:lang w:eastAsia="x-none"/>
    </w:rPr>
  </w:style>
  <w:style w:type="character" w:customStyle="1" w:styleId="Naslov1Znak">
    <w:name w:val="Naslov 1 Znak"/>
    <w:link w:val="Naslov1"/>
    <w:locked/>
    <w:rsid w:val="00050B3B"/>
    <w:rPr>
      <w:rFonts w:ascii="Cambria" w:hAnsi="Cambria"/>
      <w:b/>
      <w:bCs/>
      <w:kern w:val="32"/>
      <w:sz w:val="32"/>
      <w:szCs w:val="32"/>
      <w:lang w:eastAsia="x-none"/>
    </w:rPr>
  </w:style>
  <w:style w:type="paragraph" w:styleId="Noga">
    <w:name w:val="footer"/>
    <w:basedOn w:val="Navaden"/>
    <w:link w:val="NogaZnak"/>
    <w:rsid w:val="00C62FD7"/>
    <w:pPr>
      <w:tabs>
        <w:tab w:val="center" w:pos="4536"/>
        <w:tab w:val="center" w:pos="8930"/>
      </w:tabs>
      <w:spacing w:line="240" w:lineRule="auto"/>
    </w:pPr>
    <w:rPr>
      <w:sz w:val="20"/>
      <w:lang w:eastAsia="x-none"/>
    </w:rPr>
  </w:style>
  <w:style w:type="character" w:customStyle="1" w:styleId="GlavaZnak">
    <w:name w:val="Glava Znak"/>
    <w:link w:val="Glava"/>
    <w:semiHidden/>
    <w:locked/>
    <w:rsid w:val="00C21982"/>
    <w:rPr>
      <w:rFonts w:cs="Times New Roman"/>
      <w:sz w:val="20"/>
      <w:szCs w:val="20"/>
      <w:lang w:val="en-GB"/>
    </w:rPr>
  </w:style>
  <w:style w:type="character" w:styleId="tevilkastrani">
    <w:name w:val="page number"/>
    <w:rsid w:val="00C62FD7"/>
    <w:rPr>
      <w:rFonts w:cs="Times New Roman"/>
    </w:rPr>
  </w:style>
  <w:style w:type="character" w:customStyle="1" w:styleId="NogaZnak">
    <w:name w:val="Noga Znak"/>
    <w:link w:val="Noga"/>
    <w:semiHidden/>
    <w:locked/>
    <w:rsid w:val="00C21982"/>
    <w:rPr>
      <w:rFonts w:cs="Times New Roman"/>
      <w:sz w:val="20"/>
      <w:szCs w:val="20"/>
      <w:lang w:val="en-GB"/>
    </w:rPr>
  </w:style>
  <w:style w:type="paragraph" w:styleId="Telobesedila-zamik">
    <w:name w:val="Body Text Indent"/>
    <w:basedOn w:val="Navaden"/>
    <w:link w:val="Telobesedila-zamikZnak"/>
    <w:rsid w:val="00C62FD7"/>
    <w:pPr>
      <w:tabs>
        <w:tab w:val="clear" w:pos="567"/>
      </w:tabs>
      <w:autoSpaceDE w:val="0"/>
      <w:autoSpaceDN w:val="0"/>
      <w:adjustRightInd w:val="0"/>
      <w:spacing w:line="240" w:lineRule="auto"/>
      <w:ind w:left="720"/>
      <w:jc w:val="both"/>
    </w:pPr>
    <w:rPr>
      <w:sz w:val="20"/>
      <w:lang w:eastAsia="x-none"/>
    </w:rPr>
  </w:style>
  <w:style w:type="paragraph" w:styleId="Telobesedila3">
    <w:name w:val="Body Text 3"/>
    <w:basedOn w:val="Navaden"/>
    <w:link w:val="Telobesedila3Znak"/>
    <w:rsid w:val="00C62FD7"/>
    <w:pPr>
      <w:tabs>
        <w:tab w:val="clear" w:pos="567"/>
      </w:tabs>
      <w:autoSpaceDE w:val="0"/>
      <w:autoSpaceDN w:val="0"/>
      <w:adjustRightInd w:val="0"/>
      <w:spacing w:line="240" w:lineRule="auto"/>
      <w:jc w:val="both"/>
    </w:pPr>
    <w:rPr>
      <w:sz w:val="16"/>
      <w:szCs w:val="16"/>
      <w:lang w:eastAsia="x-none"/>
    </w:rPr>
  </w:style>
  <w:style w:type="character" w:customStyle="1" w:styleId="Telobesedila-zamikZnak">
    <w:name w:val="Telo besedila - zamik Znak"/>
    <w:link w:val="Telobesedila-zamik"/>
    <w:semiHidden/>
    <w:locked/>
    <w:rsid w:val="00C21982"/>
    <w:rPr>
      <w:rFonts w:cs="Times New Roman"/>
      <w:sz w:val="20"/>
      <w:szCs w:val="20"/>
      <w:lang w:val="en-GB"/>
    </w:rPr>
  </w:style>
  <w:style w:type="paragraph" w:styleId="Telobesedila-zamik2">
    <w:name w:val="Body Text Indent 2"/>
    <w:basedOn w:val="Navaden"/>
    <w:link w:val="Telobesedila-zamik2Znak"/>
    <w:rsid w:val="00C62FD7"/>
    <w:pPr>
      <w:pBdr>
        <w:top w:val="wave" w:sz="6" w:space="0" w:color="auto"/>
        <w:left w:val="wave" w:sz="6" w:space="3" w:color="auto"/>
        <w:bottom w:val="wave" w:sz="6" w:space="1" w:color="auto"/>
        <w:right w:val="wave" w:sz="6" w:space="4" w:color="auto"/>
      </w:pBdr>
      <w:autoSpaceDE w:val="0"/>
      <w:autoSpaceDN w:val="0"/>
      <w:adjustRightInd w:val="0"/>
      <w:ind w:left="1134"/>
      <w:jc w:val="both"/>
    </w:pPr>
    <w:rPr>
      <w:sz w:val="20"/>
      <w:lang w:eastAsia="x-none"/>
    </w:rPr>
  </w:style>
  <w:style w:type="character" w:customStyle="1" w:styleId="Telobesedila3Znak">
    <w:name w:val="Telo besedila 3 Znak"/>
    <w:link w:val="Telobesedila3"/>
    <w:semiHidden/>
    <w:locked/>
    <w:rsid w:val="00C21982"/>
    <w:rPr>
      <w:rFonts w:cs="Times New Roman"/>
      <w:sz w:val="16"/>
      <w:szCs w:val="16"/>
      <w:lang w:val="en-GB"/>
    </w:rPr>
  </w:style>
  <w:style w:type="paragraph" w:styleId="Telobesedila">
    <w:name w:val="Body Text"/>
    <w:aliases w:val="Corps de texte Car Car Car Car Car,Corps de texte Car Car Car Car Char Char Car Car Car,Car1"/>
    <w:basedOn w:val="Navaden"/>
    <w:link w:val="TelobesedilaZnak"/>
    <w:rsid w:val="00C62FD7"/>
    <w:pPr>
      <w:tabs>
        <w:tab w:val="clear" w:pos="567"/>
      </w:tabs>
      <w:spacing w:line="240" w:lineRule="auto"/>
    </w:pPr>
    <w:rPr>
      <w:sz w:val="20"/>
      <w:lang w:eastAsia="x-none"/>
    </w:rPr>
  </w:style>
  <w:style w:type="character" w:customStyle="1" w:styleId="Telobesedila-zamik2Znak">
    <w:name w:val="Telo besedila - zamik 2 Znak"/>
    <w:link w:val="Telobesedila-zamik2"/>
    <w:semiHidden/>
    <w:locked/>
    <w:rsid w:val="00C21982"/>
    <w:rPr>
      <w:rFonts w:cs="Times New Roman"/>
      <w:sz w:val="20"/>
      <w:szCs w:val="20"/>
      <w:lang w:val="en-GB"/>
    </w:rPr>
  </w:style>
  <w:style w:type="paragraph" w:styleId="Telobesedila2">
    <w:name w:val="Body Text 2"/>
    <w:basedOn w:val="Navaden"/>
    <w:link w:val="Telobesedila2Znak"/>
    <w:rsid w:val="00C62FD7"/>
    <w:pPr>
      <w:pBdr>
        <w:top w:val="wave" w:sz="6" w:space="0" w:color="auto"/>
        <w:left w:val="wave" w:sz="6" w:space="3" w:color="auto"/>
        <w:bottom w:val="wave" w:sz="6" w:space="1" w:color="auto"/>
        <w:right w:val="wave" w:sz="6" w:space="4" w:color="auto"/>
      </w:pBdr>
      <w:autoSpaceDE w:val="0"/>
      <w:autoSpaceDN w:val="0"/>
      <w:adjustRightInd w:val="0"/>
      <w:jc w:val="both"/>
    </w:pPr>
    <w:rPr>
      <w:sz w:val="20"/>
      <w:lang w:eastAsia="x-none"/>
    </w:rPr>
  </w:style>
  <w:style w:type="character" w:customStyle="1" w:styleId="TelobesedilaZnak">
    <w:name w:val="Telo besedila Znak"/>
    <w:aliases w:val="Corps de texte Car Car Car Car Car Znak,Corps de texte Car Car Car Car Char Char Car Car Car Znak,Car1 Znak"/>
    <w:link w:val="Telobesedila"/>
    <w:semiHidden/>
    <w:locked/>
    <w:rsid w:val="00C21982"/>
    <w:rPr>
      <w:rFonts w:cs="Times New Roman"/>
      <w:sz w:val="20"/>
      <w:szCs w:val="20"/>
      <w:lang w:val="en-GB"/>
    </w:rPr>
  </w:style>
  <w:style w:type="character" w:styleId="Pripombasklic">
    <w:name w:val="annotation reference"/>
    <w:qFormat/>
    <w:rsid w:val="00C62FD7"/>
    <w:rPr>
      <w:rFonts w:cs="Times New Roman"/>
      <w:sz w:val="16"/>
      <w:szCs w:val="16"/>
    </w:rPr>
  </w:style>
  <w:style w:type="character" w:customStyle="1" w:styleId="Telobesedila2Znak">
    <w:name w:val="Telo besedila 2 Znak"/>
    <w:link w:val="Telobesedila2"/>
    <w:semiHidden/>
    <w:locked/>
    <w:rsid w:val="00C21982"/>
    <w:rPr>
      <w:rFonts w:cs="Times New Roman"/>
      <w:sz w:val="20"/>
      <w:szCs w:val="20"/>
      <w:lang w:val="en-GB"/>
    </w:rPr>
  </w:style>
  <w:style w:type="paragraph" w:styleId="Pripombabesedilo">
    <w:name w:val="annotation text"/>
    <w:aliases w:val="Comment Text Char2 Char,Comment Text Char1 Char Char,Comment Text Char Char Char Char,Comment Text Char Char1 Char,Comment Text Char Char,Annotationtext,Comment Text Char Char Char1,Comment Text Char1 Char1,Comment Text Char2"/>
    <w:basedOn w:val="Navaden"/>
    <w:link w:val="PripombabesediloZnak"/>
    <w:uiPriority w:val="99"/>
    <w:rsid w:val="004375D5"/>
    <w:rPr>
      <w:sz w:val="18"/>
      <w:lang w:val="x-none" w:eastAsia="x-none"/>
    </w:rPr>
  </w:style>
  <w:style w:type="paragraph" w:customStyle="1" w:styleId="EMEAEnBodyText">
    <w:name w:val="EMEA En Body Text"/>
    <w:basedOn w:val="Navaden"/>
    <w:rsid w:val="00C62FD7"/>
    <w:pPr>
      <w:tabs>
        <w:tab w:val="clear" w:pos="567"/>
      </w:tabs>
      <w:spacing w:before="120" w:after="120" w:line="240" w:lineRule="auto"/>
      <w:jc w:val="both"/>
    </w:pPr>
    <w:rPr>
      <w:lang w:val="en-US"/>
    </w:rPr>
  </w:style>
  <w:style w:type="character" w:customStyle="1" w:styleId="PripombabesediloZnak">
    <w:name w:val="Pripomba – besedilo Znak"/>
    <w:aliases w:val="Comment Text Char2 Char Znak,Comment Text Char1 Char Char Znak,Comment Text Char Char Char Char Znak,Comment Text Char Char1 Char Znak,Comment Text Char Char Znak,Annotationtext Znak,Comment Text Char Char Char1 Znak"/>
    <w:link w:val="Pripombabesedilo"/>
    <w:uiPriority w:val="99"/>
    <w:qFormat/>
    <w:locked/>
    <w:rsid w:val="005A6EC4"/>
    <w:rPr>
      <w:sz w:val="18"/>
      <w:lang w:eastAsia="x-none"/>
    </w:rPr>
  </w:style>
  <w:style w:type="paragraph" w:styleId="Zgradbadokumenta">
    <w:name w:val="Document Map"/>
    <w:basedOn w:val="Navaden"/>
    <w:link w:val="ZgradbadokumentaZnak"/>
    <w:semiHidden/>
    <w:rsid w:val="00C62FD7"/>
    <w:pPr>
      <w:shd w:val="clear" w:color="auto" w:fill="000080"/>
    </w:pPr>
    <w:rPr>
      <w:sz w:val="2"/>
      <w:lang w:eastAsia="x-none"/>
    </w:rPr>
  </w:style>
  <w:style w:type="character" w:styleId="Hiperpovezava">
    <w:name w:val="Hyperlink"/>
    <w:rsid w:val="00C62FD7"/>
    <w:rPr>
      <w:rFonts w:cs="Times New Roman"/>
      <w:color w:val="0000FF"/>
      <w:u w:val="single"/>
    </w:rPr>
  </w:style>
  <w:style w:type="character" w:customStyle="1" w:styleId="ZgradbadokumentaZnak">
    <w:name w:val="Zgradba dokumenta Znak"/>
    <w:link w:val="Zgradbadokumenta"/>
    <w:semiHidden/>
    <w:locked/>
    <w:rsid w:val="00C21982"/>
    <w:rPr>
      <w:rFonts w:cs="Times New Roman"/>
      <w:sz w:val="2"/>
      <w:lang w:val="en-GB"/>
    </w:rPr>
  </w:style>
  <w:style w:type="paragraph" w:customStyle="1" w:styleId="AHeader1">
    <w:name w:val="AHeader 1"/>
    <w:basedOn w:val="Navaden"/>
    <w:rsid w:val="00C62FD7"/>
    <w:pPr>
      <w:numPr>
        <w:numId w:val="27"/>
      </w:numPr>
      <w:tabs>
        <w:tab w:val="clear" w:pos="567"/>
      </w:tabs>
      <w:spacing w:after="120" w:line="240" w:lineRule="auto"/>
    </w:pPr>
    <w:rPr>
      <w:rFonts w:ascii="Arial" w:hAnsi="Arial" w:cs="Arial"/>
      <w:b/>
      <w:bCs/>
      <w:sz w:val="24"/>
    </w:rPr>
  </w:style>
  <w:style w:type="paragraph" w:customStyle="1" w:styleId="AHeader2">
    <w:name w:val="AHeader 2"/>
    <w:basedOn w:val="AHeader1"/>
    <w:rsid w:val="00C62FD7"/>
    <w:pPr>
      <w:numPr>
        <w:ilvl w:val="1"/>
      </w:numPr>
      <w:tabs>
        <w:tab w:val="clear" w:pos="709"/>
        <w:tab w:val="num" w:pos="570"/>
      </w:tabs>
    </w:pPr>
    <w:rPr>
      <w:sz w:val="22"/>
    </w:rPr>
  </w:style>
  <w:style w:type="paragraph" w:customStyle="1" w:styleId="AHeader3">
    <w:name w:val="AHeader 3"/>
    <w:basedOn w:val="AHeader2"/>
    <w:rsid w:val="00C62FD7"/>
    <w:pPr>
      <w:numPr>
        <w:ilvl w:val="2"/>
      </w:numPr>
      <w:tabs>
        <w:tab w:val="clear" w:pos="1276"/>
        <w:tab w:val="num" w:pos="720"/>
      </w:tabs>
    </w:pPr>
  </w:style>
  <w:style w:type="paragraph" w:customStyle="1" w:styleId="AHeader2abc">
    <w:name w:val="AHeader 2 abc"/>
    <w:basedOn w:val="AHeader3"/>
    <w:rsid w:val="00C62FD7"/>
    <w:pPr>
      <w:numPr>
        <w:ilvl w:val="3"/>
      </w:numPr>
      <w:tabs>
        <w:tab w:val="clear" w:pos="1276"/>
        <w:tab w:val="num" w:pos="720"/>
      </w:tabs>
      <w:ind w:left="720" w:hanging="720"/>
      <w:jc w:val="both"/>
    </w:pPr>
    <w:rPr>
      <w:b w:val="0"/>
      <w:bCs w:val="0"/>
    </w:rPr>
  </w:style>
  <w:style w:type="paragraph" w:customStyle="1" w:styleId="AHeader3abc">
    <w:name w:val="AHeader 3 abc"/>
    <w:basedOn w:val="AHeader2abc"/>
    <w:rsid w:val="00C62FD7"/>
    <w:pPr>
      <w:numPr>
        <w:ilvl w:val="4"/>
      </w:numPr>
      <w:tabs>
        <w:tab w:val="clear" w:pos="1701"/>
        <w:tab w:val="num" w:pos="1080"/>
      </w:tabs>
    </w:pPr>
  </w:style>
  <w:style w:type="paragraph" w:styleId="Telobesedila-zamik3">
    <w:name w:val="Body Text Indent 3"/>
    <w:basedOn w:val="Navaden"/>
    <w:link w:val="Telobesedila-zamik3Znak"/>
    <w:rsid w:val="00C62FD7"/>
    <w:pPr>
      <w:tabs>
        <w:tab w:val="left" w:pos="1134"/>
      </w:tabs>
      <w:autoSpaceDE w:val="0"/>
      <w:autoSpaceDN w:val="0"/>
      <w:adjustRightInd w:val="0"/>
      <w:ind w:left="633"/>
      <w:jc w:val="both"/>
    </w:pPr>
    <w:rPr>
      <w:sz w:val="16"/>
      <w:szCs w:val="16"/>
      <w:lang w:eastAsia="x-none"/>
    </w:rPr>
  </w:style>
  <w:style w:type="character" w:styleId="SledenaHiperpovezava">
    <w:name w:val="FollowedHyperlink"/>
    <w:rsid w:val="00C62FD7"/>
    <w:rPr>
      <w:rFonts w:cs="Times New Roman"/>
      <w:color w:val="800080"/>
      <w:u w:val="single"/>
    </w:rPr>
  </w:style>
  <w:style w:type="character" w:customStyle="1" w:styleId="Telobesedila-zamik3Znak">
    <w:name w:val="Telo besedila - zamik 3 Znak"/>
    <w:link w:val="Telobesedila-zamik3"/>
    <w:semiHidden/>
    <w:locked/>
    <w:rsid w:val="00C21982"/>
    <w:rPr>
      <w:rFonts w:cs="Times New Roman"/>
      <w:sz w:val="16"/>
      <w:szCs w:val="16"/>
      <w:lang w:val="en-GB"/>
    </w:rPr>
  </w:style>
  <w:style w:type="paragraph" w:customStyle="1" w:styleId="Normal-text">
    <w:name w:val="Normal-text"/>
    <w:basedOn w:val="Navaden"/>
    <w:rsid w:val="00C62FD7"/>
    <w:pPr>
      <w:tabs>
        <w:tab w:val="clear" w:pos="567"/>
        <w:tab w:val="left" w:pos="0"/>
      </w:tabs>
      <w:suppressAutoHyphens/>
      <w:spacing w:before="60" w:after="120" w:line="240" w:lineRule="auto"/>
    </w:pPr>
    <w:rPr>
      <w:rFonts w:ascii="Arial" w:hAnsi="Arial"/>
      <w:lang w:val="en-US"/>
    </w:rPr>
  </w:style>
  <w:style w:type="paragraph" w:styleId="Konnaopomba-besedilo">
    <w:name w:val="endnote text"/>
    <w:basedOn w:val="Navaden"/>
    <w:link w:val="Konnaopomba-besediloZnak"/>
    <w:semiHidden/>
    <w:rsid w:val="00C62FD7"/>
    <w:pPr>
      <w:spacing w:line="240" w:lineRule="auto"/>
    </w:pPr>
    <w:rPr>
      <w:sz w:val="20"/>
      <w:lang w:eastAsia="x-none"/>
    </w:rPr>
  </w:style>
  <w:style w:type="paragraph" w:customStyle="1" w:styleId="CommentSubject1">
    <w:name w:val="Comment Subject1"/>
    <w:basedOn w:val="Pripombabesedilo"/>
    <w:next w:val="Pripombabesedilo"/>
    <w:semiHidden/>
    <w:rsid w:val="004375D5"/>
    <w:rPr>
      <w:b/>
      <w:bCs/>
    </w:rPr>
  </w:style>
  <w:style w:type="character" w:customStyle="1" w:styleId="Konnaopomba-besediloZnak">
    <w:name w:val="Končna opomba - besedilo Znak"/>
    <w:link w:val="Konnaopomba-besedilo"/>
    <w:semiHidden/>
    <w:locked/>
    <w:rsid w:val="00C21982"/>
    <w:rPr>
      <w:rFonts w:cs="Times New Roman"/>
      <w:sz w:val="20"/>
      <w:szCs w:val="20"/>
      <w:lang w:val="en-GB"/>
    </w:rPr>
  </w:style>
  <w:style w:type="paragraph" w:customStyle="1" w:styleId="BalloonText1">
    <w:name w:val="Balloon Text1"/>
    <w:basedOn w:val="Navaden"/>
    <w:semiHidden/>
    <w:rsid w:val="00C62FD7"/>
    <w:rPr>
      <w:rFonts w:ascii="Tahoma" w:hAnsi="Tahoma" w:cs="Tahoma"/>
      <w:sz w:val="16"/>
      <w:szCs w:val="16"/>
    </w:rPr>
  </w:style>
  <w:style w:type="paragraph" w:customStyle="1" w:styleId="Body-TextCharCharCharCharCharChar">
    <w:name w:val="Body-Text Char Char Char Char Char Char"/>
    <w:basedOn w:val="Navaden"/>
    <w:rsid w:val="00C62FD7"/>
    <w:pPr>
      <w:tabs>
        <w:tab w:val="clear" w:pos="567"/>
      </w:tabs>
      <w:spacing w:before="120" w:after="120" w:line="240" w:lineRule="auto"/>
      <w:ind w:left="360"/>
    </w:pPr>
    <w:rPr>
      <w:sz w:val="24"/>
      <w:szCs w:val="24"/>
      <w:lang w:val="en-US"/>
    </w:rPr>
  </w:style>
  <w:style w:type="character" w:customStyle="1" w:styleId="Body-TextCharCharCharCharCharCharChar">
    <w:name w:val="Body-Text Char Char Char Char Char Char Char"/>
    <w:rsid w:val="00C62FD7"/>
    <w:rPr>
      <w:rFonts w:cs="Times New Roman"/>
      <w:sz w:val="24"/>
      <w:szCs w:val="24"/>
      <w:lang w:val="en-US" w:eastAsia="en-US" w:bidi="ar-SA"/>
    </w:rPr>
  </w:style>
  <w:style w:type="paragraph" w:customStyle="1" w:styleId="TableText">
    <w:name w:val="Table Text"/>
    <w:basedOn w:val="Navaden"/>
    <w:rsid w:val="00C62FD7"/>
    <w:pPr>
      <w:tabs>
        <w:tab w:val="clear" w:pos="567"/>
      </w:tabs>
      <w:spacing w:line="240" w:lineRule="auto"/>
    </w:pPr>
    <w:rPr>
      <w:sz w:val="24"/>
      <w:szCs w:val="24"/>
      <w:lang w:val="en-US"/>
    </w:rPr>
  </w:style>
  <w:style w:type="paragraph" w:styleId="Besedilooblaka">
    <w:name w:val="Balloon Text"/>
    <w:basedOn w:val="Navaden"/>
    <w:link w:val="BesedilooblakaZnak"/>
    <w:semiHidden/>
    <w:rsid w:val="004375D5"/>
    <w:rPr>
      <w:sz w:val="18"/>
      <w:lang w:val="x-none" w:eastAsia="x-none"/>
    </w:rPr>
  </w:style>
  <w:style w:type="paragraph" w:styleId="Naslov">
    <w:name w:val="Title"/>
    <w:basedOn w:val="Navaden"/>
    <w:link w:val="NaslovZnak"/>
    <w:qFormat/>
    <w:rsid w:val="00C62FD7"/>
    <w:pPr>
      <w:tabs>
        <w:tab w:val="clear" w:pos="567"/>
      </w:tabs>
      <w:spacing w:line="240" w:lineRule="auto"/>
      <w:jc w:val="center"/>
    </w:pPr>
    <w:rPr>
      <w:rFonts w:ascii="Cambria" w:hAnsi="Cambria"/>
      <w:b/>
      <w:bCs/>
      <w:kern w:val="28"/>
      <w:sz w:val="32"/>
      <w:szCs w:val="32"/>
      <w:lang w:eastAsia="x-none"/>
    </w:rPr>
  </w:style>
  <w:style w:type="character" w:customStyle="1" w:styleId="BesedilooblakaZnak">
    <w:name w:val="Besedilo oblačka Znak"/>
    <w:link w:val="Besedilooblaka"/>
    <w:semiHidden/>
    <w:locked/>
    <w:rsid w:val="005A6EC4"/>
    <w:rPr>
      <w:sz w:val="18"/>
      <w:lang w:val="x-none" w:eastAsia="x-none"/>
    </w:rPr>
  </w:style>
  <w:style w:type="paragraph" w:customStyle="1" w:styleId="alexionbodytext">
    <w:name w:val="alexionbodytext"/>
    <w:basedOn w:val="Navaden"/>
    <w:rsid w:val="00C62FD7"/>
    <w:pPr>
      <w:tabs>
        <w:tab w:val="clear" w:pos="567"/>
      </w:tabs>
      <w:spacing w:before="100" w:beforeAutospacing="1" w:after="100" w:afterAutospacing="1" w:line="240" w:lineRule="auto"/>
    </w:pPr>
    <w:rPr>
      <w:sz w:val="24"/>
      <w:szCs w:val="24"/>
      <w:lang w:val="en-US"/>
    </w:rPr>
  </w:style>
  <w:style w:type="character" w:customStyle="1" w:styleId="NaslovZnak">
    <w:name w:val="Naslov Znak"/>
    <w:link w:val="Naslov"/>
    <w:locked/>
    <w:rsid w:val="00C21982"/>
    <w:rPr>
      <w:rFonts w:ascii="Cambria" w:hAnsi="Cambria" w:cs="Times New Roman"/>
      <w:b/>
      <w:bCs/>
      <w:kern w:val="28"/>
      <w:sz w:val="32"/>
      <w:szCs w:val="32"/>
      <w:lang w:val="en-GB"/>
    </w:rPr>
  </w:style>
  <w:style w:type="character" w:styleId="Sprotnaopomba-sklic">
    <w:name w:val="footnote reference"/>
    <w:semiHidden/>
    <w:rsid w:val="00C62FD7"/>
    <w:rPr>
      <w:rFonts w:cs="Times New Roman"/>
      <w:vertAlign w:val="superscript"/>
    </w:rPr>
  </w:style>
  <w:style w:type="paragraph" w:styleId="Datum">
    <w:name w:val="Date"/>
    <w:basedOn w:val="Navaden"/>
    <w:next w:val="Navaden"/>
    <w:link w:val="DatumZnak"/>
    <w:rsid w:val="00C62FD7"/>
    <w:pPr>
      <w:tabs>
        <w:tab w:val="clear" w:pos="567"/>
      </w:tabs>
      <w:spacing w:line="240" w:lineRule="auto"/>
    </w:pPr>
    <w:rPr>
      <w:sz w:val="20"/>
      <w:lang w:eastAsia="x-none"/>
    </w:rPr>
  </w:style>
  <w:style w:type="paragraph" w:customStyle="1" w:styleId="InsideAddressName">
    <w:name w:val="Inside Address Name"/>
    <w:basedOn w:val="Navaden"/>
    <w:rsid w:val="00C62FD7"/>
    <w:pPr>
      <w:tabs>
        <w:tab w:val="clear" w:pos="567"/>
      </w:tabs>
      <w:spacing w:line="240" w:lineRule="auto"/>
    </w:pPr>
    <w:rPr>
      <w:sz w:val="24"/>
      <w:szCs w:val="24"/>
      <w:lang w:eastAsia="fr-FR"/>
    </w:rPr>
  </w:style>
  <w:style w:type="character" w:customStyle="1" w:styleId="DatumZnak">
    <w:name w:val="Datum Znak"/>
    <w:link w:val="Datum"/>
    <w:semiHidden/>
    <w:locked/>
    <w:rsid w:val="00C21982"/>
    <w:rPr>
      <w:rFonts w:cs="Times New Roman"/>
      <w:sz w:val="20"/>
      <w:szCs w:val="20"/>
      <w:lang w:val="en-GB"/>
    </w:rPr>
  </w:style>
  <w:style w:type="paragraph" w:customStyle="1" w:styleId="InsideAddress">
    <w:name w:val="Inside Address"/>
    <w:basedOn w:val="Navaden"/>
    <w:rsid w:val="00C62FD7"/>
    <w:pPr>
      <w:tabs>
        <w:tab w:val="clear" w:pos="567"/>
      </w:tabs>
      <w:spacing w:line="240" w:lineRule="auto"/>
    </w:pPr>
    <w:rPr>
      <w:sz w:val="24"/>
      <w:szCs w:val="24"/>
      <w:lang w:eastAsia="fr-FR"/>
    </w:rPr>
  </w:style>
  <w:style w:type="paragraph" w:styleId="Uvodnipozdrav">
    <w:name w:val="Salutation"/>
    <w:basedOn w:val="Navaden"/>
    <w:next w:val="Navaden"/>
    <w:link w:val="UvodnipozdravZnak"/>
    <w:rsid w:val="00C62FD7"/>
    <w:pPr>
      <w:tabs>
        <w:tab w:val="clear" w:pos="567"/>
      </w:tabs>
      <w:spacing w:line="240" w:lineRule="auto"/>
    </w:pPr>
    <w:rPr>
      <w:sz w:val="20"/>
      <w:lang w:eastAsia="x-none"/>
    </w:rPr>
  </w:style>
  <w:style w:type="paragraph" w:styleId="Zakljunipozdrav">
    <w:name w:val="Closing"/>
    <w:basedOn w:val="Navaden"/>
    <w:link w:val="ZakljunipozdravZnak"/>
    <w:rsid w:val="00C62FD7"/>
    <w:pPr>
      <w:tabs>
        <w:tab w:val="clear" w:pos="567"/>
      </w:tabs>
      <w:spacing w:line="240" w:lineRule="auto"/>
    </w:pPr>
    <w:rPr>
      <w:sz w:val="20"/>
      <w:lang w:eastAsia="x-none"/>
    </w:rPr>
  </w:style>
  <w:style w:type="character" w:customStyle="1" w:styleId="UvodnipozdravZnak">
    <w:name w:val="Uvodni pozdrav Znak"/>
    <w:link w:val="Uvodnipozdrav"/>
    <w:semiHidden/>
    <w:locked/>
    <w:rsid w:val="00C21982"/>
    <w:rPr>
      <w:rFonts w:cs="Times New Roman"/>
      <w:sz w:val="20"/>
      <w:szCs w:val="20"/>
      <w:lang w:val="en-GB"/>
    </w:rPr>
  </w:style>
  <w:style w:type="paragraph" w:styleId="Podpis">
    <w:name w:val="Signature"/>
    <w:basedOn w:val="Navaden"/>
    <w:link w:val="PodpisZnak"/>
    <w:rsid w:val="00C62FD7"/>
    <w:pPr>
      <w:tabs>
        <w:tab w:val="clear" w:pos="567"/>
      </w:tabs>
      <w:spacing w:line="240" w:lineRule="auto"/>
    </w:pPr>
    <w:rPr>
      <w:sz w:val="20"/>
      <w:lang w:eastAsia="x-none"/>
    </w:rPr>
  </w:style>
  <w:style w:type="character" w:customStyle="1" w:styleId="ZakljunipozdravZnak">
    <w:name w:val="Zaključni pozdrav Znak"/>
    <w:link w:val="Zakljunipozdrav"/>
    <w:semiHidden/>
    <w:locked/>
    <w:rsid w:val="00C21982"/>
    <w:rPr>
      <w:rFonts w:cs="Times New Roman"/>
      <w:sz w:val="20"/>
      <w:szCs w:val="20"/>
      <w:lang w:val="en-GB"/>
    </w:rPr>
  </w:style>
  <w:style w:type="paragraph" w:styleId="Naslovnaslovnika">
    <w:name w:val="envelope address"/>
    <w:basedOn w:val="Navaden"/>
    <w:rsid w:val="00C62FD7"/>
    <w:pPr>
      <w:framePr w:w="7920" w:h="1980" w:hRule="exact" w:hSpace="180" w:wrap="auto" w:hAnchor="page" w:xAlign="center" w:yAlign="bottom"/>
      <w:tabs>
        <w:tab w:val="clear" w:pos="567"/>
      </w:tabs>
      <w:spacing w:line="240" w:lineRule="auto"/>
      <w:ind w:left="2880"/>
    </w:pPr>
    <w:rPr>
      <w:rFonts w:ascii="Arial" w:hAnsi="Arial"/>
      <w:sz w:val="24"/>
      <w:szCs w:val="24"/>
      <w:lang w:eastAsia="fr-FR"/>
    </w:rPr>
  </w:style>
  <w:style w:type="character" w:customStyle="1" w:styleId="PodpisZnak">
    <w:name w:val="Podpis Znak"/>
    <w:link w:val="Podpis"/>
    <w:semiHidden/>
    <w:locked/>
    <w:rsid w:val="00C21982"/>
    <w:rPr>
      <w:rFonts w:cs="Times New Roman"/>
      <w:sz w:val="20"/>
      <w:szCs w:val="20"/>
      <w:lang w:val="en-GB"/>
    </w:rPr>
  </w:style>
  <w:style w:type="paragraph" w:styleId="Naslovpoiljatelja">
    <w:name w:val="envelope return"/>
    <w:basedOn w:val="Navaden"/>
    <w:rsid w:val="00C62FD7"/>
    <w:pPr>
      <w:tabs>
        <w:tab w:val="clear" w:pos="567"/>
      </w:tabs>
      <w:spacing w:line="240" w:lineRule="auto"/>
    </w:pPr>
    <w:rPr>
      <w:rFonts w:ascii="Arial" w:hAnsi="Arial"/>
      <w:sz w:val="20"/>
      <w:szCs w:val="24"/>
      <w:lang w:eastAsia="fr-FR"/>
    </w:rPr>
  </w:style>
  <w:style w:type="paragraph" w:styleId="Napis">
    <w:name w:val="caption"/>
    <w:aliases w:val=" Char Char Char Char Char,Alexion Caption,Bayer Caption,Caption Char Char,Caption Char Char Char Char,Caption Char Char1,Caption Char1,Caption Char1 Char Char,Char Char Char Char Char,L?gende_Legend,Légende_Legend,Table Caption,c,wcp_Caption"/>
    <w:basedOn w:val="Navaden"/>
    <w:next w:val="Navaden"/>
    <w:link w:val="NapisZnak"/>
    <w:qFormat/>
    <w:rsid w:val="00C62FD7"/>
    <w:pPr>
      <w:tabs>
        <w:tab w:val="clear" w:pos="567"/>
      </w:tabs>
      <w:spacing w:before="120" w:after="120" w:line="240" w:lineRule="auto"/>
    </w:pPr>
    <w:rPr>
      <w:b/>
      <w:bCs/>
      <w:sz w:val="24"/>
      <w:lang w:eastAsia="fr-FR"/>
    </w:rPr>
  </w:style>
  <w:style w:type="paragraph" w:styleId="Otevilenseznam">
    <w:name w:val="List Number"/>
    <w:basedOn w:val="Navaden"/>
    <w:rsid w:val="00C62FD7"/>
    <w:pPr>
      <w:tabs>
        <w:tab w:val="clear" w:pos="567"/>
        <w:tab w:val="num" w:pos="360"/>
      </w:tabs>
      <w:spacing w:line="240" w:lineRule="auto"/>
      <w:ind w:left="360" w:hanging="360"/>
    </w:pPr>
    <w:rPr>
      <w:sz w:val="24"/>
      <w:szCs w:val="24"/>
      <w:lang w:eastAsia="fr-FR"/>
    </w:rPr>
  </w:style>
  <w:style w:type="paragraph" w:styleId="Oznaenseznam">
    <w:name w:val="List Bullet"/>
    <w:basedOn w:val="Navaden"/>
    <w:rsid w:val="00C62FD7"/>
    <w:pPr>
      <w:tabs>
        <w:tab w:val="clear" w:pos="567"/>
        <w:tab w:val="num" w:pos="360"/>
      </w:tabs>
      <w:spacing w:line="240" w:lineRule="auto"/>
      <w:ind w:left="360" w:hanging="360"/>
    </w:pPr>
    <w:rPr>
      <w:sz w:val="24"/>
      <w:szCs w:val="24"/>
      <w:lang w:eastAsia="fr-FR"/>
    </w:rPr>
  </w:style>
  <w:style w:type="paragraph" w:styleId="Sprotnaopomba-besedilo">
    <w:name w:val="footnote text"/>
    <w:basedOn w:val="Navaden"/>
    <w:link w:val="Sprotnaopomba-besediloZnak"/>
    <w:semiHidden/>
    <w:rsid w:val="00C62FD7"/>
    <w:pPr>
      <w:tabs>
        <w:tab w:val="clear" w:pos="567"/>
      </w:tabs>
      <w:spacing w:line="240" w:lineRule="auto"/>
    </w:pPr>
    <w:rPr>
      <w:sz w:val="20"/>
      <w:lang w:eastAsia="x-none"/>
    </w:rPr>
  </w:style>
  <w:style w:type="paragraph" w:customStyle="1" w:styleId="Default">
    <w:name w:val="Default"/>
    <w:rsid w:val="00C62FD7"/>
    <w:pPr>
      <w:autoSpaceDE w:val="0"/>
      <w:autoSpaceDN w:val="0"/>
      <w:adjustRightInd w:val="0"/>
    </w:pPr>
    <w:rPr>
      <w:rFonts w:ascii="Century Schoolbook" w:hAnsi="Century Schoolbook" w:cs="Century Schoolbook"/>
      <w:color w:val="000000"/>
      <w:sz w:val="24"/>
      <w:szCs w:val="24"/>
      <w:lang w:val="en-US" w:eastAsia="en-US"/>
    </w:rPr>
  </w:style>
  <w:style w:type="character" w:customStyle="1" w:styleId="Sprotnaopomba-besediloZnak">
    <w:name w:val="Sprotna opomba - besedilo Znak"/>
    <w:link w:val="Sprotnaopomba-besedilo"/>
    <w:semiHidden/>
    <w:locked/>
    <w:rsid w:val="00C21982"/>
    <w:rPr>
      <w:rFonts w:cs="Times New Roman"/>
      <w:sz w:val="20"/>
      <w:szCs w:val="20"/>
      <w:lang w:val="en-GB"/>
    </w:rPr>
  </w:style>
  <w:style w:type="paragraph" w:customStyle="1" w:styleId="AlexionBodyText0">
    <w:name w:val="Alexion Body Text"/>
    <w:basedOn w:val="Navaden"/>
    <w:rsid w:val="00C62FD7"/>
    <w:pPr>
      <w:tabs>
        <w:tab w:val="clear" w:pos="567"/>
      </w:tabs>
      <w:spacing w:after="240" w:line="240" w:lineRule="auto"/>
    </w:pPr>
    <w:rPr>
      <w:sz w:val="24"/>
      <w:lang w:val="en-US"/>
    </w:rPr>
  </w:style>
  <w:style w:type="character" w:customStyle="1" w:styleId="AlexionBodyTextChar">
    <w:name w:val="Alexion Body Text Char"/>
    <w:rsid w:val="00C62FD7"/>
    <w:rPr>
      <w:rFonts w:cs="Times New Roman"/>
      <w:sz w:val="24"/>
      <w:lang w:val="en-US" w:eastAsia="en-US" w:bidi="ar-SA"/>
    </w:rPr>
  </w:style>
  <w:style w:type="paragraph" w:customStyle="1" w:styleId="TableLeft">
    <w:name w:val="Table Left"/>
    <w:basedOn w:val="Navaden"/>
    <w:rsid w:val="00C62FD7"/>
    <w:pPr>
      <w:tabs>
        <w:tab w:val="clear" w:pos="567"/>
      </w:tabs>
      <w:spacing w:after="60" w:line="240" w:lineRule="auto"/>
    </w:pPr>
    <w:rPr>
      <w:rFonts w:eastAsia="Batang"/>
      <w:sz w:val="24"/>
      <w:szCs w:val="24"/>
      <w:lang w:val="en-US"/>
    </w:rPr>
  </w:style>
  <w:style w:type="paragraph" w:customStyle="1" w:styleId="EMEABodyText">
    <w:name w:val="EMEA Body Text"/>
    <w:basedOn w:val="Navaden"/>
    <w:rsid w:val="00C62FD7"/>
    <w:pPr>
      <w:tabs>
        <w:tab w:val="clear" w:pos="567"/>
      </w:tabs>
      <w:spacing w:line="240" w:lineRule="auto"/>
    </w:pPr>
  </w:style>
  <w:style w:type="paragraph" w:styleId="Zadevapripombe">
    <w:name w:val="annotation subject"/>
    <w:basedOn w:val="Pripombabesedilo"/>
    <w:next w:val="Pripombabesedilo"/>
    <w:link w:val="ZadevapripombeZnak"/>
    <w:semiHidden/>
    <w:rsid w:val="004375D5"/>
    <w:rPr>
      <w:b/>
      <w:bCs/>
    </w:rPr>
  </w:style>
  <w:style w:type="character" w:customStyle="1" w:styleId="EmailStyle91">
    <w:name w:val="EmailStyle91"/>
    <w:semiHidden/>
    <w:rsid w:val="00C62FD7"/>
    <w:rPr>
      <w:rFonts w:ascii="Arial" w:hAnsi="Arial" w:cs="Arial"/>
      <w:color w:val="000080"/>
      <w:sz w:val="20"/>
      <w:szCs w:val="20"/>
    </w:rPr>
  </w:style>
  <w:style w:type="character" w:customStyle="1" w:styleId="ZadevapripombeZnak">
    <w:name w:val="Zadeva pripombe Znak"/>
    <w:link w:val="Zadevapripombe"/>
    <w:semiHidden/>
    <w:locked/>
    <w:rsid w:val="00C21982"/>
    <w:rPr>
      <w:b/>
      <w:bCs/>
      <w:sz w:val="18"/>
      <w:lang w:eastAsia="x-none"/>
    </w:rPr>
  </w:style>
  <w:style w:type="paragraph" w:styleId="Golobesedilo">
    <w:name w:val="Plain Text"/>
    <w:basedOn w:val="Navaden"/>
    <w:link w:val="GolobesediloZnak"/>
    <w:rsid w:val="00C62FD7"/>
    <w:pPr>
      <w:tabs>
        <w:tab w:val="clear" w:pos="567"/>
      </w:tabs>
      <w:spacing w:line="240" w:lineRule="auto"/>
    </w:pPr>
    <w:rPr>
      <w:rFonts w:ascii="Courier New" w:hAnsi="Courier New"/>
      <w:sz w:val="20"/>
      <w:lang w:eastAsia="x-none"/>
    </w:rPr>
  </w:style>
  <w:style w:type="character" w:customStyle="1" w:styleId="CharChar">
    <w:name w:val="Char Char"/>
    <w:rsid w:val="00C62FD7"/>
    <w:rPr>
      <w:rFonts w:ascii="Courier New" w:hAnsi="Courier New" w:cs="Courier New"/>
      <w:lang w:val="en-US" w:eastAsia="en-US" w:bidi="ar-SA"/>
    </w:rPr>
  </w:style>
  <w:style w:type="character" w:customStyle="1" w:styleId="GolobesediloZnak">
    <w:name w:val="Golo besedilo Znak"/>
    <w:link w:val="Golobesedilo"/>
    <w:semiHidden/>
    <w:locked/>
    <w:rsid w:val="00C21982"/>
    <w:rPr>
      <w:rFonts w:ascii="Courier New" w:hAnsi="Courier New" w:cs="Courier New"/>
      <w:sz w:val="20"/>
      <w:szCs w:val="20"/>
      <w:lang w:val="en-GB"/>
    </w:rPr>
  </w:style>
  <w:style w:type="paragraph" w:styleId="Blokbesedila">
    <w:name w:val="Block Text"/>
    <w:basedOn w:val="Navaden"/>
    <w:rsid w:val="00C62FD7"/>
    <w:pPr>
      <w:ind w:left="284" w:right="567" w:hanging="284"/>
    </w:pPr>
    <w:rPr>
      <w:noProof/>
      <w:szCs w:val="24"/>
    </w:rPr>
  </w:style>
  <w:style w:type="character" w:customStyle="1" w:styleId="shorttext1">
    <w:name w:val="short_text1"/>
    <w:rsid w:val="00D26298"/>
    <w:rPr>
      <w:rFonts w:cs="Times New Roman"/>
      <w:sz w:val="32"/>
      <w:szCs w:val="32"/>
    </w:rPr>
  </w:style>
  <w:style w:type="character" w:styleId="Krepko">
    <w:name w:val="Strong"/>
    <w:qFormat/>
    <w:rsid w:val="00555C3D"/>
    <w:rPr>
      <w:rFonts w:cs="Times New Roman"/>
      <w:b/>
      <w:bCs/>
    </w:rPr>
  </w:style>
  <w:style w:type="paragraph" w:customStyle="1" w:styleId="Revizija1">
    <w:name w:val="Revizija1"/>
    <w:hidden/>
    <w:uiPriority w:val="99"/>
    <w:semiHidden/>
    <w:rsid w:val="001C1A2E"/>
    <w:rPr>
      <w:sz w:val="22"/>
      <w:lang w:eastAsia="en-US"/>
    </w:rPr>
  </w:style>
  <w:style w:type="paragraph" w:customStyle="1" w:styleId="Odstavekseznama1">
    <w:name w:val="Odstavek seznama1"/>
    <w:basedOn w:val="Navaden"/>
    <w:uiPriority w:val="34"/>
    <w:qFormat/>
    <w:rsid w:val="00CF3BBF"/>
    <w:pPr>
      <w:ind w:left="708"/>
    </w:pPr>
  </w:style>
  <w:style w:type="paragraph" w:customStyle="1" w:styleId="C-BodyText">
    <w:name w:val="C-Body Text"/>
    <w:link w:val="C-BodyTextChar"/>
    <w:rsid w:val="00C553DC"/>
    <w:pPr>
      <w:spacing w:before="120" w:after="120" w:line="280" w:lineRule="atLeast"/>
    </w:pPr>
    <w:rPr>
      <w:sz w:val="24"/>
      <w:lang w:val="en-US" w:eastAsia="en-US"/>
    </w:rPr>
  </w:style>
  <w:style w:type="character" w:customStyle="1" w:styleId="C-BodyTextChar">
    <w:name w:val="C-Body Text Char"/>
    <w:link w:val="C-BodyText"/>
    <w:rsid w:val="00C553DC"/>
    <w:rPr>
      <w:sz w:val="24"/>
      <w:lang w:val="en-US" w:eastAsia="en-US" w:bidi="ar-SA"/>
    </w:rPr>
  </w:style>
  <w:style w:type="paragraph" w:styleId="Navadensplet">
    <w:name w:val="Normal (Web)"/>
    <w:basedOn w:val="Navaden"/>
    <w:locked/>
    <w:rsid w:val="00192456"/>
    <w:pPr>
      <w:tabs>
        <w:tab w:val="clear" w:pos="567"/>
      </w:tabs>
      <w:spacing w:before="100" w:beforeAutospacing="1" w:after="100" w:afterAutospacing="1" w:line="240" w:lineRule="auto"/>
    </w:pPr>
    <w:rPr>
      <w:rFonts w:eastAsia="MS Mincho"/>
      <w:sz w:val="24"/>
      <w:szCs w:val="24"/>
      <w:lang w:val="en-US" w:eastAsia="ja-JP"/>
    </w:rPr>
  </w:style>
  <w:style w:type="paragraph" w:customStyle="1" w:styleId="C-TableHeader">
    <w:name w:val="C-Table Header"/>
    <w:next w:val="C-TableText"/>
    <w:link w:val="C-TableHeaderChar"/>
    <w:rsid w:val="002F5E60"/>
    <w:pPr>
      <w:keepNext/>
      <w:spacing w:before="60" w:after="60"/>
    </w:pPr>
    <w:rPr>
      <w:b/>
      <w:sz w:val="22"/>
      <w:lang w:val="en-US" w:eastAsia="en-US"/>
    </w:rPr>
  </w:style>
  <w:style w:type="paragraph" w:customStyle="1" w:styleId="C-TableText">
    <w:name w:val="C-Table Text"/>
    <w:link w:val="C-TableTextChar"/>
    <w:rsid w:val="002F5E60"/>
    <w:pPr>
      <w:spacing w:before="60" w:after="60"/>
    </w:pPr>
    <w:rPr>
      <w:sz w:val="22"/>
      <w:lang w:val="en-US" w:eastAsia="en-US"/>
    </w:rPr>
  </w:style>
  <w:style w:type="character" w:customStyle="1" w:styleId="C-TableTextChar">
    <w:name w:val="C-Table Text Char"/>
    <w:link w:val="C-TableText"/>
    <w:locked/>
    <w:rsid w:val="002F5E60"/>
    <w:rPr>
      <w:sz w:val="22"/>
      <w:lang w:val="en-US" w:eastAsia="en-US" w:bidi="ar-SA"/>
    </w:rPr>
  </w:style>
  <w:style w:type="paragraph" w:customStyle="1" w:styleId="StyleC-TableTextCentered">
    <w:name w:val="Style C-Table Text + Centered"/>
    <w:basedOn w:val="C-TableText"/>
    <w:rsid w:val="00052E07"/>
    <w:pPr>
      <w:jc w:val="center"/>
    </w:pPr>
    <w:rPr>
      <w:lang w:val="sl-SI" w:eastAsia="sl-SI"/>
    </w:rPr>
  </w:style>
  <w:style w:type="character" w:styleId="Poudarek">
    <w:name w:val="Emphasis"/>
    <w:uiPriority w:val="20"/>
    <w:qFormat/>
    <w:locked/>
    <w:rsid w:val="006362DC"/>
    <w:rPr>
      <w:i/>
      <w:iCs/>
    </w:rPr>
  </w:style>
  <w:style w:type="paragraph" w:customStyle="1" w:styleId="Text-main">
    <w:name w:val="Text - main"/>
    <w:basedOn w:val="Navaden"/>
    <w:link w:val="Text-mainChar"/>
    <w:rsid w:val="00BC4F24"/>
    <w:pPr>
      <w:tabs>
        <w:tab w:val="clear" w:pos="567"/>
      </w:tabs>
      <w:spacing w:line="240" w:lineRule="auto"/>
    </w:pPr>
    <w:rPr>
      <w:sz w:val="24"/>
      <w:szCs w:val="24"/>
      <w:lang w:val="en-US" w:eastAsia="en-GB"/>
    </w:rPr>
  </w:style>
  <w:style w:type="character" w:customStyle="1" w:styleId="Text-mainChar">
    <w:name w:val="Text - main Char"/>
    <w:link w:val="Text-main"/>
    <w:rsid w:val="00BC4F24"/>
    <w:rPr>
      <w:sz w:val="24"/>
      <w:szCs w:val="24"/>
      <w:lang w:val="en-US" w:eastAsia="en-GB"/>
    </w:rPr>
  </w:style>
  <w:style w:type="character" w:customStyle="1" w:styleId="No-numheading3AgencyChar">
    <w:name w:val="No-num heading 3 (Agency) Char"/>
    <w:link w:val="No-numheading3Agency"/>
    <w:uiPriority w:val="99"/>
    <w:locked/>
    <w:rsid w:val="007D4369"/>
    <w:rPr>
      <w:rFonts w:ascii="Verdana" w:hAnsi="Verdana"/>
      <w:b/>
      <w:kern w:val="32"/>
    </w:rPr>
  </w:style>
  <w:style w:type="paragraph" w:customStyle="1" w:styleId="No-numheading3Agency">
    <w:name w:val="No-num heading 3 (Agency)"/>
    <w:basedOn w:val="Navaden"/>
    <w:next w:val="Navaden"/>
    <w:link w:val="No-numheading3AgencyChar"/>
    <w:uiPriority w:val="99"/>
    <w:rsid w:val="007D4369"/>
    <w:pPr>
      <w:keepNext/>
      <w:tabs>
        <w:tab w:val="clear" w:pos="567"/>
      </w:tabs>
      <w:spacing w:before="280" w:after="220" w:line="240" w:lineRule="auto"/>
      <w:outlineLvl w:val="2"/>
    </w:pPr>
    <w:rPr>
      <w:rFonts w:ascii="Verdana" w:hAnsi="Verdana"/>
      <w:b/>
      <w:kern w:val="32"/>
      <w:sz w:val="20"/>
      <w:lang w:val="x-none" w:eastAsia="x-none"/>
    </w:rPr>
  </w:style>
  <w:style w:type="paragraph" w:customStyle="1" w:styleId="BodytextAgency">
    <w:name w:val="Body text (Agency)"/>
    <w:basedOn w:val="Navaden"/>
    <w:link w:val="BodytextAgencyChar"/>
    <w:rsid w:val="007D4369"/>
    <w:pPr>
      <w:tabs>
        <w:tab w:val="clear" w:pos="567"/>
      </w:tabs>
      <w:spacing w:after="140" w:line="280" w:lineRule="atLeast"/>
    </w:pPr>
    <w:rPr>
      <w:rFonts w:ascii="Verdana" w:eastAsia="Calibri" w:hAnsi="Verdana"/>
      <w:sz w:val="18"/>
      <w:szCs w:val="18"/>
      <w:lang w:val="sl-SI" w:eastAsia="sl-SI"/>
    </w:rPr>
  </w:style>
  <w:style w:type="character" w:customStyle="1" w:styleId="BodytextAgencyChar">
    <w:name w:val="Body text (Agency) Char"/>
    <w:link w:val="BodytextAgency"/>
    <w:locked/>
    <w:rsid w:val="007D4369"/>
    <w:rPr>
      <w:rFonts w:ascii="Verdana" w:eastAsia="Calibri" w:hAnsi="Verdana"/>
      <w:sz w:val="18"/>
      <w:szCs w:val="18"/>
      <w:lang w:val="sl-SI" w:eastAsia="sl-SI"/>
    </w:rPr>
  </w:style>
  <w:style w:type="paragraph" w:customStyle="1" w:styleId="ColorfulShading-Accent11">
    <w:name w:val="Colorful Shading - Accent 11"/>
    <w:hidden/>
    <w:uiPriority w:val="99"/>
    <w:semiHidden/>
    <w:rsid w:val="006840AB"/>
    <w:rPr>
      <w:sz w:val="22"/>
      <w:lang w:eastAsia="en-US"/>
    </w:rPr>
  </w:style>
  <w:style w:type="paragraph" w:customStyle="1" w:styleId="C-Footer">
    <w:name w:val="C-Footer"/>
    <w:rsid w:val="00264AFD"/>
    <w:rPr>
      <w:lang w:val="en-US" w:eastAsia="en-US"/>
    </w:rPr>
  </w:style>
  <w:style w:type="character" w:customStyle="1" w:styleId="hps">
    <w:name w:val="hps"/>
    <w:rsid w:val="00D2676F"/>
  </w:style>
  <w:style w:type="paragraph" w:customStyle="1" w:styleId="TitleA">
    <w:name w:val="Title A"/>
    <w:basedOn w:val="Navaden"/>
    <w:qFormat/>
    <w:rsid w:val="00C6424F"/>
    <w:pPr>
      <w:tabs>
        <w:tab w:val="clear" w:pos="567"/>
      </w:tabs>
      <w:spacing w:line="240" w:lineRule="auto"/>
      <w:jc w:val="center"/>
    </w:pPr>
    <w:rPr>
      <w:b/>
      <w:szCs w:val="22"/>
      <w:lang w:val="sl-SI"/>
    </w:rPr>
  </w:style>
  <w:style w:type="paragraph" w:customStyle="1" w:styleId="TitleB">
    <w:name w:val="Title B"/>
    <w:basedOn w:val="Navaden"/>
    <w:qFormat/>
    <w:rsid w:val="00C6424F"/>
    <w:pPr>
      <w:keepNext/>
      <w:spacing w:line="240" w:lineRule="auto"/>
      <w:ind w:left="567" w:hanging="567"/>
    </w:pPr>
    <w:rPr>
      <w:b/>
      <w:szCs w:val="22"/>
      <w:lang w:val="sl-SI"/>
    </w:rPr>
  </w:style>
  <w:style w:type="table" w:styleId="Tabelamrea">
    <w:name w:val="Table Grid"/>
    <w:basedOn w:val="Navadnatabela"/>
    <w:locked/>
    <w:rsid w:val="00FE29C7"/>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avaden"/>
    <w:uiPriority w:val="34"/>
    <w:qFormat/>
    <w:rsid w:val="00310C55"/>
    <w:pPr>
      <w:ind w:left="720"/>
      <w:contextualSpacing/>
    </w:pPr>
  </w:style>
  <w:style w:type="paragraph" w:customStyle="1" w:styleId="Bibliography1">
    <w:name w:val="Bibliography1"/>
    <w:basedOn w:val="Navaden"/>
    <w:next w:val="Navaden"/>
    <w:uiPriority w:val="37"/>
    <w:semiHidden/>
    <w:unhideWhenUsed/>
    <w:rsid w:val="008C0493"/>
  </w:style>
  <w:style w:type="paragraph" w:styleId="Telobesedila-prvizamik">
    <w:name w:val="Body Text First Indent"/>
    <w:basedOn w:val="Telobesedila"/>
    <w:link w:val="Telobesedila-prvizamikZnak"/>
    <w:locked/>
    <w:rsid w:val="008C0493"/>
    <w:pPr>
      <w:tabs>
        <w:tab w:val="left" w:pos="567"/>
      </w:tabs>
      <w:spacing w:after="120" w:line="260" w:lineRule="exact"/>
      <w:ind w:firstLine="210"/>
    </w:pPr>
    <w:rPr>
      <w:sz w:val="22"/>
      <w:lang w:eastAsia="en-US"/>
    </w:rPr>
  </w:style>
  <w:style w:type="character" w:customStyle="1" w:styleId="Telobesedila-prvizamikZnak">
    <w:name w:val="Telo besedila - prvi zamik Znak"/>
    <w:link w:val="Telobesedila-prvizamik"/>
    <w:rsid w:val="008C0493"/>
    <w:rPr>
      <w:rFonts w:cs="Times New Roman"/>
      <w:sz w:val="22"/>
      <w:szCs w:val="20"/>
      <w:lang w:val="en-GB" w:eastAsia="en-US"/>
    </w:rPr>
  </w:style>
  <w:style w:type="paragraph" w:styleId="Telobesedila-prvizamik2">
    <w:name w:val="Body Text First Indent 2"/>
    <w:basedOn w:val="Telobesedila-zamik"/>
    <w:link w:val="Telobesedila-prvizamik2Znak"/>
    <w:locked/>
    <w:rsid w:val="008C0493"/>
    <w:pPr>
      <w:tabs>
        <w:tab w:val="left" w:pos="567"/>
      </w:tabs>
      <w:autoSpaceDE/>
      <w:autoSpaceDN/>
      <w:adjustRightInd/>
      <w:spacing w:after="120" w:line="260" w:lineRule="exact"/>
      <w:ind w:left="283" w:firstLine="210"/>
      <w:jc w:val="left"/>
    </w:pPr>
    <w:rPr>
      <w:sz w:val="22"/>
      <w:lang w:eastAsia="en-US"/>
    </w:rPr>
  </w:style>
  <w:style w:type="character" w:customStyle="1" w:styleId="Telobesedila-prvizamik2Znak">
    <w:name w:val="Telo besedila - prvi zamik 2 Znak"/>
    <w:link w:val="Telobesedila-prvizamik2"/>
    <w:rsid w:val="008C0493"/>
    <w:rPr>
      <w:rFonts w:cs="Times New Roman"/>
      <w:sz w:val="22"/>
      <w:szCs w:val="20"/>
      <w:lang w:val="en-GB" w:eastAsia="en-US"/>
    </w:rPr>
  </w:style>
  <w:style w:type="paragraph" w:styleId="E-potnipodpis">
    <w:name w:val="E-mail Signature"/>
    <w:basedOn w:val="Navaden"/>
    <w:link w:val="E-potnipodpisZnak"/>
    <w:locked/>
    <w:rsid w:val="008C0493"/>
    <w:rPr>
      <w:lang w:val="x-none"/>
    </w:rPr>
  </w:style>
  <w:style w:type="character" w:customStyle="1" w:styleId="E-potnipodpisZnak">
    <w:name w:val="E-poštni podpis Znak"/>
    <w:link w:val="E-potnipodpis"/>
    <w:rsid w:val="008C0493"/>
    <w:rPr>
      <w:sz w:val="22"/>
      <w:lang w:eastAsia="en-US"/>
    </w:rPr>
  </w:style>
  <w:style w:type="paragraph" w:styleId="HTMLnaslov">
    <w:name w:val="HTML Address"/>
    <w:basedOn w:val="Navaden"/>
    <w:link w:val="HTMLnaslovZnak"/>
    <w:locked/>
    <w:rsid w:val="008C0493"/>
    <w:rPr>
      <w:i/>
      <w:iCs/>
      <w:lang w:val="x-none"/>
    </w:rPr>
  </w:style>
  <w:style w:type="character" w:customStyle="1" w:styleId="HTMLnaslovZnak">
    <w:name w:val="HTML naslov Znak"/>
    <w:link w:val="HTMLnaslov"/>
    <w:rsid w:val="008C0493"/>
    <w:rPr>
      <w:i/>
      <w:iCs/>
      <w:sz w:val="22"/>
      <w:lang w:eastAsia="en-US"/>
    </w:rPr>
  </w:style>
  <w:style w:type="paragraph" w:styleId="HTML-oblikovano">
    <w:name w:val="HTML Preformatted"/>
    <w:basedOn w:val="Navaden"/>
    <w:link w:val="HTML-oblikovanoZnak"/>
    <w:locked/>
    <w:rsid w:val="008C0493"/>
    <w:rPr>
      <w:rFonts w:ascii="Courier New" w:hAnsi="Courier New"/>
      <w:sz w:val="20"/>
      <w:lang w:val="x-none"/>
    </w:rPr>
  </w:style>
  <w:style w:type="character" w:customStyle="1" w:styleId="HTML-oblikovanoZnak">
    <w:name w:val="HTML-oblikovano Znak"/>
    <w:link w:val="HTML-oblikovano"/>
    <w:rsid w:val="008C0493"/>
    <w:rPr>
      <w:rFonts w:ascii="Courier New" w:hAnsi="Courier New" w:cs="Courier New"/>
      <w:lang w:eastAsia="en-US"/>
    </w:rPr>
  </w:style>
  <w:style w:type="paragraph" w:styleId="Stvarnokazalo1">
    <w:name w:val="index 1"/>
    <w:basedOn w:val="Navaden"/>
    <w:next w:val="Navaden"/>
    <w:autoRedefine/>
    <w:locked/>
    <w:rsid w:val="008C0493"/>
    <w:pPr>
      <w:tabs>
        <w:tab w:val="clear" w:pos="567"/>
      </w:tabs>
      <w:ind w:left="220" w:hanging="220"/>
    </w:pPr>
  </w:style>
  <w:style w:type="paragraph" w:styleId="Stvarnokazalo2">
    <w:name w:val="index 2"/>
    <w:basedOn w:val="Navaden"/>
    <w:next w:val="Navaden"/>
    <w:autoRedefine/>
    <w:locked/>
    <w:rsid w:val="008C0493"/>
    <w:pPr>
      <w:tabs>
        <w:tab w:val="clear" w:pos="567"/>
      </w:tabs>
      <w:ind w:left="440" w:hanging="220"/>
    </w:pPr>
  </w:style>
  <w:style w:type="paragraph" w:styleId="Stvarnokazalo3">
    <w:name w:val="index 3"/>
    <w:basedOn w:val="Navaden"/>
    <w:next w:val="Navaden"/>
    <w:autoRedefine/>
    <w:locked/>
    <w:rsid w:val="008C0493"/>
    <w:pPr>
      <w:tabs>
        <w:tab w:val="clear" w:pos="567"/>
      </w:tabs>
      <w:ind w:left="660" w:hanging="220"/>
    </w:pPr>
  </w:style>
  <w:style w:type="paragraph" w:styleId="Stvarnokazalo4">
    <w:name w:val="index 4"/>
    <w:basedOn w:val="Navaden"/>
    <w:next w:val="Navaden"/>
    <w:autoRedefine/>
    <w:locked/>
    <w:rsid w:val="008C0493"/>
    <w:pPr>
      <w:tabs>
        <w:tab w:val="clear" w:pos="567"/>
      </w:tabs>
      <w:ind w:left="880" w:hanging="220"/>
    </w:pPr>
  </w:style>
  <w:style w:type="paragraph" w:styleId="Stvarnokazalo5">
    <w:name w:val="index 5"/>
    <w:basedOn w:val="Navaden"/>
    <w:next w:val="Navaden"/>
    <w:autoRedefine/>
    <w:locked/>
    <w:rsid w:val="008C0493"/>
    <w:pPr>
      <w:tabs>
        <w:tab w:val="clear" w:pos="567"/>
      </w:tabs>
      <w:ind w:left="1100" w:hanging="220"/>
    </w:pPr>
  </w:style>
  <w:style w:type="paragraph" w:styleId="Stvarnokazalo6">
    <w:name w:val="index 6"/>
    <w:basedOn w:val="Navaden"/>
    <w:next w:val="Navaden"/>
    <w:autoRedefine/>
    <w:locked/>
    <w:rsid w:val="008C0493"/>
    <w:pPr>
      <w:tabs>
        <w:tab w:val="clear" w:pos="567"/>
      </w:tabs>
      <w:ind w:left="1320" w:hanging="220"/>
    </w:pPr>
  </w:style>
  <w:style w:type="paragraph" w:styleId="Stvarnokazalo7">
    <w:name w:val="index 7"/>
    <w:basedOn w:val="Navaden"/>
    <w:next w:val="Navaden"/>
    <w:autoRedefine/>
    <w:locked/>
    <w:rsid w:val="008C0493"/>
    <w:pPr>
      <w:tabs>
        <w:tab w:val="clear" w:pos="567"/>
      </w:tabs>
      <w:ind w:left="1540" w:hanging="220"/>
    </w:pPr>
  </w:style>
  <w:style w:type="paragraph" w:styleId="Stvarnokazalo8">
    <w:name w:val="index 8"/>
    <w:basedOn w:val="Navaden"/>
    <w:next w:val="Navaden"/>
    <w:autoRedefine/>
    <w:locked/>
    <w:rsid w:val="008C0493"/>
    <w:pPr>
      <w:tabs>
        <w:tab w:val="clear" w:pos="567"/>
      </w:tabs>
      <w:ind w:left="1760" w:hanging="220"/>
    </w:pPr>
  </w:style>
  <w:style w:type="paragraph" w:styleId="Stvarnokazalo9">
    <w:name w:val="index 9"/>
    <w:basedOn w:val="Navaden"/>
    <w:next w:val="Navaden"/>
    <w:autoRedefine/>
    <w:locked/>
    <w:rsid w:val="008C0493"/>
    <w:pPr>
      <w:tabs>
        <w:tab w:val="clear" w:pos="567"/>
      </w:tabs>
      <w:ind w:left="1980" w:hanging="220"/>
    </w:pPr>
  </w:style>
  <w:style w:type="paragraph" w:styleId="Stvarnokazalo-naslov">
    <w:name w:val="index heading"/>
    <w:basedOn w:val="Navaden"/>
    <w:next w:val="Stvarnokazalo1"/>
    <w:locked/>
    <w:rsid w:val="008C0493"/>
    <w:rPr>
      <w:rFonts w:ascii="Cambria" w:hAnsi="Cambria"/>
      <w:b/>
      <w:bCs/>
    </w:rPr>
  </w:style>
  <w:style w:type="paragraph" w:customStyle="1" w:styleId="LightShading-Accent21">
    <w:name w:val="Light Shading - Accent 21"/>
    <w:basedOn w:val="Navaden"/>
    <w:next w:val="Navaden"/>
    <w:link w:val="LightShading-Accent2Char"/>
    <w:uiPriority w:val="30"/>
    <w:qFormat/>
    <w:rsid w:val="008C0493"/>
    <w:pPr>
      <w:pBdr>
        <w:bottom w:val="single" w:sz="4" w:space="4" w:color="4F81BD"/>
      </w:pBdr>
      <w:spacing w:before="200" w:after="280"/>
      <w:ind w:left="936" w:right="936"/>
    </w:pPr>
    <w:rPr>
      <w:b/>
      <w:bCs/>
      <w:i/>
      <w:iCs/>
      <w:color w:val="4F81BD"/>
      <w:lang w:val="x-none"/>
    </w:rPr>
  </w:style>
  <w:style w:type="character" w:customStyle="1" w:styleId="LightShading-Accent2Char">
    <w:name w:val="Light Shading - Accent 2 Char"/>
    <w:link w:val="LightShading-Accent21"/>
    <w:uiPriority w:val="30"/>
    <w:rsid w:val="008C0493"/>
    <w:rPr>
      <w:b/>
      <w:bCs/>
      <w:i/>
      <w:iCs/>
      <w:color w:val="4F81BD"/>
      <w:sz w:val="22"/>
      <w:lang w:eastAsia="en-US"/>
    </w:rPr>
  </w:style>
  <w:style w:type="paragraph" w:styleId="Seznam">
    <w:name w:val="List"/>
    <w:basedOn w:val="Navaden"/>
    <w:locked/>
    <w:rsid w:val="008C0493"/>
    <w:pPr>
      <w:ind w:left="283" w:hanging="283"/>
      <w:contextualSpacing/>
    </w:pPr>
  </w:style>
  <w:style w:type="paragraph" w:styleId="Seznam2">
    <w:name w:val="List 2"/>
    <w:basedOn w:val="Navaden"/>
    <w:locked/>
    <w:rsid w:val="008C0493"/>
    <w:pPr>
      <w:ind w:left="566" w:hanging="283"/>
      <w:contextualSpacing/>
    </w:pPr>
  </w:style>
  <w:style w:type="paragraph" w:styleId="Seznam3">
    <w:name w:val="List 3"/>
    <w:basedOn w:val="Navaden"/>
    <w:locked/>
    <w:rsid w:val="008C0493"/>
    <w:pPr>
      <w:ind w:left="849" w:hanging="283"/>
      <w:contextualSpacing/>
    </w:pPr>
  </w:style>
  <w:style w:type="paragraph" w:styleId="Seznam4">
    <w:name w:val="List 4"/>
    <w:basedOn w:val="Navaden"/>
    <w:locked/>
    <w:rsid w:val="008C0493"/>
    <w:pPr>
      <w:ind w:left="1132" w:hanging="283"/>
      <w:contextualSpacing/>
    </w:pPr>
  </w:style>
  <w:style w:type="paragraph" w:styleId="Seznam5">
    <w:name w:val="List 5"/>
    <w:basedOn w:val="Navaden"/>
    <w:locked/>
    <w:rsid w:val="008C0493"/>
    <w:pPr>
      <w:ind w:left="1415" w:hanging="283"/>
      <w:contextualSpacing/>
    </w:pPr>
  </w:style>
  <w:style w:type="paragraph" w:styleId="Oznaenseznam2">
    <w:name w:val="List Bullet 2"/>
    <w:basedOn w:val="Navaden"/>
    <w:locked/>
    <w:rsid w:val="008C0493"/>
    <w:pPr>
      <w:numPr>
        <w:numId w:val="75"/>
      </w:numPr>
      <w:contextualSpacing/>
    </w:pPr>
  </w:style>
  <w:style w:type="paragraph" w:styleId="Oznaenseznam3">
    <w:name w:val="List Bullet 3"/>
    <w:basedOn w:val="Navaden"/>
    <w:locked/>
    <w:rsid w:val="008C0493"/>
    <w:pPr>
      <w:numPr>
        <w:numId w:val="76"/>
      </w:numPr>
      <w:contextualSpacing/>
    </w:pPr>
  </w:style>
  <w:style w:type="paragraph" w:styleId="Oznaenseznam4">
    <w:name w:val="List Bullet 4"/>
    <w:basedOn w:val="Navaden"/>
    <w:locked/>
    <w:rsid w:val="008C0493"/>
    <w:pPr>
      <w:numPr>
        <w:numId w:val="77"/>
      </w:numPr>
      <w:contextualSpacing/>
    </w:pPr>
  </w:style>
  <w:style w:type="paragraph" w:styleId="Oznaenseznam5">
    <w:name w:val="List Bullet 5"/>
    <w:basedOn w:val="Navaden"/>
    <w:locked/>
    <w:rsid w:val="008C0493"/>
    <w:pPr>
      <w:numPr>
        <w:numId w:val="78"/>
      </w:numPr>
      <w:contextualSpacing/>
    </w:pPr>
  </w:style>
  <w:style w:type="paragraph" w:styleId="Seznam-nadaljevanje">
    <w:name w:val="List Continue"/>
    <w:basedOn w:val="Navaden"/>
    <w:locked/>
    <w:rsid w:val="008C0493"/>
    <w:pPr>
      <w:spacing w:after="120"/>
      <w:ind w:left="283"/>
      <w:contextualSpacing/>
    </w:pPr>
  </w:style>
  <w:style w:type="paragraph" w:styleId="Seznam-nadaljevanje2">
    <w:name w:val="List Continue 2"/>
    <w:basedOn w:val="Navaden"/>
    <w:locked/>
    <w:rsid w:val="008C0493"/>
    <w:pPr>
      <w:spacing w:after="120"/>
      <w:ind w:left="566"/>
      <w:contextualSpacing/>
    </w:pPr>
  </w:style>
  <w:style w:type="paragraph" w:styleId="Seznam-nadaljevanje3">
    <w:name w:val="List Continue 3"/>
    <w:basedOn w:val="Navaden"/>
    <w:locked/>
    <w:rsid w:val="008C0493"/>
    <w:pPr>
      <w:spacing w:after="120"/>
      <w:ind w:left="849"/>
      <w:contextualSpacing/>
    </w:pPr>
  </w:style>
  <w:style w:type="paragraph" w:styleId="Seznam-nadaljevanje4">
    <w:name w:val="List Continue 4"/>
    <w:basedOn w:val="Navaden"/>
    <w:locked/>
    <w:rsid w:val="008C0493"/>
    <w:pPr>
      <w:spacing w:after="120"/>
      <w:ind w:left="1132"/>
      <w:contextualSpacing/>
    </w:pPr>
  </w:style>
  <w:style w:type="paragraph" w:styleId="Seznam-nadaljevanje5">
    <w:name w:val="List Continue 5"/>
    <w:basedOn w:val="Navaden"/>
    <w:locked/>
    <w:rsid w:val="008C0493"/>
    <w:pPr>
      <w:spacing w:after="120"/>
      <w:ind w:left="1415"/>
      <w:contextualSpacing/>
    </w:pPr>
  </w:style>
  <w:style w:type="paragraph" w:styleId="Otevilenseznam2">
    <w:name w:val="List Number 2"/>
    <w:basedOn w:val="Navaden"/>
    <w:locked/>
    <w:rsid w:val="008C0493"/>
    <w:pPr>
      <w:numPr>
        <w:numId w:val="79"/>
      </w:numPr>
      <w:contextualSpacing/>
    </w:pPr>
  </w:style>
  <w:style w:type="paragraph" w:styleId="Otevilenseznam3">
    <w:name w:val="List Number 3"/>
    <w:basedOn w:val="Navaden"/>
    <w:locked/>
    <w:rsid w:val="008C0493"/>
    <w:pPr>
      <w:numPr>
        <w:numId w:val="80"/>
      </w:numPr>
      <w:contextualSpacing/>
    </w:pPr>
  </w:style>
  <w:style w:type="paragraph" w:styleId="Otevilenseznam4">
    <w:name w:val="List Number 4"/>
    <w:basedOn w:val="Navaden"/>
    <w:locked/>
    <w:rsid w:val="008C0493"/>
    <w:pPr>
      <w:numPr>
        <w:numId w:val="81"/>
      </w:numPr>
      <w:contextualSpacing/>
    </w:pPr>
  </w:style>
  <w:style w:type="paragraph" w:styleId="Otevilenseznam5">
    <w:name w:val="List Number 5"/>
    <w:basedOn w:val="Navaden"/>
    <w:locked/>
    <w:rsid w:val="008C0493"/>
    <w:pPr>
      <w:numPr>
        <w:numId w:val="82"/>
      </w:numPr>
      <w:contextualSpacing/>
    </w:pPr>
  </w:style>
  <w:style w:type="paragraph" w:styleId="Makrobesedilo">
    <w:name w:val="macro"/>
    <w:link w:val="MakrobesediloZnak"/>
    <w:locked/>
    <w:rsid w:val="008C0493"/>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it-IT" w:eastAsia="en-US"/>
    </w:rPr>
  </w:style>
  <w:style w:type="character" w:customStyle="1" w:styleId="MakrobesediloZnak">
    <w:name w:val="Makro besedilo Znak"/>
    <w:link w:val="Makrobesedilo"/>
    <w:rsid w:val="008C0493"/>
    <w:rPr>
      <w:rFonts w:ascii="Courier New" w:hAnsi="Courier New" w:cs="Courier New"/>
      <w:lang w:eastAsia="en-US" w:bidi="ar-SA"/>
    </w:rPr>
  </w:style>
  <w:style w:type="paragraph" w:styleId="Glavasporoila">
    <w:name w:val="Message Header"/>
    <w:basedOn w:val="Navaden"/>
    <w:link w:val="GlavasporoilaZnak"/>
    <w:locked/>
    <w:rsid w:val="008C049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GlavasporoilaZnak">
    <w:name w:val="Glava sporočila Znak"/>
    <w:link w:val="Glavasporoila"/>
    <w:rsid w:val="008C0493"/>
    <w:rPr>
      <w:rFonts w:ascii="Cambria" w:eastAsia="Times New Roman" w:hAnsi="Cambria" w:cs="Times New Roman"/>
      <w:sz w:val="24"/>
      <w:szCs w:val="24"/>
      <w:shd w:val="pct20" w:color="auto" w:fill="auto"/>
      <w:lang w:eastAsia="en-US"/>
    </w:rPr>
  </w:style>
  <w:style w:type="paragraph" w:customStyle="1" w:styleId="MediumGrid21">
    <w:name w:val="Medium Grid 21"/>
    <w:uiPriority w:val="1"/>
    <w:qFormat/>
    <w:rsid w:val="008C0493"/>
    <w:pPr>
      <w:tabs>
        <w:tab w:val="left" w:pos="567"/>
      </w:tabs>
    </w:pPr>
    <w:rPr>
      <w:sz w:val="22"/>
      <w:lang w:eastAsia="en-US"/>
    </w:rPr>
  </w:style>
  <w:style w:type="paragraph" w:styleId="Navaden-zamik">
    <w:name w:val="Normal Indent"/>
    <w:basedOn w:val="Navaden"/>
    <w:locked/>
    <w:rsid w:val="008C0493"/>
    <w:pPr>
      <w:ind w:left="720"/>
    </w:pPr>
  </w:style>
  <w:style w:type="paragraph" w:styleId="Opomba-naslov">
    <w:name w:val="Note Heading"/>
    <w:basedOn w:val="Navaden"/>
    <w:next w:val="Navaden"/>
    <w:link w:val="Opomba-naslovZnak"/>
    <w:locked/>
    <w:rsid w:val="008C0493"/>
    <w:rPr>
      <w:lang w:val="x-none"/>
    </w:rPr>
  </w:style>
  <w:style w:type="character" w:customStyle="1" w:styleId="Opomba-naslovZnak">
    <w:name w:val="Opomba - naslov Znak"/>
    <w:link w:val="Opomba-naslov"/>
    <w:rsid w:val="008C0493"/>
    <w:rPr>
      <w:sz w:val="22"/>
      <w:lang w:eastAsia="en-US"/>
    </w:rPr>
  </w:style>
  <w:style w:type="paragraph" w:customStyle="1" w:styleId="ColorfulGrid-Accent11">
    <w:name w:val="Colorful Grid - Accent 11"/>
    <w:basedOn w:val="Navaden"/>
    <w:next w:val="Navaden"/>
    <w:link w:val="ColorfulGrid-Accent1Char"/>
    <w:uiPriority w:val="29"/>
    <w:qFormat/>
    <w:rsid w:val="008C0493"/>
    <w:rPr>
      <w:i/>
      <w:iCs/>
      <w:color w:val="000000"/>
      <w:lang w:val="x-none"/>
    </w:rPr>
  </w:style>
  <w:style w:type="character" w:customStyle="1" w:styleId="ColorfulGrid-Accent1Char">
    <w:name w:val="Colorful Grid - Accent 1 Char"/>
    <w:link w:val="ColorfulGrid-Accent11"/>
    <w:uiPriority w:val="29"/>
    <w:rsid w:val="008C0493"/>
    <w:rPr>
      <w:i/>
      <w:iCs/>
      <w:color w:val="000000"/>
      <w:sz w:val="22"/>
      <w:lang w:eastAsia="en-US"/>
    </w:rPr>
  </w:style>
  <w:style w:type="paragraph" w:styleId="Podnaslov">
    <w:name w:val="Subtitle"/>
    <w:basedOn w:val="Navaden"/>
    <w:next w:val="Navaden"/>
    <w:link w:val="PodnaslovZnak"/>
    <w:qFormat/>
    <w:locked/>
    <w:rsid w:val="008C0493"/>
    <w:pPr>
      <w:spacing w:after="60"/>
      <w:jc w:val="center"/>
      <w:outlineLvl w:val="1"/>
    </w:pPr>
    <w:rPr>
      <w:rFonts w:ascii="Cambria" w:hAnsi="Cambria"/>
      <w:sz w:val="24"/>
      <w:szCs w:val="24"/>
      <w:lang w:val="x-none"/>
    </w:rPr>
  </w:style>
  <w:style w:type="character" w:customStyle="1" w:styleId="PodnaslovZnak">
    <w:name w:val="Podnaslov Znak"/>
    <w:link w:val="Podnaslov"/>
    <w:rsid w:val="008C0493"/>
    <w:rPr>
      <w:rFonts w:ascii="Cambria" w:eastAsia="Times New Roman" w:hAnsi="Cambria" w:cs="Times New Roman"/>
      <w:sz w:val="24"/>
      <w:szCs w:val="24"/>
      <w:lang w:eastAsia="en-US"/>
    </w:rPr>
  </w:style>
  <w:style w:type="paragraph" w:styleId="Kazalovirov">
    <w:name w:val="table of authorities"/>
    <w:basedOn w:val="Navaden"/>
    <w:next w:val="Navaden"/>
    <w:locked/>
    <w:rsid w:val="008C0493"/>
    <w:pPr>
      <w:tabs>
        <w:tab w:val="clear" w:pos="567"/>
      </w:tabs>
      <w:ind w:left="220" w:hanging="220"/>
    </w:pPr>
  </w:style>
  <w:style w:type="paragraph" w:styleId="Kazaloslik">
    <w:name w:val="table of figures"/>
    <w:basedOn w:val="Navaden"/>
    <w:next w:val="Navaden"/>
    <w:locked/>
    <w:rsid w:val="008C0493"/>
    <w:pPr>
      <w:tabs>
        <w:tab w:val="clear" w:pos="567"/>
      </w:tabs>
    </w:pPr>
  </w:style>
  <w:style w:type="paragraph" w:styleId="Kazalovirov-naslov">
    <w:name w:val="toa heading"/>
    <w:basedOn w:val="Navaden"/>
    <w:next w:val="Navaden"/>
    <w:locked/>
    <w:rsid w:val="008C0493"/>
    <w:pPr>
      <w:spacing w:before="120"/>
    </w:pPr>
    <w:rPr>
      <w:rFonts w:ascii="Cambria" w:hAnsi="Cambria"/>
      <w:b/>
      <w:bCs/>
      <w:sz w:val="24"/>
      <w:szCs w:val="24"/>
    </w:rPr>
  </w:style>
  <w:style w:type="paragraph" w:styleId="Kazalovsebine1">
    <w:name w:val="toc 1"/>
    <w:basedOn w:val="Navaden"/>
    <w:next w:val="Navaden"/>
    <w:autoRedefine/>
    <w:locked/>
    <w:rsid w:val="008C0493"/>
    <w:pPr>
      <w:tabs>
        <w:tab w:val="clear" w:pos="567"/>
      </w:tabs>
    </w:pPr>
  </w:style>
  <w:style w:type="paragraph" w:styleId="Kazalovsebine2">
    <w:name w:val="toc 2"/>
    <w:basedOn w:val="Navaden"/>
    <w:next w:val="Navaden"/>
    <w:autoRedefine/>
    <w:locked/>
    <w:rsid w:val="008C0493"/>
    <w:pPr>
      <w:tabs>
        <w:tab w:val="clear" w:pos="567"/>
      </w:tabs>
      <w:ind w:left="220"/>
    </w:pPr>
  </w:style>
  <w:style w:type="paragraph" w:styleId="Kazalovsebine3">
    <w:name w:val="toc 3"/>
    <w:basedOn w:val="Navaden"/>
    <w:next w:val="Navaden"/>
    <w:autoRedefine/>
    <w:locked/>
    <w:rsid w:val="008C0493"/>
    <w:pPr>
      <w:tabs>
        <w:tab w:val="clear" w:pos="567"/>
      </w:tabs>
      <w:ind w:left="440"/>
    </w:pPr>
  </w:style>
  <w:style w:type="paragraph" w:styleId="Kazalovsebine4">
    <w:name w:val="toc 4"/>
    <w:basedOn w:val="Navaden"/>
    <w:next w:val="Navaden"/>
    <w:autoRedefine/>
    <w:locked/>
    <w:rsid w:val="008C0493"/>
    <w:pPr>
      <w:tabs>
        <w:tab w:val="clear" w:pos="567"/>
      </w:tabs>
      <w:ind w:left="660"/>
    </w:pPr>
  </w:style>
  <w:style w:type="paragraph" w:styleId="Kazalovsebine5">
    <w:name w:val="toc 5"/>
    <w:basedOn w:val="Navaden"/>
    <w:next w:val="Navaden"/>
    <w:autoRedefine/>
    <w:locked/>
    <w:rsid w:val="008C0493"/>
    <w:pPr>
      <w:tabs>
        <w:tab w:val="clear" w:pos="567"/>
      </w:tabs>
      <w:ind w:left="880"/>
    </w:pPr>
  </w:style>
  <w:style w:type="paragraph" w:styleId="Kazalovsebine6">
    <w:name w:val="toc 6"/>
    <w:basedOn w:val="Navaden"/>
    <w:next w:val="Navaden"/>
    <w:autoRedefine/>
    <w:locked/>
    <w:rsid w:val="008C0493"/>
    <w:pPr>
      <w:tabs>
        <w:tab w:val="clear" w:pos="567"/>
      </w:tabs>
      <w:ind w:left="1100"/>
    </w:pPr>
  </w:style>
  <w:style w:type="paragraph" w:styleId="Kazalovsebine7">
    <w:name w:val="toc 7"/>
    <w:basedOn w:val="Navaden"/>
    <w:next w:val="Navaden"/>
    <w:autoRedefine/>
    <w:locked/>
    <w:rsid w:val="008C0493"/>
    <w:pPr>
      <w:tabs>
        <w:tab w:val="clear" w:pos="567"/>
      </w:tabs>
      <w:ind w:left="1320"/>
    </w:pPr>
  </w:style>
  <w:style w:type="paragraph" w:styleId="Kazalovsebine8">
    <w:name w:val="toc 8"/>
    <w:basedOn w:val="Navaden"/>
    <w:next w:val="Navaden"/>
    <w:autoRedefine/>
    <w:locked/>
    <w:rsid w:val="008C0493"/>
    <w:pPr>
      <w:tabs>
        <w:tab w:val="clear" w:pos="567"/>
      </w:tabs>
      <w:ind w:left="1540"/>
    </w:pPr>
  </w:style>
  <w:style w:type="paragraph" w:styleId="Kazalovsebine9">
    <w:name w:val="toc 9"/>
    <w:basedOn w:val="Navaden"/>
    <w:next w:val="Navaden"/>
    <w:autoRedefine/>
    <w:locked/>
    <w:rsid w:val="008C0493"/>
    <w:pPr>
      <w:tabs>
        <w:tab w:val="clear" w:pos="567"/>
      </w:tabs>
      <w:ind w:left="1760"/>
    </w:pPr>
  </w:style>
  <w:style w:type="paragraph" w:customStyle="1" w:styleId="TOCHeading1">
    <w:name w:val="TOC Heading1"/>
    <w:basedOn w:val="Naslov1"/>
    <w:next w:val="Navaden"/>
    <w:uiPriority w:val="39"/>
    <w:semiHidden/>
    <w:unhideWhenUsed/>
    <w:qFormat/>
    <w:rsid w:val="008C0493"/>
    <w:pPr>
      <w:keepNext/>
      <w:numPr>
        <w:numId w:val="0"/>
      </w:numPr>
      <w:spacing w:after="60"/>
      <w:outlineLvl w:val="9"/>
    </w:pPr>
    <w:rPr>
      <w:lang w:val="en-GB" w:eastAsia="en-US"/>
    </w:rPr>
  </w:style>
  <w:style w:type="character" w:styleId="tevilkavrstice">
    <w:name w:val="line number"/>
    <w:locked/>
    <w:rsid w:val="00873054"/>
  </w:style>
  <w:style w:type="paragraph" w:styleId="Revizija">
    <w:name w:val="Revision"/>
    <w:hidden/>
    <w:uiPriority w:val="99"/>
    <w:semiHidden/>
    <w:rsid w:val="00E90D5E"/>
    <w:rPr>
      <w:sz w:val="22"/>
      <w:lang w:eastAsia="en-US"/>
    </w:rPr>
  </w:style>
  <w:style w:type="table" w:customStyle="1" w:styleId="C-Table">
    <w:name w:val="C-Table"/>
    <w:basedOn w:val="Navadnatabela"/>
    <w:rsid w:val="00DB0298"/>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Bibliografija">
    <w:name w:val="Bibliography"/>
    <w:basedOn w:val="Navaden"/>
    <w:next w:val="Navaden"/>
    <w:uiPriority w:val="37"/>
    <w:semiHidden/>
    <w:unhideWhenUsed/>
    <w:rsid w:val="00AA6230"/>
  </w:style>
  <w:style w:type="paragraph" w:styleId="Intenzivencitat">
    <w:name w:val="Intense Quote"/>
    <w:basedOn w:val="Navaden"/>
    <w:next w:val="Navaden"/>
    <w:link w:val="IntenzivencitatZnak"/>
    <w:uiPriority w:val="30"/>
    <w:qFormat/>
    <w:rsid w:val="00AA6230"/>
    <w:pPr>
      <w:pBdr>
        <w:top w:val="single" w:sz="4" w:space="10" w:color="4472C4"/>
        <w:bottom w:val="single" w:sz="4" w:space="10" w:color="4472C4"/>
      </w:pBdr>
      <w:spacing w:before="360" w:after="360"/>
      <w:ind w:left="864" w:right="864"/>
      <w:jc w:val="center"/>
    </w:pPr>
    <w:rPr>
      <w:i/>
      <w:iCs/>
      <w:color w:val="4472C4"/>
    </w:rPr>
  </w:style>
  <w:style w:type="character" w:customStyle="1" w:styleId="IntenzivencitatZnak">
    <w:name w:val="Intenziven citat Znak"/>
    <w:link w:val="Intenzivencitat"/>
    <w:uiPriority w:val="30"/>
    <w:rsid w:val="00AA6230"/>
    <w:rPr>
      <w:i/>
      <w:iCs/>
      <w:color w:val="4472C4"/>
      <w:sz w:val="22"/>
      <w:lang w:val="en-GB"/>
    </w:rPr>
  </w:style>
  <w:style w:type="paragraph" w:styleId="Odstavekseznama">
    <w:name w:val="List Paragraph"/>
    <w:basedOn w:val="Navaden"/>
    <w:uiPriority w:val="34"/>
    <w:qFormat/>
    <w:rsid w:val="00AA6230"/>
    <w:pPr>
      <w:ind w:left="720"/>
    </w:pPr>
  </w:style>
  <w:style w:type="paragraph" w:styleId="Brezrazmikov">
    <w:name w:val="No Spacing"/>
    <w:uiPriority w:val="1"/>
    <w:qFormat/>
    <w:rsid w:val="00AA6230"/>
    <w:pPr>
      <w:tabs>
        <w:tab w:val="left" w:pos="567"/>
      </w:tabs>
    </w:pPr>
    <w:rPr>
      <w:sz w:val="22"/>
      <w:lang w:eastAsia="en-US"/>
    </w:rPr>
  </w:style>
  <w:style w:type="character" w:customStyle="1" w:styleId="UnresolvedMention1">
    <w:name w:val="Unresolved Mention1"/>
    <w:uiPriority w:val="99"/>
    <w:semiHidden/>
    <w:unhideWhenUsed/>
    <w:rsid w:val="00F5789B"/>
    <w:rPr>
      <w:color w:val="605E5C"/>
      <w:shd w:val="clear" w:color="auto" w:fill="E1DFDD"/>
    </w:rPr>
  </w:style>
  <w:style w:type="paragraph" w:customStyle="1" w:styleId="C-TableFootnote">
    <w:name w:val="C-Table Footnote"/>
    <w:next w:val="C-BodyText"/>
    <w:link w:val="C-TableFootnoteChar"/>
    <w:rsid w:val="006B28FC"/>
    <w:pPr>
      <w:tabs>
        <w:tab w:val="left" w:pos="144"/>
      </w:tabs>
      <w:ind w:left="144" w:hanging="144"/>
    </w:pPr>
    <w:rPr>
      <w:rFonts w:cs="Arial"/>
      <w:lang w:val="en-US" w:eastAsia="en-US"/>
    </w:rPr>
  </w:style>
  <w:style w:type="character" w:customStyle="1" w:styleId="C-TableHeaderChar">
    <w:name w:val="C-Table Header Char"/>
    <w:link w:val="C-TableHeader"/>
    <w:locked/>
    <w:rsid w:val="006B28FC"/>
    <w:rPr>
      <w:b/>
      <w:sz w:val="22"/>
      <w:lang w:val="en-US" w:eastAsia="en-US"/>
    </w:rPr>
  </w:style>
  <w:style w:type="character" w:customStyle="1" w:styleId="C-TableFootnoteChar">
    <w:name w:val="C-Table Footnote Char"/>
    <w:link w:val="C-TableFootnote"/>
    <w:locked/>
    <w:rsid w:val="006B28FC"/>
    <w:rPr>
      <w:rFonts w:cs="Arial"/>
      <w:lang w:val="en-US" w:eastAsia="en-US"/>
    </w:rPr>
  </w:style>
  <w:style w:type="character" w:customStyle="1" w:styleId="NapisZnak">
    <w:name w:val="Napis Znak"/>
    <w:aliases w:val=" Char Char Char Char Char Znak,Alexion Caption Znak,Bayer Caption Znak,Caption Char Char Znak,Caption Char Char Char Char Znak,Caption Char Char1 Znak,Caption Char1 Znak,Caption Char1 Char Char Znak,Char Char Char Char Char Znak,c Znak"/>
    <w:link w:val="Napis"/>
    <w:locked/>
    <w:rsid w:val="006B28FC"/>
    <w:rPr>
      <w:b/>
      <w:bCs/>
      <w:sz w:val="24"/>
      <w:lang w:val="en-GB" w:eastAsia="fr-FR"/>
    </w:rPr>
  </w:style>
  <w:style w:type="character" w:customStyle="1" w:styleId="normaltextrun">
    <w:name w:val="normaltextrun"/>
    <w:basedOn w:val="Privzetapisavaodstavka"/>
    <w:rsid w:val="00877C39"/>
  </w:style>
  <w:style w:type="character" w:customStyle="1" w:styleId="findhit">
    <w:name w:val="findhit"/>
    <w:basedOn w:val="Privzetapisavaodstavka"/>
    <w:rsid w:val="00877C39"/>
  </w:style>
  <w:style w:type="character" w:styleId="Nerazreenaomemba">
    <w:name w:val="Unresolved Mention"/>
    <w:basedOn w:val="Privzetapisavaodstavka"/>
    <w:uiPriority w:val="99"/>
    <w:semiHidden/>
    <w:unhideWhenUsed/>
    <w:rsid w:val="00581983"/>
    <w:rPr>
      <w:color w:val="605E5C"/>
      <w:shd w:val="clear" w:color="auto" w:fill="E1DFDD"/>
    </w:rPr>
  </w:style>
  <w:style w:type="paragraph" w:styleId="Citat">
    <w:name w:val="Quote"/>
    <w:basedOn w:val="Navaden"/>
    <w:next w:val="Navaden"/>
    <w:link w:val="CitatZnak"/>
    <w:uiPriority w:val="29"/>
    <w:qFormat/>
    <w:rsid w:val="005551D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5551D8"/>
    <w:rPr>
      <w:i/>
      <w:iCs/>
      <w:color w:val="404040" w:themeColor="text1" w:themeTint="BF"/>
      <w:sz w:val="22"/>
      <w:lang w:eastAsia="en-US"/>
    </w:rPr>
  </w:style>
  <w:style w:type="paragraph" w:styleId="NaslovTOC">
    <w:name w:val="TOC Heading"/>
    <w:basedOn w:val="Naslov1"/>
    <w:next w:val="Navaden"/>
    <w:uiPriority w:val="39"/>
    <w:semiHidden/>
    <w:unhideWhenUsed/>
    <w:qFormat/>
    <w:rsid w:val="005551D8"/>
    <w:pPr>
      <w:keepNext/>
      <w:keepLines/>
      <w:numPr>
        <w:numId w:val="0"/>
      </w:numPr>
      <w:spacing w:after="0"/>
      <w:outlineLvl w:val="9"/>
    </w:pPr>
    <w:rPr>
      <w:rFonts w:asciiTheme="majorHAnsi" w:eastAsiaTheme="majorEastAsia" w:hAnsiTheme="majorHAnsi" w:cstheme="majorBidi"/>
      <w:b w:val="0"/>
      <w:bCs w:val="0"/>
      <w:color w:val="2F5496" w:themeColor="accent1" w:themeShade="BF"/>
      <w:kern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50646165">
      <w:bodyDiv w:val="1"/>
      <w:marLeft w:val="0"/>
      <w:marRight w:val="0"/>
      <w:marTop w:val="0"/>
      <w:marBottom w:val="0"/>
      <w:divBdr>
        <w:top w:val="none" w:sz="0" w:space="0" w:color="auto"/>
        <w:left w:val="none" w:sz="0" w:space="0" w:color="auto"/>
        <w:bottom w:val="none" w:sz="0" w:space="0" w:color="auto"/>
        <w:right w:val="none" w:sz="0" w:space="0" w:color="auto"/>
      </w:divBdr>
    </w:div>
    <w:div w:id="12964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ma.europa.eu/en/medicines/human/EPAR/soliri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EMADOC-1700519818-2289802</_dlc_DocId>
    <_dlc_DocIdUrl xmlns="a034c160-bfb7-45f5-8632-2eb7e0508071">
      <Url>https://euema.sharepoint.com/sites/CRM/_layouts/15/DocIdRedir.aspx?ID=EMADOC-1700519818-2289802</Url>
      <Description>EMADOC-1700519818-2289802</Description>
    </_dlc_DocIdUrl>
  </documentManagement>
</p:properties>
</file>

<file path=customXml/itemProps1.xml><?xml version="1.0" encoding="utf-8"?>
<ds:datastoreItem xmlns:ds="http://schemas.openxmlformats.org/officeDocument/2006/customXml" ds:itemID="{DF5359F1-0351-4F76-A279-1F1C90C457D4}">
  <ds:schemaRefs>
    <ds:schemaRef ds:uri="http://schemas.microsoft.com/sharepoint/v3/contenttype/forms"/>
  </ds:schemaRefs>
</ds:datastoreItem>
</file>

<file path=customXml/itemProps2.xml><?xml version="1.0" encoding="utf-8"?>
<ds:datastoreItem xmlns:ds="http://schemas.openxmlformats.org/officeDocument/2006/customXml" ds:itemID="{EE825D89-9DB4-4653-BA46-34C6E725F19B}">
  <ds:schemaRefs>
    <ds:schemaRef ds:uri="http://schemas.openxmlformats.org/officeDocument/2006/bibliography"/>
  </ds:schemaRefs>
</ds:datastoreItem>
</file>

<file path=customXml/itemProps3.xml><?xml version="1.0" encoding="utf-8"?>
<ds:datastoreItem xmlns:ds="http://schemas.openxmlformats.org/officeDocument/2006/customXml" ds:itemID="{8F9550EC-DBB0-4CC6-A636-9C29A98009F8}"/>
</file>

<file path=customXml/itemProps4.xml><?xml version="1.0" encoding="utf-8"?>
<ds:datastoreItem xmlns:ds="http://schemas.openxmlformats.org/officeDocument/2006/customXml" ds:itemID="{79B59E9A-51C7-4350-B248-4F8734EE6BDE}"/>
</file>

<file path=customXml/itemProps5.xml><?xml version="1.0" encoding="utf-8"?>
<ds:datastoreItem xmlns:ds="http://schemas.openxmlformats.org/officeDocument/2006/customXml" ds:itemID="{E73BF395-4F92-4DEB-88D1-BD530445C089}">
  <ds:schemaRefs>
    <ds:schemaRef ds:uri="http://schemas.microsoft.com/office/2006/metadata/properties"/>
    <ds:schemaRef ds:uri="http://schemas.microsoft.com/office/infopath/2007/PartnerControls"/>
    <ds:schemaRef ds:uri="44a56295-c29e-4898-8136-a54736c65b82"/>
    <ds:schemaRef ds:uri="db5b51f0-0a0f-4a5b-8875-572ba8b0cbf7"/>
    <ds:schemaRef ds:uri="f663d290-ef83-4b83-896b-e93d2701b12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20680</Words>
  <Characters>117879</Characters>
  <Application>Microsoft Office Word</Application>
  <DocSecurity>0</DocSecurity>
  <Lines>982</Lines>
  <Paragraphs>276</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138283</CharactersWithSpaces>
  <SharedDoc>false</SharedDoc>
  <HLinks>
    <vt:vector size="30" baseType="variant">
      <vt:variant>
        <vt:i4>3801208</vt:i4>
      </vt:variant>
      <vt:variant>
        <vt:i4>12</vt:i4>
      </vt:variant>
      <vt:variant>
        <vt:i4>0</vt:i4>
      </vt:variant>
      <vt:variant>
        <vt:i4>5</vt:i4>
      </vt:variant>
      <vt:variant>
        <vt:lpwstr>https://www.ema.europa.eu/</vt:lpwstr>
      </vt:variant>
      <vt:variant>
        <vt:lpwstr/>
      </vt:variant>
      <vt:variant>
        <vt:i4>131185</vt:i4>
      </vt:variant>
      <vt:variant>
        <vt:i4>9</vt:i4>
      </vt:variant>
      <vt:variant>
        <vt:i4>0</vt:i4>
      </vt:variant>
      <vt:variant>
        <vt:i4>5</vt:i4>
      </vt:variant>
      <vt:variant>
        <vt:lpwstr>https://www.ema.europa.eu/en/documents/template-form/qrd-appendix-v-adverse-drug-reaction-reporting-details_en.docx</vt:lpwstr>
      </vt:variant>
      <vt:variant>
        <vt:lpwstr/>
      </vt:variant>
      <vt:variant>
        <vt:i4>3801208</vt:i4>
      </vt:variant>
      <vt:variant>
        <vt:i4>3</vt:i4>
      </vt:variant>
      <vt:variant>
        <vt:i4>0</vt:i4>
      </vt:variant>
      <vt:variant>
        <vt:i4>5</vt:i4>
      </vt:variant>
      <vt:variant>
        <vt:lpwstr>https://www.ema.europa.eu/</vt:lpwstr>
      </vt:variant>
      <vt:variant>
        <vt:lpwstr/>
      </vt:variant>
      <vt:variant>
        <vt:i4>131185</vt:i4>
      </vt:variant>
      <vt:variant>
        <vt:i4>0</vt:i4>
      </vt:variant>
      <vt:variant>
        <vt:i4>0</vt:i4>
      </vt:variant>
      <vt:variant>
        <vt:i4>5</vt:i4>
      </vt:variant>
      <vt:variant>
        <vt:lpwstr>https://www.ema.europa.eu/en/documents/template-form/qrd-appendix-v-adverse-drug-reaction-reporting-details_en.docx</vt:lpwstr>
      </vt:variant>
      <vt:variant>
        <vt:lpwstr/>
      </vt:variant>
      <vt:variant>
        <vt:i4>5701665</vt:i4>
      </vt:variant>
      <vt:variant>
        <vt:i4>0</vt:i4>
      </vt:variant>
      <vt:variant>
        <vt:i4>0</vt:i4>
      </vt:variant>
      <vt:variant>
        <vt:i4>5</vt:i4>
      </vt:variant>
      <vt:variant>
        <vt:lpwstr>https://www.ema.europa.eu/en/documents/other/all-languages-annex-european-commission-guideline-excipients-labelling-package-leaflet-medicinal-products-human-use-sante-2017-11668-revision-4_en.xlsx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subject/>
  <dc:creator>JAZMP</dc:creator>
  <cp:keywords/>
  <cp:lastModifiedBy>AstraZeneca4</cp:lastModifiedBy>
  <cp:revision>3</cp:revision>
  <dcterms:created xsi:type="dcterms:W3CDTF">2025-07-02T13:03:00Z</dcterms:created>
  <dcterms:modified xsi:type="dcterms:W3CDTF">2025-07-09T09:23:00Z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2c72f818-5663-4f18-b02b-0701c7fbdbd0</vt:lpwstr>
  </property>
</Properties>
</file>