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79A8" w14:textId="16CE5084" w:rsidR="000A10EE" w:rsidRPr="00220238" w:rsidRDefault="000A10EE" w:rsidP="000A10EE">
      <w:pPr>
        <w:pBdr>
          <w:top w:val="single" w:sz="4" w:space="1" w:color="auto"/>
          <w:left w:val="single" w:sz="4" w:space="4" w:color="auto"/>
          <w:bottom w:val="single" w:sz="4" w:space="1" w:color="auto"/>
          <w:right w:val="single" w:sz="4" w:space="4" w:color="auto"/>
        </w:pBdr>
      </w:pPr>
      <w:r w:rsidRPr="00220238">
        <w:t xml:space="preserve">Ta dokument vsebuje odobrene informacije o zdravilu </w:t>
      </w:r>
      <w:r w:rsidRPr="004B3258">
        <w:t xml:space="preserve">Sugammadex Amomed </w:t>
      </w:r>
      <w:r w:rsidRPr="00220238">
        <w:t>z označenimi spremembami v primerjavi s prejšnjim postopkom, ki je vplival na informacije o zdravilu (&lt;</w:t>
      </w:r>
      <w:r w:rsidRPr="001F1059">
        <w:rPr>
          <w:lang w:val="en-US"/>
        </w:rPr>
        <w:t>EMA/VR/</w:t>
      </w:r>
      <w:r w:rsidR="0056283B" w:rsidRPr="0056283B">
        <w:rPr>
          <w:lang w:val="en-US"/>
        </w:rPr>
        <w:t>0000267132</w:t>
      </w:r>
      <w:r w:rsidRPr="00220238">
        <w:t>&gt;).</w:t>
      </w:r>
    </w:p>
    <w:p w14:paraId="7997CF82" w14:textId="77777777" w:rsidR="000A10EE" w:rsidRPr="00220238" w:rsidRDefault="000A10EE" w:rsidP="000A10EE">
      <w:pPr>
        <w:pBdr>
          <w:top w:val="single" w:sz="4" w:space="1" w:color="auto"/>
          <w:left w:val="single" w:sz="4" w:space="4" w:color="auto"/>
          <w:bottom w:val="single" w:sz="4" w:space="1" w:color="auto"/>
          <w:right w:val="single" w:sz="4" w:space="4" w:color="auto"/>
        </w:pBdr>
      </w:pPr>
    </w:p>
    <w:p w14:paraId="5000B83E" w14:textId="77777777" w:rsidR="000A10EE" w:rsidRDefault="000A10EE" w:rsidP="000A10EE">
      <w:pPr>
        <w:pBdr>
          <w:top w:val="single" w:sz="4" w:space="1" w:color="auto"/>
          <w:left w:val="single" w:sz="4" w:space="4" w:color="auto"/>
          <w:bottom w:val="single" w:sz="4" w:space="1" w:color="auto"/>
          <w:right w:val="single" w:sz="4" w:space="4" w:color="auto"/>
        </w:pBdr>
      </w:pPr>
      <w:r w:rsidRPr="00220238">
        <w:t xml:space="preserve">Več informacij je na voljo na spletni strani Evropske agencije za zdravila: </w:t>
      </w:r>
      <w:hyperlink r:id="rId10" w:history="1">
        <w:r w:rsidRPr="00C64FD0">
          <w:rPr>
            <w:rStyle w:val="Hyperlink"/>
          </w:rPr>
          <w:t>https://www.ema.europa.eu/en/medicines/human/EPAR/sugammadex-amomed</w:t>
        </w:r>
      </w:hyperlink>
    </w:p>
    <w:p w14:paraId="3EAFBD10" w14:textId="77777777" w:rsidR="00B51476" w:rsidRDefault="00B51476">
      <w:pPr>
        <w:jc w:val="center"/>
      </w:pPr>
    </w:p>
    <w:p w14:paraId="3EAFBD11" w14:textId="77777777" w:rsidR="00B51476" w:rsidRDefault="00B51476">
      <w:pPr>
        <w:jc w:val="center"/>
      </w:pPr>
    </w:p>
    <w:p w14:paraId="3EAFBD12" w14:textId="77777777" w:rsidR="00B51476" w:rsidRDefault="00B51476">
      <w:pPr>
        <w:jc w:val="center"/>
      </w:pPr>
    </w:p>
    <w:p w14:paraId="3EAFBD13" w14:textId="77777777" w:rsidR="00B51476" w:rsidRDefault="00B51476">
      <w:pPr>
        <w:jc w:val="center"/>
      </w:pPr>
    </w:p>
    <w:p w14:paraId="3EAFBD14" w14:textId="77777777" w:rsidR="00B51476" w:rsidRDefault="00B51476">
      <w:pPr>
        <w:jc w:val="center"/>
      </w:pPr>
    </w:p>
    <w:p w14:paraId="3EAFBD15" w14:textId="77777777" w:rsidR="00B51476" w:rsidRDefault="00B51476">
      <w:pPr>
        <w:jc w:val="center"/>
      </w:pPr>
    </w:p>
    <w:p w14:paraId="3EAFBD16" w14:textId="77777777" w:rsidR="00B51476" w:rsidRDefault="00B51476">
      <w:pPr>
        <w:jc w:val="center"/>
      </w:pPr>
    </w:p>
    <w:p w14:paraId="3EAFBD17" w14:textId="77777777" w:rsidR="00B51476" w:rsidRDefault="00B51476">
      <w:pPr>
        <w:jc w:val="center"/>
      </w:pPr>
    </w:p>
    <w:p w14:paraId="3EAFBD18" w14:textId="77777777" w:rsidR="00B51476" w:rsidRDefault="00B51476">
      <w:pPr>
        <w:jc w:val="center"/>
      </w:pPr>
    </w:p>
    <w:p w14:paraId="3EAFBD19" w14:textId="77777777" w:rsidR="00B51476" w:rsidRDefault="00B51476">
      <w:pPr>
        <w:jc w:val="center"/>
      </w:pPr>
    </w:p>
    <w:p w14:paraId="3EAFBD1A" w14:textId="77777777" w:rsidR="00B51476" w:rsidRDefault="00B51476">
      <w:pPr>
        <w:jc w:val="center"/>
      </w:pPr>
    </w:p>
    <w:p w14:paraId="3EAFBD1B" w14:textId="77777777" w:rsidR="00B51476" w:rsidRDefault="00B51476">
      <w:pPr>
        <w:jc w:val="center"/>
      </w:pPr>
    </w:p>
    <w:p w14:paraId="3EAFBD1C" w14:textId="77777777" w:rsidR="00B51476" w:rsidRDefault="00B51476">
      <w:pPr>
        <w:jc w:val="center"/>
      </w:pPr>
    </w:p>
    <w:p w14:paraId="3EAFBD1D" w14:textId="77777777" w:rsidR="00B51476" w:rsidRDefault="00B51476">
      <w:pPr>
        <w:jc w:val="center"/>
      </w:pPr>
    </w:p>
    <w:p w14:paraId="3EAFBD1E" w14:textId="77777777" w:rsidR="00B51476" w:rsidRDefault="00B51476">
      <w:pPr>
        <w:jc w:val="center"/>
      </w:pPr>
    </w:p>
    <w:p w14:paraId="3EAFBD1F" w14:textId="77777777" w:rsidR="00B51476" w:rsidRDefault="00B51476">
      <w:pPr>
        <w:jc w:val="center"/>
      </w:pPr>
    </w:p>
    <w:p w14:paraId="3EAFBD20" w14:textId="77777777" w:rsidR="00B51476" w:rsidRDefault="00B51476">
      <w:pPr>
        <w:jc w:val="center"/>
      </w:pPr>
    </w:p>
    <w:p w14:paraId="3EAFBD21" w14:textId="77777777" w:rsidR="00B51476" w:rsidRDefault="00B51476">
      <w:pPr>
        <w:jc w:val="center"/>
      </w:pPr>
    </w:p>
    <w:p w14:paraId="3EAFBD22" w14:textId="77777777" w:rsidR="00B51476" w:rsidRDefault="00B51476">
      <w:pPr>
        <w:jc w:val="center"/>
      </w:pPr>
    </w:p>
    <w:p w14:paraId="3EAFBD23" w14:textId="77777777" w:rsidR="00B51476" w:rsidRDefault="00B51476">
      <w:pPr>
        <w:jc w:val="center"/>
      </w:pPr>
    </w:p>
    <w:p w14:paraId="3EAFBD24" w14:textId="77777777" w:rsidR="00B51476" w:rsidRDefault="00B51476">
      <w:pPr>
        <w:jc w:val="center"/>
      </w:pPr>
    </w:p>
    <w:p w14:paraId="3EAFBD25" w14:textId="77777777" w:rsidR="00B51476" w:rsidRDefault="00B51476">
      <w:pPr>
        <w:jc w:val="center"/>
      </w:pPr>
    </w:p>
    <w:p w14:paraId="3EAFBD26" w14:textId="77777777" w:rsidR="00B51476" w:rsidRDefault="00B51476">
      <w:pPr>
        <w:jc w:val="center"/>
      </w:pPr>
    </w:p>
    <w:p w14:paraId="3EAFBD27" w14:textId="77777777" w:rsidR="00B51476" w:rsidRDefault="00A97AE2">
      <w:pPr>
        <w:jc w:val="center"/>
        <w:rPr>
          <w:rFonts w:eastAsia="Times New Roman" w:cs="Times New Roman"/>
          <w:b/>
          <w:bCs/>
        </w:rPr>
      </w:pPr>
      <w:r>
        <w:rPr>
          <w:b/>
          <w:bCs/>
        </w:rPr>
        <w:t>PRILOGA I</w:t>
      </w:r>
    </w:p>
    <w:p w14:paraId="3EAFBD28" w14:textId="77777777" w:rsidR="00B51476" w:rsidRDefault="00B51476">
      <w:pPr>
        <w:jc w:val="center"/>
        <w:rPr>
          <w:b/>
          <w:bCs/>
        </w:rPr>
      </w:pPr>
    </w:p>
    <w:p w14:paraId="3EAFBD29" w14:textId="77777777" w:rsidR="00B51476" w:rsidRDefault="00A97AE2">
      <w:pPr>
        <w:pStyle w:val="TitleA"/>
      </w:pPr>
      <w:r>
        <w:t>POVZETEK GLAVNIH ZNAČILNOSTI ZDRAVILA</w:t>
      </w:r>
    </w:p>
    <w:p w14:paraId="3EAFBD2A" w14:textId="77777777" w:rsidR="00B51476" w:rsidRDefault="00A97AE2">
      <w:r>
        <w:rPr>
          <w:b/>
          <w:bCs/>
        </w:rPr>
        <w:br w:type="page"/>
      </w:r>
    </w:p>
    <w:p w14:paraId="3EAFBD2B" w14:textId="77777777" w:rsidR="00B51476" w:rsidRDefault="00A97AE2">
      <w:pPr>
        <w:ind w:left="567" w:hanging="567"/>
      </w:pPr>
      <w:r>
        <w:rPr>
          <w:b/>
        </w:rPr>
        <w:lastRenderedPageBreak/>
        <w:t>1.</w:t>
      </w:r>
      <w:r>
        <w:rPr>
          <w:b/>
        </w:rPr>
        <w:tab/>
        <w:t>IME ZDRAVILA</w:t>
      </w:r>
    </w:p>
    <w:p w14:paraId="3EAFBD2C" w14:textId="77777777" w:rsidR="00B51476" w:rsidRDefault="00B51476"/>
    <w:p w14:paraId="3EAFBD2D" w14:textId="77777777" w:rsidR="00B51476" w:rsidRDefault="00A97AE2">
      <w:r>
        <w:t>Sugamadeks Amomed 100 mg/ml raztopina za injiciranje</w:t>
      </w:r>
    </w:p>
    <w:p w14:paraId="3EAFBD2E" w14:textId="77777777" w:rsidR="00B51476" w:rsidRDefault="00B51476"/>
    <w:p w14:paraId="3EAFBD2F" w14:textId="77777777" w:rsidR="00B51476" w:rsidRDefault="00B51476"/>
    <w:p w14:paraId="3EAFBD30" w14:textId="77777777" w:rsidR="00B51476" w:rsidRDefault="00A97AE2">
      <w:pPr>
        <w:ind w:left="567" w:hanging="567"/>
      </w:pPr>
      <w:r>
        <w:rPr>
          <w:b/>
        </w:rPr>
        <w:t>2.</w:t>
      </w:r>
      <w:r>
        <w:rPr>
          <w:b/>
        </w:rPr>
        <w:tab/>
        <w:t>KAKOVOSTNA IN KOLIČINSKA SESTAVA</w:t>
      </w:r>
    </w:p>
    <w:p w14:paraId="3EAFBD31" w14:textId="77777777" w:rsidR="00B51476" w:rsidRDefault="00B51476"/>
    <w:p w14:paraId="3EAFBD32" w14:textId="77777777" w:rsidR="00B51476" w:rsidRDefault="00A97AE2">
      <w:r>
        <w:t>1 ml raztopine vsebuje 100 mg sugamadeksa v obliki natrijevega sugamadeksata.</w:t>
      </w:r>
    </w:p>
    <w:p w14:paraId="3EAFBD33" w14:textId="77777777" w:rsidR="00B51476" w:rsidRDefault="00A97AE2">
      <w:pPr>
        <w:pStyle w:val="BodyText"/>
        <w:rPr>
          <w:sz w:val="22"/>
          <w:szCs w:val="22"/>
        </w:rPr>
      </w:pPr>
      <w:r>
        <w:rPr>
          <w:sz w:val="22"/>
          <w:szCs w:val="22"/>
        </w:rPr>
        <w:t>Ena viala z 2 ml raztopine vsebuje 200 mg sugamadeksa v obliki natrijevega sugamadeksata.</w:t>
      </w:r>
    </w:p>
    <w:p w14:paraId="3EAFBD34" w14:textId="77777777" w:rsidR="00B51476" w:rsidRDefault="00B51476"/>
    <w:p w14:paraId="3EAFBD35" w14:textId="77777777" w:rsidR="00B51476" w:rsidRDefault="00A97AE2">
      <w:pPr>
        <w:keepNext/>
        <w:widowControl/>
        <w:rPr>
          <w:rFonts w:eastAsia="Times New Roman" w:cs="Times New Roman"/>
          <w:u w:val="single"/>
        </w:rPr>
      </w:pPr>
      <w:r>
        <w:rPr>
          <w:u w:val="single"/>
        </w:rPr>
        <w:t>Pomožna snov z znanim učinkom</w:t>
      </w:r>
    </w:p>
    <w:p w14:paraId="3EAFBD36" w14:textId="77777777" w:rsidR="00B51476" w:rsidRDefault="00A97AE2">
      <w:pPr>
        <w:pStyle w:val="BodyText"/>
        <w:rPr>
          <w:sz w:val="22"/>
          <w:szCs w:val="22"/>
        </w:rPr>
      </w:pPr>
      <w:r>
        <w:rPr>
          <w:sz w:val="22"/>
          <w:szCs w:val="22"/>
        </w:rPr>
        <w:t>Vsebuje do 9,4 mg natrija/ml (glejte poglavje 4.4).</w:t>
      </w:r>
    </w:p>
    <w:p w14:paraId="3EAFBD37" w14:textId="77777777" w:rsidR="00B51476" w:rsidRDefault="00B51476"/>
    <w:p w14:paraId="3EAFBD38" w14:textId="77777777" w:rsidR="00B51476" w:rsidRDefault="00A97AE2">
      <w:r>
        <w:t>Za celoten seznam pomožnih snovi glejte poglavje 6.1.</w:t>
      </w:r>
    </w:p>
    <w:p w14:paraId="3EAFBD39" w14:textId="77777777" w:rsidR="00B51476" w:rsidRDefault="00B51476"/>
    <w:p w14:paraId="3EAFBD3A" w14:textId="77777777" w:rsidR="00B51476" w:rsidRDefault="00B51476"/>
    <w:p w14:paraId="3EAFBD3B" w14:textId="77777777" w:rsidR="00B51476" w:rsidRDefault="00A97AE2">
      <w:pPr>
        <w:ind w:left="567" w:hanging="567"/>
      </w:pPr>
      <w:r>
        <w:rPr>
          <w:b/>
        </w:rPr>
        <w:t>3.</w:t>
      </w:r>
      <w:r>
        <w:rPr>
          <w:b/>
        </w:rPr>
        <w:tab/>
        <w:t>FARMACEVTSKA OBLIKA</w:t>
      </w:r>
    </w:p>
    <w:p w14:paraId="3EAFBD3C" w14:textId="77777777" w:rsidR="00B51476" w:rsidRDefault="00B51476"/>
    <w:p w14:paraId="3EAFBD3D" w14:textId="77777777" w:rsidR="00B51476" w:rsidRDefault="00A97AE2">
      <w:pPr>
        <w:pStyle w:val="BodyText"/>
        <w:rPr>
          <w:sz w:val="22"/>
          <w:szCs w:val="22"/>
        </w:rPr>
      </w:pPr>
      <w:r>
        <w:rPr>
          <w:sz w:val="22"/>
          <w:szCs w:val="22"/>
        </w:rPr>
        <w:t>raztopina za injiciranje (injekcija)</w:t>
      </w:r>
    </w:p>
    <w:p w14:paraId="3EAFBD3E" w14:textId="77777777" w:rsidR="00B51476" w:rsidRDefault="00A97AE2">
      <w:r>
        <w:t>bistra in rahlo rumena raztopina</w:t>
      </w:r>
    </w:p>
    <w:p w14:paraId="3EAFBD3F" w14:textId="77777777" w:rsidR="00B51476" w:rsidRDefault="00A97AE2">
      <w:r>
        <w:t>pH vrednost raztopine je med 7 in 8, osmolalnost pa med 300 in 400 mosm/kg.</w:t>
      </w:r>
    </w:p>
    <w:p w14:paraId="3EAFBD40" w14:textId="77777777" w:rsidR="00B51476" w:rsidRDefault="00B51476"/>
    <w:p w14:paraId="3EAFBD41" w14:textId="77777777" w:rsidR="00B51476" w:rsidRDefault="00B51476">
      <w:pPr>
        <w:pStyle w:val="BodyText"/>
        <w:rPr>
          <w:sz w:val="22"/>
          <w:szCs w:val="22"/>
        </w:rPr>
      </w:pPr>
    </w:p>
    <w:p w14:paraId="3EAFBD42" w14:textId="77777777" w:rsidR="00B51476" w:rsidRDefault="00A97AE2">
      <w:pPr>
        <w:ind w:left="567" w:hanging="567"/>
      </w:pPr>
      <w:r>
        <w:rPr>
          <w:b/>
        </w:rPr>
        <w:t>4.</w:t>
      </w:r>
      <w:r>
        <w:rPr>
          <w:b/>
        </w:rPr>
        <w:tab/>
        <w:t>KLINIČNI PODATKI</w:t>
      </w:r>
    </w:p>
    <w:p w14:paraId="3EAFBD43" w14:textId="77777777" w:rsidR="00B51476" w:rsidRDefault="00B51476"/>
    <w:p w14:paraId="3EAFBD44" w14:textId="77777777" w:rsidR="00B51476" w:rsidRDefault="00A97AE2">
      <w:pPr>
        <w:ind w:left="567" w:hanging="567"/>
        <w:rPr>
          <w:b/>
        </w:rPr>
      </w:pPr>
      <w:r>
        <w:rPr>
          <w:b/>
        </w:rPr>
        <w:t>4.1</w:t>
      </w:r>
      <w:r>
        <w:rPr>
          <w:b/>
        </w:rPr>
        <w:tab/>
        <w:t>Terapevtske indikacije</w:t>
      </w:r>
    </w:p>
    <w:p w14:paraId="3EAFBD45" w14:textId="77777777" w:rsidR="00B51476" w:rsidRDefault="00B51476"/>
    <w:p w14:paraId="3EAFBD46" w14:textId="77777777" w:rsidR="00B51476" w:rsidRDefault="00A97AE2">
      <w:r>
        <w:t>Prekinitev blokade živčnomišičnega prenosa, ki je nastala po uporabi rokuronija ali vekuronija, pri odraslih.</w:t>
      </w:r>
    </w:p>
    <w:p w14:paraId="3EAFBD47" w14:textId="77777777" w:rsidR="00B51476" w:rsidRDefault="00B51476"/>
    <w:p w14:paraId="3EAFBD48" w14:textId="77777777" w:rsidR="00B51476" w:rsidRDefault="00A97AE2">
      <w:r>
        <w:t>Za pediatrično populacijo: sugamadeks je pri pediatričnih bolnikih od rojstva do 17. leta priporočljiv le za rutinsko prekinitev z rokuronijem dosežene živčnomišične blokade.</w:t>
      </w:r>
    </w:p>
    <w:p w14:paraId="3EAFBD49" w14:textId="77777777" w:rsidR="00B51476" w:rsidRDefault="00B51476"/>
    <w:p w14:paraId="3EAFBD4A" w14:textId="77777777" w:rsidR="00B51476" w:rsidRDefault="00A97AE2">
      <w:pPr>
        <w:ind w:left="567" w:hanging="567"/>
      </w:pPr>
      <w:r>
        <w:rPr>
          <w:b/>
        </w:rPr>
        <w:t>4.2</w:t>
      </w:r>
      <w:r>
        <w:rPr>
          <w:b/>
        </w:rPr>
        <w:tab/>
        <w:t>Odmerjanje in način uporabe</w:t>
      </w:r>
    </w:p>
    <w:p w14:paraId="3EAFBD4B" w14:textId="77777777" w:rsidR="00B51476" w:rsidRDefault="00B51476"/>
    <w:p w14:paraId="3EAFBD4C" w14:textId="77777777" w:rsidR="00B51476" w:rsidRDefault="00A97AE2">
      <w:pPr>
        <w:rPr>
          <w:snapToGrid w:val="0"/>
        </w:rPr>
      </w:pPr>
      <w:r>
        <w:rPr>
          <w:snapToGrid w:val="0"/>
        </w:rPr>
        <w:t xml:space="preserve">Predpisovanje in izdaja </w:t>
      </w:r>
      <w:r>
        <w:t>sugamadeksa</w:t>
      </w:r>
      <w:r>
        <w:rPr>
          <w:snapToGrid w:val="0"/>
        </w:rPr>
        <w:t xml:space="preserve"> je le na recept s posebnim režimom.</w:t>
      </w:r>
    </w:p>
    <w:p w14:paraId="3EAFBD4D" w14:textId="77777777" w:rsidR="00B51476" w:rsidRDefault="00B51476">
      <w:pPr>
        <w:rPr>
          <w:snapToGrid w:val="0"/>
        </w:rPr>
      </w:pPr>
    </w:p>
    <w:p w14:paraId="3EAFBD4E" w14:textId="77777777" w:rsidR="00B51476" w:rsidRDefault="00A97AE2">
      <w:pPr>
        <w:keepNext/>
        <w:widowControl/>
      </w:pPr>
      <w:r>
        <w:rPr>
          <w:u w:val="single"/>
        </w:rPr>
        <w:t>Odmerjanje</w:t>
      </w:r>
    </w:p>
    <w:p w14:paraId="3EAFBD4F" w14:textId="77777777" w:rsidR="00B51476" w:rsidRDefault="00B51476">
      <w:pPr>
        <w:keepNext/>
        <w:widowControl/>
      </w:pPr>
    </w:p>
    <w:p w14:paraId="3EAFBD50" w14:textId="77777777" w:rsidR="00B51476" w:rsidRDefault="00A97AE2">
      <w:r>
        <w:t>Sugamadeks lahko daje le anesteziolog ali se ga daje pod nadzorom anesteziologa. Priporočamo uporabo ustrezne tehnike za nadzor popuščanja živčnomišične blokade (glejte poglavje 4.4).</w:t>
      </w:r>
    </w:p>
    <w:p w14:paraId="3EAFBD51" w14:textId="77777777" w:rsidR="00B51476" w:rsidRDefault="00B51476"/>
    <w:p w14:paraId="3EAFBD52" w14:textId="77777777" w:rsidR="00B51476" w:rsidRDefault="00A97AE2">
      <w:r>
        <w:t>Priporočeni odmerek sugamadeksa je odvisen od stopnje mišične relaksacije, ki jo je treba prekiniti. Priporočeni odmerek sugamadeksa ni odvisen od vrste anestezije.</w:t>
      </w:r>
    </w:p>
    <w:p w14:paraId="3EAFBD53" w14:textId="77777777" w:rsidR="00B51476" w:rsidRDefault="00A97AE2">
      <w:r>
        <w:t>Sugamadeks lahko uporabljamo za prekinitev različnih stopenj mišične relaksacije, dosežene z rokuronijem ali vekuronijem:</w:t>
      </w:r>
    </w:p>
    <w:p w14:paraId="3EAFBD54" w14:textId="77777777" w:rsidR="00B51476" w:rsidRDefault="00B51476"/>
    <w:p w14:paraId="3EAFBD55" w14:textId="77777777" w:rsidR="00B51476" w:rsidRDefault="00A97AE2">
      <w:pPr>
        <w:keepNext/>
        <w:widowControl/>
        <w:rPr>
          <w:rFonts w:eastAsia="Times New Roman" w:cs="Times New Roman"/>
          <w:i/>
          <w:iCs/>
        </w:rPr>
      </w:pPr>
      <w:r>
        <w:rPr>
          <w:i/>
          <w:iCs/>
        </w:rPr>
        <w:t>Odrasli</w:t>
      </w:r>
    </w:p>
    <w:p w14:paraId="3EAFBD56" w14:textId="77777777" w:rsidR="00B51476" w:rsidRDefault="00B51476">
      <w:pPr>
        <w:keepNext/>
        <w:widowControl/>
      </w:pPr>
    </w:p>
    <w:p w14:paraId="3EAFBD57" w14:textId="77777777" w:rsidR="00B51476" w:rsidRDefault="00A97AE2">
      <w:pPr>
        <w:keepNext/>
        <w:widowControl/>
        <w:rPr>
          <w:rFonts w:eastAsia="Times New Roman" w:cs="Times New Roman"/>
          <w:u w:val="single"/>
        </w:rPr>
      </w:pPr>
      <w:r>
        <w:rPr>
          <w:u w:val="single"/>
        </w:rPr>
        <w:t>Rutinska prekinitev blokade živčnomišičnega prenosa</w:t>
      </w:r>
    </w:p>
    <w:p w14:paraId="3EAFBD58" w14:textId="77777777" w:rsidR="00B51476" w:rsidRDefault="00A97AE2">
      <w:pPr>
        <w:ind w:hanging="1"/>
      </w:pPr>
      <w:r>
        <w:t xml:space="preserve">Če je po blokadi živčnomišičnega prenosa z rokuronijem ali vekuronijem izmerjena stopnja mišične relaksacije najmanj 1-2 PTC (Post-Tetanic Counts) po tetanični stimulaciji, priporočamo odmerek sugamadeksa 4 mg/kg. Mediana vrednost časa, ki je potreben, da se razmerje </w:t>
      </w:r>
      <w:bookmarkStart w:id="0" w:name="_Hlk117376619"/>
      <w:r>
        <w:t>T</w:t>
      </w:r>
      <w:r>
        <w:rPr>
          <w:vertAlign w:val="subscript"/>
        </w:rPr>
        <w:t>4</w:t>
      </w:r>
      <w:r>
        <w:t>/T</w:t>
      </w:r>
      <w:r>
        <w:rPr>
          <w:vertAlign w:val="subscript"/>
        </w:rPr>
        <w:t>1</w:t>
      </w:r>
      <w:bookmarkEnd w:id="0"/>
      <w:r>
        <w:t xml:space="preserve"> povrne na 0,9, znaša okoli 3 minute (glejte poglavje 5.1).</w:t>
      </w:r>
    </w:p>
    <w:p w14:paraId="3EAFBD59" w14:textId="77777777" w:rsidR="00B51476" w:rsidRDefault="00A97AE2">
      <w:r>
        <w:t>Sugamadeks v odmerku 2 mg/kg priporočamo, če pride do spontanega popuščanja z rokuronijem ali vekuronijem povzročene živčnomišične blokade, pri čemer pride vsaj do ponovnega pojava T</w:t>
      </w:r>
      <w:r>
        <w:rPr>
          <w:vertAlign w:val="subscript"/>
        </w:rPr>
        <w:t>2</w:t>
      </w:r>
      <w:r>
        <w:t>.</w:t>
      </w:r>
    </w:p>
    <w:p w14:paraId="3EAFBD5A" w14:textId="77777777" w:rsidR="00B51476" w:rsidRDefault="00A97AE2">
      <w:pPr>
        <w:ind w:hanging="1"/>
      </w:pPr>
      <w:r>
        <w:t>Mediana vrednost časa, ki je potreben, da se razmerje T</w:t>
      </w:r>
      <w:r>
        <w:rPr>
          <w:vertAlign w:val="subscript"/>
        </w:rPr>
        <w:t>4</w:t>
      </w:r>
      <w:r>
        <w:t>/T</w:t>
      </w:r>
      <w:r>
        <w:rPr>
          <w:vertAlign w:val="subscript"/>
        </w:rPr>
        <w:t xml:space="preserve">1 </w:t>
      </w:r>
      <w:r>
        <w:t xml:space="preserve">povrne na 0,9, znaša okoli 2 minuti (glejte </w:t>
      </w:r>
      <w:r>
        <w:lastRenderedPageBreak/>
        <w:t>poglavje 5.1).Pri uporabi priporočenih odmerkov zdravila za rutinsko prekinitev živčnomišične blokade dosežemo nekoliko krajši čas (mediana vrednost) do povrnitve razmerja T</w:t>
      </w:r>
      <w:r>
        <w:rPr>
          <w:vertAlign w:val="subscript"/>
        </w:rPr>
        <w:t>4</w:t>
      </w:r>
      <w:r>
        <w:t>/T</w:t>
      </w:r>
      <w:r>
        <w:rPr>
          <w:vertAlign w:val="subscript"/>
        </w:rPr>
        <w:t>1</w:t>
      </w:r>
      <w:r>
        <w:t xml:space="preserve"> na 0,9 pri z rokuronijem povzročeni blokadi kot pri z vekuronijem povzročeni živčnomišični blokadi (glejte poglavje 5.1).</w:t>
      </w:r>
    </w:p>
    <w:p w14:paraId="3EAFBD5B" w14:textId="77777777" w:rsidR="00B51476" w:rsidRDefault="00B51476"/>
    <w:p w14:paraId="3EAFBD5C" w14:textId="77777777" w:rsidR="00B51476" w:rsidRDefault="00A97AE2">
      <w:pPr>
        <w:keepNext/>
        <w:widowControl/>
        <w:rPr>
          <w:rFonts w:eastAsia="Times New Roman" w:cs="Times New Roman"/>
          <w:u w:val="single"/>
        </w:rPr>
      </w:pPr>
      <w:r>
        <w:rPr>
          <w:u w:val="single"/>
        </w:rPr>
        <w:t>Takojšnja prekinitev z rokuronijem povzročene blokade</w:t>
      </w:r>
    </w:p>
    <w:p w14:paraId="3EAFBD5D" w14:textId="77777777" w:rsidR="00B51476" w:rsidRDefault="00A97AE2">
      <w:r>
        <w:t>Če je iz kliničnih razlogov potrebna takojšnja prekinitev živčnomišične blokade po uporabi rokuronija, priporočamo uporabo sugamadeksa v odmerku 16 mg/kg. Če se sugamadeks v odmerku 16 mg/kg uporabi 3 minute po dajanju bolusa rokuronijevega bromida v odmerku 1,2 mg/kg, je pričakovana mediana vrednost časa do povrnitve razmerja T</w:t>
      </w:r>
      <w:r>
        <w:rPr>
          <w:vertAlign w:val="subscript"/>
        </w:rPr>
        <w:t>4</w:t>
      </w:r>
      <w:r>
        <w:t>/T</w:t>
      </w:r>
      <w:r>
        <w:rPr>
          <w:vertAlign w:val="subscript"/>
        </w:rPr>
        <w:t>1</w:t>
      </w:r>
      <w:r>
        <w:t xml:space="preserve"> na 0,9 približno 1,5 minute (glejte poglavje 5.1).</w:t>
      </w:r>
    </w:p>
    <w:p w14:paraId="3EAFBD5E" w14:textId="77777777" w:rsidR="00B51476" w:rsidRDefault="00A97AE2">
      <w:r>
        <w:t>Ni podatkov, na podlagi katerih bi lahko priporočili uporabo sugamadeksa za takojšnjo prekinitev z vekuronijem povzročene živčnomišične blokade.</w:t>
      </w:r>
    </w:p>
    <w:p w14:paraId="3EAFBD5F" w14:textId="77777777" w:rsidR="00B51476" w:rsidRDefault="00B51476"/>
    <w:p w14:paraId="3EAFBD60" w14:textId="77777777" w:rsidR="00B51476" w:rsidRDefault="00A97AE2">
      <w:pPr>
        <w:keepNext/>
        <w:widowControl/>
        <w:rPr>
          <w:u w:val="single"/>
        </w:rPr>
      </w:pPr>
      <w:r>
        <w:rPr>
          <w:u w:val="single"/>
        </w:rPr>
        <w:t>Ponovna uporaba sugamadeksa</w:t>
      </w:r>
    </w:p>
    <w:p w14:paraId="3EAFBD61" w14:textId="77777777" w:rsidR="00B51476" w:rsidRDefault="00A97AE2">
      <w:r>
        <w:t xml:space="preserve">V izjemnih primerih, ko se živčnomišična blokada po operaciji ponovno pojavi (glejte poglavje 4.4) po prejemu začetnega odmerka sugamadeksa 2 mg/kg ali 4 mg/kg, priporočamo ponovni odmerek 4 mg/kg sugamadeksa. Po drugem odmerku sugamadeksa je treba bolnika natančno </w:t>
      </w:r>
      <w:r>
        <w:rPr>
          <w:lang w:eastAsia="ja-JP"/>
        </w:rPr>
        <w:t xml:space="preserve">spremljati </w:t>
      </w:r>
      <w:r>
        <w:t xml:space="preserve">in se prepričati, </w:t>
      </w:r>
      <w:r>
        <w:rPr>
          <w:lang w:eastAsia="ja-JP"/>
        </w:rPr>
        <w:t xml:space="preserve">da </w:t>
      </w:r>
      <w:r>
        <w:t xml:space="preserve">je </w:t>
      </w:r>
      <w:r>
        <w:rPr>
          <w:lang w:eastAsia="ja-JP"/>
        </w:rPr>
        <w:t>živčno</w:t>
      </w:r>
      <w:r>
        <w:t xml:space="preserve">mišična funkcija </w:t>
      </w:r>
      <w:r>
        <w:rPr>
          <w:lang w:eastAsia="ja-JP"/>
        </w:rPr>
        <w:t>trajno povrnjena</w:t>
      </w:r>
      <w:r>
        <w:t>.</w:t>
      </w:r>
    </w:p>
    <w:p w14:paraId="3EAFBD62" w14:textId="77777777" w:rsidR="00B51476" w:rsidRDefault="00B51476"/>
    <w:p w14:paraId="3EAFBD63" w14:textId="77777777" w:rsidR="00B51476" w:rsidRDefault="00A97AE2">
      <w:pPr>
        <w:keepNext/>
        <w:widowControl/>
        <w:rPr>
          <w:u w:val="single"/>
        </w:rPr>
      </w:pPr>
      <w:r>
        <w:rPr>
          <w:u w:val="single"/>
        </w:rPr>
        <w:t>Ponovna uporaba rokuronija ali vekuronija po sugamadeksu</w:t>
      </w:r>
    </w:p>
    <w:p w14:paraId="3EAFBD64" w14:textId="77777777" w:rsidR="00B51476" w:rsidRDefault="00A97AE2">
      <w:r>
        <w:t>Za časovne presledke pred ponovno uporabo rokuronija ali vekuronija po prekinitvi blokade s sugamadeksom glejte poglavje 4.4.</w:t>
      </w:r>
    </w:p>
    <w:p w14:paraId="3EAFBD65" w14:textId="77777777" w:rsidR="00B51476" w:rsidRDefault="00B51476">
      <w:pPr>
        <w:pStyle w:val="BodyText"/>
        <w:rPr>
          <w:sz w:val="22"/>
          <w:szCs w:val="22"/>
        </w:rPr>
      </w:pPr>
    </w:p>
    <w:p w14:paraId="3EAFBD66" w14:textId="77777777" w:rsidR="00B51476" w:rsidRDefault="00A97AE2">
      <w:pPr>
        <w:keepNext/>
        <w:widowControl/>
        <w:rPr>
          <w:rFonts w:eastAsia="Times New Roman" w:cs="Times New Roman"/>
          <w:i/>
          <w:iCs/>
        </w:rPr>
      </w:pPr>
      <w:r>
        <w:rPr>
          <w:i/>
          <w:iCs/>
        </w:rPr>
        <w:t>Dodatne informacije za posebne skupine bolnikov</w:t>
      </w:r>
    </w:p>
    <w:p w14:paraId="3EAFBD67" w14:textId="77777777" w:rsidR="00B51476" w:rsidRDefault="00B51476">
      <w:pPr>
        <w:pStyle w:val="BodyText"/>
        <w:keepNext/>
        <w:widowControl/>
        <w:rPr>
          <w:i/>
          <w:iCs/>
          <w:sz w:val="22"/>
          <w:szCs w:val="22"/>
        </w:rPr>
      </w:pPr>
    </w:p>
    <w:p w14:paraId="3EAFBD68" w14:textId="77777777" w:rsidR="00B51476" w:rsidRDefault="00A97AE2">
      <w:pPr>
        <w:keepNext/>
        <w:widowControl/>
        <w:rPr>
          <w:rFonts w:eastAsia="Times New Roman" w:cs="Times New Roman"/>
          <w:u w:val="single"/>
        </w:rPr>
      </w:pPr>
      <w:r>
        <w:rPr>
          <w:u w:val="single"/>
        </w:rPr>
        <w:t>Ledvična okvara</w:t>
      </w:r>
    </w:p>
    <w:p w14:paraId="3EAFBD69" w14:textId="77777777" w:rsidR="00B51476" w:rsidRDefault="00A97AE2">
      <w:r>
        <w:t>Pri bolnikih s hudo ledvično okvaro (vključno s tistimi na dializi (očistek kreatinina CrCl &lt; 30 ml/min)) uporabe sugamadeksa ne priporočamo (glejte poglavje 4.4).</w:t>
      </w:r>
    </w:p>
    <w:p w14:paraId="3EAFBD6A" w14:textId="77777777" w:rsidR="00B51476" w:rsidRDefault="00A97AE2">
      <w:pPr>
        <w:ind w:hanging="1"/>
      </w:pPr>
      <w:r>
        <w:t>S študijami, izvedenimi pri bolnikih s hudo ledvično okvaro, ni bilo pridobljenih dovolj podatkov glede varnosti v podporo uporabi sugamadeksa pri teh bolnikih (glejte tudi poglavje 5.1).</w:t>
      </w:r>
    </w:p>
    <w:p w14:paraId="3EAFBD6B" w14:textId="77777777" w:rsidR="00B51476" w:rsidRDefault="00A97AE2">
      <w:pPr>
        <w:ind w:hanging="1"/>
      </w:pPr>
      <w:r>
        <w:t>Pri bolnikih z blago ali zmerno ledvično okvaro (očistek kreatinina ≥ 30 in &lt; 80 ml/min) so priporočeni odmerki enaki kot za odrasle bolnike brez ledvične okvare.</w:t>
      </w:r>
    </w:p>
    <w:p w14:paraId="3EAFBD6C" w14:textId="77777777" w:rsidR="00B51476" w:rsidRDefault="00B51476">
      <w:pPr>
        <w:pStyle w:val="BodyText"/>
        <w:rPr>
          <w:sz w:val="22"/>
          <w:szCs w:val="22"/>
        </w:rPr>
      </w:pPr>
    </w:p>
    <w:p w14:paraId="3EAFBD6D" w14:textId="77777777" w:rsidR="00B51476" w:rsidRDefault="00A97AE2">
      <w:pPr>
        <w:keepNext/>
        <w:widowControl/>
        <w:rPr>
          <w:u w:val="single"/>
        </w:rPr>
      </w:pPr>
      <w:r>
        <w:rPr>
          <w:u w:val="single"/>
        </w:rPr>
        <w:t>Starostniki</w:t>
      </w:r>
    </w:p>
    <w:p w14:paraId="3EAFBD6E" w14:textId="77777777" w:rsidR="00B51476" w:rsidRDefault="00A97AE2">
      <w:r>
        <w:t>Po dajanju sugamadeksa pri ponovnem pojavu T</w:t>
      </w:r>
      <w:r>
        <w:rPr>
          <w:vertAlign w:val="subscript"/>
        </w:rPr>
        <w:t>2</w:t>
      </w:r>
      <w:r>
        <w:t xml:space="preserve"> po blokadi živčnomišičnega prenosa z rokuronijem znaša mediana vrednost čas do povrnitve razmerja T</w:t>
      </w:r>
      <w:r>
        <w:rPr>
          <w:vertAlign w:val="subscript"/>
        </w:rPr>
        <w:t>4</w:t>
      </w:r>
      <w:r>
        <w:t>/T</w:t>
      </w:r>
      <w:r>
        <w:rPr>
          <w:vertAlign w:val="subscript"/>
        </w:rPr>
        <w:t>1</w:t>
      </w:r>
      <w:r>
        <w:t xml:space="preserve"> na 0,9 pri odraslih (starih od 18 do 64 let) 2,2 minuti, pri starejših odraslih (starih od 65 do 74 let) 2,6 minut in pri še starejših odraslih bolnikih (starih 75 let ali več) 3,6 minut. Čeprav je čas popuščanja živčnomišične blokade pri starostnikih daljši, je treba zanje slediti enakim priporočilom za odmerjanje kot pri ostalih odraslih bolnikih (glejte poglavje 4.4).</w:t>
      </w:r>
    </w:p>
    <w:p w14:paraId="3EAFBD6F" w14:textId="77777777" w:rsidR="00B51476" w:rsidRDefault="00B51476">
      <w:pPr>
        <w:pStyle w:val="BodyText"/>
        <w:rPr>
          <w:sz w:val="22"/>
          <w:szCs w:val="22"/>
        </w:rPr>
      </w:pPr>
    </w:p>
    <w:p w14:paraId="3EAFBD70" w14:textId="77777777" w:rsidR="00B51476" w:rsidRDefault="00A97AE2">
      <w:pPr>
        <w:keepNext/>
        <w:widowControl/>
        <w:rPr>
          <w:u w:val="single"/>
        </w:rPr>
      </w:pPr>
      <w:r>
        <w:rPr>
          <w:u w:val="single"/>
        </w:rPr>
        <w:t>Bolniki s prekomerno telesno maso</w:t>
      </w:r>
    </w:p>
    <w:p w14:paraId="3EAFBD71" w14:textId="77777777" w:rsidR="00B51476" w:rsidRDefault="00A97AE2">
      <w:pPr>
        <w:pStyle w:val="BodyText"/>
        <w:rPr>
          <w:sz w:val="22"/>
          <w:szCs w:val="22"/>
        </w:rPr>
      </w:pPr>
      <w:r>
        <w:rPr>
          <w:sz w:val="22"/>
          <w:szCs w:val="22"/>
        </w:rPr>
        <w:t>Pri bolnikih s prekomerno telesno maso, vključno pri bolnikih z morbidno debelostjo (indeks telesne mase ≥ 40 kg/m</w:t>
      </w:r>
      <w:r>
        <w:rPr>
          <w:sz w:val="22"/>
          <w:szCs w:val="22"/>
          <w:vertAlign w:val="superscript"/>
        </w:rPr>
        <w:t>2</w:t>
      </w:r>
      <w:r>
        <w:rPr>
          <w:sz w:val="22"/>
          <w:szCs w:val="22"/>
        </w:rPr>
        <w:t>), mora odmerek sugamadeksa temeljiti na bolnikovi dejanski telesni masi. Pri njih je treba upoštevati enaka priporočila za odmerjanje kot pri ostalih odraslih bolnikih.</w:t>
      </w:r>
    </w:p>
    <w:p w14:paraId="3EAFBD72" w14:textId="77777777" w:rsidR="00B51476" w:rsidRDefault="00B51476">
      <w:pPr>
        <w:pStyle w:val="BodyText"/>
        <w:rPr>
          <w:sz w:val="22"/>
          <w:szCs w:val="22"/>
        </w:rPr>
      </w:pPr>
    </w:p>
    <w:p w14:paraId="3EAFBD73" w14:textId="77777777" w:rsidR="00B51476" w:rsidRDefault="00A97AE2">
      <w:pPr>
        <w:keepNext/>
        <w:widowControl/>
        <w:rPr>
          <w:rFonts w:eastAsia="Times New Roman" w:cs="Times New Roman"/>
          <w:u w:val="single"/>
        </w:rPr>
      </w:pPr>
      <w:r>
        <w:rPr>
          <w:u w:val="single"/>
        </w:rPr>
        <w:t>Jetrna okvara</w:t>
      </w:r>
    </w:p>
    <w:p w14:paraId="3EAFBD74" w14:textId="77777777" w:rsidR="00B51476" w:rsidRDefault="00A97AE2">
      <w:pPr>
        <w:ind w:hanging="1"/>
      </w:pPr>
      <w:r>
        <w:t>Študij pri bolnikih z jetrno okvaro niso izvedli. Previdnost je potrebna pri odločitvi glede uporabe sugamadeksa pri bolnikih s hudo jetrno okvaro ali z jetrno okvaro s spremljajočo koagulopatijo (glejte poglavje 4.4).</w:t>
      </w:r>
    </w:p>
    <w:p w14:paraId="3EAFBD75" w14:textId="77777777" w:rsidR="00B51476" w:rsidRDefault="00A97AE2">
      <w:pPr>
        <w:pStyle w:val="BodyText"/>
        <w:rPr>
          <w:sz w:val="22"/>
          <w:szCs w:val="22"/>
        </w:rPr>
      </w:pPr>
      <w:r>
        <w:rPr>
          <w:sz w:val="22"/>
          <w:szCs w:val="22"/>
        </w:rPr>
        <w:t>Pri bolnikih z blago do zmerno jetrno okvaro ni potrebna prilagoditev odmerka, ker se sugamadeks izloča predvsem skozi ledvice.</w:t>
      </w:r>
    </w:p>
    <w:p w14:paraId="3EAFBD76" w14:textId="77777777" w:rsidR="00B51476" w:rsidRDefault="00B51476">
      <w:pPr>
        <w:pStyle w:val="BodyText"/>
        <w:rPr>
          <w:sz w:val="22"/>
          <w:szCs w:val="22"/>
        </w:rPr>
      </w:pPr>
    </w:p>
    <w:p w14:paraId="3EAFBD77" w14:textId="77777777" w:rsidR="00B51476" w:rsidRDefault="00A97AE2">
      <w:pPr>
        <w:keepNext/>
        <w:widowControl/>
      </w:pPr>
      <w:r>
        <w:rPr>
          <w:i/>
          <w:iCs/>
        </w:rPr>
        <w:t>Pediatrična populacija (od rojstva do 17. leta starosti)</w:t>
      </w:r>
    </w:p>
    <w:p w14:paraId="3EAFBD78" w14:textId="77777777" w:rsidR="00B51476" w:rsidRDefault="00B51476">
      <w:pPr>
        <w:keepNext/>
        <w:widowControl/>
      </w:pPr>
    </w:p>
    <w:p w14:paraId="3EAFBD79" w14:textId="77777777" w:rsidR="00B51476" w:rsidRDefault="00A97AE2">
      <w:r>
        <w:t>Za povečanje natančnosti odmerjanja pri pediatrični populaciji se sugamadeks lahko redči na 10 mg/ml (glejte poglavje 6.6).</w:t>
      </w:r>
    </w:p>
    <w:p w14:paraId="3EAFBD7A" w14:textId="77777777" w:rsidR="00B51476" w:rsidRDefault="00B51476"/>
    <w:p w14:paraId="3EAFBD7B" w14:textId="77777777" w:rsidR="00B51476" w:rsidRDefault="00A97AE2">
      <w:pPr>
        <w:keepNext/>
        <w:widowControl/>
        <w:rPr>
          <w:rFonts w:eastAsia="Times New Roman" w:cs="Times New Roman"/>
          <w:u w:val="single"/>
        </w:rPr>
      </w:pPr>
      <w:r>
        <w:rPr>
          <w:u w:val="single"/>
        </w:rPr>
        <w:t>Rutinska prekinitev blokade živčnomišičnega prenosa</w:t>
      </w:r>
    </w:p>
    <w:p w14:paraId="3EAFBD7C" w14:textId="77777777" w:rsidR="00B51476" w:rsidRDefault="00A97AE2">
      <w:pPr>
        <w:keepNext/>
      </w:pPr>
      <w:r>
        <w:t>Če je izmerjena stopnja mišične relaksacije najmanj 1-2 PTC, za prekinitev z rokuronijem povzročene živčnomišične blokade priporočamo sugamadeks v odmerku 4 mg/kg.</w:t>
      </w:r>
    </w:p>
    <w:p w14:paraId="3EAFBD7D" w14:textId="77777777" w:rsidR="00B51476" w:rsidRDefault="00A97AE2">
      <w:r>
        <w:t>Za prekinitev z rokuronijem povzročene živčnomišične blokade pri ponovnem pojavu T</w:t>
      </w:r>
      <w:r>
        <w:rPr>
          <w:vertAlign w:val="subscript"/>
        </w:rPr>
        <w:t>2</w:t>
      </w:r>
      <w:r>
        <w:t xml:space="preserve"> priporočamo odmerek 2 mg/kg (glejte poglavje 5.1).</w:t>
      </w:r>
    </w:p>
    <w:p w14:paraId="3EAFBD7E" w14:textId="77777777" w:rsidR="00B51476" w:rsidRDefault="00B51476">
      <w:pPr>
        <w:pStyle w:val="BodyText"/>
        <w:rPr>
          <w:sz w:val="22"/>
          <w:szCs w:val="22"/>
        </w:rPr>
      </w:pPr>
    </w:p>
    <w:p w14:paraId="3EAFBD7F" w14:textId="77777777" w:rsidR="00B51476" w:rsidRDefault="00A97AE2">
      <w:pPr>
        <w:keepNext/>
        <w:widowControl/>
        <w:rPr>
          <w:rFonts w:eastAsia="Times New Roman" w:cs="Times New Roman"/>
          <w:u w:val="single"/>
        </w:rPr>
      </w:pPr>
      <w:r>
        <w:rPr>
          <w:u w:val="single"/>
        </w:rPr>
        <w:t>Takojšnja prekinitev blokade živčnomišičnega prenosa</w:t>
      </w:r>
    </w:p>
    <w:p w14:paraId="3EAFBD80" w14:textId="77777777" w:rsidR="00B51476" w:rsidRDefault="00A97AE2">
      <w:r>
        <w:t>Takojšnje prekinitve blokade živčnomišičnega prenosa pri pediatrični populaciji niso proučevali.</w:t>
      </w:r>
    </w:p>
    <w:p w14:paraId="3EAFBD81" w14:textId="77777777" w:rsidR="00B51476" w:rsidRDefault="00B51476">
      <w:pPr>
        <w:pStyle w:val="BodyText"/>
        <w:rPr>
          <w:sz w:val="22"/>
          <w:szCs w:val="22"/>
        </w:rPr>
      </w:pPr>
    </w:p>
    <w:p w14:paraId="3EAFBD82" w14:textId="77777777" w:rsidR="00B51476" w:rsidRDefault="00A97AE2">
      <w:pPr>
        <w:keepNext/>
        <w:widowControl/>
      </w:pPr>
      <w:r>
        <w:rPr>
          <w:u w:val="single"/>
        </w:rPr>
        <w:t>Način uporabe</w:t>
      </w:r>
    </w:p>
    <w:p w14:paraId="3EAFBD83" w14:textId="77777777" w:rsidR="00B51476" w:rsidRDefault="00A97AE2">
      <w:r>
        <w:t>Sugamadeks je treba uporabljati intravensko v obliki enkratne bolusne injekcije. Bolusno injekcijo je treba dati hitro, v 10 sekundah, v že nastavljeno intravensko linijo (glejte poglavje 6.6). V kliničnih preskušanjih so sugamadeks uporabljali samo v obliki enkratnih bolusnih injekcij.</w:t>
      </w:r>
    </w:p>
    <w:p w14:paraId="3EAFBD84" w14:textId="77777777" w:rsidR="00B51476" w:rsidRDefault="00B51476"/>
    <w:p w14:paraId="3EAFBD85" w14:textId="77777777" w:rsidR="00B51476" w:rsidRDefault="00A97AE2">
      <w:pPr>
        <w:ind w:left="567" w:hanging="567"/>
      </w:pPr>
      <w:r>
        <w:rPr>
          <w:b/>
        </w:rPr>
        <w:t>4.3</w:t>
      </w:r>
      <w:r>
        <w:rPr>
          <w:b/>
        </w:rPr>
        <w:tab/>
        <w:t>Kontraindikacije</w:t>
      </w:r>
    </w:p>
    <w:p w14:paraId="3EAFBD86" w14:textId="77777777" w:rsidR="00B51476" w:rsidRDefault="00B51476"/>
    <w:p w14:paraId="3EAFBD87" w14:textId="77777777" w:rsidR="00B51476" w:rsidRDefault="00A97AE2">
      <w:r>
        <w:t>Preobčutljivost na učinkovino ali katero koli pomožno snov, navedeno v poglavju 6.1.</w:t>
      </w:r>
    </w:p>
    <w:p w14:paraId="3EAFBD88" w14:textId="77777777" w:rsidR="00B51476" w:rsidRDefault="00B51476"/>
    <w:p w14:paraId="3EAFBD89" w14:textId="77777777" w:rsidR="00B51476" w:rsidRDefault="00A97AE2">
      <w:pPr>
        <w:ind w:left="567" w:hanging="567"/>
      </w:pPr>
      <w:r>
        <w:rPr>
          <w:b/>
        </w:rPr>
        <w:t>4.4</w:t>
      </w:r>
      <w:r>
        <w:rPr>
          <w:b/>
        </w:rPr>
        <w:tab/>
        <w:t>Posebna opozorila in previdnostni ukrepi</w:t>
      </w:r>
    </w:p>
    <w:p w14:paraId="3EAFBD8A" w14:textId="77777777" w:rsidR="00B51476" w:rsidRDefault="00B51476"/>
    <w:p w14:paraId="3EAFBD8B" w14:textId="77777777" w:rsidR="00B51476" w:rsidRDefault="00A97AE2">
      <w:r>
        <w:t>Kot je to običajna praksa za obdobje po anesteziji po živčnomišični blokadi, je takoj po operaciji priporočljivo spremljanje bolnika glede morebitnega pojava neželenih učinkov, vključno s ponovnim pojavom živčnomišične blokade.</w:t>
      </w:r>
    </w:p>
    <w:p w14:paraId="3EAFBD8C" w14:textId="77777777" w:rsidR="00B51476" w:rsidRDefault="00B51476"/>
    <w:p w14:paraId="3EAFBD8D" w14:textId="77777777" w:rsidR="00B51476" w:rsidRDefault="00A97AE2">
      <w:pPr>
        <w:keepNext/>
        <w:widowControl/>
      </w:pPr>
      <w:r>
        <w:rPr>
          <w:u w:val="single"/>
        </w:rPr>
        <w:t>Nadzor dihanja med popuščanjem živčnomišične blokade</w:t>
      </w:r>
    </w:p>
    <w:p w14:paraId="3EAFBD8E" w14:textId="77777777" w:rsidR="00B51476" w:rsidRDefault="00A97AE2">
      <w:r>
        <w:t>Obvezna je uporaba umetnega predihavanja, dokler po prekinitvi živčnomišične blokade bolnik ne začne spet zadostno samostojno dihati. Tudi če živčnomišična blokada že popolnoma popusti, lahko druga zdravila, ki jih uporabljamo v času pred operacijo ali po njej, oslabijo dihalno funkcijo in bolnik bo zato mogoče še vedno potreboval umetno predihavanje.</w:t>
      </w:r>
    </w:p>
    <w:p w14:paraId="3EAFBD8F" w14:textId="77777777" w:rsidR="00B51476" w:rsidRDefault="00A97AE2">
      <w:r>
        <w:t>Če se živčnomišična blokada pri bolniku ponovno pojavi po odstranitvi dihalne cevke, je treba zagotoviti ustrezno umetno predihavanje.</w:t>
      </w:r>
    </w:p>
    <w:p w14:paraId="3EAFBD90" w14:textId="77777777" w:rsidR="00B51476" w:rsidRDefault="00B51476"/>
    <w:p w14:paraId="3EAFBD91" w14:textId="77777777" w:rsidR="00B51476" w:rsidRDefault="00A97AE2">
      <w:pPr>
        <w:keepNext/>
        <w:widowControl/>
      </w:pPr>
      <w:r>
        <w:rPr>
          <w:u w:val="single"/>
        </w:rPr>
        <w:t>Ponovni pojav živčnomišične blokade</w:t>
      </w:r>
    </w:p>
    <w:p w14:paraId="3EAFBD92" w14:textId="77777777" w:rsidR="00B51476" w:rsidRDefault="00A97AE2">
      <w:pPr>
        <w:ind w:hanging="1"/>
      </w:pPr>
      <w:r>
        <w:t>V kliničnih študijah pri osebah, zdravljenih z rokuronijem ali vekuronijem, pri katerih so uporabili sugamadeks v odmerku, predpisanem za željeno globino živčnomišične blokade, je bila, glede na spremljanje živčnomišičnega prenosa ali klinične dokaze, opažena 0,20 % incidenca ponovnega pojava živčnomišične blokade. Uporaba odmerkov, ki so manjši od priporočenih, lahko vodi do povečanega tveganja za ponovni pojav živčnomišične blokade po prvotni prekinitvi in ni priporočljiva (glejte poglavji 4.2 in 4.8).</w:t>
      </w:r>
    </w:p>
    <w:p w14:paraId="3EAFBD93" w14:textId="77777777" w:rsidR="00B51476" w:rsidRDefault="00B51476"/>
    <w:p w14:paraId="3EAFBD94" w14:textId="77777777" w:rsidR="00B51476" w:rsidRDefault="00A97AE2">
      <w:pPr>
        <w:pStyle w:val="BodyText"/>
        <w:keepNext/>
        <w:widowControl/>
        <w:rPr>
          <w:sz w:val="22"/>
          <w:szCs w:val="22"/>
        </w:rPr>
      </w:pPr>
      <w:r>
        <w:rPr>
          <w:sz w:val="22"/>
          <w:szCs w:val="22"/>
          <w:u w:val="single"/>
        </w:rPr>
        <w:t>Vpliv na hemostazo</w:t>
      </w:r>
    </w:p>
    <w:p w14:paraId="3EAFBD95" w14:textId="77777777" w:rsidR="00B51476" w:rsidRDefault="00A97AE2">
      <w:r>
        <w:t>V študiji pri prostovoljcih je bilo po uporabi sugamadeksa v odmerkih po 4 mg/kg in 16 mg/kg največje povprečno podaljšanje aktiviranega parcialnega tromboplastinskega časa (aPTČ) 17 % oz. 22 % in mednarodnega normaliziranega razmerja protrombinskega časa [PČ(INR-</w:t>
      </w:r>
      <w:r>
        <w:rPr>
          <w:lang w:eastAsia="en-GB"/>
        </w:rPr>
        <w:t>(International Normalized Ratio)</w:t>
      </w:r>
      <w:r>
        <w:t>)] 11 % oz. 22 %. To manjše povprečno podaljšanje aPTČ in PČ(INR) je bilo kratkotrajno (≤ 30 minut). Po podatkih iz klinične podatkovne baze (N = 3519) in iz specifične študije pri 1184 bolnikih ki so imeli operacijo zaradi zloma kolka/zamenjave večjega sklepa pri uporabi sugamadeksa samega v odmerku 4 mg/kg ali v kombinaciji z antikoagulanti ni bilo nobenega klinično pomembnega učinka na incidenco perioperativnih ali postoperativnih hemoragičnih zapletov.</w:t>
      </w:r>
    </w:p>
    <w:p w14:paraId="3EAFBD96" w14:textId="77777777" w:rsidR="00B51476" w:rsidRDefault="00B51476"/>
    <w:p w14:paraId="3EAFBD97" w14:textId="77777777" w:rsidR="00B51476" w:rsidRDefault="00A97AE2">
      <w:r>
        <w:t xml:space="preserve">V poskusih </w:t>
      </w:r>
      <w:r>
        <w:rPr>
          <w:i/>
          <w:iCs/>
        </w:rPr>
        <w:t xml:space="preserve">in vitro </w:t>
      </w:r>
      <w:r>
        <w:t>so opazili farmakodinamično interakcijo (podaljšanje vrednosti aPTČ in PČ) pri uporabi antagonistov vitamina K, nefrakcioniranega heparina, nizkomolekularnih heparinoidov, rivaroksabana in dabigatrana. Pri bolnikih, ki v času po operaciji prejemajo rutinsko preventivno antikoagulantno terapijo, ta farmakodinamična interakcija ni klinično pomembna. Pri odločitvi glede predpisovanja sugamadeksa bolnikom, ki se zdravijo z antikoagulanti zaradi druge predhodno obstoječe ali sočasne bolezni, je potrebna previdnost.</w:t>
      </w:r>
    </w:p>
    <w:p w14:paraId="3EAFBD98" w14:textId="77777777" w:rsidR="00B51476" w:rsidRDefault="00B51476"/>
    <w:p w14:paraId="3EAFBD99" w14:textId="77777777" w:rsidR="00B51476" w:rsidRDefault="00A97AE2">
      <w:pPr>
        <w:keepNext/>
        <w:widowControl/>
      </w:pPr>
      <w:r>
        <w:t>Povečanega tveganja za krvavitve ni mogoče izključiti pri bolnikih:</w:t>
      </w:r>
    </w:p>
    <w:p w14:paraId="3EAFBD9A" w14:textId="77777777" w:rsidR="00B51476" w:rsidRDefault="00A97AE2">
      <w:pPr>
        <w:ind w:left="567" w:hanging="567"/>
      </w:pPr>
      <w:r>
        <w:t>•</w:t>
      </w:r>
      <w:r>
        <w:tab/>
        <w:t>ki imajo dedno pomanjkanje od vitamina K odvisnih faktorjev strjevanja krvi;</w:t>
      </w:r>
    </w:p>
    <w:p w14:paraId="3EAFBD9B" w14:textId="77777777" w:rsidR="00B51476" w:rsidRDefault="00A97AE2">
      <w:pPr>
        <w:ind w:left="567" w:hanging="567"/>
      </w:pPr>
      <w:r>
        <w:t>•</w:t>
      </w:r>
      <w:r>
        <w:tab/>
        <w:t>ki že imajo koagulopatijo;</w:t>
      </w:r>
    </w:p>
    <w:p w14:paraId="3EAFBD9C" w14:textId="77777777" w:rsidR="00B51476" w:rsidRDefault="00A97AE2">
      <w:pPr>
        <w:ind w:left="567" w:hanging="567"/>
      </w:pPr>
      <w:r>
        <w:t>•</w:t>
      </w:r>
      <w:r>
        <w:tab/>
        <w:t>ki jemljejo kumarinske derivate in imajo pri tem vrednost INR nad 3,5;</w:t>
      </w:r>
    </w:p>
    <w:p w14:paraId="3EAFBD9D" w14:textId="77777777" w:rsidR="00B51476" w:rsidRDefault="00A97AE2">
      <w:pPr>
        <w:ind w:left="567" w:hanging="567"/>
      </w:pPr>
      <w:r>
        <w:t>•</w:t>
      </w:r>
      <w:r>
        <w:tab/>
        <w:t>ki jemljejo antikoagulante in prejmejo sugamadeks v odmerku 16 mg/kg.</w:t>
      </w:r>
    </w:p>
    <w:p w14:paraId="3EAFBD9E" w14:textId="77777777" w:rsidR="00B51476" w:rsidRDefault="00A97AE2">
      <w:r>
        <w:t>Če obstaja medicinska potreba po dajanju sugamadeksa tem bolnikom, mora anesteziolog presoditi, ali koristi njegove uporabe odtehtajo morebitno tveganje za hemoragične zaplete, ob upoštevanju bolnikove anamneze o krvavitvah in vrste načrtovanega kirurškega posega. Če tem bolnikom date sugamadeks, je priporočljivo spremljanje hemostaze in parametrov koagulacije.</w:t>
      </w:r>
    </w:p>
    <w:p w14:paraId="3EAFBD9F" w14:textId="77777777" w:rsidR="00B51476" w:rsidRDefault="00B51476"/>
    <w:p w14:paraId="3EAFBDA0" w14:textId="77777777" w:rsidR="00B51476" w:rsidRDefault="00A97AE2">
      <w:r>
        <w:rPr>
          <w:u w:val="single"/>
        </w:rPr>
        <w:t>Časovni presledki pred ponovno uporabo mišičnih relaksantov (NMBA - NeuroMuscular Blocking Agents), po prekinitvi blokade s sugamadeksom</w:t>
      </w:r>
    </w:p>
    <w:p w14:paraId="3EAFBDA1" w14:textId="77777777" w:rsidR="00B51476" w:rsidRDefault="00B51476"/>
    <w:p w14:paraId="3EAFBDA2" w14:textId="77777777" w:rsidR="00B51476" w:rsidRDefault="00A97AE2">
      <w:pPr>
        <w:keepNext/>
        <w:widowControl/>
      </w:pPr>
      <w:r>
        <w:rPr>
          <w:b/>
          <w:bCs/>
        </w:rPr>
        <w:t>Preglednica 1: Ponovna uporaba rokuronija ali vekuronija po rutinski prekinitvi blokade (do 4 mg/kg sugamadeksa)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2896"/>
        <w:gridCol w:w="6165"/>
      </w:tblGrid>
      <w:tr w:rsidR="00B51476" w14:paraId="3EAFBDA5" w14:textId="77777777">
        <w:trPr>
          <w:trHeight w:val="506"/>
        </w:trPr>
        <w:tc>
          <w:tcPr>
            <w:tcW w:w="2967" w:type="dxa"/>
          </w:tcPr>
          <w:p w14:paraId="3EAFBDA3" w14:textId="77777777" w:rsidR="00B51476" w:rsidRDefault="00A97AE2">
            <w:pPr>
              <w:jc w:val="center"/>
              <w:rPr>
                <w:b/>
                <w:bCs/>
              </w:rPr>
            </w:pPr>
            <w:r>
              <w:rPr>
                <w:b/>
                <w:bCs/>
              </w:rPr>
              <w:t>Minimalni časovni presledek</w:t>
            </w:r>
          </w:p>
        </w:tc>
        <w:tc>
          <w:tcPr>
            <w:tcW w:w="6323" w:type="dxa"/>
          </w:tcPr>
          <w:p w14:paraId="3EAFBDA4" w14:textId="77777777" w:rsidR="00B51476" w:rsidRDefault="00A97AE2">
            <w:pPr>
              <w:jc w:val="center"/>
              <w:rPr>
                <w:b/>
                <w:bCs/>
              </w:rPr>
            </w:pPr>
            <w:r>
              <w:rPr>
                <w:b/>
                <w:bCs/>
              </w:rPr>
              <w:t>Mišični relaksant in odmerek, ki ga je potrebno uporabiti</w:t>
            </w:r>
          </w:p>
        </w:tc>
      </w:tr>
      <w:tr w:rsidR="00B51476" w14:paraId="3EAFBDA8" w14:textId="77777777">
        <w:trPr>
          <w:trHeight w:val="253"/>
        </w:trPr>
        <w:tc>
          <w:tcPr>
            <w:tcW w:w="2967" w:type="dxa"/>
          </w:tcPr>
          <w:p w14:paraId="3EAFBDA6" w14:textId="77777777" w:rsidR="00B51476" w:rsidRDefault="00A97AE2">
            <w:pPr>
              <w:jc w:val="center"/>
            </w:pPr>
            <w:r>
              <w:t>5 minut</w:t>
            </w:r>
          </w:p>
        </w:tc>
        <w:tc>
          <w:tcPr>
            <w:tcW w:w="6323" w:type="dxa"/>
          </w:tcPr>
          <w:p w14:paraId="3EAFBDA7" w14:textId="77777777" w:rsidR="00B51476" w:rsidRDefault="00A97AE2">
            <w:pPr>
              <w:jc w:val="center"/>
            </w:pPr>
            <w:r>
              <w:t>1,2 mg/kg rokuronija</w:t>
            </w:r>
          </w:p>
        </w:tc>
      </w:tr>
      <w:tr w:rsidR="00B51476" w14:paraId="3EAFBDAC" w14:textId="77777777">
        <w:trPr>
          <w:trHeight w:val="506"/>
        </w:trPr>
        <w:tc>
          <w:tcPr>
            <w:tcW w:w="2967" w:type="dxa"/>
          </w:tcPr>
          <w:p w14:paraId="3EAFBDA9" w14:textId="77777777" w:rsidR="00B51476" w:rsidRDefault="00A97AE2">
            <w:pPr>
              <w:jc w:val="center"/>
            </w:pPr>
            <w:r>
              <w:t>4 ure</w:t>
            </w:r>
          </w:p>
        </w:tc>
        <w:tc>
          <w:tcPr>
            <w:tcW w:w="6323" w:type="dxa"/>
          </w:tcPr>
          <w:p w14:paraId="3EAFBDAA" w14:textId="77777777" w:rsidR="00B51476" w:rsidRDefault="00A97AE2">
            <w:pPr>
              <w:jc w:val="center"/>
            </w:pPr>
            <w:r>
              <w:t>0,6 mg/kg rokuronija ali</w:t>
            </w:r>
          </w:p>
          <w:p w14:paraId="3EAFBDAB" w14:textId="77777777" w:rsidR="00B51476" w:rsidRDefault="00A97AE2">
            <w:pPr>
              <w:jc w:val="center"/>
            </w:pPr>
            <w:r>
              <w:t>0,1 mg/kg vekuronija</w:t>
            </w:r>
          </w:p>
        </w:tc>
      </w:tr>
    </w:tbl>
    <w:p w14:paraId="3EAFBDAD" w14:textId="77777777" w:rsidR="00B51476" w:rsidRDefault="00B51476"/>
    <w:p w14:paraId="3EAFBDAE" w14:textId="77777777" w:rsidR="00B51476" w:rsidRDefault="00A97AE2">
      <w:r>
        <w:t>Pri ponovni uporabi 1,2 mg/kg rokuronija v času 30 minut po uporabi sugamadeksa se lahko začetek delovanja živčnomišične blokade zakasni do približno 4 minute in čas trajanja živčnomišične blokade skrajša za približno do 15 minut.</w:t>
      </w:r>
    </w:p>
    <w:p w14:paraId="3EAFBDAF" w14:textId="77777777" w:rsidR="00B51476" w:rsidRDefault="00B51476"/>
    <w:p w14:paraId="3EAFBDB0" w14:textId="77777777" w:rsidR="00B51476" w:rsidRDefault="00A97AE2">
      <w:r>
        <w:t>Na osnovi farmakokinetičnega modeliranja mora biti pri bolnikih z blago ali zmerno ledvično okvaro priporočeni časovni presledek pred ponovno uporabo 0,6 mg/kg rokuronija ali 0,1 mg/kg vekuronija po rutinski prekinitvi blokade s sugamadeksom 24 ur. Če je potreben krajši čas, mora biti odmerek rokuronija za novo živčnomišično blokado 1,2 mg/kg.</w:t>
      </w:r>
    </w:p>
    <w:p w14:paraId="3EAFBDB1" w14:textId="77777777" w:rsidR="00B51476" w:rsidRDefault="00B51476"/>
    <w:p w14:paraId="3EAFBDB2" w14:textId="77777777" w:rsidR="00B51476" w:rsidRDefault="00A97AE2">
      <w:r>
        <w:t>Ponovna uporaba rokuronija ali vekuronija po takojšnji prekinitvi blokade (16 mg/kg sugamadeksa): V zelo redkih primerih, kjer bi to lahko bilo potrebno, priporočamo časovni presledek 24 ur.</w:t>
      </w:r>
    </w:p>
    <w:p w14:paraId="3EAFBDB3" w14:textId="77777777" w:rsidR="00B51476" w:rsidRDefault="00B51476"/>
    <w:p w14:paraId="3EAFBDB4" w14:textId="77777777" w:rsidR="00B51476" w:rsidRDefault="00A97AE2">
      <w:r>
        <w:t xml:space="preserve">Če se izkaže, da je pri bolniku potrebna ponovna živčnomišična blokada, še preden mine celoten priporočeni časovni presledek, je treba uporabiti </w:t>
      </w:r>
      <w:r>
        <w:rPr>
          <w:b/>
          <w:bCs/>
        </w:rPr>
        <w:t>nesteroidni mišični relaksant</w:t>
      </w:r>
      <w:r>
        <w:t>. Začetek delovanja depolarizirajočega mišičnega relaksanta je lahko počasnejši od pričakovanega, saj je lahko precejšnji delež postsinaptičnih nikotinskih receptorjev še vedno zaseden z mišičnim relaksantom.</w:t>
      </w:r>
    </w:p>
    <w:p w14:paraId="3EAFBDB5" w14:textId="77777777" w:rsidR="00B51476" w:rsidRDefault="00B51476"/>
    <w:p w14:paraId="3EAFBDB6" w14:textId="77777777" w:rsidR="00B51476" w:rsidRDefault="00A97AE2">
      <w:pPr>
        <w:keepNext/>
        <w:widowControl/>
      </w:pPr>
      <w:r>
        <w:rPr>
          <w:u w:val="single"/>
        </w:rPr>
        <w:t>Ledvična okvara</w:t>
      </w:r>
    </w:p>
    <w:p w14:paraId="3EAFBDB7" w14:textId="77777777" w:rsidR="00B51476" w:rsidRDefault="00A97AE2">
      <w:r>
        <w:t>Uporabe sugamadeksa pri bolnikih s hudo ledvično okvaro, vključno s tistimi, ki potrebujejo dializo, ne priporočamo (glejte poglavje 5.1).</w:t>
      </w:r>
    </w:p>
    <w:p w14:paraId="3EAFBDB8" w14:textId="77777777" w:rsidR="00B51476" w:rsidRDefault="00B51476">
      <w:pPr>
        <w:pStyle w:val="BodyText"/>
        <w:rPr>
          <w:sz w:val="22"/>
          <w:szCs w:val="22"/>
        </w:rPr>
      </w:pPr>
    </w:p>
    <w:p w14:paraId="3EAFBDB9" w14:textId="77777777" w:rsidR="00B51476" w:rsidRDefault="00A97AE2">
      <w:pPr>
        <w:pStyle w:val="BodyText"/>
        <w:keepNext/>
        <w:widowControl/>
        <w:rPr>
          <w:sz w:val="22"/>
          <w:szCs w:val="22"/>
        </w:rPr>
      </w:pPr>
      <w:r>
        <w:rPr>
          <w:sz w:val="22"/>
          <w:szCs w:val="22"/>
          <w:u w:val="single"/>
        </w:rPr>
        <w:t>Plitva anestezija</w:t>
      </w:r>
    </w:p>
    <w:p w14:paraId="3EAFBDBA" w14:textId="77777777" w:rsidR="00B51476" w:rsidRDefault="00A97AE2">
      <w:r>
        <w:t>Pri namerni prekinitvi blokade živčnomišičnega prenosa med anestezijo so v kliničnih preskušanjih občasno opazili znake plitve anestezije (premikanje bolnika, kašelj, grimase in sesanje dihalne cevke). Če pride med potekom anestezije do prekinitve blokade živčnomišičnega prenosa, dajte bolniku dodatne odmerke anestetika in/ali opioida, odvisno od kliničnih indikacij.</w:t>
      </w:r>
    </w:p>
    <w:p w14:paraId="3EAFBDBB" w14:textId="77777777" w:rsidR="00B51476" w:rsidRDefault="00B51476"/>
    <w:p w14:paraId="3EAFBDBC" w14:textId="77777777" w:rsidR="00B51476" w:rsidRDefault="00A97AE2">
      <w:pPr>
        <w:pStyle w:val="BodyText"/>
        <w:keepNext/>
        <w:widowControl/>
        <w:rPr>
          <w:sz w:val="22"/>
          <w:szCs w:val="22"/>
        </w:rPr>
      </w:pPr>
      <w:r>
        <w:rPr>
          <w:sz w:val="22"/>
          <w:szCs w:val="22"/>
          <w:u w:val="single"/>
        </w:rPr>
        <w:t>Izrazita bradikardija</w:t>
      </w:r>
    </w:p>
    <w:p w14:paraId="3EAFBDBD" w14:textId="77777777" w:rsidR="00B51476" w:rsidRDefault="00A97AE2">
      <w:r>
        <w:t>V redkih primerih so v nekaj minutah po uporabi sugamadeksa za prekinitev blokade živčnomišičnega prenosa opazili izrazito bradikardijo. Bradikardija lahko občasno vodi do srčnega zastoja. (glejte poglavje 4.8). Bolnike je treba med in po prekinitvi blokade živčnomišičnega prenosa skrbno opazovati glede hemodinamičnih sprememb. Če opazite klinično pomembno bradikardijo, je treba uporabiti zdravljenje z antiholinergičnimi učinkovinami, kot je atropin.</w:t>
      </w:r>
    </w:p>
    <w:p w14:paraId="3EAFBDBE" w14:textId="77777777" w:rsidR="00B51476" w:rsidRDefault="00B51476"/>
    <w:p w14:paraId="3EAFBDBF" w14:textId="77777777" w:rsidR="00B51476" w:rsidRDefault="00A97AE2">
      <w:pPr>
        <w:pStyle w:val="BodyText"/>
        <w:keepNext/>
        <w:widowControl/>
        <w:rPr>
          <w:sz w:val="22"/>
          <w:szCs w:val="22"/>
        </w:rPr>
      </w:pPr>
      <w:r>
        <w:rPr>
          <w:sz w:val="22"/>
          <w:szCs w:val="22"/>
          <w:u w:val="single"/>
        </w:rPr>
        <w:lastRenderedPageBreak/>
        <w:t>Jetrna okvara</w:t>
      </w:r>
    </w:p>
    <w:p w14:paraId="3EAFBDC0" w14:textId="77777777" w:rsidR="00B51476" w:rsidRDefault="00A97AE2">
      <w:r>
        <w:t>Sugamadeks se ne presnavlja v jetrih in se ne izloča skozi jetra, zato niso izvedli študij pri bolnikih z jetrno okvaro. Bolnike s hudo jetrno okvaro je treba zdraviti zelo previdno (glejte poglavje 4.2). V primeru jetrne okvare s spremljajočo koagulopatijo glejte podatke o vplivu na hemostazo.</w:t>
      </w:r>
    </w:p>
    <w:p w14:paraId="3EAFBDC1" w14:textId="77777777" w:rsidR="00B51476" w:rsidRDefault="00B51476">
      <w:pPr>
        <w:pStyle w:val="BodyText"/>
        <w:rPr>
          <w:sz w:val="22"/>
          <w:szCs w:val="22"/>
        </w:rPr>
      </w:pPr>
    </w:p>
    <w:p w14:paraId="3EAFBDC2" w14:textId="77777777" w:rsidR="00B51476" w:rsidRDefault="00A97AE2">
      <w:pPr>
        <w:pStyle w:val="BodyText"/>
        <w:keepNext/>
        <w:widowControl/>
        <w:rPr>
          <w:sz w:val="22"/>
          <w:szCs w:val="22"/>
        </w:rPr>
      </w:pPr>
      <w:r>
        <w:rPr>
          <w:sz w:val="22"/>
          <w:szCs w:val="22"/>
          <w:u w:val="single"/>
        </w:rPr>
        <w:t>Uporaba na oddelkih za intenzivno nego</w:t>
      </w:r>
    </w:p>
    <w:p w14:paraId="3EAFBDC3" w14:textId="77777777" w:rsidR="00B51476" w:rsidRDefault="00A97AE2">
      <w:pPr>
        <w:pStyle w:val="BodyText"/>
        <w:rPr>
          <w:sz w:val="22"/>
          <w:szCs w:val="22"/>
        </w:rPr>
      </w:pPr>
      <w:r>
        <w:rPr>
          <w:sz w:val="22"/>
        </w:rPr>
        <w:t>Uporabe s</w:t>
      </w:r>
      <w:r>
        <w:rPr>
          <w:sz w:val="22"/>
          <w:szCs w:val="22"/>
        </w:rPr>
        <w:t>ugamadeksa pri bolnikih, pri katerih je bil uporabljen rokuronij ali vekuronij na oddelkih za intenzivno nego, niso proučevali.</w:t>
      </w:r>
    </w:p>
    <w:p w14:paraId="3EAFBDC4" w14:textId="77777777" w:rsidR="00B51476" w:rsidRDefault="00B51476">
      <w:pPr>
        <w:pStyle w:val="BodyText"/>
        <w:rPr>
          <w:sz w:val="22"/>
          <w:szCs w:val="22"/>
        </w:rPr>
      </w:pPr>
    </w:p>
    <w:p w14:paraId="3EAFBDC5" w14:textId="77777777" w:rsidR="00B51476" w:rsidRDefault="00A97AE2">
      <w:pPr>
        <w:pStyle w:val="BodyText"/>
        <w:keepNext/>
        <w:widowControl/>
        <w:rPr>
          <w:u w:val="single"/>
        </w:rPr>
      </w:pPr>
      <w:r>
        <w:rPr>
          <w:sz w:val="22"/>
          <w:szCs w:val="22"/>
          <w:u w:val="single"/>
        </w:rPr>
        <w:t>Prekinitev blokade živčnomišičnega prenosa po uporabi drugih mišičnih relaksantov in ne rokuronija ali vekuronija</w:t>
      </w:r>
    </w:p>
    <w:p w14:paraId="3EAFBDC6" w14:textId="77777777" w:rsidR="00B51476" w:rsidRDefault="00A97AE2">
      <w:r>
        <w:t xml:space="preserve">Sugamadeksa ne smete uporabljati za prekinitev blokade živčnomišičnega prenosa, povzročene z </w:t>
      </w:r>
      <w:r>
        <w:rPr>
          <w:b/>
          <w:bCs/>
        </w:rPr>
        <w:t xml:space="preserve">nesteroidnimi </w:t>
      </w:r>
      <w:r>
        <w:t>mišičnimi relaksanti, kot so spojine sukcinilholina ali benzilizokinolina.</w:t>
      </w:r>
    </w:p>
    <w:p w14:paraId="3EAFBDC7" w14:textId="77777777" w:rsidR="00B51476" w:rsidRDefault="00A97AE2">
      <w:r>
        <w:t xml:space="preserve">Sugamadeksa ne smete uporabljati za prekinitev blokade živčnomišičnega prenosa, dosežene z drugimi </w:t>
      </w:r>
      <w:r>
        <w:rPr>
          <w:b/>
          <w:bCs/>
        </w:rPr>
        <w:t xml:space="preserve">steroidnimi </w:t>
      </w:r>
      <w:r>
        <w:t>mišičnimi relaksanti, razen z rokuronijem ali vekuronijem, ker ni podatkov o varnosti in učinkovitosti v teh primerih. Sicer je na voljo malo podatkov o prekinitvi blokade živčnomišičnega prenosa, dosežene s pankuronijem, vendar svetujemo, da v tem primeru ne uporabite sugamadeksa.</w:t>
      </w:r>
    </w:p>
    <w:p w14:paraId="3EAFBDC8" w14:textId="77777777" w:rsidR="00B51476" w:rsidRDefault="00B51476"/>
    <w:p w14:paraId="3EAFBDC9" w14:textId="77777777" w:rsidR="00B51476" w:rsidRDefault="00A97AE2">
      <w:pPr>
        <w:pStyle w:val="BodyText"/>
        <w:keepNext/>
        <w:widowControl/>
        <w:rPr>
          <w:u w:val="single"/>
        </w:rPr>
      </w:pPr>
      <w:r>
        <w:rPr>
          <w:sz w:val="22"/>
          <w:szCs w:val="22"/>
          <w:u w:val="single"/>
        </w:rPr>
        <w:t>Zapoznelo popuščanje blokade</w:t>
      </w:r>
    </w:p>
    <w:p w14:paraId="3EAFBDCA" w14:textId="77777777" w:rsidR="00B51476" w:rsidRDefault="00A97AE2">
      <w:r>
        <w:t>Stanja, ki so povezana s podaljšanjem cirkulacijskega časa, kot so bolezni srca in ožilja, starost (za čas popuščanja živčnomišične blokade pri starostnikih glejte poglavje 4.2) ali edematozna stanja (npr. huda jetrna okvara), so lahko povezana s popuščanjem blokade tekom daljšega časa.</w:t>
      </w:r>
    </w:p>
    <w:p w14:paraId="3EAFBDCB" w14:textId="77777777" w:rsidR="00B51476" w:rsidRDefault="00B51476">
      <w:pPr>
        <w:pStyle w:val="BodyText"/>
        <w:rPr>
          <w:sz w:val="22"/>
          <w:szCs w:val="22"/>
        </w:rPr>
      </w:pPr>
    </w:p>
    <w:p w14:paraId="3EAFBDCC" w14:textId="77777777" w:rsidR="00B51476" w:rsidRDefault="00A97AE2">
      <w:pPr>
        <w:pStyle w:val="BodyText"/>
        <w:keepNext/>
        <w:widowControl/>
        <w:rPr>
          <w:u w:val="single"/>
        </w:rPr>
      </w:pPr>
      <w:r>
        <w:rPr>
          <w:sz w:val="22"/>
          <w:szCs w:val="22"/>
          <w:u w:val="single"/>
        </w:rPr>
        <w:t>Preobčutljivostne reakcije na zdravilo</w:t>
      </w:r>
    </w:p>
    <w:p w14:paraId="3EAFBDCD" w14:textId="77777777" w:rsidR="00B51476" w:rsidRDefault="00A97AE2">
      <w:r>
        <w:t>Zdravniki morajo biti pripravljeni na možnost pojava preobčutljivostnih reakcij na zdravilo (vključno z anafilaktičnimi reakcijami) in morajo uvesti potrebne previdnostne ukrepe (glejte poglavje 4.8).</w:t>
      </w:r>
    </w:p>
    <w:p w14:paraId="3EAFBDCE" w14:textId="77777777" w:rsidR="00B51476" w:rsidRDefault="00B51476"/>
    <w:p w14:paraId="3EAFBDCF" w14:textId="77777777" w:rsidR="00B51476" w:rsidRDefault="00A97AE2">
      <w:pPr>
        <w:pStyle w:val="BodyText"/>
        <w:keepNext/>
        <w:widowControl/>
        <w:rPr>
          <w:sz w:val="22"/>
          <w:szCs w:val="22"/>
          <w:u w:val="single"/>
        </w:rPr>
      </w:pPr>
      <w:r>
        <w:rPr>
          <w:sz w:val="22"/>
          <w:szCs w:val="22"/>
          <w:u w:val="single"/>
        </w:rPr>
        <w:t>Natrij</w:t>
      </w:r>
    </w:p>
    <w:p w14:paraId="3EAFBDD0" w14:textId="77777777" w:rsidR="00B51476" w:rsidRDefault="00A97AE2">
      <w:r>
        <w:t>To zdravilo vsebuje do 9,4 mg natrija na mililiter, kar je enako 0,5 % največjega dnevnega vnosa natrija za odrasle osebe, ki ga priporoča SZO in znaša 2 g.</w:t>
      </w:r>
    </w:p>
    <w:p w14:paraId="3EAFBDD1" w14:textId="77777777" w:rsidR="00B51476" w:rsidRDefault="00B51476">
      <w:pPr>
        <w:pStyle w:val="BodyText"/>
        <w:rPr>
          <w:sz w:val="22"/>
          <w:szCs w:val="22"/>
        </w:rPr>
      </w:pPr>
    </w:p>
    <w:p w14:paraId="3EAFBDD2" w14:textId="77777777" w:rsidR="00B51476" w:rsidRDefault="00A97AE2">
      <w:pPr>
        <w:ind w:left="567" w:hanging="567"/>
      </w:pPr>
      <w:r>
        <w:rPr>
          <w:b/>
        </w:rPr>
        <w:t>4.5</w:t>
      </w:r>
      <w:r>
        <w:rPr>
          <w:b/>
        </w:rPr>
        <w:tab/>
        <w:t>Medsebojno delovanje z drugimi zdravili in druge oblike interakcij</w:t>
      </w:r>
    </w:p>
    <w:p w14:paraId="3EAFBDD3" w14:textId="77777777" w:rsidR="00B51476" w:rsidRDefault="00B51476"/>
    <w:p w14:paraId="3EAFBDD4" w14:textId="77777777" w:rsidR="00B51476" w:rsidRDefault="00A97AE2">
      <w:r>
        <w:t>Podatki, navedeni v tem poglavju, temeljijo na vezavni afiniteti sugamadeksa za druga zdravila ter na različnih predkliničnih poskusih, kliničnih študijah in simulacijah z uporabo modela ob upoštevanju farmakodinamičnega učinka mišičnih relaksantov in farmakokinetičnega medsebojnega delovanja mišičnih relaksantov in sugamadeksa. Na podlagi teh podatkov ni pričakovati nikakršnih klinično pomembnih farmakodinamičnih interakcij z drugimi zdravili, z naslednjimi izjemami:</w:t>
      </w:r>
    </w:p>
    <w:p w14:paraId="3EAFBDD5" w14:textId="77777777" w:rsidR="00B51476" w:rsidRDefault="00A97AE2">
      <w:r>
        <w:t>Pri uporabi toremifena in fusidne kisline ni mogoče izključiti možnosti izpodrivanja učinkovin iz kompleksa (ni pa pričakovati klinično pomembnih interakcij vezave na učinkovine).</w:t>
      </w:r>
    </w:p>
    <w:p w14:paraId="3EAFBDD6" w14:textId="77777777" w:rsidR="00B51476" w:rsidRDefault="00A97AE2">
      <w:r>
        <w:t>Pri uporabi hormonskih kontraceptivivov ni mogoče izključiti klinično pomembnih interakcij zaradi vezave na učinkovine (ni pa pričakovati interakcij zaradi izpodrivanja učinkovin iz kompleksa).</w:t>
      </w:r>
    </w:p>
    <w:p w14:paraId="3EAFBDD7" w14:textId="77777777" w:rsidR="00B51476" w:rsidRDefault="00B51476"/>
    <w:p w14:paraId="3EAFBDD8" w14:textId="77777777" w:rsidR="00B51476" w:rsidRDefault="00A97AE2">
      <w:pPr>
        <w:pStyle w:val="BodyText"/>
        <w:keepNext/>
        <w:widowControl/>
        <w:rPr>
          <w:sz w:val="22"/>
          <w:szCs w:val="22"/>
          <w:u w:val="single"/>
        </w:rPr>
      </w:pPr>
      <w:r>
        <w:rPr>
          <w:sz w:val="22"/>
          <w:szCs w:val="22"/>
          <w:u w:val="single"/>
        </w:rPr>
        <w:t>Interakcije, ki bi lahko vplivale na učinkovitost sugamadeksa (interakcije zaradi izpodrivanja zdravila)</w:t>
      </w:r>
    </w:p>
    <w:p w14:paraId="3EAFBDD9" w14:textId="77777777" w:rsidR="00B51476" w:rsidRDefault="00A97AE2">
      <w:r>
        <w:t>Pri dajanju nekaterih zdravil po dajanju sugamadeksa bi lahko ta teoretično izrinila rokuronij ali vekuronij iz kompleksa s sugamadeksom in bi prišlo do ponovnega pojava živčnomišične blokade. Če se to zgodi, morate bolnika priključiti na umetno predihavanje. V primeru, da bolnik prejema takšno zdravilo z infuzijo, je treba dajanje takšnega zdravila ustaviti. V primerih, kjer lahko pričakujete morebitne interakcije zaradi izpodrivanja zdravila, je treba bolnike natančno opazovati glede morebitnega pojava znakov ponovnega pojava živčnomišične blokade (približno do 15 minut) po parenteralni uporabi drugega zdravila v roku 7,5 ur po uporabi sugamadeksa.</w:t>
      </w:r>
    </w:p>
    <w:p w14:paraId="3EAFBDDA" w14:textId="77777777" w:rsidR="00B51476" w:rsidRDefault="00B51476"/>
    <w:p w14:paraId="3EAFBDDB" w14:textId="77777777" w:rsidR="00B51476" w:rsidRDefault="00A97AE2">
      <w:pPr>
        <w:keepNext/>
        <w:widowControl/>
      </w:pPr>
      <w:r>
        <w:t>Toremifen</w:t>
      </w:r>
    </w:p>
    <w:p w14:paraId="3EAFBDDC" w14:textId="77777777" w:rsidR="00B51476" w:rsidRDefault="00A97AE2">
      <w:r>
        <w:t xml:space="preserve">Pri uporabi toremifena, ki ima sorazmerno veliko vezavno afiniteto za sugamadeks in je lahko prisoten v sorazmerno visokih plazemskih koncentracijah, bi lahko prišlo do delnega izpodrivanja vekuronija ali rokuronija iz kompleksa s sugamadeksom. Zdravniki se morajo zavedati, da bo zato povrnitev </w:t>
      </w:r>
      <w:r>
        <w:lastRenderedPageBreak/>
        <w:t>razmerja T</w:t>
      </w:r>
      <w:r>
        <w:rPr>
          <w:vertAlign w:val="subscript"/>
        </w:rPr>
        <w:t>4</w:t>
      </w:r>
      <w:r>
        <w:t>/T</w:t>
      </w:r>
      <w:r>
        <w:rPr>
          <w:vertAlign w:val="subscript"/>
        </w:rPr>
        <w:t>1</w:t>
      </w:r>
      <w:r>
        <w:t xml:space="preserve"> na 0,9 lahko zakasnjena pri bolnikih, ki na dan operacije prejmejo tudi toremifen.</w:t>
      </w:r>
    </w:p>
    <w:p w14:paraId="3EAFBDDD" w14:textId="77777777" w:rsidR="00B51476" w:rsidRDefault="00B51476"/>
    <w:p w14:paraId="3EAFBDDE" w14:textId="77777777" w:rsidR="00B51476" w:rsidRDefault="00A97AE2">
      <w:pPr>
        <w:keepNext/>
        <w:widowControl/>
      </w:pPr>
      <w:r>
        <w:t>Intravenska uporaba fusidne kisline</w:t>
      </w:r>
    </w:p>
    <w:p w14:paraId="3EAFBDDF" w14:textId="77777777" w:rsidR="00B51476" w:rsidRDefault="00A97AE2">
      <w:r>
        <w:t>Uporaba fusidne kisline v predoperativni fazi lahko povzroči določeno zakasnitev pri vračanju razmerja T</w:t>
      </w:r>
      <w:r>
        <w:rPr>
          <w:vertAlign w:val="subscript"/>
        </w:rPr>
        <w:t>4</w:t>
      </w:r>
      <w:r>
        <w:t>/T</w:t>
      </w:r>
      <w:r>
        <w:rPr>
          <w:vertAlign w:val="subscript"/>
        </w:rPr>
        <w:t>1</w:t>
      </w:r>
      <w:r>
        <w:t xml:space="preserve"> na vrednost 0,9. V pooperativni fazi ni pričakovati ponovitve živčnomišične blokade, ker fusidno kislino infundiramo v času več ur in se kumulira v krvi 2 do 3 dni. Za navodila o ponovni uporabi sugamadeksa glejte poglavje 4.2.</w:t>
      </w:r>
    </w:p>
    <w:p w14:paraId="3EAFBDE0" w14:textId="77777777" w:rsidR="00B51476" w:rsidRDefault="00B51476"/>
    <w:p w14:paraId="3EAFBDE1" w14:textId="77777777" w:rsidR="00B51476" w:rsidRDefault="00A97AE2">
      <w:pPr>
        <w:keepNext/>
        <w:widowControl/>
        <w:ind w:hanging="1"/>
        <w:rPr>
          <w:u w:val="single"/>
        </w:rPr>
      </w:pPr>
      <w:r>
        <w:rPr>
          <w:u w:val="single"/>
        </w:rPr>
        <w:t>Interakcije, ki bi lahko vplivale na učinkovitost drugih zdravil (interakcije zaradi vezave drugih</w:t>
      </w:r>
      <w:r>
        <w:t xml:space="preserve"> </w:t>
      </w:r>
      <w:r>
        <w:rPr>
          <w:u w:val="single"/>
        </w:rPr>
        <w:t>zdravil)</w:t>
      </w:r>
    </w:p>
    <w:p w14:paraId="3EAFBDE2" w14:textId="77777777" w:rsidR="00B51476" w:rsidRDefault="00A97AE2">
      <w:r>
        <w:t>Pri uporabi sugamadeksa se lahko zmanjša učinkovitost določenih zdravil zaradi znižanja koncentracije njihove proste (nevezane) frakcije v plazmi. Če opazite tak primer, zdravnikom svetujemo, da razmislite o ponovni uporabi teh zdravil, uporabi terapevtsko enakovrednega zdravila (najbolje iz druge kemijske skupine) in/ali nefarmakoloških ukrepih, odvisno od primera.</w:t>
      </w:r>
    </w:p>
    <w:p w14:paraId="3EAFBDE3" w14:textId="77777777" w:rsidR="00B51476" w:rsidRDefault="00B51476"/>
    <w:p w14:paraId="3EAFBDE4" w14:textId="77777777" w:rsidR="00B51476" w:rsidRDefault="00A97AE2">
      <w:pPr>
        <w:keepNext/>
        <w:widowControl/>
      </w:pPr>
      <w:r>
        <w:t>Hormonski kontraceptivi</w:t>
      </w:r>
    </w:p>
    <w:p w14:paraId="3EAFBDE5" w14:textId="77777777" w:rsidR="00B51476" w:rsidRDefault="00A97AE2">
      <w:r>
        <w:t xml:space="preserve">Napovedali so, da interakcija med sugamadeksom v odmerku 4 mg/kg in progestogenom vodi do zmanjšane izpostavljenosti progestogenu (34 % vrednosti AUC), kar je podobno zmanjšanju v primerih, ko bolnica vzame svoj dnevni odmerek peroralnega kontraceptiva 12 ur prepozno, kar lahko povzroči zmanjšanje učinkovitosti. Pri estrogenskih kontraceptivih naj bi bil ta učinek manjši. Uporaba bolusnega odmerka sugamadeksa torej šteje za enakovredno enemu izpuščenemu dnevnemu odmerku </w:t>
      </w:r>
      <w:r>
        <w:rPr>
          <w:b/>
          <w:bCs/>
        </w:rPr>
        <w:t xml:space="preserve">peroralnega </w:t>
      </w:r>
      <w:r>
        <w:t xml:space="preserve">kontracepcijskega steroida (kombiniranega ali izključno progestogenskega). Če bolnica dobi sugamadeks na isti dan, kot je vzela peroralni kontraceptiv, naj upošteva navodila za ravnanje v primeru izpuščenega odmerka v navodilu za uporabo peroralnega kontraceptiva. Če pa uporablja druga hormonska kontracepcijska sredstva, ki se </w:t>
      </w:r>
      <w:r>
        <w:rPr>
          <w:b/>
          <w:bCs/>
        </w:rPr>
        <w:t xml:space="preserve">ne </w:t>
      </w:r>
      <w:r>
        <w:t xml:space="preserve">jemljejo </w:t>
      </w:r>
      <w:r>
        <w:rPr>
          <w:b/>
          <w:bCs/>
        </w:rPr>
        <w:t>peroralno</w:t>
      </w:r>
      <w:r>
        <w:t>, mora v naslednjih 7 dnevih uporabljati še dodatno, nehormonsko kontracepcijsko metodo in upoštevati navodila za uporabo kontraceptiva.</w:t>
      </w:r>
    </w:p>
    <w:p w14:paraId="3EAFBDE6" w14:textId="77777777" w:rsidR="00B51476" w:rsidRDefault="00B51476"/>
    <w:p w14:paraId="3EAFBDE7" w14:textId="77777777" w:rsidR="00B51476" w:rsidRDefault="00A97AE2">
      <w:pPr>
        <w:keepNext/>
        <w:widowControl/>
        <w:ind w:hanging="1"/>
        <w:rPr>
          <w:u w:val="single"/>
        </w:rPr>
      </w:pPr>
      <w:r>
        <w:rPr>
          <w:u w:val="single"/>
        </w:rPr>
        <w:t>Interakcije zaradi podaljšanega učinka rokuronija ali vekuronija</w:t>
      </w:r>
    </w:p>
    <w:p w14:paraId="3EAFBDE8" w14:textId="77777777" w:rsidR="00B51476" w:rsidRDefault="00A97AE2">
      <w:r>
        <w:t>Pri uporabi zdravil, ki okrepijo živčnomišično blokado, v po-operativnem obdobju morate biti posebej pozorni na možnost ponovnega pojava živčnomišične blokade (glejte poglavje 4.4). Prosimo, glejte seznam zdravil, ki okrepijo živčnomišično blokado, v navodilu za uporabo rokuronija ali vekuronija. V primeru, da opazite ponovni pojav živčnomišične blokade, bo bolnik lahko potreboval umetno predihavanje in ponovno uporabo sugamadeksa (glejte poglavje 4.2).</w:t>
      </w:r>
    </w:p>
    <w:p w14:paraId="3EAFBDE9" w14:textId="77777777" w:rsidR="00B51476" w:rsidRDefault="00B51476"/>
    <w:p w14:paraId="3EAFBDEA" w14:textId="77777777" w:rsidR="00B51476" w:rsidRDefault="00A97AE2">
      <w:pPr>
        <w:keepNext/>
        <w:widowControl/>
        <w:ind w:hanging="1"/>
        <w:rPr>
          <w:u w:val="single"/>
        </w:rPr>
      </w:pPr>
      <w:r>
        <w:rPr>
          <w:u w:val="single"/>
        </w:rPr>
        <w:t>Motnje laboratorijskih preiskav</w:t>
      </w:r>
    </w:p>
    <w:p w14:paraId="3EAFBDEB" w14:textId="77777777" w:rsidR="00B51476" w:rsidRDefault="00A97AE2">
      <w:r>
        <w:t>Sugamadeks na splošno ne vpliva na izvide laboratorijskih preiskav. Mogoča izjema je določanje progesterona v serumu. Motnje te preiskave opažamo pri plazemski koncentraciji sugamadeksa 100 mikrogramov/ml (največja plazemska koncentracija po bolusni injekciji odmerka 8 mg/kg).</w:t>
      </w:r>
    </w:p>
    <w:p w14:paraId="3EAFBDEC" w14:textId="77777777" w:rsidR="00B51476" w:rsidRDefault="00B51476"/>
    <w:p w14:paraId="3EAFBDED" w14:textId="77777777" w:rsidR="00B51476" w:rsidRDefault="00A97AE2">
      <w:r>
        <w:t>V študiji pri prostovoljcih je uporaba sugamadeksa v odmerkih po 4 mg/kg in 16 mg/kg povzročila največje povprečno podaljšanje aPTČ za 17 % oz. 22 % in protrombinskega časa PČ(INR) za 11 % oz. 22 %. To manjše povprečno podaljšanje aPTČ in PČ(INR) je bilo kratkotrajno (≤ 30 minut).</w:t>
      </w:r>
    </w:p>
    <w:p w14:paraId="3EAFBDEE" w14:textId="77777777" w:rsidR="00B51476" w:rsidRDefault="00A97AE2">
      <w:r>
        <w:t xml:space="preserve">V poskusih </w:t>
      </w:r>
      <w:r>
        <w:rPr>
          <w:i/>
          <w:iCs/>
        </w:rPr>
        <w:t xml:space="preserve">in vitro </w:t>
      </w:r>
      <w:r>
        <w:t>so opazili farmakodinamično interakcijo (podaljšanje vrednosti aPTČ in PČ) pri uporabi antagonistov vitamina K, nefrakcioniranega heparina, nizkomolekularnih heparinoidov, rivaroksabana in dabigatrana (glejte poglavje 4.4).</w:t>
      </w:r>
    </w:p>
    <w:p w14:paraId="3EAFBDEF" w14:textId="77777777" w:rsidR="00B51476" w:rsidRDefault="00B51476"/>
    <w:p w14:paraId="3EAFBDF0" w14:textId="77777777" w:rsidR="00B51476" w:rsidRDefault="00A97AE2">
      <w:pPr>
        <w:keepNext/>
        <w:widowControl/>
      </w:pPr>
      <w:r>
        <w:rPr>
          <w:u w:val="single"/>
        </w:rPr>
        <w:t>Pediatrična populacija</w:t>
      </w:r>
    </w:p>
    <w:p w14:paraId="3EAFBDF1" w14:textId="77777777" w:rsidR="00B51476" w:rsidRDefault="00A97AE2">
      <w:r>
        <w:t>Formalnih študij medsebojnega delovanja niso izvedli. Zgoraj omenjene interakcije pri odraslih bolnikih in opozorila iz poglavja 4.4 morate torej upoštevati tudi pri pediatrični populaciji.</w:t>
      </w:r>
    </w:p>
    <w:p w14:paraId="3EAFBDF2" w14:textId="77777777" w:rsidR="00B51476" w:rsidRDefault="00B51476"/>
    <w:p w14:paraId="3EAFBDF3" w14:textId="77777777" w:rsidR="00B51476" w:rsidRDefault="00A97AE2">
      <w:pPr>
        <w:ind w:left="567" w:hanging="567"/>
      </w:pPr>
      <w:r>
        <w:rPr>
          <w:b/>
        </w:rPr>
        <w:t>4.6</w:t>
      </w:r>
      <w:r>
        <w:rPr>
          <w:b/>
        </w:rPr>
        <w:tab/>
        <w:t>Plodnost, nosečnost in dojenje</w:t>
      </w:r>
    </w:p>
    <w:p w14:paraId="3EAFBDF4" w14:textId="77777777" w:rsidR="00B51476" w:rsidRDefault="00B51476"/>
    <w:p w14:paraId="3EAFBDF5" w14:textId="77777777" w:rsidR="00B51476" w:rsidRDefault="00A97AE2">
      <w:pPr>
        <w:keepNext/>
        <w:widowControl/>
        <w:rPr>
          <w:u w:val="single"/>
        </w:rPr>
      </w:pPr>
      <w:r>
        <w:rPr>
          <w:u w:val="single"/>
        </w:rPr>
        <w:t>Nosečnost</w:t>
      </w:r>
    </w:p>
    <w:p w14:paraId="3EAFBDF6" w14:textId="77777777" w:rsidR="00B51476" w:rsidRDefault="00A97AE2">
      <w:r>
        <w:t>Za sugamadeks ni na voljo kliničnih podatkov za nosečnice, ki so bile izpostavljene zdravilu.</w:t>
      </w:r>
    </w:p>
    <w:p w14:paraId="3EAFBDF7" w14:textId="77777777" w:rsidR="00B51476" w:rsidRDefault="00A97AE2">
      <w:r>
        <w:t>Študije na živalih ne kažejo na neposredne ali posredne škodljive vplive na nosečnost, razvoj zarodka/plodu, porod ali postnatalni razvoj.</w:t>
      </w:r>
    </w:p>
    <w:p w14:paraId="3EAFBDF8" w14:textId="77777777" w:rsidR="00B51476" w:rsidRDefault="00A97AE2">
      <w:r>
        <w:lastRenderedPageBreak/>
        <w:t>Pri uporabi zdravila pri nosečnicah je potrebna previdnost.</w:t>
      </w:r>
    </w:p>
    <w:p w14:paraId="3EAFBDF9" w14:textId="77777777" w:rsidR="00B51476" w:rsidRDefault="00B51476"/>
    <w:p w14:paraId="3EAFBDFA" w14:textId="77777777" w:rsidR="00B51476" w:rsidRDefault="00A97AE2">
      <w:pPr>
        <w:keepNext/>
        <w:widowControl/>
        <w:rPr>
          <w:u w:val="single"/>
        </w:rPr>
      </w:pPr>
      <w:r>
        <w:rPr>
          <w:u w:val="single"/>
        </w:rPr>
        <w:t>Dojenje</w:t>
      </w:r>
    </w:p>
    <w:p w14:paraId="3EAFBDFB" w14:textId="77777777" w:rsidR="00B51476" w:rsidRDefault="00A97AE2">
      <w:r>
        <w:t>Ni znano, ali se sugamadeks izloča v materino mleko pri človeku, študije pri živalih pa so potrdile izločanje zdravila v mleko samic. Peroralna absorpcija ciklodekstrinov je na splošno majhna, zato ni pričakovati nobenega učinka na dojenega otroka po dajanju enkratnega odmerka zdravila doječim materam. Odločiti se je treba med prenehanjem dojenja in prenehanjem/prekinitvijo zdravljenja s sugamadeksom, pri čemer je treba pretehtati prednosti dojenja za otroka in prednosti zdravljenja za mater.</w:t>
      </w:r>
    </w:p>
    <w:p w14:paraId="3EAFBDFC" w14:textId="77777777" w:rsidR="00B51476" w:rsidRDefault="00B51476"/>
    <w:p w14:paraId="3EAFBDFD" w14:textId="77777777" w:rsidR="00B51476" w:rsidRDefault="00A97AE2">
      <w:pPr>
        <w:keepNext/>
        <w:widowControl/>
        <w:rPr>
          <w:u w:val="single"/>
        </w:rPr>
      </w:pPr>
      <w:r>
        <w:rPr>
          <w:u w:val="single"/>
        </w:rPr>
        <w:t>Plodnost</w:t>
      </w:r>
    </w:p>
    <w:p w14:paraId="3EAFBDFE" w14:textId="77777777" w:rsidR="00B51476" w:rsidRDefault="00A97AE2">
      <w:r>
        <w:t>Vpliva sugamadeksa na plodnost pri ljudeh niso raziskovali. Študije na živalih za oceno plodnosti pa niso pokazale škodljivih učinkov.</w:t>
      </w:r>
    </w:p>
    <w:p w14:paraId="3EAFBDFF" w14:textId="77777777" w:rsidR="00B51476" w:rsidRDefault="00B51476"/>
    <w:p w14:paraId="3EAFBE00" w14:textId="77777777" w:rsidR="00B51476" w:rsidRDefault="00A97AE2">
      <w:pPr>
        <w:ind w:left="567" w:hanging="567"/>
      </w:pPr>
      <w:r>
        <w:rPr>
          <w:b/>
        </w:rPr>
        <w:t>4.7</w:t>
      </w:r>
      <w:r>
        <w:rPr>
          <w:b/>
        </w:rPr>
        <w:tab/>
        <w:t>Vpliv na sposobnost vožnje in upravljanja strojev</w:t>
      </w:r>
    </w:p>
    <w:p w14:paraId="3EAFBE01" w14:textId="77777777" w:rsidR="00B51476" w:rsidRDefault="00B51476"/>
    <w:p w14:paraId="3EAFBE02" w14:textId="77777777" w:rsidR="00B51476" w:rsidRDefault="00A97AE2">
      <w:r>
        <w:t>Zdravilo Sugamadeks Amomed nima znanega vpliva na sposobnost vožnje in upravljanja strojev.</w:t>
      </w:r>
    </w:p>
    <w:p w14:paraId="3EAFBE03" w14:textId="77777777" w:rsidR="00B51476" w:rsidRDefault="00B51476"/>
    <w:p w14:paraId="3EAFBE04" w14:textId="77777777" w:rsidR="00B51476" w:rsidRDefault="00A97AE2">
      <w:pPr>
        <w:ind w:left="567" w:hanging="567"/>
      </w:pPr>
      <w:r>
        <w:rPr>
          <w:b/>
        </w:rPr>
        <w:t>4.8</w:t>
      </w:r>
      <w:r>
        <w:rPr>
          <w:b/>
        </w:rPr>
        <w:tab/>
        <w:t>Neželeni učinki</w:t>
      </w:r>
    </w:p>
    <w:p w14:paraId="3EAFBE05" w14:textId="77777777" w:rsidR="00B51476" w:rsidRDefault="00B51476"/>
    <w:p w14:paraId="3EAFBE06" w14:textId="77777777" w:rsidR="00B51476" w:rsidRDefault="00A97AE2">
      <w:pPr>
        <w:keepNext/>
        <w:widowControl/>
        <w:rPr>
          <w:u w:val="single"/>
        </w:rPr>
      </w:pPr>
      <w:r>
        <w:rPr>
          <w:u w:val="single"/>
        </w:rPr>
        <w:t>Povzetek varnostnega profila</w:t>
      </w:r>
    </w:p>
    <w:p w14:paraId="3EAFBE07" w14:textId="77777777" w:rsidR="00B51476" w:rsidRDefault="00A97AE2">
      <w:r>
        <w:t>Sugamadeks se pri kirurških bolnikih uporablja sočasno z mišičnimi relaksanti in anestetiki, zato je težko oceniti vzročno povezanost neželenih učinkov.</w:t>
      </w:r>
    </w:p>
    <w:p w14:paraId="3EAFBE08" w14:textId="77777777" w:rsidR="00B51476" w:rsidRDefault="00A97AE2">
      <w:pPr>
        <w:ind w:hanging="1"/>
      </w:pPr>
      <w:r>
        <w:t>Neželeni učinki, o katerih so najpogosteje poročali pri kirurških bolnikih so bili kašelj, zapleti v dihalnih poteh pri anesteziji, zapleti pri anesteziji, s posegom povezana hipotenzija in s posegom povezan zaplet (pogosti (≥ 1/100 do &lt; 1/10)).</w:t>
      </w:r>
    </w:p>
    <w:p w14:paraId="3EAFBE09" w14:textId="77777777" w:rsidR="00B51476" w:rsidRDefault="00B51476"/>
    <w:p w14:paraId="3EAFBE0A" w14:textId="77777777" w:rsidR="00B51476" w:rsidRDefault="00A97AE2">
      <w:pPr>
        <w:keepNext/>
        <w:keepLines/>
        <w:rPr>
          <w:b/>
          <w:bCs/>
        </w:rPr>
      </w:pPr>
      <w:r>
        <w:rPr>
          <w:b/>
          <w:bCs/>
        </w:rPr>
        <w:t>Preglednica 2: Seznam neželenih učinkov v preglednici</w:t>
      </w:r>
    </w:p>
    <w:p w14:paraId="3EAFBE0B" w14:textId="77777777" w:rsidR="00B51476" w:rsidRDefault="00A97AE2">
      <w:pPr>
        <w:keepNext/>
        <w:keepLines/>
      </w:pPr>
      <w:r>
        <w:t>Varnost sugamadeksa so ovrednotili pri 3519 posameznikih na podlagi združene podatkovne baze o varnosti zdravila iz študij faz I-III. V s placebom nadzorovanih kliničnih preskušanjih, kjer so osebe prejele anestezijo in/ali živčnomišične relaksante (1078 oseb je prejelo sugamadeks, 544 pa placebo) so poročali o naslednjih neželenih učinkih:</w:t>
      </w:r>
    </w:p>
    <w:p w14:paraId="3EAFBE0C" w14:textId="77777777" w:rsidR="00B51476" w:rsidRDefault="00A97AE2">
      <w:pPr>
        <w:ind w:hanging="1"/>
        <w:rPr>
          <w:i/>
          <w:iCs/>
        </w:rPr>
      </w:pPr>
      <w:r>
        <w:t xml:space="preserve">Neželeni učinki so navedeni po organskih sistemih in pogostnosti </w:t>
      </w:r>
      <w:r>
        <w:rPr>
          <w:i/>
          <w:iCs/>
        </w:rPr>
        <w:t>[zelo pogosti (≥ 1/10), pogosti (≥ 1/100 do &lt; 1/10), občasni (≥ 1/1000 do &lt; 1/100), redki (≥ 1/10</w:t>
      </w:r>
      <w:r>
        <w:t> </w:t>
      </w:r>
      <w:r>
        <w:rPr>
          <w:i/>
          <w:iCs/>
        </w:rPr>
        <w:t>000 do &lt; 1/1000), zelo redki (&lt; 1/10</w:t>
      </w:r>
      <w:r>
        <w:t> </w:t>
      </w:r>
      <w:r>
        <w:rPr>
          <w:i/>
          <w:iCs/>
        </w:rPr>
        <w:t>000)]</w:t>
      </w:r>
    </w:p>
    <w:p w14:paraId="3EAFBE0D" w14:textId="77777777" w:rsidR="00B51476" w:rsidRDefault="00B51476"/>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2736"/>
        <w:gridCol w:w="2541"/>
        <w:gridCol w:w="3784"/>
      </w:tblGrid>
      <w:tr w:rsidR="00B51476" w14:paraId="3EAFBE12" w14:textId="77777777">
        <w:trPr>
          <w:trHeight w:val="505"/>
        </w:trPr>
        <w:tc>
          <w:tcPr>
            <w:tcW w:w="2844" w:type="dxa"/>
          </w:tcPr>
          <w:p w14:paraId="3EAFBE0E" w14:textId="77777777" w:rsidR="00B51476" w:rsidRDefault="00A97AE2">
            <w:r>
              <w:t>Organski sistem</w:t>
            </w:r>
          </w:p>
        </w:tc>
        <w:tc>
          <w:tcPr>
            <w:tcW w:w="2641" w:type="dxa"/>
          </w:tcPr>
          <w:p w14:paraId="3EAFBE0F" w14:textId="77777777" w:rsidR="00B51476" w:rsidRDefault="00A97AE2">
            <w:r>
              <w:t>Pogostnost</w:t>
            </w:r>
          </w:p>
        </w:tc>
        <w:tc>
          <w:tcPr>
            <w:tcW w:w="3937" w:type="dxa"/>
          </w:tcPr>
          <w:p w14:paraId="3EAFBE10" w14:textId="77777777" w:rsidR="00B51476" w:rsidRDefault="00A97AE2">
            <w:r>
              <w:t>Neželeni učinki</w:t>
            </w:r>
          </w:p>
          <w:p w14:paraId="3EAFBE11" w14:textId="77777777" w:rsidR="00B51476" w:rsidRDefault="00A97AE2">
            <w:r>
              <w:t>(priporočeni izrazi)</w:t>
            </w:r>
          </w:p>
        </w:tc>
      </w:tr>
      <w:tr w:rsidR="00B51476" w14:paraId="3EAFBE17" w14:textId="77777777">
        <w:trPr>
          <w:trHeight w:val="506"/>
        </w:trPr>
        <w:tc>
          <w:tcPr>
            <w:tcW w:w="2844" w:type="dxa"/>
          </w:tcPr>
          <w:p w14:paraId="3EAFBE13" w14:textId="77777777" w:rsidR="00B51476" w:rsidRDefault="00A97AE2">
            <w:r>
              <w:t>Bolezni imunskega sistema</w:t>
            </w:r>
          </w:p>
        </w:tc>
        <w:tc>
          <w:tcPr>
            <w:tcW w:w="2641" w:type="dxa"/>
          </w:tcPr>
          <w:p w14:paraId="3EAFBE14" w14:textId="77777777" w:rsidR="00B51476" w:rsidRDefault="00A97AE2">
            <w:r>
              <w:t>občasni</w:t>
            </w:r>
          </w:p>
        </w:tc>
        <w:tc>
          <w:tcPr>
            <w:tcW w:w="3937" w:type="dxa"/>
          </w:tcPr>
          <w:p w14:paraId="3EAFBE15" w14:textId="77777777" w:rsidR="00B51476" w:rsidRDefault="00A97AE2">
            <w:r>
              <w:t>preobčutljivostne reakcije na zdravilo</w:t>
            </w:r>
          </w:p>
          <w:p w14:paraId="3EAFBE16" w14:textId="77777777" w:rsidR="00B51476" w:rsidRDefault="00A97AE2">
            <w:r>
              <w:t>(glejte poglavje 4.4)</w:t>
            </w:r>
          </w:p>
        </w:tc>
      </w:tr>
      <w:tr w:rsidR="00B51476" w14:paraId="3EAFBE1B" w14:textId="77777777">
        <w:trPr>
          <w:trHeight w:val="505"/>
        </w:trPr>
        <w:tc>
          <w:tcPr>
            <w:tcW w:w="2844" w:type="dxa"/>
          </w:tcPr>
          <w:p w14:paraId="3EAFBE18" w14:textId="77777777" w:rsidR="00B51476" w:rsidRDefault="00A97AE2">
            <w:r>
              <w:t>Bolezni dihal, prsnega koša in mediastinalnega prostora</w:t>
            </w:r>
          </w:p>
        </w:tc>
        <w:tc>
          <w:tcPr>
            <w:tcW w:w="2641" w:type="dxa"/>
          </w:tcPr>
          <w:p w14:paraId="3EAFBE19" w14:textId="77777777" w:rsidR="00B51476" w:rsidRDefault="00A97AE2">
            <w:r>
              <w:t>pogosti</w:t>
            </w:r>
          </w:p>
        </w:tc>
        <w:tc>
          <w:tcPr>
            <w:tcW w:w="3937" w:type="dxa"/>
          </w:tcPr>
          <w:p w14:paraId="3EAFBE1A" w14:textId="77777777" w:rsidR="00B51476" w:rsidRDefault="00A97AE2">
            <w:r>
              <w:t>kašelj</w:t>
            </w:r>
          </w:p>
        </w:tc>
      </w:tr>
      <w:tr w:rsidR="00B51476" w14:paraId="3EAFBE25" w14:textId="77777777">
        <w:trPr>
          <w:trHeight w:val="1272"/>
        </w:trPr>
        <w:tc>
          <w:tcPr>
            <w:tcW w:w="2844" w:type="dxa"/>
          </w:tcPr>
          <w:p w14:paraId="3EAFBE1C" w14:textId="77777777" w:rsidR="00B51476" w:rsidRDefault="00A97AE2">
            <w:r>
              <w:t>Poškodbe, zastrupitve in zapleti pri posegih</w:t>
            </w:r>
          </w:p>
        </w:tc>
        <w:tc>
          <w:tcPr>
            <w:tcW w:w="2641" w:type="dxa"/>
          </w:tcPr>
          <w:p w14:paraId="3EAFBE1D" w14:textId="77777777" w:rsidR="00B51476" w:rsidRDefault="00A97AE2">
            <w:r>
              <w:t>pogosti</w:t>
            </w:r>
          </w:p>
        </w:tc>
        <w:tc>
          <w:tcPr>
            <w:tcW w:w="3937" w:type="dxa"/>
          </w:tcPr>
          <w:p w14:paraId="3EAFBE1E" w14:textId="77777777" w:rsidR="00B51476" w:rsidRDefault="00A97AE2">
            <w:r>
              <w:t>zapleti v dihalnih poteh pri anesteziji</w:t>
            </w:r>
          </w:p>
          <w:p w14:paraId="3EAFBE1F" w14:textId="77777777" w:rsidR="00B51476" w:rsidRDefault="00B51476"/>
          <w:p w14:paraId="3EAFBE20" w14:textId="77777777" w:rsidR="00B51476" w:rsidRDefault="00A97AE2">
            <w:r>
              <w:t>zapleti pri anesteziji (glejte poglavje 4.4)</w:t>
            </w:r>
          </w:p>
          <w:p w14:paraId="3EAFBE21" w14:textId="77777777" w:rsidR="00B51476" w:rsidRDefault="00B51476"/>
          <w:p w14:paraId="3EAFBE22" w14:textId="77777777" w:rsidR="00B51476" w:rsidRDefault="00A97AE2">
            <w:r>
              <w:t>s posegom povezana hipotenzija</w:t>
            </w:r>
          </w:p>
          <w:p w14:paraId="3EAFBE23" w14:textId="77777777" w:rsidR="00B51476" w:rsidRDefault="00B51476"/>
          <w:p w14:paraId="3EAFBE24" w14:textId="77777777" w:rsidR="00B51476" w:rsidRDefault="00A97AE2">
            <w:r>
              <w:t>s posegom povezan zaplet</w:t>
            </w:r>
          </w:p>
        </w:tc>
      </w:tr>
    </w:tbl>
    <w:p w14:paraId="3EAFBE26" w14:textId="77777777" w:rsidR="00B51476" w:rsidRDefault="00B51476"/>
    <w:p w14:paraId="3EAFBE27" w14:textId="77777777" w:rsidR="00B51476" w:rsidRDefault="00A97AE2">
      <w:pPr>
        <w:keepNext/>
        <w:widowControl/>
      </w:pPr>
      <w:r>
        <w:rPr>
          <w:u w:val="single"/>
        </w:rPr>
        <w:t>Opis izbranih neželenih učinkov</w:t>
      </w:r>
    </w:p>
    <w:p w14:paraId="3EAFBE28" w14:textId="77777777" w:rsidR="00B51476" w:rsidRDefault="00A97AE2">
      <w:pPr>
        <w:keepNext/>
        <w:widowControl/>
        <w:rPr>
          <w:rFonts w:eastAsia="Times New Roman" w:cs="Times New Roman"/>
        </w:rPr>
      </w:pPr>
      <w:r>
        <w:t>Preobčutljivostne reakcije na zdravilo</w:t>
      </w:r>
    </w:p>
    <w:p w14:paraId="3EAFBE29" w14:textId="77777777" w:rsidR="00B51476" w:rsidRDefault="00A97AE2">
      <w:r>
        <w:t xml:space="preserve">Pri nekaterih bolnikih in prostovoljcih (za podatke o prostovoljcih glejte Podatki o zdravih prostovoljcih, spodaj) so se pojavile preobčutljivostne reakcije, vključno z anafilaksijo. V kliničnih preskušanjih pri kirurških bolnikih so o teh reakcijah poročali občasno, v poročilih iz obdobja trženja </w:t>
      </w:r>
      <w:r>
        <w:lastRenderedPageBreak/>
        <w:t>pa je njihova pogostnost neznana.</w:t>
      </w:r>
    </w:p>
    <w:p w14:paraId="3EAFBE2A" w14:textId="77777777" w:rsidR="00B51476" w:rsidRDefault="00A97AE2">
      <w:r>
        <w:t>Reakcije so se razlikovale od posameznih primerov kožnih reakcij do resnih sistemskih reakcij (tj. anafilaksija, anafilaktični šok) in so se pojavile tudi pri bolnikih, ki pred tem še niso prejeli sugamadeksa. Simptomi, povezani s temi reakcijami, so lahko: zardevanje (rdečica), urtikarija, eritematozni izpuščaj, (huda) hipotenzija, tahikardija, otekanje jezika, otekanje žrela, bronhospazem in učinki, povezani z obstrukcijo pljuč. Hude preobčutljivostne reakcije so lahko smrtno nevarne.</w:t>
      </w:r>
    </w:p>
    <w:p w14:paraId="3EAFBE2B" w14:textId="77777777" w:rsidR="00B51476" w:rsidRDefault="00A97AE2">
      <w:r>
        <w:t>V poročilih iz obdobja trženja so opazili preobčutljivost na sugamadeks kot tudi na kompleks sugamadeksa in rokuronija.</w:t>
      </w:r>
    </w:p>
    <w:p w14:paraId="3EAFBE2C" w14:textId="77777777" w:rsidR="00B51476" w:rsidRDefault="00B51476"/>
    <w:p w14:paraId="3EAFBE2D" w14:textId="77777777" w:rsidR="00B51476" w:rsidRDefault="00A97AE2">
      <w:pPr>
        <w:keepNext/>
        <w:widowControl/>
      </w:pPr>
      <w:r>
        <w:t>Zapleti v dihalnih poteh pri anesteziji</w:t>
      </w:r>
    </w:p>
    <w:p w14:paraId="3EAFBE2E" w14:textId="77777777" w:rsidR="00B51476" w:rsidRDefault="00A97AE2">
      <w:r>
        <w:t>Zapleti v dihalnih poteh pri anesteziji so vključevali upor v dihalih pri manevriranju z dihalno cevko, kašljanje, blag spazem dihal, vzburjenost med operacijo, kašljanje med postopkom anestezije ali operacijo ali z anestezijo povezano spontano dihanje bolnika.</w:t>
      </w:r>
    </w:p>
    <w:p w14:paraId="3EAFBE2F" w14:textId="77777777" w:rsidR="00B51476" w:rsidRDefault="00B51476"/>
    <w:p w14:paraId="3EAFBE30" w14:textId="77777777" w:rsidR="00B51476" w:rsidRDefault="00A97AE2">
      <w:pPr>
        <w:keepNext/>
        <w:widowControl/>
      </w:pPr>
      <w:r>
        <w:t>Zapleti pri anesteziji</w:t>
      </w:r>
    </w:p>
    <w:p w14:paraId="3EAFBE31" w14:textId="77777777" w:rsidR="00B51476" w:rsidRDefault="00A97AE2">
      <w:r>
        <w:t>Med zaplete pri anesteziji, ki kažejo na povrnitev živčnomišičnega delovanja, sodijo gibanje udov ali telesa in kašelj med anestezijo ali med kirurškim posegom ter grimase ali sesanje dihalne cevke (glejte poglavje 4.4).</w:t>
      </w:r>
    </w:p>
    <w:p w14:paraId="3EAFBE32" w14:textId="77777777" w:rsidR="00B51476" w:rsidRDefault="00B51476"/>
    <w:p w14:paraId="3EAFBE33" w14:textId="77777777" w:rsidR="00B51476" w:rsidRDefault="00A97AE2">
      <w:pPr>
        <w:keepNext/>
        <w:widowControl/>
      </w:pPr>
      <w:r>
        <w:t>S posegom povezani zapleti</w:t>
      </w:r>
    </w:p>
    <w:p w14:paraId="3EAFBE34" w14:textId="77777777" w:rsidR="00B51476" w:rsidRDefault="00A97AE2">
      <w:r>
        <w:t>S posegom povezani zapleti so vključevali kašljanje, tahikardijo, bradikardijo, premikanje in pospešeno bitje srca.</w:t>
      </w:r>
    </w:p>
    <w:p w14:paraId="3EAFBE35" w14:textId="77777777" w:rsidR="00B51476" w:rsidRDefault="00B51476"/>
    <w:p w14:paraId="3EAFBE36" w14:textId="77777777" w:rsidR="00B51476" w:rsidRDefault="00A97AE2">
      <w:pPr>
        <w:keepNext/>
        <w:widowControl/>
      </w:pPr>
      <w:r>
        <w:t>Izrazita bradikardija</w:t>
      </w:r>
    </w:p>
    <w:p w14:paraId="3EAFBE37" w14:textId="77777777" w:rsidR="00B51476" w:rsidRDefault="00A97AE2">
      <w:pPr>
        <w:pStyle w:val="BodyText"/>
        <w:rPr>
          <w:sz w:val="22"/>
          <w:szCs w:val="22"/>
        </w:rPr>
      </w:pPr>
      <w:r>
        <w:rPr>
          <w:sz w:val="22"/>
          <w:szCs w:val="22"/>
        </w:rPr>
        <w:t>V obdobju trženja zdravila so v nekaj minutah po uporabi sugamadeksa opazili posamezne primere izrazite bradikardije in bradikardije s srčnim zastojem (glejte poglavje 4.4).</w:t>
      </w:r>
    </w:p>
    <w:p w14:paraId="3EAFBE38" w14:textId="77777777" w:rsidR="00B51476" w:rsidRDefault="00B51476"/>
    <w:p w14:paraId="3EAFBE39" w14:textId="77777777" w:rsidR="00B51476" w:rsidRDefault="00A97AE2">
      <w:pPr>
        <w:keepNext/>
        <w:widowControl/>
      </w:pPr>
      <w:r>
        <w:t>Ponovni pojav živčnomišične blokade</w:t>
      </w:r>
    </w:p>
    <w:p w14:paraId="3EAFBE3A" w14:textId="77777777" w:rsidR="00B51476" w:rsidRDefault="00A97AE2">
      <w:r>
        <w:t>V kliničnih študijah pri osebah, zdravljenih z rokuronijem ali vekuronijem, pri katerih so uporabili sugamadeks v odmerku, predpisanem za željeno stopnjo živčnomišične blokade (N = 2022), je bila glede na spremljanje živčnomišičnega prenosa ali klinične dokaze opažena 0,20 % incidenca ponovitve živčnomišične blokade (glejte poglavje 4.4).</w:t>
      </w:r>
    </w:p>
    <w:p w14:paraId="3EAFBE3B" w14:textId="77777777" w:rsidR="00B51476" w:rsidRDefault="00B51476"/>
    <w:p w14:paraId="3EAFBE3C" w14:textId="77777777" w:rsidR="00B51476" w:rsidRDefault="00A97AE2">
      <w:pPr>
        <w:keepNext/>
        <w:widowControl/>
      </w:pPr>
      <w:r>
        <w:t>Podatki o zdravih prostovoljcih</w:t>
      </w:r>
    </w:p>
    <w:p w14:paraId="3EAFBE3D" w14:textId="77777777" w:rsidR="00B51476" w:rsidRDefault="00A97AE2">
      <w:r>
        <w:t xml:space="preserve">V randomizirani, dvojno slepi študiji so pri zdravih prostovoljcih, ki so dobili do 3 odmerke placeba (N = 76), 4 mg/kg sugamadeksa (N = 151) ali 16 mg/kg sugamadeksa (N = 148), preučevali pojavnost preobčutljivostnih reakcij na zdravilo. Poročila domnevne preobčutljivosti je ocenjevala komisija, ki ni imela podatkov o tem, kdo je dobil katero zdravilo (angl. </w:t>
      </w:r>
      <w:r>
        <w:rPr>
          <w:i/>
          <w:iCs/>
        </w:rPr>
        <w:t>blinded committee</w:t>
      </w:r>
      <w:r>
        <w:t>). Pojavnost tako ocenjene preobčutljivosti je bila v skupini, ki je prejemala placebo, 1,3 %, v skupini, ki je prejemala sugamadeks v odmerku 4 mg/kg, 6,6 % in v skupini, ki je prejemala sugamadeks v odmerku 16 mg/kg, 9,5 %. Poročil o anafilaksiji po placebu ali sugamadeksu v odmerku 4 mg/kg ni bilo. Bil je en primer ocenjene anafilaksije po prvem odmerku sugamadeksa v odmerku 16 mg/kg (pojavnost 0,7 %). O zvečani pogostnosti ali resnosti preobčutljivosti po večkratnem odmerjanju sugamadeksa ni bilo nobenega dokaza.</w:t>
      </w:r>
    </w:p>
    <w:p w14:paraId="3EAFBE3E" w14:textId="77777777" w:rsidR="00B51476" w:rsidRDefault="00A97AE2">
      <w:pPr>
        <w:ind w:hanging="1"/>
      </w:pPr>
      <w:r>
        <w:t>V prejšnji podobno zasnovani študiji so bili trije primeri ocenjene anafilaksije, vsi po prejemu sugamadeksa v odmerku 16 mg/kg (pojavnost 2 %).</w:t>
      </w:r>
    </w:p>
    <w:p w14:paraId="3EAFBE3F" w14:textId="77777777" w:rsidR="00B51476" w:rsidRDefault="00A97AE2">
      <w:r>
        <w:t>V podatkovni bazi združenih podatkov iz faze I neželeni učinki, ki veljajo za pogoste (≥ 1/100 do &lt; 1/10) ali zelo pogoste (≥ 1/10) in bolj pogoste pri osebah, zdravljenih s sugamadeksom, kot v skupini, v kateri so prejeli placebo, vključujejo: disgevzijo (10,1 %), glavobol (6,7 %), navzeo (5,6 %), urtikarijo (1,7 %), pruritus (1,7 %), omotico (1,6 %), bruhanje (1,2 %) in bolečine v trebuhu (1,0 %).</w:t>
      </w:r>
    </w:p>
    <w:p w14:paraId="3EAFBE40" w14:textId="77777777" w:rsidR="00B51476" w:rsidRDefault="00B51476"/>
    <w:p w14:paraId="3EAFBE41" w14:textId="77777777" w:rsidR="00B51476" w:rsidRDefault="00A97AE2">
      <w:pPr>
        <w:keepNext/>
        <w:widowControl/>
        <w:rPr>
          <w:rFonts w:eastAsia="Times New Roman" w:cs="Times New Roman"/>
          <w:i/>
          <w:iCs/>
        </w:rPr>
      </w:pPr>
      <w:r>
        <w:rPr>
          <w:i/>
          <w:iCs/>
        </w:rPr>
        <w:t>Dodatne informacije za posebne skupine bolnikov</w:t>
      </w:r>
    </w:p>
    <w:p w14:paraId="3EAFBE42" w14:textId="77777777" w:rsidR="00B51476" w:rsidRDefault="00B51476">
      <w:pPr>
        <w:keepNext/>
        <w:widowControl/>
      </w:pPr>
    </w:p>
    <w:p w14:paraId="3EAFBE43" w14:textId="77777777" w:rsidR="00B51476" w:rsidRDefault="00A97AE2">
      <w:pPr>
        <w:keepNext/>
        <w:widowControl/>
      </w:pPr>
      <w:r>
        <w:t>Pljučni bolniki</w:t>
      </w:r>
    </w:p>
    <w:p w14:paraId="3EAFBE44" w14:textId="77777777" w:rsidR="00B51476" w:rsidRDefault="00A97AE2">
      <w:r>
        <w:t xml:space="preserve">V obdobju trženja in v enem namenskem kliničnem preskušanju pri bolnikih z anamnezo pljučnih zapletov so poročali o bronhospazmu kot o možnem z zdravilom povezanem neželenem učinku. Kot </w:t>
      </w:r>
      <w:r>
        <w:lastRenderedPageBreak/>
        <w:t>pri vseh bolnikih z anamnezo pljučnih zapletov se mora tudi tu zdravnik zavedati možnosti za pojav bronhospazma.</w:t>
      </w:r>
    </w:p>
    <w:p w14:paraId="3EAFBE45" w14:textId="77777777" w:rsidR="00B51476" w:rsidRDefault="00B51476"/>
    <w:p w14:paraId="3EAFBE46" w14:textId="77777777" w:rsidR="00B51476" w:rsidRDefault="00A97AE2">
      <w:pPr>
        <w:keepNext/>
        <w:widowControl/>
      </w:pPr>
      <w:r>
        <w:rPr>
          <w:i/>
          <w:iCs/>
        </w:rPr>
        <w:t>Pediatrična populacija</w:t>
      </w:r>
    </w:p>
    <w:p w14:paraId="3EAFBE47" w14:textId="77777777" w:rsidR="00B51476" w:rsidRDefault="00B51476">
      <w:pPr>
        <w:keepNext/>
        <w:widowControl/>
      </w:pPr>
    </w:p>
    <w:p w14:paraId="3EAFBE48" w14:textId="77777777" w:rsidR="00B51476" w:rsidRDefault="00A97AE2">
      <w:r>
        <w:t>V študijah pri pediatričnih bolnikih od rojstva do 17 leta starosti je bil varnostni profil sugamadeksa (do odmerka 4 mg/kg) na splošno podoben profilu, ki so ga opazili pri odraslih.</w:t>
      </w:r>
    </w:p>
    <w:p w14:paraId="3EAFBE49" w14:textId="77777777" w:rsidR="00B51476" w:rsidRDefault="00B51476"/>
    <w:p w14:paraId="3EAFBE4A" w14:textId="77777777" w:rsidR="00B51476" w:rsidRDefault="00A97AE2">
      <w:pPr>
        <w:keepNext/>
        <w:widowControl/>
        <w:rPr>
          <w:i/>
          <w:iCs/>
        </w:rPr>
      </w:pPr>
      <w:r>
        <w:rPr>
          <w:i/>
          <w:iCs/>
        </w:rPr>
        <w:t>Bolniki z morbidno debelostjo</w:t>
      </w:r>
    </w:p>
    <w:p w14:paraId="3EAFBE4B" w14:textId="77777777" w:rsidR="00B51476" w:rsidRDefault="00B51476">
      <w:pPr>
        <w:keepNext/>
        <w:widowControl/>
      </w:pPr>
    </w:p>
    <w:p w14:paraId="3EAFBE4C" w14:textId="77777777" w:rsidR="00B51476" w:rsidRDefault="00A97AE2">
      <w:r>
        <w:t>V enem namenskem kliničnem preskušanju pri bolnikih z morbidno debelostjo je bil varnostni profil na splošno podoben profilu pri odraslih bolnikih iz združenih podatkov študij faz I o do III (glejte preglednico 2).</w:t>
      </w:r>
    </w:p>
    <w:p w14:paraId="3EAFBE4D" w14:textId="77777777" w:rsidR="00B51476" w:rsidRDefault="00B51476">
      <w:pPr>
        <w:pStyle w:val="BodyText"/>
        <w:rPr>
          <w:sz w:val="22"/>
          <w:szCs w:val="22"/>
        </w:rPr>
      </w:pPr>
    </w:p>
    <w:p w14:paraId="3EAFBE4E" w14:textId="77777777" w:rsidR="00B51476" w:rsidRDefault="00A97AE2">
      <w:pPr>
        <w:keepNext/>
        <w:widowControl/>
        <w:rPr>
          <w:i/>
          <w:iCs/>
        </w:rPr>
      </w:pPr>
      <w:r>
        <w:rPr>
          <w:i/>
          <w:iCs/>
        </w:rPr>
        <w:t>Bolniki s hudo sistemsko boleznijo</w:t>
      </w:r>
    </w:p>
    <w:p w14:paraId="3EAFBE4F" w14:textId="77777777" w:rsidR="00B51476" w:rsidRDefault="00B51476">
      <w:pPr>
        <w:keepNext/>
        <w:widowControl/>
      </w:pPr>
    </w:p>
    <w:p w14:paraId="3EAFBE50" w14:textId="77777777" w:rsidR="00B51476" w:rsidRDefault="00A97AE2">
      <w:r>
        <w:t xml:space="preserve">V preskušanju pri bolnikih, ki so bili po klasifikaciji Ameriške zveze anesteziologov (ASA – </w:t>
      </w:r>
      <w:r>
        <w:rPr>
          <w:i/>
          <w:iCs/>
        </w:rPr>
        <w:t>American Society of Anesthesiologists</w:t>
      </w:r>
      <w:r>
        <w:t>) uvrščeni v razred 3 (bolniki s hudo sistemsko boleznijo) ali razred 4 (bolniki s hudo sistemsko boleznijo, ki stalno ogroža življenje), je bil profil neželenih učinkov pri teh bolnikih iz razreda 3 in 4 po klasifikaciji ASA na splošno podoben tistemu pri odraslih bolnikih iz združenih podatkov študij faz I do III (glejte preglednico 2 in poglavje 5.1).</w:t>
      </w:r>
    </w:p>
    <w:p w14:paraId="3EAFBE51" w14:textId="77777777" w:rsidR="00B51476" w:rsidRDefault="00B51476"/>
    <w:p w14:paraId="3EAFBE52" w14:textId="77777777" w:rsidR="00B51476" w:rsidRDefault="00A97AE2">
      <w:pPr>
        <w:keepNext/>
        <w:widowControl/>
      </w:pPr>
      <w:r>
        <w:rPr>
          <w:u w:val="single"/>
        </w:rPr>
        <w:t>Poročanje o domnevnih neželenih učinkih</w:t>
      </w:r>
    </w:p>
    <w:p w14:paraId="3EAFBE53" w14:textId="77777777" w:rsidR="00B51476" w:rsidRDefault="00A97AE2">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shd w:val="clear" w:color="auto" w:fill="BEBEBE"/>
        </w:rPr>
        <w:t>nacionalni</w:t>
      </w:r>
      <w:r>
        <w:t xml:space="preserve"> </w:t>
      </w:r>
      <w:r>
        <w:rPr>
          <w:shd w:val="clear" w:color="auto" w:fill="BEBEBE"/>
        </w:rPr>
        <w:t xml:space="preserve">center za poročanje, ki je naveden v </w:t>
      </w:r>
      <w:hyperlink r:id="rId11">
        <w:r>
          <w:rPr>
            <w:color w:val="0000FF"/>
            <w:u w:val="single" w:color="0000FF"/>
            <w:shd w:val="clear" w:color="auto" w:fill="BEBEBE"/>
          </w:rPr>
          <w:t>Prilogi V</w:t>
        </w:r>
      </w:hyperlink>
      <w:r>
        <w:rPr>
          <w:color w:val="0000FF"/>
        </w:rPr>
        <w:t>.</w:t>
      </w:r>
    </w:p>
    <w:p w14:paraId="3EAFBE54" w14:textId="77777777" w:rsidR="00B51476" w:rsidRDefault="00B51476"/>
    <w:p w14:paraId="3EAFBE55" w14:textId="77777777" w:rsidR="00B51476" w:rsidRDefault="00A97AE2">
      <w:pPr>
        <w:ind w:left="567" w:hanging="567"/>
      </w:pPr>
      <w:r>
        <w:rPr>
          <w:b/>
        </w:rPr>
        <w:t>4.9</w:t>
      </w:r>
      <w:r>
        <w:rPr>
          <w:b/>
        </w:rPr>
        <w:tab/>
        <w:t>Preveliko odmerjanje</w:t>
      </w:r>
    </w:p>
    <w:p w14:paraId="3EAFBE56" w14:textId="77777777" w:rsidR="00B51476" w:rsidRDefault="00B51476"/>
    <w:p w14:paraId="3EAFBE57" w14:textId="77777777" w:rsidR="00B51476" w:rsidRDefault="00A97AE2">
      <w:r>
        <w:t xml:space="preserve">V kliničnih študijah so poročali o enem primeru nenamernega prevelikega odmerjanja sugamadeksa z odmerkom 40 mg/kg, pri katerem </w:t>
      </w:r>
      <w:r>
        <w:rPr>
          <w:lang w:eastAsia="en-GB"/>
        </w:rPr>
        <w:t>ni prišlo do</w:t>
      </w:r>
      <w:r>
        <w:t xml:space="preserve"> nikakršnih pomembnih neželenih učinkov. V študiji prenašanja zdravila pri ljudeh so sugamadeks dajali v odmerkih do 96 mg/kg in niso poročali o nikakršnih od odmerka odvisnih neželenih učinkih ali resnih neželenih učinkih. Sugamadeks se lahko odstrani s hemodializo s filtrom z velikim pretokom, ne pa s filtrom z majhnim pretokom. Na podlagi kliničnih študij so ugotovili, da se koncentracija sugamadeksa v plazmi zmanjša za do 70 % po 3 do 6 urah dialize.</w:t>
      </w:r>
    </w:p>
    <w:p w14:paraId="3EAFBE58" w14:textId="77777777" w:rsidR="00B51476" w:rsidRDefault="00B51476"/>
    <w:p w14:paraId="3EAFBE59" w14:textId="77777777" w:rsidR="00B51476" w:rsidRDefault="00B51476"/>
    <w:p w14:paraId="3EAFBE5A" w14:textId="77777777" w:rsidR="00B51476" w:rsidRDefault="00A97AE2">
      <w:pPr>
        <w:ind w:left="567" w:hanging="567"/>
      </w:pPr>
      <w:r>
        <w:rPr>
          <w:b/>
        </w:rPr>
        <w:t>5.</w:t>
      </w:r>
      <w:r>
        <w:rPr>
          <w:b/>
        </w:rPr>
        <w:tab/>
        <w:t>FARMAKOLOŠKE LASTNOSTI</w:t>
      </w:r>
    </w:p>
    <w:p w14:paraId="3EAFBE5B" w14:textId="77777777" w:rsidR="00B51476" w:rsidRDefault="00B51476"/>
    <w:p w14:paraId="3EAFBE5C" w14:textId="77777777" w:rsidR="00B51476" w:rsidRDefault="00A97AE2">
      <w:pPr>
        <w:ind w:left="567" w:hanging="567"/>
        <w:rPr>
          <w:b/>
        </w:rPr>
      </w:pPr>
      <w:r>
        <w:rPr>
          <w:b/>
        </w:rPr>
        <w:t>5.1</w:t>
      </w:r>
      <w:r>
        <w:rPr>
          <w:b/>
        </w:rPr>
        <w:tab/>
        <w:t>Farmakodinamične lastnosti</w:t>
      </w:r>
    </w:p>
    <w:p w14:paraId="3EAFBE5D" w14:textId="77777777" w:rsidR="00B51476" w:rsidRDefault="00B51476"/>
    <w:p w14:paraId="3EAFBE5E" w14:textId="77777777" w:rsidR="00B51476" w:rsidRDefault="00A97AE2">
      <w:r>
        <w:t>Farmakoterapevtska skupina: druga nerazvrščena zdravila za različne bolezni, antidoti, oznaka ATC: V03AB35</w:t>
      </w:r>
    </w:p>
    <w:p w14:paraId="3EAFBE5F" w14:textId="77777777" w:rsidR="00B51476" w:rsidRDefault="00B51476"/>
    <w:p w14:paraId="3EAFBE60" w14:textId="77777777" w:rsidR="00B51476" w:rsidRDefault="00A97AE2">
      <w:pPr>
        <w:pStyle w:val="BodyText"/>
        <w:keepNext/>
        <w:widowControl/>
        <w:rPr>
          <w:sz w:val="22"/>
          <w:szCs w:val="22"/>
        </w:rPr>
      </w:pPr>
      <w:r>
        <w:rPr>
          <w:sz w:val="22"/>
          <w:szCs w:val="22"/>
          <w:u w:val="single"/>
        </w:rPr>
        <w:t>Mehanizem delovanja</w:t>
      </w:r>
    </w:p>
    <w:p w14:paraId="3EAFBE61" w14:textId="77777777" w:rsidR="00B51476" w:rsidRDefault="00A97AE2">
      <w:pPr>
        <w:keepNext/>
        <w:widowControl/>
      </w:pPr>
      <w:r>
        <w:t>Sugamadeks je prirejen gama ciklodekstrin, ki je selektiven vezalec mišičnih relaksantov. V plazmi se veže na mišična relaksanta rokuronij ali vekuronij in z njima tvori kompleks ter tako zmanjšuje količino mišičnega relaksanta, ki je na voljo za vezavo na nikotinske receptorje v živčnomišičnem stiku. To vodi do prekinitve živčnomišične blokade, ki smo jo dosegli z rokuronijem ali vekuronijem.</w:t>
      </w:r>
    </w:p>
    <w:p w14:paraId="3EAFBE62" w14:textId="77777777" w:rsidR="00B51476" w:rsidRDefault="00B51476"/>
    <w:p w14:paraId="3EAFBE63" w14:textId="77777777" w:rsidR="00B51476" w:rsidRDefault="00A97AE2">
      <w:pPr>
        <w:keepNext/>
        <w:widowControl/>
      </w:pPr>
      <w:r>
        <w:rPr>
          <w:u w:val="single"/>
        </w:rPr>
        <w:t>Farmakodinamični učinki</w:t>
      </w:r>
    </w:p>
    <w:p w14:paraId="3EAFBE64" w14:textId="77777777" w:rsidR="00B51476" w:rsidRDefault="00A97AE2">
      <w:pPr>
        <w:keepNext/>
        <w:widowControl/>
      </w:pPr>
      <w:r>
        <w:t xml:space="preserve">V študijah odvisnosti odziva od odmerka zdravila so sugamadeks uporabljali v odmerkih od 0,5 mg/kg do 16 mg/kg po živčnomišični blokadi, povzročeni z rokuronijem (0,6 mg/kg, 0,9 mg/kg, 1,0 mg/kg in 1,2 mg/kg rokuronijevega bromida z ali brez vzdrževalnih odmerkov), in po živčnomišični blokadi, povzročeni z vekuronijem (0,1 mg/kg vekuronijevega bromida z ali brez vzdrževalnih odmerkov), v </w:t>
      </w:r>
      <w:r>
        <w:lastRenderedPageBreak/>
        <w:t>različnih časovnih točkah blokade in na različnih stopnjah oz. globinah blokade. V teh študijah so opazili jasno odvisnost odziva od odmerka zdravila.</w:t>
      </w:r>
    </w:p>
    <w:p w14:paraId="3EAFBE65" w14:textId="77777777" w:rsidR="00B51476" w:rsidRDefault="00B51476"/>
    <w:p w14:paraId="3EAFBE66" w14:textId="77777777" w:rsidR="00B51476" w:rsidRDefault="00A97AE2">
      <w:pPr>
        <w:keepNext/>
        <w:widowControl/>
      </w:pPr>
      <w:r>
        <w:rPr>
          <w:u w:val="single"/>
        </w:rPr>
        <w:t>Klinična učinkovitost in varnost</w:t>
      </w:r>
    </w:p>
    <w:p w14:paraId="3EAFBE67" w14:textId="77777777" w:rsidR="00B51476" w:rsidRDefault="00A97AE2">
      <w:r>
        <w:t>Sugamadeks lahko uporabljamo v različnih časovnih presledkih po uporabi rokuronijevega ali vekuronijevega bromida:</w:t>
      </w:r>
    </w:p>
    <w:p w14:paraId="3EAFBE68" w14:textId="77777777" w:rsidR="00B51476" w:rsidRDefault="00B51476"/>
    <w:p w14:paraId="3EAFBE69" w14:textId="77777777" w:rsidR="00B51476" w:rsidRDefault="00A97AE2">
      <w:pPr>
        <w:keepNext/>
        <w:widowControl/>
        <w:rPr>
          <w:u w:val="single"/>
        </w:rPr>
      </w:pPr>
      <w:r>
        <w:rPr>
          <w:i/>
          <w:iCs/>
          <w:u w:val="single"/>
        </w:rPr>
        <w:t>Rutinska prekinitev živčnomišične blokade – globoka živčnomišična blokada</w:t>
      </w:r>
    </w:p>
    <w:p w14:paraId="3EAFBE6A" w14:textId="77777777" w:rsidR="00B51476" w:rsidRDefault="00A97AE2">
      <w:r>
        <w:t>V ključni študiji uporabe zdravila so bolnike randomizirali bodisi v skupino, ki je prejela rokuronij, ali pa v skupino, ki je prejela vekuronij. Po dajanju zadnjega odmerka rokuronija ali vekuronija pri odčitku 1-2 PTC so bolnikom randomizirano dali 4 mg/kg sugamadeksa ali 70 µg/kg neostigmina. Čas od začetka dajanja sugamadeksa ali neostigmina bolniku do povrnitve razmerja T</w:t>
      </w:r>
      <w:r>
        <w:rPr>
          <w:vertAlign w:val="subscript"/>
        </w:rPr>
        <w:t>4</w:t>
      </w:r>
      <w:r>
        <w:t>/T</w:t>
      </w:r>
      <w:r>
        <w:rPr>
          <w:vertAlign w:val="subscript"/>
        </w:rPr>
        <w:t>1</w:t>
      </w:r>
      <w:r>
        <w:t xml:space="preserve"> na vrednost 0,9 je znašal:</w:t>
      </w:r>
    </w:p>
    <w:p w14:paraId="3EAFBE6B" w14:textId="77777777" w:rsidR="00B51476" w:rsidRDefault="00B51476"/>
    <w:p w14:paraId="3EAFBE6C" w14:textId="77777777" w:rsidR="00B51476" w:rsidRDefault="00A97AE2">
      <w:pPr>
        <w:keepNext/>
        <w:keepLines/>
        <w:rPr>
          <w:b/>
          <w:bCs/>
        </w:rPr>
      </w:pPr>
      <w:r>
        <w:rPr>
          <w:b/>
          <w:bCs/>
        </w:rPr>
        <w:t>Preglednica 3: Čas (v minutah) od dajanja sugamadeksa ali neostigmina pri globoki živčnomišični blokadi (1-2 PTC), doseženi z rokuronijem ali vekuronijem, do povrnitve razmerja T</w:t>
      </w:r>
      <w:r>
        <w:rPr>
          <w:b/>
          <w:bCs/>
          <w:vertAlign w:val="subscript"/>
        </w:rPr>
        <w:t>4</w:t>
      </w:r>
      <w:r>
        <w:rPr>
          <w:b/>
          <w:bCs/>
        </w:rPr>
        <w:t>/T</w:t>
      </w:r>
      <w:r>
        <w:rPr>
          <w:b/>
          <w:bCs/>
          <w:vertAlign w:val="subscript"/>
        </w:rPr>
        <w:t>1</w:t>
      </w:r>
      <w:r>
        <w:rPr>
          <w:b/>
          <w:bCs/>
        </w:rPr>
        <w:t xml:space="preserve"> na vrednost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3049"/>
        <w:gridCol w:w="3020"/>
        <w:gridCol w:w="2992"/>
      </w:tblGrid>
      <w:tr w:rsidR="00B51476" w14:paraId="3EAFBE6F" w14:textId="77777777">
        <w:trPr>
          <w:cantSplit/>
          <w:trHeight w:val="290"/>
        </w:trPr>
        <w:tc>
          <w:tcPr>
            <w:tcW w:w="3125" w:type="dxa"/>
            <w:vMerge w:val="restart"/>
          </w:tcPr>
          <w:p w14:paraId="3EAFBE6D" w14:textId="77777777" w:rsidR="00B51476" w:rsidRDefault="00A97AE2">
            <w:r>
              <w:t>Mišični relaksant</w:t>
            </w:r>
          </w:p>
        </w:tc>
        <w:tc>
          <w:tcPr>
            <w:tcW w:w="6163" w:type="dxa"/>
            <w:gridSpan w:val="2"/>
          </w:tcPr>
          <w:p w14:paraId="3EAFBE6E" w14:textId="77777777" w:rsidR="00B51476" w:rsidRDefault="00A97AE2">
            <w:r>
              <w:t>Shema zdravljenja</w:t>
            </w:r>
          </w:p>
        </w:tc>
      </w:tr>
      <w:tr w:rsidR="00B51476" w14:paraId="3EAFBE73" w14:textId="77777777">
        <w:trPr>
          <w:cantSplit/>
          <w:trHeight w:val="287"/>
        </w:trPr>
        <w:tc>
          <w:tcPr>
            <w:tcW w:w="3125" w:type="dxa"/>
            <w:vMerge/>
            <w:tcBorders>
              <w:top w:val="nil"/>
            </w:tcBorders>
          </w:tcPr>
          <w:p w14:paraId="3EAFBE70" w14:textId="77777777" w:rsidR="00B51476" w:rsidRDefault="00B51476"/>
        </w:tc>
        <w:tc>
          <w:tcPr>
            <w:tcW w:w="3096" w:type="dxa"/>
          </w:tcPr>
          <w:p w14:paraId="3EAFBE71" w14:textId="77777777" w:rsidR="00B51476" w:rsidRDefault="00A97AE2">
            <w:r>
              <w:t>sugamadeks (4 mg/kg)</w:t>
            </w:r>
          </w:p>
        </w:tc>
        <w:tc>
          <w:tcPr>
            <w:tcW w:w="3067" w:type="dxa"/>
          </w:tcPr>
          <w:p w14:paraId="3EAFBE72" w14:textId="77777777" w:rsidR="00B51476" w:rsidRDefault="00A97AE2">
            <w:r>
              <w:t>neostigmin (70 µg/kg)</w:t>
            </w:r>
          </w:p>
        </w:tc>
      </w:tr>
      <w:tr w:rsidR="00B51476" w14:paraId="3EAFBE80" w14:textId="77777777">
        <w:trPr>
          <w:cantSplit/>
          <w:trHeight w:val="253"/>
        </w:trPr>
        <w:tc>
          <w:tcPr>
            <w:tcW w:w="3125" w:type="dxa"/>
            <w:tcBorders>
              <w:top w:val="single" w:sz="4" w:space="0" w:color="auto"/>
              <w:bottom w:val="nil"/>
            </w:tcBorders>
          </w:tcPr>
          <w:p w14:paraId="3EAFBE74" w14:textId="77777777" w:rsidR="00B51476" w:rsidRDefault="00A97AE2">
            <w:r>
              <w:t>Rokuronij</w:t>
            </w:r>
          </w:p>
          <w:p w14:paraId="3EAFBE75" w14:textId="77777777" w:rsidR="00B51476" w:rsidRDefault="00A97AE2">
            <w:r>
              <w:t>N</w:t>
            </w:r>
          </w:p>
          <w:p w14:paraId="3EAFBE76" w14:textId="77777777" w:rsidR="00B51476" w:rsidRDefault="00A97AE2">
            <w:r>
              <w:t>Mediana vrednost (min)</w:t>
            </w:r>
          </w:p>
          <w:p w14:paraId="3EAFBE77" w14:textId="77777777" w:rsidR="00B51476" w:rsidRDefault="00A97AE2">
            <w:r>
              <w:t>razpon</w:t>
            </w:r>
          </w:p>
        </w:tc>
        <w:tc>
          <w:tcPr>
            <w:tcW w:w="3096" w:type="dxa"/>
            <w:tcBorders>
              <w:top w:val="single" w:sz="4" w:space="0" w:color="auto"/>
              <w:bottom w:val="nil"/>
            </w:tcBorders>
          </w:tcPr>
          <w:p w14:paraId="3EAFBE78" w14:textId="77777777" w:rsidR="00B51476" w:rsidRDefault="00B51476"/>
          <w:p w14:paraId="3EAFBE79" w14:textId="77777777" w:rsidR="00B51476" w:rsidRDefault="00A97AE2">
            <w:r>
              <w:t>37</w:t>
            </w:r>
          </w:p>
          <w:p w14:paraId="3EAFBE7A" w14:textId="77777777" w:rsidR="00B51476" w:rsidRDefault="00A97AE2">
            <w:r>
              <w:t>2,7</w:t>
            </w:r>
          </w:p>
          <w:p w14:paraId="3EAFBE7B" w14:textId="77777777" w:rsidR="00B51476" w:rsidRDefault="00A97AE2">
            <w:r>
              <w:t>1,2-16,1</w:t>
            </w:r>
          </w:p>
        </w:tc>
        <w:tc>
          <w:tcPr>
            <w:tcW w:w="3067" w:type="dxa"/>
            <w:tcBorders>
              <w:top w:val="single" w:sz="4" w:space="0" w:color="auto"/>
              <w:bottom w:val="nil"/>
            </w:tcBorders>
          </w:tcPr>
          <w:p w14:paraId="3EAFBE7C" w14:textId="77777777" w:rsidR="00B51476" w:rsidRDefault="00B51476"/>
          <w:p w14:paraId="3EAFBE7D" w14:textId="77777777" w:rsidR="00B51476" w:rsidRDefault="00A97AE2">
            <w:r>
              <w:t>37</w:t>
            </w:r>
          </w:p>
          <w:p w14:paraId="3EAFBE7E" w14:textId="77777777" w:rsidR="00B51476" w:rsidRDefault="00A97AE2">
            <w:r>
              <w:t>49,0</w:t>
            </w:r>
          </w:p>
          <w:p w14:paraId="3EAFBE7F" w14:textId="77777777" w:rsidR="00B51476" w:rsidRDefault="00A97AE2">
            <w:r>
              <w:t>13,3-145,7</w:t>
            </w:r>
          </w:p>
        </w:tc>
      </w:tr>
      <w:tr w:rsidR="00B51476" w14:paraId="3EAFBE8D" w14:textId="77777777">
        <w:trPr>
          <w:cantSplit/>
          <w:trHeight w:val="247"/>
        </w:trPr>
        <w:tc>
          <w:tcPr>
            <w:tcW w:w="3125" w:type="dxa"/>
            <w:tcBorders>
              <w:top w:val="single" w:sz="4" w:space="0" w:color="auto"/>
              <w:bottom w:val="single" w:sz="4" w:space="0" w:color="auto"/>
            </w:tcBorders>
          </w:tcPr>
          <w:p w14:paraId="3EAFBE81" w14:textId="77777777" w:rsidR="00B51476" w:rsidRDefault="00A97AE2">
            <w:r>
              <w:t>Vekuronij</w:t>
            </w:r>
          </w:p>
          <w:p w14:paraId="3EAFBE82" w14:textId="77777777" w:rsidR="00B51476" w:rsidRDefault="00A97AE2">
            <w:r>
              <w:t>N</w:t>
            </w:r>
          </w:p>
          <w:p w14:paraId="3EAFBE83" w14:textId="77777777" w:rsidR="00B51476" w:rsidRDefault="00A97AE2">
            <w:r>
              <w:t>Mediana vrednost (min)</w:t>
            </w:r>
          </w:p>
          <w:p w14:paraId="3EAFBE84" w14:textId="77777777" w:rsidR="00B51476" w:rsidRDefault="00A97AE2">
            <w:r>
              <w:t>Razpon</w:t>
            </w:r>
          </w:p>
        </w:tc>
        <w:tc>
          <w:tcPr>
            <w:tcW w:w="3096" w:type="dxa"/>
            <w:tcBorders>
              <w:top w:val="single" w:sz="4" w:space="0" w:color="auto"/>
              <w:bottom w:val="single" w:sz="4" w:space="0" w:color="auto"/>
            </w:tcBorders>
          </w:tcPr>
          <w:p w14:paraId="3EAFBE85" w14:textId="77777777" w:rsidR="00B51476" w:rsidRDefault="00B51476"/>
          <w:p w14:paraId="3EAFBE86" w14:textId="77777777" w:rsidR="00B51476" w:rsidRDefault="00A97AE2">
            <w:r>
              <w:t>47</w:t>
            </w:r>
          </w:p>
          <w:p w14:paraId="3EAFBE87" w14:textId="77777777" w:rsidR="00B51476" w:rsidRDefault="00A97AE2">
            <w:r>
              <w:t>3,3</w:t>
            </w:r>
          </w:p>
          <w:p w14:paraId="3EAFBE88" w14:textId="77777777" w:rsidR="00B51476" w:rsidRDefault="00A97AE2">
            <w:r>
              <w:t>1,4–68,4</w:t>
            </w:r>
          </w:p>
        </w:tc>
        <w:tc>
          <w:tcPr>
            <w:tcW w:w="3067" w:type="dxa"/>
            <w:tcBorders>
              <w:top w:val="single" w:sz="4" w:space="0" w:color="auto"/>
              <w:bottom w:val="single" w:sz="4" w:space="0" w:color="auto"/>
            </w:tcBorders>
          </w:tcPr>
          <w:p w14:paraId="3EAFBE89" w14:textId="77777777" w:rsidR="00B51476" w:rsidRDefault="00B51476"/>
          <w:p w14:paraId="3EAFBE8A" w14:textId="77777777" w:rsidR="00B51476" w:rsidRDefault="00A97AE2">
            <w:r>
              <w:t>36</w:t>
            </w:r>
          </w:p>
          <w:p w14:paraId="3EAFBE8B" w14:textId="77777777" w:rsidR="00B51476" w:rsidRDefault="00A97AE2">
            <w:r>
              <w:t>49,9</w:t>
            </w:r>
          </w:p>
          <w:p w14:paraId="3EAFBE8C" w14:textId="77777777" w:rsidR="00B51476" w:rsidRDefault="00A97AE2">
            <w:r>
              <w:t>46,0–312,7</w:t>
            </w:r>
          </w:p>
        </w:tc>
      </w:tr>
    </w:tbl>
    <w:p w14:paraId="3EAFBE8E" w14:textId="77777777" w:rsidR="00B51476" w:rsidRDefault="00B51476">
      <w:pPr>
        <w:pStyle w:val="BodyText"/>
        <w:rPr>
          <w:b/>
          <w:bCs/>
          <w:sz w:val="22"/>
          <w:szCs w:val="22"/>
        </w:rPr>
      </w:pPr>
    </w:p>
    <w:p w14:paraId="3EAFBE8F" w14:textId="77777777" w:rsidR="00B51476" w:rsidRDefault="00A97AE2">
      <w:pPr>
        <w:keepNext/>
        <w:widowControl/>
        <w:rPr>
          <w:rFonts w:eastAsia="Times New Roman" w:cs="Times New Roman"/>
          <w:i/>
          <w:iCs/>
        </w:rPr>
      </w:pPr>
      <w:r>
        <w:rPr>
          <w:i/>
          <w:iCs/>
        </w:rPr>
        <w:t>Rutinska prekinitev živčnomišične blokade - zmerna živčnomišična blokada</w:t>
      </w:r>
    </w:p>
    <w:p w14:paraId="3EAFBE90" w14:textId="77777777" w:rsidR="00B51476" w:rsidRDefault="00A97AE2">
      <w:pPr>
        <w:keepNext/>
        <w:keepLines/>
        <w:ind w:hanging="1"/>
      </w:pPr>
      <w:r>
        <w:t>V drugi ključni študiji uporabe zdravila so bolnike randomizirali bodisi v skupino, ki je prejela rokuronij, ali pa v skupino, ki je prejela vekuronij. Po dajanju zadnjega odmerka rokuronija ali vekuronija so pri ponovnem pojavu T</w:t>
      </w:r>
      <w:r>
        <w:rPr>
          <w:vertAlign w:val="subscript"/>
        </w:rPr>
        <w:t>2</w:t>
      </w:r>
      <w:r>
        <w:t xml:space="preserve"> bolnikom randomizirano dali bodisi 2 mg/kg sugamadeksa ali pa 50 µg/kg neostigmina. Čas od začetka dajanja sugamadeksa oziroma neostigmina bolniku do povrnitve razmerja T</w:t>
      </w:r>
      <w:r>
        <w:rPr>
          <w:vertAlign w:val="subscript"/>
        </w:rPr>
        <w:t>4</w:t>
      </w:r>
      <w:r>
        <w:t>/T</w:t>
      </w:r>
      <w:r>
        <w:rPr>
          <w:vertAlign w:val="subscript"/>
        </w:rPr>
        <w:t>1</w:t>
      </w:r>
      <w:r>
        <w:t xml:space="preserve"> na vrednost 0,9 je znašal:</w:t>
      </w:r>
    </w:p>
    <w:p w14:paraId="3EAFBE91" w14:textId="77777777" w:rsidR="00B51476" w:rsidRDefault="00B51476">
      <w:pPr>
        <w:pStyle w:val="BodyText"/>
        <w:rPr>
          <w:sz w:val="22"/>
          <w:szCs w:val="22"/>
        </w:rPr>
      </w:pPr>
    </w:p>
    <w:p w14:paraId="3EAFBE92" w14:textId="77777777" w:rsidR="00B51476" w:rsidRDefault="00A97AE2">
      <w:pPr>
        <w:keepNext/>
        <w:widowControl/>
      </w:pPr>
      <w:r>
        <w:rPr>
          <w:b/>
          <w:bCs/>
        </w:rPr>
        <w:t>Preglednica 4: Čas (v minutah) od dajanja sugamadeksa ali neostigmina pri ponovnem pojavu T2 po uporabi rokuronija ali vekuronija do povrnitve razmerja T</w:t>
      </w:r>
      <w:r>
        <w:rPr>
          <w:b/>
          <w:bCs/>
          <w:vertAlign w:val="subscript"/>
        </w:rPr>
        <w:t>4</w:t>
      </w:r>
      <w:r>
        <w:rPr>
          <w:b/>
          <w:bCs/>
        </w:rPr>
        <w:t>/T</w:t>
      </w:r>
      <w:r>
        <w:rPr>
          <w:b/>
          <w:bCs/>
          <w:vertAlign w:val="subscript"/>
        </w:rPr>
        <w:t>1</w:t>
      </w:r>
      <w:r>
        <w:rPr>
          <w:b/>
          <w:bCs/>
        </w:rPr>
        <w:t xml:space="preserve"> na vrednost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3049"/>
        <w:gridCol w:w="3020"/>
        <w:gridCol w:w="2992"/>
      </w:tblGrid>
      <w:tr w:rsidR="00B51476" w14:paraId="3EAFBE95" w14:textId="77777777">
        <w:trPr>
          <w:trHeight w:val="290"/>
        </w:trPr>
        <w:tc>
          <w:tcPr>
            <w:tcW w:w="3125" w:type="dxa"/>
            <w:vMerge w:val="restart"/>
            <w:tcBorders>
              <w:bottom w:val="single" w:sz="4" w:space="0" w:color="auto"/>
            </w:tcBorders>
          </w:tcPr>
          <w:p w14:paraId="3EAFBE93" w14:textId="77777777" w:rsidR="00B51476" w:rsidRDefault="00A97AE2">
            <w:r>
              <w:t>Mišični relaksant</w:t>
            </w:r>
          </w:p>
        </w:tc>
        <w:tc>
          <w:tcPr>
            <w:tcW w:w="6163" w:type="dxa"/>
            <w:gridSpan w:val="2"/>
            <w:tcBorders>
              <w:bottom w:val="single" w:sz="4" w:space="0" w:color="auto"/>
            </w:tcBorders>
          </w:tcPr>
          <w:p w14:paraId="3EAFBE94" w14:textId="77777777" w:rsidR="00B51476" w:rsidRDefault="00A97AE2">
            <w:r>
              <w:t>Shema zdravljenja</w:t>
            </w:r>
          </w:p>
        </w:tc>
      </w:tr>
      <w:tr w:rsidR="00B51476" w14:paraId="3EAFBE99" w14:textId="77777777">
        <w:trPr>
          <w:trHeight w:val="287"/>
        </w:trPr>
        <w:tc>
          <w:tcPr>
            <w:tcW w:w="3125" w:type="dxa"/>
            <w:vMerge/>
            <w:tcBorders>
              <w:top w:val="single" w:sz="4" w:space="0" w:color="auto"/>
            </w:tcBorders>
          </w:tcPr>
          <w:p w14:paraId="3EAFBE96" w14:textId="77777777" w:rsidR="00B51476" w:rsidRDefault="00B51476"/>
        </w:tc>
        <w:tc>
          <w:tcPr>
            <w:tcW w:w="3096" w:type="dxa"/>
            <w:tcBorders>
              <w:top w:val="single" w:sz="4" w:space="0" w:color="auto"/>
            </w:tcBorders>
          </w:tcPr>
          <w:p w14:paraId="3EAFBE97" w14:textId="77777777" w:rsidR="00B51476" w:rsidRDefault="00A97AE2">
            <w:r>
              <w:t>sugamadeks (2 mg/kg)</w:t>
            </w:r>
          </w:p>
        </w:tc>
        <w:tc>
          <w:tcPr>
            <w:tcW w:w="3067" w:type="dxa"/>
            <w:tcBorders>
              <w:top w:val="single" w:sz="4" w:space="0" w:color="auto"/>
            </w:tcBorders>
          </w:tcPr>
          <w:p w14:paraId="3EAFBE98" w14:textId="77777777" w:rsidR="00B51476" w:rsidRDefault="00A97AE2">
            <w:r>
              <w:t>neostigmin (50 µg/kg)</w:t>
            </w:r>
          </w:p>
        </w:tc>
      </w:tr>
      <w:tr w:rsidR="00B51476" w14:paraId="3EAFBEA6" w14:textId="77777777">
        <w:trPr>
          <w:trHeight w:val="253"/>
        </w:trPr>
        <w:tc>
          <w:tcPr>
            <w:tcW w:w="3125" w:type="dxa"/>
            <w:tcBorders>
              <w:top w:val="single" w:sz="4" w:space="0" w:color="auto"/>
              <w:bottom w:val="nil"/>
            </w:tcBorders>
          </w:tcPr>
          <w:p w14:paraId="3EAFBE9A" w14:textId="77777777" w:rsidR="00B51476" w:rsidRDefault="00A97AE2">
            <w:r>
              <w:t>Rokuronij</w:t>
            </w:r>
          </w:p>
          <w:p w14:paraId="3EAFBE9B" w14:textId="77777777" w:rsidR="00B51476" w:rsidRDefault="00A97AE2">
            <w:r>
              <w:t>N</w:t>
            </w:r>
          </w:p>
          <w:p w14:paraId="3EAFBE9C" w14:textId="77777777" w:rsidR="00B51476" w:rsidRDefault="00A97AE2">
            <w:r>
              <w:t>Mediana vrednost (min)</w:t>
            </w:r>
          </w:p>
          <w:p w14:paraId="3EAFBE9D" w14:textId="77777777" w:rsidR="00B51476" w:rsidRDefault="00A97AE2">
            <w:r>
              <w:t>Razpon</w:t>
            </w:r>
          </w:p>
        </w:tc>
        <w:tc>
          <w:tcPr>
            <w:tcW w:w="3096" w:type="dxa"/>
            <w:tcBorders>
              <w:top w:val="single" w:sz="4" w:space="0" w:color="auto"/>
              <w:bottom w:val="nil"/>
            </w:tcBorders>
          </w:tcPr>
          <w:p w14:paraId="3EAFBE9E" w14:textId="77777777" w:rsidR="00B51476" w:rsidRDefault="00B51476"/>
          <w:p w14:paraId="3EAFBE9F" w14:textId="77777777" w:rsidR="00B51476" w:rsidRDefault="00A97AE2">
            <w:r>
              <w:t>48</w:t>
            </w:r>
          </w:p>
          <w:p w14:paraId="3EAFBEA0" w14:textId="77777777" w:rsidR="00B51476" w:rsidRDefault="00A97AE2">
            <w:r>
              <w:t>1,4</w:t>
            </w:r>
          </w:p>
          <w:p w14:paraId="3EAFBEA1" w14:textId="77777777" w:rsidR="00B51476" w:rsidRDefault="00A97AE2">
            <w:r>
              <w:t>0,9-5,4</w:t>
            </w:r>
          </w:p>
        </w:tc>
        <w:tc>
          <w:tcPr>
            <w:tcW w:w="3067" w:type="dxa"/>
            <w:tcBorders>
              <w:top w:val="single" w:sz="4" w:space="0" w:color="auto"/>
              <w:bottom w:val="nil"/>
            </w:tcBorders>
          </w:tcPr>
          <w:p w14:paraId="3EAFBEA2" w14:textId="77777777" w:rsidR="00B51476" w:rsidRDefault="00B51476"/>
          <w:p w14:paraId="3EAFBEA3" w14:textId="77777777" w:rsidR="00B51476" w:rsidRDefault="00A97AE2">
            <w:r>
              <w:t>48</w:t>
            </w:r>
          </w:p>
          <w:p w14:paraId="3EAFBEA4" w14:textId="77777777" w:rsidR="00B51476" w:rsidRDefault="00A97AE2">
            <w:r>
              <w:t>17,6</w:t>
            </w:r>
          </w:p>
          <w:p w14:paraId="3EAFBEA5" w14:textId="77777777" w:rsidR="00B51476" w:rsidRDefault="00A97AE2">
            <w:r>
              <w:t>3,7-106,9</w:t>
            </w:r>
          </w:p>
        </w:tc>
      </w:tr>
      <w:tr w:rsidR="00B51476" w14:paraId="3EAFBEB3" w14:textId="77777777">
        <w:trPr>
          <w:trHeight w:val="253"/>
        </w:trPr>
        <w:tc>
          <w:tcPr>
            <w:tcW w:w="3125" w:type="dxa"/>
            <w:tcBorders>
              <w:top w:val="single" w:sz="4" w:space="0" w:color="auto"/>
              <w:bottom w:val="single" w:sz="4" w:space="0" w:color="auto"/>
            </w:tcBorders>
          </w:tcPr>
          <w:p w14:paraId="3EAFBEA7" w14:textId="77777777" w:rsidR="00B51476" w:rsidRDefault="00A97AE2">
            <w:r>
              <w:t>Vekuronij</w:t>
            </w:r>
          </w:p>
          <w:p w14:paraId="3EAFBEA8" w14:textId="77777777" w:rsidR="00B51476" w:rsidRDefault="00A97AE2">
            <w:r>
              <w:t>N</w:t>
            </w:r>
          </w:p>
          <w:p w14:paraId="3EAFBEA9" w14:textId="77777777" w:rsidR="00B51476" w:rsidRDefault="00A97AE2">
            <w:r>
              <w:t>Mediana vrednost (min)</w:t>
            </w:r>
          </w:p>
          <w:p w14:paraId="3EAFBEAA" w14:textId="77777777" w:rsidR="00B51476" w:rsidRDefault="00A97AE2">
            <w:r>
              <w:t>Razpon</w:t>
            </w:r>
          </w:p>
        </w:tc>
        <w:tc>
          <w:tcPr>
            <w:tcW w:w="3096" w:type="dxa"/>
            <w:tcBorders>
              <w:top w:val="single" w:sz="4" w:space="0" w:color="auto"/>
              <w:bottom w:val="single" w:sz="4" w:space="0" w:color="auto"/>
            </w:tcBorders>
          </w:tcPr>
          <w:p w14:paraId="3EAFBEAB" w14:textId="77777777" w:rsidR="00B51476" w:rsidRDefault="00B51476"/>
          <w:p w14:paraId="3EAFBEAC" w14:textId="77777777" w:rsidR="00B51476" w:rsidRDefault="00A97AE2">
            <w:r>
              <w:t>48</w:t>
            </w:r>
          </w:p>
          <w:p w14:paraId="3EAFBEAD" w14:textId="77777777" w:rsidR="00B51476" w:rsidRDefault="00A97AE2">
            <w:r>
              <w:t>2,1</w:t>
            </w:r>
          </w:p>
          <w:p w14:paraId="3EAFBEAE" w14:textId="77777777" w:rsidR="00B51476" w:rsidRDefault="00A97AE2">
            <w:r>
              <w:t>1,2-64,2</w:t>
            </w:r>
          </w:p>
        </w:tc>
        <w:tc>
          <w:tcPr>
            <w:tcW w:w="3067" w:type="dxa"/>
            <w:tcBorders>
              <w:top w:val="single" w:sz="4" w:space="0" w:color="auto"/>
              <w:bottom w:val="single" w:sz="4" w:space="0" w:color="auto"/>
            </w:tcBorders>
          </w:tcPr>
          <w:p w14:paraId="3EAFBEAF" w14:textId="77777777" w:rsidR="00B51476" w:rsidRDefault="00B51476"/>
          <w:p w14:paraId="3EAFBEB0" w14:textId="77777777" w:rsidR="00B51476" w:rsidRDefault="00A97AE2">
            <w:r>
              <w:t>45</w:t>
            </w:r>
          </w:p>
          <w:p w14:paraId="3EAFBEB1" w14:textId="77777777" w:rsidR="00B51476" w:rsidRDefault="00A97AE2">
            <w:r>
              <w:t>18,9</w:t>
            </w:r>
          </w:p>
          <w:p w14:paraId="3EAFBEB2" w14:textId="77777777" w:rsidR="00B51476" w:rsidRDefault="00A97AE2">
            <w:r>
              <w:t>2,9-76,2</w:t>
            </w:r>
          </w:p>
        </w:tc>
      </w:tr>
    </w:tbl>
    <w:p w14:paraId="3EAFBEB4" w14:textId="77777777" w:rsidR="00B51476" w:rsidRDefault="00B51476"/>
    <w:p w14:paraId="3EAFBEB5" w14:textId="77777777" w:rsidR="00B51476" w:rsidRDefault="00A97AE2">
      <w:r>
        <w:t>Prekinitev živčnomišične blokade, povzročene z rokuronijem, s pomočjo sugamadeksa so primerjali z odpravo živčnomišične blokade, povzročene s cisatrakurijem, s pomočjo neostigmina. Ob ponovnem pojavu T</w:t>
      </w:r>
      <w:r>
        <w:rPr>
          <w:vertAlign w:val="subscript"/>
        </w:rPr>
        <w:t>2</w:t>
      </w:r>
      <w:r>
        <w:t xml:space="preserve"> so bolnikom dali sugamadeks v odmerku 2 mg/kg ali neostigmin v odmerku 50 µg/kg. S sugamadeksom so dosegli hitrejšo prekinitev živčnomišične blokade, povzročene z rokuronijem, kot z neostigminom pri prekinitvi s cisatrakurijem povzročene živčnomišične blokade:</w:t>
      </w:r>
    </w:p>
    <w:p w14:paraId="3EAFBEB6" w14:textId="77777777" w:rsidR="00B51476" w:rsidRDefault="00B51476"/>
    <w:p w14:paraId="3EAFBEB7" w14:textId="77777777" w:rsidR="00B51476" w:rsidRDefault="00A97AE2">
      <w:pPr>
        <w:keepNext/>
        <w:widowControl/>
      </w:pPr>
      <w:r>
        <w:rPr>
          <w:b/>
          <w:bCs/>
        </w:rPr>
        <w:lastRenderedPageBreak/>
        <w:t>Preglednica 5: Čas (v minutah) od dajanja sugamadeksa ali neostigmina pri ponovnem pojavu T</w:t>
      </w:r>
      <w:r>
        <w:rPr>
          <w:b/>
          <w:bCs/>
          <w:vertAlign w:val="subscript"/>
        </w:rPr>
        <w:t>2</w:t>
      </w:r>
      <w:r>
        <w:rPr>
          <w:b/>
          <w:bCs/>
        </w:rPr>
        <w:t xml:space="preserve"> po uporabi rokuronija ali cisatrakurija do povrnitve razmerja T</w:t>
      </w:r>
      <w:r>
        <w:rPr>
          <w:b/>
          <w:bCs/>
          <w:vertAlign w:val="subscript"/>
        </w:rPr>
        <w:t>4</w:t>
      </w:r>
      <w:r>
        <w:rPr>
          <w:b/>
          <w:bCs/>
        </w:rPr>
        <w:t>/T</w:t>
      </w:r>
      <w:r>
        <w:rPr>
          <w:b/>
          <w:bCs/>
          <w:vertAlign w:val="subscript"/>
        </w:rPr>
        <w:t>1</w:t>
      </w:r>
      <w:r>
        <w:rPr>
          <w:b/>
          <w:bCs/>
        </w:rPr>
        <w:t xml:space="preserve"> na vrednost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3044"/>
        <w:gridCol w:w="3018"/>
        <w:gridCol w:w="2999"/>
      </w:tblGrid>
      <w:tr w:rsidR="00B51476" w14:paraId="3EAFBEBA" w14:textId="77777777">
        <w:trPr>
          <w:trHeight w:val="287"/>
        </w:trPr>
        <w:tc>
          <w:tcPr>
            <w:tcW w:w="3121" w:type="dxa"/>
            <w:vMerge w:val="restart"/>
            <w:tcBorders>
              <w:top w:val="single" w:sz="4" w:space="0" w:color="auto"/>
            </w:tcBorders>
          </w:tcPr>
          <w:p w14:paraId="3EAFBEB8" w14:textId="77777777" w:rsidR="00B51476" w:rsidRDefault="00A97AE2">
            <w:r>
              <w:t>Mišični relaksant</w:t>
            </w:r>
          </w:p>
        </w:tc>
        <w:tc>
          <w:tcPr>
            <w:tcW w:w="6169" w:type="dxa"/>
            <w:gridSpan w:val="2"/>
            <w:tcBorders>
              <w:top w:val="single" w:sz="4" w:space="0" w:color="auto"/>
            </w:tcBorders>
          </w:tcPr>
          <w:p w14:paraId="3EAFBEB9" w14:textId="77777777" w:rsidR="00B51476" w:rsidRDefault="00A97AE2">
            <w:r>
              <w:t>Shema zdravljenja</w:t>
            </w:r>
          </w:p>
        </w:tc>
      </w:tr>
      <w:tr w:rsidR="00B51476" w14:paraId="3EAFBEC0" w14:textId="77777777">
        <w:trPr>
          <w:trHeight w:val="505"/>
        </w:trPr>
        <w:tc>
          <w:tcPr>
            <w:tcW w:w="3121" w:type="dxa"/>
            <w:vMerge/>
            <w:tcBorders>
              <w:top w:val="nil"/>
            </w:tcBorders>
          </w:tcPr>
          <w:p w14:paraId="3EAFBEBB" w14:textId="77777777" w:rsidR="00B51476" w:rsidRDefault="00B51476"/>
        </w:tc>
        <w:tc>
          <w:tcPr>
            <w:tcW w:w="3094" w:type="dxa"/>
          </w:tcPr>
          <w:p w14:paraId="3EAFBEBC" w14:textId="77777777" w:rsidR="00B51476" w:rsidRDefault="00A97AE2">
            <w:r>
              <w:t>rokuronij in sugamadeks</w:t>
            </w:r>
          </w:p>
          <w:p w14:paraId="3EAFBEBD" w14:textId="77777777" w:rsidR="00B51476" w:rsidRDefault="00A97AE2">
            <w:r>
              <w:t>(2 mg/kg)</w:t>
            </w:r>
          </w:p>
        </w:tc>
        <w:tc>
          <w:tcPr>
            <w:tcW w:w="3075" w:type="dxa"/>
          </w:tcPr>
          <w:p w14:paraId="3EAFBEBE" w14:textId="77777777" w:rsidR="00B51476" w:rsidRDefault="00A97AE2">
            <w:r>
              <w:t>cisatrakurij in neostigmin</w:t>
            </w:r>
          </w:p>
          <w:p w14:paraId="3EAFBEBF" w14:textId="77777777" w:rsidR="00B51476" w:rsidRDefault="00A97AE2">
            <w:r>
              <w:t>(50 µg/kg)</w:t>
            </w:r>
          </w:p>
        </w:tc>
      </w:tr>
      <w:tr w:rsidR="00B51476" w14:paraId="3EAFBECA" w14:textId="77777777">
        <w:trPr>
          <w:trHeight w:val="253"/>
        </w:trPr>
        <w:tc>
          <w:tcPr>
            <w:tcW w:w="3121" w:type="dxa"/>
            <w:tcBorders>
              <w:top w:val="single" w:sz="4" w:space="0" w:color="auto"/>
              <w:bottom w:val="single" w:sz="4" w:space="0" w:color="auto"/>
            </w:tcBorders>
          </w:tcPr>
          <w:p w14:paraId="3EAFBEC1" w14:textId="77777777" w:rsidR="00B51476" w:rsidRDefault="00A97AE2">
            <w:r>
              <w:t>N</w:t>
            </w:r>
          </w:p>
          <w:p w14:paraId="3EAFBEC2" w14:textId="77777777" w:rsidR="00B51476" w:rsidRDefault="00A97AE2">
            <w:r>
              <w:t>Mediana vrednost (min)</w:t>
            </w:r>
          </w:p>
          <w:p w14:paraId="3EAFBEC3" w14:textId="77777777" w:rsidR="00B51476" w:rsidRDefault="00A97AE2">
            <w:r>
              <w:t>Razpon</w:t>
            </w:r>
          </w:p>
        </w:tc>
        <w:tc>
          <w:tcPr>
            <w:tcW w:w="3094" w:type="dxa"/>
            <w:tcBorders>
              <w:top w:val="single" w:sz="4" w:space="0" w:color="auto"/>
              <w:bottom w:val="single" w:sz="4" w:space="0" w:color="auto"/>
            </w:tcBorders>
          </w:tcPr>
          <w:p w14:paraId="3EAFBEC4" w14:textId="77777777" w:rsidR="00B51476" w:rsidRDefault="00A97AE2">
            <w:r>
              <w:t>34</w:t>
            </w:r>
          </w:p>
          <w:p w14:paraId="3EAFBEC5" w14:textId="77777777" w:rsidR="00B51476" w:rsidRDefault="00A97AE2">
            <w:r>
              <w:t>1,9</w:t>
            </w:r>
          </w:p>
          <w:p w14:paraId="3EAFBEC6" w14:textId="77777777" w:rsidR="00B51476" w:rsidRDefault="00A97AE2">
            <w:r>
              <w:t>0,7-6,4</w:t>
            </w:r>
          </w:p>
        </w:tc>
        <w:tc>
          <w:tcPr>
            <w:tcW w:w="3075" w:type="dxa"/>
            <w:tcBorders>
              <w:top w:val="single" w:sz="4" w:space="0" w:color="auto"/>
              <w:bottom w:val="single" w:sz="4" w:space="0" w:color="auto"/>
            </w:tcBorders>
          </w:tcPr>
          <w:p w14:paraId="3EAFBEC7" w14:textId="77777777" w:rsidR="00B51476" w:rsidRDefault="00A97AE2">
            <w:r>
              <w:t>39</w:t>
            </w:r>
          </w:p>
          <w:p w14:paraId="3EAFBEC8" w14:textId="77777777" w:rsidR="00B51476" w:rsidRDefault="00A97AE2">
            <w:r>
              <w:t>7,2</w:t>
            </w:r>
          </w:p>
          <w:p w14:paraId="3EAFBEC9" w14:textId="77777777" w:rsidR="00B51476" w:rsidRDefault="00A97AE2">
            <w:r>
              <w:t>4,2-28,2</w:t>
            </w:r>
          </w:p>
        </w:tc>
      </w:tr>
    </w:tbl>
    <w:p w14:paraId="3EAFBECB" w14:textId="77777777" w:rsidR="00B51476" w:rsidRDefault="00B51476"/>
    <w:p w14:paraId="3EAFBECC" w14:textId="77777777" w:rsidR="00B51476" w:rsidRDefault="00A97AE2">
      <w:pPr>
        <w:keepNext/>
        <w:widowControl/>
        <w:rPr>
          <w:rFonts w:eastAsia="Times New Roman" w:cs="Times New Roman"/>
        </w:rPr>
      </w:pPr>
      <w:r>
        <w:rPr>
          <w:i/>
          <w:iCs/>
        </w:rPr>
        <w:t>Za takojšnjo prekinitev živčnomišične blokade</w:t>
      </w:r>
    </w:p>
    <w:p w14:paraId="3EAFBECD" w14:textId="77777777" w:rsidR="00B51476" w:rsidRDefault="00A97AE2">
      <w:pPr>
        <w:jc w:val="both"/>
      </w:pPr>
      <w:r>
        <w:t>Čas do prekinitve živčnomišične blokade, sprožene s sukcinilholinom (1 mg/kg), so primerjali s časom, ki je potreben, da sugamadeks (v odmerku 16 mg/kg, ki so ga dali 3 minute kasneje) odpravi živčnomišično blokado, sproženo z rokuronijem (v odmerku 1,2 mg/kg).</w:t>
      </w:r>
    </w:p>
    <w:p w14:paraId="3EAFBECE" w14:textId="77777777" w:rsidR="00B51476" w:rsidRDefault="00B51476"/>
    <w:p w14:paraId="3EAFBECF" w14:textId="77777777" w:rsidR="00B51476" w:rsidRDefault="00A97AE2">
      <w:pPr>
        <w:keepNext/>
        <w:widowControl/>
      </w:pPr>
      <w:r>
        <w:rPr>
          <w:b/>
          <w:bCs/>
        </w:rPr>
        <w:t>Preglednica 6: Čas (v minutah) od dajanja rokuronija in sugamadeksa ali sukcinilholina do</w:t>
      </w:r>
    </w:p>
    <w:p w14:paraId="3EAFBED0" w14:textId="77777777" w:rsidR="00B51476" w:rsidRDefault="00A97AE2">
      <w:pPr>
        <w:keepNext/>
        <w:widowControl/>
        <w:rPr>
          <w:b/>
          <w:bCs/>
        </w:rPr>
      </w:pPr>
      <w:r>
        <w:rPr>
          <w:b/>
          <w:bCs/>
        </w:rPr>
        <w:t>povrnitve T</w:t>
      </w:r>
      <w:r>
        <w:rPr>
          <w:b/>
          <w:bCs/>
          <w:vertAlign w:val="subscript"/>
        </w:rPr>
        <w:t>1</w:t>
      </w:r>
      <w:r>
        <w:rPr>
          <w:b/>
          <w:bCs/>
        </w:rPr>
        <w:t xml:space="preserve"> na 10 %</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3027"/>
        <w:gridCol w:w="3002"/>
        <w:gridCol w:w="3032"/>
      </w:tblGrid>
      <w:tr w:rsidR="00B51476" w14:paraId="3EAFBED3" w14:textId="77777777">
        <w:trPr>
          <w:trHeight w:val="253"/>
        </w:trPr>
        <w:tc>
          <w:tcPr>
            <w:tcW w:w="3104" w:type="dxa"/>
            <w:vMerge w:val="restart"/>
          </w:tcPr>
          <w:p w14:paraId="3EAFBED1" w14:textId="77777777" w:rsidR="00B51476" w:rsidRDefault="00A97AE2">
            <w:r>
              <w:t>Mišični relaksant</w:t>
            </w:r>
          </w:p>
        </w:tc>
        <w:tc>
          <w:tcPr>
            <w:tcW w:w="6185" w:type="dxa"/>
            <w:gridSpan w:val="2"/>
          </w:tcPr>
          <w:p w14:paraId="3EAFBED2" w14:textId="77777777" w:rsidR="00B51476" w:rsidRDefault="00A97AE2">
            <w:r>
              <w:t>Shema zdravljenja</w:t>
            </w:r>
          </w:p>
        </w:tc>
      </w:tr>
      <w:tr w:rsidR="00B51476" w14:paraId="3EAFBED9" w14:textId="77777777">
        <w:trPr>
          <w:trHeight w:val="506"/>
        </w:trPr>
        <w:tc>
          <w:tcPr>
            <w:tcW w:w="3104" w:type="dxa"/>
            <w:vMerge/>
            <w:tcBorders>
              <w:top w:val="nil"/>
            </w:tcBorders>
          </w:tcPr>
          <w:p w14:paraId="3EAFBED4" w14:textId="77777777" w:rsidR="00B51476" w:rsidRDefault="00B51476"/>
        </w:tc>
        <w:tc>
          <w:tcPr>
            <w:tcW w:w="3077" w:type="dxa"/>
          </w:tcPr>
          <w:p w14:paraId="3EAFBED5" w14:textId="77777777" w:rsidR="00B51476" w:rsidRDefault="00A97AE2">
            <w:r>
              <w:t>rokuronij in sugamadeks</w:t>
            </w:r>
          </w:p>
          <w:p w14:paraId="3EAFBED6" w14:textId="77777777" w:rsidR="00B51476" w:rsidRDefault="00A97AE2">
            <w:r>
              <w:t>(16 mg/kg)</w:t>
            </w:r>
          </w:p>
        </w:tc>
        <w:tc>
          <w:tcPr>
            <w:tcW w:w="3108" w:type="dxa"/>
          </w:tcPr>
          <w:p w14:paraId="3EAFBED7" w14:textId="77777777" w:rsidR="00B51476" w:rsidRDefault="00A97AE2">
            <w:r>
              <w:t>sukcinilholin</w:t>
            </w:r>
          </w:p>
          <w:p w14:paraId="3EAFBED8" w14:textId="77777777" w:rsidR="00B51476" w:rsidRDefault="00A97AE2">
            <w:r>
              <w:t>(1 mg/kg)</w:t>
            </w:r>
          </w:p>
        </w:tc>
      </w:tr>
      <w:tr w:rsidR="00B51476" w14:paraId="3EAFBEE3" w14:textId="77777777">
        <w:trPr>
          <w:trHeight w:val="253"/>
        </w:trPr>
        <w:tc>
          <w:tcPr>
            <w:tcW w:w="3104" w:type="dxa"/>
            <w:tcBorders>
              <w:top w:val="single" w:sz="4" w:space="0" w:color="auto"/>
              <w:bottom w:val="single" w:sz="4" w:space="0" w:color="auto"/>
            </w:tcBorders>
          </w:tcPr>
          <w:p w14:paraId="3EAFBEDA" w14:textId="77777777" w:rsidR="00B51476" w:rsidRDefault="00A97AE2">
            <w:r>
              <w:t>N</w:t>
            </w:r>
          </w:p>
          <w:p w14:paraId="3EAFBEDB" w14:textId="77777777" w:rsidR="00B51476" w:rsidRDefault="00A97AE2">
            <w:r>
              <w:t>Mediana vrednost (min)</w:t>
            </w:r>
          </w:p>
          <w:p w14:paraId="3EAFBEDC" w14:textId="77777777" w:rsidR="00B51476" w:rsidRDefault="00A97AE2">
            <w:r>
              <w:t>Razpon</w:t>
            </w:r>
          </w:p>
        </w:tc>
        <w:tc>
          <w:tcPr>
            <w:tcW w:w="3077" w:type="dxa"/>
            <w:tcBorders>
              <w:top w:val="single" w:sz="4" w:space="0" w:color="auto"/>
              <w:bottom w:val="single" w:sz="4" w:space="0" w:color="auto"/>
            </w:tcBorders>
          </w:tcPr>
          <w:p w14:paraId="3EAFBEDD" w14:textId="77777777" w:rsidR="00B51476" w:rsidRDefault="00A97AE2">
            <w:r>
              <w:t>55</w:t>
            </w:r>
          </w:p>
          <w:p w14:paraId="3EAFBEDE" w14:textId="77777777" w:rsidR="00B51476" w:rsidRDefault="00A97AE2">
            <w:r>
              <w:t>4,2</w:t>
            </w:r>
          </w:p>
          <w:p w14:paraId="3EAFBEDF" w14:textId="77777777" w:rsidR="00B51476" w:rsidRDefault="00A97AE2">
            <w:r>
              <w:t>3,5-7,7</w:t>
            </w:r>
          </w:p>
        </w:tc>
        <w:tc>
          <w:tcPr>
            <w:tcW w:w="3108" w:type="dxa"/>
            <w:tcBorders>
              <w:top w:val="single" w:sz="4" w:space="0" w:color="auto"/>
              <w:bottom w:val="single" w:sz="4" w:space="0" w:color="auto"/>
            </w:tcBorders>
          </w:tcPr>
          <w:p w14:paraId="3EAFBEE0" w14:textId="77777777" w:rsidR="00B51476" w:rsidRDefault="00A97AE2">
            <w:r>
              <w:t>55</w:t>
            </w:r>
          </w:p>
          <w:p w14:paraId="3EAFBEE1" w14:textId="77777777" w:rsidR="00B51476" w:rsidRDefault="00A97AE2">
            <w:r>
              <w:t>7,1</w:t>
            </w:r>
          </w:p>
          <w:p w14:paraId="3EAFBEE2" w14:textId="77777777" w:rsidR="00B51476" w:rsidRDefault="00A97AE2">
            <w:r>
              <w:t>3,7-10,5</w:t>
            </w:r>
          </w:p>
        </w:tc>
      </w:tr>
    </w:tbl>
    <w:p w14:paraId="3EAFBEE4" w14:textId="77777777" w:rsidR="00B51476" w:rsidRDefault="00B51476"/>
    <w:p w14:paraId="3EAFBEE5" w14:textId="77777777" w:rsidR="00B51476" w:rsidRDefault="00A97AE2">
      <w:r>
        <w:t>V združeni analizi so poročali o naslednjih vrednostih časa, ki je bil potreben za prekinitev živčnomišične blokade, sprožene z 1,2 mg/kg rokuronijevega bromida, s pomočjo 16 mg/kg sugamadeksa:</w:t>
      </w:r>
    </w:p>
    <w:p w14:paraId="3EAFBEE6" w14:textId="77777777" w:rsidR="00B51476" w:rsidRDefault="00B51476"/>
    <w:p w14:paraId="3EAFBEE7" w14:textId="77777777" w:rsidR="00B51476" w:rsidRDefault="00A97AE2">
      <w:pPr>
        <w:keepNext/>
        <w:keepLines/>
        <w:rPr>
          <w:b/>
          <w:bCs/>
        </w:rPr>
      </w:pPr>
      <w:r>
        <w:rPr>
          <w:b/>
          <w:bCs/>
        </w:rPr>
        <w:t>Preglednica 7: Čas (v minutah) od dajanja sugamadeksa 3 minute za rokuronijem do povrnitve razmerja T</w:t>
      </w:r>
      <w:r>
        <w:rPr>
          <w:b/>
          <w:bCs/>
          <w:vertAlign w:val="subscript"/>
        </w:rPr>
        <w:t>4</w:t>
      </w:r>
      <w:r>
        <w:rPr>
          <w:b/>
          <w:bCs/>
        </w:rPr>
        <w:t>/T</w:t>
      </w:r>
      <w:r>
        <w:rPr>
          <w:b/>
          <w:bCs/>
          <w:vertAlign w:val="subscript"/>
        </w:rPr>
        <w:t>1</w:t>
      </w:r>
      <w:r>
        <w:rPr>
          <w:b/>
          <w:bCs/>
        </w:rPr>
        <w:t xml:space="preserve"> na vrednost 0,9, 0,8 ali 0,7</w:t>
      </w:r>
    </w:p>
    <w:tbl>
      <w:tblPr>
        <w:tblStyle w:val="TableNormal1"/>
        <w:tblW w:w="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1723"/>
        <w:gridCol w:w="2520"/>
        <w:gridCol w:w="2522"/>
        <w:gridCol w:w="2522"/>
      </w:tblGrid>
      <w:tr w:rsidR="00B51476" w14:paraId="3EAFBEEF" w14:textId="77777777">
        <w:trPr>
          <w:trHeight w:val="503"/>
        </w:trPr>
        <w:tc>
          <w:tcPr>
            <w:tcW w:w="1723" w:type="dxa"/>
          </w:tcPr>
          <w:p w14:paraId="3EAFBEE8" w14:textId="77777777" w:rsidR="00B51476" w:rsidRDefault="00B51476"/>
        </w:tc>
        <w:tc>
          <w:tcPr>
            <w:tcW w:w="2520" w:type="dxa"/>
          </w:tcPr>
          <w:p w14:paraId="3EAFBEE9" w14:textId="77777777" w:rsidR="00B51476" w:rsidRDefault="00A97AE2">
            <w:r>
              <w:t>Povrnitev vrednosti</w:t>
            </w:r>
          </w:p>
          <w:p w14:paraId="3EAFBEEA" w14:textId="77777777" w:rsidR="00B51476" w:rsidRDefault="00A97AE2">
            <w:r>
              <w:t>T</w:t>
            </w:r>
            <w:r>
              <w:rPr>
                <w:vertAlign w:val="subscript"/>
              </w:rPr>
              <w:t>4</w:t>
            </w:r>
            <w:r>
              <w:t>/T</w:t>
            </w:r>
            <w:r>
              <w:rPr>
                <w:vertAlign w:val="subscript"/>
              </w:rPr>
              <w:t>1</w:t>
            </w:r>
            <w:r>
              <w:t xml:space="preserve"> na 0,9</w:t>
            </w:r>
          </w:p>
        </w:tc>
        <w:tc>
          <w:tcPr>
            <w:tcW w:w="2522" w:type="dxa"/>
          </w:tcPr>
          <w:p w14:paraId="3EAFBEEB" w14:textId="77777777" w:rsidR="00B51476" w:rsidRDefault="00A97AE2">
            <w:r>
              <w:t>Povrnitev vrednosti</w:t>
            </w:r>
          </w:p>
          <w:p w14:paraId="3EAFBEEC" w14:textId="77777777" w:rsidR="00B51476" w:rsidRDefault="00A97AE2">
            <w:r>
              <w:t>T</w:t>
            </w:r>
            <w:r>
              <w:rPr>
                <w:vertAlign w:val="subscript"/>
              </w:rPr>
              <w:t>4</w:t>
            </w:r>
            <w:r>
              <w:t>/T</w:t>
            </w:r>
            <w:r>
              <w:rPr>
                <w:vertAlign w:val="subscript"/>
              </w:rPr>
              <w:t xml:space="preserve">1 </w:t>
            </w:r>
            <w:r>
              <w:t>na 0,8</w:t>
            </w:r>
          </w:p>
        </w:tc>
        <w:tc>
          <w:tcPr>
            <w:tcW w:w="2522" w:type="dxa"/>
          </w:tcPr>
          <w:p w14:paraId="3EAFBEED" w14:textId="77777777" w:rsidR="00B51476" w:rsidRDefault="00A97AE2">
            <w:r>
              <w:t>Povrnitev vrednosti</w:t>
            </w:r>
          </w:p>
          <w:p w14:paraId="3EAFBEEE" w14:textId="77777777" w:rsidR="00B51476" w:rsidRDefault="00A97AE2">
            <w:r>
              <w:t>T</w:t>
            </w:r>
            <w:r>
              <w:rPr>
                <w:vertAlign w:val="subscript"/>
              </w:rPr>
              <w:t>4</w:t>
            </w:r>
            <w:r>
              <w:t>/T</w:t>
            </w:r>
            <w:r>
              <w:rPr>
                <w:vertAlign w:val="subscript"/>
              </w:rPr>
              <w:t xml:space="preserve">1 </w:t>
            </w:r>
            <w:r>
              <w:t>na 0,7</w:t>
            </w:r>
          </w:p>
        </w:tc>
      </w:tr>
      <w:tr w:rsidR="00B51476" w14:paraId="3EAFBEF4" w14:textId="77777777">
        <w:trPr>
          <w:trHeight w:val="253"/>
        </w:trPr>
        <w:tc>
          <w:tcPr>
            <w:tcW w:w="1723" w:type="dxa"/>
          </w:tcPr>
          <w:p w14:paraId="3EAFBEF0" w14:textId="77777777" w:rsidR="00B51476" w:rsidRDefault="00A97AE2">
            <w:r>
              <w:t>N</w:t>
            </w:r>
          </w:p>
        </w:tc>
        <w:tc>
          <w:tcPr>
            <w:tcW w:w="2520" w:type="dxa"/>
          </w:tcPr>
          <w:p w14:paraId="3EAFBEF1" w14:textId="77777777" w:rsidR="00B51476" w:rsidRDefault="00A97AE2">
            <w:r>
              <w:t>65</w:t>
            </w:r>
          </w:p>
        </w:tc>
        <w:tc>
          <w:tcPr>
            <w:tcW w:w="2522" w:type="dxa"/>
          </w:tcPr>
          <w:p w14:paraId="3EAFBEF2" w14:textId="77777777" w:rsidR="00B51476" w:rsidRDefault="00A97AE2">
            <w:r>
              <w:t>65</w:t>
            </w:r>
          </w:p>
        </w:tc>
        <w:tc>
          <w:tcPr>
            <w:tcW w:w="2522" w:type="dxa"/>
          </w:tcPr>
          <w:p w14:paraId="3EAFBEF3" w14:textId="77777777" w:rsidR="00B51476" w:rsidRDefault="00A97AE2">
            <w:r>
              <w:t>65</w:t>
            </w:r>
          </w:p>
        </w:tc>
      </w:tr>
      <w:tr w:rsidR="00B51476" w14:paraId="3EAFBEFA" w14:textId="77777777">
        <w:trPr>
          <w:trHeight w:val="506"/>
        </w:trPr>
        <w:tc>
          <w:tcPr>
            <w:tcW w:w="1723" w:type="dxa"/>
          </w:tcPr>
          <w:p w14:paraId="3EAFBEF5" w14:textId="77777777" w:rsidR="00B51476" w:rsidRDefault="00A97AE2">
            <w:r>
              <w:t>Mediana</w:t>
            </w:r>
          </w:p>
          <w:p w14:paraId="3EAFBEF6" w14:textId="77777777" w:rsidR="00B51476" w:rsidRDefault="00A97AE2">
            <w:r>
              <w:t>vrednost (min)</w:t>
            </w:r>
          </w:p>
        </w:tc>
        <w:tc>
          <w:tcPr>
            <w:tcW w:w="2520" w:type="dxa"/>
          </w:tcPr>
          <w:p w14:paraId="3EAFBEF7" w14:textId="77777777" w:rsidR="00B51476" w:rsidRDefault="00A97AE2">
            <w:r>
              <w:t>1,5</w:t>
            </w:r>
          </w:p>
        </w:tc>
        <w:tc>
          <w:tcPr>
            <w:tcW w:w="2522" w:type="dxa"/>
          </w:tcPr>
          <w:p w14:paraId="3EAFBEF8" w14:textId="77777777" w:rsidR="00B51476" w:rsidRDefault="00A97AE2">
            <w:r>
              <w:t>1,3</w:t>
            </w:r>
          </w:p>
        </w:tc>
        <w:tc>
          <w:tcPr>
            <w:tcW w:w="2522" w:type="dxa"/>
          </w:tcPr>
          <w:p w14:paraId="3EAFBEF9" w14:textId="77777777" w:rsidR="00B51476" w:rsidRDefault="00A97AE2">
            <w:r>
              <w:t>1,1</w:t>
            </w:r>
          </w:p>
        </w:tc>
      </w:tr>
      <w:tr w:rsidR="00B51476" w14:paraId="3EAFBEFF" w14:textId="77777777">
        <w:trPr>
          <w:trHeight w:val="253"/>
        </w:trPr>
        <w:tc>
          <w:tcPr>
            <w:tcW w:w="1723" w:type="dxa"/>
          </w:tcPr>
          <w:p w14:paraId="3EAFBEFB" w14:textId="77777777" w:rsidR="00B51476" w:rsidRDefault="00A97AE2">
            <w:r>
              <w:t>Razpon</w:t>
            </w:r>
          </w:p>
        </w:tc>
        <w:tc>
          <w:tcPr>
            <w:tcW w:w="2520" w:type="dxa"/>
          </w:tcPr>
          <w:p w14:paraId="3EAFBEFC" w14:textId="77777777" w:rsidR="00B51476" w:rsidRDefault="00A97AE2">
            <w:r>
              <w:t>0,5-14,3</w:t>
            </w:r>
          </w:p>
        </w:tc>
        <w:tc>
          <w:tcPr>
            <w:tcW w:w="2522" w:type="dxa"/>
          </w:tcPr>
          <w:p w14:paraId="3EAFBEFD" w14:textId="77777777" w:rsidR="00B51476" w:rsidRDefault="00A97AE2">
            <w:r>
              <w:t>0,5-6,2</w:t>
            </w:r>
          </w:p>
        </w:tc>
        <w:tc>
          <w:tcPr>
            <w:tcW w:w="2522" w:type="dxa"/>
          </w:tcPr>
          <w:p w14:paraId="3EAFBEFE" w14:textId="77777777" w:rsidR="00B51476" w:rsidRDefault="00A97AE2">
            <w:r>
              <w:t>0,5-3,3</w:t>
            </w:r>
          </w:p>
        </w:tc>
      </w:tr>
    </w:tbl>
    <w:p w14:paraId="3EAFBF00" w14:textId="77777777" w:rsidR="00B51476" w:rsidRDefault="00B51476">
      <w:pPr>
        <w:keepNext/>
        <w:widowControl/>
      </w:pPr>
    </w:p>
    <w:p w14:paraId="3EAFBF01" w14:textId="77777777" w:rsidR="00B51476" w:rsidRDefault="00A97AE2">
      <w:pPr>
        <w:keepNext/>
        <w:widowControl/>
      </w:pPr>
      <w:r>
        <w:rPr>
          <w:i/>
          <w:iCs/>
        </w:rPr>
        <w:t>Ledvična okvara</w:t>
      </w:r>
    </w:p>
    <w:p w14:paraId="3EAFBF02" w14:textId="77777777" w:rsidR="00B51476" w:rsidRDefault="00A97AE2">
      <w:pPr>
        <w:keepNext/>
        <w:keepLines/>
        <w:ind w:hanging="1"/>
      </w:pPr>
      <w:r>
        <w:t>V dveh odprtih študijah so primerjali učinkovitost in varnost sugamadeksa pri kirurških bolnikih z ali brez hude ledvične okvare. V eni študiji so sugamadeks dajali po blokadi, povzročeni z rokuronijem, pri PTCs 1-2 (4 mg/kg; N = 68), v drugi študiji pa so sugamadeks dajali pri ponovnem pojavu T</w:t>
      </w:r>
      <w:r>
        <w:rPr>
          <w:vertAlign w:val="subscript"/>
        </w:rPr>
        <w:t xml:space="preserve">2 </w:t>
      </w:r>
      <w:r>
        <w:t>(2 mg/kg; N = 30). Okrevanje po blokadi je bilo malo daljše pri bolnikih s hudo ledvično okvaro, kot pri bolnikih brez ledvične okvare. V teh študijah pri bolnikih s hudo ledvično okvaro niso poročali o rezidualni živčnomišični blokadi ali ponovni živčnomišični blokadi.</w:t>
      </w:r>
    </w:p>
    <w:p w14:paraId="3EAFBF03" w14:textId="77777777" w:rsidR="00B51476" w:rsidRDefault="00B51476"/>
    <w:p w14:paraId="3EAFBF04" w14:textId="77777777" w:rsidR="00B51476" w:rsidRDefault="00A97AE2">
      <w:pPr>
        <w:keepNext/>
        <w:widowControl/>
        <w:rPr>
          <w:rFonts w:eastAsia="Times New Roman" w:cs="Times New Roman"/>
        </w:rPr>
      </w:pPr>
      <w:r>
        <w:rPr>
          <w:i/>
          <w:iCs/>
        </w:rPr>
        <w:t>Bolniki z morbidno debelostjo</w:t>
      </w:r>
    </w:p>
    <w:p w14:paraId="3EAFBF05" w14:textId="77777777" w:rsidR="00B51476" w:rsidRDefault="00A97AE2">
      <w:r>
        <w:t xml:space="preserve">V preskušanju pri 188 bolnikih z diagnosticirano morbidno debelostjo so preučevali čas popuščanja zmerne do globoke živčnomišične blokade, sprožene z rekuronijem ali vekuronijem. Bolniki so prejeli 2 mg/kg ali 4 mg/kg sugamadeksa, odvisno od stopnje blokade, odmerjenega glede na njihovo dejansko telesno maso ali idealno telesno maso, in sicer randomizirano ter dvojno slepo. Glede na združene podatke o globini blokade in mišičnih relaksantih, je bil mediani čas popuščanja pri razmerju zaporedja štirih dražljajev (TOF – </w:t>
      </w:r>
      <w:r>
        <w:rPr>
          <w:i/>
          <w:iCs/>
        </w:rPr>
        <w:t>Train-Of-Four</w:t>
      </w:r>
      <w:r>
        <w:t>) ≥ 0,9 pri bolnikih, ki so prejeli odmerek glede na dejansko telesno maso (1,8 minut), statistično pomembno hitrejši (p &lt; 0,0001) v primerjavi z bolniki, ki so prejeli odmerek glede na idealno telesno maso (3,3 minut).</w:t>
      </w:r>
    </w:p>
    <w:p w14:paraId="3EAFBF06" w14:textId="77777777" w:rsidR="00B51476" w:rsidRDefault="00B51476"/>
    <w:p w14:paraId="3EAFBF07" w14:textId="77777777" w:rsidR="00B51476" w:rsidRDefault="00A97AE2">
      <w:pPr>
        <w:keepNext/>
        <w:widowControl/>
      </w:pPr>
      <w:r>
        <w:rPr>
          <w:i/>
          <w:iCs/>
        </w:rPr>
        <w:lastRenderedPageBreak/>
        <w:t>Pediatrična populacija</w:t>
      </w:r>
    </w:p>
    <w:p w14:paraId="3EAFBF08" w14:textId="77777777" w:rsidR="00B51476" w:rsidRDefault="00A97AE2">
      <w:pPr>
        <w:keepNext/>
        <w:widowControl/>
        <w:rPr>
          <w:rFonts w:eastAsia="Times New Roman" w:cs="Times New Roman"/>
          <w:u w:val="single"/>
        </w:rPr>
      </w:pPr>
      <w:r>
        <w:rPr>
          <w:u w:val="single"/>
        </w:rPr>
        <w:t>Od 2. leta starosti do &lt; 17 let</w:t>
      </w:r>
    </w:p>
    <w:p w14:paraId="3EAFBF09" w14:textId="77777777" w:rsidR="00B51476" w:rsidRDefault="00A97AE2">
      <w:r>
        <w:t>Varnost in učinkovitost sugamadeksa v primerjavi z neostigminom kot učinkovino za prekinitev blokade živčnomišičnega prenosa, ki je bila inducirana z rokuronijem ali vekuronijem, so proučevali v preskušanju pri 288 bolnikih, starih od 2 do &lt; 17 let.</w:t>
      </w:r>
    </w:p>
    <w:p w14:paraId="3EAFBF0A" w14:textId="77777777" w:rsidR="00B51476" w:rsidRDefault="00A97AE2">
      <w:r>
        <w:t>Čas popuščanja od zmerne živčnomišične blokade do razmerja TOF ≥ 0,9 je bil pomembno krajši v skupini, ki je prejemala sugamadeks v odmerku 2 mg/kg, v primerjavi s skupino, ki je prejemala neostigmin (geometrična sredina 1,6 minut za sugamadeks v odmerku 2 mg/kg in 7,5 minut za neostigmin, razmerje geometričnih sredin 0,22; 95 % IZ (0,16; 0,32), (p &lt; 0,0001)). Prekinitev globoke živčnomišične blokade z geometrično sredino 2,0 minut je bila dosežena s sugamadeksom v odmerku 4 mg/kg, kar je podobno rezultatom, ki so jih opazili pri odraslih. Navedeni učinki so bili, tako pri uporabi rokuronija kot vekuronija, skladni med vsemi proučevanimi starostnimi skupinami (od 2 do &lt; 6 let, od 6 do &lt; 12 let, od 12 do &lt; 17 let) (glejte poglavje 4.2).</w:t>
      </w:r>
    </w:p>
    <w:p w14:paraId="3EAFBF0B" w14:textId="77777777" w:rsidR="00B51476" w:rsidRDefault="00B51476"/>
    <w:p w14:paraId="3EAFBF0C" w14:textId="77777777" w:rsidR="00B51476" w:rsidRDefault="00A97AE2">
      <w:pPr>
        <w:keepNext/>
        <w:widowControl/>
        <w:rPr>
          <w:rFonts w:eastAsia="Times New Roman" w:cs="Times New Roman"/>
          <w:u w:val="single"/>
        </w:rPr>
      </w:pPr>
      <w:r>
        <w:rPr>
          <w:u w:val="single"/>
        </w:rPr>
        <w:t>Od rojstva do &lt; 2. leta starosti</w:t>
      </w:r>
    </w:p>
    <w:p w14:paraId="3EAFBF0D" w14:textId="77777777" w:rsidR="00B51476" w:rsidRDefault="00A97AE2">
      <w:pPr>
        <w:rPr>
          <w:rFonts w:eastAsia="Times New Roman" w:cs="Times New Roman"/>
        </w:rPr>
      </w:pPr>
      <w:r>
        <w:t>Varnost in učinkovitost sugamadeksa v primerjavi z neostigminom, kot učinkovino za prekinitev blokade živčnomišičnega prenosa, ki je nastala po uporabi rokuronija ali vekuronija, so proučevali v preskušanju pri 145 bolnikih od rojstva do &lt; 2. leta starosti. Čas popuščanja od zmerne živčnomišične blokade je bil pomembno krajši (p = 0,0002) pri udeležencih, ki so prejemali sugamadeks v odmerku 2 mg/kg, v primerjavi z udeleženci, ki so prejemali neostigmin (mediana 1,4 minute za sugamadeks v odmerku 2 mg/kg in 4,4 minute za neostigmin; razmerje ogroženosti = 2,40; 95 % IZ: 1,37; 4,18). Sugamadeks v odmerku 4 mg/kg je dosegel hitro popuščanje po globoki živčnomišični blokadi z mediano 1,1 minute. Ti učinki so bili skladni med vsemi proučevanimi starostnimi skupinami (od rojstva do 27 dni; od 28 dni do &lt; 3 mesecev; od 3 mesecev do &lt; 6 mesecev in od 6 mesecev do &lt; 2 let). Glejte poglavje 4.2.</w:t>
      </w:r>
    </w:p>
    <w:p w14:paraId="3EAFBF0E" w14:textId="77777777" w:rsidR="00B51476" w:rsidRDefault="00B51476"/>
    <w:p w14:paraId="3EAFBF0F" w14:textId="77777777" w:rsidR="00B51476" w:rsidRDefault="00A97AE2">
      <w:pPr>
        <w:keepNext/>
        <w:widowControl/>
        <w:rPr>
          <w:rFonts w:eastAsia="Times New Roman" w:cs="Times New Roman"/>
          <w:i/>
          <w:iCs/>
        </w:rPr>
      </w:pPr>
      <w:r>
        <w:rPr>
          <w:i/>
          <w:iCs/>
        </w:rPr>
        <w:t>Bolniki s hudo sistemsko boleznijo</w:t>
      </w:r>
    </w:p>
    <w:p w14:paraId="3EAFBF10" w14:textId="77777777" w:rsidR="00B51476" w:rsidRDefault="00A97AE2">
      <w:r>
        <w:t>V preskušanju pri 331 bolnikih, ki so bili po klasifikaciji ASA uvrščeni v razred 3 ali razred 4, so preučevali pojavnost aritmij, nastalih med zdravljenjem (sinusna bradikardija, sinusna tahikardija ali druge srčne aritmije) po uporabi sugamadeksa.</w:t>
      </w:r>
    </w:p>
    <w:p w14:paraId="3EAFBF11" w14:textId="77777777" w:rsidR="00B51476" w:rsidRDefault="00A97AE2">
      <w:r>
        <w:t>Pri bolnikih, ki so prejemali sugamadeks (2 mg/kg, 4 mg/kg ali 16 mg/kg), je bila pojavnost aritmij, nastalih med zdravljenjem, na splošno podobna kot pri kombinaciji neostigmina (v odmerku 50 µg/kg do maksimalnega odmerka 5 mg) in glikopironija (v odmerku 10 µg/kg do maksimalnega odmerka 1 mg). Pri bolnikih iz razreda 3 in razreda 4 po klasifikaciji ASA je bil profil neželenih učinkov na splošno podoben tistemu pri odraslih bolnikih iz združenih podatkov študij faz I. do III, zato prilagoditev odmerka ni potrebna (glejte poglavje 4.8).</w:t>
      </w:r>
    </w:p>
    <w:p w14:paraId="3EAFBF12" w14:textId="77777777" w:rsidR="00B51476" w:rsidRDefault="00B51476"/>
    <w:p w14:paraId="3EAFBF13" w14:textId="77777777" w:rsidR="00B51476" w:rsidRDefault="00A97AE2">
      <w:pPr>
        <w:ind w:left="567" w:hanging="567"/>
        <w:rPr>
          <w:b/>
        </w:rPr>
      </w:pPr>
      <w:r>
        <w:rPr>
          <w:b/>
        </w:rPr>
        <w:t>5.2</w:t>
      </w:r>
      <w:r>
        <w:rPr>
          <w:b/>
        </w:rPr>
        <w:tab/>
        <w:t>Farmakokinetične lastnosti</w:t>
      </w:r>
    </w:p>
    <w:p w14:paraId="3EAFBF14" w14:textId="77777777" w:rsidR="00B51476" w:rsidRDefault="00B51476"/>
    <w:p w14:paraId="3EAFBF15" w14:textId="77777777" w:rsidR="00B51476" w:rsidRDefault="00A97AE2">
      <w:r>
        <w:t xml:space="preserve">Farmakokinetični parametri sugamadeksa so bili izračunani iz </w:t>
      </w:r>
      <w:r>
        <w:rPr>
          <w:lang w:eastAsia="ja-JP"/>
        </w:rPr>
        <w:t xml:space="preserve">celokupnega </w:t>
      </w:r>
      <w:r>
        <w:t>seštevka koncentracij sugamadeksa, ki je bil vezan v obliki kompleksov ali nevezan. Za farmakokinetična parametra, kakršna sta očistek in porazdelitveni volumen, se predpostavlja, da sta pri preiskovancih v anesteziji enaka pri nevezanem sugamadeksu in sugamadeksu, vezanem v obliki kompleksov.</w:t>
      </w:r>
    </w:p>
    <w:p w14:paraId="3EAFBF16" w14:textId="77777777" w:rsidR="00B51476" w:rsidRDefault="00B51476"/>
    <w:p w14:paraId="3EAFBF17" w14:textId="77777777" w:rsidR="00B51476" w:rsidRDefault="00A97AE2">
      <w:pPr>
        <w:keepNext/>
        <w:widowControl/>
        <w:rPr>
          <w:u w:val="single"/>
        </w:rPr>
      </w:pPr>
      <w:r>
        <w:rPr>
          <w:u w:val="single"/>
        </w:rPr>
        <w:t>Porazdelitev</w:t>
      </w:r>
    </w:p>
    <w:p w14:paraId="3EAFBF18" w14:textId="77777777" w:rsidR="00B51476" w:rsidRDefault="00A97AE2">
      <w:r>
        <w:t xml:space="preserve">Opaženi porazdelitveni volumen sugamadeksa v stanju dinamičnega ravnovesja znaša približno 11 do 14 litrov pri odraslih bolnikih z normalnim delovanjem ledvic (na podlagi konvencionalne, neprostorske farmakokinetične analize). Poskusi </w:t>
      </w:r>
      <w:r>
        <w:rPr>
          <w:i/>
          <w:iCs/>
        </w:rPr>
        <w:t xml:space="preserve">in vitro </w:t>
      </w:r>
      <w:r>
        <w:t>z uporabo moške plazme in polne krvi so pokazali, da se niti sugamadeks niti kompleks sugamadeksa in rokuronija ne vežeta na plazemske beljakovine ali na eritrocite. Pri dajanju v obliki intravenskega bolusnega odmerka ima sugamadeks linearno kinetiko v razponu odmerkov od 1 do 16 mg/kg.</w:t>
      </w:r>
    </w:p>
    <w:p w14:paraId="3EAFBF19" w14:textId="77777777" w:rsidR="00B51476" w:rsidRDefault="00B51476">
      <w:pPr>
        <w:pStyle w:val="BodyText"/>
        <w:rPr>
          <w:sz w:val="22"/>
          <w:szCs w:val="22"/>
        </w:rPr>
      </w:pPr>
    </w:p>
    <w:p w14:paraId="3EAFBF1A" w14:textId="77777777" w:rsidR="00B51476" w:rsidRDefault="00A97AE2">
      <w:pPr>
        <w:keepNext/>
        <w:widowControl/>
        <w:rPr>
          <w:u w:val="single"/>
        </w:rPr>
      </w:pPr>
      <w:r>
        <w:rPr>
          <w:u w:val="single"/>
        </w:rPr>
        <w:t>Biotransformacija</w:t>
      </w:r>
    </w:p>
    <w:p w14:paraId="3EAFBF1B" w14:textId="77777777" w:rsidR="00B51476" w:rsidRDefault="00A97AE2">
      <w:r>
        <w:t>V predkliničnih in kliničnih študijah niso opazili nobenih presnovkov sugamadeksa. Med načini izločanja zdravila pa so opazili le ledvično izločanje v nespremenjeni obliki.</w:t>
      </w:r>
    </w:p>
    <w:p w14:paraId="3EAFBF1C" w14:textId="77777777" w:rsidR="00B51476" w:rsidRDefault="00B51476">
      <w:pPr>
        <w:pStyle w:val="BodyText"/>
        <w:rPr>
          <w:sz w:val="22"/>
          <w:szCs w:val="22"/>
        </w:rPr>
      </w:pPr>
    </w:p>
    <w:p w14:paraId="3EAFBF1D" w14:textId="77777777" w:rsidR="00B51476" w:rsidRDefault="00A97AE2">
      <w:r>
        <w:rPr>
          <w:u w:val="single"/>
        </w:rPr>
        <w:t>Izločanje</w:t>
      </w:r>
    </w:p>
    <w:p w14:paraId="3EAFBF1E" w14:textId="77777777" w:rsidR="00B51476" w:rsidRDefault="00A97AE2">
      <w:r>
        <w:lastRenderedPageBreak/>
        <w:t>Pri odraslih anesteziranih bolnikih z normalnim delovanjem ledvic je razpolovni čas (t</w:t>
      </w:r>
      <w:r>
        <w:rPr>
          <w:b/>
          <w:bCs/>
          <w:vertAlign w:val="subscript"/>
        </w:rPr>
        <w:t>½</w:t>
      </w:r>
      <w:r>
        <w:t>) izločanja sugamadeksa približno 2 uri, njegov očistek iz plazme pa je ocenjen na približno 88 ml/min. Študija masnega ravnotežja je pokazala, da se &gt; 90 % odmerka zdravila izloči v 24 urah. 96 % odmerka se izloči s sečem, od tega najmanj 95 % v nespremenjeni obliki. Izločanje zdravila z blatom ali izdihanim zrakom je znašalo manj kot 0,02 % odmerka. Pri dajanju sugamadeksa zdravim prostovoljcem se je povečalo ledvično izločanje rokuronija v obliki kompleksa.</w:t>
      </w:r>
    </w:p>
    <w:p w14:paraId="3EAFBF1F" w14:textId="77777777" w:rsidR="00B51476" w:rsidRDefault="00B51476"/>
    <w:p w14:paraId="3EAFBF20" w14:textId="77777777" w:rsidR="00B51476" w:rsidRDefault="00A97AE2">
      <w:pPr>
        <w:keepNext/>
        <w:widowControl/>
        <w:rPr>
          <w:rFonts w:eastAsia="Times New Roman" w:cs="Times New Roman"/>
          <w:i/>
          <w:iCs/>
        </w:rPr>
      </w:pPr>
      <w:r>
        <w:rPr>
          <w:i/>
          <w:iCs/>
        </w:rPr>
        <w:t>Posebne skupine bolnikov</w:t>
      </w:r>
    </w:p>
    <w:p w14:paraId="3EAFBF21" w14:textId="77777777" w:rsidR="00B51476" w:rsidRDefault="00B51476">
      <w:pPr>
        <w:pStyle w:val="BodyText"/>
        <w:keepNext/>
        <w:keepLines/>
        <w:rPr>
          <w:i/>
          <w:iCs/>
          <w:sz w:val="22"/>
          <w:szCs w:val="22"/>
        </w:rPr>
      </w:pPr>
    </w:p>
    <w:p w14:paraId="3EAFBF22" w14:textId="77777777" w:rsidR="00B51476" w:rsidRDefault="00A97AE2">
      <w:pPr>
        <w:keepNext/>
        <w:widowControl/>
        <w:rPr>
          <w:rFonts w:eastAsia="Times New Roman" w:cs="Times New Roman"/>
          <w:u w:val="single"/>
        </w:rPr>
      </w:pPr>
      <w:r>
        <w:rPr>
          <w:u w:val="single"/>
        </w:rPr>
        <w:t>Ledvična okvara in starost</w:t>
      </w:r>
    </w:p>
    <w:p w14:paraId="3EAFBF23" w14:textId="77777777" w:rsidR="00B51476" w:rsidRDefault="00A97AE2">
      <w:r>
        <w:t>V farmakokinetični študiji, kjer so primerjali bolnike s hudo ledvično okvaro ter bolnike z normalnim delovanjem ledvic, so bile v prvi uri po odmerjanju plazemske koncentracije sugamadeksa podobne, nato pa so se vrednosti hitreje znižale v kontrolni skupini. Skupna izpostavljenost sugamadeksu je bila podaljšana, kar je povzročilo 17-krat večjo izpostavljenost pri bolnikih s hudo ledvično okvaro. Pri bolnikih s hudo ledvično insuficienco so nizke koncentracije sugamadeksa zaznavne še najmanj 48 ur po prejetem odmerku.</w:t>
      </w:r>
    </w:p>
    <w:p w14:paraId="3EAFBF24" w14:textId="77777777" w:rsidR="00B51476" w:rsidRDefault="00B51476"/>
    <w:p w14:paraId="3EAFBF25" w14:textId="77777777" w:rsidR="00B51476" w:rsidRDefault="00A97AE2">
      <w:r>
        <w:t>V drugi študiji, kjer so primerjali bolnike z zmerno ali hudo okvaro ledvic ter bolnike z normalnim delovanjem ledvic, se je s pešanjem delovanja ledvic očistek sugamadeksa progresivno zmanjšal, t</w:t>
      </w:r>
      <w:r>
        <w:rPr>
          <w:b/>
          <w:bCs/>
          <w:vertAlign w:val="subscript"/>
        </w:rPr>
        <w:t>½</w:t>
      </w:r>
      <w:r>
        <w:t xml:space="preserve"> pa progresivno podaljšal. Izpostavljenost je bila 2-krat večja pri bolnikih z zmerno okvaro ledvic in 5</w:t>
      </w:r>
      <w:r>
        <w:noBreakHyphen/>
        <w:t>krat večja pri bolnikih s hudo okvaro ledvic. Pri bolnikih s hudo ledvično insuficienco koncentracije sugamadeksa niso bile več zaznavne po 7 dneh po prejemu odmerka.</w:t>
      </w:r>
    </w:p>
    <w:p w14:paraId="3EAFBF26" w14:textId="77777777" w:rsidR="00B51476" w:rsidRDefault="00B51476"/>
    <w:p w14:paraId="3EAFBF27" w14:textId="77777777" w:rsidR="00B51476" w:rsidRDefault="00A97AE2">
      <w:pPr>
        <w:keepNext/>
        <w:widowControl/>
      </w:pPr>
      <w:r>
        <w:rPr>
          <w:b/>
          <w:bCs/>
        </w:rPr>
        <w:t>Preglednica 8: Povzetek farmakokinetičnih parametrov sugamadeksa glede na starost in delovanje ledvic je prikazan v spodnji preglednici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1064"/>
        <w:gridCol w:w="839"/>
        <w:gridCol w:w="633"/>
        <w:gridCol w:w="1122"/>
        <w:gridCol w:w="1606"/>
        <w:gridCol w:w="1584"/>
      </w:tblGrid>
      <w:tr w:rsidR="00B51476" w14:paraId="3EAFBF2A" w14:textId="77777777">
        <w:tc>
          <w:tcPr>
            <w:tcW w:w="4697" w:type="dxa"/>
            <w:gridSpan w:val="4"/>
            <w:tcBorders>
              <w:top w:val="single" w:sz="4" w:space="0" w:color="auto"/>
              <w:left w:val="single" w:sz="4" w:space="0" w:color="auto"/>
              <w:bottom w:val="single" w:sz="4" w:space="0" w:color="auto"/>
              <w:right w:val="single" w:sz="4" w:space="0" w:color="auto"/>
            </w:tcBorders>
          </w:tcPr>
          <w:p w14:paraId="3EAFBF28" w14:textId="77777777" w:rsidR="00B51476" w:rsidRDefault="00A97AE2">
            <w:pPr>
              <w:jc w:val="center"/>
              <w:rPr>
                <w:b/>
                <w:bCs/>
              </w:rPr>
            </w:pPr>
            <w:r>
              <w:rPr>
                <w:b/>
                <w:bCs/>
              </w:rPr>
              <w:t>Izbrane značilnosti bolnika</w:t>
            </w:r>
          </w:p>
        </w:tc>
        <w:tc>
          <w:tcPr>
            <w:tcW w:w="4266" w:type="dxa"/>
            <w:gridSpan w:val="3"/>
            <w:tcBorders>
              <w:top w:val="single" w:sz="4" w:space="0" w:color="auto"/>
              <w:left w:val="single" w:sz="4" w:space="0" w:color="auto"/>
              <w:bottom w:val="single" w:sz="4" w:space="0" w:color="auto"/>
              <w:right w:val="single" w:sz="4" w:space="0" w:color="auto"/>
            </w:tcBorders>
          </w:tcPr>
          <w:p w14:paraId="3EAFBF29" w14:textId="77777777" w:rsidR="00B51476" w:rsidRDefault="00A97AE2">
            <w:pPr>
              <w:jc w:val="center"/>
              <w:rPr>
                <w:b/>
                <w:bCs/>
              </w:rPr>
            </w:pPr>
            <w:r>
              <w:rPr>
                <w:b/>
                <w:bCs/>
              </w:rPr>
              <w:t>Povprečje predvidenih farmakokinetičnih (PK) parametrov (KV* %)</w:t>
            </w:r>
          </w:p>
        </w:tc>
      </w:tr>
      <w:tr w:rsidR="00B51476" w14:paraId="3EAFBF35" w14:textId="77777777">
        <w:tblPrEx>
          <w:tblCellMar>
            <w:left w:w="85" w:type="dxa"/>
            <w:right w:w="85" w:type="dxa"/>
          </w:tblCellMar>
        </w:tblPrEx>
        <w:trPr>
          <w:tblHeader/>
        </w:trPr>
        <w:tc>
          <w:tcPr>
            <w:tcW w:w="2189" w:type="dxa"/>
          </w:tcPr>
          <w:p w14:paraId="3EAFBF2B" w14:textId="77777777" w:rsidR="00B51476" w:rsidRDefault="00A97AE2">
            <w:pPr>
              <w:jc w:val="center"/>
              <w:rPr>
                <w:b/>
                <w:bCs/>
              </w:rPr>
            </w:pPr>
            <w:r>
              <w:rPr>
                <w:b/>
                <w:bCs/>
              </w:rPr>
              <w:t>demografija</w:t>
            </w:r>
          </w:p>
          <w:p w14:paraId="3EAFBF2C" w14:textId="77777777" w:rsidR="00B51476" w:rsidRDefault="00A97AE2">
            <w:pPr>
              <w:jc w:val="center"/>
              <w:rPr>
                <w:b/>
                <w:bCs/>
              </w:rPr>
            </w:pPr>
            <w:r>
              <w:rPr>
                <w:b/>
                <w:bCs/>
              </w:rPr>
              <w:t>starost</w:t>
            </w:r>
          </w:p>
          <w:p w14:paraId="3EAFBF2D" w14:textId="77777777" w:rsidR="00B51476" w:rsidRDefault="00A97AE2">
            <w:pPr>
              <w:jc w:val="center"/>
              <w:rPr>
                <w:b/>
                <w:bCs/>
              </w:rPr>
            </w:pPr>
            <w:r>
              <w:rPr>
                <w:b/>
                <w:bCs/>
              </w:rPr>
              <w:t>telesna masa</w:t>
            </w:r>
          </w:p>
        </w:tc>
        <w:tc>
          <w:tcPr>
            <w:tcW w:w="2508" w:type="dxa"/>
            <w:gridSpan w:val="3"/>
          </w:tcPr>
          <w:p w14:paraId="3EAFBF2E" w14:textId="77777777" w:rsidR="00B51476" w:rsidRDefault="00A97AE2">
            <w:pPr>
              <w:jc w:val="center"/>
              <w:rPr>
                <w:b/>
                <w:bCs/>
              </w:rPr>
            </w:pPr>
            <w:r>
              <w:rPr>
                <w:b/>
                <w:bCs/>
              </w:rPr>
              <w:t>delovanje ledvic</w:t>
            </w:r>
          </w:p>
          <w:p w14:paraId="3EAFBF2F" w14:textId="77777777" w:rsidR="00B51476" w:rsidRDefault="00A97AE2">
            <w:pPr>
              <w:jc w:val="center"/>
              <w:rPr>
                <w:b/>
                <w:bCs/>
              </w:rPr>
            </w:pPr>
            <w:r>
              <w:rPr>
                <w:b/>
                <w:bCs/>
              </w:rPr>
              <w:t>očistek kreatinina</w:t>
            </w:r>
          </w:p>
          <w:p w14:paraId="3EAFBF30" w14:textId="77777777" w:rsidR="00B51476" w:rsidRDefault="00A97AE2">
            <w:pPr>
              <w:jc w:val="center"/>
              <w:rPr>
                <w:rFonts w:eastAsia="Times New Roman" w:cs="Times New Roman"/>
                <w:b/>
                <w:bCs/>
              </w:rPr>
            </w:pPr>
            <w:r>
              <w:rPr>
                <w:b/>
                <w:bCs/>
              </w:rPr>
              <w:t>(ml/min)</w:t>
            </w:r>
          </w:p>
        </w:tc>
        <w:tc>
          <w:tcPr>
            <w:tcW w:w="1110" w:type="dxa"/>
          </w:tcPr>
          <w:p w14:paraId="3EAFBF31" w14:textId="77777777" w:rsidR="00B51476" w:rsidRDefault="00A97AE2">
            <w:pPr>
              <w:jc w:val="center"/>
              <w:rPr>
                <w:b/>
                <w:bCs/>
              </w:rPr>
            </w:pPr>
            <w:r>
              <w:rPr>
                <w:b/>
                <w:bCs/>
              </w:rPr>
              <w:t>očistek</w:t>
            </w:r>
          </w:p>
          <w:p w14:paraId="3EAFBF32" w14:textId="77777777" w:rsidR="00B51476" w:rsidRDefault="00A97AE2">
            <w:pPr>
              <w:jc w:val="center"/>
              <w:rPr>
                <w:rFonts w:cs="Times New Roman"/>
                <w:b/>
                <w:bCs/>
              </w:rPr>
            </w:pPr>
            <w:r>
              <w:rPr>
                <w:b/>
                <w:bCs/>
              </w:rPr>
              <w:t>(ml/min)</w:t>
            </w:r>
          </w:p>
        </w:tc>
        <w:tc>
          <w:tcPr>
            <w:tcW w:w="1589" w:type="dxa"/>
          </w:tcPr>
          <w:p w14:paraId="3EAFBF33" w14:textId="77777777" w:rsidR="00B51476" w:rsidRDefault="00A97AE2">
            <w:pPr>
              <w:jc w:val="center"/>
              <w:rPr>
                <w:b/>
                <w:bCs/>
              </w:rPr>
            </w:pPr>
            <w:r>
              <w:rPr>
                <w:b/>
                <w:bCs/>
              </w:rPr>
              <w:t>volumen porazdelitve v stanju dinamičnega ravnovesja (l)</w:t>
            </w:r>
          </w:p>
        </w:tc>
        <w:tc>
          <w:tcPr>
            <w:tcW w:w="1567" w:type="dxa"/>
          </w:tcPr>
          <w:p w14:paraId="3EAFBF34" w14:textId="77777777" w:rsidR="00B51476" w:rsidRDefault="00A97AE2">
            <w:pPr>
              <w:jc w:val="center"/>
              <w:rPr>
                <w:b/>
                <w:bCs/>
              </w:rPr>
            </w:pPr>
            <w:r>
              <w:rPr>
                <w:b/>
                <w:bCs/>
              </w:rPr>
              <w:t>razpolovni čas izločanja (h)</w:t>
            </w:r>
          </w:p>
        </w:tc>
      </w:tr>
      <w:tr w:rsidR="00B51476" w14:paraId="3EAFBF3D" w14:textId="77777777">
        <w:tblPrEx>
          <w:tblCellMar>
            <w:left w:w="85" w:type="dxa"/>
            <w:right w:w="85" w:type="dxa"/>
          </w:tblCellMar>
        </w:tblPrEx>
        <w:tc>
          <w:tcPr>
            <w:tcW w:w="2189" w:type="dxa"/>
            <w:vAlign w:val="center"/>
          </w:tcPr>
          <w:p w14:paraId="3EAFBF36" w14:textId="77777777" w:rsidR="00B51476" w:rsidRDefault="00A97AE2">
            <w:pPr>
              <w:widowControl/>
              <w:autoSpaceDE/>
              <w:autoSpaceDN/>
              <w:jc w:val="center"/>
            </w:pPr>
            <w:r>
              <w:t>odrasla oseba</w:t>
            </w:r>
          </w:p>
        </w:tc>
        <w:tc>
          <w:tcPr>
            <w:tcW w:w="1052" w:type="dxa"/>
            <w:vAlign w:val="center"/>
          </w:tcPr>
          <w:p w14:paraId="3EAFBF37" w14:textId="77777777" w:rsidR="00B51476" w:rsidRDefault="00A97AE2">
            <w:pPr>
              <w:widowControl/>
              <w:autoSpaceDE/>
              <w:autoSpaceDN/>
              <w:jc w:val="center"/>
              <w:rPr>
                <w:rFonts w:cs="Times New Roman"/>
              </w:rPr>
            </w:pPr>
            <w:r>
              <w:t>normalno</w:t>
            </w:r>
          </w:p>
        </w:tc>
        <w:tc>
          <w:tcPr>
            <w:tcW w:w="830" w:type="dxa"/>
            <w:vAlign w:val="center"/>
          </w:tcPr>
          <w:p w14:paraId="3EAFBF38" w14:textId="77777777" w:rsidR="00B51476" w:rsidRDefault="00B51476">
            <w:pPr>
              <w:widowControl/>
              <w:tabs>
                <w:tab w:val="left" w:pos="567"/>
              </w:tabs>
              <w:autoSpaceDE/>
              <w:autoSpaceDN/>
              <w:spacing w:line="260" w:lineRule="exact"/>
              <w:jc w:val="center"/>
            </w:pPr>
          </w:p>
        </w:tc>
        <w:tc>
          <w:tcPr>
            <w:tcW w:w="626" w:type="dxa"/>
            <w:vAlign w:val="center"/>
          </w:tcPr>
          <w:p w14:paraId="3EAFBF39" w14:textId="77777777" w:rsidR="00B51476" w:rsidRDefault="00A97AE2">
            <w:pPr>
              <w:widowControl/>
              <w:tabs>
                <w:tab w:val="left" w:pos="567"/>
              </w:tabs>
              <w:autoSpaceDE/>
              <w:autoSpaceDN/>
              <w:jc w:val="center"/>
              <w:rPr>
                <w:rFonts w:cs="Times New Roman"/>
              </w:rPr>
            </w:pPr>
            <w:r>
              <w:t>100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3A" w14:textId="77777777" w:rsidR="00B51476" w:rsidRDefault="00A97AE2">
            <w:pPr>
              <w:widowControl/>
              <w:autoSpaceDE/>
              <w:autoSpaceDN/>
              <w:jc w:val="center"/>
              <w:rPr>
                <w:rFonts w:cs="Times New Roman"/>
              </w:rPr>
            </w:pPr>
            <w:r>
              <w:t>84 (26)</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3B" w14:textId="77777777" w:rsidR="00B51476" w:rsidRDefault="00A97AE2">
            <w:pPr>
              <w:widowControl/>
              <w:autoSpaceDE/>
              <w:autoSpaceDN/>
              <w:jc w:val="center"/>
              <w:rPr>
                <w:rFonts w:cs="Times New Roman"/>
              </w:rPr>
            </w:pPr>
            <w:r>
              <w:t>13</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3C" w14:textId="77777777" w:rsidR="00B51476" w:rsidRDefault="00A97AE2">
            <w:pPr>
              <w:widowControl/>
              <w:autoSpaceDE/>
              <w:autoSpaceDN/>
              <w:jc w:val="center"/>
              <w:rPr>
                <w:rFonts w:cs="Times New Roman"/>
              </w:rPr>
            </w:pPr>
            <w:r>
              <w:t>2,2 (23)</w:t>
            </w:r>
          </w:p>
        </w:tc>
      </w:tr>
      <w:tr w:rsidR="00B51476" w14:paraId="3EAFBF46" w14:textId="77777777">
        <w:tblPrEx>
          <w:tblCellMar>
            <w:left w:w="85" w:type="dxa"/>
            <w:right w:w="85" w:type="dxa"/>
          </w:tblCellMar>
        </w:tblPrEx>
        <w:tc>
          <w:tcPr>
            <w:tcW w:w="2189" w:type="dxa"/>
            <w:vMerge w:val="restart"/>
            <w:vAlign w:val="center"/>
          </w:tcPr>
          <w:p w14:paraId="3EAFBF3E" w14:textId="77777777" w:rsidR="00B51476" w:rsidRDefault="00A97AE2">
            <w:pPr>
              <w:widowControl/>
              <w:autoSpaceDE/>
              <w:autoSpaceDN/>
              <w:jc w:val="center"/>
            </w:pPr>
            <w:r>
              <w:t>40 let</w:t>
            </w:r>
          </w:p>
          <w:p w14:paraId="3EAFBF3F" w14:textId="77777777" w:rsidR="00B51476" w:rsidRDefault="00A97AE2">
            <w:pPr>
              <w:widowControl/>
              <w:autoSpaceDE/>
              <w:autoSpaceDN/>
              <w:jc w:val="center"/>
              <w:rPr>
                <w:rFonts w:cs="Times New Roman"/>
              </w:rPr>
            </w:pPr>
            <w:r>
              <w:t>75 kg</w:t>
            </w:r>
          </w:p>
        </w:tc>
        <w:tc>
          <w:tcPr>
            <w:tcW w:w="1052" w:type="dxa"/>
            <w:vMerge w:val="restart"/>
            <w:vAlign w:val="center"/>
          </w:tcPr>
          <w:p w14:paraId="3EAFBF40" w14:textId="77777777" w:rsidR="00B51476" w:rsidRDefault="00A97AE2">
            <w:pPr>
              <w:widowControl/>
              <w:autoSpaceDE/>
              <w:autoSpaceDN/>
              <w:jc w:val="center"/>
              <w:rPr>
                <w:rFonts w:cs="Times New Roman"/>
              </w:rPr>
            </w:pPr>
            <w:r>
              <w:t>okvarjeno</w:t>
            </w:r>
          </w:p>
        </w:tc>
        <w:tc>
          <w:tcPr>
            <w:tcW w:w="830" w:type="dxa"/>
            <w:vAlign w:val="center"/>
          </w:tcPr>
          <w:p w14:paraId="3EAFBF41" w14:textId="77777777" w:rsidR="00B51476" w:rsidRDefault="00A97AE2">
            <w:pPr>
              <w:widowControl/>
              <w:tabs>
                <w:tab w:val="left" w:pos="567"/>
              </w:tabs>
              <w:autoSpaceDE/>
              <w:autoSpaceDN/>
              <w:jc w:val="center"/>
              <w:rPr>
                <w:rFonts w:cs="Times New Roman"/>
              </w:rPr>
            </w:pPr>
            <w:r>
              <w:t>blago</w:t>
            </w:r>
          </w:p>
        </w:tc>
        <w:tc>
          <w:tcPr>
            <w:tcW w:w="626" w:type="dxa"/>
            <w:vAlign w:val="center"/>
          </w:tcPr>
          <w:p w14:paraId="3EAFBF42" w14:textId="77777777" w:rsidR="00B51476" w:rsidRDefault="00A97AE2">
            <w:pPr>
              <w:widowControl/>
              <w:tabs>
                <w:tab w:val="left" w:pos="567"/>
              </w:tabs>
              <w:autoSpaceDE/>
              <w:autoSpaceDN/>
              <w:jc w:val="center"/>
              <w:rPr>
                <w:rFonts w:cs="Times New Roman"/>
              </w:rPr>
            </w:pPr>
            <w:r>
              <w:t>50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43" w14:textId="77777777" w:rsidR="00B51476" w:rsidRDefault="00A97AE2">
            <w:pPr>
              <w:widowControl/>
              <w:autoSpaceDE/>
              <w:autoSpaceDN/>
              <w:jc w:val="center"/>
              <w:rPr>
                <w:rFonts w:cs="Times New Roman"/>
              </w:rPr>
            </w:pPr>
            <w:r>
              <w:t>48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44" w14:textId="77777777" w:rsidR="00B51476" w:rsidRDefault="00A97AE2">
            <w:pPr>
              <w:widowControl/>
              <w:autoSpaceDE/>
              <w:autoSpaceDN/>
              <w:jc w:val="center"/>
              <w:rPr>
                <w:rFonts w:cs="Times New Roman"/>
              </w:rPr>
            </w:pPr>
            <w:r>
              <w:t>15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45" w14:textId="77777777" w:rsidR="00B51476" w:rsidRDefault="00A97AE2">
            <w:pPr>
              <w:widowControl/>
              <w:autoSpaceDE/>
              <w:autoSpaceDN/>
              <w:jc w:val="center"/>
              <w:rPr>
                <w:rFonts w:cs="Times New Roman"/>
              </w:rPr>
            </w:pPr>
            <w:r>
              <w:t>4,1 (25)</w:t>
            </w:r>
          </w:p>
        </w:tc>
      </w:tr>
      <w:tr w:rsidR="00B51476" w14:paraId="3EAFBF4E" w14:textId="77777777">
        <w:tblPrEx>
          <w:tblCellMar>
            <w:left w:w="85" w:type="dxa"/>
            <w:right w:w="85" w:type="dxa"/>
          </w:tblCellMar>
        </w:tblPrEx>
        <w:tc>
          <w:tcPr>
            <w:tcW w:w="2189" w:type="dxa"/>
            <w:vMerge/>
            <w:vAlign w:val="center"/>
          </w:tcPr>
          <w:p w14:paraId="3EAFBF47" w14:textId="77777777" w:rsidR="00B51476" w:rsidRDefault="00B51476">
            <w:pPr>
              <w:widowControl/>
              <w:autoSpaceDE/>
              <w:autoSpaceDN/>
              <w:spacing w:before="36"/>
              <w:jc w:val="center"/>
            </w:pPr>
          </w:p>
        </w:tc>
        <w:tc>
          <w:tcPr>
            <w:tcW w:w="1052" w:type="dxa"/>
            <w:vMerge/>
            <w:vAlign w:val="center"/>
          </w:tcPr>
          <w:p w14:paraId="3EAFBF48" w14:textId="77777777" w:rsidR="00B51476" w:rsidRDefault="00B51476">
            <w:pPr>
              <w:widowControl/>
              <w:autoSpaceDE/>
              <w:autoSpaceDN/>
              <w:spacing w:before="36"/>
              <w:jc w:val="center"/>
            </w:pPr>
          </w:p>
        </w:tc>
        <w:tc>
          <w:tcPr>
            <w:tcW w:w="830" w:type="dxa"/>
            <w:vAlign w:val="center"/>
          </w:tcPr>
          <w:p w14:paraId="3EAFBF49" w14:textId="77777777" w:rsidR="00B51476" w:rsidRDefault="00A97AE2">
            <w:pPr>
              <w:widowControl/>
              <w:tabs>
                <w:tab w:val="left" w:pos="567"/>
              </w:tabs>
              <w:autoSpaceDE/>
              <w:autoSpaceDN/>
              <w:jc w:val="center"/>
              <w:rPr>
                <w:rFonts w:cs="Times New Roman"/>
              </w:rPr>
            </w:pPr>
            <w:r>
              <w:t>zmerno</w:t>
            </w:r>
          </w:p>
        </w:tc>
        <w:tc>
          <w:tcPr>
            <w:tcW w:w="626" w:type="dxa"/>
            <w:vAlign w:val="center"/>
          </w:tcPr>
          <w:p w14:paraId="3EAFBF4A" w14:textId="77777777" w:rsidR="00B51476" w:rsidRDefault="00A97AE2">
            <w:pPr>
              <w:widowControl/>
              <w:tabs>
                <w:tab w:val="left" w:pos="567"/>
              </w:tabs>
              <w:autoSpaceDE/>
              <w:autoSpaceDN/>
              <w:jc w:val="center"/>
              <w:rPr>
                <w:rFonts w:cs="Times New Roman"/>
              </w:rPr>
            </w:pPr>
            <w:r>
              <w:t>30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4B" w14:textId="77777777" w:rsidR="00B51476" w:rsidRDefault="00A97AE2">
            <w:pPr>
              <w:widowControl/>
              <w:autoSpaceDE/>
              <w:autoSpaceDN/>
              <w:jc w:val="center"/>
              <w:rPr>
                <w:rFonts w:cs="Times New Roman"/>
              </w:rPr>
            </w:pPr>
            <w:r>
              <w:t>29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4C" w14:textId="77777777" w:rsidR="00B51476" w:rsidRDefault="00A97AE2">
            <w:pPr>
              <w:widowControl/>
              <w:autoSpaceDE/>
              <w:autoSpaceDN/>
              <w:jc w:val="center"/>
              <w:rPr>
                <w:rFonts w:cs="Times New Roman"/>
              </w:rPr>
            </w:pPr>
            <w:r>
              <w:t>15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4D" w14:textId="77777777" w:rsidR="00B51476" w:rsidRDefault="00A97AE2">
            <w:pPr>
              <w:widowControl/>
              <w:autoSpaceDE/>
              <w:autoSpaceDN/>
              <w:jc w:val="center"/>
              <w:rPr>
                <w:rFonts w:cs="Times New Roman"/>
              </w:rPr>
            </w:pPr>
            <w:r>
              <w:t>7,0 (26)</w:t>
            </w:r>
          </w:p>
        </w:tc>
      </w:tr>
      <w:tr w:rsidR="00B51476" w14:paraId="3EAFBF56" w14:textId="77777777">
        <w:tblPrEx>
          <w:tblCellMar>
            <w:left w:w="85" w:type="dxa"/>
            <w:right w:w="85" w:type="dxa"/>
          </w:tblCellMar>
        </w:tblPrEx>
        <w:tc>
          <w:tcPr>
            <w:tcW w:w="2189" w:type="dxa"/>
            <w:vMerge/>
            <w:vAlign w:val="center"/>
          </w:tcPr>
          <w:p w14:paraId="3EAFBF4F" w14:textId="77777777" w:rsidR="00B51476" w:rsidRDefault="00B51476">
            <w:pPr>
              <w:widowControl/>
              <w:autoSpaceDE/>
              <w:autoSpaceDN/>
              <w:spacing w:before="36"/>
              <w:jc w:val="center"/>
            </w:pPr>
          </w:p>
        </w:tc>
        <w:tc>
          <w:tcPr>
            <w:tcW w:w="1052" w:type="dxa"/>
            <w:vMerge/>
            <w:vAlign w:val="center"/>
          </w:tcPr>
          <w:p w14:paraId="3EAFBF50" w14:textId="77777777" w:rsidR="00B51476" w:rsidRDefault="00B51476">
            <w:pPr>
              <w:widowControl/>
              <w:autoSpaceDE/>
              <w:autoSpaceDN/>
              <w:spacing w:before="36"/>
              <w:jc w:val="center"/>
            </w:pPr>
          </w:p>
        </w:tc>
        <w:tc>
          <w:tcPr>
            <w:tcW w:w="830" w:type="dxa"/>
            <w:vAlign w:val="center"/>
          </w:tcPr>
          <w:p w14:paraId="3EAFBF51" w14:textId="77777777" w:rsidR="00B51476" w:rsidRDefault="00A97AE2">
            <w:pPr>
              <w:widowControl/>
              <w:tabs>
                <w:tab w:val="left" w:pos="567"/>
              </w:tabs>
              <w:autoSpaceDE/>
              <w:autoSpaceDN/>
              <w:jc w:val="center"/>
              <w:rPr>
                <w:rFonts w:cs="Times New Roman"/>
              </w:rPr>
            </w:pPr>
            <w:r>
              <w:t>hudo</w:t>
            </w:r>
          </w:p>
        </w:tc>
        <w:tc>
          <w:tcPr>
            <w:tcW w:w="626" w:type="dxa"/>
            <w:vAlign w:val="center"/>
          </w:tcPr>
          <w:p w14:paraId="3EAFBF52" w14:textId="77777777" w:rsidR="00B51476" w:rsidRDefault="00A97AE2">
            <w:pPr>
              <w:widowControl/>
              <w:tabs>
                <w:tab w:val="left" w:pos="567"/>
              </w:tabs>
              <w:autoSpaceDE/>
              <w:autoSpaceDN/>
              <w:jc w:val="center"/>
              <w:rPr>
                <w:rFonts w:cs="Times New Roman"/>
              </w:rPr>
            </w:pPr>
            <w:r>
              <w:t>10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53" w14:textId="77777777" w:rsidR="00B51476" w:rsidRDefault="00A97AE2">
            <w:pPr>
              <w:widowControl/>
              <w:autoSpaceDE/>
              <w:autoSpaceDN/>
              <w:jc w:val="center"/>
              <w:rPr>
                <w:rFonts w:cs="Times New Roman"/>
              </w:rPr>
            </w:pPr>
            <w:r>
              <w:t>8,9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54" w14:textId="77777777" w:rsidR="00B51476" w:rsidRDefault="00A97AE2">
            <w:pPr>
              <w:widowControl/>
              <w:autoSpaceDE/>
              <w:autoSpaceDN/>
              <w:jc w:val="center"/>
              <w:rPr>
                <w:rFonts w:cs="Times New Roman"/>
              </w:rPr>
            </w:pPr>
            <w:r>
              <w:t>16</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55" w14:textId="77777777" w:rsidR="00B51476" w:rsidRDefault="00A97AE2">
            <w:pPr>
              <w:widowControl/>
              <w:autoSpaceDE/>
              <w:autoSpaceDN/>
              <w:jc w:val="center"/>
              <w:rPr>
                <w:rFonts w:cs="Times New Roman"/>
              </w:rPr>
            </w:pPr>
            <w:r>
              <w:t>23 (27)</w:t>
            </w:r>
          </w:p>
        </w:tc>
      </w:tr>
      <w:tr w:rsidR="00B51476" w14:paraId="3EAFBF5E" w14:textId="77777777">
        <w:tblPrEx>
          <w:tblCellMar>
            <w:left w:w="85" w:type="dxa"/>
            <w:right w:w="85" w:type="dxa"/>
          </w:tblCellMar>
        </w:tblPrEx>
        <w:tc>
          <w:tcPr>
            <w:tcW w:w="2189" w:type="dxa"/>
            <w:vAlign w:val="center"/>
          </w:tcPr>
          <w:p w14:paraId="3EAFBF57" w14:textId="77777777" w:rsidR="00B51476" w:rsidRDefault="00A97AE2">
            <w:pPr>
              <w:widowControl/>
              <w:autoSpaceDE/>
              <w:autoSpaceDN/>
              <w:jc w:val="center"/>
            </w:pPr>
            <w:r>
              <w:t>starostniki</w:t>
            </w:r>
          </w:p>
        </w:tc>
        <w:tc>
          <w:tcPr>
            <w:tcW w:w="1052" w:type="dxa"/>
            <w:vAlign w:val="center"/>
          </w:tcPr>
          <w:p w14:paraId="3EAFBF58" w14:textId="77777777" w:rsidR="00B51476" w:rsidRDefault="00A97AE2">
            <w:pPr>
              <w:widowControl/>
              <w:autoSpaceDE/>
              <w:autoSpaceDN/>
              <w:jc w:val="center"/>
              <w:rPr>
                <w:rFonts w:cs="Times New Roman"/>
              </w:rPr>
            </w:pPr>
            <w:r>
              <w:t>normalno</w:t>
            </w:r>
          </w:p>
        </w:tc>
        <w:tc>
          <w:tcPr>
            <w:tcW w:w="830" w:type="dxa"/>
            <w:vAlign w:val="center"/>
          </w:tcPr>
          <w:p w14:paraId="3EAFBF59" w14:textId="77777777" w:rsidR="00B51476" w:rsidRDefault="00B51476">
            <w:pPr>
              <w:widowControl/>
              <w:tabs>
                <w:tab w:val="left" w:pos="567"/>
              </w:tabs>
              <w:autoSpaceDE/>
              <w:autoSpaceDN/>
              <w:spacing w:line="260" w:lineRule="exact"/>
              <w:jc w:val="center"/>
            </w:pPr>
          </w:p>
        </w:tc>
        <w:tc>
          <w:tcPr>
            <w:tcW w:w="626" w:type="dxa"/>
            <w:vAlign w:val="center"/>
          </w:tcPr>
          <w:p w14:paraId="3EAFBF5A" w14:textId="77777777" w:rsidR="00B51476" w:rsidRDefault="00A97AE2">
            <w:pPr>
              <w:widowControl/>
              <w:tabs>
                <w:tab w:val="left" w:pos="567"/>
              </w:tabs>
              <w:autoSpaceDE/>
              <w:autoSpaceDN/>
              <w:jc w:val="center"/>
              <w:rPr>
                <w:rFonts w:cs="Times New Roman"/>
              </w:rPr>
            </w:pPr>
            <w:r>
              <w:t>80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5B" w14:textId="77777777" w:rsidR="00B51476" w:rsidRDefault="00A97AE2">
            <w:pPr>
              <w:widowControl/>
              <w:autoSpaceDE/>
              <w:autoSpaceDN/>
              <w:jc w:val="center"/>
              <w:rPr>
                <w:rFonts w:cs="Times New Roman"/>
              </w:rPr>
            </w:pPr>
            <w:r>
              <w:t>73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5C" w14:textId="77777777" w:rsidR="00B51476" w:rsidRDefault="00A97AE2">
            <w:pPr>
              <w:widowControl/>
              <w:autoSpaceDE/>
              <w:autoSpaceDN/>
              <w:jc w:val="center"/>
              <w:rPr>
                <w:rFonts w:cs="Times New Roman"/>
              </w:rPr>
            </w:pPr>
            <w:r>
              <w:t>13</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5D" w14:textId="77777777" w:rsidR="00B51476" w:rsidRDefault="00A97AE2">
            <w:pPr>
              <w:widowControl/>
              <w:autoSpaceDE/>
              <w:autoSpaceDN/>
              <w:jc w:val="center"/>
              <w:rPr>
                <w:rFonts w:cs="Times New Roman"/>
              </w:rPr>
            </w:pPr>
            <w:r>
              <w:t>2,6 (25)</w:t>
            </w:r>
          </w:p>
        </w:tc>
      </w:tr>
      <w:tr w:rsidR="00B51476" w14:paraId="3EAFBF67" w14:textId="77777777">
        <w:tblPrEx>
          <w:tblCellMar>
            <w:left w:w="85" w:type="dxa"/>
            <w:right w:w="85" w:type="dxa"/>
          </w:tblCellMar>
        </w:tblPrEx>
        <w:tc>
          <w:tcPr>
            <w:tcW w:w="2189" w:type="dxa"/>
            <w:vMerge w:val="restart"/>
            <w:vAlign w:val="center"/>
          </w:tcPr>
          <w:p w14:paraId="3EAFBF5F" w14:textId="77777777" w:rsidR="00B51476" w:rsidRDefault="00A97AE2">
            <w:pPr>
              <w:widowControl/>
              <w:autoSpaceDE/>
              <w:autoSpaceDN/>
              <w:jc w:val="center"/>
            </w:pPr>
            <w:r>
              <w:t>75 let</w:t>
            </w:r>
          </w:p>
          <w:p w14:paraId="3EAFBF60" w14:textId="77777777" w:rsidR="00B51476" w:rsidRDefault="00A97AE2">
            <w:pPr>
              <w:widowControl/>
              <w:autoSpaceDE/>
              <w:autoSpaceDN/>
              <w:jc w:val="center"/>
              <w:rPr>
                <w:rFonts w:cs="Times New Roman"/>
              </w:rPr>
            </w:pPr>
            <w:r>
              <w:t>75 kg</w:t>
            </w:r>
          </w:p>
        </w:tc>
        <w:tc>
          <w:tcPr>
            <w:tcW w:w="1052" w:type="dxa"/>
            <w:vMerge w:val="restart"/>
            <w:vAlign w:val="center"/>
          </w:tcPr>
          <w:p w14:paraId="3EAFBF61" w14:textId="77777777" w:rsidR="00B51476" w:rsidRDefault="00A97AE2">
            <w:pPr>
              <w:widowControl/>
              <w:autoSpaceDE/>
              <w:autoSpaceDN/>
              <w:jc w:val="center"/>
              <w:rPr>
                <w:rFonts w:cs="Times New Roman"/>
              </w:rPr>
            </w:pPr>
            <w:r>
              <w:t>okvarjeno</w:t>
            </w:r>
          </w:p>
        </w:tc>
        <w:tc>
          <w:tcPr>
            <w:tcW w:w="830" w:type="dxa"/>
            <w:vAlign w:val="center"/>
          </w:tcPr>
          <w:p w14:paraId="3EAFBF62" w14:textId="77777777" w:rsidR="00B51476" w:rsidRDefault="00A97AE2">
            <w:pPr>
              <w:widowControl/>
              <w:tabs>
                <w:tab w:val="left" w:pos="567"/>
              </w:tabs>
              <w:autoSpaceDE/>
              <w:autoSpaceDN/>
              <w:jc w:val="center"/>
              <w:rPr>
                <w:rFonts w:cs="Times New Roman"/>
              </w:rPr>
            </w:pPr>
            <w:r>
              <w:t>blago</w:t>
            </w:r>
          </w:p>
        </w:tc>
        <w:tc>
          <w:tcPr>
            <w:tcW w:w="626" w:type="dxa"/>
            <w:tcBorders>
              <w:top w:val="single" w:sz="2" w:space="0" w:color="000000"/>
              <w:left w:val="single" w:sz="2" w:space="0" w:color="000000"/>
              <w:bottom w:val="single" w:sz="2" w:space="0" w:color="000000"/>
              <w:right w:val="single" w:sz="2" w:space="0" w:color="000000"/>
            </w:tcBorders>
            <w:vAlign w:val="center"/>
          </w:tcPr>
          <w:p w14:paraId="3EAFBF63" w14:textId="77777777" w:rsidR="00B51476" w:rsidRDefault="00A97AE2">
            <w:pPr>
              <w:widowControl/>
              <w:tabs>
                <w:tab w:val="left" w:pos="567"/>
              </w:tabs>
              <w:autoSpaceDE/>
              <w:autoSpaceDN/>
              <w:jc w:val="center"/>
              <w:rPr>
                <w:rFonts w:eastAsia="Times New Roman" w:cs="Times New Roman"/>
              </w:rPr>
            </w:pPr>
            <w:r>
              <w:t>50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64" w14:textId="77777777" w:rsidR="00B51476" w:rsidRDefault="00A97AE2">
            <w:pPr>
              <w:widowControl/>
              <w:autoSpaceDE/>
              <w:autoSpaceDN/>
              <w:jc w:val="center"/>
              <w:rPr>
                <w:rFonts w:cs="Times New Roman"/>
              </w:rPr>
            </w:pPr>
            <w:r>
              <w:t>48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65" w14:textId="77777777" w:rsidR="00B51476" w:rsidRDefault="00A97AE2">
            <w:pPr>
              <w:widowControl/>
              <w:autoSpaceDE/>
              <w:autoSpaceDN/>
              <w:jc w:val="center"/>
              <w:rPr>
                <w:rFonts w:cs="Times New Roman"/>
              </w:rPr>
            </w:pPr>
            <w:r>
              <w:t>15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66" w14:textId="77777777" w:rsidR="00B51476" w:rsidRDefault="00A97AE2">
            <w:pPr>
              <w:widowControl/>
              <w:autoSpaceDE/>
              <w:autoSpaceDN/>
              <w:jc w:val="center"/>
              <w:rPr>
                <w:rFonts w:cs="Times New Roman"/>
              </w:rPr>
            </w:pPr>
            <w:r>
              <w:t>4,1 (25)</w:t>
            </w:r>
          </w:p>
        </w:tc>
      </w:tr>
      <w:tr w:rsidR="00B51476" w14:paraId="3EAFBF6F" w14:textId="77777777">
        <w:tblPrEx>
          <w:tblCellMar>
            <w:left w:w="85" w:type="dxa"/>
            <w:right w:w="85" w:type="dxa"/>
          </w:tblCellMar>
        </w:tblPrEx>
        <w:tc>
          <w:tcPr>
            <w:tcW w:w="2189" w:type="dxa"/>
            <w:vMerge/>
            <w:vAlign w:val="center"/>
          </w:tcPr>
          <w:p w14:paraId="3EAFBF68" w14:textId="77777777" w:rsidR="00B51476" w:rsidRDefault="00B51476">
            <w:pPr>
              <w:widowControl/>
              <w:autoSpaceDE/>
              <w:autoSpaceDN/>
              <w:spacing w:before="36"/>
              <w:jc w:val="center"/>
            </w:pPr>
          </w:p>
        </w:tc>
        <w:tc>
          <w:tcPr>
            <w:tcW w:w="1052" w:type="dxa"/>
            <w:vMerge/>
            <w:vAlign w:val="center"/>
          </w:tcPr>
          <w:p w14:paraId="3EAFBF69" w14:textId="77777777" w:rsidR="00B51476" w:rsidRDefault="00B51476">
            <w:pPr>
              <w:widowControl/>
              <w:autoSpaceDE/>
              <w:autoSpaceDN/>
              <w:spacing w:before="36"/>
              <w:jc w:val="center"/>
            </w:pPr>
          </w:p>
        </w:tc>
        <w:tc>
          <w:tcPr>
            <w:tcW w:w="830" w:type="dxa"/>
            <w:vAlign w:val="center"/>
          </w:tcPr>
          <w:p w14:paraId="3EAFBF6A" w14:textId="77777777" w:rsidR="00B51476" w:rsidRDefault="00A97AE2">
            <w:pPr>
              <w:widowControl/>
              <w:autoSpaceDE/>
              <w:autoSpaceDN/>
              <w:jc w:val="center"/>
              <w:rPr>
                <w:rFonts w:cs="Times New Roman"/>
              </w:rPr>
            </w:pPr>
            <w:r>
              <w:t>zmerno</w:t>
            </w:r>
          </w:p>
        </w:tc>
        <w:tc>
          <w:tcPr>
            <w:tcW w:w="626" w:type="dxa"/>
            <w:tcBorders>
              <w:top w:val="single" w:sz="2" w:space="0" w:color="000000"/>
              <w:left w:val="single" w:sz="2" w:space="0" w:color="000000"/>
              <w:bottom w:val="single" w:sz="2" w:space="0" w:color="000000"/>
              <w:right w:val="single" w:sz="2" w:space="0" w:color="000000"/>
            </w:tcBorders>
            <w:vAlign w:val="center"/>
          </w:tcPr>
          <w:p w14:paraId="3EAFBF6B" w14:textId="77777777" w:rsidR="00B51476" w:rsidRDefault="00A97AE2">
            <w:pPr>
              <w:widowControl/>
              <w:autoSpaceDE/>
              <w:autoSpaceDN/>
              <w:jc w:val="center"/>
              <w:rPr>
                <w:rFonts w:cs="Times New Roman"/>
              </w:rPr>
            </w:pPr>
            <w:r>
              <w:t>30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6C" w14:textId="77777777" w:rsidR="00B51476" w:rsidRDefault="00A97AE2">
            <w:pPr>
              <w:widowControl/>
              <w:autoSpaceDE/>
              <w:autoSpaceDN/>
              <w:jc w:val="center"/>
              <w:rPr>
                <w:rFonts w:cs="Times New Roman"/>
              </w:rPr>
            </w:pPr>
            <w:r>
              <w:t>29 (26)</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6D" w14:textId="77777777" w:rsidR="00B51476" w:rsidRDefault="00A97AE2">
            <w:pPr>
              <w:widowControl/>
              <w:autoSpaceDE/>
              <w:autoSpaceDN/>
              <w:jc w:val="center"/>
              <w:rPr>
                <w:rFonts w:cs="Times New Roman"/>
              </w:rPr>
            </w:pPr>
            <w:r>
              <w:t>15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6E" w14:textId="77777777" w:rsidR="00B51476" w:rsidRDefault="00A97AE2">
            <w:pPr>
              <w:widowControl/>
              <w:autoSpaceDE/>
              <w:autoSpaceDN/>
              <w:jc w:val="center"/>
              <w:rPr>
                <w:rFonts w:cs="Times New Roman"/>
              </w:rPr>
            </w:pPr>
            <w:r>
              <w:t>6,9 (25)</w:t>
            </w:r>
          </w:p>
        </w:tc>
      </w:tr>
      <w:tr w:rsidR="00B51476" w14:paraId="3EAFBF77" w14:textId="77777777">
        <w:tblPrEx>
          <w:tblCellMar>
            <w:left w:w="85" w:type="dxa"/>
            <w:right w:w="85" w:type="dxa"/>
          </w:tblCellMar>
        </w:tblPrEx>
        <w:trPr>
          <w:trHeight w:val="287"/>
        </w:trPr>
        <w:tc>
          <w:tcPr>
            <w:tcW w:w="2189" w:type="dxa"/>
            <w:vMerge/>
            <w:vAlign w:val="center"/>
          </w:tcPr>
          <w:p w14:paraId="3EAFBF70" w14:textId="77777777" w:rsidR="00B51476" w:rsidRDefault="00B51476">
            <w:pPr>
              <w:widowControl/>
              <w:autoSpaceDE/>
              <w:autoSpaceDN/>
              <w:spacing w:before="36"/>
              <w:jc w:val="center"/>
            </w:pPr>
          </w:p>
        </w:tc>
        <w:tc>
          <w:tcPr>
            <w:tcW w:w="1052" w:type="dxa"/>
            <w:vMerge/>
            <w:vAlign w:val="center"/>
          </w:tcPr>
          <w:p w14:paraId="3EAFBF71" w14:textId="77777777" w:rsidR="00B51476" w:rsidRDefault="00B51476">
            <w:pPr>
              <w:widowControl/>
              <w:autoSpaceDE/>
              <w:autoSpaceDN/>
              <w:spacing w:before="36"/>
              <w:jc w:val="center"/>
            </w:pPr>
          </w:p>
        </w:tc>
        <w:tc>
          <w:tcPr>
            <w:tcW w:w="830" w:type="dxa"/>
            <w:vAlign w:val="center"/>
          </w:tcPr>
          <w:p w14:paraId="3EAFBF72" w14:textId="77777777" w:rsidR="00B51476" w:rsidRDefault="00A97AE2">
            <w:pPr>
              <w:widowControl/>
              <w:autoSpaceDE/>
              <w:autoSpaceDN/>
              <w:jc w:val="center"/>
              <w:rPr>
                <w:rFonts w:cs="Times New Roman"/>
              </w:rPr>
            </w:pPr>
            <w:r>
              <w:t>hudo</w:t>
            </w:r>
          </w:p>
        </w:tc>
        <w:tc>
          <w:tcPr>
            <w:tcW w:w="626" w:type="dxa"/>
            <w:tcBorders>
              <w:top w:val="single" w:sz="2" w:space="0" w:color="000000"/>
              <w:left w:val="single" w:sz="2" w:space="0" w:color="000000"/>
              <w:right w:val="single" w:sz="2" w:space="0" w:color="000000"/>
            </w:tcBorders>
            <w:vAlign w:val="center"/>
          </w:tcPr>
          <w:p w14:paraId="3EAFBF73" w14:textId="77777777" w:rsidR="00B51476" w:rsidRDefault="00A97AE2">
            <w:pPr>
              <w:widowControl/>
              <w:autoSpaceDE/>
              <w:autoSpaceDN/>
              <w:jc w:val="center"/>
              <w:rPr>
                <w:rFonts w:cs="Times New Roman"/>
              </w:rPr>
            </w:pPr>
            <w:r>
              <w:t>10</w:t>
            </w:r>
          </w:p>
        </w:tc>
        <w:tc>
          <w:tcPr>
            <w:tcW w:w="1110" w:type="dxa"/>
            <w:tcBorders>
              <w:top w:val="single" w:sz="2" w:space="0" w:color="000000"/>
              <w:left w:val="single" w:sz="2" w:space="0" w:color="000000"/>
              <w:right w:val="single" w:sz="2" w:space="0" w:color="000000"/>
            </w:tcBorders>
            <w:vAlign w:val="center"/>
          </w:tcPr>
          <w:p w14:paraId="3EAFBF74" w14:textId="77777777" w:rsidR="00B51476" w:rsidRDefault="00A97AE2">
            <w:pPr>
              <w:widowControl/>
              <w:autoSpaceDE/>
              <w:autoSpaceDN/>
              <w:jc w:val="center"/>
              <w:rPr>
                <w:rFonts w:cs="Times New Roman"/>
              </w:rPr>
            </w:pPr>
            <w:r>
              <w:t>8,9 (28)</w:t>
            </w:r>
          </w:p>
        </w:tc>
        <w:tc>
          <w:tcPr>
            <w:tcW w:w="1589" w:type="dxa"/>
            <w:tcBorders>
              <w:top w:val="single" w:sz="2" w:space="0" w:color="000000"/>
              <w:left w:val="single" w:sz="2" w:space="0" w:color="000000"/>
              <w:right w:val="single" w:sz="2" w:space="0" w:color="000000"/>
            </w:tcBorders>
            <w:vAlign w:val="center"/>
          </w:tcPr>
          <w:p w14:paraId="3EAFBF75" w14:textId="77777777" w:rsidR="00B51476" w:rsidRDefault="00A97AE2">
            <w:pPr>
              <w:widowControl/>
              <w:autoSpaceDE/>
              <w:autoSpaceDN/>
              <w:jc w:val="center"/>
              <w:rPr>
                <w:rFonts w:cs="Times New Roman"/>
              </w:rPr>
            </w:pPr>
            <w:r>
              <w:t>16</w:t>
            </w:r>
          </w:p>
        </w:tc>
        <w:tc>
          <w:tcPr>
            <w:tcW w:w="1567" w:type="dxa"/>
            <w:tcBorders>
              <w:top w:val="single" w:sz="2" w:space="0" w:color="000000"/>
              <w:left w:val="single" w:sz="2" w:space="0" w:color="000000"/>
              <w:right w:val="single" w:sz="2" w:space="0" w:color="000000"/>
            </w:tcBorders>
            <w:vAlign w:val="center"/>
          </w:tcPr>
          <w:p w14:paraId="3EAFBF76" w14:textId="77777777" w:rsidR="00B51476" w:rsidRDefault="00A97AE2">
            <w:pPr>
              <w:widowControl/>
              <w:autoSpaceDE/>
              <w:autoSpaceDN/>
              <w:jc w:val="center"/>
              <w:rPr>
                <w:rFonts w:cs="Times New Roman"/>
              </w:rPr>
            </w:pPr>
            <w:r>
              <w:t>23 (27)</w:t>
            </w:r>
          </w:p>
        </w:tc>
      </w:tr>
      <w:tr w:rsidR="00B51476" w14:paraId="3EAFBF7F" w14:textId="77777777">
        <w:tblPrEx>
          <w:tblCellMar>
            <w:left w:w="85" w:type="dxa"/>
            <w:right w:w="85" w:type="dxa"/>
          </w:tblCellMar>
        </w:tblPrEx>
        <w:tc>
          <w:tcPr>
            <w:tcW w:w="2189" w:type="dxa"/>
            <w:vAlign w:val="center"/>
          </w:tcPr>
          <w:p w14:paraId="3EAFBF78" w14:textId="77777777" w:rsidR="00B51476" w:rsidRDefault="00A97AE2">
            <w:pPr>
              <w:widowControl/>
              <w:autoSpaceDE/>
              <w:autoSpaceDN/>
              <w:jc w:val="center"/>
            </w:pPr>
            <w:r>
              <w:t>mladostniki</w:t>
            </w:r>
          </w:p>
        </w:tc>
        <w:tc>
          <w:tcPr>
            <w:tcW w:w="1052" w:type="dxa"/>
            <w:vAlign w:val="center"/>
          </w:tcPr>
          <w:p w14:paraId="3EAFBF79" w14:textId="77777777" w:rsidR="00B51476" w:rsidRDefault="00A97AE2">
            <w:pPr>
              <w:widowControl/>
              <w:autoSpaceDE/>
              <w:autoSpaceDN/>
              <w:jc w:val="center"/>
              <w:rPr>
                <w:rFonts w:cs="Times New Roman"/>
              </w:rPr>
            </w:pPr>
            <w:r>
              <w:t>normalno</w:t>
            </w:r>
          </w:p>
        </w:tc>
        <w:tc>
          <w:tcPr>
            <w:tcW w:w="830" w:type="dxa"/>
            <w:vAlign w:val="center"/>
          </w:tcPr>
          <w:p w14:paraId="3EAFBF7A" w14:textId="77777777" w:rsidR="00B51476" w:rsidRDefault="00B51476">
            <w:pPr>
              <w:widowControl/>
              <w:autoSpaceDE/>
              <w:autoSpaceDN/>
              <w:jc w:val="center"/>
              <w:rPr>
                <w:color w:val="000000"/>
                <w:shd w:val="clear" w:color="auto" w:fill="FFFFFF"/>
              </w:rPr>
            </w:pPr>
          </w:p>
        </w:tc>
        <w:tc>
          <w:tcPr>
            <w:tcW w:w="626" w:type="dxa"/>
            <w:vAlign w:val="center"/>
          </w:tcPr>
          <w:p w14:paraId="3EAFBF7B" w14:textId="77777777" w:rsidR="00B51476" w:rsidRDefault="00A97AE2">
            <w:pPr>
              <w:widowControl/>
              <w:autoSpaceDE/>
              <w:autoSpaceDN/>
              <w:jc w:val="center"/>
              <w:rPr>
                <w:rFonts w:cs="Times New Roman"/>
              </w:rPr>
            </w:pPr>
            <w:r>
              <w:t>95</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7C" w14:textId="77777777" w:rsidR="00B51476" w:rsidRDefault="00A97AE2">
            <w:pPr>
              <w:widowControl/>
              <w:autoSpaceDE/>
              <w:autoSpaceDN/>
              <w:jc w:val="center"/>
              <w:rPr>
                <w:rFonts w:cs="Times New Roman"/>
              </w:rPr>
            </w:pPr>
            <w:r>
              <w:t>71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7D" w14:textId="77777777" w:rsidR="00B51476" w:rsidRDefault="00A97AE2">
            <w:pPr>
              <w:widowControl/>
              <w:autoSpaceDE/>
              <w:autoSpaceDN/>
              <w:jc w:val="center"/>
              <w:rPr>
                <w:rFonts w:cs="Times New Roman"/>
              </w:rPr>
            </w:pPr>
            <w:r>
              <w:t>10</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7E" w14:textId="77777777" w:rsidR="00B51476" w:rsidRDefault="00A97AE2">
            <w:pPr>
              <w:widowControl/>
              <w:autoSpaceDE/>
              <w:autoSpaceDN/>
              <w:jc w:val="center"/>
              <w:rPr>
                <w:rFonts w:cs="Times New Roman"/>
              </w:rPr>
            </w:pPr>
            <w:r>
              <w:t>2,0 (23)</w:t>
            </w:r>
          </w:p>
        </w:tc>
      </w:tr>
      <w:tr w:rsidR="00B51476" w14:paraId="3EAFBF88" w14:textId="77777777">
        <w:tblPrEx>
          <w:tblCellMar>
            <w:left w:w="85" w:type="dxa"/>
            <w:right w:w="85" w:type="dxa"/>
          </w:tblCellMar>
        </w:tblPrEx>
        <w:tc>
          <w:tcPr>
            <w:tcW w:w="2189" w:type="dxa"/>
            <w:vMerge w:val="restart"/>
            <w:vAlign w:val="center"/>
          </w:tcPr>
          <w:p w14:paraId="3EAFBF80" w14:textId="77777777" w:rsidR="00B51476" w:rsidRDefault="00A97AE2">
            <w:pPr>
              <w:widowControl/>
              <w:autoSpaceDE/>
              <w:autoSpaceDN/>
              <w:jc w:val="center"/>
            </w:pPr>
            <w:r>
              <w:t>15 let</w:t>
            </w:r>
          </w:p>
          <w:p w14:paraId="3EAFBF81" w14:textId="77777777" w:rsidR="00B51476" w:rsidRDefault="00A97AE2">
            <w:pPr>
              <w:widowControl/>
              <w:autoSpaceDE/>
              <w:autoSpaceDN/>
              <w:jc w:val="center"/>
              <w:rPr>
                <w:rFonts w:cs="Times New Roman"/>
              </w:rPr>
            </w:pPr>
            <w:r>
              <w:t>56 kg</w:t>
            </w:r>
          </w:p>
        </w:tc>
        <w:tc>
          <w:tcPr>
            <w:tcW w:w="1052" w:type="dxa"/>
            <w:vMerge w:val="restart"/>
            <w:vAlign w:val="center"/>
          </w:tcPr>
          <w:p w14:paraId="3EAFBF82" w14:textId="77777777" w:rsidR="00B51476" w:rsidRDefault="00A97AE2">
            <w:pPr>
              <w:widowControl/>
              <w:autoSpaceDE/>
              <w:autoSpaceDN/>
              <w:jc w:val="center"/>
              <w:rPr>
                <w:rFonts w:cs="Times New Roman"/>
              </w:rPr>
            </w:pPr>
            <w:r>
              <w:t>okvarjeno</w:t>
            </w:r>
          </w:p>
        </w:tc>
        <w:tc>
          <w:tcPr>
            <w:tcW w:w="830" w:type="dxa"/>
            <w:vAlign w:val="center"/>
          </w:tcPr>
          <w:p w14:paraId="3EAFBF83" w14:textId="77777777" w:rsidR="00B51476" w:rsidRDefault="00A97AE2">
            <w:pPr>
              <w:widowControl/>
              <w:autoSpaceDE/>
              <w:autoSpaceDN/>
              <w:jc w:val="center"/>
              <w:rPr>
                <w:rFonts w:cs="Times New Roman"/>
                <w:color w:val="000000"/>
                <w:shd w:val="clear" w:color="auto" w:fill="FFFFFF"/>
              </w:rPr>
            </w:pPr>
            <w:r>
              <w:t>blago</w:t>
            </w:r>
          </w:p>
        </w:tc>
        <w:tc>
          <w:tcPr>
            <w:tcW w:w="626" w:type="dxa"/>
            <w:vAlign w:val="center"/>
          </w:tcPr>
          <w:p w14:paraId="3EAFBF84" w14:textId="77777777" w:rsidR="00B51476" w:rsidRDefault="00A97AE2">
            <w:pPr>
              <w:widowControl/>
              <w:autoSpaceDE/>
              <w:autoSpaceDN/>
              <w:jc w:val="center"/>
              <w:rPr>
                <w:rFonts w:cs="Times New Roman"/>
              </w:rPr>
            </w:pPr>
            <w:r>
              <w:t>48</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85" w14:textId="77777777" w:rsidR="00B51476" w:rsidRDefault="00A97AE2">
            <w:pPr>
              <w:widowControl/>
              <w:autoSpaceDE/>
              <w:autoSpaceDN/>
              <w:jc w:val="center"/>
              <w:rPr>
                <w:rFonts w:cs="Times New Roman"/>
              </w:rPr>
            </w:pPr>
            <w:r>
              <w:t>41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86" w14:textId="77777777" w:rsidR="00B51476" w:rsidRDefault="00A97AE2">
            <w:pPr>
              <w:widowControl/>
              <w:autoSpaceDE/>
              <w:autoSpaceDN/>
              <w:jc w:val="center"/>
              <w:rPr>
                <w:rFonts w:cs="Times New Roman"/>
              </w:rPr>
            </w:pPr>
            <w:r>
              <w:t>11</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87" w14:textId="77777777" w:rsidR="00B51476" w:rsidRDefault="00A97AE2">
            <w:pPr>
              <w:widowControl/>
              <w:autoSpaceDE/>
              <w:autoSpaceDN/>
              <w:jc w:val="center"/>
              <w:rPr>
                <w:rFonts w:cs="Times New Roman"/>
              </w:rPr>
            </w:pPr>
            <w:r>
              <w:t>3,8 (25)</w:t>
            </w:r>
          </w:p>
        </w:tc>
      </w:tr>
      <w:tr w:rsidR="00B51476" w14:paraId="3EAFBF90" w14:textId="77777777">
        <w:tblPrEx>
          <w:tblCellMar>
            <w:left w:w="85" w:type="dxa"/>
            <w:right w:w="85" w:type="dxa"/>
          </w:tblCellMar>
        </w:tblPrEx>
        <w:trPr>
          <w:trHeight w:val="314"/>
        </w:trPr>
        <w:tc>
          <w:tcPr>
            <w:tcW w:w="2189" w:type="dxa"/>
            <w:vMerge/>
            <w:vAlign w:val="center"/>
          </w:tcPr>
          <w:p w14:paraId="3EAFBF89" w14:textId="77777777" w:rsidR="00B51476" w:rsidRDefault="00B51476">
            <w:pPr>
              <w:widowControl/>
              <w:autoSpaceDE/>
              <w:autoSpaceDN/>
              <w:spacing w:before="36"/>
              <w:jc w:val="center"/>
            </w:pPr>
          </w:p>
        </w:tc>
        <w:tc>
          <w:tcPr>
            <w:tcW w:w="1052" w:type="dxa"/>
            <w:vMerge/>
            <w:vAlign w:val="center"/>
          </w:tcPr>
          <w:p w14:paraId="3EAFBF8A" w14:textId="77777777" w:rsidR="00B51476" w:rsidRDefault="00B51476">
            <w:pPr>
              <w:widowControl/>
              <w:autoSpaceDE/>
              <w:autoSpaceDN/>
              <w:spacing w:before="36"/>
              <w:jc w:val="center"/>
            </w:pPr>
          </w:p>
        </w:tc>
        <w:tc>
          <w:tcPr>
            <w:tcW w:w="830" w:type="dxa"/>
            <w:vAlign w:val="center"/>
          </w:tcPr>
          <w:p w14:paraId="3EAFBF8B" w14:textId="77777777" w:rsidR="00B51476" w:rsidRDefault="00A97AE2">
            <w:pPr>
              <w:widowControl/>
              <w:tabs>
                <w:tab w:val="left" w:pos="567"/>
              </w:tabs>
              <w:autoSpaceDE/>
              <w:autoSpaceDN/>
              <w:jc w:val="center"/>
              <w:rPr>
                <w:rFonts w:cs="Times New Roman"/>
              </w:rPr>
            </w:pPr>
            <w:r>
              <w:t>zmerno</w:t>
            </w:r>
          </w:p>
        </w:tc>
        <w:tc>
          <w:tcPr>
            <w:tcW w:w="626" w:type="dxa"/>
            <w:vAlign w:val="center"/>
          </w:tcPr>
          <w:p w14:paraId="3EAFBF8C" w14:textId="77777777" w:rsidR="00B51476" w:rsidRDefault="00A97AE2">
            <w:pPr>
              <w:widowControl/>
              <w:tabs>
                <w:tab w:val="left" w:pos="567"/>
              </w:tabs>
              <w:autoSpaceDE/>
              <w:autoSpaceDN/>
              <w:jc w:val="center"/>
              <w:rPr>
                <w:rFonts w:cs="Times New Roman"/>
              </w:rPr>
            </w:pPr>
            <w:r>
              <w:t>29</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8D" w14:textId="77777777" w:rsidR="00B51476" w:rsidRDefault="00A97AE2">
            <w:pPr>
              <w:widowControl/>
              <w:autoSpaceDE/>
              <w:autoSpaceDN/>
              <w:jc w:val="center"/>
              <w:rPr>
                <w:rFonts w:cs="Times New Roman"/>
              </w:rPr>
            </w:pPr>
            <w:r>
              <w:t>25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8E" w14:textId="77777777" w:rsidR="00B51476" w:rsidRDefault="00A97AE2">
            <w:pPr>
              <w:widowControl/>
              <w:autoSpaceDE/>
              <w:autoSpaceDN/>
              <w:jc w:val="center"/>
              <w:rPr>
                <w:rFonts w:cs="Times New Roman"/>
              </w:rPr>
            </w:pPr>
            <w:r>
              <w:t>12</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8F" w14:textId="77777777" w:rsidR="00B51476" w:rsidRDefault="00A97AE2">
            <w:pPr>
              <w:widowControl/>
              <w:autoSpaceDE/>
              <w:autoSpaceDN/>
              <w:jc w:val="center"/>
              <w:rPr>
                <w:rFonts w:cs="Times New Roman"/>
              </w:rPr>
            </w:pPr>
            <w:r>
              <w:t>6,3 (25)</w:t>
            </w:r>
          </w:p>
        </w:tc>
      </w:tr>
      <w:tr w:rsidR="00B51476" w14:paraId="3EAFBF98" w14:textId="77777777">
        <w:tblPrEx>
          <w:tblCellMar>
            <w:left w:w="85" w:type="dxa"/>
            <w:right w:w="85" w:type="dxa"/>
          </w:tblCellMar>
        </w:tblPrEx>
        <w:trPr>
          <w:trHeight w:val="278"/>
        </w:trPr>
        <w:tc>
          <w:tcPr>
            <w:tcW w:w="2189" w:type="dxa"/>
            <w:vMerge/>
            <w:vAlign w:val="center"/>
          </w:tcPr>
          <w:p w14:paraId="3EAFBF91" w14:textId="77777777" w:rsidR="00B51476" w:rsidRDefault="00B51476">
            <w:pPr>
              <w:widowControl/>
              <w:autoSpaceDE/>
              <w:autoSpaceDN/>
              <w:spacing w:before="36"/>
              <w:jc w:val="center"/>
            </w:pPr>
          </w:p>
        </w:tc>
        <w:tc>
          <w:tcPr>
            <w:tcW w:w="1052" w:type="dxa"/>
            <w:vMerge/>
            <w:vAlign w:val="center"/>
          </w:tcPr>
          <w:p w14:paraId="3EAFBF92" w14:textId="77777777" w:rsidR="00B51476" w:rsidRDefault="00B51476">
            <w:pPr>
              <w:widowControl/>
              <w:autoSpaceDE/>
              <w:autoSpaceDN/>
              <w:spacing w:before="36"/>
              <w:jc w:val="center"/>
            </w:pPr>
          </w:p>
        </w:tc>
        <w:tc>
          <w:tcPr>
            <w:tcW w:w="830" w:type="dxa"/>
            <w:vAlign w:val="center"/>
          </w:tcPr>
          <w:p w14:paraId="3EAFBF93" w14:textId="77777777" w:rsidR="00B51476" w:rsidRDefault="00A97AE2">
            <w:pPr>
              <w:widowControl/>
              <w:tabs>
                <w:tab w:val="left" w:pos="567"/>
              </w:tabs>
              <w:autoSpaceDE/>
              <w:autoSpaceDN/>
              <w:jc w:val="center"/>
              <w:rPr>
                <w:rFonts w:cs="Times New Roman"/>
              </w:rPr>
            </w:pPr>
            <w:r>
              <w:t>hudo</w:t>
            </w:r>
          </w:p>
        </w:tc>
        <w:tc>
          <w:tcPr>
            <w:tcW w:w="626" w:type="dxa"/>
            <w:vAlign w:val="center"/>
          </w:tcPr>
          <w:p w14:paraId="3EAFBF94" w14:textId="77777777" w:rsidR="00B51476" w:rsidRDefault="00A97AE2">
            <w:pPr>
              <w:widowControl/>
              <w:tabs>
                <w:tab w:val="left" w:pos="567"/>
              </w:tabs>
              <w:autoSpaceDE/>
              <w:autoSpaceDN/>
              <w:jc w:val="center"/>
              <w:rPr>
                <w:rFonts w:cs="Times New Roman"/>
              </w:rPr>
            </w:pPr>
            <w:r>
              <w:t>9,5</w:t>
            </w:r>
          </w:p>
        </w:tc>
        <w:tc>
          <w:tcPr>
            <w:tcW w:w="1110" w:type="dxa"/>
            <w:tcBorders>
              <w:top w:val="single" w:sz="2" w:space="0" w:color="000000"/>
              <w:left w:val="single" w:sz="2" w:space="0" w:color="000000"/>
              <w:right w:val="single" w:sz="2" w:space="0" w:color="000000"/>
            </w:tcBorders>
            <w:vAlign w:val="center"/>
          </w:tcPr>
          <w:p w14:paraId="3EAFBF95" w14:textId="77777777" w:rsidR="00B51476" w:rsidRDefault="00A97AE2">
            <w:pPr>
              <w:widowControl/>
              <w:autoSpaceDE/>
              <w:autoSpaceDN/>
              <w:jc w:val="center"/>
              <w:rPr>
                <w:rFonts w:cs="Times New Roman"/>
              </w:rPr>
            </w:pPr>
            <w:r>
              <w:t>7,4 (28)</w:t>
            </w:r>
          </w:p>
        </w:tc>
        <w:tc>
          <w:tcPr>
            <w:tcW w:w="1589" w:type="dxa"/>
            <w:tcBorders>
              <w:top w:val="single" w:sz="2" w:space="0" w:color="000000"/>
              <w:left w:val="single" w:sz="2" w:space="0" w:color="000000"/>
              <w:right w:val="single" w:sz="2" w:space="0" w:color="000000"/>
            </w:tcBorders>
            <w:vAlign w:val="center"/>
          </w:tcPr>
          <w:p w14:paraId="3EAFBF96" w14:textId="77777777" w:rsidR="00B51476" w:rsidRDefault="00A97AE2">
            <w:pPr>
              <w:widowControl/>
              <w:autoSpaceDE/>
              <w:autoSpaceDN/>
              <w:jc w:val="center"/>
              <w:rPr>
                <w:rFonts w:cs="Times New Roman"/>
              </w:rPr>
            </w:pPr>
            <w:r>
              <w:t>12</w:t>
            </w:r>
          </w:p>
        </w:tc>
        <w:tc>
          <w:tcPr>
            <w:tcW w:w="1567" w:type="dxa"/>
            <w:tcBorders>
              <w:top w:val="single" w:sz="2" w:space="0" w:color="000000"/>
              <w:left w:val="single" w:sz="2" w:space="0" w:color="000000"/>
              <w:right w:val="single" w:sz="2" w:space="0" w:color="000000"/>
            </w:tcBorders>
            <w:vAlign w:val="center"/>
          </w:tcPr>
          <w:p w14:paraId="3EAFBF97" w14:textId="77777777" w:rsidR="00B51476" w:rsidRDefault="00A97AE2">
            <w:pPr>
              <w:widowControl/>
              <w:autoSpaceDE/>
              <w:autoSpaceDN/>
              <w:jc w:val="center"/>
              <w:rPr>
                <w:rFonts w:cs="Times New Roman"/>
              </w:rPr>
            </w:pPr>
            <w:r>
              <w:t>22 (28)</w:t>
            </w:r>
          </w:p>
        </w:tc>
      </w:tr>
      <w:tr w:rsidR="00B51476" w14:paraId="3EAFBFA0" w14:textId="77777777">
        <w:tblPrEx>
          <w:tblCellMar>
            <w:left w:w="85" w:type="dxa"/>
            <w:right w:w="85" w:type="dxa"/>
          </w:tblCellMar>
        </w:tblPrEx>
        <w:tc>
          <w:tcPr>
            <w:tcW w:w="2189" w:type="dxa"/>
            <w:vAlign w:val="center"/>
          </w:tcPr>
          <w:p w14:paraId="3EAFBF99" w14:textId="77777777" w:rsidR="00B51476" w:rsidRDefault="00A97AE2">
            <w:pPr>
              <w:widowControl/>
              <w:autoSpaceDE/>
              <w:autoSpaceDN/>
              <w:jc w:val="center"/>
            </w:pPr>
            <w:r>
              <w:t>otrok v srednji dobi otroštva</w:t>
            </w:r>
          </w:p>
        </w:tc>
        <w:tc>
          <w:tcPr>
            <w:tcW w:w="1052" w:type="dxa"/>
            <w:vAlign w:val="center"/>
          </w:tcPr>
          <w:p w14:paraId="3EAFBF9A" w14:textId="77777777" w:rsidR="00B51476" w:rsidRDefault="00A97AE2">
            <w:pPr>
              <w:widowControl/>
              <w:autoSpaceDE/>
              <w:autoSpaceDN/>
              <w:jc w:val="center"/>
              <w:rPr>
                <w:rFonts w:cs="Times New Roman"/>
              </w:rPr>
            </w:pPr>
            <w:r>
              <w:t>normalno</w:t>
            </w:r>
          </w:p>
        </w:tc>
        <w:tc>
          <w:tcPr>
            <w:tcW w:w="830" w:type="dxa"/>
            <w:vAlign w:val="center"/>
          </w:tcPr>
          <w:p w14:paraId="3EAFBF9B" w14:textId="77777777" w:rsidR="00B51476" w:rsidRDefault="00B51476">
            <w:pPr>
              <w:widowControl/>
              <w:autoSpaceDE/>
              <w:autoSpaceDN/>
              <w:jc w:val="center"/>
              <w:rPr>
                <w:color w:val="000000"/>
                <w:shd w:val="clear" w:color="auto" w:fill="FFFFFF"/>
              </w:rPr>
            </w:pPr>
          </w:p>
        </w:tc>
        <w:tc>
          <w:tcPr>
            <w:tcW w:w="626" w:type="dxa"/>
            <w:tcBorders>
              <w:top w:val="single" w:sz="2" w:space="0" w:color="000000"/>
              <w:left w:val="single" w:sz="2" w:space="0" w:color="000000"/>
              <w:bottom w:val="single" w:sz="2" w:space="0" w:color="000000"/>
              <w:right w:val="single" w:sz="2" w:space="0" w:color="000000"/>
            </w:tcBorders>
            <w:vAlign w:val="center"/>
          </w:tcPr>
          <w:p w14:paraId="3EAFBF9C" w14:textId="77777777" w:rsidR="00B51476" w:rsidRDefault="00A97AE2">
            <w:pPr>
              <w:widowControl/>
              <w:autoSpaceDE/>
              <w:autoSpaceDN/>
              <w:jc w:val="center"/>
              <w:rPr>
                <w:rFonts w:cs="Times New Roman"/>
              </w:rPr>
            </w:pPr>
            <w:r>
              <w:t>60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9D" w14:textId="77777777" w:rsidR="00B51476" w:rsidRDefault="00A97AE2">
            <w:pPr>
              <w:widowControl/>
              <w:autoSpaceDE/>
              <w:autoSpaceDN/>
              <w:jc w:val="center"/>
              <w:rPr>
                <w:rFonts w:cs="Times New Roman"/>
              </w:rPr>
            </w:pPr>
            <w:r>
              <w:t>39 (29)</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9E" w14:textId="77777777" w:rsidR="00B51476" w:rsidRDefault="00A97AE2">
            <w:pPr>
              <w:widowControl/>
              <w:autoSpaceDE/>
              <w:autoSpaceDN/>
              <w:jc w:val="center"/>
              <w:rPr>
                <w:rFonts w:cs="Times New Roman"/>
              </w:rPr>
            </w:pPr>
            <w:r>
              <w:t>5,8</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9F" w14:textId="77777777" w:rsidR="00B51476" w:rsidRDefault="00A97AE2">
            <w:pPr>
              <w:widowControl/>
              <w:autoSpaceDE/>
              <w:autoSpaceDN/>
              <w:jc w:val="center"/>
              <w:rPr>
                <w:rFonts w:cs="Times New Roman"/>
              </w:rPr>
            </w:pPr>
            <w:r>
              <w:t>2,1 (24)</w:t>
            </w:r>
          </w:p>
        </w:tc>
      </w:tr>
      <w:tr w:rsidR="00B51476" w14:paraId="3EAFBFA9" w14:textId="77777777">
        <w:tblPrEx>
          <w:tblCellMar>
            <w:left w:w="85" w:type="dxa"/>
            <w:right w:w="85" w:type="dxa"/>
          </w:tblCellMar>
        </w:tblPrEx>
        <w:tc>
          <w:tcPr>
            <w:tcW w:w="2189" w:type="dxa"/>
            <w:vMerge w:val="restart"/>
            <w:vAlign w:val="center"/>
          </w:tcPr>
          <w:p w14:paraId="3EAFBFA1" w14:textId="77777777" w:rsidR="00B51476" w:rsidRDefault="00A97AE2">
            <w:pPr>
              <w:widowControl/>
              <w:autoSpaceDE/>
              <w:autoSpaceDN/>
              <w:jc w:val="center"/>
            </w:pPr>
            <w:r>
              <w:t>9 let</w:t>
            </w:r>
          </w:p>
          <w:p w14:paraId="3EAFBFA2" w14:textId="77777777" w:rsidR="00B51476" w:rsidRDefault="00A97AE2">
            <w:pPr>
              <w:widowControl/>
              <w:autoSpaceDE/>
              <w:autoSpaceDN/>
              <w:jc w:val="center"/>
              <w:rPr>
                <w:rFonts w:cs="Times New Roman"/>
              </w:rPr>
            </w:pPr>
            <w:r>
              <w:t>28 kg</w:t>
            </w:r>
          </w:p>
        </w:tc>
        <w:tc>
          <w:tcPr>
            <w:tcW w:w="1052" w:type="dxa"/>
            <w:vMerge w:val="restart"/>
            <w:vAlign w:val="center"/>
          </w:tcPr>
          <w:p w14:paraId="3EAFBFA3" w14:textId="77777777" w:rsidR="00B51476" w:rsidRDefault="00A97AE2">
            <w:pPr>
              <w:widowControl/>
              <w:autoSpaceDE/>
              <w:autoSpaceDN/>
              <w:jc w:val="center"/>
              <w:rPr>
                <w:rFonts w:cs="Times New Roman"/>
              </w:rPr>
            </w:pPr>
            <w:r>
              <w:t>okvarjeno</w:t>
            </w:r>
          </w:p>
        </w:tc>
        <w:tc>
          <w:tcPr>
            <w:tcW w:w="830" w:type="dxa"/>
            <w:vAlign w:val="center"/>
          </w:tcPr>
          <w:p w14:paraId="3EAFBFA4" w14:textId="77777777" w:rsidR="00B51476" w:rsidRDefault="00A97AE2">
            <w:pPr>
              <w:widowControl/>
              <w:autoSpaceDE/>
              <w:autoSpaceDN/>
              <w:jc w:val="center"/>
              <w:rPr>
                <w:rFonts w:cs="Times New Roman"/>
                <w:color w:val="000000"/>
                <w:shd w:val="clear" w:color="auto" w:fill="FFFFFF"/>
              </w:rPr>
            </w:pPr>
            <w:r>
              <w:rPr>
                <w:color w:val="000000"/>
                <w:shd w:val="clear" w:color="auto" w:fill="FFFFFF"/>
              </w:rPr>
              <w:t>blago</w:t>
            </w:r>
          </w:p>
        </w:tc>
        <w:tc>
          <w:tcPr>
            <w:tcW w:w="626" w:type="dxa"/>
            <w:tcBorders>
              <w:top w:val="single" w:sz="2" w:space="0" w:color="000000"/>
              <w:left w:val="single" w:sz="2" w:space="0" w:color="000000"/>
              <w:bottom w:val="single" w:sz="2" w:space="0" w:color="000000"/>
              <w:right w:val="single" w:sz="2" w:space="0" w:color="000000"/>
            </w:tcBorders>
            <w:vAlign w:val="center"/>
          </w:tcPr>
          <w:p w14:paraId="3EAFBFA5" w14:textId="77777777" w:rsidR="00B51476" w:rsidRDefault="00A97AE2">
            <w:pPr>
              <w:widowControl/>
              <w:autoSpaceDE/>
              <w:autoSpaceDN/>
              <w:jc w:val="center"/>
              <w:rPr>
                <w:rFonts w:cs="Times New Roman"/>
              </w:rPr>
            </w:pPr>
            <w:r>
              <w:t>30</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A6" w14:textId="77777777" w:rsidR="00B51476" w:rsidRDefault="00A97AE2">
            <w:pPr>
              <w:widowControl/>
              <w:autoSpaceDE/>
              <w:autoSpaceDN/>
              <w:jc w:val="center"/>
              <w:rPr>
                <w:rFonts w:cs="Times New Roman"/>
              </w:rPr>
            </w:pPr>
            <w:r>
              <w:t>21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A7" w14:textId="77777777" w:rsidR="00B51476" w:rsidRDefault="00A97AE2">
            <w:pPr>
              <w:widowControl/>
              <w:autoSpaceDE/>
              <w:autoSpaceDN/>
              <w:jc w:val="center"/>
              <w:rPr>
                <w:rFonts w:cs="Times New Roman"/>
              </w:rPr>
            </w:pPr>
            <w:r>
              <w:t>6,3</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A8" w14:textId="77777777" w:rsidR="00B51476" w:rsidRDefault="00A97AE2">
            <w:pPr>
              <w:widowControl/>
              <w:autoSpaceDE/>
              <w:autoSpaceDN/>
              <w:jc w:val="center"/>
              <w:rPr>
                <w:rFonts w:cs="Times New Roman"/>
              </w:rPr>
            </w:pPr>
            <w:r>
              <w:t>4,0 (25)</w:t>
            </w:r>
          </w:p>
        </w:tc>
      </w:tr>
      <w:tr w:rsidR="00B51476" w14:paraId="3EAFBFB1" w14:textId="77777777">
        <w:tblPrEx>
          <w:tblCellMar>
            <w:left w:w="85" w:type="dxa"/>
            <w:right w:w="85" w:type="dxa"/>
          </w:tblCellMar>
        </w:tblPrEx>
        <w:tc>
          <w:tcPr>
            <w:tcW w:w="2189" w:type="dxa"/>
            <w:vMerge/>
            <w:vAlign w:val="center"/>
          </w:tcPr>
          <w:p w14:paraId="3EAFBFAA" w14:textId="77777777" w:rsidR="00B51476" w:rsidRDefault="00B51476">
            <w:pPr>
              <w:widowControl/>
              <w:autoSpaceDE/>
              <w:autoSpaceDN/>
              <w:spacing w:before="36"/>
              <w:jc w:val="center"/>
            </w:pPr>
          </w:p>
        </w:tc>
        <w:tc>
          <w:tcPr>
            <w:tcW w:w="1052" w:type="dxa"/>
            <w:vMerge/>
            <w:vAlign w:val="center"/>
          </w:tcPr>
          <w:p w14:paraId="3EAFBFAB" w14:textId="77777777" w:rsidR="00B51476" w:rsidRDefault="00B51476">
            <w:pPr>
              <w:widowControl/>
              <w:autoSpaceDE/>
              <w:autoSpaceDN/>
              <w:spacing w:before="36"/>
              <w:jc w:val="center"/>
            </w:pPr>
          </w:p>
        </w:tc>
        <w:tc>
          <w:tcPr>
            <w:tcW w:w="830" w:type="dxa"/>
            <w:vAlign w:val="center"/>
          </w:tcPr>
          <w:p w14:paraId="3EAFBFAC" w14:textId="77777777" w:rsidR="00B51476" w:rsidRDefault="00A97AE2">
            <w:pPr>
              <w:widowControl/>
              <w:autoSpaceDE/>
              <w:autoSpaceDN/>
              <w:jc w:val="center"/>
              <w:rPr>
                <w:rFonts w:cs="Times New Roman"/>
              </w:rPr>
            </w:pPr>
            <w:r>
              <w:t>zmerno</w:t>
            </w:r>
          </w:p>
        </w:tc>
        <w:tc>
          <w:tcPr>
            <w:tcW w:w="626" w:type="dxa"/>
            <w:tcBorders>
              <w:top w:val="single" w:sz="2" w:space="0" w:color="000000"/>
              <w:left w:val="single" w:sz="2" w:space="0" w:color="000000"/>
              <w:bottom w:val="single" w:sz="2" w:space="0" w:color="000000"/>
              <w:right w:val="single" w:sz="2" w:space="0" w:color="000000"/>
            </w:tcBorders>
            <w:vAlign w:val="center"/>
          </w:tcPr>
          <w:p w14:paraId="3EAFBFAD" w14:textId="77777777" w:rsidR="00B51476" w:rsidRDefault="00A97AE2">
            <w:pPr>
              <w:widowControl/>
              <w:autoSpaceDE/>
              <w:autoSpaceDN/>
              <w:jc w:val="center"/>
              <w:rPr>
                <w:rFonts w:cs="Times New Roman"/>
              </w:rPr>
            </w:pPr>
            <w:r>
              <w:t>18</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AE" w14:textId="77777777" w:rsidR="00B51476" w:rsidRDefault="00A97AE2">
            <w:pPr>
              <w:widowControl/>
              <w:autoSpaceDE/>
              <w:autoSpaceDN/>
              <w:jc w:val="center"/>
              <w:rPr>
                <w:rFonts w:cs="Times New Roman"/>
              </w:rPr>
            </w:pPr>
            <w:r>
              <w:t>12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AF" w14:textId="77777777" w:rsidR="00B51476" w:rsidRDefault="00A97AE2">
            <w:pPr>
              <w:widowControl/>
              <w:autoSpaceDE/>
              <w:autoSpaceDN/>
              <w:jc w:val="center"/>
              <w:rPr>
                <w:rFonts w:cs="Times New Roman"/>
              </w:rPr>
            </w:pPr>
            <w:r>
              <w:t>6,5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B0" w14:textId="77777777" w:rsidR="00B51476" w:rsidRDefault="00A97AE2">
            <w:pPr>
              <w:widowControl/>
              <w:autoSpaceDE/>
              <w:autoSpaceDN/>
              <w:jc w:val="center"/>
              <w:rPr>
                <w:rFonts w:cs="Times New Roman"/>
              </w:rPr>
            </w:pPr>
            <w:r>
              <w:t>6,8 (26)</w:t>
            </w:r>
          </w:p>
        </w:tc>
      </w:tr>
      <w:tr w:rsidR="00B51476" w14:paraId="3EAFBFB9" w14:textId="77777777">
        <w:tblPrEx>
          <w:tblCellMar>
            <w:left w:w="85" w:type="dxa"/>
            <w:right w:w="85" w:type="dxa"/>
          </w:tblCellMar>
        </w:tblPrEx>
        <w:trPr>
          <w:trHeight w:val="287"/>
        </w:trPr>
        <w:tc>
          <w:tcPr>
            <w:tcW w:w="2189" w:type="dxa"/>
            <w:vMerge/>
            <w:vAlign w:val="center"/>
          </w:tcPr>
          <w:p w14:paraId="3EAFBFB2" w14:textId="77777777" w:rsidR="00B51476" w:rsidRDefault="00B51476">
            <w:pPr>
              <w:widowControl/>
              <w:autoSpaceDE/>
              <w:autoSpaceDN/>
              <w:spacing w:before="36"/>
              <w:jc w:val="center"/>
            </w:pPr>
          </w:p>
        </w:tc>
        <w:tc>
          <w:tcPr>
            <w:tcW w:w="1052" w:type="dxa"/>
            <w:vMerge/>
            <w:vAlign w:val="center"/>
          </w:tcPr>
          <w:p w14:paraId="3EAFBFB3" w14:textId="77777777" w:rsidR="00B51476" w:rsidRDefault="00B51476">
            <w:pPr>
              <w:widowControl/>
              <w:autoSpaceDE/>
              <w:autoSpaceDN/>
              <w:spacing w:before="36"/>
              <w:jc w:val="center"/>
            </w:pPr>
          </w:p>
        </w:tc>
        <w:tc>
          <w:tcPr>
            <w:tcW w:w="830" w:type="dxa"/>
            <w:vAlign w:val="center"/>
          </w:tcPr>
          <w:p w14:paraId="3EAFBFB4" w14:textId="77777777" w:rsidR="00B51476" w:rsidRDefault="00A97AE2">
            <w:pPr>
              <w:widowControl/>
              <w:autoSpaceDE/>
              <w:autoSpaceDN/>
              <w:jc w:val="center"/>
              <w:rPr>
                <w:rFonts w:cs="Times New Roman"/>
              </w:rPr>
            </w:pPr>
            <w:r>
              <w:t>hudo</w:t>
            </w:r>
          </w:p>
        </w:tc>
        <w:tc>
          <w:tcPr>
            <w:tcW w:w="626" w:type="dxa"/>
            <w:tcBorders>
              <w:top w:val="single" w:sz="2" w:space="0" w:color="000000"/>
              <w:left w:val="single" w:sz="2" w:space="0" w:color="000000"/>
              <w:right w:val="single" w:sz="2" w:space="0" w:color="000000"/>
            </w:tcBorders>
            <w:vAlign w:val="center"/>
          </w:tcPr>
          <w:p w14:paraId="3EAFBFB5" w14:textId="77777777" w:rsidR="00B51476" w:rsidRDefault="00A97AE2">
            <w:pPr>
              <w:widowControl/>
              <w:autoSpaceDE/>
              <w:autoSpaceDN/>
              <w:jc w:val="center"/>
              <w:rPr>
                <w:rFonts w:cs="Times New Roman"/>
              </w:rPr>
            </w:pPr>
            <w:r>
              <w:t>6,0</w:t>
            </w:r>
          </w:p>
        </w:tc>
        <w:tc>
          <w:tcPr>
            <w:tcW w:w="1110" w:type="dxa"/>
            <w:tcBorders>
              <w:top w:val="single" w:sz="2" w:space="0" w:color="000000"/>
              <w:left w:val="single" w:sz="2" w:space="0" w:color="000000"/>
              <w:right w:val="single" w:sz="2" w:space="0" w:color="000000"/>
            </w:tcBorders>
            <w:vAlign w:val="center"/>
          </w:tcPr>
          <w:p w14:paraId="3EAFBFB6" w14:textId="77777777" w:rsidR="00B51476" w:rsidRDefault="00A97AE2">
            <w:pPr>
              <w:widowControl/>
              <w:autoSpaceDE/>
              <w:autoSpaceDN/>
              <w:jc w:val="center"/>
              <w:rPr>
                <w:rFonts w:cs="Times New Roman"/>
              </w:rPr>
            </w:pPr>
            <w:r>
              <w:t>3,3 (28)</w:t>
            </w:r>
          </w:p>
        </w:tc>
        <w:tc>
          <w:tcPr>
            <w:tcW w:w="1589" w:type="dxa"/>
            <w:tcBorders>
              <w:top w:val="single" w:sz="2" w:space="0" w:color="000000"/>
              <w:left w:val="single" w:sz="2" w:space="0" w:color="000000"/>
              <w:right w:val="single" w:sz="2" w:space="0" w:color="000000"/>
            </w:tcBorders>
            <w:vAlign w:val="center"/>
          </w:tcPr>
          <w:p w14:paraId="3EAFBFB7" w14:textId="77777777" w:rsidR="00B51476" w:rsidRDefault="00A97AE2">
            <w:pPr>
              <w:widowControl/>
              <w:autoSpaceDE/>
              <w:autoSpaceDN/>
              <w:jc w:val="center"/>
              <w:rPr>
                <w:rFonts w:cs="Times New Roman"/>
              </w:rPr>
            </w:pPr>
            <w:r>
              <w:t>6,7</w:t>
            </w:r>
          </w:p>
        </w:tc>
        <w:tc>
          <w:tcPr>
            <w:tcW w:w="1567" w:type="dxa"/>
            <w:tcBorders>
              <w:top w:val="single" w:sz="2" w:space="0" w:color="000000"/>
              <w:left w:val="single" w:sz="2" w:space="0" w:color="000000"/>
              <w:right w:val="single" w:sz="2" w:space="0" w:color="000000"/>
            </w:tcBorders>
            <w:vAlign w:val="center"/>
          </w:tcPr>
          <w:p w14:paraId="3EAFBFB8" w14:textId="77777777" w:rsidR="00B51476" w:rsidRDefault="00A97AE2">
            <w:pPr>
              <w:widowControl/>
              <w:autoSpaceDE/>
              <w:autoSpaceDN/>
              <w:jc w:val="center"/>
              <w:rPr>
                <w:rFonts w:cs="Times New Roman"/>
              </w:rPr>
            </w:pPr>
            <w:r>
              <w:t>25 (27)</w:t>
            </w:r>
          </w:p>
        </w:tc>
      </w:tr>
      <w:tr w:rsidR="00B51476" w14:paraId="3EAFBFC1" w14:textId="77777777">
        <w:tblPrEx>
          <w:tblCellMar>
            <w:left w:w="85" w:type="dxa"/>
            <w:right w:w="85" w:type="dxa"/>
          </w:tblCellMar>
        </w:tblPrEx>
        <w:tc>
          <w:tcPr>
            <w:tcW w:w="2189" w:type="dxa"/>
            <w:vAlign w:val="center"/>
          </w:tcPr>
          <w:p w14:paraId="3EAFBFBA" w14:textId="77777777" w:rsidR="00B51476" w:rsidRDefault="00A97AE2">
            <w:pPr>
              <w:widowControl/>
              <w:autoSpaceDE/>
              <w:autoSpaceDN/>
              <w:jc w:val="center"/>
            </w:pPr>
            <w:r>
              <w:t>otrok v zgodnji dobi otroštva</w:t>
            </w:r>
          </w:p>
        </w:tc>
        <w:tc>
          <w:tcPr>
            <w:tcW w:w="1052" w:type="dxa"/>
            <w:vAlign w:val="center"/>
          </w:tcPr>
          <w:p w14:paraId="3EAFBFBB" w14:textId="77777777" w:rsidR="00B51476" w:rsidRDefault="00A97AE2">
            <w:pPr>
              <w:widowControl/>
              <w:autoSpaceDE/>
              <w:autoSpaceDN/>
              <w:jc w:val="center"/>
              <w:rPr>
                <w:rFonts w:cs="Times New Roman"/>
              </w:rPr>
            </w:pPr>
            <w:r>
              <w:t>normalno</w:t>
            </w:r>
          </w:p>
        </w:tc>
        <w:tc>
          <w:tcPr>
            <w:tcW w:w="830" w:type="dxa"/>
            <w:vAlign w:val="center"/>
          </w:tcPr>
          <w:p w14:paraId="3EAFBFBC" w14:textId="77777777" w:rsidR="00B51476" w:rsidRDefault="00B51476">
            <w:pPr>
              <w:widowControl/>
              <w:autoSpaceDE/>
              <w:autoSpaceDN/>
              <w:jc w:val="center"/>
            </w:pPr>
          </w:p>
        </w:tc>
        <w:tc>
          <w:tcPr>
            <w:tcW w:w="626" w:type="dxa"/>
            <w:vAlign w:val="center"/>
          </w:tcPr>
          <w:p w14:paraId="3EAFBFBD" w14:textId="77777777" w:rsidR="00B51476" w:rsidRDefault="00A97AE2">
            <w:pPr>
              <w:widowControl/>
              <w:autoSpaceDE/>
              <w:autoSpaceDN/>
              <w:jc w:val="center"/>
              <w:rPr>
                <w:rFonts w:cs="Times New Roman"/>
              </w:rPr>
            </w:pPr>
            <w:r>
              <w:t>37</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BE" w14:textId="77777777" w:rsidR="00B51476" w:rsidRDefault="00A97AE2">
            <w:pPr>
              <w:widowControl/>
              <w:autoSpaceDE/>
              <w:autoSpaceDN/>
              <w:jc w:val="center"/>
              <w:rPr>
                <w:rFonts w:cs="Times New Roman"/>
              </w:rPr>
            </w:pPr>
            <w:r>
              <w:t>22 (26)</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BF" w14:textId="77777777" w:rsidR="00B51476" w:rsidRDefault="00A97AE2">
            <w:pPr>
              <w:widowControl/>
              <w:autoSpaceDE/>
              <w:autoSpaceDN/>
              <w:jc w:val="center"/>
              <w:rPr>
                <w:rFonts w:cs="Times New Roman"/>
              </w:rPr>
            </w:pPr>
            <w:r>
              <w:t>3,4</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C0" w14:textId="77777777" w:rsidR="00B51476" w:rsidRDefault="00A97AE2">
            <w:pPr>
              <w:widowControl/>
              <w:autoSpaceDE/>
              <w:autoSpaceDN/>
              <w:jc w:val="center"/>
              <w:rPr>
                <w:rFonts w:cs="Times New Roman"/>
              </w:rPr>
            </w:pPr>
            <w:r>
              <w:t>2,1 (24)</w:t>
            </w:r>
          </w:p>
        </w:tc>
      </w:tr>
      <w:tr w:rsidR="00B51476" w14:paraId="3EAFBFCA" w14:textId="77777777">
        <w:tblPrEx>
          <w:tblCellMar>
            <w:left w:w="85" w:type="dxa"/>
            <w:right w:w="85" w:type="dxa"/>
          </w:tblCellMar>
        </w:tblPrEx>
        <w:tc>
          <w:tcPr>
            <w:tcW w:w="2189" w:type="dxa"/>
            <w:vMerge w:val="restart"/>
            <w:vAlign w:val="center"/>
          </w:tcPr>
          <w:p w14:paraId="3EAFBFC2" w14:textId="77777777" w:rsidR="00B51476" w:rsidRDefault="00A97AE2">
            <w:pPr>
              <w:widowControl/>
              <w:autoSpaceDE/>
              <w:autoSpaceDN/>
              <w:jc w:val="center"/>
            </w:pPr>
            <w:r>
              <w:t>3,5 let</w:t>
            </w:r>
          </w:p>
          <w:p w14:paraId="3EAFBFC3" w14:textId="77777777" w:rsidR="00B51476" w:rsidRDefault="00A97AE2">
            <w:pPr>
              <w:widowControl/>
              <w:autoSpaceDE/>
              <w:autoSpaceDN/>
              <w:jc w:val="center"/>
              <w:rPr>
                <w:rFonts w:cs="Times New Roman"/>
              </w:rPr>
            </w:pPr>
            <w:r>
              <w:t>15 kg</w:t>
            </w:r>
          </w:p>
        </w:tc>
        <w:tc>
          <w:tcPr>
            <w:tcW w:w="1052" w:type="dxa"/>
            <w:vMerge w:val="restart"/>
            <w:vAlign w:val="center"/>
          </w:tcPr>
          <w:p w14:paraId="3EAFBFC4" w14:textId="77777777" w:rsidR="00B51476" w:rsidRDefault="00A97AE2">
            <w:pPr>
              <w:widowControl/>
              <w:autoSpaceDE/>
              <w:autoSpaceDN/>
              <w:jc w:val="center"/>
              <w:rPr>
                <w:rFonts w:cs="Times New Roman"/>
              </w:rPr>
            </w:pPr>
            <w:r>
              <w:t>okvarjeno</w:t>
            </w:r>
          </w:p>
        </w:tc>
        <w:tc>
          <w:tcPr>
            <w:tcW w:w="830" w:type="dxa"/>
            <w:vAlign w:val="center"/>
          </w:tcPr>
          <w:p w14:paraId="3EAFBFC5" w14:textId="77777777" w:rsidR="00B51476" w:rsidRDefault="00A97AE2">
            <w:pPr>
              <w:widowControl/>
              <w:autoSpaceDE/>
              <w:autoSpaceDN/>
              <w:jc w:val="center"/>
              <w:rPr>
                <w:rFonts w:cs="Times New Roman"/>
              </w:rPr>
            </w:pPr>
            <w:r>
              <w:t>blago</w:t>
            </w:r>
          </w:p>
        </w:tc>
        <w:tc>
          <w:tcPr>
            <w:tcW w:w="626" w:type="dxa"/>
            <w:vAlign w:val="center"/>
          </w:tcPr>
          <w:p w14:paraId="3EAFBFC6" w14:textId="77777777" w:rsidR="00B51476" w:rsidRDefault="00A97AE2">
            <w:pPr>
              <w:widowControl/>
              <w:autoSpaceDE/>
              <w:autoSpaceDN/>
              <w:jc w:val="center"/>
              <w:rPr>
                <w:rFonts w:cs="Times New Roman"/>
              </w:rPr>
            </w:pPr>
            <w:r>
              <w:t>18</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C7" w14:textId="77777777" w:rsidR="00B51476" w:rsidRDefault="00A97AE2">
            <w:pPr>
              <w:widowControl/>
              <w:autoSpaceDE/>
              <w:autoSpaceDN/>
              <w:jc w:val="center"/>
              <w:rPr>
                <w:rFonts w:cs="Times New Roman"/>
              </w:rPr>
            </w:pPr>
            <w:r>
              <w:t>11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C8" w14:textId="77777777" w:rsidR="00B51476" w:rsidRDefault="00A97AE2">
            <w:pPr>
              <w:widowControl/>
              <w:autoSpaceDE/>
              <w:autoSpaceDN/>
              <w:jc w:val="center"/>
              <w:rPr>
                <w:rFonts w:cs="Times New Roman"/>
              </w:rPr>
            </w:pPr>
            <w:r>
              <w:t>3,5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C9" w14:textId="77777777" w:rsidR="00B51476" w:rsidRDefault="00A97AE2">
            <w:pPr>
              <w:widowControl/>
              <w:autoSpaceDE/>
              <w:autoSpaceDN/>
              <w:jc w:val="center"/>
              <w:rPr>
                <w:rFonts w:cs="Times New Roman"/>
              </w:rPr>
            </w:pPr>
            <w:r>
              <w:t>4,2 (25)</w:t>
            </w:r>
          </w:p>
        </w:tc>
      </w:tr>
      <w:tr w:rsidR="00B51476" w14:paraId="3EAFBFD2" w14:textId="77777777">
        <w:tblPrEx>
          <w:tblCellMar>
            <w:left w:w="85" w:type="dxa"/>
            <w:right w:w="85" w:type="dxa"/>
          </w:tblCellMar>
        </w:tblPrEx>
        <w:tc>
          <w:tcPr>
            <w:tcW w:w="2189" w:type="dxa"/>
            <w:vMerge/>
            <w:vAlign w:val="center"/>
          </w:tcPr>
          <w:p w14:paraId="3EAFBFCB" w14:textId="77777777" w:rsidR="00B51476" w:rsidRDefault="00B51476">
            <w:pPr>
              <w:widowControl/>
              <w:autoSpaceDE/>
              <w:autoSpaceDN/>
              <w:spacing w:before="36"/>
              <w:jc w:val="center"/>
            </w:pPr>
          </w:p>
        </w:tc>
        <w:tc>
          <w:tcPr>
            <w:tcW w:w="1052" w:type="dxa"/>
            <w:vMerge/>
            <w:vAlign w:val="center"/>
          </w:tcPr>
          <w:p w14:paraId="3EAFBFCC" w14:textId="77777777" w:rsidR="00B51476" w:rsidRDefault="00B51476">
            <w:pPr>
              <w:widowControl/>
              <w:autoSpaceDE/>
              <w:autoSpaceDN/>
              <w:spacing w:before="36"/>
              <w:jc w:val="center"/>
            </w:pPr>
          </w:p>
        </w:tc>
        <w:tc>
          <w:tcPr>
            <w:tcW w:w="830" w:type="dxa"/>
            <w:vAlign w:val="center"/>
          </w:tcPr>
          <w:p w14:paraId="3EAFBFCD" w14:textId="77777777" w:rsidR="00B51476" w:rsidRDefault="00A97AE2">
            <w:pPr>
              <w:widowControl/>
              <w:tabs>
                <w:tab w:val="left" w:pos="567"/>
              </w:tabs>
              <w:autoSpaceDE/>
              <w:autoSpaceDN/>
              <w:jc w:val="center"/>
              <w:rPr>
                <w:rFonts w:cs="Times New Roman"/>
              </w:rPr>
            </w:pPr>
            <w:r>
              <w:t>zmerno</w:t>
            </w:r>
          </w:p>
        </w:tc>
        <w:tc>
          <w:tcPr>
            <w:tcW w:w="626" w:type="dxa"/>
            <w:vAlign w:val="center"/>
          </w:tcPr>
          <w:p w14:paraId="3EAFBFCE" w14:textId="77777777" w:rsidR="00B51476" w:rsidRDefault="00A97AE2">
            <w:pPr>
              <w:widowControl/>
              <w:tabs>
                <w:tab w:val="left" w:pos="567"/>
              </w:tabs>
              <w:autoSpaceDE/>
              <w:autoSpaceDN/>
              <w:jc w:val="center"/>
              <w:rPr>
                <w:rFonts w:cs="Times New Roman"/>
              </w:rPr>
            </w:pPr>
            <w:r>
              <w:t>11</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CF" w14:textId="77777777" w:rsidR="00B51476" w:rsidRDefault="00A97AE2">
            <w:pPr>
              <w:widowControl/>
              <w:autoSpaceDE/>
              <w:autoSpaceDN/>
              <w:jc w:val="center"/>
              <w:rPr>
                <w:rFonts w:cs="Times New Roman"/>
              </w:rPr>
            </w:pPr>
            <w:r>
              <w:t>6,1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D0" w14:textId="77777777" w:rsidR="00B51476" w:rsidRDefault="00A97AE2">
            <w:pPr>
              <w:widowControl/>
              <w:autoSpaceDE/>
              <w:autoSpaceDN/>
              <w:jc w:val="center"/>
              <w:rPr>
                <w:rFonts w:cs="Times New Roman"/>
              </w:rPr>
            </w:pPr>
            <w:r>
              <w:t>3,6</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D1" w14:textId="77777777" w:rsidR="00B51476" w:rsidRDefault="00A97AE2">
            <w:pPr>
              <w:widowControl/>
              <w:autoSpaceDE/>
              <w:autoSpaceDN/>
              <w:jc w:val="center"/>
              <w:rPr>
                <w:rFonts w:cs="Times New Roman"/>
              </w:rPr>
            </w:pPr>
            <w:r>
              <w:t>7,6 (27)</w:t>
            </w:r>
          </w:p>
        </w:tc>
      </w:tr>
      <w:tr w:rsidR="00B51476" w14:paraId="3EAFBFDA" w14:textId="77777777">
        <w:tblPrEx>
          <w:tblCellMar>
            <w:left w:w="85" w:type="dxa"/>
            <w:right w:w="85" w:type="dxa"/>
          </w:tblCellMar>
        </w:tblPrEx>
        <w:trPr>
          <w:trHeight w:val="260"/>
        </w:trPr>
        <w:tc>
          <w:tcPr>
            <w:tcW w:w="2189" w:type="dxa"/>
            <w:vMerge/>
            <w:vAlign w:val="center"/>
          </w:tcPr>
          <w:p w14:paraId="3EAFBFD3" w14:textId="77777777" w:rsidR="00B51476" w:rsidRDefault="00B51476">
            <w:pPr>
              <w:widowControl/>
              <w:autoSpaceDE/>
              <w:autoSpaceDN/>
              <w:spacing w:before="36"/>
              <w:jc w:val="center"/>
            </w:pPr>
          </w:p>
        </w:tc>
        <w:tc>
          <w:tcPr>
            <w:tcW w:w="1052" w:type="dxa"/>
            <w:vMerge/>
            <w:vAlign w:val="center"/>
          </w:tcPr>
          <w:p w14:paraId="3EAFBFD4" w14:textId="77777777" w:rsidR="00B51476" w:rsidRDefault="00B51476">
            <w:pPr>
              <w:widowControl/>
              <w:autoSpaceDE/>
              <w:autoSpaceDN/>
              <w:spacing w:before="36"/>
              <w:jc w:val="center"/>
            </w:pPr>
          </w:p>
        </w:tc>
        <w:tc>
          <w:tcPr>
            <w:tcW w:w="830" w:type="dxa"/>
            <w:vAlign w:val="center"/>
          </w:tcPr>
          <w:p w14:paraId="3EAFBFD5" w14:textId="77777777" w:rsidR="00B51476" w:rsidRDefault="00A97AE2">
            <w:pPr>
              <w:widowControl/>
              <w:tabs>
                <w:tab w:val="left" w:pos="567"/>
              </w:tabs>
              <w:autoSpaceDE/>
              <w:autoSpaceDN/>
              <w:jc w:val="center"/>
              <w:rPr>
                <w:rFonts w:cs="Times New Roman"/>
              </w:rPr>
            </w:pPr>
            <w:r>
              <w:t>hudo</w:t>
            </w:r>
          </w:p>
        </w:tc>
        <w:tc>
          <w:tcPr>
            <w:tcW w:w="626" w:type="dxa"/>
            <w:vAlign w:val="center"/>
          </w:tcPr>
          <w:p w14:paraId="3EAFBFD6" w14:textId="77777777" w:rsidR="00B51476" w:rsidRDefault="00A97AE2">
            <w:pPr>
              <w:widowControl/>
              <w:autoSpaceDE/>
              <w:autoSpaceDN/>
              <w:jc w:val="center"/>
              <w:rPr>
                <w:rFonts w:cs="Times New Roman"/>
              </w:rPr>
            </w:pPr>
            <w:r>
              <w:t>3,7</w:t>
            </w:r>
          </w:p>
        </w:tc>
        <w:tc>
          <w:tcPr>
            <w:tcW w:w="1110" w:type="dxa"/>
            <w:tcBorders>
              <w:top w:val="single" w:sz="2" w:space="0" w:color="000000"/>
              <w:left w:val="single" w:sz="2" w:space="0" w:color="000000"/>
              <w:right w:val="single" w:sz="2" w:space="0" w:color="000000"/>
            </w:tcBorders>
            <w:vAlign w:val="center"/>
          </w:tcPr>
          <w:p w14:paraId="3EAFBFD7" w14:textId="77777777" w:rsidR="00B51476" w:rsidRDefault="00A97AE2">
            <w:pPr>
              <w:widowControl/>
              <w:autoSpaceDE/>
              <w:autoSpaceDN/>
              <w:jc w:val="center"/>
              <w:rPr>
                <w:rFonts w:cs="Times New Roman"/>
              </w:rPr>
            </w:pPr>
            <w:r>
              <w:t>1,6 (27)</w:t>
            </w:r>
          </w:p>
        </w:tc>
        <w:tc>
          <w:tcPr>
            <w:tcW w:w="1589" w:type="dxa"/>
            <w:tcBorders>
              <w:top w:val="single" w:sz="2" w:space="0" w:color="000000"/>
              <w:left w:val="single" w:sz="2" w:space="0" w:color="000000"/>
              <w:right w:val="single" w:sz="2" w:space="0" w:color="000000"/>
            </w:tcBorders>
            <w:vAlign w:val="center"/>
          </w:tcPr>
          <w:p w14:paraId="3EAFBFD8" w14:textId="77777777" w:rsidR="00B51476" w:rsidRDefault="00A97AE2">
            <w:pPr>
              <w:widowControl/>
              <w:autoSpaceDE/>
              <w:autoSpaceDN/>
              <w:jc w:val="center"/>
              <w:rPr>
                <w:rFonts w:cs="Times New Roman"/>
              </w:rPr>
            </w:pPr>
            <w:r>
              <w:t>3,7</w:t>
            </w:r>
          </w:p>
        </w:tc>
        <w:tc>
          <w:tcPr>
            <w:tcW w:w="1567" w:type="dxa"/>
            <w:tcBorders>
              <w:top w:val="single" w:sz="2" w:space="0" w:color="000000"/>
              <w:left w:val="single" w:sz="2" w:space="0" w:color="000000"/>
              <w:right w:val="single" w:sz="2" w:space="0" w:color="000000"/>
            </w:tcBorders>
            <w:vAlign w:val="center"/>
          </w:tcPr>
          <w:p w14:paraId="3EAFBFD9" w14:textId="77777777" w:rsidR="00B51476" w:rsidRDefault="00A97AE2">
            <w:pPr>
              <w:widowControl/>
              <w:autoSpaceDE/>
              <w:autoSpaceDN/>
              <w:jc w:val="center"/>
              <w:rPr>
                <w:rFonts w:cs="Times New Roman"/>
              </w:rPr>
            </w:pPr>
            <w:r>
              <w:t>28 (27)</w:t>
            </w:r>
          </w:p>
        </w:tc>
      </w:tr>
      <w:tr w:rsidR="00B51476" w14:paraId="3EAFBFE2" w14:textId="77777777">
        <w:tblPrEx>
          <w:tblCellMar>
            <w:left w:w="85" w:type="dxa"/>
            <w:right w:w="85" w:type="dxa"/>
          </w:tblCellMar>
        </w:tblPrEx>
        <w:tc>
          <w:tcPr>
            <w:tcW w:w="2189" w:type="dxa"/>
            <w:vAlign w:val="center"/>
          </w:tcPr>
          <w:p w14:paraId="3EAFBFDB" w14:textId="77777777" w:rsidR="00B51476" w:rsidRDefault="00A97AE2">
            <w:pPr>
              <w:widowControl/>
              <w:autoSpaceDE/>
              <w:autoSpaceDN/>
              <w:jc w:val="center"/>
            </w:pPr>
            <w:r>
              <w:t>malček</w:t>
            </w:r>
          </w:p>
        </w:tc>
        <w:tc>
          <w:tcPr>
            <w:tcW w:w="1052" w:type="dxa"/>
            <w:vAlign w:val="center"/>
          </w:tcPr>
          <w:p w14:paraId="3EAFBFDC" w14:textId="77777777" w:rsidR="00B51476" w:rsidRDefault="00A97AE2">
            <w:pPr>
              <w:widowControl/>
              <w:autoSpaceDE/>
              <w:autoSpaceDN/>
              <w:jc w:val="center"/>
              <w:rPr>
                <w:rFonts w:cs="Times New Roman"/>
              </w:rPr>
            </w:pPr>
            <w:r>
              <w:t>normalno</w:t>
            </w:r>
          </w:p>
        </w:tc>
        <w:tc>
          <w:tcPr>
            <w:tcW w:w="830" w:type="dxa"/>
            <w:vAlign w:val="center"/>
          </w:tcPr>
          <w:p w14:paraId="3EAFBFDD" w14:textId="77777777" w:rsidR="00B51476" w:rsidRDefault="00B51476">
            <w:pPr>
              <w:widowControl/>
              <w:autoSpaceDE/>
              <w:autoSpaceDN/>
              <w:jc w:val="center"/>
            </w:pPr>
          </w:p>
        </w:tc>
        <w:tc>
          <w:tcPr>
            <w:tcW w:w="626" w:type="dxa"/>
            <w:vAlign w:val="center"/>
          </w:tcPr>
          <w:p w14:paraId="3EAFBFDE" w14:textId="77777777" w:rsidR="00B51476" w:rsidRDefault="00A97AE2">
            <w:pPr>
              <w:widowControl/>
              <w:autoSpaceDE/>
              <w:autoSpaceDN/>
              <w:jc w:val="center"/>
              <w:rPr>
                <w:rFonts w:cs="Times New Roman"/>
              </w:rPr>
            </w:pPr>
            <w:r>
              <w:t>28</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DF" w14:textId="77777777" w:rsidR="00B51476" w:rsidRDefault="00A97AE2">
            <w:pPr>
              <w:widowControl/>
              <w:autoSpaceDE/>
              <w:autoSpaceDN/>
              <w:jc w:val="center"/>
              <w:rPr>
                <w:rFonts w:cs="Times New Roman"/>
              </w:rPr>
            </w:pPr>
            <w:r>
              <w:t>16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E0" w14:textId="77777777" w:rsidR="00B51476" w:rsidRDefault="00A97AE2">
            <w:pPr>
              <w:widowControl/>
              <w:autoSpaceDE/>
              <w:autoSpaceDN/>
              <w:jc w:val="center"/>
              <w:rPr>
                <w:rFonts w:cs="Times New Roman"/>
              </w:rPr>
            </w:pPr>
            <w:r>
              <w:t>2,5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E1" w14:textId="77777777" w:rsidR="00B51476" w:rsidRDefault="00A97AE2">
            <w:pPr>
              <w:widowControl/>
              <w:autoSpaceDE/>
              <w:autoSpaceDN/>
              <w:jc w:val="center"/>
              <w:rPr>
                <w:rFonts w:cs="Times New Roman"/>
              </w:rPr>
            </w:pPr>
            <w:r>
              <w:t>2,1 (24)</w:t>
            </w:r>
          </w:p>
        </w:tc>
      </w:tr>
      <w:tr w:rsidR="00B51476" w14:paraId="3EAFBFEB" w14:textId="77777777">
        <w:tblPrEx>
          <w:tblCellMar>
            <w:left w:w="85" w:type="dxa"/>
            <w:right w:w="85" w:type="dxa"/>
          </w:tblCellMar>
        </w:tblPrEx>
        <w:tc>
          <w:tcPr>
            <w:tcW w:w="2189" w:type="dxa"/>
            <w:vMerge w:val="restart"/>
            <w:vAlign w:val="center"/>
          </w:tcPr>
          <w:p w14:paraId="3EAFBFE3" w14:textId="77777777" w:rsidR="00B51476" w:rsidRDefault="00A97AE2">
            <w:pPr>
              <w:widowControl/>
              <w:autoSpaceDE/>
              <w:autoSpaceDN/>
              <w:jc w:val="center"/>
            </w:pPr>
            <w:r>
              <w:lastRenderedPageBreak/>
              <w:t>1,5 let</w:t>
            </w:r>
          </w:p>
          <w:p w14:paraId="3EAFBFE4" w14:textId="77777777" w:rsidR="00B51476" w:rsidRDefault="00A97AE2">
            <w:pPr>
              <w:widowControl/>
              <w:autoSpaceDE/>
              <w:autoSpaceDN/>
              <w:jc w:val="center"/>
              <w:rPr>
                <w:rFonts w:cs="Times New Roman"/>
              </w:rPr>
            </w:pPr>
            <w:r>
              <w:t>11 kg</w:t>
            </w:r>
          </w:p>
        </w:tc>
        <w:tc>
          <w:tcPr>
            <w:tcW w:w="1052" w:type="dxa"/>
            <w:vMerge w:val="restart"/>
            <w:vAlign w:val="center"/>
          </w:tcPr>
          <w:p w14:paraId="3EAFBFE5" w14:textId="77777777" w:rsidR="00B51476" w:rsidRDefault="00A97AE2">
            <w:pPr>
              <w:widowControl/>
              <w:autoSpaceDE/>
              <w:autoSpaceDN/>
              <w:jc w:val="center"/>
              <w:rPr>
                <w:rFonts w:cs="Times New Roman"/>
              </w:rPr>
            </w:pPr>
            <w:r>
              <w:t>okvarjeno</w:t>
            </w:r>
          </w:p>
        </w:tc>
        <w:tc>
          <w:tcPr>
            <w:tcW w:w="830" w:type="dxa"/>
            <w:vAlign w:val="center"/>
          </w:tcPr>
          <w:p w14:paraId="3EAFBFE6" w14:textId="77777777" w:rsidR="00B51476" w:rsidRDefault="00A97AE2">
            <w:pPr>
              <w:widowControl/>
              <w:autoSpaceDE/>
              <w:autoSpaceDN/>
              <w:jc w:val="center"/>
              <w:rPr>
                <w:rFonts w:cs="Times New Roman"/>
              </w:rPr>
            </w:pPr>
            <w:r>
              <w:t>blago</w:t>
            </w:r>
          </w:p>
        </w:tc>
        <w:tc>
          <w:tcPr>
            <w:tcW w:w="626" w:type="dxa"/>
            <w:vAlign w:val="center"/>
          </w:tcPr>
          <w:p w14:paraId="3EAFBFE7" w14:textId="77777777" w:rsidR="00B51476" w:rsidRDefault="00A97AE2">
            <w:pPr>
              <w:widowControl/>
              <w:autoSpaceDE/>
              <w:autoSpaceDN/>
              <w:jc w:val="center"/>
              <w:rPr>
                <w:rFonts w:cs="Times New Roman"/>
              </w:rPr>
            </w:pPr>
            <w:r>
              <w:t>14</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E8" w14:textId="77777777" w:rsidR="00B51476" w:rsidRDefault="00A97AE2">
            <w:pPr>
              <w:widowControl/>
              <w:autoSpaceDE/>
              <w:autoSpaceDN/>
              <w:jc w:val="center"/>
              <w:rPr>
                <w:rFonts w:cs="Times New Roman"/>
              </w:rPr>
            </w:pPr>
            <w:r>
              <w:t>7,6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E9" w14:textId="77777777" w:rsidR="00B51476" w:rsidRDefault="00A97AE2">
            <w:pPr>
              <w:widowControl/>
              <w:autoSpaceDE/>
              <w:autoSpaceDN/>
              <w:jc w:val="center"/>
              <w:rPr>
                <w:rFonts w:cs="Times New Roman"/>
              </w:rPr>
            </w:pPr>
            <w:r>
              <w:t>2,5</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EA" w14:textId="77777777" w:rsidR="00B51476" w:rsidRDefault="00A97AE2">
            <w:pPr>
              <w:widowControl/>
              <w:autoSpaceDE/>
              <w:autoSpaceDN/>
              <w:jc w:val="center"/>
              <w:rPr>
                <w:rFonts w:cs="Times New Roman"/>
              </w:rPr>
            </w:pPr>
            <w:r>
              <w:t>4,4 (26)</w:t>
            </w:r>
          </w:p>
        </w:tc>
      </w:tr>
      <w:tr w:rsidR="00B51476" w14:paraId="3EAFBFF3" w14:textId="77777777">
        <w:tblPrEx>
          <w:tblCellMar>
            <w:left w:w="85" w:type="dxa"/>
            <w:right w:w="85" w:type="dxa"/>
          </w:tblCellMar>
        </w:tblPrEx>
        <w:tc>
          <w:tcPr>
            <w:tcW w:w="2189" w:type="dxa"/>
            <w:vMerge/>
            <w:vAlign w:val="center"/>
          </w:tcPr>
          <w:p w14:paraId="3EAFBFEC" w14:textId="77777777" w:rsidR="00B51476" w:rsidRDefault="00B51476">
            <w:pPr>
              <w:widowControl/>
              <w:autoSpaceDE/>
              <w:autoSpaceDN/>
              <w:spacing w:before="36"/>
              <w:jc w:val="center"/>
            </w:pPr>
          </w:p>
        </w:tc>
        <w:tc>
          <w:tcPr>
            <w:tcW w:w="1052" w:type="dxa"/>
            <w:vMerge/>
            <w:vAlign w:val="center"/>
          </w:tcPr>
          <w:p w14:paraId="3EAFBFED" w14:textId="77777777" w:rsidR="00B51476" w:rsidRDefault="00B51476">
            <w:pPr>
              <w:widowControl/>
              <w:autoSpaceDE/>
              <w:autoSpaceDN/>
              <w:spacing w:before="36"/>
              <w:jc w:val="center"/>
            </w:pPr>
          </w:p>
        </w:tc>
        <w:tc>
          <w:tcPr>
            <w:tcW w:w="830" w:type="dxa"/>
            <w:vAlign w:val="center"/>
          </w:tcPr>
          <w:p w14:paraId="3EAFBFEE" w14:textId="77777777" w:rsidR="00B51476" w:rsidRDefault="00A97AE2">
            <w:pPr>
              <w:widowControl/>
              <w:autoSpaceDE/>
              <w:autoSpaceDN/>
              <w:jc w:val="center"/>
              <w:rPr>
                <w:rFonts w:cs="Times New Roman"/>
              </w:rPr>
            </w:pPr>
            <w:r>
              <w:t>zmerno</w:t>
            </w:r>
          </w:p>
        </w:tc>
        <w:tc>
          <w:tcPr>
            <w:tcW w:w="626" w:type="dxa"/>
            <w:vAlign w:val="center"/>
          </w:tcPr>
          <w:p w14:paraId="3EAFBFEF" w14:textId="77777777" w:rsidR="00B51476" w:rsidRDefault="00A97AE2">
            <w:pPr>
              <w:widowControl/>
              <w:autoSpaceDE/>
              <w:autoSpaceDN/>
              <w:jc w:val="center"/>
              <w:rPr>
                <w:rFonts w:cs="Times New Roman"/>
              </w:rPr>
            </w:pPr>
            <w:r>
              <w:t>8,4</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BFF0" w14:textId="77777777" w:rsidR="00B51476" w:rsidRDefault="00A97AE2">
            <w:pPr>
              <w:widowControl/>
              <w:autoSpaceDE/>
              <w:autoSpaceDN/>
              <w:jc w:val="center"/>
              <w:rPr>
                <w:rFonts w:cs="Times New Roman"/>
              </w:rPr>
            </w:pPr>
            <w:r>
              <w:t>4,2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BFF1" w14:textId="77777777" w:rsidR="00B51476" w:rsidRDefault="00A97AE2">
            <w:pPr>
              <w:widowControl/>
              <w:autoSpaceDE/>
              <w:autoSpaceDN/>
              <w:jc w:val="center"/>
              <w:rPr>
                <w:rFonts w:cs="Times New Roman"/>
              </w:rPr>
            </w:pPr>
            <w:r>
              <w:t>2,6</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BFF2" w14:textId="77777777" w:rsidR="00B51476" w:rsidRDefault="00A97AE2">
            <w:pPr>
              <w:widowControl/>
              <w:autoSpaceDE/>
              <w:autoSpaceDN/>
              <w:jc w:val="center"/>
              <w:rPr>
                <w:rFonts w:cs="Times New Roman"/>
              </w:rPr>
            </w:pPr>
            <w:r>
              <w:t>7,9 (28)</w:t>
            </w:r>
          </w:p>
        </w:tc>
      </w:tr>
      <w:tr w:rsidR="00B51476" w14:paraId="3EAFBFFB" w14:textId="77777777">
        <w:tblPrEx>
          <w:tblCellMar>
            <w:left w:w="85" w:type="dxa"/>
            <w:right w:w="85" w:type="dxa"/>
          </w:tblCellMar>
        </w:tblPrEx>
        <w:trPr>
          <w:trHeight w:val="296"/>
        </w:trPr>
        <w:tc>
          <w:tcPr>
            <w:tcW w:w="2189" w:type="dxa"/>
            <w:vMerge/>
            <w:vAlign w:val="center"/>
          </w:tcPr>
          <w:p w14:paraId="3EAFBFF4" w14:textId="77777777" w:rsidR="00B51476" w:rsidRDefault="00B51476">
            <w:pPr>
              <w:widowControl/>
              <w:autoSpaceDE/>
              <w:autoSpaceDN/>
              <w:spacing w:before="36"/>
              <w:jc w:val="center"/>
            </w:pPr>
          </w:p>
        </w:tc>
        <w:tc>
          <w:tcPr>
            <w:tcW w:w="1052" w:type="dxa"/>
            <w:vMerge/>
            <w:vAlign w:val="center"/>
          </w:tcPr>
          <w:p w14:paraId="3EAFBFF5" w14:textId="77777777" w:rsidR="00B51476" w:rsidRDefault="00B51476">
            <w:pPr>
              <w:widowControl/>
              <w:autoSpaceDE/>
              <w:autoSpaceDN/>
              <w:spacing w:before="36"/>
              <w:jc w:val="center"/>
            </w:pPr>
          </w:p>
        </w:tc>
        <w:tc>
          <w:tcPr>
            <w:tcW w:w="830" w:type="dxa"/>
            <w:vAlign w:val="center"/>
          </w:tcPr>
          <w:p w14:paraId="3EAFBFF6" w14:textId="77777777" w:rsidR="00B51476" w:rsidRDefault="00A97AE2">
            <w:pPr>
              <w:widowControl/>
              <w:autoSpaceDE/>
              <w:autoSpaceDN/>
              <w:jc w:val="center"/>
              <w:rPr>
                <w:rFonts w:cs="Times New Roman"/>
              </w:rPr>
            </w:pPr>
            <w:r>
              <w:t>hudo</w:t>
            </w:r>
          </w:p>
        </w:tc>
        <w:tc>
          <w:tcPr>
            <w:tcW w:w="626" w:type="dxa"/>
            <w:vAlign w:val="center"/>
          </w:tcPr>
          <w:p w14:paraId="3EAFBFF7" w14:textId="77777777" w:rsidR="00B51476" w:rsidRDefault="00A97AE2">
            <w:pPr>
              <w:widowControl/>
              <w:autoSpaceDE/>
              <w:autoSpaceDN/>
              <w:jc w:val="center"/>
              <w:rPr>
                <w:rFonts w:cs="Times New Roman"/>
              </w:rPr>
            </w:pPr>
            <w:r>
              <w:t>2,8</w:t>
            </w:r>
          </w:p>
        </w:tc>
        <w:tc>
          <w:tcPr>
            <w:tcW w:w="1110" w:type="dxa"/>
            <w:tcBorders>
              <w:top w:val="single" w:sz="2" w:space="0" w:color="000000"/>
              <w:left w:val="single" w:sz="2" w:space="0" w:color="000000"/>
              <w:right w:val="single" w:sz="2" w:space="0" w:color="000000"/>
            </w:tcBorders>
            <w:vAlign w:val="center"/>
          </w:tcPr>
          <w:p w14:paraId="3EAFBFF8" w14:textId="77777777" w:rsidR="00B51476" w:rsidRDefault="00A97AE2">
            <w:pPr>
              <w:widowControl/>
              <w:autoSpaceDE/>
              <w:autoSpaceDN/>
              <w:jc w:val="center"/>
              <w:rPr>
                <w:rFonts w:cs="Times New Roman"/>
              </w:rPr>
            </w:pPr>
            <w:r>
              <w:t>1,1 (27)</w:t>
            </w:r>
          </w:p>
        </w:tc>
        <w:tc>
          <w:tcPr>
            <w:tcW w:w="1589" w:type="dxa"/>
            <w:tcBorders>
              <w:top w:val="single" w:sz="2" w:space="0" w:color="000000"/>
              <w:left w:val="single" w:sz="2" w:space="0" w:color="000000"/>
              <w:right w:val="single" w:sz="2" w:space="0" w:color="000000"/>
            </w:tcBorders>
            <w:vAlign w:val="center"/>
          </w:tcPr>
          <w:p w14:paraId="3EAFBFF9" w14:textId="77777777" w:rsidR="00B51476" w:rsidRDefault="00A97AE2">
            <w:pPr>
              <w:widowControl/>
              <w:autoSpaceDE/>
              <w:autoSpaceDN/>
              <w:jc w:val="center"/>
              <w:rPr>
                <w:rFonts w:cs="Times New Roman"/>
              </w:rPr>
            </w:pPr>
            <w:r>
              <w:t>2,6</w:t>
            </w:r>
          </w:p>
        </w:tc>
        <w:tc>
          <w:tcPr>
            <w:tcW w:w="1567" w:type="dxa"/>
            <w:tcBorders>
              <w:top w:val="single" w:sz="2" w:space="0" w:color="000000"/>
              <w:left w:val="single" w:sz="2" w:space="0" w:color="000000"/>
              <w:right w:val="single" w:sz="2" w:space="0" w:color="000000"/>
            </w:tcBorders>
            <w:vAlign w:val="center"/>
          </w:tcPr>
          <w:p w14:paraId="3EAFBFFA" w14:textId="77777777" w:rsidR="00B51476" w:rsidRDefault="00A97AE2">
            <w:pPr>
              <w:widowControl/>
              <w:autoSpaceDE/>
              <w:autoSpaceDN/>
              <w:jc w:val="center"/>
              <w:rPr>
                <w:rFonts w:cs="Times New Roman"/>
              </w:rPr>
            </w:pPr>
            <w:r>
              <w:t>29 (27)</w:t>
            </w:r>
          </w:p>
        </w:tc>
      </w:tr>
      <w:tr w:rsidR="00B51476" w14:paraId="3EAFC003" w14:textId="77777777">
        <w:tblPrEx>
          <w:tblCellMar>
            <w:left w:w="85" w:type="dxa"/>
            <w:right w:w="85" w:type="dxa"/>
          </w:tblCellMar>
        </w:tblPrEx>
        <w:tc>
          <w:tcPr>
            <w:tcW w:w="2189" w:type="dxa"/>
            <w:vAlign w:val="center"/>
          </w:tcPr>
          <w:p w14:paraId="3EAFBFFC" w14:textId="77777777" w:rsidR="00B51476" w:rsidRDefault="00A97AE2">
            <w:pPr>
              <w:widowControl/>
              <w:autoSpaceDE/>
              <w:autoSpaceDN/>
              <w:jc w:val="center"/>
            </w:pPr>
            <w:r>
              <w:t>dojenček</w:t>
            </w:r>
          </w:p>
        </w:tc>
        <w:tc>
          <w:tcPr>
            <w:tcW w:w="1052" w:type="dxa"/>
            <w:vAlign w:val="center"/>
          </w:tcPr>
          <w:p w14:paraId="3EAFBFFD" w14:textId="77777777" w:rsidR="00B51476" w:rsidRDefault="00A97AE2">
            <w:pPr>
              <w:widowControl/>
              <w:autoSpaceDE/>
              <w:autoSpaceDN/>
              <w:jc w:val="center"/>
              <w:rPr>
                <w:rFonts w:cs="Times New Roman"/>
              </w:rPr>
            </w:pPr>
            <w:r>
              <w:t>normalno</w:t>
            </w:r>
          </w:p>
        </w:tc>
        <w:tc>
          <w:tcPr>
            <w:tcW w:w="830" w:type="dxa"/>
            <w:vAlign w:val="center"/>
          </w:tcPr>
          <w:p w14:paraId="3EAFBFFE" w14:textId="77777777" w:rsidR="00B51476" w:rsidRDefault="00B51476">
            <w:pPr>
              <w:widowControl/>
              <w:tabs>
                <w:tab w:val="left" w:pos="567"/>
              </w:tabs>
              <w:autoSpaceDE/>
              <w:autoSpaceDN/>
              <w:spacing w:line="260" w:lineRule="exact"/>
              <w:jc w:val="center"/>
            </w:pPr>
          </w:p>
        </w:tc>
        <w:tc>
          <w:tcPr>
            <w:tcW w:w="626" w:type="dxa"/>
            <w:vAlign w:val="center"/>
          </w:tcPr>
          <w:p w14:paraId="3EAFBFFF" w14:textId="77777777" w:rsidR="00B51476" w:rsidRDefault="00A97AE2">
            <w:pPr>
              <w:widowControl/>
              <w:tabs>
                <w:tab w:val="left" w:pos="567"/>
              </w:tabs>
              <w:autoSpaceDE/>
              <w:autoSpaceDN/>
              <w:jc w:val="center"/>
              <w:rPr>
                <w:rFonts w:cs="Times New Roman"/>
              </w:rPr>
            </w:pPr>
            <w:r>
              <w:t>21</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00" w14:textId="77777777" w:rsidR="00B51476" w:rsidRDefault="00A97AE2">
            <w:pPr>
              <w:widowControl/>
              <w:autoSpaceDE/>
              <w:autoSpaceDN/>
              <w:jc w:val="center"/>
              <w:rPr>
                <w:rFonts w:cs="Times New Roman"/>
              </w:rPr>
            </w:pPr>
            <w:r>
              <w:t>12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01" w14:textId="77777777" w:rsidR="00B51476" w:rsidRDefault="00A97AE2">
            <w:pPr>
              <w:widowControl/>
              <w:autoSpaceDE/>
              <w:autoSpaceDN/>
              <w:jc w:val="center"/>
              <w:rPr>
                <w:rFonts w:cs="Times New Roman"/>
              </w:rPr>
            </w:pPr>
            <w:r>
              <w:t>1,8</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02" w14:textId="77777777" w:rsidR="00B51476" w:rsidRDefault="00A97AE2">
            <w:pPr>
              <w:widowControl/>
              <w:autoSpaceDE/>
              <w:autoSpaceDN/>
              <w:jc w:val="center"/>
              <w:rPr>
                <w:rFonts w:cs="Times New Roman"/>
              </w:rPr>
            </w:pPr>
            <w:r>
              <w:t>2,2 (24)</w:t>
            </w:r>
          </w:p>
        </w:tc>
      </w:tr>
      <w:tr w:rsidR="00B51476" w14:paraId="3EAFC00C" w14:textId="77777777">
        <w:tblPrEx>
          <w:tblCellMar>
            <w:left w:w="85" w:type="dxa"/>
            <w:right w:w="85" w:type="dxa"/>
          </w:tblCellMar>
        </w:tblPrEx>
        <w:tc>
          <w:tcPr>
            <w:tcW w:w="2189" w:type="dxa"/>
            <w:vMerge w:val="restart"/>
            <w:vAlign w:val="center"/>
          </w:tcPr>
          <w:p w14:paraId="3EAFC004" w14:textId="77777777" w:rsidR="00B51476" w:rsidRDefault="00A97AE2">
            <w:pPr>
              <w:widowControl/>
              <w:autoSpaceDE/>
              <w:autoSpaceDN/>
              <w:jc w:val="center"/>
            </w:pPr>
            <w:r>
              <w:t>6 mesecev</w:t>
            </w:r>
          </w:p>
          <w:p w14:paraId="3EAFC005" w14:textId="77777777" w:rsidR="00B51476" w:rsidRDefault="00A97AE2">
            <w:pPr>
              <w:widowControl/>
              <w:autoSpaceDE/>
              <w:autoSpaceDN/>
              <w:jc w:val="center"/>
              <w:rPr>
                <w:rFonts w:cs="Times New Roman"/>
              </w:rPr>
            </w:pPr>
            <w:r>
              <w:t>7,9 kg</w:t>
            </w:r>
          </w:p>
        </w:tc>
        <w:tc>
          <w:tcPr>
            <w:tcW w:w="1052" w:type="dxa"/>
            <w:vMerge w:val="restart"/>
            <w:vAlign w:val="center"/>
          </w:tcPr>
          <w:p w14:paraId="3EAFC006" w14:textId="77777777" w:rsidR="00B51476" w:rsidRDefault="00A97AE2">
            <w:pPr>
              <w:widowControl/>
              <w:autoSpaceDE/>
              <w:autoSpaceDN/>
              <w:jc w:val="center"/>
              <w:rPr>
                <w:rFonts w:cs="Times New Roman"/>
              </w:rPr>
            </w:pPr>
            <w:r>
              <w:t>okvarjeno</w:t>
            </w:r>
          </w:p>
        </w:tc>
        <w:tc>
          <w:tcPr>
            <w:tcW w:w="830" w:type="dxa"/>
            <w:vAlign w:val="center"/>
          </w:tcPr>
          <w:p w14:paraId="3EAFC007" w14:textId="77777777" w:rsidR="00B51476" w:rsidRDefault="00A97AE2">
            <w:pPr>
              <w:widowControl/>
              <w:tabs>
                <w:tab w:val="left" w:pos="567"/>
              </w:tabs>
              <w:autoSpaceDE/>
              <w:autoSpaceDN/>
              <w:jc w:val="center"/>
              <w:rPr>
                <w:rFonts w:cs="Times New Roman"/>
              </w:rPr>
            </w:pPr>
            <w:r>
              <w:t>blago</w:t>
            </w:r>
          </w:p>
        </w:tc>
        <w:tc>
          <w:tcPr>
            <w:tcW w:w="626" w:type="dxa"/>
            <w:vAlign w:val="center"/>
          </w:tcPr>
          <w:p w14:paraId="3EAFC008" w14:textId="77777777" w:rsidR="00B51476" w:rsidRDefault="00A97AE2">
            <w:pPr>
              <w:widowControl/>
              <w:tabs>
                <w:tab w:val="left" w:pos="567"/>
              </w:tabs>
              <w:autoSpaceDE/>
              <w:autoSpaceDN/>
              <w:jc w:val="center"/>
              <w:rPr>
                <w:rFonts w:cs="Times New Roman"/>
              </w:rPr>
            </w:pPr>
            <w:r>
              <w:t>11</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09" w14:textId="77777777" w:rsidR="00B51476" w:rsidRDefault="00A97AE2">
            <w:pPr>
              <w:widowControl/>
              <w:autoSpaceDE/>
              <w:autoSpaceDN/>
              <w:jc w:val="center"/>
              <w:rPr>
                <w:rFonts w:cs="Times New Roman"/>
              </w:rPr>
            </w:pPr>
            <w:r>
              <w:t>5,4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0A" w14:textId="77777777" w:rsidR="00B51476" w:rsidRDefault="00A97AE2">
            <w:pPr>
              <w:widowControl/>
              <w:autoSpaceDE/>
              <w:autoSpaceDN/>
              <w:jc w:val="center"/>
              <w:rPr>
                <w:rFonts w:cs="Times New Roman"/>
              </w:rPr>
            </w:pPr>
            <w:r>
              <w:t>1,9</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0B" w14:textId="77777777" w:rsidR="00B51476" w:rsidRDefault="00A97AE2">
            <w:pPr>
              <w:widowControl/>
              <w:autoSpaceDE/>
              <w:autoSpaceDN/>
              <w:jc w:val="center"/>
              <w:rPr>
                <w:rFonts w:cs="Times New Roman"/>
              </w:rPr>
            </w:pPr>
            <w:r>
              <w:t>4,6 (26)</w:t>
            </w:r>
          </w:p>
        </w:tc>
      </w:tr>
      <w:tr w:rsidR="00B51476" w14:paraId="3EAFC014" w14:textId="77777777">
        <w:tblPrEx>
          <w:tblCellMar>
            <w:left w:w="85" w:type="dxa"/>
            <w:right w:w="85" w:type="dxa"/>
          </w:tblCellMar>
        </w:tblPrEx>
        <w:tc>
          <w:tcPr>
            <w:tcW w:w="2189" w:type="dxa"/>
            <w:vMerge/>
            <w:vAlign w:val="center"/>
          </w:tcPr>
          <w:p w14:paraId="3EAFC00D" w14:textId="77777777" w:rsidR="00B51476" w:rsidRDefault="00B51476">
            <w:pPr>
              <w:widowControl/>
              <w:autoSpaceDE/>
              <w:autoSpaceDN/>
              <w:spacing w:before="36"/>
              <w:jc w:val="center"/>
            </w:pPr>
          </w:p>
        </w:tc>
        <w:tc>
          <w:tcPr>
            <w:tcW w:w="1052" w:type="dxa"/>
            <w:vMerge/>
            <w:vAlign w:val="center"/>
          </w:tcPr>
          <w:p w14:paraId="3EAFC00E" w14:textId="77777777" w:rsidR="00B51476" w:rsidRDefault="00B51476">
            <w:pPr>
              <w:widowControl/>
              <w:autoSpaceDE/>
              <w:autoSpaceDN/>
              <w:spacing w:before="36"/>
              <w:jc w:val="center"/>
            </w:pPr>
          </w:p>
        </w:tc>
        <w:tc>
          <w:tcPr>
            <w:tcW w:w="830" w:type="dxa"/>
            <w:vAlign w:val="center"/>
          </w:tcPr>
          <w:p w14:paraId="3EAFC00F" w14:textId="77777777" w:rsidR="00B51476" w:rsidRDefault="00A97AE2">
            <w:pPr>
              <w:widowControl/>
              <w:autoSpaceDE/>
              <w:autoSpaceDN/>
              <w:jc w:val="center"/>
              <w:rPr>
                <w:rFonts w:cs="Times New Roman"/>
              </w:rPr>
            </w:pPr>
            <w:r>
              <w:t>zmerno</w:t>
            </w:r>
          </w:p>
        </w:tc>
        <w:tc>
          <w:tcPr>
            <w:tcW w:w="626" w:type="dxa"/>
            <w:vAlign w:val="center"/>
          </w:tcPr>
          <w:p w14:paraId="3EAFC010" w14:textId="77777777" w:rsidR="00B51476" w:rsidRDefault="00A97AE2">
            <w:pPr>
              <w:widowControl/>
              <w:autoSpaceDE/>
              <w:autoSpaceDN/>
              <w:jc w:val="center"/>
              <w:rPr>
                <w:rFonts w:cs="Times New Roman"/>
              </w:rPr>
            </w:pPr>
            <w:r>
              <w:t>6,4</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11" w14:textId="77777777" w:rsidR="00B51476" w:rsidRDefault="00A97AE2">
            <w:pPr>
              <w:widowControl/>
              <w:autoSpaceDE/>
              <w:autoSpaceDN/>
              <w:jc w:val="center"/>
              <w:rPr>
                <w:rFonts w:cs="Times New Roman"/>
              </w:rPr>
            </w:pPr>
            <w:r>
              <w:t>2,9 (26)</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12" w14:textId="77777777" w:rsidR="00B51476" w:rsidRDefault="00A97AE2">
            <w:pPr>
              <w:widowControl/>
              <w:autoSpaceDE/>
              <w:autoSpaceDN/>
              <w:jc w:val="center"/>
              <w:rPr>
                <w:rFonts w:cs="Times New Roman"/>
              </w:rPr>
            </w:pPr>
            <w:r>
              <w:t>1,9</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13" w14:textId="77777777" w:rsidR="00B51476" w:rsidRDefault="00A97AE2">
            <w:pPr>
              <w:widowControl/>
              <w:autoSpaceDE/>
              <w:autoSpaceDN/>
              <w:jc w:val="center"/>
              <w:rPr>
                <w:rFonts w:cs="Times New Roman"/>
              </w:rPr>
            </w:pPr>
            <w:r>
              <w:t>8,3 (26)</w:t>
            </w:r>
          </w:p>
        </w:tc>
      </w:tr>
      <w:tr w:rsidR="00B51476" w14:paraId="3EAFC01C" w14:textId="77777777">
        <w:tblPrEx>
          <w:tblCellMar>
            <w:left w:w="85" w:type="dxa"/>
            <w:right w:w="85" w:type="dxa"/>
          </w:tblCellMar>
        </w:tblPrEx>
        <w:trPr>
          <w:trHeight w:val="269"/>
        </w:trPr>
        <w:tc>
          <w:tcPr>
            <w:tcW w:w="2189" w:type="dxa"/>
            <w:vMerge/>
            <w:vAlign w:val="center"/>
          </w:tcPr>
          <w:p w14:paraId="3EAFC015" w14:textId="77777777" w:rsidR="00B51476" w:rsidRDefault="00B51476">
            <w:pPr>
              <w:widowControl/>
              <w:autoSpaceDE/>
              <w:autoSpaceDN/>
              <w:spacing w:before="36"/>
              <w:jc w:val="center"/>
            </w:pPr>
          </w:p>
        </w:tc>
        <w:tc>
          <w:tcPr>
            <w:tcW w:w="1052" w:type="dxa"/>
            <w:vMerge/>
            <w:vAlign w:val="center"/>
          </w:tcPr>
          <w:p w14:paraId="3EAFC016" w14:textId="77777777" w:rsidR="00B51476" w:rsidRDefault="00B51476">
            <w:pPr>
              <w:widowControl/>
              <w:autoSpaceDE/>
              <w:autoSpaceDN/>
              <w:spacing w:before="36"/>
              <w:jc w:val="center"/>
            </w:pPr>
          </w:p>
        </w:tc>
        <w:tc>
          <w:tcPr>
            <w:tcW w:w="830" w:type="dxa"/>
            <w:vAlign w:val="center"/>
          </w:tcPr>
          <w:p w14:paraId="3EAFC017" w14:textId="77777777" w:rsidR="00B51476" w:rsidRDefault="00A97AE2">
            <w:pPr>
              <w:widowControl/>
              <w:tabs>
                <w:tab w:val="left" w:pos="567"/>
              </w:tabs>
              <w:autoSpaceDE/>
              <w:autoSpaceDN/>
              <w:jc w:val="center"/>
              <w:rPr>
                <w:rFonts w:cs="Times New Roman"/>
              </w:rPr>
            </w:pPr>
            <w:r>
              <w:t>hudo</w:t>
            </w:r>
          </w:p>
        </w:tc>
        <w:tc>
          <w:tcPr>
            <w:tcW w:w="626" w:type="dxa"/>
            <w:vAlign w:val="center"/>
          </w:tcPr>
          <w:p w14:paraId="3EAFC018" w14:textId="77777777" w:rsidR="00B51476" w:rsidRDefault="00A97AE2">
            <w:pPr>
              <w:widowControl/>
              <w:tabs>
                <w:tab w:val="left" w:pos="567"/>
              </w:tabs>
              <w:autoSpaceDE/>
              <w:autoSpaceDN/>
              <w:jc w:val="center"/>
              <w:rPr>
                <w:rFonts w:cs="Times New Roman"/>
              </w:rPr>
            </w:pPr>
            <w:r>
              <w:t>2,1</w:t>
            </w:r>
          </w:p>
        </w:tc>
        <w:tc>
          <w:tcPr>
            <w:tcW w:w="1110" w:type="dxa"/>
            <w:tcBorders>
              <w:top w:val="single" w:sz="2" w:space="0" w:color="000000"/>
              <w:left w:val="single" w:sz="2" w:space="0" w:color="000000"/>
              <w:right w:val="single" w:sz="2" w:space="0" w:color="000000"/>
            </w:tcBorders>
            <w:vAlign w:val="center"/>
          </w:tcPr>
          <w:p w14:paraId="3EAFC019" w14:textId="77777777" w:rsidR="00B51476" w:rsidRDefault="00A97AE2">
            <w:pPr>
              <w:widowControl/>
              <w:autoSpaceDE/>
              <w:autoSpaceDN/>
              <w:jc w:val="center"/>
              <w:rPr>
                <w:rFonts w:cs="Times New Roman"/>
              </w:rPr>
            </w:pPr>
            <w:r>
              <w:t>0,76 (28)</w:t>
            </w:r>
          </w:p>
        </w:tc>
        <w:tc>
          <w:tcPr>
            <w:tcW w:w="1589" w:type="dxa"/>
            <w:tcBorders>
              <w:top w:val="single" w:sz="2" w:space="0" w:color="000000"/>
              <w:left w:val="single" w:sz="2" w:space="0" w:color="000000"/>
              <w:right w:val="single" w:sz="2" w:space="0" w:color="000000"/>
            </w:tcBorders>
            <w:vAlign w:val="center"/>
          </w:tcPr>
          <w:p w14:paraId="3EAFC01A" w14:textId="77777777" w:rsidR="00B51476" w:rsidRDefault="00A97AE2">
            <w:pPr>
              <w:widowControl/>
              <w:autoSpaceDE/>
              <w:autoSpaceDN/>
              <w:jc w:val="center"/>
              <w:rPr>
                <w:rFonts w:cs="Times New Roman"/>
              </w:rPr>
            </w:pPr>
            <w:r>
              <w:t>1,9</w:t>
            </w:r>
          </w:p>
        </w:tc>
        <w:tc>
          <w:tcPr>
            <w:tcW w:w="1567" w:type="dxa"/>
            <w:tcBorders>
              <w:top w:val="single" w:sz="2" w:space="0" w:color="000000"/>
              <w:left w:val="single" w:sz="2" w:space="0" w:color="000000"/>
              <w:right w:val="single" w:sz="2" w:space="0" w:color="000000"/>
            </w:tcBorders>
            <w:vAlign w:val="center"/>
          </w:tcPr>
          <w:p w14:paraId="3EAFC01B" w14:textId="77777777" w:rsidR="00B51476" w:rsidRDefault="00A97AE2">
            <w:pPr>
              <w:widowControl/>
              <w:autoSpaceDE/>
              <w:autoSpaceDN/>
              <w:jc w:val="center"/>
              <w:rPr>
                <w:rFonts w:cs="Times New Roman"/>
              </w:rPr>
            </w:pPr>
            <w:r>
              <w:t>32 (27)</w:t>
            </w:r>
          </w:p>
        </w:tc>
      </w:tr>
      <w:tr w:rsidR="00B51476" w14:paraId="3EAFC024" w14:textId="77777777">
        <w:tblPrEx>
          <w:tblCellMar>
            <w:left w:w="85" w:type="dxa"/>
            <w:right w:w="85" w:type="dxa"/>
          </w:tblCellMar>
        </w:tblPrEx>
        <w:tc>
          <w:tcPr>
            <w:tcW w:w="2189" w:type="dxa"/>
            <w:vAlign w:val="center"/>
          </w:tcPr>
          <w:p w14:paraId="3EAFC01D" w14:textId="77777777" w:rsidR="00B51476" w:rsidRDefault="00A97AE2">
            <w:pPr>
              <w:widowControl/>
              <w:autoSpaceDE/>
              <w:autoSpaceDN/>
              <w:jc w:val="center"/>
            </w:pPr>
            <w:r>
              <w:t>novorojenček</w:t>
            </w:r>
          </w:p>
        </w:tc>
        <w:tc>
          <w:tcPr>
            <w:tcW w:w="1052" w:type="dxa"/>
            <w:vAlign w:val="center"/>
          </w:tcPr>
          <w:p w14:paraId="3EAFC01E" w14:textId="77777777" w:rsidR="00B51476" w:rsidRDefault="00A97AE2">
            <w:pPr>
              <w:widowControl/>
              <w:autoSpaceDE/>
              <w:autoSpaceDN/>
              <w:jc w:val="center"/>
              <w:rPr>
                <w:rFonts w:cs="Times New Roman"/>
              </w:rPr>
            </w:pPr>
            <w:r>
              <w:t>normalno</w:t>
            </w:r>
          </w:p>
        </w:tc>
        <w:tc>
          <w:tcPr>
            <w:tcW w:w="830" w:type="dxa"/>
            <w:vAlign w:val="center"/>
          </w:tcPr>
          <w:p w14:paraId="3EAFC01F" w14:textId="77777777" w:rsidR="00B51476" w:rsidRDefault="00B51476">
            <w:pPr>
              <w:widowControl/>
              <w:autoSpaceDE/>
              <w:autoSpaceDN/>
              <w:jc w:val="center"/>
            </w:pPr>
          </w:p>
        </w:tc>
        <w:tc>
          <w:tcPr>
            <w:tcW w:w="626" w:type="dxa"/>
            <w:vAlign w:val="center"/>
          </w:tcPr>
          <w:p w14:paraId="3EAFC020" w14:textId="77777777" w:rsidR="00B51476" w:rsidRDefault="00A97AE2">
            <w:pPr>
              <w:widowControl/>
              <w:autoSpaceDE/>
              <w:autoSpaceDN/>
              <w:jc w:val="center"/>
              <w:rPr>
                <w:rFonts w:cs="Times New Roman"/>
              </w:rPr>
            </w:pPr>
            <w:r>
              <w:t>13</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21" w14:textId="77777777" w:rsidR="00B51476" w:rsidRDefault="00A97AE2">
            <w:pPr>
              <w:widowControl/>
              <w:autoSpaceDE/>
              <w:autoSpaceDN/>
              <w:jc w:val="center"/>
              <w:rPr>
                <w:rFonts w:cs="Times New Roman"/>
              </w:rPr>
            </w:pPr>
            <w:r>
              <w:t>13 (28)</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22" w14:textId="77777777" w:rsidR="00B51476" w:rsidRDefault="00A97AE2">
            <w:pPr>
              <w:widowControl/>
              <w:autoSpaceDE/>
              <w:autoSpaceDN/>
              <w:jc w:val="center"/>
              <w:rPr>
                <w:rFonts w:cs="Times New Roman"/>
              </w:rPr>
            </w:pPr>
            <w:r>
              <w:t>1,1</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23" w14:textId="77777777" w:rsidR="00B51476" w:rsidRDefault="00A97AE2">
            <w:pPr>
              <w:widowControl/>
              <w:autoSpaceDE/>
              <w:autoSpaceDN/>
              <w:jc w:val="center"/>
              <w:rPr>
                <w:rFonts w:cs="Times New Roman"/>
              </w:rPr>
            </w:pPr>
            <w:r>
              <w:t>1,3 (22)</w:t>
            </w:r>
          </w:p>
        </w:tc>
      </w:tr>
      <w:tr w:rsidR="00B51476" w14:paraId="3EAFC02D" w14:textId="77777777">
        <w:tblPrEx>
          <w:tblCellMar>
            <w:left w:w="85" w:type="dxa"/>
            <w:right w:w="85" w:type="dxa"/>
          </w:tblCellMar>
        </w:tblPrEx>
        <w:tc>
          <w:tcPr>
            <w:tcW w:w="2189" w:type="dxa"/>
            <w:vMerge w:val="restart"/>
            <w:vAlign w:val="center"/>
          </w:tcPr>
          <w:p w14:paraId="3EAFC025" w14:textId="77777777" w:rsidR="00B51476" w:rsidRDefault="00A97AE2">
            <w:pPr>
              <w:widowControl/>
              <w:autoSpaceDE/>
              <w:autoSpaceDN/>
              <w:jc w:val="center"/>
            </w:pPr>
            <w:r>
              <w:t>15 dni</w:t>
            </w:r>
          </w:p>
          <w:p w14:paraId="3EAFC026" w14:textId="77777777" w:rsidR="00B51476" w:rsidRDefault="00A97AE2">
            <w:pPr>
              <w:widowControl/>
              <w:autoSpaceDE/>
              <w:autoSpaceDN/>
              <w:jc w:val="center"/>
              <w:rPr>
                <w:rFonts w:cs="Times New Roman"/>
              </w:rPr>
            </w:pPr>
            <w:r>
              <w:t>3,8 kg</w:t>
            </w:r>
          </w:p>
        </w:tc>
        <w:tc>
          <w:tcPr>
            <w:tcW w:w="1052" w:type="dxa"/>
            <w:vMerge w:val="restart"/>
            <w:vAlign w:val="center"/>
          </w:tcPr>
          <w:p w14:paraId="3EAFC027" w14:textId="77777777" w:rsidR="00B51476" w:rsidRDefault="00A97AE2">
            <w:pPr>
              <w:widowControl/>
              <w:autoSpaceDE/>
              <w:autoSpaceDN/>
              <w:jc w:val="center"/>
              <w:rPr>
                <w:rFonts w:cs="Times New Roman"/>
              </w:rPr>
            </w:pPr>
            <w:r>
              <w:t>okvarjeno</w:t>
            </w:r>
          </w:p>
        </w:tc>
        <w:tc>
          <w:tcPr>
            <w:tcW w:w="830" w:type="dxa"/>
            <w:vAlign w:val="center"/>
          </w:tcPr>
          <w:p w14:paraId="3EAFC028" w14:textId="77777777" w:rsidR="00B51476" w:rsidRDefault="00A97AE2">
            <w:pPr>
              <w:widowControl/>
              <w:autoSpaceDE/>
              <w:autoSpaceDN/>
              <w:jc w:val="center"/>
              <w:rPr>
                <w:rFonts w:cs="Times New Roman"/>
              </w:rPr>
            </w:pPr>
            <w:r>
              <w:t>blago</w:t>
            </w:r>
          </w:p>
        </w:tc>
        <w:tc>
          <w:tcPr>
            <w:tcW w:w="626" w:type="dxa"/>
            <w:vAlign w:val="center"/>
          </w:tcPr>
          <w:p w14:paraId="3EAFC029" w14:textId="77777777" w:rsidR="00B51476" w:rsidRDefault="00A97AE2">
            <w:pPr>
              <w:widowControl/>
              <w:autoSpaceDE/>
              <w:autoSpaceDN/>
              <w:jc w:val="center"/>
              <w:rPr>
                <w:rFonts w:cs="Times New Roman"/>
              </w:rPr>
            </w:pPr>
            <w:r>
              <w:t>6,4</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2A" w14:textId="77777777" w:rsidR="00B51476" w:rsidRDefault="00A97AE2">
            <w:pPr>
              <w:widowControl/>
              <w:autoSpaceDE/>
              <w:autoSpaceDN/>
              <w:jc w:val="center"/>
              <w:rPr>
                <w:rFonts w:cs="Times New Roman"/>
              </w:rPr>
            </w:pPr>
            <w:r>
              <w:t>5,7 (26)</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2B" w14:textId="77777777" w:rsidR="00B51476" w:rsidRDefault="00A97AE2">
            <w:pPr>
              <w:widowControl/>
              <w:autoSpaceDE/>
              <w:autoSpaceDN/>
              <w:jc w:val="center"/>
              <w:rPr>
                <w:rFonts w:cs="Times New Roman"/>
              </w:rPr>
            </w:pPr>
            <w:r>
              <w:t>1,1</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2C" w14:textId="77777777" w:rsidR="00B51476" w:rsidRDefault="00A97AE2">
            <w:pPr>
              <w:widowControl/>
              <w:autoSpaceDE/>
              <w:autoSpaceDN/>
              <w:jc w:val="center"/>
              <w:rPr>
                <w:rFonts w:cs="Times New Roman"/>
              </w:rPr>
            </w:pPr>
            <w:r>
              <w:t>2,7 (23)</w:t>
            </w:r>
          </w:p>
        </w:tc>
      </w:tr>
      <w:tr w:rsidR="00B51476" w14:paraId="3EAFC035" w14:textId="77777777">
        <w:tblPrEx>
          <w:tblCellMar>
            <w:left w:w="85" w:type="dxa"/>
            <w:right w:w="85" w:type="dxa"/>
          </w:tblCellMar>
        </w:tblPrEx>
        <w:tc>
          <w:tcPr>
            <w:tcW w:w="2189" w:type="dxa"/>
            <w:vMerge/>
            <w:vAlign w:val="center"/>
          </w:tcPr>
          <w:p w14:paraId="3EAFC02E" w14:textId="77777777" w:rsidR="00B51476" w:rsidRDefault="00B51476">
            <w:pPr>
              <w:widowControl/>
              <w:autoSpaceDE/>
              <w:autoSpaceDN/>
              <w:spacing w:before="36"/>
            </w:pPr>
          </w:p>
        </w:tc>
        <w:tc>
          <w:tcPr>
            <w:tcW w:w="1052" w:type="dxa"/>
            <w:vMerge/>
            <w:vAlign w:val="center"/>
          </w:tcPr>
          <w:p w14:paraId="3EAFC02F" w14:textId="77777777" w:rsidR="00B51476" w:rsidRDefault="00B51476">
            <w:pPr>
              <w:widowControl/>
              <w:autoSpaceDE/>
              <w:autoSpaceDN/>
              <w:spacing w:before="36"/>
              <w:jc w:val="center"/>
            </w:pPr>
          </w:p>
        </w:tc>
        <w:tc>
          <w:tcPr>
            <w:tcW w:w="830" w:type="dxa"/>
            <w:vAlign w:val="center"/>
          </w:tcPr>
          <w:p w14:paraId="3EAFC030" w14:textId="77777777" w:rsidR="00B51476" w:rsidRDefault="00A97AE2">
            <w:pPr>
              <w:widowControl/>
              <w:autoSpaceDE/>
              <w:autoSpaceDN/>
              <w:jc w:val="center"/>
              <w:rPr>
                <w:rFonts w:cs="Times New Roman"/>
              </w:rPr>
            </w:pPr>
            <w:r>
              <w:t>zmerno</w:t>
            </w:r>
          </w:p>
        </w:tc>
        <w:tc>
          <w:tcPr>
            <w:tcW w:w="626" w:type="dxa"/>
            <w:vAlign w:val="center"/>
          </w:tcPr>
          <w:p w14:paraId="3EAFC031" w14:textId="77777777" w:rsidR="00B51476" w:rsidRDefault="00A97AE2">
            <w:pPr>
              <w:widowControl/>
              <w:autoSpaceDE/>
              <w:autoSpaceDN/>
              <w:jc w:val="center"/>
              <w:rPr>
                <w:rFonts w:cs="Times New Roman"/>
              </w:rPr>
            </w:pPr>
            <w:r>
              <w:t>3,9</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32" w14:textId="77777777" w:rsidR="00B51476" w:rsidRDefault="00A97AE2">
            <w:pPr>
              <w:widowControl/>
              <w:autoSpaceDE/>
              <w:autoSpaceDN/>
              <w:jc w:val="center"/>
              <w:rPr>
                <w:rFonts w:cs="Times New Roman"/>
              </w:rPr>
            </w:pPr>
            <w:r>
              <w:t>3.1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33" w14:textId="77777777" w:rsidR="00B51476" w:rsidRDefault="00A97AE2">
            <w:pPr>
              <w:widowControl/>
              <w:autoSpaceDE/>
              <w:autoSpaceDN/>
              <w:jc w:val="center"/>
              <w:rPr>
                <w:rFonts w:cs="Times New Roman"/>
              </w:rPr>
            </w:pPr>
            <w:r>
              <w:t>1,1</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34" w14:textId="77777777" w:rsidR="00B51476" w:rsidRDefault="00A97AE2">
            <w:pPr>
              <w:widowControl/>
              <w:autoSpaceDE/>
              <w:autoSpaceDN/>
              <w:jc w:val="center"/>
              <w:rPr>
                <w:rFonts w:cs="Times New Roman"/>
              </w:rPr>
            </w:pPr>
            <w:r>
              <w:t>4,8 (26)</w:t>
            </w:r>
          </w:p>
        </w:tc>
      </w:tr>
      <w:tr w:rsidR="00B51476" w14:paraId="3EAFC03D" w14:textId="77777777">
        <w:tblPrEx>
          <w:tblCellMar>
            <w:left w:w="85" w:type="dxa"/>
            <w:right w:w="85" w:type="dxa"/>
          </w:tblCellMar>
        </w:tblPrEx>
        <w:tc>
          <w:tcPr>
            <w:tcW w:w="2189" w:type="dxa"/>
            <w:vMerge/>
            <w:vAlign w:val="center"/>
          </w:tcPr>
          <w:p w14:paraId="3EAFC036" w14:textId="77777777" w:rsidR="00B51476" w:rsidRDefault="00B51476">
            <w:pPr>
              <w:widowControl/>
              <w:autoSpaceDE/>
              <w:autoSpaceDN/>
              <w:spacing w:before="36"/>
            </w:pPr>
          </w:p>
        </w:tc>
        <w:tc>
          <w:tcPr>
            <w:tcW w:w="1052" w:type="dxa"/>
            <w:vMerge/>
            <w:vAlign w:val="center"/>
          </w:tcPr>
          <w:p w14:paraId="3EAFC037" w14:textId="77777777" w:rsidR="00B51476" w:rsidRDefault="00B51476">
            <w:pPr>
              <w:widowControl/>
              <w:autoSpaceDE/>
              <w:autoSpaceDN/>
              <w:spacing w:before="36"/>
              <w:jc w:val="center"/>
            </w:pPr>
          </w:p>
        </w:tc>
        <w:tc>
          <w:tcPr>
            <w:tcW w:w="830" w:type="dxa"/>
            <w:vAlign w:val="center"/>
          </w:tcPr>
          <w:p w14:paraId="3EAFC038" w14:textId="77777777" w:rsidR="00B51476" w:rsidRDefault="00A97AE2">
            <w:pPr>
              <w:widowControl/>
              <w:autoSpaceDE/>
              <w:autoSpaceDN/>
              <w:jc w:val="center"/>
              <w:rPr>
                <w:rFonts w:cs="Times New Roman"/>
              </w:rPr>
            </w:pPr>
            <w:r>
              <w:t>hudo</w:t>
            </w:r>
          </w:p>
        </w:tc>
        <w:tc>
          <w:tcPr>
            <w:tcW w:w="626" w:type="dxa"/>
            <w:vAlign w:val="center"/>
          </w:tcPr>
          <w:p w14:paraId="3EAFC039" w14:textId="77777777" w:rsidR="00B51476" w:rsidRDefault="00A97AE2">
            <w:pPr>
              <w:widowControl/>
              <w:autoSpaceDE/>
              <w:autoSpaceDN/>
              <w:jc w:val="center"/>
              <w:rPr>
                <w:rFonts w:cs="Times New Roman"/>
              </w:rPr>
            </w:pPr>
            <w:r>
              <w:t>1,3</w:t>
            </w:r>
          </w:p>
        </w:tc>
        <w:tc>
          <w:tcPr>
            <w:tcW w:w="1110" w:type="dxa"/>
            <w:tcBorders>
              <w:top w:val="single" w:sz="2" w:space="0" w:color="000000"/>
              <w:left w:val="single" w:sz="2" w:space="0" w:color="000000"/>
              <w:bottom w:val="single" w:sz="2" w:space="0" w:color="000000"/>
              <w:right w:val="single" w:sz="2" w:space="0" w:color="000000"/>
            </w:tcBorders>
            <w:vAlign w:val="center"/>
          </w:tcPr>
          <w:p w14:paraId="3EAFC03A" w14:textId="77777777" w:rsidR="00B51476" w:rsidRDefault="00A97AE2">
            <w:pPr>
              <w:widowControl/>
              <w:autoSpaceDE/>
              <w:autoSpaceDN/>
              <w:jc w:val="center"/>
              <w:rPr>
                <w:rFonts w:cs="Times New Roman"/>
              </w:rPr>
            </w:pPr>
            <w:r>
              <w:t>0,77 (27)</w:t>
            </w:r>
          </w:p>
        </w:tc>
        <w:tc>
          <w:tcPr>
            <w:tcW w:w="1589" w:type="dxa"/>
            <w:tcBorders>
              <w:top w:val="single" w:sz="2" w:space="0" w:color="000000"/>
              <w:left w:val="single" w:sz="2" w:space="0" w:color="000000"/>
              <w:bottom w:val="single" w:sz="2" w:space="0" w:color="000000"/>
              <w:right w:val="single" w:sz="2" w:space="0" w:color="000000"/>
            </w:tcBorders>
            <w:vAlign w:val="center"/>
          </w:tcPr>
          <w:p w14:paraId="3EAFC03B" w14:textId="77777777" w:rsidR="00B51476" w:rsidRDefault="00A97AE2">
            <w:pPr>
              <w:widowControl/>
              <w:autoSpaceDE/>
              <w:autoSpaceDN/>
              <w:jc w:val="center"/>
              <w:rPr>
                <w:rFonts w:cs="Times New Roman"/>
              </w:rPr>
            </w:pPr>
            <w:r>
              <w:t>1,1</w:t>
            </w:r>
          </w:p>
        </w:tc>
        <w:tc>
          <w:tcPr>
            <w:tcW w:w="1567" w:type="dxa"/>
            <w:tcBorders>
              <w:top w:val="single" w:sz="2" w:space="0" w:color="000000"/>
              <w:left w:val="single" w:sz="2" w:space="0" w:color="000000"/>
              <w:bottom w:val="single" w:sz="2" w:space="0" w:color="000000"/>
              <w:right w:val="single" w:sz="2" w:space="0" w:color="000000"/>
            </w:tcBorders>
            <w:vAlign w:val="center"/>
          </w:tcPr>
          <w:p w14:paraId="3EAFC03C" w14:textId="77777777" w:rsidR="00B51476" w:rsidRDefault="00A97AE2">
            <w:pPr>
              <w:widowControl/>
              <w:autoSpaceDE/>
              <w:autoSpaceDN/>
              <w:jc w:val="center"/>
              <w:rPr>
                <w:rFonts w:cs="Times New Roman"/>
              </w:rPr>
            </w:pPr>
            <w:r>
              <w:t>18 (26)</w:t>
            </w:r>
          </w:p>
        </w:tc>
      </w:tr>
    </w:tbl>
    <w:p w14:paraId="3EAFC03E" w14:textId="77777777" w:rsidR="00B51476" w:rsidRDefault="00A97AE2">
      <w:r>
        <w:t>KV = koeficient variacije</w:t>
      </w:r>
    </w:p>
    <w:p w14:paraId="3EAFC03F" w14:textId="77777777" w:rsidR="00B51476" w:rsidRDefault="00B51476"/>
    <w:p w14:paraId="3EAFC040" w14:textId="77777777" w:rsidR="00B51476" w:rsidRDefault="00A97AE2">
      <w:pPr>
        <w:keepNext/>
        <w:widowControl/>
        <w:rPr>
          <w:u w:val="single"/>
        </w:rPr>
      </w:pPr>
      <w:r>
        <w:rPr>
          <w:u w:val="single"/>
        </w:rPr>
        <w:t>Spol</w:t>
      </w:r>
    </w:p>
    <w:p w14:paraId="3EAFC041" w14:textId="77777777" w:rsidR="00B51476" w:rsidRDefault="00A97AE2">
      <w:r>
        <w:t>Razlik med spoloma niso opazili.</w:t>
      </w:r>
    </w:p>
    <w:p w14:paraId="3EAFC042" w14:textId="77777777" w:rsidR="00B51476" w:rsidRDefault="00B51476"/>
    <w:p w14:paraId="3EAFC043" w14:textId="77777777" w:rsidR="00B51476" w:rsidRDefault="00A97AE2">
      <w:pPr>
        <w:keepNext/>
        <w:widowControl/>
        <w:rPr>
          <w:u w:val="single"/>
        </w:rPr>
      </w:pPr>
      <w:r>
        <w:rPr>
          <w:u w:val="single"/>
        </w:rPr>
        <w:t>Rasa</w:t>
      </w:r>
    </w:p>
    <w:p w14:paraId="3EAFC044" w14:textId="77777777" w:rsidR="00B51476" w:rsidRDefault="00A97AE2">
      <w:r>
        <w:t xml:space="preserve">V študiji pri zdravih Japoncih in belcih niso opazili nikakršnih klinično pomembnih razlik v farmakokinetičnih parametrih zdravila. Maloštevilni podatki ne kažejo razlik v farmakokinetičnih parametrih pri </w:t>
      </w:r>
      <w:r>
        <w:rPr>
          <w:lang w:eastAsia="en-GB"/>
        </w:rPr>
        <w:t xml:space="preserve">temnopoltih Američanih </w:t>
      </w:r>
      <w:r>
        <w:t>oziroma Američanih afriškega porekla.</w:t>
      </w:r>
    </w:p>
    <w:p w14:paraId="3EAFC045" w14:textId="77777777" w:rsidR="00B51476" w:rsidRDefault="00B51476"/>
    <w:p w14:paraId="3EAFC046" w14:textId="77777777" w:rsidR="00B51476" w:rsidRDefault="00A97AE2">
      <w:pPr>
        <w:keepNext/>
        <w:widowControl/>
        <w:rPr>
          <w:rFonts w:eastAsia="Times New Roman" w:cs="Times New Roman"/>
          <w:u w:val="single"/>
        </w:rPr>
      </w:pPr>
      <w:r>
        <w:rPr>
          <w:u w:val="single"/>
        </w:rPr>
        <w:t>Telesna masa</w:t>
      </w:r>
    </w:p>
    <w:p w14:paraId="3EAFC047" w14:textId="77777777" w:rsidR="00B51476" w:rsidRDefault="00A97AE2">
      <w:r>
        <w:t>Analiza populacijske farmakokinetike pri odraslih bolnikih in pri starejših bolnikih ni pokazala nikakršne klinično pomembne odvisnosti očistka in porazdelitvenega volumna od telesne mase.</w:t>
      </w:r>
    </w:p>
    <w:p w14:paraId="3EAFC048" w14:textId="77777777" w:rsidR="00B51476" w:rsidRDefault="00B51476">
      <w:pPr>
        <w:pStyle w:val="BodyText"/>
        <w:rPr>
          <w:sz w:val="22"/>
          <w:szCs w:val="22"/>
        </w:rPr>
      </w:pPr>
    </w:p>
    <w:p w14:paraId="3EAFC049" w14:textId="77777777" w:rsidR="00B51476" w:rsidRDefault="00A97AE2">
      <w:pPr>
        <w:keepNext/>
        <w:widowControl/>
        <w:rPr>
          <w:u w:val="single"/>
        </w:rPr>
      </w:pPr>
      <w:r>
        <w:rPr>
          <w:u w:val="single"/>
        </w:rPr>
        <w:t>Prekomerna telesna masa</w:t>
      </w:r>
    </w:p>
    <w:p w14:paraId="3EAFC04A" w14:textId="77777777" w:rsidR="00B51476" w:rsidRDefault="00A97AE2">
      <w:r>
        <w:t>V klinični študiji pri bolnikih z morbidno debelostjo so odmerjali 2 mg/kg ali 4 mg/kg sugamadeksa glede na dejansko telesno maso (N = 76) ali glede na idealno telesno maso (N = 74). Izpostavljenost sugamadeksu se je po prejemu odmerka glede na dejansko telesno maso ali idealno telesno maso zvečala linearno, v odvisnosti od odmerka. Klinično pomembnih razlik v farmakokinetičnih parametrih med bolniki z morbidno debelostjo in splošno populacijo niso opazili.</w:t>
      </w:r>
    </w:p>
    <w:p w14:paraId="3EAFC04B" w14:textId="77777777" w:rsidR="00B51476" w:rsidRDefault="00B51476"/>
    <w:p w14:paraId="3EAFC04C" w14:textId="77777777" w:rsidR="00B51476" w:rsidRDefault="00A97AE2">
      <w:pPr>
        <w:ind w:left="567" w:hanging="567"/>
      </w:pPr>
      <w:r>
        <w:rPr>
          <w:b/>
        </w:rPr>
        <w:t>5.3</w:t>
      </w:r>
      <w:r>
        <w:rPr>
          <w:b/>
        </w:rPr>
        <w:tab/>
        <w:t>Predklinični podatki o varnosti</w:t>
      </w:r>
    </w:p>
    <w:p w14:paraId="3EAFC04D" w14:textId="77777777" w:rsidR="00B51476" w:rsidRDefault="00B51476"/>
    <w:p w14:paraId="3EAFC04E" w14:textId="77777777" w:rsidR="00B51476" w:rsidRDefault="00A97AE2">
      <w:r>
        <w:t>Predklinični podatki na osnovi običajnih študij farmakološke varnosti, toksičnosti pri ponavljajočih se odmerkih, genotoksičnosti in škodljivega vpliva na sposobnost razmnoževanja ter lokalnega prenašanja zdravila ali njegove združljivosti s krvjo ne kažejo posebnega tveganja za človeka.</w:t>
      </w:r>
    </w:p>
    <w:p w14:paraId="3EAFC04F" w14:textId="77777777" w:rsidR="00B51476" w:rsidRDefault="00B51476"/>
    <w:p w14:paraId="3EAFC050" w14:textId="77777777" w:rsidR="00B51476" w:rsidRDefault="00A97AE2">
      <w:r>
        <w:t>Pri vrstah iz predkliničnih raziskav se sugamadeks izloča hitro, vendar so ostanke sugamadeksa opazili v kosteh in zobeh mladih podgan. Predklinične študije na mladih odraslih in odraslih podganah so pokazale, da sugamadeks nima negativnega vpliva na barvo zob ali kakovost, strukturo ali presnovo kosti. Sugamadeks nima vpliva na celjenje zloma in obnavljanje kosti.</w:t>
      </w:r>
    </w:p>
    <w:p w14:paraId="3EAFC051" w14:textId="77777777" w:rsidR="00B51476" w:rsidRDefault="00B51476"/>
    <w:p w14:paraId="3EAFC052" w14:textId="77777777" w:rsidR="00B51476" w:rsidRDefault="00B51476"/>
    <w:p w14:paraId="3EAFC053" w14:textId="77777777" w:rsidR="00B51476" w:rsidRDefault="00A97AE2">
      <w:pPr>
        <w:ind w:left="567" w:hanging="567"/>
      </w:pPr>
      <w:r>
        <w:rPr>
          <w:b/>
        </w:rPr>
        <w:t>6.</w:t>
      </w:r>
      <w:r>
        <w:rPr>
          <w:b/>
        </w:rPr>
        <w:tab/>
        <w:t>FARMACEVTSKI PODATKI</w:t>
      </w:r>
    </w:p>
    <w:p w14:paraId="3EAFC054" w14:textId="77777777" w:rsidR="00B51476" w:rsidRDefault="00B51476"/>
    <w:p w14:paraId="3EAFC055" w14:textId="77777777" w:rsidR="00B51476" w:rsidRDefault="00A97AE2">
      <w:pPr>
        <w:ind w:left="567" w:hanging="567"/>
        <w:rPr>
          <w:b/>
        </w:rPr>
      </w:pPr>
      <w:r>
        <w:rPr>
          <w:b/>
        </w:rPr>
        <w:t>6.1</w:t>
      </w:r>
      <w:r>
        <w:rPr>
          <w:b/>
        </w:rPr>
        <w:tab/>
        <w:t>Seznam pomožnih snovi</w:t>
      </w:r>
    </w:p>
    <w:p w14:paraId="3EAFC056" w14:textId="77777777" w:rsidR="00B51476" w:rsidRDefault="00B51476"/>
    <w:p w14:paraId="3EAFC057" w14:textId="77777777" w:rsidR="00B51476" w:rsidRDefault="00A97AE2">
      <w:r>
        <w:t>klorovodikova kislina in/ali natrijev hidroksid (za uravnavanje pH)</w:t>
      </w:r>
    </w:p>
    <w:p w14:paraId="3EAFC058" w14:textId="77777777" w:rsidR="00B51476" w:rsidRDefault="00A97AE2">
      <w:r>
        <w:t>voda za injekcije</w:t>
      </w:r>
    </w:p>
    <w:p w14:paraId="3EAFC059" w14:textId="77777777" w:rsidR="00B51476" w:rsidRDefault="00B51476"/>
    <w:p w14:paraId="3EAFC05A" w14:textId="77777777" w:rsidR="00B51476" w:rsidRDefault="00A97AE2">
      <w:pPr>
        <w:ind w:left="567" w:hanging="567"/>
      </w:pPr>
      <w:r>
        <w:rPr>
          <w:b/>
        </w:rPr>
        <w:t>6.2</w:t>
      </w:r>
      <w:r>
        <w:rPr>
          <w:b/>
        </w:rPr>
        <w:tab/>
        <w:t>Inkompatibilnosti</w:t>
      </w:r>
    </w:p>
    <w:p w14:paraId="3EAFC05B" w14:textId="77777777" w:rsidR="00B51476" w:rsidRDefault="00B51476"/>
    <w:p w14:paraId="3EAFC05C" w14:textId="77777777" w:rsidR="00B51476" w:rsidRDefault="00A97AE2">
      <w:pPr>
        <w:pStyle w:val="BodyText"/>
        <w:rPr>
          <w:sz w:val="22"/>
          <w:szCs w:val="22"/>
        </w:rPr>
      </w:pPr>
      <w:r>
        <w:rPr>
          <w:sz w:val="22"/>
          <w:szCs w:val="22"/>
        </w:rPr>
        <w:t>Zdravila ne smemo mešati z drugimi zdravili razen s tistimi, ki so omenjena v poglavju 6.6.</w:t>
      </w:r>
    </w:p>
    <w:p w14:paraId="3EAFC05D" w14:textId="77777777" w:rsidR="00B51476" w:rsidRDefault="00A97AE2">
      <w:r>
        <w:t>Poročali so o fizikalni nezdružljivosti zdravila z verapamilom, ondansetronom in ranitidinom.</w:t>
      </w:r>
    </w:p>
    <w:p w14:paraId="3EAFC05E" w14:textId="77777777" w:rsidR="00B51476" w:rsidRDefault="00B51476"/>
    <w:p w14:paraId="3EAFC05F" w14:textId="77777777" w:rsidR="00B51476" w:rsidRDefault="00A97AE2">
      <w:pPr>
        <w:ind w:left="567" w:hanging="567"/>
      </w:pPr>
      <w:r>
        <w:rPr>
          <w:b/>
        </w:rPr>
        <w:lastRenderedPageBreak/>
        <w:t>6.3</w:t>
      </w:r>
      <w:r>
        <w:rPr>
          <w:b/>
        </w:rPr>
        <w:tab/>
        <w:t>Rok uporabnosti</w:t>
      </w:r>
    </w:p>
    <w:p w14:paraId="3EAFC060" w14:textId="77777777" w:rsidR="00B51476" w:rsidRDefault="00B51476"/>
    <w:p w14:paraId="3EAFC061" w14:textId="77777777" w:rsidR="00B51476" w:rsidRDefault="00A97AE2">
      <w:pPr>
        <w:pStyle w:val="BodyText"/>
        <w:rPr>
          <w:sz w:val="22"/>
          <w:szCs w:val="22"/>
        </w:rPr>
      </w:pPr>
      <w:r>
        <w:rPr>
          <w:sz w:val="22"/>
          <w:szCs w:val="22"/>
        </w:rPr>
        <w:t>3 leti</w:t>
      </w:r>
    </w:p>
    <w:p w14:paraId="3EAFC062" w14:textId="77777777" w:rsidR="00B51476" w:rsidRDefault="00B51476"/>
    <w:p w14:paraId="3EAFC063" w14:textId="77777777" w:rsidR="00B51476" w:rsidRDefault="00A97AE2">
      <w:r>
        <w:rPr>
          <w:lang w:eastAsia="en-GB"/>
        </w:rPr>
        <w:t>Kemična in fizikalna stabilnost zdravila med uporabo, po odprtju viale in redčenju, sta bili dokazani za 48 ur pri temperaturi med 2 °C in 25 °C</w:t>
      </w:r>
      <w:r>
        <w:t>.</w:t>
      </w:r>
    </w:p>
    <w:p w14:paraId="3EAFC064" w14:textId="77777777" w:rsidR="00B51476" w:rsidRDefault="00A97AE2">
      <w:r>
        <w:t xml:space="preserve">Z mikrobiološkega stališča je treba razredčeno zdravilo uporabiti takoj. Če zdravilo ni uporabljeno takoj, je za čas shranjevanja med uporabo in pogoje shranjevanja zdravila pred uporabo odgovoren uporabnik sam, </w:t>
      </w:r>
      <w:r>
        <w:rPr>
          <w:lang w:eastAsia="en-GB"/>
        </w:rPr>
        <w:t xml:space="preserve">običajno pa ne smejo biti daljši od </w:t>
      </w:r>
      <w:r>
        <w:t>24 ur pri temperaturi med 2 °C in 8 °C, razen če je redčenje potekalo v nadzorovanih in validiranih aseptičnih pogojih.</w:t>
      </w:r>
    </w:p>
    <w:p w14:paraId="3EAFC065" w14:textId="77777777" w:rsidR="00B51476" w:rsidRDefault="00B51476"/>
    <w:p w14:paraId="3EAFC066" w14:textId="77777777" w:rsidR="00B51476" w:rsidRDefault="00A97AE2">
      <w:pPr>
        <w:ind w:left="567" w:hanging="567"/>
      </w:pPr>
      <w:r>
        <w:rPr>
          <w:b/>
        </w:rPr>
        <w:t>6.4</w:t>
      </w:r>
      <w:r>
        <w:rPr>
          <w:b/>
        </w:rPr>
        <w:tab/>
        <w:t>Posebna navodila za shranjevanje</w:t>
      </w:r>
    </w:p>
    <w:p w14:paraId="3EAFC067" w14:textId="77777777" w:rsidR="00B51476" w:rsidRDefault="00B51476"/>
    <w:p w14:paraId="3EAFC068" w14:textId="77777777" w:rsidR="00B51476" w:rsidRDefault="00A97AE2">
      <w:r>
        <w:t>Shranjujte pri temperaturi do 30 °C.</w:t>
      </w:r>
    </w:p>
    <w:p w14:paraId="3EAFC069" w14:textId="77777777" w:rsidR="00B51476" w:rsidRDefault="00A97AE2">
      <w:r>
        <w:t>Ne zamrzujte.</w:t>
      </w:r>
    </w:p>
    <w:p w14:paraId="3EAFC06A" w14:textId="77777777" w:rsidR="00B51476" w:rsidRDefault="00A97AE2">
      <w:r>
        <w:t>Vialo shranjujte v zunanji ovojnini za zagotovitev zaščite pred svetlobo.</w:t>
      </w:r>
    </w:p>
    <w:p w14:paraId="3EAFC06B" w14:textId="77777777" w:rsidR="00B51476" w:rsidRDefault="00A97AE2">
      <w:r>
        <w:t>Za pogoje shranjevanja razredčenega zdravila glejte poglavje 6.3.</w:t>
      </w:r>
    </w:p>
    <w:p w14:paraId="3EAFC06C" w14:textId="77777777" w:rsidR="00B51476" w:rsidRDefault="00B51476"/>
    <w:p w14:paraId="3EAFC06D" w14:textId="77777777" w:rsidR="00B51476" w:rsidRDefault="00A97AE2">
      <w:pPr>
        <w:ind w:left="567" w:hanging="567"/>
      </w:pPr>
      <w:r>
        <w:rPr>
          <w:b/>
        </w:rPr>
        <w:t>6.5</w:t>
      </w:r>
      <w:r>
        <w:rPr>
          <w:b/>
        </w:rPr>
        <w:tab/>
        <w:t>Vrsta ovojnine in vsebina</w:t>
      </w:r>
    </w:p>
    <w:p w14:paraId="3EAFC06E" w14:textId="77777777" w:rsidR="00B51476" w:rsidRDefault="00B51476"/>
    <w:p w14:paraId="3EAFC06F" w14:textId="77777777" w:rsidR="00B51476" w:rsidRDefault="00A97AE2">
      <w:r>
        <w:t>Viale z 2 ml raztopine iz prozornega stekla tipa I, zaprte s prevlečenim zamaškom iz bromobutilne gume in zatesnjene z oranžno snemljivo zaporko.</w:t>
      </w:r>
    </w:p>
    <w:p w14:paraId="3EAFC070" w14:textId="77777777" w:rsidR="00B51476" w:rsidRDefault="00A97AE2">
      <w:pPr>
        <w:pStyle w:val="BodyText"/>
        <w:rPr>
          <w:sz w:val="22"/>
          <w:szCs w:val="22"/>
        </w:rPr>
      </w:pPr>
      <w:r>
        <w:rPr>
          <w:sz w:val="22"/>
          <w:szCs w:val="22"/>
        </w:rPr>
        <w:t>Velikost pakiranja: 10 vial po 2 ml.</w:t>
      </w:r>
    </w:p>
    <w:p w14:paraId="3EAFC071" w14:textId="77777777" w:rsidR="00B51476" w:rsidRDefault="00B51476"/>
    <w:p w14:paraId="3EAFC072" w14:textId="77777777" w:rsidR="00B51476" w:rsidRDefault="00A97AE2">
      <w:pPr>
        <w:ind w:left="567" w:hanging="567"/>
      </w:pPr>
      <w:r>
        <w:rPr>
          <w:b/>
        </w:rPr>
        <w:t>6.6</w:t>
      </w:r>
      <w:r>
        <w:rPr>
          <w:b/>
        </w:rPr>
        <w:tab/>
        <w:t>Posebni varnostni ukrepi za odstranjevanje in ravnanje z zdravilom</w:t>
      </w:r>
    </w:p>
    <w:p w14:paraId="3EAFC073" w14:textId="77777777" w:rsidR="00B51476" w:rsidRDefault="00B51476"/>
    <w:p w14:paraId="3EAFC074" w14:textId="77777777" w:rsidR="00B51476" w:rsidRDefault="00A97AE2">
      <w:r>
        <w:t>Zdravilo Sugamadeks Amomed se lahko injicira v intravensko linijo tekoče infuzije z naslednjimi intravenskimi raztopinami: raztopino natrijevega klorida 9 mg/ml (0,9 %); raztopino glukoze 50 mg/ml (5 %), raztopino natrijevega klorida 4,5 mg/ml (0,45 %) in glukoze 25 mg/ml (2,5 %), raztopino Ringerjevega laktata, Ringerjevo raztopino ter raztopino glukoze 50 mg/ml (5 %) v raztopini natrijevega klorida 9 mg/ml (0,9 %).</w:t>
      </w:r>
    </w:p>
    <w:p w14:paraId="3EAFC075" w14:textId="77777777" w:rsidR="00B51476" w:rsidRDefault="00B51476"/>
    <w:p w14:paraId="3EAFC076" w14:textId="77777777" w:rsidR="00B51476" w:rsidRDefault="00A97AE2">
      <w:pPr>
        <w:pStyle w:val="BodyText"/>
        <w:rPr>
          <w:sz w:val="22"/>
          <w:szCs w:val="22"/>
        </w:rPr>
      </w:pPr>
      <w:r>
        <w:rPr>
          <w:sz w:val="22"/>
          <w:szCs w:val="22"/>
        </w:rPr>
        <w:t xml:space="preserve">Infuzijsko linijo je treba med dajanjem sugamadeksa in dajanjem drugih zdravil ustrezno sprati (npr. z </w:t>
      </w:r>
      <w:r>
        <w:rPr>
          <w:sz w:val="22"/>
          <w:szCs w:val="22"/>
          <w:lang w:eastAsia="en-GB"/>
        </w:rPr>
        <w:t>9 mg/ml (</w:t>
      </w:r>
      <w:r>
        <w:rPr>
          <w:sz w:val="22"/>
          <w:szCs w:val="22"/>
        </w:rPr>
        <w:t>0,9 %) raztopino natrijevega klorida).</w:t>
      </w:r>
    </w:p>
    <w:p w14:paraId="3EAFC077" w14:textId="77777777" w:rsidR="00B51476" w:rsidRDefault="00B51476"/>
    <w:p w14:paraId="3EAFC078" w14:textId="77777777" w:rsidR="00B51476" w:rsidRDefault="00A97AE2">
      <w:pPr>
        <w:keepNext/>
        <w:widowControl/>
      </w:pPr>
      <w:r>
        <w:rPr>
          <w:u w:val="single"/>
        </w:rPr>
        <w:t>Uporaba pri pediatrični populaciji</w:t>
      </w:r>
    </w:p>
    <w:p w14:paraId="3EAFC079" w14:textId="77777777" w:rsidR="00B51476" w:rsidRDefault="00A97AE2">
      <w:r>
        <w:t>Za pediatrične bolnike lahko zdravilo Sugamadeks Amomed redčimo z raztopino natrijevega klorida 9 mg/ml (0,9 %) do koncentracije 10 mg/ml (glejte poglavje 6.3).</w:t>
      </w:r>
    </w:p>
    <w:p w14:paraId="3EAFC07A" w14:textId="77777777" w:rsidR="00B51476" w:rsidRDefault="00B51476"/>
    <w:p w14:paraId="3EAFC07B" w14:textId="77777777" w:rsidR="00B51476" w:rsidRDefault="00A97AE2">
      <w:r>
        <w:t>Neuporabljeno zdravilo ali odpadni material zavrzite v skladu z lokalnimi predpisi.</w:t>
      </w:r>
    </w:p>
    <w:p w14:paraId="3EAFC07C" w14:textId="77777777" w:rsidR="00B51476" w:rsidRDefault="00B51476"/>
    <w:p w14:paraId="3EAFC07D" w14:textId="77777777" w:rsidR="00B51476" w:rsidRDefault="00B51476"/>
    <w:p w14:paraId="3EAFC07E" w14:textId="77777777" w:rsidR="00B51476" w:rsidRDefault="00A97AE2">
      <w:pPr>
        <w:ind w:left="567" w:hanging="567"/>
      </w:pPr>
      <w:r>
        <w:rPr>
          <w:b/>
        </w:rPr>
        <w:t>7.</w:t>
      </w:r>
      <w:r>
        <w:rPr>
          <w:b/>
        </w:rPr>
        <w:tab/>
        <w:t>IMETNIK DOVOLJENJA ZA PROMET Z ZDRAVILOM</w:t>
      </w:r>
    </w:p>
    <w:p w14:paraId="3EAFC07F" w14:textId="77777777" w:rsidR="00B51476" w:rsidRDefault="00B51476">
      <w:pPr>
        <w:keepNext/>
        <w:widowControl/>
      </w:pPr>
    </w:p>
    <w:p w14:paraId="3EAFC080" w14:textId="77777777" w:rsidR="00B51476" w:rsidRDefault="00A97AE2">
      <w:pPr>
        <w:keepNext/>
        <w:keepLines/>
      </w:pPr>
      <w:r>
        <w:t>AOP Orphan Pharmaceuticals GmbH</w:t>
      </w:r>
    </w:p>
    <w:p w14:paraId="3EAFC081" w14:textId="77777777" w:rsidR="00B51476" w:rsidRDefault="00A97AE2">
      <w:pPr>
        <w:keepNext/>
        <w:keepLines/>
      </w:pPr>
      <w:r>
        <w:t>Leopold-Ungar-Platz 2</w:t>
      </w:r>
    </w:p>
    <w:p w14:paraId="3EAFC082" w14:textId="77777777" w:rsidR="00B51476" w:rsidRDefault="00A97AE2">
      <w:r>
        <w:t>1190 Vienna</w:t>
      </w:r>
    </w:p>
    <w:p w14:paraId="3EAFC083" w14:textId="77777777" w:rsidR="00B51476" w:rsidRDefault="00A97AE2">
      <w:r>
        <w:t>Avstrija</w:t>
      </w:r>
    </w:p>
    <w:p w14:paraId="3EAFC084" w14:textId="77777777" w:rsidR="00B51476" w:rsidRDefault="00B51476"/>
    <w:p w14:paraId="3EAFC085" w14:textId="77777777" w:rsidR="00B51476" w:rsidRDefault="00B51476"/>
    <w:p w14:paraId="3EAFC086" w14:textId="77777777" w:rsidR="00B51476" w:rsidRDefault="00A97AE2">
      <w:pPr>
        <w:ind w:left="567" w:hanging="567"/>
        <w:rPr>
          <w:b/>
        </w:rPr>
      </w:pPr>
      <w:r>
        <w:rPr>
          <w:b/>
        </w:rPr>
        <w:t>8.</w:t>
      </w:r>
      <w:r>
        <w:rPr>
          <w:b/>
        </w:rPr>
        <w:tab/>
        <w:t>ŠTEVILKA (ŠTEVILKE) DOVOLJENJA (DOVOLJENJ) ZA PROMET Z ZDRAVILOM</w:t>
      </w:r>
    </w:p>
    <w:p w14:paraId="3EAFC087" w14:textId="77777777" w:rsidR="00B51476" w:rsidRDefault="00B51476"/>
    <w:p w14:paraId="3EAFC088" w14:textId="77777777" w:rsidR="00B51476" w:rsidRDefault="00A97AE2">
      <w:r>
        <w:t>EU/1/22/1708/001</w:t>
      </w:r>
    </w:p>
    <w:p w14:paraId="3EAFC089" w14:textId="77777777" w:rsidR="00B51476" w:rsidRDefault="00B51476"/>
    <w:p w14:paraId="3EAFC08A" w14:textId="77777777" w:rsidR="00B51476" w:rsidRDefault="00B51476"/>
    <w:p w14:paraId="3EAFC08B" w14:textId="77777777" w:rsidR="00B51476" w:rsidRDefault="00A97AE2">
      <w:pPr>
        <w:ind w:left="567" w:hanging="567"/>
      </w:pPr>
      <w:r>
        <w:rPr>
          <w:b/>
        </w:rPr>
        <w:t>9.</w:t>
      </w:r>
      <w:r>
        <w:rPr>
          <w:b/>
        </w:rPr>
        <w:tab/>
        <w:t xml:space="preserve">DATUM PRIDOBITVE/PODALJŠANJA DOVOLJENJA ZA PROMET Z </w:t>
      </w:r>
      <w:r>
        <w:rPr>
          <w:b/>
        </w:rPr>
        <w:lastRenderedPageBreak/>
        <w:t>ZDRAVILOM</w:t>
      </w:r>
    </w:p>
    <w:p w14:paraId="3EAFC08C" w14:textId="77777777" w:rsidR="00B51476" w:rsidRDefault="00B51476"/>
    <w:p w14:paraId="3EAFC08D" w14:textId="77777777" w:rsidR="00B51476" w:rsidRDefault="00A97AE2">
      <w:r>
        <w:t>Datum prve odobritve: 10. januar 2023</w:t>
      </w:r>
    </w:p>
    <w:p w14:paraId="3EAFC08E" w14:textId="77777777" w:rsidR="00B51476" w:rsidRDefault="00B51476"/>
    <w:p w14:paraId="3EAFC08F" w14:textId="77777777" w:rsidR="00B51476" w:rsidRDefault="00B51476"/>
    <w:p w14:paraId="3EAFC090" w14:textId="77777777" w:rsidR="00B51476" w:rsidRDefault="00A97AE2">
      <w:pPr>
        <w:ind w:left="567" w:hanging="567"/>
      </w:pPr>
      <w:r>
        <w:rPr>
          <w:b/>
        </w:rPr>
        <w:t>10.</w:t>
      </w:r>
      <w:r>
        <w:rPr>
          <w:b/>
        </w:rPr>
        <w:tab/>
        <w:t>DATUM ZADNJE REVIZIJE BESEDILA</w:t>
      </w:r>
    </w:p>
    <w:p w14:paraId="3EAFC091" w14:textId="77777777" w:rsidR="00B51476" w:rsidRDefault="00B51476"/>
    <w:p w14:paraId="3EAFC092" w14:textId="77777777" w:rsidR="00B51476" w:rsidRDefault="00A97AE2">
      <w:r>
        <w:t xml:space="preserve">Podrobne informacije o zdravilu so objavljene na spletni strani Evropske agencije za zdravila </w:t>
      </w:r>
      <w:hyperlink r:id="rId12">
        <w:r>
          <w:rPr>
            <w:color w:val="0000FF"/>
            <w:u w:val="single" w:color="0000FF"/>
          </w:rPr>
          <w:t>https://www.ema.europa.eu</w:t>
        </w:r>
        <w:r>
          <w:rPr>
            <w:color w:val="0000FF"/>
          </w:rPr>
          <w:t>.</w:t>
        </w:r>
      </w:hyperlink>
    </w:p>
    <w:p w14:paraId="3EAFC093" w14:textId="77777777" w:rsidR="00B51476" w:rsidRDefault="00A97AE2">
      <w:r>
        <w:br w:type="page"/>
      </w:r>
    </w:p>
    <w:p w14:paraId="3EAFC094" w14:textId="77777777" w:rsidR="00B51476" w:rsidRDefault="00B51476">
      <w:pPr>
        <w:jc w:val="center"/>
      </w:pPr>
    </w:p>
    <w:p w14:paraId="3EAFC095" w14:textId="77777777" w:rsidR="00B51476" w:rsidRDefault="00B51476">
      <w:pPr>
        <w:jc w:val="center"/>
      </w:pPr>
    </w:p>
    <w:p w14:paraId="3EAFC096" w14:textId="77777777" w:rsidR="00B51476" w:rsidRDefault="00B51476">
      <w:pPr>
        <w:jc w:val="center"/>
      </w:pPr>
    </w:p>
    <w:p w14:paraId="3EAFC097" w14:textId="77777777" w:rsidR="00B51476" w:rsidRDefault="00B51476">
      <w:pPr>
        <w:jc w:val="center"/>
      </w:pPr>
    </w:p>
    <w:p w14:paraId="3EAFC098" w14:textId="77777777" w:rsidR="00B51476" w:rsidRDefault="00B51476">
      <w:pPr>
        <w:jc w:val="center"/>
      </w:pPr>
    </w:p>
    <w:p w14:paraId="3EAFC099" w14:textId="77777777" w:rsidR="00B51476" w:rsidRDefault="00B51476">
      <w:pPr>
        <w:jc w:val="center"/>
      </w:pPr>
    </w:p>
    <w:p w14:paraId="3EAFC09A" w14:textId="77777777" w:rsidR="00B51476" w:rsidRDefault="00B51476">
      <w:pPr>
        <w:jc w:val="center"/>
      </w:pPr>
    </w:p>
    <w:p w14:paraId="3EAFC09B" w14:textId="77777777" w:rsidR="00B51476" w:rsidRDefault="00B51476">
      <w:pPr>
        <w:jc w:val="center"/>
      </w:pPr>
    </w:p>
    <w:p w14:paraId="3EAFC09C" w14:textId="77777777" w:rsidR="00B51476" w:rsidRDefault="00B51476">
      <w:pPr>
        <w:jc w:val="center"/>
      </w:pPr>
    </w:p>
    <w:p w14:paraId="3EAFC09D" w14:textId="77777777" w:rsidR="00B51476" w:rsidRDefault="00B51476">
      <w:pPr>
        <w:jc w:val="center"/>
      </w:pPr>
    </w:p>
    <w:p w14:paraId="3EAFC09E" w14:textId="77777777" w:rsidR="00B51476" w:rsidRDefault="00B51476">
      <w:pPr>
        <w:jc w:val="center"/>
      </w:pPr>
    </w:p>
    <w:p w14:paraId="3EAFC09F" w14:textId="77777777" w:rsidR="00B51476" w:rsidRDefault="00B51476">
      <w:pPr>
        <w:jc w:val="center"/>
      </w:pPr>
    </w:p>
    <w:p w14:paraId="3EAFC0A0" w14:textId="77777777" w:rsidR="00B51476" w:rsidRDefault="00B51476">
      <w:pPr>
        <w:jc w:val="center"/>
      </w:pPr>
    </w:p>
    <w:p w14:paraId="3EAFC0A1" w14:textId="77777777" w:rsidR="00B51476" w:rsidRDefault="00B51476">
      <w:pPr>
        <w:jc w:val="center"/>
      </w:pPr>
    </w:p>
    <w:p w14:paraId="3EAFC0A2" w14:textId="77777777" w:rsidR="00B51476" w:rsidRDefault="00B51476">
      <w:pPr>
        <w:jc w:val="center"/>
      </w:pPr>
    </w:p>
    <w:p w14:paraId="3EAFC0A3" w14:textId="77777777" w:rsidR="00B51476" w:rsidRDefault="00B51476">
      <w:pPr>
        <w:jc w:val="center"/>
      </w:pPr>
    </w:p>
    <w:p w14:paraId="3EAFC0A4" w14:textId="77777777" w:rsidR="00B51476" w:rsidRDefault="00B51476">
      <w:pPr>
        <w:jc w:val="center"/>
      </w:pPr>
    </w:p>
    <w:p w14:paraId="3EAFC0A5" w14:textId="77777777" w:rsidR="00B51476" w:rsidRDefault="00B51476">
      <w:pPr>
        <w:jc w:val="center"/>
      </w:pPr>
    </w:p>
    <w:p w14:paraId="3EAFC0A6" w14:textId="77777777" w:rsidR="00B51476" w:rsidRDefault="00B51476">
      <w:pPr>
        <w:jc w:val="center"/>
      </w:pPr>
    </w:p>
    <w:p w14:paraId="3EAFC0A7" w14:textId="77777777" w:rsidR="00B51476" w:rsidRDefault="00B51476">
      <w:pPr>
        <w:jc w:val="center"/>
      </w:pPr>
    </w:p>
    <w:p w14:paraId="3EAFC0A8" w14:textId="77777777" w:rsidR="00B51476" w:rsidRDefault="00B51476">
      <w:pPr>
        <w:jc w:val="center"/>
      </w:pPr>
    </w:p>
    <w:p w14:paraId="3EAFC0A9" w14:textId="77777777" w:rsidR="00B51476" w:rsidRDefault="00B51476">
      <w:pPr>
        <w:jc w:val="center"/>
      </w:pPr>
    </w:p>
    <w:p w14:paraId="3EAFC0AA" w14:textId="77777777" w:rsidR="00B51476" w:rsidRDefault="00B51476">
      <w:pPr>
        <w:jc w:val="center"/>
      </w:pPr>
    </w:p>
    <w:p w14:paraId="3EAFC0AB" w14:textId="77777777" w:rsidR="00B51476" w:rsidRDefault="00A97AE2">
      <w:pPr>
        <w:jc w:val="center"/>
        <w:rPr>
          <w:b/>
          <w:bCs/>
        </w:rPr>
      </w:pPr>
      <w:r>
        <w:rPr>
          <w:b/>
          <w:bCs/>
        </w:rPr>
        <w:t>PRILOGA II</w:t>
      </w:r>
    </w:p>
    <w:p w14:paraId="3EAFC0AC" w14:textId="77777777" w:rsidR="00B51476" w:rsidRDefault="00B51476"/>
    <w:p w14:paraId="3EAFC0AD" w14:textId="77777777" w:rsidR="00B51476" w:rsidRDefault="00A97AE2">
      <w:pPr>
        <w:ind w:left="1701" w:hanging="567"/>
        <w:rPr>
          <w:b/>
          <w:bCs/>
        </w:rPr>
      </w:pPr>
      <w:r>
        <w:rPr>
          <w:b/>
          <w:bCs/>
        </w:rPr>
        <w:t>A.</w:t>
      </w:r>
      <w:r>
        <w:rPr>
          <w:b/>
          <w:bCs/>
        </w:rPr>
        <w:tab/>
        <w:t>PROIZVAJALEC, ODGOVOREN ZA SPROŠČANJE SERIJ</w:t>
      </w:r>
    </w:p>
    <w:p w14:paraId="3EAFC0AE" w14:textId="77777777" w:rsidR="00B51476" w:rsidRDefault="00B51476">
      <w:pPr>
        <w:ind w:left="1134"/>
      </w:pPr>
    </w:p>
    <w:p w14:paraId="3EAFC0AF" w14:textId="77777777" w:rsidR="00B51476" w:rsidRDefault="00A97AE2">
      <w:pPr>
        <w:ind w:left="1701" w:hanging="567"/>
      </w:pPr>
      <w:r>
        <w:rPr>
          <w:b/>
          <w:bCs/>
        </w:rPr>
        <w:t>B.</w:t>
      </w:r>
      <w:r>
        <w:rPr>
          <w:b/>
          <w:bCs/>
        </w:rPr>
        <w:tab/>
        <w:t>POGOJI ALI OMEJITVE GLEDE OSKRBE IN UPORABE</w:t>
      </w:r>
    </w:p>
    <w:p w14:paraId="3EAFC0B0" w14:textId="77777777" w:rsidR="00B51476" w:rsidRDefault="00B51476">
      <w:pPr>
        <w:ind w:left="1134"/>
      </w:pPr>
    </w:p>
    <w:p w14:paraId="3EAFC0B1" w14:textId="77777777" w:rsidR="00B51476" w:rsidRDefault="00A97AE2">
      <w:pPr>
        <w:ind w:left="1701" w:hanging="567"/>
        <w:rPr>
          <w:b/>
          <w:bCs/>
        </w:rPr>
      </w:pPr>
      <w:r>
        <w:rPr>
          <w:b/>
          <w:bCs/>
        </w:rPr>
        <w:t>C.</w:t>
      </w:r>
      <w:r>
        <w:rPr>
          <w:b/>
          <w:bCs/>
        </w:rPr>
        <w:tab/>
        <w:t>DRUGI POGOJI IN ZAHTEVE DOVOLJENJA ZA PROMET Z ZDRAVILOM</w:t>
      </w:r>
    </w:p>
    <w:p w14:paraId="3EAFC0B2" w14:textId="77777777" w:rsidR="00B51476" w:rsidRDefault="00B51476">
      <w:pPr>
        <w:ind w:left="1134"/>
      </w:pPr>
    </w:p>
    <w:p w14:paraId="3EAFC0B3" w14:textId="77777777" w:rsidR="00B51476" w:rsidRDefault="00A97AE2">
      <w:pPr>
        <w:ind w:left="1701" w:hanging="567"/>
        <w:rPr>
          <w:b/>
          <w:bCs/>
        </w:rPr>
      </w:pPr>
      <w:r>
        <w:rPr>
          <w:b/>
          <w:bCs/>
        </w:rPr>
        <w:t>D.</w:t>
      </w:r>
      <w:r>
        <w:rPr>
          <w:b/>
          <w:bCs/>
        </w:rPr>
        <w:tab/>
        <w:t>POGOJI ALI OMEJITVE V ZVEZI Z VARNO IN UČINKOVITO UPORABO ZDRAVILA</w:t>
      </w:r>
    </w:p>
    <w:p w14:paraId="3EAFC0B4" w14:textId="77777777" w:rsidR="00B51476" w:rsidRDefault="00A97AE2">
      <w:r>
        <w:br w:type="page"/>
      </w:r>
    </w:p>
    <w:p w14:paraId="3EAFC0B5" w14:textId="77777777" w:rsidR="00B51476" w:rsidRDefault="00A97AE2">
      <w:pPr>
        <w:pStyle w:val="TitleB"/>
      </w:pPr>
      <w:r>
        <w:lastRenderedPageBreak/>
        <w:t>A.</w:t>
      </w:r>
      <w:r>
        <w:tab/>
        <w:t>PROIZVAJALEC, ODGOVOREN ZA SPROŠČANJE SERIJ</w:t>
      </w:r>
    </w:p>
    <w:p w14:paraId="3EAFC0B6" w14:textId="77777777" w:rsidR="00B51476" w:rsidRDefault="00B51476"/>
    <w:p w14:paraId="3EAFC0B7" w14:textId="77777777" w:rsidR="00B51476" w:rsidRDefault="00A97AE2">
      <w:pPr>
        <w:pStyle w:val="BodyText"/>
        <w:keepNext/>
        <w:widowControl/>
        <w:rPr>
          <w:sz w:val="22"/>
          <w:szCs w:val="22"/>
        </w:rPr>
      </w:pPr>
      <w:r>
        <w:rPr>
          <w:sz w:val="22"/>
          <w:szCs w:val="22"/>
          <w:u w:val="single"/>
        </w:rPr>
        <w:t>Ime in naslov proizvajalca, odgovornega za sproščanje serij</w:t>
      </w:r>
    </w:p>
    <w:p w14:paraId="3EAFC0B8" w14:textId="77777777" w:rsidR="00B51476" w:rsidRDefault="00B51476">
      <w:pPr>
        <w:keepNext/>
        <w:widowControl/>
      </w:pPr>
    </w:p>
    <w:p w14:paraId="5C15255C" w14:textId="77777777" w:rsidR="008F7267" w:rsidRDefault="008F7267" w:rsidP="008F7267">
      <w:pPr>
        <w:rPr>
          <w:ins w:id="1" w:author="Author"/>
        </w:rPr>
      </w:pPr>
      <w:ins w:id="2" w:author="Author">
        <w:r>
          <w:t>Bendalis GmbH</w:t>
        </w:r>
      </w:ins>
    </w:p>
    <w:p w14:paraId="324730BC" w14:textId="77777777" w:rsidR="008F7267" w:rsidRDefault="008F7267" w:rsidP="008F7267">
      <w:pPr>
        <w:rPr>
          <w:ins w:id="3" w:author="Author"/>
        </w:rPr>
      </w:pPr>
      <w:ins w:id="4" w:author="Author">
        <w:r>
          <w:t>Keltenring 17</w:t>
        </w:r>
      </w:ins>
    </w:p>
    <w:p w14:paraId="3EAFC0B9" w14:textId="5E1B30A7" w:rsidR="00B51476" w:rsidDel="008F7267" w:rsidRDefault="008F7267">
      <w:pPr>
        <w:rPr>
          <w:del w:id="5" w:author="Author"/>
        </w:rPr>
      </w:pPr>
      <w:ins w:id="6" w:author="Author">
        <w:r>
          <w:t>82041 Oberhaching</w:t>
        </w:r>
      </w:ins>
      <w:del w:id="7" w:author="Author">
        <w:r w:rsidR="00A97AE2" w:rsidDel="008F7267">
          <w:delText>Biofactor GmbH</w:delText>
        </w:r>
      </w:del>
    </w:p>
    <w:p w14:paraId="3EAFC0BA" w14:textId="415B773E" w:rsidR="00B51476" w:rsidDel="008F7267" w:rsidRDefault="00A97AE2">
      <w:pPr>
        <w:rPr>
          <w:del w:id="8" w:author="Author"/>
        </w:rPr>
      </w:pPr>
      <w:del w:id="9" w:author="Author">
        <w:r w:rsidDel="008F7267">
          <w:delText>Rudolf-Huch Straße 14</w:delText>
        </w:r>
      </w:del>
    </w:p>
    <w:p w14:paraId="3EAFC0BB" w14:textId="6CFA5ED6" w:rsidR="00B51476" w:rsidRDefault="00A97AE2">
      <w:del w:id="10" w:author="Author">
        <w:r w:rsidDel="008F7267">
          <w:delText>38667 Bad Harzburg</w:delText>
        </w:r>
      </w:del>
    </w:p>
    <w:p w14:paraId="3EAFC0BC" w14:textId="77777777" w:rsidR="00B51476" w:rsidRDefault="00A97AE2">
      <w:r>
        <w:t>Nemčija</w:t>
      </w:r>
    </w:p>
    <w:p w14:paraId="3EAFC0BD" w14:textId="77777777" w:rsidR="00B51476" w:rsidRDefault="00B51476"/>
    <w:p w14:paraId="3EAFC0BE" w14:textId="77777777" w:rsidR="00B51476" w:rsidRDefault="00B51476"/>
    <w:p w14:paraId="3EAFC0BF" w14:textId="77777777" w:rsidR="00B51476" w:rsidRDefault="00A97AE2">
      <w:pPr>
        <w:pStyle w:val="TitleB"/>
      </w:pPr>
      <w:r>
        <w:t>B.</w:t>
      </w:r>
      <w:r>
        <w:tab/>
        <w:t>POGOJI ALI OMEJITVE GLEDE OSKRBE IN UPORABE</w:t>
      </w:r>
    </w:p>
    <w:p w14:paraId="3EAFC0C0" w14:textId="77777777" w:rsidR="00B51476" w:rsidRDefault="00B51476"/>
    <w:p w14:paraId="3EAFC0C1" w14:textId="77777777" w:rsidR="00B51476" w:rsidRDefault="00A97AE2">
      <w:r>
        <w:t>Predpisovanje in izdaja zdravila je le na recept s posebnim režimom (glejte Prilogo I: Povzetek glavnih značilnosti zdravila, poglavje 4.2).</w:t>
      </w:r>
    </w:p>
    <w:p w14:paraId="3EAFC0C2" w14:textId="77777777" w:rsidR="00B51476" w:rsidRDefault="00B51476"/>
    <w:p w14:paraId="3EAFC0C3" w14:textId="77777777" w:rsidR="00B51476" w:rsidRDefault="00B51476"/>
    <w:p w14:paraId="3EAFC0C4" w14:textId="77777777" w:rsidR="00B51476" w:rsidRDefault="00A97AE2">
      <w:pPr>
        <w:pStyle w:val="TitleB"/>
      </w:pPr>
      <w:r>
        <w:t>C.</w:t>
      </w:r>
      <w:r>
        <w:tab/>
        <w:t>DRUGI POGOJI IN ZAHTEVE DOVOLJENJA ZA PROMET Z ZDRAVILOM</w:t>
      </w:r>
    </w:p>
    <w:p w14:paraId="3EAFC0C5" w14:textId="77777777" w:rsidR="00B51476" w:rsidRDefault="00B51476"/>
    <w:p w14:paraId="3EAFC0C6" w14:textId="77777777" w:rsidR="00B51476" w:rsidRDefault="00A97AE2">
      <w:pPr>
        <w:ind w:left="567" w:hanging="567"/>
        <w:rPr>
          <w:b/>
          <w:bCs/>
        </w:rPr>
      </w:pPr>
      <w:r>
        <w:rPr>
          <w:b/>
          <w:bCs/>
        </w:rPr>
        <w:t>•</w:t>
      </w:r>
      <w:r>
        <w:rPr>
          <w:b/>
          <w:bCs/>
        </w:rPr>
        <w:tab/>
        <w:t>Redno posodobljena poročila o varnosti zdravila (PSUR)</w:t>
      </w:r>
    </w:p>
    <w:p w14:paraId="3EAFC0C7" w14:textId="77777777" w:rsidR="00B51476" w:rsidRDefault="00B51476"/>
    <w:p w14:paraId="3EAFC0C8" w14:textId="77777777" w:rsidR="00B51476" w:rsidRDefault="00A97AE2">
      <w:r>
        <w:t>Zahteve glede predložitve PSUR za to zdravilo so določene v seznamu referenčnih datumov EU (seznamu EURD), opredeljenem v členu 107c(7) Direktive 2001/83/ES, in vseh kasnejših posodobitvah, objavljenih na evropskem spletnem portalu o zdravilih.</w:t>
      </w:r>
    </w:p>
    <w:p w14:paraId="3EAFC0C9" w14:textId="77777777" w:rsidR="00B51476" w:rsidRDefault="00B51476"/>
    <w:p w14:paraId="3EAFC0CA" w14:textId="77777777" w:rsidR="00B51476" w:rsidRDefault="00B51476"/>
    <w:p w14:paraId="3EAFC0CB" w14:textId="77777777" w:rsidR="00B51476" w:rsidRDefault="00A97AE2">
      <w:pPr>
        <w:pStyle w:val="TitleB"/>
      </w:pPr>
      <w:r>
        <w:t>D.</w:t>
      </w:r>
      <w:r>
        <w:tab/>
        <w:t>POGOJI ALI OMEJITVE V ZVEZI Z VARNO IN UČINKOVITO UPORABO ZDRAVILA</w:t>
      </w:r>
    </w:p>
    <w:p w14:paraId="3EAFC0CC" w14:textId="77777777" w:rsidR="00B51476" w:rsidRDefault="00B51476"/>
    <w:p w14:paraId="3EAFC0CD" w14:textId="77777777" w:rsidR="00B51476" w:rsidRDefault="00A97AE2">
      <w:pPr>
        <w:ind w:left="567" w:hanging="567"/>
      </w:pPr>
      <w:r>
        <w:rPr>
          <w:b/>
          <w:bCs/>
        </w:rPr>
        <w:t>•</w:t>
      </w:r>
      <w:r>
        <w:rPr>
          <w:b/>
          <w:bCs/>
        </w:rPr>
        <w:tab/>
        <w:t>Načrt za obvladovanje tveganj (RMP)</w:t>
      </w:r>
    </w:p>
    <w:p w14:paraId="3EAFC0CE" w14:textId="77777777" w:rsidR="00B51476" w:rsidRDefault="00B51476"/>
    <w:p w14:paraId="3EAFC0CF" w14:textId="77777777" w:rsidR="00B51476" w:rsidRDefault="00A97AE2">
      <w:r>
        <w:t>Imetnik dovoljenja za promet z zdravilom bo izvedel zahtevane farmakovigilančne aktivnosti in ukrepe, podrobno opisane v sprejetem RMP, predloženem v modulu 1.8.2 dovoljenja za promet z zdravilom, in vseh nadaljnjih posodobitvah RMP.</w:t>
      </w:r>
    </w:p>
    <w:p w14:paraId="3EAFC0D0" w14:textId="77777777" w:rsidR="00B51476" w:rsidRDefault="00B51476">
      <w:pPr>
        <w:pStyle w:val="BodyText"/>
        <w:rPr>
          <w:sz w:val="22"/>
          <w:szCs w:val="22"/>
        </w:rPr>
      </w:pPr>
    </w:p>
    <w:p w14:paraId="3EAFC0D1" w14:textId="77777777" w:rsidR="00B51476" w:rsidRDefault="00A97AE2">
      <w:pPr>
        <w:keepNext/>
        <w:widowControl/>
      </w:pPr>
      <w:r>
        <w:t>Posodobljen RMP je treba predložiti:</w:t>
      </w:r>
    </w:p>
    <w:p w14:paraId="3EAFC0D2" w14:textId="77777777" w:rsidR="00B51476" w:rsidRDefault="00A97AE2">
      <w:pPr>
        <w:ind w:left="567" w:hanging="567"/>
      </w:pPr>
      <w:r>
        <w:t>•</w:t>
      </w:r>
      <w:r>
        <w:tab/>
        <w:t>na zahtevo Evropske agencije za zdravila;</w:t>
      </w:r>
    </w:p>
    <w:p w14:paraId="3EAFC0D3" w14:textId="77777777" w:rsidR="00B51476" w:rsidRDefault="00A97AE2">
      <w:pPr>
        <w:ind w:left="567" w:hanging="567"/>
      </w:pPr>
      <w:r>
        <w:t>•</w:t>
      </w:r>
      <w:r>
        <w:tab/>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EAFC0D4" w14:textId="77777777" w:rsidR="00B51476" w:rsidRDefault="00A97AE2">
      <w:r>
        <w:br w:type="page"/>
      </w:r>
    </w:p>
    <w:p w14:paraId="3EAFC0D5" w14:textId="77777777" w:rsidR="00B51476" w:rsidRDefault="00B51476">
      <w:pPr>
        <w:jc w:val="center"/>
      </w:pPr>
    </w:p>
    <w:p w14:paraId="3EAFC0D6" w14:textId="77777777" w:rsidR="00B51476" w:rsidRDefault="00B51476">
      <w:pPr>
        <w:jc w:val="center"/>
      </w:pPr>
    </w:p>
    <w:p w14:paraId="3EAFC0D7" w14:textId="77777777" w:rsidR="00B51476" w:rsidRDefault="00B51476">
      <w:pPr>
        <w:jc w:val="center"/>
      </w:pPr>
    </w:p>
    <w:p w14:paraId="3EAFC0D8" w14:textId="77777777" w:rsidR="00B51476" w:rsidRDefault="00B51476">
      <w:pPr>
        <w:jc w:val="center"/>
      </w:pPr>
    </w:p>
    <w:p w14:paraId="3EAFC0D9" w14:textId="77777777" w:rsidR="00B51476" w:rsidRDefault="00B51476">
      <w:pPr>
        <w:jc w:val="center"/>
      </w:pPr>
    </w:p>
    <w:p w14:paraId="3EAFC0DA" w14:textId="77777777" w:rsidR="00B51476" w:rsidRDefault="00B51476">
      <w:pPr>
        <w:jc w:val="center"/>
      </w:pPr>
    </w:p>
    <w:p w14:paraId="3EAFC0DB" w14:textId="77777777" w:rsidR="00B51476" w:rsidRDefault="00B51476">
      <w:pPr>
        <w:jc w:val="center"/>
      </w:pPr>
    </w:p>
    <w:p w14:paraId="3EAFC0DC" w14:textId="77777777" w:rsidR="00B51476" w:rsidRDefault="00B51476">
      <w:pPr>
        <w:jc w:val="center"/>
      </w:pPr>
    </w:p>
    <w:p w14:paraId="3EAFC0DD" w14:textId="77777777" w:rsidR="00B51476" w:rsidRDefault="00B51476">
      <w:pPr>
        <w:jc w:val="center"/>
      </w:pPr>
    </w:p>
    <w:p w14:paraId="3EAFC0DE" w14:textId="77777777" w:rsidR="00B51476" w:rsidRDefault="00B51476">
      <w:pPr>
        <w:jc w:val="center"/>
      </w:pPr>
    </w:p>
    <w:p w14:paraId="3EAFC0DF" w14:textId="77777777" w:rsidR="00B51476" w:rsidRDefault="00B51476">
      <w:pPr>
        <w:jc w:val="center"/>
      </w:pPr>
    </w:p>
    <w:p w14:paraId="3EAFC0E0" w14:textId="77777777" w:rsidR="00B51476" w:rsidRDefault="00B51476">
      <w:pPr>
        <w:jc w:val="center"/>
      </w:pPr>
    </w:p>
    <w:p w14:paraId="3EAFC0E1" w14:textId="77777777" w:rsidR="00B51476" w:rsidRDefault="00B51476">
      <w:pPr>
        <w:jc w:val="center"/>
      </w:pPr>
    </w:p>
    <w:p w14:paraId="3EAFC0E2" w14:textId="77777777" w:rsidR="00B51476" w:rsidRDefault="00B51476">
      <w:pPr>
        <w:jc w:val="center"/>
      </w:pPr>
    </w:p>
    <w:p w14:paraId="3EAFC0E3" w14:textId="77777777" w:rsidR="00B51476" w:rsidRDefault="00B51476">
      <w:pPr>
        <w:jc w:val="center"/>
      </w:pPr>
    </w:p>
    <w:p w14:paraId="3EAFC0E4" w14:textId="77777777" w:rsidR="00B51476" w:rsidRDefault="00B51476">
      <w:pPr>
        <w:jc w:val="center"/>
      </w:pPr>
    </w:p>
    <w:p w14:paraId="3EAFC0E5" w14:textId="77777777" w:rsidR="00B51476" w:rsidRDefault="00B51476">
      <w:pPr>
        <w:jc w:val="center"/>
      </w:pPr>
    </w:p>
    <w:p w14:paraId="3EAFC0E6" w14:textId="77777777" w:rsidR="00B51476" w:rsidRDefault="00B51476">
      <w:pPr>
        <w:jc w:val="center"/>
      </w:pPr>
    </w:p>
    <w:p w14:paraId="3EAFC0E7" w14:textId="77777777" w:rsidR="00B51476" w:rsidRDefault="00B51476">
      <w:pPr>
        <w:jc w:val="center"/>
      </w:pPr>
    </w:p>
    <w:p w14:paraId="3EAFC0E8" w14:textId="77777777" w:rsidR="00B51476" w:rsidRDefault="00B51476">
      <w:pPr>
        <w:jc w:val="center"/>
      </w:pPr>
    </w:p>
    <w:p w14:paraId="3EAFC0E9" w14:textId="77777777" w:rsidR="00B51476" w:rsidRDefault="00B51476">
      <w:pPr>
        <w:jc w:val="center"/>
      </w:pPr>
    </w:p>
    <w:p w14:paraId="3EAFC0EA" w14:textId="77777777" w:rsidR="00B51476" w:rsidRDefault="00B51476">
      <w:pPr>
        <w:jc w:val="center"/>
      </w:pPr>
    </w:p>
    <w:p w14:paraId="3EAFC0EB" w14:textId="77777777" w:rsidR="00B51476" w:rsidRDefault="00B51476">
      <w:pPr>
        <w:jc w:val="center"/>
      </w:pPr>
    </w:p>
    <w:p w14:paraId="3EAFC0EC" w14:textId="77777777" w:rsidR="00B51476" w:rsidRDefault="00A97AE2">
      <w:pPr>
        <w:jc w:val="center"/>
      </w:pPr>
      <w:r>
        <w:rPr>
          <w:b/>
          <w:bCs/>
        </w:rPr>
        <w:t>PRILOGA III</w:t>
      </w:r>
    </w:p>
    <w:p w14:paraId="3EAFC0ED" w14:textId="77777777" w:rsidR="00B51476" w:rsidRDefault="00B51476">
      <w:pPr>
        <w:jc w:val="center"/>
      </w:pPr>
    </w:p>
    <w:p w14:paraId="3EAFC0EE" w14:textId="77777777" w:rsidR="00B51476" w:rsidRDefault="00A97AE2">
      <w:pPr>
        <w:jc w:val="center"/>
        <w:rPr>
          <w:b/>
          <w:bCs/>
        </w:rPr>
      </w:pPr>
      <w:r>
        <w:rPr>
          <w:b/>
          <w:bCs/>
        </w:rPr>
        <w:t>OZNAČEVANJE IN NAVODILO ZA UPORABO</w:t>
      </w:r>
    </w:p>
    <w:p w14:paraId="3EAFC0EF" w14:textId="77777777" w:rsidR="00B51476" w:rsidRDefault="00A97AE2">
      <w:r>
        <w:br w:type="page"/>
      </w:r>
    </w:p>
    <w:p w14:paraId="3EAFC0F0" w14:textId="77777777" w:rsidR="00B51476" w:rsidRDefault="00B51476">
      <w:pPr>
        <w:jc w:val="center"/>
        <w:rPr>
          <w:b/>
          <w:bCs/>
        </w:rPr>
      </w:pPr>
    </w:p>
    <w:p w14:paraId="3EAFC0F1" w14:textId="77777777" w:rsidR="00B51476" w:rsidRDefault="00B51476">
      <w:pPr>
        <w:jc w:val="center"/>
        <w:rPr>
          <w:b/>
          <w:bCs/>
        </w:rPr>
      </w:pPr>
    </w:p>
    <w:p w14:paraId="3EAFC0F2" w14:textId="77777777" w:rsidR="00B51476" w:rsidRDefault="00B51476">
      <w:pPr>
        <w:jc w:val="center"/>
        <w:rPr>
          <w:b/>
          <w:bCs/>
        </w:rPr>
      </w:pPr>
    </w:p>
    <w:p w14:paraId="3EAFC0F3" w14:textId="77777777" w:rsidR="00B51476" w:rsidRDefault="00B51476">
      <w:pPr>
        <w:jc w:val="center"/>
        <w:rPr>
          <w:b/>
          <w:bCs/>
        </w:rPr>
      </w:pPr>
    </w:p>
    <w:p w14:paraId="3EAFC0F4" w14:textId="77777777" w:rsidR="00B51476" w:rsidRDefault="00B51476">
      <w:pPr>
        <w:jc w:val="center"/>
        <w:rPr>
          <w:b/>
          <w:bCs/>
        </w:rPr>
      </w:pPr>
    </w:p>
    <w:p w14:paraId="3EAFC0F5" w14:textId="77777777" w:rsidR="00B51476" w:rsidRDefault="00B51476">
      <w:pPr>
        <w:jc w:val="center"/>
        <w:rPr>
          <w:b/>
          <w:bCs/>
        </w:rPr>
      </w:pPr>
    </w:p>
    <w:p w14:paraId="3EAFC0F6" w14:textId="77777777" w:rsidR="00B51476" w:rsidRDefault="00B51476">
      <w:pPr>
        <w:jc w:val="center"/>
        <w:rPr>
          <w:b/>
          <w:bCs/>
        </w:rPr>
      </w:pPr>
    </w:p>
    <w:p w14:paraId="3EAFC0F7" w14:textId="77777777" w:rsidR="00B51476" w:rsidRDefault="00B51476">
      <w:pPr>
        <w:jc w:val="center"/>
        <w:rPr>
          <w:b/>
          <w:bCs/>
        </w:rPr>
      </w:pPr>
    </w:p>
    <w:p w14:paraId="3EAFC0F8" w14:textId="77777777" w:rsidR="00B51476" w:rsidRDefault="00B51476">
      <w:pPr>
        <w:jc w:val="center"/>
        <w:rPr>
          <w:b/>
          <w:bCs/>
        </w:rPr>
      </w:pPr>
    </w:p>
    <w:p w14:paraId="3EAFC0F9" w14:textId="77777777" w:rsidR="00B51476" w:rsidRDefault="00B51476">
      <w:pPr>
        <w:jc w:val="center"/>
        <w:rPr>
          <w:b/>
          <w:bCs/>
        </w:rPr>
      </w:pPr>
    </w:p>
    <w:p w14:paraId="3EAFC0FA" w14:textId="77777777" w:rsidR="00B51476" w:rsidRDefault="00B51476">
      <w:pPr>
        <w:jc w:val="center"/>
        <w:rPr>
          <w:b/>
          <w:bCs/>
        </w:rPr>
      </w:pPr>
    </w:p>
    <w:p w14:paraId="3EAFC0FB" w14:textId="77777777" w:rsidR="00B51476" w:rsidRDefault="00B51476">
      <w:pPr>
        <w:jc w:val="center"/>
        <w:rPr>
          <w:b/>
          <w:bCs/>
        </w:rPr>
      </w:pPr>
    </w:p>
    <w:p w14:paraId="3EAFC0FC" w14:textId="77777777" w:rsidR="00B51476" w:rsidRDefault="00B51476">
      <w:pPr>
        <w:jc w:val="center"/>
        <w:rPr>
          <w:b/>
          <w:bCs/>
        </w:rPr>
      </w:pPr>
    </w:p>
    <w:p w14:paraId="3EAFC0FD" w14:textId="77777777" w:rsidR="00B51476" w:rsidRDefault="00B51476">
      <w:pPr>
        <w:jc w:val="center"/>
        <w:rPr>
          <w:b/>
          <w:bCs/>
        </w:rPr>
      </w:pPr>
    </w:p>
    <w:p w14:paraId="3EAFC0FE" w14:textId="77777777" w:rsidR="00B51476" w:rsidRDefault="00B51476">
      <w:pPr>
        <w:jc w:val="center"/>
        <w:rPr>
          <w:b/>
          <w:bCs/>
        </w:rPr>
      </w:pPr>
    </w:p>
    <w:p w14:paraId="3EAFC0FF" w14:textId="77777777" w:rsidR="00B51476" w:rsidRDefault="00B51476">
      <w:pPr>
        <w:jc w:val="center"/>
        <w:rPr>
          <w:b/>
          <w:bCs/>
        </w:rPr>
      </w:pPr>
    </w:p>
    <w:p w14:paraId="3EAFC100" w14:textId="77777777" w:rsidR="00B51476" w:rsidRDefault="00B51476">
      <w:pPr>
        <w:jc w:val="center"/>
        <w:rPr>
          <w:b/>
          <w:bCs/>
        </w:rPr>
      </w:pPr>
    </w:p>
    <w:p w14:paraId="3EAFC101" w14:textId="77777777" w:rsidR="00B51476" w:rsidRDefault="00B51476">
      <w:pPr>
        <w:jc w:val="center"/>
        <w:rPr>
          <w:b/>
          <w:bCs/>
        </w:rPr>
      </w:pPr>
    </w:p>
    <w:p w14:paraId="3EAFC102" w14:textId="77777777" w:rsidR="00B51476" w:rsidRDefault="00B51476">
      <w:pPr>
        <w:jc w:val="center"/>
        <w:rPr>
          <w:b/>
          <w:bCs/>
        </w:rPr>
      </w:pPr>
    </w:p>
    <w:p w14:paraId="3EAFC103" w14:textId="77777777" w:rsidR="00B51476" w:rsidRDefault="00B51476">
      <w:pPr>
        <w:jc w:val="center"/>
        <w:rPr>
          <w:b/>
          <w:bCs/>
        </w:rPr>
      </w:pPr>
    </w:p>
    <w:p w14:paraId="3EAFC104" w14:textId="77777777" w:rsidR="00B51476" w:rsidRDefault="00B51476">
      <w:pPr>
        <w:jc w:val="center"/>
        <w:rPr>
          <w:b/>
          <w:bCs/>
        </w:rPr>
      </w:pPr>
    </w:p>
    <w:p w14:paraId="3EAFC105" w14:textId="77777777" w:rsidR="00B51476" w:rsidRDefault="00B51476">
      <w:pPr>
        <w:jc w:val="center"/>
        <w:rPr>
          <w:b/>
          <w:bCs/>
        </w:rPr>
      </w:pPr>
    </w:p>
    <w:p w14:paraId="3EAFC106" w14:textId="77777777" w:rsidR="00B51476" w:rsidRDefault="00B51476">
      <w:pPr>
        <w:jc w:val="center"/>
        <w:rPr>
          <w:b/>
          <w:bCs/>
        </w:rPr>
      </w:pPr>
    </w:p>
    <w:p w14:paraId="3EAFC107" w14:textId="77777777" w:rsidR="00B51476" w:rsidRDefault="00A97AE2">
      <w:pPr>
        <w:pStyle w:val="TitleA"/>
      </w:pPr>
      <w:r>
        <w:t>A. OZNAČEVANJE</w:t>
      </w:r>
    </w:p>
    <w:p w14:paraId="3EAFC108" w14:textId="77777777" w:rsidR="00B51476" w:rsidRDefault="00A97AE2">
      <w:r>
        <w:br w:type="page"/>
      </w:r>
    </w:p>
    <w:p w14:paraId="3EAFC109" w14:textId="77777777" w:rsidR="00B51476" w:rsidRDefault="00A97AE2">
      <w:pPr>
        <w:pBdr>
          <w:top w:val="single" w:sz="4" w:space="1" w:color="auto"/>
          <w:left w:val="single" w:sz="4" w:space="4" w:color="auto"/>
          <w:bottom w:val="single" w:sz="4" w:space="1" w:color="auto"/>
          <w:right w:val="single" w:sz="4" w:space="4" w:color="auto"/>
        </w:pBdr>
        <w:rPr>
          <w:b/>
          <w:bCs/>
        </w:rPr>
      </w:pPr>
      <w:r>
        <w:rPr>
          <w:b/>
          <w:bCs/>
        </w:rPr>
        <w:lastRenderedPageBreak/>
        <w:t>PODATKI NA ZUNANJI OVOJNINI</w:t>
      </w:r>
    </w:p>
    <w:p w14:paraId="3EAFC10A" w14:textId="77777777" w:rsidR="00B51476" w:rsidRDefault="00B51476">
      <w:pPr>
        <w:pBdr>
          <w:top w:val="single" w:sz="4" w:space="1" w:color="auto"/>
          <w:left w:val="single" w:sz="4" w:space="4" w:color="auto"/>
          <w:bottom w:val="single" w:sz="4" w:space="1" w:color="auto"/>
          <w:right w:val="single" w:sz="4" w:space="4" w:color="auto"/>
        </w:pBdr>
        <w:rPr>
          <w:b/>
          <w:bCs/>
        </w:rPr>
      </w:pPr>
    </w:p>
    <w:p w14:paraId="3EAFC10B" w14:textId="77777777" w:rsidR="00B51476" w:rsidRDefault="00A97AE2">
      <w:pPr>
        <w:pBdr>
          <w:top w:val="single" w:sz="4" w:space="1" w:color="auto"/>
          <w:left w:val="single" w:sz="4" w:space="4" w:color="auto"/>
          <w:bottom w:val="single" w:sz="4" w:space="1" w:color="auto"/>
          <w:right w:val="single" w:sz="4" w:space="4" w:color="auto"/>
        </w:pBdr>
        <w:rPr>
          <w:b/>
          <w:bCs/>
        </w:rPr>
      </w:pPr>
      <w:r>
        <w:rPr>
          <w:b/>
          <w:bCs/>
        </w:rPr>
        <w:t>ŠKATLA, 10 vial po 2 ml</w:t>
      </w:r>
    </w:p>
    <w:p w14:paraId="3EAFC10C" w14:textId="77777777" w:rsidR="00B51476" w:rsidRDefault="00B51476"/>
    <w:p w14:paraId="3EAFC10D" w14:textId="77777777" w:rsidR="00B51476" w:rsidRDefault="00B51476"/>
    <w:p w14:paraId="3EAFC10E"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w:t>
      </w:r>
      <w:r>
        <w:rPr>
          <w:b/>
          <w:bCs/>
        </w:rPr>
        <w:tab/>
        <w:t>IME ZDRAVILA</w:t>
      </w:r>
    </w:p>
    <w:p w14:paraId="3EAFC10F" w14:textId="77777777" w:rsidR="00B51476" w:rsidRDefault="00B51476"/>
    <w:p w14:paraId="3EAFC110" w14:textId="77777777" w:rsidR="00B51476" w:rsidRDefault="00A97AE2">
      <w:r>
        <w:t>Sugamadeks Amomed 100 mg/ml raztopina za injiciranje</w:t>
      </w:r>
    </w:p>
    <w:p w14:paraId="3EAFC111" w14:textId="77777777" w:rsidR="00B51476" w:rsidRDefault="00A97AE2">
      <w:r>
        <w:t>sugamadeks</w:t>
      </w:r>
    </w:p>
    <w:p w14:paraId="3EAFC112" w14:textId="77777777" w:rsidR="00B51476" w:rsidRDefault="00B51476"/>
    <w:p w14:paraId="3EAFC113" w14:textId="77777777" w:rsidR="00B51476" w:rsidRDefault="00A97AE2">
      <w:pPr>
        <w:pBdr>
          <w:top w:val="single" w:sz="4" w:space="1" w:color="auto"/>
          <w:left w:val="single" w:sz="4" w:space="4" w:color="auto"/>
          <w:bottom w:val="single" w:sz="4" w:space="1" w:color="auto"/>
          <w:right w:val="single" w:sz="4" w:space="4" w:color="auto"/>
        </w:pBdr>
        <w:ind w:left="567" w:hanging="567"/>
        <w:rPr>
          <w:b/>
          <w:bCs/>
        </w:rPr>
      </w:pPr>
      <w:r>
        <w:rPr>
          <w:b/>
          <w:bCs/>
        </w:rPr>
        <w:t>2.</w:t>
      </w:r>
      <w:r>
        <w:rPr>
          <w:b/>
          <w:bCs/>
        </w:rPr>
        <w:tab/>
        <w:t>NAVEDBA ENE ALI VEČ UČINKOVIN</w:t>
      </w:r>
    </w:p>
    <w:p w14:paraId="3EAFC114" w14:textId="77777777" w:rsidR="00B51476" w:rsidRDefault="00B51476"/>
    <w:p w14:paraId="3EAFC115" w14:textId="77777777" w:rsidR="00B51476" w:rsidRDefault="00A97AE2">
      <w:r>
        <w:t>1 ml vsebuje 100 mg sugamadeksa (v obliki natrijevega sugamadeksata).</w:t>
      </w:r>
    </w:p>
    <w:p w14:paraId="3EAFC116" w14:textId="77777777" w:rsidR="00B51476" w:rsidRDefault="00A97AE2">
      <w:r>
        <w:t xml:space="preserve">Ena 2-mililitrska viala vsebuje 200 mg sugamadeksa </w:t>
      </w:r>
      <w:r>
        <w:rPr>
          <w:shd w:val="clear" w:color="auto" w:fill="BEBEBE"/>
        </w:rPr>
        <w:t>(v obliki natrijevega sugamadeksata)</w:t>
      </w:r>
      <w:r>
        <w:t>.</w:t>
      </w:r>
    </w:p>
    <w:p w14:paraId="3EAFC117" w14:textId="77777777" w:rsidR="00B51476" w:rsidRDefault="00A97AE2">
      <w:r>
        <w:rPr>
          <w:shd w:val="clear" w:color="auto" w:fill="BEBEBE"/>
        </w:rPr>
        <w:t>200 mg/2 ml</w:t>
      </w:r>
    </w:p>
    <w:p w14:paraId="3EAFC118" w14:textId="77777777" w:rsidR="00B51476" w:rsidRDefault="00B51476"/>
    <w:p w14:paraId="3EAFC119" w14:textId="77777777" w:rsidR="00B51476" w:rsidRDefault="00B51476"/>
    <w:p w14:paraId="3EAFC11A" w14:textId="77777777" w:rsidR="00B51476" w:rsidRDefault="00A97AE2">
      <w:pPr>
        <w:pBdr>
          <w:top w:val="single" w:sz="4" w:space="1" w:color="auto"/>
          <w:left w:val="single" w:sz="4" w:space="4" w:color="auto"/>
          <w:bottom w:val="single" w:sz="4" w:space="1" w:color="auto"/>
          <w:right w:val="single" w:sz="4" w:space="4" w:color="auto"/>
        </w:pBdr>
        <w:ind w:left="567" w:hanging="567"/>
        <w:rPr>
          <w:b/>
          <w:bCs/>
        </w:rPr>
      </w:pPr>
      <w:r>
        <w:rPr>
          <w:b/>
          <w:bCs/>
        </w:rPr>
        <w:t>3.</w:t>
      </w:r>
      <w:r>
        <w:rPr>
          <w:b/>
          <w:bCs/>
        </w:rPr>
        <w:tab/>
        <w:t>SEZNAM POMOŽNIH SNOVI</w:t>
      </w:r>
    </w:p>
    <w:p w14:paraId="3EAFC11B" w14:textId="77777777" w:rsidR="00B51476" w:rsidRDefault="00B51476"/>
    <w:p w14:paraId="3EAFC11C" w14:textId="77777777" w:rsidR="00B51476" w:rsidRDefault="00A97AE2">
      <w:r>
        <w:t>Pomožne snovi: klorovodikova kislina in/ali natrijev hidroksid (za uravnavanje pH), voda za injekcije.</w:t>
      </w:r>
    </w:p>
    <w:p w14:paraId="3EAFC11D" w14:textId="77777777" w:rsidR="00B51476" w:rsidRDefault="00A97AE2">
      <w:r>
        <w:t>Za dodatne informacije glejte navodilo za uporabo.</w:t>
      </w:r>
    </w:p>
    <w:p w14:paraId="3EAFC11E" w14:textId="77777777" w:rsidR="00B51476" w:rsidRDefault="00B51476"/>
    <w:p w14:paraId="3EAFC11F" w14:textId="77777777" w:rsidR="00B51476" w:rsidRDefault="00B51476"/>
    <w:p w14:paraId="3EAFC120" w14:textId="77777777" w:rsidR="00B51476" w:rsidRDefault="00A97AE2">
      <w:pPr>
        <w:pBdr>
          <w:top w:val="single" w:sz="4" w:space="1" w:color="auto"/>
          <w:left w:val="single" w:sz="4" w:space="4" w:color="auto"/>
          <w:bottom w:val="single" w:sz="4" w:space="1" w:color="auto"/>
          <w:right w:val="single" w:sz="4" w:space="4" w:color="auto"/>
        </w:pBdr>
        <w:ind w:left="567" w:hanging="567"/>
        <w:rPr>
          <w:b/>
          <w:bCs/>
        </w:rPr>
      </w:pPr>
      <w:r>
        <w:rPr>
          <w:b/>
          <w:bCs/>
        </w:rPr>
        <w:t>4.</w:t>
      </w:r>
      <w:r>
        <w:rPr>
          <w:b/>
          <w:bCs/>
        </w:rPr>
        <w:tab/>
        <w:t>FARMACEVTSKA OBLIKA IN VSEBINA</w:t>
      </w:r>
    </w:p>
    <w:p w14:paraId="3EAFC121" w14:textId="77777777" w:rsidR="00B51476" w:rsidRDefault="00B51476"/>
    <w:p w14:paraId="3EAFC122" w14:textId="77777777" w:rsidR="00B51476" w:rsidRDefault="00A97AE2">
      <w:r>
        <w:rPr>
          <w:shd w:val="clear" w:color="auto" w:fill="BEBEBE"/>
        </w:rPr>
        <w:t>raztopina za injiciranje</w:t>
      </w:r>
    </w:p>
    <w:p w14:paraId="3EAFC123" w14:textId="77777777" w:rsidR="00B51476" w:rsidRDefault="00A97AE2">
      <w:r>
        <w:t>10 vial</w:t>
      </w:r>
    </w:p>
    <w:p w14:paraId="3EAFC124" w14:textId="77777777" w:rsidR="00B51476" w:rsidRDefault="00A97AE2">
      <w:r>
        <w:t>200 mg/2 ml</w:t>
      </w:r>
    </w:p>
    <w:p w14:paraId="3EAFC125" w14:textId="77777777" w:rsidR="00B51476" w:rsidRDefault="00B51476"/>
    <w:p w14:paraId="3EAFC126" w14:textId="77777777" w:rsidR="00B51476" w:rsidRDefault="00B51476"/>
    <w:p w14:paraId="3EAFC127" w14:textId="77777777" w:rsidR="00B51476" w:rsidRDefault="00A97AE2">
      <w:pPr>
        <w:pBdr>
          <w:top w:val="single" w:sz="4" w:space="1" w:color="auto"/>
          <w:left w:val="single" w:sz="4" w:space="4" w:color="auto"/>
          <w:bottom w:val="single" w:sz="4" w:space="1" w:color="auto"/>
          <w:right w:val="single" w:sz="4" w:space="4" w:color="auto"/>
        </w:pBdr>
        <w:ind w:left="567" w:hanging="567"/>
        <w:rPr>
          <w:b/>
          <w:bCs/>
        </w:rPr>
      </w:pPr>
      <w:r>
        <w:rPr>
          <w:b/>
          <w:bCs/>
        </w:rPr>
        <w:t>5.</w:t>
      </w:r>
      <w:r>
        <w:rPr>
          <w:b/>
          <w:bCs/>
        </w:rPr>
        <w:tab/>
        <w:t>POSTOPEK IN POT(I) UPORABE ZDRAVILA</w:t>
      </w:r>
    </w:p>
    <w:p w14:paraId="3EAFC128" w14:textId="77777777" w:rsidR="00B51476" w:rsidRDefault="00B51476"/>
    <w:p w14:paraId="3EAFC129" w14:textId="77777777" w:rsidR="00B51476" w:rsidRDefault="00A97AE2">
      <w:pPr>
        <w:pStyle w:val="BodyText"/>
        <w:rPr>
          <w:sz w:val="22"/>
          <w:szCs w:val="22"/>
        </w:rPr>
      </w:pPr>
      <w:r>
        <w:rPr>
          <w:sz w:val="22"/>
          <w:szCs w:val="22"/>
        </w:rPr>
        <w:t>intravenska uporaba</w:t>
      </w:r>
    </w:p>
    <w:p w14:paraId="3EAFC12A" w14:textId="77777777" w:rsidR="00B51476" w:rsidRDefault="00A97AE2">
      <w:r>
        <w:t>Samo za enkratno uporabo.</w:t>
      </w:r>
    </w:p>
    <w:p w14:paraId="3EAFC12B" w14:textId="77777777" w:rsidR="00B51476" w:rsidRDefault="00A97AE2">
      <w:r>
        <w:t>Pred uporabo preberite priloženo navodilo!</w:t>
      </w:r>
    </w:p>
    <w:p w14:paraId="3EAFC12C" w14:textId="77777777" w:rsidR="00B51476" w:rsidRDefault="00B51476"/>
    <w:p w14:paraId="3EAFC12D" w14:textId="77777777" w:rsidR="00B51476" w:rsidRDefault="00B51476"/>
    <w:p w14:paraId="3EAFC12E" w14:textId="77777777" w:rsidR="00B51476" w:rsidRDefault="00A97AE2">
      <w:pPr>
        <w:pBdr>
          <w:top w:val="single" w:sz="4" w:space="1" w:color="auto"/>
          <w:left w:val="single" w:sz="4" w:space="4" w:color="auto"/>
          <w:bottom w:val="single" w:sz="4" w:space="1" w:color="auto"/>
          <w:right w:val="single" w:sz="4" w:space="4" w:color="auto"/>
        </w:pBdr>
        <w:ind w:left="567" w:hanging="567"/>
        <w:rPr>
          <w:b/>
          <w:bCs/>
        </w:rPr>
      </w:pPr>
      <w:r>
        <w:rPr>
          <w:b/>
          <w:bCs/>
        </w:rPr>
        <w:t>6.</w:t>
      </w:r>
      <w:r>
        <w:rPr>
          <w:b/>
          <w:bCs/>
        </w:rPr>
        <w:tab/>
        <w:t>POSEBNO OPOZORILO O SHRANJEVANJU ZDRAVILA ZUNAJ DOSEGA IN POGLEDA OTROK</w:t>
      </w:r>
    </w:p>
    <w:p w14:paraId="3EAFC12F" w14:textId="77777777" w:rsidR="00B51476" w:rsidRDefault="00B51476"/>
    <w:p w14:paraId="3EAFC130" w14:textId="77777777" w:rsidR="00B51476" w:rsidRDefault="00A97AE2">
      <w:r>
        <w:t>Zdravilo shranjujte nedosegljivo otrokom!</w:t>
      </w:r>
    </w:p>
    <w:p w14:paraId="3EAFC131" w14:textId="77777777" w:rsidR="00B51476" w:rsidRDefault="00B51476"/>
    <w:p w14:paraId="3EAFC132" w14:textId="77777777" w:rsidR="00B51476" w:rsidRDefault="00B51476"/>
    <w:p w14:paraId="3EAFC133" w14:textId="77777777" w:rsidR="00B51476" w:rsidRDefault="00A97AE2">
      <w:pPr>
        <w:pBdr>
          <w:top w:val="single" w:sz="4" w:space="1" w:color="auto"/>
          <w:left w:val="single" w:sz="4" w:space="4" w:color="auto"/>
          <w:bottom w:val="single" w:sz="4" w:space="1" w:color="auto"/>
          <w:right w:val="single" w:sz="4" w:space="4" w:color="auto"/>
        </w:pBdr>
        <w:ind w:left="567" w:hanging="567"/>
        <w:rPr>
          <w:b/>
          <w:bCs/>
        </w:rPr>
      </w:pPr>
      <w:r>
        <w:rPr>
          <w:b/>
          <w:bCs/>
        </w:rPr>
        <w:t>7.</w:t>
      </w:r>
      <w:r>
        <w:rPr>
          <w:b/>
          <w:bCs/>
        </w:rPr>
        <w:tab/>
        <w:t>DRUGA POSEBNA OPOZORILA, ČE SO POTREBNA</w:t>
      </w:r>
    </w:p>
    <w:p w14:paraId="3EAFC134" w14:textId="77777777" w:rsidR="00B51476" w:rsidRDefault="00B51476"/>
    <w:p w14:paraId="3EAFC135" w14:textId="77777777" w:rsidR="00B51476" w:rsidRDefault="00B51476"/>
    <w:p w14:paraId="3EAFC136" w14:textId="77777777" w:rsidR="00B51476" w:rsidRDefault="00A97AE2">
      <w:pPr>
        <w:pBdr>
          <w:top w:val="single" w:sz="4" w:space="1" w:color="auto"/>
          <w:left w:val="single" w:sz="4" w:space="4" w:color="auto"/>
          <w:bottom w:val="single" w:sz="4" w:space="1" w:color="auto"/>
          <w:right w:val="single" w:sz="4" w:space="4" w:color="auto"/>
        </w:pBdr>
        <w:rPr>
          <w:b/>
          <w:bCs/>
        </w:rPr>
      </w:pPr>
      <w:r>
        <w:rPr>
          <w:b/>
          <w:bCs/>
        </w:rPr>
        <w:t>8.</w:t>
      </w:r>
      <w:r>
        <w:rPr>
          <w:b/>
          <w:bCs/>
        </w:rPr>
        <w:tab/>
        <w:t>DATUM IZTEKA ROKA UPORABNOSTI ZDRAVILA</w:t>
      </w:r>
    </w:p>
    <w:p w14:paraId="3EAFC137" w14:textId="77777777" w:rsidR="00B51476" w:rsidRDefault="00B51476">
      <w:pPr>
        <w:pStyle w:val="BodyText"/>
        <w:keepNext/>
        <w:keepLines/>
        <w:rPr>
          <w:sz w:val="22"/>
          <w:szCs w:val="22"/>
        </w:rPr>
      </w:pPr>
    </w:p>
    <w:p w14:paraId="3EAFC138" w14:textId="77777777" w:rsidR="00B51476" w:rsidRDefault="00A97AE2">
      <w:pPr>
        <w:pStyle w:val="BodyText"/>
        <w:keepNext/>
        <w:keepLines/>
        <w:rPr>
          <w:sz w:val="22"/>
          <w:szCs w:val="22"/>
        </w:rPr>
      </w:pPr>
      <w:r>
        <w:rPr>
          <w:sz w:val="22"/>
          <w:szCs w:val="22"/>
        </w:rPr>
        <w:t>EXP</w:t>
      </w:r>
    </w:p>
    <w:p w14:paraId="3EAFC139" w14:textId="77777777" w:rsidR="00B51476" w:rsidRDefault="00A97AE2">
      <w:pPr>
        <w:keepNext/>
        <w:keepLines/>
      </w:pPr>
      <w:r>
        <w:t>Po prvem odprtju in razredčitvi shranjujte pri temperaturi 2 – 8 °C in uporabite v 24 urah.</w:t>
      </w:r>
    </w:p>
    <w:p w14:paraId="3EAFC13A" w14:textId="77777777" w:rsidR="00B51476" w:rsidRDefault="00B51476"/>
    <w:p w14:paraId="3EAFC13B" w14:textId="77777777" w:rsidR="00B51476" w:rsidRDefault="00B51476"/>
    <w:p w14:paraId="3EAFC13C" w14:textId="77777777" w:rsidR="00B51476" w:rsidRDefault="00A97AE2">
      <w:pPr>
        <w:keepNext/>
        <w:pBdr>
          <w:top w:val="single" w:sz="4" w:space="1" w:color="auto"/>
          <w:left w:val="single" w:sz="4" w:space="4" w:color="auto"/>
          <w:bottom w:val="single" w:sz="4" w:space="1" w:color="auto"/>
          <w:right w:val="single" w:sz="4" w:space="4" w:color="auto"/>
        </w:pBdr>
        <w:tabs>
          <w:tab w:val="left" w:pos="567"/>
        </w:tabs>
        <w:rPr>
          <w:b/>
          <w:bCs/>
        </w:rPr>
      </w:pPr>
      <w:r>
        <w:rPr>
          <w:b/>
          <w:bCs/>
        </w:rPr>
        <w:t>9.</w:t>
      </w:r>
      <w:r>
        <w:rPr>
          <w:b/>
          <w:bCs/>
        </w:rPr>
        <w:tab/>
        <w:t>POSEBNA NAVODILA ZA SHRANJEVANJE</w:t>
      </w:r>
    </w:p>
    <w:p w14:paraId="3EAFC13D" w14:textId="77777777" w:rsidR="00B51476" w:rsidRDefault="00B51476"/>
    <w:p w14:paraId="3EAFC13E" w14:textId="77777777" w:rsidR="00B51476" w:rsidRDefault="00A97AE2">
      <w:r>
        <w:t xml:space="preserve">Shranjujte pri temperaturi do 30 °C. Ne zamrzujte. Vialo shranjujte v zunanji ovojnini za zagotovitev </w:t>
      </w:r>
      <w:r>
        <w:lastRenderedPageBreak/>
        <w:t>zaščite pred svetlobo.</w:t>
      </w:r>
    </w:p>
    <w:p w14:paraId="3EAFC13F" w14:textId="77777777" w:rsidR="00B51476" w:rsidRDefault="00B51476"/>
    <w:p w14:paraId="3EAFC140" w14:textId="77777777" w:rsidR="00B51476" w:rsidRDefault="00B51476"/>
    <w:p w14:paraId="3EAFC141" w14:textId="77777777" w:rsidR="00B51476" w:rsidRDefault="00A97AE2">
      <w:pPr>
        <w:pBdr>
          <w:top w:val="single" w:sz="4" w:space="1" w:color="auto"/>
          <w:left w:val="single" w:sz="4" w:space="4" w:color="auto"/>
          <w:bottom w:val="single" w:sz="4" w:space="1" w:color="auto"/>
          <w:right w:val="single" w:sz="4" w:space="4" w:color="auto"/>
        </w:pBdr>
        <w:tabs>
          <w:tab w:val="left" w:pos="567"/>
        </w:tabs>
        <w:spacing w:before="61" w:line="312" w:lineRule="auto"/>
        <w:ind w:left="567" w:right="601" w:hanging="567"/>
        <w:rPr>
          <w:b/>
          <w:bCs/>
        </w:rPr>
      </w:pPr>
      <w:r>
        <w:rPr>
          <w:b/>
          <w:bCs/>
        </w:rPr>
        <w:t>10.</w:t>
      </w:r>
      <w:r>
        <w:rPr>
          <w:b/>
          <w:bCs/>
        </w:rPr>
        <w:tab/>
        <w:t>POSEBNI VARNOSTNI UKREPI ZA ODSTRANJEVANJE NEUPORABLJENIH ZDRAVIL ALI IZ NJIH NASTALIH ODPADNIH SNOVI, KADAR SO POTREBNI</w:t>
      </w:r>
    </w:p>
    <w:p w14:paraId="3EAFC142" w14:textId="77777777" w:rsidR="00B51476" w:rsidRDefault="00B51476"/>
    <w:p w14:paraId="3EAFC143" w14:textId="77777777" w:rsidR="00B51476" w:rsidRDefault="00A97AE2">
      <w:r>
        <w:t>Neuporabljeno raztopino zavrzite.</w:t>
      </w:r>
    </w:p>
    <w:p w14:paraId="3EAFC144" w14:textId="77777777" w:rsidR="00B51476" w:rsidRDefault="00B51476"/>
    <w:p w14:paraId="3EAFC145" w14:textId="77777777" w:rsidR="00B51476" w:rsidRDefault="00B51476"/>
    <w:p w14:paraId="3EAFC146"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11.</w:t>
      </w:r>
      <w:r>
        <w:rPr>
          <w:b/>
          <w:bCs/>
        </w:rPr>
        <w:tab/>
        <w:t>IME IN NASLOV IMETNIKA DOVOLJENJA ZA PROMET Z ZDRAVILOM</w:t>
      </w:r>
    </w:p>
    <w:p w14:paraId="3EAFC147" w14:textId="77777777" w:rsidR="00B51476" w:rsidRDefault="00B51476"/>
    <w:p w14:paraId="3EAFC148" w14:textId="77777777" w:rsidR="00B51476" w:rsidRDefault="00A97AE2">
      <w:r>
        <w:t>AOP Orphan Pharmaceuticals GmbH</w:t>
      </w:r>
    </w:p>
    <w:p w14:paraId="3EAFC149" w14:textId="77777777" w:rsidR="00B51476" w:rsidRDefault="00A97AE2">
      <w:r>
        <w:t>Leopold-Ungar-Platz 2</w:t>
      </w:r>
    </w:p>
    <w:p w14:paraId="3EAFC14A" w14:textId="77777777" w:rsidR="00B51476" w:rsidRDefault="00A97AE2">
      <w:r>
        <w:t>1190 Vienna</w:t>
      </w:r>
    </w:p>
    <w:p w14:paraId="3EAFC14B" w14:textId="77777777" w:rsidR="00B51476" w:rsidRDefault="00A97AE2">
      <w:r>
        <w:t>Avstrija</w:t>
      </w:r>
    </w:p>
    <w:p w14:paraId="3EAFC14C" w14:textId="77777777" w:rsidR="00B51476" w:rsidRDefault="00B51476"/>
    <w:p w14:paraId="3EAFC14D" w14:textId="77777777" w:rsidR="00B51476" w:rsidRDefault="00B51476"/>
    <w:p w14:paraId="3EAFC14E"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12.</w:t>
      </w:r>
      <w:r>
        <w:rPr>
          <w:b/>
          <w:bCs/>
        </w:rPr>
        <w:tab/>
        <w:t>ŠTEVILKA(E) DOVOLJENJA (DOVOLJENJ) ZA PROMET</w:t>
      </w:r>
    </w:p>
    <w:p w14:paraId="3EAFC14F" w14:textId="77777777" w:rsidR="00B51476" w:rsidRDefault="00B51476"/>
    <w:p w14:paraId="3EAFC150" w14:textId="77777777" w:rsidR="00B51476" w:rsidRDefault="00A97AE2">
      <w:r>
        <w:t>EU/1/22/1708/001</w:t>
      </w:r>
    </w:p>
    <w:p w14:paraId="3EAFC151" w14:textId="77777777" w:rsidR="00B51476" w:rsidRDefault="00B51476"/>
    <w:p w14:paraId="3EAFC152" w14:textId="77777777" w:rsidR="00B51476" w:rsidRDefault="00B51476"/>
    <w:p w14:paraId="3EAFC153"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13.</w:t>
      </w:r>
      <w:r>
        <w:rPr>
          <w:b/>
          <w:bCs/>
        </w:rPr>
        <w:tab/>
        <w:t>ŠTEVILKA SERIJE</w:t>
      </w:r>
    </w:p>
    <w:p w14:paraId="3EAFC154" w14:textId="77777777" w:rsidR="00B51476" w:rsidRDefault="00B51476"/>
    <w:p w14:paraId="3EAFC155" w14:textId="77777777" w:rsidR="00B51476" w:rsidRDefault="00A97AE2">
      <w:r>
        <w:t>Lot</w:t>
      </w:r>
    </w:p>
    <w:p w14:paraId="3EAFC156" w14:textId="77777777" w:rsidR="00B51476" w:rsidRDefault="00B51476"/>
    <w:p w14:paraId="3EAFC157" w14:textId="77777777" w:rsidR="00B51476" w:rsidRDefault="00B51476"/>
    <w:p w14:paraId="3EAFC158"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14.</w:t>
      </w:r>
      <w:r>
        <w:rPr>
          <w:b/>
          <w:bCs/>
        </w:rPr>
        <w:tab/>
        <w:t>NAČIN IZDAJANJA ZDRAVILA</w:t>
      </w:r>
    </w:p>
    <w:p w14:paraId="3EAFC159" w14:textId="77777777" w:rsidR="00B51476" w:rsidRDefault="00B51476"/>
    <w:p w14:paraId="3EAFC15A" w14:textId="77777777" w:rsidR="00B51476" w:rsidRDefault="00A97AE2">
      <w:r>
        <w:t>[Izpolni država članica]</w:t>
      </w:r>
    </w:p>
    <w:p w14:paraId="3EAFC15B" w14:textId="77777777" w:rsidR="00B51476" w:rsidRDefault="00B51476"/>
    <w:p w14:paraId="3EAFC15C" w14:textId="77777777" w:rsidR="00B51476" w:rsidRDefault="00B51476"/>
    <w:p w14:paraId="3EAFC15D"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15.</w:t>
      </w:r>
      <w:r>
        <w:rPr>
          <w:b/>
          <w:bCs/>
        </w:rPr>
        <w:tab/>
        <w:t>NAVODILA ZA UPORABO</w:t>
      </w:r>
    </w:p>
    <w:p w14:paraId="3EAFC15E" w14:textId="77777777" w:rsidR="00B51476" w:rsidRDefault="00B51476"/>
    <w:p w14:paraId="3EAFC15F" w14:textId="77777777" w:rsidR="00B51476" w:rsidRDefault="00B51476"/>
    <w:p w14:paraId="3EAFC160"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16.</w:t>
      </w:r>
      <w:r>
        <w:rPr>
          <w:b/>
          <w:bCs/>
        </w:rPr>
        <w:tab/>
        <w:t>PODATKI V BRAILLOVI PISAVI</w:t>
      </w:r>
    </w:p>
    <w:p w14:paraId="3EAFC161" w14:textId="77777777" w:rsidR="00B51476" w:rsidRDefault="00B51476"/>
    <w:p w14:paraId="3EAFC162" w14:textId="77777777" w:rsidR="00B51476" w:rsidRDefault="00A97AE2">
      <w:r>
        <w:rPr>
          <w:shd w:val="clear" w:color="auto" w:fill="BEBEBE"/>
        </w:rPr>
        <w:t>Sprejeta je utemeljitev, da Braillova pisava ni potrebna.</w:t>
      </w:r>
    </w:p>
    <w:p w14:paraId="3EAFC163" w14:textId="77777777" w:rsidR="00B51476" w:rsidRDefault="00B51476"/>
    <w:p w14:paraId="3EAFC164" w14:textId="77777777" w:rsidR="00B51476" w:rsidRDefault="00B51476"/>
    <w:p w14:paraId="3EAFC165"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17.</w:t>
      </w:r>
      <w:r>
        <w:rPr>
          <w:b/>
          <w:bCs/>
        </w:rPr>
        <w:tab/>
        <w:t>EDINSTVENA OZNAKA – DVODIMENZIONALNA ČRTNA KODA</w:t>
      </w:r>
    </w:p>
    <w:p w14:paraId="3EAFC166" w14:textId="77777777" w:rsidR="00B51476" w:rsidRDefault="00B51476"/>
    <w:p w14:paraId="3EAFC167" w14:textId="77777777" w:rsidR="00B51476" w:rsidRDefault="00A97AE2">
      <w:r>
        <w:rPr>
          <w:shd w:val="clear" w:color="auto" w:fill="BEBEBE"/>
        </w:rPr>
        <w:t>Vsebuje dvodimenzionalno črtno kodo z edinstveno oznako.</w:t>
      </w:r>
    </w:p>
    <w:p w14:paraId="3EAFC168" w14:textId="77777777" w:rsidR="00B51476" w:rsidRDefault="00B51476"/>
    <w:p w14:paraId="3EAFC169" w14:textId="77777777" w:rsidR="00B51476" w:rsidRDefault="00B51476"/>
    <w:p w14:paraId="3EAFC16A" w14:textId="77777777" w:rsidR="00B51476" w:rsidRDefault="00A97AE2">
      <w:pPr>
        <w:keepNext/>
        <w:pBdr>
          <w:top w:val="single" w:sz="4" w:space="1" w:color="auto"/>
          <w:left w:val="single" w:sz="4" w:space="4" w:color="auto"/>
          <w:bottom w:val="single" w:sz="4" w:space="1" w:color="auto"/>
          <w:right w:val="single" w:sz="4" w:space="4" w:color="auto"/>
        </w:pBdr>
        <w:tabs>
          <w:tab w:val="left" w:pos="567"/>
        </w:tabs>
        <w:rPr>
          <w:b/>
          <w:bCs/>
        </w:rPr>
      </w:pPr>
      <w:r>
        <w:rPr>
          <w:b/>
          <w:bCs/>
        </w:rPr>
        <w:t>18.</w:t>
      </w:r>
      <w:r>
        <w:rPr>
          <w:b/>
          <w:bCs/>
        </w:rPr>
        <w:tab/>
        <w:t>EDINSTVENA OZNAKA – V BERLJIVI OBLIKI</w:t>
      </w:r>
    </w:p>
    <w:p w14:paraId="3EAFC16B" w14:textId="77777777" w:rsidR="00B51476" w:rsidRDefault="00B51476">
      <w:pPr>
        <w:keepNext/>
        <w:widowControl/>
      </w:pPr>
    </w:p>
    <w:p w14:paraId="3EAFC16C" w14:textId="77777777" w:rsidR="00B51476" w:rsidRDefault="00A97AE2">
      <w:pPr>
        <w:keepNext/>
        <w:widowControl/>
      </w:pPr>
      <w:r>
        <w:t xml:space="preserve">PC </w:t>
      </w:r>
      <w:r>
        <w:rPr>
          <w:shd w:val="clear" w:color="auto" w:fill="A6A6A6"/>
        </w:rPr>
        <w:t>{številka}</w:t>
      </w:r>
    </w:p>
    <w:p w14:paraId="3EAFC16D" w14:textId="77777777" w:rsidR="00B51476" w:rsidRDefault="00A97AE2">
      <w:pPr>
        <w:keepNext/>
        <w:widowControl/>
      </w:pPr>
      <w:r>
        <w:t xml:space="preserve">SN </w:t>
      </w:r>
      <w:r>
        <w:rPr>
          <w:shd w:val="clear" w:color="auto" w:fill="A6A6A6"/>
        </w:rPr>
        <w:t>{številka}</w:t>
      </w:r>
    </w:p>
    <w:p w14:paraId="3EAFC16E" w14:textId="77777777" w:rsidR="00B51476" w:rsidRDefault="00A97AE2">
      <w:pPr>
        <w:keepNext/>
        <w:widowControl/>
      </w:pPr>
      <w:r>
        <w:t xml:space="preserve">NN </w:t>
      </w:r>
      <w:r>
        <w:rPr>
          <w:shd w:val="clear" w:color="auto" w:fill="A6A6A6"/>
        </w:rPr>
        <w:t>{številka}</w:t>
      </w:r>
    </w:p>
    <w:p w14:paraId="3EAFC16F" w14:textId="77777777" w:rsidR="00B51476" w:rsidRDefault="00A97AE2">
      <w:r>
        <w:br w:type="page"/>
      </w:r>
    </w:p>
    <w:p w14:paraId="3EAFC170"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lastRenderedPageBreak/>
        <w:t>PODATKI, KI MORAJO BITI NAJMANJ NAVEDENI NA MANJŠIH STIČNIH OVOJNINAH</w:t>
      </w:r>
    </w:p>
    <w:p w14:paraId="3EAFC171" w14:textId="77777777" w:rsidR="00B51476" w:rsidRDefault="00B51476">
      <w:pPr>
        <w:pBdr>
          <w:top w:val="single" w:sz="4" w:space="1" w:color="auto"/>
          <w:left w:val="single" w:sz="4" w:space="4" w:color="auto"/>
          <w:bottom w:val="single" w:sz="4" w:space="1" w:color="auto"/>
          <w:right w:val="single" w:sz="4" w:space="4" w:color="auto"/>
        </w:pBdr>
        <w:tabs>
          <w:tab w:val="left" w:pos="567"/>
        </w:tabs>
        <w:rPr>
          <w:b/>
          <w:bCs/>
        </w:rPr>
      </w:pPr>
    </w:p>
    <w:p w14:paraId="3EAFC172"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OZNAČEVANJE NA VIALI, viale po 2 ml</w:t>
      </w:r>
    </w:p>
    <w:p w14:paraId="3EAFC173" w14:textId="77777777" w:rsidR="00B51476" w:rsidRDefault="00B51476"/>
    <w:p w14:paraId="3EAFC174" w14:textId="77777777" w:rsidR="00B51476" w:rsidRDefault="00B51476"/>
    <w:p w14:paraId="3EAFC175"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1.</w:t>
      </w:r>
      <w:r>
        <w:rPr>
          <w:b/>
          <w:bCs/>
        </w:rPr>
        <w:tab/>
        <w:t>IME ZDRAVILA IN POT(I) UPORABE</w:t>
      </w:r>
    </w:p>
    <w:p w14:paraId="3EAFC176" w14:textId="77777777" w:rsidR="00B51476" w:rsidRDefault="00B51476"/>
    <w:p w14:paraId="3EAFC177" w14:textId="77777777" w:rsidR="00B51476" w:rsidRDefault="00A97AE2">
      <w:r>
        <w:t>Sugamadeks Amomed 100 mg/ml injekcija</w:t>
      </w:r>
    </w:p>
    <w:p w14:paraId="3EAFC178" w14:textId="77777777" w:rsidR="00B51476" w:rsidRDefault="00A97AE2">
      <w:r>
        <w:t>sugamadeks</w:t>
      </w:r>
    </w:p>
    <w:p w14:paraId="3EAFC179" w14:textId="77777777" w:rsidR="00B51476" w:rsidRDefault="00A97AE2">
      <w:r>
        <w:t>i.v.</w:t>
      </w:r>
    </w:p>
    <w:p w14:paraId="3EAFC17A" w14:textId="77777777" w:rsidR="00B51476" w:rsidRDefault="00B51476"/>
    <w:p w14:paraId="3EAFC17B" w14:textId="77777777" w:rsidR="00B51476" w:rsidRDefault="00B51476"/>
    <w:p w14:paraId="3EAFC17C"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2.</w:t>
      </w:r>
      <w:r>
        <w:rPr>
          <w:b/>
          <w:bCs/>
        </w:rPr>
        <w:tab/>
        <w:t>POSTOPEK UPORABE</w:t>
      </w:r>
    </w:p>
    <w:p w14:paraId="3EAFC17D" w14:textId="77777777" w:rsidR="00B51476" w:rsidRDefault="00B51476"/>
    <w:p w14:paraId="3EAFC17E" w14:textId="77777777" w:rsidR="00B51476" w:rsidRDefault="00B51476"/>
    <w:p w14:paraId="3EAFC17F"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3.</w:t>
      </w:r>
      <w:r>
        <w:rPr>
          <w:b/>
          <w:bCs/>
        </w:rPr>
        <w:tab/>
        <w:t>DATUM IZTEKA ROKA UPORABNOSTI ZDRAVILA</w:t>
      </w:r>
    </w:p>
    <w:p w14:paraId="3EAFC180" w14:textId="77777777" w:rsidR="00B51476" w:rsidRDefault="00B51476"/>
    <w:p w14:paraId="3EAFC181" w14:textId="77777777" w:rsidR="00B51476" w:rsidRDefault="00A97AE2">
      <w:r>
        <w:t>EXP</w:t>
      </w:r>
    </w:p>
    <w:p w14:paraId="3EAFC182" w14:textId="77777777" w:rsidR="00B51476" w:rsidRDefault="00B51476"/>
    <w:p w14:paraId="3EAFC183" w14:textId="77777777" w:rsidR="00B51476" w:rsidRDefault="00B51476"/>
    <w:p w14:paraId="3EAFC184"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4.</w:t>
      </w:r>
      <w:r>
        <w:rPr>
          <w:b/>
          <w:bCs/>
        </w:rPr>
        <w:tab/>
        <w:t>ŠTEVILKA SERIJE</w:t>
      </w:r>
    </w:p>
    <w:p w14:paraId="3EAFC185" w14:textId="77777777" w:rsidR="00B51476" w:rsidRDefault="00B51476"/>
    <w:p w14:paraId="3EAFC186" w14:textId="77777777" w:rsidR="00B51476" w:rsidRDefault="00A97AE2">
      <w:r>
        <w:t>Lot</w:t>
      </w:r>
    </w:p>
    <w:p w14:paraId="3EAFC187" w14:textId="77777777" w:rsidR="00B51476" w:rsidRDefault="00B51476"/>
    <w:p w14:paraId="3EAFC188" w14:textId="77777777" w:rsidR="00B51476" w:rsidRDefault="00B51476"/>
    <w:p w14:paraId="3EAFC189"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5.</w:t>
      </w:r>
      <w:r>
        <w:rPr>
          <w:b/>
          <w:bCs/>
        </w:rPr>
        <w:tab/>
        <w:t>VSEBINA, IZRAŽENA Z MASO, PROSTORNINO ALI ŠTEVILOM ENOT</w:t>
      </w:r>
    </w:p>
    <w:p w14:paraId="3EAFC18A" w14:textId="77777777" w:rsidR="00B51476" w:rsidRDefault="00B51476"/>
    <w:p w14:paraId="3EAFC18B" w14:textId="77777777" w:rsidR="00B51476" w:rsidRDefault="00A97AE2">
      <w:r>
        <w:t>200 mg/2 ml</w:t>
      </w:r>
    </w:p>
    <w:p w14:paraId="3EAFC18C" w14:textId="77777777" w:rsidR="00B51476" w:rsidRDefault="00B51476"/>
    <w:p w14:paraId="3EAFC18D" w14:textId="77777777" w:rsidR="00B51476" w:rsidRDefault="00B51476"/>
    <w:p w14:paraId="3EAFC18E" w14:textId="77777777" w:rsidR="00B51476" w:rsidRDefault="00A97AE2">
      <w:pPr>
        <w:pBdr>
          <w:top w:val="single" w:sz="4" w:space="1" w:color="auto"/>
          <w:left w:val="single" w:sz="4" w:space="4" w:color="auto"/>
          <w:bottom w:val="single" w:sz="4" w:space="1" w:color="auto"/>
          <w:right w:val="single" w:sz="4" w:space="4" w:color="auto"/>
        </w:pBdr>
        <w:tabs>
          <w:tab w:val="left" w:pos="567"/>
        </w:tabs>
        <w:rPr>
          <w:b/>
          <w:bCs/>
        </w:rPr>
      </w:pPr>
      <w:r>
        <w:rPr>
          <w:b/>
          <w:bCs/>
        </w:rPr>
        <w:t>6.</w:t>
      </w:r>
      <w:r>
        <w:rPr>
          <w:b/>
          <w:bCs/>
        </w:rPr>
        <w:tab/>
        <w:t>DRUGI PODATKI</w:t>
      </w:r>
    </w:p>
    <w:p w14:paraId="3EAFC18F" w14:textId="77777777" w:rsidR="00B51476" w:rsidRDefault="00B51476"/>
    <w:p w14:paraId="3EAFC190" w14:textId="77777777" w:rsidR="00B51476" w:rsidRDefault="00A97AE2">
      <w:r>
        <w:br w:type="page"/>
      </w:r>
    </w:p>
    <w:p w14:paraId="3EAFC191" w14:textId="77777777" w:rsidR="00B51476" w:rsidRDefault="00B51476">
      <w:pPr>
        <w:jc w:val="center"/>
      </w:pPr>
    </w:p>
    <w:p w14:paraId="3EAFC192" w14:textId="77777777" w:rsidR="00B51476" w:rsidRDefault="00B51476">
      <w:pPr>
        <w:jc w:val="center"/>
      </w:pPr>
    </w:p>
    <w:p w14:paraId="3EAFC193" w14:textId="77777777" w:rsidR="00B51476" w:rsidRDefault="00B51476">
      <w:pPr>
        <w:jc w:val="center"/>
      </w:pPr>
    </w:p>
    <w:p w14:paraId="3EAFC194" w14:textId="77777777" w:rsidR="00B51476" w:rsidRDefault="00B51476">
      <w:pPr>
        <w:jc w:val="center"/>
      </w:pPr>
    </w:p>
    <w:p w14:paraId="3EAFC195" w14:textId="77777777" w:rsidR="00B51476" w:rsidRDefault="00B51476">
      <w:pPr>
        <w:jc w:val="center"/>
      </w:pPr>
    </w:p>
    <w:p w14:paraId="3EAFC196" w14:textId="77777777" w:rsidR="00B51476" w:rsidRDefault="00B51476">
      <w:pPr>
        <w:jc w:val="center"/>
      </w:pPr>
    </w:p>
    <w:p w14:paraId="3EAFC197" w14:textId="77777777" w:rsidR="00B51476" w:rsidRDefault="00B51476">
      <w:pPr>
        <w:jc w:val="center"/>
      </w:pPr>
    </w:p>
    <w:p w14:paraId="3EAFC198" w14:textId="77777777" w:rsidR="00B51476" w:rsidRDefault="00B51476">
      <w:pPr>
        <w:jc w:val="center"/>
      </w:pPr>
    </w:p>
    <w:p w14:paraId="3EAFC199" w14:textId="77777777" w:rsidR="00B51476" w:rsidRDefault="00B51476">
      <w:pPr>
        <w:jc w:val="center"/>
      </w:pPr>
    </w:p>
    <w:p w14:paraId="3EAFC19A" w14:textId="77777777" w:rsidR="00B51476" w:rsidRDefault="00B51476">
      <w:pPr>
        <w:jc w:val="center"/>
      </w:pPr>
    </w:p>
    <w:p w14:paraId="3EAFC19B" w14:textId="77777777" w:rsidR="00B51476" w:rsidRDefault="00B51476">
      <w:pPr>
        <w:jc w:val="center"/>
      </w:pPr>
    </w:p>
    <w:p w14:paraId="3EAFC19C" w14:textId="77777777" w:rsidR="00B51476" w:rsidRDefault="00B51476">
      <w:pPr>
        <w:jc w:val="center"/>
      </w:pPr>
    </w:p>
    <w:p w14:paraId="3EAFC19D" w14:textId="77777777" w:rsidR="00B51476" w:rsidRDefault="00B51476">
      <w:pPr>
        <w:jc w:val="center"/>
      </w:pPr>
    </w:p>
    <w:p w14:paraId="3EAFC19E" w14:textId="77777777" w:rsidR="00B51476" w:rsidRDefault="00B51476">
      <w:pPr>
        <w:jc w:val="center"/>
      </w:pPr>
    </w:p>
    <w:p w14:paraId="3EAFC19F" w14:textId="77777777" w:rsidR="00B51476" w:rsidRDefault="00B51476">
      <w:pPr>
        <w:jc w:val="center"/>
      </w:pPr>
    </w:p>
    <w:p w14:paraId="3EAFC1A0" w14:textId="77777777" w:rsidR="00B51476" w:rsidRDefault="00B51476">
      <w:pPr>
        <w:jc w:val="center"/>
      </w:pPr>
    </w:p>
    <w:p w14:paraId="3EAFC1A1" w14:textId="77777777" w:rsidR="00B51476" w:rsidRDefault="00B51476">
      <w:pPr>
        <w:jc w:val="center"/>
      </w:pPr>
    </w:p>
    <w:p w14:paraId="3EAFC1A2" w14:textId="77777777" w:rsidR="00B51476" w:rsidRDefault="00B51476">
      <w:pPr>
        <w:jc w:val="center"/>
      </w:pPr>
    </w:p>
    <w:p w14:paraId="3EAFC1A3" w14:textId="77777777" w:rsidR="00B51476" w:rsidRDefault="00B51476">
      <w:pPr>
        <w:jc w:val="center"/>
      </w:pPr>
    </w:p>
    <w:p w14:paraId="3EAFC1A4" w14:textId="77777777" w:rsidR="00B51476" w:rsidRDefault="00B51476">
      <w:pPr>
        <w:jc w:val="center"/>
      </w:pPr>
    </w:p>
    <w:p w14:paraId="3EAFC1A5" w14:textId="77777777" w:rsidR="00B51476" w:rsidRDefault="00B51476">
      <w:pPr>
        <w:jc w:val="center"/>
      </w:pPr>
    </w:p>
    <w:p w14:paraId="3EAFC1A6" w14:textId="77777777" w:rsidR="00B51476" w:rsidRDefault="00B51476">
      <w:pPr>
        <w:jc w:val="center"/>
      </w:pPr>
    </w:p>
    <w:p w14:paraId="3EAFC1A7" w14:textId="77777777" w:rsidR="00B51476" w:rsidRDefault="00B51476">
      <w:pPr>
        <w:jc w:val="center"/>
      </w:pPr>
    </w:p>
    <w:p w14:paraId="3EAFC1A8" w14:textId="77777777" w:rsidR="00B51476" w:rsidRDefault="00A97AE2">
      <w:pPr>
        <w:pStyle w:val="TitleA"/>
      </w:pPr>
      <w:r>
        <w:t>B. NAVODILO ZA UPORABO</w:t>
      </w:r>
    </w:p>
    <w:p w14:paraId="3EAFC1A9" w14:textId="77777777" w:rsidR="00B51476" w:rsidRDefault="00A97AE2">
      <w:r>
        <w:br w:type="page"/>
      </w:r>
    </w:p>
    <w:p w14:paraId="3EAFC1AA" w14:textId="77777777" w:rsidR="00B51476" w:rsidRDefault="00A97AE2">
      <w:pPr>
        <w:jc w:val="center"/>
        <w:rPr>
          <w:b/>
          <w:bCs/>
        </w:rPr>
      </w:pPr>
      <w:r>
        <w:rPr>
          <w:b/>
          <w:bCs/>
        </w:rPr>
        <w:lastRenderedPageBreak/>
        <w:t>Navodilo za uporabo</w:t>
      </w:r>
    </w:p>
    <w:p w14:paraId="3EAFC1AB" w14:textId="77777777" w:rsidR="00B51476" w:rsidRDefault="00B51476">
      <w:pPr>
        <w:jc w:val="center"/>
      </w:pPr>
    </w:p>
    <w:p w14:paraId="3EAFC1AC" w14:textId="77777777" w:rsidR="00B51476" w:rsidRDefault="00A97AE2">
      <w:pPr>
        <w:jc w:val="center"/>
      </w:pPr>
      <w:r>
        <w:rPr>
          <w:b/>
          <w:bCs/>
        </w:rPr>
        <w:t>Sugamadeks Amomed 100 mg/ml raztopina za injiciranje</w:t>
      </w:r>
    </w:p>
    <w:p w14:paraId="3EAFC1AD" w14:textId="77777777" w:rsidR="00B51476" w:rsidRDefault="00A97AE2">
      <w:pPr>
        <w:jc w:val="center"/>
      </w:pPr>
      <w:r>
        <w:t>sugamadeks</w:t>
      </w:r>
    </w:p>
    <w:p w14:paraId="3EAFC1AE" w14:textId="77777777" w:rsidR="00B51476" w:rsidRDefault="00B51476"/>
    <w:p w14:paraId="3EAFC1AF" w14:textId="77777777" w:rsidR="00B51476" w:rsidRDefault="00A97AE2">
      <w:pPr>
        <w:keepNext/>
        <w:widowControl/>
        <w:rPr>
          <w:b/>
          <w:bCs/>
        </w:rPr>
      </w:pPr>
      <w:r>
        <w:rPr>
          <w:b/>
          <w:bCs/>
        </w:rPr>
        <w:t>Preden boste dobili zdravilo, natančno preberite navodilo, ker vsebuje za vas pomembne podatke!</w:t>
      </w:r>
    </w:p>
    <w:p w14:paraId="3EAFC1B0" w14:textId="77777777" w:rsidR="00B51476" w:rsidRDefault="00A97AE2">
      <w:pPr>
        <w:ind w:left="567" w:hanging="567"/>
      </w:pPr>
      <w:r>
        <w:t>•</w:t>
      </w:r>
      <w:r>
        <w:tab/>
        <w:t>Navodilo shranite. Morda ga boste želeli ponovno prebrati.</w:t>
      </w:r>
    </w:p>
    <w:p w14:paraId="3EAFC1B1" w14:textId="77777777" w:rsidR="00B51476" w:rsidRDefault="00A97AE2">
      <w:pPr>
        <w:ind w:left="567" w:hanging="567"/>
      </w:pPr>
      <w:r>
        <w:t>•</w:t>
      </w:r>
      <w:r>
        <w:tab/>
        <w:t>Če imate dodatna vprašanja, se posvetujte z anesteziologom ali zdravnikom.</w:t>
      </w:r>
    </w:p>
    <w:p w14:paraId="3EAFC1B2" w14:textId="77777777" w:rsidR="00B51476" w:rsidRDefault="00A97AE2">
      <w:pPr>
        <w:ind w:left="567" w:hanging="567"/>
      </w:pPr>
      <w:r>
        <w:t>•</w:t>
      </w:r>
      <w:r>
        <w:tab/>
        <w:t xml:space="preserve">Če opazite kateri koli neželeni učinek, se posvetujte z anesteziologom ali z drugim zdravnikom. Posvetujte se tudi, če opazite katere koli neželene učinke, ki niso </w:t>
      </w:r>
      <w:r>
        <w:rPr>
          <w:noProof/>
        </w:rPr>
        <w:t xml:space="preserve">navedeni </w:t>
      </w:r>
      <w:r>
        <w:t>v tem navodilu. Glejte poglavje 4.</w:t>
      </w:r>
    </w:p>
    <w:p w14:paraId="3EAFC1B3" w14:textId="77777777" w:rsidR="00B51476" w:rsidRDefault="00B51476"/>
    <w:p w14:paraId="3EAFC1B4" w14:textId="77777777" w:rsidR="00B51476" w:rsidRDefault="00A97AE2">
      <w:pPr>
        <w:keepNext/>
        <w:widowControl/>
      </w:pPr>
      <w:r>
        <w:rPr>
          <w:b/>
          <w:bCs/>
        </w:rPr>
        <w:t>Kaj vsebuje navodilo</w:t>
      </w:r>
    </w:p>
    <w:p w14:paraId="3EAFC1B5" w14:textId="77777777" w:rsidR="00B51476" w:rsidRDefault="00A97AE2">
      <w:pPr>
        <w:ind w:left="567" w:hanging="567"/>
      </w:pPr>
      <w:r>
        <w:t>1.</w:t>
      </w:r>
      <w:r>
        <w:tab/>
        <w:t xml:space="preserve">Kaj je zdravilo </w:t>
      </w:r>
      <w:bookmarkStart w:id="11" w:name="_Hlk117579147"/>
      <w:r>
        <w:t>Sugamadeks Amomed</w:t>
      </w:r>
      <w:bookmarkEnd w:id="11"/>
      <w:r>
        <w:t xml:space="preserve"> in za kaj ga uporabljamo</w:t>
      </w:r>
    </w:p>
    <w:p w14:paraId="3EAFC1B6" w14:textId="77777777" w:rsidR="00B51476" w:rsidRDefault="00A97AE2">
      <w:pPr>
        <w:ind w:left="567" w:hanging="567"/>
      </w:pPr>
      <w:r>
        <w:t>2.</w:t>
      </w:r>
      <w:r>
        <w:tab/>
        <w:t>Kaj morate vedeti, preden boste dobili zdravilo Sugamadeks Amomed</w:t>
      </w:r>
    </w:p>
    <w:p w14:paraId="3EAFC1B7" w14:textId="77777777" w:rsidR="00B51476" w:rsidRDefault="00A97AE2">
      <w:pPr>
        <w:ind w:left="567" w:hanging="567"/>
      </w:pPr>
      <w:r>
        <w:t>3.</w:t>
      </w:r>
      <w:r>
        <w:tab/>
        <w:t>Kako se daje zdravilo Sugamadeks Amomed</w:t>
      </w:r>
    </w:p>
    <w:p w14:paraId="3EAFC1B8" w14:textId="77777777" w:rsidR="00B51476" w:rsidRDefault="00A97AE2">
      <w:pPr>
        <w:ind w:left="567" w:hanging="567"/>
      </w:pPr>
      <w:r>
        <w:t>4.</w:t>
      </w:r>
      <w:r>
        <w:tab/>
        <w:t>Možni neželeni učinki</w:t>
      </w:r>
    </w:p>
    <w:p w14:paraId="3EAFC1B9" w14:textId="77777777" w:rsidR="00B51476" w:rsidRDefault="00A97AE2">
      <w:pPr>
        <w:ind w:left="567" w:hanging="567"/>
      </w:pPr>
      <w:r>
        <w:t>5.</w:t>
      </w:r>
      <w:r>
        <w:tab/>
        <w:t>Shranjevanje zdravila Sugamadeks Amomed</w:t>
      </w:r>
    </w:p>
    <w:p w14:paraId="3EAFC1BA" w14:textId="77777777" w:rsidR="00B51476" w:rsidRDefault="00A97AE2">
      <w:pPr>
        <w:ind w:left="567" w:hanging="567"/>
      </w:pPr>
      <w:r>
        <w:t>6.</w:t>
      </w:r>
      <w:r>
        <w:tab/>
        <w:t>Vsebina pakiranja in dodatne informacije</w:t>
      </w:r>
    </w:p>
    <w:p w14:paraId="3EAFC1BB" w14:textId="77777777" w:rsidR="00B51476" w:rsidRDefault="00B51476"/>
    <w:p w14:paraId="3EAFC1BC" w14:textId="77777777" w:rsidR="00B51476" w:rsidRDefault="00B51476"/>
    <w:p w14:paraId="3EAFC1BD" w14:textId="77777777" w:rsidR="00B51476" w:rsidRDefault="00A97AE2">
      <w:pPr>
        <w:ind w:left="567" w:hanging="567"/>
      </w:pPr>
      <w:r>
        <w:rPr>
          <w:b/>
        </w:rPr>
        <w:t>1.</w:t>
      </w:r>
      <w:r>
        <w:rPr>
          <w:b/>
        </w:rPr>
        <w:tab/>
        <w:t>Kaj je zdravilo Sugamadeks Amomed in za kaj ga uporabljamo</w:t>
      </w:r>
    </w:p>
    <w:p w14:paraId="3EAFC1BE" w14:textId="77777777" w:rsidR="00B51476" w:rsidRDefault="00B51476"/>
    <w:p w14:paraId="3EAFC1BF" w14:textId="77777777" w:rsidR="00B51476" w:rsidRDefault="00A97AE2">
      <w:pPr>
        <w:keepNext/>
        <w:widowControl/>
      </w:pPr>
      <w:r>
        <w:rPr>
          <w:b/>
          <w:bCs/>
        </w:rPr>
        <w:t>Kaj je zdravilo Sugamadeks Amomed</w:t>
      </w:r>
    </w:p>
    <w:p w14:paraId="3EAFC1C0" w14:textId="77777777" w:rsidR="00B51476" w:rsidRDefault="00A97AE2">
      <w:r>
        <w:t>Zdravilo Sugamadeks Amomed vsebuje učinkovino sugamadeks. Zdravilo Sugamadeks Amomed je selektivni vezalec mišičnih relaksantov, saj deluje le s specifičnimi mišičnimi relaksanti, rokuronijevim bromidom ali vekuronijevim bromidom.</w:t>
      </w:r>
    </w:p>
    <w:p w14:paraId="3EAFC1C1" w14:textId="77777777" w:rsidR="00B51476" w:rsidRDefault="00B51476">
      <w:pPr>
        <w:pStyle w:val="BodyText"/>
        <w:rPr>
          <w:sz w:val="22"/>
          <w:szCs w:val="22"/>
        </w:rPr>
      </w:pPr>
    </w:p>
    <w:p w14:paraId="3EAFC1C2" w14:textId="77777777" w:rsidR="00B51476" w:rsidRDefault="00A97AE2">
      <w:pPr>
        <w:keepNext/>
        <w:widowControl/>
      </w:pPr>
      <w:r>
        <w:rPr>
          <w:b/>
          <w:bCs/>
        </w:rPr>
        <w:t>Za kaj uporabljamo zdravilo Sugamadeks Amomed</w:t>
      </w:r>
    </w:p>
    <w:p w14:paraId="3EAFC1C3" w14:textId="77777777" w:rsidR="00B51476" w:rsidRDefault="00A97AE2">
      <w:r>
        <w:t xml:space="preserve">Pri nekaterih vrstah operacij morajo biti bolnikove mišice popolnoma sproščene, da bi kirurg lažje operiral. Zaradi tega pri splošni anesteziji uporabljamo tudi zdravila, ki sproščajo mišice. Pravimo jim </w:t>
      </w:r>
      <w:r>
        <w:rPr>
          <w:i/>
          <w:iCs/>
        </w:rPr>
        <w:t>mišični relaksanti</w:t>
      </w:r>
      <w:r>
        <w:t>, mednje pa sodita na primer rokuronijev bromid in vekuronijev bromid. Ker pa mišični relaksanti sprostijo tudi dihalne mišice, potrebuje bolnik med operacijo in po njej pomoč pri dihanju (umetno predihavanje) tako dolgo, dokler ni spet zmožen dihati samostojno.</w:t>
      </w:r>
    </w:p>
    <w:p w14:paraId="3EAFC1C4" w14:textId="77777777" w:rsidR="00B51476" w:rsidRDefault="00A97AE2">
      <w:r>
        <w:t>Zdravilo Sugamadeks Amomed uporabljamo za pospešitev okrevanja vaših mišic po operaciji, da bi lahko prej samostojno zadihali. Zdravilo to doseže z vezavo rokuronijevega bromida ali vekuronijevega bromida v vašem telesu.</w:t>
      </w:r>
    </w:p>
    <w:p w14:paraId="3EAFC1C5" w14:textId="77777777" w:rsidR="00B51476" w:rsidRDefault="00A97AE2">
      <w:r>
        <w:t>Lahko se uporablja pri odraslih, kadar koli je uporabljen rokuronijev bromid ali vekuronijev bromid.</w:t>
      </w:r>
    </w:p>
    <w:p w14:paraId="3EAFC1C6" w14:textId="77777777" w:rsidR="00B51476" w:rsidRDefault="00A97AE2">
      <w:r>
        <w:t>Lahko se uporablja pri novorojenčkih, dojenčkih, malčkih, otrocih in mladostnikih (od rojstva do 17. leta starosti), kadar je uporabljen rokuronijev bromid.</w:t>
      </w:r>
    </w:p>
    <w:p w14:paraId="3EAFC1C7" w14:textId="77777777" w:rsidR="00B51476" w:rsidRDefault="00B51476"/>
    <w:p w14:paraId="3EAFC1C8" w14:textId="77777777" w:rsidR="00B51476" w:rsidRDefault="00B51476"/>
    <w:p w14:paraId="3EAFC1C9" w14:textId="77777777" w:rsidR="00B51476" w:rsidRDefault="00A97AE2">
      <w:pPr>
        <w:ind w:left="567" w:hanging="567"/>
      </w:pPr>
      <w:r>
        <w:rPr>
          <w:b/>
        </w:rPr>
        <w:t>2.</w:t>
      </w:r>
      <w:r>
        <w:rPr>
          <w:b/>
        </w:rPr>
        <w:tab/>
        <w:t>Kaj morate vedeti, preden boste dobili zdravilo Sugamadeks Amomed</w:t>
      </w:r>
    </w:p>
    <w:p w14:paraId="3EAFC1CA" w14:textId="77777777" w:rsidR="00B51476" w:rsidRDefault="00B51476"/>
    <w:p w14:paraId="3EAFC1CB" w14:textId="77777777" w:rsidR="00B51476" w:rsidRDefault="00A97AE2">
      <w:pPr>
        <w:keepNext/>
        <w:widowControl/>
      </w:pPr>
      <w:r>
        <w:rPr>
          <w:b/>
          <w:bCs/>
        </w:rPr>
        <w:t>Zdravila Sugamadeks Amomed ne smete dobiti</w:t>
      </w:r>
    </w:p>
    <w:p w14:paraId="3EAFC1CC" w14:textId="77777777" w:rsidR="00B51476" w:rsidRDefault="00A97AE2">
      <w:pPr>
        <w:ind w:left="567" w:hanging="567"/>
      </w:pPr>
      <w:r>
        <w:t>•</w:t>
      </w:r>
      <w:r>
        <w:tab/>
        <w:t>če ste alergični na sugamadeks ali katero koli sestavino tega zdravila (navedeno v poglavju 6).</w:t>
      </w:r>
    </w:p>
    <w:p w14:paraId="3EAFC1CD" w14:textId="77777777" w:rsidR="00B51476" w:rsidRDefault="00A97AE2">
      <w:r>
        <w:rPr>
          <w:rFonts w:hint="eastAsia"/>
        </w:rPr>
        <w:t>→</w:t>
      </w:r>
      <w:r>
        <w:t xml:space="preserve"> Če to velja za vas, to povejte anesteziologu.</w:t>
      </w:r>
    </w:p>
    <w:p w14:paraId="3EAFC1CE" w14:textId="77777777" w:rsidR="00B51476" w:rsidRDefault="00B51476"/>
    <w:p w14:paraId="3EAFC1CF" w14:textId="77777777" w:rsidR="00B51476" w:rsidRDefault="00A97AE2">
      <w:pPr>
        <w:keepNext/>
        <w:widowControl/>
      </w:pPr>
      <w:r>
        <w:rPr>
          <w:b/>
          <w:bCs/>
        </w:rPr>
        <w:t>Opozorila in previdnostni ukrepi</w:t>
      </w:r>
    </w:p>
    <w:p w14:paraId="3EAFC1D0" w14:textId="77777777" w:rsidR="00B51476" w:rsidRDefault="00A97AE2">
      <w:pPr>
        <w:keepNext/>
        <w:widowControl/>
      </w:pPr>
      <w:r>
        <w:t>Preden dobite zdravilo Sugamadeks Amomed, se posvetujte z anesteziologom:</w:t>
      </w:r>
    </w:p>
    <w:p w14:paraId="3EAFC1D1" w14:textId="77777777" w:rsidR="00B51476" w:rsidRDefault="00A97AE2">
      <w:pPr>
        <w:ind w:left="567" w:hanging="567"/>
      </w:pPr>
      <w:r>
        <w:t>•</w:t>
      </w:r>
      <w:r>
        <w:tab/>
        <w:t>če imate ali ste imeli kdaj v preteklosti ledvično bolezen - to je pomembno, ker se zdravilo Sugamadeks Amomed odstranjuje iz telesa skozi ledvice,</w:t>
      </w:r>
    </w:p>
    <w:p w14:paraId="3EAFC1D2" w14:textId="77777777" w:rsidR="00B51476" w:rsidRDefault="00A97AE2">
      <w:pPr>
        <w:ind w:left="567" w:hanging="567"/>
      </w:pPr>
      <w:r>
        <w:t>•</w:t>
      </w:r>
      <w:r>
        <w:tab/>
        <w:t>če imate ali ste imeli kdaj v preteklosti bolezni jeter,</w:t>
      </w:r>
    </w:p>
    <w:p w14:paraId="3EAFC1D3" w14:textId="77777777" w:rsidR="00B51476" w:rsidRDefault="00A97AE2">
      <w:pPr>
        <w:ind w:left="567" w:hanging="567"/>
      </w:pPr>
      <w:r>
        <w:t>•</w:t>
      </w:r>
      <w:r>
        <w:tab/>
        <w:t>če vam zastaja tekočina v telesu (edem),</w:t>
      </w:r>
    </w:p>
    <w:p w14:paraId="3EAFC1D4" w14:textId="77777777" w:rsidR="00B51476" w:rsidRDefault="00A97AE2">
      <w:pPr>
        <w:ind w:left="567" w:hanging="567"/>
      </w:pPr>
      <w:r>
        <w:t>•</w:t>
      </w:r>
      <w:r>
        <w:tab/>
        <w:t>če imate bolezni, za katere je znano, da povečajo tveganje za krvavitve (motnje strjevanja krvi), oziroma če jemljete zdravila proti strjevanju krvi (antikoagulante).</w:t>
      </w:r>
    </w:p>
    <w:p w14:paraId="3EAFC1D5" w14:textId="77777777" w:rsidR="00B51476" w:rsidRDefault="00B51476"/>
    <w:p w14:paraId="3EAFC1D6" w14:textId="77777777" w:rsidR="00B51476" w:rsidRDefault="00A97AE2">
      <w:pPr>
        <w:keepNext/>
        <w:widowControl/>
      </w:pPr>
      <w:r>
        <w:rPr>
          <w:b/>
          <w:bCs/>
        </w:rPr>
        <w:t>Druga zdravila in zdravilo Sugamadeks Amomed</w:t>
      </w:r>
    </w:p>
    <w:p w14:paraId="3EAFC1D7" w14:textId="77777777" w:rsidR="00B51476" w:rsidRDefault="00A97AE2">
      <w:r>
        <w:rPr>
          <w:rFonts w:hint="eastAsia"/>
        </w:rPr>
        <w:t>→</w:t>
      </w:r>
      <w:r>
        <w:t xml:space="preserve"> Obvestite anesteziologa, če jemljete, ste pred kratkim jemali ali pa boste morda začeli jemati katero koli drugo zdravilo.</w:t>
      </w:r>
    </w:p>
    <w:p w14:paraId="3EAFC1D8" w14:textId="77777777" w:rsidR="00B51476" w:rsidRDefault="00A97AE2">
      <w:r>
        <w:t>Zdravilo Sugamadeks Amomed lahko vpliva na delovanje drugih zdravil, prav tako lahko druga zdravila vplivajo na delovanje zdravila Sugamadeks Amomed.</w:t>
      </w:r>
    </w:p>
    <w:p w14:paraId="3EAFC1D9" w14:textId="77777777" w:rsidR="00B51476" w:rsidRDefault="00B51476"/>
    <w:p w14:paraId="3EAFC1DA" w14:textId="77777777" w:rsidR="00B51476" w:rsidRDefault="00A97AE2">
      <w:pPr>
        <w:keepNext/>
        <w:widowControl/>
        <w:rPr>
          <w:b/>
          <w:bCs/>
        </w:rPr>
      </w:pPr>
      <w:r>
        <w:rPr>
          <w:b/>
          <w:bCs/>
        </w:rPr>
        <w:t>Nekatera zdravila zmanjšajo učinek zdravila Sugamadeks Amomed</w:t>
      </w:r>
    </w:p>
    <w:p w14:paraId="3EAFC1DB" w14:textId="77777777" w:rsidR="00B51476" w:rsidRDefault="00A97AE2">
      <w:pPr>
        <w:keepNext/>
        <w:widowControl/>
      </w:pPr>
      <w:r>
        <w:t>→ Izredno pomembno je, da anesteziologu poveste, če ste pred kratkim jemali:</w:t>
      </w:r>
    </w:p>
    <w:p w14:paraId="3EAFC1DC" w14:textId="77777777" w:rsidR="00B51476" w:rsidRDefault="00A97AE2">
      <w:pPr>
        <w:ind w:left="567" w:hanging="567"/>
      </w:pPr>
      <w:r>
        <w:t>•</w:t>
      </w:r>
      <w:r>
        <w:tab/>
        <w:t>toremifen (ki ga uporabljamo za zdravljenje raka dojk),</w:t>
      </w:r>
    </w:p>
    <w:p w14:paraId="3EAFC1DD" w14:textId="77777777" w:rsidR="00B51476" w:rsidRDefault="00A97AE2">
      <w:pPr>
        <w:ind w:left="567" w:hanging="567"/>
      </w:pPr>
      <w:r>
        <w:t>•</w:t>
      </w:r>
      <w:r>
        <w:tab/>
        <w:t>fusidno kislino (antibiotik).</w:t>
      </w:r>
    </w:p>
    <w:p w14:paraId="3EAFC1DE" w14:textId="77777777" w:rsidR="00B51476" w:rsidRDefault="00B51476">
      <w:pPr>
        <w:pStyle w:val="BodyText"/>
        <w:rPr>
          <w:sz w:val="22"/>
          <w:szCs w:val="22"/>
        </w:rPr>
      </w:pPr>
    </w:p>
    <w:p w14:paraId="3EAFC1DF" w14:textId="77777777" w:rsidR="00B51476" w:rsidRDefault="00A97AE2">
      <w:pPr>
        <w:keepNext/>
        <w:widowControl/>
      </w:pPr>
      <w:r>
        <w:rPr>
          <w:b/>
          <w:bCs/>
        </w:rPr>
        <w:t>Zdravilo Sugamadeks Amomed lahko vpliva na delovanje hormonskih kontraceptivov</w:t>
      </w:r>
    </w:p>
    <w:p w14:paraId="3EAFC1E0" w14:textId="77777777" w:rsidR="00B51476" w:rsidRDefault="00A97AE2">
      <w:pPr>
        <w:ind w:left="567" w:hanging="567"/>
      </w:pPr>
      <w:r>
        <w:t>•</w:t>
      </w:r>
      <w:r>
        <w:tab/>
        <w:t xml:space="preserve">Zdravilo Sugamadeks Amomed lahko zmanjša učinkovitost hormonskih kontraceptivov - vključno s kontracepcijskimi tabletami, vaginalnim obročkom, implantati (vsadki) ali hormonskimi znotrajmaterničnimi dostavnimi sistemi (IUS - </w:t>
      </w:r>
      <w:r>
        <w:rPr>
          <w:i/>
        </w:rPr>
        <w:t>IntraUterine delivery System</w:t>
      </w:r>
      <w:r>
        <w:t>), - ker zmanjšuje količino hormona progestogena, ki ga dobite. Količina progestogena, ki se izgubi pri uporabi zdravila Sugamadeks Amomed, je približno enaka, kot če bolnica pozabi vzeti eno peroralno kontracepcijsko tableto.</w:t>
      </w:r>
    </w:p>
    <w:p w14:paraId="3EAFC1E1" w14:textId="77777777" w:rsidR="00B51476" w:rsidRDefault="00A97AE2">
      <w:pPr>
        <w:ind w:left="1134"/>
      </w:pPr>
      <w:r>
        <w:t xml:space="preserve">→ Če vzamete </w:t>
      </w:r>
      <w:r>
        <w:rPr>
          <w:b/>
          <w:bCs/>
        </w:rPr>
        <w:t xml:space="preserve">kontracepcijsko tableto </w:t>
      </w:r>
      <w:r>
        <w:t>isti dan, kot prejmete zdravilo Sugamadeks Amomed, upoštevajte navodila za ravnanje v primeru izpuščenega odmerka, ki so podana v priloženem navodilu za uporabo kontracepcijskih tablet.</w:t>
      </w:r>
    </w:p>
    <w:p w14:paraId="3EAFC1E2" w14:textId="77777777" w:rsidR="00B51476" w:rsidRDefault="00A97AE2">
      <w:pPr>
        <w:ind w:left="1134"/>
      </w:pPr>
      <w:r>
        <w:rPr>
          <w:rFonts w:cs="Times New Roman"/>
        </w:rPr>
        <w:t>→</w:t>
      </w:r>
      <w:r>
        <w:t xml:space="preserve"> Če uporabljate </w:t>
      </w:r>
      <w:r>
        <w:rPr>
          <w:b/>
        </w:rPr>
        <w:t xml:space="preserve">druge </w:t>
      </w:r>
      <w:r>
        <w:rPr>
          <w:bCs/>
        </w:rPr>
        <w:t xml:space="preserve">hormonske kontraceptive </w:t>
      </w:r>
      <w:r>
        <w:t>(na primer vaginalni obroček, vsadek ali znotrajmaternični sistem), morate v naslednjih 7 dneh dodatno uporabljati katero od nehormonskih kontracepcijskih metod (na primer kondom) in upoštevati nasvete iz navodila za uporabo hormonskega kontraceptiva, ki ga uporabljate.</w:t>
      </w:r>
    </w:p>
    <w:p w14:paraId="3EAFC1E3" w14:textId="77777777" w:rsidR="00B51476" w:rsidRDefault="00B51476">
      <w:pPr>
        <w:pStyle w:val="BodyText"/>
        <w:rPr>
          <w:sz w:val="22"/>
          <w:szCs w:val="22"/>
        </w:rPr>
      </w:pPr>
    </w:p>
    <w:p w14:paraId="3EAFC1E4" w14:textId="77777777" w:rsidR="00B51476" w:rsidRDefault="00A97AE2">
      <w:pPr>
        <w:keepNext/>
        <w:widowControl/>
        <w:rPr>
          <w:b/>
          <w:bCs/>
        </w:rPr>
      </w:pPr>
      <w:r>
        <w:rPr>
          <w:b/>
          <w:bCs/>
        </w:rPr>
        <w:t>Vpliv na krvne preiskave</w:t>
      </w:r>
    </w:p>
    <w:p w14:paraId="3EAFC1E5" w14:textId="77777777" w:rsidR="00B51476" w:rsidRDefault="00A97AE2">
      <w:r>
        <w:t>Zdravilo Sugamadeks Amomed na splošno ne vpliva na laboratorijske preiskave, lahko pa vpliva na izvide krvnih preiskav za določanje hormona progesterona. Posvetujte se z zdravnikom, če morate na preiskave za določanje hormona progesterona na isti dan, ko prejmete zdravilo Sugamadeks Amomed.</w:t>
      </w:r>
    </w:p>
    <w:p w14:paraId="3EAFC1E6" w14:textId="77777777" w:rsidR="00B51476" w:rsidRDefault="00B51476">
      <w:pPr>
        <w:pStyle w:val="BodyText"/>
        <w:rPr>
          <w:sz w:val="22"/>
          <w:szCs w:val="22"/>
        </w:rPr>
      </w:pPr>
    </w:p>
    <w:p w14:paraId="3EAFC1E7" w14:textId="77777777" w:rsidR="00B51476" w:rsidRDefault="00A97AE2">
      <w:pPr>
        <w:keepNext/>
        <w:widowControl/>
        <w:rPr>
          <w:b/>
          <w:bCs/>
        </w:rPr>
      </w:pPr>
      <w:r>
        <w:rPr>
          <w:b/>
          <w:bCs/>
        </w:rPr>
        <w:t>Nosečnost in dojenje</w:t>
      </w:r>
    </w:p>
    <w:p w14:paraId="3EAFC1E8" w14:textId="77777777" w:rsidR="00B51476" w:rsidRDefault="00A97AE2">
      <w:r>
        <w:t>→</w:t>
      </w:r>
      <w:r>
        <w:rPr>
          <w:b/>
          <w:bCs/>
        </w:rPr>
        <w:t xml:space="preserve"> </w:t>
      </w:r>
      <w:r>
        <w:t>Povejte anesteziologu, če ste noseči ali bi lahko bili noseči, ali če dojite.</w:t>
      </w:r>
    </w:p>
    <w:p w14:paraId="3EAFC1E9" w14:textId="77777777" w:rsidR="00B51476" w:rsidRDefault="00A97AE2">
      <w:pPr>
        <w:pStyle w:val="BodyText"/>
        <w:rPr>
          <w:sz w:val="22"/>
          <w:szCs w:val="22"/>
        </w:rPr>
      </w:pPr>
      <w:r>
        <w:rPr>
          <w:sz w:val="22"/>
          <w:szCs w:val="22"/>
        </w:rPr>
        <w:t>Morda vam bo kljub temu dal zdravilo Sugamadeks Amomed, vendar se morata najprej pogovoriti o tem.</w:t>
      </w:r>
    </w:p>
    <w:p w14:paraId="3EAFC1EA" w14:textId="77777777" w:rsidR="00B51476" w:rsidRDefault="00A97AE2">
      <w:r>
        <w:t xml:space="preserve">Ni znano, ali sugamadeks lahko prehaja v materino mleko. Vaš anesteziolog vam bo pomagal pri odločitvi med prenehanjem dojenja ali prekinitvijo zdravljenja s sugamadeksom, ob upoštevanju prednosti dojenja za otroka in prednosti </w:t>
      </w:r>
      <w:r>
        <w:rPr>
          <w:color w:val="000000"/>
          <w:lang w:eastAsia="zh-CN"/>
        </w:rPr>
        <w:t xml:space="preserve">uporabe </w:t>
      </w:r>
      <w:r>
        <w:t>zdravila Sugamadeks Amomed za mater.</w:t>
      </w:r>
    </w:p>
    <w:p w14:paraId="3EAFC1EB" w14:textId="77777777" w:rsidR="00B51476" w:rsidRDefault="00B51476"/>
    <w:p w14:paraId="3EAFC1EC" w14:textId="77777777" w:rsidR="00B51476" w:rsidRDefault="00A97AE2">
      <w:pPr>
        <w:keepNext/>
        <w:widowControl/>
        <w:rPr>
          <w:b/>
          <w:bCs/>
        </w:rPr>
      </w:pPr>
      <w:r>
        <w:rPr>
          <w:b/>
          <w:bCs/>
        </w:rPr>
        <w:t>Vpliv na sposobnost upravljanja vozil in strojev</w:t>
      </w:r>
    </w:p>
    <w:p w14:paraId="3EAFC1ED" w14:textId="77777777" w:rsidR="00B51476" w:rsidRDefault="00A97AE2">
      <w:pPr>
        <w:pStyle w:val="BodyText"/>
        <w:rPr>
          <w:sz w:val="22"/>
          <w:szCs w:val="22"/>
        </w:rPr>
      </w:pPr>
      <w:r>
        <w:rPr>
          <w:sz w:val="22"/>
          <w:szCs w:val="22"/>
        </w:rPr>
        <w:t>Zdravilo Sugamadeks Amomed nima znanega vpliva na sposobnost vožnje in upravljanja strojev.</w:t>
      </w:r>
    </w:p>
    <w:p w14:paraId="3EAFC1EE" w14:textId="77777777" w:rsidR="00B51476" w:rsidRDefault="00B51476">
      <w:pPr>
        <w:pStyle w:val="BodyText"/>
        <w:rPr>
          <w:sz w:val="22"/>
          <w:szCs w:val="22"/>
        </w:rPr>
      </w:pPr>
    </w:p>
    <w:p w14:paraId="3EAFC1EF" w14:textId="77777777" w:rsidR="00B51476" w:rsidRDefault="00A97AE2">
      <w:pPr>
        <w:keepNext/>
        <w:widowControl/>
        <w:rPr>
          <w:b/>
          <w:bCs/>
        </w:rPr>
      </w:pPr>
      <w:r>
        <w:rPr>
          <w:b/>
          <w:bCs/>
        </w:rPr>
        <w:t>Zdravilo Sugamadeks Amomed vsebuje natrij</w:t>
      </w:r>
    </w:p>
    <w:p w14:paraId="3EAFC1F0" w14:textId="77777777" w:rsidR="00B51476" w:rsidRDefault="00A97AE2">
      <w:r>
        <w:t>To zdravilo vsebuje do 9,4 mg natrija (glavne sestavine kuhinjske soli) na mililiter. To je enako 0,5 % priporočenega največjega dnevnega vnosa natrija s hrano za odrasle osebe.</w:t>
      </w:r>
    </w:p>
    <w:p w14:paraId="3EAFC1F1" w14:textId="77777777" w:rsidR="00B51476" w:rsidRDefault="00B51476"/>
    <w:p w14:paraId="3EAFC1F2" w14:textId="77777777" w:rsidR="00B51476" w:rsidRDefault="00B51476"/>
    <w:p w14:paraId="3EAFC1F3" w14:textId="77777777" w:rsidR="00B51476" w:rsidRDefault="00A97AE2">
      <w:pPr>
        <w:ind w:left="567" w:hanging="567"/>
      </w:pPr>
      <w:r>
        <w:rPr>
          <w:b/>
        </w:rPr>
        <w:t>3.</w:t>
      </w:r>
      <w:r>
        <w:rPr>
          <w:b/>
        </w:rPr>
        <w:tab/>
        <w:t>Kako se daje zdravilo Sugamadeks Amomed</w:t>
      </w:r>
    </w:p>
    <w:p w14:paraId="3EAFC1F4" w14:textId="77777777" w:rsidR="00B51476" w:rsidRDefault="00B51476"/>
    <w:p w14:paraId="3EAFC1F5" w14:textId="77777777" w:rsidR="00B51476" w:rsidRDefault="00A97AE2">
      <w:r>
        <w:t>Zdravilo Sugamadeks Amomed vam bo dal anesteziolog ali ga boste prejeli pod nadzorom anesteziologa.</w:t>
      </w:r>
    </w:p>
    <w:p w14:paraId="3EAFC1F6" w14:textId="77777777" w:rsidR="00B51476" w:rsidRDefault="00B51476"/>
    <w:p w14:paraId="3EAFC1F7" w14:textId="77777777" w:rsidR="00B51476" w:rsidRDefault="00A97AE2">
      <w:pPr>
        <w:keepNext/>
        <w:widowControl/>
        <w:rPr>
          <w:b/>
          <w:bCs/>
        </w:rPr>
      </w:pPr>
      <w:r>
        <w:rPr>
          <w:b/>
          <w:bCs/>
        </w:rPr>
        <w:t>Odmerek</w:t>
      </w:r>
    </w:p>
    <w:p w14:paraId="3EAFC1F8" w14:textId="77777777" w:rsidR="00B51476" w:rsidRDefault="00A97AE2">
      <w:r>
        <w:t>Odmerek zdravila Sugamadeks Amomed, ki ga potrebujete, bo določil anesteziolog na podlagi:</w:t>
      </w:r>
    </w:p>
    <w:p w14:paraId="3EAFC1F9" w14:textId="77777777" w:rsidR="00B51476" w:rsidRDefault="00A97AE2">
      <w:pPr>
        <w:ind w:left="567" w:hanging="567"/>
      </w:pPr>
      <w:r>
        <w:t>•</w:t>
      </w:r>
      <w:r>
        <w:tab/>
        <w:t>vaše telesne mase,</w:t>
      </w:r>
    </w:p>
    <w:p w14:paraId="3EAFC1FA" w14:textId="77777777" w:rsidR="00B51476" w:rsidRDefault="00A97AE2">
      <w:pPr>
        <w:ind w:left="567" w:hanging="567"/>
      </w:pPr>
      <w:r>
        <w:t>•</w:t>
      </w:r>
      <w:r>
        <w:tab/>
        <w:t>tega, koliko ste še pod vplivom mišičnega relaksanta.</w:t>
      </w:r>
    </w:p>
    <w:p w14:paraId="3EAFC1FB" w14:textId="77777777" w:rsidR="00B51476" w:rsidRDefault="00A97AE2">
      <w:r>
        <w:lastRenderedPageBreak/>
        <w:t>Običajen odmerek zdravila je od 2 mg do 4 mg na kg telesne mase za bolnike vseh starosti. Odmerek 16 mg/kg se lahko uporabi pri odraslih, kadar je potrebno nujno okrevanje iz mišične relaksacije.</w:t>
      </w:r>
    </w:p>
    <w:p w14:paraId="3EAFC1FC" w14:textId="77777777" w:rsidR="00B51476" w:rsidRDefault="00B51476"/>
    <w:p w14:paraId="3EAFC1FD" w14:textId="77777777" w:rsidR="00B51476" w:rsidRDefault="00A97AE2">
      <w:pPr>
        <w:keepNext/>
        <w:widowControl/>
        <w:rPr>
          <w:b/>
          <w:bCs/>
        </w:rPr>
      </w:pPr>
      <w:r>
        <w:rPr>
          <w:b/>
          <w:bCs/>
        </w:rPr>
        <w:t>Kako se daje zdravilo Sugamadeks Amomed</w:t>
      </w:r>
    </w:p>
    <w:p w14:paraId="3EAFC1FE" w14:textId="77777777" w:rsidR="00B51476" w:rsidRDefault="00A97AE2">
      <w:r>
        <w:t>Zdravilo Sugamadeks Amomed vam bo dal anesteziolog. Zdravilo se daje v obliki enkratne injekcije skozi intravensko linijo.</w:t>
      </w:r>
    </w:p>
    <w:p w14:paraId="3EAFC1FF" w14:textId="77777777" w:rsidR="00B51476" w:rsidRDefault="00B51476">
      <w:pPr>
        <w:pStyle w:val="BodyText"/>
        <w:rPr>
          <w:sz w:val="22"/>
          <w:szCs w:val="22"/>
        </w:rPr>
      </w:pPr>
    </w:p>
    <w:p w14:paraId="3EAFC200" w14:textId="77777777" w:rsidR="00B51476" w:rsidRDefault="00A97AE2">
      <w:pPr>
        <w:keepNext/>
        <w:widowControl/>
        <w:rPr>
          <w:b/>
          <w:bCs/>
        </w:rPr>
      </w:pPr>
      <w:r>
        <w:rPr>
          <w:b/>
          <w:bCs/>
        </w:rPr>
        <w:t>Če ste prejeli večji odmerek zdravila Sugamadeks Amomed, kot bi smeli</w:t>
      </w:r>
    </w:p>
    <w:p w14:paraId="3EAFC201" w14:textId="77777777" w:rsidR="00B51476" w:rsidRDefault="00A97AE2">
      <w:r>
        <w:t>Ker bo anesteziolog natančno nadziral vaše stanje, je malo verjetno, da bi prejeli preveč zdravila Sugamadeks Amomed. Vendar tudi če se to zgodi, ni verjetno, da bi povzročilo kakršne koli težave.</w:t>
      </w:r>
    </w:p>
    <w:p w14:paraId="3EAFC202" w14:textId="77777777" w:rsidR="00B51476" w:rsidRDefault="00B51476"/>
    <w:p w14:paraId="3EAFC203" w14:textId="77777777" w:rsidR="00B51476" w:rsidRDefault="00A97AE2">
      <w:r>
        <w:t>Če imate dodatna vprašanja o uporabi zdravila, se posvetujte z anesteziologom ali z drugim zdravnikom.</w:t>
      </w:r>
    </w:p>
    <w:p w14:paraId="3EAFC204" w14:textId="77777777" w:rsidR="00B51476" w:rsidRDefault="00B51476"/>
    <w:p w14:paraId="3EAFC205" w14:textId="77777777" w:rsidR="00B51476" w:rsidRDefault="00B51476"/>
    <w:p w14:paraId="3EAFC206" w14:textId="77777777" w:rsidR="00B51476" w:rsidRDefault="00A97AE2">
      <w:pPr>
        <w:ind w:left="567" w:hanging="567"/>
      </w:pPr>
      <w:r>
        <w:rPr>
          <w:b/>
        </w:rPr>
        <w:t>4.</w:t>
      </w:r>
      <w:r>
        <w:rPr>
          <w:b/>
        </w:rPr>
        <w:tab/>
        <w:t>Možni neželeni učinki</w:t>
      </w:r>
    </w:p>
    <w:p w14:paraId="3EAFC207" w14:textId="77777777" w:rsidR="00B51476" w:rsidRDefault="00B51476"/>
    <w:p w14:paraId="3EAFC208" w14:textId="77777777" w:rsidR="00B51476" w:rsidRDefault="00A97AE2">
      <w:r>
        <w:t>Kot vsa zdravila ima lahko tudi to zdravilo neželene učinke, ki pa se ne pojavijo pri vseh bolnikih. Če se v času anestezije pri vas pojavijo naslednji neželeni učinki, jih bo ugotovil in zdravil anesteziolog.</w:t>
      </w:r>
    </w:p>
    <w:p w14:paraId="3EAFC209" w14:textId="77777777" w:rsidR="00B51476" w:rsidRDefault="00B51476"/>
    <w:p w14:paraId="3EAFC20A" w14:textId="77777777" w:rsidR="00B51476" w:rsidRDefault="00A97AE2">
      <w:pPr>
        <w:keepNext/>
        <w:widowControl/>
        <w:rPr>
          <w:b/>
          <w:bCs/>
        </w:rPr>
      </w:pPr>
      <w:r>
        <w:rPr>
          <w:b/>
          <w:bCs/>
        </w:rPr>
        <w:t>Pogosti neželeni učinki (pojavijo se lahko pri največ 1 od 10 bolnikov)</w:t>
      </w:r>
    </w:p>
    <w:p w14:paraId="3EAFC20B" w14:textId="77777777" w:rsidR="00B51476" w:rsidRDefault="00A97AE2">
      <w:pPr>
        <w:ind w:left="567" w:hanging="567"/>
      </w:pPr>
      <w:r>
        <w:t>•</w:t>
      </w:r>
      <w:r>
        <w:tab/>
        <w:t>Kašelj.</w:t>
      </w:r>
    </w:p>
    <w:p w14:paraId="3EAFC20C" w14:textId="77777777" w:rsidR="00B51476" w:rsidRDefault="00A97AE2">
      <w:pPr>
        <w:ind w:left="567" w:hanging="567"/>
      </w:pPr>
      <w:r>
        <w:t>•</w:t>
      </w:r>
      <w:r>
        <w:tab/>
        <w:t>Težave v dihalnih poteh, ki lahko vključujejo kašljanje ali premikanje kot pri prebujanju ali vdihu.</w:t>
      </w:r>
    </w:p>
    <w:p w14:paraId="3EAFC20D" w14:textId="77777777" w:rsidR="00B51476" w:rsidRDefault="00A97AE2">
      <w:pPr>
        <w:ind w:left="567" w:hanging="567"/>
      </w:pPr>
      <w:r>
        <w:t>•</w:t>
      </w:r>
      <w:r>
        <w:tab/>
        <w:t>Blaga anestezija - lahko se boste začeli zbujati iz globokega spanca in boste potrebovali več anestetika. Zaradi tega se boste morda tudi premaknili ali zakašljali ob koncu operacije.</w:t>
      </w:r>
    </w:p>
    <w:p w14:paraId="3EAFC20E" w14:textId="77777777" w:rsidR="00B51476" w:rsidRDefault="00A97AE2">
      <w:pPr>
        <w:ind w:left="567" w:hanging="567"/>
      </w:pPr>
      <w:r>
        <w:t>•</w:t>
      </w:r>
      <w:r>
        <w:tab/>
        <w:t>Zapleti med posegom, kot so spremembe srčnega utripa, kašljanje ali premikanje.</w:t>
      </w:r>
    </w:p>
    <w:p w14:paraId="3EAFC20F" w14:textId="77777777" w:rsidR="00B51476" w:rsidRDefault="00A97AE2">
      <w:pPr>
        <w:ind w:left="567" w:hanging="567"/>
        <w:rPr>
          <w:b/>
          <w:bCs/>
        </w:rPr>
      </w:pPr>
      <w:r>
        <w:rPr>
          <w:b/>
          <w:bCs/>
        </w:rPr>
        <w:t>•</w:t>
      </w:r>
      <w:r>
        <w:rPr>
          <w:b/>
          <w:bCs/>
        </w:rPr>
        <w:tab/>
      </w:r>
      <w:r>
        <w:t>Znižan krvni tlak zaradi kirurškega posega</w:t>
      </w:r>
      <w:r>
        <w:rPr>
          <w:b/>
          <w:bCs/>
        </w:rPr>
        <w:t>.</w:t>
      </w:r>
    </w:p>
    <w:p w14:paraId="3EAFC210" w14:textId="77777777" w:rsidR="00B51476" w:rsidRDefault="00B51476"/>
    <w:p w14:paraId="3EAFC211" w14:textId="77777777" w:rsidR="00B51476" w:rsidRDefault="00A97AE2">
      <w:pPr>
        <w:keepNext/>
        <w:widowControl/>
        <w:rPr>
          <w:b/>
          <w:bCs/>
        </w:rPr>
      </w:pPr>
      <w:r>
        <w:rPr>
          <w:b/>
          <w:bCs/>
        </w:rPr>
        <w:t>Občasni neželeni učinki (pojavijo se lahko pri največ 1 od 100 bolnikov)</w:t>
      </w:r>
    </w:p>
    <w:p w14:paraId="3EAFC212" w14:textId="77777777" w:rsidR="00B51476" w:rsidRDefault="00A97AE2">
      <w:pPr>
        <w:ind w:left="567" w:hanging="567"/>
      </w:pPr>
      <w:r>
        <w:t>•</w:t>
      </w:r>
      <w:r>
        <w:tab/>
        <w:t>Težko dihanje zaradi krča mišic v dihalnih poteh (bronhospazem), ki se pojavlja pri bolnikih, ki so imeli v preteklosti težave s pljuči.</w:t>
      </w:r>
    </w:p>
    <w:p w14:paraId="3EAFC213" w14:textId="77777777" w:rsidR="00B51476" w:rsidRDefault="00A97AE2">
      <w:pPr>
        <w:ind w:left="567" w:hanging="567"/>
      </w:pPr>
      <w:r>
        <w:t>•</w:t>
      </w:r>
      <w:r>
        <w:tab/>
        <w:t>Alergijske (preobčutljivostne) reakcije na zdravilo, kot na primer izpuščaj, pordela koža, otekanje jezika in/ali žrela, kratka sapa, spremembe krvnega tlaka ali hitrosti bitjasrca, ki včasih vodijo do resnega znižanja krvnega tlaka. Hude alergijske ali alergijskim podobne reakcije so lahko smrtno nevarne.</w:t>
      </w:r>
    </w:p>
    <w:p w14:paraId="3EAFC214" w14:textId="77777777" w:rsidR="00B51476" w:rsidRDefault="00A97AE2">
      <w:pPr>
        <w:pStyle w:val="ListParagraph"/>
        <w:ind w:left="567" w:firstLine="0"/>
      </w:pPr>
      <w:r>
        <w:t>O alergijskih reakcijah so pogosteje poročali pri zdravih prostovoljcih pri zavesti.</w:t>
      </w:r>
    </w:p>
    <w:p w14:paraId="3EAFC215" w14:textId="77777777" w:rsidR="00B51476" w:rsidRDefault="00A97AE2">
      <w:pPr>
        <w:ind w:left="567" w:hanging="567"/>
      </w:pPr>
      <w:r>
        <w:t>•</w:t>
      </w:r>
      <w:r>
        <w:tab/>
        <w:t>Ponoven pojav mišične relaksacije po operaciji.</w:t>
      </w:r>
    </w:p>
    <w:p w14:paraId="3EAFC216" w14:textId="77777777" w:rsidR="00B51476" w:rsidRDefault="00B51476"/>
    <w:p w14:paraId="3EAFC217" w14:textId="77777777" w:rsidR="00B51476" w:rsidRDefault="00A97AE2">
      <w:pPr>
        <w:keepNext/>
        <w:widowControl/>
        <w:rPr>
          <w:b/>
          <w:bCs/>
        </w:rPr>
      </w:pPr>
      <w:r>
        <w:rPr>
          <w:b/>
          <w:bCs/>
        </w:rPr>
        <w:t>Neznana pogostnost</w:t>
      </w:r>
    </w:p>
    <w:p w14:paraId="3EAFC218" w14:textId="77777777" w:rsidR="00B51476" w:rsidRDefault="00A97AE2">
      <w:pPr>
        <w:ind w:left="567" w:hanging="567"/>
      </w:pPr>
      <w:r>
        <w:t>•</w:t>
      </w:r>
      <w:r>
        <w:tab/>
        <w:t>Huda upočasnitev srca in upočasnitev srca vse do srčnega zastoja se lahko pojavita pri uporabi zdravila Sugamadeks Amomed.</w:t>
      </w:r>
    </w:p>
    <w:p w14:paraId="3EAFC219" w14:textId="77777777" w:rsidR="00B51476" w:rsidRDefault="00B51476">
      <w:pPr>
        <w:pStyle w:val="BodyText"/>
        <w:rPr>
          <w:sz w:val="22"/>
          <w:szCs w:val="22"/>
        </w:rPr>
      </w:pPr>
    </w:p>
    <w:p w14:paraId="3EAFC21A" w14:textId="77777777" w:rsidR="00B51476" w:rsidRDefault="00A97AE2">
      <w:pPr>
        <w:keepNext/>
        <w:widowControl/>
        <w:rPr>
          <w:b/>
          <w:bCs/>
        </w:rPr>
      </w:pPr>
      <w:r>
        <w:rPr>
          <w:b/>
          <w:bCs/>
        </w:rPr>
        <w:t>Poročanje o neželenih učinkih</w:t>
      </w:r>
    </w:p>
    <w:p w14:paraId="3EAFC21B" w14:textId="77777777" w:rsidR="00B51476" w:rsidRDefault="00A97AE2">
      <w:r>
        <w:t xml:space="preserve">Če opazite katerega koli izmed neželenih učinkov, se posvetujte z anesteziologom ali drugim zdravnikom. Posvetujte se tudi, če opazite neželene učinke, ki niso navedeni v tem navodilu. O neželenih učinkih lahko poročate tudi neposredno na </w:t>
      </w:r>
      <w:r>
        <w:rPr>
          <w:shd w:val="clear" w:color="auto" w:fill="BEBEBE"/>
        </w:rPr>
        <w:t xml:space="preserve">nacionalni center za poročanje, ki je naveden v </w:t>
      </w:r>
      <w:hyperlink r:id="rId13">
        <w:r>
          <w:rPr>
            <w:color w:val="0000FF"/>
            <w:u w:val="single" w:color="0000FF"/>
            <w:shd w:val="clear" w:color="auto" w:fill="BEBEBE"/>
          </w:rPr>
          <w:t>Prilogi V</w:t>
        </w:r>
      </w:hyperlink>
      <w:r>
        <w:rPr>
          <w:color w:val="0000FF"/>
        </w:rPr>
        <w:t xml:space="preserve">. </w:t>
      </w:r>
      <w:r>
        <w:t>S tem, ko poročate o neželenih učinkih, lahko prispevate k zagotovitvi več informacij o varnosti tega zdravila.</w:t>
      </w:r>
    </w:p>
    <w:p w14:paraId="3EAFC21C" w14:textId="77777777" w:rsidR="00B51476" w:rsidRDefault="00B51476"/>
    <w:p w14:paraId="3EAFC21D" w14:textId="77777777" w:rsidR="00B51476" w:rsidRDefault="00B51476"/>
    <w:p w14:paraId="3EAFC21E" w14:textId="77777777" w:rsidR="00B51476" w:rsidRDefault="00A97AE2">
      <w:pPr>
        <w:ind w:left="567" w:hanging="567"/>
      </w:pPr>
      <w:r>
        <w:rPr>
          <w:b/>
        </w:rPr>
        <w:t>5.</w:t>
      </w:r>
      <w:r>
        <w:rPr>
          <w:b/>
        </w:rPr>
        <w:tab/>
        <w:t>Shranjevanje zdravila Sugamadeks Amomed</w:t>
      </w:r>
    </w:p>
    <w:p w14:paraId="3EAFC21F" w14:textId="77777777" w:rsidR="00B51476" w:rsidRDefault="00B51476"/>
    <w:p w14:paraId="3EAFC220" w14:textId="77777777" w:rsidR="00B51476" w:rsidRDefault="00A97AE2">
      <w:r>
        <w:t>Za shranjevanje bodo poskrbeli zdravstveni delavci.</w:t>
      </w:r>
    </w:p>
    <w:p w14:paraId="3EAFC221" w14:textId="77777777" w:rsidR="00B51476" w:rsidRDefault="00B51476"/>
    <w:p w14:paraId="3EAFC222" w14:textId="77777777" w:rsidR="00B51476" w:rsidRDefault="00A97AE2">
      <w:r>
        <w:t>Zdravilo shranjujte nedosegljivo otrokom!</w:t>
      </w:r>
    </w:p>
    <w:p w14:paraId="3EAFC223" w14:textId="77777777" w:rsidR="00B51476" w:rsidRDefault="00A97AE2">
      <w:r>
        <w:t xml:space="preserve">Tega zdravila ne smete uporabljati po datumu izteka roka uporabnosti, ki je naveden na škatli in na </w:t>
      </w:r>
      <w:r>
        <w:lastRenderedPageBreak/>
        <w:t>nalepki poleg oznake ‘EXP’. Rok uporabnosti zdravila se izteče na zadnji dan navedenega meseca.</w:t>
      </w:r>
    </w:p>
    <w:p w14:paraId="3EAFC224" w14:textId="77777777" w:rsidR="00B51476" w:rsidRDefault="00B51476"/>
    <w:p w14:paraId="3EAFC225" w14:textId="77777777" w:rsidR="00B51476" w:rsidRDefault="00A97AE2">
      <w:r>
        <w:t>Shranjujte pri temperaturi do 30 °C. Ne zamrzujte. Vialo shranjujte v zunanji ovojnini za zagotovitev zaščite pred svetlobo.</w:t>
      </w:r>
    </w:p>
    <w:p w14:paraId="3EAFC226" w14:textId="77777777" w:rsidR="00B51476" w:rsidRDefault="00B51476"/>
    <w:p w14:paraId="3EAFC227" w14:textId="77777777" w:rsidR="00B51476" w:rsidRDefault="00A97AE2">
      <w:r>
        <w:t>Po prvem odprtju in razredčitvi shranjujte pri temperaturi 2 – 8 °C in uporabite v 24 urah.</w:t>
      </w:r>
    </w:p>
    <w:p w14:paraId="3EAFC228" w14:textId="77777777" w:rsidR="00B51476" w:rsidRDefault="00B51476"/>
    <w:p w14:paraId="3EAFC229" w14:textId="77777777" w:rsidR="00B51476" w:rsidRDefault="00A97AE2">
      <w:r>
        <w:t>Zdravila ne smete odvreči v odpadne vode ali med gospodinjske odpadke. O načinu odstranjevanja zdravila, ki ga ne uporabljate več, se posvetujte s farmacevtom. Taki ukrepi pomagajo varovati okolje.</w:t>
      </w:r>
    </w:p>
    <w:p w14:paraId="3EAFC22A" w14:textId="77777777" w:rsidR="00B51476" w:rsidRDefault="00B51476"/>
    <w:p w14:paraId="3EAFC22B" w14:textId="77777777" w:rsidR="00B51476" w:rsidRDefault="00B51476"/>
    <w:p w14:paraId="3EAFC22C" w14:textId="77777777" w:rsidR="00B51476" w:rsidRDefault="00A97AE2">
      <w:pPr>
        <w:ind w:left="567" w:hanging="567"/>
      </w:pPr>
      <w:r>
        <w:rPr>
          <w:b/>
        </w:rPr>
        <w:t>6.</w:t>
      </w:r>
      <w:r>
        <w:rPr>
          <w:b/>
        </w:rPr>
        <w:tab/>
        <w:t>Vsebina pakiranja in dodatne informacije</w:t>
      </w:r>
    </w:p>
    <w:p w14:paraId="3EAFC22D" w14:textId="77777777" w:rsidR="00B51476" w:rsidRDefault="00B51476"/>
    <w:p w14:paraId="3EAFC22E" w14:textId="77777777" w:rsidR="00B51476" w:rsidRDefault="00A97AE2">
      <w:pPr>
        <w:keepNext/>
        <w:widowControl/>
      </w:pPr>
      <w:r>
        <w:rPr>
          <w:b/>
          <w:bCs/>
        </w:rPr>
        <w:t>Kaj vsebuje zdravilo Sugamadeks Amomed</w:t>
      </w:r>
    </w:p>
    <w:p w14:paraId="3EAFC22F" w14:textId="77777777" w:rsidR="00B51476" w:rsidRDefault="00A97AE2">
      <w:pPr>
        <w:ind w:left="567" w:hanging="567"/>
      </w:pPr>
      <w:r>
        <w:t>-</w:t>
      </w:r>
      <w:r>
        <w:tab/>
        <w:t>Učinkovina je sugamadeks.</w:t>
      </w:r>
    </w:p>
    <w:p w14:paraId="3EAFC230" w14:textId="77777777" w:rsidR="00B51476" w:rsidRDefault="00A97AE2">
      <w:pPr>
        <w:ind w:left="567"/>
      </w:pPr>
      <w:r>
        <w:t>1 ml raztopine za injiciranje vsebuje 100 mg sugamadeksa v obliki natrijevega sugamadeksata.</w:t>
      </w:r>
    </w:p>
    <w:p w14:paraId="3EAFC231" w14:textId="77777777" w:rsidR="00B51476" w:rsidRDefault="00A97AE2">
      <w:pPr>
        <w:ind w:left="567"/>
      </w:pPr>
      <w:r>
        <w:t>Ena 2-mililitrska viala vsebuje 200 mg sugamadeksa v obliki natrijevega sugamadeksata.</w:t>
      </w:r>
    </w:p>
    <w:p w14:paraId="3EAFC232" w14:textId="77777777" w:rsidR="00B51476" w:rsidRDefault="00B51476">
      <w:pPr>
        <w:ind w:left="567"/>
      </w:pPr>
    </w:p>
    <w:p w14:paraId="3EAFC233" w14:textId="77777777" w:rsidR="00B51476" w:rsidRDefault="00A97AE2">
      <w:pPr>
        <w:ind w:left="567" w:hanging="567"/>
      </w:pPr>
      <w:r>
        <w:t>-</w:t>
      </w:r>
      <w:r>
        <w:tab/>
        <w:t>Druge sestavine zdravila so voda za injekcije, klorovodikova kislina ali/in natrijev hidroksid.</w:t>
      </w:r>
    </w:p>
    <w:p w14:paraId="3EAFC234" w14:textId="77777777" w:rsidR="00B51476" w:rsidRDefault="00B51476"/>
    <w:p w14:paraId="3EAFC235" w14:textId="77777777" w:rsidR="00B51476" w:rsidRDefault="00A97AE2">
      <w:pPr>
        <w:keepNext/>
        <w:widowControl/>
        <w:rPr>
          <w:b/>
          <w:bCs/>
        </w:rPr>
      </w:pPr>
      <w:r>
        <w:rPr>
          <w:b/>
          <w:bCs/>
        </w:rPr>
        <w:t>Izgled zdravila Sugamadeks Amomed in vsebina pakiranja</w:t>
      </w:r>
    </w:p>
    <w:p w14:paraId="3EAFC236" w14:textId="77777777" w:rsidR="00B51476" w:rsidRDefault="00A97AE2">
      <w:pPr>
        <w:pStyle w:val="BodyText"/>
        <w:rPr>
          <w:sz w:val="22"/>
          <w:szCs w:val="22"/>
        </w:rPr>
      </w:pPr>
      <w:r>
        <w:rPr>
          <w:sz w:val="22"/>
          <w:szCs w:val="22"/>
        </w:rPr>
        <w:t>Zdravilo Sugamadeks Amomed je bistra in rahlo rumena raztopina za injiciranje.</w:t>
      </w:r>
    </w:p>
    <w:p w14:paraId="3EAFC237" w14:textId="77777777" w:rsidR="00B51476" w:rsidRDefault="00A97AE2">
      <w:pPr>
        <w:pStyle w:val="BodyText"/>
        <w:rPr>
          <w:sz w:val="22"/>
          <w:szCs w:val="22"/>
        </w:rPr>
      </w:pPr>
      <w:r>
        <w:rPr>
          <w:sz w:val="22"/>
          <w:szCs w:val="22"/>
        </w:rPr>
        <w:t>Na voljo je v pakiranju z 10 vialami po 2 ml raztopine za injiciranje.</w:t>
      </w:r>
    </w:p>
    <w:p w14:paraId="3EAFC238" w14:textId="77777777" w:rsidR="00B51476" w:rsidRDefault="00B51476">
      <w:pPr>
        <w:pStyle w:val="BodyText"/>
        <w:rPr>
          <w:sz w:val="22"/>
          <w:szCs w:val="22"/>
        </w:rPr>
      </w:pPr>
    </w:p>
    <w:p w14:paraId="3EAFC239" w14:textId="77777777" w:rsidR="00B51476" w:rsidRDefault="00A97AE2">
      <w:pPr>
        <w:keepNext/>
        <w:widowControl/>
        <w:rPr>
          <w:b/>
          <w:bCs/>
        </w:rPr>
      </w:pPr>
      <w:r>
        <w:rPr>
          <w:b/>
          <w:bCs/>
        </w:rPr>
        <w:t>Imetnik dovoljenja za promet z zdravilom</w:t>
      </w:r>
    </w:p>
    <w:p w14:paraId="3EAFC23A" w14:textId="77777777" w:rsidR="00B51476" w:rsidRDefault="00B51476">
      <w:pPr>
        <w:keepNext/>
        <w:widowControl/>
      </w:pPr>
    </w:p>
    <w:p w14:paraId="3EAFC23B" w14:textId="77777777" w:rsidR="00B51476" w:rsidRDefault="00A97AE2">
      <w:r>
        <w:t>AOP Orphan Pharmaceuticals GmbH</w:t>
      </w:r>
    </w:p>
    <w:p w14:paraId="3EAFC23C" w14:textId="77777777" w:rsidR="00B51476" w:rsidRDefault="00A97AE2">
      <w:r>
        <w:t>Leopold-Ungar-Platz 2</w:t>
      </w:r>
    </w:p>
    <w:p w14:paraId="3EAFC23D" w14:textId="77777777" w:rsidR="00B51476" w:rsidRDefault="00A97AE2">
      <w:r>
        <w:t>1190 Vienna</w:t>
      </w:r>
    </w:p>
    <w:p w14:paraId="3EAFC23E" w14:textId="77777777" w:rsidR="00B51476" w:rsidRDefault="00A97AE2">
      <w:r>
        <w:t>Avstrija</w:t>
      </w:r>
    </w:p>
    <w:p w14:paraId="3EAFC23F" w14:textId="77777777" w:rsidR="00B51476" w:rsidRDefault="00B51476">
      <w:pPr>
        <w:pStyle w:val="BodyText"/>
        <w:rPr>
          <w:sz w:val="22"/>
          <w:szCs w:val="22"/>
        </w:rPr>
      </w:pPr>
    </w:p>
    <w:p w14:paraId="3EAFC240" w14:textId="77777777" w:rsidR="00B51476" w:rsidRDefault="00A97AE2">
      <w:pPr>
        <w:keepNext/>
        <w:widowControl/>
      </w:pPr>
      <w:r>
        <w:rPr>
          <w:b/>
          <w:bCs/>
        </w:rPr>
        <w:t>Proizvajalec</w:t>
      </w:r>
    </w:p>
    <w:p w14:paraId="3EAFC241" w14:textId="77777777" w:rsidR="00B51476" w:rsidRDefault="00B51476">
      <w:pPr>
        <w:keepNext/>
        <w:widowControl/>
      </w:pPr>
    </w:p>
    <w:p w14:paraId="0373B253" w14:textId="77777777" w:rsidR="008F7267" w:rsidRDefault="008F7267" w:rsidP="008F7267">
      <w:pPr>
        <w:rPr>
          <w:ins w:id="12" w:author="Author"/>
        </w:rPr>
      </w:pPr>
      <w:ins w:id="13" w:author="Author">
        <w:r>
          <w:t>Bendalis GmbH</w:t>
        </w:r>
      </w:ins>
    </w:p>
    <w:p w14:paraId="088CB954" w14:textId="77777777" w:rsidR="008F7267" w:rsidRDefault="008F7267" w:rsidP="008F7267">
      <w:pPr>
        <w:rPr>
          <w:ins w:id="14" w:author="Author"/>
        </w:rPr>
      </w:pPr>
      <w:ins w:id="15" w:author="Author">
        <w:r>
          <w:t>Keltenring 17</w:t>
        </w:r>
      </w:ins>
    </w:p>
    <w:p w14:paraId="19AE6E36" w14:textId="77777777" w:rsidR="008F7267" w:rsidRDefault="008F7267" w:rsidP="008F7267">
      <w:pPr>
        <w:rPr>
          <w:ins w:id="16" w:author="Author"/>
        </w:rPr>
      </w:pPr>
      <w:ins w:id="17" w:author="Author">
        <w:r>
          <w:t>82041 Oberhaching</w:t>
        </w:r>
      </w:ins>
    </w:p>
    <w:p w14:paraId="3EAFC242" w14:textId="155BA566" w:rsidR="00B51476" w:rsidDel="008F7267" w:rsidRDefault="00A97AE2">
      <w:pPr>
        <w:rPr>
          <w:del w:id="18" w:author="Author"/>
        </w:rPr>
      </w:pPr>
      <w:del w:id="19" w:author="Author">
        <w:r w:rsidDel="008F7267">
          <w:delText>Biofactor GmbH</w:delText>
        </w:r>
      </w:del>
    </w:p>
    <w:p w14:paraId="3EAFC243" w14:textId="24D547F1" w:rsidR="00B51476" w:rsidDel="008F7267" w:rsidRDefault="00A97AE2">
      <w:pPr>
        <w:rPr>
          <w:del w:id="20" w:author="Author"/>
        </w:rPr>
      </w:pPr>
      <w:del w:id="21" w:author="Author">
        <w:r w:rsidDel="008F7267">
          <w:delText>Rudolf-Huch Straße 14</w:delText>
        </w:r>
      </w:del>
    </w:p>
    <w:p w14:paraId="3EAFC244" w14:textId="17DFE57D" w:rsidR="00B51476" w:rsidDel="008F7267" w:rsidRDefault="00A97AE2">
      <w:pPr>
        <w:rPr>
          <w:del w:id="22" w:author="Author"/>
        </w:rPr>
      </w:pPr>
      <w:del w:id="23" w:author="Author">
        <w:r w:rsidDel="008F7267">
          <w:delText>38667 Bad Harzburg</w:delText>
        </w:r>
      </w:del>
    </w:p>
    <w:p w14:paraId="3EAFC245" w14:textId="77777777" w:rsidR="00B51476" w:rsidRDefault="00A97AE2">
      <w:r>
        <w:t>Nemčija</w:t>
      </w:r>
    </w:p>
    <w:p w14:paraId="3EAFC246" w14:textId="77777777" w:rsidR="00B51476" w:rsidRDefault="00B51476"/>
    <w:p w14:paraId="3EAFC247" w14:textId="77777777" w:rsidR="00B51476" w:rsidRDefault="00A97AE2">
      <w:r>
        <w:t>Za vse morebitne nadaljnje informacije o tem zdravilu se lahko obrnete na predstavništvo imetnika dovoljenja za promet z zdravilom:</w:t>
      </w:r>
    </w:p>
    <w:p w14:paraId="3EAFC248" w14:textId="77777777" w:rsidR="00B51476" w:rsidRDefault="00B51476"/>
    <w:tbl>
      <w:tblPr>
        <w:tblW w:w="5000" w:type="pct"/>
        <w:tblLayout w:type="fixed"/>
        <w:tblLook w:val="0000" w:firstRow="0" w:lastRow="0" w:firstColumn="0" w:lastColumn="0" w:noHBand="0" w:noVBand="0"/>
      </w:tblPr>
      <w:tblGrid>
        <w:gridCol w:w="4490"/>
        <w:gridCol w:w="4581"/>
      </w:tblGrid>
      <w:tr w:rsidR="00B51476" w14:paraId="3EAFC24F" w14:textId="77777777">
        <w:trPr>
          <w:cantSplit/>
        </w:trPr>
        <w:tc>
          <w:tcPr>
            <w:tcW w:w="4644" w:type="dxa"/>
          </w:tcPr>
          <w:p w14:paraId="3EAFC249" w14:textId="77777777" w:rsidR="00B51476" w:rsidRDefault="00A97AE2">
            <w:pPr>
              <w:adjustRightInd w:val="0"/>
            </w:pPr>
            <w:r>
              <w:rPr>
                <w:b/>
                <w:bCs/>
              </w:rPr>
              <w:t>België/Belgique/Belgien</w:t>
            </w:r>
          </w:p>
          <w:p w14:paraId="3EAFC24A" w14:textId="77777777" w:rsidR="00B51476" w:rsidRDefault="00A97AE2">
            <w:pPr>
              <w:adjustRightInd w:val="0"/>
            </w:pPr>
            <w:r>
              <w:t>AOP Orphan Pharmaceuticals GmbH (Austria)</w:t>
            </w:r>
          </w:p>
          <w:p w14:paraId="3EAFC24B" w14:textId="77777777" w:rsidR="00B51476" w:rsidRDefault="00A97AE2">
            <w:pPr>
              <w:adjustRightInd w:val="0"/>
            </w:pPr>
            <w:r>
              <w:t>Tél/Tel: +43 1 5037244</w:t>
            </w:r>
          </w:p>
        </w:tc>
        <w:tc>
          <w:tcPr>
            <w:tcW w:w="4738" w:type="dxa"/>
          </w:tcPr>
          <w:p w14:paraId="3EAFC24C" w14:textId="77777777" w:rsidR="00B51476" w:rsidRDefault="00A97AE2">
            <w:pPr>
              <w:adjustRightInd w:val="0"/>
            </w:pPr>
            <w:r>
              <w:rPr>
                <w:b/>
                <w:bCs/>
              </w:rPr>
              <w:t>Lietuva</w:t>
            </w:r>
          </w:p>
          <w:p w14:paraId="3EAFC24D" w14:textId="77777777" w:rsidR="00B51476" w:rsidRDefault="00A97AE2">
            <w:pPr>
              <w:adjustRightInd w:val="0"/>
            </w:pPr>
            <w:r>
              <w:t>AOP Orphan Pharmaceuticals GmbH (Austrija)</w:t>
            </w:r>
          </w:p>
          <w:p w14:paraId="3EAFC24E" w14:textId="77777777" w:rsidR="00B51476" w:rsidRDefault="00A97AE2">
            <w:pPr>
              <w:adjustRightInd w:val="0"/>
            </w:pPr>
            <w:r>
              <w:t>Tel: + 43 1 5037244</w:t>
            </w:r>
          </w:p>
        </w:tc>
      </w:tr>
      <w:tr w:rsidR="00B51476" w14:paraId="3EAFC257" w14:textId="77777777">
        <w:trPr>
          <w:cantSplit/>
        </w:trPr>
        <w:tc>
          <w:tcPr>
            <w:tcW w:w="4644" w:type="dxa"/>
          </w:tcPr>
          <w:p w14:paraId="3EAFC250" w14:textId="77777777" w:rsidR="00B51476" w:rsidRDefault="00A97AE2">
            <w:r>
              <w:rPr>
                <w:b/>
                <w:bCs/>
              </w:rPr>
              <w:t>България</w:t>
            </w:r>
          </w:p>
          <w:p w14:paraId="3EAFC251" w14:textId="77777777" w:rsidR="00B51476" w:rsidRDefault="00A97AE2">
            <w:pPr>
              <w:adjustRightInd w:val="0"/>
            </w:pPr>
            <w:r>
              <w:t>AOP Orphan Pharmaceuticals GmbH (Австрия)</w:t>
            </w:r>
          </w:p>
          <w:p w14:paraId="3EAFC252" w14:textId="77777777" w:rsidR="00B51476" w:rsidRDefault="00A97AE2">
            <w:r>
              <w:t>Teл.: + 43 1 5037244</w:t>
            </w:r>
          </w:p>
          <w:p w14:paraId="3EAFC253" w14:textId="77777777" w:rsidR="00B51476" w:rsidRDefault="00B51476">
            <w:pPr>
              <w:rPr>
                <w:b/>
                <w:bCs/>
              </w:rPr>
            </w:pPr>
          </w:p>
        </w:tc>
        <w:tc>
          <w:tcPr>
            <w:tcW w:w="4738" w:type="dxa"/>
          </w:tcPr>
          <w:p w14:paraId="3EAFC254" w14:textId="77777777" w:rsidR="00B51476" w:rsidRDefault="00A97AE2">
            <w:r>
              <w:rPr>
                <w:b/>
                <w:bCs/>
              </w:rPr>
              <w:t>Luxembourg/Luxemburg</w:t>
            </w:r>
          </w:p>
          <w:p w14:paraId="3EAFC255" w14:textId="77777777" w:rsidR="00B51476" w:rsidRDefault="00A97AE2">
            <w:pPr>
              <w:adjustRightInd w:val="0"/>
            </w:pPr>
            <w:r>
              <w:t>AOP Orphan Pharmaceuticals GmbH (Austria)</w:t>
            </w:r>
          </w:p>
          <w:p w14:paraId="3EAFC256" w14:textId="77777777" w:rsidR="00B51476" w:rsidRDefault="00A97AE2">
            <w:pPr>
              <w:adjustRightInd w:val="0"/>
              <w:rPr>
                <w:b/>
                <w:bCs/>
              </w:rPr>
            </w:pPr>
            <w:r>
              <w:t>Tél/Tel: + 43 1 5037244</w:t>
            </w:r>
          </w:p>
        </w:tc>
      </w:tr>
      <w:tr w:rsidR="00B51476" w14:paraId="3EAFC260" w14:textId="77777777">
        <w:trPr>
          <w:cantSplit/>
        </w:trPr>
        <w:tc>
          <w:tcPr>
            <w:tcW w:w="4644" w:type="dxa"/>
          </w:tcPr>
          <w:p w14:paraId="3EAFC258" w14:textId="77777777" w:rsidR="00B51476" w:rsidRDefault="00A97AE2">
            <w:r>
              <w:rPr>
                <w:b/>
                <w:bCs/>
              </w:rPr>
              <w:t>Česká republika</w:t>
            </w:r>
          </w:p>
          <w:p w14:paraId="3EAFC259" w14:textId="77777777" w:rsidR="00B51476" w:rsidRDefault="00A97AE2">
            <w:pPr>
              <w:adjustRightInd w:val="0"/>
            </w:pPr>
            <w:r>
              <w:t>AOP Orphan Pharmaceuticals GmbH (Rakousko)</w:t>
            </w:r>
          </w:p>
          <w:p w14:paraId="3EAFC25A" w14:textId="77777777" w:rsidR="00B51476" w:rsidRDefault="00A97AE2">
            <w:r>
              <w:t>Tel: + 43 1 5037244</w:t>
            </w:r>
          </w:p>
          <w:p w14:paraId="3EAFC25B" w14:textId="77777777" w:rsidR="00B51476" w:rsidRDefault="00B51476">
            <w:pPr>
              <w:rPr>
                <w:b/>
                <w:bCs/>
              </w:rPr>
            </w:pPr>
          </w:p>
        </w:tc>
        <w:tc>
          <w:tcPr>
            <w:tcW w:w="4738" w:type="dxa"/>
          </w:tcPr>
          <w:p w14:paraId="3EAFC25C" w14:textId="77777777" w:rsidR="00B51476" w:rsidRDefault="00A97AE2">
            <w:r>
              <w:rPr>
                <w:b/>
                <w:bCs/>
              </w:rPr>
              <w:t>Magyarország</w:t>
            </w:r>
          </w:p>
          <w:p w14:paraId="3EAFC25D" w14:textId="77777777" w:rsidR="00B51476" w:rsidRDefault="00A97AE2">
            <w:pPr>
              <w:adjustRightInd w:val="0"/>
            </w:pPr>
            <w:r>
              <w:t>AOP Orphan Pharmaceuticals GmbH (Ausztria)</w:t>
            </w:r>
          </w:p>
          <w:p w14:paraId="3EAFC25E" w14:textId="77777777" w:rsidR="00B51476" w:rsidRDefault="00A97AE2">
            <w:r>
              <w:t>Tel.: + 43 1 5037244</w:t>
            </w:r>
          </w:p>
          <w:p w14:paraId="3EAFC25F" w14:textId="77777777" w:rsidR="00B51476" w:rsidRDefault="00B51476">
            <w:pPr>
              <w:rPr>
                <w:b/>
                <w:bCs/>
              </w:rPr>
            </w:pPr>
          </w:p>
        </w:tc>
      </w:tr>
      <w:tr w:rsidR="00B51476" w14:paraId="3EAFC269" w14:textId="77777777">
        <w:trPr>
          <w:cantSplit/>
        </w:trPr>
        <w:tc>
          <w:tcPr>
            <w:tcW w:w="4644" w:type="dxa"/>
          </w:tcPr>
          <w:p w14:paraId="3EAFC261" w14:textId="77777777" w:rsidR="00B51476" w:rsidRDefault="00A97AE2">
            <w:r>
              <w:rPr>
                <w:b/>
                <w:bCs/>
              </w:rPr>
              <w:lastRenderedPageBreak/>
              <w:t>Danmark</w:t>
            </w:r>
          </w:p>
          <w:p w14:paraId="3EAFC262" w14:textId="77777777" w:rsidR="00B51476" w:rsidRDefault="00A97AE2">
            <w:pPr>
              <w:adjustRightInd w:val="0"/>
            </w:pPr>
            <w:r>
              <w:t>AOP Orphan Pharmaceuticals GmbH (Østrig)</w:t>
            </w:r>
          </w:p>
          <w:p w14:paraId="3EAFC263" w14:textId="77777777" w:rsidR="00B51476" w:rsidRDefault="00A97AE2">
            <w:r>
              <w:t>Tlf: + 43 1 5037244</w:t>
            </w:r>
          </w:p>
          <w:p w14:paraId="3EAFC264" w14:textId="77777777" w:rsidR="00B51476" w:rsidRDefault="00B51476">
            <w:pPr>
              <w:rPr>
                <w:b/>
                <w:bCs/>
              </w:rPr>
            </w:pPr>
          </w:p>
        </w:tc>
        <w:tc>
          <w:tcPr>
            <w:tcW w:w="4738" w:type="dxa"/>
          </w:tcPr>
          <w:p w14:paraId="3EAFC265" w14:textId="77777777" w:rsidR="00B51476" w:rsidRDefault="00A97AE2">
            <w:r>
              <w:rPr>
                <w:b/>
                <w:bCs/>
              </w:rPr>
              <w:t>Malta</w:t>
            </w:r>
          </w:p>
          <w:p w14:paraId="3EAFC266" w14:textId="77777777" w:rsidR="00B51476" w:rsidRDefault="00A97AE2">
            <w:r>
              <w:t>AOP Orphan Pharmaceuticals GmbH (L-Awstrija)</w:t>
            </w:r>
          </w:p>
          <w:p w14:paraId="3EAFC267" w14:textId="77777777" w:rsidR="00B51476" w:rsidRDefault="00A97AE2">
            <w:r>
              <w:t>Tel: + 43 1 5037244</w:t>
            </w:r>
          </w:p>
          <w:p w14:paraId="3EAFC268" w14:textId="77777777" w:rsidR="00B51476" w:rsidRDefault="00B51476">
            <w:pPr>
              <w:rPr>
                <w:b/>
                <w:bCs/>
              </w:rPr>
            </w:pPr>
          </w:p>
        </w:tc>
      </w:tr>
      <w:tr w:rsidR="00B51476" w14:paraId="3EAFC272" w14:textId="77777777">
        <w:trPr>
          <w:cantSplit/>
        </w:trPr>
        <w:tc>
          <w:tcPr>
            <w:tcW w:w="4644" w:type="dxa"/>
          </w:tcPr>
          <w:p w14:paraId="3EAFC26A" w14:textId="77777777" w:rsidR="00B51476" w:rsidRDefault="00A97AE2">
            <w:r>
              <w:rPr>
                <w:b/>
                <w:bCs/>
              </w:rPr>
              <w:t>Deutschland</w:t>
            </w:r>
          </w:p>
          <w:p w14:paraId="3EAFC26B" w14:textId="77777777" w:rsidR="00B51476" w:rsidRDefault="00A97AE2">
            <w:pPr>
              <w:adjustRightInd w:val="0"/>
            </w:pPr>
            <w:r>
              <w:t>AOP Orphan Pharmaceuticals Germany GmbH</w:t>
            </w:r>
          </w:p>
          <w:p w14:paraId="3EAFC26C" w14:textId="77777777" w:rsidR="00B51476" w:rsidRDefault="00A97AE2">
            <w:r>
              <w:t>Tel: + 49 89 99 740 7600</w:t>
            </w:r>
          </w:p>
          <w:p w14:paraId="3EAFC26D" w14:textId="77777777" w:rsidR="00B51476" w:rsidRDefault="00B51476">
            <w:pPr>
              <w:rPr>
                <w:b/>
                <w:bCs/>
              </w:rPr>
            </w:pPr>
          </w:p>
        </w:tc>
        <w:tc>
          <w:tcPr>
            <w:tcW w:w="4738" w:type="dxa"/>
          </w:tcPr>
          <w:p w14:paraId="3EAFC26E" w14:textId="77777777" w:rsidR="00B51476" w:rsidRDefault="00A97AE2">
            <w:r>
              <w:rPr>
                <w:b/>
                <w:bCs/>
              </w:rPr>
              <w:t>Nederland</w:t>
            </w:r>
          </w:p>
          <w:p w14:paraId="3EAFC26F" w14:textId="77777777" w:rsidR="00B51476" w:rsidRDefault="00A97AE2">
            <w:pPr>
              <w:adjustRightInd w:val="0"/>
            </w:pPr>
            <w:r>
              <w:t>AOP Orphan Pharmaceuticals GmbH (Oostenrijk)</w:t>
            </w:r>
          </w:p>
          <w:p w14:paraId="3EAFC270" w14:textId="77777777" w:rsidR="00B51476" w:rsidRDefault="00A97AE2">
            <w:pPr>
              <w:adjustRightInd w:val="0"/>
            </w:pPr>
            <w:r>
              <w:t>Tel: + 43 1 5037244</w:t>
            </w:r>
          </w:p>
          <w:p w14:paraId="3EAFC271" w14:textId="77777777" w:rsidR="00B51476" w:rsidRDefault="00B51476">
            <w:pPr>
              <w:adjustRightInd w:val="0"/>
              <w:rPr>
                <w:b/>
                <w:bCs/>
              </w:rPr>
            </w:pPr>
          </w:p>
        </w:tc>
      </w:tr>
      <w:tr w:rsidR="00B51476" w14:paraId="3EAFC27B" w14:textId="77777777">
        <w:trPr>
          <w:cantSplit/>
        </w:trPr>
        <w:tc>
          <w:tcPr>
            <w:tcW w:w="4644" w:type="dxa"/>
          </w:tcPr>
          <w:p w14:paraId="3EAFC273" w14:textId="77777777" w:rsidR="00B51476" w:rsidRDefault="00A97AE2">
            <w:r>
              <w:rPr>
                <w:b/>
                <w:bCs/>
              </w:rPr>
              <w:t>Eesti</w:t>
            </w:r>
          </w:p>
          <w:p w14:paraId="3EAFC274" w14:textId="77777777" w:rsidR="00B51476" w:rsidRDefault="00A97AE2">
            <w:pPr>
              <w:adjustRightInd w:val="0"/>
            </w:pPr>
            <w:r>
              <w:t>AOP Orphan Pharmaceuticals GmbH (Austria)</w:t>
            </w:r>
          </w:p>
          <w:p w14:paraId="3EAFC275" w14:textId="77777777" w:rsidR="00B51476" w:rsidRDefault="00A97AE2">
            <w:r>
              <w:t>Tel: + 43 1 5037244</w:t>
            </w:r>
          </w:p>
          <w:p w14:paraId="3EAFC276" w14:textId="77777777" w:rsidR="00B51476" w:rsidRDefault="00B51476">
            <w:pPr>
              <w:rPr>
                <w:b/>
                <w:bCs/>
              </w:rPr>
            </w:pPr>
          </w:p>
        </w:tc>
        <w:tc>
          <w:tcPr>
            <w:tcW w:w="4738" w:type="dxa"/>
          </w:tcPr>
          <w:p w14:paraId="3EAFC277" w14:textId="77777777" w:rsidR="00B51476" w:rsidRDefault="00A97AE2">
            <w:r>
              <w:rPr>
                <w:b/>
                <w:bCs/>
              </w:rPr>
              <w:t>Norge</w:t>
            </w:r>
          </w:p>
          <w:p w14:paraId="3EAFC278" w14:textId="77777777" w:rsidR="00B51476" w:rsidRDefault="00A97AE2">
            <w:pPr>
              <w:adjustRightInd w:val="0"/>
            </w:pPr>
            <w:r>
              <w:t>AOP Orphan Pharmaceuticals GmbH (Østerrike)</w:t>
            </w:r>
          </w:p>
          <w:p w14:paraId="3EAFC279" w14:textId="77777777" w:rsidR="00B51476" w:rsidRDefault="00A97AE2">
            <w:pPr>
              <w:adjustRightInd w:val="0"/>
            </w:pPr>
            <w:r>
              <w:t>Tlf: + 43 1 5037244</w:t>
            </w:r>
          </w:p>
          <w:p w14:paraId="3EAFC27A" w14:textId="77777777" w:rsidR="00B51476" w:rsidRDefault="00B51476">
            <w:pPr>
              <w:adjustRightInd w:val="0"/>
              <w:rPr>
                <w:b/>
                <w:bCs/>
              </w:rPr>
            </w:pPr>
          </w:p>
        </w:tc>
      </w:tr>
      <w:tr w:rsidR="00B51476" w14:paraId="3EAFC284" w14:textId="77777777">
        <w:trPr>
          <w:cantSplit/>
        </w:trPr>
        <w:tc>
          <w:tcPr>
            <w:tcW w:w="4644" w:type="dxa"/>
          </w:tcPr>
          <w:p w14:paraId="3EAFC27C" w14:textId="77777777" w:rsidR="00B51476" w:rsidRDefault="00A97AE2">
            <w:r>
              <w:rPr>
                <w:b/>
                <w:bCs/>
              </w:rPr>
              <w:t>Ελλάδα</w:t>
            </w:r>
          </w:p>
          <w:p w14:paraId="3EAFC27D" w14:textId="77777777" w:rsidR="00B51476" w:rsidRDefault="00A97AE2">
            <w:pPr>
              <w:adjustRightInd w:val="0"/>
            </w:pPr>
            <w:r>
              <w:t>AOP Orphan Φαρμακευτική Ελλάδας ΜΕΠΕ (Ελλάδα)</w:t>
            </w:r>
          </w:p>
          <w:p w14:paraId="3EAFC27E" w14:textId="77777777" w:rsidR="00B51476" w:rsidRDefault="00A97AE2">
            <w:r>
              <w:t>Τηλ: +30 2107781283</w:t>
            </w:r>
          </w:p>
          <w:p w14:paraId="3EAFC27F" w14:textId="77777777" w:rsidR="00B51476" w:rsidRDefault="00B51476">
            <w:pPr>
              <w:rPr>
                <w:b/>
                <w:bCs/>
              </w:rPr>
            </w:pPr>
          </w:p>
        </w:tc>
        <w:tc>
          <w:tcPr>
            <w:tcW w:w="4738" w:type="dxa"/>
          </w:tcPr>
          <w:p w14:paraId="3EAFC280" w14:textId="77777777" w:rsidR="00B51476" w:rsidRDefault="00A97AE2">
            <w:r>
              <w:rPr>
                <w:b/>
                <w:bCs/>
              </w:rPr>
              <w:t>Österreich</w:t>
            </w:r>
          </w:p>
          <w:p w14:paraId="3EAFC281" w14:textId="77777777" w:rsidR="00B51476" w:rsidRDefault="00A97AE2">
            <w:pPr>
              <w:adjustRightInd w:val="0"/>
            </w:pPr>
            <w:r>
              <w:t>AOP Orphan Pharmaceuticals GmbH</w:t>
            </w:r>
          </w:p>
          <w:p w14:paraId="3EAFC282" w14:textId="77777777" w:rsidR="00B51476" w:rsidRDefault="00A97AE2">
            <w:r>
              <w:t>Tel: + 43 1 5037244</w:t>
            </w:r>
          </w:p>
          <w:p w14:paraId="3EAFC283" w14:textId="77777777" w:rsidR="00B51476" w:rsidRDefault="00B51476">
            <w:pPr>
              <w:rPr>
                <w:b/>
                <w:bCs/>
              </w:rPr>
            </w:pPr>
          </w:p>
        </w:tc>
      </w:tr>
      <w:tr w:rsidR="00B51476" w14:paraId="3EAFC28D" w14:textId="77777777">
        <w:trPr>
          <w:cantSplit/>
        </w:trPr>
        <w:tc>
          <w:tcPr>
            <w:tcW w:w="4644" w:type="dxa"/>
          </w:tcPr>
          <w:p w14:paraId="3EAFC285" w14:textId="77777777" w:rsidR="00B51476" w:rsidRDefault="00A97AE2">
            <w:r>
              <w:rPr>
                <w:b/>
                <w:bCs/>
              </w:rPr>
              <w:t>España</w:t>
            </w:r>
          </w:p>
          <w:p w14:paraId="3EAFC286" w14:textId="77777777" w:rsidR="00B51476" w:rsidRDefault="00A97AE2">
            <w:pPr>
              <w:adjustRightInd w:val="0"/>
            </w:pPr>
            <w:r>
              <w:t>AOP Orphan Pharmaceuticals Iberia S.L.U.</w:t>
            </w:r>
          </w:p>
          <w:p w14:paraId="3EAFC287" w14:textId="77777777" w:rsidR="00B51476" w:rsidRDefault="00A97AE2">
            <w:r>
              <w:t>Tel: +34 91 449 19 89</w:t>
            </w:r>
          </w:p>
          <w:p w14:paraId="3EAFC288" w14:textId="77777777" w:rsidR="00B51476" w:rsidRDefault="00B51476">
            <w:pPr>
              <w:rPr>
                <w:b/>
                <w:bCs/>
              </w:rPr>
            </w:pPr>
          </w:p>
        </w:tc>
        <w:tc>
          <w:tcPr>
            <w:tcW w:w="4738" w:type="dxa"/>
          </w:tcPr>
          <w:p w14:paraId="3EAFC289" w14:textId="77777777" w:rsidR="00B51476" w:rsidRDefault="00A97AE2">
            <w:r>
              <w:rPr>
                <w:b/>
                <w:bCs/>
              </w:rPr>
              <w:t>Polska</w:t>
            </w:r>
          </w:p>
          <w:p w14:paraId="3EAFC28A" w14:textId="77777777" w:rsidR="00B51476" w:rsidRDefault="00A97AE2">
            <w:pPr>
              <w:adjustRightInd w:val="0"/>
            </w:pPr>
            <w:r>
              <w:t>AOP Orphan Pharmaceuticals GmbH (Austria)</w:t>
            </w:r>
          </w:p>
          <w:p w14:paraId="3EAFC28B" w14:textId="77777777" w:rsidR="00B51476" w:rsidRDefault="00A97AE2">
            <w:r>
              <w:t>Tel.: + 43 1 5037244</w:t>
            </w:r>
          </w:p>
          <w:p w14:paraId="3EAFC28C" w14:textId="77777777" w:rsidR="00B51476" w:rsidRDefault="00B51476">
            <w:pPr>
              <w:rPr>
                <w:b/>
                <w:bCs/>
              </w:rPr>
            </w:pPr>
          </w:p>
        </w:tc>
      </w:tr>
      <w:tr w:rsidR="00B51476" w14:paraId="3EAFC297" w14:textId="77777777">
        <w:trPr>
          <w:cantSplit/>
        </w:trPr>
        <w:tc>
          <w:tcPr>
            <w:tcW w:w="4644" w:type="dxa"/>
          </w:tcPr>
          <w:p w14:paraId="3EAFC28E" w14:textId="77777777" w:rsidR="00B51476" w:rsidRDefault="00A97AE2">
            <w:r>
              <w:rPr>
                <w:b/>
                <w:bCs/>
              </w:rPr>
              <w:t>France</w:t>
            </w:r>
          </w:p>
          <w:p w14:paraId="3EAFC28F" w14:textId="77777777" w:rsidR="00B51476" w:rsidRDefault="00A97AE2">
            <w:pPr>
              <w:adjustRightInd w:val="0"/>
            </w:pPr>
            <w:r>
              <w:t>AOP Orphan Pharmaceuticals France</w:t>
            </w:r>
          </w:p>
          <w:p w14:paraId="3EAFC290" w14:textId="77777777" w:rsidR="00B51476" w:rsidRDefault="00A97AE2">
            <w:r>
              <w:t>Tél: + 33 1 85 74 69 44</w:t>
            </w:r>
          </w:p>
          <w:p w14:paraId="3EAFC291" w14:textId="77777777" w:rsidR="00B51476" w:rsidRDefault="00B51476">
            <w:pPr>
              <w:rPr>
                <w:b/>
                <w:bCs/>
              </w:rPr>
            </w:pPr>
          </w:p>
        </w:tc>
        <w:tc>
          <w:tcPr>
            <w:tcW w:w="4738" w:type="dxa"/>
          </w:tcPr>
          <w:p w14:paraId="3EAFC292" w14:textId="77777777" w:rsidR="00B51476" w:rsidRDefault="00A97AE2">
            <w:r>
              <w:rPr>
                <w:b/>
                <w:bCs/>
              </w:rPr>
              <w:t>Portugal</w:t>
            </w:r>
          </w:p>
          <w:p w14:paraId="3EAFC293" w14:textId="77777777" w:rsidR="00B51476" w:rsidRDefault="00A97AE2">
            <w:pPr>
              <w:adjustRightInd w:val="0"/>
            </w:pPr>
            <w:r>
              <w:t>AOP Orphan Pharmaceuticals Iberia S.L.U.</w:t>
            </w:r>
          </w:p>
          <w:p w14:paraId="3EAFC294" w14:textId="77777777" w:rsidR="00B51476" w:rsidRDefault="00A97AE2">
            <w:r>
              <w:t>Tel: +34 91 449 19 89</w:t>
            </w:r>
          </w:p>
          <w:p w14:paraId="3EAFC295" w14:textId="77777777" w:rsidR="00B51476" w:rsidRDefault="00B51476"/>
          <w:p w14:paraId="3EAFC296" w14:textId="77777777" w:rsidR="00B51476" w:rsidRDefault="00B51476">
            <w:pPr>
              <w:rPr>
                <w:b/>
                <w:bCs/>
              </w:rPr>
            </w:pPr>
          </w:p>
        </w:tc>
      </w:tr>
      <w:tr w:rsidR="00B51476" w14:paraId="3EAFC29F" w14:textId="77777777">
        <w:trPr>
          <w:cantSplit/>
        </w:trPr>
        <w:tc>
          <w:tcPr>
            <w:tcW w:w="4644" w:type="dxa"/>
          </w:tcPr>
          <w:p w14:paraId="3EAFC298" w14:textId="77777777" w:rsidR="00B51476" w:rsidRDefault="00A97AE2">
            <w:r>
              <w:rPr>
                <w:b/>
                <w:bCs/>
              </w:rPr>
              <w:t>Hrvatska</w:t>
            </w:r>
          </w:p>
          <w:p w14:paraId="3EAFC299" w14:textId="77777777" w:rsidR="00B51476" w:rsidRDefault="00A97AE2">
            <w:pPr>
              <w:adjustRightInd w:val="0"/>
            </w:pPr>
            <w:r>
              <w:t>AOP Orphan Pharmaceuticals GmbH (Austrija)</w:t>
            </w:r>
          </w:p>
          <w:p w14:paraId="3EAFC29A" w14:textId="77777777" w:rsidR="00B51476" w:rsidRDefault="00A97AE2">
            <w:pPr>
              <w:rPr>
                <w:b/>
                <w:bCs/>
              </w:rPr>
            </w:pPr>
            <w:r>
              <w:t>Tel: + 43 1 5037244</w:t>
            </w:r>
          </w:p>
        </w:tc>
        <w:tc>
          <w:tcPr>
            <w:tcW w:w="4738" w:type="dxa"/>
          </w:tcPr>
          <w:p w14:paraId="3EAFC29B" w14:textId="77777777" w:rsidR="00B51476" w:rsidRDefault="00A97AE2">
            <w:r>
              <w:rPr>
                <w:b/>
                <w:bCs/>
              </w:rPr>
              <w:t>România</w:t>
            </w:r>
          </w:p>
          <w:p w14:paraId="3EAFC29C" w14:textId="77777777" w:rsidR="00B51476" w:rsidRDefault="00A97AE2">
            <w:pPr>
              <w:adjustRightInd w:val="0"/>
            </w:pPr>
            <w:r>
              <w:t>AOP Orphan Pharmaceuticals GmbH (Austria)</w:t>
            </w:r>
          </w:p>
          <w:p w14:paraId="3EAFC29D" w14:textId="77777777" w:rsidR="00B51476" w:rsidRDefault="00A97AE2">
            <w:r>
              <w:t>Tel: + 43 1 5037244</w:t>
            </w:r>
          </w:p>
          <w:p w14:paraId="3EAFC29E" w14:textId="77777777" w:rsidR="00B51476" w:rsidRDefault="00B51476">
            <w:pPr>
              <w:rPr>
                <w:b/>
                <w:bCs/>
              </w:rPr>
            </w:pPr>
          </w:p>
        </w:tc>
      </w:tr>
      <w:tr w:rsidR="00B51476" w14:paraId="3EAFC2A6" w14:textId="77777777">
        <w:trPr>
          <w:cantSplit/>
        </w:trPr>
        <w:tc>
          <w:tcPr>
            <w:tcW w:w="4644" w:type="dxa"/>
          </w:tcPr>
          <w:p w14:paraId="3EAFC2A0" w14:textId="77777777" w:rsidR="00B51476" w:rsidRDefault="00A97AE2">
            <w:r>
              <w:rPr>
                <w:b/>
                <w:bCs/>
              </w:rPr>
              <w:t>Ireland</w:t>
            </w:r>
          </w:p>
          <w:p w14:paraId="3EAFC2A1" w14:textId="77777777" w:rsidR="00B51476" w:rsidRDefault="00A97AE2">
            <w:pPr>
              <w:adjustRightInd w:val="0"/>
            </w:pPr>
            <w:r>
              <w:t>AOP Orphan Pharmaceuticals GmbH (Austria)</w:t>
            </w:r>
          </w:p>
          <w:p w14:paraId="3EAFC2A2" w14:textId="77777777" w:rsidR="00B51476" w:rsidRDefault="00A97AE2">
            <w:pPr>
              <w:rPr>
                <w:b/>
                <w:bCs/>
              </w:rPr>
            </w:pPr>
            <w:r>
              <w:t>Tel: + 43 1 5037244</w:t>
            </w:r>
          </w:p>
        </w:tc>
        <w:tc>
          <w:tcPr>
            <w:tcW w:w="4738" w:type="dxa"/>
          </w:tcPr>
          <w:p w14:paraId="3EAFC2A3" w14:textId="77777777" w:rsidR="00B51476" w:rsidRDefault="00A97AE2">
            <w:pPr>
              <w:rPr>
                <w:b/>
                <w:bCs/>
              </w:rPr>
            </w:pPr>
            <w:r>
              <w:rPr>
                <w:b/>
                <w:bCs/>
              </w:rPr>
              <w:t>Slovenija</w:t>
            </w:r>
          </w:p>
          <w:p w14:paraId="3EAFC2A4" w14:textId="77777777" w:rsidR="00B51476" w:rsidRDefault="00A97AE2">
            <w:pPr>
              <w:adjustRightInd w:val="0"/>
            </w:pPr>
            <w:r>
              <w:t>AOP Orphan Pharmaceuticals GmbH</w:t>
            </w:r>
          </w:p>
          <w:p w14:paraId="3EAFC2A5" w14:textId="77777777" w:rsidR="00B51476" w:rsidRDefault="00A97AE2">
            <w:pPr>
              <w:adjustRightInd w:val="0"/>
              <w:rPr>
                <w:b/>
                <w:bCs/>
              </w:rPr>
            </w:pPr>
            <w:r>
              <w:t>Tel: + 386 64209900</w:t>
            </w:r>
          </w:p>
        </w:tc>
      </w:tr>
      <w:tr w:rsidR="00B51476" w14:paraId="3EAFC2AE" w14:textId="77777777">
        <w:trPr>
          <w:cantSplit/>
        </w:trPr>
        <w:tc>
          <w:tcPr>
            <w:tcW w:w="4644" w:type="dxa"/>
          </w:tcPr>
          <w:p w14:paraId="3EAFC2A7" w14:textId="77777777" w:rsidR="00B51476" w:rsidRDefault="00A97AE2">
            <w:r>
              <w:rPr>
                <w:b/>
                <w:bCs/>
              </w:rPr>
              <w:t>Ísland</w:t>
            </w:r>
          </w:p>
          <w:p w14:paraId="3EAFC2A8" w14:textId="77777777" w:rsidR="00B51476" w:rsidRDefault="00A97AE2">
            <w:pPr>
              <w:adjustRightInd w:val="0"/>
            </w:pPr>
            <w:r>
              <w:t>AOP Orphan Pharmaceuticals GmbH (Austurríki)</w:t>
            </w:r>
          </w:p>
          <w:p w14:paraId="3EAFC2A9" w14:textId="77777777" w:rsidR="00B51476" w:rsidRDefault="00A97AE2">
            <w:pPr>
              <w:adjustRightInd w:val="0"/>
              <w:rPr>
                <w:b/>
                <w:bCs/>
              </w:rPr>
            </w:pPr>
            <w:r>
              <w:t>Sími: + 43 1 5037244</w:t>
            </w:r>
          </w:p>
        </w:tc>
        <w:tc>
          <w:tcPr>
            <w:tcW w:w="4738" w:type="dxa"/>
          </w:tcPr>
          <w:p w14:paraId="3EAFC2AA" w14:textId="77777777" w:rsidR="00B51476" w:rsidRDefault="00A97AE2">
            <w:pPr>
              <w:adjustRightInd w:val="0"/>
              <w:rPr>
                <w:b/>
                <w:bCs/>
              </w:rPr>
            </w:pPr>
            <w:r>
              <w:rPr>
                <w:b/>
                <w:bCs/>
              </w:rPr>
              <w:t>Slovenská republika</w:t>
            </w:r>
          </w:p>
          <w:p w14:paraId="3EAFC2AB" w14:textId="77777777" w:rsidR="00B51476" w:rsidRDefault="00A97AE2">
            <w:r>
              <w:t>AOP Orphan Pharmaceuticals GmbH - organizačná zložka</w:t>
            </w:r>
          </w:p>
          <w:p w14:paraId="3EAFC2AC" w14:textId="77777777" w:rsidR="00B51476" w:rsidRDefault="00A97AE2">
            <w:pPr>
              <w:adjustRightInd w:val="0"/>
            </w:pPr>
            <w:r>
              <w:t>Tel: + 421 902 566 333</w:t>
            </w:r>
          </w:p>
          <w:p w14:paraId="3EAFC2AD" w14:textId="77777777" w:rsidR="00B51476" w:rsidRDefault="00B51476">
            <w:pPr>
              <w:adjustRightInd w:val="0"/>
            </w:pPr>
          </w:p>
        </w:tc>
      </w:tr>
      <w:tr w:rsidR="00B51476" w14:paraId="3EAFC2B7" w14:textId="77777777">
        <w:trPr>
          <w:cantSplit/>
        </w:trPr>
        <w:tc>
          <w:tcPr>
            <w:tcW w:w="4644" w:type="dxa"/>
          </w:tcPr>
          <w:p w14:paraId="3EAFC2AF" w14:textId="77777777" w:rsidR="00B51476" w:rsidRDefault="00A97AE2">
            <w:r>
              <w:rPr>
                <w:b/>
                <w:bCs/>
              </w:rPr>
              <w:t>Italia</w:t>
            </w:r>
          </w:p>
          <w:p w14:paraId="3EAFC2B0" w14:textId="77777777" w:rsidR="00B51476" w:rsidRDefault="00A97AE2">
            <w:pPr>
              <w:adjustRightInd w:val="0"/>
            </w:pPr>
            <w:r>
              <w:t>AOP Orphan Pharmaceuticals GmbH (Austria)</w:t>
            </w:r>
          </w:p>
          <w:p w14:paraId="3EAFC2B1" w14:textId="77777777" w:rsidR="00B51476" w:rsidRDefault="00A97AE2">
            <w:r>
              <w:t>Tel: + 43 1 5037244</w:t>
            </w:r>
          </w:p>
          <w:p w14:paraId="3EAFC2B2" w14:textId="77777777" w:rsidR="00B51476" w:rsidRDefault="00B51476">
            <w:pPr>
              <w:rPr>
                <w:b/>
                <w:bCs/>
              </w:rPr>
            </w:pPr>
          </w:p>
        </w:tc>
        <w:tc>
          <w:tcPr>
            <w:tcW w:w="4738" w:type="dxa"/>
          </w:tcPr>
          <w:p w14:paraId="3EAFC2B3" w14:textId="77777777" w:rsidR="00B51476" w:rsidRDefault="00A97AE2">
            <w:r>
              <w:rPr>
                <w:b/>
                <w:bCs/>
              </w:rPr>
              <w:t>Suomi/Finland</w:t>
            </w:r>
          </w:p>
          <w:p w14:paraId="3EAFC2B4" w14:textId="77777777" w:rsidR="00B51476" w:rsidRDefault="00A97AE2">
            <w:pPr>
              <w:adjustRightInd w:val="0"/>
            </w:pPr>
            <w:r>
              <w:t>AOP Orphan Pharmaceuticals GmbH (Itävalta)</w:t>
            </w:r>
          </w:p>
          <w:p w14:paraId="3EAFC2B5" w14:textId="77777777" w:rsidR="00B51476" w:rsidRDefault="00A97AE2">
            <w:r>
              <w:t>Puh/Tel: + 43 1 5037244</w:t>
            </w:r>
          </w:p>
          <w:p w14:paraId="3EAFC2B6" w14:textId="77777777" w:rsidR="00B51476" w:rsidRDefault="00B51476">
            <w:pPr>
              <w:rPr>
                <w:b/>
                <w:bCs/>
              </w:rPr>
            </w:pPr>
          </w:p>
        </w:tc>
      </w:tr>
      <w:tr w:rsidR="00B51476" w14:paraId="3EAFC2C0" w14:textId="77777777">
        <w:trPr>
          <w:cantSplit/>
        </w:trPr>
        <w:tc>
          <w:tcPr>
            <w:tcW w:w="4644" w:type="dxa"/>
          </w:tcPr>
          <w:p w14:paraId="3EAFC2B8" w14:textId="77777777" w:rsidR="00B51476" w:rsidRDefault="00A97AE2">
            <w:r>
              <w:rPr>
                <w:b/>
                <w:bCs/>
              </w:rPr>
              <w:t>Κύπρος</w:t>
            </w:r>
          </w:p>
          <w:p w14:paraId="3EAFC2B9" w14:textId="77777777" w:rsidR="00B51476" w:rsidRDefault="00A97AE2">
            <w:pPr>
              <w:adjustRightInd w:val="0"/>
            </w:pPr>
            <w:r>
              <w:t>AOP Orphan Pharmaceuticals GmbH (Αυστρία)</w:t>
            </w:r>
          </w:p>
          <w:p w14:paraId="3EAFC2BA" w14:textId="77777777" w:rsidR="00B51476" w:rsidRDefault="00A97AE2">
            <w:r>
              <w:t>Τηλ: + 43 1 5037244</w:t>
            </w:r>
          </w:p>
          <w:p w14:paraId="3EAFC2BB" w14:textId="77777777" w:rsidR="00B51476" w:rsidRDefault="00B51476">
            <w:pPr>
              <w:rPr>
                <w:b/>
                <w:bCs/>
              </w:rPr>
            </w:pPr>
          </w:p>
        </w:tc>
        <w:tc>
          <w:tcPr>
            <w:tcW w:w="4738" w:type="dxa"/>
          </w:tcPr>
          <w:p w14:paraId="3EAFC2BC" w14:textId="77777777" w:rsidR="00B51476" w:rsidRDefault="00A97AE2">
            <w:pPr>
              <w:adjustRightInd w:val="0"/>
              <w:rPr>
                <w:b/>
                <w:bCs/>
              </w:rPr>
            </w:pPr>
            <w:r>
              <w:rPr>
                <w:b/>
                <w:bCs/>
              </w:rPr>
              <w:t>Sverige</w:t>
            </w:r>
          </w:p>
          <w:p w14:paraId="3EAFC2BD" w14:textId="77777777" w:rsidR="00B51476" w:rsidRDefault="00A97AE2">
            <w:pPr>
              <w:adjustRightInd w:val="0"/>
            </w:pPr>
            <w:r>
              <w:t>AOP Orphan Pharmaceuticals GmbH (Österrike)</w:t>
            </w:r>
          </w:p>
          <w:p w14:paraId="3EAFC2BE" w14:textId="77777777" w:rsidR="00B51476" w:rsidRDefault="00A97AE2">
            <w:pPr>
              <w:adjustRightInd w:val="0"/>
            </w:pPr>
            <w:r>
              <w:t>Tel: + 43 1 5037244</w:t>
            </w:r>
          </w:p>
          <w:p w14:paraId="3EAFC2BF" w14:textId="77777777" w:rsidR="00B51476" w:rsidRDefault="00B51476">
            <w:pPr>
              <w:adjustRightInd w:val="0"/>
            </w:pPr>
          </w:p>
        </w:tc>
      </w:tr>
      <w:tr w:rsidR="00B51476" w14:paraId="3EAFC2C9" w14:textId="77777777">
        <w:trPr>
          <w:cantSplit/>
        </w:trPr>
        <w:tc>
          <w:tcPr>
            <w:tcW w:w="4644" w:type="dxa"/>
          </w:tcPr>
          <w:p w14:paraId="3EAFC2C1" w14:textId="77777777" w:rsidR="00B51476" w:rsidRDefault="00A97AE2">
            <w:r>
              <w:rPr>
                <w:b/>
                <w:bCs/>
              </w:rPr>
              <w:t>Latvija</w:t>
            </w:r>
          </w:p>
          <w:p w14:paraId="3EAFC2C2" w14:textId="77777777" w:rsidR="00B51476" w:rsidRDefault="00A97AE2">
            <w:pPr>
              <w:adjustRightInd w:val="0"/>
            </w:pPr>
            <w:r>
              <w:t>AOP Orphan Pharmaceuticals GmbH (Austrija)</w:t>
            </w:r>
          </w:p>
          <w:p w14:paraId="3EAFC2C3" w14:textId="77777777" w:rsidR="00B51476" w:rsidRDefault="00A97AE2">
            <w:r>
              <w:t>Tel: + 43 1 5037244</w:t>
            </w:r>
          </w:p>
          <w:p w14:paraId="3EAFC2C4" w14:textId="77777777" w:rsidR="00B51476" w:rsidRDefault="00B51476">
            <w:pPr>
              <w:rPr>
                <w:b/>
                <w:bCs/>
              </w:rPr>
            </w:pPr>
          </w:p>
        </w:tc>
        <w:tc>
          <w:tcPr>
            <w:tcW w:w="4738" w:type="dxa"/>
          </w:tcPr>
          <w:p w14:paraId="3EAFC2C5" w14:textId="77777777" w:rsidR="00B51476" w:rsidRDefault="00A97AE2">
            <w:r>
              <w:rPr>
                <w:b/>
                <w:bCs/>
              </w:rPr>
              <w:t>United Kingdom (Northern Ireland)</w:t>
            </w:r>
          </w:p>
          <w:p w14:paraId="3EAFC2C6" w14:textId="77777777" w:rsidR="00B51476" w:rsidRDefault="00A97AE2">
            <w:pPr>
              <w:adjustRightInd w:val="0"/>
            </w:pPr>
            <w:r>
              <w:t>AOP Orphan Pharmaceuticals GmbH (Austria)</w:t>
            </w:r>
          </w:p>
          <w:p w14:paraId="3EAFC2C7" w14:textId="77777777" w:rsidR="00B51476" w:rsidRDefault="00A97AE2">
            <w:r>
              <w:t>Tel: + 43 1 5037244</w:t>
            </w:r>
          </w:p>
          <w:p w14:paraId="3EAFC2C8" w14:textId="77777777" w:rsidR="00B51476" w:rsidRDefault="00B51476">
            <w:pPr>
              <w:rPr>
                <w:b/>
                <w:bCs/>
              </w:rPr>
            </w:pPr>
          </w:p>
        </w:tc>
      </w:tr>
    </w:tbl>
    <w:p w14:paraId="3EAFC2CA" w14:textId="77777777" w:rsidR="00B51476" w:rsidRDefault="00B51476"/>
    <w:p w14:paraId="3EAFC2CB" w14:textId="77777777" w:rsidR="00B51476" w:rsidRDefault="00A97AE2">
      <w:pPr>
        <w:rPr>
          <w:b/>
          <w:bCs/>
        </w:rPr>
      </w:pPr>
      <w:r>
        <w:rPr>
          <w:b/>
          <w:bCs/>
        </w:rPr>
        <w:t>Navodilo je bilo nazadnje revidirano dne</w:t>
      </w:r>
    </w:p>
    <w:p w14:paraId="3EAFC2CC" w14:textId="77777777" w:rsidR="00B51476" w:rsidRDefault="00B51476"/>
    <w:p w14:paraId="3EAFC2CD" w14:textId="77777777" w:rsidR="00B51476" w:rsidRDefault="00A97AE2">
      <w:pPr>
        <w:rPr>
          <w:b/>
          <w:bCs/>
        </w:rPr>
      </w:pPr>
      <w:r>
        <w:rPr>
          <w:b/>
          <w:bCs/>
        </w:rPr>
        <w:t>Drugi viri informacij</w:t>
      </w:r>
    </w:p>
    <w:p w14:paraId="3EAFC2CE" w14:textId="77777777" w:rsidR="00B51476" w:rsidRDefault="00B51476"/>
    <w:p w14:paraId="3EAFC2CF" w14:textId="77777777" w:rsidR="00B51476" w:rsidRDefault="00A97AE2">
      <w:r>
        <w:lastRenderedPageBreak/>
        <w:t>Podrobne informacije o zdravilu so objavljene na spletni strani Evropske agencije za zdravila:</w:t>
      </w:r>
      <w:hyperlink r:id="rId14" w:history="1">
        <w:r>
          <w:rPr>
            <w:rStyle w:val="Hyperlink"/>
          </w:rPr>
          <w:t> https://www.ema.europa.eu</w:t>
        </w:r>
        <w:r>
          <w:t>.</w:t>
        </w:r>
      </w:hyperlink>
    </w:p>
    <w:p w14:paraId="3EAFC2D0" w14:textId="77777777" w:rsidR="00B51476" w:rsidRDefault="00B51476"/>
    <w:p w14:paraId="3EAFC2D1" w14:textId="77777777" w:rsidR="00B51476" w:rsidRDefault="00A97AE2">
      <w:r>
        <w:t>---------------------------------------------------------------------------------------------------------------------------</w:t>
      </w:r>
    </w:p>
    <w:p w14:paraId="3EAFC2D2" w14:textId="77777777" w:rsidR="00B51476" w:rsidRDefault="00A97AE2">
      <w:pPr>
        <w:keepNext/>
        <w:widowControl/>
        <w:rPr>
          <w:b/>
          <w:bCs/>
        </w:rPr>
      </w:pPr>
      <w:r>
        <w:rPr>
          <w:b/>
          <w:bCs/>
        </w:rPr>
        <w:t>Naslednje informacije so namenjene samo zdravstvenemu osebju:</w:t>
      </w:r>
    </w:p>
    <w:p w14:paraId="3EAFC2D3" w14:textId="77777777" w:rsidR="00B51476" w:rsidRDefault="00A97AE2">
      <w:r>
        <w:t>Za podrobne informacije glejte Povzetek glavnih značilnosti zdravila Sugamadeks Amomed.</w:t>
      </w:r>
    </w:p>
    <w:p w14:paraId="3EAFC2D4" w14:textId="77777777" w:rsidR="00B51476" w:rsidRDefault="00B51476"/>
    <w:p w14:paraId="3EAFC2D5" w14:textId="77777777" w:rsidR="00B51476" w:rsidRDefault="00A97AE2">
      <w:pPr>
        <w:keepNext/>
        <w:widowControl/>
        <w:rPr>
          <w:rFonts w:eastAsia="Times New Roman" w:cs="Times New Roman"/>
        </w:rPr>
      </w:pPr>
      <w:r>
        <w:rPr>
          <w:b/>
          <w:bCs/>
        </w:rPr>
        <w:t>Terapevtske indikacije in odmerjanje</w:t>
      </w:r>
    </w:p>
    <w:p w14:paraId="3EAFC2D6" w14:textId="77777777" w:rsidR="00B51476" w:rsidRDefault="00B51476">
      <w:pPr>
        <w:keepNext/>
        <w:widowControl/>
      </w:pPr>
    </w:p>
    <w:p w14:paraId="3EAFC2D7" w14:textId="77777777" w:rsidR="00B51476" w:rsidRDefault="00A97AE2">
      <w:r>
        <w:t>Prekinitev blokade živčnomišičnega prenosa, ki je nastala po uporabi rokuronija ali vekuronija, pri odraslih.</w:t>
      </w:r>
    </w:p>
    <w:p w14:paraId="3EAFC2D8" w14:textId="77777777" w:rsidR="00B51476" w:rsidRDefault="00B51476"/>
    <w:p w14:paraId="3EAFC2D9" w14:textId="77777777" w:rsidR="00B51476" w:rsidRDefault="00A97AE2">
      <w:r>
        <w:t>Za pediatrično populacijo: sugamadeks je pri pediatričnih bolnikih od rojstva do 17. leta priporočljiv le za rutinsko prekinitev z rokuronijem dosežene živčnomišične blokade.</w:t>
      </w:r>
    </w:p>
    <w:p w14:paraId="3EAFC2DA" w14:textId="77777777" w:rsidR="00B51476" w:rsidRDefault="00B51476"/>
    <w:p w14:paraId="3EAFC2DB" w14:textId="77777777" w:rsidR="00B51476" w:rsidRDefault="00A97AE2">
      <w:r>
        <w:t>Sugamadeks lahko daje le anesteziolog ali se ga daje pod nadzorom anesteziologa. Priporočamo uporabo ustrezne tehnike za nadzor popuščanja živčnomišične blokade (glejte Povzetek glavnih značilnosti zdravila, poglavje 4.4).</w:t>
      </w:r>
    </w:p>
    <w:p w14:paraId="3EAFC2DC" w14:textId="77777777" w:rsidR="00B51476" w:rsidRDefault="00B51476"/>
    <w:p w14:paraId="3EAFC2DD" w14:textId="77777777" w:rsidR="00B51476" w:rsidRDefault="00A97AE2">
      <w:pPr>
        <w:keepNext/>
        <w:widowControl/>
        <w:rPr>
          <w:rFonts w:eastAsia="Times New Roman" w:cs="Times New Roman"/>
          <w:i/>
          <w:iCs/>
        </w:rPr>
      </w:pPr>
      <w:r>
        <w:rPr>
          <w:i/>
          <w:iCs/>
        </w:rPr>
        <w:t>Odrasli</w:t>
      </w:r>
    </w:p>
    <w:p w14:paraId="3EAFC2DE" w14:textId="77777777" w:rsidR="00B51476" w:rsidRDefault="00B51476">
      <w:pPr>
        <w:keepNext/>
        <w:widowControl/>
      </w:pPr>
    </w:p>
    <w:p w14:paraId="3EAFC2DF" w14:textId="77777777" w:rsidR="00B51476" w:rsidRDefault="00A97AE2">
      <w:pPr>
        <w:keepNext/>
        <w:widowControl/>
        <w:rPr>
          <w:rFonts w:eastAsia="Times New Roman" w:cs="Times New Roman"/>
          <w:u w:val="single"/>
        </w:rPr>
      </w:pPr>
      <w:r>
        <w:rPr>
          <w:u w:val="single"/>
        </w:rPr>
        <w:t>Rutinska prekinitev blokade živčnomišičnega prenosa</w:t>
      </w:r>
    </w:p>
    <w:p w14:paraId="3EAFC2E0" w14:textId="77777777" w:rsidR="00B51476" w:rsidRDefault="00A97AE2">
      <w:pPr>
        <w:ind w:hanging="1"/>
      </w:pPr>
      <w:r>
        <w:t>Če je po blokadi živčnomišičnega prenosa z rokuronijem ali vekuronijem izmerjena stopnja mišične relaksacije najmanj 1-2 PTC (Post-Tetanic Counts) po tetanični stimulaciji, priporočamo odmerek sugamadeksa 4 mg/kg. Mediana vrednost časa, ki je potreben, da se razmerje T</w:t>
      </w:r>
      <w:r>
        <w:rPr>
          <w:vertAlign w:val="subscript"/>
        </w:rPr>
        <w:t>4</w:t>
      </w:r>
      <w:r>
        <w:t>/T</w:t>
      </w:r>
      <w:r>
        <w:rPr>
          <w:vertAlign w:val="subscript"/>
        </w:rPr>
        <w:t>1</w:t>
      </w:r>
      <w:r>
        <w:t xml:space="preserve"> povrne na 0,9, znaša okoli 3 minute (glejte Povzetek glavnih značilnosti zdravila, poglavje 5.1).</w:t>
      </w:r>
    </w:p>
    <w:p w14:paraId="3EAFC2E1" w14:textId="77777777" w:rsidR="00B51476" w:rsidRDefault="00A97AE2">
      <w:r>
        <w:t>Sugamadeks v odmerku 2 mg/kg priporočamo, če pride do spontanega popuščanja z rokuronijem ali vekuronijem povzročene živčnomišične blokade, pri čemer pride vsaj do ponovnega pojava T</w:t>
      </w:r>
      <w:r>
        <w:rPr>
          <w:vertAlign w:val="subscript"/>
        </w:rPr>
        <w:t>2</w:t>
      </w:r>
      <w:r>
        <w:t>.</w:t>
      </w:r>
    </w:p>
    <w:p w14:paraId="3EAFC2E2" w14:textId="77777777" w:rsidR="00B51476" w:rsidRDefault="00A97AE2">
      <w:pPr>
        <w:ind w:hanging="1"/>
      </w:pPr>
      <w:r>
        <w:t>Mediana vrednost časa, ki je potreben, da se razmerje T</w:t>
      </w:r>
      <w:r>
        <w:rPr>
          <w:vertAlign w:val="subscript"/>
        </w:rPr>
        <w:t>4</w:t>
      </w:r>
      <w:r>
        <w:t>/T</w:t>
      </w:r>
      <w:r>
        <w:rPr>
          <w:vertAlign w:val="subscript"/>
        </w:rPr>
        <w:t xml:space="preserve">1 </w:t>
      </w:r>
      <w:r>
        <w:t>povrne na 0,9, znaša okoli 2 minuti (glejte Povzetek glavnih značilnosti zdravila, poglavje 5.1).Pri uporabi priporočenih odmerkov zdravila za rutinsko prekinitev živčnomišične blokade dosežemo nekoliko krajši čas (mediana vrednost) do povrnitve razmerja T</w:t>
      </w:r>
      <w:r>
        <w:rPr>
          <w:vertAlign w:val="subscript"/>
        </w:rPr>
        <w:t>4</w:t>
      </w:r>
      <w:r>
        <w:t>/T</w:t>
      </w:r>
      <w:r>
        <w:rPr>
          <w:vertAlign w:val="subscript"/>
        </w:rPr>
        <w:t>1</w:t>
      </w:r>
      <w:r>
        <w:t xml:space="preserve"> na 0,9 pri z rokuronijem povzročeni blokadi kot pri z vekuronijem povzročeni živčnomišični blokadi (glejte Povzetek glavnih značilnosti zdravila, poglavje 5.1).</w:t>
      </w:r>
    </w:p>
    <w:p w14:paraId="3EAFC2E3" w14:textId="77777777" w:rsidR="00B51476" w:rsidRDefault="00B51476"/>
    <w:p w14:paraId="3EAFC2E4" w14:textId="77777777" w:rsidR="00B51476" w:rsidRDefault="00A97AE2">
      <w:pPr>
        <w:keepNext/>
        <w:widowControl/>
        <w:rPr>
          <w:rFonts w:eastAsia="Times New Roman" w:cs="Times New Roman"/>
          <w:u w:val="single"/>
        </w:rPr>
      </w:pPr>
      <w:r>
        <w:rPr>
          <w:u w:val="single"/>
        </w:rPr>
        <w:t>Takojšnja prekinitev z rokuronijem povzročene blokade</w:t>
      </w:r>
    </w:p>
    <w:p w14:paraId="3EAFC2E5" w14:textId="77777777" w:rsidR="00B51476" w:rsidRDefault="00A97AE2">
      <w:r>
        <w:t>Če je iz kliničnih razlogov potrebna takojšnja prekinitev živčnomišične blokade po uporabi rokuronija, priporočamo uporabo sugamadeksa v odmerku 16 mg/kg. Če se sugamadeks v odmerku 16 mg/kg uporabi 3 minute po dajanju bolusa rokuronijevega bromida v odmerku 1,2 mg/kg, je pričakovana mediana vrednost časa do povrnitve razmerja T</w:t>
      </w:r>
      <w:r>
        <w:rPr>
          <w:vertAlign w:val="subscript"/>
        </w:rPr>
        <w:t>4</w:t>
      </w:r>
      <w:r>
        <w:t>/T</w:t>
      </w:r>
      <w:r>
        <w:rPr>
          <w:vertAlign w:val="subscript"/>
        </w:rPr>
        <w:t>1</w:t>
      </w:r>
      <w:r>
        <w:t xml:space="preserve"> na 0,9 približno 1,5 minute (glejte Povzetek glavnih značilnosti zdravila, poglavje 5.1).</w:t>
      </w:r>
    </w:p>
    <w:p w14:paraId="3EAFC2E6" w14:textId="77777777" w:rsidR="00B51476" w:rsidRDefault="00A97AE2">
      <w:r>
        <w:t>Ni podatkov, na podlagi katerih bi lahko priporočili uporabo sugamadeksa za takojšnjo prekinitev z vekuronijem povzročene živčnomišične blokade.</w:t>
      </w:r>
    </w:p>
    <w:p w14:paraId="3EAFC2E7" w14:textId="77777777" w:rsidR="00B51476" w:rsidRDefault="00B51476"/>
    <w:p w14:paraId="3EAFC2E8" w14:textId="77777777" w:rsidR="00B51476" w:rsidRDefault="00A97AE2">
      <w:pPr>
        <w:keepNext/>
        <w:widowControl/>
        <w:rPr>
          <w:u w:val="single"/>
        </w:rPr>
      </w:pPr>
      <w:r>
        <w:rPr>
          <w:u w:val="single"/>
        </w:rPr>
        <w:t>Ponovna uporaba sugamadeksa</w:t>
      </w:r>
    </w:p>
    <w:p w14:paraId="3EAFC2E9" w14:textId="77777777" w:rsidR="00B51476" w:rsidRDefault="00A97AE2">
      <w:r>
        <w:t xml:space="preserve">V izjemnih primerih, ko se živčnomišična blokada po operaciji ponovno pojavi (glejte Povzetek glavnih značilnosti zdravila, poglavje 4.4) po prejemu začetnega odmerka sugamadeksa 2 mg/kg ali 4 mg/kg, priporočamo ponovni odmerek 4 mg/kg sugamadeksa. Po drugem odmerku sugamadeksa je treba bolnika natančno </w:t>
      </w:r>
      <w:r>
        <w:rPr>
          <w:lang w:eastAsia="ja-JP"/>
        </w:rPr>
        <w:t xml:space="preserve">spremljati </w:t>
      </w:r>
      <w:r>
        <w:t xml:space="preserve">in se prepričati, </w:t>
      </w:r>
      <w:r>
        <w:rPr>
          <w:lang w:eastAsia="ja-JP"/>
        </w:rPr>
        <w:t xml:space="preserve">da </w:t>
      </w:r>
      <w:r>
        <w:t xml:space="preserve">je </w:t>
      </w:r>
      <w:r>
        <w:rPr>
          <w:lang w:eastAsia="ja-JP"/>
        </w:rPr>
        <w:t>živčno</w:t>
      </w:r>
      <w:r>
        <w:t xml:space="preserve">mišična funkcija </w:t>
      </w:r>
      <w:r>
        <w:rPr>
          <w:lang w:eastAsia="ja-JP"/>
        </w:rPr>
        <w:t>trajno povrnjena</w:t>
      </w:r>
      <w:r>
        <w:t>.</w:t>
      </w:r>
    </w:p>
    <w:p w14:paraId="3EAFC2EA" w14:textId="77777777" w:rsidR="00B51476" w:rsidRDefault="00B51476"/>
    <w:p w14:paraId="3EAFC2EB" w14:textId="77777777" w:rsidR="00B51476" w:rsidRDefault="00A97AE2">
      <w:pPr>
        <w:keepNext/>
        <w:widowControl/>
        <w:rPr>
          <w:rFonts w:eastAsia="Times New Roman" w:cs="Times New Roman"/>
          <w:u w:val="single"/>
        </w:rPr>
      </w:pPr>
      <w:r>
        <w:rPr>
          <w:u w:val="single"/>
        </w:rPr>
        <w:t>Ledvična okvara</w:t>
      </w:r>
    </w:p>
    <w:p w14:paraId="3EAFC2EC" w14:textId="77777777" w:rsidR="00B51476" w:rsidRDefault="00A97AE2">
      <w:r>
        <w:t>Pri bolnikih s hudo ledvično okvaro (vključno s tistimi na dializi (očistek kreatinina CrCl &lt; 30 ml/min)) uporabe sugamadeksa ne priporočamo (glejte Povzetek glavnih značilnosti zdravila, poglavje 4.4).</w:t>
      </w:r>
    </w:p>
    <w:p w14:paraId="3EAFC2ED" w14:textId="77777777" w:rsidR="00B51476" w:rsidRDefault="00B51476">
      <w:pPr>
        <w:pStyle w:val="BodyText"/>
        <w:rPr>
          <w:sz w:val="22"/>
          <w:szCs w:val="22"/>
        </w:rPr>
      </w:pPr>
    </w:p>
    <w:p w14:paraId="3EAFC2EE" w14:textId="77777777" w:rsidR="00B51476" w:rsidRDefault="00A97AE2">
      <w:pPr>
        <w:keepNext/>
        <w:widowControl/>
        <w:rPr>
          <w:u w:val="single"/>
        </w:rPr>
      </w:pPr>
      <w:r>
        <w:rPr>
          <w:u w:val="single"/>
        </w:rPr>
        <w:t>Bolniki s prekomerno telesno maso</w:t>
      </w:r>
    </w:p>
    <w:p w14:paraId="3EAFC2EF" w14:textId="77777777" w:rsidR="00B51476" w:rsidRDefault="00A97AE2">
      <w:pPr>
        <w:pStyle w:val="BodyText"/>
        <w:rPr>
          <w:sz w:val="22"/>
          <w:szCs w:val="22"/>
        </w:rPr>
      </w:pPr>
      <w:r>
        <w:rPr>
          <w:sz w:val="22"/>
          <w:szCs w:val="22"/>
        </w:rPr>
        <w:t>Pri bolnikih s prekomerno telesno maso, vključno pri bolnikih z morbidno debelostjo (indeks telesne mase ≥ 40 kg/m</w:t>
      </w:r>
      <w:r>
        <w:rPr>
          <w:sz w:val="22"/>
          <w:szCs w:val="22"/>
          <w:vertAlign w:val="superscript"/>
        </w:rPr>
        <w:t>2</w:t>
      </w:r>
      <w:r>
        <w:rPr>
          <w:sz w:val="22"/>
          <w:szCs w:val="22"/>
        </w:rPr>
        <w:t xml:space="preserve">), mora odmerek sugamadeksa temeljiti na bolnikovi dejanski telesni masi. Pri njih je </w:t>
      </w:r>
      <w:r>
        <w:rPr>
          <w:sz w:val="22"/>
          <w:szCs w:val="22"/>
        </w:rPr>
        <w:lastRenderedPageBreak/>
        <w:t>treba upoštevati enaka priporočila za odmerjanje kot pri ostalih odraslih bolnikih.</w:t>
      </w:r>
    </w:p>
    <w:p w14:paraId="3EAFC2F0" w14:textId="77777777" w:rsidR="00B51476" w:rsidRDefault="00B51476">
      <w:pPr>
        <w:pStyle w:val="BodyText"/>
        <w:rPr>
          <w:sz w:val="22"/>
          <w:szCs w:val="22"/>
        </w:rPr>
      </w:pPr>
    </w:p>
    <w:p w14:paraId="3EAFC2F1" w14:textId="77777777" w:rsidR="00B51476" w:rsidRDefault="00A97AE2">
      <w:pPr>
        <w:keepNext/>
        <w:widowControl/>
      </w:pPr>
      <w:r>
        <w:rPr>
          <w:i/>
          <w:iCs/>
        </w:rPr>
        <w:t>Pediatrična populacija (od rojstva do 17. leta starosti)</w:t>
      </w:r>
    </w:p>
    <w:p w14:paraId="3EAFC2F2" w14:textId="77777777" w:rsidR="00B51476" w:rsidRDefault="00B51476">
      <w:pPr>
        <w:keepNext/>
        <w:widowControl/>
      </w:pPr>
    </w:p>
    <w:p w14:paraId="3EAFC2F3" w14:textId="77777777" w:rsidR="00B51476" w:rsidRDefault="00A97AE2">
      <w:r>
        <w:t>Za povečanje natančnosti odmerjanja pri pediatrični populaciji se sugamadeks lahko redči na 10 mg/ml (glejte Povzetek glavnih značilnosti zdravila, poglavje 6.6).</w:t>
      </w:r>
    </w:p>
    <w:p w14:paraId="3EAFC2F4" w14:textId="77777777" w:rsidR="00B51476" w:rsidRDefault="00B51476"/>
    <w:p w14:paraId="3EAFC2F5" w14:textId="77777777" w:rsidR="00B51476" w:rsidRDefault="00A97AE2">
      <w:pPr>
        <w:keepNext/>
        <w:widowControl/>
        <w:rPr>
          <w:rFonts w:eastAsia="Times New Roman" w:cs="Times New Roman"/>
          <w:u w:val="single"/>
        </w:rPr>
      </w:pPr>
      <w:r>
        <w:rPr>
          <w:u w:val="single"/>
        </w:rPr>
        <w:t>Rutinska prekinitev blokade živčnomišičnega prenosa</w:t>
      </w:r>
    </w:p>
    <w:p w14:paraId="3EAFC2F6" w14:textId="77777777" w:rsidR="00B51476" w:rsidRDefault="00A97AE2">
      <w:pPr>
        <w:keepNext/>
      </w:pPr>
      <w:r>
        <w:t>Če je izmerjena stopnja mišične relaksacije najmanj 1-2 PTC, za prekinitev z rokuronijem povzročene živčnomišične blokade priporočamo sugamadeks v odmerku 4 mg/kg.</w:t>
      </w:r>
    </w:p>
    <w:p w14:paraId="3EAFC2F7" w14:textId="77777777" w:rsidR="00B51476" w:rsidRDefault="00A97AE2">
      <w:r>
        <w:t>Za prekinitev z rokuronijem povzročene živčnomišične blokade pri ponovnem pojavu T</w:t>
      </w:r>
      <w:r>
        <w:rPr>
          <w:vertAlign w:val="subscript"/>
        </w:rPr>
        <w:t>2</w:t>
      </w:r>
      <w:r>
        <w:t xml:space="preserve"> priporočamo odmerek 2 mg/kg (glejte Povzetek glavnih značilnosti zdravila, poglavje 5.1).</w:t>
      </w:r>
    </w:p>
    <w:p w14:paraId="3EAFC2F8" w14:textId="77777777" w:rsidR="00B51476" w:rsidRDefault="00B51476">
      <w:pPr>
        <w:pStyle w:val="BodyText"/>
        <w:rPr>
          <w:sz w:val="22"/>
          <w:szCs w:val="22"/>
        </w:rPr>
      </w:pPr>
    </w:p>
    <w:p w14:paraId="3EAFC2F9" w14:textId="77777777" w:rsidR="00B51476" w:rsidRDefault="00A97AE2">
      <w:pPr>
        <w:ind w:left="567" w:hanging="567"/>
      </w:pPr>
      <w:r>
        <w:rPr>
          <w:b/>
        </w:rPr>
        <w:t>Kontraindikacije</w:t>
      </w:r>
    </w:p>
    <w:p w14:paraId="3EAFC2FA" w14:textId="77777777" w:rsidR="00B51476" w:rsidRDefault="00B51476"/>
    <w:p w14:paraId="3EAFC2FB" w14:textId="77777777" w:rsidR="00B51476" w:rsidRDefault="00A97AE2">
      <w:r>
        <w:t>Preobčutljivost na učinkovino ali katero koli pomožno snov, navedeno v poglavju 6.1.</w:t>
      </w:r>
    </w:p>
    <w:p w14:paraId="3EAFC2FC" w14:textId="77777777" w:rsidR="00B51476" w:rsidRDefault="00B51476"/>
    <w:p w14:paraId="3EAFC2FD" w14:textId="77777777" w:rsidR="00B51476" w:rsidRDefault="00A97AE2">
      <w:pPr>
        <w:keepNext/>
        <w:ind w:left="567" w:hanging="567"/>
      </w:pPr>
      <w:r>
        <w:rPr>
          <w:b/>
        </w:rPr>
        <w:t>Posebna opozorila in previdnostni ukrepi</w:t>
      </w:r>
    </w:p>
    <w:p w14:paraId="3EAFC2FE" w14:textId="77777777" w:rsidR="00B51476" w:rsidRDefault="00B51476">
      <w:pPr>
        <w:keepNext/>
      </w:pPr>
    </w:p>
    <w:p w14:paraId="3EAFC2FF" w14:textId="77777777" w:rsidR="00B51476" w:rsidRDefault="00A97AE2">
      <w:r>
        <w:t>Kot je to običajna praksa za obdobje po anesteziji po živčnomišični blokadi, je takoj po operaciji priporočljivo spremljanje bolnika glede morebitnega pojava neželenih učinkov, vključno s ponovnim pojavom živčnomišične blokade.</w:t>
      </w:r>
    </w:p>
    <w:p w14:paraId="3EAFC300" w14:textId="77777777" w:rsidR="00B51476" w:rsidRDefault="00B51476"/>
    <w:p w14:paraId="3EAFC301" w14:textId="77777777" w:rsidR="00B51476" w:rsidRDefault="00A97AE2">
      <w:pPr>
        <w:keepNext/>
        <w:widowControl/>
      </w:pPr>
      <w:r>
        <w:rPr>
          <w:u w:val="single"/>
        </w:rPr>
        <w:t>Nadzor dihanja med popuščanjem živčnomišične blokade</w:t>
      </w:r>
    </w:p>
    <w:p w14:paraId="3EAFC302" w14:textId="77777777" w:rsidR="00B51476" w:rsidRDefault="00A97AE2">
      <w:r>
        <w:t>Obvezna je uporaba umetnega predihavanja, dokler po prekinitvi živčnomišične blokade bolnik ne začne spet zadostno samostojno dihati. Tudi če živčnomišična blokada že popolnoma popusti, lahko druga zdravila, ki jih uporabljamo v času pred operacijo ali po njej, oslabijo dihalno funkcijo in bolnik bo zato mogoče še vedno potreboval umetno predihavanje.</w:t>
      </w:r>
    </w:p>
    <w:p w14:paraId="3EAFC303" w14:textId="77777777" w:rsidR="00B51476" w:rsidRDefault="00A97AE2">
      <w:r>
        <w:t>Če se živčnomišična blokada pri bolniku ponovno pojavi po odstranitvi dihalne cevke, je treba zagotoviti ustrezno umetno predihavanje.</w:t>
      </w:r>
    </w:p>
    <w:p w14:paraId="3EAFC304" w14:textId="77777777" w:rsidR="00B51476" w:rsidRDefault="00B51476"/>
    <w:p w14:paraId="3EAFC305" w14:textId="77777777" w:rsidR="00B51476" w:rsidRDefault="00A97AE2">
      <w:pPr>
        <w:keepNext/>
        <w:widowControl/>
      </w:pPr>
      <w:r>
        <w:rPr>
          <w:u w:val="single"/>
        </w:rPr>
        <w:t>Ponovni pojav živčnomišične blokade</w:t>
      </w:r>
    </w:p>
    <w:p w14:paraId="3EAFC306" w14:textId="77777777" w:rsidR="00B51476" w:rsidRDefault="00A97AE2">
      <w:pPr>
        <w:ind w:hanging="1"/>
      </w:pPr>
      <w:r>
        <w:t>V kliničnih študijah pri osebah, zdravljenih z rokuronijem ali vekuronijem, pri katerih so uporabili sugamadeks v odmerku, predpisanem za željeno globino živčnomišične blokade, je bila, glede na spremljanje živčnomišičnega prenosa ali klinične dokaze, opažena 0,20 % incidenca ponovnega pojava živčnomišične blokade. Uporaba odmerkov, ki so manjši od priporočenih, lahko vodi do povečanega tveganja za ponovni pojav živčnomišične blokade po prvotni prekinitvi in ni priporočljiva (glejte poglavji 4.2 in 4.8).</w:t>
      </w:r>
    </w:p>
    <w:p w14:paraId="3EAFC307" w14:textId="77777777" w:rsidR="00B51476" w:rsidRDefault="00B51476"/>
    <w:p w14:paraId="3EAFC308" w14:textId="77777777" w:rsidR="00B51476" w:rsidRDefault="00A97AE2">
      <w:pPr>
        <w:pStyle w:val="BodyText"/>
        <w:keepNext/>
        <w:widowControl/>
        <w:rPr>
          <w:sz w:val="22"/>
          <w:szCs w:val="22"/>
        </w:rPr>
      </w:pPr>
      <w:r>
        <w:rPr>
          <w:sz w:val="22"/>
          <w:szCs w:val="22"/>
          <w:u w:val="single"/>
        </w:rPr>
        <w:t>Vpliv na hemostazo</w:t>
      </w:r>
    </w:p>
    <w:p w14:paraId="3EAFC309" w14:textId="77777777" w:rsidR="00B51476" w:rsidRDefault="00A97AE2">
      <w:r>
        <w:t>V študiji pri prostovoljcih je bilo po uporabi sugamadeksa v odmerkih po 4 mg/kg in 16 mg/kg največje povprečno podaljšanje aktiviranega parcialnega tromboplastinskega časa (aPTČ) 17 % oz. 22 % in mednarodnega normaliziranega razmerja protrombinskega časa [PČ(INR-</w:t>
      </w:r>
      <w:r>
        <w:rPr>
          <w:lang w:eastAsia="en-GB"/>
        </w:rPr>
        <w:t>(International Normalized Ratio)</w:t>
      </w:r>
      <w:r>
        <w:t>)] 11 % oz. 22 %. To manjše povprečno podaljšanje aPTČ in PČ(INR) je bilo kratkotrajno (≤ 30 minut). Po podatkih iz klinične podatkovne baze (N = 3519) in iz specifične študije pri 1184 bolnikih ki so imeli operacijo zaradi zloma kolka/zamenjave večjega sklepa pri uporabi sugamadeksa samega v odmerku 4 mg/kg ali v kombinaciji z antikoagulanti ni bilo nobenega klinično pomembnega učinka na incidenco perioperativnih ali postoperativnih hemoragičnih zapletov.</w:t>
      </w:r>
    </w:p>
    <w:p w14:paraId="3EAFC30A" w14:textId="77777777" w:rsidR="00B51476" w:rsidRDefault="00B51476"/>
    <w:p w14:paraId="3EAFC30B" w14:textId="77777777" w:rsidR="00B51476" w:rsidRDefault="00A97AE2">
      <w:r>
        <w:t xml:space="preserve">V poskusih </w:t>
      </w:r>
      <w:r>
        <w:rPr>
          <w:i/>
          <w:iCs/>
        </w:rPr>
        <w:t xml:space="preserve">in vitro </w:t>
      </w:r>
      <w:r>
        <w:t>so opazili farmakodinamično interakcijo (podaljšanje vrednosti aPTČ in PČ) pri uporabi antagonistov vitamina K, nefrakcioniranega heparina, nizkomolekularnih heparinoidov, rivaroksabana in dabigatrana. Pri bolnikih, ki v času po operaciji prejemajo rutinsko preventivno antikoagulantno terapijo, ta farmakodinamična interakcija ni klinično pomembna. Pri odločitvi glede predpisovanja sugamadeksa bolnikom, ki se zdravijo z antikoagulanti zaradi druge predhodno obstoječe ali sočasne bolezni, je potrebna previdnost.</w:t>
      </w:r>
    </w:p>
    <w:p w14:paraId="3EAFC30C" w14:textId="77777777" w:rsidR="00B51476" w:rsidRDefault="00B51476"/>
    <w:p w14:paraId="3EAFC30D" w14:textId="77777777" w:rsidR="00B51476" w:rsidRDefault="00A97AE2">
      <w:pPr>
        <w:keepNext/>
        <w:widowControl/>
      </w:pPr>
      <w:r>
        <w:lastRenderedPageBreak/>
        <w:t>Povečanega tveganja za krvavitve ni mogoče izključiti pri bolnikih:</w:t>
      </w:r>
    </w:p>
    <w:p w14:paraId="3EAFC30E" w14:textId="77777777" w:rsidR="00B51476" w:rsidRDefault="00A97AE2">
      <w:pPr>
        <w:ind w:left="567" w:hanging="567"/>
      </w:pPr>
      <w:r>
        <w:t>•</w:t>
      </w:r>
      <w:r>
        <w:tab/>
        <w:t>ki imajo dedno pomanjkanje od vitamina K odvisnih faktorjev strjevanja krvi;</w:t>
      </w:r>
    </w:p>
    <w:p w14:paraId="3EAFC30F" w14:textId="77777777" w:rsidR="00B51476" w:rsidRDefault="00A97AE2">
      <w:pPr>
        <w:ind w:left="567" w:hanging="567"/>
      </w:pPr>
      <w:r>
        <w:t>•</w:t>
      </w:r>
      <w:r>
        <w:tab/>
        <w:t>ki že imajo koagulopatijo;</w:t>
      </w:r>
    </w:p>
    <w:p w14:paraId="3EAFC310" w14:textId="77777777" w:rsidR="00B51476" w:rsidRDefault="00A97AE2">
      <w:pPr>
        <w:ind w:left="567" w:hanging="567"/>
      </w:pPr>
      <w:r>
        <w:t>•</w:t>
      </w:r>
      <w:r>
        <w:tab/>
        <w:t>ki jemljejo kumarinske derivate in imajo pri tem vrednost INR nad 3,5;</w:t>
      </w:r>
    </w:p>
    <w:p w14:paraId="3EAFC311" w14:textId="77777777" w:rsidR="00B51476" w:rsidRDefault="00A97AE2">
      <w:pPr>
        <w:ind w:left="567" w:hanging="567"/>
      </w:pPr>
      <w:r>
        <w:t>•</w:t>
      </w:r>
      <w:r>
        <w:tab/>
        <w:t>ki jemljejo antikoagulante in prejmejo sugamadeks v odmerku 16 mg/kg.</w:t>
      </w:r>
    </w:p>
    <w:p w14:paraId="3EAFC312" w14:textId="77777777" w:rsidR="00B51476" w:rsidRDefault="00A97AE2">
      <w:r>
        <w:t>Če obstaja medicinska potreba po dajanju sugamadeksa tem bolnikom, mora anesteziolog presoditi, ali koristi njegove uporabe odtehtajo morebitno tveganje za hemoragične zaplete, ob upoštevanju bolnikove anamneze o krvavitvah in vrste načrtovanega kirurškega posega. Če tem bolnikom date sugamadeks, je priporočljivo spremljanje hemostaze in parametrov koagulacije.</w:t>
      </w:r>
    </w:p>
    <w:p w14:paraId="3EAFC313" w14:textId="77777777" w:rsidR="00B51476" w:rsidRDefault="00B51476"/>
    <w:p w14:paraId="3EAFC314" w14:textId="77777777" w:rsidR="00B51476" w:rsidRDefault="00A97AE2">
      <w:r>
        <w:rPr>
          <w:u w:val="single"/>
        </w:rPr>
        <w:t>Časovni presledki pred ponovno uporabo mišičnih relaksantov (NMBA - NeuroMuscular Blocking Agents), po prekinitvi blokade s sugamadeksom</w:t>
      </w:r>
    </w:p>
    <w:p w14:paraId="3EAFC315" w14:textId="77777777" w:rsidR="00B51476" w:rsidRDefault="00B51476"/>
    <w:p w14:paraId="3EAFC316" w14:textId="77777777" w:rsidR="00B51476" w:rsidRDefault="00A97AE2">
      <w:pPr>
        <w:keepNext/>
        <w:widowControl/>
      </w:pPr>
      <w:r>
        <w:rPr>
          <w:b/>
          <w:bCs/>
        </w:rPr>
        <w:t>Preglednica 1: Ponovna uporaba rokuronija ali vekuronija po rutinski prekinitvi blokade (do 4 mg/kg sugamadeksa)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2896"/>
        <w:gridCol w:w="6165"/>
      </w:tblGrid>
      <w:tr w:rsidR="00B51476" w14:paraId="3EAFC319" w14:textId="77777777">
        <w:trPr>
          <w:trHeight w:val="506"/>
        </w:trPr>
        <w:tc>
          <w:tcPr>
            <w:tcW w:w="2967" w:type="dxa"/>
          </w:tcPr>
          <w:p w14:paraId="3EAFC317" w14:textId="77777777" w:rsidR="00B51476" w:rsidRDefault="00A97AE2">
            <w:pPr>
              <w:jc w:val="center"/>
              <w:rPr>
                <w:b/>
                <w:bCs/>
              </w:rPr>
            </w:pPr>
            <w:r>
              <w:rPr>
                <w:b/>
                <w:bCs/>
              </w:rPr>
              <w:t>Minimalni časovni presledek</w:t>
            </w:r>
          </w:p>
        </w:tc>
        <w:tc>
          <w:tcPr>
            <w:tcW w:w="6323" w:type="dxa"/>
          </w:tcPr>
          <w:p w14:paraId="3EAFC318" w14:textId="77777777" w:rsidR="00B51476" w:rsidRDefault="00A97AE2">
            <w:pPr>
              <w:jc w:val="center"/>
              <w:rPr>
                <w:b/>
                <w:bCs/>
              </w:rPr>
            </w:pPr>
            <w:r>
              <w:rPr>
                <w:b/>
                <w:bCs/>
              </w:rPr>
              <w:t>Mišični relaksant in odmerek, ki ga je potrebno uporabiti</w:t>
            </w:r>
          </w:p>
        </w:tc>
      </w:tr>
      <w:tr w:rsidR="00B51476" w14:paraId="3EAFC31C" w14:textId="77777777">
        <w:trPr>
          <w:trHeight w:val="253"/>
        </w:trPr>
        <w:tc>
          <w:tcPr>
            <w:tcW w:w="2967" w:type="dxa"/>
          </w:tcPr>
          <w:p w14:paraId="3EAFC31A" w14:textId="77777777" w:rsidR="00B51476" w:rsidRDefault="00A97AE2">
            <w:pPr>
              <w:jc w:val="center"/>
            </w:pPr>
            <w:r>
              <w:t>5 minut</w:t>
            </w:r>
          </w:p>
        </w:tc>
        <w:tc>
          <w:tcPr>
            <w:tcW w:w="6323" w:type="dxa"/>
          </w:tcPr>
          <w:p w14:paraId="3EAFC31B" w14:textId="77777777" w:rsidR="00B51476" w:rsidRDefault="00A97AE2">
            <w:pPr>
              <w:jc w:val="center"/>
            </w:pPr>
            <w:r>
              <w:t>1,2 mg/kg rokuronija</w:t>
            </w:r>
          </w:p>
        </w:tc>
      </w:tr>
      <w:tr w:rsidR="00B51476" w14:paraId="3EAFC320" w14:textId="77777777">
        <w:trPr>
          <w:trHeight w:val="506"/>
        </w:trPr>
        <w:tc>
          <w:tcPr>
            <w:tcW w:w="2967" w:type="dxa"/>
          </w:tcPr>
          <w:p w14:paraId="3EAFC31D" w14:textId="77777777" w:rsidR="00B51476" w:rsidRDefault="00A97AE2">
            <w:pPr>
              <w:jc w:val="center"/>
            </w:pPr>
            <w:r>
              <w:t>4 ure</w:t>
            </w:r>
          </w:p>
        </w:tc>
        <w:tc>
          <w:tcPr>
            <w:tcW w:w="6323" w:type="dxa"/>
          </w:tcPr>
          <w:p w14:paraId="3EAFC31E" w14:textId="77777777" w:rsidR="00B51476" w:rsidRDefault="00A97AE2">
            <w:pPr>
              <w:jc w:val="center"/>
            </w:pPr>
            <w:r>
              <w:t>0,6 mg/kg rokuronija ali</w:t>
            </w:r>
          </w:p>
          <w:p w14:paraId="3EAFC31F" w14:textId="77777777" w:rsidR="00B51476" w:rsidRDefault="00A97AE2">
            <w:pPr>
              <w:jc w:val="center"/>
            </w:pPr>
            <w:r>
              <w:t>0,1 mg/kg vekuronija</w:t>
            </w:r>
          </w:p>
        </w:tc>
      </w:tr>
    </w:tbl>
    <w:p w14:paraId="3EAFC321" w14:textId="77777777" w:rsidR="00B51476" w:rsidRDefault="00B51476"/>
    <w:p w14:paraId="3EAFC322" w14:textId="77777777" w:rsidR="00B51476" w:rsidRDefault="00A97AE2">
      <w:r>
        <w:t>Pri ponovni uporabi 1,2 mg/kg rokuronija v času 30 minut po uporabi sugamadeksa se lahko začetek delovanja živčnomišične blokade zakasni do približno 4 minute in čas trajanja živčnomišične blokade skrajša za približno do 15 minut.</w:t>
      </w:r>
    </w:p>
    <w:p w14:paraId="3EAFC323" w14:textId="77777777" w:rsidR="00B51476" w:rsidRDefault="00B51476"/>
    <w:p w14:paraId="3EAFC324" w14:textId="77777777" w:rsidR="00B51476" w:rsidRDefault="00A97AE2">
      <w:r>
        <w:t>Na osnovi farmakokinetičnega modeliranja mora biti pri bolnikih z blago ali zmerno ledvično okvaro priporočeni časovni presledek pred ponovno uporabo 0,6 mg/kg rokuronija ali 0,1 mg/kg vekuronija po rutinski prekinitvi blokade s sugamadeksom 24 ur. Če je potreben krajši čas, mora biti odmerek rokuronija za novo živčnomišično blokado 1,2 mg/kg.</w:t>
      </w:r>
    </w:p>
    <w:p w14:paraId="3EAFC325" w14:textId="77777777" w:rsidR="00B51476" w:rsidRDefault="00B51476"/>
    <w:p w14:paraId="3EAFC326" w14:textId="77777777" w:rsidR="00B51476" w:rsidRDefault="00A97AE2">
      <w:r>
        <w:t>Ponovna uporaba rokuronija ali vekuronija po takojšnji prekinitvi blokade (16 mg/kg sugamadeksa): V zelo redkih primerih, kjer bi to lahko bilo potrebno, priporočamo časovni presledek 24 ur.</w:t>
      </w:r>
    </w:p>
    <w:p w14:paraId="3EAFC327" w14:textId="77777777" w:rsidR="00B51476" w:rsidRDefault="00B51476"/>
    <w:p w14:paraId="3EAFC328" w14:textId="77777777" w:rsidR="00B51476" w:rsidRDefault="00A97AE2">
      <w:r>
        <w:t xml:space="preserve">Če se izkaže, da je pri bolniku potrebna ponovna živčnomišična blokada, še preden mine celoten priporočeni časovni presledek, je treba uporabiti </w:t>
      </w:r>
      <w:r>
        <w:rPr>
          <w:b/>
          <w:bCs/>
        </w:rPr>
        <w:t>nesteroidni mišični relaksant</w:t>
      </w:r>
      <w:r>
        <w:t>. Začetek delovanja depolarizirajočega mišičnega relaksanta je lahko počasnejši od pričakovanega, saj je lahko precejšnji delež postsinaptičnih nikotinskih receptorjev še vedno zaseden z mišičnim relaksantom.</w:t>
      </w:r>
    </w:p>
    <w:p w14:paraId="3EAFC329" w14:textId="77777777" w:rsidR="00B51476" w:rsidRDefault="00B51476"/>
    <w:p w14:paraId="3EAFC32A" w14:textId="77777777" w:rsidR="00B51476" w:rsidRDefault="00A97AE2">
      <w:pPr>
        <w:keepNext/>
        <w:widowControl/>
      </w:pPr>
      <w:r>
        <w:rPr>
          <w:u w:val="single"/>
        </w:rPr>
        <w:t>Ledvična okvara</w:t>
      </w:r>
    </w:p>
    <w:p w14:paraId="3EAFC32B" w14:textId="77777777" w:rsidR="00B51476" w:rsidRDefault="00A97AE2">
      <w:r>
        <w:t>Uporabe sugamadeksa pri bolnikih s hudo ledvično okvaro, vključno s tistimi, ki potrebujejo dializo, ne priporočamo (glejte Povzetek glavnih značilnosti zdravila, poglavje 5.1).</w:t>
      </w:r>
    </w:p>
    <w:p w14:paraId="3EAFC32C" w14:textId="77777777" w:rsidR="00B51476" w:rsidRDefault="00B51476">
      <w:pPr>
        <w:pStyle w:val="BodyText"/>
        <w:rPr>
          <w:sz w:val="22"/>
          <w:szCs w:val="22"/>
        </w:rPr>
      </w:pPr>
    </w:p>
    <w:p w14:paraId="3EAFC32D" w14:textId="77777777" w:rsidR="00B51476" w:rsidRDefault="00A97AE2">
      <w:pPr>
        <w:pStyle w:val="BodyText"/>
        <w:keepNext/>
        <w:widowControl/>
        <w:rPr>
          <w:sz w:val="22"/>
          <w:szCs w:val="22"/>
        </w:rPr>
      </w:pPr>
      <w:r>
        <w:rPr>
          <w:sz w:val="22"/>
          <w:szCs w:val="22"/>
          <w:u w:val="single"/>
        </w:rPr>
        <w:t>Plitva anestezija</w:t>
      </w:r>
    </w:p>
    <w:p w14:paraId="3EAFC32E" w14:textId="77777777" w:rsidR="00B51476" w:rsidRDefault="00A97AE2">
      <w:r>
        <w:t>Pri namerni prekinitvi blokade živčnomišičnega prenosa med anestezijo so v kliničnih preskušanjih občasno opazili znake plitve anestezije (premikanje bolnika, kašelj, grimase in sesanje dihalne cevke). Če pride med potekom anestezije do prekinitve blokade živčnomišičnega prenosa, dajte bolniku dodatne odmerke anestetika in/ali opioida, odvisno od kliničnih indikacij.</w:t>
      </w:r>
    </w:p>
    <w:p w14:paraId="3EAFC32F" w14:textId="77777777" w:rsidR="00B51476" w:rsidRDefault="00B51476"/>
    <w:p w14:paraId="3EAFC330" w14:textId="77777777" w:rsidR="00B51476" w:rsidRDefault="00A97AE2">
      <w:pPr>
        <w:pStyle w:val="BodyText"/>
        <w:keepNext/>
        <w:widowControl/>
        <w:rPr>
          <w:sz w:val="22"/>
          <w:szCs w:val="22"/>
        </w:rPr>
      </w:pPr>
      <w:r>
        <w:rPr>
          <w:sz w:val="22"/>
          <w:szCs w:val="22"/>
          <w:u w:val="single"/>
        </w:rPr>
        <w:t>Izrazita bradikardija</w:t>
      </w:r>
    </w:p>
    <w:p w14:paraId="3EAFC331" w14:textId="77777777" w:rsidR="00B51476" w:rsidRDefault="00A97AE2">
      <w:r>
        <w:t>V redkih primerih so v nekaj minutah po uporabi sugamadeksa za prekinitev blokade živčnomišičnega prenosa opazili izrazito bradikardijo. Bradikardija lahko občasno vodi do srčnega zastoja. (glejte Povzetek glavnih značilnosti zdravila, poglavje 4.8). Bolnike je treba med in po prekinitvi blokade živčnomišičnega prenosa skrbno opazovati glede hemodinamičnih sprememb. Če opazite klinično pomembno bradikardijo, je treba uporabiti zdravljenje z antiholinergičnimi učinkovinami, kot je atropin.</w:t>
      </w:r>
    </w:p>
    <w:p w14:paraId="3EAFC332" w14:textId="77777777" w:rsidR="00B51476" w:rsidRDefault="00B51476"/>
    <w:p w14:paraId="3EAFC333" w14:textId="77777777" w:rsidR="00B51476" w:rsidRDefault="00A97AE2">
      <w:pPr>
        <w:pStyle w:val="BodyText"/>
        <w:keepNext/>
        <w:widowControl/>
        <w:rPr>
          <w:sz w:val="22"/>
          <w:szCs w:val="22"/>
        </w:rPr>
      </w:pPr>
      <w:r>
        <w:rPr>
          <w:sz w:val="22"/>
          <w:szCs w:val="22"/>
          <w:u w:val="single"/>
        </w:rPr>
        <w:lastRenderedPageBreak/>
        <w:t>Jetrna okvara</w:t>
      </w:r>
    </w:p>
    <w:p w14:paraId="3EAFC334" w14:textId="77777777" w:rsidR="00B51476" w:rsidRDefault="00A97AE2">
      <w:r>
        <w:t>Sugamadeks se ne presnavlja v jetrih in se ne izloča skozi jetra, zato niso izvedli študij pri bolnikih z jetrno okvaro. Bolnike s hudo jetrno okvaro je treba zdraviti zelo previdno (glejte Povzetek glavnih značilnosti zdravila, poglavje 4.2). V primeru jetrne okvare s spremljajočo koagulopatijo glejte podatke o vplivu na hemostazo.</w:t>
      </w:r>
    </w:p>
    <w:p w14:paraId="3EAFC335" w14:textId="77777777" w:rsidR="00B51476" w:rsidRDefault="00B51476">
      <w:pPr>
        <w:pStyle w:val="BodyText"/>
        <w:rPr>
          <w:sz w:val="22"/>
          <w:szCs w:val="22"/>
        </w:rPr>
      </w:pPr>
    </w:p>
    <w:p w14:paraId="3EAFC336" w14:textId="77777777" w:rsidR="00B51476" w:rsidRDefault="00A97AE2">
      <w:pPr>
        <w:pStyle w:val="BodyText"/>
        <w:keepNext/>
        <w:widowControl/>
        <w:rPr>
          <w:sz w:val="22"/>
          <w:szCs w:val="22"/>
        </w:rPr>
      </w:pPr>
      <w:r>
        <w:rPr>
          <w:sz w:val="22"/>
          <w:szCs w:val="22"/>
          <w:u w:val="single"/>
        </w:rPr>
        <w:t>Uporaba na oddelkih za intenzivno nego</w:t>
      </w:r>
    </w:p>
    <w:p w14:paraId="3EAFC337" w14:textId="77777777" w:rsidR="00B51476" w:rsidRDefault="00A97AE2">
      <w:pPr>
        <w:pStyle w:val="BodyText"/>
        <w:rPr>
          <w:sz w:val="22"/>
          <w:szCs w:val="22"/>
        </w:rPr>
      </w:pPr>
      <w:r>
        <w:rPr>
          <w:sz w:val="22"/>
        </w:rPr>
        <w:t>Uporabe s</w:t>
      </w:r>
      <w:r>
        <w:rPr>
          <w:sz w:val="22"/>
          <w:szCs w:val="22"/>
        </w:rPr>
        <w:t>ugamadeksa pri bolnikih, pri katerih je bil uporabljen rokuronij ali vekuronij na oddelkih za intenzivno nego, niso proučevali.</w:t>
      </w:r>
    </w:p>
    <w:p w14:paraId="3EAFC338" w14:textId="77777777" w:rsidR="00B51476" w:rsidRDefault="00B51476">
      <w:pPr>
        <w:pStyle w:val="BodyText"/>
        <w:rPr>
          <w:sz w:val="22"/>
          <w:szCs w:val="22"/>
        </w:rPr>
      </w:pPr>
    </w:p>
    <w:p w14:paraId="3EAFC339" w14:textId="77777777" w:rsidR="00B51476" w:rsidRDefault="00A97AE2">
      <w:pPr>
        <w:pStyle w:val="BodyText"/>
        <w:keepNext/>
        <w:widowControl/>
        <w:rPr>
          <w:u w:val="single"/>
        </w:rPr>
      </w:pPr>
      <w:r>
        <w:rPr>
          <w:sz w:val="22"/>
          <w:szCs w:val="22"/>
          <w:u w:val="single"/>
        </w:rPr>
        <w:t>Prekinitev blokade živčnomišičnega prenosa po uporabi drugih mišičnih relaksantov in ne rokuronija ali vekuronija</w:t>
      </w:r>
    </w:p>
    <w:p w14:paraId="3EAFC33A" w14:textId="77777777" w:rsidR="00B51476" w:rsidRDefault="00A97AE2">
      <w:r>
        <w:t xml:space="preserve">Sugamadeksa ne smete uporabljati za prekinitev blokade živčnomišičnega prenosa, povzročene z </w:t>
      </w:r>
      <w:r>
        <w:rPr>
          <w:b/>
          <w:bCs/>
        </w:rPr>
        <w:t xml:space="preserve">nesteroidnimi </w:t>
      </w:r>
      <w:r>
        <w:t>mišičnimi relaksanti, kot so spojine sukcinilholina ali benzilizokinolina.</w:t>
      </w:r>
    </w:p>
    <w:p w14:paraId="3EAFC33B" w14:textId="77777777" w:rsidR="00B51476" w:rsidRDefault="00A97AE2">
      <w:r>
        <w:t xml:space="preserve">Sugamadeksa ne smete uporabljati za prekinitev blokade živčnomišičnega prenosa, dosežene z drugimi </w:t>
      </w:r>
      <w:r>
        <w:rPr>
          <w:b/>
          <w:bCs/>
        </w:rPr>
        <w:t xml:space="preserve">steroidnimi </w:t>
      </w:r>
      <w:r>
        <w:t>mišičnimi relaksanti, razen z rokuronijem ali vekuronijem, ker ni podatkov o varnosti in učinkovitosti v teh primerih. Sicer je na voljo malo podatkov o prekinitvi blokade živčnomišičnega prenosa, dosežene s pankuronijem, vendar svetujemo, da v tem primeru ne uporabite sugamadeksa.</w:t>
      </w:r>
    </w:p>
    <w:p w14:paraId="3EAFC33C" w14:textId="77777777" w:rsidR="00B51476" w:rsidRDefault="00B51476"/>
    <w:p w14:paraId="3EAFC33D" w14:textId="77777777" w:rsidR="00B51476" w:rsidRDefault="00A97AE2">
      <w:pPr>
        <w:pStyle w:val="BodyText"/>
        <w:keepNext/>
        <w:widowControl/>
        <w:rPr>
          <w:u w:val="single"/>
        </w:rPr>
      </w:pPr>
      <w:r>
        <w:rPr>
          <w:sz w:val="22"/>
          <w:szCs w:val="22"/>
          <w:u w:val="single"/>
        </w:rPr>
        <w:t>Zapoznelo popuščanje blokade</w:t>
      </w:r>
    </w:p>
    <w:p w14:paraId="3EAFC33E" w14:textId="77777777" w:rsidR="00B51476" w:rsidRDefault="00A97AE2">
      <w:r>
        <w:t>Stanja, ki so povezana s podaljšanjem cirkulacijskega časa, kot so bolezni srca in ožilja, starost (za čas popuščanja živčnomišične blokade pri starostnikih glejte Povzetek glavnih značilnosti zdravila, poglavje 4.2) ali edematozna stanja (npr. huda jetrna okvara), so lahko povezana s popuščanjem blokade tekom daljšega časa.</w:t>
      </w:r>
    </w:p>
    <w:p w14:paraId="3EAFC33F" w14:textId="77777777" w:rsidR="00B51476" w:rsidRDefault="00B51476">
      <w:pPr>
        <w:pStyle w:val="BodyText"/>
        <w:rPr>
          <w:sz w:val="22"/>
          <w:szCs w:val="22"/>
        </w:rPr>
      </w:pPr>
    </w:p>
    <w:p w14:paraId="3EAFC340" w14:textId="77777777" w:rsidR="00B51476" w:rsidRDefault="00A97AE2">
      <w:pPr>
        <w:pStyle w:val="BodyText"/>
        <w:keepNext/>
        <w:widowControl/>
        <w:rPr>
          <w:u w:val="single"/>
        </w:rPr>
      </w:pPr>
      <w:r>
        <w:rPr>
          <w:sz w:val="22"/>
          <w:szCs w:val="22"/>
          <w:u w:val="single"/>
        </w:rPr>
        <w:t>Preobčutljivostne reakcije na zdravilo</w:t>
      </w:r>
    </w:p>
    <w:p w14:paraId="3EAFC341" w14:textId="77777777" w:rsidR="00B51476" w:rsidRDefault="00A97AE2">
      <w:r>
        <w:t>Zdravniki morajo biti pripravljeni na možnost pojava preobčutljivostnih reakcij na zdravilo (vključno z anafilaktičnimi reakcijami) in morajo uvesti potrebne previdnostne ukrepe (glejte Povzetek glavnih značilnosti zdravila, poglavje 4.8).</w:t>
      </w:r>
    </w:p>
    <w:p w14:paraId="3EAFC342" w14:textId="77777777" w:rsidR="00B51476" w:rsidRDefault="00B51476"/>
    <w:p w14:paraId="3EAFC343" w14:textId="77777777" w:rsidR="00B51476" w:rsidRDefault="00A97AE2">
      <w:pPr>
        <w:pStyle w:val="BodyText"/>
        <w:keepNext/>
        <w:widowControl/>
        <w:rPr>
          <w:sz w:val="22"/>
          <w:szCs w:val="22"/>
          <w:u w:val="single"/>
        </w:rPr>
      </w:pPr>
      <w:r>
        <w:rPr>
          <w:sz w:val="22"/>
          <w:szCs w:val="22"/>
          <w:u w:val="single"/>
        </w:rPr>
        <w:t>Natrij</w:t>
      </w:r>
    </w:p>
    <w:p w14:paraId="3EAFC344" w14:textId="77777777" w:rsidR="00B51476" w:rsidRDefault="00A97AE2">
      <w:r>
        <w:t>To zdravilo vsebuje do 9,4 mg natrija na mililiter, kar je enako 0,5 % največjega dnevnega vnosa natrija za odrasle osebe, ki ga priporoča SZO in znaša 2 g.</w:t>
      </w:r>
    </w:p>
    <w:p w14:paraId="3EAFC345" w14:textId="77777777" w:rsidR="00B51476" w:rsidRDefault="00B51476">
      <w:pPr>
        <w:pStyle w:val="BodyText"/>
        <w:rPr>
          <w:sz w:val="22"/>
          <w:szCs w:val="22"/>
        </w:rPr>
      </w:pPr>
    </w:p>
    <w:p w14:paraId="3EAFC346" w14:textId="77777777" w:rsidR="00B51476" w:rsidRDefault="00A97AE2">
      <w:pPr>
        <w:ind w:left="567" w:hanging="567"/>
      </w:pPr>
      <w:r>
        <w:rPr>
          <w:b/>
        </w:rPr>
        <w:t>Medsebojno delovanje z drugimi zdravili in druge oblike interakcij</w:t>
      </w:r>
    </w:p>
    <w:p w14:paraId="3EAFC347" w14:textId="77777777" w:rsidR="00B51476" w:rsidRDefault="00B51476"/>
    <w:p w14:paraId="3EAFC348" w14:textId="77777777" w:rsidR="00B51476" w:rsidRDefault="00A97AE2">
      <w:r>
        <w:t>Podatki, navedeni v tem poglavju, temeljijo na vezavni afiniteti sugamadeksa za druga zdravila ter na različnih predkliničnih poskusih, kliničnih študijah in simulacijah z uporabo modela ob upoštevanju farmakodinamičnega učinka mišičnih relaksantov in farmakokinetičnega medsebojnega delovanja mišičnih relaksantov in sugamadeksa. Na podlagi teh podatkov ni pričakovati nikakršnih klinično pomembnih farmakodinamičnih interakcij z drugimi zdravili, z naslednjimi izjemami:</w:t>
      </w:r>
    </w:p>
    <w:p w14:paraId="3EAFC349" w14:textId="77777777" w:rsidR="00B51476" w:rsidRDefault="00A97AE2">
      <w:r>
        <w:t>Pri uporabi toremifena in fusidne kisline ni mogoče izključiti možnosti izpodrivanja učinkovin iz kompleksa (ni pa pričakovati klinično pomembnih interakcij vezave na učinkovine).</w:t>
      </w:r>
    </w:p>
    <w:p w14:paraId="3EAFC34A" w14:textId="77777777" w:rsidR="00B51476" w:rsidRDefault="00A97AE2">
      <w:r>
        <w:t>Pri uporabi hormonskih kontraceptivivov ni mogoče izključiti klinično pomembnih interakcij zaradi vezave na učinkovine (ni pa pričakovati interakcij zaradi izpodrivanja učinkovin iz kompleksa).</w:t>
      </w:r>
    </w:p>
    <w:p w14:paraId="3EAFC34B" w14:textId="77777777" w:rsidR="00B51476" w:rsidRDefault="00B51476"/>
    <w:p w14:paraId="3EAFC34C" w14:textId="77777777" w:rsidR="00B51476" w:rsidRDefault="00A97AE2">
      <w:pPr>
        <w:pStyle w:val="BodyText"/>
        <w:keepNext/>
        <w:widowControl/>
        <w:rPr>
          <w:sz w:val="22"/>
          <w:szCs w:val="22"/>
          <w:u w:val="single"/>
        </w:rPr>
      </w:pPr>
      <w:r>
        <w:rPr>
          <w:sz w:val="22"/>
          <w:szCs w:val="22"/>
          <w:u w:val="single"/>
        </w:rPr>
        <w:t>Interakcije, ki bi lahko vplivale na učinkovitost sugamadeksa (interakcije zaradi izpodrivanja zdravila)</w:t>
      </w:r>
    </w:p>
    <w:p w14:paraId="3EAFC34D" w14:textId="77777777" w:rsidR="00B51476" w:rsidRDefault="00A97AE2">
      <w:r>
        <w:t>Pri dajanju nekaterih zdravil po dajanju sugamadeksa bi lahko ta teoretično izrinila rokuronij ali vekuronij iz kompleksa s sugamadeksom in bi prišlo do ponovnega pojava živčnomišične blokade. Če se to zgodi, morate bolnika priključiti na umetno predihavanje. V primeru, da bolnik prejema takšno zdravilo z infuzijo, je treba dajanje takšnega zdravila ustaviti. V primerih, kjer lahko pričakujete morebitne interakcije zaradi izpodrivanja zdravila, je treba bolnike natančno opazovati glede morebitnega pojava znakov ponovnega pojava živčnomišične blokade (približno do 15 minut) po parenteralni uporabi drugega zdravila v roku 7,5 ur po uporabi sugamadeksa.</w:t>
      </w:r>
    </w:p>
    <w:p w14:paraId="3EAFC34E" w14:textId="77777777" w:rsidR="00B51476" w:rsidRDefault="00B51476"/>
    <w:p w14:paraId="3EAFC34F" w14:textId="77777777" w:rsidR="00B51476" w:rsidRDefault="00A97AE2">
      <w:pPr>
        <w:keepNext/>
        <w:widowControl/>
      </w:pPr>
      <w:r>
        <w:lastRenderedPageBreak/>
        <w:t>Toremifen</w:t>
      </w:r>
    </w:p>
    <w:p w14:paraId="3EAFC350" w14:textId="77777777" w:rsidR="00B51476" w:rsidRDefault="00A97AE2">
      <w:r>
        <w:t>Pri uporabi toremifena, ki ima sorazmerno veliko vezavno afiniteto za sugamadeks in je lahko prisoten v sorazmerno visokih plazemskih koncentracijah, bi lahko prišlo do delnega izpodrivanja vekuronija ali rokuronija iz kompleksa s sugamadeksom. Zdravniki se morajo zavedati, da bo zato povrnitev razmerja T</w:t>
      </w:r>
      <w:r>
        <w:rPr>
          <w:vertAlign w:val="subscript"/>
        </w:rPr>
        <w:t>4</w:t>
      </w:r>
      <w:r>
        <w:t>/T</w:t>
      </w:r>
      <w:r>
        <w:rPr>
          <w:vertAlign w:val="subscript"/>
        </w:rPr>
        <w:t>1</w:t>
      </w:r>
      <w:r>
        <w:t xml:space="preserve"> na 0,9 lahko zakasnjena pri bolnikih, ki na dan operacije prejmejo tudi toremifen.</w:t>
      </w:r>
    </w:p>
    <w:p w14:paraId="3EAFC351" w14:textId="77777777" w:rsidR="00B51476" w:rsidRDefault="00B51476"/>
    <w:p w14:paraId="3EAFC352" w14:textId="77777777" w:rsidR="00B51476" w:rsidRDefault="00A97AE2">
      <w:pPr>
        <w:keepNext/>
        <w:widowControl/>
      </w:pPr>
      <w:r>
        <w:t>Intravenska uporaba fusidne kisline</w:t>
      </w:r>
    </w:p>
    <w:p w14:paraId="3EAFC353" w14:textId="77777777" w:rsidR="00B51476" w:rsidRDefault="00A97AE2">
      <w:r>
        <w:t>Uporaba fusidne kisline v predoperativni fazi lahko povzroči določeno zakasnitev pri vračanju razmerja T</w:t>
      </w:r>
      <w:r>
        <w:rPr>
          <w:vertAlign w:val="subscript"/>
        </w:rPr>
        <w:t>4</w:t>
      </w:r>
      <w:r>
        <w:t>/T</w:t>
      </w:r>
      <w:r>
        <w:rPr>
          <w:vertAlign w:val="subscript"/>
        </w:rPr>
        <w:t>1</w:t>
      </w:r>
      <w:r>
        <w:t xml:space="preserve"> na vrednost 0,9. V pooperativni fazi ni pričakovati ponovitve živčnomišične blokade, ker fusidno kislino infundiramo v času več ur in se kumulira v krvi 2 do 3 dni. Za navodila o ponovni uporabi sugamadeksa glejte Povzetek glavnih značilnosti zdravila, poglavje 4.2.</w:t>
      </w:r>
    </w:p>
    <w:p w14:paraId="3EAFC354" w14:textId="77777777" w:rsidR="00B51476" w:rsidRDefault="00B51476"/>
    <w:p w14:paraId="3EAFC355" w14:textId="77777777" w:rsidR="00B51476" w:rsidRDefault="00A97AE2">
      <w:pPr>
        <w:keepNext/>
        <w:widowControl/>
        <w:ind w:hanging="1"/>
        <w:rPr>
          <w:u w:val="single"/>
        </w:rPr>
      </w:pPr>
      <w:r>
        <w:rPr>
          <w:u w:val="single"/>
        </w:rPr>
        <w:t>Interakcije, ki bi lahko vplivale na učinkovitost drugih zdravil (interakcije zaradi vezave drugih</w:t>
      </w:r>
      <w:r>
        <w:t xml:space="preserve"> </w:t>
      </w:r>
      <w:r>
        <w:rPr>
          <w:u w:val="single"/>
        </w:rPr>
        <w:t>zdravil)</w:t>
      </w:r>
    </w:p>
    <w:p w14:paraId="3EAFC356" w14:textId="77777777" w:rsidR="00B51476" w:rsidRDefault="00A97AE2">
      <w:r>
        <w:t>Pri uporabi sugamadeksa se lahko zmanjša učinkovitost določenih zdravil zaradi znižanja koncentracije njihove proste (nevezane) frakcije v plazmi. Če opazite tak primer, zdravnikom svetujemo, da razmislite o ponovni uporabi teh zdravil, uporabi terapevtsko enakovrednega zdravila (najbolje iz druge kemijske skupine) in/ali nefarmakoloških ukrepih, odvisno od primera.</w:t>
      </w:r>
    </w:p>
    <w:p w14:paraId="3EAFC357" w14:textId="77777777" w:rsidR="00B51476" w:rsidRDefault="00B51476"/>
    <w:p w14:paraId="3EAFC358" w14:textId="77777777" w:rsidR="00B51476" w:rsidRDefault="00A97AE2">
      <w:pPr>
        <w:keepNext/>
        <w:widowControl/>
      </w:pPr>
      <w:r>
        <w:t>Hormonski kontraceptivi</w:t>
      </w:r>
    </w:p>
    <w:p w14:paraId="3EAFC359" w14:textId="77777777" w:rsidR="00B51476" w:rsidRDefault="00A97AE2">
      <w:r>
        <w:t xml:space="preserve">Napovedali so, da interakcija med sugamadeksom v odmerku 4 mg/kg in progestogenom vodi do zmanjšane izpostavljenosti progestogenu (34 % vrednosti AUC), kar je podobno zmanjšanju v primerih, ko bolnica vzame svoj dnevni odmerek peroralnega kontraceptiva 12 ur prepozno, kar lahko povzroči zmanjšanje učinkovitosti. Pri estrogenskih kontraceptivih naj bi bil ta učinek manjši. Uporaba bolusnega odmerka sugamadeksa torej šteje za enakovredno enemu izpuščenemu dnevnemu odmerku </w:t>
      </w:r>
      <w:r>
        <w:rPr>
          <w:b/>
          <w:bCs/>
        </w:rPr>
        <w:t xml:space="preserve">peroralnega </w:t>
      </w:r>
      <w:r>
        <w:t xml:space="preserve">kontracepcijskega steroida (kombiniranega ali izključno progestogenskega). Če bolnica dobi sugamadeks na isti dan, kot je vzela peroralni kontraceptiv, naj upošteva navodila za ravnanje v primeru izpuščenega odmerka v navodilu za uporabo peroralnega kontraceptiva. Če pa uporablja druga hormonska kontracepcijska sredstva, ki se </w:t>
      </w:r>
      <w:r>
        <w:rPr>
          <w:b/>
          <w:bCs/>
        </w:rPr>
        <w:t xml:space="preserve">ne </w:t>
      </w:r>
      <w:r>
        <w:t xml:space="preserve">jemljejo </w:t>
      </w:r>
      <w:r>
        <w:rPr>
          <w:b/>
          <w:bCs/>
        </w:rPr>
        <w:t>peroralno</w:t>
      </w:r>
      <w:r>
        <w:t>, mora v naslednjih 7 dnevih uporabljati še dodatno, nehormonsko kontracepcijsko metodo in upoštevati navodila za uporabo kontraceptiva.</w:t>
      </w:r>
    </w:p>
    <w:p w14:paraId="3EAFC35A" w14:textId="77777777" w:rsidR="00B51476" w:rsidRDefault="00B51476"/>
    <w:p w14:paraId="3EAFC35B" w14:textId="77777777" w:rsidR="00B51476" w:rsidRDefault="00A97AE2">
      <w:pPr>
        <w:keepNext/>
        <w:widowControl/>
        <w:ind w:hanging="1"/>
        <w:rPr>
          <w:u w:val="single"/>
        </w:rPr>
      </w:pPr>
      <w:r>
        <w:rPr>
          <w:u w:val="single"/>
        </w:rPr>
        <w:t>Interakcije zaradi podaljšanega učinka rokuronija ali vekuronija</w:t>
      </w:r>
    </w:p>
    <w:p w14:paraId="3EAFC35C" w14:textId="77777777" w:rsidR="00B51476" w:rsidRDefault="00A97AE2">
      <w:r>
        <w:t>Pri uporabi zdravil, ki okrepijo živčnomišično blokado, v po-operativnem obdobju morate biti posebej pozorni na možnost ponovnega pojava živčnomišične blokade (glejte Povzetek glavnih značilnosti zdravila, poglavje 4.4). Prosimo, glejte seznam zdravil, ki okrepijo živčnomišično blokado, v navodilu za uporabo rokuronija ali vekuronija. V primeru, da opazite ponovni pojav živčnomišične blokade, bo bolnik lahko potreboval umetno predihavanje in ponovno uporabo sugamadeksa (glejte Povzetek glavnih značilnosti zdravila, poglavje 4.2).</w:t>
      </w:r>
    </w:p>
    <w:p w14:paraId="3EAFC35D" w14:textId="77777777" w:rsidR="00B51476" w:rsidRDefault="00B51476"/>
    <w:p w14:paraId="3EAFC35E" w14:textId="77777777" w:rsidR="00B51476" w:rsidRDefault="00A97AE2">
      <w:pPr>
        <w:ind w:left="567" w:hanging="567"/>
      </w:pPr>
      <w:r>
        <w:rPr>
          <w:b/>
        </w:rPr>
        <w:t>Plodnost, nosečnost in dojenje</w:t>
      </w:r>
    </w:p>
    <w:p w14:paraId="3EAFC35F" w14:textId="77777777" w:rsidR="00B51476" w:rsidRDefault="00B51476"/>
    <w:p w14:paraId="3EAFC360" w14:textId="77777777" w:rsidR="00B51476" w:rsidRDefault="00A97AE2">
      <w:pPr>
        <w:keepNext/>
        <w:widowControl/>
        <w:rPr>
          <w:u w:val="single"/>
        </w:rPr>
      </w:pPr>
      <w:r>
        <w:rPr>
          <w:u w:val="single"/>
        </w:rPr>
        <w:t>Nosečnost</w:t>
      </w:r>
    </w:p>
    <w:p w14:paraId="3EAFC361" w14:textId="77777777" w:rsidR="00B51476" w:rsidRDefault="00A97AE2">
      <w:r>
        <w:t>Za sugamadeks ni na voljo kliničnih podatkov za nosečnice, ki so bile izpostavljene zdravilu.</w:t>
      </w:r>
    </w:p>
    <w:p w14:paraId="3EAFC362" w14:textId="77777777" w:rsidR="00B51476" w:rsidRDefault="00A97AE2">
      <w:r>
        <w:t>Študije na živalih ne kažejo na neposredne ali posredne škodljive vplive na nosečnost, razvoj zarodka/plodu, porod ali postnatalni razvoj.</w:t>
      </w:r>
    </w:p>
    <w:p w14:paraId="3EAFC363" w14:textId="77777777" w:rsidR="00B51476" w:rsidRDefault="00A97AE2">
      <w:r>
        <w:t>Pri uporabi zdravila pri nosečnicah je potrebna previdnost.</w:t>
      </w:r>
    </w:p>
    <w:p w14:paraId="3EAFC364" w14:textId="77777777" w:rsidR="00B51476" w:rsidRDefault="00B51476"/>
    <w:p w14:paraId="3EAFC365" w14:textId="77777777" w:rsidR="00B51476" w:rsidRDefault="00A97AE2">
      <w:pPr>
        <w:keepNext/>
        <w:widowControl/>
        <w:rPr>
          <w:u w:val="single"/>
        </w:rPr>
      </w:pPr>
      <w:r>
        <w:rPr>
          <w:u w:val="single"/>
        </w:rPr>
        <w:t>Dojenje</w:t>
      </w:r>
    </w:p>
    <w:p w14:paraId="3EAFC366" w14:textId="77777777" w:rsidR="00B51476" w:rsidRDefault="00A97AE2">
      <w:r>
        <w:t>Ni znano, ali se sugamadeks izloča v materino mleko pri človeku, študije pri živalih pa so potrdile izločanje zdravila v mleko samic. Peroralna absorpcija ciklodekstrinov je na splošno majhna, zato ni pričakovati nobenega učinka na dojenega otroka po dajanju enkratnega odmerka zdravila doječim materam. Odločiti se je treba med prenehanjem dojenja in prenehanjem/prekinitvijo zdravljenja s sugamadeksom, pri čemer je treba pretehtati prednosti dojenja za otroka in prednosti zdravljenja za mater.</w:t>
      </w:r>
    </w:p>
    <w:p w14:paraId="3EAFC367" w14:textId="77777777" w:rsidR="00B51476" w:rsidRDefault="00B51476"/>
    <w:p w14:paraId="3EAFC368" w14:textId="77777777" w:rsidR="00B51476" w:rsidRDefault="00A97AE2">
      <w:pPr>
        <w:keepNext/>
        <w:widowControl/>
        <w:rPr>
          <w:u w:val="single"/>
        </w:rPr>
      </w:pPr>
      <w:r>
        <w:rPr>
          <w:u w:val="single"/>
        </w:rPr>
        <w:lastRenderedPageBreak/>
        <w:t>Plodnost</w:t>
      </w:r>
    </w:p>
    <w:p w14:paraId="3EAFC369" w14:textId="77777777" w:rsidR="00B51476" w:rsidRDefault="00A97AE2">
      <w:r>
        <w:t>Vpliva sugamadeksa na plodnost pri ljudeh niso raziskovali. Študije na živalih za oceno plodnosti pa niso pokazale škodljivih učinkov.</w:t>
      </w:r>
    </w:p>
    <w:p w14:paraId="3EAFC36A" w14:textId="77777777" w:rsidR="00B51476" w:rsidRDefault="00B51476"/>
    <w:p w14:paraId="3EAFC36B" w14:textId="77777777" w:rsidR="00B51476" w:rsidRDefault="00A97AE2">
      <w:pPr>
        <w:ind w:left="567" w:hanging="567"/>
      </w:pPr>
      <w:r>
        <w:rPr>
          <w:b/>
        </w:rPr>
        <w:t>Neželeni učinki</w:t>
      </w:r>
    </w:p>
    <w:p w14:paraId="3EAFC36C" w14:textId="77777777" w:rsidR="00B51476" w:rsidRDefault="00B51476"/>
    <w:p w14:paraId="3EAFC36D" w14:textId="77777777" w:rsidR="00B51476" w:rsidRDefault="00A97AE2">
      <w:pPr>
        <w:keepNext/>
        <w:widowControl/>
        <w:rPr>
          <w:u w:val="single"/>
        </w:rPr>
      </w:pPr>
      <w:r>
        <w:rPr>
          <w:u w:val="single"/>
        </w:rPr>
        <w:t>Povzetek varnostnega profila</w:t>
      </w:r>
    </w:p>
    <w:p w14:paraId="3EAFC36E" w14:textId="77777777" w:rsidR="00B51476" w:rsidRDefault="00A97AE2">
      <w:r>
        <w:t>Sugamadeks se pri kirurških bolnikih uporablja sočasno z mišičnimi relaksanti in anestetiki, zato je težko oceniti vzročno povezanost neželenih učinkov.</w:t>
      </w:r>
    </w:p>
    <w:p w14:paraId="3EAFC36F" w14:textId="77777777" w:rsidR="00B51476" w:rsidRDefault="00A97AE2">
      <w:pPr>
        <w:ind w:hanging="1"/>
      </w:pPr>
      <w:r>
        <w:t>Neželeni učinki, o katerih so najpogosteje poročali pri kirurških bolnikih so bili kašelj, zapleti v dihalnih poteh pri anesteziji, zapleti pri anesteziji, s posegom povezana hipotenzija in s posegom povezan zaplet (pogosti (≥ 1/100 do &lt; 1/10)).</w:t>
      </w:r>
    </w:p>
    <w:p w14:paraId="3EAFC370" w14:textId="77777777" w:rsidR="00B51476" w:rsidRDefault="00B51476"/>
    <w:p w14:paraId="3EAFC371" w14:textId="77777777" w:rsidR="00B51476" w:rsidRDefault="00A97AE2">
      <w:pPr>
        <w:keepNext/>
        <w:keepLines/>
        <w:jc w:val="both"/>
        <w:rPr>
          <w:b/>
          <w:bCs/>
        </w:rPr>
      </w:pPr>
      <w:r>
        <w:rPr>
          <w:b/>
          <w:bCs/>
        </w:rPr>
        <w:t>Preglednica 2: Seznam neželenih učinkov v preglednici</w:t>
      </w:r>
    </w:p>
    <w:p w14:paraId="3EAFC372" w14:textId="77777777" w:rsidR="00B51476" w:rsidRDefault="00A97AE2">
      <w:pPr>
        <w:keepNext/>
        <w:keepLines/>
      </w:pPr>
      <w:r>
        <w:t>Varnost sugamadeksa so ovrednotili pri 3519 posameznikih na podlagi združene podatkovne baze o varnosti zdravila iz študij faz I-III. V s placebom nadzorovanih kliničnih preskušanjih, kjer so osebe prejele anestezijo in/ali živčnomišične relaksante (1078 oseb je prejelo sugamadeks, 544 pa placebo) so poročali o naslednjih neželenih učinkih:</w:t>
      </w:r>
    </w:p>
    <w:p w14:paraId="3EAFC373" w14:textId="77777777" w:rsidR="00B51476" w:rsidRDefault="00A97AE2">
      <w:pPr>
        <w:ind w:hanging="1"/>
        <w:rPr>
          <w:i/>
          <w:iCs/>
        </w:rPr>
      </w:pPr>
      <w:r>
        <w:t xml:space="preserve">Neželeni učinki so navedeni po organskih sistemih in pogostnosti </w:t>
      </w:r>
      <w:r>
        <w:rPr>
          <w:i/>
          <w:iCs/>
        </w:rPr>
        <w:t>[zelo pogosti (≥ 1/10), pogosti (≥ 1/100 do &lt; 1/10), občasni (≥ 1/1000 do &lt; 1/100), redki (≥ 1/10</w:t>
      </w:r>
      <w:r>
        <w:t> </w:t>
      </w:r>
      <w:r>
        <w:rPr>
          <w:i/>
          <w:iCs/>
        </w:rPr>
        <w:t>000 do &lt; 1/1000), zelo redki (&lt; 1/10</w:t>
      </w:r>
      <w:r>
        <w:t> </w:t>
      </w:r>
      <w:r>
        <w:rPr>
          <w:i/>
          <w:iCs/>
        </w:rPr>
        <w:t>000)]</w:t>
      </w:r>
    </w:p>
    <w:p w14:paraId="3EAFC374" w14:textId="77777777" w:rsidR="00B51476" w:rsidRDefault="00B51476"/>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108" w:type="dxa"/>
          <w:bottom w:w="28" w:type="dxa"/>
          <w:right w:w="108" w:type="dxa"/>
        </w:tblCellMar>
        <w:tblLook w:val="01E0" w:firstRow="1" w:lastRow="1" w:firstColumn="1" w:lastColumn="1" w:noHBand="0" w:noVBand="0"/>
      </w:tblPr>
      <w:tblGrid>
        <w:gridCol w:w="2736"/>
        <w:gridCol w:w="2541"/>
        <w:gridCol w:w="3784"/>
      </w:tblGrid>
      <w:tr w:rsidR="00B51476" w14:paraId="3EAFC379" w14:textId="77777777">
        <w:trPr>
          <w:trHeight w:val="505"/>
        </w:trPr>
        <w:tc>
          <w:tcPr>
            <w:tcW w:w="2844" w:type="dxa"/>
          </w:tcPr>
          <w:p w14:paraId="3EAFC375" w14:textId="77777777" w:rsidR="00B51476" w:rsidRDefault="00A97AE2">
            <w:pPr>
              <w:keepNext/>
            </w:pPr>
            <w:r>
              <w:t>Organski sistem</w:t>
            </w:r>
          </w:p>
        </w:tc>
        <w:tc>
          <w:tcPr>
            <w:tcW w:w="2641" w:type="dxa"/>
          </w:tcPr>
          <w:p w14:paraId="3EAFC376" w14:textId="77777777" w:rsidR="00B51476" w:rsidRDefault="00A97AE2">
            <w:pPr>
              <w:keepNext/>
            </w:pPr>
            <w:r>
              <w:t>Pogostnost</w:t>
            </w:r>
          </w:p>
        </w:tc>
        <w:tc>
          <w:tcPr>
            <w:tcW w:w="3937" w:type="dxa"/>
          </w:tcPr>
          <w:p w14:paraId="3EAFC377" w14:textId="77777777" w:rsidR="00B51476" w:rsidRDefault="00A97AE2">
            <w:pPr>
              <w:keepNext/>
            </w:pPr>
            <w:r>
              <w:t>Neželeni učinki</w:t>
            </w:r>
          </w:p>
          <w:p w14:paraId="3EAFC378" w14:textId="77777777" w:rsidR="00B51476" w:rsidRDefault="00A97AE2">
            <w:pPr>
              <w:keepNext/>
            </w:pPr>
            <w:r>
              <w:t>(priporočeni izrazi)</w:t>
            </w:r>
          </w:p>
        </w:tc>
      </w:tr>
      <w:tr w:rsidR="00B51476" w14:paraId="3EAFC37E" w14:textId="77777777">
        <w:trPr>
          <w:trHeight w:val="506"/>
        </w:trPr>
        <w:tc>
          <w:tcPr>
            <w:tcW w:w="2844" w:type="dxa"/>
          </w:tcPr>
          <w:p w14:paraId="3EAFC37A" w14:textId="77777777" w:rsidR="00B51476" w:rsidRDefault="00A97AE2">
            <w:r>
              <w:t>Bolezni imunskega sistema</w:t>
            </w:r>
          </w:p>
        </w:tc>
        <w:tc>
          <w:tcPr>
            <w:tcW w:w="2641" w:type="dxa"/>
          </w:tcPr>
          <w:p w14:paraId="3EAFC37B" w14:textId="77777777" w:rsidR="00B51476" w:rsidRDefault="00A97AE2">
            <w:r>
              <w:t>občasni</w:t>
            </w:r>
          </w:p>
        </w:tc>
        <w:tc>
          <w:tcPr>
            <w:tcW w:w="3937" w:type="dxa"/>
          </w:tcPr>
          <w:p w14:paraId="3EAFC37C" w14:textId="77777777" w:rsidR="00B51476" w:rsidRDefault="00A97AE2">
            <w:r>
              <w:t>preobčutljivostne reakcije na zdravilo</w:t>
            </w:r>
          </w:p>
          <w:p w14:paraId="3EAFC37D" w14:textId="77777777" w:rsidR="00B51476" w:rsidRDefault="00A97AE2">
            <w:r>
              <w:t>(glejte Povzetek glavnih značilnosti zdravila, poglavje 4.4)</w:t>
            </w:r>
          </w:p>
        </w:tc>
      </w:tr>
      <w:tr w:rsidR="00B51476" w14:paraId="3EAFC382" w14:textId="77777777">
        <w:trPr>
          <w:trHeight w:val="505"/>
        </w:trPr>
        <w:tc>
          <w:tcPr>
            <w:tcW w:w="2844" w:type="dxa"/>
          </w:tcPr>
          <w:p w14:paraId="3EAFC37F" w14:textId="77777777" w:rsidR="00B51476" w:rsidRDefault="00A97AE2">
            <w:r>
              <w:t>Bolezni dihal, prsnega koša in mediastinalnega prostora</w:t>
            </w:r>
          </w:p>
        </w:tc>
        <w:tc>
          <w:tcPr>
            <w:tcW w:w="2641" w:type="dxa"/>
          </w:tcPr>
          <w:p w14:paraId="3EAFC380" w14:textId="77777777" w:rsidR="00B51476" w:rsidRDefault="00A97AE2">
            <w:r>
              <w:t>pogosti</w:t>
            </w:r>
          </w:p>
        </w:tc>
        <w:tc>
          <w:tcPr>
            <w:tcW w:w="3937" w:type="dxa"/>
          </w:tcPr>
          <w:p w14:paraId="3EAFC381" w14:textId="77777777" w:rsidR="00B51476" w:rsidRDefault="00A97AE2">
            <w:r>
              <w:t>kašelj</w:t>
            </w:r>
          </w:p>
        </w:tc>
      </w:tr>
      <w:tr w:rsidR="00B51476" w14:paraId="3EAFC38C" w14:textId="77777777">
        <w:trPr>
          <w:trHeight w:val="1272"/>
        </w:trPr>
        <w:tc>
          <w:tcPr>
            <w:tcW w:w="2844" w:type="dxa"/>
          </w:tcPr>
          <w:p w14:paraId="3EAFC383" w14:textId="77777777" w:rsidR="00B51476" w:rsidRDefault="00A97AE2">
            <w:r>
              <w:t>Poškodbe, zastrupitve in zapleti pri posegih</w:t>
            </w:r>
          </w:p>
        </w:tc>
        <w:tc>
          <w:tcPr>
            <w:tcW w:w="2641" w:type="dxa"/>
          </w:tcPr>
          <w:p w14:paraId="3EAFC384" w14:textId="77777777" w:rsidR="00B51476" w:rsidRDefault="00A97AE2">
            <w:r>
              <w:t>pogosti</w:t>
            </w:r>
          </w:p>
        </w:tc>
        <w:tc>
          <w:tcPr>
            <w:tcW w:w="3937" w:type="dxa"/>
          </w:tcPr>
          <w:p w14:paraId="3EAFC385" w14:textId="77777777" w:rsidR="00B51476" w:rsidRDefault="00A97AE2">
            <w:r>
              <w:t>zapleti v dihalnih poteh pri anesteziji</w:t>
            </w:r>
          </w:p>
          <w:p w14:paraId="3EAFC386" w14:textId="77777777" w:rsidR="00B51476" w:rsidRDefault="00B51476"/>
          <w:p w14:paraId="3EAFC387" w14:textId="77777777" w:rsidR="00B51476" w:rsidRDefault="00A97AE2">
            <w:r>
              <w:t>zapleti pri anesteziji (glejte Povzetek glavnih značilnosti zdravila, poglavje 4.4)</w:t>
            </w:r>
          </w:p>
          <w:p w14:paraId="3EAFC388" w14:textId="77777777" w:rsidR="00B51476" w:rsidRDefault="00B51476"/>
          <w:p w14:paraId="3EAFC389" w14:textId="77777777" w:rsidR="00B51476" w:rsidRDefault="00A97AE2">
            <w:r>
              <w:t>s posegom povezana hipotenzija</w:t>
            </w:r>
          </w:p>
          <w:p w14:paraId="3EAFC38A" w14:textId="77777777" w:rsidR="00B51476" w:rsidRDefault="00B51476"/>
          <w:p w14:paraId="3EAFC38B" w14:textId="77777777" w:rsidR="00B51476" w:rsidRDefault="00A97AE2">
            <w:r>
              <w:t>s posegom povezan zaplet</w:t>
            </w:r>
          </w:p>
        </w:tc>
      </w:tr>
    </w:tbl>
    <w:p w14:paraId="3EAFC38D" w14:textId="77777777" w:rsidR="00B51476" w:rsidRDefault="00B51476"/>
    <w:p w14:paraId="3EAFC38E" w14:textId="77777777" w:rsidR="00B51476" w:rsidRDefault="00A97AE2">
      <w:pPr>
        <w:keepNext/>
        <w:widowControl/>
      </w:pPr>
      <w:r>
        <w:rPr>
          <w:u w:val="single"/>
        </w:rPr>
        <w:t>Opis izbranih neželenih učinkov</w:t>
      </w:r>
    </w:p>
    <w:p w14:paraId="3EAFC38F" w14:textId="77777777" w:rsidR="00B51476" w:rsidRDefault="00A97AE2">
      <w:pPr>
        <w:keepNext/>
        <w:widowControl/>
        <w:rPr>
          <w:rFonts w:eastAsia="Times New Roman" w:cs="Times New Roman"/>
        </w:rPr>
      </w:pPr>
      <w:r>
        <w:t>Preobčutljivostne reakcije na zdravilo</w:t>
      </w:r>
    </w:p>
    <w:p w14:paraId="3EAFC390" w14:textId="77777777" w:rsidR="00B51476" w:rsidRDefault="00A97AE2">
      <w:r>
        <w:t>Pri nekaterih bolnikih in prostovoljcih (za podatke o prostovoljcih glejte Podatki o zdravih prostovoljcih, spodaj) so se pojavile preobčutljivostne reakcije, vključno z anafilaksijo. V kliničnih preskušanjih pri kirurških bolnikih so o teh reakcijah poročali občasno, v poročilih iz obdobja trženja pa je njihova pogostnost neznana.</w:t>
      </w:r>
    </w:p>
    <w:p w14:paraId="3EAFC391" w14:textId="77777777" w:rsidR="00B51476" w:rsidRDefault="00A97AE2">
      <w:r>
        <w:t>Reakcije so se razlikovale od posameznih primerov kožnih reakcij do resnih sistemskih reakcij (tj. anafilaksija, anafilaktični šok) in so se pojavile tudi pri bolnikih, ki pred tem še niso prejeli sugamadeksa. Simptomi, povezani s temi reakcijami, so lahko: zardevanje (rdečica), urtikarija, eritematozni izpuščaj, (huda) hipotenzija, tahikardija, otekanje jezika, otekanje žrela, bronhospazem in učinki, povezani z obstrukcijo pljuč. Hude preobčutljivostne reakcije so lahko smrtno nevarne.</w:t>
      </w:r>
    </w:p>
    <w:p w14:paraId="3EAFC392" w14:textId="77777777" w:rsidR="00B51476" w:rsidRDefault="00A97AE2">
      <w:r>
        <w:t>V poročilih iz obdobja trženja so opazili preobčutljivost na sugamadeks kot tudi na kompleks sugamadeksa in rokuronija.</w:t>
      </w:r>
    </w:p>
    <w:p w14:paraId="3EAFC393" w14:textId="77777777" w:rsidR="00B51476" w:rsidRDefault="00B51476"/>
    <w:p w14:paraId="3EAFC394" w14:textId="77777777" w:rsidR="00B51476" w:rsidRDefault="00A97AE2">
      <w:pPr>
        <w:keepNext/>
        <w:widowControl/>
      </w:pPr>
      <w:r>
        <w:t>Zapleti v dihalnih poteh pri anesteziji</w:t>
      </w:r>
    </w:p>
    <w:p w14:paraId="3EAFC395" w14:textId="77777777" w:rsidR="00B51476" w:rsidRDefault="00A97AE2">
      <w:r>
        <w:t xml:space="preserve">Zapleti v dihalnih poteh pri anesteziji so vključevali upor v dihalih pri manevriranju z dihalno cevko, kašljanje, blag spazem dihal, vzburjenost med operacijo, kašljanje med postopkom anestezije ali </w:t>
      </w:r>
      <w:r>
        <w:lastRenderedPageBreak/>
        <w:t>operacijo ali z anestezijo povezano spontano dihanje bolnika.</w:t>
      </w:r>
    </w:p>
    <w:p w14:paraId="3EAFC396" w14:textId="77777777" w:rsidR="00B51476" w:rsidRDefault="00B51476"/>
    <w:p w14:paraId="3EAFC397" w14:textId="77777777" w:rsidR="00B51476" w:rsidRDefault="00A97AE2">
      <w:pPr>
        <w:keepNext/>
        <w:widowControl/>
      </w:pPr>
      <w:r>
        <w:t>Zapleti pri anesteziji</w:t>
      </w:r>
    </w:p>
    <w:p w14:paraId="3EAFC398" w14:textId="77777777" w:rsidR="00B51476" w:rsidRDefault="00A97AE2">
      <w:r>
        <w:t>Med zaplete pri anesteziji, ki kažejo na povrnitev živčnomišičnega delovanja, sodijo gibanje udov ali telesa in kašelj med anestezijo ali med kirurškim posegom ter grimase ali sesanje dihalne cevke (glejte Povzetek glavnih značilnosti zdravila, poglavje 4.4).</w:t>
      </w:r>
    </w:p>
    <w:p w14:paraId="3EAFC399" w14:textId="77777777" w:rsidR="00B51476" w:rsidRDefault="00B51476"/>
    <w:p w14:paraId="3EAFC39A" w14:textId="77777777" w:rsidR="00B51476" w:rsidRDefault="00A97AE2">
      <w:pPr>
        <w:keepNext/>
        <w:widowControl/>
      </w:pPr>
      <w:r>
        <w:t>S posegom povezani zapleti</w:t>
      </w:r>
    </w:p>
    <w:p w14:paraId="3EAFC39B" w14:textId="77777777" w:rsidR="00B51476" w:rsidRDefault="00A97AE2">
      <w:r>
        <w:t>S posegom povezani zapleti so vključevali kašljanje, tahikardijo, bradikardijo, premikanje in pospešeno bitje srca.</w:t>
      </w:r>
    </w:p>
    <w:p w14:paraId="3EAFC39C" w14:textId="77777777" w:rsidR="00B51476" w:rsidRDefault="00B51476"/>
    <w:p w14:paraId="3EAFC39D" w14:textId="77777777" w:rsidR="00B51476" w:rsidRDefault="00A97AE2">
      <w:pPr>
        <w:keepNext/>
        <w:widowControl/>
      </w:pPr>
      <w:r>
        <w:t>Izrazita bradikardija</w:t>
      </w:r>
    </w:p>
    <w:p w14:paraId="3EAFC39E" w14:textId="77777777" w:rsidR="00B51476" w:rsidRDefault="00A97AE2">
      <w:pPr>
        <w:pStyle w:val="BodyText"/>
        <w:rPr>
          <w:sz w:val="22"/>
          <w:szCs w:val="22"/>
        </w:rPr>
      </w:pPr>
      <w:r>
        <w:rPr>
          <w:sz w:val="22"/>
          <w:szCs w:val="22"/>
        </w:rPr>
        <w:t>V obdobju trženja zdravila so v nekaj minutah po uporabi sugamadeksa opazili posamezne primere izrazite bradikardije in bradikardije s srčnim zastojem (glejte Povzetek glavnih značilnosti zdravila, poglavje 4.4).</w:t>
      </w:r>
    </w:p>
    <w:p w14:paraId="3EAFC39F" w14:textId="77777777" w:rsidR="00B51476" w:rsidRDefault="00B51476"/>
    <w:p w14:paraId="3EAFC3A0" w14:textId="77777777" w:rsidR="00B51476" w:rsidRDefault="00A97AE2">
      <w:pPr>
        <w:keepNext/>
        <w:widowControl/>
      </w:pPr>
      <w:r>
        <w:t>Ponovni pojav živčnomišične blokade</w:t>
      </w:r>
    </w:p>
    <w:p w14:paraId="3EAFC3A1" w14:textId="77777777" w:rsidR="00B51476" w:rsidRDefault="00A97AE2">
      <w:r>
        <w:t>V kliničnih študijah pri osebah, zdravljenih z rokuronijem ali vekuronijem, pri katerih so uporabili sugamadeks v odmerku, predpisanem za željeno stopnjo živčnomišične blokade (N = 2022), je bila glede na spremljanje živčnomišičnega prenosa ali klinične dokaze opažena 0,20 % incidenca ponovitve živčnomišične blokade (glejte Povzetek glavnih značilnosti zdravila, poglavje 4.4).</w:t>
      </w:r>
    </w:p>
    <w:p w14:paraId="3EAFC3A2" w14:textId="77777777" w:rsidR="00B51476" w:rsidRDefault="00B51476"/>
    <w:p w14:paraId="3EAFC3A3" w14:textId="77777777" w:rsidR="00B51476" w:rsidRDefault="00A97AE2">
      <w:pPr>
        <w:keepNext/>
        <w:widowControl/>
      </w:pPr>
      <w:r>
        <w:t>Podatki o zdravih prostovoljcih</w:t>
      </w:r>
    </w:p>
    <w:p w14:paraId="3EAFC3A4" w14:textId="77777777" w:rsidR="00B51476" w:rsidRDefault="00A97AE2">
      <w:r>
        <w:t xml:space="preserve">V randomizirani, dvojno slepi študiji so pri zdravih prostovoljcih, ki so dobili do 3 odmerke placeba (N = 76), 4 mg/kg sugamadeksa (N = 151) ali 16 mg/kg sugamadeksa (N = 148), preučevali pojavnost preobčutljivostnih reakcij na zdravilo. Poročila domnevne preobčutljivosti je ocenjevala komisija, ki ni imela podatkov o tem, kdo je dobil katero zdravilo (angl. </w:t>
      </w:r>
      <w:r>
        <w:rPr>
          <w:i/>
          <w:iCs/>
        </w:rPr>
        <w:t>blinded committee</w:t>
      </w:r>
      <w:r>
        <w:t>). Pojavnost tako ocenjene preobčutljivosti je bila v skupini, ki je prejemala placebo, 1,3 %, v skupini, ki je prejemala sugamadeks v odmerku 4 mg/kg, 6,6 % in v skupini, ki je prejemala sugamadeks v odmerku 16 mg/kg, 9,5 %. Poročil o anafilaksiji po placebu ali sugamadeksu v odmerku 4 mg/kg ni bilo. Bil je en primer ocenjene anafilaksije po prvem odmerku sugamadeksa v odmerku 16 mg/kg (pojavnost 0,7 %). O zvečani pogostnosti ali resnosti preobčutljivosti po večkratnem odmerjanju sugamadeksa ni bilo nobenega dokaza.</w:t>
      </w:r>
    </w:p>
    <w:p w14:paraId="3EAFC3A5" w14:textId="77777777" w:rsidR="00B51476" w:rsidRDefault="00A97AE2">
      <w:pPr>
        <w:ind w:hanging="1"/>
      </w:pPr>
      <w:r>
        <w:t>V prejšnji podobno zasnovani študiji so bili trije primeri ocenjene anafilaksije, vsi po prejemu sugamadeksa v odmerku 16 mg/kg (pojavnost 2 %).</w:t>
      </w:r>
    </w:p>
    <w:p w14:paraId="3EAFC3A6" w14:textId="77777777" w:rsidR="00B51476" w:rsidRDefault="00A97AE2">
      <w:r>
        <w:t>V podatkovni bazi združenih podatkov iz faze I neželeni učinki, ki veljajo za pogoste (≥ 1/100 do &lt; 1/10) ali zelo pogoste (≥ 1/10) in bolj pogoste pri osebah, zdravljenih s sugamadeksom, kot v skupini, v kateri so prejeli placebo, vključujejo: disgevzijo (10,1 %), glavobol (6,7 %), navzeo (5,6 %), urtikarijo (1,7 %), pruritus (1,7 %), omotico (1,6 %), bruhanje (1,2 %) in bolečine v trebuhu (1,0 %).</w:t>
      </w:r>
    </w:p>
    <w:p w14:paraId="3EAFC3A7" w14:textId="77777777" w:rsidR="00B51476" w:rsidRDefault="00B51476"/>
    <w:p w14:paraId="3EAFC3A8" w14:textId="77777777" w:rsidR="00B51476" w:rsidRDefault="00A97AE2">
      <w:pPr>
        <w:keepNext/>
        <w:widowControl/>
        <w:rPr>
          <w:rFonts w:eastAsia="Times New Roman" w:cs="Times New Roman"/>
          <w:i/>
          <w:iCs/>
        </w:rPr>
      </w:pPr>
      <w:r>
        <w:rPr>
          <w:i/>
          <w:iCs/>
        </w:rPr>
        <w:t>Dodatne informacije za posebne skupine bolnikov</w:t>
      </w:r>
    </w:p>
    <w:p w14:paraId="3EAFC3A9" w14:textId="77777777" w:rsidR="00B51476" w:rsidRDefault="00B51476">
      <w:pPr>
        <w:keepNext/>
        <w:widowControl/>
      </w:pPr>
    </w:p>
    <w:p w14:paraId="3EAFC3AA" w14:textId="77777777" w:rsidR="00B51476" w:rsidRDefault="00A97AE2">
      <w:pPr>
        <w:keepNext/>
        <w:widowControl/>
      </w:pPr>
      <w:r>
        <w:t>Pljučni bolniki</w:t>
      </w:r>
    </w:p>
    <w:p w14:paraId="3EAFC3AB" w14:textId="77777777" w:rsidR="00B51476" w:rsidRDefault="00A97AE2">
      <w:r>
        <w:t>V obdobju trženja in v enem namenskem kliničnem preskušanju pri bolnikih z anamnezo pljučnih zapletov so poročali o bronhospazmu kot o možnem z zdravilom povezanem neželenem učinku. Kot pri vseh bolnikih z anamnezo pljučnih zapletov se mora tudi tu zdravnik zavedati možnosti za pojav bronhospazma.</w:t>
      </w:r>
    </w:p>
    <w:p w14:paraId="3EAFC3AC" w14:textId="77777777" w:rsidR="00B51476" w:rsidRDefault="00B51476"/>
    <w:p w14:paraId="3EAFC3AD" w14:textId="77777777" w:rsidR="00B51476" w:rsidRDefault="00A97AE2">
      <w:pPr>
        <w:keepNext/>
        <w:widowControl/>
      </w:pPr>
      <w:r>
        <w:rPr>
          <w:i/>
          <w:iCs/>
        </w:rPr>
        <w:t>Pediatrična populacija</w:t>
      </w:r>
    </w:p>
    <w:p w14:paraId="3EAFC3AE" w14:textId="77777777" w:rsidR="00B51476" w:rsidRDefault="00B51476">
      <w:pPr>
        <w:keepNext/>
        <w:widowControl/>
      </w:pPr>
    </w:p>
    <w:p w14:paraId="3EAFC3AF" w14:textId="77777777" w:rsidR="00B51476" w:rsidRDefault="00A97AE2">
      <w:r>
        <w:t>V študijah pri pediatričnih bolnikih od rojstva do 17 leta starosti je bil varnostni profil sugamadeksa (do odmerka 4 mg/kg) na splošno podoben profilu, ki so ga opazili pri odraslih.</w:t>
      </w:r>
    </w:p>
    <w:p w14:paraId="3EAFC3B0" w14:textId="77777777" w:rsidR="00B51476" w:rsidRDefault="00B51476"/>
    <w:p w14:paraId="3EAFC3B1" w14:textId="77777777" w:rsidR="00B51476" w:rsidRDefault="00A97AE2">
      <w:pPr>
        <w:keepNext/>
        <w:widowControl/>
        <w:rPr>
          <w:i/>
          <w:iCs/>
        </w:rPr>
      </w:pPr>
      <w:r>
        <w:rPr>
          <w:i/>
          <w:iCs/>
        </w:rPr>
        <w:t>Bolniki z morbidno debelostjo</w:t>
      </w:r>
    </w:p>
    <w:p w14:paraId="3EAFC3B2" w14:textId="77777777" w:rsidR="00B51476" w:rsidRDefault="00B51476">
      <w:pPr>
        <w:keepNext/>
        <w:widowControl/>
      </w:pPr>
    </w:p>
    <w:p w14:paraId="3EAFC3B3" w14:textId="77777777" w:rsidR="00B51476" w:rsidRDefault="00A97AE2">
      <w:pPr>
        <w:jc w:val="both"/>
      </w:pPr>
      <w:r>
        <w:t xml:space="preserve">V enem namenskem kliničnem preskušanju pri bolnikih z morbidno debelostjo je bil varnostni profil na </w:t>
      </w:r>
      <w:r>
        <w:lastRenderedPageBreak/>
        <w:t>splošno podoben profilu pri odraslih bolnikih iz združenih podatkov študij faz I o do III (glejte preglednico 2).</w:t>
      </w:r>
    </w:p>
    <w:p w14:paraId="3EAFC3B4" w14:textId="77777777" w:rsidR="00B51476" w:rsidRDefault="00B51476">
      <w:pPr>
        <w:pStyle w:val="BodyText"/>
        <w:rPr>
          <w:sz w:val="22"/>
          <w:szCs w:val="22"/>
        </w:rPr>
      </w:pPr>
    </w:p>
    <w:p w14:paraId="3EAFC3B5" w14:textId="77777777" w:rsidR="00B51476" w:rsidRDefault="00A97AE2">
      <w:pPr>
        <w:keepNext/>
        <w:widowControl/>
        <w:rPr>
          <w:i/>
          <w:iCs/>
        </w:rPr>
      </w:pPr>
      <w:r>
        <w:rPr>
          <w:i/>
          <w:iCs/>
        </w:rPr>
        <w:t>Bolniki s hudo sistemsko boleznijo</w:t>
      </w:r>
    </w:p>
    <w:p w14:paraId="3EAFC3B6" w14:textId="77777777" w:rsidR="00B51476" w:rsidRDefault="00B51476">
      <w:pPr>
        <w:keepNext/>
        <w:widowControl/>
      </w:pPr>
    </w:p>
    <w:p w14:paraId="3EAFC3B7" w14:textId="77777777" w:rsidR="00B51476" w:rsidRDefault="00A97AE2">
      <w:r>
        <w:t xml:space="preserve">V preskušanju pri bolnikih, ki so bili po klasifikaciji Ameriške zveze anesteziologov (ASA – </w:t>
      </w:r>
      <w:r>
        <w:rPr>
          <w:i/>
          <w:iCs/>
        </w:rPr>
        <w:t>American Society of Anesthesiologists</w:t>
      </w:r>
      <w:r>
        <w:t>) uvrščeni v razred 3 (bolniki s hudo sistemsko boleznijo) ali razred 4 (bolniki s hudo sistemsko boleznijo, ki stalno ogroža življenje), je bil profil neželenih učinkov pri teh bolnikih iz razreda 3 in 4 po klasifikaciji ASA na splošno podoben tistemu pri odraslih bolnikih iz združenih podatkov študij faz I do III (glejte preglednico 2 in poglavje 5.1).</w:t>
      </w:r>
    </w:p>
    <w:p w14:paraId="3EAFC3B8" w14:textId="77777777" w:rsidR="00B51476" w:rsidRDefault="00B51476"/>
    <w:p w14:paraId="3EAFC3B9" w14:textId="77777777" w:rsidR="00B51476" w:rsidRDefault="00A97AE2">
      <w:pPr>
        <w:ind w:left="567" w:hanging="567"/>
      </w:pPr>
      <w:r>
        <w:rPr>
          <w:b/>
        </w:rPr>
        <w:t>Preveliko odmerjanje</w:t>
      </w:r>
    </w:p>
    <w:p w14:paraId="3EAFC3BA" w14:textId="77777777" w:rsidR="00B51476" w:rsidRDefault="00B51476"/>
    <w:p w14:paraId="3EAFC3BB" w14:textId="77777777" w:rsidR="00B51476" w:rsidRDefault="00A97AE2">
      <w:r>
        <w:t xml:space="preserve">V kliničnih študijah so poročali o enem primeru nenamernega prevelikega odmerjanja sugamadeksa z odmerkom 40 mg/kg, pri katerem </w:t>
      </w:r>
      <w:r>
        <w:rPr>
          <w:lang w:eastAsia="en-GB"/>
        </w:rPr>
        <w:t>ni prišlo do</w:t>
      </w:r>
      <w:r>
        <w:t xml:space="preserve"> nikakršnih pomembnih neželenih učinkov. V študiji prenašanja zdravila pri ljudeh so sugamadeks dajali v odmerkih do 96 mg/kg in niso poročali o nikakršnih od odmerka odvisnih neželenih učinkih ali resnih neželenih učinkih. Sugamadeks se lahko odstrani s hemodializo s filtrom z velikim pretokom, ne pa s filtrom z majhnim pretokom. Na podlagi kliničnih študij so ugotovili, da se koncentracija sugamadeksa v plazmi zmanjša za do 70 % po 3 do 6 urah dialize.</w:t>
      </w:r>
    </w:p>
    <w:p w14:paraId="3EAFC3BC" w14:textId="77777777" w:rsidR="00B51476" w:rsidRDefault="00B51476"/>
    <w:p w14:paraId="3EAFC3BD" w14:textId="77777777" w:rsidR="00B51476" w:rsidRDefault="00A97AE2">
      <w:pPr>
        <w:ind w:left="567" w:hanging="567"/>
        <w:rPr>
          <w:b/>
        </w:rPr>
      </w:pPr>
      <w:r>
        <w:rPr>
          <w:b/>
        </w:rPr>
        <w:t>Seznam pomožnih snovi</w:t>
      </w:r>
    </w:p>
    <w:p w14:paraId="3EAFC3BE" w14:textId="77777777" w:rsidR="00B51476" w:rsidRDefault="00B51476"/>
    <w:p w14:paraId="3EAFC3BF" w14:textId="77777777" w:rsidR="00B51476" w:rsidRDefault="00A97AE2">
      <w:r>
        <w:t>klorovodikova kislina in/ali natrijev hidroksid (za uravnavanje pH)</w:t>
      </w:r>
    </w:p>
    <w:p w14:paraId="3EAFC3C0" w14:textId="77777777" w:rsidR="00B51476" w:rsidRDefault="00A97AE2">
      <w:r>
        <w:t>voda za injekcije</w:t>
      </w:r>
    </w:p>
    <w:p w14:paraId="3EAFC3C1" w14:textId="77777777" w:rsidR="00B51476" w:rsidRDefault="00B51476"/>
    <w:p w14:paraId="3EAFC3C2" w14:textId="77777777" w:rsidR="00B51476" w:rsidRDefault="00A97AE2">
      <w:pPr>
        <w:ind w:left="567" w:hanging="567"/>
      </w:pPr>
      <w:r>
        <w:rPr>
          <w:b/>
        </w:rPr>
        <w:t>Rok uporabnosti</w:t>
      </w:r>
    </w:p>
    <w:p w14:paraId="3EAFC3C3" w14:textId="77777777" w:rsidR="00B51476" w:rsidRDefault="00B51476"/>
    <w:p w14:paraId="3EAFC3C4" w14:textId="77777777" w:rsidR="00B51476" w:rsidRDefault="00A97AE2">
      <w:pPr>
        <w:pStyle w:val="BodyText"/>
        <w:rPr>
          <w:sz w:val="22"/>
          <w:szCs w:val="22"/>
        </w:rPr>
      </w:pPr>
      <w:r>
        <w:rPr>
          <w:sz w:val="22"/>
          <w:szCs w:val="22"/>
        </w:rPr>
        <w:t>3 leti</w:t>
      </w:r>
    </w:p>
    <w:p w14:paraId="3EAFC3C5" w14:textId="77777777" w:rsidR="00B51476" w:rsidRDefault="00B51476"/>
    <w:p w14:paraId="3EAFC3C6" w14:textId="77777777" w:rsidR="00B51476" w:rsidRDefault="00A97AE2">
      <w:r>
        <w:rPr>
          <w:lang w:eastAsia="en-GB"/>
        </w:rPr>
        <w:t>Kemična in fizikalna stabilnost zdravila med uporabo, po odprtju viale in redčenju, sta bili dokazani za 48 ur pri temperaturi med 2 °C in 25 °C</w:t>
      </w:r>
      <w:r>
        <w:t>.</w:t>
      </w:r>
    </w:p>
    <w:p w14:paraId="3EAFC3C7" w14:textId="77777777" w:rsidR="00B51476" w:rsidRDefault="00A97AE2">
      <w:r>
        <w:t xml:space="preserve">Z mikrobiološkega stališča je treba razredčeno zdravilo uporabiti takoj. Če zdravilo ni uporabljeno takoj, je za čas shranjevanja med uporabo in pogoje shranjevanja zdravila pred uporabo odgovoren uporabnik sam, </w:t>
      </w:r>
      <w:r>
        <w:rPr>
          <w:lang w:eastAsia="en-GB"/>
        </w:rPr>
        <w:t xml:space="preserve">običajno pa ne smejo biti daljši od </w:t>
      </w:r>
      <w:r>
        <w:t>24 ur pri temperaturi med 2 °C in 8 °C, razen če je redčenje potekalo v nadzorovanih in validiranih aseptičnih pogojih.</w:t>
      </w:r>
    </w:p>
    <w:p w14:paraId="3EAFC3C8" w14:textId="77777777" w:rsidR="00B51476" w:rsidRDefault="00B51476"/>
    <w:p w14:paraId="3EAFC3C9" w14:textId="77777777" w:rsidR="00B51476" w:rsidRDefault="00A97AE2">
      <w:pPr>
        <w:ind w:left="567" w:hanging="567"/>
      </w:pPr>
      <w:r>
        <w:rPr>
          <w:b/>
        </w:rPr>
        <w:t>Posebna navodila za shranjevanje</w:t>
      </w:r>
    </w:p>
    <w:p w14:paraId="3EAFC3CA" w14:textId="77777777" w:rsidR="00B51476" w:rsidRDefault="00B51476"/>
    <w:p w14:paraId="3EAFC3CB" w14:textId="77777777" w:rsidR="00B51476" w:rsidRDefault="00A97AE2">
      <w:r>
        <w:t>Shranjujte pri temperaturi do 30 °C.</w:t>
      </w:r>
    </w:p>
    <w:p w14:paraId="3EAFC3CC" w14:textId="77777777" w:rsidR="00B51476" w:rsidRDefault="00A97AE2">
      <w:r>
        <w:t>Ne zamrzujte.</w:t>
      </w:r>
    </w:p>
    <w:p w14:paraId="3EAFC3CD" w14:textId="77777777" w:rsidR="00B51476" w:rsidRDefault="00A97AE2">
      <w:r>
        <w:t>Vialo shranjujte v zunanji ovojnini za zagotovitev zaščite pred svetlobo.</w:t>
      </w:r>
    </w:p>
    <w:p w14:paraId="3EAFC3CE" w14:textId="77777777" w:rsidR="00B51476" w:rsidRDefault="00A97AE2">
      <w:r>
        <w:t>Za pogoje shranjevanja razredčenega zdravila glejte Povzetek glavnih značilnosti zdravila, poglavje 6.3.</w:t>
      </w:r>
    </w:p>
    <w:p w14:paraId="3EAFC3CF" w14:textId="77777777" w:rsidR="00B51476" w:rsidRDefault="00B51476"/>
    <w:p w14:paraId="3EAFC3D0" w14:textId="77777777" w:rsidR="00B51476" w:rsidRDefault="00A97AE2">
      <w:pPr>
        <w:ind w:left="567" w:hanging="567"/>
      </w:pPr>
      <w:r>
        <w:rPr>
          <w:b/>
        </w:rPr>
        <w:t>Posebni varnostni ukrepi za odstranjevanje in ravnanje z zdravilom</w:t>
      </w:r>
    </w:p>
    <w:p w14:paraId="3EAFC3D1" w14:textId="77777777" w:rsidR="00B51476" w:rsidRDefault="00B51476"/>
    <w:p w14:paraId="3EAFC3D2" w14:textId="77777777" w:rsidR="00B51476" w:rsidRDefault="00A97AE2">
      <w:r>
        <w:t>Zdravilo Sugamadeks Amomed se lahko injicira v intravensko linijo tekoče infuzije z naslednjimi intravenskimi raztopinami: raztopino natrijevega klorida 9 mg/ml (0,9 %); raztopino glukoze 50 mg/ml (5 %), raztopino natrijevega klorida 4,5 mg/ml (0,45 %) in glukoze 25 mg/ml (2,5 %), raztopino Ringerjevega laktata, Ringerjevo raztopino ter raztopino glukoze 50 mg/ml (5 %) v raztopini natrijevega klorida 9 mg/ml (0,9 %).</w:t>
      </w:r>
    </w:p>
    <w:p w14:paraId="3EAFC3D3" w14:textId="77777777" w:rsidR="00B51476" w:rsidRDefault="00B51476"/>
    <w:p w14:paraId="3EAFC3D4" w14:textId="77777777" w:rsidR="00B51476" w:rsidRDefault="00A97AE2">
      <w:pPr>
        <w:pStyle w:val="BodyText"/>
        <w:rPr>
          <w:sz w:val="22"/>
          <w:szCs w:val="22"/>
        </w:rPr>
      </w:pPr>
      <w:r>
        <w:rPr>
          <w:sz w:val="22"/>
          <w:szCs w:val="22"/>
        </w:rPr>
        <w:t xml:space="preserve">Infuzijsko linijo je treba med dajanjem sugamadeksa in dajanjem drugih zdravil ustrezno sprati (npr. z </w:t>
      </w:r>
      <w:r>
        <w:rPr>
          <w:sz w:val="22"/>
          <w:szCs w:val="22"/>
          <w:lang w:eastAsia="en-GB"/>
        </w:rPr>
        <w:t>9 mg/ml (</w:t>
      </w:r>
      <w:r>
        <w:rPr>
          <w:sz w:val="22"/>
          <w:szCs w:val="22"/>
        </w:rPr>
        <w:t>0,9 %) raztopino natrijevega klorida).</w:t>
      </w:r>
    </w:p>
    <w:p w14:paraId="3EAFC3D5" w14:textId="77777777" w:rsidR="00B51476" w:rsidRDefault="00B51476"/>
    <w:p w14:paraId="3EAFC3D6" w14:textId="77777777" w:rsidR="00B51476" w:rsidRDefault="00A97AE2">
      <w:pPr>
        <w:keepNext/>
        <w:widowControl/>
      </w:pPr>
      <w:r>
        <w:rPr>
          <w:u w:val="single"/>
        </w:rPr>
        <w:lastRenderedPageBreak/>
        <w:t>Uporaba pri pediatrični populaciji</w:t>
      </w:r>
    </w:p>
    <w:p w14:paraId="3EAFC3D7" w14:textId="77777777" w:rsidR="00B51476" w:rsidRDefault="00A97AE2">
      <w:r>
        <w:t>Za pediatrične bolnike lahko zdravilo Sugamadeks Amomed redčimo z raztopino natrijevega klorida 9 mg/ml (0,9 %) do koncentracije 10 mg/ml (glejte Povzetek glavnih značilnosti zdravila, poglavje 6.3).</w:t>
      </w:r>
    </w:p>
    <w:p w14:paraId="3EAFC3D8" w14:textId="77777777" w:rsidR="00B51476" w:rsidRDefault="00B51476"/>
    <w:sectPr w:rsidR="00B51476">
      <w:footerReference w:type="default" r:id="rId15"/>
      <w:type w:val="continuous"/>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C3DC" w14:textId="77777777" w:rsidR="00B51476" w:rsidRDefault="00A97AE2">
      <w:r>
        <w:separator/>
      </w:r>
    </w:p>
  </w:endnote>
  <w:endnote w:type="continuationSeparator" w:id="0">
    <w:p w14:paraId="3EAFC3DD" w14:textId="77777777" w:rsidR="00B51476" w:rsidRDefault="00A97AE2">
      <w:r>
        <w:continuationSeparator/>
      </w:r>
    </w:p>
  </w:endnote>
  <w:endnote w:type="continuationNotice" w:id="1">
    <w:p w14:paraId="3EAFC3DE" w14:textId="77777777" w:rsidR="00B51476" w:rsidRDefault="00B51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C3E2" w14:textId="77777777" w:rsidR="00B51476" w:rsidRDefault="00A97AE2">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sz w:val="16"/>
        <w:szCs w:val="16"/>
        <w:lang w:val="de-DE"/>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FC3D9" w14:textId="77777777" w:rsidR="00B51476" w:rsidRDefault="00A97AE2">
      <w:r>
        <w:separator/>
      </w:r>
    </w:p>
  </w:footnote>
  <w:footnote w:type="continuationSeparator" w:id="0">
    <w:p w14:paraId="3EAFC3DA" w14:textId="77777777" w:rsidR="00B51476" w:rsidRDefault="00A97AE2">
      <w:r>
        <w:continuationSeparator/>
      </w:r>
    </w:p>
  </w:footnote>
  <w:footnote w:type="continuationNotice" w:id="1">
    <w:p w14:paraId="3EAFC3DB" w14:textId="77777777" w:rsidR="00B51476" w:rsidRDefault="00B514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1EEC"/>
    <w:multiLevelType w:val="hybridMultilevel"/>
    <w:tmpl w:val="F146BF64"/>
    <w:lvl w:ilvl="0" w:tplc="0424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7B477F6"/>
    <w:multiLevelType w:val="hybridMultilevel"/>
    <w:tmpl w:val="1A8A60C8"/>
    <w:lvl w:ilvl="0" w:tplc="44E0CC28">
      <w:start w:val="1"/>
      <w:numFmt w:val="upperLetter"/>
      <w:lvlText w:val="%1."/>
      <w:lvlJc w:val="left"/>
      <w:pPr>
        <w:ind w:left="1930" w:hanging="569"/>
      </w:pPr>
      <w:rPr>
        <w:rFonts w:ascii="Times New Roman" w:eastAsia="Times New Roman" w:hAnsi="Times New Roman" w:cs="Times New Roman" w:hint="default"/>
        <w:b/>
        <w:bCs/>
        <w:spacing w:val="-11"/>
        <w:w w:val="132"/>
        <w:sz w:val="22"/>
        <w:szCs w:val="22"/>
        <w:lang w:val="sl-SI" w:eastAsia="en-US" w:bidi="ar-SA"/>
      </w:rPr>
    </w:lvl>
    <w:lvl w:ilvl="1" w:tplc="CE94AFB4">
      <w:numFmt w:val="bullet"/>
      <w:lvlText w:val="•"/>
      <w:lvlJc w:val="left"/>
      <w:pPr>
        <w:ind w:left="2698" w:hanging="569"/>
      </w:pPr>
      <w:rPr>
        <w:rFonts w:hint="default"/>
        <w:lang w:val="sl-SI" w:eastAsia="en-US" w:bidi="ar-SA"/>
      </w:rPr>
    </w:lvl>
    <w:lvl w:ilvl="2" w:tplc="14AC6CD6">
      <w:numFmt w:val="bullet"/>
      <w:lvlText w:val="•"/>
      <w:lvlJc w:val="left"/>
      <w:pPr>
        <w:ind w:left="3457" w:hanging="569"/>
      </w:pPr>
      <w:rPr>
        <w:rFonts w:hint="default"/>
        <w:lang w:val="sl-SI" w:eastAsia="en-US" w:bidi="ar-SA"/>
      </w:rPr>
    </w:lvl>
    <w:lvl w:ilvl="3" w:tplc="AA040212">
      <w:numFmt w:val="bullet"/>
      <w:lvlText w:val="•"/>
      <w:lvlJc w:val="left"/>
      <w:pPr>
        <w:ind w:left="4215" w:hanging="569"/>
      </w:pPr>
      <w:rPr>
        <w:rFonts w:hint="default"/>
        <w:lang w:val="sl-SI" w:eastAsia="en-US" w:bidi="ar-SA"/>
      </w:rPr>
    </w:lvl>
    <w:lvl w:ilvl="4" w:tplc="B554D342">
      <w:numFmt w:val="bullet"/>
      <w:lvlText w:val="•"/>
      <w:lvlJc w:val="left"/>
      <w:pPr>
        <w:ind w:left="4974" w:hanging="569"/>
      </w:pPr>
      <w:rPr>
        <w:rFonts w:hint="default"/>
        <w:lang w:val="sl-SI" w:eastAsia="en-US" w:bidi="ar-SA"/>
      </w:rPr>
    </w:lvl>
    <w:lvl w:ilvl="5" w:tplc="3B162240">
      <w:numFmt w:val="bullet"/>
      <w:lvlText w:val="•"/>
      <w:lvlJc w:val="left"/>
      <w:pPr>
        <w:ind w:left="5733" w:hanging="569"/>
      </w:pPr>
      <w:rPr>
        <w:rFonts w:hint="default"/>
        <w:lang w:val="sl-SI" w:eastAsia="en-US" w:bidi="ar-SA"/>
      </w:rPr>
    </w:lvl>
    <w:lvl w:ilvl="6" w:tplc="45227AB6">
      <w:numFmt w:val="bullet"/>
      <w:lvlText w:val="•"/>
      <w:lvlJc w:val="left"/>
      <w:pPr>
        <w:ind w:left="6491" w:hanging="569"/>
      </w:pPr>
      <w:rPr>
        <w:rFonts w:hint="default"/>
        <w:lang w:val="sl-SI" w:eastAsia="en-US" w:bidi="ar-SA"/>
      </w:rPr>
    </w:lvl>
    <w:lvl w:ilvl="7" w:tplc="1B5ACEE4">
      <w:numFmt w:val="bullet"/>
      <w:lvlText w:val="•"/>
      <w:lvlJc w:val="left"/>
      <w:pPr>
        <w:ind w:left="7250" w:hanging="569"/>
      </w:pPr>
      <w:rPr>
        <w:rFonts w:hint="default"/>
        <w:lang w:val="sl-SI" w:eastAsia="en-US" w:bidi="ar-SA"/>
      </w:rPr>
    </w:lvl>
    <w:lvl w:ilvl="8" w:tplc="A08C9CEA">
      <w:numFmt w:val="bullet"/>
      <w:lvlText w:val="•"/>
      <w:lvlJc w:val="left"/>
      <w:pPr>
        <w:ind w:left="8009" w:hanging="569"/>
      </w:pPr>
      <w:rPr>
        <w:rFonts w:hint="default"/>
        <w:lang w:val="sl-SI" w:eastAsia="en-US" w:bidi="ar-SA"/>
      </w:rPr>
    </w:lvl>
  </w:abstractNum>
  <w:abstractNum w:abstractNumId="2" w15:restartNumberingAfterBreak="0">
    <w:nsid w:val="18646785"/>
    <w:multiLevelType w:val="multilevel"/>
    <w:tmpl w:val="C0284C04"/>
    <w:lvl w:ilvl="0">
      <w:start w:val="1"/>
      <w:numFmt w:val="decimal"/>
      <w:lvlText w:val="%1."/>
      <w:lvlJc w:val="left"/>
      <w:pPr>
        <w:ind w:left="795" w:hanging="567"/>
      </w:pPr>
      <w:rPr>
        <w:rFonts w:ascii="Times New Roman" w:eastAsia="Times New Roman" w:hAnsi="Times New Roman" w:cs="Times New Roman" w:hint="default"/>
        <w:b/>
        <w:bCs/>
        <w:spacing w:val="0"/>
        <w:w w:val="100"/>
        <w:sz w:val="22"/>
        <w:szCs w:val="22"/>
        <w:lang w:val="sl-SI"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0"/>
        <w:w w:val="100"/>
        <w:sz w:val="22"/>
        <w:szCs w:val="22"/>
        <w:lang w:val="sl-SI" w:eastAsia="en-US" w:bidi="ar-SA"/>
      </w:rPr>
    </w:lvl>
    <w:lvl w:ilvl="2">
      <w:numFmt w:val="bullet"/>
      <w:lvlText w:val="•"/>
      <w:lvlJc w:val="left"/>
      <w:pPr>
        <w:ind w:left="2545" w:hanging="567"/>
      </w:pPr>
      <w:rPr>
        <w:rFonts w:hint="default"/>
        <w:lang w:val="sl-SI" w:eastAsia="en-US" w:bidi="ar-SA"/>
      </w:rPr>
    </w:lvl>
    <w:lvl w:ilvl="3">
      <w:numFmt w:val="bullet"/>
      <w:lvlText w:val="•"/>
      <w:lvlJc w:val="left"/>
      <w:pPr>
        <w:ind w:left="3417" w:hanging="567"/>
      </w:pPr>
      <w:rPr>
        <w:rFonts w:hint="default"/>
        <w:lang w:val="sl-SI" w:eastAsia="en-US" w:bidi="ar-SA"/>
      </w:rPr>
    </w:lvl>
    <w:lvl w:ilvl="4">
      <w:numFmt w:val="bullet"/>
      <w:lvlText w:val="•"/>
      <w:lvlJc w:val="left"/>
      <w:pPr>
        <w:ind w:left="4290" w:hanging="567"/>
      </w:pPr>
      <w:rPr>
        <w:rFonts w:hint="default"/>
        <w:lang w:val="sl-SI" w:eastAsia="en-US" w:bidi="ar-SA"/>
      </w:rPr>
    </w:lvl>
    <w:lvl w:ilvl="5">
      <w:numFmt w:val="bullet"/>
      <w:lvlText w:val="•"/>
      <w:lvlJc w:val="left"/>
      <w:pPr>
        <w:ind w:left="5163" w:hanging="567"/>
      </w:pPr>
      <w:rPr>
        <w:rFonts w:hint="default"/>
        <w:lang w:val="sl-SI" w:eastAsia="en-US" w:bidi="ar-SA"/>
      </w:rPr>
    </w:lvl>
    <w:lvl w:ilvl="6">
      <w:numFmt w:val="bullet"/>
      <w:lvlText w:val="•"/>
      <w:lvlJc w:val="left"/>
      <w:pPr>
        <w:ind w:left="6035" w:hanging="567"/>
      </w:pPr>
      <w:rPr>
        <w:rFonts w:hint="default"/>
        <w:lang w:val="sl-SI" w:eastAsia="en-US" w:bidi="ar-SA"/>
      </w:rPr>
    </w:lvl>
    <w:lvl w:ilvl="7">
      <w:numFmt w:val="bullet"/>
      <w:lvlText w:val="•"/>
      <w:lvlJc w:val="left"/>
      <w:pPr>
        <w:ind w:left="6908" w:hanging="567"/>
      </w:pPr>
      <w:rPr>
        <w:rFonts w:hint="default"/>
        <w:lang w:val="sl-SI" w:eastAsia="en-US" w:bidi="ar-SA"/>
      </w:rPr>
    </w:lvl>
    <w:lvl w:ilvl="8">
      <w:numFmt w:val="bullet"/>
      <w:lvlText w:val="•"/>
      <w:lvlJc w:val="left"/>
      <w:pPr>
        <w:ind w:left="7781" w:hanging="567"/>
      </w:pPr>
      <w:rPr>
        <w:rFonts w:hint="default"/>
        <w:lang w:val="sl-SI" w:eastAsia="en-US" w:bidi="ar-SA"/>
      </w:rPr>
    </w:lvl>
  </w:abstractNum>
  <w:abstractNum w:abstractNumId="3" w15:restartNumberingAfterBreak="0">
    <w:nsid w:val="30C36CBB"/>
    <w:multiLevelType w:val="hybridMultilevel"/>
    <w:tmpl w:val="42144DAA"/>
    <w:lvl w:ilvl="0" w:tplc="ED382002">
      <w:numFmt w:val="bullet"/>
      <w:lvlText w:val=""/>
      <w:lvlJc w:val="left"/>
      <w:pPr>
        <w:ind w:left="795" w:hanging="567"/>
      </w:pPr>
      <w:rPr>
        <w:rFonts w:ascii="Symbol" w:eastAsia="Symbol" w:hAnsi="Symbol" w:cs="Symbol" w:hint="default"/>
        <w:w w:val="100"/>
        <w:sz w:val="22"/>
        <w:szCs w:val="22"/>
        <w:lang w:val="sl-SI" w:eastAsia="en-US" w:bidi="ar-SA"/>
      </w:rPr>
    </w:lvl>
    <w:lvl w:ilvl="1" w:tplc="76308372">
      <w:numFmt w:val="bullet"/>
      <w:lvlText w:val="•"/>
      <w:lvlJc w:val="left"/>
      <w:pPr>
        <w:ind w:left="1672" w:hanging="567"/>
      </w:pPr>
      <w:rPr>
        <w:rFonts w:hint="default"/>
        <w:lang w:val="sl-SI" w:eastAsia="en-US" w:bidi="ar-SA"/>
      </w:rPr>
    </w:lvl>
    <w:lvl w:ilvl="2" w:tplc="23BC64DE">
      <w:numFmt w:val="bullet"/>
      <w:lvlText w:val="•"/>
      <w:lvlJc w:val="left"/>
      <w:pPr>
        <w:ind w:left="2545" w:hanging="567"/>
      </w:pPr>
      <w:rPr>
        <w:rFonts w:hint="default"/>
        <w:lang w:val="sl-SI" w:eastAsia="en-US" w:bidi="ar-SA"/>
      </w:rPr>
    </w:lvl>
    <w:lvl w:ilvl="3" w:tplc="1FC6759C">
      <w:numFmt w:val="bullet"/>
      <w:lvlText w:val="•"/>
      <w:lvlJc w:val="left"/>
      <w:pPr>
        <w:ind w:left="3417" w:hanging="567"/>
      </w:pPr>
      <w:rPr>
        <w:rFonts w:hint="default"/>
        <w:lang w:val="sl-SI" w:eastAsia="en-US" w:bidi="ar-SA"/>
      </w:rPr>
    </w:lvl>
    <w:lvl w:ilvl="4" w:tplc="64B28A84">
      <w:numFmt w:val="bullet"/>
      <w:lvlText w:val="•"/>
      <w:lvlJc w:val="left"/>
      <w:pPr>
        <w:ind w:left="4290" w:hanging="567"/>
      </w:pPr>
      <w:rPr>
        <w:rFonts w:hint="default"/>
        <w:lang w:val="sl-SI" w:eastAsia="en-US" w:bidi="ar-SA"/>
      </w:rPr>
    </w:lvl>
    <w:lvl w:ilvl="5" w:tplc="5FA6B720">
      <w:numFmt w:val="bullet"/>
      <w:lvlText w:val="•"/>
      <w:lvlJc w:val="left"/>
      <w:pPr>
        <w:ind w:left="5163" w:hanging="567"/>
      </w:pPr>
      <w:rPr>
        <w:rFonts w:hint="default"/>
        <w:lang w:val="sl-SI" w:eastAsia="en-US" w:bidi="ar-SA"/>
      </w:rPr>
    </w:lvl>
    <w:lvl w:ilvl="6" w:tplc="E3B4053E">
      <w:numFmt w:val="bullet"/>
      <w:lvlText w:val="•"/>
      <w:lvlJc w:val="left"/>
      <w:pPr>
        <w:ind w:left="6035" w:hanging="567"/>
      </w:pPr>
      <w:rPr>
        <w:rFonts w:hint="default"/>
        <w:lang w:val="sl-SI" w:eastAsia="en-US" w:bidi="ar-SA"/>
      </w:rPr>
    </w:lvl>
    <w:lvl w:ilvl="7" w:tplc="95AE973E">
      <w:numFmt w:val="bullet"/>
      <w:lvlText w:val="•"/>
      <w:lvlJc w:val="left"/>
      <w:pPr>
        <w:ind w:left="6908" w:hanging="567"/>
      </w:pPr>
      <w:rPr>
        <w:rFonts w:hint="default"/>
        <w:lang w:val="sl-SI" w:eastAsia="en-US" w:bidi="ar-SA"/>
      </w:rPr>
    </w:lvl>
    <w:lvl w:ilvl="8" w:tplc="A508A4FA">
      <w:numFmt w:val="bullet"/>
      <w:lvlText w:val="•"/>
      <w:lvlJc w:val="left"/>
      <w:pPr>
        <w:ind w:left="7781" w:hanging="567"/>
      </w:pPr>
      <w:rPr>
        <w:rFonts w:hint="default"/>
        <w:lang w:val="sl-SI" w:eastAsia="en-US" w:bidi="ar-SA"/>
      </w:rPr>
    </w:lvl>
  </w:abstractNum>
  <w:abstractNum w:abstractNumId="4" w15:restartNumberingAfterBreak="0">
    <w:nsid w:val="359A226E"/>
    <w:multiLevelType w:val="hybridMultilevel"/>
    <w:tmpl w:val="335E264A"/>
    <w:lvl w:ilvl="0" w:tplc="3C18CBD2">
      <w:numFmt w:val="bullet"/>
      <w:lvlText w:val="-"/>
      <w:lvlJc w:val="left"/>
      <w:pPr>
        <w:ind w:left="790" w:hanging="567"/>
      </w:pPr>
      <w:rPr>
        <w:rFonts w:ascii="Times New Roman" w:eastAsia="Times New Roman" w:hAnsi="Times New Roman" w:cs="Times New Roman" w:hint="default"/>
        <w:w w:val="128"/>
        <w:sz w:val="17"/>
        <w:szCs w:val="17"/>
        <w:lang w:val="sl-SI" w:eastAsia="en-US" w:bidi="ar-SA"/>
      </w:rPr>
    </w:lvl>
    <w:lvl w:ilvl="1" w:tplc="CCB25716">
      <w:numFmt w:val="bullet"/>
      <w:lvlText w:val="•"/>
      <w:lvlJc w:val="left"/>
      <w:pPr>
        <w:ind w:left="1672" w:hanging="567"/>
      </w:pPr>
      <w:rPr>
        <w:rFonts w:hint="default"/>
        <w:lang w:val="sl-SI" w:eastAsia="en-US" w:bidi="ar-SA"/>
      </w:rPr>
    </w:lvl>
    <w:lvl w:ilvl="2" w:tplc="4052D84E">
      <w:numFmt w:val="bullet"/>
      <w:lvlText w:val="•"/>
      <w:lvlJc w:val="left"/>
      <w:pPr>
        <w:ind w:left="2545" w:hanging="567"/>
      </w:pPr>
      <w:rPr>
        <w:rFonts w:hint="default"/>
        <w:lang w:val="sl-SI" w:eastAsia="en-US" w:bidi="ar-SA"/>
      </w:rPr>
    </w:lvl>
    <w:lvl w:ilvl="3" w:tplc="D5641F8E">
      <w:numFmt w:val="bullet"/>
      <w:lvlText w:val="•"/>
      <w:lvlJc w:val="left"/>
      <w:pPr>
        <w:ind w:left="3417" w:hanging="567"/>
      </w:pPr>
      <w:rPr>
        <w:rFonts w:hint="default"/>
        <w:lang w:val="sl-SI" w:eastAsia="en-US" w:bidi="ar-SA"/>
      </w:rPr>
    </w:lvl>
    <w:lvl w:ilvl="4" w:tplc="D0829240">
      <w:numFmt w:val="bullet"/>
      <w:lvlText w:val="•"/>
      <w:lvlJc w:val="left"/>
      <w:pPr>
        <w:ind w:left="4290" w:hanging="567"/>
      </w:pPr>
      <w:rPr>
        <w:rFonts w:hint="default"/>
        <w:lang w:val="sl-SI" w:eastAsia="en-US" w:bidi="ar-SA"/>
      </w:rPr>
    </w:lvl>
    <w:lvl w:ilvl="5" w:tplc="4C7CBCF0">
      <w:numFmt w:val="bullet"/>
      <w:lvlText w:val="•"/>
      <w:lvlJc w:val="left"/>
      <w:pPr>
        <w:ind w:left="5163" w:hanging="567"/>
      </w:pPr>
      <w:rPr>
        <w:rFonts w:hint="default"/>
        <w:lang w:val="sl-SI" w:eastAsia="en-US" w:bidi="ar-SA"/>
      </w:rPr>
    </w:lvl>
    <w:lvl w:ilvl="6" w:tplc="E94CC03E">
      <w:numFmt w:val="bullet"/>
      <w:lvlText w:val="•"/>
      <w:lvlJc w:val="left"/>
      <w:pPr>
        <w:ind w:left="6035" w:hanging="567"/>
      </w:pPr>
      <w:rPr>
        <w:rFonts w:hint="default"/>
        <w:lang w:val="sl-SI" w:eastAsia="en-US" w:bidi="ar-SA"/>
      </w:rPr>
    </w:lvl>
    <w:lvl w:ilvl="7" w:tplc="B216A3A4">
      <w:numFmt w:val="bullet"/>
      <w:lvlText w:val="•"/>
      <w:lvlJc w:val="left"/>
      <w:pPr>
        <w:ind w:left="6908" w:hanging="567"/>
      </w:pPr>
      <w:rPr>
        <w:rFonts w:hint="default"/>
        <w:lang w:val="sl-SI" w:eastAsia="en-US" w:bidi="ar-SA"/>
      </w:rPr>
    </w:lvl>
    <w:lvl w:ilvl="8" w:tplc="63EA7D68">
      <w:numFmt w:val="bullet"/>
      <w:lvlText w:val="•"/>
      <w:lvlJc w:val="left"/>
      <w:pPr>
        <w:ind w:left="7781" w:hanging="567"/>
      </w:pPr>
      <w:rPr>
        <w:rFonts w:hint="default"/>
        <w:lang w:val="sl-SI" w:eastAsia="en-US" w:bidi="ar-SA"/>
      </w:rPr>
    </w:lvl>
  </w:abstractNum>
  <w:abstractNum w:abstractNumId="5" w15:restartNumberingAfterBreak="0">
    <w:nsid w:val="35EC6C22"/>
    <w:multiLevelType w:val="hybridMultilevel"/>
    <w:tmpl w:val="37D0A050"/>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531C2"/>
    <w:multiLevelType w:val="hybridMultilevel"/>
    <w:tmpl w:val="3906F6F0"/>
    <w:lvl w:ilvl="0" w:tplc="14683E5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7A6F08"/>
    <w:multiLevelType w:val="hybridMultilevel"/>
    <w:tmpl w:val="C4B0240E"/>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25C9"/>
    <w:multiLevelType w:val="hybridMultilevel"/>
    <w:tmpl w:val="84BCC1D0"/>
    <w:lvl w:ilvl="0" w:tplc="EF52B71A">
      <w:start w:val="1"/>
      <w:numFmt w:val="decimal"/>
      <w:lvlText w:val="%1."/>
      <w:lvlJc w:val="left"/>
      <w:pPr>
        <w:ind w:left="228" w:hanging="567"/>
      </w:pPr>
      <w:rPr>
        <w:rFonts w:ascii="Times New Roman" w:eastAsia="Times New Roman" w:hAnsi="Times New Roman" w:cs="Times New Roman" w:hint="default"/>
        <w:b/>
        <w:bCs/>
        <w:spacing w:val="-3"/>
        <w:w w:val="100"/>
        <w:sz w:val="22"/>
        <w:szCs w:val="22"/>
        <w:lang w:val="sl-SI" w:eastAsia="en-US" w:bidi="ar-SA"/>
      </w:rPr>
    </w:lvl>
    <w:lvl w:ilvl="1" w:tplc="83C0DEBC">
      <w:numFmt w:val="bullet"/>
      <w:lvlText w:val="•"/>
      <w:lvlJc w:val="left"/>
      <w:pPr>
        <w:ind w:left="800" w:hanging="567"/>
      </w:pPr>
      <w:rPr>
        <w:rFonts w:hint="default"/>
        <w:lang w:val="sl-SI" w:eastAsia="en-US" w:bidi="ar-SA"/>
      </w:rPr>
    </w:lvl>
    <w:lvl w:ilvl="2" w:tplc="8970231C">
      <w:numFmt w:val="bullet"/>
      <w:lvlText w:val="•"/>
      <w:lvlJc w:val="left"/>
      <w:pPr>
        <w:ind w:left="1769" w:hanging="567"/>
      </w:pPr>
      <w:rPr>
        <w:rFonts w:hint="default"/>
        <w:lang w:val="sl-SI" w:eastAsia="en-US" w:bidi="ar-SA"/>
      </w:rPr>
    </w:lvl>
    <w:lvl w:ilvl="3" w:tplc="421EE578">
      <w:numFmt w:val="bullet"/>
      <w:lvlText w:val="•"/>
      <w:lvlJc w:val="left"/>
      <w:pPr>
        <w:ind w:left="2739" w:hanging="567"/>
      </w:pPr>
      <w:rPr>
        <w:rFonts w:hint="default"/>
        <w:lang w:val="sl-SI" w:eastAsia="en-US" w:bidi="ar-SA"/>
      </w:rPr>
    </w:lvl>
    <w:lvl w:ilvl="4" w:tplc="EE92F2EE">
      <w:numFmt w:val="bullet"/>
      <w:lvlText w:val="•"/>
      <w:lvlJc w:val="left"/>
      <w:pPr>
        <w:ind w:left="3708" w:hanging="567"/>
      </w:pPr>
      <w:rPr>
        <w:rFonts w:hint="default"/>
        <w:lang w:val="sl-SI" w:eastAsia="en-US" w:bidi="ar-SA"/>
      </w:rPr>
    </w:lvl>
    <w:lvl w:ilvl="5" w:tplc="28CEC34C">
      <w:numFmt w:val="bullet"/>
      <w:lvlText w:val="•"/>
      <w:lvlJc w:val="left"/>
      <w:pPr>
        <w:ind w:left="4678" w:hanging="567"/>
      </w:pPr>
      <w:rPr>
        <w:rFonts w:hint="default"/>
        <w:lang w:val="sl-SI" w:eastAsia="en-US" w:bidi="ar-SA"/>
      </w:rPr>
    </w:lvl>
    <w:lvl w:ilvl="6" w:tplc="E90C08CC">
      <w:numFmt w:val="bullet"/>
      <w:lvlText w:val="•"/>
      <w:lvlJc w:val="left"/>
      <w:pPr>
        <w:ind w:left="5648" w:hanging="567"/>
      </w:pPr>
      <w:rPr>
        <w:rFonts w:hint="default"/>
        <w:lang w:val="sl-SI" w:eastAsia="en-US" w:bidi="ar-SA"/>
      </w:rPr>
    </w:lvl>
    <w:lvl w:ilvl="7" w:tplc="D9D096AE">
      <w:numFmt w:val="bullet"/>
      <w:lvlText w:val="•"/>
      <w:lvlJc w:val="left"/>
      <w:pPr>
        <w:ind w:left="6617" w:hanging="567"/>
      </w:pPr>
      <w:rPr>
        <w:rFonts w:hint="default"/>
        <w:lang w:val="sl-SI" w:eastAsia="en-US" w:bidi="ar-SA"/>
      </w:rPr>
    </w:lvl>
    <w:lvl w:ilvl="8" w:tplc="02FCE682">
      <w:numFmt w:val="bullet"/>
      <w:lvlText w:val="•"/>
      <w:lvlJc w:val="left"/>
      <w:pPr>
        <w:ind w:left="7587" w:hanging="567"/>
      </w:pPr>
      <w:rPr>
        <w:rFonts w:hint="default"/>
        <w:lang w:val="sl-SI" w:eastAsia="en-US" w:bidi="ar-SA"/>
      </w:rPr>
    </w:lvl>
  </w:abstractNum>
  <w:abstractNum w:abstractNumId="9" w15:restartNumberingAfterBreak="0">
    <w:nsid w:val="660E0536"/>
    <w:multiLevelType w:val="hybridMultilevel"/>
    <w:tmpl w:val="21287BC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773C5A"/>
    <w:multiLevelType w:val="hybridMultilevel"/>
    <w:tmpl w:val="09DECFA4"/>
    <w:lvl w:ilvl="0" w:tplc="E84ADAC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96BE4"/>
    <w:multiLevelType w:val="hybridMultilevel"/>
    <w:tmpl w:val="E288FBF6"/>
    <w:lvl w:ilvl="0" w:tplc="A9D610C2">
      <w:start w:val="1"/>
      <w:numFmt w:val="decimal"/>
      <w:lvlText w:val="%1."/>
      <w:lvlJc w:val="left"/>
      <w:pPr>
        <w:ind w:left="795" w:hanging="567"/>
      </w:pPr>
      <w:rPr>
        <w:rFonts w:ascii="Times New Roman" w:eastAsia="Times New Roman" w:hAnsi="Times New Roman" w:cs="Times New Roman" w:hint="default"/>
        <w:w w:val="100"/>
        <w:sz w:val="22"/>
        <w:szCs w:val="22"/>
        <w:lang w:val="sl-SI" w:eastAsia="en-US" w:bidi="ar-SA"/>
      </w:rPr>
    </w:lvl>
    <w:lvl w:ilvl="1" w:tplc="7D5EDD40">
      <w:numFmt w:val="bullet"/>
      <w:lvlText w:val="•"/>
      <w:lvlJc w:val="left"/>
      <w:pPr>
        <w:ind w:left="1672" w:hanging="567"/>
      </w:pPr>
      <w:rPr>
        <w:rFonts w:hint="default"/>
        <w:lang w:val="sl-SI" w:eastAsia="en-US" w:bidi="ar-SA"/>
      </w:rPr>
    </w:lvl>
    <w:lvl w:ilvl="2" w:tplc="7E564CDC">
      <w:numFmt w:val="bullet"/>
      <w:lvlText w:val="•"/>
      <w:lvlJc w:val="left"/>
      <w:pPr>
        <w:ind w:left="2545" w:hanging="567"/>
      </w:pPr>
      <w:rPr>
        <w:rFonts w:hint="default"/>
        <w:lang w:val="sl-SI" w:eastAsia="en-US" w:bidi="ar-SA"/>
      </w:rPr>
    </w:lvl>
    <w:lvl w:ilvl="3" w:tplc="18C6DA62">
      <w:numFmt w:val="bullet"/>
      <w:lvlText w:val="•"/>
      <w:lvlJc w:val="left"/>
      <w:pPr>
        <w:ind w:left="3417" w:hanging="567"/>
      </w:pPr>
      <w:rPr>
        <w:rFonts w:hint="default"/>
        <w:lang w:val="sl-SI" w:eastAsia="en-US" w:bidi="ar-SA"/>
      </w:rPr>
    </w:lvl>
    <w:lvl w:ilvl="4" w:tplc="9E84C84C">
      <w:numFmt w:val="bullet"/>
      <w:lvlText w:val="•"/>
      <w:lvlJc w:val="left"/>
      <w:pPr>
        <w:ind w:left="4290" w:hanging="567"/>
      </w:pPr>
      <w:rPr>
        <w:rFonts w:hint="default"/>
        <w:lang w:val="sl-SI" w:eastAsia="en-US" w:bidi="ar-SA"/>
      </w:rPr>
    </w:lvl>
    <w:lvl w:ilvl="5" w:tplc="8B2CAA3E">
      <w:numFmt w:val="bullet"/>
      <w:lvlText w:val="•"/>
      <w:lvlJc w:val="left"/>
      <w:pPr>
        <w:ind w:left="5163" w:hanging="567"/>
      </w:pPr>
      <w:rPr>
        <w:rFonts w:hint="default"/>
        <w:lang w:val="sl-SI" w:eastAsia="en-US" w:bidi="ar-SA"/>
      </w:rPr>
    </w:lvl>
    <w:lvl w:ilvl="6" w:tplc="97A4FF5E">
      <w:numFmt w:val="bullet"/>
      <w:lvlText w:val="•"/>
      <w:lvlJc w:val="left"/>
      <w:pPr>
        <w:ind w:left="6035" w:hanging="567"/>
      </w:pPr>
      <w:rPr>
        <w:rFonts w:hint="default"/>
        <w:lang w:val="sl-SI" w:eastAsia="en-US" w:bidi="ar-SA"/>
      </w:rPr>
    </w:lvl>
    <w:lvl w:ilvl="7" w:tplc="48C0836C">
      <w:numFmt w:val="bullet"/>
      <w:lvlText w:val="•"/>
      <w:lvlJc w:val="left"/>
      <w:pPr>
        <w:ind w:left="6908" w:hanging="567"/>
      </w:pPr>
      <w:rPr>
        <w:rFonts w:hint="default"/>
        <w:lang w:val="sl-SI" w:eastAsia="en-US" w:bidi="ar-SA"/>
      </w:rPr>
    </w:lvl>
    <w:lvl w:ilvl="8" w:tplc="4FA86D6A">
      <w:numFmt w:val="bullet"/>
      <w:lvlText w:val="•"/>
      <w:lvlJc w:val="left"/>
      <w:pPr>
        <w:ind w:left="7781" w:hanging="567"/>
      </w:pPr>
      <w:rPr>
        <w:rFonts w:hint="default"/>
        <w:lang w:val="sl-SI" w:eastAsia="en-US" w:bidi="ar-SA"/>
      </w:rPr>
    </w:lvl>
  </w:abstractNum>
  <w:abstractNum w:abstractNumId="12" w15:restartNumberingAfterBreak="0">
    <w:nsid w:val="736778EB"/>
    <w:multiLevelType w:val="hybridMultilevel"/>
    <w:tmpl w:val="39305EB0"/>
    <w:lvl w:ilvl="0" w:tplc="F3EAEC5A">
      <w:start w:val="1"/>
      <w:numFmt w:val="upperLetter"/>
      <w:lvlText w:val="%1."/>
      <w:lvlJc w:val="left"/>
      <w:pPr>
        <w:ind w:left="795" w:hanging="567"/>
      </w:pPr>
      <w:rPr>
        <w:rFonts w:ascii="Times New Roman" w:eastAsia="Times New Roman" w:hAnsi="Times New Roman" w:cs="Times New Roman" w:hint="default"/>
        <w:b/>
        <w:bCs/>
        <w:spacing w:val="0"/>
        <w:w w:val="100"/>
        <w:sz w:val="22"/>
        <w:szCs w:val="22"/>
        <w:lang w:val="sl-SI" w:eastAsia="en-US" w:bidi="ar-SA"/>
      </w:rPr>
    </w:lvl>
    <w:lvl w:ilvl="1" w:tplc="BF8864C6">
      <w:start w:val="1"/>
      <w:numFmt w:val="upperLetter"/>
      <w:lvlText w:val="%2."/>
      <w:lvlJc w:val="left"/>
      <w:pPr>
        <w:ind w:left="4061" w:hanging="268"/>
        <w:jc w:val="right"/>
      </w:pPr>
      <w:rPr>
        <w:rFonts w:hint="default"/>
        <w:b/>
        <w:bCs/>
        <w:spacing w:val="-10"/>
        <w:w w:val="102"/>
        <w:lang w:val="sl-SI" w:eastAsia="en-US" w:bidi="ar-SA"/>
      </w:rPr>
    </w:lvl>
    <w:lvl w:ilvl="2" w:tplc="6AD03EBC">
      <w:numFmt w:val="bullet"/>
      <w:lvlText w:val="•"/>
      <w:lvlJc w:val="left"/>
      <w:pPr>
        <w:ind w:left="4667" w:hanging="268"/>
      </w:pPr>
      <w:rPr>
        <w:rFonts w:hint="default"/>
        <w:lang w:val="sl-SI" w:eastAsia="en-US" w:bidi="ar-SA"/>
      </w:rPr>
    </w:lvl>
    <w:lvl w:ilvl="3" w:tplc="3DECD0E4">
      <w:numFmt w:val="bullet"/>
      <w:lvlText w:val="•"/>
      <w:lvlJc w:val="left"/>
      <w:pPr>
        <w:ind w:left="5274" w:hanging="268"/>
      </w:pPr>
      <w:rPr>
        <w:rFonts w:hint="default"/>
        <w:lang w:val="sl-SI" w:eastAsia="en-US" w:bidi="ar-SA"/>
      </w:rPr>
    </w:lvl>
    <w:lvl w:ilvl="4" w:tplc="7C3C9436">
      <w:numFmt w:val="bullet"/>
      <w:lvlText w:val="•"/>
      <w:lvlJc w:val="left"/>
      <w:pPr>
        <w:ind w:left="5882" w:hanging="268"/>
      </w:pPr>
      <w:rPr>
        <w:rFonts w:hint="default"/>
        <w:lang w:val="sl-SI" w:eastAsia="en-US" w:bidi="ar-SA"/>
      </w:rPr>
    </w:lvl>
    <w:lvl w:ilvl="5" w:tplc="7AB632AE">
      <w:numFmt w:val="bullet"/>
      <w:lvlText w:val="•"/>
      <w:lvlJc w:val="left"/>
      <w:pPr>
        <w:ind w:left="6489" w:hanging="268"/>
      </w:pPr>
      <w:rPr>
        <w:rFonts w:hint="default"/>
        <w:lang w:val="sl-SI" w:eastAsia="en-US" w:bidi="ar-SA"/>
      </w:rPr>
    </w:lvl>
    <w:lvl w:ilvl="6" w:tplc="8C621FB0">
      <w:numFmt w:val="bullet"/>
      <w:lvlText w:val="•"/>
      <w:lvlJc w:val="left"/>
      <w:pPr>
        <w:ind w:left="7096" w:hanging="268"/>
      </w:pPr>
      <w:rPr>
        <w:rFonts w:hint="default"/>
        <w:lang w:val="sl-SI" w:eastAsia="en-US" w:bidi="ar-SA"/>
      </w:rPr>
    </w:lvl>
    <w:lvl w:ilvl="7" w:tplc="E4E6D7C0">
      <w:numFmt w:val="bullet"/>
      <w:lvlText w:val="•"/>
      <w:lvlJc w:val="left"/>
      <w:pPr>
        <w:ind w:left="7704" w:hanging="268"/>
      </w:pPr>
      <w:rPr>
        <w:rFonts w:hint="default"/>
        <w:lang w:val="sl-SI" w:eastAsia="en-US" w:bidi="ar-SA"/>
      </w:rPr>
    </w:lvl>
    <w:lvl w:ilvl="8" w:tplc="9C587CD6">
      <w:numFmt w:val="bullet"/>
      <w:lvlText w:val="•"/>
      <w:lvlJc w:val="left"/>
      <w:pPr>
        <w:ind w:left="8311" w:hanging="268"/>
      </w:pPr>
      <w:rPr>
        <w:rFonts w:hint="default"/>
        <w:lang w:val="sl-SI" w:eastAsia="en-US" w:bidi="ar-SA"/>
      </w:rPr>
    </w:lvl>
  </w:abstractNum>
  <w:num w:numId="1" w16cid:durableId="197281866">
    <w:abstractNumId w:val="4"/>
  </w:num>
  <w:num w:numId="2" w16cid:durableId="1894581297">
    <w:abstractNumId w:val="8"/>
  </w:num>
  <w:num w:numId="3" w16cid:durableId="560755825">
    <w:abstractNumId w:val="11"/>
  </w:num>
  <w:num w:numId="4" w16cid:durableId="1050616976">
    <w:abstractNumId w:val="12"/>
  </w:num>
  <w:num w:numId="5" w16cid:durableId="239415599">
    <w:abstractNumId w:val="1"/>
  </w:num>
  <w:num w:numId="6" w16cid:durableId="2077822988">
    <w:abstractNumId w:val="3"/>
  </w:num>
  <w:num w:numId="7" w16cid:durableId="1471170408">
    <w:abstractNumId w:val="2"/>
  </w:num>
  <w:num w:numId="8" w16cid:durableId="2088720903">
    <w:abstractNumId w:val="0"/>
  </w:num>
  <w:num w:numId="9" w16cid:durableId="38172722">
    <w:abstractNumId w:val="6"/>
  </w:num>
  <w:num w:numId="10" w16cid:durableId="1772431481">
    <w:abstractNumId w:val="10"/>
  </w:num>
  <w:num w:numId="11" w16cid:durableId="796679143">
    <w:abstractNumId w:val="5"/>
  </w:num>
  <w:num w:numId="12" w16cid:durableId="1499930608">
    <w:abstractNumId w:val="9"/>
  </w:num>
  <w:num w:numId="13" w16cid:durableId="8073582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defaultTabStop w:val="567"/>
  <w:hyphenationZone w:val="425"/>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476"/>
    <w:rsid w:val="00044FDB"/>
    <w:rsid w:val="000A10EE"/>
    <w:rsid w:val="0032098D"/>
    <w:rsid w:val="0056283B"/>
    <w:rsid w:val="0068137E"/>
    <w:rsid w:val="008F7267"/>
    <w:rsid w:val="00A97AE2"/>
    <w:rsid w:val="00B51476"/>
    <w:rsid w:val="00D66D6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AFBD10"/>
  <w15:docId w15:val="{D7A998B1-9E7D-4A4E-8A35-49F15331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uiPriority w:val="9"/>
    <w:qFormat/>
    <w:pPr>
      <w:ind w:left="795" w:hanging="568"/>
      <w:outlineLvl w:val="0"/>
    </w:pPr>
    <w:rPr>
      <w:b/>
      <w:bCs/>
    </w:rPr>
  </w:style>
  <w:style w:type="paragraph" w:styleId="Heading2">
    <w:name w:val="heading 2"/>
    <w:basedOn w:val="Normal"/>
    <w:uiPriority w:val="9"/>
    <w:unhideWhenUsed/>
    <w:qFormat/>
    <w:pPr>
      <w:ind w:left="228"/>
      <w:outlineLvl w:val="1"/>
    </w:pPr>
  </w:style>
  <w:style w:type="paragraph" w:styleId="Heading3">
    <w:name w:val="heading 3"/>
    <w:basedOn w:val="Normal"/>
    <w:uiPriority w:val="9"/>
    <w:unhideWhenUsed/>
    <w:qFormat/>
    <w:pPr>
      <w:ind w:left="228"/>
      <w:outlineLvl w:val="2"/>
    </w:pPr>
    <w:rPr>
      <w:i/>
      <w:iCs/>
    </w:rPr>
  </w:style>
  <w:style w:type="paragraph" w:styleId="Heading4">
    <w:name w:val="heading 4"/>
    <w:basedOn w:val="Normal"/>
    <w:uiPriority w:val="9"/>
    <w:unhideWhenUsed/>
    <w:qFormat/>
    <w:pPr>
      <w:ind w:left="228"/>
      <w:outlineLvl w:val="3"/>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spacing w:before="50"/>
      <w:ind w:left="107"/>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77"/>
        <w:tab w:val="right" w:pos="9355"/>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TitleA">
    <w:name w:val="Title A"/>
    <w:basedOn w:val="Normal"/>
    <w:next w:val="Normal"/>
    <w:qFormat/>
    <w:pPr>
      <w:jc w:val="center"/>
    </w:pPr>
    <w:rPr>
      <w:b/>
      <w:bCs/>
      <w:spacing w:val="-5"/>
      <w:w w:val="105"/>
    </w:rPr>
  </w:style>
  <w:style w:type="paragraph" w:customStyle="1" w:styleId="TitleB">
    <w:name w:val="Title B"/>
    <w:basedOn w:val="Normal"/>
    <w:next w:val="Normal"/>
    <w:qFormat/>
    <w:pPr>
      <w:ind w:left="567" w:hanging="567"/>
    </w:pPr>
    <w:rPr>
      <w:b/>
      <w:bCs/>
    </w:rPr>
  </w:style>
  <w:style w:type="paragraph" w:customStyle="1" w:styleId="Compact">
    <w:name w:val="Compact"/>
    <w:basedOn w:val="BodyText"/>
    <w:pPr>
      <w:widowControl/>
      <w:autoSpaceDE/>
      <w:autoSpaceDN/>
      <w:spacing w:before="36" w:after="36"/>
    </w:pPr>
    <w:rPr>
      <w:rFonts w:ascii="Cambria" w:eastAsia="Cambria" w:hAnsi="Cambria" w:cs="Times New Roman"/>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38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sugammadex-amomed"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jazmp-vsrv24/Uporabniki_Mape/tkovse/QRD%20PREGLED/2022-29.11.2022/Sugammadex%20Amomed_generic%20new/&#160;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EMADOC-1700519818-2879622</_dlc_DocId>
    <_dlc_DocIdUrl xmlns="a034c160-bfb7-45f5-8632-2eb7e0508071">
      <Url>https://euema.sharepoint.com/sites/CRM/_layouts/15/DocIdRedir.aspx?ID=EMADOC-1700519818-2879622</Url>
      <Description>EMADOC-1700519818-2879622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CD12EE-72CC-4FA3-BE2E-E6C706D4FDCE}">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29514e7c-e93b-4031-98b2-4885d2cc980b"/>
    <ds:schemaRef ds:uri="59e6f6a6-8d82-489f-9821-0b4711d6f9aa"/>
    <ds:schemaRef ds:uri="http://schemas.openxmlformats.org/package/2006/metadata/core-properties"/>
    <ds:schemaRef ds:uri="dd952048-a6c7-4dae-8723-c12597c5997c"/>
    <ds:schemaRef ds:uri="http://purl.org/dc/dcmitype/"/>
  </ds:schemaRefs>
</ds:datastoreItem>
</file>

<file path=customXml/itemProps2.xml><?xml version="1.0" encoding="utf-8"?>
<ds:datastoreItem xmlns:ds="http://schemas.openxmlformats.org/officeDocument/2006/customXml" ds:itemID="{66D41703-4FD4-4777-ADD8-82BAA7301538}">
  <ds:schemaRefs>
    <ds:schemaRef ds:uri="http://schemas.microsoft.com/sharepoint/v3/contenttype/forms"/>
  </ds:schemaRefs>
</ds:datastoreItem>
</file>

<file path=customXml/itemProps3.xml><?xml version="1.0" encoding="utf-8"?>
<ds:datastoreItem xmlns:ds="http://schemas.openxmlformats.org/officeDocument/2006/customXml" ds:itemID="{6DF27FCC-106B-4D48-B0F3-1162B7970CFB}"/>
</file>

<file path=customXml/itemProps4.xml><?xml version="1.0" encoding="utf-8"?>
<ds:datastoreItem xmlns:ds="http://schemas.openxmlformats.org/officeDocument/2006/customXml" ds:itemID="{839702EE-91C4-4401-9D9F-A4573679BDD5}"/>
</file>

<file path=docProps/app.xml><?xml version="1.0" encoding="utf-8"?>
<Properties xmlns="http://schemas.openxmlformats.org/officeDocument/2006/extended-properties" xmlns:vt="http://schemas.openxmlformats.org/officeDocument/2006/docPropsVTypes">
  <Template>Normal.dotm</Template>
  <TotalTime>0</TotalTime>
  <Pages>39</Pages>
  <Words>12638</Words>
  <Characters>79620</Characters>
  <Application>Microsoft Office Word</Application>
  <DocSecurity>0</DocSecurity>
  <Lines>663</Lines>
  <Paragraphs>184</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92074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2026-01-05T09:44:00Z</dcterms:created>
  <dcterms:modified xsi:type="dcterms:W3CDTF">2026-01-07T09:13:00Z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2022-10-17T00:00:00Z</vt:filetime>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_dlc_DocIdItemGuid">
    <vt:lpwstr>10bfa1ae-21ea-464b-89b6-5be3fe86d5ae</vt:lpwstr>
  </property>
</Properties>
</file>