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Look w:val="04A0" w:firstRow="1" w:lastRow="0" w:firstColumn="1" w:lastColumn="0" w:noHBand="0" w:noVBand="1"/>
      </w:tblPr>
      <w:tblGrid>
        <w:gridCol w:w="9356"/>
      </w:tblGrid>
      <w:tr w:rsidR="0070564B" w:rsidRPr="00B5716D" w14:paraId="2A5710C4" w14:textId="77777777" w:rsidTr="00B5716D">
        <w:tc>
          <w:tcPr>
            <w:tcW w:w="9356" w:type="dxa"/>
          </w:tcPr>
          <w:p w14:paraId="1E789AAE" w14:textId="77777777" w:rsidR="00B5716D" w:rsidRPr="00B5716D" w:rsidRDefault="00B5716D" w:rsidP="00B5716D">
            <w:pPr>
              <w:spacing w:line="240" w:lineRule="auto"/>
              <w:rPr>
                <w:szCs w:val="22"/>
              </w:rPr>
            </w:pPr>
            <w:r w:rsidRPr="00B5716D">
              <w:rPr>
                <w:szCs w:val="22"/>
              </w:rPr>
              <w:t>Ta dokument vsebuje odobrene informacije o zdravilu Dizoproksiltenofovirat Viatris z označenimi spremembami v primerjavi s prejšnjim postopkom, ki je vplival na informacije o zdravilu (EMA/T/0000224787).</w:t>
            </w:r>
          </w:p>
          <w:p w14:paraId="13D2D370" w14:textId="77777777" w:rsidR="00B5716D" w:rsidRPr="00B5716D" w:rsidRDefault="00B5716D" w:rsidP="00B5716D">
            <w:pPr>
              <w:spacing w:line="240" w:lineRule="auto"/>
              <w:rPr>
                <w:szCs w:val="22"/>
              </w:rPr>
            </w:pPr>
          </w:p>
          <w:p w14:paraId="3317925F" w14:textId="5C98BA89" w:rsidR="0070564B" w:rsidRPr="00B5716D" w:rsidRDefault="00B5716D" w:rsidP="00B5716D">
            <w:pPr>
              <w:pStyle w:val="Style1"/>
              <w:rPr>
                <w:rFonts w:ascii="Times New Roman" w:hAnsi="Times New Roman"/>
                <w:lang w:val="pl-PL"/>
              </w:rPr>
            </w:pPr>
            <w:r w:rsidRPr="00B5716D">
              <w:rPr>
                <w:rFonts w:ascii="Times New Roman" w:hAnsi="Times New Roman"/>
              </w:rPr>
              <w:t xml:space="preserve">Več informacij je na voljo na </w:t>
            </w:r>
            <w:proofErr w:type="spellStart"/>
            <w:r w:rsidRPr="00B5716D">
              <w:rPr>
                <w:rFonts w:ascii="Times New Roman" w:hAnsi="Times New Roman"/>
              </w:rPr>
              <w:t>spletni</w:t>
            </w:r>
            <w:proofErr w:type="spellEnd"/>
            <w:r w:rsidRPr="00B5716D">
              <w:rPr>
                <w:rFonts w:ascii="Times New Roman" w:hAnsi="Times New Roman"/>
              </w:rPr>
              <w:t xml:space="preserve"> </w:t>
            </w:r>
            <w:proofErr w:type="spellStart"/>
            <w:r w:rsidRPr="00B5716D">
              <w:rPr>
                <w:rFonts w:ascii="Times New Roman" w:hAnsi="Times New Roman"/>
              </w:rPr>
              <w:t>strani</w:t>
            </w:r>
            <w:proofErr w:type="spellEnd"/>
            <w:r w:rsidRPr="00B5716D">
              <w:rPr>
                <w:rFonts w:ascii="Times New Roman" w:hAnsi="Times New Roman"/>
              </w:rPr>
              <w:t xml:space="preserve"> </w:t>
            </w:r>
            <w:proofErr w:type="spellStart"/>
            <w:r w:rsidRPr="00B5716D">
              <w:rPr>
                <w:rFonts w:ascii="Times New Roman" w:hAnsi="Times New Roman"/>
              </w:rPr>
              <w:t>Evropske</w:t>
            </w:r>
            <w:proofErr w:type="spellEnd"/>
            <w:r w:rsidRPr="00B5716D">
              <w:rPr>
                <w:rFonts w:ascii="Times New Roman" w:hAnsi="Times New Roman"/>
              </w:rPr>
              <w:t xml:space="preserve"> </w:t>
            </w:r>
            <w:proofErr w:type="spellStart"/>
            <w:r w:rsidRPr="00B5716D">
              <w:rPr>
                <w:rFonts w:ascii="Times New Roman" w:hAnsi="Times New Roman"/>
              </w:rPr>
              <w:t>agencije</w:t>
            </w:r>
            <w:proofErr w:type="spellEnd"/>
            <w:r w:rsidRPr="00B5716D">
              <w:rPr>
                <w:rFonts w:ascii="Times New Roman" w:hAnsi="Times New Roman"/>
              </w:rPr>
              <w:t xml:space="preserve"> za zdravila: </w:t>
            </w:r>
            <w:hyperlink r:id="rId8" w:history="1">
              <w:r w:rsidRPr="00274323">
                <w:rPr>
                  <w:rStyle w:val="Hyperlink"/>
                  <w:rFonts w:ascii="Times New Roman" w:hAnsi="Times New Roman"/>
                </w:rPr>
                <w:t>https://www.ema.europa.eu/en/medicines/human/epar/tenofovir-disoproxil-viatris</w:t>
              </w:r>
            </w:hyperlink>
            <w:r>
              <w:rPr>
                <w:rFonts w:ascii="Times New Roman" w:hAnsi="Times New Roman"/>
              </w:rPr>
              <w:t xml:space="preserve"> </w:t>
            </w:r>
          </w:p>
        </w:tc>
      </w:tr>
    </w:tbl>
    <w:p w14:paraId="631F8D7C" w14:textId="77777777" w:rsidR="00E3099D" w:rsidRPr="008A232C" w:rsidRDefault="00E3099D" w:rsidP="00E46B4F">
      <w:pPr>
        <w:tabs>
          <w:tab w:val="clear" w:pos="567"/>
        </w:tabs>
        <w:spacing w:line="240" w:lineRule="auto"/>
        <w:rPr>
          <w:iCs/>
          <w:szCs w:val="22"/>
        </w:rPr>
      </w:pPr>
    </w:p>
    <w:p w14:paraId="4C83B107" w14:textId="77777777" w:rsidR="00E3099D" w:rsidRPr="008A232C" w:rsidRDefault="00E3099D" w:rsidP="00E46B4F">
      <w:pPr>
        <w:tabs>
          <w:tab w:val="clear" w:pos="567"/>
        </w:tabs>
        <w:spacing w:line="240" w:lineRule="auto"/>
        <w:rPr>
          <w:szCs w:val="22"/>
        </w:rPr>
      </w:pPr>
    </w:p>
    <w:p w14:paraId="732B315B" w14:textId="77777777" w:rsidR="00E3099D" w:rsidRPr="008A232C" w:rsidRDefault="00E3099D" w:rsidP="00E46B4F">
      <w:pPr>
        <w:tabs>
          <w:tab w:val="clear" w:pos="567"/>
        </w:tabs>
        <w:spacing w:line="240" w:lineRule="auto"/>
        <w:rPr>
          <w:szCs w:val="22"/>
        </w:rPr>
      </w:pPr>
    </w:p>
    <w:p w14:paraId="5B116BC4" w14:textId="77777777" w:rsidR="00E3099D" w:rsidRPr="008A232C" w:rsidRDefault="00E3099D" w:rsidP="00E46B4F">
      <w:pPr>
        <w:tabs>
          <w:tab w:val="clear" w:pos="567"/>
        </w:tabs>
        <w:spacing w:line="240" w:lineRule="auto"/>
        <w:rPr>
          <w:szCs w:val="22"/>
        </w:rPr>
      </w:pPr>
    </w:p>
    <w:p w14:paraId="466013D9" w14:textId="77777777" w:rsidR="00E3099D" w:rsidRPr="008A232C" w:rsidRDefault="00E3099D" w:rsidP="00E46B4F">
      <w:pPr>
        <w:tabs>
          <w:tab w:val="clear" w:pos="567"/>
        </w:tabs>
        <w:spacing w:line="240" w:lineRule="auto"/>
        <w:rPr>
          <w:szCs w:val="22"/>
        </w:rPr>
      </w:pPr>
    </w:p>
    <w:p w14:paraId="6EE636E8" w14:textId="77777777" w:rsidR="00E3099D" w:rsidRPr="008A232C" w:rsidRDefault="00E3099D" w:rsidP="00E46B4F">
      <w:pPr>
        <w:tabs>
          <w:tab w:val="clear" w:pos="567"/>
        </w:tabs>
        <w:spacing w:line="240" w:lineRule="auto"/>
        <w:rPr>
          <w:szCs w:val="22"/>
        </w:rPr>
      </w:pPr>
    </w:p>
    <w:p w14:paraId="10D562A3" w14:textId="77777777" w:rsidR="00E3099D" w:rsidRPr="008A232C" w:rsidRDefault="00E3099D" w:rsidP="00E46B4F">
      <w:pPr>
        <w:tabs>
          <w:tab w:val="clear" w:pos="567"/>
        </w:tabs>
        <w:spacing w:line="240" w:lineRule="auto"/>
        <w:rPr>
          <w:szCs w:val="22"/>
        </w:rPr>
      </w:pPr>
    </w:p>
    <w:p w14:paraId="6535C088" w14:textId="77777777" w:rsidR="00E3099D" w:rsidRPr="008A232C" w:rsidRDefault="00E3099D" w:rsidP="00E46B4F">
      <w:pPr>
        <w:tabs>
          <w:tab w:val="clear" w:pos="567"/>
        </w:tabs>
        <w:spacing w:line="240" w:lineRule="auto"/>
        <w:rPr>
          <w:szCs w:val="22"/>
        </w:rPr>
      </w:pPr>
    </w:p>
    <w:p w14:paraId="5A281FE2" w14:textId="77777777" w:rsidR="00E3099D" w:rsidRPr="008A232C" w:rsidRDefault="00E3099D" w:rsidP="00E46B4F">
      <w:pPr>
        <w:tabs>
          <w:tab w:val="clear" w:pos="567"/>
        </w:tabs>
        <w:spacing w:line="240" w:lineRule="auto"/>
        <w:rPr>
          <w:szCs w:val="22"/>
        </w:rPr>
      </w:pPr>
    </w:p>
    <w:p w14:paraId="505C1251" w14:textId="77777777" w:rsidR="00E3099D" w:rsidRPr="008A232C" w:rsidRDefault="00E3099D" w:rsidP="00E46B4F">
      <w:pPr>
        <w:tabs>
          <w:tab w:val="clear" w:pos="567"/>
        </w:tabs>
        <w:spacing w:line="240" w:lineRule="auto"/>
        <w:rPr>
          <w:szCs w:val="22"/>
        </w:rPr>
      </w:pPr>
    </w:p>
    <w:p w14:paraId="773798DF" w14:textId="77777777" w:rsidR="00E3099D" w:rsidRPr="008A232C" w:rsidRDefault="00E3099D" w:rsidP="00E46B4F">
      <w:pPr>
        <w:tabs>
          <w:tab w:val="clear" w:pos="567"/>
        </w:tabs>
        <w:spacing w:line="240" w:lineRule="auto"/>
        <w:rPr>
          <w:szCs w:val="22"/>
        </w:rPr>
      </w:pPr>
    </w:p>
    <w:p w14:paraId="2AF08EFC" w14:textId="77777777" w:rsidR="00E3099D" w:rsidRPr="008A232C" w:rsidRDefault="00E3099D" w:rsidP="00E46B4F">
      <w:pPr>
        <w:tabs>
          <w:tab w:val="clear" w:pos="567"/>
        </w:tabs>
        <w:spacing w:line="240" w:lineRule="auto"/>
        <w:rPr>
          <w:szCs w:val="22"/>
        </w:rPr>
      </w:pPr>
    </w:p>
    <w:p w14:paraId="69AA29A5" w14:textId="77777777" w:rsidR="00E3099D" w:rsidRPr="008A232C" w:rsidRDefault="00E3099D" w:rsidP="00E46B4F">
      <w:pPr>
        <w:tabs>
          <w:tab w:val="clear" w:pos="567"/>
        </w:tabs>
        <w:spacing w:line="240" w:lineRule="auto"/>
        <w:rPr>
          <w:szCs w:val="22"/>
        </w:rPr>
      </w:pPr>
    </w:p>
    <w:p w14:paraId="400C7F73" w14:textId="77777777" w:rsidR="00E3099D" w:rsidRPr="008A232C" w:rsidRDefault="00E3099D" w:rsidP="00E46B4F">
      <w:pPr>
        <w:tabs>
          <w:tab w:val="clear" w:pos="567"/>
        </w:tabs>
        <w:spacing w:line="240" w:lineRule="auto"/>
        <w:rPr>
          <w:szCs w:val="22"/>
        </w:rPr>
      </w:pPr>
    </w:p>
    <w:p w14:paraId="3A8236D2" w14:textId="77777777" w:rsidR="00E3099D" w:rsidRPr="008A232C" w:rsidRDefault="00E3099D" w:rsidP="00E46B4F">
      <w:pPr>
        <w:tabs>
          <w:tab w:val="clear" w:pos="567"/>
        </w:tabs>
        <w:spacing w:line="240" w:lineRule="auto"/>
        <w:rPr>
          <w:szCs w:val="22"/>
        </w:rPr>
      </w:pPr>
    </w:p>
    <w:p w14:paraId="307DDA2D" w14:textId="77777777" w:rsidR="00E3099D" w:rsidRPr="008A232C" w:rsidRDefault="00E3099D" w:rsidP="00E46B4F">
      <w:pPr>
        <w:tabs>
          <w:tab w:val="clear" w:pos="567"/>
        </w:tabs>
        <w:spacing w:line="240" w:lineRule="auto"/>
        <w:rPr>
          <w:szCs w:val="22"/>
        </w:rPr>
      </w:pPr>
    </w:p>
    <w:p w14:paraId="6727B98D" w14:textId="77777777" w:rsidR="00E3099D" w:rsidRPr="008A232C" w:rsidRDefault="00E3099D" w:rsidP="00E46B4F">
      <w:pPr>
        <w:tabs>
          <w:tab w:val="clear" w:pos="567"/>
        </w:tabs>
        <w:spacing w:line="240" w:lineRule="auto"/>
        <w:rPr>
          <w:szCs w:val="22"/>
        </w:rPr>
      </w:pPr>
    </w:p>
    <w:p w14:paraId="7A0641D1" w14:textId="77777777" w:rsidR="00E3099D" w:rsidRPr="008A232C" w:rsidRDefault="00E3099D" w:rsidP="00E46B4F">
      <w:pPr>
        <w:tabs>
          <w:tab w:val="clear" w:pos="567"/>
        </w:tabs>
        <w:spacing w:line="240" w:lineRule="auto"/>
        <w:rPr>
          <w:szCs w:val="22"/>
        </w:rPr>
      </w:pPr>
    </w:p>
    <w:p w14:paraId="5D17E8D5" w14:textId="77777777" w:rsidR="00E3099D" w:rsidRPr="008A232C" w:rsidRDefault="00E3099D" w:rsidP="00E46B4F">
      <w:pPr>
        <w:tabs>
          <w:tab w:val="clear" w:pos="567"/>
        </w:tabs>
        <w:spacing w:line="240" w:lineRule="auto"/>
        <w:rPr>
          <w:szCs w:val="22"/>
        </w:rPr>
      </w:pPr>
    </w:p>
    <w:p w14:paraId="794C2198" w14:textId="77777777" w:rsidR="00E3099D" w:rsidRPr="008A232C" w:rsidRDefault="00E3099D" w:rsidP="00E46B4F">
      <w:pPr>
        <w:tabs>
          <w:tab w:val="clear" w:pos="567"/>
        </w:tabs>
        <w:spacing w:line="240" w:lineRule="auto"/>
        <w:rPr>
          <w:szCs w:val="22"/>
        </w:rPr>
      </w:pPr>
    </w:p>
    <w:p w14:paraId="78B1CBD6" w14:textId="77777777" w:rsidR="00E3099D" w:rsidRPr="008A232C" w:rsidRDefault="00E3099D" w:rsidP="00E46B4F">
      <w:pPr>
        <w:tabs>
          <w:tab w:val="clear" w:pos="567"/>
        </w:tabs>
        <w:spacing w:line="240" w:lineRule="auto"/>
        <w:rPr>
          <w:szCs w:val="22"/>
        </w:rPr>
      </w:pPr>
    </w:p>
    <w:p w14:paraId="57E5C840" w14:textId="77777777" w:rsidR="00E3099D" w:rsidRPr="008A232C" w:rsidRDefault="00E3099D" w:rsidP="00E46B4F">
      <w:pPr>
        <w:tabs>
          <w:tab w:val="clear" w:pos="567"/>
        </w:tabs>
        <w:spacing w:line="240" w:lineRule="auto"/>
        <w:rPr>
          <w:szCs w:val="22"/>
        </w:rPr>
      </w:pPr>
    </w:p>
    <w:p w14:paraId="254034AA" w14:textId="77777777" w:rsidR="00E3099D" w:rsidRPr="008A232C" w:rsidRDefault="00DE3C4F" w:rsidP="00E46B4F">
      <w:pPr>
        <w:tabs>
          <w:tab w:val="clear" w:pos="567"/>
        </w:tabs>
        <w:spacing w:line="240" w:lineRule="auto"/>
        <w:jc w:val="center"/>
        <w:rPr>
          <w:b/>
          <w:szCs w:val="22"/>
        </w:rPr>
      </w:pPr>
      <w:r w:rsidRPr="008A232C">
        <w:rPr>
          <w:b/>
          <w:noProof/>
          <w:szCs w:val="22"/>
        </w:rPr>
        <w:t>PRILOGA</w:t>
      </w:r>
      <w:r w:rsidR="00E3099D" w:rsidRPr="008A232C">
        <w:rPr>
          <w:b/>
          <w:szCs w:val="22"/>
        </w:rPr>
        <w:t xml:space="preserve"> I</w:t>
      </w:r>
    </w:p>
    <w:p w14:paraId="2B312970" w14:textId="77777777" w:rsidR="00E3099D" w:rsidRPr="008A232C" w:rsidRDefault="00E3099D" w:rsidP="00E46B4F">
      <w:pPr>
        <w:tabs>
          <w:tab w:val="clear" w:pos="567"/>
        </w:tabs>
        <w:spacing w:line="240" w:lineRule="auto"/>
        <w:jc w:val="center"/>
        <w:rPr>
          <w:b/>
          <w:szCs w:val="22"/>
        </w:rPr>
      </w:pPr>
    </w:p>
    <w:p w14:paraId="180F72B3" w14:textId="77777777" w:rsidR="00E3099D" w:rsidRPr="008A232C" w:rsidRDefault="00E3099D" w:rsidP="00E46B4F">
      <w:pPr>
        <w:pStyle w:val="Heading1"/>
        <w:jc w:val="center"/>
      </w:pPr>
      <w:r w:rsidRPr="008A232C">
        <w:t>POVZETEK GLAVNIH ZNAČILNOSTI ZDRAVILA</w:t>
      </w:r>
    </w:p>
    <w:p w14:paraId="23AFFBAB" w14:textId="77777777" w:rsidR="00E3099D" w:rsidRPr="008A232C" w:rsidRDefault="00E3099D" w:rsidP="00E46B4F">
      <w:pPr>
        <w:tabs>
          <w:tab w:val="clear" w:pos="567"/>
          <w:tab w:val="left" w:pos="-1440"/>
          <w:tab w:val="left" w:pos="-720"/>
        </w:tabs>
        <w:spacing w:line="240" w:lineRule="auto"/>
        <w:jc w:val="center"/>
        <w:rPr>
          <w:szCs w:val="22"/>
        </w:rPr>
      </w:pPr>
    </w:p>
    <w:p w14:paraId="01CC89BB" w14:textId="77777777" w:rsidR="002C331D" w:rsidRDefault="002C331D" w:rsidP="00E46B4F">
      <w:pPr>
        <w:tabs>
          <w:tab w:val="clear" w:pos="567"/>
        </w:tabs>
        <w:spacing w:line="240" w:lineRule="auto"/>
        <w:rPr>
          <w:b/>
          <w:szCs w:val="22"/>
        </w:rPr>
      </w:pPr>
      <w:r>
        <w:rPr>
          <w:b/>
          <w:szCs w:val="22"/>
        </w:rPr>
        <w:br w:type="page"/>
      </w:r>
    </w:p>
    <w:p w14:paraId="3156A344" w14:textId="6EB71C7B" w:rsidR="00005E0F" w:rsidRPr="008A232C" w:rsidRDefault="00005E0F" w:rsidP="00E46B4F">
      <w:pPr>
        <w:keepNext/>
        <w:tabs>
          <w:tab w:val="clear" w:pos="567"/>
        </w:tabs>
        <w:spacing w:line="240" w:lineRule="auto"/>
        <w:ind w:left="567" w:hanging="567"/>
        <w:rPr>
          <w:szCs w:val="22"/>
        </w:rPr>
      </w:pPr>
      <w:r w:rsidRPr="008A232C">
        <w:rPr>
          <w:b/>
          <w:szCs w:val="22"/>
        </w:rPr>
        <w:lastRenderedPageBreak/>
        <w:t>1.</w:t>
      </w:r>
      <w:r w:rsidRPr="008A232C">
        <w:rPr>
          <w:b/>
          <w:szCs w:val="22"/>
        </w:rPr>
        <w:tab/>
        <w:t>IME ZDRAVILA</w:t>
      </w:r>
    </w:p>
    <w:p w14:paraId="63C240DE" w14:textId="77777777" w:rsidR="00005E0F" w:rsidRPr="008A232C" w:rsidRDefault="00005E0F" w:rsidP="00E46B4F">
      <w:pPr>
        <w:keepNext/>
        <w:tabs>
          <w:tab w:val="clear" w:pos="567"/>
        </w:tabs>
        <w:spacing w:line="240" w:lineRule="auto"/>
        <w:rPr>
          <w:szCs w:val="22"/>
        </w:rPr>
      </w:pPr>
    </w:p>
    <w:p w14:paraId="2E3F6455" w14:textId="6A1B2806" w:rsidR="00005E0F" w:rsidRPr="008A232C" w:rsidRDefault="00257D46" w:rsidP="00E46B4F">
      <w:pPr>
        <w:spacing w:line="240" w:lineRule="auto"/>
        <w:rPr>
          <w:szCs w:val="22"/>
        </w:rPr>
      </w:pPr>
      <w:r w:rsidRPr="008A232C">
        <w:rPr>
          <w:szCs w:val="22"/>
        </w:rPr>
        <w:t xml:space="preserve">Dizoproksiltenofovirat </w:t>
      </w:r>
      <w:r w:rsidR="00373312">
        <w:rPr>
          <w:szCs w:val="22"/>
        </w:rPr>
        <w:t>Viatris</w:t>
      </w:r>
      <w:r w:rsidR="00005E0F" w:rsidRPr="008A232C">
        <w:rPr>
          <w:szCs w:val="22"/>
        </w:rPr>
        <w:t xml:space="preserve"> 245 mg filmsko obložene tablete</w:t>
      </w:r>
    </w:p>
    <w:p w14:paraId="50F8E8FE" w14:textId="77777777" w:rsidR="00005E0F" w:rsidRPr="008A232C" w:rsidRDefault="00005E0F" w:rsidP="00E46B4F">
      <w:pPr>
        <w:tabs>
          <w:tab w:val="clear" w:pos="567"/>
        </w:tabs>
        <w:spacing w:line="240" w:lineRule="auto"/>
        <w:rPr>
          <w:szCs w:val="22"/>
        </w:rPr>
      </w:pPr>
    </w:p>
    <w:p w14:paraId="780F497D" w14:textId="77777777" w:rsidR="00005E0F" w:rsidRPr="008A232C" w:rsidRDefault="00005E0F" w:rsidP="00E46B4F">
      <w:pPr>
        <w:tabs>
          <w:tab w:val="clear" w:pos="567"/>
        </w:tabs>
        <w:spacing w:line="240" w:lineRule="auto"/>
        <w:rPr>
          <w:szCs w:val="22"/>
        </w:rPr>
      </w:pPr>
    </w:p>
    <w:p w14:paraId="7D832BDB" w14:textId="77777777" w:rsidR="00005E0F" w:rsidRPr="008A232C" w:rsidRDefault="00005E0F" w:rsidP="00E46B4F">
      <w:pPr>
        <w:keepNext/>
        <w:tabs>
          <w:tab w:val="clear" w:pos="567"/>
        </w:tabs>
        <w:spacing w:line="240" w:lineRule="auto"/>
        <w:ind w:left="567" w:hanging="567"/>
        <w:rPr>
          <w:szCs w:val="22"/>
        </w:rPr>
      </w:pPr>
      <w:r w:rsidRPr="008A232C">
        <w:rPr>
          <w:b/>
          <w:szCs w:val="22"/>
        </w:rPr>
        <w:t>2.</w:t>
      </w:r>
      <w:r w:rsidRPr="008A232C">
        <w:rPr>
          <w:b/>
          <w:szCs w:val="22"/>
        </w:rPr>
        <w:tab/>
        <w:t>KAKOVOSTNA IN KOLIČINSKA SESTAVA</w:t>
      </w:r>
    </w:p>
    <w:p w14:paraId="2C365CAF" w14:textId="77777777" w:rsidR="00005E0F" w:rsidRPr="008A232C" w:rsidRDefault="00005E0F" w:rsidP="00E46B4F">
      <w:pPr>
        <w:keepNext/>
        <w:spacing w:line="240" w:lineRule="auto"/>
        <w:rPr>
          <w:szCs w:val="22"/>
        </w:rPr>
      </w:pPr>
    </w:p>
    <w:p w14:paraId="3C8E5D3F" w14:textId="77777777" w:rsidR="00005E0F" w:rsidRPr="008A232C" w:rsidRDefault="00005E0F" w:rsidP="00E46B4F">
      <w:pPr>
        <w:spacing w:line="240" w:lineRule="auto"/>
        <w:rPr>
          <w:szCs w:val="22"/>
        </w:rPr>
      </w:pPr>
      <w:r w:rsidRPr="008A232C">
        <w:rPr>
          <w:szCs w:val="22"/>
        </w:rPr>
        <w:t xml:space="preserve">Ena filmsko obložena tableta vsebuje 245 mg </w:t>
      </w:r>
      <w:r w:rsidR="0000432E" w:rsidRPr="008A232C">
        <w:rPr>
          <w:szCs w:val="22"/>
        </w:rPr>
        <w:t>dizoproksiltenofovirat</w:t>
      </w:r>
      <w:r w:rsidRPr="008A232C">
        <w:rPr>
          <w:szCs w:val="22"/>
        </w:rPr>
        <w:t>a (</w:t>
      </w:r>
      <w:bookmarkStart w:id="0" w:name="OLE_LINK6"/>
      <w:bookmarkStart w:id="1" w:name="OLE_LINK7"/>
      <w:r w:rsidR="00E71F42">
        <w:rPr>
          <w:szCs w:val="22"/>
        </w:rPr>
        <w:t>v obliki</w:t>
      </w:r>
      <w:r w:rsidRPr="008A232C">
        <w:rPr>
          <w:szCs w:val="22"/>
        </w:rPr>
        <w:t xml:space="preserve"> </w:t>
      </w:r>
      <w:bookmarkEnd w:id="0"/>
      <w:bookmarkEnd w:id="1"/>
      <w:r w:rsidR="00257D46" w:rsidRPr="008A232C">
        <w:rPr>
          <w:szCs w:val="22"/>
        </w:rPr>
        <w:t>maleata</w:t>
      </w:r>
      <w:r w:rsidRPr="008A232C">
        <w:rPr>
          <w:szCs w:val="22"/>
        </w:rPr>
        <w:t>).</w:t>
      </w:r>
    </w:p>
    <w:p w14:paraId="3C9C1227" w14:textId="77777777" w:rsidR="00005E0F" w:rsidRPr="008A232C" w:rsidRDefault="00005E0F" w:rsidP="00E46B4F">
      <w:pPr>
        <w:tabs>
          <w:tab w:val="clear" w:pos="567"/>
        </w:tabs>
        <w:spacing w:line="240" w:lineRule="auto"/>
        <w:rPr>
          <w:szCs w:val="22"/>
        </w:rPr>
      </w:pPr>
    </w:p>
    <w:p w14:paraId="4A713AF5" w14:textId="77777777" w:rsidR="000A3E13" w:rsidRDefault="00005E0F" w:rsidP="00E46B4F">
      <w:pPr>
        <w:keepNext/>
        <w:tabs>
          <w:tab w:val="clear" w:pos="567"/>
        </w:tabs>
        <w:autoSpaceDE w:val="0"/>
        <w:autoSpaceDN w:val="0"/>
        <w:adjustRightInd w:val="0"/>
        <w:spacing w:line="240" w:lineRule="auto"/>
        <w:rPr>
          <w:noProof/>
          <w:szCs w:val="22"/>
          <w:u w:val="single"/>
        </w:rPr>
      </w:pPr>
      <w:r w:rsidRPr="008A232C">
        <w:rPr>
          <w:bCs/>
          <w:noProof/>
          <w:szCs w:val="22"/>
          <w:u w:val="single"/>
        </w:rPr>
        <w:t>Pomožn</w:t>
      </w:r>
      <w:r w:rsidR="00603C53" w:rsidRPr="008A232C">
        <w:rPr>
          <w:bCs/>
          <w:noProof/>
          <w:szCs w:val="22"/>
          <w:u w:val="single"/>
        </w:rPr>
        <w:t>a</w:t>
      </w:r>
      <w:r w:rsidRPr="008A232C">
        <w:rPr>
          <w:bCs/>
          <w:noProof/>
          <w:szCs w:val="22"/>
          <w:u w:val="single"/>
        </w:rPr>
        <w:t xml:space="preserve"> snov</w:t>
      </w:r>
      <w:r w:rsidRPr="008A232C">
        <w:rPr>
          <w:noProof/>
          <w:szCs w:val="22"/>
          <w:u w:val="single"/>
        </w:rPr>
        <w:t xml:space="preserve"> z znanim učinkom</w:t>
      </w:r>
      <w:r w:rsidR="00070804" w:rsidRPr="008A232C">
        <w:rPr>
          <w:noProof/>
          <w:szCs w:val="22"/>
          <w:u w:val="single"/>
        </w:rPr>
        <w:t>:</w:t>
      </w:r>
    </w:p>
    <w:p w14:paraId="74EFAC35" w14:textId="77777777" w:rsidR="00E71F42" w:rsidRPr="008A232C" w:rsidRDefault="00E71F42" w:rsidP="00E46B4F">
      <w:pPr>
        <w:keepNext/>
        <w:tabs>
          <w:tab w:val="clear" w:pos="567"/>
        </w:tabs>
        <w:autoSpaceDE w:val="0"/>
        <w:autoSpaceDN w:val="0"/>
        <w:adjustRightInd w:val="0"/>
        <w:spacing w:line="240" w:lineRule="auto"/>
        <w:rPr>
          <w:bCs/>
          <w:noProof/>
          <w:szCs w:val="22"/>
        </w:rPr>
      </w:pPr>
    </w:p>
    <w:p w14:paraId="29AE59FA" w14:textId="77777777" w:rsidR="00005E0F" w:rsidRDefault="00482FFE" w:rsidP="00E46B4F">
      <w:pPr>
        <w:tabs>
          <w:tab w:val="clear" w:pos="567"/>
        </w:tabs>
        <w:autoSpaceDE w:val="0"/>
        <w:autoSpaceDN w:val="0"/>
        <w:adjustRightInd w:val="0"/>
        <w:spacing w:line="240" w:lineRule="auto"/>
        <w:rPr>
          <w:szCs w:val="22"/>
        </w:rPr>
      </w:pPr>
      <w:r w:rsidRPr="008A232C">
        <w:rPr>
          <w:szCs w:val="22"/>
        </w:rPr>
        <w:t xml:space="preserve">Ena </w:t>
      </w:r>
      <w:r w:rsidR="00005E0F" w:rsidRPr="008A232C">
        <w:rPr>
          <w:szCs w:val="22"/>
        </w:rPr>
        <w:t xml:space="preserve">tableta vsebuje </w:t>
      </w:r>
      <w:r w:rsidR="00257D46" w:rsidRPr="008A232C">
        <w:rPr>
          <w:szCs w:val="22"/>
        </w:rPr>
        <w:t>155</w:t>
      </w:r>
      <w:r w:rsidR="00005E0F" w:rsidRPr="008A232C">
        <w:rPr>
          <w:szCs w:val="22"/>
        </w:rPr>
        <w:t> mg laktoze</w:t>
      </w:r>
      <w:r w:rsidR="00C6799D" w:rsidRPr="008A232C">
        <w:rPr>
          <w:szCs w:val="22"/>
        </w:rPr>
        <w:t xml:space="preserve"> </w:t>
      </w:r>
      <w:r w:rsidR="00005E0F" w:rsidRPr="00EC47D6">
        <w:rPr>
          <w:szCs w:val="22"/>
        </w:rPr>
        <w:t>monohidrata.</w:t>
      </w:r>
    </w:p>
    <w:p w14:paraId="20BE94E1" w14:textId="77777777" w:rsidR="00E71F42" w:rsidRPr="008A232C" w:rsidRDefault="00E71F42" w:rsidP="00E46B4F">
      <w:pPr>
        <w:tabs>
          <w:tab w:val="clear" w:pos="567"/>
        </w:tabs>
        <w:autoSpaceDE w:val="0"/>
        <w:autoSpaceDN w:val="0"/>
        <w:adjustRightInd w:val="0"/>
        <w:spacing w:line="240" w:lineRule="auto"/>
        <w:rPr>
          <w:szCs w:val="22"/>
        </w:rPr>
      </w:pPr>
    </w:p>
    <w:p w14:paraId="4A623309" w14:textId="77777777" w:rsidR="00005E0F" w:rsidRPr="008A232C" w:rsidRDefault="00005E0F" w:rsidP="00E46B4F">
      <w:pPr>
        <w:tabs>
          <w:tab w:val="clear" w:pos="567"/>
        </w:tabs>
        <w:autoSpaceDE w:val="0"/>
        <w:autoSpaceDN w:val="0"/>
        <w:adjustRightInd w:val="0"/>
        <w:spacing w:line="240" w:lineRule="auto"/>
        <w:rPr>
          <w:szCs w:val="22"/>
        </w:rPr>
      </w:pPr>
      <w:r w:rsidRPr="008A232C">
        <w:rPr>
          <w:noProof/>
          <w:szCs w:val="22"/>
        </w:rPr>
        <w:t>Za celoten seznam pomožnih snovi glejte poglavje 6.1.</w:t>
      </w:r>
    </w:p>
    <w:p w14:paraId="344CBC0F" w14:textId="77777777" w:rsidR="00005E0F" w:rsidRPr="008A232C" w:rsidRDefault="00005E0F" w:rsidP="00E46B4F">
      <w:pPr>
        <w:tabs>
          <w:tab w:val="clear" w:pos="567"/>
        </w:tabs>
        <w:spacing w:line="240" w:lineRule="auto"/>
        <w:rPr>
          <w:szCs w:val="22"/>
        </w:rPr>
      </w:pPr>
    </w:p>
    <w:p w14:paraId="7ED7527A" w14:textId="77777777" w:rsidR="00005E0F" w:rsidRPr="008A232C" w:rsidRDefault="00005E0F" w:rsidP="00E46B4F">
      <w:pPr>
        <w:tabs>
          <w:tab w:val="clear" w:pos="567"/>
        </w:tabs>
        <w:spacing w:line="240" w:lineRule="auto"/>
        <w:rPr>
          <w:szCs w:val="22"/>
        </w:rPr>
      </w:pPr>
    </w:p>
    <w:p w14:paraId="25841A04" w14:textId="77777777" w:rsidR="00005E0F" w:rsidRPr="008A232C" w:rsidRDefault="00005E0F" w:rsidP="00E46B4F">
      <w:pPr>
        <w:keepNext/>
        <w:tabs>
          <w:tab w:val="clear" w:pos="567"/>
        </w:tabs>
        <w:spacing w:line="240" w:lineRule="auto"/>
        <w:ind w:left="567" w:hanging="567"/>
        <w:rPr>
          <w:caps/>
          <w:szCs w:val="22"/>
        </w:rPr>
      </w:pPr>
      <w:r w:rsidRPr="008A232C">
        <w:rPr>
          <w:b/>
          <w:szCs w:val="22"/>
        </w:rPr>
        <w:t>3.</w:t>
      </w:r>
      <w:r w:rsidRPr="008A232C">
        <w:rPr>
          <w:b/>
          <w:szCs w:val="22"/>
        </w:rPr>
        <w:tab/>
        <w:t>FARMACEVTSKA OBLIKA</w:t>
      </w:r>
    </w:p>
    <w:p w14:paraId="57E6E37E" w14:textId="77777777" w:rsidR="00005E0F" w:rsidRPr="008A232C" w:rsidRDefault="00005E0F" w:rsidP="00E46B4F">
      <w:pPr>
        <w:keepNext/>
        <w:spacing w:line="240" w:lineRule="auto"/>
        <w:rPr>
          <w:szCs w:val="22"/>
        </w:rPr>
      </w:pPr>
    </w:p>
    <w:p w14:paraId="4FB24305" w14:textId="77777777" w:rsidR="00005E0F" w:rsidRPr="008A232C" w:rsidRDefault="00603C53" w:rsidP="00E46B4F">
      <w:pPr>
        <w:spacing w:line="240" w:lineRule="auto"/>
        <w:rPr>
          <w:szCs w:val="22"/>
        </w:rPr>
      </w:pPr>
      <w:r w:rsidRPr="008A232C">
        <w:rPr>
          <w:szCs w:val="22"/>
        </w:rPr>
        <w:t>f</w:t>
      </w:r>
      <w:r w:rsidR="00005E0F" w:rsidRPr="008A232C">
        <w:rPr>
          <w:szCs w:val="22"/>
        </w:rPr>
        <w:t>ilmsko obložena tableta</w:t>
      </w:r>
    </w:p>
    <w:p w14:paraId="04C20663" w14:textId="77777777" w:rsidR="00005E0F" w:rsidRPr="008A232C" w:rsidRDefault="00005E0F" w:rsidP="00E46B4F">
      <w:pPr>
        <w:spacing w:line="240" w:lineRule="auto"/>
        <w:rPr>
          <w:szCs w:val="22"/>
        </w:rPr>
      </w:pPr>
    </w:p>
    <w:p w14:paraId="227BC933" w14:textId="77777777" w:rsidR="00005E0F" w:rsidRPr="008A232C" w:rsidRDefault="00005E0F" w:rsidP="00E46B4F">
      <w:pPr>
        <w:spacing w:line="240" w:lineRule="auto"/>
        <w:rPr>
          <w:szCs w:val="22"/>
        </w:rPr>
      </w:pPr>
      <w:r w:rsidRPr="008A232C">
        <w:rPr>
          <w:szCs w:val="22"/>
        </w:rPr>
        <w:t xml:space="preserve">Svetlo modre, </w:t>
      </w:r>
      <w:r w:rsidR="00507686" w:rsidRPr="008A232C">
        <w:rPr>
          <w:szCs w:val="22"/>
        </w:rPr>
        <w:t>okrogle, na obeh straneh izbočene</w:t>
      </w:r>
      <w:r w:rsidRPr="008A232C">
        <w:rPr>
          <w:szCs w:val="22"/>
        </w:rPr>
        <w:t xml:space="preserve"> filmsko obložene tablete, </w:t>
      </w:r>
      <w:r w:rsidR="00507686" w:rsidRPr="008A232C">
        <w:rPr>
          <w:szCs w:val="22"/>
        </w:rPr>
        <w:t>s</w:t>
      </w:r>
      <w:r w:rsidRPr="008A232C">
        <w:rPr>
          <w:szCs w:val="22"/>
        </w:rPr>
        <w:t xml:space="preserve"> </w:t>
      </w:r>
      <w:r w:rsidR="00507686" w:rsidRPr="008A232C">
        <w:rPr>
          <w:szCs w:val="22"/>
        </w:rPr>
        <w:t>premerom</w:t>
      </w:r>
      <w:r w:rsidRPr="008A232C">
        <w:rPr>
          <w:szCs w:val="22"/>
        </w:rPr>
        <w:t xml:space="preserve"> </w:t>
      </w:r>
      <w:r w:rsidR="00507686" w:rsidRPr="008A232C">
        <w:rPr>
          <w:szCs w:val="22"/>
        </w:rPr>
        <w:t>12,20 </w:t>
      </w:r>
      <w:r w:rsidR="00507686" w:rsidRPr="008A232C">
        <w:rPr>
          <w:spacing w:val="1"/>
          <w:szCs w:val="22"/>
        </w:rPr>
        <w:t>± 0,20 mm</w:t>
      </w:r>
      <w:r w:rsidRPr="008A232C">
        <w:rPr>
          <w:szCs w:val="22"/>
        </w:rPr>
        <w:t>, z vtisnjen</w:t>
      </w:r>
      <w:r w:rsidR="00603C53" w:rsidRPr="008A232C">
        <w:rPr>
          <w:szCs w:val="22"/>
        </w:rPr>
        <w:t>o</w:t>
      </w:r>
      <w:r w:rsidRPr="008A232C">
        <w:rPr>
          <w:szCs w:val="22"/>
        </w:rPr>
        <w:t xml:space="preserve"> </w:t>
      </w:r>
      <w:r w:rsidR="00603C53" w:rsidRPr="008A232C">
        <w:rPr>
          <w:szCs w:val="22"/>
        </w:rPr>
        <w:t>o</w:t>
      </w:r>
      <w:r w:rsidRPr="008A232C">
        <w:rPr>
          <w:szCs w:val="22"/>
        </w:rPr>
        <w:t>znako “</w:t>
      </w:r>
      <w:r w:rsidR="001F726E" w:rsidRPr="008A232C">
        <w:rPr>
          <w:szCs w:val="22"/>
        </w:rPr>
        <w:t>TN245</w:t>
      </w:r>
      <w:r w:rsidR="00E24C63" w:rsidRPr="008A232C">
        <w:rPr>
          <w:szCs w:val="22"/>
        </w:rPr>
        <w:t>”</w:t>
      </w:r>
      <w:r w:rsidRPr="008A232C">
        <w:rPr>
          <w:szCs w:val="22"/>
        </w:rPr>
        <w:t xml:space="preserve"> na eni strani ter “</w:t>
      </w:r>
      <w:r w:rsidR="001F726E" w:rsidRPr="008A232C">
        <w:rPr>
          <w:szCs w:val="22"/>
        </w:rPr>
        <w:t>M</w:t>
      </w:r>
      <w:r w:rsidRPr="008A232C">
        <w:rPr>
          <w:szCs w:val="22"/>
        </w:rPr>
        <w:t>” na drugi strani.</w:t>
      </w:r>
    </w:p>
    <w:p w14:paraId="01E27D14" w14:textId="77777777" w:rsidR="00005E0F" w:rsidRPr="008A232C" w:rsidRDefault="00005E0F" w:rsidP="00E46B4F">
      <w:pPr>
        <w:tabs>
          <w:tab w:val="clear" w:pos="567"/>
        </w:tabs>
        <w:spacing w:line="240" w:lineRule="auto"/>
        <w:rPr>
          <w:szCs w:val="22"/>
        </w:rPr>
      </w:pPr>
    </w:p>
    <w:p w14:paraId="68E509AE" w14:textId="77777777" w:rsidR="00005E0F" w:rsidRPr="008A232C" w:rsidRDefault="00005E0F" w:rsidP="00E46B4F">
      <w:pPr>
        <w:tabs>
          <w:tab w:val="clear" w:pos="567"/>
        </w:tabs>
        <w:spacing w:line="240" w:lineRule="auto"/>
        <w:rPr>
          <w:szCs w:val="22"/>
        </w:rPr>
      </w:pPr>
    </w:p>
    <w:p w14:paraId="35B158DE" w14:textId="77777777" w:rsidR="00005E0F" w:rsidRPr="008A232C" w:rsidRDefault="00005E0F" w:rsidP="00E46B4F">
      <w:pPr>
        <w:keepNext/>
        <w:tabs>
          <w:tab w:val="clear" w:pos="567"/>
        </w:tabs>
        <w:spacing w:line="240" w:lineRule="auto"/>
        <w:ind w:left="567" w:hanging="567"/>
        <w:rPr>
          <w:caps/>
          <w:szCs w:val="22"/>
        </w:rPr>
      </w:pPr>
      <w:r w:rsidRPr="008A232C">
        <w:rPr>
          <w:b/>
          <w:caps/>
          <w:szCs w:val="22"/>
        </w:rPr>
        <w:t>4.</w:t>
      </w:r>
      <w:r w:rsidRPr="008A232C">
        <w:rPr>
          <w:b/>
          <w:caps/>
          <w:szCs w:val="22"/>
        </w:rPr>
        <w:tab/>
        <w:t>KLINIČNI PODATKI</w:t>
      </w:r>
    </w:p>
    <w:p w14:paraId="6FAB0267" w14:textId="77777777" w:rsidR="00005E0F" w:rsidRPr="008A232C" w:rsidRDefault="00005E0F" w:rsidP="00E46B4F">
      <w:pPr>
        <w:keepNext/>
        <w:tabs>
          <w:tab w:val="clear" w:pos="567"/>
        </w:tabs>
        <w:spacing w:line="240" w:lineRule="auto"/>
        <w:rPr>
          <w:szCs w:val="22"/>
        </w:rPr>
      </w:pPr>
    </w:p>
    <w:p w14:paraId="0E882DBF" w14:textId="77777777" w:rsidR="00005E0F" w:rsidRPr="008A232C" w:rsidRDefault="00005E0F" w:rsidP="00E46B4F">
      <w:pPr>
        <w:keepNext/>
        <w:tabs>
          <w:tab w:val="clear" w:pos="567"/>
        </w:tabs>
        <w:spacing w:line="240" w:lineRule="auto"/>
        <w:ind w:left="567" w:hanging="567"/>
        <w:rPr>
          <w:szCs w:val="22"/>
        </w:rPr>
      </w:pPr>
      <w:r w:rsidRPr="008A232C">
        <w:rPr>
          <w:b/>
          <w:szCs w:val="22"/>
        </w:rPr>
        <w:t>4.1</w:t>
      </w:r>
      <w:r w:rsidRPr="008A232C">
        <w:rPr>
          <w:b/>
          <w:szCs w:val="22"/>
        </w:rPr>
        <w:tab/>
        <w:t>Terapevtske indikacije</w:t>
      </w:r>
    </w:p>
    <w:p w14:paraId="194FA379" w14:textId="77777777" w:rsidR="00005E0F" w:rsidRPr="008A232C" w:rsidRDefault="00005E0F" w:rsidP="00E46B4F">
      <w:pPr>
        <w:keepNext/>
        <w:tabs>
          <w:tab w:val="clear" w:pos="567"/>
        </w:tabs>
        <w:spacing w:line="240" w:lineRule="auto"/>
        <w:rPr>
          <w:szCs w:val="22"/>
        </w:rPr>
      </w:pPr>
    </w:p>
    <w:p w14:paraId="1F3F1D72" w14:textId="77777777" w:rsidR="00005E0F" w:rsidRDefault="00005E0F" w:rsidP="00E46B4F">
      <w:pPr>
        <w:keepNext/>
        <w:spacing w:line="240" w:lineRule="auto"/>
        <w:rPr>
          <w:iCs/>
          <w:szCs w:val="22"/>
          <w:u w:val="single"/>
        </w:rPr>
      </w:pPr>
      <w:r w:rsidRPr="00EC3895">
        <w:rPr>
          <w:iCs/>
          <w:szCs w:val="22"/>
          <w:u w:val="single"/>
        </w:rPr>
        <w:t>Okužba z virusom HIV</w:t>
      </w:r>
      <w:r w:rsidRPr="00EC3895">
        <w:rPr>
          <w:iCs/>
          <w:szCs w:val="22"/>
          <w:u w:val="single"/>
        </w:rPr>
        <w:noBreakHyphen/>
        <w:t>1</w:t>
      </w:r>
    </w:p>
    <w:p w14:paraId="535952A3" w14:textId="77777777" w:rsidR="00F55DC9" w:rsidRPr="00EC3895" w:rsidRDefault="00F55DC9" w:rsidP="00E46B4F">
      <w:pPr>
        <w:keepNext/>
        <w:spacing w:line="240" w:lineRule="auto"/>
        <w:rPr>
          <w:szCs w:val="22"/>
          <w:u w:val="single"/>
        </w:rPr>
      </w:pPr>
    </w:p>
    <w:p w14:paraId="24C42835" w14:textId="2EDB573B" w:rsidR="00005E0F" w:rsidRPr="008A232C" w:rsidRDefault="00005E0F" w:rsidP="00E46B4F">
      <w:pPr>
        <w:spacing w:line="240" w:lineRule="auto"/>
        <w:rPr>
          <w:iCs/>
          <w:szCs w:val="22"/>
        </w:rPr>
      </w:pPr>
      <w:r w:rsidRPr="008A232C">
        <w:rPr>
          <w:szCs w:val="22"/>
        </w:rPr>
        <w:t xml:space="preserve">Zdravilo </w:t>
      </w:r>
      <w:r w:rsidR="001F726E" w:rsidRPr="008A232C">
        <w:rPr>
          <w:spacing w:val="1"/>
          <w:szCs w:val="22"/>
        </w:rPr>
        <w:t>Dizoproksiltenofovirat</w:t>
      </w:r>
      <w:r w:rsidRPr="008A232C">
        <w:rPr>
          <w:szCs w:val="22"/>
        </w:rPr>
        <w:t xml:space="preserve"> </w:t>
      </w:r>
      <w:r w:rsidR="00373312">
        <w:rPr>
          <w:szCs w:val="22"/>
        </w:rPr>
        <w:t>Viatris</w:t>
      </w:r>
      <w:r w:rsidR="0044477F">
        <w:rPr>
          <w:szCs w:val="22"/>
        </w:rPr>
        <w:t xml:space="preserve"> </w:t>
      </w:r>
      <w:r w:rsidRPr="008A232C">
        <w:rPr>
          <w:szCs w:val="22"/>
        </w:rPr>
        <w:t>245 mg filmsko obložene tablete je indicirano v kombinaciji z drugimi protiretrovirusnimi zdravili za zdravljenje odraslih, okuženih s HIV</w:t>
      </w:r>
      <w:r w:rsidRPr="008A232C">
        <w:rPr>
          <w:szCs w:val="22"/>
        </w:rPr>
        <w:noBreakHyphen/>
        <w:t>1.</w:t>
      </w:r>
    </w:p>
    <w:p w14:paraId="14474FCD" w14:textId="77777777" w:rsidR="00005E0F" w:rsidRPr="008A232C" w:rsidRDefault="00005E0F" w:rsidP="00E46B4F">
      <w:pPr>
        <w:spacing w:line="240" w:lineRule="auto"/>
        <w:rPr>
          <w:szCs w:val="22"/>
        </w:rPr>
      </w:pPr>
    </w:p>
    <w:p w14:paraId="0ECD1716" w14:textId="77777777" w:rsidR="00005E0F" w:rsidRPr="008A232C" w:rsidRDefault="00005E0F" w:rsidP="00E46B4F">
      <w:pPr>
        <w:spacing w:line="240" w:lineRule="auto"/>
        <w:rPr>
          <w:szCs w:val="22"/>
        </w:rPr>
      </w:pPr>
      <w:r w:rsidRPr="008A232C">
        <w:rPr>
          <w:szCs w:val="22"/>
        </w:rPr>
        <w:t xml:space="preserve">Pri odraslih dokaz uspešnosti </w:t>
      </w:r>
      <w:r w:rsidR="001F726E" w:rsidRPr="008A232C">
        <w:rPr>
          <w:szCs w:val="22"/>
        </w:rPr>
        <w:t>dizoproksiltenofovirata</w:t>
      </w:r>
      <w:r w:rsidRPr="008A232C">
        <w:rPr>
          <w:szCs w:val="22"/>
        </w:rPr>
        <w:t xml:space="preserve"> za zdravljenje okužbe z virusom HIV</w:t>
      </w:r>
      <w:r w:rsidRPr="008A232C">
        <w:rPr>
          <w:szCs w:val="22"/>
        </w:rPr>
        <w:noBreakHyphen/>
        <w:t>1 temelji na rezultatih študije zdravljenja še nezdravljenih bolnikov, vključujoč bolnike z visoko virusno obremenitvijo (&gt; 100.000 kopij/ml) in na študijah</w:t>
      </w:r>
      <w:r w:rsidR="00301BD3">
        <w:rPr>
          <w:szCs w:val="22"/>
        </w:rPr>
        <w:t>,</w:t>
      </w:r>
      <w:r w:rsidRPr="008A232C">
        <w:rPr>
          <w:szCs w:val="22"/>
        </w:rPr>
        <w:t xml:space="preserve"> v katerih so </w:t>
      </w:r>
      <w:r w:rsidR="001F726E" w:rsidRPr="008A232C">
        <w:rPr>
          <w:szCs w:val="22"/>
        </w:rPr>
        <w:t>dizoproksiltenofovirat</w:t>
      </w:r>
      <w:r w:rsidRPr="008A232C">
        <w:rPr>
          <w:szCs w:val="22"/>
        </w:rPr>
        <w:t xml:space="preserve"> dodali k stabilni osnovni terapiji (večinoma tritirno zdravljenje) predhodno že zdravljenim bolnikom, ki so izkusili zgodnji virološki neuspeh in niso več reagirali na terapijo (&lt; 10.000 kopij/ml, večina bolnikov je imela vrednost &lt; 5.000 kopij/ml).</w:t>
      </w:r>
    </w:p>
    <w:p w14:paraId="6CFB4F87" w14:textId="77777777" w:rsidR="00005E0F" w:rsidRPr="008A232C" w:rsidRDefault="00005E0F" w:rsidP="00E46B4F">
      <w:pPr>
        <w:spacing w:line="240" w:lineRule="auto"/>
        <w:rPr>
          <w:szCs w:val="22"/>
        </w:rPr>
      </w:pPr>
    </w:p>
    <w:p w14:paraId="0026D227" w14:textId="2FAE3F3D" w:rsidR="00005E0F" w:rsidRPr="008A232C" w:rsidRDefault="00005E0F" w:rsidP="00E46B4F">
      <w:pPr>
        <w:spacing w:line="240" w:lineRule="auto"/>
        <w:rPr>
          <w:szCs w:val="22"/>
        </w:rPr>
      </w:pPr>
      <w:r w:rsidRPr="008A232C">
        <w:rPr>
          <w:szCs w:val="22"/>
        </w:rPr>
        <w:t xml:space="preserve">Zdravilo </w:t>
      </w:r>
      <w:r w:rsidR="001F726E" w:rsidRPr="008A232C">
        <w:rPr>
          <w:szCs w:val="22"/>
        </w:rPr>
        <w:t>Dizoproksiltenofovirat</w:t>
      </w:r>
      <w:r w:rsidRPr="008A232C">
        <w:rPr>
          <w:szCs w:val="22"/>
        </w:rPr>
        <w:t xml:space="preserve"> </w:t>
      </w:r>
      <w:r w:rsidR="00373312">
        <w:rPr>
          <w:szCs w:val="22"/>
        </w:rPr>
        <w:t>Viatris</w:t>
      </w:r>
      <w:r w:rsidR="00E24C63">
        <w:rPr>
          <w:szCs w:val="22"/>
        </w:rPr>
        <w:t xml:space="preserve"> </w:t>
      </w:r>
      <w:r w:rsidRPr="008A232C">
        <w:rPr>
          <w:szCs w:val="22"/>
        </w:rPr>
        <w:t>245 mg filmsko obložene tablete je indicirano tudi za zdravljenje mladostnikov, okuženih s HIV</w:t>
      </w:r>
      <w:r w:rsidRPr="008A232C">
        <w:rPr>
          <w:szCs w:val="22"/>
        </w:rPr>
        <w:noBreakHyphen/>
        <w:t>1, odpornih na NRTI ali s toksičnostjo, ki onemogoča uporabo zdravil prve izbire, starih 12 do &lt; 18 let.</w:t>
      </w:r>
    </w:p>
    <w:p w14:paraId="6C58C90E" w14:textId="77777777" w:rsidR="00005E0F" w:rsidRPr="008A232C" w:rsidRDefault="00005E0F" w:rsidP="00E46B4F">
      <w:pPr>
        <w:spacing w:line="240" w:lineRule="auto"/>
        <w:rPr>
          <w:szCs w:val="22"/>
        </w:rPr>
      </w:pPr>
    </w:p>
    <w:p w14:paraId="25260258" w14:textId="77777777" w:rsidR="00005E0F" w:rsidRPr="008A232C" w:rsidRDefault="00005E0F" w:rsidP="00E46B4F">
      <w:pPr>
        <w:spacing w:line="240" w:lineRule="auto"/>
        <w:rPr>
          <w:szCs w:val="22"/>
        </w:rPr>
      </w:pPr>
      <w:r w:rsidRPr="008A232C">
        <w:rPr>
          <w:szCs w:val="22"/>
        </w:rPr>
        <w:t xml:space="preserve">Pri odločanju o </w:t>
      </w:r>
      <w:r w:rsidR="001F726E" w:rsidRPr="008A232C">
        <w:rPr>
          <w:szCs w:val="22"/>
        </w:rPr>
        <w:t xml:space="preserve">dizoproksiltenofoviratu </w:t>
      </w:r>
      <w:r w:rsidRPr="008A232C">
        <w:rPr>
          <w:szCs w:val="22"/>
        </w:rPr>
        <w:t>za zdravljenje bolnikov z okužbo z virusom HIV</w:t>
      </w:r>
      <w:r w:rsidRPr="008A232C">
        <w:rPr>
          <w:szCs w:val="22"/>
        </w:rPr>
        <w:noBreakHyphen/>
        <w:t>1, ki so že bili zdravljeni s protiretrovirusnimi zdravili, je potrebno upoštevati posamezne teste virusne rezistence in/ali predhodno zdravljenje bolnikov.</w:t>
      </w:r>
    </w:p>
    <w:p w14:paraId="3E34AD2E" w14:textId="77777777" w:rsidR="00005E0F" w:rsidRPr="008A232C" w:rsidRDefault="00005E0F" w:rsidP="00E46B4F">
      <w:pPr>
        <w:spacing w:line="240" w:lineRule="auto"/>
        <w:rPr>
          <w:szCs w:val="22"/>
        </w:rPr>
      </w:pPr>
    </w:p>
    <w:p w14:paraId="05E494EE" w14:textId="77777777" w:rsidR="00005E0F" w:rsidRDefault="00005E0F" w:rsidP="00E46B4F">
      <w:pPr>
        <w:keepNext/>
        <w:spacing w:line="240" w:lineRule="auto"/>
        <w:rPr>
          <w:szCs w:val="22"/>
          <w:u w:val="single"/>
        </w:rPr>
      </w:pPr>
      <w:r w:rsidRPr="00EC3895">
        <w:rPr>
          <w:szCs w:val="22"/>
          <w:u w:val="single"/>
        </w:rPr>
        <w:t>Okužba z virusom hepatitisa B</w:t>
      </w:r>
    </w:p>
    <w:p w14:paraId="2D32326C" w14:textId="77777777" w:rsidR="00F55DC9" w:rsidRPr="00EC3895" w:rsidRDefault="00F55DC9" w:rsidP="00E46B4F">
      <w:pPr>
        <w:keepNext/>
        <w:spacing w:line="240" w:lineRule="auto"/>
        <w:rPr>
          <w:szCs w:val="22"/>
          <w:u w:val="single"/>
        </w:rPr>
      </w:pPr>
    </w:p>
    <w:p w14:paraId="79C52968" w14:textId="4ABCC19B" w:rsidR="00005E0F" w:rsidRPr="008A232C" w:rsidRDefault="00005E0F" w:rsidP="00E46B4F">
      <w:pPr>
        <w:keepNext/>
        <w:spacing w:line="240" w:lineRule="auto"/>
        <w:rPr>
          <w:szCs w:val="22"/>
        </w:rPr>
      </w:pPr>
      <w:r w:rsidRPr="008A232C">
        <w:rPr>
          <w:szCs w:val="22"/>
        </w:rPr>
        <w:t xml:space="preserve">Zdravilo </w:t>
      </w:r>
      <w:r w:rsidR="001F726E" w:rsidRPr="008A232C">
        <w:rPr>
          <w:szCs w:val="22"/>
        </w:rPr>
        <w:t>Dizoproksiltenofovirat</w:t>
      </w:r>
      <w:r w:rsidRPr="008A232C">
        <w:rPr>
          <w:szCs w:val="22"/>
        </w:rPr>
        <w:t xml:space="preserve"> </w:t>
      </w:r>
      <w:r w:rsidR="00373312">
        <w:rPr>
          <w:szCs w:val="22"/>
        </w:rPr>
        <w:t>Viatris</w:t>
      </w:r>
      <w:r w:rsidR="00E24C63">
        <w:rPr>
          <w:szCs w:val="22"/>
        </w:rPr>
        <w:t xml:space="preserve"> </w:t>
      </w:r>
      <w:r w:rsidRPr="008A232C">
        <w:rPr>
          <w:szCs w:val="22"/>
        </w:rPr>
        <w:t>245 mg filmsko obložene tablete je indicirano za zdravljenje kroničnega hepatitisa B pri odraslih:</w:t>
      </w:r>
    </w:p>
    <w:p w14:paraId="1BD26242" w14:textId="77777777" w:rsidR="00005E0F" w:rsidRPr="008A232C" w:rsidRDefault="00005E0F" w:rsidP="00E46B4F">
      <w:pPr>
        <w:keepNext/>
        <w:spacing w:line="240" w:lineRule="auto"/>
        <w:rPr>
          <w:szCs w:val="22"/>
        </w:rPr>
      </w:pPr>
    </w:p>
    <w:p w14:paraId="711051F8" w14:textId="77777777" w:rsidR="00005E0F" w:rsidRPr="008A232C" w:rsidRDefault="00005E0F" w:rsidP="00E46B4F">
      <w:pPr>
        <w:numPr>
          <w:ilvl w:val="0"/>
          <w:numId w:val="30"/>
        </w:numPr>
        <w:spacing w:line="240" w:lineRule="auto"/>
        <w:ind w:left="567" w:hanging="567"/>
        <w:rPr>
          <w:szCs w:val="22"/>
        </w:rPr>
      </w:pPr>
      <w:r w:rsidRPr="008A232C">
        <w:rPr>
          <w:szCs w:val="22"/>
        </w:rPr>
        <w:t>s kompenzirano jetrno boleznijo z dokazano aktivno replikacijo virusov, vztrajno zvišano vrednostjo alanin-aminotransferaze (ALT) v serumu in s histološko dokazano aktivnim vnetjem in/ali fibrozo (glejte poglavje 5.1).</w:t>
      </w:r>
    </w:p>
    <w:p w14:paraId="1A2588B0" w14:textId="77777777" w:rsidR="00F84198" w:rsidRPr="008A232C" w:rsidRDefault="00F84198" w:rsidP="00E46B4F">
      <w:pPr>
        <w:spacing w:line="240" w:lineRule="auto"/>
        <w:rPr>
          <w:szCs w:val="22"/>
        </w:rPr>
      </w:pPr>
    </w:p>
    <w:p w14:paraId="2CF98980" w14:textId="77777777" w:rsidR="00F84198" w:rsidRPr="008A232C" w:rsidRDefault="00176AB9" w:rsidP="00E46B4F">
      <w:pPr>
        <w:keepNext/>
        <w:numPr>
          <w:ilvl w:val="0"/>
          <w:numId w:val="30"/>
        </w:numPr>
        <w:spacing w:line="240" w:lineRule="auto"/>
        <w:ind w:left="567" w:hanging="567"/>
        <w:rPr>
          <w:szCs w:val="22"/>
        </w:rPr>
      </w:pPr>
      <w:r w:rsidRPr="008A232C">
        <w:rPr>
          <w:szCs w:val="22"/>
        </w:rPr>
        <w:lastRenderedPageBreak/>
        <w:t>z</w:t>
      </w:r>
      <w:r w:rsidR="00F84198" w:rsidRPr="008A232C">
        <w:rPr>
          <w:szCs w:val="22"/>
        </w:rPr>
        <w:t xml:space="preserve"> dokaza</w:t>
      </w:r>
      <w:r w:rsidRPr="008A232C">
        <w:rPr>
          <w:szCs w:val="22"/>
        </w:rPr>
        <w:t>n</w:t>
      </w:r>
      <w:r w:rsidR="00F84198" w:rsidRPr="008A232C">
        <w:rPr>
          <w:szCs w:val="22"/>
        </w:rPr>
        <w:t>im na lamivudin rezistentnim virusom hepatitisa B (glejte poglavji 4.8 in 5.1).</w:t>
      </w:r>
    </w:p>
    <w:p w14:paraId="7C1CCADD" w14:textId="77777777" w:rsidR="00005E0F" w:rsidRPr="008A232C" w:rsidRDefault="00005E0F" w:rsidP="00E46B4F">
      <w:pPr>
        <w:keepNext/>
        <w:spacing w:line="240" w:lineRule="auto"/>
        <w:ind w:left="567" w:hanging="567"/>
        <w:rPr>
          <w:szCs w:val="22"/>
        </w:rPr>
      </w:pPr>
    </w:p>
    <w:p w14:paraId="779F788B" w14:textId="77777777" w:rsidR="00005E0F" w:rsidRPr="008A232C" w:rsidRDefault="00005E0F" w:rsidP="00E46B4F">
      <w:pPr>
        <w:numPr>
          <w:ilvl w:val="0"/>
          <w:numId w:val="30"/>
        </w:numPr>
        <w:spacing w:line="240" w:lineRule="auto"/>
        <w:ind w:left="567" w:hanging="567"/>
        <w:rPr>
          <w:szCs w:val="22"/>
        </w:rPr>
      </w:pPr>
      <w:r w:rsidRPr="008A232C">
        <w:rPr>
          <w:szCs w:val="22"/>
        </w:rPr>
        <w:t>z dekompenzirano jetrno boleznijo (glejte poglavja 4.4, 4.8 in 5.1).</w:t>
      </w:r>
    </w:p>
    <w:p w14:paraId="3BE05ADE" w14:textId="77777777" w:rsidR="00005E0F" w:rsidRPr="008A232C" w:rsidRDefault="00005E0F" w:rsidP="00E46B4F">
      <w:pPr>
        <w:spacing w:line="240" w:lineRule="auto"/>
        <w:rPr>
          <w:szCs w:val="22"/>
        </w:rPr>
      </w:pPr>
    </w:p>
    <w:p w14:paraId="290ABF8E" w14:textId="465C24DC" w:rsidR="00005E0F" w:rsidRPr="008A232C" w:rsidRDefault="00005E0F" w:rsidP="00E46B4F">
      <w:pPr>
        <w:keepNext/>
        <w:spacing w:line="240" w:lineRule="auto"/>
        <w:rPr>
          <w:szCs w:val="22"/>
        </w:rPr>
      </w:pPr>
      <w:r w:rsidRPr="008A232C">
        <w:rPr>
          <w:szCs w:val="22"/>
        </w:rPr>
        <w:t xml:space="preserve">Zdravilo </w:t>
      </w:r>
      <w:r w:rsidR="001F726E" w:rsidRPr="008A232C">
        <w:rPr>
          <w:szCs w:val="22"/>
        </w:rPr>
        <w:t>Dizoproksiltenofovirat</w:t>
      </w:r>
      <w:r w:rsidRPr="008A232C">
        <w:rPr>
          <w:szCs w:val="22"/>
        </w:rPr>
        <w:t xml:space="preserve"> </w:t>
      </w:r>
      <w:r w:rsidR="00373312">
        <w:rPr>
          <w:szCs w:val="22"/>
        </w:rPr>
        <w:t>Viatris</w:t>
      </w:r>
      <w:r w:rsidR="00E24C63">
        <w:rPr>
          <w:szCs w:val="22"/>
        </w:rPr>
        <w:t xml:space="preserve"> </w:t>
      </w:r>
      <w:r w:rsidRPr="008A232C">
        <w:rPr>
          <w:szCs w:val="22"/>
        </w:rPr>
        <w:t>245 mg filmsko obložene tablete so indicirane za zdravljenje kroničnega hepatitisa B pri mladostnikih, starih 12 do &lt; 18 let:</w:t>
      </w:r>
    </w:p>
    <w:p w14:paraId="1C637A50" w14:textId="77777777" w:rsidR="00005E0F" w:rsidRPr="008A232C" w:rsidRDefault="00005E0F" w:rsidP="00E46B4F">
      <w:pPr>
        <w:keepNext/>
        <w:spacing w:line="240" w:lineRule="auto"/>
        <w:rPr>
          <w:szCs w:val="22"/>
        </w:rPr>
      </w:pPr>
    </w:p>
    <w:p w14:paraId="2F580CBB" w14:textId="77777777" w:rsidR="00005E0F" w:rsidRPr="00481AA4" w:rsidRDefault="00005E0F" w:rsidP="00E46B4F">
      <w:pPr>
        <w:numPr>
          <w:ilvl w:val="0"/>
          <w:numId w:val="41"/>
        </w:numPr>
        <w:tabs>
          <w:tab w:val="clear" w:pos="780"/>
          <w:tab w:val="num" w:pos="567"/>
        </w:tabs>
        <w:spacing w:line="240" w:lineRule="auto"/>
        <w:ind w:left="567" w:hanging="567"/>
        <w:rPr>
          <w:szCs w:val="22"/>
        </w:rPr>
      </w:pPr>
      <w:r w:rsidRPr="00481AA4">
        <w:rPr>
          <w:szCs w:val="22"/>
        </w:rPr>
        <w:t>s kompenzirano jetrno boleznijo in dokazano aktivno imunsko boleznijo, tj. aktivno replikacijo virusov</w:t>
      </w:r>
      <w:r w:rsidR="000352A9" w:rsidRPr="00EC3895">
        <w:rPr>
          <w:spacing w:val="1"/>
          <w:szCs w:val="22"/>
          <w:lang w:eastAsia="en-GB"/>
        </w:rPr>
        <w:t xml:space="preserve"> in</w:t>
      </w:r>
      <w:r w:rsidR="00F55DC9" w:rsidRPr="00EC3895">
        <w:rPr>
          <w:spacing w:val="1"/>
          <w:szCs w:val="22"/>
          <w:lang w:eastAsia="en-GB"/>
        </w:rPr>
        <w:t xml:space="preserve"> </w:t>
      </w:r>
      <w:r w:rsidRPr="00481AA4">
        <w:rPr>
          <w:szCs w:val="22"/>
        </w:rPr>
        <w:t xml:space="preserve">persistentno zvišano vrednostjo ALT v serumu </w:t>
      </w:r>
      <w:r w:rsidR="00F55DC9" w:rsidRPr="00EC3895">
        <w:rPr>
          <w:spacing w:val="1"/>
          <w:szCs w:val="22"/>
          <w:lang w:eastAsia="en-GB"/>
        </w:rPr>
        <w:t>ali</w:t>
      </w:r>
      <w:r w:rsidR="00F55DC9" w:rsidRPr="00481AA4">
        <w:rPr>
          <w:szCs w:val="22"/>
        </w:rPr>
        <w:t xml:space="preserve"> </w:t>
      </w:r>
      <w:r w:rsidRPr="00481AA4">
        <w:rPr>
          <w:szCs w:val="22"/>
        </w:rPr>
        <w:t xml:space="preserve">histološko dokazanim </w:t>
      </w:r>
      <w:r w:rsidR="00F55DC9" w:rsidRPr="00EC3895">
        <w:rPr>
          <w:spacing w:val="1"/>
          <w:szCs w:val="22"/>
          <w:lang w:eastAsia="en-GB"/>
        </w:rPr>
        <w:t>zmernim do hudim</w:t>
      </w:r>
      <w:r w:rsidRPr="00481AA4">
        <w:rPr>
          <w:szCs w:val="22"/>
        </w:rPr>
        <w:t xml:space="preserve"> vnetjem in/ali fibrozo</w:t>
      </w:r>
      <w:r w:rsidR="00F55DC9" w:rsidRPr="00EC3895">
        <w:rPr>
          <w:spacing w:val="1"/>
          <w:szCs w:val="22"/>
          <w:lang w:eastAsia="en-GB"/>
        </w:rPr>
        <w:t>.</w:t>
      </w:r>
      <w:r w:rsidRPr="00481AA4">
        <w:rPr>
          <w:szCs w:val="22"/>
        </w:rPr>
        <w:t xml:space="preserve"> </w:t>
      </w:r>
      <w:r w:rsidR="00274ACC" w:rsidRPr="00C21226">
        <w:rPr>
          <w:rStyle w:val="Heading3Char"/>
          <w:rFonts w:ascii="Times New Roman" w:hAnsi="Times New Roman"/>
          <w:b w:val="0"/>
          <w:sz w:val="22"/>
          <w:lang w:eastAsia="sl-SI"/>
        </w:rPr>
        <w:t>Glede odločanja o uvedbi zdravljenja pri pediatričnih bolnikih</w:t>
      </w:r>
      <w:r w:rsidR="00F55DC9" w:rsidRPr="00EC3895">
        <w:rPr>
          <w:spacing w:val="1"/>
          <w:szCs w:val="22"/>
          <w:lang w:eastAsia="en-GB"/>
        </w:rPr>
        <w:t xml:space="preserve"> </w:t>
      </w:r>
      <w:r w:rsidRPr="00481AA4">
        <w:rPr>
          <w:szCs w:val="22"/>
        </w:rPr>
        <w:t>glejte poglavja </w:t>
      </w:r>
      <w:r w:rsidR="00F55DC9" w:rsidRPr="00EC3895">
        <w:rPr>
          <w:spacing w:val="1"/>
          <w:szCs w:val="22"/>
          <w:lang w:eastAsia="en-GB"/>
        </w:rPr>
        <w:t xml:space="preserve">4.2, </w:t>
      </w:r>
      <w:r w:rsidRPr="00481AA4">
        <w:rPr>
          <w:szCs w:val="22"/>
        </w:rPr>
        <w:t>4.4, 4.8 in 5.1.</w:t>
      </w:r>
    </w:p>
    <w:p w14:paraId="5FED2837" w14:textId="77777777" w:rsidR="00005E0F" w:rsidRPr="008A232C" w:rsidRDefault="00005E0F" w:rsidP="00E46B4F">
      <w:pPr>
        <w:spacing w:line="240" w:lineRule="auto"/>
        <w:rPr>
          <w:szCs w:val="22"/>
        </w:rPr>
      </w:pPr>
    </w:p>
    <w:p w14:paraId="282CAE5B" w14:textId="77777777" w:rsidR="00005E0F" w:rsidRPr="008A232C" w:rsidRDefault="00005E0F" w:rsidP="00E46B4F">
      <w:pPr>
        <w:keepNext/>
        <w:tabs>
          <w:tab w:val="clear" w:pos="567"/>
        </w:tabs>
        <w:spacing w:line="240" w:lineRule="auto"/>
        <w:ind w:left="567" w:hanging="567"/>
        <w:rPr>
          <w:b/>
          <w:szCs w:val="22"/>
        </w:rPr>
      </w:pPr>
      <w:r w:rsidRPr="008A232C">
        <w:rPr>
          <w:b/>
          <w:szCs w:val="22"/>
        </w:rPr>
        <w:t>4.2</w:t>
      </w:r>
      <w:r w:rsidRPr="008A232C">
        <w:rPr>
          <w:b/>
          <w:szCs w:val="22"/>
        </w:rPr>
        <w:tab/>
        <w:t>Odmerjanje in način uporabe</w:t>
      </w:r>
    </w:p>
    <w:p w14:paraId="5529B3DF" w14:textId="77777777" w:rsidR="00005E0F" w:rsidRPr="008A232C" w:rsidRDefault="00005E0F" w:rsidP="00E46B4F">
      <w:pPr>
        <w:keepNext/>
        <w:tabs>
          <w:tab w:val="clear" w:pos="567"/>
        </w:tabs>
        <w:spacing w:line="240" w:lineRule="auto"/>
        <w:ind w:left="567" w:hanging="567"/>
        <w:rPr>
          <w:szCs w:val="22"/>
        </w:rPr>
      </w:pPr>
    </w:p>
    <w:p w14:paraId="3BE6518C" w14:textId="77777777" w:rsidR="00005E0F" w:rsidRPr="008A232C" w:rsidRDefault="00005E0F" w:rsidP="00E46B4F">
      <w:pPr>
        <w:spacing w:line="240" w:lineRule="auto"/>
        <w:rPr>
          <w:szCs w:val="22"/>
        </w:rPr>
      </w:pPr>
      <w:r w:rsidRPr="008A232C">
        <w:rPr>
          <w:szCs w:val="22"/>
        </w:rPr>
        <w:t>Terapijo mora izvajati zdravnik, ki že ima izkušnje z zdravljenjem okužbe z virusom HIV in/ali z zdravljenjem kroničnega hepatitisa B.</w:t>
      </w:r>
    </w:p>
    <w:p w14:paraId="0DD3320B" w14:textId="77777777" w:rsidR="00005E0F" w:rsidRPr="008A232C" w:rsidRDefault="00005E0F" w:rsidP="00E46B4F">
      <w:pPr>
        <w:spacing w:line="240" w:lineRule="auto"/>
        <w:rPr>
          <w:szCs w:val="22"/>
        </w:rPr>
      </w:pPr>
    </w:p>
    <w:p w14:paraId="7A337CBA" w14:textId="77777777" w:rsidR="00005E0F" w:rsidRPr="008A232C" w:rsidRDefault="00005E0F" w:rsidP="00E46B4F">
      <w:pPr>
        <w:keepNext/>
        <w:tabs>
          <w:tab w:val="clear" w:pos="567"/>
        </w:tabs>
        <w:spacing w:line="240" w:lineRule="auto"/>
        <w:rPr>
          <w:szCs w:val="22"/>
          <w:u w:val="single"/>
        </w:rPr>
      </w:pPr>
      <w:r w:rsidRPr="008A232C">
        <w:rPr>
          <w:szCs w:val="22"/>
          <w:u w:val="single"/>
        </w:rPr>
        <w:t>Odmerjanje</w:t>
      </w:r>
    </w:p>
    <w:p w14:paraId="2444D645" w14:textId="77777777" w:rsidR="00603C53" w:rsidRPr="001F1EFF" w:rsidRDefault="00603C53" w:rsidP="00E46B4F">
      <w:pPr>
        <w:keepNext/>
        <w:spacing w:line="240" w:lineRule="auto"/>
        <w:rPr>
          <w:iCs/>
          <w:szCs w:val="22"/>
        </w:rPr>
      </w:pPr>
    </w:p>
    <w:p w14:paraId="7FDCE1B7" w14:textId="77777777" w:rsidR="00005E0F" w:rsidRPr="008A232C" w:rsidRDefault="00005E0F" w:rsidP="00E46B4F">
      <w:pPr>
        <w:keepNext/>
        <w:spacing w:line="240" w:lineRule="auto"/>
        <w:rPr>
          <w:szCs w:val="22"/>
        </w:rPr>
      </w:pPr>
      <w:r w:rsidRPr="008A232C">
        <w:rPr>
          <w:i/>
          <w:iCs/>
          <w:szCs w:val="22"/>
        </w:rPr>
        <w:t>Odrasli</w:t>
      </w:r>
    </w:p>
    <w:p w14:paraId="57CC22B7" w14:textId="77777777" w:rsidR="00005E0F" w:rsidRPr="008A232C" w:rsidRDefault="00005E0F" w:rsidP="00E46B4F">
      <w:pPr>
        <w:spacing w:line="240" w:lineRule="auto"/>
        <w:rPr>
          <w:szCs w:val="22"/>
        </w:rPr>
      </w:pPr>
      <w:r w:rsidRPr="008A232C">
        <w:rPr>
          <w:szCs w:val="22"/>
        </w:rPr>
        <w:t xml:space="preserve">Priporočen odmerek </w:t>
      </w:r>
      <w:r w:rsidR="00AA7219" w:rsidRPr="008A232C">
        <w:rPr>
          <w:szCs w:val="22"/>
        </w:rPr>
        <w:t>dizoproksiltenofovirata</w:t>
      </w:r>
      <w:r w:rsidRPr="008A232C">
        <w:rPr>
          <w:szCs w:val="22"/>
        </w:rPr>
        <w:t xml:space="preserve"> za zdravljenje okužbe z virusom HIV ali za zdravljenje kroničnega hepatitisa B je 245 mg (ena tableta) enkrat dnevno, peroralno, </w:t>
      </w:r>
      <w:r w:rsidR="00603C53" w:rsidRPr="008A232C">
        <w:rPr>
          <w:szCs w:val="22"/>
        </w:rPr>
        <w:t xml:space="preserve">skupaj </w:t>
      </w:r>
      <w:r w:rsidRPr="008A232C">
        <w:rPr>
          <w:szCs w:val="22"/>
        </w:rPr>
        <w:t>s hrano.</w:t>
      </w:r>
    </w:p>
    <w:p w14:paraId="4D5C9C6C" w14:textId="77777777" w:rsidR="00B94BBD" w:rsidRDefault="00B94BBD" w:rsidP="00E46B4F">
      <w:pPr>
        <w:tabs>
          <w:tab w:val="clear" w:pos="567"/>
        </w:tabs>
        <w:suppressAutoHyphens/>
        <w:spacing w:line="240" w:lineRule="auto"/>
        <w:rPr>
          <w:szCs w:val="22"/>
          <w:lang w:eastAsia="sl-SI"/>
        </w:rPr>
      </w:pPr>
    </w:p>
    <w:p w14:paraId="74E9C22F" w14:textId="77777777" w:rsidR="00B94BBD" w:rsidRPr="00C21226" w:rsidRDefault="00B94BBD" w:rsidP="00E46B4F">
      <w:pPr>
        <w:tabs>
          <w:tab w:val="clear" w:pos="567"/>
        </w:tabs>
        <w:suppressAutoHyphens/>
        <w:spacing w:line="240" w:lineRule="auto"/>
        <w:rPr>
          <w:szCs w:val="22"/>
          <w:lang w:eastAsia="sl-SI"/>
        </w:rPr>
      </w:pPr>
      <w:r w:rsidRPr="00C21226">
        <w:rPr>
          <w:szCs w:val="22"/>
          <w:lang w:eastAsia="sl-SI"/>
        </w:rPr>
        <w:t xml:space="preserve">Odločitev za zdravljenje pediatričnih bolnikov </w:t>
      </w:r>
      <w:r>
        <w:rPr>
          <w:szCs w:val="22"/>
          <w:lang w:eastAsia="sl-SI"/>
        </w:rPr>
        <w:t xml:space="preserve">(mladostnikov) </w:t>
      </w:r>
      <w:r w:rsidRPr="00C21226">
        <w:rPr>
          <w:szCs w:val="22"/>
          <w:lang w:eastAsia="sl-SI"/>
        </w:rPr>
        <w:t>mora temeljiti na skrbnem upoštevanju individualnih potreb bolnika in upoštevati trenutne smernice za zdravljenje pediatričnih bolnikov, vključno z vrednostjo izhodiščnih histoloških podatkov. Koristi dolgotrajne virološke supresije z nadaljevanjem zdravljenja je treba pretehtati glede na tveganje podaljšanega zdravljenja, vključno s pojavom rezistentnega virusa hepatitisa B in negotovostmi v povezavi z dolgoročnimi toksičnimi učinki na kosti in ledvice (glejte poglavje 4.4).</w:t>
      </w:r>
    </w:p>
    <w:p w14:paraId="46CB74F1" w14:textId="77777777" w:rsidR="00B94BBD" w:rsidRPr="00C21226" w:rsidRDefault="00B94BBD" w:rsidP="00E46B4F">
      <w:pPr>
        <w:tabs>
          <w:tab w:val="clear" w:pos="567"/>
        </w:tabs>
        <w:suppressAutoHyphens/>
        <w:spacing w:line="240" w:lineRule="auto"/>
        <w:rPr>
          <w:szCs w:val="22"/>
          <w:lang w:eastAsia="sl-SI"/>
        </w:rPr>
      </w:pPr>
    </w:p>
    <w:p w14:paraId="065222BD" w14:textId="77777777" w:rsidR="00005E0F" w:rsidRPr="008A232C" w:rsidRDefault="00B94BBD" w:rsidP="00E46B4F">
      <w:pPr>
        <w:spacing w:line="240" w:lineRule="auto"/>
        <w:rPr>
          <w:szCs w:val="22"/>
          <w:lang w:eastAsia="sl-SI"/>
        </w:rPr>
      </w:pPr>
      <w:r w:rsidRPr="00C21226">
        <w:rPr>
          <w:szCs w:val="22"/>
          <w:lang w:eastAsia="sl-SI"/>
        </w:rPr>
        <w:t xml:space="preserve">Pred začetkom zdravljenja pediatričnih bolnikov s kompenzirano </w:t>
      </w:r>
      <w:r w:rsidRPr="00C21226">
        <w:rPr>
          <w:rStyle w:val="Heading3Char"/>
          <w:rFonts w:ascii="Times New Roman" w:hAnsi="Times New Roman"/>
          <w:b w:val="0"/>
          <w:sz w:val="22"/>
          <w:szCs w:val="22"/>
          <w:lang w:eastAsia="sl-SI"/>
        </w:rPr>
        <w:t>jetrno boleznijo zaradi H</w:t>
      </w:r>
      <w:r>
        <w:rPr>
          <w:rStyle w:val="Heading3Char"/>
          <w:rFonts w:ascii="Times New Roman" w:hAnsi="Times New Roman"/>
          <w:b w:val="0"/>
          <w:sz w:val="22"/>
          <w:szCs w:val="22"/>
          <w:lang w:eastAsia="sl-SI"/>
        </w:rPr>
        <w:t>B</w:t>
      </w:r>
      <w:r w:rsidRPr="00C21226">
        <w:rPr>
          <w:rStyle w:val="Heading3Char"/>
          <w:rFonts w:ascii="Times New Roman" w:hAnsi="Times New Roman"/>
          <w:b w:val="0"/>
          <w:sz w:val="22"/>
          <w:szCs w:val="22"/>
          <w:lang w:eastAsia="sl-SI"/>
        </w:rPr>
        <w:t xml:space="preserve">eAg-pozitivnega kroničnega hepatitisa B </w:t>
      </w:r>
      <w:r w:rsidRPr="00C21226">
        <w:rPr>
          <w:szCs w:val="22"/>
          <w:lang w:eastAsia="sl-SI"/>
        </w:rPr>
        <w:t>morajo biti koncentracije ALT v serumu stalno zvišane najmanj 6 mesecev, pri bolnikih s H</w:t>
      </w:r>
      <w:r>
        <w:rPr>
          <w:szCs w:val="22"/>
          <w:lang w:eastAsia="sl-SI"/>
        </w:rPr>
        <w:t>B</w:t>
      </w:r>
      <w:r w:rsidRPr="00C21226">
        <w:rPr>
          <w:szCs w:val="22"/>
          <w:lang w:eastAsia="sl-SI"/>
        </w:rPr>
        <w:t>eAg-negativno boleznijo pa najmanj 12 mesecev.</w:t>
      </w:r>
    </w:p>
    <w:p w14:paraId="180B5054" w14:textId="77777777" w:rsidR="00415178" w:rsidRDefault="00415178" w:rsidP="00E46B4F">
      <w:pPr>
        <w:keepNext/>
        <w:autoSpaceDE w:val="0"/>
        <w:autoSpaceDN w:val="0"/>
        <w:adjustRightInd w:val="0"/>
        <w:spacing w:line="240" w:lineRule="auto"/>
        <w:rPr>
          <w:i/>
          <w:szCs w:val="22"/>
        </w:rPr>
      </w:pPr>
    </w:p>
    <w:p w14:paraId="05156BAE" w14:textId="77777777" w:rsidR="00005E0F" w:rsidRPr="00641C88" w:rsidRDefault="00415178" w:rsidP="00E46B4F">
      <w:pPr>
        <w:keepNext/>
        <w:autoSpaceDE w:val="0"/>
        <w:autoSpaceDN w:val="0"/>
        <w:adjustRightInd w:val="0"/>
        <w:spacing w:line="240" w:lineRule="auto"/>
        <w:rPr>
          <w:szCs w:val="22"/>
        </w:rPr>
      </w:pPr>
      <w:r w:rsidRPr="00641C88">
        <w:rPr>
          <w:i/>
          <w:szCs w:val="22"/>
          <w:lang w:eastAsia="sl-SI"/>
        </w:rPr>
        <w:t>Trajanje zdravljenja pri pediatričnih bolnikih s kroničnim hepatitisom</w:t>
      </w:r>
      <w:r w:rsidR="00005E0F" w:rsidRPr="00641C88">
        <w:rPr>
          <w:i/>
          <w:szCs w:val="22"/>
        </w:rPr>
        <w:t> B</w:t>
      </w:r>
    </w:p>
    <w:p w14:paraId="21D0986D" w14:textId="77777777" w:rsidR="00005E0F" w:rsidRPr="008A232C" w:rsidRDefault="00005E0F" w:rsidP="00E46B4F">
      <w:pPr>
        <w:keepNext/>
        <w:autoSpaceDE w:val="0"/>
        <w:autoSpaceDN w:val="0"/>
        <w:adjustRightInd w:val="0"/>
        <w:spacing w:line="240" w:lineRule="auto"/>
        <w:rPr>
          <w:szCs w:val="22"/>
        </w:rPr>
      </w:pPr>
      <w:r w:rsidRPr="008A232C">
        <w:rPr>
          <w:szCs w:val="22"/>
        </w:rPr>
        <w:t>Optimalno trajanje zdravljenja ni znano. Prekinitev zdravljenja pride v poštev v naslednjih primerih:</w:t>
      </w:r>
    </w:p>
    <w:p w14:paraId="5A745980" w14:textId="77777777" w:rsidR="00005E0F" w:rsidRPr="008A232C" w:rsidRDefault="00005E0F" w:rsidP="00E46B4F">
      <w:pPr>
        <w:keepNext/>
        <w:autoSpaceDE w:val="0"/>
        <w:autoSpaceDN w:val="0"/>
        <w:adjustRightInd w:val="0"/>
        <w:spacing w:line="240" w:lineRule="auto"/>
        <w:rPr>
          <w:szCs w:val="22"/>
        </w:rPr>
      </w:pPr>
    </w:p>
    <w:p w14:paraId="3C9A5D6A" w14:textId="77777777" w:rsidR="00005E0F" w:rsidRPr="006776DF" w:rsidRDefault="00005E0F" w:rsidP="00E46B4F">
      <w:pPr>
        <w:pStyle w:val="ListParagraph"/>
        <w:numPr>
          <w:ilvl w:val="0"/>
          <w:numId w:val="29"/>
        </w:numPr>
        <w:ind w:left="567" w:right="-23" w:hanging="567"/>
        <w:rPr>
          <w:spacing w:val="-4"/>
          <w:lang w:val="sl-SI"/>
        </w:rPr>
      </w:pPr>
      <w:r w:rsidRPr="00EC3895">
        <w:rPr>
          <w:spacing w:val="-4"/>
          <w:lang w:val="sl-SI"/>
        </w:rPr>
        <w:t>Pri HBeAg pozitivnih bolnikih brez ciroze naj zdravljenje traja najmanj 12 mesecev po potrditvi HBe serološke konverzije (izguba HBeAg in izguba HBV DNA z detekcijo anti</w:t>
      </w:r>
      <w:r w:rsidRPr="00EC3895">
        <w:rPr>
          <w:spacing w:val="-4"/>
          <w:lang w:val="sl-SI"/>
        </w:rPr>
        <w:noBreakHyphen/>
        <w:t>HBe</w:t>
      </w:r>
      <w:r w:rsidR="00F47CE3" w:rsidRPr="00EC3895">
        <w:rPr>
          <w:spacing w:val="-4"/>
          <w:lang w:val="sl-SI"/>
        </w:rPr>
        <w:t xml:space="preserve"> </w:t>
      </w:r>
      <w:r w:rsidR="00F47CE3" w:rsidRPr="00EC3895">
        <w:rPr>
          <w:lang w:val="sl-SI" w:eastAsia="sl-SI"/>
        </w:rPr>
        <w:t>pri najmanj dveh vzorcih seruma v razmaku najmanj 3–6 mesecev)</w:t>
      </w:r>
      <w:r w:rsidRPr="00EC3895">
        <w:rPr>
          <w:spacing w:val="-4"/>
          <w:lang w:val="sl-SI"/>
        </w:rPr>
        <w:t xml:space="preserve"> ali do HBs serološke konverzije ali dokler ne pride do izgube učinkovitosti (glejte poglavje 4.4). </w:t>
      </w:r>
      <w:r w:rsidRPr="006776DF">
        <w:rPr>
          <w:spacing w:val="-4"/>
          <w:lang w:val="sl-SI"/>
        </w:rPr>
        <w:t>Da bi odkrili kakršno koli pozno virološko ponovitev bolezni</w:t>
      </w:r>
      <w:r w:rsidR="00F33886" w:rsidRPr="006776DF">
        <w:rPr>
          <w:spacing w:val="-4"/>
          <w:lang w:val="sl-SI"/>
        </w:rPr>
        <w:t>,</w:t>
      </w:r>
      <w:r w:rsidRPr="006776DF">
        <w:rPr>
          <w:spacing w:val="-4"/>
          <w:lang w:val="sl-SI"/>
        </w:rPr>
        <w:t xml:space="preserve"> je treba po prekinitvi zdravljenja redno nadzorovati ravni serumske ALT in HBV DNA.</w:t>
      </w:r>
    </w:p>
    <w:p w14:paraId="08FE8427" w14:textId="77777777" w:rsidR="00005E0F" w:rsidRPr="008A232C" w:rsidRDefault="00005E0F" w:rsidP="00E46B4F">
      <w:pPr>
        <w:autoSpaceDE w:val="0"/>
        <w:autoSpaceDN w:val="0"/>
        <w:adjustRightInd w:val="0"/>
        <w:spacing w:line="240" w:lineRule="auto"/>
        <w:rPr>
          <w:szCs w:val="22"/>
        </w:rPr>
      </w:pPr>
    </w:p>
    <w:p w14:paraId="27207B13" w14:textId="77777777" w:rsidR="00005E0F" w:rsidRPr="00481AA4" w:rsidRDefault="00005E0F" w:rsidP="00E46B4F">
      <w:pPr>
        <w:numPr>
          <w:ilvl w:val="0"/>
          <w:numId w:val="29"/>
        </w:numPr>
        <w:autoSpaceDE w:val="0"/>
        <w:autoSpaceDN w:val="0"/>
        <w:adjustRightInd w:val="0"/>
        <w:spacing w:line="240" w:lineRule="auto"/>
        <w:ind w:left="567" w:hanging="567"/>
        <w:rPr>
          <w:szCs w:val="22"/>
        </w:rPr>
      </w:pPr>
      <w:r w:rsidRPr="00481AA4">
        <w:rPr>
          <w:szCs w:val="22"/>
        </w:rPr>
        <w:t xml:space="preserve">Pri HBeAg negativnih bolnikih brez ciroze naj zdravljenje traja najmanj do HBs serološke konverzije ali do dokazane izgube učinkovitosti. </w:t>
      </w:r>
      <w:r w:rsidR="00F47CE3" w:rsidRPr="00481AA4">
        <w:rPr>
          <w:szCs w:val="22"/>
          <w:lang w:eastAsia="sl-SI"/>
        </w:rPr>
        <w:t xml:space="preserve">O prekinitvi zdravljenja je treba razmisliti tudi v primerih, ko je dosežena stabilna virološka supresija (tj. najmanj 3 leta), pri čemer je treba po prekinitvi zdravljenja redno spremljati ravni ALT in HBV DNA v serumu, da se zazna morebitno virološko ponovitev bolezni. </w:t>
      </w:r>
      <w:r w:rsidRPr="00481AA4">
        <w:rPr>
          <w:szCs w:val="22"/>
        </w:rPr>
        <w:t>Če je zdravljenje podaljšano na več kakor 2 leti, je priporočljivo redno ponovno ocenjevanje zdravljenja za potrditev, da nadaljevanje z izbranim načinom zdravljenja za bolnika ostaja primerno.</w:t>
      </w:r>
    </w:p>
    <w:p w14:paraId="241E5681" w14:textId="77777777" w:rsidR="00005E0F" w:rsidRDefault="00005E0F" w:rsidP="00E46B4F">
      <w:pPr>
        <w:tabs>
          <w:tab w:val="clear" w:pos="567"/>
        </w:tabs>
        <w:spacing w:line="240" w:lineRule="auto"/>
        <w:rPr>
          <w:szCs w:val="22"/>
        </w:rPr>
      </w:pPr>
    </w:p>
    <w:p w14:paraId="3AE95B18" w14:textId="77777777" w:rsidR="00F47CE3" w:rsidRPr="00481AA4" w:rsidRDefault="00F47CE3" w:rsidP="00E46B4F">
      <w:pPr>
        <w:spacing w:line="240" w:lineRule="auto"/>
        <w:rPr>
          <w:szCs w:val="22"/>
        </w:rPr>
      </w:pPr>
      <w:r w:rsidRPr="00481AA4">
        <w:rPr>
          <w:szCs w:val="22"/>
        </w:rPr>
        <w:t xml:space="preserve">Pri odraslih bolnikih z </w:t>
      </w:r>
      <w:r w:rsidR="0037114A" w:rsidRPr="006776DF">
        <w:rPr>
          <w:szCs w:val="22"/>
        </w:rPr>
        <w:t xml:space="preserve">dekompenzirano jetrno boleznijo </w:t>
      </w:r>
      <w:r w:rsidRPr="00481AA4">
        <w:rPr>
          <w:szCs w:val="22"/>
        </w:rPr>
        <w:t>ali cirozo prenehanje zdravljenja ni priporoč</w:t>
      </w:r>
      <w:r w:rsidR="0037114A" w:rsidRPr="006776DF">
        <w:rPr>
          <w:szCs w:val="22"/>
        </w:rPr>
        <w:t>ljivo</w:t>
      </w:r>
      <w:r w:rsidRPr="00481AA4">
        <w:rPr>
          <w:szCs w:val="22"/>
        </w:rPr>
        <w:t>.</w:t>
      </w:r>
    </w:p>
    <w:p w14:paraId="25588575" w14:textId="77777777" w:rsidR="00F47CE3" w:rsidRPr="008A232C" w:rsidRDefault="00F47CE3" w:rsidP="00E46B4F">
      <w:pPr>
        <w:tabs>
          <w:tab w:val="clear" w:pos="567"/>
        </w:tabs>
        <w:spacing w:line="240" w:lineRule="auto"/>
        <w:rPr>
          <w:szCs w:val="22"/>
        </w:rPr>
      </w:pPr>
    </w:p>
    <w:p w14:paraId="500495E5" w14:textId="77777777" w:rsidR="00005E0F" w:rsidRPr="008A232C" w:rsidRDefault="00AA7219" w:rsidP="00E46B4F">
      <w:pPr>
        <w:tabs>
          <w:tab w:val="clear" w:pos="567"/>
        </w:tabs>
        <w:spacing w:line="240" w:lineRule="auto"/>
        <w:rPr>
          <w:szCs w:val="22"/>
        </w:rPr>
      </w:pPr>
      <w:r w:rsidRPr="008A232C">
        <w:rPr>
          <w:szCs w:val="22"/>
        </w:rPr>
        <w:lastRenderedPageBreak/>
        <w:t>Z</w:t>
      </w:r>
      <w:r w:rsidR="00005E0F" w:rsidRPr="008A232C">
        <w:rPr>
          <w:szCs w:val="22"/>
        </w:rPr>
        <w:t>a zdravljenje okužbe s HIV</w:t>
      </w:r>
      <w:r w:rsidR="00005E0F" w:rsidRPr="008A232C">
        <w:rPr>
          <w:szCs w:val="22"/>
        </w:rPr>
        <w:noBreakHyphen/>
        <w:t xml:space="preserve">1 in za zdravljenje kroničnega hepatitisa B pri odraslih, pri katerih ni mogoče uporabiti </w:t>
      </w:r>
      <w:r w:rsidR="000A65E3" w:rsidRPr="008A232C">
        <w:rPr>
          <w:szCs w:val="22"/>
        </w:rPr>
        <w:t>trd</w:t>
      </w:r>
      <w:r w:rsidR="00EC1983" w:rsidRPr="008A232C">
        <w:rPr>
          <w:szCs w:val="22"/>
        </w:rPr>
        <w:t>ne</w:t>
      </w:r>
      <w:r w:rsidR="000A65E3" w:rsidRPr="008A232C">
        <w:rPr>
          <w:szCs w:val="22"/>
        </w:rPr>
        <w:t xml:space="preserve"> farmacevtsk</w:t>
      </w:r>
      <w:r w:rsidR="00EC1983" w:rsidRPr="008A232C">
        <w:rPr>
          <w:szCs w:val="22"/>
        </w:rPr>
        <w:t>e</w:t>
      </w:r>
      <w:r w:rsidR="000A65E3" w:rsidRPr="008A232C">
        <w:rPr>
          <w:szCs w:val="22"/>
        </w:rPr>
        <w:t xml:space="preserve"> oblik</w:t>
      </w:r>
      <w:r w:rsidR="00EC1983" w:rsidRPr="008A232C">
        <w:rPr>
          <w:szCs w:val="22"/>
        </w:rPr>
        <w:t>e</w:t>
      </w:r>
      <w:r w:rsidRPr="008A232C">
        <w:rPr>
          <w:szCs w:val="22"/>
        </w:rPr>
        <w:t>, lahko preverite, če so na v</w:t>
      </w:r>
      <w:r w:rsidR="00DE6B56" w:rsidRPr="008A232C">
        <w:rPr>
          <w:szCs w:val="22"/>
        </w:rPr>
        <w:t>oljo druge ustrezne farmacevtske</w:t>
      </w:r>
      <w:r w:rsidRPr="008A232C">
        <w:rPr>
          <w:szCs w:val="22"/>
        </w:rPr>
        <w:t xml:space="preserve"> oblike.</w:t>
      </w:r>
    </w:p>
    <w:p w14:paraId="5AF75B77" w14:textId="77777777" w:rsidR="00005E0F" w:rsidRPr="008A232C" w:rsidRDefault="00005E0F" w:rsidP="00E46B4F">
      <w:pPr>
        <w:spacing w:line="240" w:lineRule="auto"/>
        <w:rPr>
          <w:szCs w:val="22"/>
        </w:rPr>
      </w:pPr>
    </w:p>
    <w:p w14:paraId="5E7CC5EF" w14:textId="57FEE5AF" w:rsidR="00DE6B56" w:rsidRPr="008A232C" w:rsidRDefault="00DE6B56" w:rsidP="00E46B4F">
      <w:pPr>
        <w:spacing w:line="240" w:lineRule="auto"/>
        <w:rPr>
          <w:szCs w:val="22"/>
        </w:rPr>
      </w:pPr>
      <w:r w:rsidRPr="008A232C">
        <w:rPr>
          <w:szCs w:val="22"/>
        </w:rPr>
        <w:t xml:space="preserve">Zdravilo Dizoproksiltenofovirat </w:t>
      </w:r>
      <w:r w:rsidR="00373312">
        <w:rPr>
          <w:szCs w:val="22"/>
        </w:rPr>
        <w:t>Viatris</w:t>
      </w:r>
      <w:r w:rsidRPr="008A232C">
        <w:rPr>
          <w:szCs w:val="22"/>
        </w:rPr>
        <w:t xml:space="preserve"> je na voljo samo v obliki 245 mg filmsko obloženih tablet. Lahko preverite, če so na voljo druge </w:t>
      </w:r>
      <w:r w:rsidR="009A5B93" w:rsidRPr="008A232C">
        <w:rPr>
          <w:szCs w:val="22"/>
        </w:rPr>
        <w:t>ustrezne</w:t>
      </w:r>
      <w:r w:rsidRPr="008A232C">
        <w:rPr>
          <w:szCs w:val="22"/>
        </w:rPr>
        <w:t xml:space="preserve"> oblike.</w:t>
      </w:r>
    </w:p>
    <w:p w14:paraId="73C25CA1" w14:textId="77777777" w:rsidR="00DE6B56" w:rsidRPr="008A232C" w:rsidRDefault="00DE6B56" w:rsidP="00E46B4F">
      <w:pPr>
        <w:spacing w:line="240" w:lineRule="auto"/>
        <w:rPr>
          <w:szCs w:val="22"/>
        </w:rPr>
      </w:pPr>
    </w:p>
    <w:p w14:paraId="02688188" w14:textId="77777777" w:rsidR="00005E0F" w:rsidRPr="008A232C" w:rsidRDefault="00005E0F" w:rsidP="00E46B4F">
      <w:pPr>
        <w:keepNext/>
        <w:spacing w:line="240" w:lineRule="auto"/>
        <w:rPr>
          <w:szCs w:val="22"/>
        </w:rPr>
      </w:pPr>
      <w:r w:rsidRPr="008A232C">
        <w:rPr>
          <w:i/>
          <w:szCs w:val="22"/>
        </w:rPr>
        <w:t>Pediatrična populacija</w:t>
      </w:r>
    </w:p>
    <w:p w14:paraId="7E3DE763" w14:textId="77777777" w:rsidR="00005E0F" w:rsidRPr="008A232C" w:rsidRDefault="00005E0F" w:rsidP="00E46B4F">
      <w:pPr>
        <w:spacing w:line="240" w:lineRule="auto"/>
        <w:rPr>
          <w:szCs w:val="22"/>
        </w:rPr>
      </w:pPr>
      <w:r w:rsidRPr="008A232C">
        <w:rPr>
          <w:i/>
          <w:szCs w:val="22"/>
        </w:rPr>
        <w:t>HIV</w:t>
      </w:r>
      <w:r w:rsidRPr="008A232C">
        <w:rPr>
          <w:i/>
          <w:szCs w:val="22"/>
        </w:rPr>
        <w:noBreakHyphen/>
        <w:t>1</w:t>
      </w:r>
      <w:r w:rsidRPr="008A232C">
        <w:rPr>
          <w:szCs w:val="22"/>
        </w:rPr>
        <w:t>: Pri mladostnikih, starih 12 do &lt; </w:t>
      </w:r>
      <w:r w:rsidR="00BF7652" w:rsidRPr="008A232C">
        <w:rPr>
          <w:szCs w:val="22"/>
        </w:rPr>
        <w:t>18 </w:t>
      </w:r>
      <w:r w:rsidRPr="008A232C">
        <w:rPr>
          <w:szCs w:val="22"/>
        </w:rPr>
        <w:t>let, s telesno maso ≥ 35</w:t>
      </w:r>
      <w:r w:rsidR="00BF7652" w:rsidRPr="008A232C">
        <w:rPr>
          <w:szCs w:val="22"/>
        </w:rPr>
        <w:t> </w:t>
      </w:r>
      <w:r w:rsidRPr="008A232C">
        <w:rPr>
          <w:szCs w:val="22"/>
        </w:rPr>
        <w:t xml:space="preserve">kg, je priporočeni odmerek </w:t>
      </w:r>
      <w:r w:rsidR="00DE6B56" w:rsidRPr="008A232C">
        <w:rPr>
          <w:szCs w:val="22"/>
        </w:rPr>
        <w:t>dizoproksiltenofovirata</w:t>
      </w:r>
      <w:r w:rsidRPr="008A232C">
        <w:rPr>
          <w:szCs w:val="22"/>
        </w:rPr>
        <w:t xml:space="preserve"> 245 mg (ena tableta) enkrat dnevno, peroralno, s hrano (glejte poglavji 4.8 in 5.1).</w:t>
      </w:r>
    </w:p>
    <w:p w14:paraId="27E2CEE2" w14:textId="77777777" w:rsidR="00005E0F" w:rsidRPr="008A232C" w:rsidRDefault="00005E0F" w:rsidP="00E46B4F">
      <w:pPr>
        <w:spacing w:line="240" w:lineRule="auto"/>
        <w:rPr>
          <w:szCs w:val="22"/>
        </w:rPr>
      </w:pPr>
    </w:p>
    <w:p w14:paraId="43277FB4" w14:textId="68BE5BA4" w:rsidR="00005E0F" w:rsidRPr="008A232C" w:rsidRDefault="00DE6B56" w:rsidP="00E46B4F">
      <w:pPr>
        <w:spacing w:line="240" w:lineRule="auto"/>
        <w:rPr>
          <w:szCs w:val="22"/>
        </w:rPr>
      </w:pPr>
      <w:r w:rsidRPr="008A232C">
        <w:rPr>
          <w:szCs w:val="22"/>
        </w:rPr>
        <w:t>Z</w:t>
      </w:r>
      <w:r w:rsidR="00005E0F" w:rsidRPr="008A232C">
        <w:rPr>
          <w:szCs w:val="22"/>
        </w:rPr>
        <w:t xml:space="preserve">a </w:t>
      </w:r>
      <w:r w:rsidRPr="008A232C">
        <w:rPr>
          <w:szCs w:val="22"/>
        </w:rPr>
        <w:t>zdravljenje</w:t>
      </w:r>
      <w:r w:rsidR="00005E0F" w:rsidRPr="008A232C">
        <w:rPr>
          <w:szCs w:val="22"/>
        </w:rPr>
        <w:t xml:space="preserve"> pediatričnih bolnik</w:t>
      </w:r>
      <w:r w:rsidRPr="008A232C">
        <w:rPr>
          <w:szCs w:val="22"/>
        </w:rPr>
        <w:t>ov</w:t>
      </w:r>
      <w:r w:rsidR="00005E0F" w:rsidRPr="008A232C">
        <w:rPr>
          <w:szCs w:val="22"/>
        </w:rPr>
        <w:t>, okuženih s HIV</w:t>
      </w:r>
      <w:r w:rsidR="00005E0F" w:rsidRPr="008A232C">
        <w:rPr>
          <w:szCs w:val="22"/>
        </w:rPr>
        <w:noBreakHyphen/>
        <w:t>1, starih 2 do &lt; 12 let</w:t>
      </w:r>
      <w:r w:rsidRPr="008A232C">
        <w:rPr>
          <w:szCs w:val="22"/>
        </w:rPr>
        <w:t>,</w:t>
      </w:r>
      <w:r w:rsidR="00005E0F" w:rsidRPr="008A232C">
        <w:rPr>
          <w:szCs w:val="22"/>
        </w:rPr>
        <w:t xml:space="preserve"> </w:t>
      </w:r>
      <w:r w:rsidRPr="008A232C">
        <w:rPr>
          <w:szCs w:val="22"/>
        </w:rPr>
        <w:t xml:space="preserve">se uporablja manjše odmerke dizoproksiltenofovirata. Ker je zdravilo Dizoproksiltenofovirat </w:t>
      </w:r>
      <w:r w:rsidR="00373312">
        <w:rPr>
          <w:szCs w:val="22"/>
        </w:rPr>
        <w:t>Viatris</w:t>
      </w:r>
      <w:r w:rsidRPr="008A232C">
        <w:rPr>
          <w:szCs w:val="22"/>
        </w:rPr>
        <w:t xml:space="preserve"> na voljo samo v obliki 245 mg filmsko obloženih tablet, ni primerno </w:t>
      </w:r>
      <w:r w:rsidR="00005E0F" w:rsidRPr="008A232C">
        <w:rPr>
          <w:szCs w:val="22"/>
        </w:rPr>
        <w:t xml:space="preserve">za uporabo pri prediatričnih bolnikih, starih </w:t>
      </w:r>
      <w:r w:rsidRPr="008A232C">
        <w:rPr>
          <w:szCs w:val="22"/>
        </w:rPr>
        <w:t>2</w:t>
      </w:r>
      <w:r w:rsidR="00005E0F" w:rsidRPr="008A232C">
        <w:rPr>
          <w:szCs w:val="22"/>
        </w:rPr>
        <w:t> do &lt; 12 let</w:t>
      </w:r>
      <w:r w:rsidRPr="008A232C">
        <w:rPr>
          <w:szCs w:val="22"/>
        </w:rPr>
        <w:t>. Lahko preverite, če so na voljo druge ustrezne oblike.</w:t>
      </w:r>
    </w:p>
    <w:p w14:paraId="5D5B00CB" w14:textId="77777777" w:rsidR="009A5B93" w:rsidRPr="008A232C" w:rsidRDefault="009A5B93" w:rsidP="00E46B4F">
      <w:pPr>
        <w:spacing w:line="240" w:lineRule="auto"/>
        <w:rPr>
          <w:szCs w:val="22"/>
        </w:rPr>
      </w:pPr>
    </w:p>
    <w:p w14:paraId="073A54E0" w14:textId="77777777" w:rsidR="00005E0F" w:rsidRPr="008A232C" w:rsidRDefault="00005E0F" w:rsidP="00E46B4F">
      <w:pPr>
        <w:spacing w:line="240" w:lineRule="auto"/>
        <w:rPr>
          <w:szCs w:val="22"/>
        </w:rPr>
      </w:pPr>
      <w:r w:rsidRPr="008A232C">
        <w:rPr>
          <w:szCs w:val="22"/>
        </w:rPr>
        <w:t xml:space="preserve">Varnost in učinkovitost </w:t>
      </w:r>
      <w:r w:rsidR="00A7644A" w:rsidRPr="008A232C">
        <w:rPr>
          <w:szCs w:val="22"/>
        </w:rPr>
        <w:t>dizoproksiltenofovir</w:t>
      </w:r>
      <w:r w:rsidR="00FC0C12" w:rsidRPr="008A232C">
        <w:rPr>
          <w:szCs w:val="22"/>
        </w:rPr>
        <w:t>ata</w:t>
      </w:r>
      <w:r w:rsidRPr="008A232C">
        <w:rPr>
          <w:szCs w:val="22"/>
        </w:rPr>
        <w:t xml:space="preserve"> pri otrocih, okuženih s HIV</w:t>
      </w:r>
      <w:r w:rsidRPr="008A232C">
        <w:rPr>
          <w:szCs w:val="22"/>
        </w:rPr>
        <w:noBreakHyphen/>
        <w:t>1, starih do 2 leti, nista bili dokazani. Podatkov ni na voljo.</w:t>
      </w:r>
    </w:p>
    <w:p w14:paraId="63D6C2C8" w14:textId="77777777" w:rsidR="00005E0F" w:rsidRPr="008A232C" w:rsidRDefault="00005E0F" w:rsidP="00E46B4F">
      <w:pPr>
        <w:spacing w:line="240" w:lineRule="auto"/>
        <w:rPr>
          <w:szCs w:val="22"/>
        </w:rPr>
      </w:pPr>
    </w:p>
    <w:p w14:paraId="40FB4F58" w14:textId="77777777" w:rsidR="00005E0F" w:rsidRPr="00F36F4F" w:rsidRDefault="00005E0F" w:rsidP="00E46B4F">
      <w:pPr>
        <w:autoSpaceDE w:val="0"/>
        <w:autoSpaceDN w:val="0"/>
        <w:adjustRightInd w:val="0"/>
        <w:spacing w:line="240" w:lineRule="auto"/>
        <w:rPr>
          <w:szCs w:val="22"/>
        </w:rPr>
      </w:pPr>
      <w:r w:rsidRPr="008A232C">
        <w:rPr>
          <w:i/>
          <w:iCs/>
          <w:szCs w:val="22"/>
        </w:rPr>
        <w:t>Kronični hepatitis B:</w:t>
      </w:r>
      <w:r w:rsidRPr="008A232C">
        <w:rPr>
          <w:iCs/>
          <w:szCs w:val="22"/>
        </w:rPr>
        <w:t xml:space="preserve"> </w:t>
      </w:r>
      <w:r w:rsidRPr="008A232C">
        <w:rPr>
          <w:szCs w:val="22"/>
        </w:rPr>
        <w:t xml:space="preserve">Pri mladostnikih, starih 12 do &lt; 18 let, s telesno maso ≥ 35 kg, je priporočeni odmerek </w:t>
      </w:r>
      <w:r w:rsidR="00FC0C12" w:rsidRPr="008A232C">
        <w:rPr>
          <w:szCs w:val="22"/>
        </w:rPr>
        <w:t>dizoproksiltenofovirata</w:t>
      </w:r>
      <w:r w:rsidRPr="008A232C">
        <w:rPr>
          <w:szCs w:val="22"/>
        </w:rPr>
        <w:t xml:space="preserve"> 245 mg (ena tableta) enkrat dnevno, peroralno, s hrano (glejte poglavji 4.8 in 5.1). Optimalno trajanje zdravljenja trenutno ni znano.</w:t>
      </w:r>
    </w:p>
    <w:p w14:paraId="041FB0E6" w14:textId="77777777" w:rsidR="00005E0F" w:rsidRPr="008A232C" w:rsidRDefault="00005E0F" w:rsidP="00E46B4F">
      <w:pPr>
        <w:spacing w:line="240" w:lineRule="auto"/>
        <w:rPr>
          <w:szCs w:val="22"/>
        </w:rPr>
      </w:pPr>
    </w:p>
    <w:p w14:paraId="4ED2176F" w14:textId="77777777" w:rsidR="00005E0F" w:rsidRPr="00F36F4F" w:rsidRDefault="00005E0F" w:rsidP="00E46B4F">
      <w:pPr>
        <w:spacing w:line="240" w:lineRule="auto"/>
        <w:rPr>
          <w:szCs w:val="22"/>
        </w:rPr>
      </w:pPr>
      <w:r w:rsidRPr="008A232C">
        <w:rPr>
          <w:szCs w:val="22"/>
        </w:rPr>
        <w:t xml:space="preserve">Varnost in učinkovitost </w:t>
      </w:r>
      <w:r w:rsidR="00A7644A" w:rsidRPr="008A232C">
        <w:rPr>
          <w:szCs w:val="22"/>
        </w:rPr>
        <w:t>dizoproksiltenofovir</w:t>
      </w:r>
      <w:r w:rsidR="00FC0C12" w:rsidRPr="008A232C">
        <w:rPr>
          <w:szCs w:val="22"/>
        </w:rPr>
        <w:t>ata</w:t>
      </w:r>
      <w:r w:rsidRPr="008A232C">
        <w:rPr>
          <w:szCs w:val="22"/>
        </w:rPr>
        <w:t xml:space="preserve"> pri otrocih s kroničnim hepatitisom B, starih 2 leti do &lt; 12</w:t>
      </w:r>
      <w:r w:rsidR="00BF7652" w:rsidRPr="00F36F4F">
        <w:rPr>
          <w:szCs w:val="22"/>
        </w:rPr>
        <w:t> </w:t>
      </w:r>
      <w:r w:rsidRPr="00F36F4F">
        <w:rPr>
          <w:szCs w:val="22"/>
        </w:rPr>
        <w:t>let ali s telesno maso &lt; 35 kg, nista bili dokazani. Podatkov ni na voljo.</w:t>
      </w:r>
    </w:p>
    <w:p w14:paraId="6CD9D9C9" w14:textId="77777777" w:rsidR="00603C53" w:rsidRPr="00F36F4F" w:rsidRDefault="00603C53" w:rsidP="00E46B4F">
      <w:pPr>
        <w:spacing w:line="240" w:lineRule="auto"/>
        <w:rPr>
          <w:szCs w:val="22"/>
        </w:rPr>
      </w:pPr>
    </w:p>
    <w:p w14:paraId="7C84D366" w14:textId="77777777" w:rsidR="00603C53" w:rsidRPr="00F36F4F" w:rsidRDefault="00603C53" w:rsidP="00E46B4F">
      <w:pPr>
        <w:spacing w:line="240" w:lineRule="auto"/>
        <w:rPr>
          <w:szCs w:val="22"/>
        </w:rPr>
      </w:pPr>
      <w:r w:rsidRPr="00F36F4F">
        <w:rPr>
          <w:szCs w:val="22"/>
        </w:rPr>
        <w:t>Za zdravljenje okužbe s HIV-1 in kroničnega hepatitisa B pri mladostnikih, starih 12 do &lt;</w:t>
      </w:r>
      <w:r w:rsidR="00510612">
        <w:rPr>
          <w:szCs w:val="22"/>
        </w:rPr>
        <w:t xml:space="preserve"> </w:t>
      </w:r>
      <w:r w:rsidRPr="00F36F4F">
        <w:rPr>
          <w:szCs w:val="22"/>
        </w:rPr>
        <w:t>18 let, pri katerih trdna farmacevtska oblika ni primerna, lahko preverite, če so na voljo druge ustrezne farmacevtske oblike.</w:t>
      </w:r>
    </w:p>
    <w:p w14:paraId="0EAEF91A" w14:textId="77777777" w:rsidR="00005E0F" w:rsidRPr="00F36F4F" w:rsidRDefault="00005E0F" w:rsidP="00E46B4F">
      <w:pPr>
        <w:spacing w:line="240" w:lineRule="auto"/>
        <w:rPr>
          <w:szCs w:val="22"/>
        </w:rPr>
      </w:pPr>
    </w:p>
    <w:p w14:paraId="69971676" w14:textId="77777777" w:rsidR="00005E0F" w:rsidRPr="008A232C" w:rsidRDefault="00005E0F" w:rsidP="00E46B4F">
      <w:pPr>
        <w:keepNext/>
        <w:spacing w:line="240" w:lineRule="auto"/>
        <w:rPr>
          <w:i/>
          <w:szCs w:val="22"/>
        </w:rPr>
      </w:pPr>
      <w:r w:rsidRPr="008A232C">
        <w:rPr>
          <w:i/>
          <w:szCs w:val="22"/>
        </w:rPr>
        <w:t>Izpuščeni odmerek</w:t>
      </w:r>
    </w:p>
    <w:p w14:paraId="644599A9" w14:textId="77777777" w:rsidR="00005E0F" w:rsidRPr="008A232C" w:rsidRDefault="00005E0F" w:rsidP="00E46B4F">
      <w:pPr>
        <w:spacing w:line="240" w:lineRule="auto"/>
        <w:rPr>
          <w:szCs w:val="22"/>
        </w:rPr>
      </w:pPr>
      <w:r w:rsidRPr="008A232C">
        <w:rPr>
          <w:szCs w:val="22"/>
        </w:rPr>
        <w:t xml:space="preserve">Če bolnik izpusti odmerek </w:t>
      </w:r>
      <w:r w:rsidR="00FC0C12" w:rsidRPr="008A232C">
        <w:rPr>
          <w:szCs w:val="22"/>
        </w:rPr>
        <w:t xml:space="preserve">dizoproksiltenofovirata </w:t>
      </w:r>
      <w:r w:rsidRPr="008A232C">
        <w:rPr>
          <w:szCs w:val="22"/>
        </w:rPr>
        <w:t xml:space="preserve">v roku 12 ur od časa, ko ga običajno vzame, naj bolnik vzame </w:t>
      </w:r>
      <w:r w:rsidR="00FC0C12" w:rsidRPr="008A232C">
        <w:rPr>
          <w:szCs w:val="22"/>
        </w:rPr>
        <w:t xml:space="preserve">dizoproksiltenofovirat </w:t>
      </w:r>
      <w:r w:rsidRPr="008A232C">
        <w:rPr>
          <w:szCs w:val="22"/>
        </w:rPr>
        <w:t xml:space="preserve">s hrano takoj, ko je mogoče, nato pa nadaljuje s svojim običajnim režimom odmerjanja. Če bolnik izpusti odmerek </w:t>
      </w:r>
      <w:r w:rsidR="00FC0C12" w:rsidRPr="008A232C">
        <w:rPr>
          <w:szCs w:val="22"/>
        </w:rPr>
        <w:t xml:space="preserve">dizoproksiltenofovirata </w:t>
      </w:r>
      <w:r w:rsidRPr="008A232C">
        <w:rPr>
          <w:szCs w:val="22"/>
        </w:rPr>
        <w:t>za več kot 12 ur in je že skoraj čas za naslednji odmerek, naj bolnik ne nadomesti izpuščenega odmerka in preprosto nadaljuje z jemanjem po običajnem režimu odmerjanja.</w:t>
      </w:r>
    </w:p>
    <w:p w14:paraId="5D24DEB4" w14:textId="77777777" w:rsidR="00005E0F" w:rsidRPr="008A232C" w:rsidRDefault="00005E0F" w:rsidP="00E46B4F">
      <w:pPr>
        <w:spacing w:line="240" w:lineRule="auto"/>
        <w:rPr>
          <w:szCs w:val="22"/>
        </w:rPr>
      </w:pPr>
    </w:p>
    <w:p w14:paraId="6A809853" w14:textId="77777777" w:rsidR="00005E0F" w:rsidRPr="008A232C" w:rsidRDefault="00005E0F" w:rsidP="00E46B4F">
      <w:pPr>
        <w:spacing w:line="240" w:lineRule="auto"/>
        <w:rPr>
          <w:szCs w:val="22"/>
        </w:rPr>
      </w:pPr>
      <w:r w:rsidRPr="008A232C">
        <w:rPr>
          <w:szCs w:val="22"/>
        </w:rPr>
        <w:t xml:space="preserve">Če bolnik v roku 1 ure od jemanja </w:t>
      </w:r>
      <w:r w:rsidR="00FC0C12" w:rsidRPr="008A232C">
        <w:rPr>
          <w:szCs w:val="22"/>
        </w:rPr>
        <w:t xml:space="preserve">dizoproksiltenofovirata </w:t>
      </w:r>
      <w:r w:rsidRPr="008A232C">
        <w:rPr>
          <w:szCs w:val="22"/>
        </w:rPr>
        <w:t xml:space="preserve">bruha, naj vzame drugo tableto. Če bolnik bruha več kot 1 uro po jemanju </w:t>
      </w:r>
      <w:r w:rsidR="00FC0C12" w:rsidRPr="008A232C">
        <w:rPr>
          <w:szCs w:val="22"/>
        </w:rPr>
        <w:t>dizoproksiltenofovirata</w:t>
      </w:r>
      <w:r w:rsidRPr="008A232C">
        <w:rPr>
          <w:szCs w:val="22"/>
        </w:rPr>
        <w:t xml:space="preserve">, </w:t>
      </w:r>
      <w:r w:rsidR="00573013" w:rsidRPr="008A232C">
        <w:rPr>
          <w:szCs w:val="22"/>
        </w:rPr>
        <w:t xml:space="preserve">ni potrebno </w:t>
      </w:r>
      <w:r w:rsidRPr="008A232C">
        <w:rPr>
          <w:szCs w:val="22"/>
        </w:rPr>
        <w:t>vzeti drugega odmerka.</w:t>
      </w:r>
    </w:p>
    <w:p w14:paraId="6260886F" w14:textId="77777777" w:rsidR="00005E0F" w:rsidRPr="00F36F4F" w:rsidRDefault="00005E0F" w:rsidP="00E46B4F">
      <w:pPr>
        <w:spacing w:line="240" w:lineRule="auto"/>
        <w:rPr>
          <w:szCs w:val="22"/>
        </w:rPr>
      </w:pPr>
    </w:p>
    <w:p w14:paraId="2C5EF3D3" w14:textId="77777777" w:rsidR="00005E0F" w:rsidRPr="00F36F4F" w:rsidRDefault="00005E0F" w:rsidP="00E46B4F">
      <w:pPr>
        <w:keepNext/>
        <w:spacing w:line="240" w:lineRule="auto"/>
        <w:rPr>
          <w:szCs w:val="22"/>
          <w:u w:val="single"/>
        </w:rPr>
      </w:pPr>
      <w:r w:rsidRPr="00F36F4F">
        <w:rPr>
          <w:szCs w:val="22"/>
          <w:u w:val="single"/>
        </w:rPr>
        <w:t>Posebne populacije</w:t>
      </w:r>
    </w:p>
    <w:p w14:paraId="51BCB5E6" w14:textId="77777777" w:rsidR="00603C53" w:rsidRPr="00F36F4F" w:rsidRDefault="00603C53" w:rsidP="00E46B4F">
      <w:pPr>
        <w:keepNext/>
        <w:spacing w:line="240" w:lineRule="auto"/>
        <w:rPr>
          <w:szCs w:val="22"/>
          <w:u w:val="single"/>
        </w:rPr>
      </w:pPr>
    </w:p>
    <w:p w14:paraId="4F9B2700" w14:textId="77777777" w:rsidR="00005E0F" w:rsidRPr="00F36F4F" w:rsidRDefault="00296E6B" w:rsidP="00E46B4F">
      <w:pPr>
        <w:keepNext/>
        <w:spacing w:line="240" w:lineRule="auto"/>
        <w:rPr>
          <w:szCs w:val="22"/>
        </w:rPr>
      </w:pPr>
      <w:r w:rsidRPr="00F36F4F">
        <w:rPr>
          <w:i/>
          <w:iCs/>
          <w:szCs w:val="22"/>
        </w:rPr>
        <w:t>Star</w:t>
      </w:r>
      <w:r>
        <w:rPr>
          <w:i/>
          <w:iCs/>
          <w:szCs w:val="22"/>
        </w:rPr>
        <w:t>ejši bolniki</w:t>
      </w:r>
    </w:p>
    <w:p w14:paraId="0E33FACD" w14:textId="77777777" w:rsidR="00005E0F" w:rsidRPr="00F36F4F" w:rsidRDefault="00005E0F" w:rsidP="00E46B4F">
      <w:pPr>
        <w:spacing w:line="240" w:lineRule="auto"/>
        <w:rPr>
          <w:szCs w:val="22"/>
        </w:rPr>
      </w:pPr>
      <w:r w:rsidRPr="00F36F4F">
        <w:rPr>
          <w:szCs w:val="22"/>
        </w:rPr>
        <w:t>Podatkov, na osnovi katerih bi lahko priporočili odmerke za bolnike</w:t>
      </w:r>
      <w:r w:rsidR="00603C53" w:rsidRPr="00F36F4F">
        <w:rPr>
          <w:szCs w:val="22"/>
        </w:rPr>
        <w:t>,</w:t>
      </w:r>
      <w:r w:rsidRPr="00F36F4F">
        <w:rPr>
          <w:szCs w:val="22"/>
        </w:rPr>
        <w:t xml:space="preserve"> starejše od 65 let, ni na voljo (glejte</w:t>
      </w:r>
      <w:r w:rsidRPr="00F36F4F">
        <w:rPr>
          <w:noProof/>
          <w:szCs w:val="22"/>
        </w:rPr>
        <w:t xml:space="preserve"> poglavje</w:t>
      </w:r>
      <w:r w:rsidRPr="00F36F4F">
        <w:rPr>
          <w:szCs w:val="22"/>
        </w:rPr>
        <w:t> 4.4).</w:t>
      </w:r>
    </w:p>
    <w:p w14:paraId="7B294F1B" w14:textId="77777777" w:rsidR="00005E0F" w:rsidRPr="00F36F4F" w:rsidRDefault="00005E0F" w:rsidP="00E46B4F">
      <w:pPr>
        <w:spacing w:line="240" w:lineRule="auto"/>
        <w:rPr>
          <w:szCs w:val="22"/>
        </w:rPr>
      </w:pPr>
    </w:p>
    <w:p w14:paraId="7ACCA755" w14:textId="77777777" w:rsidR="00005E0F" w:rsidRPr="00F36F4F" w:rsidRDefault="00005E0F" w:rsidP="00E46B4F">
      <w:pPr>
        <w:keepNext/>
        <w:tabs>
          <w:tab w:val="left" w:pos="1701"/>
        </w:tabs>
        <w:spacing w:line="240" w:lineRule="auto"/>
        <w:rPr>
          <w:szCs w:val="22"/>
        </w:rPr>
      </w:pPr>
      <w:r w:rsidRPr="00F36F4F">
        <w:rPr>
          <w:i/>
          <w:iCs/>
          <w:szCs w:val="22"/>
        </w:rPr>
        <w:t>Ledvična okvara</w:t>
      </w:r>
    </w:p>
    <w:p w14:paraId="183C50B5" w14:textId="77777777" w:rsidR="00005E0F" w:rsidRPr="00F36F4F" w:rsidRDefault="00005E0F" w:rsidP="00E46B4F">
      <w:pPr>
        <w:tabs>
          <w:tab w:val="left" w:pos="1701"/>
        </w:tabs>
        <w:spacing w:line="240" w:lineRule="auto"/>
        <w:rPr>
          <w:szCs w:val="22"/>
        </w:rPr>
      </w:pPr>
      <w:r w:rsidRPr="00F36F4F">
        <w:rPr>
          <w:szCs w:val="22"/>
        </w:rPr>
        <w:t>Tenofovir se izloča preko ledvic, zato pri bolnikih z ledvično disfunkcijo izpostavljenost tenofovirju naraste.</w:t>
      </w:r>
    </w:p>
    <w:p w14:paraId="5CF0E7B9" w14:textId="77777777" w:rsidR="00005E0F" w:rsidRPr="00F36F4F" w:rsidRDefault="00005E0F" w:rsidP="00E46B4F">
      <w:pPr>
        <w:tabs>
          <w:tab w:val="left" w:pos="1701"/>
        </w:tabs>
        <w:spacing w:line="240" w:lineRule="auto"/>
        <w:rPr>
          <w:szCs w:val="22"/>
        </w:rPr>
      </w:pPr>
    </w:p>
    <w:p w14:paraId="20F69859" w14:textId="77777777" w:rsidR="00005E0F" w:rsidRDefault="00005E0F" w:rsidP="00E46B4F">
      <w:pPr>
        <w:keepNext/>
        <w:tabs>
          <w:tab w:val="left" w:pos="1701"/>
        </w:tabs>
        <w:spacing w:line="240" w:lineRule="auto"/>
        <w:rPr>
          <w:szCs w:val="22"/>
          <w:u w:val="single"/>
        </w:rPr>
      </w:pPr>
      <w:r w:rsidRPr="00F36F4F">
        <w:rPr>
          <w:szCs w:val="22"/>
          <w:u w:val="single"/>
        </w:rPr>
        <w:t>Odrasli</w:t>
      </w:r>
    </w:p>
    <w:p w14:paraId="1ECC85E8" w14:textId="77777777" w:rsidR="002C331D" w:rsidRPr="00F36F4F" w:rsidRDefault="002C331D" w:rsidP="00E46B4F">
      <w:pPr>
        <w:keepNext/>
        <w:tabs>
          <w:tab w:val="left" w:pos="1701"/>
        </w:tabs>
        <w:spacing w:line="240" w:lineRule="auto"/>
        <w:rPr>
          <w:szCs w:val="22"/>
          <w:u w:val="single"/>
        </w:rPr>
      </w:pPr>
    </w:p>
    <w:p w14:paraId="2F3F56A4" w14:textId="77777777" w:rsidR="00005E0F" w:rsidRPr="00F36F4F" w:rsidRDefault="00005E0F" w:rsidP="00E46B4F">
      <w:pPr>
        <w:tabs>
          <w:tab w:val="left" w:pos="1701"/>
        </w:tabs>
        <w:spacing w:line="240" w:lineRule="auto"/>
        <w:rPr>
          <w:szCs w:val="22"/>
        </w:rPr>
      </w:pPr>
      <w:r w:rsidRPr="00F36F4F">
        <w:rPr>
          <w:szCs w:val="22"/>
        </w:rPr>
        <w:t xml:space="preserve">Podatki o varnosti in učinkovitosti </w:t>
      </w:r>
      <w:r w:rsidR="00A7644A" w:rsidRPr="00F36F4F">
        <w:rPr>
          <w:szCs w:val="22"/>
        </w:rPr>
        <w:t>dizoproksiltenofovir</w:t>
      </w:r>
      <w:r w:rsidR="00FC0C12" w:rsidRPr="00F36F4F">
        <w:rPr>
          <w:szCs w:val="22"/>
        </w:rPr>
        <w:t>ata</w:t>
      </w:r>
      <w:r w:rsidRPr="00F36F4F">
        <w:rPr>
          <w:szCs w:val="22"/>
        </w:rPr>
        <w:t xml:space="preserve"> pri odraslih bolnikih z zmerno in hudo ledvično okvaro (očistek kreatinina &lt; 50 ml/min) so nezadostni, dolgoročni podatki o varnosti pri bolnikih z blago ledvično okvaro (očistek kreatinina 50</w:t>
      </w:r>
      <w:r w:rsidRPr="00F36F4F">
        <w:rPr>
          <w:szCs w:val="22"/>
        </w:rPr>
        <w:noBreakHyphen/>
        <w:t xml:space="preserve">80 ml/min) niso bili ovrednoteni. Zato se sme pri odraslih bolnikih z ledvično okvaro </w:t>
      </w:r>
      <w:r w:rsidR="00473470" w:rsidRPr="00F36F4F">
        <w:rPr>
          <w:szCs w:val="22"/>
        </w:rPr>
        <w:t>dizoproksiltenofovir</w:t>
      </w:r>
      <w:r w:rsidR="00FC0C12" w:rsidRPr="00F36F4F">
        <w:rPr>
          <w:szCs w:val="22"/>
        </w:rPr>
        <w:t>at</w:t>
      </w:r>
      <w:r w:rsidRPr="00F36F4F">
        <w:rPr>
          <w:szCs w:val="22"/>
        </w:rPr>
        <w:t xml:space="preserve"> uporabljati samo, če se oceni, da </w:t>
      </w:r>
      <w:r w:rsidRPr="00F36F4F">
        <w:rPr>
          <w:szCs w:val="22"/>
        </w:rPr>
        <w:lastRenderedPageBreak/>
        <w:t xml:space="preserve">morebitne koristi zdravljenja odtehtajo morebitna tveganja. </w:t>
      </w:r>
      <w:r w:rsidR="00510612" w:rsidRPr="00C8618E">
        <w:rPr>
          <w:szCs w:val="22"/>
        </w:rPr>
        <w:t>Odraslim bolnikom, ki imajo očistek kreatinina &lt; 50 ml/min, vključno z bolniki na hemodializi,</w:t>
      </w:r>
      <w:r w:rsidR="003D7279" w:rsidRPr="00C8618E">
        <w:rPr>
          <w:szCs w:val="22"/>
        </w:rPr>
        <w:t xml:space="preserve"> </w:t>
      </w:r>
      <w:r w:rsidR="005F1B38" w:rsidRPr="00C8618E">
        <w:rPr>
          <w:szCs w:val="22"/>
        </w:rPr>
        <w:t>j</w:t>
      </w:r>
      <w:r w:rsidR="00510612" w:rsidRPr="00C8618E">
        <w:rPr>
          <w:szCs w:val="22"/>
        </w:rPr>
        <w:t>e priporočljivo dizoproksiltenofovirat d</w:t>
      </w:r>
      <w:r w:rsidR="002F17BC" w:rsidRPr="00C8618E">
        <w:rPr>
          <w:szCs w:val="22"/>
        </w:rPr>
        <w:t>aja</w:t>
      </w:r>
      <w:r w:rsidR="00510612" w:rsidRPr="00C8618E">
        <w:rPr>
          <w:szCs w:val="22"/>
        </w:rPr>
        <w:t>ti</w:t>
      </w:r>
      <w:r w:rsidR="002F17BC" w:rsidRPr="00C8618E">
        <w:rPr>
          <w:szCs w:val="22"/>
        </w:rPr>
        <w:t xml:space="preserve"> </w:t>
      </w:r>
      <w:r w:rsidR="00510612" w:rsidRPr="00C8618E">
        <w:rPr>
          <w:szCs w:val="22"/>
        </w:rPr>
        <w:t xml:space="preserve">v obliki </w:t>
      </w:r>
      <w:r w:rsidR="002F17BC" w:rsidRPr="00C8618E">
        <w:rPr>
          <w:szCs w:val="22"/>
        </w:rPr>
        <w:t>33 mg/g zrnc</w:t>
      </w:r>
      <w:r w:rsidR="00510612" w:rsidRPr="00C8618E">
        <w:rPr>
          <w:szCs w:val="22"/>
        </w:rPr>
        <w:t>, da se omogoči</w:t>
      </w:r>
      <w:r w:rsidR="002F17BC" w:rsidRPr="00C8618E">
        <w:rPr>
          <w:szCs w:val="22"/>
        </w:rPr>
        <w:t xml:space="preserve"> </w:t>
      </w:r>
      <w:r w:rsidR="00510612" w:rsidRPr="00C8618E">
        <w:rPr>
          <w:szCs w:val="22"/>
        </w:rPr>
        <w:t xml:space="preserve">manjši dnevni </w:t>
      </w:r>
      <w:r w:rsidR="002F17BC" w:rsidRPr="00C8618E">
        <w:rPr>
          <w:szCs w:val="22"/>
        </w:rPr>
        <w:t>odmer</w:t>
      </w:r>
      <w:r w:rsidR="00510612" w:rsidRPr="00C8618E">
        <w:rPr>
          <w:szCs w:val="22"/>
        </w:rPr>
        <w:t>e</w:t>
      </w:r>
      <w:r w:rsidR="002F17BC" w:rsidRPr="00C8618E">
        <w:rPr>
          <w:szCs w:val="22"/>
        </w:rPr>
        <w:t xml:space="preserve">k </w:t>
      </w:r>
      <w:r w:rsidR="00A7644A" w:rsidRPr="00C8618E">
        <w:rPr>
          <w:szCs w:val="22"/>
        </w:rPr>
        <w:t>dizoproksiltenofovir</w:t>
      </w:r>
      <w:r w:rsidR="00FC0C12" w:rsidRPr="00C8618E">
        <w:rPr>
          <w:szCs w:val="22"/>
        </w:rPr>
        <w:t>ata</w:t>
      </w:r>
      <w:r w:rsidRPr="00C8618E">
        <w:rPr>
          <w:szCs w:val="22"/>
        </w:rPr>
        <w:t>.</w:t>
      </w:r>
    </w:p>
    <w:p w14:paraId="2BEB8FEC" w14:textId="77777777" w:rsidR="00005E0F" w:rsidRPr="00F36F4F" w:rsidRDefault="00005E0F" w:rsidP="00E46B4F">
      <w:pPr>
        <w:spacing w:line="240" w:lineRule="auto"/>
        <w:rPr>
          <w:szCs w:val="22"/>
        </w:rPr>
      </w:pPr>
    </w:p>
    <w:p w14:paraId="06FD0902" w14:textId="77777777" w:rsidR="00005E0F" w:rsidRPr="00F36F4F" w:rsidRDefault="00005E0F" w:rsidP="00E46B4F">
      <w:pPr>
        <w:keepNext/>
        <w:spacing w:line="240" w:lineRule="auto"/>
        <w:rPr>
          <w:szCs w:val="22"/>
        </w:rPr>
      </w:pPr>
      <w:r w:rsidRPr="00F36F4F">
        <w:rPr>
          <w:i/>
          <w:szCs w:val="22"/>
        </w:rPr>
        <w:t>Blaga ledvična okvara (očistek kreatinina 50</w:t>
      </w:r>
      <w:r w:rsidR="00BF7652" w:rsidRPr="00F36F4F">
        <w:rPr>
          <w:i/>
          <w:szCs w:val="22"/>
        </w:rPr>
        <w:t> </w:t>
      </w:r>
      <w:r w:rsidRPr="00F36F4F">
        <w:rPr>
          <w:i/>
          <w:szCs w:val="22"/>
        </w:rPr>
        <w:noBreakHyphen/>
      </w:r>
      <w:r w:rsidR="00BF7652" w:rsidRPr="00F36F4F">
        <w:rPr>
          <w:i/>
          <w:szCs w:val="22"/>
        </w:rPr>
        <w:t> </w:t>
      </w:r>
      <w:r w:rsidRPr="00F36F4F">
        <w:rPr>
          <w:i/>
          <w:szCs w:val="22"/>
        </w:rPr>
        <w:t>80 ml/min)</w:t>
      </w:r>
    </w:p>
    <w:p w14:paraId="344F5503" w14:textId="77777777" w:rsidR="00005E0F" w:rsidRPr="00F36F4F" w:rsidRDefault="00005E0F" w:rsidP="00E46B4F">
      <w:pPr>
        <w:spacing w:line="240" w:lineRule="auto"/>
        <w:rPr>
          <w:szCs w:val="22"/>
        </w:rPr>
      </w:pPr>
      <w:r w:rsidRPr="00F36F4F">
        <w:rPr>
          <w:szCs w:val="22"/>
        </w:rPr>
        <w:t xml:space="preserve">Pomanjkljivi podatki iz kliničnih študij podpirajo odmerjanje 245 mg </w:t>
      </w:r>
      <w:r w:rsidR="0000432E" w:rsidRPr="00F36F4F">
        <w:rPr>
          <w:szCs w:val="22"/>
        </w:rPr>
        <w:t>dizoproksiltenofovirat</w:t>
      </w:r>
      <w:r w:rsidRPr="00F36F4F">
        <w:rPr>
          <w:szCs w:val="22"/>
        </w:rPr>
        <w:t>a enkrat dnevno pri bolnikih z blago ledvično okvaro.</w:t>
      </w:r>
    </w:p>
    <w:p w14:paraId="627D3246" w14:textId="77777777" w:rsidR="00005E0F" w:rsidRPr="00F36F4F" w:rsidRDefault="00005E0F" w:rsidP="00E46B4F">
      <w:pPr>
        <w:spacing w:line="240" w:lineRule="auto"/>
        <w:rPr>
          <w:szCs w:val="22"/>
        </w:rPr>
      </w:pPr>
    </w:p>
    <w:p w14:paraId="77FE8DA1" w14:textId="77777777" w:rsidR="00005E0F" w:rsidRPr="00F36F4F" w:rsidRDefault="00005E0F" w:rsidP="00E46B4F">
      <w:pPr>
        <w:keepNext/>
        <w:spacing w:line="240" w:lineRule="auto"/>
        <w:rPr>
          <w:szCs w:val="22"/>
        </w:rPr>
      </w:pPr>
      <w:r w:rsidRPr="00F36F4F">
        <w:rPr>
          <w:i/>
          <w:szCs w:val="22"/>
        </w:rPr>
        <w:t>Zmerna ledvična okvara (očistek kreatinina od 30</w:t>
      </w:r>
      <w:r w:rsidR="00BF7652" w:rsidRPr="00F36F4F">
        <w:rPr>
          <w:i/>
          <w:szCs w:val="22"/>
        </w:rPr>
        <w:t> </w:t>
      </w:r>
      <w:r w:rsidRPr="00F36F4F">
        <w:rPr>
          <w:i/>
          <w:szCs w:val="22"/>
        </w:rPr>
        <w:noBreakHyphen/>
      </w:r>
      <w:r w:rsidR="00BF7652" w:rsidRPr="00F36F4F">
        <w:rPr>
          <w:i/>
          <w:szCs w:val="22"/>
        </w:rPr>
        <w:t> </w:t>
      </w:r>
      <w:r w:rsidRPr="00F36F4F">
        <w:rPr>
          <w:i/>
          <w:szCs w:val="22"/>
        </w:rPr>
        <w:t>49 ml/min)</w:t>
      </w:r>
    </w:p>
    <w:p w14:paraId="7B8C5065" w14:textId="77777777" w:rsidR="00005E0F" w:rsidRPr="00F36F4F" w:rsidRDefault="00603C53" w:rsidP="00E46B4F">
      <w:pPr>
        <w:spacing w:line="240" w:lineRule="auto"/>
        <w:rPr>
          <w:szCs w:val="22"/>
        </w:rPr>
      </w:pPr>
      <w:r w:rsidRPr="00F36F4F">
        <w:rPr>
          <w:szCs w:val="22"/>
        </w:rPr>
        <w:t xml:space="preserve">Ker </w:t>
      </w:r>
      <w:r w:rsidR="000D09B1" w:rsidRPr="00F36F4F">
        <w:rPr>
          <w:szCs w:val="22"/>
        </w:rPr>
        <w:t xml:space="preserve">uporaba </w:t>
      </w:r>
      <w:r w:rsidR="00510612">
        <w:rPr>
          <w:szCs w:val="22"/>
        </w:rPr>
        <w:t>manjšega</w:t>
      </w:r>
      <w:r w:rsidR="00510612" w:rsidRPr="00F36F4F">
        <w:rPr>
          <w:szCs w:val="22"/>
        </w:rPr>
        <w:t xml:space="preserve"> </w:t>
      </w:r>
      <w:r w:rsidR="000D09B1" w:rsidRPr="00F36F4F">
        <w:rPr>
          <w:szCs w:val="22"/>
        </w:rPr>
        <w:t xml:space="preserve">odmerka </w:t>
      </w:r>
      <w:r w:rsidRPr="00F36F4F">
        <w:rPr>
          <w:szCs w:val="22"/>
        </w:rPr>
        <w:t>z 245</w:t>
      </w:r>
      <w:r w:rsidR="00301BD3">
        <w:rPr>
          <w:szCs w:val="22"/>
        </w:rPr>
        <w:t> </w:t>
      </w:r>
      <w:r w:rsidRPr="00F36F4F">
        <w:rPr>
          <w:szCs w:val="22"/>
        </w:rPr>
        <w:t xml:space="preserve">mg tableto </w:t>
      </w:r>
      <w:r w:rsidR="000D09B1" w:rsidRPr="00F36F4F">
        <w:rPr>
          <w:szCs w:val="22"/>
        </w:rPr>
        <w:t>ni možna</w:t>
      </w:r>
      <w:r w:rsidR="002F17BC" w:rsidRPr="00F36F4F">
        <w:rPr>
          <w:szCs w:val="22"/>
        </w:rPr>
        <w:t>, se lahko uporabijo podaljšani odmerni intervali z 245 mg filmsko obložen</w:t>
      </w:r>
      <w:r w:rsidR="000D09B1" w:rsidRPr="00F36F4F">
        <w:rPr>
          <w:szCs w:val="22"/>
        </w:rPr>
        <w:t>imi</w:t>
      </w:r>
      <w:r w:rsidR="002F17BC" w:rsidRPr="00F36F4F">
        <w:rPr>
          <w:szCs w:val="22"/>
        </w:rPr>
        <w:t xml:space="preserve"> tablet</w:t>
      </w:r>
      <w:r w:rsidR="000D09B1" w:rsidRPr="00F36F4F">
        <w:rPr>
          <w:szCs w:val="22"/>
        </w:rPr>
        <w:t>ami</w:t>
      </w:r>
      <w:r w:rsidR="002F17BC" w:rsidRPr="00F36F4F">
        <w:rPr>
          <w:szCs w:val="22"/>
        </w:rPr>
        <w:t>.</w:t>
      </w:r>
      <w:r w:rsidR="00005E0F" w:rsidRPr="00F36F4F">
        <w:rPr>
          <w:szCs w:val="22"/>
        </w:rPr>
        <w:t xml:space="preserve"> </w:t>
      </w:r>
      <w:r w:rsidR="002F17BC" w:rsidRPr="00F36F4F">
        <w:rPr>
          <w:szCs w:val="22"/>
        </w:rPr>
        <w:t xml:space="preserve">Uporabi se lahko </w:t>
      </w:r>
      <w:r w:rsidR="00005E0F" w:rsidRPr="00F36F4F">
        <w:rPr>
          <w:szCs w:val="22"/>
        </w:rPr>
        <w:t xml:space="preserve">odmerek 245 mg </w:t>
      </w:r>
      <w:r w:rsidR="0000432E" w:rsidRPr="00F36F4F">
        <w:rPr>
          <w:szCs w:val="22"/>
        </w:rPr>
        <w:t>dizoproksiltenofovirat</w:t>
      </w:r>
      <w:r w:rsidR="00005E0F" w:rsidRPr="00F36F4F">
        <w:rPr>
          <w:szCs w:val="22"/>
        </w:rPr>
        <w:t>a vsakih 48 ur, ki temelji na podatkih farmakokineti</w:t>
      </w:r>
      <w:r w:rsidR="002F17BC" w:rsidRPr="00F36F4F">
        <w:rPr>
          <w:szCs w:val="22"/>
        </w:rPr>
        <w:t xml:space="preserve">čnega modeliranja </w:t>
      </w:r>
      <w:r w:rsidR="00005E0F" w:rsidRPr="00F36F4F">
        <w:rPr>
          <w:szCs w:val="22"/>
        </w:rPr>
        <w:t>enkratnih odmerkov pri bolnikih, ki so HIV</w:t>
      </w:r>
      <w:r w:rsidR="00005E0F" w:rsidRPr="00F36F4F">
        <w:rPr>
          <w:szCs w:val="22"/>
        </w:rPr>
        <w:noBreakHyphen/>
        <w:t>negativni in niso okuženi z virusom HBV, z različnimi stopnjami ledvične okvare, vključno s končno fazo ledvične bolezni, zaradi katere je potrebna hemodializa, toda v kliničnih študijah ni bil potrjen. Zato je potrebno pri teh bolnikih skrbno nadzorovati klinični odziv na zdravljenje in delovanje ledvic (glejte</w:t>
      </w:r>
      <w:r w:rsidR="00005E0F" w:rsidRPr="00F36F4F">
        <w:rPr>
          <w:noProof/>
          <w:szCs w:val="22"/>
        </w:rPr>
        <w:t xml:space="preserve"> poglavji</w:t>
      </w:r>
      <w:r w:rsidR="00005E0F" w:rsidRPr="00F36F4F">
        <w:rPr>
          <w:szCs w:val="22"/>
        </w:rPr>
        <w:t> 4.4 in 5.2).</w:t>
      </w:r>
    </w:p>
    <w:p w14:paraId="50F53D15" w14:textId="77777777" w:rsidR="00005E0F" w:rsidRPr="00F36F4F" w:rsidRDefault="00005E0F" w:rsidP="00E46B4F">
      <w:pPr>
        <w:spacing w:line="240" w:lineRule="auto"/>
        <w:rPr>
          <w:szCs w:val="22"/>
        </w:rPr>
      </w:pPr>
    </w:p>
    <w:p w14:paraId="6B353B59" w14:textId="77777777" w:rsidR="00005E0F" w:rsidRPr="00F36F4F" w:rsidRDefault="00005E0F" w:rsidP="00E46B4F">
      <w:pPr>
        <w:keepNext/>
        <w:tabs>
          <w:tab w:val="clear" w:pos="567"/>
        </w:tabs>
        <w:spacing w:line="240" w:lineRule="auto"/>
        <w:rPr>
          <w:szCs w:val="22"/>
        </w:rPr>
      </w:pPr>
      <w:r w:rsidRPr="00F36F4F">
        <w:rPr>
          <w:i/>
          <w:szCs w:val="22"/>
        </w:rPr>
        <w:t>Huda ledvična okvara (očistek kreatinina &lt; 30 ml/min) in bolniki na hemodializi</w:t>
      </w:r>
    </w:p>
    <w:p w14:paraId="7432B4AC" w14:textId="77777777" w:rsidR="00005E0F" w:rsidRPr="00F36F4F" w:rsidRDefault="000D09B1" w:rsidP="00E46B4F">
      <w:pPr>
        <w:tabs>
          <w:tab w:val="clear" w:pos="567"/>
        </w:tabs>
        <w:spacing w:line="240" w:lineRule="auto"/>
        <w:rPr>
          <w:szCs w:val="22"/>
        </w:rPr>
      </w:pPr>
      <w:r w:rsidRPr="00F36F4F">
        <w:rPr>
          <w:szCs w:val="22"/>
        </w:rPr>
        <w:t xml:space="preserve">Ustrezna prilagoditev odmerka ni možna, ker ni na voljo </w:t>
      </w:r>
      <w:r w:rsidR="00510612">
        <w:rPr>
          <w:szCs w:val="22"/>
        </w:rPr>
        <w:t>drugih</w:t>
      </w:r>
      <w:r w:rsidR="00510612" w:rsidRPr="00F36F4F">
        <w:rPr>
          <w:szCs w:val="22"/>
        </w:rPr>
        <w:t xml:space="preserve"> </w:t>
      </w:r>
      <w:r w:rsidRPr="00F36F4F">
        <w:rPr>
          <w:szCs w:val="22"/>
        </w:rPr>
        <w:t xml:space="preserve">jakosti tablet. Zato uporaba pri tej skupini bolnikov ni priporočljiva. Če </w:t>
      </w:r>
      <w:r w:rsidR="002F17BC" w:rsidRPr="00F36F4F">
        <w:rPr>
          <w:szCs w:val="22"/>
        </w:rPr>
        <w:t xml:space="preserve">ni na voljo </w:t>
      </w:r>
      <w:r w:rsidR="00510612">
        <w:rPr>
          <w:szCs w:val="22"/>
        </w:rPr>
        <w:t>druge</w:t>
      </w:r>
      <w:r w:rsidR="00510612" w:rsidRPr="00F36F4F">
        <w:rPr>
          <w:szCs w:val="22"/>
        </w:rPr>
        <w:t xml:space="preserve"> </w:t>
      </w:r>
      <w:r w:rsidR="002F17BC" w:rsidRPr="00F36F4F">
        <w:rPr>
          <w:szCs w:val="22"/>
        </w:rPr>
        <w:t>oblike zdravljenja</w:t>
      </w:r>
      <w:r w:rsidR="00005E0F" w:rsidRPr="00F36F4F">
        <w:rPr>
          <w:szCs w:val="22"/>
        </w:rPr>
        <w:t>, se lahko uporabijo podaljšani odmerni intervali</w:t>
      </w:r>
      <w:r w:rsidR="002F17BC" w:rsidRPr="00F36F4F">
        <w:rPr>
          <w:szCs w:val="22"/>
        </w:rPr>
        <w:t>, kot sledi</w:t>
      </w:r>
      <w:r w:rsidR="00005E0F" w:rsidRPr="00F36F4F">
        <w:rPr>
          <w:szCs w:val="22"/>
        </w:rPr>
        <w:t>:</w:t>
      </w:r>
    </w:p>
    <w:p w14:paraId="584A27B0" w14:textId="77777777" w:rsidR="00005E0F" w:rsidRPr="00F36F4F" w:rsidRDefault="00005E0F" w:rsidP="00E46B4F">
      <w:pPr>
        <w:tabs>
          <w:tab w:val="clear" w:pos="567"/>
        </w:tabs>
        <w:spacing w:line="240" w:lineRule="auto"/>
        <w:rPr>
          <w:szCs w:val="22"/>
        </w:rPr>
      </w:pPr>
    </w:p>
    <w:p w14:paraId="2FE178DC" w14:textId="77777777" w:rsidR="00005E0F" w:rsidRPr="00F36F4F" w:rsidRDefault="00005E0F" w:rsidP="00E46B4F">
      <w:pPr>
        <w:tabs>
          <w:tab w:val="clear" w:pos="567"/>
        </w:tabs>
        <w:spacing w:line="240" w:lineRule="auto"/>
        <w:rPr>
          <w:szCs w:val="22"/>
        </w:rPr>
      </w:pPr>
      <w:r w:rsidRPr="00F36F4F">
        <w:rPr>
          <w:szCs w:val="22"/>
        </w:rPr>
        <w:t xml:space="preserve">Huda ledvična okvara: 245 mg </w:t>
      </w:r>
      <w:r w:rsidR="0000432E" w:rsidRPr="00F36F4F">
        <w:rPr>
          <w:szCs w:val="22"/>
        </w:rPr>
        <w:t>dizoproksiltenofovirat</w:t>
      </w:r>
      <w:r w:rsidRPr="00F36F4F">
        <w:rPr>
          <w:szCs w:val="22"/>
        </w:rPr>
        <w:t>a vsakih 72</w:t>
      </w:r>
      <w:r w:rsidR="00BF7652" w:rsidRPr="00F36F4F">
        <w:rPr>
          <w:szCs w:val="22"/>
        </w:rPr>
        <w:t> </w:t>
      </w:r>
      <w:r w:rsidRPr="00F36F4F">
        <w:rPr>
          <w:szCs w:val="22"/>
        </w:rPr>
        <w:noBreakHyphen/>
      </w:r>
      <w:r w:rsidR="00BF7652" w:rsidRPr="00F36F4F">
        <w:rPr>
          <w:szCs w:val="22"/>
        </w:rPr>
        <w:t> </w:t>
      </w:r>
      <w:r w:rsidRPr="00F36F4F">
        <w:rPr>
          <w:szCs w:val="22"/>
        </w:rPr>
        <w:t>96 ur (odmerjanje dvakrat na teden).</w:t>
      </w:r>
    </w:p>
    <w:p w14:paraId="77E6554D" w14:textId="77777777" w:rsidR="00005E0F" w:rsidRPr="00F36F4F" w:rsidRDefault="00005E0F" w:rsidP="00E46B4F">
      <w:pPr>
        <w:tabs>
          <w:tab w:val="clear" w:pos="567"/>
        </w:tabs>
        <w:spacing w:line="240" w:lineRule="auto"/>
        <w:rPr>
          <w:szCs w:val="22"/>
        </w:rPr>
      </w:pPr>
    </w:p>
    <w:p w14:paraId="5A6372D1" w14:textId="77777777" w:rsidR="00005E0F" w:rsidRPr="00F36F4F" w:rsidRDefault="00005E0F" w:rsidP="00E46B4F">
      <w:pPr>
        <w:tabs>
          <w:tab w:val="clear" w:pos="567"/>
        </w:tabs>
        <w:spacing w:line="240" w:lineRule="auto"/>
        <w:rPr>
          <w:szCs w:val="22"/>
        </w:rPr>
      </w:pPr>
      <w:r w:rsidRPr="00F36F4F">
        <w:rPr>
          <w:szCs w:val="22"/>
        </w:rPr>
        <w:t xml:space="preserve">Bolniki na hemodializi: 245 mg </w:t>
      </w:r>
      <w:r w:rsidR="0000432E" w:rsidRPr="00F36F4F">
        <w:rPr>
          <w:szCs w:val="22"/>
        </w:rPr>
        <w:t>dizoproksiltenofovirat</w:t>
      </w:r>
      <w:r w:rsidRPr="00F36F4F">
        <w:rPr>
          <w:szCs w:val="22"/>
        </w:rPr>
        <w:t>a vsakih 7 dni po končani hemodializi*.</w:t>
      </w:r>
    </w:p>
    <w:p w14:paraId="3438A1E7" w14:textId="77777777" w:rsidR="00005E0F" w:rsidRPr="00F36F4F" w:rsidRDefault="00005E0F" w:rsidP="00E46B4F">
      <w:pPr>
        <w:tabs>
          <w:tab w:val="clear" w:pos="567"/>
        </w:tabs>
        <w:spacing w:line="240" w:lineRule="auto"/>
        <w:rPr>
          <w:szCs w:val="22"/>
        </w:rPr>
      </w:pPr>
    </w:p>
    <w:p w14:paraId="7BA7FCEC" w14:textId="77777777" w:rsidR="00005E0F" w:rsidRPr="00F36F4F" w:rsidRDefault="002F17BC" w:rsidP="00E46B4F">
      <w:pPr>
        <w:tabs>
          <w:tab w:val="clear" w:pos="567"/>
        </w:tabs>
        <w:spacing w:line="240" w:lineRule="auto"/>
        <w:rPr>
          <w:szCs w:val="22"/>
        </w:rPr>
      </w:pPr>
      <w:r w:rsidRPr="00F36F4F">
        <w:rPr>
          <w:szCs w:val="22"/>
        </w:rPr>
        <w:t>Te p</w:t>
      </w:r>
      <w:r w:rsidR="00005E0F" w:rsidRPr="00F36F4F">
        <w:rPr>
          <w:szCs w:val="22"/>
        </w:rPr>
        <w:t xml:space="preserve">rilagoditve odmerkov niso bile potrjene s kliničnimi študijami. Simulacije nakazujejo, da podaljšani odmerni interval </w:t>
      </w:r>
      <w:r w:rsidRPr="00F36F4F">
        <w:rPr>
          <w:szCs w:val="22"/>
        </w:rPr>
        <w:t>z 245 mg filmsko obložen</w:t>
      </w:r>
      <w:r w:rsidR="00510612">
        <w:rPr>
          <w:szCs w:val="22"/>
        </w:rPr>
        <w:t>imi</w:t>
      </w:r>
      <w:r w:rsidRPr="00F36F4F">
        <w:rPr>
          <w:szCs w:val="22"/>
        </w:rPr>
        <w:t xml:space="preserve"> tablet</w:t>
      </w:r>
      <w:r w:rsidR="00510612">
        <w:rPr>
          <w:szCs w:val="22"/>
        </w:rPr>
        <w:t>ami</w:t>
      </w:r>
      <w:r w:rsidRPr="00F36F4F">
        <w:rPr>
          <w:szCs w:val="22"/>
        </w:rPr>
        <w:t xml:space="preserve"> </w:t>
      </w:r>
      <w:r w:rsidR="00510612">
        <w:rPr>
          <w:szCs w:val="22"/>
        </w:rPr>
        <w:t>dizoproksiltenofovirata</w:t>
      </w:r>
      <w:r w:rsidR="00510612" w:rsidRPr="008A232C">
        <w:rPr>
          <w:szCs w:val="22"/>
        </w:rPr>
        <w:t xml:space="preserve"> </w:t>
      </w:r>
      <w:r w:rsidR="00005E0F" w:rsidRPr="00F36F4F">
        <w:rPr>
          <w:szCs w:val="22"/>
        </w:rPr>
        <w:t>ni optimalen in lahko vodi v povečano toksičnost in možnost nezadostnega odziva. Zato je treba pri teh bolnikih skrbno nadzorovati klinični odziv na zdravljenje in delovanje ledvic (glejte poglavji 4.4 in 5.2).</w:t>
      </w:r>
    </w:p>
    <w:p w14:paraId="769EDA0D" w14:textId="77777777" w:rsidR="00005E0F" w:rsidRPr="00F36F4F" w:rsidRDefault="00005E0F" w:rsidP="00E46B4F">
      <w:pPr>
        <w:tabs>
          <w:tab w:val="clear" w:pos="567"/>
        </w:tabs>
        <w:spacing w:line="240" w:lineRule="auto"/>
        <w:rPr>
          <w:szCs w:val="22"/>
        </w:rPr>
      </w:pPr>
    </w:p>
    <w:p w14:paraId="4720095A" w14:textId="77777777" w:rsidR="00005E0F" w:rsidRPr="00F36F4F" w:rsidRDefault="00005E0F" w:rsidP="00E46B4F">
      <w:pPr>
        <w:tabs>
          <w:tab w:val="clear" w:pos="567"/>
        </w:tabs>
        <w:spacing w:line="240" w:lineRule="auto"/>
        <w:rPr>
          <w:szCs w:val="22"/>
        </w:rPr>
      </w:pPr>
      <w:r w:rsidRPr="00F36F4F">
        <w:rPr>
          <w:szCs w:val="22"/>
        </w:rPr>
        <w:t>*Na splošno velja: 1 odmerek enkrat tedensko pri predpostavljenih treh hemodializah na teden, vsaka po približno 4 ure ali skupno 12 ur.</w:t>
      </w:r>
    </w:p>
    <w:p w14:paraId="33139970" w14:textId="77777777" w:rsidR="00005E0F" w:rsidRPr="00F36F4F" w:rsidRDefault="00005E0F" w:rsidP="00E46B4F">
      <w:pPr>
        <w:tabs>
          <w:tab w:val="clear" w:pos="567"/>
        </w:tabs>
        <w:spacing w:line="240" w:lineRule="auto"/>
        <w:rPr>
          <w:szCs w:val="22"/>
        </w:rPr>
      </w:pPr>
    </w:p>
    <w:p w14:paraId="11F22C11" w14:textId="77777777" w:rsidR="00005E0F" w:rsidRPr="00F36F4F" w:rsidRDefault="00005E0F" w:rsidP="00E46B4F">
      <w:pPr>
        <w:spacing w:line="240" w:lineRule="auto"/>
        <w:rPr>
          <w:szCs w:val="22"/>
        </w:rPr>
      </w:pPr>
      <w:r w:rsidRPr="00F36F4F">
        <w:rPr>
          <w:szCs w:val="22"/>
        </w:rPr>
        <w:t>Za bolnike z očistkom kreatinina &lt; 10 ml/min, ki niso na hemodializi, ni mogoče podati priporočil za odmerjanje.</w:t>
      </w:r>
    </w:p>
    <w:p w14:paraId="12913B81" w14:textId="77777777" w:rsidR="00005E0F" w:rsidRPr="00F36F4F" w:rsidRDefault="00005E0F" w:rsidP="00E46B4F">
      <w:pPr>
        <w:spacing w:line="240" w:lineRule="auto"/>
        <w:rPr>
          <w:szCs w:val="22"/>
        </w:rPr>
      </w:pPr>
    </w:p>
    <w:p w14:paraId="68A48799" w14:textId="77777777" w:rsidR="00005E0F" w:rsidRDefault="00005E0F" w:rsidP="00E46B4F">
      <w:pPr>
        <w:keepNext/>
        <w:autoSpaceDE w:val="0"/>
        <w:autoSpaceDN w:val="0"/>
        <w:adjustRightInd w:val="0"/>
        <w:spacing w:line="240" w:lineRule="auto"/>
        <w:rPr>
          <w:noProof/>
          <w:szCs w:val="22"/>
          <w:u w:val="single"/>
        </w:rPr>
      </w:pPr>
      <w:r w:rsidRPr="00F36F4F">
        <w:rPr>
          <w:noProof/>
          <w:szCs w:val="22"/>
          <w:u w:val="single"/>
        </w:rPr>
        <w:t>Pediatrična populacija</w:t>
      </w:r>
    </w:p>
    <w:p w14:paraId="2739C6E3" w14:textId="77777777" w:rsidR="002C331D" w:rsidRPr="00F36F4F" w:rsidRDefault="002C331D" w:rsidP="00E46B4F">
      <w:pPr>
        <w:keepNext/>
        <w:autoSpaceDE w:val="0"/>
        <w:autoSpaceDN w:val="0"/>
        <w:adjustRightInd w:val="0"/>
        <w:spacing w:line="240" w:lineRule="auto"/>
        <w:rPr>
          <w:szCs w:val="22"/>
          <w:u w:val="single"/>
        </w:rPr>
      </w:pPr>
    </w:p>
    <w:p w14:paraId="0AF2DA38" w14:textId="77777777" w:rsidR="00005E0F" w:rsidRPr="008A232C" w:rsidRDefault="00005E0F" w:rsidP="00E46B4F">
      <w:pPr>
        <w:autoSpaceDE w:val="0"/>
        <w:autoSpaceDN w:val="0"/>
        <w:adjustRightInd w:val="0"/>
        <w:spacing w:line="240" w:lineRule="auto"/>
        <w:rPr>
          <w:szCs w:val="22"/>
        </w:rPr>
      </w:pPr>
      <w:r w:rsidRPr="00F36F4F">
        <w:rPr>
          <w:szCs w:val="22"/>
        </w:rPr>
        <w:t xml:space="preserve">Uporaba </w:t>
      </w:r>
      <w:r w:rsidR="00A7644A" w:rsidRPr="00F36F4F">
        <w:rPr>
          <w:szCs w:val="22"/>
        </w:rPr>
        <w:t>dizoproksiltenofovir</w:t>
      </w:r>
      <w:r w:rsidR="000D09B1" w:rsidRPr="00F36F4F">
        <w:rPr>
          <w:szCs w:val="22"/>
        </w:rPr>
        <w:t>ata</w:t>
      </w:r>
      <w:r w:rsidRPr="00F36F4F">
        <w:rPr>
          <w:szCs w:val="22"/>
        </w:rPr>
        <w:t xml:space="preserve"> pri pediatričnih bolnikih z ledvično okvaro ni priporočljiva </w:t>
      </w:r>
      <w:r w:rsidRPr="008A232C">
        <w:rPr>
          <w:szCs w:val="22"/>
        </w:rPr>
        <w:t>(glejte poglavje 4.4)</w:t>
      </w:r>
      <w:r w:rsidRPr="00F36F4F">
        <w:rPr>
          <w:szCs w:val="22"/>
        </w:rPr>
        <w:t>.</w:t>
      </w:r>
    </w:p>
    <w:p w14:paraId="21AA3D75" w14:textId="77777777" w:rsidR="00005E0F" w:rsidRPr="00F36F4F" w:rsidRDefault="00005E0F" w:rsidP="00E46B4F">
      <w:pPr>
        <w:spacing w:line="240" w:lineRule="auto"/>
        <w:rPr>
          <w:szCs w:val="22"/>
        </w:rPr>
      </w:pPr>
    </w:p>
    <w:p w14:paraId="1B04844D" w14:textId="77777777" w:rsidR="00005E0F" w:rsidRPr="00F36F4F" w:rsidRDefault="00005E0F" w:rsidP="00E46B4F">
      <w:pPr>
        <w:keepNext/>
        <w:spacing w:line="240" w:lineRule="auto"/>
        <w:rPr>
          <w:szCs w:val="22"/>
        </w:rPr>
      </w:pPr>
      <w:r w:rsidRPr="00F36F4F">
        <w:rPr>
          <w:i/>
          <w:iCs/>
          <w:szCs w:val="22"/>
        </w:rPr>
        <w:t>Jetrna okvara</w:t>
      </w:r>
    </w:p>
    <w:p w14:paraId="17544CCD" w14:textId="77777777" w:rsidR="00005E0F" w:rsidRPr="00F36F4F" w:rsidRDefault="00005E0F" w:rsidP="00E46B4F">
      <w:pPr>
        <w:spacing w:line="240" w:lineRule="auto"/>
        <w:rPr>
          <w:szCs w:val="22"/>
        </w:rPr>
      </w:pPr>
      <w:r w:rsidRPr="00F36F4F">
        <w:rPr>
          <w:szCs w:val="22"/>
        </w:rPr>
        <w:t>Pri bolnikih z jetrno okvaro ni potrebno prilagajanje odmerkov (glejte</w:t>
      </w:r>
      <w:r w:rsidRPr="00F36F4F">
        <w:rPr>
          <w:noProof/>
          <w:szCs w:val="22"/>
        </w:rPr>
        <w:t xml:space="preserve"> poglavji</w:t>
      </w:r>
      <w:r w:rsidRPr="00F36F4F">
        <w:rPr>
          <w:szCs w:val="22"/>
        </w:rPr>
        <w:t> 4.4 in 5.2).</w:t>
      </w:r>
    </w:p>
    <w:p w14:paraId="18130B3F" w14:textId="77777777" w:rsidR="00005E0F" w:rsidRPr="00F36F4F" w:rsidRDefault="00005E0F" w:rsidP="00E46B4F">
      <w:pPr>
        <w:spacing w:line="240" w:lineRule="auto"/>
        <w:rPr>
          <w:szCs w:val="22"/>
        </w:rPr>
      </w:pPr>
    </w:p>
    <w:p w14:paraId="2DA34143" w14:textId="77777777" w:rsidR="00005E0F" w:rsidRPr="008A232C" w:rsidRDefault="00005E0F" w:rsidP="00E46B4F">
      <w:pPr>
        <w:tabs>
          <w:tab w:val="clear" w:pos="567"/>
        </w:tabs>
        <w:spacing w:line="240" w:lineRule="auto"/>
        <w:rPr>
          <w:szCs w:val="22"/>
        </w:rPr>
      </w:pPr>
      <w:r w:rsidRPr="008A232C">
        <w:rPr>
          <w:szCs w:val="22"/>
        </w:rPr>
        <w:t xml:space="preserve">Če se jemanje </w:t>
      </w:r>
      <w:r w:rsidR="000D09B1" w:rsidRPr="008A232C">
        <w:rPr>
          <w:szCs w:val="22"/>
        </w:rPr>
        <w:t xml:space="preserve">dizoproksiltenofovirata </w:t>
      </w:r>
      <w:r w:rsidRPr="008A232C">
        <w:rPr>
          <w:szCs w:val="22"/>
        </w:rPr>
        <w:t xml:space="preserve">prekine pri bolnikih s kroničnim hepatitisom B s sočasno okužbo z virusom HIV ali brez nje, je treba pri teh bolnikih skrbno nadzorovati znake </w:t>
      </w:r>
      <w:r w:rsidR="003F59FC" w:rsidRPr="00F36F4F">
        <w:rPr>
          <w:szCs w:val="22"/>
        </w:rPr>
        <w:t>poslabšanja</w:t>
      </w:r>
      <w:r w:rsidRPr="008A232C">
        <w:rPr>
          <w:szCs w:val="22"/>
        </w:rPr>
        <w:t xml:space="preserve"> hepatitisa (glejte poglavje 4.4).</w:t>
      </w:r>
    </w:p>
    <w:p w14:paraId="6B0B64DB" w14:textId="77777777" w:rsidR="00005E0F" w:rsidRPr="00F36F4F" w:rsidRDefault="00005E0F" w:rsidP="00E46B4F">
      <w:pPr>
        <w:spacing w:line="240" w:lineRule="auto"/>
        <w:rPr>
          <w:szCs w:val="22"/>
        </w:rPr>
      </w:pPr>
    </w:p>
    <w:p w14:paraId="2F290445" w14:textId="77777777" w:rsidR="00005E0F" w:rsidRPr="008A232C" w:rsidRDefault="00005E0F" w:rsidP="00E46B4F">
      <w:pPr>
        <w:keepNext/>
        <w:tabs>
          <w:tab w:val="clear" w:pos="567"/>
        </w:tabs>
        <w:spacing w:line="240" w:lineRule="auto"/>
        <w:rPr>
          <w:szCs w:val="22"/>
          <w:u w:val="single"/>
        </w:rPr>
      </w:pPr>
      <w:r w:rsidRPr="008A232C">
        <w:rPr>
          <w:szCs w:val="22"/>
          <w:u w:val="single"/>
        </w:rPr>
        <w:t>Način uporabe</w:t>
      </w:r>
    </w:p>
    <w:p w14:paraId="53959552" w14:textId="77777777" w:rsidR="002F44C8" w:rsidRPr="008A232C" w:rsidRDefault="002F44C8" w:rsidP="00E46B4F">
      <w:pPr>
        <w:keepNext/>
        <w:tabs>
          <w:tab w:val="clear" w:pos="567"/>
        </w:tabs>
        <w:spacing w:line="240" w:lineRule="auto"/>
        <w:rPr>
          <w:szCs w:val="22"/>
          <w:u w:val="single"/>
        </w:rPr>
      </w:pPr>
    </w:p>
    <w:p w14:paraId="2C8E44DB" w14:textId="69CE8016" w:rsidR="00005E0F" w:rsidRPr="00F36F4F" w:rsidRDefault="00005E0F" w:rsidP="00E46B4F">
      <w:pPr>
        <w:spacing w:line="240" w:lineRule="auto"/>
        <w:rPr>
          <w:szCs w:val="22"/>
        </w:rPr>
      </w:pPr>
      <w:r w:rsidRPr="00F36F4F">
        <w:rPr>
          <w:szCs w:val="22"/>
        </w:rPr>
        <w:t xml:space="preserve">Tablete </w:t>
      </w:r>
      <w:r w:rsidR="000D09B1" w:rsidRPr="008A232C">
        <w:rPr>
          <w:szCs w:val="22"/>
        </w:rPr>
        <w:t xml:space="preserve">Dizoproksiltenofovirat </w:t>
      </w:r>
      <w:r w:rsidR="00373312">
        <w:rPr>
          <w:szCs w:val="22"/>
        </w:rPr>
        <w:t>Viatris</w:t>
      </w:r>
      <w:r w:rsidRPr="00F36F4F">
        <w:rPr>
          <w:szCs w:val="22"/>
        </w:rPr>
        <w:t xml:space="preserve"> se jemljejo enkrat dnevno, peroralno</w:t>
      </w:r>
      <w:r w:rsidR="002F44C8" w:rsidRPr="00C8618E">
        <w:rPr>
          <w:szCs w:val="22"/>
        </w:rPr>
        <w:t>, skupaj</w:t>
      </w:r>
      <w:r w:rsidRPr="00C8618E">
        <w:rPr>
          <w:szCs w:val="22"/>
        </w:rPr>
        <w:t xml:space="preserve"> s hrano.</w:t>
      </w:r>
    </w:p>
    <w:p w14:paraId="68F445C5" w14:textId="77777777" w:rsidR="00005E0F" w:rsidRPr="00F36F4F" w:rsidRDefault="00005E0F" w:rsidP="00E46B4F">
      <w:pPr>
        <w:spacing w:line="240" w:lineRule="auto"/>
        <w:rPr>
          <w:szCs w:val="22"/>
        </w:rPr>
      </w:pPr>
    </w:p>
    <w:p w14:paraId="7E2589F4" w14:textId="3214C035" w:rsidR="00005E0F" w:rsidRPr="00F36F4F" w:rsidRDefault="00005E0F" w:rsidP="00E46B4F">
      <w:pPr>
        <w:spacing w:line="240" w:lineRule="auto"/>
        <w:rPr>
          <w:szCs w:val="22"/>
        </w:rPr>
      </w:pPr>
      <w:r w:rsidRPr="00F36F4F">
        <w:rPr>
          <w:szCs w:val="22"/>
        </w:rPr>
        <w:t xml:space="preserve">V izjemnih primerih pa se lahko zdravilo </w:t>
      </w:r>
      <w:r w:rsidR="002F44C8" w:rsidRPr="008A232C">
        <w:rPr>
          <w:szCs w:val="22"/>
        </w:rPr>
        <w:t xml:space="preserve">Dizoproksiltenofovirat </w:t>
      </w:r>
      <w:r w:rsidR="00373312">
        <w:rPr>
          <w:szCs w:val="22"/>
        </w:rPr>
        <w:t>Viatris</w:t>
      </w:r>
      <w:r w:rsidR="002F44C8" w:rsidRPr="00F36F4F">
        <w:rPr>
          <w:szCs w:val="22"/>
        </w:rPr>
        <w:t xml:space="preserve"> </w:t>
      </w:r>
      <w:r w:rsidRPr="00F36F4F">
        <w:rPr>
          <w:szCs w:val="22"/>
        </w:rPr>
        <w:t>245 mg filmsko obložene tablete zaužije razdrobljeno v najmanj 100 ml vode, pomarančnega ali grozdnega</w:t>
      </w:r>
      <w:r w:rsidR="00FC68E1" w:rsidRPr="00F36F4F">
        <w:rPr>
          <w:szCs w:val="22"/>
        </w:rPr>
        <w:t> </w:t>
      </w:r>
      <w:r w:rsidRPr="00F36F4F">
        <w:rPr>
          <w:szCs w:val="22"/>
        </w:rPr>
        <w:t>soka.</w:t>
      </w:r>
    </w:p>
    <w:p w14:paraId="012A4B5B" w14:textId="77777777" w:rsidR="002F44C8" w:rsidRPr="00F36F4F" w:rsidRDefault="002F44C8" w:rsidP="00E46B4F">
      <w:pPr>
        <w:spacing w:line="240" w:lineRule="auto"/>
        <w:rPr>
          <w:szCs w:val="22"/>
        </w:rPr>
      </w:pPr>
    </w:p>
    <w:p w14:paraId="4E99A352" w14:textId="77777777" w:rsidR="00005E0F" w:rsidRPr="00F36F4F" w:rsidRDefault="00005E0F" w:rsidP="00E46B4F">
      <w:pPr>
        <w:keepNext/>
        <w:tabs>
          <w:tab w:val="clear" w:pos="567"/>
        </w:tabs>
        <w:spacing w:line="240" w:lineRule="auto"/>
        <w:ind w:left="567" w:hanging="567"/>
        <w:rPr>
          <w:szCs w:val="22"/>
        </w:rPr>
      </w:pPr>
      <w:r w:rsidRPr="00F36F4F">
        <w:rPr>
          <w:b/>
          <w:szCs w:val="22"/>
        </w:rPr>
        <w:t>4.3</w:t>
      </w:r>
      <w:r w:rsidRPr="00F36F4F">
        <w:rPr>
          <w:b/>
          <w:szCs w:val="22"/>
        </w:rPr>
        <w:tab/>
        <w:t>Kontraindikacije</w:t>
      </w:r>
    </w:p>
    <w:p w14:paraId="771B62A5" w14:textId="77777777" w:rsidR="00005E0F" w:rsidRPr="00F36F4F" w:rsidRDefault="00005E0F" w:rsidP="00E46B4F">
      <w:pPr>
        <w:keepNext/>
        <w:spacing w:line="240" w:lineRule="auto"/>
        <w:rPr>
          <w:szCs w:val="22"/>
        </w:rPr>
      </w:pPr>
    </w:p>
    <w:p w14:paraId="70A441C9" w14:textId="77777777" w:rsidR="00005E0F" w:rsidRPr="00F36F4F" w:rsidRDefault="00005E0F" w:rsidP="00E46B4F">
      <w:pPr>
        <w:tabs>
          <w:tab w:val="clear" w:pos="567"/>
        </w:tabs>
        <w:spacing w:line="240" w:lineRule="auto"/>
        <w:rPr>
          <w:szCs w:val="22"/>
        </w:rPr>
      </w:pPr>
      <w:r w:rsidRPr="00F36F4F">
        <w:rPr>
          <w:szCs w:val="22"/>
        </w:rPr>
        <w:t xml:space="preserve">Preobčutljivost </w:t>
      </w:r>
      <w:r w:rsidRPr="00F36F4F">
        <w:rPr>
          <w:noProof/>
          <w:szCs w:val="22"/>
        </w:rPr>
        <w:t>na</w:t>
      </w:r>
      <w:r w:rsidRPr="00F36F4F">
        <w:rPr>
          <w:szCs w:val="22"/>
        </w:rPr>
        <w:t xml:space="preserve"> </w:t>
      </w:r>
      <w:r w:rsidRPr="00F36F4F">
        <w:rPr>
          <w:noProof/>
          <w:szCs w:val="22"/>
        </w:rPr>
        <w:t xml:space="preserve">učinkovino </w:t>
      </w:r>
      <w:r w:rsidRPr="00F36F4F">
        <w:rPr>
          <w:szCs w:val="22"/>
        </w:rPr>
        <w:t>ali katero koli pomožno snov</w:t>
      </w:r>
      <w:r w:rsidRPr="00F36F4F">
        <w:rPr>
          <w:noProof/>
          <w:szCs w:val="22"/>
        </w:rPr>
        <w:t>, navedeno v poglavju 6.1</w:t>
      </w:r>
      <w:r w:rsidRPr="00F36F4F">
        <w:rPr>
          <w:szCs w:val="22"/>
        </w:rPr>
        <w:t>.</w:t>
      </w:r>
    </w:p>
    <w:p w14:paraId="687CA0F2" w14:textId="77777777" w:rsidR="00005E0F" w:rsidRPr="00F36F4F" w:rsidRDefault="00005E0F" w:rsidP="00E46B4F">
      <w:pPr>
        <w:spacing w:line="240" w:lineRule="auto"/>
        <w:rPr>
          <w:szCs w:val="22"/>
        </w:rPr>
      </w:pPr>
    </w:p>
    <w:p w14:paraId="10375788" w14:textId="77777777" w:rsidR="00005E0F" w:rsidRPr="00F36F4F" w:rsidRDefault="00005E0F" w:rsidP="00E46B4F">
      <w:pPr>
        <w:keepNext/>
        <w:tabs>
          <w:tab w:val="clear" w:pos="567"/>
        </w:tabs>
        <w:spacing w:line="240" w:lineRule="auto"/>
        <w:ind w:left="567" w:hanging="567"/>
        <w:rPr>
          <w:szCs w:val="22"/>
        </w:rPr>
      </w:pPr>
      <w:r w:rsidRPr="00F36F4F">
        <w:rPr>
          <w:b/>
          <w:szCs w:val="22"/>
        </w:rPr>
        <w:t>4.4</w:t>
      </w:r>
      <w:r w:rsidRPr="00F36F4F">
        <w:rPr>
          <w:b/>
          <w:szCs w:val="22"/>
        </w:rPr>
        <w:tab/>
        <w:t>Posebna opozorila in previdnostni ukrepi</w:t>
      </w:r>
    </w:p>
    <w:p w14:paraId="3625BA4C" w14:textId="77777777" w:rsidR="00005E0F" w:rsidRPr="00F36F4F" w:rsidRDefault="00005E0F" w:rsidP="00E46B4F">
      <w:pPr>
        <w:keepNext/>
        <w:spacing w:line="240" w:lineRule="auto"/>
        <w:rPr>
          <w:szCs w:val="22"/>
        </w:rPr>
      </w:pPr>
    </w:p>
    <w:p w14:paraId="6068D0CC" w14:textId="77777777" w:rsidR="00005E0F" w:rsidRPr="00F36F4F" w:rsidRDefault="00005E0F" w:rsidP="00E46B4F">
      <w:pPr>
        <w:keepNext/>
        <w:spacing w:line="240" w:lineRule="auto"/>
        <w:rPr>
          <w:iCs/>
          <w:szCs w:val="22"/>
          <w:u w:val="single"/>
        </w:rPr>
      </w:pPr>
      <w:r w:rsidRPr="00F36F4F">
        <w:rPr>
          <w:iCs/>
          <w:szCs w:val="22"/>
          <w:u w:val="single"/>
        </w:rPr>
        <w:t>Splošno</w:t>
      </w:r>
    </w:p>
    <w:p w14:paraId="301EFE1F" w14:textId="77777777" w:rsidR="002F44C8" w:rsidRPr="00F36F4F" w:rsidRDefault="002F44C8" w:rsidP="00E46B4F">
      <w:pPr>
        <w:keepNext/>
        <w:spacing w:line="240" w:lineRule="auto"/>
        <w:rPr>
          <w:szCs w:val="22"/>
        </w:rPr>
      </w:pPr>
    </w:p>
    <w:p w14:paraId="3007C733" w14:textId="77777777" w:rsidR="00005E0F" w:rsidRPr="00F36F4F" w:rsidRDefault="00005E0F" w:rsidP="00E46B4F">
      <w:pPr>
        <w:spacing w:line="240" w:lineRule="auto"/>
        <w:rPr>
          <w:szCs w:val="22"/>
        </w:rPr>
      </w:pPr>
      <w:r w:rsidRPr="00F36F4F">
        <w:rPr>
          <w:szCs w:val="22"/>
        </w:rPr>
        <w:t xml:space="preserve">Pred začetkom zdravljenja </w:t>
      </w:r>
      <w:r w:rsidR="00F23400" w:rsidRPr="00F36F4F">
        <w:rPr>
          <w:szCs w:val="22"/>
        </w:rPr>
        <w:t xml:space="preserve">z </w:t>
      </w:r>
      <w:r w:rsidR="00667C70" w:rsidRPr="00F36F4F">
        <w:rPr>
          <w:szCs w:val="22"/>
        </w:rPr>
        <w:t>dizoproksiltenofovir</w:t>
      </w:r>
      <w:r w:rsidR="000D09B1" w:rsidRPr="00F36F4F">
        <w:rPr>
          <w:szCs w:val="22"/>
        </w:rPr>
        <w:t>atom</w:t>
      </w:r>
      <w:r w:rsidRPr="00F36F4F">
        <w:rPr>
          <w:szCs w:val="22"/>
        </w:rPr>
        <w:t xml:space="preserve"> je treba testiranje prisotnosti protiteles proti virusu HIV predlagati vsem bolnikom, okuženim z virusom HBV (glejte spodaj </w:t>
      </w:r>
      <w:r w:rsidRPr="00F36F4F">
        <w:rPr>
          <w:i/>
          <w:iCs/>
          <w:szCs w:val="22"/>
        </w:rPr>
        <w:t>Sočasna okužba z virusom HIV</w:t>
      </w:r>
      <w:r w:rsidRPr="00F36F4F">
        <w:rPr>
          <w:i/>
          <w:szCs w:val="22"/>
        </w:rPr>
        <w:noBreakHyphen/>
      </w:r>
      <w:r w:rsidRPr="00F36F4F">
        <w:rPr>
          <w:i/>
          <w:iCs/>
          <w:szCs w:val="22"/>
        </w:rPr>
        <w:t>1 in virusom hepatitisa B</w:t>
      </w:r>
      <w:r w:rsidRPr="00F36F4F">
        <w:rPr>
          <w:szCs w:val="22"/>
        </w:rPr>
        <w:t>).</w:t>
      </w:r>
    </w:p>
    <w:p w14:paraId="50D13D41" w14:textId="77777777" w:rsidR="00005E0F" w:rsidRPr="00F36F4F" w:rsidRDefault="00005E0F" w:rsidP="00E46B4F">
      <w:pPr>
        <w:spacing w:line="240" w:lineRule="auto"/>
        <w:rPr>
          <w:szCs w:val="22"/>
        </w:rPr>
      </w:pPr>
    </w:p>
    <w:p w14:paraId="0627D776" w14:textId="77777777" w:rsidR="00A57A9F" w:rsidRPr="00F36F4F" w:rsidRDefault="00A57A9F" w:rsidP="00E46B4F">
      <w:pPr>
        <w:keepNext/>
        <w:autoSpaceDE w:val="0"/>
        <w:autoSpaceDN w:val="0"/>
        <w:adjustRightInd w:val="0"/>
        <w:spacing w:line="240" w:lineRule="auto"/>
        <w:rPr>
          <w:szCs w:val="22"/>
        </w:rPr>
      </w:pPr>
      <w:r w:rsidRPr="00F36F4F">
        <w:rPr>
          <w:i/>
          <w:szCs w:val="22"/>
        </w:rPr>
        <w:t>Kronični hepatitis B</w:t>
      </w:r>
    </w:p>
    <w:p w14:paraId="41816C1C" w14:textId="77777777" w:rsidR="00005E0F" w:rsidRPr="00F36F4F" w:rsidRDefault="00005E0F" w:rsidP="00E46B4F">
      <w:pPr>
        <w:spacing w:line="240" w:lineRule="auto"/>
        <w:rPr>
          <w:szCs w:val="22"/>
        </w:rPr>
      </w:pPr>
      <w:r w:rsidRPr="00F36F4F">
        <w:rPr>
          <w:szCs w:val="22"/>
        </w:rPr>
        <w:t xml:space="preserve">Bolniki morajo biti poučeni o tem, da zdravljenje </w:t>
      </w:r>
      <w:r w:rsidR="00F23400" w:rsidRPr="00F36F4F">
        <w:rPr>
          <w:szCs w:val="22"/>
        </w:rPr>
        <w:t xml:space="preserve">z </w:t>
      </w:r>
      <w:r w:rsidR="00667C70" w:rsidRPr="00F36F4F">
        <w:rPr>
          <w:szCs w:val="22"/>
        </w:rPr>
        <w:t>dizoproksiltenofovir</w:t>
      </w:r>
      <w:r w:rsidR="000D09B1" w:rsidRPr="00F36F4F">
        <w:rPr>
          <w:szCs w:val="22"/>
        </w:rPr>
        <w:t>atom</w:t>
      </w:r>
      <w:r w:rsidRPr="00F36F4F">
        <w:rPr>
          <w:szCs w:val="22"/>
        </w:rPr>
        <w:t xml:space="preserve"> ne preprečuje tveganja za prenos HBV na druge preko spolnega stika ali okužbe s krvjo. Bolniki se morajo še naprej držati potrebnih previdnostnih ukrepov.</w:t>
      </w:r>
    </w:p>
    <w:p w14:paraId="1D1D4863" w14:textId="77777777" w:rsidR="00005E0F" w:rsidRPr="00F36F4F" w:rsidRDefault="00005E0F" w:rsidP="00E46B4F">
      <w:pPr>
        <w:spacing w:line="240" w:lineRule="auto"/>
        <w:rPr>
          <w:szCs w:val="22"/>
        </w:rPr>
      </w:pPr>
    </w:p>
    <w:p w14:paraId="076ECC1E" w14:textId="77777777" w:rsidR="00005E0F" w:rsidRDefault="00005E0F" w:rsidP="00E46B4F">
      <w:pPr>
        <w:keepNext/>
        <w:spacing w:line="240" w:lineRule="auto"/>
        <w:rPr>
          <w:iCs/>
          <w:szCs w:val="22"/>
          <w:u w:val="single"/>
        </w:rPr>
      </w:pPr>
      <w:r w:rsidRPr="00F36F4F">
        <w:rPr>
          <w:iCs/>
          <w:szCs w:val="22"/>
          <w:u w:val="single"/>
        </w:rPr>
        <w:t>Sočasna uporaba z drugimi zdravili</w:t>
      </w:r>
    </w:p>
    <w:p w14:paraId="6E8FC662" w14:textId="77777777" w:rsidR="002C331D" w:rsidRPr="00F36F4F" w:rsidRDefault="002C331D" w:rsidP="00E46B4F">
      <w:pPr>
        <w:keepNext/>
        <w:spacing w:line="240" w:lineRule="auto"/>
        <w:rPr>
          <w:szCs w:val="22"/>
        </w:rPr>
      </w:pPr>
    </w:p>
    <w:p w14:paraId="40995FAF" w14:textId="611E8087" w:rsidR="00005E0F" w:rsidRPr="00F36F4F" w:rsidRDefault="00005E0F" w:rsidP="00E46B4F">
      <w:pPr>
        <w:numPr>
          <w:ilvl w:val="0"/>
          <w:numId w:val="25"/>
        </w:numPr>
        <w:tabs>
          <w:tab w:val="clear" w:pos="567"/>
        </w:tabs>
        <w:spacing w:line="240" w:lineRule="auto"/>
        <w:ind w:left="567" w:hanging="567"/>
        <w:rPr>
          <w:szCs w:val="22"/>
        </w:rPr>
      </w:pPr>
      <w:r w:rsidRPr="00F36F4F">
        <w:rPr>
          <w:szCs w:val="22"/>
        </w:rPr>
        <w:t xml:space="preserve">Zdravila </w:t>
      </w:r>
      <w:r w:rsidR="00B205AC" w:rsidRPr="008A232C">
        <w:rPr>
          <w:szCs w:val="22"/>
        </w:rPr>
        <w:t xml:space="preserve">Dizoproksiltenofovirat </w:t>
      </w:r>
      <w:r w:rsidR="00373312">
        <w:rPr>
          <w:szCs w:val="22"/>
        </w:rPr>
        <w:t>Viatris</w:t>
      </w:r>
      <w:r w:rsidRPr="00F36F4F">
        <w:rPr>
          <w:szCs w:val="22"/>
        </w:rPr>
        <w:t xml:space="preserve"> se ne sme uporabljati sočasno z drugimi zdravili, ki vsebujejo </w:t>
      </w:r>
      <w:r w:rsidR="00473470" w:rsidRPr="00F36F4F">
        <w:rPr>
          <w:szCs w:val="22"/>
        </w:rPr>
        <w:t>dizoproksiltenofovir</w:t>
      </w:r>
      <w:r w:rsidR="00B205AC" w:rsidRPr="00F36F4F">
        <w:rPr>
          <w:szCs w:val="22"/>
        </w:rPr>
        <w:t>at</w:t>
      </w:r>
      <w:r w:rsidR="0072207F">
        <w:rPr>
          <w:szCs w:val="22"/>
        </w:rPr>
        <w:t xml:space="preserve"> ali </w:t>
      </w:r>
      <w:r w:rsidR="008426BA">
        <w:t>tenodoviralafenamid</w:t>
      </w:r>
      <w:r w:rsidRPr="00F36F4F">
        <w:rPr>
          <w:szCs w:val="22"/>
        </w:rPr>
        <w:t>.</w:t>
      </w:r>
    </w:p>
    <w:p w14:paraId="56F88CAC" w14:textId="6A359BA0" w:rsidR="00005E0F" w:rsidRPr="00F36F4F" w:rsidRDefault="00005E0F" w:rsidP="00E46B4F">
      <w:pPr>
        <w:keepNext/>
        <w:spacing w:line="240" w:lineRule="auto"/>
        <w:ind w:left="567" w:hanging="567"/>
        <w:rPr>
          <w:szCs w:val="22"/>
        </w:rPr>
      </w:pPr>
      <w:r w:rsidRPr="00F36F4F">
        <w:rPr>
          <w:szCs w:val="22"/>
        </w:rPr>
        <w:t>-</w:t>
      </w:r>
      <w:r w:rsidRPr="00F36F4F">
        <w:rPr>
          <w:szCs w:val="22"/>
        </w:rPr>
        <w:tab/>
        <w:t xml:space="preserve">Zdravila </w:t>
      </w:r>
      <w:r w:rsidR="00B205AC" w:rsidRPr="008A232C">
        <w:rPr>
          <w:szCs w:val="22"/>
        </w:rPr>
        <w:t xml:space="preserve">Dizoproksiltenofovirat </w:t>
      </w:r>
      <w:r w:rsidR="00373312">
        <w:rPr>
          <w:szCs w:val="22"/>
        </w:rPr>
        <w:t>Viatris</w:t>
      </w:r>
      <w:r w:rsidRPr="00F36F4F">
        <w:rPr>
          <w:szCs w:val="22"/>
        </w:rPr>
        <w:t xml:space="preserve"> se ne sme uporabljati sočasno z </w:t>
      </w:r>
      <w:r w:rsidR="00325135" w:rsidRPr="00F36F4F">
        <w:rPr>
          <w:szCs w:val="22"/>
        </w:rPr>
        <w:t>dipivoksiladefovirat</w:t>
      </w:r>
      <w:r w:rsidRPr="00F36F4F">
        <w:rPr>
          <w:szCs w:val="22"/>
        </w:rPr>
        <w:t>om.</w:t>
      </w:r>
    </w:p>
    <w:p w14:paraId="183982FF" w14:textId="77777777" w:rsidR="005F1B38" w:rsidRDefault="00005E0F" w:rsidP="00E46B4F">
      <w:pPr>
        <w:numPr>
          <w:ilvl w:val="0"/>
          <w:numId w:val="25"/>
        </w:numPr>
        <w:tabs>
          <w:tab w:val="clear" w:pos="567"/>
        </w:tabs>
        <w:spacing w:line="240" w:lineRule="auto"/>
        <w:ind w:left="567" w:hanging="567"/>
        <w:rPr>
          <w:szCs w:val="22"/>
        </w:rPr>
      </w:pPr>
      <w:r w:rsidRPr="00F36F4F">
        <w:rPr>
          <w:szCs w:val="22"/>
        </w:rPr>
        <w:t xml:space="preserve">Sočasna uporaba </w:t>
      </w:r>
      <w:r w:rsidR="00A7644A" w:rsidRPr="00F36F4F">
        <w:rPr>
          <w:szCs w:val="22"/>
        </w:rPr>
        <w:t>dizoproksiltenofovir</w:t>
      </w:r>
      <w:r w:rsidR="00B205AC" w:rsidRPr="00F36F4F">
        <w:rPr>
          <w:szCs w:val="22"/>
        </w:rPr>
        <w:t>ata</w:t>
      </w:r>
      <w:r w:rsidRPr="00F36F4F">
        <w:rPr>
          <w:szCs w:val="22"/>
        </w:rPr>
        <w:t xml:space="preserve"> in didanozina ni </w:t>
      </w:r>
      <w:r w:rsidR="002F44C8" w:rsidRPr="00F36F4F">
        <w:rPr>
          <w:szCs w:val="22"/>
        </w:rPr>
        <w:t>priporočljiva</w:t>
      </w:r>
      <w:r w:rsidR="00CC163F">
        <w:rPr>
          <w:szCs w:val="22"/>
        </w:rPr>
        <w:t xml:space="preserve"> (glejte poglavje 4.5)</w:t>
      </w:r>
      <w:r w:rsidRPr="00F36F4F">
        <w:rPr>
          <w:szCs w:val="22"/>
        </w:rPr>
        <w:t>.</w:t>
      </w:r>
    </w:p>
    <w:p w14:paraId="71632250" w14:textId="77777777" w:rsidR="00005E0F" w:rsidRPr="00F36F4F" w:rsidRDefault="00005E0F" w:rsidP="00E46B4F">
      <w:pPr>
        <w:tabs>
          <w:tab w:val="clear" w:pos="567"/>
        </w:tabs>
        <w:spacing w:line="240" w:lineRule="auto"/>
        <w:rPr>
          <w:szCs w:val="22"/>
        </w:rPr>
      </w:pPr>
    </w:p>
    <w:p w14:paraId="03284151" w14:textId="77777777" w:rsidR="00005E0F" w:rsidRPr="00F36F4F" w:rsidRDefault="00005E0F" w:rsidP="00E46B4F">
      <w:pPr>
        <w:keepNext/>
        <w:spacing w:line="240" w:lineRule="auto"/>
        <w:rPr>
          <w:iCs/>
          <w:szCs w:val="22"/>
          <w:u w:val="single"/>
        </w:rPr>
      </w:pPr>
      <w:r w:rsidRPr="00F36F4F">
        <w:rPr>
          <w:iCs/>
          <w:szCs w:val="22"/>
          <w:u w:val="single"/>
        </w:rPr>
        <w:t>Tritirno zdravljenje z nukleozidi/nukleotidi</w:t>
      </w:r>
    </w:p>
    <w:p w14:paraId="3A5E636B" w14:textId="77777777" w:rsidR="002F44C8" w:rsidRPr="00F36F4F" w:rsidRDefault="002F44C8" w:rsidP="00E46B4F">
      <w:pPr>
        <w:keepNext/>
        <w:spacing w:line="240" w:lineRule="auto"/>
        <w:rPr>
          <w:szCs w:val="22"/>
        </w:rPr>
      </w:pPr>
    </w:p>
    <w:p w14:paraId="5218D30B" w14:textId="77777777" w:rsidR="00005E0F" w:rsidRPr="00F36F4F" w:rsidRDefault="00005E0F" w:rsidP="00E46B4F">
      <w:pPr>
        <w:spacing w:line="240" w:lineRule="auto"/>
        <w:rPr>
          <w:szCs w:val="22"/>
        </w:rPr>
      </w:pPr>
      <w:r w:rsidRPr="00F36F4F">
        <w:rPr>
          <w:szCs w:val="22"/>
        </w:rPr>
        <w:t xml:space="preserve">Obstajajo poročila o visoki stopnji virološkega neuspeha in pojavu rezistence, v obeh primerih v zgodnji fazi okužbe z virusom HIV, pri zdravljenju s kombinacijo </w:t>
      </w:r>
      <w:r w:rsidR="00A7644A" w:rsidRPr="00F36F4F">
        <w:rPr>
          <w:szCs w:val="22"/>
        </w:rPr>
        <w:t>dizoproksiltenofovir</w:t>
      </w:r>
      <w:r w:rsidR="003D4387" w:rsidRPr="00F36F4F">
        <w:rPr>
          <w:szCs w:val="22"/>
        </w:rPr>
        <w:t>ata</w:t>
      </w:r>
      <w:r w:rsidRPr="00F36F4F">
        <w:rPr>
          <w:szCs w:val="22"/>
        </w:rPr>
        <w:t xml:space="preserve"> z lamivudinom in abakavirom kakor tudi z lamivudinom in didanozinom pri odmerjanju enkrat na dan.</w:t>
      </w:r>
    </w:p>
    <w:p w14:paraId="1D652F4E" w14:textId="77777777" w:rsidR="00005E0F" w:rsidRPr="00F36F4F" w:rsidRDefault="00005E0F" w:rsidP="00E46B4F">
      <w:pPr>
        <w:tabs>
          <w:tab w:val="clear" w:pos="567"/>
        </w:tabs>
        <w:spacing w:line="240" w:lineRule="auto"/>
        <w:rPr>
          <w:szCs w:val="22"/>
        </w:rPr>
      </w:pPr>
    </w:p>
    <w:p w14:paraId="4DD482CD" w14:textId="77777777" w:rsidR="00005E0F" w:rsidRPr="00F36F4F" w:rsidRDefault="00005E0F" w:rsidP="00E46B4F">
      <w:pPr>
        <w:keepNext/>
        <w:spacing w:line="240" w:lineRule="auto"/>
        <w:rPr>
          <w:iCs/>
          <w:szCs w:val="22"/>
          <w:u w:val="single"/>
        </w:rPr>
      </w:pPr>
      <w:r w:rsidRPr="00F36F4F">
        <w:rPr>
          <w:iCs/>
          <w:szCs w:val="22"/>
          <w:u w:val="single"/>
        </w:rPr>
        <w:t>Učinki na ledvice in kosti pri odrasli populaciji</w:t>
      </w:r>
    </w:p>
    <w:p w14:paraId="6CAAC68A" w14:textId="77777777" w:rsidR="002F44C8" w:rsidRPr="00F36F4F" w:rsidRDefault="002F44C8" w:rsidP="00E46B4F">
      <w:pPr>
        <w:keepNext/>
        <w:spacing w:line="240" w:lineRule="auto"/>
        <w:rPr>
          <w:iCs/>
          <w:szCs w:val="22"/>
          <w:u w:val="single"/>
        </w:rPr>
      </w:pPr>
    </w:p>
    <w:p w14:paraId="6E8F94B1" w14:textId="77777777" w:rsidR="00005E0F" w:rsidRPr="00F36F4F" w:rsidRDefault="00005E0F" w:rsidP="00E46B4F">
      <w:pPr>
        <w:keepNext/>
        <w:spacing w:line="240" w:lineRule="auto"/>
        <w:rPr>
          <w:szCs w:val="22"/>
        </w:rPr>
      </w:pPr>
      <w:r w:rsidRPr="00F36F4F">
        <w:rPr>
          <w:i/>
          <w:iCs/>
          <w:szCs w:val="22"/>
        </w:rPr>
        <w:t>Učinki na ledvice</w:t>
      </w:r>
    </w:p>
    <w:p w14:paraId="15482E2F" w14:textId="77777777" w:rsidR="00005E0F" w:rsidRPr="00F36F4F" w:rsidRDefault="00005E0F" w:rsidP="00E46B4F">
      <w:pPr>
        <w:spacing w:line="240" w:lineRule="auto"/>
        <w:rPr>
          <w:szCs w:val="22"/>
        </w:rPr>
      </w:pPr>
      <w:r w:rsidRPr="00F36F4F">
        <w:rPr>
          <w:szCs w:val="22"/>
        </w:rPr>
        <w:t xml:space="preserve">Tenofovir se v glavnem izloča preko ledvic. Pri klinični uporabi </w:t>
      </w:r>
      <w:r w:rsidR="00A7644A" w:rsidRPr="00F36F4F">
        <w:rPr>
          <w:szCs w:val="22"/>
        </w:rPr>
        <w:t>dizoproksiltenofovir</w:t>
      </w:r>
      <w:r w:rsidR="003D4387" w:rsidRPr="00F36F4F">
        <w:rPr>
          <w:szCs w:val="22"/>
        </w:rPr>
        <w:t>ata</w:t>
      </w:r>
      <w:r w:rsidRPr="00F36F4F">
        <w:rPr>
          <w:szCs w:val="22"/>
        </w:rPr>
        <w:t xml:space="preserve"> so poročali o ledvični odpovedi, ledvični okvari, zvišanem kreatininu, hipofosfatemiji in proksimalni tubulopatiji (vključno s Fanconijevim sindromom) (glejte poglavje 4.8).</w:t>
      </w:r>
    </w:p>
    <w:p w14:paraId="0D207980" w14:textId="77777777" w:rsidR="00005E0F" w:rsidRPr="00F36F4F" w:rsidRDefault="00005E0F" w:rsidP="00E46B4F">
      <w:pPr>
        <w:spacing w:line="240" w:lineRule="auto"/>
        <w:rPr>
          <w:szCs w:val="22"/>
        </w:rPr>
      </w:pPr>
    </w:p>
    <w:p w14:paraId="31E1CE5C" w14:textId="77777777" w:rsidR="00005E0F" w:rsidRPr="008A232C" w:rsidRDefault="00005E0F" w:rsidP="00E46B4F">
      <w:pPr>
        <w:keepNext/>
        <w:spacing w:line="240" w:lineRule="auto"/>
        <w:rPr>
          <w:i/>
          <w:szCs w:val="22"/>
        </w:rPr>
      </w:pPr>
      <w:r w:rsidRPr="008A232C">
        <w:rPr>
          <w:i/>
          <w:szCs w:val="22"/>
        </w:rPr>
        <w:t>Nadzor ledvic</w:t>
      </w:r>
    </w:p>
    <w:p w14:paraId="3EB6755D" w14:textId="77777777" w:rsidR="00005E0F" w:rsidRPr="00F36F4F" w:rsidRDefault="00005E0F" w:rsidP="00E46B4F">
      <w:pPr>
        <w:spacing w:line="240" w:lineRule="auto"/>
        <w:rPr>
          <w:szCs w:val="22"/>
        </w:rPr>
      </w:pPr>
      <w:r w:rsidRPr="00F36F4F">
        <w:rPr>
          <w:szCs w:val="22"/>
        </w:rPr>
        <w:t xml:space="preserve">Pred začetkom zdravljenja </w:t>
      </w:r>
      <w:r w:rsidR="00F23400" w:rsidRPr="00F36F4F">
        <w:rPr>
          <w:szCs w:val="22"/>
        </w:rPr>
        <w:t xml:space="preserve">z </w:t>
      </w:r>
      <w:r w:rsidR="00667C70" w:rsidRPr="00F36F4F">
        <w:rPr>
          <w:szCs w:val="22"/>
        </w:rPr>
        <w:t>dizoproksiltenofovir</w:t>
      </w:r>
      <w:r w:rsidR="003D4387" w:rsidRPr="00F36F4F">
        <w:rPr>
          <w:szCs w:val="22"/>
        </w:rPr>
        <w:t>atom</w:t>
      </w:r>
      <w:r w:rsidRPr="00F36F4F">
        <w:rPr>
          <w:szCs w:val="22"/>
        </w:rPr>
        <w:t xml:space="preserve"> se priporoča izračun očistka kreatinina pri vseh bolnikih in nadzor delovanja ledvic (očistek kreatinina in </w:t>
      </w:r>
      <w:r w:rsidR="00E83EA5" w:rsidRPr="00F36F4F">
        <w:rPr>
          <w:szCs w:val="22"/>
        </w:rPr>
        <w:t>koncentracija</w:t>
      </w:r>
      <w:r w:rsidRPr="00F36F4F">
        <w:rPr>
          <w:szCs w:val="22"/>
        </w:rPr>
        <w:t xml:space="preserve"> serumskega fosfata)</w:t>
      </w:r>
      <w:r w:rsidR="006E7BCF" w:rsidRPr="00F36F4F">
        <w:rPr>
          <w:szCs w:val="22"/>
        </w:rPr>
        <w:t xml:space="preserve"> </w:t>
      </w:r>
      <w:r w:rsidR="006E7BCF" w:rsidRPr="008A232C">
        <w:rPr>
          <w:bCs/>
          <w:szCs w:val="22"/>
        </w:rPr>
        <w:t>po dveh do štirih tednih zdravljenja, po treh mesecih zdravljenja in zatem vsake tri do šest mesecev pri bolnikih brez dejavnikov tveganja za ledvice</w:t>
      </w:r>
      <w:r w:rsidRPr="00F36F4F">
        <w:rPr>
          <w:szCs w:val="22"/>
        </w:rPr>
        <w:t>. Pri bolnikih s tveganjem za ledvično okvaro je treba delovanj</w:t>
      </w:r>
      <w:r w:rsidR="006E7BCF" w:rsidRPr="00F36F4F">
        <w:rPr>
          <w:szCs w:val="22"/>
        </w:rPr>
        <w:t>e</w:t>
      </w:r>
      <w:r w:rsidRPr="00F36F4F">
        <w:rPr>
          <w:szCs w:val="22"/>
        </w:rPr>
        <w:t xml:space="preserve"> ledvic</w:t>
      </w:r>
      <w:r w:rsidR="006E7BCF" w:rsidRPr="00F36F4F">
        <w:rPr>
          <w:szCs w:val="22"/>
        </w:rPr>
        <w:t xml:space="preserve"> nadzirati pogosteje</w:t>
      </w:r>
      <w:r w:rsidRPr="00F36F4F">
        <w:rPr>
          <w:szCs w:val="22"/>
        </w:rPr>
        <w:t>.</w:t>
      </w:r>
    </w:p>
    <w:p w14:paraId="78C157BC" w14:textId="77777777" w:rsidR="00005E0F" w:rsidRPr="00F36F4F" w:rsidRDefault="00005E0F" w:rsidP="00E46B4F">
      <w:pPr>
        <w:spacing w:line="240" w:lineRule="auto"/>
        <w:rPr>
          <w:szCs w:val="22"/>
        </w:rPr>
      </w:pPr>
    </w:p>
    <w:p w14:paraId="2C4FB72B" w14:textId="77777777" w:rsidR="00005E0F" w:rsidRPr="00F36F4F" w:rsidRDefault="00005E0F" w:rsidP="00E46B4F">
      <w:pPr>
        <w:keepNext/>
        <w:spacing w:line="240" w:lineRule="auto"/>
        <w:rPr>
          <w:i/>
          <w:szCs w:val="22"/>
        </w:rPr>
      </w:pPr>
      <w:r w:rsidRPr="00F36F4F">
        <w:rPr>
          <w:i/>
          <w:szCs w:val="22"/>
        </w:rPr>
        <w:t>Obravnava ledvic</w:t>
      </w:r>
    </w:p>
    <w:p w14:paraId="0932A772" w14:textId="77777777" w:rsidR="00005E0F" w:rsidRPr="00F36F4F" w:rsidRDefault="00005E0F" w:rsidP="00E46B4F">
      <w:pPr>
        <w:spacing w:line="240" w:lineRule="auto"/>
        <w:rPr>
          <w:szCs w:val="22"/>
        </w:rPr>
      </w:pPr>
      <w:r w:rsidRPr="00F36F4F">
        <w:rPr>
          <w:szCs w:val="22"/>
        </w:rPr>
        <w:t xml:space="preserve">Če je pri katerem koli odraslem bolniku, ki prejema </w:t>
      </w:r>
      <w:r w:rsidR="00473470" w:rsidRPr="00F36F4F">
        <w:rPr>
          <w:szCs w:val="22"/>
        </w:rPr>
        <w:t>dizoproksiltenofovir</w:t>
      </w:r>
      <w:r w:rsidR="003D4387" w:rsidRPr="00F36F4F">
        <w:rPr>
          <w:szCs w:val="22"/>
        </w:rPr>
        <w:t>at</w:t>
      </w:r>
      <w:r w:rsidRPr="00F36F4F">
        <w:rPr>
          <w:szCs w:val="22"/>
        </w:rPr>
        <w:t xml:space="preserve">, </w:t>
      </w:r>
      <w:r w:rsidR="0057577E" w:rsidRPr="00F36F4F">
        <w:rPr>
          <w:szCs w:val="22"/>
        </w:rPr>
        <w:t>konce</w:t>
      </w:r>
      <w:r w:rsidR="00AE1503" w:rsidRPr="00F36F4F">
        <w:rPr>
          <w:szCs w:val="22"/>
        </w:rPr>
        <w:t>n</w:t>
      </w:r>
      <w:r w:rsidR="0057577E" w:rsidRPr="00F36F4F">
        <w:rPr>
          <w:szCs w:val="22"/>
        </w:rPr>
        <w:t>tracija</w:t>
      </w:r>
      <w:r w:rsidRPr="00F36F4F">
        <w:rPr>
          <w:szCs w:val="22"/>
        </w:rPr>
        <w:t xml:space="preserve"> serumskega fosfata &lt; 1,5 mg/dl (0,48 mmol/l) ali se očistek kreatinina zmanjša na &lt; 50 ml/min, je treba ponovno ovrednotiti ledvično funkcijo v roku enega tedna,</w:t>
      </w:r>
      <w:r w:rsidRPr="008A232C">
        <w:rPr>
          <w:snapToGrid w:val="0"/>
          <w:szCs w:val="22"/>
        </w:rPr>
        <w:t xml:space="preserve"> vključno z merjenjem koncentracije </w:t>
      </w:r>
      <w:r w:rsidRPr="00F36F4F">
        <w:rPr>
          <w:szCs w:val="22"/>
        </w:rPr>
        <w:t xml:space="preserve">glukoze in kalija v krvi ter glukoze v urinu </w:t>
      </w:r>
      <w:r w:rsidRPr="008A232C">
        <w:rPr>
          <w:snapToGrid w:val="0"/>
          <w:szCs w:val="22"/>
        </w:rPr>
        <w:t>(glejte</w:t>
      </w:r>
      <w:r w:rsidRPr="00F36F4F">
        <w:rPr>
          <w:noProof/>
          <w:szCs w:val="22"/>
        </w:rPr>
        <w:t xml:space="preserve"> poglavje</w:t>
      </w:r>
      <w:r w:rsidRPr="008A232C">
        <w:rPr>
          <w:snapToGrid w:val="0"/>
          <w:szCs w:val="22"/>
        </w:rPr>
        <w:t xml:space="preserve"> 4.8, </w:t>
      </w:r>
      <w:r w:rsidRPr="00F36F4F">
        <w:rPr>
          <w:szCs w:val="22"/>
        </w:rPr>
        <w:t>proksimalna tubulopatija</w:t>
      </w:r>
      <w:r w:rsidRPr="008A232C">
        <w:rPr>
          <w:snapToGrid w:val="0"/>
          <w:szCs w:val="22"/>
        </w:rPr>
        <w:t xml:space="preserve">). </w:t>
      </w:r>
      <w:r w:rsidRPr="00F36F4F">
        <w:rPr>
          <w:szCs w:val="22"/>
        </w:rPr>
        <w:t xml:space="preserve">Pri odraslih bolnikih z zmanjšanjem očistka kreatinina na &lt; 50 ml/min ali z zmanjšanjem serumskega fosfata na &lt; 1,0 mg/dl (0,32 mmol/l) je treba presoditi tudi o prekinitvi zdravljenja </w:t>
      </w:r>
      <w:r w:rsidR="00F23400" w:rsidRPr="00F36F4F">
        <w:rPr>
          <w:szCs w:val="22"/>
        </w:rPr>
        <w:t xml:space="preserve">z </w:t>
      </w:r>
      <w:r w:rsidR="003362B9" w:rsidRPr="008A232C">
        <w:rPr>
          <w:szCs w:val="22"/>
        </w:rPr>
        <w:t>dizoproksiltenofovir</w:t>
      </w:r>
      <w:r w:rsidR="003D4387" w:rsidRPr="00F36F4F">
        <w:rPr>
          <w:szCs w:val="22"/>
        </w:rPr>
        <w:t>atom</w:t>
      </w:r>
      <w:r w:rsidRPr="00F36F4F">
        <w:rPr>
          <w:szCs w:val="22"/>
        </w:rPr>
        <w:t>.</w:t>
      </w:r>
      <w:r w:rsidR="002A4A20" w:rsidRPr="00F36F4F">
        <w:rPr>
          <w:szCs w:val="22"/>
        </w:rPr>
        <w:t xml:space="preserve"> O prekinitvi zdravljenja </w:t>
      </w:r>
      <w:r w:rsidR="00F23400" w:rsidRPr="00F36F4F">
        <w:rPr>
          <w:szCs w:val="22"/>
        </w:rPr>
        <w:t xml:space="preserve">z </w:t>
      </w:r>
      <w:r w:rsidR="003362B9" w:rsidRPr="008A232C">
        <w:rPr>
          <w:szCs w:val="22"/>
        </w:rPr>
        <w:t>dizoproksiltenofovir</w:t>
      </w:r>
      <w:r w:rsidR="003D4387" w:rsidRPr="00F36F4F">
        <w:rPr>
          <w:szCs w:val="22"/>
        </w:rPr>
        <w:t>atom</w:t>
      </w:r>
      <w:r w:rsidR="002A4A20" w:rsidRPr="00F36F4F">
        <w:rPr>
          <w:bCs/>
          <w:snapToGrid w:val="0"/>
          <w:szCs w:val="22"/>
        </w:rPr>
        <w:t xml:space="preserve"> je treba razmisliti tudi v primeru progresivnega upada ledvične funkcije, če ni bil ugotovljen noben drug razlog.</w:t>
      </w:r>
    </w:p>
    <w:p w14:paraId="774E6414" w14:textId="77777777" w:rsidR="00005E0F" w:rsidRPr="00F36F4F" w:rsidRDefault="00005E0F" w:rsidP="00E46B4F">
      <w:pPr>
        <w:spacing w:line="240" w:lineRule="auto"/>
        <w:rPr>
          <w:szCs w:val="22"/>
        </w:rPr>
      </w:pPr>
    </w:p>
    <w:p w14:paraId="15623ECA" w14:textId="77777777" w:rsidR="00005E0F" w:rsidRPr="00F36F4F" w:rsidRDefault="00005E0F" w:rsidP="00E46B4F">
      <w:pPr>
        <w:keepNext/>
        <w:spacing w:line="240" w:lineRule="auto"/>
        <w:rPr>
          <w:i/>
          <w:szCs w:val="22"/>
        </w:rPr>
      </w:pPr>
      <w:r w:rsidRPr="00F36F4F">
        <w:rPr>
          <w:i/>
          <w:szCs w:val="22"/>
        </w:rPr>
        <w:lastRenderedPageBreak/>
        <w:t>Sočasna uporaba in tveganje za toksične učinke na ledvice</w:t>
      </w:r>
    </w:p>
    <w:p w14:paraId="750F9808" w14:textId="77777777" w:rsidR="00005E0F" w:rsidRPr="00F36F4F" w:rsidRDefault="00A7644A" w:rsidP="00E46B4F">
      <w:pPr>
        <w:spacing w:line="240" w:lineRule="auto"/>
        <w:rPr>
          <w:szCs w:val="22"/>
        </w:rPr>
      </w:pPr>
      <w:r w:rsidRPr="00F36F4F">
        <w:rPr>
          <w:szCs w:val="22"/>
        </w:rPr>
        <w:t>Dizoproksiltenofovir</w:t>
      </w:r>
      <w:r w:rsidR="003D4387" w:rsidRPr="00F36F4F">
        <w:rPr>
          <w:szCs w:val="22"/>
        </w:rPr>
        <w:t>ata</w:t>
      </w:r>
      <w:r w:rsidR="00005E0F" w:rsidRPr="00F36F4F">
        <w:rPr>
          <w:szCs w:val="22"/>
        </w:rPr>
        <w:t xml:space="preserve"> naj ne bi uporabljali sočasno oziroma neposredno po uporabi nefrotoksičnih zdravil (npr. aminoglikozidi, amfotericin B, foskarnet, ganciklovir, pentamidin, vankomicin, cidofovir ali interlevkin</w:t>
      </w:r>
      <w:r w:rsidR="00005E0F" w:rsidRPr="00F36F4F">
        <w:rPr>
          <w:szCs w:val="22"/>
        </w:rPr>
        <w:noBreakHyphen/>
        <w:t xml:space="preserve">2). Če je sočasna uporaba </w:t>
      </w:r>
      <w:r w:rsidRPr="00F36F4F">
        <w:rPr>
          <w:szCs w:val="22"/>
        </w:rPr>
        <w:t>dizoproksiltenofovir</w:t>
      </w:r>
      <w:r w:rsidR="003D4387" w:rsidRPr="00F36F4F">
        <w:rPr>
          <w:szCs w:val="22"/>
        </w:rPr>
        <w:t>ata</w:t>
      </w:r>
      <w:r w:rsidR="00005E0F" w:rsidRPr="00F36F4F">
        <w:rPr>
          <w:szCs w:val="22"/>
        </w:rPr>
        <w:t xml:space="preserve"> in nefrotoksičnega zdravila neizogibna, je potrebno tedensko nadzorovati ledvično funkcijo.</w:t>
      </w:r>
    </w:p>
    <w:p w14:paraId="72486423" w14:textId="77777777" w:rsidR="00556487" w:rsidRPr="008A232C" w:rsidRDefault="00556487" w:rsidP="00E46B4F">
      <w:pPr>
        <w:spacing w:line="240" w:lineRule="auto"/>
        <w:rPr>
          <w:bCs/>
          <w:szCs w:val="22"/>
        </w:rPr>
      </w:pPr>
    </w:p>
    <w:p w14:paraId="5E368F05" w14:textId="77777777" w:rsidR="00556487" w:rsidRPr="008A232C" w:rsidRDefault="00556487" w:rsidP="00E46B4F">
      <w:pPr>
        <w:pStyle w:val="Date"/>
        <w:spacing w:line="240" w:lineRule="auto"/>
        <w:rPr>
          <w:szCs w:val="22"/>
        </w:rPr>
      </w:pPr>
      <w:r w:rsidRPr="00F36F4F">
        <w:rPr>
          <w:szCs w:val="22"/>
        </w:rPr>
        <w:t xml:space="preserve">Pri bolnikih, zdravljenih </w:t>
      </w:r>
      <w:r w:rsidR="00F23400" w:rsidRPr="00F36F4F">
        <w:rPr>
          <w:szCs w:val="22"/>
        </w:rPr>
        <w:t xml:space="preserve">z </w:t>
      </w:r>
      <w:r w:rsidR="00667C70" w:rsidRPr="00F36F4F">
        <w:rPr>
          <w:szCs w:val="22"/>
        </w:rPr>
        <w:t>dizoproksiltenofovir</w:t>
      </w:r>
      <w:r w:rsidR="003D4387" w:rsidRPr="00F36F4F">
        <w:rPr>
          <w:szCs w:val="22"/>
        </w:rPr>
        <w:t>atom</w:t>
      </w:r>
      <w:r w:rsidRPr="00F36F4F">
        <w:rPr>
          <w:szCs w:val="22"/>
        </w:rPr>
        <w:t xml:space="preserve">, in z </w:t>
      </w:r>
      <w:r w:rsidRPr="008A232C">
        <w:rPr>
          <w:szCs w:val="22"/>
        </w:rPr>
        <w:t>dejavniki tveganja</w:t>
      </w:r>
      <w:r w:rsidRPr="00F36F4F">
        <w:rPr>
          <w:szCs w:val="22"/>
        </w:rPr>
        <w:t xml:space="preserve"> za ledvično disfunkcijo so po uvedbi velikih odmerkov ali več nesteroidnih protivnetnih zdravil (NSAID) poročali o primerih </w:t>
      </w:r>
      <w:r w:rsidRPr="008A232C">
        <w:rPr>
          <w:szCs w:val="22"/>
        </w:rPr>
        <w:t xml:space="preserve">akutne </w:t>
      </w:r>
      <w:r w:rsidRPr="00F36F4F">
        <w:rPr>
          <w:szCs w:val="22"/>
        </w:rPr>
        <w:t xml:space="preserve">ledvične odpovedi. Pri sočasnem jemanju </w:t>
      </w:r>
      <w:r w:rsidR="00301BD3">
        <w:rPr>
          <w:szCs w:val="22"/>
        </w:rPr>
        <w:t xml:space="preserve">dizoproksiltenofovirata </w:t>
      </w:r>
      <w:r w:rsidRPr="00F36F4F">
        <w:rPr>
          <w:szCs w:val="22"/>
        </w:rPr>
        <w:t xml:space="preserve">z NSAID je treba ustrezno </w:t>
      </w:r>
      <w:r w:rsidRPr="008A232C">
        <w:rPr>
          <w:szCs w:val="22"/>
        </w:rPr>
        <w:t>nadzorovati ledvično funkcijo</w:t>
      </w:r>
      <w:r w:rsidRPr="00F36F4F">
        <w:rPr>
          <w:szCs w:val="22"/>
        </w:rPr>
        <w:t>.</w:t>
      </w:r>
    </w:p>
    <w:p w14:paraId="6E1999D7" w14:textId="77777777" w:rsidR="00556487" w:rsidRPr="008A232C" w:rsidRDefault="00556487" w:rsidP="00E46B4F">
      <w:pPr>
        <w:spacing w:line="240" w:lineRule="auto"/>
        <w:rPr>
          <w:bCs/>
          <w:szCs w:val="22"/>
        </w:rPr>
      </w:pPr>
    </w:p>
    <w:p w14:paraId="672FC3F1" w14:textId="77777777" w:rsidR="00556487" w:rsidRPr="008A232C" w:rsidRDefault="00556487" w:rsidP="00E46B4F">
      <w:pPr>
        <w:spacing w:line="240" w:lineRule="auto"/>
        <w:rPr>
          <w:bCs/>
          <w:szCs w:val="22"/>
        </w:rPr>
      </w:pPr>
      <w:r w:rsidRPr="008A232C">
        <w:rPr>
          <w:bCs/>
          <w:szCs w:val="22"/>
        </w:rPr>
        <w:t xml:space="preserve">Pri bolnikih, ki so </w:t>
      </w:r>
      <w:r w:rsidR="00473470" w:rsidRPr="008A232C">
        <w:rPr>
          <w:szCs w:val="22"/>
        </w:rPr>
        <w:t>dizoproksiltenofovir</w:t>
      </w:r>
      <w:r w:rsidR="003D4387" w:rsidRPr="008A232C">
        <w:rPr>
          <w:szCs w:val="22"/>
        </w:rPr>
        <w:t>at</w:t>
      </w:r>
      <w:r w:rsidRPr="008A232C">
        <w:rPr>
          <w:szCs w:val="22"/>
        </w:rPr>
        <w:t xml:space="preserve"> prejemali v kombinaciji </w:t>
      </w:r>
      <w:r w:rsidRPr="008A232C">
        <w:rPr>
          <w:bCs/>
          <w:szCs w:val="22"/>
        </w:rPr>
        <w:t>z zaviralcem proteaze</w:t>
      </w:r>
      <w:r w:rsidR="00301BD3">
        <w:rPr>
          <w:bCs/>
          <w:szCs w:val="22"/>
        </w:rPr>
        <w:t>,</w:t>
      </w:r>
      <w:r w:rsidRPr="008A232C">
        <w:rPr>
          <w:bCs/>
          <w:szCs w:val="22"/>
        </w:rPr>
        <w:t xml:space="preserve"> okrepljenim z </w:t>
      </w:r>
      <w:r w:rsidRPr="008A232C">
        <w:rPr>
          <w:szCs w:val="22"/>
        </w:rPr>
        <w:t>ritonavirjem</w:t>
      </w:r>
      <w:r w:rsidRPr="008A232C">
        <w:rPr>
          <w:bCs/>
          <w:szCs w:val="22"/>
        </w:rPr>
        <w:t xml:space="preserve"> ali kobicistatom, so poročali o večjem tveganju za ledvično okvaro. Pri teh bolnikih je treba ledvično funkcijo skrbno nadzorovati (glejte poglavje 4.5). Pri bolnikih z dejavniki tveganja za ledvice je treba sočasno dajanje </w:t>
      </w:r>
      <w:r w:rsidR="00A7644A" w:rsidRPr="00F36F4F">
        <w:rPr>
          <w:szCs w:val="22"/>
        </w:rPr>
        <w:t>dizoproksiltenofovir</w:t>
      </w:r>
      <w:r w:rsidR="003D4387" w:rsidRPr="00F36F4F">
        <w:rPr>
          <w:szCs w:val="22"/>
        </w:rPr>
        <w:t>ata</w:t>
      </w:r>
      <w:r w:rsidRPr="00F36F4F">
        <w:rPr>
          <w:szCs w:val="22"/>
        </w:rPr>
        <w:t xml:space="preserve"> </w:t>
      </w:r>
      <w:r w:rsidRPr="008A232C">
        <w:rPr>
          <w:bCs/>
          <w:szCs w:val="22"/>
        </w:rPr>
        <w:t>z okrepljenimi zaviralci proteaze skrbno oceniti.</w:t>
      </w:r>
    </w:p>
    <w:p w14:paraId="2E7CD1B0" w14:textId="77777777" w:rsidR="00556487" w:rsidRPr="008A232C" w:rsidRDefault="00556487" w:rsidP="00E46B4F">
      <w:pPr>
        <w:spacing w:line="240" w:lineRule="auto"/>
        <w:rPr>
          <w:szCs w:val="22"/>
        </w:rPr>
      </w:pPr>
    </w:p>
    <w:p w14:paraId="05851E50" w14:textId="77777777" w:rsidR="00005E0F" w:rsidRPr="00F36F4F" w:rsidRDefault="00005E0F" w:rsidP="00E46B4F">
      <w:pPr>
        <w:spacing w:line="240" w:lineRule="auto"/>
        <w:rPr>
          <w:szCs w:val="22"/>
        </w:rPr>
      </w:pPr>
      <w:r w:rsidRPr="00F36F4F">
        <w:rPr>
          <w:szCs w:val="22"/>
        </w:rPr>
        <w:t xml:space="preserve">Uporaba </w:t>
      </w:r>
      <w:r w:rsidR="00A7644A" w:rsidRPr="00F36F4F">
        <w:rPr>
          <w:szCs w:val="22"/>
        </w:rPr>
        <w:t>dizoproksiltenofovir</w:t>
      </w:r>
      <w:r w:rsidR="003D4387" w:rsidRPr="00F36F4F">
        <w:rPr>
          <w:szCs w:val="22"/>
        </w:rPr>
        <w:t>ata</w:t>
      </w:r>
      <w:r w:rsidRPr="00F36F4F">
        <w:rPr>
          <w:szCs w:val="22"/>
        </w:rPr>
        <w:t xml:space="preserve"> klinično ni bila ovrednotena pri bolnikih, ki so prejemali zdravila, ki se izločajo po isti ledvični metabolni poti, vključno s transportnimi beljakovinami </w:t>
      </w:r>
      <w:r w:rsidRPr="00F36F4F">
        <w:rPr>
          <w:i/>
          <w:iCs/>
          <w:szCs w:val="22"/>
        </w:rPr>
        <w:t>hOAT (human organic anion transporter)</w:t>
      </w:r>
      <w:r w:rsidRPr="00F36F4F">
        <w:rPr>
          <w:iCs/>
          <w:szCs w:val="22"/>
        </w:rPr>
        <w:t xml:space="preserve"> 1 in 3 ali </w:t>
      </w:r>
      <w:r w:rsidRPr="00F36F4F">
        <w:rPr>
          <w:i/>
          <w:iCs/>
          <w:szCs w:val="22"/>
        </w:rPr>
        <w:t xml:space="preserve">MRP 4 </w:t>
      </w:r>
      <w:r w:rsidRPr="00F36F4F">
        <w:rPr>
          <w:szCs w:val="22"/>
        </w:rPr>
        <w:t>(npr. cidofovir, znano nefrotoksičeno zdravilo). Te transportne beljakovine v ledvicah bi lahko bile odgovorne za tubularno sekrecijo in delno tudi za ledvično izločanje tenofovirja in cidofovirja. Tako lahko pri sočasnem jemanju teh zdravil, ki se izločata po isti ledvični metabolni poti, vključno s transportnimi beljakovinami hOAT 1 in 3 ali MRP 4, pride do spremembe njunih farmakokinetičnih lastnosti. Sočasna uporaba teh zdravil, ki se izločata po isti ledvični metabolni poti, ni priporočljiva, razen kadar je to neizogibno. V takem primeru je potrebno nadzirati ledvično funkcijo tedensko (glejte</w:t>
      </w:r>
      <w:r w:rsidRPr="00F36F4F">
        <w:rPr>
          <w:noProof/>
          <w:szCs w:val="22"/>
        </w:rPr>
        <w:t xml:space="preserve"> poglavje</w:t>
      </w:r>
      <w:r w:rsidRPr="00F36F4F">
        <w:rPr>
          <w:szCs w:val="22"/>
        </w:rPr>
        <w:t> 4.5).</w:t>
      </w:r>
    </w:p>
    <w:p w14:paraId="5EE8A094" w14:textId="77777777" w:rsidR="00005E0F" w:rsidRPr="00F36F4F" w:rsidRDefault="00005E0F" w:rsidP="00E46B4F">
      <w:pPr>
        <w:spacing w:line="240" w:lineRule="auto"/>
        <w:rPr>
          <w:szCs w:val="22"/>
        </w:rPr>
      </w:pPr>
    </w:p>
    <w:p w14:paraId="1D652C7A" w14:textId="77777777" w:rsidR="00005E0F" w:rsidRPr="00F36F4F" w:rsidRDefault="00005E0F" w:rsidP="00E46B4F">
      <w:pPr>
        <w:keepNext/>
        <w:spacing w:line="240" w:lineRule="auto"/>
        <w:rPr>
          <w:i/>
          <w:szCs w:val="22"/>
        </w:rPr>
      </w:pPr>
      <w:r w:rsidRPr="00F36F4F">
        <w:rPr>
          <w:i/>
          <w:szCs w:val="22"/>
        </w:rPr>
        <w:t>Ledvična okvara</w:t>
      </w:r>
    </w:p>
    <w:p w14:paraId="4D680E93" w14:textId="77777777" w:rsidR="00005E0F" w:rsidRPr="00F36F4F" w:rsidRDefault="00005E0F" w:rsidP="00E46B4F">
      <w:pPr>
        <w:spacing w:line="240" w:lineRule="auto"/>
        <w:rPr>
          <w:szCs w:val="22"/>
        </w:rPr>
      </w:pPr>
      <w:r w:rsidRPr="00F36F4F">
        <w:rPr>
          <w:szCs w:val="22"/>
        </w:rPr>
        <w:t xml:space="preserve">Varnost uporabe </w:t>
      </w:r>
      <w:r w:rsidR="00A7644A" w:rsidRPr="00F36F4F">
        <w:rPr>
          <w:szCs w:val="22"/>
        </w:rPr>
        <w:t>dizoproksiltenofovir</w:t>
      </w:r>
      <w:r w:rsidR="003D4387" w:rsidRPr="00F36F4F">
        <w:rPr>
          <w:szCs w:val="22"/>
        </w:rPr>
        <w:t>ata</w:t>
      </w:r>
      <w:r w:rsidRPr="00F36F4F">
        <w:rPr>
          <w:szCs w:val="22"/>
        </w:rPr>
        <w:t xml:space="preserve"> za ledvice je bila pri odraslih bolnikih z oslabljenim delovanjem ledvic (očistek kreatinina &lt; 80 ml/min) preučevana le v zelo omejenem obsegu.</w:t>
      </w:r>
    </w:p>
    <w:p w14:paraId="2C03F778" w14:textId="77777777" w:rsidR="00005E0F" w:rsidRPr="00F36F4F" w:rsidRDefault="00005E0F" w:rsidP="00E46B4F">
      <w:pPr>
        <w:spacing w:line="240" w:lineRule="auto"/>
        <w:rPr>
          <w:szCs w:val="22"/>
        </w:rPr>
      </w:pPr>
    </w:p>
    <w:p w14:paraId="2F3976CF" w14:textId="77777777" w:rsidR="00005E0F" w:rsidRPr="00F36F4F" w:rsidRDefault="00005E0F" w:rsidP="00E46B4F">
      <w:pPr>
        <w:keepNext/>
        <w:spacing w:line="240" w:lineRule="auto"/>
        <w:rPr>
          <w:szCs w:val="22"/>
        </w:rPr>
      </w:pPr>
      <w:r w:rsidRPr="00F36F4F">
        <w:rPr>
          <w:i/>
          <w:szCs w:val="22"/>
        </w:rPr>
        <w:t>Odrasli bolniki z očistkom kreatinina &lt; 50 ml/min, vključno z bolniki na hemodializi</w:t>
      </w:r>
    </w:p>
    <w:p w14:paraId="4A8FB03A" w14:textId="77777777" w:rsidR="00005E0F" w:rsidRPr="00F36F4F" w:rsidRDefault="00005E0F" w:rsidP="00E46B4F">
      <w:pPr>
        <w:spacing w:line="240" w:lineRule="auto"/>
        <w:rPr>
          <w:szCs w:val="22"/>
        </w:rPr>
      </w:pPr>
      <w:r w:rsidRPr="00F36F4F">
        <w:rPr>
          <w:szCs w:val="22"/>
        </w:rPr>
        <w:t xml:space="preserve">Podatki o varnosti in učinkovitosti </w:t>
      </w:r>
      <w:r w:rsidR="00A7644A" w:rsidRPr="00F36F4F">
        <w:rPr>
          <w:szCs w:val="22"/>
        </w:rPr>
        <w:t>dizoproksiltenofovir</w:t>
      </w:r>
      <w:r w:rsidR="003D4387" w:rsidRPr="00F36F4F">
        <w:rPr>
          <w:szCs w:val="22"/>
        </w:rPr>
        <w:t>ata</w:t>
      </w:r>
      <w:r w:rsidRPr="00F36F4F">
        <w:rPr>
          <w:szCs w:val="22"/>
        </w:rPr>
        <w:t xml:space="preserve"> pri bolnikih z oslabljenim delovanjem ledvic so pomanjkljivi. Zato se sme </w:t>
      </w:r>
      <w:r w:rsidR="00473470" w:rsidRPr="00F36F4F">
        <w:rPr>
          <w:szCs w:val="22"/>
        </w:rPr>
        <w:t>dizoproksiltenofovir</w:t>
      </w:r>
      <w:r w:rsidR="003D4387" w:rsidRPr="00F36F4F">
        <w:rPr>
          <w:szCs w:val="22"/>
        </w:rPr>
        <w:t>at</w:t>
      </w:r>
      <w:r w:rsidRPr="00F36F4F">
        <w:rPr>
          <w:szCs w:val="22"/>
        </w:rPr>
        <w:t xml:space="preserve"> uporabljati samo, če se oceni, da morebitne koristi zdravljenja odtehtajo morebitna tveganja. Pri bolnikih s hudo ledvično okvaro (očistek kreatinina &lt; 30 ml/min) in pri bolnikih, pri katerih je potrebna hemodializa, uporaba </w:t>
      </w:r>
      <w:r w:rsidR="00A7644A" w:rsidRPr="00F36F4F">
        <w:rPr>
          <w:szCs w:val="22"/>
        </w:rPr>
        <w:t>dizoproksiltenofovir</w:t>
      </w:r>
      <w:r w:rsidR="003D4387" w:rsidRPr="00F36F4F">
        <w:rPr>
          <w:szCs w:val="22"/>
        </w:rPr>
        <w:t>ata</w:t>
      </w:r>
      <w:r w:rsidRPr="00F36F4F">
        <w:rPr>
          <w:szCs w:val="22"/>
        </w:rPr>
        <w:t xml:space="preserve"> ni priporočljiva. Če alternativne oblike zdravljenja ni na razpolago, je treba interval med odmerki prilagoditi, delovanje ledvic pa skrbno nadzorovati (glejte poglavji 4.2 in 5.2).</w:t>
      </w:r>
    </w:p>
    <w:p w14:paraId="0568706C" w14:textId="77777777" w:rsidR="00005E0F" w:rsidRPr="00F36F4F" w:rsidRDefault="00005E0F" w:rsidP="00E46B4F">
      <w:pPr>
        <w:spacing w:line="240" w:lineRule="auto"/>
        <w:rPr>
          <w:szCs w:val="22"/>
        </w:rPr>
      </w:pPr>
    </w:p>
    <w:p w14:paraId="12ADA06D" w14:textId="77777777" w:rsidR="00005E0F" w:rsidRPr="00F36F4F" w:rsidRDefault="00005E0F" w:rsidP="00E46B4F">
      <w:pPr>
        <w:keepNext/>
        <w:spacing w:line="240" w:lineRule="auto"/>
        <w:rPr>
          <w:i/>
          <w:szCs w:val="22"/>
        </w:rPr>
      </w:pPr>
      <w:r w:rsidRPr="00F36F4F">
        <w:rPr>
          <w:i/>
          <w:iCs/>
          <w:szCs w:val="22"/>
        </w:rPr>
        <w:t>Učinki na kosti</w:t>
      </w:r>
    </w:p>
    <w:p w14:paraId="29F02A20" w14:textId="77777777" w:rsidR="00FF0162" w:rsidRDefault="00FF0162" w:rsidP="00E46B4F">
      <w:pPr>
        <w:spacing w:line="240" w:lineRule="auto"/>
      </w:pPr>
      <w:r>
        <w:rPr>
          <w:szCs w:val="22"/>
        </w:rPr>
        <w:t xml:space="preserve">Anomalije na kosteh, kot je </w:t>
      </w:r>
      <w:r w:rsidRPr="005C1F54">
        <w:rPr>
          <w:szCs w:val="22"/>
        </w:rPr>
        <w:t>osteomalacija</w:t>
      </w:r>
      <w:r>
        <w:rPr>
          <w:szCs w:val="22"/>
        </w:rPr>
        <w:t xml:space="preserve">, ki se lahko kaže kot vztrajna kostna bolečina ali njeno poslabšanje in ki lahko redko prispeva k zlomom, so lahko povezane s proksimalno renalno tubulopatijo, ki jo povzroča </w:t>
      </w:r>
      <w:r w:rsidRPr="00C21226">
        <w:t>dizoproksiltenofovirat</w:t>
      </w:r>
      <w:r>
        <w:t xml:space="preserve"> (glejte poglavje 4.8).</w:t>
      </w:r>
    </w:p>
    <w:p w14:paraId="54D28E09" w14:textId="177EFF04" w:rsidR="00753132" w:rsidRDefault="00753132" w:rsidP="00E46B4F">
      <w:pPr>
        <w:spacing w:line="240" w:lineRule="auto"/>
      </w:pPr>
    </w:p>
    <w:p w14:paraId="2217368B" w14:textId="4BD31E9F" w:rsidR="001941C5" w:rsidRDefault="00753132" w:rsidP="00E46B4F">
      <w:pPr>
        <w:spacing w:line="240" w:lineRule="auto"/>
        <w:rPr>
          <w:szCs w:val="22"/>
        </w:rPr>
      </w:pPr>
      <w:r w:rsidRPr="00753132">
        <w:rPr>
          <w:szCs w:val="22"/>
        </w:rPr>
        <w:t>Z dizoproksiltenofoviratom so v randomiziranih nadzorovanih kliničnih preskušanjih v trajanju do 144</w:t>
      </w:r>
      <w:r>
        <w:rPr>
          <w:szCs w:val="22"/>
        </w:rPr>
        <w:t> </w:t>
      </w:r>
      <w:r w:rsidRPr="00753132">
        <w:rPr>
          <w:szCs w:val="22"/>
        </w:rPr>
        <w:t>tednov pri bolnikih, okuženih z virusom HIV ali HBV, opazili zmanjšanja mineralne gostote kosti (MGK) (glejte poglavji</w:t>
      </w:r>
      <w:r>
        <w:rPr>
          <w:szCs w:val="22"/>
        </w:rPr>
        <w:t> </w:t>
      </w:r>
      <w:r w:rsidRPr="00753132">
        <w:rPr>
          <w:szCs w:val="22"/>
        </w:rPr>
        <w:t>4.8 in</w:t>
      </w:r>
      <w:r>
        <w:rPr>
          <w:szCs w:val="22"/>
        </w:rPr>
        <w:t> </w:t>
      </w:r>
      <w:r w:rsidRPr="00753132">
        <w:rPr>
          <w:szCs w:val="22"/>
        </w:rPr>
        <w:t>5.1). Ta zmanjšanja MGK so se po prenehanju zdravljenja na splošno izboljšala.</w:t>
      </w:r>
    </w:p>
    <w:p w14:paraId="34CA43E3" w14:textId="77777777" w:rsidR="00C50B81" w:rsidRPr="00F36F4F" w:rsidRDefault="00C50B81" w:rsidP="00E46B4F">
      <w:pPr>
        <w:spacing w:line="240" w:lineRule="auto"/>
        <w:rPr>
          <w:szCs w:val="22"/>
        </w:rPr>
      </w:pPr>
    </w:p>
    <w:p w14:paraId="4E9B233F" w14:textId="77777777" w:rsidR="00FF0162" w:rsidRDefault="00C50B81" w:rsidP="00E46B4F">
      <w:pPr>
        <w:spacing w:line="240" w:lineRule="auto"/>
        <w:rPr>
          <w:szCs w:val="22"/>
        </w:rPr>
      </w:pPr>
      <w:r w:rsidRPr="008A232C">
        <w:rPr>
          <w:szCs w:val="22"/>
        </w:rPr>
        <w:t xml:space="preserve">V drugih študijah (prospektivne in presečne) so najbolj izrazito zmanjšanje MGK opazili pri bolnikih, zdravljenih z </w:t>
      </w:r>
      <w:r w:rsidR="00667C70" w:rsidRPr="00F36F4F">
        <w:rPr>
          <w:szCs w:val="22"/>
        </w:rPr>
        <w:t>dizoproksiltenofovir</w:t>
      </w:r>
      <w:r w:rsidR="003D4387" w:rsidRPr="00F36F4F">
        <w:rPr>
          <w:szCs w:val="22"/>
        </w:rPr>
        <w:t>atom</w:t>
      </w:r>
      <w:r w:rsidRPr="00F36F4F">
        <w:rPr>
          <w:szCs w:val="22"/>
        </w:rPr>
        <w:t xml:space="preserve"> </w:t>
      </w:r>
      <w:r w:rsidRPr="008A232C">
        <w:rPr>
          <w:szCs w:val="22"/>
        </w:rPr>
        <w:t xml:space="preserve">kot del režima, ki je vseboval </w:t>
      </w:r>
      <w:r w:rsidRPr="008A232C">
        <w:rPr>
          <w:bCs/>
          <w:szCs w:val="22"/>
        </w:rPr>
        <w:t>okrepljen zaviral</w:t>
      </w:r>
      <w:r w:rsidR="008426BA">
        <w:rPr>
          <w:bCs/>
          <w:szCs w:val="22"/>
        </w:rPr>
        <w:t>e</w:t>
      </w:r>
      <w:r w:rsidRPr="008A232C">
        <w:rPr>
          <w:bCs/>
          <w:szCs w:val="22"/>
        </w:rPr>
        <w:t>c proteaze</w:t>
      </w:r>
      <w:r w:rsidRPr="008A232C">
        <w:rPr>
          <w:szCs w:val="22"/>
        </w:rPr>
        <w:t xml:space="preserve">. </w:t>
      </w:r>
    </w:p>
    <w:p w14:paraId="30A4022D" w14:textId="77777777" w:rsidR="00FF0162" w:rsidRDefault="00FF0162" w:rsidP="00E46B4F">
      <w:pPr>
        <w:spacing w:line="240" w:lineRule="auto"/>
        <w:rPr>
          <w:szCs w:val="22"/>
        </w:rPr>
      </w:pPr>
    </w:p>
    <w:p w14:paraId="1EF44D78" w14:textId="7E0A01E9" w:rsidR="00C50B81" w:rsidRPr="008A232C" w:rsidRDefault="00FF0162" w:rsidP="00E46B4F">
      <w:pPr>
        <w:spacing w:line="240" w:lineRule="auto"/>
        <w:rPr>
          <w:szCs w:val="22"/>
        </w:rPr>
      </w:pPr>
      <w:r>
        <w:rPr>
          <w:szCs w:val="22"/>
        </w:rPr>
        <w:t xml:space="preserve">Na splošno je treba ob upoštevanju anomalij na kosteh, povezanih z </w:t>
      </w:r>
      <w:r w:rsidRPr="00C21226">
        <w:t>dizoproksiltenofovirat</w:t>
      </w:r>
      <w:r>
        <w:t xml:space="preserve">om, in omejenih dolgoročnih podatkov </w:t>
      </w:r>
      <w:r w:rsidRPr="00E75625">
        <w:rPr>
          <w:szCs w:val="22"/>
        </w:rPr>
        <w:t xml:space="preserve">o </w:t>
      </w:r>
      <w:r>
        <w:rPr>
          <w:szCs w:val="22"/>
        </w:rPr>
        <w:t xml:space="preserve">vplivu </w:t>
      </w:r>
      <w:r w:rsidRPr="00C21226">
        <w:t>dizoproksiltenofovirat</w:t>
      </w:r>
      <w:r>
        <w:t xml:space="preserve">a </w:t>
      </w:r>
      <w:r>
        <w:rPr>
          <w:szCs w:val="22"/>
        </w:rPr>
        <w:t>na zdravje kosti in tveganje za zlom</w:t>
      </w:r>
      <w:r w:rsidRPr="008A232C">
        <w:rPr>
          <w:szCs w:val="22"/>
        </w:rPr>
        <w:t xml:space="preserve"> </w:t>
      </w:r>
      <w:r>
        <w:rPr>
          <w:szCs w:val="22"/>
        </w:rPr>
        <w:t>p</w:t>
      </w:r>
      <w:r w:rsidR="00C50B81" w:rsidRPr="008A232C">
        <w:rPr>
          <w:szCs w:val="22"/>
        </w:rPr>
        <w:t>ri bolnikih z osteoporozo</w:t>
      </w:r>
      <w:r w:rsidR="00753132" w:rsidRPr="00753132">
        <w:t xml:space="preserve"> </w:t>
      </w:r>
      <w:r w:rsidR="00753132" w:rsidRPr="00753132">
        <w:rPr>
          <w:szCs w:val="22"/>
        </w:rPr>
        <w:t>ali zlomi kosti v anamnezi</w:t>
      </w:r>
      <w:r w:rsidR="00C50B81" w:rsidRPr="008A232C">
        <w:rPr>
          <w:szCs w:val="22"/>
        </w:rPr>
        <w:t xml:space="preserve">, razmisliti o </w:t>
      </w:r>
      <w:r w:rsidR="0091548B" w:rsidRPr="008A232C">
        <w:rPr>
          <w:szCs w:val="22"/>
        </w:rPr>
        <w:t>alternativnih</w:t>
      </w:r>
      <w:r w:rsidR="00C50B81" w:rsidRPr="008A232C">
        <w:rPr>
          <w:szCs w:val="22"/>
        </w:rPr>
        <w:t xml:space="preserve"> režimih zdravljenja.</w:t>
      </w:r>
    </w:p>
    <w:p w14:paraId="1D4CB542" w14:textId="77777777" w:rsidR="00005E0F" w:rsidRPr="00F36F4F" w:rsidRDefault="00005E0F" w:rsidP="00E46B4F">
      <w:pPr>
        <w:spacing w:line="240" w:lineRule="auto"/>
        <w:rPr>
          <w:szCs w:val="22"/>
        </w:rPr>
      </w:pPr>
    </w:p>
    <w:p w14:paraId="22D27574" w14:textId="77777777" w:rsidR="00005E0F" w:rsidRPr="00F36F4F" w:rsidRDefault="00005E0F" w:rsidP="00E46B4F">
      <w:pPr>
        <w:spacing w:line="240" w:lineRule="auto"/>
        <w:rPr>
          <w:szCs w:val="22"/>
        </w:rPr>
      </w:pPr>
      <w:r w:rsidRPr="00F36F4F">
        <w:rPr>
          <w:szCs w:val="22"/>
        </w:rPr>
        <w:t>Pri sumu na pojav anomalij na kosteh ali njihovem odkritju je potrebno ustrezno posvetovanje.</w:t>
      </w:r>
    </w:p>
    <w:p w14:paraId="7EF099C3" w14:textId="77777777" w:rsidR="00005E0F" w:rsidRPr="00F36F4F" w:rsidRDefault="00005E0F" w:rsidP="00E46B4F">
      <w:pPr>
        <w:spacing w:line="240" w:lineRule="auto"/>
        <w:rPr>
          <w:szCs w:val="22"/>
        </w:rPr>
      </w:pPr>
    </w:p>
    <w:p w14:paraId="6F47B7A3" w14:textId="77777777" w:rsidR="00005E0F" w:rsidRPr="00F36F4F" w:rsidRDefault="00005E0F" w:rsidP="00E46B4F">
      <w:pPr>
        <w:keepNext/>
        <w:spacing w:line="240" w:lineRule="auto"/>
        <w:rPr>
          <w:iCs/>
          <w:szCs w:val="22"/>
          <w:u w:val="single"/>
        </w:rPr>
      </w:pPr>
      <w:r w:rsidRPr="00F36F4F">
        <w:rPr>
          <w:iCs/>
          <w:szCs w:val="22"/>
          <w:u w:val="single"/>
        </w:rPr>
        <w:t>Učinki na ledvice in kosti pri pediatrični populaciji</w:t>
      </w:r>
    </w:p>
    <w:p w14:paraId="2D5CD456" w14:textId="77777777" w:rsidR="009718E7" w:rsidRPr="00F36F4F" w:rsidRDefault="009718E7" w:rsidP="00E46B4F">
      <w:pPr>
        <w:keepNext/>
        <w:spacing w:line="240" w:lineRule="auto"/>
        <w:rPr>
          <w:iCs/>
          <w:szCs w:val="22"/>
          <w:u w:val="single"/>
        </w:rPr>
      </w:pPr>
    </w:p>
    <w:p w14:paraId="5D4AC547" w14:textId="77777777" w:rsidR="00005E0F" w:rsidRPr="008A232C" w:rsidRDefault="00005E0F" w:rsidP="00E46B4F">
      <w:pPr>
        <w:spacing w:line="240" w:lineRule="auto"/>
        <w:rPr>
          <w:szCs w:val="22"/>
        </w:rPr>
      </w:pPr>
      <w:r w:rsidRPr="008A232C">
        <w:rPr>
          <w:szCs w:val="22"/>
        </w:rPr>
        <w:t xml:space="preserve">V povezavi z dolgoročnimi toksičnimi učinki na kosti in ledvice obstajajo negotovosti. Poleg tega reverzibilnosti toksičnih učinkov na ledvice ni mogoče popolnoma </w:t>
      </w:r>
      <w:r w:rsidR="00F9086B" w:rsidRPr="00F36F4F">
        <w:rPr>
          <w:szCs w:val="22"/>
        </w:rPr>
        <w:t>ugotoviti</w:t>
      </w:r>
      <w:r w:rsidRPr="008A232C">
        <w:rPr>
          <w:szCs w:val="22"/>
        </w:rPr>
        <w:t>. Zato se pri ocenjevanju razmerja koristi in tveganj pri zdravljenju, odločanju o ustreznem nadziranju med zdravljenjem (vključno z odločitvijo za prenehanje zdravljenja) in razmisleku o potrebi po dodatkih za vsak primer posebej priporoča multidisciplinarni pristop.</w:t>
      </w:r>
    </w:p>
    <w:p w14:paraId="187F0D10" w14:textId="77777777" w:rsidR="00005E0F" w:rsidRPr="008A232C" w:rsidRDefault="00005E0F" w:rsidP="00E46B4F">
      <w:pPr>
        <w:spacing w:line="240" w:lineRule="auto"/>
        <w:rPr>
          <w:szCs w:val="22"/>
        </w:rPr>
      </w:pPr>
    </w:p>
    <w:p w14:paraId="5D24D13D" w14:textId="77777777" w:rsidR="00005E0F" w:rsidRPr="00F36F4F" w:rsidRDefault="00005E0F" w:rsidP="00E46B4F">
      <w:pPr>
        <w:keepNext/>
        <w:tabs>
          <w:tab w:val="left" w:pos="4324"/>
        </w:tabs>
        <w:spacing w:line="240" w:lineRule="auto"/>
        <w:rPr>
          <w:i/>
          <w:iCs/>
          <w:szCs w:val="22"/>
        </w:rPr>
      </w:pPr>
      <w:r w:rsidRPr="00F36F4F">
        <w:rPr>
          <w:i/>
          <w:iCs/>
          <w:szCs w:val="22"/>
        </w:rPr>
        <w:t>Učinki na ledvice</w:t>
      </w:r>
    </w:p>
    <w:p w14:paraId="687BF45D" w14:textId="77777777" w:rsidR="00005E0F" w:rsidRPr="008A232C" w:rsidRDefault="00005E0F" w:rsidP="00E46B4F">
      <w:pPr>
        <w:spacing w:line="240" w:lineRule="auto"/>
        <w:rPr>
          <w:bCs/>
          <w:iCs/>
          <w:szCs w:val="22"/>
        </w:rPr>
      </w:pPr>
      <w:r w:rsidRPr="008A232C">
        <w:rPr>
          <w:szCs w:val="22"/>
        </w:rPr>
        <w:t xml:space="preserve">O neželenih učinkih na ledvice, </w:t>
      </w:r>
      <w:r w:rsidRPr="008A232C">
        <w:rPr>
          <w:bCs/>
          <w:iCs/>
          <w:szCs w:val="22"/>
        </w:rPr>
        <w:t>s</w:t>
      </w:r>
      <w:r w:rsidRPr="008A232C">
        <w:rPr>
          <w:szCs w:val="22"/>
        </w:rPr>
        <w:t xml:space="preserve">kladnih </w:t>
      </w:r>
      <w:r w:rsidRPr="00F36F4F">
        <w:rPr>
          <w:szCs w:val="22"/>
        </w:rPr>
        <w:t>s proksimalno ledvično tubulopatijo, so pri pediatričnih bolnikih, okuženih s HIV</w:t>
      </w:r>
      <w:r w:rsidRPr="00F36F4F">
        <w:rPr>
          <w:szCs w:val="22"/>
        </w:rPr>
        <w:noBreakHyphen/>
        <w:t xml:space="preserve">1, starih 2 do &lt; 12 let, poročali v klinični študiji </w:t>
      </w:r>
      <w:r w:rsidRPr="008A232C">
        <w:rPr>
          <w:bCs/>
          <w:iCs/>
          <w:szCs w:val="22"/>
        </w:rPr>
        <w:t>GS</w:t>
      </w:r>
      <w:r w:rsidRPr="008A232C">
        <w:rPr>
          <w:bCs/>
          <w:iCs/>
          <w:szCs w:val="22"/>
        </w:rPr>
        <w:noBreakHyphen/>
        <w:t>US</w:t>
      </w:r>
      <w:r w:rsidRPr="008A232C">
        <w:rPr>
          <w:bCs/>
          <w:iCs/>
          <w:szCs w:val="22"/>
        </w:rPr>
        <w:noBreakHyphen/>
        <w:t>104</w:t>
      </w:r>
      <w:r w:rsidRPr="008A232C">
        <w:rPr>
          <w:bCs/>
          <w:iCs/>
          <w:szCs w:val="22"/>
        </w:rPr>
        <w:noBreakHyphen/>
        <w:t>0352 (glejte poglavji 4.8 in 5.1).</w:t>
      </w:r>
    </w:p>
    <w:p w14:paraId="765A8081" w14:textId="77777777" w:rsidR="00005E0F" w:rsidRPr="00F36F4F" w:rsidRDefault="00005E0F" w:rsidP="00E46B4F">
      <w:pPr>
        <w:spacing w:line="240" w:lineRule="auto"/>
        <w:rPr>
          <w:szCs w:val="22"/>
        </w:rPr>
      </w:pPr>
    </w:p>
    <w:p w14:paraId="0900C436" w14:textId="77777777" w:rsidR="00005E0F" w:rsidRPr="008A232C" w:rsidRDefault="00005E0F" w:rsidP="00E46B4F">
      <w:pPr>
        <w:keepNext/>
        <w:spacing w:line="240" w:lineRule="auto"/>
        <w:rPr>
          <w:i/>
          <w:szCs w:val="22"/>
        </w:rPr>
      </w:pPr>
      <w:r w:rsidRPr="008A232C">
        <w:rPr>
          <w:i/>
          <w:szCs w:val="22"/>
        </w:rPr>
        <w:t>Nadzor ledvic</w:t>
      </w:r>
    </w:p>
    <w:p w14:paraId="7D73FC18" w14:textId="77777777" w:rsidR="00005E0F" w:rsidRPr="00F36F4F" w:rsidRDefault="00005E0F" w:rsidP="00E46B4F">
      <w:pPr>
        <w:spacing w:line="240" w:lineRule="auto"/>
        <w:rPr>
          <w:szCs w:val="22"/>
        </w:rPr>
      </w:pPr>
      <w:r w:rsidRPr="00F36F4F">
        <w:rPr>
          <w:szCs w:val="22"/>
        </w:rPr>
        <w:t xml:space="preserve">Ledvično funkcijo (očistek kreatinina in </w:t>
      </w:r>
      <w:r w:rsidR="00E83EA5" w:rsidRPr="00F36F4F">
        <w:rPr>
          <w:szCs w:val="22"/>
        </w:rPr>
        <w:t xml:space="preserve">koncentracija </w:t>
      </w:r>
      <w:r w:rsidRPr="00F36F4F">
        <w:rPr>
          <w:szCs w:val="22"/>
        </w:rPr>
        <w:t>serumsk</w:t>
      </w:r>
      <w:r w:rsidR="00E83EA5" w:rsidRPr="00F36F4F">
        <w:rPr>
          <w:szCs w:val="22"/>
        </w:rPr>
        <w:t>ega</w:t>
      </w:r>
      <w:r w:rsidRPr="00F36F4F">
        <w:rPr>
          <w:szCs w:val="22"/>
        </w:rPr>
        <w:t xml:space="preserve"> fosfat</w:t>
      </w:r>
      <w:r w:rsidR="00E83EA5" w:rsidRPr="00F36F4F">
        <w:rPr>
          <w:szCs w:val="22"/>
        </w:rPr>
        <w:t>a</w:t>
      </w:r>
      <w:r w:rsidRPr="00F36F4F">
        <w:rPr>
          <w:szCs w:val="22"/>
        </w:rPr>
        <w:t>) je treba pred zdravljenjem ovrednotiti in med zdravljenjem nadzorovati kot pri odraslih (glejte zgoraj).</w:t>
      </w:r>
    </w:p>
    <w:p w14:paraId="659B1290" w14:textId="77777777" w:rsidR="00005E0F" w:rsidRPr="00F36F4F" w:rsidRDefault="00005E0F" w:rsidP="00E46B4F">
      <w:pPr>
        <w:spacing w:line="240" w:lineRule="auto"/>
        <w:rPr>
          <w:szCs w:val="22"/>
        </w:rPr>
      </w:pPr>
    </w:p>
    <w:p w14:paraId="0924033F" w14:textId="77777777" w:rsidR="00005E0F" w:rsidRPr="00F36F4F" w:rsidRDefault="00005E0F" w:rsidP="00E46B4F">
      <w:pPr>
        <w:keepNext/>
        <w:spacing w:line="240" w:lineRule="auto"/>
        <w:rPr>
          <w:i/>
          <w:szCs w:val="22"/>
        </w:rPr>
      </w:pPr>
      <w:r w:rsidRPr="00F36F4F">
        <w:rPr>
          <w:i/>
          <w:szCs w:val="22"/>
        </w:rPr>
        <w:t>Obravnava ledvic</w:t>
      </w:r>
    </w:p>
    <w:p w14:paraId="459D2EB3" w14:textId="77777777" w:rsidR="00005E0F" w:rsidRPr="00F36F4F" w:rsidRDefault="00005E0F" w:rsidP="00E46B4F">
      <w:pPr>
        <w:tabs>
          <w:tab w:val="left" w:pos="4324"/>
        </w:tabs>
        <w:spacing w:line="240" w:lineRule="auto"/>
        <w:rPr>
          <w:szCs w:val="22"/>
        </w:rPr>
      </w:pPr>
      <w:r w:rsidRPr="00F36F4F">
        <w:rPr>
          <w:szCs w:val="22"/>
        </w:rPr>
        <w:t xml:space="preserve">Če je pri katerem koli pediatričnem bolniku, ki prejema </w:t>
      </w:r>
      <w:r w:rsidR="00473470" w:rsidRPr="00F36F4F">
        <w:rPr>
          <w:szCs w:val="22"/>
        </w:rPr>
        <w:t>dizoproksiltenofovir</w:t>
      </w:r>
      <w:r w:rsidR="003D4387" w:rsidRPr="00F36F4F">
        <w:rPr>
          <w:szCs w:val="22"/>
        </w:rPr>
        <w:t>at</w:t>
      </w:r>
      <w:r w:rsidRPr="00F36F4F">
        <w:rPr>
          <w:szCs w:val="22"/>
        </w:rPr>
        <w:t xml:space="preserve">, potrjena </w:t>
      </w:r>
      <w:r w:rsidR="0057577E" w:rsidRPr="00F36F4F">
        <w:rPr>
          <w:szCs w:val="22"/>
        </w:rPr>
        <w:t>konce</w:t>
      </w:r>
      <w:r w:rsidR="00AE1503" w:rsidRPr="00F36F4F">
        <w:rPr>
          <w:szCs w:val="22"/>
        </w:rPr>
        <w:t>n</w:t>
      </w:r>
      <w:r w:rsidR="0057577E" w:rsidRPr="00F36F4F">
        <w:rPr>
          <w:szCs w:val="22"/>
        </w:rPr>
        <w:t>tracija</w:t>
      </w:r>
      <w:r w:rsidRPr="00F36F4F">
        <w:rPr>
          <w:szCs w:val="22"/>
        </w:rPr>
        <w:t xml:space="preserve"> serumskega fosfata &lt; </w:t>
      </w:r>
      <w:r w:rsidRPr="008A232C">
        <w:rPr>
          <w:szCs w:val="22"/>
        </w:rPr>
        <w:t>3,0</w:t>
      </w:r>
      <w:r w:rsidRPr="00F36F4F">
        <w:rPr>
          <w:snapToGrid w:val="0"/>
          <w:szCs w:val="22"/>
        </w:rPr>
        <w:t> </w:t>
      </w:r>
      <w:r w:rsidRPr="00F36F4F">
        <w:rPr>
          <w:szCs w:val="22"/>
        </w:rPr>
        <w:t xml:space="preserve">mg/dl (0, </w:t>
      </w:r>
      <w:r w:rsidRPr="008A232C">
        <w:rPr>
          <w:szCs w:val="22"/>
        </w:rPr>
        <w:t>96</w:t>
      </w:r>
      <w:r w:rsidRPr="00F36F4F">
        <w:rPr>
          <w:szCs w:val="22"/>
        </w:rPr>
        <w:t> mmol/l), je treba ponovno ovrednotiti ledvično funkcijo v roku enega tedna,</w:t>
      </w:r>
      <w:r w:rsidRPr="008A232C">
        <w:rPr>
          <w:snapToGrid w:val="0"/>
          <w:szCs w:val="22"/>
        </w:rPr>
        <w:t xml:space="preserve"> vključno z merjenjem koncentracije </w:t>
      </w:r>
      <w:r w:rsidRPr="00F36F4F">
        <w:rPr>
          <w:szCs w:val="22"/>
        </w:rPr>
        <w:t xml:space="preserve">glukoze in kalija v krvi ter glukoze v urinu </w:t>
      </w:r>
      <w:r w:rsidRPr="008A232C">
        <w:rPr>
          <w:snapToGrid w:val="0"/>
          <w:szCs w:val="22"/>
        </w:rPr>
        <w:t>(glejte</w:t>
      </w:r>
      <w:r w:rsidRPr="00F36F4F">
        <w:rPr>
          <w:noProof/>
          <w:szCs w:val="22"/>
        </w:rPr>
        <w:t xml:space="preserve"> poglavje</w:t>
      </w:r>
      <w:r w:rsidRPr="008A232C">
        <w:rPr>
          <w:snapToGrid w:val="0"/>
          <w:szCs w:val="22"/>
        </w:rPr>
        <w:t xml:space="preserve"> 4.8, </w:t>
      </w:r>
      <w:r w:rsidRPr="00F36F4F">
        <w:rPr>
          <w:szCs w:val="22"/>
        </w:rPr>
        <w:t>proksimalna tubulopatija</w:t>
      </w:r>
      <w:r w:rsidRPr="008A232C">
        <w:rPr>
          <w:snapToGrid w:val="0"/>
          <w:szCs w:val="22"/>
        </w:rPr>
        <w:t xml:space="preserve">). Pri sumu na pojav anomalij na ledvicah ali njihovem odkritju je potrebno posvetovanje z nefrologom, da se razmisli o začasni prekinitvi zdravljenja </w:t>
      </w:r>
      <w:r w:rsidR="00F23400" w:rsidRPr="00F36F4F">
        <w:rPr>
          <w:szCs w:val="22"/>
        </w:rPr>
        <w:t xml:space="preserve">z </w:t>
      </w:r>
      <w:r w:rsidR="00667C70" w:rsidRPr="00F36F4F">
        <w:rPr>
          <w:szCs w:val="22"/>
        </w:rPr>
        <w:t>dizoproksiltenofovir</w:t>
      </w:r>
      <w:r w:rsidR="003D4387" w:rsidRPr="00F36F4F">
        <w:rPr>
          <w:szCs w:val="22"/>
        </w:rPr>
        <w:t>atom</w:t>
      </w:r>
      <w:r w:rsidRPr="00F36F4F">
        <w:rPr>
          <w:szCs w:val="22"/>
        </w:rPr>
        <w:t>.</w:t>
      </w:r>
      <w:r w:rsidR="002A4A20" w:rsidRPr="00F36F4F">
        <w:rPr>
          <w:szCs w:val="22"/>
        </w:rPr>
        <w:t xml:space="preserve"> O prekinitvi zdravljenja </w:t>
      </w:r>
      <w:r w:rsidR="00F23400" w:rsidRPr="00F36F4F">
        <w:rPr>
          <w:szCs w:val="22"/>
        </w:rPr>
        <w:t xml:space="preserve">z </w:t>
      </w:r>
      <w:r w:rsidR="003362B9" w:rsidRPr="008A232C">
        <w:rPr>
          <w:szCs w:val="22"/>
        </w:rPr>
        <w:t>dizoproksiltenofovir</w:t>
      </w:r>
      <w:r w:rsidR="003D4387" w:rsidRPr="00F36F4F">
        <w:rPr>
          <w:szCs w:val="22"/>
        </w:rPr>
        <w:t>atom</w:t>
      </w:r>
      <w:r w:rsidR="002A4A20" w:rsidRPr="00F36F4F">
        <w:rPr>
          <w:bCs/>
          <w:snapToGrid w:val="0"/>
          <w:szCs w:val="22"/>
        </w:rPr>
        <w:t xml:space="preserve"> je treba razmisliti tudi v primeru progresivnega upada ledvične funkcije, če ni bil ugotovljen noben drug razlog.</w:t>
      </w:r>
    </w:p>
    <w:p w14:paraId="3A156650" w14:textId="77777777" w:rsidR="00005E0F" w:rsidRPr="00F36F4F" w:rsidRDefault="00005E0F" w:rsidP="00E46B4F">
      <w:pPr>
        <w:spacing w:line="240" w:lineRule="auto"/>
        <w:rPr>
          <w:iCs/>
          <w:szCs w:val="22"/>
        </w:rPr>
      </w:pPr>
    </w:p>
    <w:p w14:paraId="6202EA5F" w14:textId="77777777" w:rsidR="00005E0F" w:rsidRPr="00F36F4F" w:rsidRDefault="00005E0F" w:rsidP="00E46B4F">
      <w:pPr>
        <w:keepNext/>
        <w:spacing w:line="240" w:lineRule="auto"/>
        <w:rPr>
          <w:i/>
          <w:szCs w:val="22"/>
        </w:rPr>
      </w:pPr>
      <w:r w:rsidRPr="00F36F4F">
        <w:rPr>
          <w:i/>
          <w:szCs w:val="22"/>
        </w:rPr>
        <w:t>Sočasna uporaba in tveganje za toksične učinke na ledvice</w:t>
      </w:r>
    </w:p>
    <w:p w14:paraId="24E61A27" w14:textId="77777777" w:rsidR="005F1B38" w:rsidRDefault="00005E0F" w:rsidP="00E46B4F">
      <w:pPr>
        <w:spacing w:line="240" w:lineRule="auto"/>
        <w:rPr>
          <w:szCs w:val="22"/>
        </w:rPr>
      </w:pPr>
      <w:r w:rsidRPr="00F36F4F">
        <w:rPr>
          <w:szCs w:val="22"/>
        </w:rPr>
        <w:t>Uporablja se ista priporočila kot pri odraslih (glejte zgoraj).</w:t>
      </w:r>
    </w:p>
    <w:p w14:paraId="2A860344" w14:textId="77777777" w:rsidR="00005E0F" w:rsidRPr="00F36F4F" w:rsidRDefault="00005E0F" w:rsidP="00E46B4F">
      <w:pPr>
        <w:spacing w:line="240" w:lineRule="auto"/>
        <w:rPr>
          <w:szCs w:val="22"/>
        </w:rPr>
      </w:pPr>
    </w:p>
    <w:p w14:paraId="72380AE9" w14:textId="77777777" w:rsidR="00005E0F" w:rsidRPr="00F36F4F" w:rsidRDefault="00005E0F" w:rsidP="00E46B4F">
      <w:pPr>
        <w:keepNext/>
        <w:spacing w:line="240" w:lineRule="auto"/>
        <w:rPr>
          <w:i/>
          <w:szCs w:val="22"/>
        </w:rPr>
      </w:pPr>
      <w:r w:rsidRPr="00F36F4F">
        <w:rPr>
          <w:i/>
          <w:szCs w:val="22"/>
        </w:rPr>
        <w:t>Ledvična okvara</w:t>
      </w:r>
    </w:p>
    <w:p w14:paraId="6B078A39" w14:textId="77777777" w:rsidR="00005E0F" w:rsidRPr="00F36F4F" w:rsidRDefault="00005E0F" w:rsidP="00E46B4F">
      <w:pPr>
        <w:spacing w:line="240" w:lineRule="auto"/>
        <w:rPr>
          <w:szCs w:val="22"/>
        </w:rPr>
      </w:pPr>
      <w:r w:rsidRPr="00F36F4F">
        <w:rPr>
          <w:szCs w:val="22"/>
        </w:rPr>
        <w:t xml:space="preserve">Uporaba </w:t>
      </w:r>
      <w:r w:rsidR="00A7644A" w:rsidRPr="00F36F4F">
        <w:rPr>
          <w:szCs w:val="22"/>
        </w:rPr>
        <w:t>dizoproksiltenofovir</w:t>
      </w:r>
      <w:r w:rsidR="003D4387" w:rsidRPr="00F36F4F">
        <w:rPr>
          <w:szCs w:val="22"/>
        </w:rPr>
        <w:t>ata</w:t>
      </w:r>
      <w:r w:rsidRPr="00F36F4F">
        <w:rPr>
          <w:szCs w:val="22"/>
        </w:rPr>
        <w:t xml:space="preserve"> pri pediatričnih bolnikih z ledvično okvaro ni priporočljiva (glejte poglavje 4.2). Zdravljenja </w:t>
      </w:r>
      <w:r w:rsidR="00F23400" w:rsidRPr="00F36F4F">
        <w:rPr>
          <w:szCs w:val="22"/>
        </w:rPr>
        <w:t xml:space="preserve">z </w:t>
      </w:r>
      <w:r w:rsidR="00667C70" w:rsidRPr="00F36F4F">
        <w:rPr>
          <w:szCs w:val="22"/>
        </w:rPr>
        <w:t>dizoproksiltenofovir</w:t>
      </w:r>
      <w:r w:rsidR="003D4387" w:rsidRPr="00F36F4F">
        <w:rPr>
          <w:szCs w:val="22"/>
        </w:rPr>
        <w:t>atom</w:t>
      </w:r>
      <w:r w:rsidRPr="00F36F4F">
        <w:rPr>
          <w:szCs w:val="22"/>
        </w:rPr>
        <w:t xml:space="preserve"> se ne sme začeti pri pediatričnih bolnikih z ledvično okvaro in ga je treba prekiniti pri pediatričnih bolnikih, pri katerih se po začetku zdravljenja </w:t>
      </w:r>
      <w:r w:rsidR="00F23400" w:rsidRPr="00F36F4F">
        <w:rPr>
          <w:szCs w:val="22"/>
        </w:rPr>
        <w:t xml:space="preserve">z </w:t>
      </w:r>
      <w:r w:rsidR="00667C70" w:rsidRPr="00F36F4F">
        <w:rPr>
          <w:szCs w:val="22"/>
        </w:rPr>
        <w:t>dizoproksiltenofovir</w:t>
      </w:r>
      <w:r w:rsidR="003D4387" w:rsidRPr="00F36F4F">
        <w:rPr>
          <w:szCs w:val="22"/>
        </w:rPr>
        <w:t>atom</w:t>
      </w:r>
      <w:r w:rsidRPr="00F36F4F">
        <w:rPr>
          <w:szCs w:val="22"/>
        </w:rPr>
        <w:t xml:space="preserve"> razvije ledvična okvara.</w:t>
      </w:r>
    </w:p>
    <w:p w14:paraId="1B4E9708" w14:textId="77777777" w:rsidR="00005E0F" w:rsidRPr="00F36F4F" w:rsidRDefault="00005E0F" w:rsidP="00E46B4F">
      <w:pPr>
        <w:spacing w:line="240" w:lineRule="auto"/>
        <w:rPr>
          <w:szCs w:val="22"/>
        </w:rPr>
      </w:pPr>
    </w:p>
    <w:p w14:paraId="3104DE28" w14:textId="77777777" w:rsidR="00005E0F" w:rsidRPr="00F36F4F" w:rsidRDefault="00005E0F" w:rsidP="00E46B4F">
      <w:pPr>
        <w:keepNext/>
        <w:spacing w:line="240" w:lineRule="auto"/>
        <w:rPr>
          <w:i/>
          <w:iCs/>
          <w:szCs w:val="22"/>
        </w:rPr>
      </w:pPr>
      <w:r w:rsidRPr="00F36F4F">
        <w:rPr>
          <w:i/>
          <w:iCs/>
          <w:szCs w:val="22"/>
        </w:rPr>
        <w:t>Učinki na kosti</w:t>
      </w:r>
    </w:p>
    <w:p w14:paraId="22CB6C9D" w14:textId="77777777" w:rsidR="00005E0F" w:rsidRPr="00F36F4F" w:rsidRDefault="003D4387" w:rsidP="00E46B4F">
      <w:pPr>
        <w:spacing w:line="240" w:lineRule="auto"/>
        <w:rPr>
          <w:szCs w:val="22"/>
        </w:rPr>
      </w:pPr>
      <w:r w:rsidRPr="008A232C">
        <w:rPr>
          <w:szCs w:val="22"/>
        </w:rPr>
        <w:t>Dizoproksiltenofovirat</w:t>
      </w:r>
      <w:r w:rsidR="00005E0F" w:rsidRPr="00F36F4F">
        <w:rPr>
          <w:bCs/>
          <w:szCs w:val="22"/>
        </w:rPr>
        <w:t xml:space="preserve"> lahko povzroči zmanjšanje </w:t>
      </w:r>
      <w:r w:rsidR="00005E0F" w:rsidRPr="00F36F4F">
        <w:rPr>
          <w:szCs w:val="22"/>
        </w:rPr>
        <w:t>MGK</w:t>
      </w:r>
      <w:r w:rsidR="00005E0F" w:rsidRPr="00F36F4F">
        <w:rPr>
          <w:bCs/>
          <w:szCs w:val="22"/>
        </w:rPr>
        <w:t xml:space="preserve">. Učinki </w:t>
      </w:r>
      <w:r w:rsidR="00A7644A" w:rsidRPr="00F36F4F">
        <w:rPr>
          <w:szCs w:val="22"/>
        </w:rPr>
        <w:t>dizoproksiltenofovir</w:t>
      </w:r>
      <w:r w:rsidR="00DC5BCE">
        <w:rPr>
          <w:szCs w:val="22"/>
        </w:rPr>
        <w:t>ata</w:t>
      </w:r>
      <w:r w:rsidR="00005E0F" w:rsidRPr="00F36F4F">
        <w:rPr>
          <w:szCs w:val="22"/>
        </w:rPr>
        <w:t xml:space="preserve">, povezani z MGK, </w:t>
      </w:r>
      <w:r w:rsidR="00005E0F" w:rsidRPr="00F36F4F">
        <w:rPr>
          <w:bCs/>
          <w:szCs w:val="22"/>
        </w:rPr>
        <w:t>na dolgoročno zdravje kosti in bodoče tveganje za zlom</w:t>
      </w:r>
      <w:r w:rsidR="00A42E80">
        <w:rPr>
          <w:bCs/>
          <w:szCs w:val="22"/>
        </w:rPr>
        <w:t xml:space="preserve"> so negotovi</w:t>
      </w:r>
      <w:r w:rsidR="00005E0F" w:rsidRPr="00F36F4F">
        <w:rPr>
          <w:bCs/>
          <w:szCs w:val="22"/>
        </w:rPr>
        <w:t xml:space="preserve"> (glejte poglavje 5.1).</w:t>
      </w:r>
    </w:p>
    <w:p w14:paraId="711292D5" w14:textId="77777777" w:rsidR="00005E0F" w:rsidRPr="00F36F4F" w:rsidRDefault="00005E0F" w:rsidP="00E46B4F">
      <w:pPr>
        <w:spacing w:line="240" w:lineRule="auto"/>
        <w:rPr>
          <w:szCs w:val="22"/>
        </w:rPr>
      </w:pPr>
    </w:p>
    <w:p w14:paraId="7097E060" w14:textId="77777777" w:rsidR="00005E0F" w:rsidRPr="00F36F4F" w:rsidRDefault="00005E0F" w:rsidP="00E46B4F">
      <w:pPr>
        <w:spacing w:line="240" w:lineRule="auto"/>
        <w:rPr>
          <w:szCs w:val="22"/>
        </w:rPr>
      </w:pPr>
      <w:r w:rsidRPr="00F36F4F">
        <w:rPr>
          <w:szCs w:val="22"/>
        </w:rPr>
        <w:t>Pri odkritju anomalij na kosteh ali sumu na njihov pojav pri pediatričnih bolnikih je potrebno posvetovanje z endokrinologom in/ali nefrologom.</w:t>
      </w:r>
    </w:p>
    <w:p w14:paraId="0D87AB67" w14:textId="77777777" w:rsidR="00005E0F" w:rsidRPr="00F36F4F" w:rsidRDefault="00005E0F" w:rsidP="00E46B4F">
      <w:pPr>
        <w:spacing w:line="240" w:lineRule="auto"/>
        <w:rPr>
          <w:szCs w:val="22"/>
        </w:rPr>
      </w:pPr>
    </w:p>
    <w:p w14:paraId="28C750E2" w14:textId="77777777" w:rsidR="00005E0F" w:rsidRDefault="00005E0F" w:rsidP="00E46B4F">
      <w:pPr>
        <w:keepNext/>
        <w:tabs>
          <w:tab w:val="left" w:pos="4324"/>
        </w:tabs>
        <w:spacing w:line="240" w:lineRule="auto"/>
        <w:rPr>
          <w:iCs/>
          <w:szCs w:val="22"/>
          <w:u w:val="single"/>
        </w:rPr>
      </w:pPr>
      <w:r w:rsidRPr="00F36F4F">
        <w:rPr>
          <w:iCs/>
          <w:szCs w:val="22"/>
          <w:u w:val="single"/>
        </w:rPr>
        <w:t>Bolezni jeter</w:t>
      </w:r>
    </w:p>
    <w:p w14:paraId="18DBEB13" w14:textId="77777777" w:rsidR="001C4707" w:rsidRPr="00F36F4F" w:rsidRDefault="001C4707" w:rsidP="00E46B4F">
      <w:pPr>
        <w:keepNext/>
        <w:tabs>
          <w:tab w:val="left" w:pos="4324"/>
        </w:tabs>
        <w:spacing w:line="240" w:lineRule="auto"/>
        <w:rPr>
          <w:iCs/>
          <w:szCs w:val="22"/>
          <w:u w:val="single"/>
        </w:rPr>
      </w:pPr>
    </w:p>
    <w:p w14:paraId="0176A601" w14:textId="77777777" w:rsidR="00005E0F" w:rsidRPr="00F36F4F" w:rsidRDefault="00005E0F" w:rsidP="00E46B4F">
      <w:pPr>
        <w:tabs>
          <w:tab w:val="left" w:pos="4324"/>
        </w:tabs>
        <w:spacing w:line="240" w:lineRule="auto"/>
        <w:rPr>
          <w:szCs w:val="22"/>
        </w:rPr>
      </w:pPr>
      <w:r w:rsidRPr="00F36F4F">
        <w:rPr>
          <w:szCs w:val="22"/>
        </w:rPr>
        <w:t>Podatki o varnosti in učinkovitosti pri bolnikih s presajenimi jetri so zelo omejeni.</w:t>
      </w:r>
    </w:p>
    <w:p w14:paraId="3FCB14CF" w14:textId="77777777" w:rsidR="00005E0F" w:rsidRPr="00F36F4F" w:rsidRDefault="00005E0F" w:rsidP="00E46B4F">
      <w:pPr>
        <w:tabs>
          <w:tab w:val="left" w:pos="4324"/>
        </w:tabs>
        <w:spacing w:line="240" w:lineRule="auto"/>
        <w:rPr>
          <w:szCs w:val="22"/>
        </w:rPr>
      </w:pPr>
    </w:p>
    <w:p w14:paraId="6CEA15A0" w14:textId="77777777" w:rsidR="00005E0F" w:rsidRPr="00F36F4F" w:rsidRDefault="00005E0F" w:rsidP="00E46B4F">
      <w:pPr>
        <w:tabs>
          <w:tab w:val="left" w:pos="4324"/>
        </w:tabs>
        <w:spacing w:line="240" w:lineRule="auto"/>
        <w:rPr>
          <w:szCs w:val="22"/>
        </w:rPr>
      </w:pPr>
      <w:r w:rsidRPr="00F36F4F">
        <w:rPr>
          <w:szCs w:val="22"/>
        </w:rPr>
        <w:t xml:space="preserve">Podatki o varnosti in učinkovitosti </w:t>
      </w:r>
      <w:r w:rsidR="00A7644A" w:rsidRPr="00F36F4F">
        <w:rPr>
          <w:szCs w:val="22"/>
        </w:rPr>
        <w:t>dizoproksiltenofovir</w:t>
      </w:r>
      <w:r w:rsidR="002367D9" w:rsidRPr="00F36F4F">
        <w:rPr>
          <w:szCs w:val="22"/>
        </w:rPr>
        <w:t>ata</w:t>
      </w:r>
      <w:r w:rsidRPr="00F36F4F">
        <w:rPr>
          <w:szCs w:val="22"/>
        </w:rPr>
        <w:t xml:space="preserve"> pri bolnikih</w:t>
      </w:r>
      <w:r w:rsidR="002367D9" w:rsidRPr="00F36F4F">
        <w:rPr>
          <w:szCs w:val="22"/>
        </w:rPr>
        <w:t>,</w:t>
      </w:r>
      <w:r w:rsidRPr="00F36F4F">
        <w:rPr>
          <w:szCs w:val="22"/>
        </w:rPr>
        <w:t xml:space="preserve"> okuženih s HBV, ki imajo dekompenzirano jetrno bolezen in imajo po lestvici Child</w:t>
      </w:r>
      <w:r w:rsidRPr="00F36F4F">
        <w:rPr>
          <w:szCs w:val="22"/>
        </w:rPr>
        <w:noBreakHyphen/>
        <w:t>Pugh</w:t>
      </w:r>
      <w:r w:rsidRPr="00F36F4F">
        <w:rPr>
          <w:szCs w:val="22"/>
        </w:rPr>
        <w:noBreakHyphen/>
        <w:t xml:space="preserve">Turcott (CPT) &gt; 9 točk, so omejeni. Ti bolniki so lahko izpostavljeni višjemu tveganju za resne neželene učinke na jetrih ali ledvicah. Zaradi tega je pri tej populaciji bolnikov treba skrbno </w:t>
      </w:r>
      <w:r w:rsidRPr="008A232C">
        <w:rPr>
          <w:szCs w:val="22"/>
        </w:rPr>
        <w:t>nadzorovati</w:t>
      </w:r>
      <w:r w:rsidRPr="00F36F4F">
        <w:rPr>
          <w:szCs w:val="22"/>
        </w:rPr>
        <w:t xml:space="preserve"> parametre </w:t>
      </w:r>
      <w:r w:rsidRPr="00F36F4F">
        <w:rPr>
          <w:noProof/>
          <w:szCs w:val="22"/>
        </w:rPr>
        <w:t>jeter, žolčnika in žolčevodov</w:t>
      </w:r>
      <w:r w:rsidRPr="00F36F4F">
        <w:rPr>
          <w:szCs w:val="22"/>
        </w:rPr>
        <w:t xml:space="preserve"> in ledvične parametre.</w:t>
      </w:r>
    </w:p>
    <w:p w14:paraId="6B4C8AEA" w14:textId="77777777" w:rsidR="00005E0F" w:rsidRPr="00F36F4F" w:rsidRDefault="00005E0F" w:rsidP="00E46B4F">
      <w:pPr>
        <w:tabs>
          <w:tab w:val="left" w:pos="4324"/>
        </w:tabs>
        <w:spacing w:line="240" w:lineRule="auto"/>
        <w:rPr>
          <w:szCs w:val="22"/>
        </w:rPr>
      </w:pPr>
    </w:p>
    <w:p w14:paraId="727A3382" w14:textId="77777777" w:rsidR="00005E0F" w:rsidRPr="008A232C" w:rsidRDefault="003F59FC" w:rsidP="00E46B4F">
      <w:pPr>
        <w:pStyle w:val="Header"/>
        <w:keepNext/>
        <w:rPr>
          <w:szCs w:val="22"/>
        </w:rPr>
      </w:pPr>
      <w:r w:rsidRPr="00F36F4F">
        <w:rPr>
          <w:i/>
          <w:szCs w:val="22"/>
        </w:rPr>
        <w:t>Poslabšanja</w:t>
      </w:r>
      <w:r w:rsidR="00005E0F" w:rsidRPr="008A232C">
        <w:rPr>
          <w:i/>
          <w:iCs/>
          <w:szCs w:val="22"/>
        </w:rPr>
        <w:t xml:space="preserve"> hepatitisa</w:t>
      </w:r>
    </w:p>
    <w:p w14:paraId="5516EFD8" w14:textId="77777777" w:rsidR="00005E0F" w:rsidRPr="008A232C" w:rsidRDefault="00005E0F" w:rsidP="00E46B4F">
      <w:pPr>
        <w:pStyle w:val="Header"/>
        <w:rPr>
          <w:szCs w:val="22"/>
        </w:rPr>
      </w:pPr>
      <w:r w:rsidRPr="008A232C">
        <w:rPr>
          <w:i/>
          <w:iCs/>
          <w:szCs w:val="22"/>
        </w:rPr>
        <w:t>Poslabšanje med zdravljenjem:</w:t>
      </w:r>
      <w:r w:rsidRPr="008A232C">
        <w:rPr>
          <w:szCs w:val="22"/>
        </w:rPr>
        <w:t xml:space="preserve"> Spontan</w:t>
      </w:r>
      <w:r w:rsidR="00AE1503" w:rsidRPr="008A232C">
        <w:rPr>
          <w:szCs w:val="22"/>
        </w:rPr>
        <w:t>a</w:t>
      </w:r>
      <w:r w:rsidRPr="008A232C">
        <w:rPr>
          <w:szCs w:val="22"/>
        </w:rPr>
        <w:t xml:space="preserve"> </w:t>
      </w:r>
      <w:r w:rsidR="003F59FC" w:rsidRPr="00F36F4F">
        <w:rPr>
          <w:szCs w:val="22"/>
        </w:rPr>
        <w:t>poslabšanja</w:t>
      </w:r>
      <w:r w:rsidRPr="008A232C">
        <w:rPr>
          <w:szCs w:val="22"/>
        </w:rPr>
        <w:t xml:space="preserve"> kroničnega hepatitisa B so sorazmerno običajn</w:t>
      </w:r>
      <w:r w:rsidR="00117FBB" w:rsidRPr="008A232C">
        <w:rPr>
          <w:szCs w:val="22"/>
        </w:rPr>
        <w:t>a</w:t>
      </w:r>
      <w:r w:rsidRPr="008A232C">
        <w:rPr>
          <w:szCs w:val="22"/>
        </w:rPr>
        <w:t xml:space="preserve">, zanje pa so značilna prehodna zvišanja ALT v serumu. Po uvedbi protivirusnega zdravljenja se lahko serumske vrednosti ALT pri nekaterih bolnikih povečajo (glejte poglavje 4.8). Pri bolnikih s </w:t>
      </w:r>
      <w:r w:rsidRPr="008A232C">
        <w:rPr>
          <w:szCs w:val="22"/>
        </w:rPr>
        <w:lastRenderedPageBreak/>
        <w:t xml:space="preserve">kompenzirano jetrno boleznijo zvišanja ALT v serumu navadno ne spremlja zvišanje koncentracije bilirubina v serumu ali jetrna dekompenzacija. Bolniki s cirozo so lahko bolj izpostavljeni tveganju za jetrno dekompenzacijo po </w:t>
      </w:r>
      <w:r w:rsidR="003F59FC" w:rsidRPr="00F36F4F">
        <w:rPr>
          <w:szCs w:val="22"/>
        </w:rPr>
        <w:t>poslabšanj</w:t>
      </w:r>
      <w:r w:rsidR="00AE1503" w:rsidRPr="00F36F4F">
        <w:rPr>
          <w:szCs w:val="22"/>
        </w:rPr>
        <w:t>u</w:t>
      </w:r>
      <w:r w:rsidRPr="008A232C">
        <w:rPr>
          <w:szCs w:val="22"/>
        </w:rPr>
        <w:t xml:space="preserve"> hepatitisa, zato jih je treba med zdravljenjem skrbno nadzorovati.</w:t>
      </w:r>
    </w:p>
    <w:p w14:paraId="6BFC27C7" w14:textId="77777777" w:rsidR="00005E0F" w:rsidRPr="008A232C" w:rsidRDefault="00005E0F" w:rsidP="00E46B4F">
      <w:pPr>
        <w:pStyle w:val="Header"/>
        <w:rPr>
          <w:szCs w:val="22"/>
        </w:rPr>
      </w:pPr>
    </w:p>
    <w:p w14:paraId="438EF63A" w14:textId="77777777" w:rsidR="00005E0F" w:rsidRPr="008A232C" w:rsidRDefault="00005E0F" w:rsidP="00E46B4F">
      <w:pPr>
        <w:pStyle w:val="Header"/>
        <w:rPr>
          <w:szCs w:val="22"/>
        </w:rPr>
      </w:pPr>
      <w:r w:rsidRPr="008A232C">
        <w:rPr>
          <w:i/>
          <w:iCs/>
          <w:szCs w:val="22"/>
        </w:rPr>
        <w:t>Poslabšanje po prenehanju zdravljenja:</w:t>
      </w:r>
      <w:r w:rsidRPr="008A232C">
        <w:rPr>
          <w:szCs w:val="22"/>
        </w:rPr>
        <w:t xml:space="preserve"> O akutn</w:t>
      </w:r>
      <w:r w:rsidR="00AE1503" w:rsidRPr="008A232C">
        <w:rPr>
          <w:szCs w:val="22"/>
        </w:rPr>
        <w:t>e</w:t>
      </w:r>
      <w:r w:rsidR="003F59FC" w:rsidRPr="008A232C">
        <w:rPr>
          <w:szCs w:val="22"/>
        </w:rPr>
        <w:t>m</w:t>
      </w:r>
      <w:r w:rsidRPr="008A232C">
        <w:rPr>
          <w:szCs w:val="22"/>
        </w:rPr>
        <w:t xml:space="preserve"> </w:t>
      </w:r>
      <w:r w:rsidR="003F59FC" w:rsidRPr="00F36F4F">
        <w:rPr>
          <w:szCs w:val="22"/>
        </w:rPr>
        <w:t>poslabšanj</w:t>
      </w:r>
      <w:r w:rsidR="00AE1503" w:rsidRPr="00F36F4F">
        <w:rPr>
          <w:szCs w:val="22"/>
        </w:rPr>
        <w:t>u</w:t>
      </w:r>
      <w:r w:rsidRPr="008A232C">
        <w:rPr>
          <w:szCs w:val="22"/>
        </w:rPr>
        <w:t xml:space="preserve"> hepatitisa so poročali tudi pri bolnikih, ki so prekinili zdravljenje hepatitisa B. </w:t>
      </w:r>
      <w:r w:rsidR="003F59FC" w:rsidRPr="008A232C">
        <w:rPr>
          <w:szCs w:val="22"/>
        </w:rPr>
        <w:t>P</w:t>
      </w:r>
      <w:r w:rsidR="003F59FC" w:rsidRPr="00F36F4F">
        <w:rPr>
          <w:szCs w:val="22"/>
        </w:rPr>
        <w:t>oslabšanja</w:t>
      </w:r>
      <w:r w:rsidRPr="008A232C">
        <w:rPr>
          <w:szCs w:val="22"/>
        </w:rPr>
        <w:t xml:space="preserve"> po zdravljenju so po navadi povezan</w:t>
      </w:r>
      <w:r w:rsidR="00AE1503" w:rsidRPr="008A232C">
        <w:rPr>
          <w:szCs w:val="22"/>
        </w:rPr>
        <w:t>a</w:t>
      </w:r>
      <w:r w:rsidRPr="008A232C">
        <w:rPr>
          <w:szCs w:val="22"/>
        </w:rPr>
        <w:t xml:space="preserve"> z zvišanjem ravni HBV DNA, večina </w:t>
      </w:r>
      <w:r w:rsidR="003F59FC" w:rsidRPr="00F36F4F">
        <w:rPr>
          <w:szCs w:val="22"/>
        </w:rPr>
        <w:t>poslabšanj</w:t>
      </w:r>
      <w:r w:rsidRPr="008A232C">
        <w:rPr>
          <w:szCs w:val="22"/>
        </w:rPr>
        <w:t xml:space="preserve"> pa mine spontano. Vendar pa so poročali tudi o hudih </w:t>
      </w:r>
      <w:r w:rsidR="00F9086B" w:rsidRPr="00F36F4F">
        <w:rPr>
          <w:szCs w:val="22"/>
        </w:rPr>
        <w:t>poslabšanj</w:t>
      </w:r>
      <w:r w:rsidR="00AE1503" w:rsidRPr="00F36F4F">
        <w:rPr>
          <w:szCs w:val="22"/>
        </w:rPr>
        <w:t>i</w:t>
      </w:r>
      <w:r w:rsidR="00F9086B" w:rsidRPr="00F36F4F">
        <w:rPr>
          <w:szCs w:val="22"/>
        </w:rPr>
        <w:t>h</w:t>
      </w:r>
      <w:r w:rsidRPr="008A232C">
        <w:rPr>
          <w:szCs w:val="22"/>
        </w:rPr>
        <w:t xml:space="preserve">, vključno s smrtnimi primeri. Delovanje jeter je treba spremljati v rednih intervalih s kliničnimi in laboratorijskimi preiskavami vsaj še nadaljnjih 6 mesecev po prekinitvi zdravljenja proti hepatitisu B. Če je ustrezno, se lahko ponovno uvede zdravljenje hepatitisa B. Pri bolnikih z napredovalo boleznijo jeter ali cirozo, prekinitev zdravljenja ni </w:t>
      </w:r>
      <w:r w:rsidR="002F44C8" w:rsidRPr="008A232C">
        <w:rPr>
          <w:szCs w:val="22"/>
        </w:rPr>
        <w:t>priporočljiva</w:t>
      </w:r>
      <w:r w:rsidRPr="008A232C">
        <w:rPr>
          <w:szCs w:val="22"/>
        </w:rPr>
        <w:t xml:space="preserve">, saj </w:t>
      </w:r>
      <w:r w:rsidR="003F59FC" w:rsidRPr="00F36F4F">
        <w:rPr>
          <w:szCs w:val="22"/>
        </w:rPr>
        <w:t>poslabšanja</w:t>
      </w:r>
      <w:r w:rsidRPr="008A232C">
        <w:rPr>
          <w:szCs w:val="22"/>
        </w:rPr>
        <w:t xml:space="preserve"> hepatitisa po zdravljenju lahko povzročijo jetrno dekompenzacijo.</w:t>
      </w:r>
    </w:p>
    <w:p w14:paraId="5E88EF80" w14:textId="77777777" w:rsidR="00005E0F" w:rsidRPr="008A232C" w:rsidRDefault="00005E0F" w:rsidP="00E46B4F">
      <w:pPr>
        <w:pStyle w:val="Header"/>
        <w:rPr>
          <w:szCs w:val="22"/>
        </w:rPr>
      </w:pPr>
    </w:p>
    <w:p w14:paraId="4658F8F0" w14:textId="77777777" w:rsidR="00005E0F" w:rsidRPr="008A232C" w:rsidRDefault="00005E0F" w:rsidP="00E46B4F">
      <w:pPr>
        <w:pStyle w:val="Header"/>
        <w:rPr>
          <w:szCs w:val="22"/>
        </w:rPr>
      </w:pPr>
      <w:r w:rsidRPr="008A232C">
        <w:rPr>
          <w:szCs w:val="22"/>
        </w:rPr>
        <w:t>Poslabšanja so posebno resna in včasih smrtno nevarna pri bolnikih z dekompenzirano jetrno boleznijo.</w:t>
      </w:r>
    </w:p>
    <w:p w14:paraId="5E52D731" w14:textId="77777777" w:rsidR="00005E0F" w:rsidRPr="008A232C" w:rsidRDefault="00005E0F" w:rsidP="00E46B4F">
      <w:pPr>
        <w:pStyle w:val="Header"/>
        <w:rPr>
          <w:szCs w:val="22"/>
        </w:rPr>
      </w:pPr>
    </w:p>
    <w:p w14:paraId="2B1661FF" w14:textId="77777777" w:rsidR="00005E0F" w:rsidRPr="00F36F4F" w:rsidRDefault="00005E0F" w:rsidP="00E46B4F">
      <w:pPr>
        <w:spacing w:line="240" w:lineRule="auto"/>
        <w:rPr>
          <w:szCs w:val="22"/>
        </w:rPr>
      </w:pPr>
      <w:r w:rsidRPr="00F36F4F">
        <w:rPr>
          <w:i/>
          <w:iCs/>
          <w:szCs w:val="22"/>
        </w:rPr>
        <w:t>Sočasna okužba s hepatitisom C ali D:</w:t>
      </w:r>
      <w:r w:rsidRPr="00F36F4F">
        <w:rPr>
          <w:szCs w:val="22"/>
        </w:rPr>
        <w:t xml:space="preserve"> Podatkov o učinkovitosti tenofovirja pri bolnikih s sočasno okužbo z virusom hepatitisa C ali D ni.</w:t>
      </w:r>
    </w:p>
    <w:p w14:paraId="14BA3C65" w14:textId="77777777" w:rsidR="00005E0F" w:rsidRPr="00F36F4F" w:rsidRDefault="00005E0F" w:rsidP="00E46B4F">
      <w:pPr>
        <w:spacing w:line="240" w:lineRule="auto"/>
        <w:rPr>
          <w:szCs w:val="22"/>
        </w:rPr>
      </w:pPr>
    </w:p>
    <w:p w14:paraId="47ABB07A" w14:textId="77777777" w:rsidR="00005E0F" w:rsidRPr="00F36F4F" w:rsidRDefault="00005E0F" w:rsidP="00E46B4F">
      <w:pPr>
        <w:spacing w:line="240" w:lineRule="auto"/>
        <w:rPr>
          <w:szCs w:val="22"/>
        </w:rPr>
      </w:pPr>
      <w:r w:rsidRPr="00F36F4F">
        <w:rPr>
          <w:i/>
          <w:iCs/>
          <w:szCs w:val="22"/>
        </w:rPr>
        <w:t>Sočasna okužba z virusom HIV</w:t>
      </w:r>
      <w:r w:rsidRPr="00F36F4F">
        <w:rPr>
          <w:i/>
          <w:szCs w:val="22"/>
        </w:rPr>
        <w:noBreakHyphen/>
      </w:r>
      <w:r w:rsidRPr="00F36F4F">
        <w:rPr>
          <w:i/>
          <w:iCs/>
          <w:szCs w:val="22"/>
        </w:rPr>
        <w:t>1 in virusom hepatitisa B</w:t>
      </w:r>
      <w:r w:rsidRPr="00F36F4F">
        <w:rPr>
          <w:i/>
          <w:szCs w:val="22"/>
        </w:rPr>
        <w:t>:</w:t>
      </w:r>
      <w:r w:rsidRPr="00F36F4F">
        <w:rPr>
          <w:szCs w:val="22"/>
        </w:rPr>
        <w:t xml:space="preserve"> Zaradi tveganja za nastanek odpornosti virusa HIV se sme </w:t>
      </w:r>
      <w:r w:rsidR="00473470" w:rsidRPr="00F36F4F">
        <w:rPr>
          <w:szCs w:val="22"/>
        </w:rPr>
        <w:t>dizoproksiltenofovir</w:t>
      </w:r>
      <w:r w:rsidR="002367D9" w:rsidRPr="00F36F4F">
        <w:rPr>
          <w:szCs w:val="22"/>
        </w:rPr>
        <w:t>at</w:t>
      </w:r>
      <w:r w:rsidRPr="00F36F4F">
        <w:rPr>
          <w:szCs w:val="22"/>
        </w:rPr>
        <w:t xml:space="preserve"> pri bolnikih, okuženih z virusoma HIV/HBV, uporabljati samo kot del ustreznega režima kombiniranega protiretrovirusnega zdravljenja. Bolniki s predobstoječo jetrno disfunkcijo, vključno s kroničnim aktivnim hepatitisom, imajo v času kombinirane protiretrovirusne terapije </w:t>
      </w:r>
      <w:r w:rsidR="00C22F7A" w:rsidRPr="00F36F4F">
        <w:rPr>
          <w:szCs w:val="22"/>
        </w:rPr>
        <w:t>(</w:t>
      </w:r>
      <w:r w:rsidR="00432E09" w:rsidRPr="00F36F4F">
        <w:rPr>
          <w:i/>
          <w:szCs w:val="22"/>
        </w:rPr>
        <w:t>CART,</w:t>
      </w:r>
      <w:r w:rsidR="00432E09" w:rsidRPr="008A232C">
        <w:rPr>
          <w:i/>
          <w:iCs/>
          <w:szCs w:val="22"/>
        </w:rPr>
        <w:t xml:space="preserve"> </w:t>
      </w:r>
      <w:r w:rsidR="00C22F7A" w:rsidRPr="008A232C">
        <w:rPr>
          <w:i/>
          <w:iCs/>
          <w:szCs w:val="22"/>
        </w:rPr>
        <w:t>combination antiretroviral therapy</w:t>
      </w:r>
      <w:r w:rsidR="00C22F7A" w:rsidRPr="00F36F4F">
        <w:rPr>
          <w:szCs w:val="22"/>
        </w:rPr>
        <w:t xml:space="preserve">) </w:t>
      </w:r>
      <w:r w:rsidRPr="00F36F4F">
        <w:rPr>
          <w:szCs w:val="22"/>
        </w:rPr>
        <w:t>več anomalij jetrne funkcije in jih je treba nadzirati v skladu s standardno prakso. Če pri teh bolnikih pride do znakov poslabšanja jetrne bolezni, je treba razmisliti o začasni ali trajni prekinitvi zdravljenja. Vendar pa je treba vedeti, da je lahko zvišanje ALT del očistka virusa HBV med zdravljenjem s tenofovirjem. Glejte “</w:t>
      </w:r>
      <w:r w:rsidR="003F59FC" w:rsidRPr="00F36F4F">
        <w:rPr>
          <w:i/>
          <w:szCs w:val="22"/>
        </w:rPr>
        <w:t>Poslabšanja</w:t>
      </w:r>
      <w:r w:rsidRPr="00F36F4F">
        <w:rPr>
          <w:i/>
          <w:szCs w:val="22"/>
        </w:rPr>
        <w:t xml:space="preserve"> hepatitisa</w:t>
      </w:r>
      <w:r w:rsidRPr="00F36F4F">
        <w:rPr>
          <w:szCs w:val="22"/>
        </w:rPr>
        <w:t>” zgoraj.</w:t>
      </w:r>
    </w:p>
    <w:p w14:paraId="209E2498" w14:textId="77777777" w:rsidR="00005E0F" w:rsidRPr="00F36F4F" w:rsidRDefault="00005E0F" w:rsidP="00E46B4F">
      <w:pPr>
        <w:spacing w:line="240" w:lineRule="auto"/>
        <w:rPr>
          <w:szCs w:val="22"/>
        </w:rPr>
      </w:pPr>
    </w:p>
    <w:p w14:paraId="6DEEA0C0" w14:textId="77777777" w:rsidR="005F1B38" w:rsidRDefault="00DB5CF0" w:rsidP="00E46B4F">
      <w:pPr>
        <w:keepNext/>
        <w:spacing w:line="240" w:lineRule="auto"/>
        <w:rPr>
          <w:szCs w:val="22"/>
          <w:u w:val="single"/>
        </w:rPr>
      </w:pPr>
      <w:r w:rsidRPr="00F36F4F">
        <w:rPr>
          <w:szCs w:val="22"/>
          <w:u w:val="single"/>
        </w:rPr>
        <w:t>Uporaba z nekaterimi protivirusnimi zdravili za hepatitis C</w:t>
      </w:r>
    </w:p>
    <w:p w14:paraId="7699D52A" w14:textId="77777777" w:rsidR="009718E7" w:rsidRPr="00F36F4F" w:rsidRDefault="009718E7" w:rsidP="00E46B4F">
      <w:pPr>
        <w:keepNext/>
        <w:spacing w:line="240" w:lineRule="auto"/>
        <w:rPr>
          <w:szCs w:val="22"/>
          <w:u w:val="single"/>
        </w:rPr>
      </w:pPr>
    </w:p>
    <w:p w14:paraId="0693B05C" w14:textId="77777777" w:rsidR="00DB5CF0" w:rsidRPr="008A232C" w:rsidRDefault="00DB5CF0" w:rsidP="00E46B4F">
      <w:pPr>
        <w:spacing w:line="240" w:lineRule="auto"/>
        <w:rPr>
          <w:szCs w:val="22"/>
        </w:rPr>
      </w:pPr>
      <w:r w:rsidRPr="00F36F4F">
        <w:rPr>
          <w:szCs w:val="22"/>
        </w:rPr>
        <w:t>Sočasno dajanje dizoproksiltenofovir</w:t>
      </w:r>
      <w:r w:rsidR="007A4AB2" w:rsidRPr="00F36F4F">
        <w:rPr>
          <w:szCs w:val="22"/>
        </w:rPr>
        <w:t>ata</w:t>
      </w:r>
      <w:r w:rsidRPr="00F36F4F">
        <w:rPr>
          <w:szCs w:val="22"/>
        </w:rPr>
        <w:t xml:space="preserve"> in ledipasvirja/sofosbuvirja</w:t>
      </w:r>
      <w:r w:rsidR="00872B3F">
        <w:rPr>
          <w:szCs w:val="22"/>
        </w:rPr>
        <w:t>, sofosbuvirja/velpatasvirja</w:t>
      </w:r>
      <w:r w:rsidR="002E5180">
        <w:rPr>
          <w:szCs w:val="22"/>
        </w:rPr>
        <w:t xml:space="preserve"> </w:t>
      </w:r>
      <w:r w:rsidR="002E5180">
        <w:rPr>
          <w:szCs w:val="16"/>
        </w:rPr>
        <w:t>ali sofosbuvirja/velpatasvirja</w:t>
      </w:r>
      <w:r w:rsidR="00872B3F">
        <w:rPr>
          <w:szCs w:val="16"/>
        </w:rPr>
        <w:t>/voksilaprevirja</w:t>
      </w:r>
      <w:r w:rsidR="002E5180" w:rsidRPr="00F36F4F">
        <w:rPr>
          <w:szCs w:val="22"/>
        </w:rPr>
        <w:t xml:space="preserve"> </w:t>
      </w:r>
      <w:r w:rsidR="006D7F0D" w:rsidRPr="00F36F4F">
        <w:rPr>
          <w:szCs w:val="22"/>
        </w:rPr>
        <w:t>poveča</w:t>
      </w:r>
      <w:r w:rsidRPr="00F36F4F">
        <w:rPr>
          <w:szCs w:val="22"/>
        </w:rPr>
        <w:t xml:space="preserve"> koncentracije tenofovirja v plazmi, še posebej, če se uporablja skupaj z</w:t>
      </w:r>
      <w:r w:rsidR="00AB5403" w:rsidRPr="00F36F4F">
        <w:rPr>
          <w:szCs w:val="22"/>
        </w:rPr>
        <w:t xml:space="preserve"> režimom</w:t>
      </w:r>
      <w:r w:rsidRPr="00F36F4F">
        <w:rPr>
          <w:szCs w:val="22"/>
        </w:rPr>
        <w:t xml:space="preserve"> zdravljenjem HIV, ki vključuje </w:t>
      </w:r>
      <w:r w:rsidRPr="008A232C">
        <w:rPr>
          <w:szCs w:val="22"/>
        </w:rPr>
        <w:t>dizoproksiltenofovir</w:t>
      </w:r>
      <w:r w:rsidR="007A4AB2" w:rsidRPr="008A232C">
        <w:rPr>
          <w:szCs w:val="22"/>
        </w:rPr>
        <w:t>at</w:t>
      </w:r>
      <w:r w:rsidRPr="008A232C">
        <w:rPr>
          <w:szCs w:val="22"/>
        </w:rPr>
        <w:t xml:space="preserve"> </w:t>
      </w:r>
      <w:r w:rsidRPr="00F36F4F">
        <w:rPr>
          <w:szCs w:val="22"/>
        </w:rPr>
        <w:t xml:space="preserve">in farmakokinetični ojačevalec (ritonavir ali kobicistat). Varnost </w:t>
      </w:r>
      <w:r w:rsidRPr="008A232C">
        <w:rPr>
          <w:szCs w:val="22"/>
        </w:rPr>
        <w:t>dizoproksiltenofovir</w:t>
      </w:r>
      <w:r w:rsidR="007A4AB2" w:rsidRPr="008A232C">
        <w:rPr>
          <w:szCs w:val="22"/>
        </w:rPr>
        <w:t>ata</w:t>
      </w:r>
      <w:r w:rsidRPr="008A232C">
        <w:rPr>
          <w:szCs w:val="22"/>
        </w:rPr>
        <w:t xml:space="preserve"> skupaj z ledipasvirjem/sofosbuvirjem</w:t>
      </w:r>
      <w:r w:rsidR="00872B3F">
        <w:rPr>
          <w:szCs w:val="22"/>
        </w:rPr>
        <w:t>,</w:t>
      </w:r>
      <w:r w:rsidR="002E5180">
        <w:rPr>
          <w:szCs w:val="22"/>
        </w:rPr>
        <w:t xml:space="preserve"> sofosbuvirjem/velpatasvirjem</w:t>
      </w:r>
      <w:r w:rsidR="00872B3F">
        <w:rPr>
          <w:szCs w:val="22"/>
        </w:rPr>
        <w:t xml:space="preserve"> </w:t>
      </w:r>
      <w:r w:rsidR="00872B3F">
        <w:t>ali s</w:t>
      </w:r>
      <w:r w:rsidR="00872B3F" w:rsidRPr="0025291A">
        <w:t>ofo</w:t>
      </w:r>
      <w:r w:rsidR="00872B3F">
        <w:t>sbuvirjem/velpatasvirjem/voksilaprevirjem</w:t>
      </w:r>
      <w:r w:rsidRPr="008A232C">
        <w:rPr>
          <w:szCs w:val="22"/>
        </w:rPr>
        <w:t xml:space="preserve"> in farmakokinetičnim ojačevalcem ni bila ugotovljena. Upoštevati je treba možna tveganja in koristi, povezane s sočasnim dajanjem ledipasvirja/sofosbuvirja</w:t>
      </w:r>
      <w:r w:rsidR="00872B3F">
        <w:rPr>
          <w:szCs w:val="22"/>
        </w:rPr>
        <w:t>,</w:t>
      </w:r>
      <w:r w:rsidR="002E5180">
        <w:rPr>
          <w:szCs w:val="22"/>
        </w:rPr>
        <w:t xml:space="preserve"> sofosbuvirja/velpatasvirja</w:t>
      </w:r>
      <w:r w:rsidR="00872B3F">
        <w:rPr>
          <w:szCs w:val="22"/>
        </w:rPr>
        <w:t xml:space="preserve"> </w:t>
      </w:r>
      <w:r w:rsidR="00872B3F">
        <w:rPr>
          <w:szCs w:val="16"/>
        </w:rPr>
        <w:t xml:space="preserve">ali </w:t>
      </w:r>
      <w:r w:rsidR="00872B3F">
        <w:t>s</w:t>
      </w:r>
      <w:r w:rsidR="00872B3F" w:rsidRPr="0025291A">
        <w:t>ofo</w:t>
      </w:r>
      <w:r w:rsidR="00872B3F">
        <w:t>sbuvirja/velpatasvirja/voksilaprevirja</w:t>
      </w:r>
      <w:r w:rsidRPr="008A232C">
        <w:rPr>
          <w:szCs w:val="22"/>
        </w:rPr>
        <w:t xml:space="preserve"> in dizoproksiltenofovir</w:t>
      </w:r>
      <w:r w:rsidR="007A4AB2" w:rsidRPr="008A232C">
        <w:rPr>
          <w:szCs w:val="22"/>
        </w:rPr>
        <w:t>ata</w:t>
      </w:r>
      <w:r w:rsidRPr="008A232C">
        <w:rPr>
          <w:szCs w:val="22"/>
        </w:rPr>
        <w:t xml:space="preserve"> z</w:t>
      </w:r>
      <w:r w:rsidR="00B91B5B" w:rsidRPr="008A232C">
        <w:rPr>
          <w:szCs w:val="22"/>
        </w:rPr>
        <w:t xml:space="preserve"> </w:t>
      </w:r>
      <w:r w:rsidR="006D7F0D" w:rsidRPr="008A232C">
        <w:rPr>
          <w:szCs w:val="22"/>
        </w:rPr>
        <w:t>okrepljenim</w:t>
      </w:r>
      <w:r w:rsidRPr="008A232C">
        <w:rPr>
          <w:szCs w:val="22"/>
        </w:rPr>
        <w:t xml:space="preserve"> zaviralcem proteaze HIV (npr. atazan</w:t>
      </w:r>
      <w:r w:rsidR="00872B3F">
        <w:rPr>
          <w:szCs w:val="22"/>
        </w:rPr>
        <w:t>a</w:t>
      </w:r>
      <w:r w:rsidRPr="008A232C">
        <w:rPr>
          <w:szCs w:val="22"/>
        </w:rPr>
        <w:t>virjem ali darunavirjem), še posebej pri bolnikih s povečanim tveganjem ledvične odpovedi. Bolnike, ki prejemajo ledipasvir/sofosbuvir</w:t>
      </w:r>
      <w:r w:rsidR="00872B3F">
        <w:rPr>
          <w:szCs w:val="22"/>
        </w:rPr>
        <w:t>,</w:t>
      </w:r>
      <w:r w:rsidR="002E5180">
        <w:rPr>
          <w:szCs w:val="22"/>
        </w:rPr>
        <w:t xml:space="preserve"> sofosbuvir/velpatasvir</w:t>
      </w:r>
      <w:r w:rsidRPr="008A232C">
        <w:rPr>
          <w:szCs w:val="22"/>
        </w:rPr>
        <w:t xml:space="preserve"> </w:t>
      </w:r>
      <w:r w:rsidR="00872B3F">
        <w:rPr>
          <w:szCs w:val="16"/>
        </w:rPr>
        <w:t xml:space="preserve">ali </w:t>
      </w:r>
      <w:r w:rsidR="00872B3F">
        <w:t>s</w:t>
      </w:r>
      <w:r w:rsidR="00872B3F" w:rsidRPr="0025291A">
        <w:t>ofo</w:t>
      </w:r>
      <w:r w:rsidR="00872B3F">
        <w:t>sbuvir/velpatasvir/voksilaprevir</w:t>
      </w:r>
      <w:r w:rsidR="00872B3F" w:rsidRPr="00F030B7">
        <w:t xml:space="preserve"> </w:t>
      </w:r>
      <w:r w:rsidRPr="008A232C">
        <w:rPr>
          <w:szCs w:val="22"/>
        </w:rPr>
        <w:t>sočasno z dizoproksiltenofovir</w:t>
      </w:r>
      <w:r w:rsidR="007A4AB2" w:rsidRPr="008A232C">
        <w:rPr>
          <w:szCs w:val="22"/>
        </w:rPr>
        <w:t>atom</w:t>
      </w:r>
      <w:r w:rsidRPr="008A232C">
        <w:rPr>
          <w:szCs w:val="22"/>
        </w:rPr>
        <w:t xml:space="preserve"> in</w:t>
      </w:r>
      <w:r w:rsidR="006D7F0D" w:rsidRPr="008A232C">
        <w:rPr>
          <w:szCs w:val="22"/>
        </w:rPr>
        <w:t xml:space="preserve"> okrepljenim</w:t>
      </w:r>
      <w:r w:rsidRPr="008A232C">
        <w:rPr>
          <w:szCs w:val="22"/>
        </w:rPr>
        <w:t xml:space="preserve"> zaviralcem proteaze HIV, je treba spremljati glede neželenih reakcij, ki so povezane z dizoproksiltenofovir</w:t>
      </w:r>
      <w:r w:rsidR="007A4AB2" w:rsidRPr="008A232C">
        <w:rPr>
          <w:szCs w:val="22"/>
        </w:rPr>
        <w:t>atom</w:t>
      </w:r>
      <w:r w:rsidRPr="008A232C">
        <w:rPr>
          <w:szCs w:val="22"/>
        </w:rPr>
        <w:t>.</w:t>
      </w:r>
    </w:p>
    <w:p w14:paraId="6AE175E3" w14:textId="77777777" w:rsidR="00DB5CF0" w:rsidRPr="00F36F4F" w:rsidRDefault="00DB5CF0" w:rsidP="00E46B4F">
      <w:pPr>
        <w:spacing w:line="240" w:lineRule="auto"/>
        <w:contextualSpacing/>
        <w:rPr>
          <w:szCs w:val="22"/>
          <w:u w:val="single"/>
        </w:rPr>
      </w:pPr>
    </w:p>
    <w:p w14:paraId="667475B5" w14:textId="77777777" w:rsidR="00AC67D9" w:rsidRPr="00F36F4F" w:rsidRDefault="00AC67D9" w:rsidP="00E46B4F">
      <w:pPr>
        <w:keepNext/>
        <w:spacing w:line="240" w:lineRule="auto"/>
        <w:contextualSpacing/>
        <w:rPr>
          <w:szCs w:val="22"/>
          <w:u w:val="single"/>
        </w:rPr>
      </w:pPr>
      <w:r w:rsidRPr="00F36F4F">
        <w:rPr>
          <w:szCs w:val="22"/>
          <w:u w:val="single"/>
        </w:rPr>
        <w:t>Telesna masa in presnovni parametri</w:t>
      </w:r>
    </w:p>
    <w:p w14:paraId="1CD47E7E" w14:textId="77777777" w:rsidR="009718E7" w:rsidRPr="00F36F4F" w:rsidRDefault="009718E7" w:rsidP="00E46B4F">
      <w:pPr>
        <w:keepNext/>
        <w:spacing w:line="240" w:lineRule="auto"/>
        <w:contextualSpacing/>
        <w:rPr>
          <w:szCs w:val="22"/>
          <w:u w:val="single"/>
        </w:rPr>
      </w:pPr>
    </w:p>
    <w:p w14:paraId="1F05642B" w14:textId="77777777" w:rsidR="00AC67D9" w:rsidRPr="00F36F4F" w:rsidRDefault="00AC67D9" w:rsidP="00E46B4F">
      <w:pPr>
        <w:spacing w:line="240" w:lineRule="auto"/>
        <w:contextualSpacing/>
        <w:rPr>
          <w:szCs w:val="22"/>
        </w:rPr>
      </w:pPr>
      <w:r w:rsidRPr="00F36F4F">
        <w:rPr>
          <w:szCs w:val="22"/>
        </w:rPr>
        <w:t>Med protiretrovirusnim zdravljenjem se lahko poveča telesna masa ter zviša koncentracija lipidov in glukoze v krvi. Takšne spremembe so deloma lahko povezane z obvladanjem bolezni in načinom življenja. Pri lipidih v nekaterih primerih obstajajo dokazi, da gre za učinek zdravljenja, medtem ko za povečanje telesne mase ni močnih dokazov, ki bi ga povezovali s katerim koli določenim zdravljenjem. Za nadzor lipidov in glukoze v krvi je treba upoštevati veljavne smernice za zdravljenje okužbe z virusom HIV. Motnje lipidov je treba obravnavati klinično ustrezno.</w:t>
      </w:r>
    </w:p>
    <w:p w14:paraId="2CE08889" w14:textId="77777777" w:rsidR="00AC67D9" w:rsidRPr="00F36F4F" w:rsidRDefault="00AC67D9" w:rsidP="00E46B4F">
      <w:pPr>
        <w:spacing w:line="240" w:lineRule="auto"/>
        <w:contextualSpacing/>
        <w:rPr>
          <w:szCs w:val="22"/>
        </w:rPr>
      </w:pPr>
    </w:p>
    <w:p w14:paraId="3CE2AB1D" w14:textId="77777777" w:rsidR="00020C88" w:rsidRPr="00F36F4F" w:rsidRDefault="00005E0F" w:rsidP="00E46B4F">
      <w:pPr>
        <w:keepNext/>
        <w:spacing w:line="240" w:lineRule="auto"/>
        <w:rPr>
          <w:iCs/>
          <w:szCs w:val="22"/>
        </w:rPr>
      </w:pPr>
      <w:r w:rsidRPr="00F36F4F">
        <w:rPr>
          <w:iCs/>
          <w:szCs w:val="22"/>
          <w:u w:val="single"/>
        </w:rPr>
        <w:lastRenderedPageBreak/>
        <w:t>Mitohondrijska disfunkcija</w:t>
      </w:r>
      <w:r w:rsidR="00020C88" w:rsidRPr="00F36F4F">
        <w:rPr>
          <w:iCs/>
          <w:szCs w:val="22"/>
          <w:u w:val="single"/>
        </w:rPr>
        <w:t xml:space="preserve"> po izpostavljenosti </w:t>
      </w:r>
      <w:r w:rsidR="00020C88" w:rsidRPr="00F36F4F">
        <w:rPr>
          <w:i/>
          <w:szCs w:val="22"/>
          <w:u w:val="single"/>
        </w:rPr>
        <w:t>in utero</w:t>
      </w:r>
    </w:p>
    <w:p w14:paraId="5ECB4BFA" w14:textId="77777777" w:rsidR="003250B9" w:rsidRDefault="003250B9" w:rsidP="00E46B4F">
      <w:pPr>
        <w:keepNext/>
        <w:spacing w:line="240" w:lineRule="auto"/>
        <w:rPr>
          <w:szCs w:val="22"/>
        </w:rPr>
      </w:pPr>
    </w:p>
    <w:p w14:paraId="382EAADC" w14:textId="77777777" w:rsidR="00020C88" w:rsidRPr="00F36F4F" w:rsidRDefault="00020C88" w:rsidP="00E46B4F">
      <w:pPr>
        <w:spacing w:line="240" w:lineRule="auto"/>
        <w:rPr>
          <w:szCs w:val="22"/>
        </w:rPr>
      </w:pPr>
      <w:r w:rsidRPr="00F36F4F">
        <w:rPr>
          <w:szCs w:val="22"/>
        </w:rPr>
        <w:t>Nukleozidni in nukleotidni analogi lahko v različnih stopnjah vplivajo na mitohondrijsko funkcijo, kar je najbolj izrazito pri stavudinu, didanozinu in zidovudinu. Obstajajo poročila o mitohondrijski disfunkciji pri HIV</w:t>
      </w:r>
      <w:r w:rsidRPr="00F36F4F">
        <w:rPr>
          <w:szCs w:val="22"/>
        </w:rPr>
        <w:noBreakHyphen/>
        <w:t xml:space="preserve">negativnih dojenčkih, ki so bili </w:t>
      </w:r>
      <w:r w:rsidRPr="00F36F4F">
        <w:rPr>
          <w:i/>
          <w:iCs/>
          <w:szCs w:val="22"/>
        </w:rPr>
        <w:t>in utero</w:t>
      </w:r>
      <w:r w:rsidRPr="00F36F4F">
        <w:rPr>
          <w:iCs/>
          <w:szCs w:val="22"/>
        </w:rPr>
        <w:t xml:space="preserve"> </w:t>
      </w:r>
      <w:r w:rsidRPr="00F36F4F">
        <w:rPr>
          <w:szCs w:val="22"/>
        </w:rPr>
        <w:t>in/ali postnatalno izpostavljeni nukleozidnim analogom</w:t>
      </w:r>
      <w:r w:rsidR="004F53CE" w:rsidRPr="00F36F4F">
        <w:rPr>
          <w:szCs w:val="22"/>
        </w:rPr>
        <w:t>.</w:t>
      </w:r>
      <w:r w:rsidRPr="00F36F4F">
        <w:rPr>
          <w:szCs w:val="22"/>
        </w:rPr>
        <w:t xml:space="preserve"> ta so pretežno zadevala zdravljenje z režimi, ki vsebujejo zidovudin. Glavni opisani neželeni učinki so hematološke motnje (anemija, nevtropenija)</w:t>
      </w:r>
      <w:r w:rsidR="004F53CE" w:rsidRPr="00F36F4F">
        <w:rPr>
          <w:szCs w:val="22"/>
        </w:rPr>
        <w:t>,</w:t>
      </w:r>
      <w:r w:rsidRPr="00F36F4F">
        <w:rPr>
          <w:szCs w:val="22"/>
        </w:rPr>
        <w:t xml:space="preserve"> in presnovne motnje (hiperlaktatemija, hiperlipazemija). Ti učinki so bili pogosto prehodni. Redko so poročali o nekaterih primerih nevroloških motenj, ki nastopijo kasneje (hipertonija, konvulzije, nenormalno obnašanje). Trenutno ni znano, ali so takšne nevrološke motnje prehodne ali trajne. Te ugotovitve je treba upoštevati pri vseh otro</w:t>
      </w:r>
      <w:r w:rsidR="00D96294">
        <w:rPr>
          <w:szCs w:val="22"/>
        </w:rPr>
        <w:t>c</w:t>
      </w:r>
      <w:r w:rsidRPr="00F36F4F">
        <w:rPr>
          <w:szCs w:val="22"/>
        </w:rPr>
        <w:t xml:space="preserve">ih, ki so bili </w:t>
      </w:r>
      <w:r w:rsidRPr="00F36F4F">
        <w:rPr>
          <w:i/>
          <w:iCs/>
          <w:szCs w:val="22"/>
        </w:rPr>
        <w:t>in utero</w:t>
      </w:r>
      <w:r w:rsidRPr="00F36F4F">
        <w:rPr>
          <w:szCs w:val="22"/>
        </w:rPr>
        <w:t xml:space="preserve"> izpostavljeni nukleozidnim in nukleotidnim analogom, pri katerih se pojavijo resne klinične ugotovitve neznanega vzroka, še zlasti nevrološke. Te ugotovitve ne vplivajo na trenutna nacionalna priporočila o uporabi protiretrovirusnega zdravljenja pri nosečnicah za preprečitev vertikalnega prenosa okužbe z virusom HIV.</w:t>
      </w:r>
    </w:p>
    <w:p w14:paraId="715D891E" w14:textId="77777777" w:rsidR="00005E0F" w:rsidRPr="00F36F4F" w:rsidRDefault="00005E0F" w:rsidP="00E46B4F">
      <w:pPr>
        <w:spacing w:line="240" w:lineRule="auto"/>
        <w:rPr>
          <w:iCs/>
          <w:szCs w:val="22"/>
        </w:rPr>
      </w:pPr>
    </w:p>
    <w:p w14:paraId="2C6243E1" w14:textId="77777777" w:rsidR="00005E0F" w:rsidRPr="00F36F4F" w:rsidRDefault="00005E0F" w:rsidP="00E46B4F">
      <w:pPr>
        <w:keepNext/>
        <w:tabs>
          <w:tab w:val="left" w:pos="0"/>
        </w:tabs>
        <w:autoSpaceDE w:val="0"/>
        <w:autoSpaceDN w:val="0"/>
        <w:adjustRightInd w:val="0"/>
        <w:spacing w:line="240" w:lineRule="auto"/>
        <w:rPr>
          <w:szCs w:val="22"/>
        </w:rPr>
      </w:pPr>
      <w:r w:rsidRPr="00F36F4F">
        <w:rPr>
          <w:szCs w:val="22"/>
          <w:u w:val="single"/>
        </w:rPr>
        <w:t>Sindrom imunske reaktivacije</w:t>
      </w:r>
    </w:p>
    <w:p w14:paraId="50D2CB81" w14:textId="77777777" w:rsidR="003250B9" w:rsidRDefault="003250B9" w:rsidP="00E46B4F">
      <w:pPr>
        <w:keepNext/>
        <w:tabs>
          <w:tab w:val="left" w:pos="0"/>
        </w:tabs>
        <w:autoSpaceDE w:val="0"/>
        <w:autoSpaceDN w:val="0"/>
        <w:adjustRightInd w:val="0"/>
        <w:spacing w:line="240" w:lineRule="auto"/>
        <w:rPr>
          <w:szCs w:val="22"/>
        </w:rPr>
      </w:pPr>
    </w:p>
    <w:p w14:paraId="41D5F99E" w14:textId="77777777" w:rsidR="00005E0F" w:rsidRPr="00F36F4F" w:rsidRDefault="00005E0F" w:rsidP="00E46B4F">
      <w:pPr>
        <w:tabs>
          <w:tab w:val="left" w:pos="0"/>
        </w:tabs>
        <w:autoSpaceDE w:val="0"/>
        <w:autoSpaceDN w:val="0"/>
        <w:adjustRightInd w:val="0"/>
        <w:spacing w:line="240" w:lineRule="auto"/>
        <w:rPr>
          <w:szCs w:val="22"/>
        </w:rPr>
      </w:pPr>
      <w:r w:rsidRPr="00F36F4F">
        <w:rPr>
          <w:szCs w:val="22"/>
        </w:rPr>
        <w:t xml:space="preserve">Pri s HIV okuženih bolnikih s hudo imunsko pomanjkljivostjo lahko ob uvedbi </w:t>
      </w:r>
      <w:r w:rsidR="00C22F7A" w:rsidRPr="00F36F4F">
        <w:rPr>
          <w:szCs w:val="22"/>
        </w:rPr>
        <w:t>CART</w:t>
      </w:r>
      <w:r w:rsidRPr="00F36F4F">
        <w:rPr>
          <w:szCs w:val="22"/>
        </w:rPr>
        <w:t xml:space="preserve"> nastane vnetna reakcija na asimptomatične ali rezidualne oportunistične patogene in povzroči resna klinična stanja ali poslabšanje simptomov. Take reakcije so navadno opazili v prvih nekaj tednih ali mesecih po uvedbi CART. Ustrezni primeri so citomegalovirusni retinitis, generalizirane in/ali žariščne okužbe z mikobakterijami in s </w:t>
      </w:r>
      <w:r w:rsidRPr="00F36F4F">
        <w:rPr>
          <w:i/>
          <w:szCs w:val="22"/>
        </w:rPr>
        <w:t xml:space="preserve">Pneumocystis jirovecii </w:t>
      </w:r>
      <w:r w:rsidRPr="00F36F4F">
        <w:rPr>
          <w:szCs w:val="22"/>
        </w:rPr>
        <w:t>povzročena pljučnica. Kakršne koli vnetne simptome je treba obravnavati in uvesti zdravljenje, kadar je potrebno.</w:t>
      </w:r>
    </w:p>
    <w:p w14:paraId="48D5EF80" w14:textId="77777777" w:rsidR="00C22F7A" w:rsidRPr="00F36F4F" w:rsidRDefault="00C22F7A" w:rsidP="00E46B4F">
      <w:pPr>
        <w:tabs>
          <w:tab w:val="left" w:pos="0"/>
        </w:tabs>
        <w:autoSpaceDE w:val="0"/>
        <w:autoSpaceDN w:val="0"/>
        <w:adjustRightInd w:val="0"/>
        <w:spacing w:line="240" w:lineRule="auto"/>
        <w:rPr>
          <w:szCs w:val="22"/>
        </w:rPr>
      </w:pPr>
    </w:p>
    <w:p w14:paraId="5251D7D1" w14:textId="77777777" w:rsidR="00C22F7A" w:rsidRPr="008A232C" w:rsidRDefault="00C00923" w:rsidP="00E46B4F">
      <w:pPr>
        <w:tabs>
          <w:tab w:val="left" w:pos="0"/>
        </w:tabs>
        <w:autoSpaceDE w:val="0"/>
        <w:autoSpaceDN w:val="0"/>
        <w:adjustRightInd w:val="0"/>
        <w:spacing w:line="240" w:lineRule="auto"/>
        <w:rPr>
          <w:szCs w:val="22"/>
        </w:rPr>
      </w:pPr>
      <w:r w:rsidRPr="008A232C">
        <w:rPr>
          <w:szCs w:val="22"/>
        </w:rPr>
        <w:t>Poročajo, da se med imunsko reaktivacijo lahko pojavijo tudi avtoimunske bolezni (kot je Gravesova bolezen</w:t>
      </w:r>
      <w:r w:rsidR="00A03C88">
        <w:rPr>
          <w:szCs w:val="22"/>
        </w:rPr>
        <w:t xml:space="preserve"> in avtoimunski hepatitis</w:t>
      </w:r>
      <w:r w:rsidRPr="008A232C">
        <w:rPr>
          <w:szCs w:val="22"/>
        </w:rPr>
        <w:t>); čas do njihovega nastanka je spremenljiv, zato se lahko pojavijo tudi več mesecev po začetku zdravljenja.</w:t>
      </w:r>
    </w:p>
    <w:p w14:paraId="28D1505B" w14:textId="77777777" w:rsidR="00005E0F" w:rsidRPr="00F36F4F" w:rsidRDefault="00005E0F" w:rsidP="00E46B4F">
      <w:pPr>
        <w:tabs>
          <w:tab w:val="left" w:pos="0"/>
        </w:tabs>
        <w:autoSpaceDE w:val="0"/>
        <w:autoSpaceDN w:val="0"/>
        <w:adjustRightInd w:val="0"/>
        <w:spacing w:line="240" w:lineRule="auto"/>
        <w:rPr>
          <w:szCs w:val="22"/>
        </w:rPr>
      </w:pPr>
    </w:p>
    <w:p w14:paraId="01048E53" w14:textId="77777777" w:rsidR="00005E0F" w:rsidRPr="00F36F4F" w:rsidRDefault="00005E0F" w:rsidP="00E46B4F">
      <w:pPr>
        <w:keepNext/>
        <w:tabs>
          <w:tab w:val="left" w:pos="0"/>
        </w:tabs>
        <w:autoSpaceDE w:val="0"/>
        <w:autoSpaceDN w:val="0"/>
        <w:adjustRightInd w:val="0"/>
        <w:spacing w:line="240" w:lineRule="auto"/>
        <w:rPr>
          <w:szCs w:val="22"/>
          <w:u w:val="single"/>
        </w:rPr>
      </w:pPr>
      <w:r w:rsidRPr="00F36F4F">
        <w:rPr>
          <w:szCs w:val="22"/>
          <w:u w:val="single"/>
        </w:rPr>
        <w:t>Osteonekroza</w:t>
      </w:r>
    </w:p>
    <w:p w14:paraId="26D4C2C5" w14:textId="77777777" w:rsidR="009718E7" w:rsidRPr="00F36F4F" w:rsidRDefault="009718E7" w:rsidP="00E46B4F">
      <w:pPr>
        <w:keepNext/>
        <w:tabs>
          <w:tab w:val="left" w:pos="0"/>
        </w:tabs>
        <w:autoSpaceDE w:val="0"/>
        <w:autoSpaceDN w:val="0"/>
        <w:adjustRightInd w:val="0"/>
        <w:spacing w:line="240" w:lineRule="auto"/>
        <w:rPr>
          <w:szCs w:val="22"/>
        </w:rPr>
      </w:pPr>
    </w:p>
    <w:p w14:paraId="4B40D762" w14:textId="77777777" w:rsidR="00005E0F" w:rsidRPr="00F36F4F" w:rsidRDefault="00005E0F" w:rsidP="00E46B4F">
      <w:pPr>
        <w:tabs>
          <w:tab w:val="left" w:pos="0"/>
        </w:tabs>
        <w:autoSpaceDE w:val="0"/>
        <w:autoSpaceDN w:val="0"/>
        <w:adjustRightInd w:val="0"/>
        <w:spacing w:line="240" w:lineRule="auto"/>
        <w:rPr>
          <w:szCs w:val="22"/>
        </w:rPr>
      </w:pPr>
      <w:r w:rsidRPr="00F36F4F">
        <w:rPr>
          <w:szCs w:val="22"/>
        </w:rPr>
        <w:t xml:space="preserve">Čeprav je vzrokov verjetno več (vključno z uporabo kortikosteroidov, uživanjem alkohola, hudo imunosupresijo, višjim indeksom telesne mase), so </w:t>
      </w:r>
      <w:r w:rsidR="00DC5BCE" w:rsidRPr="00F36F4F">
        <w:rPr>
          <w:szCs w:val="22"/>
        </w:rPr>
        <w:t xml:space="preserve">poročali </w:t>
      </w:r>
      <w:r w:rsidRPr="00F36F4F">
        <w:rPr>
          <w:szCs w:val="22"/>
        </w:rPr>
        <w:t>o primerih osteonekroze</w:t>
      </w:r>
      <w:r w:rsidR="00DC5BCE">
        <w:rPr>
          <w:szCs w:val="22"/>
        </w:rPr>
        <w:t>,</w:t>
      </w:r>
      <w:r w:rsidRPr="00F36F4F">
        <w:rPr>
          <w:szCs w:val="22"/>
        </w:rPr>
        <w:t xml:space="preserve"> zlasti pri bolnikih z napredovalo boleznijo HIV ali dolgotrajno izpostavljenostjo </w:t>
      </w:r>
      <w:r w:rsidR="00C22F7A" w:rsidRPr="00F36F4F">
        <w:rPr>
          <w:szCs w:val="22"/>
        </w:rPr>
        <w:t>CART</w:t>
      </w:r>
      <w:r w:rsidRPr="00F36F4F">
        <w:rPr>
          <w:szCs w:val="22"/>
        </w:rPr>
        <w:t xml:space="preserve"> ali obojim. Bolnikom je treba svetovati, naj poiščejo zdravniško pomoč, če se jim pojavijo bolečine v sklepih, togost sklepov ali težave z gibljivostjo.</w:t>
      </w:r>
    </w:p>
    <w:p w14:paraId="1193AB73" w14:textId="77777777" w:rsidR="00005E0F" w:rsidRPr="00F36F4F" w:rsidRDefault="00005E0F" w:rsidP="00E46B4F">
      <w:pPr>
        <w:spacing w:line="240" w:lineRule="auto"/>
        <w:rPr>
          <w:i/>
          <w:iCs/>
          <w:szCs w:val="22"/>
        </w:rPr>
      </w:pPr>
    </w:p>
    <w:p w14:paraId="692518AA" w14:textId="77777777" w:rsidR="009718E7" w:rsidRPr="00F36F4F" w:rsidRDefault="00296E6B" w:rsidP="00E46B4F">
      <w:pPr>
        <w:keepNext/>
        <w:spacing w:line="240" w:lineRule="auto"/>
        <w:rPr>
          <w:iCs/>
          <w:szCs w:val="22"/>
          <w:u w:val="single"/>
        </w:rPr>
      </w:pPr>
      <w:r w:rsidRPr="00F36F4F">
        <w:rPr>
          <w:iCs/>
          <w:szCs w:val="22"/>
          <w:u w:val="single"/>
        </w:rPr>
        <w:t>Star</w:t>
      </w:r>
      <w:r>
        <w:rPr>
          <w:iCs/>
          <w:szCs w:val="22"/>
          <w:u w:val="single"/>
        </w:rPr>
        <w:t>ejši bolniki</w:t>
      </w:r>
    </w:p>
    <w:p w14:paraId="4F30334F" w14:textId="77777777" w:rsidR="00005E0F" w:rsidRPr="00F36F4F" w:rsidRDefault="00005E0F" w:rsidP="00E46B4F">
      <w:pPr>
        <w:keepNext/>
        <w:spacing w:line="240" w:lineRule="auto"/>
        <w:rPr>
          <w:szCs w:val="22"/>
        </w:rPr>
      </w:pPr>
    </w:p>
    <w:p w14:paraId="072D39B7" w14:textId="77777777" w:rsidR="00005E0F" w:rsidRPr="00F36F4F" w:rsidRDefault="00A7644A" w:rsidP="00E46B4F">
      <w:pPr>
        <w:spacing w:line="240" w:lineRule="auto"/>
        <w:rPr>
          <w:szCs w:val="22"/>
        </w:rPr>
      </w:pPr>
      <w:r w:rsidRPr="00F36F4F">
        <w:rPr>
          <w:szCs w:val="22"/>
        </w:rPr>
        <w:t>Dizoproksiltenofovir</w:t>
      </w:r>
      <w:r w:rsidR="00BB28FF" w:rsidRPr="00F36F4F">
        <w:rPr>
          <w:szCs w:val="22"/>
        </w:rPr>
        <w:t>ata</w:t>
      </w:r>
      <w:r w:rsidR="00005E0F" w:rsidRPr="00F36F4F">
        <w:rPr>
          <w:szCs w:val="22"/>
        </w:rPr>
        <w:t xml:space="preserve"> niso proučevali pri bolnikih</w:t>
      </w:r>
      <w:r w:rsidR="009718E7" w:rsidRPr="00F36F4F">
        <w:rPr>
          <w:szCs w:val="22"/>
        </w:rPr>
        <w:t>,</w:t>
      </w:r>
      <w:r w:rsidR="00005E0F" w:rsidRPr="00F36F4F">
        <w:rPr>
          <w:szCs w:val="22"/>
        </w:rPr>
        <w:t xml:space="preserve"> starejših od 65 let. Verjetnost, da je ledvična funkcija pri starejših bolnikih zmanjšana, je večja; zato je pri zdravljenju starejših bolnikov </w:t>
      </w:r>
      <w:r w:rsidR="00F23400" w:rsidRPr="00F36F4F">
        <w:rPr>
          <w:szCs w:val="22"/>
        </w:rPr>
        <w:t xml:space="preserve">z </w:t>
      </w:r>
      <w:r w:rsidR="00667C70" w:rsidRPr="00F36F4F">
        <w:rPr>
          <w:szCs w:val="22"/>
        </w:rPr>
        <w:t>dizoproksiltenofovir</w:t>
      </w:r>
      <w:r w:rsidR="00BB28FF" w:rsidRPr="00F36F4F">
        <w:rPr>
          <w:szCs w:val="22"/>
        </w:rPr>
        <w:t>atom</w:t>
      </w:r>
      <w:r w:rsidR="00005E0F" w:rsidRPr="00F36F4F">
        <w:rPr>
          <w:szCs w:val="22"/>
        </w:rPr>
        <w:t xml:space="preserve"> potrebna previdnost.</w:t>
      </w:r>
    </w:p>
    <w:p w14:paraId="6D0BD70D" w14:textId="77777777" w:rsidR="00005E0F" w:rsidRPr="00F36F4F" w:rsidRDefault="00005E0F" w:rsidP="00E46B4F">
      <w:pPr>
        <w:tabs>
          <w:tab w:val="clear" w:pos="567"/>
        </w:tabs>
        <w:spacing w:line="240" w:lineRule="auto"/>
        <w:rPr>
          <w:szCs w:val="22"/>
        </w:rPr>
      </w:pPr>
    </w:p>
    <w:p w14:paraId="7A46090D" w14:textId="25A02823" w:rsidR="00005E0F" w:rsidRPr="008A232C" w:rsidRDefault="00005E0F" w:rsidP="00E46B4F">
      <w:pPr>
        <w:spacing w:line="240" w:lineRule="auto"/>
        <w:rPr>
          <w:szCs w:val="22"/>
        </w:rPr>
      </w:pPr>
      <w:r w:rsidRPr="008A232C">
        <w:rPr>
          <w:szCs w:val="22"/>
        </w:rPr>
        <w:t xml:space="preserve">Zdravilo </w:t>
      </w:r>
      <w:r w:rsidR="00BB28FF" w:rsidRPr="008A232C">
        <w:rPr>
          <w:szCs w:val="22"/>
        </w:rPr>
        <w:t xml:space="preserve">Dizoproksiltenofovirat </w:t>
      </w:r>
      <w:r w:rsidR="00373312">
        <w:rPr>
          <w:szCs w:val="22"/>
        </w:rPr>
        <w:t>Viatris</w:t>
      </w:r>
      <w:r w:rsidRPr="008A232C">
        <w:rPr>
          <w:szCs w:val="22"/>
        </w:rPr>
        <w:t xml:space="preserve"> 245 mg filmsko obložene tablete vsebuje </w:t>
      </w:r>
      <w:r w:rsidRPr="00F36F4F">
        <w:rPr>
          <w:szCs w:val="22"/>
        </w:rPr>
        <w:t>laktozo monohidrat</w:t>
      </w:r>
      <w:r w:rsidRPr="008A232C">
        <w:rPr>
          <w:szCs w:val="22"/>
        </w:rPr>
        <w:t xml:space="preserve">. </w:t>
      </w:r>
      <w:r w:rsidR="003250B9">
        <w:rPr>
          <w:szCs w:val="22"/>
        </w:rPr>
        <w:t>B</w:t>
      </w:r>
      <w:r w:rsidRPr="008A232C">
        <w:rPr>
          <w:szCs w:val="22"/>
        </w:rPr>
        <w:t xml:space="preserve">olniki z redko dedno intoleranco za galaktozo, </w:t>
      </w:r>
      <w:r w:rsidR="003250B9">
        <w:rPr>
          <w:szCs w:val="22"/>
        </w:rPr>
        <w:t>odsotnostjo encima</w:t>
      </w:r>
      <w:r w:rsidRPr="008A232C">
        <w:rPr>
          <w:szCs w:val="22"/>
        </w:rPr>
        <w:t xml:space="preserve"> laktaze ali malabsorpcijo glukoze/galaktoze ne smejo jemati tega zdravila.</w:t>
      </w:r>
    </w:p>
    <w:p w14:paraId="6BD63753" w14:textId="77777777" w:rsidR="00005E0F" w:rsidRPr="00F36F4F" w:rsidRDefault="00005E0F" w:rsidP="00E46B4F">
      <w:pPr>
        <w:tabs>
          <w:tab w:val="clear" w:pos="567"/>
        </w:tabs>
        <w:spacing w:line="240" w:lineRule="auto"/>
        <w:rPr>
          <w:szCs w:val="22"/>
        </w:rPr>
      </w:pPr>
    </w:p>
    <w:p w14:paraId="141551E2" w14:textId="77777777" w:rsidR="00005E0F" w:rsidRPr="00F36F4F" w:rsidRDefault="00005E0F" w:rsidP="00E46B4F">
      <w:pPr>
        <w:keepNext/>
        <w:tabs>
          <w:tab w:val="clear" w:pos="567"/>
        </w:tabs>
        <w:spacing w:line="240" w:lineRule="auto"/>
        <w:ind w:left="567" w:hanging="567"/>
        <w:rPr>
          <w:szCs w:val="22"/>
        </w:rPr>
      </w:pPr>
      <w:r w:rsidRPr="00F36F4F">
        <w:rPr>
          <w:b/>
          <w:szCs w:val="22"/>
        </w:rPr>
        <w:t>4.5</w:t>
      </w:r>
      <w:r w:rsidRPr="00F36F4F">
        <w:rPr>
          <w:b/>
          <w:szCs w:val="22"/>
        </w:rPr>
        <w:tab/>
        <w:t>Medsebojno delovanje z drugimi zdravili in druge oblike interakcij</w:t>
      </w:r>
    </w:p>
    <w:p w14:paraId="10F2FFC8" w14:textId="77777777" w:rsidR="00005E0F" w:rsidRPr="00F36F4F" w:rsidRDefault="00005E0F" w:rsidP="00E46B4F">
      <w:pPr>
        <w:keepNext/>
        <w:spacing w:line="240" w:lineRule="auto"/>
        <w:rPr>
          <w:szCs w:val="22"/>
        </w:rPr>
      </w:pPr>
    </w:p>
    <w:p w14:paraId="554B435E" w14:textId="77777777" w:rsidR="00005E0F" w:rsidRPr="00F36F4F" w:rsidRDefault="00005E0F" w:rsidP="00E46B4F">
      <w:pPr>
        <w:spacing w:line="240" w:lineRule="auto"/>
        <w:rPr>
          <w:noProof/>
          <w:szCs w:val="22"/>
        </w:rPr>
      </w:pPr>
      <w:r w:rsidRPr="00F36F4F">
        <w:rPr>
          <w:noProof/>
          <w:szCs w:val="22"/>
        </w:rPr>
        <w:t>Študije medsebojnega delovanja so izvedli le pri odraslih.</w:t>
      </w:r>
    </w:p>
    <w:p w14:paraId="43645154" w14:textId="77777777" w:rsidR="00005E0F" w:rsidRPr="00F36F4F" w:rsidRDefault="00005E0F" w:rsidP="00E46B4F">
      <w:pPr>
        <w:spacing w:line="240" w:lineRule="auto"/>
        <w:rPr>
          <w:szCs w:val="22"/>
        </w:rPr>
      </w:pPr>
    </w:p>
    <w:p w14:paraId="7A90D7BB" w14:textId="77777777" w:rsidR="00005E0F" w:rsidRPr="00F36F4F" w:rsidRDefault="00005E0F" w:rsidP="00E46B4F">
      <w:pPr>
        <w:spacing w:line="240" w:lineRule="auto"/>
        <w:rPr>
          <w:szCs w:val="22"/>
        </w:rPr>
      </w:pPr>
      <w:r w:rsidRPr="00F36F4F">
        <w:rPr>
          <w:szCs w:val="22"/>
        </w:rPr>
        <w:t xml:space="preserve">Na osnovi rezultatov z </w:t>
      </w:r>
      <w:r w:rsidRPr="00F36F4F">
        <w:rPr>
          <w:i/>
          <w:iCs/>
          <w:szCs w:val="22"/>
        </w:rPr>
        <w:t>in vitro</w:t>
      </w:r>
      <w:r w:rsidRPr="00F36F4F">
        <w:rPr>
          <w:szCs w:val="22"/>
        </w:rPr>
        <w:t xml:space="preserve"> preizkusov in glede na znano pot izločanja tenofovirja je možnost za s CYP450 posredovano interakcijo tenofovirja z drugimi zdravili majhna.</w:t>
      </w:r>
    </w:p>
    <w:p w14:paraId="21B1276F" w14:textId="77777777" w:rsidR="00005E0F" w:rsidRPr="00F36F4F" w:rsidRDefault="00005E0F" w:rsidP="00E46B4F">
      <w:pPr>
        <w:spacing w:line="240" w:lineRule="auto"/>
        <w:rPr>
          <w:szCs w:val="22"/>
        </w:rPr>
      </w:pPr>
    </w:p>
    <w:p w14:paraId="2442829A" w14:textId="77777777" w:rsidR="00005E0F" w:rsidRPr="00F36F4F" w:rsidRDefault="00005E0F" w:rsidP="00E46B4F">
      <w:pPr>
        <w:keepNext/>
        <w:spacing w:line="240" w:lineRule="auto"/>
        <w:rPr>
          <w:szCs w:val="22"/>
          <w:u w:val="single"/>
        </w:rPr>
      </w:pPr>
      <w:r w:rsidRPr="00F36F4F">
        <w:rPr>
          <w:iCs/>
          <w:szCs w:val="22"/>
          <w:u w:val="single"/>
        </w:rPr>
        <w:t>Sočasna uporaba z drugimi zdravili</w:t>
      </w:r>
      <w:r w:rsidR="00626BCF" w:rsidRPr="00F36F4F">
        <w:rPr>
          <w:iCs/>
          <w:szCs w:val="22"/>
          <w:u w:val="single"/>
        </w:rPr>
        <w:t>, ki</w:t>
      </w:r>
      <w:r w:rsidRPr="00F36F4F">
        <w:rPr>
          <w:iCs/>
          <w:szCs w:val="22"/>
          <w:u w:val="single"/>
        </w:rPr>
        <w:t xml:space="preserve"> </w:t>
      </w:r>
      <w:r w:rsidRPr="00F36F4F">
        <w:rPr>
          <w:szCs w:val="22"/>
          <w:u w:val="single"/>
        </w:rPr>
        <w:t xml:space="preserve">ni </w:t>
      </w:r>
      <w:r w:rsidR="002F44C8" w:rsidRPr="00F36F4F">
        <w:rPr>
          <w:szCs w:val="22"/>
          <w:u w:val="single"/>
        </w:rPr>
        <w:t>priporočljiva</w:t>
      </w:r>
    </w:p>
    <w:p w14:paraId="2699070B" w14:textId="77777777" w:rsidR="009718E7" w:rsidRPr="00F36F4F" w:rsidRDefault="009718E7" w:rsidP="00E46B4F">
      <w:pPr>
        <w:keepNext/>
        <w:spacing w:line="240" w:lineRule="auto"/>
        <w:rPr>
          <w:szCs w:val="22"/>
        </w:rPr>
      </w:pPr>
    </w:p>
    <w:p w14:paraId="57AFF435" w14:textId="77777777" w:rsidR="00005E0F" w:rsidRPr="00F36F4F" w:rsidRDefault="00A240EC" w:rsidP="00E46B4F">
      <w:pPr>
        <w:spacing w:line="240" w:lineRule="auto"/>
        <w:rPr>
          <w:szCs w:val="22"/>
        </w:rPr>
      </w:pPr>
      <w:r w:rsidRPr="008A232C">
        <w:rPr>
          <w:szCs w:val="22"/>
        </w:rPr>
        <w:t>Dizoproksiltenofovirata</w:t>
      </w:r>
      <w:r w:rsidR="00005E0F" w:rsidRPr="00F36F4F">
        <w:rPr>
          <w:szCs w:val="22"/>
        </w:rPr>
        <w:t xml:space="preserve"> se ne sme uporabljati sočasno z drugimi zdravili, ki vsebujejo </w:t>
      </w:r>
      <w:r w:rsidR="00473470" w:rsidRPr="00F36F4F">
        <w:rPr>
          <w:szCs w:val="22"/>
        </w:rPr>
        <w:t>dizoproksiltenofovir</w:t>
      </w:r>
      <w:r w:rsidRPr="00F36F4F">
        <w:rPr>
          <w:szCs w:val="22"/>
        </w:rPr>
        <w:t>at</w:t>
      </w:r>
      <w:r w:rsidR="0072207F">
        <w:rPr>
          <w:szCs w:val="22"/>
        </w:rPr>
        <w:t xml:space="preserve"> ali </w:t>
      </w:r>
      <w:r w:rsidR="008426BA">
        <w:t>tenofoviralafenamid</w:t>
      </w:r>
      <w:r w:rsidR="00005E0F" w:rsidRPr="00F36F4F">
        <w:rPr>
          <w:szCs w:val="22"/>
        </w:rPr>
        <w:t>.</w:t>
      </w:r>
    </w:p>
    <w:p w14:paraId="14386C79" w14:textId="77777777" w:rsidR="00005E0F" w:rsidRPr="00F36F4F" w:rsidRDefault="00005E0F" w:rsidP="00E46B4F">
      <w:pPr>
        <w:spacing w:line="240" w:lineRule="auto"/>
        <w:rPr>
          <w:szCs w:val="22"/>
        </w:rPr>
      </w:pPr>
    </w:p>
    <w:p w14:paraId="53A621EB" w14:textId="77777777" w:rsidR="00005E0F" w:rsidRPr="00F36F4F" w:rsidRDefault="00A240EC" w:rsidP="00E46B4F">
      <w:pPr>
        <w:spacing w:line="240" w:lineRule="auto"/>
        <w:rPr>
          <w:szCs w:val="22"/>
        </w:rPr>
      </w:pPr>
      <w:r w:rsidRPr="008A232C">
        <w:rPr>
          <w:szCs w:val="22"/>
        </w:rPr>
        <w:t>Dizoproksiltenofovirata</w:t>
      </w:r>
      <w:r w:rsidR="00626BCF" w:rsidRPr="008A232C">
        <w:rPr>
          <w:szCs w:val="22"/>
        </w:rPr>
        <w:t xml:space="preserve"> </w:t>
      </w:r>
      <w:r w:rsidR="00005E0F" w:rsidRPr="00F36F4F">
        <w:rPr>
          <w:szCs w:val="22"/>
        </w:rPr>
        <w:t xml:space="preserve">se ne sme uporabljati sočasno z </w:t>
      </w:r>
      <w:r w:rsidR="00325135" w:rsidRPr="00F36F4F">
        <w:rPr>
          <w:szCs w:val="22"/>
        </w:rPr>
        <w:t>dipivoksiladefovirat</w:t>
      </w:r>
      <w:r w:rsidR="00005E0F" w:rsidRPr="00F36F4F">
        <w:rPr>
          <w:szCs w:val="22"/>
        </w:rPr>
        <w:t>om.</w:t>
      </w:r>
    </w:p>
    <w:p w14:paraId="2770048C" w14:textId="77777777" w:rsidR="00005E0F" w:rsidRPr="00F36F4F" w:rsidRDefault="00005E0F" w:rsidP="00E46B4F">
      <w:pPr>
        <w:spacing w:line="240" w:lineRule="auto"/>
        <w:rPr>
          <w:szCs w:val="22"/>
        </w:rPr>
      </w:pPr>
    </w:p>
    <w:p w14:paraId="0F6B2FFA" w14:textId="77777777" w:rsidR="00005E0F" w:rsidRPr="00F36F4F" w:rsidRDefault="00005E0F" w:rsidP="00E46B4F">
      <w:pPr>
        <w:keepNext/>
        <w:spacing w:line="240" w:lineRule="auto"/>
        <w:rPr>
          <w:szCs w:val="22"/>
        </w:rPr>
      </w:pPr>
      <w:r w:rsidRPr="00F36F4F">
        <w:rPr>
          <w:i/>
          <w:szCs w:val="22"/>
        </w:rPr>
        <w:t>Didanozin</w:t>
      </w:r>
    </w:p>
    <w:p w14:paraId="1E1C3761" w14:textId="77777777" w:rsidR="00005E0F" w:rsidRPr="00F36F4F" w:rsidRDefault="00005E0F" w:rsidP="00E46B4F">
      <w:pPr>
        <w:spacing w:line="240" w:lineRule="auto"/>
        <w:rPr>
          <w:szCs w:val="22"/>
        </w:rPr>
      </w:pPr>
      <w:r w:rsidRPr="00F36F4F">
        <w:rPr>
          <w:szCs w:val="22"/>
        </w:rPr>
        <w:t xml:space="preserve">Sočasna uporaba </w:t>
      </w:r>
      <w:r w:rsidR="00A7644A" w:rsidRPr="00F36F4F">
        <w:rPr>
          <w:szCs w:val="22"/>
        </w:rPr>
        <w:t>dizoproksiltenofovir</w:t>
      </w:r>
      <w:r w:rsidR="00A240EC" w:rsidRPr="00F36F4F">
        <w:rPr>
          <w:szCs w:val="22"/>
        </w:rPr>
        <w:t>ata</w:t>
      </w:r>
      <w:r w:rsidRPr="00F36F4F">
        <w:rPr>
          <w:szCs w:val="22"/>
        </w:rPr>
        <w:t xml:space="preserve"> in didanozina ni </w:t>
      </w:r>
      <w:r w:rsidR="002F44C8" w:rsidRPr="00F36F4F">
        <w:rPr>
          <w:szCs w:val="22"/>
        </w:rPr>
        <w:t>priporočljiva</w:t>
      </w:r>
      <w:r w:rsidRPr="00F36F4F">
        <w:rPr>
          <w:szCs w:val="22"/>
        </w:rPr>
        <w:t xml:space="preserve"> (glejte poglavje 4.4 in preglednico 1).</w:t>
      </w:r>
    </w:p>
    <w:p w14:paraId="3B854880" w14:textId="77777777" w:rsidR="00005E0F" w:rsidRPr="00F36F4F" w:rsidRDefault="00005E0F" w:rsidP="00E46B4F">
      <w:pPr>
        <w:spacing w:line="240" w:lineRule="auto"/>
        <w:rPr>
          <w:szCs w:val="22"/>
        </w:rPr>
      </w:pPr>
    </w:p>
    <w:p w14:paraId="033B1C30" w14:textId="77777777" w:rsidR="00005E0F" w:rsidRPr="00F36F4F" w:rsidRDefault="00005E0F" w:rsidP="00E46B4F">
      <w:pPr>
        <w:keepNext/>
        <w:spacing w:line="240" w:lineRule="auto"/>
        <w:rPr>
          <w:szCs w:val="22"/>
        </w:rPr>
      </w:pPr>
      <w:r w:rsidRPr="00F36F4F">
        <w:rPr>
          <w:i/>
          <w:szCs w:val="22"/>
        </w:rPr>
        <w:t>Zdravila, ki se izločajo preko ledvic</w:t>
      </w:r>
    </w:p>
    <w:p w14:paraId="0DB50E12" w14:textId="77777777" w:rsidR="00005E0F" w:rsidRPr="00F36F4F" w:rsidRDefault="00005E0F" w:rsidP="00E46B4F">
      <w:pPr>
        <w:spacing w:line="240" w:lineRule="auto"/>
        <w:rPr>
          <w:szCs w:val="22"/>
        </w:rPr>
      </w:pPr>
      <w:r w:rsidRPr="00F36F4F">
        <w:rPr>
          <w:szCs w:val="22"/>
        </w:rPr>
        <w:t xml:space="preserve">Tenofovir se izloča predvsem preko ledvic, zato lahko sočasna uporaba </w:t>
      </w:r>
      <w:r w:rsidR="00A7644A" w:rsidRPr="00F36F4F">
        <w:rPr>
          <w:szCs w:val="22"/>
        </w:rPr>
        <w:t>dizoproksiltenofovir</w:t>
      </w:r>
      <w:r w:rsidR="00A240EC" w:rsidRPr="00F36F4F">
        <w:rPr>
          <w:szCs w:val="22"/>
        </w:rPr>
        <w:t>ata</w:t>
      </w:r>
      <w:r w:rsidRPr="00F36F4F">
        <w:rPr>
          <w:szCs w:val="22"/>
        </w:rPr>
        <w:t xml:space="preserve"> in zdravil, ki zmanjšujejo delovanje ledvic ali tekmujejo za aktivno tubularno sekrecijo preko transportnih beljakovin hOAT 1, hOAT 3 ali MRP 4 (npr. cidofovir), poveča serumske koncentracije tenofovirja in/ali sočasno uporabljenih zdravil.</w:t>
      </w:r>
    </w:p>
    <w:p w14:paraId="75E97798" w14:textId="77777777" w:rsidR="00005E0F" w:rsidRPr="00F36F4F" w:rsidRDefault="00005E0F" w:rsidP="00E46B4F">
      <w:pPr>
        <w:spacing w:line="240" w:lineRule="auto"/>
        <w:rPr>
          <w:szCs w:val="22"/>
        </w:rPr>
      </w:pPr>
    </w:p>
    <w:p w14:paraId="189DF5C3" w14:textId="77777777" w:rsidR="00005E0F" w:rsidRPr="00F36F4F" w:rsidRDefault="00A7644A" w:rsidP="00E46B4F">
      <w:pPr>
        <w:spacing w:line="240" w:lineRule="auto"/>
        <w:rPr>
          <w:szCs w:val="22"/>
        </w:rPr>
      </w:pPr>
      <w:r w:rsidRPr="00F36F4F">
        <w:rPr>
          <w:szCs w:val="22"/>
        </w:rPr>
        <w:t>Dizoproksiltenofovir</w:t>
      </w:r>
      <w:r w:rsidR="00A240EC" w:rsidRPr="00F36F4F">
        <w:rPr>
          <w:szCs w:val="22"/>
        </w:rPr>
        <w:t>ata</w:t>
      </w:r>
      <w:r w:rsidR="00005E0F" w:rsidRPr="00F36F4F">
        <w:rPr>
          <w:szCs w:val="22"/>
        </w:rPr>
        <w:t xml:space="preserve"> naj ne bi uporabljali sočasno oziroma neposredno po uporabi nefrotoksičnih zdravil. Nekateri primeri vključujejo aminoglikozide, amfotericin B, foskarnet, ganciklovir, pentamidin, vankomicin, cidofovir ali interlevkin</w:t>
      </w:r>
      <w:r w:rsidR="00005E0F" w:rsidRPr="00F36F4F">
        <w:rPr>
          <w:szCs w:val="22"/>
        </w:rPr>
        <w:noBreakHyphen/>
        <w:t>2, vendar pa niso omejeni nanje (glejte poglavje 4.4).</w:t>
      </w:r>
    </w:p>
    <w:p w14:paraId="7EE9F0E9" w14:textId="77777777" w:rsidR="00005E0F" w:rsidRPr="00F36F4F" w:rsidRDefault="00005E0F" w:rsidP="00E46B4F">
      <w:pPr>
        <w:spacing w:line="240" w:lineRule="auto"/>
        <w:rPr>
          <w:szCs w:val="22"/>
        </w:rPr>
      </w:pPr>
    </w:p>
    <w:p w14:paraId="6FCC07E3" w14:textId="77777777" w:rsidR="00005E0F" w:rsidRPr="00F36F4F" w:rsidRDefault="00005E0F" w:rsidP="00E46B4F">
      <w:pPr>
        <w:spacing w:line="240" w:lineRule="auto"/>
        <w:rPr>
          <w:szCs w:val="22"/>
        </w:rPr>
      </w:pPr>
      <w:r w:rsidRPr="00F36F4F">
        <w:rPr>
          <w:szCs w:val="22"/>
        </w:rPr>
        <w:t xml:space="preserve">Takrolimus lahko vpliva na delovanje ledvic, zato je ob sočasni uporabi takrolimusa in </w:t>
      </w:r>
      <w:r w:rsidR="00A7644A" w:rsidRPr="00F36F4F">
        <w:rPr>
          <w:szCs w:val="22"/>
        </w:rPr>
        <w:t>dizoproksiltenofovir</w:t>
      </w:r>
      <w:r w:rsidR="00A240EC" w:rsidRPr="00F36F4F">
        <w:rPr>
          <w:szCs w:val="22"/>
        </w:rPr>
        <w:t>ata</w:t>
      </w:r>
      <w:r w:rsidRPr="00F36F4F">
        <w:rPr>
          <w:szCs w:val="22"/>
        </w:rPr>
        <w:t xml:space="preserve"> priporočeno skrbno nadzorovati bolnika.</w:t>
      </w:r>
    </w:p>
    <w:p w14:paraId="01578961" w14:textId="77777777" w:rsidR="00005E0F" w:rsidRPr="00F36F4F" w:rsidRDefault="00005E0F" w:rsidP="00E46B4F">
      <w:pPr>
        <w:spacing w:line="240" w:lineRule="auto"/>
        <w:rPr>
          <w:szCs w:val="22"/>
        </w:rPr>
      </w:pPr>
    </w:p>
    <w:p w14:paraId="163DEFBC" w14:textId="77777777" w:rsidR="00005E0F" w:rsidRPr="00F36F4F" w:rsidRDefault="00005E0F" w:rsidP="00E46B4F">
      <w:pPr>
        <w:keepNext/>
        <w:spacing w:line="240" w:lineRule="auto"/>
        <w:rPr>
          <w:iCs/>
          <w:szCs w:val="22"/>
          <w:u w:val="single"/>
        </w:rPr>
      </w:pPr>
      <w:r w:rsidRPr="00F36F4F">
        <w:rPr>
          <w:iCs/>
          <w:szCs w:val="22"/>
          <w:u w:val="single"/>
        </w:rPr>
        <w:t>Druge interakcije</w:t>
      </w:r>
    </w:p>
    <w:p w14:paraId="6122BA31" w14:textId="77777777" w:rsidR="009718E7" w:rsidRPr="00F36F4F" w:rsidRDefault="009718E7" w:rsidP="00E46B4F">
      <w:pPr>
        <w:keepNext/>
        <w:spacing w:line="240" w:lineRule="auto"/>
        <w:rPr>
          <w:iCs/>
          <w:szCs w:val="22"/>
          <w:u w:val="single"/>
        </w:rPr>
      </w:pPr>
    </w:p>
    <w:p w14:paraId="0C4DC64E" w14:textId="77777777" w:rsidR="00005E0F" w:rsidRPr="00F36F4F" w:rsidRDefault="00005E0F" w:rsidP="00E46B4F">
      <w:pPr>
        <w:spacing w:line="240" w:lineRule="auto"/>
        <w:rPr>
          <w:szCs w:val="22"/>
        </w:rPr>
      </w:pPr>
      <w:r w:rsidRPr="00F36F4F">
        <w:rPr>
          <w:szCs w:val="22"/>
        </w:rPr>
        <w:t xml:space="preserve">Interakcije med </w:t>
      </w:r>
      <w:r w:rsidR="00667C70" w:rsidRPr="00F36F4F">
        <w:rPr>
          <w:szCs w:val="22"/>
        </w:rPr>
        <w:t>dizoproksiltenofovir</w:t>
      </w:r>
      <w:r w:rsidR="00A240EC" w:rsidRPr="00F36F4F">
        <w:rPr>
          <w:szCs w:val="22"/>
        </w:rPr>
        <w:t>atom</w:t>
      </w:r>
      <w:r w:rsidRPr="00F36F4F">
        <w:rPr>
          <w:szCs w:val="22"/>
        </w:rPr>
        <w:t xml:space="preserve"> in </w:t>
      </w:r>
      <w:r w:rsidR="000A3E13" w:rsidRPr="00F36F4F">
        <w:rPr>
          <w:szCs w:val="22"/>
        </w:rPr>
        <w:t>drugimi zdravili</w:t>
      </w:r>
      <w:r w:rsidRPr="00F36F4F">
        <w:rPr>
          <w:szCs w:val="22"/>
        </w:rPr>
        <w:t xml:space="preserve"> so navedene v preglednici 1 spodaj (povečanje je označeno z znakom “↑”, zmanjšanje z “↓”, brez spremembe z “↔”, dvakrat na dan z “</w:t>
      </w:r>
      <w:r w:rsidR="00626BCF" w:rsidRPr="00F36F4F">
        <w:rPr>
          <w:szCs w:val="22"/>
        </w:rPr>
        <w:t>b.i.d</w:t>
      </w:r>
      <w:r w:rsidRPr="00F36F4F">
        <w:rPr>
          <w:szCs w:val="22"/>
        </w:rPr>
        <w:t>”, enkrat na dan pa s “</w:t>
      </w:r>
      <w:r w:rsidR="00626BCF" w:rsidRPr="00F36F4F">
        <w:rPr>
          <w:szCs w:val="22"/>
        </w:rPr>
        <w:t>q.d.</w:t>
      </w:r>
      <w:r w:rsidRPr="00F36F4F">
        <w:rPr>
          <w:szCs w:val="22"/>
        </w:rPr>
        <w:t>”).</w:t>
      </w:r>
    </w:p>
    <w:p w14:paraId="1EBD47B3" w14:textId="77777777" w:rsidR="00005E0F" w:rsidRPr="00F36F4F" w:rsidRDefault="00005E0F" w:rsidP="00E46B4F">
      <w:pPr>
        <w:spacing w:line="240" w:lineRule="auto"/>
        <w:rPr>
          <w:szCs w:val="22"/>
        </w:rPr>
      </w:pPr>
    </w:p>
    <w:p w14:paraId="30EE81F3" w14:textId="48DE92D1" w:rsidR="00005E0F" w:rsidRPr="00F36F4F" w:rsidRDefault="00005E0F" w:rsidP="00E46B4F">
      <w:pPr>
        <w:keepNext/>
        <w:spacing w:line="240" w:lineRule="auto"/>
        <w:rPr>
          <w:szCs w:val="22"/>
        </w:rPr>
      </w:pPr>
      <w:r w:rsidRPr="00F36F4F">
        <w:rPr>
          <w:b/>
          <w:bCs/>
          <w:szCs w:val="22"/>
        </w:rPr>
        <w:t xml:space="preserve">Preglednica 1: Interakcije med </w:t>
      </w:r>
      <w:r w:rsidR="00667C70" w:rsidRPr="00F36F4F">
        <w:rPr>
          <w:b/>
          <w:bCs/>
          <w:szCs w:val="22"/>
        </w:rPr>
        <w:t>dizoproksiltenofovir</w:t>
      </w:r>
      <w:r w:rsidR="00A240EC" w:rsidRPr="00F36F4F">
        <w:rPr>
          <w:b/>
          <w:bCs/>
          <w:szCs w:val="22"/>
        </w:rPr>
        <w:t>atom</w:t>
      </w:r>
      <w:r w:rsidRPr="00F36F4F">
        <w:rPr>
          <w:b/>
          <w:bCs/>
          <w:szCs w:val="22"/>
        </w:rPr>
        <w:t xml:space="preserve"> in drugimi zdravili</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3118"/>
        <w:gridCol w:w="3399"/>
      </w:tblGrid>
      <w:tr w:rsidR="00D13E58" w:rsidRPr="00C43333" w14:paraId="48758988" w14:textId="77777777" w:rsidTr="005A193B">
        <w:trPr>
          <w:cantSplit/>
          <w:tblHeader/>
        </w:trPr>
        <w:tc>
          <w:tcPr>
            <w:tcW w:w="1405" w:type="pct"/>
          </w:tcPr>
          <w:p w14:paraId="48FC094A" w14:textId="77777777" w:rsidR="00005E0F" w:rsidRPr="00C43333" w:rsidRDefault="00301BD3" w:rsidP="00E46B4F">
            <w:pPr>
              <w:keepNext/>
              <w:spacing w:line="240" w:lineRule="auto"/>
              <w:jc w:val="center"/>
              <w:rPr>
                <w:b/>
                <w:sz w:val="20"/>
              </w:rPr>
            </w:pPr>
            <w:r w:rsidRPr="00C43333">
              <w:rPr>
                <w:b/>
                <w:sz w:val="20"/>
              </w:rPr>
              <w:t>U</w:t>
            </w:r>
            <w:r w:rsidR="00005E0F" w:rsidRPr="00C43333">
              <w:rPr>
                <w:b/>
                <w:sz w:val="20"/>
              </w:rPr>
              <w:t>činkovine po terapevtskih področjih</w:t>
            </w:r>
          </w:p>
          <w:p w14:paraId="07FD36B3" w14:textId="77777777" w:rsidR="00005E0F" w:rsidRPr="00C43333" w:rsidRDefault="00005E0F" w:rsidP="00E46B4F">
            <w:pPr>
              <w:keepNext/>
              <w:spacing w:line="240" w:lineRule="auto"/>
              <w:jc w:val="center"/>
              <w:rPr>
                <w:b/>
                <w:sz w:val="20"/>
              </w:rPr>
            </w:pPr>
            <w:r w:rsidRPr="00C43333">
              <w:rPr>
                <w:b/>
                <w:sz w:val="20"/>
              </w:rPr>
              <w:t>(odmerek v mg)</w:t>
            </w:r>
          </w:p>
        </w:tc>
        <w:tc>
          <w:tcPr>
            <w:tcW w:w="1720" w:type="pct"/>
          </w:tcPr>
          <w:p w14:paraId="18282A33" w14:textId="77777777" w:rsidR="00005E0F" w:rsidRPr="00C43333" w:rsidRDefault="00005E0F" w:rsidP="00E46B4F">
            <w:pPr>
              <w:keepNext/>
              <w:spacing w:line="240" w:lineRule="auto"/>
              <w:jc w:val="center"/>
              <w:rPr>
                <w:b/>
                <w:sz w:val="20"/>
              </w:rPr>
            </w:pPr>
            <w:r w:rsidRPr="00C43333">
              <w:rPr>
                <w:b/>
                <w:sz w:val="20"/>
              </w:rPr>
              <w:t>Učinki na koncentracije učinkovin</w:t>
            </w:r>
          </w:p>
          <w:p w14:paraId="57E7B0B5" w14:textId="77777777" w:rsidR="00005E0F" w:rsidRPr="00C43333" w:rsidRDefault="00005E0F" w:rsidP="00E46B4F">
            <w:pPr>
              <w:keepNext/>
              <w:spacing w:line="240" w:lineRule="auto"/>
              <w:jc w:val="center"/>
              <w:rPr>
                <w:b/>
                <w:sz w:val="20"/>
              </w:rPr>
            </w:pPr>
            <w:r w:rsidRPr="00C43333">
              <w:rPr>
                <w:b/>
                <w:sz w:val="20"/>
              </w:rPr>
              <w:t>Srednja sprememba AUC, C</w:t>
            </w:r>
            <w:r w:rsidRPr="00C43333">
              <w:rPr>
                <w:b/>
                <w:sz w:val="20"/>
                <w:vertAlign w:val="subscript"/>
              </w:rPr>
              <w:t>max</w:t>
            </w:r>
            <w:r w:rsidRPr="00C43333">
              <w:rPr>
                <w:b/>
                <w:sz w:val="20"/>
              </w:rPr>
              <w:t>, C</w:t>
            </w:r>
            <w:r w:rsidRPr="00C43333">
              <w:rPr>
                <w:b/>
                <w:sz w:val="20"/>
                <w:vertAlign w:val="subscript"/>
              </w:rPr>
              <w:t>min</w:t>
            </w:r>
            <w:r w:rsidRPr="00C43333">
              <w:rPr>
                <w:b/>
                <w:sz w:val="20"/>
              </w:rPr>
              <w:t xml:space="preserve"> v odstotkih</w:t>
            </w:r>
          </w:p>
        </w:tc>
        <w:tc>
          <w:tcPr>
            <w:tcW w:w="1875" w:type="pct"/>
          </w:tcPr>
          <w:p w14:paraId="6E72E2D9" w14:textId="77777777" w:rsidR="00005E0F" w:rsidRPr="00C43333" w:rsidRDefault="00005E0F" w:rsidP="00E46B4F">
            <w:pPr>
              <w:keepNext/>
              <w:spacing w:line="240" w:lineRule="auto"/>
              <w:jc w:val="center"/>
              <w:rPr>
                <w:b/>
                <w:sz w:val="20"/>
              </w:rPr>
            </w:pPr>
            <w:r w:rsidRPr="00C43333">
              <w:rPr>
                <w:b/>
                <w:sz w:val="20"/>
              </w:rPr>
              <w:t xml:space="preserve">Priporočilo glede sočasne uporabe z 245 mg </w:t>
            </w:r>
            <w:r w:rsidR="0000432E" w:rsidRPr="00C43333">
              <w:rPr>
                <w:b/>
                <w:sz w:val="20"/>
              </w:rPr>
              <w:t>dizoproksiltenofovirat</w:t>
            </w:r>
            <w:r w:rsidRPr="00C43333">
              <w:rPr>
                <w:b/>
                <w:sz w:val="20"/>
              </w:rPr>
              <w:t>a</w:t>
            </w:r>
          </w:p>
        </w:tc>
      </w:tr>
      <w:tr w:rsidR="00D13E58" w:rsidRPr="00C43333" w14:paraId="445E5952" w14:textId="77777777" w:rsidTr="008C55D4">
        <w:trPr>
          <w:cantSplit/>
        </w:trPr>
        <w:tc>
          <w:tcPr>
            <w:tcW w:w="5000" w:type="pct"/>
            <w:gridSpan w:val="3"/>
          </w:tcPr>
          <w:p w14:paraId="6029F30E" w14:textId="77777777" w:rsidR="00005E0F" w:rsidRPr="00C43333" w:rsidRDefault="00005E0F" w:rsidP="00E46B4F">
            <w:pPr>
              <w:keepNext/>
              <w:spacing w:line="240" w:lineRule="auto"/>
              <w:rPr>
                <w:b/>
                <w:sz w:val="20"/>
              </w:rPr>
            </w:pPr>
            <w:r w:rsidRPr="00C43333">
              <w:rPr>
                <w:b/>
                <w:i/>
                <w:sz w:val="20"/>
              </w:rPr>
              <w:t>ZDRAVILA ZA PREPREČEVANJE IN ZDRAVLJENJE INFEKCIJ</w:t>
            </w:r>
          </w:p>
        </w:tc>
      </w:tr>
      <w:tr w:rsidR="00D13E58" w:rsidRPr="00C43333" w14:paraId="6AA65124" w14:textId="77777777" w:rsidTr="008C55D4">
        <w:trPr>
          <w:cantSplit/>
        </w:trPr>
        <w:tc>
          <w:tcPr>
            <w:tcW w:w="5000" w:type="pct"/>
            <w:gridSpan w:val="3"/>
          </w:tcPr>
          <w:p w14:paraId="72957494" w14:textId="77777777" w:rsidR="00005E0F" w:rsidRPr="00C43333" w:rsidRDefault="00005E0F" w:rsidP="00E46B4F">
            <w:pPr>
              <w:keepNext/>
              <w:spacing w:line="240" w:lineRule="auto"/>
              <w:rPr>
                <w:b/>
                <w:sz w:val="20"/>
              </w:rPr>
            </w:pPr>
            <w:r w:rsidRPr="00C43333">
              <w:rPr>
                <w:b/>
                <w:sz w:val="20"/>
              </w:rPr>
              <w:t>Protiretrovirusne učinkovine</w:t>
            </w:r>
          </w:p>
        </w:tc>
      </w:tr>
      <w:tr w:rsidR="00D13E58" w:rsidRPr="00C43333" w14:paraId="1FF073CC" w14:textId="77777777" w:rsidTr="008C55D4">
        <w:trPr>
          <w:cantSplit/>
        </w:trPr>
        <w:tc>
          <w:tcPr>
            <w:tcW w:w="5000" w:type="pct"/>
            <w:gridSpan w:val="3"/>
          </w:tcPr>
          <w:p w14:paraId="0983CA31" w14:textId="77777777" w:rsidR="00005E0F" w:rsidRPr="00C43333" w:rsidRDefault="00005E0F" w:rsidP="00E46B4F">
            <w:pPr>
              <w:keepNext/>
              <w:spacing w:line="240" w:lineRule="auto"/>
              <w:rPr>
                <w:b/>
                <w:sz w:val="20"/>
              </w:rPr>
            </w:pPr>
            <w:r w:rsidRPr="00C43333">
              <w:rPr>
                <w:b/>
                <w:sz w:val="20"/>
              </w:rPr>
              <w:t>Zaviralci proteaze</w:t>
            </w:r>
          </w:p>
        </w:tc>
      </w:tr>
      <w:tr w:rsidR="00D13E58" w:rsidRPr="00C43333" w14:paraId="2A22D4D9" w14:textId="77777777" w:rsidTr="005A193B">
        <w:trPr>
          <w:cantSplit/>
        </w:trPr>
        <w:tc>
          <w:tcPr>
            <w:tcW w:w="1405" w:type="pct"/>
          </w:tcPr>
          <w:p w14:paraId="66972336" w14:textId="77777777" w:rsidR="00005E0F" w:rsidRPr="00C43333" w:rsidRDefault="00005E0F" w:rsidP="00E46B4F">
            <w:pPr>
              <w:spacing w:line="240" w:lineRule="auto"/>
              <w:rPr>
                <w:sz w:val="20"/>
              </w:rPr>
            </w:pPr>
            <w:r w:rsidRPr="00C43333">
              <w:rPr>
                <w:sz w:val="20"/>
              </w:rPr>
              <w:t>atazanavir/ritonavir</w:t>
            </w:r>
          </w:p>
          <w:p w14:paraId="4F2EC11B" w14:textId="77777777" w:rsidR="00005E0F" w:rsidRPr="00C43333" w:rsidRDefault="00005E0F" w:rsidP="00E46B4F">
            <w:pPr>
              <w:keepNext/>
              <w:spacing w:line="240" w:lineRule="auto"/>
              <w:rPr>
                <w:sz w:val="20"/>
              </w:rPr>
            </w:pPr>
            <w:r w:rsidRPr="00C43333">
              <w:rPr>
                <w:sz w:val="20"/>
              </w:rPr>
              <w:t>(300 </w:t>
            </w:r>
            <w:r w:rsidR="008426BA" w:rsidRPr="00C43333">
              <w:rPr>
                <w:sz w:val="20"/>
              </w:rPr>
              <w:t>enkrat dnevno</w:t>
            </w:r>
            <w:r w:rsidRPr="00C43333">
              <w:rPr>
                <w:sz w:val="20"/>
              </w:rPr>
              <w:t>/100 </w:t>
            </w:r>
            <w:r w:rsidR="008426BA" w:rsidRPr="00C43333">
              <w:rPr>
                <w:sz w:val="20"/>
              </w:rPr>
              <w:t>enkrat dnevno</w:t>
            </w:r>
            <w:r w:rsidRPr="00C43333">
              <w:rPr>
                <w:sz w:val="20"/>
              </w:rPr>
              <w:t>)</w:t>
            </w:r>
          </w:p>
        </w:tc>
        <w:tc>
          <w:tcPr>
            <w:tcW w:w="1720" w:type="pct"/>
          </w:tcPr>
          <w:p w14:paraId="4FB317A0" w14:textId="77777777" w:rsidR="00005E0F" w:rsidRPr="00C43333" w:rsidRDefault="00005E0F" w:rsidP="00E46B4F">
            <w:pPr>
              <w:keepNext/>
              <w:spacing w:line="240" w:lineRule="auto"/>
              <w:rPr>
                <w:sz w:val="20"/>
              </w:rPr>
            </w:pPr>
            <w:r w:rsidRPr="00C43333">
              <w:rPr>
                <w:sz w:val="20"/>
              </w:rPr>
              <w:t>atazanavir:</w:t>
            </w:r>
          </w:p>
          <w:p w14:paraId="249E47C4" w14:textId="77777777" w:rsidR="00005E0F" w:rsidRPr="00C43333" w:rsidRDefault="00005E0F" w:rsidP="00E46B4F">
            <w:pPr>
              <w:keepNext/>
              <w:spacing w:line="240" w:lineRule="auto"/>
              <w:rPr>
                <w:sz w:val="20"/>
              </w:rPr>
            </w:pPr>
            <w:r w:rsidRPr="00C43333">
              <w:rPr>
                <w:sz w:val="20"/>
              </w:rPr>
              <w:t>AUC: ↓ 25%</w:t>
            </w:r>
          </w:p>
          <w:p w14:paraId="67340098" w14:textId="77777777" w:rsidR="00005E0F" w:rsidRPr="00C43333" w:rsidRDefault="00005E0F" w:rsidP="00E46B4F">
            <w:pPr>
              <w:keepNext/>
              <w:spacing w:line="240" w:lineRule="auto"/>
              <w:rPr>
                <w:sz w:val="20"/>
              </w:rPr>
            </w:pPr>
            <w:r w:rsidRPr="00C43333">
              <w:rPr>
                <w:sz w:val="20"/>
              </w:rPr>
              <w:t>C</w:t>
            </w:r>
            <w:r w:rsidRPr="00C43333">
              <w:rPr>
                <w:sz w:val="20"/>
                <w:vertAlign w:val="subscript"/>
              </w:rPr>
              <w:t>max</w:t>
            </w:r>
            <w:r w:rsidRPr="00C43333">
              <w:rPr>
                <w:sz w:val="20"/>
              </w:rPr>
              <w:t>: ↓ 28%</w:t>
            </w:r>
          </w:p>
          <w:p w14:paraId="5107B19E" w14:textId="77777777" w:rsidR="00005E0F" w:rsidRPr="00C43333" w:rsidRDefault="00005E0F" w:rsidP="00E46B4F">
            <w:pPr>
              <w:keepNext/>
              <w:spacing w:line="240" w:lineRule="auto"/>
              <w:rPr>
                <w:sz w:val="20"/>
              </w:rPr>
            </w:pPr>
            <w:r w:rsidRPr="00C43333">
              <w:rPr>
                <w:sz w:val="20"/>
              </w:rPr>
              <w:t>C</w:t>
            </w:r>
            <w:r w:rsidRPr="00C43333">
              <w:rPr>
                <w:sz w:val="20"/>
                <w:vertAlign w:val="subscript"/>
              </w:rPr>
              <w:t>min</w:t>
            </w:r>
            <w:r w:rsidRPr="00C43333">
              <w:rPr>
                <w:sz w:val="20"/>
              </w:rPr>
              <w:t>: ↓ 26%</w:t>
            </w:r>
          </w:p>
          <w:p w14:paraId="2F35D18B" w14:textId="77777777" w:rsidR="00005E0F" w:rsidRPr="00C43333" w:rsidRDefault="00005E0F" w:rsidP="00E46B4F">
            <w:pPr>
              <w:keepNext/>
              <w:spacing w:line="240" w:lineRule="auto"/>
              <w:rPr>
                <w:sz w:val="20"/>
              </w:rPr>
            </w:pPr>
            <w:r w:rsidRPr="00C43333">
              <w:rPr>
                <w:sz w:val="20"/>
              </w:rPr>
              <w:t>tenofovir:</w:t>
            </w:r>
          </w:p>
          <w:p w14:paraId="3EB47E7D" w14:textId="77777777" w:rsidR="00005E0F" w:rsidRPr="00C43333" w:rsidRDefault="00005E0F" w:rsidP="00E46B4F">
            <w:pPr>
              <w:keepNext/>
              <w:spacing w:line="240" w:lineRule="auto"/>
              <w:rPr>
                <w:noProof/>
                <w:sz w:val="20"/>
              </w:rPr>
            </w:pPr>
            <w:r w:rsidRPr="00C43333">
              <w:rPr>
                <w:noProof/>
                <w:sz w:val="20"/>
              </w:rPr>
              <w:t>AUC: ↑ 37%</w:t>
            </w:r>
          </w:p>
          <w:p w14:paraId="2D6555B5" w14:textId="77777777" w:rsidR="00005E0F" w:rsidRPr="00C43333" w:rsidRDefault="00005E0F"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 34%</w:t>
            </w:r>
          </w:p>
          <w:p w14:paraId="2395C17E" w14:textId="77777777" w:rsidR="00005E0F" w:rsidRPr="00C43333" w:rsidRDefault="00005E0F" w:rsidP="00E46B4F">
            <w:pPr>
              <w:keepNext/>
              <w:spacing w:line="240" w:lineRule="auto"/>
              <w:rPr>
                <w:sz w:val="20"/>
              </w:rPr>
            </w:pPr>
            <w:r w:rsidRPr="00C43333">
              <w:rPr>
                <w:noProof/>
                <w:sz w:val="20"/>
              </w:rPr>
              <w:t>C</w:t>
            </w:r>
            <w:r w:rsidRPr="00C43333">
              <w:rPr>
                <w:noProof/>
                <w:sz w:val="20"/>
                <w:vertAlign w:val="subscript"/>
              </w:rPr>
              <w:t>min</w:t>
            </w:r>
            <w:r w:rsidRPr="00C43333">
              <w:rPr>
                <w:noProof/>
                <w:sz w:val="20"/>
              </w:rPr>
              <w:t>:</w:t>
            </w:r>
            <w:r w:rsidRPr="00C43333">
              <w:rPr>
                <w:b/>
                <w:noProof/>
                <w:sz w:val="20"/>
              </w:rPr>
              <w:t xml:space="preserve"> </w:t>
            </w:r>
            <w:r w:rsidRPr="00C43333">
              <w:rPr>
                <w:noProof/>
                <w:sz w:val="20"/>
              </w:rPr>
              <w:t>↑ 29%</w:t>
            </w:r>
          </w:p>
        </w:tc>
        <w:tc>
          <w:tcPr>
            <w:tcW w:w="1875" w:type="pct"/>
          </w:tcPr>
          <w:p w14:paraId="432CD637" w14:textId="1F563AA3" w:rsidR="00005E0F" w:rsidRPr="00C43333" w:rsidRDefault="00005E0F" w:rsidP="00E46B4F">
            <w:pPr>
              <w:keepNext/>
              <w:spacing w:line="240" w:lineRule="auto"/>
              <w:rPr>
                <w:sz w:val="20"/>
              </w:rPr>
            </w:pPr>
            <w:r w:rsidRPr="00C43333">
              <w:rPr>
                <w:sz w:val="20"/>
              </w:rPr>
              <w:t xml:space="preserve">Prilagoditev odmerka ni </w:t>
            </w:r>
            <w:r w:rsidR="001B204E" w:rsidRPr="00C43333">
              <w:rPr>
                <w:sz w:val="20"/>
              </w:rPr>
              <w:t>potrebna</w:t>
            </w:r>
            <w:r w:rsidRPr="00C43333">
              <w:rPr>
                <w:sz w:val="20"/>
              </w:rPr>
              <w:t xml:space="preserve">. Večja izpostavljenost tenofovirju bi lahko okrepila neželene učinke, povezane s tenofovirjem, vključno z ledvičnimi boleznimi. Delovanje ledvic je treba skrbno </w:t>
            </w:r>
            <w:r w:rsidR="00C935FA" w:rsidRPr="00C43333">
              <w:rPr>
                <w:sz w:val="20"/>
              </w:rPr>
              <w:t xml:space="preserve">nadzorovati </w:t>
            </w:r>
            <w:r w:rsidRPr="00C43333">
              <w:rPr>
                <w:noProof/>
                <w:sz w:val="20"/>
              </w:rPr>
              <w:t>(glejte poglavje 4.4).</w:t>
            </w:r>
          </w:p>
        </w:tc>
      </w:tr>
      <w:tr w:rsidR="00D13E58" w:rsidRPr="00C43333" w14:paraId="4AF7CEE4" w14:textId="77777777" w:rsidTr="005A193B">
        <w:trPr>
          <w:cantSplit/>
        </w:trPr>
        <w:tc>
          <w:tcPr>
            <w:tcW w:w="1405" w:type="pct"/>
          </w:tcPr>
          <w:p w14:paraId="154C4CA5" w14:textId="77777777" w:rsidR="00005E0F" w:rsidRPr="00C43333" w:rsidRDefault="00005E0F" w:rsidP="00E46B4F">
            <w:pPr>
              <w:spacing w:line="240" w:lineRule="auto"/>
              <w:rPr>
                <w:sz w:val="20"/>
              </w:rPr>
            </w:pPr>
            <w:r w:rsidRPr="00C43333">
              <w:rPr>
                <w:sz w:val="20"/>
              </w:rPr>
              <w:t>lopinavir/ritonavir</w:t>
            </w:r>
          </w:p>
          <w:p w14:paraId="2B25182E" w14:textId="77777777" w:rsidR="00005E0F" w:rsidRPr="00C43333" w:rsidRDefault="00005E0F" w:rsidP="00E46B4F">
            <w:pPr>
              <w:spacing w:line="240" w:lineRule="auto"/>
              <w:rPr>
                <w:sz w:val="20"/>
              </w:rPr>
            </w:pPr>
            <w:r w:rsidRPr="00C43333">
              <w:rPr>
                <w:sz w:val="20"/>
              </w:rPr>
              <w:t>(400 </w:t>
            </w:r>
            <w:r w:rsidR="008426BA" w:rsidRPr="00C43333">
              <w:rPr>
                <w:sz w:val="20"/>
              </w:rPr>
              <w:t>dvakrat dnevno</w:t>
            </w:r>
            <w:r w:rsidRPr="00C43333">
              <w:rPr>
                <w:sz w:val="20"/>
              </w:rPr>
              <w:t>/100 </w:t>
            </w:r>
            <w:r w:rsidR="008426BA" w:rsidRPr="00C43333">
              <w:rPr>
                <w:sz w:val="20"/>
              </w:rPr>
              <w:t>dvakrat dnevno</w:t>
            </w:r>
            <w:r w:rsidRPr="00C43333">
              <w:rPr>
                <w:sz w:val="20"/>
              </w:rPr>
              <w:t>)</w:t>
            </w:r>
          </w:p>
        </w:tc>
        <w:tc>
          <w:tcPr>
            <w:tcW w:w="1720" w:type="pct"/>
          </w:tcPr>
          <w:p w14:paraId="491D6611" w14:textId="77777777" w:rsidR="00005E0F" w:rsidRPr="00C43333" w:rsidRDefault="00005E0F" w:rsidP="00E46B4F">
            <w:pPr>
              <w:spacing w:line="240" w:lineRule="auto"/>
              <w:rPr>
                <w:sz w:val="20"/>
              </w:rPr>
            </w:pPr>
            <w:r w:rsidRPr="00C43333">
              <w:rPr>
                <w:sz w:val="20"/>
              </w:rPr>
              <w:t>lopinavir/ritonavir:</w:t>
            </w:r>
          </w:p>
          <w:p w14:paraId="07E16D5A" w14:textId="77777777" w:rsidR="00005E0F" w:rsidRPr="00C43333" w:rsidRDefault="00005E0F" w:rsidP="00E46B4F">
            <w:pPr>
              <w:spacing w:line="240" w:lineRule="auto"/>
              <w:rPr>
                <w:sz w:val="20"/>
              </w:rPr>
            </w:pPr>
            <w:r w:rsidRPr="00C43333">
              <w:rPr>
                <w:sz w:val="20"/>
              </w:rPr>
              <w:t>Brez pomembnega učinka na farmakokinetične parametre lopinavirja/ritonavirja.</w:t>
            </w:r>
          </w:p>
          <w:p w14:paraId="6E2CBAA2" w14:textId="77777777" w:rsidR="00005E0F" w:rsidRPr="00C43333" w:rsidRDefault="00005E0F" w:rsidP="00E46B4F">
            <w:pPr>
              <w:spacing w:line="240" w:lineRule="auto"/>
              <w:rPr>
                <w:sz w:val="20"/>
              </w:rPr>
            </w:pPr>
            <w:r w:rsidRPr="00C43333">
              <w:rPr>
                <w:sz w:val="20"/>
              </w:rPr>
              <w:t>tenofovir:</w:t>
            </w:r>
          </w:p>
          <w:p w14:paraId="4500C7BF" w14:textId="77777777" w:rsidR="00005E0F" w:rsidRPr="00C43333" w:rsidRDefault="00005E0F" w:rsidP="00E46B4F">
            <w:pPr>
              <w:pStyle w:val="CommentSubject1"/>
              <w:spacing w:line="240" w:lineRule="auto"/>
              <w:rPr>
                <w:b w:val="0"/>
                <w:bCs w:val="0"/>
              </w:rPr>
            </w:pPr>
            <w:r w:rsidRPr="00C43333">
              <w:rPr>
                <w:b w:val="0"/>
                <w:bCs w:val="0"/>
              </w:rPr>
              <w:t>AUC: ↑ 32%</w:t>
            </w:r>
          </w:p>
          <w:p w14:paraId="49FBBDA2" w14:textId="77777777" w:rsidR="00005E0F" w:rsidRPr="00C43333" w:rsidRDefault="00005E0F" w:rsidP="00E46B4F">
            <w:pPr>
              <w:spacing w:line="240" w:lineRule="auto"/>
              <w:rPr>
                <w:sz w:val="20"/>
              </w:rPr>
            </w:pPr>
            <w:r w:rsidRPr="00C43333">
              <w:rPr>
                <w:sz w:val="20"/>
              </w:rPr>
              <w:t>C</w:t>
            </w:r>
            <w:r w:rsidRPr="00C43333">
              <w:rPr>
                <w:sz w:val="20"/>
                <w:vertAlign w:val="subscript"/>
              </w:rPr>
              <w:t>max</w:t>
            </w:r>
            <w:r w:rsidRPr="00C43333">
              <w:rPr>
                <w:sz w:val="20"/>
              </w:rPr>
              <w:t>: ↔</w:t>
            </w:r>
          </w:p>
          <w:p w14:paraId="59A6C21F" w14:textId="77777777" w:rsidR="00005E0F" w:rsidRPr="00C43333" w:rsidRDefault="00005E0F" w:rsidP="00E46B4F">
            <w:pPr>
              <w:spacing w:line="240" w:lineRule="auto"/>
              <w:rPr>
                <w:sz w:val="20"/>
              </w:rPr>
            </w:pPr>
            <w:r w:rsidRPr="00C43333">
              <w:rPr>
                <w:sz w:val="20"/>
              </w:rPr>
              <w:t>C</w:t>
            </w:r>
            <w:r w:rsidRPr="00C43333">
              <w:rPr>
                <w:sz w:val="20"/>
                <w:vertAlign w:val="subscript"/>
              </w:rPr>
              <w:t>min</w:t>
            </w:r>
            <w:r w:rsidRPr="00C43333">
              <w:rPr>
                <w:sz w:val="20"/>
              </w:rPr>
              <w:t>: ↑ 51%</w:t>
            </w:r>
          </w:p>
        </w:tc>
        <w:tc>
          <w:tcPr>
            <w:tcW w:w="1875" w:type="pct"/>
          </w:tcPr>
          <w:p w14:paraId="6D720A08" w14:textId="4A1443D9" w:rsidR="00005E0F" w:rsidRPr="00C43333" w:rsidRDefault="00005E0F" w:rsidP="00E46B4F">
            <w:pPr>
              <w:spacing w:line="240" w:lineRule="auto"/>
              <w:rPr>
                <w:sz w:val="20"/>
              </w:rPr>
            </w:pPr>
            <w:r w:rsidRPr="00C43333">
              <w:rPr>
                <w:sz w:val="20"/>
              </w:rPr>
              <w:t xml:space="preserve">Prilagoditev odmerka ni </w:t>
            </w:r>
            <w:r w:rsidR="001B204E" w:rsidRPr="00C43333">
              <w:rPr>
                <w:sz w:val="20"/>
              </w:rPr>
              <w:t>potrebna</w:t>
            </w:r>
            <w:r w:rsidRPr="00C43333">
              <w:rPr>
                <w:sz w:val="20"/>
              </w:rPr>
              <w:t xml:space="preserve">. Večja izpostavljenost tenofovirju bi lahko okrepila neželene učinke, povezane s tenofovirjem, vključno z ledvičnimi boleznimi. Delovanje ledvic je treba skrbno nadzorovati </w:t>
            </w:r>
            <w:r w:rsidRPr="00C43333">
              <w:rPr>
                <w:noProof/>
                <w:sz w:val="20"/>
              </w:rPr>
              <w:t>(glejte poglavje 4.4).</w:t>
            </w:r>
          </w:p>
        </w:tc>
      </w:tr>
      <w:tr w:rsidR="00D13E58" w:rsidRPr="00C43333" w14:paraId="5100FACB" w14:textId="77777777" w:rsidTr="005A193B">
        <w:trPr>
          <w:cantSplit/>
        </w:trPr>
        <w:tc>
          <w:tcPr>
            <w:tcW w:w="1405" w:type="pct"/>
          </w:tcPr>
          <w:p w14:paraId="1FC8CF94" w14:textId="77777777" w:rsidR="00005E0F" w:rsidRPr="00C43333" w:rsidRDefault="00005E0F" w:rsidP="00E46B4F">
            <w:pPr>
              <w:spacing w:line="240" w:lineRule="auto"/>
              <w:rPr>
                <w:sz w:val="20"/>
              </w:rPr>
            </w:pPr>
            <w:r w:rsidRPr="00C43333">
              <w:rPr>
                <w:bCs/>
                <w:sz w:val="20"/>
              </w:rPr>
              <w:t>darunavir</w:t>
            </w:r>
            <w:r w:rsidRPr="00C43333">
              <w:rPr>
                <w:sz w:val="20"/>
              </w:rPr>
              <w:t>/ritonavir</w:t>
            </w:r>
          </w:p>
          <w:p w14:paraId="75D036EE" w14:textId="77777777" w:rsidR="00005E0F" w:rsidRPr="00C43333" w:rsidRDefault="00005E0F" w:rsidP="00E46B4F">
            <w:pPr>
              <w:spacing w:line="240" w:lineRule="auto"/>
              <w:rPr>
                <w:sz w:val="20"/>
              </w:rPr>
            </w:pPr>
            <w:r w:rsidRPr="00C43333">
              <w:rPr>
                <w:sz w:val="20"/>
              </w:rPr>
              <w:t>(300/100 </w:t>
            </w:r>
            <w:r w:rsidR="008426BA" w:rsidRPr="00C43333">
              <w:rPr>
                <w:sz w:val="20"/>
              </w:rPr>
              <w:t>dvakrat dnevno</w:t>
            </w:r>
            <w:r w:rsidRPr="00C43333">
              <w:rPr>
                <w:sz w:val="20"/>
              </w:rPr>
              <w:t>)</w:t>
            </w:r>
          </w:p>
        </w:tc>
        <w:tc>
          <w:tcPr>
            <w:tcW w:w="1720" w:type="pct"/>
          </w:tcPr>
          <w:p w14:paraId="4FD84451" w14:textId="77777777" w:rsidR="00005E0F" w:rsidRPr="00C43333" w:rsidRDefault="00005E0F" w:rsidP="00E46B4F">
            <w:pPr>
              <w:spacing w:line="240" w:lineRule="auto"/>
              <w:rPr>
                <w:sz w:val="20"/>
              </w:rPr>
            </w:pPr>
            <w:r w:rsidRPr="00C43333">
              <w:rPr>
                <w:bCs/>
                <w:sz w:val="20"/>
              </w:rPr>
              <w:t>darunavir</w:t>
            </w:r>
          </w:p>
          <w:p w14:paraId="36C1BB02" w14:textId="77777777" w:rsidR="00005E0F" w:rsidRPr="00C43333" w:rsidRDefault="00005E0F" w:rsidP="00E46B4F">
            <w:pPr>
              <w:spacing w:line="240" w:lineRule="auto"/>
              <w:rPr>
                <w:sz w:val="20"/>
              </w:rPr>
            </w:pPr>
            <w:r w:rsidRPr="00C43333">
              <w:rPr>
                <w:sz w:val="20"/>
              </w:rPr>
              <w:t>Brez pomembnega učinka na farmakokinetične parametre darunavirja/ritonavirja.</w:t>
            </w:r>
          </w:p>
          <w:p w14:paraId="412FFE90" w14:textId="77777777" w:rsidR="00005E0F" w:rsidRPr="00C43333" w:rsidRDefault="00005E0F" w:rsidP="00E46B4F">
            <w:pPr>
              <w:spacing w:line="240" w:lineRule="auto"/>
              <w:rPr>
                <w:sz w:val="20"/>
              </w:rPr>
            </w:pPr>
            <w:r w:rsidRPr="00C43333">
              <w:rPr>
                <w:sz w:val="20"/>
              </w:rPr>
              <w:t>tenofovir:</w:t>
            </w:r>
          </w:p>
          <w:p w14:paraId="6945B50C" w14:textId="77777777" w:rsidR="00005E0F" w:rsidRPr="00C43333" w:rsidRDefault="00005E0F" w:rsidP="00E46B4F">
            <w:pPr>
              <w:spacing w:line="240" w:lineRule="auto"/>
              <w:rPr>
                <w:sz w:val="20"/>
              </w:rPr>
            </w:pPr>
            <w:r w:rsidRPr="00C43333">
              <w:rPr>
                <w:sz w:val="20"/>
              </w:rPr>
              <w:t>AUC: ↑ 22%</w:t>
            </w:r>
          </w:p>
          <w:p w14:paraId="323F8C4A" w14:textId="77777777" w:rsidR="00005E0F" w:rsidRPr="00C43333" w:rsidRDefault="00005E0F" w:rsidP="00E46B4F">
            <w:pPr>
              <w:spacing w:line="240" w:lineRule="auto"/>
              <w:rPr>
                <w:sz w:val="20"/>
              </w:rPr>
            </w:pPr>
            <w:r w:rsidRPr="00C43333">
              <w:rPr>
                <w:sz w:val="20"/>
              </w:rPr>
              <w:t>C</w:t>
            </w:r>
            <w:r w:rsidRPr="00C43333">
              <w:rPr>
                <w:sz w:val="20"/>
                <w:vertAlign w:val="subscript"/>
              </w:rPr>
              <w:t>min</w:t>
            </w:r>
            <w:r w:rsidRPr="00C43333">
              <w:rPr>
                <w:sz w:val="20"/>
              </w:rPr>
              <w:t>: ↑ 37%</w:t>
            </w:r>
            <w:r w:rsidRPr="00C43333">
              <w:rPr>
                <w:bCs/>
                <w:sz w:val="20"/>
              </w:rPr>
              <w:t xml:space="preserve"> </w:t>
            </w:r>
          </w:p>
        </w:tc>
        <w:tc>
          <w:tcPr>
            <w:tcW w:w="1875" w:type="pct"/>
          </w:tcPr>
          <w:p w14:paraId="4AF5C12F" w14:textId="067BC45C" w:rsidR="00005E0F" w:rsidRPr="00C43333" w:rsidRDefault="00005E0F" w:rsidP="00E46B4F">
            <w:pPr>
              <w:spacing w:line="240" w:lineRule="auto"/>
              <w:rPr>
                <w:sz w:val="20"/>
              </w:rPr>
            </w:pPr>
            <w:r w:rsidRPr="00C43333">
              <w:rPr>
                <w:sz w:val="20"/>
              </w:rPr>
              <w:t xml:space="preserve">Prilagoditev odmerka ni </w:t>
            </w:r>
            <w:r w:rsidR="001B204E" w:rsidRPr="00C43333">
              <w:rPr>
                <w:sz w:val="20"/>
              </w:rPr>
              <w:t>potrebna</w:t>
            </w:r>
            <w:r w:rsidRPr="00C43333">
              <w:rPr>
                <w:sz w:val="20"/>
              </w:rPr>
              <w:t xml:space="preserve">. Večja izpostavljenost tenofovirju bi lahko okrepila neželene učinke, povezane s tenofovirjem, vključno z ledvičnimi boleznimi. Delovanje ledvic je treba skrbno nadzorovati </w:t>
            </w:r>
            <w:r w:rsidRPr="00C43333">
              <w:rPr>
                <w:noProof/>
                <w:sz w:val="20"/>
              </w:rPr>
              <w:t>(glejte poglavje 4.4)</w:t>
            </w:r>
            <w:r w:rsidRPr="00C43333">
              <w:rPr>
                <w:sz w:val="20"/>
              </w:rPr>
              <w:t>.</w:t>
            </w:r>
          </w:p>
        </w:tc>
      </w:tr>
      <w:tr w:rsidR="00D13E58" w:rsidRPr="00C43333" w14:paraId="417D83FD" w14:textId="77777777" w:rsidTr="008C55D4">
        <w:trPr>
          <w:cantSplit/>
        </w:trPr>
        <w:tc>
          <w:tcPr>
            <w:tcW w:w="5000" w:type="pct"/>
            <w:gridSpan w:val="3"/>
          </w:tcPr>
          <w:p w14:paraId="2DA22BF8" w14:textId="77777777" w:rsidR="00005E0F" w:rsidRPr="00C43333" w:rsidRDefault="00005E0F" w:rsidP="00E46B4F">
            <w:pPr>
              <w:keepNext/>
              <w:spacing w:line="240" w:lineRule="auto"/>
              <w:rPr>
                <w:b/>
                <w:sz w:val="20"/>
              </w:rPr>
            </w:pPr>
            <w:r w:rsidRPr="00C43333">
              <w:rPr>
                <w:b/>
                <w:sz w:val="20"/>
              </w:rPr>
              <w:lastRenderedPageBreak/>
              <w:t>NRTI (Nukleozidni in nukleotidni zaviralci reverzne transkriptaze)</w:t>
            </w:r>
          </w:p>
        </w:tc>
      </w:tr>
      <w:tr w:rsidR="00D13E58" w:rsidRPr="00C43333" w14:paraId="0149268E" w14:textId="77777777" w:rsidTr="005A193B">
        <w:trPr>
          <w:cantSplit/>
        </w:trPr>
        <w:tc>
          <w:tcPr>
            <w:tcW w:w="1405" w:type="pct"/>
          </w:tcPr>
          <w:p w14:paraId="073D51E9" w14:textId="77777777" w:rsidR="00005E0F" w:rsidRPr="00C43333" w:rsidRDefault="00005E0F" w:rsidP="00E46B4F">
            <w:pPr>
              <w:spacing w:line="240" w:lineRule="auto"/>
              <w:rPr>
                <w:sz w:val="20"/>
              </w:rPr>
            </w:pPr>
            <w:r w:rsidRPr="00C43333">
              <w:rPr>
                <w:sz w:val="20"/>
              </w:rPr>
              <w:t>didanozin</w:t>
            </w:r>
          </w:p>
        </w:tc>
        <w:tc>
          <w:tcPr>
            <w:tcW w:w="1720" w:type="pct"/>
          </w:tcPr>
          <w:p w14:paraId="567C18AE" w14:textId="77777777" w:rsidR="00005E0F" w:rsidRPr="00C43333" w:rsidRDefault="00005E0F" w:rsidP="00E46B4F">
            <w:pPr>
              <w:spacing w:line="240" w:lineRule="auto"/>
              <w:rPr>
                <w:sz w:val="20"/>
              </w:rPr>
            </w:pPr>
            <w:r w:rsidRPr="00C43333">
              <w:rPr>
                <w:sz w:val="20"/>
              </w:rPr>
              <w:t xml:space="preserve">Sočasna uporaba </w:t>
            </w:r>
            <w:r w:rsidR="00A7644A" w:rsidRPr="00C43333">
              <w:rPr>
                <w:sz w:val="20"/>
              </w:rPr>
              <w:t>dizoproksiltenofovir</w:t>
            </w:r>
            <w:r w:rsidR="00A240EC" w:rsidRPr="00C43333">
              <w:rPr>
                <w:sz w:val="20"/>
              </w:rPr>
              <w:t>ata</w:t>
            </w:r>
            <w:r w:rsidRPr="00C43333">
              <w:rPr>
                <w:sz w:val="20"/>
              </w:rPr>
              <w:t xml:space="preserve"> in didanozina povzroča povečanje sistemske izpostavljenosti didanozinu za 40</w:t>
            </w:r>
            <w:r w:rsidRPr="00C43333">
              <w:rPr>
                <w:sz w:val="20"/>
              </w:rPr>
              <w:noBreakHyphen/>
              <w:t>60%</w:t>
            </w:r>
            <w:r w:rsidR="00CC163F" w:rsidRPr="00C43333">
              <w:rPr>
                <w:sz w:val="20"/>
              </w:rPr>
              <w:t>.</w:t>
            </w:r>
          </w:p>
        </w:tc>
        <w:tc>
          <w:tcPr>
            <w:tcW w:w="1875" w:type="pct"/>
          </w:tcPr>
          <w:p w14:paraId="71CBBE86" w14:textId="77777777" w:rsidR="00CC163F" w:rsidRPr="00C43333" w:rsidRDefault="00005E0F" w:rsidP="00E46B4F">
            <w:pPr>
              <w:keepNext/>
              <w:spacing w:line="240" w:lineRule="auto"/>
              <w:ind w:right="-109"/>
              <w:rPr>
                <w:rFonts w:eastAsia="MS Mincho"/>
                <w:sz w:val="20"/>
              </w:rPr>
            </w:pPr>
            <w:r w:rsidRPr="00C43333">
              <w:rPr>
                <w:sz w:val="20"/>
              </w:rPr>
              <w:t xml:space="preserve">Sočasna uporaba </w:t>
            </w:r>
            <w:r w:rsidR="00A7644A" w:rsidRPr="00C43333">
              <w:rPr>
                <w:sz w:val="20"/>
              </w:rPr>
              <w:t>dizoproksiltenofovir</w:t>
            </w:r>
            <w:r w:rsidR="00A240EC" w:rsidRPr="00C43333">
              <w:rPr>
                <w:sz w:val="20"/>
              </w:rPr>
              <w:t>ata</w:t>
            </w:r>
            <w:r w:rsidRPr="00C43333">
              <w:rPr>
                <w:sz w:val="20"/>
              </w:rPr>
              <w:t xml:space="preserve"> in didanozina ni </w:t>
            </w:r>
            <w:r w:rsidR="002F44C8" w:rsidRPr="00C43333">
              <w:rPr>
                <w:sz w:val="20"/>
              </w:rPr>
              <w:t>priporočljiva</w:t>
            </w:r>
            <w:r w:rsidRPr="00C43333">
              <w:rPr>
                <w:sz w:val="20"/>
              </w:rPr>
              <w:t xml:space="preserve"> (glejte poglavje 4.4).</w:t>
            </w:r>
          </w:p>
          <w:p w14:paraId="3059096D" w14:textId="77777777" w:rsidR="00CC163F" w:rsidRPr="00C43333" w:rsidRDefault="00CC163F" w:rsidP="00E46B4F">
            <w:pPr>
              <w:keepNext/>
              <w:spacing w:line="240" w:lineRule="auto"/>
              <w:ind w:right="-109"/>
              <w:rPr>
                <w:rFonts w:eastAsia="MS Mincho"/>
                <w:sz w:val="20"/>
              </w:rPr>
            </w:pPr>
          </w:p>
          <w:p w14:paraId="62CB600E" w14:textId="77777777" w:rsidR="00CC163F" w:rsidRPr="00C43333" w:rsidRDefault="00CC163F" w:rsidP="00E46B4F">
            <w:pPr>
              <w:keepNext/>
              <w:spacing w:line="240" w:lineRule="auto"/>
              <w:ind w:right="-109"/>
              <w:rPr>
                <w:rFonts w:eastAsia="MS Mincho"/>
                <w:sz w:val="20"/>
              </w:rPr>
            </w:pPr>
            <w:r w:rsidRPr="00C43333">
              <w:rPr>
                <w:rFonts w:eastAsia="MS Mincho"/>
                <w:sz w:val="20"/>
              </w:rPr>
              <w:t xml:space="preserve">Povečanje sistemske izpostavljenosti lahko poveča tveganje za pojav neželenih učinkov, povezanih z didanozinom. Redko so poročali o pankreatitisu in laktacidozi, ki sta bila včasih smrtna. </w:t>
            </w:r>
          </w:p>
          <w:p w14:paraId="2F30E18A" w14:textId="77777777" w:rsidR="00005E0F" w:rsidRPr="00C43333" w:rsidRDefault="00CC163F" w:rsidP="00E46B4F">
            <w:pPr>
              <w:spacing w:line="240" w:lineRule="auto"/>
              <w:rPr>
                <w:sz w:val="20"/>
              </w:rPr>
            </w:pPr>
            <w:r w:rsidRPr="00C43333">
              <w:rPr>
                <w:rFonts w:eastAsia="MS Mincho"/>
                <w:sz w:val="20"/>
              </w:rPr>
              <w:t>Sočasna uporaba dizoproksiltenofovirata in didanozina pri odmerku 400 mg na dan je bila povezana s pomembnim zmanjšanjem števila celic CD4, morda zaradi znotrajcelične interakcije, ki je povečala količino fosforiliranega (to je aktivnega) didanozina. Sočasno zdravljenje z zmanjšanim odmerkom didanozina (250 mg) in dizoproksiltenofoviratom je bilo v več preizkušenih kombinacijah za zdravljenje okužbe z virusom HIV</w:t>
            </w:r>
            <w:r w:rsidRPr="00C43333">
              <w:rPr>
                <w:rFonts w:eastAsia="MS Mincho"/>
                <w:sz w:val="20"/>
              </w:rPr>
              <w:noBreakHyphen/>
              <w:t>1 povezano s poročili o visoki stopnji virološkega neuspeha.</w:t>
            </w:r>
          </w:p>
        </w:tc>
      </w:tr>
      <w:tr w:rsidR="005A456E" w:rsidRPr="00C43333" w14:paraId="6989AC8F" w14:textId="77777777" w:rsidTr="005A193B">
        <w:trPr>
          <w:cantSplit/>
        </w:trPr>
        <w:tc>
          <w:tcPr>
            <w:tcW w:w="1405" w:type="pct"/>
          </w:tcPr>
          <w:p w14:paraId="6E58CAA2" w14:textId="77777777" w:rsidR="005A456E" w:rsidRPr="00C43333" w:rsidRDefault="00956A84" w:rsidP="00E46B4F">
            <w:pPr>
              <w:keepNext/>
              <w:spacing w:line="240" w:lineRule="auto"/>
              <w:rPr>
                <w:sz w:val="20"/>
              </w:rPr>
            </w:pPr>
            <w:r w:rsidRPr="00C43333">
              <w:rPr>
                <w:noProof/>
                <w:sz w:val="20"/>
              </w:rPr>
              <w:t>dipivoksil</w:t>
            </w:r>
            <w:r w:rsidR="00A240EC" w:rsidRPr="00C43333">
              <w:rPr>
                <w:noProof/>
                <w:sz w:val="20"/>
              </w:rPr>
              <w:t>adefovirat</w:t>
            </w:r>
          </w:p>
        </w:tc>
        <w:tc>
          <w:tcPr>
            <w:tcW w:w="1720" w:type="pct"/>
          </w:tcPr>
          <w:p w14:paraId="5F6299C5" w14:textId="77777777" w:rsidR="005A456E" w:rsidRPr="00C43333" w:rsidRDefault="005A456E" w:rsidP="00E46B4F">
            <w:pPr>
              <w:keepNext/>
              <w:spacing w:line="240" w:lineRule="auto"/>
              <w:rPr>
                <w:noProof/>
                <w:sz w:val="20"/>
              </w:rPr>
            </w:pPr>
            <w:r w:rsidRPr="00C43333">
              <w:rPr>
                <w:noProof/>
                <w:sz w:val="20"/>
              </w:rPr>
              <w:t xml:space="preserve">AUC: </w:t>
            </w:r>
            <w:r w:rsidR="00A240EC" w:rsidRPr="00C43333">
              <w:rPr>
                <w:sz w:val="20"/>
              </w:rPr>
              <w:t>↔</w:t>
            </w:r>
          </w:p>
          <w:p w14:paraId="64B1F5C1" w14:textId="77777777" w:rsidR="005A456E" w:rsidRPr="00C43333" w:rsidRDefault="005A456E" w:rsidP="00E46B4F">
            <w:pPr>
              <w:keepNext/>
              <w:spacing w:line="240" w:lineRule="auto"/>
              <w:rPr>
                <w:sz w:val="20"/>
              </w:rPr>
            </w:pPr>
            <w:r w:rsidRPr="00C43333">
              <w:rPr>
                <w:noProof/>
                <w:sz w:val="20"/>
              </w:rPr>
              <w:t>C</w:t>
            </w:r>
            <w:r w:rsidRPr="00C43333">
              <w:rPr>
                <w:noProof/>
                <w:sz w:val="20"/>
                <w:vertAlign w:val="subscript"/>
              </w:rPr>
              <w:t>max</w:t>
            </w:r>
            <w:r w:rsidRPr="00C43333">
              <w:rPr>
                <w:noProof/>
                <w:sz w:val="20"/>
              </w:rPr>
              <w:t xml:space="preserve">: </w:t>
            </w:r>
            <w:r w:rsidR="00A240EC" w:rsidRPr="00C43333">
              <w:rPr>
                <w:sz w:val="20"/>
              </w:rPr>
              <w:t>↔</w:t>
            </w:r>
          </w:p>
        </w:tc>
        <w:tc>
          <w:tcPr>
            <w:tcW w:w="1875" w:type="pct"/>
          </w:tcPr>
          <w:p w14:paraId="1A2DC921" w14:textId="77777777" w:rsidR="005A456E" w:rsidRPr="00C43333" w:rsidRDefault="00956A84" w:rsidP="00E46B4F">
            <w:pPr>
              <w:keepNext/>
              <w:spacing w:line="240" w:lineRule="auto"/>
              <w:rPr>
                <w:sz w:val="20"/>
              </w:rPr>
            </w:pPr>
            <w:r w:rsidRPr="00C43333">
              <w:rPr>
                <w:noProof/>
                <w:sz w:val="20"/>
              </w:rPr>
              <w:t>Dizoproksil</w:t>
            </w:r>
            <w:r w:rsidR="00FF5EB2" w:rsidRPr="00C43333">
              <w:rPr>
                <w:noProof/>
                <w:sz w:val="20"/>
              </w:rPr>
              <w:t xml:space="preserve">tenofovirat se </w:t>
            </w:r>
            <w:r w:rsidR="00A240EC" w:rsidRPr="00C43333">
              <w:rPr>
                <w:noProof/>
                <w:sz w:val="20"/>
              </w:rPr>
              <w:t>ne sme uporabljati sočasno</w:t>
            </w:r>
            <w:r w:rsidRPr="00C43333">
              <w:rPr>
                <w:noProof/>
                <w:sz w:val="20"/>
              </w:rPr>
              <w:t xml:space="preserve"> z dipivoksil</w:t>
            </w:r>
            <w:r w:rsidR="0004025C" w:rsidRPr="00C43333">
              <w:rPr>
                <w:noProof/>
                <w:sz w:val="20"/>
              </w:rPr>
              <w:t>adefoviratom (glejte poglavje </w:t>
            </w:r>
            <w:r w:rsidR="00FF5EB2" w:rsidRPr="00C43333">
              <w:rPr>
                <w:noProof/>
                <w:sz w:val="20"/>
              </w:rPr>
              <w:t>4.4)</w:t>
            </w:r>
          </w:p>
        </w:tc>
      </w:tr>
      <w:tr w:rsidR="005A456E" w:rsidRPr="00C43333" w14:paraId="2EDD6231" w14:textId="77777777" w:rsidTr="005A193B">
        <w:trPr>
          <w:cantSplit/>
        </w:trPr>
        <w:tc>
          <w:tcPr>
            <w:tcW w:w="1405" w:type="pct"/>
          </w:tcPr>
          <w:p w14:paraId="61ADE548" w14:textId="77777777" w:rsidR="005A456E" w:rsidRPr="00C43333" w:rsidRDefault="00FF5EB2" w:rsidP="00E46B4F">
            <w:pPr>
              <w:spacing w:line="240" w:lineRule="auto"/>
              <w:rPr>
                <w:sz w:val="20"/>
              </w:rPr>
            </w:pPr>
            <w:r w:rsidRPr="00C43333">
              <w:rPr>
                <w:noProof/>
                <w:sz w:val="20"/>
              </w:rPr>
              <w:t>entekavir</w:t>
            </w:r>
            <w:r w:rsidRPr="00C43333" w:rsidDel="00FF5EB2">
              <w:rPr>
                <w:noProof/>
                <w:sz w:val="20"/>
              </w:rPr>
              <w:t xml:space="preserve"> </w:t>
            </w:r>
          </w:p>
        </w:tc>
        <w:tc>
          <w:tcPr>
            <w:tcW w:w="1720" w:type="pct"/>
          </w:tcPr>
          <w:p w14:paraId="6741D43E" w14:textId="77777777" w:rsidR="005A456E" w:rsidRPr="00C43333" w:rsidRDefault="005A456E" w:rsidP="00E46B4F">
            <w:pPr>
              <w:keepNext/>
              <w:spacing w:line="240" w:lineRule="auto"/>
              <w:rPr>
                <w:noProof/>
                <w:sz w:val="20"/>
              </w:rPr>
            </w:pPr>
            <w:r w:rsidRPr="00C43333">
              <w:rPr>
                <w:noProof/>
                <w:sz w:val="20"/>
              </w:rPr>
              <w:t>AUC: ↔</w:t>
            </w:r>
          </w:p>
          <w:p w14:paraId="63784D9A" w14:textId="77777777" w:rsidR="005A456E" w:rsidRPr="00C43333" w:rsidRDefault="005A456E"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1945E92F" w14:textId="77777777" w:rsidR="005A456E" w:rsidRPr="00C43333" w:rsidRDefault="005A456E" w:rsidP="00E46B4F">
            <w:pPr>
              <w:spacing w:line="240" w:lineRule="auto"/>
              <w:rPr>
                <w:sz w:val="20"/>
              </w:rPr>
            </w:pPr>
          </w:p>
        </w:tc>
        <w:tc>
          <w:tcPr>
            <w:tcW w:w="1875" w:type="pct"/>
          </w:tcPr>
          <w:p w14:paraId="2A0F7A8E" w14:textId="77777777" w:rsidR="005A456E" w:rsidRPr="00C43333" w:rsidRDefault="00FF5EB2" w:rsidP="00E46B4F">
            <w:pPr>
              <w:spacing w:line="240" w:lineRule="auto"/>
              <w:rPr>
                <w:sz w:val="20"/>
              </w:rPr>
            </w:pPr>
            <w:r w:rsidRPr="00C43333">
              <w:rPr>
                <w:noProof/>
                <w:sz w:val="20"/>
              </w:rPr>
              <w:t>Ob so</w:t>
            </w:r>
            <w:r w:rsidR="00956A84" w:rsidRPr="00C43333">
              <w:rPr>
                <w:noProof/>
                <w:sz w:val="20"/>
              </w:rPr>
              <w:t>časni uporabi dizoproksil</w:t>
            </w:r>
            <w:r w:rsidRPr="00C43333">
              <w:rPr>
                <w:noProof/>
                <w:sz w:val="20"/>
              </w:rPr>
              <w:t>tenofovirata z entekavirjem ni klinično pomembnih farmakokinetičnih interakcij.</w:t>
            </w:r>
          </w:p>
        </w:tc>
      </w:tr>
      <w:tr w:rsidR="007A4AB2" w:rsidRPr="00C43333" w:rsidDel="00581AEC" w14:paraId="4BFB839A" w14:textId="77777777" w:rsidTr="008C55D4">
        <w:trPr>
          <w:cantSplit/>
          <w:trHeight w:val="325"/>
        </w:trPr>
        <w:tc>
          <w:tcPr>
            <w:tcW w:w="5000" w:type="pct"/>
            <w:gridSpan w:val="3"/>
          </w:tcPr>
          <w:p w14:paraId="7E0CCC03" w14:textId="77777777" w:rsidR="007A4AB2" w:rsidRPr="00C43333" w:rsidDel="00FF5EB2" w:rsidRDefault="007A4AB2" w:rsidP="00E46B4F">
            <w:pPr>
              <w:keepNext/>
              <w:spacing w:line="240" w:lineRule="auto"/>
              <w:rPr>
                <w:b/>
                <w:sz w:val="20"/>
              </w:rPr>
            </w:pPr>
            <w:r w:rsidRPr="00C43333">
              <w:rPr>
                <w:b/>
                <w:sz w:val="20"/>
              </w:rPr>
              <w:lastRenderedPageBreak/>
              <w:t>Protivirusna zdravila proti virusu hepatitisa C</w:t>
            </w:r>
          </w:p>
        </w:tc>
      </w:tr>
      <w:tr w:rsidR="007A4AB2" w:rsidRPr="00C43333" w:rsidDel="00581AEC" w14:paraId="231ACC9E" w14:textId="77777777" w:rsidTr="005A193B">
        <w:trPr>
          <w:cantSplit/>
        </w:trPr>
        <w:tc>
          <w:tcPr>
            <w:tcW w:w="1405" w:type="pct"/>
          </w:tcPr>
          <w:p w14:paraId="0AF4962C" w14:textId="77777777" w:rsidR="007A4AB2" w:rsidRPr="00C43333" w:rsidDel="00FF5EB2" w:rsidRDefault="007A4AB2" w:rsidP="00E46B4F">
            <w:pPr>
              <w:spacing w:line="240" w:lineRule="auto"/>
              <w:rPr>
                <w:noProof/>
                <w:sz w:val="20"/>
              </w:rPr>
            </w:pPr>
            <w:r w:rsidRPr="00C43333">
              <w:rPr>
                <w:noProof/>
                <w:sz w:val="20"/>
              </w:rPr>
              <w:t>ledipasvir/sofosb</w:t>
            </w:r>
            <w:r w:rsidR="00626BCF" w:rsidRPr="00C43333">
              <w:rPr>
                <w:noProof/>
                <w:sz w:val="20"/>
              </w:rPr>
              <w:t>uvir</w:t>
            </w:r>
            <w:r w:rsidR="00626BCF" w:rsidRPr="00C43333">
              <w:rPr>
                <w:noProof/>
                <w:sz w:val="20"/>
              </w:rPr>
              <w:br/>
              <w:t xml:space="preserve">(90 mg/400 mg </w:t>
            </w:r>
            <w:r w:rsidR="008426BA" w:rsidRPr="00C43333">
              <w:rPr>
                <w:noProof/>
                <w:sz w:val="20"/>
              </w:rPr>
              <w:t>enkrat dnevno</w:t>
            </w:r>
            <w:r w:rsidRPr="00C43333">
              <w:rPr>
                <w:noProof/>
                <w:sz w:val="20"/>
              </w:rPr>
              <w:t>) + atazanavir</w:t>
            </w:r>
            <w:r w:rsidR="00626BCF" w:rsidRPr="00C43333">
              <w:rPr>
                <w:noProof/>
                <w:sz w:val="20"/>
              </w:rPr>
              <w:t xml:space="preserve">/ritonavir (300 mg </w:t>
            </w:r>
            <w:r w:rsidR="00710D27" w:rsidRPr="00C43333">
              <w:rPr>
                <w:noProof/>
                <w:sz w:val="20"/>
              </w:rPr>
              <w:t>enkrat dnevno</w:t>
            </w:r>
            <w:r w:rsidR="00626BCF" w:rsidRPr="00C43333">
              <w:rPr>
                <w:noProof/>
                <w:sz w:val="20"/>
              </w:rPr>
              <w:t xml:space="preserve">/100 mg </w:t>
            </w:r>
            <w:r w:rsidR="00710D27" w:rsidRPr="00C43333">
              <w:rPr>
                <w:noProof/>
                <w:sz w:val="20"/>
              </w:rPr>
              <w:t>enkrat dnevno</w:t>
            </w:r>
            <w:r w:rsidRPr="00C43333">
              <w:rPr>
                <w:noProof/>
                <w:sz w:val="20"/>
              </w:rPr>
              <w:t>) + emtricitabin/</w:t>
            </w:r>
            <w:r w:rsidR="00956A84" w:rsidRPr="00C43333">
              <w:rPr>
                <w:noProof/>
                <w:sz w:val="20"/>
              </w:rPr>
              <w:t>dizoproksil</w:t>
            </w:r>
            <w:r w:rsidRPr="00C43333">
              <w:rPr>
                <w:noProof/>
                <w:sz w:val="20"/>
              </w:rPr>
              <w:t>tenofovir</w:t>
            </w:r>
            <w:r w:rsidR="00626BCF" w:rsidRPr="00C43333">
              <w:rPr>
                <w:noProof/>
                <w:sz w:val="20"/>
              </w:rPr>
              <w:t>at (200 mg/</w:t>
            </w:r>
            <w:r w:rsidR="00DE012A" w:rsidRPr="00C43333">
              <w:rPr>
                <w:noProof/>
                <w:sz w:val="20"/>
              </w:rPr>
              <w:t>245</w:t>
            </w:r>
            <w:r w:rsidR="00626BCF" w:rsidRPr="00C43333">
              <w:rPr>
                <w:noProof/>
                <w:sz w:val="20"/>
              </w:rPr>
              <w:t xml:space="preserve"> mg </w:t>
            </w:r>
            <w:r w:rsidR="00710D27" w:rsidRPr="00C43333">
              <w:rPr>
                <w:noProof/>
                <w:sz w:val="20"/>
              </w:rPr>
              <w:t>enkrat dnevno</w:t>
            </w:r>
            <w:r w:rsidRPr="00C43333">
              <w:rPr>
                <w:noProof/>
                <w:sz w:val="20"/>
              </w:rPr>
              <w:t>)</w:t>
            </w:r>
            <w:r w:rsidRPr="00C43333">
              <w:rPr>
                <w:noProof/>
                <w:sz w:val="20"/>
                <w:vertAlign w:val="superscript"/>
              </w:rPr>
              <w:t>1</w:t>
            </w:r>
          </w:p>
        </w:tc>
        <w:tc>
          <w:tcPr>
            <w:tcW w:w="1720" w:type="pct"/>
          </w:tcPr>
          <w:p w14:paraId="6431C6B0" w14:textId="77777777" w:rsidR="007A4AB2" w:rsidRPr="00C43333" w:rsidRDefault="007A4AB2" w:rsidP="00E46B4F">
            <w:pPr>
              <w:keepNext/>
              <w:spacing w:line="240" w:lineRule="auto"/>
              <w:rPr>
                <w:noProof/>
                <w:sz w:val="20"/>
              </w:rPr>
            </w:pPr>
            <w:r w:rsidRPr="00C43333">
              <w:rPr>
                <w:noProof/>
                <w:sz w:val="20"/>
              </w:rPr>
              <w:t>ledipasvir:</w:t>
            </w:r>
          </w:p>
          <w:p w14:paraId="64A02A52" w14:textId="77777777" w:rsidR="007A4AB2" w:rsidRPr="00C43333" w:rsidRDefault="007A4AB2" w:rsidP="00E46B4F">
            <w:pPr>
              <w:keepNext/>
              <w:spacing w:line="240" w:lineRule="auto"/>
              <w:rPr>
                <w:noProof/>
                <w:sz w:val="20"/>
              </w:rPr>
            </w:pPr>
            <w:r w:rsidRPr="00C43333">
              <w:rPr>
                <w:noProof/>
                <w:sz w:val="20"/>
              </w:rPr>
              <w:t>AUC: ↑ 96%</w:t>
            </w:r>
          </w:p>
          <w:p w14:paraId="6F848A91" w14:textId="77777777" w:rsidR="007A4AB2" w:rsidRPr="00C43333" w:rsidRDefault="007A4AB2"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 68%</w:t>
            </w:r>
          </w:p>
          <w:p w14:paraId="4AC4C367" w14:textId="77777777" w:rsidR="007A4AB2" w:rsidRPr="00C43333" w:rsidRDefault="007A4AB2"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 118%</w:t>
            </w:r>
          </w:p>
          <w:p w14:paraId="79892174" w14:textId="77777777" w:rsidR="007A4AB2" w:rsidRPr="00C43333" w:rsidRDefault="007A4AB2" w:rsidP="00E46B4F">
            <w:pPr>
              <w:keepNext/>
              <w:spacing w:line="240" w:lineRule="auto"/>
              <w:rPr>
                <w:noProof/>
                <w:sz w:val="20"/>
              </w:rPr>
            </w:pPr>
          </w:p>
          <w:p w14:paraId="1CD55395" w14:textId="77777777" w:rsidR="007A4AB2" w:rsidRPr="00C43333" w:rsidRDefault="007A4AB2" w:rsidP="00E46B4F">
            <w:pPr>
              <w:keepNext/>
              <w:spacing w:line="240" w:lineRule="auto"/>
              <w:rPr>
                <w:noProof/>
                <w:sz w:val="20"/>
              </w:rPr>
            </w:pPr>
            <w:r w:rsidRPr="00C43333">
              <w:rPr>
                <w:noProof/>
                <w:sz w:val="20"/>
              </w:rPr>
              <w:t>sofosbuvir:</w:t>
            </w:r>
          </w:p>
          <w:p w14:paraId="3EF43918" w14:textId="77777777" w:rsidR="007A4AB2" w:rsidRPr="00C43333" w:rsidRDefault="007A4AB2" w:rsidP="00E46B4F">
            <w:pPr>
              <w:keepNext/>
              <w:spacing w:line="240" w:lineRule="auto"/>
              <w:rPr>
                <w:noProof/>
                <w:sz w:val="20"/>
              </w:rPr>
            </w:pPr>
            <w:r w:rsidRPr="00C43333">
              <w:rPr>
                <w:noProof/>
                <w:sz w:val="20"/>
              </w:rPr>
              <w:t>AUC: ↔</w:t>
            </w:r>
          </w:p>
          <w:p w14:paraId="3A3F2FE0" w14:textId="77777777" w:rsidR="007A4AB2" w:rsidRPr="00C43333" w:rsidRDefault="007A4AB2"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251C7C45" w14:textId="77777777" w:rsidR="007A4AB2" w:rsidRPr="00C43333" w:rsidRDefault="007A4AB2" w:rsidP="00E46B4F">
            <w:pPr>
              <w:keepNext/>
              <w:spacing w:line="240" w:lineRule="auto"/>
              <w:rPr>
                <w:b/>
                <w:sz w:val="20"/>
              </w:rPr>
            </w:pPr>
          </w:p>
          <w:p w14:paraId="50D81904" w14:textId="77777777" w:rsidR="007A4AB2" w:rsidRPr="00C43333" w:rsidRDefault="007A4AB2" w:rsidP="00E46B4F">
            <w:pPr>
              <w:keepNext/>
              <w:spacing w:line="240" w:lineRule="auto"/>
              <w:rPr>
                <w:sz w:val="20"/>
              </w:rPr>
            </w:pPr>
            <w:r w:rsidRPr="00C43333">
              <w:rPr>
                <w:sz w:val="20"/>
              </w:rPr>
              <w:t>GS</w:t>
            </w:r>
            <w:r w:rsidRPr="00C43333">
              <w:rPr>
                <w:sz w:val="20"/>
              </w:rPr>
              <w:noBreakHyphen/>
              <w:t>331007</w:t>
            </w:r>
            <w:r w:rsidRPr="00C43333">
              <w:rPr>
                <w:b/>
                <w:sz w:val="20"/>
                <w:vertAlign w:val="superscript"/>
              </w:rPr>
              <w:t>2</w:t>
            </w:r>
            <w:r w:rsidRPr="00C43333">
              <w:rPr>
                <w:sz w:val="20"/>
              </w:rPr>
              <w:t>:</w:t>
            </w:r>
          </w:p>
          <w:p w14:paraId="0D447FE7" w14:textId="77777777" w:rsidR="007A4AB2" w:rsidRPr="00C43333" w:rsidRDefault="007A4AB2" w:rsidP="00E46B4F">
            <w:pPr>
              <w:keepNext/>
              <w:spacing w:line="240" w:lineRule="auto"/>
              <w:rPr>
                <w:noProof/>
                <w:sz w:val="20"/>
              </w:rPr>
            </w:pPr>
            <w:r w:rsidRPr="00C43333">
              <w:rPr>
                <w:noProof/>
                <w:sz w:val="20"/>
              </w:rPr>
              <w:t>AUC: ↔</w:t>
            </w:r>
          </w:p>
          <w:p w14:paraId="17EB8568" w14:textId="77777777" w:rsidR="007A4AB2" w:rsidRPr="00C43333" w:rsidRDefault="007A4AB2"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41699B02" w14:textId="77777777" w:rsidR="007A4AB2" w:rsidRPr="00C43333" w:rsidRDefault="007A4AB2"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 42%</w:t>
            </w:r>
          </w:p>
          <w:p w14:paraId="0B6C665C" w14:textId="77777777" w:rsidR="007A4AB2" w:rsidRPr="00C43333" w:rsidRDefault="007A4AB2" w:rsidP="00E46B4F">
            <w:pPr>
              <w:keepNext/>
              <w:spacing w:line="240" w:lineRule="auto"/>
              <w:rPr>
                <w:noProof/>
                <w:sz w:val="20"/>
              </w:rPr>
            </w:pPr>
          </w:p>
          <w:p w14:paraId="589F8799" w14:textId="77777777" w:rsidR="007A4AB2" w:rsidRPr="00C43333" w:rsidRDefault="007A4AB2" w:rsidP="00E46B4F">
            <w:pPr>
              <w:keepNext/>
              <w:spacing w:line="240" w:lineRule="auto"/>
              <w:rPr>
                <w:noProof/>
                <w:sz w:val="20"/>
              </w:rPr>
            </w:pPr>
            <w:r w:rsidRPr="00C43333">
              <w:rPr>
                <w:noProof/>
                <w:sz w:val="20"/>
              </w:rPr>
              <w:t>atazanavir:</w:t>
            </w:r>
          </w:p>
          <w:p w14:paraId="7B21F0EA" w14:textId="77777777" w:rsidR="007A4AB2" w:rsidRPr="00C43333" w:rsidRDefault="007A4AB2" w:rsidP="00E46B4F">
            <w:pPr>
              <w:keepNext/>
              <w:spacing w:line="240" w:lineRule="auto"/>
              <w:rPr>
                <w:noProof/>
                <w:sz w:val="20"/>
              </w:rPr>
            </w:pPr>
            <w:r w:rsidRPr="00C43333">
              <w:rPr>
                <w:noProof/>
                <w:sz w:val="20"/>
              </w:rPr>
              <w:t>AUC: ↔</w:t>
            </w:r>
          </w:p>
          <w:p w14:paraId="60243645" w14:textId="77777777" w:rsidR="007A4AB2" w:rsidRPr="00C43333" w:rsidRDefault="007A4AB2"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6842D93E" w14:textId="77777777" w:rsidR="007A4AB2" w:rsidRPr="00C43333" w:rsidRDefault="007A4AB2"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 63%</w:t>
            </w:r>
          </w:p>
          <w:p w14:paraId="67951A1B" w14:textId="77777777" w:rsidR="007A4AB2" w:rsidRPr="00C43333" w:rsidRDefault="007A4AB2" w:rsidP="00E46B4F">
            <w:pPr>
              <w:keepNext/>
              <w:spacing w:line="240" w:lineRule="auto"/>
              <w:rPr>
                <w:noProof/>
                <w:sz w:val="20"/>
              </w:rPr>
            </w:pPr>
          </w:p>
          <w:p w14:paraId="5E175DF1" w14:textId="77777777" w:rsidR="007A4AB2" w:rsidRPr="00C43333" w:rsidRDefault="007A4AB2" w:rsidP="00E46B4F">
            <w:pPr>
              <w:keepNext/>
              <w:spacing w:line="240" w:lineRule="auto"/>
              <w:rPr>
                <w:noProof/>
                <w:sz w:val="20"/>
              </w:rPr>
            </w:pPr>
            <w:r w:rsidRPr="00C43333">
              <w:rPr>
                <w:noProof/>
                <w:sz w:val="20"/>
              </w:rPr>
              <w:t>ritonavir:</w:t>
            </w:r>
          </w:p>
          <w:p w14:paraId="417BC21D" w14:textId="77777777" w:rsidR="007A4AB2" w:rsidRPr="00C43333" w:rsidRDefault="007A4AB2" w:rsidP="00E46B4F">
            <w:pPr>
              <w:keepNext/>
              <w:spacing w:line="240" w:lineRule="auto"/>
              <w:rPr>
                <w:noProof/>
                <w:sz w:val="20"/>
              </w:rPr>
            </w:pPr>
            <w:r w:rsidRPr="00C43333">
              <w:rPr>
                <w:noProof/>
                <w:sz w:val="20"/>
              </w:rPr>
              <w:t>AUC: ↔</w:t>
            </w:r>
          </w:p>
          <w:p w14:paraId="43D2AB07" w14:textId="77777777" w:rsidR="007A4AB2" w:rsidRPr="00C43333" w:rsidRDefault="007A4AB2"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03F7F2E1" w14:textId="77777777" w:rsidR="007A4AB2" w:rsidRPr="00C43333" w:rsidRDefault="007A4AB2"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 45%</w:t>
            </w:r>
          </w:p>
          <w:p w14:paraId="5A2D5237" w14:textId="77777777" w:rsidR="007A4AB2" w:rsidRPr="00C43333" w:rsidRDefault="007A4AB2" w:rsidP="00E46B4F">
            <w:pPr>
              <w:keepNext/>
              <w:spacing w:line="240" w:lineRule="auto"/>
              <w:rPr>
                <w:noProof/>
                <w:sz w:val="20"/>
              </w:rPr>
            </w:pPr>
          </w:p>
          <w:p w14:paraId="17B7F5D4" w14:textId="77777777" w:rsidR="007A4AB2" w:rsidRPr="00C43333" w:rsidRDefault="007A4AB2" w:rsidP="00E46B4F">
            <w:pPr>
              <w:keepNext/>
              <w:spacing w:line="240" w:lineRule="auto"/>
              <w:rPr>
                <w:noProof/>
                <w:sz w:val="20"/>
              </w:rPr>
            </w:pPr>
            <w:r w:rsidRPr="00C43333">
              <w:rPr>
                <w:noProof/>
                <w:sz w:val="20"/>
              </w:rPr>
              <w:t>emtricitabin:</w:t>
            </w:r>
          </w:p>
          <w:p w14:paraId="075E846F" w14:textId="77777777" w:rsidR="007A4AB2" w:rsidRPr="00C43333" w:rsidRDefault="007A4AB2" w:rsidP="00E46B4F">
            <w:pPr>
              <w:keepNext/>
              <w:spacing w:line="240" w:lineRule="auto"/>
              <w:rPr>
                <w:noProof/>
                <w:sz w:val="20"/>
              </w:rPr>
            </w:pPr>
            <w:r w:rsidRPr="00C43333">
              <w:rPr>
                <w:noProof/>
                <w:sz w:val="20"/>
              </w:rPr>
              <w:t>AUC: ↔</w:t>
            </w:r>
          </w:p>
          <w:p w14:paraId="500B5590" w14:textId="77777777" w:rsidR="007A4AB2" w:rsidRPr="00C43333" w:rsidRDefault="007A4AB2"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5DDE5AD7" w14:textId="77777777" w:rsidR="007A4AB2" w:rsidRPr="00C43333" w:rsidRDefault="005F1B38" w:rsidP="00E46B4F">
            <w:pPr>
              <w:keepNext/>
              <w:spacing w:line="240" w:lineRule="auto"/>
              <w:rPr>
                <w:noProof/>
                <w:sz w:val="20"/>
              </w:rPr>
            </w:pPr>
            <w:r w:rsidRPr="00C43333">
              <w:rPr>
                <w:noProof/>
                <w:sz w:val="20"/>
              </w:rPr>
              <w:t xml:space="preserve">C </w:t>
            </w:r>
            <w:r w:rsidR="007A4AB2" w:rsidRPr="00C43333">
              <w:rPr>
                <w:noProof/>
                <w:sz w:val="20"/>
                <w:vertAlign w:val="subscript"/>
              </w:rPr>
              <w:t>min</w:t>
            </w:r>
            <w:r w:rsidR="007A4AB2" w:rsidRPr="00C43333">
              <w:rPr>
                <w:noProof/>
                <w:sz w:val="20"/>
              </w:rPr>
              <w:t>: ↔</w:t>
            </w:r>
            <w:r w:rsidR="007A4AB2" w:rsidRPr="00C43333">
              <w:rPr>
                <w:noProof/>
                <w:sz w:val="20"/>
              </w:rPr>
              <w:br/>
            </w:r>
            <w:r w:rsidR="007A4AB2" w:rsidRPr="00C43333">
              <w:rPr>
                <w:noProof/>
                <w:sz w:val="20"/>
              </w:rPr>
              <w:br/>
              <w:t>tenofovir:</w:t>
            </w:r>
          </w:p>
          <w:p w14:paraId="364FC8AA" w14:textId="77777777" w:rsidR="007A4AB2" w:rsidRPr="00C43333" w:rsidRDefault="007A4AB2" w:rsidP="00E46B4F">
            <w:pPr>
              <w:keepNext/>
              <w:spacing w:line="240" w:lineRule="auto"/>
              <w:rPr>
                <w:noProof/>
                <w:sz w:val="20"/>
                <w:lang w:val="fr-CA"/>
              </w:rPr>
            </w:pPr>
            <w:r w:rsidRPr="00C43333">
              <w:rPr>
                <w:noProof/>
                <w:sz w:val="20"/>
                <w:lang w:val="fr-CA"/>
              </w:rPr>
              <w:t>AUC: ↔</w:t>
            </w:r>
          </w:p>
          <w:p w14:paraId="2DD20471" w14:textId="77777777" w:rsidR="007A4AB2" w:rsidRPr="00C43333" w:rsidRDefault="007A4AB2" w:rsidP="00E46B4F">
            <w:pPr>
              <w:keepNext/>
              <w:tabs>
                <w:tab w:val="left" w:pos="1410"/>
              </w:tabs>
              <w:spacing w:line="240" w:lineRule="auto"/>
              <w:rPr>
                <w:noProof/>
                <w:sz w:val="20"/>
              </w:rPr>
            </w:pPr>
            <w:r w:rsidRPr="00C43333">
              <w:rPr>
                <w:noProof/>
                <w:sz w:val="20"/>
              </w:rPr>
              <w:t>C</w:t>
            </w:r>
            <w:r w:rsidRPr="00C43333">
              <w:rPr>
                <w:noProof/>
                <w:sz w:val="20"/>
                <w:vertAlign w:val="subscript"/>
              </w:rPr>
              <w:t>max</w:t>
            </w:r>
            <w:r w:rsidRPr="00C43333">
              <w:rPr>
                <w:noProof/>
                <w:sz w:val="20"/>
              </w:rPr>
              <w:t>: ↑ 47%</w:t>
            </w:r>
            <w:r w:rsidRPr="00C43333">
              <w:rPr>
                <w:noProof/>
                <w:sz w:val="20"/>
              </w:rPr>
              <w:tab/>
            </w:r>
          </w:p>
          <w:p w14:paraId="6D011EFE" w14:textId="77777777" w:rsidR="007A4AB2" w:rsidRPr="00C43333" w:rsidDel="00FF5EB2" w:rsidRDefault="007A4AB2" w:rsidP="00E46B4F">
            <w:pPr>
              <w:spacing w:line="240" w:lineRule="auto"/>
              <w:rPr>
                <w:noProof/>
                <w:sz w:val="20"/>
              </w:rPr>
            </w:pPr>
            <w:r w:rsidRPr="00C43333">
              <w:rPr>
                <w:noProof/>
                <w:sz w:val="20"/>
              </w:rPr>
              <w:t xml:space="preserve"> C</w:t>
            </w:r>
            <w:r w:rsidRPr="00C43333">
              <w:rPr>
                <w:noProof/>
                <w:sz w:val="20"/>
                <w:vertAlign w:val="subscript"/>
              </w:rPr>
              <w:t>min</w:t>
            </w:r>
            <w:r w:rsidRPr="00C43333">
              <w:rPr>
                <w:noProof/>
                <w:sz w:val="20"/>
              </w:rPr>
              <w:t>: ↑ 47%</w:t>
            </w:r>
          </w:p>
        </w:tc>
        <w:tc>
          <w:tcPr>
            <w:tcW w:w="1875" w:type="pct"/>
          </w:tcPr>
          <w:p w14:paraId="5F0EDC19" w14:textId="77777777" w:rsidR="00D174A0" w:rsidRPr="00C43333" w:rsidRDefault="00D174A0" w:rsidP="00E46B4F">
            <w:pPr>
              <w:spacing w:line="240" w:lineRule="auto"/>
              <w:ind w:right="27"/>
              <w:rPr>
                <w:noProof/>
                <w:sz w:val="20"/>
              </w:rPr>
            </w:pPr>
            <w:r w:rsidRPr="00C43333">
              <w:rPr>
                <w:noProof/>
                <w:sz w:val="20"/>
              </w:rPr>
              <w:t>Povečane plazemske koncentracije tenofovirja zaradi sočasne uporabe dizopropiltenofovirata, ledipasvirja/sofosbuvirja in atanazavirja/ritonavirja lahko povečajo neželene učinke, povezane z dizoproksiltenofoviratom, vključno z boleznimi ledvic. Varnost dizoproksiltenofovirata, kadar se uporablja sočasno z ledipasvirjem/sofosbuvirjem in s pospeševalcem farmakokinetike (npr. ritonavirjem ali kobicistatom) ni bila ugotovljena.</w:t>
            </w:r>
          </w:p>
          <w:p w14:paraId="581EA597" w14:textId="77777777" w:rsidR="00D174A0" w:rsidRPr="00C43333" w:rsidRDefault="00D174A0" w:rsidP="00E46B4F">
            <w:pPr>
              <w:spacing w:line="240" w:lineRule="auto"/>
              <w:ind w:left="142" w:right="142"/>
              <w:rPr>
                <w:noProof/>
                <w:sz w:val="20"/>
              </w:rPr>
            </w:pPr>
          </w:p>
          <w:p w14:paraId="2AC36B06" w14:textId="77777777" w:rsidR="00424CDB" w:rsidRPr="00C43333" w:rsidRDefault="00D174A0" w:rsidP="00E46B4F">
            <w:pPr>
              <w:spacing w:line="240" w:lineRule="auto"/>
              <w:ind w:right="27"/>
              <w:rPr>
                <w:noProof/>
                <w:sz w:val="20"/>
              </w:rPr>
            </w:pPr>
            <w:r w:rsidRPr="00C43333">
              <w:rPr>
                <w:noProof/>
                <w:sz w:val="20"/>
              </w:rPr>
              <w:t>Kombinacijo je treba uporabljati previdno s pogostim nadzorom ledvic, če drugih alternativ ni na voljo.</w:t>
            </w:r>
            <w:r w:rsidR="0004025C" w:rsidRPr="00C43333">
              <w:rPr>
                <w:noProof/>
                <w:sz w:val="20"/>
              </w:rPr>
              <w:t xml:space="preserve"> (glejte poglavje</w:t>
            </w:r>
            <w:r w:rsidR="00AD2AFA" w:rsidRPr="00C43333">
              <w:rPr>
                <w:noProof/>
                <w:sz w:val="20"/>
              </w:rPr>
              <w:t xml:space="preserve"> </w:t>
            </w:r>
            <w:r w:rsidRPr="00C43333">
              <w:rPr>
                <w:noProof/>
                <w:sz w:val="20"/>
              </w:rPr>
              <w:t>4.4).</w:t>
            </w:r>
          </w:p>
          <w:p w14:paraId="25ED7E80" w14:textId="77777777" w:rsidR="007A4AB2" w:rsidRPr="00C43333" w:rsidDel="00FF5EB2" w:rsidRDefault="007A4AB2" w:rsidP="00E46B4F">
            <w:pPr>
              <w:spacing w:line="240" w:lineRule="auto"/>
              <w:rPr>
                <w:sz w:val="20"/>
                <w:highlight w:val="yellow"/>
              </w:rPr>
            </w:pPr>
          </w:p>
        </w:tc>
      </w:tr>
      <w:tr w:rsidR="00424CDB" w:rsidRPr="00C43333" w:rsidDel="00581AEC" w14:paraId="18E6ABAD" w14:textId="77777777" w:rsidTr="005A193B">
        <w:trPr>
          <w:cantSplit/>
        </w:trPr>
        <w:tc>
          <w:tcPr>
            <w:tcW w:w="1405" w:type="pct"/>
          </w:tcPr>
          <w:p w14:paraId="56289440" w14:textId="77777777" w:rsidR="00424CDB" w:rsidRPr="00C43333" w:rsidRDefault="008E7052" w:rsidP="00E46B4F">
            <w:pPr>
              <w:spacing w:line="240" w:lineRule="auto"/>
              <w:ind w:left="38"/>
              <w:rPr>
                <w:noProof/>
                <w:sz w:val="20"/>
              </w:rPr>
            </w:pPr>
            <w:r w:rsidRPr="00C43333">
              <w:rPr>
                <w:noProof/>
                <w:sz w:val="20"/>
              </w:rPr>
              <w:lastRenderedPageBreak/>
              <w:t>ledipasvir/s</w:t>
            </w:r>
            <w:r w:rsidR="00424CDB" w:rsidRPr="00C43333">
              <w:rPr>
                <w:noProof/>
                <w:sz w:val="20"/>
              </w:rPr>
              <w:t>ofosbuvir</w:t>
            </w:r>
          </w:p>
          <w:p w14:paraId="6DCC46B2" w14:textId="77777777" w:rsidR="00424CDB" w:rsidRPr="00C43333" w:rsidRDefault="00626BCF" w:rsidP="00E46B4F">
            <w:pPr>
              <w:spacing w:line="240" w:lineRule="auto"/>
              <w:ind w:left="38" w:right="-117"/>
              <w:rPr>
                <w:sz w:val="20"/>
              </w:rPr>
            </w:pPr>
            <w:r w:rsidRPr="00C43333">
              <w:rPr>
                <w:noProof/>
                <w:sz w:val="20"/>
              </w:rPr>
              <w:t xml:space="preserve">(90 mg/400 mg </w:t>
            </w:r>
            <w:r w:rsidR="00710D27" w:rsidRPr="00C43333">
              <w:rPr>
                <w:noProof/>
                <w:sz w:val="20"/>
              </w:rPr>
              <w:t>enkrat dnevno</w:t>
            </w:r>
            <w:r w:rsidR="00424CDB" w:rsidRPr="00C43333">
              <w:rPr>
                <w:noProof/>
                <w:sz w:val="20"/>
              </w:rPr>
              <w:t>) +</w:t>
            </w:r>
          </w:p>
          <w:p w14:paraId="50C106A3" w14:textId="77777777" w:rsidR="00424CDB" w:rsidRPr="00C43333" w:rsidRDefault="008E7052" w:rsidP="00E46B4F">
            <w:pPr>
              <w:spacing w:line="240" w:lineRule="auto"/>
              <w:ind w:left="38"/>
              <w:rPr>
                <w:noProof/>
                <w:sz w:val="20"/>
              </w:rPr>
            </w:pPr>
            <w:r w:rsidRPr="00C43333">
              <w:rPr>
                <w:noProof/>
                <w:sz w:val="20"/>
              </w:rPr>
              <w:t>darunavir/r</w:t>
            </w:r>
            <w:r w:rsidR="00424CDB" w:rsidRPr="00C43333">
              <w:rPr>
                <w:noProof/>
                <w:sz w:val="20"/>
              </w:rPr>
              <w:t>itonavir</w:t>
            </w:r>
          </w:p>
          <w:p w14:paraId="18286B51" w14:textId="77777777" w:rsidR="00424CDB" w:rsidRPr="00C43333" w:rsidRDefault="00626BCF" w:rsidP="00E46B4F">
            <w:pPr>
              <w:spacing w:line="240" w:lineRule="auto"/>
              <w:ind w:left="38"/>
              <w:rPr>
                <w:noProof/>
                <w:sz w:val="20"/>
              </w:rPr>
            </w:pPr>
            <w:r w:rsidRPr="00C43333">
              <w:rPr>
                <w:noProof/>
                <w:sz w:val="20"/>
              </w:rPr>
              <w:t xml:space="preserve">(800 mg </w:t>
            </w:r>
            <w:r w:rsidR="00710D27" w:rsidRPr="00C43333">
              <w:rPr>
                <w:noProof/>
                <w:sz w:val="20"/>
              </w:rPr>
              <w:t>enkrat dnevno</w:t>
            </w:r>
            <w:r w:rsidRPr="00C43333">
              <w:rPr>
                <w:noProof/>
                <w:sz w:val="20"/>
              </w:rPr>
              <w:t xml:space="preserve">/100 mg </w:t>
            </w:r>
            <w:r w:rsidR="00710D27" w:rsidRPr="00C43333">
              <w:rPr>
                <w:noProof/>
                <w:sz w:val="20"/>
              </w:rPr>
              <w:t>enkrat dnevno</w:t>
            </w:r>
            <w:r w:rsidR="00424CDB" w:rsidRPr="00C43333">
              <w:rPr>
                <w:noProof/>
                <w:sz w:val="20"/>
              </w:rPr>
              <w:t>) +</w:t>
            </w:r>
          </w:p>
          <w:p w14:paraId="61A9BC92" w14:textId="77777777" w:rsidR="00424CDB" w:rsidRPr="00C43333" w:rsidRDefault="008E7052" w:rsidP="00E46B4F">
            <w:pPr>
              <w:spacing w:line="240" w:lineRule="auto"/>
              <w:ind w:left="38"/>
              <w:rPr>
                <w:noProof/>
                <w:sz w:val="20"/>
              </w:rPr>
            </w:pPr>
            <w:r w:rsidRPr="00C43333">
              <w:rPr>
                <w:noProof/>
                <w:sz w:val="20"/>
              </w:rPr>
              <w:t>emtricitabin/dizoproksiltenofovirat</w:t>
            </w:r>
          </w:p>
          <w:p w14:paraId="47B40514" w14:textId="77777777" w:rsidR="00424CDB" w:rsidRPr="00C43333" w:rsidDel="00FF5EB2" w:rsidRDefault="00626BCF" w:rsidP="00E46B4F">
            <w:pPr>
              <w:spacing w:line="240" w:lineRule="auto"/>
              <w:rPr>
                <w:noProof/>
                <w:sz w:val="20"/>
                <w:highlight w:val="yellow"/>
              </w:rPr>
            </w:pPr>
            <w:r w:rsidRPr="00C43333">
              <w:rPr>
                <w:noProof/>
                <w:sz w:val="20"/>
              </w:rPr>
              <w:t>(200 mg/</w:t>
            </w:r>
            <w:r w:rsidR="00DE012A" w:rsidRPr="00C43333">
              <w:rPr>
                <w:noProof/>
                <w:sz w:val="20"/>
              </w:rPr>
              <w:t>245</w:t>
            </w:r>
            <w:r w:rsidRPr="00C43333">
              <w:rPr>
                <w:noProof/>
                <w:sz w:val="20"/>
              </w:rPr>
              <w:t xml:space="preserve"> mg </w:t>
            </w:r>
            <w:r w:rsidR="00710D27" w:rsidRPr="00C43333">
              <w:rPr>
                <w:noProof/>
                <w:sz w:val="20"/>
              </w:rPr>
              <w:t>enkrat dnevno</w:t>
            </w:r>
            <w:r w:rsidR="00424CDB" w:rsidRPr="00C43333">
              <w:rPr>
                <w:noProof/>
                <w:sz w:val="20"/>
              </w:rPr>
              <w:t>)</w:t>
            </w:r>
            <w:r w:rsidR="00424CDB" w:rsidRPr="00C43333">
              <w:rPr>
                <w:b/>
                <w:sz w:val="20"/>
                <w:vertAlign w:val="superscript"/>
              </w:rPr>
              <w:t>1</w:t>
            </w:r>
          </w:p>
        </w:tc>
        <w:tc>
          <w:tcPr>
            <w:tcW w:w="1720" w:type="pct"/>
          </w:tcPr>
          <w:p w14:paraId="6033BA83" w14:textId="77777777" w:rsidR="00424CDB" w:rsidRPr="00C43333" w:rsidRDefault="008E7052" w:rsidP="00E46B4F">
            <w:pPr>
              <w:keepNext/>
              <w:spacing w:line="240" w:lineRule="auto"/>
              <w:rPr>
                <w:noProof/>
                <w:sz w:val="20"/>
              </w:rPr>
            </w:pPr>
            <w:r w:rsidRPr="00C43333">
              <w:rPr>
                <w:noProof/>
                <w:sz w:val="20"/>
              </w:rPr>
              <w:t>l</w:t>
            </w:r>
            <w:r w:rsidR="00424CDB" w:rsidRPr="00C43333">
              <w:rPr>
                <w:noProof/>
                <w:sz w:val="20"/>
              </w:rPr>
              <w:t>edipasvir:</w:t>
            </w:r>
          </w:p>
          <w:p w14:paraId="3B872329" w14:textId="77777777" w:rsidR="00424CDB" w:rsidRPr="00C43333" w:rsidRDefault="00424CDB" w:rsidP="00E46B4F">
            <w:pPr>
              <w:keepNext/>
              <w:spacing w:line="240" w:lineRule="auto"/>
              <w:rPr>
                <w:noProof/>
                <w:sz w:val="20"/>
              </w:rPr>
            </w:pPr>
            <w:r w:rsidRPr="00C43333">
              <w:rPr>
                <w:noProof/>
                <w:sz w:val="20"/>
              </w:rPr>
              <w:t>AUC: ↔</w:t>
            </w:r>
          </w:p>
          <w:p w14:paraId="4A5CA121"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5E9E4288"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786B498C" w14:textId="77777777" w:rsidR="00424CDB" w:rsidRPr="00C43333" w:rsidRDefault="00424CDB" w:rsidP="00E46B4F">
            <w:pPr>
              <w:keepNext/>
              <w:spacing w:line="240" w:lineRule="auto"/>
              <w:rPr>
                <w:noProof/>
                <w:sz w:val="20"/>
              </w:rPr>
            </w:pPr>
          </w:p>
          <w:p w14:paraId="46F18083" w14:textId="77777777" w:rsidR="00424CDB" w:rsidRPr="00C43333" w:rsidRDefault="008E7052" w:rsidP="00E46B4F">
            <w:pPr>
              <w:keepNext/>
              <w:spacing w:line="240" w:lineRule="auto"/>
              <w:rPr>
                <w:noProof/>
                <w:sz w:val="20"/>
              </w:rPr>
            </w:pPr>
            <w:r w:rsidRPr="00C43333">
              <w:rPr>
                <w:noProof/>
                <w:sz w:val="20"/>
              </w:rPr>
              <w:t>s</w:t>
            </w:r>
            <w:r w:rsidR="00424CDB" w:rsidRPr="00C43333">
              <w:rPr>
                <w:noProof/>
                <w:sz w:val="20"/>
              </w:rPr>
              <w:t>ofosbuvir:</w:t>
            </w:r>
          </w:p>
          <w:p w14:paraId="39DBF6C9" w14:textId="77777777" w:rsidR="00424CDB" w:rsidRPr="00C43333" w:rsidRDefault="00424CDB" w:rsidP="00E46B4F">
            <w:pPr>
              <w:keepNext/>
              <w:spacing w:line="240" w:lineRule="auto"/>
              <w:rPr>
                <w:noProof/>
                <w:sz w:val="20"/>
              </w:rPr>
            </w:pPr>
            <w:r w:rsidRPr="00C43333">
              <w:rPr>
                <w:noProof/>
                <w:sz w:val="20"/>
              </w:rPr>
              <w:t>AUC: ↓ 27%</w:t>
            </w:r>
          </w:p>
          <w:p w14:paraId="469744A7"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 37%</w:t>
            </w:r>
          </w:p>
          <w:p w14:paraId="34318705" w14:textId="77777777" w:rsidR="00424CDB" w:rsidRPr="00C43333" w:rsidRDefault="00424CDB" w:rsidP="00E46B4F">
            <w:pPr>
              <w:keepNext/>
              <w:spacing w:line="240" w:lineRule="auto"/>
              <w:rPr>
                <w:noProof/>
                <w:sz w:val="20"/>
              </w:rPr>
            </w:pPr>
          </w:p>
          <w:p w14:paraId="6B15A82D" w14:textId="77777777" w:rsidR="00424CDB" w:rsidRPr="00C43333" w:rsidRDefault="00424CDB" w:rsidP="00E46B4F">
            <w:pPr>
              <w:keepNext/>
              <w:spacing w:line="240" w:lineRule="auto"/>
              <w:rPr>
                <w:sz w:val="20"/>
              </w:rPr>
            </w:pPr>
            <w:r w:rsidRPr="00C43333">
              <w:rPr>
                <w:sz w:val="20"/>
              </w:rPr>
              <w:t>GS</w:t>
            </w:r>
            <w:r w:rsidRPr="00C43333">
              <w:rPr>
                <w:sz w:val="20"/>
              </w:rPr>
              <w:noBreakHyphen/>
              <w:t>331007</w:t>
            </w:r>
            <w:r w:rsidRPr="00C43333">
              <w:rPr>
                <w:b/>
                <w:sz w:val="20"/>
                <w:vertAlign w:val="superscript"/>
              </w:rPr>
              <w:t>2</w:t>
            </w:r>
            <w:r w:rsidRPr="00C43333">
              <w:rPr>
                <w:sz w:val="20"/>
              </w:rPr>
              <w:t>:</w:t>
            </w:r>
          </w:p>
          <w:p w14:paraId="38E1ACA0" w14:textId="77777777" w:rsidR="00424CDB" w:rsidRPr="00C43333" w:rsidRDefault="00424CDB" w:rsidP="00E46B4F">
            <w:pPr>
              <w:keepNext/>
              <w:spacing w:line="240" w:lineRule="auto"/>
              <w:rPr>
                <w:noProof/>
                <w:sz w:val="20"/>
              </w:rPr>
            </w:pPr>
            <w:r w:rsidRPr="00C43333">
              <w:rPr>
                <w:noProof/>
                <w:sz w:val="20"/>
              </w:rPr>
              <w:t>AUC: ↔</w:t>
            </w:r>
          </w:p>
          <w:p w14:paraId="44A84DB7"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07BA4C49"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110D4817" w14:textId="77777777" w:rsidR="00424CDB" w:rsidRPr="00C43333" w:rsidRDefault="00424CDB" w:rsidP="00E46B4F">
            <w:pPr>
              <w:keepNext/>
              <w:spacing w:line="240" w:lineRule="auto"/>
              <w:rPr>
                <w:noProof/>
                <w:sz w:val="20"/>
              </w:rPr>
            </w:pPr>
          </w:p>
          <w:p w14:paraId="45935D57" w14:textId="77777777" w:rsidR="00424CDB" w:rsidRPr="00C43333" w:rsidRDefault="008E7052" w:rsidP="00E46B4F">
            <w:pPr>
              <w:keepNext/>
              <w:spacing w:line="240" w:lineRule="auto"/>
              <w:rPr>
                <w:noProof/>
                <w:sz w:val="20"/>
              </w:rPr>
            </w:pPr>
            <w:r w:rsidRPr="00C43333">
              <w:rPr>
                <w:noProof/>
                <w:sz w:val="20"/>
              </w:rPr>
              <w:t>d</w:t>
            </w:r>
            <w:r w:rsidR="00424CDB" w:rsidRPr="00C43333">
              <w:rPr>
                <w:noProof/>
                <w:sz w:val="20"/>
              </w:rPr>
              <w:t>arunavir:</w:t>
            </w:r>
          </w:p>
          <w:p w14:paraId="4170BB48" w14:textId="77777777" w:rsidR="00424CDB" w:rsidRPr="00C43333" w:rsidRDefault="00424CDB" w:rsidP="00E46B4F">
            <w:pPr>
              <w:keepNext/>
              <w:spacing w:line="240" w:lineRule="auto"/>
              <w:rPr>
                <w:noProof/>
                <w:sz w:val="20"/>
              </w:rPr>
            </w:pPr>
            <w:r w:rsidRPr="00C43333">
              <w:rPr>
                <w:noProof/>
                <w:sz w:val="20"/>
              </w:rPr>
              <w:t>AUC: ↔</w:t>
            </w:r>
          </w:p>
          <w:p w14:paraId="1CCD897B"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142002BC"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2B15B1FA" w14:textId="77777777" w:rsidR="00424CDB" w:rsidRPr="00C43333" w:rsidRDefault="00424CDB" w:rsidP="00E46B4F">
            <w:pPr>
              <w:keepNext/>
              <w:spacing w:line="240" w:lineRule="auto"/>
              <w:rPr>
                <w:noProof/>
                <w:sz w:val="20"/>
              </w:rPr>
            </w:pPr>
          </w:p>
          <w:p w14:paraId="7A5988D3" w14:textId="77777777" w:rsidR="00424CDB" w:rsidRPr="00C43333" w:rsidRDefault="008E7052" w:rsidP="00E46B4F">
            <w:pPr>
              <w:keepNext/>
              <w:spacing w:line="240" w:lineRule="auto"/>
              <w:rPr>
                <w:noProof/>
                <w:sz w:val="20"/>
              </w:rPr>
            </w:pPr>
            <w:r w:rsidRPr="00C43333">
              <w:rPr>
                <w:noProof/>
                <w:sz w:val="20"/>
              </w:rPr>
              <w:t>r</w:t>
            </w:r>
            <w:r w:rsidR="00424CDB" w:rsidRPr="00C43333">
              <w:rPr>
                <w:noProof/>
                <w:sz w:val="20"/>
              </w:rPr>
              <w:t>itonavir:</w:t>
            </w:r>
          </w:p>
          <w:p w14:paraId="57E31205" w14:textId="77777777" w:rsidR="00424CDB" w:rsidRPr="00C43333" w:rsidRDefault="00424CDB" w:rsidP="00E46B4F">
            <w:pPr>
              <w:keepNext/>
              <w:spacing w:line="240" w:lineRule="auto"/>
              <w:rPr>
                <w:noProof/>
                <w:sz w:val="20"/>
              </w:rPr>
            </w:pPr>
            <w:r w:rsidRPr="00C43333">
              <w:rPr>
                <w:noProof/>
                <w:sz w:val="20"/>
              </w:rPr>
              <w:t>AUC: ↔</w:t>
            </w:r>
          </w:p>
          <w:p w14:paraId="3D371DF6"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06853F89"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 48%</w:t>
            </w:r>
          </w:p>
          <w:p w14:paraId="40E32417" w14:textId="77777777" w:rsidR="00424CDB" w:rsidRPr="00C43333" w:rsidRDefault="00424CDB" w:rsidP="00E46B4F">
            <w:pPr>
              <w:keepNext/>
              <w:spacing w:line="240" w:lineRule="auto"/>
              <w:rPr>
                <w:noProof/>
                <w:sz w:val="20"/>
              </w:rPr>
            </w:pPr>
          </w:p>
          <w:p w14:paraId="64EC5E78" w14:textId="77777777" w:rsidR="00424CDB" w:rsidRPr="00C43333" w:rsidRDefault="008E7052" w:rsidP="00E46B4F">
            <w:pPr>
              <w:keepNext/>
              <w:spacing w:line="240" w:lineRule="auto"/>
              <w:rPr>
                <w:noProof/>
                <w:sz w:val="20"/>
              </w:rPr>
            </w:pPr>
            <w:r w:rsidRPr="00C43333">
              <w:rPr>
                <w:noProof/>
                <w:sz w:val="20"/>
              </w:rPr>
              <w:t>emtricitabin</w:t>
            </w:r>
            <w:r w:rsidR="00424CDB" w:rsidRPr="00C43333">
              <w:rPr>
                <w:noProof/>
                <w:sz w:val="20"/>
              </w:rPr>
              <w:t>:</w:t>
            </w:r>
          </w:p>
          <w:p w14:paraId="5AF112CF" w14:textId="77777777" w:rsidR="00424CDB" w:rsidRPr="00C43333" w:rsidRDefault="00424CDB" w:rsidP="00E46B4F">
            <w:pPr>
              <w:keepNext/>
              <w:spacing w:line="240" w:lineRule="auto"/>
              <w:rPr>
                <w:noProof/>
                <w:sz w:val="20"/>
              </w:rPr>
            </w:pPr>
            <w:r w:rsidRPr="00C43333">
              <w:rPr>
                <w:noProof/>
                <w:sz w:val="20"/>
              </w:rPr>
              <w:t>AUC: ↔</w:t>
            </w:r>
          </w:p>
          <w:p w14:paraId="6D6B7AA5"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4F4CF7EA"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56CF9C1B" w14:textId="77777777" w:rsidR="00424CDB" w:rsidRPr="00C43333" w:rsidRDefault="00424CDB" w:rsidP="00E46B4F">
            <w:pPr>
              <w:keepNext/>
              <w:spacing w:line="240" w:lineRule="auto"/>
              <w:rPr>
                <w:noProof/>
                <w:sz w:val="20"/>
              </w:rPr>
            </w:pPr>
          </w:p>
          <w:p w14:paraId="75A49850" w14:textId="77777777" w:rsidR="00424CDB" w:rsidRPr="00C43333" w:rsidRDefault="008E7052" w:rsidP="00E46B4F">
            <w:pPr>
              <w:keepNext/>
              <w:spacing w:line="240" w:lineRule="auto"/>
              <w:rPr>
                <w:noProof/>
                <w:sz w:val="20"/>
              </w:rPr>
            </w:pPr>
            <w:r w:rsidRPr="00C43333">
              <w:rPr>
                <w:noProof/>
                <w:sz w:val="20"/>
              </w:rPr>
              <w:t>t</w:t>
            </w:r>
            <w:r w:rsidR="00424CDB" w:rsidRPr="00C43333">
              <w:rPr>
                <w:noProof/>
                <w:sz w:val="20"/>
              </w:rPr>
              <w:t>enofovir:</w:t>
            </w:r>
          </w:p>
          <w:p w14:paraId="46743377" w14:textId="77777777" w:rsidR="00424CDB" w:rsidRPr="00C43333" w:rsidRDefault="00424CDB" w:rsidP="00E46B4F">
            <w:pPr>
              <w:keepNext/>
              <w:spacing w:line="240" w:lineRule="auto"/>
              <w:rPr>
                <w:noProof/>
                <w:sz w:val="20"/>
              </w:rPr>
            </w:pPr>
            <w:r w:rsidRPr="00C43333">
              <w:rPr>
                <w:noProof/>
                <w:sz w:val="20"/>
              </w:rPr>
              <w:t>AUC: ↑ 50%</w:t>
            </w:r>
          </w:p>
          <w:p w14:paraId="72E7468D"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 64%</w:t>
            </w:r>
          </w:p>
          <w:p w14:paraId="2D8A85C3" w14:textId="77777777" w:rsidR="00424CDB" w:rsidRPr="00C43333" w:rsidDel="00FF5EB2" w:rsidRDefault="00424CDB" w:rsidP="00E46B4F">
            <w:pPr>
              <w:spacing w:line="240" w:lineRule="auto"/>
              <w:rPr>
                <w:noProof/>
                <w:sz w:val="20"/>
                <w:highlight w:val="yellow"/>
              </w:rPr>
            </w:pPr>
            <w:r w:rsidRPr="00C43333">
              <w:rPr>
                <w:noProof/>
                <w:sz w:val="20"/>
              </w:rPr>
              <w:t>C</w:t>
            </w:r>
            <w:r w:rsidRPr="00C43333">
              <w:rPr>
                <w:noProof/>
                <w:sz w:val="20"/>
                <w:vertAlign w:val="subscript"/>
              </w:rPr>
              <w:t>min</w:t>
            </w:r>
            <w:r w:rsidRPr="00C43333">
              <w:rPr>
                <w:noProof/>
                <w:sz w:val="20"/>
              </w:rPr>
              <w:t>: ↑ 59%</w:t>
            </w:r>
          </w:p>
        </w:tc>
        <w:tc>
          <w:tcPr>
            <w:tcW w:w="1875" w:type="pct"/>
          </w:tcPr>
          <w:p w14:paraId="7FDE9A5A" w14:textId="7750E4F6" w:rsidR="008E7052" w:rsidRPr="00C43333" w:rsidRDefault="008E7052" w:rsidP="00E46B4F">
            <w:pPr>
              <w:spacing w:line="240" w:lineRule="auto"/>
              <w:ind w:right="27"/>
              <w:rPr>
                <w:noProof/>
                <w:sz w:val="20"/>
              </w:rPr>
            </w:pPr>
            <w:r w:rsidRPr="00C43333">
              <w:rPr>
                <w:noProof/>
                <w:sz w:val="20"/>
              </w:rPr>
              <w:t>Povečane plazemske koncentracije tenofovirja zaradi sočasne uporabe dizoproksiltenofovirata, ledipasvirja/sofosbuvirja in darunavirja/ritonavirja lahko povečajo neželene učinke, povezane z dizoproksiltenofoviratom, vključno z boleznimi ledvic.</w:t>
            </w:r>
            <w:r w:rsidR="00641C88" w:rsidRPr="00C43333">
              <w:rPr>
                <w:noProof/>
                <w:sz w:val="20"/>
              </w:rPr>
              <w:t xml:space="preserve"> </w:t>
            </w:r>
            <w:r w:rsidRPr="00C43333">
              <w:rPr>
                <w:noProof/>
                <w:sz w:val="20"/>
              </w:rPr>
              <w:t>Varnost dizoproksiltenofovirata, kadar se uporablja sočasno z ledipasvirjem/sofosbuvirjem in s pospeševalcem farmakokinetike (npr. ritonavirjam ali kobicistatom) ni bila potrjena.</w:t>
            </w:r>
          </w:p>
          <w:p w14:paraId="19D45B92" w14:textId="77777777" w:rsidR="00424CDB" w:rsidRPr="00C43333" w:rsidRDefault="00424CDB" w:rsidP="00E46B4F">
            <w:pPr>
              <w:spacing w:line="240" w:lineRule="auto"/>
              <w:ind w:left="142" w:right="142"/>
              <w:rPr>
                <w:noProof/>
                <w:sz w:val="20"/>
              </w:rPr>
            </w:pPr>
          </w:p>
          <w:p w14:paraId="02C9A0AC" w14:textId="77777777" w:rsidR="00094A44" w:rsidRPr="00C43333" w:rsidRDefault="00094A44" w:rsidP="00E46B4F">
            <w:pPr>
              <w:spacing w:line="240" w:lineRule="auto"/>
              <w:ind w:right="142"/>
              <w:rPr>
                <w:noProof/>
                <w:sz w:val="20"/>
              </w:rPr>
            </w:pPr>
            <w:r w:rsidRPr="00C43333">
              <w:rPr>
                <w:noProof/>
                <w:sz w:val="20"/>
              </w:rPr>
              <w:t>Komibacijo je treba uporabljati previdno s pogostim nadzorom ledvic, če drugih alternativ ni</w:t>
            </w:r>
            <w:r w:rsidR="0004025C" w:rsidRPr="00C43333">
              <w:rPr>
                <w:noProof/>
                <w:sz w:val="20"/>
              </w:rPr>
              <w:t xml:space="preserve"> na voljo (glejte poglavje </w:t>
            </w:r>
            <w:r w:rsidRPr="00C43333">
              <w:rPr>
                <w:noProof/>
                <w:sz w:val="20"/>
              </w:rPr>
              <w:t>4.4).</w:t>
            </w:r>
          </w:p>
          <w:p w14:paraId="0C25958B" w14:textId="77777777" w:rsidR="00424CDB" w:rsidRPr="00C43333" w:rsidDel="00FF5EB2" w:rsidRDefault="00424CDB" w:rsidP="00E46B4F">
            <w:pPr>
              <w:spacing w:line="240" w:lineRule="auto"/>
              <w:rPr>
                <w:sz w:val="20"/>
                <w:highlight w:val="yellow"/>
              </w:rPr>
            </w:pPr>
          </w:p>
        </w:tc>
      </w:tr>
      <w:tr w:rsidR="00424CDB" w:rsidRPr="00C43333" w:rsidDel="00581AEC" w14:paraId="2B41B50B" w14:textId="77777777" w:rsidTr="005A193B">
        <w:trPr>
          <w:cantSplit/>
        </w:trPr>
        <w:tc>
          <w:tcPr>
            <w:tcW w:w="1405" w:type="pct"/>
          </w:tcPr>
          <w:p w14:paraId="6454BC77" w14:textId="77777777" w:rsidR="00424CDB" w:rsidRPr="00C43333" w:rsidRDefault="00094A44" w:rsidP="00E46B4F">
            <w:pPr>
              <w:keepNext/>
              <w:spacing w:line="240" w:lineRule="auto"/>
              <w:ind w:left="38"/>
              <w:rPr>
                <w:noProof/>
                <w:sz w:val="20"/>
              </w:rPr>
            </w:pPr>
            <w:r w:rsidRPr="00C43333">
              <w:rPr>
                <w:noProof/>
                <w:sz w:val="20"/>
              </w:rPr>
              <w:lastRenderedPageBreak/>
              <w:t>ledipasvir/s</w:t>
            </w:r>
            <w:r w:rsidR="00424CDB" w:rsidRPr="00C43333">
              <w:rPr>
                <w:noProof/>
                <w:sz w:val="20"/>
              </w:rPr>
              <w:t>ofosbuvir</w:t>
            </w:r>
          </w:p>
          <w:p w14:paraId="21CF0DC4" w14:textId="77777777" w:rsidR="00424CDB" w:rsidRPr="00C43333" w:rsidRDefault="00626BCF" w:rsidP="00E46B4F">
            <w:pPr>
              <w:keepNext/>
              <w:spacing w:line="240" w:lineRule="auto"/>
              <w:ind w:left="38" w:right="-117"/>
              <w:rPr>
                <w:noProof/>
                <w:sz w:val="20"/>
              </w:rPr>
            </w:pPr>
            <w:r w:rsidRPr="00C43333">
              <w:rPr>
                <w:noProof/>
                <w:sz w:val="20"/>
              </w:rPr>
              <w:t xml:space="preserve">(90 mg/400 mg </w:t>
            </w:r>
            <w:r w:rsidR="00710D27" w:rsidRPr="00C43333">
              <w:rPr>
                <w:noProof/>
                <w:sz w:val="20"/>
              </w:rPr>
              <w:t>enkrat dnevno</w:t>
            </w:r>
            <w:r w:rsidR="00424CDB" w:rsidRPr="00C43333">
              <w:rPr>
                <w:noProof/>
                <w:sz w:val="20"/>
              </w:rPr>
              <w:t>) +</w:t>
            </w:r>
          </w:p>
          <w:p w14:paraId="1F4FE2FC" w14:textId="77777777" w:rsidR="00424CDB" w:rsidRPr="00C43333" w:rsidRDefault="00094A44" w:rsidP="00E46B4F">
            <w:pPr>
              <w:keepNext/>
              <w:spacing w:line="240" w:lineRule="auto"/>
              <w:ind w:left="38"/>
              <w:rPr>
                <w:noProof/>
                <w:sz w:val="20"/>
              </w:rPr>
            </w:pPr>
            <w:r w:rsidRPr="00C43333">
              <w:rPr>
                <w:noProof/>
                <w:sz w:val="20"/>
              </w:rPr>
              <w:t>efavirenz/e</w:t>
            </w:r>
            <w:r w:rsidR="00424CDB" w:rsidRPr="00C43333">
              <w:rPr>
                <w:noProof/>
                <w:sz w:val="20"/>
              </w:rPr>
              <w:t>mtricita</w:t>
            </w:r>
            <w:r w:rsidRPr="00C43333">
              <w:rPr>
                <w:noProof/>
                <w:sz w:val="20"/>
              </w:rPr>
              <w:t>bin/dizoproksiltenofovirat</w:t>
            </w:r>
          </w:p>
          <w:p w14:paraId="56C39BA9" w14:textId="77777777" w:rsidR="00424CDB" w:rsidRPr="00C43333" w:rsidDel="00FF5EB2" w:rsidRDefault="00626BCF" w:rsidP="00E46B4F">
            <w:pPr>
              <w:spacing w:line="240" w:lineRule="auto"/>
              <w:rPr>
                <w:noProof/>
                <w:sz w:val="20"/>
                <w:highlight w:val="yellow"/>
              </w:rPr>
            </w:pPr>
            <w:r w:rsidRPr="00C43333">
              <w:rPr>
                <w:noProof/>
                <w:sz w:val="20"/>
              </w:rPr>
              <w:t>(600 mg/200 mg/</w:t>
            </w:r>
            <w:r w:rsidR="00DE012A" w:rsidRPr="00C43333">
              <w:rPr>
                <w:noProof/>
                <w:sz w:val="20"/>
              </w:rPr>
              <w:t>245</w:t>
            </w:r>
            <w:r w:rsidRPr="00C43333">
              <w:rPr>
                <w:noProof/>
                <w:sz w:val="20"/>
              </w:rPr>
              <w:t xml:space="preserve"> mg </w:t>
            </w:r>
            <w:r w:rsidR="00710D27" w:rsidRPr="00C43333">
              <w:rPr>
                <w:noProof/>
                <w:sz w:val="20"/>
              </w:rPr>
              <w:t>enkrat dnevno</w:t>
            </w:r>
            <w:r w:rsidR="00424CDB" w:rsidRPr="00C43333">
              <w:rPr>
                <w:noProof/>
                <w:sz w:val="20"/>
              </w:rPr>
              <w:t>)</w:t>
            </w:r>
          </w:p>
        </w:tc>
        <w:tc>
          <w:tcPr>
            <w:tcW w:w="1720" w:type="pct"/>
          </w:tcPr>
          <w:p w14:paraId="2937927D" w14:textId="77777777" w:rsidR="00424CDB" w:rsidRPr="00C43333" w:rsidRDefault="00094A44" w:rsidP="00E46B4F">
            <w:pPr>
              <w:spacing w:line="240" w:lineRule="auto"/>
              <w:rPr>
                <w:noProof/>
                <w:sz w:val="20"/>
              </w:rPr>
            </w:pPr>
            <w:r w:rsidRPr="00C43333">
              <w:rPr>
                <w:noProof/>
                <w:sz w:val="20"/>
              </w:rPr>
              <w:t>l</w:t>
            </w:r>
            <w:r w:rsidR="00424CDB" w:rsidRPr="00C43333">
              <w:rPr>
                <w:noProof/>
                <w:sz w:val="20"/>
              </w:rPr>
              <w:t>edipasvir:</w:t>
            </w:r>
          </w:p>
          <w:p w14:paraId="53FB950F" w14:textId="77777777" w:rsidR="00424CDB" w:rsidRPr="00C43333" w:rsidRDefault="00424CDB" w:rsidP="00E46B4F">
            <w:pPr>
              <w:spacing w:line="240" w:lineRule="auto"/>
              <w:rPr>
                <w:noProof/>
                <w:sz w:val="20"/>
              </w:rPr>
            </w:pPr>
            <w:r w:rsidRPr="00C43333">
              <w:rPr>
                <w:noProof/>
                <w:sz w:val="20"/>
              </w:rPr>
              <w:t>AUC: ↓ 34%</w:t>
            </w:r>
          </w:p>
          <w:p w14:paraId="75923D82" w14:textId="77777777" w:rsidR="00424CDB" w:rsidRPr="00C43333" w:rsidRDefault="00424CD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 34%</w:t>
            </w:r>
          </w:p>
          <w:p w14:paraId="064E94FF" w14:textId="77777777" w:rsidR="00424CDB" w:rsidRPr="00C43333" w:rsidRDefault="00424CD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 34%</w:t>
            </w:r>
          </w:p>
          <w:p w14:paraId="0FB6BC5A" w14:textId="77777777" w:rsidR="00424CDB" w:rsidRPr="00C43333" w:rsidRDefault="00424CDB" w:rsidP="00E46B4F">
            <w:pPr>
              <w:spacing w:line="240" w:lineRule="auto"/>
              <w:rPr>
                <w:noProof/>
                <w:sz w:val="20"/>
              </w:rPr>
            </w:pPr>
          </w:p>
          <w:p w14:paraId="706487A2" w14:textId="77777777" w:rsidR="00424CDB" w:rsidRPr="00C43333" w:rsidRDefault="00094A44" w:rsidP="00E46B4F">
            <w:pPr>
              <w:spacing w:line="240" w:lineRule="auto"/>
              <w:rPr>
                <w:noProof/>
                <w:sz w:val="20"/>
              </w:rPr>
            </w:pPr>
            <w:r w:rsidRPr="00C43333">
              <w:rPr>
                <w:noProof/>
                <w:sz w:val="20"/>
              </w:rPr>
              <w:t>s</w:t>
            </w:r>
            <w:r w:rsidR="00424CDB" w:rsidRPr="00C43333">
              <w:rPr>
                <w:noProof/>
                <w:sz w:val="20"/>
              </w:rPr>
              <w:t>ofosbuvir:</w:t>
            </w:r>
          </w:p>
          <w:p w14:paraId="5BB441DE" w14:textId="77777777" w:rsidR="00424CDB" w:rsidRPr="00C43333" w:rsidRDefault="00424CDB" w:rsidP="00E46B4F">
            <w:pPr>
              <w:spacing w:line="240" w:lineRule="auto"/>
              <w:rPr>
                <w:noProof/>
                <w:sz w:val="20"/>
              </w:rPr>
            </w:pPr>
            <w:r w:rsidRPr="00C43333">
              <w:rPr>
                <w:noProof/>
                <w:sz w:val="20"/>
              </w:rPr>
              <w:t>AUC: ↔</w:t>
            </w:r>
          </w:p>
          <w:p w14:paraId="2D4FD0C5" w14:textId="77777777" w:rsidR="00424CDB" w:rsidRPr="00C43333" w:rsidRDefault="00424CD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6A08D75A" w14:textId="77777777" w:rsidR="00424CDB" w:rsidRPr="00C43333" w:rsidRDefault="00424CDB" w:rsidP="00E46B4F">
            <w:pPr>
              <w:keepNext/>
              <w:spacing w:line="240" w:lineRule="auto"/>
              <w:rPr>
                <w:b/>
                <w:sz w:val="20"/>
              </w:rPr>
            </w:pPr>
          </w:p>
          <w:p w14:paraId="703A83F7" w14:textId="77777777" w:rsidR="00424CDB" w:rsidRPr="00C43333" w:rsidRDefault="00424CDB" w:rsidP="00E46B4F">
            <w:pPr>
              <w:keepNext/>
              <w:spacing w:line="240" w:lineRule="auto"/>
              <w:rPr>
                <w:sz w:val="20"/>
              </w:rPr>
            </w:pPr>
            <w:r w:rsidRPr="00C43333">
              <w:rPr>
                <w:sz w:val="20"/>
              </w:rPr>
              <w:t>GS</w:t>
            </w:r>
            <w:r w:rsidRPr="00C43333">
              <w:rPr>
                <w:sz w:val="20"/>
              </w:rPr>
              <w:noBreakHyphen/>
              <w:t>331007</w:t>
            </w:r>
            <w:r w:rsidRPr="00C43333">
              <w:rPr>
                <w:b/>
                <w:sz w:val="20"/>
                <w:vertAlign w:val="superscript"/>
              </w:rPr>
              <w:t>2</w:t>
            </w:r>
            <w:r w:rsidRPr="00C43333">
              <w:rPr>
                <w:sz w:val="20"/>
              </w:rPr>
              <w:t>:</w:t>
            </w:r>
          </w:p>
          <w:p w14:paraId="0FE586A1" w14:textId="77777777" w:rsidR="00424CDB" w:rsidRPr="00C43333" w:rsidRDefault="00424CDB" w:rsidP="00E46B4F">
            <w:pPr>
              <w:keepNext/>
              <w:spacing w:line="240" w:lineRule="auto"/>
              <w:rPr>
                <w:noProof/>
                <w:sz w:val="20"/>
              </w:rPr>
            </w:pPr>
            <w:r w:rsidRPr="00C43333">
              <w:rPr>
                <w:noProof/>
                <w:sz w:val="20"/>
              </w:rPr>
              <w:t>AUC: ↔</w:t>
            </w:r>
          </w:p>
          <w:p w14:paraId="736A978A"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5B448D28" w14:textId="77777777" w:rsidR="00424CDB" w:rsidRPr="00C43333" w:rsidRDefault="00424CD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6FE81377" w14:textId="77777777" w:rsidR="00424CDB" w:rsidRPr="00C43333" w:rsidRDefault="00424CDB" w:rsidP="00E46B4F">
            <w:pPr>
              <w:spacing w:line="240" w:lineRule="auto"/>
              <w:rPr>
                <w:noProof/>
                <w:sz w:val="20"/>
              </w:rPr>
            </w:pPr>
          </w:p>
          <w:p w14:paraId="353FB790" w14:textId="77777777" w:rsidR="00424CDB" w:rsidRPr="00C43333" w:rsidRDefault="00094A44" w:rsidP="00E46B4F">
            <w:pPr>
              <w:spacing w:line="240" w:lineRule="auto"/>
              <w:rPr>
                <w:noProof/>
                <w:sz w:val="20"/>
              </w:rPr>
            </w:pPr>
            <w:r w:rsidRPr="00C43333">
              <w:rPr>
                <w:noProof/>
                <w:sz w:val="20"/>
              </w:rPr>
              <w:t>e</w:t>
            </w:r>
            <w:r w:rsidR="00424CDB" w:rsidRPr="00C43333">
              <w:rPr>
                <w:noProof/>
                <w:sz w:val="20"/>
              </w:rPr>
              <w:t>favirenz:</w:t>
            </w:r>
          </w:p>
          <w:p w14:paraId="6871E88D" w14:textId="77777777" w:rsidR="00424CDB" w:rsidRPr="00C43333" w:rsidRDefault="00424CDB" w:rsidP="00E46B4F">
            <w:pPr>
              <w:spacing w:line="240" w:lineRule="auto"/>
              <w:rPr>
                <w:noProof/>
                <w:sz w:val="20"/>
              </w:rPr>
            </w:pPr>
            <w:r w:rsidRPr="00C43333">
              <w:rPr>
                <w:noProof/>
                <w:sz w:val="20"/>
              </w:rPr>
              <w:t>AUC: ↔</w:t>
            </w:r>
          </w:p>
          <w:p w14:paraId="74F34FDF" w14:textId="77777777" w:rsidR="00424CDB" w:rsidRPr="00C43333" w:rsidRDefault="00424CD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354C185F" w14:textId="77777777" w:rsidR="00424CDB" w:rsidRPr="00C43333" w:rsidRDefault="00424CD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434FBFD1" w14:textId="77777777" w:rsidR="00424CDB" w:rsidRPr="00C43333" w:rsidRDefault="00424CDB" w:rsidP="00E46B4F">
            <w:pPr>
              <w:spacing w:line="240" w:lineRule="auto"/>
              <w:rPr>
                <w:noProof/>
                <w:sz w:val="20"/>
              </w:rPr>
            </w:pPr>
          </w:p>
          <w:p w14:paraId="657E7D74" w14:textId="77777777" w:rsidR="00424CDB" w:rsidRPr="00C43333" w:rsidRDefault="00094A44" w:rsidP="00E46B4F">
            <w:pPr>
              <w:keepNext/>
              <w:spacing w:line="240" w:lineRule="auto"/>
              <w:rPr>
                <w:noProof/>
                <w:sz w:val="20"/>
              </w:rPr>
            </w:pPr>
            <w:r w:rsidRPr="00C43333">
              <w:rPr>
                <w:noProof/>
                <w:sz w:val="20"/>
              </w:rPr>
              <w:t>emtricitabin</w:t>
            </w:r>
            <w:r w:rsidR="00424CDB" w:rsidRPr="00C43333">
              <w:rPr>
                <w:noProof/>
                <w:sz w:val="20"/>
              </w:rPr>
              <w:t>:</w:t>
            </w:r>
          </w:p>
          <w:p w14:paraId="409FC4C0" w14:textId="77777777" w:rsidR="00424CDB" w:rsidRPr="00C43333" w:rsidRDefault="00424CDB" w:rsidP="00E46B4F">
            <w:pPr>
              <w:keepNext/>
              <w:spacing w:line="240" w:lineRule="auto"/>
              <w:rPr>
                <w:noProof/>
                <w:sz w:val="20"/>
              </w:rPr>
            </w:pPr>
            <w:r w:rsidRPr="00C43333">
              <w:rPr>
                <w:noProof/>
                <w:sz w:val="20"/>
              </w:rPr>
              <w:t>AUC: ↔</w:t>
            </w:r>
          </w:p>
          <w:p w14:paraId="4C4BCC05"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12DEC698"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0775627B" w14:textId="77777777" w:rsidR="00424CDB" w:rsidRPr="00C43333" w:rsidRDefault="00424CDB" w:rsidP="00E46B4F">
            <w:pPr>
              <w:spacing w:line="240" w:lineRule="auto"/>
              <w:rPr>
                <w:noProof/>
                <w:sz w:val="20"/>
              </w:rPr>
            </w:pPr>
          </w:p>
          <w:p w14:paraId="3D4FB112" w14:textId="77777777" w:rsidR="00424CDB" w:rsidRPr="00C43333" w:rsidRDefault="00094A44" w:rsidP="00E46B4F">
            <w:pPr>
              <w:spacing w:line="240" w:lineRule="auto"/>
              <w:rPr>
                <w:noProof/>
                <w:sz w:val="20"/>
              </w:rPr>
            </w:pPr>
            <w:r w:rsidRPr="00C43333">
              <w:rPr>
                <w:noProof/>
                <w:sz w:val="20"/>
              </w:rPr>
              <w:t>t</w:t>
            </w:r>
            <w:r w:rsidR="00424CDB" w:rsidRPr="00C43333">
              <w:rPr>
                <w:noProof/>
                <w:sz w:val="20"/>
              </w:rPr>
              <w:t>enofovir:</w:t>
            </w:r>
          </w:p>
          <w:p w14:paraId="3548D5B5" w14:textId="77777777" w:rsidR="00424CDB" w:rsidRPr="00C43333" w:rsidRDefault="00424CDB" w:rsidP="00E46B4F">
            <w:pPr>
              <w:spacing w:line="240" w:lineRule="auto"/>
              <w:rPr>
                <w:noProof/>
                <w:sz w:val="20"/>
              </w:rPr>
            </w:pPr>
            <w:r w:rsidRPr="00C43333">
              <w:rPr>
                <w:noProof/>
                <w:sz w:val="20"/>
              </w:rPr>
              <w:t>AUC: ↑ 98%</w:t>
            </w:r>
          </w:p>
          <w:p w14:paraId="463B563F" w14:textId="77777777" w:rsidR="00424CDB" w:rsidRPr="00C43333" w:rsidRDefault="00424CD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 79%</w:t>
            </w:r>
          </w:p>
          <w:p w14:paraId="6D689264" w14:textId="77777777" w:rsidR="00424CDB" w:rsidRPr="00C43333" w:rsidDel="00FF5EB2" w:rsidRDefault="00424CDB" w:rsidP="00E46B4F">
            <w:pPr>
              <w:spacing w:line="240" w:lineRule="auto"/>
              <w:rPr>
                <w:noProof/>
                <w:sz w:val="20"/>
                <w:highlight w:val="yellow"/>
              </w:rPr>
            </w:pPr>
            <w:r w:rsidRPr="00C43333">
              <w:rPr>
                <w:noProof/>
                <w:sz w:val="20"/>
              </w:rPr>
              <w:t>C</w:t>
            </w:r>
            <w:r w:rsidRPr="00C43333">
              <w:rPr>
                <w:noProof/>
                <w:sz w:val="20"/>
                <w:vertAlign w:val="subscript"/>
              </w:rPr>
              <w:t>min</w:t>
            </w:r>
            <w:r w:rsidRPr="00C43333">
              <w:rPr>
                <w:noProof/>
                <w:sz w:val="20"/>
              </w:rPr>
              <w:t>: ↑ 163%</w:t>
            </w:r>
          </w:p>
        </w:tc>
        <w:tc>
          <w:tcPr>
            <w:tcW w:w="1875" w:type="pct"/>
          </w:tcPr>
          <w:p w14:paraId="5FC4E88F" w14:textId="5528BFCF" w:rsidR="00F5420B" w:rsidRPr="00C43333" w:rsidRDefault="00F5420B" w:rsidP="00E46B4F">
            <w:pPr>
              <w:spacing w:line="240" w:lineRule="auto"/>
              <w:rPr>
                <w:noProof/>
                <w:sz w:val="20"/>
              </w:rPr>
            </w:pPr>
            <w:r w:rsidRPr="00C43333">
              <w:rPr>
                <w:noProof/>
                <w:sz w:val="20"/>
              </w:rPr>
              <w:t xml:space="preserve">Prilagoditev odmerka ni </w:t>
            </w:r>
            <w:r w:rsidR="00971EDD" w:rsidRPr="00C43333">
              <w:rPr>
                <w:noProof/>
                <w:sz w:val="20"/>
              </w:rPr>
              <w:t>potrebna</w:t>
            </w:r>
            <w:r w:rsidRPr="00C43333">
              <w:rPr>
                <w:noProof/>
                <w:sz w:val="20"/>
              </w:rPr>
              <w:t>. Povečana izpostavljenost tenofovirju bi lahko potencirala neželene učinke, povezane z dizoproksiltenofoviratom, vključno z boleznimi ledvic. Delovanje ledvic je treba sk</w:t>
            </w:r>
            <w:r w:rsidR="0004025C" w:rsidRPr="00C43333">
              <w:rPr>
                <w:noProof/>
                <w:sz w:val="20"/>
              </w:rPr>
              <w:t>rbno nadzirati (glejte poglavje </w:t>
            </w:r>
            <w:r w:rsidRPr="00C43333">
              <w:rPr>
                <w:noProof/>
                <w:sz w:val="20"/>
              </w:rPr>
              <w:t>4.4).</w:t>
            </w:r>
          </w:p>
          <w:p w14:paraId="201A94E3" w14:textId="77777777" w:rsidR="00F5420B" w:rsidRPr="00C43333" w:rsidRDefault="00F5420B" w:rsidP="00E46B4F">
            <w:pPr>
              <w:spacing w:line="240" w:lineRule="auto"/>
              <w:rPr>
                <w:noProof/>
                <w:sz w:val="20"/>
              </w:rPr>
            </w:pPr>
          </w:p>
          <w:p w14:paraId="36CE8143" w14:textId="77777777" w:rsidR="00424CDB" w:rsidRPr="00C43333" w:rsidDel="00FF5EB2" w:rsidRDefault="00424CDB" w:rsidP="00E46B4F">
            <w:pPr>
              <w:spacing w:line="240" w:lineRule="auto"/>
              <w:rPr>
                <w:sz w:val="20"/>
                <w:highlight w:val="yellow"/>
              </w:rPr>
            </w:pPr>
          </w:p>
        </w:tc>
      </w:tr>
      <w:tr w:rsidR="00424CDB" w:rsidRPr="00C43333" w:rsidDel="00581AEC" w14:paraId="257D733F" w14:textId="77777777" w:rsidTr="005A193B">
        <w:trPr>
          <w:cantSplit/>
        </w:trPr>
        <w:tc>
          <w:tcPr>
            <w:tcW w:w="1405" w:type="pct"/>
          </w:tcPr>
          <w:p w14:paraId="12CB2856" w14:textId="77777777" w:rsidR="00424CDB" w:rsidRPr="00C43333" w:rsidRDefault="00F5420B" w:rsidP="00E46B4F">
            <w:pPr>
              <w:keepNext/>
              <w:spacing w:line="240" w:lineRule="auto"/>
              <w:ind w:left="38" w:right="211"/>
              <w:rPr>
                <w:noProof/>
                <w:sz w:val="20"/>
              </w:rPr>
            </w:pPr>
            <w:r w:rsidRPr="00C43333">
              <w:rPr>
                <w:noProof/>
                <w:sz w:val="20"/>
              </w:rPr>
              <w:t>ledipasvir/s</w:t>
            </w:r>
            <w:r w:rsidR="00424CDB" w:rsidRPr="00C43333">
              <w:rPr>
                <w:noProof/>
                <w:sz w:val="20"/>
              </w:rPr>
              <w:t>ofosbuvir</w:t>
            </w:r>
          </w:p>
          <w:p w14:paraId="16D72DB5" w14:textId="77777777" w:rsidR="00424CDB" w:rsidRPr="00C43333" w:rsidRDefault="00626BCF" w:rsidP="00E46B4F">
            <w:pPr>
              <w:keepNext/>
              <w:spacing w:line="240" w:lineRule="auto"/>
              <w:ind w:left="38" w:right="211"/>
              <w:rPr>
                <w:noProof/>
                <w:sz w:val="20"/>
              </w:rPr>
            </w:pPr>
            <w:r w:rsidRPr="00C43333">
              <w:rPr>
                <w:noProof/>
                <w:sz w:val="20"/>
              </w:rPr>
              <w:t xml:space="preserve">(90 mg/400 mg </w:t>
            </w:r>
            <w:r w:rsidR="00710D27" w:rsidRPr="00C43333">
              <w:rPr>
                <w:noProof/>
                <w:sz w:val="20"/>
              </w:rPr>
              <w:t>enkrat dnevno</w:t>
            </w:r>
            <w:r w:rsidR="00424CDB" w:rsidRPr="00C43333">
              <w:rPr>
                <w:noProof/>
                <w:sz w:val="20"/>
              </w:rPr>
              <w:t>) +</w:t>
            </w:r>
          </w:p>
          <w:p w14:paraId="580130A6" w14:textId="77777777" w:rsidR="00424CDB" w:rsidRPr="00C43333" w:rsidRDefault="00F5420B" w:rsidP="00E46B4F">
            <w:pPr>
              <w:keepNext/>
              <w:spacing w:line="240" w:lineRule="auto"/>
              <w:ind w:left="38" w:right="211"/>
              <w:rPr>
                <w:noProof/>
                <w:sz w:val="20"/>
              </w:rPr>
            </w:pPr>
            <w:r w:rsidRPr="00C43333">
              <w:rPr>
                <w:noProof/>
                <w:sz w:val="20"/>
              </w:rPr>
              <w:t>emtricitabin/rilpivirin/dizoproksiltenofovirat</w:t>
            </w:r>
          </w:p>
          <w:p w14:paraId="40B43D7A" w14:textId="77777777" w:rsidR="00424CDB" w:rsidRPr="00C43333" w:rsidDel="00FF5EB2" w:rsidRDefault="00F5420B" w:rsidP="00E46B4F">
            <w:pPr>
              <w:spacing w:line="240" w:lineRule="auto"/>
              <w:rPr>
                <w:noProof/>
                <w:sz w:val="20"/>
                <w:highlight w:val="yellow"/>
              </w:rPr>
            </w:pPr>
            <w:r w:rsidRPr="00C43333">
              <w:rPr>
                <w:noProof/>
                <w:sz w:val="20"/>
              </w:rPr>
              <w:t>(2</w:t>
            </w:r>
            <w:r w:rsidR="00626BCF" w:rsidRPr="00C43333">
              <w:rPr>
                <w:noProof/>
                <w:sz w:val="20"/>
              </w:rPr>
              <w:t>00 mg/25 mg/</w:t>
            </w:r>
            <w:r w:rsidR="000B749D" w:rsidRPr="00C43333">
              <w:rPr>
                <w:noProof/>
                <w:sz w:val="20"/>
              </w:rPr>
              <w:t>245</w:t>
            </w:r>
            <w:r w:rsidR="00626BCF" w:rsidRPr="00C43333">
              <w:rPr>
                <w:noProof/>
                <w:sz w:val="20"/>
              </w:rPr>
              <w:t xml:space="preserve"> mg </w:t>
            </w:r>
            <w:r w:rsidR="00710D27" w:rsidRPr="00C43333">
              <w:rPr>
                <w:noProof/>
                <w:sz w:val="20"/>
              </w:rPr>
              <w:t>enkrat dnevno</w:t>
            </w:r>
            <w:r w:rsidR="00424CDB" w:rsidRPr="00C43333">
              <w:rPr>
                <w:noProof/>
                <w:sz w:val="20"/>
              </w:rPr>
              <w:t>)</w:t>
            </w:r>
          </w:p>
        </w:tc>
        <w:tc>
          <w:tcPr>
            <w:tcW w:w="1720" w:type="pct"/>
          </w:tcPr>
          <w:p w14:paraId="5DA73DBF" w14:textId="77777777" w:rsidR="00424CDB" w:rsidRPr="00C43333" w:rsidRDefault="00F5420B" w:rsidP="00E46B4F">
            <w:pPr>
              <w:keepNext/>
              <w:spacing w:line="240" w:lineRule="auto"/>
              <w:rPr>
                <w:noProof/>
                <w:sz w:val="20"/>
              </w:rPr>
            </w:pPr>
            <w:r w:rsidRPr="00C43333">
              <w:rPr>
                <w:noProof/>
                <w:sz w:val="20"/>
              </w:rPr>
              <w:t>l</w:t>
            </w:r>
            <w:r w:rsidR="00424CDB" w:rsidRPr="00C43333">
              <w:rPr>
                <w:noProof/>
                <w:sz w:val="20"/>
              </w:rPr>
              <w:t>edipasvir:</w:t>
            </w:r>
          </w:p>
          <w:p w14:paraId="73F8ACB6" w14:textId="77777777" w:rsidR="00424CDB" w:rsidRPr="00C43333" w:rsidRDefault="00424CDB" w:rsidP="00E46B4F">
            <w:pPr>
              <w:keepNext/>
              <w:spacing w:line="240" w:lineRule="auto"/>
              <w:rPr>
                <w:noProof/>
                <w:sz w:val="20"/>
              </w:rPr>
            </w:pPr>
            <w:r w:rsidRPr="00C43333">
              <w:rPr>
                <w:noProof/>
                <w:sz w:val="20"/>
              </w:rPr>
              <w:t>AUC: ↔</w:t>
            </w:r>
          </w:p>
          <w:p w14:paraId="2606CAA3"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6D98A741"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145552DD" w14:textId="77777777" w:rsidR="00424CDB" w:rsidRPr="00C43333" w:rsidRDefault="00424CDB" w:rsidP="00E46B4F">
            <w:pPr>
              <w:keepNext/>
              <w:spacing w:line="240" w:lineRule="auto"/>
              <w:rPr>
                <w:noProof/>
                <w:sz w:val="20"/>
              </w:rPr>
            </w:pPr>
          </w:p>
          <w:p w14:paraId="2858B1A4" w14:textId="77777777" w:rsidR="00424CDB" w:rsidRPr="00C43333" w:rsidRDefault="00F5420B" w:rsidP="00E46B4F">
            <w:pPr>
              <w:keepNext/>
              <w:spacing w:line="240" w:lineRule="auto"/>
              <w:rPr>
                <w:noProof/>
                <w:sz w:val="20"/>
              </w:rPr>
            </w:pPr>
            <w:r w:rsidRPr="00C43333">
              <w:rPr>
                <w:noProof/>
                <w:sz w:val="20"/>
              </w:rPr>
              <w:t>s</w:t>
            </w:r>
            <w:r w:rsidR="00424CDB" w:rsidRPr="00C43333">
              <w:rPr>
                <w:noProof/>
                <w:sz w:val="20"/>
              </w:rPr>
              <w:t>ofosbuvir:</w:t>
            </w:r>
          </w:p>
          <w:p w14:paraId="6DA3B3BF" w14:textId="77777777" w:rsidR="00424CDB" w:rsidRPr="00C43333" w:rsidRDefault="00424CDB" w:rsidP="00E46B4F">
            <w:pPr>
              <w:keepNext/>
              <w:spacing w:line="240" w:lineRule="auto"/>
              <w:rPr>
                <w:noProof/>
                <w:sz w:val="20"/>
              </w:rPr>
            </w:pPr>
            <w:r w:rsidRPr="00C43333">
              <w:rPr>
                <w:noProof/>
                <w:sz w:val="20"/>
              </w:rPr>
              <w:t>AUC: ↔</w:t>
            </w:r>
          </w:p>
          <w:p w14:paraId="3C33980E"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225D19B2" w14:textId="77777777" w:rsidR="00424CDB" w:rsidRPr="00C43333" w:rsidRDefault="00424CDB" w:rsidP="00E46B4F">
            <w:pPr>
              <w:spacing w:line="240" w:lineRule="auto"/>
              <w:rPr>
                <w:noProof/>
                <w:sz w:val="20"/>
              </w:rPr>
            </w:pPr>
          </w:p>
          <w:p w14:paraId="68AF7583" w14:textId="77777777" w:rsidR="00424CDB" w:rsidRPr="00C43333" w:rsidRDefault="00424CDB" w:rsidP="00E46B4F">
            <w:pPr>
              <w:keepNext/>
              <w:spacing w:line="240" w:lineRule="auto"/>
              <w:rPr>
                <w:sz w:val="20"/>
              </w:rPr>
            </w:pPr>
            <w:r w:rsidRPr="00C43333">
              <w:rPr>
                <w:sz w:val="20"/>
              </w:rPr>
              <w:t>GS</w:t>
            </w:r>
            <w:r w:rsidRPr="00C43333">
              <w:rPr>
                <w:sz w:val="20"/>
              </w:rPr>
              <w:noBreakHyphen/>
              <w:t>331007</w:t>
            </w:r>
            <w:r w:rsidRPr="00C43333">
              <w:rPr>
                <w:b/>
                <w:sz w:val="20"/>
                <w:vertAlign w:val="superscript"/>
              </w:rPr>
              <w:t>2</w:t>
            </w:r>
            <w:r w:rsidRPr="00C43333">
              <w:rPr>
                <w:sz w:val="20"/>
              </w:rPr>
              <w:t>:</w:t>
            </w:r>
          </w:p>
          <w:p w14:paraId="2E3C171B" w14:textId="77777777" w:rsidR="00424CDB" w:rsidRPr="00C43333" w:rsidRDefault="00424CDB" w:rsidP="00E46B4F">
            <w:pPr>
              <w:keepNext/>
              <w:spacing w:line="240" w:lineRule="auto"/>
              <w:rPr>
                <w:noProof/>
                <w:sz w:val="20"/>
              </w:rPr>
            </w:pPr>
            <w:r w:rsidRPr="00C43333">
              <w:rPr>
                <w:noProof/>
                <w:sz w:val="20"/>
              </w:rPr>
              <w:t>AUC: ↔</w:t>
            </w:r>
          </w:p>
          <w:p w14:paraId="524F2B98"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42483651"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6758A1EE" w14:textId="77777777" w:rsidR="00424CDB" w:rsidRPr="00C43333" w:rsidRDefault="00424CDB" w:rsidP="00E46B4F">
            <w:pPr>
              <w:keepNext/>
              <w:spacing w:line="240" w:lineRule="auto"/>
              <w:rPr>
                <w:noProof/>
                <w:sz w:val="20"/>
              </w:rPr>
            </w:pPr>
          </w:p>
          <w:p w14:paraId="4E4925DD" w14:textId="77777777" w:rsidR="00424CDB" w:rsidRPr="00C43333" w:rsidRDefault="00F5420B" w:rsidP="00E46B4F">
            <w:pPr>
              <w:keepNext/>
              <w:spacing w:line="240" w:lineRule="auto"/>
              <w:rPr>
                <w:noProof/>
                <w:sz w:val="20"/>
              </w:rPr>
            </w:pPr>
            <w:r w:rsidRPr="00C43333">
              <w:rPr>
                <w:noProof/>
                <w:sz w:val="20"/>
              </w:rPr>
              <w:t>e</w:t>
            </w:r>
            <w:r w:rsidR="00424CDB" w:rsidRPr="00C43333">
              <w:rPr>
                <w:noProof/>
                <w:sz w:val="20"/>
              </w:rPr>
              <w:t>mtricitabin:</w:t>
            </w:r>
          </w:p>
          <w:p w14:paraId="673E7988" w14:textId="77777777" w:rsidR="00424CDB" w:rsidRPr="00C43333" w:rsidRDefault="00424CDB" w:rsidP="00E46B4F">
            <w:pPr>
              <w:keepNext/>
              <w:spacing w:line="240" w:lineRule="auto"/>
              <w:rPr>
                <w:noProof/>
                <w:sz w:val="20"/>
              </w:rPr>
            </w:pPr>
            <w:r w:rsidRPr="00C43333">
              <w:rPr>
                <w:noProof/>
                <w:sz w:val="20"/>
              </w:rPr>
              <w:t>AUC: ↔</w:t>
            </w:r>
          </w:p>
          <w:p w14:paraId="62C945F9"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5E8E4D0D"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142EE5A2" w14:textId="77777777" w:rsidR="00424CDB" w:rsidRPr="00C43333" w:rsidRDefault="00424CDB" w:rsidP="00E46B4F">
            <w:pPr>
              <w:keepNext/>
              <w:spacing w:line="240" w:lineRule="auto"/>
              <w:rPr>
                <w:noProof/>
                <w:sz w:val="20"/>
              </w:rPr>
            </w:pPr>
          </w:p>
          <w:p w14:paraId="662C3FA2" w14:textId="77777777" w:rsidR="00424CDB" w:rsidRPr="00C43333" w:rsidRDefault="00F5420B" w:rsidP="00E46B4F">
            <w:pPr>
              <w:keepNext/>
              <w:spacing w:line="240" w:lineRule="auto"/>
              <w:rPr>
                <w:noProof/>
                <w:sz w:val="20"/>
              </w:rPr>
            </w:pPr>
            <w:r w:rsidRPr="00C43333">
              <w:rPr>
                <w:noProof/>
                <w:sz w:val="20"/>
              </w:rPr>
              <w:t>rilpivirin</w:t>
            </w:r>
            <w:r w:rsidR="00424CDB" w:rsidRPr="00C43333">
              <w:rPr>
                <w:noProof/>
                <w:sz w:val="20"/>
              </w:rPr>
              <w:t>:</w:t>
            </w:r>
          </w:p>
          <w:p w14:paraId="4A920424" w14:textId="77777777" w:rsidR="00424CDB" w:rsidRPr="00C43333" w:rsidRDefault="00424CDB" w:rsidP="00E46B4F">
            <w:pPr>
              <w:keepNext/>
              <w:spacing w:line="240" w:lineRule="auto"/>
              <w:rPr>
                <w:noProof/>
                <w:sz w:val="20"/>
              </w:rPr>
            </w:pPr>
            <w:r w:rsidRPr="00C43333">
              <w:rPr>
                <w:noProof/>
                <w:sz w:val="20"/>
              </w:rPr>
              <w:t>AUC: ↔</w:t>
            </w:r>
          </w:p>
          <w:p w14:paraId="5EB5AE32"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7AE89B30"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48967746" w14:textId="77777777" w:rsidR="00424CDB" w:rsidRPr="00C43333" w:rsidRDefault="00424CDB" w:rsidP="00E46B4F">
            <w:pPr>
              <w:keepNext/>
              <w:spacing w:line="240" w:lineRule="auto"/>
              <w:rPr>
                <w:noProof/>
                <w:sz w:val="20"/>
              </w:rPr>
            </w:pPr>
          </w:p>
          <w:p w14:paraId="4F6A9591" w14:textId="77777777" w:rsidR="00424CDB" w:rsidRPr="00C43333" w:rsidRDefault="00F5420B" w:rsidP="00E46B4F">
            <w:pPr>
              <w:keepNext/>
              <w:spacing w:line="240" w:lineRule="auto"/>
              <w:rPr>
                <w:noProof/>
                <w:sz w:val="20"/>
              </w:rPr>
            </w:pPr>
            <w:r w:rsidRPr="00C43333">
              <w:rPr>
                <w:noProof/>
                <w:sz w:val="20"/>
              </w:rPr>
              <w:t>t</w:t>
            </w:r>
            <w:r w:rsidR="00424CDB" w:rsidRPr="00C43333">
              <w:rPr>
                <w:noProof/>
                <w:sz w:val="20"/>
              </w:rPr>
              <w:t>enofovir:</w:t>
            </w:r>
          </w:p>
          <w:p w14:paraId="46F8AD0C" w14:textId="77777777" w:rsidR="00424CDB" w:rsidRPr="00C43333" w:rsidRDefault="00424CDB" w:rsidP="00E46B4F">
            <w:pPr>
              <w:keepNext/>
              <w:spacing w:line="240" w:lineRule="auto"/>
              <w:rPr>
                <w:noProof/>
                <w:sz w:val="20"/>
              </w:rPr>
            </w:pPr>
            <w:r w:rsidRPr="00C43333">
              <w:rPr>
                <w:noProof/>
                <w:sz w:val="20"/>
              </w:rPr>
              <w:t>AUC: ↑ 40%</w:t>
            </w:r>
          </w:p>
          <w:p w14:paraId="4D13893D" w14:textId="77777777" w:rsidR="00424CDB" w:rsidRPr="00C43333" w:rsidRDefault="00424CD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0184C7E0" w14:textId="77777777" w:rsidR="00424CDB" w:rsidRPr="00C43333" w:rsidDel="00FF5EB2" w:rsidRDefault="005F1B38" w:rsidP="00E46B4F">
            <w:pPr>
              <w:spacing w:line="240" w:lineRule="auto"/>
              <w:rPr>
                <w:noProof/>
                <w:sz w:val="20"/>
                <w:highlight w:val="yellow"/>
              </w:rPr>
            </w:pPr>
            <w:r w:rsidRPr="00C43333">
              <w:rPr>
                <w:noProof/>
                <w:sz w:val="20"/>
              </w:rPr>
              <w:t xml:space="preserve">C </w:t>
            </w:r>
            <w:r w:rsidR="00424CDB" w:rsidRPr="00C43333">
              <w:rPr>
                <w:noProof/>
                <w:sz w:val="20"/>
                <w:vertAlign w:val="subscript"/>
              </w:rPr>
              <w:t>min</w:t>
            </w:r>
            <w:r w:rsidR="00424CDB" w:rsidRPr="00C43333">
              <w:rPr>
                <w:noProof/>
                <w:sz w:val="20"/>
              </w:rPr>
              <w:t>: ↑ 91%</w:t>
            </w:r>
          </w:p>
        </w:tc>
        <w:tc>
          <w:tcPr>
            <w:tcW w:w="1875" w:type="pct"/>
          </w:tcPr>
          <w:p w14:paraId="5DF48044" w14:textId="17533F7E" w:rsidR="00F5420B" w:rsidRPr="00C43333" w:rsidRDefault="00F5420B" w:rsidP="00E46B4F">
            <w:pPr>
              <w:spacing w:line="240" w:lineRule="auto"/>
              <w:rPr>
                <w:noProof/>
                <w:sz w:val="20"/>
              </w:rPr>
            </w:pPr>
            <w:r w:rsidRPr="00C43333">
              <w:rPr>
                <w:noProof/>
                <w:sz w:val="20"/>
              </w:rPr>
              <w:t xml:space="preserve">Prilagoditev odmerka ni </w:t>
            </w:r>
            <w:r w:rsidR="00971EDD" w:rsidRPr="00C43333">
              <w:rPr>
                <w:noProof/>
                <w:sz w:val="20"/>
              </w:rPr>
              <w:t>potrebna</w:t>
            </w:r>
            <w:r w:rsidRPr="00C43333">
              <w:rPr>
                <w:noProof/>
                <w:sz w:val="20"/>
              </w:rPr>
              <w:t>. Povečana izpostavljenost tenofovirju bi lahko potencirala neželene učinke, povezane z dizoproksiltenofoviratom, vključno z boleznimi ledvic. Delovanje ledvic je treba sk</w:t>
            </w:r>
            <w:r w:rsidR="0004025C" w:rsidRPr="00C43333">
              <w:rPr>
                <w:noProof/>
                <w:sz w:val="20"/>
              </w:rPr>
              <w:t>rbno nadzirati (glejte poglavje </w:t>
            </w:r>
            <w:r w:rsidRPr="00C43333">
              <w:rPr>
                <w:noProof/>
                <w:sz w:val="20"/>
              </w:rPr>
              <w:t>4.4).</w:t>
            </w:r>
          </w:p>
          <w:p w14:paraId="07E98AC6" w14:textId="77777777" w:rsidR="00424CDB" w:rsidRPr="00C43333" w:rsidDel="00FF5EB2" w:rsidRDefault="00424CDB" w:rsidP="00E46B4F">
            <w:pPr>
              <w:spacing w:line="240" w:lineRule="auto"/>
              <w:rPr>
                <w:sz w:val="20"/>
                <w:highlight w:val="yellow"/>
              </w:rPr>
            </w:pPr>
          </w:p>
        </w:tc>
      </w:tr>
      <w:tr w:rsidR="00ED791B" w:rsidRPr="00C43333" w14:paraId="77EFA07C" w14:textId="77777777" w:rsidTr="005A193B">
        <w:trPr>
          <w:cantSplit/>
        </w:trPr>
        <w:tc>
          <w:tcPr>
            <w:tcW w:w="1405" w:type="pct"/>
          </w:tcPr>
          <w:p w14:paraId="58BAFCE5" w14:textId="77777777" w:rsidR="00ED791B" w:rsidRPr="00C43333" w:rsidRDefault="00ED791B" w:rsidP="00E46B4F">
            <w:pPr>
              <w:keepNext/>
              <w:spacing w:line="240" w:lineRule="auto"/>
              <w:rPr>
                <w:noProof/>
                <w:sz w:val="20"/>
              </w:rPr>
            </w:pPr>
            <w:r w:rsidRPr="00C43333">
              <w:rPr>
                <w:noProof/>
                <w:sz w:val="20"/>
              </w:rPr>
              <w:lastRenderedPageBreak/>
              <w:t>ledipasvir/sofosbuvir</w:t>
            </w:r>
          </w:p>
          <w:p w14:paraId="1884C233" w14:textId="77777777" w:rsidR="00ED791B" w:rsidRPr="00C43333" w:rsidRDefault="00ED791B" w:rsidP="00E46B4F">
            <w:pPr>
              <w:keepNext/>
              <w:spacing w:line="240" w:lineRule="auto"/>
              <w:rPr>
                <w:noProof/>
                <w:sz w:val="20"/>
              </w:rPr>
            </w:pPr>
            <w:r w:rsidRPr="00C43333">
              <w:rPr>
                <w:noProof/>
                <w:sz w:val="20"/>
              </w:rPr>
              <w:t xml:space="preserve">(90 mg/400 mg </w:t>
            </w:r>
            <w:r w:rsidR="00710D27" w:rsidRPr="00C43333">
              <w:rPr>
                <w:noProof/>
                <w:sz w:val="20"/>
              </w:rPr>
              <w:t>enkrat dnevno</w:t>
            </w:r>
            <w:r w:rsidRPr="00C43333">
              <w:rPr>
                <w:noProof/>
                <w:sz w:val="20"/>
              </w:rPr>
              <w:t xml:space="preserve">) + dolutegravir (50 mg </w:t>
            </w:r>
            <w:r w:rsidR="00710D27" w:rsidRPr="00C43333">
              <w:rPr>
                <w:noProof/>
                <w:sz w:val="20"/>
              </w:rPr>
              <w:t>enkrat dnevno</w:t>
            </w:r>
            <w:r w:rsidRPr="00C43333">
              <w:rPr>
                <w:noProof/>
                <w:sz w:val="20"/>
              </w:rPr>
              <w:t>) + emtricitabin/ dizoproksiltenofovirat (200 mg/</w:t>
            </w:r>
            <w:r w:rsidR="00015B3E" w:rsidRPr="00C43333">
              <w:rPr>
                <w:noProof/>
                <w:sz w:val="20"/>
              </w:rPr>
              <w:t>245</w:t>
            </w:r>
            <w:r w:rsidRPr="00C43333">
              <w:rPr>
                <w:noProof/>
                <w:sz w:val="20"/>
              </w:rPr>
              <w:t xml:space="preserve"> mg </w:t>
            </w:r>
            <w:r w:rsidR="00710D27" w:rsidRPr="00C43333">
              <w:rPr>
                <w:noProof/>
                <w:sz w:val="20"/>
              </w:rPr>
              <w:t>enkrat dnevno</w:t>
            </w:r>
            <w:r w:rsidRPr="00C43333">
              <w:rPr>
                <w:noProof/>
                <w:sz w:val="20"/>
              </w:rPr>
              <w:t>)</w:t>
            </w:r>
          </w:p>
        </w:tc>
        <w:tc>
          <w:tcPr>
            <w:tcW w:w="1720" w:type="pct"/>
          </w:tcPr>
          <w:p w14:paraId="381ACC4F" w14:textId="77777777" w:rsidR="00ED791B" w:rsidRPr="00C43333" w:rsidRDefault="00ED791B" w:rsidP="00E46B4F">
            <w:pPr>
              <w:keepNext/>
              <w:spacing w:line="240" w:lineRule="auto"/>
              <w:rPr>
                <w:noProof/>
                <w:sz w:val="20"/>
              </w:rPr>
            </w:pPr>
            <w:r w:rsidRPr="00C43333">
              <w:rPr>
                <w:noProof/>
                <w:sz w:val="20"/>
              </w:rPr>
              <w:t>sofosbuvir:</w:t>
            </w:r>
          </w:p>
          <w:p w14:paraId="771CCBDC" w14:textId="77777777" w:rsidR="00ED791B" w:rsidRPr="00C43333" w:rsidRDefault="00ED791B" w:rsidP="00E46B4F">
            <w:pPr>
              <w:keepNext/>
              <w:spacing w:line="240" w:lineRule="auto"/>
              <w:rPr>
                <w:noProof/>
                <w:sz w:val="20"/>
              </w:rPr>
            </w:pPr>
            <w:r w:rsidRPr="00C43333">
              <w:rPr>
                <w:noProof/>
                <w:sz w:val="20"/>
              </w:rPr>
              <w:t>AUC: ↔</w:t>
            </w:r>
          </w:p>
          <w:p w14:paraId="26C5BCF8"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0AEF4E4A" w14:textId="77777777" w:rsidR="00ED791B" w:rsidRPr="00C43333" w:rsidRDefault="00ED791B" w:rsidP="00E46B4F">
            <w:pPr>
              <w:keepNext/>
              <w:spacing w:line="240" w:lineRule="auto"/>
              <w:rPr>
                <w:noProof/>
                <w:sz w:val="20"/>
              </w:rPr>
            </w:pPr>
          </w:p>
          <w:p w14:paraId="199B1858" w14:textId="77777777" w:rsidR="00ED791B" w:rsidRPr="00C43333" w:rsidRDefault="00ED791B" w:rsidP="00E46B4F">
            <w:pPr>
              <w:keepNext/>
              <w:spacing w:line="240" w:lineRule="auto"/>
              <w:rPr>
                <w:sz w:val="20"/>
                <w:vertAlign w:val="superscript"/>
              </w:rPr>
            </w:pPr>
            <w:r w:rsidRPr="00C43333">
              <w:rPr>
                <w:sz w:val="20"/>
              </w:rPr>
              <w:t>GS</w:t>
            </w:r>
            <w:r w:rsidRPr="00C43333">
              <w:rPr>
                <w:sz w:val="20"/>
              </w:rPr>
              <w:noBreakHyphen/>
              <w:t>331007</w:t>
            </w:r>
            <w:r w:rsidRPr="00C43333">
              <w:rPr>
                <w:b/>
                <w:sz w:val="20"/>
                <w:vertAlign w:val="superscript"/>
              </w:rPr>
              <w:t>2</w:t>
            </w:r>
          </w:p>
          <w:p w14:paraId="6E01A8EE" w14:textId="77777777" w:rsidR="00ED791B" w:rsidRPr="00C43333" w:rsidRDefault="00ED791B" w:rsidP="00E46B4F">
            <w:pPr>
              <w:keepNext/>
              <w:spacing w:line="240" w:lineRule="auto"/>
              <w:rPr>
                <w:noProof/>
                <w:sz w:val="20"/>
              </w:rPr>
            </w:pPr>
            <w:r w:rsidRPr="00C43333">
              <w:rPr>
                <w:noProof/>
                <w:sz w:val="20"/>
              </w:rPr>
              <w:t>AUC: ↔</w:t>
            </w:r>
          </w:p>
          <w:p w14:paraId="50BA9ECE"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226B37DA"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064A7912" w14:textId="77777777" w:rsidR="00ED791B" w:rsidRPr="00C43333" w:rsidRDefault="00ED791B" w:rsidP="00E46B4F">
            <w:pPr>
              <w:keepNext/>
              <w:spacing w:line="240" w:lineRule="auto"/>
              <w:rPr>
                <w:noProof/>
                <w:sz w:val="20"/>
              </w:rPr>
            </w:pPr>
          </w:p>
          <w:p w14:paraId="721356F7" w14:textId="77777777" w:rsidR="00ED791B" w:rsidRPr="00C43333" w:rsidRDefault="00ED791B" w:rsidP="00E46B4F">
            <w:pPr>
              <w:keepNext/>
              <w:spacing w:line="240" w:lineRule="auto"/>
              <w:rPr>
                <w:noProof/>
                <w:sz w:val="20"/>
              </w:rPr>
            </w:pPr>
            <w:r w:rsidRPr="00C43333">
              <w:rPr>
                <w:noProof/>
                <w:sz w:val="20"/>
              </w:rPr>
              <w:t>ledipasvir:</w:t>
            </w:r>
          </w:p>
          <w:p w14:paraId="6AFC411B" w14:textId="77777777" w:rsidR="00ED791B" w:rsidRPr="00C43333" w:rsidRDefault="00ED791B" w:rsidP="00E46B4F">
            <w:pPr>
              <w:keepNext/>
              <w:spacing w:line="240" w:lineRule="auto"/>
              <w:rPr>
                <w:noProof/>
                <w:sz w:val="20"/>
              </w:rPr>
            </w:pPr>
            <w:r w:rsidRPr="00C43333">
              <w:rPr>
                <w:noProof/>
                <w:sz w:val="20"/>
              </w:rPr>
              <w:t>AUC: ↔</w:t>
            </w:r>
          </w:p>
          <w:p w14:paraId="6A5AA0EB"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31DC37CE"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6855AAE8" w14:textId="77777777" w:rsidR="00ED791B" w:rsidRPr="00C43333" w:rsidRDefault="00ED791B" w:rsidP="00E46B4F">
            <w:pPr>
              <w:keepNext/>
              <w:spacing w:line="240" w:lineRule="auto"/>
              <w:rPr>
                <w:noProof/>
                <w:sz w:val="20"/>
              </w:rPr>
            </w:pPr>
          </w:p>
          <w:p w14:paraId="398A74A7" w14:textId="77777777" w:rsidR="00ED791B" w:rsidRPr="00C43333" w:rsidRDefault="00ED791B" w:rsidP="00E46B4F">
            <w:pPr>
              <w:keepNext/>
              <w:spacing w:line="240" w:lineRule="auto"/>
              <w:rPr>
                <w:noProof/>
                <w:sz w:val="20"/>
              </w:rPr>
            </w:pPr>
            <w:r w:rsidRPr="00C43333">
              <w:rPr>
                <w:noProof/>
                <w:sz w:val="20"/>
              </w:rPr>
              <w:t xml:space="preserve">dolutegravir </w:t>
            </w:r>
          </w:p>
          <w:p w14:paraId="0FA9F380" w14:textId="77777777" w:rsidR="00ED791B" w:rsidRPr="00C43333" w:rsidRDefault="00ED791B" w:rsidP="00E46B4F">
            <w:pPr>
              <w:keepNext/>
              <w:spacing w:line="240" w:lineRule="auto"/>
              <w:rPr>
                <w:noProof/>
                <w:sz w:val="20"/>
              </w:rPr>
            </w:pPr>
            <w:r w:rsidRPr="00C43333">
              <w:rPr>
                <w:noProof/>
                <w:sz w:val="20"/>
              </w:rPr>
              <w:t>AUC: ↔</w:t>
            </w:r>
          </w:p>
          <w:p w14:paraId="05EF3E42"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46342BC3"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5A7FC41C" w14:textId="77777777" w:rsidR="00ED791B" w:rsidRPr="00C43333" w:rsidRDefault="00ED791B" w:rsidP="00E46B4F">
            <w:pPr>
              <w:keepNext/>
              <w:spacing w:line="240" w:lineRule="auto"/>
              <w:rPr>
                <w:noProof/>
                <w:sz w:val="20"/>
              </w:rPr>
            </w:pPr>
          </w:p>
          <w:p w14:paraId="72935211" w14:textId="77777777" w:rsidR="00ED791B" w:rsidRPr="00C43333" w:rsidRDefault="00ED791B" w:rsidP="00E46B4F">
            <w:pPr>
              <w:keepNext/>
              <w:spacing w:line="240" w:lineRule="auto"/>
              <w:rPr>
                <w:noProof/>
                <w:sz w:val="20"/>
              </w:rPr>
            </w:pPr>
            <w:r w:rsidRPr="00C43333">
              <w:rPr>
                <w:noProof/>
                <w:sz w:val="20"/>
              </w:rPr>
              <w:t>emtricitabin:</w:t>
            </w:r>
          </w:p>
          <w:p w14:paraId="18C04599" w14:textId="77777777" w:rsidR="00ED791B" w:rsidRPr="00C43333" w:rsidRDefault="00ED791B" w:rsidP="00E46B4F">
            <w:pPr>
              <w:keepNext/>
              <w:spacing w:line="240" w:lineRule="auto"/>
              <w:rPr>
                <w:noProof/>
                <w:sz w:val="20"/>
              </w:rPr>
            </w:pPr>
            <w:r w:rsidRPr="00C43333">
              <w:rPr>
                <w:noProof/>
                <w:sz w:val="20"/>
              </w:rPr>
              <w:t>AUC: ↔</w:t>
            </w:r>
          </w:p>
          <w:p w14:paraId="233AB5F5"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1E633466"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5EDDEFF7" w14:textId="77777777" w:rsidR="00ED791B" w:rsidRPr="00C43333" w:rsidRDefault="00ED791B" w:rsidP="00E46B4F">
            <w:pPr>
              <w:keepNext/>
              <w:spacing w:line="240" w:lineRule="auto"/>
              <w:rPr>
                <w:noProof/>
                <w:sz w:val="20"/>
              </w:rPr>
            </w:pPr>
          </w:p>
          <w:p w14:paraId="034BB871" w14:textId="77777777" w:rsidR="00ED791B" w:rsidRPr="00C43333" w:rsidRDefault="00ED791B" w:rsidP="00E46B4F">
            <w:pPr>
              <w:keepNext/>
              <w:spacing w:line="240" w:lineRule="auto"/>
              <w:rPr>
                <w:noProof/>
                <w:sz w:val="20"/>
              </w:rPr>
            </w:pPr>
            <w:r w:rsidRPr="00C43333">
              <w:rPr>
                <w:noProof/>
                <w:sz w:val="20"/>
              </w:rPr>
              <w:t>tenofovir:</w:t>
            </w:r>
          </w:p>
          <w:p w14:paraId="0AEF7523" w14:textId="77777777" w:rsidR="00ED791B" w:rsidRPr="00C43333" w:rsidRDefault="00ED791B" w:rsidP="00E46B4F">
            <w:pPr>
              <w:keepNext/>
              <w:spacing w:line="240" w:lineRule="auto"/>
              <w:rPr>
                <w:noProof/>
                <w:sz w:val="20"/>
              </w:rPr>
            </w:pPr>
            <w:r w:rsidRPr="00C43333">
              <w:rPr>
                <w:noProof/>
                <w:sz w:val="20"/>
              </w:rPr>
              <w:t>AUC: ↑ 65%</w:t>
            </w:r>
          </w:p>
          <w:p w14:paraId="1F6D6808"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 61%</w:t>
            </w:r>
          </w:p>
          <w:p w14:paraId="433CBABC"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r w:rsidRPr="00C43333">
              <w:rPr>
                <w:b/>
                <w:noProof/>
                <w:sz w:val="20"/>
              </w:rPr>
              <w:t> </w:t>
            </w:r>
            <w:r w:rsidRPr="00C43333">
              <w:rPr>
                <w:noProof/>
                <w:sz w:val="20"/>
              </w:rPr>
              <w:t>115%</w:t>
            </w:r>
          </w:p>
        </w:tc>
        <w:tc>
          <w:tcPr>
            <w:tcW w:w="1875" w:type="pct"/>
          </w:tcPr>
          <w:p w14:paraId="0BD4A5F7" w14:textId="6FB78FB3" w:rsidR="00ED791B" w:rsidRPr="00C43333" w:rsidRDefault="00ED791B" w:rsidP="00E46B4F">
            <w:pPr>
              <w:spacing w:line="240" w:lineRule="auto"/>
              <w:rPr>
                <w:sz w:val="20"/>
              </w:rPr>
            </w:pPr>
            <w:r w:rsidRPr="00C43333">
              <w:rPr>
                <w:sz w:val="20"/>
              </w:rPr>
              <w:t xml:space="preserve">Prilagoditev odmerka ni </w:t>
            </w:r>
            <w:r w:rsidR="00971EDD" w:rsidRPr="00C43333">
              <w:rPr>
                <w:sz w:val="20"/>
              </w:rPr>
              <w:t>potrebna</w:t>
            </w:r>
            <w:r w:rsidRPr="00C43333">
              <w:rPr>
                <w:noProof/>
                <w:sz w:val="20"/>
              </w:rPr>
              <w:t>. Povečana izpostavljenost tenofovirj</w:t>
            </w:r>
            <w:r w:rsidR="00495292" w:rsidRPr="00C43333">
              <w:rPr>
                <w:noProof/>
                <w:sz w:val="20"/>
              </w:rPr>
              <w:t>u</w:t>
            </w:r>
            <w:r w:rsidRPr="00C43333">
              <w:rPr>
                <w:noProof/>
                <w:sz w:val="20"/>
              </w:rPr>
              <w:t xml:space="preserve"> </w:t>
            </w:r>
            <w:r w:rsidR="0017246C" w:rsidRPr="00C43333">
              <w:rPr>
                <w:noProof/>
                <w:sz w:val="20"/>
              </w:rPr>
              <w:t xml:space="preserve">bi </w:t>
            </w:r>
            <w:r w:rsidRPr="00C43333">
              <w:rPr>
                <w:noProof/>
                <w:sz w:val="20"/>
              </w:rPr>
              <w:t>lahko potencira</w:t>
            </w:r>
            <w:r w:rsidR="0017246C" w:rsidRPr="00C43333">
              <w:rPr>
                <w:noProof/>
                <w:sz w:val="20"/>
              </w:rPr>
              <w:t>la</w:t>
            </w:r>
            <w:r w:rsidRPr="00C43333">
              <w:rPr>
                <w:noProof/>
                <w:sz w:val="20"/>
              </w:rPr>
              <w:t xml:space="preserve"> neželene </w:t>
            </w:r>
            <w:r w:rsidR="0017246C" w:rsidRPr="00C43333">
              <w:rPr>
                <w:noProof/>
                <w:sz w:val="20"/>
              </w:rPr>
              <w:t>učinke</w:t>
            </w:r>
            <w:r w:rsidRPr="00C43333">
              <w:rPr>
                <w:noProof/>
                <w:sz w:val="20"/>
              </w:rPr>
              <w:t xml:space="preserve">, povezane z dizoproksiltenofoviratom, </w:t>
            </w:r>
            <w:r w:rsidRPr="00C43333">
              <w:rPr>
                <w:sz w:val="20"/>
              </w:rPr>
              <w:t xml:space="preserve">vključno z </w:t>
            </w:r>
            <w:r w:rsidR="00495292" w:rsidRPr="00C43333">
              <w:rPr>
                <w:sz w:val="20"/>
              </w:rPr>
              <w:t xml:space="preserve">boleznimi </w:t>
            </w:r>
            <w:r w:rsidRPr="00C43333">
              <w:rPr>
                <w:sz w:val="20"/>
              </w:rPr>
              <w:t>ledvi</w:t>
            </w:r>
            <w:r w:rsidR="00495292" w:rsidRPr="00C43333">
              <w:rPr>
                <w:sz w:val="20"/>
              </w:rPr>
              <w:t>c</w:t>
            </w:r>
            <w:r w:rsidRPr="00C43333">
              <w:rPr>
                <w:noProof/>
                <w:sz w:val="20"/>
              </w:rPr>
              <w:t xml:space="preserve">. Delovanje ledvic je treba skrbno </w:t>
            </w:r>
            <w:r w:rsidR="00495292" w:rsidRPr="00C43333">
              <w:rPr>
                <w:noProof/>
                <w:sz w:val="20"/>
              </w:rPr>
              <w:t>nadzirati</w:t>
            </w:r>
            <w:r w:rsidRPr="00C43333">
              <w:rPr>
                <w:noProof/>
                <w:sz w:val="20"/>
              </w:rPr>
              <w:t xml:space="preserve"> (glejte poglavje 4.4).</w:t>
            </w:r>
          </w:p>
        </w:tc>
      </w:tr>
      <w:tr w:rsidR="00ED791B" w:rsidRPr="00C43333" w14:paraId="6EEB800C" w14:textId="77777777" w:rsidTr="005A193B">
        <w:trPr>
          <w:cantSplit/>
        </w:trPr>
        <w:tc>
          <w:tcPr>
            <w:tcW w:w="1405" w:type="pct"/>
          </w:tcPr>
          <w:p w14:paraId="3EECB83F" w14:textId="77777777" w:rsidR="00ED791B" w:rsidRPr="00C43333" w:rsidRDefault="00ED791B" w:rsidP="00E46B4F">
            <w:pPr>
              <w:spacing w:line="240" w:lineRule="auto"/>
              <w:rPr>
                <w:noProof/>
                <w:sz w:val="20"/>
              </w:rPr>
            </w:pPr>
            <w:r w:rsidRPr="00C43333">
              <w:rPr>
                <w:noProof/>
                <w:sz w:val="20"/>
              </w:rPr>
              <w:lastRenderedPageBreak/>
              <w:t>sofosbuvir/velpatasvir</w:t>
            </w:r>
          </w:p>
          <w:p w14:paraId="1A6524D4" w14:textId="3BB9390C" w:rsidR="00ED791B" w:rsidRPr="00C43333" w:rsidRDefault="00ED791B" w:rsidP="00E46B4F">
            <w:pPr>
              <w:spacing w:line="240" w:lineRule="auto"/>
              <w:rPr>
                <w:noProof/>
                <w:sz w:val="20"/>
              </w:rPr>
            </w:pPr>
            <w:r w:rsidRPr="00C43333">
              <w:rPr>
                <w:noProof/>
                <w:sz w:val="20"/>
              </w:rPr>
              <w:t xml:space="preserve">(400 mg/100 mg </w:t>
            </w:r>
            <w:r w:rsidR="00710D27" w:rsidRPr="00C43333">
              <w:rPr>
                <w:noProof/>
                <w:sz w:val="20"/>
              </w:rPr>
              <w:t xml:space="preserve">enkrat </w:t>
            </w:r>
            <w:r w:rsidR="000F52B9">
              <w:rPr>
                <w:noProof/>
                <w:sz w:val="20"/>
              </w:rPr>
              <w:br/>
            </w:r>
            <w:r w:rsidR="00710D27" w:rsidRPr="00C43333">
              <w:rPr>
                <w:noProof/>
                <w:sz w:val="20"/>
              </w:rPr>
              <w:t>dnevno</w:t>
            </w:r>
            <w:r w:rsidRPr="00C43333">
              <w:rPr>
                <w:noProof/>
                <w:sz w:val="20"/>
              </w:rPr>
              <w:t>) +</w:t>
            </w:r>
          </w:p>
          <w:p w14:paraId="3542879F" w14:textId="77777777" w:rsidR="00ED791B" w:rsidRPr="00C43333" w:rsidRDefault="00ED791B" w:rsidP="00E46B4F">
            <w:pPr>
              <w:spacing w:line="240" w:lineRule="auto"/>
              <w:rPr>
                <w:noProof/>
                <w:sz w:val="20"/>
              </w:rPr>
            </w:pPr>
            <w:r w:rsidRPr="00C43333">
              <w:rPr>
                <w:noProof/>
                <w:sz w:val="20"/>
              </w:rPr>
              <w:t>atazanavir/ritonavir</w:t>
            </w:r>
          </w:p>
          <w:p w14:paraId="5459B7DA" w14:textId="77777777" w:rsidR="00ED791B" w:rsidRPr="00C43333" w:rsidRDefault="00ED791B" w:rsidP="00E46B4F">
            <w:pPr>
              <w:spacing w:line="240" w:lineRule="auto"/>
              <w:rPr>
                <w:noProof/>
                <w:sz w:val="20"/>
              </w:rPr>
            </w:pPr>
            <w:r w:rsidRPr="00C43333">
              <w:rPr>
                <w:noProof/>
                <w:sz w:val="20"/>
              </w:rPr>
              <w:t xml:space="preserve">(300 mg </w:t>
            </w:r>
            <w:r w:rsidR="00710D27" w:rsidRPr="00C43333">
              <w:rPr>
                <w:noProof/>
                <w:sz w:val="20"/>
              </w:rPr>
              <w:t>enkrat dnevno</w:t>
            </w:r>
            <w:r w:rsidRPr="00C43333">
              <w:rPr>
                <w:noProof/>
                <w:sz w:val="20"/>
              </w:rPr>
              <w:t xml:space="preserve">/100 mg </w:t>
            </w:r>
            <w:r w:rsidR="00710D27" w:rsidRPr="00C43333">
              <w:rPr>
                <w:noProof/>
                <w:sz w:val="20"/>
              </w:rPr>
              <w:t>enkrat dnevno</w:t>
            </w:r>
            <w:r w:rsidRPr="00C43333">
              <w:rPr>
                <w:noProof/>
                <w:sz w:val="20"/>
              </w:rPr>
              <w:t>) +</w:t>
            </w:r>
          </w:p>
          <w:p w14:paraId="10EEFEEA" w14:textId="77777777" w:rsidR="00ED791B" w:rsidRPr="00C43333" w:rsidRDefault="00ED791B" w:rsidP="00E46B4F">
            <w:pPr>
              <w:spacing w:line="240" w:lineRule="auto"/>
              <w:rPr>
                <w:noProof/>
                <w:sz w:val="20"/>
              </w:rPr>
            </w:pPr>
            <w:r w:rsidRPr="00C43333">
              <w:rPr>
                <w:noProof/>
                <w:sz w:val="20"/>
              </w:rPr>
              <w:t>emtricitabin/ dizoproksiltenofovirat</w:t>
            </w:r>
          </w:p>
          <w:p w14:paraId="3BB60CE2" w14:textId="77777777" w:rsidR="00ED791B" w:rsidRPr="00C43333" w:rsidRDefault="00ED791B" w:rsidP="00E46B4F">
            <w:pPr>
              <w:spacing w:line="240" w:lineRule="auto"/>
              <w:rPr>
                <w:noProof/>
                <w:sz w:val="20"/>
              </w:rPr>
            </w:pPr>
            <w:r w:rsidRPr="00C43333">
              <w:rPr>
                <w:noProof/>
                <w:sz w:val="20"/>
              </w:rPr>
              <w:t>(200 mg/</w:t>
            </w:r>
            <w:r w:rsidR="00015B3E" w:rsidRPr="00C43333">
              <w:rPr>
                <w:noProof/>
                <w:sz w:val="20"/>
              </w:rPr>
              <w:t>245</w:t>
            </w:r>
            <w:r w:rsidRPr="00C43333">
              <w:rPr>
                <w:noProof/>
                <w:sz w:val="20"/>
              </w:rPr>
              <w:t xml:space="preserve"> mg </w:t>
            </w:r>
            <w:r w:rsidR="00710D27" w:rsidRPr="00C43333">
              <w:rPr>
                <w:noProof/>
                <w:sz w:val="20"/>
              </w:rPr>
              <w:t>enkrat dnevno</w:t>
            </w:r>
            <w:r w:rsidRPr="00C43333">
              <w:rPr>
                <w:noProof/>
                <w:sz w:val="20"/>
              </w:rPr>
              <w:t>)</w:t>
            </w:r>
          </w:p>
        </w:tc>
        <w:tc>
          <w:tcPr>
            <w:tcW w:w="1720" w:type="pct"/>
          </w:tcPr>
          <w:p w14:paraId="52190494" w14:textId="77777777" w:rsidR="00ED791B" w:rsidRPr="00C43333" w:rsidRDefault="00ED791B" w:rsidP="00E46B4F">
            <w:pPr>
              <w:spacing w:line="240" w:lineRule="auto"/>
              <w:rPr>
                <w:noProof/>
                <w:sz w:val="20"/>
              </w:rPr>
            </w:pPr>
            <w:r w:rsidRPr="00C43333">
              <w:rPr>
                <w:noProof/>
                <w:sz w:val="20"/>
              </w:rPr>
              <w:t>sofosbuvir:</w:t>
            </w:r>
          </w:p>
          <w:p w14:paraId="24D190BD" w14:textId="77777777" w:rsidR="00ED791B" w:rsidRPr="00C43333" w:rsidRDefault="00ED791B" w:rsidP="00E46B4F">
            <w:pPr>
              <w:spacing w:line="240" w:lineRule="auto"/>
              <w:rPr>
                <w:noProof/>
                <w:sz w:val="20"/>
              </w:rPr>
            </w:pPr>
            <w:r w:rsidRPr="00C43333">
              <w:rPr>
                <w:noProof/>
                <w:sz w:val="20"/>
              </w:rPr>
              <w:t>AUC: ↔ </w:t>
            </w:r>
          </w:p>
          <w:p w14:paraId="16AA5683"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 </w:t>
            </w:r>
          </w:p>
          <w:p w14:paraId="1FC5ADBE" w14:textId="77777777" w:rsidR="00ED791B" w:rsidRPr="00C43333" w:rsidRDefault="00ED791B" w:rsidP="00E46B4F">
            <w:pPr>
              <w:spacing w:line="240" w:lineRule="auto"/>
              <w:rPr>
                <w:sz w:val="20"/>
              </w:rPr>
            </w:pPr>
          </w:p>
          <w:p w14:paraId="7DA716CE" w14:textId="77777777" w:rsidR="00ED791B" w:rsidRPr="00C43333" w:rsidRDefault="00ED791B" w:rsidP="00E46B4F">
            <w:pPr>
              <w:spacing w:line="240" w:lineRule="auto"/>
              <w:rPr>
                <w:sz w:val="20"/>
              </w:rPr>
            </w:pPr>
            <w:r w:rsidRPr="00C43333">
              <w:rPr>
                <w:sz w:val="20"/>
              </w:rPr>
              <w:t>GS</w:t>
            </w:r>
            <w:r w:rsidRPr="00C43333">
              <w:rPr>
                <w:sz w:val="20"/>
              </w:rPr>
              <w:noBreakHyphen/>
              <w:t>331007</w:t>
            </w:r>
            <w:r w:rsidRPr="00C43333">
              <w:rPr>
                <w:b/>
                <w:sz w:val="20"/>
                <w:vertAlign w:val="superscript"/>
              </w:rPr>
              <w:t>2</w:t>
            </w:r>
            <w:r w:rsidRPr="00C43333">
              <w:rPr>
                <w:sz w:val="20"/>
              </w:rPr>
              <w:t>:</w:t>
            </w:r>
          </w:p>
          <w:p w14:paraId="0E22D34D" w14:textId="77777777" w:rsidR="00ED791B" w:rsidRPr="00C43333" w:rsidRDefault="00ED791B" w:rsidP="00E46B4F">
            <w:pPr>
              <w:spacing w:line="240" w:lineRule="auto"/>
              <w:rPr>
                <w:noProof/>
                <w:sz w:val="20"/>
              </w:rPr>
            </w:pPr>
            <w:r w:rsidRPr="00C43333">
              <w:rPr>
                <w:noProof/>
                <w:sz w:val="20"/>
              </w:rPr>
              <w:t>AUC: ↔</w:t>
            </w:r>
          </w:p>
          <w:p w14:paraId="6910EB31"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491B95CF"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 42%</w:t>
            </w:r>
          </w:p>
          <w:p w14:paraId="424F0C54" w14:textId="77777777" w:rsidR="00ED791B" w:rsidRPr="00C43333" w:rsidRDefault="00ED791B" w:rsidP="00E46B4F">
            <w:pPr>
              <w:spacing w:line="240" w:lineRule="auto"/>
              <w:rPr>
                <w:noProof/>
                <w:sz w:val="20"/>
              </w:rPr>
            </w:pPr>
          </w:p>
          <w:p w14:paraId="6D98BC18" w14:textId="77777777" w:rsidR="00ED791B" w:rsidRPr="00C43333" w:rsidRDefault="00ED791B" w:rsidP="00E46B4F">
            <w:pPr>
              <w:spacing w:line="240" w:lineRule="auto"/>
              <w:rPr>
                <w:noProof/>
                <w:sz w:val="20"/>
              </w:rPr>
            </w:pPr>
            <w:r w:rsidRPr="00C43333">
              <w:rPr>
                <w:noProof/>
                <w:sz w:val="20"/>
              </w:rPr>
              <w:t>velpatasvir:</w:t>
            </w:r>
          </w:p>
          <w:p w14:paraId="1774CCCC" w14:textId="77777777" w:rsidR="00ED791B" w:rsidRPr="00C43333" w:rsidRDefault="00ED791B" w:rsidP="00E46B4F">
            <w:pPr>
              <w:spacing w:line="240" w:lineRule="auto"/>
              <w:rPr>
                <w:noProof/>
                <w:sz w:val="20"/>
              </w:rPr>
            </w:pPr>
            <w:r w:rsidRPr="00C43333">
              <w:rPr>
                <w:noProof/>
                <w:sz w:val="20"/>
              </w:rPr>
              <w:t>AUC: ↑ 142%</w:t>
            </w:r>
          </w:p>
          <w:p w14:paraId="76E16D1F"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 55%</w:t>
            </w:r>
          </w:p>
          <w:p w14:paraId="41243540"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 301%</w:t>
            </w:r>
          </w:p>
          <w:p w14:paraId="251B9CD0" w14:textId="77777777" w:rsidR="00ED791B" w:rsidRPr="00C43333" w:rsidRDefault="00ED791B" w:rsidP="00E46B4F">
            <w:pPr>
              <w:spacing w:line="240" w:lineRule="auto"/>
              <w:rPr>
                <w:noProof/>
                <w:sz w:val="20"/>
              </w:rPr>
            </w:pPr>
          </w:p>
          <w:p w14:paraId="2F5B92C2" w14:textId="77777777" w:rsidR="00ED791B" w:rsidRPr="00C43333" w:rsidRDefault="00ED791B" w:rsidP="00E46B4F">
            <w:pPr>
              <w:spacing w:line="240" w:lineRule="auto"/>
              <w:rPr>
                <w:noProof/>
                <w:sz w:val="20"/>
              </w:rPr>
            </w:pPr>
            <w:r w:rsidRPr="00C43333">
              <w:rPr>
                <w:noProof/>
                <w:sz w:val="20"/>
              </w:rPr>
              <w:t>atazanavir:</w:t>
            </w:r>
          </w:p>
          <w:p w14:paraId="6719E2FB" w14:textId="77777777" w:rsidR="00ED791B" w:rsidRPr="00C43333" w:rsidRDefault="00ED791B" w:rsidP="00E46B4F">
            <w:pPr>
              <w:spacing w:line="240" w:lineRule="auto"/>
              <w:rPr>
                <w:noProof/>
                <w:sz w:val="20"/>
              </w:rPr>
            </w:pPr>
            <w:r w:rsidRPr="00C43333">
              <w:rPr>
                <w:noProof/>
                <w:sz w:val="20"/>
              </w:rPr>
              <w:t>AUC: ↔</w:t>
            </w:r>
          </w:p>
          <w:p w14:paraId="6725B476"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2C8907AF"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 39%</w:t>
            </w:r>
          </w:p>
          <w:p w14:paraId="1FF87EDF" w14:textId="77777777" w:rsidR="00ED791B" w:rsidRPr="00C43333" w:rsidRDefault="00ED791B" w:rsidP="00E46B4F">
            <w:pPr>
              <w:spacing w:line="240" w:lineRule="auto"/>
              <w:rPr>
                <w:noProof/>
                <w:sz w:val="20"/>
              </w:rPr>
            </w:pPr>
          </w:p>
          <w:p w14:paraId="1B27F0A1" w14:textId="77777777" w:rsidR="00ED791B" w:rsidRPr="00C43333" w:rsidRDefault="00ED791B" w:rsidP="00E46B4F">
            <w:pPr>
              <w:spacing w:line="240" w:lineRule="auto"/>
              <w:rPr>
                <w:noProof/>
                <w:sz w:val="20"/>
              </w:rPr>
            </w:pPr>
            <w:r w:rsidRPr="00C43333">
              <w:rPr>
                <w:noProof/>
                <w:sz w:val="20"/>
              </w:rPr>
              <w:t>ritonavir:</w:t>
            </w:r>
          </w:p>
          <w:p w14:paraId="66470C21" w14:textId="77777777" w:rsidR="00ED791B" w:rsidRPr="00C43333" w:rsidRDefault="00ED791B" w:rsidP="00E46B4F">
            <w:pPr>
              <w:spacing w:line="240" w:lineRule="auto"/>
              <w:rPr>
                <w:noProof/>
                <w:sz w:val="20"/>
              </w:rPr>
            </w:pPr>
            <w:r w:rsidRPr="00C43333">
              <w:rPr>
                <w:noProof/>
                <w:sz w:val="20"/>
              </w:rPr>
              <w:t>AUC: ↔</w:t>
            </w:r>
          </w:p>
          <w:p w14:paraId="4EA93E4E"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4DC81AE4"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 29%</w:t>
            </w:r>
          </w:p>
          <w:p w14:paraId="10BC6D87" w14:textId="77777777" w:rsidR="00ED791B" w:rsidRPr="00C43333" w:rsidRDefault="00ED791B" w:rsidP="00E46B4F">
            <w:pPr>
              <w:spacing w:line="240" w:lineRule="auto"/>
              <w:rPr>
                <w:noProof/>
                <w:sz w:val="20"/>
              </w:rPr>
            </w:pPr>
          </w:p>
          <w:p w14:paraId="27C29F93" w14:textId="77777777" w:rsidR="00ED791B" w:rsidRPr="00C43333" w:rsidRDefault="00ED791B" w:rsidP="00E46B4F">
            <w:pPr>
              <w:spacing w:line="240" w:lineRule="auto"/>
              <w:rPr>
                <w:noProof/>
                <w:sz w:val="20"/>
              </w:rPr>
            </w:pPr>
            <w:r w:rsidRPr="00C43333">
              <w:rPr>
                <w:noProof/>
                <w:sz w:val="20"/>
              </w:rPr>
              <w:t>Emtricitabine:</w:t>
            </w:r>
          </w:p>
          <w:p w14:paraId="70708179" w14:textId="77777777" w:rsidR="00ED791B" w:rsidRPr="00C43333" w:rsidRDefault="00ED791B" w:rsidP="00E46B4F">
            <w:pPr>
              <w:spacing w:line="240" w:lineRule="auto"/>
              <w:rPr>
                <w:noProof/>
                <w:sz w:val="20"/>
              </w:rPr>
            </w:pPr>
            <w:r w:rsidRPr="00C43333">
              <w:rPr>
                <w:noProof/>
                <w:sz w:val="20"/>
              </w:rPr>
              <w:t>AUC: ↔</w:t>
            </w:r>
          </w:p>
          <w:p w14:paraId="2723EC34"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28295A70"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557F4278" w14:textId="77777777" w:rsidR="00ED791B" w:rsidRPr="00C43333" w:rsidRDefault="00ED791B" w:rsidP="00E46B4F">
            <w:pPr>
              <w:spacing w:line="240" w:lineRule="auto"/>
              <w:rPr>
                <w:noProof/>
                <w:sz w:val="20"/>
              </w:rPr>
            </w:pPr>
          </w:p>
          <w:p w14:paraId="0E25CFE3" w14:textId="77777777" w:rsidR="00ED791B" w:rsidRPr="00C43333" w:rsidRDefault="00ED791B" w:rsidP="00E46B4F">
            <w:pPr>
              <w:spacing w:line="240" w:lineRule="auto"/>
              <w:rPr>
                <w:noProof/>
                <w:sz w:val="20"/>
              </w:rPr>
            </w:pPr>
            <w:r w:rsidRPr="00C43333">
              <w:rPr>
                <w:noProof/>
                <w:sz w:val="20"/>
              </w:rPr>
              <w:t>Tenofovir:</w:t>
            </w:r>
          </w:p>
          <w:p w14:paraId="5BA4E638" w14:textId="77777777" w:rsidR="00ED791B" w:rsidRPr="00C43333" w:rsidRDefault="00ED791B" w:rsidP="00E46B4F">
            <w:pPr>
              <w:spacing w:line="240" w:lineRule="auto"/>
              <w:rPr>
                <w:noProof/>
                <w:sz w:val="20"/>
              </w:rPr>
            </w:pPr>
            <w:r w:rsidRPr="00C43333">
              <w:rPr>
                <w:noProof/>
                <w:sz w:val="20"/>
              </w:rPr>
              <w:t>AUC: ↔</w:t>
            </w:r>
          </w:p>
          <w:p w14:paraId="6020D95E"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 55%</w:t>
            </w:r>
          </w:p>
          <w:p w14:paraId="673FE1FC"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 39%</w:t>
            </w:r>
          </w:p>
        </w:tc>
        <w:tc>
          <w:tcPr>
            <w:tcW w:w="1875" w:type="pct"/>
          </w:tcPr>
          <w:p w14:paraId="18CD5D89" w14:textId="77777777" w:rsidR="00ED791B" w:rsidRPr="00C43333" w:rsidRDefault="00ED791B" w:rsidP="00E46B4F">
            <w:pPr>
              <w:spacing w:line="240" w:lineRule="auto"/>
              <w:rPr>
                <w:noProof/>
                <w:sz w:val="20"/>
              </w:rPr>
            </w:pPr>
            <w:r w:rsidRPr="00C43333">
              <w:rPr>
                <w:noProof/>
                <w:sz w:val="20"/>
              </w:rPr>
              <w:t xml:space="preserve">Povečane </w:t>
            </w:r>
            <w:r w:rsidR="00495292" w:rsidRPr="00C43333">
              <w:rPr>
                <w:noProof/>
                <w:sz w:val="20"/>
              </w:rPr>
              <w:t xml:space="preserve">plazemske </w:t>
            </w:r>
            <w:r w:rsidRPr="00C43333">
              <w:rPr>
                <w:noProof/>
                <w:sz w:val="20"/>
              </w:rPr>
              <w:t xml:space="preserve">koncentracije tenofovirja zaradi sočasne uporabe dizoproksiltenofovirata, sofosbuvirja/velpatasvirja in atazanavirja/ritonavirja lahko povečajo neželene </w:t>
            </w:r>
            <w:r w:rsidR="00CC6341" w:rsidRPr="00C43333">
              <w:rPr>
                <w:noProof/>
                <w:sz w:val="20"/>
              </w:rPr>
              <w:t>učinke</w:t>
            </w:r>
            <w:r w:rsidRPr="00C43333">
              <w:rPr>
                <w:noProof/>
                <w:sz w:val="20"/>
              </w:rPr>
              <w:t xml:space="preserve">, povezane z dizoproksiltenofoviratom, vključno z </w:t>
            </w:r>
            <w:r w:rsidR="00495292" w:rsidRPr="00C43333">
              <w:rPr>
                <w:noProof/>
                <w:sz w:val="20"/>
              </w:rPr>
              <w:t xml:space="preserve">boleznimi </w:t>
            </w:r>
            <w:r w:rsidRPr="00C43333">
              <w:rPr>
                <w:noProof/>
                <w:sz w:val="20"/>
              </w:rPr>
              <w:t>ledvi</w:t>
            </w:r>
            <w:r w:rsidR="00495292" w:rsidRPr="00C43333">
              <w:rPr>
                <w:noProof/>
                <w:sz w:val="20"/>
              </w:rPr>
              <w:t>c</w:t>
            </w:r>
            <w:r w:rsidRPr="00C43333">
              <w:rPr>
                <w:noProof/>
                <w:sz w:val="20"/>
              </w:rPr>
              <w:t>. Varnost dizoproksiltenofovirata</w:t>
            </w:r>
            <w:r w:rsidR="00495292" w:rsidRPr="00C43333">
              <w:rPr>
                <w:noProof/>
                <w:sz w:val="20"/>
              </w:rPr>
              <w:t>, kadar se uporablja</w:t>
            </w:r>
            <w:r w:rsidRPr="00C43333">
              <w:rPr>
                <w:noProof/>
                <w:sz w:val="20"/>
              </w:rPr>
              <w:t xml:space="preserve"> sočasn</w:t>
            </w:r>
            <w:r w:rsidR="00495292" w:rsidRPr="00C43333">
              <w:rPr>
                <w:noProof/>
                <w:sz w:val="20"/>
              </w:rPr>
              <w:t>o</w:t>
            </w:r>
            <w:r w:rsidRPr="00C43333">
              <w:rPr>
                <w:noProof/>
                <w:sz w:val="20"/>
              </w:rPr>
              <w:t xml:space="preserve"> </w:t>
            </w:r>
            <w:r w:rsidR="00710D27" w:rsidRPr="00C43333">
              <w:rPr>
                <w:noProof/>
                <w:sz w:val="20"/>
              </w:rPr>
              <w:t>s</w:t>
            </w:r>
            <w:r w:rsidRPr="00C43333">
              <w:rPr>
                <w:noProof/>
                <w:sz w:val="20"/>
              </w:rPr>
              <w:t xml:space="preserve"> sofosbuvirjem/velpatasvirjem in </w:t>
            </w:r>
            <w:r w:rsidR="00495292" w:rsidRPr="00C43333">
              <w:rPr>
                <w:noProof/>
                <w:sz w:val="20"/>
              </w:rPr>
              <w:t xml:space="preserve">s </w:t>
            </w:r>
            <w:r w:rsidRPr="00C43333">
              <w:rPr>
                <w:noProof/>
                <w:sz w:val="20"/>
              </w:rPr>
              <w:t>farmakokinet</w:t>
            </w:r>
            <w:r w:rsidR="00710D27" w:rsidRPr="00C43333">
              <w:rPr>
                <w:noProof/>
                <w:sz w:val="20"/>
              </w:rPr>
              <w:t>ičnim ojačevalcem</w:t>
            </w:r>
            <w:r w:rsidRPr="00C43333">
              <w:rPr>
                <w:noProof/>
                <w:sz w:val="20"/>
              </w:rPr>
              <w:t xml:space="preserve"> (npr. ritonavirjem ali kobicistatom) ni bila </w:t>
            </w:r>
            <w:r w:rsidR="00495292" w:rsidRPr="00C43333">
              <w:rPr>
                <w:noProof/>
                <w:sz w:val="20"/>
              </w:rPr>
              <w:t>potrjena</w:t>
            </w:r>
            <w:r w:rsidRPr="00C43333">
              <w:rPr>
                <w:noProof/>
                <w:sz w:val="20"/>
              </w:rPr>
              <w:t>.</w:t>
            </w:r>
          </w:p>
          <w:p w14:paraId="198A1435" w14:textId="77777777" w:rsidR="00ED791B" w:rsidRPr="00C43333" w:rsidRDefault="00ED791B" w:rsidP="00E46B4F">
            <w:pPr>
              <w:spacing w:line="240" w:lineRule="auto"/>
              <w:rPr>
                <w:noProof/>
                <w:sz w:val="20"/>
              </w:rPr>
            </w:pPr>
          </w:p>
          <w:p w14:paraId="6135FB03" w14:textId="77777777" w:rsidR="00ED791B" w:rsidRPr="00C43333" w:rsidRDefault="00495292" w:rsidP="00E46B4F">
            <w:pPr>
              <w:spacing w:line="240" w:lineRule="auto"/>
              <w:rPr>
                <w:sz w:val="20"/>
              </w:rPr>
            </w:pPr>
            <w:r w:rsidRPr="00C43333">
              <w:rPr>
                <w:noProof/>
                <w:sz w:val="20"/>
              </w:rPr>
              <w:t>K</w:t>
            </w:r>
            <w:r w:rsidR="00ED791B" w:rsidRPr="00C43333">
              <w:rPr>
                <w:noProof/>
                <w:sz w:val="20"/>
              </w:rPr>
              <w:t xml:space="preserve">ombinacijo je treba uporabljati </w:t>
            </w:r>
            <w:r w:rsidRPr="00C43333">
              <w:rPr>
                <w:noProof/>
                <w:sz w:val="20"/>
              </w:rPr>
              <w:t>previdno</w:t>
            </w:r>
            <w:r w:rsidR="00ED791B" w:rsidRPr="00C43333">
              <w:rPr>
                <w:noProof/>
                <w:sz w:val="20"/>
              </w:rPr>
              <w:t xml:space="preserve"> s pogostim </w:t>
            </w:r>
            <w:r w:rsidRPr="00C43333">
              <w:rPr>
                <w:noProof/>
                <w:sz w:val="20"/>
              </w:rPr>
              <w:t>nadzorom</w:t>
            </w:r>
            <w:r w:rsidR="00ED791B" w:rsidRPr="00C43333">
              <w:rPr>
                <w:noProof/>
                <w:sz w:val="20"/>
              </w:rPr>
              <w:t xml:space="preserve"> ledvic (glejte poglavje 4.4).</w:t>
            </w:r>
          </w:p>
        </w:tc>
      </w:tr>
      <w:tr w:rsidR="00ED791B" w:rsidRPr="00C43333" w14:paraId="7C294BF7" w14:textId="77777777" w:rsidTr="005A193B">
        <w:trPr>
          <w:cantSplit/>
        </w:trPr>
        <w:tc>
          <w:tcPr>
            <w:tcW w:w="1405" w:type="pct"/>
          </w:tcPr>
          <w:p w14:paraId="5B9C4405" w14:textId="77777777" w:rsidR="00ED791B" w:rsidRPr="00C43333" w:rsidRDefault="00ED791B" w:rsidP="00E46B4F">
            <w:pPr>
              <w:spacing w:line="240" w:lineRule="auto"/>
              <w:rPr>
                <w:noProof/>
                <w:sz w:val="20"/>
              </w:rPr>
            </w:pPr>
            <w:r w:rsidRPr="00C43333">
              <w:rPr>
                <w:noProof/>
                <w:sz w:val="20"/>
              </w:rPr>
              <w:lastRenderedPageBreak/>
              <w:t>sofosbuvir/velpatasvir</w:t>
            </w:r>
          </w:p>
          <w:p w14:paraId="14EA50CE" w14:textId="4BCE5CB2" w:rsidR="00ED791B" w:rsidRPr="00C43333" w:rsidRDefault="00ED791B" w:rsidP="00E46B4F">
            <w:pPr>
              <w:spacing w:line="240" w:lineRule="auto"/>
              <w:rPr>
                <w:noProof/>
                <w:sz w:val="20"/>
              </w:rPr>
            </w:pPr>
            <w:r w:rsidRPr="00C43333">
              <w:rPr>
                <w:noProof/>
                <w:sz w:val="20"/>
              </w:rPr>
              <w:t xml:space="preserve">(400 mg/100 mg </w:t>
            </w:r>
            <w:r w:rsidR="00710D27" w:rsidRPr="00C43333">
              <w:rPr>
                <w:noProof/>
                <w:sz w:val="20"/>
              </w:rPr>
              <w:t xml:space="preserve">enkrat </w:t>
            </w:r>
            <w:r w:rsidR="000F52B9">
              <w:rPr>
                <w:noProof/>
                <w:sz w:val="20"/>
              </w:rPr>
              <w:br/>
            </w:r>
            <w:r w:rsidR="00710D27" w:rsidRPr="00C43333">
              <w:rPr>
                <w:noProof/>
                <w:sz w:val="20"/>
              </w:rPr>
              <w:t>dnevno</w:t>
            </w:r>
            <w:r w:rsidRPr="00C43333">
              <w:rPr>
                <w:noProof/>
                <w:sz w:val="20"/>
              </w:rPr>
              <w:t>) +</w:t>
            </w:r>
          </w:p>
          <w:p w14:paraId="7C2AB245" w14:textId="77777777" w:rsidR="00ED791B" w:rsidRPr="00C43333" w:rsidRDefault="00ED791B" w:rsidP="00E46B4F">
            <w:pPr>
              <w:spacing w:line="240" w:lineRule="auto"/>
              <w:rPr>
                <w:noProof/>
                <w:sz w:val="20"/>
              </w:rPr>
            </w:pPr>
            <w:r w:rsidRPr="00C43333">
              <w:rPr>
                <w:noProof/>
                <w:sz w:val="20"/>
              </w:rPr>
              <w:t>darunavir/ritonavir</w:t>
            </w:r>
          </w:p>
          <w:p w14:paraId="0D05ED31" w14:textId="77777777" w:rsidR="00ED791B" w:rsidRPr="00C43333" w:rsidRDefault="00ED791B" w:rsidP="00E46B4F">
            <w:pPr>
              <w:spacing w:line="240" w:lineRule="auto"/>
              <w:rPr>
                <w:noProof/>
                <w:sz w:val="20"/>
              </w:rPr>
            </w:pPr>
            <w:r w:rsidRPr="00C43333">
              <w:rPr>
                <w:noProof/>
                <w:sz w:val="20"/>
              </w:rPr>
              <w:t xml:space="preserve">(800 mg </w:t>
            </w:r>
            <w:r w:rsidR="00710D27" w:rsidRPr="00C43333">
              <w:rPr>
                <w:noProof/>
                <w:sz w:val="20"/>
              </w:rPr>
              <w:t>enkrat dnevno</w:t>
            </w:r>
            <w:r w:rsidRPr="00C43333">
              <w:rPr>
                <w:noProof/>
                <w:sz w:val="20"/>
              </w:rPr>
              <w:t xml:space="preserve">/100 mg </w:t>
            </w:r>
            <w:r w:rsidR="00710D27" w:rsidRPr="00C43333">
              <w:rPr>
                <w:noProof/>
                <w:sz w:val="20"/>
              </w:rPr>
              <w:t>enkrat dnevno</w:t>
            </w:r>
            <w:r w:rsidRPr="00C43333">
              <w:rPr>
                <w:noProof/>
                <w:sz w:val="20"/>
              </w:rPr>
              <w:t>) +</w:t>
            </w:r>
          </w:p>
          <w:p w14:paraId="37692879" w14:textId="77777777" w:rsidR="00ED791B" w:rsidRPr="00C43333" w:rsidRDefault="00ED791B" w:rsidP="00E46B4F">
            <w:pPr>
              <w:spacing w:line="240" w:lineRule="auto"/>
              <w:rPr>
                <w:noProof/>
                <w:sz w:val="20"/>
              </w:rPr>
            </w:pPr>
            <w:r w:rsidRPr="00C43333">
              <w:rPr>
                <w:noProof/>
                <w:sz w:val="20"/>
              </w:rPr>
              <w:t>emtricitabin/ dizoproksiltenofovirat</w:t>
            </w:r>
          </w:p>
          <w:p w14:paraId="58428239" w14:textId="77777777" w:rsidR="00ED791B" w:rsidRPr="00C43333" w:rsidRDefault="00ED791B" w:rsidP="00E46B4F">
            <w:pPr>
              <w:spacing w:line="240" w:lineRule="auto"/>
              <w:rPr>
                <w:noProof/>
                <w:sz w:val="20"/>
              </w:rPr>
            </w:pPr>
            <w:r w:rsidRPr="00C43333">
              <w:rPr>
                <w:noProof/>
                <w:sz w:val="20"/>
              </w:rPr>
              <w:t>(200 mg/</w:t>
            </w:r>
            <w:r w:rsidR="00015B3E" w:rsidRPr="00C43333">
              <w:rPr>
                <w:noProof/>
                <w:sz w:val="20"/>
              </w:rPr>
              <w:t>245</w:t>
            </w:r>
            <w:r w:rsidRPr="00C43333">
              <w:rPr>
                <w:noProof/>
                <w:sz w:val="20"/>
              </w:rPr>
              <w:t xml:space="preserve"> mg </w:t>
            </w:r>
            <w:r w:rsidR="00710D27" w:rsidRPr="00C43333">
              <w:rPr>
                <w:noProof/>
                <w:sz w:val="20"/>
              </w:rPr>
              <w:t>enkrat dnevno</w:t>
            </w:r>
            <w:r w:rsidRPr="00C43333">
              <w:rPr>
                <w:noProof/>
                <w:sz w:val="20"/>
              </w:rPr>
              <w:t>)</w:t>
            </w:r>
          </w:p>
        </w:tc>
        <w:tc>
          <w:tcPr>
            <w:tcW w:w="1720" w:type="pct"/>
          </w:tcPr>
          <w:p w14:paraId="0A8A9D80" w14:textId="77777777" w:rsidR="00ED791B" w:rsidRPr="00C43333" w:rsidRDefault="00ED791B" w:rsidP="00E46B4F">
            <w:pPr>
              <w:keepNext/>
              <w:spacing w:line="240" w:lineRule="auto"/>
              <w:rPr>
                <w:noProof/>
                <w:sz w:val="20"/>
              </w:rPr>
            </w:pPr>
            <w:r w:rsidRPr="00C43333">
              <w:rPr>
                <w:noProof/>
                <w:sz w:val="20"/>
              </w:rPr>
              <w:t>sofosbuvir:</w:t>
            </w:r>
          </w:p>
          <w:p w14:paraId="02C8F459" w14:textId="77777777" w:rsidR="00ED791B" w:rsidRPr="00C43333" w:rsidRDefault="00ED791B" w:rsidP="00E46B4F">
            <w:pPr>
              <w:keepNext/>
              <w:spacing w:line="240" w:lineRule="auto"/>
              <w:rPr>
                <w:noProof/>
                <w:sz w:val="20"/>
              </w:rPr>
            </w:pPr>
            <w:r w:rsidRPr="00C43333">
              <w:rPr>
                <w:noProof/>
                <w:sz w:val="20"/>
              </w:rPr>
              <w:t>AUC:  ↓28%</w:t>
            </w:r>
          </w:p>
          <w:p w14:paraId="72529A53"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 38%</w:t>
            </w:r>
          </w:p>
          <w:p w14:paraId="65F7517F" w14:textId="77777777" w:rsidR="00ED791B" w:rsidRPr="00C43333" w:rsidRDefault="00ED791B" w:rsidP="00E46B4F">
            <w:pPr>
              <w:keepNext/>
              <w:spacing w:line="240" w:lineRule="auto"/>
              <w:rPr>
                <w:sz w:val="20"/>
              </w:rPr>
            </w:pPr>
          </w:p>
          <w:p w14:paraId="5BFE62E8" w14:textId="77777777" w:rsidR="00ED791B" w:rsidRPr="00C43333" w:rsidRDefault="00ED791B" w:rsidP="00E46B4F">
            <w:pPr>
              <w:keepNext/>
              <w:spacing w:line="240" w:lineRule="auto"/>
              <w:rPr>
                <w:sz w:val="20"/>
              </w:rPr>
            </w:pPr>
            <w:r w:rsidRPr="00C43333">
              <w:rPr>
                <w:sz w:val="20"/>
              </w:rPr>
              <w:t>GS</w:t>
            </w:r>
            <w:r w:rsidRPr="00C43333">
              <w:rPr>
                <w:sz w:val="20"/>
              </w:rPr>
              <w:noBreakHyphen/>
              <w:t>331007</w:t>
            </w:r>
            <w:r w:rsidRPr="00C43333">
              <w:rPr>
                <w:b/>
                <w:sz w:val="20"/>
                <w:vertAlign w:val="superscript"/>
              </w:rPr>
              <w:t>2</w:t>
            </w:r>
            <w:r w:rsidRPr="00C43333">
              <w:rPr>
                <w:sz w:val="20"/>
              </w:rPr>
              <w:t>:</w:t>
            </w:r>
          </w:p>
          <w:p w14:paraId="49253C17" w14:textId="77777777" w:rsidR="00ED791B" w:rsidRPr="00C43333" w:rsidRDefault="00ED791B" w:rsidP="00E46B4F">
            <w:pPr>
              <w:keepNext/>
              <w:spacing w:line="240" w:lineRule="auto"/>
              <w:rPr>
                <w:noProof/>
                <w:sz w:val="20"/>
              </w:rPr>
            </w:pPr>
            <w:r w:rsidRPr="00C43333">
              <w:rPr>
                <w:noProof/>
                <w:sz w:val="20"/>
              </w:rPr>
              <w:t>AUC: ↔</w:t>
            </w:r>
          </w:p>
          <w:p w14:paraId="347F2815"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0D316C6C"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3C1926F4" w14:textId="77777777" w:rsidR="00ED791B" w:rsidRPr="00C43333" w:rsidRDefault="00ED791B" w:rsidP="00E46B4F">
            <w:pPr>
              <w:keepNext/>
              <w:spacing w:line="240" w:lineRule="auto"/>
              <w:rPr>
                <w:noProof/>
                <w:sz w:val="20"/>
              </w:rPr>
            </w:pPr>
          </w:p>
          <w:p w14:paraId="2BF82F91" w14:textId="77777777" w:rsidR="00ED791B" w:rsidRPr="00C43333" w:rsidRDefault="00ED791B" w:rsidP="00E46B4F">
            <w:pPr>
              <w:keepNext/>
              <w:spacing w:line="240" w:lineRule="auto"/>
              <w:rPr>
                <w:noProof/>
                <w:sz w:val="20"/>
              </w:rPr>
            </w:pPr>
            <w:r w:rsidRPr="00C43333">
              <w:rPr>
                <w:noProof/>
                <w:sz w:val="20"/>
              </w:rPr>
              <w:t>velpatasvir:</w:t>
            </w:r>
          </w:p>
          <w:p w14:paraId="6B4587BE" w14:textId="77777777" w:rsidR="00ED791B" w:rsidRPr="00C43333" w:rsidRDefault="00ED791B" w:rsidP="00E46B4F">
            <w:pPr>
              <w:keepNext/>
              <w:spacing w:line="240" w:lineRule="auto"/>
              <w:rPr>
                <w:noProof/>
                <w:sz w:val="20"/>
              </w:rPr>
            </w:pPr>
            <w:r w:rsidRPr="00C43333">
              <w:rPr>
                <w:noProof/>
                <w:sz w:val="20"/>
              </w:rPr>
              <w:t>AUC: ↔</w:t>
            </w:r>
          </w:p>
          <w:p w14:paraId="65757B75"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 24%</w:t>
            </w:r>
          </w:p>
          <w:p w14:paraId="670E2605"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24D58AF3" w14:textId="77777777" w:rsidR="00ED791B" w:rsidRPr="00C43333" w:rsidRDefault="00ED791B" w:rsidP="00E46B4F">
            <w:pPr>
              <w:keepNext/>
              <w:spacing w:line="240" w:lineRule="auto"/>
              <w:rPr>
                <w:noProof/>
                <w:sz w:val="20"/>
              </w:rPr>
            </w:pPr>
          </w:p>
          <w:p w14:paraId="2F404CCB" w14:textId="77777777" w:rsidR="00ED791B" w:rsidRPr="00C43333" w:rsidRDefault="00ED791B" w:rsidP="00E46B4F">
            <w:pPr>
              <w:keepNext/>
              <w:spacing w:line="240" w:lineRule="auto"/>
              <w:rPr>
                <w:noProof/>
                <w:sz w:val="20"/>
              </w:rPr>
            </w:pPr>
            <w:r w:rsidRPr="00C43333">
              <w:rPr>
                <w:noProof/>
                <w:sz w:val="20"/>
              </w:rPr>
              <w:t>darunavir:</w:t>
            </w:r>
          </w:p>
          <w:p w14:paraId="50CECA48" w14:textId="77777777" w:rsidR="00ED791B" w:rsidRPr="00C43333" w:rsidRDefault="00ED791B" w:rsidP="00E46B4F">
            <w:pPr>
              <w:keepNext/>
              <w:spacing w:line="240" w:lineRule="auto"/>
              <w:rPr>
                <w:noProof/>
                <w:sz w:val="20"/>
              </w:rPr>
            </w:pPr>
            <w:r w:rsidRPr="00C43333">
              <w:rPr>
                <w:noProof/>
                <w:sz w:val="20"/>
              </w:rPr>
              <w:t>AUC: ↔</w:t>
            </w:r>
          </w:p>
          <w:p w14:paraId="28331163"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4A2EC5A7"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7F616477" w14:textId="77777777" w:rsidR="00ED791B" w:rsidRPr="00C43333" w:rsidRDefault="00ED791B" w:rsidP="00E46B4F">
            <w:pPr>
              <w:keepNext/>
              <w:spacing w:line="240" w:lineRule="auto"/>
              <w:rPr>
                <w:noProof/>
                <w:sz w:val="20"/>
              </w:rPr>
            </w:pPr>
          </w:p>
          <w:p w14:paraId="56583066" w14:textId="77777777" w:rsidR="00ED791B" w:rsidRPr="00C43333" w:rsidRDefault="00ED791B" w:rsidP="00E46B4F">
            <w:pPr>
              <w:keepNext/>
              <w:spacing w:line="240" w:lineRule="auto"/>
              <w:rPr>
                <w:noProof/>
                <w:sz w:val="20"/>
              </w:rPr>
            </w:pPr>
            <w:r w:rsidRPr="00C43333">
              <w:rPr>
                <w:noProof/>
                <w:sz w:val="20"/>
              </w:rPr>
              <w:t>ritonavir:</w:t>
            </w:r>
          </w:p>
          <w:p w14:paraId="1045ACF9" w14:textId="77777777" w:rsidR="00ED791B" w:rsidRPr="00C43333" w:rsidRDefault="00ED791B" w:rsidP="00E46B4F">
            <w:pPr>
              <w:keepNext/>
              <w:spacing w:line="240" w:lineRule="auto"/>
              <w:rPr>
                <w:noProof/>
                <w:sz w:val="20"/>
              </w:rPr>
            </w:pPr>
            <w:r w:rsidRPr="00C43333">
              <w:rPr>
                <w:noProof/>
                <w:sz w:val="20"/>
              </w:rPr>
              <w:t>AUC: ↔</w:t>
            </w:r>
          </w:p>
          <w:p w14:paraId="5C097FDB"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737AE59F"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4CC808A3" w14:textId="77777777" w:rsidR="00ED791B" w:rsidRPr="00C43333" w:rsidRDefault="00ED791B" w:rsidP="00E46B4F">
            <w:pPr>
              <w:keepNext/>
              <w:spacing w:line="240" w:lineRule="auto"/>
              <w:rPr>
                <w:noProof/>
                <w:sz w:val="20"/>
              </w:rPr>
            </w:pPr>
          </w:p>
          <w:p w14:paraId="31002311" w14:textId="77777777" w:rsidR="00ED791B" w:rsidRPr="00C43333" w:rsidRDefault="00ED791B" w:rsidP="00E46B4F">
            <w:pPr>
              <w:keepNext/>
              <w:spacing w:line="240" w:lineRule="auto"/>
              <w:rPr>
                <w:noProof/>
                <w:sz w:val="20"/>
              </w:rPr>
            </w:pPr>
            <w:r w:rsidRPr="00C43333">
              <w:rPr>
                <w:noProof/>
                <w:sz w:val="20"/>
              </w:rPr>
              <w:t>emtricitabin:</w:t>
            </w:r>
          </w:p>
          <w:p w14:paraId="6D4E1273" w14:textId="77777777" w:rsidR="00ED791B" w:rsidRPr="00C43333" w:rsidRDefault="00ED791B" w:rsidP="00E46B4F">
            <w:pPr>
              <w:keepNext/>
              <w:spacing w:line="240" w:lineRule="auto"/>
              <w:rPr>
                <w:noProof/>
                <w:sz w:val="20"/>
              </w:rPr>
            </w:pPr>
            <w:r w:rsidRPr="00C43333">
              <w:rPr>
                <w:noProof/>
                <w:sz w:val="20"/>
              </w:rPr>
              <w:t>AUC: ↔</w:t>
            </w:r>
          </w:p>
          <w:p w14:paraId="6726A65C"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50C8F681"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48A59FF5" w14:textId="77777777" w:rsidR="00ED791B" w:rsidRPr="00C43333" w:rsidRDefault="00ED791B" w:rsidP="00E46B4F">
            <w:pPr>
              <w:keepNext/>
              <w:spacing w:line="240" w:lineRule="auto"/>
              <w:rPr>
                <w:noProof/>
                <w:sz w:val="20"/>
              </w:rPr>
            </w:pPr>
          </w:p>
          <w:p w14:paraId="14F665D4" w14:textId="77777777" w:rsidR="00ED791B" w:rsidRPr="00C43333" w:rsidRDefault="00ED791B" w:rsidP="00E46B4F">
            <w:pPr>
              <w:keepNext/>
              <w:spacing w:line="240" w:lineRule="auto"/>
              <w:rPr>
                <w:noProof/>
                <w:sz w:val="20"/>
              </w:rPr>
            </w:pPr>
            <w:r w:rsidRPr="00C43333">
              <w:rPr>
                <w:noProof/>
                <w:sz w:val="20"/>
              </w:rPr>
              <w:t>tenofovir:</w:t>
            </w:r>
          </w:p>
          <w:p w14:paraId="4BAD381A" w14:textId="77777777" w:rsidR="00ED791B" w:rsidRPr="00C43333" w:rsidRDefault="00ED791B" w:rsidP="00E46B4F">
            <w:pPr>
              <w:keepNext/>
              <w:spacing w:line="240" w:lineRule="auto"/>
              <w:rPr>
                <w:noProof/>
                <w:sz w:val="20"/>
              </w:rPr>
            </w:pPr>
            <w:r w:rsidRPr="00C43333">
              <w:rPr>
                <w:noProof/>
                <w:sz w:val="20"/>
              </w:rPr>
              <w:t>AUC: ↑ 39%</w:t>
            </w:r>
          </w:p>
          <w:p w14:paraId="4F4E1F3A"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 55%</w:t>
            </w:r>
          </w:p>
          <w:p w14:paraId="0310CF7D"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 52%</w:t>
            </w:r>
          </w:p>
        </w:tc>
        <w:tc>
          <w:tcPr>
            <w:tcW w:w="1875" w:type="pct"/>
          </w:tcPr>
          <w:p w14:paraId="36F4929A" w14:textId="77777777" w:rsidR="00ED791B" w:rsidRPr="00C43333" w:rsidRDefault="00ED791B" w:rsidP="00E46B4F">
            <w:pPr>
              <w:spacing w:line="240" w:lineRule="auto"/>
              <w:rPr>
                <w:noProof/>
                <w:sz w:val="20"/>
              </w:rPr>
            </w:pPr>
            <w:r w:rsidRPr="00C43333">
              <w:rPr>
                <w:noProof/>
                <w:sz w:val="20"/>
              </w:rPr>
              <w:t>Povečane</w:t>
            </w:r>
            <w:r w:rsidR="00495292" w:rsidRPr="00C43333">
              <w:rPr>
                <w:noProof/>
                <w:sz w:val="20"/>
              </w:rPr>
              <w:t xml:space="preserve"> plazemske</w:t>
            </w:r>
            <w:r w:rsidRPr="00C43333">
              <w:rPr>
                <w:noProof/>
                <w:sz w:val="20"/>
              </w:rPr>
              <w:t xml:space="preserve"> koncentracije tenofovirja zaradi sočasne uporabe dizoproksiltenofovirata, sofosbuvirja/velpatasvirja in darunavirja/ritonavirja lahko povečajo neželene </w:t>
            </w:r>
            <w:r w:rsidR="00CC6341" w:rsidRPr="00C43333">
              <w:rPr>
                <w:noProof/>
                <w:sz w:val="20"/>
              </w:rPr>
              <w:t>učinke</w:t>
            </w:r>
            <w:r w:rsidRPr="00C43333">
              <w:rPr>
                <w:noProof/>
                <w:sz w:val="20"/>
              </w:rPr>
              <w:t xml:space="preserve">, povezane z dizoproksiltenofoviratom, vključno z </w:t>
            </w:r>
            <w:r w:rsidR="00495292" w:rsidRPr="00C43333">
              <w:rPr>
                <w:noProof/>
                <w:sz w:val="20"/>
              </w:rPr>
              <w:t xml:space="preserve">boleznimi </w:t>
            </w:r>
            <w:r w:rsidRPr="00C43333">
              <w:rPr>
                <w:noProof/>
                <w:sz w:val="20"/>
              </w:rPr>
              <w:t>ledvi</w:t>
            </w:r>
            <w:r w:rsidR="00495292" w:rsidRPr="00C43333">
              <w:rPr>
                <w:noProof/>
                <w:sz w:val="20"/>
              </w:rPr>
              <w:t>c</w:t>
            </w:r>
            <w:r w:rsidRPr="00C43333">
              <w:rPr>
                <w:noProof/>
                <w:sz w:val="20"/>
              </w:rPr>
              <w:t>. Varnost dizoproksiltenofovirata</w:t>
            </w:r>
            <w:r w:rsidR="00495292" w:rsidRPr="00C43333">
              <w:rPr>
                <w:noProof/>
                <w:sz w:val="20"/>
              </w:rPr>
              <w:t>, kadar se uporablja</w:t>
            </w:r>
            <w:r w:rsidRPr="00C43333">
              <w:rPr>
                <w:noProof/>
                <w:sz w:val="20"/>
              </w:rPr>
              <w:t xml:space="preserve"> sočasn</w:t>
            </w:r>
            <w:r w:rsidR="00495292" w:rsidRPr="00C43333">
              <w:rPr>
                <w:noProof/>
                <w:sz w:val="20"/>
              </w:rPr>
              <w:t>o</w:t>
            </w:r>
            <w:r w:rsidRPr="00C43333">
              <w:rPr>
                <w:noProof/>
                <w:sz w:val="20"/>
              </w:rPr>
              <w:t xml:space="preserve"> </w:t>
            </w:r>
            <w:r w:rsidR="00710D27" w:rsidRPr="00C43333">
              <w:rPr>
                <w:noProof/>
                <w:sz w:val="20"/>
              </w:rPr>
              <w:t>s</w:t>
            </w:r>
            <w:r w:rsidRPr="00C43333">
              <w:rPr>
                <w:noProof/>
                <w:sz w:val="20"/>
              </w:rPr>
              <w:t xml:space="preserve"> sofosbuvirjem/velpatasvirjem in farmakokinetičnim ojačevalcem (npr. ritonavirjem ali kobicistatom) ni bila </w:t>
            </w:r>
            <w:r w:rsidR="00495292" w:rsidRPr="00C43333">
              <w:rPr>
                <w:noProof/>
                <w:sz w:val="20"/>
              </w:rPr>
              <w:t>potrjena</w:t>
            </w:r>
            <w:r w:rsidRPr="00C43333">
              <w:rPr>
                <w:noProof/>
                <w:sz w:val="20"/>
              </w:rPr>
              <w:t>.</w:t>
            </w:r>
          </w:p>
          <w:p w14:paraId="5FA8ED85" w14:textId="77777777" w:rsidR="00ED791B" w:rsidRPr="00C43333" w:rsidRDefault="00ED791B" w:rsidP="00E46B4F">
            <w:pPr>
              <w:spacing w:line="240" w:lineRule="auto"/>
              <w:rPr>
                <w:noProof/>
                <w:sz w:val="20"/>
              </w:rPr>
            </w:pPr>
          </w:p>
          <w:p w14:paraId="6EACF469" w14:textId="77777777" w:rsidR="00ED791B" w:rsidRPr="00C43333" w:rsidRDefault="00495292" w:rsidP="00E46B4F">
            <w:pPr>
              <w:spacing w:line="240" w:lineRule="auto"/>
              <w:rPr>
                <w:noProof/>
                <w:sz w:val="20"/>
              </w:rPr>
            </w:pPr>
            <w:r w:rsidRPr="00C43333">
              <w:rPr>
                <w:noProof/>
                <w:sz w:val="20"/>
              </w:rPr>
              <w:t>K</w:t>
            </w:r>
            <w:r w:rsidR="00ED791B" w:rsidRPr="00C43333">
              <w:rPr>
                <w:noProof/>
                <w:sz w:val="20"/>
              </w:rPr>
              <w:t xml:space="preserve">ombinacijo je treba uporabljati </w:t>
            </w:r>
            <w:r w:rsidRPr="00C43333">
              <w:rPr>
                <w:noProof/>
                <w:sz w:val="20"/>
              </w:rPr>
              <w:t>previdno</w:t>
            </w:r>
            <w:r w:rsidR="00ED791B" w:rsidRPr="00C43333">
              <w:rPr>
                <w:noProof/>
                <w:sz w:val="20"/>
              </w:rPr>
              <w:t xml:space="preserve"> s pogostim </w:t>
            </w:r>
            <w:r w:rsidRPr="00C43333">
              <w:rPr>
                <w:noProof/>
                <w:sz w:val="20"/>
              </w:rPr>
              <w:t>nadzorom</w:t>
            </w:r>
            <w:r w:rsidR="00ED791B" w:rsidRPr="00C43333">
              <w:rPr>
                <w:noProof/>
                <w:sz w:val="20"/>
              </w:rPr>
              <w:t xml:space="preserve"> ledvic (glejte poglavje 4.4).</w:t>
            </w:r>
          </w:p>
        </w:tc>
      </w:tr>
      <w:tr w:rsidR="00ED791B" w:rsidRPr="00C43333" w14:paraId="432C61E8" w14:textId="77777777" w:rsidTr="005A193B">
        <w:trPr>
          <w:cantSplit/>
        </w:trPr>
        <w:tc>
          <w:tcPr>
            <w:tcW w:w="1405" w:type="pct"/>
          </w:tcPr>
          <w:p w14:paraId="57542B41" w14:textId="77777777" w:rsidR="00ED791B" w:rsidRPr="00C43333" w:rsidRDefault="00ED791B" w:rsidP="00E46B4F">
            <w:pPr>
              <w:spacing w:line="240" w:lineRule="auto"/>
              <w:rPr>
                <w:noProof/>
                <w:sz w:val="20"/>
              </w:rPr>
            </w:pPr>
            <w:r w:rsidRPr="00C43333">
              <w:rPr>
                <w:noProof/>
                <w:sz w:val="20"/>
              </w:rPr>
              <w:lastRenderedPageBreak/>
              <w:t>sofosbuvir/velpatasvir</w:t>
            </w:r>
          </w:p>
          <w:p w14:paraId="530C4570" w14:textId="46C7029D" w:rsidR="00ED791B" w:rsidRPr="00C43333" w:rsidRDefault="00ED791B" w:rsidP="00E46B4F">
            <w:pPr>
              <w:spacing w:line="240" w:lineRule="auto"/>
              <w:rPr>
                <w:noProof/>
                <w:sz w:val="20"/>
              </w:rPr>
            </w:pPr>
            <w:r w:rsidRPr="00C43333">
              <w:rPr>
                <w:noProof/>
                <w:sz w:val="20"/>
              </w:rPr>
              <w:t>(400</w:t>
            </w:r>
            <w:r w:rsidRPr="00C43333">
              <w:rPr>
                <w:sz w:val="20"/>
              </w:rPr>
              <w:t> </w:t>
            </w:r>
            <w:r w:rsidRPr="00C43333">
              <w:rPr>
                <w:noProof/>
                <w:sz w:val="20"/>
              </w:rPr>
              <w:t xml:space="preserve">mg/100 mg </w:t>
            </w:r>
            <w:r w:rsidR="00710D27" w:rsidRPr="00C43333">
              <w:rPr>
                <w:noProof/>
                <w:sz w:val="20"/>
              </w:rPr>
              <w:t xml:space="preserve">enkrat </w:t>
            </w:r>
            <w:r w:rsidR="000F52B9">
              <w:rPr>
                <w:noProof/>
                <w:sz w:val="20"/>
              </w:rPr>
              <w:br/>
            </w:r>
            <w:r w:rsidR="00710D27" w:rsidRPr="00C43333">
              <w:rPr>
                <w:noProof/>
                <w:sz w:val="20"/>
              </w:rPr>
              <w:t>dnevno</w:t>
            </w:r>
            <w:r w:rsidRPr="00C43333">
              <w:rPr>
                <w:noProof/>
                <w:sz w:val="20"/>
              </w:rPr>
              <w:t>) +</w:t>
            </w:r>
          </w:p>
          <w:p w14:paraId="18D0B7F3" w14:textId="77777777" w:rsidR="00ED791B" w:rsidRPr="00C43333" w:rsidRDefault="00ED791B" w:rsidP="00E46B4F">
            <w:pPr>
              <w:spacing w:line="240" w:lineRule="auto"/>
              <w:rPr>
                <w:noProof/>
                <w:sz w:val="20"/>
              </w:rPr>
            </w:pPr>
            <w:r w:rsidRPr="00C43333">
              <w:rPr>
                <w:noProof/>
                <w:sz w:val="20"/>
              </w:rPr>
              <w:t>lopinavir/ritonavir</w:t>
            </w:r>
          </w:p>
          <w:p w14:paraId="1A2DAC16" w14:textId="5BBC14BB" w:rsidR="00ED791B" w:rsidRPr="00C43333" w:rsidRDefault="00ED791B" w:rsidP="00E46B4F">
            <w:pPr>
              <w:spacing w:line="240" w:lineRule="auto"/>
              <w:rPr>
                <w:noProof/>
                <w:sz w:val="20"/>
              </w:rPr>
            </w:pPr>
            <w:r w:rsidRPr="00C43333">
              <w:rPr>
                <w:noProof/>
                <w:sz w:val="20"/>
              </w:rPr>
              <w:t xml:space="preserve">(800 mg/200 mg </w:t>
            </w:r>
            <w:r w:rsidR="00710D27" w:rsidRPr="00C43333">
              <w:rPr>
                <w:noProof/>
                <w:sz w:val="20"/>
              </w:rPr>
              <w:t xml:space="preserve">enkrat </w:t>
            </w:r>
            <w:r w:rsidR="000F52B9">
              <w:rPr>
                <w:noProof/>
                <w:sz w:val="20"/>
              </w:rPr>
              <w:br/>
            </w:r>
            <w:r w:rsidR="00710D27" w:rsidRPr="00C43333">
              <w:rPr>
                <w:noProof/>
                <w:sz w:val="20"/>
              </w:rPr>
              <w:t>dnevno</w:t>
            </w:r>
            <w:r w:rsidRPr="00C43333">
              <w:rPr>
                <w:noProof/>
                <w:sz w:val="20"/>
              </w:rPr>
              <w:t>) +</w:t>
            </w:r>
          </w:p>
          <w:p w14:paraId="652F946B" w14:textId="77777777" w:rsidR="00ED791B" w:rsidRPr="00C43333" w:rsidRDefault="00ED791B" w:rsidP="00E46B4F">
            <w:pPr>
              <w:spacing w:line="240" w:lineRule="auto"/>
              <w:rPr>
                <w:noProof/>
                <w:sz w:val="20"/>
              </w:rPr>
            </w:pPr>
            <w:r w:rsidRPr="00C43333">
              <w:rPr>
                <w:noProof/>
                <w:sz w:val="20"/>
              </w:rPr>
              <w:t>emtricitabin/ dizoproksiltenofovirat</w:t>
            </w:r>
          </w:p>
          <w:p w14:paraId="6D5DB133" w14:textId="77777777" w:rsidR="00ED791B" w:rsidRPr="00C43333" w:rsidRDefault="00ED791B" w:rsidP="00E46B4F">
            <w:pPr>
              <w:spacing w:line="240" w:lineRule="auto"/>
              <w:rPr>
                <w:noProof/>
                <w:sz w:val="20"/>
              </w:rPr>
            </w:pPr>
            <w:r w:rsidRPr="00C43333">
              <w:rPr>
                <w:noProof/>
                <w:sz w:val="20"/>
              </w:rPr>
              <w:t>(200 mg/</w:t>
            </w:r>
            <w:r w:rsidR="00015B3E" w:rsidRPr="00C43333">
              <w:rPr>
                <w:noProof/>
                <w:sz w:val="20"/>
              </w:rPr>
              <w:t>245</w:t>
            </w:r>
            <w:r w:rsidRPr="00C43333">
              <w:rPr>
                <w:noProof/>
                <w:sz w:val="20"/>
              </w:rPr>
              <w:t xml:space="preserve"> mg </w:t>
            </w:r>
            <w:r w:rsidR="00710D27" w:rsidRPr="00C43333">
              <w:rPr>
                <w:noProof/>
                <w:sz w:val="20"/>
              </w:rPr>
              <w:t>enkrat dnevno</w:t>
            </w:r>
            <w:r w:rsidRPr="00C43333">
              <w:rPr>
                <w:noProof/>
                <w:sz w:val="20"/>
              </w:rPr>
              <w:t>)</w:t>
            </w:r>
          </w:p>
        </w:tc>
        <w:tc>
          <w:tcPr>
            <w:tcW w:w="1720" w:type="pct"/>
          </w:tcPr>
          <w:p w14:paraId="3E63D3AF" w14:textId="77777777" w:rsidR="00ED791B" w:rsidRPr="00C43333" w:rsidRDefault="00ED791B" w:rsidP="00E46B4F">
            <w:pPr>
              <w:keepNext/>
              <w:spacing w:line="240" w:lineRule="auto"/>
              <w:rPr>
                <w:noProof/>
                <w:sz w:val="20"/>
              </w:rPr>
            </w:pPr>
            <w:r w:rsidRPr="00C43333">
              <w:rPr>
                <w:noProof/>
                <w:sz w:val="20"/>
              </w:rPr>
              <w:t>sofosbuvir:</w:t>
            </w:r>
          </w:p>
          <w:p w14:paraId="16BCB89E" w14:textId="77777777" w:rsidR="00ED791B" w:rsidRPr="00C43333" w:rsidRDefault="00ED791B" w:rsidP="00E46B4F">
            <w:pPr>
              <w:keepNext/>
              <w:spacing w:line="240" w:lineRule="auto"/>
              <w:rPr>
                <w:noProof/>
                <w:sz w:val="20"/>
              </w:rPr>
            </w:pPr>
            <w:r w:rsidRPr="00C43333">
              <w:rPr>
                <w:noProof/>
                <w:sz w:val="20"/>
              </w:rPr>
              <w:t>AUC: ↓ 29%</w:t>
            </w:r>
          </w:p>
          <w:p w14:paraId="61034948"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 41%</w:t>
            </w:r>
          </w:p>
          <w:p w14:paraId="561F3EB9" w14:textId="77777777" w:rsidR="00ED791B" w:rsidRPr="00C43333" w:rsidRDefault="00ED791B" w:rsidP="00E46B4F">
            <w:pPr>
              <w:keepNext/>
              <w:spacing w:line="240" w:lineRule="auto"/>
              <w:rPr>
                <w:sz w:val="20"/>
              </w:rPr>
            </w:pPr>
          </w:p>
          <w:p w14:paraId="07B62ACF" w14:textId="77777777" w:rsidR="00ED791B" w:rsidRPr="00C43333" w:rsidRDefault="00ED791B" w:rsidP="00E46B4F">
            <w:pPr>
              <w:keepNext/>
              <w:spacing w:line="240" w:lineRule="auto"/>
              <w:rPr>
                <w:sz w:val="20"/>
              </w:rPr>
            </w:pPr>
            <w:r w:rsidRPr="00C43333">
              <w:rPr>
                <w:sz w:val="20"/>
              </w:rPr>
              <w:t>GS</w:t>
            </w:r>
            <w:r w:rsidRPr="00C43333">
              <w:rPr>
                <w:sz w:val="20"/>
              </w:rPr>
              <w:noBreakHyphen/>
              <w:t>331007</w:t>
            </w:r>
            <w:r w:rsidRPr="00C43333">
              <w:rPr>
                <w:b/>
                <w:sz w:val="20"/>
                <w:vertAlign w:val="superscript"/>
              </w:rPr>
              <w:t>2</w:t>
            </w:r>
            <w:r w:rsidRPr="00C43333">
              <w:rPr>
                <w:sz w:val="20"/>
              </w:rPr>
              <w:t>:</w:t>
            </w:r>
          </w:p>
          <w:p w14:paraId="7294F461" w14:textId="77777777" w:rsidR="00ED791B" w:rsidRPr="00C43333" w:rsidRDefault="00ED791B" w:rsidP="00E46B4F">
            <w:pPr>
              <w:keepNext/>
              <w:spacing w:line="240" w:lineRule="auto"/>
              <w:rPr>
                <w:noProof/>
                <w:sz w:val="20"/>
              </w:rPr>
            </w:pPr>
            <w:r w:rsidRPr="00C43333">
              <w:rPr>
                <w:noProof/>
                <w:sz w:val="20"/>
              </w:rPr>
              <w:t>AUC: ↔</w:t>
            </w:r>
          </w:p>
          <w:p w14:paraId="57701B62"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02D7590B"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1A7FB7B1" w14:textId="77777777" w:rsidR="00ED791B" w:rsidRPr="00C43333" w:rsidRDefault="00ED791B" w:rsidP="00E46B4F">
            <w:pPr>
              <w:keepNext/>
              <w:spacing w:line="240" w:lineRule="auto"/>
              <w:rPr>
                <w:noProof/>
                <w:sz w:val="20"/>
              </w:rPr>
            </w:pPr>
          </w:p>
          <w:p w14:paraId="30B6B9BA" w14:textId="77777777" w:rsidR="00ED791B" w:rsidRPr="00C43333" w:rsidRDefault="00ED791B" w:rsidP="00E46B4F">
            <w:pPr>
              <w:keepNext/>
              <w:spacing w:line="240" w:lineRule="auto"/>
              <w:rPr>
                <w:noProof/>
                <w:sz w:val="20"/>
              </w:rPr>
            </w:pPr>
            <w:r w:rsidRPr="00C43333">
              <w:rPr>
                <w:noProof/>
                <w:sz w:val="20"/>
              </w:rPr>
              <w:t>velpatasvir:</w:t>
            </w:r>
          </w:p>
          <w:p w14:paraId="6CFFD66E" w14:textId="77777777" w:rsidR="00ED791B" w:rsidRPr="00C43333" w:rsidRDefault="00ED791B" w:rsidP="00E46B4F">
            <w:pPr>
              <w:keepNext/>
              <w:spacing w:line="240" w:lineRule="auto"/>
              <w:rPr>
                <w:noProof/>
                <w:sz w:val="20"/>
              </w:rPr>
            </w:pPr>
            <w:r w:rsidRPr="00C43333">
              <w:rPr>
                <w:noProof/>
                <w:sz w:val="20"/>
              </w:rPr>
              <w:t>AUC: ↔</w:t>
            </w:r>
          </w:p>
          <w:p w14:paraId="2DD22D34"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 30%</w:t>
            </w:r>
          </w:p>
          <w:p w14:paraId="731CE573"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 63%</w:t>
            </w:r>
          </w:p>
          <w:p w14:paraId="369B6A82" w14:textId="77777777" w:rsidR="00ED791B" w:rsidRPr="00C43333" w:rsidRDefault="00ED791B" w:rsidP="00E46B4F">
            <w:pPr>
              <w:keepNext/>
              <w:spacing w:line="240" w:lineRule="auto"/>
              <w:rPr>
                <w:noProof/>
                <w:sz w:val="20"/>
              </w:rPr>
            </w:pPr>
          </w:p>
          <w:p w14:paraId="0351CF47" w14:textId="77777777" w:rsidR="00ED791B" w:rsidRPr="00C43333" w:rsidRDefault="00ED791B" w:rsidP="00E46B4F">
            <w:pPr>
              <w:keepNext/>
              <w:spacing w:line="240" w:lineRule="auto"/>
              <w:rPr>
                <w:noProof/>
                <w:sz w:val="20"/>
              </w:rPr>
            </w:pPr>
            <w:r w:rsidRPr="00C43333">
              <w:rPr>
                <w:noProof/>
                <w:sz w:val="20"/>
              </w:rPr>
              <w:t>lopinavir:</w:t>
            </w:r>
          </w:p>
          <w:p w14:paraId="7489864B" w14:textId="77777777" w:rsidR="00ED791B" w:rsidRPr="00C43333" w:rsidRDefault="00ED791B" w:rsidP="00E46B4F">
            <w:pPr>
              <w:keepNext/>
              <w:spacing w:line="240" w:lineRule="auto"/>
              <w:rPr>
                <w:noProof/>
                <w:sz w:val="20"/>
              </w:rPr>
            </w:pPr>
            <w:r w:rsidRPr="00C43333">
              <w:rPr>
                <w:noProof/>
                <w:sz w:val="20"/>
              </w:rPr>
              <w:t>AUC: ↔</w:t>
            </w:r>
          </w:p>
          <w:p w14:paraId="5AF1F198"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0ECE38DA"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1867B480" w14:textId="77777777" w:rsidR="00ED791B" w:rsidRPr="00C43333" w:rsidRDefault="00ED791B" w:rsidP="00E46B4F">
            <w:pPr>
              <w:keepNext/>
              <w:spacing w:line="240" w:lineRule="auto"/>
              <w:rPr>
                <w:noProof/>
                <w:sz w:val="20"/>
              </w:rPr>
            </w:pPr>
          </w:p>
          <w:p w14:paraId="5D8459E8" w14:textId="77777777" w:rsidR="00ED791B" w:rsidRPr="00C43333" w:rsidRDefault="00ED791B" w:rsidP="00E46B4F">
            <w:pPr>
              <w:keepNext/>
              <w:spacing w:line="240" w:lineRule="auto"/>
              <w:rPr>
                <w:noProof/>
                <w:sz w:val="20"/>
              </w:rPr>
            </w:pPr>
            <w:r w:rsidRPr="00C43333">
              <w:rPr>
                <w:noProof/>
                <w:sz w:val="20"/>
              </w:rPr>
              <w:t>ritonavir:</w:t>
            </w:r>
          </w:p>
          <w:p w14:paraId="3979F718" w14:textId="77777777" w:rsidR="00ED791B" w:rsidRPr="00C43333" w:rsidRDefault="00ED791B" w:rsidP="00E46B4F">
            <w:pPr>
              <w:keepNext/>
              <w:spacing w:line="240" w:lineRule="auto"/>
              <w:rPr>
                <w:noProof/>
                <w:sz w:val="20"/>
              </w:rPr>
            </w:pPr>
            <w:r w:rsidRPr="00C43333">
              <w:rPr>
                <w:noProof/>
                <w:sz w:val="20"/>
              </w:rPr>
              <w:t>AUC: ↔</w:t>
            </w:r>
          </w:p>
          <w:p w14:paraId="17091715"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52C73F6B"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40D8CDF4" w14:textId="77777777" w:rsidR="00ED791B" w:rsidRPr="00C43333" w:rsidRDefault="00ED791B" w:rsidP="00E46B4F">
            <w:pPr>
              <w:keepNext/>
              <w:spacing w:line="240" w:lineRule="auto"/>
              <w:rPr>
                <w:noProof/>
                <w:sz w:val="20"/>
              </w:rPr>
            </w:pPr>
          </w:p>
          <w:p w14:paraId="5861DA90" w14:textId="77777777" w:rsidR="00ED791B" w:rsidRPr="00C43333" w:rsidRDefault="00ED791B" w:rsidP="00E46B4F">
            <w:pPr>
              <w:keepNext/>
              <w:spacing w:line="240" w:lineRule="auto"/>
              <w:rPr>
                <w:noProof/>
                <w:sz w:val="20"/>
              </w:rPr>
            </w:pPr>
            <w:r w:rsidRPr="00C43333">
              <w:rPr>
                <w:noProof/>
                <w:sz w:val="20"/>
              </w:rPr>
              <w:t>emtricitabin:</w:t>
            </w:r>
          </w:p>
          <w:p w14:paraId="3D0AA6BF" w14:textId="77777777" w:rsidR="00ED791B" w:rsidRPr="00C43333" w:rsidRDefault="00ED791B" w:rsidP="00E46B4F">
            <w:pPr>
              <w:keepNext/>
              <w:spacing w:line="240" w:lineRule="auto"/>
              <w:rPr>
                <w:noProof/>
                <w:sz w:val="20"/>
              </w:rPr>
            </w:pPr>
            <w:r w:rsidRPr="00C43333">
              <w:rPr>
                <w:noProof/>
                <w:sz w:val="20"/>
              </w:rPr>
              <w:t>AUC: ↔</w:t>
            </w:r>
          </w:p>
          <w:p w14:paraId="5CABBE75"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43B67CE0"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4AE16634" w14:textId="77777777" w:rsidR="00ED791B" w:rsidRPr="00C43333" w:rsidRDefault="00ED791B" w:rsidP="00E46B4F">
            <w:pPr>
              <w:keepNext/>
              <w:spacing w:line="240" w:lineRule="auto"/>
              <w:rPr>
                <w:noProof/>
                <w:sz w:val="20"/>
              </w:rPr>
            </w:pPr>
          </w:p>
          <w:p w14:paraId="441AC802" w14:textId="77777777" w:rsidR="00ED791B" w:rsidRPr="00C43333" w:rsidRDefault="00ED791B" w:rsidP="00E46B4F">
            <w:pPr>
              <w:keepNext/>
              <w:spacing w:line="240" w:lineRule="auto"/>
              <w:rPr>
                <w:noProof/>
                <w:sz w:val="20"/>
              </w:rPr>
            </w:pPr>
            <w:r w:rsidRPr="00C43333">
              <w:rPr>
                <w:noProof/>
                <w:sz w:val="20"/>
              </w:rPr>
              <w:t>tenofovir:</w:t>
            </w:r>
          </w:p>
          <w:p w14:paraId="5277DCE0" w14:textId="77777777" w:rsidR="00ED791B" w:rsidRPr="00C43333" w:rsidRDefault="00ED791B" w:rsidP="00E46B4F">
            <w:pPr>
              <w:keepNext/>
              <w:spacing w:line="240" w:lineRule="auto"/>
              <w:rPr>
                <w:noProof/>
                <w:sz w:val="20"/>
              </w:rPr>
            </w:pPr>
            <w:r w:rsidRPr="00C43333">
              <w:rPr>
                <w:noProof/>
                <w:sz w:val="20"/>
              </w:rPr>
              <w:t>AUC: ↔</w:t>
            </w:r>
          </w:p>
          <w:p w14:paraId="5B6169A5"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 42%</w:t>
            </w:r>
          </w:p>
          <w:p w14:paraId="431ECAD7"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tc>
        <w:tc>
          <w:tcPr>
            <w:tcW w:w="1875" w:type="pct"/>
          </w:tcPr>
          <w:p w14:paraId="0F58632A" w14:textId="77777777" w:rsidR="00ED791B" w:rsidRPr="00C43333" w:rsidRDefault="00ED791B" w:rsidP="00E46B4F">
            <w:pPr>
              <w:spacing w:line="240" w:lineRule="auto"/>
              <w:rPr>
                <w:noProof/>
                <w:sz w:val="20"/>
              </w:rPr>
            </w:pPr>
            <w:r w:rsidRPr="00C43333">
              <w:rPr>
                <w:noProof/>
                <w:sz w:val="20"/>
              </w:rPr>
              <w:t xml:space="preserve">Povečane </w:t>
            </w:r>
            <w:r w:rsidR="00B6342F" w:rsidRPr="00C43333">
              <w:rPr>
                <w:noProof/>
                <w:sz w:val="20"/>
              </w:rPr>
              <w:t xml:space="preserve">plazemske </w:t>
            </w:r>
            <w:r w:rsidRPr="00C43333">
              <w:rPr>
                <w:noProof/>
                <w:sz w:val="20"/>
              </w:rPr>
              <w:t xml:space="preserve">koncentracije tenofovirja zaradi sočasne uporabe dizoproksiltenofovirata, sofosbuvirja/velpatasvirja in lopinavirja/ritonavirja lahko povečajo neželene </w:t>
            </w:r>
            <w:r w:rsidR="00413BFE" w:rsidRPr="00C43333">
              <w:rPr>
                <w:noProof/>
                <w:sz w:val="20"/>
              </w:rPr>
              <w:t>učinke</w:t>
            </w:r>
            <w:r w:rsidRPr="00C43333">
              <w:rPr>
                <w:noProof/>
                <w:sz w:val="20"/>
              </w:rPr>
              <w:t xml:space="preserve">, povezane z dizoproksiltenofoviratom, vključno z </w:t>
            </w:r>
            <w:r w:rsidR="00B6342F" w:rsidRPr="00C43333">
              <w:rPr>
                <w:noProof/>
                <w:sz w:val="20"/>
              </w:rPr>
              <w:t xml:space="preserve">boleznimi </w:t>
            </w:r>
            <w:r w:rsidRPr="00C43333">
              <w:rPr>
                <w:noProof/>
                <w:sz w:val="20"/>
              </w:rPr>
              <w:t>ledvi</w:t>
            </w:r>
            <w:r w:rsidR="00B6342F" w:rsidRPr="00C43333">
              <w:rPr>
                <w:noProof/>
                <w:sz w:val="20"/>
              </w:rPr>
              <w:t>c</w:t>
            </w:r>
            <w:r w:rsidRPr="00C43333">
              <w:rPr>
                <w:noProof/>
                <w:sz w:val="20"/>
              </w:rPr>
              <w:t>. Varnost dizoproksiltenofovirata</w:t>
            </w:r>
            <w:r w:rsidR="00B6342F" w:rsidRPr="00C43333">
              <w:rPr>
                <w:noProof/>
                <w:sz w:val="20"/>
              </w:rPr>
              <w:t>, kadar se uporablja</w:t>
            </w:r>
            <w:r w:rsidRPr="00C43333">
              <w:rPr>
                <w:noProof/>
                <w:sz w:val="20"/>
              </w:rPr>
              <w:t xml:space="preserve"> sočasn</w:t>
            </w:r>
            <w:r w:rsidR="00B6342F" w:rsidRPr="00C43333">
              <w:rPr>
                <w:noProof/>
                <w:sz w:val="20"/>
              </w:rPr>
              <w:t>o</w:t>
            </w:r>
            <w:r w:rsidRPr="00C43333">
              <w:rPr>
                <w:noProof/>
                <w:sz w:val="20"/>
              </w:rPr>
              <w:t xml:space="preserve"> </w:t>
            </w:r>
            <w:r w:rsidR="00710D27" w:rsidRPr="00C43333">
              <w:rPr>
                <w:noProof/>
                <w:sz w:val="20"/>
              </w:rPr>
              <w:t>s</w:t>
            </w:r>
            <w:r w:rsidRPr="00C43333">
              <w:rPr>
                <w:noProof/>
                <w:sz w:val="20"/>
              </w:rPr>
              <w:t xml:space="preserve"> sofosbuvirjem/velpatasvirjem in farmakokinetičnim ojačevalcem (npr. ritonavirjem ali kobicistatom) ni bila </w:t>
            </w:r>
            <w:r w:rsidR="00B6342F" w:rsidRPr="00C43333">
              <w:rPr>
                <w:noProof/>
                <w:sz w:val="20"/>
              </w:rPr>
              <w:t>potrjena</w:t>
            </w:r>
            <w:r w:rsidRPr="00C43333">
              <w:rPr>
                <w:noProof/>
                <w:sz w:val="20"/>
              </w:rPr>
              <w:t>.</w:t>
            </w:r>
          </w:p>
          <w:p w14:paraId="4CE0F98E" w14:textId="77777777" w:rsidR="00ED791B" w:rsidRPr="00C43333" w:rsidRDefault="00ED791B" w:rsidP="00E46B4F">
            <w:pPr>
              <w:spacing w:line="240" w:lineRule="auto"/>
              <w:rPr>
                <w:noProof/>
                <w:sz w:val="20"/>
              </w:rPr>
            </w:pPr>
          </w:p>
          <w:p w14:paraId="6DD2985F" w14:textId="77777777" w:rsidR="00ED791B" w:rsidRPr="00C43333" w:rsidRDefault="00B6342F" w:rsidP="00E46B4F">
            <w:pPr>
              <w:spacing w:line="240" w:lineRule="auto"/>
              <w:rPr>
                <w:noProof/>
                <w:sz w:val="20"/>
              </w:rPr>
            </w:pPr>
            <w:r w:rsidRPr="00C43333">
              <w:rPr>
                <w:noProof/>
                <w:sz w:val="20"/>
              </w:rPr>
              <w:t>K</w:t>
            </w:r>
            <w:r w:rsidR="00ED791B" w:rsidRPr="00C43333">
              <w:rPr>
                <w:noProof/>
                <w:sz w:val="20"/>
              </w:rPr>
              <w:t xml:space="preserve">ombinacijo je treba uporabljati </w:t>
            </w:r>
            <w:r w:rsidRPr="00C43333">
              <w:rPr>
                <w:noProof/>
                <w:sz w:val="20"/>
              </w:rPr>
              <w:t>previdno</w:t>
            </w:r>
            <w:r w:rsidR="00ED791B" w:rsidRPr="00C43333">
              <w:rPr>
                <w:noProof/>
                <w:sz w:val="20"/>
              </w:rPr>
              <w:t xml:space="preserve"> s pogostim </w:t>
            </w:r>
            <w:r w:rsidRPr="00C43333">
              <w:rPr>
                <w:noProof/>
                <w:sz w:val="20"/>
              </w:rPr>
              <w:t>nadzorom</w:t>
            </w:r>
            <w:r w:rsidR="00ED791B" w:rsidRPr="00C43333">
              <w:rPr>
                <w:noProof/>
                <w:sz w:val="20"/>
              </w:rPr>
              <w:t xml:space="preserve"> ledvic (glejte poglavje 4.4).</w:t>
            </w:r>
          </w:p>
        </w:tc>
      </w:tr>
      <w:tr w:rsidR="00ED791B" w:rsidRPr="00C43333" w14:paraId="21273FA1" w14:textId="77777777" w:rsidTr="005A193B">
        <w:trPr>
          <w:cantSplit/>
        </w:trPr>
        <w:tc>
          <w:tcPr>
            <w:tcW w:w="1405" w:type="pct"/>
          </w:tcPr>
          <w:p w14:paraId="18B4E29E" w14:textId="77777777" w:rsidR="00ED791B" w:rsidRPr="00C43333" w:rsidRDefault="00ED791B" w:rsidP="00E46B4F">
            <w:pPr>
              <w:spacing w:line="240" w:lineRule="auto"/>
              <w:rPr>
                <w:noProof/>
                <w:sz w:val="20"/>
              </w:rPr>
            </w:pPr>
            <w:r w:rsidRPr="00C43333">
              <w:rPr>
                <w:noProof/>
                <w:sz w:val="20"/>
              </w:rPr>
              <w:lastRenderedPageBreak/>
              <w:t>sofosbuvir/velpatasvir</w:t>
            </w:r>
          </w:p>
          <w:p w14:paraId="6E667900" w14:textId="59741FA6" w:rsidR="00ED791B" w:rsidRPr="00C43333" w:rsidRDefault="00ED791B" w:rsidP="00E46B4F">
            <w:pPr>
              <w:spacing w:line="240" w:lineRule="auto"/>
              <w:rPr>
                <w:noProof/>
                <w:sz w:val="20"/>
              </w:rPr>
            </w:pPr>
            <w:r w:rsidRPr="00C43333">
              <w:rPr>
                <w:noProof/>
                <w:sz w:val="20"/>
              </w:rPr>
              <w:t xml:space="preserve">(400 mg/100 mg </w:t>
            </w:r>
            <w:r w:rsidR="00710D27" w:rsidRPr="00C43333">
              <w:rPr>
                <w:noProof/>
                <w:sz w:val="20"/>
              </w:rPr>
              <w:t xml:space="preserve">enkrat </w:t>
            </w:r>
            <w:r w:rsidR="000F52B9">
              <w:rPr>
                <w:noProof/>
                <w:sz w:val="20"/>
              </w:rPr>
              <w:br/>
            </w:r>
            <w:r w:rsidR="00710D27" w:rsidRPr="00C43333">
              <w:rPr>
                <w:noProof/>
                <w:sz w:val="20"/>
              </w:rPr>
              <w:t>dnevno</w:t>
            </w:r>
            <w:r w:rsidRPr="00C43333">
              <w:rPr>
                <w:noProof/>
                <w:sz w:val="20"/>
              </w:rPr>
              <w:t>) +</w:t>
            </w:r>
          </w:p>
          <w:p w14:paraId="6C3CD847" w14:textId="77777777" w:rsidR="00ED791B" w:rsidRPr="00C43333" w:rsidRDefault="00ED791B" w:rsidP="00E46B4F">
            <w:pPr>
              <w:spacing w:line="240" w:lineRule="auto"/>
              <w:rPr>
                <w:noProof/>
                <w:sz w:val="20"/>
              </w:rPr>
            </w:pPr>
            <w:r w:rsidRPr="00C43333">
              <w:rPr>
                <w:noProof/>
                <w:sz w:val="20"/>
              </w:rPr>
              <w:t>raltegravir</w:t>
            </w:r>
          </w:p>
          <w:p w14:paraId="75420F8E" w14:textId="77777777" w:rsidR="00ED791B" w:rsidRPr="00C43333" w:rsidRDefault="00ED791B" w:rsidP="00E46B4F">
            <w:pPr>
              <w:spacing w:line="240" w:lineRule="auto"/>
              <w:rPr>
                <w:noProof/>
                <w:sz w:val="20"/>
              </w:rPr>
            </w:pPr>
            <w:r w:rsidRPr="00C43333">
              <w:rPr>
                <w:noProof/>
                <w:sz w:val="20"/>
              </w:rPr>
              <w:t xml:space="preserve">(400 mg </w:t>
            </w:r>
            <w:r w:rsidR="00710D27" w:rsidRPr="00C43333">
              <w:rPr>
                <w:noProof/>
                <w:sz w:val="20"/>
              </w:rPr>
              <w:t>dvakrat dnevno</w:t>
            </w:r>
            <w:r w:rsidRPr="00C43333">
              <w:rPr>
                <w:noProof/>
                <w:sz w:val="20"/>
              </w:rPr>
              <w:t>) +</w:t>
            </w:r>
          </w:p>
          <w:p w14:paraId="025BACDB" w14:textId="77777777" w:rsidR="00ED791B" w:rsidRPr="00C43333" w:rsidRDefault="00ED791B" w:rsidP="00E46B4F">
            <w:pPr>
              <w:spacing w:line="240" w:lineRule="auto"/>
              <w:rPr>
                <w:noProof/>
                <w:sz w:val="20"/>
              </w:rPr>
            </w:pPr>
            <w:r w:rsidRPr="00C43333">
              <w:rPr>
                <w:noProof/>
                <w:sz w:val="20"/>
              </w:rPr>
              <w:t xml:space="preserve">emtricitabin/ dizoproksiltenofovirat </w:t>
            </w:r>
          </w:p>
          <w:p w14:paraId="12030130" w14:textId="77777777" w:rsidR="00ED791B" w:rsidRPr="00C43333" w:rsidRDefault="00ED791B" w:rsidP="00E46B4F">
            <w:pPr>
              <w:spacing w:line="240" w:lineRule="auto"/>
              <w:rPr>
                <w:noProof/>
                <w:sz w:val="20"/>
              </w:rPr>
            </w:pPr>
            <w:r w:rsidRPr="00C43333">
              <w:rPr>
                <w:noProof/>
                <w:sz w:val="20"/>
              </w:rPr>
              <w:t>(200 mg/</w:t>
            </w:r>
            <w:r w:rsidR="00015B3E" w:rsidRPr="00C43333">
              <w:rPr>
                <w:noProof/>
                <w:sz w:val="20"/>
              </w:rPr>
              <w:t>245</w:t>
            </w:r>
            <w:r w:rsidRPr="00C43333">
              <w:rPr>
                <w:noProof/>
                <w:sz w:val="20"/>
              </w:rPr>
              <w:t xml:space="preserve"> mg </w:t>
            </w:r>
            <w:r w:rsidR="00710D27" w:rsidRPr="00C43333">
              <w:rPr>
                <w:noProof/>
                <w:sz w:val="20"/>
              </w:rPr>
              <w:t>enkrat dnevno</w:t>
            </w:r>
            <w:r w:rsidRPr="00C43333">
              <w:rPr>
                <w:noProof/>
                <w:sz w:val="20"/>
              </w:rPr>
              <w:t>)</w:t>
            </w:r>
          </w:p>
        </w:tc>
        <w:tc>
          <w:tcPr>
            <w:tcW w:w="1720" w:type="pct"/>
          </w:tcPr>
          <w:p w14:paraId="185147B0" w14:textId="77777777" w:rsidR="00ED791B" w:rsidRPr="00C43333" w:rsidRDefault="00ED791B" w:rsidP="00E46B4F">
            <w:pPr>
              <w:keepNext/>
              <w:spacing w:line="240" w:lineRule="auto"/>
              <w:rPr>
                <w:noProof/>
                <w:sz w:val="20"/>
              </w:rPr>
            </w:pPr>
            <w:r w:rsidRPr="00C43333">
              <w:rPr>
                <w:noProof/>
                <w:sz w:val="20"/>
              </w:rPr>
              <w:t>sofosbuvir:</w:t>
            </w:r>
          </w:p>
          <w:p w14:paraId="0137ECBB" w14:textId="77777777" w:rsidR="00ED791B" w:rsidRPr="00C43333" w:rsidRDefault="00ED791B" w:rsidP="00E46B4F">
            <w:pPr>
              <w:keepNext/>
              <w:spacing w:line="240" w:lineRule="auto"/>
              <w:rPr>
                <w:noProof/>
                <w:sz w:val="20"/>
              </w:rPr>
            </w:pPr>
            <w:r w:rsidRPr="00C43333">
              <w:rPr>
                <w:noProof/>
                <w:sz w:val="20"/>
              </w:rPr>
              <w:t>AUC: ↔</w:t>
            </w:r>
          </w:p>
          <w:p w14:paraId="5981617A"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53857138" w14:textId="77777777" w:rsidR="00ED791B" w:rsidRPr="00C43333" w:rsidRDefault="00ED791B" w:rsidP="00E46B4F">
            <w:pPr>
              <w:keepNext/>
              <w:spacing w:line="240" w:lineRule="auto"/>
              <w:rPr>
                <w:sz w:val="20"/>
              </w:rPr>
            </w:pPr>
          </w:p>
          <w:p w14:paraId="415545DD" w14:textId="77777777" w:rsidR="00ED791B" w:rsidRPr="00C43333" w:rsidRDefault="00ED791B" w:rsidP="00E46B4F">
            <w:pPr>
              <w:keepNext/>
              <w:spacing w:line="240" w:lineRule="auto"/>
              <w:rPr>
                <w:sz w:val="20"/>
              </w:rPr>
            </w:pPr>
            <w:r w:rsidRPr="00C43333">
              <w:rPr>
                <w:sz w:val="20"/>
              </w:rPr>
              <w:t>GS</w:t>
            </w:r>
            <w:r w:rsidRPr="00C43333">
              <w:rPr>
                <w:sz w:val="20"/>
              </w:rPr>
              <w:noBreakHyphen/>
              <w:t>331007</w:t>
            </w:r>
            <w:r w:rsidRPr="00C43333">
              <w:rPr>
                <w:b/>
                <w:sz w:val="20"/>
                <w:vertAlign w:val="superscript"/>
              </w:rPr>
              <w:t>2</w:t>
            </w:r>
            <w:r w:rsidRPr="00C43333">
              <w:rPr>
                <w:sz w:val="20"/>
              </w:rPr>
              <w:t>:</w:t>
            </w:r>
          </w:p>
          <w:p w14:paraId="7F6604ED" w14:textId="77777777" w:rsidR="00ED791B" w:rsidRPr="00C43333" w:rsidRDefault="00ED791B" w:rsidP="00E46B4F">
            <w:pPr>
              <w:keepNext/>
              <w:spacing w:line="240" w:lineRule="auto"/>
              <w:rPr>
                <w:noProof/>
                <w:sz w:val="20"/>
              </w:rPr>
            </w:pPr>
            <w:r w:rsidRPr="00C43333">
              <w:rPr>
                <w:noProof/>
                <w:sz w:val="20"/>
              </w:rPr>
              <w:t>AUC: ↔</w:t>
            </w:r>
          </w:p>
          <w:p w14:paraId="07D7E98B"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01272D47"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57009D9C" w14:textId="77777777" w:rsidR="00ED791B" w:rsidRPr="00C43333" w:rsidRDefault="00ED791B" w:rsidP="00E46B4F">
            <w:pPr>
              <w:keepNext/>
              <w:spacing w:line="240" w:lineRule="auto"/>
              <w:rPr>
                <w:noProof/>
                <w:sz w:val="20"/>
              </w:rPr>
            </w:pPr>
          </w:p>
          <w:p w14:paraId="4DAB58F1" w14:textId="77777777" w:rsidR="00ED791B" w:rsidRPr="00C43333" w:rsidRDefault="00ED791B" w:rsidP="00E46B4F">
            <w:pPr>
              <w:keepNext/>
              <w:spacing w:line="240" w:lineRule="auto"/>
              <w:rPr>
                <w:noProof/>
                <w:sz w:val="20"/>
              </w:rPr>
            </w:pPr>
            <w:r w:rsidRPr="00C43333">
              <w:rPr>
                <w:noProof/>
                <w:sz w:val="20"/>
              </w:rPr>
              <w:t>velpatasvir:</w:t>
            </w:r>
          </w:p>
          <w:p w14:paraId="417FF0BD" w14:textId="77777777" w:rsidR="00ED791B" w:rsidRPr="00C43333" w:rsidRDefault="00ED791B" w:rsidP="00E46B4F">
            <w:pPr>
              <w:keepNext/>
              <w:spacing w:line="240" w:lineRule="auto"/>
              <w:rPr>
                <w:noProof/>
                <w:sz w:val="20"/>
              </w:rPr>
            </w:pPr>
            <w:r w:rsidRPr="00C43333">
              <w:rPr>
                <w:noProof/>
                <w:sz w:val="20"/>
              </w:rPr>
              <w:t>AUC: ↔</w:t>
            </w:r>
          </w:p>
          <w:p w14:paraId="64435EAC"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0793C86D"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4B7CAC34" w14:textId="77777777" w:rsidR="00ED791B" w:rsidRPr="00C43333" w:rsidRDefault="00ED791B" w:rsidP="00E46B4F">
            <w:pPr>
              <w:keepNext/>
              <w:spacing w:line="240" w:lineRule="auto"/>
              <w:rPr>
                <w:noProof/>
                <w:sz w:val="20"/>
              </w:rPr>
            </w:pPr>
          </w:p>
          <w:p w14:paraId="08E71FFC" w14:textId="77777777" w:rsidR="00ED791B" w:rsidRPr="00C43333" w:rsidRDefault="00ED791B" w:rsidP="00E46B4F">
            <w:pPr>
              <w:keepNext/>
              <w:spacing w:line="240" w:lineRule="auto"/>
              <w:rPr>
                <w:noProof/>
                <w:sz w:val="20"/>
              </w:rPr>
            </w:pPr>
            <w:r w:rsidRPr="00C43333">
              <w:rPr>
                <w:noProof/>
                <w:sz w:val="20"/>
              </w:rPr>
              <w:t>raltegravir:</w:t>
            </w:r>
          </w:p>
          <w:p w14:paraId="25C2B8E7" w14:textId="77777777" w:rsidR="00ED791B" w:rsidRPr="00C43333" w:rsidRDefault="00ED791B" w:rsidP="00E46B4F">
            <w:pPr>
              <w:keepNext/>
              <w:spacing w:line="240" w:lineRule="auto"/>
              <w:rPr>
                <w:noProof/>
                <w:sz w:val="20"/>
              </w:rPr>
            </w:pPr>
            <w:r w:rsidRPr="00C43333">
              <w:rPr>
                <w:noProof/>
                <w:sz w:val="20"/>
              </w:rPr>
              <w:t>AUC: ↔</w:t>
            </w:r>
          </w:p>
          <w:p w14:paraId="3A3C2BCB"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3168D53A"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 21%</w:t>
            </w:r>
          </w:p>
          <w:p w14:paraId="1DC8DAAE" w14:textId="77777777" w:rsidR="00ED791B" w:rsidRPr="00C43333" w:rsidRDefault="00ED791B" w:rsidP="00E46B4F">
            <w:pPr>
              <w:keepNext/>
              <w:spacing w:line="240" w:lineRule="auto"/>
              <w:rPr>
                <w:noProof/>
                <w:sz w:val="20"/>
              </w:rPr>
            </w:pPr>
          </w:p>
          <w:p w14:paraId="3D79F910" w14:textId="77777777" w:rsidR="00ED791B" w:rsidRPr="00C43333" w:rsidRDefault="00ED791B" w:rsidP="00E46B4F">
            <w:pPr>
              <w:keepNext/>
              <w:spacing w:line="240" w:lineRule="auto"/>
              <w:rPr>
                <w:noProof/>
                <w:sz w:val="20"/>
              </w:rPr>
            </w:pPr>
            <w:r w:rsidRPr="00C43333">
              <w:rPr>
                <w:noProof/>
                <w:sz w:val="20"/>
              </w:rPr>
              <w:t>emtricitabin:</w:t>
            </w:r>
          </w:p>
          <w:p w14:paraId="0B54A8F7" w14:textId="77777777" w:rsidR="00ED791B" w:rsidRPr="00C43333" w:rsidRDefault="00ED791B" w:rsidP="00E46B4F">
            <w:pPr>
              <w:keepNext/>
              <w:spacing w:line="240" w:lineRule="auto"/>
              <w:rPr>
                <w:noProof/>
                <w:sz w:val="20"/>
              </w:rPr>
            </w:pPr>
            <w:r w:rsidRPr="00C43333">
              <w:rPr>
                <w:noProof/>
                <w:sz w:val="20"/>
              </w:rPr>
              <w:t>AUC: ↔</w:t>
            </w:r>
          </w:p>
          <w:p w14:paraId="49E2D084"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1D66280E"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731B5B3A" w14:textId="77777777" w:rsidR="00ED791B" w:rsidRPr="00C43333" w:rsidRDefault="00ED791B" w:rsidP="00E46B4F">
            <w:pPr>
              <w:keepNext/>
              <w:spacing w:line="240" w:lineRule="auto"/>
              <w:rPr>
                <w:noProof/>
                <w:sz w:val="20"/>
              </w:rPr>
            </w:pPr>
          </w:p>
          <w:p w14:paraId="7B87BE79" w14:textId="77777777" w:rsidR="00ED791B" w:rsidRPr="00C43333" w:rsidRDefault="00ED791B" w:rsidP="00E46B4F">
            <w:pPr>
              <w:keepNext/>
              <w:spacing w:line="240" w:lineRule="auto"/>
              <w:rPr>
                <w:noProof/>
                <w:sz w:val="20"/>
              </w:rPr>
            </w:pPr>
            <w:r w:rsidRPr="00C43333">
              <w:rPr>
                <w:noProof/>
                <w:sz w:val="20"/>
              </w:rPr>
              <w:t>tenofovir:</w:t>
            </w:r>
          </w:p>
          <w:p w14:paraId="21A31248" w14:textId="77777777" w:rsidR="00ED791B" w:rsidRPr="00C43333" w:rsidRDefault="00ED791B" w:rsidP="00E46B4F">
            <w:pPr>
              <w:keepNext/>
              <w:spacing w:line="240" w:lineRule="auto"/>
              <w:rPr>
                <w:noProof/>
                <w:sz w:val="20"/>
              </w:rPr>
            </w:pPr>
            <w:r w:rsidRPr="00C43333">
              <w:rPr>
                <w:noProof/>
                <w:sz w:val="20"/>
              </w:rPr>
              <w:t>AUC: ↑ 40%</w:t>
            </w:r>
          </w:p>
          <w:p w14:paraId="08012468"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 46%</w:t>
            </w:r>
          </w:p>
          <w:p w14:paraId="2EDE71DD"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 70%</w:t>
            </w:r>
          </w:p>
        </w:tc>
        <w:tc>
          <w:tcPr>
            <w:tcW w:w="1875" w:type="pct"/>
          </w:tcPr>
          <w:p w14:paraId="26C2FB16" w14:textId="7010B871" w:rsidR="00ED791B" w:rsidRPr="00C43333" w:rsidRDefault="00ED791B" w:rsidP="00E46B4F">
            <w:pPr>
              <w:spacing w:line="240" w:lineRule="auto"/>
              <w:rPr>
                <w:noProof/>
                <w:sz w:val="20"/>
              </w:rPr>
            </w:pPr>
            <w:r w:rsidRPr="00C43333">
              <w:rPr>
                <w:sz w:val="20"/>
              </w:rPr>
              <w:t xml:space="preserve">Prilagoditev odmerka ni </w:t>
            </w:r>
            <w:r w:rsidR="00971EDD" w:rsidRPr="00C43333">
              <w:rPr>
                <w:sz w:val="20"/>
              </w:rPr>
              <w:t>potrebna</w:t>
            </w:r>
            <w:r w:rsidRPr="00C43333">
              <w:rPr>
                <w:noProof/>
                <w:sz w:val="20"/>
              </w:rPr>
              <w:t>. Povečana izpostavljenost tenofovirj</w:t>
            </w:r>
            <w:r w:rsidR="00B6342F" w:rsidRPr="00C43333">
              <w:rPr>
                <w:noProof/>
                <w:sz w:val="20"/>
              </w:rPr>
              <w:t>u</w:t>
            </w:r>
            <w:r w:rsidRPr="00C43333">
              <w:rPr>
                <w:noProof/>
                <w:sz w:val="20"/>
              </w:rPr>
              <w:t xml:space="preserve"> </w:t>
            </w:r>
            <w:r w:rsidR="00B6342F" w:rsidRPr="00C43333">
              <w:rPr>
                <w:noProof/>
                <w:sz w:val="20"/>
              </w:rPr>
              <w:t xml:space="preserve">bi </w:t>
            </w:r>
            <w:r w:rsidRPr="00C43333">
              <w:rPr>
                <w:noProof/>
                <w:sz w:val="20"/>
              </w:rPr>
              <w:t>lahko potencira</w:t>
            </w:r>
            <w:r w:rsidR="00B6342F" w:rsidRPr="00C43333">
              <w:rPr>
                <w:noProof/>
                <w:sz w:val="20"/>
              </w:rPr>
              <w:t>la</w:t>
            </w:r>
            <w:r w:rsidRPr="00C43333">
              <w:rPr>
                <w:noProof/>
                <w:sz w:val="20"/>
              </w:rPr>
              <w:t xml:space="preserve"> neželene </w:t>
            </w:r>
            <w:r w:rsidR="00413BFE" w:rsidRPr="00C43333">
              <w:rPr>
                <w:noProof/>
                <w:sz w:val="20"/>
              </w:rPr>
              <w:t>učinke</w:t>
            </w:r>
            <w:r w:rsidRPr="00C43333">
              <w:rPr>
                <w:noProof/>
                <w:sz w:val="20"/>
              </w:rPr>
              <w:t>, povezane z dizoproksiltenofoviratom, vključ</w:t>
            </w:r>
            <w:r w:rsidR="00413BFE" w:rsidRPr="00C43333">
              <w:rPr>
                <w:noProof/>
                <w:sz w:val="20"/>
              </w:rPr>
              <w:t>no</w:t>
            </w:r>
            <w:r w:rsidR="00B6342F" w:rsidRPr="00C43333">
              <w:rPr>
                <w:noProof/>
                <w:sz w:val="20"/>
              </w:rPr>
              <w:t xml:space="preserve"> z</w:t>
            </w:r>
            <w:r w:rsidRPr="00C43333">
              <w:rPr>
                <w:noProof/>
                <w:sz w:val="20"/>
              </w:rPr>
              <w:t xml:space="preserve"> </w:t>
            </w:r>
            <w:r w:rsidR="00B6342F" w:rsidRPr="00C43333">
              <w:rPr>
                <w:noProof/>
                <w:sz w:val="20"/>
              </w:rPr>
              <w:t>boleznimi</w:t>
            </w:r>
            <w:r w:rsidRPr="00C43333">
              <w:rPr>
                <w:noProof/>
                <w:sz w:val="20"/>
              </w:rPr>
              <w:t xml:space="preserve"> ledvic. Delovanje ledvic je treba skrbno </w:t>
            </w:r>
            <w:r w:rsidR="00B6342F" w:rsidRPr="00C43333">
              <w:rPr>
                <w:noProof/>
                <w:sz w:val="20"/>
              </w:rPr>
              <w:t>nadzirati</w:t>
            </w:r>
            <w:r w:rsidRPr="00C43333">
              <w:rPr>
                <w:noProof/>
                <w:sz w:val="20"/>
              </w:rPr>
              <w:t xml:space="preserve"> (glejte poglavje 4.4).</w:t>
            </w:r>
          </w:p>
        </w:tc>
      </w:tr>
      <w:tr w:rsidR="00ED791B" w:rsidRPr="00C43333" w14:paraId="74CDC057" w14:textId="77777777" w:rsidTr="005A193B">
        <w:trPr>
          <w:cantSplit/>
        </w:trPr>
        <w:tc>
          <w:tcPr>
            <w:tcW w:w="1405" w:type="pct"/>
          </w:tcPr>
          <w:p w14:paraId="79C0C5A6" w14:textId="77777777" w:rsidR="00ED791B" w:rsidRPr="00C43333" w:rsidRDefault="00ED791B" w:rsidP="00E46B4F">
            <w:pPr>
              <w:spacing w:line="240" w:lineRule="auto"/>
              <w:rPr>
                <w:noProof/>
                <w:sz w:val="20"/>
              </w:rPr>
            </w:pPr>
            <w:r w:rsidRPr="00C43333">
              <w:rPr>
                <w:noProof/>
                <w:sz w:val="20"/>
              </w:rPr>
              <w:t>sofosbuvir/velpatasvir</w:t>
            </w:r>
          </w:p>
          <w:p w14:paraId="736B5A0D" w14:textId="77777777" w:rsidR="00ED791B" w:rsidRPr="00C43333" w:rsidRDefault="00ED791B" w:rsidP="00E46B4F">
            <w:pPr>
              <w:spacing w:line="240" w:lineRule="auto"/>
              <w:rPr>
                <w:noProof/>
                <w:sz w:val="20"/>
              </w:rPr>
            </w:pPr>
            <w:r w:rsidRPr="00C43333">
              <w:rPr>
                <w:noProof/>
                <w:sz w:val="20"/>
              </w:rPr>
              <w:t xml:space="preserve">(400 mg/100 mg </w:t>
            </w:r>
            <w:r w:rsidR="00710D27" w:rsidRPr="00C43333">
              <w:rPr>
                <w:noProof/>
                <w:sz w:val="20"/>
              </w:rPr>
              <w:t>enkrat dnevno</w:t>
            </w:r>
            <w:r w:rsidRPr="00C43333">
              <w:rPr>
                <w:noProof/>
                <w:sz w:val="20"/>
              </w:rPr>
              <w:t>) +</w:t>
            </w:r>
          </w:p>
          <w:p w14:paraId="786AA286" w14:textId="77777777" w:rsidR="00ED791B" w:rsidRPr="00C43333" w:rsidRDefault="00ED791B" w:rsidP="00E46B4F">
            <w:pPr>
              <w:spacing w:line="240" w:lineRule="auto"/>
              <w:rPr>
                <w:noProof/>
                <w:sz w:val="20"/>
              </w:rPr>
            </w:pPr>
            <w:r w:rsidRPr="00C43333">
              <w:rPr>
                <w:noProof/>
                <w:sz w:val="20"/>
              </w:rPr>
              <w:t>efavirenz/emtricitabin/ dizoproksiltenofovirat</w:t>
            </w:r>
          </w:p>
          <w:p w14:paraId="2DE9EDFC" w14:textId="77777777" w:rsidR="00ED791B" w:rsidRPr="00C43333" w:rsidRDefault="00ED791B" w:rsidP="00E46B4F">
            <w:pPr>
              <w:spacing w:line="240" w:lineRule="auto"/>
              <w:rPr>
                <w:noProof/>
                <w:sz w:val="20"/>
              </w:rPr>
            </w:pPr>
            <w:r w:rsidRPr="00C43333">
              <w:rPr>
                <w:noProof/>
                <w:sz w:val="20"/>
              </w:rPr>
              <w:t>(600 mg/200 mg/</w:t>
            </w:r>
            <w:r w:rsidR="00015B3E" w:rsidRPr="00C43333">
              <w:rPr>
                <w:noProof/>
                <w:sz w:val="20"/>
              </w:rPr>
              <w:t>245</w:t>
            </w:r>
            <w:r w:rsidRPr="00C43333">
              <w:rPr>
                <w:noProof/>
                <w:sz w:val="20"/>
              </w:rPr>
              <w:t xml:space="preserve"> mg </w:t>
            </w:r>
            <w:r w:rsidR="00710D27" w:rsidRPr="00C43333">
              <w:rPr>
                <w:noProof/>
                <w:sz w:val="20"/>
              </w:rPr>
              <w:t>enkrat dnevno</w:t>
            </w:r>
            <w:r w:rsidRPr="00C43333">
              <w:rPr>
                <w:noProof/>
                <w:sz w:val="20"/>
              </w:rPr>
              <w:t>)</w:t>
            </w:r>
          </w:p>
        </w:tc>
        <w:tc>
          <w:tcPr>
            <w:tcW w:w="1720" w:type="pct"/>
          </w:tcPr>
          <w:p w14:paraId="025BA768" w14:textId="77777777" w:rsidR="00ED791B" w:rsidRPr="00C43333" w:rsidRDefault="00ED791B" w:rsidP="00E46B4F">
            <w:pPr>
              <w:spacing w:line="240" w:lineRule="auto"/>
              <w:rPr>
                <w:noProof/>
                <w:sz w:val="20"/>
              </w:rPr>
            </w:pPr>
            <w:r w:rsidRPr="00C43333">
              <w:rPr>
                <w:noProof/>
                <w:sz w:val="20"/>
              </w:rPr>
              <w:t>sofosbuvir:</w:t>
            </w:r>
          </w:p>
          <w:p w14:paraId="1131DF81" w14:textId="77777777" w:rsidR="00ED791B" w:rsidRPr="00C43333" w:rsidRDefault="00ED791B" w:rsidP="00E46B4F">
            <w:pPr>
              <w:spacing w:line="240" w:lineRule="auto"/>
              <w:rPr>
                <w:noProof/>
                <w:sz w:val="20"/>
              </w:rPr>
            </w:pPr>
            <w:r w:rsidRPr="00C43333">
              <w:rPr>
                <w:noProof/>
                <w:sz w:val="20"/>
              </w:rPr>
              <w:t>AUC: ↔</w:t>
            </w:r>
          </w:p>
          <w:p w14:paraId="41581D79"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 38%</w:t>
            </w:r>
          </w:p>
          <w:p w14:paraId="6C6F91FB" w14:textId="77777777" w:rsidR="00ED791B" w:rsidRPr="00C43333" w:rsidRDefault="00ED791B" w:rsidP="00E46B4F">
            <w:pPr>
              <w:spacing w:line="240" w:lineRule="auto"/>
              <w:rPr>
                <w:sz w:val="20"/>
              </w:rPr>
            </w:pPr>
          </w:p>
          <w:p w14:paraId="0F404106" w14:textId="77777777" w:rsidR="00ED791B" w:rsidRPr="00C43333" w:rsidRDefault="00ED791B" w:rsidP="00E46B4F">
            <w:pPr>
              <w:spacing w:line="240" w:lineRule="auto"/>
              <w:rPr>
                <w:sz w:val="20"/>
              </w:rPr>
            </w:pPr>
            <w:r w:rsidRPr="00C43333">
              <w:rPr>
                <w:sz w:val="20"/>
              </w:rPr>
              <w:t>GS</w:t>
            </w:r>
            <w:r w:rsidRPr="00C43333">
              <w:rPr>
                <w:sz w:val="20"/>
              </w:rPr>
              <w:noBreakHyphen/>
              <w:t>331007</w:t>
            </w:r>
            <w:r w:rsidRPr="00C43333">
              <w:rPr>
                <w:b/>
                <w:sz w:val="20"/>
                <w:vertAlign w:val="superscript"/>
              </w:rPr>
              <w:t>2</w:t>
            </w:r>
            <w:r w:rsidRPr="00C43333">
              <w:rPr>
                <w:sz w:val="20"/>
              </w:rPr>
              <w:t>:</w:t>
            </w:r>
          </w:p>
          <w:p w14:paraId="2F0B39F4" w14:textId="77777777" w:rsidR="00ED791B" w:rsidRPr="00C43333" w:rsidRDefault="00ED791B" w:rsidP="00E46B4F">
            <w:pPr>
              <w:spacing w:line="240" w:lineRule="auto"/>
              <w:rPr>
                <w:noProof/>
                <w:sz w:val="20"/>
              </w:rPr>
            </w:pPr>
            <w:r w:rsidRPr="00C43333">
              <w:rPr>
                <w:noProof/>
                <w:sz w:val="20"/>
              </w:rPr>
              <w:t>AUC: ↔</w:t>
            </w:r>
          </w:p>
          <w:p w14:paraId="5CBB1703"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106EB1F9"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01AE55CF" w14:textId="77777777" w:rsidR="00ED791B" w:rsidRPr="00C43333" w:rsidRDefault="00ED791B" w:rsidP="00E46B4F">
            <w:pPr>
              <w:spacing w:line="240" w:lineRule="auto"/>
              <w:rPr>
                <w:noProof/>
                <w:sz w:val="20"/>
              </w:rPr>
            </w:pPr>
          </w:p>
          <w:p w14:paraId="181E8A18" w14:textId="77777777" w:rsidR="00ED791B" w:rsidRPr="00C43333" w:rsidRDefault="00ED791B" w:rsidP="00E46B4F">
            <w:pPr>
              <w:spacing w:line="240" w:lineRule="auto"/>
              <w:rPr>
                <w:noProof/>
                <w:sz w:val="20"/>
              </w:rPr>
            </w:pPr>
            <w:r w:rsidRPr="00C43333">
              <w:rPr>
                <w:noProof/>
                <w:sz w:val="20"/>
              </w:rPr>
              <w:t>velpatasvir:</w:t>
            </w:r>
          </w:p>
          <w:p w14:paraId="66A46E6B" w14:textId="77777777" w:rsidR="00ED791B" w:rsidRPr="00C43333" w:rsidRDefault="00ED791B" w:rsidP="00E46B4F">
            <w:pPr>
              <w:spacing w:line="240" w:lineRule="auto"/>
              <w:rPr>
                <w:noProof/>
                <w:sz w:val="20"/>
              </w:rPr>
            </w:pPr>
            <w:r w:rsidRPr="00C43333">
              <w:rPr>
                <w:noProof/>
                <w:sz w:val="20"/>
              </w:rPr>
              <w:t>AUC: ↓ 53%</w:t>
            </w:r>
          </w:p>
          <w:p w14:paraId="4D2CFC73"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 47%</w:t>
            </w:r>
          </w:p>
          <w:p w14:paraId="51DDB21A"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 57%</w:t>
            </w:r>
          </w:p>
          <w:p w14:paraId="41065F9E" w14:textId="77777777" w:rsidR="00ED791B" w:rsidRPr="00C43333" w:rsidRDefault="00ED791B" w:rsidP="00E46B4F">
            <w:pPr>
              <w:spacing w:line="240" w:lineRule="auto"/>
              <w:rPr>
                <w:noProof/>
                <w:sz w:val="20"/>
              </w:rPr>
            </w:pPr>
          </w:p>
          <w:p w14:paraId="2C8F17E0" w14:textId="77777777" w:rsidR="00ED791B" w:rsidRPr="00C43333" w:rsidRDefault="00ED791B" w:rsidP="00E46B4F">
            <w:pPr>
              <w:spacing w:line="240" w:lineRule="auto"/>
              <w:rPr>
                <w:noProof/>
                <w:sz w:val="20"/>
              </w:rPr>
            </w:pPr>
            <w:r w:rsidRPr="00C43333">
              <w:rPr>
                <w:noProof/>
                <w:sz w:val="20"/>
              </w:rPr>
              <w:t>efavirenz:</w:t>
            </w:r>
          </w:p>
          <w:p w14:paraId="0893C04C" w14:textId="77777777" w:rsidR="00ED791B" w:rsidRPr="00C43333" w:rsidRDefault="00ED791B" w:rsidP="00E46B4F">
            <w:pPr>
              <w:spacing w:line="240" w:lineRule="auto"/>
              <w:rPr>
                <w:noProof/>
                <w:sz w:val="20"/>
              </w:rPr>
            </w:pPr>
            <w:r w:rsidRPr="00C43333">
              <w:rPr>
                <w:noProof/>
                <w:sz w:val="20"/>
              </w:rPr>
              <w:t>AUC: ↔</w:t>
            </w:r>
          </w:p>
          <w:p w14:paraId="2744E7DF"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19801BB3"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62B352A7" w14:textId="77777777" w:rsidR="00ED791B" w:rsidRPr="00C43333" w:rsidRDefault="00ED791B" w:rsidP="00E46B4F">
            <w:pPr>
              <w:spacing w:line="240" w:lineRule="auto"/>
              <w:rPr>
                <w:noProof/>
                <w:sz w:val="20"/>
              </w:rPr>
            </w:pPr>
          </w:p>
          <w:p w14:paraId="1476CC74" w14:textId="77777777" w:rsidR="00ED791B" w:rsidRPr="00C43333" w:rsidRDefault="00ED791B" w:rsidP="00E46B4F">
            <w:pPr>
              <w:spacing w:line="240" w:lineRule="auto"/>
              <w:rPr>
                <w:noProof/>
                <w:sz w:val="20"/>
              </w:rPr>
            </w:pPr>
            <w:r w:rsidRPr="00C43333">
              <w:rPr>
                <w:noProof/>
                <w:sz w:val="20"/>
              </w:rPr>
              <w:t>emtricitabin:</w:t>
            </w:r>
          </w:p>
          <w:p w14:paraId="2C8E3451" w14:textId="77777777" w:rsidR="00ED791B" w:rsidRPr="00C43333" w:rsidRDefault="00ED791B" w:rsidP="00E46B4F">
            <w:pPr>
              <w:spacing w:line="240" w:lineRule="auto"/>
              <w:rPr>
                <w:noProof/>
                <w:sz w:val="20"/>
              </w:rPr>
            </w:pPr>
            <w:r w:rsidRPr="00C43333">
              <w:rPr>
                <w:noProof/>
                <w:sz w:val="20"/>
              </w:rPr>
              <w:t>AUC: ↔</w:t>
            </w:r>
          </w:p>
          <w:p w14:paraId="6679C76A"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68E40BFD"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0FACEAFD" w14:textId="77777777" w:rsidR="00ED791B" w:rsidRPr="00C43333" w:rsidRDefault="00ED791B" w:rsidP="00E46B4F">
            <w:pPr>
              <w:spacing w:line="240" w:lineRule="auto"/>
              <w:rPr>
                <w:noProof/>
                <w:sz w:val="20"/>
              </w:rPr>
            </w:pPr>
          </w:p>
          <w:p w14:paraId="77BFABF9" w14:textId="77777777" w:rsidR="00ED791B" w:rsidRPr="00C43333" w:rsidRDefault="00ED791B" w:rsidP="00E46B4F">
            <w:pPr>
              <w:spacing w:line="240" w:lineRule="auto"/>
              <w:rPr>
                <w:noProof/>
                <w:sz w:val="20"/>
              </w:rPr>
            </w:pPr>
            <w:r w:rsidRPr="00C43333">
              <w:rPr>
                <w:noProof/>
                <w:sz w:val="20"/>
              </w:rPr>
              <w:t>tenofovir:</w:t>
            </w:r>
          </w:p>
          <w:p w14:paraId="0F3554EA" w14:textId="77777777" w:rsidR="00ED791B" w:rsidRPr="00C43333" w:rsidRDefault="00ED791B" w:rsidP="00E46B4F">
            <w:pPr>
              <w:spacing w:line="240" w:lineRule="auto"/>
              <w:rPr>
                <w:noProof/>
                <w:sz w:val="20"/>
              </w:rPr>
            </w:pPr>
            <w:r w:rsidRPr="00C43333">
              <w:rPr>
                <w:noProof/>
                <w:sz w:val="20"/>
              </w:rPr>
              <w:t>AUC: ↑ 81%</w:t>
            </w:r>
          </w:p>
          <w:p w14:paraId="0C074664"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 77%</w:t>
            </w:r>
          </w:p>
          <w:p w14:paraId="0E241258" w14:textId="77777777" w:rsidR="00ED791B" w:rsidRPr="00C43333" w:rsidRDefault="00ED791B"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 121%</w:t>
            </w:r>
          </w:p>
        </w:tc>
        <w:tc>
          <w:tcPr>
            <w:tcW w:w="1875" w:type="pct"/>
          </w:tcPr>
          <w:p w14:paraId="18E06D4C" w14:textId="77777777" w:rsidR="00ED791B" w:rsidRPr="00C43333" w:rsidRDefault="00ED791B" w:rsidP="00E46B4F">
            <w:pPr>
              <w:spacing w:line="240" w:lineRule="auto"/>
              <w:rPr>
                <w:sz w:val="20"/>
              </w:rPr>
            </w:pPr>
            <w:r w:rsidRPr="00C43333">
              <w:rPr>
                <w:sz w:val="20"/>
              </w:rPr>
              <w:t>Pri sočasni uporabi sofosbuvirja/velpatasvirja in efavirenza se pričakuje zmanjšanje koncentracije velpatasvirja v plazmi. Sočasna uporaba sofosbuvirja/velpatasvirja z režimom zdravljenja z efavirenzom ni priporoč</w:t>
            </w:r>
            <w:r w:rsidR="00413BFE" w:rsidRPr="00C43333">
              <w:rPr>
                <w:sz w:val="20"/>
              </w:rPr>
              <w:t>ljiva</w:t>
            </w:r>
            <w:r w:rsidRPr="00C43333">
              <w:rPr>
                <w:sz w:val="20"/>
              </w:rPr>
              <w:t>.</w:t>
            </w:r>
          </w:p>
        </w:tc>
      </w:tr>
      <w:tr w:rsidR="00ED791B" w:rsidRPr="00C43333" w14:paraId="1913DE7E" w14:textId="77777777" w:rsidTr="005A193B">
        <w:trPr>
          <w:cantSplit/>
        </w:trPr>
        <w:tc>
          <w:tcPr>
            <w:tcW w:w="1405" w:type="pct"/>
          </w:tcPr>
          <w:p w14:paraId="1458D19A" w14:textId="77777777" w:rsidR="00ED791B" w:rsidRPr="00C43333" w:rsidRDefault="00ED791B" w:rsidP="00E46B4F">
            <w:pPr>
              <w:spacing w:line="240" w:lineRule="auto"/>
              <w:rPr>
                <w:noProof/>
                <w:sz w:val="20"/>
              </w:rPr>
            </w:pPr>
            <w:r w:rsidRPr="00C43333">
              <w:rPr>
                <w:noProof/>
                <w:sz w:val="20"/>
              </w:rPr>
              <w:lastRenderedPageBreak/>
              <w:t>sofosbuvir/velpatasvir</w:t>
            </w:r>
          </w:p>
          <w:p w14:paraId="2E6DCE7F" w14:textId="56EF1BB7" w:rsidR="00ED791B" w:rsidRPr="00C43333" w:rsidRDefault="00ED791B" w:rsidP="00E46B4F">
            <w:pPr>
              <w:spacing w:line="240" w:lineRule="auto"/>
              <w:rPr>
                <w:noProof/>
                <w:sz w:val="20"/>
              </w:rPr>
            </w:pPr>
            <w:r w:rsidRPr="00C43333">
              <w:rPr>
                <w:noProof/>
                <w:sz w:val="20"/>
              </w:rPr>
              <w:t xml:space="preserve">(400 mg/100 mg </w:t>
            </w:r>
            <w:r w:rsidR="00710D27" w:rsidRPr="00C43333">
              <w:rPr>
                <w:noProof/>
                <w:sz w:val="20"/>
              </w:rPr>
              <w:t xml:space="preserve">enkrat </w:t>
            </w:r>
            <w:r w:rsidR="000F52B9">
              <w:rPr>
                <w:noProof/>
                <w:sz w:val="20"/>
              </w:rPr>
              <w:br/>
            </w:r>
            <w:r w:rsidR="00710D27" w:rsidRPr="00C43333">
              <w:rPr>
                <w:noProof/>
                <w:sz w:val="20"/>
              </w:rPr>
              <w:t>dnevno</w:t>
            </w:r>
            <w:r w:rsidRPr="00C43333">
              <w:rPr>
                <w:noProof/>
                <w:sz w:val="20"/>
              </w:rPr>
              <w:t>) +</w:t>
            </w:r>
          </w:p>
          <w:p w14:paraId="4597B7E7" w14:textId="77777777" w:rsidR="00ED791B" w:rsidRPr="00C43333" w:rsidRDefault="00ED791B" w:rsidP="00E46B4F">
            <w:pPr>
              <w:spacing w:line="240" w:lineRule="auto"/>
              <w:rPr>
                <w:noProof/>
                <w:sz w:val="20"/>
              </w:rPr>
            </w:pPr>
            <w:r w:rsidRPr="00C43333">
              <w:rPr>
                <w:noProof/>
                <w:sz w:val="20"/>
              </w:rPr>
              <w:t>emtricitabin/rilpivirin/ dizoproksiltenofovirat</w:t>
            </w:r>
          </w:p>
          <w:p w14:paraId="6876E39F" w14:textId="77777777" w:rsidR="00ED791B" w:rsidRPr="00C43333" w:rsidRDefault="00ED791B" w:rsidP="00E46B4F">
            <w:pPr>
              <w:spacing w:line="240" w:lineRule="auto"/>
              <w:rPr>
                <w:noProof/>
                <w:sz w:val="20"/>
              </w:rPr>
            </w:pPr>
            <w:r w:rsidRPr="00C43333">
              <w:rPr>
                <w:noProof/>
                <w:sz w:val="20"/>
              </w:rPr>
              <w:t>(200 mg/25 mg/</w:t>
            </w:r>
            <w:r w:rsidR="00015B3E" w:rsidRPr="00C43333">
              <w:rPr>
                <w:noProof/>
                <w:sz w:val="20"/>
              </w:rPr>
              <w:t>245</w:t>
            </w:r>
            <w:r w:rsidRPr="00C43333">
              <w:rPr>
                <w:noProof/>
                <w:sz w:val="20"/>
              </w:rPr>
              <w:t xml:space="preserve"> mg </w:t>
            </w:r>
            <w:r w:rsidR="00710D27" w:rsidRPr="00C43333">
              <w:rPr>
                <w:noProof/>
                <w:sz w:val="20"/>
              </w:rPr>
              <w:t>enkrat dnevno</w:t>
            </w:r>
            <w:r w:rsidRPr="00C43333">
              <w:rPr>
                <w:noProof/>
                <w:sz w:val="20"/>
              </w:rPr>
              <w:t>)</w:t>
            </w:r>
          </w:p>
        </w:tc>
        <w:tc>
          <w:tcPr>
            <w:tcW w:w="1720" w:type="pct"/>
          </w:tcPr>
          <w:p w14:paraId="34072846" w14:textId="77777777" w:rsidR="00ED791B" w:rsidRPr="00C43333" w:rsidRDefault="00ED791B" w:rsidP="00E46B4F">
            <w:pPr>
              <w:spacing w:line="240" w:lineRule="auto"/>
              <w:rPr>
                <w:noProof/>
                <w:sz w:val="20"/>
              </w:rPr>
            </w:pPr>
            <w:r w:rsidRPr="00C43333">
              <w:rPr>
                <w:noProof/>
                <w:sz w:val="20"/>
              </w:rPr>
              <w:t>sofosbuvir:</w:t>
            </w:r>
          </w:p>
          <w:p w14:paraId="11A0D349" w14:textId="77777777" w:rsidR="00ED791B" w:rsidRPr="00C43333" w:rsidRDefault="00ED791B" w:rsidP="00E46B4F">
            <w:pPr>
              <w:spacing w:line="240" w:lineRule="auto"/>
              <w:rPr>
                <w:noProof/>
                <w:sz w:val="20"/>
              </w:rPr>
            </w:pPr>
            <w:r w:rsidRPr="00C43333">
              <w:rPr>
                <w:noProof/>
                <w:sz w:val="20"/>
              </w:rPr>
              <w:t>AUC: ↔</w:t>
            </w:r>
          </w:p>
          <w:p w14:paraId="61D6406E"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73729C8A" w14:textId="77777777" w:rsidR="00ED791B" w:rsidRPr="00C43333" w:rsidRDefault="00ED791B" w:rsidP="00E46B4F">
            <w:pPr>
              <w:spacing w:line="240" w:lineRule="auto"/>
              <w:rPr>
                <w:noProof/>
                <w:sz w:val="20"/>
              </w:rPr>
            </w:pPr>
          </w:p>
          <w:p w14:paraId="0EEC5F82" w14:textId="77777777" w:rsidR="00ED791B" w:rsidRPr="00C43333" w:rsidRDefault="00ED791B" w:rsidP="00E46B4F">
            <w:pPr>
              <w:spacing w:line="240" w:lineRule="auto"/>
              <w:rPr>
                <w:sz w:val="20"/>
              </w:rPr>
            </w:pPr>
            <w:r w:rsidRPr="00C43333">
              <w:rPr>
                <w:sz w:val="20"/>
              </w:rPr>
              <w:t>GS</w:t>
            </w:r>
            <w:r w:rsidRPr="00C43333">
              <w:rPr>
                <w:sz w:val="20"/>
              </w:rPr>
              <w:noBreakHyphen/>
              <w:t>331007</w:t>
            </w:r>
            <w:r w:rsidRPr="00C43333">
              <w:rPr>
                <w:b/>
                <w:sz w:val="20"/>
                <w:vertAlign w:val="superscript"/>
              </w:rPr>
              <w:t>2</w:t>
            </w:r>
            <w:r w:rsidRPr="00C43333">
              <w:rPr>
                <w:sz w:val="20"/>
              </w:rPr>
              <w:t>:</w:t>
            </w:r>
          </w:p>
          <w:p w14:paraId="1D18BDFE" w14:textId="77777777" w:rsidR="00ED791B" w:rsidRPr="00C43333" w:rsidRDefault="00ED791B" w:rsidP="00E46B4F">
            <w:pPr>
              <w:spacing w:line="240" w:lineRule="auto"/>
              <w:rPr>
                <w:noProof/>
                <w:sz w:val="20"/>
              </w:rPr>
            </w:pPr>
            <w:r w:rsidRPr="00C43333">
              <w:rPr>
                <w:noProof/>
                <w:sz w:val="20"/>
              </w:rPr>
              <w:t>AUC: ↔</w:t>
            </w:r>
          </w:p>
          <w:p w14:paraId="593D82DA"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27D1CD46"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36BCB55F" w14:textId="77777777" w:rsidR="00ED791B" w:rsidRPr="00C43333" w:rsidRDefault="00ED791B" w:rsidP="00E46B4F">
            <w:pPr>
              <w:spacing w:line="240" w:lineRule="auto"/>
              <w:rPr>
                <w:noProof/>
                <w:sz w:val="20"/>
              </w:rPr>
            </w:pPr>
          </w:p>
          <w:p w14:paraId="0086C72C" w14:textId="77777777" w:rsidR="00ED791B" w:rsidRPr="00C43333" w:rsidRDefault="00ED791B" w:rsidP="00E46B4F">
            <w:pPr>
              <w:spacing w:line="240" w:lineRule="auto"/>
              <w:rPr>
                <w:noProof/>
                <w:sz w:val="20"/>
              </w:rPr>
            </w:pPr>
            <w:r w:rsidRPr="00C43333">
              <w:rPr>
                <w:noProof/>
                <w:sz w:val="20"/>
              </w:rPr>
              <w:t>velpatasvir:</w:t>
            </w:r>
          </w:p>
          <w:p w14:paraId="4D93854D" w14:textId="77777777" w:rsidR="00ED791B" w:rsidRPr="00C43333" w:rsidRDefault="00ED791B" w:rsidP="00E46B4F">
            <w:pPr>
              <w:spacing w:line="240" w:lineRule="auto"/>
              <w:rPr>
                <w:noProof/>
                <w:sz w:val="20"/>
              </w:rPr>
            </w:pPr>
            <w:r w:rsidRPr="00C43333">
              <w:rPr>
                <w:noProof/>
                <w:sz w:val="20"/>
              </w:rPr>
              <w:t>AUC: ↔</w:t>
            </w:r>
          </w:p>
          <w:p w14:paraId="2F6DBC28"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1FD82007"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415169AF" w14:textId="77777777" w:rsidR="00ED791B" w:rsidRPr="00C43333" w:rsidRDefault="00ED791B" w:rsidP="00E46B4F">
            <w:pPr>
              <w:spacing w:line="240" w:lineRule="auto"/>
              <w:rPr>
                <w:noProof/>
                <w:sz w:val="20"/>
              </w:rPr>
            </w:pPr>
          </w:p>
          <w:p w14:paraId="6B5040CE" w14:textId="77777777" w:rsidR="00ED791B" w:rsidRPr="00C43333" w:rsidRDefault="00ED791B" w:rsidP="00E46B4F">
            <w:pPr>
              <w:spacing w:line="240" w:lineRule="auto"/>
              <w:rPr>
                <w:noProof/>
                <w:sz w:val="20"/>
              </w:rPr>
            </w:pPr>
            <w:r w:rsidRPr="00C43333">
              <w:rPr>
                <w:noProof/>
                <w:sz w:val="20"/>
              </w:rPr>
              <w:t>emtricitabin:</w:t>
            </w:r>
          </w:p>
          <w:p w14:paraId="00D2FDB3" w14:textId="77777777" w:rsidR="00ED791B" w:rsidRPr="00C43333" w:rsidRDefault="00ED791B" w:rsidP="00E46B4F">
            <w:pPr>
              <w:spacing w:line="240" w:lineRule="auto"/>
              <w:rPr>
                <w:noProof/>
                <w:sz w:val="20"/>
              </w:rPr>
            </w:pPr>
            <w:r w:rsidRPr="00C43333">
              <w:rPr>
                <w:noProof/>
                <w:sz w:val="20"/>
              </w:rPr>
              <w:t>AUC: ↔</w:t>
            </w:r>
          </w:p>
          <w:p w14:paraId="395B6E01"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0397FC20"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78B01BCE" w14:textId="77777777" w:rsidR="00ED791B" w:rsidRPr="00C43333" w:rsidRDefault="00ED791B" w:rsidP="00E46B4F">
            <w:pPr>
              <w:spacing w:line="240" w:lineRule="auto"/>
              <w:rPr>
                <w:noProof/>
                <w:sz w:val="20"/>
              </w:rPr>
            </w:pPr>
          </w:p>
          <w:p w14:paraId="1727B948" w14:textId="77777777" w:rsidR="00ED791B" w:rsidRPr="00C43333" w:rsidRDefault="00ED791B" w:rsidP="00E46B4F">
            <w:pPr>
              <w:spacing w:line="240" w:lineRule="auto"/>
              <w:rPr>
                <w:noProof/>
                <w:sz w:val="20"/>
              </w:rPr>
            </w:pPr>
            <w:r w:rsidRPr="00C43333">
              <w:rPr>
                <w:noProof/>
                <w:sz w:val="20"/>
              </w:rPr>
              <w:t>rilpivirin:</w:t>
            </w:r>
          </w:p>
          <w:p w14:paraId="69FBB3FA" w14:textId="77777777" w:rsidR="00ED791B" w:rsidRPr="00C43333" w:rsidRDefault="00ED791B" w:rsidP="00E46B4F">
            <w:pPr>
              <w:spacing w:line="240" w:lineRule="auto"/>
              <w:rPr>
                <w:noProof/>
                <w:sz w:val="20"/>
              </w:rPr>
            </w:pPr>
            <w:r w:rsidRPr="00C43333">
              <w:rPr>
                <w:noProof/>
                <w:sz w:val="20"/>
              </w:rPr>
              <w:t>AUC: ↔</w:t>
            </w:r>
          </w:p>
          <w:p w14:paraId="78348031"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1126DA1B"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1A89EC7E" w14:textId="77777777" w:rsidR="00ED791B" w:rsidRPr="00C43333" w:rsidRDefault="00ED791B" w:rsidP="00E46B4F">
            <w:pPr>
              <w:spacing w:line="240" w:lineRule="auto"/>
              <w:rPr>
                <w:noProof/>
                <w:sz w:val="20"/>
              </w:rPr>
            </w:pPr>
          </w:p>
          <w:p w14:paraId="38425778" w14:textId="77777777" w:rsidR="00ED791B" w:rsidRPr="00C43333" w:rsidRDefault="00ED791B" w:rsidP="00E46B4F">
            <w:pPr>
              <w:spacing w:line="240" w:lineRule="auto"/>
              <w:rPr>
                <w:noProof/>
                <w:sz w:val="20"/>
              </w:rPr>
            </w:pPr>
            <w:r w:rsidRPr="00C43333">
              <w:rPr>
                <w:noProof/>
                <w:sz w:val="20"/>
              </w:rPr>
              <w:t>tenofovir:</w:t>
            </w:r>
          </w:p>
          <w:p w14:paraId="64226B30" w14:textId="77777777" w:rsidR="00ED791B" w:rsidRPr="00C43333" w:rsidRDefault="00ED791B" w:rsidP="00E46B4F">
            <w:pPr>
              <w:spacing w:line="240" w:lineRule="auto"/>
              <w:rPr>
                <w:noProof/>
                <w:sz w:val="20"/>
              </w:rPr>
            </w:pPr>
            <w:r w:rsidRPr="00C43333">
              <w:rPr>
                <w:noProof/>
                <w:sz w:val="20"/>
              </w:rPr>
              <w:t>AUC: ↑ 40%</w:t>
            </w:r>
          </w:p>
          <w:p w14:paraId="1776ED0D"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 44%</w:t>
            </w:r>
          </w:p>
          <w:p w14:paraId="4870D2AE" w14:textId="77777777" w:rsidR="00ED791B" w:rsidRPr="00C43333" w:rsidRDefault="00ED791B"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 84%</w:t>
            </w:r>
          </w:p>
        </w:tc>
        <w:tc>
          <w:tcPr>
            <w:tcW w:w="1875" w:type="pct"/>
          </w:tcPr>
          <w:p w14:paraId="2B4F3793" w14:textId="4C80AEFA" w:rsidR="00ED791B" w:rsidRPr="00C43333" w:rsidRDefault="00ED791B" w:rsidP="00E46B4F">
            <w:pPr>
              <w:spacing w:line="240" w:lineRule="auto"/>
              <w:rPr>
                <w:sz w:val="20"/>
              </w:rPr>
            </w:pPr>
            <w:r w:rsidRPr="00C43333">
              <w:rPr>
                <w:sz w:val="20"/>
              </w:rPr>
              <w:t xml:space="preserve">Prilagoditev odmerka ni </w:t>
            </w:r>
            <w:r w:rsidR="00971EDD" w:rsidRPr="00C43333">
              <w:rPr>
                <w:sz w:val="20"/>
              </w:rPr>
              <w:t>potrebna</w:t>
            </w:r>
            <w:r w:rsidRPr="00C43333">
              <w:rPr>
                <w:noProof/>
                <w:sz w:val="20"/>
              </w:rPr>
              <w:t>. Povečana izpostavljenost tenofovirj</w:t>
            </w:r>
            <w:r w:rsidR="000E2E54" w:rsidRPr="00C43333">
              <w:rPr>
                <w:noProof/>
                <w:sz w:val="20"/>
              </w:rPr>
              <w:t>u bi</w:t>
            </w:r>
            <w:r w:rsidRPr="00C43333">
              <w:rPr>
                <w:noProof/>
                <w:sz w:val="20"/>
              </w:rPr>
              <w:t xml:space="preserve"> lahko potencira neželene </w:t>
            </w:r>
            <w:r w:rsidR="00CD3424" w:rsidRPr="00C43333">
              <w:rPr>
                <w:noProof/>
                <w:sz w:val="20"/>
              </w:rPr>
              <w:t>učinke</w:t>
            </w:r>
            <w:r w:rsidRPr="00C43333">
              <w:rPr>
                <w:noProof/>
                <w:sz w:val="20"/>
              </w:rPr>
              <w:t>, povezane z dizoproksiltenofoviratom, vključ</w:t>
            </w:r>
            <w:r w:rsidR="000E2E54" w:rsidRPr="00C43333">
              <w:rPr>
                <w:noProof/>
                <w:sz w:val="20"/>
              </w:rPr>
              <w:t>no z</w:t>
            </w:r>
            <w:r w:rsidR="008C7F5E" w:rsidRPr="00C43333">
              <w:rPr>
                <w:noProof/>
                <w:sz w:val="20"/>
              </w:rPr>
              <w:t xml:space="preserve"> </w:t>
            </w:r>
            <w:r w:rsidR="000E2E54" w:rsidRPr="00C43333">
              <w:rPr>
                <w:noProof/>
                <w:sz w:val="20"/>
              </w:rPr>
              <w:t xml:space="preserve">boleznimi </w:t>
            </w:r>
            <w:r w:rsidRPr="00C43333">
              <w:rPr>
                <w:noProof/>
                <w:sz w:val="20"/>
              </w:rPr>
              <w:t xml:space="preserve">ledvic. Delovanje ledvic je treba skrbno </w:t>
            </w:r>
            <w:r w:rsidR="000E2E54" w:rsidRPr="00C43333">
              <w:rPr>
                <w:noProof/>
                <w:sz w:val="20"/>
              </w:rPr>
              <w:t>nadzirati</w:t>
            </w:r>
            <w:r w:rsidRPr="00C43333">
              <w:rPr>
                <w:noProof/>
                <w:sz w:val="20"/>
              </w:rPr>
              <w:t xml:space="preserve"> (glejte poglavje 4.4).</w:t>
            </w:r>
          </w:p>
        </w:tc>
      </w:tr>
      <w:tr w:rsidR="00872B3F" w:rsidRPr="00C43333" w14:paraId="0FD689B1" w14:textId="77777777" w:rsidTr="005A193B">
        <w:trPr>
          <w:cantSplit/>
        </w:trPr>
        <w:tc>
          <w:tcPr>
            <w:tcW w:w="1405" w:type="pct"/>
          </w:tcPr>
          <w:p w14:paraId="2A4B4451" w14:textId="77777777" w:rsidR="00872B3F" w:rsidRPr="00C43333" w:rsidRDefault="00872B3F" w:rsidP="00E46B4F">
            <w:pPr>
              <w:keepNext/>
              <w:spacing w:line="240" w:lineRule="auto"/>
              <w:rPr>
                <w:noProof/>
                <w:sz w:val="20"/>
              </w:rPr>
            </w:pPr>
            <w:r w:rsidRPr="00C43333">
              <w:rPr>
                <w:noProof/>
                <w:sz w:val="20"/>
              </w:rPr>
              <w:lastRenderedPageBreak/>
              <w:t>sofosbuvir/velpatasvir/</w:t>
            </w:r>
          </w:p>
          <w:p w14:paraId="2488A847" w14:textId="77777777" w:rsidR="00872B3F" w:rsidRPr="00C43333" w:rsidRDefault="00872B3F" w:rsidP="00E46B4F">
            <w:pPr>
              <w:keepNext/>
              <w:spacing w:line="240" w:lineRule="auto"/>
              <w:rPr>
                <w:noProof/>
                <w:sz w:val="20"/>
              </w:rPr>
            </w:pPr>
            <w:r w:rsidRPr="00C43333">
              <w:rPr>
                <w:noProof/>
                <w:sz w:val="20"/>
              </w:rPr>
              <w:t>voksilaprevir (400 mg/100 mg/</w:t>
            </w:r>
          </w:p>
          <w:p w14:paraId="29AC5EE5" w14:textId="77777777" w:rsidR="00872B3F" w:rsidRPr="00C43333" w:rsidRDefault="00872B3F" w:rsidP="00E46B4F">
            <w:pPr>
              <w:spacing w:line="240" w:lineRule="auto"/>
              <w:rPr>
                <w:noProof/>
                <w:sz w:val="20"/>
              </w:rPr>
            </w:pPr>
            <w:r w:rsidRPr="00C43333">
              <w:rPr>
                <w:noProof/>
                <w:sz w:val="20"/>
              </w:rPr>
              <w:t xml:space="preserve">100 mg+100 mg </w:t>
            </w:r>
            <w:r w:rsidR="00710D27" w:rsidRPr="00C43333">
              <w:rPr>
                <w:noProof/>
                <w:sz w:val="20"/>
              </w:rPr>
              <w:t>enkrat dnevno</w:t>
            </w:r>
            <w:r w:rsidRPr="00C43333">
              <w:rPr>
                <w:noProof/>
                <w:sz w:val="20"/>
              </w:rPr>
              <w:t>)</w:t>
            </w:r>
            <w:r w:rsidRPr="00C43333">
              <w:rPr>
                <w:noProof/>
                <w:sz w:val="20"/>
                <w:vertAlign w:val="superscript"/>
              </w:rPr>
              <w:t>3</w:t>
            </w:r>
            <w:r w:rsidRPr="00C43333">
              <w:rPr>
                <w:noProof/>
                <w:sz w:val="20"/>
              </w:rPr>
              <w:t xml:space="preserve"> + darunavir (800 mg </w:t>
            </w:r>
            <w:r w:rsidR="00710D27" w:rsidRPr="00C43333">
              <w:rPr>
                <w:noProof/>
                <w:sz w:val="20"/>
              </w:rPr>
              <w:t>enkrat dnevno</w:t>
            </w:r>
            <w:r w:rsidRPr="00C43333">
              <w:rPr>
                <w:noProof/>
                <w:sz w:val="20"/>
              </w:rPr>
              <w:t xml:space="preserve">) + ritonavir (100 mg </w:t>
            </w:r>
            <w:r w:rsidR="00710D27" w:rsidRPr="00C43333">
              <w:rPr>
                <w:noProof/>
                <w:sz w:val="20"/>
              </w:rPr>
              <w:t>enkrat dnevno</w:t>
            </w:r>
            <w:r w:rsidRPr="00C43333">
              <w:rPr>
                <w:noProof/>
                <w:sz w:val="20"/>
              </w:rPr>
              <w:t>) + emtricitabin/</w:t>
            </w:r>
            <w:r w:rsidRPr="00C43333">
              <w:rPr>
                <w:sz w:val="20"/>
              </w:rPr>
              <w:t xml:space="preserve"> dizoproksiltenofovirat</w:t>
            </w:r>
            <w:r w:rsidRPr="00C43333">
              <w:rPr>
                <w:noProof/>
                <w:sz w:val="20"/>
              </w:rPr>
              <w:t xml:space="preserve"> (200 mg/245 mg </w:t>
            </w:r>
            <w:r w:rsidR="00710D27" w:rsidRPr="00C43333">
              <w:rPr>
                <w:noProof/>
                <w:sz w:val="20"/>
              </w:rPr>
              <w:t>enkrat dnevno</w:t>
            </w:r>
            <w:r w:rsidRPr="00C43333">
              <w:rPr>
                <w:noProof/>
                <w:sz w:val="20"/>
              </w:rPr>
              <w:t>)</w:t>
            </w:r>
          </w:p>
        </w:tc>
        <w:tc>
          <w:tcPr>
            <w:tcW w:w="1720" w:type="pct"/>
          </w:tcPr>
          <w:p w14:paraId="54C14C62" w14:textId="77777777" w:rsidR="00872B3F" w:rsidRPr="00C43333" w:rsidRDefault="00872B3F" w:rsidP="00E46B4F">
            <w:pPr>
              <w:keepNext/>
              <w:spacing w:line="240" w:lineRule="auto"/>
              <w:rPr>
                <w:noProof/>
                <w:sz w:val="20"/>
              </w:rPr>
            </w:pPr>
            <w:r w:rsidRPr="00C43333">
              <w:rPr>
                <w:noProof/>
                <w:sz w:val="20"/>
              </w:rPr>
              <w:t>sofosbuvir:</w:t>
            </w:r>
          </w:p>
          <w:p w14:paraId="169C3999" w14:textId="77777777" w:rsidR="00872B3F" w:rsidRPr="00C43333" w:rsidRDefault="00872B3F" w:rsidP="00E46B4F">
            <w:pPr>
              <w:keepNext/>
              <w:spacing w:line="240" w:lineRule="auto"/>
              <w:rPr>
                <w:noProof/>
                <w:sz w:val="20"/>
              </w:rPr>
            </w:pPr>
            <w:r w:rsidRPr="00C43333">
              <w:rPr>
                <w:noProof/>
                <w:sz w:val="20"/>
              </w:rPr>
              <w:t>AUC: ↔</w:t>
            </w:r>
          </w:p>
          <w:p w14:paraId="025A6EF0" w14:textId="77777777" w:rsidR="00872B3F" w:rsidRPr="00C43333" w:rsidRDefault="00872B3F"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 30 %</w:t>
            </w:r>
          </w:p>
          <w:p w14:paraId="625EA42F" w14:textId="77777777" w:rsidR="00872B3F" w:rsidRPr="00C43333" w:rsidRDefault="00872B3F"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N/V</w:t>
            </w:r>
          </w:p>
          <w:p w14:paraId="63CD855A" w14:textId="77777777" w:rsidR="00872B3F" w:rsidRPr="00C43333" w:rsidRDefault="00872B3F" w:rsidP="00E46B4F">
            <w:pPr>
              <w:keepNext/>
              <w:spacing w:line="240" w:lineRule="auto"/>
              <w:rPr>
                <w:noProof/>
                <w:sz w:val="20"/>
                <w:highlight w:val="yellow"/>
              </w:rPr>
            </w:pPr>
          </w:p>
          <w:p w14:paraId="5E81BC37" w14:textId="77777777" w:rsidR="00872B3F" w:rsidRPr="00C43333" w:rsidRDefault="00872B3F" w:rsidP="00E46B4F">
            <w:pPr>
              <w:keepNext/>
              <w:spacing w:line="240" w:lineRule="auto"/>
              <w:rPr>
                <w:noProof/>
                <w:sz w:val="20"/>
              </w:rPr>
            </w:pPr>
            <w:r w:rsidRPr="00C43333">
              <w:rPr>
                <w:noProof/>
                <w:sz w:val="20"/>
              </w:rPr>
              <w:t>GS-331007</w:t>
            </w:r>
            <w:r w:rsidRPr="00C43333">
              <w:rPr>
                <w:noProof/>
                <w:sz w:val="20"/>
                <w:vertAlign w:val="superscript"/>
              </w:rPr>
              <w:t>2</w:t>
            </w:r>
            <w:r w:rsidRPr="00C43333">
              <w:rPr>
                <w:noProof/>
                <w:sz w:val="20"/>
              </w:rPr>
              <w:t>:</w:t>
            </w:r>
          </w:p>
          <w:p w14:paraId="321E60C0" w14:textId="77777777" w:rsidR="00872B3F" w:rsidRPr="00C43333" w:rsidRDefault="00872B3F" w:rsidP="00E46B4F">
            <w:pPr>
              <w:keepNext/>
              <w:spacing w:line="240" w:lineRule="auto"/>
              <w:rPr>
                <w:noProof/>
                <w:sz w:val="20"/>
              </w:rPr>
            </w:pPr>
            <w:r w:rsidRPr="00C43333">
              <w:rPr>
                <w:noProof/>
                <w:sz w:val="20"/>
              </w:rPr>
              <w:t>AUC: ↔</w:t>
            </w:r>
          </w:p>
          <w:p w14:paraId="52726643" w14:textId="77777777" w:rsidR="00872B3F" w:rsidRPr="00C43333" w:rsidRDefault="00872B3F"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w:t>
            </w:r>
          </w:p>
          <w:p w14:paraId="09CA013E" w14:textId="77777777" w:rsidR="00872B3F" w:rsidRPr="00C43333" w:rsidRDefault="00872B3F"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N/V</w:t>
            </w:r>
          </w:p>
          <w:p w14:paraId="259E6664" w14:textId="77777777" w:rsidR="00872B3F" w:rsidRPr="00C43333" w:rsidRDefault="00872B3F" w:rsidP="00E46B4F">
            <w:pPr>
              <w:keepNext/>
              <w:spacing w:line="240" w:lineRule="auto"/>
              <w:rPr>
                <w:noProof/>
                <w:sz w:val="20"/>
                <w:highlight w:val="yellow"/>
              </w:rPr>
            </w:pPr>
          </w:p>
          <w:p w14:paraId="48CACD04" w14:textId="77777777" w:rsidR="00872B3F" w:rsidRPr="00C43333" w:rsidRDefault="00872B3F" w:rsidP="00E46B4F">
            <w:pPr>
              <w:keepNext/>
              <w:spacing w:line="240" w:lineRule="auto"/>
              <w:rPr>
                <w:noProof/>
                <w:sz w:val="20"/>
              </w:rPr>
            </w:pPr>
            <w:r w:rsidRPr="00C43333">
              <w:rPr>
                <w:noProof/>
                <w:sz w:val="20"/>
              </w:rPr>
              <w:t>velpatasvir:</w:t>
            </w:r>
          </w:p>
          <w:p w14:paraId="2727DF42" w14:textId="77777777" w:rsidR="00872B3F" w:rsidRPr="00C43333" w:rsidRDefault="00872B3F" w:rsidP="00E46B4F">
            <w:pPr>
              <w:keepNext/>
              <w:spacing w:line="240" w:lineRule="auto"/>
              <w:rPr>
                <w:noProof/>
                <w:sz w:val="20"/>
              </w:rPr>
            </w:pPr>
            <w:r w:rsidRPr="00C43333">
              <w:rPr>
                <w:noProof/>
                <w:sz w:val="20"/>
              </w:rPr>
              <w:t>AUC: ↔</w:t>
            </w:r>
          </w:p>
          <w:p w14:paraId="3FACA16C" w14:textId="77777777" w:rsidR="00872B3F" w:rsidRPr="00C43333" w:rsidRDefault="00872B3F"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5CB979C9" w14:textId="77777777" w:rsidR="00872B3F" w:rsidRPr="00C43333" w:rsidRDefault="00872B3F"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5281EDC8" w14:textId="77777777" w:rsidR="00872B3F" w:rsidRPr="00C43333" w:rsidRDefault="00872B3F" w:rsidP="00E46B4F">
            <w:pPr>
              <w:keepNext/>
              <w:spacing w:line="240" w:lineRule="auto"/>
              <w:rPr>
                <w:noProof/>
                <w:sz w:val="20"/>
              </w:rPr>
            </w:pPr>
          </w:p>
          <w:p w14:paraId="5D8C02B9" w14:textId="77777777" w:rsidR="00872B3F" w:rsidRPr="00C43333" w:rsidRDefault="00872B3F" w:rsidP="00E46B4F">
            <w:pPr>
              <w:keepNext/>
              <w:spacing w:line="240" w:lineRule="auto"/>
              <w:rPr>
                <w:noProof/>
                <w:sz w:val="20"/>
              </w:rPr>
            </w:pPr>
            <w:r w:rsidRPr="00C43333">
              <w:rPr>
                <w:noProof/>
                <w:sz w:val="20"/>
              </w:rPr>
              <w:t>voksilaprevir:</w:t>
            </w:r>
          </w:p>
          <w:p w14:paraId="5F5150B7" w14:textId="77777777" w:rsidR="00872B3F" w:rsidRPr="00C43333" w:rsidRDefault="00872B3F" w:rsidP="00E46B4F">
            <w:pPr>
              <w:keepNext/>
              <w:spacing w:line="240" w:lineRule="auto"/>
              <w:rPr>
                <w:noProof/>
                <w:sz w:val="20"/>
              </w:rPr>
            </w:pPr>
            <w:r w:rsidRPr="00C43333">
              <w:rPr>
                <w:noProof/>
                <w:sz w:val="20"/>
              </w:rPr>
              <w:t>AUC: ↑ 143 %</w:t>
            </w:r>
          </w:p>
          <w:p w14:paraId="4D9270B2" w14:textId="77777777" w:rsidR="00872B3F" w:rsidRPr="00C43333" w:rsidRDefault="00872B3F"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72 %</w:t>
            </w:r>
          </w:p>
          <w:p w14:paraId="05FA2BF1" w14:textId="77777777" w:rsidR="00872B3F" w:rsidRPr="00C43333" w:rsidRDefault="00872B3F"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 300 %</w:t>
            </w:r>
          </w:p>
          <w:p w14:paraId="697476C5" w14:textId="77777777" w:rsidR="00872B3F" w:rsidRPr="00C43333" w:rsidRDefault="00872B3F" w:rsidP="00E46B4F">
            <w:pPr>
              <w:keepNext/>
              <w:spacing w:line="240" w:lineRule="auto"/>
              <w:rPr>
                <w:noProof/>
                <w:sz w:val="20"/>
              </w:rPr>
            </w:pPr>
          </w:p>
          <w:p w14:paraId="33FD4294" w14:textId="77777777" w:rsidR="00872B3F" w:rsidRPr="00C43333" w:rsidRDefault="00872B3F" w:rsidP="00E46B4F">
            <w:pPr>
              <w:keepNext/>
              <w:spacing w:line="240" w:lineRule="auto"/>
              <w:rPr>
                <w:noProof/>
                <w:sz w:val="20"/>
              </w:rPr>
            </w:pPr>
            <w:r w:rsidRPr="00C43333">
              <w:rPr>
                <w:noProof/>
                <w:sz w:val="20"/>
              </w:rPr>
              <w:t>darunavir:</w:t>
            </w:r>
          </w:p>
          <w:p w14:paraId="15EFE788" w14:textId="77777777" w:rsidR="00872B3F" w:rsidRPr="00C43333" w:rsidRDefault="00872B3F" w:rsidP="00E46B4F">
            <w:pPr>
              <w:keepNext/>
              <w:spacing w:line="240" w:lineRule="auto"/>
              <w:rPr>
                <w:noProof/>
                <w:sz w:val="20"/>
              </w:rPr>
            </w:pPr>
            <w:r w:rsidRPr="00C43333">
              <w:rPr>
                <w:noProof/>
                <w:sz w:val="20"/>
              </w:rPr>
              <w:t>AUC: ↔</w:t>
            </w:r>
          </w:p>
          <w:p w14:paraId="2F9215FD" w14:textId="77777777" w:rsidR="00872B3F" w:rsidRPr="00C43333" w:rsidRDefault="00872B3F"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12624CA0" w14:textId="77777777" w:rsidR="00872B3F" w:rsidRPr="00C43333" w:rsidRDefault="00872B3F"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 34 %</w:t>
            </w:r>
          </w:p>
          <w:p w14:paraId="60225510" w14:textId="77777777" w:rsidR="00872B3F" w:rsidRPr="00C43333" w:rsidRDefault="00872B3F" w:rsidP="00E46B4F">
            <w:pPr>
              <w:keepNext/>
              <w:spacing w:line="240" w:lineRule="auto"/>
              <w:rPr>
                <w:noProof/>
                <w:sz w:val="20"/>
              </w:rPr>
            </w:pPr>
          </w:p>
          <w:p w14:paraId="202636D5" w14:textId="77777777" w:rsidR="00872B3F" w:rsidRPr="00C43333" w:rsidRDefault="00872B3F" w:rsidP="00E46B4F">
            <w:pPr>
              <w:keepNext/>
              <w:spacing w:line="240" w:lineRule="auto"/>
              <w:rPr>
                <w:noProof/>
                <w:sz w:val="20"/>
              </w:rPr>
            </w:pPr>
            <w:r w:rsidRPr="00C43333">
              <w:rPr>
                <w:noProof/>
                <w:sz w:val="20"/>
              </w:rPr>
              <w:t>ritonavir:</w:t>
            </w:r>
          </w:p>
          <w:p w14:paraId="7512520E" w14:textId="77777777" w:rsidR="00872B3F" w:rsidRPr="00C43333" w:rsidRDefault="00872B3F" w:rsidP="00E46B4F">
            <w:pPr>
              <w:keepNext/>
              <w:spacing w:line="240" w:lineRule="auto"/>
              <w:rPr>
                <w:noProof/>
                <w:sz w:val="20"/>
              </w:rPr>
            </w:pPr>
            <w:r w:rsidRPr="00C43333">
              <w:rPr>
                <w:noProof/>
                <w:sz w:val="20"/>
              </w:rPr>
              <w:t>AUC: ↑ 45 %</w:t>
            </w:r>
          </w:p>
          <w:p w14:paraId="5AE2EAA1" w14:textId="77777777" w:rsidR="00872B3F" w:rsidRPr="00C43333" w:rsidRDefault="00872B3F"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 60 %</w:t>
            </w:r>
          </w:p>
          <w:p w14:paraId="4E5012F5" w14:textId="77777777" w:rsidR="00872B3F" w:rsidRPr="00C43333" w:rsidRDefault="00872B3F"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70F40D21" w14:textId="77777777" w:rsidR="00872B3F" w:rsidRPr="00C43333" w:rsidRDefault="00872B3F" w:rsidP="00E46B4F">
            <w:pPr>
              <w:keepNext/>
              <w:spacing w:line="240" w:lineRule="auto"/>
              <w:rPr>
                <w:noProof/>
                <w:sz w:val="20"/>
              </w:rPr>
            </w:pPr>
          </w:p>
          <w:p w14:paraId="5DA899CE" w14:textId="77777777" w:rsidR="00872B3F" w:rsidRPr="00C43333" w:rsidRDefault="00872B3F" w:rsidP="00E46B4F">
            <w:pPr>
              <w:keepNext/>
              <w:spacing w:line="240" w:lineRule="auto"/>
              <w:rPr>
                <w:noProof/>
                <w:sz w:val="20"/>
              </w:rPr>
            </w:pPr>
            <w:r w:rsidRPr="00C43333">
              <w:rPr>
                <w:noProof/>
                <w:sz w:val="20"/>
              </w:rPr>
              <w:t>emtricitabin:</w:t>
            </w:r>
          </w:p>
          <w:p w14:paraId="2821668E" w14:textId="77777777" w:rsidR="00872B3F" w:rsidRPr="00C43333" w:rsidRDefault="00872B3F" w:rsidP="00E46B4F">
            <w:pPr>
              <w:keepNext/>
              <w:spacing w:line="240" w:lineRule="auto"/>
              <w:rPr>
                <w:noProof/>
                <w:sz w:val="20"/>
              </w:rPr>
            </w:pPr>
            <w:r w:rsidRPr="00C43333">
              <w:rPr>
                <w:noProof/>
                <w:sz w:val="20"/>
              </w:rPr>
              <w:t>AUC: ↔</w:t>
            </w:r>
          </w:p>
          <w:p w14:paraId="24680C96" w14:textId="77777777" w:rsidR="00872B3F" w:rsidRPr="00C43333" w:rsidRDefault="00872B3F" w:rsidP="00E46B4F">
            <w:pPr>
              <w:keepNext/>
              <w:spacing w:line="240" w:lineRule="auto"/>
              <w:rPr>
                <w:noProof/>
                <w:sz w:val="20"/>
              </w:rPr>
            </w:pPr>
            <w:r w:rsidRPr="00C43333">
              <w:rPr>
                <w:noProof/>
                <w:sz w:val="20"/>
              </w:rPr>
              <w:t>C</w:t>
            </w:r>
            <w:r w:rsidRPr="00C43333">
              <w:rPr>
                <w:noProof/>
                <w:sz w:val="20"/>
                <w:vertAlign w:val="subscript"/>
              </w:rPr>
              <w:t>max</w:t>
            </w:r>
            <w:r w:rsidRPr="00C43333">
              <w:rPr>
                <w:noProof/>
                <w:sz w:val="20"/>
              </w:rPr>
              <w:t>: ↔</w:t>
            </w:r>
          </w:p>
          <w:p w14:paraId="46B79668" w14:textId="77777777" w:rsidR="00872B3F" w:rsidRPr="00C43333" w:rsidRDefault="00872B3F" w:rsidP="00E46B4F">
            <w:pPr>
              <w:keepNext/>
              <w:spacing w:line="240" w:lineRule="auto"/>
              <w:rPr>
                <w:noProof/>
                <w:sz w:val="20"/>
              </w:rPr>
            </w:pPr>
            <w:r w:rsidRPr="00C43333">
              <w:rPr>
                <w:noProof/>
                <w:sz w:val="20"/>
              </w:rPr>
              <w:t>C</w:t>
            </w:r>
            <w:r w:rsidRPr="00C43333">
              <w:rPr>
                <w:noProof/>
                <w:sz w:val="20"/>
                <w:vertAlign w:val="subscript"/>
              </w:rPr>
              <w:t>min</w:t>
            </w:r>
            <w:r w:rsidRPr="00C43333">
              <w:rPr>
                <w:noProof/>
                <w:sz w:val="20"/>
              </w:rPr>
              <w:t>: ↔</w:t>
            </w:r>
          </w:p>
          <w:p w14:paraId="0C11EB4D" w14:textId="77777777" w:rsidR="00872B3F" w:rsidRPr="00C43333" w:rsidRDefault="00872B3F" w:rsidP="00E46B4F">
            <w:pPr>
              <w:keepNext/>
              <w:spacing w:line="240" w:lineRule="auto"/>
              <w:rPr>
                <w:noProof/>
                <w:sz w:val="20"/>
                <w:highlight w:val="yellow"/>
              </w:rPr>
            </w:pPr>
          </w:p>
          <w:p w14:paraId="267CA272" w14:textId="77777777" w:rsidR="00872B3F" w:rsidRPr="00C43333" w:rsidRDefault="00872B3F" w:rsidP="00E46B4F">
            <w:pPr>
              <w:spacing w:line="240" w:lineRule="auto"/>
              <w:rPr>
                <w:noProof/>
                <w:sz w:val="20"/>
              </w:rPr>
            </w:pPr>
            <w:r w:rsidRPr="00C43333">
              <w:rPr>
                <w:noProof/>
                <w:sz w:val="20"/>
              </w:rPr>
              <w:t>tenofovir:</w:t>
            </w:r>
          </w:p>
          <w:p w14:paraId="1670AF1B" w14:textId="77777777" w:rsidR="00872B3F" w:rsidRPr="00C43333" w:rsidRDefault="00872B3F" w:rsidP="00E46B4F">
            <w:pPr>
              <w:spacing w:line="240" w:lineRule="auto"/>
              <w:rPr>
                <w:noProof/>
                <w:sz w:val="20"/>
              </w:rPr>
            </w:pPr>
            <w:r w:rsidRPr="00C43333">
              <w:rPr>
                <w:noProof/>
                <w:sz w:val="20"/>
              </w:rPr>
              <w:t>AUC: ↑ 39 %</w:t>
            </w:r>
          </w:p>
          <w:p w14:paraId="7BFA616B" w14:textId="77777777" w:rsidR="00872B3F" w:rsidRPr="00C43333" w:rsidRDefault="00872B3F" w:rsidP="00E46B4F">
            <w:pPr>
              <w:spacing w:line="240" w:lineRule="auto"/>
              <w:rPr>
                <w:noProof/>
                <w:sz w:val="20"/>
              </w:rPr>
            </w:pPr>
            <w:r w:rsidRPr="00C43333">
              <w:rPr>
                <w:noProof/>
                <w:sz w:val="20"/>
              </w:rPr>
              <w:t>C</w:t>
            </w:r>
            <w:r w:rsidRPr="00C43333">
              <w:rPr>
                <w:noProof/>
                <w:sz w:val="20"/>
                <w:vertAlign w:val="subscript"/>
              </w:rPr>
              <w:t>max</w:t>
            </w:r>
            <w:r w:rsidRPr="00C43333">
              <w:rPr>
                <w:noProof/>
                <w:sz w:val="20"/>
              </w:rPr>
              <w:t>: ↑ 48 %</w:t>
            </w:r>
          </w:p>
          <w:p w14:paraId="4F783211" w14:textId="77777777" w:rsidR="00872B3F" w:rsidRPr="00C43333" w:rsidRDefault="00872B3F" w:rsidP="00E46B4F">
            <w:pPr>
              <w:spacing w:line="240" w:lineRule="auto"/>
              <w:rPr>
                <w:noProof/>
                <w:sz w:val="20"/>
              </w:rPr>
            </w:pPr>
            <w:r w:rsidRPr="00C43333">
              <w:rPr>
                <w:noProof/>
                <w:sz w:val="20"/>
              </w:rPr>
              <w:t>C</w:t>
            </w:r>
            <w:r w:rsidRPr="00C43333">
              <w:rPr>
                <w:noProof/>
                <w:sz w:val="20"/>
                <w:vertAlign w:val="subscript"/>
              </w:rPr>
              <w:t>min</w:t>
            </w:r>
            <w:r w:rsidRPr="00C43333">
              <w:rPr>
                <w:noProof/>
                <w:sz w:val="20"/>
              </w:rPr>
              <w:t>: ↑ 47 %</w:t>
            </w:r>
          </w:p>
        </w:tc>
        <w:tc>
          <w:tcPr>
            <w:tcW w:w="1875" w:type="pct"/>
          </w:tcPr>
          <w:p w14:paraId="51259B1A" w14:textId="77777777" w:rsidR="00872B3F" w:rsidRPr="00C43333" w:rsidRDefault="00872B3F" w:rsidP="00E46B4F">
            <w:pPr>
              <w:keepNext/>
              <w:spacing w:line="240" w:lineRule="auto"/>
              <w:rPr>
                <w:noProof/>
                <w:sz w:val="20"/>
              </w:rPr>
            </w:pPr>
            <w:r w:rsidRPr="00C43333">
              <w:rPr>
                <w:noProof/>
                <w:sz w:val="20"/>
              </w:rPr>
              <w:t>Povečane koncentracije tenofovirja v plazmi zaradi sočasnega dajanja dizoproksiltenofovirata</w:t>
            </w:r>
            <w:r w:rsidRPr="00C43333">
              <w:rPr>
                <w:sz w:val="20"/>
              </w:rPr>
              <w:t>,</w:t>
            </w:r>
            <w:r w:rsidRPr="00C43333">
              <w:rPr>
                <w:noProof/>
                <w:sz w:val="20"/>
              </w:rPr>
              <w:t xml:space="preserve"> sofosbuvirja/velpatasvirja/voksilaprevirja in darunavirja/ritonavirja lahko povečajo neželene učinke, povezane z </w:t>
            </w:r>
            <w:r w:rsidRPr="00C43333">
              <w:rPr>
                <w:sz w:val="20"/>
              </w:rPr>
              <w:t>dizoproksiltenofoviratom</w:t>
            </w:r>
            <w:r w:rsidRPr="00C43333">
              <w:rPr>
                <w:noProof/>
                <w:sz w:val="20"/>
              </w:rPr>
              <w:t xml:space="preserve">, vključno z motnjami delovanja ledvic. Varnost </w:t>
            </w:r>
            <w:r w:rsidRPr="00C43333">
              <w:rPr>
                <w:sz w:val="20"/>
              </w:rPr>
              <w:t>dizoproksiltenofovirata, uporabljenega s</w:t>
            </w:r>
            <w:r w:rsidRPr="00C43333">
              <w:rPr>
                <w:noProof/>
                <w:sz w:val="20"/>
              </w:rPr>
              <w:t xml:space="preserve"> sofosbuvirjem/velpatasvirjem/voksilaprevirjem in farmakokinetičnim ojačevalcem (npr. ritonavirjem ali kobicistatom), ni bila dokazana.</w:t>
            </w:r>
          </w:p>
          <w:p w14:paraId="2ABC27FD" w14:textId="77777777" w:rsidR="00872B3F" w:rsidRPr="00C43333" w:rsidRDefault="00872B3F" w:rsidP="00E46B4F">
            <w:pPr>
              <w:keepNext/>
              <w:spacing w:line="240" w:lineRule="auto"/>
              <w:rPr>
                <w:noProof/>
                <w:sz w:val="20"/>
              </w:rPr>
            </w:pPr>
          </w:p>
          <w:p w14:paraId="0F56CBD6" w14:textId="77777777" w:rsidR="00872B3F" w:rsidRPr="00C43333" w:rsidRDefault="00872B3F" w:rsidP="00E46B4F">
            <w:pPr>
              <w:spacing w:line="240" w:lineRule="auto"/>
              <w:rPr>
                <w:sz w:val="20"/>
              </w:rPr>
            </w:pPr>
            <w:r w:rsidRPr="00C43333">
              <w:rPr>
                <w:noProof/>
                <w:sz w:val="20"/>
              </w:rPr>
              <w:t>Kombinacijo je treba uporabljati previdno in pogosto spremljati delovanje ledvic (glejte poglavje 4.4).</w:t>
            </w:r>
          </w:p>
        </w:tc>
      </w:tr>
      <w:tr w:rsidR="00424CDB" w:rsidRPr="00C43333" w:rsidDel="00581AEC" w14:paraId="594F11B1" w14:textId="77777777" w:rsidTr="005A193B">
        <w:trPr>
          <w:cantSplit/>
        </w:trPr>
        <w:tc>
          <w:tcPr>
            <w:tcW w:w="1405" w:type="pct"/>
          </w:tcPr>
          <w:p w14:paraId="346D0093" w14:textId="77777777" w:rsidR="00424CDB" w:rsidRPr="00C43333" w:rsidRDefault="001D7E87" w:rsidP="00E46B4F">
            <w:pPr>
              <w:keepNext/>
              <w:spacing w:line="240" w:lineRule="auto"/>
              <w:ind w:left="38"/>
              <w:rPr>
                <w:noProof/>
                <w:sz w:val="20"/>
              </w:rPr>
            </w:pPr>
            <w:r w:rsidRPr="00C43333">
              <w:rPr>
                <w:noProof/>
                <w:sz w:val="20"/>
              </w:rPr>
              <w:lastRenderedPageBreak/>
              <w:t>s</w:t>
            </w:r>
            <w:r w:rsidR="00424CDB" w:rsidRPr="00C43333">
              <w:rPr>
                <w:noProof/>
                <w:sz w:val="20"/>
              </w:rPr>
              <w:t>ofosbuvir</w:t>
            </w:r>
          </w:p>
          <w:p w14:paraId="54BBE6DC" w14:textId="77777777" w:rsidR="00424CDB" w:rsidRPr="00C43333" w:rsidRDefault="00626BCF" w:rsidP="00E46B4F">
            <w:pPr>
              <w:keepNext/>
              <w:spacing w:line="240" w:lineRule="auto"/>
              <w:ind w:left="38"/>
              <w:rPr>
                <w:noProof/>
                <w:sz w:val="20"/>
              </w:rPr>
            </w:pPr>
            <w:r w:rsidRPr="00C43333">
              <w:rPr>
                <w:noProof/>
                <w:sz w:val="20"/>
              </w:rPr>
              <w:t xml:space="preserve">(400 mg </w:t>
            </w:r>
            <w:r w:rsidR="00710D27" w:rsidRPr="00C43333">
              <w:rPr>
                <w:noProof/>
                <w:sz w:val="20"/>
              </w:rPr>
              <w:t>enkrat dnevno</w:t>
            </w:r>
            <w:r w:rsidR="00424CDB" w:rsidRPr="00C43333">
              <w:rPr>
                <w:noProof/>
                <w:sz w:val="20"/>
              </w:rPr>
              <w:t>) +</w:t>
            </w:r>
          </w:p>
          <w:p w14:paraId="47946F7F" w14:textId="77777777" w:rsidR="00424CDB" w:rsidRPr="00C43333" w:rsidRDefault="001D7E87" w:rsidP="00E46B4F">
            <w:pPr>
              <w:keepNext/>
              <w:spacing w:line="240" w:lineRule="auto"/>
              <w:ind w:left="38"/>
              <w:rPr>
                <w:noProof/>
                <w:sz w:val="20"/>
              </w:rPr>
            </w:pPr>
            <w:r w:rsidRPr="00C43333">
              <w:rPr>
                <w:noProof/>
                <w:sz w:val="20"/>
              </w:rPr>
              <w:t>efavirenz/emtricitabin/ dizoproksiltenofovirat</w:t>
            </w:r>
          </w:p>
          <w:p w14:paraId="2486325B" w14:textId="77777777" w:rsidR="00424CDB" w:rsidRPr="00C43333" w:rsidDel="00FF5EB2" w:rsidRDefault="00626BCF" w:rsidP="00E46B4F">
            <w:pPr>
              <w:keepNext/>
              <w:spacing w:line="240" w:lineRule="auto"/>
              <w:rPr>
                <w:noProof/>
                <w:sz w:val="20"/>
                <w:highlight w:val="yellow"/>
              </w:rPr>
            </w:pPr>
            <w:r w:rsidRPr="00C43333">
              <w:rPr>
                <w:noProof/>
                <w:sz w:val="20"/>
              </w:rPr>
              <w:t>(600 mg/200 mg/</w:t>
            </w:r>
            <w:r w:rsidR="000B749D" w:rsidRPr="00C43333">
              <w:rPr>
                <w:noProof/>
                <w:sz w:val="20"/>
              </w:rPr>
              <w:t>245</w:t>
            </w:r>
            <w:r w:rsidRPr="00C43333">
              <w:rPr>
                <w:noProof/>
                <w:sz w:val="20"/>
              </w:rPr>
              <w:t xml:space="preserve"> mg </w:t>
            </w:r>
            <w:r w:rsidR="00710D27" w:rsidRPr="00C43333">
              <w:rPr>
                <w:noProof/>
                <w:sz w:val="20"/>
              </w:rPr>
              <w:t>enkrat dnevno</w:t>
            </w:r>
            <w:r w:rsidR="00424CDB" w:rsidRPr="00C43333">
              <w:rPr>
                <w:noProof/>
                <w:sz w:val="20"/>
              </w:rPr>
              <w:t>)</w:t>
            </w:r>
          </w:p>
        </w:tc>
        <w:tc>
          <w:tcPr>
            <w:tcW w:w="1720" w:type="pct"/>
          </w:tcPr>
          <w:p w14:paraId="4B469105" w14:textId="77777777" w:rsidR="00424CDB" w:rsidRPr="00C43333" w:rsidRDefault="001D7E87" w:rsidP="00E46B4F">
            <w:pPr>
              <w:keepNext/>
              <w:spacing w:line="240" w:lineRule="auto"/>
              <w:ind w:left="73"/>
              <w:rPr>
                <w:noProof/>
                <w:sz w:val="20"/>
              </w:rPr>
            </w:pPr>
            <w:r w:rsidRPr="00C43333">
              <w:rPr>
                <w:noProof/>
                <w:sz w:val="20"/>
              </w:rPr>
              <w:t>s</w:t>
            </w:r>
            <w:r w:rsidR="00424CDB" w:rsidRPr="00C43333">
              <w:rPr>
                <w:noProof/>
                <w:sz w:val="20"/>
              </w:rPr>
              <w:t>ofosbuvir:</w:t>
            </w:r>
          </w:p>
          <w:p w14:paraId="6D363CFD" w14:textId="77777777" w:rsidR="00424CDB" w:rsidRPr="00C43333" w:rsidRDefault="00424CDB" w:rsidP="00E46B4F">
            <w:pPr>
              <w:keepNext/>
              <w:spacing w:line="240" w:lineRule="auto"/>
              <w:ind w:left="73"/>
              <w:rPr>
                <w:noProof/>
                <w:sz w:val="20"/>
              </w:rPr>
            </w:pPr>
            <w:r w:rsidRPr="00C43333">
              <w:rPr>
                <w:noProof/>
                <w:sz w:val="20"/>
              </w:rPr>
              <w:t>AUC: ↔</w:t>
            </w:r>
          </w:p>
          <w:p w14:paraId="54CE9D63" w14:textId="77777777" w:rsidR="00424CDB" w:rsidRPr="00C43333" w:rsidRDefault="00424CDB" w:rsidP="00E46B4F">
            <w:pPr>
              <w:keepNext/>
              <w:spacing w:line="240" w:lineRule="auto"/>
              <w:ind w:left="73"/>
              <w:rPr>
                <w:noProof/>
                <w:sz w:val="20"/>
              </w:rPr>
            </w:pPr>
            <w:r w:rsidRPr="00C43333">
              <w:rPr>
                <w:noProof/>
                <w:sz w:val="20"/>
              </w:rPr>
              <w:t>C</w:t>
            </w:r>
            <w:r w:rsidRPr="00C43333">
              <w:rPr>
                <w:noProof/>
                <w:sz w:val="20"/>
                <w:vertAlign w:val="subscript"/>
              </w:rPr>
              <w:t>max</w:t>
            </w:r>
            <w:r w:rsidRPr="00C43333">
              <w:rPr>
                <w:noProof/>
                <w:sz w:val="20"/>
              </w:rPr>
              <w:t>: ↓ 19%</w:t>
            </w:r>
          </w:p>
          <w:p w14:paraId="1578B2F6" w14:textId="77777777" w:rsidR="00424CDB" w:rsidRPr="00C43333" w:rsidRDefault="00424CDB" w:rsidP="00E46B4F">
            <w:pPr>
              <w:keepNext/>
              <w:spacing w:line="240" w:lineRule="auto"/>
              <w:ind w:left="73"/>
              <w:rPr>
                <w:b/>
                <w:sz w:val="20"/>
              </w:rPr>
            </w:pPr>
          </w:p>
          <w:p w14:paraId="52765298" w14:textId="77777777" w:rsidR="00424CDB" w:rsidRPr="00C43333" w:rsidRDefault="00424CDB" w:rsidP="00E46B4F">
            <w:pPr>
              <w:keepNext/>
              <w:spacing w:line="240" w:lineRule="auto"/>
              <w:ind w:left="73"/>
              <w:rPr>
                <w:sz w:val="20"/>
              </w:rPr>
            </w:pPr>
            <w:r w:rsidRPr="00C43333">
              <w:rPr>
                <w:sz w:val="20"/>
              </w:rPr>
              <w:t>GS</w:t>
            </w:r>
            <w:r w:rsidRPr="00C43333">
              <w:rPr>
                <w:sz w:val="20"/>
              </w:rPr>
              <w:noBreakHyphen/>
              <w:t>331007</w:t>
            </w:r>
            <w:r w:rsidRPr="00C43333">
              <w:rPr>
                <w:b/>
                <w:sz w:val="20"/>
                <w:vertAlign w:val="superscript"/>
              </w:rPr>
              <w:t>2</w:t>
            </w:r>
            <w:r w:rsidRPr="00C43333">
              <w:rPr>
                <w:sz w:val="20"/>
              </w:rPr>
              <w:t>:</w:t>
            </w:r>
          </w:p>
          <w:p w14:paraId="204B7926" w14:textId="77777777" w:rsidR="00424CDB" w:rsidRPr="00C43333" w:rsidRDefault="00424CDB" w:rsidP="00E46B4F">
            <w:pPr>
              <w:keepNext/>
              <w:spacing w:line="240" w:lineRule="auto"/>
              <w:ind w:left="73"/>
              <w:rPr>
                <w:noProof/>
                <w:sz w:val="20"/>
              </w:rPr>
            </w:pPr>
            <w:r w:rsidRPr="00C43333">
              <w:rPr>
                <w:noProof/>
                <w:sz w:val="20"/>
              </w:rPr>
              <w:t>AUC: ↔</w:t>
            </w:r>
          </w:p>
          <w:p w14:paraId="0A7357D0" w14:textId="77777777" w:rsidR="00424CDB" w:rsidRPr="00C43333" w:rsidRDefault="00424CDB" w:rsidP="00E46B4F">
            <w:pPr>
              <w:keepNext/>
              <w:spacing w:line="240" w:lineRule="auto"/>
              <w:ind w:left="73"/>
              <w:rPr>
                <w:noProof/>
                <w:sz w:val="20"/>
              </w:rPr>
            </w:pPr>
            <w:r w:rsidRPr="00C43333">
              <w:rPr>
                <w:noProof/>
                <w:sz w:val="20"/>
              </w:rPr>
              <w:t>C</w:t>
            </w:r>
            <w:r w:rsidRPr="00C43333">
              <w:rPr>
                <w:noProof/>
                <w:sz w:val="20"/>
                <w:vertAlign w:val="subscript"/>
              </w:rPr>
              <w:t>max</w:t>
            </w:r>
            <w:r w:rsidRPr="00C43333">
              <w:rPr>
                <w:noProof/>
                <w:sz w:val="20"/>
              </w:rPr>
              <w:t>: ↓ 23%</w:t>
            </w:r>
          </w:p>
          <w:p w14:paraId="05FC721A" w14:textId="77777777" w:rsidR="00424CDB" w:rsidRPr="00C43333" w:rsidRDefault="00424CDB" w:rsidP="00E46B4F">
            <w:pPr>
              <w:keepNext/>
              <w:spacing w:line="240" w:lineRule="auto"/>
              <w:ind w:left="73"/>
              <w:rPr>
                <w:noProof/>
                <w:sz w:val="20"/>
              </w:rPr>
            </w:pPr>
          </w:p>
          <w:p w14:paraId="40B1F103" w14:textId="77777777" w:rsidR="00424CDB" w:rsidRPr="00C43333" w:rsidRDefault="001D7E87" w:rsidP="00E46B4F">
            <w:pPr>
              <w:keepNext/>
              <w:spacing w:line="240" w:lineRule="auto"/>
              <w:ind w:left="73"/>
              <w:rPr>
                <w:noProof/>
                <w:sz w:val="20"/>
              </w:rPr>
            </w:pPr>
            <w:r w:rsidRPr="00C43333">
              <w:rPr>
                <w:noProof/>
                <w:sz w:val="20"/>
              </w:rPr>
              <w:t>e</w:t>
            </w:r>
            <w:r w:rsidR="00424CDB" w:rsidRPr="00C43333">
              <w:rPr>
                <w:noProof/>
                <w:sz w:val="20"/>
              </w:rPr>
              <w:t>favirenz:</w:t>
            </w:r>
          </w:p>
          <w:p w14:paraId="0577E852" w14:textId="77777777" w:rsidR="00424CDB" w:rsidRPr="00C43333" w:rsidRDefault="00424CDB" w:rsidP="00E46B4F">
            <w:pPr>
              <w:keepNext/>
              <w:spacing w:line="240" w:lineRule="auto"/>
              <w:ind w:left="73"/>
              <w:rPr>
                <w:noProof/>
                <w:sz w:val="20"/>
              </w:rPr>
            </w:pPr>
            <w:r w:rsidRPr="00C43333">
              <w:rPr>
                <w:noProof/>
                <w:sz w:val="20"/>
              </w:rPr>
              <w:t>AUC: ↔</w:t>
            </w:r>
          </w:p>
          <w:p w14:paraId="6418384D" w14:textId="77777777" w:rsidR="00424CDB" w:rsidRPr="00C43333" w:rsidRDefault="00424CDB" w:rsidP="00E46B4F">
            <w:pPr>
              <w:keepNext/>
              <w:spacing w:line="240" w:lineRule="auto"/>
              <w:ind w:left="73"/>
              <w:rPr>
                <w:noProof/>
                <w:sz w:val="20"/>
              </w:rPr>
            </w:pPr>
            <w:r w:rsidRPr="00C43333">
              <w:rPr>
                <w:noProof/>
                <w:sz w:val="20"/>
              </w:rPr>
              <w:t>C</w:t>
            </w:r>
            <w:r w:rsidRPr="00C43333">
              <w:rPr>
                <w:noProof/>
                <w:sz w:val="20"/>
                <w:vertAlign w:val="subscript"/>
              </w:rPr>
              <w:t>max</w:t>
            </w:r>
            <w:r w:rsidRPr="00C43333">
              <w:rPr>
                <w:noProof/>
                <w:sz w:val="20"/>
              </w:rPr>
              <w:t>: ↔</w:t>
            </w:r>
          </w:p>
          <w:p w14:paraId="1034C9C0" w14:textId="77777777" w:rsidR="00424CDB" w:rsidRPr="00C43333" w:rsidRDefault="00424CDB" w:rsidP="00E46B4F">
            <w:pPr>
              <w:keepNext/>
              <w:spacing w:line="240" w:lineRule="auto"/>
              <w:ind w:left="73"/>
              <w:rPr>
                <w:noProof/>
                <w:sz w:val="20"/>
              </w:rPr>
            </w:pPr>
            <w:r w:rsidRPr="00C43333">
              <w:rPr>
                <w:noProof/>
                <w:sz w:val="20"/>
              </w:rPr>
              <w:t>C</w:t>
            </w:r>
            <w:r w:rsidRPr="00C43333">
              <w:rPr>
                <w:noProof/>
                <w:sz w:val="20"/>
                <w:vertAlign w:val="subscript"/>
              </w:rPr>
              <w:t>min</w:t>
            </w:r>
            <w:r w:rsidRPr="00C43333">
              <w:rPr>
                <w:noProof/>
                <w:sz w:val="20"/>
              </w:rPr>
              <w:t>: ↔</w:t>
            </w:r>
          </w:p>
          <w:p w14:paraId="542C942E" w14:textId="77777777" w:rsidR="00424CDB" w:rsidRPr="00C43333" w:rsidRDefault="00424CDB" w:rsidP="00E46B4F">
            <w:pPr>
              <w:keepNext/>
              <w:spacing w:line="240" w:lineRule="auto"/>
              <w:ind w:left="73"/>
              <w:rPr>
                <w:noProof/>
                <w:sz w:val="20"/>
              </w:rPr>
            </w:pPr>
          </w:p>
          <w:p w14:paraId="4D3D82D9" w14:textId="77777777" w:rsidR="00424CDB" w:rsidRPr="00C43333" w:rsidRDefault="001D7E87" w:rsidP="00E46B4F">
            <w:pPr>
              <w:keepNext/>
              <w:spacing w:line="240" w:lineRule="auto"/>
              <w:ind w:left="73"/>
              <w:rPr>
                <w:noProof/>
                <w:sz w:val="20"/>
              </w:rPr>
            </w:pPr>
            <w:r w:rsidRPr="00C43333">
              <w:rPr>
                <w:noProof/>
                <w:sz w:val="20"/>
              </w:rPr>
              <w:t>emtricitabin</w:t>
            </w:r>
            <w:r w:rsidR="00424CDB" w:rsidRPr="00C43333">
              <w:rPr>
                <w:noProof/>
                <w:sz w:val="20"/>
              </w:rPr>
              <w:t>:</w:t>
            </w:r>
          </w:p>
          <w:p w14:paraId="4BD1AC60" w14:textId="77777777" w:rsidR="00424CDB" w:rsidRPr="00C43333" w:rsidRDefault="00424CDB" w:rsidP="00E46B4F">
            <w:pPr>
              <w:keepNext/>
              <w:spacing w:line="240" w:lineRule="auto"/>
              <w:ind w:left="73"/>
              <w:rPr>
                <w:noProof/>
                <w:sz w:val="20"/>
              </w:rPr>
            </w:pPr>
            <w:r w:rsidRPr="00C43333">
              <w:rPr>
                <w:noProof/>
                <w:sz w:val="20"/>
              </w:rPr>
              <w:t>AUC: ↔</w:t>
            </w:r>
          </w:p>
          <w:p w14:paraId="45CECE25" w14:textId="77777777" w:rsidR="00424CDB" w:rsidRPr="00C43333" w:rsidRDefault="00424CDB" w:rsidP="00E46B4F">
            <w:pPr>
              <w:keepNext/>
              <w:spacing w:line="240" w:lineRule="auto"/>
              <w:ind w:left="73"/>
              <w:rPr>
                <w:noProof/>
                <w:sz w:val="20"/>
              </w:rPr>
            </w:pPr>
            <w:r w:rsidRPr="00C43333">
              <w:rPr>
                <w:noProof/>
                <w:sz w:val="20"/>
              </w:rPr>
              <w:t>C</w:t>
            </w:r>
            <w:r w:rsidRPr="00C43333">
              <w:rPr>
                <w:noProof/>
                <w:sz w:val="20"/>
                <w:vertAlign w:val="subscript"/>
              </w:rPr>
              <w:t>max</w:t>
            </w:r>
            <w:r w:rsidRPr="00C43333">
              <w:rPr>
                <w:noProof/>
                <w:sz w:val="20"/>
              </w:rPr>
              <w:t>: ↔</w:t>
            </w:r>
          </w:p>
          <w:p w14:paraId="29C7312B" w14:textId="77777777" w:rsidR="00424CDB" w:rsidRPr="00C43333" w:rsidRDefault="00424CDB" w:rsidP="00E46B4F">
            <w:pPr>
              <w:keepNext/>
              <w:spacing w:line="240" w:lineRule="auto"/>
              <w:ind w:left="73"/>
              <w:rPr>
                <w:noProof/>
                <w:sz w:val="20"/>
              </w:rPr>
            </w:pPr>
            <w:r w:rsidRPr="00C43333">
              <w:rPr>
                <w:noProof/>
                <w:sz w:val="20"/>
              </w:rPr>
              <w:t>C</w:t>
            </w:r>
            <w:r w:rsidRPr="00C43333">
              <w:rPr>
                <w:noProof/>
                <w:sz w:val="20"/>
                <w:vertAlign w:val="subscript"/>
              </w:rPr>
              <w:t>min</w:t>
            </w:r>
            <w:r w:rsidRPr="00C43333">
              <w:rPr>
                <w:noProof/>
                <w:sz w:val="20"/>
              </w:rPr>
              <w:t>: ↔</w:t>
            </w:r>
          </w:p>
          <w:p w14:paraId="59B5FC49" w14:textId="77777777" w:rsidR="00424CDB" w:rsidRPr="00C43333" w:rsidRDefault="00424CDB" w:rsidP="00E46B4F">
            <w:pPr>
              <w:keepNext/>
              <w:spacing w:line="240" w:lineRule="auto"/>
              <w:ind w:left="73"/>
              <w:rPr>
                <w:noProof/>
                <w:sz w:val="20"/>
              </w:rPr>
            </w:pPr>
          </w:p>
          <w:p w14:paraId="359C692B" w14:textId="77777777" w:rsidR="00424CDB" w:rsidRPr="00C43333" w:rsidRDefault="001D7E87" w:rsidP="00E46B4F">
            <w:pPr>
              <w:keepNext/>
              <w:spacing w:line="240" w:lineRule="auto"/>
              <w:ind w:left="73"/>
              <w:rPr>
                <w:noProof/>
                <w:sz w:val="20"/>
              </w:rPr>
            </w:pPr>
            <w:r w:rsidRPr="00C43333">
              <w:rPr>
                <w:noProof/>
                <w:sz w:val="20"/>
              </w:rPr>
              <w:t>t</w:t>
            </w:r>
            <w:r w:rsidR="00424CDB" w:rsidRPr="00C43333">
              <w:rPr>
                <w:noProof/>
                <w:sz w:val="20"/>
              </w:rPr>
              <w:t>enofovir:</w:t>
            </w:r>
          </w:p>
          <w:p w14:paraId="4C7B58A2" w14:textId="77777777" w:rsidR="00424CDB" w:rsidRPr="00C43333" w:rsidRDefault="00424CDB" w:rsidP="00E46B4F">
            <w:pPr>
              <w:keepNext/>
              <w:spacing w:line="240" w:lineRule="auto"/>
              <w:ind w:left="73"/>
              <w:rPr>
                <w:noProof/>
                <w:sz w:val="20"/>
              </w:rPr>
            </w:pPr>
            <w:r w:rsidRPr="00C43333">
              <w:rPr>
                <w:noProof/>
                <w:sz w:val="20"/>
              </w:rPr>
              <w:t>AUC: ↔</w:t>
            </w:r>
          </w:p>
          <w:p w14:paraId="330419AA" w14:textId="77777777" w:rsidR="00424CDB" w:rsidRPr="00C43333" w:rsidRDefault="00424CDB" w:rsidP="00E46B4F">
            <w:pPr>
              <w:keepNext/>
              <w:spacing w:line="240" w:lineRule="auto"/>
              <w:ind w:left="73"/>
              <w:rPr>
                <w:noProof/>
                <w:sz w:val="20"/>
              </w:rPr>
            </w:pPr>
            <w:r w:rsidRPr="00C43333">
              <w:rPr>
                <w:noProof/>
                <w:sz w:val="20"/>
              </w:rPr>
              <w:t>C</w:t>
            </w:r>
            <w:r w:rsidRPr="00C43333">
              <w:rPr>
                <w:noProof/>
                <w:sz w:val="20"/>
                <w:vertAlign w:val="subscript"/>
              </w:rPr>
              <w:t>max</w:t>
            </w:r>
            <w:r w:rsidRPr="00C43333">
              <w:rPr>
                <w:noProof/>
                <w:sz w:val="20"/>
              </w:rPr>
              <w:t>: ↑ 25%</w:t>
            </w:r>
          </w:p>
          <w:p w14:paraId="3F596E4B" w14:textId="77777777" w:rsidR="00424CDB" w:rsidRPr="00C43333" w:rsidDel="00FF5EB2" w:rsidRDefault="00424CDB" w:rsidP="00E46B4F">
            <w:pPr>
              <w:spacing w:line="240" w:lineRule="auto"/>
              <w:rPr>
                <w:noProof/>
                <w:sz w:val="20"/>
                <w:highlight w:val="yellow"/>
              </w:rPr>
            </w:pPr>
            <w:r w:rsidRPr="00C43333">
              <w:rPr>
                <w:noProof/>
                <w:sz w:val="20"/>
              </w:rPr>
              <w:t>C</w:t>
            </w:r>
            <w:r w:rsidRPr="00C43333">
              <w:rPr>
                <w:noProof/>
                <w:sz w:val="20"/>
                <w:vertAlign w:val="subscript"/>
              </w:rPr>
              <w:t>min</w:t>
            </w:r>
            <w:r w:rsidRPr="00C43333">
              <w:rPr>
                <w:noProof/>
                <w:sz w:val="20"/>
              </w:rPr>
              <w:t>: ↔</w:t>
            </w:r>
          </w:p>
        </w:tc>
        <w:tc>
          <w:tcPr>
            <w:tcW w:w="1875" w:type="pct"/>
          </w:tcPr>
          <w:p w14:paraId="64E8FD6C" w14:textId="77777777" w:rsidR="00424CDB" w:rsidRPr="00C43333" w:rsidDel="00FF5EB2" w:rsidRDefault="001D7E87" w:rsidP="00E46B4F">
            <w:pPr>
              <w:spacing w:line="240" w:lineRule="auto"/>
              <w:rPr>
                <w:sz w:val="20"/>
                <w:highlight w:val="yellow"/>
              </w:rPr>
            </w:pPr>
            <w:r w:rsidRPr="00C43333">
              <w:rPr>
                <w:noProof/>
                <w:sz w:val="20"/>
              </w:rPr>
              <w:t xml:space="preserve">Prilagoditev odmerka ni </w:t>
            </w:r>
            <w:r w:rsidR="00DC5BCE" w:rsidRPr="00C43333">
              <w:rPr>
                <w:noProof/>
                <w:sz w:val="20"/>
              </w:rPr>
              <w:t>potrebna</w:t>
            </w:r>
            <w:r w:rsidRPr="00C43333">
              <w:rPr>
                <w:noProof/>
                <w:sz w:val="20"/>
              </w:rPr>
              <w:t>.</w:t>
            </w:r>
          </w:p>
        </w:tc>
      </w:tr>
    </w:tbl>
    <w:p w14:paraId="49669E00" w14:textId="77777777" w:rsidR="006841D2" w:rsidRPr="005A193B" w:rsidRDefault="00424CDB" w:rsidP="00E46B4F">
      <w:pPr>
        <w:keepNext/>
        <w:spacing w:line="240" w:lineRule="auto"/>
        <w:rPr>
          <w:sz w:val="18"/>
          <w:szCs w:val="18"/>
        </w:rPr>
      </w:pPr>
      <w:r w:rsidRPr="005A193B">
        <w:rPr>
          <w:sz w:val="18"/>
          <w:szCs w:val="18"/>
          <w:vertAlign w:val="superscript"/>
        </w:rPr>
        <w:t>1</w:t>
      </w:r>
      <w:r w:rsidRPr="005A193B">
        <w:rPr>
          <w:sz w:val="18"/>
          <w:szCs w:val="18"/>
        </w:rPr>
        <w:t xml:space="preserve"> Podatki na podlagi sočasnega odmerjanja ledipasvirja/sofosbuvirja. Pri odmerjanju </w:t>
      </w:r>
      <w:r w:rsidR="00DC5BCE" w:rsidRPr="005A193B">
        <w:rPr>
          <w:sz w:val="18"/>
          <w:szCs w:val="18"/>
        </w:rPr>
        <w:t xml:space="preserve">z zamikom </w:t>
      </w:r>
      <w:r w:rsidRPr="005A193B">
        <w:rPr>
          <w:sz w:val="18"/>
          <w:szCs w:val="18"/>
        </w:rPr>
        <w:t>(12 ur</w:t>
      </w:r>
    </w:p>
    <w:p w14:paraId="00C832A8" w14:textId="77777777" w:rsidR="005F1B38" w:rsidRPr="005A193B" w:rsidRDefault="005F1B38" w:rsidP="00E46B4F">
      <w:pPr>
        <w:keepNext/>
        <w:spacing w:line="240" w:lineRule="auto"/>
        <w:rPr>
          <w:sz w:val="18"/>
          <w:szCs w:val="18"/>
        </w:rPr>
      </w:pPr>
      <w:r w:rsidRPr="005A193B">
        <w:rPr>
          <w:sz w:val="18"/>
          <w:szCs w:val="18"/>
        </w:rPr>
        <w:t>n</w:t>
      </w:r>
      <w:r w:rsidR="00DC5BCE" w:rsidRPr="005A193B">
        <w:rPr>
          <w:sz w:val="18"/>
          <w:szCs w:val="18"/>
        </w:rPr>
        <w:t>arazen</w:t>
      </w:r>
      <w:r w:rsidR="00424CDB" w:rsidRPr="005A193B">
        <w:rPr>
          <w:sz w:val="18"/>
          <w:szCs w:val="18"/>
        </w:rPr>
        <w:t>) so bili rezultati podobni.</w:t>
      </w:r>
    </w:p>
    <w:p w14:paraId="1B4C038B" w14:textId="77777777" w:rsidR="00424CDB" w:rsidRPr="005A193B" w:rsidRDefault="00424CDB" w:rsidP="00E46B4F">
      <w:pPr>
        <w:spacing w:line="240" w:lineRule="auto"/>
        <w:rPr>
          <w:sz w:val="18"/>
          <w:szCs w:val="18"/>
        </w:rPr>
      </w:pPr>
      <w:r w:rsidRPr="005A193B">
        <w:rPr>
          <w:sz w:val="18"/>
          <w:szCs w:val="18"/>
          <w:vertAlign w:val="superscript"/>
        </w:rPr>
        <w:t>2</w:t>
      </w:r>
      <w:r w:rsidRPr="005A193B">
        <w:rPr>
          <w:sz w:val="18"/>
          <w:szCs w:val="18"/>
        </w:rPr>
        <w:t xml:space="preserve"> Prevladujoči presnovek sofosbuvirja v obtoku</w:t>
      </w:r>
    </w:p>
    <w:p w14:paraId="4E309AED" w14:textId="77777777" w:rsidR="00A8706B" w:rsidRPr="005A193B" w:rsidRDefault="00A8706B" w:rsidP="00E46B4F">
      <w:pPr>
        <w:spacing w:line="240" w:lineRule="auto"/>
        <w:rPr>
          <w:sz w:val="18"/>
          <w:szCs w:val="18"/>
        </w:rPr>
      </w:pPr>
      <w:r w:rsidRPr="005A193B">
        <w:rPr>
          <w:sz w:val="18"/>
          <w:szCs w:val="18"/>
          <w:vertAlign w:val="superscript"/>
        </w:rPr>
        <w:t xml:space="preserve">3 </w:t>
      </w:r>
      <w:r w:rsidRPr="005A193B">
        <w:rPr>
          <w:sz w:val="18"/>
          <w:szCs w:val="18"/>
        </w:rPr>
        <w:t>Študijo so izvedli z dodatnim voksilaprevirjem 100 mg za doseganje izpostavljenosti voksilaprevirju, ki se pričakuje pri bolnikih z okužbo s HCV.</w:t>
      </w:r>
    </w:p>
    <w:p w14:paraId="39B45A9D" w14:textId="77777777" w:rsidR="00005E0F" w:rsidRPr="00F36F4F" w:rsidRDefault="00005E0F" w:rsidP="00E46B4F">
      <w:pPr>
        <w:spacing w:line="240" w:lineRule="auto"/>
        <w:rPr>
          <w:szCs w:val="22"/>
        </w:rPr>
      </w:pPr>
    </w:p>
    <w:p w14:paraId="57051964" w14:textId="77777777" w:rsidR="00005E0F" w:rsidRDefault="00005E0F" w:rsidP="00E46B4F">
      <w:pPr>
        <w:keepNext/>
        <w:spacing w:line="240" w:lineRule="auto"/>
        <w:rPr>
          <w:iCs/>
          <w:szCs w:val="22"/>
          <w:u w:val="single"/>
        </w:rPr>
      </w:pPr>
      <w:r w:rsidRPr="008A232C">
        <w:rPr>
          <w:iCs/>
          <w:szCs w:val="22"/>
          <w:u w:val="single"/>
        </w:rPr>
        <w:t>Študije, opravljene z drugimi zdravili</w:t>
      </w:r>
    </w:p>
    <w:p w14:paraId="73CC748A" w14:textId="77777777" w:rsidR="000E4F8F" w:rsidRPr="008A232C" w:rsidRDefault="000E4F8F" w:rsidP="00E46B4F">
      <w:pPr>
        <w:keepNext/>
        <w:spacing w:line="240" w:lineRule="auto"/>
        <w:rPr>
          <w:szCs w:val="22"/>
        </w:rPr>
      </w:pPr>
    </w:p>
    <w:p w14:paraId="79AC01CB" w14:textId="77777777" w:rsidR="00005E0F" w:rsidRPr="00F36F4F" w:rsidRDefault="00005E0F" w:rsidP="00E46B4F">
      <w:pPr>
        <w:spacing w:line="240" w:lineRule="auto"/>
        <w:rPr>
          <w:szCs w:val="22"/>
        </w:rPr>
      </w:pPr>
      <w:r w:rsidRPr="008A232C">
        <w:rPr>
          <w:szCs w:val="22"/>
        </w:rPr>
        <w:t xml:space="preserve">Pri sočasni uporabi </w:t>
      </w:r>
      <w:r w:rsidR="00A7644A" w:rsidRPr="008A232C">
        <w:rPr>
          <w:szCs w:val="22"/>
        </w:rPr>
        <w:t>dizoproksiltenofovir</w:t>
      </w:r>
      <w:r w:rsidR="00FF5EB2" w:rsidRPr="008A232C">
        <w:rPr>
          <w:szCs w:val="22"/>
        </w:rPr>
        <w:t>ata</w:t>
      </w:r>
      <w:r w:rsidRPr="008A232C">
        <w:rPr>
          <w:szCs w:val="22"/>
        </w:rPr>
        <w:t xml:space="preserve"> in emtricitabina, lamivudina, indinavirja, efavirenza, nelfinavirja, sakinavirja (okrepljenega z ritonavirjem), metadona, ribavirina, rifampicina, takrolimusa ali hormonskega kontracepcijskega sredstva norgestimata/etinilestradiola ni bilo klinično pomembnih farmakokinetičnih interakcij.</w:t>
      </w:r>
    </w:p>
    <w:p w14:paraId="56CDBB3C" w14:textId="77777777" w:rsidR="00005E0F" w:rsidRPr="00F36F4F" w:rsidRDefault="00005E0F" w:rsidP="00E46B4F">
      <w:pPr>
        <w:spacing w:line="240" w:lineRule="auto"/>
        <w:rPr>
          <w:szCs w:val="22"/>
        </w:rPr>
      </w:pPr>
    </w:p>
    <w:p w14:paraId="2D94DB9E" w14:textId="77777777" w:rsidR="00005E0F" w:rsidRPr="00F36F4F" w:rsidRDefault="00473470" w:rsidP="00E46B4F">
      <w:pPr>
        <w:spacing w:line="240" w:lineRule="auto"/>
        <w:rPr>
          <w:szCs w:val="22"/>
        </w:rPr>
      </w:pPr>
      <w:r w:rsidRPr="00F36F4F">
        <w:rPr>
          <w:szCs w:val="22"/>
        </w:rPr>
        <w:t>Dizoproksiltenofovir</w:t>
      </w:r>
      <w:r w:rsidR="00FF5EB2" w:rsidRPr="00F36F4F">
        <w:rPr>
          <w:szCs w:val="22"/>
        </w:rPr>
        <w:t>at</w:t>
      </w:r>
      <w:r w:rsidR="00005E0F" w:rsidRPr="00F36F4F">
        <w:rPr>
          <w:szCs w:val="22"/>
        </w:rPr>
        <w:t xml:space="preserve"> </w:t>
      </w:r>
      <w:r w:rsidR="00DC5BCE">
        <w:rPr>
          <w:szCs w:val="22"/>
        </w:rPr>
        <w:t>je treba</w:t>
      </w:r>
      <w:r w:rsidR="00005E0F" w:rsidRPr="00F36F4F">
        <w:rPr>
          <w:szCs w:val="22"/>
        </w:rPr>
        <w:t xml:space="preserve"> jemati s hrano, kajti hrana poviša biološko </w:t>
      </w:r>
      <w:r w:rsidR="00DC5BCE">
        <w:rPr>
          <w:szCs w:val="22"/>
        </w:rPr>
        <w:t>uporabnost</w:t>
      </w:r>
      <w:r w:rsidR="00DC5BCE" w:rsidRPr="00F36F4F">
        <w:rPr>
          <w:szCs w:val="22"/>
        </w:rPr>
        <w:t xml:space="preserve"> </w:t>
      </w:r>
      <w:r w:rsidR="00005E0F" w:rsidRPr="00F36F4F">
        <w:rPr>
          <w:szCs w:val="22"/>
        </w:rPr>
        <w:t>tenofovirja (glejte</w:t>
      </w:r>
      <w:r w:rsidR="00005E0F" w:rsidRPr="00F36F4F">
        <w:rPr>
          <w:noProof/>
          <w:szCs w:val="22"/>
        </w:rPr>
        <w:t xml:space="preserve"> poglavje</w:t>
      </w:r>
      <w:r w:rsidR="00005E0F" w:rsidRPr="00F36F4F">
        <w:rPr>
          <w:szCs w:val="22"/>
        </w:rPr>
        <w:t> 5.2).</w:t>
      </w:r>
    </w:p>
    <w:p w14:paraId="42BA08AD" w14:textId="77777777" w:rsidR="00005E0F" w:rsidRPr="00F36F4F" w:rsidRDefault="00005E0F" w:rsidP="00E46B4F">
      <w:pPr>
        <w:tabs>
          <w:tab w:val="clear" w:pos="567"/>
        </w:tabs>
        <w:spacing w:line="240" w:lineRule="auto"/>
        <w:rPr>
          <w:szCs w:val="22"/>
        </w:rPr>
      </w:pPr>
    </w:p>
    <w:p w14:paraId="75EBAB3D" w14:textId="77777777" w:rsidR="00005E0F" w:rsidRPr="00F36F4F" w:rsidRDefault="00005E0F" w:rsidP="00E46B4F">
      <w:pPr>
        <w:keepNext/>
        <w:tabs>
          <w:tab w:val="clear" w:pos="567"/>
        </w:tabs>
        <w:spacing w:line="240" w:lineRule="auto"/>
        <w:ind w:left="567" w:hanging="567"/>
        <w:rPr>
          <w:szCs w:val="22"/>
        </w:rPr>
      </w:pPr>
      <w:r w:rsidRPr="00F36F4F">
        <w:rPr>
          <w:b/>
          <w:szCs w:val="22"/>
        </w:rPr>
        <w:t>4.6</w:t>
      </w:r>
      <w:r w:rsidRPr="00F36F4F">
        <w:rPr>
          <w:b/>
          <w:szCs w:val="22"/>
        </w:rPr>
        <w:tab/>
        <w:t>Plodnost, nosečnost in dojenje</w:t>
      </w:r>
    </w:p>
    <w:p w14:paraId="6D152D8E" w14:textId="77777777" w:rsidR="00005E0F" w:rsidRPr="00F36F4F" w:rsidRDefault="00005E0F" w:rsidP="00E46B4F">
      <w:pPr>
        <w:keepNext/>
        <w:spacing w:line="240" w:lineRule="auto"/>
        <w:rPr>
          <w:szCs w:val="22"/>
        </w:rPr>
      </w:pPr>
    </w:p>
    <w:p w14:paraId="60819E17" w14:textId="77777777" w:rsidR="00005E0F" w:rsidRDefault="00005E0F" w:rsidP="00E46B4F">
      <w:pPr>
        <w:keepNext/>
        <w:spacing w:line="240" w:lineRule="auto"/>
        <w:rPr>
          <w:iCs/>
          <w:szCs w:val="22"/>
          <w:u w:val="single"/>
        </w:rPr>
      </w:pPr>
      <w:r w:rsidRPr="00F36F4F">
        <w:rPr>
          <w:iCs/>
          <w:szCs w:val="22"/>
          <w:u w:val="single"/>
        </w:rPr>
        <w:t>Nosečnost</w:t>
      </w:r>
    </w:p>
    <w:p w14:paraId="47D60767" w14:textId="77777777" w:rsidR="001C4707" w:rsidRPr="00F36F4F" w:rsidRDefault="001C4707" w:rsidP="00E46B4F">
      <w:pPr>
        <w:keepNext/>
        <w:spacing w:line="240" w:lineRule="auto"/>
        <w:rPr>
          <w:iCs/>
          <w:szCs w:val="22"/>
          <w:u w:val="single"/>
        </w:rPr>
      </w:pPr>
    </w:p>
    <w:p w14:paraId="679ABBC9" w14:textId="77777777" w:rsidR="00005E0F" w:rsidRPr="00F36F4F" w:rsidRDefault="00D03C16" w:rsidP="00E46B4F">
      <w:pPr>
        <w:spacing w:line="240" w:lineRule="auto"/>
        <w:rPr>
          <w:szCs w:val="22"/>
        </w:rPr>
      </w:pPr>
      <w:r>
        <w:rPr>
          <w:iCs/>
          <w:szCs w:val="22"/>
        </w:rPr>
        <w:t>Večje</w:t>
      </w:r>
      <w:r w:rsidRPr="008A232C">
        <w:rPr>
          <w:iCs/>
          <w:szCs w:val="22"/>
        </w:rPr>
        <w:t xml:space="preserve"> </w:t>
      </w:r>
      <w:r w:rsidR="00005E0F" w:rsidRPr="008A232C">
        <w:rPr>
          <w:iCs/>
          <w:szCs w:val="22"/>
        </w:rPr>
        <w:t xml:space="preserve">število podatkov </w:t>
      </w:r>
      <w:r>
        <w:rPr>
          <w:iCs/>
          <w:szCs w:val="22"/>
        </w:rPr>
        <w:t xml:space="preserve">o uporabi </w:t>
      </w:r>
      <w:r w:rsidRPr="008A232C">
        <w:rPr>
          <w:iCs/>
          <w:szCs w:val="22"/>
        </w:rPr>
        <w:t>dizoproksiltenofovir</w:t>
      </w:r>
      <w:r>
        <w:rPr>
          <w:snapToGrid w:val="0"/>
          <w:szCs w:val="22"/>
        </w:rPr>
        <w:t>ata</w:t>
      </w:r>
      <w:r w:rsidRPr="008A232C">
        <w:rPr>
          <w:iCs/>
          <w:szCs w:val="22"/>
        </w:rPr>
        <w:t xml:space="preserve"> </w:t>
      </w:r>
      <w:r w:rsidR="00005E0F" w:rsidRPr="008A232C">
        <w:rPr>
          <w:iCs/>
          <w:szCs w:val="22"/>
        </w:rPr>
        <w:t>pri nosečnicah (</w:t>
      </w:r>
      <w:r w:rsidR="00A8706B">
        <w:rPr>
          <w:iCs/>
          <w:szCs w:val="22"/>
        </w:rPr>
        <w:t>več kot</w:t>
      </w:r>
      <w:r w:rsidR="00005E0F" w:rsidRPr="008A232C">
        <w:rPr>
          <w:iCs/>
          <w:szCs w:val="22"/>
        </w:rPr>
        <w:t xml:space="preserve"> 1000</w:t>
      </w:r>
      <w:r>
        <w:rPr>
          <w:iCs/>
          <w:szCs w:val="22"/>
        </w:rPr>
        <w:t> </w:t>
      </w:r>
      <w:r w:rsidR="00005E0F" w:rsidRPr="008A232C">
        <w:rPr>
          <w:iCs/>
          <w:szCs w:val="22"/>
        </w:rPr>
        <w:t>izpostavljenih nosečnosti) ne kaže</w:t>
      </w:r>
      <w:r>
        <w:rPr>
          <w:iCs/>
          <w:szCs w:val="22"/>
        </w:rPr>
        <w:t>, da bi bile z njim povezane</w:t>
      </w:r>
      <w:r w:rsidR="00005E0F" w:rsidRPr="008A232C">
        <w:rPr>
          <w:iCs/>
          <w:szCs w:val="22"/>
        </w:rPr>
        <w:t xml:space="preserve"> malformacije ali feto/neonataln</w:t>
      </w:r>
      <w:r>
        <w:rPr>
          <w:iCs/>
          <w:szCs w:val="22"/>
        </w:rPr>
        <w:t>a</w:t>
      </w:r>
      <w:r w:rsidR="00005E0F" w:rsidRPr="008A232C">
        <w:rPr>
          <w:iCs/>
          <w:szCs w:val="22"/>
        </w:rPr>
        <w:t xml:space="preserve"> toksičnost</w:t>
      </w:r>
      <w:r w:rsidR="00005E0F" w:rsidRPr="008A232C">
        <w:rPr>
          <w:szCs w:val="22"/>
        </w:rPr>
        <w:t>.</w:t>
      </w:r>
      <w:r w:rsidR="00005E0F" w:rsidRPr="008A232C">
        <w:rPr>
          <w:snapToGrid w:val="0"/>
          <w:szCs w:val="22"/>
        </w:rPr>
        <w:t xml:space="preserve"> </w:t>
      </w:r>
      <w:r w:rsidR="00005E0F" w:rsidRPr="008A232C">
        <w:rPr>
          <w:szCs w:val="22"/>
        </w:rPr>
        <w:t>Študije na živalih ne kažejo na vpliv na sposobnost razmnoževanja</w:t>
      </w:r>
      <w:r w:rsidR="00005E0F" w:rsidRPr="00F36F4F">
        <w:rPr>
          <w:noProof/>
          <w:szCs w:val="22"/>
        </w:rPr>
        <w:t xml:space="preserve"> (glejte poglavje 5.3). </w:t>
      </w:r>
      <w:r w:rsidR="00005E0F" w:rsidRPr="008A232C">
        <w:rPr>
          <w:szCs w:val="22"/>
        </w:rPr>
        <w:t xml:space="preserve">Če je potrebno, se lahko pretehta možnost uporabe </w:t>
      </w:r>
      <w:r w:rsidR="00A7644A" w:rsidRPr="00F36F4F">
        <w:rPr>
          <w:snapToGrid w:val="0"/>
          <w:szCs w:val="22"/>
        </w:rPr>
        <w:t>dizoproksiltenofovir</w:t>
      </w:r>
      <w:r w:rsidR="00FF5EB2" w:rsidRPr="00F36F4F">
        <w:rPr>
          <w:snapToGrid w:val="0"/>
          <w:szCs w:val="22"/>
        </w:rPr>
        <w:t>ata</w:t>
      </w:r>
      <w:r w:rsidR="00005E0F" w:rsidRPr="00F36F4F">
        <w:rPr>
          <w:snapToGrid w:val="0"/>
          <w:szCs w:val="22"/>
        </w:rPr>
        <w:t xml:space="preserve"> </w:t>
      </w:r>
      <w:r w:rsidR="00005E0F" w:rsidRPr="008A232C">
        <w:rPr>
          <w:szCs w:val="22"/>
        </w:rPr>
        <w:t>med nosečnostjo.</w:t>
      </w:r>
    </w:p>
    <w:p w14:paraId="3622E948" w14:textId="77777777" w:rsidR="006D6D9A" w:rsidRPr="006D6D9A" w:rsidRDefault="006D6D9A" w:rsidP="00E46B4F">
      <w:pPr>
        <w:spacing w:line="240" w:lineRule="auto"/>
        <w:rPr>
          <w:rFonts w:eastAsia="MS Mincho"/>
        </w:rPr>
      </w:pPr>
    </w:p>
    <w:p w14:paraId="745C5222" w14:textId="77777777" w:rsidR="006D6D9A" w:rsidRPr="008B183A" w:rsidRDefault="006D6D9A" w:rsidP="00E46B4F">
      <w:pPr>
        <w:spacing w:line="240" w:lineRule="auto"/>
        <w:rPr>
          <w:rFonts w:eastAsia="MS Mincho"/>
          <w:iCs/>
        </w:rPr>
      </w:pPr>
      <w:bookmarkStart w:id="2" w:name="_Hlk23152231"/>
      <w:r w:rsidRPr="008B183A">
        <w:rPr>
          <w:rFonts w:eastAsia="MS Mincho"/>
          <w:iCs/>
        </w:rPr>
        <w:t xml:space="preserve">Iz literature izhaja, da izpostavljenost </w:t>
      </w:r>
      <w:r w:rsidRPr="006D6D9A">
        <w:rPr>
          <w:rFonts w:eastAsia="MS Mincho"/>
          <w:snapToGrid w:val="0"/>
        </w:rPr>
        <w:t xml:space="preserve">dizoproksiltenofoviratu v tretjem trimesečju nosečnosti zmanjša tveganje prenosa </w:t>
      </w:r>
      <w:r w:rsidRPr="008B183A">
        <w:rPr>
          <w:rFonts w:eastAsia="MS Mincho"/>
          <w:iCs/>
        </w:rPr>
        <w:t xml:space="preserve">virusa HBV z matere na otroka, če se </w:t>
      </w:r>
      <w:r w:rsidRPr="006D6D9A">
        <w:rPr>
          <w:rFonts w:eastAsia="MS Mincho"/>
          <w:snapToGrid w:val="0"/>
        </w:rPr>
        <w:t xml:space="preserve">dizoproksiltenofovirat daje materam, </w:t>
      </w:r>
      <w:r w:rsidRPr="008B183A">
        <w:rPr>
          <w:rFonts w:eastAsia="MS Mincho"/>
          <w:iCs/>
        </w:rPr>
        <w:t xml:space="preserve">poleg </w:t>
      </w:r>
      <w:r w:rsidRPr="006D6D9A">
        <w:rPr>
          <w:rFonts w:eastAsia="MS Mincho"/>
        </w:rPr>
        <w:t>imunoglobulina proti hepatitisu B in cepljenja proti hepatitisu B pri dojenčkih</w:t>
      </w:r>
      <w:r w:rsidRPr="008B183A">
        <w:rPr>
          <w:rFonts w:eastAsia="MS Mincho"/>
          <w:iCs/>
        </w:rPr>
        <w:t>.</w:t>
      </w:r>
    </w:p>
    <w:bookmarkEnd w:id="2"/>
    <w:p w14:paraId="14C7E089" w14:textId="77777777" w:rsidR="006D6D9A" w:rsidRPr="008B183A" w:rsidRDefault="006D6D9A" w:rsidP="00E46B4F">
      <w:pPr>
        <w:spacing w:line="240" w:lineRule="auto"/>
        <w:rPr>
          <w:rFonts w:eastAsia="MS Mincho"/>
          <w:iCs/>
        </w:rPr>
      </w:pPr>
    </w:p>
    <w:p w14:paraId="52FD96C0" w14:textId="77777777" w:rsidR="006D6D9A" w:rsidRPr="008B183A" w:rsidRDefault="006D6D9A" w:rsidP="00E46B4F">
      <w:pPr>
        <w:spacing w:line="240" w:lineRule="auto"/>
        <w:rPr>
          <w:rFonts w:eastAsia="MS Mincho"/>
          <w:iCs/>
        </w:rPr>
      </w:pPr>
      <w:r w:rsidRPr="008B183A">
        <w:rPr>
          <w:rFonts w:eastAsia="MS Mincho"/>
          <w:iCs/>
        </w:rPr>
        <w:t xml:space="preserve">V treh nadzorovanih kliničnih preskušanjih je skupaj 327 nosečnic s kronično okužbo s HBV dobivalo </w:t>
      </w:r>
      <w:r w:rsidRPr="006D6D9A">
        <w:rPr>
          <w:rFonts w:eastAsia="MS Mincho"/>
          <w:snapToGrid w:val="0"/>
        </w:rPr>
        <w:t xml:space="preserve">dizoproksiltenofovirat </w:t>
      </w:r>
      <w:r w:rsidRPr="008B183A">
        <w:rPr>
          <w:rFonts w:eastAsia="MS Mincho"/>
          <w:iCs/>
        </w:rPr>
        <w:t xml:space="preserve">(245 mg) enkrat na dan od 28. do 32. tedna nosečnosti do konca 1. do 2. meseca po porodu; matere in njihove otroke so spremljali do 12 mesecev po rojstvu. Iz teh </w:t>
      </w:r>
      <w:r w:rsidRPr="006D6D9A">
        <w:rPr>
          <w:rFonts w:eastAsia="MS Mincho"/>
        </w:rPr>
        <w:t>podatkov ne izhajajo nobeni varnostni signali</w:t>
      </w:r>
      <w:r w:rsidRPr="008B183A">
        <w:rPr>
          <w:rFonts w:eastAsia="MS Mincho"/>
          <w:iCs/>
        </w:rPr>
        <w:t>.</w:t>
      </w:r>
    </w:p>
    <w:p w14:paraId="658D1951" w14:textId="77777777" w:rsidR="00005E0F" w:rsidRPr="00F36F4F" w:rsidRDefault="00005E0F" w:rsidP="00E46B4F">
      <w:pPr>
        <w:spacing w:line="240" w:lineRule="auto"/>
        <w:rPr>
          <w:szCs w:val="22"/>
        </w:rPr>
      </w:pPr>
    </w:p>
    <w:p w14:paraId="711122E5" w14:textId="77777777" w:rsidR="00005E0F" w:rsidRDefault="00005E0F" w:rsidP="00E46B4F">
      <w:pPr>
        <w:keepNext/>
        <w:spacing w:line="240" w:lineRule="auto"/>
        <w:rPr>
          <w:iCs/>
          <w:szCs w:val="22"/>
          <w:u w:val="single"/>
        </w:rPr>
      </w:pPr>
      <w:r w:rsidRPr="00F36F4F">
        <w:rPr>
          <w:iCs/>
          <w:szCs w:val="22"/>
          <w:u w:val="single"/>
        </w:rPr>
        <w:lastRenderedPageBreak/>
        <w:t>Dojenje</w:t>
      </w:r>
    </w:p>
    <w:p w14:paraId="059FB5CB" w14:textId="77777777" w:rsidR="000E4F8F" w:rsidRPr="00F36F4F" w:rsidRDefault="000E4F8F" w:rsidP="00E46B4F">
      <w:pPr>
        <w:keepNext/>
        <w:spacing w:line="240" w:lineRule="auto"/>
        <w:rPr>
          <w:iCs/>
          <w:szCs w:val="22"/>
          <w:u w:val="single"/>
        </w:rPr>
      </w:pPr>
    </w:p>
    <w:p w14:paraId="3974AFAA" w14:textId="77777777" w:rsidR="00A42E80" w:rsidRDefault="00A42E80" w:rsidP="00E46B4F">
      <w:pPr>
        <w:spacing w:line="240" w:lineRule="auto"/>
        <w:rPr>
          <w:snapToGrid w:val="0"/>
        </w:rPr>
      </w:pPr>
      <w:bookmarkStart w:id="3" w:name="_Hlk54775028"/>
      <w:r>
        <w:rPr>
          <w:snapToGrid w:val="0"/>
        </w:rPr>
        <w:t xml:space="preserve">Na splošno mati s </w:t>
      </w:r>
      <w:r w:rsidRPr="00E75625">
        <w:rPr>
          <w:snapToGrid w:val="0"/>
        </w:rPr>
        <w:t>hepatitis</w:t>
      </w:r>
      <w:r>
        <w:rPr>
          <w:snapToGrid w:val="0"/>
        </w:rPr>
        <w:t>om </w:t>
      </w:r>
      <w:r w:rsidRPr="00E75625">
        <w:rPr>
          <w:snapToGrid w:val="0"/>
        </w:rPr>
        <w:t xml:space="preserve">B </w:t>
      </w:r>
      <w:r>
        <w:rPr>
          <w:snapToGrid w:val="0"/>
        </w:rPr>
        <w:t xml:space="preserve">lahko doji otroka, če se novorojenca ob rojstvu ustrezno obravnava za preprečevanje </w:t>
      </w:r>
      <w:r w:rsidRPr="00E75625">
        <w:rPr>
          <w:snapToGrid w:val="0"/>
        </w:rPr>
        <w:t>hepatitis</w:t>
      </w:r>
      <w:r>
        <w:rPr>
          <w:snapToGrid w:val="0"/>
        </w:rPr>
        <w:t>a </w:t>
      </w:r>
      <w:r w:rsidRPr="00E75625">
        <w:rPr>
          <w:snapToGrid w:val="0"/>
        </w:rPr>
        <w:t>B</w:t>
      </w:r>
      <w:bookmarkEnd w:id="3"/>
      <w:r w:rsidRPr="00E75625">
        <w:rPr>
          <w:snapToGrid w:val="0"/>
        </w:rPr>
        <w:t>.</w:t>
      </w:r>
    </w:p>
    <w:p w14:paraId="4C83EBFE" w14:textId="77777777" w:rsidR="00A42E80" w:rsidRDefault="00A42E80" w:rsidP="00E46B4F">
      <w:pPr>
        <w:spacing w:line="240" w:lineRule="auto"/>
        <w:rPr>
          <w:snapToGrid w:val="0"/>
          <w:szCs w:val="22"/>
        </w:rPr>
      </w:pPr>
    </w:p>
    <w:p w14:paraId="7C0143F0" w14:textId="77777777" w:rsidR="00005E0F" w:rsidRPr="008A232C" w:rsidRDefault="00A42E80" w:rsidP="00E46B4F">
      <w:pPr>
        <w:spacing w:line="240" w:lineRule="auto"/>
        <w:rPr>
          <w:rFonts w:eastAsia="SimSun"/>
          <w:szCs w:val="22"/>
          <w:lang w:eastAsia="zh-CN"/>
        </w:rPr>
      </w:pPr>
      <w:r>
        <w:rPr>
          <w:snapToGrid w:val="0"/>
          <w:szCs w:val="22"/>
        </w:rPr>
        <w:t>T</w:t>
      </w:r>
      <w:r w:rsidR="00005E0F" w:rsidRPr="00F36F4F">
        <w:rPr>
          <w:snapToGrid w:val="0"/>
          <w:szCs w:val="22"/>
        </w:rPr>
        <w:t>enofovir</w:t>
      </w:r>
      <w:r>
        <w:rPr>
          <w:snapToGrid w:val="0"/>
          <w:szCs w:val="22"/>
        </w:rPr>
        <w:t xml:space="preserve"> se</w:t>
      </w:r>
      <w:r w:rsidR="00005E0F" w:rsidRPr="00F36F4F">
        <w:rPr>
          <w:snapToGrid w:val="0"/>
          <w:szCs w:val="22"/>
        </w:rPr>
        <w:t xml:space="preserve"> izloča v materino mleko</w:t>
      </w:r>
      <w:r>
        <w:rPr>
          <w:snapToGrid w:val="0"/>
          <w:szCs w:val="22"/>
        </w:rPr>
        <w:t xml:space="preserve"> </w:t>
      </w:r>
      <w:r>
        <w:rPr>
          <w:snapToGrid w:val="0"/>
        </w:rPr>
        <w:t>v zelo nizkih koncentracijah, zato izpostavljenost dojenčkov prek materinega mleka velja za zanemarljivo</w:t>
      </w:r>
      <w:r w:rsidRPr="00E75625">
        <w:rPr>
          <w:snapToGrid w:val="0"/>
        </w:rPr>
        <w:t xml:space="preserve">. </w:t>
      </w:r>
      <w:r>
        <w:rPr>
          <w:snapToGrid w:val="0"/>
        </w:rPr>
        <w:t xml:space="preserve">Čeprav so dolgoročni podatki omejeni, pri dojenih otrocih niso poročali o neželenih učinkih, zato matere, okužene s </w:t>
      </w:r>
      <w:r w:rsidRPr="00E75625">
        <w:rPr>
          <w:snapToGrid w:val="0"/>
        </w:rPr>
        <w:t>HBV</w:t>
      </w:r>
      <w:r>
        <w:rPr>
          <w:snapToGrid w:val="0"/>
        </w:rPr>
        <w:t>, ki uporabljajo dizoproksiltenofovirat, lahko dojijo</w:t>
      </w:r>
      <w:r w:rsidRPr="00F36F4F">
        <w:rPr>
          <w:snapToGrid w:val="0"/>
          <w:szCs w:val="22"/>
        </w:rPr>
        <w:t>.</w:t>
      </w:r>
    </w:p>
    <w:p w14:paraId="57985821" w14:textId="77777777" w:rsidR="00005E0F" w:rsidRPr="008A232C" w:rsidRDefault="00005E0F" w:rsidP="00E46B4F">
      <w:pPr>
        <w:spacing w:line="240" w:lineRule="auto"/>
        <w:rPr>
          <w:rFonts w:eastAsia="SimSun"/>
          <w:szCs w:val="22"/>
          <w:lang w:eastAsia="zh-CN"/>
        </w:rPr>
      </w:pPr>
    </w:p>
    <w:p w14:paraId="0A79D344" w14:textId="26844936" w:rsidR="00005E0F" w:rsidRPr="00F36F4F" w:rsidRDefault="008B653C" w:rsidP="00E46B4F">
      <w:pPr>
        <w:spacing w:line="240" w:lineRule="auto"/>
        <w:rPr>
          <w:szCs w:val="22"/>
        </w:rPr>
      </w:pPr>
      <w:r>
        <w:rPr>
          <w:szCs w:val="22"/>
        </w:rPr>
        <w:t>Da se prepreči prenos virusa HIV na dojenčka, je</w:t>
      </w:r>
      <w:r w:rsidRPr="00F36F4F">
        <w:rPr>
          <w:szCs w:val="22"/>
        </w:rPr>
        <w:t xml:space="preserve"> </w:t>
      </w:r>
      <w:r w:rsidR="00005E0F" w:rsidRPr="00F36F4F">
        <w:rPr>
          <w:szCs w:val="22"/>
        </w:rPr>
        <w:t xml:space="preserve">priporočljivo, </w:t>
      </w:r>
      <w:r>
        <w:rPr>
          <w:szCs w:val="22"/>
        </w:rPr>
        <w:t>da ženske, okužene z virusom</w:t>
      </w:r>
      <w:r w:rsidRPr="00F36F4F">
        <w:rPr>
          <w:szCs w:val="22"/>
        </w:rPr>
        <w:t xml:space="preserve"> </w:t>
      </w:r>
      <w:r w:rsidR="00005E0F" w:rsidRPr="00F36F4F">
        <w:rPr>
          <w:szCs w:val="22"/>
        </w:rPr>
        <w:t>HIV</w:t>
      </w:r>
      <w:r>
        <w:rPr>
          <w:szCs w:val="22"/>
        </w:rPr>
        <w:t>,</w:t>
      </w:r>
      <w:r w:rsidR="00005E0F" w:rsidRPr="00F36F4F">
        <w:rPr>
          <w:szCs w:val="22"/>
        </w:rPr>
        <w:t xml:space="preserve"> ne dojijo.</w:t>
      </w:r>
    </w:p>
    <w:p w14:paraId="7EAA930B" w14:textId="77777777" w:rsidR="00005E0F" w:rsidRPr="00F36F4F" w:rsidRDefault="00005E0F" w:rsidP="00E46B4F">
      <w:pPr>
        <w:tabs>
          <w:tab w:val="clear" w:pos="567"/>
        </w:tabs>
        <w:spacing w:line="240" w:lineRule="auto"/>
        <w:ind w:left="567" w:hanging="567"/>
        <w:rPr>
          <w:szCs w:val="22"/>
        </w:rPr>
      </w:pPr>
    </w:p>
    <w:p w14:paraId="70D807CD" w14:textId="77777777" w:rsidR="00005E0F" w:rsidRDefault="00005E0F" w:rsidP="00E46B4F">
      <w:pPr>
        <w:keepNext/>
        <w:spacing w:line="240" w:lineRule="auto"/>
        <w:rPr>
          <w:iCs/>
          <w:szCs w:val="22"/>
          <w:u w:val="single"/>
        </w:rPr>
      </w:pPr>
      <w:r w:rsidRPr="00F36F4F">
        <w:rPr>
          <w:iCs/>
          <w:szCs w:val="22"/>
          <w:u w:val="single"/>
        </w:rPr>
        <w:t>Plodnost</w:t>
      </w:r>
    </w:p>
    <w:p w14:paraId="5B0DD056" w14:textId="77777777" w:rsidR="000E4F8F" w:rsidRPr="00F36F4F" w:rsidRDefault="000E4F8F" w:rsidP="00E46B4F">
      <w:pPr>
        <w:keepNext/>
        <w:spacing w:line="240" w:lineRule="auto"/>
        <w:rPr>
          <w:iCs/>
          <w:szCs w:val="22"/>
          <w:u w:val="single"/>
        </w:rPr>
      </w:pPr>
    </w:p>
    <w:p w14:paraId="2AB03896" w14:textId="77777777" w:rsidR="00005E0F" w:rsidRPr="008A232C" w:rsidRDefault="00005E0F" w:rsidP="00E46B4F">
      <w:pPr>
        <w:tabs>
          <w:tab w:val="clear" w:pos="567"/>
        </w:tabs>
        <w:spacing w:line="240" w:lineRule="auto"/>
        <w:rPr>
          <w:szCs w:val="22"/>
        </w:rPr>
      </w:pPr>
      <w:r w:rsidRPr="00F36F4F">
        <w:rPr>
          <w:snapToGrid w:val="0"/>
          <w:szCs w:val="22"/>
        </w:rPr>
        <w:t xml:space="preserve">Klinični podatki o vplivu </w:t>
      </w:r>
      <w:r w:rsidR="00A7644A" w:rsidRPr="00F36F4F">
        <w:rPr>
          <w:snapToGrid w:val="0"/>
          <w:szCs w:val="22"/>
        </w:rPr>
        <w:t>dizoproksiltenofovir</w:t>
      </w:r>
      <w:r w:rsidR="00FF5EB2" w:rsidRPr="00F36F4F">
        <w:rPr>
          <w:snapToGrid w:val="0"/>
          <w:szCs w:val="22"/>
        </w:rPr>
        <w:t>ata</w:t>
      </w:r>
      <w:r w:rsidRPr="00F36F4F">
        <w:rPr>
          <w:snapToGrid w:val="0"/>
          <w:szCs w:val="22"/>
        </w:rPr>
        <w:t xml:space="preserve"> na plodnost so </w:t>
      </w:r>
      <w:r w:rsidRPr="00F36F4F">
        <w:rPr>
          <w:szCs w:val="22"/>
        </w:rPr>
        <w:t>nezadostni</w:t>
      </w:r>
      <w:r w:rsidRPr="00F36F4F">
        <w:rPr>
          <w:snapToGrid w:val="0"/>
          <w:szCs w:val="22"/>
        </w:rPr>
        <w:t xml:space="preserve">. </w:t>
      </w:r>
      <w:r w:rsidRPr="008A232C">
        <w:rPr>
          <w:szCs w:val="22"/>
        </w:rPr>
        <w:t xml:space="preserve">Študije na živalih ne kažejo škodljivih učinkov </w:t>
      </w:r>
      <w:r w:rsidR="00A7644A" w:rsidRPr="00F36F4F">
        <w:rPr>
          <w:szCs w:val="22"/>
        </w:rPr>
        <w:t>dizoproksiltenofovir</w:t>
      </w:r>
      <w:r w:rsidR="00FF5EB2" w:rsidRPr="00F36F4F">
        <w:rPr>
          <w:szCs w:val="22"/>
        </w:rPr>
        <w:t>ata</w:t>
      </w:r>
      <w:r w:rsidRPr="00F36F4F">
        <w:rPr>
          <w:szCs w:val="22"/>
        </w:rPr>
        <w:t xml:space="preserve"> </w:t>
      </w:r>
      <w:r w:rsidRPr="008A232C">
        <w:rPr>
          <w:szCs w:val="22"/>
        </w:rPr>
        <w:t>na plodnost.</w:t>
      </w:r>
    </w:p>
    <w:p w14:paraId="4577A8BC" w14:textId="77777777" w:rsidR="00005E0F" w:rsidRPr="00F36F4F" w:rsidRDefault="00005E0F" w:rsidP="00E46B4F">
      <w:pPr>
        <w:tabs>
          <w:tab w:val="clear" w:pos="567"/>
        </w:tabs>
        <w:spacing w:line="240" w:lineRule="auto"/>
        <w:rPr>
          <w:szCs w:val="22"/>
        </w:rPr>
      </w:pPr>
    </w:p>
    <w:p w14:paraId="1A9110C3" w14:textId="77777777" w:rsidR="00005E0F" w:rsidRPr="00F36F4F" w:rsidRDefault="00005E0F" w:rsidP="00E46B4F">
      <w:pPr>
        <w:keepNext/>
        <w:tabs>
          <w:tab w:val="clear" w:pos="567"/>
        </w:tabs>
        <w:spacing w:line="240" w:lineRule="auto"/>
        <w:ind w:left="567" w:hanging="567"/>
        <w:rPr>
          <w:szCs w:val="22"/>
        </w:rPr>
      </w:pPr>
      <w:r w:rsidRPr="00F36F4F">
        <w:rPr>
          <w:b/>
          <w:szCs w:val="22"/>
        </w:rPr>
        <w:t>4.7</w:t>
      </w:r>
      <w:r w:rsidRPr="00F36F4F">
        <w:rPr>
          <w:b/>
          <w:szCs w:val="22"/>
        </w:rPr>
        <w:tab/>
        <w:t>Vpliv na sposobnost vožnje in upravljanja stroj</w:t>
      </w:r>
      <w:r w:rsidR="00581AEC" w:rsidRPr="00F36F4F">
        <w:rPr>
          <w:b/>
          <w:szCs w:val="22"/>
        </w:rPr>
        <w:t>ev</w:t>
      </w:r>
    </w:p>
    <w:p w14:paraId="4A3CC1DC" w14:textId="77777777" w:rsidR="00005E0F" w:rsidRPr="00F36F4F" w:rsidRDefault="00005E0F" w:rsidP="00E46B4F">
      <w:pPr>
        <w:keepNext/>
        <w:tabs>
          <w:tab w:val="clear" w:pos="567"/>
        </w:tabs>
        <w:spacing w:line="240" w:lineRule="auto"/>
        <w:rPr>
          <w:szCs w:val="22"/>
        </w:rPr>
      </w:pPr>
    </w:p>
    <w:p w14:paraId="17E5F788" w14:textId="77777777" w:rsidR="00005E0F" w:rsidRPr="00F36F4F" w:rsidRDefault="00005E0F" w:rsidP="00E46B4F">
      <w:pPr>
        <w:tabs>
          <w:tab w:val="clear" w:pos="567"/>
        </w:tabs>
        <w:spacing w:line="240" w:lineRule="auto"/>
        <w:rPr>
          <w:szCs w:val="22"/>
        </w:rPr>
      </w:pPr>
      <w:r w:rsidRPr="008A232C">
        <w:rPr>
          <w:snapToGrid w:val="0"/>
          <w:szCs w:val="22"/>
        </w:rPr>
        <w:t>Študije o vplivu na sposobnost vožnje in upravljanja stroj</w:t>
      </w:r>
      <w:r w:rsidR="00581AEC" w:rsidRPr="008A232C">
        <w:rPr>
          <w:snapToGrid w:val="0"/>
          <w:szCs w:val="22"/>
        </w:rPr>
        <w:t>ev</w:t>
      </w:r>
      <w:r w:rsidRPr="008A232C">
        <w:rPr>
          <w:snapToGrid w:val="0"/>
          <w:szCs w:val="22"/>
        </w:rPr>
        <w:t xml:space="preserve"> niso</w:t>
      </w:r>
      <w:r w:rsidRPr="008A232C">
        <w:rPr>
          <w:noProof/>
          <w:snapToGrid w:val="0"/>
          <w:szCs w:val="22"/>
        </w:rPr>
        <w:t xml:space="preserve"> izvedli</w:t>
      </w:r>
      <w:r w:rsidRPr="00F36F4F">
        <w:rPr>
          <w:szCs w:val="22"/>
        </w:rPr>
        <w:t>.</w:t>
      </w:r>
      <w:r w:rsidRPr="008A232C">
        <w:rPr>
          <w:szCs w:val="22"/>
        </w:rPr>
        <w:t xml:space="preserve"> Vendar je bolnike potrebno opozoriti, da se lahko v času zdravljenja </w:t>
      </w:r>
      <w:r w:rsidR="00F23400" w:rsidRPr="008A232C">
        <w:rPr>
          <w:szCs w:val="22"/>
        </w:rPr>
        <w:t xml:space="preserve">z </w:t>
      </w:r>
      <w:r w:rsidR="00667C70" w:rsidRPr="008A232C">
        <w:rPr>
          <w:szCs w:val="22"/>
        </w:rPr>
        <w:t>dizoproksiltenofovir</w:t>
      </w:r>
      <w:r w:rsidR="00FF5EB2" w:rsidRPr="00F36F4F">
        <w:rPr>
          <w:szCs w:val="22"/>
        </w:rPr>
        <w:t>ata</w:t>
      </w:r>
      <w:r w:rsidRPr="00F36F4F">
        <w:rPr>
          <w:szCs w:val="22"/>
        </w:rPr>
        <w:t xml:space="preserve"> </w:t>
      </w:r>
      <w:r w:rsidRPr="008A232C">
        <w:rPr>
          <w:szCs w:val="22"/>
        </w:rPr>
        <w:t>pojavi omoti</w:t>
      </w:r>
      <w:r w:rsidRPr="00F36F4F">
        <w:rPr>
          <w:szCs w:val="22"/>
        </w:rPr>
        <w:t>čnost.</w:t>
      </w:r>
    </w:p>
    <w:p w14:paraId="6C55D161" w14:textId="77777777" w:rsidR="00005E0F" w:rsidRPr="00F36F4F" w:rsidRDefault="00005E0F" w:rsidP="00E46B4F">
      <w:pPr>
        <w:spacing w:line="240" w:lineRule="auto"/>
        <w:rPr>
          <w:szCs w:val="22"/>
        </w:rPr>
      </w:pPr>
    </w:p>
    <w:p w14:paraId="334E6030" w14:textId="77777777" w:rsidR="00005E0F" w:rsidRPr="00F36F4F" w:rsidRDefault="00005E0F" w:rsidP="00E46B4F">
      <w:pPr>
        <w:keepNext/>
        <w:tabs>
          <w:tab w:val="clear" w:pos="567"/>
        </w:tabs>
        <w:spacing w:line="240" w:lineRule="auto"/>
        <w:ind w:left="567" w:hanging="567"/>
        <w:rPr>
          <w:b/>
          <w:szCs w:val="22"/>
        </w:rPr>
      </w:pPr>
      <w:r w:rsidRPr="00F36F4F">
        <w:rPr>
          <w:b/>
          <w:szCs w:val="22"/>
        </w:rPr>
        <w:t>4.8</w:t>
      </w:r>
      <w:r w:rsidRPr="00F36F4F">
        <w:rPr>
          <w:b/>
          <w:szCs w:val="22"/>
        </w:rPr>
        <w:tab/>
        <w:t>Neželeni učinki</w:t>
      </w:r>
    </w:p>
    <w:p w14:paraId="60CCE548" w14:textId="77777777" w:rsidR="00005E0F" w:rsidRPr="00F36F4F" w:rsidRDefault="00005E0F" w:rsidP="00E46B4F">
      <w:pPr>
        <w:keepNext/>
        <w:spacing w:line="240" w:lineRule="auto"/>
        <w:rPr>
          <w:szCs w:val="22"/>
        </w:rPr>
      </w:pPr>
    </w:p>
    <w:p w14:paraId="2F84DED0" w14:textId="77777777" w:rsidR="00005E0F" w:rsidRDefault="00005E0F" w:rsidP="00E46B4F">
      <w:pPr>
        <w:keepNext/>
        <w:spacing w:line="240" w:lineRule="auto"/>
        <w:rPr>
          <w:szCs w:val="22"/>
          <w:u w:val="single"/>
        </w:rPr>
      </w:pPr>
      <w:r w:rsidRPr="00F36F4F">
        <w:rPr>
          <w:szCs w:val="22"/>
          <w:u w:val="single"/>
        </w:rPr>
        <w:t>Povzetek varnostnega profila</w:t>
      </w:r>
    </w:p>
    <w:p w14:paraId="3467B9BA" w14:textId="77777777" w:rsidR="000E4F8F" w:rsidRPr="00F36F4F" w:rsidRDefault="000E4F8F" w:rsidP="00E46B4F">
      <w:pPr>
        <w:keepNext/>
        <w:spacing w:line="240" w:lineRule="auto"/>
        <w:rPr>
          <w:szCs w:val="22"/>
          <w:u w:val="single"/>
        </w:rPr>
      </w:pPr>
    </w:p>
    <w:p w14:paraId="17649B5F" w14:textId="77777777" w:rsidR="00005E0F" w:rsidRPr="008A232C" w:rsidRDefault="00005E0F" w:rsidP="00E46B4F">
      <w:pPr>
        <w:spacing w:line="240" w:lineRule="auto"/>
        <w:rPr>
          <w:szCs w:val="22"/>
        </w:rPr>
      </w:pPr>
      <w:r w:rsidRPr="00F36F4F">
        <w:rPr>
          <w:i/>
          <w:iCs/>
          <w:szCs w:val="22"/>
        </w:rPr>
        <w:t>HIV</w:t>
      </w:r>
      <w:r w:rsidRPr="00F36F4F">
        <w:rPr>
          <w:i/>
          <w:szCs w:val="22"/>
        </w:rPr>
        <w:noBreakHyphen/>
      </w:r>
      <w:r w:rsidRPr="00F36F4F">
        <w:rPr>
          <w:i/>
          <w:iCs/>
          <w:szCs w:val="22"/>
        </w:rPr>
        <w:t>1 in hepatitis B:</w:t>
      </w:r>
      <w:r w:rsidRPr="00F36F4F">
        <w:rPr>
          <w:iCs/>
          <w:szCs w:val="22"/>
        </w:rPr>
        <w:t xml:space="preserve"> </w:t>
      </w:r>
      <w:r w:rsidRPr="00F36F4F">
        <w:rPr>
          <w:szCs w:val="22"/>
        </w:rPr>
        <w:t xml:space="preserve">Pri bolnikih, ki so prejemali </w:t>
      </w:r>
      <w:r w:rsidR="00473470" w:rsidRPr="00F36F4F">
        <w:rPr>
          <w:szCs w:val="22"/>
        </w:rPr>
        <w:t>dizoproksiltenofovir</w:t>
      </w:r>
      <w:r w:rsidR="00FF5EB2" w:rsidRPr="00F36F4F">
        <w:rPr>
          <w:szCs w:val="22"/>
        </w:rPr>
        <w:t>at</w:t>
      </w:r>
      <w:r w:rsidRPr="00F36F4F">
        <w:rPr>
          <w:szCs w:val="22"/>
        </w:rPr>
        <w:t xml:space="preserve">, so poročali o redkih dogodkih ledvične okvare, ledvične odpovedi in </w:t>
      </w:r>
      <w:r w:rsidR="00931BB1">
        <w:t xml:space="preserve">občasnih dogodkih </w:t>
      </w:r>
      <w:r w:rsidRPr="00F36F4F">
        <w:rPr>
          <w:szCs w:val="22"/>
        </w:rPr>
        <w:t xml:space="preserve">proksimalne ledvične tubulopatije (vključno s Fanconijevim sindromom), ki včasih vodijo k anomalijam na kosteh </w:t>
      </w:r>
      <w:r w:rsidRPr="008A232C">
        <w:rPr>
          <w:szCs w:val="22"/>
        </w:rPr>
        <w:t xml:space="preserve">(redko prispevajo k zlomom). Nadziranje ledvične funkcije se priporoča pri bolnikih, ki prejemajo </w:t>
      </w:r>
      <w:r w:rsidR="00FF5EB2" w:rsidRPr="00F36F4F">
        <w:rPr>
          <w:szCs w:val="22"/>
        </w:rPr>
        <w:t>dizoproksiltenofovirat</w:t>
      </w:r>
      <w:r w:rsidRPr="008A232C">
        <w:rPr>
          <w:szCs w:val="22"/>
        </w:rPr>
        <w:t xml:space="preserve"> (glejte poglavje 4.4).</w:t>
      </w:r>
    </w:p>
    <w:p w14:paraId="09A93BC5" w14:textId="77777777" w:rsidR="00005E0F" w:rsidRPr="008A232C" w:rsidRDefault="00005E0F" w:rsidP="00E46B4F">
      <w:pPr>
        <w:spacing w:line="240" w:lineRule="auto"/>
        <w:rPr>
          <w:szCs w:val="22"/>
        </w:rPr>
      </w:pPr>
    </w:p>
    <w:p w14:paraId="3C66A725" w14:textId="77777777" w:rsidR="00005E0F" w:rsidRPr="00F36F4F" w:rsidRDefault="00005E0F" w:rsidP="00E46B4F">
      <w:pPr>
        <w:spacing w:line="240" w:lineRule="auto"/>
        <w:rPr>
          <w:szCs w:val="22"/>
        </w:rPr>
      </w:pPr>
      <w:r w:rsidRPr="00F36F4F">
        <w:rPr>
          <w:i/>
          <w:iCs/>
          <w:szCs w:val="22"/>
        </w:rPr>
        <w:t>HIV</w:t>
      </w:r>
      <w:r w:rsidRPr="00F36F4F">
        <w:rPr>
          <w:i/>
          <w:szCs w:val="22"/>
        </w:rPr>
        <w:noBreakHyphen/>
      </w:r>
      <w:r w:rsidRPr="00F36F4F">
        <w:rPr>
          <w:i/>
          <w:iCs/>
          <w:szCs w:val="22"/>
        </w:rPr>
        <w:t xml:space="preserve">1: </w:t>
      </w:r>
      <w:r w:rsidRPr="00F36F4F">
        <w:rPr>
          <w:szCs w:val="22"/>
        </w:rPr>
        <w:t xml:space="preserve">Neželeni učinki so za pričakovati pri približno 1/3 bolnikov, zdravljenih </w:t>
      </w:r>
      <w:r w:rsidR="00F23400" w:rsidRPr="00F36F4F">
        <w:rPr>
          <w:szCs w:val="22"/>
        </w:rPr>
        <w:t xml:space="preserve">z </w:t>
      </w:r>
      <w:r w:rsidR="00667C70" w:rsidRPr="00F36F4F">
        <w:rPr>
          <w:szCs w:val="22"/>
        </w:rPr>
        <w:t>dizoproksiltenofovir</w:t>
      </w:r>
      <w:r w:rsidR="00FF5EB2" w:rsidRPr="00F36F4F">
        <w:rPr>
          <w:szCs w:val="22"/>
        </w:rPr>
        <w:t>atom</w:t>
      </w:r>
      <w:r w:rsidRPr="00F36F4F">
        <w:rPr>
          <w:szCs w:val="22"/>
        </w:rPr>
        <w:t xml:space="preserve"> v kombinaciji z drugimi protiretrovirusnimi zdravili. Ponavadi so to blagi do zmerni neželeni učinki v prebavnem traktu. Približno 1</w:t>
      </w:r>
      <w:r w:rsidRPr="008A232C">
        <w:rPr>
          <w:szCs w:val="22"/>
        </w:rPr>
        <w:t xml:space="preserve">% odraslih bolnikov, zdravljenih </w:t>
      </w:r>
      <w:r w:rsidR="00F23400" w:rsidRPr="008A232C">
        <w:rPr>
          <w:szCs w:val="22"/>
        </w:rPr>
        <w:t xml:space="preserve">z </w:t>
      </w:r>
      <w:r w:rsidR="00667C70" w:rsidRPr="00F36F4F">
        <w:rPr>
          <w:szCs w:val="22"/>
        </w:rPr>
        <w:t>dizoproksiltenofovir</w:t>
      </w:r>
      <w:r w:rsidR="00FF5EB2" w:rsidRPr="00F36F4F">
        <w:rPr>
          <w:szCs w:val="22"/>
        </w:rPr>
        <w:t>atom</w:t>
      </w:r>
      <w:r w:rsidRPr="00F36F4F">
        <w:rPr>
          <w:szCs w:val="22"/>
        </w:rPr>
        <w:t xml:space="preserve"> je zdravljenje prekinilo zaradi neželenih učinkov v prebavnem traktu.</w:t>
      </w:r>
    </w:p>
    <w:p w14:paraId="49270138" w14:textId="77777777" w:rsidR="00005E0F" w:rsidRPr="00F36F4F" w:rsidRDefault="00005E0F" w:rsidP="00E46B4F">
      <w:pPr>
        <w:spacing w:line="240" w:lineRule="auto"/>
        <w:rPr>
          <w:szCs w:val="22"/>
        </w:rPr>
      </w:pPr>
    </w:p>
    <w:p w14:paraId="7866A5D2" w14:textId="77777777" w:rsidR="00005E0F" w:rsidRPr="008A232C" w:rsidRDefault="00005E0F" w:rsidP="00E46B4F">
      <w:pPr>
        <w:spacing w:line="240" w:lineRule="auto"/>
        <w:rPr>
          <w:szCs w:val="22"/>
        </w:rPr>
      </w:pPr>
      <w:r w:rsidRPr="00F36F4F">
        <w:rPr>
          <w:i/>
          <w:szCs w:val="22"/>
        </w:rPr>
        <w:t>Hepatitis B:</w:t>
      </w:r>
      <w:r w:rsidRPr="00F36F4F">
        <w:rPr>
          <w:szCs w:val="22"/>
        </w:rPr>
        <w:t xml:space="preserve"> Neželeni učinki so za pričakovati pri približno 1/4 bolnikov, zdravljenih </w:t>
      </w:r>
      <w:r w:rsidR="00F23400" w:rsidRPr="00F36F4F">
        <w:rPr>
          <w:szCs w:val="22"/>
        </w:rPr>
        <w:t xml:space="preserve">z </w:t>
      </w:r>
      <w:r w:rsidR="00667C70" w:rsidRPr="00F36F4F">
        <w:rPr>
          <w:szCs w:val="22"/>
        </w:rPr>
        <w:t>dizoproksiltenofovir</w:t>
      </w:r>
      <w:r w:rsidR="00FF5EB2" w:rsidRPr="00F36F4F">
        <w:rPr>
          <w:szCs w:val="22"/>
        </w:rPr>
        <w:t>atom</w:t>
      </w:r>
      <w:r w:rsidRPr="00F36F4F">
        <w:rPr>
          <w:szCs w:val="22"/>
        </w:rPr>
        <w:t xml:space="preserve">, od katerih jih je večina blaga. V kliničnih študijah bolnikov, </w:t>
      </w:r>
      <w:r w:rsidRPr="008A232C">
        <w:rPr>
          <w:snapToGrid w:val="0"/>
          <w:szCs w:val="22"/>
        </w:rPr>
        <w:t>okuženih s HBV</w:t>
      </w:r>
      <w:r w:rsidRPr="00F36F4F">
        <w:rPr>
          <w:szCs w:val="22"/>
        </w:rPr>
        <w:t xml:space="preserve">, je bil najpogostejši neželeni učinek, ki se je pojavljal na </w:t>
      </w:r>
      <w:r w:rsidR="00A7644A" w:rsidRPr="00F36F4F">
        <w:rPr>
          <w:szCs w:val="22"/>
        </w:rPr>
        <w:t>dizoproksiltenofovir</w:t>
      </w:r>
      <w:r w:rsidR="00FF5EB2" w:rsidRPr="00F36F4F">
        <w:rPr>
          <w:szCs w:val="22"/>
        </w:rPr>
        <w:t>ata</w:t>
      </w:r>
      <w:r w:rsidRPr="00F36F4F">
        <w:rPr>
          <w:szCs w:val="22"/>
        </w:rPr>
        <w:t>, navzea (5,4</w:t>
      </w:r>
      <w:r w:rsidRPr="008A232C">
        <w:rPr>
          <w:szCs w:val="22"/>
        </w:rPr>
        <w:t>%).</w:t>
      </w:r>
    </w:p>
    <w:p w14:paraId="14F45962" w14:textId="77777777" w:rsidR="00005E0F" w:rsidRPr="00F36F4F" w:rsidRDefault="00005E0F" w:rsidP="00E46B4F">
      <w:pPr>
        <w:spacing w:line="240" w:lineRule="auto"/>
        <w:rPr>
          <w:szCs w:val="22"/>
        </w:rPr>
      </w:pPr>
    </w:p>
    <w:p w14:paraId="7D15D43F" w14:textId="77777777" w:rsidR="00005E0F" w:rsidRPr="00F36F4F" w:rsidRDefault="00005E0F" w:rsidP="00E46B4F">
      <w:pPr>
        <w:spacing w:line="240" w:lineRule="auto"/>
        <w:rPr>
          <w:noProof/>
          <w:szCs w:val="22"/>
        </w:rPr>
      </w:pPr>
      <w:r w:rsidRPr="008A232C">
        <w:rPr>
          <w:szCs w:val="22"/>
        </w:rPr>
        <w:t>O akutn</w:t>
      </w:r>
      <w:r w:rsidR="00AE1503" w:rsidRPr="008A232C">
        <w:rPr>
          <w:szCs w:val="22"/>
        </w:rPr>
        <w:t>e</w:t>
      </w:r>
      <w:r w:rsidR="003F59FC" w:rsidRPr="008A232C">
        <w:rPr>
          <w:szCs w:val="22"/>
        </w:rPr>
        <w:t>m</w:t>
      </w:r>
      <w:r w:rsidRPr="008A232C">
        <w:rPr>
          <w:szCs w:val="22"/>
        </w:rPr>
        <w:t xml:space="preserve"> </w:t>
      </w:r>
      <w:r w:rsidR="003F59FC" w:rsidRPr="00F36F4F">
        <w:rPr>
          <w:szCs w:val="22"/>
        </w:rPr>
        <w:t>poslabšanj</w:t>
      </w:r>
      <w:r w:rsidR="00AE1503" w:rsidRPr="00F36F4F">
        <w:rPr>
          <w:szCs w:val="22"/>
        </w:rPr>
        <w:t>u</w:t>
      </w:r>
      <w:r w:rsidRPr="008A232C">
        <w:rPr>
          <w:szCs w:val="22"/>
        </w:rPr>
        <w:t xml:space="preserve"> hepatitisa so poročali tako pri bolnikih, ki so se zdravili</w:t>
      </w:r>
      <w:r w:rsidR="00424D61">
        <w:rPr>
          <w:szCs w:val="22"/>
        </w:rPr>
        <w:t>,</w:t>
      </w:r>
      <w:r w:rsidRPr="008A232C">
        <w:rPr>
          <w:szCs w:val="22"/>
        </w:rPr>
        <w:t xml:space="preserve"> kot pri bolnikih, ki so prekinili zdravljenje hepatitisa B </w:t>
      </w:r>
      <w:r w:rsidRPr="00F36F4F">
        <w:rPr>
          <w:noProof/>
          <w:szCs w:val="22"/>
        </w:rPr>
        <w:t>(glejte poglavje 4.4).</w:t>
      </w:r>
    </w:p>
    <w:p w14:paraId="497C7850" w14:textId="77777777" w:rsidR="00005E0F" w:rsidRPr="008A232C" w:rsidRDefault="00005E0F" w:rsidP="00E46B4F">
      <w:pPr>
        <w:spacing w:line="240" w:lineRule="auto"/>
        <w:rPr>
          <w:szCs w:val="22"/>
        </w:rPr>
      </w:pPr>
    </w:p>
    <w:p w14:paraId="47205F9E" w14:textId="77777777" w:rsidR="00005E0F" w:rsidRDefault="00005E0F" w:rsidP="00E46B4F">
      <w:pPr>
        <w:keepNext/>
        <w:spacing w:line="240" w:lineRule="auto"/>
        <w:rPr>
          <w:szCs w:val="22"/>
          <w:u w:val="single"/>
        </w:rPr>
      </w:pPr>
      <w:r w:rsidRPr="008A232C">
        <w:rPr>
          <w:szCs w:val="22"/>
          <w:u w:val="single"/>
        </w:rPr>
        <w:t>Povzetek neželenih učinkov, prikazan v preglednici</w:t>
      </w:r>
    </w:p>
    <w:p w14:paraId="0A4CF202" w14:textId="77777777" w:rsidR="000E4F8F" w:rsidRPr="008A232C" w:rsidRDefault="000E4F8F" w:rsidP="00E46B4F">
      <w:pPr>
        <w:keepNext/>
        <w:spacing w:line="240" w:lineRule="auto"/>
        <w:rPr>
          <w:szCs w:val="22"/>
          <w:u w:val="single"/>
        </w:rPr>
      </w:pPr>
    </w:p>
    <w:p w14:paraId="4000FFF9" w14:textId="77777777" w:rsidR="00005E0F" w:rsidRPr="00F36F4F" w:rsidRDefault="00005E0F" w:rsidP="00E46B4F">
      <w:pPr>
        <w:spacing w:line="240" w:lineRule="auto"/>
        <w:rPr>
          <w:szCs w:val="22"/>
        </w:rPr>
      </w:pPr>
      <w:r w:rsidRPr="00F36F4F">
        <w:rPr>
          <w:szCs w:val="22"/>
        </w:rPr>
        <w:t xml:space="preserve">Ocena neželenih učinkov za </w:t>
      </w:r>
      <w:r w:rsidR="00473470" w:rsidRPr="00F36F4F">
        <w:rPr>
          <w:szCs w:val="22"/>
        </w:rPr>
        <w:t>dizoproksiltenofovir</w:t>
      </w:r>
      <w:r w:rsidR="00C94D04" w:rsidRPr="008A232C">
        <w:rPr>
          <w:snapToGrid w:val="0"/>
          <w:szCs w:val="22"/>
        </w:rPr>
        <w:t>at</w:t>
      </w:r>
      <w:r w:rsidRPr="00F36F4F">
        <w:rPr>
          <w:szCs w:val="22"/>
        </w:rPr>
        <w:t xml:space="preserve"> temelji na podatkih o varnosti iz kliničnih študij in izkušenj v obdobju trženja zdravila. Vsi neželeni učinki so predstavljeni v preglednici 2.</w:t>
      </w:r>
    </w:p>
    <w:p w14:paraId="0168C98E" w14:textId="77777777" w:rsidR="00005E0F" w:rsidRPr="00F36F4F" w:rsidRDefault="00005E0F" w:rsidP="00E46B4F">
      <w:pPr>
        <w:spacing w:line="240" w:lineRule="auto"/>
        <w:rPr>
          <w:szCs w:val="22"/>
        </w:rPr>
      </w:pPr>
    </w:p>
    <w:p w14:paraId="2C08F4C0" w14:textId="77777777" w:rsidR="00005E0F" w:rsidRPr="00F36F4F" w:rsidRDefault="00005E0F" w:rsidP="00E46B4F">
      <w:pPr>
        <w:spacing w:line="240" w:lineRule="auto"/>
        <w:rPr>
          <w:szCs w:val="22"/>
        </w:rPr>
      </w:pPr>
      <w:r w:rsidRPr="00F36F4F">
        <w:rPr>
          <w:i/>
          <w:szCs w:val="22"/>
        </w:rPr>
        <w:t>Klinične študije za HIV</w:t>
      </w:r>
      <w:r w:rsidRPr="00F36F4F">
        <w:rPr>
          <w:i/>
          <w:szCs w:val="22"/>
        </w:rPr>
        <w:noBreakHyphen/>
        <w:t xml:space="preserve">1: </w:t>
      </w:r>
      <w:r w:rsidRPr="00F36F4F">
        <w:rPr>
          <w:szCs w:val="22"/>
        </w:rPr>
        <w:t>Ocena neželenih učinkov za HIV</w:t>
      </w:r>
      <w:r w:rsidRPr="00F36F4F">
        <w:rPr>
          <w:szCs w:val="22"/>
        </w:rPr>
        <w:noBreakHyphen/>
        <w:t xml:space="preserve">1 v kliničnih študijah temelji na izkušnjah iz dveh študij. Prva zajema 653 predhodno že zdravljenih bolnikov, ki so bili 24 tednov zdravljeni </w:t>
      </w:r>
      <w:r w:rsidR="00F23400" w:rsidRPr="00F36F4F">
        <w:rPr>
          <w:szCs w:val="22"/>
        </w:rPr>
        <w:t xml:space="preserve">z </w:t>
      </w:r>
      <w:r w:rsidR="00667C70" w:rsidRPr="00F36F4F">
        <w:rPr>
          <w:szCs w:val="22"/>
        </w:rPr>
        <w:t>dizoproksiltenofovir</w:t>
      </w:r>
      <w:r w:rsidR="00C94D04" w:rsidRPr="00F36F4F">
        <w:rPr>
          <w:szCs w:val="22"/>
        </w:rPr>
        <w:t>atom</w:t>
      </w:r>
      <w:r w:rsidRPr="00F36F4F">
        <w:rPr>
          <w:szCs w:val="22"/>
        </w:rPr>
        <w:t xml:space="preserve"> (n = 443) ali placebom (n = 210) v kombinaciji z drugimi protiretrovirusnimi zdravili. V drugi dvojno slepi kontrolirani primerjalni študiji je 600 še nezdravljenih bolnikov 144 tednov prejemalo 245 mg </w:t>
      </w:r>
      <w:r w:rsidR="0000432E" w:rsidRPr="00F36F4F">
        <w:rPr>
          <w:szCs w:val="22"/>
        </w:rPr>
        <w:t>dizoproksiltenofovirat</w:t>
      </w:r>
      <w:r w:rsidRPr="00F36F4F">
        <w:rPr>
          <w:szCs w:val="22"/>
        </w:rPr>
        <w:t>a (n = 299) ali stavudin (n = 301) v kombinaciji z lamivudinom in efavirenzom.</w:t>
      </w:r>
    </w:p>
    <w:p w14:paraId="6EA22B03" w14:textId="77777777" w:rsidR="00005E0F" w:rsidRPr="00F36F4F" w:rsidRDefault="00005E0F" w:rsidP="00E46B4F">
      <w:pPr>
        <w:spacing w:line="240" w:lineRule="auto"/>
        <w:rPr>
          <w:szCs w:val="22"/>
        </w:rPr>
      </w:pPr>
    </w:p>
    <w:p w14:paraId="5E58FF72" w14:textId="77777777" w:rsidR="00005E0F" w:rsidRPr="00F36F4F" w:rsidRDefault="00005E0F" w:rsidP="00E46B4F">
      <w:pPr>
        <w:spacing w:line="240" w:lineRule="auto"/>
        <w:rPr>
          <w:szCs w:val="22"/>
        </w:rPr>
      </w:pPr>
      <w:r w:rsidRPr="00F36F4F">
        <w:rPr>
          <w:i/>
          <w:szCs w:val="22"/>
        </w:rPr>
        <w:lastRenderedPageBreak/>
        <w:t>Klinične študije za hepatitis B</w:t>
      </w:r>
      <w:r w:rsidRPr="00F36F4F">
        <w:rPr>
          <w:szCs w:val="22"/>
        </w:rPr>
        <w:t xml:space="preserve">: Ocena neželenih učinkov v kliničnih študijah za HBV temelji primarno na izkušnjah iz dveh dvojno slepih kontroliranih primerjalnih študij, v katerih je 641 odraslih bolnikov s kroničnim hepatitisom B in kompenzirano jetrno boleznijo 48 tednov prejemalo 245 mg </w:t>
      </w:r>
      <w:r w:rsidR="0000432E" w:rsidRPr="00F36F4F">
        <w:rPr>
          <w:szCs w:val="22"/>
        </w:rPr>
        <w:t>dizoproksiltenofovirat</w:t>
      </w:r>
      <w:r w:rsidRPr="00F36F4F">
        <w:rPr>
          <w:szCs w:val="22"/>
        </w:rPr>
        <w:t xml:space="preserve">a na dan (n = 426) ali 10 mg adeforvirdipivoksila na dan (n = 215). </w:t>
      </w:r>
      <w:r w:rsidRPr="00F36F4F">
        <w:rPr>
          <w:snapToGrid w:val="0"/>
          <w:szCs w:val="22"/>
        </w:rPr>
        <w:t xml:space="preserve">Neželeni učinki, ki so jih opazili v </w:t>
      </w:r>
      <w:r w:rsidR="00B95F01" w:rsidRPr="00F36F4F">
        <w:rPr>
          <w:snapToGrid w:val="0"/>
          <w:szCs w:val="22"/>
        </w:rPr>
        <w:t>384</w:t>
      </w:r>
      <w:r w:rsidRPr="00F36F4F">
        <w:rPr>
          <w:snapToGrid w:val="0"/>
          <w:szCs w:val="22"/>
        </w:rPr>
        <w:noBreakHyphen/>
        <w:t xml:space="preserve">tedenskem neprekinjenem zdravljenju, so bili v skladu z varnostnim profilom </w:t>
      </w:r>
      <w:r w:rsidR="00A7644A" w:rsidRPr="008A232C">
        <w:rPr>
          <w:snapToGrid w:val="0"/>
          <w:szCs w:val="22"/>
        </w:rPr>
        <w:t>dizoproksiltenofovir</w:t>
      </w:r>
      <w:r w:rsidR="00C94D04" w:rsidRPr="008A232C">
        <w:rPr>
          <w:snapToGrid w:val="0"/>
          <w:szCs w:val="22"/>
        </w:rPr>
        <w:t>ata</w:t>
      </w:r>
      <w:r w:rsidRPr="00F36F4F">
        <w:rPr>
          <w:snapToGrid w:val="0"/>
          <w:szCs w:val="22"/>
        </w:rPr>
        <w:t>.</w:t>
      </w:r>
      <w:r w:rsidR="0044304A" w:rsidRPr="00F36F4F">
        <w:rPr>
          <w:snapToGrid w:val="0"/>
          <w:szCs w:val="22"/>
        </w:rPr>
        <w:t xml:space="preserve"> Po začetnem upadu za približno </w:t>
      </w:r>
      <w:r w:rsidR="0044304A" w:rsidRPr="00F36F4F">
        <w:rPr>
          <w:bCs/>
          <w:snapToGrid w:val="0"/>
          <w:szCs w:val="22"/>
        </w:rPr>
        <w:noBreakHyphen/>
        <w:t>4,9 ml/min (z uporabo Cockcroft</w:t>
      </w:r>
      <w:r w:rsidR="0044304A" w:rsidRPr="00F36F4F">
        <w:rPr>
          <w:bCs/>
          <w:snapToGrid w:val="0"/>
          <w:szCs w:val="22"/>
        </w:rPr>
        <w:noBreakHyphen/>
        <w:t xml:space="preserve">Gaultove enačbe) ali </w:t>
      </w:r>
      <w:r w:rsidR="0044304A" w:rsidRPr="00F36F4F">
        <w:rPr>
          <w:bCs/>
          <w:snapToGrid w:val="0"/>
          <w:szCs w:val="22"/>
        </w:rPr>
        <w:noBreakHyphen/>
        <w:t>3,9 ml/min/1,73 m</w:t>
      </w:r>
      <w:r w:rsidR="0044304A" w:rsidRPr="00F36F4F">
        <w:rPr>
          <w:bCs/>
          <w:snapToGrid w:val="0"/>
          <w:szCs w:val="22"/>
          <w:vertAlign w:val="superscript"/>
        </w:rPr>
        <w:t>2</w:t>
      </w:r>
      <w:r w:rsidR="0044304A" w:rsidRPr="00F36F4F">
        <w:rPr>
          <w:bCs/>
          <w:snapToGrid w:val="0"/>
          <w:szCs w:val="22"/>
        </w:rPr>
        <w:t xml:space="preserve"> (z uporabo enačbe za spremembo prehrane pri ledvičnem obolenju [</w:t>
      </w:r>
      <w:r w:rsidR="004E4969" w:rsidRPr="00F36F4F">
        <w:rPr>
          <w:bCs/>
          <w:snapToGrid w:val="0"/>
          <w:szCs w:val="22"/>
        </w:rPr>
        <w:t>MDRD,</w:t>
      </w:r>
      <w:r w:rsidR="004E4969" w:rsidRPr="00F36F4F">
        <w:rPr>
          <w:bCs/>
          <w:szCs w:val="22"/>
        </w:rPr>
        <w:t xml:space="preserve"> </w:t>
      </w:r>
      <w:r w:rsidR="0044304A" w:rsidRPr="00F36F4F">
        <w:rPr>
          <w:bCs/>
          <w:i/>
          <w:szCs w:val="22"/>
        </w:rPr>
        <w:t>modification of diet in renal disease</w:t>
      </w:r>
      <w:r w:rsidR="0044304A" w:rsidRPr="00F36F4F">
        <w:rPr>
          <w:bCs/>
          <w:snapToGrid w:val="0"/>
          <w:szCs w:val="22"/>
        </w:rPr>
        <w:t xml:space="preserve">]) po prvih 4 tednih zdravljenja je bila stopnja letnega upada ledvične funkcije </w:t>
      </w:r>
      <w:r w:rsidR="00553882" w:rsidRPr="00F36F4F">
        <w:rPr>
          <w:bCs/>
          <w:snapToGrid w:val="0"/>
          <w:szCs w:val="22"/>
        </w:rPr>
        <w:t>glede na izhodišče</w:t>
      </w:r>
      <w:r w:rsidR="0044304A" w:rsidRPr="00F36F4F">
        <w:rPr>
          <w:bCs/>
          <w:snapToGrid w:val="0"/>
          <w:szCs w:val="22"/>
        </w:rPr>
        <w:t xml:space="preserve">, o kateri so poročali pri bolnikih, zdravljenih z </w:t>
      </w:r>
      <w:r w:rsidR="00667C70" w:rsidRPr="00F36F4F">
        <w:rPr>
          <w:szCs w:val="22"/>
        </w:rPr>
        <w:t>dizoproksiltenofovir</w:t>
      </w:r>
      <w:r w:rsidR="00C94D04" w:rsidRPr="00F36F4F">
        <w:rPr>
          <w:szCs w:val="22"/>
        </w:rPr>
        <w:t>atom</w:t>
      </w:r>
      <w:r w:rsidR="0044304A" w:rsidRPr="00F36F4F">
        <w:rPr>
          <w:szCs w:val="22"/>
        </w:rPr>
        <w:t>,</w:t>
      </w:r>
      <w:r w:rsidR="0044304A" w:rsidRPr="00F36F4F">
        <w:rPr>
          <w:bCs/>
          <w:snapToGrid w:val="0"/>
          <w:szCs w:val="22"/>
        </w:rPr>
        <w:t xml:space="preserve"> </w:t>
      </w:r>
      <w:r w:rsidR="0044304A" w:rsidRPr="00F36F4F">
        <w:rPr>
          <w:bCs/>
          <w:snapToGrid w:val="0"/>
          <w:szCs w:val="22"/>
        </w:rPr>
        <w:noBreakHyphen/>
        <w:t>1,41 ml/min (z uporabo Cockcroft</w:t>
      </w:r>
      <w:r w:rsidR="0044304A" w:rsidRPr="00F36F4F">
        <w:rPr>
          <w:bCs/>
          <w:snapToGrid w:val="0"/>
          <w:szCs w:val="22"/>
        </w:rPr>
        <w:noBreakHyphen/>
        <w:t xml:space="preserve">Gaultove enačbe) in </w:t>
      </w:r>
      <w:r w:rsidR="0044304A" w:rsidRPr="00F36F4F">
        <w:rPr>
          <w:bCs/>
          <w:snapToGrid w:val="0"/>
          <w:szCs w:val="22"/>
        </w:rPr>
        <w:noBreakHyphen/>
        <w:t>0,74 ml/min/1,73 m</w:t>
      </w:r>
      <w:r w:rsidR="0044304A" w:rsidRPr="00F36F4F">
        <w:rPr>
          <w:bCs/>
          <w:snapToGrid w:val="0"/>
          <w:szCs w:val="22"/>
          <w:vertAlign w:val="superscript"/>
        </w:rPr>
        <w:t>2</w:t>
      </w:r>
      <w:r w:rsidR="0044304A" w:rsidRPr="00F36F4F">
        <w:rPr>
          <w:bCs/>
          <w:snapToGrid w:val="0"/>
          <w:szCs w:val="22"/>
        </w:rPr>
        <w:t xml:space="preserve"> na leto (z uporabo enačbe MDRD).</w:t>
      </w:r>
    </w:p>
    <w:p w14:paraId="174CA97C" w14:textId="77777777" w:rsidR="00005E0F" w:rsidRPr="008A232C" w:rsidRDefault="00005E0F" w:rsidP="00E46B4F">
      <w:pPr>
        <w:spacing w:line="240" w:lineRule="auto"/>
        <w:rPr>
          <w:snapToGrid w:val="0"/>
          <w:szCs w:val="22"/>
        </w:rPr>
      </w:pPr>
    </w:p>
    <w:p w14:paraId="730EB131" w14:textId="77777777" w:rsidR="00005E0F" w:rsidRPr="008A232C" w:rsidRDefault="00005E0F" w:rsidP="00E46B4F">
      <w:pPr>
        <w:spacing w:line="240" w:lineRule="auto"/>
        <w:rPr>
          <w:snapToGrid w:val="0"/>
          <w:szCs w:val="22"/>
        </w:rPr>
      </w:pPr>
      <w:r w:rsidRPr="008A232C">
        <w:rPr>
          <w:i/>
          <w:snapToGrid w:val="0"/>
          <w:szCs w:val="22"/>
        </w:rPr>
        <w:t>Bolniki z dekompenzirano jetrno boleznij</w:t>
      </w:r>
      <w:r w:rsidRPr="008A232C">
        <w:rPr>
          <w:snapToGrid w:val="0"/>
          <w:szCs w:val="22"/>
        </w:rPr>
        <w:t xml:space="preserve">o: Varnostni profil </w:t>
      </w:r>
      <w:r w:rsidR="00A7644A" w:rsidRPr="008A232C">
        <w:rPr>
          <w:snapToGrid w:val="0"/>
          <w:szCs w:val="22"/>
        </w:rPr>
        <w:t>dizoproksiltenofovir</w:t>
      </w:r>
      <w:r w:rsidR="00C94D04" w:rsidRPr="008A232C">
        <w:rPr>
          <w:snapToGrid w:val="0"/>
          <w:szCs w:val="22"/>
        </w:rPr>
        <w:t>ata</w:t>
      </w:r>
      <w:r w:rsidRPr="008A232C">
        <w:rPr>
          <w:snapToGrid w:val="0"/>
          <w:szCs w:val="22"/>
        </w:rPr>
        <w:t xml:space="preserve"> pri bolnikih z dekompenzirano jetrno boleznijo je bil ocenjen v dvojno slepi aktivno kontrolirani študiji (GS</w:t>
      </w:r>
      <w:r w:rsidRPr="008A232C">
        <w:rPr>
          <w:snapToGrid w:val="0"/>
          <w:szCs w:val="22"/>
        </w:rPr>
        <w:noBreakHyphen/>
        <w:t>US</w:t>
      </w:r>
      <w:r w:rsidRPr="008A232C">
        <w:rPr>
          <w:snapToGrid w:val="0"/>
          <w:szCs w:val="22"/>
        </w:rPr>
        <w:noBreakHyphen/>
        <w:t>174</w:t>
      </w:r>
      <w:r w:rsidRPr="008A232C">
        <w:rPr>
          <w:snapToGrid w:val="0"/>
          <w:szCs w:val="22"/>
        </w:rPr>
        <w:noBreakHyphen/>
        <w:t xml:space="preserve">0108), med katero so bili odrasli bolniki 48 tednov zdravljeni </w:t>
      </w:r>
      <w:r w:rsidR="00F23400" w:rsidRPr="008A232C">
        <w:rPr>
          <w:snapToGrid w:val="0"/>
          <w:szCs w:val="22"/>
        </w:rPr>
        <w:t xml:space="preserve">z </w:t>
      </w:r>
      <w:r w:rsidR="00667C70" w:rsidRPr="008A232C">
        <w:rPr>
          <w:snapToGrid w:val="0"/>
          <w:szCs w:val="22"/>
        </w:rPr>
        <w:t>dizoproksiltenofovir</w:t>
      </w:r>
      <w:r w:rsidR="00C94D04" w:rsidRPr="008A232C">
        <w:rPr>
          <w:snapToGrid w:val="0"/>
          <w:szCs w:val="22"/>
        </w:rPr>
        <w:t>atom</w:t>
      </w:r>
      <w:r w:rsidRPr="008A232C">
        <w:rPr>
          <w:snapToGrid w:val="0"/>
          <w:szCs w:val="22"/>
        </w:rPr>
        <w:t xml:space="preserve"> (n = 45) ali z emtricitabinom in </w:t>
      </w:r>
      <w:r w:rsidR="00667C70" w:rsidRPr="008A232C">
        <w:rPr>
          <w:snapToGrid w:val="0"/>
          <w:szCs w:val="22"/>
        </w:rPr>
        <w:t>dizoproksiltenofovir</w:t>
      </w:r>
      <w:r w:rsidR="00C94D04" w:rsidRPr="008A232C">
        <w:rPr>
          <w:snapToGrid w:val="0"/>
          <w:szCs w:val="22"/>
        </w:rPr>
        <w:t>atom</w:t>
      </w:r>
      <w:r w:rsidRPr="008A232C">
        <w:rPr>
          <w:snapToGrid w:val="0"/>
          <w:szCs w:val="22"/>
        </w:rPr>
        <w:t xml:space="preserve"> (n = 45) ali z entekavirjem (n = 22).</w:t>
      </w:r>
    </w:p>
    <w:p w14:paraId="15B09904" w14:textId="77777777" w:rsidR="00005E0F" w:rsidRPr="008A232C" w:rsidRDefault="00005E0F" w:rsidP="00E46B4F">
      <w:pPr>
        <w:spacing w:line="240" w:lineRule="auto"/>
        <w:rPr>
          <w:snapToGrid w:val="0"/>
          <w:szCs w:val="22"/>
        </w:rPr>
      </w:pPr>
    </w:p>
    <w:p w14:paraId="32EAFDCE" w14:textId="77777777" w:rsidR="00363C16" w:rsidRPr="008A232C" w:rsidRDefault="00005E0F" w:rsidP="00E46B4F">
      <w:pPr>
        <w:autoSpaceDE w:val="0"/>
        <w:autoSpaceDN w:val="0"/>
        <w:adjustRightInd w:val="0"/>
        <w:spacing w:line="240" w:lineRule="auto"/>
        <w:rPr>
          <w:szCs w:val="22"/>
          <w:lang w:eastAsia="en-GB"/>
        </w:rPr>
      </w:pPr>
      <w:r w:rsidRPr="008A232C">
        <w:rPr>
          <w:snapToGrid w:val="0"/>
          <w:szCs w:val="22"/>
        </w:rPr>
        <w:t xml:space="preserve">V skupini, ki je bila zdravljena </w:t>
      </w:r>
      <w:r w:rsidR="00F23400" w:rsidRPr="008A232C">
        <w:rPr>
          <w:snapToGrid w:val="0"/>
          <w:szCs w:val="22"/>
        </w:rPr>
        <w:t xml:space="preserve">z </w:t>
      </w:r>
      <w:r w:rsidR="00667C70" w:rsidRPr="008A232C">
        <w:rPr>
          <w:snapToGrid w:val="0"/>
          <w:szCs w:val="22"/>
        </w:rPr>
        <w:t>dizoproksiltenofovir</w:t>
      </w:r>
      <w:r w:rsidR="00C94D04" w:rsidRPr="008A232C">
        <w:rPr>
          <w:snapToGrid w:val="0"/>
          <w:szCs w:val="22"/>
        </w:rPr>
        <w:t>atom</w:t>
      </w:r>
      <w:r w:rsidRPr="008A232C">
        <w:rPr>
          <w:snapToGrid w:val="0"/>
          <w:szCs w:val="22"/>
        </w:rPr>
        <w:t xml:space="preserve">, je do 48. tedna zdravljenja 7% bolnikov prekinilo zdravljenje zaradi neželenega učinka, 9% bolnikov je imelo potrjeno zvišanje serumske koncentracije kreatinina za ≥ 0,5 mg/dl ali potrjeno serumsko koncentracijo fosfata &lt; 2 mg/dl; statistično </w:t>
      </w:r>
      <w:r w:rsidRPr="00F36F4F">
        <w:rPr>
          <w:szCs w:val="22"/>
        </w:rPr>
        <w:t>značilnih</w:t>
      </w:r>
      <w:r w:rsidRPr="008A232C">
        <w:rPr>
          <w:snapToGrid w:val="0"/>
          <w:szCs w:val="22"/>
        </w:rPr>
        <w:t xml:space="preserve"> razlik med kombiniranima skupinama, ki sta prejemali tenofovir, in skupino, ki je prejemala entekavir, ni bilo. </w:t>
      </w:r>
      <w:r w:rsidR="00363C16" w:rsidRPr="008A232C">
        <w:rPr>
          <w:szCs w:val="22"/>
          <w:lang w:eastAsia="en-GB"/>
        </w:rPr>
        <w:t xml:space="preserve">Po 168 tednih je 16% (7/45) v skupini z </w:t>
      </w:r>
      <w:r w:rsidR="00667C70" w:rsidRPr="008A232C">
        <w:rPr>
          <w:szCs w:val="22"/>
        </w:rPr>
        <w:t>dizoproksiltenofovir</w:t>
      </w:r>
      <w:r w:rsidR="00C94D04" w:rsidRPr="00F36F4F">
        <w:rPr>
          <w:szCs w:val="22"/>
        </w:rPr>
        <w:t>atom</w:t>
      </w:r>
      <w:r w:rsidR="00363C16" w:rsidRPr="008A232C">
        <w:rPr>
          <w:szCs w:val="22"/>
          <w:lang w:eastAsia="en-GB"/>
        </w:rPr>
        <w:t xml:space="preserve">, 4% (2/45) v skupini z emtricitabinom in </w:t>
      </w:r>
      <w:r w:rsidR="00667C70" w:rsidRPr="008A232C">
        <w:rPr>
          <w:szCs w:val="22"/>
        </w:rPr>
        <w:t>dizoproksiltenofovir</w:t>
      </w:r>
      <w:r w:rsidR="00C94D04" w:rsidRPr="00F36F4F">
        <w:rPr>
          <w:szCs w:val="22"/>
        </w:rPr>
        <w:t>atom</w:t>
      </w:r>
      <w:r w:rsidR="00363C16" w:rsidRPr="008A232C">
        <w:rPr>
          <w:szCs w:val="22"/>
          <w:lang w:eastAsia="en-GB"/>
        </w:rPr>
        <w:t xml:space="preserve"> in 14% (3/22) v skupini z entekavirjem doživelo </w:t>
      </w:r>
      <w:r w:rsidR="00812659" w:rsidRPr="008A232C">
        <w:rPr>
          <w:szCs w:val="22"/>
          <w:lang w:eastAsia="en-GB"/>
        </w:rPr>
        <w:t>tolerančno napako</w:t>
      </w:r>
      <w:r w:rsidR="00363C16" w:rsidRPr="008A232C">
        <w:rPr>
          <w:szCs w:val="22"/>
          <w:lang w:eastAsia="en-GB"/>
        </w:rPr>
        <w:t xml:space="preserve">. Trinajst odstotkov (6/45) v skupini z </w:t>
      </w:r>
      <w:r w:rsidR="00667C70" w:rsidRPr="008A232C">
        <w:rPr>
          <w:szCs w:val="22"/>
        </w:rPr>
        <w:t>dizoproksiltenofovir</w:t>
      </w:r>
      <w:r w:rsidR="00C94D04" w:rsidRPr="00F36F4F">
        <w:rPr>
          <w:szCs w:val="22"/>
        </w:rPr>
        <w:t>atom</w:t>
      </w:r>
      <w:r w:rsidR="00363C16" w:rsidRPr="008A232C">
        <w:rPr>
          <w:szCs w:val="22"/>
          <w:lang w:eastAsia="en-GB"/>
        </w:rPr>
        <w:t xml:space="preserve">, 13% (6/45) v skupini z emtricitabinom in </w:t>
      </w:r>
      <w:r w:rsidR="00667C70" w:rsidRPr="008A232C">
        <w:rPr>
          <w:szCs w:val="22"/>
        </w:rPr>
        <w:t>dizoproksiltenofovir</w:t>
      </w:r>
      <w:r w:rsidR="00C94D04" w:rsidRPr="00F36F4F">
        <w:rPr>
          <w:szCs w:val="22"/>
        </w:rPr>
        <w:t>atom</w:t>
      </w:r>
      <w:r w:rsidR="00363C16" w:rsidRPr="008A232C">
        <w:rPr>
          <w:szCs w:val="22"/>
          <w:lang w:eastAsia="en-GB"/>
        </w:rPr>
        <w:t xml:space="preserve"> in 9% (2/22) v skupini z entekavirjem je imelo potrjeno zvišanje serumske koncentracije kreatinina za ≥ 0,5 mg/dl ali potrjeno serumsko koncentracijo fosfata &lt; 2 mg/dl.</w:t>
      </w:r>
    </w:p>
    <w:p w14:paraId="7C178905" w14:textId="77777777" w:rsidR="00363C16" w:rsidRPr="008A232C" w:rsidRDefault="00363C16" w:rsidP="00E46B4F">
      <w:pPr>
        <w:autoSpaceDE w:val="0"/>
        <w:autoSpaceDN w:val="0"/>
        <w:adjustRightInd w:val="0"/>
        <w:spacing w:line="240" w:lineRule="auto"/>
        <w:rPr>
          <w:szCs w:val="22"/>
          <w:lang w:eastAsia="en-GB"/>
        </w:rPr>
      </w:pPr>
    </w:p>
    <w:p w14:paraId="2DF08612" w14:textId="77777777" w:rsidR="00363C16" w:rsidRPr="008A232C" w:rsidRDefault="00363C16" w:rsidP="00E46B4F">
      <w:pPr>
        <w:spacing w:line="240" w:lineRule="auto"/>
        <w:rPr>
          <w:i/>
          <w:iCs/>
          <w:szCs w:val="22"/>
        </w:rPr>
      </w:pPr>
      <w:r w:rsidRPr="008A232C">
        <w:rPr>
          <w:szCs w:val="22"/>
          <w:lang w:eastAsia="en-GB"/>
        </w:rPr>
        <w:t xml:space="preserve">V 168. tednu je bila v tej populaciji bolnikov z </w:t>
      </w:r>
      <w:r w:rsidRPr="008A232C">
        <w:rPr>
          <w:iCs/>
          <w:snapToGrid w:val="0"/>
          <w:szCs w:val="22"/>
        </w:rPr>
        <w:t xml:space="preserve">dekompenzirano jetrno boleznijo </w:t>
      </w:r>
      <w:r w:rsidRPr="008A232C">
        <w:rPr>
          <w:szCs w:val="22"/>
          <w:lang w:eastAsia="en-GB"/>
        </w:rPr>
        <w:t xml:space="preserve">stopnja </w:t>
      </w:r>
      <w:r w:rsidR="004264D0" w:rsidRPr="008A232C">
        <w:rPr>
          <w:szCs w:val="22"/>
          <w:lang w:eastAsia="en-GB"/>
        </w:rPr>
        <w:t xml:space="preserve">smrtnosti </w:t>
      </w:r>
      <w:r w:rsidRPr="008A232C">
        <w:rPr>
          <w:szCs w:val="22"/>
          <w:lang w:eastAsia="en-GB"/>
        </w:rPr>
        <w:t xml:space="preserve">13% (6/45) v skupini z </w:t>
      </w:r>
      <w:r w:rsidR="00667C70" w:rsidRPr="008A232C">
        <w:rPr>
          <w:szCs w:val="22"/>
        </w:rPr>
        <w:t>dizoproksiltenofovir</w:t>
      </w:r>
      <w:r w:rsidR="00C94D04" w:rsidRPr="00F36F4F">
        <w:rPr>
          <w:szCs w:val="22"/>
        </w:rPr>
        <w:t>atom</w:t>
      </w:r>
      <w:r w:rsidRPr="008A232C">
        <w:rPr>
          <w:szCs w:val="22"/>
          <w:lang w:eastAsia="en-GB"/>
        </w:rPr>
        <w:t xml:space="preserve">, 11% (5/45) v skupini z emtricitabinom in </w:t>
      </w:r>
      <w:r w:rsidR="00667C70" w:rsidRPr="008A232C">
        <w:rPr>
          <w:szCs w:val="22"/>
        </w:rPr>
        <w:t>dizoproksiltenofovir</w:t>
      </w:r>
      <w:r w:rsidR="00C94D04" w:rsidRPr="00F36F4F">
        <w:rPr>
          <w:szCs w:val="22"/>
        </w:rPr>
        <w:t>atom</w:t>
      </w:r>
      <w:r w:rsidRPr="00F36F4F">
        <w:rPr>
          <w:szCs w:val="22"/>
        </w:rPr>
        <w:t xml:space="preserve"> in </w:t>
      </w:r>
      <w:r w:rsidRPr="008A232C">
        <w:rPr>
          <w:szCs w:val="22"/>
          <w:lang w:eastAsia="en-GB"/>
        </w:rPr>
        <w:t>14% (3/22) v skupini z entekavirjem. Stopnja hepatoceličnega karcinoma je bila 18</w:t>
      </w:r>
      <w:r w:rsidR="00581AEC" w:rsidRPr="008A232C">
        <w:rPr>
          <w:szCs w:val="22"/>
          <w:lang w:eastAsia="en-GB"/>
        </w:rPr>
        <w:t> </w:t>
      </w:r>
      <w:r w:rsidRPr="008A232C">
        <w:rPr>
          <w:szCs w:val="22"/>
          <w:lang w:eastAsia="en-GB"/>
        </w:rPr>
        <w:t xml:space="preserve">% (8/45) v skupini z </w:t>
      </w:r>
      <w:r w:rsidR="00667C70" w:rsidRPr="008A232C">
        <w:rPr>
          <w:szCs w:val="22"/>
        </w:rPr>
        <w:t>dizoproksiltenofovir</w:t>
      </w:r>
      <w:r w:rsidR="00C94D04" w:rsidRPr="00F36F4F">
        <w:rPr>
          <w:szCs w:val="22"/>
        </w:rPr>
        <w:t>atom</w:t>
      </w:r>
      <w:r w:rsidRPr="008A232C">
        <w:rPr>
          <w:szCs w:val="22"/>
          <w:lang w:eastAsia="en-GB"/>
        </w:rPr>
        <w:t xml:space="preserve">, 7% (3/45) v skupini z emtricitabinom in </w:t>
      </w:r>
      <w:r w:rsidR="00667C70" w:rsidRPr="008A232C">
        <w:rPr>
          <w:szCs w:val="22"/>
        </w:rPr>
        <w:t>dizoproksiltenofovir</w:t>
      </w:r>
      <w:r w:rsidR="00C94D04" w:rsidRPr="00F36F4F">
        <w:rPr>
          <w:szCs w:val="22"/>
        </w:rPr>
        <w:t>atom</w:t>
      </w:r>
      <w:r w:rsidRPr="00F36F4F">
        <w:rPr>
          <w:szCs w:val="22"/>
        </w:rPr>
        <w:t xml:space="preserve"> in </w:t>
      </w:r>
      <w:r w:rsidRPr="008A232C">
        <w:rPr>
          <w:szCs w:val="22"/>
          <w:lang w:eastAsia="en-GB"/>
        </w:rPr>
        <w:t>9% (2/22) v skupini z entekavirjem.</w:t>
      </w:r>
    </w:p>
    <w:p w14:paraId="7F5420C0" w14:textId="77777777" w:rsidR="00363C16" w:rsidRPr="008A232C" w:rsidRDefault="00363C16" w:rsidP="00E46B4F">
      <w:pPr>
        <w:spacing w:line="240" w:lineRule="auto"/>
        <w:rPr>
          <w:snapToGrid w:val="0"/>
          <w:szCs w:val="22"/>
        </w:rPr>
      </w:pPr>
    </w:p>
    <w:p w14:paraId="59795923" w14:textId="77777777" w:rsidR="00005E0F" w:rsidRPr="008A232C" w:rsidRDefault="00005E0F" w:rsidP="00E46B4F">
      <w:pPr>
        <w:spacing w:line="240" w:lineRule="auto"/>
        <w:rPr>
          <w:snapToGrid w:val="0"/>
          <w:szCs w:val="22"/>
        </w:rPr>
      </w:pPr>
      <w:r w:rsidRPr="008A232C">
        <w:rPr>
          <w:snapToGrid w:val="0"/>
          <w:szCs w:val="22"/>
        </w:rPr>
        <w:t>Bolniki z visokim izhodiščnim številom točk po CPT lestvici so bili bolj izpostavljeni tveganju za nastanek resnih neželenih učinkov (glejte poglavje 4.4).</w:t>
      </w:r>
    </w:p>
    <w:p w14:paraId="1F5D896E" w14:textId="77777777" w:rsidR="00005E0F" w:rsidRPr="008A232C" w:rsidRDefault="00005E0F" w:rsidP="00E46B4F">
      <w:pPr>
        <w:spacing w:line="240" w:lineRule="auto"/>
        <w:rPr>
          <w:snapToGrid w:val="0"/>
          <w:szCs w:val="22"/>
        </w:rPr>
      </w:pPr>
    </w:p>
    <w:p w14:paraId="626E0226" w14:textId="77777777" w:rsidR="005B2CE6" w:rsidRPr="00F36F4F" w:rsidRDefault="005B2CE6" w:rsidP="00E46B4F">
      <w:pPr>
        <w:spacing w:line="240" w:lineRule="auto"/>
        <w:rPr>
          <w:szCs w:val="22"/>
        </w:rPr>
      </w:pPr>
      <w:r w:rsidRPr="008A232C">
        <w:rPr>
          <w:i/>
          <w:szCs w:val="22"/>
        </w:rPr>
        <w:t xml:space="preserve">Bolniki s kroničnim hepatitisom B, </w:t>
      </w:r>
      <w:r w:rsidRPr="00F36F4F">
        <w:rPr>
          <w:i/>
          <w:szCs w:val="22"/>
        </w:rPr>
        <w:t>rezistentnim</w:t>
      </w:r>
      <w:r w:rsidRPr="008A232C">
        <w:rPr>
          <w:i/>
          <w:szCs w:val="22"/>
        </w:rPr>
        <w:t xml:space="preserve"> na lamivudin:</w:t>
      </w:r>
      <w:r w:rsidRPr="008A232C">
        <w:rPr>
          <w:szCs w:val="22"/>
        </w:rPr>
        <w:t xml:space="preserve"> Novih neželenih učinkov na </w:t>
      </w:r>
      <w:r w:rsidR="00473470" w:rsidRPr="008A232C">
        <w:rPr>
          <w:szCs w:val="22"/>
        </w:rPr>
        <w:t>dizoproksiltenofovir</w:t>
      </w:r>
      <w:r w:rsidR="00C94D04" w:rsidRPr="008A232C">
        <w:rPr>
          <w:szCs w:val="22"/>
        </w:rPr>
        <w:t>at</w:t>
      </w:r>
      <w:r w:rsidRPr="008A232C">
        <w:rPr>
          <w:szCs w:val="22"/>
        </w:rPr>
        <w:t xml:space="preserve"> v randomizirani, dvojno slepi študiji (GS</w:t>
      </w:r>
      <w:r w:rsidRPr="008A232C">
        <w:rPr>
          <w:szCs w:val="22"/>
        </w:rPr>
        <w:noBreakHyphen/>
        <w:t>US</w:t>
      </w:r>
      <w:r w:rsidRPr="008A232C">
        <w:rPr>
          <w:szCs w:val="22"/>
        </w:rPr>
        <w:noBreakHyphen/>
        <w:t>174</w:t>
      </w:r>
      <w:r w:rsidRPr="008A232C">
        <w:rPr>
          <w:szCs w:val="22"/>
        </w:rPr>
        <w:noBreakHyphen/>
        <w:t xml:space="preserve">0121), v kateri je 280 na lamivudin </w:t>
      </w:r>
      <w:r w:rsidRPr="00F36F4F">
        <w:rPr>
          <w:iCs/>
          <w:szCs w:val="22"/>
        </w:rPr>
        <w:t>rezistentnih</w:t>
      </w:r>
      <w:r w:rsidRPr="008A232C">
        <w:rPr>
          <w:szCs w:val="22"/>
        </w:rPr>
        <w:t xml:space="preserve"> bolnikov </w:t>
      </w:r>
      <w:r w:rsidR="00783EDD" w:rsidRPr="008A232C">
        <w:rPr>
          <w:szCs w:val="22"/>
        </w:rPr>
        <w:t>240 </w:t>
      </w:r>
      <w:r w:rsidRPr="008A232C">
        <w:rPr>
          <w:szCs w:val="22"/>
        </w:rPr>
        <w:t xml:space="preserve">tednov prejemalo zdravljenje </w:t>
      </w:r>
      <w:r w:rsidR="00F23400" w:rsidRPr="008A232C">
        <w:rPr>
          <w:szCs w:val="22"/>
        </w:rPr>
        <w:t xml:space="preserve">z </w:t>
      </w:r>
      <w:r w:rsidR="00667C70" w:rsidRPr="008A232C">
        <w:rPr>
          <w:szCs w:val="22"/>
        </w:rPr>
        <w:t>dizoproksiltenofovir</w:t>
      </w:r>
      <w:r w:rsidR="00BE3F77" w:rsidRPr="008A232C">
        <w:rPr>
          <w:szCs w:val="22"/>
        </w:rPr>
        <w:t>atom</w:t>
      </w:r>
      <w:r w:rsidRPr="008A232C">
        <w:rPr>
          <w:szCs w:val="22"/>
        </w:rPr>
        <w:t xml:space="preserve"> (n = 141) ali emtricitabinom/</w:t>
      </w:r>
      <w:r w:rsidR="00667C70" w:rsidRPr="008A232C">
        <w:rPr>
          <w:szCs w:val="22"/>
        </w:rPr>
        <w:t>dizoproksiltenofovir</w:t>
      </w:r>
      <w:r w:rsidR="00BE3F77" w:rsidRPr="008A232C">
        <w:rPr>
          <w:szCs w:val="22"/>
        </w:rPr>
        <w:t>atom</w:t>
      </w:r>
      <w:r w:rsidRPr="008A232C">
        <w:rPr>
          <w:szCs w:val="22"/>
        </w:rPr>
        <w:t xml:space="preserve"> (n = 139), niso opredelili.</w:t>
      </w:r>
    </w:p>
    <w:p w14:paraId="315546B2" w14:textId="77777777" w:rsidR="0038677C" w:rsidRPr="00F36F4F" w:rsidRDefault="0038677C" w:rsidP="00E46B4F">
      <w:pPr>
        <w:spacing w:line="240" w:lineRule="auto"/>
        <w:rPr>
          <w:szCs w:val="22"/>
        </w:rPr>
      </w:pPr>
    </w:p>
    <w:p w14:paraId="2F85DACE" w14:textId="77777777" w:rsidR="00005E0F" w:rsidRPr="008A232C" w:rsidRDefault="00005E0F" w:rsidP="00E46B4F">
      <w:pPr>
        <w:spacing w:line="240" w:lineRule="auto"/>
        <w:rPr>
          <w:szCs w:val="22"/>
        </w:rPr>
      </w:pPr>
      <w:r w:rsidRPr="00F36F4F">
        <w:rPr>
          <w:szCs w:val="22"/>
        </w:rPr>
        <w:t xml:space="preserve">Spodaj so navedeni </w:t>
      </w:r>
      <w:r w:rsidRPr="008A232C">
        <w:rPr>
          <w:szCs w:val="22"/>
        </w:rPr>
        <w:t xml:space="preserve">neželeni učinki, </w:t>
      </w:r>
      <w:r w:rsidRPr="00F36F4F">
        <w:rPr>
          <w:szCs w:val="22"/>
        </w:rPr>
        <w:t xml:space="preserve">domnevno (vsaj možno) </w:t>
      </w:r>
      <w:r w:rsidRPr="008A232C">
        <w:rPr>
          <w:szCs w:val="22"/>
        </w:rPr>
        <w:t xml:space="preserve">povezani z zdravljenjem, </w:t>
      </w:r>
      <w:r w:rsidRPr="00F36F4F">
        <w:rPr>
          <w:szCs w:val="22"/>
        </w:rPr>
        <w:t>po organskih sistemih in pogostosti.</w:t>
      </w:r>
      <w:r w:rsidRPr="00F36F4F">
        <w:rPr>
          <w:noProof/>
          <w:szCs w:val="22"/>
        </w:rPr>
        <w:t xml:space="preserve"> V razvrstitvah pogostnosti so neželeni učinki navedeni po padajoči resnosti.</w:t>
      </w:r>
      <w:r w:rsidRPr="00F36F4F">
        <w:rPr>
          <w:szCs w:val="22"/>
        </w:rPr>
        <w:t xml:space="preserve"> Pogostnosti so definirane kot zelo pogosti </w:t>
      </w:r>
      <w:r w:rsidRPr="008A232C">
        <w:rPr>
          <w:szCs w:val="22"/>
        </w:rPr>
        <w:t>(≥ 1/10), pogosti (≥ 1/100 do &lt; 1/10)</w:t>
      </w:r>
      <w:r w:rsidRPr="00F36F4F">
        <w:rPr>
          <w:szCs w:val="22"/>
        </w:rPr>
        <w:t xml:space="preserve">, </w:t>
      </w:r>
      <w:r w:rsidRPr="00F36F4F">
        <w:rPr>
          <w:noProof/>
          <w:szCs w:val="22"/>
        </w:rPr>
        <w:t xml:space="preserve">občasni (≥ 1/1.000 do &lt; 1/100) </w:t>
      </w:r>
      <w:r w:rsidRPr="008A232C">
        <w:rPr>
          <w:szCs w:val="22"/>
        </w:rPr>
        <w:t>ali</w:t>
      </w:r>
      <w:r w:rsidRPr="00F36F4F">
        <w:rPr>
          <w:noProof/>
          <w:szCs w:val="22"/>
        </w:rPr>
        <w:t xml:space="preserve"> redki (≥ 1/10.000 do &lt; 1/1.000)</w:t>
      </w:r>
      <w:r w:rsidRPr="008A232C">
        <w:rPr>
          <w:szCs w:val="22"/>
        </w:rPr>
        <w:t>.</w:t>
      </w:r>
    </w:p>
    <w:p w14:paraId="3D27D6E5" w14:textId="77777777" w:rsidR="00005E0F" w:rsidRPr="00F36F4F" w:rsidRDefault="00005E0F" w:rsidP="00E46B4F">
      <w:pPr>
        <w:spacing w:line="240" w:lineRule="auto"/>
        <w:rPr>
          <w:szCs w:val="22"/>
        </w:rPr>
      </w:pPr>
    </w:p>
    <w:p w14:paraId="11E35493" w14:textId="62CB2D35" w:rsidR="00005E0F" w:rsidRPr="003D7586" w:rsidRDefault="00005E0F" w:rsidP="00E46B4F">
      <w:pPr>
        <w:keepNext/>
        <w:spacing w:line="240" w:lineRule="auto"/>
        <w:rPr>
          <w:b/>
          <w:szCs w:val="22"/>
        </w:rPr>
      </w:pPr>
      <w:r w:rsidRPr="008A232C">
        <w:rPr>
          <w:b/>
          <w:szCs w:val="22"/>
        </w:rPr>
        <w:t xml:space="preserve">Preglednica 2: Povzetek neželenih učinkov, povezanih </w:t>
      </w:r>
      <w:r w:rsidR="00F23400" w:rsidRPr="008A232C">
        <w:rPr>
          <w:b/>
          <w:szCs w:val="22"/>
        </w:rPr>
        <w:t xml:space="preserve">z </w:t>
      </w:r>
      <w:r w:rsidR="00667C70" w:rsidRPr="008A232C">
        <w:rPr>
          <w:b/>
          <w:szCs w:val="22"/>
        </w:rPr>
        <w:t>dizoproksiltenofovir</w:t>
      </w:r>
      <w:r w:rsidR="00BE3F77" w:rsidRPr="008A232C">
        <w:rPr>
          <w:b/>
          <w:szCs w:val="22"/>
        </w:rPr>
        <w:t>atom</w:t>
      </w:r>
      <w:r w:rsidRPr="008A232C">
        <w:rPr>
          <w:b/>
          <w:szCs w:val="22"/>
        </w:rPr>
        <w:t xml:space="preserve"> na podlagi</w:t>
      </w:r>
      <w:r w:rsidR="009145C1">
        <w:rPr>
          <w:b/>
          <w:szCs w:val="22"/>
        </w:rPr>
        <w:t xml:space="preserve"> </w:t>
      </w:r>
      <w:r w:rsidR="005F1B38" w:rsidRPr="003D7586">
        <w:rPr>
          <w:b/>
          <w:szCs w:val="22"/>
        </w:rPr>
        <w:t>i</w:t>
      </w:r>
      <w:r w:rsidRPr="003D7586">
        <w:rPr>
          <w:b/>
          <w:szCs w:val="22"/>
        </w:rPr>
        <w:t>zkušenj iz kliničnih študij in izkušenj v obdobju trženja zdravila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5"/>
        <w:gridCol w:w="7296"/>
      </w:tblGrid>
      <w:tr w:rsidR="00D13E58" w:rsidRPr="00C43333" w14:paraId="10C843DE" w14:textId="77777777" w:rsidTr="00C809DD">
        <w:trPr>
          <w:cantSplit/>
          <w:tblHeader/>
        </w:trPr>
        <w:tc>
          <w:tcPr>
            <w:tcW w:w="974" w:type="pct"/>
            <w:vAlign w:val="center"/>
          </w:tcPr>
          <w:p w14:paraId="59304373" w14:textId="77777777" w:rsidR="00005E0F" w:rsidRPr="00C43333" w:rsidRDefault="00005E0F" w:rsidP="00E46B4F">
            <w:pPr>
              <w:keepNext/>
              <w:spacing w:line="240" w:lineRule="auto"/>
              <w:rPr>
                <w:b/>
                <w:sz w:val="20"/>
              </w:rPr>
            </w:pPr>
            <w:r w:rsidRPr="00C43333">
              <w:rPr>
                <w:b/>
                <w:sz w:val="20"/>
              </w:rPr>
              <w:t>Pogostnost</w:t>
            </w:r>
          </w:p>
        </w:tc>
        <w:tc>
          <w:tcPr>
            <w:tcW w:w="4026" w:type="pct"/>
            <w:vAlign w:val="center"/>
          </w:tcPr>
          <w:p w14:paraId="2B986786" w14:textId="77777777" w:rsidR="00005E0F" w:rsidRPr="00C43333" w:rsidRDefault="00473470" w:rsidP="00E46B4F">
            <w:pPr>
              <w:keepNext/>
              <w:spacing w:line="240" w:lineRule="auto"/>
              <w:rPr>
                <w:b/>
                <w:sz w:val="20"/>
              </w:rPr>
            </w:pPr>
            <w:r w:rsidRPr="00C43333">
              <w:rPr>
                <w:b/>
                <w:sz w:val="20"/>
              </w:rPr>
              <w:t>Dizoproksiltenofovir</w:t>
            </w:r>
            <w:r w:rsidR="00BE3F77" w:rsidRPr="00C43333">
              <w:rPr>
                <w:b/>
                <w:sz w:val="20"/>
              </w:rPr>
              <w:t>at</w:t>
            </w:r>
          </w:p>
        </w:tc>
      </w:tr>
      <w:tr w:rsidR="00D13E58" w:rsidRPr="00C43333" w14:paraId="52F77CE6" w14:textId="77777777" w:rsidTr="00C809DD">
        <w:trPr>
          <w:cantSplit/>
        </w:trPr>
        <w:tc>
          <w:tcPr>
            <w:tcW w:w="5000" w:type="pct"/>
            <w:gridSpan w:val="2"/>
            <w:shd w:val="clear" w:color="auto" w:fill="E6E6E6"/>
            <w:vAlign w:val="center"/>
          </w:tcPr>
          <w:p w14:paraId="6DE05A5C" w14:textId="77777777" w:rsidR="00005E0F" w:rsidRPr="00C43333" w:rsidRDefault="00005E0F" w:rsidP="00E46B4F">
            <w:pPr>
              <w:keepNext/>
              <w:spacing w:line="240" w:lineRule="auto"/>
              <w:rPr>
                <w:sz w:val="20"/>
              </w:rPr>
            </w:pPr>
            <w:r w:rsidRPr="00C43333">
              <w:rPr>
                <w:i/>
                <w:iCs/>
                <w:sz w:val="20"/>
              </w:rPr>
              <w:t>Presnovne in prehranske motnje:</w:t>
            </w:r>
          </w:p>
        </w:tc>
      </w:tr>
      <w:tr w:rsidR="00D13E58" w:rsidRPr="00C43333" w14:paraId="6A88F952" w14:textId="77777777" w:rsidTr="00C809DD">
        <w:trPr>
          <w:cantSplit/>
        </w:trPr>
        <w:tc>
          <w:tcPr>
            <w:tcW w:w="974" w:type="pct"/>
            <w:vAlign w:val="center"/>
          </w:tcPr>
          <w:p w14:paraId="7B7F5898" w14:textId="77777777" w:rsidR="00005E0F" w:rsidRPr="00C43333" w:rsidRDefault="00005E0F" w:rsidP="00E46B4F">
            <w:pPr>
              <w:keepNext/>
              <w:spacing w:line="240" w:lineRule="auto"/>
              <w:rPr>
                <w:sz w:val="20"/>
              </w:rPr>
            </w:pPr>
            <w:r w:rsidRPr="00C43333">
              <w:rPr>
                <w:sz w:val="20"/>
              </w:rPr>
              <w:t>Zelo pogosti:</w:t>
            </w:r>
          </w:p>
        </w:tc>
        <w:tc>
          <w:tcPr>
            <w:tcW w:w="4026" w:type="pct"/>
            <w:vAlign w:val="center"/>
          </w:tcPr>
          <w:p w14:paraId="5F76C5A3" w14:textId="77777777" w:rsidR="00005E0F" w:rsidRPr="00C43333" w:rsidRDefault="00005E0F" w:rsidP="00E46B4F">
            <w:pPr>
              <w:keepNext/>
              <w:spacing w:line="240" w:lineRule="auto"/>
              <w:rPr>
                <w:sz w:val="20"/>
              </w:rPr>
            </w:pPr>
            <w:r w:rsidRPr="00C43333">
              <w:rPr>
                <w:sz w:val="20"/>
              </w:rPr>
              <w:t>hipofosfatemija</w:t>
            </w:r>
            <w:r w:rsidRPr="00C43333">
              <w:rPr>
                <w:sz w:val="20"/>
                <w:vertAlign w:val="superscript"/>
              </w:rPr>
              <w:t>1</w:t>
            </w:r>
          </w:p>
        </w:tc>
      </w:tr>
      <w:tr w:rsidR="00D13E58" w:rsidRPr="00C43333" w14:paraId="47897DE7" w14:textId="77777777" w:rsidTr="00C809DD">
        <w:trPr>
          <w:cantSplit/>
        </w:trPr>
        <w:tc>
          <w:tcPr>
            <w:tcW w:w="974" w:type="pct"/>
            <w:vAlign w:val="center"/>
          </w:tcPr>
          <w:p w14:paraId="23D1A957" w14:textId="77777777" w:rsidR="00005E0F" w:rsidRPr="00C43333" w:rsidRDefault="00005E0F" w:rsidP="00E46B4F">
            <w:pPr>
              <w:keepNext/>
              <w:spacing w:line="240" w:lineRule="auto"/>
              <w:rPr>
                <w:sz w:val="20"/>
              </w:rPr>
            </w:pPr>
            <w:r w:rsidRPr="00C43333">
              <w:rPr>
                <w:sz w:val="20"/>
              </w:rPr>
              <w:t>Občasni:</w:t>
            </w:r>
          </w:p>
        </w:tc>
        <w:tc>
          <w:tcPr>
            <w:tcW w:w="4026" w:type="pct"/>
            <w:shd w:val="clear" w:color="auto" w:fill="FFFFFF"/>
            <w:vAlign w:val="center"/>
          </w:tcPr>
          <w:p w14:paraId="3D5A2D52" w14:textId="77777777" w:rsidR="00005E0F" w:rsidRPr="00C43333" w:rsidRDefault="00005E0F" w:rsidP="00E46B4F">
            <w:pPr>
              <w:keepNext/>
              <w:spacing w:line="240" w:lineRule="auto"/>
              <w:rPr>
                <w:sz w:val="20"/>
              </w:rPr>
            </w:pPr>
            <w:r w:rsidRPr="00C43333">
              <w:rPr>
                <w:snapToGrid w:val="0"/>
                <w:sz w:val="20"/>
              </w:rPr>
              <w:t>hipokaliemija</w:t>
            </w:r>
            <w:r w:rsidRPr="00C43333">
              <w:rPr>
                <w:sz w:val="20"/>
                <w:vertAlign w:val="superscript"/>
              </w:rPr>
              <w:t>1</w:t>
            </w:r>
          </w:p>
        </w:tc>
      </w:tr>
      <w:tr w:rsidR="00D13E58" w:rsidRPr="00C43333" w14:paraId="21FEC632" w14:textId="77777777" w:rsidTr="00C809DD">
        <w:trPr>
          <w:cantSplit/>
        </w:trPr>
        <w:tc>
          <w:tcPr>
            <w:tcW w:w="974" w:type="pct"/>
            <w:shd w:val="clear" w:color="auto" w:fill="FFFFFF"/>
            <w:vAlign w:val="center"/>
          </w:tcPr>
          <w:p w14:paraId="00AFDBF7" w14:textId="77777777" w:rsidR="00005E0F" w:rsidRPr="00C43333" w:rsidRDefault="00005E0F" w:rsidP="00E46B4F">
            <w:pPr>
              <w:keepNext/>
              <w:spacing w:line="240" w:lineRule="auto"/>
              <w:rPr>
                <w:sz w:val="20"/>
              </w:rPr>
            </w:pPr>
            <w:r w:rsidRPr="00C43333">
              <w:rPr>
                <w:sz w:val="20"/>
              </w:rPr>
              <w:t>Redki:</w:t>
            </w:r>
          </w:p>
        </w:tc>
        <w:tc>
          <w:tcPr>
            <w:tcW w:w="4026" w:type="pct"/>
            <w:shd w:val="clear" w:color="auto" w:fill="FFFFFF"/>
            <w:vAlign w:val="center"/>
          </w:tcPr>
          <w:p w14:paraId="75964C6C" w14:textId="77777777" w:rsidR="00005E0F" w:rsidRPr="00C43333" w:rsidRDefault="00005E0F" w:rsidP="00E46B4F">
            <w:pPr>
              <w:keepNext/>
              <w:spacing w:line="240" w:lineRule="auto"/>
              <w:rPr>
                <w:sz w:val="20"/>
              </w:rPr>
            </w:pPr>
            <w:r w:rsidRPr="00C43333">
              <w:rPr>
                <w:sz w:val="20"/>
              </w:rPr>
              <w:t>laktacidoza</w:t>
            </w:r>
          </w:p>
        </w:tc>
      </w:tr>
      <w:tr w:rsidR="00D13E58" w:rsidRPr="00C43333" w14:paraId="76208F6B" w14:textId="77777777" w:rsidTr="00C809DD">
        <w:trPr>
          <w:cantSplit/>
        </w:trPr>
        <w:tc>
          <w:tcPr>
            <w:tcW w:w="5000" w:type="pct"/>
            <w:gridSpan w:val="2"/>
            <w:shd w:val="clear" w:color="auto" w:fill="E6E6E6"/>
            <w:vAlign w:val="center"/>
          </w:tcPr>
          <w:p w14:paraId="46062E07" w14:textId="77777777" w:rsidR="00005E0F" w:rsidRPr="00C43333" w:rsidRDefault="00005E0F" w:rsidP="00E46B4F">
            <w:pPr>
              <w:keepNext/>
              <w:autoSpaceDE w:val="0"/>
              <w:autoSpaceDN w:val="0"/>
              <w:adjustRightInd w:val="0"/>
              <w:spacing w:line="240" w:lineRule="auto"/>
              <w:rPr>
                <w:sz w:val="20"/>
              </w:rPr>
            </w:pPr>
            <w:r w:rsidRPr="00C43333">
              <w:rPr>
                <w:i/>
                <w:iCs/>
                <w:sz w:val="20"/>
              </w:rPr>
              <w:t>Bolezni živčevja:</w:t>
            </w:r>
          </w:p>
        </w:tc>
      </w:tr>
      <w:tr w:rsidR="00D13E58" w:rsidRPr="00C43333" w14:paraId="6133864E" w14:textId="77777777" w:rsidTr="00C809DD">
        <w:trPr>
          <w:cantSplit/>
        </w:trPr>
        <w:tc>
          <w:tcPr>
            <w:tcW w:w="974" w:type="pct"/>
            <w:vAlign w:val="center"/>
          </w:tcPr>
          <w:p w14:paraId="5A2AE3A5" w14:textId="77777777" w:rsidR="00005E0F" w:rsidRPr="00C43333" w:rsidRDefault="00005E0F" w:rsidP="00E46B4F">
            <w:pPr>
              <w:keepNext/>
              <w:spacing w:line="240" w:lineRule="auto"/>
              <w:rPr>
                <w:sz w:val="20"/>
              </w:rPr>
            </w:pPr>
            <w:r w:rsidRPr="00C43333">
              <w:rPr>
                <w:sz w:val="20"/>
              </w:rPr>
              <w:t>Zelo pogosti:</w:t>
            </w:r>
          </w:p>
        </w:tc>
        <w:tc>
          <w:tcPr>
            <w:tcW w:w="4026" w:type="pct"/>
            <w:vAlign w:val="center"/>
          </w:tcPr>
          <w:p w14:paraId="3A6C20CF" w14:textId="77777777" w:rsidR="00005E0F" w:rsidRPr="00C43333" w:rsidRDefault="00005E0F" w:rsidP="00E46B4F">
            <w:pPr>
              <w:spacing w:line="240" w:lineRule="auto"/>
              <w:rPr>
                <w:sz w:val="20"/>
              </w:rPr>
            </w:pPr>
            <w:r w:rsidRPr="00C43333">
              <w:rPr>
                <w:sz w:val="20"/>
              </w:rPr>
              <w:t>omotičnost</w:t>
            </w:r>
          </w:p>
        </w:tc>
      </w:tr>
      <w:tr w:rsidR="00D13E58" w:rsidRPr="00C43333" w14:paraId="6496EA76" w14:textId="77777777" w:rsidTr="00C809DD">
        <w:trPr>
          <w:cantSplit/>
        </w:trPr>
        <w:tc>
          <w:tcPr>
            <w:tcW w:w="974" w:type="pct"/>
            <w:vAlign w:val="center"/>
          </w:tcPr>
          <w:p w14:paraId="10B447C3" w14:textId="77777777" w:rsidR="00005E0F" w:rsidRPr="00C43333" w:rsidRDefault="00005E0F" w:rsidP="00E46B4F">
            <w:pPr>
              <w:spacing w:line="240" w:lineRule="auto"/>
              <w:rPr>
                <w:sz w:val="20"/>
              </w:rPr>
            </w:pPr>
            <w:r w:rsidRPr="00C43333">
              <w:rPr>
                <w:sz w:val="20"/>
              </w:rPr>
              <w:t>Pogosti:</w:t>
            </w:r>
          </w:p>
        </w:tc>
        <w:tc>
          <w:tcPr>
            <w:tcW w:w="4026" w:type="pct"/>
            <w:vAlign w:val="center"/>
          </w:tcPr>
          <w:p w14:paraId="6F31CD1E" w14:textId="77777777" w:rsidR="00005E0F" w:rsidRPr="00C43333" w:rsidRDefault="00005E0F" w:rsidP="00E46B4F">
            <w:pPr>
              <w:spacing w:line="240" w:lineRule="auto"/>
              <w:rPr>
                <w:sz w:val="20"/>
              </w:rPr>
            </w:pPr>
            <w:r w:rsidRPr="00C43333">
              <w:rPr>
                <w:sz w:val="20"/>
              </w:rPr>
              <w:t>glavobol</w:t>
            </w:r>
          </w:p>
        </w:tc>
      </w:tr>
      <w:tr w:rsidR="00D13E58" w:rsidRPr="00C43333" w14:paraId="7CE2230E" w14:textId="77777777" w:rsidTr="00C809DD">
        <w:trPr>
          <w:cantSplit/>
        </w:trPr>
        <w:tc>
          <w:tcPr>
            <w:tcW w:w="5000" w:type="pct"/>
            <w:gridSpan w:val="2"/>
            <w:shd w:val="clear" w:color="auto" w:fill="E6E6E6"/>
            <w:vAlign w:val="center"/>
          </w:tcPr>
          <w:p w14:paraId="0CADA6BC" w14:textId="77777777" w:rsidR="00005E0F" w:rsidRPr="00C43333" w:rsidRDefault="00005E0F" w:rsidP="00E46B4F">
            <w:pPr>
              <w:keepNext/>
              <w:autoSpaceDE w:val="0"/>
              <w:autoSpaceDN w:val="0"/>
              <w:adjustRightInd w:val="0"/>
              <w:spacing w:line="240" w:lineRule="auto"/>
              <w:rPr>
                <w:sz w:val="20"/>
              </w:rPr>
            </w:pPr>
            <w:r w:rsidRPr="00C43333">
              <w:rPr>
                <w:i/>
                <w:iCs/>
                <w:sz w:val="20"/>
              </w:rPr>
              <w:lastRenderedPageBreak/>
              <w:t>Bolezni prebavil:</w:t>
            </w:r>
          </w:p>
        </w:tc>
      </w:tr>
      <w:tr w:rsidR="00D13E58" w:rsidRPr="00C43333" w14:paraId="24EEE358" w14:textId="77777777" w:rsidTr="00C809DD">
        <w:trPr>
          <w:cantSplit/>
        </w:trPr>
        <w:tc>
          <w:tcPr>
            <w:tcW w:w="974" w:type="pct"/>
            <w:vAlign w:val="center"/>
          </w:tcPr>
          <w:p w14:paraId="0A67C919" w14:textId="77777777" w:rsidR="00005E0F" w:rsidRPr="00C43333" w:rsidRDefault="00005E0F" w:rsidP="00E46B4F">
            <w:pPr>
              <w:keepNext/>
              <w:spacing w:line="240" w:lineRule="auto"/>
              <w:rPr>
                <w:sz w:val="20"/>
              </w:rPr>
            </w:pPr>
            <w:r w:rsidRPr="00C43333">
              <w:rPr>
                <w:sz w:val="20"/>
              </w:rPr>
              <w:t>Zelo pogosti:</w:t>
            </w:r>
          </w:p>
        </w:tc>
        <w:tc>
          <w:tcPr>
            <w:tcW w:w="4026" w:type="pct"/>
            <w:vAlign w:val="center"/>
          </w:tcPr>
          <w:p w14:paraId="4A9A850B" w14:textId="77777777" w:rsidR="00005E0F" w:rsidRPr="00C43333" w:rsidRDefault="00005E0F" w:rsidP="00E46B4F">
            <w:pPr>
              <w:spacing w:line="240" w:lineRule="auto"/>
              <w:rPr>
                <w:sz w:val="20"/>
              </w:rPr>
            </w:pPr>
            <w:r w:rsidRPr="00C43333">
              <w:rPr>
                <w:sz w:val="20"/>
              </w:rPr>
              <w:t>driska, bruhanje, navzea</w:t>
            </w:r>
          </w:p>
        </w:tc>
      </w:tr>
      <w:tr w:rsidR="00D13E58" w:rsidRPr="00C43333" w14:paraId="7901E1DC" w14:textId="77777777" w:rsidTr="00C809DD">
        <w:trPr>
          <w:cantSplit/>
        </w:trPr>
        <w:tc>
          <w:tcPr>
            <w:tcW w:w="974" w:type="pct"/>
            <w:vAlign w:val="center"/>
          </w:tcPr>
          <w:p w14:paraId="7B947378" w14:textId="77777777" w:rsidR="00005E0F" w:rsidRPr="00C43333" w:rsidRDefault="00005E0F" w:rsidP="00E46B4F">
            <w:pPr>
              <w:keepNext/>
              <w:spacing w:line="240" w:lineRule="auto"/>
              <w:rPr>
                <w:sz w:val="20"/>
              </w:rPr>
            </w:pPr>
            <w:r w:rsidRPr="00C43333">
              <w:rPr>
                <w:sz w:val="20"/>
              </w:rPr>
              <w:t>Pogosti:</w:t>
            </w:r>
          </w:p>
        </w:tc>
        <w:tc>
          <w:tcPr>
            <w:tcW w:w="4026" w:type="pct"/>
            <w:vAlign w:val="center"/>
          </w:tcPr>
          <w:p w14:paraId="091EADE5" w14:textId="77777777" w:rsidR="00005E0F" w:rsidRPr="00C43333" w:rsidRDefault="00005E0F" w:rsidP="00E46B4F">
            <w:pPr>
              <w:spacing w:line="240" w:lineRule="auto"/>
              <w:rPr>
                <w:sz w:val="20"/>
              </w:rPr>
            </w:pPr>
            <w:r w:rsidRPr="00C43333">
              <w:rPr>
                <w:sz w:val="20"/>
              </w:rPr>
              <w:t>abdominalna bolečina, napenjanje, flatulenca</w:t>
            </w:r>
          </w:p>
        </w:tc>
      </w:tr>
      <w:tr w:rsidR="00D13E58" w:rsidRPr="00C43333" w14:paraId="190C730A" w14:textId="77777777" w:rsidTr="00C809DD">
        <w:trPr>
          <w:cantSplit/>
        </w:trPr>
        <w:tc>
          <w:tcPr>
            <w:tcW w:w="974" w:type="pct"/>
            <w:vAlign w:val="center"/>
          </w:tcPr>
          <w:p w14:paraId="5842B38D" w14:textId="77777777" w:rsidR="00005E0F" w:rsidRPr="00C43333" w:rsidRDefault="00005E0F" w:rsidP="00E46B4F">
            <w:pPr>
              <w:spacing w:line="240" w:lineRule="auto"/>
              <w:rPr>
                <w:sz w:val="20"/>
              </w:rPr>
            </w:pPr>
            <w:r w:rsidRPr="00C43333">
              <w:rPr>
                <w:sz w:val="20"/>
              </w:rPr>
              <w:t>Občasni:</w:t>
            </w:r>
          </w:p>
        </w:tc>
        <w:tc>
          <w:tcPr>
            <w:tcW w:w="4026" w:type="pct"/>
            <w:vAlign w:val="center"/>
          </w:tcPr>
          <w:p w14:paraId="11EF012A" w14:textId="77777777" w:rsidR="00005E0F" w:rsidRPr="00C43333" w:rsidRDefault="00005E0F" w:rsidP="00E46B4F">
            <w:pPr>
              <w:spacing w:line="240" w:lineRule="auto"/>
              <w:rPr>
                <w:sz w:val="20"/>
              </w:rPr>
            </w:pPr>
            <w:r w:rsidRPr="00C43333">
              <w:rPr>
                <w:sz w:val="20"/>
              </w:rPr>
              <w:t>pankreatitis</w:t>
            </w:r>
          </w:p>
        </w:tc>
      </w:tr>
      <w:tr w:rsidR="00D13E58" w:rsidRPr="00C43333" w14:paraId="3511037B" w14:textId="77777777" w:rsidTr="00C809DD">
        <w:trPr>
          <w:cantSplit/>
        </w:trPr>
        <w:tc>
          <w:tcPr>
            <w:tcW w:w="5000" w:type="pct"/>
            <w:gridSpan w:val="2"/>
            <w:shd w:val="clear" w:color="auto" w:fill="E6E6E6"/>
            <w:vAlign w:val="center"/>
          </w:tcPr>
          <w:p w14:paraId="0DA604C0" w14:textId="77777777" w:rsidR="00005E0F" w:rsidRPr="00C43333" w:rsidRDefault="00005E0F" w:rsidP="00E46B4F">
            <w:pPr>
              <w:keepNext/>
              <w:autoSpaceDE w:val="0"/>
              <w:autoSpaceDN w:val="0"/>
              <w:adjustRightInd w:val="0"/>
              <w:spacing w:line="240" w:lineRule="auto"/>
              <w:rPr>
                <w:sz w:val="20"/>
              </w:rPr>
            </w:pPr>
            <w:r w:rsidRPr="00C43333">
              <w:rPr>
                <w:i/>
                <w:noProof/>
                <w:sz w:val="20"/>
              </w:rPr>
              <w:t>Bolezni jeter, žolčnika in žolčevodov</w:t>
            </w:r>
            <w:r w:rsidRPr="00C43333">
              <w:rPr>
                <w:i/>
                <w:sz w:val="20"/>
              </w:rPr>
              <w:t>:</w:t>
            </w:r>
          </w:p>
        </w:tc>
      </w:tr>
      <w:tr w:rsidR="00D13E58" w:rsidRPr="00C43333" w14:paraId="2B2E39F5" w14:textId="77777777" w:rsidTr="00C809DD">
        <w:trPr>
          <w:cantSplit/>
        </w:trPr>
        <w:tc>
          <w:tcPr>
            <w:tcW w:w="974" w:type="pct"/>
            <w:vAlign w:val="center"/>
          </w:tcPr>
          <w:p w14:paraId="68BF5555" w14:textId="77777777" w:rsidR="00005E0F" w:rsidRPr="00C43333" w:rsidRDefault="00005E0F" w:rsidP="00E46B4F">
            <w:pPr>
              <w:keepNext/>
              <w:spacing w:line="240" w:lineRule="auto"/>
              <w:rPr>
                <w:sz w:val="20"/>
              </w:rPr>
            </w:pPr>
            <w:r w:rsidRPr="00C43333">
              <w:rPr>
                <w:sz w:val="20"/>
              </w:rPr>
              <w:t>Pogosti:</w:t>
            </w:r>
          </w:p>
        </w:tc>
        <w:tc>
          <w:tcPr>
            <w:tcW w:w="4026" w:type="pct"/>
            <w:vAlign w:val="center"/>
          </w:tcPr>
          <w:p w14:paraId="0F397AF1" w14:textId="77777777" w:rsidR="00005E0F" w:rsidRPr="00C43333" w:rsidRDefault="00005E0F" w:rsidP="00E46B4F">
            <w:pPr>
              <w:spacing w:line="240" w:lineRule="auto"/>
              <w:rPr>
                <w:sz w:val="20"/>
              </w:rPr>
            </w:pPr>
            <w:r w:rsidRPr="00C43333">
              <w:rPr>
                <w:sz w:val="20"/>
              </w:rPr>
              <w:t>povišane vrednosti transaminaz</w:t>
            </w:r>
          </w:p>
        </w:tc>
      </w:tr>
      <w:tr w:rsidR="00D13E58" w:rsidRPr="00C43333" w14:paraId="5D6E40C8" w14:textId="77777777" w:rsidTr="00C809DD">
        <w:trPr>
          <w:cantSplit/>
        </w:trPr>
        <w:tc>
          <w:tcPr>
            <w:tcW w:w="974" w:type="pct"/>
            <w:vAlign w:val="center"/>
          </w:tcPr>
          <w:p w14:paraId="27722DA5" w14:textId="77777777" w:rsidR="00005E0F" w:rsidRPr="00C43333" w:rsidRDefault="00005E0F" w:rsidP="00E46B4F">
            <w:pPr>
              <w:spacing w:line="240" w:lineRule="auto"/>
              <w:rPr>
                <w:sz w:val="20"/>
              </w:rPr>
            </w:pPr>
            <w:r w:rsidRPr="00C43333">
              <w:rPr>
                <w:sz w:val="20"/>
              </w:rPr>
              <w:t>Redki:</w:t>
            </w:r>
          </w:p>
        </w:tc>
        <w:tc>
          <w:tcPr>
            <w:tcW w:w="4026" w:type="pct"/>
            <w:vAlign w:val="center"/>
          </w:tcPr>
          <w:p w14:paraId="624DCAE9" w14:textId="77777777" w:rsidR="00005E0F" w:rsidRPr="00C43333" w:rsidRDefault="00005E0F" w:rsidP="00E46B4F">
            <w:pPr>
              <w:spacing w:line="240" w:lineRule="auto"/>
              <w:rPr>
                <w:sz w:val="20"/>
              </w:rPr>
            </w:pPr>
            <w:r w:rsidRPr="00C43333">
              <w:rPr>
                <w:snapToGrid w:val="0"/>
                <w:sz w:val="20"/>
              </w:rPr>
              <w:t>jetrna steatoza, hepatitis</w:t>
            </w:r>
          </w:p>
        </w:tc>
      </w:tr>
      <w:tr w:rsidR="00D13E58" w:rsidRPr="00C43333" w14:paraId="58C97FDB" w14:textId="77777777" w:rsidTr="00C809DD">
        <w:trPr>
          <w:cantSplit/>
        </w:trPr>
        <w:tc>
          <w:tcPr>
            <w:tcW w:w="5000" w:type="pct"/>
            <w:gridSpan w:val="2"/>
            <w:shd w:val="clear" w:color="auto" w:fill="E6E6E6"/>
            <w:vAlign w:val="center"/>
          </w:tcPr>
          <w:p w14:paraId="69B82753" w14:textId="77777777" w:rsidR="00005E0F" w:rsidRPr="00C43333" w:rsidRDefault="00005E0F" w:rsidP="00E46B4F">
            <w:pPr>
              <w:keepNext/>
              <w:autoSpaceDE w:val="0"/>
              <w:autoSpaceDN w:val="0"/>
              <w:adjustRightInd w:val="0"/>
              <w:spacing w:line="240" w:lineRule="auto"/>
              <w:rPr>
                <w:sz w:val="20"/>
              </w:rPr>
            </w:pPr>
            <w:r w:rsidRPr="00C43333">
              <w:rPr>
                <w:i/>
                <w:iCs/>
                <w:sz w:val="20"/>
              </w:rPr>
              <w:t>Bolezni kože in podkožja:</w:t>
            </w:r>
          </w:p>
        </w:tc>
      </w:tr>
      <w:tr w:rsidR="00D13E58" w:rsidRPr="00C43333" w14:paraId="291661F7" w14:textId="77777777" w:rsidTr="00C809DD">
        <w:trPr>
          <w:cantSplit/>
        </w:trPr>
        <w:tc>
          <w:tcPr>
            <w:tcW w:w="974" w:type="pct"/>
            <w:vAlign w:val="center"/>
          </w:tcPr>
          <w:p w14:paraId="453AD331" w14:textId="77777777" w:rsidR="00005E0F" w:rsidRPr="00C43333" w:rsidRDefault="00005E0F" w:rsidP="00E46B4F">
            <w:pPr>
              <w:keepNext/>
              <w:spacing w:line="240" w:lineRule="auto"/>
              <w:rPr>
                <w:sz w:val="20"/>
              </w:rPr>
            </w:pPr>
            <w:r w:rsidRPr="00C43333">
              <w:rPr>
                <w:sz w:val="20"/>
              </w:rPr>
              <w:t>Zelo pogosti:</w:t>
            </w:r>
          </w:p>
        </w:tc>
        <w:tc>
          <w:tcPr>
            <w:tcW w:w="4026" w:type="pct"/>
            <w:vAlign w:val="center"/>
          </w:tcPr>
          <w:p w14:paraId="7CC4E872" w14:textId="77777777" w:rsidR="00005E0F" w:rsidRPr="00C43333" w:rsidRDefault="00005E0F" w:rsidP="00E46B4F">
            <w:pPr>
              <w:spacing w:line="240" w:lineRule="auto"/>
              <w:rPr>
                <w:sz w:val="20"/>
              </w:rPr>
            </w:pPr>
            <w:r w:rsidRPr="00C43333">
              <w:rPr>
                <w:sz w:val="20"/>
              </w:rPr>
              <w:t>izpuščaj</w:t>
            </w:r>
          </w:p>
        </w:tc>
      </w:tr>
      <w:tr w:rsidR="00D13E58" w:rsidRPr="00C43333" w14:paraId="5B8B1556" w14:textId="77777777" w:rsidTr="00C809DD">
        <w:trPr>
          <w:cantSplit/>
        </w:trPr>
        <w:tc>
          <w:tcPr>
            <w:tcW w:w="974" w:type="pct"/>
            <w:vAlign w:val="center"/>
          </w:tcPr>
          <w:p w14:paraId="5AB900A5" w14:textId="77777777" w:rsidR="00005E0F" w:rsidRPr="00C43333" w:rsidRDefault="00005E0F" w:rsidP="00E46B4F">
            <w:pPr>
              <w:spacing w:line="240" w:lineRule="auto"/>
              <w:rPr>
                <w:sz w:val="20"/>
              </w:rPr>
            </w:pPr>
            <w:r w:rsidRPr="00C43333">
              <w:rPr>
                <w:sz w:val="20"/>
              </w:rPr>
              <w:t>Redki:</w:t>
            </w:r>
          </w:p>
        </w:tc>
        <w:tc>
          <w:tcPr>
            <w:tcW w:w="4026" w:type="pct"/>
            <w:vAlign w:val="center"/>
          </w:tcPr>
          <w:p w14:paraId="065A9176" w14:textId="77777777" w:rsidR="00005E0F" w:rsidRPr="00C43333" w:rsidRDefault="00005E0F" w:rsidP="00E46B4F">
            <w:pPr>
              <w:spacing w:line="240" w:lineRule="auto"/>
              <w:rPr>
                <w:sz w:val="20"/>
              </w:rPr>
            </w:pPr>
            <w:r w:rsidRPr="00C43333">
              <w:rPr>
                <w:snapToGrid w:val="0"/>
                <w:sz w:val="20"/>
              </w:rPr>
              <w:t>angioedem</w:t>
            </w:r>
          </w:p>
        </w:tc>
      </w:tr>
      <w:tr w:rsidR="00D13E58" w:rsidRPr="00C43333" w14:paraId="0100A83A" w14:textId="77777777" w:rsidTr="00C809DD">
        <w:trPr>
          <w:cantSplit/>
        </w:trPr>
        <w:tc>
          <w:tcPr>
            <w:tcW w:w="5000" w:type="pct"/>
            <w:gridSpan w:val="2"/>
            <w:shd w:val="clear" w:color="auto" w:fill="E6E6E6"/>
            <w:vAlign w:val="center"/>
          </w:tcPr>
          <w:p w14:paraId="01BE6A4C" w14:textId="77777777" w:rsidR="00005E0F" w:rsidRPr="00C43333" w:rsidRDefault="00005E0F" w:rsidP="00E46B4F">
            <w:pPr>
              <w:keepNext/>
              <w:autoSpaceDE w:val="0"/>
              <w:autoSpaceDN w:val="0"/>
              <w:adjustRightInd w:val="0"/>
              <w:spacing w:line="240" w:lineRule="auto"/>
              <w:rPr>
                <w:sz w:val="20"/>
              </w:rPr>
            </w:pPr>
            <w:r w:rsidRPr="00C43333">
              <w:rPr>
                <w:bCs/>
                <w:i/>
                <w:iCs/>
                <w:noProof/>
                <w:sz w:val="20"/>
              </w:rPr>
              <w:t>Bolezni mišično-skeletnega sistema in vezivnega tkiva</w:t>
            </w:r>
            <w:r w:rsidRPr="00C43333">
              <w:rPr>
                <w:bCs/>
                <w:i/>
                <w:noProof/>
                <w:sz w:val="20"/>
              </w:rPr>
              <w:t>:</w:t>
            </w:r>
          </w:p>
        </w:tc>
      </w:tr>
      <w:tr w:rsidR="00F7521D" w:rsidRPr="00C43333" w14:paraId="310570A9" w14:textId="77777777" w:rsidTr="00C809DD">
        <w:trPr>
          <w:cantSplit/>
        </w:trPr>
        <w:tc>
          <w:tcPr>
            <w:tcW w:w="974" w:type="pct"/>
            <w:vAlign w:val="center"/>
          </w:tcPr>
          <w:p w14:paraId="43ADE2D2" w14:textId="4D60755B" w:rsidR="00F7521D" w:rsidRPr="00C43333" w:rsidRDefault="00F7521D" w:rsidP="00E46B4F">
            <w:pPr>
              <w:keepNext/>
              <w:spacing w:line="240" w:lineRule="auto"/>
              <w:rPr>
                <w:sz w:val="20"/>
              </w:rPr>
            </w:pPr>
            <w:r>
              <w:rPr>
                <w:sz w:val="20"/>
              </w:rPr>
              <w:t>Pogosti:</w:t>
            </w:r>
          </w:p>
        </w:tc>
        <w:tc>
          <w:tcPr>
            <w:tcW w:w="4026" w:type="pct"/>
          </w:tcPr>
          <w:p w14:paraId="00E374D3" w14:textId="2DDFD6A5" w:rsidR="00F7521D" w:rsidRPr="00C43333" w:rsidRDefault="00F7521D" w:rsidP="00E46B4F">
            <w:pPr>
              <w:spacing w:line="240" w:lineRule="auto"/>
              <w:rPr>
                <w:snapToGrid w:val="0"/>
                <w:sz w:val="20"/>
              </w:rPr>
            </w:pPr>
            <w:r w:rsidRPr="00F7521D">
              <w:rPr>
                <w:snapToGrid w:val="0"/>
                <w:sz w:val="20"/>
              </w:rPr>
              <w:t>zmanjšanje mineralne gostote kosti</w:t>
            </w:r>
            <w:r w:rsidRPr="005A193B">
              <w:rPr>
                <w:snapToGrid w:val="0"/>
                <w:sz w:val="20"/>
                <w:vertAlign w:val="superscript"/>
              </w:rPr>
              <w:t>3</w:t>
            </w:r>
          </w:p>
        </w:tc>
      </w:tr>
      <w:tr w:rsidR="00D13E58" w:rsidRPr="00C43333" w14:paraId="2594F0CC" w14:textId="77777777" w:rsidTr="00C809DD">
        <w:trPr>
          <w:cantSplit/>
        </w:trPr>
        <w:tc>
          <w:tcPr>
            <w:tcW w:w="974" w:type="pct"/>
            <w:vAlign w:val="center"/>
          </w:tcPr>
          <w:p w14:paraId="1142588C" w14:textId="77777777" w:rsidR="00005E0F" w:rsidRPr="00C43333" w:rsidRDefault="00005E0F" w:rsidP="00E46B4F">
            <w:pPr>
              <w:keepNext/>
              <w:spacing w:line="240" w:lineRule="auto"/>
              <w:rPr>
                <w:sz w:val="20"/>
              </w:rPr>
            </w:pPr>
            <w:r w:rsidRPr="00C43333">
              <w:rPr>
                <w:sz w:val="20"/>
              </w:rPr>
              <w:t>Občasni:</w:t>
            </w:r>
          </w:p>
        </w:tc>
        <w:tc>
          <w:tcPr>
            <w:tcW w:w="4026" w:type="pct"/>
          </w:tcPr>
          <w:p w14:paraId="394BA20F" w14:textId="77777777" w:rsidR="00005E0F" w:rsidRPr="00C43333" w:rsidRDefault="00005E0F" w:rsidP="00E46B4F">
            <w:pPr>
              <w:spacing w:line="240" w:lineRule="auto"/>
              <w:rPr>
                <w:sz w:val="20"/>
              </w:rPr>
            </w:pPr>
            <w:r w:rsidRPr="00C43333">
              <w:rPr>
                <w:snapToGrid w:val="0"/>
                <w:sz w:val="20"/>
              </w:rPr>
              <w:t>rabdomioliza</w:t>
            </w:r>
            <w:r w:rsidRPr="00C43333">
              <w:rPr>
                <w:sz w:val="20"/>
                <w:vertAlign w:val="superscript"/>
              </w:rPr>
              <w:t>1</w:t>
            </w:r>
            <w:r w:rsidRPr="00C43333">
              <w:rPr>
                <w:sz w:val="20"/>
              </w:rPr>
              <w:t>, mišična oslabelost</w:t>
            </w:r>
            <w:r w:rsidRPr="00C43333">
              <w:rPr>
                <w:sz w:val="20"/>
                <w:vertAlign w:val="superscript"/>
              </w:rPr>
              <w:t>1</w:t>
            </w:r>
          </w:p>
        </w:tc>
      </w:tr>
      <w:tr w:rsidR="00D13E58" w:rsidRPr="00C43333" w14:paraId="7C0DFBC6" w14:textId="77777777" w:rsidTr="00C809DD">
        <w:trPr>
          <w:cantSplit/>
        </w:trPr>
        <w:tc>
          <w:tcPr>
            <w:tcW w:w="974" w:type="pct"/>
            <w:vAlign w:val="center"/>
          </w:tcPr>
          <w:p w14:paraId="5DE69BDF" w14:textId="77777777" w:rsidR="00005E0F" w:rsidRPr="00C43333" w:rsidRDefault="00005E0F" w:rsidP="00E46B4F">
            <w:pPr>
              <w:spacing w:line="240" w:lineRule="auto"/>
              <w:rPr>
                <w:sz w:val="20"/>
              </w:rPr>
            </w:pPr>
            <w:r w:rsidRPr="00C43333">
              <w:rPr>
                <w:sz w:val="20"/>
              </w:rPr>
              <w:t>Redki:</w:t>
            </w:r>
          </w:p>
        </w:tc>
        <w:tc>
          <w:tcPr>
            <w:tcW w:w="4026" w:type="pct"/>
          </w:tcPr>
          <w:p w14:paraId="72F6AB13" w14:textId="77777777" w:rsidR="00005E0F" w:rsidRPr="00C43333" w:rsidRDefault="00005E0F" w:rsidP="00E46B4F">
            <w:pPr>
              <w:spacing w:line="240" w:lineRule="auto"/>
              <w:rPr>
                <w:sz w:val="20"/>
              </w:rPr>
            </w:pPr>
            <w:r w:rsidRPr="00C43333">
              <w:rPr>
                <w:sz w:val="20"/>
              </w:rPr>
              <w:t xml:space="preserve">osteomalacija </w:t>
            </w:r>
            <w:r w:rsidRPr="00C43333">
              <w:rPr>
                <w:bCs/>
                <w:sz w:val="20"/>
              </w:rPr>
              <w:t>(</w:t>
            </w:r>
            <w:r w:rsidRPr="00C43333">
              <w:rPr>
                <w:sz w:val="20"/>
              </w:rPr>
              <w:t>ki se kaže kot bolečine v kosteh in redko prispeva k zlomom)</w:t>
            </w:r>
            <w:r w:rsidRPr="00C43333">
              <w:rPr>
                <w:sz w:val="20"/>
                <w:vertAlign w:val="superscript"/>
              </w:rPr>
              <w:t>1, 2</w:t>
            </w:r>
            <w:r w:rsidRPr="00C43333">
              <w:rPr>
                <w:sz w:val="20"/>
              </w:rPr>
              <w:t xml:space="preserve">, </w:t>
            </w:r>
            <w:r w:rsidRPr="00C43333">
              <w:rPr>
                <w:bCs/>
                <w:sz w:val="20"/>
              </w:rPr>
              <w:t>miopatija</w:t>
            </w:r>
            <w:r w:rsidRPr="00C43333">
              <w:rPr>
                <w:sz w:val="20"/>
                <w:vertAlign w:val="superscript"/>
              </w:rPr>
              <w:t>1</w:t>
            </w:r>
          </w:p>
        </w:tc>
      </w:tr>
      <w:tr w:rsidR="00D13E58" w:rsidRPr="00C43333" w14:paraId="4B978DCA" w14:textId="77777777" w:rsidTr="00C809DD">
        <w:trPr>
          <w:cantSplit/>
        </w:trPr>
        <w:tc>
          <w:tcPr>
            <w:tcW w:w="5000" w:type="pct"/>
            <w:gridSpan w:val="2"/>
            <w:shd w:val="clear" w:color="auto" w:fill="E6E6E6"/>
            <w:vAlign w:val="center"/>
          </w:tcPr>
          <w:p w14:paraId="3F80CF25" w14:textId="77777777" w:rsidR="00005E0F" w:rsidRPr="00C43333" w:rsidRDefault="00005E0F" w:rsidP="00E46B4F">
            <w:pPr>
              <w:keepNext/>
              <w:autoSpaceDE w:val="0"/>
              <w:autoSpaceDN w:val="0"/>
              <w:adjustRightInd w:val="0"/>
              <w:spacing w:line="240" w:lineRule="auto"/>
              <w:rPr>
                <w:sz w:val="20"/>
              </w:rPr>
            </w:pPr>
            <w:r w:rsidRPr="00C43333">
              <w:rPr>
                <w:i/>
                <w:iCs/>
                <w:sz w:val="20"/>
              </w:rPr>
              <w:t>Bolezni sečil:</w:t>
            </w:r>
          </w:p>
        </w:tc>
      </w:tr>
      <w:tr w:rsidR="00D13E58" w:rsidRPr="00C43333" w14:paraId="54B7989E" w14:textId="77777777" w:rsidTr="00C809DD">
        <w:trPr>
          <w:cantSplit/>
        </w:trPr>
        <w:tc>
          <w:tcPr>
            <w:tcW w:w="974" w:type="pct"/>
            <w:vAlign w:val="center"/>
          </w:tcPr>
          <w:p w14:paraId="102765F0" w14:textId="77777777" w:rsidR="00005E0F" w:rsidRPr="00C43333" w:rsidRDefault="00005E0F" w:rsidP="00E46B4F">
            <w:pPr>
              <w:keepNext/>
              <w:spacing w:line="240" w:lineRule="auto"/>
              <w:rPr>
                <w:sz w:val="20"/>
              </w:rPr>
            </w:pPr>
            <w:r w:rsidRPr="00C43333">
              <w:rPr>
                <w:sz w:val="20"/>
              </w:rPr>
              <w:t>Občasni:</w:t>
            </w:r>
          </w:p>
        </w:tc>
        <w:tc>
          <w:tcPr>
            <w:tcW w:w="4026" w:type="pct"/>
          </w:tcPr>
          <w:p w14:paraId="527E5CB6" w14:textId="77777777" w:rsidR="00005E0F" w:rsidRPr="00C43333" w:rsidRDefault="00005E0F" w:rsidP="00E46B4F">
            <w:pPr>
              <w:spacing w:line="240" w:lineRule="auto"/>
              <w:rPr>
                <w:sz w:val="20"/>
              </w:rPr>
            </w:pPr>
            <w:r w:rsidRPr="00C43333">
              <w:rPr>
                <w:sz w:val="20"/>
              </w:rPr>
              <w:t>povišan kreatinin</w:t>
            </w:r>
            <w:r w:rsidR="00127A70" w:rsidRPr="00C43333">
              <w:rPr>
                <w:sz w:val="20"/>
              </w:rPr>
              <w:t>, proksimalna ledvična tubulopatija (vključno s Fanconijevim sindromom)</w:t>
            </w:r>
          </w:p>
        </w:tc>
      </w:tr>
      <w:tr w:rsidR="00D13E58" w:rsidRPr="00C43333" w14:paraId="676A51A7" w14:textId="77777777" w:rsidTr="00C809DD">
        <w:trPr>
          <w:cantSplit/>
        </w:trPr>
        <w:tc>
          <w:tcPr>
            <w:tcW w:w="974" w:type="pct"/>
            <w:vAlign w:val="center"/>
          </w:tcPr>
          <w:p w14:paraId="2266D1D2" w14:textId="77777777" w:rsidR="00005E0F" w:rsidRPr="00C43333" w:rsidRDefault="00005E0F" w:rsidP="00E46B4F">
            <w:pPr>
              <w:spacing w:line="240" w:lineRule="auto"/>
              <w:rPr>
                <w:sz w:val="20"/>
              </w:rPr>
            </w:pPr>
            <w:r w:rsidRPr="00C43333">
              <w:rPr>
                <w:sz w:val="20"/>
              </w:rPr>
              <w:t>Redki:</w:t>
            </w:r>
          </w:p>
        </w:tc>
        <w:tc>
          <w:tcPr>
            <w:tcW w:w="4026" w:type="pct"/>
          </w:tcPr>
          <w:p w14:paraId="5D8C38C2" w14:textId="77777777" w:rsidR="00005E0F" w:rsidRPr="00C43333" w:rsidRDefault="00005E0F" w:rsidP="00E46B4F">
            <w:pPr>
              <w:spacing w:line="240" w:lineRule="auto"/>
              <w:rPr>
                <w:sz w:val="20"/>
              </w:rPr>
            </w:pPr>
            <w:r w:rsidRPr="00C43333">
              <w:rPr>
                <w:sz w:val="20"/>
              </w:rPr>
              <w:t>akutna ledvična odpoved, ledvična odpoved, akutna tubularna nekroza, nefritis (vključno z akutnim intersticijskim nefritisom)</w:t>
            </w:r>
            <w:r w:rsidRPr="00C43333">
              <w:rPr>
                <w:sz w:val="20"/>
                <w:vertAlign w:val="superscript"/>
              </w:rPr>
              <w:t>2</w:t>
            </w:r>
            <w:r w:rsidRPr="00C43333">
              <w:rPr>
                <w:sz w:val="20"/>
              </w:rPr>
              <w:t>, nefrogeni diabetes insipidus</w:t>
            </w:r>
          </w:p>
        </w:tc>
      </w:tr>
      <w:tr w:rsidR="00D13E58" w:rsidRPr="00C43333" w14:paraId="37189E03" w14:textId="77777777" w:rsidTr="00C809DD">
        <w:trPr>
          <w:cantSplit/>
        </w:trPr>
        <w:tc>
          <w:tcPr>
            <w:tcW w:w="5000" w:type="pct"/>
            <w:gridSpan w:val="2"/>
            <w:shd w:val="clear" w:color="auto" w:fill="E6E6E6"/>
            <w:vAlign w:val="center"/>
          </w:tcPr>
          <w:p w14:paraId="74CB5213" w14:textId="77777777" w:rsidR="00005E0F" w:rsidRPr="00C43333" w:rsidRDefault="00005E0F" w:rsidP="00E46B4F">
            <w:pPr>
              <w:keepNext/>
              <w:spacing w:line="240" w:lineRule="auto"/>
              <w:rPr>
                <w:sz w:val="20"/>
              </w:rPr>
            </w:pPr>
            <w:r w:rsidRPr="00C43333">
              <w:rPr>
                <w:i/>
                <w:iCs/>
                <w:sz w:val="20"/>
              </w:rPr>
              <w:t>Splošne težave in spremembe na mestu aplikacije:</w:t>
            </w:r>
          </w:p>
        </w:tc>
      </w:tr>
      <w:tr w:rsidR="00D13E58" w:rsidRPr="00C43333" w14:paraId="6A579F3A" w14:textId="77777777" w:rsidTr="00C809DD">
        <w:trPr>
          <w:cantSplit/>
        </w:trPr>
        <w:tc>
          <w:tcPr>
            <w:tcW w:w="974" w:type="pct"/>
            <w:vAlign w:val="center"/>
          </w:tcPr>
          <w:p w14:paraId="46729D59" w14:textId="77777777" w:rsidR="00005E0F" w:rsidRPr="00C43333" w:rsidRDefault="00005E0F" w:rsidP="00E46B4F">
            <w:pPr>
              <w:keepNext/>
              <w:spacing w:line="240" w:lineRule="auto"/>
              <w:rPr>
                <w:sz w:val="20"/>
              </w:rPr>
            </w:pPr>
            <w:r w:rsidRPr="00C43333">
              <w:rPr>
                <w:sz w:val="20"/>
              </w:rPr>
              <w:t>Zelo pogosti:</w:t>
            </w:r>
          </w:p>
        </w:tc>
        <w:tc>
          <w:tcPr>
            <w:tcW w:w="4026" w:type="pct"/>
          </w:tcPr>
          <w:p w14:paraId="360B4B61" w14:textId="77777777" w:rsidR="00005E0F" w:rsidRPr="00C43333" w:rsidRDefault="00005E0F" w:rsidP="00E46B4F">
            <w:pPr>
              <w:keepNext/>
              <w:spacing w:line="240" w:lineRule="auto"/>
              <w:rPr>
                <w:sz w:val="20"/>
              </w:rPr>
            </w:pPr>
            <w:r w:rsidRPr="00C43333">
              <w:rPr>
                <w:sz w:val="20"/>
              </w:rPr>
              <w:t>astenija</w:t>
            </w:r>
          </w:p>
        </w:tc>
      </w:tr>
      <w:tr w:rsidR="003A2BE9" w:rsidRPr="00C43333" w14:paraId="69AB1E49" w14:textId="77777777" w:rsidTr="00C809DD">
        <w:trPr>
          <w:cantSplit/>
        </w:trPr>
        <w:tc>
          <w:tcPr>
            <w:tcW w:w="974" w:type="pct"/>
            <w:vAlign w:val="center"/>
          </w:tcPr>
          <w:p w14:paraId="3E846FDA" w14:textId="77777777" w:rsidR="00005E0F" w:rsidRPr="00C43333" w:rsidRDefault="00005E0F" w:rsidP="00E46B4F">
            <w:pPr>
              <w:keepNext/>
              <w:autoSpaceDE w:val="0"/>
              <w:autoSpaceDN w:val="0"/>
              <w:adjustRightInd w:val="0"/>
              <w:spacing w:line="240" w:lineRule="auto"/>
              <w:rPr>
                <w:sz w:val="20"/>
              </w:rPr>
            </w:pPr>
            <w:r w:rsidRPr="00C43333">
              <w:rPr>
                <w:sz w:val="20"/>
              </w:rPr>
              <w:t>Pogosti:</w:t>
            </w:r>
          </w:p>
        </w:tc>
        <w:tc>
          <w:tcPr>
            <w:tcW w:w="4026" w:type="pct"/>
          </w:tcPr>
          <w:p w14:paraId="79C3DABB" w14:textId="77777777" w:rsidR="00005E0F" w:rsidRPr="00C43333" w:rsidRDefault="00005E0F" w:rsidP="00E46B4F">
            <w:pPr>
              <w:keepNext/>
              <w:spacing w:line="240" w:lineRule="auto"/>
              <w:rPr>
                <w:sz w:val="20"/>
              </w:rPr>
            </w:pPr>
            <w:r w:rsidRPr="00C43333">
              <w:rPr>
                <w:sz w:val="20"/>
              </w:rPr>
              <w:t>utrujenost</w:t>
            </w:r>
          </w:p>
        </w:tc>
      </w:tr>
    </w:tbl>
    <w:p w14:paraId="29F382D2" w14:textId="77777777" w:rsidR="006841D2" w:rsidRDefault="00005E0F" w:rsidP="00E46B4F">
      <w:pPr>
        <w:keepNext/>
        <w:spacing w:line="240" w:lineRule="auto"/>
        <w:rPr>
          <w:sz w:val="18"/>
          <w:szCs w:val="18"/>
        </w:rPr>
      </w:pPr>
      <w:r w:rsidRPr="007120B7">
        <w:rPr>
          <w:sz w:val="18"/>
          <w:szCs w:val="18"/>
          <w:vertAlign w:val="superscript"/>
        </w:rPr>
        <w:t xml:space="preserve">1 </w:t>
      </w:r>
      <w:r w:rsidRPr="007120B7">
        <w:rPr>
          <w:sz w:val="18"/>
          <w:szCs w:val="18"/>
        </w:rPr>
        <w:t xml:space="preserve">Ta neželeni učinek se lahko pojavi kot posledica proksimalne ledvične tubulopatije. Ne obravnava se kot </w:t>
      </w:r>
      <w:r w:rsidR="00523442" w:rsidRPr="007120B7">
        <w:rPr>
          <w:sz w:val="18"/>
          <w:szCs w:val="18"/>
        </w:rPr>
        <w:t xml:space="preserve">vzročno </w:t>
      </w:r>
      <w:r w:rsidRPr="007120B7">
        <w:rPr>
          <w:sz w:val="18"/>
          <w:szCs w:val="18"/>
        </w:rPr>
        <w:t xml:space="preserve">povezan </w:t>
      </w:r>
      <w:r w:rsidR="00F23400" w:rsidRPr="007120B7">
        <w:rPr>
          <w:sz w:val="18"/>
          <w:szCs w:val="18"/>
        </w:rPr>
        <w:t>z</w:t>
      </w:r>
    </w:p>
    <w:p w14:paraId="7DEE6A1B" w14:textId="77777777" w:rsidR="00005E0F" w:rsidRDefault="005F1B38" w:rsidP="00E46B4F">
      <w:pPr>
        <w:keepNext/>
        <w:spacing w:line="240" w:lineRule="auto"/>
        <w:rPr>
          <w:sz w:val="18"/>
          <w:szCs w:val="18"/>
        </w:rPr>
      </w:pPr>
      <w:r w:rsidRPr="007120B7">
        <w:rPr>
          <w:sz w:val="18"/>
          <w:szCs w:val="18"/>
        </w:rPr>
        <w:t>d</w:t>
      </w:r>
      <w:r w:rsidR="00667C70" w:rsidRPr="007120B7">
        <w:rPr>
          <w:sz w:val="18"/>
          <w:szCs w:val="18"/>
        </w:rPr>
        <w:t>izoproksiltenofovir</w:t>
      </w:r>
      <w:r w:rsidR="00BE3F77" w:rsidRPr="007120B7">
        <w:rPr>
          <w:sz w:val="18"/>
          <w:szCs w:val="18"/>
        </w:rPr>
        <w:t>atom</w:t>
      </w:r>
      <w:r w:rsidR="00005E0F" w:rsidRPr="007120B7">
        <w:rPr>
          <w:sz w:val="18"/>
          <w:szCs w:val="18"/>
        </w:rPr>
        <w:t xml:space="preserve"> v odsotnosti tega stanja.</w:t>
      </w:r>
    </w:p>
    <w:p w14:paraId="3E699A60" w14:textId="77777777" w:rsidR="005F1B38" w:rsidRDefault="00005E0F" w:rsidP="00E46B4F">
      <w:pPr>
        <w:spacing w:line="240" w:lineRule="auto"/>
        <w:rPr>
          <w:sz w:val="18"/>
          <w:szCs w:val="18"/>
        </w:rPr>
      </w:pPr>
      <w:r w:rsidRPr="007120B7">
        <w:rPr>
          <w:sz w:val="18"/>
          <w:szCs w:val="18"/>
          <w:vertAlign w:val="superscript"/>
        </w:rPr>
        <w:t xml:space="preserve">2 </w:t>
      </w:r>
      <w:r w:rsidRPr="007120B7">
        <w:rPr>
          <w:sz w:val="18"/>
          <w:szCs w:val="18"/>
        </w:rPr>
        <w:t>Ta neželeni učinek je bil opredeljen v okviru nadzora v obdobju trženja zdravila, vendar ga v randomiziranih kontroliranih</w:t>
      </w:r>
    </w:p>
    <w:p w14:paraId="7454256C" w14:textId="77777777" w:rsidR="005F1B38" w:rsidRDefault="005F1B38" w:rsidP="00E46B4F">
      <w:pPr>
        <w:spacing w:line="240" w:lineRule="auto"/>
        <w:rPr>
          <w:sz w:val="18"/>
          <w:szCs w:val="18"/>
        </w:rPr>
      </w:pPr>
      <w:r w:rsidRPr="007120B7">
        <w:rPr>
          <w:sz w:val="18"/>
          <w:szCs w:val="18"/>
        </w:rPr>
        <w:t>k</w:t>
      </w:r>
      <w:r w:rsidR="00005E0F" w:rsidRPr="007120B7">
        <w:rPr>
          <w:sz w:val="18"/>
          <w:szCs w:val="18"/>
        </w:rPr>
        <w:t xml:space="preserve">liničnih študijah ali v podaljšanem programu dostopanja do </w:t>
      </w:r>
      <w:r w:rsidR="00A7644A" w:rsidRPr="007120B7">
        <w:rPr>
          <w:sz w:val="18"/>
          <w:szCs w:val="18"/>
        </w:rPr>
        <w:t>dizoproksiltenofovir</w:t>
      </w:r>
      <w:r w:rsidR="00BE3F77" w:rsidRPr="007120B7">
        <w:rPr>
          <w:sz w:val="18"/>
          <w:szCs w:val="18"/>
        </w:rPr>
        <w:t>ata</w:t>
      </w:r>
      <w:r w:rsidR="00005E0F" w:rsidRPr="007120B7">
        <w:rPr>
          <w:sz w:val="18"/>
          <w:szCs w:val="18"/>
        </w:rPr>
        <w:t xml:space="preserve"> niso opazili. Kategorija pogostnosti je</w:t>
      </w:r>
    </w:p>
    <w:p w14:paraId="5B2C8430" w14:textId="77777777" w:rsidR="005F1B38" w:rsidRDefault="005F1B38" w:rsidP="00E46B4F">
      <w:pPr>
        <w:spacing w:line="240" w:lineRule="auto"/>
        <w:rPr>
          <w:sz w:val="18"/>
          <w:szCs w:val="18"/>
        </w:rPr>
      </w:pPr>
      <w:r w:rsidRPr="007120B7">
        <w:rPr>
          <w:sz w:val="18"/>
          <w:szCs w:val="18"/>
        </w:rPr>
        <w:t>b</w:t>
      </w:r>
      <w:r w:rsidR="00005E0F" w:rsidRPr="007120B7">
        <w:rPr>
          <w:sz w:val="18"/>
          <w:szCs w:val="18"/>
        </w:rPr>
        <w:t xml:space="preserve">ila ocenjena s statističnim izračunom na podlagi skupnega števila bolnikov, izpostavljenih </w:t>
      </w:r>
      <w:r w:rsidR="00DA32BE" w:rsidRPr="007120B7">
        <w:rPr>
          <w:sz w:val="18"/>
          <w:szCs w:val="18"/>
        </w:rPr>
        <w:t>dizoproksiltenofovir</w:t>
      </w:r>
      <w:r w:rsidR="00BE3F77" w:rsidRPr="007120B7">
        <w:rPr>
          <w:sz w:val="18"/>
          <w:szCs w:val="18"/>
        </w:rPr>
        <w:t>atu</w:t>
      </w:r>
      <w:r w:rsidR="00005E0F" w:rsidRPr="007120B7">
        <w:rPr>
          <w:sz w:val="18"/>
          <w:szCs w:val="18"/>
        </w:rPr>
        <w:t xml:space="preserve"> v</w:t>
      </w:r>
    </w:p>
    <w:p w14:paraId="55D80B44" w14:textId="77777777" w:rsidR="00005E0F" w:rsidRDefault="005F1B38" w:rsidP="00E46B4F">
      <w:pPr>
        <w:spacing w:line="240" w:lineRule="auto"/>
        <w:rPr>
          <w:sz w:val="18"/>
          <w:szCs w:val="18"/>
        </w:rPr>
      </w:pPr>
      <w:r w:rsidRPr="007120B7">
        <w:rPr>
          <w:sz w:val="18"/>
          <w:szCs w:val="18"/>
        </w:rPr>
        <w:t>r</w:t>
      </w:r>
      <w:r w:rsidR="00005E0F" w:rsidRPr="007120B7">
        <w:rPr>
          <w:sz w:val="18"/>
          <w:szCs w:val="18"/>
        </w:rPr>
        <w:t>andomiziranih kontroliranih kliničnih študijah in podaljšanem programa dostopanja (n = 7 319).</w:t>
      </w:r>
    </w:p>
    <w:p w14:paraId="342D1130" w14:textId="3B655B48" w:rsidR="00F7521D" w:rsidRPr="007120B7" w:rsidRDefault="00F7521D" w:rsidP="00E46B4F">
      <w:pPr>
        <w:spacing w:line="240" w:lineRule="auto"/>
        <w:rPr>
          <w:sz w:val="18"/>
          <w:szCs w:val="18"/>
        </w:rPr>
      </w:pPr>
      <w:r>
        <w:rPr>
          <w:sz w:val="18"/>
          <w:szCs w:val="18"/>
          <w:vertAlign w:val="superscript"/>
        </w:rPr>
        <w:t>3</w:t>
      </w:r>
      <w:r w:rsidRPr="001A732C">
        <w:rPr>
          <w:sz w:val="18"/>
          <w:szCs w:val="18"/>
          <w:vertAlign w:val="superscript"/>
        </w:rPr>
        <w:t xml:space="preserve"> </w:t>
      </w:r>
      <w:r>
        <w:rPr>
          <w:sz w:val="18"/>
          <w:szCs w:val="18"/>
        </w:rPr>
        <w:t>Pogostnost tega</w:t>
      </w:r>
      <w:r w:rsidRPr="001A732C">
        <w:rPr>
          <w:sz w:val="18"/>
          <w:szCs w:val="18"/>
        </w:rPr>
        <w:t xml:space="preserve"> neželen</w:t>
      </w:r>
      <w:r>
        <w:rPr>
          <w:sz w:val="18"/>
          <w:szCs w:val="18"/>
        </w:rPr>
        <w:t>ega učinka je bila ocenjena na podlagi podatkov o varnosti, pridobljenih iz različnih kliničnih študij s TDF pri bolnikih, okuženih z virusom HBV. Glej</w:t>
      </w:r>
      <w:r w:rsidR="00CB4FCA">
        <w:rPr>
          <w:sz w:val="18"/>
          <w:szCs w:val="18"/>
        </w:rPr>
        <w:t>t</w:t>
      </w:r>
      <w:r>
        <w:rPr>
          <w:sz w:val="18"/>
          <w:szCs w:val="18"/>
        </w:rPr>
        <w:t>e tudi poglavji 4.4 in 5.1.</w:t>
      </w:r>
    </w:p>
    <w:p w14:paraId="5C3503C5" w14:textId="77777777" w:rsidR="00005E0F" w:rsidRPr="008A232C" w:rsidRDefault="00005E0F" w:rsidP="00E46B4F">
      <w:pPr>
        <w:spacing w:line="240" w:lineRule="auto"/>
        <w:rPr>
          <w:szCs w:val="22"/>
        </w:rPr>
      </w:pPr>
    </w:p>
    <w:p w14:paraId="78DE951F" w14:textId="77777777" w:rsidR="00005E0F" w:rsidRDefault="00005E0F" w:rsidP="00E46B4F">
      <w:pPr>
        <w:keepNext/>
        <w:spacing w:line="240" w:lineRule="auto"/>
        <w:rPr>
          <w:szCs w:val="22"/>
          <w:u w:val="single"/>
        </w:rPr>
      </w:pPr>
      <w:r w:rsidRPr="008A232C">
        <w:rPr>
          <w:szCs w:val="22"/>
          <w:u w:val="single"/>
        </w:rPr>
        <w:t>Opis izbranih neželenih učinkov</w:t>
      </w:r>
    </w:p>
    <w:p w14:paraId="44ECFD9C" w14:textId="77777777" w:rsidR="000E4F8F" w:rsidRPr="008A232C" w:rsidRDefault="000E4F8F" w:rsidP="00E46B4F">
      <w:pPr>
        <w:keepNext/>
        <w:spacing w:line="240" w:lineRule="auto"/>
        <w:rPr>
          <w:szCs w:val="22"/>
          <w:u w:val="single"/>
        </w:rPr>
      </w:pPr>
    </w:p>
    <w:p w14:paraId="0E0BD06F" w14:textId="77777777" w:rsidR="00005E0F" w:rsidRDefault="00005E0F" w:rsidP="00E46B4F">
      <w:pPr>
        <w:keepNext/>
        <w:spacing w:line="240" w:lineRule="auto"/>
        <w:rPr>
          <w:i/>
          <w:szCs w:val="22"/>
        </w:rPr>
      </w:pPr>
      <w:r w:rsidRPr="003D7586">
        <w:rPr>
          <w:i/>
          <w:szCs w:val="22"/>
        </w:rPr>
        <w:t>HIV</w:t>
      </w:r>
      <w:r w:rsidRPr="003D7586">
        <w:rPr>
          <w:i/>
          <w:szCs w:val="22"/>
        </w:rPr>
        <w:noBreakHyphen/>
        <w:t>1 in hepatitis B:</w:t>
      </w:r>
    </w:p>
    <w:p w14:paraId="7647E3B3" w14:textId="77777777" w:rsidR="00005E0F" w:rsidRPr="008A232C" w:rsidRDefault="00005E0F" w:rsidP="00E46B4F">
      <w:pPr>
        <w:keepNext/>
        <w:spacing w:line="240" w:lineRule="auto"/>
        <w:rPr>
          <w:szCs w:val="22"/>
        </w:rPr>
      </w:pPr>
      <w:r w:rsidRPr="008A232C">
        <w:rPr>
          <w:i/>
          <w:szCs w:val="22"/>
        </w:rPr>
        <w:t>Ledvična okvara</w:t>
      </w:r>
    </w:p>
    <w:p w14:paraId="3EF73EC4" w14:textId="77777777" w:rsidR="00005E0F" w:rsidRPr="008A232C" w:rsidRDefault="00005E0F" w:rsidP="00E46B4F">
      <w:pPr>
        <w:spacing w:line="240" w:lineRule="auto"/>
        <w:rPr>
          <w:szCs w:val="22"/>
        </w:rPr>
      </w:pPr>
      <w:r w:rsidRPr="008A232C">
        <w:rPr>
          <w:szCs w:val="22"/>
        </w:rPr>
        <w:t xml:space="preserve">Ker lahko </w:t>
      </w:r>
      <w:r w:rsidR="00323E3C" w:rsidRPr="00F36F4F">
        <w:rPr>
          <w:szCs w:val="22"/>
        </w:rPr>
        <w:t>dizoproksiltenofovirat</w:t>
      </w:r>
      <w:r w:rsidRPr="008A232C">
        <w:rPr>
          <w:szCs w:val="22"/>
        </w:rPr>
        <w:t xml:space="preserve"> povzroči ledvično poškodbo, se priporoča nadziranje ledvične funkcije (glejte poglavji</w:t>
      </w:r>
      <w:r w:rsidR="00581AEC" w:rsidRPr="008A232C">
        <w:rPr>
          <w:szCs w:val="22"/>
        </w:rPr>
        <w:t> </w:t>
      </w:r>
      <w:r w:rsidRPr="008A232C">
        <w:rPr>
          <w:szCs w:val="22"/>
        </w:rPr>
        <w:t>4.4 in 4.8</w:t>
      </w:r>
      <w:r w:rsidRPr="00F36F4F">
        <w:rPr>
          <w:i/>
          <w:szCs w:val="22"/>
        </w:rPr>
        <w:t xml:space="preserve"> Povzetek varnostnega profila</w:t>
      </w:r>
      <w:r w:rsidRPr="008A232C">
        <w:rPr>
          <w:szCs w:val="22"/>
        </w:rPr>
        <w:t>).</w:t>
      </w:r>
      <w:r w:rsidR="002A4A20" w:rsidRPr="008A232C">
        <w:rPr>
          <w:szCs w:val="22"/>
        </w:rPr>
        <w:t xml:space="preserve"> </w:t>
      </w:r>
      <w:r w:rsidR="002A4A20" w:rsidRPr="008A232C">
        <w:rPr>
          <w:bCs/>
          <w:szCs w:val="22"/>
        </w:rPr>
        <w:t xml:space="preserve">Proksimalna ledvična tubulopatija je po prekinitvi </w:t>
      </w:r>
      <w:r w:rsidR="00A7644A" w:rsidRPr="00F36F4F">
        <w:rPr>
          <w:szCs w:val="22"/>
        </w:rPr>
        <w:t>dizoproksiltenofovir</w:t>
      </w:r>
      <w:r w:rsidR="00323E3C" w:rsidRPr="00F36F4F">
        <w:rPr>
          <w:szCs w:val="22"/>
        </w:rPr>
        <w:t>ata</w:t>
      </w:r>
      <w:r w:rsidR="002A4A20" w:rsidRPr="00F36F4F">
        <w:rPr>
          <w:szCs w:val="22"/>
        </w:rPr>
        <w:t xml:space="preserve"> </w:t>
      </w:r>
      <w:r w:rsidR="002A4A20" w:rsidRPr="008A232C">
        <w:rPr>
          <w:bCs/>
          <w:szCs w:val="22"/>
        </w:rPr>
        <w:t xml:space="preserve">običajno izzvenela ali se je izbojšala. Vendar pa pri nekaterih bolnikih upad očistka kreatinina ni povsem izzvenel, kljub prekinitvi </w:t>
      </w:r>
      <w:r w:rsidR="00A7644A" w:rsidRPr="00F36F4F">
        <w:rPr>
          <w:szCs w:val="22"/>
        </w:rPr>
        <w:t>dizoproksiltenofovir</w:t>
      </w:r>
      <w:r w:rsidR="00323E3C" w:rsidRPr="00F36F4F">
        <w:rPr>
          <w:szCs w:val="22"/>
        </w:rPr>
        <w:t>ata</w:t>
      </w:r>
      <w:r w:rsidR="002A4A20" w:rsidRPr="008A232C">
        <w:rPr>
          <w:bCs/>
          <w:szCs w:val="22"/>
        </w:rPr>
        <w:t xml:space="preserve">. Pri bolnikih s tveganjem ledvične okvare (kot so bolniki z dejavniki tveganja za ledvice ob izhodišču, </w:t>
      </w:r>
      <w:r w:rsidR="002A4A20" w:rsidRPr="008A232C">
        <w:rPr>
          <w:szCs w:val="22"/>
        </w:rPr>
        <w:t>napredovalo boleznijo HIV</w:t>
      </w:r>
      <w:r w:rsidR="002A4A20" w:rsidRPr="008A232C">
        <w:rPr>
          <w:bCs/>
          <w:szCs w:val="22"/>
        </w:rPr>
        <w:t xml:space="preserve"> ali bolniki, ki sočasno prejemajo nefrotoksična zdravila) je tveganje za nepopolno okrevanje ledvične funkcije kljub prekinitvi uporabe </w:t>
      </w:r>
      <w:r w:rsidR="00A7644A" w:rsidRPr="00F36F4F">
        <w:rPr>
          <w:szCs w:val="22"/>
        </w:rPr>
        <w:t>dizoproksiltenofovir</w:t>
      </w:r>
      <w:r w:rsidR="00323E3C" w:rsidRPr="00F36F4F">
        <w:rPr>
          <w:szCs w:val="22"/>
        </w:rPr>
        <w:t>ata</w:t>
      </w:r>
      <w:r w:rsidR="002A4A20" w:rsidRPr="00F36F4F">
        <w:rPr>
          <w:szCs w:val="22"/>
        </w:rPr>
        <w:t xml:space="preserve"> </w:t>
      </w:r>
      <w:r w:rsidR="002A4A20" w:rsidRPr="008A232C">
        <w:rPr>
          <w:bCs/>
          <w:szCs w:val="22"/>
        </w:rPr>
        <w:t>večje (glejte poglavje 4.4).</w:t>
      </w:r>
    </w:p>
    <w:p w14:paraId="2E2FBF0B" w14:textId="77777777" w:rsidR="006D6D9A" w:rsidRPr="006D6D9A" w:rsidRDefault="006D6D9A" w:rsidP="00E46B4F">
      <w:pPr>
        <w:spacing w:line="240" w:lineRule="auto"/>
        <w:rPr>
          <w:rFonts w:eastAsia="MS Mincho"/>
          <w:i/>
          <w:szCs w:val="22"/>
        </w:rPr>
      </w:pPr>
    </w:p>
    <w:p w14:paraId="78C0DAAA" w14:textId="77777777" w:rsidR="006D6D9A" w:rsidRPr="006D6D9A" w:rsidRDefault="006D6D9A" w:rsidP="00E46B4F">
      <w:pPr>
        <w:keepNext/>
        <w:tabs>
          <w:tab w:val="left" w:pos="1635"/>
        </w:tabs>
        <w:spacing w:line="240" w:lineRule="auto"/>
        <w:rPr>
          <w:rFonts w:eastAsia="MS Mincho"/>
          <w:i/>
          <w:szCs w:val="22"/>
        </w:rPr>
      </w:pPr>
      <w:bookmarkStart w:id="4" w:name="_Hlk21340691"/>
      <w:r w:rsidRPr="006D6D9A">
        <w:rPr>
          <w:rFonts w:eastAsia="MS Mincho"/>
          <w:i/>
          <w:szCs w:val="22"/>
        </w:rPr>
        <w:t>Laktacidoza</w:t>
      </w:r>
    </w:p>
    <w:bookmarkEnd w:id="4"/>
    <w:p w14:paraId="1991AB83" w14:textId="77777777" w:rsidR="006D6D9A" w:rsidRPr="006D6D9A" w:rsidRDefault="006D6D9A" w:rsidP="00E46B4F">
      <w:pPr>
        <w:tabs>
          <w:tab w:val="left" w:pos="1635"/>
        </w:tabs>
        <w:spacing w:line="240" w:lineRule="auto"/>
        <w:rPr>
          <w:rFonts w:eastAsia="MS Mincho"/>
          <w:szCs w:val="22"/>
        </w:rPr>
      </w:pPr>
      <w:r w:rsidRPr="006D6D9A">
        <w:rPr>
          <w:rFonts w:eastAsia="MS Mincho"/>
          <w:szCs w:val="22"/>
        </w:rPr>
        <w:t xml:space="preserve">Pri uporabi </w:t>
      </w:r>
      <w:r w:rsidRPr="006D6D9A">
        <w:rPr>
          <w:rFonts w:eastAsia="MS Mincho"/>
        </w:rPr>
        <w:t xml:space="preserve">dizoproksiltenofovirata </w:t>
      </w:r>
      <w:r w:rsidRPr="006D6D9A">
        <w:rPr>
          <w:rFonts w:eastAsia="MS Mincho"/>
          <w:szCs w:val="22"/>
        </w:rPr>
        <w:t xml:space="preserve">samega ali v kombinaciji z drugimi protiretrovirusnimi zdravili </w:t>
      </w:r>
      <w:r w:rsidRPr="006D6D9A">
        <w:rPr>
          <w:rFonts w:eastAsia="MS Mincho"/>
        </w:rPr>
        <w:t>so poročali o primerih laktacidoze</w:t>
      </w:r>
      <w:r w:rsidRPr="006D6D9A">
        <w:rPr>
          <w:rFonts w:eastAsia="MS Mincho"/>
          <w:szCs w:val="22"/>
        </w:rPr>
        <w:t>.</w:t>
      </w:r>
      <w:r w:rsidRPr="006D6D9A">
        <w:rPr>
          <w:rFonts w:eastAsia="MS Mincho"/>
          <w:i/>
          <w:iCs/>
          <w:szCs w:val="22"/>
        </w:rPr>
        <w:t xml:space="preserve"> </w:t>
      </w:r>
      <w:r w:rsidRPr="006D6D9A">
        <w:rPr>
          <w:rFonts w:eastAsia="MS Mincho"/>
          <w:iCs/>
          <w:szCs w:val="22"/>
        </w:rPr>
        <w:t xml:space="preserve">Pri bolnikih s </w:t>
      </w:r>
      <w:r w:rsidRPr="006D6D9A">
        <w:rPr>
          <w:rFonts w:eastAsia="MS Mincho"/>
        </w:rPr>
        <w:t xml:space="preserve">predispozicijskimi dejavniki, kot je </w:t>
      </w:r>
      <w:r w:rsidRPr="006D6D9A">
        <w:rPr>
          <w:rFonts w:eastAsia="MS Mincho"/>
          <w:szCs w:val="22"/>
        </w:rPr>
        <w:t>dekompenzirana bolezen jeter, in bolnikih, ki se sočasno zdravijo z zdravili, za katera je znano, da povzročajo laktacidozo, je pri zdravljenju z dizoproksiltenofoviratom povečano tveganje za hudo laktacidozo</w:t>
      </w:r>
      <w:r w:rsidRPr="006D6D9A">
        <w:rPr>
          <w:rFonts w:eastAsia="MS Mincho"/>
        </w:rPr>
        <w:t>, vključno s smrtnimi izidi.</w:t>
      </w:r>
    </w:p>
    <w:p w14:paraId="046D8EE5" w14:textId="77777777" w:rsidR="00005E0F" w:rsidRPr="00075B5A" w:rsidRDefault="00005E0F" w:rsidP="00E46B4F">
      <w:pPr>
        <w:spacing w:line="240" w:lineRule="auto"/>
        <w:rPr>
          <w:szCs w:val="22"/>
        </w:rPr>
      </w:pPr>
    </w:p>
    <w:p w14:paraId="7A0F938C" w14:textId="77777777" w:rsidR="00005E0F" w:rsidRPr="003D7586" w:rsidRDefault="00005E0F" w:rsidP="00E46B4F">
      <w:pPr>
        <w:keepNext/>
        <w:spacing w:line="240" w:lineRule="auto"/>
        <w:rPr>
          <w:szCs w:val="22"/>
        </w:rPr>
      </w:pPr>
      <w:r w:rsidRPr="008A232C">
        <w:rPr>
          <w:i/>
          <w:szCs w:val="22"/>
        </w:rPr>
        <w:t>HIV</w:t>
      </w:r>
      <w:r w:rsidRPr="008A232C">
        <w:rPr>
          <w:i/>
          <w:szCs w:val="22"/>
        </w:rPr>
        <w:noBreakHyphen/>
        <w:t>1:</w:t>
      </w:r>
    </w:p>
    <w:p w14:paraId="01B8F09A" w14:textId="77777777" w:rsidR="0022523D" w:rsidRPr="007120B7" w:rsidRDefault="0022523D" w:rsidP="00E46B4F">
      <w:pPr>
        <w:spacing w:line="240" w:lineRule="auto"/>
        <w:contextualSpacing/>
        <w:rPr>
          <w:i/>
          <w:szCs w:val="22"/>
        </w:rPr>
      </w:pPr>
      <w:r w:rsidRPr="007120B7">
        <w:rPr>
          <w:i/>
          <w:szCs w:val="22"/>
        </w:rPr>
        <w:t>Presnovni parametri</w:t>
      </w:r>
    </w:p>
    <w:p w14:paraId="2EF2F58D" w14:textId="77777777" w:rsidR="0022523D" w:rsidRPr="00F36F4F" w:rsidRDefault="0022523D" w:rsidP="00E46B4F">
      <w:pPr>
        <w:spacing w:line="240" w:lineRule="auto"/>
        <w:contextualSpacing/>
        <w:rPr>
          <w:szCs w:val="22"/>
        </w:rPr>
      </w:pPr>
      <w:r w:rsidRPr="00F36F4F">
        <w:rPr>
          <w:szCs w:val="22"/>
        </w:rPr>
        <w:t>Med protiretrovirusnim zdravljenjem se lahko poveča telesna masa ter zviša koncentracija lipidov in glukoze v krvi (glejte poglavje 4.4).</w:t>
      </w:r>
    </w:p>
    <w:p w14:paraId="39C2DF24" w14:textId="77777777" w:rsidR="0022523D" w:rsidRPr="00F36F4F" w:rsidRDefault="0022523D" w:rsidP="00E46B4F">
      <w:pPr>
        <w:spacing w:line="240" w:lineRule="auto"/>
        <w:contextualSpacing/>
        <w:rPr>
          <w:szCs w:val="22"/>
        </w:rPr>
      </w:pPr>
    </w:p>
    <w:p w14:paraId="03F74C69" w14:textId="77777777" w:rsidR="00005E0F" w:rsidRPr="00F36F4F" w:rsidRDefault="00005E0F" w:rsidP="00E46B4F">
      <w:pPr>
        <w:keepNext/>
        <w:tabs>
          <w:tab w:val="left" w:pos="0"/>
        </w:tabs>
        <w:spacing w:line="240" w:lineRule="auto"/>
        <w:rPr>
          <w:szCs w:val="22"/>
        </w:rPr>
      </w:pPr>
      <w:r w:rsidRPr="00F36F4F">
        <w:rPr>
          <w:i/>
          <w:szCs w:val="22"/>
        </w:rPr>
        <w:lastRenderedPageBreak/>
        <w:t>Sindrom imunske reaktivacije</w:t>
      </w:r>
    </w:p>
    <w:p w14:paraId="413B13F0" w14:textId="77777777" w:rsidR="00005E0F" w:rsidRPr="00F36F4F" w:rsidRDefault="00005E0F" w:rsidP="00E46B4F">
      <w:pPr>
        <w:tabs>
          <w:tab w:val="left" w:pos="0"/>
        </w:tabs>
        <w:spacing w:line="240" w:lineRule="auto"/>
        <w:rPr>
          <w:szCs w:val="22"/>
        </w:rPr>
      </w:pPr>
      <w:r w:rsidRPr="00F36F4F">
        <w:rPr>
          <w:szCs w:val="22"/>
        </w:rPr>
        <w:t xml:space="preserve">Pri s HIV okuženih bolnikih s hudo imunsko pomanjkljivostjo lahko ob uvedbi </w:t>
      </w:r>
      <w:r w:rsidR="00C22F7A" w:rsidRPr="00F36F4F">
        <w:rPr>
          <w:szCs w:val="22"/>
        </w:rPr>
        <w:t>CART</w:t>
      </w:r>
      <w:r w:rsidRPr="00F36F4F">
        <w:rPr>
          <w:szCs w:val="22"/>
        </w:rPr>
        <w:t xml:space="preserve"> nastane vnetna reakcija na asimptomatične ali rezidualne oportunistične okužbe</w:t>
      </w:r>
      <w:r w:rsidR="00C00923" w:rsidRPr="008A232C">
        <w:rPr>
          <w:szCs w:val="22"/>
        </w:rPr>
        <w:t>. Poročajo o avtoimunskih boleznih (kot je Gravesova bolezen</w:t>
      </w:r>
      <w:r w:rsidR="00A03C88">
        <w:rPr>
          <w:szCs w:val="22"/>
        </w:rPr>
        <w:t xml:space="preserve"> in avtoimunski hepatitis</w:t>
      </w:r>
      <w:r w:rsidR="00C00923" w:rsidRPr="008A232C">
        <w:rPr>
          <w:szCs w:val="22"/>
        </w:rPr>
        <w:t>); čas do njihovega nastanka je spremenljiv, zato se lahko pojavijo tudi več mesecev po začetku zdravljenja</w:t>
      </w:r>
      <w:r w:rsidRPr="00F36F4F">
        <w:rPr>
          <w:szCs w:val="22"/>
        </w:rPr>
        <w:t xml:space="preserve"> (glejte </w:t>
      </w:r>
      <w:r w:rsidRPr="00F36F4F">
        <w:rPr>
          <w:noProof/>
          <w:szCs w:val="22"/>
        </w:rPr>
        <w:t>poglavje</w:t>
      </w:r>
      <w:r w:rsidRPr="00F36F4F">
        <w:rPr>
          <w:szCs w:val="22"/>
        </w:rPr>
        <w:t> 4.4).</w:t>
      </w:r>
    </w:p>
    <w:p w14:paraId="1278B615" w14:textId="77777777" w:rsidR="00005E0F" w:rsidRPr="00F36F4F" w:rsidRDefault="00005E0F" w:rsidP="00E46B4F">
      <w:pPr>
        <w:tabs>
          <w:tab w:val="left" w:pos="0"/>
        </w:tabs>
        <w:spacing w:line="240" w:lineRule="auto"/>
        <w:rPr>
          <w:szCs w:val="22"/>
        </w:rPr>
      </w:pPr>
    </w:p>
    <w:p w14:paraId="3BEDF994" w14:textId="77777777" w:rsidR="00005E0F" w:rsidRPr="00F36F4F" w:rsidRDefault="00005E0F" w:rsidP="00E46B4F">
      <w:pPr>
        <w:keepNext/>
        <w:spacing w:line="240" w:lineRule="auto"/>
        <w:rPr>
          <w:szCs w:val="22"/>
        </w:rPr>
      </w:pPr>
      <w:r w:rsidRPr="00F36F4F">
        <w:rPr>
          <w:i/>
          <w:szCs w:val="22"/>
        </w:rPr>
        <w:t>Osteonekroza</w:t>
      </w:r>
    </w:p>
    <w:p w14:paraId="338C7437" w14:textId="77777777" w:rsidR="00005E0F" w:rsidRPr="008A232C" w:rsidRDefault="00005E0F" w:rsidP="00E46B4F">
      <w:pPr>
        <w:spacing w:line="240" w:lineRule="auto"/>
        <w:rPr>
          <w:szCs w:val="22"/>
        </w:rPr>
      </w:pPr>
      <w:r w:rsidRPr="008A232C">
        <w:rPr>
          <w:szCs w:val="22"/>
        </w:rPr>
        <w:t>Opisani so bili primeri osteonekroze, še zlasti pri bolnikih s splošno znanimi dejavniki tveganja, napredovalo boleznijo HIV ali dolgotrajno izpostavljenostjo CART. Pogostnost tega ni znana (glejte poglavje 4.4).</w:t>
      </w:r>
    </w:p>
    <w:p w14:paraId="2E532677" w14:textId="77777777" w:rsidR="00005E0F" w:rsidRPr="008A232C" w:rsidRDefault="00005E0F" w:rsidP="00E46B4F">
      <w:pPr>
        <w:spacing w:line="240" w:lineRule="auto"/>
        <w:rPr>
          <w:szCs w:val="22"/>
        </w:rPr>
      </w:pPr>
    </w:p>
    <w:p w14:paraId="46F77DD2" w14:textId="77777777" w:rsidR="00005E0F" w:rsidRPr="008A232C" w:rsidRDefault="00005E0F" w:rsidP="00E46B4F">
      <w:pPr>
        <w:keepNext/>
        <w:spacing w:line="240" w:lineRule="auto"/>
        <w:rPr>
          <w:snapToGrid w:val="0"/>
          <w:szCs w:val="22"/>
        </w:rPr>
      </w:pPr>
      <w:r w:rsidRPr="00F36F4F">
        <w:rPr>
          <w:i/>
          <w:iCs/>
          <w:szCs w:val="22"/>
        </w:rPr>
        <w:t>Hepatitis B:</w:t>
      </w:r>
    </w:p>
    <w:p w14:paraId="1FA2ABEC" w14:textId="77777777" w:rsidR="00005E0F" w:rsidRPr="008A232C" w:rsidRDefault="003F59FC" w:rsidP="00E46B4F">
      <w:pPr>
        <w:keepNext/>
        <w:spacing w:line="240" w:lineRule="auto"/>
        <w:rPr>
          <w:szCs w:val="22"/>
        </w:rPr>
      </w:pPr>
      <w:r w:rsidRPr="00F36F4F">
        <w:rPr>
          <w:i/>
          <w:szCs w:val="22"/>
        </w:rPr>
        <w:t>Poslabšanja</w:t>
      </w:r>
      <w:r w:rsidR="00005E0F" w:rsidRPr="008A232C">
        <w:rPr>
          <w:i/>
          <w:iCs/>
          <w:szCs w:val="22"/>
        </w:rPr>
        <w:t xml:space="preserve"> </w:t>
      </w:r>
      <w:r w:rsidR="00005E0F" w:rsidRPr="008A232C">
        <w:rPr>
          <w:i/>
          <w:szCs w:val="22"/>
        </w:rPr>
        <w:t>hepatitisa</w:t>
      </w:r>
      <w:r w:rsidR="00005E0F" w:rsidRPr="008A232C">
        <w:rPr>
          <w:i/>
          <w:iCs/>
          <w:szCs w:val="22"/>
        </w:rPr>
        <w:t xml:space="preserve"> med zdravljenjem</w:t>
      </w:r>
    </w:p>
    <w:p w14:paraId="3EAA2CEA" w14:textId="77777777" w:rsidR="00005E0F" w:rsidRPr="008A232C" w:rsidRDefault="00005E0F" w:rsidP="00E46B4F">
      <w:pPr>
        <w:spacing w:line="240" w:lineRule="auto"/>
        <w:rPr>
          <w:szCs w:val="22"/>
        </w:rPr>
      </w:pPr>
      <w:r w:rsidRPr="008A232C">
        <w:rPr>
          <w:szCs w:val="22"/>
        </w:rPr>
        <w:t>V študijah pri bolnikih, ki še niso bili zdravljeni z nukleozidi, so se zvišanja ALT med zdravljenjem za &gt; 10</w:t>
      </w:r>
      <w:r w:rsidRPr="00F36F4F">
        <w:rPr>
          <w:szCs w:val="22"/>
        </w:rPr>
        <w:noBreakHyphen/>
      </w:r>
      <w:r w:rsidRPr="008A232C">
        <w:rPr>
          <w:szCs w:val="22"/>
        </w:rPr>
        <w:t>kratno vrednost ZMN (zgornje meje normalne vrednosti) in &gt; 2</w:t>
      </w:r>
      <w:r w:rsidRPr="00F36F4F">
        <w:rPr>
          <w:szCs w:val="22"/>
        </w:rPr>
        <w:noBreakHyphen/>
      </w:r>
      <w:r w:rsidRPr="008A232C">
        <w:rPr>
          <w:szCs w:val="22"/>
        </w:rPr>
        <w:t xml:space="preserve">kratno vrednost izhodiščne vrednosti pojavila pri 2,6% bolnikov, zdravljenih </w:t>
      </w:r>
      <w:r w:rsidR="00F23400" w:rsidRPr="008A232C">
        <w:rPr>
          <w:szCs w:val="22"/>
        </w:rPr>
        <w:t xml:space="preserve">z </w:t>
      </w:r>
      <w:r w:rsidR="00667C70" w:rsidRPr="008A232C">
        <w:rPr>
          <w:szCs w:val="22"/>
        </w:rPr>
        <w:t>dizoproksiltenofovir</w:t>
      </w:r>
      <w:r w:rsidR="00323E3C" w:rsidRPr="008A232C">
        <w:rPr>
          <w:szCs w:val="22"/>
        </w:rPr>
        <w:t>atom</w:t>
      </w:r>
      <w:r w:rsidRPr="008A232C">
        <w:rPr>
          <w:szCs w:val="22"/>
        </w:rPr>
        <w:t>. Mediana časa do zvišanja ALT med zdravljenjem je bila 8 tednov, zvišanje se je ob n</w:t>
      </w:r>
      <w:r w:rsidRPr="008A232C">
        <w:rPr>
          <w:snapToGrid w:val="0"/>
          <w:szCs w:val="22"/>
        </w:rPr>
        <w:t>eprekinjenem</w:t>
      </w:r>
      <w:r w:rsidRPr="008A232C">
        <w:rPr>
          <w:szCs w:val="22"/>
        </w:rPr>
        <w:t xml:space="preserve"> zdravljenju prenehalo, v večini primerov pa je bilo povezano z zmanjšanjem virusne obremenitve za ≥ 2 log</w:t>
      </w:r>
      <w:r w:rsidRPr="008A232C">
        <w:rPr>
          <w:szCs w:val="22"/>
          <w:vertAlign w:val="subscript"/>
        </w:rPr>
        <w:t>10</w:t>
      </w:r>
      <w:r w:rsidRPr="008A232C">
        <w:rPr>
          <w:szCs w:val="22"/>
        </w:rPr>
        <w:t> kopij/ml, ki se je zgodilo pred zvišanjem ALT ali pa je sovpadalo z njim. Med zdravljenjem je priporočeno občasno spremljati delovanje jeter (glejte poglavje 4.4).</w:t>
      </w:r>
    </w:p>
    <w:p w14:paraId="2189DEFB" w14:textId="77777777" w:rsidR="00005E0F" w:rsidRPr="008A232C" w:rsidRDefault="00005E0F" w:rsidP="00E46B4F">
      <w:pPr>
        <w:spacing w:line="240" w:lineRule="auto"/>
        <w:rPr>
          <w:szCs w:val="22"/>
        </w:rPr>
      </w:pPr>
    </w:p>
    <w:p w14:paraId="413C1215" w14:textId="77777777" w:rsidR="00005E0F" w:rsidRPr="008A232C" w:rsidRDefault="003F59FC" w:rsidP="00E46B4F">
      <w:pPr>
        <w:pStyle w:val="Text1"/>
        <w:spacing w:after="0"/>
        <w:rPr>
          <w:sz w:val="22"/>
          <w:szCs w:val="22"/>
          <w:lang w:val="sl-SI"/>
        </w:rPr>
      </w:pPr>
      <w:r w:rsidRPr="008A232C">
        <w:rPr>
          <w:i/>
          <w:sz w:val="22"/>
          <w:szCs w:val="22"/>
          <w:lang w:val="sl-SI"/>
        </w:rPr>
        <w:t>Poslabšanja</w:t>
      </w:r>
      <w:r w:rsidR="00005E0F" w:rsidRPr="008A232C">
        <w:rPr>
          <w:i/>
          <w:sz w:val="22"/>
          <w:szCs w:val="22"/>
          <w:lang w:val="sl-SI"/>
        </w:rPr>
        <w:t xml:space="preserve"> hepatitisa po prekinitvi zdravljenja</w:t>
      </w:r>
    </w:p>
    <w:p w14:paraId="388E93BC" w14:textId="77777777" w:rsidR="00005E0F" w:rsidRPr="008A232C" w:rsidRDefault="00005E0F" w:rsidP="00E46B4F">
      <w:pPr>
        <w:pStyle w:val="Text1"/>
        <w:spacing w:after="0"/>
        <w:rPr>
          <w:sz w:val="22"/>
          <w:szCs w:val="22"/>
          <w:lang w:val="sl-SI"/>
        </w:rPr>
      </w:pPr>
      <w:r w:rsidRPr="008A232C">
        <w:rPr>
          <w:snapToGrid w:val="0"/>
          <w:sz w:val="22"/>
          <w:szCs w:val="22"/>
          <w:lang w:val="sl-SI"/>
        </w:rPr>
        <w:t xml:space="preserve">Pri bolnikih, okuženih s HBV, so se po prekinitvi zdravljenja HBV pokazali klinični in laboratorijski znaki </w:t>
      </w:r>
      <w:r w:rsidR="003F59FC" w:rsidRPr="008A232C">
        <w:rPr>
          <w:sz w:val="22"/>
          <w:szCs w:val="22"/>
          <w:lang w:val="sl-SI"/>
        </w:rPr>
        <w:t>poslabšanja</w:t>
      </w:r>
      <w:r w:rsidRPr="008A232C">
        <w:rPr>
          <w:snapToGrid w:val="0"/>
          <w:sz w:val="22"/>
          <w:szCs w:val="22"/>
          <w:lang w:val="sl-SI"/>
        </w:rPr>
        <w:t xml:space="preserve"> hepatitisa (glejte poglavje 4.4).</w:t>
      </w:r>
    </w:p>
    <w:p w14:paraId="50C6608C" w14:textId="77777777" w:rsidR="00005E0F" w:rsidRPr="008A232C" w:rsidRDefault="00005E0F" w:rsidP="00E46B4F">
      <w:pPr>
        <w:spacing w:line="240" w:lineRule="auto"/>
        <w:rPr>
          <w:szCs w:val="22"/>
        </w:rPr>
      </w:pPr>
    </w:p>
    <w:p w14:paraId="6572BF1D" w14:textId="77777777" w:rsidR="00005E0F" w:rsidRDefault="00005E0F" w:rsidP="00E46B4F">
      <w:pPr>
        <w:keepNext/>
        <w:tabs>
          <w:tab w:val="clear" w:pos="567"/>
        </w:tabs>
        <w:spacing w:line="240" w:lineRule="auto"/>
        <w:rPr>
          <w:bCs/>
          <w:iCs/>
          <w:szCs w:val="22"/>
          <w:u w:val="single"/>
        </w:rPr>
      </w:pPr>
      <w:r w:rsidRPr="008A232C">
        <w:rPr>
          <w:bCs/>
          <w:iCs/>
          <w:szCs w:val="22"/>
          <w:u w:val="single"/>
        </w:rPr>
        <w:t>Pediatrična populacija</w:t>
      </w:r>
    </w:p>
    <w:p w14:paraId="52CA1D11" w14:textId="77777777" w:rsidR="000E4F8F" w:rsidRPr="008A232C" w:rsidRDefault="000E4F8F" w:rsidP="00E46B4F">
      <w:pPr>
        <w:keepNext/>
        <w:tabs>
          <w:tab w:val="clear" w:pos="567"/>
        </w:tabs>
        <w:spacing w:line="240" w:lineRule="auto"/>
        <w:rPr>
          <w:szCs w:val="22"/>
          <w:u w:val="single"/>
        </w:rPr>
      </w:pPr>
    </w:p>
    <w:p w14:paraId="7E1A96B8" w14:textId="77777777" w:rsidR="00005E0F" w:rsidRPr="008A232C" w:rsidRDefault="00005E0F" w:rsidP="00E46B4F">
      <w:pPr>
        <w:keepNext/>
        <w:spacing w:line="240" w:lineRule="auto"/>
        <w:rPr>
          <w:szCs w:val="22"/>
        </w:rPr>
      </w:pPr>
      <w:r w:rsidRPr="008A232C">
        <w:rPr>
          <w:i/>
          <w:szCs w:val="22"/>
        </w:rPr>
        <w:t>HIV</w:t>
      </w:r>
      <w:r w:rsidRPr="008A232C">
        <w:rPr>
          <w:i/>
          <w:szCs w:val="22"/>
        </w:rPr>
        <w:noBreakHyphen/>
        <w:t>1</w:t>
      </w:r>
    </w:p>
    <w:p w14:paraId="5D151338" w14:textId="77777777" w:rsidR="00005E0F" w:rsidRPr="00F36F4F" w:rsidRDefault="00005E0F" w:rsidP="00E46B4F">
      <w:pPr>
        <w:spacing w:line="240" w:lineRule="auto"/>
        <w:rPr>
          <w:snapToGrid w:val="0"/>
          <w:szCs w:val="22"/>
        </w:rPr>
      </w:pPr>
      <w:r w:rsidRPr="008A232C">
        <w:rPr>
          <w:szCs w:val="22"/>
        </w:rPr>
        <w:t>Ocena neželenih učinkov temelji na dveh randomiziranih študijah (študija GS</w:t>
      </w:r>
      <w:r w:rsidRPr="008A232C">
        <w:rPr>
          <w:szCs w:val="22"/>
        </w:rPr>
        <w:noBreakHyphen/>
        <w:t>US</w:t>
      </w:r>
      <w:r w:rsidRPr="008A232C">
        <w:rPr>
          <w:szCs w:val="22"/>
        </w:rPr>
        <w:noBreakHyphen/>
        <w:t>104</w:t>
      </w:r>
      <w:r w:rsidRPr="008A232C">
        <w:rPr>
          <w:szCs w:val="22"/>
        </w:rPr>
        <w:noBreakHyphen/>
        <w:t>0321</w:t>
      </w:r>
      <w:r w:rsidRPr="00F36F4F">
        <w:rPr>
          <w:szCs w:val="22"/>
        </w:rPr>
        <w:t xml:space="preserve"> in študija GS</w:t>
      </w:r>
      <w:r w:rsidRPr="00F36F4F">
        <w:rPr>
          <w:szCs w:val="22"/>
        </w:rPr>
        <w:noBreakHyphen/>
        <w:t>US</w:t>
      </w:r>
      <w:r w:rsidRPr="00F36F4F">
        <w:rPr>
          <w:szCs w:val="22"/>
        </w:rPr>
        <w:noBreakHyphen/>
        <w:t>104</w:t>
      </w:r>
      <w:r w:rsidRPr="00F36F4F">
        <w:rPr>
          <w:szCs w:val="22"/>
        </w:rPr>
        <w:noBreakHyphen/>
        <w:t>0352</w:t>
      </w:r>
      <w:r w:rsidRPr="008A232C">
        <w:rPr>
          <w:szCs w:val="22"/>
        </w:rPr>
        <w:t>) s 184 </w:t>
      </w:r>
      <w:r w:rsidRPr="00F36F4F">
        <w:rPr>
          <w:szCs w:val="22"/>
        </w:rPr>
        <w:t>pediatričnimi bolniki</w:t>
      </w:r>
      <w:r w:rsidRPr="008A232C">
        <w:rPr>
          <w:szCs w:val="22"/>
        </w:rPr>
        <w:t>, okuženimi z virusom HIV</w:t>
      </w:r>
      <w:r w:rsidRPr="008A232C">
        <w:rPr>
          <w:szCs w:val="22"/>
        </w:rPr>
        <w:noBreakHyphen/>
        <w:t xml:space="preserve">1 (starimi 2 do &lt; 18 let), ki so se 48 tednov zdravili </w:t>
      </w:r>
      <w:r w:rsidR="00F23400" w:rsidRPr="008A232C">
        <w:rPr>
          <w:szCs w:val="22"/>
        </w:rPr>
        <w:t xml:space="preserve">z </w:t>
      </w:r>
      <w:r w:rsidR="00667C70" w:rsidRPr="008A232C">
        <w:rPr>
          <w:szCs w:val="22"/>
        </w:rPr>
        <w:t>dizoproksiltenofovir</w:t>
      </w:r>
      <w:r w:rsidR="00323E3C" w:rsidRPr="008A232C">
        <w:rPr>
          <w:szCs w:val="22"/>
        </w:rPr>
        <w:t>atom</w:t>
      </w:r>
      <w:r w:rsidRPr="008A232C">
        <w:rPr>
          <w:szCs w:val="22"/>
        </w:rPr>
        <w:t xml:space="preserve"> (n = 93) ali placebom</w:t>
      </w:r>
      <w:r w:rsidRPr="00F36F4F">
        <w:rPr>
          <w:szCs w:val="22"/>
        </w:rPr>
        <w:t>/aktivnim primerjanim zdravilom</w:t>
      </w:r>
      <w:r w:rsidRPr="008A232C">
        <w:rPr>
          <w:szCs w:val="22"/>
        </w:rPr>
        <w:t xml:space="preserve"> (n = 91) v kombinaciji z drugimi protiretrovirusnimi zdravili (glejte poglavje 5.1).</w:t>
      </w:r>
      <w:r w:rsidRPr="00F36F4F">
        <w:rPr>
          <w:szCs w:val="22"/>
        </w:rPr>
        <w:t xml:space="preserve"> </w:t>
      </w:r>
      <w:r w:rsidRPr="00F36F4F">
        <w:rPr>
          <w:snapToGrid w:val="0"/>
          <w:szCs w:val="22"/>
        </w:rPr>
        <w:t xml:space="preserve">Neželeni učinki, ki so jih opazili pri pediatričnih bolnikih, zdravljenih </w:t>
      </w:r>
      <w:r w:rsidR="00F23400" w:rsidRPr="00F36F4F">
        <w:rPr>
          <w:snapToGrid w:val="0"/>
          <w:szCs w:val="22"/>
        </w:rPr>
        <w:t xml:space="preserve">z </w:t>
      </w:r>
      <w:r w:rsidR="00667C70" w:rsidRPr="00F36F4F">
        <w:rPr>
          <w:snapToGrid w:val="0"/>
          <w:szCs w:val="22"/>
        </w:rPr>
        <w:t>dizoproksiltenofovir</w:t>
      </w:r>
      <w:r w:rsidR="00323E3C" w:rsidRPr="00F36F4F">
        <w:rPr>
          <w:snapToGrid w:val="0"/>
          <w:szCs w:val="22"/>
        </w:rPr>
        <w:t>atom</w:t>
      </w:r>
      <w:r w:rsidRPr="00F36F4F">
        <w:rPr>
          <w:snapToGrid w:val="0"/>
          <w:szCs w:val="22"/>
        </w:rPr>
        <w:t xml:space="preserve">, so bili v skladu s tistimi, ki so jih opazili v kliničnih študijah </w:t>
      </w:r>
      <w:r w:rsidR="00F23400" w:rsidRPr="00F36F4F">
        <w:rPr>
          <w:snapToGrid w:val="0"/>
          <w:szCs w:val="22"/>
        </w:rPr>
        <w:t xml:space="preserve">z </w:t>
      </w:r>
      <w:r w:rsidR="00667C70" w:rsidRPr="00F36F4F">
        <w:rPr>
          <w:snapToGrid w:val="0"/>
          <w:szCs w:val="22"/>
        </w:rPr>
        <w:t>dizoproksiltenofovir</w:t>
      </w:r>
      <w:r w:rsidR="00323E3C" w:rsidRPr="00F36F4F">
        <w:rPr>
          <w:snapToGrid w:val="0"/>
          <w:szCs w:val="22"/>
        </w:rPr>
        <w:t>atom</w:t>
      </w:r>
      <w:r w:rsidRPr="00F36F4F">
        <w:rPr>
          <w:snapToGrid w:val="0"/>
          <w:szCs w:val="22"/>
        </w:rPr>
        <w:t xml:space="preserve"> pri odraslih (glejte poglavji 4.8 </w:t>
      </w:r>
      <w:r w:rsidRPr="00F36F4F">
        <w:rPr>
          <w:i/>
          <w:szCs w:val="22"/>
        </w:rPr>
        <w:t xml:space="preserve">Povzetek neželenih učinkov, prikazan v preglednici </w:t>
      </w:r>
      <w:r w:rsidRPr="00F36F4F">
        <w:rPr>
          <w:snapToGrid w:val="0"/>
          <w:szCs w:val="22"/>
        </w:rPr>
        <w:t>in</w:t>
      </w:r>
      <w:r w:rsidRPr="00F36F4F">
        <w:rPr>
          <w:i/>
          <w:snapToGrid w:val="0"/>
          <w:szCs w:val="22"/>
        </w:rPr>
        <w:t xml:space="preserve"> </w:t>
      </w:r>
      <w:r w:rsidRPr="00F36F4F">
        <w:rPr>
          <w:snapToGrid w:val="0"/>
          <w:szCs w:val="22"/>
        </w:rPr>
        <w:t>5.1).</w:t>
      </w:r>
    </w:p>
    <w:p w14:paraId="0C8F2749" w14:textId="77777777" w:rsidR="00005E0F" w:rsidRPr="008A232C" w:rsidRDefault="00005E0F" w:rsidP="00E46B4F">
      <w:pPr>
        <w:spacing w:line="240" w:lineRule="auto"/>
        <w:rPr>
          <w:szCs w:val="22"/>
        </w:rPr>
      </w:pPr>
    </w:p>
    <w:p w14:paraId="6AE2CA1F" w14:textId="77777777" w:rsidR="00005E0F" w:rsidRPr="008A232C" w:rsidRDefault="00005E0F" w:rsidP="00E46B4F">
      <w:pPr>
        <w:spacing w:line="240" w:lineRule="auto"/>
        <w:rPr>
          <w:szCs w:val="22"/>
        </w:rPr>
      </w:pPr>
      <w:r w:rsidRPr="008A232C">
        <w:rPr>
          <w:szCs w:val="22"/>
        </w:rPr>
        <w:t>Poročali so o zmanjšanju MGK pri pediatričnih bolnikih. Pri mladostnikih, okuženih s HIV</w:t>
      </w:r>
      <w:r w:rsidRPr="008A232C">
        <w:rPr>
          <w:szCs w:val="22"/>
        </w:rPr>
        <w:noBreakHyphen/>
        <w:t xml:space="preserve">1, so pri osebah, ki so prejemale </w:t>
      </w:r>
      <w:r w:rsidR="00473470" w:rsidRPr="008A232C">
        <w:rPr>
          <w:snapToGrid w:val="0"/>
          <w:szCs w:val="22"/>
        </w:rPr>
        <w:t>dizoproksiltenofovir</w:t>
      </w:r>
      <w:r w:rsidR="00323E3C" w:rsidRPr="008A232C">
        <w:rPr>
          <w:snapToGrid w:val="0"/>
          <w:szCs w:val="22"/>
        </w:rPr>
        <w:t>at</w:t>
      </w:r>
      <w:r w:rsidRPr="00F36F4F">
        <w:rPr>
          <w:szCs w:val="22"/>
        </w:rPr>
        <w:t xml:space="preserve">, opazili nižji </w:t>
      </w:r>
      <w:r w:rsidRPr="008A232C">
        <w:rPr>
          <w:szCs w:val="22"/>
        </w:rPr>
        <w:t>Z</w:t>
      </w:r>
      <w:r w:rsidRPr="008A232C">
        <w:rPr>
          <w:szCs w:val="22"/>
        </w:rPr>
        <w:noBreakHyphen/>
        <w:t>indeks MGK kot pri osebah, ki so prejemale placebo. Pri otrocih, okuženih s HIV</w:t>
      </w:r>
      <w:r w:rsidRPr="008A232C">
        <w:rPr>
          <w:szCs w:val="22"/>
        </w:rPr>
        <w:noBreakHyphen/>
        <w:t xml:space="preserve">1, so pri osebah, ki so prešle na </w:t>
      </w:r>
      <w:r w:rsidR="00473470" w:rsidRPr="008A232C">
        <w:rPr>
          <w:snapToGrid w:val="0"/>
          <w:szCs w:val="22"/>
        </w:rPr>
        <w:t>dizoproksiltenofovir</w:t>
      </w:r>
      <w:r w:rsidR="00323E3C" w:rsidRPr="008A232C">
        <w:rPr>
          <w:snapToGrid w:val="0"/>
          <w:szCs w:val="22"/>
        </w:rPr>
        <w:t>at</w:t>
      </w:r>
      <w:r w:rsidRPr="00F36F4F">
        <w:rPr>
          <w:szCs w:val="22"/>
        </w:rPr>
        <w:t xml:space="preserve">, opazili nižji </w:t>
      </w:r>
      <w:r w:rsidRPr="008A232C">
        <w:rPr>
          <w:szCs w:val="22"/>
        </w:rPr>
        <w:t>Z</w:t>
      </w:r>
      <w:r w:rsidRPr="008A232C">
        <w:rPr>
          <w:szCs w:val="22"/>
        </w:rPr>
        <w:noBreakHyphen/>
        <w:t>indeks MGK kot pri osebah, ki so ostale na režimu zdravljenja, ki je vseboval stavudin ali zidovudin (glejte poglavji 4.4 in 5.1).</w:t>
      </w:r>
    </w:p>
    <w:p w14:paraId="197106B8" w14:textId="77777777" w:rsidR="00005E0F" w:rsidRPr="008A232C" w:rsidRDefault="00005E0F" w:rsidP="00E46B4F">
      <w:pPr>
        <w:spacing w:line="240" w:lineRule="auto"/>
        <w:rPr>
          <w:szCs w:val="22"/>
        </w:rPr>
      </w:pPr>
    </w:p>
    <w:p w14:paraId="201B7346" w14:textId="77777777" w:rsidR="00F13864" w:rsidRPr="00F36F4F" w:rsidRDefault="00F13864" w:rsidP="00E46B4F">
      <w:pPr>
        <w:spacing w:line="240" w:lineRule="auto"/>
        <w:rPr>
          <w:szCs w:val="22"/>
        </w:rPr>
      </w:pPr>
      <w:r w:rsidRPr="00F36F4F">
        <w:rPr>
          <w:szCs w:val="22"/>
        </w:rPr>
        <w:t>V študiji GS</w:t>
      </w:r>
      <w:r w:rsidRPr="00F36F4F">
        <w:rPr>
          <w:szCs w:val="22"/>
        </w:rPr>
        <w:noBreakHyphen/>
        <w:t>US</w:t>
      </w:r>
      <w:r w:rsidRPr="00F36F4F">
        <w:rPr>
          <w:szCs w:val="22"/>
        </w:rPr>
        <w:noBreakHyphen/>
        <w:t>104</w:t>
      </w:r>
      <w:r w:rsidRPr="00F36F4F">
        <w:rPr>
          <w:szCs w:val="22"/>
        </w:rPr>
        <w:noBreakHyphen/>
        <w:t xml:space="preserve">0352 </w:t>
      </w:r>
      <w:r w:rsidR="00C018B7">
        <w:rPr>
          <w:szCs w:val="22"/>
        </w:rPr>
        <w:t>je</w:t>
      </w:r>
      <w:r w:rsidRPr="00F36F4F">
        <w:rPr>
          <w:szCs w:val="22"/>
        </w:rPr>
        <w:t xml:space="preserve"> </w:t>
      </w:r>
      <w:r w:rsidR="00C018B7">
        <w:rPr>
          <w:szCs w:val="22"/>
        </w:rPr>
        <w:t>8</w:t>
      </w:r>
      <w:r w:rsidRPr="00F36F4F">
        <w:rPr>
          <w:szCs w:val="22"/>
        </w:rPr>
        <w:t xml:space="preserve"> od 89 pediatričnih bolnikov</w:t>
      </w:r>
      <w:r w:rsidR="00C018B7">
        <w:rPr>
          <w:szCs w:val="22"/>
        </w:rPr>
        <w:t xml:space="preserve"> (9,0 %)</w:t>
      </w:r>
      <w:r w:rsidRPr="00F36F4F">
        <w:rPr>
          <w:szCs w:val="22"/>
        </w:rPr>
        <w:t>, izpostavljeni</w:t>
      </w:r>
      <w:r w:rsidR="00C018B7">
        <w:rPr>
          <w:szCs w:val="22"/>
        </w:rPr>
        <w:t>h</w:t>
      </w:r>
      <w:r w:rsidRPr="00F36F4F">
        <w:rPr>
          <w:szCs w:val="22"/>
        </w:rPr>
        <w:t xml:space="preserve"> </w:t>
      </w:r>
      <w:r w:rsidRPr="008A232C">
        <w:rPr>
          <w:snapToGrid w:val="0"/>
          <w:szCs w:val="22"/>
        </w:rPr>
        <w:t>dizoproksiltenofovir</w:t>
      </w:r>
      <w:r w:rsidR="00323E3C" w:rsidRPr="008A232C">
        <w:rPr>
          <w:snapToGrid w:val="0"/>
          <w:szCs w:val="22"/>
        </w:rPr>
        <w:t>atu</w:t>
      </w:r>
      <w:r w:rsidRPr="00F36F4F">
        <w:rPr>
          <w:szCs w:val="22"/>
        </w:rPr>
        <w:t xml:space="preserve"> (mediana izpostavljenosti </w:t>
      </w:r>
      <w:r w:rsidRPr="008A232C">
        <w:rPr>
          <w:snapToGrid w:val="0"/>
          <w:szCs w:val="22"/>
        </w:rPr>
        <w:t>dizoproksiltenofovir</w:t>
      </w:r>
      <w:r w:rsidR="00323E3C" w:rsidRPr="00F36F4F">
        <w:rPr>
          <w:szCs w:val="22"/>
        </w:rPr>
        <w:t>atu</w:t>
      </w:r>
      <w:r w:rsidRPr="00F36F4F">
        <w:rPr>
          <w:szCs w:val="22"/>
        </w:rPr>
        <w:t xml:space="preserve"> 3</w:t>
      </w:r>
      <w:r w:rsidR="00C018B7">
        <w:rPr>
          <w:szCs w:val="22"/>
        </w:rPr>
        <w:t>31</w:t>
      </w:r>
      <w:r w:rsidRPr="00F36F4F">
        <w:rPr>
          <w:szCs w:val="22"/>
        </w:rPr>
        <w:t xml:space="preserve"> tednov), zdravljenje </w:t>
      </w:r>
      <w:r w:rsidR="00C018B7">
        <w:rPr>
          <w:szCs w:val="22"/>
        </w:rPr>
        <w:t xml:space="preserve">s študijskim zdravilom </w:t>
      </w:r>
      <w:r w:rsidRPr="00F36F4F">
        <w:rPr>
          <w:szCs w:val="22"/>
        </w:rPr>
        <w:t>prekinil</w:t>
      </w:r>
      <w:r w:rsidR="00C018B7">
        <w:rPr>
          <w:szCs w:val="22"/>
        </w:rPr>
        <w:t>o</w:t>
      </w:r>
      <w:r w:rsidRPr="00F36F4F">
        <w:rPr>
          <w:szCs w:val="22"/>
        </w:rPr>
        <w:t xml:space="preserve"> zaradi </w:t>
      </w:r>
      <w:r w:rsidR="00C018B7">
        <w:rPr>
          <w:szCs w:val="22"/>
        </w:rPr>
        <w:t xml:space="preserve">ledvičnih </w:t>
      </w:r>
      <w:r w:rsidRPr="00F36F4F">
        <w:rPr>
          <w:szCs w:val="22"/>
        </w:rPr>
        <w:t>neželenih učinkov</w:t>
      </w:r>
      <w:r w:rsidRPr="008A232C">
        <w:rPr>
          <w:szCs w:val="22"/>
        </w:rPr>
        <w:t>.</w:t>
      </w:r>
      <w:r w:rsidRPr="00F36F4F">
        <w:rPr>
          <w:szCs w:val="22"/>
        </w:rPr>
        <w:t xml:space="preserve"> </w:t>
      </w:r>
      <w:r w:rsidR="00C018B7">
        <w:rPr>
          <w:szCs w:val="22"/>
        </w:rPr>
        <w:t xml:space="preserve">Pri petih osebah (5,6 %) so bili laboratorijski izsledki klinično skladni s proksimalno ledvično tubulopatijo; 4 med njimi so zdravljenje z </w:t>
      </w:r>
      <w:r w:rsidR="00C018B7">
        <w:rPr>
          <w:iCs/>
          <w:szCs w:val="22"/>
        </w:rPr>
        <w:t>dizoproksiltenofoviratom prekinili.</w:t>
      </w:r>
      <w:r w:rsidR="00C018B7">
        <w:t xml:space="preserve"> </w:t>
      </w:r>
      <w:r w:rsidRPr="00F36F4F">
        <w:rPr>
          <w:szCs w:val="22"/>
        </w:rPr>
        <w:t>Sedem bolnikov je imelo ocenjen nivo hitrosti glomerularne filtracije (GFR) med 70 in 90 ml/min/1,73 m</w:t>
      </w:r>
      <w:r w:rsidRPr="00F36F4F">
        <w:rPr>
          <w:szCs w:val="22"/>
          <w:vertAlign w:val="superscript"/>
        </w:rPr>
        <w:t>2</w:t>
      </w:r>
      <w:r w:rsidRPr="00F36F4F">
        <w:rPr>
          <w:szCs w:val="22"/>
        </w:rPr>
        <w:t xml:space="preserve">. Med njimi </w:t>
      </w:r>
      <w:r w:rsidR="00C018B7">
        <w:rPr>
          <w:szCs w:val="22"/>
        </w:rPr>
        <w:t>so</w:t>
      </w:r>
      <w:r w:rsidRPr="00F36F4F">
        <w:rPr>
          <w:szCs w:val="22"/>
        </w:rPr>
        <w:t xml:space="preserve"> imel</w:t>
      </w:r>
      <w:r w:rsidR="00C018B7">
        <w:rPr>
          <w:szCs w:val="22"/>
        </w:rPr>
        <w:t>i</w:t>
      </w:r>
      <w:r w:rsidRPr="00F36F4F">
        <w:rPr>
          <w:szCs w:val="22"/>
        </w:rPr>
        <w:t xml:space="preserve"> </w:t>
      </w:r>
      <w:r w:rsidR="00C018B7">
        <w:rPr>
          <w:szCs w:val="22"/>
        </w:rPr>
        <w:t>3</w:t>
      </w:r>
      <w:r w:rsidRPr="00F36F4F">
        <w:rPr>
          <w:szCs w:val="22"/>
        </w:rPr>
        <w:t xml:space="preserve"> bolnik</w:t>
      </w:r>
      <w:r w:rsidR="00C018B7">
        <w:rPr>
          <w:szCs w:val="22"/>
        </w:rPr>
        <w:t>i</w:t>
      </w:r>
      <w:r w:rsidRPr="00F36F4F">
        <w:rPr>
          <w:szCs w:val="22"/>
        </w:rPr>
        <w:t xml:space="preserve"> klinično pomembno zmanjšanje ocenjene GFR, ki se je po prekinitvi uporabe </w:t>
      </w:r>
      <w:r w:rsidRPr="008A232C">
        <w:rPr>
          <w:snapToGrid w:val="0"/>
          <w:szCs w:val="22"/>
        </w:rPr>
        <w:t>dizoproksiltenofovir</w:t>
      </w:r>
      <w:r w:rsidR="00323E3C" w:rsidRPr="008A232C">
        <w:rPr>
          <w:snapToGrid w:val="0"/>
          <w:szCs w:val="22"/>
        </w:rPr>
        <w:t>ata</w:t>
      </w:r>
      <w:r w:rsidRPr="00F36F4F">
        <w:rPr>
          <w:szCs w:val="22"/>
        </w:rPr>
        <w:t xml:space="preserve"> izboljšala.</w:t>
      </w:r>
    </w:p>
    <w:p w14:paraId="58220145" w14:textId="77777777" w:rsidR="00127A70" w:rsidRPr="00F36F4F" w:rsidRDefault="00127A70" w:rsidP="00E46B4F">
      <w:pPr>
        <w:spacing w:line="240" w:lineRule="auto"/>
        <w:rPr>
          <w:szCs w:val="22"/>
        </w:rPr>
      </w:pPr>
    </w:p>
    <w:p w14:paraId="2B97A0CA" w14:textId="77777777" w:rsidR="00005E0F" w:rsidRPr="008A232C" w:rsidRDefault="00005E0F" w:rsidP="00E46B4F">
      <w:pPr>
        <w:keepNext/>
        <w:autoSpaceDE w:val="0"/>
        <w:autoSpaceDN w:val="0"/>
        <w:adjustRightInd w:val="0"/>
        <w:spacing w:line="240" w:lineRule="auto"/>
        <w:rPr>
          <w:i/>
          <w:iCs/>
          <w:szCs w:val="22"/>
        </w:rPr>
      </w:pPr>
      <w:r w:rsidRPr="008A232C">
        <w:rPr>
          <w:i/>
          <w:iCs/>
          <w:szCs w:val="22"/>
        </w:rPr>
        <w:t>Kronični hepatitis B</w:t>
      </w:r>
    </w:p>
    <w:p w14:paraId="73002E5C" w14:textId="77777777" w:rsidR="00005E0F" w:rsidRPr="00481AA4" w:rsidRDefault="00005E0F" w:rsidP="00E46B4F">
      <w:pPr>
        <w:spacing w:line="240" w:lineRule="auto"/>
        <w:rPr>
          <w:i/>
          <w:szCs w:val="22"/>
        </w:rPr>
      </w:pPr>
      <w:r w:rsidRPr="00481AA4">
        <w:rPr>
          <w:szCs w:val="22"/>
        </w:rPr>
        <w:t xml:space="preserve">Ocena neželenih učinkov temelji na randomizirani študiji (študija </w:t>
      </w:r>
      <w:r w:rsidRPr="00481AA4">
        <w:rPr>
          <w:iCs/>
          <w:szCs w:val="22"/>
        </w:rPr>
        <w:t>GS</w:t>
      </w:r>
      <w:r w:rsidRPr="00481AA4">
        <w:rPr>
          <w:iCs/>
          <w:szCs w:val="22"/>
        </w:rPr>
        <w:noBreakHyphen/>
        <w:t>US</w:t>
      </w:r>
      <w:r w:rsidRPr="00481AA4">
        <w:rPr>
          <w:iCs/>
          <w:szCs w:val="22"/>
        </w:rPr>
        <w:noBreakHyphen/>
        <w:t>174</w:t>
      </w:r>
      <w:r w:rsidRPr="00481AA4">
        <w:rPr>
          <w:iCs/>
          <w:szCs w:val="22"/>
        </w:rPr>
        <w:noBreakHyphen/>
        <w:t>0115</w:t>
      </w:r>
      <w:r w:rsidRPr="00481AA4">
        <w:rPr>
          <w:szCs w:val="22"/>
        </w:rPr>
        <w:t xml:space="preserve">) s 106 mladostniki (starimi 12 do &lt; 18 let) s kroničnim hepatitisom B, ki so se 72 tednov zdravili s 245 mg </w:t>
      </w:r>
      <w:r w:rsidR="0000432E" w:rsidRPr="00481AA4">
        <w:rPr>
          <w:szCs w:val="22"/>
        </w:rPr>
        <w:t>dizoproksiltenofovirat</w:t>
      </w:r>
      <w:r w:rsidRPr="00481AA4">
        <w:rPr>
          <w:szCs w:val="22"/>
        </w:rPr>
        <w:t>om (n = 52) ali placebom (n = 54)</w:t>
      </w:r>
      <w:r w:rsidR="00491908" w:rsidRPr="00481AA4">
        <w:rPr>
          <w:szCs w:val="22"/>
          <w:lang w:eastAsia="sl-SI"/>
        </w:rPr>
        <w:t xml:space="preserve">, in </w:t>
      </w:r>
      <w:r w:rsidR="00F33886" w:rsidRPr="00EC3895">
        <w:rPr>
          <w:spacing w:val="-1"/>
        </w:rPr>
        <w:t xml:space="preserve">drugi </w:t>
      </w:r>
      <w:r w:rsidR="00491908" w:rsidRPr="00481AA4">
        <w:rPr>
          <w:szCs w:val="22"/>
          <w:lang w:eastAsia="sl-SI"/>
        </w:rPr>
        <w:t>randomizirani študiji (študija GS</w:t>
      </w:r>
      <w:r w:rsidR="00491908" w:rsidRPr="00481AA4">
        <w:rPr>
          <w:szCs w:val="22"/>
          <w:lang w:eastAsia="sl-SI"/>
        </w:rPr>
        <w:noBreakHyphen/>
        <w:t>US</w:t>
      </w:r>
      <w:r w:rsidR="00491908" w:rsidRPr="00481AA4">
        <w:rPr>
          <w:szCs w:val="22"/>
          <w:lang w:eastAsia="sl-SI"/>
        </w:rPr>
        <w:noBreakHyphen/>
        <w:t>174</w:t>
      </w:r>
      <w:r w:rsidR="00491908" w:rsidRPr="00481AA4">
        <w:rPr>
          <w:szCs w:val="22"/>
          <w:lang w:eastAsia="sl-SI"/>
        </w:rPr>
        <w:noBreakHyphen/>
        <w:t>0144) z 89 bolniki s kroničnim hepatitisom B (starih 2 do &lt; 12 let), ki so se 48 tednov zdravili z dizoproksiltenofoviratom (n = 60) ali placebom (n = 29)</w:t>
      </w:r>
      <w:r w:rsidRPr="00481AA4">
        <w:rPr>
          <w:szCs w:val="22"/>
        </w:rPr>
        <w:t xml:space="preserve">. Neželeni učinki, ki so jih opazili pri </w:t>
      </w:r>
      <w:r w:rsidR="00491908" w:rsidRPr="00481AA4">
        <w:rPr>
          <w:iCs/>
          <w:szCs w:val="22"/>
        </w:rPr>
        <w:t>pediatričnih bolnikih</w:t>
      </w:r>
      <w:r w:rsidRPr="00481AA4">
        <w:rPr>
          <w:szCs w:val="22"/>
        </w:rPr>
        <w:t xml:space="preserve">, ki so se zdravili </w:t>
      </w:r>
      <w:r w:rsidR="00F23400" w:rsidRPr="00481AA4">
        <w:rPr>
          <w:szCs w:val="22"/>
        </w:rPr>
        <w:t xml:space="preserve">z </w:t>
      </w:r>
      <w:r w:rsidR="00667C70" w:rsidRPr="00481AA4">
        <w:rPr>
          <w:szCs w:val="22"/>
        </w:rPr>
        <w:t>dizoproksiltenofovir</w:t>
      </w:r>
      <w:r w:rsidR="00323E3C" w:rsidRPr="00481AA4">
        <w:rPr>
          <w:szCs w:val="22"/>
        </w:rPr>
        <w:t>atom</w:t>
      </w:r>
      <w:r w:rsidRPr="00481AA4">
        <w:rPr>
          <w:szCs w:val="22"/>
        </w:rPr>
        <w:t xml:space="preserve"> so bili v skladu s tistimi, ki so jih </w:t>
      </w:r>
      <w:r w:rsidRPr="00481AA4">
        <w:rPr>
          <w:szCs w:val="22"/>
        </w:rPr>
        <w:lastRenderedPageBreak/>
        <w:t xml:space="preserve">opazili v kliničnih študijah </w:t>
      </w:r>
      <w:r w:rsidR="00F23400" w:rsidRPr="00481AA4">
        <w:rPr>
          <w:szCs w:val="22"/>
        </w:rPr>
        <w:t xml:space="preserve">z </w:t>
      </w:r>
      <w:r w:rsidR="00667C70" w:rsidRPr="00481AA4">
        <w:rPr>
          <w:szCs w:val="22"/>
        </w:rPr>
        <w:t>dizoproksiltenofovir</w:t>
      </w:r>
      <w:r w:rsidR="00323E3C" w:rsidRPr="00481AA4">
        <w:rPr>
          <w:szCs w:val="22"/>
        </w:rPr>
        <w:t>atom</w:t>
      </w:r>
      <w:r w:rsidRPr="00481AA4">
        <w:rPr>
          <w:szCs w:val="22"/>
        </w:rPr>
        <w:t xml:space="preserve"> pri odraslih (glejte poglavji 4.8</w:t>
      </w:r>
      <w:r w:rsidRPr="00481AA4">
        <w:rPr>
          <w:i/>
          <w:szCs w:val="22"/>
        </w:rPr>
        <w:t xml:space="preserve"> Povzetek neželenih učinkov, prikazan v preglednici </w:t>
      </w:r>
      <w:r w:rsidRPr="00481AA4">
        <w:rPr>
          <w:szCs w:val="22"/>
        </w:rPr>
        <w:t>in 5.1).</w:t>
      </w:r>
    </w:p>
    <w:p w14:paraId="68FF7C7A" w14:textId="77777777" w:rsidR="00005E0F" w:rsidRPr="008A232C" w:rsidRDefault="00005E0F" w:rsidP="00E46B4F">
      <w:pPr>
        <w:spacing w:line="240" w:lineRule="auto"/>
        <w:rPr>
          <w:szCs w:val="22"/>
        </w:rPr>
      </w:pPr>
    </w:p>
    <w:p w14:paraId="2C57344E" w14:textId="77777777" w:rsidR="00005E0F" w:rsidRPr="00481AA4" w:rsidRDefault="00005E0F" w:rsidP="00E46B4F">
      <w:pPr>
        <w:spacing w:line="240" w:lineRule="auto"/>
        <w:rPr>
          <w:szCs w:val="22"/>
        </w:rPr>
      </w:pPr>
      <w:r w:rsidRPr="00481AA4">
        <w:rPr>
          <w:szCs w:val="22"/>
        </w:rPr>
        <w:t xml:space="preserve">Poročali so o zmanjšanju MGK pri </w:t>
      </w:r>
      <w:r w:rsidR="00491908" w:rsidRPr="00EC3895">
        <w:rPr>
          <w:spacing w:val="-1"/>
        </w:rPr>
        <w:t>pediatričnih bolnikih</w:t>
      </w:r>
      <w:r w:rsidRPr="00481AA4">
        <w:rPr>
          <w:szCs w:val="22"/>
        </w:rPr>
        <w:t>, okuženih s HBV</w:t>
      </w:r>
      <w:r w:rsidR="00491908" w:rsidRPr="00EC3895">
        <w:rPr>
          <w:spacing w:val="-1"/>
        </w:rPr>
        <w:t>, starih 2 do</w:t>
      </w:r>
      <w:r w:rsidR="00491908">
        <w:rPr>
          <w:spacing w:val="1"/>
        </w:rPr>
        <w:t> </w:t>
      </w:r>
      <w:r w:rsidR="00491908">
        <w:rPr>
          <w:spacing w:val="1"/>
        </w:rPr>
        <w:sym w:font="Symbol" w:char="F03C"/>
      </w:r>
      <w:r w:rsidR="00491908">
        <w:rPr>
          <w:spacing w:val="1"/>
        </w:rPr>
        <w:t> 18 let</w:t>
      </w:r>
      <w:r w:rsidRPr="00481AA4">
        <w:rPr>
          <w:szCs w:val="22"/>
        </w:rPr>
        <w:t xml:space="preserve">. Pri osebah, ki so prejemale </w:t>
      </w:r>
      <w:r w:rsidR="00473470" w:rsidRPr="00481AA4">
        <w:rPr>
          <w:snapToGrid w:val="0"/>
          <w:szCs w:val="22"/>
        </w:rPr>
        <w:t>dizoproksiltenofovir</w:t>
      </w:r>
      <w:r w:rsidR="00323E3C" w:rsidRPr="00481AA4">
        <w:rPr>
          <w:snapToGrid w:val="0"/>
          <w:szCs w:val="22"/>
        </w:rPr>
        <w:t>at</w:t>
      </w:r>
      <w:r w:rsidRPr="00481AA4">
        <w:rPr>
          <w:szCs w:val="22"/>
        </w:rPr>
        <w:t>, opazili nižji Z</w:t>
      </w:r>
      <w:r w:rsidRPr="00481AA4">
        <w:rPr>
          <w:szCs w:val="22"/>
        </w:rPr>
        <w:noBreakHyphen/>
        <w:t>indeks MGK kot pri osebah, ki so prejemale placebo (glejte poglavji 4.4 in 5.1).</w:t>
      </w:r>
    </w:p>
    <w:p w14:paraId="287E61F7" w14:textId="77777777" w:rsidR="00005E0F" w:rsidRPr="008A232C" w:rsidRDefault="00005E0F" w:rsidP="00E46B4F">
      <w:pPr>
        <w:spacing w:line="240" w:lineRule="auto"/>
        <w:rPr>
          <w:szCs w:val="22"/>
        </w:rPr>
      </w:pPr>
    </w:p>
    <w:p w14:paraId="1380FB1A" w14:textId="77777777" w:rsidR="00005E0F" w:rsidRDefault="00005E0F" w:rsidP="00E46B4F">
      <w:pPr>
        <w:keepNext/>
        <w:spacing w:line="240" w:lineRule="auto"/>
        <w:rPr>
          <w:bCs/>
          <w:iCs/>
          <w:szCs w:val="22"/>
          <w:u w:val="single"/>
          <w:lang w:eastAsia="en-GB"/>
        </w:rPr>
      </w:pPr>
      <w:r w:rsidRPr="008A232C">
        <w:rPr>
          <w:bCs/>
          <w:iCs/>
          <w:szCs w:val="22"/>
          <w:u w:val="single"/>
          <w:lang w:eastAsia="en-GB"/>
        </w:rPr>
        <w:t>Druge posebne populacije</w:t>
      </w:r>
    </w:p>
    <w:p w14:paraId="562DDB07" w14:textId="77777777" w:rsidR="00491908" w:rsidRPr="008A232C" w:rsidRDefault="00491908" w:rsidP="00E46B4F">
      <w:pPr>
        <w:keepNext/>
        <w:spacing w:line="240" w:lineRule="auto"/>
        <w:rPr>
          <w:bCs/>
          <w:iCs/>
          <w:szCs w:val="22"/>
          <w:u w:val="single"/>
          <w:lang w:eastAsia="en-GB"/>
        </w:rPr>
      </w:pPr>
    </w:p>
    <w:p w14:paraId="3838796E" w14:textId="77777777" w:rsidR="00005E0F" w:rsidRPr="008A232C" w:rsidRDefault="00296E6B" w:rsidP="00E46B4F">
      <w:pPr>
        <w:keepNext/>
        <w:autoSpaceDE w:val="0"/>
        <w:autoSpaceDN w:val="0"/>
        <w:adjustRightInd w:val="0"/>
        <w:spacing w:line="240" w:lineRule="auto"/>
        <w:rPr>
          <w:szCs w:val="22"/>
          <w:lang w:eastAsia="en-GB"/>
        </w:rPr>
      </w:pPr>
      <w:r w:rsidRPr="008A232C">
        <w:rPr>
          <w:i/>
          <w:szCs w:val="22"/>
          <w:lang w:eastAsia="en-GB"/>
        </w:rPr>
        <w:t>Star</w:t>
      </w:r>
      <w:r>
        <w:rPr>
          <w:i/>
          <w:szCs w:val="22"/>
          <w:lang w:eastAsia="en-GB"/>
        </w:rPr>
        <w:t>ejši bolniki</w:t>
      </w:r>
    </w:p>
    <w:p w14:paraId="69973B4A" w14:textId="77777777" w:rsidR="00005E0F" w:rsidRPr="00F36F4F" w:rsidRDefault="00A7644A" w:rsidP="00E46B4F">
      <w:pPr>
        <w:autoSpaceDE w:val="0"/>
        <w:autoSpaceDN w:val="0"/>
        <w:adjustRightInd w:val="0"/>
        <w:spacing w:line="240" w:lineRule="auto"/>
        <w:rPr>
          <w:szCs w:val="22"/>
        </w:rPr>
      </w:pPr>
      <w:r w:rsidRPr="00F36F4F">
        <w:rPr>
          <w:szCs w:val="22"/>
        </w:rPr>
        <w:t>Dizoproksiltenofovir</w:t>
      </w:r>
      <w:r w:rsidR="00323E3C" w:rsidRPr="00F36F4F">
        <w:rPr>
          <w:szCs w:val="22"/>
        </w:rPr>
        <w:t>ata</w:t>
      </w:r>
      <w:r w:rsidR="00005E0F" w:rsidRPr="00F36F4F">
        <w:rPr>
          <w:szCs w:val="22"/>
        </w:rPr>
        <w:t xml:space="preserve"> niso proučevali pri bolnikih, starejših od 65 let. Verjetnost, da je ledvična funkcija pri starejših bolnikih zmanjšana, je večja, zato je pri zdravljenju starejših bolnikov </w:t>
      </w:r>
      <w:r w:rsidR="00F23400" w:rsidRPr="00F36F4F">
        <w:rPr>
          <w:szCs w:val="22"/>
        </w:rPr>
        <w:t xml:space="preserve">z </w:t>
      </w:r>
      <w:r w:rsidR="00667C70" w:rsidRPr="00F36F4F">
        <w:rPr>
          <w:szCs w:val="22"/>
        </w:rPr>
        <w:t>dizoproksiltenofovir</w:t>
      </w:r>
      <w:r w:rsidR="00323E3C" w:rsidRPr="00F36F4F">
        <w:rPr>
          <w:szCs w:val="22"/>
        </w:rPr>
        <w:t>atom</w:t>
      </w:r>
      <w:r w:rsidR="00005E0F" w:rsidRPr="00F36F4F">
        <w:rPr>
          <w:szCs w:val="22"/>
        </w:rPr>
        <w:t xml:space="preserve"> potrebna previdnost (glejte poglavje 4.4).</w:t>
      </w:r>
    </w:p>
    <w:p w14:paraId="69CA66EA" w14:textId="77777777" w:rsidR="00005E0F" w:rsidRPr="008A232C" w:rsidRDefault="00005E0F" w:rsidP="00E46B4F">
      <w:pPr>
        <w:spacing w:line="240" w:lineRule="auto"/>
        <w:rPr>
          <w:noProof/>
          <w:szCs w:val="22"/>
        </w:rPr>
      </w:pPr>
    </w:p>
    <w:p w14:paraId="14DB0177" w14:textId="77777777" w:rsidR="00005E0F" w:rsidRPr="008A232C" w:rsidRDefault="00005E0F" w:rsidP="00E46B4F">
      <w:pPr>
        <w:keepNext/>
        <w:spacing w:line="240" w:lineRule="auto"/>
        <w:rPr>
          <w:szCs w:val="22"/>
        </w:rPr>
      </w:pPr>
      <w:r w:rsidRPr="008A232C">
        <w:rPr>
          <w:i/>
          <w:szCs w:val="22"/>
        </w:rPr>
        <w:t>Bolniki z ledvično okvaro</w:t>
      </w:r>
    </w:p>
    <w:p w14:paraId="30D3FFA2" w14:textId="3CA3E644" w:rsidR="00005E0F" w:rsidRPr="00F36F4F" w:rsidRDefault="00005E0F" w:rsidP="00E46B4F">
      <w:pPr>
        <w:spacing w:line="240" w:lineRule="auto"/>
        <w:rPr>
          <w:szCs w:val="22"/>
        </w:rPr>
      </w:pPr>
      <w:r w:rsidRPr="008A232C">
        <w:rPr>
          <w:szCs w:val="22"/>
        </w:rPr>
        <w:t xml:space="preserve">Ker lahko </w:t>
      </w:r>
      <w:r w:rsidR="00473470" w:rsidRPr="00F36F4F">
        <w:rPr>
          <w:szCs w:val="22"/>
        </w:rPr>
        <w:t>dizoproksiltenofovir</w:t>
      </w:r>
      <w:r w:rsidR="00323E3C" w:rsidRPr="00F36F4F">
        <w:rPr>
          <w:szCs w:val="22"/>
        </w:rPr>
        <w:t>at</w:t>
      </w:r>
      <w:r w:rsidRPr="00F36F4F">
        <w:rPr>
          <w:szCs w:val="22"/>
        </w:rPr>
        <w:t xml:space="preserve"> povzroči ledvično toksičnost, se priporoča skrbno nadziranje ledvične funkcije pri odraslih bolnikih z ledvično okvaro, ki se zdravijo z zdravilom </w:t>
      </w:r>
      <w:r w:rsidR="00323E3C" w:rsidRPr="00F36F4F">
        <w:rPr>
          <w:szCs w:val="22"/>
        </w:rPr>
        <w:t xml:space="preserve">Dizoproksiltenofovirat </w:t>
      </w:r>
      <w:r w:rsidR="00373312">
        <w:rPr>
          <w:szCs w:val="22"/>
        </w:rPr>
        <w:t>Viatris</w:t>
      </w:r>
      <w:r w:rsidRPr="00F36F4F">
        <w:rPr>
          <w:szCs w:val="22"/>
        </w:rPr>
        <w:t xml:space="preserve"> (glejte poglavja 4.2, 4.4 in 5.2). Uporaba </w:t>
      </w:r>
      <w:r w:rsidR="00A7644A" w:rsidRPr="00F36F4F">
        <w:rPr>
          <w:szCs w:val="22"/>
        </w:rPr>
        <w:t>dizoproksiltenofovir</w:t>
      </w:r>
      <w:r w:rsidR="00323E3C" w:rsidRPr="00F36F4F">
        <w:rPr>
          <w:szCs w:val="22"/>
        </w:rPr>
        <w:t>ata</w:t>
      </w:r>
      <w:r w:rsidRPr="00F36F4F">
        <w:rPr>
          <w:szCs w:val="22"/>
        </w:rPr>
        <w:t xml:space="preserve"> pri pediatričnih bolnikih z ledvično okvaro ni priporočljiva (glejte poglavji 4.2 in 4.4).</w:t>
      </w:r>
    </w:p>
    <w:p w14:paraId="5002B5AE" w14:textId="77777777" w:rsidR="00183C8B" w:rsidRPr="00F36F4F" w:rsidRDefault="00183C8B" w:rsidP="00E46B4F">
      <w:pPr>
        <w:spacing w:line="240" w:lineRule="auto"/>
        <w:rPr>
          <w:szCs w:val="22"/>
        </w:rPr>
      </w:pPr>
    </w:p>
    <w:p w14:paraId="1300A729" w14:textId="77777777" w:rsidR="00183C8B" w:rsidRPr="008A232C" w:rsidRDefault="00183C8B" w:rsidP="00E46B4F">
      <w:pPr>
        <w:keepNext/>
        <w:spacing w:line="240" w:lineRule="auto"/>
        <w:rPr>
          <w:szCs w:val="22"/>
          <w:u w:val="single"/>
        </w:rPr>
      </w:pPr>
      <w:r w:rsidRPr="00F36F4F">
        <w:rPr>
          <w:szCs w:val="22"/>
          <w:u w:val="single"/>
        </w:rPr>
        <w:t>Poročanje</w:t>
      </w:r>
      <w:r w:rsidRPr="008A232C">
        <w:rPr>
          <w:szCs w:val="22"/>
          <w:u w:val="single"/>
        </w:rPr>
        <w:t xml:space="preserve"> o domnevnih neželenih učinkih</w:t>
      </w:r>
    </w:p>
    <w:p w14:paraId="1B19864C" w14:textId="77777777" w:rsidR="00A7753E" w:rsidRDefault="00A7753E" w:rsidP="00E46B4F">
      <w:pPr>
        <w:keepNext/>
        <w:spacing w:line="240" w:lineRule="auto"/>
        <w:rPr>
          <w:szCs w:val="22"/>
        </w:rPr>
      </w:pPr>
    </w:p>
    <w:p w14:paraId="3D41C024" w14:textId="2DE25AD1" w:rsidR="00183C8B" w:rsidRPr="008A232C" w:rsidRDefault="00183C8B" w:rsidP="00E46B4F">
      <w:pPr>
        <w:spacing w:line="240" w:lineRule="auto"/>
        <w:rPr>
          <w:szCs w:val="22"/>
        </w:rPr>
      </w:pPr>
      <w:r w:rsidRPr="008A232C">
        <w:rPr>
          <w:szCs w:val="22"/>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8A232C">
        <w:rPr>
          <w:szCs w:val="22"/>
          <w:shd w:val="pct20" w:color="auto" w:fill="auto"/>
        </w:rPr>
        <w:t xml:space="preserve">nacionalni center za poročanje, ki je naveden v </w:t>
      </w:r>
      <w:hyperlink r:id="rId9" w:history="1">
        <w:r w:rsidR="00ED1BEE" w:rsidRPr="00641C88">
          <w:rPr>
            <w:rStyle w:val="Hyperlink"/>
            <w:szCs w:val="22"/>
            <w:shd w:val="pct20" w:color="auto" w:fill="auto"/>
          </w:rPr>
          <w:t>Prilogi </w:t>
        </w:r>
        <w:r w:rsidRPr="00641C88">
          <w:rPr>
            <w:rStyle w:val="Hyperlink"/>
            <w:szCs w:val="22"/>
            <w:shd w:val="pct20" w:color="auto" w:fill="auto"/>
          </w:rPr>
          <w:t>V</w:t>
        </w:r>
      </w:hyperlink>
      <w:r w:rsidRPr="008A232C">
        <w:rPr>
          <w:szCs w:val="22"/>
        </w:rPr>
        <w:t>.</w:t>
      </w:r>
    </w:p>
    <w:p w14:paraId="1E74F734" w14:textId="77777777" w:rsidR="00005E0F" w:rsidRPr="003D7586" w:rsidRDefault="00005E0F" w:rsidP="00E46B4F">
      <w:pPr>
        <w:spacing w:line="240" w:lineRule="auto"/>
        <w:rPr>
          <w:szCs w:val="22"/>
        </w:rPr>
      </w:pPr>
    </w:p>
    <w:p w14:paraId="083C3C5E" w14:textId="77777777" w:rsidR="00005E0F" w:rsidRPr="003D7586" w:rsidRDefault="00005E0F" w:rsidP="00E46B4F">
      <w:pPr>
        <w:keepNext/>
        <w:tabs>
          <w:tab w:val="clear" w:pos="567"/>
        </w:tabs>
        <w:spacing w:line="240" w:lineRule="auto"/>
        <w:ind w:left="567" w:hanging="567"/>
        <w:rPr>
          <w:szCs w:val="22"/>
        </w:rPr>
      </w:pPr>
      <w:r w:rsidRPr="003D7586">
        <w:rPr>
          <w:b/>
          <w:szCs w:val="22"/>
        </w:rPr>
        <w:t>4.9</w:t>
      </w:r>
      <w:r w:rsidRPr="003D7586">
        <w:rPr>
          <w:b/>
          <w:szCs w:val="22"/>
        </w:rPr>
        <w:tab/>
        <w:t>Preveliko odmerjanje</w:t>
      </w:r>
    </w:p>
    <w:p w14:paraId="09E497A7" w14:textId="77777777" w:rsidR="00005E0F" w:rsidRPr="00F36F4F" w:rsidRDefault="00005E0F" w:rsidP="00E46B4F">
      <w:pPr>
        <w:keepNext/>
        <w:spacing w:line="240" w:lineRule="auto"/>
        <w:rPr>
          <w:szCs w:val="22"/>
        </w:rPr>
      </w:pPr>
    </w:p>
    <w:p w14:paraId="219A894F" w14:textId="77777777" w:rsidR="00005E0F" w:rsidRDefault="00005E0F" w:rsidP="00E46B4F">
      <w:pPr>
        <w:keepNext/>
        <w:spacing w:line="240" w:lineRule="auto"/>
        <w:rPr>
          <w:szCs w:val="22"/>
          <w:u w:val="single"/>
        </w:rPr>
      </w:pPr>
      <w:r w:rsidRPr="00F36F4F">
        <w:rPr>
          <w:szCs w:val="22"/>
          <w:u w:val="single"/>
        </w:rPr>
        <w:t>Simptomi</w:t>
      </w:r>
    </w:p>
    <w:p w14:paraId="7E5EB374" w14:textId="77777777" w:rsidR="00D32B79" w:rsidRPr="00F36F4F" w:rsidRDefault="00D32B79" w:rsidP="00E46B4F">
      <w:pPr>
        <w:keepNext/>
        <w:spacing w:line="240" w:lineRule="auto"/>
        <w:rPr>
          <w:szCs w:val="22"/>
          <w:u w:val="single"/>
        </w:rPr>
      </w:pPr>
    </w:p>
    <w:p w14:paraId="4092528C" w14:textId="77777777" w:rsidR="00005E0F" w:rsidRPr="00F36F4F" w:rsidRDefault="00005E0F" w:rsidP="00E46B4F">
      <w:pPr>
        <w:spacing w:line="240" w:lineRule="auto"/>
        <w:rPr>
          <w:szCs w:val="22"/>
        </w:rPr>
      </w:pPr>
      <w:r w:rsidRPr="00F36F4F">
        <w:rPr>
          <w:szCs w:val="22"/>
        </w:rPr>
        <w:t>V primeru prevelikega odmerka je potrebno pri bolniku nadzorovati znake toksičnosti (glejte</w:t>
      </w:r>
      <w:r w:rsidRPr="00F36F4F">
        <w:rPr>
          <w:noProof/>
          <w:szCs w:val="22"/>
        </w:rPr>
        <w:t xml:space="preserve"> poglavji</w:t>
      </w:r>
      <w:r w:rsidRPr="00F36F4F">
        <w:rPr>
          <w:szCs w:val="22"/>
        </w:rPr>
        <w:t> 4.8 in 5.3) in mu nuditi standardno podporno zdravljenje.</w:t>
      </w:r>
    </w:p>
    <w:p w14:paraId="48759D33" w14:textId="77777777" w:rsidR="00005E0F" w:rsidRPr="00F36F4F" w:rsidRDefault="00005E0F" w:rsidP="00E46B4F">
      <w:pPr>
        <w:spacing w:line="240" w:lineRule="auto"/>
        <w:rPr>
          <w:szCs w:val="22"/>
        </w:rPr>
      </w:pPr>
    </w:p>
    <w:p w14:paraId="631C8D49" w14:textId="77777777" w:rsidR="00005E0F" w:rsidRDefault="00005E0F" w:rsidP="00E46B4F">
      <w:pPr>
        <w:keepNext/>
        <w:spacing w:line="240" w:lineRule="auto"/>
        <w:rPr>
          <w:szCs w:val="22"/>
          <w:u w:val="single"/>
        </w:rPr>
      </w:pPr>
      <w:r w:rsidRPr="00F36F4F">
        <w:rPr>
          <w:szCs w:val="22"/>
          <w:u w:val="single"/>
        </w:rPr>
        <w:t>Zdravljenje</w:t>
      </w:r>
    </w:p>
    <w:p w14:paraId="12176C58" w14:textId="77777777" w:rsidR="00D32B79" w:rsidRPr="00F36F4F" w:rsidRDefault="00D32B79" w:rsidP="00E46B4F">
      <w:pPr>
        <w:keepNext/>
        <w:spacing w:line="240" w:lineRule="auto"/>
        <w:rPr>
          <w:szCs w:val="22"/>
          <w:u w:val="single"/>
        </w:rPr>
      </w:pPr>
    </w:p>
    <w:p w14:paraId="5965089A" w14:textId="77777777" w:rsidR="00005E0F" w:rsidRPr="00F36F4F" w:rsidRDefault="00005E0F" w:rsidP="00E46B4F">
      <w:pPr>
        <w:spacing w:line="240" w:lineRule="auto"/>
        <w:rPr>
          <w:szCs w:val="22"/>
        </w:rPr>
      </w:pPr>
      <w:r w:rsidRPr="00F36F4F">
        <w:rPr>
          <w:szCs w:val="22"/>
        </w:rPr>
        <w:t>Tenofovir se lahko odstrani s hemodializo; vrednost mediane hemodializnega očistka za tenofovir je 134 ml/min.</w:t>
      </w:r>
      <w:r w:rsidRPr="008A232C">
        <w:rPr>
          <w:szCs w:val="22"/>
        </w:rPr>
        <w:t xml:space="preserve"> Ni znano, ali se lahko tenofovir odstrani s peritonealno dializo.</w:t>
      </w:r>
    </w:p>
    <w:p w14:paraId="1407E90B" w14:textId="77777777" w:rsidR="00005E0F" w:rsidRPr="00F36F4F" w:rsidRDefault="00005E0F" w:rsidP="00E46B4F">
      <w:pPr>
        <w:spacing w:line="240" w:lineRule="auto"/>
        <w:rPr>
          <w:szCs w:val="22"/>
        </w:rPr>
      </w:pPr>
    </w:p>
    <w:p w14:paraId="0E841075" w14:textId="77777777" w:rsidR="00005E0F" w:rsidRPr="00F36F4F" w:rsidRDefault="00005E0F" w:rsidP="00E46B4F">
      <w:pPr>
        <w:tabs>
          <w:tab w:val="clear" w:pos="567"/>
        </w:tabs>
        <w:spacing w:line="240" w:lineRule="auto"/>
        <w:rPr>
          <w:szCs w:val="22"/>
        </w:rPr>
      </w:pPr>
    </w:p>
    <w:p w14:paraId="7B781A96" w14:textId="77777777" w:rsidR="00005E0F" w:rsidRPr="00F36F4F" w:rsidRDefault="00005E0F" w:rsidP="00E46B4F">
      <w:pPr>
        <w:keepNext/>
        <w:tabs>
          <w:tab w:val="clear" w:pos="567"/>
        </w:tabs>
        <w:spacing w:line="240" w:lineRule="auto"/>
        <w:ind w:left="567" w:hanging="567"/>
        <w:rPr>
          <w:szCs w:val="22"/>
        </w:rPr>
      </w:pPr>
      <w:r w:rsidRPr="00F36F4F">
        <w:rPr>
          <w:b/>
          <w:szCs w:val="22"/>
        </w:rPr>
        <w:t>5.</w:t>
      </w:r>
      <w:r w:rsidRPr="00F36F4F">
        <w:rPr>
          <w:b/>
          <w:szCs w:val="22"/>
        </w:rPr>
        <w:tab/>
        <w:t>FARMAKOLOŠKE LASTNOSTI</w:t>
      </w:r>
    </w:p>
    <w:p w14:paraId="49A0F4A3" w14:textId="77777777" w:rsidR="00005E0F" w:rsidRPr="00F36F4F" w:rsidRDefault="00005E0F" w:rsidP="00E46B4F">
      <w:pPr>
        <w:keepNext/>
        <w:tabs>
          <w:tab w:val="clear" w:pos="567"/>
        </w:tabs>
        <w:spacing w:line="240" w:lineRule="auto"/>
        <w:rPr>
          <w:bCs/>
          <w:szCs w:val="22"/>
        </w:rPr>
      </w:pPr>
    </w:p>
    <w:p w14:paraId="3ED5ECB4" w14:textId="77777777" w:rsidR="00005E0F" w:rsidRPr="00F36F4F" w:rsidRDefault="00005E0F" w:rsidP="00E46B4F">
      <w:pPr>
        <w:keepNext/>
        <w:tabs>
          <w:tab w:val="clear" w:pos="567"/>
        </w:tabs>
        <w:spacing w:line="240" w:lineRule="auto"/>
        <w:ind w:left="567" w:hanging="567"/>
        <w:rPr>
          <w:szCs w:val="22"/>
        </w:rPr>
      </w:pPr>
      <w:r w:rsidRPr="00F36F4F">
        <w:rPr>
          <w:b/>
          <w:szCs w:val="22"/>
        </w:rPr>
        <w:t>5.1</w:t>
      </w:r>
      <w:r w:rsidRPr="00F36F4F">
        <w:rPr>
          <w:b/>
          <w:szCs w:val="22"/>
        </w:rPr>
        <w:tab/>
        <w:t>Farmakodinamične lastnosti</w:t>
      </w:r>
    </w:p>
    <w:p w14:paraId="2FE686EA" w14:textId="77777777" w:rsidR="00005E0F" w:rsidRPr="00F36F4F" w:rsidRDefault="00005E0F" w:rsidP="00E46B4F">
      <w:pPr>
        <w:keepNext/>
        <w:spacing w:line="240" w:lineRule="auto"/>
        <w:rPr>
          <w:szCs w:val="22"/>
        </w:rPr>
      </w:pPr>
    </w:p>
    <w:p w14:paraId="39D28A76" w14:textId="77777777" w:rsidR="00005E0F" w:rsidRPr="00F36F4F" w:rsidRDefault="00005E0F" w:rsidP="00E46B4F">
      <w:pPr>
        <w:spacing w:line="240" w:lineRule="auto"/>
        <w:rPr>
          <w:szCs w:val="22"/>
        </w:rPr>
      </w:pPr>
      <w:r w:rsidRPr="00F36F4F">
        <w:rPr>
          <w:iCs/>
          <w:szCs w:val="22"/>
        </w:rPr>
        <w:t xml:space="preserve">Farmakoterapevtska skupina: </w:t>
      </w:r>
      <w:r w:rsidRPr="008A232C">
        <w:rPr>
          <w:szCs w:val="22"/>
        </w:rPr>
        <w:t>Zdravila za sistemsko zdravljenje virusnih infekcij;</w:t>
      </w:r>
      <w:r w:rsidRPr="00F36F4F">
        <w:rPr>
          <w:szCs w:val="22"/>
        </w:rPr>
        <w:t xml:space="preserve"> </w:t>
      </w:r>
      <w:r w:rsidRPr="008A232C">
        <w:rPr>
          <w:szCs w:val="22"/>
        </w:rPr>
        <w:t>nukleozidni in nukleotidni zaviralci reverzne transkriptaze</w:t>
      </w:r>
      <w:r w:rsidRPr="00F36F4F">
        <w:rPr>
          <w:szCs w:val="22"/>
        </w:rPr>
        <w:t>, oznaka ATC: J05AF07</w:t>
      </w:r>
    </w:p>
    <w:p w14:paraId="5D16A755" w14:textId="77777777" w:rsidR="00005E0F" w:rsidRPr="00F36F4F" w:rsidRDefault="00005E0F" w:rsidP="00E46B4F">
      <w:pPr>
        <w:spacing w:line="240" w:lineRule="auto"/>
        <w:rPr>
          <w:szCs w:val="22"/>
        </w:rPr>
      </w:pPr>
    </w:p>
    <w:p w14:paraId="491E593F" w14:textId="77777777" w:rsidR="00005E0F" w:rsidRPr="00F36F4F" w:rsidRDefault="00005E0F" w:rsidP="00E46B4F">
      <w:pPr>
        <w:keepNext/>
        <w:spacing w:line="240" w:lineRule="auto"/>
        <w:rPr>
          <w:szCs w:val="22"/>
        </w:rPr>
      </w:pPr>
      <w:r w:rsidRPr="00F36F4F">
        <w:rPr>
          <w:iCs/>
          <w:szCs w:val="22"/>
          <w:u w:val="single"/>
        </w:rPr>
        <w:t xml:space="preserve">Mehanizem delovanja in </w:t>
      </w:r>
      <w:r w:rsidRPr="00F36F4F">
        <w:rPr>
          <w:noProof/>
          <w:szCs w:val="22"/>
          <w:u w:val="single"/>
        </w:rPr>
        <w:t>farmakodinamični</w:t>
      </w:r>
      <w:r w:rsidRPr="00F36F4F" w:rsidDel="00A31D23">
        <w:rPr>
          <w:iCs/>
          <w:szCs w:val="22"/>
          <w:u w:val="single"/>
        </w:rPr>
        <w:t xml:space="preserve"> </w:t>
      </w:r>
      <w:r w:rsidRPr="00F36F4F">
        <w:rPr>
          <w:iCs/>
          <w:szCs w:val="22"/>
          <w:u w:val="single"/>
        </w:rPr>
        <w:t>učinki</w:t>
      </w:r>
    </w:p>
    <w:p w14:paraId="2C5298E9" w14:textId="77777777" w:rsidR="00A7753E" w:rsidRDefault="00A7753E" w:rsidP="00E46B4F">
      <w:pPr>
        <w:keepNext/>
        <w:spacing w:line="240" w:lineRule="auto"/>
        <w:rPr>
          <w:szCs w:val="22"/>
        </w:rPr>
      </w:pPr>
    </w:p>
    <w:p w14:paraId="77C0E002" w14:textId="77777777" w:rsidR="00005E0F" w:rsidRPr="00F36F4F" w:rsidRDefault="00DA32BE" w:rsidP="00E46B4F">
      <w:pPr>
        <w:spacing w:line="240" w:lineRule="auto"/>
        <w:rPr>
          <w:szCs w:val="22"/>
        </w:rPr>
      </w:pPr>
      <w:r w:rsidRPr="00F36F4F">
        <w:rPr>
          <w:szCs w:val="22"/>
        </w:rPr>
        <w:t>Dizoproksiltenofovirijev</w:t>
      </w:r>
      <w:r w:rsidR="00005E0F" w:rsidRPr="00F36F4F">
        <w:rPr>
          <w:szCs w:val="22"/>
        </w:rPr>
        <w:t xml:space="preserve"> </w:t>
      </w:r>
      <w:r w:rsidR="00323E3C" w:rsidRPr="00F36F4F">
        <w:rPr>
          <w:szCs w:val="22"/>
        </w:rPr>
        <w:t>maleat</w:t>
      </w:r>
      <w:r w:rsidR="00005E0F" w:rsidRPr="00F36F4F">
        <w:rPr>
          <w:szCs w:val="22"/>
        </w:rPr>
        <w:t xml:space="preserve"> je </w:t>
      </w:r>
      <w:r w:rsidR="00323E3C" w:rsidRPr="00F36F4F">
        <w:rPr>
          <w:szCs w:val="22"/>
        </w:rPr>
        <w:t>maleatna</w:t>
      </w:r>
      <w:r w:rsidR="00005E0F" w:rsidRPr="00F36F4F">
        <w:rPr>
          <w:szCs w:val="22"/>
        </w:rPr>
        <w:t xml:space="preserve"> sol predzdravila </w:t>
      </w:r>
      <w:r w:rsidR="0000432E" w:rsidRPr="00F36F4F">
        <w:rPr>
          <w:szCs w:val="22"/>
        </w:rPr>
        <w:t>dizoproksiltenofovirat</w:t>
      </w:r>
      <w:r w:rsidR="00005E0F" w:rsidRPr="00F36F4F">
        <w:rPr>
          <w:szCs w:val="22"/>
        </w:rPr>
        <w:t xml:space="preserve">a. </w:t>
      </w:r>
      <w:r w:rsidR="0000432E" w:rsidRPr="00F36F4F">
        <w:rPr>
          <w:szCs w:val="22"/>
        </w:rPr>
        <w:t>Dizoproksiltenofovirat</w:t>
      </w:r>
      <w:r w:rsidR="00005E0F" w:rsidRPr="00F36F4F">
        <w:rPr>
          <w:szCs w:val="22"/>
        </w:rPr>
        <w:t xml:space="preserve"> se absorbira in pretvori v učinkovino tenofovir, ki je analog nukleozid (nukleotid) monofosfata. Tenofovir se nato pretvori s sestavnimi celičnimi encimi v aktivni metabolit, tenofovir difosfat, ki obligatorno prekine sintezo DNA. Znotrajcelični razpolovni čas (T</w:t>
      </w:r>
      <w:r w:rsidR="00005E0F" w:rsidRPr="00F36F4F">
        <w:rPr>
          <w:szCs w:val="22"/>
          <w:vertAlign w:val="subscript"/>
        </w:rPr>
        <w:t>½</w:t>
      </w:r>
      <w:r w:rsidR="00005E0F" w:rsidRPr="00F36F4F">
        <w:rPr>
          <w:szCs w:val="22"/>
        </w:rPr>
        <w:t xml:space="preserve">) tenofovir difosfata je 10 ur v aktiviranih celicah ter 50 ur v mirujočih mononuklearnih celicah periferne krvi </w:t>
      </w:r>
      <w:r w:rsidR="00005E0F" w:rsidRPr="00F36F4F">
        <w:rPr>
          <w:i/>
          <w:iCs/>
          <w:szCs w:val="22"/>
        </w:rPr>
        <w:t>(PBMC, peripheral blood mononuclear cells).</w:t>
      </w:r>
      <w:r w:rsidR="00005E0F" w:rsidRPr="00F36F4F">
        <w:rPr>
          <w:szCs w:val="22"/>
        </w:rPr>
        <w:t xml:space="preserve"> Tenofovir difosfat zavira reverzno transkriptazo virusa HIV</w:t>
      </w:r>
      <w:r w:rsidR="00005E0F" w:rsidRPr="00F36F4F">
        <w:rPr>
          <w:szCs w:val="22"/>
        </w:rPr>
        <w:noBreakHyphen/>
        <w:t xml:space="preserve">1 in polimerazo virusa HBV z direktno kompeticijo za vezavo z naravnim dezoksiribonukleotidnim substratom in potem, ko je vključen v DNA, povzroči prekinitev njene </w:t>
      </w:r>
      <w:r w:rsidR="00005E0F" w:rsidRPr="00F36F4F">
        <w:rPr>
          <w:szCs w:val="22"/>
        </w:rPr>
        <w:lastRenderedPageBreak/>
        <w:t xml:space="preserve">sinteze. Tenofovir difosfat je šibek zaviralec celičnih polimeraz α, β in γ. Tenofovir ni pokazal učinkov na sintezo mitohondrijske DNA ali na nastajanje mlečne kisline pri koncentracijah do 300 µmol/l pri </w:t>
      </w:r>
      <w:r w:rsidR="00005E0F" w:rsidRPr="00F36F4F">
        <w:rPr>
          <w:i/>
          <w:iCs/>
          <w:szCs w:val="22"/>
        </w:rPr>
        <w:t>in vitro</w:t>
      </w:r>
      <w:r w:rsidR="00005E0F" w:rsidRPr="00F36F4F">
        <w:rPr>
          <w:szCs w:val="22"/>
        </w:rPr>
        <w:t xml:space="preserve"> analizah.</w:t>
      </w:r>
    </w:p>
    <w:p w14:paraId="3D5EA3DD" w14:textId="77777777" w:rsidR="00005E0F" w:rsidRPr="00F36F4F" w:rsidRDefault="00005E0F" w:rsidP="00E46B4F">
      <w:pPr>
        <w:spacing w:line="240" w:lineRule="auto"/>
        <w:rPr>
          <w:szCs w:val="22"/>
        </w:rPr>
      </w:pPr>
    </w:p>
    <w:p w14:paraId="72C127EE" w14:textId="77777777" w:rsidR="00005E0F" w:rsidRPr="00F36F4F" w:rsidRDefault="00005E0F" w:rsidP="00E46B4F">
      <w:pPr>
        <w:keepNext/>
        <w:spacing w:line="240" w:lineRule="auto"/>
        <w:rPr>
          <w:i/>
          <w:iCs/>
          <w:szCs w:val="22"/>
        </w:rPr>
      </w:pPr>
      <w:r w:rsidRPr="00F36F4F">
        <w:rPr>
          <w:i/>
          <w:iCs/>
          <w:szCs w:val="22"/>
        </w:rPr>
        <w:t>Informacije, ki se nanašajo na virus HIV</w:t>
      </w:r>
    </w:p>
    <w:p w14:paraId="7725BCB6" w14:textId="77777777" w:rsidR="00005E0F" w:rsidRPr="00F36F4F" w:rsidRDefault="00005E0F" w:rsidP="00E46B4F">
      <w:pPr>
        <w:spacing w:line="240" w:lineRule="auto"/>
        <w:rPr>
          <w:szCs w:val="22"/>
        </w:rPr>
      </w:pPr>
      <w:r w:rsidRPr="00F36F4F">
        <w:rPr>
          <w:i/>
          <w:iCs/>
          <w:szCs w:val="22"/>
        </w:rPr>
        <w:t>Protivirusna aktivnost proti virusu HIV in vitro:</w:t>
      </w:r>
      <w:r w:rsidRPr="00F36F4F">
        <w:rPr>
          <w:iCs/>
          <w:szCs w:val="22"/>
        </w:rPr>
        <w:t xml:space="preserve"> </w:t>
      </w:r>
      <w:r w:rsidRPr="00F36F4F">
        <w:rPr>
          <w:szCs w:val="22"/>
        </w:rPr>
        <w:t>50% inhibitorna koncentracija (EC</w:t>
      </w:r>
      <w:r w:rsidRPr="00F36F4F">
        <w:rPr>
          <w:szCs w:val="22"/>
          <w:vertAlign w:val="subscript"/>
        </w:rPr>
        <w:t>50</w:t>
      </w:r>
      <w:r w:rsidRPr="00F36F4F">
        <w:rPr>
          <w:szCs w:val="22"/>
        </w:rPr>
        <w:t>) tenofovirja za divji tip laboratorijskega seva HIV</w:t>
      </w:r>
      <w:r w:rsidRPr="00F36F4F">
        <w:rPr>
          <w:szCs w:val="22"/>
        </w:rPr>
        <w:noBreakHyphen/>
        <w:t>1</w:t>
      </w:r>
      <w:r w:rsidRPr="00F36F4F">
        <w:rPr>
          <w:position w:val="-4"/>
          <w:szCs w:val="22"/>
          <w:vertAlign w:val="subscript"/>
        </w:rPr>
        <w:t>IIIB</w:t>
      </w:r>
      <w:r w:rsidRPr="00F36F4F">
        <w:rPr>
          <w:szCs w:val="22"/>
        </w:rPr>
        <w:t xml:space="preserve"> znaša 1</w:t>
      </w:r>
      <w:r w:rsidRPr="00F36F4F">
        <w:rPr>
          <w:szCs w:val="22"/>
        </w:rPr>
        <w:noBreakHyphen/>
        <w:t>6 µmol/l v limfoidnih celičnih linijah in EC</w:t>
      </w:r>
      <w:r w:rsidRPr="00F36F4F">
        <w:rPr>
          <w:szCs w:val="22"/>
          <w:vertAlign w:val="subscript"/>
        </w:rPr>
        <w:t>50</w:t>
      </w:r>
      <w:r w:rsidRPr="00F36F4F">
        <w:rPr>
          <w:szCs w:val="22"/>
        </w:rPr>
        <w:t xml:space="preserve"> za primarne izolate HIV</w:t>
      </w:r>
      <w:r w:rsidRPr="00F36F4F">
        <w:rPr>
          <w:szCs w:val="22"/>
        </w:rPr>
        <w:noBreakHyphen/>
        <w:t>1 podtipa B je 1,1 µmol/l v PBMC. Tenofovir je prav tako aktiven proti podtipom HIV</w:t>
      </w:r>
      <w:r w:rsidRPr="00F36F4F">
        <w:rPr>
          <w:szCs w:val="22"/>
        </w:rPr>
        <w:noBreakHyphen/>
        <w:t>1 A, C, D, E, F, G in O in proti HIV</w:t>
      </w:r>
      <w:r w:rsidRPr="00F36F4F">
        <w:rPr>
          <w:szCs w:val="22"/>
          <w:vertAlign w:val="subscript"/>
        </w:rPr>
        <w:t>BaL</w:t>
      </w:r>
      <w:r w:rsidRPr="00F36F4F">
        <w:rPr>
          <w:szCs w:val="22"/>
        </w:rPr>
        <w:t xml:space="preserve"> v primarnih monocitih/makrofagih. Tenofovir kaže </w:t>
      </w:r>
      <w:r w:rsidRPr="00F36F4F">
        <w:rPr>
          <w:i/>
          <w:iCs/>
          <w:szCs w:val="22"/>
        </w:rPr>
        <w:t>in vitro</w:t>
      </w:r>
      <w:r w:rsidRPr="00F36F4F">
        <w:rPr>
          <w:szCs w:val="22"/>
        </w:rPr>
        <w:t xml:space="preserve"> aktivnost proti HIV</w:t>
      </w:r>
      <w:r w:rsidRPr="00F36F4F">
        <w:rPr>
          <w:szCs w:val="22"/>
        </w:rPr>
        <w:noBreakHyphen/>
        <w:t>2 z EC</w:t>
      </w:r>
      <w:r w:rsidRPr="00F36F4F">
        <w:rPr>
          <w:szCs w:val="22"/>
          <w:vertAlign w:val="subscript"/>
        </w:rPr>
        <w:t>50</w:t>
      </w:r>
      <w:r w:rsidRPr="00F36F4F">
        <w:rPr>
          <w:szCs w:val="22"/>
        </w:rPr>
        <w:t xml:space="preserve"> 4,9 µmol/l v MT</w:t>
      </w:r>
      <w:r w:rsidRPr="00F36F4F">
        <w:rPr>
          <w:szCs w:val="22"/>
        </w:rPr>
        <w:noBreakHyphen/>
        <w:t>4 celicah.</w:t>
      </w:r>
    </w:p>
    <w:p w14:paraId="7DC577A4" w14:textId="77777777" w:rsidR="00005E0F" w:rsidRPr="00F36F4F" w:rsidRDefault="00005E0F" w:rsidP="00E46B4F">
      <w:pPr>
        <w:spacing w:line="240" w:lineRule="auto"/>
        <w:rPr>
          <w:szCs w:val="22"/>
        </w:rPr>
      </w:pPr>
    </w:p>
    <w:p w14:paraId="1B8BD394" w14:textId="77777777" w:rsidR="00005E0F" w:rsidRPr="00F36F4F" w:rsidRDefault="00005E0F" w:rsidP="00E46B4F">
      <w:pPr>
        <w:spacing w:line="240" w:lineRule="auto"/>
        <w:rPr>
          <w:szCs w:val="22"/>
        </w:rPr>
      </w:pPr>
      <w:r w:rsidRPr="00F36F4F">
        <w:rPr>
          <w:i/>
          <w:iCs/>
          <w:szCs w:val="22"/>
        </w:rPr>
        <w:t>Rezistenca:</w:t>
      </w:r>
      <w:r w:rsidRPr="00F36F4F">
        <w:rPr>
          <w:iCs/>
          <w:szCs w:val="22"/>
        </w:rPr>
        <w:t xml:space="preserve"> </w:t>
      </w:r>
      <w:r w:rsidRPr="00F36F4F">
        <w:rPr>
          <w:i/>
          <w:iCs/>
          <w:szCs w:val="22"/>
        </w:rPr>
        <w:t>In vitro</w:t>
      </w:r>
      <w:r w:rsidRPr="00F36F4F">
        <w:rPr>
          <w:szCs w:val="22"/>
        </w:rPr>
        <w:t xml:space="preserve"> in pri nekaterih bolnikih so </w:t>
      </w:r>
      <w:r w:rsidR="00B66793">
        <w:rPr>
          <w:szCs w:val="22"/>
        </w:rPr>
        <w:t>se razvili</w:t>
      </w:r>
      <w:r w:rsidRPr="00F36F4F">
        <w:rPr>
          <w:szCs w:val="22"/>
        </w:rPr>
        <w:t xml:space="preserve"> sevi HIV</w:t>
      </w:r>
      <w:r w:rsidRPr="00F36F4F">
        <w:rPr>
          <w:szCs w:val="22"/>
        </w:rPr>
        <w:noBreakHyphen/>
        <w:t xml:space="preserve">1 z zmanjšano občutljivostjo za tenofovir in z mutacijo reverzne transkriptaze K65R </w:t>
      </w:r>
      <w:r w:rsidRPr="008A232C">
        <w:rPr>
          <w:szCs w:val="22"/>
        </w:rPr>
        <w:t>(glejte razdelek</w:t>
      </w:r>
      <w:r w:rsidRPr="00F36F4F">
        <w:rPr>
          <w:iCs/>
          <w:szCs w:val="22"/>
        </w:rPr>
        <w:t xml:space="preserve"> Klinična učinkovitost in varnost</w:t>
      </w:r>
      <w:r w:rsidRPr="008A232C">
        <w:rPr>
          <w:szCs w:val="22"/>
        </w:rPr>
        <w:t>)</w:t>
      </w:r>
      <w:r w:rsidRPr="00F36F4F">
        <w:rPr>
          <w:szCs w:val="22"/>
        </w:rPr>
        <w:t xml:space="preserve">. Uporabi </w:t>
      </w:r>
      <w:r w:rsidR="00A7644A" w:rsidRPr="00F36F4F">
        <w:rPr>
          <w:szCs w:val="22"/>
        </w:rPr>
        <w:t>dizoproksiltenofovir</w:t>
      </w:r>
      <w:r w:rsidR="00CE07FD" w:rsidRPr="00F36F4F">
        <w:rPr>
          <w:szCs w:val="22"/>
        </w:rPr>
        <w:t>ata</w:t>
      </w:r>
      <w:r w:rsidRPr="00F36F4F">
        <w:rPr>
          <w:szCs w:val="22"/>
        </w:rPr>
        <w:t xml:space="preserve"> se je potrebno izogniti pri bolnikih s sevom nosilcem mutacije</w:t>
      </w:r>
      <w:r w:rsidR="003741D6" w:rsidRPr="003741D6">
        <w:rPr>
          <w:szCs w:val="22"/>
        </w:rPr>
        <w:t xml:space="preserve"> </w:t>
      </w:r>
      <w:r w:rsidR="003741D6" w:rsidRPr="00F36F4F">
        <w:rPr>
          <w:szCs w:val="22"/>
        </w:rPr>
        <w:t>K65R</w:t>
      </w:r>
      <w:r w:rsidRPr="00F36F4F">
        <w:rPr>
          <w:szCs w:val="22"/>
        </w:rPr>
        <w:t>, ki so že bili zdravljeni s protiretrovirusnimi zdravili (glejte</w:t>
      </w:r>
      <w:r w:rsidRPr="00F36F4F">
        <w:rPr>
          <w:noProof/>
          <w:szCs w:val="22"/>
        </w:rPr>
        <w:t xml:space="preserve"> poglavje</w:t>
      </w:r>
      <w:r w:rsidRPr="00F36F4F">
        <w:rPr>
          <w:szCs w:val="22"/>
        </w:rPr>
        <w:t> 4.4).</w:t>
      </w:r>
      <w:r w:rsidR="003D6121" w:rsidRPr="008A232C">
        <w:rPr>
          <w:szCs w:val="22"/>
        </w:rPr>
        <w:t xml:space="preserve"> Poleg tega je substitucija K70E reverzne transkriptaze HIV</w:t>
      </w:r>
      <w:r w:rsidR="003D6121" w:rsidRPr="008A232C">
        <w:rPr>
          <w:szCs w:val="22"/>
        </w:rPr>
        <w:noBreakHyphen/>
        <w:t>1</w:t>
      </w:r>
      <w:r w:rsidR="00B66793">
        <w:rPr>
          <w:szCs w:val="22"/>
        </w:rPr>
        <w:t>, ki se je razvila</w:t>
      </w:r>
      <w:r w:rsidR="00B66793" w:rsidRPr="00B66793">
        <w:rPr>
          <w:szCs w:val="22"/>
        </w:rPr>
        <w:t xml:space="preserve"> </w:t>
      </w:r>
      <w:r w:rsidR="00B66793" w:rsidRPr="008A232C">
        <w:rPr>
          <w:szCs w:val="22"/>
        </w:rPr>
        <w:t>s tenofovirjem</w:t>
      </w:r>
      <w:r w:rsidR="00B66793">
        <w:rPr>
          <w:szCs w:val="22"/>
        </w:rPr>
        <w:t>,</w:t>
      </w:r>
      <w:r w:rsidR="00B66793" w:rsidRPr="008A232C">
        <w:rPr>
          <w:szCs w:val="22"/>
        </w:rPr>
        <w:t xml:space="preserve"> </w:t>
      </w:r>
      <w:r w:rsidR="003D6121" w:rsidRPr="008A232C">
        <w:rPr>
          <w:szCs w:val="22"/>
        </w:rPr>
        <w:t xml:space="preserve">povzročila zmanjšano občutljivost </w:t>
      </w:r>
      <w:r w:rsidR="003D6121" w:rsidRPr="00F36F4F">
        <w:rPr>
          <w:szCs w:val="22"/>
        </w:rPr>
        <w:t>za tenofovir</w:t>
      </w:r>
      <w:r w:rsidR="003D6121" w:rsidRPr="008A232C">
        <w:rPr>
          <w:szCs w:val="22"/>
        </w:rPr>
        <w:t>.</w:t>
      </w:r>
    </w:p>
    <w:p w14:paraId="5E409820" w14:textId="77777777" w:rsidR="00005E0F" w:rsidRPr="00F36F4F" w:rsidRDefault="00005E0F" w:rsidP="00E46B4F">
      <w:pPr>
        <w:spacing w:line="240" w:lineRule="auto"/>
        <w:rPr>
          <w:szCs w:val="22"/>
        </w:rPr>
      </w:pPr>
    </w:p>
    <w:p w14:paraId="6F18E8C7" w14:textId="77777777" w:rsidR="00005E0F" w:rsidRPr="00F36F4F" w:rsidRDefault="00005E0F" w:rsidP="00E46B4F">
      <w:pPr>
        <w:spacing w:line="240" w:lineRule="auto"/>
        <w:rPr>
          <w:szCs w:val="22"/>
        </w:rPr>
      </w:pPr>
      <w:r w:rsidRPr="00F36F4F">
        <w:rPr>
          <w:szCs w:val="22"/>
        </w:rPr>
        <w:t xml:space="preserve">V kliničnih študijah pri bolnikih, ki so se predhodno zdravili, so ocenili aktivnost 245 mg </w:t>
      </w:r>
      <w:r w:rsidR="0000432E" w:rsidRPr="00F36F4F">
        <w:rPr>
          <w:szCs w:val="22"/>
        </w:rPr>
        <w:t>dizoproksiltenofovirat</w:t>
      </w:r>
      <w:r w:rsidRPr="00F36F4F">
        <w:rPr>
          <w:szCs w:val="22"/>
        </w:rPr>
        <w:t>a proti sevom virusa HIV</w:t>
      </w:r>
      <w:r w:rsidRPr="00F36F4F">
        <w:rPr>
          <w:szCs w:val="22"/>
        </w:rPr>
        <w:noBreakHyphen/>
        <w:t xml:space="preserve">1, odpornim na nukleozidne zaviralce. Rezultati so pokazali, da so bolniki, katerih HIV je izražal tri ali več mutacij, povezanih z analogom timidina </w:t>
      </w:r>
      <w:r w:rsidRPr="00F36F4F">
        <w:rPr>
          <w:i/>
          <w:iCs/>
          <w:szCs w:val="22"/>
        </w:rPr>
        <w:t>(TAM, thymidine-analogue associated mutations),</w:t>
      </w:r>
      <w:r w:rsidRPr="00F36F4F">
        <w:rPr>
          <w:szCs w:val="22"/>
        </w:rPr>
        <w:t xml:space="preserve"> ki so </w:t>
      </w:r>
      <w:r w:rsidR="00B66793">
        <w:rPr>
          <w:szCs w:val="22"/>
        </w:rPr>
        <w:t>vključevale</w:t>
      </w:r>
      <w:r w:rsidR="00B66793" w:rsidRPr="00F36F4F">
        <w:rPr>
          <w:szCs w:val="22"/>
        </w:rPr>
        <w:t xml:space="preserve"> </w:t>
      </w:r>
      <w:r w:rsidRPr="00F36F4F">
        <w:rPr>
          <w:szCs w:val="22"/>
        </w:rPr>
        <w:t xml:space="preserve">ali M41L ali L210W mutacijo reverzne transkriptaze, kazali zmanjšan odziv na zdravljenje z 245 mg </w:t>
      </w:r>
      <w:r w:rsidR="0000432E" w:rsidRPr="00F36F4F">
        <w:rPr>
          <w:szCs w:val="22"/>
        </w:rPr>
        <w:t>dizoproksiltenofovirat</w:t>
      </w:r>
      <w:r w:rsidRPr="00F36F4F">
        <w:rPr>
          <w:szCs w:val="22"/>
        </w:rPr>
        <w:t>a.</w:t>
      </w:r>
    </w:p>
    <w:p w14:paraId="29A6FC60" w14:textId="77777777" w:rsidR="00005E0F" w:rsidRPr="00F36F4F" w:rsidRDefault="00005E0F" w:rsidP="00E46B4F">
      <w:pPr>
        <w:spacing w:line="240" w:lineRule="auto"/>
        <w:rPr>
          <w:iCs/>
          <w:szCs w:val="22"/>
        </w:rPr>
      </w:pPr>
    </w:p>
    <w:p w14:paraId="062CBFE0" w14:textId="77777777" w:rsidR="00005E0F" w:rsidRDefault="00005E0F" w:rsidP="00E46B4F">
      <w:pPr>
        <w:keepNext/>
        <w:spacing w:line="240" w:lineRule="auto"/>
        <w:rPr>
          <w:iCs/>
          <w:szCs w:val="22"/>
          <w:u w:val="single"/>
        </w:rPr>
      </w:pPr>
      <w:r w:rsidRPr="00F36F4F">
        <w:rPr>
          <w:iCs/>
          <w:szCs w:val="22"/>
          <w:u w:val="single"/>
        </w:rPr>
        <w:t>Klinična učinkovitost in varnost</w:t>
      </w:r>
    </w:p>
    <w:p w14:paraId="7DC9B569" w14:textId="77777777" w:rsidR="00A7753E" w:rsidRPr="00F36F4F" w:rsidRDefault="00A7753E" w:rsidP="00E46B4F">
      <w:pPr>
        <w:keepNext/>
        <w:spacing w:line="240" w:lineRule="auto"/>
        <w:rPr>
          <w:szCs w:val="22"/>
        </w:rPr>
      </w:pPr>
    </w:p>
    <w:p w14:paraId="3E417076" w14:textId="77777777" w:rsidR="00005E0F" w:rsidRPr="00F36F4F" w:rsidRDefault="00005E0F" w:rsidP="00E46B4F">
      <w:pPr>
        <w:spacing w:line="240" w:lineRule="auto"/>
        <w:rPr>
          <w:szCs w:val="22"/>
        </w:rPr>
      </w:pPr>
      <w:r w:rsidRPr="00F36F4F">
        <w:rPr>
          <w:szCs w:val="22"/>
        </w:rPr>
        <w:t xml:space="preserve">Učinkovitost </w:t>
      </w:r>
      <w:r w:rsidR="00A7644A" w:rsidRPr="00F36F4F">
        <w:rPr>
          <w:szCs w:val="22"/>
        </w:rPr>
        <w:t>dizoproksiltenofovir</w:t>
      </w:r>
      <w:r w:rsidR="00CE07FD" w:rsidRPr="00F36F4F">
        <w:rPr>
          <w:szCs w:val="22"/>
        </w:rPr>
        <w:t>ata</w:t>
      </w:r>
      <w:r w:rsidRPr="00F36F4F">
        <w:rPr>
          <w:szCs w:val="22"/>
        </w:rPr>
        <w:t xml:space="preserve"> so dokazali pri že zdravljenih in še nezdravljenih odraslih, okuženih s HIV</w:t>
      </w:r>
      <w:r w:rsidRPr="00F36F4F">
        <w:rPr>
          <w:szCs w:val="22"/>
        </w:rPr>
        <w:noBreakHyphen/>
        <w:t>1, v 48 oz</w:t>
      </w:r>
      <w:r w:rsidR="006C7FE8" w:rsidRPr="00F36F4F">
        <w:rPr>
          <w:szCs w:val="22"/>
        </w:rPr>
        <w:t>iroma</w:t>
      </w:r>
      <w:r w:rsidRPr="00F36F4F">
        <w:rPr>
          <w:szCs w:val="22"/>
        </w:rPr>
        <w:t xml:space="preserve"> 144 tednov trajajočih študijah.</w:t>
      </w:r>
    </w:p>
    <w:p w14:paraId="6F842752" w14:textId="77777777" w:rsidR="00005E0F" w:rsidRPr="00F36F4F" w:rsidRDefault="00005E0F" w:rsidP="00E46B4F">
      <w:pPr>
        <w:spacing w:line="240" w:lineRule="auto"/>
        <w:rPr>
          <w:szCs w:val="22"/>
        </w:rPr>
      </w:pPr>
    </w:p>
    <w:p w14:paraId="3BE5676E" w14:textId="77777777" w:rsidR="00005E0F" w:rsidRPr="008A232C" w:rsidRDefault="00005E0F" w:rsidP="00E46B4F">
      <w:pPr>
        <w:spacing w:line="240" w:lineRule="auto"/>
        <w:rPr>
          <w:szCs w:val="22"/>
        </w:rPr>
      </w:pPr>
      <w:r w:rsidRPr="00F36F4F">
        <w:rPr>
          <w:szCs w:val="22"/>
        </w:rPr>
        <w:t>V študijo GS</w:t>
      </w:r>
      <w:r w:rsidRPr="00F36F4F">
        <w:rPr>
          <w:szCs w:val="22"/>
        </w:rPr>
        <w:noBreakHyphen/>
        <w:t>99</w:t>
      </w:r>
      <w:r w:rsidRPr="00F36F4F">
        <w:rPr>
          <w:szCs w:val="22"/>
        </w:rPr>
        <w:noBreakHyphen/>
        <w:t xml:space="preserve">907 je bilo vključenih 550 predhodno že zdravljenih odraslih bolnikov. Prejemali so placebo ali 245 mg </w:t>
      </w:r>
      <w:r w:rsidR="0000432E" w:rsidRPr="00F36F4F">
        <w:rPr>
          <w:szCs w:val="22"/>
        </w:rPr>
        <w:t>dizoproksiltenofovirat</w:t>
      </w:r>
      <w:r w:rsidR="00B66793">
        <w:rPr>
          <w:szCs w:val="22"/>
        </w:rPr>
        <w:t>a</w:t>
      </w:r>
      <w:r w:rsidRPr="00F36F4F">
        <w:rPr>
          <w:szCs w:val="22"/>
        </w:rPr>
        <w:t xml:space="preserve"> 24 tednov. Ob začetku študije je bilo srednje število CD4 celic 427 celic/mm</w:t>
      </w:r>
      <w:r w:rsidRPr="00F36F4F">
        <w:rPr>
          <w:szCs w:val="22"/>
          <w:vertAlign w:val="superscript"/>
        </w:rPr>
        <w:t>3</w:t>
      </w:r>
      <w:r w:rsidRPr="00F36F4F">
        <w:rPr>
          <w:szCs w:val="22"/>
        </w:rPr>
        <w:t>, srednja plazemska koncentracija HIV</w:t>
      </w:r>
      <w:r w:rsidRPr="00F36F4F">
        <w:rPr>
          <w:szCs w:val="22"/>
        </w:rPr>
        <w:noBreakHyphen/>
        <w:t>1 RNA 3,4 log</w:t>
      </w:r>
      <w:r w:rsidRPr="00F36F4F">
        <w:rPr>
          <w:szCs w:val="22"/>
          <w:vertAlign w:val="subscript"/>
        </w:rPr>
        <w:t>10</w:t>
      </w:r>
      <w:r w:rsidRPr="00F36F4F">
        <w:rPr>
          <w:szCs w:val="22"/>
        </w:rPr>
        <w:t> kopij/ml (78% bolnikov je imelo virusno obremenitev &lt; 5.000 kopij/ml) in srednje trajanje predhodnega zdravljenja HIV je bilo 5,4 let. Genotipska analiza HIV izolatov pri 253 bolnikih je ob začetku študije odkrila, da ima 94% bolnikov HIV</w:t>
      </w:r>
      <w:r w:rsidRPr="00F36F4F">
        <w:rPr>
          <w:szCs w:val="22"/>
        </w:rPr>
        <w:noBreakHyphen/>
        <w:t xml:space="preserve">1 mutacije za rezistenco povezane z nukleozidnimi zaviralci reverzne transkriptaze, 58% je imelo mutacije povezane s proteaznimi zaviralci in 48% je imelo </w:t>
      </w:r>
      <w:r w:rsidRPr="008A232C">
        <w:rPr>
          <w:szCs w:val="22"/>
        </w:rPr>
        <w:t>mutacije povezane z nenukleozidnimi zaviralci reverzne transkriptaze.</w:t>
      </w:r>
    </w:p>
    <w:p w14:paraId="6ABDBD80" w14:textId="77777777" w:rsidR="00005E0F" w:rsidRPr="003D7586" w:rsidRDefault="00005E0F" w:rsidP="00E46B4F">
      <w:pPr>
        <w:spacing w:line="240" w:lineRule="auto"/>
        <w:rPr>
          <w:szCs w:val="22"/>
        </w:rPr>
      </w:pPr>
    </w:p>
    <w:p w14:paraId="0C1BCFD7" w14:textId="77777777" w:rsidR="00005E0F" w:rsidRPr="00F36F4F" w:rsidRDefault="00005E0F" w:rsidP="00E46B4F">
      <w:pPr>
        <w:spacing w:line="240" w:lineRule="auto"/>
        <w:rPr>
          <w:szCs w:val="22"/>
        </w:rPr>
      </w:pPr>
      <w:r w:rsidRPr="003D7586">
        <w:rPr>
          <w:szCs w:val="22"/>
        </w:rPr>
        <w:t>V 24. tednu je časovno vrednotena povprečna sprememba od začetne vrednosti</w:t>
      </w:r>
      <w:r w:rsidR="00B66793">
        <w:rPr>
          <w:szCs w:val="22"/>
        </w:rPr>
        <w:t>,</w:t>
      </w:r>
      <w:r w:rsidRPr="003D7586">
        <w:rPr>
          <w:szCs w:val="22"/>
        </w:rPr>
        <w:t xml:space="preserve"> izražena kot log</w:t>
      </w:r>
      <w:r w:rsidRPr="003D7586">
        <w:rPr>
          <w:szCs w:val="22"/>
          <w:vertAlign w:val="subscript"/>
        </w:rPr>
        <w:t>10</w:t>
      </w:r>
      <w:r w:rsidRPr="000F5C7A">
        <w:rPr>
          <w:szCs w:val="22"/>
        </w:rPr>
        <w:t> plazemske koncentracije HIV</w:t>
      </w:r>
      <w:r w:rsidRPr="000F5C7A">
        <w:rPr>
          <w:szCs w:val="22"/>
        </w:rPr>
        <w:noBreakHyphen/>
        <w:t>1 RNA (DAVG</w:t>
      </w:r>
      <w:r w:rsidRPr="00F36F4F">
        <w:rPr>
          <w:szCs w:val="22"/>
          <w:vertAlign w:val="subscript"/>
        </w:rPr>
        <w:t>24</w:t>
      </w:r>
      <w:r w:rsidRPr="00F36F4F">
        <w:rPr>
          <w:szCs w:val="22"/>
        </w:rPr>
        <w:t>)</w:t>
      </w:r>
      <w:r w:rsidR="00B66793">
        <w:rPr>
          <w:szCs w:val="22"/>
        </w:rPr>
        <w:t>,</w:t>
      </w:r>
      <w:r w:rsidRPr="00F36F4F">
        <w:rPr>
          <w:szCs w:val="22"/>
        </w:rPr>
        <w:t xml:space="preserve"> znašala </w:t>
      </w:r>
      <w:r w:rsidRPr="00F36F4F">
        <w:rPr>
          <w:szCs w:val="22"/>
        </w:rPr>
        <w:noBreakHyphen/>
        <w:t>0,03 log</w:t>
      </w:r>
      <w:r w:rsidRPr="00F36F4F">
        <w:rPr>
          <w:szCs w:val="22"/>
          <w:vertAlign w:val="subscript"/>
        </w:rPr>
        <w:t>10</w:t>
      </w:r>
      <w:r w:rsidRPr="00F36F4F">
        <w:rPr>
          <w:szCs w:val="22"/>
        </w:rPr>
        <w:t> kopij/ml pri bolnikih, ki so prejemali placebo</w:t>
      </w:r>
      <w:r w:rsidR="00B66793">
        <w:rPr>
          <w:szCs w:val="22"/>
        </w:rPr>
        <w:t>,</w:t>
      </w:r>
      <w:r w:rsidRPr="00F36F4F">
        <w:rPr>
          <w:szCs w:val="22"/>
        </w:rPr>
        <w:t xml:space="preserve"> in </w:t>
      </w:r>
      <w:r w:rsidRPr="00F36F4F">
        <w:rPr>
          <w:szCs w:val="22"/>
        </w:rPr>
        <w:noBreakHyphen/>
        <w:t>0,61 log</w:t>
      </w:r>
      <w:r w:rsidRPr="00F36F4F">
        <w:rPr>
          <w:szCs w:val="22"/>
          <w:vertAlign w:val="subscript"/>
        </w:rPr>
        <w:t>10</w:t>
      </w:r>
      <w:r w:rsidRPr="00F36F4F">
        <w:rPr>
          <w:szCs w:val="22"/>
        </w:rPr>
        <w:t xml:space="preserve"> kopij/ml pri prejemnikih 245 mg </w:t>
      </w:r>
      <w:r w:rsidR="0000432E" w:rsidRPr="00F36F4F">
        <w:rPr>
          <w:szCs w:val="22"/>
        </w:rPr>
        <w:t>dizoproksiltenofovirat</w:t>
      </w:r>
      <w:r w:rsidRPr="00F36F4F">
        <w:rPr>
          <w:szCs w:val="22"/>
        </w:rPr>
        <w:t xml:space="preserve">a (p &lt; 0,0001). Statistično značilna razlika v prid 245 mg </w:t>
      </w:r>
      <w:r w:rsidR="0000432E" w:rsidRPr="00F36F4F">
        <w:rPr>
          <w:szCs w:val="22"/>
        </w:rPr>
        <w:t>dizoproksiltenofovirat</w:t>
      </w:r>
      <w:r w:rsidR="00B66793">
        <w:rPr>
          <w:szCs w:val="22"/>
        </w:rPr>
        <w:t>a</w:t>
      </w:r>
      <w:r w:rsidRPr="00F36F4F">
        <w:rPr>
          <w:szCs w:val="22"/>
        </w:rPr>
        <w:t xml:space="preserve"> je bila opažena v časovno vrednoteni srednji vrednosti spremembe od začetne vrednosti v 24. tednu (DAVG</w:t>
      </w:r>
      <w:r w:rsidRPr="00F36F4F">
        <w:rPr>
          <w:szCs w:val="22"/>
          <w:vertAlign w:val="subscript"/>
        </w:rPr>
        <w:t>24</w:t>
      </w:r>
      <w:r w:rsidRPr="00F36F4F">
        <w:rPr>
          <w:szCs w:val="22"/>
        </w:rPr>
        <w:t>) pri številu CD4 (+13 celic/mm</w:t>
      </w:r>
      <w:r w:rsidRPr="00F36F4F">
        <w:rPr>
          <w:szCs w:val="22"/>
          <w:vertAlign w:val="superscript"/>
        </w:rPr>
        <w:t>3</w:t>
      </w:r>
      <w:r w:rsidRPr="00F36F4F">
        <w:rPr>
          <w:szCs w:val="22"/>
        </w:rPr>
        <w:t xml:space="preserve"> za 245 mg </w:t>
      </w:r>
      <w:r w:rsidR="0000432E" w:rsidRPr="00F36F4F">
        <w:rPr>
          <w:szCs w:val="22"/>
        </w:rPr>
        <w:t>dizoproksiltenofovirat</w:t>
      </w:r>
      <w:r w:rsidRPr="00F36F4F">
        <w:rPr>
          <w:szCs w:val="22"/>
        </w:rPr>
        <w:t xml:space="preserve"> proti </w:t>
      </w:r>
      <w:r w:rsidRPr="00F36F4F">
        <w:rPr>
          <w:szCs w:val="22"/>
        </w:rPr>
        <w:noBreakHyphen/>
        <w:t>11 celic/mm</w:t>
      </w:r>
      <w:r w:rsidRPr="00F36F4F">
        <w:rPr>
          <w:szCs w:val="22"/>
          <w:vertAlign w:val="superscript"/>
        </w:rPr>
        <w:t>3</w:t>
      </w:r>
      <w:r w:rsidRPr="00F36F4F">
        <w:rPr>
          <w:szCs w:val="22"/>
        </w:rPr>
        <w:t xml:space="preserve"> za placebo, p = 0,0008). Protivirusni učinek </w:t>
      </w:r>
      <w:r w:rsidR="00A7644A" w:rsidRPr="00F36F4F">
        <w:rPr>
          <w:szCs w:val="22"/>
        </w:rPr>
        <w:t>dizoproksiltenofovir</w:t>
      </w:r>
      <w:r w:rsidR="00CE07FD" w:rsidRPr="00F36F4F">
        <w:rPr>
          <w:szCs w:val="22"/>
        </w:rPr>
        <w:t>ata</w:t>
      </w:r>
      <w:r w:rsidRPr="00F36F4F">
        <w:rPr>
          <w:szCs w:val="22"/>
        </w:rPr>
        <w:t xml:space="preserve"> je bil izražen skozi 48 tednov (DAVG</w:t>
      </w:r>
      <w:r w:rsidRPr="00F36F4F">
        <w:rPr>
          <w:szCs w:val="22"/>
          <w:vertAlign w:val="subscript"/>
        </w:rPr>
        <w:t>48</w:t>
      </w:r>
      <w:r w:rsidRPr="00F36F4F">
        <w:rPr>
          <w:szCs w:val="22"/>
        </w:rPr>
        <w:t xml:space="preserve"> je bila </w:t>
      </w:r>
      <w:r w:rsidRPr="00F36F4F">
        <w:rPr>
          <w:szCs w:val="22"/>
        </w:rPr>
        <w:noBreakHyphen/>
        <w:t>0,57 log</w:t>
      </w:r>
      <w:r w:rsidRPr="00F36F4F">
        <w:rPr>
          <w:szCs w:val="22"/>
          <w:vertAlign w:val="subscript"/>
        </w:rPr>
        <w:t>10</w:t>
      </w:r>
      <w:r w:rsidRPr="00F36F4F">
        <w:rPr>
          <w:szCs w:val="22"/>
        </w:rPr>
        <w:t> kopij/ml, delež pacientov z HIV</w:t>
      </w:r>
      <w:r w:rsidRPr="00F36F4F">
        <w:rPr>
          <w:szCs w:val="22"/>
        </w:rPr>
        <w:noBreakHyphen/>
        <w:t xml:space="preserve">1 RNA pod 400 kopij/ml je bil 41%, s pod 50 kopij/ml pa 18%). Osem (2%) bolnikov, zdravljenih z 245 mg </w:t>
      </w:r>
      <w:r w:rsidR="00B66793" w:rsidRPr="00F36F4F">
        <w:rPr>
          <w:szCs w:val="22"/>
        </w:rPr>
        <w:t>dizoproksiltenofovirat</w:t>
      </w:r>
      <w:r w:rsidR="00B66793">
        <w:rPr>
          <w:szCs w:val="22"/>
        </w:rPr>
        <w:t>a</w:t>
      </w:r>
      <w:r w:rsidRPr="00F36F4F">
        <w:rPr>
          <w:szCs w:val="22"/>
        </w:rPr>
        <w:t xml:space="preserve">, je razvilo mutacijo </w:t>
      </w:r>
      <w:r w:rsidR="003741D6" w:rsidRPr="00F36F4F">
        <w:rPr>
          <w:szCs w:val="22"/>
        </w:rPr>
        <w:t xml:space="preserve">K65R </w:t>
      </w:r>
      <w:r w:rsidRPr="00F36F4F">
        <w:rPr>
          <w:szCs w:val="22"/>
        </w:rPr>
        <w:t>v teku prvih 48 tednov.</w:t>
      </w:r>
    </w:p>
    <w:p w14:paraId="220113A5" w14:textId="77777777" w:rsidR="00005E0F" w:rsidRPr="008A232C" w:rsidRDefault="00005E0F" w:rsidP="00E46B4F">
      <w:pPr>
        <w:pStyle w:val="EndnoteText"/>
        <w:rPr>
          <w:sz w:val="22"/>
          <w:szCs w:val="22"/>
        </w:rPr>
      </w:pPr>
    </w:p>
    <w:p w14:paraId="1E5B5EAF" w14:textId="77777777" w:rsidR="00005E0F" w:rsidRPr="008A232C" w:rsidRDefault="00005E0F" w:rsidP="00E46B4F">
      <w:pPr>
        <w:spacing w:line="240" w:lineRule="auto"/>
        <w:rPr>
          <w:szCs w:val="22"/>
        </w:rPr>
      </w:pPr>
      <w:r w:rsidRPr="00F36F4F">
        <w:rPr>
          <w:szCs w:val="22"/>
        </w:rPr>
        <w:t>144 tednov trajajoča, dvojno slepa, aktivno kontrolirana faza študije GS</w:t>
      </w:r>
      <w:r w:rsidRPr="00F36F4F">
        <w:rPr>
          <w:szCs w:val="22"/>
        </w:rPr>
        <w:noBreakHyphen/>
        <w:t>99</w:t>
      </w:r>
      <w:r w:rsidRPr="00F36F4F">
        <w:rPr>
          <w:szCs w:val="22"/>
        </w:rPr>
        <w:noBreakHyphen/>
        <w:t xml:space="preserve">903 je ocenjevala učinkovitost in varnost 245 mg </w:t>
      </w:r>
      <w:r w:rsidR="0000432E" w:rsidRPr="00F36F4F">
        <w:rPr>
          <w:szCs w:val="22"/>
        </w:rPr>
        <w:t>dizoproksiltenofovirat</w:t>
      </w:r>
      <w:r w:rsidRPr="00F36F4F">
        <w:rPr>
          <w:szCs w:val="22"/>
        </w:rPr>
        <w:t>a napram stavudinu pri uporabi v kombinaciji z lamivudinom in efavirenzom pri odraslih bolnikih okuženih s HIV</w:t>
      </w:r>
      <w:r w:rsidRPr="00F36F4F">
        <w:rPr>
          <w:szCs w:val="22"/>
        </w:rPr>
        <w:noBreakHyphen/>
        <w:t>1, še nezdravljenih s protiretrovirusnimi zdravili. Ob začetku študije je bilo srednje število CD4 celic 279 celic/mm</w:t>
      </w:r>
      <w:r w:rsidRPr="00F36F4F">
        <w:rPr>
          <w:szCs w:val="22"/>
          <w:vertAlign w:val="superscript"/>
        </w:rPr>
        <w:t>3</w:t>
      </w:r>
      <w:r w:rsidRPr="00F36F4F">
        <w:rPr>
          <w:szCs w:val="22"/>
        </w:rPr>
        <w:t>, srednja plazemska koncentracija HIV</w:t>
      </w:r>
      <w:r w:rsidRPr="00F36F4F">
        <w:rPr>
          <w:szCs w:val="22"/>
        </w:rPr>
        <w:noBreakHyphen/>
        <w:t>1 RNA 4,91 log</w:t>
      </w:r>
      <w:r w:rsidRPr="00F36F4F">
        <w:rPr>
          <w:szCs w:val="22"/>
          <w:vertAlign w:val="subscript"/>
        </w:rPr>
        <w:t>10</w:t>
      </w:r>
      <w:r w:rsidRPr="00F36F4F">
        <w:rPr>
          <w:szCs w:val="22"/>
        </w:rPr>
        <w:t> kopij/ml; 19% bolnikov je imelo simptome okužbe s HIV</w:t>
      </w:r>
      <w:r w:rsidRPr="00F36F4F">
        <w:rPr>
          <w:szCs w:val="22"/>
        </w:rPr>
        <w:noBreakHyphen/>
        <w:t>1 in 18% je imelo AIDS. Bolniki so bili razvrščeni glede na začetno vrednost HIV</w:t>
      </w:r>
      <w:r w:rsidRPr="00F36F4F">
        <w:rPr>
          <w:szCs w:val="22"/>
        </w:rPr>
        <w:noBreakHyphen/>
        <w:t xml:space="preserve">1 RNA in števila CD4 celic. 43% bolnikov je imelo začetno vrednost virusne obremenitve &gt; 100.000 kopij/ml in 39% je </w:t>
      </w:r>
      <w:r w:rsidRPr="008A232C">
        <w:rPr>
          <w:szCs w:val="22"/>
        </w:rPr>
        <w:t>imelo število CD4 celic &lt; 200 celic/ml.</w:t>
      </w:r>
    </w:p>
    <w:p w14:paraId="324C2CD4" w14:textId="77777777" w:rsidR="00005E0F" w:rsidRPr="003D7586" w:rsidRDefault="00005E0F" w:rsidP="00E46B4F">
      <w:pPr>
        <w:spacing w:line="240" w:lineRule="auto"/>
        <w:rPr>
          <w:szCs w:val="22"/>
        </w:rPr>
      </w:pPr>
    </w:p>
    <w:p w14:paraId="2F607EE8" w14:textId="77777777" w:rsidR="00005E0F" w:rsidRPr="008A232C" w:rsidRDefault="00005E0F" w:rsidP="00E46B4F">
      <w:pPr>
        <w:spacing w:line="240" w:lineRule="auto"/>
        <w:rPr>
          <w:szCs w:val="22"/>
        </w:rPr>
      </w:pPr>
      <w:r w:rsidRPr="003D7586">
        <w:rPr>
          <w:szCs w:val="22"/>
        </w:rPr>
        <w:t xml:space="preserve">V </w:t>
      </w:r>
      <w:r w:rsidR="00573013" w:rsidRPr="003D7586">
        <w:rPr>
          <w:iCs/>
          <w:szCs w:val="22"/>
        </w:rPr>
        <w:t>analizi populacije namenjene za zdravljenje</w:t>
      </w:r>
      <w:r w:rsidR="00573013" w:rsidRPr="003D7586">
        <w:rPr>
          <w:szCs w:val="22"/>
        </w:rPr>
        <w:t xml:space="preserve"> </w:t>
      </w:r>
      <w:r w:rsidRPr="000F5C7A">
        <w:rPr>
          <w:szCs w:val="22"/>
        </w:rPr>
        <w:t>(pomanjkanje podatkov in sprememba protiretrovirusne terapije se smatra kot neuspeh) je bil delež bolnikov s HIV</w:t>
      </w:r>
      <w:r w:rsidRPr="000F5C7A">
        <w:rPr>
          <w:szCs w:val="22"/>
        </w:rPr>
        <w:noBreakHyphen/>
        <w:t>1 RNA pod 400 kopij/ml 80% in bolnikov z manj kot 50 kopijami/ml 76</w:t>
      </w:r>
      <w:r w:rsidRPr="00F36F4F">
        <w:rPr>
          <w:szCs w:val="22"/>
        </w:rPr>
        <w:t xml:space="preserve">% v 48. tednu zdravljenja z 245 mg </w:t>
      </w:r>
      <w:r w:rsidR="00B66793" w:rsidRPr="00F36F4F">
        <w:rPr>
          <w:szCs w:val="22"/>
        </w:rPr>
        <w:t>dizoproksiltenofovirat</w:t>
      </w:r>
      <w:r w:rsidR="00B66793">
        <w:rPr>
          <w:szCs w:val="22"/>
        </w:rPr>
        <w:t>a</w:t>
      </w:r>
      <w:r w:rsidR="003741D6">
        <w:rPr>
          <w:szCs w:val="22"/>
        </w:rPr>
        <w:t>,</w:t>
      </w:r>
      <w:r w:rsidR="00B66793" w:rsidRPr="00F36F4F">
        <w:rPr>
          <w:szCs w:val="22"/>
        </w:rPr>
        <w:t xml:space="preserve"> </w:t>
      </w:r>
      <w:r w:rsidRPr="00F36F4F">
        <w:rPr>
          <w:szCs w:val="22"/>
        </w:rPr>
        <w:t xml:space="preserve">v primerjavi </w:t>
      </w:r>
      <w:r w:rsidR="00573013" w:rsidRPr="00F36F4F">
        <w:rPr>
          <w:szCs w:val="22"/>
        </w:rPr>
        <w:t xml:space="preserve">s </w:t>
      </w:r>
      <w:r w:rsidRPr="00F36F4F">
        <w:rPr>
          <w:szCs w:val="22"/>
        </w:rPr>
        <w:t>84% in 80% v skupini</w:t>
      </w:r>
      <w:r w:rsidR="003741D6" w:rsidRPr="003741D6">
        <w:rPr>
          <w:szCs w:val="22"/>
        </w:rPr>
        <w:t xml:space="preserve"> </w:t>
      </w:r>
      <w:r w:rsidR="003741D6">
        <w:rPr>
          <w:szCs w:val="22"/>
        </w:rPr>
        <w:t xml:space="preserve">s </w:t>
      </w:r>
      <w:r w:rsidR="003741D6" w:rsidRPr="00F36F4F">
        <w:rPr>
          <w:szCs w:val="22"/>
        </w:rPr>
        <w:t>stavudin</w:t>
      </w:r>
      <w:r w:rsidR="003741D6">
        <w:rPr>
          <w:szCs w:val="22"/>
        </w:rPr>
        <w:t>om</w:t>
      </w:r>
      <w:r w:rsidRPr="00F36F4F">
        <w:rPr>
          <w:szCs w:val="22"/>
        </w:rPr>
        <w:t xml:space="preserve">. </w:t>
      </w:r>
      <w:r w:rsidRPr="008A232C">
        <w:rPr>
          <w:szCs w:val="22"/>
        </w:rPr>
        <w:t xml:space="preserve">V 144. tednu je bil delež bolnikov s </w:t>
      </w:r>
      <w:r w:rsidRPr="008A232C">
        <w:rPr>
          <w:snapToGrid w:val="0"/>
          <w:szCs w:val="22"/>
        </w:rPr>
        <w:t>HIV</w:t>
      </w:r>
      <w:r w:rsidRPr="008A232C">
        <w:rPr>
          <w:snapToGrid w:val="0"/>
          <w:szCs w:val="22"/>
        </w:rPr>
        <w:noBreakHyphen/>
        <w:t>1 R</w:t>
      </w:r>
      <w:r w:rsidRPr="008A232C">
        <w:rPr>
          <w:szCs w:val="22"/>
        </w:rPr>
        <w:t xml:space="preserve">NA pod 400 kopij/ml 71% in bolnikov z manj kot 50 kopij/ml 68% v skupini z 245 mg </w:t>
      </w:r>
      <w:r w:rsidR="003741D6" w:rsidRPr="00F36F4F">
        <w:rPr>
          <w:szCs w:val="22"/>
        </w:rPr>
        <w:t>dizoproksiltenofovirat</w:t>
      </w:r>
      <w:r w:rsidR="003741D6">
        <w:rPr>
          <w:szCs w:val="22"/>
        </w:rPr>
        <w:t>a,</w:t>
      </w:r>
      <w:r w:rsidR="003741D6" w:rsidRPr="00F36F4F">
        <w:rPr>
          <w:szCs w:val="22"/>
        </w:rPr>
        <w:t xml:space="preserve"> </w:t>
      </w:r>
      <w:r w:rsidRPr="008A232C">
        <w:rPr>
          <w:szCs w:val="22"/>
        </w:rPr>
        <w:t>v primerjavi</w:t>
      </w:r>
      <w:r w:rsidR="0037337B" w:rsidRPr="008A232C">
        <w:rPr>
          <w:szCs w:val="22"/>
        </w:rPr>
        <w:t xml:space="preserve"> </w:t>
      </w:r>
      <w:r w:rsidR="00573013" w:rsidRPr="00F36F4F">
        <w:rPr>
          <w:szCs w:val="22"/>
        </w:rPr>
        <w:t>s</w:t>
      </w:r>
      <w:r w:rsidRPr="00F36F4F">
        <w:rPr>
          <w:szCs w:val="22"/>
        </w:rPr>
        <w:t xml:space="preserve"> </w:t>
      </w:r>
      <w:r w:rsidRPr="008A232C">
        <w:rPr>
          <w:szCs w:val="22"/>
        </w:rPr>
        <w:t xml:space="preserve">64% in 63% v </w:t>
      </w:r>
      <w:r w:rsidR="003741D6" w:rsidRPr="00F36F4F">
        <w:rPr>
          <w:szCs w:val="22"/>
        </w:rPr>
        <w:t>skupini</w:t>
      </w:r>
      <w:r w:rsidR="003741D6" w:rsidRPr="003741D6">
        <w:rPr>
          <w:szCs w:val="22"/>
        </w:rPr>
        <w:t xml:space="preserve"> </w:t>
      </w:r>
      <w:r w:rsidR="003741D6">
        <w:rPr>
          <w:szCs w:val="22"/>
        </w:rPr>
        <w:t xml:space="preserve">s </w:t>
      </w:r>
      <w:r w:rsidR="003741D6" w:rsidRPr="00F36F4F">
        <w:rPr>
          <w:szCs w:val="22"/>
        </w:rPr>
        <w:t>stavudin</w:t>
      </w:r>
      <w:r w:rsidR="003741D6">
        <w:rPr>
          <w:szCs w:val="22"/>
        </w:rPr>
        <w:t>om</w:t>
      </w:r>
      <w:r w:rsidRPr="008A232C">
        <w:rPr>
          <w:szCs w:val="22"/>
        </w:rPr>
        <w:t>.</w:t>
      </w:r>
    </w:p>
    <w:p w14:paraId="23F16579" w14:textId="77777777" w:rsidR="00005E0F" w:rsidRPr="003D7586" w:rsidRDefault="00005E0F" w:rsidP="00E46B4F">
      <w:pPr>
        <w:spacing w:line="240" w:lineRule="auto"/>
        <w:rPr>
          <w:szCs w:val="22"/>
        </w:rPr>
      </w:pPr>
    </w:p>
    <w:p w14:paraId="7ECE889A" w14:textId="77777777" w:rsidR="00005E0F" w:rsidRPr="00F36F4F" w:rsidRDefault="00005E0F" w:rsidP="00E46B4F">
      <w:pPr>
        <w:spacing w:line="240" w:lineRule="auto"/>
        <w:rPr>
          <w:szCs w:val="22"/>
        </w:rPr>
      </w:pPr>
      <w:r w:rsidRPr="003D7586">
        <w:rPr>
          <w:szCs w:val="22"/>
        </w:rPr>
        <w:t>Srednja vrednost spremembe od začetne vrednosti za HIV</w:t>
      </w:r>
      <w:r w:rsidRPr="003D7586">
        <w:rPr>
          <w:szCs w:val="22"/>
        </w:rPr>
        <w:noBreakHyphen/>
        <w:t>1 RNA in število CD4 je bila v 48. tednu zdravljenja podobna v obeh zdravljenih skupinah (</w:t>
      </w:r>
      <w:r w:rsidRPr="003D7586">
        <w:rPr>
          <w:szCs w:val="22"/>
        </w:rPr>
        <w:noBreakHyphen/>
        <w:t>3,09 log</w:t>
      </w:r>
      <w:r w:rsidRPr="00F36F4F">
        <w:rPr>
          <w:szCs w:val="22"/>
          <w:vertAlign w:val="subscript"/>
        </w:rPr>
        <w:t>10</w:t>
      </w:r>
      <w:r w:rsidRPr="00F36F4F">
        <w:rPr>
          <w:szCs w:val="22"/>
        </w:rPr>
        <w:t> kopij/ml, +169 celic/mm</w:t>
      </w:r>
      <w:r w:rsidRPr="00F36F4F">
        <w:rPr>
          <w:szCs w:val="22"/>
          <w:vertAlign w:val="superscript"/>
        </w:rPr>
        <w:t>3</w:t>
      </w:r>
      <w:r w:rsidRPr="00F36F4F">
        <w:rPr>
          <w:szCs w:val="22"/>
        </w:rPr>
        <w:t xml:space="preserve"> pri 245 mg </w:t>
      </w:r>
      <w:r w:rsidR="0000432E" w:rsidRPr="00F36F4F">
        <w:rPr>
          <w:szCs w:val="22"/>
        </w:rPr>
        <w:t>dizoproksiltenofovirat</w:t>
      </w:r>
      <w:r w:rsidRPr="00F36F4F">
        <w:rPr>
          <w:szCs w:val="22"/>
        </w:rPr>
        <w:t xml:space="preserve">u ter </w:t>
      </w:r>
      <w:r w:rsidRPr="00F36F4F">
        <w:rPr>
          <w:szCs w:val="22"/>
        </w:rPr>
        <w:noBreakHyphen/>
        <w:t>3,09 log</w:t>
      </w:r>
      <w:r w:rsidRPr="00F36F4F">
        <w:rPr>
          <w:szCs w:val="22"/>
          <w:vertAlign w:val="subscript"/>
        </w:rPr>
        <w:t>10</w:t>
      </w:r>
      <w:r w:rsidRPr="00F36F4F">
        <w:rPr>
          <w:szCs w:val="22"/>
        </w:rPr>
        <w:t> kopij/ml, +167 celic/mm</w:t>
      </w:r>
      <w:r w:rsidRPr="00F36F4F">
        <w:rPr>
          <w:szCs w:val="22"/>
          <w:vertAlign w:val="superscript"/>
        </w:rPr>
        <w:t>3</w:t>
      </w:r>
      <w:r w:rsidRPr="00F36F4F">
        <w:rPr>
          <w:szCs w:val="22"/>
        </w:rPr>
        <w:t xml:space="preserve"> pri stavudinski skupini). </w:t>
      </w:r>
      <w:r w:rsidRPr="008A232C">
        <w:rPr>
          <w:szCs w:val="22"/>
        </w:rPr>
        <w:t>V 144. tednu zdravljenja je ostala srednja vrednost spremembe od začetne vrednosti podobna v obeh zdravljenih skupinah (</w:t>
      </w:r>
      <w:r w:rsidRPr="008A232C">
        <w:rPr>
          <w:szCs w:val="22"/>
        </w:rPr>
        <w:noBreakHyphen/>
        <w:t>3,07 log</w:t>
      </w:r>
      <w:r w:rsidRPr="008A232C">
        <w:rPr>
          <w:szCs w:val="22"/>
          <w:vertAlign w:val="subscript"/>
        </w:rPr>
        <w:t>10</w:t>
      </w:r>
      <w:r w:rsidRPr="008A232C">
        <w:rPr>
          <w:szCs w:val="22"/>
        </w:rPr>
        <w:t> kopij/ml in +263 celic/mm</w:t>
      </w:r>
      <w:r w:rsidRPr="008A232C">
        <w:rPr>
          <w:szCs w:val="22"/>
          <w:vertAlign w:val="superscript"/>
        </w:rPr>
        <w:t>3</w:t>
      </w:r>
      <w:r w:rsidRPr="008A232C">
        <w:rPr>
          <w:szCs w:val="22"/>
        </w:rPr>
        <w:t xml:space="preserve"> v skupini z 245 mg </w:t>
      </w:r>
      <w:r w:rsidR="0000432E" w:rsidRPr="00F36F4F">
        <w:rPr>
          <w:szCs w:val="22"/>
        </w:rPr>
        <w:t>dizoproksiltenofovirat</w:t>
      </w:r>
      <w:r w:rsidR="00CF59B1">
        <w:rPr>
          <w:szCs w:val="22"/>
        </w:rPr>
        <w:t>a</w:t>
      </w:r>
      <w:r w:rsidRPr="00F36F4F">
        <w:rPr>
          <w:szCs w:val="22"/>
        </w:rPr>
        <w:t xml:space="preserve"> ter </w:t>
      </w:r>
      <w:r w:rsidRPr="008A232C">
        <w:rPr>
          <w:szCs w:val="22"/>
        </w:rPr>
        <w:noBreakHyphen/>
        <w:t>3,03 log</w:t>
      </w:r>
      <w:r w:rsidRPr="008A232C">
        <w:rPr>
          <w:szCs w:val="22"/>
          <w:vertAlign w:val="subscript"/>
        </w:rPr>
        <w:t>10</w:t>
      </w:r>
      <w:r w:rsidRPr="008A232C">
        <w:rPr>
          <w:szCs w:val="22"/>
        </w:rPr>
        <w:t> kopij/ml in +283 celic/mm</w:t>
      </w:r>
      <w:r w:rsidRPr="008A232C">
        <w:rPr>
          <w:szCs w:val="22"/>
          <w:vertAlign w:val="superscript"/>
        </w:rPr>
        <w:t>3</w:t>
      </w:r>
      <w:r w:rsidRPr="008A232C">
        <w:rPr>
          <w:szCs w:val="22"/>
        </w:rPr>
        <w:t xml:space="preserve"> v </w:t>
      </w:r>
      <w:r w:rsidR="003741D6" w:rsidRPr="00F36F4F">
        <w:rPr>
          <w:szCs w:val="22"/>
        </w:rPr>
        <w:t>skupini</w:t>
      </w:r>
      <w:r w:rsidR="003741D6" w:rsidRPr="003741D6">
        <w:rPr>
          <w:szCs w:val="22"/>
        </w:rPr>
        <w:t xml:space="preserve"> </w:t>
      </w:r>
      <w:r w:rsidR="003741D6">
        <w:rPr>
          <w:szCs w:val="22"/>
        </w:rPr>
        <w:t xml:space="preserve">s </w:t>
      </w:r>
      <w:r w:rsidR="003741D6" w:rsidRPr="00F36F4F">
        <w:rPr>
          <w:szCs w:val="22"/>
        </w:rPr>
        <w:t>stavudin</w:t>
      </w:r>
      <w:r w:rsidR="003741D6">
        <w:rPr>
          <w:szCs w:val="22"/>
        </w:rPr>
        <w:t>om</w:t>
      </w:r>
      <w:r w:rsidRPr="008A232C">
        <w:rPr>
          <w:szCs w:val="22"/>
        </w:rPr>
        <w:t>i).</w:t>
      </w:r>
      <w:r w:rsidRPr="00F36F4F">
        <w:rPr>
          <w:szCs w:val="22"/>
        </w:rPr>
        <w:t xml:space="preserve"> Ne glede na začetno vrednost HIV</w:t>
      </w:r>
      <w:r w:rsidRPr="00F36F4F">
        <w:rPr>
          <w:szCs w:val="22"/>
        </w:rPr>
        <w:noBreakHyphen/>
        <w:t xml:space="preserve">1 RNA in števila CD4 je bil odziv na zdravljenje z 245 mg </w:t>
      </w:r>
      <w:r w:rsidR="0000432E" w:rsidRPr="00F36F4F">
        <w:rPr>
          <w:szCs w:val="22"/>
        </w:rPr>
        <w:t>dizoproksiltenofovirat</w:t>
      </w:r>
      <w:r w:rsidR="00CF59B1">
        <w:rPr>
          <w:szCs w:val="22"/>
        </w:rPr>
        <w:t>a</w:t>
      </w:r>
      <w:r w:rsidRPr="00F36F4F">
        <w:rPr>
          <w:szCs w:val="22"/>
        </w:rPr>
        <w:t xml:space="preserve"> enak.</w:t>
      </w:r>
    </w:p>
    <w:p w14:paraId="545B7E3F" w14:textId="77777777" w:rsidR="00005E0F" w:rsidRPr="00F36F4F" w:rsidRDefault="00005E0F" w:rsidP="00E46B4F">
      <w:pPr>
        <w:spacing w:line="240" w:lineRule="auto"/>
        <w:rPr>
          <w:szCs w:val="22"/>
        </w:rPr>
      </w:pPr>
    </w:p>
    <w:p w14:paraId="55070BEE" w14:textId="77777777" w:rsidR="00005E0F" w:rsidRPr="00F36F4F" w:rsidRDefault="00005E0F" w:rsidP="00E46B4F">
      <w:pPr>
        <w:spacing w:line="240" w:lineRule="auto"/>
        <w:rPr>
          <w:szCs w:val="22"/>
        </w:rPr>
      </w:pPr>
      <w:r w:rsidRPr="00F36F4F">
        <w:rPr>
          <w:szCs w:val="22"/>
        </w:rPr>
        <w:t xml:space="preserve">Mutacija K65R se je pojavila pri bolnikih v </w:t>
      </w:r>
      <w:r w:rsidR="003741D6" w:rsidRPr="00F36F4F">
        <w:rPr>
          <w:szCs w:val="22"/>
        </w:rPr>
        <w:t xml:space="preserve">skupini </w:t>
      </w:r>
      <w:r w:rsidR="003741D6">
        <w:rPr>
          <w:szCs w:val="22"/>
        </w:rPr>
        <w:t xml:space="preserve">z </w:t>
      </w:r>
      <w:r w:rsidR="003741D6" w:rsidRPr="00F36F4F">
        <w:rPr>
          <w:szCs w:val="22"/>
        </w:rPr>
        <w:t>dizoproksiltenofovirat</w:t>
      </w:r>
      <w:r w:rsidR="003741D6">
        <w:rPr>
          <w:szCs w:val="22"/>
        </w:rPr>
        <w:t>om</w:t>
      </w:r>
      <w:r w:rsidR="003741D6" w:rsidRPr="00F36F4F">
        <w:rPr>
          <w:szCs w:val="22"/>
        </w:rPr>
        <w:t xml:space="preserve"> </w:t>
      </w:r>
      <w:r w:rsidRPr="00F36F4F">
        <w:rPr>
          <w:szCs w:val="22"/>
        </w:rPr>
        <w:t xml:space="preserve">v rahlo zvišanem odstotku kot pri aktivni kontrolni skupini (2,7% </w:t>
      </w:r>
      <w:r w:rsidR="00CE07FD" w:rsidRPr="00F36F4F">
        <w:rPr>
          <w:szCs w:val="22"/>
        </w:rPr>
        <w:t>proti</w:t>
      </w:r>
      <w:r w:rsidRPr="00F36F4F">
        <w:rPr>
          <w:szCs w:val="22"/>
        </w:rPr>
        <w:t xml:space="preserve"> 0,7%). </w:t>
      </w:r>
      <w:r w:rsidRPr="008A232C">
        <w:rPr>
          <w:szCs w:val="22"/>
        </w:rPr>
        <w:t xml:space="preserve">V vseh primerih je bila rezistenca na efavirenz oziroma lamivudin ali predhodno obstoječa ali pa sočasna z razvojem K65R. V skupini z 245 mg </w:t>
      </w:r>
      <w:r w:rsidR="0000432E" w:rsidRPr="003D7586">
        <w:rPr>
          <w:szCs w:val="22"/>
        </w:rPr>
        <w:t>dizoproksiltenofovirat</w:t>
      </w:r>
      <w:r w:rsidR="00CF59B1">
        <w:rPr>
          <w:szCs w:val="22"/>
        </w:rPr>
        <w:t>a</w:t>
      </w:r>
      <w:r w:rsidRPr="003D7586">
        <w:rPr>
          <w:szCs w:val="22"/>
        </w:rPr>
        <w:t xml:space="preserve"> je imelo 8 bolnikov HIV, ki je izražal mutacijo K65R, pri 7 od teh se je ta pojavila v prvih 48 tednih zdravljenja, pri enem pa v 96. tednu. Do 144. tedna niso opazili nobenega nadaljnjega razvoja K65R.</w:t>
      </w:r>
      <w:r w:rsidRPr="00F36F4F">
        <w:rPr>
          <w:szCs w:val="22"/>
        </w:rPr>
        <w:t xml:space="preserve"> </w:t>
      </w:r>
      <w:r w:rsidR="003D6121" w:rsidRPr="008A232C">
        <w:rPr>
          <w:szCs w:val="22"/>
        </w:rPr>
        <w:t xml:space="preserve">Pri enem bolniku v skupini z </w:t>
      </w:r>
      <w:r w:rsidR="003D6121" w:rsidRPr="00F36F4F">
        <w:rPr>
          <w:szCs w:val="22"/>
        </w:rPr>
        <w:t>dizoproksiltenofoviratom</w:t>
      </w:r>
      <w:r w:rsidR="003D6121" w:rsidRPr="008A232C">
        <w:rPr>
          <w:szCs w:val="22"/>
        </w:rPr>
        <w:t xml:space="preserve"> se je pri virusu razvila substitucija K70E. </w:t>
      </w:r>
      <w:r w:rsidR="00710D27">
        <w:rPr>
          <w:szCs w:val="22"/>
        </w:rPr>
        <w:t>Niti</w:t>
      </w:r>
      <w:r w:rsidRPr="00F36F4F">
        <w:rPr>
          <w:szCs w:val="22"/>
        </w:rPr>
        <w:t xml:space="preserve"> genotipske </w:t>
      </w:r>
      <w:r w:rsidR="00710D27">
        <w:rPr>
          <w:szCs w:val="22"/>
        </w:rPr>
        <w:t>niti</w:t>
      </w:r>
      <w:r w:rsidRPr="00F36F4F">
        <w:rPr>
          <w:szCs w:val="22"/>
        </w:rPr>
        <w:t xml:space="preserve"> fenotipske analize niso podale dokazov za druge poti razvoja rezistence na tenofovir.</w:t>
      </w:r>
    </w:p>
    <w:p w14:paraId="0A618986" w14:textId="77777777" w:rsidR="00005E0F" w:rsidRPr="00F36F4F" w:rsidRDefault="00005E0F" w:rsidP="00E46B4F">
      <w:pPr>
        <w:spacing w:line="240" w:lineRule="auto"/>
        <w:rPr>
          <w:szCs w:val="22"/>
        </w:rPr>
      </w:pPr>
    </w:p>
    <w:p w14:paraId="5AE587E9" w14:textId="77777777" w:rsidR="00005E0F" w:rsidRPr="00F36F4F" w:rsidRDefault="00005E0F" w:rsidP="00E46B4F">
      <w:pPr>
        <w:keepNext/>
        <w:spacing w:line="240" w:lineRule="auto"/>
        <w:rPr>
          <w:i/>
          <w:iCs/>
          <w:szCs w:val="22"/>
        </w:rPr>
      </w:pPr>
      <w:r w:rsidRPr="00F36F4F">
        <w:rPr>
          <w:i/>
          <w:iCs/>
          <w:szCs w:val="22"/>
        </w:rPr>
        <w:t>Informacije, ki se nanašajo na virus HBV</w:t>
      </w:r>
    </w:p>
    <w:p w14:paraId="329BD242" w14:textId="77777777" w:rsidR="00005E0F" w:rsidRPr="008A232C" w:rsidRDefault="00005E0F" w:rsidP="00E46B4F">
      <w:pPr>
        <w:spacing w:line="240" w:lineRule="auto"/>
        <w:rPr>
          <w:szCs w:val="22"/>
        </w:rPr>
      </w:pPr>
      <w:r w:rsidRPr="00F36F4F">
        <w:rPr>
          <w:i/>
          <w:iCs/>
          <w:szCs w:val="22"/>
        </w:rPr>
        <w:t>Protivirusna aktivnost proti virusu HBV in vitro:</w:t>
      </w:r>
      <w:r w:rsidRPr="00F36F4F">
        <w:rPr>
          <w:szCs w:val="22"/>
        </w:rPr>
        <w:t xml:space="preserve"> Protivirusno aktivnost tenofovirja proti virusu HBV </w:t>
      </w:r>
      <w:r w:rsidRPr="00F36F4F">
        <w:rPr>
          <w:i/>
          <w:iCs/>
          <w:szCs w:val="22"/>
        </w:rPr>
        <w:t>in vitro</w:t>
      </w:r>
      <w:r w:rsidRPr="00F36F4F">
        <w:rPr>
          <w:szCs w:val="22"/>
        </w:rPr>
        <w:t xml:space="preserve"> so ocenili na celični liniji HepG2 2.2.15. Vrednosti EC</w:t>
      </w:r>
      <w:r w:rsidRPr="00F36F4F">
        <w:rPr>
          <w:szCs w:val="22"/>
          <w:vertAlign w:val="subscript"/>
        </w:rPr>
        <w:t>50</w:t>
      </w:r>
      <w:r w:rsidRPr="00F36F4F">
        <w:rPr>
          <w:szCs w:val="22"/>
        </w:rPr>
        <w:t xml:space="preserve"> za tenofovir so bile v razponu od 0,14 do 1,5 µmol/l, vrednosti CC</w:t>
      </w:r>
      <w:r w:rsidRPr="00F36F4F">
        <w:rPr>
          <w:szCs w:val="22"/>
          <w:vertAlign w:val="subscript"/>
        </w:rPr>
        <w:t>50</w:t>
      </w:r>
      <w:r w:rsidRPr="00F36F4F">
        <w:rPr>
          <w:szCs w:val="22"/>
        </w:rPr>
        <w:t xml:space="preserve"> (50% </w:t>
      </w:r>
      <w:r w:rsidRPr="008A232C">
        <w:rPr>
          <w:szCs w:val="22"/>
        </w:rPr>
        <w:t>citotoksične koncentracije) pa so bile &gt; 100 µmol/l.</w:t>
      </w:r>
    </w:p>
    <w:p w14:paraId="1EDDF4F0" w14:textId="77777777" w:rsidR="00005E0F" w:rsidRPr="003D7586" w:rsidRDefault="00005E0F" w:rsidP="00E46B4F">
      <w:pPr>
        <w:spacing w:line="240" w:lineRule="auto"/>
        <w:rPr>
          <w:szCs w:val="22"/>
        </w:rPr>
      </w:pPr>
    </w:p>
    <w:p w14:paraId="440A4F30" w14:textId="77777777" w:rsidR="00005E0F" w:rsidRPr="00F36F4F" w:rsidRDefault="00005E0F" w:rsidP="00E46B4F">
      <w:pPr>
        <w:pStyle w:val="Text1"/>
        <w:spacing w:after="0"/>
        <w:rPr>
          <w:sz w:val="22"/>
          <w:szCs w:val="22"/>
          <w:lang w:val="sl-SI"/>
        </w:rPr>
      </w:pPr>
      <w:r w:rsidRPr="003D7586">
        <w:rPr>
          <w:i/>
          <w:iCs/>
          <w:sz w:val="22"/>
          <w:szCs w:val="22"/>
          <w:lang w:val="sl-SI"/>
        </w:rPr>
        <w:t>Rezistenca:</w:t>
      </w:r>
      <w:r w:rsidRPr="003D7586">
        <w:rPr>
          <w:sz w:val="22"/>
          <w:szCs w:val="22"/>
          <w:lang w:val="sl-SI"/>
        </w:rPr>
        <w:t xml:space="preserve"> Mutacij virusa HBV, povezanih z rezistenco na </w:t>
      </w:r>
      <w:r w:rsidR="00473470" w:rsidRPr="003D7586">
        <w:rPr>
          <w:sz w:val="22"/>
          <w:szCs w:val="22"/>
          <w:lang w:val="sl-SI"/>
        </w:rPr>
        <w:t>dizoproksi</w:t>
      </w:r>
      <w:r w:rsidR="00473470" w:rsidRPr="000F5C7A">
        <w:rPr>
          <w:sz w:val="22"/>
          <w:szCs w:val="22"/>
          <w:lang w:val="sl-SI"/>
        </w:rPr>
        <w:t>ltenofovir</w:t>
      </w:r>
      <w:r w:rsidR="00CE07FD" w:rsidRPr="000F5C7A">
        <w:rPr>
          <w:sz w:val="22"/>
          <w:szCs w:val="22"/>
          <w:lang w:val="sl-SI"/>
        </w:rPr>
        <w:t>at</w:t>
      </w:r>
      <w:r w:rsidRPr="000F5C7A">
        <w:rPr>
          <w:sz w:val="22"/>
          <w:szCs w:val="22"/>
          <w:lang w:val="sl-SI"/>
        </w:rPr>
        <w:t xml:space="preserve">, niso odkrili (glejte razdelek </w:t>
      </w:r>
      <w:r w:rsidRPr="008A232C">
        <w:rPr>
          <w:iCs/>
          <w:sz w:val="22"/>
          <w:szCs w:val="22"/>
          <w:lang w:val="sl-SI"/>
        </w:rPr>
        <w:t>Klinična učinkovitost in varnost</w:t>
      </w:r>
      <w:r w:rsidRPr="008A232C">
        <w:rPr>
          <w:sz w:val="22"/>
          <w:szCs w:val="22"/>
          <w:lang w:val="sl-SI"/>
        </w:rPr>
        <w:t>). V celičnih preiskavah so bili sevi HBV z mutacijami rtV173L, rtL180M in rtM204I/V, povezanimi z rezistenco na lamivudin in telbivudin, 0,7</w:t>
      </w:r>
      <w:r w:rsidRPr="008A232C">
        <w:rPr>
          <w:sz w:val="22"/>
          <w:szCs w:val="22"/>
          <w:lang w:val="sl-SI"/>
        </w:rPr>
        <w:noBreakHyphen/>
        <w:t xml:space="preserve"> do 3,4</w:t>
      </w:r>
      <w:r w:rsidRPr="008A232C">
        <w:rPr>
          <w:sz w:val="22"/>
          <w:szCs w:val="22"/>
          <w:lang w:val="sl-SI"/>
        </w:rPr>
        <w:noBreakHyphen/>
        <w:t>krat bolj občutljivi na tenofovir kot pri divjem tipu virusa. Sevi virusa HBV z mutacijami rtL180M, rtT184G, rtS202G/I, rtM204V in rtM250V, povezanimi z rezistenco na entekavir, so bili 0,6</w:t>
      </w:r>
      <w:r w:rsidRPr="008A232C">
        <w:rPr>
          <w:sz w:val="22"/>
          <w:szCs w:val="22"/>
          <w:lang w:val="sl-SI"/>
        </w:rPr>
        <w:noBreakHyphen/>
        <w:t xml:space="preserve"> do 6,9</w:t>
      </w:r>
      <w:r w:rsidRPr="008A232C">
        <w:rPr>
          <w:sz w:val="22"/>
          <w:szCs w:val="22"/>
          <w:lang w:val="sl-SI"/>
        </w:rPr>
        <w:noBreakHyphen/>
        <w:t>krat bolj občutljivi na tenofovir kot pri divjem tipu virusa. Sevi virusa HBV z mutacijami rtA181V in rtN236T, povezanimi z rezistenco na adefovir, so bili 2,9</w:t>
      </w:r>
      <w:r w:rsidRPr="008A232C">
        <w:rPr>
          <w:sz w:val="22"/>
          <w:szCs w:val="22"/>
          <w:lang w:val="sl-SI"/>
        </w:rPr>
        <w:noBreakHyphen/>
        <w:t xml:space="preserve"> do 10</w:t>
      </w:r>
      <w:r w:rsidRPr="008A232C">
        <w:rPr>
          <w:sz w:val="22"/>
          <w:szCs w:val="22"/>
          <w:lang w:val="sl-SI"/>
        </w:rPr>
        <w:noBreakHyphen/>
        <w:t>krat bolj občutljivi na tenofovir kot pri divjem tipu virusa. Virusi z mutacijo rtA181T so ostali občutljivi za tenofovir, vrednosti EC</w:t>
      </w:r>
      <w:r w:rsidRPr="008A232C">
        <w:rPr>
          <w:sz w:val="22"/>
          <w:szCs w:val="22"/>
          <w:vertAlign w:val="subscript"/>
          <w:lang w:val="sl-SI"/>
        </w:rPr>
        <w:t>50</w:t>
      </w:r>
      <w:r w:rsidRPr="008A232C">
        <w:rPr>
          <w:sz w:val="22"/>
          <w:szCs w:val="22"/>
          <w:lang w:val="sl-SI"/>
        </w:rPr>
        <w:t xml:space="preserve"> pa so bile 1,5</w:t>
      </w:r>
      <w:r w:rsidRPr="008A232C">
        <w:rPr>
          <w:sz w:val="22"/>
          <w:szCs w:val="22"/>
          <w:lang w:val="sl-SI"/>
        </w:rPr>
        <w:noBreakHyphen/>
        <w:t>krat večje kot pri divjem tipu virusa.</w:t>
      </w:r>
    </w:p>
    <w:p w14:paraId="5A8CC086" w14:textId="77777777" w:rsidR="00005E0F" w:rsidRPr="008A232C" w:rsidRDefault="00005E0F" w:rsidP="00E46B4F">
      <w:pPr>
        <w:pStyle w:val="Text1"/>
        <w:spacing w:after="0"/>
        <w:rPr>
          <w:sz w:val="22"/>
          <w:szCs w:val="22"/>
          <w:lang w:val="sl-SI"/>
        </w:rPr>
      </w:pPr>
    </w:p>
    <w:p w14:paraId="64C2B795" w14:textId="77777777" w:rsidR="00005E0F" w:rsidRDefault="00005E0F" w:rsidP="00E46B4F">
      <w:pPr>
        <w:pStyle w:val="Text1"/>
        <w:keepNext/>
        <w:spacing w:after="0"/>
        <w:rPr>
          <w:iCs/>
          <w:sz w:val="22"/>
          <w:szCs w:val="22"/>
          <w:u w:val="single"/>
          <w:lang w:val="sl-SI"/>
        </w:rPr>
      </w:pPr>
      <w:r w:rsidRPr="008A232C">
        <w:rPr>
          <w:iCs/>
          <w:sz w:val="22"/>
          <w:szCs w:val="22"/>
          <w:u w:val="single"/>
          <w:lang w:val="sl-SI"/>
        </w:rPr>
        <w:t>Klinična učinkovitost in varnost</w:t>
      </w:r>
    </w:p>
    <w:p w14:paraId="08428F55" w14:textId="77777777" w:rsidR="00334B7C" w:rsidRPr="008A232C" w:rsidRDefault="00334B7C" w:rsidP="00E46B4F">
      <w:pPr>
        <w:pStyle w:val="Text1"/>
        <w:keepNext/>
        <w:spacing w:after="0"/>
        <w:rPr>
          <w:iCs/>
          <w:sz w:val="22"/>
          <w:szCs w:val="22"/>
          <w:lang w:val="sl-SI"/>
        </w:rPr>
      </w:pPr>
    </w:p>
    <w:p w14:paraId="1D09C658" w14:textId="77777777" w:rsidR="00005E0F" w:rsidRPr="00F36F4F" w:rsidRDefault="00005E0F" w:rsidP="00E46B4F">
      <w:pPr>
        <w:pStyle w:val="Text1"/>
        <w:spacing w:after="0"/>
        <w:rPr>
          <w:sz w:val="22"/>
          <w:szCs w:val="22"/>
          <w:lang w:val="sl-SI"/>
        </w:rPr>
      </w:pPr>
      <w:r w:rsidRPr="008A232C">
        <w:rPr>
          <w:sz w:val="22"/>
          <w:szCs w:val="22"/>
          <w:lang w:val="sl-SI"/>
        </w:rPr>
        <w:t xml:space="preserve">Dokaz uspešnosti </w:t>
      </w:r>
      <w:r w:rsidR="00A7644A" w:rsidRPr="008A232C">
        <w:rPr>
          <w:sz w:val="22"/>
          <w:szCs w:val="22"/>
          <w:lang w:val="sl-SI"/>
        </w:rPr>
        <w:t>dizoproksiltenofovir</w:t>
      </w:r>
      <w:r w:rsidR="00CE07FD" w:rsidRPr="008A232C">
        <w:rPr>
          <w:sz w:val="22"/>
          <w:szCs w:val="22"/>
          <w:lang w:val="sl-SI"/>
        </w:rPr>
        <w:t>ata</w:t>
      </w:r>
      <w:r w:rsidRPr="008A232C">
        <w:rPr>
          <w:sz w:val="22"/>
          <w:szCs w:val="22"/>
          <w:lang w:val="sl-SI"/>
        </w:rPr>
        <w:t xml:space="preserve"> pri kompenzirani in dekompenzirani bolezni temelji na viroloških, biokemijskih in seroloških odzivih pri odraslih s kroničnim hepatitisom B, pozitivnim na HBeAg in negativnim na HBeAg. Med zdravljenimi bolniki so bili takšni, ki se predhodno še niso zdravili, bolniki, ki so že prejemali lamivudin, bolniki, ki so že prejemali </w:t>
      </w:r>
      <w:r w:rsidR="00325135" w:rsidRPr="008A232C">
        <w:rPr>
          <w:sz w:val="22"/>
          <w:szCs w:val="22"/>
          <w:lang w:val="sl-SI"/>
        </w:rPr>
        <w:t>dipivoksiladefovirat</w:t>
      </w:r>
      <w:r w:rsidRPr="008A232C">
        <w:rPr>
          <w:sz w:val="22"/>
          <w:szCs w:val="22"/>
          <w:lang w:val="sl-SI"/>
        </w:rPr>
        <w:t xml:space="preserve"> in bolniki, ki so imeli ob izhodiščni točki mutacije, ki bi bile povezane z rezistenco na lamivudin in/ali na </w:t>
      </w:r>
      <w:r w:rsidR="00325135" w:rsidRPr="008A232C">
        <w:rPr>
          <w:sz w:val="22"/>
          <w:szCs w:val="22"/>
          <w:lang w:val="sl-SI"/>
        </w:rPr>
        <w:t>dipivoksiladefovirat</w:t>
      </w:r>
      <w:r w:rsidRPr="008A232C">
        <w:rPr>
          <w:sz w:val="22"/>
          <w:szCs w:val="22"/>
          <w:lang w:val="sl-SI"/>
        </w:rPr>
        <w:t>. Korist je bila dokazana tudi na osnovi histoloških odzivov bolnikov s kompenzirano boleznijo.</w:t>
      </w:r>
    </w:p>
    <w:p w14:paraId="1B0AD113" w14:textId="77777777" w:rsidR="00005E0F" w:rsidRPr="008A232C" w:rsidRDefault="00005E0F" w:rsidP="00E46B4F">
      <w:pPr>
        <w:pStyle w:val="Text1"/>
        <w:spacing w:after="0"/>
        <w:rPr>
          <w:sz w:val="22"/>
          <w:szCs w:val="22"/>
          <w:lang w:val="sl-SI"/>
        </w:rPr>
      </w:pPr>
    </w:p>
    <w:p w14:paraId="090374BC" w14:textId="77777777" w:rsidR="00005E0F" w:rsidRPr="008A232C" w:rsidRDefault="00005E0F" w:rsidP="00E46B4F">
      <w:pPr>
        <w:pStyle w:val="Text1"/>
        <w:spacing w:after="0"/>
        <w:rPr>
          <w:sz w:val="22"/>
          <w:szCs w:val="22"/>
          <w:lang w:val="sl-SI"/>
        </w:rPr>
      </w:pPr>
      <w:r w:rsidRPr="008A232C">
        <w:rPr>
          <w:i/>
          <w:iCs/>
          <w:sz w:val="22"/>
          <w:szCs w:val="22"/>
          <w:lang w:val="sl-SI"/>
        </w:rPr>
        <w:t xml:space="preserve">Izkušnje pri bolnikih s kompenzirano jetrno boleznijo v 48. tednu (študiji </w:t>
      </w:r>
      <w:r w:rsidRPr="008A232C">
        <w:rPr>
          <w:i/>
          <w:sz w:val="22"/>
          <w:szCs w:val="22"/>
          <w:lang w:val="sl-SI"/>
        </w:rPr>
        <w:t>GS</w:t>
      </w:r>
      <w:r w:rsidRPr="008A232C">
        <w:rPr>
          <w:i/>
          <w:sz w:val="22"/>
          <w:szCs w:val="22"/>
          <w:lang w:val="sl-SI"/>
        </w:rPr>
        <w:noBreakHyphen/>
        <w:t>US</w:t>
      </w:r>
      <w:r w:rsidRPr="008A232C">
        <w:rPr>
          <w:i/>
          <w:sz w:val="22"/>
          <w:szCs w:val="22"/>
          <w:lang w:val="sl-SI"/>
        </w:rPr>
        <w:noBreakHyphen/>
        <w:t>174</w:t>
      </w:r>
      <w:r w:rsidRPr="008A232C">
        <w:rPr>
          <w:i/>
          <w:sz w:val="22"/>
          <w:szCs w:val="22"/>
          <w:lang w:val="sl-SI"/>
        </w:rPr>
        <w:noBreakHyphen/>
        <w:t>0102 in GS</w:t>
      </w:r>
      <w:r w:rsidRPr="008A232C">
        <w:rPr>
          <w:i/>
          <w:sz w:val="22"/>
          <w:szCs w:val="22"/>
          <w:lang w:val="sl-SI"/>
        </w:rPr>
        <w:noBreakHyphen/>
        <w:t>US</w:t>
      </w:r>
      <w:r w:rsidRPr="008A232C">
        <w:rPr>
          <w:i/>
          <w:sz w:val="22"/>
          <w:szCs w:val="22"/>
          <w:lang w:val="sl-SI"/>
        </w:rPr>
        <w:noBreakHyphen/>
        <w:t>174</w:t>
      </w:r>
      <w:r w:rsidRPr="008A232C">
        <w:rPr>
          <w:i/>
          <w:sz w:val="22"/>
          <w:szCs w:val="22"/>
          <w:lang w:val="sl-SI"/>
        </w:rPr>
        <w:noBreakHyphen/>
        <w:t>0103)</w:t>
      </w:r>
    </w:p>
    <w:p w14:paraId="64A217ED" w14:textId="77777777" w:rsidR="00005E0F" w:rsidRPr="00F36F4F" w:rsidRDefault="00005E0F" w:rsidP="00E46B4F">
      <w:pPr>
        <w:pStyle w:val="Text1"/>
        <w:spacing w:after="0"/>
        <w:rPr>
          <w:sz w:val="22"/>
          <w:szCs w:val="22"/>
          <w:lang w:val="sl-SI"/>
        </w:rPr>
      </w:pPr>
      <w:r w:rsidRPr="008A232C">
        <w:rPr>
          <w:sz w:val="22"/>
          <w:szCs w:val="22"/>
          <w:lang w:val="sl-SI"/>
        </w:rPr>
        <w:t xml:space="preserve">Rezultati iz 48 tednov dveh randomiziranih dvojno slepih študij 3. faze, v katerih so primerjali </w:t>
      </w:r>
      <w:r w:rsidR="00473470" w:rsidRPr="008A232C">
        <w:rPr>
          <w:sz w:val="22"/>
          <w:szCs w:val="22"/>
          <w:lang w:val="sl-SI"/>
        </w:rPr>
        <w:t>dizoproksiltenofovir</w:t>
      </w:r>
      <w:r w:rsidR="00CE07FD" w:rsidRPr="008A232C">
        <w:rPr>
          <w:sz w:val="22"/>
          <w:szCs w:val="22"/>
          <w:lang w:val="sl-SI"/>
        </w:rPr>
        <w:t>at</w:t>
      </w:r>
      <w:r w:rsidRPr="008A232C">
        <w:rPr>
          <w:sz w:val="22"/>
          <w:szCs w:val="22"/>
          <w:lang w:val="sl-SI"/>
        </w:rPr>
        <w:t xml:space="preserve"> in </w:t>
      </w:r>
      <w:r w:rsidR="00325135" w:rsidRPr="008A232C">
        <w:rPr>
          <w:sz w:val="22"/>
          <w:szCs w:val="22"/>
          <w:lang w:val="sl-SI"/>
        </w:rPr>
        <w:t>dipivoksiladefovirat</w:t>
      </w:r>
      <w:r w:rsidRPr="008A232C">
        <w:rPr>
          <w:sz w:val="22"/>
          <w:szCs w:val="22"/>
          <w:lang w:val="sl-SI"/>
        </w:rPr>
        <w:t xml:space="preserve"> pri odraslih bolnikih s kompenzirano jetrno boleznijo, so prikazani v preglednici 3 spodaj. V študiji GS</w:t>
      </w:r>
      <w:r w:rsidRPr="008A232C">
        <w:rPr>
          <w:sz w:val="22"/>
          <w:szCs w:val="22"/>
          <w:lang w:val="sl-SI"/>
        </w:rPr>
        <w:noBreakHyphen/>
        <w:t>US</w:t>
      </w:r>
      <w:r w:rsidRPr="008A232C">
        <w:rPr>
          <w:sz w:val="22"/>
          <w:szCs w:val="22"/>
          <w:lang w:val="sl-SI"/>
        </w:rPr>
        <w:noBreakHyphen/>
        <w:t>174</w:t>
      </w:r>
      <w:r w:rsidRPr="008A232C">
        <w:rPr>
          <w:sz w:val="22"/>
          <w:szCs w:val="22"/>
          <w:lang w:val="sl-SI"/>
        </w:rPr>
        <w:noBreakHyphen/>
        <w:t>0103 je sodelovalo 266 (naključno razporejenih in zdravljenih) bolnikov, pozitivnih na HBeAg, v študiji GS</w:t>
      </w:r>
      <w:r w:rsidRPr="008A232C">
        <w:rPr>
          <w:sz w:val="22"/>
          <w:szCs w:val="22"/>
          <w:lang w:val="sl-SI"/>
        </w:rPr>
        <w:noBreakHyphen/>
        <w:t>US</w:t>
      </w:r>
      <w:r w:rsidRPr="008A232C">
        <w:rPr>
          <w:sz w:val="22"/>
          <w:szCs w:val="22"/>
          <w:lang w:val="sl-SI"/>
        </w:rPr>
        <w:noBreakHyphen/>
        <w:t>174</w:t>
      </w:r>
      <w:r w:rsidRPr="008A232C">
        <w:rPr>
          <w:sz w:val="22"/>
          <w:szCs w:val="22"/>
          <w:lang w:val="sl-SI"/>
        </w:rPr>
        <w:noBreakHyphen/>
        <w:t>0102 pa je sodelovalo 375 (naključno razporejenih in zdravljenih) bolnikov, negativnih na HBeAg in pozitivnih na HBeAb.</w:t>
      </w:r>
    </w:p>
    <w:p w14:paraId="397CD1D0" w14:textId="77777777" w:rsidR="00005E0F" w:rsidRPr="008A232C" w:rsidRDefault="00005E0F" w:rsidP="00E46B4F">
      <w:pPr>
        <w:pStyle w:val="Text1"/>
        <w:spacing w:after="0"/>
        <w:rPr>
          <w:sz w:val="22"/>
          <w:szCs w:val="22"/>
          <w:lang w:val="sl-SI"/>
        </w:rPr>
      </w:pPr>
    </w:p>
    <w:p w14:paraId="0489F5ED" w14:textId="77777777" w:rsidR="00005E0F" w:rsidRPr="00F36F4F" w:rsidRDefault="00005E0F" w:rsidP="00E46B4F">
      <w:pPr>
        <w:tabs>
          <w:tab w:val="clear" w:pos="567"/>
        </w:tabs>
        <w:autoSpaceDE w:val="0"/>
        <w:autoSpaceDN w:val="0"/>
        <w:adjustRightInd w:val="0"/>
        <w:spacing w:line="240" w:lineRule="auto"/>
        <w:rPr>
          <w:szCs w:val="22"/>
        </w:rPr>
      </w:pPr>
      <w:r w:rsidRPr="008A232C">
        <w:rPr>
          <w:szCs w:val="22"/>
        </w:rPr>
        <w:t xml:space="preserve">V obeh študijah je bil </w:t>
      </w:r>
      <w:r w:rsidR="00473470" w:rsidRPr="008A232C">
        <w:rPr>
          <w:szCs w:val="22"/>
        </w:rPr>
        <w:t>dizoproksiltenofovir</w:t>
      </w:r>
      <w:r w:rsidR="00CE07FD" w:rsidRPr="008A232C">
        <w:rPr>
          <w:szCs w:val="22"/>
        </w:rPr>
        <w:t>at</w:t>
      </w:r>
      <w:r w:rsidRPr="008A232C">
        <w:rPr>
          <w:szCs w:val="22"/>
        </w:rPr>
        <w:t xml:space="preserve"> pomembno učinkovitejši od </w:t>
      </w:r>
      <w:r w:rsidR="00325135" w:rsidRPr="008A232C">
        <w:rPr>
          <w:szCs w:val="22"/>
        </w:rPr>
        <w:t>dipivoksiladefovirat</w:t>
      </w:r>
      <w:r w:rsidRPr="008A232C">
        <w:rPr>
          <w:szCs w:val="22"/>
        </w:rPr>
        <w:t xml:space="preserve">a v primarnem cilju učinkovitosti študije, popolnemu odzivu (opredeljeni kot ravni HBV DNA &lt; 400 kopij/ml in izboljšanju </w:t>
      </w:r>
      <w:r w:rsidRPr="008A232C">
        <w:rPr>
          <w:szCs w:val="22"/>
          <w:lang w:eastAsia="de-DE"/>
        </w:rPr>
        <w:t>za vsaj 2 točki na Knodellovi nekroinflamatorni lestvici (</w:t>
      </w:r>
      <w:r w:rsidRPr="008A232C">
        <w:rPr>
          <w:i/>
          <w:szCs w:val="22"/>
          <w:lang w:eastAsia="de-DE"/>
        </w:rPr>
        <w:t>Knodell Necroinflammatory Score</w:t>
      </w:r>
      <w:r w:rsidRPr="008A232C">
        <w:rPr>
          <w:szCs w:val="22"/>
          <w:lang w:eastAsia="de-DE"/>
        </w:rPr>
        <w:t>) brez poslabšanja na Knodellovi fibrozni lestvici (</w:t>
      </w:r>
      <w:r w:rsidRPr="008A232C">
        <w:rPr>
          <w:i/>
          <w:szCs w:val="22"/>
          <w:lang w:eastAsia="de-DE"/>
        </w:rPr>
        <w:t>Knodell Fibrosis</w:t>
      </w:r>
      <w:r w:rsidRPr="008A232C">
        <w:rPr>
          <w:szCs w:val="22"/>
          <w:lang w:eastAsia="de-DE"/>
        </w:rPr>
        <w:t>))</w:t>
      </w:r>
      <w:r w:rsidRPr="00F36F4F">
        <w:rPr>
          <w:szCs w:val="22"/>
        </w:rPr>
        <w:t xml:space="preserve">. Zdravljenje z 245 mg </w:t>
      </w:r>
      <w:r w:rsidR="0000432E" w:rsidRPr="00F36F4F">
        <w:rPr>
          <w:szCs w:val="22"/>
        </w:rPr>
        <w:t>dizoproksiltenofovirat</w:t>
      </w:r>
      <w:r w:rsidRPr="00F36F4F">
        <w:rPr>
          <w:szCs w:val="22"/>
        </w:rPr>
        <w:t xml:space="preserve">a je bilo povezano tudi s pomembno večjim deležem bolnikov z &lt; 400 kopij/ml HBV DNA, v primerjavi z zdravljenjem z 10 mg </w:t>
      </w:r>
      <w:r w:rsidR="00325135" w:rsidRPr="00F36F4F">
        <w:rPr>
          <w:szCs w:val="22"/>
        </w:rPr>
        <w:t>dipivoksiladefovirat</w:t>
      </w:r>
      <w:r w:rsidRPr="00F36F4F">
        <w:rPr>
          <w:szCs w:val="22"/>
        </w:rPr>
        <w:t xml:space="preserve">a. Pri obeh zdravljenjih je bil v 48. tednu histološki odziv podoben (opredeljen kot izboljšanje </w:t>
      </w:r>
      <w:r w:rsidRPr="00F36F4F">
        <w:rPr>
          <w:szCs w:val="22"/>
          <w:lang w:eastAsia="de-DE"/>
        </w:rPr>
        <w:t>za vsaj 2 točki na Knodellovi nekroinflamatorni lestvici brez poslabšanja na Knodellovi fibrozni lestvici</w:t>
      </w:r>
      <w:r w:rsidRPr="00F36F4F">
        <w:rPr>
          <w:szCs w:val="22"/>
        </w:rPr>
        <w:t xml:space="preserve"> (glejte preglednico 3 spodaj).</w:t>
      </w:r>
    </w:p>
    <w:p w14:paraId="3BAC4503" w14:textId="77777777" w:rsidR="00005E0F" w:rsidRPr="008A232C" w:rsidRDefault="00005E0F" w:rsidP="00E46B4F">
      <w:pPr>
        <w:pStyle w:val="Text1"/>
        <w:spacing w:after="0"/>
        <w:rPr>
          <w:sz w:val="22"/>
          <w:szCs w:val="22"/>
          <w:lang w:val="sl-SI"/>
        </w:rPr>
      </w:pPr>
    </w:p>
    <w:p w14:paraId="5AE05B9B" w14:textId="77777777" w:rsidR="00005E0F" w:rsidRPr="008A232C" w:rsidRDefault="00005E0F" w:rsidP="00E46B4F">
      <w:pPr>
        <w:pStyle w:val="Text1"/>
        <w:spacing w:after="0"/>
        <w:rPr>
          <w:sz w:val="22"/>
          <w:szCs w:val="22"/>
          <w:lang w:val="sl-SI"/>
        </w:rPr>
      </w:pPr>
      <w:r w:rsidRPr="008A232C">
        <w:rPr>
          <w:sz w:val="22"/>
          <w:szCs w:val="22"/>
          <w:lang w:val="sl-SI"/>
        </w:rPr>
        <w:t>V študiji GS</w:t>
      </w:r>
      <w:r w:rsidRPr="008A232C">
        <w:rPr>
          <w:sz w:val="22"/>
          <w:szCs w:val="22"/>
          <w:lang w:val="sl-SI"/>
        </w:rPr>
        <w:noBreakHyphen/>
        <w:t>US</w:t>
      </w:r>
      <w:r w:rsidRPr="008A232C">
        <w:rPr>
          <w:sz w:val="22"/>
          <w:szCs w:val="22"/>
          <w:lang w:val="sl-SI"/>
        </w:rPr>
        <w:noBreakHyphen/>
        <w:t>174</w:t>
      </w:r>
      <w:r w:rsidRPr="008A232C">
        <w:rPr>
          <w:sz w:val="22"/>
          <w:szCs w:val="22"/>
          <w:lang w:val="sl-SI"/>
        </w:rPr>
        <w:noBreakHyphen/>
        <w:t xml:space="preserve">0103 je imel v 48. tednu pomembno večji delež bolnikov v skupini, ki je prejemala </w:t>
      </w:r>
      <w:r w:rsidR="00473470" w:rsidRPr="008A232C">
        <w:rPr>
          <w:sz w:val="22"/>
          <w:szCs w:val="22"/>
          <w:lang w:val="sl-SI"/>
        </w:rPr>
        <w:t>dizoproksiltenofovir</w:t>
      </w:r>
      <w:r w:rsidR="00CE07FD" w:rsidRPr="008A232C">
        <w:rPr>
          <w:sz w:val="22"/>
          <w:szCs w:val="22"/>
          <w:lang w:val="sl-SI"/>
        </w:rPr>
        <w:t>at</w:t>
      </w:r>
      <w:r w:rsidRPr="008A232C">
        <w:rPr>
          <w:sz w:val="22"/>
          <w:szCs w:val="22"/>
          <w:lang w:val="sl-SI"/>
        </w:rPr>
        <w:t xml:space="preserve">, normalizirane ravni ALT in dosegel izgubo HBsAg, kot v skupini, ki je prejemala </w:t>
      </w:r>
      <w:r w:rsidR="00325135" w:rsidRPr="008A232C">
        <w:rPr>
          <w:sz w:val="22"/>
          <w:szCs w:val="22"/>
          <w:lang w:val="sl-SI"/>
        </w:rPr>
        <w:t>dipivoksiladefovirat</w:t>
      </w:r>
      <w:r w:rsidRPr="008A232C">
        <w:rPr>
          <w:sz w:val="22"/>
          <w:szCs w:val="22"/>
          <w:lang w:val="sl-SI"/>
        </w:rPr>
        <w:t xml:space="preserve"> (glejte preglednico 3 spodaj).</w:t>
      </w:r>
    </w:p>
    <w:p w14:paraId="6C272924" w14:textId="77777777" w:rsidR="00005E0F" w:rsidRPr="008A232C" w:rsidRDefault="00005E0F" w:rsidP="00E46B4F">
      <w:pPr>
        <w:pStyle w:val="Text1"/>
        <w:spacing w:after="0"/>
        <w:rPr>
          <w:sz w:val="22"/>
          <w:szCs w:val="22"/>
          <w:lang w:val="sl-SI"/>
        </w:rPr>
      </w:pPr>
    </w:p>
    <w:p w14:paraId="4E976B4E" w14:textId="3F2C40D8" w:rsidR="00005E0F" w:rsidRPr="008A232C" w:rsidRDefault="00005E0F" w:rsidP="00E46B4F">
      <w:pPr>
        <w:pStyle w:val="Caption"/>
        <w:keepLines w:val="0"/>
        <w:spacing w:after="0"/>
        <w:ind w:left="0" w:firstLine="0"/>
        <w:rPr>
          <w:sz w:val="22"/>
          <w:szCs w:val="22"/>
          <w:lang w:val="sl-SI"/>
        </w:rPr>
      </w:pPr>
      <w:r w:rsidRPr="008A232C">
        <w:rPr>
          <w:sz w:val="22"/>
          <w:szCs w:val="22"/>
          <w:lang w:val="sl-SI"/>
        </w:rPr>
        <w:t>Preglednica 3: Parametri učinkovitosti pri kompenziranih bolnikih, negativnih na HBeAg in</w:t>
      </w:r>
      <w:r w:rsidR="005F1B38">
        <w:rPr>
          <w:sz w:val="22"/>
          <w:szCs w:val="22"/>
          <w:lang w:val="sl-SI"/>
        </w:rPr>
        <w:t xml:space="preserve"> </w:t>
      </w:r>
      <w:r w:rsidR="005F1B38" w:rsidRPr="008A232C">
        <w:rPr>
          <w:sz w:val="22"/>
          <w:szCs w:val="22"/>
          <w:lang w:val="sl-SI"/>
        </w:rPr>
        <w:t>p</w:t>
      </w:r>
      <w:r w:rsidRPr="008A232C">
        <w:rPr>
          <w:sz w:val="22"/>
          <w:szCs w:val="22"/>
          <w:lang w:val="sl-SI"/>
        </w:rPr>
        <w:t>ozitivnih na HBeAg, v 48. tednu</w:t>
      </w:r>
    </w:p>
    <w:tbl>
      <w:tblPr>
        <w:tblW w:w="5000" w:type="pct"/>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981"/>
        <w:gridCol w:w="1700"/>
        <w:gridCol w:w="1843"/>
        <w:gridCol w:w="1984"/>
        <w:gridCol w:w="1553"/>
      </w:tblGrid>
      <w:tr w:rsidR="00D13E58" w:rsidRPr="00C43333" w14:paraId="7BB15941" w14:textId="77777777" w:rsidTr="00917843">
        <w:trPr>
          <w:cantSplit/>
          <w:tblHeader/>
        </w:trPr>
        <w:tc>
          <w:tcPr>
            <w:tcW w:w="1093" w:type="pct"/>
            <w:tcBorders>
              <w:top w:val="single" w:sz="4" w:space="0" w:color="auto"/>
              <w:left w:val="single" w:sz="4" w:space="0" w:color="auto"/>
              <w:bottom w:val="single" w:sz="4" w:space="0" w:color="auto"/>
              <w:right w:val="single" w:sz="4" w:space="0" w:color="auto"/>
            </w:tcBorders>
          </w:tcPr>
          <w:p w14:paraId="21FC6C06" w14:textId="77777777" w:rsidR="00005E0F" w:rsidRPr="00C43333" w:rsidRDefault="00005E0F" w:rsidP="00E46B4F">
            <w:pPr>
              <w:pStyle w:val="StyleTable-HeadingLef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p>
        </w:tc>
        <w:tc>
          <w:tcPr>
            <w:tcW w:w="1955" w:type="pct"/>
            <w:gridSpan w:val="2"/>
            <w:tcBorders>
              <w:top w:val="single" w:sz="4" w:space="0" w:color="auto"/>
              <w:left w:val="single" w:sz="4" w:space="0" w:color="auto"/>
              <w:bottom w:val="single" w:sz="4" w:space="0" w:color="auto"/>
              <w:right w:val="single" w:sz="4" w:space="0" w:color="auto"/>
            </w:tcBorders>
          </w:tcPr>
          <w:p w14:paraId="6BC8F01A" w14:textId="77777777" w:rsidR="00005E0F" w:rsidRPr="00C43333" w:rsidRDefault="00005E0F" w:rsidP="00E46B4F">
            <w:pPr>
              <w:pStyle w:val="Table-Heading"/>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lang w:val="sl-SI"/>
              </w:rPr>
              <w:t>Študija 174</w:t>
            </w:r>
            <w:r w:rsidRPr="00C43333">
              <w:rPr>
                <w:lang w:val="sl-SI"/>
              </w:rPr>
              <w:noBreakHyphen/>
              <w:t>0102 (negativni na HBeAg)</w:t>
            </w:r>
          </w:p>
        </w:tc>
        <w:tc>
          <w:tcPr>
            <w:tcW w:w="1952" w:type="pct"/>
            <w:gridSpan w:val="2"/>
            <w:tcBorders>
              <w:top w:val="single" w:sz="4" w:space="0" w:color="auto"/>
              <w:left w:val="single" w:sz="4" w:space="0" w:color="auto"/>
              <w:bottom w:val="single" w:sz="4" w:space="0" w:color="auto"/>
              <w:right w:val="single" w:sz="4" w:space="0" w:color="auto"/>
            </w:tcBorders>
          </w:tcPr>
          <w:p w14:paraId="16B0120E" w14:textId="77777777" w:rsidR="00005E0F" w:rsidRPr="00C43333" w:rsidRDefault="00005E0F" w:rsidP="00E46B4F">
            <w:pPr>
              <w:pStyle w:val="Table-Heading"/>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lang w:val="sl-SI"/>
              </w:rPr>
              <w:t>Študija 174</w:t>
            </w:r>
            <w:r w:rsidRPr="00C43333">
              <w:rPr>
                <w:lang w:val="sl-SI"/>
              </w:rPr>
              <w:noBreakHyphen/>
              <w:t>0103 (pozitivni na HBeAg)</w:t>
            </w:r>
          </w:p>
        </w:tc>
      </w:tr>
      <w:tr w:rsidR="00D13E58" w:rsidRPr="00C43333" w14:paraId="53899F7F" w14:textId="77777777" w:rsidTr="00917843">
        <w:trPr>
          <w:cantSplit/>
          <w:tblHeader/>
        </w:trPr>
        <w:tc>
          <w:tcPr>
            <w:tcW w:w="1093" w:type="pct"/>
            <w:tcBorders>
              <w:top w:val="single" w:sz="4" w:space="0" w:color="auto"/>
              <w:left w:val="single" w:sz="4" w:space="0" w:color="auto"/>
              <w:right w:val="single" w:sz="4" w:space="0" w:color="auto"/>
            </w:tcBorders>
          </w:tcPr>
          <w:p w14:paraId="5DBA1F54"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lang w:val="sl-SI"/>
              </w:rPr>
              <w:t>Parameter</w:t>
            </w:r>
          </w:p>
        </w:tc>
        <w:tc>
          <w:tcPr>
            <w:tcW w:w="938" w:type="pct"/>
            <w:tcBorders>
              <w:top w:val="single" w:sz="4" w:space="0" w:color="auto"/>
              <w:left w:val="single" w:sz="4" w:space="0" w:color="auto"/>
              <w:right w:val="single" w:sz="4" w:space="0" w:color="auto"/>
            </w:tcBorders>
          </w:tcPr>
          <w:p w14:paraId="4850B826"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 xml:space="preserve">245 mg </w:t>
            </w:r>
            <w:r w:rsidR="0000432E" w:rsidRPr="00C43333">
              <w:rPr>
                <w:lang w:val="sl-SI"/>
              </w:rPr>
              <w:t>dizoproksilteno</w:t>
            </w:r>
            <w:r w:rsidR="00F92811" w:rsidRPr="00C43333">
              <w:rPr>
                <w:lang w:val="sl-SI"/>
              </w:rPr>
              <w:t>-</w:t>
            </w:r>
            <w:r w:rsidR="0000432E" w:rsidRPr="00C43333">
              <w:rPr>
                <w:lang w:val="sl-SI"/>
              </w:rPr>
              <w:t>fovirat</w:t>
            </w:r>
            <w:r w:rsidRPr="00C43333">
              <w:rPr>
                <w:lang w:val="sl-SI"/>
              </w:rPr>
              <w:t>a</w:t>
            </w:r>
          </w:p>
          <w:p w14:paraId="5BB57374"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n = 250</w:t>
            </w:r>
          </w:p>
        </w:tc>
        <w:tc>
          <w:tcPr>
            <w:tcW w:w="1017" w:type="pct"/>
            <w:tcBorders>
              <w:top w:val="single" w:sz="4" w:space="0" w:color="auto"/>
              <w:left w:val="single" w:sz="4" w:space="0" w:color="auto"/>
              <w:right w:val="single" w:sz="4" w:space="0" w:color="auto"/>
            </w:tcBorders>
          </w:tcPr>
          <w:p w14:paraId="5B1B0753"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 xml:space="preserve">10 mg </w:t>
            </w:r>
            <w:r w:rsidR="00325135" w:rsidRPr="00C43333">
              <w:rPr>
                <w:lang w:val="sl-SI"/>
              </w:rPr>
              <w:t>dipivoksil</w:t>
            </w:r>
            <w:r w:rsidR="00556CE1" w:rsidRPr="00C43333">
              <w:rPr>
                <w:lang w:val="sl-SI"/>
              </w:rPr>
              <w:t>-</w:t>
            </w:r>
            <w:r w:rsidR="00325135" w:rsidRPr="00C43333">
              <w:rPr>
                <w:lang w:val="sl-SI"/>
              </w:rPr>
              <w:t>adefovirat</w:t>
            </w:r>
            <w:r w:rsidRPr="00C43333">
              <w:rPr>
                <w:lang w:val="sl-SI"/>
              </w:rPr>
              <w:t>a</w:t>
            </w:r>
          </w:p>
          <w:p w14:paraId="36F4E15B"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n = 125</w:t>
            </w:r>
          </w:p>
        </w:tc>
        <w:tc>
          <w:tcPr>
            <w:tcW w:w="1095" w:type="pct"/>
            <w:tcBorders>
              <w:top w:val="single" w:sz="4" w:space="0" w:color="auto"/>
              <w:left w:val="single" w:sz="4" w:space="0" w:color="auto"/>
              <w:right w:val="single" w:sz="4" w:space="0" w:color="auto"/>
            </w:tcBorders>
          </w:tcPr>
          <w:p w14:paraId="6B76309B"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 xml:space="preserve">245 mg </w:t>
            </w:r>
            <w:r w:rsidR="0000432E" w:rsidRPr="00C43333">
              <w:rPr>
                <w:lang w:val="sl-SI"/>
              </w:rPr>
              <w:t>dizoproksilteno</w:t>
            </w:r>
            <w:r w:rsidR="00F92811" w:rsidRPr="00C43333">
              <w:rPr>
                <w:lang w:val="sl-SI"/>
              </w:rPr>
              <w:t>-</w:t>
            </w:r>
            <w:r w:rsidR="0000432E" w:rsidRPr="00C43333">
              <w:rPr>
                <w:lang w:val="sl-SI"/>
              </w:rPr>
              <w:t>fovirat</w:t>
            </w:r>
            <w:r w:rsidRPr="00C43333">
              <w:rPr>
                <w:lang w:val="sl-SI"/>
              </w:rPr>
              <w:t>a</w:t>
            </w:r>
          </w:p>
          <w:p w14:paraId="30338E44"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n = 176</w:t>
            </w:r>
          </w:p>
        </w:tc>
        <w:tc>
          <w:tcPr>
            <w:tcW w:w="857" w:type="pct"/>
            <w:tcBorders>
              <w:top w:val="single" w:sz="4" w:space="0" w:color="auto"/>
              <w:left w:val="single" w:sz="4" w:space="0" w:color="auto"/>
              <w:right w:val="single" w:sz="4" w:space="0" w:color="auto"/>
            </w:tcBorders>
          </w:tcPr>
          <w:p w14:paraId="44E5862B"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 xml:space="preserve">10 mg </w:t>
            </w:r>
            <w:r w:rsidR="00325135" w:rsidRPr="00C43333">
              <w:rPr>
                <w:lang w:val="sl-SI"/>
              </w:rPr>
              <w:t>dipivoksil</w:t>
            </w:r>
            <w:r w:rsidR="00FC5BE8" w:rsidRPr="00C43333">
              <w:rPr>
                <w:lang w:val="sl-SI"/>
              </w:rPr>
              <w:softHyphen/>
            </w:r>
            <w:r w:rsidR="00325135" w:rsidRPr="00C43333">
              <w:rPr>
                <w:lang w:val="sl-SI"/>
              </w:rPr>
              <w:t>adefovirat</w:t>
            </w:r>
            <w:r w:rsidRPr="00C43333">
              <w:rPr>
                <w:lang w:val="sl-SI"/>
              </w:rPr>
              <w:t>a</w:t>
            </w:r>
          </w:p>
          <w:p w14:paraId="3458F3B1"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n = 90</w:t>
            </w:r>
          </w:p>
        </w:tc>
      </w:tr>
      <w:tr w:rsidR="00D13E58" w:rsidRPr="00C43333" w14:paraId="27810B02" w14:textId="77777777" w:rsidTr="00917843">
        <w:trPr>
          <w:cantSplit/>
        </w:trPr>
        <w:tc>
          <w:tcPr>
            <w:tcW w:w="1093" w:type="pct"/>
            <w:tcBorders>
              <w:left w:val="single" w:sz="4" w:space="0" w:color="auto"/>
              <w:bottom w:val="single" w:sz="4" w:space="0" w:color="auto"/>
              <w:right w:val="single" w:sz="4" w:space="0" w:color="auto"/>
            </w:tcBorders>
          </w:tcPr>
          <w:p w14:paraId="61B8AEF1"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bCs/>
                <w:vertAlign w:val="superscript"/>
                <w:lang w:val="sl-SI"/>
              </w:rPr>
            </w:pPr>
            <w:r w:rsidRPr="00C43333">
              <w:rPr>
                <w:b/>
                <w:bCs/>
                <w:lang w:val="sl-SI"/>
              </w:rPr>
              <w:t xml:space="preserve">Popolni odziv </w:t>
            </w:r>
            <w:r w:rsidRPr="00C43333">
              <w:rPr>
                <w:lang w:val="sl-SI"/>
              </w:rPr>
              <w:t>(%)</w:t>
            </w:r>
            <w:r w:rsidRPr="00C43333">
              <w:rPr>
                <w:bCs/>
                <w:vertAlign w:val="superscript"/>
                <w:lang w:val="sl-SI"/>
              </w:rPr>
              <w:t>a</w:t>
            </w:r>
          </w:p>
        </w:tc>
        <w:tc>
          <w:tcPr>
            <w:tcW w:w="938" w:type="pct"/>
            <w:tcBorders>
              <w:left w:val="single" w:sz="4" w:space="0" w:color="auto"/>
              <w:bottom w:val="single" w:sz="4" w:space="0" w:color="auto"/>
              <w:right w:val="single" w:sz="4" w:space="0" w:color="auto"/>
            </w:tcBorders>
          </w:tcPr>
          <w:p w14:paraId="051C2B4C"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71*</w:t>
            </w:r>
          </w:p>
        </w:tc>
        <w:tc>
          <w:tcPr>
            <w:tcW w:w="1017" w:type="pct"/>
            <w:tcBorders>
              <w:left w:val="single" w:sz="4" w:space="0" w:color="auto"/>
              <w:bottom w:val="single" w:sz="4" w:space="0" w:color="auto"/>
              <w:right w:val="single" w:sz="4" w:space="0" w:color="auto"/>
            </w:tcBorders>
          </w:tcPr>
          <w:p w14:paraId="24B5AAA0"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49</w:t>
            </w:r>
          </w:p>
        </w:tc>
        <w:tc>
          <w:tcPr>
            <w:tcW w:w="1095" w:type="pct"/>
            <w:tcBorders>
              <w:left w:val="single" w:sz="4" w:space="0" w:color="auto"/>
              <w:bottom w:val="single" w:sz="4" w:space="0" w:color="auto"/>
              <w:right w:val="single" w:sz="4" w:space="0" w:color="auto"/>
            </w:tcBorders>
          </w:tcPr>
          <w:p w14:paraId="685F6F73"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67*</w:t>
            </w:r>
          </w:p>
        </w:tc>
        <w:tc>
          <w:tcPr>
            <w:tcW w:w="857" w:type="pct"/>
            <w:tcBorders>
              <w:left w:val="single" w:sz="4" w:space="0" w:color="auto"/>
              <w:bottom w:val="single" w:sz="4" w:space="0" w:color="auto"/>
              <w:right w:val="single" w:sz="4" w:space="0" w:color="auto"/>
            </w:tcBorders>
          </w:tcPr>
          <w:p w14:paraId="304378E1"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12</w:t>
            </w:r>
          </w:p>
        </w:tc>
      </w:tr>
      <w:tr w:rsidR="00D13E58" w:rsidRPr="00C43333" w14:paraId="5A0CF88D" w14:textId="77777777" w:rsidTr="00917843">
        <w:trPr>
          <w:cantSplit/>
        </w:trPr>
        <w:tc>
          <w:tcPr>
            <w:tcW w:w="1093" w:type="pct"/>
            <w:tcBorders>
              <w:top w:val="single" w:sz="4" w:space="0" w:color="auto"/>
              <w:left w:val="single" w:sz="4" w:space="0" w:color="auto"/>
              <w:bottom w:val="nil"/>
              <w:right w:val="single" w:sz="4" w:space="0" w:color="auto"/>
            </w:tcBorders>
          </w:tcPr>
          <w:p w14:paraId="1C901934"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bCs/>
                <w:lang w:val="sl-SI"/>
              </w:rPr>
            </w:pPr>
            <w:r w:rsidRPr="00C43333">
              <w:rPr>
                <w:b/>
                <w:bCs/>
                <w:lang w:val="sl-SI"/>
              </w:rPr>
              <w:t>Histologija</w:t>
            </w:r>
          </w:p>
        </w:tc>
        <w:tc>
          <w:tcPr>
            <w:tcW w:w="938" w:type="pct"/>
            <w:tcBorders>
              <w:top w:val="single" w:sz="4" w:space="0" w:color="auto"/>
              <w:left w:val="single" w:sz="4" w:space="0" w:color="auto"/>
              <w:bottom w:val="nil"/>
              <w:right w:val="single" w:sz="4" w:space="0" w:color="auto"/>
            </w:tcBorders>
          </w:tcPr>
          <w:p w14:paraId="5F23B2AF"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p>
        </w:tc>
        <w:tc>
          <w:tcPr>
            <w:tcW w:w="1017" w:type="pct"/>
            <w:tcBorders>
              <w:top w:val="single" w:sz="4" w:space="0" w:color="auto"/>
              <w:left w:val="single" w:sz="4" w:space="0" w:color="auto"/>
              <w:bottom w:val="nil"/>
              <w:right w:val="single" w:sz="4" w:space="0" w:color="auto"/>
            </w:tcBorders>
          </w:tcPr>
          <w:p w14:paraId="778AD8C2"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p>
        </w:tc>
        <w:tc>
          <w:tcPr>
            <w:tcW w:w="1095" w:type="pct"/>
            <w:tcBorders>
              <w:top w:val="single" w:sz="4" w:space="0" w:color="auto"/>
              <w:left w:val="single" w:sz="4" w:space="0" w:color="auto"/>
              <w:bottom w:val="nil"/>
              <w:right w:val="single" w:sz="4" w:space="0" w:color="auto"/>
            </w:tcBorders>
          </w:tcPr>
          <w:p w14:paraId="24AA8DFA"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p>
        </w:tc>
        <w:tc>
          <w:tcPr>
            <w:tcW w:w="857" w:type="pct"/>
            <w:tcBorders>
              <w:top w:val="single" w:sz="4" w:space="0" w:color="auto"/>
              <w:left w:val="single" w:sz="4" w:space="0" w:color="auto"/>
              <w:bottom w:val="nil"/>
              <w:right w:val="single" w:sz="4" w:space="0" w:color="auto"/>
            </w:tcBorders>
          </w:tcPr>
          <w:p w14:paraId="3E158145"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p>
        </w:tc>
      </w:tr>
      <w:tr w:rsidR="00D13E58" w:rsidRPr="00C43333" w14:paraId="2C691A02" w14:textId="77777777" w:rsidTr="00917843">
        <w:trPr>
          <w:cantSplit/>
        </w:trPr>
        <w:tc>
          <w:tcPr>
            <w:tcW w:w="1093" w:type="pct"/>
            <w:tcBorders>
              <w:top w:val="nil"/>
              <w:left w:val="single" w:sz="4" w:space="0" w:color="auto"/>
              <w:bottom w:val="single" w:sz="4" w:space="0" w:color="auto"/>
              <w:right w:val="single" w:sz="4" w:space="0" w:color="auto"/>
            </w:tcBorders>
          </w:tcPr>
          <w:p w14:paraId="3EA813D0"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lang w:val="sl-SI"/>
              </w:rPr>
              <w:t>Histološki odziv (%)</w:t>
            </w:r>
            <w:r w:rsidRPr="00C43333">
              <w:rPr>
                <w:vertAlign w:val="superscript"/>
                <w:lang w:val="sl-SI"/>
              </w:rPr>
              <w:t>b</w:t>
            </w:r>
          </w:p>
        </w:tc>
        <w:tc>
          <w:tcPr>
            <w:tcW w:w="938" w:type="pct"/>
            <w:tcBorders>
              <w:top w:val="nil"/>
              <w:left w:val="single" w:sz="4" w:space="0" w:color="auto"/>
              <w:bottom w:val="single" w:sz="4" w:space="0" w:color="auto"/>
              <w:right w:val="single" w:sz="4" w:space="0" w:color="auto"/>
            </w:tcBorders>
          </w:tcPr>
          <w:p w14:paraId="510CDD31"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72</w:t>
            </w:r>
          </w:p>
          <w:p w14:paraId="758E7757"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p>
        </w:tc>
        <w:tc>
          <w:tcPr>
            <w:tcW w:w="1017" w:type="pct"/>
            <w:tcBorders>
              <w:top w:val="nil"/>
              <w:left w:val="single" w:sz="4" w:space="0" w:color="auto"/>
              <w:bottom w:val="single" w:sz="4" w:space="0" w:color="auto"/>
              <w:right w:val="single" w:sz="4" w:space="0" w:color="auto"/>
            </w:tcBorders>
          </w:tcPr>
          <w:p w14:paraId="75853CF0"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69</w:t>
            </w:r>
          </w:p>
        </w:tc>
        <w:tc>
          <w:tcPr>
            <w:tcW w:w="1095" w:type="pct"/>
            <w:tcBorders>
              <w:top w:val="nil"/>
              <w:left w:val="single" w:sz="4" w:space="0" w:color="auto"/>
              <w:bottom w:val="single" w:sz="4" w:space="0" w:color="auto"/>
              <w:right w:val="single" w:sz="4" w:space="0" w:color="auto"/>
            </w:tcBorders>
          </w:tcPr>
          <w:p w14:paraId="137FB89A"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74</w:t>
            </w:r>
          </w:p>
        </w:tc>
        <w:tc>
          <w:tcPr>
            <w:tcW w:w="857" w:type="pct"/>
            <w:tcBorders>
              <w:top w:val="nil"/>
              <w:left w:val="single" w:sz="4" w:space="0" w:color="auto"/>
              <w:bottom w:val="single" w:sz="4" w:space="0" w:color="auto"/>
              <w:right w:val="single" w:sz="4" w:space="0" w:color="auto"/>
            </w:tcBorders>
          </w:tcPr>
          <w:p w14:paraId="25D9B7B3"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68</w:t>
            </w:r>
          </w:p>
        </w:tc>
      </w:tr>
      <w:tr w:rsidR="00D13E58" w:rsidRPr="00C43333" w14:paraId="3089FDD8" w14:textId="77777777" w:rsidTr="00917843">
        <w:trPr>
          <w:cantSplit/>
        </w:trPr>
        <w:tc>
          <w:tcPr>
            <w:tcW w:w="1093" w:type="pct"/>
            <w:tcBorders>
              <w:top w:val="nil"/>
              <w:left w:val="single" w:sz="4" w:space="0" w:color="auto"/>
              <w:bottom w:val="single" w:sz="4" w:space="0" w:color="auto"/>
              <w:right w:val="single" w:sz="4" w:space="0" w:color="auto"/>
            </w:tcBorders>
          </w:tcPr>
          <w:p w14:paraId="5717793F"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lang w:val="sl-SI"/>
              </w:rPr>
            </w:pPr>
            <w:r w:rsidRPr="00C43333">
              <w:rPr>
                <w:b/>
                <w:lang w:val="sl-SI"/>
              </w:rPr>
              <w:t>Mediana zmanjšanja HBV DNA v primerjavi z izhodiščno točko</w:t>
            </w:r>
            <w:r w:rsidRPr="00C43333">
              <w:rPr>
                <w:snapToGrid w:val="0"/>
                <w:vertAlign w:val="superscript"/>
                <w:lang w:val="sl-SI"/>
              </w:rPr>
              <w:t>c</w:t>
            </w:r>
          </w:p>
          <w:p w14:paraId="3A933A68"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lang w:val="sl-SI"/>
              </w:rPr>
              <w:t>(log</w:t>
            </w:r>
            <w:r w:rsidRPr="00C43333">
              <w:rPr>
                <w:vertAlign w:val="subscript"/>
                <w:lang w:val="sl-SI"/>
              </w:rPr>
              <w:t>10</w:t>
            </w:r>
            <w:r w:rsidRPr="00C43333">
              <w:rPr>
                <w:lang w:val="sl-SI"/>
              </w:rPr>
              <w:t xml:space="preserve"> kopij/ml)</w:t>
            </w:r>
          </w:p>
        </w:tc>
        <w:tc>
          <w:tcPr>
            <w:tcW w:w="938" w:type="pct"/>
            <w:tcBorders>
              <w:top w:val="nil"/>
              <w:left w:val="single" w:sz="4" w:space="0" w:color="auto"/>
              <w:bottom w:val="single" w:sz="4" w:space="0" w:color="auto"/>
              <w:right w:val="single" w:sz="4" w:space="0" w:color="auto"/>
            </w:tcBorders>
          </w:tcPr>
          <w:p w14:paraId="3D347D6D"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noBreakHyphen/>
              <w:t>4,7*</w:t>
            </w:r>
          </w:p>
        </w:tc>
        <w:tc>
          <w:tcPr>
            <w:tcW w:w="1017" w:type="pct"/>
            <w:tcBorders>
              <w:top w:val="nil"/>
              <w:left w:val="single" w:sz="4" w:space="0" w:color="auto"/>
              <w:bottom w:val="single" w:sz="4" w:space="0" w:color="auto"/>
              <w:right w:val="single" w:sz="4" w:space="0" w:color="auto"/>
            </w:tcBorders>
          </w:tcPr>
          <w:p w14:paraId="21BC89AE"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noBreakHyphen/>
              <w:t>4,0</w:t>
            </w:r>
          </w:p>
        </w:tc>
        <w:tc>
          <w:tcPr>
            <w:tcW w:w="1095" w:type="pct"/>
            <w:tcBorders>
              <w:top w:val="nil"/>
              <w:left w:val="single" w:sz="4" w:space="0" w:color="auto"/>
              <w:bottom w:val="single" w:sz="4" w:space="0" w:color="auto"/>
              <w:right w:val="single" w:sz="4" w:space="0" w:color="auto"/>
            </w:tcBorders>
          </w:tcPr>
          <w:p w14:paraId="58FA8BD6"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noBreakHyphen/>
              <w:t>6,4*</w:t>
            </w:r>
          </w:p>
        </w:tc>
        <w:tc>
          <w:tcPr>
            <w:tcW w:w="857" w:type="pct"/>
            <w:tcBorders>
              <w:top w:val="nil"/>
              <w:left w:val="single" w:sz="4" w:space="0" w:color="auto"/>
              <w:bottom w:val="single" w:sz="4" w:space="0" w:color="auto"/>
              <w:right w:val="single" w:sz="4" w:space="0" w:color="auto"/>
            </w:tcBorders>
          </w:tcPr>
          <w:p w14:paraId="1ED3705A"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noBreakHyphen/>
              <w:t>3,7</w:t>
            </w:r>
          </w:p>
        </w:tc>
      </w:tr>
      <w:tr w:rsidR="00D13E58" w:rsidRPr="00C43333" w14:paraId="29724781" w14:textId="77777777" w:rsidTr="00917843">
        <w:trPr>
          <w:cantSplit/>
        </w:trPr>
        <w:tc>
          <w:tcPr>
            <w:tcW w:w="1093" w:type="pct"/>
            <w:tcBorders>
              <w:top w:val="single" w:sz="4" w:space="0" w:color="auto"/>
              <w:left w:val="single" w:sz="4" w:space="0" w:color="auto"/>
              <w:bottom w:val="single" w:sz="4" w:space="0" w:color="auto"/>
              <w:right w:val="single" w:sz="4" w:space="0" w:color="auto"/>
            </w:tcBorders>
          </w:tcPr>
          <w:p w14:paraId="38DC1672"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b/>
                <w:bCs/>
                <w:lang w:val="sl-SI"/>
              </w:rPr>
              <w:t xml:space="preserve">HBV DNA </w:t>
            </w:r>
            <w:r w:rsidRPr="00C43333">
              <w:rPr>
                <w:lang w:val="sl-SI"/>
              </w:rPr>
              <w:t>(%)</w:t>
            </w:r>
          </w:p>
          <w:p w14:paraId="6E55D81F"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lang w:val="sl-SI"/>
              </w:rPr>
              <w:t>&lt; 400 kopij/ml (&lt; 69 i.e./ml)</w:t>
            </w:r>
          </w:p>
        </w:tc>
        <w:tc>
          <w:tcPr>
            <w:tcW w:w="938" w:type="pct"/>
            <w:tcBorders>
              <w:top w:val="single" w:sz="4" w:space="0" w:color="auto"/>
              <w:left w:val="single" w:sz="4" w:space="0" w:color="auto"/>
              <w:bottom w:val="single" w:sz="4" w:space="0" w:color="auto"/>
              <w:right w:val="single" w:sz="4" w:space="0" w:color="auto"/>
            </w:tcBorders>
          </w:tcPr>
          <w:p w14:paraId="36632CBE"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93*</w:t>
            </w:r>
          </w:p>
        </w:tc>
        <w:tc>
          <w:tcPr>
            <w:tcW w:w="1017" w:type="pct"/>
            <w:tcBorders>
              <w:top w:val="single" w:sz="4" w:space="0" w:color="auto"/>
              <w:left w:val="single" w:sz="4" w:space="0" w:color="auto"/>
              <w:bottom w:val="single" w:sz="4" w:space="0" w:color="auto"/>
              <w:right w:val="single" w:sz="4" w:space="0" w:color="auto"/>
            </w:tcBorders>
          </w:tcPr>
          <w:p w14:paraId="5A65C994"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63</w:t>
            </w:r>
          </w:p>
        </w:tc>
        <w:tc>
          <w:tcPr>
            <w:tcW w:w="1095" w:type="pct"/>
            <w:tcBorders>
              <w:top w:val="single" w:sz="4" w:space="0" w:color="auto"/>
              <w:left w:val="single" w:sz="4" w:space="0" w:color="auto"/>
              <w:bottom w:val="single" w:sz="4" w:space="0" w:color="auto"/>
              <w:right w:val="single" w:sz="4" w:space="0" w:color="auto"/>
            </w:tcBorders>
          </w:tcPr>
          <w:p w14:paraId="4031A83D"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76*</w:t>
            </w:r>
          </w:p>
        </w:tc>
        <w:tc>
          <w:tcPr>
            <w:tcW w:w="857" w:type="pct"/>
            <w:tcBorders>
              <w:top w:val="single" w:sz="4" w:space="0" w:color="auto"/>
              <w:left w:val="single" w:sz="4" w:space="0" w:color="auto"/>
              <w:bottom w:val="single" w:sz="4" w:space="0" w:color="auto"/>
              <w:right w:val="single" w:sz="4" w:space="0" w:color="auto"/>
            </w:tcBorders>
          </w:tcPr>
          <w:p w14:paraId="1EEDF239"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13</w:t>
            </w:r>
          </w:p>
        </w:tc>
      </w:tr>
      <w:tr w:rsidR="00D13E58" w:rsidRPr="00C43333" w14:paraId="1FE875C4" w14:textId="77777777" w:rsidTr="00917843">
        <w:trPr>
          <w:cantSplit/>
        </w:trPr>
        <w:tc>
          <w:tcPr>
            <w:tcW w:w="1093" w:type="pct"/>
            <w:tcBorders>
              <w:top w:val="single" w:sz="4" w:space="0" w:color="auto"/>
              <w:left w:val="single" w:sz="4" w:space="0" w:color="auto"/>
              <w:bottom w:val="single" w:sz="4" w:space="0" w:color="auto"/>
              <w:right w:val="single" w:sz="4" w:space="0" w:color="auto"/>
            </w:tcBorders>
          </w:tcPr>
          <w:p w14:paraId="202DEEB1"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b/>
                <w:bCs/>
                <w:lang w:val="sl-SI"/>
              </w:rPr>
              <w:t xml:space="preserve">ALT </w:t>
            </w:r>
            <w:r w:rsidRPr="00C43333">
              <w:rPr>
                <w:lang w:val="sl-SI"/>
              </w:rPr>
              <w:t>(%)</w:t>
            </w:r>
          </w:p>
          <w:p w14:paraId="1D2AB313"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lang w:val="sl-SI"/>
              </w:rPr>
              <w:t>Normalizirana ALT</w:t>
            </w:r>
            <w:r w:rsidRPr="00C43333">
              <w:rPr>
                <w:vertAlign w:val="superscript"/>
                <w:lang w:val="sl-SI"/>
              </w:rPr>
              <w:t>d</w:t>
            </w:r>
          </w:p>
        </w:tc>
        <w:tc>
          <w:tcPr>
            <w:tcW w:w="938" w:type="pct"/>
            <w:tcBorders>
              <w:top w:val="single" w:sz="4" w:space="0" w:color="auto"/>
              <w:left w:val="single" w:sz="4" w:space="0" w:color="auto"/>
              <w:bottom w:val="single" w:sz="4" w:space="0" w:color="auto"/>
              <w:right w:val="single" w:sz="4" w:space="0" w:color="auto"/>
            </w:tcBorders>
          </w:tcPr>
          <w:p w14:paraId="3CB1AE4F"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76</w:t>
            </w:r>
          </w:p>
        </w:tc>
        <w:tc>
          <w:tcPr>
            <w:tcW w:w="1017" w:type="pct"/>
            <w:tcBorders>
              <w:top w:val="single" w:sz="4" w:space="0" w:color="auto"/>
              <w:left w:val="single" w:sz="4" w:space="0" w:color="auto"/>
              <w:bottom w:val="single" w:sz="4" w:space="0" w:color="auto"/>
              <w:right w:val="single" w:sz="4" w:space="0" w:color="auto"/>
            </w:tcBorders>
          </w:tcPr>
          <w:p w14:paraId="44EBE566"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77</w:t>
            </w:r>
          </w:p>
        </w:tc>
        <w:tc>
          <w:tcPr>
            <w:tcW w:w="1095" w:type="pct"/>
            <w:tcBorders>
              <w:top w:val="single" w:sz="4" w:space="0" w:color="auto"/>
              <w:left w:val="single" w:sz="4" w:space="0" w:color="auto"/>
              <w:bottom w:val="single" w:sz="4" w:space="0" w:color="auto"/>
              <w:right w:val="single" w:sz="4" w:space="0" w:color="auto"/>
            </w:tcBorders>
          </w:tcPr>
          <w:p w14:paraId="41C3E97A"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68*</w:t>
            </w:r>
          </w:p>
        </w:tc>
        <w:tc>
          <w:tcPr>
            <w:tcW w:w="857" w:type="pct"/>
            <w:tcBorders>
              <w:top w:val="single" w:sz="4" w:space="0" w:color="auto"/>
              <w:left w:val="single" w:sz="4" w:space="0" w:color="auto"/>
              <w:bottom w:val="single" w:sz="4" w:space="0" w:color="auto"/>
              <w:right w:val="single" w:sz="4" w:space="0" w:color="auto"/>
            </w:tcBorders>
          </w:tcPr>
          <w:p w14:paraId="2F59B7AF"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54</w:t>
            </w:r>
          </w:p>
        </w:tc>
      </w:tr>
      <w:tr w:rsidR="00D13E58" w:rsidRPr="00C43333" w14:paraId="1B43B913" w14:textId="77777777" w:rsidTr="00917843">
        <w:trPr>
          <w:cantSplit/>
        </w:trPr>
        <w:tc>
          <w:tcPr>
            <w:tcW w:w="1093" w:type="pct"/>
            <w:tcBorders>
              <w:top w:val="single" w:sz="4" w:space="0" w:color="auto"/>
              <w:left w:val="single" w:sz="4" w:space="0" w:color="auto"/>
              <w:bottom w:val="nil"/>
              <w:right w:val="single" w:sz="4" w:space="0" w:color="auto"/>
            </w:tcBorders>
          </w:tcPr>
          <w:p w14:paraId="33FA94BB" w14:textId="77777777" w:rsidR="00005E0F" w:rsidRPr="00C43333" w:rsidRDefault="00005E0F"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bCs/>
                <w:lang w:val="sl-SI"/>
              </w:rPr>
            </w:pPr>
            <w:r w:rsidRPr="00C43333">
              <w:rPr>
                <w:b/>
                <w:bCs/>
                <w:lang w:val="sl-SI"/>
              </w:rPr>
              <w:t xml:space="preserve">Serologija </w:t>
            </w:r>
            <w:r w:rsidRPr="00C43333">
              <w:rPr>
                <w:lang w:val="sl-SI"/>
              </w:rPr>
              <w:t>(%)</w:t>
            </w:r>
          </w:p>
          <w:p w14:paraId="2F288A13" w14:textId="77777777" w:rsidR="00005E0F" w:rsidRPr="00C43333" w:rsidRDefault="00005E0F"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lang w:val="sl-SI"/>
              </w:rPr>
              <w:t>Izguba/serološka konverzija HBeAg</w:t>
            </w:r>
          </w:p>
        </w:tc>
        <w:tc>
          <w:tcPr>
            <w:tcW w:w="938" w:type="pct"/>
            <w:tcBorders>
              <w:top w:val="single" w:sz="4" w:space="0" w:color="auto"/>
              <w:left w:val="single" w:sz="4" w:space="0" w:color="auto"/>
              <w:bottom w:val="nil"/>
              <w:right w:val="single" w:sz="4" w:space="0" w:color="auto"/>
            </w:tcBorders>
          </w:tcPr>
          <w:p w14:paraId="2C0870D7" w14:textId="77777777" w:rsidR="00005E0F"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noProof/>
                <w:lang w:val="sl-SI"/>
              </w:rPr>
              <w:t>n/a</w:t>
            </w:r>
          </w:p>
        </w:tc>
        <w:tc>
          <w:tcPr>
            <w:tcW w:w="1017" w:type="pct"/>
            <w:tcBorders>
              <w:top w:val="single" w:sz="4" w:space="0" w:color="auto"/>
              <w:left w:val="single" w:sz="4" w:space="0" w:color="auto"/>
              <w:bottom w:val="nil"/>
              <w:right w:val="single" w:sz="4" w:space="0" w:color="auto"/>
            </w:tcBorders>
          </w:tcPr>
          <w:p w14:paraId="04A61DC9" w14:textId="77777777" w:rsidR="00005E0F"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noProof/>
                <w:lang w:val="sl-SI"/>
              </w:rPr>
              <w:t>n/a</w:t>
            </w:r>
          </w:p>
        </w:tc>
        <w:tc>
          <w:tcPr>
            <w:tcW w:w="1095" w:type="pct"/>
            <w:tcBorders>
              <w:top w:val="single" w:sz="4" w:space="0" w:color="auto"/>
              <w:left w:val="single" w:sz="4" w:space="0" w:color="auto"/>
              <w:bottom w:val="nil"/>
              <w:right w:val="single" w:sz="4" w:space="0" w:color="auto"/>
            </w:tcBorders>
          </w:tcPr>
          <w:p w14:paraId="40EC719A" w14:textId="77777777" w:rsidR="00005E0F" w:rsidRPr="00C43333" w:rsidRDefault="00005E0F"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22/21</w:t>
            </w:r>
          </w:p>
        </w:tc>
        <w:tc>
          <w:tcPr>
            <w:tcW w:w="857" w:type="pct"/>
            <w:tcBorders>
              <w:top w:val="single" w:sz="4" w:space="0" w:color="auto"/>
              <w:left w:val="single" w:sz="4" w:space="0" w:color="auto"/>
              <w:bottom w:val="nil"/>
              <w:right w:val="single" w:sz="4" w:space="0" w:color="auto"/>
            </w:tcBorders>
          </w:tcPr>
          <w:p w14:paraId="262CAF09" w14:textId="77777777" w:rsidR="00005E0F" w:rsidRPr="00C43333" w:rsidRDefault="00005E0F"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18/18</w:t>
            </w:r>
          </w:p>
        </w:tc>
      </w:tr>
      <w:tr w:rsidR="00896573" w:rsidRPr="00C43333" w14:paraId="7AD9861A" w14:textId="77777777" w:rsidTr="00917843">
        <w:trPr>
          <w:cantSplit/>
        </w:trPr>
        <w:tc>
          <w:tcPr>
            <w:tcW w:w="1093" w:type="pct"/>
            <w:tcBorders>
              <w:top w:val="nil"/>
              <w:left w:val="single" w:sz="4" w:space="0" w:color="auto"/>
              <w:bottom w:val="single" w:sz="4" w:space="0" w:color="auto"/>
              <w:right w:val="single" w:sz="4" w:space="0" w:color="auto"/>
            </w:tcBorders>
          </w:tcPr>
          <w:p w14:paraId="101FC85A"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lang w:val="sl-SI"/>
              </w:rPr>
              <w:t>Izguba/serološka konverzija HBsAg</w:t>
            </w:r>
          </w:p>
        </w:tc>
        <w:tc>
          <w:tcPr>
            <w:tcW w:w="938" w:type="pct"/>
            <w:tcBorders>
              <w:top w:val="nil"/>
              <w:left w:val="single" w:sz="4" w:space="0" w:color="auto"/>
              <w:bottom w:val="single" w:sz="4" w:space="0" w:color="auto"/>
              <w:right w:val="single" w:sz="4" w:space="0" w:color="auto"/>
            </w:tcBorders>
          </w:tcPr>
          <w:p w14:paraId="2E55CBE2"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0/0</w:t>
            </w:r>
          </w:p>
        </w:tc>
        <w:tc>
          <w:tcPr>
            <w:tcW w:w="1017" w:type="pct"/>
            <w:tcBorders>
              <w:top w:val="nil"/>
              <w:left w:val="single" w:sz="4" w:space="0" w:color="auto"/>
              <w:bottom w:val="single" w:sz="4" w:space="0" w:color="auto"/>
              <w:right w:val="single" w:sz="4" w:space="0" w:color="auto"/>
            </w:tcBorders>
          </w:tcPr>
          <w:p w14:paraId="2C7B76DE"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0/0</w:t>
            </w:r>
          </w:p>
        </w:tc>
        <w:tc>
          <w:tcPr>
            <w:tcW w:w="1095" w:type="pct"/>
            <w:tcBorders>
              <w:top w:val="nil"/>
              <w:left w:val="single" w:sz="4" w:space="0" w:color="auto"/>
              <w:bottom w:val="single" w:sz="4" w:space="0" w:color="auto"/>
              <w:right w:val="single" w:sz="4" w:space="0" w:color="auto"/>
            </w:tcBorders>
          </w:tcPr>
          <w:p w14:paraId="178BED5B"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3*/1</w:t>
            </w:r>
          </w:p>
        </w:tc>
        <w:tc>
          <w:tcPr>
            <w:tcW w:w="857" w:type="pct"/>
            <w:tcBorders>
              <w:top w:val="nil"/>
              <w:left w:val="single" w:sz="4" w:space="0" w:color="auto"/>
              <w:bottom w:val="single" w:sz="4" w:space="0" w:color="auto"/>
              <w:right w:val="single" w:sz="4" w:space="0" w:color="auto"/>
            </w:tcBorders>
          </w:tcPr>
          <w:p w14:paraId="6E1D7334" w14:textId="77777777" w:rsidR="00005E0F" w:rsidRPr="00C43333" w:rsidRDefault="00005E0F" w:rsidP="00E46B4F">
            <w:pPr>
              <w:pStyle w:val="Table-Tex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0/0</w:t>
            </w:r>
          </w:p>
        </w:tc>
      </w:tr>
    </w:tbl>
    <w:p w14:paraId="05FA8929" w14:textId="77777777" w:rsidR="00005E0F" w:rsidRDefault="00005E0F" w:rsidP="00E46B4F">
      <w:pPr>
        <w:pStyle w:val="Text1"/>
        <w:keepNext/>
        <w:spacing w:after="0"/>
        <w:rPr>
          <w:sz w:val="18"/>
          <w:szCs w:val="18"/>
          <w:lang w:val="sl-SI"/>
        </w:rPr>
      </w:pPr>
      <w:r w:rsidRPr="007120B7">
        <w:rPr>
          <w:sz w:val="18"/>
          <w:szCs w:val="18"/>
          <w:lang w:val="sl-SI"/>
        </w:rPr>
        <w:t xml:space="preserve">* Vrednost p </w:t>
      </w:r>
      <w:r w:rsidRPr="007120B7">
        <w:rPr>
          <w:iCs/>
          <w:sz w:val="18"/>
          <w:szCs w:val="18"/>
          <w:lang w:val="sl-SI"/>
        </w:rPr>
        <w:t>v primerjavi z</w:t>
      </w:r>
      <w:r w:rsidRPr="007120B7">
        <w:rPr>
          <w:sz w:val="18"/>
          <w:szCs w:val="18"/>
          <w:lang w:val="sl-SI"/>
        </w:rPr>
        <w:t xml:space="preserve"> </w:t>
      </w:r>
      <w:r w:rsidR="00325135" w:rsidRPr="007120B7">
        <w:rPr>
          <w:sz w:val="18"/>
          <w:szCs w:val="18"/>
          <w:lang w:val="sl-SI"/>
        </w:rPr>
        <w:t>dipivoksiladefovirat</w:t>
      </w:r>
      <w:r w:rsidRPr="007120B7">
        <w:rPr>
          <w:sz w:val="18"/>
          <w:szCs w:val="18"/>
          <w:lang w:val="sl-SI"/>
        </w:rPr>
        <w:t>om &lt; 0,05.</w:t>
      </w:r>
    </w:p>
    <w:p w14:paraId="776CAB27" w14:textId="77777777" w:rsidR="00E60133" w:rsidRDefault="00005E0F" w:rsidP="00E46B4F">
      <w:pPr>
        <w:pStyle w:val="Text1"/>
        <w:keepNext/>
        <w:spacing w:after="0"/>
        <w:rPr>
          <w:sz w:val="18"/>
          <w:szCs w:val="18"/>
          <w:lang w:val="sl-SI"/>
        </w:rPr>
      </w:pPr>
      <w:r w:rsidRPr="005F1B38">
        <w:rPr>
          <w:sz w:val="18"/>
          <w:szCs w:val="18"/>
          <w:vertAlign w:val="superscript"/>
          <w:lang w:val="sl-SI"/>
        </w:rPr>
        <w:t>a</w:t>
      </w:r>
      <w:r w:rsidRPr="005F1B38">
        <w:rPr>
          <w:sz w:val="18"/>
          <w:szCs w:val="18"/>
          <w:lang w:val="sl-SI"/>
        </w:rPr>
        <w:t> Popolni odziv, opredeljen kot ravni HBV DNA &lt; 400 kopij/ml in izboljšanje za vsaj 2 točki na Knodellovi</w:t>
      </w:r>
    </w:p>
    <w:p w14:paraId="1EEEFF64" w14:textId="77777777" w:rsidR="00005E0F" w:rsidRDefault="005F1B38" w:rsidP="00E46B4F">
      <w:pPr>
        <w:pStyle w:val="Text1"/>
        <w:keepNext/>
        <w:spacing w:after="0"/>
        <w:rPr>
          <w:sz w:val="18"/>
          <w:szCs w:val="18"/>
          <w:lang w:val="sl-SI"/>
        </w:rPr>
      </w:pPr>
      <w:r w:rsidRPr="007120B7">
        <w:rPr>
          <w:sz w:val="18"/>
          <w:szCs w:val="18"/>
          <w:lang w:val="sl-SI"/>
        </w:rPr>
        <w:t>n</w:t>
      </w:r>
      <w:r w:rsidR="00005E0F" w:rsidRPr="007120B7">
        <w:rPr>
          <w:sz w:val="18"/>
          <w:szCs w:val="18"/>
          <w:lang w:val="sl-SI"/>
        </w:rPr>
        <w:t>ekroinflamatorni lestvici brez poslabšanja na Knodellovi fibrozni lestvici.</w:t>
      </w:r>
    </w:p>
    <w:p w14:paraId="51C85B7F" w14:textId="77777777" w:rsidR="00005E0F" w:rsidRDefault="00005E0F" w:rsidP="00E46B4F">
      <w:pPr>
        <w:pStyle w:val="Text1"/>
        <w:keepNext/>
        <w:spacing w:after="0"/>
        <w:rPr>
          <w:sz w:val="18"/>
          <w:szCs w:val="18"/>
          <w:lang w:val="sl-SI"/>
        </w:rPr>
      </w:pPr>
      <w:r w:rsidRPr="007120B7">
        <w:rPr>
          <w:sz w:val="18"/>
          <w:szCs w:val="18"/>
          <w:vertAlign w:val="superscript"/>
          <w:lang w:val="sl-SI"/>
        </w:rPr>
        <w:t>b</w:t>
      </w:r>
      <w:r w:rsidRPr="007120B7">
        <w:rPr>
          <w:sz w:val="18"/>
          <w:szCs w:val="18"/>
          <w:lang w:val="sl-SI"/>
        </w:rPr>
        <w:t> Izboljšanje za vsaj 2 točki na Knodellovi nekroinflamatorni lestvici brez poslabšanja na Knodellovi fibrozni lestvici.</w:t>
      </w:r>
    </w:p>
    <w:p w14:paraId="0E6AEB82" w14:textId="77777777" w:rsidR="00E60133" w:rsidRPr="005F1B38" w:rsidRDefault="00005E0F" w:rsidP="00E46B4F">
      <w:pPr>
        <w:pStyle w:val="Text1"/>
        <w:keepNext/>
        <w:spacing w:after="0"/>
        <w:rPr>
          <w:sz w:val="18"/>
          <w:szCs w:val="18"/>
          <w:lang w:val="sl-SI"/>
        </w:rPr>
      </w:pPr>
      <w:r w:rsidRPr="005F1B38">
        <w:rPr>
          <w:sz w:val="18"/>
          <w:szCs w:val="18"/>
          <w:vertAlign w:val="superscript"/>
          <w:lang w:val="sl-SI"/>
        </w:rPr>
        <w:t>c</w:t>
      </w:r>
      <w:r w:rsidRPr="005F1B38">
        <w:rPr>
          <w:sz w:val="18"/>
          <w:szCs w:val="18"/>
          <w:lang w:val="sl-SI"/>
        </w:rPr>
        <w:t> Mediana sprememba HBV DNA v primerjavi z izhodiščno točko le odraža razliko med izhodiščno točko HBV DNA in</w:t>
      </w:r>
    </w:p>
    <w:p w14:paraId="36D9A1EF" w14:textId="77777777" w:rsidR="00005E0F" w:rsidRDefault="005F1B38" w:rsidP="00E46B4F">
      <w:pPr>
        <w:pStyle w:val="Text1"/>
        <w:keepNext/>
        <w:spacing w:after="0"/>
        <w:rPr>
          <w:sz w:val="18"/>
          <w:szCs w:val="18"/>
          <w:lang w:val="sl-SI"/>
        </w:rPr>
      </w:pPr>
      <w:r w:rsidRPr="007120B7">
        <w:rPr>
          <w:sz w:val="18"/>
          <w:szCs w:val="18"/>
          <w:lang w:val="sl-SI"/>
        </w:rPr>
        <w:t>m</w:t>
      </w:r>
      <w:r w:rsidR="00005E0F" w:rsidRPr="007120B7">
        <w:rPr>
          <w:sz w:val="18"/>
          <w:szCs w:val="18"/>
          <w:lang w:val="sl-SI"/>
        </w:rPr>
        <w:t>ejo zaznavanja pri določanju vsebnosti.</w:t>
      </w:r>
    </w:p>
    <w:p w14:paraId="56262125" w14:textId="77777777" w:rsidR="005F1B38" w:rsidRDefault="00005E0F" w:rsidP="00E46B4F">
      <w:pPr>
        <w:pStyle w:val="Text1"/>
        <w:spacing w:after="0"/>
        <w:rPr>
          <w:sz w:val="18"/>
          <w:szCs w:val="18"/>
          <w:lang w:val="sl-SI"/>
        </w:rPr>
      </w:pPr>
      <w:r w:rsidRPr="005F1B38">
        <w:rPr>
          <w:sz w:val="18"/>
          <w:szCs w:val="18"/>
          <w:vertAlign w:val="superscript"/>
          <w:lang w:val="sl-SI"/>
        </w:rPr>
        <w:t>d</w:t>
      </w:r>
      <w:r w:rsidRPr="005F1B38">
        <w:rPr>
          <w:sz w:val="18"/>
          <w:szCs w:val="18"/>
          <w:lang w:val="sl-SI"/>
        </w:rPr>
        <w:t> V populaciji, ki so jo uporabili za analizo normalizacije ALT, so bili samo bolniki z ravnjo ALT nad ZMN v izhodiščni</w:t>
      </w:r>
    </w:p>
    <w:p w14:paraId="0FD261AF" w14:textId="77777777" w:rsidR="00005E0F" w:rsidRDefault="005F1B38" w:rsidP="00E46B4F">
      <w:pPr>
        <w:pStyle w:val="Text1"/>
        <w:spacing w:after="0"/>
        <w:rPr>
          <w:sz w:val="18"/>
          <w:szCs w:val="18"/>
          <w:lang w:val="sl-SI"/>
        </w:rPr>
      </w:pPr>
      <w:r w:rsidRPr="007120B7">
        <w:rPr>
          <w:sz w:val="18"/>
          <w:szCs w:val="18"/>
          <w:lang w:val="sl-SI"/>
        </w:rPr>
        <w:t>t</w:t>
      </w:r>
      <w:r w:rsidR="00005E0F" w:rsidRPr="007120B7">
        <w:rPr>
          <w:sz w:val="18"/>
          <w:szCs w:val="18"/>
          <w:lang w:val="sl-SI"/>
        </w:rPr>
        <w:t>očki.</w:t>
      </w:r>
    </w:p>
    <w:p w14:paraId="14FA36DE" w14:textId="77777777" w:rsidR="00C83FE8" w:rsidRPr="007120B7" w:rsidRDefault="00C83FE8" w:rsidP="00E46B4F">
      <w:pPr>
        <w:pStyle w:val="Text1"/>
        <w:spacing w:after="0"/>
        <w:rPr>
          <w:sz w:val="18"/>
          <w:szCs w:val="18"/>
          <w:lang w:val="sl-SI"/>
        </w:rPr>
      </w:pPr>
      <w:r w:rsidRPr="007120B7">
        <w:rPr>
          <w:noProof/>
          <w:sz w:val="18"/>
          <w:szCs w:val="18"/>
          <w:lang w:val="sl-SI"/>
        </w:rPr>
        <w:t>n/a</w:t>
      </w:r>
      <w:r>
        <w:rPr>
          <w:noProof/>
          <w:sz w:val="18"/>
          <w:szCs w:val="18"/>
          <w:lang w:val="sl-SI"/>
        </w:rPr>
        <w:t xml:space="preserve"> </w:t>
      </w:r>
      <w:r w:rsidRPr="007120B7">
        <w:rPr>
          <w:i/>
          <w:noProof/>
          <w:sz w:val="18"/>
          <w:szCs w:val="18"/>
          <w:lang w:val="sl-SI"/>
        </w:rPr>
        <w:t>(not applicable)</w:t>
      </w:r>
      <w:r w:rsidRPr="007120B7">
        <w:rPr>
          <w:noProof/>
          <w:sz w:val="18"/>
          <w:szCs w:val="18"/>
          <w:lang w:val="sl-SI"/>
        </w:rPr>
        <w:t xml:space="preserve"> = navedba ni smiselna</w:t>
      </w:r>
    </w:p>
    <w:p w14:paraId="5E179047" w14:textId="77777777" w:rsidR="00005E0F" w:rsidRPr="008A232C" w:rsidRDefault="00005E0F" w:rsidP="00E46B4F">
      <w:pPr>
        <w:pStyle w:val="PIText"/>
        <w:spacing w:before="0"/>
        <w:rPr>
          <w:rFonts w:ascii="Times New Roman" w:hAnsi="Times New Roman" w:cs="Times New Roman"/>
          <w:sz w:val="22"/>
          <w:szCs w:val="22"/>
          <w:lang w:val="sl-SI"/>
        </w:rPr>
      </w:pPr>
    </w:p>
    <w:p w14:paraId="4906E562" w14:textId="77777777" w:rsidR="00005E0F" w:rsidRPr="008A232C" w:rsidRDefault="00473470" w:rsidP="00E46B4F">
      <w:pPr>
        <w:pStyle w:val="PIText"/>
        <w:spacing w:before="0"/>
        <w:rPr>
          <w:rFonts w:ascii="Times New Roman" w:hAnsi="Times New Roman" w:cs="Times New Roman"/>
          <w:sz w:val="22"/>
          <w:szCs w:val="22"/>
          <w:lang w:val="sl-SI"/>
        </w:rPr>
      </w:pPr>
      <w:r w:rsidRPr="003D7586">
        <w:rPr>
          <w:rFonts w:ascii="Times New Roman" w:hAnsi="Times New Roman" w:cs="Times New Roman"/>
          <w:sz w:val="22"/>
          <w:szCs w:val="22"/>
          <w:lang w:val="sl-SI"/>
        </w:rPr>
        <w:t>Dizoproksiltenofovir</w:t>
      </w:r>
      <w:r w:rsidR="00892B4A" w:rsidRPr="003D7586">
        <w:rPr>
          <w:rFonts w:ascii="Times New Roman" w:hAnsi="Times New Roman" w:cs="Times New Roman"/>
          <w:sz w:val="22"/>
          <w:szCs w:val="22"/>
          <w:lang w:val="sl-SI"/>
        </w:rPr>
        <w:t>at</w:t>
      </w:r>
      <w:r w:rsidR="00005E0F" w:rsidRPr="000F5C7A">
        <w:rPr>
          <w:rFonts w:ascii="Times New Roman" w:hAnsi="Times New Roman" w:cs="Times New Roman"/>
          <w:sz w:val="22"/>
          <w:szCs w:val="22"/>
          <w:lang w:val="sl-SI"/>
        </w:rPr>
        <w:t xml:space="preserve"> je bil povezan s pomembno večjim deležem bolnikov z ravnmi HBV DNA, ki jih ni bilo mogoče zaznati (&lt; 169 kopij/ml [&lt; 29 i.e./ml]; meja kvantifikacije pri Roche Cobas Taqmanovem preskusu HBV), v primerjavi z </w:t>
      </w:r>
      <w:r w:rsidR="00325135" w:rsidRPr="000F5C7A">
        <w:rPr>
          <w:rFonts w:ascii="Times New Roman" w:hAnsi="Times New Roman" w:cs="Times New Roman"/>
          <w:sz w:val="22"/>
          <w:szCs w:val="22"/>
          <w:lang w:val="sl-SI"/>
        </w:rPr>
        <w:t>dipivoksiladefovirat</w:t>
      </w:r>
      <w:r w:rsidR="00005E0F" w:rsidRPr="008A232C">
        <w:rPr>
          <w:rFonts w:ascii="Times New Roman" w:hAnsi="Times New Roman" w:cs="Times New Roman"/>
          <w:sz w:val="22"/>
          <w:szCs w:val="22"/>
          <w:lang w:val="sl-SI"/>
        </w:rPr>
        <w:t>om (študija GS</w:t>
      </w:r>
      <w:r w:rsidR="00005E0F" w:rsidRPr="008A232C">
        <w:rPr>
          <w:rFonts w:ascii="Times New Roman" w:hAnsi="Times New Roman" w:cs="Times New Roman"/>
          <w:sz w:val="22"/>
          <w:szCs w:val="22"/>
          <w:lang w:val="sl-SI"/>
        </w:rPr>
        <w:noBreakHyphen/>
        <w:t>US</w:t>
      </w:r>
      <w:r w:rsidR="00005E0F" w:rsidRPr="008A232C">
        <w:rPr>
          <w:rFonts w:ascii="Times New Roman" w:hAnsi="Times New Roman" w:cs="Times New Roman"/>
          <w:sz w:val="22"/>
          <w:szCs w:val="22"/>
          <w:lang w:val="sl-SI"/>
        </w:rPr>
        <w:noBreakHyphen/>
        <w:t>174</w:t>
      </w:r>
      <w:r w:rsidR="00005E0F" w:rsidRPr="008A232C">
        <w:rPr>
          <w:rFonts w:ascii="Times New Roman" w:hAnsi="Times New Roman" w:cs="Times New Roman"/>
          <w:sz w:val="22"/>
          <w:szCs w:val="22"/>
          <w:lang w:val="sl-SI"/>
        </w:rPr>
        <w:noBreakHyphen/>
        <w:t>0102</w:t>
      </w:r>
      <w:r w:rsidR="00C83FE8">
        <w:rPr>
          <w:rFonts w:ascii="Times New Roman" w:hAnsi="Times New Roman" w:cs="Times New Roman"/>
          <w:sz w:val="22"/>
          <w:szCs w:val="22"/>
          <w:lang w:val="sl-SI"/>
        </w:rPr>
        <w:t>:</w:t>
      </w:r>
      <w:r w:rsidR="00005E0F" w:rsidRPr="008A232C">
        <w:rPr>
          <w:rFonts w:ascii="Times New Roman" w:hAnsi="Times New Roman" w:cs="Times New Roman"/>
          <w:sz w:val="22"/>
          <w:szCs w:val="22"/>
          <w:lang w:val="sl-SI"/>
        </w:rPr>
        <w:t xml:space="preserve"> 91% v primerjavi s 56% in študija GS</w:t>
      </w:r>
      <w:r w:rsidR="00005E0F" w:rsidRPr="008A232C">
        <w:rPr>
          <w:rFonts w:ascii="Times New Roman" w:hAnsi="Times New Roman" w:cs="Times New Roman"/>
          <w:sz w:val="22"/>
          <w:szCs w:val="22"/>
          <w:lang w:val="sl-SI"/>
        </w:rPr>
        <w:noBreakHyphen/>
        <w:t>US</w:t>
      </w:r>
      <w:r w:rsidR="00005E0F" w:rsidRPr="008A232C">
        <w:rPr>
          <w:rFonts w:ascii="Times New Roman" w:hAnsi="Times New Roman" w:cs="Times New Roman"/>
          <w:sz w:val="22"/>
          <w:szCs w:val="22"/>
          <w:lang w:val="sl-SI"/>
        </w:rPr>
        <w:noBreakHyphen/>
        <w:t>174</w:t>
      </w:r>
      <w:r w:rsidR="00005E0F" w:rsidRPr="008A232C">
        <w:rPr>
          <w:rFonts w:ascii="Times New Roman" w:hAnsi="Times New Roman" w:cs="Times New Roman"/>
          <w:sz w:val="22"/>
          <w:szCs w:val="22"/>
          <w:lang w:val="sl-SI"/>
        </w:rPr>
        <w:noBreakHyphen/>
        <w:t>0103</w:t>
      </w:r>
      <w:r w:rsidR="00C83FE8">
        <w:rPr>
          <w:rFonts w:ascii="Times New Roman" w:hAnsi="Times New Roman" w:cs="Times New Roman"/>
          <w:sz w:val="22"/>
          <w:szCs w:val="22"/>
          <w:lang w:val="sl-SI"/>
        </w:rPr>
        <w:t>:</w:t>
      </w:r>
      <w:r w:rsidR="00005E0F" w:rsidRPr="008A232C">
        <w:rPr>
          <w:rFonts w:ascii="Times New Roman" w:hAnsi="Times New Roman" w:cs="Times New Roman"/>
          <w:sz w:val="22"/>
          <w:szCs w:val="22"/>
          <w:lang w:val="sl-SI"/>
        </w:rPr>
        <w:t xml:space="preserve"> 69% v primerjavi z 9%).</w:t>
      </w:r>
    </w:p>
    <w:p w14:paraId="289AC887" w14:textId="77777777" w:rsidR="00005E0F" w:rsidRPr="003D7586" w:rsidRDefault="00005E0F" w:rsidP="00E46B4F">
      <w:pPr>
        <w:pStyle w:val="Text1"/>
        <w:spacing w:after="0"/>
        <w:rPr>
          <w:sz w:val="22"/>
          <w:szCs w:val="22"/>
          <w:lang w:val="sl-SI"/>
        </w:rPr>
      </w:pPr>
    </w:p>
    <w:p w14:paraId="550BBA69" w14:textId="77777777" w:rsidR="005F1B38" w:rsidRDefault="00005E0F" w:rsidP="00E46B4F">
      <w:pPr>
        <w:spacing w:line="240" w:lineRule="auto"/>
        <w:rPr>
          <w:szCs w:val="22"/>
        </w:rPr>
      </w:pPr>
      <w:r w:rsidRPr="003D7586">
        <w:rPr>
          <w:szCs w:val="22"/>
        </w:rPr>
        <w:t>Pri kombinaciji študij GS</w:t>
      </w:r>
      <w:r w:rsidRPr="003D7586">
        <w:rPr>
          <w:szCs w:val="22"/>
        </w:rPr>
        <w:noBreakHyphen/>
        <w:t>US</w:t>
      </w:r>
      <w:r w:rsidRPr="003D7586">
        <w:rPr>
          <w:szCs w:val="22"/>
        </w:rPr>
        <w:noBreakHyphen/>
        <w:t>174</w:t>
      </w:r>
      <w:r w:rsidRPr="003D7586">
        <w:rPr>
          <w:szCs w:val="22"/>
        </w:rPr>
        <w:noBreakHyphen/>
        <w:t>0102 in GS</w:t>
      </w:r>
      <w:r w:rsidRPr="003D7586">
        <w:rPr>
          <w:szCs w:val="22"/>
        </w:rPr>
        <w:noBreakHyphen/>
        <w:t>US</w:t>
      </w:r>
      <w:r w:rsidRPr="003D7586">
        <w:rPr>
          <w:szCs w:val="22"/>
        </w:rPr>
        <w:noBreakHyphen/>
        <w:t>174</w:t>
      </w:r>
      <w:r w:rsidRPr="003D7586">
        <w:rPr>
          <w:szCs w:val="22"/>
        </w:rPr>
        <w:noBreakHyphen/>
        <w:t xml:space="preserve">0103 je bil odziv na zdravljenje </w:t>
      </w:r>
      <w:r w:rsidR="00F23400" w:rsidRPr="000F5C7A">
        <w:rPr>
          <w:szCs w:val="22"/>
        </w:rPr>
        <w:t xml:space="preserve">z </w:t>
      </w:r>
      <w:r w:rsidR="00667C70" w:rsidRPr="00F36F4F">
        <w:rPr>
          <w:szCs w:val="22"/>
        </w:rPr>
        <w:t>dizoproksiltenofovir</w:t>
      </w:r>
      <w:r w:rsidR="00892B4A" w:rsidRPr="00F36F4F">
        <w:rPr>
          <w:szCs w:val="22"/>
        </w:rPr>
        <w:t>atom</w:t>
      </w:r>
      <w:r w:rsidRPr="00F36F4F">
        <w:rPr>
          <w:szCs w:val="22"/>
        </w:rPr>
        <w:t xml:space="preserve"> pri bolnikih, ki so bili zdravljeni z nukleozidi (n = 51), in bolnikih, ki še niso bili zdravljeni z nukleozidi (n = 375), ter pri bolnikih z normalno ravnijo ALT (n = 21) in nenormalno </w:t>
      </w:r>
      <w:r w:rsidRPr="00F36F4F">
        <w:rPr>
          <w:szCs w:val="22"/>
        </w:rPr>
        <w:lastRenderedPageBreak/>
        <w:t xml:space="preserve">ravnijo ALT (n = 405), ob izhodiščni točki, primerljiv. 49 od 51 bolnikov, zdravljenih z nukleozidi, je predhodno prejemalo lamivudin. 73% bolnikov, zdravljenih z nukleozidi, in 69% bolnikov, ki še niso bili zdravljeni z nukleozidi, je doseglo popoln odziv na zdravljenje; 90% bolnikov, zdravljenih z nukleozidi, in 88% bolnikov, </w:t>
      </w:r>
      <w:r w:rsidRPr="008A232C">
        <w:rPr>
          <w:szCs w:val="22"/>
        </w:rPr>
        <w:t>ki še niso bili zdravljeni z nukleozidi, je doseglo supresijo HBV DNA &lt; 400 kopij/ml. Supresijo HBV </w:t>
      </w:r>
      <w:r w:rsidRPr="003D7586">
        <w:rPr>
          <w:szCs w:val="22"/>
        </w:rPr>
        <w:t>DNA &lt; 400 kopij/ml so dosegli vsi bolniki z normalno ravnijo ALT ob izhodiščni točki in 88% bolnikov z nenormalno ravnijo ALT ob izhodiščni točki.</w:t>
      </w:r>
    </w:p>
    <w:p w14:paraId="3DFB200B" w14:textId="77777777" w:rsidR="00005E0F" w:rsidRPr="003D7586" w:rsidRDefault="00005E0F" w:rsidP="00E46B4F">
      <w:pPr>
        <w:spacing w:line="240" w:lineRule="auto"/>
        <w:rPr>
          <w:szCs w:val="22"/>
        </w:rPr>
      </w:pPr>
    </w:p>
    <w:p w14:paraId="66090DED" w14:textId="77777777" w:rsidR="00005E0F" w:rsidRPr="008A232C" w:rsidRDefault="00005E0F" w:rsidP="00E46B4F">
      <w:pPr>
        <w:pStyle w:val="Text1"/>
        <w:keepNext/>
        <w:spacing w:after="0"/>
        <w:rPr>
          <w:sz w:val="22"/>
          <w:szCs w:val="22"/>
          <w:lang w:val="sl-SI"/>
        </w:rPr>
      </w:pPr>
      <w:r w:rsidRPr="008A232C">
        <w:rPr>
          <w:i/>
          <w:sz w:val="22"/>
          <w:szCs w:val="22"/>
          <w:lang w:val="sl-SI"/>
        </w:rPr>
        <w:t>Izkušnje po 48. tednu v študijah GS</w:t>
      </w:r>
      <w:r w:rsidRPr="008A232C">
        <w:rPr>
          <w:i/>
          <w:sz w:val="22"/>
          <w:szCs w:val="22"/>
          <w:lang w:val="sl-SI"/>
        </w:rPr>
        <w:noBreakHyphen/>
        <w:t>US</w:t>
      </w:r>
      <w:r w:rsidRPr="008A232C">
        <w:rPr>
          <w:i/>
          <w:sz w:val="22"/>
          <w:szCs w:val="22"/>
          <w:lang w:val="sl-SI"/>
        </w:rPr>
        <w:noBreakHyphen/>
        <w:t>174</w:t>
      </w:r>
      <w:r w:rsidRPr="008A232C">
        <w:rPr>
          <w:i/>
          <w:sz w:val="22"/>
          <w:szCs w:val="22"/>
          <w:lang w:val="sl-SI"/>
        </w:rPr>
        <w:noBreakHyphen/>
        <w:t>0102 in GS</w:t>
      </w:r>
      <w:r w:rsidRPr="008A232C">
        <w:rPr>
          <w:i/>
          <w:sz w:val="22"/>
          <w:szCs w:val="22"/>
          <w:lang w:val="sl-SI"/>
        </w:rPr>
        <w:noBreakHyphen/>
        <w:t>US</w:t>
      </w:r>
      <w:r w:rsidRPr="008A232C">
        <w:rPr>
          <w:i/>
          <w:sz w:val="22"/>
          <w:szCs w:val="22"/>
          <w:lang w:val="sl-SI"/>
        </w:rPr>
        <w:noBreakHyphen/>
        <w:t>174</w:t>
      </w:r>
      <w:r w:rsidRPr="008A232C">
        <w:rPr>
          <w:i/>
          <w:sz w:val="22"/>
          <w:szCs w:val="22"/>
          <w:lang w:val="sl-SI"/>
        </w:rPr>
        <w:noBreakHyphen/>
        <w:t>0103</w:t>
      </w:r>
    </w:p>
    <w:p w14:paraId="04682554" w14:textId="77777777" w:rsidR="00005E0F" w:rsidRPr="008A232C" w:rsidRDefault="00005E0F" w:rsidP="00E46B4F">
      <w:pPr>
        <w:pStyle w:val="Text1"/>
        <w:spacing w:after="0"/>
        <w:rPr>
          <w:sz w:val="22"/>
          <w:szCs w:val="22"/>
          <w:lang w:val="sl-SI"/>
        </w:rPr>
      </w:pPr>
      <w:r w:rsidRPr="008A232C">
        <w:rPr>
          <w:sz w:val="22"/>
          <w:szCs w:val="22"/>
          <w:lang w:val="sl-SI"/>
        </w:rPr>
        <w:t>V študijah GS</w:t>
      </w:r>
      <w:r w:rsidRPr="008A232C">
        <w:rPr>
          <w:sz w:val="22"/>
          <w:szCs w:val="22"/>
          <w:lang w:val="sl-SI"/>
        </w:rPr>
        <w:noBreakHyphen/>
        <w:t>US</w:t>
      </w:r>
      <w:r w:rsidRPr="008A232C">
        <w:rPr>
          <w:sz w:val="22"/>
          <w:szCs w:val="22"/>
          <w:lang w:val="sl-SI"/>
        </w:rPr>
        <w:noBreakHyphen/>
        <w:t>174</w:t>
      </w:r>
      <w:r w:rsidRPr="008A232C">
        <w:rPr>
          <w:sz w:val="22"/>
          <w:szCs w:val="22"/>
          <w:lang w:val="sl-SI"/>
        </w:rPr>
        <w:noBreakHyphen/>
        <w:t>0102 in GS</w:t>
      </w:r>
      <w:r w:rsidRPr="008A232C">
        <w:rPr>
          <w:sz w:val="22"/>
          <w:szCs w:val="22"/>
          <w:lang w:val="sl-SI"/>
        </w:rPr>
        <w:noBreakHyphen/>
        <w:t>US</w:t>
      </w:r>
      <w:r w:rsidRPr="008A232C">
        <w:rPr>
          <w:sz w:val="22"/>
          <w:szCs w:val="22"/>
          <w:lang w:val="sl-SI"/>
        </w:rPr>
        <w:noBreakHyphen/>
        <w:t>174</w:t>
      </w:r>
      <w:r w:rsidRPr="008A232C">
        <w:rPr>
          <w:sz w:val="22"/>
          <w:szCs w:val="22"/>
          <w:lang w:val="sl-SI"/>
        </w:rPr>
        <w:noBreakHyphen/>
        <w:t>0103, po 48</w:t>
      </w:r>
      <w:r w:rsidRPr="008A232C">
        <w:rPr>
          <w:sz w:val="22"/>
          <w:szCs w:val="22"/>
          <w:lang w:val="sl-SI"/>
        </w:rPr>
        <w:noBreakHyphen/>
        <w:t xml:space="preserve">tedenskem dvojno slepem zdravljenju (bodisi </w:t>
      </w:r>
      <w:r w:rsidR="00F23400" w:rsidRPr="008A232C">
        <w:rPr>
          <w:sz w:val="22"/>
          <w:szCs w:val="22"/>
          <w:lang w:val="sl-SI"/>
        </w:rPr>
        <w:t>z d</w:t>
      </w:r>
      <w:r w:rsidR="0000432E" w:rsidRPr="008A232C">
        <w:rPr>
          <w:sz w:val="22"/>
          <w:szCs w:val="22"/>
          <w:lang w:val="sl-SI"/>
        </w:rPr>
        <w:t>izoproksiltenofovirat</w:t>
      </w:r>
      <w:r w:rsidRPr="008A232C">
        <w:rPr>
          <w:sz w:val="22"/>
          <w:szCs w:val="22"/>
          <w:lang w:val="sl-SI"/>
        </w:rPr>
        <w:t xml:space="preserve">om 245 mg </w:t>
      </w:r>
      <w:r w:rsidR="00CF59B1">
        <w:rPr>
          <w:sz w:val="22"/>
          <w:szCs w:val="22"/>
          <w:lang w:val="sl-SI"/>
        </w:rPr>
        <w:t xml:space="preserve">dizoproksiltenofovirata </w:t>
      </w:r>
      <w:r w:rsidRPr="008A232C">
        <w:rPr>
          <w:sz w:val="22"/>
          <w:szCs w:val="22"/>
          <w:lang w:val="sl-SI"/>
        </w:rPr>
        <w:t>ali z 10 mg</w:t>
      </w:r>
      <w:r w:rsidR="00CF59B1" w:rsidRPr="00CF59B1">
        <w:rPr>
          <w:sz w:val="22"/>
          <w:szCs w:val="22"/>
          <w:lang w:val="sl-SI"/>
        </w:rPr>
        <w:t xml:space="preserve"> </w:t>
      </w:r>
      <w:r w:rsidR="00CF59B1" w:rsidRPr="008A232C">
        <w:rPr>
          <w:sz w:val="22"/>
          <w:szCs w:val="22"/>
          <w:lang w:val="sl-SI"/>
        </w:rPr>
        <w:t>dipivoksiladefovirat</w:t>
      </w:r>
      <w:r w:rsidR="00CF59B1">
        <w:rPr>
          <w:sz w:val="22"/>
          <w:szCs w:val="22"/>
          <w:lang w:val="sl-SI"/>
        </w:rPr>
        <w:t>a</w:t>
      </w:r>
      <w:r w:rsidRPr="008A232C">
        <w:rPr>
          <w:sz w:val="22"/>
          <w:szCs w:val="22"/>
          <w:lang w:val="sl-SI"/>
        </w:rPr>
        <w:t xml:space="preserve">) so bolniki brez prekinitve prešli na odprto zdravljenje </w:t>
      </w:r>
      <w:r w:rsidR="00F23400" w:rsidRPr="008A232C">
        <w:rPr>
          <w:sz w:val="22"/>
          <w:szCs w:val="22"/>
          <w:lang w:val="sl-SI"/>
        </w:rPr>
        <w:t xml:space="preserve">z </w:t>
      </w:r>
      <w:r w:rsidR="00667C70" w:rsidRPr="008A232C">
        <w:rPr>
          <w:sz w:val="22"/>
          <w:szCs w:val="22"/>
          <w:lang w:val="sl-SI"/>
        </w:rPr>
        <w:t>dizoproksiltenofovir</w:t>
      </w:r>
      <w:r w:rsidR="00892B4A" w:rsidRPr="008A232C">
        <w:rPr>
          <w:sz w:val="22"/>
          <w:szCs w:val="22"/>
          <w:lang w:val="sl-SI"/>
        </w:rPr>
        <w:t>atom</w:t>
      </w:r>
      <w:r w:rsidRPr="008A232C">
        <w:rPr>
          <w:sz w:val="22"/>
          <w:szCs w:val="22"/>
          <w:lang w:val="sl-SI"/>
        </w:rPr>
        <w:t>. V študijah GS</w:t>
      </w:r>
      <w:r w:rsidRPr="008A232C">
        <w:rPr>
          <w:sz w:val="22"/>
          <w:szCs w:val="22"/>
          <w:lang w:val="sl-SI"/>
        </w:rPr>
        <w:noBreakHyphen/>
        <w:t>US</w:t>
      </w:r>
      <w:r w:rsidRPr="008A232C">
        <w:rPr>
          <w:sz w:val="22"/>
          <w:szCs w:val="22"/>
          <w:lang w:val="sl-SI"/>
        </w:rPr>
        <w:noBreakHyphen/>
        <w:t>174</w:t>
      </w:r>
      <w:r w:rsidRPr="008A232C">
        <w:rPr>
          <w:sz w:val="22"/>
          <w:szCs w:val="22"/>
          <w:lang w:val="sl-SI"/>
        </w:rPr>
        <w:noBreakHyphen/>
        <w:t>0102 in GS</w:t>
      </w:r>
      <w:r w:rsidRPr="008A232C">
        <w:rPr>
          <w:sz w:val="22"/>
          <w:szCs w:val="22"/>
          <w:lang w:val="sl-SI"/>
        </w:rPr>
        <w:noBreakHyphen/>
        <w:t>US</w:t>
      </w:r>
      <w:r w:rsidRPr="008A232C">
        <w:rPr>
          <w:sz w:val="22"/>
          <w:szCs w:val="22"/>
          <w:lang w:val="sl-SI"/>
        </w:rPr>
        <w:noBreakHyphen/>
        <w:t>174</w:t>
      </w:r>
      <w:r w:rsidRPr="008A232C">
        <w:rPr>
          <w:sz w:val="22"/>
          <w:szCs w:val="22"/>
          <w:lang w:val="sl-SI"/>
        </w:rPr>
        <w:noBreakHyphen/>
        <w:t xml:space="preserve">0103 je do </w:t>
      </w:r>
      <w:r w:rsidR="00B95F01" w:rsidRPr="008A232C">
        <w:rPr>
          <w:sz w:val="22"/>
          <w:szCs w:val="22"/>
          <w:lang w:val="sl-SI"/>
        </w:rPr>
        <w:t>384</w:t>
      </w:r>
      <w:r w:rsidRPr="008A232C">
        <w:rPr>
          <w:sz w:val="22"/>
          <w:szCs w:val="22"/>
          <w:lang w:val="sl-SI"/>
        </w:rPr>
        <w:t xml:space="preserve">. tedna sodelovanje v študiji nadaljevalo </w:t>
      </w:r>
      <w:r w:rsidR="00B95F01" w:rsidRPr="008A232C">
        <w:rPr>
          <w:sz w:val="22"/>
          <w:szCs w:val="22"/>
          <w:lang w:val="sl-SI"/>
        </w:rPr>
        <w:t>77</w:t>
      </w:r>
      <w:r w:rsidRPr="008A232C">
        <w:rPr>
          <w:sz w:val="22"/>
          <w:szCs w:val="22"/>
          <w:lang w:val="sl-SI"/>
        </w:rPr>
        <w:t>% oz</w:t>
      </w:r>
      <w:r w:rsidR="006C7FE8" w:rsidRPr="008A232C">
        <w:rPr>
          <w:sz w:val="22"/>
          <w:szCs w:val="22"/>
          <w:lang w:val="sl-SI"/>
        </w:rPr>
        <w:t>iroma</w:t>
      </w:r>
      <w:r w:rsidRPr="008A232C">
        <w:rPr>
          <w:sz w:val="22"/>
          <w:szCs w:val="22"/>
          <w:lang w:val="sl-SI"/>
        </w:rPr>
        <w:t xml:space="preserve"> </w:t>
      </w:r>
      <w:r w:rsidR="00B95F01" w:rsidRPr="008A232C">
        <w:rPr>
          <w:sz w:val="22"/>
          <w:szCs w:val="22"/>
          <w:lang w:val="sl-SI"/>
        </w:rPr>
        <w:t>61</w:t>
      </w:r>
      <w:r w:rsidRPr="008A232C">
        <w:rPr>
          <w:sz w:val="22"/>
          <w:szCs w:val="22"/>
          <w:lang w:val="sl-SI"/>
        </w:rPr>
        <w:t>% bolnikov. V 96., 144., 192.</w:t>
      </w:r>
      <w:r w:rsidR="00E75DA7" w:rsidRPr="008A232C">
        <w:rPr>
          <w:sz w:val="22"/>
          <w:szCs w:val="22"/>
          <w:lang w:val="sl-SI"/>
        </w:rPr>
        <w:t>,</w:t>
      </w:r>
      <w:r w:rsidRPr="003D7586">
        <w:rPr>
          <w:sz w:val="22"/>
          <w:szCs w:val="22"/>
          <w:lang w:val="sl-SI"/>
        </w:rPr>
        <w:t xml:space="preserve"> 240.</w:t>
      </w:r>
      <w:r w:rsidR="00B95F01" w:rsidRPr="003D7586">
        <w:rPr>
          <w:sz w:val="22"/>
          <w:szCs w:val="22"/>
          <w:lang w:val="sl-SI"/>
        </w:rPr>
        <w:t>,</w:t>
      </w:r>
      <w:r w:rsidR="00E75DA7" w:rsidRPr="000F5C7A">
        <w:rPr>
          <w:sz w:val="22"/>
          <w:szCs w:val="22"/>
          <w:lang w:val="sl-SI"/>
        </w:rPr>
        <w:t xml:space="preserve"> 288.</w:t>
      </w:r>
      <w:r w:rsidR="00B95F01" w:rsidRPr="000F5C7A">
        <w:rPr>
          <w:sz w:val="22"/>
          <w:szCs w:val="22"/>
          <w:lang w:val="sl-SI"/>
        </w:rPr>
        <w:t xml:space="preserve"> in 384.</w:t>
      </w:r>
      <w:r w:rsidRPr="000F5C7A">
        <w:rPr>
          <w:sz w:val="22"/>
          <w:szCs w:val="22"/>
          <w:lang w:val="sl-SI"/>
        </w:rPr>
        <w:t> tednu so bili virusna supre</w:t>
      </w:r>
      <w:r w:rsidRPr="008A232C">
        <w:rPr>
          <w:sz w:val="22"/>
          <w:szCs w:val="22"/>
          <w:lang w:val="sl-SI"/>
        </w:rPr>
        <w:t>sija ter biokemični in serološki odzivi ohranjeni pri n</w:t>
      </w:r>
      <w:r w:rsidRPr="008A232C">
        <w:rPr>
          <w:snapToGrid w:val="0"/>
          <w:sz w:val="22"/>
          <w:szCs w:val="22"/>
          <w:lang w:val="sl-SI"/>
        </w:rPr>
        <w:t xml:space="preserve">eprekinjenem </w:t>
      </w:r>
      <w:r w:rsidRPr="008A232C">
        <w:rPr>
          <w:sz w:val="22"/>
          <w:szCs w:val="22"/>
          <w:lang w:val="sl-SI"/>
        </w:rPr>
        <w:t xml:space="preserve">zdravljenju </w:t>
      </w:r>
      <w:r w:rsidR="00F23400" w:rsidRPr="008A232C">
        <w:rPr>
          <w:sz w:val="22"/>
          <w:szCs w:val="22"/>
          <w:lang w:val="sl-SI"/>
        </w:rPr>
        <w:t xml:space="preserve">z </w:t>
      </w:r>
      <w:r w:rsidR="00667C70" w:rsidRPr="008A232C">
        <w:rPr>
          <w:sz w:val="22"/>
          <w:szCs w:val="22"/>
          <w:lang w:val="sl-SI"/>
        </w:rPr>
        <w:t>dizoproksiltenofovir</w:t>
      </w:r>
      <w:r w:rsidR="00892B4A" w:rsidRPr="008A232C">
        <w:rPr>
          <w:sz w:val="22"/>
          <w:szCs w:val="22"/>
          <w:lang w:val="sl-SI"/>
        </w:rPr>
        <w:t>atom</w:t>
      </w:r>
      <w:r w:rsidRPr="008A232C">
        <w:rPr>
          <w:sz w:val="22"/>
          <w:szCs w:val="22"/>
          <w:lang w:val="sl-SI"/>
        </w:rPr>
        <w:t xml:space="preserve"> (glejte preglednic</w:t>
      </w:r>
      <w:r w:rsidR="00E75DA7" w:rsidRPr="008A232C">
        <w:rPr>
          <w:sz w:val="22"/>
          <w:szCs w:val="22"/>
          <w:lang w:val="sl-SI"/>
        </w:rPr>
        <w:t>i</w:t>
      </w:r>
      <w:r w:rsidRPr="008A232C">
        <w:rPr>
          <w:sz w:val="22"/>
          <w:szCs w:val="22"/>
          <w:lang w:val="sl-SI"/>
        </w:rPr>
        <w:t xml:space="preserve"> 4 </w:t>
      </w:r>
      <w:r w:rsidR="00E75DA7" w:rsidRPr="008A232C">
        <w:rPr>
          <w:sz w:val="22"/>
          <w:szCs w:val="22"/>
          <w:lang w:val="sl-SI"/>
        </w:rPr>
        <w:t xml:space="preserve">in 5 </w:t>
      </w:r>
      <w:r w:rsidRPr="008A232C">
        <w:rPr>
          <w:sz w:val="22"/>
          <w:szCs w:val="22"/>
          <w:lang w:val="sl-SI"/>
        </w:rPr>
        <w:t>spodaj).</w:t>
      </w:r>
    </w:p>
    <w:p w14:paraId="2A6CAE08" w14:textId="77777777" w:rsidR="007F3819" w:rsidRPr="008A232C" w:rsidRDefault="007F3819" w:rsidP="00E46B4F">
      <w:pPr>
        <w:pStyle w:val="Text1"/>
        <w:spacing w:after="0"/>
        <w:rPr>
          <w:sz w:val="22"/>
          <w:szCs w:val="22"/>
          <w:lang w:val="sl-SI"/>
        </w:rPr>
      </w:pPr>
    </w:p>
    <w:p w14:paraId="5F2D5538" w14:textId="47BC1D74" w:rsidR="00E75DA7" w:rsidRPr="008A232C" w:rsidRDefault="00E75DA7" w:rsidP="00E46B4F">
      <w:pPr>
        <w:pStyle w:val="Caption"/>
        <w:keepLines w:val="0"/>
        <w:spacing w:after="0"/>
        <w:ind w:left="0" w:firstLine="0"/>
        <w:rPr>
          <w:sz w:val="22"/>
          <w:szCs w:val="22"/>
          <w:lang w:val="sl-SI"/>
        </w:rPr>
      </w:pPr>
      <w:r w:rsidRPr="008A232C">
        <w:rPr>
          <w:sz w:val="22"/>
          <w:szCs w:val="22"/>
          <w:lang w:val="sl-SI"/>
        </w:rPr>
        <w:t>Preglednica 4: Parametri učinkovitosti pri kompenziranih bolnikih, negativnih na HBeAg, v 96</w:t>
      </w:r>
      <w:r w:rsidR="00C83FE8">
        <w:rPr>
          <w:sz w:val="22"/>
          <w:szCs w:val="22"/>
          <w:lang w:val="sl-SI"/>
        </w:rPr>
        <w:t>.</w:t>
      </w:r>
      <w:r w:rsidRPr="008A232C">
        <w:rPr>
          <w:sz w:val="22"/>
          <w:szCs w:val="22"/>
          <w:lang w:val="sl-SI"/>
        </w:rPr>
        <w:t>,</w:t>
      </w:r>
      <w:r w:rsidR="00FF3618">
        <w:rPr>
          <w:sz w:val="22"/>
          <w:szCs w:val="22"/>
          <w:lang w:val="sl-SI"/>
        </w:rPr>
        <w:t xml:space="preserve"> </w:t>
      </w:r>
      <w:r w:rsidR="005F1B38" w:rsidRPr="008A232C">
        <w:rPr>
          <w:sz w:val="22"/>
          <w:szCs w:val="22"/>
          <w:lang w:val="sl-SI"/>
        </w:rPr>
        <w:t>1</w:t>
      </w:r>
      <w:r w:rsidRPr="008A232C">
        <w:rPr>
          <w:sz w:val="22"/>
          <w:szCs w:val="22"/>
          <w:lang w:val="sl-SI"/>
        </w:rPr>
        <w:t>44</w:t>
      </w:r>
      <w:r w:rsidR="00C83FE8">
        <w:rPr>
          <w:sz w:val="22"/>
          <w:szCs w:val="22"/>
          <w:lang w:val="sl-SI"/>
        </w:rPr>
        <w:t>.</w:t>
      </w:r>
      <w:r w:rsidR="00942881">
        <w:rPr>
          <w:sz w:val="22"/>
          <w:szCs w:val="22"/>
          <w:lang w:val="sl-SI"/>
        </w:rPr>
        <w:t>, 192</w:t>
      </w:r>
      <w:r w:rsidR="00C83FE8">
        <w:rPr>
          <w:sz w:val="22"/>
          <w:szCs w:val="22"/>
          <w:lang w:val="sl-SI"/>
        </w:rPr>
        <w:t>.</w:t>
      </w:r>
      <w:r w:rsidRPr="008A232C">
        <w:rPr>
          <w:sz w:val="22"/>
          <w:szCs w:val="22"/>
          <w:lang w:val="sl-SI"/>
        </w:rPr>
        <w:t>, 240</w:t>
      </w:r>
      <w:r w:rsidR="00C83FE8">
        <w:rPr>
          <w:sz w:val="22"/>
          <w:szCs w:val="22"/>
          <w:lang w:val="sl-SI"/>
        </w:rPr>
        <w:t>.</w:t>
      </w:r>
      <w:r w:rsidR="00B95F01" w:rsidRPr="008A232C">
        <w:rPr>
          <w:sz w:val="22"/>
          <w:szCs w:val="22"/>
          <w:lang w:val="sl-SI"/>
        </w:rPr>
        <w:t>,</w:t>
      </w:r>
      <w:r w:rsidRPr="008A232C">
        <w:rPr>
          <w:sz w:val="22"/>
          <w:szCs w:val="22"/>
          <w:lang w:val="sl-SI"/>
        </w:rPr>
        <w:t xml:space="preserve"> 288.</w:t>
      </w:r>
      <w:r w:rsidR="00B95F01" w:rsidRPr="008A232C">
        <w:rPr>
          <w:sz w:val="22"/>
          <w:szCs w:val="22"/>
          <w:lang w:val="sl-SI"/>
        </w:rPr>
        <w:t xml:space="preserve"> in 384.</w:t>
      </w:r>
      <w:r w:rsidRPr="008A232C">
        <w:rPr>
          <w:sz w:val="22"/>
          <w:szCs w:val="22"/>
          <w:lang w:val="sl-SI"/>
        </w:rPr>
        <w:t> tednu odprtega zdravljenja</w:t>
      </w:r>
    </w:p>
    <w:tbl>
      <w:tblPr>
        <w:tblW w:w="0" w:type="auto"/>
        <w:tblInd w:w="-34" w:type="dxa"/>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371"/>
        <w:gridCol w:w="717"/>
        <w:gridCol w:w="594"/>
        <w:gridCol w:w="602"/>
        <w:gridCol w:w="573"/>
        <w:gridCol w:w="573"/>
        <w:gridCol w:w="602"/>
        <w:gridCol w:w="572"/>
        <w:gridCol w:w="676"/>
        <w:gridCol w:w="701"/>
        <w:gridCol w:w="667"/>
        <w:gridCol w:w="746"/>
        <w:gridCol w:w="701"/>
      </w:tblGrid>
      <w:tr w:rsidR="00D13E58" w:rsidRPr="00C43333" w14:paraId="26E06357" w14:textId="77777777" w:rsidTr="00153548">
        <w:trPr>
          <w:cantSplit/>
          <w:tblHeader/>
        </w:trPr>
        <w:tc>
          <w:tcPr>
            <w:tcW w:w="1371" w:type="dxa"/>
            <w:tcBorders>
              <w:top w:val="single" w:sz="4" w:space="0" w:color="auto"/>
              <w:left w:val="single" w:sz="4" w:space="0" w:color="auto"/>
              <w:bottom w:val="single" w:sz="4" w:space="0" w:color="auto"/>
              <w:right w:val="single" w:sz="4" w:space="0" w:color="auto"/>
            </w:tcBorders>
          </w:tcPr>
          <w:p w14:paraId="692B1F7B" w14:textId="77777777" w:rsidR="00E75DA7" w:rsidRPr="00C43333" w:rsidRDefault="00E75DA7" w:rsidP="00E46B4F">
            <w:pPr>
              <w:pStyle w:val="StyleTable-HeadingLef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36"/>
              <w:rPr>
                <w:lang w:val="sl-SI"/>
              </w:rPr>
            </w:pPr>
          </w:p>
        </w:tc>
        <w:tc>
          <w:tcPr>
            <w:tcW w:w="7724" w:type="dxa"/>
            <w:gridSpan w:val="12"/>
            <w:tcBorders>
              <w:top w:val="single" w:sz="4" w:space="0" w:color="auto"/>
              <w:left w:val="single" w:sz="4" w:space="0" w:color="auto"/>
              <w:bottom w:val="single" w:sz="4" w:space="0" w:color="auto"/>
              <w:right w:val="single" w:sz="4" w:space="0" w:color="auto"/>
            </w:tcBorders>
          </w:tcPr>
          <w:p w14:paraId="36639F3B" w14:textId="77777777" w:rsidR="00E75DA7" w:rsidRPr="00C43333" w:rsidRDefault="00E75DA7" w:rsidP="00E46B4F">
            <w:pPr>
              <w:pStyle w:val="Table-Heading"/>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lang w:val="sl-SI"/>
              </w:rPr>
              <w:t>Študija 174</w:t>
            </w:r>
            <w:r w:rsidRPr="00C43333">
              <w:rPr>
                <w:lang w:val="sl-SI"/>
              </w:rPr>
              <w:noBreakHyphen/>
              <w:t>0102 (negativni na HBeAg)</w:t>
            </w:r>
          </w:p>
        </w:tc>
      </w:tr>
      <w:tr w:rsidR="00D13E58" w:rsidRPr="00C43333" w14:paraId="5E43A02C" w14:textId="77777777" w:rsidTr="00153548">
        <w:trPr>
          <w:cantSplit/>
          <w:tblHeader/>
        </w:trPr>
        <w:tc>
          <w:tcPr>
            <w:tcW w:w="1371" w:type="dxa"/>
            <w:tcBorders>
              <w:top w:val="single" w:sz="4" w:space="0" w:color="auto"/>
              <w:left w:val="single" w:sz="4" w:space="0" w:color="auto"/>
              <w:right w:val="single" w:sz="4" w:space="0" w:color="auto"/>
            </w:tcBorders>
          </w:tcPr>
          <w:p w14:paraId="094FD055" w14:textId="77777777" w:rsidR="00E75DA7" w:rsidRPr="00C43333" w:rsidRDefault="00E75DA7"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36" w:right="-94"/>
              <w:rPr>
                <w:lang w:val="sl-SI"/>
              </w:rPr>
            </w:pPr>
            <w:r w:rsidRPr="00C43333">
              <w:rPr>
                <w:lang w:val="sl-SI"/>
              </w:rPr>
              <w:t>Parameter</w:t>
            </w:r>
            <w:r w:rsidRPr="00C43333">
              <w:rPr>
                <w:vertAlign w:val="superscript"/>
                <w:lang w:val="sl-SI"/>
              </w:rPr>
              <w:t>a</w:t>
            </w:r>
          </w:p>
        </w:tc>
        <w:tc>
          <w:tcPr>
            <w:tcW w:w="3667" w:type="dxa"/>
            <w:gridSpan w:val="6"/>
            <w:tcBorders>
              <w:top w:val="single" w:sz="4" w:space="0" w:color="auto"/>
              <w:left w:val="single" w:sz="4" w:space="0" w:color="auto"/>
              <w:right w:val="single" w:sz="4" w:space="0" w:color="auto"/>
            </w:tcBorders>
          </w:tcPr>
          <w:p w14:paraId="55F80A8B" w14:textId="77777777" w:rsidR="00E75DA7" w:rsidRPr="00C43333" w:rsidRDefault="00E75DA7"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245 mg dizoproksiltenofovirata</w:t>
            </w:r>
          </w:p>
          <w:p w14:paraId="27B96325" w14:textId="77777777" w:rsidR="00E75DA7" w:rsidRPr="00C43333" w:rsidRDefault="00E75DA7"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n = 250</w:t>
            </w:r>
          </w:p>
        </w:tc>
        <w:tc>
          <w:tcPr>
            <w:tcW w:w="0" w:type="auto"/>
            <w:gridSpan w:val="6"/>
            <w:tcBorders>
              <w:top w:val="single" w:sz="4" w:space="0" w:color="auto"/>
              <w:left w:val="single" w:sz="4" w:space="0" w:color="auto"/>
              <w:right w:val="single" w:sz="4" w:space="0" w:color="auto"/>
            </w:tcBorders>
          </w:tcPr>
          <w:p w14:paraId="0E1D4475" w14:textId="77777777" w:rsidR="00E75DA7" w:rsidRPr="00C43333" w:rsidRDefault="00E75DA7"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lang w:val="sl-SI"/>
              </w:rPr>
            </w:pPr>
            <w:r w:rsidRPr="00C43333">
              <w:rPr>
                <w:lang w:val="sl-SI"/>
              </w:rPr>
              <w:t xml:space="preserve">10 mg </w:t>
            </w:r>
            <w:r w:rsidRPr="00C43333">
              <w:rPr>
                <w:snapToGrid w:val="0"/>
                <w:lang w:val="sl-SI"/>
              </w:rPr>
              <w:t>dipivoksiladefovirat</w:t>
            </w:r>
            <w:r w:rsidRPr="00C43333">
              <w:rPr>
                <w:lang w:val="sl-SI"/>
              </w:rPr>
              <w:t>a</w:t>
            </w:r>
            <w:r w:rsidRPr="00C43333">
              <w:rPr>
                <w:snapToGrid w:val="0"/>
                <w:lang w:val="sl-SI"/>
              </w:rPr>
              <w:t xml:space="preserve"> prehod na </w:t>
            </w:r>
            <w:r w:rsidRPr="00C43333">
              <w:rPr>
                <w:lang w:val="sl-SI"/>
              </w:rPr>
              <w:t xml:space="preserve">245 mg </w:t>
            </w:r>
            <w:r w:rsidRPr="00C43333">
              <w:rPr>
                <w:snapToGrid w:val="0"/>
                <w:lang w:val="sl-SI"/>
              </w:rPr>
              <w:t>dizoproksiltenofovirat</w:t>
            </w:r>
            <w:r w:rsidRPr="00C43333">
              <w:rPr>
                <w:lang w:val="sl-SI"/>
              </w:rPr>
              <w:t>a</w:t>
            </w:r>
          </w:p>
          <w:p w14:paraId="13D7F0F5" w14:textId="77777777" w:rsidR="00E75DA7" w:rsidRPr="00C43333" w:rsidRDefault="00E75DA7"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lang w:val="sl-SI"/>
              </w:rPr>
            </w:pPr>
            <w:r w:rsidRPr="00C43333">
              <w:rPr>
                <w:snapToGrid w:val="0"/>
                <w:lang w:val="sl-SI"/>
              </w:rPr>
              <w:t>n = 125</w:t>
            </w:r>
          </w:p>
        </w:tc>
      </w:tr>
      <w:tr w:rsidR="00D13E58" w:rsidRPr="00C43333" w14:paraId="30E295EB" w14:textId="77777777" w:rsidTr="00153548">
        <w:trPr>
          <w:cantSplit/>
        </w:trPr>
        <w:tc>
          <w:tcPr>
            <w:tcW w:w="1371" w:type="dxa"/>
            <w:tcBorders>
              <w:left w:val="single" w:sz="4" w:space="0" w:color="auto"/>
              <w:bottom w:val="single" w:sz="4" w:space="0" w:color="auto"/>
              <w:right w:val="single" w:sz="4" w:space="0" w:color="auto"/>
            </w:tcBorders>
          </w:tcPr>
          <w:p w14:paraId="6364A886"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36" w:right="-94"/>
              <w:rPr>
                <w:b/>
                <w:snapToGrid w:val="0"/>
                <w:lang w:val="sl-SI"/>
              </w:rPr>
            </w:pPr>
            <w:r w:rsidRPr="00C43333">
              <w:rPr>
                <w:b/>
                <w:snapToGrid w:val="0"/>
                <w:lang w:val="sl-SI"/>
              </w:rPr>
              <w:t>Teden</w:t>
            </w:r>
          </w:p>
        </w:tc>
        <w:tc>
          <w:tcPr>
            <w:tcW w:w="636" w:type="dxa"/>
            <w:tcBorders>
              <w:left w:val="single" w:sz="4" w:space="0" w:color="auto"/>
              <w:bottom w:val="single" w:sz="4" w:space="0" w:color="auto"/>
              <w:right w:val="single" w:sz="4" w:space="0" w:color="auto"/>
            </w:tcBorders>
          </w:tcPr>
          <w:p w14:paraId="27A21624"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96</w:t>
            </w:r>
            <w:r w:rsidRPr="00C43333">
              <w:rPr>
                <w:vertAlign w:val="superscript"/>
                <w:lang w:val="sl-SI"/>
              </w:rPr>
              <w:t>b</w:t>
            </w:r>
          </w:p>
        </w:tc>
        <w:tc>
          <w:tcPr>
            <w:tcW w:w="0" w:type="auto"/>
            <w:tcBorders>
              <w:left w:val="single" w:sz="4" w:space="0" w:color="auto"/>
              <w:bottom w:val="single" w:sz="4" w:space="0" w:color="auto"/>
              <w:right w:val="single" w:sz="4" w:space="0" w:color="auto"/>
            </w:tcBorders>
          </w:tcPr>
          <w:p w14:paraId="1038276A"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144</w:t>
            </w:r>
            <w:r w:rsidRPr="00C43333">
              <w:rPr>
                <w:vertAlign w:val="superscript"/>
                <w:lang w:val="sl-SI"/>
              </w:rPr>
              <w:t>e</w:t>
            </w:r>
          </w:p>
        </w:tc>
        <w:tc>
          <w:tcPr>
            <w:tcW w:w="0" w:type="auto"/>
            <w:tcBorders>
              <w:left w:val="single" w:sz="4" w:space="0" w:color="auto"/>
              <w:right w:val="single" w:sz="4" w:space="0" w:color="auto"/>
            </w:tcBorders>
          </w:tcPr>
          <w:p w14:paraId="554CDA29"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192</w:t>
            </w:r>
            <w:r w:rsidRPr="00C43333">
              <w:rPr>
                <w:vertAlign w:val="superscript"/>
                <w:lang w:val="sl-SI"/>
              </w:rPr>
              <w:t>g</w:t>
            </w:r>
          </w:p>
        </w:tc>
        <w:tc>
          <w:tcPr>
            <w:tcW w:w="0" w:type="auto"/>
            <w:tcBorders>
              <w:left w:val="single" w:sz="4" w:space="0" w:color="auto"/>
              <w:right w:val="single" w:sz="4" w:space="0" w:color="auto"/>
            </w:tcBorders>
          </w:tcPr>
          <w:p w14:paraId="005A29C5"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sl-SI"/>
              </w:rPr>
            </w:pPr>
            <w:r w:rsidRPr="00C43333">
              <w:rPr>
                <w:lang w:val="sl-SI"/>
              </w:rPr>
              <w:t>240</w:t>
            </w:r>
            <w:r w:rsidRPr="00C43333">
              <w:rPr>
                <w:vertAlign w:val="superscript"/>
                <w:lang w:val="sl-SI"/>
              </w:rPr>
              <w:t>i</w:t>
            </w:r>
          </w:p>
        </w:tc>
        <w:tc>
          <w:tcPr>
            <w:tcW w:w="0" w:type="auto"/>
            <w:tcBorders>
              <w:left w:val="single" w:sz="4" w:space="0" w:color="auto"/>
              <w:right w:val="single" w:sz="4" w:space="0" w:color="auto"/>
            </w:tcBorders>
          </w:tcPr>
          <w:p w14:paraId="1E011A00"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288</w:t>
            </w:r>
            <w:r w:rsidRPr="00C43333">
              <w:rPr>
                <w:vertAlign w:val="superscript"/>
                <w:lang w:val="sl-SI"/>
              </w:rPr>
              <w:t>l</w:t>
            </w:r>
          </w:p>
        </w:tc>
        <w:tc>
          <w:tcPr>
            <w:tcW w:w="0" w:type="auto"/>
            <w:tcBorders>
              <w:left w:val="single" w:sz="4" w:space="0" w:color="auto"/>
              <w:right w:val="single" w:sz="4" w:space="0" w:color="auto"/>
            </w:tcBorders>
          </w:tcPr>
          <w:p w14:paraId="2B4F24A8"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384</w:t>
            </w:r>
            <w:r w:rsidRPr="00C43333">
              <w:rPr>
                <w:vertAlign w:val="superscript"/>
                <w:lang w:val="sl-SI"/>
              </w:rPr>
              <w:t>o</w:t>
            </w:r>
          </w:p>
        </w:tc>
        <w:tc>
          <w:tcPr>
            <w:tcW w:w="0" w:type="auto"/>
            <w:tcBorders>
              <w:left w:val="single" w:sz="4" w:space="0" w:color="auto"/>
              <w:bottom w:val="single" w:sz="4" w:space="0" w:color="auto"/>
              <w:right w:val="single" w:sz="4" w:space="0" w:color="auto"/>
            </w:tcBorders>
          </w:tcPr>
          <w:p w14:paraId="163DFACE"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96</w:t>
            </w:r>
            <w:r w:rsidRPr="00C43333">
              <w:rPr>
                <w:vertAlign w:val="superscript"/>
                <w:lang w:val="sl-SI"/>
              </w:rPr>
              <w:t>c</w:t>
            </w:r>
          </w:p>
        </w:tc>
        <w:tc>
          <w:tcPr>
            <w:tcW w:w="0" w:type="auto"/>
            <w:tcBorders>
              <w:left w:val="single" w:sz="4" w:space="0" w:color="auto"/>
              <w:bottom w:val="single" w:sz="4" w:space="0" w:color="auto"/>
              <w:right w:val="single" w:sz="4" w:space="0" w:color="auto"/>
            </w:tcBorders>
          </w:tcPr>
          <w:p w14:paraId="62CB6609"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144</w:t>
            </w:r>
            <w:r w:rsidRPr="00C43333">
              <w:rPr>
                <w:vertAlign w:val="superscript"/>
                <w:lang w:val="sl-SI"/>
              </w:rPr>
              <w:t>f</w:t>
            </w:r>
          </w:p>
        </w:tc>
        <w:tc>
          <w:tcPr>
            <w:tcW w:w="0" w:type="auto"/>
            <w:tcBorders>
              <w:left w:val="single" w:sz="4" w:space="0" w:color="auto"/>
              <w:right w:val="single" w:sz="4" w:space="0" w:color="auto"/>
            </w:tcBorders>
          </w:tcPr>
          <w:p w14:paraId="30163FC3"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192</w:t>
            </w:r>
            <w:r w:rsidRPr="00C43333">
              <w:rPr>
                <w:vertAlign w:val="superscript"/>
                <w:lang w:val="sl-SI"/>
              </w:rPr>
              <w:t>h</w:t>
            </w:r>
          </w:p>
        </w:tc>
        <w:tc>
          <w:tcPr>
            <w:tcW w:w="0" w:type="auto"/>
            <w:tcBorders>
              <w:left w:val="single" w:sz="4" w:space="0" w:color="auto"/>
              <w:right w:val="single" w:sz="4" w:space="0" w:color="auto"/>
            </w:tcBorders>
          </w:tcPr>
          <w:p w14:paraId="6098E32B"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240</w:t>
            </w:r>
            <w:r w:rsidRPr="00C43333">
              <w:rPr>
                <w:vertAlign w:val="superscript"/>
                <w:lang w:val="sl-SI"/>
              </w:rPr>
              <w:t>j</w:t>
            </w:r>
          </w:p>
        </w:tc>
        <w:tc>
          <w:tcPr>
            <w:tcW w:w="0" w:type="auto"/>
            <w:tcBorders>
              <w:left w:val="single" w:sz="4" w:space="0" w:color="auto"/>
              <w:right w:val="single" w:sz="4" w:space="0" w:color="auto"/>
            </w:tcBorders>
          </w:tcPr>
          <w:p w14:paraId="644FE5D3"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288</w:t>
            </w:r>
            <w:r w:rsidRPr="00C43333">
              <w:rPr>
                <w:vertAlign w:val="superscript"/>
                <w:lang w:val="sl-SI"/>
              </w:rPr>
              <w:t>m</w:t>
            </w:r>
          </w:p>
        </w:tc>
        <w:tc>
          <w:tcPr>
            <w:tcW w:w="0" w:type="auto"/>
            <w:tcBorders>
              <w:left w:val="single" w:sz="4" w:space="0" w:color="auto"/>
              <w:right w:val="single" w:sz="4" w:space="0" w:color="auto"/>
            </w:tcBorders>
          </w:tcPr>
          <w:p w14:paraId="6830BD7F"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384</w:t>
            </w:r>
            <w:r w:rsidRPr="00C43333">
              <w:rPr>
                <w:vertAlign w:val="superscript"/>
                <w:lang w:val="sl-SI"/>
              </w:rPr>
              <w:t>p</w:t>
            </w:r>
          </w:p>
        </w:tc>
      </w:tr>
      <w:tr w:rsidR="00D13E58" w:rsidRPr="00C43333" w14:paraId="5AD168A9" w14:textId="77777777" w:rsidTr="00153548">
        <w:trPr>
          <w:cantSplit/>
        </w:trPr>
        <w:tc>
          <w:tcPr>
            <w:tcW w:w="1371" w:type="dxa"/>
            <w:tcBorders>
              <w:top w:val="single" w:sz="4" w:space="0" w:color="auto"/>
              <w:left w:val="single" w:sz="4" w:space="0" w:color="auto"/>
              <w:bottom w:val="single" w:sz="4" w:space="0" w:color="auto"/>
              <w:right w:val="single" w:sz="4" w:space="0" w:color="auto"/>
            </w:tcBorders>
          </w:tcPr>
          <w:p w14:paraId="7F9E179B"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36" w:right="-135"/>
              <w:rPr>
                <w:lang w:val="sl-SI"/>
              </w:rPr>
            </w:pPr>
            <w:r w:rsidRPr="00C43333">
              <w:rPr>
                <w:b/>
                <w:bCs/>
                <w:lang w:val="sl-SI"/>
              </w:rPr>
              <w:t xml:space="preserve">HBV DNA </w:t>
            </w:r>
            <w:r w:rsidRPr="00C43333">
              <w:rPr>
                <w:lang w:val="sl-SI"/>
              </w:rPr>
              <w:t>(%)</w:t>
            </w:r>
          </w:p>
          <w:p w14:paraId="6EFCA132"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36" w:right="-135"/>
              <w:rPr>
                <w:b/>
                <w:vertAlign w:val="superscript"/>
                <w:lang w:val="sl-SI"/>
              </w:rPr>
            </w:pPr>
            <w:r w:rsidRPr="00C43333">
              <w:rPr>
                <w:lang w:val="sl-SI"/>
              </w:rPr>
              <w:t>&lt; 400 kopij/ml (&lt; 69 i.e./ml)</w:t>
            </w:r>
          </w:p>
        </w:tc>
        <w:tc>
          <w:tcPr>
            <w:tcW w:w="636" w:type="dxa"/>
            <w:tcBorders>
              <w:top w:val="single" w:sz="4" w:space="0" w:color="auto"/>
              <w:left w:val="single" w:sz="4" w:space="0" w:color="auto"/>
              <w:bottom w:val="single" w:sz="4" w:space="0" w:color="auto"/>
              <w:right w:val="single" w:sz="4" w:space="0" w:color="auto"/>
            </w:tcBorders>
          </w:tcPr>
          <w:p w14:paraId="6CC10029"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90</w:t>
            </w:r>
          </w:p>
        </w:tc>
        <w:tc>
          <w:tcPr>
            <w:tcW w:w="0" w:type="auto"/>
            <w:tcBorders>
              <w:top w:val="single" w:sz="4" w:space="0" w:color="auto"/>
              <w:left w:val="single" w:sz="4" w:space="0" w:color="auto"/>
              <w:bottom w:val="single" w:sz="4" w:space="0" w:color="auto"/>
              <w:right w:val="single" w:sz="4" w:space="0" w:color="auto"/>
            </w:tcBorders>
          </w:tcPr>
          <w:p w14:paraId="43300E9E"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87</w:t>
            </w:r>
          </w:p>
        </w:tc>
        <w:tc>
          <w:tcPr>
            <w:tcW w:w="0" w:type="auto"/>
            <w:tcBorders>
              <w:left w:val="single" w:sz="4" w:space="0" w:color="auto"/>
              <w:right w:val="single" w:sz="4" w:space="0" w:color="auto"/>
            </w:tcBorders>
          </w:tcPr>
          <w:p w14:paraId="25ADA8A1"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84</w:t>
            </w:r>
          </w:p>
        </w:tc>
        <w:tc>
          <w:tcPr>
            <w:tcW w:w="0" w:type="auto"/>
            <w:tcBorders>
              <w:left w:val="single" w:sz="4" w:space="0" w:color="auto"/>
              <w:right w:val="single" w:sz="4" w:space="0" w:color="auto"/>
            </w:tcBorders>
          </w:tcPr>
          <w:p w14:paraId="122AEB2D"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83</w:t>
            </w:r>
          </w:p>
        </w:tc>
        <w:tc>
          <w:tcPr>
            <w:tcW w:w="0" w:type="auto"/>
            <w:tcBorders>
              <w:left w:val="single" w:sz="4" w:space="0" w:color="auto"/>
              <w:right w:val="single" w:sz="4" w:space="0" w:color="auto"/>
            </w:tcBorders>
          </w:tcPr>
          <w:p w14:paraId="138CEA27"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80</w:t>
            </w:r>
          </w:p>
        </w:tc>
        <w:tc>
          <w:tcPr>
            <w:tcW w:w="0" w:type="auto"/>
            <w:tcBorders>
              <w:left w:val="single" w:sz="4" w:space="0" w:color="auto"/>
              <w:right w:val="single" w:sz="4" w:space="0" w:color="auto"/>
            </w:tcBorders>
          </w:tcPr>
          <w:p w14:paraId="1FFF949D"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74</w:t>
            </w:r>
          </w:p>
        </w:tc>
        <w:tc>
          <w:tcPr>
            <w:tcW w:w="0" w:type="auto"/>
            <w:tcBorders>
              <w:top w:val="single" w:sz="4" w:space="0" w:color="auto"/>
              <w:left w:val="single" w:sz="4" w:space="0" w:color="auto"/>
              <w:bottom w:val="single" w:sz="4" w:space="0" w:color="auto"/>
              <w:right w:val="single" w:sz="4" w:space="0" w:color="auto"/>
            </w:tcBorders>
          </w:tcPr>
          <w:p w14:paraId="2AF51896"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89</w:t>
            </w:r>
          </w:p>
        </w:tc>
        <w:tc>
          <w:tcPr>
            <w:tcW w:w="0" w:type="auto"/>
            <w:tcBorders>
              <w:top w:val="single" w:sz="4" w:space="0" w:color="auto"/>
              <w:left w:val="single" w:sz="4" w:space="0" w:color="auto"/>
              <w:bottom w:val="single" w:sz="4" w:space="0" w:color="auto"/>
              <w:right w:val="single" w:sz="4" w:space="0" w:color="auto"/>
            </w:tcBorders>
          </w:tcPr>
          <w:p w14:paraId="17BD0C42"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88</w:t>
            </w:r>
          </w:p>
        </w:tc>
        <w:tc>
          <w:tcPr>
            <w:tcW w:w="0" w:type="auto"/>
            <w:tcBorders>
              <w:left w:val="single" w:sz="4" w:space="0" w:color="auto"/>
              <w:right w:val="single" w:sz="4" w:space="0" w:color="auto"/>
            </w:tcBorders>
          </w:tcPr>
          <w:p w14:paraId="4A8C0AAE"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87</w:t>
            </w:r>
          </w:p>
        </w:tc>
        <w:tc>
          <w:tcPr>
            <w:tcW w:w="0" w:type="auto"/>
            <w:tcBorders>
              <w:left w:val="single" w:sz="4" w:space="0" w:color="auto"/>
              <w:right w:val="single" w:sz="4" w:space="0" w:color="auto"/>
            </w:tcBorders>
          </w:tcPr>
          <w:p w14:paraId="798292B8"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84</w:t>
            </w:r>
          </w:p>
        </w:tc>
        <w:tc>
          <w:tcPr>
            <w:tcW w:w="0" w:type="auto"/>
            <w:tcBorders>
              <w:left w:val="single" w:sz="4" w:space="0" w:color="auto"/>
              <w:right w:val="single" w:sz="4" w:space="0" w:color="auto"/>
            </w:tcBorders>
          </w:tcPr>
          <w:p w14:paraId="2143910F"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84</w:t>
            </w:r>
          </w:p>
        </w:tc>
        <w:tc>
          <w:tcPr>
            <w:tcW w:w="0" w:type="auto"/>
            <w:tcBorders>
              <w:left w:val="single" w:sz="4" w:space="0" w:color="auto"/>
              <w:right w:val="single" w:sz="4" w:space="0" w:color="auto"/>
            </w:tcBorders>
          </w:tcPr>
          <w:p w14:paraId="3820BBCD"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76</w:t>
            </w:r>
          </w:p>
        </w:tc>
      </w:tr>
      <w:tr w:rsidR="00D13E58" w:rsidRPr="00C43333" w14:paraId="2B266EF9" w14:textId="77777777" w:rsidTr="00153548">
        <w:tblPrEx>
          <w:tblBorders>
            <w:top w:val="none" w:sz="0" w:space="0" w:color="auto"/>
            <w:bottom w:val="none" w:sz="0" w:space="0" w:color="auto"/>
            <w:insideH w:val="none" w:sz="0" w:space="0" w:color="auto"/>
            <w:insideV w:val="none" w:sz="0" w:space="0" w:color="auto"/>
          </w:tblBorders>
        </w:tblPrEx>
        <w:trPr>
          <w:cantSplit/>
        </w:trPr>
        <w:tc>
          <w:tcPr>
            <w:tcW w:w="1371" w:type="dxa"/>
            <w:tcBorders>
              <w:top w:val="single" w:sz="4" w:space="0" w:color="auto"/>
              <w:left w:val="single" w:sz="4" w:space="0" w:color="auto"/>
              <w:bottom w:val="single" w:sz="4" w:space="0" w:color="auto"/>
              <w:right w:val="single" w:sz="4" w:space="0" w:color="auto"/>
            </w:tcBorders>
          </w:tcPr>
          <w:p w14:paraId="2EA8F649"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36" w:right="-135"/>
              <w:rPr>
                <w:lang w:val="sl-SI"/>
              </w:rPr>
            </w:pPr>
            <w:r w:rsidRPr="00C43333">
              <w:rPr>
                <w:b/>
                <w:bCs/>
                <w:lang w:val="sl-SI"/>
              </w:rPr>
              <w:t xml:space="preserve">ALT </w:t>
            </w:r>
            <w:r w:rsidRPr="00C43333">
              <w:rPr>
                <w:lang w:val="sl-SI"/>
              </w:rPr>
              <w:t>(%)</w:t>
            </w:r>
          </w:p>
          <w:p w14:paraId="22FD0EA9"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36" w:right="-135"/>
              <w:rPr>
                <w:lang w:val="sl-SI"/>
              </w:rPr>
            </w:pPr>
            <w:r w:rsidRPr="00C43333">
              <w:rPr>
                <w:lang w:val="sl-SI"/>
              </w:rPr>
              <w:t>Normalizirana ALT</w:t>
            </w:r>
            <w:r w:rsidRPr="00C43333">
              <w:rPr>
                <w:vertAlign w:val="superscript"/>
                <w:lang w:val="sl-SI"/>
              </w:rPr>
              <w:t>d</w:t>
            </w:r>
          </w:p>
        </w:tc>
        <w:tc>
          <w:tcPr>
            <w:tcW w:w="636" w:type="dxa"/>
            <w:tcBorders>
              <w:top w:val="single" w:sz="4" w:space="0" w:color="auto"/>
              <w:left w:val="single" w:sz="4" w:space="0" w:color="auto"/>
              <w:bottom w:val="single" w:sz="4" w:space="0" w:color="auto"/>
              <w:right w:val="single" w:sz="4" w:space="0" w:color="auto"/>
            </w:tcBorders>
          </w:tcPr>
          <w:p w14:paraId="61282F73"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72</w:t>
            </w:r>
          </w:p>
        </w:tc>
        <w:tc>
          <w:tcPr>
            <w:tcW w:w="0" w:type="auto"/>
            <w:tcBorders>
              <w:top w:val="single" w:sz="4" w:space="0" w:color="auto"/>
              <w:left w:val="single" w:sz="4" w:space="0" w:color="auto"/>
              <w:bottom w:val="single" w:sz="4" w:space="0" w:color="auto"/>
              <w:right w:val="single" w:sz="4" w:space="0" w:color="auto"/>
            </w:tcBorders>
          </w:tcPr>
          <w:p w14:paraId="5DB1489C"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73</w:t>
            </w:r>
          </w:p>
        </w:tc>
        <w:tc>
          <w:tcPr>
            <w:tcW w:w="0" w:type="auto"/>
            <w:tcBorders>
              <w:left w:val="single" w:sz="4" w:space="0" w:color="auto"/>
              <w:right w:val="single" w:sz="4" w:space="0" w:color="auto"/>
            </w:tcBorders>
          </w:tcPr>
          <w:p w14:paraId="753B6FD8"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67</w:t>
            </w:r>
          </w:p>
        </w:tc>
        <w:tc>
          <w:tcPr>
            <w:tcW w:w="0" w:type="auto"/>
            <w:tcBorders>
              <w:left w:val="single" w:sz="4" w:space="0" w:color="auto"/>
              <w:right w:val="single" w:sz="4" w:space="0" w:color="auto"/>
            </w:tcBorders>
          </w:tcPr>
          <w:p w14:paraId="043EB63F"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70</w:t>
            </w:r>
          </w:p>
        </w:tc>
        <w:tc>
          <w:tcPr>
            <w:tcW w:w="0" w:type="auto"/>
            <w:tcBorders>
              <w:left w:val="single" w:sz="4" w:space="0" w:color="auto"/>
              <w:right w:val="single" w:sz="4" w:space="0" w:color="auto"/>
            </w:tcBorders>
          </w:tcPr>
          <w:p w14:paraId="74E23D44"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68</w:t>
            </w:r>
          </w:p>
        </w:tc>
        <w:tc>
          <w:tcPr>
            <w:tcW w:w="0" w:type="auto"/>
            <w:tcBorders>
              <w:left w:val="single" w:sz="4" w:space="0" w:color="auto"/>
              <w:right w:val="single" w:sz="4" w:space="0" w:color="auto"/>
            </w:tcBorders>
          </w:tcPr>
          <w:p w14:paraId="26554441"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64</w:t>
            </w:r>
          </w:p>
        </w:tc>
        <w:tc>
          <w:tcPr>
            <w:tcW w:w="0" w:type="auto"/>
            <w:tcBorders>
              <w:top w:val="single" w:sz="4" w:space="0" w:color="auto"/>
              <w:left w:val="single" w:sz="4" w:space="0" w:color="auto"/>
              <w:bottom w:val="single" w:sz="4" w:space="0" w:color="auto"/>
              <w:right w:val="single" w:sz="4" w:space="0" w:color="auto"/>
            </w:tcBorders>
          </w:tcPr>
          <w:p w14:paraId="3028307B"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68</w:t>
            </w:r>
          </w:p>
        </w:tc>
        <w:tc>
          <w:tcPr>
            <w:tcW w:w="0" w:type="auto"/>
            <w:tcBorders>
              <w:top w:val="single" w:sz="4" w:space="0" w:color="auto"/>
              <w:left w:val="single" w:sz="4" w:space="0" w:color="auto"/>
              <w:bottom w:val="single" w:sz="4" w:space="0" w:color="auto"/>
              <w:right w:val="single" w:sz="4" w:space="0" w:color="auto"/>
            </w:tcBorders>
          </w:tcPr>
          <w:p w14:paraId="10D8A15F"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70</w:t>
            </w:r>
          </w:p>
        </w:tc>
        <w:tc>
          <w:tcPr>
            <w:tcW w:w="0" w:type="auto"/>
            <w:tcBorders>
              <w:left w:val="single" w:sz="4" w:space="0" w:color="auto"/>
              <w:right w:val="single" w:sz="4" w:space="0" w:color="auto"/>
            </w:tcBorders>
          </w:tcPr>
          <w:p w14:paraId="61B38650"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77</w:t>
            </w:r>
          </w:p>
        </w:tc>
        <w:tc>
          <w:tcPr>
            <w:tcW w:w="0" w:type="auto"/>
            <w:tcBorders>
              <w:left w:val="single" w:sz="4" w:space="0" w:color="auto"/>
              <w:right w:val="single" w:sz="4" w:space="0" w:color="auto"/>
            </w:tcBorders>
          </w:tcPr>
          <w:p w14:paraId="3F348BDF"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76</w:t>
            </w:r>
          </w:p>
        </w:tc>
        <w:tc>
          <w:tcPr>
            <w:tcW w:w="0" w:type="auto"/>
            <w:tcBorders>
              <w:left w:val="single" w:sz="4" w:space="0" w:color="auto"/>
              <w:right w:val="single" w:sz="4" w:space="0" w:color="auto"/>
            </w:tcBorders>
          </w:tcPr>
          <w:p w14:paraId="5DE6B790"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74</w:t>
            </w:r>
          </w:p>
        </w:tc>
        <w:tc>
          <w:tcPr>
            <w:tcW w:w="0" w:type="auto"/>
            <w:tcBorders>
              <w:left w:val="single" w:sz="4" w:space="0" w:color="auto"/>
              <w:right w:val="single" w:sz="4" w:space="0" w:color="auto"/>
            </w:tcBorders>
          </w:tcPr>
          <w:p w14:paraId="771CE913"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69</w:t>
            </w:r>
          </w:p>
        </w:tc>
      </w:tr>
      <w:tr w:rsidR="00892B4A" w:rsidRPr="00C43333" w14:paraId="5176EC93" w14:textId="77777777" w:rsidTr="00153548">
        <w:trPr>
          <w:cantSplit/>
        </w:trPr>
        <w:tc>
          <w:tcPr>
            <w:tcW w:w="1371" w:type="dxa"/>
            <w:tcBorders>
              <w:top w:val="single" w:sz="4" w:space="0" w:color="auto"/>
              <w:left w:val="single" w:sz="4" w:space="0" w:color="auto"/>
              <w:bottom w:val="nil"/>
              <w:right w:val="single" w:sz="4" w:space="0" w:color="auto"/>
            </w:tcBorders>
          </w:tcPr>
          <w:p w14:paraId="7C7BFDAD"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36" w:right="-135"/>
              <w:rPr>
                <w:b/>
                <w:bCs/>
                <w:lang w:val="sl-SI"/>
              </w:rPr>
            </w:pPr>
            <w:r w:rsidRPr="00C43333">
              <w:rPr>
                <w:b/>
                <w:bCs/>
                <w:lang w:val="sl-SI"/>
              </w:rPr>
              <w:t xml:space="preserve">Serologija </w:t>
            </w:r>
            <w:r w:rsidRPr="00C43333">
              <w:rPr>
                <w:lang w:val="sl-SI"/>
              </w:rPr>
              <w:t>(%)</w:t>
            </w:r>
          </w:p>
          <w:p w14:paraId="3BBFD108"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36" w:right="-135"/>
              <w:rPr>
                <w:lang w:val="sl-SI"/>
              </w:rPr>
            </w:pPr>
            <w:r w:rsidRPr="00C43333">
              <w:rPr>
                <w:lang w:val="sl-SI"/>
              </w:rPr>
              <w:t>Izguba/sero-loška konverzija HBeAg</w:t>
            </w:r>
          </w:p>
        </w:tc>
        <w:tc>
          <w:tcPr>
            <w:tcW w:w="636" w:type="dxa"/>
            <w:tcBorders>
              <w:top w:val="single" w:sz="4" w:space="0" w:color="auto"/>
              <w:left w:val="single" w:sz="4" w:space="0" w:color="auto"/>
              <w:bottom w:val="nil"/>
              <w:right w:val="single" w:sz="4" w:space="0" w:color="auto"/>
            </w:tcBorders>
          </w:tcPr>
          <w:p w14:paraId="48C2EB0F"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p>
          <w:p w14:paraId="78C07F67"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noProof/>
                <w:lang w:val="sl-SI"/>
              </w:rPr>
              <w:t>n/a</w:t>
            </w:r>
          </w:p>
        </w:tc>
        <w:tc>
          <w:tcPr>
            <w:tcW w:w="0" w:type="auto"/>
            <w:tcBorders>
              <w:top w:val="single" w:sz="4" w:space="0" w:color="auto"/>
              <w:left w:val="single" w:sz="4" w:space="0" w:color="auto"/>
              <w:bottom w:val="nil"/>
              <w:right w:val="single" w:sz="4" w:space="0" w:color="auto"/>
            </w:tcBorders>
          </w:tcPr>
          <w:p w14:paraId="0BE49446"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p>
          <w:p w14:paraId="5B18ECA9"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noProof/>
                <w:lang w:val="sl-SI"/>
              </w:rPr>
              <w:t>n/a</w:t>
            </w:r>
          </w:p>
        </w:tc>
        <w:tc>
          <w:tcPr>
            <w:tcW w:w="0" w:type="auto"/>
            <w:tcBorders>
              <w:left w:val="single" w:sz="4" w:space="0" w:color="auto"/>
              <w:bottom w:val="nil"/>
              <w:right w:val="single" w:sz="4" w:space="0" w:color="auto"/>
            </w:tcBorders>
          </w:tcPr>
          <w:p w14:paraId="663C082D"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p>
          <w:p w14:paraId="28129F0F"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noProof/>
                <w:lang w:val="sl-SI"/>
              </w:rPr>
              <w:t>n/a</w:t>
            </w:r>
          </w:p>
        </w:tc>
        <w:tc>
          <w:tcPr>
            <w:tcW w:w="0" w:type="auto"/>
            <w:tcBorders>
              <w:left w:val="single" w:sz="4" w:space="0" w:color="auto"/>
              <w:bottom w:val="nil"/>
              <w:right w:val="single" w:sz="4" w:space="0" w:color="auto"/>
            </w:tcBorders>
          </w:tcPr>
          <w:p w14:paraId="6D6CCDD3"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p>
          <w:p w14:paraId="02210D85"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noProof/>
                <w:lang w:val="sl-SI"/>
              </w:rPr>
              <w:t>n/a</w:t>
            </w:r>
          </w:p>
        </w:tc>
        <w:tc>
          <w:tcPr>
            <w:tcW w:w="0" w:type="auto"/>
            <w:tcBorders>
              <w:left w:val="single" w:sz="4" w:space="0" w:color="auto"/>
              <w:bottom w:val="nil"/>
              <w:right w:val="single" w:sz="4" w:space="0" w:color="auto"/>
            </w:tcBorders>
          </w:tcPr>
          <w:p w14:paraId="49105027"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p>
          <w:p w14:paraId="11DFC1CA"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noProof/>
                <w:lang w:val="sl-SI"/>
              </w:rPr>
              <w:t>n/a</w:t>
            </w:r>
          </w:p>
        </w:tc>
        <w:tc>
          <w:tcPr>
            <w:tcW w:w="0" w:type="auto"/>
            <w:tcBorders>
              <w:left w:val="single" w:sz="4" w:space="0" w:color="auto"/>
              <w:bottom w:val="nil"/>
              <w:right w:val="single" w:sz="4" w:space="0" w:color="auto"/>
            </w:tcBorders>
          </w:tcPr>
          <w:p w14:paraId="501A0FCA"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p>
          <w:p w14:paraId="12DC9512"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noProof/>
                <w:lang w:val="sl-SI"/>
              </w:rPr>
              <w:t>n/a</w:t>
            </w:r>
          </w:p>
        </w:tc>
        <w:tc>
          <w:tcPr>
            <w:tcW w:w="0" w:type="auto"/>
            <w:tcBorders>
              <w:top w:val="single" w:sz="4" w:space="0" w:color="auto"/>
              <w:left w:val="single" w:sz="4" w:space="0" w:color="auto"/>
              <w:bottom w:val="nil"/>
              <w:right w:val="single" w:sz="4" w:space="0" w:color="auto"/>
            </w:tcBorders>
          </w:tcPr>
          <w:p w14:paraId="334FA177"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p>
          <w:p w14:paraId="10F2287A"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noProof/>
                <w:lang w:val="sl-SI"/>
              </w:rPr>
              <w:t>n/a</w:t>
            </w:r>
          </w:p>
        </w:tc>
        <w:tc>
          <w:tcPr>
            <w:tcW w:w="0" w:type="auto"/>
            <w:tcBorders>
              <w:top w:val="single" w:sz="4" w:space="0" w:color="auto"/>
              <w:left w:val="single" w:sz="4" w:space="0" w:color="auto"/>
              <w:bottom w:val="nil"/>
              <w:right w:val="single" w:sz="4" w:space="0" w:color="auto"/>
            </w:tcBorders>
          </w:tcPr>
          <w:p w14:paraId="3507866B"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p>
          <w:p w14:paraId="7CBC9640"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noProof/>
                <w:lang w:val="sl-SI"/>
              </w:rPr>
              <w:t>n/a</w:t>
            </w:r>
          </w:p>
        </w:tc>
        <w:tc>
          <w:tcPr>
            <w:tcW w:w="0" w:type="auto"/>
            <w:tcBorders>
              <w:left w:val="single" w:sz="4" w:space="0" w:color="auto"/>
              <w:bottom w:val="nil"/>
              <w:right w:val="single" w:sz="4" w:space="0" w:color="auto"/>
            </w:tcBorders>
          </w:tcPr>
          <w:p w14:paraId="69DD1E37"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noProof/>
                <w:lang w:val="sl-SI"/>
              </w:rPr>
              <w:t>n/a</w:t>
            </w:r>
          </w:p>
        </w:tc>
        <w:tc>
          <w:tcPr>
            <w:tcW w:w="0" w:type="auto"/>
            <w:tcBorders>
              <w:left w:val="single" w:sz="4" w:space="0" w:color="auto"/>
              <w:bottom w:val="nil"/>
              <w:right w:val="single" w:sz="4" w:space="0" w:color="auto"/>
            </w:tcBorders>
          </w:tcPr>
          <w:p w14:paraId="62DD25AE"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noProof/>
                <w:lang w:val="sl-SI"/>
              </w:rPr>
              <w:t>n/a</w:t>
            </w:r>
          </w:p>
        </w:tc>
        <w:tc>
          <w:tcPr>
            <w:tcW w:w="0" w:type="auto"/>
            <w:tcBorders>
              <w:left w:val="single" w:sz="4" w:space="0" w:color="auto"/>
              <w:bottom w:val="nil"/>
              <w:right w:val="single" w:sz="4" w:space="0" w:color="auto"/>
            </w:tcBorders>
          </w:tcPr>
          <w:p w14:paraId="58FB6E29"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noProof/>
                <w:lang w:val="sl-SI"/>
              </w:rPr>
              <w:t>n/a</w:t>
            </w:r>
          </w:p>
        </w:tc>
        <w:tc>
          <w:tcPr>
            <w:tcW w:w="0" w:type="auto"/>
            <w:tcBorders>
              <w:left w:val="single" w:sz="4" w:space="0" w:color="auto"/>
              <w:bottom w:val="nil"/>
              <w:right w:val="single" w:sz="4" w:space="0" w:color="auto"/>
            </w:tcBorders>
          </w:tcPr>
          <w:p w14:paraId="40BDEE97" w14:textId="77777777" w:rsidR="00892B4A" w:rsidRPr="00C43333" w:rsidRDefault="00892B4A"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noProof/>
                <w:lang w:val="sl-SI"/>
              </w:rPr>
              <w:t>n/a</w:t>
            </w:r>
          </w:p>
        </w:tc>
      </w:tr>
      <w:tr w:rsidR="00896573" w:rsidRPr="00C43333" w14:paraId="1C18C130" w14:textId="77777777" w:rsidTr="00153548">
        <w:trPr>
          <w:cantSplit/>
        </w:trPr>
        <w:tc>
          <w:tcPr>
            <w:tcW w:w="1371" w:type="dxa"/>
            <w:tcBorders>
              <w:top w:val="nil"/>
              <w:left w:val="single" w:sz="4" w:space="0" w:color="auto"/>
              <w:bottom w:val="single" w:sz="4" w:space="0" w:color="auto"/>
              <w:right w:val="single" w:sz="4" w:space="0" w:color="auto"/>
            </w:tcBorders>
          </w:tcPr>
          <w:p w14:paraId="5A5E9573"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36" w:right="-135"/>
              <w:rPr>
                <w:lang w:val="sl-SI"/>
              </w:rPr>
            </w:pPr>
            <w:r w:rsidRPr="00C43333">
              <w:rPr>
                <w:lang w:val="sl-SI"/>
              </w:rPr>
              <w:t>Izguba/sero</w:t>
            </w:r>
            <w:r w:rsidR="00D20505" w:rsidRPr="00C43333">
              <w:rPr>
                <w:lang w:val="sl-SI"/>
              </w:rPr>
              <w:t>-</w:t>
            </w:r>
            <w:r w:rsidRPr="00C43333">
              <w:rPr>
                <w:lang w:val="sl-SI"/>
              </w:rPr>
              <w:t>loška konverzija HBsAg</w:t>
            </w:r>
          </w:p>
        </w:tc>
        <w:tc>
          <w:tcPr>
            <w:tcW w:w="636" w:type="dxa"/>
            <w:tcBorders>
              <w:top w:val="nil"/>
              <w:left w:val="single" w:sz="4" w:space="0" w:color="auto"/>
              <w:bottom w:val="single" w:sz="4" w:space="0" w:color="auto"/>
              <w:right w:val="single" w:sz="4" w:space="0" w:color="auto"/>
            </w:tcBorders>
          </w:tcPr>
          <w:p w14:paraId="799832A4"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0/0</w:t>
            </w:r>
          </w:p>
        </w:tc>
        <w:tc>
          <w:tcPr>
            <w:tcW w:w="0" w:type="auto"/>
            <w:tcBorders>
              <w:top w:val="nil"/>
              <w:left w:val="single" w:sz="4" w:space="0" w:color="auto"/>
              <w:bottom w:val="single" w:sz="4" w:space="0" w:color="auto"/>
              <w:right w:val="single" w:sz="4" w:space="0" w:color="auto"/>
            </w:tcBorders>
          </w:tcPr>
          <w:p w14:paraId="5EDBC3EC"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0/0</w:t>
            </w:r>
          </w:p>
        </w:tc>
        <w:tc>
          <w:tcPr>
            <w:tcW w:w="0" w:type="auto"/>
            <w:tcBorders>
              <w:top w:val="nil"/>
              <w:left w:val="single" w:sz="4" w:space="0" w:color="auto"/>
              <w:bottom w:val="single" w:sz="4" w:space="0" w:color="auto"/>
              <w:right w:val="single" w:sz="4" w:space="0" w:color="auto"/>
            </w:tcBorders>
          </w:tcPr>
          <w:p w14:paraId="2FF828CD"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0/0</w:t>
            </w:r>
          </w:p>
        </w:tc>
        <w:tc>
          <w:tcPr>
            <w:tcW w:w="0" w:type="auto"/>
            <w:tcBorders>
              <w:top w:val="nil"/>
              <w:left w:val="single" w:sz="4" w:space="0" w:color="auto"/>
              <w:bottom w:val="single" w:sz="4" w:space="0" w:color="auto"/>
              <w:right w:val="single" w:sz="4" w:space="0" w:color="auto"/>
            </w:tcBorders>
          </w:tcPr>
          <w:p w14:paraId="5E4201CF"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0/0</w:t>
            </w:r>
          </w:p>
        </w:tc>
        <w:tc>
          <w:tcPr>
            <w:tcW w:w="0" w:type="auto"/>
            <w:tcBorders>
              <w:top w:val="nil"/>
              <w:left w:val="single" w:sz="4" w:space="0" w:color="auto"/>
              <w:bottom w:val="single" w:sz="4" w:space="0" w:color="auto"/>
              <w:right w:val="single" w:sz="4" w:space="0" w:color="auto"/>
            </w:tcBorders>
          </w:tcPr>
          <w:p w14:paraId="254C4B07"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0/0</w:t>
            </w:r>
          </w:p>
        </w:tc>
        <w:tc>
          <w:tcPr>
            <w:tcW w:w="0" w:type="auto"/>
            <w:tcBorders>
              <w:top w:val="nil"/>
              <w:left w:val="single" w:sz="4" w:space="0" w:color="auto"/>
              <w:bottom w:val="single" w:sz="4" w:space="0" w:color="auto"/>
              <w:right w:val="single" w:sz="4" w:space="0" w:color="auto"/>
            </w:tcBorders>
          </w:tcPr>
          <w:p w14:paraId="7AE70370"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1/1</w:t>
            </w:r>
            <w:r w:rsidRPr="00C43333">
              <w:rPr>
                <w:vertAlign w:val="superscript"/>
                <w:lang w:val="sl-SI"/>
              </w:rPr>
              <w:t>n</w:t>
            </w:r>
          </w:p>
        </w:tc>
        <w:tc>
          <w:tcPr>
            <w:tcW w:w="0" w:type="auto"/>
            <w:tcBorders>
              <w:top w:val="nil"/>
              <w:left w:val="single" w:sz="4" w:space="0" w:color="auto"/>
              <w:bottom w:val="single" w:sz="4" w:space="0" w:color="auto"/>
              <w:right w:val="single" w:sz="4" w:space="0" w:color="auto"/>
            </w:tcBorders>
          </w:tcPr>
          <w:p w14:paraId="0B7BCCDD"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0/0</w:t>
            </w:r>
          </w:p>
        </w:tc>
        <w:tc>
          <w:tcPr>
            <w:tcW w:w="0" w:type="auto"/>
            <w:tcBorders>
              <w:top w:val="nil"/>
              <w:left w:val="single" w:sz="4" w:space="0" w:color="auto"/>
              <w:bottom w:val="single" w:sz="4" w:space="0" w:color="auto"/>
              <w:right w:val="single" w:sz="4" w:space="0" w:color="auto"/>
            </w:tcBorders>
          </w:tcPr>
          <w:p w14:paraId="276EE06D"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0/0</w:t>
            </w:r>
          </w:p>
        </w:tc>
        <w:tc>
          <w:tcPr>
            <w:tcW w:w="0" w:type="auto"/>
            <w:tcBorders>
              <w:top w:val="nil"/>
              <w:left w:val="single" w:sz="4" w:space="0" w:color="auto"/>
              <w:bottom w:val="single" w:sz="4" w:space="0" w:color="auto"/>
              <w:right w:val="single" w:sz="4" w:space="0" w:color="auto"/>
            </w:tcBorders>
          </w:tcPr>
          <w:p w14:paraId="63A47A88"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0/0</w:t>
            </w:r>
          </w:p>
        </w:tc>
        <w:tc>
          <w:tcPr>
            <w:tcW w:w="0" w:type="auto"/>
            <w:tcBorders>
              <w:top w:val="nil"/>
              <w:left w:val="single" w:sz="4" w:space="0" w:color="auto"/>
              <w:bottom w:val="single" w:sz="4" w:space="0" w:color="auto"/>
              <w:right w:val="single" w:sz="4" w:space="0" w:color="auto"/>
            </w:tcBorders>
          </w:tcPr>
          <w:p w14:paraId="37FD9171"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0/0</w:t>
            </w:r>
            <w:r w:rsidRPr="00C43333">
              <w:rPr>
                <w:vertAlign w:val="superscript"/>
                <w:lang w:val="sl-SI"/>
              </w:rPr>
              <w:t>k</w:t>
            </w:r>
          </w:p>
        </w:tc>
        <w:tc>
          <w:tcPr>
            <w:tcW w:w="0" w:type="auto"/>
            <w:tcBorders>
              <w:top w:val="nil"/>
              <w:left w:val="single" w:sz="4" w:space="0" w:color="auto"/>
              <w:bottom w:val="single" w:sz="4" w:space="0" w:color="auto"/>
              <w:right w:val="single" w:sz="4" w:space="0" w:color="auto"/>
            </w:tcBorders>
          </w:tcPr>
          <w:p w14:paraId="15C17452"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sl-SI"/>
              </w:rPr>
            </w:pPr>
            <w:r w:rsidRPr="00C43333">
              <w:rPr>
                <w:lang w:val="sl-SI"/>
              </w:rPr>
              <w:t>1/1</w:t>
            </w:r>
            <w:r w:rsidRPr="00C43333">
              <w:rPr>
                <w:vertAlign w:val="superscript"/>
                <w:lang w:val="sl-SI"/>
              </w:rPr>
              <w:t>n</w:t>
            </w:r>
          </w:p>
        </w:tc>
        <w:tc>
          <w:tcPr>
            <w:tcW w:w="0" w:type="auto"/>
            <w:tcBorders>
              <w:top w:val="nil"/>
              <w:left w:val="single" w:sz="4" w:space="0" w:color="auto"/>
              <w:bottom w:val="single" w:sz="4" w:space="0" w:color="auto"/>
              <w:right w:val="single" w:sz="4" w:space="0" w:color="auto"/>
            </w:tcBorders>
          </w:tcPr>
          <w:p w14:paraId="39982037" w14:textId="77777777" w:rsidR="00047B98" w:rsidRPr="00C43333" w:rsidRDefault="00047B9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sl-SI"/>
              </w:rPr>
            </w:pPr>
            <w:r w:rsidRPr="00C43333">
              <w:rPr>
                <w:lang w:val="sl-SI"/>
              </w:rPr>
              <w:t>1/1</w:t>
            </w:r>
            <w:r w:rsidRPr="00C43333">
              <w:rPr>
                <w:vertAlign w:val="superscript"/>
                <w:lang w:val="sl-SI"/>
              </w:rPr>
              <w:t>n</w:t>
            </w:r>
          </w:p>
        </w:tc>
      </w:tr>
    </w:tbl>
    <w:p w14:paraId="7CB814CB" w14:textId="77777777" w:rsidR="005F1B38" w:rsidRDefault="00E75DA7" w:rsidP="00E46B4F">
      <w:pPr>
        <w:tabs>
          <w:tab w:val="clear" w:pos="567"/>
        </w:tabs>
        <w:spacing w:line="240" w:lineRule="auto"/>
        <w:rPr>
          <w:snapToGrid w:val="0"/>
          <w:sz w:val="18"/>
          <w:szCs w:val="18"/>
        </w:rPr>
      </w:pPr>
      <w:r w:rsidRPr="007120B7">
        <w:rPr>
          <w:sz w:val="18"/>
          <w:szCs w:val="18"/>
          <w:vertAlign w:val="superscript"/>
        </w:rPr>
        <w:t>a</w:t>
      </w:r>
      <w:r w:rsidRPr="007120B7">
        <w:rPr>
          <w:sz w:val="18"/>
          <w:szCs w:val="18"/>
        </w:rPr>
        <w:t> Na podlagi algoritma dolgoročne ocenitve (</w:t>
      </w:r>
      <w:r w:rsidRPr="007120B7">
        <w:rPr>
          <w:i/>
          <w:sz w:val="18"/>
          <w:szCs w:val="18"/>
        </w:rPr>
        <w:t>Long Term Evaluation</w:t>
      </w:r>
      <w:r w:rsidRPr="007120B7">
        <w:rPr>
          <w:sz w:val="18"/>
          <w:szCs w:val="18"/>
        </w:rPr>
        <w:t xml:space="preserve"> algorithm - LTE)</w:t>
      </w:r>
      <w:r w:rsidRPr="007120B7">
        <w:rPr>
          <w:snapToGrid w:val="0"/>
          <w:sz w:val="18"/>
          <w:szCs w:val="18"/>
        </w:rPr>
        <w:t xml:space="preserve"> </w:t>
      </w:r>
      <w:r w:rsidRPr="007120B7">
        <w:rPr>
          <w:sz w:val="18"/>
          <w:szCs w:val="18"/>
        </w:rPr>
        <w:t>-</w:t>
      </w:r>
      <w:r w:rsidRPr="007120B7">
        <w:rPr>
          <w:snapToGrid w:val="0"/>
          <w:sz w:val="18"/>
          <w:szCs w:val="18"/>
        </w:rPr>
        <w:t xml:space="preserve"> Bolniki, ki prenehajo sodelovati v</w:t>
      </w:r>
    </w:p>
    <w:p w14:paraId="289E0C33" w14:textId="4819EDC1" w:rsidR="00E75DA7" w:rsidRDefault="005F1B38" w:rsidP="00E46B4F">
      <w:pPr>
        <w:tabs>
          <w:tab w:val="clear" w:pos="567"/>
        </w:tabs>
        <w:spacing w:line="240" w:lineRule="auto"/>
        <w:rPr>
          <w:snapToGrid w:val="0"/>
          <w:sz w:val="18"/>
          <w:szCs w:val="18"/>
        </w:rPr>
      </w:pPr>
      <w:r w:rsidRPr="007120B7">
        <w:rPr>
          <w:snapToGrid w:val="0"/>
          <w:sz w:val="18"/>
          <w:szCs w:val="18"/>
        </w:rPr>
        <w:t>š</w:t>
      </w:r>
      <w:r w:rsidR="00E75DA7" w:rsidRPr="007120B7">
        <w:rPr>
          <w:snapToGrid w:val="0"/>
          <w:sz w:val="18"/>
          <w:szCs w:val="18"/>
        </w:rPr>
        <w:t xml:space="preserve">tudiji kadar koli pred </w:t>
      </w:r>
      <w:r w:rsidR="00047B98" w:rsidRPr="007120B7">
        <w:rPr>
          <w:snapToGrid w:val="0"/>
          <w:sz w:val="18"/>
          <w:szCs w:val="18"/>
        </w:rPr>
        <w:t>384</w:t>
      </w:r>
      <w:r w:rsidR="00E75DA7" w:rsidRPr="007120B7">
        <w:rPr>
          <w:snapToGrid w:val="0"/>
          <w:sz w:val="18"/>
          <w:szCs w:val="18"/>
        </w:rPr>
        <w:t xml:space="preserve">. tednom zaradi cilja, opredeljenega v protokolu, kot tudi tisti, ki dopolnijo </w:t>
      </w:r>
      <w:r w:rsidR="00047B98" w:rsidRPr="007120B7">
        <w:rPr>
          <w:snapToGrid w:val="0"/>
          <w:sz w:val="18"/>
          <w:szCs w:val="18"/>
        </w:rPr>
        <w:t>384 </w:t>
      </w:r>
      <w:r w:rsidR="00E75DA7" w:rsidRPr="007120B7">
        <w:rPr>
          <w:snapToGrid w:val="0"/>
          <w:sz w:val="18"/>
          <w:szCs w:val="18"/>
        </w:rPr>
        <w:t>tednov, so</w:t>
      </w:r>
      <w:r w:rsidR="005754FC">
        <w:rPr>
          <w:snapToGrid w:val="0"/>
          <w:sz w:val="18"/>
          <w:szCs w:val="18"/>
        </w:rPr>
        <w:t xml:space="preserve"> </w:t>
      </w:r>
      <w:r w:rsidRPr="007120B7">
        <w:rPr>
          <w:snapToGrid w:val="0"/>
          <w:sz w:val="18"/>
          <w:szCs w:val="18"/>
        </w:rPr>
        <w:t>v</w:t>
      </w:r>
      <w:r w:rsidR="00E75DA7" w:rsidRPr="007120B7">
        <w:rPr>
          <w:snapToGrid w:val="0"/>
          <w:sz w:val="18"/>
          <w:szCs w:val="18"/>
        </w:rPr>
        <w:t>ključeni v denominator.</w:t>
      </w:r>
    </w:p>
    <w:p w14:paraId="5246C802" w14:textId="77777777"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b</w:t>
      </w:r>
      <w:r w:rsidRPr="007120B7">
        <w:rPr>
          <w:snapToGrid w:val="0"/>
          <w:sz w:val="18"/>
          <w:szCs w:val="18"/>
        </w:rPr>
        <w:t> 48</w:t>
      </w:r>
      <w:r w:rsidRPr="007120B7">
        <w:rPr>
          <w:snapToGrid w:val="0"/>
          <w:sz w:val="18"/>
          <w:szCs w:val="18"/>
        </w:rPr>
        <w:noBreakHyphen/>
        <w:t xml:space="preserve">tedensko dvojno slepo zdravljenje </w:t>
      </w:r>
      <w:r w:rsidR="0079101A" w:rsidRPr="007120B7">
        <w:rPr>
          <w:snapToGrid w:val="0"/>
          <w:sz w:val="18"/>
          <w:szCs w:val="18"/>
        </w:rPr>
        <w:t>z</w:t>
      </w:r>
      <w:r w:rsidRPr="007120B7">
        <w:rPr>
          <w:snapToGrid w:val="0"/>
          <w:sz w:val="18"/>
          <w:szCs w:val="18"/>
        </w:rPr>
        <w:t> </w:t>
      </w:r>
      <w:r w:rsidR="00667C70" w:rsidRPr="007120B7">
        <w:rPr>
          <w:snapToGrid w:val="0"/>
          <w:sz w:val="18"/>
          <w:szCs w:val="18"/>
        </w:rPr>
        <w:t>dizoproksiltenofovir</w:t>
      </w:r>
      <w:r w:rsidR="00892B4A" w:rsidRPr="007120B7">
        <w:rPr>
          <w:snapToGrid w:val="0"/>
          <w:sz w:val="18"/>
          <w:szCs w:val="18"/>
        </w:rPr>
        <w:t>atom</w:t>
      </w:r>
      <w:r w:rsidRPr="007120B7">
        <w:rPr>
          <w:snapToGrid w:val="0"/>
          <w:sz w:val="18"/>
          <w:szCs w:val="18"/>
        </w:rPr>
        <w:t>, ki mu sledi 48</w:t>
      </w:r>
      <w:r w:rsidRPr="007120B7">
        <w:rPr>
          <w:snapToGrid w:val="0"/>
          <w:sz w:val="18"/>
          <w:szCs w:val="18"/>
        </w:rPr>
        <w:noBreakHyphen/>
        <w:t>tedensko odprto zdravljenje.</w:t>
      </w:r>
    </w:p>
    <w:p w14:paraId="0073D982" w14:textId="77777777" w:rsidR="005F1B38" w:rsidRDefault="00E75DA7" w:rsidP="00E46B4F">
      <w:pPr>
        <w:tabs>
          <w:tab w:val="clear" w:pos="567"/>
        </w:tabs>
        <w:spacing w:line="240" w:lineRule="auto"/>
        <w:rPr>
          <w:snapToGrid w:val="0"/>
          <w:sz w:val="18"/>
          <w:szCs w:val="18"/>
        </w:rPr>
      </w:pPr>
      <w:r w:rsidRPr="007120B7">
        <w:rPr>
          <w:snapToGrid w:val="0"/>
          <w:sz w:val="18"/>
          <w:szCs w:val="18"/>
          <w:vertAlign w:val="superscript"/>
        </w:rPr>
        <w:t>c</w:t>
      </w:r>
      <w:r w:rsidRPr="007120B7">
        <w:rPr>
          <w:snapToGrid w:val="0"/>
          <w:sz w:val="18"/>
          <w:szCs w:val="18"/>
        </w:rPr>
        <w:t> 48</w:t>
      </w:r>
      <w:r w:rsidRPr="007120B7">
        <w:rPr>
          <w:snapToGrid w:val="0"/>
          <w:sz w:val="18"/>
          <w:szCs w:val="18"/>
        </w:rPr>
        <w:noBreakHyphen/>
        <w:t>tedensko dvojno slepo zdravljenje z dipivoksiladefoviratom, ki mu sledi 48</w:t>
      </w:r>
      <w:r w:rsidRPr="007120B7">
        <w:rPr>
          <w:snapToGrid w:val="0"/>
          <w:sz w:val="18"/>
          <w:szCs w:val="18"/>
        </w:rPr>
        <w:noBreakHyphen/>
        <w:t xml:space="preserve">tedensko odprto zdravljenje </w:t>
      </w:r>
      <w:r w:rsidR="00E47982" w:rsidRPr="007120B7">
        <w:rPr>
          <w:snapToGrid w:val="0"/>
          <w:sz w:val="18"/>
          <w:szCs w:val="18"/>
        </w:rPr>
        <w:t>z</w:t>
      </w:r>
    </w:p>
    <w:p w14:paraId="776C0F77" w14:textId="77777777" w:rsidR="00E75DA7" w:rsidRDefault="005F1B38" w:rsidP="00E46B4F">
      <w:pPr>
        <w:tabs>
          <w:tab w:val="clear" w:pos="567"/>
        </w:tabs>
        <w:spacing w:line="240" w:lineRule="auto"/>
        <w:rPr>
          <w:snapToGrid w:val="0"/>
          <w:sz w:val="18"/>
          <w:szCs w:val="18"/>
        </w:rPr>
      </w:pPr>
      <w:r w:rsidRPr="007120B7">
        <w:rPr>
          <w:snapToGrid w:val="0"/>
          <w:sz w:val="18"/>
          <w:szCs w:val="18"/>
        </w:rPr>
        <w:t>d</w:t>
      </w:r>
      <w:r w:rsidR="00667C70" w:rsidRPr="007120B7">
        <w:rPr>
          <w:snapToGrid w:val="0"/>
          <w:sz w:val="18"/>
          <w:szCs w:val="18"/>
        </w:rPr>
        <w:t>izoproksiltenofovir</w:t>
      </w:r>
      <w:r w:rsidR="00892B4A" w:rsidRPr="007120B7">
        <w:rPr>
          <w:snapToGrid w:val="0"/>
          <w:sz w:val="18"/>
          <w:szCs w:val="18"/>
        </w:rPr>
        <w:t>atom</w:t>
      </w:r>
      <w:r w:rsidR="00E75DA7" w:rsidRPr="007120B7">
        <w:rPr>
          <w:snapToGrid w:val="0"/>
          <w:sz w:val="18"/>
          <w:szCs w:val="18"/>
        </w:rPr>
        <w:t>.</w:t>
      </w:r>
    </w:p>
    <w:p w14:paraId="40DA55A6" w14:textId="4093E0F1" w:rsidR="00E75DA7" w:rsidRDefault="00E75DA7" w:rsidP="00E46B4F">
      <w:pPr>
        <w:tabs>
          <w:tab w:val="clear" w:pos="567"/>
        </w:tabs>
        <w:spacing w:line="240" w:lineRule="auto"/>
        <w:rPr>
          <w:sz w:val="18"/>
          <w:szCs w:val="18"/>
        </w:rPr>
      </w:pPr>
      <w:r w:rsidRPr="007120B7">
        <w:rPr>
          <w:snapToGrid w:val="0"/>
          <w:sz w:val="18"/>
          <w:szCs w:val="18"/>
          <w:vertAlign w:val="superscript"/>
        </w:rPr>
        <w:t>d</w:t>
      </w:r>
      <w:r w:rsidRPr="007120B7">
        <w:rPr>
          <w:snapToGrid w:val="0"/>
          <w:sz w:val="18"/>
          <w:szCs w:val="18"/>
        </w:rPr>
        <w:t> </w:t>
      </w:r>
      <w:r w:rsidRPr="007120B7">
        <w:rPr>
          <w:sz w:val="18"/>
          <w:szCs w:val="18"/>
        </w:rPr>
        <w:t>V populaciji, ki so jo uporabili za analizo normalizacije ALT, so bili samo bolniki z ravnjo ALT nad ZMN v izhodiščni</w:t>
      </w:r>
      <w:r w:rsidR="005754FC">
        <w:rPr>
          <w:sz w:val="18"/>
          <w:szCs w:val="18"/>
        </w:rPr>
        <w:t xml:space="preserve"> </w:t>
      </w:r>
      <w:r w:rsidR="005F1B38" w:rsidRPr="007120B7">
        <w:rPr>
          <w:sz w:val="18"/>
          <w:szCs w:val="18"/>
        </w:rPr>
        <w:t>t</w:t>
      </w:r>
      <w:r w:rsidRPr="007120B7">
        <w:rPr>
          <w:sz w:val="18"/>
          <w:szCs w:val="18"/>
        </w:rPr>
        <w:t>očki.</w:t>
      </w:r>
    </w:p>
    <w:p w14:paraId="1314A9E8" w14:textId="77777777"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e</w:t>
      </w:r>
      <w:r w:rsidRPr="007120B7">
        <w:rPr>
          <w:snapToGrid w:val="0"/>
          <w:sz w:val="18"/>
          <w:szCs w:val="18"/>
        </w:rPr>
        <w:t> 48</w:t>
      </w:r>
      <w:r w:rsidRPr="007120B7">
        <w:rPr>
          <w:snapToGrid w:val="0"/>
          <w:sz w:val="18"/>
          <w:szCs w:val="18"/>
        </w:rPr>
        <w:noBreakHyphen/>
        <w:t xml:space="preserve">tedensko dvojno slepo zdravljenje </w:t>
      </w:r>
      <w:r w:rsidR="0079101A" w:rsidRPr="007120B7">
        <w:rPr>
          <w:snapToGrid w:val="0"/>
          <w:sz w:val="18"/>
          <w:szCs w:val="18"/>
        </w:rPr>
        <w:t>z</w:t>
      </w:r>
      <w:r w:rsidRPr="007120B7">
        <w:rPr>
          <w:snapToGrid w:val="0"/>
          <w:sz w:val="18"/>
          <w:szCs w:val="18"/>
        </w:rPr>
        <w:t xml:space="preserve"> </w:t>
      </w:r>
      <w:r w:rsidR="00667C70" w:rsidRPr="007120B7">
        <w:rPr>
          <w:snapToGrid w:val="0"/>
          <w:sz w:val="18"/>
          <w:szCs w:val="18"/>
        </w:rPr>
        <w:t>dizoproksiltenofovir</w:t>
      </w:r>
      <w:r w:rsidR="00892B4A" w:rsidRPr="007120B7">
        <w:rPr>
          <w:snapToGrid w:val="0"/>
          <w:sz w:val="18"/>
          <w:szCs w:val="18"/>
        </w:rPr>
        <w:t>atom</w:t>
      </w:r>
      <w:r w:rsidRPr="007120B7">
        <w:rPr>
          <w:snapToGrid w:val="0"/>
          <w:sz w:val="18"/>
          <w:szCs w:val="18"/>
        </w:rPr>
        <w:t>, ki mu sledi 96</w:t>
      </w:r>
      <w:r w:rsidRPr="007120B7">
        <w:rPr>
          <w:snapToGrid w:val="0"/>
          <w:sz w:val="18"/>
          <w:szCs w:val="18"/>
        </w:rPr>
        <w:noBreakHyphen/>
        <w:t>tedensko odprto zdravljenje.</w:t>
      </w:r>
    </w:p>
    <w:p w14:paraId="5D572A62" w14:textId="404411EC"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f</w:t>
      </w:r>
      <w:r w:rsidRPr="007120B7">
        <w:rPr>
          <w:snapToGrid w:val="0"/>
          <w:sz w:val="18"/>
          <w:szCs w:val="18"/>
        </w:rPr>
        <w:t> 48</w:t>
      </w:r>
      <w:r w:rsidRPr="007120B7">
        <w:rPr>
          <w:snapToGrid w:val="0"/>
          <w:sz w:val="18"/>
          <w:szCs w:val="18"/>
        </w:rPr>
        <w:noBreakHyphen/>
        <w:t xml:space="preserve">tedensko </w:t>
      </w:r>
      <w:r w:rsidRPr="007120B7">
        <w:rPr>
          <w:sz w:val="18"/>
          <w:szCs w:val="18"/>
        </w:rPr>
        <w:t xml:space="preserve">dvojno slepo </w:t>
      </w:r>
      <w:r w:rsidRPr="007120B7">
        <w:rPr>
          <w:snapToGrid w:val="0"/>
          <w:sz w:val="18"/>
          <w:szCs w:val="18"/>
        </w:rPr>
        <w:t>zdravljenje z dipivoksiladefoviratom, ki mu sledi 96</w:t>
      </w:r>
      <w:r w:rsidRPr="007120B7">
        <w:rPr>
          <w:snapToGrid w:val="0"/>
          <w:sz w:val="18"/>
          <w:szCs w:val="18"/>
        </w:rPr>
        <w:noBreakHyphen/>
        <w:t xml:space="preserve">tedensko odprto zdravljenje </w:t>
      </w:r>
      <w:r w:rsidR="00E47982" w:rsidRPr="007120B7">
        <w:rPr>
          <w:snapToGrid w:val="0"/>
          <w:sz w:val="18"/>
          <w:szCs w:val="18"/>
        </w:rPr>
        <w:t>z</w:t>
      </w:r>
      <w:r w:rsidR="005754FC">
        <w:rPr>
          <w:snapToGrid w:val="0"/>
          <w:sz w:val="18"/>
          <w:szCs w:val="18"/>
        </w:rPr>
        <w:t xml:space="preserve"> </w:t>
      </w:r>
      <w:r w:rsidR="005F1B38" w:rsidRPr="007120B7">
        <w:rPr>
          <w:snapToGrid w:val="0"/>
          <w:sz w:val="18"/>
          <w:szCs w:val="18"/>
        </w:rPr>
        <w:t>d</w:t>
      </w:r>
      <w:r w:rsidR="00667C70" w:rsidRPr="007120B7">
        <w:rPr>
          <w:snapToGrid w:val="0"/>
          <w:sz w:val="18"/>
          <w:szCs w:val="18"/>
        </w:rPr>
        <w:t>izoproksiltenofovir</w:t>
      </w:r>
      <w:r w:rsidR="00892B4A" w:rsidRPr="007120B7">
        <w:rPr>
          <w:snapToGrid w:val="0"/>
          <w:sz w:val="18"/>
          <w:szCs w:val="18"/>
        </w:rPr>
        <w:t>atom</w:t>
      </w:r>
      <w:r w:rsidRPr="007120B7">
        <w:rPr>
          <w:snapToGrid w:val="0"/>
          <w:sz w:val="18"/>
          <w:szCs w:val="18"/>
        </w:rPr>
        <w:t>.</w:t>
      </w:r>
    </w:p>
    <w:p w14:paraId="7401E344" w14:textId="77777777" w:rsidR="00E75DA7" w:rsidRDefault="00E75DA7" w:rsidP="00E46B4F">
      <w:pPr>
        <w:tabs>
          <w:tab w:val="clear" w:pos="567"/>
        </w:tabs>
        <w:spacing w:line="240" w:lineRule="auto"/>
        <w:rPr>
          <w:sz w:val="18"/>
          <w:szCs w:val="18"/>
        </w:rPr>
      </w:pPr>
      <w:r w:rsidRPr="007120B7">
        <w:rPr>
          <w:snapToGrid w:val="0"/>
          <w:sz w:val="18"/>
          <w:szCs w:val="18"/>
          <w:vertAlign w:val="superscript"/>
        </w:rPr>
        <w:t>g</w:t>
      </w:r>
      <w:r w:rsidRPr="007120B7">
        <w:rPr>
          <w:snapToGrid w:val="0"/>
          <w:sz w:val="18"/>
          <w:szCs w:val="18"/>
        </w:rPr>
        <w:t> 48</w:t>
      </w:r>
      <w:r w:rsidRPr="007120B7">
        <w:rPr>
          <w:snapToGrid w:val="0"/>
          <w:sz w:val="18"/>
          <w:szCs w:val="18"/>
        </w:rPr>
        <w:noBreakHyphen/>
        <w:t xml:space="preserve">tedensko dvojno slepo zdravljenje </w:t>
      </w:r>
      <w:r w:rsidR="0079101A" w:rsidRPr="007120B7">
        <w:rPr>
          <w:snapToGrid w:val="0"/>
          <w:sz w:val="18"/>
          <w:szCs w:val="18"/>
        </w:rPr>
        <w:t>z</w:t>
      </w:r>
      <w:r w:rsidRPr="007120B7">
        <w:rPr>
          <w:snapToGrid w:val="0"/>
          <w:sz w:val="18"/>
          <w:szCs w:val="18"/>
        </w:rPr>
        <w:t> </w:t>
      </w:r>
      <w:r w:rsidR="00667C70" w:rsidRPr="007120B7">
        <w:rPr>
          <w:snapToGrid w:val="0"/>
          <w:sz w:val="18"/>
          <w:szCs w:val="18"/>
        </w:rPr>
        <w:t>dizoproksiltenofovir</w:t>
      </w:r>
      <w:r w:rsidR="00892B4A" w:rsidRPr="007120B7">
        <w:rPr>
          <w:snapToGrid w:val="0"/>
          <w:sz w:val="18"/>
          <w:szCs w:val="18"/>
        </w:rPr>
        <w:t>atom</w:t>
      </w:r>
      <w:r w:rsidRPr="007120B7">
        <w:rPr>
          <w:snapToGrid w:val="0"/>
          <w:sz w:val="18"/>
          <w:szCs w:val="18"/>
        </w:rPr>
        <w:t>, ki mu sledi 144</w:t>
      </w:r>
      <w:r w:rsidRPr="007120B7">
        <w:rPr>
          <w:snapToGrid w:val="0"/>
          <w:sz w:val="18"/>
          <w:szCs w:val="18"/>
        </w:rPr>
        <w:noBreakHyphen/>
        <w:t>tedensko odprto zdravljenje</w:t>
      </w:r>
      <w:r w:rsidRPr="007120B7">
        <w:rPr>
          <w:sz w:val="18"/>
          <w:szCs w:val="18"/>
        </w:rPr>
        <w:t>.</w:t>
      </w:r>
    </w:p>
    <w:p w14:paraId="38363ED4" w14:textId="0B1C7291"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h</w:t>
      </w:r>
      <w:r w:rsidRPr="007120B7">
        <w:rPr>
          <w:snapToGrid w:val="0"/>
          <w:sz w:val="18"/>
          <w:szCs w:val="18"/>
        </w:rPr>
        <w:t> 48</w:t>
      </w:r>
      <w:r w:rsidRPr="007120B7">
        <w:rPr>
          <w:snapToGrid w:val="0"/>
          <w:sz w:val="18"/>
          <w:szCs w:val="18"/>
        </w:rPr>
        <w:noBreakHyphen/>
        <w:t>tedensko dvojno slepo zdravljenje z dipivoksiladefoviratom, ki mu sledi 144</w:t>
      </w:r>
      <w:r w:rsidRPr="007120B7">
        <w:rPr>
          <w:snapToGrid w:val="0"/>
          <w:sz w:val="18"/>
          <w:szCs w:val="18"/>
        </w:rPr>
        <w:noBreakHyphen/>
        <w:t xml:space="preserve">tedensko odprto zdravljenje </w:t>
      </w:r>
      <w:r w:rsidR="00E47982" w:rsidRPr="007120B7">
        <w:rPr>
          <w:snapToGrid w:val="0"/>
          <w:sz w:val="18"/>
          <w:szCs w:val="18"/>
        </w:rPr>
        <w:t>z</w:t>
      </w:r>
      <w:r w:rsidR="005754FC">
        <w:rPr>
          <w:snapToGrid w:val="0"/>
          <w:sz w:val="18"/>
          <w:szCs w:val="18"/>
        </w:rPr>
        <w:t xml:space="preserve"> </w:t>
      </w:r>
      <w:r w:rsidR="005F1B38" w:rsidRPr="007120B7">
        <w:rPr>
          <w:snapToGrid w:val="0"/>
          <w:sz w:val="18"/>
          <w:szCs w:val="18"/>
        </w:rPr>
        <w:t>d</w:t>
      </w:r>
      <w:r w:rsidR="00667C70" w:rsidRPr="007120B7">
        <w:rPr>
          <w:snapToGrid w:val="0"/>
          <w:sz w:val="18"/>
          <w:szCs w:val="18"/>
        </w:rPr>
        <w:t>izoproksiltenofovir</w:t>
      </w:r>
      <w:r w:rsidR="00892B4A" w:rsidRPr="007120B7">
        <w:rPr>
          <w:snapToGrid w:val="0"/>
          <w:sz w:val="18"/>
          <w:szCs w:val="18"/>
        </w:rPr>
        <w:t>atom</w:t>
      </w:r>
      <w:r w:rsidRPr="007120B7">
        <w:rPr>
          <w:snapToGrid w:val="0"/>
          <w:sz w:val="18"/>
          <w:szCs w:val="18"/>
        </w:rPr>
        <w:t>.</w:t>
      </w:r>
    </w:p>
    <w:p w14:paraId="14151D4A" w14:textId="77777777"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i</w:t>
      </w:r>
      <w:r w:rsidRPr="007120B7">
        <w:rPr>
          <w:snapToGrid w:val="0"/>
          <w:sz w:val="18"/>
          <w:szCs w:val="18"/>
        </w:rPr>
        <w:t> 48</w:t>
      </w:r>
      <w:r w:rsidRPr="007120B7">
        <w:rPr>
          <w:snapToGrid w:val="0"/>
          <w:sz w:val="18"/>
          <w:szCs w:val="18"/>
        </w:rPr>
        <w:noBreakHyphen/>
        <w:t xml:space="preserve">tedensko dvojno slepo zdravljenje </w:t>
      </w:r>
      <w:r w:rsidR="0079101A" w:rsidRPr="007120B7">
        <w:rPr>
          <w:snapToGrid w:val="0"/>
          <w:sz w:val="18"/>
          <w:szCs w:val="18"/>
        </w:rPr>
        <w:t>z</w:t>
      </w:r>
      <w:r w:rsidRPr="007120B7">
        <w:rPr>
          <w:snapToGrid w:val="0"/>
          <w:sz w:val="18"/>
          <w:szCs w:val="18"/>
        </w:rPr>
        <w:t xml:space="preserve"> </w:t>
      </w:r>
      <w:r w:rsidR="00667C70" w:rsidRPr="007120B7">
        <w:rPr>
          <w:snapToGrid w:val="0"/>
          <w:sz w:val="18"/>
          <w:szCs w:val="18"/>
        </w:rPr>
        <w:t>dizoproksiltenofovir</w:t>
      </w:r>
      <w:r w:rsidR="00892B4A" w:rsidRPr="007120B7">
        <w:rPr>
          <w:snapToGrid w:val="0"/>
          <w:sz w:val="18"/>
          <w:szCs w:val="18"/>
        </w:rPr>
        <w:t>atom</w:t>
      </w:r>
      <w:r w:rsidRPr="007120B7">
        <w:rPr>
          <w:snapToGrid w:val="0"/>
          <w:sz w:val="18"/>
          <w:szCs w:val="18"/>
        </w:rPr>
        <w:t>, ki mu sledi 192</w:t>
      </w:r>
      <w:r w:rsidRPr="007120B7">
        <w:rPr>
          <w:snapToGrid w:val="0"/>
          <w:sz w:val="18"/>
          <w:szCs w:val="18"/>
        </w:rPr>
        <w:noBreakHyphen/>
        <w:t>tedensko odprto zdravljenje.</w:t>
      </w:r>
    </w:p>
    <w:p w14:paraId="7B4164DD" w14:textId="5A374409"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j</w:t>
      </w:r>
      <w:r w:rsidRPr="007120B7">
        <w:rPr>
          <w:snapToGrid w:val="0"/>
          <w:sz w:val="18"/>
          <w:szCs w:val="18"/>
        </w:rPr>
        <w:t> 48</w:t>
      </w:r>
      <w:r w:rsidRPr="007120B7">
        <w:rPr>
          <w:snapToGrid w:val="0"/>
          <w:sz w:val="18"/>
          <w:szCs w:val="18"/>
        </w:rPr>
        <w:noBreakHyphen/>
        <w:t xml:space="preserve">tedensko </w:t>
      </w:r>
      <w:r w:rsidRPr="007120B7">
        <w:rPr>
          <w:sz w:val="18"/>
          <w:szCs w:val="18"/>
        </w:rPr>
        <w:t xml:space="preserve">dvojno slepo </w:t>
      </w:r>
      <w:r w:rsidRPr="007120B7">
        <w:rPr>
          <w:snapToGrid w:val="0"/>
          <w:sz w:val="18"/>
          <w:szCs w:val="18"/>
        </w:rPr>
        <w:t>zdravljenje z dipivoksiladefoviratom, ki mu sledi 192</w:t>
      </w:r>
      <w:r w:rsidRPr="007120B7">
        <w:rPr>
          <w:snapToGrid w:val="0"/>
          <w:sz w:val="18"/>
          <w:szCs w:val="18"/>
        </w:rPr>
        <w:noBreakHyphen/>
        <w:t xml:space="preserve">tedensko odprto zdravljenje </w:t>
      </w:r>
      <w:r w:rsidR="0079101A" w:rsidRPr="007120B7">
        <w:rPr>
          <w:snapToGrid w:val="0"/>
          <w:sz w:val="18"/>
          <w:szCs w:val="18"/>
        </w:rPr>
        <w:t>z</w:t>
      </w:r>
      <w:r w:rsidR="005754FC">
        <w:rPr>
          <w:snapToGrid w:val="0"/>
          <w:sz w:val="18"/>
          <w:szCs w:val="18"/>
        </w:rPr>
        <w:t xml:space="preserve"> </w:t>
      </w:r>
      <w:r w:rsidR="005F1B38" w:rsidRPr="007120B7">
        <w:rPr>
          <w:snapToGrid w:val="0"/>
          <w:sz w:val="18"/>
          <w:szCs w:val="18"/>
        </w:rPr>
        <w:t>d</w:t>
      </w:r>
      <w:r w:rsidR="00667C70" w:rsidRPr="007120B7">
        <w:rPr>
          <w:snapToGrid w:val="0"/>
          <w:sz w:val="18"/>
          <w:szCs w:val="18"/>
        </w:rPr>
        <w:t>izoproksiltenofovir</w:t>
      </w:r>
      <w:r w:rsidR="00892B4A" w:rsidRPr="007120B7">
        <w:rPr>
          <w:snapToGrid w:val="0"/>
          <w:sz w:val="18"/>
          <w:szCs w:val="18"/>
        </w:rPr>
        <w:t>atom</w:t>
      </w:r>
      <w:r w:rsidRPr="007120B7">
        <w:rPr>
          <w:snapToGrid w:val="0"/>
          <w:sz w:val="18"/>
          <w:szCs w:val="18"/>
        </w:rPr>
        <w:t>.</w:t>
      </w:r>
    </w:p>
    <w:p w14:paraId="7AD68A4B" w14:textId="6E1298EA" w:rsidR="00E75DA7" w:rsidRDefault="00E75DA7" w:rsidP="00E46B4F">
      <w:pPr>
        <w:pStyle w:val="Text1"/>
        <w:spacing w:after="0"/>
        <w:rPr>
          <w:snapToGrid w:val="0"/>
          <w:sz w:val="18"/>
          <w:szCs w:val="18"/>
          <w:lang w:val="sl-SI"/>
        </w:rPr>
      </w:pPr>
      <w:r w:rsidRPr="007120B7">
        <w:rPr>
          <w:sz w:val="18"/>
          <w:szCs w:val="18"/>
          <w:vertAlign w:val="superscript"/>
          <w:lang w:val="sl-SI"/>
        </w:rPr>
        <w:t>k</w:t>
      </w:r>
      <w:r w:rsidRPr="007120B7">
        <w:rPr>
          <w:snapToGrid w:val="0"/>
          <w:sz w:val="18"/>
          <w:szCs w:val="18"/>
          <w:lang w:val="sl-SI"/>
        </w:rPr>
        <w:t> En bolnik v tej skupini je postal prvič negativen na HBsAg ob obisku v 240. tednu, kar je ostalo ves čas študije do</w:t>
      </w:r>
      <w:r w:rsidR="005754FC">
        <w:rPr>
          <w:snapToGrid w:val="0"/>
          <w:sz w:val="18"/>
          <w:szCs w:val="18"/>
          <w:lang w:val="sl-SI"/>
        </w:rPr>
        <w:t xml:space="preserve"> </w:t>
      </w:r>
      <w:r w:rsidR="005F1B38" w:rsidRPr="007120B7">
        <w:rPr>
          <w:snapToGrid w:val="0"/>
          <w:sz w:val="18"/>
          <w:szCs w:val="18"/>
          <w:lang w:val="sl-SI"/>
        </w:rPr>
        <w:t>t</w:t>
      </w:r>
      <w:r w:rsidRPr="007120B7">
        <w:rPr>
          <w:snapToGrid w:val="0"/>
          <w:sz w:val="18"/>
          <w:szCs w:val="18"/>
          <w:lang w:val="sl-SI"/>
        </w:rPr>
        <w:t>renutka prvega zbiranja podatkov. Izguba HBsAg je bila dokončno potrjena ob naslednjem obisku.</w:t>
      </w:r>
    </w:p>
    <w:p w14:paraId="13846213" w14:textId="77777777"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l</w:t>
      </w:r>
      <w:r w:rsidRPr="007120B7">
        <w:rPr>
          <w:snapToGrid w:val="0"/>
          <w:sz w:val="18"/>
          <w:szCs w:val="18"/>
        </w:rPr>
        <w:t> 48</w:t>
      </w:r>
      <w:r w:rsidRPr="007120B7">
        <w:rPr>
          <w:snapToGrid w:val="0"/>
          <w:sz w:val="18"/>
          <w:szCs w:val="18"/>
        </w:rPr>
        <w:noBreakHyphen/>
        <w:t xml:space="preserve">tedensko dvojno slepo zdravljenje </w:t>
      </w:r>
      <w:r w:rsidR="0079101A" w:rsidRPr="007120B7">
        <w:rPr>
          <w:snapToGrid w:val="0"/>
          <w:sz w:val="18"/>
          <w:szCs w:val="18"/>
        </w:rPr>
        <w:t>z</w:t>
      </w:r>
      <w:r w:rsidRPr="007120B7">
        <w:rPr>
          <w:snapToGrid w:val="0"/>
          <w:sz w:val="18"/>
          <w:szCs w:val="18"/>
        </w:rPr>
        <w:t> </w:t>
      </w:r>
      <w:r w:rsidR="00667C70" w:rsidRPr="007120B7">
        <w:rPr>
          <w:snapToGrid w:val="0"/>
          <w:sz w:val="18"/>
          <w:szCs w:val="18"/>
        </w:rPr>
        <w:t>dizoproksiltenofovir</w:t>
      </w:r>
      <w:r w:rsidR="00892B4A" w:rsidRPr="007120B7">
        <w:rPr>
          <w:snapToGrid w:val="0"/>
          <w:sz w:val="18"/>
          <w:szCs w:val="18"/>
        </w:rPr>
        <w:t>atom</w:t>
      </w:r>
      <w:r w:rsidRPr="007120B7">
        <w:rPr>
          <w:snapToGrid w:val="0"/>
          <w:sz w:val="18"/>
          <w:szCs w:val="18"/>
        </w:rPr>
        <w:t>, ki mu sledi 240</w:t>
      </w:r>
      <w:r w:rsidRPr="007120B7">
        <w:rPr>
          <w:snapToGrid w:val="0"/>
          <w:sz w:val="18"/>
          <w:szCs w:val="18"/>
        </w:rPr>
        <w:noBreakHyphen/>
        <w:t>tedensko odprto zdravljenje.</w:t>
      </w:r>
    </w:p>
    <w:p w14:paraId="6CAE9F14" w14:textId="283F43DA"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m</w:t>
      </w:r>
      <w:r w:rsidRPr="007120B7">
        <w:rPr>
          <w:snapToGrid w:val="0"/>
          <w:sz w:val="18"/>
          <w:szCs w:val="18"/>
        </w:rPr>
        <w:t> 48</w:t>
      </w:r>
      <w:r w:rsidRPr="007120B7">
        <w:rPr>
          <w:snapToGrid w:val="0"/>
          <w:sz w:val="18"/>
          <w:szCs w:val="18"/>
        </w:rPr>
        <w:noBreakHyphen/>
        <w:t>tedensko dvojno slepo zdravljenje z dipivoksiladefoviratom, ki mu sledi 240</w:t>
      </w:r>
      <w:r w:rsidRPr="007120B7">
        <w:rPr>
          <w:snapToGrid w:val="0"/>
          <w:sz w:val="18"/>
          <w:szCs w:val="18"/>
        </w:rPr>
        <w:noBreakHyphen/>
        <w:t xml:space="preserve">tedensko odprto zdravljenje </w:t>
      </w:r>
      <w:r w:rsidR="0079101A" w:rsidRPr="007120B7">
        <w:rPr>
          <w:snapToGrid w:val="0"/>
          <w:sz w:val="18"/>
          <w:szCs w:val="18"/>
        </w:rPr>
        <w:t>z</w:t>
      </w:r>
      <w:r w:rsidR="005754FC">
        <w:rPr>
          <w:snapToGrid w:val="0"/>
          <w:sz w:val="18"/>
          <w:szCs w:val="18"/>
        </w:rPr>
        <w:t xml:space="preserve"> </w:t>
      </w:r>
      <w:r w:rsidR="005F1B38" w:rsidRPr="007120B7">
        <w:rPr>
          <w:snapToGrid w:val="0"/>
          <w:sz w:val="18"/>
          <w:szCs w:val="18"/>
        </w:rPr>
        <w:t>d</w:t>
      </w:r>
      <w:r w:rsidR="00667C70" w:rsidRPr="007120B7">
        <w:rPr>
          <w:snapToGrid w:val="0"/>
          <w:sz w:val="18"/>
          <w:szCs w:val="18"/>
        </w:rPr>
        <w:t>izoproksiltenofovir</w:t>
      </w:r>
      <w:r w:rsidR="00892B4A" w:rsidRPr="007120B7">
        <w:rPr>
          <w:snapToGrid w:val="0"/>
          <w:sz w:val="18"/>
          <w:szCs w:val="18"/>
        </w:rPr>
        <w:t>atom</w:t>
      </w:r>
      <w:r w:rsidRPr="007120B7">
        <w:rPr>
          <w:snapToGrid w:val="0"/>
          <w:sz w:val="18"/>
          <w:szCs w:val="18"/>
        </w:rPr>
        <w:t>.</w:t>
      </w:r>
    </w:p>
    <w:p w14:paraId="0219BBBA" w14:textId="77777777" w:rsidR="005F1B38" w:rsidRDefault="00E75DA7" w:rsidP="00E46B4F">
      <w:pPr>
        <w:keepNext/>
        <w:tabs>
          <w:tab w:val="clear" w:pos="567"/>
        </w:tabs>
        <w:spacing w:line="240" w:lineRule="auto"/>
        <w:rPr>
          <w:snapToGrid w:val="0"/>
          <w:sz w:val="18"/>
          <w:szCs w:val="18"/>
        </w:rPr>
      </w:pPr>
      <w:r w:rsidRPr="007120B7">
        <w:rPr>
          <w:snapToGrid w:val="0"/>
          <w:sz w:val="18"/>
          <w:szCs w:val="18"/>
          <w:vertAlign w:val="superscript"/>
        </w:rPr>
        <w:t>n</w:t>
      </w:r>
      <w:r w:rsidRPr="007120B7">
        <w:rPr>
          <w:snapToGrid w:val="0"/>
          <w:sz w:val="18"/>
          <w:szCs w:val="18"/>
        </w:rPr>
        <w:t> Prikazane številke so kumulativni odstotki na podlagi Kaplan-Meierjeve analize, brez podatkov zbranih po dodajanju</w:t>
      </w:r>
    </w:p>
    <w:p w14:paraId="304392FB" w14:textId="77777777" w:rsidR="00E75DA7" w:rsidRDefault="005F1B38" w:rsidP="00E46B4F">
      <w:pPr>
        <w:tabs>
          <w:tab w:val="clear" w:pos="567"/>
        </w:tabs>
        <w:spacing w:line="240" w:lineRule="auto"/>
        <w:rPr>
          <w:snapToGrid w:val="0"/>
          <w:sz w:val="18"/>
          <w:szCs w:val="18"/>
        </w:rPr>
      </w:pPr>
      <w:r w:rsidRPr="007120B7">
        <w:rPr>
          <w:snapToGrid w:val="0"/>
          <w:sz w:val="18"/>
          <w:szCs w:val="18"/>
        </w:rPr>
        <w:t>e</w:t>
      </w:r>
      <w:r w:rsidR="00E75DA7" w:rsidRPr="007120B7">
        <w:rPr>
          <w:snapToGrid w:val="0"/>
          <w:sz w:val="18"/>
          <w:szCs w:val="18"/>
        </w:rPr>
        <w:t xml:space="preserve">mtricitabina k odprtemu zdravljenju </w:t>
      </w:r>
      <w:r w:rsidR="0079101A" w:rsidRPr="007120B7">
        <w:rPr>
          <w:snapToGrid w:val="0"/>
          <w:sz w:val="18"/>
          <w:szCs w:val="18"/>
        </w:rPr>
        <w:t>z</w:t>
      </w:r>
      <w:r w:rsidR="00E75DA7" w:rsidRPr="007120B7">
        <w:rPr>
          <w:snapToGrid w:val="0"/>
          <w:sz w:val="18"/>
          <w:szCs w:val="18"/>
        </w:rPr>
        <w:t xml:space="preserve"> </w:t>
      </w:r>
      <w:r w:rsidR="00667C70" w:rsidRPr="007120B7">
        <w:rPr>
          <w:snapToGrid w:val="0"/>
          <w:sz w:val="18"/>
          <w:szCs w:val="18"/>
        </w:rPr>
        <w:t>dizoproksiltenofovir</w:t>
      </w:r>
      <w:r w:rsidR="00892B4A" w:rsidRPr="007120B7">
        <w:rPr>
          <w:snapToGrid w:val="0"/>
          <w:sz w:val="18"/>
          <w:szCs w:val="18"/>
        </w:rPr>
        <w:t>atom</w:t>
      </w:r>
      <w:r w:rsidR="00E75DA7" w:rsidRPr="007120B7">
        <w:rPr>
          <w:snapToGrid w:val="0"/>
          <w:sz w:val="18"/>
          <w:szCs w:val="18"/>
        </w:rPr>
        <w:t xml:space="preserve"> (KM–</w:t>
      </w:r>
      <w:r w:rsidR="00A8706B">
        <w:rPr>
          <w:snapToGrid w:val="0"/>
          <w:sz w:val="18"/>
          <w:szCs w:val="18"/>
        </w:rPr>
        <w:t>dizoproksiltenofovirat</w:t>
      </w:r>
      <w:r w:rsidR="00E75DA7" w:rsidRPr="007120B7">
        <w:rPr>
          <w:snapToGrid w:val="0"/>
          <w:sz w:val="18"/>
          <w:szCs w:val="18"/>
        </w:rPr>
        <w:t>).</w:t>
      </w:r>
    </w:p>
    <w:p w14:paraId="2B6A7ACF" w14:textId="77777777" w:rsidR="00F836B8" w:rsidRDefault="00F836B8" w:rsidP="00E46B4F">
      <w:pPr>
        <w:keepNext/>
        <w:tabs>
          <w:tab w:val="clear" w:pos="567"/>
        </w:tabs>
        <w:spacing w:line="240" w:lineRule="auto"/>
        <w:rPr>
          <w:snapToGrid w:val="0"/>
          <w:sz w:val="18"/>
          <w:szCs w:val="18"/>
        </w:rPr>
      </w:pPr>
      <w:r w:rsidRPr="007120B7">
        <w:rPr>
          <w:snapToGrid w:val="0"/>
          <w:sz w:val="18"/>
          <w:szCs w:val="18"/>
          <w:vertAlign w:val="superscript"/>
        </w:rPr>
        <w:t>o</w:t>
      </w:r>
      <w:r w:rsidRPr="007120B7">
        <w:rPr>
          <w:snapToGrid w:val="0"/>
          <w:sz w:val="18"/>
          <w:szCs w:val="18"/>
        </w:rPr>
        <w:t> 48</w:t>
      </w:r>
      <w:r w:rsidRPr="007120B7">
        <w:rPr>
          <w:snapToGrid w:val="0"/>
          <w:sz w:val="18"/>
          <w:szCs w:val="18"/>
        </w:rPr>
        <w:noBreakHyphen/>
        <w:t>ted</w:t>
      </w:r>
      <w:r w:rsidR="00AE2A40" w:rsidRPr="007120B7">
        <w:rPr>
          <w:snapToGrid w:val="0"/>
          <w:sz w:val="18"/>
          <w:szCs w:val="18"/>
        </w:rPr>
        <w:t>ensko dvojno slepo zdravljenje z</w:t>
      </w:r>
      <w:r w:rsidRPr="007120B7">
        <w:rPr>
          <w:snapToGrid w:val="0"/>
          <w:sz w:val="18"/>
          <w:szCs w:val="18"/>
        </w:rPr>
        <w:t> </w:t>
      </w:r>
      <w:r w:rsidR="00667C70" w:rsidRPr="007120B7">
        <w:rPr>
          <w:snapToGrid w:val="0"/>
          <w:sz w:val="18"/>
          <w:szCs w:val="18"/>
        </w:rPr>
        <w:t>dizoproksiltenofovir</w:t>
      </w:r>
      <w:r w:rsidR="00892B4A" w:rsidRPr="007120B7">
        <w:rPr>
          <w:snapToGrid w:val="0"/>
          <w:sz w:val="18"/>
          <w:szCs w:val="18"/>
        </w:rPr>
        <w:t>atom</w:t>
      </w:r>
      <w:r w:rsidRPr="007120B7">
        <w:rPr>
          <w:snapToGrid w:val="0"/>
          <w:sz w:val="18"/>
          <w:szCs w:val="18"/>
        </w:rPr>
        <w:t xml:space="preserve">, ki mu sledi </w:t>
      </w:r>
      <w:r w:rsidR="0044304A" w:rsidRPr="007120B7">
        <w:rPr>
          <w:snapToGrid w:val="0"/>
          <w:sz w:val="18"/>
          <w:szCs w:val="18"/>
        </w:rPr>
        <w:t>336</w:t>
      </w:r>
      <w:r w:rsidRPr="007120B7">
        <w:rPr>
          <w:snapToGrid w:val="0"/>
          <w:sz w:val="18"/>
          <w:szCs w:val="18"/>
        </w:rPr>
        <w:noBreakHyphen/>
        <w:t>tedensko odprto zdravljenje.</w:t>
      </w:r>
    </w:p>
    <w:p w14:paraId="2EF61697" w14:textId="77777777" w:rsidR="005F1B38" w:rsidRDefault="00F836B8" w:rsidP="00E46B4F">
      <w:pPr>
        <w:spacing w:line="240" w:lineRule="auto"/>
        <w:rPr>
          <w:snapToGrid w:val="0"/>
          <w:sz w:val="18"/>
          <w:szCs w:val="18"/>
        </w:rPr>
      </w:pPr>
      <w:r w:rsidRPr="007120B7">
        <w:rPr>
          <w:snapToGrid w:val="0"/>
          <w:sz w:val="18"/>
          <w:szCs w:val="18"/>
          <w:vertAlign w:val="superscript"/>
        </w:rPr>
        <w:t>p</w:t>
      </w:r>
      <w:r w:rsidRPr="007120B7">
        <w:rPr>
          <w:snapToGrid w:val="0"/>
          <w:sz w:val="18"/>
          <w:szCs w:val="18"/>
        </w:rPr>
        <w:t> 48</w:t>
      </w:r>
      <w:r w:rsidRPr="007120B7">
        <w:rPr>
          <w:snapToGrid w:val="0"/>
          <w:sz w:val="18"/>
          <w:szCs w:val="18"/>
        </w:rPr>
        <w:noBreakHyphen/>
        <w:t>tede</w:t>
      </w:r>
      <w:r w:rsidR="00AE2A40" w:rsidRPr="007120B7">
        <w:rPr>
          <w:snapToGrid w:val="0"/>
          <w:sz w:val="18"/>
          <w:szCs w:val="18"/>
        </w:rPr>
        <w:t>nsko dvojno slepo zdravljenje z </w:t>
      </w:r>
      <w:r w:rsidRPr="007120B7">
        <w:rPr>
          <w:snapToGrid w:val="0"/>
          <w:sz w:val="18"/>
          <w:szCs w:val="18"/>
        </w:rPr>
        <w:t xml:space="preserve">dipivoksiladefoviratom, ki mu sledi </w:t>
      </w:r>
      <w:r w:rsidR="0044304A" w:rsidRPr="007120B7">
        <w:rPr>
          <w:snapToGrid w:val="0"/>
          <w:sz w:val="18"/>
          <w:szCs w:val="18"/>
        </w:rPr>
        <w:t>336</w:t>
      </w:r>
      <w:r w:rsidRPr="007120B7">
        <w:rPr>
          <w:snapToGrid w:val="0"/>
          <w:sz w:val="18"/>
          <w:szCs w:val="18"/>
        </w:rPr>
        <w:noBreakHyphen/>
        <w:t xml:space="preserve">tedensko odprto zdravljenje </w:t>
      </w:r>
      <w:r w:rsidR="00E47982" w:rsidRPr="007120B7">
        <w:rPr>
          <w:snapToGrid w:val="0"/>
          <w:sz w:val="18"/>
          <w:szCs w:val="18"/>
        </w:rPr>
        <w:t>z</w:t>
      </w:r>
    </w:p>
    <w:p w14:paraId="31CD6BF5" w14:textId="77777777" w:rsidR="00E75DA7" w:rsidRDefault="005F1B38" w:rsidP="00E46B4F">
      <w:pPr>
        <w:spacing w:line="240" w:lineRule="auto"/>
        <w:rPr>
          <w:snapToGrid w:val="0"/>
          <w:sz w:val="18"/>
          <w:szCs w:val="18"/>
        </w:rPr>
      </w:pPr>
      <w:r w:rsidRPr="007120B7">
        <w:rPr>
          <w:snapToGrid w:val="0"/>
          <w:sz w:val="18"/>
          <w:szCs w:val="18"/>
        </w:rPr>
        <w:t>d</w:t>
      </w:r>
      <w:r w:rsidR="00667C70" w:rsidRPr="007120B7">
        <w:rPr>
          <w:snapToGrid w:val="0"/>
          <w:sz w:val="18"/>
          <w:szCs w:val="18"/>
        </w:rPr>
        <w:t>izoproksiltenofovir</w:t>
      </w:r>
      <w:r w:rsidR="00892B4A" w:rsidRPr="007120B7">
        <w:rPr>
          <w:snapToGrid w:val="0"/>
          <w:sz w:val="18"/>
          <w:szCs w:val="18"/>
        </w:rPr>
        <w:t>atom</w:t>
      </w:r>
      <w:r w:rsidR="00F836B8" w:rsidRPr="007120B7">
        <w:rPr>
          <w:snapToGrid w:val="0"/>
          <w:sz w:val="18"/>
          <w:szCs w:val="18"/>
        </w:rPr>
        <w:t>.</w:t>
      </w:r>
    </w:p>
    <w:p w14:paraId="30B36C53" w14:textId="77777777" w:rsidR="00E60133" w:rsidRDefault="00E60133" w:rsidP="00E46B4F">
      <w:pPr>
        <w:spacing w:line="240" w:lineRule="auto"/>
        <w:rPr>
          <w:snapToGrid w:val="0"/>
          <w:sz w:val="18"/>
          <w:szCs w:val="18"/>
        </w:rPr>
      </w:pPr>
    </w:p>
    <w:p w14:paraId="6E4F6937" w14:textId="77777777" w:rsidR="005C41B1" w:rsidRPr="00331739" w:rsidRDefault="005C41B1" w:rsidP="00E46B4F">
      <w:pPr>
        <w:pStyle w:val="Text1"/>
        <w:spacing w:after="0"/>
        <w:rPr>
          <w:sz w:val="18"/>
          <w:szCs w:val="18"/>
          <w:lang w:val="sl-SI"/>
        </w:rPr>
      </w:pPr>
      <w:r w:rsidRPr="00331739">
        <w:rPr>
          <w:noProof/>
          <w:sz w:val="18"/>
          <w:szCs w:val="18"/>
          <w:lang w:val="sl-SI"/>
        </w:rPr>
        <w:t>n/a</w:t>
      </w:r>
      <w:r>
        <w:rPr>
          <w:noProof/>
          <w:sz w:val="18"/>
          <w:szCs w:val="18"/>
          <w:lang w:val="sl-SI"/>
        </w:rPr>
        <w:t xml:space="preserve"> </w:t>
      </w:r>
      <w:r w:rsidRPr="00331739">
        <w:rPr>
          <w:i/>
          <w:noProof/>
          <w:sz w:val="18"/>
          <w:szCs w:val="18"/>
          <w:lang w:val="sl-SI"/>
        </w:rPr>
        <w:t>(not applicable)</w:t>
      </w:r>
      <w:r w:rsidRPr="00331739">
        <w:rPr>
          <w:noProof/>
          <w:sz w:val="18"/>
          <w:szCs w:val="18"/>
          <w:lang w:val="sl-SI"/>
        </w:rPr>
        <w:t xml:space="preserve"> = navedba ni smiselna</w:t>
      </w:r>
    </w:p>
    <w:p w14:paraId="7784649A" w14:textId="77777777" w:rsidR="0079101A" w:rsidRPr="008A232C" w:rsidRDefault="0079101A" w:rsidP="00E46B4F">
      <w:pPr>
        <w:spacing w:line="240" w:lineRule="auto"/>
        <w:rPr>
          <w:szCs w:val="22"/>
        </w:rPr>
      </w:pPr>
    </w:p>
    <w:p w14:paraId="2D147171" w14:textId="77777777" w:rsidR="00E60133" w:rsidRDefault="00E75DA7" w:rsidP="00E46B4F">
      <w:pPr>
        <w:pStyle w:val="Caption"/>
        <w:keepLines w:val="0"/>
        <w:spacing w:after="0"/>
        <w:ind w:left="0" w:firstLine="0"/>
        <w:rPr>
          <w:sz w:val="22"/>
          <w:szCs w:val="22"/>
          <w:lang w:val="sl-SI"/>
        </w:rPr>
      </w:pPr>
      <w:r w:rsidRPr="003D7586">
        <w:rPr>
          <w:sz w:val="22"/>
          <w:szCs w:val="22"/>
          <w:lang w:val="sl-SI"/>
        </w:rPr>
        <w:t>Preglednica 5: Parametri učinkovitosti pri kompenziranih bolnikih, pozitivnih na HBeAg, v 96</w:t>
      </w:r>
      <w:r w:rsidR="00E60133">
        <w:rPr>
          <w:sz w:val="22"/>
          <w:szCs w:val="22"/>
          <w:lang w:val="sl-SI"/>
        </w:rPr>
        <w:t>.</w:t>
      </w:r>
      <w:r w:rsidRPr="003D7586">
        <w:rPr>
          <w:sz w:val="22"/>
          <w:szCs w:val="22"/>
          <w:lang w:val="sl-SI"/>
        </w:rPr>
        <w:t>,</w:t>
      </w:r>
    </w:p>
    <w:p w14:paraId="28368B06" w14:textId="16C2D05F" w:rsidR="00E75DA7" w:rsidRPr="008A232C" w:rsidRDefault="005F1B38" w:rsidP="00E46B4F">
      <w:pPr>
        <w:pStyle w:val="Caption"/>
        <w:keepLines w:val="0"/>
        <w:spacing w:after="0"/>
        <w:ind w:left="0" w:firstLine="0"/>
        <w:rPr>
          <w:sz w:val="22"/>
          <w:szCs w:val="22"/>
          <w:lang w:val="sl-SI"/>
        </w:rPr>
      </w:pPr>
      <w:r w:rsidRPr="008A232C">
        <w:rPr>
          <w:sz w:val="22"/>
          <w:szCs w:val="22"/>
          <w:lang w:val="sl-SI"/>
        </w:rPr>
        <w:t>1</w:t>
      </w:r>
      <w:r w:rsidR="00E75DA7" w:rsidRPr="008A232C">
        <w:rPr>
          <w:sz w:val="22"/>
          <w:szCs w:val="22"/>
          <w:lang w:val="sl-SI"/>
        </w:rPr>
        <w:t>44., 192</w:t>
      </w:r>
      <w:r w:rsidR="00E60133">
        <w:rPr>
          <w:sz w:val="22"/>
          <w:szCs w:val="22"/>
          <w:lang w:val="sl-SI"/>
        </w:rPr>
        <w:t>.</w:t>
      </w:r>
      <w:r w:rsidR="006E4E4B">
        <w:rPr>
          <w:sz w:val="22"/>
          <w:szCs w:val="22"/>
          <w:lang w:val="sl-SI"/>
        </w:rPr>
        <w:t>, 240</w:t>
      </w:r>
      <w:r w:rsidR="00E60133">
        <w:rPr>
          <w:sz w:val="22"/>
          <w:szCs w:val="22"/>
          <w:lang w:val="sl-SI"/>
        </w:rPr>
        <w:t>.</w:t>
      </w:r>
      <w:r w:rsidR="00F836B8" w:rsidRPr="008A232C">
        <w:rPr>
          <w:sz w:val="22"/>
          <w:szCs w:val="22"/>
          <w:lang w:val="sl-SI"/>
        </w:rPr>
        <w:t>,</w:t>
      </w:r>
      <w:r w:rsidR="00E75DA7" w:rsidRPr="008A232C">
        <w:rPr>
          <w:sz w:val="22"/>
          <w:szCs w:val="22"/>
          <w:lang w:val="sl-SI"/>
        </w:rPr>
        <w:t xml:space="preserve"> 288.</w:t>
      </w:r>
      <w:r w:rsidR="00F836B8" w:rsidRPr="008A232C">
        <w:rPr>
          <w:sz w:val="22"/>
          <w:szCs w:val="22"/>
          <w:lang w:val="sl-SI"/>
        </w:rPr>
        <w:t xml:space="preserve"> in 384</w:t>
      </w:r>
      <w:r w:rsidR="0044304A" w:rsidRPr="008A232C">
        <w:rPr>
          <w:sz w:val="22"/>
          <w:szCs w:val="22"/>
          <w:lang w:val="sl-SI"/>
        </w:rPr>
        <w:t>.</w:t>
      </w:r>
      <w:r w:rsidR="00E75DA7" w:rsidRPr="008A232C">
        <w:rPr>
          <w:sz w:val="22"/>
          <w:szCs w:val="22"/>
          <w:lang w:val="sl-SI"/>
        </w:rPr>
        <w:t> tednu odprtega zdravljenja</w:t>
      </w:r>
    </w:p>
    <w:tbl>
      <w:tblPr>
        <w:tblW w:w="9101" w:type="dxa"/>
        <w:tblInd w:w="-34"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305"/>
        <w:gridCol w:w="567"/>
        <w:gridCol w:w="709"/>
        <w:gridCol w:w="709"/>
        <w:gridCol w:w="567"/>
        <w:gridCol w:w="708"/>
        <w:gridCol w:w="709"/>
        <w:gridCol w:w="567"/>
        <w:gridCol w:w="567"/>
        <w:gridCol w:w="709"/>
        <w:gridCol w:w="709"/>
        <w:gridCol w:w="652"/>
        <w:gridCol w:w="623"/>
      </w:tblGrid>
      <w:tr w:rsidR="00D13E58" w:rsidRPr="00C43333" w14:paraId="1DB987F4" w14:textId="77777777" w:rsidTr="00153548">
        <w:trPr>
          <w:cantSplit/>
          <w:tblHeader/>
        </w:trPr>
        <w:tc>
          <w:tcPr>
            <w:tcW w:w="1305" w:type="dxa"/>
            <w:tcBorders>
              <w:top w:val="single" w:sz="4" w:space="0" w:color="auto"/>
              <w:left w:val="single" w:sz="4" w:space="0" w:color="auto"/>
              <w:bottom w:val="single" w:sz="4" w:space="0" w:color="auto"/>
              <w:right w:val="single" w:sz="4" w:space="0" w:color="auto"/>
            </w:tcBorders>
          </w:tcPr>
          <w:p w14:paraId="4F803760" w14:textId="77777777" w:rsidR="00E75DA7" w:rsidRPr="00C43333" w:rsidRDefault="00E75DA7" w:rsidP="00E46B4F">
            <w:pPr>
              <w:pStyle w:val="StyleTable-HeadingLef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p>
        </w:tc>
        <w:tc>
          <w:tcPr>
            <w:tcW w:w="7796" w:type="dxa"/>
            <w:gridSpan w:val="12"/>
            <w:tcBorders>
              <w:top w:val="single" w:sz="4" w:space="0" w:color="auto"/>
              <w:left w:val="single" w:sz="4" w:space="0" w:color="auto"/>
              <w:bottom w:val="single" w:sz="4" w:space="0" w:color="auto"/>
              <w:right w:val="single" w:sz="4" w:space="0" w:color="auto"/>
            </w:tcBorders>
          </w:tcPr>
          <w:p w14:paraId="04D941AF" w14:textId="77777777" w:rsidR="00E75DA7" w:rsidRPr="00C43333" w:rsidRDefault="00E75DA7" w:rsidP="00E46B4F">
            <w:pPr>
              <w:pStyle w:val="Table-Heading"/>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lang w:val="sl-SI"/>
              </w:rPr>
              <w:t>Študija 174</w:t>
            </w:r>
            <w:r w:rsidRPr="00C43333">
              <w:rPr>
                <w:lang w:val="sl-SI"/>
              </w:rPr>
              <w:noBreakHyphen/>
              <w:t>0103 (pozitivni na HBeAg)</w:t>
            </w:r>
          </w:p>
        </w:tc>
      </w:tr>
      <w:tr w:rsidR="00D13E58" w:rsidRPr="00C43333" w14:paraId="74E45F64" w14:textId="77777777" w:rsidTr="00153548">
        <w:trPr>
          <w:cantSplit/>
          <w:tblHeader/>
        </w:trPr>
        <w:tc>
          <w:tcPr>
            <w:tcW w:w="1305" w:type="dxa"/>
            <w:tcBorders>
              <w:top w:val="single" w:sz="4" w:space="0" w:color="auto"/>
              <w:left w:val="single" w:sz="4" w:space="0" w:color="auto"/>
              <w:right w:val="single" w:sz="4" w:space="0" w:color="auto"/>
            </w:tcBorders>
          </w:tcPr>
          <w:p w14:paraId="71A16A03" w14:textId="77777777" w:rsidR="00E75DA7" w:rsidRPr="00C43333" w:rsidRDefault="00F356AC"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lang w:val="sl-SI"/>
              </w:rPr>
              <w:t>Parameter</w:t>
            </w:r>
            <w:r w:rsidRPr="00C43333">
              <w:rPr>
                <w:vertAlign w:val="superscript"/>
                <w:lang w:val="sl-SI"/>
              </w:rPr>
              <w:t>a</w:t>
            </w:r>
          </w:p>
        </w:tc>
        <w:tc>
          <w:tcPr>
            <w:tcW w:w="3969" w:type="dxa"/>
            <w:gridSpan w:val="6"/>
            <w:tcBorders>
              <w:top w:val="single" w:sz="4" w:space="0" w:color="auto"/>
              <w:left w:val="single" w:sz="4" w:space="0" w:color="auto"/>
              <w:right w:val="single" w:sz="4" w:space="0" w:color="auto"/>
            </w:tcBorders>
          </w:tcPr>
          <w:p w14:paraId="586CF524" w14:textId="77777777" w:rsidR="00E75DA7" w:rsidRPr="00C43333" w:rsidRDefault="00E75DA7"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245 mg dizoproksiltenofovirata</w:t>
            </w:r>
          </w:p>
          <w:p w14:paraId="67055040" w14:textId="77777777" w:rsidR="00E75DA7" w:rsidRPr="00C43333" w:rsidRDefault="00E75DA7"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n = 176</w:t>
            </w:r>
          </w:p>
        </w:tc>
        <w:tc>
          <w:tcPr>
            <w:tcW w:w="3827" w:type="dxa"/>
            <w:gridSpan w:val="6"/>
            <w:tcBorders>
              <w:top w:val="single" w:sz="4" w:space="0" w:color="auto"/>
              <w:left w:val="single" w:sz="4" w:space="0" w:color="auto"/>
              <w:right w:val="single" w:sz="4" w:space="0" w:color="auto"/>
            </w:tcBorders>
          </w:tcPr>
          <w:p w14:paraId="51E48FD9" w14:textId="77777777" w:rsidR="00E75DA7" w:rsidRPr="00C43333" w:rsidRDefault="00E75DA7"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lang w:val="sl-SI"/>
              </w:rPr>
            </w:pPr>
            <w:r w:rsidRPr="00C43333">
              <w:rPr>
                <w:lang w:val="sl-SI"/>
              </w:rPr>
              <w:t>10 mg dipivoksiladefovirata</w:t>
            </w:r>
            <w:r w:rsidRPr="00C43333">
              <w:rPr>
                <w:snapToGrid w:val="0"/>
                <w:lang w:val="sl-SI"/>
              </w:rPr>
              <w:t xml:space="preserve"> prehod na </w:t>
            </w:r>
            <w:r w:rsidRPr="00C43333">
              <w:rPr>
                <w:lang w:val="sl-SI"/>
              </w:rPr>
              <w:t>245 mg dizoproksiltenofovirata</w:t>
            </w:r>
          </w:p>
          <w:p w14:paraId="486F678D" w14:textId="77777777" w:rsidR="00E75DA7" w:rsidRPr="00C43333" w:rsidRDefault="00E75DA7"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snapToGrid w:val="0"/>
                <w:lang w:val="sl-SI"/>
              </w:rPr>
              <w:t>n = 90</w:t>
            </w:r>
          </w:p>
        </w:tc>
      </w:tr>
      <w:tr w:rsidR="00D13E58" w:rsidRPr="00C43333" w14:paraId="4308D2B2" w14:textId="77777777" w:rsidTr="00153548">
        <w:trPr>
          <w:cantSplit/>
        </w:trPr>
        <w:tc>
          <w:tcPr>
            <w:tcW w:w="1305" w:type="dxa"/>
            <w:tcBorders>
              <w:left w:val="single" w:sz="4" w:space="0" w:color="auto"/>
              <w:bottom w:val="single" w:sz="4" w:space="0" w:color="auto"/>
              <w:right w:val="single" w:sz="4" w:space="0" w:color="auto"/>
            </w:tcBorders>
          </w:tcPr>
          <w:p w14:paraId="782C70FE"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snapToGrid w:val="0"/>
                <w:lang w:val="sl-SI"/>
              </w:rPr>
            </w:pPr>
            <w:r w:rsidRPr="00C43333">
              <w:rPr>
                <w:b/>
                <w:snapToGrid w:val="0"/>
                <w:lang w:val="sl-SI"/>
              </w:rPr>
              <w:t>Teden</w:t>
            </w:r>
          </w:p>
        </w:tc>
        <w:tc>
          <w:tcPr>
            <w:tcW w:w="567" w:type="dxa"/>
            <w:tcBorders>
              <w:left w:val="single" w:sz="4" w:space="0" w:color="auto"/>
              <w:bottom w:val="single" w:sz="4" w:space="0" w:color="auto"/>
              <w:right w:val="single" w:sz="4" w:space="0" w:color="auto"/>
            </w:tcBorders>
          </w:tcPr>
          <w:p w14:paraId="5BF7AF3E"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96</w:t>
            </w:r>
            <w:r w:rsidRPr="00C43333">
              <w:rPr>
                <w:vertAlign w:val="superscript"/>
                <w:lang w:val="sl-SI"/>
              </w:rPr>
              <w:t>b</w:t>
            </w:r>
          </w:p>
        </w:tc>
        <w:tc>
          <w:tcPr>
            <w:tcW w:w="709" w:type="dxa"/>
            <w:tcBorders>
              <w:left w:val="single" w:sz="4" w:space="0" w:color="auto"/>
              <w:bottom w:val="single" w:sz="4" w:space="0" w:color="auto"/>
              <w:right w:val="single" w:sz="4" w:space="0" w:color="auto"/>
            </w:tcBorders>
          </w:tcPr>
          <w:p w14:paraId="480AB7D0"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144</w:t>
            </w:r>
            <w:r w:rsidRPr="00C43333">
              <w:rPr>
                <w:vertAlign w:val="superscript"/>
                <w:lang w:val="sl-SI"/>
              </w:rPr>
              <w:t>e</w:t>
            </w:r>
          </w:p>
        </w:tc>
        <w:tc>
          <w:tcPr>
            <w:tcW w:w="709" w:type="dxa"/>
            <w:tcBorders>
              <w:left w:val="single" w:sz="4" w:space="0" w:color="auto"/>
              <w:right w:val="single" w:sz="4" w:space="0" w:color="auto"/>
            </w:tcBorders>
          </w:tcPr>
          <w:p w14:paraId="5E3A7BAE"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192</w:t>
            </w:r>
            <w:r w:rsidRPr="00C43333">
              <w:rPr>
                <w:vertAlign w:val="superscript"/>
                <w:lang w:val="sl-SI"/>
              </w:rPr>
              <w:t>h</w:t>
            </w:r>
          </w:p>
        </w:tc>
        <w:tc>
          <w:tcPr>
            <w:tcW w:w="567" w:type="dxa"/>
            <w:tcBorders>
              <w:left w:val="single" w:sz="4" w:space="0" w:color="auto"/>
              <w:right w:val="single" w:sz="4" w:space="0" w:color="auto"/>
            </w:tcBorders>
          </w:tcPr>
          <w:p w14:paraId="04A7A93E"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240</w:t>
            </w:r>
            <w:r w:rsidRPr="00C43333">
              <w:rPr>
                <w:vertAlign w:val="superscript"/>
                <w:lang w:val="sl-SI"/>
              </w:rPr>
              <w:t>j</w:t>
            </w:r>
          </w:p>
        </w:tc>
        <w:tc>
          <w:tcPr>
            <w:tcW w:w="708" w:type="dxa"/>
            <w:tcBorders>
              <w:left w:val="single" w:sz="4" w:space="0" w:color="auto"/>
              <w:right w:val="single" w:sz="4" w:space="0" w:color="auto"/>
            </w:tcBorders>
          </w:tcPr>
          <w:p w14:paraId="2F1459A2"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sl-SI"/>
              </w:rPr>
            </w:pPr>
            <w:r w:rsidRPr="00C43333">
              <w:rPr>
                <w:lang w:val="sl-SI"/>
              </w:rPr>
              <w:t>288</w:t>
            </w:r>
            <w:r w:rsidRPr="00C43333">
              <w:rPr>
                <w:vertAlign w:val="superscript"/>
                <w:lang w:val="sl-SI"/>
              </w:rPr>
              <w:t>m</w:t>
            </w:r>
          </w:p>
        </w:tc>
        <w:tc>
          <w:tcPr>
            <w:tcW w:w="709" w:type="dxa"/>
            <w:tcBorders>
              <w:left w:val="single" w:sz="4" w:space="0" w:color="auto"/>
              <w:right w:val="single" w:sz="4" w:space="0" w:color="auto"/>
            </w:tcBorders>
          </w:tcPr>
          <w:p w14:paraId="3ABF78D7" w14:textId="77777777" w:rsidR="00F836B8" w:rsidRPr="00C43333" w:rsidRDefault="00F836B8" w:rsidP="00E46B4F">
            <w:pPr>
              <w:spacing w:line="240" w:lineRule="auto"/>
              <w:rPr>
                <w:sz w:val="20"/>
              </w:rPr>
            </w:pPr>
            <w:r w:rsidRPr="00C43333">
              <w:rPr>
                <w:sz w:val="20"/>
              </w:rPr>
              <w:t>384</w:t>
            </w:r>
            <w:r w:rsidRPr="00C43333">
              <w:rPr>
                <w:sz w:val="20"/>
                <w:vertAlign w:val="superscript"/>
              </w:rPr>
              <w:t>o</w:t>
            </w:r>
          </w:p>
        </w:tc>
        <w:tc>
          <w:tcPr>
            <w:tcW w:w="567" w:type="dxa"/>
            <w:tcBorders>
              <w:left w:val="single" w:sz="4" w:space="0" w:color="auto"/>
              <w:bottom w:val="single" w:sz="4" w:space="0" w:color="auto"/>
            </w:tcBorders>
          </w:tcPr>
          <w:p w14:paraId="5E8B938A"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96</w:t>
            </w:r>
            <w:r w:rsidRPr="00C43333">
              <w:rPr>
                <w:vertAlign w:val="superscript"/>
                <w:lang w:val="sl-SI"/>
              </w:rPr>
              <w:t>c</w:t>
            </w:r>
          </w:p>
        </w:tc>
        <w:tc>
          <w:tcPr>
            <w:tcW w:w="567" w:type="dxa"/>
            <w:tcBorders>
              <w:left w:val="single" w:sz="4" w:space="0" w:color="auto"/>
              <w:bottom w:val="single" w:sz="4" w:space="0" w:color="auto"/>
              <w:right w:val="single" w:sz="4" w:space="0" w:color="auto"/>
            </w:tcBorders>
          </w:tcPr>
          <w:p w14:paraId="2BA80142"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144</w:t>
            </w:r>
            <w:r w:rsidRPr="00C43333">
              <w:rPr>
                <w:vertAlign w:val="superscript"/>
                <w:lang w:val="sl-SI"/>
              </w:rPr>
              <w:t>f</w:t>
            </w:r>
          </w:p>
        </w:tc>
        <w:tc>
          <w:tcPr>
            <w:tcW w:w="709" w:type="dxa"/>
            <w:tcBorders>
              <w:left w:val="single" w:sz="4" w:space="0" w:color="auto"/>
              <w:right w:val="single" w:sz="4" w:space="0" w:color="auto"/>
            </w:tcBorders>
          </w:tcPr>
          <w:p w14:paraId="6744F892"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192</w:t>
            </w:r>
            <w:r w:rsidRPr="00C43333">
              <w:rPr>
                <w:vertAlign w:val="superscript"/>
                <w:lang w:val="sl-SI"/>
              </w:rPr>
              <w:t>i</w:t>
            </w:r>
          </w:p>
        </w:tc>
        <w:tc>
          <w:tcPr>
            <w:tcW w:w="709" w:type="dxa"/>
            <w:tcBorders>
              <w:left w:val="single" w:sz="4" w:space="0" w:color="auto"/>
              <w:right w:val="single" w:sz="4" w:space="0" w:color="auto"/>
            </w:tcBorders>
          </w:tcPr>
          <w:p w14:paraId="5C00F0B3"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240</w:t>
            </w:r>
            <w:r w:rsidRPr="00C43333">
              <w:rPr>
                <w:vertAlign w:val="superscript"/>
                <w:lang w:val="sl-SI"/>
              </w:rPr>
              <w:t>k</w:t>
            </w:r>
          </w:p>
        </w:tc>
        <w:tc>
          <w:tcPr>
            <w:tcW w:w="652" w:type="dxa"/>
            <w:tcBorders>
              <w:left w:val="single" w:sz="4" w:space="0" w:color="auto"/>
              <w:right w:val="single" w:sz="4" w:space="0" w:color="auto"/>
            </w:tcBorders>
          </w:tcPr>
          <w:p w14:paraId="2B1EDFF1"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sl-SI"/>
              </w:rPr>
            </w:pPr>
            <w:r w:rsidRPr="00C43333">
              <w:rPr>
                <w:lang w:val="sl-SI"/>
              </w:rPr>
              <w:t>288</w:t>
            </w:r>
            <w:r w:rsidRPr="00C43333">
              <w:rPr>
                <w:vertAlign w:val="superscript"/>
                <w:lang w:val="sl-SI"/>
              </w:rPr>
              <w:t>n</w:t>
            </w:r>
          </w:p>
        </w:tc>
        <w:tc>
          <w:tcPr>
            <w:tcW w:w="623" w:type="dxa"/>
            <w:tcBorders>
              <w:left w:val="single" w:sz="4" w:space="0" w:color="auto"/>
              <w:right w:val="single" w:sz="4" w:space="0" w:color="auto"/>
            </w:tcBorders>
          </w:tcPr>
          <w:p w14:paraId="5A81DD04"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sl-SI"/>
              </w:rPr>
            </w:pPr>
            <w:r w:rsidRPr="00C43333">
              <w:rPr>
                <w:lang w:val="sl-SI"/>
              </w:rPr>
              <w:t>384</w:t>
            </w:r>
            <w:r w:rsidRPr="00C43333">
              <w:rPr>
                <w:vertAlign w:val="superscript"/>
                <w:lang w:val="sl-SI"/>
              </w:rPr>
              <w:t>p</w:t>
            </w:r>
          </w:p>
        </w:tc>
      </w:tr>
      <w:tr w:rsidR="00D13E58" w:rsidRPr="00C43333" w14:paraId="302AE8EB" w14:textId="77777777" w:rsidTr="00153548">
        <w:trPr>
          <w:cantSplit/>
        </w:trPr>
        <w:tc>
          <w:tcPr>
            <w:tcW w:w="1305" w:type="dxa"/>
            <w:tcBorders>
              <w:top w:val="single" w:sz="4" w:space="0" w:color="auto"/>
              <w:left w:val="single" w:sz="4" w:space="0" w:color="auto"/>
              <w:bottom w:val="single" w:sz="4" w:space="0" w:color="auto"/>
              <w:right w:val="single" w:sz="4" w:space="0" w:color="auto"/>
            </w:tcBorders>
          </w:tcPr>
          <w:p w14:paraId="4487D440"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b/>
                <w:bCs/>
                <w:lang w:val="sl-SI"/>
              </w:rPr>
              <w:t xml:space="preserve">HBV DNA </w:t>
            </w:r>
            <w:r w:rsidRPr="00C43333">
              <w:rPr>
                <w:lang w:val="sl-SI"/>
              </w:rPr>
              <w:t>(%)</w:t>
            </w:r>
          </w:p>
          <w:p w14:paraId="29E67012"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vertAlign w:val="superscript"/>
                <w:lang w:val="sl-SI"/>
              </w:rPr>
            </w:pPr>
            <w:r w:rsidRPr="00C43333">
              <w:rPr>
                <w:lang w:val="sl-SI"/>
              </w:rPr>
              <w:t>&lt; 400 kopij/ml (&lt; 69 i.e./ml)</w:t>
            </w:r>
          </w:p>
        </w:tc>
        <w:tc>
          <w:tcPr>
            <w:tcW w:w="567" w:type="dxa"/>
            <w:tcBorders>
              <w:top w:val="single" w:sz="4" w:space="0" w:color="auto"/>
              <w:left w:val="single" w:sz="4" w:space="0" w:color="auto"/>
              <w:bottom w:val="single" w:sz="4" w:space="0" w:color="auto"/>
              <w:right w:val="single" w:sz="4" w:space="0" w:color="auto"/>
            </w:tcBorders>
          </w:tcPr>
          <w:p w14:paraId="08662DB2"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76</w:t>
            </w:r>
          </w:p>
        </w:tc>
        <w:tc>
          <w:tcPr>
            <w:tcW w:w="709" w:type="dxa"/>
            <w:tcBorders>
              <w:top w:val="single" w:sz="4" w:space="0" w:color="auto"/>
              <w:left w:val="single" w:sz="4" w:space="0" w:color="auto"/>
              <w:bottom w:val="single" w:sz="4" w:space="0" w:color="auto"/>
              <w:right w:val="single" w:sz="4" w:space="0" w:color="auto"/>
            </w:tcBorders>
          </w:tcPr>
          <w:p w14:paraId="52F3C042"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72</w:t>
            </w:r>
          </w:p>
        </w:tc>
        <w:tc>
          <w:tcPr>
            <w:tcW w:w="709" w:type="dxa"/>
            <w:tcBorders>
              <w:left w:val="single" w:sz="4" w:space="0" w:color="auto"/>
              <w:right w:val="single" w:sz="4" w:space="0" w:color="auto"/>
            </w:tcBorders>
          </w:tcPr>
          <w:p w14:paraId="6C237F76"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68</w:t>
            </w:r>
          </w:p>
        </w:tc>
        <w:tc>
          <w:tcPr>
            <w:tcW w:w="567" w:type="dxa"/>
            <w:tcBorders>
              <w:left w:val="single" w:sz="4" w:space="0" w:color="auto"/>
              <w:right w:val="single" w:sz="4" w:space="0" w:color="auto"/>
            </w:tcBorders>
          </w:tcPr>
          <w:p w14:paraId="28DDC9C1"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64</w:t>
            </w:r>
          </w:p>
        </w:tc>
        <w:tc>
          <w:tcPr>
            <w:tcW w:w="708" w:type="dxa"/>
            <w:tcBorders>
              <w:left w:val="single" w:sz="4" w:space="0" w:color="auto"/>
              <w:right w:val="single" w:sz="4" w:space="0" w:color="auto"/>
            </w:tcBorders>
          </w:tcPr>
          <w:p w14:paraId="5F91BC91"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61</w:t>
            </w:r>
          </w:p>
        </w:tc>
        <w:tc>
          <w:tcPr>
            <w:tcW w:w="709" w:type="dxa"/>
            <w:tcBorders>
              <w:left w:val="single" w:sz="4" w:space="0" w:color="auto"/>
              <w:right w:val="single" w:sz="4" w:space="0" w:color="auto"/>
            </w:tcBorders>
          </w:tcPr>
          <w:p w14:paraId="74FBDD24"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56</w:t>
            </w:r>
          </w:p>
        </w:tc>
        <w:tc>
          <w:tcPr>
            <w:tcW w:w="567" w:type="dxa"/>
            <w:tcBorders>
              <w:top w:val="single" w:sz="4" w:space="0" w:color="auto"/>
              <w:left w:val="single" w:sz="4" w:space="0" w:color="auto"/>
              <w:bottom w:val="single" w:sz="4" w:space="0" w:color="auto"/>
            </w:tcBorders>
          </w:tcPr>
          <w:p w14:paraId="7D5F9F71"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74</w:t>
            </w:r>
          </w:p>
        </w:tc>
        <w:tc>
          <w:tcPr>
            <w:tcW w:w="567" w:type="dxa"/>
            <w:tcBorders>
              <w:top w:val="single" w:sz="4" w:space="0" w:color="auto"/>
              <w:left w:val="single" w:sz="4" w:space="0" w:color="auto"/>
              <w:bottom w:val="single" w:sz="4" w:space="0" w:color="auto"/>
              <w:right w:val="single" w:sz="4" w:space="0" w:color="auto"/>
            </w:tcBorders>
          </w:tcPr>
          <w:p w14:paraId="5874AB82"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71</w:t>
            </w:r>
          </w:p>
        </w:tc>
        <w:tc>
          <w:tcPr>
            <w:tcW w:w="709" w:type="dxa"/>
            <w:tcBorders>
              <w:left w:val="single" w:sz="4" w:space="0" w:color="auto"/>
              <w:right w:val="single" w:sz="4" w:space="0" w:color="auto"/>
            </w:tcBorders>
          </w:tcPr>
          <w:p w14:paraId="0EE48501"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72</w:t>
            </w:r>
          </w:p>
        </w:tc>
        <w:tc>
          <w:tcPr>
            <w:tcW w:w="709" w:type="dxa"/>
            <w:tcBorders>
              <w:left w:val="single" w:sz="4" w:space="0" w:color="auto"/>
              <w:right w:val="single" w:sz="4" w:space="0" w:color="auto"/>
            </w:tcBorders>
          </w:tcPr>
          <w:p w14:paraId="6FCF249E"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66</w:t>
            </w:r>
          </w:p>
        </w:tc>
        <w:tc>
          <w:tcPr>
            <w:tcW w:w="652" w:type="dxa"/>
            <w:tcBorders>
              <w:left w:val="single" w:sz="4" w:space="0" w:color="auto"/>
              <w:right w:val="single" w:sz="4" w:space="0" w:color="auto"/>
            </w:tcBorders>
          </w:tcPr>
          <w:p w14:paraId="78BCB682"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65</w:t>
            </w:r>
          </w:p>
        </w:tc>
        <w:tc>
          <w:tcPr>
            <w:tcW w:w="623" w:type="dxa"/>
            <w:tcBorders>
              <w:left w:val="single" w:sz="4" w:space="0" w:color="auto"/>
              <w:right w:val="single" w:sz="4" w:space="0" w:color="auto"/>
            </w:tcBorders>
          </w:tcPr>
          <w:p w14:paraId="7AB295D4"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61</w:t>
            </w:r>
          </w:p>
        </w:tc>
      </w:tr>
      <w:tr w:rsidR="00D13E58" w:rsidRPr="00C43333" w14:paraId="7E121CDA" w14:textId="77777777" w:rsidTr="00153548">
        <w:tblPrEx>
          <w:tblBorders>
            <w:top w:val="none" w:sz="0" w:space="0" w:color="auto"/>
            <w:bottom w:val="none" w:sz="0" w:space="0" w:color="auto"/>
            <w:insideH w:val="none" w:sz="0" w:space="0" w:color="auto"/>
            <w:insideV w:val="none" w:sz="0" w:space="0" w:color="auto"/>
          </w:tblBorders>
        </w:tblPrEx>
        <w:trPr>
          <w:cantSplit/>
        </w:trPr>
        <w:tc>
          <w:tcPr>
            <w:tcW w:w="1305" w:type="dxa"/>
            <w:tcBorders>
              <w:top w:val="single" w:sz="4" w:space="0" w:color="auto"/>
              <w:left w:val="single" w:sz="4" w:space="0" w:color="auto"/>
              <w:bottom w:val="single" w:sz="4" w:space="0" w:color="auto"/>
              <w:right w:val="single" w:sz="4" w:space="0" w:color="auto"/>
            </w:tcBorders>
          </w:tcPr>
          <w:p w14:paraId="79363F6E"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b/>
                <w:bCs/>
                <w:lang w:val="sl-SI"/>
              </w:rPr>
              <w:t xml:space="preserve">ALT </w:t>
            </w:r>
            <w:r w:rsidRPr="00C43333">
              <w:rPr>
                <w:lang w:val="sl-SI"/>
              </w:rPr>
              <w:t>(%)</w:t>
            </w:r>
          </w:p>
          <w:p w14:paraId="312C6AC7"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lang w:val="sl-SI"/>
              </w:rPr>
              <w:t>Normalizirana ALT</w:t>
            </w:r>
            <w:r w:rsidRPr="00C43333">
              <w:rPr>
                <w:vertAlign w:val="superscript"/>
                <w:lang w:val="sl-SI"/>
              </w:rPr>
              <w:t>d</w:t>
            </w:r>
          </w:p>
        </w:tc>
        <w:tc>
          <w:tcPr>
            <w:tcW w:w="567" w:type="dxa"/>
            <w:tcBorders>
              <w:top w:val="single" w:sz="4" w:space="0" w:color="auto"/>
              <w:left w:val="single" w:sz="4" w:space="0" w:color="auto"/>
              <w:bottom w:val="single" w:sz="4" w:space="0" w:color="auto"/>
              <w:right w:val="single" w:sz="4" w:space="0" w:color="auto"/>
            </w:tcBorders>
          </w:tcPr>
          <w:p w14:paraId="10092C0A"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60</w:t>
            </w:r>
          </w:p>
        </w:tc>
        <w:tc>
          <w:tcPr>
            <w:tcW w:w="709" w:type="dxa"/>
            <w:tcBorders>
              <w:top w:val="single" w:sz="4" w:space="0" w:color="auto"/>
              <w:left w:val="single" w:sz="4" w:space="0" w:color="auto"/>
              <w:bottom w:val="single" w:sz="4" w:space="0" w:color="auto"/>
              <w:right w:val="single" w:sz="4" w:space="0" w:color="auto"/>
            </w:tcBorders>
          </w:tcPr>
          <w:p w14:paraId="4AEB23A5"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55</w:t>
            </w:r>
          </w:p>
        </w:tc>
        <w:tc>
          <w:tcPr>
            <w:tcW w:w="709" w:type="dxa"/>
            <w:tcBorders>
              <w:left w:val="single" w:sz="4" w:space="0" w:color="auto"/>
              <w:right w:val="single" w:sz="4" w:space="0" w:color="auto"/>
            </w:tcBorders>
          </w:tcPr>
          <w:p w14:paraId="39C34AA2"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56</w:t>
            </w:r>
          </w:p>
        </w:tc>
        <w:tc>
          <w:tcPr>
            <w:tcW w:w="567" w:type="dxa"/>
            <w:tcBorders>
              <w:left w:val="single" w:sz="4" w:space="0" w:color="auto"/>
              <w:right w:val="single" w:sz="4" w:space="0" w:color="auto"/>
            </w:tcBorders>
          </w:tcPr>
          <w:p w14:paraId="1412EC97"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46</w:t>
            </w:r>
          </w:p>
        </w:tc>
        <w:tc>
          <w:tcPr>
            <w:tcW w:w="708" w:type="dxa"/>
            <w:tcBorders>
              <w:left w:val="single" w:sz="4" w:space="0" w:color="auto"/>
              <w:right w:val="single" w:sz="4" w:space="0" w:color="auto"/>
            </w:tcBorders>
          </w:tcPr>
          <w:p w14:paraId="350B1820"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47</w:t>
            </w:r>
          </w:p>
        </w:tc>
        <w:tc>
          <w:tcPr>
            <w:tcW w:w="709" w:type="dxa"/>
            <w:tcBorders>
              <w:left w:val="single" w:sz="4" w:space="0" w:color="auto"/>
              <w:right w:val="single" w:sz="4" w:space="0" w:color="auto"/>
            </w:tcBorders>
          </w:tcPr>
          <w:p w14:paraId="05A9511B"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47</w:t>
            </w:r>
          </w:p>
        </w:tc>
        <w:tc>
          <w:tcPr>
            <w:tcW w:w="567" w:type="dxa"/>
            <w:tcBorders>
              <w:top w:val="single" w:sz="4" w:space="0" w:color="auto"/>
              <w:left w:val="single" w:sz="4" w:space="0" w:color="auto"/>
              <w:bottom w:val="single" w:sz="4" w:space="0" w:color="auto"/>
            </w:tcBorders>
          </w:tcPr>
          <w:p w14:paraId="4B99253E"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65</w:t>
            </w:r>
          </w:p>
        </w:tc>
        <w:tc>
          <w:tcPr>
            <w:tcW w:w="567" w:type="dxa"/>
            <w:tcBorders>
              <w:top w:val="single" w:sz="4" w:space="0" w:color="auto"/>
              <w:left w:val="single" w:sz="4" w:space="0" w:color="auto"/>
              <w:bottom w:val="single" w:sz="4" w:space="0" w:color="auto"/>
              <w:right w:val="single" w:sz="4" w:space="0" w:color="auto"/>
            </w:tcBorders>
          </w:tcPr>
          <w:p w14:paraId="4D368A59"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61</w:t>
            </w:r>
          </w:p>
        </w:tc>
        <w:tc>
          <w:tcPr>
            <w:tcW w:w="709" w:type="dxa"/>
            <w:tcBorders>
              <w:left w:val="single" w:sz="4" w:space="0" w:color="auto"/>
              <w:right w:val="single" w:sz="4" w:space="0" w:color="auto"/>
            </w:tcBorders>
          </w:tcPr>
          <w:p w14:paraId="40665578"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59</w:t>
            </w:r>
          </w:p>
        </w:tc>
        <w:tc>
          <w:tcPr>
            <w:tcW w:w="709" w:type="dxa"/>
            <w:tcBorders>
              <w:left w:val="single" w:sz="4" w:space="0" w:color="auto"/>
              <w:right w:val="single" w:sz="4" w:space="0" w:color="auto"/>
            </w:tcBorders>
          </w:tcPr>
          <w:p w14:paraId="30E9ADF8"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56</w:t>
            </w:r>
          </w:p>
        </w:tc>
        <w:tc>
          <w:tcPr>
            <w:tcW w:w="652" w:type="dxa"/>
            <w:tcBorders>
              <w:left w:val="single" w:sz="4" w:space="0" w:color="auto"/>
              <w:right w:val="single" w:sz="4" w:space="0" w:color="auto"/>
            </w:tcBorders>
          </w:tcPr>
          <w:p w14:paraId="0FC3C09D"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57</w:t>
            </w:r>
          </w:p>
        </w:tc>
        <w:tc>
          <w:tcPr>
            <w:tcW w:w="623" w:type="dxa"/>
            <w:tcBorders>
              <w:left w:val="single" w:sz="4" w:space="0" w:color="auto"/>
              <w:right w:val="single" w:sz="4" w:space="0" w:color="auto"/>
            </w:tcBorders>
          </w:tcPr>
          <w:p w14:paraId="63C0FF61"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56</w:t>
            </w:r>
          </w:p>
        </w:tc>
      </w:tr>
      <w:tr w:rsidR="00D13E58" w:rsidRPr="00C43333" w14:paraId="3D1FF9BC" w14:textId="77777777" w:rsidTr="00153548">
        <w:trPr>
          <w:cantSplit/>
        </w:trPr>
        <w:tc>
          <w:tcPr>
            <w:tcW w:w="1305" w:type="dxa"/>
            <w:tcBorders>
              <w:top w:val="single" w:sz="4" w:space="0" w:color="auto"/>
              <w:left w:val="single" w:sz="4" w:space="0" w:color="auto"/>
              <w:bottom w:val="nil"/>
              <w:right w:val="single" w:sz="4" w:space="0" w:color="auto"/>
            </w:tcBorders>
          </w:tcPr>
          <w:p w14:paraId="17E9D7A0"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b/>
                <w:bCs/>
                <w:lang w:val="sl-SI"/>
              </w:rPr>
            </w:pPr>
            <w:r w:rsidRPr="00C43333">
              <w:rPr>
                <w:b/>
                <w:bCs/>
                <w:lang w:val="sl-SI"/>
              </w:rPr>
              <w:t xml:space="preserve">Serologija </w:t>
            </w:r>
            <w:r w:rsidRPr="00C43333">
              <w:rPr>
                <w:lang w:val="sl-SI"/>
              </w:rPr>
              <w:t>(%)</w:t>
            </w:r>
          </w:p>
          <w:p w14:paraId="0101D57E"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lang w:val="sl-SI"/>
              </w:rPr>
              <w:t>Izguba/serološka konverzija HBeAg</w:t>
            </w:r>
          </w:p>
        </w:tc>
        <w:tc>
          <w:tcPr>
            <w:tcW w:w="567" w:type="dxa"/>
            <w:tcBorders>
              <w:top w:val="single" w:sz="4" w:space="0" w:color="auto"/>
              <w:left w:val="single" w:sz="4" w:space="0" w:color="auto"/>
              <w:bottom w:val="nil"/>
              <w:right w:val="single" w:sz="4" w:space="0" w:color="auto"/>
            </w:tcBorders>
          </w:tcPr>
          <w:p w14:paraId="3589E4FC"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26/</w:t>
            </w:r>
            <w:r w:rsidRPr="00C43333">
              <w:rPr>
                <w:lang w:val="sl-SI"/>
              </w:rPr>
              <w:br/>
              <w:t>23</w:t>
            </w:r>
          </w:p>
        </w:tc>
        <w:tc>
          <w:tcPr>
            <w:tcW w:w="709" w:type="dxa"/>
            <w:tcBorders>
              <w:top w:val="single" w:sz="4" w:space="0" w:color="auto"/>
              <w:left w:val="single" w:sz="4" w:space="0" w:color="auto"/>
              <w:bottom w:val="nil"/>
              <w:right w:val="single" w:sz="4" w:space="0" w:color="auto"/>
            </w:tcBorders>
          </w:tcPr>
          <w:p w14:paraId="70878A1A"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29/</w:t>
            </w:r>
            <w:r w:rsidRPr="00C43333">
              <w:rPr>
                <w:lang w:val="sl-SI"/>
              </w:rPr>
              <w:br/>
              <w:t>23</w:t>
            </w:r>
          </w:p>
        </w:tc>
        <w:tc>
          <w:tcPr>
            <w:tcW w:w="709" w:type="dxa"/>
            <w:tcBorders>
              <w:left w:val="single" w:sz="4" w:space="0" w:color="auto"/>
              <w:bottom w:val="nil"/>
              <w:right w:val="single" w:sz="4" w:space="0" w:color="auto"/>
            </w:tcBorders>
          </w:tcPr>
          <w:p w14:paraId="528BC8F3"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34/</w:t>
            </w:r>
            <w:r w:rsidRPr="00C43333">
              <w:rPr>
                <w:lang w:val="sl-SI"/>
              </w:rPr>
              <w:br/>
              <w:t>25</w:t>
            </w:r>
          </w:p>
        </w:tc>
        <w:tc>
          <w:tcPr>
            <w:tcW w:w="567" w:type="dxa"/>
            <w:tcBorders>
              <w:left w:val="single" w:sz="4" w:space="0" w:color="auto"/>
              <w:bottom w:val="nil"/>
              <w:right w:val="single" w:sz="4" w:space="0" w:color="auto"/>
            </w:tcBorders>
          </w:tcPr>
          <w:p w14:paraId="06C4A915"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38/</w:t>
            </w:r>
            <w:r w:rsidRPr="00C43333">
              <w:rPr>
                <w:lang w:val="sl-SI"/>
              </w:rPr>
              <w:br/>
              <w:t>30</w:t>
            </w:r>
          </w:p>
        </w:tc>
        <w:tc>
          <w:tcPr>
            <w:tcW w:w="708" w:type="dxa"/>
            <w:tcBorders>
              <w:left w:val="single" w:sz="4" w:space="0" w:color="auto"/>
              <w:bottom w:val="nil"/>
              <w:right w:val="single" w:sz="4" w:space="0" w:color="auto"/>
            </w:tcBorders>
          </w:tcPr>
          <w:p w14:paraId="62B7BDA9"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37/</w:t>
            </w:r>
            <w:r w:rsidRPr="00C43333">
              <w:rPr>
                <w:lang w:val="sl-SI"/>
              </w:rPr>
              <w:br/>
              <w:t>25</w:t>
            </w:r>
          </w:p>
        </w:tc>
        <w:tc>
          <w:tcPr>
            <w:tcW w:w="709" w:type="dxa"/>
            <w:tcBorders>
              <w:left w:val="single" w:sz="4" w:space="0" w:color="auto"/>
              <w:bottom w:val="nil"/>
              <w:right w:val="single" w:sz="4" w:space="0" w:color="auto"/>
            </w:tcBorders>
          </w:tcPr>
          <w:p w14:paraId="4F51A340"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30/</w:t>
            </w:r>
            <w:r w:rsidR="00156AC2" w:rsidRPr="00C43333">
              <w:rPr>
                <w:lang w:val="sl-SI"/>
              </w:rPr>
              <w:br/>
            </w:r>
            <w:r w:rsidRPr="00C43333">
              <w:rPr>
                <w:lang w:val="sl-SI"/>
              </w:rPr>
              <w:t>20</w:t>
            </w:r>
          </w:p>
        </w:tc>
        <w:tc>
          <w:tcPr>
            <w:tcW w:w="567" w:type="dxa"/>
            <w:tcBorders>
              <w:top w:val="single" w:sz="4" w:space="0" w:color="auto"/>
              <w:left w:val="single" w:sz="4" w:space="0" w:color="auto"/>
              <w:bottom w:val="nil"/>
            </w:tcBorders>
          </w:tcPr>
          <w:p w14:paraId="73500ACA"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24/</w:t>
            </w:r>
            <w:r w:rsidRPr="00C43333">
              <w:rPr>
                <w:lang w:val="sl-SI"/>
              </w:rPr>
              <w:br/>
              <w:t>20</w:t>
            </w:r>
          </w:p>
        </w:tc>
        <w:tc>
          <w:tcPr>
            <w:tcW w:w="567" w:type="dxa"/>
            <w:tcBorders>
              <w:top w:val="single" w:sz="4" w:space="0" w:color="auto"/>
              <w:left w:val="single" w:sz="4" w:space="0" w:color="auto"/>
              <w:bottom w:val="nil"/>
              <w:right w:val="single" w:sz="4" w:space="0" w:color="auto"/>
            </w:tcBorders>
          </w:tcPr>
          <w:p w14:paraId="79C4004F"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33/</w:t>
            </w:r>
            <w:r w:rsidRPr="00C43333">
              <w:rPr>
                <w:lang w:val="sl-SI"/>
              </w:rPr>
              <w:br/>
              <w:t>26</w:t>
            </w:r>
          </w:p>
        </w:tc>
        <w:tc>
          <w:tcPr>
            <w:tcW w:w="709" w:type="dxa"/>
            <w:tcBorders>
              <w:left w:val="single" w:sz="4" w:space="0" w:color="auto"/>
              <w:bottom w:val="nil"/>
              <w:right w:val="single" w:sz="4" w:space="0" w:color="auto"/>
            </w:tcBorders>
          </w:tcPr>
          <w:p w14:paraId="6E70752E"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36/</w:t>
            </w:r>
            <w:r w:rsidRPr="00C43333">
              <w:rPr>
                <w:lang w:val="sl-SI"/>
              </w:rPr>
              <w:br/>
              <w:t>30</w:t>
            </w:r>
          </w:p>
        </w:tc>
        <w:tc>
          <w:tcPr>
            <w:tcW w:w="709" w:type="dxa"/>
            <w:tcBorders>
              <w:left w:val="single" w:sz="4" w:space="0" w:color="auto"/>
              <w:bottom w:val="nil"/>
              <w:right w:val="single" w:sz="4" w:space="0" w:color="auto"/>
            </w:tcBorders>
          </w:tcPr>
          <w:p w14:paraId="6D9B0BFE"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38/</w:t>
            </w:r>
            <w:r w:rsidRPr="00C43333">
              <w:rPr>
                <w:lang w:val="sl-SI"/>
              </w:rPr>
              <w:br/>
              <w:t>31</w:t>
            </w:r>
          </w:p>
        </w:tc>
        <w:tc>
          <w:tcPr>
            <w:tcW w:w="652" w:type="dxa"/>
            <w:tcBorders>
              <w:left w:val="single" w:sz="4" w:space="0" w:color="auto"/>
              <w:bottom w:val="nil"/>
              <w:right w:val="single" w:sz="4" w:space="0" w:color="auto"/>
            </w:tcBorders>
          </w:tcPr>
          <w:p w14:paraId="4A541F2C"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40/</w:t>
            </w:r>
            <w:r w:rsidRPr="00C43333">
              <w:rPr>
                <w:lang w:val="sl-SI"/>
              </w:rPr>
              <w:br/>
              <w:t>31</w:t>
            </w:r>
          </w:p>
        </w:tc>
        <w:tc>
          <w:tcPr>
            <w:tcW w:w="623" w:type="dxa"/>
            <w:tcBorders>
              <w:left w:val="single" w:sz="4" w:space="0" w:color="auto"/>
              <w:bottom w:val="nil"/>
              <w:right w:val="single" w:sz="4" w:space="0" w:color="auto"/>
            </w:tcBorders>
          </w:tcPr>
          <w:p w14:paraId="6D28465B"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35/</w:t>
            </w:r>
            <w:r w:rsidR="00156AC2" w:rsidRPr="00C43333">
              <w:rPr>
                <w:lang w:val="sl-SI"/>
              </w:rPr>
              <w:br/>
            </w:r>
            <w:r w:rsidRPr="00C43333">
              <w:rPr>
                <w:lang w:val="sl-SI"/>
              </w:rPr>
              <w:t>24</w:t>
            </w:r>
          </w:p>
        </w:tc>
      </w:tr>
      <w:tr w:rsidR="00896573" w:rsidRPr="00C43333" w14:paraId="2C156A81" w14:textId="77777777" w:rsidTr="00153548">
        <w:trPr>
          <w:cantSplit/>
        </w:trPr>
        <w:tc>
          <w:tcPr>
            <w:tcW w:w="1305" w:type="dxa"/>
            <w:tcBorders>
              <w:top w:val="nil"/>
              <w:left w:val="single" w:sz="4" w:space="0" w:color="auto"/>
              <w:bottom w:val="single" w:sz="4" w:space="0" w:color="auto"/>
              <w:right w:val="single" w:sz="4" w:space="0" w:color="auto"/>
            </w:tcBorders>
          </w:tcPr>
          <w:p w14:paraId="0EBC71B3"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lang w:val="sl-SI"/>
              </w:rPr>
            </w:pPr>
            <w:r w:rsidRPr="00C43333">
              <w:rPr>
                <w:lang w:val="sl-SI"/>
              </w:rPr>
              <w:t>Izguba/serološka konverzija HBsAg</w:t>
            </w:r>
          </w:p>
        </w:tc>
        <w:tc>
          <w:tcPr>
            <w:tcW w:w="567" w:type="dxa"/>
            <w:tcBorders>
              <w:top w:val="nil"/>
              <w:left w:val="single" w:sz="4" w:space="0" w:color="auto"/>
              <w:bottom w:val="single" w:sz="4" w:space="0" w:color="auto"/>
              <w:right w:val="single" w:sz="4" w:space="0" w:color="auto"/>
            </w:tcBorders>
          </w:tcPr>
          <w:p w14:paraId="6E628FAE"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5/</w:t>
            </w:r>
            <w:r w:rsidRPr="00C43333">
              <w:rPr>
                <w:lang w:val="sl-SI"/>
              </w:rPr>
              <w:br/>
              <w:t>4</w:t>
            </w:r>
          </w:p>
        </w:tc>
        <w:tc>
          <w:tcPr>
            <w:tcW w:w="709" w:type="dxa"/>
            <w:tcBorders>
              <w:top w:val="nil"/>
              <w:left w:val="single" w:sz="4" w:space="0" w:color="auto"/>
              <w:bottom w:val="single" w:sz="4" w:space="0" w:color="auto"/>
              <w:right w:val="single" w:sz="4" w:space="0" w:color="auto"/>
            </w:tcBorders>
          </w:tcPr>
          <w:p w14:paraId="562EF421"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8/</w:t>
            </w:r>
            <w:r w:rsidRPr="00C43333">
              <w:rPr>
                <w:lang w:val="sl-SI"/>
              </w:rPr>
              <w:br/>
              <w:t>6</w:t>
            </w:r>
            <w:r w:rsidRPr="00C43333">
              <w:rPr>
                <w:vertAlign w:val="superscript"/>
                <w:lang w:val="sl-SI"/>
              </w:rPr>
              <w:t>g</w:t>
            </w:r>
          </w:p>
        </w:tc>
        <w:tc>
          <w:tcPr>
            <w:tcW w:w="709" w:type="dxa"/>
            <w:tcBorders>
              <w:top w:val="nil"/>
              <w:left w:val="single" w:sz="4" w:space="0" w:color="auto"/>
              <w:bottom w:val="single" w:sz="4" w:space="0" w:color="auto"/>
              <w:right w:val="single" w:sz="4" w:space="0" w:color="auto"/>
            </w:tcBorders>
          </w:tcPr>
          <w:p w14:paraId="625881CF"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11/</w:t>
            </w:r>
            <w:r w:rsidRPr="00C43333">
              <w:rPr>
                <w:lang w:val="sl-SI"/>
              </w:rPr>
              <w:br/>
              <w:t>8</w:t>
            </w:r>
            <w:r w:rsidRPr="00C43333">
              <w:rPr>
                <w:vertAlign w:val="superscript"/>
                <w:lang w:val="sl-SI"/>
              </w:rPr>
              <w:t>g</w:t>
            </w:r>
          </w:p>
        </w:tc>
        <w:tc>
          <w:tcPr>
            <w:tcW w:w="567" w:type="dxa"/>
            <w:tcBorders>
              <w:top w:val="nil"/>
              <w:left w:val="single" w:sz="4" w:space="0" w:color="auto"/>
              <w:bottom w:val="single" w:sz="4" w:space="0" w:color="auto"/>
              <w:right w:val="single" w:sz="4" w:space="0" w:color="auto"/>
            </w:tcBorders>
          </w:tcPr>
          <w:p w14:paraId="7878CAA5"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vertAlign w:val="superscript"/>
                <w:lang w:val="sl-SI"/>
              </w:rPr>
            </w:pPr>
            <w:r w:rsidRPr="00C43333">
              <w:rPr>
                <w:lang w:val="sl-SI"/>
              </w:rPr>
              <w:t>11/</w:t>
            </w:r>
            <w:r w:rsidRPr="00C43333">
              <w:rPr>
                <w:lang w:val="sl-SI"/>
              </w:rPr>
              <w:br/>
              <w:t>8</w:t>
            </w:r>
            <w:r w:rsidRPr="00C43333">
              <w:rPr>
                <w:vertAlign w:val="superscript"/>
                <w:lang w:val="sl-SI"/>
              </w:rPr>
              <w:t>l</w:t>
            </w:r>
          </w:p>
        </w:tc>
        <w:tc>
          <w:tcPr>
            <w:tcW w:w="708" w:type="dxa"/>
            <w:tcBorders>
              <w:top w:val="nil"/>
              <w:left w:val="single" w:sz="4" w:space="0" w:color="auto"/>
              <w:bottom w:val="single" w:sz="4" w:space="0" w:color="auto"/>
              <w:right w:val="single" w:sz="4" w:space="0" w:color="auto"/>
            </w:tcBorders>
          </w:tcPr>
          <w:p w14:paraId="4D032416"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12/</w:t>
            </w:r>
            <w:r w:rsidRPr="00C43333">
              <w:rPr>
                <w:lang w:val="sl-SI"/>
              </w:rPr>
              <w:br/>
              <w:t>8</w:t>
            </w:r>
            <w:r w:rsidRPr="00C43333">
              <w:rPr>
                <w:vertAlign w:val="superscript"/>
                <w:lang w:val="sl-SI"/>
              </w:rPr>
              <w:t>l</w:t>
            </w:r>
          </w:p>
        </w:tc>
        <w:tc>
          <w:tcPr>
            <w:tcW w:w="709" w:type="dxa"/>
            <w:tcBorders>
              <w:top w:val="nil"/>
              <w:left w:val="single" w:sz="4" w:space="0" w:color="auto"/>
              <w:bottom w:val="single" w:sz="4" w:space="0" w:color="auto"/>
              <w:right w:val="single" w:sz="4" w:space="0" w:color="auto"/>
            </w:tcBorders>
          </w:tcPr>
          <w:p w14:paraId="0C8C3B7C"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15/</w:t>
            </w:r>
            <w:r w:rsidR="00156AC2" w:rsidRPr="00C43333">
              <w:rPr>
                <w:lang w:val="sl-SI"/>
              </w:rPr>
              <w:br/>
            </w:r>
            <w:r w:rsidRPr="00C43333">
              <w:rPr>
                <w:lang w:val="sl-SI"/>
              </w:rPr>
              <w:t>12</w:t>
            </w:r>
            <w:r w:rsidRPr="00C43333">
              <w:rPr>
                <w:vertAlign w:val="superscript"/>
                <w:lang w:val="sl-SI"/>
              </w:rPr>
              <w:t>l</w:t>
            </w:r>
          </w:p>
        </w:tc>
        <w:tc>
          <w:tcPr>
            <w:tcW w:w="567" w:type="dxa"/>
            <w:tcBorders>
              <w:top w:val="nil"/>
              <w:left w:val="single" w:sz="4" w:space="0" w:color="auto"/>
              <w:bottom w:val="single" w:sz="4" w:space="0" w:color="auto"/>
            </w:tcBorders>
          </w:tcPr>
          <w:p w14:paraId="7AD2AF34"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6/</w:t>
            </w:r>
            <w:r w:rsidRPr="00C43333">
              <w:rPr>
                <w:lang w:val="sl-SI"/>
              </w:rPr>
              <w:br/>
              <w:t>5</w:t>
            </w:r>
          </w:p>
        </w:tc>
        <w:tc>
          <w:tcPr>
            <w:tcW w:w="567" w:type="dxa"/>
            <w:tcBorders>
              <w:top w:val="nil"/>
              <w:left w:val="single" w:sz="4" w:space="0" w:color="auto"/>
              <w:bottom w:val="single" w:sz="4" w:space="0" w:color="auto"/>
              <w:right w:val="single" w:sz="4" w:space="0" w:color="auto"/>
            </w:tcBorders>
          </w:tcPr>
          <w:p w14:paraId="7F984FB4"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8/</w:t>
            </w:r>
            <w:r w:rsidRPr="00C43333">
              <w:rPr>
                <w:lang w:val="sl-SI"/>
              </w:rPr>
              <w:br/>
              <w:t>7</w:t>
            </w:r>
            <w:r w:rsidRPr="00C43333">
              <w:rPr>
                <w:vertAlign w:val="superscript"/>
                <w:lang w:val="sl-SI"/>
              </w:rPr>
              <w:t>g</w:t>
            </w:r>
          </w:p>
        </w:tc>
        <w:tc>
          <w:tcPr>
            <w:tcW w:w="709" w:type="dxa"/>
            <w:tcBorders>
              <w:top w:val="nil"/>
              <w:left w:val="single" w:sz="4" w:space="0" w:color="auto"/>
              <w:bottom w:val="single" w:sz="4" w:space="0" w:color="auto"/>
              <w:right w:val="single" w:sz="4" w:space="0" w:color="auto"/>
            </w:tcBorders>
          </w:tcPr>
          <w:p w14:paraId="1136A94D"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8/</w:t>
            </w:r>
            <w:r w:rsidRPr="00C43333">
              <w:rPr>
                <w:lang w:val="sl-SI"/>
              </w:rPr>
              <w:br/>
              <w:t>7</w:t>
            </w:r>
            <w:r w:rsidRPr="00C43333">
              <w:rPr>
                <w:vertAlign w:val="superscript"/>
                <w:lang w:val="sl-SI"/>
              </w:rPr>
              <w:t>g</w:t>
            </w:r>
          </w:p>
        </w:tc>
        <w:tc>
          <w:tcPr>
            <w:tcW w:w="709" w:type="dxa"/>
            <w:tcBorders>
              <w:top w:val="nil"/>
              <w:left w:val="single" w:sz="4" w:space="0" w:color="auto"/>
              <w:bottom w:val="single" w:sz="4" w:space="0" w:color="auto"/>
              <w:right w:val="single" w:sz="4" w:space="0" w:color="auto"/>
            </w:tcBorders>
          </w:tcPr>
          <w:p w14:paraId="79099AA7"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10/</w:t>
            </w:r>
            <w:r w:rsidRPr="00C43333">
              <w:rPr>
                <w:lang w:val="sl-SI"/>
              </w:rPr>
              <w:br/>
              <w:t>10</w:t>
            </w:r>
            <w:r w:rsidRPr="00C43333">
              <w:rPr>
                <w:vertAlign w:val="superscript"/>
                <w:lang w:val="sl-SI"/>
              </w:rPr>
              <w:t>l</w:t>
            </w:r>
          </w:p>
        </w:tc>
        <w:tc>
          <w:tcPr>
            <w:tcW w:w="652" w:type="dxa"/>
            <w:tcBorders>
              <w:top w:val="nil"/>
              <w:left w:val="single" w:sz="4" w:space="0" w:color="auto"/>
              <w:bottom w:val="single" w:sz="4" w:space="0" w:color="auto"/>
              <w:right w:val="single" w:sz="4" w:space="0" w:color="auto"/>
            </w:tcBorders>
          </w:tcPr>
          <w:p w14:paraId="007EF4E7"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11/</w:t>
            </w:r>
            <w:r w:rsidRPr="00C43333">
              <w:rPr>
                <w:lang w:val="sl-SI"/>
              </w:rPr>
              <w:br/>
              <w:t>10</w:t>
            </w:r>
            <w:r w:rsidRPr="00C43333">
              <w:rPr>
                <w:vertAlign w:val="superscript"/>
                <w:lang w:val="sl-SI"/>
              </w:rPr>
              <w:t>l</w:t>
            </w:r>
          </w:p>
        </w:tc>
        <w:tc>
          <w:tcPr>
            <w:tcW w:w="623" w:type="dxa"/>
            <w:tcBorders>
              <w:top w:val="nil"/>
              <w:left w:val="single" w:sz="4" w:space="0" w:color="auto"/>
              <w:bottom w:val="single" w:sz="4" w:space="0" w:color="auto"/>
              <w:right w:val="single" w:sz="4" w:space="0" w:color="auto"/>
            </w:tcBorders>
          </w:tcPr>
          <w:p w14:paraId="2185FBB1" w14:textId="77777777" w:rsidR="00F836B8" w:rsidRPr="00C43333" w:rsidRDefault="00F836B8"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13/</w:t>
            </w:r>
            <w:r w:rsidR="00156AC2" w:rsidRPr="00C43333">
              <w:rPr>
                <w:lang w:val="sl-SI"/>
              </w:rPr>
              <w:br/>
            </w:r>
            <w:r w:rsidRPr="00C43333">
              <w:rPr>
                <w:lang w:val="sl-SI"/>
              </w:rPr>
              <w:t>11</w:t>
            </w:r>
            <w:r w:rsidRPr="00C43333">
              <w:rPr>
                <w:vertAlign w:val="superscript"/>
                <w:lang w:val="sl-SI"/>
              </w:rPr>
              <w:t>l</w:t>
            </w:r>
          </w:p>
        </w:tc>
      </w:tr>
    </w:tbl>
    <w:p w14:paraId="078C7255" w14:textId="5A20AF99" w:rsidR="00E75DA7" w:rsidRDefault="00E75DA7" w:rsidP="00E46B4F">
      <w:pPr>
        <w:tabs>
          <w:tab w:val="clear" w:pos="567"/>
        </w:tabs>
        <w:spacing w:line="240" w:lineRule="auto"/>
        <w:rPr>
          <w:snapToGrid w:val="0"/>
          <w:sz w:val="18"/>
          <w:szCs w:val="18"/>
        </w:rPr>
      </w:pPr>
      <w:r w:rsidRPr="007120B7">
        <w:rPr>
          <w:sz w:val="18"/>
          <w:szCs w:val="18"/>
          <w:vertAlign w:val="superscript"/>
        </w:rPr>
        <w:t>a</w:t>
      </w:r>
      <w:r w:rsidRPr="007120B7">
        <w:rPr>
          <w:sz w:val="18"/>
          <w:szCs w:val="18"/>
        </w:rPr>
        <w:t> Na podlagi algoritma dolgoročne ocenitve (</w:t>
      </w:r>
      <w:r w:rsidRPr="007120B7">
        <w:rPr>
          <w:i/>
          <w:sz w:val="18"/>
          <w:szCs w:val="18"/>
        </w:rPr>
        <w:t>Long Term Evaluation</w:t>
      </w:r>
      <w:r w:rsidRPr="007120B7">
        <w:rPr>
          <w:sz w:val="18"/>
          <w:szCs w:val="18"/>
        </w:rPr>
        <w:t xml:space="preserve"> algorithm - LTE)</w:t>
      </w:r>
      <w:r w:rsidRPr="007120B7">
        <w:rPr>
          <w:snapToGrid w:val="0"/>
          <w:sz w:val="18"/>
          <w:szCs w:val="18"/>
        </w:rPr>
        <w:t xml:space="preserve"> </w:t>
      </w:r>
      <w:r w:rsidRPr="007120B7">
        <w:rPr>
          <w:sz w:val="18"/>
          <w:szCs w:val="18"/>
        </w:rPr>
        <w:t>-</w:t>
      </w:r>
      <w:r w:rsidRPr="007120B7">
        <w:rPr>
          <w:snapToGrid w:val="0"/>
          <w:sz w:val="18"/>
          <w:szCs w:val="18"/>
        </w:rPr>
        <w:t xml:space="preserve"> Bolniki, ki prenehajo sodelovati v</w:t>
      </w:r>
      <w:r w:rsidR="00663C66">
        <w:rPr>
          <w:snapToGrid w:val="0"/>
          <w:sz w:val="18"/>
          <w:szCs w:val="18"/>
        </w:rPr>
        <w:t xml:space="preserve"> </w:t>
      </w:r>
      <w:r w:rsidR="005F1B38" w:rsidRPr="007120B7">
        <w:rPr>
          <w:snapToGrid w:val="0"/>
          <w:sz w:val="18"/>
          <w:szCs w:val="18"/>
        </w:rPr>
        <w:t>š</w:t>
      </w:r>
      <w:r w:rsidRPr="007120B7">
        <w:rPr>
          <w:snapToGrid w:val="0"/>
          <w:sz w:val="18"/>
          <w:szCs w:val="18"/>
        </w:rPr>
        <w:t xml:space="preserve">tudiji kadar koli pred </w:t>
      </w:r>
      <w:r w:rsidR="00F836B8" w:rsidRPr="007120B7">
        <w:rPr>
          <w:snapToGrid w:val="0"/>
          <w:sz w:val="18"/>
          <w:szCs w:val="18"/>
        </w:rPr>
        <w:t>384</w:t>
      </w:r>
      <w:r w:rsidRPr="007120B7">
        <w:rPr>
          <w:snapToGrid w:val="0"/>
          <w:sz w:val="18"/>
          <w:szCs w:val="18"/>
        </w:rPr>
        <w:t xml:space="preserve">. tednom zaradi cilja, opredeljenega v protokolu, kot tudi tisti, ki dopolnijo </w:t>
      </w:r>
      <w:r w:rsidR="00F836B8" w:rsidRPr="007120B7">
        <w:rPr>
          <w:snapToGrid w:val="0"/>
          <w:sz w:val="18"/>
          <w:szCs w:val="18"/>
        </w:rPr>
        <w:t>384 </w:t>
      </w:r>
      <w:r w:rsidRPr="007120B7">
        <w:rPr>
          <w:snapToGrid w:val="0"/>
          <w:sz w:val="18"/>
          <w:szCs w:val="18"/>
        </w:rPr>
        <w:t>tednov, so</w:t>
      </w:r>
      <w:r w:rsidR="00663C66">
        <w:rPr>
          <w:snapToGrid w:val="0"/>
          <w:sz w:val="18"/>
          <w:szCs w:val="18"/>
        </w:rPr>
        <w:t xml:space="preserve"> </w:t>
      </w:r>
      <w:r w:rsidR="005F1B38" w:rsidRPr="007120B7">
        <w:rPr>
          <w:snapToGrid w:val="0"/>
          <w:sz w:val="18"/>
          <w:szCs w:val="18"/>
        </w:rPr>
        <w:t>v</w:t>
      </w:r>
      <w:r w:rsidRPr="007120B7">
        <w:rPr>
          <w:snapToGrid w:val="0"/>
          <w:sz w:val="18"/>
          <w:szCs w:val="18"/>
        </w:rPr>
        <w:t>ključeni v denominator.</w:t>
      </w:r>
    </w:p>
    <w:p w14:paraId="320AEAD7" w14:textId="77777777" w:rsidR="00E75DA7" w:rsidRDefault="00E75DA7" w:rsidP="00E46B4F">
      <w:pPr>
        <w:keepNext/>
        <w:tabs>
          <w:tab w:val="clear" w:pos="567"/>
        </w:tabs>
        <w:spacing w:line="240" w:lineRule="auto"/>
        <w:rPr>
          <w:snapToGrid w:val="0"/>
          <w:sz w:val="18"/>
          <w:szCs w:val="18"/>
        </w:rPr>
      </w:pPr>
      <w:r w:rsidRPr="007120B7">
        <w:rPr>
          <w:snapToGrid w:val="0"/>
          <w:sz w:val="18"/>
          <w:szCs w:val="18"/>
          <w:vertAlign w:val="superscript"/>
        </w:rPr>
        <w:t>b</w:t>
      </w:r>
      <w:r w:rsidRPr="007120B7">
        <w:rPr>
          <w:snapToGrid w:val="0"/>
          <w:sz w:val="18"/>
          <w:szCs w:val="18"/>
        </w:rPr>
        <w:t> 48</w:t>
      </w:r>
      <w:r w:rsidRPr="007120B7">
        <w:rPr>
          <w:snapToGrid w:val="0"/>
          <w:sz w:val="18"/>
          <w:szCs w:val="18"/>
        </w:rPr>
        <w:noBreakHyphen/>
        <w:t xml:space="preserve">tedensko dvojno slepo zdravljenje </w:t>
      </w:r>
      <w:r w:rsidR="0079101A" w:rsidRPr="007120B7">
        <w:rPr>
          <w:snapToGrid w:val="0"/>
          <w:sz w:val="18"/>
          <w:szCs w:val="18"/>
        </w:rPr>
        <w:t>z</w:t>
      </w:r>
      <w:r w:rsidRPr="007120B7">
        <w:rPr>
          <w:snapToGrid w:val="0"/>
          <w:sz w:val="18"/>
          <w:szCs w:val="18"/>
        </w:rPr>
        <w:t> </w:t>
      </w:r>
      <w:r w:rsidR="00667C70" w:rsidRPr="007120B7">
        <w:rPr>
          <w:snapToGrid w:val="0"/>
          <w:sz w:val="18"/>
          <w:szCs w:val="18"/>
        </w:rPr>
        <w:t>dizoproksiltenofovir</w:t>
      </w:r>
      <w:r w:rsidR="001B7600" w:rsidRPr="007120B7">
        <w:rPr>
          <w:snapToGrid w:val="0"/>
          <w:sz w:val="18"/>
          <w:szCs w:val="18"/>
        </w:rPr>
        <w:t>atom</w:t>
      </w:r>
      <w:r w:rsidRPr="007120B7">
        <w:rPr>
          <w:snapToGrid w:val="0"/>
          <w:sz w:val="18"/>
          <w:szCs w:val="18"/>
        </w:rPr>
        <w:t>, ki mu sledi 48</w:t>
      </w:r>
      <w:r w:rsidRPr="007120B7">
        <w:rPr>
          <w:snapToGrid w:val="0"/>
          <w:sz w:val="18"/>
          <w:szCs w:val="18"/>
        </w:rPr>
        <w:noBreakHyphen/>
        <w:t>tedensko odprto zdravljenje.</w:t>
      </w:r>
    </w:p>
    <w:p w14:paraId="18F72D46" w14:textId="3CDEAEC5"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c</w:t>
      </w:r>
      <w:r w:rsidRPr="007120B7">
        <w:rPr>
          <w:snapToGrid w:val="0"/>
          <w:sz w:val="18"/>
          <w:szCs w:val="18"/>
        </w:rPr>
        <w:t> 48</w:t>
      </w:r>
      <w:r w:rsidRPr="007120B7">
        <w:rPr>
          <w:snapToGrid w:val="0"/>
          <w:sz w:val="18"/>
          <w:szCs w:val="18"/>
        </w:rPr>
        <w:noBreakHyphen/>
        <w:t>tedensko dvojno slepo zdravljenje z dipivoksiladefoviratom, ki mu sledi 48</w:t>
      </w:r>
      <w:r w:rsidRPr="007120B7">
        <w:rPr>
          <w:snapToGrid w:val="0"/>
          <w:sz w:val="18"/>
          <w:szCs w:val="18"/>
        </w:rPr>
        <w:noBreakHyphen/>
        <w:t xml:space="preserve">tedensko odprto zdravljenje </w:t>
      </w:r>
      <w:r w:rsidR="00E47982" w:rsidRPr="007120B7">
        <w:rPr>
          <w:snapToGrid w:val="0"/>
          <w:sz w:val="18"/>
          <w:szCs w:val="18"/>
        </w:rPr>
        <w:t>z</w:t>
      </w:r>
      <w:r w:rsidR="00663C66">
        <w:rPr>
          <w:snapToGrid w:val="0"/>
          <w:sz w:val="18"/>
          <w:szCs w:val="18"/>
        </w:rPr>
        <w:t xml:space="preserve"> </w:t>
      </w:r>
      <w:r w:rsidR="005F1B38" w:rsidRPr="007120B7">
        <w:rPr>
          <w:snapToGrid w:val="0"/>
          <w:sz w:val="18"/>
          <w:szCs w:val="18"/>
        </w:rPr>
        <w:t>d</w:t>
      </w:r>
      <w:r w:rsidR="00667C70" w:rsidRPr="007120B7">
        <w:rPr>
          <w:snapToGrid w:val="0"/>
          <w:sz w:val="18"/>
          <w:szCs w:val="18"/>
        </w:rPr>
        <w:t>izoproksiltenofovir</w:t>
      </w:r>
      <w:r w:rsidR="001B7600" w:rsidRPr="007120B7">
        <w:rPr>
          <w:snapToGrid w:val="0"/>
          <w:sz w:val="18"/>
          <w:szCs w:val="18"/>
        </w:rPr>
        <w:t>atom</w:t>
      </w:r>
      <w:r w:rsidRPr="007120B7">
        <w:rPr>
          <w:snapToGrid w:val="0"/>
          <w:sz w:val="18"/>
          <w:szCs w:val="18"/>
        </w:rPr>
        <w:t>.</w:t>
      </w:r>
    </w:p>
    <w:p w14:paraId="0C24452C" w14:textId="44526633" w:rsidR="00E75DA7" w:rsidRDefault="00E75DA7" w:rsidP="00E46B4F">
      <w:pPr>
        <w:tabs>
          <w:tab w:val="clear" w:pos="567"/>
        </w:tabs>
        <w:spacing w:line="240" w:lineRule="auto"/>
        <w:rPr>
          <w:sz w:val="18"/>
          <w:szCs w:val="18"/>
        </w:rPr>
      </w:pPr>
      <w:r w:rsidRPr="007120B7">
        <w:rPr>
          <w:snapToGrid w:val="0"/>
          <w:sz w:val="18"/>
          <w:szCs w:val="18"/>
          <w:vertAlign w:val="superscript"/>
        </w:rPr>
        <w:t>d</w:t>
      </w:r>
      <w:r w:rsidRPr="007120B7">
        <w:rPr>
          <w:snapToGrid w:val="0"/>
          <w:sz w:val="18"/>
          <w:szCs w:val="18"/>
        </w:rPr>
        <w:t> </w:t>
      </w:r>
      <w:r w:rsidRPr="007120B7">
        <w:rPr>
          <w:sz w:val="18"/>
          <w:szCs w:val="18"/>
        </w:rPr>
        <w:t>V populaciji, ki so jo uporabili za analizo normalizacije ALT, so bili samo bolniki z ravnjo ALT nad ZMN v izhodiščni</w:t>
      </w:r>
      <w:r w:rsidR="00663C66">
        <w:rPr>
          <w:sz w:val="18"/>
          <w:szCs w:val="18"/>
        </w:rPr>
        <w:t xml:space="preserve"> </w:t>
      </w:r>
      <w:r w:rsidR="005F1B38" w:rsidRPr="007120B7">
        <w:rPr>
          <w:sz w:val="18"/>
          <w:szCs w:val="18"/>
        </w:rPr>
        <w:t>t</w:t>
      </w:r>
      <w:r w:rsidRPr="007120B7">
        <w:rPr>
          <w:sz w:val="18"/>
          <w:szCs w:val="18"/>
        </w:rPr>
        <w:t>očki.</w:t>
      </w:r>
    </w:p>
    <w:p w14:paraId="667E6EAA" w14:textId="77777777"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e</w:t>
      </w:r>
      <w:r w:rsidRPr="007120B7">
        <w:rPr>
          <w:snapToGrid w:val="0"/>
          <w:sz w:val="18"/>
          <w:szCs w:val="18"/>
        </w:rPr>
        <w:t> 48</w:t>
      </w:r>
      <w:r w:rsidRPr="007120B7">
        <w:rPr>
          <w:snapToGrid w:val="0"/>
          <w:sz w:val="18"/>
          <w:szCs w:val="18"/>
        </w:rPr>
        <w:noBreakHyphen/>
        <w:t xml:space="preserve">tedensko dvojno slepo zdravljenje </w:t>
      </w:r>
      <w:r w:rsidR="0079101A" w:rsidRPr="007120B7">
        <w:rPr>
          <w:snapToGrid w:val="0"/>
          <w:sz w:val="18"/>
          <w:szCs w:val="18"/>
        </w:rPr>
        <w:t>z</w:t>
      </w:r>
      <w:r w:rsidRPr="007120B7">
        <w:rPr>
          <w:snapToGrid w:val="0"/>
          <w:sz w:val="18"/>
          <w:szCs w:val="18"/>
        </w:rPr>
        <w:t xml:space="preserve"> </w:t>
      </w:r>
      <w:r w:rsidR="00667C70" w:rsidRPr="007120B7">
        <w:rPr>
          <w:snapToGrid w:val="0"/>
          <w:sz w:val="18"/>
          <w:szCs w:val="18"/>
        </w:rPr>
        <w:t>dizoproksiltenofovir</w:t>
      </w:r>
      <w:r w:rsidR="001B7600" w:rsidRPr="007120B7">
        <w:rPr>
          <w:snapToGrid w:val="0"/>
          <w:sz w:val="18"/>
          <w:szCs w:val="18"/>
        </w:rPr>
        <w:t>atom</w:t>
      </w:r>
      <w:r w:rsidRPr="007120B7">
        <w:rPr>
          <w:snapToGrid w:val="0"/>
          <w:sz w:val="18"/>
          <w:szCs w:val="18"/>
        </w:rPr>
        <w:t>, ki mu sledi 96</w:t>
      </w:r>
      <w:r w:rsidRPr="007120B7">
        <w:rPr>
          <w:snapToGrid w:val="0"/>
          <w:sz w:val="18"/>
          <w:szCs w:val="18"/>
        </w:rPr>
        <w:noBreakHyphen/>
        <w:t>tedensko odprto zdravljenje.</w:t>
      </w:r>
    </w:p>
    <w:p w14:paraId="102EC6F5" w14:textId="0E805800"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f</w:t>
      </w:r>
      <w:r w:rsidRPr="007120B7">
        <w:rPr>
          <w:snapToGrid w:val="0"/>
          <w:sz w:val="18"/>
          <w:szCs w:val="18"/>
        </w:rPr>
        <w:t> 48</w:t>
      </w:r>
      <w:r w:rsidRPr="007120B7">
        <w:rPr>
          <w:snapToGrid w:val="0"/>
          <w:sz w:val="18"/>
          <w:szCs w:val="18"/>
        </w:rPr>
        <w:noBreakHyphen/>
        <w:t xml:space="preserve">tedensko </w:t>
      </w:r>
      <w:r w:rsidRPr="007120B7">
        <w:rPr>
          <w:sz w:val="18"/>
          <w:szCs w:val="18"/>
        </w:rPr>
        <w:t xml:space="preserve">dvojno slepo </w:t>
      </w:r>
      <w:r w:rsidRPr="007120B7">
        <w:rPr>
          <w:snapToGrid w:val="0"/>
          <w:sz w:val="18"/>
          <w:szCs w:val="18"/>
        </w:rPr>
        <w:t>zdravljenje z dipivoksiladefoviratom, ki mu sledi 96</w:t>
      </w:r>
      <w:r w:rsidRPr="007120B7">
        <w:rPr>
          <w:snapToGrid w:val="0"/>
          <w:sz w:val="18"/>
          <w:szCs w:val="18"/>
        </w:rPr>
        <w:noBreakHyphen/>
        <w:t xml:space="preserve">tedensko odprto zdravljenje </w:t>
      </w:r>
      <w:r w:rsidR="00F23400" w:rsidRPr="007120B7">
        <w:rPr>
          <w:snapToGrid w:val="0"/>
          <w:sz w:val="18"/>
          <w:szCs w:val="18"/>
        </w:rPr>
        <w:t>z</w:t>
      </w:r>
      <w:r w:rsidR="00663C66">
        <w:rPr>
          <w:snapToGrid w:val="0"/>
          <w:sz w:val="18"/>
          <w:szCs w:val="18"/>
        </w:rPr>
        <w:t xml:space="preserve"> </w:t>
      </w:r>
      <w:r w:rsidR="005F1B38" w:rsidRPr="007120B7">
        <w:rPr>
          <w:snapToGrid w:val="0"/>
          <w:sz w:val="18"/>
          <w:szCs w:val="18"/>
        </w:rPr>
        <w:t>d</w:t>
      </w:r>
      <w:r w:rsidR="00667C70" w:rsidRPr="007120B7">
        <w:rPr>
          <w:snapToGrid w:val="0"/>
          <w:sz w:val="18"/>
          <w:szCs w:val="18"/>
        </w:rPr>
        <w:t>izoproksiltenofovir</w:t>
      </w:r>
      <w:r w:rsidR="001B7600" w:rsidRPr="007120B7">
        <w:rPr>
          <w:snapToGrid w:val="0"/>
          <w:sz w:val="18"/>
          <w:szCs w:val="18"/>
        </w:rPr>
        <w:t>atom</w:t>
      </w:r>
      <w:r w:rsidRPr="007120B7">
        <w:rPr>
          <w:snapToGrid w:val="0"/>
          <w:sz w:val="18"/>
          <w:szCs w:val="18"/>
        </w:rPr>
        <w:t>.</w:t>
      </w:r>
    </w:p>
    <w:p w14:paraId="491DB3B3" w14:textId="1B9589CF"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g</w:t>
      </w:r>
      <w:r w:rsidRPr="007120B7">
        <w:rPr>
          <w:snapToGrid w:val="0"/>
          <w:sz w:val="18"/>
          <w:szCs w:val="18"/>
        </w:rPr>
        <w:t> Prikazane številke so kumulativni odstotki na podlagi Kaplan-Meierjeve analize, vključno s podatki, zbranimi po dodajanju</w:t>
      </w:r>
      <w:r w:rsidR="00663C66">
        <w:rPr>
          <w:snapToGrid w:val="0"/>
          <w:sz w:val="18"/>
          <w:szCs w:val="18"/>
        </w:rPr>
        <w:t xml:space="preserve"> </w:t>
      </w:r>
      <w:r w:rsidR="005F1B38" w:rsidRPr="007120B7">
        <w:rPr>
          <w:snapToGrid w:val="0"/>
          <w:sz w:val="18"/>
          <w:szCs w:val="18"/>
        </w:rPr>
        <w:t>e</w:t>
      </w:r>
      <w:r w:rsidRPr="007120B7">
        <w:rPr>
          <w:snapToGrid w:val="0"/>
          <w:sz w:val="18"/>
          <w:szCs w:val="18"/>
        </w:rPr>
        <w:t xml:space="preserve">mtricitabina k odprtemu zdravljenju </w:t>
      </w:r>
      <w:r w:rsidR="0079101A" w:rsidRPr="007120B7">
        <w:rPr>
          <w:snapToGrid w:val="0"/>
          <w:sz w:val="18"/>
          <w:szCs w:val="18"/>
        </w:rPr>
        <w:t>z</w:t>
      </w:r>
      <w:r w:rsidRPr="007120B7">
        <w:rPr>
          <w:snapToGrid w:val="0"/>
          <w:sz w:val="18"/>
          <w:szCs w:val="18"/>
        </w:rPr>
        <w:t xml:space="preserve"> </w:t>
      </w:r>
      <w:r w:rsidR="00667C70" w:rsidRPr="007120B7">
        <w:rPr>
          <w:snapToGrid w:val="0"/>
          <w:sz w:val="18"/>
          <w:szCs w:val="18"/>
        </w:rPr>
        <w:t>dizoproksiltenofovir</w:t>
      </w:r>
      <w:r w:rsidR="001B7600" w:rsidRPr="007120B7">
        <w:rPr>
          <w:snapToGrid w:val="0"/>
          <w:sz w:val="18"/>
          <w:szCs w:val="18"/>
        </w:rPr>
        <w:t>atom</w:t>
      </w:r>
      <w:r w:rsidRPr="007120B7">
        <w:rPr>
          <w:snapToGrid w:val="0"/>
          <w:sz w:val="18"/>
          <w:szCs w:val="18"/>
        </w:rPr>
        <w:t xml:space="preserve"> (KM–ITT).</w:t>
      </w:r>
    </w:p>
    <w:p w14:paraId="1383B8AA" w14:textId="77777777" w:rsidR="00E75DA7" w:rsidRDefault="00E75DA7" w:rsidP="00E46B4F">
      <w:pPr>
        <w:tabs>
          <w:tab w:val="clear" w:pos="567"/>
        </w:tabs>
        <w:spacing w:line="240" w:lineRule="auto"/>
        <w:rPr>
          <w:sz w:val="18"/>
          <w:szCs w:val="18"/>
        </w:rPr>
      </w:pPr>
      <w:r w:rsidRPr="007120B7">
        <w:rPr>
          <w:snapToGrid w:val="0"/>
          <w:sz w:val="18"/>
          <w:szCs w:val="18"/>
          <w:vertAlign w:val="superscript"/>
        </w:rPr>
        <w:t>h</w:t>
      </w:r>
      <w:r w:rsidRPr="007120B7">
        <w:rPr>
          <w:snapToGrid w:val="0"/>
          <w:sz w:val="18"/>
          <w:szCs w:val="18"/>
        </w:rPr>
        <w:t> 48</w:t>
      </w:r>
      <w:r w:rsidRPr="007120B7">
        <w:rPr>
          <w:snapToGrid w:val="0"/>
          <w:sz w:val="18"/>
          <w:szCs w:val="18"/>
        </w:rPr>
        <w:noBreakHyphen/>
        <w:t xml:space="preserve">tedensko dvojno slepo zdravljenje </w:t>
      </w:r>
      <w:r w:rsidR="0079101A" w:rsidRPr="007120B7">
        <w:rPr>
          <w:snapToGrid w:val="0"/>
          <w:sz w:val="18"/>
          <w:szCs w:val="18"/>
        </w:rPr>
        <w:t>z</w:t>
      </w:r>
      <w:r w:rsidRPr="007120B7">
        <w:rPr>
          <w:snapToGrid w:val="0"/>
          <w:sz w:val="18"/>
          <w:szCs w:val="18"/>
        </w:rPr>
        <w:t> </w:t>
      </w:r>
      <w:r w:rsidR="00667C70" w:rsidRPr="007120B7">
        <w:rPr>
          <w:snapToGrid w:val="0"/>
          <w:sz w:val="18"/>
          <w:szCs w:val="18"/>
        </w:rPr>
        <w:t>dizoproksiltenofovir</w:t>
      </w:r>
      <w:r w:rsidR="001B7600" w:rsidRPr="007120B7">
        <w:rPr>
          <w:snapToGrid w:val="0"/>
          <w:sz w:val="18"/>
          <w:szCs w:val="18"/>
        </w:rPr>
        <w:t>atom</w:t>
      </w:r>
      <w:r w:rsidRPr="007120B7">
        <w:rPr>
          <w:snapToGrid w:val="0"/>
          <w:sz w:val="18"/>
          <w:szCs w:val="18"/>
        </w:rPr>
        <w:t>, ki mu sledi 144</w:t>
      </w:r>
      <w:r w:rsidRPr="007120B7">
        <w:rPr>
          <w:snapToGrid w:val="0"/>
          <w:sz w:val="18"/>
          <w:szCs w:val="18"/>
        </w:rPr>
        <w:noBreakHyphen/>
        <w:t>tedensko odprto zdravljenje</w:t>
      </w:r>
      <w:r w:rsidRPr="007120B7">
        <w:rPr>
          <w:sz w:val="18"/>
          <w:szCs w:val="18"/>
        </w:rPr>
        <w:t>.</w:t>
      </w:r>
    </w:p>
    <w:p w14:paraId="7E44252D" w14:textId="3CA12AA0"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i</w:t>
      </w:r>
      <w:r w:rsidRPr="007120B7">
        <w:rPr>
          <w:snapToGrid w:val="0"/>
          <w:sz w:val="18"/>
          <w:szCs w:val="18"/>
        </w:rPr>
        <w:t> 48</w:t>
      </w:r>
      <w:r w:rsidRPr="007120B7">
        <w:rPr>
          <w:snapToGrid w:val="0"/>
          <w:sz w:val="18"/>
          <w:szCs w:val="18"/>
        </w:rPr>
        <w:noBreakHyphen/>
        <w:t>tedensko dvojno slepo zdravljenje z dipivoksiladefoviratom, ki mu sledi 144</w:t>
      </w:r>
      <w:r w:rsidRPr="007120B7">
        <w:rPr>
          <w:snapToGrid w:val="0"/>
          <w:sz w:val="18"/>
          <w:szCs w:val="18"/>
        </w:rPr>
        <w:noBreakHyphen/>
        <w:t xml:space="preserve">tedensko odprto zdravljenje </w:t>
      </w:r>
      <w:r w:rsidR="00E47982" w:rsidRPr="007120B7">
        <w:rPr>
          <w:snapToGrid w:val="0"/>
          <w:sz w:val="18"/>
          <w:szCs w:val="18"/>
        </w:rPr>
        <w:t>z</w:t>
      </w:r>
      <w:r w:rsidR="00663C66">
        <w:rPr>
          <w:snapToGrid w:val="0"/>
          <w:sz w:val="18"/>
          <w:szCs w:val="18"/>
        </w:rPr>
        <w:t xml:space="preserve"> </w:t>
      </w:r>
      <w:r w:rsidR="005F1B38" w:rsidRPr="007120B7">
        <w:rPr>
          <w:snapToGrid w:val="0"/>
          <w:sz w:val="18"/>
          <w:szCs w:val="18"/>
        </w:rPr>
        <w:t>d</w:t>
      </w:r>
      <w:r w:rsidR="00667C70" w:rsidRPr="007120B7">
        <w:rPr>
          <w:snapToGrid w:val="0"/>
          <w:sz w:val="18"/>
          <w:szCs w:val="18"/>
        </w:rPr>
        <w:t>izoproksiltenofovir</w:t>
      </w:r>
      <w:r w:rsidR="001B7600" w:rsidRPr="007120B7">
        <w:rPr>
          <w:snapToGrid w:val="0"/>
          <w:sz w:val="18"/>
          <w:szCs w:val="18"/>
        </w:rPr>
        <w:t>atom</w:t>
      </w:r>
      <w:r w:rsidRPr="007120B7">
        <w:rPr>
          <w:snapToGrid w:val="0"/>
          <w:sz w:val="18"/>
          <w:szCs w:val="18"/>
        </w:rPr>
        <w:t>.</w:t>
      </w:r>
    </w:p>
    <w:p w14:paraId="17533BEA" w14:textId="77777777"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j</w:t>
      </w:r>
      <w:r w:rsidRPr="007120B7">
        <w:rPr>
          <w:snapToGrid w:val="0"/>
          <w:sz w:val="18"/>
          <w:szCs w:val="18"/>
        </w:rPr>
        <w:t> 48</w:t>
      </w:r>
      <w:r w:rsidRPr="007120B7">
        <w:rPr>
          <w:snapToGrid w:val="0"/>
          <w:sz w:val="18"/>
          <w:szCs w:val="18"/>
        </w:rPr>
        <w:noBreakHyphen/>
        <w:t xml:space="preserve">tedensko dvojno slepo zdravljenje </w:t>
      </w:r>
      <w:r w:rsidR="0079101A" w:rsidRPr="007120B7">
        <w:rPr>
          <w:snapToGrid w:val="0"/>
          <w:sz w:val="18"/>
          <w:szCs w:val="18"/>
        </w:rPr>
        <w:t>z</w:t>
      </w:r>
      <w:r w:rsidRPr="007120B7">
        <w:rPr>
          <w:snapToGrid w:val="0"/>
          <w:sz w:val="18"/>
          <w:szCs w:val="18"/>
        </w:rPr>
        <w:t xml:space="preserve"> </w:t>
      </w:r>
      <w:r w:rsidR="00667C70" w:rsidRPr="007120B7">
        <w:rPr>
          <w:snapToGrid w:val="0"/>
          <w:sz w:val="18"/>
          <w:szCs w:val="18"/>
        </w:rPr>
        <w:t>dizoproksiltenofovir</w:t>
      </w:r>
      <w:r w:rsidR="001B7600" w:rsidRPr="007120B7">
        <w:rPr>
          <w:snapToGrid w:val="0"/>
          <w:sz w:val="18"/>
          <w:szCs w:val="18"/>
        </w:rPr>
        <w:t>atom</w:t>
      </w:r>
      <w:r w:rsidRPr="007120B7">
        <w:rPr>
          <w:snapToGrid w:val="0"/>
          <w:sz w:val="18"/>
          <w:szCs w:val="18"/>
        </w:rPr>
        <w:t>, ki mu sledi 192</w:t>
      </w:r>
      <w:r w:rsidRPr="007120B7">
        <w:rPr>
          <w:snapToGrid w:val="0"/>
          <w:sz w:val="18"/>
          <w:szCs w:val="18"/>
        </w:rPr>
        <w:noBreakHyphen/>
        <w:t>tedensko odprto zdravljenje.</w:t>
      </w:r>
    </w:p>
    <w:p w14:paraId="5ED53B8A" w14:textId="58F2531D"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k</w:t>
      </w:r>
      <w:r w:rsidRPr="007120B7">
        <w:rPr>
          <w:snapToGrid w:val="0"/>
          <w:sz w:val="18"/>
          <w:szCs w:val="18"/>
        </w:rPr>
        <w:t> 48</w:t>
      </w:r>
      <w:r w:rsidRPr="007120B7">
        <w:rPr>
          <w:snapToGrid w:val="0"/>
          <w:sz w:val="18"/>
          <w:szCs w:val="18"/>
        </w:rPr>
        <w:noBreakHyphen/>
        <w:t xml:space="preserve">tedensko </w:t>
      </w:r>
      <w:r w:rsidRPr="007120B7">
        <w:rPr>
          <w:sz w:val="18"/>
          <w:szCs w:val="18"/>
        </w:rPr>
        <w:t xml:space="preserve">dvojno slepo </w:t>
      </w:r>
      <w:r w:rsidRPr="007120B7">
        <w:rPr>
          <w:snapToGrid w:val="0"/>
          <w:sz w:val="18"/>
          <w:szCs w:val="18"/>
        </w:rPr>
        <w:t>zdravljenje z dipivoksiladefoviratom, ki mu sledi 192</w:t>
      </w:r>
      <w:r w:rsidRPr="007120B7">
        <w:rPr>
          <w:snapToGrid w:val="0"/>
          <w:sz w:val="18"/>
          <w:szCs w:val="18"/>
        </w:rPr>
        <w:noBreakHyphen/>
        <w:t xml:space="preserve">tedensko odprto zdravljenje </w:t>
      </w:r>
      <w:r w:rsidR="00E47982" w:rsidRPr="007120B7">
        <w:rPr>
          <w:snapToGrid w:val="0"/>
          <w:sz w:val="18"/>
          <w:szCs w:val="18"/>
        </w:rPr>
        <w:t>z</w:t>
      </w:r>
      <w:r w:rsidR="00663C66">
        <w:rPr>
          <w:snapToGrid w:val="0"/>
          <w:sz w:val="18"/>
          <w:szCs w:val="18"/>
        </w:rPr>
        <w:t xml:space="preserve"> </w:t>
      </w:r>
      <w:r w:rsidR="005F1B38" w:rsidRPr="007120B7">
        <w:rPr>
          <w:snapToGrid w:val="0"/>
          <w:sz w:val="18"/>
          <w:szCs w:val="18"/>
        </w:rPr>
        <w:t>d</w:t>
      </w:r>
      <w:r w:rsidR="00667C70" w:rsidRPr="007120B7">
        <w:rPr>
          <w:snapToGrid w:val="0"/>
          <w:sz w:val="18"/>
          <w:szCs w:val="18"/>
        </w:rPr>
        <w:t>izoproksiltenofovir</w:t>
      </w:r>
      <w:r w:rsidR="001B7600" w:rsidRPr="007120B7">
        <w:rPr>
          <w:snapToGrid w:val="0"/>
          <w:sz w:val="18"/>
          <w:szCs w:val="18"/>
        </w:rPr>
        <w:t>atom</w:t>
      </w:r>
      <w:r w:rsidRPr="007120B7">
        <w:rPr>
          <w:snapToGrid w:val="0"/>
          <w:sz w:val="18"/>
          <w:szCs w:val="18"/>
        </w:rPr>
        <w:t>.</w:t>
      </w:r>
    </w:p>
    <w:p w14:paraId="59306B6F" w14:textId="275F1469"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l</w:t>
      </w:r>
      <w:r w:rsidRPr="007120B7">
        <w:rPr>
          <w:snapToGrid w:val="0"/>
          <w:sz w:val="18"/>
          <w:szCs w:val="18"/>
        </w:rPr>
        <w:t> Prikazane številke so kumulativni odstotki na podlagi Kaplan-Meierjeve analize, brez podatkov zbranih po dodajanju</w:t>
      </w:r>
      <w:r w:rsidR="00663C66">
        <w:rPr>
          <w:snapToGrid w:val="0"/>
          <w:sz w:val="18"/>
          <w:szCs w:val="18"/>
        </w:rPr>
        <w:t xml:space="preserve"> </w:t>
      </w:r>
      <w:r w:rsidR="005F1B38" w:rsidRPr="007120B7">
        <w:rPr>
          <w:snapToGrid w:val="0"/>
          <w:sz w:val="18"/>
          <w:szCs w:val="18"/>
        </w:rPr>
        <w:t>e</w:t>
      </w:r>
      <w:r w:rsidRPr="007120B7">
        <w:rPr>
          <w:snapToGrid w:val="0"/>
          <w:sz w:val="18"/>
          <w:szCs w:val="18"/>
        </w:rPr>
        <w:t xml:space="preserve">mtricitabina k odprtemu zdravljenju </w:t>
      </w:r>
      <w:r w:rsidR="0079101A" w:rsidRPr="007120B7">
        <w:rPr>
          <w:snapToGrid w:val="0"/>
          <w:sz w:val="18"/>
          <w:szCs w:val="18"/>
        </w:rPr>
        <w:t>z</w:t>
      </w:r>
      <w:r w:rsidRPr="007120B7">
        <w:rPr>
          <w:snapToGrid w:val="0"/>
          <w:sz w:val="18"/>
          <w:szCs w:val="18"/>
        </w:rPr>
        <w:t xml:space="preserve"> </w:t>
      </w:r>
      <w:r w:rsidR="00667C70" w:rsidRPr="007120B7">
        <w:rPr>
          <w:snapToGrid w:val="0"/>
          <w:sz w:val="18"/>
          <w:szCs w:val="18"/>
        </w:rPr>
        <w:t>dizoproksiltenofovir</w:t>
      </w:r>
      <w:r w:rsidR="001B7600" w:rsidRPr="007120B7">
        <w:rPr>
          <w:snapToGrid w:val="0"/>
          <w:sz w:val="18"/>
          <w:szCs w:val="18"/>
        </w:rPr>
        <w:t>atom</w:t>
      </w:r>
      <w:r w:rsidRPr="007120B7">
        <w:rPr>
          <w:snapToGrid w:val="0"/>
          <w:sz w:val="18"/>
          <w:szCs w:val="18"/>
        </w:rPr>
        <w:t xml:space="preserve"> (KM–</w:t>
      </w:r>
      <w:r w:rsidR="00A8706B">
        <w:rPr>
          <w:snapToGrid w:val="0"/>
          <w:sz w:val="18"/>
          <w:szCs w:val="18"/>
        </w:rPr>
        <w:t>dizoproksiltenofovirat</w:t>
      </w:r>
      <w:r w:rsidRPr="007120B7">
        <w:rPr>
          <w:snapToGrid w:val="0"/>
          <w:sz w:val="18"/>
          <w:szCs w:val="18"/>
        </w:rPr>
        <w:t>).</w:t>
      </w:r>
    </w:p>
    <w:p w14:paraId="319679E3" w14:textId="77777777"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m</w:t>
      </w:r>
      <w:r w:rsidRPr="007120B7">
        <w:rPr>
          <w:snapToGrid w:val="0"/>
          <w:sz w:val="18"/>
          <w:szCs w:val="18"/>
        </w:rPr>
        <w:t> 48</w:t>
      </w:r>
      <w:r w:rsidRPr="007120B7">
        <w:rPr>
          <w:snapToGrid w:val="0"/>
          <w:sz w:val="18"/>
          <w:szCs w:val="18"/>
        </w:rPr>
        <w:noBreakHyphen/>
        <w:t xml:space="preserve">tedensko dvojno slepo zdravljenje </w:t>
      </w:r>
      <w:r w:rsidR="0079101A" w:rsidRPr="007120B7">
        <w:rPr>
          <w:snapToGrid w:val="0"/>
          <w:sz w:val="18"/>
          <w:szCs w:val="18"/>
        </w:rPr>
        <w:t>z</w:t>
      </w:r>
      <w:r w:rsidRPr="007120B7">
        <w:rPr>
          <w:snapToGrid w:val="0"/>
          <w:sz w:val="18"/>
          <w:szCs w:val="18"/>
        </w:rPr>
        <w:t> </w:t>
      </w:r>
      <w:r w:rsidR="00667C70" w:rsidRPr="007120B7">
        <w:rPr>
          <w:snapToGrid w:val="0"/>
          <w:sz w:val="18"/>
          <w:szCs w:val="18"/>
        </w:rPr>
        <w:t>dizoproksiltenofovir</w:t>
      </w:r>
      <w:r w:rsidR="001B7600" w:rsidRPr="007120B7">
        <w:rPr>
          <w:snapToGrid w:val="0"/>
          <w:sz w:val="18"/>
          <w:szCs w:val="18"/>
        </w:rPr>
        <w:t>atom</w:t>
      </w:r>
      <w:r w:rsidRPr="007120B7">
        <w:rPr>
          <w:snapToGrid w:val="0"/>
          <w:sz w:val="18"/>
          <w:szCs w:val="18"/>
        </w:rPr>
        <w:t>, ki mu sledi 240</w:t>
      </w:r>
      <w:r w:rsidRPr="007120B7">
        <w:rPr>
          <w:snapToGrid w:val="0"/>
          <w:sz w:val="18"/>
          <w:szCs w:val="18"/>
        </w:rPr>
        <w:noBreakHyphen/>
        <w:t>tedensko odprto zdravljenje.</w:t>
      </w:r>
    </w:p>
    <w:p w14:paraId="394BBA06" w14:textId="3A2EA972" w:rsidR="00E75DA7" w:rsidRDefault="00E75DA7" w:rsidP="00E46B4F">
      <w:pPr>
        <w:tabs>
          <w:tab w:val="clear" w:pos="567"/>
        </w:tabs>
        <w:spacing w:line="240" w:lineRule="auto"/>
        <w:rPr>
          <w:snapToGrid w:val="0"/>
          <w:sz w:val="18"/>
          <w:szCs w:val="18"/>
        </w:rPr>
      </w:pPr>
      <w:r w:rsidRPr="007120B7">
        <w:rPr>
          <w:snapToGrid w:val="0"/>
          <w:sz w:val="18"/>
          <w:szCs w:val="18"/>
          <w:vertAlign w:val="superscript"/>
        </w:rPr>
        <w:t>n</w:t>
      </w:r>
      <w:r w:rsidRPr="007120B7">
        <w:rPr>
          <w:snapToGrid w:val="0"/>
          <w:sz w:val="18"/>
          <w:szCs w:val="18"/>
        </w:rPr>
        <w:t> 48</w:t>
      </w:r>
      <w:r w:rsidRPr="007120B7">
        <w:rPr>
          <w:snapToGrid w:val="0"/>
          <w:sz w:val="18"/>
          <w:szCs w:val="18"/>
        </w:rPr>
        <w:noBreakHyphen/>
        <w:t>tedensko dvojno slepo zdravljenje z dipivoksiladefoviratom, ki mu sledi 240</w:t>
      </w:r>
      <w:r w:rsidRPr="007120B7">
        <w:rPr>
          <w:snapToGrid w:val="0"/>
          <w:sz w:val="18"/>
          <w:szCs w:val="18"/>
        </w:rPr>
        <w:noBreakHyphen/>
        <w:t xml:space="preserve">tedensko odprto zdravljenje </w:t>
      </w:r>
      <w:r w:rsidR="00E47982" w:rsidRPr="007120B7">
        <w:rPr>
          <w:snapToGrid w:val="0"/>
          <w:sz w:val="18"/>
          <w:szCs w:val="18"/>
        </w:rPr>
        <w:t>z</w:t>
      </w:r>
      <w:r w:rsidR="00663C66">
        <w:rPr>
          <w:snapToGrid w:val="0"/>
          <w:sz w:val="18"/>
          <w:szCs w:val="18"/>
        </w:rPr>
        <w:t xml:space="preserve"> </w:t>
      </w:r>
      <w:r w:rsidR="005F1B38" w:rsidRPr="007120B7">
        <w:rPr>
          <w:snapToGrid w:val="0"/>
          <w:sz w:val="18"/>
          <w:szCs w:val="18"/>
        </w:rPr>
        <w:t>d</w:t>
      </w:r>
      <w:r w:rsidR="00667C70" w:rsidRPr="007120B7">
        <w:rPr>
          <w:snapToGrid w:val="0"/>
          <w:sz w:val="18"/>
          <w:szCs w:val="18"/>
        </w:rPr>
        <w:t>izoproksiltenofovir</w:t>
      </w:r>
      <w:r w:rsidR="001B7600" w:rsidRPr="007120B7">
        <w:rPr>
          <w:snapToGrid w:val="0"/>
          <w:sz w:val="18"/>
          <w:szCs w:val="18"/>
        </w:rPr>
        <w:t>atom</w:t>
      </w:r>
      <w:r w:rsidRPr="007120B7">
        <w:rPr>
          <w:snapToGrid w:val="0"/>
          <w:sz w:val="18"/>
          <w:szCs w:val="18"/>
        </w:rPr>
        <w:t>.</w:t>
      </w:r>
    </w:p>
    <w:p w14:paraId="292C46A2" w14:textId="77777777" w:rsidR="00F836B8" w:rsidRDefault="00F836B8" w:rsidP="00E46B4F">
      <w:pPr>
        <w:keepNext/>
        <w:tabs>
          <w:tab w:val="clear" w:pos="567"/>
        </w:tabs>
        <w:spacing w:line="240" w:lineRule="auto"/>
        <w:rPr>
          <w:snapToGrid w:val="0"/>
          <w:sz w:val="18"/>
          <w:szCs w:val="18"/>
        </w:rPr>
      </w:pPr>
      <w:r w:rsidRPr="007120B7">
        <w:rPr>
          <w:snapToGrid w:val="0"/>
          <w:sz w:val="18"/>
          <w:szCs w:val="18"/>
          <w:vertAlign w:val="superscript"/>
        </w:rPr>
        <w:t>o</w:t>
      </w:r>
      <w:r w:rsidRPr="007120B7">
        <w:rPr>
          <w:snapToGrid w:val="0"/>
          <w:sz w:val="18"/>
          <w:szCs w:val="18"/>
        </w:rPr>
        <w:t> 48</w:t>
      </w:r>
      <w:r w:rsidRPr="007120B7">
        <w:rPr>
          <w:snapToGrid w:val="0"/>
          <w:sz w:val="18"/>
          <w:szCs w:val="18"/>
        </w:rPr>
        <w:noBreakHyphen/>
        <w:t>ted</w:t>
      </w:r>
      <w:r w:rsidR="00AE2A40" w:rsidRPr="007120B7">
        <w:rPr>
          <w:snapToGrid w:val="0"/>
          <w:sz w:val="18"/>
          <w:szCs w:val="18"/>
        </w:rPr>
        <w:t>ensko dvojno slepo zdravljenje z</w:t>
      </w:r>
      <w:r w:rsidRPr="007120B7">
        <w:rPr>
          <w:snapToGrid w:val="0"/>
          <w:sz w:val="18"/>
          <w:szCs w:val="18"/>
        </w:rPr>
        <w:t> </w:t>
      </w:r>
      <w:r w:rsidR="00667C70" w:rsidRPr="007120B7">
        <w:rPr>
          <w:snapToGrid w:val="0"/>
          <w:sz w:val="18"/>
          <w:szCs w:val="18"/>
        </w:rPr>
        <w:t>dizoproksiltenofovir</w:t>
      </w:r>
      <w:r w:rsidR="001B7600" w:rsidRPr="007120B7">
        <w:rPr>
          <w:snapToGrid w:val="0"/>
          <w:sz w:val="18"/>
          <w:szCs w:val="18"/>
        </w:rPr>
        <w:t>atom</w:t>
      </w:r>
      <w:r w:rsidRPr="007120B7">
        <w:rPr>
          <w:snapToGrid w:val="0"/>
          <w:sz w:val="18"/>
          <w:szCs w:val="18"/>
        </w:rPr>
        <w:t xml:space="preserve">, ki mu sledi </w:t>
      </w:r>
      <w:r w:rsidR="0044304A" w:rsidRPr="007120B7">
        <w:rPr>
          <w:snapToGrid w:val="0"/>
          <w:sz w:val="18"/>
          <w:szCs w:val="18"/>
        </w:rPr>
        <w:t>336</w:t>
      </w:r>
      <w:r w:rsidRPr="007120B7">
        <w:rPr>
          <w:snapToGrid w:val="0"/>
          <w:sz w:val="18"/>
          <w:szCs w:val="18"/>
        </w:rPr>
        <w:noBreakHyphen/>
        <w:t>tedensko odprto zdravljenje.</w:t>
      </w:r>
    </w:p>
    <w:p w14:paraId="331AC46C" w14:textId="1B123EBE" w:rsidR="00F836B8" w:rsidRPr="007120B7" w:rsidRDefault="00F836B8" w:rsidP="00E46B4F">
      <w:pPr>
        <w:tabs>
          <w:tab w:val="clear" w:pos="567"/>
        </w:tabs>
        <w:spacing w:line="240" w:lineRule="auto"/>
        <w:rPr>
          <w:snapToGrid w:val="0"/>
          <w:sz w:val="18"/>
          <w:szCs w:val="18"/>
        </w:rPr>
      </w:pPr>
      <w:r w:rsidRPr="007120B7">
        <w:rPr>
          <w:snapToGrid w:val="0"/>
          <w:sz w:val="18"/>
          <w:szCs w:val="18"/>
          <w:vertAlign w:val="superscript"/>
        </w:rPr>
        <w:t>p</w:t>
      </w:r>
      <w:r w:rsidRPr="007120B7">
        <w:rPr>
          <w:snapToGrid w:val="0"/>
          <w:sz w:val="18"/>
          <w:szCs w:val="18"/>
        </w:rPr>
        <w:t> 48</w:t>
      </w:r>
      <w:r w:rsidRPr="007120B7">
        <w:rPr>
          <w:snapToGrid w:val="0"/>
          <w:sz w:val="18"/>
          <w:szCs w:val="18"/>
        </w:rPr>
        <w:noBreakHyphen/>
        <w:t>tede</w:t>
      </w:r>
      <w:r w:rsidR="00AE2A40" w:rsidRPr="007120B7">
        <w:rPr>
          <w:snapToGrid w:val="0"/>
          <w:sz w:val="18"/>
          <w:szCs w:val="18"/>
        </w:rPr>
        <w:t>nsko dvojno slepo zdravljenje z </w:t>
      </w:r>
      <w:r w:rsidRPr="007120B7">
        <w:rPr>
          <w:snapToGrid w:val="0"/>
          <w:sz w:val="18"/>
          <w:szCs w:val="18"/>
        </w:rPr>
        <w:t xml:space="preserve">dipivoksiladefoviratom, ki mu sledi </w:t>
      </w:r>
      <w:r w:rsidR="0044304A" w:rsidRPr="007120B7">
        <w:rPr>
          <w:snapToGrid w:val="0"/>
          <w:sz w:val="18"/>
          <w:szCs w:val="18"/>
        </w:rPr>
        <w:t>336</w:t>
      </w:r>
      <w:r w:rsidRPr="007120B7">
        <w:rPr>
          <w:snapToGrid w:val="0"/>
          <w:sz w:val="18"/>
          <w:szCs w:val="18"/>
        </w:rPr>
        <w:noBreakHyphen/>
        <w:t xml:space="preserve">tedensko odprto zdravljenje </w:t>
      </w:r>
      <w:r w:rsidR="00E47982" w:rsidRPr="007120B7">
        <w:rPr>
          <w:snapToGrid w:val="0"/>
          <w:sz w:val="18"/>
          <w:szCs w:val="18"/>
        </w:rPr>
        <w:t>z</w:t>
      </w:r>
      <w:r w:rsidR="00663C66">
        <w:rPr>
          <w:snapToGrid w:val="0"/>
          <w:sz w:val="18"/>
          <w:szCs w:val="18"/>
        </w:rPr>
        <w:t xml:space="preserve"> </w:t>
      </w:r>
      <w:r w:rsidR="005F1B38" w:rsidRPr="007120B7">
        <w:rPr>
          <w:snapToGrid w:val="0"/>
          <w:sz w:val="18"/>
          <w:szCs w:val="18"/>
        </w:rPr>
        <w:t>d</w:t>
      </w:r>
      <w:r w:rsidR="00667C70" w:rsidRPr="007120B7">
        <w:rPr>
          <w:snapToGrid w:val="0"/>
          <w:sz w:val="18"/>
          <w:szCs w:val="18"/>
        </w:rPr>
        <w:t>izoproksiltenofovir</w:t>
      </w:r>
      <w:r w:rsidR="001B7600" w:rsidRPr="007120B7">
        <w:rPr>
          <w:snapToGrid w:val="0"/>
          <w:sz w:val="18"/>
          <w:szCs w:val="18"/>
        </w:rPr>
        <w:t>atom</w:t>
      </w:r>
      <w:r w:rsidRPr="007120B7">
        <w:rPr>
          <w:snapToGrid w:val="0"/>
          <w:sz w:val="18"/>
          <w:szCs w:val="18"/>
        </w:rPr>
        <w:t>.</w:t>
      </w:r>
    </w:p>
    <w:p w14:paraId="24EE1EE1" w14:textId="77777777" w:rsidR="001B0D37" w:rsidRPr="00F36F4F" w:rsidRDefault="001B0D37" w:rsidP="00E46B4F">
      <w:pPr>
        <w:tabs>
          <w:tab w:val="clear" w:pos="567"/>
        </w:tabs>
        <w:spacing w:line="240" w:lineRule="auto"/>
        <w:rPr>
          <w:snapToGrid w:val="0"/>
          <w:szCs w:val="22"/>
        </w:rPr>
      </w:pPr>
    </w:p>
    <w:p w14:paraId="5E2367B1" w14:textId="77777777" w:rsidR="00005E0F" w:rsidRPr="008A232C" w:rsidRDefault="005C41B1" w:rsidP="00E46B4F">
      <w:pPr>
        <w:pStyle w:val="Text1"/>
        <w:spacing w:after="0"/>
        <w:rPr>
          <w:sz w:val="22"/>
          <w:szCs w:val="22"/>
          <w:lang w:val="sl-SI"/>
        </w:rPr>
      </w:pPr>
      <w:r>
        <w:rPr>
          <w:sz w:val="22"/>
          <w:szCs w:val="22"/>
          <w:lang w:val="sl-SI"/>
        </w:rPr>
        <w:t>U</w:t>
      </w:r>
      <w:r w:rsidRPr="008A232C">
        <w:rPr>
          <w:sz w:val="22"/>
          <w:szCs w:val="22"/>
          <w:lang w:val="sl-SI"/>
        </w:rPr>
        <w:t xml:space="preserve">parjeni </w:t>
      </w:r>
      <w:r>
        <w:rPr>
          <w:sz w:val="22"/>
          <w:szCs w:val="22"/>
          <w:lang w:val="sl-SI"/>
        </w:rPr>
        <w:t>p</w:t>
      </w:r>
      <w:r w:rsidR="00005E0F" w:rsidRPr="008A232C">
        <w:rPr>
          <w:sz w:val="22"/>
          <w:szCs w:val="22"/>
          <w:lang w:val="sl-SI"/>
        </w:rPr>
        <w:t xml:space="preserve">odatki o biopsiji jeter ob izhodiščni </w:t>
      </w:r>
      <w:r>
        <w:rPr>
          <w:sz w:val="22"/>
          <w:szCs w:val="22"/>
          <w:lang w:val="sl-SI"/>
        </w:rPr>
        <w:t>točki</w:t>
      </w:r>
      <w:r w:rsidRPr="008A232C">
        <w:rPr>
          <w:sz w:val="22"/>
          <w:szCs w:val="22"/>
          <w:lang w:val="sl-SI"/>
        </w:rPr>
        <w:t xml:space="preserve"> </w:t>
      </w:r>
      <w:r w:rsidR="00005E0F" w:rsidRPr="008A232C">
        <w:rPr>
          <w:sz w:val="22"/>
          <w:szCs w:val="22"/>
          <w:lang w:val="sl-SI"/>
        </w:rPr>
        <w:t>in v 240. tednu so na voljo za 331/489 bolnikov, ki so ostali v študijah GS</w:t>
      </w:r>
      <w:r w:rsidR="00005E0F" w:rsidRPr="008A232C">
        <w:rPr>
          <w:sz w:val="22"/>
          <w:szCs w:val="22"/>
          <w:lang w:val="sl-SI"/>
        </w:rPr>
        <w:noBreakHyphen/>
        <w:t>US</w:t>
      </w:r>
      <w:r w:rsidR="00005E0F" w:rsidRPr="008A232C">
        <w:rPr>
          <w:sz w:val="22"/>
          <w:szCs w:val="22"/>
          <w:lang w:val="sl-SI"/>
        </w:rPr>
        <w:noBreakHyphen/>
        <w:t>174</w:t>
      </w:r>
      <w:r w:rsidR="00005E0F" w:rsidRPr="008A232C">
        <w:rPr>
          <w:sz w:val="22"/>
          <w:szCs w:val="22"/>
          <w:lang w:val="sl-SI"/>
        </w:rPr>
        <w:noBreakHyphen/>
        <w:t>0102 in GS</w:t>
      </w:r>
      <w:r w:rsidR="00005E0F" w:rsidRPr="008A232C">
        <w:rPr>
          <w:sz w:val="22"/>
          <w:szCs w:val="22"/>
          <w:lang w:val="sl-SI"/>
        </w:rPr>
        <w:noBreakHyphen/>
        <w:t>US</w:t>
      </w:r>
      <w:r w:rsidR="00005E0F" w:rsidRPr="008A232C">
        <w:rPr>
          <w:sz w:val="22"/>
          <w:szCs w:val="22"/>
          <w:lang w:val="sl-SI"/>
        </w:rPr>
        <w:noBreakHyphen/>
        <w:t>174</w:t>
      </w:r>
      <w:r w:rsidR="00005E0F" w:rsidRPr="008A232C">
        <w:rPr>
          <w:sz w:val="22"/>
          <w:szCs w:val="22"/>
          <w:lang w:val="sl-SI"/>
        </w:rPr>
        <w:noBreakHyphen/>
        <w:t>0103</w:t>
      </w:r>
      <w:r w:rsidR="00A54446" w:rsidRPr="003D7586">
        <w:rPr>
          <w:sz w:val="22"/>
          <w:szCs w:val="22"/>
          <w:lang w:val="sl-SI"/>
        </w:rPr>
        <w:t xml:space="preserve"> v 240. tednu</w:t>
      </w:r>
      <w:r w:rsidR="00005E0F" w:rsidRPr="003D7586">
        <w:rPr>
          <w:sz w:val="22"/>
          <w:szCs w:val="22"/>
          <w:lang w:val="sl-SI"/>
        </w:rPr>
        <w:t xml:space="preserve"> (glejte preglednico </w:t>
      </w:r>
      <w:r w:rsidR="00E75DA7" w:rsidRPr="003D7586">
        <w:rPr>
          <w:sz w:val="22"/>
          <w:szCs w:val="22"/>
          <w:lang w:val="sl-SI"/>
        </w:rPr>
        <w:t>6</w:t>
      </w:r>
      <w:r w:rsidR="00005E0F" w:rsidRPr="000F5C7A">
        <w:rPr>
          <w:sz w:val="22"/>
          <w:szCs w:val="22"/>
          <w:lang w:val="sl-SI"/>
        </w:rPr>
        <w:t> spodaj). 95% (225/237) bolnikov brez ciroze ob izhodiščni točki in 99% (93/94) bolnikov s cirozo ob izhodiščni točki ni kazalo spremembe ali pa kazalo izboljšanje fibroze (stopnja fibroze po Ishak</w:t>
      </w:r>
      <w:r w:rsidR="00005E0F" w:rsidRPr="000F5C7A">
        <w:rPr>
          <w:sz w:val="22"/>
          <w:szCs w:val="22"/>
          <w:lang w:val="sl-SI"/>
        </w:rPr>
        <w:noBreakHyphen/>
        <w:t>u). Od 94 bolnikov s cirozo ob izhodiščni točki (stopnja fibroze po Ishak</w:t>
      </w:r>
      <w:r w:rsidR="00005E0F" w:rsidRPr="000F5C7A">
        <w:rPr>
          <w:sz w:val="22"/>
          <w:szCs w:val="22"/>
          <w:lang w:val="sl-SI"/>
        </w:rPr>
        <w:noBreakHyphen/>
        <w:t>u</w:t>
      </w:r>
      <w:r w:rsidR="00A54446" w:rsidRPr="008A232C">
        <w:rPr>
          <w:sz w:val="22"/>
          <w:szCs w:val="22"/>
          <w:lang w:val="sl-SI"/>
        </w:rPr>
        <w:t>:</w:t>
      </w:r>
      <w:r w:rsidR="00005E0F" w:rsidRPr="008A232C">
        <w:rPr>
          <w:sz w:val="22"/>
          <w:szCs w:val="22"/>
          <w:lang w:val="sl-SI"/>
        </w:rPr>
        <w:t xml:space="preserve"> 5</w:t>
      </w:r>
      <w:r w:rsidR="00E47982" w:rsidRPr="008A232C">
        <w:rPr>
          <w:sz w:val="22"/>
          <w:szCs w:val="22"/>
          <w:lang w:val="sl-SI"/>
        </w:rPr>
        <w:t> </w:t>
      </w:r>
      <w:r w:rsidR="00005E0F" w:rsidRPr="008A232C">
        <w:rPr>
          <w:sz w:val="22"/>
          <w:szCs w:val="22"/>
          <w:lang w:val="sl-SI"/>
        </w:rPr>
        <w:t>–</w:t>
      </w:r>
      <w:r w:rsidR="00E47982" w:rsidRPr="008A232C">
        <w:rPr>
          <w:sz w:val="22"/>
          <w:szCs w:val="22"/>
          <w:lang w:val="sl-SI"/>
        </w:rPr>
        <w:t> </w:t>
      </w:r>
      <w:r w:rsidR="00005E0F" w:rsidRPr="008A232C">
        <w:rPr>
          <w:sz w:val="22"/>
          <w:szCs w:val="22"/>
          <w:lang w:val="sl-SI"/>
        </w:rPr>
        <w:t>6) jih 26% (24) ni doživelo spremembe v stopnji fibroze po Ishak</w:t>
      </w:r>
      <w:r w:rsidR="00005E0F" w:rsidRPr="008A232C">
        <w:rPr>
          <w:sz w:val="22"/>
          <w:szCs w:val="22"/>
          <w:lang w:val="sl-SI"/>
        </w:rPr>
        <w:noBreakHyphen/>
        <w:t>u in 72% (68) je doživelo nazadovanje ciroze do 240. tedna z zmanjšanjem stopnje fibroze po Ishak</w:t>
      </w:r>
      <w:r w:rsidR="00005E0F" w:rsidRPr="008A232C">
        <w:rPr>
          <w:sz w:val="22"/>
          <w:szCs w:val="22"/>
          <w:lang w:val="sl-SI"/>
        </w:rPr>
        <w:noBreakHyphen/>
        <w:t>u za vsaj 2 točki.</w:t>
      </w:r>
    </w:p>
    <w:p w14:paraId="0F4DD5DC" w14:textId="77777777" w:rsidR="00005E0F" w:rsidRPr="003D7586" w:rsidRDefault="00005E0F" w:rsidP="00E46B4F">
      <w:pPr>
        <w:pStyle w:val="Text1"/>
        <w:spacing w:after="0"/>
        <w:rPr>
          <w:sz w:val="22"/>
          <w:szCs w:val="22"/>
          <w:lang w:val="sl-SI"/>
        </w:rPr>
      </w:pPr>
    </w:p>
    <w:p w14:paraId="5FB3204C" w14:textId="758ED580" w:rsidR="00005E0F" w:rsidRPr="008A232C" w:rsidRDefault="00005E0F" w:rsidP="00E46B4F">
      <w:pPr>
        <w:pStyle w:val="Caption"/>
        <w:keepLines w:val="0"/>
        <w:spacing w:after="0"/>
        <w:ind w:left="0" w:firstLine="0"/>
        <w:rPr>
          <w:sz w:val="22"/>
          <w:szCs w:val="22"/>
          <w:lang w:val="sl-SI"/>
        </w:rPr>
      </w:pPr>
      <w:r w:rsidRPr="003D7586">
        <w:rPr>
          <w:sz w:val="22"/>
          <w:szCs w:val="22"/>
          <w:lang w:val="sl-SI"/>
        </w:rPr>
        <w:lastRenderedPageBreak/>
        <w:t>Preglednica </w:t>
      </w:r>
      <w:r w:rsidR="00E75DA7" w:rsidRPr="003D7586">
        <w:rPr>
          <w:sz w:val="22"/>
          <w:szCs w:val="22"/>
          <w:lang w:val="sl-SI"/>
        </w:rPr>
        <w:t>6</w:t>
      </w:r>
      <w:r w:rsidRPr="003D7586">
        <w:rPr>
          <w:sz w:val="22"/>
          <w:szCs w:val="22"/>
          <w:lang w:val="sl-SI"/>
        </w:rPr>
        <w:t>: Histološki odziv (%) pri kompenziranih bolnikih, negativnih na HBeAg in</w:t>
      </w:r>
      <w:r w:rsidR="009145C1">
        <w:rPr>
          <w:sz w:val="22"/>
          <w:szCs w:val="22"/>
          <w:lang w:val="sl-SI"/>
        </w:rPr>
        <w:t xml:space="preserve"> </w:t>
      </w:r>
      <w:r w:rsidR="005F1B38" w:rsidRPr="008A232C">
        <w:rPr>
          <w:sz w:val="22"/>
          <w:szCs w:val="22"/>
          <w:lang w:val="sl-SI"/>
        </w:rPr>
        <w:t>p</w:t>
      </w:r>
      <w:r w:rsidRPr="008A232C">
        <w:rPr>
          <w:sz w:val="22"/>
          <w:szCs w:val="22"/>
          <w:lang w:val="sl-SI"/>
        </w:rPr>
        <w:t>ozitivnih na HBeAg v 240. tednu v primerjavi z izhodiščno točko</w:t>
      </w:r>
    </w:p>
    <w:tbl>
      <w:tblPr>
        <w:tblW w:w="9067" w:type="dxa"/>
        <w:tblBorders>
          <w:top w:val="single" w:sz="12" w:space="0" w:color="auto"/>
          <w:bottom w:val="single" w:sz="12" w:space="0" w:color="auto"/>
          <w:insideH w:val="single" w:sz="6" w:space="0" w:color="auto"/>
          <w:insideV w:val="single" w:sz="6" w:space="0" w:color="auto"/>
        </w:tblBorders>
        <w:tblLayout w:type="fixed"/>
        <w:tblLook w:val="00A0" w:firstRow="1" w:lastRow="0" w:firstColumn="1" w:lastColumn="0" w:noHBand="0" w:noVBand="0"/>
      </w:tblPr>
      <w:tblGrid>
        <w:gridCol w:w="1413"/>
        <w:gridCol w:w="1843"/>
        <w:gridCol w:w="2256"/>
        <w:gridCol w:w="1429"/>
        <w:gridCol w:w="2126"/>
      </w:tblGrid>
      <w:tr w:rsidR="00D13E58" w:rsidRPr="00C43333" w14:paraId="60C66B3B" w14:textId="77777777" w:rsidTr="00153548">
        <w:trPr>
          <w:cantSplit/>
          <w:tblHeader/>
        </w:trPr>
        <w:tc>
          <w:tcPr>
            <w:tcW w:w="1413" w:type="dxa"/>
            <w:vMerge w:val="restart"/>
            <w:tcBorders>
              <w:top w:val="single" w:sz="4" w:space="0" w:color="auto"/>
              <w:left w:val="single" w:sz="4" w:space="0" w:color="auto"/>
              <w:bottom w:val="single" w:sz="4" w:space="0" w:color="auto"/>
              <w:right w:val="single" w:sz="4" w:space="0" w:color="auto"/>
            </w:tcBorders>
          </w:tcPr>
          <w:p w14:paraId="75EAF0DA" w14:textId="77777777" w:rsidR="00005E0F" w:rsidRPr="00C43333" w:rsidRDefault="00005E0F" w:rsidP="00E46B4F">
            <w:pPr>
              <w:pStyle w:val="StyleTable-HeadingLeft"/>
              <w:keepLines w:val="0"/>
              <w:spacing w:before="0" w:after="0"/>
              <w:rPr>
                <w:b w:val="0"/>
                <w:lang w:val="sl-SI"/>
              </w:rPr>
            </w:pPr>
          </w:p>
        </w:tc>
        <w:tc>
          <w:tcPr>
            <w:tcW w:w="4099" w:type="dxa"/>
            <w:gridSpan w:val="2"/>
            <w:tcBorders>
              <w:top w:val="single" w:sz="4" w:space="0" w:color="auto"/>
              <w:left w:val="single" w:sz="4" w:space="0" w:color="auto"/>
              <w:bottom w:val="single" w:sz="4" w:space="0" w:color="auto"/>
              <w:right w:val="single" w:sz="4" w:space="0" w:color="auto"/>
            </w:tcBorders>
          </w:tcPr>
          <w:p w14:paraId="5126D4F4" w14:textId="77777777" w:rsidR="00005E0F" w:rsidRPr="00C43333" w:rsidRDefault="00005E0F" w:rsidP="00E46B4F">
            <w:pPr>
              <w:pStyle w:val="Table-Heading"/>
              <w:keepLines w:val="0"/>
              <w:spacing w:before="0" w:after="0"/>
              <w:rPr>
                <w:lang w:val="sl-SI"/>
              </w:rPr>
            </w:pPr>
            <w:r w:rsidRPr="00C43333">
              <w:rPr>
                <w:lang w:val="sl-SI"/>
              </w:rPr>
              <w:t>Študija 174</w:t>
            </w:r>
            <w:r w:rsidRPr="00C43333">
              <w:rPr>
                <w:lang w:val="sl-SI"/>
              </w:rPr>
              <w:noBreakHyphen/>
              <w:t xml:space="preserve">0102 </w:t>
            </w:r>
            <w:r w:rsidRPr="00C43333">
              <w:rPr>
                <w:lang w:val="sl-SI"/>
              </w:rPr>
              <w:br/>
              <w:t>(negativni na HBeAg)</w:t>
            </w:r>
          </w:p>
        </w:tc>
        <w:tc>
          <w:tcPr>
            <w:tcW w:w="3555" w:type="dxa"/>
            <w:gridSpan w:val="2"/>
            <w:tcBorders>
              <w:top w:val="single" w:sz="4" w:space="0" w:color="auto"/>
              <w:left w:val="single" w:sz="4" w:space="0" w:color="auto"/>
              <w:bottom w:val="single" w:sz="4" w:space="0" w:color="auto"/>
              <w:right w:val="single" w:sz="4" w:space="0" w:color="auto"/>
            </w:tcBorders>
          </w:tcPr>
          <w:p w14:paraId="59C474EC" w14:textId="77777777" w:rsidR="00005E0F" w:rsidRPr="00C43333" w:rsidRDefault="00005E0F" w:rsidP="00E46B4F">
            <w:pPr>
              <w:pStyle w:val="Table-Heading"/>
              <w:keepLines w:val="0"/>
              <w:spacing w:before="0" w:after="0"/>
              <w:rPr>
                <w:lang w:val="sl-SI"/>
              </w:rPr>
            </w:pPr>
            <w:r w:rsidRPr="00C43333">
              <w:rPr>
                <w:lang w:val="sl-SI"/>
              </w:rPr>
              <w:t>Študija 174</w:t>
            </w:r>
            <w:r w:rsidRPr="00C43333">
              <w:rPr>
                <w:lang w:val="sl-SI"/>
              </w:rPr>
              <w:noBreakHyphen/>
              <w:t xml:space="preserve">0103 </w:t>
            </w:r>
            <w:r w:rsidRPr="00C43333">
              <w:rPr>
                <w:lang w:val="sl-SI"/>
              </w:rPr>
              <w:br/>
              <w:t>(pozitivni na HBeAg)</w:t>
            </w:r>
          </w:p>
        </w:tc>
      </w:tr>
      <w:tr w:rsidR="00D13E58" w:rsidRPr="00C43333" w14:paraId="23C0A15A" w14:textId="77777777" w:rsidTr="00153548">
        <w:tblPrEx>
          <w:tblBorders>
            <w:top w:val="none" w:sz="0" w:space="0" w:color="auto"/>
            <w:bottom w:val="none" w:sz="0" w:space="0" w:color="auto"/>
            <w:insideH w:val="none" w:sz="0" w:space="0" w:color="auto"/>
            <w:insideV w:val="none" w:sz="0" w:space="0" w:color="auto"/>
          </w:tblBorders>
        </w:tblPrEx>
        <w:trPr>
          <w:cantSplit/>
          <w:tblHeader/>
        </w:trPr>
        <w:tc>
          <w:tcPr>
            <w:tcW w:w="1413" w:type="dxa"/>
            <w:vMerge/>
            <w:tcBorders>
              <w:top w:val="single" w:sz="4" w:space="0" w:color="auto"/>
              <w:left w:val="single" w:sz="4" w:space="0" w:color="auto"/>
              <w:bottom w:val="single" w:sz="4" w:space="0" w:color="auto"/>
              <w:right w:val="single" w:sz="4" w:space="0" w:color="auto"/>
            </w:tcBorders>
          </w:tcPr>
          <w:p w14:paraId="370CAD0C" w14:textId="77777777" w:rsidR="00005E0F" w:rsidRPr="00C43333" w:rsidRDefault="00005E0F" w:rsidP="00E46B4F">
            <w:pPr>
              <w:keepNext/>
              <w:spacing w:line="240" w:lineRule="auto"/>
              <w:rPr>
                <w:bCs/>
                <w:sz w:val="20"/>
              </w:rPr>
            </w:pPr>
          </w:p>
        </w:tc>
        <w:tc>
          <w:tcPr>
            <w:tcW w:w="1843" w:type="dxa"/>
            <w:tcBorders>
              <w:top w:val="single" w:sz="4" w:space="0" w:color="auto"/>
              <w:left w:val="single" w:sz="4" w:space="0" w:color="auto"/>
              <w:bottom w:val="single" w:sz="4" w:space="0" w:color="auto"/>
              <w:right w:val="single" w:sz="4" w:space="0" w:color="auto"/>
            </w:tcBorders>
          </w:tcPr>
          <w:p w14:paraId="7C576D70" w14:textId="77777777" w:rsidR="00005E0F" w:rsidRPr="00C43333" w:rsidRDefault="00005E0F"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 xml:space="preserve">245 mg </w:t>
            </w:r>
            <w:r w:rsidR="0000432E" w:rsidRPr="00C43333">
              <w:rPr>
                <w:lang w:val="sl-SI"/>
              </w:rPr>
              <w:t>dizoproksil</w:t>
            </w:r>
            <w:r w:rsidR="00FC5BE8" w:rsidRPr="00C43333">
              <w:rPr>
                <w:lang w:val="sl-SI"/>
              </w:rPr>
              <w:softHyphen/>
            </w:r>
            <w:r w:rsidR="0000432E" w:rsidRPr="00C43333">
              <w:rPr>
                <w:lang w:val="sl-SI"/>
              </w:rPr>
              <w:t>tenofovirat</w:t>
            </w:r>
            <w:r w:rsidRPr="00C43333">
              <w:rPr>
                <w:lang w:val="sl-SI"/>
              </w:rPr>
              <w:t>a</w:t>
            </w:r>
          </w:p>
          <w:p w14:paraId="410E57DA" w14:textId="77777777" w:rsidR="00005E0F" w:rsidRPr="00C43333" w:rsidRDefault="00005E0F" w:rsidP="00E46B4F">
            <w:pPr>
              <w:pStyle w:val="Table-Heading"/>
              <w:keepLines w:val="0"/>
              <w:spacing w:before="0" w:after="0"/>
              <w:rPr>
                <w:b w:val="0"/>
                <w:vertAlign w:val="superscript"/>
                <w:lang w:val="sl-SI"/>
              </w:rPr>
            </w:pPr>
            <w:r w:rsidRPr="00C43333">
              <w:rPr>
                <w:b w:val="0"/>
                <w:lang w:val="sl-SI"/>
              </w:rPr>
              <w:t>n = 250</w:t>
            </w:r>
            <w:r w:rsidRPr="00C43333">
              <w:rPr>
                <w:b w:val="0"/>
                <w:vertAlign w:val="superscript"/>
                <w:lang w:val="sl-SI"/>
              </w:rPr>
              <w:t>c</w:t>
            </w:r>
          </w:p>
        </w:tc>
        <w:tc>
          <w:tcPr>
            <w:tcW w:w="2256" w:type="dxa"/>
            <w:tcBorders>
              <w:top w:val="single" w:sz="4" w:space="0" w:color="auto"/>
              <w:left w:val="single" w:sz="4" w:space="0" w:color="auto"/>
              <w:bottom w:val="single" w:sz="4" w:space="0" w:color="auto"/>
              <w:right w:val="single" w:sz="4" w:space="0" w:color="auto"/>
            </w:tcBorders>
          </w:tcPr>
          <w:p w14:paraId="5E4D0AE7" w14:textId="77777777" w:rsidR="00005E0F" w:rsidRPr="00C43333" w:rsidRDefault="00005E0F"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lang w:val="sl-SI"/>
              </w:rPr>
            </w:pPr>
            <w:r w:rsidRPr="00C43333">
              <w:rPr>
                <w:lang w:val="sl-SI"/>
              </w:rPr>
              <w:t xml:space="preserve">10 mg </w:t>
            </w:r>
            <w:r w:rsidR="00325135" w:rsidRPr="00C43333">
              <w:rPr>
                <w:lang w:val="sl-SI"/>
              </w:rPr>
              <w:t>dipivoksiladefovirat</w:t>
            </w:r>
            <w:r w:rsidRPr="00C43333">
              <w:rPr>
                <w:lang w:val="sl-SI"/>
              </w:rPr>
              <w:t>a</w:t>
            </w:r>
            <w:r w:rsidRPr="00C43333">
              <w:rPr>
                <w:snapToGrid w:val="0"/>
                <w:lang w:val="sl-SI"/>
              </w:rPr>
              <w:t xml:space="preserve"> prehod na </w:t>
            </w:r>
            <w:r w:rsidRPr="00C43333">
              <w:rPr>
                <w:lang w:val="sl-SI"/>
              </w:rPr>
              <w:t xml:space="preserve">245 mg </w:t>
            </w:r>
            <w:r w:rsidR="0000432E" w:rsidRPr="00C43333">
              <w:rPr>
                <w:lang w:val="sl-SI"/>
              </w:rPr>
              <w:t>dizoproksil</w:t>
            </w:r>
            <w:r w:rsidR="00FC5BE8" w:rsidRPr="00C43333">
              <w:rPr>
                <w:lang w:val="sl-SI"/>
              </w:rPr>
              <w:softHyphen/>
            </w:r>
            <w:r w:rsidR="0000432E" w:rsidRPr="00C43333">
              <w:rPr>
                <w:lang w:val="sl-SI"/>
              </w:rPr>
              <w:t>tenofovirat</w:t>
            </w:r>
            <w:r w:rsidRPr="00C43333">
              <w:rPr>
                <w:lang w:val="sl-SI"/>
              </w:rPr>
              <w:t>a</w:t>
            </w:r>
          </w:p>
          <w:p w14:paraId="4CA82F69" w14:textId="77777777" w:rsidR="00005E0F" w:rsidRPr="00C43333" w:rsidRDefault="00005E0F" w:rsidP="00E46B4F">
            <w:pPr>
              <w:pStyle w:val="Table-Heading"/>
              <w:keepLines w:val="0"/>
              <w:spacing w:before="0" w:after="0"/>
              <w:rPr>
                <w:b w:val="0"/>
                <w:lang w:val="sl-SI"/>
              </w:rPr>
            </w:pPr>
            <w:r w:rsidRPr="00C43333">
              <w:rPr>
                <w:b w:val="0"/>
                <w:snapToGrid w:val="0"/>
                <w:lang w:val="sl-SI"/>
              </w:rPr>
              <w:t>n = 125</w:t>
            </w:r>
            <w:r w:rsidRPr="00C43333">
              <w:rPr>
                <w:b w:val="0"/>
                <w:vertAlign w:val="superscript"/>
                <w:lang w:val="sl-SI"/>
              </w:rPr>
              <w:t>d</w:t>
            </w:r>
          </w:p>
        </w:tc>
        <w:tc>
          <w:tcPr>
            <w:tcW w:w="1429" w:type="dxa"/>
            <w:tcBorders>
              <w:top w:val="single" w:sz="4" w:space="0" w:color="auto"/>
              <w:left w:val="single" w:sz="4" w:space="0" w:color="auto"/>
              <w:bottom w:val="single" w:sz="4" w:space="0" w:color="auto"/>
              <w:right w:val="single" w:sz="4" w:space="0" w:color="auto"/>
            </w:tcBorders>
          </w:tcPr>
          <w:p w14:paraId="6B2FB3C5" w14:textId="77777777" w:rsidR="00005E0F" w:rsidRPr="00C43333" w:rsidRDefault="00005E0F"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lang w:val="sl-SI"/>
              </w:rPr>
            </w:pPr>
            <w:r w:rsidRPr="00C43333">
              <w:rPr>
                <w:lang w:val="sl-SI"/>
              </w:rPr>
              <w:t xml:space="preserve">245 mg </w:t>
            </w:r>
            <w:r w:rsidR="0000432E" w:rsidRPr="00C43333">
              <w:rPr>
                <w:lang w:val="sl-SI"/>
              </w:rPr>
              <w:t>dizoproksil</w:t>
            </w:r>
            <w:r w:rsidR="00FC5BE8" w:rsidRPr="00C43333">
              <w:rPr>
                <w:lang w:val="sl-SI"/>
              </w:rPr>
              <w:softHyphen/>
            </w:r>
            <w:r w:rsidR="0000432E" w:rsidRPr="00C43333">
              <w:rPr>
                <w:lang w:val="sl-SI"/>
              </w:rPr>
              <w:t>tenofovirat</w:t>
            </w:r>
            <w:r w:rsidRPr="00C43333">
              <w:rPr>
                <w:lang w:val="sl-SI"/>
              </w:rPr>
              <w:t>a</w:t>
            </w:r>
          </w:p>
          <w:p w14:paraId="20108A99" w14:textId="77777777" w:rsidR="00005E0F" w:rsidRPr="00C43333" w:rsidRDefault="00005E0F" w:rsidP="00E46B4F">
            <w:pPr>
              <w:pStyle w:val="Table-Heading"/>
              <w:keepLines w:val="0"/>
              <w:spacing w:before="0" w:after="0"/>
              <w:rPr>
                <w:b w:val="0"/>
                <w:lang w:val="sl-SI"/>
              </w:rPr>
            </w:pPr>
            <w:r w:rsidRPr="00C43333">
              <w:rPr>
                <w:b w:val="0"/>
                <w:lang w:val="sl-SI"/>
              </w:rPr>
              <w:t>n = 176</w:t>
            </w:r>
            <w:r w:rsidRPr="00C43333">
              <w:rPr>
                <w:b w:val="0"/>
                <w:vertAlign w:val="superscript"/>
                <w:lang w:val="sl-SI"/>
              </w:rPr>
              <w:t>c</w:t>
            </w:r>
          </w:p>
        </w:tc>
        <w:tc>
          <w:tcPr>
            <w:tcW w:w="2126" w:type="dxa"/>
            <w:tcBorders>
              <w:top w:val="single" w:sz="4" w:space="0" w:color="auto"/>
              <w:left w:val="single" w:sz="4" w:space="0" w:color="auto"/>
              <w:bottom w:val="single" w:sz="4" w:space="0" w:color="auto"/>
              <w:right w:val="single" w:sz="4" w:space="0" w:color="auto"/>
            </w:tcBorders>
          </w:tcPr>
          <w:p w14:paraId="35A1D724" w14:textId="77777777" w:rsidR="00005E0F" w:rsidRPr="00C43333" w:rsidRDefault="00005E0F" w:rsidP="00E46B4F">
            <w:pPr>
              <w:pStyle w:val="Table-Text"/>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snapToGrid w:val="0"/>
                <w:lang w:val="sl-SI"/>
              </w:rPr>
            </w:pPr>
            <w:r w:rsidRPr="00C43333">
              <w:rPr>
                <w:lang w:val="sl-SI"/>
              </w:rPr>
              <w:t xml:space="preserve">10 mg </w:t>
            </w:r>
            <w:r w:rsidR="00325135" w:rsidRPr="00C43333">
              <w:rPr>
                <w:lang w:val="sl-SI"/>
              </w:rPr>
              <w:t>dipivoksiladefovirat</w:t>
            </w:r>
            <w:r w:rsidRPr="00C43333">
              <w:rPr>
                <w:lang w:val="sl-SI"/>
              </w:rPr>
              <w:t>a</w:t>
            </w:r>
            <w:r w:rsidRPr="00C43333">
              <w:rPr>
                <w:snapToGrid w:val="0"/>
                <w:lang w:val="sl-SI"/>
              </w:rPr>
              <w:t xml:space="preserve"> prehod na </w:t>
            </w:r>
            <w:r w:rsidRPr="00C43333">
              <w:rPr>
                <w:lang w:val="sl-SI"/>
              </w:rPr>
              <w:t xml:space="preserve">245 mg </w:t>
            </w:r>
            <w:r w:rsidR="0000432E" w:rsidRPr="00C43333">
              <w:rPr>
                <w:lang w:val="sl-SI"/>
              </w:rPr>
              <w:t>dizoproksil</w:t>
            </w:r>
            <w:r w:rsidR="00FC5BE8" w:rsidRPr="00C43333">
              <w:rPr>
                <w:lang w:val="sl-SI"/>
              </w:rPr>
              <w:softHyphen/>
            </w:r>
            <w:r w:rsidR="0000432E" w:rsidRPr="00C43333">
              <w:rPr>
                <w:lang w:val="sl-SI"/>
              </w:rPr>
              <w:t>tenofovirat</w:t>
            </w:r>
            <w:r w:rsidRPr="00C43333">
              <w:rPr>
                <w:lang w:val="sl-SI"/>
              </w:rPr>
              <w:t>a</w:t>
            </w:r>
          </w:p>
          <w:p w14:paraId="1CC74577" w14:textId="77777777" w:rsidR="00005E0F" w:rsidRPr="00C43333" w:rsidRDefault="00005E0F" w:rsidP="00E46B4F">
            <w:pPr>
              <w:pStyle w:val="Table-Heading"/>
              <w:keepLines w:val="0"/>
              <w:spacing w:before="0" w:after="0"/>
              <w:rPr>
                <w:b w:val="0"/>
                <w:lang w:val="sl-SI"/>
              </w:rPr>
            </w:pPr>
            <w:r w:rsidRPr="00C43333">
              <w:rPr>
                <w:b w:val="0"/>
                <w:snapToGrid w:val="0"/>
                <w:lang w:val="sl-SI"/>
              </w:rPr>
              <w:t>n = 90</w:t>
            </w:r>
            <w:r w:rsidRPr="00C43333">
              <w:rPr>
                <w:b w:val="0"/>
                <w:vertAlign w:val="superscript"/>
                <w:lang w:val="sl-SI"/>
              </w:rPr>
              <w:t>d</w:t>
            </w:r>
          </w:p>
        </w:tc>
      </w:tr>
      <w:tr w:rsidR="00896573" w:rsidRPr="00C43333" w14:paraId="6C7DB620" w14:textId="77777777" w:rsidTr="00153548">
        <w:trPr>
          <w:cantSplit/>
        </w:trPr>
        <w:tc>
          <w:tcPr>
            <w:tcW w:w="1413" w:type="dxa"/>
            <w:tcBorders>
              <w:top w:val="single" w:sz="4" w:space="0" w:color="auto"/>
              <w:left w:val="single" w:sz="4" w:space="0" w:color="auto"/>
              <w:bottom w:val="single" w:sz="4" w:space="0" w:color="auto"/>
              <w:right w:val="single" w:sz="4" w:space="0" w:color="auto"/>
            </w:tcBorders>
          </w:tcPr>
          <w:p w14:paraId="2FFAB93C" w14:textId="77777777" w:rsidR="00005E0F" w:rsidRPr="00C43333" w:rsidRDefault="00005E0F" w:rsidP="00E46B4F">
            <w:pPr>
              <w:pStyle w:val="Table-Text"/>
              <w:keepLines w:val="0"/>
              <w:spacing w:before="0" w:after="0"/>
              <w:rPr>
                <w:lang w:val="sl-SI"/>
              </w:rPr>
            </w:pPr>
            <w:r w:rsidRPr="00C43333">
              <w:rPr>
                <w:lang w:val="sl-SI"/>
              </w:rPr>
              <w:t>Histološki odziv</w:t>
            </w:r>
            <w:r w:rsidRPr="00C43333">
              <w:rPr>
                <w:vertAlign w:val="superscript"/>
                <w:lang w:val="sl-SI"/>
              </w:rPr>
              <w:t xml:space="preserve">a,b </w:t>
            </w:r>
            <w:r w:rsidRPr="00C43333">
              <w:rPr>
                <w:lang w:val="sl-SI"/>
              </w:rPr>
              <w:t xml:space="preserve">(%) </w:t>
            </w:r>
          </w:p>
        </w:tc>
        <w:tc>
          <w:tcPr>
            <w:tcW w:w="1843" w:type="dxa"/>
            <w:tcBorders>
              <w:top w:val="single" w:sz="4" w:space="0" w:color="auto"/>
              <w:left w:val="single" w:sz="4" w:space="0" w:color="auto"/>
              <w:bottom w:val="single" w:sz="4" w:space="0" w:color="auto"/>
              <w:right w:val="single" w:sz="4" w:space="0" w:color="auto"/>
            </w:tcBorders>
          </w:tcPr>
          <w:p w14:paraId="40A10DD6" w14:textId="77777777" w:rsidR="00005E0F" w:rsidRPr="00C43333" w:rsidRDefault="00005E0F" w:rsidP="00E46B4F">
            <w:pPr>
              <w:pStyle w:val="TableCenter"/>
              <w:keepNext/>
              <w:spacing w:before="0" w:after="0"/>
              <w:rPr>
                <w:lang w:val="sl-SI"/>
              </w:rPr>
            </w:pPr>
            <w:r w:rsidRPr="00C43333">
              <w:rPr>
                <w:lang w:val="sl-SI"/>
              </w:rPr>
              <w:t>88</w:t>
            </w:r>
          </w:p>
          <w:p w14:paraId="7D9C98D0" w14:textId="77777777" w:rsidR="00005E0F" w:rsidRPr="00C43333" w:rsidRDefault="00005E0F" w:rsidP="00E46B4F">
            <w:pPr>
              <w:pStyle w:val="TableCenter"/>
              <w:keepNext/>
              <w:spacing w:before="0" w:after="0"/>
              <w:rPr>
                <w:lang w:val="sl-SI"/>
              </w:rPr>
            </w:pPr>
            <w:r w:rsidRPr="00C43333">
              <w:rPr>
                <w:lang w:val="sl-SI"/>
              </w:rPr>
              <w:t>[130/148]</w:t>
            </w:r>
          </w:p>
        </w:tc>
        <w:tc>
          <w:tcPr>
            <w:tcW w:w="2256" w:type="dxa"/>
            <w:tcBorders>
              <w:top w:val="single" w:sz="4" w:space="0" w:color="auto"/>
              <w:left w:val="single" w:sz="4" w:space="0" w:color="auto"/>
              <w:bottom w:val="single" w:sz="4" w:space="0" w:color="auto"/>
              <w:right w:val="single" w:sz="4" w:space="0" w:color="auto"/>
            </w:tcBorders>
          </w:tcPr>
          <w:p w14:paraId="7B9F6E1A" w14:textId="77777777" w:rsidR="00005E0F" w:rsidRPr="00C43333" w:rsidRDefault="00005E0F" w:rsidP="00E46B4F">
            <w:pPr>
              <w:pStyle w:val="TableCenter"/>
              <w:keepNext/>
              <w:spacing w:before="0" w:after="0"/>
              <w:rPr>
                <w:lang w:val="sl-SI"/>
              </w:rPr>
            </w:pPr>
            <w:r w:rsidRPr="00C43333">
              <w:rPr>
                <w:lang w:val="sl-SI"/>
              </w:rPr>
              <w:t>85</w:t>
            </w:r>
          </w:p>
          <w:p w14:paraId="2E4FD61B" w14:textId="77777777" w:rsidR="00005E0F" w:rsidRPr="00C43333" w:rsidRDefault="00005E0F" w:rsidP="00E46B4F">
            <w:pPr>
              <w:pStyle w:val="TableCenter"/>
              <w:keepNext/>
              <w:spacing w:before="0" w:after="0"/>
              <w:rPr>
                <w:lang w:val="sl-SI"/>
              </w:rPr>
            </w:pPr>
            <w:r w:rsidRPr="00C43333">
              <w:rPr>
                <w:lang w:val="sl-SI"/>
              </w:rPr>
              <w:t>[63/74]</w:t>
            </w:r>
          </w:p>
        </w:tc>
        <w:tc>
          <w:tcPr>
            <w:tcW w:w="1429" w:type="dxa"/>
            <w:tcBorders>
              <w:top w:val="single" w:sz="4" w:space="0" w:color="auto"/>
              <w:left w:val="single" w:sz="4" w:space="0" w:color="auto"/>
              <w:bottom w:val="single" w:sz="4" w:space="0" w:color="auto"/>
              <w:right w:val="single" w:sz="4" w:space="0" w:color="auto"/>
            </w:tcBorders>
          </w:tcPr>
          <w:p w14:paraId="47D58A9F" w14:textId="77777777" w:rsidR="00005E0F" w:rsidRPr="00C43333" w:rsidRDefault="00005E0F" w:rsidP="00E46B4F">
            <w:pPr>
              <w:pStyle w:val="TableCenter"/>
              <w:keepNext/>
              <w:spacing w:before="0" w:after="0"/>
              <w:rPr>
                <w:lang w:val="sl-SI"/>
              </w:rPr>
            </w:pPr>
            <w:r w:rsidRPr="00C43333">
              <w:rPr>
                <w:lang w:val="sl-SI"/>
              </w:rPr>
              <w:t>90</w:t>
            </w:r>
          </w:p>
          <w:p w14:paraId="6633D42B" w14:textId="77777777" w:rsidR="00005E0F" w:rsidRPr="00C43333" w:rsidRDefault="00005E0F" w:rsidP="00E46B4F">
            <w:pPr>
              <w:pStyle w:val="TableCenter"/>
              <w:keepNext/>
              <w:spacing w:before="0" w:after="0"/>
              <w:rPr>
                <w:lang w:val="sl-SI"/>
              </w:rPr>
            </w:pPr>
            <w:r w:rsidRPr="00C43333">
              <w:rPr>
                <w:lang w:val="sl-SI"/>
              </w:rPr>
              <w:t>[63/70]</w:t>
            </w:r>
          </w:p>
        </w:tc>
        <w:tc>
          <w:tcPr>
            <w:tcW w:w="2126" w:type="dxa"/>
            <w:tcBorders>
              <w:top w:val="single" w:sz="4" w:space="0" w:color="auto"/>
              <w:left w:val="single" w:sz="4" w:space="0" w:color="auto"/>
              <w:bottom w:val="single" w:sz="4" w:space="0" w:color="auto"/>
              <w:right w:val="single" w:sz="4" w:space="0" w:color="auto"/>
            </w:tcBorders>
          </w:tcPr>
          <w:p w14:paraId="6D5F70BA" w14:textId="77777777" w:rsidR="00005E0F" w:rsidRPr="00C43333" w:rsidRDefault="00005E0F" w:rsidP="00E46B4F">
            <w:pPr>
              <w:pStyle w:val="TableCenter"/>
              <w:keepNext/>
              <w:spacing w:before="0" w:after="0"/>
              <w:rPr>
                <w:lang w:val="sl-SI"/>
              </w:rPr>
            </w:pPr>
            <w:r w:rsidRPr="00C43333">
              <w:rPr>
                <w:lang w:val="sl-SI"/>
              </w:rPr>
              <w:t>92</w:t>
            </w:r>
          </w:p>
          <w:p w14:paraId="01747A1F" w14:textId="77777777" w:rsidR="00005E0F" w:rsidRPr="00C43333" w:rsidRDefault="00005E0F" w:rsidP="00E46B4F">
            <w:pPr>
              <w:pStyle w:val="TableCenter"/>
              <w:keepNext/>
              <w:spacing w:before="0" w:after="0"/>
              <w:rPr>
                <w:lang w:val="sl-SI"/>
              </w:rPr>
            </w:pPr>
            <w:r w:rsidRPr="00C43333">
              <w:rPr>
                <w:lang w:val="sl-SI"/>
              </w:rPr>
              <w:t>[36/39]</w:t>
            </w:r>
          </w:p>
        </w:tc>
      </w:tr>
    </w:tbl>
    <w:p w14:paraId="2DC0D2AD" w14:textId="77777777" w:rsidR="002C7881" w:rsidRDefault="00005E0F" w:rsidP="00E46B4F">
      <w:pPr>
        <w:keepNext/>
        <w:tabs>
          <w:tab w:val="clear" w:pos="567"/>
        </w:tabs>
        <w:spacing w:line="240" w:lineRule="auto"/>
        <w:rPr>
          <w:sz w:val="18"/>
          <w:szCs w:val="18"/>
        </w:rPr>
      </w:pPr>
      <w:r w:rsidRPr="007120B7">
        <w:rPr>
          <w:sz w:val="18"/>
          <w:szCs w:val="18"/>
          <w:vertAlign w:val="superscript"/>
        </w:rPr>
        <w:t>a</w:t>
      </w:r>
      <w:r w:rsidRPr="007120B7">
        <w:rPr>
          <w:sz w:val="18"/>
          <w:szCs w:val="18"/>
        </w:rPr>
        <w:t xml:space="preserve"> V populaciji, ki so jo uporabili za histološko analizo, so bili samo bolniki, za katere so bili na voljo podatki o biopsiji jeter</w:t>
      </w:r>
    </w:p>
    <w:p w14:paraId="595F0F30" w14:textId="77777777" w:rsidR="005F1B38" w:rsidRDefault="005F1B38" w:rsidP="00E46B4F">
      <w:pPr>
        <w:keepNext/>
        <w:tabs>
          <w:tab w:val="clear" w:pos="567"/>
        </w:tabs>
        <w:spacing w:line="240" w:lineRule="auto"/>
        <w:rPr>
          <w:sz w:val="18"/>
          <w:szCs w:val="18"/>
        </w:rPr>
      </w:pPr>
      <w:r w:rsidRPr="007120B7">
        <w:rPr>
          <w:sz w:val="18"/>
          <w:szCs w:val="18"/>
        </w:rPr>
        <w:t>(</w:t>
      </w:r>
      <w:r w:rsidR="00005E0F" w:rsidRPr="007120B7">
        <w:rPr>
          <w:sz w:val="18"/>
          <w:szCs w:val="18"/>
        </w:rPr>
        <w:t>manjkajoči = izključeni) do 240. tedna. Odziv po dodajanju emtricitabina je izključen (skupaj 17 oseb v obeh študijah).</w:t>
      </w:r>
    </w:p>
    <w:p w14:paraId="2ED68432" w14:textId="77777777" w:rsidR="00005E0F" w:rsidRDefault="00005E0F" w:rsidP="00E46B4F">
      <w:pPr>
        <w:pStyle w:val="Text1"/>
        <w:keepNext/>
        <w:spacing w:after="0"/>
        <w:rPr>
          <w:sz w:val="18"/>
          <w:szCs w:val="18"/>
          <w:lang w:val="sl-SI"/>
        </w:rPr>
      </w:pPr>
      <w:r w:rsidRPr="007120B7">
        <w:rPr>
          <w:sz w:val="18"/>
          <w:szCs w:val="18"/>
          <w:vertAlign w:val="superscript"/>
          <w:lang w:val="sl-SI"/>
        </w:rPr>
        <w:t>b</w:t>
      </w:r>
      <w:r w:rsidRPr="007120B7">
        <w:rPr>
          <w:sz w:val="18"/>
          <w:szCs w:val="18"/>
          <w:lang w:val="sl-SI"/>
        </w:rPr>
        <w:t> izboljšanje za vsaj 2 točki v stopnji vnetja in nekroze po Knodell-ubrez poslabšanja v stopnji fibroze po Knodell</w:t>
      </w:r>
      <w:r w:rsidRPr="007120B7">
        <w:rPr>
          <w:sz w:val="18"/>
          <w:szCs w:val="18"/>
          <w:lang w:val="sl-SI"/>
        </w:rPr>
        <w:noBreakHyphen/>
        <w:t>u.</w:t>
      </w:r>
    </w:p>
    <w:p w14:paraId="769A513F" w14:textId="77777777" w:rsidR="00005E0F" w:rsidRDefault="00005E0F" w:rsidP="00E46B4F">
      <w:pPr>
        <w:pStyle w:val="Text1"/>
        <w:keepNext/>
        <w:spacing w:after="0"/>
        <w:rPr>
          <w:snapToGrid w:val="0"/>
          <w:sz w:val="18"/>
          <w:szCs w:val="18"/>
          <w:lang w:val="sl-SI"/>
        </w:rPr>
      </w:pPr>
      <w:r w:rsidRPr="007120B7">
        <w:rPr>
          <w:sz w:val="18"/>
          <w:szCs w:val="18"/>
          <w:vertAlign w:val="superscript"/>
          <w:lang w:val="sl-SI"/>
        </w:rPr>
        <w:t>c</w:t>
      </w:r>
      <w:r w:rsidRPr="007120B7">
        <w:rPr>
          <w:sz w:val="18"/>
          <w:szCs w:val="18"/>
          <w:lang w:val="sl-SI"/>
        </w:rPr>
        <w:t xml:space="preserve"> </w:t>
      </w:r>
      <w:r w:rsidRPr="007120B7">
        <w:rPr>
          <w:snapToGrid w:val="0"/>
          <w:sz w:val="18"/>
          <w:szCs w:val="18"/>
          <w:lang w:val="sl-SI"/>
        </w:rPr>
        <w:t>48</w:t>
      </w:r>
      <w:r w:rsidRPr="007120B7">
        <w:rPr>
          <w:snapToGrid w:val="0"/>
          <w:sz w:val="18"/>
          <w:szCs w:val="18"/>
          <w:lang w:val="sl-SI"/>
        </w:rPr>
        <w:noBreakHyphen/>
        <w:t xml:space="preserve">tedensko dvojno slepo zdravljenje </w:t>
      </w:r>
      <w:r w:rsidR="00F23400" w:rsidRPr="007120B7">
        <w:rPr>
          <w:snapToGrid w:val="0"/>
          <w:sz w:val="18"/>
          <w:szCs w:val="18"/>
          <w:lang w:val="sl-SI"/>
        </w:rPr>
        <w:t xml:space="preserve">z </w:t>
      </w:r>
      <w:r w:rsidR="00667C70" w:rsidRPr="007120B7">
        <w:rPr>
          <w:snapToGrid w:val="0"/>
          <w:sz w:val="18"/>
          <w:szCs w:val="18"/>
          <w:lang w:val="sl-SI"/>
        </w:rPr>
        <w:t>dizoproksiltenofovir</w:t>
      </w:r>
      <w:r w:rsidR="001B7600" w:rsidRPr="007120B7">
        <w:rPr>
          <w:snapToGrid w:val="0"/>
          <w:sz w:val="18"/>
          <w:szCs w:val="18"/>
          <w:lang w:val="sl-SI"/>
        </w:rPr>
        <w:t>atom</w:t>
      </w:r>
      <w:r w:rsidRPr="007120B7">
        <w:rPr>
          <w:snapToGrid w:val="0"/>
          <w:sz w:val="18"/>
          <w:szCs w:val="18"/>
          <w:lang w:val="sl-SI"/>
        </w:rPr>
        <w:t>, ki mu sledi do 192</w:t>
      </w:r>
      <w:r w:rsidRPr="007120B7">
        <w:rPr>
          <w:snapToGrid w:val="0"/>
          <w:sz w:val="18"/>
          <w:szCs w:val="18"/>
          <w:lang w:val="sl-SI"/>
        </w:rPr>
        <w:noBreakHyphen/>
        <w:t>tedensko odprto zdravljenje.</w:t>
      </w:r>
    </w:p>
    <w:p w14:paraId="192BCAFC" w14:textId="77777777" w:rsidR="005F1B38" w:rsidRDefault="00005E0F" w:rsidP="00E46B4F">
      <w:pPr>
        <w:pStyle w:val="Text1"/>
        <w:spacing w:after="0"/>
        <w:rPr>
          <w:snapToGrid w:val="0"/>
          <w:sz w:val="18"/>
          <w:szCs w:val="18"/>
          <w:lang w:val="sl-SI"/>
        </w:rPr>
      </w:pPr>
      <w:r w:rsidRPr="005F1B38">
        <w:rPr>
          <w:snapToGrid w:val="0"/>
          <w:sz w:val="18"/>
          <w:szCs w:val="18"/>
          <w:vertAlign w:val="superscript"/>
          <w:lang w:val="sl-SI"/>
        </w:rPr>
        <w:t>d</w:t>
      </w:r>
      <w:r w:rsidRPr="005F1B38">
        <w:rPr>
          <w:snapToGrid w:val="0"/>
          <w:sz w:val="18"/>
          <w:szCs w:val="18"/>
          <w:lang w:val="sl-SI"/>
        </w:rPr>
        <w:t> 48</w:t>
      </w:r>
      <w:r w:rsidRPr="005F1B38">
        <w:rPr>
          <w:snapToGrid w:val="0"/>
          <w:sz w:val="18"/>
          <w:szCs w:val="18"/>
          <w:lang w:val="sl-SI"/>
        </w:rPr>
        <w:noBreakHyphen/>
        <w:t xml:space="preserve">tedensko </w:t>
      </w:r>
      <w:r w:rsidRPr="005F1B38">
        <w:rPr>
          <w:sz w:val="18"/>
          <w:szCs w:val="18"/>
          <w:lang w:val="sl-SI"/>
        </w:rPr>
        <w:t xml:space="preserve">dvojno slepo </w:t>
      </w:r>
      <w:r w:rsidRPr="005F1B38">
        <w:rPr>
          <w:snapToGrid w:val="0"/>
          <w:sz w:val="18"/>
          <w:szCs w:val="18"/>
          <w:lang w:val="sl-SI"/>
        </w:rPr>
        <w:t xml:space="preserve">zdravljenje z </w:t>
      </w:r>
      <w:r w:rsidR="00325135" w:rsidRPr="005F1B38">
        <w:rPr>
          <w:snapToGrid w:val="0"/>
          <w:sz w:val="18"/>
          <w:szCs w:val="18"/>
          <w:lang w:val="sl-SI"/>
        </w:rPr>
        <w:t>dipivoksiladefovirat</w:t>
      </w:r>
      <w:r w:rsidRPr="005F1B38">
        <w:rPr>
          <w:snapToGrid w:val="0"/>
          <w:sz w:val="18"/>
          <w:szCs w:val="18"/>
          <w:lang w:val="sl-SI"/>
        </w:rPr>
        <w:t>om, ki mu sledi do 192</w:t>
      </w:r>
      <w:r w:rsidRPr="005F1B38">
        <w:rPr>
          <w:snapToGrid w:val="0"/>
          <w:sz w:val="18"/>
          <w:szCs w:val="18"/>
          <w:lang w:val="sl-SI"/>
        </w:rPr>
        <w:noBreakHyphen/>
        <w:t xml:space="preserve">tedensko odprto zdravljenje </w:t>
      </w:r>
      <w:r w:rsidR="00F23400" w:rsidRPr="005F1B38">
        <w:rPr>
          <w:snapToGrid w:val="0"/>
          <w:sz w:val="18"/>
          <w:szCs w:val="18"/>
          <w:lang w:val="sl-SI"/>
        </w:rPr>
        <w:t>z</w:t>
      </w:r>
    </w:p>
    <w:p w14:paraId="4016EB01" w14:textId="77777777" w:rsidR="00005E0F" w:rsidRPr="007120B7" w:rsidRDefault="005F1B38" w:rsidP="00E46B4F">
      <w:pPr>
        <w:pStyle w:val="Text1"/>
        <w:spacing w:after="0"/>
        <w:rPr>
          <w:sz w:val="18"/>
          <w:szCs w:val="18"/>
          <w:lang w:val="sl-SI"/>
        </w:rPr>
      </w:pPr>
      <w:r w:rsidRPr="007120B7">
        <w:rPr>
          <w:snapToGrid w:val="0"/>
          <w:sz w:val="18"/>
          <w:szCs w:val="18"/>
          <w:lang w:val="sl-SI"/>
        </w:rPr>
        <w:t>d</w:t>
      </w:r>
      <w:r w:rsidR="00667C70" w:rsidRPr="007120B7">
        <w:rPr>
          <w:snapToGrid w:val="0"/>
          <w:sz w:val="18"/>
          <w:szCs w:val="18"/>
          <w:lang w:val="sl-SI"/>
        </w:rPr>
        <w:t>izoproksiltenofovir</w:t>
      </w:r>
      <w:r w:rsidR="001B7600" w:rsidRPr="007120B7">
        <w:rPr>
          <w:snapToGrid w:val="0"/>
          <w:sz w:val="18"/>
          <w:szCs w:val="18"/>
          <w:lang w:val="sl-SI"/>
        </w:rPr>
        <w:t>atom</w:t>
      </w:r>
      <w:r w:rsidR="00005E0F" w:rsidRPr="007120B7">
        <w:rPr>
          <w:snapToGrid w:val="0"/>
          <w:sz w:val="18"/>
          <w:szCs w:val="18"/>
          <w:lang w:val="sl-SI"/>
        </w:rPr>
        <w:t>.</w:t>
      </w:r>
    </w:p>
    <w:p w14:paraId="4A426DD0" w14:textId="77777777" w:rsidR="00005E0F" w:rsidRPr="008A232C" w:rsidRDefault="00005E0F" w:rsidP="00E46B4F">
      <w:pPr>
        <w:pStyle w:val="Text1"/>
        <w:spacing w:after="0"/>
        <w:rPr>
          <w:i/>
          <w:iCs/>
          <w:sz w:val="22"/>
          <w:szCs w:val="22"/>
          <w:lang w:val="sl-SI"/>
        </w:rPr>
      </w:pPr>
    </w:p>
    <w:p w14:paraId="717BA657" w14:textId="77777777" w:rsidR="00005E0F" w:rsidRPr="003D7586" w:rsidRDefault="00005E0F" w:rsidP="00E46B4F">
      <w:pPr>
        <w:pStyle w:val="Text1"/>
        <w:keepNext/>
        <w:spacing w:after="0"/>
        <w:rPr>
          <w:sz w:val="22"/>
          <w:szCs w:val="22"/>
          <w:lang w:val="sl-SI"/>
        </w:rPr>
      </w:pPr>
      <w:r w:rsidRPr="003D7586">
        <w:rPr>
          <w:i/>
          <w:iCs/>
          <w:sz w:val="22"/>
          <w:szCs w:val="22"/>
          <w:lang w:val="sl-SI"/>
        </w:rPr>
        <w:t>Izkušnje pri bolnikih s sočasno okužbo z virusom HIV, ki so že jemali lamivudin</w:t>
      </w:r>
    </w:p>
    <w:p w14:paraId="2FA95962" w14:textId="77777777" w:rsidR="00005E0F" w:rsidRPr="003D7586" w:rsidRDefault="00005E0F" w:rsidP="00E46B4F">
      <w:pPr>
        <w:pStyle w:val="Text1"/>
        <w:spacing w:after="0"/>
        <w:rPr>
          <w:sz w:val="22"/>
          <w:szCs w:val="22"/>
          <w:lang w:val="sl-SI"/>
        </w:rPr>
      </w:pPr>
      <w:r w:rsidRPr="000F5C7A">
        <w:rPr>
          <w:sz w:val="22"/>
          <w:szCs w:val="22"/>
          <w:lang w:val="sl-SI"/>
        </w:rPr>
        <w:t>V randomizirani, 48</w:t>
      </w:r>
      <w:r w:rsidRPr="000F5C7A">
        <w:rPr>
          <w:sz w:val="22"/>
          <w:szCs w:val="22"/>
          <w:lang w:val="sl-SI"/>
        </w:rPr>
        <w:noBreakHyphen/>
        <w:t xml:space="preserve">tedenski dvojno slepi kontrolirani študiji z 245 mg </w:t>
      </w:r>
      <w:r w:rsidR="0000432E" w:rsidRPr="000F5C7A">
        <w:rPr>
          <w:sz w:val="22"/>
          <w:szCs w:val="22"/>
          <w:lang w:val="sl-SI"/>
        </w:rPr>
        <w:t>dizoproksiltenofovirat</w:t>
      </w:r>
      <w:r w:rsidRPr="000F5C7A">
        <w:rPr>
          <w:sz w:val="22"/>
          <w:szCs w:val="22"/>
          <w:lang w:val="sl-SI"/>
        </w:rPr>
        <w:t>a pri odraslih bolnikih s sočasno okužbo z virusom HIV</w:t>
      </w:r>
      <w:r w:rsidRPr="000F5C7A">
        <w:rPr>
          <w:sz w:val="22"/>
          <w:szCs w:val="22"/>
          <w:lang w:val="sl-SI"/>
        </w:rPr>
        <w:noBreakHyphen/>
        <w:t>1 in kroničnim hepatitisom B, ki so predhodno prejemali lamivudin (študija ACTG 5127), je bila pri bolnikih, ki so bili naključno razporejeni v skupino, ki je prejemala tenofovir, povprečna serumska koncentracija HBV DNA ob izhodiščni točki 9,45 log</w:t>
      </w:r>
      <w:r w:rsidRPr="008A232C">
        <w:rPr>
          <w:sz w:val="22"/>
          <w:szCs w:val="22"/>
          <w:vertAlign w:val="subscript"/>
          <w:lang w:val="sl-SI"/>
        </w:rPr>
        <w:t>10</w:t>
      </w:r>
      <w:r w:rsidRPr="008A232C">
        <w:rPr>
          <w:sz w:val="22"/>
          <w:szCs w:val="22"/>
          <w:lang w:val="sl-SI"/>
        </w:rPr>
        <w:t xml:space="preserve"> kopij/ml (n = 27). Pri bolnikih, za katere obstajajo podatki za 48 tednov, je bilo zdravljenje z 245 mg </w:t>
      </w:r>
      <w:r w:rsidR="0000432E" w:rsidRPr="008A232C">
        <w:rPr>
          <w:sz w:val="22"/>
          <w:szCs w:val="22"/>
          <w:lang w:val="sl-SI"/>
        </w:rPr>
        <w:t>dizoproksiltenofovirat</w:t>
      </w:r>
      <w:r w:rsidRPr="008A232C">
        <w:rPr>
          <w:sz w:val="22"/>
          <w:szCs w:val="22"/>
          <w:lang w:val="sl-SI"/>
        </w:rPr>
        <w:t xml:space="preserve">a povezano s povprečno spremembo koncentracije HBV DNA v serumu od izhodiščne točke </w:t>
      </w:r>
      <w:r w:rsidRPr="008A232C">
        <w:rPr>
          <w:sz w:val="22"/>
          <w:szCs w:val="22"/>
          <w:lang w:val="sl-SI"/>
        </w:rPr>
        <w:noBreakHyphen/>
        <w:t>5,74 log</w:t>
      </w:r>
      <w:r w:rsidRPr="008A232C">
        <w:rPr>
          <w:sz w:val="22"/>
          <w:szCs w:val="22"/>
          <w:vertAlign w:val="subscript"/>
          <w:lang w:val="sl-SI"/>
        </w:rPr>
        <w:t>10</w:t>
      </w:r>
      <w:r w:rsidRPr="008A232C">
        <w:rPr>
          <w:sz w:val="22"/>
          <w:szCs w:val="22"/>
          <w:lang w:val="sl-SI"/>
        </w:rPr>
        <w:t> kopij/ml (n = 18). Poleg tega je 61% bolnikov imelo normalne koncentracije ALT v 48. tednu.</w:t>
      </w:r>
    </w:p>
    <w:p w14:paraId="0ED6CF29" w14:textId="77777777" w:rsidR="00005E0F" w:rsidRPr="003D7586" w:rsidRDefault="00005E0F" w:rsidP="00E46B4F">
      <w:pPr>
        <w:pStyle w:val="Text1"/>
        <w:spacing w:after="0"/>
        <w:rPr>
          <w:sz w:val="22"/>
          <w:szCs w:val="22"/>
          <w:lang w:val="sl-SI"/>
        </w:rPr>
      </w:pPr>
    </w:p>
    <w:p w14:paraId="61D6011A" w14:textId="77777777" w:rsidR="00005E0F" w:rsidRPr="000F5C7A" w:rsidRDefault="00005E0F" w:rsidP="00E46B4F">
      <w:pPr>
        <w:keepNext/>
        <w:spacing w:line="240" w:lineRule="auto"/>
        <w:rPr>
          <w:i/>
          <w:szCs w:val="22"/>
        </w:rPr>
      </w:pPr>
      <w:r w:rsidRPr="000F5C7A">
        <w:rPr>
          <w:i/>
          <w:szCs w:val="22"/>
        </w:rPr>
        <w:t>Izkušnje pri bolnikih s persistirajočo replikacijo virusa</w:t>
      </w:r>
      <w:r w:rsidR="00071E62" w:rsidRPr="000F5C7A">
        <w:rPr>
          <w:i/>
          <w:szCs w:val="22"/>
        </w:rPr>
        <w:t xml:space="preserve"> (študija </w:t>
      </w:r>
      <w:r w:rsidR="00790DB5" w:rsidRPr="000F5C7A">
        <w:rPr>
          <w:i/>
          <w:szCs w:val="22"/>
        </w:rPr>
        <w:t>GS</w:t>
      </w:r>
      <w:r w:rsidR="00790DB5" w:rsidRPr="000F5C7A">
        <w:rPr>
          <w:i/>
          <w:szCs w:val="22"/>
        </w:rPr>
        <w:noBreakHyphen/>
        <w:t>US</w:t>
      </w:r>
      <w:r w:rsidR="00790DB5" w:rsidRPr="000F5C7A">
        <w:rPr>
          <w:i/>
          <w:szCs w:val="22"/>
        </w:rPr>
        <w:noBreakHyphen/>
        <w:t>174</w:t>
      </w:r>
      <w:r w:rsidR="00790DB5" w:rsidRPr="000F5C7A">
        <w:rPr>
          <w:i/>
          <w:szCs w:val="22"/>
        </w:rPr>
        <w:noBreakHyphen/>
        <w:t>0106)</w:t>
      </w:r>
    </w:p>
    <w:p w14:paraId="69F53EE6" w14:textId="77777777" w:rsidR="00005E0F" w:rsidRPr="000F5C7A" w:rsidRDefault="00005E0F" w:rsidP="00E46B4F">
      <w:pPr>
        <w:pStyle w:val="Text1"/>
        <w:tabs>
          <w:tab w:val="left" w:pos="7088"/>
        </w:tabs>
        <w:spacing w:after="0"/>
        <w:rPr>
          <w:sz w:val="22"/>
          <w:szCs w:val="22"/>
          <w:lang w:val="sl-SI"/>
        </w:rPr>
      </w:pPr>
      <w:r w:rsidRPr="000F5C7A">
        <w:rPr>
          <w:sz w:val="22"/>
          <w:szCs w:val="22"/>
          <w:lang w:val="sl-SI"/>
        </w:rPr>
        <w:t xml:space="preserve">Učinkovitost in varnost 245 mg </w:t>
      </w:r>
      <w:r w:rsidR="0000432E" w:rsidRPr="000F5C7A">
        <w:rPr>
          <w:sz w:val="22"/>
          <w:szCs w:val="22"/>
          <w:lang w:val="sl-SI"/>
        </w:rPr>
        <w:t>dizoproksiltenofovirat</w:t>
      </w:r>
      <w:r w:rsidRPr="000F5C7A">
        <w:rPr>
          <w:sz w:val="22"/>
          <w:szCs w:val="22"/>
          <w:lang w:val="sl-SI"/>
        </w:rPr>
        <w:t xml:space="preserve">a ali 245 mg </w:t>
      </w:r>
      <w:r w:rsidR="0000432E" w:rsidRPr="000F5C7A">
        <w:rPr>
          <w:sz w:val="22"/>
          <w:szCs w:val="22"/>
          <w:lang w:val="sl-SI"/>
        </w:rPr>
        <w:t>dizoproksiltenofovirat</w:t>
      </w:r>
      <w:r w:rsidRPr="000F5C7A">
        <w:rPr>
          <w:sz w:val="22"/>
          <w:szCs w:val="22"/>
          <w:lang w:val="sl-SI"/>
        </w:rPr>
        <w:t>a in 200 mg emtricitabina sta bili vrednoteni v randomizirani, dvojno slepi študiji (študija GS</w:t>
      </w:r>
      <w:r w:rsidRPr="000F5C7A">
        <w:rPr>
          <w:sz w:val="22"/>
          <w:szCs w:val="22"/>
          <w:lang w:val="sl-SI"/>
        </w:rPr>
        <w:noBreakHyphen/>
        <w:t>US</w:t>
      </w:r>
      <w:r w:rsidRPr="000F5C7A">
        <w:rPr>
          <w:sz w:val="22"/>
          <w:szCs w:val="22"/>
          <w:lang w:val="sl-SI"/>
        </w:rPr>
        <w:noBreakHyphen/>
        <w:t>174</w:t>
      </w:r>
      <w:r w:rsidRPr="000F5C7A">
        <w:rPr>
          <w:sz w:val="22"/>
          <w:szCs w:val="22"/>
          <w:lang w:val="sl-SI"/>
        </w:rPr>
        <w:noBreakHyphen/>
        <w:t>0106), pri odraslih bolnikih, pozitivnih na HBeAg in negativnih na HBeAg, s persistirajočo viremijo (HBV DNA ≥ 1.000 kopij/ml), med prej</w:t>
      </w:r>
      <w:r w:rsidRPr="008A232C">
        <w:rPr>
          <w:sz w:val="22"/>
          <w:szCs w:val="22"/>
          <w:lang w:val="sl-SI"/>
        </w:rPr>
        <w:t xml:space="preserve">emanjem 10 mg </w:t>
      </w:r>
      <w:r w:rsidR="00325135" w:rsidRPr="008A232C">
        <w:rPr>
          <w:sz w:val="22"/>
          <w:szCs w:val="22"/>
          <w:lang w:val="sl-SI"/>
        </w:rPr>
        <w:t>dipivoksiladefovirat</w:t>
      </w:r>
      <w:r w:rsidRPr="008A232C">
        <w:rPr>
          <w:sz w:val="22"/>
          <w:szCs w:val="22"/>
          <w:lang w:val="sl-SI"/>
        </w:rPr>
        <w:t>a več kot 24 tednov. V</w:t>
      </w:r>
      <w:r w:rsidR="00A6626B" w:rsidRPr="008A232C">
        <w:rPr>
          <w:sz w:val="22"/>
          <w:szCs w:val="22"/>
          <w:lang w:val="sl-SI"/>
        </w:rPr>
        <w:t> </w:t>
      </w:r>
      <w:r w:rsidRPr="008A232C">
        <w:rPr>
          <w:sz w:val="22"/>
          <w:szCs w:val="22"/>
          <w:lang w:val="sl-SI"/>
        </w:rPr>
        <w:t xml:space="preserve">izhodiščni točki je bilo 57% bolnikov, naključno razporejenih v skupino </w:t>
      </w:r>
      <w:r w:rsidR="00F23400" w:rsidRPr="008A232C">
        <w:rPr>
          <w:sz w:val="22"/>
          <w:szCs w:val="22"/>
          <w:lang w:val="sl-SI"/>
        </w:rPr>
        <w:t xml:space="preserve">z </w:t>
      </w:r>
      <w:r w:rsidR="00667C70" w:rsidRPr="008A232C">
        <w:rPr>
          <w:sz w:val="22"/>
          <w:szCs w:val="22"/>
          <w:lang w:val="sl-SI"/>
        </w:rPr>
        <w:t>dizoproksiltenofovir</w:t>
      </w:r>
      <w:r w:rsidR="001B7600" w:rsidRPr="008A232C">
        <w:rPr>
          <w:sz w:val="22"/>
          <w:szCs w:val="22"/>
          <w:lang w:val="sl-SI"/>
        </w:rPr>
        <w:t>atom</w:t>
      </w:r>
      <w:r w:rsidRPr="008A232C">
        <w:rPr>
          <w:sz w:val="22"/>
          <w:szCs w:val="22"/>
          <w:lang w:val="sl-SI"/>
        </w:rPr>
        <w:t>, v primerjavi s</w:t>
      </w:r>
      <w:r w:rsidRPr="008A232C">
        <w:rPr>
          <w:i/>
          <w:sz w:val="22"/>
          <w:szCs w:val="22"/>
          <w:lang w:val="sl-SI"/>
        </w:rPr>
        <w:t> </w:t>
      </w:r>
      <w:r w:rsidRPr="008A232C">
        <w:rPr>
          <w:sz w:val="22"/>
          <w:szCs w:val="22"/>
          <w:lang w:val="sl-SI"/>
        </w:rPr>
        <w:t xml:space="preserve">60% bolnikov, naključno razporejenih v skupino z emtricitabinom in </w:t>
      </w:r>
      <w:r w:rsidR="00667C70" w:rsidRPr="008A232C">
        <w:rPr>
          <w:sz w:val="22"/>
          <w:szCs w:val="22"/>
          <w:lang w:val="sl-SI"/>
        </w:rPr>
        <w:t>dizoproksiltenofovir</w:t>
      </w:r>
      <w:r w:rsidR="001B7600" w:rsidRPr="008A232C">
        <w:rPr>
          <w:sz w:val="22"/>
          <w:szCs w:val="22"/>
          <w:lang w:val="sl-SI"/>
        </w:rPr>
        <w:t>atom</w:t>
      </w:r>
      <w:r w:rsidRPr="008A232C">
        <w:rPr>
          <w:sz w:val="22"/>
          <w:szCs w:val="22"/>
          <w:lang w:val="sl-SI"/>
        </w:rPr>
        <w:t xml:space="preserve">, predhodno zdravljenih z lamivudinom. Skupno je bil v 24. tednu zdravljenja </w:t>
      </w:r>
      <w:r w:rsidR="00F23400" w:rsidRPr="008A232C">
        <w:rPr>
          <w:sz w:val="22"/>
          <w:szCs w:val="22"/>
          <w:lang w:val="sl-SI"/>
        </w:rPr>
        <w:t xml:space="preserve">z </w:t>
      </w:r>
      <w:r w:rsidR="00473470" w:rsidRPr="008A232C">
        <w:rPr>
          <w:sz w:val="22"/>
          <w:szCs w:val="22"/>
          <w:lang w:val="sl-SI"/>
        </w:rPr>
        <w:t>dizoproksiltenofovir</w:t>
      </w:r>
      <w:r w:rsidR="001B7600" w:rsidRPr="008A232C">
        <w:rPr>
          <w:sz w:val="22"/>
          <w:szCs w:val="22"/>
          <w:lang w:val="sl-SI"/>
        </w:rPr>
        <w:t>atom</w:t>
      </w:r>
      <w:r w:rsidRPr="008A232C">
        <w:rPr>
          <w:sz w:val="22"/>
          <w:szCs w:val="22"/>
          <w:lang w:val="sl-SI"/>
        </w:rPr>
        <w:t xml:space="preserve"> rezultat pri 66% (35/53) bolnikov s HBV DNA &lt; 400 kopij/ml (&lt; 69 i.e./ml) v primerjavi z 69% (36/52) bolnikov, zdravljenih z emtricitabinom in </w:t>
      </w:r>
      <w:r w:rsidR="00667C70" w:rsidRPr="008A232C">
        <w:rPr>
          <w:sz w:val="22"/>
          <w:szCs w:val="22"/>
          <w:lang w:val="sl-SI"/>
        </w:rPr>
        <w:t>dizoproksiltenofovir</w:t>
      </w:r>
      <w:r w:rsidR="001B7600" w:rsidRPr="008A232C">
        <w:rPr>
          <w:sz w:val="22"/>
          <w:szCs w:val="22"/>
          <w:lang w:val="sl-SI"/>
        </w:rPr>
        <w:t>atom</w:t>
      </w:r>
      <w:r w:rsidRPr="008A232C">
        <w:rPr>
          <w:sz w:val="22"/>
          <w:szCs w:val="22"/>
          <w:lang w:val="sl-SI"/>
        </w:rPr>
        <w:t xml:space="preserve"> (p = 0,672). Poleg tega je imelo 55% (29/53) bolnikov, zdravljenih </w:t>
      </w:r>
      <w:r w:rsidR="00F23400" w:rsidRPr="008A232C">
        <w:rPr>
          <w:sz w:val="22"/>
          <w:szCs w:val="22"/>
          <w:lang w:val="sl-SI"/>
        </w:rPr>
        <w:t xml:space="preserve">z </w:t>
      </w:r>
      <w:r w:rsidR="00667C70" w:rsidRPr="008A232C">
        <w:rPr>
          <w:sz w:val="22"/>
          <w:szCs w:val="22"/>
          <w:lang w:val="sl-SI"/>
        </w:rPr>
        <w:t>dizoproksiltenofovir</w:t>
      </w:r>
      <w:r w:rsidR="001B7600" w:rsidRPr="008A232C">
        <w:rPr>
          <w:sz w:val="22"/>
          <w:szCs w:val="22"/>
          <w:lang w:val="sl-SI"/>
        </w:rPr>
        <w:t>atom</w:t>
      </w:r>
      <w:r w:rsidRPr="008A232C">
        <w:rPr>
          <w:sz w:val="22"/>
          <w:szCs w:val="22"/>
          <w:lang w:val="sl-SI"/>
        </w:rPr>
        <w:t xml:space="preserve"> HBV DNA, ki ga ni bilo mogoče zaznati (&lt; 169 kopij/ml [&lt; 29 i.e./ml]; meja kvantifikacije pri Roche Cobas TaqManovem preskusu HBV) v</w:t>
      </w:r>
      <w:r w:rsidR="00A6626B" w:rsidRPr="008A232C">
        <w:rPr>
          <w:sz w:val="22"/>
          <w:szCs w:val="22"/>
          <w:lang w:val="sl-SI"/>
        </w:rPr>
        <w:t> </w:t>
      </w:r>
      <w:r w:rsidRPr="008A232C">
        <w:rPr>
          <w:sz w:val="22"/>
          <w:szCs w:val="22"/>
          <w:lang w:val="sl-SI"/>
        </w:rPr>
        <w:t xml:space="preserve">primerjavi s 60% (31/52) bolnikov, zdravljenih z emtricitabinom in </w:t>
      </w:r>
      <w:r w:rsidR="00667C70" w:rsidRPr="003D7586">
        <w:rPr>
          <w:sz w:val="22"/>
          <w:szCs w:val="22"/>
          <w:lang w:val="sl-SI"/>
        </w:rPr>
        <w:t>dizoproksiltenofovir</w:t>
      </w:r>
      <w:r w:rsidR="001B7600" w:rsidRPr="003D7586">
        <w:rPr>
          <w:sz w:val="22"/>
          <w:szCs w:val="22"/>
          <w:lang w:val="sl-SI"/>
        </w:rPr>
        <w:t>atom</w:t>
      </w:r>
      <w:r w:rsidRPr="003D7586">
        <w:rPr>
          <w:sz w:val="22"/>
          <w:szCs w:val="22"/>
          <w:lang w:val="sl-SI"/>
        </w:rPr>
        <w:t xml:space="preserve"> (p = 0,504). Primerjave med skupinami zdravljenja po 24. tednu je bilo težko razlagati, ker so imeli raziskovalci na voljo možnost stopnjevati zdravljenje v odprto </w:t>
      </w:r>
      <w:r w:rsidRPr="000F5C7A">
        <w:rPr>
          <w:sz w:val="22"/>
          <w:szCs w:val="22"/>
          <w:lang w:val="sl-SI"/>
        </w:rPr>
        <w:t xml:space="preserve">zdravljenje z emtricitabinom in </w:t>
      </w:r>
      <w:r w:rsidR="0000432E" w:rsidRPr="000F5C7A">
        <w:rPr>
          <w:sz w:val="22"/>
          <w:szCs w:val="22"/>
          <w:lang w:val="sl-SI"/>
        </w:rPr>
        <w:t>dizoproksiltenofovirat</w:t>
      </w:r>
      <w:r w:rsidRPr="000F5C7A">
        <w:rPr>
          <w:sz w:val="22"/>
          <w:szCs w:val="22"/>
          <w:lang w:val="sl-SI"/>
        </w:rPr>
        <w:t xml:space="preserve">om. Dolgoročne študije za ocenitev koristi in tveganj dvojnega zdravljenja z emtricitabinom in </w:t>
      </w:r>
      <w:r w:rsidR="00667C70" w:rsidRPr="000F5C7A">
        <w:rPr>
          <w:sz w:val="22"/>
          <w:szCs w:val="22"/>
          <w:lang w:val="sl-SI"/>
        </w:rPr>
        <w:t>dizoproksiltenofovir</w:t>
      </w:r>
      <w:r w:rsidR="00D1446A" w:rsidRPr="000F5C7A">
        <w:rPr>
          <w:sz w:val="22"/>
          <w:szCs w:val="22"/>
          <w:lang w:val="sl-SI"/>
        </w:rPr>
        <w:t>atom</w:t>
      </w:r>
      <w:r w:rsidRPr="000F5C7A">
        <w:rPr>
          <w:sz w:val="22"/>
          <w:szCs w:val="22"/>
          <w:lang w:val="sl-SI"/>
        </w:rPr>
        <w:t xml:space="preserve"> pri bolnikih, okuženih samo s HBV, </w:t>
      </w:r>
      <w:r w:rsidR="005A7683">
        <w:rPr>
          <w:sz w:val="22"/>
          <w:szCs w:val="22"/>
          <w:lang w:val="sl-SI"/>
        </w:rPr>
        <w:t xml:space="preserve">še </w:t>
      </w:r>
      <w:r w:rsidRPr="000F5C7A">
        <w:rPr>
          <w:sz w:val="22"/>
          <w:szCs w:val="22"/>
          <w:lang w:val="sl-SI"/>
        </w:rPr>
        <w:t>potekajo.</w:t>
      </w:r>
    </w:p>
    <w:p w14:paraId="007AF272" w14:textId="77777777" w:rsidR="00005E0F" w:rsidRPr="008A232C" w:rsidRDefault="00005E0F" w:rsidP="00E46B4F">
      <w:pPr>
        <w:pStyle w:val="Text1"/>
        <w:tabs>
          <w:tab w:val="left" w:pos="7088"/>
        </w:tabs>
        <w:spacing w:after="0"/>
        <w:rPr>
          <w:sz w:val="22"/>
          <w:szCs w:val="22"/>
          <w:lang w:val="sl-SI"/>
        </w:rPr>
      </w:pPr>
    </w:p>
    <w:p w14:paraId="07B3C0AE" w14:textId="77777777" w:rsidR="00005E0F" w:rsidRPr="008A232C" w:rsidRDefault="00005E0F" w:rsidP="00E46B4F">
      <w:pPr>
        <w:keepNext/>
        <w:autoSpaceDE w:val="0"/>
        <w:autoSpaceDN w:val="0"/>
        <w:adjustRightInd w:val="0"/>
        <w:spacing w:line="240" w:lineRule="auto"/>
        <w:rPr>
          <w:szCs w:val="22"/>
        </w:rPr>
      </w:pPr>
      <w:r w:rsidRPr="008A232C">
        <w:rPr>
          <w:i/>
          <w:szCs w:val="22"/>
        </w:rPr>
        <w:t>Izkušnje pri bolnikih z dekompenzirano jetrno boleznijo po 48 tednih</w:t>
      </w:r>
      <w:r w:rsidR="00071E62" w:rsidRPr="008A232C">
        <w:rPr>
          <w:i/>
          <w:szCs w:val="22"/>
        </w:rPr>
        <w:t xml:space="preserve"> (študija </w:t>
      </w:r>
      <w:r w:rsidR="00790DB5" w:rsidRPr="008A232C">
        <w:rPr>
          <w:i/>
          <w:szCs w:val="22"/>
        </w:rPr>
        <w:t>GS</w:t>
      </w:r>
      <w:r w:rsidR="00790DB5" w:rsidRPr="008A232C">
        <w:rPr>
          <w:i/>
          <w:szCs w:val="22"/>
        </w:rPr>
        <w:noBreakHyphen/>
        <w:t>US</w:t>
      </w:r>
      <w:r w:rsidR="00790DB5" w:rsidRPr="008A232C">
        <w:rPr>
          <w:i/>
          <w:szCs w:val="22"/>
        </w:rPr>
        <w:noBreakHyphen/>
        <w:t>174</w:t>
      </w:r>
      <w:r w:rsidR="00790DB5" w:rsidRPr="008A232C">
        <w:rPr>
          <w:i/>
          <w:szCs w:val="22"/>
        </w:rPr>
        <w:noBreakHyphen/>
        <w:t>0108)</w:t>
      </w:r>
    </w:p>
    <w:p w14:paraId="15F38EB5" w14:textId="77777777" w:rsidR="00005E0F" w:rsidRPr="000F5C7A" w:rsidRDefault="00005E0F" w:rsidP="00E46B4F">
      <w:pPr>
        <w:autoSpaceDE w:val="0"/>
        <w:autoSpaceDN w:val="0"/>
        <w:adjustRightInd w:val="0"/>
        <w:spacing w:line="240" w:lineRule="auto"/>
        <w:rPr>
          <w:szCs w:val="22"/>
          <w:lang w:eastAsia="en-GB"/>
        </w:rPr>
      </w:pPr>
      <w:r w:rsidRPr="008A232C">
        <w:rPr>
          <w:szCs w:val="22"/>
        </w:rPr>
        <w:t>Študija GS</w:t>
      </w:r>
      <w:r w:rsidRPr="008A232C">
        <w:rPr>
          <w:szCs w:val="22"/>
        </w:rPr>
        <w:noBreakHyphen/>
        <w:t>US</w:t>
      </w:r>
      <w:r w:rsidRPr="008A232C">
        <w:rPr>
          <w:szCs w:val="22"/>
        </w:rPr>
        <w:noBreakHyphen/>
        <w:t>174</w:t>
      </w:r>
      <w:r w:rsidRPr="008A232C">
        <w:rPr>
          <w:szCs w:val="22"/>
        </w:rPr>
        <w:noBreakHyphen/>
        <w:t xml:space="preserve">0108 je randomizirana, dvojno slepa, aktivno kontrolirana študija za ovrednotenje varnosti in učinkovitosti </w:t>
      </w:r>
      <w:r w:rsidR="00A7644A" w:rsidRPr="008A232C">
        <w:rPr>
          <w:szCs w:val="22"/>
        </w:rPr>
        <w:t>dizoproksiltenofovir</w:t>
      </w:r>
      <w:r w:rsidR="00D1446A" w:rsidRPr="008A232C">
        <w:rPr>
          <w:szCs w:val="22"/>
        </w:rPr>
        <w:t>ata</w:t>
      </w:r>
      <w:r w:rsidRPr="008A232C">
        <w:rPr>
          <w:szCs w:val="22"/>
        </w:rPr>
        <w:t xml:space="preserve"> (n = 45), emtricitabina in </w:t>
      </w:r>
      <w:r w:rsidR="00A7644A" w:rsidRPr="008A232C">
        <w:rPr>
          <w:szCs w:val="22"/>
        </w:rPr>
        <w:t>dizoproksiltenofovir</w:t>
      </w:r>
      <w:r w:rsidR="00D1446A" w:rsidRPr="008A232C">
        <w:rPr>
          <w:szCs w:val="22"/>
        </w:rPr>
        <w:t>ata</w:t>
      </w:r>
      <w:r w:rsidRPr="008A232C">
        <w:rPr>
          <w:szCs w:val="22"/>
        </w:rPr>
        <w:t xml:space="preserve"> (n = 45) in entekavirja (n = 22) pri bolnikih z dekompenzirano jetrno boleznijo. </w:t>
      </w:r>
      <w:r w:rsidRPr="008A232C">
        <w:rPr>
          <w:szCs w:val="22"/>
          <w:lang w:eastAsia="en-GB"/>
        </w:rPr>
        <w:t xml:space="preserve">V skupini, ki je bila zdravljena </w:t>
      </w:r>
      <w:r w:rsidR="00F23400" w:rsidRPr="008A232C">
        <w:rPr>
          <w:szCs w:val="22"/>
          <w:lang w:eastAsia="en-GB"/>
        </w:rPr>
        <w:t xml:space="preserve">z </w:t>
      </w:r>
      <w:r w:rsidR="00667C70" w:rsidRPr="008A232C">
        <w:rPr>
          <w:szCs w:val="22"/>
          <w:lang w:eastAsia="en-GB"/>
        </w:rPr>
        <w:t>dizoproksiltenofovir</w:t>
      </w:r>
      <w:r w:rsidR="00D1446A" w:rsidRPr="008A232C">
        <w:rPr>
          <w:szCs w:val="22"/>
        </w:rPr>
        <w:t>atom</w:t>
      </w:r>
      <w:r w:rsidRPr="008A232C">
        <w:rPr>
          <w:szCs w:val="22"/>
        </w:rPr>
        <w:t xml:space="preserve">, </w:t>
      </w:r>
      <w:r w:rsidRPr="008A232C">
        <w:rPr>
          <w:szCs w:val="22"/>
          <w:lang w:eastAsia="en-GB"/>
        </w:rPr>
        <w:t>so imeli bolniki ob izhodiščni točki povprečno število točk po CPT lestvici 7,2, povprečno koncentracijo HBV DNA 5,8 log</w:t>
      </w:r>
      <w:r w:rsidRPr="008A232C">
        <w:rPr>
          <w:szCs w:val="22"/>
          <w:vertAlign w:val="subscript"/>
          <w:lang w:eastAsia="en-GB"/>
        </w:rPr>
        <w:t>10</w:t>
      </w:r>
      <w:r w:rsidRPr="008A232C">
        <w:rPr>
          <w:szCs w:val="22"/>
          <w:lang w:eastAsia="en-GB"/>
        </w:rPr>
        <w:t xml:space="preserve"> kopij/ml in povprečno serumsko koncentracijo ALT 61 e./l. 42% (19/45) bolnikov je bilo predhodno najmanj 6 mesecev zdravljenih z lamivudinom, 20% (9/45) bolnikov je bilo predhodno zdravljenih z </w:t>
      </w:r>
      <w:r w:rsidR="00325135" w:rsidRPr="008A232C">
        <w:rPr>
          <w:szCs w:val="22"/>
          <w:lang w:eastAsia="en-GB"/>
        </w:rPr>
        <w:t>dipivoksiladefovirat</w:t>
      </w:r>
      <w:r w:rsidRPr="008A232C">
        <w:rPr>
          <w:szCs w:val="22"/>
          <w:lang w:eastAsia="en-GB"/>
        </w:rPr>
        <w:t xml:space="preserve">om in 9 izmed 45 bolnikov (20%) je imelo ob izhodiščni točki mutacije, </w:t>
      </w:r>
      <w:r w:rsidRPr="008A232C">
        <w:rPr>
          <w:szCs w:val="22"/>
        </w:rPr>
        <w:t>ki bi bile povezane z rezistenco</w:t>
      </w:r>
      <w:r w:rsidRPr="008A232C">
        <w:rPr>
          <w:szCs w:val="22"/>
          <w:lang w:eastAsia="en-GB"/>
        </w:rPr>
        <w:t xml:space="preserve"> na lamivudin in/ali </w:t>
      </w:r>
      <w:r w:rsidR="00325135" w:rsidRPr="003D7586">
        <w:rPr>
          <w:szCs w:val="22"/>
          <w:lang w:eastAsia="en-GB"/>
        </w:rPr>
        <w:t>dipivoksiladefovirat</w:t>
      </w:r>
      <w:r w:rsidRPr="003D7586">
        <w:rPr>
          <w:szCs w:val="22"/>
          <w:lang w:eastAsia="en-GB"/>
        </w:rPr>
        <w:t xml:space="preserve">. </w:t>
      </w:r>
      <w:r w:rsidR="005A7683">
        <w:rPr>
          <w:szCs w:val="22"/>
          <w:lang w:eastAsia="en-GB"/>
        </w:rPr>
        <w:t xml:space="preserve">Sočasna </w:t>
      </w:r>
      <w:r w:rsidR="005A7683" w:rsidRPr="003D7586">
        <w:rPr>
          <w:szCs w:val="22"/>
          <w:lang w:eastAsia="en-GB"/>
        </w:rPr>
        <w:t xml:space="preserve">primarna </w:t>
      </w:r>
      <w:r w:rsidRPr="003D7586">
        <w:rPr>
          <w:szCs w:val="22"/>
          <w:lang w:eastAsia="en-GB"/>
        </w:rPr>
        <w:t xml:space="preserve">varnostna </w:t>
      </w:r>
      <w:r w:rsidR="005A7683">
        <w:rPr>
          <w:szCs w:val="22"/>
          <w:lang w:eastAsia="en-GB"/>
        </w:rPr>
        <w:t>opazovana dogodka</w:t>
      </w:r>
      <w:r w:rsidR="005A7683" w:rsidRPr="003D7586">
        <w:rPr>
          <w:szCs w:val="22"/>
          <w:lang w:eastAsia="en-GB"/>
        </w:rPr>
        <w:t xml:space="preserve"> </w:t>
      </w:r>
      <w:r w:rsidRPr="003D7586">
        <w:rPr>
          <w:szCs w:val="22"/>
          <w:lang w:eastAsia="en-GB"/>
        </w:rPr>
        <w:t xml:space="preserve">sta bila prekinitev zdravljenja zaradi neželenega učinka in potrjeno </w:t>
      </w:r>
      <w:r w:rsidRPr="003D7586">
        <w:rPr>
          <w:snapToGrid w:val="0"/>
          <w:szCs w:val="22"/>
        </w:rPr>
        <w:t xml:space="preserve">zvišanje serumske koncentracije kreatinina </w:t>
      </w:r>
      <w:r w:rsidRPr="000F5C7A">
        <w:rPr>
          <w:szCs w:val="22"/>
          <w:lang w:eastAsia="en-GB"/>
        </w:rPr>
        <w:t>za ≥ 0,5 mg/dl ali potrjena serumska koncentracija fosfata za &lt; 2 mg/dl.</w:t>
      </w:r>
    </w:p>
    <w:p w14:paraId="3BB67D46" w14:textId="77777777" w:rsidR="00005E0F" w:rsidRPr="000F5C7A" w:rsidRDefault="00005E0F" w:rsidP="00E46B4F">
      <w:pPr>
        <w:autoSpaceDE w:val="0"/>
        <w:autoSpaceDN w:val="0"/>
        <w:adjustRightInd w:val="0"/>
        <w:spacing w:line="240" w:lineRule="auto"/>
        <w:rPr>
          <w:szCs w:val="22"/>
          <w:lang w:eastAsia="en-GB"/>
        </w:rPr>
      </w:pPr>
    </w:p>
    <w:p w14:paraId="62F0BB82" w14:textId="77777777" w:rsidR="00005E0F" w:rsidRPr="000F5C7A" w:rsidRDefault="00005E0F" w:rsidP="00E46B4F">
      <w:pPr>
        <w:autoSpaceDE w:val="0"/>
        <w:autoSpaceDN w:val="0"/>
        <w:adjustRightInd w:val="0"/>
        <w:spacing w:line="240" w:lineRule="auto"/>
        <w:rPr>
          <w:szCs w:val="22"/>
          <w:lang w:eastAsia="en-GB"/>
        </w:rPr>
      </w:pPr>
      <w:r w:rsidRPr="000F5C7A">
        <w:rPr>
          <w:szCs w:val="22"/>
          <w:lang w:eastAsia="en-GB"/>
        </w:rPr>
        <w:t xml:space="preserve">Pri bolnikih, ki so po CPT lestvici dosegli ≤ 9 točk, je 74% (29/39) bolnikov v skupini </w:t>
      </w:r>
      <w:r w:rsidR="00F23400" w:rsidRPr="000F5C7A">
        <w:rPr>
          <w:szCs w:val="22"/>
          <w:lang w:eastAsia="en-GB"/>
        </w:rPr>
        <w:t xml:space="preserve">z </w:t>
      </w:r>
      <w:r w:rsidR="00667C70" w:rsidRPr="008A232C">
        <w:rPr>
          <w:szCs w:val="22"/>
          <w:lang w:eastAsia="en-GB"/>
        </w:rPr>
        <w:t>dizoproksiltenofovir</w:t>
      </w:r>
      <w:r w:rsidR="00D1446A" w:rsidRPr="008A232C">
        <w:rPr>
          <w:szCs w:val="22"/>
          <w:lang w:eastAsia="en-GB"/>
        </w:rPr>
        <w:t>atom</w:t>
      </w:r>
      <w:r w:rsidRPr="008A232C">
        <w:rPr>
          <w:szCs w:val="22"/>
          <w:lang w:eastAsia="en-GB"/>
        </w:rPr>
        <w:t xml:space="preserve"> in 94% (33/35) bolnikov v skupini z emtricitabinom in </w:t>
      </w:r>
      <w:r w:rsidR="00667C70" w:rsidRPr="003D7586">
        <w:rPr>
          <w:szCs w:val="22"/>
          <w:lang w:eastAsia="en-GB"/>
        </w:rPr>
        <w:t>dizoproksiltenofovir</w:t>
      </w:r>
      <w:r w:rsidR="00D1446A" w:rsidRPr="003D7586">
        <w:rPr>
          <w:szCs w:val="22"/>
          <w:lang w:eastAsia="en-GB"/>
        </w:rPr>
        <w:t>atom</w:t>
      </w:r>
      <w:r w:rsidRPr="000F5C7A">
        <w:rPr>
          <w:szCs w:val="22"/>
          <w:lang w:eastAsia="en-GB"/>
        </w:rPr>
        <w:t>, po 48 tednih zdravljenja doseglo serumsko koncentracijo HBV DNA &lt; 400 kopij/ml.</w:t>
      </w:r>
    </w:p>
    <w:p w14:paraId="485660EA" w14:textId="77777777" w:rsidR="00005E0F" w:rsidRPr="000F5C7A" w:rsidRDefault="00005E0F" w:rsidP="00E46B4F">
      <w:pPr>
        <w:autoSpaceDE w:val="0"/>
        <w:autoSpaceDN w:val="0"/>
        <w:adjustRightInd w:val="0"/>
        <w:spacing w:line="240" w:lineRule="auto"/>
        <w:rPr>
          <w:szCs w:val="22"/>
        </w:rPr>
      </w:pPr>
    </w:p>
    <w:p w14:paraId="34D0C00F" w14:textId="77777777" w:rsidR="0004025C" w:rsidRDefault="00005E0F" w:rsidP="00E46B4F">
      <w:pPr>
        <w:autoSpaceDE w:val="0"/>
        <w:autoSpaceDN w:val="0"/>
        <w:adjustRightInd w:val="0"/>
        <w:spacing w:line="240" w:lineRule="auto"/>
        <w:rPr>
          <w:szCs w:val="22"/>
        </w:rPr>
      </w:pPr>
      <w:r w:rsidRPr="000F5C7A">
        <w:rPr>
          <w:szCs w:val="22"/>
        </w:rPr>
        <w:t xml:space="preserve">V splošnem so podatki, izpeljani iz te študije, preveč omejeni, da bi iz njih lahko potegnili dokončne zaključke o primerjavi emtricitabina in </w:t>
      </w:r>
      <w:r w:rsidR="00A7644A" w:rsidRPr="008A232C">
        <w:rPr>
          <w:szCs w:val="22"/>
        </w:rPr>
        <w:t>dizoproksiltenofovir</w:t>
      </w:r>
      <w:r w:rsidR="00D1446A" w:rsidRPr="008A232C">
        <w:rPr>
          <w:szCs w:val="22"/>
        </w:rPr>
        <w:t>ata</w:t>
      </w:r>
      <w:r w:rsidR="000663E3" w:rsidRPr="008A232C">
        <w:rPr>
          <w:szCs w:val="22"/>
        </w:rPr>
        <w:t xml:space="preserve"> z</w:t>
      </w:r>
      <w:r w:rsidRPr="008A232C">
        <w:rPr>
          <w:szCs w:val="22"/>
        </w:rPr>
        <w:t xml:space="preserve"> </w:t>
      </w:r>
      <w:r w:rsidR="00667C70" w:rsidRPr="008A232C">
        <w:rPr>
          <w:szCs w:val="22"/>
        </w:rPr>
        <w:t>dizoproksiltenofovir</w:t>
      </w:r>
      <w:r w:rsidR="00D1446A" w:rsidRPr="008A232C">
        <w:rPr>
          <w:szCs w:val="22"/>
        </w:rPr>
        <w:t>atom</w:t>
      </w:r>
      <w:r w:rsidRPr="008A232C">
        <w:rPr>
          <w:szCs w:val="22"/>
        </w:rPr>
        <w:t xml:space="preserve"> (glejte spodnjo preglednico </w:t>
      </w:r>
      <w:r w:rsidR="00E75DA7" w:rsidRPr="008A232C">
        <w:rPr>
          <w:szCs w:val="22"/>
        </w:rPr>
        <w:t>7</w:t>
      </w:r>
      <w:r w:rsidRPr="008A232C">
        <w:rPr>
          <w:szCs w:val="22"/>
        </w:rPr>
        <w:t>).</w:t>
      </w:r>
    </w:p>
    <w:p w14:paraId="4764CB20" w14:textId="77777777" w:rsidR="002C7881" w:rsidRPr="008A232C" w:rsidRDefault="002C7881" w:rsidP="00E46B4F">
      <w:pPr>
        <w:autoSpaceDE w:val="0"/>
        <w:autoSpaceDN w:val="0"/>
        <w:adjustRightInd w:val="0"/>
        <w:spacing w:line="240" w:lineRule="auto"/>
        <w:rPr>
          <w:szCs w:val="22"/>
        </w:rPr>
      </w:pPr>
    </w:p>
    <w:p w14:paraId="20A87773" w14:textId="6261BD9A" w:rsidR="00D32B79" w:rsidRDefault="002C7881" w:rsidP="00E46B4F">
      <w:pPr>
        <w:keepNext/>
        <w:autoSpaceDE w:val="0"/>
        <w:autoSpaceDN w:val="0"/>
        <w:adjustRightInd w:val="0"/>
        <w:spacing w:line="240" w:lineRule="auto"/>
        <w:rPr>
          <w:b/>
          <w:szCs w:val="22"/>
        </w:rPr>
      </w:pPr>
      <w:r w:rsidRPr="00F36F4F">
        <w:rPr>
          <w:b/>
          <w:szCs w:val="22"/>
        </w:rPr>
        <w:t>Preglednica 7: Parametri varnosti in učinkovitosti pri dekompenziranih bolnikih v 48. tednu</w:t>
      </w:r>
      <w:r w:rsidR="003D7279">
        <w:rPr>
          <w:b/>
          <w:szCs w:val="22"/>
        </w:rPr>
        <w:t xml:space="preserve"> zdravljenja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843"/>
        <w:gridCol w:w="2693"/>
        <w:gridCol w:w="1701"/>
      </w:tblGrid>
      <w:tr w:rsidR="002C7881" w:rsidRPr="00C43333" w14:paraId="569784FC" w14:textId="77777777" w:rsidTr="00153548">
        <w:trPr>
          <w:cantSplit/>
          <w:trHeight w:val="277"/>
        </w:trPr>
        <w:tc>
          <w:tcPr>
            <w:tcW w:w="2830" w:type="dxa"/>
          </w:tcPr>
          <w:p w14:paraId="7EA89CA3" w14:textId="77777777" w:rsidR="002C7881" w:rsidRPr="00C43333" w:rsidRDefault="002C7881" w:rsidP="00E46B4F">
            <w:pPr>
              <w:keepNext/>
              <w:autoSpaceDE w:val="0"/>
              <w:autoSpaceDN w:val="0"/>
              <w:adjustRightInd w:val="0"/>
              <w:spacing w:line="240" w:lineRule="auto"/>
              <w:rPr>
                <w:rFonts w:eastAsia="SimSun"/>
                <w:sz w:val="20"/>
                <w:lang w:eastAsia="en-GB"/>
              </w:rPr>
            </w:pPr>
          </w:p>
        </w:tc>
        <w:tc>
          <w:tcPr>
            <w:tcW w:w="6237" w:type="dxa"/>
            <w:gridSpan w:val="3"/>
          </w:tcPr>
          <w:p w14:paraId="258E13BA"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b/>
                <w:sz w:val="20"/>
                <w:lang w:eastAsia="en-GB"/>
              </w:rPr>
              <w:t>Študija 174</w:t>
            </w:r>
            <w:r w:rsidRPr="00C43333">
              <w:rPr>
                <w:rFonts w:eastAsia="SimSun"/>
                <w:b/>
                <w:sz w:val="20"/>
                <w:lang w:eastAsia="en-GB"/>
              </w:rPr>
              <w:noBreakHyphen/>
              <w:t>0108</w:t>
            </w:r>
          </w:p>
        </w:tc>
      </w:tr>
      <w:tr w:rsidR="002C7881" w:rsidRPr="00C43333" w14:paraId="4D6AAA05" w14:textId="77777777" w:rsidTr="00153548">
        <w:trPr>
          <w:cantSplit/>
        </w:trPr>
        <w:tc>
          <w:tcPr>
            <w:tcW w:w="2830" w:type="dxa"/>
          </w:tcPr>
          <w:p w14:paraId="0DD59D27" w14:textId="77777777" w:rsidR="002C7881" w:rsidRPr="00C43333" w:rsidRDefault="002C7881" w:rsidP="00E46B4F">
            <w:pPr>
              <w:keepNext/>
              <w:autoSpaceDE w:val="0"/>
              <w:autoSpaceDN w:val="0"/>
              <w:adjustRightInd w:val="0"/>
              <w:spacing w:line="240" w:lineRule="auto"/>
              <w:rPr>
                <w:rFonts w:eastAsia="SimSun"/>
                <w:sz w:val="20"/>
                <w:lang w:eastAsia="en-GB"/>
              </w:rPr>
            </w:pPr>
            <w:r w:rsidRPr="00C43333">
              <w:rPr>
                <w:rFonts w:eastAsia="SimSun"/>
                <w:sz w:val="20"/>
                <w:lang w:eastAsia="en-GB"/>
              </w:rPr>
              <w:t>Parameter</w:t>
            </w:r>
          </w:p>
        </w:tc>
        <w:tc>
          <w:tcPr>
            <w:tcW w:w="1843" w:type="dxa"/>
          </w:tcPr>
          <w:p w14:paraId="56FAA055"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Dizoproksiltenofo-virat 245 mg</w:t>
            </w:r>
          </w:p>
          <w:p w14:paraId="67E5BB70"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(n = 45)</w:t>
            </w:r>
          </w:p>
        </w:tc>
        <w:tc>
          <w:tcPr>
            <w:tcW w:w="2693" w:type="dxa"/>
          </w:tcPr>
          <w:p w14:paraId="73549A5E"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emtricitabin 200 mg/ dizoproksiltenofovirat 245 mg</w:t>
            </w:r>
          </w:p>
          <w:p w14:paraId="0FB2EA75"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(n = 45)</w:t>
            </w:r>
          </w:p>
        </w:tc>
        <w:tc>
          <w:tcPr>
            <w:tcW w:w="1701" w:type="dxa"/>
          </w:tcPr>
          <w:p w14:paraId="5DD949F7"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entekavir</w:t>
            </w:r>
          </w:p>
          <w:p w14:paraId="73F78329"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(0,5 mg ali 1 mg)</w:t>
            </w:r>
          </w:p>
          <w:p w14:paraId="796FB473"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n = 22</w:t>
            </w:r>
          </w:p>
        </w:tc>
      </w:tr>
      <w:tr w:rsidR="002C7881" w:rsidRPr="00C43333" w14:paraId="33E82F1A" w14:textId="77777777" w:rsidTr="00153548">
        <w:trPr>
          <w:cantSplit/>
        </w:trPr>
        <w:tc>
          <w:tcPr>
            <w:tcW w:w="2830" w:type="dxa"/>
          </w:tcPr>
          <w:p w14:paraId="1009609B" w14:textId="77777777" w:rsidR="002C7881" w:rsidRPr="00C43333" w:rsidRDefault="002C7881" w:rsidP="00E46B4F">
            <w:pPr>
              <w:keepNext/>
              <w:autoSpaceDE w:val="0"/>
              <w:autoSpaceDN w:val="0"/>
              <w:adjustRightInd w:val="0"/>
              <w:spacing w:line="240" w:lineRule="auto"/>
              <w:rPr>
                <w:rFonts w:eastAsia="SimSun"/>
                <w:b/>
                <w:sz w:val="20"/>
                <w:lang w:eastAsia="en-GB"/>
              </w:rPr>
            </w:pPr>
            <w:r w:rsidRPr="00C43333">
              <w:rPr>
                <w:rFonts w:eastAsia="SimSun"/>
                <w:b/>
                <w:sz w:val="20"/>
                <w:lang w:eastAsia="en-GB"/>
              </w:rPr>
              <w:t>tolerančna napaka (trajna prekinitev zdravljenja s študijskim zdravilom zaradi neželenega učinka, povezanega z zdravljenjem)</w:t>
            </w:r>
          </w:p>
          <w:p w14:paraId="52CBC52B" w14:textId="77777777" w:rsidR="002C7881" w:rsidRPr="00C43333" w:rsidRDefault="002C7881" w:rsidP="00E46B4F">
            <w:pPr>
              <w:keepNext/>
              <w:autoSpaceDE w:val="0"/>
              <w:autoSpaceDN w:val="0"/>
              <w:adjustRightInd w:val="0"/>
              <w:spacing w:line="240" w:lineRule="auto"/>
              <w:rPr>
                <w:rFonts w:eastAsia="SimSun"/>
                <w:sz w:val="20"/>
                <w:lang w:eastAsia="en-GB"/>
              </w:rPr>
            </w:pPr>
            <w:r w:rsidRPr="00C43333">
              <w:rPr>
                <w:rFonts w:eastAsia="SimSun"/>
                <w:sz w:val="20"/>
                <w:lang w:eastAsia="en-GB"/>
              </w:rPr>
              <w:t>n (%)</w:t>
            </w:r>
            <w:r w:rsidRPr="00C43333">
              <w:rPr>
                <w:rFonts w:eastAsia="SimSun"/>
                <w:sz w:val="20"/>
                <w:vertAlign w:val="superscript"/>
                <w:lang w:eastAsia="en-GB"/>
              </w:rPr>
              <w:t>a</w:t>
            </w:r>
          </w:p>
        </w:tc>
        <w:tc>
          <w:tcPr>
            <w:tcW w:w="1843" w:type="dxa"/>
          </w:tcPr>
          <w:p w14:paraId="6E57D890"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3 (7%)</w:t>
            </w:r>
          </w:p>
        </w:tc>
        <w:tc>
          <w:tcPr>
            <w:tcW w:w="2693" w:type="dxa"/>
          </w:tcPr>
          <w:p w14:paraId="3B1BF344"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2 (4%)</w:t>
            </w:r>
          </w:p>
        </w:tc>
        <w:tc>
          <w:tcPr>
            <w:tcW w:w="1701" w:type="dxa"/>
          </w:tcPr>
          <w:p w14:paraId="3A50415C"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2 (9%)</w:t>
            </w:r>
          </w:p>
        </w:tc>
      </w:tr>
      <w:tr w:rsidR="002C7881" w:rsidRPr="00C43333" w14:paraId="67A0CD9B" w14:textId="77777777" w:rsidTr="00153548">
        <w:trPr>
          <w:cantSplit/>
        </w:trPr>
        <w:tc>
          <w:tcPr>
            <w:tcW w:w="2830" w:type="dxa"/>
          </w:tcPr>
          <w:p w14:paraId="6D63D9A0" w14:textId="77777777" w:rsidR="002C7881" w:rsidRPr="00C43333" w:rsidRDefault="002C7881" w:rsidP="00E46B4F">
            <w:pPr>
              <w:keepNext/>
              <w:autoSpaceDE w:val="0"/>
              <w:autoSpaceDN w:val="0"/>
              <w:adjustRightInd w:val="0"/>
              <w:spacing w:line="240" w:lineRule="auto"/>
              <w:rPr>
                <w:rFonts w:eastAsia="SimSun"/>
                <w:sz w:val="20"/>
                <w:lang w:eastAsia="en-GB"/>
              </w:rPr>
            </w:pPr>
            <w:r w:rsidRPr="00C43333">
              <w:rPr>
                <w:b/>
                <w:sz w:val="20"/>
                <w:lang w:eastAsia="en-GB"/>
              </w:rPr>
              <w:t xml:space="preserve">potrjeno </w:t>
            </w:r>
            <w:r w:rsidRPr="00C43333">
              <w:rPr>
                <w:b/>
                <w:snapToGrid w:val="0"/>
                <w:sz w:val="20"/>
              </w:rPr>
              <w:t>zvišanje serumske koncentracije</w:t>
            </w:r>
            <w:r w:rsidRPr="00C43333">
              <w:rPr>
                <w:snapToGrid w:val="0"/>
                <w:sz w:val="20"/>
              </w:rPr>
              <w:t xml:space="preserve"> </w:t>
            </w:r>
            <w:r w:rsidRPr="00C43333">
              <w:rPr>
                <w:rFonts w:eastAsia="SimSun"/>
                <w:b/>
                <w:sz w:val="20"/>
                <w:lang w:eastAsia="en-GB"/>
              </w:rPr>
              <w:t>kreatinina za ≥ 0,5 mg/dl od izhodiščne vrednosti ali potrjena serumska koncentracija fosfata za &lt; 2 mg/dln (%)</w:t>
            </w:r>
            <w:r w:rsidRPr="00C43333">
              <w:rPr>
                <w:rFonts w:eastAsia="SimSun"/>
                <w:sz w:val="20"/>
                <w:vertAlign w:val="superscript"/>
                <w:lang w:eastAsia="en-GB"/>
              </w:rPr>
              <w:t>b</w:t>
            </w:r>
          </w:p>
        </w:tc>
        <w:tc>
          <w:tcPr>
            <w:tcW w:w="1843" w:type="dxa"/>
          </w:tcPr>
          <w:p w14:paraId="2AA0BF85"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4 (9%)</w:t>
            </w:r>
          </w:p>
        </w:tc>
        <w:tc>
          <w:tcPr>
            <w:tcW w:w="2693" w:type="dxa"/>
          </w:tcPr>
          <w:p w14:paraId="73E01679"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3 (7%)</w:t>
            </w:r>
          </w:p>
        </w:tc>
        <w:tc>
          <w:tcPr>
            <w:tcW w:w="1701" w:type="dxa"/>
          </w:tcPr>
          <w:p w14:paraId="76CB12E5"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1 (5%)</w:t>
            </w:r>
          </w:p>
        </w:tc>
      </w:tr>
      <w:tr w:rsidR="002C7881" w:rsidRPr="00C43333" w14:paraId="45BFAB98" w14:textId="77777777" w:rsidTr="00153548">
        <w:trPr>
          <w:cantSplit/>
        </w:trPr>
        <w:tc>
          <w:tcPr>
            <w:tcW w:w="2830" w:type="dxa"/>
          </w:tcPr>
          <w:p w14:paraId="1EFC9B3D" w14:textId="77777777" w:rsidR="002C7881" w:rsidRPr="00C43333" w:rsidRDefault="002C7881" w:rsidP="00E46B4F">
            <w:pPr>
              <w:keepNext/>
              <w:autoSpaceDE w:val="0"/>
              <w:autoSpaceDN w:val="0"/>
              <w:adjustRightInd w:val="0"/>
              <w:spacing w:line="240" w:lineRule="auto"/>
              <w:rPr>
                <w:rFonts w:eastAsia="SimSun"/>
                <w:sz w:val="20"/>
                <w:lang w:eastAsia="en-GB"/>
              </w:rPr>
            </w:pPr>
            <w:r w:rsidRPr="00C43333">
              <w:rPr>
                <w:rFonts w:eastAsia="SimSun"/>
                <w:b/>
                <w:sz w:val="20"/>
                <w:lang w:eastAsia="en-GB"/>
              </w:rPr>
              <w:t xml:space="preserve">HBV DNA n (%) </w:t>
            </w:r>
            <w:r w:rsidRPr="00C43333">
              <w:rPr>
                <w:rFonts w:eastAsia="SimSun"/>
                <w:sz w:val="20"/>
                <w:lang w:eastAsia="en-GB"/>
              </w:rPr>
              <w:t>&lt; 400 kopij/ml</w:t>
            </w:r>
          </w:p>
          <w:p w14:paraId="5BDC2429" w14:textId="77777777" w:rsidR="002C7881" w:rsidRPr="00C43333" w:rsidRDefault="002C7881" w:rsidP="00E46B4F">
            <w:pPr>
              <w:keepNext/>
              <w:autoSpaceDE w:val="0"/>
              <w:autoSpaceDN w:val="0"/>
              <w:adjustRightInd w:val="0"/>
              <w:spacing w:line="240" w:lineRule="auto"/>
              <w:rPr>
                <w:rFonts w:eastAsia="SimSun"/>
                <w:sz w:val="20"/>
                <w:lang w:eastAsia="en-GB"/>
              </w:rPr>
            </w:pPr>
            <w:r w:rsidRPr="00C43333">
              <w:rPr>
                <w:rFonts w:eastAsia="SimSun"/>
                <w:sz w:val="20"/>
                <w:lang w:eastAsia="en-GB"/>
              </w:rPr>
              <w:t>n (%)</w:t>
            </w:r>
          </w:p>
        </w:tc>
        <w:tc>
          <w:tcPr>
            <w:tcW w:w="1843" w:type="dxa"/>
          </w:tcPr>
          <w:p w14:paraId="27643128"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31/44 (70%)</w:t>
            </w:r>
          </w:p>
        </w:tc>
        <w:tc>
          <w:tcPr>
            <w:tcW w:w="2693" w:type="dxa"/>
          </w:tcPr>
          <w:p w14:paraId="49BE9376"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36/41 (88%)</w:t>
            </w:r>
          </w:p>
        </w:tc>
        <w:tc>
          <w:tcPr>
            <w:tcW w:w="1701" w:type="dxa"/>
          </w:tcPr>
          <w:p w14:paraId="2F2BFE18"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16/22 (73%)</w:t>
            </w:r>
          </w:p>
        </w:tc>
      </w:tr>
      <w:tr w:rsidR="002C7881" w:rsidRPr="00C43333" w14:paraId="6AC56390" w14:textId="77777777" w:rsidTr="00153548">
        <w:trPr>
          <w:cantSplit/>
        </w:trPr>
        <w:tc>
          <w:tcPr>
            <w:tcW w:w="2830" w:type="dxa"/>
          </w:tcPr>
          <w:p w14:paraId="6526CDFE" w14:textId="77777777" w:rsidR="002C7881" w:rsidRPr="00C43333" w:rsidRDefault="002C7881" w:rsidP="00E46B4F">
            <w:pPr>
              <w:keepNext/>
              <w:autoSpaceDE w:val="0"/>
              <w:autoSpaceDN w:val="0"/>
              <w:adjustRightInd w:val="0"/>
              <w:spacing w:line="240" w:lineRule="auto"/>
              <w:rPr>
                <w:rFonts w:eastAsia="SimSun"/>
                <w:b/>
                <w:sz w:val="20"/>
                <w:lang w:eastAsia="en-GB"/>
              </w:rPr>
            </w:pPr>
            <w:r w:rsidRPr="00C43333">
              <w:rPr>
                <w:rFonts w:eastAsia="SimSun"/>
                <w:b/>
                <w:sz w:val="20"/>
                <w:lang w:eastAsia="en-GB"/>
              </w:rPr>
              <w:t>ALT n (%)</w:t>
            </w:r>
          </w:p>
          <w:p w14:paraId="1CB97912" w14:textId="77777777" w:rsidR="002C7881" w:rsidRPr="00C43333" w:rsidRDefault="002C7881" w:rsidP="00E46B4F">
            <w:pPr>
              <w:keepNext/>
              <w:autoSpaceDE w:val="0"/>
              <w:autoSpaceDN w:val="0"/>
              <w:adjustRightInd w:val="0"/>
              <w:spacing w:line="240" w:lineRule="auto"/>
              <w:rPr>
                <w:rFonts w:eastAsia="SimSun"/>
                <w:sz w:val="20"/>
                <w:lang w:eastAsia="en-GB"/>
              </w:rPr>
            </w:pPr>
            <w:r w:rsidRPr="00C43333">
              <w:rPr>
                <w:sz w:val="20"/>
              </w:rPr>
              <w:t>normalne koncentracije ALT</w:t>
            </w:r>
          </w:p>
        </w:tc>
        <w:tc>
          <w:tcPr>
            <w:tcW w:w="1843" w:type="dxa"/>
          </w:tcPr>
          <w:p w14:paraId="12665B51"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25/44 (57%)</w:t>
            </w:r>
          </w:p>
        </w:tc>
        <w:tc>
          <w:tcPr>
            <w:tcW w:w="2693" w:type="dxa"/>
          </w:tcPr>
          <w:p w14:paraId="7BC9F99B"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31/41 (76%)</w:t>
            </w:r>
          </w:p>
        </w:tc>
        <w:tc>
          <w:tcPr>
            <w:tcW w:w="1701" w:type="dxa"/>
          </w:tcPr>
          <w:p w14:paraId="0E799E95"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12/22 (55%)</w:t>
            </w:r>
          </w:p>
        </w:tc>
      </w:tr>
      <w:tr w:rsidR="002C7881" w:rsidRPr="00C43333" w14:paraId="0C8C53CD" w14:textId="77777777" w:rsidTr="00153548">
        <w:trPr>
          <w:cantSplit/>
        </w:trPr>
        <w:tc>
          <w:tcPr>
            <w:tcW w:w="2830" w:type="dxa"/>
          </w:tcPr>
          <w:p w14:paraId="31897650" w14:textId="77777777" w:rsidR="002C7881" w:rsidRPr="00C43333" w:rsidRDefault="002C7881" w:rsidP="00E46B4F">
            <w:pPr>
              <w:keepNext/>
              <w:autoSpaceDE w:val="0"/>
              <w:autoSpaceDN w:val="0"/>
              <w:adjustRightInd w:val="0"/>
              <w:spacing w:line="240" w:lineRule="auto"/>
              <w:rPr>
                <w:rFonts w:eastAsia="SimSun"/>
                <w:sz w:val="20"/>
                <w:lang w:eastAsia="en-GB"/>
              </w:rPr>
            </w:pPr>
            <w:r w:rsidRPr="00C43333">
              <w:rPr>
                <w:rFonts w:eastAsia="SimSun"/>
                <w:b/>
                <w:sz w:val="20"/>
                <w:lang w:eastAsia="en-GB"/>
              </w:rPr>
              <w:t>≥ 2 točki nižje število točk po CPT lestvici v primerjavi z izhodiščno vrednostjo</w:t>
            </w:r>
          </w:p>
          <w:p w14:paraId="018C9D3A" w14:textId="77777777" w:rsidR="002C7881" w:rsidRPr="00C43333" w:rsidRDefault="002C7881" w:rsidP="00E46B4F">
            <w:pPr>
              <w:keepNext/>
              <w:autoSpaceDE w:val="0"/>
              <w:autoSpaceDN w:val="0"/>
              <w:adjustRightInd w:val="0"/>
              <w:spacing w:line="240" w:lineRule="auto"/>
              <w:rPr>
                <w:rFonts w:eastAsia="SimSun"/>
                <w:sz w:val="20"/>
                <w:lang w:eastAsia="en-GB"/>
              </w:rPr>
            </w:pPr>
            <w:r w:rsidRPr="00C43333">
              <w:rPr>
                <w:rFonts w:eastAsia="SimSun"/>
                <w:sz w:val="20"/>
                <w:lang w:eastAsia="en-GB"/>
              </w:rPr>
              <w:t>n (%)</w:t>
            </w:r>
          </w:p>
        </w:tc>
        <w:tc>
          <w:tcPr>
            <w:tcW w:w="1843" w:type="dxa"/>
          </w:tcPr>
          <w:p w14:paraId="0A787C76"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7/27 (26%)</w:t>
            </w:r>
          </w:p>
        </w:tc>
        <w:tc>
          <w:tcPr>
            <w:tcW w:w="2693" w:type="dxa"/>
          </w:tcPr>
          <w:p w14:paraId="4B4B6BCC"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12/25 (48%)</w:t>
            </w:r>
          </w:p>
        </w:tc>
        <w:tc>
          <w:tcPr>
            <w:tcW w:w="1701" w:type="dxa"/>
          </w:tcPr>
          <w:p w14:paraId="2773478A"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t>5/12 (42%)</w:t>
            </w:r>
          </w:p>
        </w:tc>
      </w:tr>
      <w:tr w:rsidR="002C7881" w:rsidRPr="00C43333" w14:paraId="42D6817F" w14:textId="77777777" w:rsidTr="00153548">
        <w:trPr>
          <w:cantSplit/>
        </w:trPr>
        <w:tc>
          <w:tcPr>
            <w:tcW w:w="2830" w:type="dxa"/>
          </w:tcPr>
          <w:p w14:paraId="7E778AB4" w14:textId="77777777" w:rsidR="002C7881" w:rsidRPr="00C43333" w:rsidRDefault="002C7881" w:rsidP="00E46B4F">
            <w:pPr>
              <w:keepNext/>
              <w:autoSpaceDE w:val="0"/>
              <w:autoSpaceDN w:val="0"/>
              <w:adjustRightInd w:val="0"/>
              <w:spacing w:line="240" w:lineRule="auto"/>
              <w:rPr>
                <w:rFonts w:eastAsia="SimSun"/>
                <w:b/>
                <w:sz w:val="20"/>
                <w:lang w:eastAsia="en-GB"/>
              </w:rPr>
            </w:pPr>
            <w:r w:rsidRPr="00C43333">
              <w:rPr>
                <w:rFonts w:eastAsia="SimSun"/>
                <w:b/>
                <w:sz w:val="20"/>
                <w:lang w:eastAsia="en-GB"/>
              </w:rPr>
              <w:t>Povprečna sprememba števila točk po CPT lestvici v primerjavi z izhodiščno vrednostjo</w:t>
            </w:r>
          </w:p>
        </w:tc>
        <w:tc>
          <w:tcPr>
            <w:tcW w:w="1843" w:type="dxa"/>
          </w:tcPr>
          <w:p w14:paraId="4B11142D" w14:textId="77777777" w:rsidR="002C7881" w:rsidRPr="00C43333" w:rsidRDefault="002C7881" w:rsidP="00E46B4F">
            <w:pPr>
              <w:autoSpaceDE w:val="0"/>
              <w:autoSpaceDN w:val="0"/>
              <w:adjustRightInd w:val="0"/>
              <w:spacing w:line="240" w:lineRule="auto"/>
              <w:jc w:val="center"/>
              <w:rPr>
                <w:rFonts w:eastAsia="SimSun"/>
                <w:sz w:val="20"/>
                <w:lang w:eastAsia="en-GB"/>
              </w:rPr>
            </w:pPr>
            <w:r w:rsidRPr="00C43333">
              <w:rPr>
                <w:rFonts w:eastAsia="SimSun"/>
                <w:sz w:val="20"/>
                <w:lang w:eastAsia="en-GB"/>
              </w:rPr>
              <w:noBreakHyphen/>
              <w:t>0,8</w:t>
            </w:r>
          </w:p>
        </w:tc>
        <w:tc>
          <w:tcPr>
            <w:tcW w:w="2693" w:type="dxa"/>
          </w:tcPr>
          <w:p w14:paraId="693FD4B1" w14:textId="77777777" w:rsidR="002C7881" w:rsidRPr="00C43333" w:rsidRDefault="002C7881" w:rsidP="00E46B4F">
            <w:pPr>
              <w:autoSpaceDE w:val="0"/>
              <w:autoSpaceDN w:val="0"/>
              <w:adjustRightInd w:val="0"/>
              <w:spacing w:line="240" w:lineRule="auto"/>
              <w:jc w:val="center"/>
              <w:rPr>
                <w:rFonts w:eastAsia="SimSun"/>
                <w:sz w:val="20"/>
                <w:lang w:eastAsia="en-GB"/>
              </w:rPr>
            </w:pPr>
            <w:r w:rsidRPr="00C43333">
              <w:rPr>
                <w:rFonts w:eastAsia="SimSun"/>
                <w:sz w:val="20"/>
                <w:lang w:eastAsia="en-GB"/>
              </w:rPr>
              <w:noBreakHyphen/>
              <w:t>0,9</w:t>
            </w:r>
          </w:p>
        </w:tc>
        <w:tc>
          <w:tcPr>
            <w:tcW w:w="1701" w:type="dxa"/>
          </w:tcPr>
          <w:p w14:paraId="50CF7C0B" w14:textId="77777777" w:rsidR="002C7881" w:rsidRPr="00C43333" w:rsidRDefault="002C7881" w:rsidP="00E46B4F">
            <w:pPr>
              <w:autoSpaceDE w:val="0"/>
              <w:autoSpaceDN w:val="0"/>
              <w:adjustRightInd w:val="0"/>
              <w:spacing w:line="240" w:lineRule="auto"/>
              <w:jc w:val="center"/>
              <w:rPr>
                <w:rFonts w:eastAsia="SimSun"/>
                <w:sz w:val="20"/>
                <w:lang w:eastAsia="en-GB"/>
              </w:rPr>
            </w:pPr>
            <w:r w:rsidRPr="00C43333">
              <w:rPr>
                <w:rFonts w:eastAsia="SimSun"/>
                <w:sz w:val="20"/>
                <w:lang w:eastAsia="en-GB"/>
              </w:rPr>
              <w:noBreakHyphen/>
              <w:t>1,3</w:t>
            </w:r>
          </w:p>
        </w:tc>
      </w:tr>
      <w:tr w:rsidR="002C7881" w:rsidRPr="00C43333" w14:paraId="27008109" w14:textId="77777777" w:rsidTr="00153548">
        <w:trPr>
          <w:cantSplit/>
        </w:trPr>
        <w:tc>
          <w:tcPr>
            <w:tcW w:w="2830" w:type="dxa"/>
          </w:tcPr>
          <w:p w14:paraId="3A32B443" w14:textId="77777777" w:rsidR="002C7881" w:rsidRPr="00C43333" w:rsidRDefault="002C7881" w:rsidP="00E46B4F">
            <w:pPr>
              <w:keepNext/>
              <w:autoSpaceDE w:val="0"/>
              <w:autoSpaceDN w:val="0"/>
              <w:adjustRightInd w:val="0"/>
              <w:spacing w:line="240" w:lineRule="auto"/>
              <w:rPr>
                <w:rFonts w:eastAsia="SimSun"/>
                <w:b/>
                <w:sz w:val="20"/>
                <w:lang w:eastAsia="en-GB"/>
              </w:rPr>
            </w:pPr>
            <w:r w:rsidRPr="00C43333">
              <w:rPr>
                <w:rFonts w:eastAsia="SimSun"/>
                <w:b/>
                <w:sz w:val="20"/>
                <w:lang w:eastAsia="en-GB"/>
              </w:rPr>
              <w:t>Povprečna sprememba števila točk po modelu MELD (</w:t>
            </w:r>
            <w:r w:rsidRPr="00C43333">
              <w:rPr>
                <w:rFonts w:eastAsia="SimSun"/>
                <w:b/>
                <w:i/>
                <w:sz w:val="20"/>
                <w:lang w:eastAsia="en-GB"/>
              </w:rPr>
              <w:t xml:space="preserve">Model for End-Stage Liver Desease, </w:t>
            </w:r>
            <w:r w:rsidRPr="00C43333">
              <w:rPr>
                <w:rFonts w:eastAsia="SimSun"/>
                <w:b/>
                <w:sz w:val="20"/>
                <w:lang w:eastAsia="en-GB"/>
              </w:rPr>
              <w:t>Model za ledvično obolenje v končni fazi) v primerjavi z izhodiščno vrednostjo</w:t>
            </w:r>
          </w:p>
        </w:tc>
        <w:tc>
          <w:tcPr>
            <w:tcW w:w="1843" w:type="dxa"/>
          </w:tcPr>
          <w:p w14:paraId="463A40FC"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noBreakHyphen/>
              <w:t>1,8</w:t>
            </w:r>
          </w:p>
        </w:tc>
        <w:tc>
          <w:tcPr>
            <w:tcW w:w="2693" w:type="dxa"/>
          </w:tcPr>
          <w:p w14:paraId="43DBEACC"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noBreakHyphen/>
              <w:t>2,3</w:t>
            </w:r>
          </w:p>
        </w:tc>
        <w:tc>
          <w:tcPr>
            <w:tcW w:w="1701" w:type="dxa"/>
          </w:tcPr>
          <w:p w14:paraId="66CB797C" w14:textId="77777777" w:rsidR="002C7881" w:rsidRPr="00C43333" w:rsidRDefault="002C7881" w:rsidP="00E46B4F">
            <w:pPr>
              <w:keepNext/>
              <w:autoSpaceDE w:val="0"/>
              <w:autoSpaceDN w:val="0"/>
              <w:adjustRightInd w:val="0"/>
              <w:spacing w:line="240" w:lineRule="auto"/>
              <w:jc w:val="center"/>
              <w:rPr>
                <w:rFonts w:eastAsia="SimSun"/>
                <w:sz w:val="20"/>
                <w:lang w:eastAsia="en-GB"/>
              </w:rPr>
            </w:pPr>
            <w:r w:rsidRPr="00C43333">
              <w:rPr>
                <w:rFonts w:eastAsia="SimSun"/>
                <w:sz w:val="20"/>
                <w:lang w:eastAsia="en-GB"/>
              </w:rPr>
              <w:noBreakHyphen/>
              <w:t>2,6</w:t>
            </w:r>
          </w:p>
        </w:tc>
      </w:tr>
    </w:tbl>
    <w:p w14:paraId="5962FAD4" w14:textId="77777777" w:rsidR="002C7881" w:rsidRDefault="002C7881" w:rsidP="00E46B4F">
      <w:pPr>
        <w:keepNext/>
        <w:autoSpaceDE w:val="0"/>
        <w:autoSpaceDN w:val="0"/>
        <w:adjustRightInd w:val="0"/>
        <w:spacing w:line="240" w:lineRule="auto"/>
        <w:rPr>
          <w:sz w:val="18"/>
          <w:szCs w:val="18"/>
          <w:lang w:eastAsia="en-GB"/>
        </w:rPr>
      </w:pPr>
      <w:r w:rsidRPr="00AF45F9">
        <w:rPr>
          <w:sz w:val="18"/>
          <w:szCs w:val="18"/>
          <w:vertAlign w:val="superscript"/>
          <w:lang w:eastAsia="en-GB"/>
        </w:rPr>
        <w:t>a</w:t>
      </w:r>
      <w:r w:rsidRPr="00AF45F9">
        <w:rPr>
          <w:sz w:val="18"/>
          <w:szCs w:val="18"/>
          <w:lang w:eastAsia="en-GB"/>
        </w:rPr>
        <w:t> </w:t>
      </w:r>
      <w:r w:rsidRPr="00AF45F9">
        <w:rPr>
          <w:sz w:val="18"/>
          <w:szCs w:val="18"/>
        </w:rPr>
        <w:t>Vrednost p za kombinirani skupini, ki sta vsebovali tenofovir, v primerjavi s skupino z entekavirjem</w:t>
      </w:r>
      <w:r w:rsidRPr="00AF45F9">
        <w:rPr>
          <w:sz w:val="18"/>
          <w:szCs w:val="18"/>
          <w:lang w:eastAsia="en-GB"/>
        </w:rPr>
        <w:t> = 0,622</w:t>
      </w:r>
      <w:r>
        <w:rPr>
          <w:sz w:val="18"/>
          <w:szCs w:val="18"/>
          <w:lang w:eastAsia="en-GB"/>
        </w:rPr>
        <w:t>.</w:t>
      </w:r>
    </w:p>
    <w:p w14:paraId="453D7893" w14:textId="77777777" w:rsidR="002C7881" w:rsidRPr="00AF45F9" w:rsidRDefault="002C7881" w:rsidP="00E46B4F">
      <w:pPr>
        <w:autoSpaceDE w:val="0"/>
        <w:autoSpaceDN w:val="0"/>
        <w:adjustRightInd w:val="0"/>
        <w:spacing w:line="240" w:lineRule="auto"/>
        <w:rPr>
          <w:sz w:val="18"/>
          <w:szCs w:val="18"/>
        </w:rPr>
      </w:pPr>
      <w:r w:rsidRPr="00AF45F9">
        <w:rPr>
          <w:sz w:val="18"/>
          <w:szCs w:val="18"/>
          <w:vertAlign w:val="superscript"/>
          <w:lang w:eastAsia="en-GB"/>
        </w:rPr>
        <w:t>b</w:t>
      </w:r>
      <w:r w:rsidRPr="00AF45F9">
        <w:rPr>
          <w:sz w:val="18"/>
          <w:szCs w:val="18"/>
          <w:lang w:eastAsia="en-GB"/>
        </w:rPr>
        <w:t> </w:t>
      </w:r>
      <w:r w:rsidRPr="00AF45F9">
        <w:rPr>
          <w:sz w:val="18"/>
          <w:szCs w:val="18"/>
        </w:rPr>
        <w:t>Vrednost p za kombinirani skupini, ki sta vsebovali tenofovir, v primerjavi s skupino z entekavirjem</w:t>
      </w:r>
      <w:r w:rsidRPr="00AF45F9">
        <w:rPr>
          <w:sz w:val="18"/>
          <w:szCs w:val="18"/>
          <w:lang w:eastAsia="en-GB"/>
        </w:rPr>
        <w:t> = 1,000.</w:t>
      </w:r>
    </w:p>
    <w:p w14:paraId="624765E8" w14:textId="77777777" w:rsidR="002C7881" w:rsidRDefault="002C7881" w:rsidP="00E46B4F">
      <w:pPr>
        <w:autoSpaceDE w:val="0"/>
        <w:autoSpaceDN w:val="0"/>
        <w:adjustRightInd w:val="0"/>
        <w:spacing w:line="240" w:lineRule="auto"/>
        <w:rPr>
          <w:b/>
          <w:szCs w:val="22"/>
        </w:rPr>
      </w:pPr>
    </w:p>
    <w:p w14:paraId="681D728F" w14:textId="77777777" w:rsidR="002C7881" w:rsidRPr="000F5C7A" w:rsidRDefault="002C7881" w:rsidP="00E46B4F">
      <w:pPr>
        <w:pStyle w:val="Text1"/>
        <w:keepNext/>
        <w:spacing w:after="0"/>
        <w:rPr>
          <w:sz w:val="22"/>
          <w:szCs w:val="22"/>
          <w:lang w:val="sl-SI"/>
        </w:rPr>
      </w:pPr>
      <w:r w:rsidRPr="003D7586">
        <w:rPr>
          <w:i/>
          <w:sz w:val="22"/>
          <w:szCs w:val="22"/>
          <w:lang w:val="sl-SI"/>
        </w:rPr>
        <w:t xml:space="preserve">Izkušnje po </w:t>
      </w:r>
      <w:r w:rsidRPr="000F5C7A">
        <w:rPr>
          <w:i/>
          <w:sz w:val="22"/>
          <w:szCs w:val="22"/>
          <w:lang w:val="sl-SI"/>
        </w:rPr>
        <w:t>48. tednu v študiji GS</w:t>
      </w:r>
      <w:r w:rsidRPr="000F5C7A">
        <w:rPr>
          <w:i/>
          <w:sz w:val="22"/>
          <w:szCs w:val="22"/>
          <w:lang w:val="sl-SI"/>
        </w:rPr>
        <w:noBreakHyphen/>
        <w:t>US</w:t>
      </w:r>
      <w:r w:rsidRPr="000F5C7A">
        <w:rPr>
          <w:i/>
          <w:sz w:val="22"/>
          <w:szCs w:val="22"/>
          <w:lang w:val="sl-SI"/>
        </w:rPr>
        <w:noBreakHyphen/>
        <w:t>174</w:t>
      </w:r>
      <w:r w:rsidRPr="000F5C7A">
        <w:rPr>
          <w:i/>
          <w:sz w:val="22"/>
          <w:szCs w:val="22"/>
          <w:lang w:val="sl-SI"/>
        </w:rPr>
        <w:noBreakHyphen/>
        <w:t>0108</w:t>
      </w:r>
    </w:p>
    <w:p w14:paraId="4CC0CCC3" w14:textId="77777777" w:rsidR="002C7881" w:rsidRPr="008A232C" w:rsidRDefault="002C7881" w:rsidP="00E46B4F">
      <w:pPr>
        <w:autoSpaceDE w:val="0"/>
        <w:autoSpaceDN w:val="0"/>
        <w:adjustRightInd w:val="0"/>
        <w:spacing w:line="240" w:lineRule="auto"/>
        <w:rPr>
          <w:szCs w:val="22"/>
        </w:rPr>
      </w:pPr>
      <w:r w:rsidRPr="000F5C7A">
        <w:rPr>
          <w:szCs w:val="22"/>
          <w:lang w:eastAsia="en-GB"/>
        </w:rPr>
        <w:t>Z upo</w:t>
      </w:r>
      <w:r>
        <w:rPr>
          <w:szCs w:val="22"/>
          <w:lang w:eastAsia="en-GB"/>
        </w:rPr>
        <w:t>števanjem</w:t>
      </w:r>
      <w:r w:rsidRPr="000F5C7A">
        <w:rPr>
          <w:szCs w:val="22"/>
          <w:lang w:eastAsia="en-GB"/>
        </w:rPr>
        <w:t xml:space="preserve"> </w:t>
      </w:r>
      <w:r w:rsidRPr="008A232C">
        <w:rPr>
          <w:szCs w:val="22"/>
          <w:lang w:eastAsia="en-GB"/>
        </w:rPr>
        <w:t xml:space="preserve">analize </w:t>
      </w:r>
      <w:r w:rsidRPr="000F5C7A">
        <w:rPr>
          <w:szCs w:val="22"/>
          <w:lang w:eastAsia="en-GB"/>
        </w:rPr>
        <w:t>nekončanega zdravljenja/</w:t>
      </w:r>
      <w:r w:rsidRPr="008A232C">
        <w:rPr>
          <w:szCs w:val="22"/>
          <w:lang w:eastAsia="en-GB"/>
        </w:rPr>
        <w:t xml:space="preserve">zamenjave zdravljenja = neuspeh je 50% (21/42) </w:t>
      </w:r>
      <w:r w:rsidRPr="00F36F4F">
        <w:rPr>
          <w:szCs w:val="22"/>
        </w:rPr>
        <w:t>bolnikov</w:t>
      </w:r>
      <w:r w:rsidRPr="008A232C">
        <w:rPr>
          <w:szCs w:val="22"/>
          <w:lang w:eastAsia="en-GB"/>
        </w:rPr>
        <w:t xml:space="preserve">, ki so prejemali </w:t>
      </w:r>
      <w:r w:rsidRPr="008A232C">
        <w:rPr>
          <w:szCs w:val="22"/>
        </w:rPr>
        <w:t>dizoproksiltenofovir</w:t>
      </w:r>
      <w:r w:rsidRPr="00F36F4F">
        <w:rPr>
          <w:szCs w:val="22"/>
        </w:rPr>
        <w:t>at</w:t>
      </w:r>
      <w:r w:rsidRPr="008A232C">
        <w:rPr>
          <w:szCs w:val="22"/>
          <w:lang w:eastAsia="en-GB"/>
        </w:rPr>
        <w:t xml:space="preserve">, 76% (28/37) </w:t>
      </w:r>
      <w:r w:rsidRPr="00F36F4F">
        <w:rPr>
          <w:szCs w:val="22"/>
        </w:rPr>
        <w:t>bolnikov</w:t>
      </w:r>
      <w:r w:rsidRPr="008A232C">
        <w:rPr>
          <w:szCs w:val="22"/>
          <w:lang w:eastAsia="en-GB"/>
        </w:rPr>
        <w:t xml:space="preserve">, ki so prejemali emtricitabin in </w:t>
      </w:r>
      <w:r w:rsidRPr="008A232C">
        <w:rPr>
          <w:szCs w:val="22"/>
        </w:rPr>
        <w:t>dizoproksiltenofovir</w:t>
      </w:r>
      <w:r w:rsidRPr="00F36F4F">
        <w:rPr>
          <w:szCs w:val="22"/>
        </w:rPr>
        <w:t>at</w:t>
      </w:r>
      <w:r w:rsidRPr="008A232C">
        <w:rPr>
          <w:szCs w:val="22"/>
          <w:lang w:eastAsia="en-GB"/>
        </w:rPr>
        <w:t xml:space="preserve"> in 52% (11/21) </w:t>
      </w:r>
      <w:r w:rsidRPr="008A232C">
        <w:rPr>
          <w:szCs w:val="22"/>
        </w:rPr>
        <w:t>bolnikov</w:t>
      </w:r>
      <w:r w:rsidRPr="008A232C">
        <w:rPr>
          <w:szCs w:val="22"/>
          <w:lang w:eastAsia="en-GB"/>
        </w:rPr>
        <w:t>, ki so prejemali</w:t>
      </w:r>
      <w:r w:rsidRPr="003D7586">
        <w:rPr>
          <w:szCs w:val="22"/>
          <w:lang w:eastAsia="en-GB"/>
        </w:rPr>
        <w:t xml:space="preserve"> entekavir</w:t>
      </w:r>
      <w:r w:rsidRPr="000F5C7A">
        <w:rPr>
          <w:szCs w:val="22"/>
          <w:lang w:eastAsia="en-GB"/>
        </w:rPr>
        <w:t>, doseglo HBV DNA &lt; 400 kopi</w:t>
      </w:r>
      <w:r w:rsidRPr="008A232C">
        <w:rPr>
          <w:szCs w:val="22"/>
          <w:lang w:eastAsia="en-GB"/>
        </w:rPr>
        <w:t>j/ml v 168. tednu.</w:t>
      </w:r>
    </w:p>
    <w:p w14:paraId="1B7C3580" w14:textId="77777777" w:rsidR="002C7881" w:rsidRDefault="002C7881" w:rsidP="00E46B4F">
      <w:pPr>
        <w:autoSpaceDE w:val="0"/>
        <w:autoSpaceDN w:val="0"/>
        <w:adjustRightInd w:val="0"/>
        <w:spacing w:line="240" w:lineRule="auto"/>
        <w:rPr>
          <w:b/>
          <w:szCs w:val="22"/>
        </w:rPr>
      </w:pPr>
    </w:p>
    <w:p w14:paraId="071D2F1E" w14:textId="77777777" w:rsidR="00337D2A" w:rsidRPr="00F36F4F" w:rsidRDefault="00223BD1" w:rsidP="00E46B4F">
      <w:pPr>
        <w:keepNext/>
        <w:autoSpaceDE w:val="0"/>
        <w:autoSpaceDN w:val="0"/>
        <w:adjustRightInd w:val="0"/>
        <w:spacing w:line="240" w:lineRule="auto"/>
        <w:rPr>
          <w:szCs w:val="22"/>
        </w:rPr>
      </w:pPr>
      <w:r w:rsidRPr="00F36F4F">
        <w:rPr>
          <w:i/>
          <w:iCs/>
          <w:szCs w:val="22"/>
        </w:rPr>
        <w:t xml:space="preserve">Izkušnje pri bolnikih s </w:t>
      </w:r>
      <w:r w:rsidR="00474777" w:rsidRPr="00F36F4F">
        <w:rPr>
          <w:i/>
          <w:iCs/>
          <w:szCs w:val="22"/>
        </w:rPr>
        <w:t>H</w:t>
      </w:r>
      <w:r w:rsidRPr="00F36F4F">
        <w:rPr>
          <w:i/>
          <w:iCs/>
          <w:szCs w:val="22"/>
        </w:rPr>
        <w:t>B</w:t>
      </w:r>
      <w:r w:rsidR="00474777" w:rsidRPr="00F36F4F">
        <w:rPr>
          <w:i/>
          <w:iCs/>
          <w:szCs w:val="22"/>
        </w:rPr>
        <w:t>V</w:t>
      </w:r>
      <w:r w:rsidRPr="00F36F4F">
        <w:rPr>
          <w:i/>
          <w:iCs/>
          <w:szCs w:val="22"/>
        </w:rPr>
        <w:t>, rezistentnim</w:t>
      </w:r>
      <w:r w:rsidR="00783EDD" w:rsidRPr="00F36F4F">
        <w:rPr>
          <w:i/>
          <w:iCs/>
          <w:szCs w:val="22"/>
        </w:rPr>
        <w:t>i</w:t>
      </w:r>
      <w:r w:rsidRPr="00F36F4F">
        <w:rPr>
          <w:i/>
          <w:iCs/>
          <w:szCs w:val="22"/>
        </w:rPr>
        <w:t xml:space="preserve"> na lamivudin, v </w:t>
      </w:r>
      <w:r w:rsidR="005A142C" w:rsidRPr="00F36F4F">
        <w:rPr>
          <w:i/>
          <w:iCs/>
          <w:szCs w:val="22"/>
        </w:rPr>
        <w:t>240</w:t>
      </w:r>
      <w:r w:rsidRPr="00F36F4F">
        <w:rPr>
          <w:i/>
          <w:iCs/>
          <w:szCs w:val="22"/>
        </w:rPr>
        <w:t>. tednu</w:t>
      </w:r>
      <w:r w:rsidR="00474777" w:rsidRPr="00F36F4F">
        <w:rPr>
          <w:i/>
          <w:iCs/>
          <w:szCs w:val="22"/>
        </w:rPr>
        <w:t xml:space="preserve"> </w:t>
      </w:r>
      <w:r w:rsidR="008F6907" w:rsidRPr="008A232C">
        <w:rPr>
          <w:i/>
          <w:szCs w:val="22"/>
        </w:rPr>
        <w:t>(študija </w:t>
      </w:r>
      <w:r w:rsidR="00474777" w:rsidRPr="008A232C">
        <w:rPr>
          <w:i/>
          <w:szCs w:val="22"/>
        </w:rPr>
        <w:t>GS</w:t>
      </w:r>
      <w:r w:rsidR="00474777" w:rsidRPr="008A232C">
        <w:rPr>
          <w:i/>
          <w:szCs w:val="22"/>
        </w:rPr>
        <w:noBreakHyphen/>
        <w:t>US</w:t>
      </w:r>
      <w:r w:rsidR="00474777" w:rsidRPr="008A232C">
        <w:rPr>
          <w:i/>
          <w:szCs w:val="22"/>
        </w:rPr>
        <w:noBreakHyphen/>
        <w:t>174</w:t>
      </w:r>
      <w:r w:rsidR="00474777" w:rsidRPr="008A232C">
        <w:rPr>
          <w:i/>
          <w:szCs w:val="22"/>
        </w:rPr>
        <w:noBreakHyphen/>
        <w:t>0121)</w:t>
      </w:r>
    </w:p>
    <w:p w14:paraId="05A54D8C" w14:textId="77777777" w:rsidR="00223BD1" w:rsidRPr="003D7586" w:rsidRDefault="00223BD1" w:rsidP="00E46B4F">
      <w:pPr>
        <w:autoSpaceDE w:val="0"/>
        <w:autoSpaceDN w:val="0"/>
        <w:adjustRightInd w:val="0"/>
        <w:spacing w:line="240" w:lineRule="auto"/>
        <w:rPr>
          <w:szCs w:val="22"/>
        </w:rPr>
      </w:pPr>
      <w:r w:rsidRPr="00F36F4F">
        <w:rPr>
          <w:szCs w:val="22"/>
        </w:rPr>
        <w:t xml:space="preserve">Učinkovitost in varnost 245 mg </w:t>
      </w:r>
      <w:r w:rsidR="0000432E" w:rsidRPr="00F36F4F">
        <w:rPr>
          <w:szCs w:val="22"/>
        </w:rPr>
        <w:t>dizoproksiltenofovirat</w:t>
      </w:r>
      <w:r w:rsidRPr="00F36F4F">
        <w:rPr>
          <w:szCs w:val="22"/>
        </w:rPr>
        <w:t>a so ocenili v randomizirani, dvojno slepi študiji (GS</w:t>
      </w:r>
      <w:r w:rsidRPr="00F36F4F">
        <w:rPr>
          <w:szCs w:val="22"/>
        </w:rPr>
        <w:noBreakHyphen/>
        <w:t>US</w:t>
      </w:r>
      <w:r w:rsidRPr="00F36F4F">
        <w:rPr>
          <w:szCs w:val="22"/>
        </w:rPr>
        <w:noBreakHyphen/>
        <w:t>174</w:t>
      </w:r>
      <w:r w:rsidRPr="00F36F4F">
        <w:rPr>
          <w:szCs w:val="22"/>
        </w:rPr>
        <w:noBreakHyphen/>
        <w:t xml:space="preserve">0121) pri bolnikih, </w:t>
      </w:r>
      <w:r w:rsidRPr="008A232C">
        <w:rPr>
          <w:szCs w:val="22"/>
        </w:rPr>
        <w:t xml:space="preserve">pozitivnih na </w:t>
      </w:r>
      <w:r w:rsidRPr="00F36F4F">
        <w:rPr>
          <w:szCs w:val="22"/>
        </w:rPr>
        <w:t xml:space="preserve">HBeAg in </w:t>
      </w:r>
      <w:r w:rsidRPr="008A232C">
        <w:rPr>
          <w:szCs w:val="22"/>
        </w:rPr>
        <w:t xml:space="preserve">negativnih na </w:t>
      </w:r>
      <w:r w:rsidR="004928DD" w:rsidRPr="00F36F4F">
        <w:rPr>
          <w:szCs w:val="22"/>
        </w:rPr>
        <w:t>HB</w:t>
      </w:r>
      <w:r w:rsidRPr="00F36F4F">
        <w:rPr>
          <w:szCs w:val="22"/>
        </w:rPr>
        <w:t>eAg</w:t>
      </w:r>
      <w:r w:rsidR="004928DD" w:rsidRPr="00F36F4F">
        <w:rPr>
          <w:szCs w:val="22"/>
        </w:rPr>
        <w:t xml:space="preserve"> </w:t>
      </w:r>
      <w:r w:rsidR="004928DD" w:rsidRPr="00F36F4F">
        <w:rPr>
          <w:iCs/>
          <w:szCs w:val="22"/>
        </w:rPr>
        <w:t>(n = 280)</w:t>
      </w:r>
      <w:r w:rsidRPr="00F36F4F">
        <w:rPr>
          <w:szCs w:val="22"/>
        </w:rPr>
        <w:t xml:space="preserve">, </w:t>
      </w:r>
      <w:r w:rsidR="00176AB9" w:rsidRPr="008A232C">
        <w:rPr>
          <w:iCs/>
          <w:szCs w:val="22"/>
        </w:rPr>
        <w:t>s kompenzirano jetrno boleznijo</w:t>
      </w:r>
      <w:r w:rsidR="005D4D3B" w:rsidRPr="00F36F4F">
        <w:rPr>
          <w:szCs w:val="22"/>
        </w:rPr>
        <w:t xml:space="preserve">, </w:t>
      </w:r>
      <w:r w:rsidRPr="00F36F4F">
        <w:rPr>
          <w:szCs w:val="22"/>
        </w:rPr>
        <w:t>z viremijo (HBV DNA ≥ 1.000</w:t>
      </w:r>
      <w:r w:rsidR="005D4D3B" w:rsidRPr="00F36F4F">
        <w:rPr>
          <w:szCs w:val="22"/>
        </w:rPr>
        <w:t> </w:t>
      </w:r>
      <w:r w:rsidRPr="00F36F4F">
        <w:rPr>
          <w:szCs w:val="22"/>
        </w:rPr>
        <w:t>i.e./ml)</w:t>
      </w:r>
      <w:r w:rsidR="005D4D3B" w:rsidRPr="00F36F4F">
        <w:rPr>
          <w:szCs w:val="22"/>
        </w:rPr>
        <w:t>,</w:t>
      </w:r>
      <w:r w:rsidRPr="00F36F4F">
        <w:rPr>
          <w:szCs w:val="22"/>
        </w:rPr>
        <w:t xml:space="preserve"> in genotipsko dokazano </w:t>
      </w:r>
      <w:r w:rsidRPr="00F36F4F">
        <w:rPr>
          <w:szCs w:val="22"/>
        </w:rPr>
        <w:lastRenderedPageBreak/>
        <w:t xml:space="preserve">rezistenco na lamivudin (rtM204I/V +/- rtL180M). </w:t>
      </w:r>
      <w:r w:rsidR="00D95106" w:rsidRPr="00F36F4F">
        <w:rPr>
          <w:szCs w:val="22"/>
        </w:rPr>
        <w:t>Le pet bolnikov</w:t>
      </w:r>
      <w:r w:rsidR="005D4D3B" w:rsidRPr="00F36F4F">
        <w:rPr>
          <w:szCs w:val="22"/>
        </w:rPr>
        <w:t xml:space="preserve"> je</w:t>
      </w:r>
      <w:r w:rsidRPr="00F36F4F">
        <w:rPr>
          <w:szCs w:val="22"/>
        </w:rPr>
        <w:t xml:space="preserve"> imelo ob izhodišču mutacije, povezane z rezistenco na adefovir. 141 odraslih bolnikov je bilo randomiziranih v skupino </w:t>
      </w:r>
      <w:r w:rsidR="00F23400" w:rsidRPr="00F36F4F">
        <w:rPr>
          <w:szCs w:val="22"/>
        </w:rPr>
        <w:t xml:space="preserve">z </w:t>
      </w:r>
      <w:r w:rsidR="00667C70" w:rsidRPr="00F36F4F">
        <w:rPr>
          <w:szCs w:val="22"/>
        </w:rPr>
        <w:t>dizoproksiltenofovir</w:t>
      </w:r>
      <w:r w:rsidR="00D1446A" w:rsidRPr="00F36F4F">
        <w:rPr>
          <w:szCs w:val="22"/>
        </w:rPr>
        <w:t>atom</w:t>
      </w:r>
      <w:r w:rsidRPr="00F36F4F">
        <w:rPr>
          <w:szCs w:val="22"/>
        </w:rPr>
        <w:t xml:space="preserve"> in 139 odraslih bolnikov v skupino z emtricitabinom in </w:t>
      </w:r>
      <w:r w:rsidR="00667C70" w:rsidRPr="00F36F4F">
        <w:rPr>
          <w:szCs w:val="22"/>
        </w:rPr>
        <w:t>dizoproksiltenofovir</w:t>
      </w:r>
      <w:r w:rsidR="00D1446A" w:rsidRPr="00F36F4F">
        <w:rPr>
          <w:szCs w:val="22"/>
        </w:rPr>
        <w:t>atom</w:t>
      </w:r>
      <w:r w:rsidRPr="00F36F4F">
        <w:rPr>
          <w:szCs w:val="22"/>
        </w:rPr>
        <w:t>. Demografske značilnosti ob izhodišču so bile med obema skupinama zdravljenja podobne: ob izhodišču je bilo 52,5</w:t>
      </w:r>
      <w:r w:rsidR="00B91743" w:rsidRPr="00F36F4F">
        <w:rPr>
          <w:szCs w:val="22"/>
        </w:rPr>
        <w:t>%</w:t>
      </w:r>
      <w:r w:rsidRPr="00F36F4F">
        <w:rPr>
          <w:szCs w:val="22"/>
        </w:rPr>
        <w:t xml:space="preserve"> bolnikov negativnih na HBeAg, 47,5% jih </w:t>
      </w:r>
      <w:r w:rsidRPr="008A232C">
        <w:rPr>
          <w:szCs w:val="22"/>
        </w:rPr>
        <w:t>je bilo pozitivnih na HBeAg, povprečna raven HBV DNA je bila 6,5 log</w:t>
      </w:r>
      <w:r w:rsidRPr="003D7586">
        <w:rPr>
          <w:szCs w:val="22"/>
          <w:vertAlign w:val="subscript"/>
        </w:rPr>
        <w:t>10</w:t>
      </w:r>
      <w:r w:rsidRPr="003D7586">
        <w:rPr>
          <w:szCs w:val="22"/>
        </w:rPr>
        <w:t> kopij/ml in povprečna vrednost ALT je bila 79 e./l.</w:t>
      </w:r>
    </w:p>
    <w:p w14:paraId="319C9774" w14:textId="77777777" w:rsidR="00223BD1" w:rsidRPr="000F5C7A" w:rsidRDefault="00223BD1" w:rsidP="00E46B4F">
      <w:pPr>
        <w:autoSpaceDE w:val="0"/>
        <w:autoSpaceDN w:val="0"/>
        <w:adjustRightInd w:val="0"/>
        <w:spacing w:line="240" w:lineRule="auto"/>
        <w:rPr>
          <w:szCs w:val="22"/>
        </w:rPr>
      </w:pPr>
    </w:p>
    <w:p w14:paraId="5F6AFB54" w14:textId="77777777" w:rsidR="00223BD1" w:rsidRPr="00F36F4F" w:rsidRDefault="00223BD1" w:rsidP="00E46B4F">
      <w:pPr>
        <w:autoSpaceDE w:val="0"/>
        <w:autoSpaceDN w:val="0"/>
        <w:adjustRightInd w:val="0"/>
        <w:spacing w:line="240" w:lineRule="auto"/>
        <w:rPr>
          <w:szCs w:val="22"/>
        </w:rPr>
      </w:pPr>
      <w:r w:rsidRPr="000F5C7A">
        <w:rPr>
          <w:szCs w:val="22"/>
        </w:rPr>
        <w:t xml:space="preserve">Po </w:t>
      </w:r>
      <w:r w:rsidR="005A142C" w:rsidRPr="000F5C7A">
        <w:rPr>
          <w:szCs w:val="22"/>
        </w:rPr>
        <w:t>240</w:t>
      </w:r>
      <w:r w:rsidRPr="000F5C7A">
        <w:rPr>
          <w:szCs w:val="22"/>
        </w:rPr>
        <w:t xml:space="preserve"> tednih zdravljenja je imelo </w:t>
      </w:r>
      <w:r w:rsidR="005A142C" w:rsidRPr="000F5C7A">
        <w:rPr>
          <w:szCs w:val="22"/>
        </w:rPr>
        <w:t xml:space="preserve">117 </w:t>
      </w:r>
      <w:r w:rsidRPr="00F36F4F">
        <w:rPr>
          <w:szCs w:val="22"/>
        </w:rPr>
        <w:t>od 141 bolnikov (</w:t>
      </w:r>
      <w:r w:rsidR="005A142C" w:rsidRPr="00F36F4F">
        <w:rPr>
          <w:szCs w:val="22"/>
        </w:rPr>
        <w:t>83</w:t>
      </w:r>
      <w:r w:rsidRPr="00F36F4F">
        <w:rPr>
          <w:szCs w:val="22"/>
        </w:rPr>
        <w:t xml:space="preserve">%), randomiziranih </w:t>
      </w:r>
      <w:r w:rsidR="00783EDD" w:rsidRPr="00F36F4F">
        <w:rPr>
          <w:szCs w:val="22"/>
        </w:rPr>
        <w:t>n</w:t>
      </w:r>
      <w:r w:rsidRPr="00F36F4F">
        <w:rPr>
          <w:szCs w:val="22"/>
        </w:rPr>
        <w:t xml:space="preserve">a </w:t>
      </w:r>
      <w:r w:rsidR="00B66BBA" w:rsidRPr="00F36F4F">
        <w:rPr>
          <w:szCs w:val="22"/>
        </w:rPr>
        <w:t>dizoproksiltenofovir</w:t>
      </w:r>
      <w:r w:rsidR="00D1446A" w:rsidRPr="00F36F4F">
        <w:rPr>
          <w:szCs w:val="22"/>
        </w:rPr>
        <w:t>at</w:t>
      </w:r>
      <w:r w:rsidRPr="00F36F4F">
        <w:rPr>
          <w:szCs w:val="22"/>
        </w:rPr>
        <w:t xml:space="preserve">, HBV DNA &lt; 400 kopij/ml in </w:t>
      </w:r>
      <w:r w:rsidR="005A142C" w:rsidRPr="00F36F4F">
        <w:rPr>
          <w:szCs w:val="22"/>
        </w:rPr>
        <w:t xml:space="preserve">51 </w:t>
      </w:r>
      <w:r w:rsidRPr="00F36F4F">
        <w:rPr>
          <w:szCs w:val="22"/>
        </w:rPr>
        <w:t>od 79 bolnikov (</w:t>
      </w:r>
      <w:r w:rsidR="005A142C" w:rsidRPr="00F36F4F">
        <w:rPr>
          <w:szCs w:val="22"/>
        </w:rPr>
        <w:t>65</w:t>
      </w:r>
      <w:r w:rsidRPr="00F36F4F">
        <w:rPr>
          <w:szCs w:val="22"/>
        </w:rPr>
        <w:t xml:space="preserve">%) je imelo normalizacijo ALT. Po </w:t>
      </w:r>
      <w:r w:rsidR="005A142C" w:rsidRPr="00F36F4F">
        <w:rPr>
          <w:szCs w:val="22"/>
        </w:rPr>
        <w:t>240</w:t>
      </w:r>
      <w:r w:rsidRPr="00F36F4F">
        <w:rPr>
          <w:szCs w:val="22"/>
        </w:rPr>
        <w:t xml:space="preserve"> tednih zdravljenja z emtricitabinom in </w:t>
      </w:r>
      <w:r w:rsidR="00667C70" w:rsidRPr="00F36F4F">
        <w:rPr>
          <w:szCs w:val="22"/>
        </w:rPr>
        <w:t>dizoproksiltenofovir</w:t>
      </w:r>
      <w:r w:rsidR="00D1446A" w:rsidRPr="00F36F4F">
        <w:rPr>
          <w:szCs w:val="22"/>
        </w:rPr>
        <w:t>atom</w:t>
      </w:r>
      <w:r w:rsidRPr="00F36F4F">
        <w:rPr>
          <w:szCs w:val="22"/>
        </w:rPr>
        <w:t xml:space="preserve"> je imelo </w:t>
      </w:r>
      <w:r w:rsidR="005A142C" w:rsidRPr="00F36F4F">
        <w:rPr>
          <w:szCs w:val="22"/>
        </w:rPr>
        <w:t xml:space="preserve">115 </w:t>
      </w:r>
      <w:r w:rsidRPr="00F36F4F">
        <w:rPr>
          <w:szCs w:val="22"/>
        </w:rPr>
        <w:t>od 139 bolnikov (</w:t>
      </w:r>
      <w:r w:rsidR="005A142C" w:rsidRPr="00F36F4F">
        <w:rPr>
          <w:szCs w:val="22"/>
        </w:rPr>
        <w:t>83</w:t>
      </w:r>
      <w:r w:rsidRPr="00F36F4F">
        <w:rPr>
          <w:szCs w:val="22"/>
        </w:rPr>
        <w:t xml:space="preserve">%) HBV DNA &lt; 400 kopij/ml in </w:t>
      </w:r>
      <w:r w:rsidR="005A142C" w:rsidRPr="00F36F4F">
        <w:rPr>
          <w:szCs w:val="22"/>
        </w:rPr>
        <w:t xml:space="preserve">59 </w:t>
      </w:r>
      <w:r w:rsidRPr="00F36F4F">
        <w:rPr>
          <w:szCs w:val="22"/>
        </w:rPr>
        <w:t>od 83 bolnikov (</w:t>
      </w:r>
      <w:r w:rsidR="005A142C" w:rsidRPr="00F36F4F">
        <w:rPr>
          <w:szCs w:val="22"/>
        </w:rPr>
        <w:t>71</w:t>
      </w:r>
      <w:r w:rsidRPr="00F36F4F">
        <w:rPr>
          <w:szCs w:val="22"/>
        </w:rPr>
        <w:t xml:space="preserve">%) je imelo normalizacijo ALT. Med bolniki, pozitivnimi na HBeAg, randomiziranimi za </w:t>
      </w:r>
      <w:r w:rsidR="00B66BBA" w:rsidRPr="00F36F4F">
        <w:rPr>
          <w:szCs w:val="22"/>
        </w:rPr>
        <w:t>dizoproksiltenofovir</w:t>
      </w:r>
      <w:r w:rsidR="00D1446A" w:rsidRPr="00F36F4F">
        <w:rPr>
          <w:szCs w:val="22"/>
        </w:rPr>
        <w:t>at</w:t>
      </w:r>
      <w:r w:rsidRPr="00F36F4F">
        <w:rPr>
          <w:szCs w:val="22"/>
        </w:rPr>
        <w:t xml:space="preserve">, je imelo </w:t>
      </w:r>
      <w:r w:rsidR="005A142C" w:rsidRPr="00F36F4F">
        <w:rPr>
          <w:szCs w:val="22"/>
        </w:rPr>
        <w:t>16</w:t>
      </w:r>
      <w:r w:rsidR="00E3268D" w:rsidRPr="00F36F4F">
        <w:rPr>
          <w:szCs w:val="22"/>
        </w:rPr>
        <w:t xml:space="preserve"> </w:t>
      </w:r>
      <w:r w:rsidRPr="00F36F4F">
        <w:rPr>
          <w:szCs w:val="22"/>
        </w:rPr>
        <w:t>od 65 bolnikov (</w:t>
      </w:r>
      <w:r w:rsidR="005A142C" w:rsidRPr="00F36F4F">
        <w:rPr>
          <w:szCs w:val="22"/>
        </w:rPr>
        <w:t>25</w:t>
      </w:r>
      <w:r w:rsidR="00B91743" w:rsidRPr="00F36F4F">
        <w:rPr>
          <w:szCs w:val="22"/>
        </w:rPr>
        <w:t>%</w:t>
      </w:r>
      <w:r w:rsidRPr="00F36F4F">
        <w:rPr>
          <w:szCs w:val="22"/>
        </w:rPr>
        <w:t xml:space="preserve">) izgubo HBeAg in </w:t>
      </w:r>
      <w:r w:rsidR="005A142C" w:rsidRPr="00F36F4F">
        <w:rPr>
          <w:szCs w:val="22"/>
        </w:rPr>
        <w:t xml:space="preserve">8 </w:t>
      </w:r>
      <w:r w:rsidRPr="00F36F4F">
        <w:rPr>
          <w:szCs w:val="22"/>
        </w:rPr>
        <w:t>od 65 bolnikov (1</w:t>
      </w:r>
      <w:r w:rsidR="005A142C" w:rsidRPr="00F36F4F">
        <w:rPr>
          <w:szCs w:val="22"/>
        </w:rPr>
        <w:t>2</w:t>
      </w:r>
      <w:r w:rsidRPr="00F36F4F">
        <w:rPr>
          <w:szCs w:val="22"/>
        </w:rPr>
        <w:t>%) je imelo serološko konverzijo anti</w:t>
      </w:r>
      <w:r w:rsidRPr="00F36F4F">
        <w:rPr>
          <w:szCs w:val="22"/>
        </w:rPr>
        <w:noBreakHyphen/>
        <w:t xml:space="preserve">HBe do konca </w:t>
      </w:r>
      <w:r w:rsidR="005A142C" w:rsidRPr="00F36F4F">
        <w:rPr>
          <w:szCs w:val="22"/>
        </w:rPr>
        <w:t>240</w:t>
      </w:r>
      <w:r w:rsidRPr="00F36F4F">
        <w:rPr>
          <w:szCs w:val="22"/>
        </w:rPr>
        <w:t>. tedna. Pri bolnikih</w:t>
      </w:r>
      <w:r w:rsidR="00783EDD" w:rsidRPr="00F36F4F">
        <w:rPr>
          <w:szCs w:val="22"/>
        </w:rPr>
        <w:t>,</w:t>
      </w:r>
      <w:r w:rsidRPr="00F36F4F">
        <w:rPr>
          <w:szCs w:val="22"/>
        </w:rPr>
        <w:t xml:space="preserve"> pozitivnih na HBeAg, randomiziranih za emtricitabin in </w:t>
      </w:r>
      <w:r w:rsidR="00B66BBA" w:rsidRPr="00F36F4F">
        <w:rPr>
          <w:szCs w:val="22"/>
        </w:rPr>
        <w:t>dizoproksiltenofovir</w:t>
      </w:r>
      <w:r w:rsidR="003C6568">
        <w:rPr>
          <w:szCs w:val="22"/>
        </w:rPr>
        <w:t>at</w:t>
      </w:r>
      <w:r w:rsidRPr="00F36F4F">
        <w:rPr>
          <w:szCs w:val="22"/>
        </w:rPr>
        <w:t xml:space="preserve">, je imelo </w:t>
      </w:r>
      <w:r w:rsidR="005A142C" w:rsidRPr="00F36F4F">
        <w:rPr>
          <w:szCs w:val="22"/>
        </w:rPr>
        <w:t xml:space="preserve">13 </w:t>
      </w:r>
      <w:r w:rsidRPr="00F36F4F">
        <w:rPr>
          <w:szCs w:val="22"/>
        </w:rPr>
        <w:t>od 68 bolnikov (</w:t>
      </w:r>
      <w:r w:rsidR="005A142C" w:rsidRPr="00F36F4F">
        <w:rPr>
          <w:szCs w:val="22"/>
        </w:rPr>
        <w:t>19</w:t>
      </w:r>
      <w:r w:rsidRPr="00F36F4F">
        <w:rPr>
          <w:szCs w:val="22"/>
        </w:rPr>
        <w:t>%) izgubo HBeAg in 7 od 68 bolnikov (1</w:t>
      </w:r>
      <w:r w:rsidR="00847954" w:rsidRPr="00F36F4F">
        <w:rPr>
          <w:szCs w:val="22"/>
        </w:rPr>
        <w:t>93</w:t>
      </w:r>
      <w:r w:rsidRPr="008A232C">
        <w:rPr>
          <w:szCs w:val="22"/>
        </w:rPr>
        <w:t>%) je imelo serološko konverzijo anti</w:t>
      </w:r>
      <w:r w:rsidRPr="008A232C">
        <w:rPr>
          <w:szCs w:val="22"/>
        </w:rPr>
        <w:noBreakHyphen/>
        <w:t xml:space="preserve">HBe do konca </w:t>
      </w:r>
      <w:r w:rsidR="005A142C" w:rsidRPr="008A232C">
        <w:rPr>
          <w:szCs w:val="22"/>
        </w:rPr>
        <w:t>240</w:t>
      </w:r>
      <w:r w:rsidRPr="008A232C">
        <w:rPr>
          <w:szCs w:val="22"/>
        </w:rPr>
        <w:t xml:space="preserve">. tedna. </w:t>
      </w:r>
      <w:r w:rsidR="005A142C" w:rsidRPr="003D7586">
        <w:rPr>
          <w:szCs w:val="22"/>
        </w:rPr>
        <w:t>Dva</w:t>
      </w:r>
      <w:r w:rsidR="00E3268D" w:rsidRPr="003D7586">
        <w:rPr>
          <w:szCs w:val="22"/>
        </w:rPr>
        <w:t xml:space="preserve"> </w:t>
      </w:r>
      <w:r w:rsidRPr="003D7586">
        <w:rPr>
          <w:szCs w:val="22"/>
        </w:rPr>
        <w:t>bolnik</w:t>
      </w:r>
      <w:r w:rsidR="005A142C" w:rsidRPr="000F5C7A">
        <w:rPr>
          <w:szCs w:val="22"/>
        </w:rPr>
        <w:t>a</w:t>
      </w:r>
      <w:r w:rsidRPr="000F5C7A">
        <w:rPr>
          <w:szCs w:val="22"/>
        </w:rPr>
        <w:t>, randomiziran</w:t>
      </w:r>
      <w:r w:rsidR="005A142C" w:rsidRPr="000F5C7A">
        <w:rPr>
          <w:szCs w:val="22"/>
        </w:rPr>
        <w:t>a</w:t>
      </w:r>
      <w:r w:rsidRPr="000F5C7A">
        <w:rPr>
          <w:szCs w:val="22"/>
        </w:rPr>
        <w:t xml:space="preserve"> za </w:t>
      </w:r>
      <w:r w:rsidR="00B66BBA" w:rsidRPr="000F5C7A">
        <w:rPr>
          <w:szCs w:val="22"/>
        </w:rPr>
        <w:t>dizoproksiltenofovir</w:t>
      </w:r>
      <w:r w:rsidR="00D1446A" w:rsidRPr="000F5C7A">
        <w:rPr>
          <w:szCs w:val="22"/>
        </w:rPr>
        <w:t>at</w:t>
      </w:r>
      <w:r w:rsidRPr="000F5C7A">
        <w:rPr>
          <w:szCs w:val="22"/>
        </w:rPr>
        <w:t xml:space="preserve">, </w:t>
      </w:r>
      <w:r w:rsidR="005A142C" w:rsidRPr="000F5C7A">
        <w:rPr>
          <w:szCs w:val="22"/>
        </w:rPr>
        <w:t xml:space="preserve">sta </w:t>
      </w:r>
      <w:r w:rsidRPr="00F36F4F">
        <w:rPr>
          <w:szCs w:val="22"/>
        </w:rPr>
        <w:t>imel</w:t>
      </w:r>
      <w:r w:rsidR="005A142C" w:rsidRPr="00F36F4F">
        <w:rPr>
          <w:szCs w:val="22"/>
        </w:rPr>
        <w:t>a</w:t>
      </w:r>
      <w:r w:rsidRPr="00F36F4F">
        <w:rPr>
          <w:szCs w:val="22"/>
        </w:rPr>
        <w:t xml:space="preserve"> </w:t>
      </w:r>
      <w:r w:rsidR="005A142C" w:rsidRPr="00F36F4F">
        <w:rPr>
          <w:szCs w:val="22"/>
        </w:rPr>
        <w:t xml:space="preserve">izgubo </w:t>
      </w:r>
      <w:r w:rsidRPr="00F36F4F">
        <w:rPr>
          <w:szCs w:val="22"/>
        </w:rPr>
        <w:t>HBsAg</w:t>
      </w:r>
      <w:r w:rsidR="00783EDD" w:rsidRPr="00F36F4F">
        <w:rPr>
          <w:szCs w:val="22"/>
        </w:rPr>
        <w:t xml:space="preserve"> do 240. </w:t>
      </w:r>
      <w:r w:rsidR="005A142C" w:rsidRPr="00F36F4F">
        <w:rPr>
          <w:szCs w:val="22"/>
        </w:rPr>
        <w:t>tedna in noben ni imel</w:t>
      </w:r>
      <w:r w:rsidRPr="00F36F4F">
        <w:rPr>
          <w:szCs w:val="22"/>
        </w:rPr>
        <w:t xml:space="preserve"> serološke konverzije anti</w:t>
      </w:r>
      <w:r w:rsidRPr="00F36F4F">
        <w:rPr>
          <w:szCs w:val="22"/>
        </w:rPr>
        <w:noBreakHyphen/>
        <w:t xml:space="preserve">HBs. </w:t>
      </w:r>
      <w:r w:rsidR="00783EDD" w:rsidRPr="00F36F4F">
        <w:rPr>
          <w:szCs w:val="22"/>
        </w:rPr>
        <w:t xml:space="preserve">Pet </w:t>
      </w:r>
      <w:r w:rsidRPr="00F36F4F">
        <w:rPr>
          <w:szCs w:val="22"/>
        </w:rPr>
        <w:t>bolnik</w:t>
      </w:r>
      <w:r w:rsidR="00783EDD" w:rsidRPr="00F36F4F">
        <w:rPr>
          <w:szCs w:val="22"/>
        </w:rPr>
        <w:t>ov</w:t>
      </w:r>
      <w:r w:rsidRPr="00F36F4F">
        <w:rPr>
          <w:szCs w:val="22"/>
        </w:rPr>
        <w:t>, randomiziran</w:t>
      </w:r>
      <w:r w:rsidR="00783EDD" w:rsidRPr="00F36F4F">
        <w:rPr>
          <w:szCs w:val="22"/>
        </w:rPr>
        <w:t>ih</w:t>
      </w:r>
      <w:r w:rsidRPr="00F36F4F">
        <w:rPr>
          <w:szCs w:val="22"/>
        </w:rPr>
        <w:t xml:space="preserve"> za emtricitabin in </w:t>
      </w:r>
      <w:r w:rsidR="00B66BBA" w:rsidRPr="00F36F4F">
        <w:rPr>
          <w:szCs w:val="22"/>
        </w:rPr>
        <w:t>dizoproksiltenofovir</w:t>
      </w:r>
      <w:r w:rsidR="00D1446A" w:rsidRPr="00F36F4F">
        <w:rPr>
          <w:szCs w:val="22"/>
        </w:rPr>
        <w:t>at</w:t>
      </w:r>
      <w:r w:rsidRPr="00F36F4F">
        <w:rPr>
          <w:szCs w:val="22"/>
        </w:rPr>
        <w:t>, je imel</w:t>
      </w:r>
      <w:r w:rsidR="00783EDD" w:rsidRPr="00F36F4F">
        <w:rPr>
          <w:szCs w:val="22"/>
        </w:rPr>
        <w:t>o</w:t>
      </w:r>
      <w:r w:rsidRPr="00F36F4F">
        <w:rPr>
          <w:szCs w:val="22"/>
        </w:rPr>
        <w:t xml:space="preserve"> izgubo HBsAg</w:t>
      </w:r>
      <w:r w:rsidR="00783EDD" w:rsidRPr="00F36F4F">
        <w:rPr>
          <w:szCs w:val="22"/>
        </w:rPr>
        <w:t>, 2 od teh 5 bolnikov pa sta imela serološko konverzijo anti</w:t>
      </w:r>
      <w:r w:rsidR="00783EDD" w:rsidRPr="00F36F4F">
        <w:rPr>
          <w:szCs w:val="22"/>
        </w:rPr>
        <w:noBreakHyphen/>
        <w:t>HBs</w:t>
      </w:r>
      <w:r w:rsidRPr="00F36F4F">
        <w:rPr>
          <w:szCs w:val="22"/>
        </w:rPr>
        <w:t>.</w:t>
      </w:r>
    </w:p>
    <w:p w14:paraId="2638BC94" w14:textId="77777777" w:rsidR="00BE7640" w:rsidRPr="008A232C" w:rsidRDefault="00BE7640" w:rsidP="00E46B4F">
      <w:pPr>
        <w:pStyle w:val="Text1"/>
        <w:spacing w:after="0"/>
        <w:rPr>
          <w:sz w:val="22"/>
          <w:szCs w:val="22"/>
          <w:lang w:val="sl-SI"/>
        </w:rPr>
      </w:pPr>
    </w:p>
    <w:p w14:paraId="69A7454B" w14:textId="77777777" w:rsidR="00005E0F" w:rsidRPr="00F36F4F" w:rsidRDefault="00005E0F" w:rsidP="00E46B4F">
      <w:pPr>
        <w:keepNext/>
        <w:spacing w:line="240" w:lineRule="auto"/>
        <w:rPr>
          <w:szCs w:val="22"/>
        </w:rPr>
      </w:pPr>
      <w:r w:rsidRPr="00F36F4F">
        <w:rPr>
          <w:i/>
          <w:iCs/>
          <w:szCs w:val="22"/>
        </w:rPr>
        <w:t>Klinična rezistenca</w:t>
      </w:r>
    </w:p>
    <w:p w14:paraId="511A2BAE" w14:textId="77777777" w:rsidR="00005E0F" w:rsidRPr="00F36F4F" w:rsidRDefault="00005E0F" w:rsidP="00E46B4F">
      <w:pPr>
        <w:spacing w:line="240" w:lineRule="auto"/>
        <w:rPr>
          <w:szCs w:val="22"/>
        </w:rPr>
      </w:pPr>
      <w:r w:rsidRPr="00F36F4F">
        <w:rPr>
          <w:szCs w:val="22"/>
        </w:rPr>
        <w:t>Pri 426 bolnikih, negativnih na HBeAg (GS</w:t>
      </w:r>
      <w:r w:rsidRPr="00F36F4F">
        <w:rPr>
          <w:szCs w:val="22"/>
        </w:rPr>
        <w:noBreakHyphen/>
        <w:t>US</w:t>
      </w:r>
      <w:r w:rsidRPr="00F36F4F">
        <w:rPr>
          <w:szCs w:val="22"/>
        </w:rPr>
        <w:noBreakHyphen/>
        <w:t>174</w:t>
      </w:r>
      <w:r w:rsidRPr="00F36F4F">
        <w:rPr>
          <w:szCs w:val="22"/>
        </w:rPr>
        <w:noBreakHyphen/>
        <w:t>0102, n = 250) in pozitivnih na HBeAg (GS</w:t>
      </w:r>
      <w:r w:rsidRPr="00F36F4F">
        <w:rPr>
          <w:szCs w:val="22"/>
        </w:rPr>
        <w:noBreakHyphen/>
        <w:t>US</w:t>
      </w:r>
      <w:r w:rsidRPr="00F36F4F">
        <w:rPr>
          <w:szCs w:val="22"/>
        </w:rPr>
        <w:noBreakHyphen/>
        <w:t>174</w:t>
      </w:r>
      <w:r w:rsidRPr="00F36F4F">
        <w:rPr>
          <w:szCs w:val="22"/>
        </w:rPr>
        <w:noBreakHyphen/>
        <w:t xml:space="preserve">0103, n = 176), </w:t>
      </w:r>
      <w:r w:rsidR="00E75DA7" w:rsidRPr="00F36F4F">
        <w:rPr>
          <w:szCs w:val="22"/>
        </w:rPr>
        <w:t xml:space="preserve">ki so jih na začetku naključno razporedili v skupino, ki je prejemala dvojno slepo zdravljenje </w:t>
      </w:r>
      <w:r w:rsidR="00F23400" w:rsidRPr="00F36F4F">
        <w:rPr>
          <w:szCs w:val="22"/>
        </w:rPr>
        <w:t xml:space="preserve">z </w:t>
      </w:r>
      <w:r w:rsidR="00667C70" w:rsidRPr="00F36F4F">
        <w:rPr>
          <w:szCs w:val="22"/>
        </w:rPr>
        <w:t>dizoproksiltenofovir</w:t>
      </w:r>
      <w:r w:rsidR="00374E48" w:rsidRPr="00F36F4F">
        <w:rPr>
          <w:szCs w:val="22"/>
        </w:rPr>
        <w:t>atom</w:t>
      </w:r>
      <w:r w:rsidR="00E75DA7" w:rsidRPr="00F36F4F">
        <w:rPr>
          <w:szCs w:val="22"/>
        </w:rPr>
        <w:t xml:space="preserve">, nato pa so nadaljevali z odprtim zdravljenjem z </w:t>
      </w:r>
      <w:r w:rsidR="00667C70" w:rsidRPr="00F36F4F">
        <w:rPr>
          <w:szCs w:val="22"/>
        </w:rPr>
        <w:t>dizoproksiltenofovir</w:t>
      </w:r>
      <w:r w:rsidR="00374E48" w:rsidRPr="00F36F4F">
        <w:rPr>
          <w:szCs w:val="22"/>
        </w:rPr>
        <w:t>atom</w:t>
      </w:r>
      <w:r w:rsidR="00162749">
        <w:rPr>
          <w:szCs w:val="22"/>
        </w:rPr>
        <w:t>,</w:t>
      </w:r>
      <w:r w:rsidR="00E75DA7" w:rsidRPr="00F36F4F">
        <w:rPr>
          <w:szCs w:val="22"/>
        </w:rPr>
        <w:t xml:space="preserve"> </w:t>
      </w:r>
      <w:r w:rsidRPr="00F36F4F">
        <w:rPr>
          <w:szCs w:val="22"/>
        </w:rPr>
        <w:t>so ocenili genotipske spremembe HBV</w:t>
      </w:r>
      <w:r w:rsidRPr="00F36F4F">
        <w:rPr>
          <w:szCs w:val="22"/>
        </w:rPr>
        <w:noBreakHyphen/>
        <w:t>polimeraze od izhodiščne točke. Genotipska ocena, ki so jo opravili pri vseh bolnikih s HBV DNA &gt; 400 kopij/ml v 48. (n = 39), 96. (n = 24), 144. (n = 6), 192. (n = 5)</w:t>
      </w:r>
      <w:r w:rsidR="00E75DA7" w:rsidRPr="00F36F4F">
        <w:rPr>
          <w:szCs w:val="22"/>
        </w:rPr>
        <w:t>,</w:t>
      </w:r>
      <w:r w:rsidRPr="00F36F4F">
        <w:rPr>
          <w:szCs w:val="22"/>
        </w:rPr>
        <w:t xml:space="preserve"> 240.</w:t>
      </w:r>
      <w:r w:rsidR="001B0D37" w:rsidRPr="00F36F4F">
        <w:rPr>
          <w:szCs w:val="22"/>
        </w:rPr>
        <w:t xml:space="preserve"> (n = 4)</w:t>
      </w:r>
      <w:r w:rsidR="0044304A" w:rsidRPr="00F36F4F">
        <w:rPr>
          <w:szCs w:val="22"/>
        </w:rPr>
        <w:t>,</w:t>
      </w:r>
      <w:r w:rsidR="00E75DA7" w:rsidRPr="00F36F4F">
        <w:rPr>
          <w:szCs w:val="22"/>
        </w:rPr>
        <w:t xml:space="preserve"> 288. (n = 6)</w:t>
      </w:r>
      <w:r w:rsidR="007F3819" w:rsidRPr="00F36F4F">
        <w:rPr>
          <w:szCs w:val="22"/>
        </w:rPr>
        <w:t xml:space="preserve"> </w:t>
      </w:r>
      <w:r w:rsidR="0044304A" w:rsidRPr="00F36F4F">
        <w:rPr>
          <w:szCs w:val="22"/>
        </w:rPr>
        <w:t xml:space="preserve">in 384. (n = 2) </w:t>
      </w:r>
      <w:r w:rsidRPr="00F36F4F">
        <w:rPr>
          <w:szCs w:val="22"/>
        </w:rPr>
        <w:t xml:space="preserve">tednu, ko so prejemali monoterapijo </w:t>
      </w:r>
      <w:r w:rsidR="00F23400" w:rsidRPr="00F36F4F">
        <w:rPr>
          <w:szCs w:val="22"/>
        </w:rPr>
        <w:t xml:space="preserve">z </w:t>
      </w:r>
      <w:r w:rsidR="00667C70" w:rsidRPr="00F36F4F">
        <w:rPr>
          <w:szCs w:val="22"/>
        </w:rPr>
        <w:t>dizoproksiltenofovir</w:t>
      </w:r>
      <w:r w:rsidR="00374E48" w:rsidRPr="00F36F4F">
        <w:rPr>
          <w:szCs w:val="22"/>
        </w:rPr>
        <w:t>atom</w:t>
      </w:r>
      <w:r w:rsidRPr="00F36F4F">
        <w:rPr>
          <w:szCs w:val="22"/>
        </w:rPr>
        <w:t xml:space="preserve">, je pokazala, da se niso razvile nobene mutacije, ki bi bile povezane z rezistenco na </w:t>
      </w:r>
      <w:r w:rsidR="00B66BBA" w:rsidRPr="00F36F4F">
        <w:rPr>
          <w:szCs w:val="22"/>
        </w:rPr>
        <w:t>dizoproksiltenofovir</w:t>
      </w:r>
      <w:r w:rsidR="00374E48" w:rsidRPr="00F36F4F">
        <w:rPr>
          <w:szCs w:val="22"/>
        </w:rPr>
        <w:t>at</w:t>
      </w:r>
      <w:r w:rsidRPr="00F36F4F">
        <w:rPr>
          <w:szCs w:val="22"/>
        </w:rPr>
        <w:t>.</w:t>
      </w:r>
    </w:p>
    <w:p w14:paraId="740A9F74" w14:textId="77777777" w:rsidR="00005E0F" w:rsidRPr="00F36F4F" w:rsidRDefault="00005E0F" w:rsidP="00E46B4F">
      <w:pPr>
        <w:spacing w:line="240" w:lineRule="auto"/>
        <w:rPr>
          <w:szCs w:val="22"/>
        </w:rPr>
      </w:pPr>
    </w:p>
    <w:p w14:paraId="56941EE6" w14:textId="77777777" w:rsidR="00E75DA7" w:rsidRPr="00F36F4F" w:rsidRDefault="00E75DA7" w:rsidP="00E46B4F">
      <w:pPr>
        <w:spacing w:line="240" w:lineRule="auto"/>
        <w:rPr>
          <w:szCs w:val="22"/>
        </w:rPr>
      </w:pPr>
      <w:r w:rsidRPr="00F36F4F">
        <w:rPr>
          <w:szCs w:val="22"/>
        </w:rPr>
        <w:t>Pri 215 bolnikih, negativnih na HBeAg (GS</w:t>
      </w:r>
      <w:r w:rsidRPr="00F36F4F">
        <w:rPr>
          <w:szCs w:val="22"/>
        </w:rPr>
        <w:noBreakHyphen/>
        <w:t>US</w:t>
      </w:r>
      <w:r w:rsidRPr="00F36F4F">
        <w:rPr>
          <w:szCs w:val="22"/>
        </w:rPr>
        <w:noBreakHyphen/>
        <w:t>174</w:t>
      </w:r>
      <w:r w:rsidRPr="00F36F4F">
        <w:rPr>
          <w:szCs w:val="22"/>
        </w:rPr>
        <w:noBreakHyphen/>
        <w:t>0102, n = 125) in pozitivnih na HBeAg (GS</w:t>
      </w:r>
      <w:r w:rsidRPr="00F36F4F">
        <w:rPr>
          <w:szCs w:val="22"/>
        </w:rPr>
        <w:noBreakHyphen/>
        <w:t>US</w:t>
      </w:r>
      <w:r w:rsidRPr="00F36F4F">
        <w:rPr>
          <w:szCs w:val="22"/>
        </w:rPr>
        <w:noBreakHyphen/>
        <w:t>174</w:t>
      </w:r>
      <w:r w:rsidRPr="00F36F4F">
        <w:rPr>
          <w:szCs w:val="22"/>
        </w:rPr>
        <w:noBreakHyphen/>
        <w:t xml:space="preserve">0103, n = 90), ki so jih na začetku naključno razporedili v skupino, ki je prejemala dvojno slepo zdravljenje z dipivoksiladefoviratom, nato pa so nadaljevali z odprtim zdravljenjem z </w:t>
      </w:r>
      <w:r w:rsidR="00667C70" w:rsidRPr="00F36F4F">
        <w:rPr>
          <w:szCs w:val="22"/>
        </w:rPr>
        <w:t>dizoproksiltenofovir</w:t>
      </w:r>
      <w:r w:rsidR="00374E48" w:rsidRPr="00F36F4F">
        <w:rPr>
          <w:szCs w:val="22"/>
        </w:rPr>
        <w:t>atom</w:t>
      </w:r>
      <w:r w:rsidRPr="00F36F4F">
        <w:rPr>
          <w:szCs w:val="22"/>
        </w:rPr>
        <w:t>, so ocenili genotipske spremembe HBV</w:t>
      </w:r>
      <w:r w:rsidRPr="00F36F4F">
        <w:rPr>
          <w:szCs w:val="22"/>
        </w:rPr>
        <w:noBreakHyphen/>
        <w:t>polimeraze od izhodiščne točke. Genotipska ocena, ki so jo opravili pri vseh bolnikih s HBV DNA &gt; 400 kopij/ml v 48. (n = 16), 96. (n = 5), 144. (n = 1), 192. (n = 2)</w:t>
      </w:r>
      <w:r w:rsidR="0044304A" w:rsidRPr="00F36F4F">
        <w:rPr>
          <w:szCs w:val="22"/>
        </w:rPr>
        <w:t>,</w:t>
      </w:r>
      <w:r w:rsidRPr="00F36F4F">
        <w:rPr>
          <w:szCs w:val="22"/>
        </w:rPr>
        <w:t xml:space="preserve"> 240. (n = 1)</w:t>
      </w:r>
      <w:r w:rsidR="0044304A" w:rsidRPr="00F36F4F">
        <w:rPr>
          <w:szCs w:val="22"/>
        </w:rPr>
        <w:t>, 288. (n = 1) in 384. (n = 2)</w:t>
      </w:r>
      <w:r w:rsidRPr="00F36F4F">
        <w:rPr>
          <w:szCs w:val="22"/>
        </w:rPr>
        <w:t xml:space="preserve"> tednu, ko so prejemali monoterapijo </w:t>
      </w:r>
      <w:r w:rsidR="00F23400" w:rsidRPr="00F36F4F">
        <w:rPr>
          <w:szCs w:val="22"/>
        </w:rPr>
        <w:t xml:space="preserve">z </w:t>
      </w:r>
      <w:r w:rsidR="00667C70" w:rsidRPr="00F36F4F">
        <w:rPr>
          <w:szCs w:val="22"/>
        </w:rPr>
        <w:t>dizoproksiltenofovir</w:t>
      </w:r>
      <w:r w:rsidR="00374E48" w:rsidRPr="00F36F4F">
        <w:rPr>
          <w:szCs w:val="22"/>
        </w:rPr>
        <w:t>atom</w:t>
      </w:r>
      <w:r w:rsidRPr="00F36F4F">
        <w:rPr>
          <w:szCs w:val="22"/>
        </w:rPr>
        <w:t xml:space="preserve">, je pokazala, da se niso razvile nobene mutacije, ki bi bile povezane z rezistenco na </w:t>
      </w:r>
      <w:r w:rsidR="00B66BBA" w:rsidRPr="00F36F4F">
        <w:rPr>
          <w:szCs w:val="22"/>
        </w:rPr>
        <w:t>dizoproksiltenofovir</w:t>
      </w:r>
      <w:r w:rsidR="00374E48" w:rsidRPr="00F36F4F">
        <w:rPr>
          <w:szCs w:val="22"/>
        </w:rPr>
        <w:t>at</w:t>
      </w:r>
      <w:r w:rsidRPr="00F36F4F">
        <w:rPr>
          <w:szCs w:val="22"/>
        </w:rPr>
        <w:t>.</w:t>
      </w:r>
    </w:p>
    <w:p w14:paraId="0B723DD7" w14:textId="77777777" w:rsidR="00E75DA7" w:rsidRPr="00F36F4F" w:rsidRDefault="00E75DA7" w:rsidP="00E46B4F">
      <w:pPr>
        <w:autoSpaceDE w:val="0"/>
        <w:autoSpaceDN w:val="0"/>
        <w:adjustRightInd w:val="0"/>
        <w:spacing w:line="240" w:lineRule="auto"/>
        <w:rPr>
          <w:szCs w:val="22"/>
        </w:rPr>
      </w:pPr>
    </w:p>
    <w:p w14:paraId="38BB243E" w14:textId="77777777" w:rsidR="00005E0F" w:rsidRPr="008A232C" w:rsidRDefault="00005E0F" w:rsidP="00E46B4F">
      <w:pPr>
        <w:autoSpaceDE w:val="0"/>
        <w:autoSpaceDN w:val="0"/>
        <w:adjustRightInd w:val="0"/>
        <w:spacing w:line="240" w:lineRule="auto"/>
        <w:rPr>
          <w:szCs w:val="22"/>
          <w:lang w:eastAsia="en-GB"/>
        </w:rPr>
      </w:pPr>
      <w:r w:rsidRPr="00F36F4F">
        <w:rPr>
          <w:szCs w:val="22"/>
        </w:rPr>
        <w:t xml:space="preserve">V študiji </w:t>
      </w:r>
      <w:r w:rsidRPr="008A232C">
        <w:rPr>
          <w:szCs w:val="22"/>
          <w:lang w:eastAsia="en-GB"/>
        </w:rPr>
        <w:t>GS</w:t>
      </w:r>
      <w:r w:rsidRPr="008A232C">
        <w:rPr>
          <w:szCs w:val="22"/>
          <w:lang w:eastAsia="en-GB"/>
        </w:rPr>
        <w:noBreakHyphen/>
        <w:t>US</w:t>
      </w:r>
      <w:r w:rsidRPr="008A232C">
        <w:rPr>
          <w:szCs w:val="22"/>
          <w:lang w:eastAsia="en-GB"/>
        </w:rPr>
        <w:noBreakHyphen/>
        <w:t>174</w:t>
      </w:r>
      <w:r w:rsidRPr="008A232C">
        <w:rPr>
          <w:szCs w:val="22"/>
          <w:lang w:eastAsia="en-GB"/>
        </w:rPr>
        <w:noBreakHyphen/>
        <w:t xml:space="preserve">0108, je 45 bolnikov (vključno z 9 bolniki z mutacijami, </w:t>
      </w:r>
      <w:r w:rsidRPr="00F36F4F">
        <w:rPr>
          <w:szCs w:val="22"/>
        </w:rPr>
        <w:t xml:space="preserve">povezanimi z rezistenco </w:t>
      </w:r>
      <w:r w:rsidRPr="008A232C">
        <w:rPr>
          <w:szCs w:val="22"/>
          <w:lang w:eastAsia="en-GB"/>
        </w:rPr>
        <w:t xml:space="preserve">na lamivudin in/ali </w:t>
      </w:r>
      <w:r w:rsidR="00325135" w:rsidRPr="008A232C">
        <w:rPr>
          <w:szCs w:val="22"/>
          <w:lang w:eastAsia="en-GB"/>
        </w:rPr>
        <w:t>dipivoksiladefovirat</w:t>
      </w:r>
      <w:r w:rsidRPr="008A232C">
        <w:rPr>
          <w:szCs w:val="22"/>
          <w:lang w:eastAsia="en-GB"/>
        </w:rPr>
        <w:t xml:space="preserve"> ob izhodiščni točki) do </w:t>
      </w:r>
      <w:r w:rsidR="00783EDD" w:rsidRPr="008A232C">
        <w:rPr>
          <w:szCs w:val="22"/>
          <w:lang w:eastAsia="en-GB"/>
        </w:rPr>
        <w:t>240</w:t>
      </w:r>
      <w:r w:rsidR="001F63E2" w:rsidRPr="008A232C">
        <w:rPr>
          <w:szCs w:val="22"/>
          <w:lang w:eastAsia="en-GB"/>
        </w:rPr>
        <w:t> </w:t>
      </w:r>
      <w:r w:rsidRPr="008A232C">
        <w:rPr>
          <w:szCs w:val="22"/>
          <w:lang w:eastAsia="en-GB"/>
        </w:rPr>
        <w:t xml:space="preserve">tednov prejemalo </w:t>
      </w:r>
      <w:r w:rsidR="00B66BBA" w:rsidRPr="008A232C">
        <w:rPr>
          <w:szCs w:val="22"/>
          <w:lang w:eastAsia="en-GB"/>
        </w:rPr>
        <w:t>dizoproksiltenofovir</w:t>
      </w:r>
      <w:r w:rsidR="00374E48" w:rsidRPr="008A232C">
        <w:rPr>
          <w:szCs w:val="22"/>
        </w:rPr>
        <w:t>at</w:t>
      </w:r>
      <w:r w:rsidRPr="008A232C">
        <w:rPr>
          <w:szCs w:val="22"/>
          <w:lang w:eastAsia="en-GB"/>
        </w:rPr>
        <w:t>. Genotipski podatki izolatov uparjenih izhodiščnih vrednosti in HBV zdravljenih bolnikov so bili na voljo za 6/8 bolnikov s koncentracijo HBV DNA &gt; 400 kopij/ml</w:t>
      </w:r>
      <w:r w:rsidR="00137A1D" w:rsidRPr="008A232C">
        <w:rPr>
          <w:szCs w:val="22"/>
          <w:lang w:eastAsia="en-GB"/>
        </w:rPr>
        <w:t xml:space="preserve"> v 48. tednu</w:t>
      </w:r>
      <w:r w:rsidRPr="008A232C">
        <w:rPr>
          <w:szCs w:val="22"/>
          <w:lang w:eastAsia="en-GB"/>
        </w:rPr>
        <w:t xml:space="preserve">. V teh izolatih niso identificirali nobenih substitucij aminokislin, ki bi bile povezane z rezistenco na </w:t>
      </w:r>
      <w:r w:rsidR="00B66BBA" w:rsidRPr="008A232C">
        <w:rPr>
          <w:szCs w:val="22"/>
          <w:lang w:eastAsia="en-GB"/>
        </w:rPr>
        <w:t>dizoproksiltenofovir</w:t>
      </w:r>
      <w:r w:rsidR="00374E48" w:rsidRPr="008A232C">
        <w:rPr>
          <w:szCs w:val="22"/>
          <w:lang w:eastAsia="en-GB"/>
        </w:rPr>
        <w:t>at</w:t>
      </w:r>
      <w:r w:rsidRPr="008A232C">
        <w:rPr>
          <w:szCs w:val="22"/>
          <w:lang w:eastAsia="en-GB"/>
        </w:rPr>
        <w:t>.</w:t>
      </w:r>
      <w:r w:rsidR="00137A1D" w:rsidRPr="008A232C">
        <w:rPr>
          <w:szCs w:val="22"/>
          <w:lang w:eastAsia="en-GB"/>
        </w:rPr>
        <w:t xml:space="preserve"> Genotipsko analizo so opravili za 5 bolnikov v skupini z </w:t>
      </w:r>
      <w:r w:rsidR="00667C70" w:rsidRPr="00F36F4F">
        <w:rPr>
          <w:szCs w:val="22"/>
        </w:rPr>
        <w:t>dizoproksiltenofovir</w:t>
      </w:r>
      <w:r w:rsidR="00374E48" w:rsidRPr="00F36F4F">
        <w:rPr>
          <w:szCs w:val="22"/>
        </w:rPr>
        <w:t>atom</w:t>
      </w:r>
      <w:r w:rsidR="00137A1D" w:rsidRPr="00F36F4F">
        <w:rPr>
          <w:szCs w:val="22"/>
        </w:rPr>
        <w:t xml:space="preserve"> </w:t>
      </w:r>
      <w:r w:rsidR="00137A1D" w:rsidRPr="008A232C">
        <w:rPr>
          <w:szCs w:val="22"/>
          <w:lang w:eastAsia="en-GB"/>
        </w:rPr>
        <w:t xml:space="preserve">po 48. tednu. </w:t>
      </w:r>
      <w:r w:rsidR="00685B74" w:rsidRPr="008A232C">
        <w:rPr>
          <w:szCs w:val="22"/>
          <w:lang w:eastAsia="en-GB"/>
        </w:rPr>
        <w:t xml:space="preserve">Pri nobenem bolniku niso ugotovili nobenih substitucij </w:t>
      </w:r>
      <w:r w:rsidR="00137A1D" w:rsidRPr="008A232C">
        <w:rPr>
          <w:szCs w:val="22"/>
          <w:lang w:eastAsia="en-GB"/>
        </w:rPr>
        <w:t>amino</w:t>
      </w:r>
      <w:r w:rsidR="00685B74" w:rsidRPr="008A232C">
        <w:rPr>
          <w:szCs w:val="22"/>
          <w:lang w:eastAsia="en-GB"/>
        </w:rPr>
        <w:t xml:space="preserve">kislin, povezanih z rezistenco na </w:t>
      </w:r>
      <w:r w:rsidR="00B66BBA" w:rsidRPr="008A232C">
        <w:rPr>
          <w:szCs w:val="22"/>
          <w:lang w:eastAsia="en-GB"/>
        </w:rPr>
        <w:t>dizoproksiltenofovir</w:t>
      </w:r>
      <w:r w:rsidR="00374E48" w:rsidRPr="008A232C">
        <w:rPr>
          <w:szCs w:val="22"/>
          <w:lang w:eastAsia="en-GB"/>
        </w:rPr>
        <w:t>at</w:t>
      </w:r>
      <w:r w:rsidR="00685B74" w:rsidRPr="008A232C">
        <w:rPr>
          <w:szCs w:val="22"/>
          <w:lang w:eastAsia="en-GB"/>
        </w:rPr>
        <w:t>.</w:t>
      </w:r>
    </w:p>
    <w:p w14:paraId="7E6A2EC5" w14:textId="77777777" w:rsidR="00223BD1" w:rsidRPr="008A232C" w:rsidRDefault="00223BD1" w:rsidP="00E46B4F">
      <w:pPr>
        <w:autoSpaceDE w:val="0"/>
        <w:autoSpaceDN w:val="0"/>
        <w:adjustRightInd w:val="0"/>
        <w:spacing w:line="240" w:lineRule="auto"/>
        <w:rPr>
          <w:szCs w:val="22"/>
          <w:lang w:eastAsia="en-GB"/>
        </w:rPr>
      </w:pPr>
    </w:p>
    <w:p w14:paraId="4A912A03" w14:textId="77777777" w:rsidR="00223BD1" w:rsidRPr="008A232C" w:rsidRDefault="00223BD1" w:rsidP="00E46B4F">
      <w:pPr>
        <w:autoSpaceDE w:val="0"/>
        <w:autoSpaceDN w:val="0"/>
        <w:adjustRightInd w:val="0"/>
        <w:spacing w:line="240" w:lineRule="auto"/>
        <w:rPr>
          <w:szCs w:val="22"/>
        </w:rPr>
      </w:pPr>
      <w:r w:rsidRPr="00F36F4F">
        <w:rPr>
          <w:szCs w:val="22"/>
        </w:rPr>
        <w:t>V študiji GS</w:t>
      </w:r>
      <w:r w:rsidRPr="00F36F4F">
        <w:rPr>
          <w:szCs w:val="22"/>
        </w:rPr>
        <w:noBreakHyphen/>
        <w:t>US</w:t>
      </w:r>
      <w:r w:rsidRPr="00F36F4F">
        <w:rPr>
          <w:szCs w:val="22"/>
        </w:rPr>
        <w:noBreakHyphen/>
        <w:t>174</w:t>
      </w:r>
      <w:r w:rsidRPr="00F36F4F">
        <w:rPr>
          <w:szCs w:val="22"/>
        </w:rPr>
        <w:noBreakHyphen/>
        <w:t xml:space="preserve">0121 je 141 bolnikov s substitucijami ob </w:t>
      </w:r>
      <w:r w:rsidRPr="008A232C">
        <w:rPr>
          <w:szCs w:val="22"/>
        </w:rPr>
        <w:t>izhodiščni točki</w:t>
      </w:r>
      <w:r w:rsidRPr="00F36F4F">
        <w:rPr>
          <w:szCs w:val="22"/>
        </w:rPr>
        <w:t xml:space="preserve">, </w:t>
      </w:r>
      <w:r w:rsidRPr="008A232C">
        <w:rPr>
          <w:szCs w:val="22"/>
        </w:rPr>
        <w:t>povezanimi z</w:t>
      </w:r>
      <w:r w:rsidRPr="00F36F4F">
        <w:rPr>
          <w:szCs w:val="22"/>
        </w:rPr>
        <w:t xml:space="preserve"> rezistenco na lamivudin, do </w:t>
      </w:r>
      <w:r w:rsidR="00783EDD" w:rsidRPr="00F36F4F">
        <w:rPr>
          <w:szCs w:val="22"/>
        </w:rPr>
        <w:t>240 </w:t>
      </w:r>
      <w:r w:rsidRPr="00F36F4F">
        <w:rPr>
          <w:szCs w:val="22"/>
        </w:rPr>
        <w:t xml:space="preserve">tednov prejemalo </w:t>
      </w:r>
      <w:r w:rsidR="00B66BBA" w:rsidRPr="00F36F4F">
        <w:rPr>
          <w:szCs w:val="22"/>
        </w:rPr>
        <w:t>dizoproksiltenofovir</w:t>
      </w:r>
      <w:r w:rsidR="00374E48" w:rsidRPr="00F36F4F">
        <w:rPr>
          <w:szCs w:val="22"/>
        </w:rPr>
        <w:t>at</w:t>
      </w:r>
      <w:r w:rsidRPr="00F36F4F">
        <w:rPr>
          <w:szCs w:val="22"/>
        </w:rPr>
        <w:t xml:space="preserve">. </w:t>
      </w:r>
      <w:r w:rsidR="00783EDD" w:rsidRPr="00F36F4F">
        <w:rPr>
          <w:szCs w:val="22"/>
        </w:rPr>
        <w:t>Kumulativno so bili 4 bolniki, ki so imeli viremično epizodo (HBV</w:t>
      </w:r>
      <w:r w:rsidR="00783EDD" w:rsidRPr="008A232C">
        <w:rPr>
          <w:szCs w:val="22"/>
          <w:lang w:eastAsia="en-GB"/>
        </w:rPr>
        <w:t> </w:t>
      </w:r>
      <w:r w:rsidR="00783EDD" w:rsidRPr="00F36F4F">
        <w:rPr>
          <w:szCs w:val="22"/>
        </w:rPr>
        <w:t>DNA &gt;</w:t>
      </w:r>
      <w:r w:rsidR="00783EDD" w:rsidRPr="008A232C">
        <w:rPr>
          <w:szCs w:val="22"/>
          <w:lang w:eastAsia="en-GB"/>
        </w:rPr>
        <w:t> </w:t>
      </w:r>
      <w:r w:rsidR="00783EDD" w:rsidRPr="00F36F4F">
        <w:rPr>
          <w:szCs w:val="22"/>
        </w:rPr>
        <w:t>400 kopij/ml) ob zadnji časovni točki zdravljeni z dizoproksiltenofovir</w:t>
      </w:r>
      <w:r w:rsidR="003C6568">
        <w:rPr>
          <w:szCs w:val="22"/>
        </w:rPr>
        <w:t>atom</w:t>
      </w:r>
      <w:r w:rsidR="00783EDD" w:rsidRPr="00F36F4F">
        <w:rPr>
          <w:szCs w:val="22"/>
        </w:rPr>
        <w:t xml:space="preserve">. Med njimi so </w:t>
      </w:r>
      <w:r w:rsidR="00162749" w:rsidRPr="008A232C">
        <w:rPr>
          <w:szCs w:val="22"/>
        </w:rPr>
        <w:t xml:space="preserve">uparjeni </w:t>
      </w:r>
      <w:r w:rsidR="00162749">
        <w:rPr>
          <w:szCs w:val="22"/>
        </w:rPr>
        <w:t xml:space="preserve">sekvenčni </w:t>
      </w:r>
      <w:r w:rsidR="00783EDD" w:rsidRPr="00F36F4F">
        <w:rPr>
          <w:szCs w:val="22"/>
        </w:rPr>
        <w:t xml:space="preserve">podatki </w:t>
      </w:r>
      <w:r w:rsidR="00162749">
        <w:rPr>
          <w:szCs w:val="22"/>
        </w:rPr>
        <w:t>iz</w:t>
      </w:r>
      <w:r w:rsidR="00162749" w:rsidRPr="00F36F4F">
        <w:rPr>
          <w:szCs w:val="22"/>
        </w:rPr>
        <w:t xml:space="preserve"> </w:t>
      </w:r>
      <w:r w:rsidR="00162749" w:rsidRPr="008A232C">
        <w:rPr>
          <w:szCs w:val="22"/>
        </w:rPr>
        <w:t>HBV</w:t>
      </w:r>
      <w:r w:rsidR="00783EDD" w:rsidRPr="00F36F4F">
        <w:rPr>
          <w:szCs w:val="22"/>
        </w:rPr>
        <w:t xml:space="preserve"> izolatov </w:t>
      </w:r>
      <w:r w:rsidR="00162749">
        <w:rPr>
          <w:szCs w:val="22"/>
        </w:rPr>
        <w:t xml:space="preserve">ob </w:t>
      </w:r>
      <w:r w:rsidR="00783EDD" w:rsidRPr="008A232C">
        <w:rPr>
          <w:szCs w:val="22"/>
        </w:rPr>
        <w:t xml:space="preserve">izhodiščni </w:t>
      </w:r>
      <w:r w:rsidR="00162749">
        <w:rPr>
          <w:szCs w:val="22"/>
        </w:rPr>
        <w:t>točki</w:t>
      </w:r>
      <w:r w:rsidR="00162749" w:rsidRPr="008A232C">
        <w:rPr>
          <w:szCs w:val="22"/>
        </w:rPr>
        <w:t xml:space="preserve"> </w:t>
      </w:r>
      <w:r w:rsidR="00783EDD" w:rsidRPr="008A232C">
        <w:rPr>
          <w:szCs w:val="22"/>
        </w:rPr>
        <w:t xml:space="preserve">in </w:t>
      </w:r>
      <w:r w:rsidR="00162749">
        <w:rPr>
          <w:szCs w:val="22"/>
        </w:rPr>
        <w:t xml:space="preserve">med </w:t>
      </w:r>
      <w:r w:rsidR="00783EDD" w:rsidRPr="008A232C">
        <w:rPr>
          <w:szCs w:val="22"/>
        </w:rPr>
        <w:t>zdravljen</w:t>
      </w:r>
      <w:r w:rsidR="00162749">
        <w:rPr>
          <w:szCs w:val="22"/>
        </w:rPr>
        <w:t>jem</w:t>
      </w:r>
      <w:r w:rsidR="00783EDD" w:rsidRPr="008A232C">
        <w:rPr>
          <w:szCs w:val="22"/>
        </w:rPr>
        <w:t xml:space="preserve"> na voljo za </w:t>
      </w:r>
      <w:r w:rsidR="00783EDD" w:rsidRPr="00F36F4F">
        <w:rPr>
          <w:szCs w:val="22"/>
        </w:rPr>
        <w:t>2 od 4 bolnikov</w:t>
      </w:r>
      <w:r w:rsidRPr="00F36F4F">
        <w:rPr>
          <w:szCs w:val="22"/>
        </w:rPr>
        <w:t xml:space="preserve">. V teh izolatih niso identificirali nobenih substitucij aminokislin, ki bi bile povezane z rezistenco na </w:t>
      </w:r>
      <w:r w:rsidR="00B66BBA" w:rsidRPr="00F36F4F">
        <w:rPr>
          <w:szCs w:val="22"/>
        </w:rPr>
        <w:t>dizoproksiltenofovir</w:t>
      </w:r>
      <w:r w:rsidR="00977DBE" w:rsidRPr="00F36F4F">
        <w:rPr>
          <w:szCs w:val="22"/>
        </w:rPr>
        <w:t>at</w:t>
      </w:r>
      <w:r w:rsidRPr="00F36F4F">
        <w:rPr>
          <w:szCs w:val="22"/>
        </w:rPr>
        <w:t>.</w:t>
      </w:r>
    </w:p>
    <w:p w14:paraId="3E05850A" w14:textId="77777777" w:rsidR="00223BD1" w:rsidRPr="00F36F4F" w:rsidRDefault="00223BD1" w:rsidP="00E46B4F">
      <w:pPr>
        <w:spacing w:line="240" w:lineRule="auto"/>
        <w:rPr>
          <w:szCs w:val="22"/>
        </w:rPr>
      </w:pPr>
    </w:p>
    <w:p w14:paraId="74CDA333" w14:textId="77777777" w:rsidR="00005E0F" w:rsidRDefault="00E36E7A" w:rsidP="00E46B4F">
      <w:pPr>
        <w:spacing w:line="240" w:lineRule="auto"/>
        <w:rPr>
          <w:szCs w:val="22"/>
        </w:rPr>
      </w:pPr>
      <w:r>
        <w:lastRenderedPageBreak/>
        <w:t xml:space="preserve">V pediatrični študiji (GS-US-174-0115) je 52 bolnikov (vključno s 6 bolniki z mutacijami, povezanimi z rezistenco na lamivudin ob izhodiščni točki) do 72 tednov najprej prejemalo slepo zdravljenje z dizoproksiltenofoviratom, nato pa je 51/52 bolnikov prešlo na odprto zdravljenje z dizoproksiltenofoviratom (skupina </w:t>
      </w:r>
      <w:r w:rsidR="00A8706B">
        <w:t>dizoproksiltenofovirat</w:t>
      </w:r>
      <w:r>
        <w:t>–</w:t>
      </w:r>
      <w:r w:rsidR="00A8706B">
        <w:t>dizoproksiltenofovirat</w:t>
      </w:r>
      <w:r>
        <w:t>). Genotipsko ocenitev so opravili pri vseh bolnikih v tej skupini s koncentracijo HBV DNA &gt;</w:t>
      </w:r>
      <w:r w:rsidR="00EF435B">
        <w:t> </w:t>
      </w:r>
      <w:r>
        <w:t>400 kopij/ml v 48. tednu (n</w:t>
      </w:r>
      <w:r w:rsidR="00EF435B">
        <w:t> </w:t>
      </w:r>
      <w:r>
        <w:t>= 6), 72. tednu (n</w:t>
      </w:r>
      <w:r w:rsidR="00EF435B">
        <w:t> </w:t>
      </w:r>
      <w:r>
        <w:t>= 5), 96. tednu (n</w:t>
      </w:r>
      <w:r w:rsidR="00EF435B">
        <w:t> </w:t>
      </w:r>
      <w:r>
        <w:t>= 4), 144. tednu (n</w:t>
      </w:r>
      <w:r w:rsidR="00EF435B">
        <w:t> </w:t>
      </w:r>
      <w:r>
        <w:t>= 2) in 192. tednu (n</w:t>
      </w:r>
      <w:r w:rsidR="00EF435B">
        <w:t> </w:t>
      </w:r>
      <w:r>
        <w:t>= 3). Štiriinpetdeset bolnikov (vključno z 2 bolnikoma z mutacijami, povezanimi z rezistenco na lamivudin ob izhodiščni točki) je 72 tednov najprej prejemalo slepo zdravljenje s placebom, 52/54 bolnikov pa je nadaljevalo zdravljenje z dizoproksiltenofoviratom (skupina PLB–</w:t>
      </w:r>
      <w:r w:rsidR="00A8706B">
        <w:t>dizoproksiltenofovirat</w:t>
      </w:r>
      <w:r>
        <w:t>). Genotipsko ocenitev so opravili pri vseh bolnikih v tej skupini s koncentracijo HBV DNA &gt;</w:t>
      </w:r>
      <w:r w:rsidR="00EF435B">
        <w:t> </w:t>
      </w:r>
      <w:r>
        <w:t>400 kopij/ml v 96. tednu (n</w:t>
      </w:r>
      <w:r w:rsidR="00EF435B">
        <w:t> </w:t>
      </w:r>
      <w:r>
        <w:t>= 17), 144. tednu (n</w:t>
      </w:r>
      <w:r w:rsidR="00EF435B">
        <w:t> </w:t>
      </w:r>
      <w:r>
        <w:t>= 7) in 192. tednu (n</w:t>
      </w:r>
      <w:r w:rsidR="00EF435B">
        <w:t> </w:t>
      </w:r>
      <w:r>
        <w:t>= 8).</w:t>
      </w:r>
      <w:r w:rsidR="00763B2B">
        <w:rPr>
          <w:szCs w:val="22"/>
          <w:lang w:eastAsia="en-GB"/>
        </w:rPr>
        <w:t xml:space="preserve"> </w:t>
      </w:r>
      <w:r w:rsidR="00005E0F" w:rsidRPr="008A232C">
        <w:rPr>
          <w:szCs w:val="22"/>
          <w:lang w:eastAsia="en-GB"/>
        </w:rPr>
        <w:t xml:space="preserve">V teh izolatih niso identificirali nobenih substitucij aminokislin, ki bi bile povezane z rezistenco na </w:t>
      </w:r>
      <w:r w:rsidR="00B66BBA" w:rsidRPr="008A232C">
        <w:rPr>
          <w:szCs w:val="22"/>
          <w:lang w:eastAsia="en-GB"/>
        </w:rPr>
        <w:t>dizoproksiltenofovir</w:t>
      </w:r>
      <w:r w:rsidR="00977DBE" w:rsidRPr="008A232C">
        <w:rPr>
          <w:szCs w:val="22"/>
          <w:lang w:eastAsia="en-GB"/>
        </w:rPr>
        <w:t>at</w:t>
      </w:r>
      <w:r w:rsidR="00005E0F" w:rsidRPr="008A232C">
        <w:rPr>
          <w:szCs w:val="22"/>
        </w:rPr>
        <w:t>.</w:t>
      </w:r>
    </w:p>
    <w:p w14:paraId="0FFAE22D" w14:textId="77777777" w:rsidR="00763B2B" w:rsidRPr="008A232C" w:rsidRDefault="00763B2B" w:rsidP="00E46B4F">
      <w:pPr>
        <w:spacing w:line="240" w:lineRule="auto"/>
        <w:rPr>
          <w:szCs w:val="22"/>
        </w:rPr>
      </w:pPr>
    </w:p>
    <w:p w14:paraId="26C39B8F" w14:textId="77777777" w:rsidR="00005E0F" w:rsidRPr="00481AA4" w:rsidRDefault="00763B2B" w:rsidP="00E46B4F">
      <w:pPr>
        <w:tabs>
          <w:tab w:val="clear" w:pos="567"/>
        </w:tabs>
        <w:suppressAutoHyphens/>
        <w:spacing w:line="240" w:lineRule="auto"/>
        <w:rPr>
          <w:szCs w:val="22"/>
          <w:lang w:eastAsia="sl-SI"/>
        </w:rPr>
      </w:pPr>
      <w:r w:rsidRPr="00C21226">
        <w:rPr>
          <w:szCs w:val="22"/>
          <w:lang w:eastAsia="sl-SI"/>
        </w:rPr>
        <w:t xml:space="preserve">V pediatrični študiji (GS-US-174-0144) so bili genotipski podatki </w:t>
      </w:r>
      <w:r>
        <w:rPr>
          <w:szCs w:val="22"/>
          <w:lang w:eastAsia="sl-SI"/>
        </w:rPr>
        <w:t xml:space="preserve">izolatov </w:t>
      </w:r>
      <w:r w:rsidR="00296E6B" w:rsidRPr="008A232C">
        <w:rPr>
          <w:szCs w:val="22"/>
          <w:lang w:eastAsia="en-GB"/>
        </w:rPr>
        <w:t xml:space="preserve">uparjenih izhodiščnih vrednosti </w:t>
      </w:r>
      <w:r w:rsidRPr="00C21226">
        <w:rPr>
          <w:szCs w:val="22"/>
          <w:lang w:eastAsia="sl-SI"/>
        </w:rPr>
        <w:t>in HBV zdravljenih bolnikov</w:t>
      </w:r>
      <w:r>
        <w:rPr>
          <w:szCs w:val="22"/>
          <w:lang w:eastAsia="sl-SI"/>
        </w:rPr>
        <w:t xml:space="preserve">, ki so prejemali </w:t>
      </w:r>
      <w:r w:rsidR="003178A0">
        <w:rPr>
          <w:szCs w:val="22"/>
          <w:lang w:eastAsia="sl-SI"/>
        </w:rPr>
        <w:t xml:space="preserve">zaslepljeno </w:t>
      </w:r>
      <w:r>
        <w:rPr>
          <w:szCs w:val="22"/>
          <w:lang w:eastAsia="sl-SI"/>
        </w:rPr>
        <w:t>dizoproksiltenofovirat,</w:t>
      </w:r>
      <w:r w:rsidRPr="00C21226">
        <w:rPr>
          <w:szCs w:val="22"/>
          <w:lang w:eastAsia="sl-SI"/>
        </w:rPr>
        <w:t xml:space="preserve"> na voljo za 9 od 10 bolnikov</w:t>
      </w:r>
      <w:r w:rsidR="00412958" w:rsidRPr="00412958">
        <w:rPr>
          <w:szCs w:val="22"/>
          <w:lang w:eastAsia="sl-SI"/>
        </w:rPr>
        <w:t xml:space="preserve"> </w:t>
      </w:r>
      <w:r w:rsidR="00412958">
        <w:rPr>
          <w:szCs w:val="22"/>
          <w:lang w:eastAsia="sl-SI"/>
        </w:rPr>
        <w:t>v 48. </w:t>
      </w:r>
      <w:r w:rsidR="00412958" w:rsidRPr="000017B8">
        <w:rPr>
          <w:szCs w:val="22"/>
          <w:lang w:eastAsia="sl-SI"/>
        </w:rPr>
        <w:t xml:space="preserve">tednu, ki so imeli </w:t>
      </w:r>
      <w:r w:rsidR="00412958" w:rsidRPr="00C21226">
        <w:rPr>
          <w:szCs w:val="22"/>
          <w:lang w:eastAsia="sl-SI"/>
        </w:rPr>
        <w:t xml:space="preserve">koncentracijo HBV DNA v plazmi </w:t>
      </w:r>
      <w:r w:rsidR="00412958" w:rsidRPr="000017B8">
        <w:rPr>
          <w:szCs w:val="22"/>
          <w:lang w:eastAsia="sl-SI"/>
        </w:rPr>
        <w:t>&gt;</w:t>
      </w:r>
      <w:r w:rsidR="00412958">
        <w:rPr>
          <w:szCs w:val="22"/>
          <w:lang w:eastAsia="sl-SI"/>
        </w:rPr>
        <w:t> </w:t>
      </w:r>
      <w:r w:rsidR="00412958" w:rsidRPr="000017B8">
        <w:rPr>
          <w:szCs w:val="22"/>
          <w:lang w:eastAsia="sl-SI"/>
        </w:rPr>
        <w:t>400</w:t>
      </w:r>
      <w:r w:rsidR="00412958">
        <w:rPr>
          <w:szCs w:val="22"/>
          <w:lang w:eastAsia="sl-SI"/>
        </w:rPr>
        <w:t> kopij/ml</w:t>
      </w:r>
      <w:r w:rsidR="00412958" w:rsidRPr="000017B8">
        <w:rPr>
          <w:szCs w:val="22"/>
          <w:lang w:eastAsia="sl-SI"/>
        </w:rPr>
        <w:t xml:space="preserve">. </w:t>
      </w:r>
      <w:r w:rsidR="00412958" w:rsidRPr="00C21226">
        <w:rPr>
          <w:szCs w:val="22"/>
          <w:lang w:eastAsia="sl-SI"/>
        </w:rPr>
        <w:t xml:space="preserve">Genotipski podatki </w:t>
      </w:r>
      <w:r w:rsidR="00412958">
        <w:rPr>
          <w:szCs w:val="22"/>
          <w:lang w:eastAsia="sl-SI"/>
        </w:rPr>
        <w:t xml:space="preserve">izolatov </w:t>
      </w:r>
      <w:r w:rsidR="00412958" w:rsidRPr="00C21226">
        <w:rPr>
          <w:szCs w:val="22"/>
          <w:lang w:eastAsia="sl-SI"/>
        </w:rPr>
        <w:t xml:space="preserve">HBV </w:t>
      </w:r>
      <w:r w:rsidR="00412958">
        <w:rPr>
          <w:szCs w:val="22"/>
          <w:lang w:eastAsia="sl-SI"/>
        </w:rPr>
        <w:t>ob izhodišču</w:t>
      </w:r>
      <w:r w:rsidR="00412958" w:rsidRPr="00C21226">
        <w:rPr>
          <w:szCs w:val="22"/>
          <w:lang w:eastAsia="sl-SI"/>
        </w:rPr>
        <w:t xml:space="preserve"> in</w:t>
      </w:r>
      <w:r w:rsidR="00412958" w:rsidRPr="000017B8">
        <w:rPr>
          <w:szCs w:val="22"/>
          <w:lang w:eastAsia="sl-SI"/>
        </w:rPr>
        <w:t xml:space="preserve"> </w:t>
      </w:r>
      <w:r w:rsidR="00412958">
        <w:rPr>
          <w:szCs w:val="22"/>
          <w:lang w:eastAsia="sl-SI"/>
        </w:rPr>
        <w:t xml:space="preserve">med zdravljenjem </w:t>
      </w:r>
      <w:r w:rsidR="00412958" w:rsidRPr="000017B8">
        <w:rPr>
          <w:szCs w:val="22"/>
          <w:lang w:eastAsia="sl-SI"/>
        </w:rPr>
        <w:t>pri bolnikih, ki so po najmanj 48</w:t>
      </w:r>
      <w:r w:rsidR="00412958">
        <w:rPr>
          <w:szCs w:val="22"/>
          <w:lang w:eastAsia="sl-SI"/>
        </w:rPr>
        <w:t> </w:t>
      </w:r>
      <w:r w:rsidR="00412958" w:rsidRPr="000017B8">
        <w:rPr>
          <w:szCs w:val="22"/>
          <w:lang w:eastAsia="sl-SI"/>
        </w:rPr>
        <w:t xml:space="preserve">tednih </w:t>
      </w:r>
      <w:r w:rsidR="00412958">
        <w:rPr>
          <w:szCs w:val="22"/>
          <w:lang w:eastAsia="sl-SI"/>
        </w:rPr>
        <w:t>za</w:t>
      </w:r>
      <w:r w:rsidR="00412958" w:rsidRPr="000017B8">
        <w:rPr>
          <w:szCs w:val="22"/>
          <w:lang w:eastAsia="sl-SI"/>
        </w:rPr>
        <w:t>slep</w:t>
      </w:r>
      <w:r w:rsidR="00412958">
        <w:rPr>
          <w:szCs w:val="22"/>
          <w:lang w:eastAsia="sl-SI"/>
        </w:rPr>
        <w:t>ljen</w:t>
      </w:r>
      <w:r w:rsidR="00412958" w:rsidRPr="000017B8">
        <w:rPr>
          <w:szCs w:val="22"/>
          <w:lang w:eastAsia="sl-SI"/>
        </w:rPr>
        <w:t>ega zdravljenja</w:t>
      </w:r>
      <w:r w:rsidR="00412958">
        <w:rPr>
          <w:szCs w:val="22"/>
          <w:lang w:eastAsia="sl-SI"/>
        </w:rPr>
        <w:t>, bodisi</w:t>
      </w:r>
      <w:r w:rsidR="00412958" w:rsidRPr="000017B8">
        <w:rPr>
          <w:szCs w:val="22"/>
          <w:lang w:eastAsia="sl-SI"/>
        </w:rPr>
        <w:t xml:space="preserve"> </w:t>
      </w:r>
      <w:r w:rsidR="00412958">
        <w:rPr>
          <w:szCs w:val="22"/>
          <w:lang w:eastAsia="sl-SI"/>
        </w:rPr>
        <w:t xml:space="preserve">z </w:t>
      </w:r>
      <w:r w:rsidR="00412958" w:rsidRPr="000017B8">
        <w:rPr>
          <w:szCs w:val="22"/>
          <w:lang w:eastAsia="sl-SI"/>
        </w:rPr>
        <w:t>dizoproksiltenofovirat</w:t>
      </w:r>
      <w:r w:rsidR="00412958">
        <w:rPr>
          <w:szCs w:val="22"/>
          <w:lang w:eastAsia="sl-SI"/>
        </w:rPr>
        <w:t>om</w:t>
      </w:r>
      <w:r w:rsidR="00412958" w:rsidRPr="000017B8">
        <w:rPr>
          <w:szCs w:val="22"/>
          <w:lang w:eastAsia="sl-SI"/>
        </w:rPr>
        <w:t xml:space="preserve"> (skupina </w:t>
      </w:r>
      <w:r w:rsidR="00412958">
        <w:rPr>
          <w:szCs w:val="22"/>
          <w:lang w:eastAsia="sl-SI"/>
        </w:rPr>
        <w:t>dizoproksiltenofovirat–dizoproksiltenofovirat</w:t>
      </w:r>
      <w:r w:rsidR="00412958" w:rsidRPr="000017B8">
        <w:rPr>
          <w:szCs w:val="22"/>
          <w:lang w:eastAsia="sl-SI"/>
        </w:rPr>
        <w:t>) ali placeb</w:t>
      </w:r>
      <w:r w:rsidR="00412958">
        <w:rPr>
          <w:szCs w:val="22"/>
          <w:lang w:eastAsia="sl-SI"/>
        </w:rPr>
        <w:t>om</w:t>
      </w:r>
      <w:r w:rsidR="00412958" w:rsidRPr="000017B8">
        <w:rPr>
          <w:szCs w:val="22"/>
          <w:lang w:eastAsia="sl-SI"/>
        </w:rPr>
        <w:t xml:space="preserve"> (skupina </w:t>
      </w:r>
      <w:r w:rsidR="00412958" w:rsidRPr="004542E2">
        <w:rPr>
          <w:szCs w:val="22"/>
          <w:lang w:eastAsia="sl-SI"/>
        </w:rPr>
        <w:t>PLB-dizoproksiltenofovirat</w:t>
      </w:r>
      <w:r w:rsidR="00412958" w:rsidRPr="000017B8">
        <w:rPr>
          <w:szCs w:val="22"/>
          <w:lang w:eastAsia="sl-SI"/>
        </w:rPr>
        <w:t>)</w:t>
      </w:r>
      <w:r w:rsidR="00412958">
        <w:rPr>
          <w:szCs w:val="22"/>
          <w:lang w:eastAsia="sl-SI"/>
        </w:rPr>
        <w:t xml:space="preserve">, </w:t>
      </w:r>
      <w:r w:rsidR="00412958" w:rsidRPr="000017B8">
        <w:rPr>
          <w:szCs w:val="22"/>
          <w:lang w:eastAsia="sl-SI"/>
        </w:rPr>
        <w:t xml:space="preserve">prešli na </w:t>
      </w:r>
      <w:r w:rsidR="00412958">
        <w:rPr>
          <w:szCs w:val="22"/>
          <w:lang w:eastAsia="sl-SI"/>
        </w:rPr>
        <w:t>nezaslepljeno</w:t>
      </w:r>
      <w:r w:rsidR="00412958" w:rsidRPr="000017B8">
        <w:rPr>
          <w:szCs w:val="22"/>
          <w:lang w:eastAsia="sl-SI"/>
        </w:rPr>
        <w:t xml:space="preserve"> zdravljenje z </w:t>
      </w:r>
      <w:r w:rsidR="00412958" w:rsidRPr="00C21226">
        <w:rPr>
          <w:szCs w:val="22"/>
          <w:lang w:eastAsia="sl-SI"/>
        </w:rPr>
        <w:t>dizoproksiltenofovirat</w:t>
      </w:r>
      <w:r w:rsidR="00412958">
        <w:rPr>
          <w:szCs w:val="22"/>
          <w:lang w:eastAsia="sl-SI"/>
        </w:rPr>
        <w:t>om,</w:t>
      </w:r>
      <w:r w:rsidR="00412958" w:rsidRPr="000017B8">
        <w:rPr>
          <w:szCs w:val="22"/>
          <w:lang w:eastAsia="sl-SI"/>
        </w:rPr>
        <w:t xml:space="preserve"> so bili na voljo za 12 od 16</w:t>
      </w:r>
      <w:r w:rsidR="00412958">
        <w:rPr>
          <w:szCs w:val="22"/>
          <w:lang w:eastAsia="sl-SI"/>
        </w:rPr>
        <w:t> </w:t>
      </w:r>
      <w:r w:rsidR="00412958" w:rsidRPr="000017B8">
        <w:rPr>
          <w:szCs w:val="22"/>
          <w:lang w:eastAsia="sl-SI"/>
        </w:rPr>
        <w:t>bolnikov v 96.</w:t>
      </w:r>
      <w:r w:rsidR="00412958">
        <w:rPr>
          <w:szCs w:val="22"/>
          <w:lang w:eastAsia="sl-SI"/>
        </w:rPr>
        <w:t> </w:t>
      </w:r>
      <w:r w:rsidR="00412958" w:rsidRPr="000017B8">
        <w:rPr>
          <w:szCs w:val="22"/>
          <w:lang w:eastAsia="sl-SI"/>
        </w:rPr>
        <w:t>tednu, 4</w:t>
      </w:r>
      <w:r w:rsidR="00412958">
        <w:rPr>
          <w:szCs w:val="22"/>
          <w:lang w:eastAsia="sl-SI"/>
        </w:rPr>
        <w:t> </w:t>
      </w:r>
      <w:r w:rsidR="00412958" w:rsidRPr="000017B8">
        <w:rPr>
          <w:szCs w:val="22"/>
          <w:lang w:eastAsia="sl-SI"/>
        </w:rPr>
        <w:t>od 6</w:t>
      </w:r>
      <w:r w:rsidR="00412958">
        <w:rPr>
          <w:szCs w:val="22"/>
          <w:lang w:eastAsia="sl-SI"/>
        </w:rPr>
        <w:t> </w:t>
      </w:r>
      <w:r w:rsidR="00412958" w:rsidRPr="000017B8">
        <w:rPr>
          <w:szCs w:val="22"/>
          <w:lang w:eastAsia="sl-SI"/>
        </w:rPr>
        <w:t>bolnikov v 144.</w:t>
      </w:r>
      <w:r w:rsidR="00412958">
        <w:rPr>
          <w:szCs w:val="22"/>
          <w:lang w:eastAsia="sl-SI"/>
        </w:rPr>
        <w:t> </w:t>
      </w:r>
      <w:r w:rsidR="00412958" w:rsidRPr="000017B8">
        <w:rPr>
          <w:szCs w:val="22"/>
          <w:lang w:eastAsia="sl-SI"/>
        </w:rPr>
        <w:t>tednu in 4</w:t>
      </w:r>
      <w:r w:rsidR="00412958">
        <w:rPr>
          <w:szCs w:val="22"/>
          <w:lang w:eastAsia="sl-SI"/>
        </w:rPr>
        <w:t> </w:t>
      </w:r>
      <w:r w:rsidR="00412958" w:rsidRPr="000017B8">
        <w:rPr>
          <w:szCs w:val="22"/>
          <w:lang w:eastAsia="sl-SI"/>
        </w:rPr>
        <w:t>od 4</w:t>
      </w:r>
      <w:r w:rsidR="00412958">
        <w:rPr>
          <w:szCs w:val="22"/>
          <w:lang w:eastAsia="sl-SI"/>
        </w:rPr>
        <w:t> </w:t>
      </w:r>
      <w:r w:rsidR="00412958" w:rsidRPr="000017B8">
        <w:rPr>
          <w:szCs w:val="22"/>
          <w:lang w:eastAsia="sl-SI"/>
        </w:rPr>
        <w:t>bolnikov v 192</w:t>
      </w:r>
      <w:r w:rsidR="00412958">
        <w:rPr>
          <w:szCs w:val="22"/>
          <w:lang w:eastAsia="sl-SI"/>
        </w:rPr>
        <w:t>. </w:t>
      </w:r>
      <w:r w:rsidR="00412958" w:rsidRPr="000017B8">
        <w:rPr>
          <w:szCs w:val="22"/>
          <w:lang w:eastAsia="sl-SI"/>
        </w:rPr>
        <w:t>tednu</w:t>
      </w:r>
      <w:r w:rsidRPr="00C21226">
        <w:rPr>
          <w:szCs w:val="22"/>
          <w:lang w:eastAsia="sl-SI"/>
        </w:rPr>
        <w:t xml:space="preserve"> s koncentracijo HBV DNA v plazmi &gt; 400 kopij/ml. V teh izolatih do 48.</w:t>
      </w:r>
      <w:r w:rsidR="00412958">
        <w:rPr>
          <w:szCs w:val="22"/>
          <w:lang w:eastAsia="sl-SI"/>
        </w:rPr>
        <w:t>, 96., 144. ali 192.</w:t>
      </w:r>
      <w:r w:rsidRPr="00C21226">
        <w:rPr>
          <w:szCs w:val="22"/>
          <w:lang w:eastAsia="sl-SI"/>
        </w:rPr>
        <w:t> tedna niso identificirali nobenih substitucij aminokislin, ki bi bile povezane z rezistenco na dizoproksiltenofovirat.</w:t>
      </w:r>
    </w:p>
    <w:p w14:paraId="3933942B" w14:textId="77777777" w:rsidR="00763B2B" w:rsidRDefault="00763B2B" w:rsidP="00E46B4F">
      <w:pPr>
        <w:autoSpaceDE w:val="0"/>
        <w:autoSpaceDN w:val="0"/>
        <w:adjustRightInd w:val="0"/>
        <w:spacing w:line="240" w:lineRule="auto"/>
        <w:rPr>
          <w:szCs w:val="22"/>
          <w:u w:val="single"/>
          <w:lang w:eastAsia="en-GB"/>
        </w:rPr>
      </w:pPr>
    </w:p>
    <w:p w14:paraId="0AC7F996" w14:textId="77777777" w:rsidR="00005E0F" w:rsidRDefault="00005E0F" w:rsidP="00E46B4F">
      <w:pPr>
        <w:keepNext/>
        <w:autoSpaceDE w:val="0"/>
        <w:autoSpaceDN w:val="0"/>
        <w:adjustRightInd w:val="0"/>
        <w:spacing w:line="240" w:lineRule="auto"/>
        <w:rPr>
          <w:szCs w:val="22"/>
          <w:u w:val="single"/>
          <w:lang w:eastAsia="en-GB"/>
        </w:rPr>
      </w:pPr>
      <w:r w:rsidRPr="008A232C">
        <w:rPr>
          <w:szCs w:val="22"/>
          <w:u w:val="single"/>
          <w:lang w:eastAsia="en-GB"/>
        </w:rPr>
        <w:t>Pediatrična populacija</w:t>
      </w:r>
    </w:p>
    <w:p w14:paraId="78E6C98A" w14:textId="77777777" w:rsidR="001C4707" w:rsidRPr="008A232C" w:rsidRDefault="001C4707" w:rsidP="00E46B4F">
      <w:pPr>
        <w:keepNext/>
        <w:autoSpaceDE w:val="0"/>
        <w:autoSpaceDN w:val="0"/>
        <w:adjustRightInd w:val="0"/>
        <w:spacing w:line="240" w:lineRule="auto"/>
        <w:rPr>
          <w:szCs w:val="22"/>
          <w:lang w:eastAsia="en-GB"/>
        </w:rPr>
      </w:pPr>
    </w:p>
    <w:p w14:paraId="34BE994E" w14:textId="77777777" w:rsidR="00005E0F" w:rsidRPr="008A232C" w:rsidRDefault="00005E0F" w:rsidP="00E46B4F">
      <w:pPr>
        <w:autoSpaceDE w:val="0"/>
        <w:autoSpaceDN w:val="0"/>
        <w:adjustRightInd w:val="0"/>
        <w:spacing w:line="240" w:lineRule="auto"/>
        <w:rPr>
          <w:iCs/>
          <w:szCs w:val="22"/>
        </w:rPr>
      </w:pPr>
      <w:r w:rsidRPr="00F36F4F">
        <w:rPr>
          <w:bCs/>
          <w:i/>
          <w:szCs w:val="22"/>
        </w:rPr>
        <w:t>HIV</w:t>
      </w:r>
      <w:r w:rsidRPr="00F36F4F">
        <w:rPr>
          <w:bCs/>
          <w:i/>
          <w:szCs w:val="22"/>
        </w:rPr>
        <w:noBreakHyphen/>
        <w:t>1</w:t>
      </w:r>
      <w:r w:rsidRPr="00F36F4F">
        <w:rPr>
          <w:bCs/>
          <w:szCs w:val="22"/>
        </w:rPr>
        <w:t>: V študiji GS</w:t>
      </w:r>
      <w:r w:rsidRPr="00F36F4F">
        <w:rPr>
          <w:bCs/>
          <w:szCs w:val="22"/>
        </w:rPr>
        <w:noBreakHyphen/>
        <w:t>US</w:t>
      </w:r>
      <w:r w:rsidRPr="00F36F4F">
        <w:rPr>
          <w:bCs/>
          <w:szCs w:val="22"/>
        </w:rPr>
        <w:noBreakHyphen/>
        <w:t>104</w:t>
      </w:r>
      <w:r w:rsidRPr="00F36F4F">
        <w:rPr>
          <w:bCs/>
          <w:szCs w:val="22"/>
        </w:rPr>
        <w:noBreakHyphen/>
        <w:t>0321 so 87 predhodno že zdravljenih mladostnikov, okuženih z virusom HIV</w:t>
      </w:r>
      <w:r w:rsidRPr="00F36F4F">
        <w:rPr>
          <w:bCs/>
          <w:szCs w:val="22"/>
        </w:rPr>
        <w:noBreakHyphen/>
        <w:t xml:space="preserve">1, starih </w:t>
      </w:r>
      <w:r w:rsidRPr="008A232C">
        <w:rPr>
          <w:szCs w:val="22"/>
        </w:rPr>
        <w:t>12 do &lt; 18 let</w:t>
      </w:r>
      <w:r w:rsidRPr="00F36F4F">
        <w:rPr>
          <w:szCs w:val="22"/>
        </w:rPr>
        <w:t xml:space="preserve">, 48 tednov zdravili </w:t>
      </w:r>
      <w:r w:rsidR="00F23400" w:rsidRPr="00F36F4F">
        <w:rPr>
          <w:szCs w:val="22"/>
        </w:rPr>
        <w:t xml:space="preserve">z </w:t>
      </w:r>
      <w:r w:rsidR="00667C70" w:rsidRPr="00F36F4F">
        <w:rPr>
          <w:szCs w:val="22"/>
        </w:rPr>
        <w:t>dizoproksiltenofovir</w:t>
      </w:r>
      <w:r w:rsidR="00D0205C" w:rsidRPr="00F36F4F">
        <w:rPr>
          <w:szCs w:val="22"/>
        </w:rPr>
        <w:t>atom</w:t>
      </w:r>
      <w:r w:rsidRPr="00F36F4F">
        <w:rPr>
          <w:szCs w:val="22"/>
        </w:rPr>
        <w:t xml:space="preserve"> (</w:t>
      </w:r>
      <w:r w:rsidRPr="008A232C">
        <w:rPr>
          <w:iCs/>
          <w:szCs w:val="22"/>
        </w:rPr>
        <w:t xml:space="preserve">n = 45) ali placebom (n = 42) v kombinaciji z optimiziranim osnovnim režimom (OBR – optimised background regimen). Zaradi omejitev študije koristi </w:t>
      </w:r>
      <w:r w:rsidR="00AB6CB5" w:rsidRPr="00F36F4F">
        <w:rPr>
          <w:szCs w:val="22"/>
        </w:rPr>
        <w:t>dizoproksiltenofovir</w:t>
      </w:r>
      <w:r w:rsidR="00D0205C" w:rsidRPr="00F36F4F">
        <w:rPr>
          <w:szCs w:val="22"/>
        </w:rPr>
        <w:t>ata</w:t>
      </w:r>
      <w:r w:rsidRPr="00F36F4F">
        <w:rPr>
          <w:szCs w:val="22"/>
        </w:rPr>
        <w:t xml:space="preserve"> v primerjavi s placebom v 24. tednu na podlagi ravni </w:t>
      </w:r>
      <w:r w:rsidRPr="008A232C">
        <w:rPr>
          <w:iCs/>
          <w:szCs w:val="22"/>
        </w:rPr>
        <w:t>plazemski</w:t>
      </w:r>
      <w:r w:rsidRPr="00F36F4F">
        <w:rPr>
          <w:szCs w:val="22"/>
        </w:rPr>
        <w:t xml:space="preserve"> HIV</w:t>
      </w:r>
      <w:r w:rsidRPr="00F36F4F">
        <w:rPr>
          <w:szCs w:val="22"/>
        </w:rPr>
        <w:noBreakHyphen/>
        <w:t>1 RNA niso dokazali</w:t>
      </w:r>
      <w:r w:rsidRPr="008A232C">
        <w:rPr>
          <w:iCs/>
          <w:szCs w:val="22"/>
        </w:rPr>
        <w:t>. Vendar se koristi pričakujejo za populacijo mladostnikov na podlagi ekstrapolacije podatkov pri odraslih in primerljivih podatkov o farmakokinetiki (glejte poglavje 5.2).</w:t>
      </w:r>
    </w:p>
    <w:p w14:paraId="0F0C0674" w14:textId="77777777" w:rsidR="00005E0F" w:rsidRPr="008A232C" w:rsidRDefault="00005E0F" w:rsidP="00E46B4F">
      <w:pPr>
        <w:autoSpaceDE w:val="0"/>
        <w:autoSpaceDN w:val="0"/>
        <w:adjustRightInd w:val="0"/>
        <w:spacing w:line="240" w:lineRule="auto"/>
        <w:rPr>
          <w:iCs/>
          <w:szCs w:val="22"/>
        </w:rPr>
      </w:pPr>
    </w:p>
    <w:p w14:paraId="5B603DB2" w14:textId="77777777" w:rsidR="00005E0F" w:rsidRPr="00F36F4F" w:rsidRDefault="00005E0F" w:rsidP="00E46B4F">
      <w:pPr>
        <w:autoSpaceDE w:val="0"/>
        <w:autoSpaceDN w:val="0"/>
        <w:adjustRightInd w:val="0"/>
        <w:spacing w:line="240" w:lineRule="auto"/>
        <w:rPr>
          <w:bCs/>
          <w:szCs w:val="22"/>
        </w:rPr>
      </w:pPr>
      <w:r w:rsidRPr="00F36F4F">
        <w:rPr>
          <w:bCs/>
          <w:szCs w:val="22"/>
        </w:rPr>
        <w:t xml:space="preserve">Pri bolnikih, zdravljenih </w:t>
      </w:r>
      <w:r w:rsidR="00F23400" w:rsidRPr="00F36F4F">
        <w:rPr>
          <w:bCs/>
          <w:szCs w:val="22"/>
        </w:rPr>
        <w:t xml:space="preserve">z </w:t>
      </w:r>
      <w:r w:rsidR="00667C70" w:rsidRPr="00F36F4F">
        <w:rPr>
          <w:bCs/>
          <w:szCs w:val="22"/>
        </w:rPr>
        <w:t>dizoproksiltenofovir</w:t>
      </w:r>
      <w:r w:rsidR="00D0205C" w:rsidRPr="00F36F4F">
        <w:rPr>
          <w:szCs w:val="22"/>
        </w:rPr>
        <w:t>atom</w:t>
      </w:r>
      <w:r w:rsidRPr="00F36F4F">
        <w:rPr>
          <w:szCs w:val="22"/>
        </w:rPr>
        <w:t xml:space="preserve"> ali placebom, </w:t>
      </w:r>
      <w:r w:rsidRPr="00F36F4F">
        <w:rPr>
          <w:bCs/>
          <w:szCs w:val="22"/>
        </w:rPr>
        <w:t>je bil ob izhodišču povprečni Z</w:t>
      </w:r>
      <w:r w:rsidRPr="00F36F4F">
        <w:rPr>
          <w:bCs/>
          <w:szCs w:val="22"/>
        </w:rPr>
        <w:noBreakHyphen/>
        <w:t xml:space="preserve">indeks MGK ledvene hrbtenice </w:t>
      </w:r>
      <w:r w:rsidRPr="00F36F4F">
        <w:rPr>
          <w:bCs/>
          <w:szCs w:val="22"/>
        </w:rPr>
        <w:noBreakHyphen/>
        <w:t>1,004 oz</w:t>
      </w:r>
      <w:r w:rsidR="006C7FE8" w:rsidRPr="00F36F4F">
        <w:rPr>
          <w:szCs w:val="22"/>
        </w:rPr>
        <w:t>iroma</w:t>
      </w:r>
      <w:r w:rsidRPr="00F36F4F">
        <w:rPr>
          <w:bCs/>
          <w:szCs w:val="22"/>
        </w:rPr>
        <w:t xml:space="preserve"> </w:t>
      </w:r>
      <w:r w:rsidRPr="00F36F4F">
        <w:rPr>
          <w:bCs/>
          <w:szCs w:val="22"/>
        </w:rPr>
        <w:noBreakHyphen/>
        <w:t>0,809, in povprečni Z</w:t>
      </w:r>
      <w:r w:rsidRPr="00F36F4F">
        <w:rPr>
          <w:bCs/>
          <w:szCs w:val="22"/>
        </w:rPr>
        <w:noBreakHyphen/>
        <w:t xml:space="preserve">indeks MGK za celo telo </w:t>
      </w:r>
      <w:r w:rsidRPr="00F36F4F">
        <w:rPr>
          <w:bCs/>
          <w:szCs w:val="22"/>
        </w:rPr>
        <w:noBreakHyphen/>
        <w:t>0,866 oz</w:t>
      </w:r>
      <w:r w:rsidR="006C7FE8" w:rsidRPr="00F36F4F">
        <w:rPr>
          <w:szCs w:val="22"/>
        </w:rPr>
        <w:t>iroma</w:t>
      </w:r>
      <w:r w:rsidRPr="00F36F4F">
        <w:rPr>
          <w:bCs/>
          <w:szCs w:val="22"/>
        </w:rPr>
        <w:t xml:space="preserve"> </w:t>
      </w:r>
      <w:r w:rsidRPr="00F36F4F">
        <w:rPr>
          <w:bCs/>
          <w:szCs w:val="22"/>
        </w:rPr>
        <w:noBreakHyphen/>
        <w:t xml:space="preserve">0,584. Povprečni spremembi v 48. tednu (konec dvojno slepe faze) sta bili </w:t>
      </w:r>
      <w:r w:rsidRPr="00F36F4F">
        <w:rPr>
          <w:bCs/>
          <w:szCs w:val="22"/>
        </w:rPr>
        <w:noBreakHyphen/>
        <w:t>0,215 oz</w:t>
      </w:r>
      <w:r w:rsidR="006C7FE8" w:rsidRPr="00F36F4F">
        <w:rPr>
          <w:szCs w:val="22"/>
        </w:rPr>
        <w:t>iroma</w:t>
      </w:r>
      <w:r w:rsidRPr="00F36F4F">
        <w:rPr>
          <w:bCs/>
          <w:szCs w:val="22"/>
        </w:rPr>
        <w:t xml:space="preserve"> </w:t>
      </w:r>
      <w:r w:rsidRPr="00F36F4F">
        <w:rPr>
          <w:bCs/>
          <w:szCs w:val="22"/>
        </w:rPr>
        <w:noBreakHyphen/>
        <w:t>0,165 za Z</w:t>
      </w:r>
      <w:r w:rsidRPr="00F36F4F">
        <w:rPr>
          <w:bCs/>
          <w:szCs w:val="22"/>
        </w:rPr>
        <w:noBreakHyphen/>
        <w:t xml:space="preserve">indeks MGK ledvene hrbtenice ter </w:t>
      </w:r>
      <w:r w:rsidRPr="00F36F4F">
        <w:rPr>
          <w:bCs/>
          <w:szCs w:val="22"/>
        </w:rPr>
        <w:noBreakHyphen/>
        <w:t>0,254 oz</w:t>
      </w:r>
      <w:r w:rsidR="006C7FE8" w:rsidRPr="00F36F4F">
        <w:rPr>
          <w:szCs w:val="22"/>
        </w:rPr>
        <w:t>iroma</w:t>
      </w:r>
      <w:r w:rsidR="003245D9">
        <w:rPr>
          <w:szCs w:val="22"/>
        </w:rPr>
        <w:t xml:space="preserve"> </w:t>
      </w:r>
      <w:r w:rsidRPr="00F36F4F">
        <w:rPr>
          <w:bCs/>
          <w:szCs w:val="22"/>
        </w:rPr>
        <w:noBreakHyphen/>
        <w:t>0,179 za Z</w:t>
      </w:r>
      <w:r w:rsidRPr="00F36F4F">
        <w:rPr>
          <w:bCs/>
          <w:szCs w:val="22"/>
        </w:rPr>
        <w:noBreakHyphen/>
        <w:t xml:space="preserve">indeks MGK za celo telo za skupino, ki je prejemala </w:t>
      </w:r>
      <w:r w:rsidR="00B66BBA" w:rsidRPr="00F36F4F">
        <w:rPr>
          <w:szCs w:val="22"/>
        </w:rPr>
        <w:t>dizoproksiltenofovir</w:t>
      </w:r>
      <w:r w:rsidR="00D0205C" w:rsidRPr="00F36F4F">
        <w:rPr>
          <w:szCs w:val="22"/>
        </w:rPr>
        <w:t xml:space="preserve">at </w:t>
      </w:r>
      <w:r w:rsidRPr="00F36F4F">
        <w:rPr>
          <w:bCs/>
          <w:szCs w:val="22"/>
        </w:rPr>
        <w:t xml:space="preserve">oziroma za skupino, ki je prejemala placebo. Povprečno povečanje MGK je bilo v skupini </w:t>
      </w:r>
      <w:r w:rsidR="00F23400" w:rsidRPr="00F36F4F">
        <w:rPr>
          <w:bCs/>
          <w:szCs w:val="22"/>
        </w:rPr>
        <w:t xml:space="preserve">z </w:t>
      </w:r>
      <w:r w:rsidR="00667C70" w:rsidRPr="00F36F4F">
        <w:rPr>
          <w:bCs/>
          <w:szCs w:val="22"/>
        </w:rPr>
        <w:t>dizoproksiltenofovir</w:t>
      </w:r>
      <w:r w:rsidR="00D0205C" w:rsidRPr="00F36F4F">
        <w:rPr>
          <w:szCs w:val="22"/>
        </w:rPr>
        <w:t>atom</w:t>
      </w:r>
      <w:r w:rsidRPr="00F36F4F">
        <w:rPr>
          <w:szCs w:val="22"/>
        </w:rPr>
        <w:t xml:space="preserve"> manjše v primerjavi </w:t>
      </w:r>
      <w:r w:rsidRPr="00F36F4F">
        <w:rPr>
          <w:bCs/>
          <w:szCs w:val="22"/>
        </w:rPr>
        <w:t xml:space="preserve">s skupino s placebom. V 48. tednu je šest mladostnikov v skupini </w:t>
      </w:r>
      <w:r w:rsidR="00F23400" w:rsidRPr="00F36F4F">
        <w:rPr>
          <w:bCs/>
          <w:szCs w:val="22"/>
        </w:rPr>
        <w:t xml:space="preserve">z </w:t>
      </w:r>
      <w:r w:rsidR="00667C70" w:rsidRPr="00F36F4F">
        <w:rPr>
          <w:bCs/>
          <w:szCs w:val="22"/>
        </w:rPr>
        <w:t>dizoproksiltenofovir</w:t>
      </w:r>
      <w:r w:rsidR="00D0205C" w:rsidRPr="00F36F4F">
        <w:rPr>
          <w:szCs w:val="22"/>
        </w:rPr>
        <w:t>atom</w:t>
      </w:r>
      <w:r w:rsidRPr="00F36F4F">
        <w:rPr>
          <w:szCs w:val="22"/>
        </w:rPr>
        <w:t xml:space="preserve"> in en mladostnik v skupini s placebom </w:t>
      </w:r>
      <w:r w:rsidRPr="00F36F4F">
        <w:rPr>
          <w:bCs/>
          <w:szCs w:val="22"/>
        </w:rPr>
        <w:t xml:space="preserve">doživelo </w:t>
      </w:r>
      <w:r w:rsidRPr="00F36F4F">
        <w:rPr>
          <w:szCs w:val="22"/>
        </w:rPr>
        <w:t>znatno izgubo MGK ledvene hrbtenice</w:t>
      </w:r>
      <w:r w:rsidRPr="00F36F4F">
        <w:rPr>
          <w:bCs/>
          <w:szCs w:val="22"/>
        </w:rPr>
        <w:t xml:space="preserve"> </w:t>
      </w:r>
      <w:r w:rsidRPr="00F36F4F">
        <w:rPr>
          <w:szCs w:val="22"/>
        </w:rPr>
        <w:t xml:space="preserve">(opredeljeno kot izguba </w:t>
      </w:r>
      <w:r w:rsidRPr="00F36F4F">
        <w:rPr>
          <w:bCs/>
          <w:szCs w:val="22"/>
        </w:rPr>
        <w:t xml:space="preserve">&gt; 4%). Med 28 bolniki, ki so se 96 tednov zdravili </w:t>
      </w:r>
      <w:r w:rsidR="00F23400" w:rsidRPr="00F36F4F">
        <w:rPr>
          <w:bCs/>
          <w:szCs w:val="22"/>
        </w:rPr>
        <w:t xml:space="preserve">z </w:t>
      </w:r>
      <w:r w:rsidR="00667C70" w:rsidRPr="00F36F4F">
        <w:rPr>
          <w:bCs/>
          <w:szCs w:val="22"/>
        </w:rPr>
        <w:t>dizoproksiltenofovir</w:t>
      </w:r>
      <w:r w:rsidR="00D0205C" w:rsidRPr="00F36F4F">
        <w:rPr>
          <w:bCs/>
          <w:szCs w:val="22"/>
        </w:rPr>
        <w:t>atom</w:t>
      </w:r>
      <w:r w:rsidRPr="00F36F4F">
        <w:rPr>
          <w:bCs/>
          <w:szCs w:val="22"/>
        </w:rPr>
        <w:t>, so se Z</w:t>
      </w:r>
      <w:r w:rsidRPr="00F36F4F">
        <w:rPr>
          <w:bCs/>
          <w:szCs w:val="22"/>
        </w:rPr>
        <w:noBreakHyphen/>
        <w:t xml:space="preserve">indeksi MGK zmanjšali za </w:t>
      </w:r>
      <w:r w:rsidRPr="00F36F4F">
        <w:rPr>
          <w:bCs/>
          <w:szCs w:val="22"/>
        </w:rPr>
        <w:noBreakHyphen/>
        <w:t xml:space="preserve">0,341 za ledveno hrbtenico in </w:t>
      </w:r>
      <w:r w:rsidRPr="00F36F4F">
        <w:rPr>
          <w:bCs/>
          <w:szCs w:val="22"/>
        </w:rPr>
        <w:noBreakHyphen/>
        <w:t>0,458 za celo telo.</w:t>
      </w:r>
    </w:p>
    <w:p w14:paraId="162BC04A" w14:textId="77777777" w:rsidR="00005E0F" w:rsidRPr="008A232C" w:rsidRDefault="00005E0F" w:rsidP="00E46B4F">
      <w:pPr>
        <w:autoSpaceDE w:val="0"/>
        <w:autoSpaceDN w:val="0"/>
        <w:adjustRightInd w:val="0"/>
        <w:spacing w:line="240" w:lineRule="auto"/>
        <w:rPr>
          <w:iCs/>
          <w:szCs w:val="22"/>
        </w:rPr>
      </w:pPr>
    </w:p>
    <w:p w14:paraId="277C9C91" w14:textId="77777777" w:rsidR="00005E0F" w:rsidRPr="000F5C7A" w:rsidRDefault="00005E0F" w:rsidP="00E46B4F">
      <w:pPr>
        <w:spacing w:line="240" w:lineRule="auto"/>
        <w:rPr>
          <w:szCs w:val="22"/>
        </w:rPr>
      </w:pPr>
      <w:r w:rsidRPr="00F36F4F">
        <w:rPr>
          <w:szCs w:val="22"/>
        </w:rPr>
        <w:t>V študiji GS</w:t>
      </w:r>
      <w:r w:rsidRPr="00F36F4F">
        <w:rPr>
          <w:szCs w:val="22"/>
        </w:rPr>
        <w:noBreakHyphen/>
        <w:t>US</w:t>
      </w:r>
      <w:r w:rsidRPr="00F36F4F">
        <w:rPr>
          <w:szCs w:val="22"/>
        </w:rPr>
        <w:noBreakHyphen/>
        <w:t>104</w:t>
      </w:r>
      <w:r w:rsidRPr="00F36F4F">
        <w:rPr>
          <w:szCs w:val="22"/>
        </w:rPr>
        <w:noBreakHyphen/>
        <w:t xml:space="preserve">0352 so 97 predhodno že zdravljenih bolnikov, starih 2 do &lt; 12 let, s stabilno virološko supresijo z režimom, ki je vseboval stavudin ali zidovudin, randomizirali v skupino, v kateri so stavudin ali zidovudin nadomestili </w:t>
      </w:r>
      <w:r w:rsidR="00F23400" w:rsidRPr="00F36F4F">
        <w:rPr>
          <w:szCs w:val="22"/>
        </w:rPr>
        <w:t xml:space="preserve">z </w:t>
      </w:r>
      <w:r w:rsidR="00667C70" w:rsidRPr="00F36F4F">
        <w:rPr>
          <w:szCs w:val="22"/>
        </w:rPr>
        <w:t>dizoproksiltenofovir</w:t>
      </w:r>
      <w:r w:rsidR="00D0205C" w:rsidRPr="00F36F4F">
        <w:rPr>
          <w:szCs w:val="22"/>
        </w:rPr>
        <w:t>atom</w:t>
      </w:r>
      <w:r w:rsidRPr="00F36F4F">
        <w:rPr>
          <w:szCs w:val="22"/>
        </w:rPr>
        <w:t xml:space="preserve"> (n = 48), ali skupino, v kateri so nadaljevali s prvotnim režimom (n = 49), za 48 tednov. V 48. tednu je 83% bolnikov v skupini, zdravljeni </w:t>
      </w:r>
      <w:r w:rsidR="00F23400" w:rsidRPr="00F36F4F">
        <w:rPr>
          <w:szCs w:val="22"/>
        </w:rPr>
        <w:t xml:space="preserve">z </w:t>
      </w:r>
      <w:r w:rsidR="00667C70" w:rsidRPr="00F36F4F">
        <w:rPr>
          <w:szCs w:val="22"/>
        </w:rPr>
        <w:t>dizoproksiltenofovir</w:t>
      </w:r>
      <w:r w:rsidR="00D0205C" w:rsidRPr="00F36F4F">
        <w:rPr>
          <w:szCs w:val="22"/>
        </w:rPr>
        <w:t>atom</w:t>
      </w:r>
      <w:r w:rsidRPr="00F36F4F">
        <w:rPr>
          <w:szCs w:val="22"/>
        </w:rPr>
        <w:t>, in 92% bolnikov v skupini, zdravljeni s stavudinom ali zidovudinom, imelo koncentracije HIV</w:t>
      </w:r>
      <w:r w:rsidRPr="00F36F4F">
        <w:rPr>
          <w:szCs w:val="22"/>
        </w:rPr>
        <w:noBreakHyphen/>
        <w:t xml:space="preserve">1 RNA &lt; 400 kopij/ml. Na razliko v deležu bolnikov, ki so ohranili &lt; 400 kopij/ml v 48. tednu, je v glavnem vplivalo večje število prekinitev v skupini zdravljenja </w:t>
      </w:r>
      <w:r w:rsidR="00F23400" w:rsidRPr="00F36F4F">
        <w:rPr>
          <w:szCs w:val="22"/>
        </w:rPr>
        <w:t xml:space="preserve">z </w:t>
      </w:r>
      <w:r w:rsidR="00667C70" w:rsidRPr="00F36F4F">
        <w:rPr>
          <w:szCs w:val="22"/>
        </w:rPr>
        <w:t>dizoproksiltenofovir</w:t>
      </w:r>
      <w:r w:rsidR="00D0205C" w:rsidRPr="00F36F4F">
        <w:rPr>
          <w:szCs w:val="22"/>
        </w:rPr>
        <w:t>atom</w:t>
      </w:r>
      <w:r w:rsidRPr="00F36F4F">
        <w:rPr>
          <w:szCs w:val="22"/>
        </w:rPr>
        <w:t xml:space="preserve">. Po izključitvi manjkajočih podatkov je imelo v 48. tednu 91% </w:t>
      </w:r>
      <w:r w:rsidRPr="008A232C">
        <w:rPr>
          <w:szCs w:val="22"/>
        </w:rPr>
        <w:t xml:space="preserve">bolnikov v skupini, zdravljeni </w:t>
      </w:r>
      <w:r w:rsidR="00F23400" w:rsidRPr="008A232C">
        <w:rPr>
          <w:szCs w:val="22"/>
        </w:rPr>
        <w:t xml:space="preserve">z </w:t>
      </w:r>
      <w:r w:rsidR="00667C70" w:rsidRPr="003D7586">
        <w:rPr>
          <w:szCs w:val="22"/>
        </w:rPr>
        <w:t>dizoproksiltenofovir</w:t>
      </w:r>
      <w:r w:rsidR="00D0205C" w:rsidRPr="003D7586">
        <w:rPr>
          <w:szCs w:val="22"/>
        </w:rPr>
        <w:t>atom</w:t>
      </w:r>
      <w:r w:rsidRPr="003D7586">
        <w:rPr>
          <w:szCs w:val="22"/>
        </w:rPr>
        <w:t>, in 94</w:t>
      </w:r>
      <w:r w:rsidRPr="000F5C7A">
        <w:rPr>
          <w:szCs w:val="22"/>
        </w:rPr>
        <w:t>% bolnikov v skupini, zdravljeni s stavudinom ali zidovudinom, koncentracije HIV</w:t>
      </w:r>
      <w:r w:rsidRPr="000F5C7A">
        <w:rPr>
          <w:szCs w:val="22"/>
        </w:rPr>
        <w:noBreakHyphen/>
        <w:t>1 RNA &lt; 400 kopij/ml.</w:t>
      </w:r>
    </w:p>
    <w:p w14:paraId="728F3DAA" w14:textId="77777777" w:rsidR="00005E0F" w:rsidRPr="000F5C7A" w:rsidRDefault="00005E0F" w:rsidP="00E46B4F">
      <w:pPr>
        <w:spacing w:line="240" w:lineRule="auto"/>
        <w:rPr>
          <w:szCs w:val="22"/>
        </w:rPr>
      </w:pPr>
    </w:p>
    <w:p w14:paraId="7C3D9E89" w14:textId="77777777" w:rsidR="00005E0F" w:rsidRPr="000F5C7A" w:rsidRDefault="00005E0F" w:rsidP="00E46B4F">
      <w:pPr>
        <w:autoSpaceDE w:val="0"/>
        <w:autoSpaceDN w:val="0"/>
        <w:adjustRightInd w:val="0"/>
        <w:spacing w:line="240" w:lineRule="auto"/>
        <w:rPr>
          <w:szCs w:val="22"/>
        </w:rPr>
      </w:pPr>
      <w:r w:rsidRPr="000F5C7A">
        <w:rPr>
          <w:szCs w:val="22"/>
        </w:rPr>
        <w:lastRenderedPageBreak/>
        <w:t xml:space="preserve">Poročali so o zmanjšanju </w:t>
      </w:r>
      <w:r w:rsidRPr="000F5C7A">
        <w:rPr>
          <w:bCs/>
          <w:szCs w:val="22"/>
        </w:rPr>
        <w:t>MGK</w:t>
      </w:r>
      <w:r w:rsidRPr="000F5C7A">
        <w:rPr>
          <w:szCs w:val="22"/>
        </w:rPr>
        <w:t xml:space="preserve"> pri pediatričnih bolnikih. Pri bolnikih, </w:t>
      </w:r>
      <w:r w:rsidRPr="000F5C7A">
        <w:rPr>
          <w:bCs/>
          <w:szCs w:val="22"/>
        </w:rPr>
        <w:t xml:space="preserve">zdravljenih </w:t>
      </w:r>
      <w:r w:rsidR="00F23400" w:rsidRPr="00F36F4F">
        <w:rPr>
          <w:bCs/>
          <w:szCs w:val="22"/>
        </w:rPr>
        <w:t xml:space="preserve">z </w:t>
      </w:r>
      <w:r w:rsidR="00667C70" w:rsidRPr="00F36F4F">
        <w:rPr>
          <w:bCs/>
          <w:szCs w:val="22"/>
        </w:rPr>
        <w:t>dizoproksiltenofovir</w:t>
      </w:r>
      <w:r w:rsidR="00D0205C" w:rsidRPr="00F36F4F">
        <w:rPr>
          <w:szCs w:val="22"/>
        </w:rPr>
        <w:t>atom</w:t>
      </w:r>
      <w:r w:rsidRPr="00F36F4F">
        <w:rPr>
          <w:szCs w:val="22"/>
        </w:rPr>
        <w:t xml:space="preserve"> ali stavudinom ali zidovudinom, je bil ob izhodišču povprečni Z</w:t>
      </w:r>
      <w:r w:rsidRPr="00F36F4F">
        <w:rPr>
          <w:szCs w:val="22"/>
        </w:rPr>
        <w:noBreakHyphen/>
        <w:t xml:space="preserve">indeks MGK ledvene hrbtenice </w:t>
      </w:r>
      <w:r w:rsidRPr="00F36F4F">
        <w:rPr>
          <w:szCs w:val="22"/>
        </w:rPr>
        <w:noBreakHyphen/>
        <w:t>1,034 oz</w:t>
      </w:r>
      <w:r w:rsidR="006C7FE8" w:rsidRPr="00F36F4F">
        <w:rPr>
          <w:szCs w:val="22"/>
        </w:rPr>
        <w:t>iroma</w:t>
      </w:r>
      <w:r w:rsidRPr="00F36F4F">
        <w:rPr>
          <w:szCs w:val="22"/>
        </w:rPr>
        <w:t xml:space="preserve"> </w:t>
      </w:r>
      <w:r w:rsidRPr="00F36F4F">
        <w:rPr>
          <w:szCs w:val="22"/>
        </w:rPr>
        <w:noBreakHyphen/>
        <w:t>0,498, in povprečni Z</w:t>
      </w:r>
      <w:r w:rsidRPr="00F36F4F">
        <w:rPr>
          <w:szCs w:val="22"/>
        </w:rPr>
        <w:noBreakHyphen/>
        <w:t xml:space="preserve">indeks MGK za celo telo </w:t>
      </w:r>
      <w:r w:rsidRPr="00F36F4F">
        <w:rPr>
          <w:szCs w:val="22"/>
        </w:rPr>
        <w:noBreakHyphen/>
        <w:t>0,471 oz</w:t>
      </w:r>
      <w:r w:rsidR="006C7FE8" w:rsidRPr="00F36F4F">
        <w:rPr>
          <w:szCs w:val="22"/>
        </w:rPr>
        <w:t>iroma</w:t>
      </w:r>
      <w:r w:rsidRPr="00F36F4F">
        <w:rPr>
          <w:szCs w:val="22"/>
        </w:rPr>
        <w:t xml:space="preserve"> </w:t>
      </w:r>
      <w:r w:rsidRPr="00F36F4F">
        <w:rPr>
          <w:szCs w:val="22"/>
        </w:rPr>
        <w:noBreakHyphen/>
        <w:t>0,386. Povprečni spremembi v 48. tednu (konec randomizirane faze) sta bili 0,032 oz</w:t>
      </w:r>
      <w:r w:rsidR="006C7FE8" w:rsidRPr="00F36F4F">
        <w:rPr>
          <w:szCs w:val="22"/>
        </w:rPr>
        <w:t>iroma</w:t>
      </w:r>
      <w:r w:rsidRPr="00F36F4F">
        <w:rPr>
          <w:szCs w:val="22"/>
        </w:rPr>
        <w:t xml:space="preserve"> 0,087 za Z</w:t>
      </w:r>
      <w:r w:rsidRPr="00F36F4F">
        <w:rPr>
          <w:szCs w:val="22"/>
        </w:rPr>
        <w:noBreakHyphen/>
        <w:t xml:space="preserve">indeks MGK ledvene hrbtenice in </w:t>
      </w:r>
      <w:r w:rsidRPr="00F36F4F">
        <w:rPr>
          <w:szCs w:val="22"/>
        </w:rPr>
        <w:noBreakHyphen/>
        <w:t>0,184 oz</w:t>
      </w:r>
      <w:r w:rsidR="006C7FE8" w:rsidRPr="00F36F4F">
        <w:rPr>
          <w:szCs w:val="22"/>
        </w:rPr>
        <w:t>iroma</w:t>
      </w:r>
      <w:r w:rsidRPr="00F36F4F">
        <w:rPr>
          <w:szCs w:val="22"/>
        </w:rPr>
        <w:t xml:space="preserve"> </w:t>
      </w:r>
      <w:r w:rsidRPr="00F36F4F">
        <w:rPr>
          <w:szCs w:val="22"/>
        </w:rPr>
        <w:noBreakHyphen/>
        <w:t>0,027 za Z</w:t>
      </w:r>
      <w:r w:rsidRPr="00F36F4F">
        <w:rPr>
          <w:szCs w:val="22"/>
        </w:rPr>
        <w:noBreakHyphen/>
        <w:t xml:space="preserve">indeks MGK za celo telo za skupino, ki je prejemala </w:t>
      </w:r>
      <w:r w:rsidR="00B66BBA" w:rsidRPr="00F36F4F">
        <w:rPr>
          <w:szCs w:val="22"/>
        </w:rPr>
        <w:t>dizoproksiltenofovir</w:t>
      </w:r>
      <w:r w:rsidR="00D0205C" w:rsidRPr="00F36F4F">
        <w:rPr>
          <w:szCs w:val="22"/>
        </w:rPr>
        <w:t>at</w:t>
      </w:r>
      <w:r w:rsidRPr="00F36F4F">
        <w:rPr>
          <w:szCs w:val="22"/>
        </w:rPr>
        <w:t xml:space="preserve"> oziroma za skupino, ki je prejemala stavudin ali zidovudin. Povprečno povečanje kostne gostote ledvene hrbtenice v 48. tednu je bil</w:t>
      </w:r>
      <w:r w:rsidR="003245D9">
        <w:rPr>
          <w:szCs w:val="22"/>
        </w:rPr>
        <w:t>o</w:t>
      </w:r>
      <w:r w:rsidRPr="00F36F4F">
        <w:rPr>
          <w:szCs w:val="22"/>
        </w:rPr>
        <w:t xml:space="preserve"> podobn</w:t>
      </w:r>
      <w:r w:rsidR="003245D9">
        <w:rPr>
          <w:szCs w:val="22"/>
        </w:rPr>
        <w:t>o</w:t>
      </w:r>
      <w:r w:rsidRPr="00F36F4F">
        <w:rPr>
          <w:szCs w:val="22"/>
        </w:rPr>
        <w:t xml:space="preserve"> v skupini, zdravljeni </w:t>
      </w:r>
      <w:r w:rsidR="00F23400" w:rsidRPr="00F36F4F">
        <w:rPr>
          <w:szCs w:val="22"/>
        </w:rPr>
        <w:t xml:space="preserve">z </w:t>
      </w:r>
      <w:r w:rsidR="00667C70" w:rsidRPr="00F36F4F">
        <w:rPr>
          <w:szCs w:val="22"/>
        </w:rPr>
        <w:t>dizoproksiltenofovir</w:t>
      </w:r>
      <w:r w:rsidR="00D0205C" w:rsidRPr="00F36F4F">
        <w:rPr>
          <w:szCs w:val="22"/>
        </w:rPr>
        <w:t>atom</w:t>
      </w:r>
      <w:r w:rsidRPr="00F36F4F">
        <w:rPr>
          <w:szCs w:val="22"/>
        </w:rPr>
        <w:t xml:space="preserve">, in v skupini, zdravljeni s stavudinom ali zidovudinom. Povečanje kostne gostote za celo telo je bilo v skupini, zdravljeni </w:t>
      </w:r>
      <w:r w:rsidR="00F23400" w:rsidRPr="00F36F4F">
        <w:rPr>
          <w:szCs w:val="22"/>
        </w:rPr>
        <w:t xml:space="preserve">z </w:t>
      </w:r>
      <w:r w:rsidR="00667C70" w:rsidRPr="00F36F4F">
        <w:rPr>
          <w:szCs w:val="22"/>
        </w:rPr>
        <w:t>dizoproksiltenofovir</w:t>
      </w:r>
      <w:r w:rsidR="00D0205C" w:rsidRPr="00F36F4F">
        <w:rPr>
          <w:szCs w:val="22"/>
        </w:rPr>
        <w:t>atom</w:t>
      </w:r>
      <w:r w:rsidRPr="00F36F4F">
        <w:rPr>
          <w:szCs w:val="22"/>
        </w:rPr>
        <w:t xml:space="preserve">, manjše kot v skupini, zdravljeni s stavudinom ali zidovudinom. Pri 1 osebi, zdravljeni </w:t>
      </w:r>
      <w:r w:rsidR="00F23400" w:rsidRPr="00F36F4F">
        <w:rPr>
          <w:szCs w:val="22"/>
        </w:rPr>
        <w:t xml:space="preserve">z </w:t>
      </w:r>
      <w:r w:rsidR="00667C70" w:rsidRPr="00F36F4F">
        <w:rPr>
          <w:szCs w:val="22"/>
        </w:rPr>
        <w:t>dizoproksiltenofovir</w:t>
      </w:r>
      <w:r w:rsidR="00D0205C" w:rsidRPr="00F36F4F">
        <w:rPr>
          <w:szCs w:val="22"/>
        </w:rPr>
        <w:t>atom</w:t>
      </w:r>
      <w:r w:rsidRPr="00F36F4F">
        <w:rPr>
          <w:szCs w:val="22"/>
        </w:rPr>
        <w:t>, in pri nobeni osebi, zdravljeni s stavudinom ali zidovudinom, se ni v 48. tednu pojavila pomembna izguba (&gt; 4</w:t>
      </w:r>
      <w:r w:rsidRPr="008A232C">
        <w:rPr>
          <w:szCs w:val="22"/>
        </w:rPr>
        <w:t>%) MGK ledvene hrbtenice. Z</w:t>
      </w:r>
      <w:r w:rsidRPr="008A232C">
        <w:rPr>
          <w:szCs w:val="22"/>
        </w:rPr>
        <w:noBreakHyphen/>
        <w:t xml:space="preserve">indeksi MGK so se pri 64 osebah, ki so se 96 tednov zdravile </w:t>
      </w:r>
      <w:r w:rsidR="00F23400" w:rsidRPr="003D7586">
        <w:rPr>
          <w:szCs w:val="22"/>
        </w:rPr>
        <w:t xml:space="preserve">z </w:t>
      </w:r>
      <w:r w:rsidR="00667C70" w:rsidRPr="003D7586">
        <w:rPr>
          <w:szCs w:val="22"/>
        </w:rPr>
        <w:t>dizoproksiltenofovir</w:t>
      </w:r>
      <w:r w:rsidR="00D0205C" w:rsidRPr="000F5C7A">
        <w:rPr>
          <w:szCs w:val="22"/>
        </w:rPr>
        <w:t>atom</w:t>
      </w:r>
      <w:r w:rsidRPr="000F5C7A">
        <w:rPr>
          <w:szCs w:val="22"/>
        </w:rPr>
        <w:t xml:space="preserve">, zmanjšali za </w:t>
      </w:r>
      <w:r w:rsidRPr="000F5C7A">
        <w:rPr>
          <w:szCs w:val="22"/>
        </w:rPr>
        <w:noBreakHyphen/>
        <w:t xml:space="preserve">0,012 za ledveno hrbtenico in za </w:t>
      </w:r>
      <w:r w:rsidRPr="000F5C7A">
        <w:rPr>
          <w:szCs w:val="22"/>
        </w:rPr>
        <w:noBreakHyphen/>
        <w:t>0,338 za celo telo. Z</w:t>
      </w:r>
      <w:r w:rsidRPr="000F5C7A">
        <w:rPr>
          <w:szCs w:val="22"/>
        </w:rPr>
        <w:noBreakHyphen/>
        <w:t xml:space="preserve">indeksi </w:t>
      </w:r>
      <w:r w:rsidRPr="000F5C7A">
        <w:rPr>
          <w:bCs/>
          <w:szCs w:val="22"/>
        </w:rPr>
        <w:t>MGK</w:t>
      </w:r>
      <w:r w:rsidRPr="000F5C7A">
        <w:rPr>
          <w:szCs w:val="22"/>
        </w:rPr>
        <w:t xml:space="preserve"> niso bili prilagojeni telesni višini in masi.</w:t>
      </w:r>
    </w:p>
    <w:p w14:paraId="62F7F0AB" w14:textId="77777777" w:rsidR="00005E0F" w:rsidRPr="000F5C7A" w:rsidRDefault="00005E0F" w:rsidP="00E46B4F">
      <w:pPr>
        <w:autoSpaceDE w:val="0"/>
        <w:autoSpaceDN w:val="0"/>
        <w:adjustRightInd w:val="0"/>
        <w:spacing w:line="240" w:lineRule="auto"/>
        <w:rPr>
          <w:szCs w:val="22"/>
        </w:rPr>
      </w:pPr>
    </w:p>
    <w:p w14:paraId="5CD8B68C" w14:textId="77777777" w:rsidR="00005E0F" w:rsidRPr="00F36F4F" w:rsidRDefault="00005E0F" w:rsidP="00E46B4F">
      <w:pPr>
        <w:autoSpaceDE w:val="0"/>
        <w:autoSpaceDN w:val="0"/>
        <w:adjustRightInd w:val="0"/>
        <w:spacing w:line="240" w:lineRule="auto"/>
        <w:rPr>
          <w:szCs w:val="22"/>
        </w:rPr>
      </w:pPr>
      <w:r w:rsidRPr="00F36F4F">
        <w:rPr>
          <w:szCs w:val="22"/>
        </w:rPr>
        <w:t>V študiji GS</w:t>
      </w:r>
      <w:r w:rsidRPr="00F36F4F">
        <w:rPr>
          <w:szCs w:val="22"/>
        </w:rPr>
        <w:noBreakHyphen/>
        <w:t>US</w:t>
      </w:r>
      <w:r w:rsidRPr="00F36F4F">
        <w:rPr>
          <w:szCs w:val="22"/>
        </w:rPr>
        <w:noBreakHyphen/>
        <w:t>104</w:t>
      </w:r>
      <w:r w:rsidRPr="00F36F4F">
        <w:rPr>
          <w:szCs w:val="22"/>
        </w:rPr>
        <w:noBreakHyphen/>
        <w:t xml:space="preserve">0352 </w:t>
      </w:r>
      <w:r w:rsidR="00C018B7">
        <w:rPr>
          <w:szCs w:val="22"/>
        </w:rPr>
        <w:t>je</w:t>
      </w:r>
      <w:r w:rsidRPr="00F36F4F">
        <w:rPr>
          <w:szCs w:val="22"/>
        </w:rPr>
        <w:t xml:space="preserve"> </w:t>
      </w:r>
      <w:r w:rsidR="00C018B7">
        <w:rPr>
          <w:szCs w:val="22"/>
        </w:rPr>
        <w:t>8</w:t>
      </w:r>
      <w:r w:rsidRPr="00F36F4F">
        <w:rPr>
          <w:szCs w:val="22"/>
        </w:rPr>
        <w:t xml:space="preserve"> od 89 pediatričnih bolnikov</w:t>
      </w:r>
      <w:r w:rsidR="00C018B7">
        <w:rPr>
          <w:szCs w:val="22"/>
        </w:rPr>
        <w:t xml:space="preserve"> (9,0 %)</w:t>
      </w:r>
      <w:r w:rsidRPr="00F36F4F">
        <w:rPr>
          <w:szCs w:val="22"/>
        </w:rPr>
        <w:t xml:space="preserve">, izpostavljenih </w:t>
      </w:r>
      <w:r w:rsidR="00DA32BE" w:rsidRPr="00F36F4F">
        <w:rPr>
          <w:szCs w:val="22"/>
        </w:rPr>
        <w:t>dizoproksiltenofovir</w:t>
      </w:r>
      <w:r w:rsidR="00D0205C" w:rsidRPr="00F36F4F">
        <w:rPr>
          <w:szCs w:val="22"/>
        </w:rPr>
        <w:t>atu</w:t>
      </w:r>
      <w:r w:rsidRPr="00F36F4F">
        <w:rPr>
          <w:szCs w:val="22"/>
        </w:rPr>
        <w:t xml:space="preserve">, </w:t>
      </w:r>
      <w:r w:rsidR="00C018B7">
        <w:rPr>
          <w:szCs w:val="22"/>
        </w:rPr>
        <w:t>zdravljenje prekinilo</w:t>
      </w:r>
      <w:r w:rsidRPr="00F36F4F">
        <w:rPr>
          <w:szCs w:val="22"/>
        </w:rPr>
        <w:t xml:space="preserve"> zaradi </w:t>
      </w:r>
      <w:r w:rsidR="00C018B7">
        <w:rPr>
          <w:szCs w:val="22"/>
        </w:rPr>
        <w:t xml:space="preserve">ledvičnih </w:t>
      </w:r>
      <w:r w:rsidRPr="008A232C">
        <w:rPr>
          <w:szCs w:val="22"/>
        </w:rPr>
        <w:t>neželenih učinkov</w:t>
      </w:r>
      <w:r w:rsidR="00C018B7">
        <w:rPr>
          <w:szCs w:val="22"/>
        </w:rPr>
        <w:t>.</w:t>
      </w:r>
      <w:r w:rsidRPr="00F36F4F">
        <w:rPr>
          <w:szCs w:val="22"/>
        </w:rPr>
        <w:t xml:space="preserve"> </w:t>
      </w:r>
      <w:r w:rsidR="00C018B7">
        <w:rPr>
          <w:szCs w:val="22"/>
        </w:rPr>
        <w:t xml:space="preserve">Pri petih osebah (5,6 %) so bili laboratorijski izsledki klinično skladni s proksimalno ledvično tubulopatijo; 4 med njimi so zdravljenje z </w:t>
      </w:r>
      <w:r w:rsidR="00C018B7">
        <w:rPr>
          <w:iCs/>
          <w:szCs w:val="22"/>
        </w:rPr>
        <w:t>dizoproksiltenofoviratom prekinili</w:t>
      </w:r>
      <w:r w:rsidR="00C018B7" w:rsidRPr="00F36F4F">
        <w:rPr>
          <w:szCs w:val="22"/>
        </w:rPr>
        <w:t xml:space="preserve"> </w:t>
      </w:r>
      <w:r w:rsidRPr="00F36F4F">
        <w:rPr>
          <w:szCs w:val="22"/>
        </w:rPr>
        <w:t xml:space="preserve">(mediana izpostavljenost </w:t>
      </w:r>
      <w:r w:rsidR="00DA32BE" w:rsidRPr="00F36F4F">
        <w:rPr>
          <w:szCs w:val="22"/>
        </w:rPr>
        <w:t>dizoproksiltenofovir</w:t>
      </w:r>
      <w:r w:rsidR="00D0205C" w:rsidRPr="00F36F4F">
        <w:rPr>
          <w:szCs w:val="22"/>
        </w:rPr>
        <w:t>atu</w:t>
      </w:r>
      <w:r w:rsidRPr="00F36F4F">
        <w:rPr>
          <w:szCs w:val="22"/>
        </w:rPr>
        <w:t xml:space="preserve"> </w:t>
      </w:r>
      <w:r w:rsidR="00C018B7">
        <w:rPr>
          <w:szCs w:val="22"/>
        </w:rPr>
        <w:t>331</w:t>
      </w:r>
      <w:r w:rsidRPr="00F36F4F">
        <w:rPr>
          <w:szCs w:val="22"/>
        </w:rPr>
        <w:t> tedn</w:t>
      </w:r>
      <w:r w:rsidR="00C018B7">
        <w:rPr>
          <w:szCs w:val="22"/>
        </w:rPr>
        <w:t>ov</w:t>
      </w:r>
      <w:r w:rsidRPr="00F36F4F">
        <w:rPr>
          <w:szCs w:val="22"/>
        </w:rPr>
        <w:t>).</w:t>
      </w:r>
    </w:p>
    <w:p w14:paraId="00DFFE51" w14:textId="77777777" w:rsidR="00005E0F" w:rsidRPr="00F36F4F" w:rsidRDefault="00005E0F" w:rsidP="00E46B4F">
      <w:pPr>
        <w:autoSpaceDE w:val="0"/>
        <w:autoSpaceDN w:val="0"/>
        <w:adjustRightInd w:val="0"/>
        <w:spacing w:line="240" w:lineRule="auto"/>
        <w:rPr>
          <w:szCs w:val="22"/>
        </w:rPr>
      </w:pPr>
    </w:p>
    <w:p w14:paraId="2C2C1AA8" w14:textId="77777777" w:rsidR="00005E0F" w:rsidRPr="008A232C" w:rsidRDefault="00005E0F" w:rsidP="00E46B4F">
      <w:pPr>
        <w:spacing w:line="240" w:lineRule="auto"/>
        <w:rPr>
          <w:szCs w:val="22"/>
        </w:rPr>
      </w:pPr>
      <w:r w:rsidRPr="00F36F4F">
        <w:rPr>
          <w:i/>
          <w:szCs w:val="22"/>
        </w:rPr>
        <w:t>Kronični hepatitis B</w:t>
      </w:r>
      <w:r w:rsidRPr="00F36F4F">
        <w:rPr>
          <w:szCs w:val="22"/>
        </w:rPr>
        <w:t>: V študiji GS</w:t>
      </w:r>
      <w:r w:rsidRPr="00F36F4F">
        <w:rPr>
          <w:szCs w:val="22"/>
        </w:rPr>
        <w:noBreakHyphen/>
        <w:t>US</w:t>
      </w:r>
      <w:r w:rsidRPr="00F36F4F">
        <w:rPr>
          <w:szCs w:val="22"/>
        </w:rPr>
        <w:noBreakHyphen/>
        <w:t>174</w:t>
      </w:r>
      <w:r w:rsidRPr="00F36F4F">
        <w:rPr>
          <w:szCs w:val="22"/>
        </w:rPr>
        <w:noBreakHyphen/>
        <w:t>0115 so 106 bolnikov, negativnih na HBeAg in pozitivnih na HBeAg, starih 12 do &lt; 18 let s kronično okužbo z virusom HBV [HBV DNA ≥ 10</w:t>
      </w:r>
      <w:r w:rsidRPr="00F36F4F">
        <w:rPr>
          <w:szCs w:val="22"/>
          <w:vertAlign w:val="superscript"/>
        </w:rPr>
        <w:t>5</w:t>
      </w:r>
      <w:r w:rsidRPr="00F36F4F">
        <w:rPr>
          <w:szCs w:val="22"/>
        </w:rPr>
        <w:t xml:space="preserve"> kopij/ml, zvišano vrednostjo ALT v serumu (≥ 2 x ZMN) ali zvišano vrednostjo ALT v serumu v anamnezi v zadnjih 24 mesecih] 72 tednov zdravili </w:t>
      </w:r>
      <w:r w:rsidR="00153FA4">
        <w:rPr>
          <w:szCs w:val="22"/>
        </w:rPr>
        <w:t>z</w:t>
      </w:r>
      <w:r w:rsidR="00153FA4" w:rsidRPr="00F36F4F">
        <w:rPr>
          <w:szCs w:val="22"/>
        </w:rPr>
        <w:t xml:space="preserve"> </w:t>
      </w:r>
      <w:r w:rsidRPr="00F36F4F">
        <w:rPr>
          <w:szCs w:val="22"/>
        </w:rPr>
        <w:t xml:space="preserve">245 mg </w:t>
      </w:r>
      <w:r w:rsidR="00153FA4" w:rsidRPr="00F36F4F">
        <w:rPr>
          <w:szCs w:val="22"/>
        </w:rPr>
        <w:t>dizoproksiltenofovirat</w:t>
      </w:r>
      <w:r w:rsidR="00153FA4">
        <w:rPr>
          <w:szCs w:val="22"/>
        </w:rPr>
        <w:t>a</w:t>
      </w:r>
      <w:r w:rsidR="00153FA4" w:rsidRPr="00F36F4F">
        <w:rPr>
          <w:szCs w:val="22"/>
        </w:rPr>
        <w:t xml:space="preserve"> </w:t>
      </w:r>
      <w:r w:rsidRPr="00F36F4F">
        <w:rPr>
          <w:szCs w:val="22"/>
        </w:rPr>
        <w:t xml:space="preserve">(n = 52) ali </w:t>
      </w:r>
      <w:r w:rsidR="00153FA4">
        <w:rPr>
          <w:szCs w:val="22"/>
        </w:rPr>
        <w:t xml:space="preserve">s </w:t>
      </w:r>
      <w:r w:rsidRPr="00F36F4F">
        <w:rPr>
          <w:szCs w:val="22"/>
        </w:rPr>
        <w:t xml:space="preserve">placebom (n = 54). Bolniki so morali biti predhodno še nezdravljeni </w:t>
      </w:r>
      <w:r w:rsidR="00F23400" w:rsidRPr="00F36F4F">
        <w:rPr>
          <w:szCs w:val="22"/>
        </w:rPr>
        <w:t xml:space="preserve">z </w:t>
      </w:r>
      <w:r w:rsidR="00667C70" w:rsidRPr="00F36F4F">
        <w:rPr>
          <w:szCs w:val="22"/>
        </w:rPr>
        <w:t>dizoproksiltenofovir</w:t>
      </w:r>
      <w:r w:rsidR="00D0205C" w:rsidRPr="00F36F4F">
        <w:rPr>
          <w:szCs w:val="22"/>
        </w:rPr>
        <w:t>atom</w:t>
      </w:r>
      <w:r w:rsidRPr="00F36F4F">
        <w:rPr>
          <w:szCs w:val="22"/>
        </w:rPr>
        <w:t xml:space="preserve">, lahko pa so prejemali režime na osnovi interferona (&gt; 6 mesecev pred presejanjem) ali katero koli drugo peroralno nukleozidno/nukleotidno zdravilo proti virusu HBV, ki ni vsebovalo </w:t>
      </w:r>
      <w:r w:rsidR="00A7644A" w:rsidRPr="00F36F4F">
        <w:rPr>
          <w:szCs w:val="22"/>
        </w:rPr>
        <w:t>dizoproksiltenofovir</w:t>
      </w:r>
      <w:r w:rsidR="00D0205C" w:rsidRPr="00F36F4F">
        <w:rPr>
          <w:szCs w:val="22"/>
        </w:rPr>
        <w:t>ata</w:t>
      </w:r>
      <w:r w:rsidRPr="00F36F4F">
        <w:rPr>
          <w:szCs w:val="22"/>
        </w:rPr>
        <w:t xml:space="preserve"> (&gt; 16 tednov pred presejanjem). V 72. tednu je imelo skupaj 88% (46/52) bolnikov v skupini, zdravljeni </w:t>
      </w:r>
      <w:r w:rsidR="00F23400" w:rsidRPr="00F36F4F">
        <w:rPr>
          <w:szCs w:val="22"/>
        </w:rPr>
        <w:t xml:space="preserve">z </w:t>
      </w:r>
      <w:r w:rsidR="00667C70" w:rsidRPr="00F36F4F">
        <w:rPr>
          <w:szCs w:val="22"/>
        </w:rPr>
        <w:t>dizoproksiltenofovir</w:t>
      </w:r>
      <w:r w:rsidR="00D0205C" w:rsidRPr="00F36F4F">
        <w:rPr>
          <w:szCs w:val="22"/>
        </w:rPr>
        <w:t>atom</w:t>
      </w:r>
      <w:r w:rsidRPr="00F36F4F">
        <w:rPr>
          <w:szCs w:val="22"/>
        </w:rPr>
        <w:t xml:space="preserve"> in 0% (0/54) bolnikov v skupini, ki je prejemala placebo, koncentracijo HBV DNA &lt; 400 kopij/ml. Štiriinsedemdeset odstotkov (26/35) bolnikov v skupini, ki je prejemala </w:t>
      </w:r>
      <w:r w:rsidR="00B66BBA" w:rsidRPr="00F36F4F">
        <w:rPr>
          <w:szCs w:val="22"/>
        </w:rPr>
        <w:t>dizoproksiltenofovir</w:t>
      </w:r>
      <w:r w:rsidR="00D0205C" w:rsidRPr="00F36F4F">
        <w:rPr>
          <w:szCs w:val="22"/>
        </w:rPr>
        <w:t>at</w:t>
      </w:r>
      <w:r w:rsidRPr="00F36F4F">
        <w:rPr>
          <w:szCs w:val="22"/>
        </w:rPr>
        <w:t xml:space="preserve">, je imelo v 72. tednu normalizirani ALT v primerjavi z 31% (13/42) v skupini, ki je prejemala placebo. Odziv na zdravljenje </w:t>
      </w:r>
      <w:r w:rsidR="00F23400" w:rsidRPr="00F36F4F">
        <w:rPr>
          <w:szCs w:val="22"/>
        </w:rPr>
        <w:t xml:space="preserve">z </w:t>
      </w:r>
      <w:r w:rsidR="00667C70" w:rsidRPr="00F36F4F">
        <w:rPr>
          <w:szCs w:val="22"/>
        </w:rPr>
        <w:t>dizoproksiltenofovir</w:t>
      </w:r>
      <w:r w:rsidR="00D0205C" w:rsidRPr="00F36F4F">
        <w:rPr>
          <w:szCs w:val="22"/>
        </w:rPr>
        <w:t>atom</w:t>
      </w:r>
      <w:r w:rsidRPr="00F36F4F">
        <w:rPr>
          <w:szCs w:val="22"/>
        </w:rPr>
        <w:t xml:space="preserve"> je bil primerljiv v skupini bolnikov, ki se še niso zdravili z nukleoz(t)idi (n = 20) in v skupini bolnikov, ki so se predhodno že zdravili z nukleoz(t)idi/nukleotidi (n = 32), vključno z bolniki, rezistentnimi na lamivudin (n = 6). Petindevetdeset odstotkov bolnikov, ki se predhodno še niso zdravili z nukleoz(t)idi, 84% bolnikov, ki so se predhodno že zdravili z z nukleoz(t)idi</w:t>
      </w:r>
      <w:r w:rsidR="00153FA4">
        <w:rPr>
          <w:szCs w:val="22"/>
        </w:rPr>
        <w:t>,</w:t>
      </w:r>
      <w:r w:rsidRPr="00F36F4F">
        <w:rPr>
          <w:szCs w:val="22"/>
        </w:rPr>
        <w:t xml:space="preserve"> in 83% bolnikov, rezistentnih na lamivudin, je doseglo koncentracijo HBV DNA &lt; 400 kopij/ml v 72. tednu. Enaintrideset od 32 bolnikov, ki so se predhodno že zdravili z nukleoz(t)idi, je imelo predhodne izkušnje z lamivudinom. V 72. tednu je 96% (27/28) imunsko aktivnih bolnikov (HBV DNA ≥ 10</w:t>
      </w:r>
      <w:r w:rsidRPr="00F36F4F">
        <w:rPr>
          <w:szCs w:val="22"/>
          <w:vertAlign w:val="superscript"/>
        </w:rPr>
        <w:t>5</w:t>
      </w:r>
      <w:r w:rsidRPr="00F36F4F">
        <w:rPr>
          <w:szCs w:val="22"/>
        </w:rPr>
        <w:t xml:space="preserve"> kopij/ml, ALT v serumu &gt; 1,5 x ZMN) v skupini, zdravljeni </w:t>
      </w:r>
      <w:r w:rsidR="00F23400" w:rsidRPr="00F36F4F">
        <w:rPr>
          <w:szCs w:val="22"/>
        </w:rPr>
        <w:t xml:space="preserve">z </w:t>
      </w:r>
      <w:r w:rsidR="00667C70" w:rsidRPr="00F36F4F">
        <w:rPr>
          <w:szCs w:val="22"/>
        </w:rPr>
        <w:t>dizoproksiltenofovir</w:t>
      </w:r>
      <w:r w:rsidR="00D0205C" w:rsidRPr="00F36F4F">
        <w:rPr>
          <w:szCs w:val="22"/>
        </w:rPr>
        <w:t>atom</w:t>
      </w:r>
      <w:r w:rsidRPr="00F36F4F">
        <w:rPr>
          <w:szCs w:val="22"/>
        </w:rPr>
        <w:t xml:space="preserve"> in 0</w:t>
      </w:r>
      <w:r w:rsidR="00581AEC" w:rsidRPr="00F36F4F">
        <w:rPr>
          <w:szCs w:val="22"/>
        </w:rPr>
        <w:t> </w:t>
      </w:r>
      <w:r w:rsidRPr="00F36F4F">
        <w:rPr>
          <w:szCs w:val="22"/>
        </w:rPr>
        <w:t xml:space="preserve">% (0/32) bolnikov v skupini s placebom, imelo HBV DNA &lt; 400 kopij/ml. Petinsedemdeset odstotkov (21/28) imunsko aktivnih bolnikov v skupini, ki je prejemala </w:t>
      </w:r>
      <w:r w:rsidR="00B66BBA" w:rsidRPr="00F36F4F">
        <w:rPr>
          <w:szCs w:val="22"/>
        </w:rPr>
        <w:t>dizoproksiltenofovir</w:t>
      </w:r>
      <w:r w:rsidR="00D0205C" w:rsidRPr="00F36F4F">
        <w:rPr>
          <w:szCs w:val="22"/>
        </w:rPr>
        <w:t>at</w:t>
      </w:r>
      <w:r w:rsidRPr="00F36F4F">
        <w:rPr>
          <w:szCs w:val="22"/>
        </w:rPr>
        <w:t xml:space="preserve">, je imelo v 72. tednu normalne koncentracije ALT v primerjavi </w:t>
      </w:r>
      <w:r w:rsidR="00DF5494" w:rsidRPr="00F36F4F">
        <w:rPr>
          <w:szCs w:val="22"/>
        </w:rPr>
        <w:t>s</w:t>
      </w:r>
      <w:r w:rsidR="0037337B" w:rsidRPr="00F36F4F">
        <w:rPr>
          <w:szCs w:val="22"/>
        </w:rPr>
        <w:t xml:space="preserve"> </w:t>
      </w:r>
      <w:r w:rsidRPr="00F36F4F">
        <w:rPr>
          <w:szCs w:val="22"/>
        </w:rPr>
        <w:t>34% (</w:t>
      </w:r>
      <w:r w:rsidRPr="008A232C">
        <w:rPr>
          <w:szCs w:val="22"/>
        </w:rPr>
        <w:t>11/32) v skupini, ki je prejemala placebo.</w:t>
      </w:r>
    </w:p>
    <w:p w14:paraId="33075F79" w14:textId="77777777" w:rsidR="00005E0F" w:rsidRPr="003D7586" w:rsidRDefault="00005E0F" w:rsidP="00E46B4F">
      <w:pPr>
        <w:spacing w:line="240" w:lineRule="auto"/>
        <w:rPr>
          <w:i/>
          <w:szCs w:val="22"/>
        </w:rPr>
      </w:pPr>
    </w:p>
    <w:p w14:paraId="3CE66C07" w14:textId="77777777" w:rsidR="00FA79CF" w:rsidRDefault="00FA79CF" w:rsidP="00E46B4F">
      <w:pPr>
        <w:spacing w:line="240" w:lineRule="auto"/>
      </w:pPr>
      <w:r>
        <w:t xml:space="preserve">Po 72 tednih slepega randomiziranega zdravljenja so lahko bolniki prešli na odprto zdravljenje z dizoproksiltenofoviratom do 192. tedna. Po 72. tednu se je virološka supresija pri bolnikih, ki so prejemali dvojno slepo zdravljenje z dizoproksiltenofoviratom, kateremu je sledilo odprto zdravljenje z dizoproksiltenofoviratom (skupina </w:t>
      </w:r>
      <w:r w:rsidR="00A8706B">
        <w:t>dizoproksiltenofovirat</w:t>
      </w:r>
      <w:r>
        <w:t>–</w:t>
      </w:r>
      <w:r w:rsidR="00A8706B">
        <w:t>dizoproksiltenofovirat</w:t>
      </w:r>
      <w:r>
        <w:t xml:space="preserve">), ohranila: v 192. tednu je 86,5 % (45/52) bolnikov v skupini </w:t>
      </w:r>
      <w:r w:rsidR="00A8706B">
        <w:t>dizoproksiltenofovirat</w:t>
      </w:r>
      <w:r>
        <w:t>–</w:t>
      </w:r>
      <w:r w:rsidR="00A8706B">
        <w:t>dizoproksiltenofovirat</w:t>
      </w:r>
      <w:r>
        <w:t xml:space="preserve"> imelo koncentracijo HBV DNA &lt; 400 kopij/ml. Med bolniki, ki so v dvojno slepem obdobju prejemali placebo, je delež bolnikov s koncentracijo HBV DNA &lt; 400 kopij/ml po začetku odprtega zdravljenja s </w:t>
      </w:r>
      <w:r w:rsidR="009E65A7">
        <w:t>dizoproksiltenofovirat</w:t>
      </w:r>
      <w:r>
        <w:t xml:space="preserve"> (skupina PLB–</w:t>
      </w:r>
      <w:r w:rsidR="009E65A7">
        <w:t>dizoproksiltenofovirat</w:t>
      </w:r>
      <w:r>
        <w:t>) strmo narasel: v 192. tednu je 74,1 % (40/54) bolnikov v skupini PLB–</w:t>
      </w:r>
      <w:r w:rsidR="009E65A7">
        <w:t>dizoproksiltenofovirat</w:t>
      </w:r>
      <w:r>
        <w:t xml:space="preserve"> imelo koncentracijo HBV DNA &lt; 400 kopij/ml. Izmed bolnikov, ki so bili ob izhodiščni točki HBeAg pozitivni, je bil v 192. tednu delež bolnikov z normalizirano ALT v skupini </w:t>
      </w:r>
      <w:r w:rsidR="009E65A7">
        <w:t>dizoproksiltenofovirat</w:t>
      </w:r>
      <w:r>
        <w:t>–</w:t>
      </w:r>
      <w:r w:rsidR="009E65A7">
        <w:t>dizoproksiltenofovirat</w:t>
      </w:r>
      <w:r>
        <w:t xml:space="preserve"> 75,8</w:t>
      </w:r>
      <w:r w:rsidR="00947A36">
        <w:t> </w:t>
      </w:r>
      <w:r>
        <w:t xml:space="preserve">% (25/33), izmed tistih, ki so bili ob izhodiščni točki HBeAg negativni, pa 100,0 % (2 od 2 </w:t>
      </w:r>
      <w:r>
        <w:lastRenderedPageBreak/>
        <w:t xml:space="preserve">bolnikov). Pri podobnem odstotku bolnikov v skupinah </w:t>
      </w:r>
      <w:r w:rsidR="009E65A7">
        <w:t>dizoproksiltenofovirat</w:t>
      </w:r>
      <w:r>
        <w:t>–</w:t>
      </w:r>
      <w:r w:rsidR="009E65A7">
        <w:t>dizoproksiltenofovirat</w:t>
      </w:r>
      <w:r>
        <w:t xml:space="preserve"> in PLB–</w:t>
      </w:r>
      <w:r w:rsidR="009E65A7">
        <w:t>dizoproksiltenofovirat</w:t>
      </w:r>
      <w:r>
        <w:t xml:space="preserve"> (37,5 % oziroma 41,7 %) se je v 192. tednu pojavila serološka konverzija v anti-HBe.</w:t>
      </w:r>
    </w:p>
    <w:p w14:paraId="6ECB1A2D" w14:textId="77777777" w:rsidR="00FA79CF" w:rsidRDefault="00FA79CF" w:rsidP="00E46B4F">
      <w:pPr>
        <w:spacing w:line="240" w:lineRule="auto"/>
      </w:pPr>
    </w:p>
    <w:p w14:paraId="00B81967" w14:textId="77777777" w:rsidR="00FA79CF" w:rsidRDefault="00FA79CF" w:rsidP="00E46B4F">
      <w:pPr>
        <w:keepNext/>
        <w:spacing w:line="240" w:lineRule="auto"/>
      </w:pPr>
      <w:r>
        <w:t>Podatki o mineralni gostoti kosti (MGK) iz študije GS-US-174-0115 so povzeti v preglednici</w:t>
      </w:r>
      <w:r w:rsidR="005F1B38">
        <w:t> </w:t>
      </w:r>
      <w:r>
        <w:t>8:</w:t>
      </w:r>
    </w:p>
    <w:p w14:paraId="31B32B02" w14:textId="77777777" w:rsidR="00FA79CF" w:rsidRDefault="00FA79CF" w:rsidP="00E46B4F">
      <w:pPr>
        <w:keepNext/>
        <w:spacing w:line="240" w:lineRule="auto"/>
      </w:pPr>
    </w:p>
    <w:p w14:paraId="415B66FB" w14:textId="7EE13098" w:rsidR="00FA79CF" w:rsidRPr="00153548" w:rsidRDefault="00FA79CF" w:rsidP="00E46B4F">
      <w:pPr>
        <w:pStyle w:val="HeadingStrong"/>
        <w:keepLines w:val="0"/>
        <w:rPr>
          <w:lang w:val="sl-SI"/>
        </w:rPr>
      </w:pPr>
      <w:r w:rsidRPr="005F1B38">
        <w:rPr>
          <w:rStyle w:val="Strong"/>
          <w:b/>
          <w:lang w:val="sl-SI"/>
        </w:rPr>
        <w:t>Preglednica</w:t>
      </w:r>
      <w:r w:rsidR="005F1B38">
        <w:rPr>
          <w:rStyle w:val="Strong"/>
          <w:b/>
          <w:lang w:val="sl-SI"/>
        </w:rPr>
        <w:t> </w:t>
      </w:r>
      <w:r w:rsidRPr="005F1B38">
        <w:rPr>
          <w:rStyle w:val="Strong"/>
          <w:b/>
          <w:lang w:val="sl-SI"/>
        </w:rPr>
        <w:t>8: Ocenjevanje mineralne gostote kosti ob izhodišču, 72. in 192. teden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6"/>
        <w:gridCol w:w="1296"/>
        <w:gridCol w:w="1295"/>
        <w:gridCol w:w="1295"/>
        <w:gridCol w:w="1295"/>
        <w:gridCol w:w="1295"/>
        <w:gridCol w:w="1295"/>
      </w:tblGrid>
      <w:tr w:rsidR="00FA79CF" w:rsidRPr="005F1B38" w14:paraId="597CC950" w14:textId="77777777" w:rsidTr="00153548">
        <w:trPr>
          <w:cantSplit/>
          <w:tblHeader/>
        </w:trPr>
        <w:tc>
          <w:tcPr>
            <w:tcW w:w="1979" w:type="dxa"/>
            <w:shd w:val="clear" w:color="auto" w:fill="auto"/>
          </w:tcPr>
          <w:p w14:paraId="6A8A9461" w14:textId="77777777" w:rsidR="00FA79CF" w:rsidRPr="005F1B38" w:rsidRDefault="00FA79CF" w:rsidP="00E46B4F">
            <w:pPr>
              <w:pStyle w:val="HeadingStrong"/>
              <w:keepLines w:val="0"/>
              <w:rPr>
                <w:sz w:val="20"/>
                <w:szCs w:val="20"/>
                <w:lang w:val="sl-SI"/>
              </w:rPr>
            </w:pPr>
          </w:p>
        </w:tc>
        <w:tc>
          <w:tcPr>
            <w:tcW w:w="1979" w:type="dxa"/>
            <w:gridSpan w:val="2"/>
            <w:shd w:val="clear" w:color="auto" w:fill="auto"/>
          </w:tcPr>
          <w:p w14:paraId="616B4E57" w14:textId="77777777" w:rsidR="00FA79CF" w:rsidRPr="005F1B38" w:rsidRDefault="00FA79CF" w:rsidP="00E46B4F">
            <w:pPr>
              <w:pStyle w:val="HeadingStrong"/>
              <w:keepLines w:val="0"/>
              <w:rPr>
                <w:sz w:val="20"/>
                <w:szCs w:val="20"/>
              </w:rPr>
            </w:pPr>
            <w:proofErr w:type="spellStart"/>
            <w:r w:rsidRPr="005F1B38">
              <w:rPr>
                <w:sz w:val="20"/>
                <w:szCs w:val="20"/>
              </w:rPr>
              <w:t>Izhodišče</w:t>
            </w:r>
            <w:proofErr w:type="spellEnd"/>
          </w:p>
        </w:tc>
        <w:tc>
          <w:tcPr>
            <w:tcW w:w="1979" w:type="dxa"/>
            <w:gridSpan w:val="2"/>
            <w:shd w:val="clear" w:color="auto" w:fill="auto"/>
          </w:tcPr>
          <w:p w14:paraId="6CA9382B" w14:textId="77777777" w:rsidR="00FA79CF" w:rsidRPr="005F1B38" w:rsidRDefault="00FA79CF" w:rsidP="00E46B4F">
            <w:pPr>
              <w:pStyle w:val="HeadingStrong"/>
              <w:keepLines w:val="0"/>
              <w:rPr>
                <w:sz w:val="20"/>
                <w:szCs w:val="20"/>
              </w:rPr>
            </w:pPr>
            <w:r w:rsidRPr="005F1B38">
              <w:rPr>
                <w:sz w:val="20"/>
                <w:szCs w:val="20"/>
              </w:rPr>
              <w:t xml:space="preserve">72. </w:t>
            </w:r>
            <w:proofErr w:type="spellStart"/>
            <w:r w:rsidRPr="005F1B38">
              <w:rPr>
                <w:sz w:val="20"/>
                <w:szCs w:val="20"/>
              </w:rPr>
              <w:t>teden</w:t>
            </w:r>
            <w:proofErr w:type="spellEnd"/>
          </w:p>
        </w:tc>
        <w:tc>
          <w:tcPr>
            <w:tcW w:w="1979" w:type="dxa"/>
            <w:gridSpan w:val="2"/>
            <w:shd w:val="clear" w:color="auto" w:fill="auto"/>
          </w:tcPr>
          <w:p w14:paraId="32DCBE49" w14:textId="77777777" w:rsidR="00FA79CF" w:rsidRPr="005F1B38" w:rsidRDefault="00FA79CF" w:rsidP="00E46B4F">
            <w:pPr>
              <w:pStyle w:val="HeadingStrong"/>
              <w:keepLines w:val="0"/>
              <w:rPr>
                <w:sz w:val="20"/>
                <w:szCs w:val="20"/>
              </w:rPr>
            </w:pPr>
            <w:r w:rsidRPr="005F1B38">
              <w:rPr>
                <w:sz w:val="20"/>
                <w:szCs w:val="20"/>
              </w:rPr>
              <w:t xml:space="preserve">192. </w:t>
            </w:r>
            <w:proofErr w:type="spellStart"/>
            <w:r w:rsidRPr="005F1B38">
              <w:rPr>
                <w:sz w:val="20"/>
                <w:szCs w:val="20"/>
              </w:rPr>
              <w:t>teden</w:t>
            </w:r>
            <w:proofErr w:type="spellEnd"/>
          </w:p>
        </w:tc>
      </w:tr>
      <w:tr w:rsidR="00FA79CF" w:rsidRPr="005F1B38" w14:paraId="266B9CB8" w14:textId="77777777" w:rsidTr="00153548">
        <w:trPr>
          <w:cantSplit/>
          <w:tblHeader/>
        </w:trPr>
        <w:tc>
          <w:tcPr>
            <w:tcW w:w="1979" w:type="dxa"/>
            <w:shd w:val="clear" w:color="auto" w:fill="auto"/>
          </w:tcPr>
          <w:p w14:paraId="2343F741" w14:textId="77777777" w:rsidR="00FA79CF" w:rsidRPr="005F1B38" w:rsidRDefault="00FA79CF" w:rsidP="00E46B4F">
            <w:pPr>
              <w:pStyle w:val="HeadingStrong"/>
              <w:keepLines w:val="0"/>
              <w:rPr>
                <w:sz w:val="20"/>
                <w:szCs w:val="20"/>
              </w:rPr>
            </w:pPr>
          </w:p>
        </w:tc>
        <w:tc>
          <w:tcPr>
            <w:tcW w:w="1979" w:type="dxa"/>
            <w:shd w:val="clear" w:color="auto" w:fill="auto"/>
          </w:tcPr>
          <w:p w14:paraId="01712F64" w14:textId="77777777" w:rsidR="00FA79CF" w:rsidRPr="005F1B38" w:rsidRDefault="009E65A7" w:rsidP="00E46B4F">
            <w:pPr>
              <w:pStyle w:val="HeadingStrong"/>
              <w:keepLines w:val="0"/>
              <w:rPr>
                <w:sz w:val="20"/>
                <w:szCs w:val="20"/>
              </w:rPr>
            </w:pPr>
            <w:proofErr w:type="spellStart"/>
            <w:r w:rsidRPr="004235B9">
              <w:rPr>
                <w:sz w:val="20"/>
              </w:rPr>
              <w:t>Dizoproksiltenofovirat</w:t>
            </w:r>
            <w:proofErr w:type="spellEnd"/>
            <w:r w:rsidR="00FA79CF" w:rsidRPr="005F1B38">
              <w:rPr>
                <w:sz w:val="20"/>
                <w:szCs w:val="20"/>
              </w:rPr>
              <w:t>–</w:t>
            </w:r>
            <w:proofErr w:type="spellStart"/>
            <w:r w:rsidRPr="004235B9">
              <w:rPr>
                <w:sz w:val="20"/>
              </w:rPr>
              <w:t>dizoproksiltenofovirat</w:t>
            </w:r>
            <w:proofErr w:type="spellEnd"/>
          </w:p>
        </w:tc>
        <w:tc>
          <w:tcPr>
            <w:tcW w:w="1979" w:type="dxa"/>
            <w:shd w:val="clear" w:color="auto" w:fill="auto"/>
          </w:tcPr>
          <w:p w14:paraId="6E33BA56" w14:textId="77777777" w:rsidR="00FA79CF" w:rsidRPr="005F1B38" w:rsidRDefault="00FA79CF" w:rsidP="00E46B4F">
            <w:pPr>
              <w:pStyle w:val="HeadingStrong"/>
              <w:keepLines w:val="0"/>
              <w:rPr>
                <w:sz w:val="20"/>
                <w:szCs w:val="20"/>
              </w:rPr>
            </w:pPr>
            <w:r w:rsidRPr="005F1B38">
              <w:rPr>
                <w:sz w:val="20"/>
                <w:szCs w:val="20"/>
              </w:rPr>
              <w:t>PLB–</w:t>
            </w:r>
            <w:proofErr w:type="spellStart"/>
            <w:r w:rsidR="009E65A7" w:rsidRPr="00FF31A2">
              <w:rPr>
                <w:sz w:val="20"/>
              </w:rPr>
              <w:t>dizoproksiltenofovirat</w:t>
            </w:r>
            <w:proofErr w:type="spellEnd"/>
          </w:p>
        </w:tc>
        <w:tc>
          <w:tcPr>
            <w:tcW w:w="1979" w:type="dxa"/>
            <w:shd w:val="clear" w:color="auto" w:fill="auto"/>
          </w:tcPr>
          <w:p w14:paraId="5180591F" w14:textId="77777777" w:rsidR="00FA79CF" w:rsidRPr="005F1B38" w:rsidRDefault="009E65A7" w:rsidP="00E46B4F">
            <w:pPr>
              <w:pStyle w:val="HeadingStrong"/>
              <w:keepLines w:val="0"/>
              <w:rPr>
                <w:sz w:val="20"/>
                <w:szCs w:val="20"/>
              </w:rPr>
            </w:pPr>
            <w:proofErr w:type="spellStart"/>
            <w:r w:rsidRPr="00FF31A2">
              <w:rPr>
                <w:sz w:val="20"/>
              </w:rPr>
              <w:t>Dizoproksiltenofovirat</w:t>
            </w:r>
            <w:proofErr w:type="spellEnd"/>
            <w:r w:rsidRPr="005F1B38">
              <w:rPr>
                <w:sz w:val="20"/>
                <w:szCs w:val="20"/>
              </w:rPr>
              <w:t>–</w:t>
            </w:r>
            <w:proofErr w:type="spellStart"/>
            <w:r w:rsidRPr="00FF31A2">
              <w:rPr>
                <w:sz w:val="20"/>
              </w:rPr>
              <w:t>dizoproksiltenofovirat</w:t>
            </w:r>
            <w:proofErr w:type="spellEnd"/>
          </w:p>
        </w:tc>
        <w:tc>
          <w:tcPr>
            <w:tcW w:w="1979" w:type="dxa"/>
            <w:shd w:val="clear" w:color="auto" w:fill="auto"/>
          </w:tcPr>
          <w:p w14:paraId="43E7E496" w14:textId="77777777" w:rsidR="00FA79CF" w:rsidRPr="005F1B38" w:rsidRDefault="00FA79CF" w:rsidP="00E46B4F">
            <w:pPr>
              <w:pStyle w:val="HeadingStrong"/>
              <w:keepLines w:val="0"/>
              <w:rPr>
                <w:sz w:val="20"/>
                <w:szCs w:val="20"/>
              </w:rPr>
            </w:pPr>
            <w:r w:rsidRPr="005F1B38">
              <w:rPr>
                <w:sz w:val="20"/>
                <w:szCs w:val="20"/>
              </w:rPr>
              <w:t>PLB–</w:t>
            </w:r>
            <w:proofErr w:type="spellStart"/>
            <w:r w:rsidR="009E65A7" w:rsidRPr="00FF31A2">
              <w:rPr>
                <w:sz w:val="20"/>
              </w:rPr>
              <w:t>dizoproksiltenofovirat</w:t>
            </w:r>
            <w:proofErr w:type="spellEnd"/>
          </w:p>
        </w:tc>
        <w:tc>
          <w:tcPr>
            <w:tcW w:w="1979" w:type="dxa"/>
            <w:shd w:val="clear" w:color="auto" w:fill="auto"/>
          </w:tcPr>
          <w:p w14:paraId="32391EAB" w14:textId="77777777" w:rsidR="00FA79CF" w:rsidRPr="005F1B38" w:rsidRDefault="009E65A7" w:rsidP="00E46B4F">
            <w:pPr>
              <w:pStyle w:val="HeadingStrong"/>
              <w:keepLines w:val="0"/>
              <w:rPr>
                <w:sz w:val="20"/>
                <w:szCs w:val="20"/>
              </w:rPr>
            </w:pPr>
            <w:proofErr w:type="spellStart"/>
            <w:r w:rsidRPr="00FF31A2">
              <w:rPr>
                <w:sz w:val="20"/>
              </w:rPr>
              <w:t>Dizoproksiltenofovirat</w:t>
            </w:r>
            <w:proofErr w:type="spellEnd"/>
            <w:r w:rsidRPr="005F1B38">
              <w:rPr>
                <w:sz w:val="20"/>
                <w:szCs w:val="20"/>
              </w:rPr>
              <w:t>–</w:t>
            </w:r>
            <w:proofErr w:type="spellStart"/>
            <w:r w:rsidRPr="00FF31A2">
              <w:rPr>
                <w:sz w:val="20"/>
              </w:rPr>
              <w:t>dizoproksiltenofovirat</w:t>
            </w:r>
            <w:proofErr w:type="spellEnd"/>
          </w:p>
        </w:tc>
        <w:tc>
          <w:tcPr>
            <w:tcW w:w="1979" w:type="dxa"/>
            <w:shd w:val="clear" w:color="auto" w:fill="auto"/>
          </w:tcPr>
          <w:p w14:paraId="545A473C" w14:textId="77777777" w:rsidR="00FA79CF" w:rsidRPr="005F1B38" w:rsidRDefault="00FA79CF" w:rsidP="00E46B4F">
            <w:pPr>
              <w:pStyle w:val="HeadingStrong"/>
              <w:keepLines w:val="0"/>
              <w:rPr>
                <w:sz w:val="20"/>
                <w:szCs w:val="20"/>
              </w:rPr>
            </w:pPr>
            <w:r w:rsidRPr="005F1B38">
              <w:rPr>
                <w:sz w:val="20"/>
                <w:szCs w:val="20"/>
              </w:rPr>
              <w:t>PLB–</w:t>
            </w:r>
            <w:proofErr w:type="spellStart"/>
            <w:r w:rsidR="009E65A7" w:rsidRPr="00FF31A2">
              <w:rPr>
                <w:sz w:val="20"/>
              </w:rPr>
              <w:t>dizoproksiltenofovirat</w:t>
            </w:r>
            <w:proofErr w:type="spellEnd"/>
          </w:p>
        </w:tc>
      </w:tr>
      <w:tr w:rsidR="00FA79CF" w:rsidRPr="005F1B38" w14:paraId="027539E7" w14:textId="77777777" w:rsidTr="00153548">
        <w:trPr>
          <w:cantSplit/>
        </w:trPr>
        <w:tc>
          <w:tcPr>
            <w:tcW w:w="1979" w:type="dxa"/>
            <w:shd w:val="clear" w:color="auto" w:fill="auto"/>
            <w:vAlign w:val="center"/>
          </w:tcPr>
          <w:p w14:paraId="0968031B" w14:textId="77777777" w:rsidR="00FA79CF" w:rsidRPr="005F1B38" w:rsidRDefault="00FA79CF" w:rsidP="00E46B4F">
            <w:pPr>
              <w:spacing w:line="240" w:lineRule="auto"/>
              <w:rPr>
                <w:rStyle w:val="Superscript"/>
                <w:sz w:val="20"/>
              </w:rPr>
            </w:pPr>
            <w:r w:rsidRPr="005F1B38">
              <w:rPr>
                <w:sz w:val="20"/>
              </w:rPr>
              <w:t>Povprečni (SD) Z-indeks MGK ledvene hrbtenice</w:t>
            </w:r>
            <w:r w:rsidRPr="005F1B38">
              <w:rPr>
                <w:rStyle w:val="Superscript"/>
                <w:sz w:val="20"/>
              </w:rPr>
              <w:t>a</w:t>
            </w:r>
          </w:p>
        </w:tc>
        <w:tc>
          <w:tcPr>
            <w:tcW w:w="1979" w:type="dxa"/>
            <w:shd w:val="clear" w:color="auto" w:fill="auto"/>
            <w:vAlign w:val="center"/>
          </w:tcPr>
          <w:p w14:paraId="764BE87D" w14:textId="77777777" w:rsidR="00FA79CF" w:rsidRPr="005F1B38" w:rsidRDefault="00FA79CF" w:rsidP="00E46B4F">
            <w:pPr>
              <w:spacing w:line="240" w:lineRule="auto"/>
              <w:rPr>
                <w:sz w:val="20"/>
              </w:rPr>
            </w:pPr>
            <w:r w:rsidRPr="005F1B38">
              <w:rPr>
                <w:sz w:val="20"/>
              </w:rPr>
              <w:t>–0,42</w:t>
            </w:r>
          </w:p>
          <w:p w14:paraId="592300C4" w14:textId="77777777" w:rsidR="00FA79CF" w:rsidRPr="005F1B38" w:rsidRDefault="00FA79CF" w:rsidP="00E46B4F">
            <w:pPr>
              <w:spacing w:line="240" w:lineRule="auto"/>
              <w:rPr>
                <w:sz w:val="20"/>
              </w:rPr>
            </w:pPr>
            <w:r w:rsidRPr="005F1B38">
              <w:rPr>
                <w:sz w:val="20"/>
              </w:rPr>
              <w:t>(0,762)</w:t>
            </w:r>
          </w:p>
        </w:tc>
        <w:tc>
          <w:tcPr>
            <w:tcW w:w="1979" w:type="dxa"/>
            <w:shd w:val="clear" w:color="auto" w:fill="auto"/>
            <w:vAlign w:val="center"/>
          </w:tcPr>
          <w:p w14:paraId="2EE134B3" w14:textId="77777777" w:rsidR="00FA79CF" w:rsidRPr="005F1B38" w:rsidRDefault="00FA79CF" w:rsidP="00E46B4F">
            <w:pPr>
              <w:spacing w:line="240" w:lineRule="auto"/>
              <w:rPr>
                <w:sz w:val="20"/>
              </w:rPr>
            </w:pPr>
            <w:r w:rsidRPr="005F1B38">
              <w:rPr>
                <w:sz w:val="20"/>
              </w:rPr>
              <w:t>–0,26</w:t>
            </w:r>
          </w:p>
          <w:p w14:paraId="10AF742C" w14:textId="77777777" w:rsidR="00FA79CF" w:rsidRPr="005F1B38" w:rsidRDefault="00FA79CF" w:rsidP="00E46B4F">
            <w:pPr>
              <w:spacing w:line="240" w:lineRule="auto"/>
              <w:rPr>
                <w:sz w:val="20"/>
              </w:rPr>
            </w:pPr>
            <w:r w:rsidRPr="005F1B38">
              <w:rPr>
                <w:sz w:val="20"/>
              </w:rPr>
              <w:t>(0,806)</w:t>
            </w:r>
          </w:p>
        </w:tc>
        <w:tc>
          <w:tcPr>
            <w:tcW w:w="1979" w:type="dxa"/>
            <w:shd w:val="clear" w:color="auto" w:fill="auto"/>
            <w:vAlign w:val="center"/>
          </w:tcPr>
          <w:p w14:paraId="360877DA" w14:textId="77777777" w:rsidR="00FA79CF" w:rsidRPr="005F1B38" w:rsidRDefault="00FA79CF" w:rsidP="00E46B4F">
            <w:pPr>
              <w:spacing w:line="240" w:lineRule="auto"/>
              <w:rPr>
                <w:sz w:val="20"/>
              </w:rPr>
            </w:pPr>
            <w:r w:rsidRPr="005F1B38">
              <w:rPr>
                <w:sz w:val="20"/>
              </w:rPr>
              <w:t>–0,49</w:t>
            </w:r>
          </w:p>
          <w:p w14:paraId="7DEAC50D" w14:textId="77777777" w:rsidR="00FA79CF" w:rsidRPr="005F1B38" w:rsidRDefault="00FA79CF" w:rsidP="00E46B4F">
            <w:pPr>
              <w:spacing w:line="240" w:lineRule="auto"/>
              <w:rPr>
                <w:sz w:val="20"/>
              </w:rPr>
            </w:pPr>
            <w:r w:rsidRPr="005F1B38">
              <w:rPr>
                <w:sz w:val="20"/>
              </w:rPr>
              <w:t xml:space="preserve">(0,852) </w:t>
            </w:r>
          </w:p>
        </w:tc>
        <w:tc>
          <w:tcPr>
            <w:tcW w:w="1979" w:type="dxa"/>
            <w:shd w:val="clear" w:color="auto" w:fill="auto"/>
            <w:vAlign w:val="center"/>
          </w:tcPr>
          <w:p w14:paraId="32968247" w14:textId="77777777" w:rsidR="00FA79CF" w:rsidRPr="005F1B38" w:rsidRDefault="00FA79CF" w:rsidP="00E46B4F">
            <w:pPr>
              <w:spacing w:line="240" w:lineRule="auto"/>
              <w:rPr>
                <w:sz w:val="20"/>
              </w:rPr>
            </w:pPr>
            <w:r w:rsidRPr="005F1B38">
              <w:rPr>
                <w:sz w:val="20"/>
              </w:rPr>
              <w:t>–0,23</w:t>
            </w:r>
          </w:p>
          <w:p w14:paraId="5310AFB0" w14:textId="77777777" w:rsidR="00FA79CF" w:rsidRPr="005F1B38" w:rsidRDefault="00FA79CF" w:rsidP="00E46B4F">
            <w:pPr>
              <w:spacing w:line="240" w:lineRule="auto"/>
              <w:rPr>
                <w:sz w:val="20"/>
              </w:rPr>
            </w:pPr>
            <w:r w:rsidRPr="005F1B38">
              <w:rPr>
                <w:sz w:val="20"/>
              </w:rPr>
              <w:t xml:space="preserve">(0,893) </w:t>
            </w:r>
          </w:p>
        </w:tc>
        <w:tc>
          <w:tcPr>
            <w:tcW w:w="1979" w:type="dxa"/>
            <w:shd w:val="clear" w:color="auto" w:fill="auto"/>
            <w:vAlign w:val="center"/>
          </w:tcPr>
          <w:p w14:paraId="4230E13B" w14:textId="77777777" w:rsidR="00FA79CF" w:rsidRPr="005F1B38" w:rsidRDefault="00FA79CF" w:rsidP="00E46B4F">
            <w:pPr>
              <w:spacing w:line="240" w:lineRule="auto"/>
              <w:rPr>
                <w:sz w:val="20"/>
              </w:rPr>
            </w:pPr>
            <w:r w:rsidRPr="005F1B38">
              <w:rPr>
                <w:sz w:val="20"/>
              </w:rPr>
              <w:t>–0,37</w:t>
            </w:r>
          </w:p>
          <w:p w14:paraId="683D7CA8" w14:textId="77777777" w:rsidR="00FA79CF" w:rsidRPr="005F1B38" w:rsidRDefault="00FA79CF" w:rsidP="00E46B4F">
            <w:pPr>
              <w:spacing w:line="240" w:lineRule="auto"/>
              <w:rPr>
                <w:sz w:val="20"/>
              </w:rPr>
            </w:pPr>
            <w:r w:rsidRPr="005F1B38">
              <w:rPr>
                <w:sz w:val="20"/>
              </w:rPr>
              <w:t xml:space="preserve">(0,946) </w:t>
            </w:r>
          </w:p>
        </w:tc>
        <w:tc>
          <w:tcPr>
            <w:tcW w:w="1979" w:type="dxa"/>
            <w:shd w:val="clear" w:color="auto" w:fill="auto"/>
            <w:vAlign w:val="center"/>
          </w:tcPr>
          <w:p w14:paraId="19E42C46" w14:textId="77777777" w:rsidR="00FA79CF" w:rsidRPr="005F1B38" w:rsidRDefault="00FA79CF" w:rsidP="00E46B4F">
            <w:pPr>
              <w:spacing w:line="240" w:lineRule="auto"/>
              <w:rPr>
                <w:sz w:val="20"/>
              </w:rPr>
            </w:pPr>
            <w:r w:rsidRPr="005F1B38">
              <w:rPr>
                <w:sz w:val="20"/>
              </w:rPr>
              <w:t>–0,44</w:t>
            </w:r>
          </w:p>
          <w:p w14:paraId="61833AD7" w14:textId="77777777" w:rsidR="00FA79CF" w:rsidRPr="005F1B38" w:rsidRDefault="00FA79CF" w:rsidP="00E46B4F">
            <w:pPr>
              <w:spacing w:line="240" w:lineRule="auto"/>
              <w:rPr>
                <w:sz w:val="20"/>
              </w:rPr>
            </w:pPr>
            <w:r w:rsidRPr="005F1B38">
              <w:rPr>
                <w:sz w:val="20"/>
              </w:rPr>
              <w:t xml:space="preserve">(0,920) </w:t>
            </w:r>
          </w:p>
        </w:tc>
      </w:tr>
      <w:tr w:rsidR="00FA79CF" w:rsidRPr="005F1B38" w14:paraId="6095E56B" w14:textId="77777777" w:rsidTr="00153548">
        <w:trPr>
          <w:cantSplit/>
        </w:trPr>
        <w:tc>
          <w:tcPr>
            <w:tcW w:w="1979" w:type="dxa"/>
            <w:shd w:val="clear" w:color="auto" w:fill="auto"/>
            <w:vAlign w:val="center"/>
          </w:tcPr>
          <w:p w14:paraId="663B06B1" w14:textId="77777777" w:rsidR="00FA79CF" w:rsidRPr="005F1B38" w:rsidRDefault="00FA79CF" w:rsidP="00E46B4F">
            <w:pPr>
              <w:spacing w:line="240" w:lineRule="auto"/>
              <w:rPr>
                <w:rStyle w:val="Superscript"/>
                <w:sz w:val="20"/>
              </w:rPr>
            </w:pPr>
            <w:r w:rsidRPr="005F1B38">
              <w:rPr>
                <w:sz w:val="20"/>
              </w:rPr>
              <w:t>Povprečna (SD) sprememba Z-indeksa MGK ledvene hrbtenice od izhodišča</w:t>
            </w:r>
            <w:r w:rsidRPr="005F1B38">
              <w:rPr>
                <w:rStyle w:val="Superscript"/>
                <w:sz w:val="20"/>
              </w:rPr>
              <w:t>a</w:t>
            </w:r>
          </w:p>
        </w:tc>
        <w:tc>
          <w:tcPr>
            <w:tcW w:w="1979" w:type="dxa"/>
            <w:shd w:val="clear" w:color="auto" w:fill="auto"/>
            <w:vAlign w:val="center"/>
          </w:tcPr>
          <w:p w14:paraId="017CA1DA" w14:textId="77777777" w:rsidR="00FA79CF" w:rsidRPr="005F1B38" w:rsidRDefault="00FA79CF" w:rsidP="00E46B4F">
            <w:pPr>
              <w:spacing w:line="240" w:lineRule="auto"/>
              <w:rPr>
                <w:sz w:val="20"/>
              </w:rPr>
            </w:pPr>
            <w:r w:rsidRPr="005F1B38">
              <w:rPr>
                <w:sz w:val="20"/>
              </w:rPr>
              <w:t>navedba smiselno ni potrebna</w:t>
            </w:r>
          </w:p>
        </w:tc>
        <w:tc>
          <w:tcPr>
            <w:tcW w:w="1979" w:type="dxa"/>
            <w:shd w:val="clear" w:color="auto" w:fill="auto"/>
            <w:vAlign w:val="center"/>
          </w:tcPr>
          <w:p w14:paraId="2559E1BE" w14:textId="77777777" w:rsidR="00FA79CF" w:rsidRPr="005F1B38" w:rsidRDefault="00FA79CF" w:rsidP="00E46B4F">
            <w:pPr>
              <w:spacing w:line="240" w:lineRule="auto"/>
              <w:rPr>
                <w:sz w:val="20"/>
              </w:rPr>
            </w:pPr>
            <w:r w:rsidRPr="005F1B38">
              <w:rPr>
                <w:sz w:val="20"/>
              </w:rPr>
              <w:t>navedba smiselno ni potrebna</w:t>
            </w:r>
          </w:p>
        </w:tc>
        <w:tc>
          <w:tcPr>
            <w:tcW w:w="1979" w:type="dxa"/>
            <w:shd w:val="clear" w:color="auto" w:fill="auto"/>
            <w:vAlign w:val="center"/>
          </w:tcPr>
          <w:p w14:paraId="0435FCB0" w14:textId="77777777" w:rsidR="00FA79CF" w:rsidRPr="005F1B38" w:rsidRDefault="00FA79CF" w:rsidP="00E46B4F">
            <w:pPr>
              <w:spacing w:line="240" w:lineRule="auto"/>
              <w:rPr>
                <w:sz w:val="20"/>
              </w:rPr>
            </w:pPr>
            <w:r w:rsidRPr="005F1B38">
              <w:rPr>
                <w:sz w:val="20"/>
              </w:rPr>
              <w:t>–0,06</w:t>
            </w:r>
          </w:p>
          <w:p w14:paraId="262B8F91" w14:textId="77777777" w:rsidR="00FA79CF" w:rsidRPr="005F1B38" w:rsidRDefault="00FA79CF" w:rsidP="00E46B4F">
            <w:pPr>
              <w:spacing w:line="240" w:lineRule="auto"/>
              <w:rPr>
                <w:sz w:val="20"/>
              </w:rPr>
            </w:pPr>
            <w:r w:rsidRPr="005F1B38">
              <w:rPr>
                <w:sz w:val="20"/>
              </w:rPr>
              <w:t>(0,320)</w:t>
            </w:r>
          </w:p>
        </w:tc>
        <w:tc>
          <w:tcPr>
            <w:tcW w:w="1979" w:type="dxa"/>
            <w:shd w:val="clear" w:color="auto" w:fill="auto"/>
            <w:vAlign w:val="center"/>
          </w:tcPr>
          <w:p w14:paraId="702F8288" w14:textId="77777777" w:rsidR="00FA79CF" w:rsidRPr="005F1B38" w:rsidRDefault="00FA79CF" w:rsidP="00E46B4F">
            <w:pPr>
              <w:spacing w:line="240" w:lineRule="auto"/>
              <w:rPr>
                <w:sz w:val="20"/>
              </w:rPr>
            </w:pPr>
            <w:r w:rsidRPr="005F1B38">
              <w:rPr>
                <w:sz w:val="20"/>
              </w:rPr>
              <w:t>0,10</w:t>
            </w:r>
          </w:p>
          <w:p w14:paraId="69AF7D39" w14:textId="77777777" w:rsidR="00FA79CF" w:rsidRPr="005F1B38" w:rsidRDefault="00FA79CF" w:rsidP="00E46B4F">
            <w:pPr>
              <w:spacing w:line="240" w:lineRule="auto"/>
              <w:rPr>
                <w:sz w:val="20"/>
              </w:rPr>
            </w:pPr>
            <w:r w:rsidRPr="005F1B38">
              <w:rPr>
                <w:sz w:val="20"/>
              </w:rPr>
              <w:t>(0,378)</w:t>
            </w:r>
          </w:p>
        </w:tc>
        <w:tc>
          <w:tcPr>
            <w:tcW w:w="1979" w:type="dxa"/>
            <w:shd w:val="clear" w:color="auto" w:fill="auto"/>
            <w:vAlign w:val="center"/>
          </w:tcPr>
          <w:p w14:paraId="0C63E5D4" w14:textId="77777777" w:rsidR="00FA79CF" w:rsidRPr="005F1B38" w:rsidRDefault="00FA79CF" w:rsidP="00E46B4F">
            <w:pPr>
              <w:spacing w:line="240" w:lineRule="auto"/>
              <w:rPr>
                <w:sz w:val="20"/>
              </w:rPr>
            </w:pPr>
            <w:r w:rsidRPr="005F1B38">
              <w:rPr>
                <w:sz w:val="20"/>
              </w:rPr>
              <w:t>0,02</w:t>
            </w:r>
          </w:p>
          <w:p w14:paraId="6F749BA1" w14:textId="77777777" w:rsidR="00FA79CF" w:rsidRPr="005F1B38" w:rsidRDefault="00FA79CF" w:rsidP="00E46B4F">
            <w:pPr>
              <w:spacing w:line="240" w:lineRule="auto"/>
              <w:rPr>
                <w:sz w:val="20"/>
              </w:rPr>
            </w:pPr>
            <w:r w:rsidRPr="005F1B38">
              <w:rPr>
                <w:sz w:val="20"/>
              </w:rPr>
              <w:t>(0,548)</w:t>
            </w:r>
          </w:p>
        </w:tc>
        <w:tc>
          <w:tcPr>
            <w:tcW w:w="1979" w:type="dxa"/>
            <w:shd w:val="clear" w:color="auto" w:fill="auto"/>
            <w:vAlign w:val="center"/>
          </w:tcPr>
          <w:p w14:paraId="6783505E" w14:textId="77777777" w:rsidR="00FA79CF" w:rsidRPr="005F1B38" w:rsidRDefault="00FA79CF" w:rsidP="00E46B4F">
            <w:pPr>
              <w:spacing w:line="240" w:lineRule="auto"/>
              <w:rPr>
                <w:sz w:val="20"/>
              </w:rPr>
            </w:pPr>
            <w:r w:rsidRPr="005F1B38">
              <w:rPr>
                <w:sz w:val="20"/>
              </w:rPr>
              <w:t>–0,10</w:t>
            </w:r>
          </w:p>
          <w:p w14:paraId="33AF211B" w14:textId="77777777" w:rsidR="00FA79CF" w:rsidRPr="005F1B38" w:rsidRDefault="00FA79CF" w:rsidP="00E46B4F">
            <w:pPr>
              <w:spacing w:line="240" w:lineRule="auto"/>
              <w:rPr>
                <w:sz w:val="20"/>
              </w:rPr>
            </w:pPr>
            <w:r w:rsidRPr="005F1B38">
              <w:rPr>
                <w:sz w:val="20"/>
              </w:rPr>
              <w:t>(0,543)</w:t>
            </w:r>
          </w:p>
        </w:tc>
      </w:tr>
      <w:tr w:rsidR="00FA79CF" w:rsidRPr="005F1B38" w14:paraId="189197EB" w14:textId="77777777" w:rsidTr="00153548">
        <w:trPr>
          <w:cantSplit/>
        </w:trPr>
        <w:tc>
          <w:tcPr>
            <w:tcW w:w="1979" w:type="dxa"/>
            <w:shd w:val="clear" w:color="auto" w:fill="auto"/>
            <w:vAlign w:val="center"/>
          </w:tcPr>
          <w:p w14:paraId="718F2730" w14:textId="77777777" w:rsidR="00FA79CF" w:rsidRPr="005F1B38" w:rsidRDefault="00FA79CF" w:rsidP="00E46B4F">
            <w:pPr>
              <w:spacing w:line="240" w:lineRule="auto"/>
              <w:rPr>
                <w:rStyle w:val="Superscript"/>
                <w:sz w:val="20"/>
              </w:rPr>
            </w:pPr>
            <w:r w:rsidRPr="005F1B38">
              <w:rPr>
                <w:sz w:val="20"/>
              </w:rPr>
              <w:t>Povprečni (SD) Z-indeks MGK za celo telo</w:t>
            </w:r>
            <w:r w:rsidRPr="005F1B38">
              <w:rPr>
                <w:rStyle w:val="Superscript"/>
                <w:sz w:val="20"/>
              </w:rPr>
              <w:t>a</w:t>
            </w:r>
          </w:p>
        </w:tc>
        <w:tc>
          <w:tcPr>
            <w:tcW w:w="1979" w:type="dxa"/>
            <w:shd w:val="clear" w:color="auto" w:fill="auto"/>
            <w:vAlign w:val="center"/>
          </w:tcPr>
          <w:p w14:paraId="1BDF5D2B" w14:textId="77777777" w:rsidR="00FA79CF" w:rsidRPr="005F1B38" w:rsidRDefault="00FA79CF" w:rsidP="00E46B4F">
            <w:pPr>
              <w:spacing w:line="240" w:lineRule="auto"/>
              <w:rPr>
                <w:sz w:val="20"/>
              </w:rPr>
            </w:pPr>
            <w:r w:rsidRPr="005F1B38">
              <w:rPr>
                <w:sz w:val="20"/>
              </w:rPr>
              <w:t>–0,19</w:t>
            </w:r>
          </w:p>
          <w:p w14:paraId="6305F07E" w14:textId="77777777" w:rsidR="00FA79CF" w:rsidRPr="005F1B38" w:rsidRDefault="00FA79CF" w:rsidP="00E46B4F">
            <w:pPr>
              <w:spacing w:line="240" w:lineRule="auto"/>
              <w:rPr>
                <w:sz w:val="20"/>
              </w:rPr>
            </w:pPr>
            <w:r w:rsidRPr="005F1B38">
              <w:rPr>
                <w:sz w:val="20"/>
              </w:rPr>
              <w:t>(1,110)</w:t>
            </w:r>
          </w:p>
        </w:tc>
        <w:tc>
          <w:tcPr>
            <w:tcW w:w="1979" w:type="dxa"/>
            <w:shd w:val="clear" w:color="auto" w:fill="auto"/>
            <w:vAlign w:val="center"/>
          </w:tcPr>
          <w:p w14:paraId="75E8029D" w14:textId="77777777" w:rsidR="00FA79CF" w:rsidRPr="005F1B38" w:rsidRDefault="00FA79CF" w:rsidP="00E46B4F">
            <w:pPr>
              <w:spacing w:line="240" w:lineRule="auto"/>
              <w:rPr>
                <w:sz w:val="20"/>
              </w:rPr>
            </w:pPr>
            <w:r w:rsidRPr="005F1B38">
              <w:rPr>
                <w:sz w:val="20"/>
              </w:rPr>
              <w:t>–0,23</w:t>
            </w:r>
          </w:p>
          <w:p w14:paraId="60B93001" w14:textId="77777777" w:rsidR="00FA79CF" w:rsidRPr="005F1B38" w:rsidRDefault="00FA79CF" w:rsidP="00E46B4F">
            <w:pPr>
              <w:spacing w:line="240" w:lineRule="auto"/>
              <w:rPr>
                <w:sz w:val="20"/>
              </w:rPr>
            </w:pPr>
            <w:r w:rsidRPr="005F1B38">
              <w:rPr>
                <w:sz w:val="20"/>
              </w:rPr>
              <w:t>(0,859)</w:t>
            </w:r>
          </w:p>
        </w:tc>
        <w:tc>
          <w:tcPr>
            <w:tcW w:w="1979" w:type="dxa"/>
            <w:shd w:val="clear" w:color="auto" w:fill="auto"/>
            <w:vAlign w:val="center"/>
          </w:tcPr>
          <w:p w14:paraId="3B7370A7" w14:textId="77777777" w:rsidR="00FA79CF" w:rsidRPr="005F1B38" w:rsidRDefault="00FA79CF" w:rsidP="00E46B4F">
            <w:pPr>
              <w:spacing w:line="240" w:lineRule="auto"/>
              <w:rPr>
                <w:sz w:val="20"/>
              </w:rPr>
            </w:pPr>
            <w:r w:rsidRPr="005F1B38">
              <w:rPr>
                <w:sz w:val="20"/>
              </w:rPr>
              <w:t>–0,36</w:t>
            </w:r>
          </w:p>
          <w:p w14:paraId="56B58BC9" w14:textId="77777777" w:rsidR="00FA79CF" w:rsidRPr="005F1B38" w:rsidRDefault="00FA79CF" w:rsidP="00E46B4F">
            <w:pPr>
              <w:spacing w:line="240" w:lineRule="auto"/>
              <w:rPr>
                <w:sz w:val="20"/>
              </w:rPr>
            </w:pPr>
            <w:r w:rsidRPr="005F1B38">
              <w:rPr>
                <w:sz w:val="20"/>
              </w:rPr>
              <w:t>(1,077)</w:t>
            </w:r>
          </w:p>
        </w:tc>
        <w:tc>
          <w:tcPr>
            <w:tcW w:w="1979" w:type="dxa"/>
            <w:shd w:val="clear" w:color="auto" w:fill="auto"/>
            <w:vAlign w:val="center"/>
          </w:tcPr>
          <w:p w14:paraId="0DC0850D" w14:textId="77777777" w:rsidR="00FA79CF" w:rsidRPr="005F1B38" w:rsidRDefault="00FA79CF" w:rsidP="00E46B4F">
            <w:pPr>
              <w:spacing w:line="240" w:lineRule="auto"/>
              <w:rPr>
                <w:sz w:val="20"/>
              </w:rPr>
            </w:pPr>
            <w:r w:rsidRPr="005F1B38">
              <w:rPr>
                <w:sz w:val="20"/>
              </w:rPr>
              <w:t>–0,12</w:t>
            </w:r>
          </w:p>
          <w:p w14:paraId="2DBCEDD5" w14:textId="77777777" w:rsidR="00FA79CF" w:rsidRPr="005F1B38" w:rsidRDefault="00FA79CF" w:rsidP="00E46B4F">
            <w:pPr>
              <w:spacing w:line="240" w:lineRule="auto"/>
              <w:rPr>
                <w:sz w:val="20"/>
              </w:rPr>
            </w:pPr>
            <w:r w:rsidRPr="005F1B38">
              <w:rPr>
                <w:sz w:val="20"/>
              </w:rPr>
              <w:t>(0,916)</w:t>
            </w:r>
          </w:p>
        </w:tc>
        <w:tc>
          <w:tcPr>
            <w:tcW w:w="1979" w:type="dxa"/>
            <w:shd w:val="clear" w:color="auto" w:fill="auto"/>
            <w:vAlign w:val="center"/>
          </w:tcPr>
          <w:p w14:paraId="43FCE15D" w14:textId="77777777" w:rsidR="00FA79CF" w:rsidRPr="005F1B38" w:rsidRDefault="00FA79CF" w:rsidP="00E46B4F">
            <w:pPr>
              <w:spacing w:line="240" w:lineRule="auto"/>
              <w:rPr>
                <w:sz w:val="20"/>
              </w:rPr>
            </w:pPr>
            <w:r w:rsidRPr="005F1B38">
              <w:rPr>
                <w:sz w:val="20"/>
              </w:rPr>
              <w:t>–0,38</w:t>
            </w:r>
          </w:p>
          <w:p w14:paraId="575E9695" w14:textId="77777777" w:rsidR="00FA79CF" w:rsidRPr="005F1B38" w:rsidRDefault="00FA79CF" w:rsidP="00E46B4F">
            <w:pPr>
              <w:spacing w:line="240" w:lineRule="auto"/>
              <w:rPr>
                <w:sz w:val="20"/>
              </w:rPr>
            </w:pPr>
            <w:r w:rsidRPr="005F1B38">
              <w:rPr>
                <w:sz w:val="20"/>
              </w:rPr>
              <w:t>(0,934)</w:t>
            </w:r>
          </w:p>
        </w:tc>
        <w:tc>
          <w:tcPr>
            <w:tcW w:w="1979" w:type="dxa"/>
            <w:shd w:val="clear" w:color="auto" w:fill="auto"/>
            <w:vAlign w:val="center"/>
          </w:tcPr>
          <w:p w14:paraId="62C3BE40" w14:textId="77777777" w:rsidR="00FA79CF" w:rsidRPr="005F1B38" w:rsidRDefault="00FA79CF" w:rsidP="00E46B4F">
            <w:pPr>
              <w:spacing w:line="240" w:lineRule="auto"/>
              <w:rPr>
                <w:sz w:val="20"/>
              </w:rPr>
            </w:pPr>
            <w:r w:rsidRPr="005F1B38">
              <w:rPr>
                <w:sz w:val="20"/>
              </w:rPr>
              <w:t>–0,42</w:t>
            </w:r>
          </w:p>
          <w:p w14:paraId="0A667B37" w14:textId="77777777" w:rsidR="00FA79CF" w:rsidRPr="005F1B38" w:rsidRDefault="00FA79CF" w:rsidP="00E46B4F">
            <w:pPr>
              <w:spacing w:line="240" w:lineRule="auto"/>
              <w:rPr>
                <w:sz w:val="20"/>
              </w:rPr>
            </w:pPr>
            <w:r w:rsidRPr="005F1B38">
              <w:rPr>
                <w:sz w:val="20"/>
              </w:rPr>
              <w:t>(0,942)</w:t>
            </w:r>
          </w:p>
        </w:tc>
      </w:tr>
      <w:tr w:rsidR="00FA79CF" w:rsidRPr="005F1B38" w14:paraId="255B1C98" w14:textId="77777777" w:rsidTr="00153548">
        <w:trPr>
          <w:cantSplit/>
        </w:trPr>
        <w:tc>
          <w:tcPr>
            <w:tcW w:w="1979" w:type="dxa"/>
            <w:shd w:val="clear" w:color="auto" w:fill="auto"/>
            <w:vAlign w:val="center"/>
          </w:tcPr>
          <w:p w14:paraId="247DC8EC" w14:textId="77777777" w:rsidR="00FA79CF" w:rsidRPr="005F1B38" w:rsidRDefault="00FA79CF" w:rsidP="00E46B4F">
            <w:pPr>
              <w:spacing w:line="240" w:lineRule="auto"/>
              <w:rPr>
                <w:rStyle w:val="Superscript"/>
                <w:sz w:val="20"/>
              </w:rPr>
            </w:pPr>
            <w:r w:rsidRPr="005F1B38">
              <w:rPr>
                <w:sz w:val="20"/>
              </w:rPr>
              <w:t>Povprečna (SD) sprememba Z-indeksa MGK za celo telo od izhodišča</w:t>
            </w:r>
            <w:r w:rsidRPr="005F1B38">
              <w:rPr>
                <w:rStyle w:val="Superscript"/>
                <w:sz w:val="20"/>
              </w:rPr>
              <w:t>a</w:t>
            </w:r>
          </w:p>
        </w:tc>
        <w:tc>
          <w:tcPr>
            <w:tcW w:w="1979" w:type="dxa"/>
            <w:shd w:val="clear" w:color="auto" w:fill="auto"/>
            <w:vAlign w:val="center"/>
          </w:tcPr>
          <w:p w14:paraId="0891C235" w14:textId="77777777" w:rsidR="00FA79CF" w:rsidRPr="005F1B38" w:rsidRDefault="00FA79CF" w:rsidP="00E46B4F">
            <w:pPr>
              <w:spacing w:line="240" w:lineRule="auto"/>
              <w:rPr>
                <w:sz w:val="20"/>
              </w:rPr>
            </w:pPr>
            <w:r w:rsidRPr="005F1B38">
              <w:rPr>
                <w:sz w:val="20"/>
              </w:rPr>
              <w:t>navedba smiselno ni potrebna</w:t>
            </w:r>
          </w:p>
        </w:tc>
        <w:tc>
          <w:tcPr>
            <w:tcW w:w="1979" w:type="dxa"/>
            <w:shd w:val="clear" w:color="auto" w:fill="auto"/>
            <w:vAlign w:val="center"/>
          </w:tcPr>
          <w:p w14:paraId="5AD40EC5" w14:textId="77777777" w:rsidR="00FA79CF" w:rsidRPr="005F1B38" w:rsidRDefault="00FA79CF" w:rsidP="00E46B4F">
            <w:pPr>
              <w:spacing w:line="240" w:lineRule="auto"/>
              <w:rPr>
                <w:sz w:val="20"/>
              </w:rPr>
            </w:pPr>
            <w:r w:rsidRPr="005F1B38">
              <w:rPr>
                <w:sz w:val="20"/>
              </w:rPr>
              <w:t>navedba smiselno ni potrebna</w:t>
            </w:r>
          </w:p>
        </w:tc>
        <w:tc>
          <w:tcPr>
            <w:tcW w:w="1979" w:type="dxa"/>
            <w:shd w:val="clear" w:color="auto" w:fill="auto"/>
            <w:vAlign w:val="center"/>
          </w:tcPr>
          <w:p w14:paraId="14477928" w14:textId="77777777" w:rsidR="00FA79CF" w:rsidRPr="005F1B38" w:rsidRDefault="00FA79CF" w:rsidP="00E46B4F">
            <w:pPr>
              <w:spacing w:line="240" w:lineRule="auto"/>
              <w:rPr>
                <w:sz w:val="20"/>
              </w:rPr>
            </w:pPr>
            <w:r w:rsidRPr="005F1B38">
              <w:rPr>
                <w:sz w:val="20"/>
              </w:rPr>
              <w:t>–0,16</w:t>
            </w:r>
          </w:p>
          <w:p w14:paraId="14FFA1FD" w14:textId="77777777" w:rsidR="00FA79CF" w:rsidRPr="005F1B38" w:rsidRDefault="00FA79CF" w:rsidP="00E46B4F">
            <w:pPr>
              <w:spacing w:line="240" w:lineRule="auto"/>
              <w:rPr>
                <w:sz w:val="20"/>
              </w:rPr>
            </w:pPr>
            <w:r w:rsidRPr="005F1B38">
              <w:rPr>
                <w:sz w:val="20"/>
              </w:rPr>
              <w:t>(0,355)</w:t>
            </w:r>
          </w:p>
        </w:tc>
        <w:tc>
          <w:tcPr>
            <w:tcW w:w="1979" w:type="dxa"/>
            <w:shd w:val="clear" w:color="auto" w:fill="auto"/>
            <w:vAlign w:val="center"/>
          </w:tcPr>
          <w:p w14:paraId="2DF63211" w14:textId="77777777" w:rsidR="00FA79CF" w:rsidRPr="005F1B38" w:rsidRDefault="00FA79CF" w:rsidP="00E46B4F">
            <w:pPr>
              <w:spacing w:line="240" w:lineRule="auto"/>
              <w:rPr>
                <w:sz w:val="20"/>
              </w:rPr>
            </w:pPr>
            <w:r w:rsidRPr="005F1B38">
              <w:rPr>
                <w:sz w:val="20"/>
              </w:rPr>
              <w:t>0,09</w:t>
            </w:r>
          </w:p>
          <w:p w14:paraId="58EB70C5" w14:textId="77777777" w:rsidR="00FA79CF" w:rsidRPr="005F1B38" w:rsidRDefault="00FA79CF" w:rsidP="00E46B4F">
            <w:pPr>
              <w:spacing w:line="240" w:lineRule="auto"/>
              <w:rPr>
                <w:sz w:val="20"/>
              </w:rPr>
            </w:pPr>
            <w:r w:rsidRPr="005F1B38">
              <w:rPr>
                <w:sz w:val="20"/>
              </w:rPr>
              <w:t>(0,349)</w:t>
            </w:r>
          </w:p>
        </w:tc>
        <w:tc>
          <w:tcPr>
            <w:tcW w:w="1979" w:type="dxa"/>
            <w:shd w:val="clear" w:color="auto" w:fill="auto"/>
            <w:vAlign w:val="center"/>
          </w:tcPr>
          <w:p w14:paraId="5B52110D" w14:textId="77777777" w:rsidR="00FA79CF" w:rsidRPr="005F1B38" w:rsidRDefault="00FA79CF" w:rsidP="00E46B4F">
            <w:pPr>
              <w:spacing w:line="240" w:lineRule="auto"/>
              <w:rPr>
                <w:sz w:val="20"/>
              </w:rPr>
            </w:pPr>
            <w:r w:rsidRPr="005F1B38">
              <w:rPr>
                <w:sz w:val="20"/>
              </w:rPr>
              <w:t>–0,16</w:t>
            </w:r>
          </w:p>
          <w:p w14:paraId="7665179B" w14:textId="77777777" w:rsidR="00FA79CF" w:rsidRPr="005F1B38" w:rsidRDefault="00FA79CF" w:rsidP="00E46B4F">
            <w:pPr>
              <w:spacing w:line="240" w:lineRule="auto"/>
              <w:rPr>
                <w:sz w:val="20"/>
              </w:rPr>
            </w:pPr>
            <w:r w:rsidRPr="005F1B38">
              <w:rPr>
                <w:sz w:val="20"/>
              </w:rPr>
              <w:t>(0,521)</w:t>
            </w:r>
          </w:p>
        </w:tc>
        <w:tc>
          <w:tcPr>
            <w:tcW w:w="1979" w:type="dxa"/>
            <w:shd w:val="clear" w:color="auto" w:fill="auto"/>
            <w:vAlign w:val="center"/>
          </w:tcPr>
          <w:p w14:paraId="1F478721" w14:textId="77777777" w:rsidR="00FA79CF" w:rsidRPr="005F1B38" w:rsidRDefault="00FA79CF" w:rsidP="00E46B4F">
            <w:pPr>
              <w:spacing w:line="240" w:lineRule="auto"/>
              <w:rPr>
                <w:sz w:val="20"/>
              </w:rPr>
            </w:pPr>
            <w:r w:rsidRPr="005F1B38">
              <w:rPr>
                <w:sz w:val="20"/>
              </w:rPr>
              <w:t>–0,19</w:t>
            </w:r>
          </w:p>
          <w:p w14:paraId="1617AD2C" w14:textId="77777777" w:rsidR="00FA79CF" w:rsidRPr="005F1B38" w:rsidRDefault="00FA79CF" w:rsidP="00E46B4F">
            <w:pPr>
              <w:spacing w:line="240" w:lineRule="auto"/>
              <w:rPr>
                <w:sz w:val="20"/>
              </w:rPr>
            </w:pPr>
            <w:r w:rsidRPr="005F1B38">
              <w:rPr>
                <w:sz w:val="20"/>
              </w:rPr>
              <w:t>(0,504)</w:t>
            </w:r>
          </w:p>
        </w:tc>
      </w:tr>
      <w:tr w:rsidR="00FA79CF" w:rsidRPr="005F1B38" w14:paraId="59FC0859" w14:textId="77777777" w:rsidTr="00153548">
        <w:trPr>
          <w:cantSplit/>
        </w:trPr>
        <w:tc>
          <w:tcPr>
            <w:tcW w:w="1979" w:type="dxa"/>
            <w:shd w:val="clear" w:color="auto" w:fill="auto"/>
            <w:vAlign w:val="center"/>
          </w:tcPr>
          <w:p w14:paraId="3364C21F" w14:textId="77777777" w:rsidR="00FA79CF" w:rsidRPr="005F1B38" w:rsidRDefault="00FA79CF" w:rsidP="00E46B4F">
            <w:pPr>
              <w:spacing w:line="240" w:lineRule="auto"/>
              <w:rPr>
                <w:sz w:val="20"/>
              </w:rPr>
            </w:pPr>
            <w:r w:rsidRPr="005F1B38">
              <w:rPr>
                <w:sz w:val="20"/>
              </w:rPr>
              <w:t>Najmanj 6-% zmanjšanje MGK ledvene hrbtenice</w:t>
            </w:r>
            <w:r w:rsidRPr="006A13D8">
              <w:rPr>
                <w:sz w:val="20"/>
                <w:vertAlign w:val="superscript"/>
              </w:rPr>
              <w:t>b</w:t>
            </w:r>
          </w:p>
        </w:tc>
        <w:tc>
          <w:tcPr>
            <w:tcW w:w="1979" w:type="dxa"/>
            <w:shd w:val="clear" w:color="auto" w:fill="auto"/>
            <w:vAlign w:val="center"/>
          </w:tcPr>
          <w:p w14:paraId="3B77DD01" w14:textId="77777777" w:rsidR="00FA79CF" w:rsidRPr="005F1B38" w:rsidRDefault="00FA79CF" w:rsidP="00E46B4F">
            <w:pPr>
              <w:spacing w:line="240" w:lineRule="auto"/>
              <w:rPr>
                <w:sz w:val="20"/>
              </w:rPr>
            </w:pPr>
            <w:r w:rsidRPr="005F1B38">
              <w:rPr>
                <w:sz w:val="20"/>
              </w:rPr>
              <w:t>navedba smiselno ni potrebna</w:t>
            </w:r>
          </w:p>
        </w:tc>
        <w:tc>
          <w:tcPr>
            <w:tcW w:w="1979" w:type="dxa"/>
            <w:shd w:val="clear" w:color="auto" w:fill="auto"/>
            <w:vAlign w:val="center"/>
          </w:tcPr>
          <w:p w14:paraId="00663C9E" w14:textId="77777777" w:rsidR="00FA79CF" w:rsidRPr="005F1B38" w:rsidRDefault="00FA79CF" w:rsidP="00E46B4F">
            <w:pPr>
              <w:spacing w:line="240" w:lineRule="auto"/>
              <w:rPr>
                <w:sz w:val="20"/>
              </w:rPr>
            </w:pPr>
            <w:r w:rsidRPr="005F1B38">
              <w:rPr>
                <w:sz w:val="20"/>
              </w:rPr>
              <w:t>navedba smiselno ni potrebna</w:t>
            </w:r>
          </w:p>
        </w:tc>
        <w:tc>
          <w:tcPr>
            <w:tcW w:w="1979" w:type="dxa"/>
            <w:shd w:val="clear" w:color="auto" w:fill="auto"/>
            <w:vAlign w:val="center"/>
          </w:tcPr>
          <w:p w14:paraId="6D303749" w14:textId="77777777" w:rsidR="00FA79CF" w:rsidRPr="005F1B38" w:rsidRDefault="00FA79CF" w:rsidP="00E46B4F">
            <w:pPr>
              <w:spacing w:line="240" w:lineRule="auto"/>
              <w:rPr>
                <w:sz w:val="20"/>
              </w:rPr>
            </w:pPr>
            <w:r w:rsidRPr="005F1B38">
              <w:rPr>
                <w:sz w:val="20"/>
              </w:rPr>
              <w:t>1,9 %</w:t>
            </w:r>
          </w:p>
          <w:p w14:paraId="6DC5ED12" w14:textId="77777777" w:rsidR="00FA79CF" w:rsidRPr="005F1B38" w:rsidRDefault="00FA79CF" w:rsidP="00E46B4F">
            <w:pPr>
              <w:spacing w:line="240" w:lineRule="auto"/>
              <w:rPr>
                <w:sz w:val="20"/>
              </w:rPr>
            </w:pPr>
            <w:r w:rsidRPr="005F1B38">
              <w:rPr>
                <w:sz w:val="20"/>
              </w:rPr>
              <w:t>(1 bolnik)</w:t>
            </w:r>
          </w:p>
        </w:tc>
        <w:tc>
          <w:tcPr>
            <w:tcW w:w="1979" w:type="dxa"/>
            <w:shd w:val="clear" w:color="auto" w:fill="auto"/>
            <w:vAlign w:val="center"/>
          </w:tcPr>
          <w:p w14:paraId="5D24B603" w14:textId="77777777" w:rsidR="00FA79CF" w:rsidRPr="005F1B38" w:rsidRDefault="00FA79CF" w:rsidP="00E46B4F">
            <w:pPr>
              <w:spacing w:line="240" w:lineRule="auto"/>
              <w:rPr>
                <w:sz w:val="20"/>
              </w:rPr>
            </w:pPr>
            <w:r w:rsidRPr="005F1B38">
              <w:rPr>
                <w:sz w:val="20"/>
              </w:rPr>
              <w:t>0 %</w:t>
            </w:r>
          </w:p>
        </w:tc>
        <w:tc>
          <w:tcPr>
            <w:tcW w:w="1979" w:type="dxa"/>
            <w:shd w:val="clear" w:color="auto" w:fill="auto"/>
            <w:vAlign w:val="center"/>
          </w:tcPr>
          <w:p w14:paraId="64676F46" w14:textId="77777777" w:rsidR="00FA79CF" w:rsidRPr="005F1B38" w:rsidRDefault="00FA79CF" w:rsidP="00E46B4F">
            <w:pPr>
              <w:spacing w:line="240" w:lineRule="auto"/>
              <w:rPr>
                <w:sz w:val="20"/>
              </w:rPr>
            </w:pPr>
            <w:r w:rsidRPr="005F1B38">
              <w:rPr>
                <w:sz w:val="20"/>
              </w:rPr>
              <w:t>3,8 %</w:t>
            </w:r>
          </w:p>
          <w:p w14:paraId="6F24B6A1" w14:textId="77777777" w:rsidR="00FA79CF" w:rsidRPr="005F1B38" w:rsidRDefault="00FA79CF" w:rsidP="00E46B4F">
            <w:pPr>
              <w:spacing w:line="240" w:lineRule="auto"/>
              <w:rPr>
                <w:sz w:val="20"/>
              </w:rPr>
            </w:pPr>
            <w:r w:rsidRPr="005F1B38">
              <w:rPr>
                <w:sz w:val="20"/>
              </w:rPr>
              <w:t>(2 bolnika)</w:t>
            </w:r>
          </w:p>
        </w:tc>
        <w:tc>
          <w:tcPr>
            <w:tcW w:w="1979" w:type="dxa"/>
            <w:shd w:val="clear" w:color="auto" w:fill="auto"/>
            <w:vAlign w:val="center"/>
          </w:tcPr>
          <w:p w14:paraId="6E7F3566" w14:textId="77777777" w:rsidR="00FA79CF" w:rsidRPr="005F1B38" w:rsidRDefault="00FA79CF" w:rsidP="00E46B4F">
            <w:pPr>
              <w:spacing w:line="240" w:lineRule="auto"/>
              <w:rPr>
                <w:sz w:val="20"/>
              </w:rPr>
            </w:pPr>
            <w:r w:rsidRPr="005F1B38">
              <w:rPr>
                <w:sz w:val="20"/>
              </w:rPr>
              <w:t>3,7 %</w:t>
            </w:r>
          </w:p>
          <w:p w14:paraId="21306E16" w14:textId="77777777" w:rsidR="00FA79CF" w:rsidRPr="005F1B38" w:rsidRDefault="00FA79CF" w:rsidP="00E46B4F">
            <w:pPr>
              <w:spacing w:line="240" w:lineRule="auto"/>
              <w:rPr>
                <w:sz w:val="20"/>
              </w:rPr>
            </w:pPr>
            <w:r w:rsidRPr="005F1B38">
              <w:rPr>
                <w:sz w:val="20"/>
              </w:rPr>
              <w:t>(2 bolnika)</w:t>
            </w:r>
          </w:p>
        </w:tc>
      </w:tr>
      <w:tr w:rsidR="00FA79CF" w:rsidRPr="005F1B38" w14:paraId="6269B812" w14:textId="77777777" w:rsidTr="00153548">
        <w:trPr>
          <w:cantSplit/>
        </w:trPr>
        <w:tc>
          <w:tcPr>
            <w:tcW w:w="1979" w:type="dxa"/>
            <w:shd w:val="clear" w:color="auto" w:fill="auto"/>
            <w:vAlign w:val="center"/>
          </w:tcPr>
          <w:p w14:paraId="34D92DAD" w14:textId="77777777" w:rsidR="00FA79CF" w:rsidRPr="005F1B38" w:rsidRDefault="00FA79CF" w:rsidP="00E46B4F">
            <w:pPr>
              <w:spacing w:line="240" w:lineRule="auto"/>
              <w:rPr>
                <w:rStyle w:val="Superscript"/>
                <w:sz w:val="20"/>
              </w:rPr>
            </w:pPr>
            <w:r w:rsidRPr="005F1B38">
              <w:rPr>
                <w:sz w:val="20"/>
              </w:rPr>
              <w:t>Najmanj 6-% zmanjšanje MGK za celo telo</w:t>
            </w:r>
            <w:r w:rsidRPr="005F1B38">
              <w:rPr>
                <w:rStyle w:val="Superscript"/>
                <w:sz w:val="20"/>
              </w:rPr>
              <w:t>b</w:t>
            </w:r>
          </w:p>
        </w:tc>
        <w:tc>
          <w:tcPr>
            <w:tcW w:w="1979" w:type="dxa"/>
            <w:shd w:val="clear" w:color="auto" w:fill="auto"/>
            <w:vAlign w:val="center"/>
          </w:tcPr>
          <w:p w14:paraId="0ABA1C8B" w14:textId="77777777" w:rsidR="00FA79CF" w:rsidRPr="005F1B38" w:rsidRDefault="00FA79CF" w:rsidP="00E46B4F">
            <w:pPr>
              <w:spacing w:line="240" w:lineRule="auto"/>
              <w:rPr>
                <w:sz w:val="20"/>
              </w:rPr>
            </w:pPr>
            <w:r w:rsidRPr="005F1B38">
              <w:rPr>
                <w:sz w:val="20"/>
              </w:rPr>
              <w:t>navedba smiselno ni potrebna</w:t>
            </w:r>
          </w:p>
        </w:tc>
        <w:tc>
          <w:tcPr>
            <w:tcW w:w="1979" w:type="dxa"/>
            <w:shd w:val="clear" w:color="auto" w:fill="auto"/>
            <w:vAlign w:val="center"/>
          </w:tcPr>
          <w:p w14:paraId="20E5BA0B" w14:textId="77777777" w:rsidR="00FA79CF" w:rsidRPr="005F1B38" w:rsidRDefault="00FA79CF" w:rsidP="00E46B4F">
            <w:pPr>
              <w:spacing w:line="240" w:lineRule="auto"/>
              <w:rPr>
                <w:sz w:val="20"/>
              </w:rPr>
            </w:pPr>
            <w:r w:rsidRPr="005F1B38">
              <w:rPr>
                <w:sz w:val="20"/>
              </w:rPr>
              <w:t>navedba smiselno ni potrebna</w:t>
            </w:r>
          </w:p>
        </w:tc>
        <w:tc>
          <w:tcPr>
            <w:tcW w:w="1979" w:type="dxa"/>
            <w:shd w:val="clear" w:color="auto" w:fill="auto"/>
            <w:vAlign w:val="center"/>
          </w:tcPr>
          <w:p w14:paraId="281EFEA8" w14:textId="77777777" w:rsidR="00FA79CF" w:rsidRPr="005F1B38" w:rsidRDefault="00FA79CF" w:rsidP="00E46B4F">
            <w:pPr>
              <w:spacing w:line="240" w:lineRule="auto"/>
              <w:rPr>
                <w:sz w:val="20"/>
              </w:rPr>
            </w:pPr>
            <w:r w:rsidRPr="005F1B38">
              <w:rPr>
                <w:sz w:val="20"/>
              </w:rPr>
              <w:t>0 %</w:t>
            </w:r>
          </w:p>
        </w:tc>
        <w:tc>
          <w:tcPr>
            <w:tcW w:w="1979" w:type="dxa"/>
            <w:shd w:val="clear" w:color="auto" w:fill="auto"/>
            <w:vAlign w:val="center"/>
          </w:tcPr>
          <w:p w14:paraId="481C3185" w14:textId="77777777" w:rsidR="00FA79CF" w:rsidRPr="005F1B38" w:rsidRDefault="00FA79CF" w:rsidP="00E46B4F">
            <w:pPr>
              <w:spacing w:line="240" w:lineRule="auto"/>
              <w:rPr>
                <w:sz w:val="20"/>
              </w:rPr>
            </w:pPr>
            <w:r w:rsidRPr="005F1B38">
              <w:rPr>
                <w:sz w:val="20"/>
              </w:rPr>
              <w:t>0 %</w:t>
            </w:r>
          </w:p>
        </w:tc>
        <w:tc>
          <w:tcPr>
            <w:tcW w:w="1979" w:type="dxa"/>
            <w:shd w:val="clear" w:color="auto" w:fill="auto"/>
            <w:vAlign w:val="center"/>
          </w:tcPr>
          <w:p w14:paraId="7CA4A7E2" w14:textId="77777777" w:rsidR="00FA79CF" w:rsidRPr="005F1B38" w:rsidRDefault="00FA79CF" w:rsidP="00E46B4F">
            <w:pPr>
              <w:spacing w:line="240" w:lineRule="auto"/>
              <w:rPr>
                <w:sz w:val="20"/>
              </w:rPr>
            </w:pPr>
            <w:r w:rsidRPr="005F1B38">
              <w:rPr>
                <w:sz w:val="20"/>
              </w:rPr>
              <w:t>0 %</w:t>
            </w:r>
          </w:p>
        </w:tc>
        <w:tc>
          <w:tcPr>
            <w:tcW w:w="1979" w:type="dxa"/>
            <w:shd w:val="clear" w:color="auto" w:fill="auto"/>
            <w:vAlign w:val="center"/>
          </w:tcPr>
          <w:p w14:paraId="53C990DF" w14:textId="77777777" w:rsidR="00FA79CF" w:rsidRPr="005F1B38" w:rsidRDefault="00FA79CF" w:rsidP="00E46B4F">
            <w:pPr>
              <w:spacing w:line="240" w:lineRule="auto"/>
              <w:rPr>
                <w:sz w:val="20"/>
              </w:rPr>
            </w:pPr>
            <w:r w:rsidRPr="005F1B38">
              <w:rPr>
                <w:sz w:val="20"/>
              </w:rPr>
              <w:t>1,9 %</w:t>
            </w:r>
          </w:p>
          <w:p w14:paraId="76C799F1" w14:textId="77777777" w:rsidR="00FA79CF" w:rsidRPr="005F1B38" w:rsidRDefault="00FA79CF" w:rsidP="00E46B4F">
            <w:pPr>
              <w:spacing w:line="240" w:lineRule="auto"/>
              <w:rPr>
                <w:sz w:val="20"/>
              </w:rPr>
            </w:pPr>
            <w:r w:rsidRPr="005F1B38">
              <w:rPr>
                <w:sz w:val="20"/>
              </w:rPr>
              <w:t>(1 bolnik)</w:t>
            </w:r>
          </w:p>
        </w:tc>
      </w:tr>
      <w:tr w:rsidR="00FA79CF" w:rsidRPr="005F1B38" w14:paraId="5D531D4B" w14:textId="77777777" w:rsidTr="00153548">
        <w:trPr>
          <w:cantSplit/>
        </w:trPr>
        <w:tc>
          <w:tcPr>
            <w:tcW w:w="1979" w:type="dxa"/>
            <w:shd w:val="clear" w:color="auto" w:fill="auto"/>
            <w:vAlign w:val="center"/>
          </w:tcPr>
          <w:p w14:paraId="0CC77EC2" w14:textId="77777777" w:rsidR="00FA79CF" w:rsidRPr="005F1B38" w:rsidRDefault="00FA79CF" w:rsidP="00E46B4F">
            <w:pPr>
              <w:spacing w:line="240" w:lineRule="auto"/>
              <w:rPr>
                <w:sz w:val="20"/>
              </w:rPr>
            </w:pPr>
            <w:r w:rsidRPr="005F1B38">
              <w:rPr>
                <w:sz w:val="20"/>
              </w:rPr>
              <w:t>Povprečno zvišanje MGK ledvene hrbtenice v %</w:t>
            </w:r>
          </w:p>
        </w:tc>
        <w:tc>
          <w:tcPr>
            <w:tcW w:w="1979" w:type="dxa"/>
            <w:shd w:val="clear" w:color="auto" w:fill="auto"/>
            <w:vAlign w:val="center"/>
          </w:tcPr>
          <w:p w14:paraId="5C568163" w14:textId="77777777" w:rsidR="00FA79CF" w:rsidRPr="005F1B38" w:rsidRDefault="00FA79CF" w:rsidP="00E46B4F">
            <w:pPr>
              <w:spacing w:line="240" w:lineRule="auto"/>
              <w:rPr>
                <w:sz w:val="20"/>
              </w:rPr>
            </w:pPr>
            <w:r w:rsidRPr="005F1B38">
              <w:rPr>
                <w:sz w:val="20"/>
              </w:rPr>
              <w:t>navedba smiselno ni potrebna</w:t>
            </w:r>
          </w:p>
        </w:tc>
        <w:tc>
          <w:tcPr>
            <w:tcW w:w="1979" w:type="dxa"/>
            <w:shd w:val="clear" w:color="auto" w:fill="auto"/>
            <w:vAlign w:val="center"/>
          </w:tcPr>
          <w:p w14:paraId="7DAE938B" w14:textId="77777777" w:rsidR="00FA79CF" w:rsidRPr="005F1B38" w:rsidRDefault="00FA79CF" w:rsidP="00E46B4F">
            <w:pPr>
              <w:spacing w:line="240" w:lineRule="auto"/>
              <w:rPr>
                <w:sz w:val="20"/>
              </w:rPr>
            </w:pPr>
            <w:r w:rsidRPr="005F1B38">
              <w:rPr>
                <w:sz w:val="20"/>
              </w:rPr>
              <w:t>navedba smiselno ni potrebna</w:t>
            </w:r>
          </w:p>
        </w:tc>
        <w:tc>
          <w:tcPr>
            <w:tcW w:w="1979" w:type="dxa"/>
            <w:shd w:val="clear" w:color="auto" w:fill="auto"/>
            <w:vAlign w:val="center"/>
          </w:tcPr>
          <w:p w14:paraId="2D5F40DF" w14:textId="77777777" w:rsidR="00FA79CF" w:rsidRPr="005F1B38" w:rsidRDefault="00FA79CF" w:rsidP="00E46B4F">
            <w:pPr>
              <w:spacing w:line="240" w:lineRule="auto"/>
              <w:rPr>
                <w:sz w:val="20"/>
              </w:rPr>
            </w:pPr>
            <w:r w:rsidRPr="005F1B38">
              <w:rPr>
                <w:sz w:val="20"/>
              </w:rPr>
              <w:t>5,14 %</w:t>
            </w:r>
          </w:p>
        </w:tc>
        <w:tc>
          <w:tcPr>
            <w:tcW w:w="1979" w:type="dxa"/>
            <w:shd w:val="clear" w:color="auto" w:fill="auto"/>
            <w:vAlign w:val="center"/>
          </w:tcPr>
          <w:p w14:paraId="3A486AC7" w14:textId="77777777" w:rsidR="00FA79CF" w:rsidRPr="005F1B38" w:rsidRDefault="00FA79CF" w:rsidP="00E46B4F">
            <w:pPr>
              <w:spacing w:line="240" w:lineRule="auto"/>
              <w:rPr>
                <w:sz w:val="20"/>
              </w:rPr>
            </w:pPr>
            <w:r w:rsidRPr="005F1B38">
              <w:rPr>
                <w:sz w:val="20"/>
              </w:rPr>
              <w:t>8,08 %</w:t>
            </w:r>
          </w:p>
        </w:tc>
        <w:tc>
          <w:tcPr>
            <w:tcW w:w="1979" w:type="dxa"/>
            <w:shd w:val="clear" w:color="auto" w:fill="auto"/>
            <w:vAlign w:val="center"/>
          </w:tcPr>
          <w:p w14:paraId="07351DE0" w14:textId="77777777" w:rsidR="00FA79CF" w:rsidRPr="005F1B38" w:rsidRDefault="00FA79CF" w:rsidP="00E46B4F">
            <w:pPr>
              <w:spacing w:line="240" w:lineRule="auto"/>
              <w:rPr>
                <w:sz w:val="20"/>
              </w:rPr>
            </w:pPr>
            <w:r w:rsidRPr="005F1B38">
              <w:rPr>
                <w:sz w:val="20"/>
              </w:rPr>
              <w:t>10,05 %</w:t>
            </w:r>
          </w:p>
        </w:tc>
        <w:tc>
          <w:tcPr>
            <w:tcW w:w="1979" w:type="dxa"/>
            <w:shd w:val="clear" w:color="auto" w:fill="auto"/>
            <w:vAlign w:val="center"/>
          </w:tcPr>
          <w:p w14:paraId="1BC7DC17" w14:textId="77777777" w:rsidR="00FA79CF" w:rsidRPr="005F1B38" w:rsidRDefault="00FA79CF" w:rsidP="00E46B4F">
            <w:pPr>
              <w:spacing w:line="240" w:lineRule="auto"/>
              <w:rPr>
                <w:sz w:val="20"/>
              </w:rPr>
            </w:pPr>
            <w:r w:rsidRPr="005F1B38">
              <w:rPr>
                <w:sz w:val="20"/>
              </w:rPr>
              <w:t>11,21 %</w:t>
            </w:r>
          </w:p>
        </w:tc>
      </w:tr>
      <w:tr w:rsidR="00FA79CF" w:rsidRPr="005F1B38" w14:paraId="43E70A73" w14:textId="77777777" w:rsidTr="00153548">
        <w:trPr>
          <w:cantSplit/>
        </w:trPr>
        <w:tc>
          <w:tcPr>
            <w:tcW w:w="1979" w:type="dxa"/>
            <w:shd w:val="clear" w:color="auto" w:fill="auto"/>
            <w:vAlign w:val="center"/>
          </w:tcPr>
          <w:p w14:paraId="5897B643" w14:textId="77777777" w:rsidR="00FA79CF" w:rsidRPr="005F1B38" w:rsidRDefault="00FA79CF" w:rsidP="00E46B4F">
            <w:pPr>
              <w:spacing w:line="240" w:lineRule="auto"/>
              <w:rPr>
                <w:sz w:val="20"/>
              </w:rPr>
            </w:pPr>
            <w:r w:rsidRPr="005F1B38">
              <w:rPr>
                <w:sz w:val="20"/>
              </w:rPr>
              <w:t>Povprečno zvišanje MGK za celo telo v %</w:t>
            </w:r>
          </w:p>
        </w:tc>
        <w:tc>
          <w:tcPr>
            <w:tcW w:w="1979" w:type="dxa"/>
            <w:shd w:val="clear" w:color="auto" w:fill="auto"/>
            <w:vAlign w:val="center"/>
          </w:tcPr>
          <w:p w14:paraId="4F381762" w14:textId="77777777" w:rsidR="00FA79CF" w:rsidRPr="005F1B38" w:rsidRDefault="00FA79CF" w:rsidP="00E46B4F">
            <w:pPr>
              <w:spacing w:line="240" w:lineRule="auto"/>
              <w:rPr>
                <w:sz w:val="20"/>
              </w:rPr>
            </w:pPr>
            <w:r w:rsidRPr="005F1B38">
              <w:rPr>
                <w:sz w:val="20"/>
              </w:rPr>
              <w:t>navedba smiselno ni potrebna</w:t>
            </w:r>
          </w:p>
        </w:tc>
        <w:tc>
          <w:tcPr>
            <w:tcW w:w="1979" w:type="dxa"/>
            <w:shd w:val="clear" w:color="auto" w:fill="auto"/>
            <w:vAlign w:val="center"/>
          </w:tcPr>
          <w:p w14:paraId="35E5EBC9" w14:textId="77777777" w:rsidR="00FA79CF" w:rsidRPr="005F1B38" w:rsidRDefault="00FA79CF" w:rsidP="00E46B4F">
            <w:pPr>
              <w:spacing w:line="240" w:lineRule="auto"/>
              <w:rPr>
                <w:sz w:val="20"/>
              </w:rPr>
            </w:pPr>
            <w:r w:rsidRPr="005F1B38">
              <w:rPr>
                <w:sz w:val="20"/>
              </w:rPr>
              <w:t>navedba smiselno ni potrebna</w:t>
            </w:r>
          </w:p>
        </w:tc>
        <w:tc>
          <w:tcPr>
            <w:tcW w:w="1979" w:type="dxa"/>
            <w:shd w:val="clear" w:color="auto" w:fill="auto"/>
            <w:vAlign w:val="center"/>
          </w:tcPr>
          <w:p w14:paraId="5093480C" w14:textId="77777777" w:rsidR="00FA79CF" w:rsidRPr="005F1B38" w:rsidRDefault="00FA79CF" w:rsidP="00E46B4F">
            <w:pPr>
              <w:spacing w:line="240" w:lineRule="auto"/>
              <w:rPr>
                <w:sz w:val="20"/>
              </w:rPr>
            </w:pPr>
            <w:r w:rsidRPr="005F1B38">
              <w:rPr>
                <w:sz w:val="20"/>
              </w:rPr>
              <w:t>3,07 %</w:t>
            </w:r>
          </w:p>
        </w:tc>
        <w:tc>
          <w:tcPr>
            <w:tcW w:w="1979" w:type="dxa"/>
            <w:shd w:val="clear" w:color="auto" w:fill="auto"/>
            <w:vAlign w:val="center"/>
          </w:tcPr>
          <w:p w14:paraId="3D3FDFE2" w14:textId="77777777" w:rsidR="00FA79CF" w:rsidRPr="005F1B38" w:rsidRDefault="00FA79CF" w:rsidP="00E46B4F">
            <w:pPr>
              <w:spacing w:line="240" w:lineRule="auto"/>
              <w:rPr>
                <w:sz w:val="20"/>
              </w:rPr>
            </w:pPr>
            <w:r w:rsidRPr="005F1B38">
              <w:rPr>
                <w:sz w:val="20"/>
              </w:rPr>
              <w:t>5,39 %</w:t>
            </w:r>
          </w:p>
        </w:tc>
        <w:tc>
          <w:tcPr>
            <w:tcW w:w="1979" w:type="dxa"/>
            <w:shd w:val="clear" w:color="auto" w:fill="auto"/>
            <w:vAlign w:val="center"/>
          </w:tcPr>
          <w:p w14:paraId="567CADAD" w14:textId="77777777" w:rsidR="00FA79CF" w:rsidRPr="005F1B38" w:rsidRDefault="00FA79CF" w:rsidP="00E46B4F">
            <w:pPr>
              <w:spacing w:line="240" w:lineRule="auto"/>
              <w:rPr>
                <w:sz w:val="20"/>
              </w:rPr>
            </w:pPr>
            <w:r w:rsidRPr="005F1B38">
              <w:rPr>
                <w:sz w:val="20"/>
              </w:rPr>
              <w:t>6,09 %</w:t>
            </w:r>
          </w:p>
        </w:tc>
        <w:tc>
          <w:tcPr>
            <w:tcW w:w="1979" w:type="dxa"/>
            <w:shd w:val="clear" w:color="auto" w:fill="auto"/>
            <w:vAlign w:val="center"/>
          </w:tcPr>
          <w:p w14:paraId="081FB81E" w14:textId="77777777" w:rsidR="00FA79CF" w:rsidRPr="005F1B38" w:rsidRDefault="00FA79CF" w:rsidP="00E46B4F">
            <w:pPr>
              <w:spacing w:line="240" w:lineRule="auto"/>
              <w:rPr>
                <w:sz w:val="20"/>
              </w:rPr>
            </w:pPr>
            <w:r w:rsidRPr="005F1B38">
              <w:rPr>
                <w:sz w:val="20"/>
              </w:rPr>
              <w:t>7,22 %</w:t>
            </w:r>
          </w:p>
        </w:tc>
      </w:tr>
    </w:tbl>
    <w:p w14:paraId="1188B66C" w14:textId="77777777" w:rsidR="00FA79CF" w:rsidRPr="001B1B3F" w:rsidRDefault="00FA79CF" w:rsidP="00E46B4F">
      <w:pPr>
        <w:spacing w:line="240" w:lineRule="auto"/>
        <w:rPr>
          <w:sz w:val="18"/>
          <w:szCs w:val="18"/>
        </w:rPr>
      </w:pPr>
      <w:r w:rsidRPr="001B1B3F">
        <w:rPr>
          <w:rStyle w:val="Superscript"/>
          <w:sz w:val="18"/>
          <w:szCs w:val="18"/>
        </w:rPr>
        <w:t>a</w:t>
      </w:r>
      <w:r w:rsidRPr="001B1B3F">
        <w:rPr>
          <w:sz w:val="18"/>
          <w:szCs w:val="18"/>
        </w:rPr>
        <w:t xml:space="preserve"> Z-indeks MGK ni prilagojen za telesno višino in maso</w:t>
      </w:r>
    </w:p>
    <w:p w14:paraId="44CAFC24" w14:textId="77777777" w:rsidR="00FA79CF" w:rsidRPr="001B1B3F" w:rsidRDefault="00FA79CF" w:rsidP="00E46B4F">
      <w:pPr>
        <w:spacing w:line="240" w:lineRule="auto"/>
        <w:rPr>
          <w:sz w:val="18"/>
          <w:szCs w:val="18"/>
        </w:rPr>
      </w:pPr>
      <w:r w:rsidRPr="001B1B3F">
        <w:rPr>
          <w:rStyle w:val="Superscript"/>
          <w:sz w:val="18"/>
          <w:szCs w:val="18"/>
        </w:rPr>
        <w:t>b</w:t>
      </w:r>
      <w:r w:rsidRPr="001B1B3F">
        <w:rPr>
          <w:sz w:val="18"/>
          <w:szCs w:val="18"/>
        </w:rPr>
        <w:t xml:space="preserve"> Primarni varnostni izid v 72. tednu</w:t>
      </w:r>
    </w:p>
    <w:p w14:paraId="3A37BFAE" w14:textId="77777777" w:rsidR="00FA79CF" w:rsidRDefault="00FA79CF" w:rsidP="00E46B4F">
      <w:pPr>
        <w:autoSpaceDE w:val="0"/>
        <w:autoSpaceDN w:val="0"/>
        <w:adjustRightInd w:val="0"/>
        <w:spacing w:line="240" w:lineRule="auto"/>
        <w:rPr>
          <w:szCs w:val="22"/>
        </w:rPr>
      </w:pPr>
    </w:p>
    <w:p w14:paraId="74872CA0" w14:textId="77777777" w:rsidR="00E00184" w:rsidRDefault="00763B2B" w:rsidP="00E46B4F">
      <w:pPr>
        <w:tabs>
          <w:tab w:val="clear" w:pos="567"/>
        </w:tabs>
        <w:suppressAutoHyphens/>
        <w:spacing w:line="240" w:lineRule="auto"/>
        <w:rPr>
          <w:szCs w:val="22"/>
          <w:lang w:eastAsia="sl-SI"/>
        </w:rPr>
      </w:pPr>
      <w:r w:rsidRPr="00C21226">
        <w:rPr>
          <w:szCs w:val="22"/>
          <w:lang w:eastAsia="sl-SI"/>
        </w:rPr>
        <w:t xml:space="preserve">V študiji GS-US-174-0144 so 89 bolnikov, negativnih na HBeAg </w:t>
      </w:r>
      <w:r>
        <w:rPr>
          <w:szCs w:val="22"/>
          <w:lang w:eastAsia="sl-SI"/>
        </w:rPr>
        <w:t xml:space="preserve">in pozitivnih na HBeAg, starih </w:t>
      </w:r>
      <w:r w:rsidRPr="00C21226">
        <w:rPr>
          <w:szCs w:val="22"/>
          <w:lang w:eastAsia="sl-SI"/>
        </w:rPr>
        <w:t>2 do &lt; 1</w:t>
      </w:r>
      <w:r>
        <w:rPr>
          <w:szCs w:val="22"/>
          <w:lang w:eastAsia="sl-SI"/>
        </w:rPr>
        <w:t>2</w:t>
      </w:r>
      <w:r w:rsidRPr="00C21226">
        <w:rPr>
          <w:szCs w:val="22"/>
          <w:lang w:eastAsia="sl-SI"/>
        </w:rPr>
        <w:t> let, s kroničnim hepatitisom B, 48 tednov zdravili z dizoproksiltenofoviratom 6,5 mg/kg do največjega odmerka 245 mg (n = 60) ali s p</w:t>
      </w:r>
      <w:r w:rsidR="00E00184">
        <w:rPr>
          <w:szCs w:val="22"/>
          <w:lang w:eastAsia="sl-SI"/>
        </w:rPr>
        <w:t>lacebom (n = 29) enkrat na dan.</w:t>
      </w:r>
    </w:p>
    <w:p w14:paraId="11982DD2" w14:textId="77777777" w:rsidR="00E00184" w:rsidRDefault="00E00184" w:rsidP="00E46B4F">
      <w:pPr>
        <w:tabs>
          <w:tab w:val="clear" w:pos="567"/>
        </w:tabs>
        <w:suppressAutoHyphens/>
        <w:spacing w:line="240" w:lineRule="auto"/>
        <w:rPr>
          <w:szCs w:val="22"/>
          <w:lang w:eastAsia="sl-SI"/>
        </w:rPr>
      </w:pPr>
    </w:p>
    <w:p w14:paraId="07C13E72" w14:textId="00C7F1E9" w:rsidR="00763B2B" w:rsidRDefault="00763B2B" w:rsidP="00E46B4F">
      <w:pPr>
        <w:tabs>
          <w:tab w:val="clear" w:pos="567"/>
        </w:tabs>
        <w:suppressAutoHyphens/>
        <w:spacing w:line="240" w:lineRule="auto"/>
        <w:rPr>
          <w:szCs w:val="22"/>
          <w:lang w:eastAsia="sl-SI"/>
        </w:rPr>
      </w:pPr>
      <w:r w:rsidRPr="00C21226">
        <w:rPr>
          <w:szCs w:val="22"/>
          <w:lang w:eastAsia="sl-SI"/>
        </w:rPr>
        <w:t>Bolniki so morali biti predhodno še nezdravljeni z dizoproksiltenofoviratom in so morali imeti ob presejanju koncentracijo HBV DNA &gt; 10</w:t>
      </w:r>
      <w:r w:rsidRPr="00C21226">
        <w:rPr>
          <w:szCs w:val="22"/>
          <w:vertAlign w:val="superscript"/>
          <w:lang w:eastAsia="sl-SI"/>
        </w:rPr>
        <w:t>5</w:t>
      </w:r>
      <w:r w:rsidRPr="00C21226">
        <w:rPr>
          <w:szCs w:val="22"/>
          <w:lang w:eastAsia="sl-SI"/>
        </w:rPr>
        <w:t> </w:t>
      </w:r>
      <w:r w:rsidRPr="004065AD">
        <w:rPr>
          <w:szCs w:val="22"/>
          <w:lang w:eastAsia="sl-SI"/>
        </w:rPr>
        <w:t xml:space="preserve">kopij/ml (~ 4,2 log10 i.e./ml) in ALT &gt; 1,5 × zgornja meja normalne vrednosti (ZMN). V 48. tednu je imelo 77 % (46 od 60) bolnikov v skupini, zdravljeni z dizoproksiltenofoviratom, in 7 % (2 od 29) bolnikov v skupini, ki je prejemala placebo, koncentracijo HBV DNA &lt; 400 kopij/ml (69 i.e./ml). </w:t>
      </w:r>
      <w:r>
        <w:rPr>
          <w:szCs w:val="22"/>
          <w:lang w:eastAsia="sl-SI"/>
        </w:rPr>
        <w:t>66%</w:t>
      </w:r>
      <w:r w:rsidRPr="004065AD">
        <w:rPr>
          <w:szCs w:val="22"/>
          <w:lang w:eastAsia="sl-SI"/>
        </w:rPr>
        <w:t xml:space="preserve"> (38 od 58) bolnikov v skupini, ki je prejemala </w:t>
      </w:r>
      <w:r w:rsidRPr="004065AD">
        <w:rPr>
          <w:szCs w:val="22"/>
          <w:lang w:eastAsia="sl-SI"/>
        </w:rPr>
        <w:lastRenderedPageBreak/>
        <w:t>dizoproksiltenofovirat, je imelo v 48. tednu normalizirani ALT, v primerjavi s 15 % (4 od 27) v skupini, ki je prejemala placebo.</w:t>
      </w:r>
      <w:r w:rsidRPr="00C21226">
        <w:rPr>
          <w:szCs w:val="22"/>
          <w:lang w:eastAsia="sl-SI"/>
        </w:rPr>
        <w:t xml:space="preserve"> </w:t>
      </w:r>
      <w:r w:rsidR="00EC6196" w:rsidRPr="00C21226">
        <w:rPr>
          <w:szCs w:val="22"/>
          <w:lang w:eastAsia="sl-SI"/>
        </w:rPr>
        <w:t xml:space="preserve">V 48. tednu je </w:t>
      </w:r>
      <w:r w:rsidR="00EC6196">
        <w:rPr>
          <w:szCs w:val="22"/>
          <w:lang w:eastAsia="sl-SI"/>
        </w:rPr>
        <w:t xml:space="preserve">25 % </w:t>
      </w:r>
      <w:r w:rsidR="00EC6196" w:rsidRPr="00C21226">
        <w:rPr>
          <w:szCs w:val="22"/>
          <w:lang w:eastAsia="sl-SI"/>
        </w:rPr>
        <w:t>(14 od 56) bolnikov v skupini, zdravljeni z dizoproksiltenofoviratom, in 24 % (7 od 29) bolnikov v skupini, ki je prejemala placebo, doseglo serološko konverzijo HBeAg.</w:t>
      </w:r>
    </w:p>
    <w:p w14:paraId="1B8552CA" w14:textId="77777777" w:rsidR="00763B2B" w:rsidRDefault="00763B2B" w:rsidP="00E46B4F">
      <w:pPr>
        <w:tabs>
          <w:tab w:val="clear" w:pos="567"/>
        </w:tabs>
        <w:suppressAutoHyphens/>
        <w:spacing w:line="240" w:lineRule="auto"/>
        <w:rPr>
          <w:szCs w:val="22"/>
          <w:lang w:eastAsia="sl-SI"/>
        </w:rPr>
      </w:pPr>
    </w:p>
    <w:p w14:paraId="64C5CBC6" w14:textId="77777777" w:rsidR="00763B2B" w:rsidRPr="00C21226" w:rsidRDefault="00763B2B" w:rsidP="00E46B4F">
      <w:pPr>
        <w:tabs>
          <w:tab w:val="clear" w:pos="567"/>
        </w:tabs>
        <w:suppressAutoHyphens/>
        <w:spacing w:line="240" w:lineRule="auto"/>
        <w:rPr>
          <w:szCs w:val="22"/>
          <w:lang w:eastAsia="sl-SI"/>
        </w:rPr>
      </w:pPr>
      <w:r w:rsidRPr="00C21226">
        <w:rPr>
          <w:szCs w:val="22"/>
          <w:lang w:eastAsia="sl-SI"/>
        </w:rPr>
        <w:t>Odziv na zdravljenje z dizoproksiltenofoviratom je bil primerljiv pri bolnikih, ki se še niso zdravili, in pri bolnikih, ki so se predhodno že zdravili, pri čemer je v 48. tednu 76 % (38/50) bolnikov, ki se še niso zdravili, in 80 % (8/10) bolnikov, ki so se predhodno že zdravili, doseglo koncentracijo HBV DNA &lt; 400 kopij/ml</w:t>
      </w:r>
      <w:r>
        <w:rPr>
          <w:szCs w:val="22"/>
          <w:lang w:eastAsia="sl-SI"/>
        </w:rPr>
        <w:t xml:space="preserve"> (69 i.e./ml)</w:t>
      </w:r>
      <w:r w:rsidRPr="00C21226">
        <w:rPr>
          <w:szCs w:val="22"/>
          <w:lang w:eastAsia="sl-SI"/>
        </w:rPr>
        <w:t>. Odziv na zdravljenje z dizoproksiltenofoviratom je bil pri bolnikih, ki so bili negativni na HBeAg, podoben kot pri tistih, ki so bili ob izhodiščni točki pozitivni na HBeAg, pri čemer je v 48. tednu 77 % (43/56) HBeAg-pozitivnih in 75,0 % (3/4) HBeAg-negativnih bolnikov doseglo koncentracijo HBV DNA &lt; 400 kopij/ml (69 i.e./ml). Porazdelitev genotipov virusa HBV ob izhodišču v skupini, ki je prejemala dizoproksiltenofovirat, je bila podobna kot v skupini, ki je prejemala placebo. Večina bolnikov je bila okužena bodisi z genotipom C (43,8 %) ali D (41,6 %), z manjšo in podobno pogostnostjo genotipov A in B (po 6,7 %). Samo 1 bolnik, ki je bil randomiziran v skupino, ki je prejemala dizoproksiltenofovirat, je bil ob izhodišču okužen z genotipom E. Na splošno so bili odzivi na zdravljenje z dizoproksiltenofoviratom pri genotipih A, B, C in E podobni [75–100 % bolnikov je v 48. tednu doseglo koncentracijo HBV DNA &lt; 400 kopij/ml (69 i.e./ml)], medtem ko je bila pri bolnikih z okužbo z genotipom D stopnja odziva nižja (55 %).</w:t>
      </w:r>
    </w:p>
    <w:p w14:paraId="66D63098" w14:textId="77777777" w:rsidR="00302EBC" w:rsidRDefault="00302EBC" w:rsidP="00E46B4F">
      <w:pPr>
        <w:tabs>
          <w:tab w:val="clear" w:pos="567"/>
        </w:tabs>
        <w:suppressAutoHyphens/>
        <w:spacing w:line="240" w:lineRule="auto"/>
        <w:rPr>
          <w:szCs w:val="22"/>
          <w:lang w:eastAsia="sl-SI"/>
        </w:rPr>
      </w:pPr>
    </w:p>
    <w:p w14:paraId="42133207" w14:textId="77777777" w:rsidR="00302EBC" w:rsidRDefault="00302EBC" w:rsidP="00E46B4F">
      <w:pPr>
        <w:tabs>
          <w:tab w:val="clear" w:pos="567"/>
        </w:tabs>
        <w:suppressAutoHyphens/>
        <w:spacing w:line="240" w:lineRule="auto"/>
        <w:rPr>
          <w:szCs w:val="22"/>
        </w:rPr>
      </w:pPr>
      <w:r w:rsidRPr="00BD033E">
        <w:rPr>
          <w:szCs w:val="22"/>
        </w:rPr>
        <w:t>Po najmanj 48</w:t>
      </w:r>
      <w:r>
        <w:rPr>
          <w:szCs w:val="22"/>
        </w:rPr>
        <w:t> </w:t>
      </w:r>
      <w:r w:rsidRPr="00BD033E">
        <w:rPr>
          <w:szCs w:val="22"/>
        </w:rPr>
        <w:t xml:space="preserve">tednih slepega randomiziranega zdravljenja je lahko vsak </w:t>
      </w:r>
      <w:r>
        <w:rPr>
          <w:szCs w:val="22"/>
        </w:rPr>
        <w:t>bolnik</w:t>
      </w:r>
      <w:r w:rsidRPr="00BD033E">
        <w:rPr>
          <w:szCs w:val="22"/>
        </w:rPr>
        <w:t xml:space="preserve"> prešel na odprto zdravljenje </w:t>
      </w:r>
      <w:r>
        <w:rPr>
          <w:szCs w:val="22"/>
        </w:rPr>
        <w:t xml:space="preserve">z </w:t>
      </w:r>
      <w:r w:rsidRPr="00BD033E">
        <w:rPr>
          <w:szCs w:val="22"/>
          <w:lang w:eastAsia="sl-SI"/>
        </w:rPr>
        <w:t xml:space="preserve">dizoproksiltenofoviratom </w:t>
      </w:r>
      <w:r w:rsidRPr="00BD033E">
        <w:rPr>
          <w:szCs w:val="22"/>
        </w:rPr>
        <w:t>do 192.</w:t>
      </w:r>
      <w:r>
        <w:rPr>
          <w:szCs w:val="22"/>
        </w:rPr>
        <w:t> </w:t>
      </w:r>
      <w:r w:rsidRPr="00BD033E">
        <w:rPr>
          <w:szCs w:val="22"/>
        </w:rPr>
        <w:t>tedna</w:t>
      </w:r>
      <w:r>
        <w:rPr>
          <w:szCs w:val="22"/>
        </w:rPr>
        <w:t xml:space="preserve">. </w:t>
      </w:r>
      <w:r w:rsidRPr="007346B4">
        <w:rPr>
          <w:szCs w:val="22"/>
        </w:rPr>
        <w:t>Po 48. </w:t>
      </w:r>
      <w:r w:rsidRPr="00BD033E">
        <w:rPr>
          <w:szCs w:val="22"/>
        </w:rPr>
        <w:t xml:space="preserve">tednu se je virološka supresija pri tistih, ki so prejemali dvojno </w:t>
      </w:r>
      <w:r w:rsidRPr="00402300">
        <w:rPr>
          <w:szCs w:val="22"/>
        </w:rPr>
        <w:t>slepo zdravljenje z dizoproksiltenofoviratom</w:t>
      </w:r>
      <w:r w:rsidRPr="00BD033E">
        <w:rPr>
          <w:szCs w:val="22"/>
        </w:rPr>
        <w:t xml:space="preserve">, ki mu je sledil </w:t>
      </w:r>
      <w:r>
        <w:rPr>
          <w:szCs w:val="22"/>
        </w:rPr>
        <w:t>nezaslepljen</w:t>
      </w:r>
      <w:r w:rsidRPr="00BD033E">
        <w:rPr>
          <w:szCs w:val="22"/>
        </w:rPr>
        <w:t xml:space="preserve"> dizoproksiltenofovirat (skupina </w:t>
      </w:r>
      <w:r>
        <w:rPr>
          <w:szCs w:val="22"/>
        </w:rPr>
        <w:t>dizoproksiltenofovirat–dizoproksiltenofovirat</w:t>
      </w:r>
      <w:r w:rsidRPr="00BD033E">
        <w:rPr>
          <w:szCs w:val="22"/>
        </w:rPr>
        <w:t>)</w:t>
      </w:r>
      <w:r>
        <w:rPr>
          <w:szCs w:val="22"/>
        </w:rPr>
        <w:t>,</w:t>
      </w:r>
      <w:r w:rsidRPr="00BD033E">
        <w:rPr>
          <w:szCs w:val="22"/>
        </w:rPr>
        <w:t xml:space="preserve"> ohranila: v 192.</w:t>
      </w:r>
      <w:r>
        <w:rPr>
          <w:szCs w:val="22"/>
        </w:rPr>
        <w:t> </w:t>
      </w:r>
      <w:r w:rsidRPr="00BD033E">
        <w:rPr>
          <w:szCs w:val="22"/>
        </w:rPr>
        <w:t xml:space="preserve">tednu </w:t>
      </w:r>
      <w:r w:rsidRPr="007346B4">
        <w:rPr>
          <w:szCs w:val="22"/>
        </w:rPr>
        <w:t>je imelo</w:t>
      </w:r>
      <w:r w:rsidRPr="00BD033E">
        <w:rPr>
          <w:szCs w:val="22"/>
        </w:rPr>
        <w:t xml:space="preserve"> 83,3</w:t>
      </w:r>
      <w:r>
        <w:rPr>
          <w:szCs w:val="22"/>
        </w:rPr>
        <w:t> </w:t>
      </w:r>
      <w:r w:rsidRPr="00BD033E">
        <w:rPr>
          <w:szCs w:val="22"/>
        </w:rPr>
        <w:t xml:space="preserve">% (50/60) </w:t>
      </w:r>
      <w:r>
        <w:rPr>
          <w:szCs w:val="22"/>
        </w:rPr>
        <w:t xml:space="preserve">bolnikov </w:t>
      </w:r>
      <w:r w:rsidRPr="00BD033E">
        <w:rPr>
          <w:szCs w:val="22"/>
        </w:rPr>
        <w:t xml:space="preserve">v skupini </w:t>
      </w:r>
      <w:r>
        <w:rPr>
          <w:szCs w:val="22"/>
        </w:rPr>
        <w:t>dizoproksiltenofovirat–dizoproksiltenofovirat</w:t>
      </w:r>
      <w:r w:rsidRPr="007346B4">
        <w:rPr>
          <w:szCs w:val="22"/>
        </w:rPr>
        <w:t xml:space="preserve"> </w:t>
      </w:r>
      <w:r>
        <w:rPr>
          <w:szCs w:val="22"/>
        </w:rPr>
        <w:t xml:space="preserve">koncentracijo </w:t>
      </w:r>
      <w:r w:rsidRPr="00BD033E">
        <w:rPr>
          <w:szCs w:val="22"/>
        </w:rPr>
        <w:t>HBV</w:t>
      </w:r>
      <w:r>
        <w:rPr>
          <w:szCs w:val="22"/>
        </w:rPr>
        <w:t> </w:t>
      </w:r>
      <w:r w:rsidRPr="00BD033E">
        <w:rPr>
          <w:szCs w:val="22"/>
        </w:rPr>
        <w:t>DNA &lt;</w:t>
      </w:r>
      <w:r>
        <w:rPr>
          <w:szCs w:val="22"/>
        </w:rPr>
        <w:t> </w:t>
      </w:r>
      <w:r w:rsidRPr="00BD033E">
        <w:rPr>
          <w:szCs w:val="22"/>
        </w:rPr>
        <w:t>400</w:t>
      </w:r>
      <w:r>
        <w:rPr>
          <w:szCs w:val="22"/>
        </w:rPr>
        <w:t> </w:t>
      </w:r>
      <w:r w:rsidRPr="007346B4">
        <w:rPr>
          <w:szCs w:val="22"/>
        </w:rPr>
        <w:t>kopij/ml (69 i.e.</w:t>
      </w:r>
      <w:r w:rsidRPr="00BD033E">
        <w:rPr>
          <w:szCs w:val="22"/>
        </w:rPr>
        <w:t>/ml).</w:t>
      </w:r>
      <w:r>
        <w:rPr>
          <w:szCs w:val="22"/>
        </w:rPr>
        <w:t xml:space="preserve"> Med bolniki, ki so v dvojno slepem obdobju prejemali placebo, je delež bolnikov s koncentracijo </w:t>
      </w:r>
      <w:r w:rsidRPr="006B7CC1">
        <w:rPr>
          <w:szCs w:val="22"/>
        </w:rPr>
        <w:t>HBV</w:t>
      </w:r>
      <w:r>
        <w:rPr>
          <w:szCs w:val="22"/>
        </w:rPr>
        <w:t> </w:t>
      </w:r>
      <w:r w:rsidRPr="006B7CC1">
        <w:rPr>
          <w:szCs w:val="22"/>
        </w:rPr>
        <w:t>DNA</w:t>
      </w:r>
      <w:r w:rsidRPr="00F56433">
        <w:rPr>
          <w:szCs w:val="22"/>
          <w:lang w:eastAsia="sl-SI"/>
        </w:rPr>
        <w:t>&lt; 400 kopij/ml (69 i.e./ml)</w:t>
      </w:r>
      <w:r w:rsidRPr="006B7CC1">
        <w:rPr>
          <w:szCs w:val="22"/>
          <w:lang w:eastAsia="sl-SI"/>
        </w:rPr>
        <w:t xml:space="preserve"> po začetku nezaslepljenega zdravljenja z dizoproksiltenofoviratom (skupina PLB–dizoproksiltenofovirat)</w:t>
      </w:r>
      <w:r w:rsidRPr="00F56433">
        <w:rPr>
          <w:szCs w:val="22"/>
          <w:lang w:eastAsia="sl-SI"/>
        </w:rPr>
        <w:t xml:space="preserve">, </w:t>
      </w:r>
      <w:r w:rsidRPr="006B7CC1">
        <w:rPr>
          <w:szCs w:val="22"/>
          <w:lang w:eastAsia="sl-SI"/>
        </w:rPr>
        <w:t>strmo narasel</w:t>
      </w:r>
      <w:r>
        <w:rPr>
          <w:szCs w:val="22"/>
          <w:lang w:eastAsia="sl-SI"/>
        </w:rPr>
        <w:t>:</w:t>
      </w:r>
      <w:r w:rsidRPr="006B7CC1">
        <w:rPr>
          <w:szCs w:val="22"/>
          <w:lang w:eastAsia="sl-SI"/>
        </w:rPr>
        <w:t xml:space="preserve"> </w:t>
      </w:r>
      <w:r w:rsidRPr="006B7CC1">
        <w:rPr>
          <w:szCs w:val="22"/>
        </w:rPr>
        <w:t xml:space="preserve">v 192. tednu je </w:t>
      </w:r>
      <w:r>
        <w:rPr>
          <w:szCs w:val="22"/>
        </w:rPr>
        <w:t>imelo 62,1</w:t>
      </w:r>
      <w:r w:rsidRPr="006B7CC1">
        <w:rPr>
          <w:szCs w:val="22"/>
        </w:rPr>
        <w:t> % (</w:t>
      </w:r>
      <w:r>
        <w:rPr>
          <w:szCs w:val="22"/>
        </w:rPr>
        <w:t>18</w:t>
      </w:r>
      <w:r w:rsidRPr="006B7CC1">
        <w:rPr>
          <w:szCs w:val="22"/>
        </w:rPr>
        <w:t>/</w:t>
      </w:r>
      <w:r>
        <w:rPr>
          <w:szCs w:val="22"/>
        </w:rPr>
        <w:t>29</w:t>
      </w:r>
      <w:r w:rsidRPr="006B7CC1">
        <w:rPr>
          <w:szCs w:val="22"/>
        </w:rPr>
        <w:t>) bolnikov v skupini PLB–dizoproksiltenofovirat koncentracijo HBV DNA &lt; 400 kopij/ml</w:t>
      </w:r>
      <w:r>
        <w:rPr>
          <w:szCs w:val="22"/>
        </w:rPr>
        <w:t xml:space="preserve">. </w:t>
      </w:r>
      <w:r w:rsidRPr="007346B4">
        <w:rPr>
          <w:szCs w:val="22"/>
        </w:rPr>
        <w:t xml:space="preserve">Delež </w:t>
      </w:r>
      <w:r>
        <w:rPr>
          <w:szCs w:val="22"/>
        </w:rPr>
        <w:t>bolnikov</w:t>
      </w:r>
      <w:r w:rsidRPr="007346B4">
        <w:rPr>
          <w:szCs w:val="22"/>
        </w:rPr>
        <w:t xml:space="preserve"> z normalizacijo ALT v 192.</w:t>
      </w:r>
      <w:r>
        <w:rPr>
          <w:szCs w:val="22"/>
        </w:rPr>
        <w:t> </w:t>
      </w:r>
      <w:r w:rsidRPr="007346B4">
        <w:rPr>
          <w:szCs w:val="22"/>
        </w:rPr>
        <w:t>tednu v skupin</w:t>
      </w:r>
      <w:r>
        <w:rPr>
          <w:szCs w:val="22"/>
        </w:rPr>
        <w:t>i</w:t>
      </w:r>
      <w:r w:rsidRPr="007346B4">
        <w:rPr>
          <w:szCs w:val="22"/>
        </w:rPr>
        <w:t xml:space="preserve"> </w:t>
      </w:r>
      <w:r>
        <w:rPr>
          <w:szCs w:val="22"/>
        </w:rPr>
        <w:t>dizoproksiltenofovirat–dizoproksiltenofovirat je bil 79,3 %, v skupini</w:t>
      </w:r>
      <w:r w:rsidRPr="007346B4">
        <w:rPr>
          <w:szCs w:val="22"/>
        </w:rPr>
        <w:t xml:space="preserve"> </w:t>
      </w:r>
      <w:r>
        <w:rPr>
          <w:szCs w:val="22"/>
        </w:rPr>
        <w:t>PLB–dizoproksiltenofovirat</w:t>
      </w:r>
      <w:r w:rsidRPr="007346B4">
        <w:rPr>
          <w:szCs w:val="22"/>
        </w:rPr>
        <w:t xml:space="preserve"> </w:t>
      </w:r>
      <w:r>
        <w:rPr>
          <w:szCs w:val="22"/>
        </w:rPr>
        <w:t>pa</w:t>
      </w:r>
      <w:r w:rsidRPr="007346B4">
        <w:rPr>
          <w:szCs w:val="22"/>
        </w:rPr>
        <w:t xml:space="preserve"> 59,3</w:t>
      </w:r>
      <w:r>
        <w:rPr>
          <w:szCs w:val="22"/>
        </w:rPr>
        <w:t> </w:t>
      </w:r>
      <w:r w:rsidRPr="007346B4">
        <w:rPr>
          <w:szCs w:val="22"/>
        </w:rPr>
        <w:t>% (na podlagi meril centralnega laboratorija).</w:t>
      </w:r>
      <w:r>
        <w:rPr>
          <w:szCs w:val="22"/>
        </w:rPr>
        <w:t xml:space="preserve"> Odstotek</w:t>
      </w:r>
      <w:r w:rsidRPr="00BD033E">
        <w:rPr>
          <w:szCs w:val="22"/>
        </w:rPr>
        <w:t xml:space="preserve"> </w:t>
      </w:r>
      <w:r>
        <w:rPr>
          <w:szCs w:val="22"/>
        </w:rPr>
        <w:t>bolnikov</w:t>
      </w:r>
      <w:r w:rsidRPr="00BD033E">
        <w:rPr>
          <w:szCs w:val="22"/>
        </w:rPr>
        <w:t xml:space="preserve"> v skupinah </w:t>
      </w:r>
      <w:r>
        <w:rPr>
          <w:szCs w:val="22"/>
        </w:rPr>
        <w:t>dizoproksiltenofovirat–dizoproksiltenofovirat</w:t>
      </w:r>
      <w:r w:rsidRPr="00BD033E">
        <w:rPr>
          <w:szCs w:val="22"/>
        </w:rPr>
        <w:t xml:space="preserve"> in </w:t>
      </w:r>
      <w:r>
        <w:rPr>
          <w:szCs w:val="22"/>
        </w:rPr>
        <w:t>PLB–dizoproksiltenofovirat, pri katerih</w:t>
      </w:r>
      <w:r w:rsidRPr="00BD033E">
        <w:rPr>
          <w:szCs w:val="22"/>
        </w:rPr>
        <w:t xml:space="preserve"> je </w:t>
      </w:r>
      <w:r>
        <w:rPr>
          <w:szCs w:val="22"/>
        </w:rPr>
        <w:t>prišlo do</w:t>
      </w:r>
      <w:r w:rsidRPr="00BD033E">
        <w:rPr>
          <w:szCs w:val="22"/>
        </w:rPr>
        <w:t xml:space="preserve"> serokonverzij</w:t>
      </w:r>
      <w:r>
        <w:rPr>
          <w:szCs w:val="22"/>
        </w:rPr>
        <w:t>e</w:t>
      </w:r>
      <w:r w:rsidRPr="00BD033E">
        <w:rPr>
          <w:szCs w:val="22"/>
        </w:rPr>
        <w:t xml:space="preserve"> HBeAg do 192.</w:t>
      </w:r>
      <w:r>
        <w:rPr>
          <w:szCs w:val="22"/>
        </w:rPr>
        <w:t> </w:t>
      </w:r>
      <w:r w:rsidRPr="00BD033E">
        <w:rPr>
          <w:szCs w:val="22"/>
        </w:rPr>
        <w:t>tedna</w:t>
      </w:r>
      <w:r>
        <w:rPr>
          <w:szCs w:val="22"/>
        </w:rPr>
        <w:t xml:space="preserve">, je bil podoben </w:t>
      </w:r>
      <w:r w:rsidRPr="00BD033E">
        <w:rPr>
          <w:szCs w:val="22"/>
        </w:rPr>
        <w:t>(33,9</w:t>
      </w:r>
      <w:r>
        <w:rPr>
          <w:szCs w:val="22"/>
        </w:rPr>
        <w:t> </w:t>
      </w:r>
      <w:r w:rsidRPr="00BD033E">
        <w:rPr>
          <w:szCs w:val="22"/>
        </w:rPr>
        <w:t>% oziroma 34,5</w:t>
      </w:r>
      <w:r>
        <w:rPr>
          <w:szCs w:val="22"/>
        </w:rPr>
        <w:t> </w:t>
      </w:r>
      <w:r w:rsidRPr="00BD033E">
        <w:rPr>
          <w:szCs w:val="22"/>
        </w:rPr>
        <w:t xml:space="preserve">%). </w:t>
      </w:r>
      <w:r>
        <w:rPr>
          <w:szCs w:val="22"/>
        </w:rPr>
        <w:t xml:space="preserve">V </w:t>
      </w:r>
      <w:r w:rsidRPr="00BD033E">
        <w:rPr>
          <w:szCs w:val="22"/>
        </w:rPr>
        <w:t>192.</w:t>
      </w:r>
      <w:r>
        <w:rPr>
          <w:szCs w:val="22"/>
        </w:rPr>
        <w:t> </w:t>
      </w:r>
      <w:r w:rsidRPr="00BD033E">
        <w:rPr>
          <w:szCs w:val="22"/>
        </w:rPr>
        <w:t>tednu</w:t>
      </w:r>
      <w:r w:rsidRPr="007346B4">
        <w:rPr>
          <w:szCs w:val="22"/>
        </w:rPr>
        <w:t xml:space="preserve"> </w:t>
      </w:r>
      <w:r>
        <w:rPr>
          <w:szCs w:val="22"/>
        </w:rPr>
        <w:t>pri n</w:t>
      </w:r>
      <w:r w:rsidRPr="00BD033E">
        <w:rPr>
          <w:szCs w:val="22"/>
        </w:rPr>
        <w:t>oben</w:t>
      </w:r>
      <w:r>
        <w:rPr>
          <w:szCs w:val="22"/>
        </w:rPr>
        <w:t>em</w:t>
      </w:r>
      <w:r w:rsidRPr="00BD033E">
        <w:rPr>
          <w:szCs w:val="22"/>
        </w:rPr>
        <w:t xml:space="preserve"> </w:t>
      </w:r>
      <w:r>
        <w:rPr>
          <w:szCs w:val="22"/>
        </w:rPr>
        <w:t xml:space="preserve">bolniku </w:t>
      </w:r>
      <w:r w:rsidRPr="00BD033E">
        <w:rPr>
          <w:szCs w:val="22"/>
        </w:rPr>
        <w:t xml:space="preserve">v nobeni skupini zdravljenja </w:t>
      </w:r>
      <w:r>
        <w:rPr>
          <w:szCs w:val="22"/>
        </w:rPr>
        <w:t xml:space="preserve">ni prišlo do </w:t>
      </w:r>
      <w:r w:rsidRPr="00BD033E">
        <w:rPr>
          <w:szCs w:val="22"/>
        </w:rPr>
        <w:t xml:space="preserve">serokonverzije HBsAg. Stopnje odziva na </w:t>
      </w:r>
      <w:r w:rsidRPr="00BD033E">
        <w:rPr>
          <w:szCs w:val="22"/>
          <w:lang w:eastAsia="sl-SI"/>
        </w:rPr>
        <w:t>dizoproksiltenofovirat</w:t>
      </w:r>
      <w:r>
        <w:rPr>
          <w:szCs w:val="22"/>
          <w:lang w:eastAsia="sl-SI"/>
        </w:rPr>
        <w:t xml:space="preserve"> </w:t>
      </w:r>
      <w:r w:rsidRPr="00BD033E">
        <w:rPr>
          <w:szCs w:val="22"/>
        </w:rPr>
        <w:t>v 192.</w:t>
      </w:r>
      <w:r>
        <w:rPr>
          <w:szCs w:val="22"/>
        </w:rPr>
        <w:t> </w:t>
      </w:r>
      <w:r w:rsidRPr="00BD033E">
        <w:rPr>
          <w:szCs w:val="22"/>
        </w:rPr>
        <w:t xml:space="preserve">tednu so </w:t>
      </w:r>
      <w:r>
        <w:rPr>
          <w:szCs w:val="22"/>
        </w:rPr>
        <w:t>se</w:t>
      </w:r>
      <w:r w:rsidRPr="007346B4">
        <w:rPr>
          <w:szCs w:val="22"/>
        </w:rPr>
        <w:t xml:space="preserve"> v skupini </w:t>
      </w:r>
      <w:r>
        <w:rPr>
          <w:szCs w:val="22"/>
        </w:rPr>
        <w:t xml:space="preserve">dizoproksiltenofovirat–dizoproksiltenofovirat </w:t>
      </w:r>
      <w:r w:rsidRPr="00BD033E">
        <w:rPr>
          <w:szCs w:val="22"/>
        </w:rPr>
        <w:t>ohranil</w:t>
      </w:r>
      <w:r>
        <w:rPr>
          <w:szCs w:val="22"/>
        </w:rPr>
        <w:t>e</w:t>
      </w:r>
      <w:r w:rsidRPr="00BD033E">
        <w:rPr>
          <w:szCs w:val="22"/>
        </w:rPr>
        <w:t xml:space="preserve"> za vse genotipe A, B in C (80</w:t>
      </w:r>
      <w:r>
        <w:rPr>
          <w:szCs w:val="22"/>
        </w:rPr>
        <w:t>–</w:t>
      </w:r>
      <w:r w:rsidRPr="00BD033E">
        <w:rPr>
          <w:szCs w:val="22"/>
        </w:rPr>
        <w:t>100</w:t>
      </w:r>
      <w:r>
        <w:rPr>
          <w:szCs w:val="22"/>
        </w:rPr>
        <w:t> %)</w:t>
      </w:r>
      <w:r w:rsidRPr="00BD033E">
        <w:rPr>
          <w:szCs w:val="22"/>
        </w:rPr>
        <w:t>. V 192.</w:t>
      </w:r>
      <w:r>
        <w:rPr>
          <w:szCs w:val="22"/>
        </w:rPr>
        <w:t> </w:t>
      </w:r>
      <w:r w:rsidRPr="00BD033E">
        <w:rPr>
          <w:szCs w:val="22"/>
        </w:rPr>
        <w:t xml:space="preserve">tednu </w:t>
      </w:r>
      <w:r>
        <w:rPr>
          <w:szCs w:val="22"/>
        </w:rPr>
        <w:t xml:space="preserve">so </w:t>
      </w:r>
      <w:r w:rsidRPr="00BD033E">
        <w:rPr>
          <w:szCs w:val="22"/>
        </w:rPr>
        <w:t xml:space="preserve">pri </w:t>
      </w:r>
      <w:r>
        <w:rPr>
          <w:szCs w:val="22"/>
        </w:rPr>
        <w:t xml:space="preserve">bolnikih </w:t>
      </w:r>
      <w:r w:rsidRPr="00BD033E">
        <w:rPr>
          <w:szCs w:val="22"/>
        </w:rPr>
        <w:t>z okužbo z genotipom D (77</w:t>
      </w:r>
      <w:r>
        <w:rPr>
          <w:szCs w:val="22"/>
        </w:rPr>
        <w:t> </w:t>
      </w:r>
      <w:r w:rsidRPr="00BD033E">
        <w:rPr>
          <w:szCs w:val="22"/>
        </w:rPr>
        <w:t>%)</w:t>
      </w:r>
      <w:r>
        <w:rPr>
          <w:szCs w:val="22"/>
        </w:rPr>
        <w:t xml:space="preserve"> </w:t>
      </w:r>
      <w:r w:rsidRPr="00BD033E">
        <w:rPr>
          <w:szCs w:val="22"/>
        </w:rPr>
        <w:t>še vedno opa</w:t>
      </w:r>
      <w:r>
        <w:rPr>
          <w:szCs w:val="22"/>
        </w:rPr>
        <w:t>žali</w:t>
      </w:r>
      <w:r w:rsidRPr="00BD033E">
        <w:rPr>
          <w:szCs w:val="22"/>
        </w:rPr>
        <w:t xml:space="preserve"> </w:t>
      </w:r>
      <w:r>
        <w:rPr>
          <w:szCs w:val="22"/>
        </w:rPr>
        <w:t xml:space="preserve">manjšo </w:t>
      </w:r>
      <w:r w:rsidRPr="00BD033E">
        <w:rPr>
          <w:szCs w:val="22"/>
        </w:rPr>
        <w:t>stopnj</w:t>
      </w:r>
      <w:r>
        <w:rPr>
          <w:szCs w:val="22"/>
        </w:rPr>
        <w:t>o</w:t>
      </w:r>
      <w:r w:rsidRPr="00BD033E">
        <w:rPr>
          <w:szCs w:val="22"/>
        </w:rPr>
        <w:t xml:space="preserve"> odziva, vendar </w:t>
      </w:r>
      <w:r>
        <w:rPr>
          <w:szCs w:val="22"/>
        </w:rPr>
        <w:t xml:space="preserve">je bil rezultat v primerjavi s tistim v 48. tednu izboljšan </w:t>
      </w:r>
      <w:r w:rsidRPr="00BD033E">
        <w:rPr>
          <w:szCs w:val="22"/>
        </w:rPr>
        <w:t>(55</w:t>
      </w:r>
      <w:r>
        <w:rPr>
          <w:szCs w:val="22"/>
        </w:rPr>
        <w:t> </w:t>
      </w:r>
      <w:r w:rsidRPr="00BD033E">
        <w:rPr>
          <w:szCs w:val="22"/>
        </w:rPr>
        <w:t>%).</w:t>
      </w:r>
    </w:p>
    <w:p w14:paraId="75730537" w14:textId="77777777" w:rsidR="00302EBC" w:rsidRDefault="00302EBC" w:rsidP="00E46B4F">
      <w:pPr>
        <w:tabs>
          <w:tab w:val="clear" w:pos="567"/>
        </w:tabs>
        <w:suppressAutoHyphens/>
        <w:spacing w:line="240" w:lineRule="auto"/>
        <w:rPr>
          <w:szCs w:val="22"/>
        </w:rPr>
      </w:pPr>
    </w:p>
    <w:p w14:paraId="589C048B" w14:textId="77777777" w:rsidR="00763B2B" w:rsidRPr="00C21226" w:rsidRDefault="00763B2B" w:rsidP="00E46B4F">
      <w:pPr>
        <w:tabs>
          <w:tab w:val="clear" w:pos="567"/>
        </w:tabs>
        <w:suppressAutoHyphens/>
        <w:spacing w:line="240" w:lineRule="auto"/>
        <w:rPr>
          <w:szCs w:val="22"/>
          <w:lang w:eastAsia="sl-SI"/>
        </w:rPr>
      </w:pPr>
      <w:r w:rsidRPr="00C21226">
        <w:rPr>
          <w:szCs w:val="22"/>
          <w:lang w:eastAsia="sl-SI"/>
        </w:rPr>
        <w:t>Podatki o mineralni gostoti kosti (MGK) iz študije GS-US-174-0144 so povzeti v preglednici 9:</w:t>
      </w:r>
    </w:p>
    <w:p w14:paraId="7467222F" w14:textId="77777777" w:rsidR="00763B2B" w:rsidRPr="00C21226" w:rsidRDefault="00763B2B" w:rsidP="00E46B4F">
      <w:pPr>
        <w:tabs>
          <w:tab w:val="clear" w:pos="567"/>
        </w:tabs>
        <w:suppressAutoHyphens/>
        <w:spacing w:line="240" w:lineRule="auto"/>
        <w:rPr>
          <w:szCs w:val="22"/>
          <w:lang w:eastAsia="sl-SI"/>
        </w:rPr>
      </w:pPr>
    </w:p>
    <w:p w14:paraId="4EC52C9E" w14:textId="291EC4F6" w:rsidR="00763B2B" w:rsidRPr="00153548" w:rsidRDefault="00763B2B" w:rsidP="00E46B4F">
      <w:pPr>
        <w:keepNext/>
        <w:tabs>
          <w:tab w:val="clear" w:pos="567"/>
        </w:tabs>
        <w:suppressAutoHyphens/>
        <w:spacing w:line="240" w:lineRule="auto"/>
        <w:rPr>
          <w:b/>
          <w:szCs w:val="22"/>
          <w:lang w:eastAsia="sl-SI"/>
        </w:rPr>
      </w:pPr>
      <w:r w:rsidRPr="00C21226">
        <w:rPr>
          <w:b/>
          <w:szCs w:val="22"/>
          <w:lang w:eastAsia="sl-SI"/>
        </w:rPr>
        <w:lastRenderedPageBreak/>
        <w:t>Preglednica 9: Ocenjevanje mineralne gostote kosti ob izhodišču</w:t>
      </w:r>
      <w:r w:rsidR="00302EBC">
        <w:rPr>
          <w:b/>
          <w:szCs w:val="22"/>
          <w:lang w:eastAsia="sl-SI"/>
        </w:rPr>
        <w:t>,</w:t>
      </w:r>
      <w:r>
        <w:rPr>
          <w:b/>
          <w:szCs w:val="22"/>
          <w:lang w:eastAsia="sl-SI"/>
        </w:rPr>
        <w:t xml:space="preserve"> v</w:t>
      </w:r>
      <w:r w:rsidRPr="00C21226">
        <w:rPr>
          <w:b/>
          <w:szCs w:val="22"/>
          <w:lang w:eastAsia="sl-SI"/>
        </w:rPr>
        <w:t xml:space="preserve"> 48. ted</w:t>
      </w:r>
      <w:r>
        <w:rPr>
          <w:b/>
          <w:szCs w:val="22"/>
          <w:lang w:eastAsia="sl-SI"/>
        </w:rPr>
        <w:t>nu</w:t>
      </w:r>
      <w:r w:rsidR="00302EBC">
        <w:rPr>
          <w:b/>
          <w:szCs w:val="22"/>
          <w:lang w:eastAsia="sl-SI"/>
        </w:rPr>
        <w:t xml:space="preserve"> in v 192. tednu</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295"/>
        <w:gridCol w:w="1295"/>
        <w:gridCol w:w="1295"/>
        <w:gridCol w:w="1295"/>
        <w:gridCol w:w="1295"/>
        <w:gridCol w:w="1295"/>
      </w:tblGrid>
      <w:tr w:rsidR="00685CE5" w:rsidRPr="00C21226" w14:paraId="03259882" w14:textId="77777777" w:rsidTr="00153548">
        <w:trPr>
          <w:cantSplit/>
          <w:tblHeader/>
        </w:trPr>
        <w:tc>
          <w:tcPr>
            <w:tcW w:w="500" w:type="pct"/>
            <w:shd w:val="clear" w:color="auto" w:fill="auto"/>
          </w:tcPr>
          <w:p w14:paraId="7D4D76DF" w14:textId="77777777" w:rsidR="00685CE5" w:rsidRPr="00C21226" w:rsidRDefault="00685CE5" w:rsidP="00E46B4F">
            <w:pPr>
              <w:keepNext/>
              <w:tabs>
                <w:tab w:val="clear" w:pos="567"/>
              </w:tabs>
              <w:suppressAutoHyphens/>
              <w:spacing w:line="240" w:lineRule="auto"/>
              <w:rPr>
                <w:sz w:val="20"/>
                <w:lang w:eastAsia="sl-SI"/>
              </w:rPr>
            </w:pPr>
          </w:p>
        </w:tc>
        <w:tc>
          <w:tcPr>
            <w:tcW w:w="500" w:type="pct"/>
            <w:gridSpan w:val="2"/>
            <w:shd w:val="clear" w:color="auto" w:fill="auto"/>
            <w:vAlign w:val="center"/>
          </w:tcPr>
          <w:p w14:paraId="1FD6422C" w14:textId="77777777" w:rsidR="00685CE5" w:rsidRPr="00C21226" w:rsidRDefault="00685CE5" w:rsidP="00E46B4F">
            <w:pPr>
              <w:keepNext/>
              <w:tabs>
                <w:tab w:val="clear" w:pos="567"/>
              </w:tabs>
              <w:suppressAutoHyphens/>
              <w:spacing w:line="240" w:lineRule="auto"/>
              <w:jc w:val="center"/>
              <w:rPr>
                <w:b/>
                <w:sz w:val="20"/>
                <w:lang w:eastAsia="sl-SI"/>
              </w:rPr>
            </w:pPr>
            <w:r w:rsidRPr="00C21226">
              <w:rPr>
                <w:b/>
                <w:sz w:val="20"/>
                <w:szCs w:val="22"/>
                <w:lang w:eastAsia="sl-SI"/>
              </w:rPr>
              <w:t>Izhodišče</w:t>
            </w:r>
          </w:p>
        </w:tc>
        <w:tc>
          <w:tcPr>
            <w:tcW w:w="500" w:type="pct"/>
            <w:gridSpan w:val="2"/>
            <w:shd w:val="clear" w:color="auto" w:fill="auto"/>
            <w:vAlign w:val="center"/>
          </w:tcPr>
          <w:p w14:paraId="79B560E1" w14:textId="77777777" w:rsidR="00685CE5" w:rsidRPr="00C21226" w:rsidRDefault="00685CE5" w:rsidP="00E46B4F">
            <w:pPr>
              <w:keepNext/>
              <w:tabs>
                <w:tab w:val="clear" w:pos="567"/>
              </w:tabs>
              <w:suppressAutoHyphens/>
              <w:spacing w:line="240" w:lineRule="auto"/>
              <w:jc w:val="center"/>
              <w:rPr>
                <w:b/>
                <w:sz w:val="20"/>
                <w:lang w:eastAsia="sl-SI"/>
              </w:rPr>
            </w:pPr>
            <w:r w:rsidRPr="00C21226">
              <w:rPr>
                <w:b/>
                <w:sz w:val="20"/>
                <w:szCs w:val="22"/>
                <w:lang w:eastAsia="sl-SI"/>
              </w:rPr>
              <w:t>48. teden</w:t>
            </w:r>
          </w:p>
        </w:tc>
        <w:tc>
          <w:tcPr>
            <w:tcW w:w="500" w:type="pct"/>
            <w:gridSpan w:val="2"/>
          </w:tcPr>
          <w:p w14:paraId="3E52A235" w14:textId="77777777" w:rsidR="00685CE5" w:rsidRPr="00C21226" w:rsidRDefault="00685CE5" w:rsidP="00E46B4F">
            <w:pPr>
              <w:keepNext/>
              <w:tabs>
                <w:tab w:val="clear" w:pos="567"/>
              </w:tabs>
              <w:suppressAutoHyphens/>
              <w:spacing w:line="240" w:lineRule="auto"/>
              <w:jc w:val="center"/>
              <w:rPr>
                <w:b/>
                <w:sz w:val="20"/>
                <w:szCs w:val="22"/>
                <w:lang w:eastAsia="sl-SI"/>
              </w:rPr>
            </w:pPr>
            <w:r>
              <w:rPr>
                <w:b/>
                <w:sz w:val="20"/>
                <w:szCs w:val="22"/>
                <w:lang w:eastAsia="sl-SI"/>
              </w:rPr>
              <w:t>192</w:t>
            </w:r>
            <w:r w:rsidRPr="00C21226">
              <w:rPr>
                <w:b/>
                <w:sz w:val="20"/>
                <w:szCs w:val="22"/>
                <w:lang w:eastAsia="sl-SI"/>
              </w:rPr>
              <w:t>.</w:t>
            </w:r>
            <w:r>
              <w:rPr>
                <w:b/>
                <w:sz w:val="20"/>
                <w:szCs w:val="22"/>
                <w:lang w:eastAsia="sl-SI"/>
              </w:rPr>
              <w:t> </w:t>
            </w:r>
            <w:r w:rsidRPr="00C21226">
              <w:rPr>
                <w:b/>
                <w:sz w:val="20"/>
                <w:szCs w:val="22"/>
                <w:lang w:eastAsia="sl-SI"/>
              </w:rPr>
              <w:t>teden</w:t>
            </w:r>
          </w:p>
        </w:tc>
      </w:tr>
      <w:tr w:rsidR="00CA5A3B" w:rsidRPr="00C21226" w14:paraId="23492058" w14:textId="77777777" w:rsidTr="00153548">
        <w:trPr>
          <w:cantSplit/>
          <w:tblHeader/>
        </w:trPr>
        <w:tc>
          <w:tcPr>
            <w:tcW w:w="500" w:type="pct"/>
            <w:shd w:val="clear" w:color="auto" w:fill="auto"/>
          </w:tcPr>
          <w:p w14:paraId="5458711E" w14:textId="77777777" w:rsidR="00685CE5" w:rsidRPr="00C21226" w:rsidRDefault="00685CE5" w:rsidP="00E46B4F">
            <w:pPr>
              <w:keepNext/>
              <w:tabs>
                <w:tab w:val="clear" w:pos="567"/>
              </w:tabs>
              <w:suppressAutoHyphens/>
              <w:spacing w:line="240" w:lineRule="auto"/>
              <w:rPr>
                <w:sz w:val="20"/>
                <w:lang w:eastAsia="sl-SI"/>
              </w:rPr>
            </w:pPr>
          </w:p>
        </w:tc>
        <w:tc>
          <w:tcPr>
            <w:tcW w:w="500" w:type="pct"/>
            <w:shd w:val="clear" w:color="auto" w:fill="auto"/>
            <w:vAlign w:val="center"/>
          </w:tcPr>
          <w:p w14:paraId="5FF86716" w14:textId="77777777" w:rsidR="00685CE5" w:rsidRPr="00C21226" w:rsidRDefault="00685CE5" w:rsidP="00E46B4F">
            <w:pPr>
              <w:keepNext/>
              <w:tabs>
                <w:tab w:val="clear" w:pos="567"/>
              </w:tabs>
              <w:suppressAutoHyphens/>
              <w:spacing w:line="240" w:lineRule="auto"/>
              <w:jc w:val="center"/>
              <w:rPr>
                <w:b/>
                <w:sz w:val="20"/>
                <w:lang w:eastAsia="sl-SI"/>
              </w:rPr>
            </w:pPr>
            <w:r w:rsidRPr="00C21226">
              <w:rPr>
                <w:b/>
                <w:sz w:val="20"/>
                <w:szCs w:val="22"/>
                <w:lang w:eastAsia="sl-SI"/>
              </w:rPr>
              <w:t>Dizoproksiltenofovirat</w:t>
            </w:r>
          </w:p>
        </w:tc>
        <w:tc>
          <w:tcPr>
            <w:tcW w:w="500" w:type="pct"/>
            <w:shd w:val="clear" w:color="auto" w:fill="auto"/>
            <w:vAlign w:val="center"/>
          </w:tcPr>
          <w:p w14:paraId="5797AA02" w14:textId="77777777" w:rsidR="00685CE5" w:rsidRPr="00C21226" w:rsidRDefault="00685CE5" w:rsidP="00E46B4F">
            <w:pPr>
              <w:keepNext/>
              <w:tabs>
                <w:tab w:val="clear" w:pos="567"/>
              </w:tabs>
              <w:suppressAutoHyphens/>
              <w:spacing w:line="240" w:lineRule="auto"/>
              <w:jc w:val="center"/>
              <w:rPr>
                <w:b/>
                <w:sz w:val="20"/>
                <w:lang w:eastAsia="sl-SI"/>
              </w:rPr>
            </w:pPr>
            <w:r w:rsidRPr="00C21226">
              <w:rPr>
                <w:b/>
                <w:sz w:val="20"/>
                <w:szCs w:val="22"/>
                <w:lang w:eastAsia="sl-SI"/>
              </w:rPr>
              <w:t>PLB</w:t>
            </w:r>
          </w:p>
        </w:tc>
        <w:tc>
          <w:tcPr>
            <w:tcW w:w="500" w:type="pct"/>
            <w:shd w:val="clear" w:color="auto" w:fill="auto"/>
            <w:vAlign w:val="center"/>
          </w:tcPr>
          <w:p w14:paraId="7061E198" w14:textId="77777777" w:rsidR="002029C3" w:rsidRDefault="00685CE5" w:rsidP="00E46B4F">
            <w:pPr>
              <w:keepNext/>
              <w:tabs>
                <w:tab w:val="clear" w:pos="567"/>
              </w:tabs>
              <w:suppressAutoHyphens/>
              <w:spacing w:line="240" w:lineRule="auto"/>
              <w:jc w:val="center"/>
              <w:rPr>
                <w:b/>
                <w:sz w:val="20"/>
              </w:rPr>
            </w:pPr>
            <w:r w:rsidRPr="00C21226">
              <w:rPr>
                <w:b/>
                <w:sz w:val="20"/>
                <w:szCs w:val="22"/>
                <w:lang w:eastAsia="sl-SI"/>
              </w:rPr>
              <w:t>Dizoproksiltenofovirat</w:t>
            </w:r>
            <w:r w:rsidR="002029C3">
              <w:rPr>
                <w:b/>
                <w:sz w:val="20"/>
              </w:rPr>
              <w:t>–dizoproksil</w:t>
            </w:r>
          </w:p>
          <w:p w14:paraId="7618805F" w14:textId="77777777" w:rsidR="00685CE5" w:rsidRPr="00C21226" w:rsidRDefault="002029C3" w:rsidP="00E46B4F">
            <w:pPr>
              <w:keepNext/>
              <w:tabs>
                <w:tab w:val="clear" w:pos="567"/>
              </w:tabs>
              <w:suppressAutoHyphens/>
              <w:spacing w:line="240" w:lineRule="auto"/>
              <w:jc w:val="center"/>
              <w:rPr>
                <w:b/>
                <w:sz w:val="20"/>
                <w:lang w:eastAsia="sl-SI"/>
              </w:rPr>
            </w:pPr>
            <w:r>
              <w:rPr>
                <w:b/>
                <w:sz w:val="20"/>
              </w:rPr>
              <w:t>tenofovira</w:t>
            </w:r>
          </w:p>
        </w:tc>
        <w:tc>
          <w:tcPr>
            <w:tcW w:w="500" w:type="pct"/>
            <w:shd w:val="clear" w:color="auto" w:fill="auto"/>
            <w:vAlign w:val="center"/>
          </w:tcPr>
          <w:p w14:paraId="2501BBF7" w14:textId="77777777" w:rsidR="002029C3" w:rsidRDefault="00685CE5" w:rsidP="00E46B4F">
            <w:pPr>
              <w:keepNext/>
              <w:tabs>
                <w:tab w:val="clear" w:pos="567"/>
              </w:tabs>
              <w:suppressAutoHyphens/>
              <w:spacing w:line="240" w:lineRule="auto"/>
              <w:jc w:val="center"/>
              <w:rPr>
                <w:b/>
                <w:sz w:val="20"/>
              </w:rPr>
            </w:pPr>
            <w:r w:rsidRPr="00C21226">
              <w:rPr>
                <w:b/>
                <w:sz w:val="20"/>
                <w:szCs w:val="22"/>
                <w:lang w:eastAsia="sl-SI"/>
              </w:rPr>
              <w:t>PLB</w:t>
            </w:r>
            <w:r w:rsidR="002029C3">
              <w:rPr>
                <w:b/>
                <w:sz w:val="20"/>
              </w:rPr>
              <w:t>–dizoproksil</w:t>
            </w:r>
          </w:p>
          <w:p w14:paraId="4E94CB85" w14:textId="77777777" w:rsidR="00685CE5" w:rsidRPr="00C21226" w:rsidRDefault="002029C3" w:rsidP="00E46B4F">
            <w:pPr>
              <w:keepNext/>
              <w:tabs>
                <w:tab w:val="clear" w:pos="567"/>
              </w:tabs>
              <w:suppressAutoHyphens/>
              <w:spacing w:line="240" w:lineRule="auto"/>
              <w:jc w:val="center"/>
              <w:rPr>
                <w:b/>
                <w:sz w:val="20"/>
                <w:lang w:eastAsia="sl-SI"/>
              </w:rPr>
            </w:pPr>
            <w:r>
              <w:rPr>
                <w:b/>
                <w:sz w:val="20"/>
              </w:rPr>
              <w:t>tenofovirat</w:t>
            </w:r>
          </w:p>
        </w:tc>
        <w:tc>
          <w:tcPr>
            <w:tcW w:w="500" w:type="pct"/>
            <w:vAlign w:val="center"/>
          </w:tcPr>
          <w:p w14:paraId="3D509086" w14:textId="77777777" w:rsidR="002029C3" w:rsidRDefault="002029C3" w:rsidP="00E46B4F">
            <w:pPr>
              <w:keepNext/>
              <w:tabs>
                <w:tab w:val="clear" w:pos="567"/>
              </w:tabs>
              <w:suppressAutoHyphens/>
              <w:spacing w:line="240" w:lineRule="auto"/>
              <w:jc w:val="center"/>
              <w:rPr>
                <w:b/>
                <w:sz w:val="20"/>
              </w:rPr>
            </w:pPr>
            <w:r>
              <w:rPr>
                <w:b/>
                <w:sz w:val="20"/>
              </w:rPr>
              <w:t>Dizoproksil</w:t>
            </w:r>
          </w:p>
          <w:p w14:paraId="56C52B09" w14:textId="77777777" w:rsidR="002029C3" w:rsidRDefault="002029C3" w:rsidP="00E46B4F">
            <w:pPr>
              <w:keepNext/>
              <w:tabs>
                <w:tab w:val="clear" w:pos="567"/>
              </w:tabs>
              <w:suppressAutoHyphens/>
              <w:spacing w:line="240" w:lineRule="auto"/>
              <w:jc w:val="center"/>
              <w:rPr>
                <w:b/>
                <w:sz w:val="20"/>
              </w:rPr>
            </w:pPr>
            <w:r>
              <w:rPr>
                <w:b/>
                <w:sz w:val="20"/>
              </w:rPr>
              <w:t>tenofovirat–dizoproksil</w:t>
            </w:r>
          </w:p>
          <w:p w14:paraId="6510E79C" w14:textId="77777777" w:rsidR="00685CE5" w:rsidRPr="00C21226" w:rsidRDefault="002029C3" w:rsidP="00E46B4F">
            <w:pPr>
              <w:keepNext/>
              <w:tabs>
                <w:tab w:val="clear" w:pos="567"/>
              </w:tabs>
              <w:suppressAutoHyphens/>
              <w:spacing w:line="240" w:lineRule="auto"/>
              <w:jc w:val="center"/>
              <w:rPr>
                <w:b/>
                <w:sz w:val="20"/>
                <w:szCs w:val="22"/>
                <w:lang w:eastAsia="sl-SI"/>
              </w:rPr>
            </w:pPr>
            <w:r>
              <w:rPr>
                <w:b/>
                <w:sz w:val="20"/>
              </w:rPr>
              <w:t>tenofovirat</w:t>
            </w:r>
          </w:p>
        </w:tc>
        <w:tc>
          <w:tcPr>
            <w:tcW w:w="500" w:type="pct"/>
            <w:vAlign w:val="center"/>
          </w:tcPr>
          <w:p w14:paraId="549248BA" w14:textId="77777777" w:rsidR="002029C3" w:rsidRDefault="002029C3" w:rsidP="00E46B4F">
            <w:pPr>
              <w:keepNext/>
              <w:tabs>
                <w:tab w:val="clear" w:pos="567"/>
              </w:tabs>
              <w:suppressAutoHyphens/>
              <w:spacing w:line="240" w:lineRule="auto"/>
              <w:jc w:val="center"/>
              <w:rPr>
                <w:b/>
                <w:sz w:val="20"/>
              </w:rPr>
            </w:pPr>
            <w:r>
              <w:rPr>
                <w:b/>
                <w:sz w:val="20"/>
              </w:rPr>
              <w:t>PLB–dizoproksil</w:t>
            </w:r>
          </w:p>
          <w:p w14:paraId="0AFCE77B" w14:textId="77777777" w:rsidR="00685CE5" w:rsidRPr="00C21226" w:rsidRDefault="002029C3" w:rsidP="00E46B4F">
            <w:pPr>
              <w:keepNext/>
              <w:tabs>
                <w:tab w:val="clear" w:pos="567"/>
              </w:tabs>
              <w:suppressAutoHyphens/>
              <w:spacing w:line="240" w:lineRule="auto"/>
              <w:jc w:val="center"/>
              <w:rPr>
                <w:b/>
                <w:sz w:val="20"/>
                <w:szCs w:val="22"/>
                <w:lang w:eastAsia="sl-SI"/>
              </w:rPr>
            </w:pPr>
            <w:r>
              <w:rPr>
                <w:b/>
                <w:sz w:val="20"/>
              </w:rPr>
              <w:t>tenofovirat</w:t>
            </w:r>
          </w:p>
        </w:tc>
      </w:tr>
      <w:tr w:rsidR="00CA5A3B" w:rsidRPr="00C21226" w14:paraId="7580C99D" w14:textId="77777777" w:rsidTr="00153548">
        <w:trPr>
          <w:cantSplit/>
        </w:trPr>
        <w:tc>
          <w:tcPr>
            <w:tcW w:w="500" w:type="pct"/>
            <w:shd w:val="clear" w:color="auto" w:fill="auto"/>
          </w:tcPr>
          <w:p w14:paraId="476A8E75" w14:textId="789FD036" w:rsidR="00685CE5" w:rsidRPr="00C21226" w:rsidRDefault="00685CE5" w:rsidP="00E46B4F">
            <w:pPr>
              <w:keepNext/>
              <w:tabs>
                <w:tab w:val="clear" w:pos="567"/>
              </w:tabs>
              <w:suppressAutoHyphens/>
              <w:spacing w:line="240" w:lineRule="auto"/>
              <w:rPr>
                <w:sz w:val="20"/>
                <w:lang w:eastAsia="sl-SI"/>
              </w:rPr>
            </w:pPr>
            <w:r w:rsidRPr="00C21226">
              <w:rPr>
                <w:sz w:val="20"/>
                <w:szCs w:val="22"/>
                <w:lang w:eastAsia="sl-SI"/>
              </w:rPr>
              <w:t>Povprečni (SD) Z-indeks MGK ledvene hrbtenice</w:t>
            </w:r>
          </w:p>
        </w:tc>
        <w:tc>
          <w:tcPr>
            <w:tcW w:w="500" w:type="pct"/>
            <w:shd w:val="clear" w:color="auto" w:fill="auto"/>
            <w:vAlign w:val="center"/>
          </w:tcPr>
          <w:p w14:paraId="5DE80B13" w14:textId="77777777" w:rsidR="002029C3" w:rsidRPr="009B6C28" w:rsidRDefault="002029C3" w:rsidP="00E46B4F">
            <w:pPr>
              <w:keepNext/>
              <w:spacing w:line="240" w:lineRule="auto"/>
              <w:jc w:val="center"/>
              <w:rPr>
                <w:sz w:val="20"/>
              </w:rPr>
            </w:pPr>
            <w:r>
              <w:rPr>
                <w:sz w:val="20"/>
              </w:rPr>
              <w:t xml:space="preserve">–0,08 </w:t>
            </w:r>
          </w:p>
          <w:p w14:paraId="05BAEAA3" w14:textId="1FD1BE9B" w:rsidR="00685CE5" w:rsidRPr="00C21226" w:rsidRDefault="002029C3" w:rsidP="00E46B4F">
            <w:pPr>
              <w:keepNext/>
              <w:tabs>
                <w:tab w:val="clear" w:pos="567"/>
              </w:tabs>
              <w:suppressAutoHyphens/>
              <w:spacing w:line="240" w:lineRule="auto"/>
              <w:jc w:val="center"/>
              <w:rPr>
                <w:sz w:val="20"/>
                <w:lang w:eastAsia="sl-SI"/>
              </w:rPr>
            </w:pPr>
            <w:r w:rsidRPr="009B6C28">
              <w:rPr>
                <w:sz w:val="20"/>
              </w:rPr>
              <w:t>(</w:t>
            </w:r>
            <w:r>
              <w:rPr>
                <w:sz w:val="20"/>
              </w:rPr>
              <w:t>1,044</w:t>
            </w:r>
            <w:r w:rsidRPr="009B6C28">
              <w:rPr>
                <w:sz w:val="20"/>
              </w:rPr>
              <w:t>)</w:t>
            </w:r>
          </w:p>
        </w:tc>
        <w:tc>
          <w:tcPr>
            <w:tcW w:w="500" w:type="pct"/>
            <w:shd w:val="clear" w:color="auto" w:fill="auto"/>
            <w:vAlign w:val="center"/>
          </w:tcPr>
          <w:p w14:paraId="6EC82802" w14:textId="77777777" w:rsidR="002029C3" w:rsidRPr="009B6C28" w:rsidRDefault="002029C3" w:rsidP="00E46B4F">
            <w:pPr>
              <w:keepNext/>
              <w:spacing w:line="240" w:lineRule="auto"/>
              <w:jc w:val="center"/>
              <w:rPr>
                <w:sz w:val="20"/>
              </w:rPr>
            </w:pPr>
            <w:r>
              <w:rPr>
                <w:sz w:val="20"/>
              </w:rPr>
              <w:t>–0,31</w:t>
            </w:r>
          </w:p>
          <w:p w14:paraId="7F2AD528" w14:textId="0EFF5603" w:rsidR="00685CE5" w:rsidRPr="00C21226" w:rsidRDefault="002029C3" w:rsidP="00E46B4F">
            <w:pPr>
              <w:tabs>
                <w:tab w:val="clear" w:pos="567"/>
              </w:tabs>
              <w:suppressAutoHyphens/>
              <w:spacing w:line="240" w:lineRule="auto"/>
              <w:jc w:val="center"/>
              <w:rPr>
                <w:sz w:val="20"/>
                <w:lang w:eastAsia="sl-SI"/>
              </w:rPr>
            </w:pPr>
            <w:r w:rsidRPr="009B6C28">
              <w:rPr>
                <w:sz w:val="20"/>
              </w:rPr>
              <w:t>(</w:t>
            </w:r>
            <w:r>
              <w:rPr>
                <w:sz w:val="20"/>
              </w:rPr>
              <w:t>1,200</w:t>
            </w:r>
            <w:r w:rsidRPr="009B6C28">
              <w:rPr>
                <w:sz w:val="20"/>
              </w:rPr>
              <w:t>)</w:t>
            </w:r>
          </w:p>
        </w:tc>
        <w:tc>
          <w:tcPr>
            <w:tcW w:w="500" w:type="pct"/>
            <w:shd w:val="clear" w:color="auto" w:fill="auto"/>
            <w:vAlign w:val="center"/>
          </w:tcPr>
          <w:p w14:paraId="29404F53" w14:textId="77777777" w:rsidR="002029C3" w:rsidRPr="009B6C28" w:rsidRDefault="002029C3" w:rsidP="00E46B4F">
            <w:pPr>
              <w:keepNext/>
              <w:spacing w:line="240" w:lineRule="auto"/>
              <w:jc w:val="center"/>
              <w:rPr>
                <w:sz w:val="20"/>
              </w:rPr>
            </w:pPr>
            <w:r>
              <w:rPr>
                <w:sz w:val="20"/>
              </w:rPr>
              <w:t>–0,09</w:t>
            </w:r>
          </w:p>
          <w:p w14:paraId="0314ED6F" w14:textId="120E9350" w:rsidR="00685CE5" w:rsidRPr="00C21226" w:rsidRDefault="002029C3" w:rsidP="00E46B4F">
            <w:pPr>
              <w:tabs>
                <w:tab w:val="clear" w:pos="567"/>
              </w:tabs>
              <w:suppressAutoHyphens/>
              <w:spacing w:line="240" w:lineRule="auto"/>
              <w:jc w:val="center"/>
              <w:rPr>
                <w:sz w:val="20"/>
                <w:lang w:eastAsia="sl-SI"/>
              </w:rPr>
            </w:pPr>
            <w:r w:rsidRPr="009B6C28">
              <w:rPr>
                <w:sz w:val="20"/>
              </w:rPr>
              <w:t>(</w:t>
            </w:r>
            <w:r>
              <w:rPr>
                <w:sz w:val="20"/>
              </w:rPr>
              <w:t>1,056</w:t>
            </w:r>
            <w:r w:rsidRPr="009B6C28">
              <w:rPr>
                <w:sz w:val="20"/>
              </w:rPr>
              <w:t>)</w:t>
            </w:r>
          </w:p>
        </w:tc>
        <w:tc>
          <w:tcPr>
            <w:tcW w:w="500" w:type="pct"/>
            <w:shd w:val="clear" w:color="auto" w:fill="auto"/>
            <w:vAlign w:val="center"/>
          </w:tcPr>
          <w:p w14:paraId="54E55DDD" w14:textId="77777777" w:rsidR="002029C3" w:rsidRPr="009B6C28" w:rsidRDefault="002029C3" w:rsidP="00E46B4F">
            <w:pPr>
              <w:keepNext/>
              <w:spacing w:line="240" w:lineRule="auto"/>
              <w:jc w:val="center"/>
              <w:rPr>
                <w:sz w:val="20"/>
              </w:rPr>
            </w:pPr>
            <w:r>
              <w:rPr>
                <w:sz w:val="20"/>
              </w:rPr>
              <w:t>–0,16</w:t>
            </w:r>
          </w:p>
          <w:p w14:paraId="328F808C" w14:textId="1BC41E96" w:rsidR="00685CE5" w:rsidRPr="00C21226" w:rsidRDefault="002029C3" w:rsidP="00E46B4F">
            <w:pPr>
              <w:tabs>
                <w:tab w:val="clear" w:pos="567"/>
              </w:tabs>
              <w:suppressAutoHyphens/>
              <w:spacing w:line="240" w:lineRule="auto"/>
              <w:jc w:val="center"/>
              <w:rPr>
                <w:sz w:val="20"/>
                <w:lang w:eastAsia="sl-SI"/>
              </w:rPr>
            </w:pPr>
            <w:r w:rsidRPr="009B6C28">
              <w:rPr>
                <w:sz w:val="20"/>
              </w:rPr>
              <w:t>(</w:t>
            </w:r>
            <w:r>
              <w:rPr>
                <w:sz w:val="20"/>
              </w:rPr>
              <w:t>1,213</w:t>
            </w:r>
            <w:r w:rsidRPr="009B6C28">
              <w:rPr>
                <w:sz w:val="20"/>
              </w:rPr>
              <w:t>)</w:t>
            </w:r>
          </w:p>
        </w:tc>
        <w:tc>
          <w:tcPr>
            <w:tcW w:w="500" w:type="pct"/>
            <w:vAlign w:val="center"/>
          </w:tcPr>
          <w:p w14:paraId="4643383A" w14:textId="77777777" w:rsidR="002029C3" w:rsidRDefault="002029C3" w:rsidP="00E46B4F">
            <w:pPr>
              <w:keepNext/>
              <w:spacing w:line="240" w:lineRule="auto"/>
              <w:jc w:val="center"/>
              <w:rPr>
                <w:sz w:val="20"/>
              </w:rPr>
            </w:pPr>
            <w:r>
              <w:rPr>
                <w:sz w:val="20"/>
              </w:rPr>
              <w:t>–0,20</w:t>
            </w:r>
          </w:p>
          <w:p w14:paraId="1BD0D9D8" w14:textId="77777777" w:rsidR="00685CE5" w:rsidRPr="00C21226" w:rsidRDefault="002029C3" w:rsidP="00E46B4F">
            <w:pPr>
              <w:tabs>
                <w:tab w:val="clear" w:pos="567"/>
              </w:tabs>
              <w:suppressAutoHyphens/>
              <w:spacing w:line="240" w:lineRule="auto"/>
              <w:jc w:val="center"/>
              <w:rPr>
                <w:sz w:val="20"/>
                <w:szCs w:val="22"/>
                <w:lang w:eastAsia="sl-SI"/>
              </w:rPr>
            </w:pPr>
            <w:r>
              <w:rPr>
                <w:sz w:val="20"/>
              </w:rPr>
              <w:t>(1,032)</w:t>
            </w:r>
          </w:p>
        </w:tc>
        <w:tc>
          <w:tcPr>
            <w:tcW w:w="500" w:type="pct"/>
            <w:vAlign w:val="center"/>
          </w:tcPr>
          <w:p w14:paraId="364205F7" w14:textId="77777777" w:rsidR="002029C3" w:rsidRDefault="002029C3" w:rsidP="00E46B4F">
            <w:pPr>
              <w:keepNext/>
              <w:spacing w:line="240" w:lineRule="auto"/>
              <w:jc w:val="center"/>
              <w:rPr>
                <w:sz w:val="20"/>
              </w:rPr>
            </w:pPr>
            <w:r>
              <w:rPr>
                <w:sz w:val="20"/>
              </w:rPr>
              <w:t>–0,38</w:t>
            </w:r>
          </w:p>
          <w:p w14:paraId="1DEBAE0C" w14:textId="77777777" w:rsidR="00685CE5" w:rsidRPr="00C21226" w:rsidRDefault="002029C3" w:rsidP="00E46B4F">
            <w:pPr>
              <w:tabs>
                <w:tab w:val="clear" w:pos="567"/>
              </w:tabs>
              <w:suppressAutoHyphens/>
              <w:spacing w:line="240" w:lineRule="auto"/>
              <w:jc w:val="center"/>
              <w:rPr>
                <w:sz w:val="20"/>
                <w:szCs w:val="22"/>
                <w:lang w:eastAsia="sl-SI"/>
              </w:rPr>
            </w:pPr>
            <w:r>
              <w:rPr>
                <w:sz w:val="20"/>
              </w:rPr>
              <w:t>(1,344)</w:t>
            </w:r>
          </w:p>
        </w:tc>
      </w:tr>
      <w:tr w:rsidR="00CA5A3B" w:rsidRPr="00C21226" w14:paraId="2BF442F4" w14:textId="77777777" w:rsidTr="00153548">
        <w:trPr>
          <w:cantSplit/>
        </w:trPr>
        <w:tc>
          <w:tcPr>
            <w:tcW w:w="500" w:type="pct"/>
            <w:shd w:val="clear" w:color="auto" w:fill="auto"/>
          </w:tcPr>
          <w:p w14:paraId="68C38245" w14:textId="4DD63456" w:rsidR="00685CE5" w:rsidRPr="00C21226" w:rsidRDefault="00685CE5" w:rsidP="00E46B4F">
            <w:pPr>
              <w:keepNext/>
              <w:tabs>
                <w:tab w:val="clear" w:pos="567"/>
              </w:tabs>
              <w:suppressAutoHyphens/>
              <w:spacing w:line="240" w:lineRule="auto"/>
              <w:rPr>
                <w:sz w:val="20"/>
                <w:lang w:eastAsia="sl-SI"/>
              </w:rPr>
            </w:pPr>
            <w:r w:rsidRPr="00C21226">
              <w:rPr>
                <w:sz w:val="20"/>
                <w:szCs w:val="22"/>
                <w:lang w:eastAsia="sl-SI"/>
              </w:rPr>
              <w:t>Povprečna (SD) sprememba Z-indeksa MGK ledvene hrbtenice od izhodišča</w:t>
            </w:r>
          </w:p>
        </w:tc>
        <w:tc>
          <w:tcPr>
            <w:tcW w:w="500" w:type="pct"/>
            <w:shd w:val="clear" w:color="auto" w:fill="auto"/>
            <w:vAlign w:val="center"/>
          </w:tcPr>
          <w:p w14:paraId="2F69832F" w14:textId="77777777" w:rsidR="00685CE5" w:rsidRPr="00C21226" w:rsidRDefault="00685CE5" w:rsidP="00E46B4F">
            <w:pPr>
              <w:keepNext/>
              <w:tabs>
                <w:tab w:val="clear" w:pos="567"/>
              </w:tabs>
              <w:suppressAutoHyphens/>
              <w:spacing w:line="240" w:lineRule="auto"/>
              <w:jc w:val="center"/>
              <w:rPr>
                <w:sz w:val="20"/>
                <w:lang w:eastAsia="sl-SI"/>
              </w:rPr>
            </w:pPr>
            <w:r w:rsidRPr="00C21226">
              <w:rPr>
                <w:sz w:val="20"/>
                <w:szCs w:val="22"/>
                <w:lang w:eastAsia="sl-SI"/>
              </w:rPr>
              <w:t>navedba smiselno ni potrebna</w:t>
            </w:r>
          </w:p>
        </w:tc>
        <w:tc>
          <w:tcPr>
            <w:tcW w:w="500" w:type="pct"/>
            <w:shd w:val="clear" w:color="auto" w:fill="auto"/>
            <w:vAlign w:val="center"/>
          </w:tcPr>
          <w:p w14:paraId="7DDA6E0C" w14:textId="77777777" w:rsidR="00685CE5" w:rsidRPr="00C21226" w:rsidRDefault="00685CE5" w:rsidP="00E46B4F">
            <w:pPr>
              <w:tabs>
                <w:tab w:val="clear" w:pos="567"/>
              </w:tabs>
              <w:suppressAutoHyphens/>
              <w:spacing w:line="240" w:lineRule="auto"/>
              <w:jc w:val="center"/>
              <w:rPr>
                <w:sz w:val="20"/>
                <w:lang w:eastAsia="sl-SI"/>
              </w:rPr>
            </w:pPr>
            <w:r w:rsidRPr="00C21226">
              <w:rPr>
                <w:sz w:val="20"/>
                <w:szCs w:val="22"/>
                <w:lang w:eastAsia="sl-SI"/>
              </w:rPr>
              <w:t>navedba smiselno ni potrebna</w:t>
            </w:r>
          </w:p>
        </w:tc>
        <w:tc>
          <w:tcPr>
            <w:tcW w:w="500" w:type="pct"/>
            <w:shd w:val="clear" w:color="auto" w:fill="auto"/>
            <w:vAlign w:val="center"/>
          </w:tcPr>
          <w:p w14:paraId="3FBCC99B" w14:textId="77777777" w:rsidR="002029C3" w:rsidRPr="009B6C28" w:rsidRDefault="002029C3" w:rsidP="00E46B4F">
            <w:pPr>
              <w:spacing w:line="240" w:lineRule="auto"/>
              <w:jc w:val="center"/>
              <w:rPr>
                <w:sz w:val="20"/>
              </w:rPr>
            </w:pPr>
            <w:r>
              <w:rPr>
                <w:sz w:val="20"/>
              </w:rPr>
              <w:t>–0,03</w:t>
            </w:r>
          </w:p>
          <w:p w14:paraId="33FB6188" w14:textId="4124B70A" w:rsidR="00685CE5" w:rsidRPr="00C21226" w:rsidRDefault="002029C3" w:rsidP="00E46B4F">
            <w:pPr>
              <w:tabs>
                <w:tab w:val="clear" w:pos="567"/>
              </w:tabs>
              <w:suppressAutoHyphens/>
              <w:spacing w:line="240" w:lineRule="auto"/>
              <w:jc w:val="center"/>
              <w:rPr>
                <w:sz w:val="20"/>
                <w:lang w:eastAsia="sl-SI"/>
              </w:rPr>
            </w:pPr>
            <w:r w:rsidRPr="009B6C28">
              <w:rPr>
                <w:sz w:val="20"/>
              </w:rPr>
              <w:t>(</w:t>
            </w:r>
            <w:r>
              <w:rPr>
                <w:sz w:val="20"/>
              </w:rPr>
              <w:t>0,464</w:t>
            </w:r>
            <w:r w:rsidRPr="009B6C28">
              <w:rPr>
                <w:sz w:val="20"/>
              </w:rPr>
              <w:t>)</w:t>
            </w:r>
          </w:p>
        </w:tc>
        <w:tc>
          <w:tcPr>
            <w:tcW w:w="500" w:type="pct"/>
            <w:shd w:val="clear" w:color="auto" w:fill="auto"/>
            <w:vAlign w:val="center"/>
          </w:tcPr>
          <w:p w14:paraId="4DD9655D" w14:textId="77777777" w:rsidR="002029C3" w:rsidRPr="009B6C28" w:rsidRDefault="002029C3" w:rsidP="00E46B4F">
            <w:pPr>
              <w:spacing w:line="240" w:lineRule="auto"/>
              <w:jc w:val="center"/>
              <w:rPr>
                <w:sz w:val="20"/>
              </w:rPr>
            </w:pPr>
            <w:r>
              <w:rPr>
                <w:sz w:val="20"/>
              </w:rPr>
              <w:t>0,23</w:t>
            </w:r>
          </w:p>
          <w:p w14:paraId="680B3CE4" w14:textId="68D0BE30" w:rsidR="00685CE5" w:rsidRPr="00C21226" w:rsidRDefault="002029C3" w:rsidP="00E46B4F">
            <w:pPr>
              <w:tabs>
                <w:tab w:val="clear" w:pos="567"/>
              </w:tabs>
              <w:suppressAutoHyphens/>
              <w:spacing w:line="240" w:lineRule="auto"/>
              <w:jc w:val="center"/>
              <w:rPr>
                <w:sz w:val="20"/>
                <w:lang w:eastAsia="sl-SI"/>
              </w:rPr>
            </w:pPr>
            <w:r w:rsidRPr="009B6C28">
              <w:rPr>
                <w:sz w:val="20"/>
              </w:rPr>
              <w:t>(</w:t>
            </w:r>
            <w:r>
              <w:rPr>
                <w:sz w:val="20"/>
              </w:rPr>
              <w:t>0,409</w:t>
            </w:r>
            <w:r w:rsidRPr="009B6C28">
              <w:rPr>
                <w:sz w:val="20"/>
              </w:rPr>
              <w:t>)</w:t>
            </w:r>
          </w:p>
        </w:tc>
        <w:tc>
          <w:tcPr>
            <w:tcW w:w="500" w:type="pct"/>
            <w:vAlign w:val="center"/>
          </w:tcPr>
          <w:p w14:paraId="122BD9BD" w14:textId="77777777" w:rsidR="002029C3" w:rsidRDefault="002029C3" w:rsidP="00E46B4F">
            <w:pPr>
              <w:spacing w:line="240" w:lineRule="auto"/>
              <w:jc w:val="center"/>
              <w:rPr>
                <w:sz w:val="20"/>
              </w:rPr>
            </w:pPr>
            <w:r>
              <w:rPr>
                <w:sz w:val="20"/>
              </w:rPr>
              <w:t>–0,15</w:t>
            </w:r>
          </w:p>
          <w:p w14:paraId="374CD225" w14:textId="77777777" w:rsidR="00685CE5" w:rsidRPr="00C21226" w:rsidRDefault="002029C3" w:rsidP="00E46B4F">
            <w:pPr>
              <w:tabs>
                <w:tab w:val="clear" w:pos="567"/>
              </w:tabs>
              <w:suppressAutoHyphens/>
              <w:spacing w:line="240" w:lineRule="auto"/>
              <w:jc w:val="center"/>
              <w:rPr>
                <w:sz w:val="20"/>
                <w:szCs w:val="22"/>
                <w:lang w:eastAsia="sl-SI"/>
              </w:rPr>
            </w:pPr>
            <w:r>
              <w:rPr>
                <w:sz w:val="20"/>
              </w:rPr>
              <w:t>(0,661)</w:t>
            </w:r>
          </w:p>
        </w:tc>
        <w:tc>
          <w:tcPr>
            <w:tcW w:w="500" w:type="pct"/>
            <w:vAlign w:val="center"/>
          </w:tcPr>
          <w:p w14:paraId="1926AEE9" w14:textId="77777777" w:rsidR="002029C3" w:rsidRDefault="002029C3" w:rsidP="00E46B4F">
            <w:pPr>
              <w:spacing w:line="240" w:lineRule="auto"/>
              <w:jc w:val="center"/>
              <w:rPr>
                <w:sz w:val="20"/>
              </w:rPr>
            </w:pPr>
            <w:r>
              <w:rPr>
                <w:sz w:val="20"/>
              </w:rPr>
              <w:t>0,21</w:t>
            </w:r>
          </w:p>
          <w:p w14:paraId="7C10CF79" w14:textId="77777777" w:rsidR="00685CE5" w:rsidRPr="00C21226" w:rsidRDefault="002029C3" w:rsidP="00E46B4F">
            <w:pPr>
              <w:tabs>
                <w:tab w:val="clear" w:pos="567"/>
              </w:tabs>
              <w:suppressAutoHyphens/>
              <w:spacing w:line="240" w:lineRule="auto"/>
              <w:jc w:val="center"/>
              <w:rPr>
                <w:sz w:val="20"/>
                <w:szCs w:val="22"/>
                <w:lang w:eastAsia="sl-SI"/>
              </w:rPr>
            </w:pPr>
            <w:r>
              <w:rPr>
                <w:sz w:val="20"/>
              </w:rPr>
              <w:t>(0,812)</w:t>
            </w:r>
          </w:p>
        </w:tc>
      </w:tr>
      <w:tr w:rsidR="00CA5A3B" w:rsidRPr="00C21226" w14:paraId="55DED051" w14:textId="77777777" w:rsidTr="00153548">
        <w:trPr>
          <w:cantSplit/>
        </w:trPr>
        <w:tc>
          <w:tcPr>
            <w:tcW w:w="500" w:type="pct"/>
            <w:shd w:val="clear" w:color="auto" w:fill="auto"/>
          </w:tcPr>
          <w:p w14:paraId="54B956FE" w14:textId="2B1D2788" w:rsidR="00685CE5" w:rsidRPr="00C21226" w:rsidRDefault="00685CE5" w:rsidP="00E46B4F">
            <w:pPr>
              <w:tabs>
                <w:tab w:val="clear" w:pos="567"/>
              </w:tabs>
              <w:suppressAutoHyphens/>
              <w:spacing w:line="240" w:lineRule="auto"/>
              <w:rPr>
                <w:sz w:val="20"/>
                <w:lang w:eastAsia="sl-SI"/>
              </w:rPr>
            </w:pPr>
            <w:r w:rsidRPr="00C21226">
              <w:rPr>
                <w:sz w:val="20"/>
                <w:szCs w:val="22"/>
                <w:lang w:eastAsia="sl-SI"/>
              </w:rPr>
              <w:t>Povprečni (SD) Z-indeks MGK za celo telo</w:t>
            </w:r>
          </w:p>
        </w:tc>
        <w:tc>
          <w:tcPr>
            <w:tcW w:w="500" w:type="pct"/>
            <w:shd w:val="clear" w:color="auto" w:fill="auto"/>
            <w:vAlign w:val="center"/>
          </w:tcPr>
          <w:p w14:paraId="654B2BA2" w14:textId="77777777" w:rsidR="002029C3" w:rsidRPr="009B6C28" w:rsidRDefault="002029C3" w:rsidP="00E46B4F">
            <w:pPr>
              <w:spacing w:line="240" w:lineRule="auto"/>
              <w:jc w:val="center"/>
              <w:rPr>
                <w:sz w:val="20"/>
              </w:rPr>
            </w:pPr>
            <w:r>
              <w:rPr>
                <w:sz w:val="20"/>
              </w:rPr>
              <w:t>–0,46</w:t>
            </w:r>
          </w:p>
          <w:p w14:paraId="1804E582" w14:textId="484C1635" w:rsidR="00685CE5" w:rsidRPr="00C21226" w:rsidRDefault="002029C3" w:rsidP="00E46B4F">
            <w:pPr>
              <w:tabs>
                <w:tab w:val="clear" w:pos="567"/>
              </w:tabs>
              <w:suppressAutoHyphens/>
              <w:spacing w:line="240" w:lineRule="auto"/>
              <w:jc w:val="center"/>
              <w:rPr>
                <w:sz w:val="20"/>
                <w:lang w:eastAsia="sl-SI"/>
              </w:rPr>
            </w:pPr>
            <w:r w:rsidRPr="009B6C28">
              <w:rPr>
                <w:sz w:val="20"/>
              </w:rPr>
              <w:t>(</w:t>
            </w:r>
            <w:r>
              <w:rPr>
                <w:sz w:val="20"/>
              </w:rPr>
              <w:t>1,113</w:t>
            </w:r>
            <w:r w:rsidRPr="009B6C28">
              <w:rPr>
                <w:sz w:val="20"/>
              </w:rPr>
              <w:t>)</w:t>
            </w:r>
          </w:p>
        </w:tc>
        <w:tc>
          <w:tcPr>
            <w:tcW w:w="500" w:type="pct"/>
            <w:shd w:val="clear" w:color="auto" w:fill="auto"/>
            <w:vAlign w:val="center"/>
          </w:tcPr>
          <w:p w14:paraId="0EE565B3" w14:textId="77777777" w:rsidR="002029C3" w:rsidRPr="009B6C28" w:rsidRDefault="002029C3" w:rsidP="00E46B4F">
            <w:pPr>
              <w:spacing w:line="240" w:lineRule="auto"/>
              <w:jc w:val="center"/>
              <w:rPr>
                <w:sz w:val="20"/>
              </w:rPr>
            </w:pPr>
            <w:r>
              <w:rPr>
                <w:sz w:val="20"/>
              </w:rPr>
              <w:t>–0,34</w:t>
            </w:r>
          </w:p>
          <w:p w14:paraId="40E1AC75" w14:textId="58A9560D" w:rsidR="00685CE5" w:rsidRPr="00C21226" w:rsidRDefault="002029C3" w:rsidP="00E46B4F">
            <w:pPr>
              <w:tabs>
                <w:tab w:val="clear" w:pos="567"/>
              </w:tabs>
              <w:suppressAutoHyphens/>
              <w:spacing w:line="240" w:lineRule="auto"/>
              <w:jc w:val="center"/>
              <w:rPr>
                <w:sz w:val="20"/>
                <w:lang w:eastAsia="sl-SI"/>
              </w:rPr>
            </w:pPr>
            <w:r w:rsidRPr="009B6C28">
              <w:rPr>
                <w:sz w:val="20"/>
              </w:rPr>
              <w:t>(</w:t>
            </w:r>
            <w:r>
              <w:rPr>
                <w:sz w:val="20"/>
              </w:rPr>
              <w:t>1,468</w:t>
            </w:r>
            <w:r w:rsidRPr="009B6C28">
              <w:rPr>
                <w:sz w:val="20"/>
              </w:rPr>
              <w:t>)</w:t>
            </w:r>
          </w:p>
        </w:tc>
        <w:tc>
          <w:tcPr>
            <w:tcW w:w="500" w:type="pct"/>
            <w:shd w:val="clear" w:color="auto" w:fill="auto"/>
            <w:vAlign w:val="center"/>
          </w:tcPr>
          <w:p w14:paraId="2CA1CA57" w14:textId="77777777" w:rsidR="002029C3" w:rsidRPr="009B6C28" w:rsidRDefault="002029C3" w:rsidP="00E46B4F">
            <w:pPr>
              <w:spacing w:line="240" w:lineRule="auto"/>
              <w:jc w:val="center"/>
              <w:rPr>
                <w:sz w:val="20"/>
              </w:rPr>
            </w:pPr>
            <w:r>
              <w:rPr>
                <w:sz w:val="20"/>
              </w:rPr>
              <w:t>–0,57</w:t>
            </w:r>
          </w:p>
          <w:p w14:paraId="7A4AA728" w14:textId="19DF258B" w:rsidR="00685CE5" w:rsidRPr="00C21226" w:rsidRDefault="002029C3" w:rsidP="00E46B4F">
            <w:pPr>
              <w:tabs>
                <w:tab w:val="clear" w:pos="567"/>
              </w:tabs>
              <w:suppressAutoHyphens/>
              <w:spacing w:line="240" w:lineRule="auto"/>
              <w:jc w:val="center"/>
              <w:rPr>
                <w:sz w:val="20"/>
                <w:lang w:eastAsia="sl-SI"/>
              </w:rPr>
            </w:pPr>
            <w:r w:rsidRPr="009B6C28">
              <w:rPr>
                <w:sz w:val="20"/>
              </w:rPr>
              <w:t>(</w:t>
            </w:r>
            <w:r>
              <w:rPr>
                <w:sz w:val="20"/>
              </w:rPr>
              <w:t>0,978</w:t>
            </w:r>
            <w:r w:rsidRPr="009B6C28">
              <w:rPr>
                <w:sz w:val="20"/>
              </w:rPr>
              <w:t>)</w:t>
            </w:r>
          </w:p>
        </w:tc>
        <w:tc>
          <w:tcPr>
            <w:tcW w:w="500" w:type="pct"/>
            <w:shd w:val="clear" w:color="auto" w:fill="auto"/>
            <w:vAlign w:val="center"/>
          </w:tcPr>
          <w:p w14:paraId="1CFBAD2F" w14:textId="77777777" w:rsidR="002029C3" w:rsidRPr="009B6C28" w:rsidRDefault="002029C3" w:rsidP="00E46B4F">
            <w:pPr>
              <w:spacing w:line="240" w:lineRule="auto"/>
              <w:jc w:val="center"/>
              <w:rPr>
                <w:sz w:val="20"/>
              </w:rPr>
            </w:pPr>
            <w:r>
              <w:rPr>
                <w:sz w:val="20"/>
              </w:rPr>
              <w:t>–0,05</w:t>
            </w:r>
          </w:p>
          <w:p w14:paraId="03AA8454" w14:textId="5BE58E32" w:rsidR="00685CE5" w:rsidRPr="00C21226" w:rsidRDefault="002029C3" w:rsidP="00E46B4F">
            <w:pPr>
              <w:tabs>
                <w:tab w:val="clear" w:pos="567"/>
              </w:tabs>
              <w:suppressAutoHyphens/>
              <w:spacing w:line="240" w:lineRule="auto"/>
              <w:jc w:val="center"/>
              <w:rPr>
                <w:sz w:val="20"/>
                <w:lang w:eastAsia="sl-SI"/>
              </w:rPr>
            </w:pPr>
            <w:r w:rsidRPr="009B6C28">
              <w:rPr>
                <w:sz w:val="20"/>
              </w:rPr>
              <w:t>(</w:t>
            </w:r>
            <w:r>
              <w:rPr>
                <w:sz w:val="20"/>
              </w:rPr>
              <w:t>1,360</w:t>
            </w:r>
            <w:r w:rsidRPr="009B6C28">
              <w:rPr>
                <w:sz w:val="20"/>
              </w:rPr>
              <w:t>)</w:t>
            </w:r>
          </w:p>
        </w:tc>
        <w:tc>
          <w:tcPr>
            <w:tcW w:w="500" w:type="pct"/>
            <w:vAlign w:val="center"/>
          </w:tcPr>
          <w:p w14:paraId="3FA33F7E" w14:textId="77777777" w:rsidR="002029C3" w:rsidRDefault="002029C3" w:rsidP="00E46B4F">
            <w:pPr>
              <w:spacing w:line="240" w:lineRule="auto"/>
              <w:jc w:val="center"/>
              <w:rPr>
                <w:sz w:val="20"/>
              </w:rPr>
            </w:pPr>
            <w:r>
              <w:rPr>
                <w:sz w:val="20"/>
              </w:rPr>
              <w:t>–0,56</w:t>
            </w:r>
          </w:p>
          <w:p w14:paraId="74C7885B" w14:textId="77777777" w:rsidR="00685CE5" w:rsidRPr="00C21226" w:rsidRDefault="002029C3" w:rsidP="00E46B4F">
            <w:pPr>
              <w:tabs>
                <w:tab w:val="clear" w:pos="567"/>
              </w:tabs>
              <w:suppressAutoHyphens/>
              <w:spacing w:line="240" w:lineRule="auto"/>
              <w:jc w:val="center"/>
              <w:rPr>
                <w:sz w:val="20"/>
                <w:szCs w:val="22"/>
                <w:lang w:eastAsia="sl-SI"/>
              </w:rPr>
            </w:pPr>
            <w:r>
              <w:rPr>
                <w:sz w:val="20"/>
              </w:rPr>
              <w:t>(1,082)</w:t>
            </w:r>
          </w:p>
        </w:tc>
        <w:tc>
          <w:tcPr>
            <w:tcW w:w="500" w:type="pct"/>
            <w:vAlign w:val="center"/>
          </w:tcPr>
          <w:p w14:paraId="25C7051E" w14:textId="77777777" w:rsidR="002029C3" w:rsidRDefault="002029C3" w:rsidP="00E46B4F">
            <w:pPr>
              <w:spacing w:line="240" w:lineRule="auto"/>
              <w:jc w:val="center"/>
              <w:rPr>
                <w:sz w:val="20"/>
              </w:rPr>
            </w:pPr>
            <w:r>
              <w:rPr>
                <w:sz w:val="20"/>
              </w:rPr>
              <w:t>–0,31</w:t>
            </w:r>
          </w:p>
          <w:p w14:paraId="5F1C25B1" w14:textId="77777777" w:rsidR="00685CE5" w:rsidRPr="00C21226" w:rsidRDefault="002029C3" w:rsidP="00E46B4F">
            <w:pPr>
              <w:tabs>
                <w:tab w:val="clear" w:pos="567"/>
              </w:tabs>
              <w:suppressAutoHyphens/>
              <w:spacing w:line="240" w:lineRule="auto"/>
              <w:jc w:val="center"/>
              <w:rPr>
                <w:sz w:val="20"/>
                <w:szCs w:val="22"/>
                <w:lang w:eastAsia="sl-SI"/>
              </w:rPr>
            </w:pPr>
            <w:r>
              <w:rPr>
                <w:sz w:val="20"/>
              </w:rPr>
              <w:t>(1,418)</w:t>
            </w:r>
          </w:p>
        </w:tc>
      </w:tr>
      <w:tr w:rsidR="00CA5A3B" w:rsidRPr="00C21226" w14:paraId="39CDC394" w14:textId="77777777" w:rsidTr="00153548">
        <w:trPr>
          <w:cantSplit/>
        </w:trPr>
        <w:tc>
          <w:tcPr>
            <w:tcW w:w="500" w:type="pct"/>
            <w:shd w:val="clear" w:color="auto" w:fill="auto"/>
          </w:tcPr>
          <w:p w14:paraId="5FEA852C" w14:textId="108D0B74" w:rsidR="00685CE5" w:rsidRPr="00C21226" w:rsidRDefault="00685CE5" w:rsidP="00E46B4F">
            <w:pPr>
              <w:tabs>
                <w:tab w:val="clear" w:pos="567"/>
              </w:tabs>
              <w:suppressAutoHyphens/>
              <w:spacing w:line="240" w:lineRule="auto"/>
              <w:rPr>
                <w:sz w:val="20"/>
                <w:lang w:eastAsia="sl-SI"/>
              </w:rPr>
            </w:pPr>
            <w:r w:rsidRPr="00C21226">
              <w:rPr>
                <w:sz w:val="20"/>
                <w:szCs w:val="22"/>
                <w:lang w:eastAsia="sl-SI"/>
              </w:rPr>
              <w:t>Povprečna (SD) sprememba Z-indeksa MGK za celo telo od izhodišča</w:t>
            </w:r>
          </w:p>
        </w:tc>
        <w:tc>
          <w:tcPr>
            <w:tcW w:w="500" w:type="pct"/>
            <w:shd w:val="clear" w:color="auto" w:fill="auto"/>
            <w:vAlign w:val="center"/>
          </w:tcPr>
          <w:p w14:paraId="4303C958" w14:textId="77777777" w:rsidR="00685CE5" w:rsidRPr="00C21226" w:rsidRDefault="00685CE5" w:rsidP="00E46B4F">
            <w:pPr>
              <w:tabs>
                <w:tab w:val="clear" w:pos="567"/>
              </w:tabs>
              <w:suppressAutoHyphens/>
              <w:spacing w:line="240" w:lineRule="auto"/>
              <w:jc w:val="center"/>
              <w:rPr>
                <w:sz w:val="20"/>
                <w:lang w:eastAsia="sl-SI"/>
              </w:rPr>
            </w:pPr>
            <w:r w:rsidRPr="00C21226">
              <w:rPr>
                <w:sz w:val="20"/>
                <w:szCs w:val="22"/>
                <w:lang w:eastAsia="sl-SI"/>
              </w:rPr>
              <w:t>navedba smiselno ni potrebna</w:t>
            </w:r>
          </w:p>
        </w:tc>
        <w:tc>
          <w:tcPr>
            <w:tcW w:w="500" w:type="pct"/>
            <w:shd w:val="clear" w:color="auto" w:fill="auto"/>
            <w:vAlign w:val="center"/>
          </w:tcPr>
          <w:p w14:paraId="034FFF14" w14:textId="77777777" w:rsidR="00685CE5" w:rsidRPr="00C21226" w:rsidRDefault="00685CE5" w:rsidP="00E46B4F">
            <w:pPr>
              <w:tabs>
                <w:tab w:val="clear" w:pos="567"/>
              </w:tabs>
              <w:suppressAutoHyphens/>
              <w:spacing w:line="240" w:lineRule="auto"/>
              <w:jc w:val="center"/>
              <w:rPr>
                <w:sz w:val="20"/>
                <w:lang w:eastAsia="sl-SI"/>
              </w:rPr>
            </w:pPr>
            <w:r w:rsidRPr="00C21226">
              <w:rPr>
                <w:sz w:val="20"/>
                <w:szCs w:val="22"/>
                <w:lang w:eastAsia="sl-SI"/>
              </w:rPr>
              <w:t>navedba smiselno ni potrebna</w:t>
            </w:r>
          </w:p>
        </w:tc>
        <w:tc>
          <w:tcPr>
            <w:tcW w:w="500" w:type="pct"/>
            <w:shd w:val="clear" w:color="auto" w:fill="auto"/>
            <w:vAlign w:val="center"/>
          </w:tcPr>
          <w:p w14:paraId="2EF94808" w14:textId="77777777" w:rsidR="00704A33" w:rsidRPr="009B6C28" w:rsidRDefault="00704A33" w:rsidP="00E46B4F">
            <w:pPr>
              <w:spacing w:line="240" w:lineRule="auto"/>
              <w:jc w:val="center"/>
              <w:rPr>
                <w:sz w:val="20"/>
              </w:rPr>
            </w:pPr>
            <w:r w:rsidRPr="009B6C28">
              <w:rPr>
                <w:sz w:val="20"/>
              </w:rPr>
              <w:t>−0</w:t>
            </w:r>
            <w:r>
              <w:rPr>
                <w:sz w:val="20"/>
              </w:rPr>
              <w:t>,</w:t>
            </w:r>
            <w:r w:rsidRPr="009B6C28">
              <w:rPr>
                <w:sz w:val="20"/>
              </w:rPr>
              <w:t>18</w:t>
            </w:r>
          </w:p>
          <w:p w14:paraId="26528A11" w14:textId="09D8C94F" w:rsidR="00685CE5" w:rsidRPr="00C21226" w:rsidRDefault="00704A33" w:rsidP="00E46B4F">
            <w:pPr>
              <w:tabs>
                <w:tab w:val="clear" w:pos="567"/>
              </w:tabs>
              <w:suppressAutoHyphens/>
              <w:spacing w:line="240" w:lineRule="auto"/>
              <w:jc w:val="center"/>
              <w:rPr>
                <w:sz w:val="20"/>
                <w:lang w:eastAsia="sl-SI"/>
              </w:rPr>
            </w:pPr>
            <w:r w:rsidRPr="009B6C28">
              <w:rPr>
                <w:sz w:val="20"/>
              </w:rPr>
              <w:t>(</w:t>
            </w:r>
            <w:r>
              <w:rPr>
                <w:sz w:val="20"/>
              </w:rPr>
              <w:t>0,514</w:t>
            </w:r>
            <w:r w:rsidRPr="009B6C28">
              <w:rPr>
                <w:sz w:val="20"/>
              </w:rPr>
              <w:t>)</w:t>
            </w:r>
          </w:p>
        </w:tc>
        <w:tc>
          <w:tcPr>
            <w:tcW w:w="500" w:type="pct"/>
            <w:shd w:val="clear" w:color="auto" w:fill="auto"/>
            <w:vAlign w:val="center"/>
          </w:tcPr>
          <w:p w14:paraId="47877B80" w14:textId="77777777" w:rsidR="00704A33" w:rsidRPr="009B6C28" w:rsidRDefault="00704A33" w:rsidP="00E46B4F">
            <w:pPr>
              <w:spacing w:line="240" w:lineRule="auto"/>
              <w:jc w:val="center"/>
              <w:rPr>
                <w:sz w:val="20"/>
              </w:rPr>
            </w:pPr>
            <w:r>
              <w:rPr>
                <w:sz w:val="20"/>
              </w:rPr>
              <w:t>0,26</w:t>
            </w:r>
          </w:p>
          <w:p w14:paraId="2DB63846" w14:textId="3057130C" w:rsidR="00685CE5" w:rsidRPr="00C21226" w:rsidRDefault="00704A33" w:rsidP="00E46B4F">
            <w:pPr>
              <w:tabs>
                <w:tab w:val="clear" w:pos="567"/>
              </w:tabs>
              <w:suppressAutoHyphens/>
              <w:spacing w:line="240" w:lineRule="auto"/>
              <w:jc w:val="center"/>
              <w:rPr>
                <w:sz w:val="20"/>
                <w:lang w:eastAsia="sl-SI"/>
              </w:rPr>
            </w:pPr>
            <w:r w:rsidRPr="009B6C28">
              <w:rPr>
                <w:sz w:val="20"/>
              </w:rPr>
              <w:t>(</w:t>
            </w:r>
            <w:r>
              <w:rPr>
                <w:sz w:val="20"/>
              </w:rPr>
              <w:t>0,516</w:t>
            </w:r>
            <w:r w:rsidRPr="009B6C28">
              <w:rPr>
                <w:sz w:val="20"/>
              </w:rPr>
              <w:t>)</w:t>
            </w:r>
          </w:p>
        </w:tc>
        <w:tc>
          <w:tcPr>
            <w:tcW w:w="500" w:type="pct"/>
            <w:vAlign w:val="center"/>
          </w:tcPr>
          <w:p w14:paraId="4299B1D1" w14:textId="77777777" w:rsidR="00704A33" w:rsidRDefault="00704A33" w:rsidP="00E46B4F">
            <w:pPr>
              <w:spacing w:line="240" w:lineRule="auto"/>
              <w:jc w:val="center"/>
              <w:rPr>
                <w:sz w:val="20"/>
              </w:rPr>
            </w:pPr>
            <w:r>
              <w:rPr>
                <w:sz w:val="20"/>
              </w:rPr>
              <w:t>–0,18</w:t>
            </w:r>
          </w:p>
          <w:p w14:paraId="1D477758" w14:textId="77777777" w:rsidR="00685CE5" w:rsidRPr="00C21226" w:rsidRDefault="00704A33" w:rsidP="00E46B4F">
            <w:pPr>
              <w:tabs>
                <w:tab w:val="clear" w:pos="567"/>
              </w:tabs>
              <w:suppressAutoHyphens/>
              <w:spacing w:line="240" w:lineRule="auto"/>
              <w:jc w:val="center"/>
              <w:rPr>
                <w:sz w:val="20"/>
                <w:szCs w:val="22"/>
                <w:lang w:eastAsia="sl-SI"/>
              </w:rPr>
            </w:pPr>
            <w:r>
              <w:rPr>
                <w:sz w:val="20"/>
              </w:rPr>
              <w:t>(1,020)</w:t>
            </w:r>
          </w:p>
        </w:tc>
        <w:tc>
          <w:tcPr>
            <w:tcW w:w="500" w:type="pct"/>
            <w:vAlign w:val="center"/>
          </w:tcPr>
          <w:p w14:paraId="59BA2B55" w14:textId="77777777" w:rsidR="00704A33" w:rsidRDefault="00704A33" w:rsidP="00E46B4F">
            <w:pPr>
              <w:spacing w:line="240" w:lineRule="auto"/>
              <w:jc w:val="center"/>
              <w:rPr>
                <w:sz w:val="20"/>
              </w:rPr>
            </w:pPr>
            <w:r>
              <w:rPr>
                <w:sz w:val="20"/>
              </w:rPr>
              <w:t>0,38</w:t>
            </w:r>
          </w:p>
          <w:p w14:paraId="561D36D7" w14:textId="77777777" w:rsidR="00685CE5" w:rsidRPr="00C21226" w:rsidRDefault="00704A33" w:rsidP="00E46B4F">
            <w:pPr>
              <w:tabs>
                <w:tab w:val="clear" w:pos="567"/>
              </w:tabs>
              <w:suppressAutoHyphens/>
              <w:spacing w:line="240" w:lineRule="auto"/>
              <w:jc w:val="center"/>
              <w:rPr>
                <w:sz w:val="20"/>
                <w:szCs w:val="22"/>
                <w:lang w:eastAsia="sl-SI"/>
              </w:rPr>
            </w:pPr>
            <w:r>
              <w:rPr>
                <w:sz w:val="20"/>
              </w:rPr>
              <w:t>(0,934)</w:t>
            </w:r>
          </w:p>
        </w:tc>
      </w:tr>
      <w:tr w:rsidR="00CA5A3B" w:rsidRPr="00C21226" w14:paraId="4EEDF143" w14:textId="77777777" w:rsidTr="00153548">
        <w:trPr>
          <w:cantSplit/>
        </w:trPr>
        <w:tc>
          <w:tcPr>
            <w:tcW w:w="500" w:type="pct"/>
            <w:shd w:val="clear" w:color="auto" w:fill="auto"/>
            <w:vAlign w:val="center"/>
          </w:tcPr>
          <w:p w14:paraId="25D4C6B4" w14:textId="21C77FAA" w:rsidR="00704A33" w:rsidRPr="00C21226" w:rsidRDefault="00704A33" w:rsidP="00E46B4F">
            <w:pPr>
              <w:tabs>
                <w:tab w:val="clear" w:pos="567"/>
              </w:tabs>
              <w:suppressAutoHyphens/>
              <w:spacing w:line="240" w:lineRule="auto"/>
              <w:rPr>
                <w:sz w:val="20"/>
                <w:lang w:eastAsia="sl-SI"/>
              </w:rPr>
            </w:pPr>
            <w:r>
              <w:rPr>
                <w:sz w:val="20"/>
              </w:rPr>
              <w:t xml:space="preserve">Kumulativna </w:t>
            </w:r>
            <w:r w:rsidRPr="00E6571A">
              <w:rPr>
                <w:sz w:val="20"/>
              </w:rPr>
              <w:t>incidenc</w:t>
            </w:r>
            <w:r>
              <w:rPr>
                <w:sz w:val="20"/>
              </w:rPr>
              <w:t>a</w:t>
            </w:r>
            <w:r w:rsidRPr="00E6571A">
              <w:rPr>
                <w:sz w:val="20"/>
              </w:rPr>
              <w:t xml:space="preserve"> ≥</w:t>
            </w:r>
            <w:r>
              <w:rPr>
                <w:sz w:val="20"/>
              </w:rPr>
              <w:t> </w:t>
            </w:r>
            <w:r w:rsidRPr="00E6571A">
              <w:rPr>
                <w:sz w:val="20"/>
              </w:rPr>
              <w:t>4</w:t>
            </w:r>
            <w:r>
              <w:rPr>
                <w:sz w:val="20"/>
              </w:rPr>
              <w:t>-</w:t>
            </w:r>
            <w:r w:rsidRPr="00E6571A">
              <w:rPr>
                <w:sz w:val="20"/>
              </w:rPr>
              <w:t xml:space="preserve">% </w:t>
            </w:r>
            <w:r>
              <w:rPr>
                <w:sz w:val="20"/>
              </w:rPr>
              <w:t>zmanjšanja MGK ledvene hrbtenice od izhodišča</w:t>
            </w:r>
            <w:r w:rsidRPr="00E6571A">
              <w:rPr>
                <w:sz w:val="20"/>
                <w:vertAlign w:val="superscript"/>
              </w:rPr>
              <w:t>a</w:t>
            </w:r>
          </w:p>
        </w:tc>
        <w:tc>
          <w:tcPr>
            <w:tcW w:w="500" w:type="pct"/>
            <w:shd w:val="clear" w:color="auto" w:fill="auto"/>
            <w:vAlign w:val="center"/>
          </w:tcPr>
          <w:p w14:paraId="6ED7BB3C" w14:textId="7D795254" w:rsidR="00704A33" w:rsidRPr="00C21226" w:rsidRDefault="00704A33" w:rsidP="00E46B4F">
            <w:pPr>
              <w:tabs>
                <w:tab w:val="clear" w:pos="567"/>
              </w:tabs>
              <w:suppressAutoHyphens/>
              <w:spacing w:line="240" w:lineRule="auto"/>
              <w:jc w:val="center"/>
              <w:rPr>
                <w:sz w:val="20"/>
                <w:lang w:eastAsia="sl-SI"/>
              </w:rPr>
            </w:pPr>
            <w:r w:rsidRPr="00C21226">
              <w:rPr>
                <w:sz w:val="20"/>
                <w:szCs w:val="22"/>
                <w:lang w:eastAsia="sl-SI"/>
              </w:rPr>
              <w:t>navedba smiselno ni potrebna</w:t>
            </w:r>
          </w:p>
        </w:tc>
        <w:tc>
          <w:tcPr>
            <w:tcW w:w="500" w:type="pct"/>
            <w:shd w:val="clear" w:color="auto" w:fill="auto"/>
            <w:vAlign w:val="center"/>
          </w:tcPr>
          <w:p w14:paraId="6536D073" w14:textId="32585BD9" w:rsidR="00704A33" w:rsidRPr="00C21226" w:rsidRDefault="00704A33" w:rsidP="00E46B4F">
            <w:pPr>
              <w:tabs>
                <w:tab w:val="clear" w:pos="567"/>
              </w:tabs>
              <w:suppressAutoHyphens/>
              <w:spacing w:line="240" w:lineRule="auto"/>
              <w:jc w:val="center"/>
              <w:rPr>
                <w:sz w:val="20"/>
                <w:lang w:eastAsia="sl-SI"/>
              </w:rPr>
            </w:pPr>
            <w:r w:rsidRPr="00C21226">
              <w:rPr>
                <w:sz w:val="20"/>
                <w:szCs w:val="22"/>
                <w:lang w:eastAsia="sl-SI"/>
              </w:rPr>
              <w:t>navedba smiselno ni potrebna</w:t>
            </w:r>
          </w:p>
        </w:tc>
        <w:tc>
          <w:tcPr>
            <w:tcW w:w="500" w:type="pct"/>
            <w:shd w:val="clear" w:color="auto" w:fill="auto"/>
            <w:vAlign w:val="center"/>
          </w:tcPr>
          <w:p w14:paraId="0F27C947" w14:textId="0401C978" w:rsidR="00704A33" w:rsidRPr="00C21226" w:rsidRDefault="00704A33" w:rsidP="00E46B4F">
            <w:pPr>
              <w:tabs>
                <w:tab w:val="clear" w:pos="567"/>
              </w:tabs>
              <w:suppressAutoHyphens/>
              <w:spacing w:line="240" w:lineRule="auto"/>
              <w:jc w:val="center"/>
              <w:rPr>
                <w:sz w:val="20"/>
                <w:lang w:eastAsia="sl-SI"/>
              </w:rPr>
            </w:pPr>
            <w:r>
              <w:rPr>
                <w:sz w:val="20"/>
              </w:rPr>
              <w:t>18,3 %</w:t>
            </w:r>
          </w:p>
        </w:tc>
        <w:tc>
          <w:tcPr>
            <w:tcW w:w="500" w:type="pct"/>
            <w:shd w:val="clear" w:color="auto" w:fill="auto"/>
            <w:vAlign w:val="center"/>
          </w:tcPr>
          <w:p w14:paraId="24BEFB85" w14:textId="6A9E1F69" w:rsidR="00704A33" w:rsidRPr="00C21226" w:rsidRDefault="00704A33" w:rsidP="00E46B4F">
            <w:pPr>
              <w:tabs>
                <w:tab w:val="clear" w:pos="567"/>
              </w:tabs>
              <w:suppressAutoHyphens/>
              <w:spacing w:line="240" w:lineRule="auto"/>
              <w:jc w:val="center"/>
              <w:rPr>
                <w:sz w:val="20"/>
                <w:lang w:eastAsia="sl-SI"/>
              </w:rPr>
            </w:pPr>
            <w:r>
              <w:rPr>
                <w:sz w:val="20"/>
              </w:rPr>
              <w:t>6,9 %</w:t>
            </w:r>
          </w:p>
        </w:tc>
        <w:tc>
          <w:tcPr>
            <w:tcW w:w="500" w:type="pct"/>
            <w:vAlign w:val="center"/>
          </w:tcPr>
          <w:p w14:paraId="4DC3F1AF" w14:textId="77777777" w:rsidR="00704A33" w:rsidRPr="00C21226" w:rsidRDefault="00704A33" w:rsidP="00E46B4F">
            <w:pPr>
              <w:tabs>
                <w:tab w:val="clear" w:pos="567"/>
              </w:tabs>
              <w:suppressAutoHyphens/>
              <w:spacing w:line="240" w:lineRule="auto"/>
              <w:jc w:val="center"/>
              <w:rPr>
                <w:sz w:val="20"/>
                <w:szCs w:val="22"/>
                <w:lang w:eastAsia="sl-SI"/>
              </w:rPr>
            </w:pPr>
            <w:r>
              <w:rPr>
                <w:sz w:val="20"/>
              </w:rPr>
              <w:t>18,3 %</w:t>
            </w:r>
          </w:p>
        </w:tc>
        <w:tc>
          <w:tcPr>
            <w:tcW w:w="500" w:type="pct"/>
            <w:vAlign w:val="center"/>
          </w:tcPr>
          <w:p w14:paraId="711BB4A4" w14:textId="77777777" w:rsidR="00704A33" w:rsidRPr="00C21226" w:rsidRDefault="00704A33" w:rsidP="00E46B4F">
            <w:pPr>
              <w:tabs>
                <w:tab w:val="clear" w:pos="567"/>
              </w:tabs>
              <w:suppressAutoHyphens/>
              <w:spacing w:line="240" w:lineRule="auto"/>
              <w:jc w:val="center"/>
              <w:rPr>
                <w:sz w:val="20"/>
                <w:szCs w:val="22"/>
                <w:lang w:eastAsia="sl-SI"/>
              </w:rPr>
            </w:pPr>
            <w:r>
              <w:rPr>
                <w:sz w:val="20"/>
              </w:rPr>
              <w:t>6,9 %</w:t>
            </w:r>
          </w:p>
        </w:tc>
      </w:tr>
      <w:tr w:rsidR="00CA5A3B" w:rsidRPr="00C21226" w14:paraId="57549F79" w14:textId="77777777" w:rsidTr="00153548">
        <w:trPr>
          <w:cantSplit/>
        </w:trPr>
        <w:tc>
          <w:tcPr>
            <w:tcW w:w="500" w:type="pct"/>
            <w:shd w:val="clear" w:color="auto" w:fill="auto"/>
            <w:vAlign w:val="center"/>
          </w:tcPr>
          <w:p w14:paraId="194D7095" w14:textId="0B8A8B9F" w:rsidR="00704A33" w:rsidRPr="00C21226" w:rsidRDefault="00704A33" w:rsidP="00E46B4F">
            <w:pPr>
              <w:tabs>
                <w:tab w:val="clear" w:pos="567"/>
              </w:tabs>
              <w:suppressAutoHyphens/>
              <w:spacing w:line="240" w:lineRule="auto"/>
              <w:rPr>
                <w:sz w:val="20"/>
                <w:lang w:eastAsia="sl-SI"/>
              </w:rPr>
            </w:pPr>
            <w:r>
              <w:rPr>
                <w:sz w:val="20"/>
              </w:rPr>
              <w:t xml:space="preserve">Kumulativna </w:t>
            </w:r>
            <w:r w:rsidRPr="00E6571A">
              <w:rPr>
                <w:sz w:val="20"/>
              </w:rPr>
              <w:t>incidenc</w:t>
            </w:r>
            <w:r>
              <w:rPr>
                <w:sz w:val="20"/>
              </w:rPr>
              <w:t>a</w:t>
            </w:r>
            <w:r w:rsidRPr="00E6571A">
              <w:rPr>
                <w:sz w:val="20"/>
              </w:rPr>
              <w:t xml:space="preserve"> ≥</w:t>
            </w:r>
            <w:r>
              <w:rPr>
                <w:sz w:val="20"/>
              </w:rPr>
              <w:t> </w:t>
            </w:r>
            <w:r w:rsidRPr="00E6571A">
              <w:rPr>
                <w:sz w:val="20"/>
              </w:rPr>
              <w:t>4</w:t>
            </w:r>
            <w:r>
              <w:rPr>
                <w:sz w:val="20"/>
              </w:rPr>
              <w:t>-</w:t>
            </w:r>
            <w:r w:rsidRPr="00E6571A">
              <w:rPr>
                <w:sz w:val="20"/>
              </w:rPr>
              <w:t xml:space="preserve">% </w:t>
            </w:r>
            <w:r>
              <w:rPr>
                <w:sz w:val="20"/>
              </w:rPr>
              <w:t>zmanjšanja MGK ledvene hrbtenice od izhodišča</w:t>
            </w:r>
            <w:r w:rsidRPr="00E6571A">
              <w:rPr>
                <w:sz w:val="20"/>
                <w:vertAlign w:val="superscript"/>
              </w:rPr>
              <w:t>a</w:t>
            </w:r>
          </w:p>
        </w:tc>
        <w:tc>
          <w:tcPr>
            <w:tcW w:w="500" w:type="pct"/>
            <w:shd w:val="clear" w:color="auto" w:fill="auto"/>
            <w:vAlign w:val="center"/>
          </w:tcPr>
          <w:p w14:paraId="4AE4C46B" w14:textId="5D1B0ACE" w:rsidR="00704A33" w:rsidRPr="00C21226" w:rsidRDefault="00704A33" w:rsidP="00E46B4F">
            <w:pPr>
              <w:tabs>
                <w:tab w:val="clear" w:pos="567"/>
              </w:tabs>
              <w:suppressAutoHyphens/>
              <w:spacing w:line="240" w:lineRule="auto"/>
              <w:jc w:val="center"/>
              <w:rPr>
                <w:sz w:val="20"/>
                <w:lang w:eastAsia="sl-SI"/>
              </w:rPr>
            </w:pPr>
            <w:r w:rsidRPr="00C21226">
              <w:rPr>
                <w:sz w:val="20"/>
                <w:szCs w:val="22"/>
                <w:lang w:eastAsia="sl-SI"/>
              </w:rPr>
              <w:t>navedba smiselno ni potrebna</w:t>
            </w:r>
          </w:p>
        </w:tc>
        <w:tc>
          <w:tcPr>
            <w:tcW w:w="500" w:type="pct"/>
            <w:shd w:val="clear" w:color="auto" w:fill="auto"/>
            <w:vAlign w:val="center"/>
          </w:tcPr>
          <w:p w14:paraId="455010DE" w14:textId="717A7BF1" w:rsidR="00704A33" w:rsidRPr="00C21226" w:rsidRDefault="00704A33" w:rsidP="00E46B4F">
            <w:pPr>
              <w:tabs>
                <w:tab w:val="clear" w:pos="567"/>
              </w:tabs>
              <w:suppressAutoHyphens/>
              <w:spacing w:line="240" w:lineRule="auto"/>
              <w:jc w:val="center"/>
              <w:rPr>
                <w:sz w:val="20"/>
                <w:lang w:eastAsia="sl-SI"/>
              </w:rPr>
            </w:pPr>
            <w:r w:rsidRPr="00C21226">
              <w:rPr>
                <w:sz w:val="20"/>
                <w:szCs w:val="22"/>
                <w:lang w:eastAsia="sl-SI"/>
              </w:rPr>
              <w:t>navedba smiselno ni potrebna</w:t>
            </w:r>
          </w:p>
        </w:tc>
        <w:tc>
          <w:tcPr>
            <w:tcW w:w="500" w:type="pct"/>
            <w:shd w:val="clear" w:color="auto" w:fill="auto"/>
            <w:vAlign w:val="center"/>
          </w:tcPr>
          <w:p w14:paraId="48D07C4D" w14:textId="70361653" w:rsidR="00704A33" w:rsidRPr="00C21226" w:rsidRDefault="00704A33" w:rsidP="00E46B4F">
            <w:pPr>
              <w:tabs>
                <w:tab w:val="clear" w:pos="567"/>
              </w:tabs>
              <w:suppressAutoHyphens/>
              <w:spacing w:line="240" w:lineRule="auto"/>
              <w:jc w:val="center"/>
              <w:rPr>
                <w:sz w:val="20"/>
                <w:lang w:eastAsia="sl-SI"/>
              </w:rPr>
            </w:pPr>
            <w:r>
              <w:rPr>
                <w:sz w:val="20"/>
              </w:rPr>
              <w:t>6,7 %</w:t>
            </w:r>
          </w:p>
        </w:tc>
        <w:tc>
          <w:tcPr>
            <w:tcW w:w="500" w:type="pct"/>
            <w:shd w:val="clear" w:color="auto" w:fill="auto"/>
            <w:vAlign w:val="center"/>
          </w:tcPr>
          <w:p w14:paraId="013D6D58" w14:textId="660362E3" w:rsidR="00704A33" w:rsidRPr="00C21226" w:rsidRDefault="00704A33" w:rsidP="00E46B4F">
            <w:pPr>
              <w:tabs>
                <w:tab w:val="clear" w:pos="567"/>
              </w:tabs>
              <w:suppressAutoHyphens/>
              <w:spacing w:line="240" w:lineRule="auto"/>
              <w:jc w:val="center"/>
              <w:rPr>
                <w:sz w:val="20"/>
                <w:lang w:eastAsia="sl-SI"/>
              </w:rPr>
            </w:pPr>
            <w:r>
              <w:rPr>
                <w:sz w:val="20"/>
              </w:rPr>
              <w:t>0 %</w:t>
            </w:r>
          </w:p>
        </w:tc>
        <w:tc>
          <w:tcPr>
            <w:tcW w:w="500" w:type="pct"/>
            <w:vAlign w:val="center"/>
          </w:tcPr>
          <w:p w14:paraId="2C987481" w14:textId="77777777" w:rsidR="00704A33" w:rsidRPr="00C21226" w:rsidRDefault="00704A33" w:rsidP="00E46B4F">
            <w:pPr>
              <w:tabs>
                <w:tab w:val="clear" w:pos="567"/>
              </w:tabs>
              <w:suppressAutoHyphens/>
              <w:spacing w:line="240" w:lineRule="auto"/>
              <w:jc w:val="center"/>
              <w:rPr>
                <w:sz w:val="20"/>
                <w:szCs w:val="22"/>
                <w:lang w:eastAsia="sl-SI"/>
              </w:rPr>
            </w:pPr>
            <w:r>
              <w:rPr>
                <w:sz w:val="20"/>
              </w:rPr>
              <w:t>6,7 %</w:t>
            </w:r>
          </w:p>
        </w:tc>
        <w:tc>
          <w:tcPr>
            <w:tcW w:w="500" w:type="pct"/>
            <w:vAlign w:val="center"/>
          </w:tcPr>
          <w:p w14:paraId="6FBA40CB" w14:textId="77777777" w:rsidR="00704A33" w:rsidRPr="00C21226" w:rsidRDefault="00704A33" w:rsidP="00E46B4F">
            <w:pPr>
              <w:tabs>
                <w:tab w:val="clear" w:pos="567"/>
              </w:tabs>
              <w:suppressAutoHyphens/>
              <w:spacing w:line="240" w:lineRule="auto"/>
              <w:jc w:val="center"/>
              <w:rPr>
                <w:sz w:val="20"/>
                <w:szCs w:val="22"/>
                <w:lang w:eastAsia="sl-SI"/>
              </w:rPr>
            </w:pPr>
            <w:r>
              <w:rPr>
                <w:sz w:val="20"/>
              </w:rPr>
              <w:t>0 %</w:t>
            </w:r>
          </w:p>
        </w:tc>
      </w:tr>
      <w:tr w:rsidR="00CA5A3B" w:rsidRPr="00C21226" w14:paraId="5806FE4B" w14:textId="77777777" w:rsidTr="00153548">
        <w:trPr>
          <w:cantSplit/>
        </w:trPr>
        <w:tc>
          <w:tcPr>
            <w:tcW w:w="500" w:type="pct"/>
            <w:shd w:val="clear" w:color="auto" w:fill="auto"/>
          </w:tcPr>
          <w:p w14:paraId="6476C098" w14:textId="2AF59EAB" w:rsidR="00685CE5" w:rsidRPr="00C21226" w:rsidRDefault="00685CE5" w:rsidP="00E46B4F">
            <w:pPr>
              <w:keepNext/>
              <w:tabs>
                <w:tab w:val="clear" w:pos="567"/>
              </w:tabs>
              <w:suppressAutoHyphens/>
              <w:spacing w:line="240" w:lineRule="auto"/>
              <w:rPr>
                <w:sz w:val="20"/>
                <w:lang w:eastAsia="sl-SI"/>
              </w:rPr>
            </w:pPr>
            <w:r w:rsidRPr="00C21226">
              <w:rPr>
                <w:sz w:val="20"/>
                <w:szCs w:val="22"/>
                <w:lang w:eastAsia="sl-SI"/>
              </w:rPr>
              <w:t>Povprečno zvišanje MGK ledvene hrbtenice v %</w:t>
            </w:r>
          </w:p>
        </w:tc>
        <w:tc>
          <w:tcPr>
            <w:tcW w:w="500" w:type="pct"/>
            <w:shd w:val="clear" w:color="auto" w:fill="auto"/>
            <w:vAlign w:val="center"/>
          </w:tcPr>
          <w:p w14:paraId="3AC766AE" w14:textId="77777777" w:rsidR="00685CE5" w:rsidRPr="00C21226" w:rsidRDefault="00685CE5" w:rsidP="00E46B4F">
            <w:pPr>
              <w:tabs>
                <w:tab w:val="clear" w:pos="567"/>
              </w:tabs>
              <w:suppressAutoHyphens/>
              <w:spacing w:line="240" w:lineRule="auto"/>
              <w:jc w:val="center"/>
              <w:rPr>
                <w:sz w:val="20"/>
                <w:lang w:eastAsia="sl-SI"/>
              </w:rPr>
            </w:pPr>
            <w:r w:rsidRPr="00C21226">
              <w:rPr>
                <w:sz w:val="20"/>
                <w:szCs w:val="22"/>
                <w:lang w:eastAsia="sl-SI"/>
              </w:rPr>
              <w:t>navedba smiselno ni potrebna</w:t>
            </w:r>
          </w:p>
        </w:tc>
        <w:tc>
          <w:tcPr>
            <w:tcW w:w="500" w:type="pct"/>
            <w:shd w:val="clear" w:color="auto" w:fill="auto"/>
            <w:vAlign w:val="center"/>
          </w:tcPr>
          <w:p w14:paraId="0EBAE46D" w14:textId="77777777" w:rsidR="00685CE5" w:rsidRPr="00C21226" w:rsidRDefault="00685CE5" w:rsidP="00E46B4F">
            <w:pPr>
              <w:tabs>
                <w:tab w:val="clear" w:pos="567"/>
              </w:tabs>
              <w:suppressAutoHyphens/>
              <w:spacing w:line="240" w:lineRule="auto"/>
              <w:jc w:val="center"/>
              <w:rPr>
                <w:sz w:val="20"/>
                <w:lang w:eastAsia="sl-SI"/>
              </w:rPr>
            </w:pPr>
            <w:r w:rsidRPr="00C21226">
              <w:rPr>
                <w:sz w:val="20"/>
                <w:szCs w:val="22"/>
                <w:lang w:eastAsia="sl-SI"/>
              </w:rPr>
              <w:t>navedba smiselno ni potrebna</w:t>
            </w:r>
          </w:p>
        </w:tc>
        <w:tc>
          <w:tcPr>
            <w:tcW w:w="500" w:type="pct"/>
            <w:shd w:val="clear" w:color="auto" w:fill="auto"/>
            <w:vAlign w:val="center"/>
          </w:tcPr>
          <w:p w14:paraId="32D9DA74" w14:textId="2BD4D7CB" w:rsidR="00685CE5" w:rsidRPr="00C21226" w:rsidRDefault="009918FF" w:rsidP="00E46B4F">
            <w:pPr>
              <w:tabs>
                <w:tab w:val="clear" w:pos="567"/>
              </w:tabs>
              <w:suppressAutoHyphens/>
              <w:spacing w:line="240" w:lineRule="auto"/>
              <w:jc w:val="center"/>
              <w:rPr>
                <w:sz w:val="20"/>
                <w:lang w:eastAsia="sl-SI"/>
              </w:rPr>
            </w:pPr>
            <w:r>
              <w:rPr>
                <w:sz w:val="20"/>
                <w:szCs w:val="22"/>
                <w:lang w:eastAsia="sl-SI"/>
              </w:rPr>
              <w:t>3,9</w:t>
            </w:r>
            <w:r w:rsidR="00685CE5" w:rsidRPr="00C21226">
              <w:rPr>
                <w:sz w:val="20"/>
                <w:szCs w:val="22"/>
                <w:lang w:eastAsia="sl-SI"/>
              </w:rPr>
              <w:t> %</w:t>
            </w:r>
          </w:p>
        </w:tc>
        <w:tc>
          <w:tcPr>
            <w:tcW w:w="500" w:type="pct"/>
            <w:shd w:val="clear" w:color="auto" w:fill="auto"/>
            <w:vAlign w:val="center"/>
          </w:tcPr>
          <w:p w14:paraId="6A9E5819" w14:textId="77777777" w:rsidR="00685CE5" w:rsidRPr="00C21226" w:rsidRDefault="00685CE5" w:rsidP="00E46B4F">
            <w:pPr>
              <w:tabs>
                <w:tab w:val="clear" w:pos="567"/>
              </w:tabs>
              <w:suppressAutoHyphens/>
              <w:spacing w:line="240" w:lineRule="auto"/>
              <w:jc w:val="center"/>
              <w:rPr>
                <w:sz w:val="20"/>
                <w:lang w:eastAsia="sl-SI"/>
              </w:rPr>
            </w:pPr>
            <w:r w:rsidRPr="00C21226">
              <w:rPr>
                <w:sz w:val="20"/>
                <w:szCs w:val="22"/>
                <w:lang w:eastAsia="sl-SI"/>
              </w:rPr>
              <w:t>7,6 %</w:t>
            </w:r>
          </w:p>
        </w:tc>
        <w:tc>
          <w:tcPr>
            <w:tcW w:w="500" w:type="pct"/>
            <w:vAlign w:val="center"/>
          </w:tcPr>
          <w:p w14:paraId="57A6AD9E" w14:textId="77777777" w:rsidR="00685CE5" w:rsidRPr="00C21226" w:rsidRDefault="009918FF" w:rsidP="00E46B4F">
            <w:pPr>
              <w:tabs>
                <w:tab w:val="clear" w:pos="567"/>
              </w:tabs>
              <w:suppressAutoHyphens/>
              <w:spacing w:line="240" w:lineRule="auto"/>
              <w:jc w:val="center"/>
              <w:rPr>
                <w:sz w:val="20"/>
                <w:szCs w:val="22"/>
                <w:lang w:eastAsia="sl-SI"/>
              </w:rPr>
            </w:pPr>
            <w:r>
              <w:rPr>
                <w:sz w:val="20"/>
              </w:rPr>
              <w:t>19,2 %</w:t>
            </w:r>
          </w:p>
        </w:tc>
        <w:tc>
          <w:tcPr>
            <w:tcW w:w="500" w:type="pct"/>
            <w:vAlign w:val="center"/>
          </w:tcPr>
          <w:p w14:paraId="305F6DE0" w14:textId="77777777" w:rsidR="00685CE5" w:rsidRPr="00C21226" w:rsidRDefault="009918FF" w:rsidP="00E46B4F">
            <w:pPr>
              <w:tabs>
                <w:tab w:val="clear" w:pos="567"/>
              </w:tabs>
              <w:suppressAutoHyphens/>
              <w:spacing w:line="240" w:lineRule="auto"/>
              <w:jc w:val="center"/>
              <w:rPr>
                <w:sz w:val="20"/>
                <w:szCs w:val="22"/>
                <w:lang w:eastAsia="sl-SI"/>
              </w:rPr>
            </w:pPr>
            <w:r>
              <w:rPr>
                <w:sz w:val="20"/>
              </w:rPr>
              <w:t>26,1 %</w:t>
            </w:r>
          </w:p>
        </w:tc>
      </w:tr>
      <w:tr w:rsidR="00CA5A3B" w:rsidRPr="00C21226" w14:paraId="517CA8BA" w14:textId="77777777" w:rsidTr="00153548">
        <w:trPr>
          <w:cantSplit/>
        </w:trPr>
        <w:tc>
          <w:tcPr>
            <w:tcW w:w="500" w:type="pct"/>
            <w:shd w:val="clear" w:color="auto" w:fill="auto"/>
          </w:tcPr>
          <w:p w14:paraId="1F566DDF" w14:textId="77777777" w:rsidR="00685CE5" w:rsidRPr="00C21226" w:rsidRDefault="00685CE5" w:rsidP="00E46B4F">
            <w:pPr>
              <w:tabs>
                <w:tab w:val="clear" w:pos="567"/>
              </w:tabs>
              <w:suppressAutoHyphens/>
              <w:spacing w:line="240" w:lineRule="auto"/>
              <w:rPr>
                <w:sz w:val="20"/>
                <w:lang w:eastAsia="sl-SI"/>
              </w:rPr>
            </w:pPr>
            <w:r w:rsidRPr="00C21226">
              <w:rPr>
                <w:sz w:val="20"/>
                <w:szCs w:val="22"/>
                <w:lang w:eastAsia="sl-SI"/>
              </w:rPr>
              <w:t>Povprečno zvišanje MGK za celo telo v %</w:t>
            </w:r>
          </w:p>
        </w:tc>
        <w:tc>
          <w:tcPr>
            <w:tcW w:w="500" w:type="pct"/>
            <w:shd w:val="clear" w:color="auto" w:fill="auto"/>
            <w:vAlign w:val="center"/>
          </w:tcPr>
          <w:p w14:paraId="51C1C9B2" w14:textId="77777777" w:rsidR="00685CE5" w:rsidRPr="00C21226" w:rsidRDefault="00685CE5" w:rsidP="00E46B4F">
            <w:pPr>
              <w:tabs>
                <w:tab w:val="clear" w:pos="567"/>
              </w:tabs>
              <w:suppressAutoHyphens/>
              <w:spacing w:line="240" w:lineRule="auto"/>
              <w:jc w:val="center"/>
              <w:rPr>
                <w:sz w:val="20"/>
                <w:lang w:eastAsia="sl-SI"/>
              </w:rPr>
            </w:pPr>
            <w:r w:rsidRPr="00C21226">
              <w:rPr>
                <w:sz w:val="20"/>
                <w:szCs w:val="22"/>
                <w:lang w:eastAsia="sl-SI"/>
              </w:rPr>
              <w:t>navedba smiselno ni potrebna</w:t>
            </w:r>
          </w:p>
        </w:tc>
        <w:tc>
          <w:tcPr>
            <w:tcW w:w="500" w:type="pct"/>
            <w:shd w:val="clear" w:color="auto" w:fill="auto"/>
            <w:vAlign w:val="center"/>
          </w:tcPr>
          <w:p w14:paraId="126388A9" w14:textId="77777777" w:rsidR="00685CE5" w:rsidRPr="00C21226" w:rsidRDefault="00685CE5" w:rsidP="00E46B4F">
            <w:pPr>
              <w:tabs>
                <w:tab w:val="clear" w:pos="567"/>
              </w:tabs>
              <w:suppressAutoHyphens/>
              <w:spacing w:line="240" w:lineRule="auto"/>
              <w:jc w:val="center"/>
              <w:rPr>
                <w:sz w:val="20"/>
                <w:lang w:eastAsia="sl-SI"/>
              </w:rPr>
            </w:pPr>
            <w:r w:rsidRPr="00C21226">
              <w:rPr>
                <w:sz w:val="20"/>
                <w:szCs w:val="22"/>
                <w:lang w:eastAsia="sl-SI"/>
              </w:rPr>
              <w:t>navedba smiselno ni potrebna</w:t>
            </w:r>
          </w:p>
        </w:tc>
        <w:tc>
          <w:tcPr>
            <w:tcW w:w="500" w:type="pct"/>
            <w:shd w:val="clear" w:color="auto" w:fill="auto"/>
            <w:vAlign w:val="center"/>
          </w:tcPr>
          <w:p w14:paraId="0F7E6A74" w14:textId="1F676023" w:rsidR="00685CE5" w:rsidRPr="00C21226" w:rsidRDefault="009918FF" w:rsidP="00E46B4F">
            <w:pPr>
              <w:tabs>
                <w:tab w:val="clear" w:pos="567"/>
              </w:tabs>
              <w:suppressAutoHyphens/>
              <w:spacing w:line="240" w:lineRule="auto"/>
              <w:jc w:val="center"/>
              <w:rPr>
                <w:sz w:val="20"/>
                <w:lang w:eastAsia="sl-SI"/>
              </w:rPr>
            </w:pPr>
            <w:r>
              <w:rPr>
                <w:sz w:val="20"/>
                <w:szCs w:val="22"/>
                <w:lang w:eastAsia="sl-SI"/>
              </w:rPr>
              <w:t>4,6</w:t>
            </w:r>
            <w:r w:rsidR="00685CE5" w:rsidRPr="00C21226">
              <w:rPr>
                <w:sz w:val="20"/>
                <w:szCs w:val="22"/>
                <w:lang w:eastAsia="sl-SI"/>
              </w:rPr>
              <w:t> %</w:t>
            </w:r>
          </w:p>
        </w:tc>
        <w:tc>
          <w:tcPr>
            <w:tcW w:w="500" w:type="pct"/>
            <w:shd w:val="clear" w:color="auto" w:fill="auto"/>
            <w:vAlign w:val="center"/>
          </w:tcPr>
          <w:p w14:paraId="7FC69A4F" w14:textId="5BDFECF0" w:rsidR="00685CE5" w:rsidRPr="00C21226" w:rsidRDefault="009918FF" w:rsidP="00E46B4F">
            <w:pPr>
              <w:tabs>
                <w:tab w:val="clear" w:pos="567"/>
              </w:tabs>
              <w:suppressAutoHyphens/>
              <w:spacing w:line="240" w:lineRule="auto"/>
              <w:jc w:val="center"/>
              <w:rPr>
                <w:sz w:val="20"/>
                <w:lang w:eastAsia="sl-SI"/>
              </w:rPr>
            </w:pPr>
            <w:r>
              <w:rPr>
                <w:sz w:val="20"/>
                <w:szCs w:val="22"/>
                <w:lang w:eastAsia="sl-SI"/>
              </w:rPr>
              <w:t>8,7</w:t>
            </w:r>
            <w:r w:rsidR="00685CE5" w:rsidRPr="00C21226">
              <w:rPr>
                <w:sz w:val="20"/>
                <w:szCs w:val="22"/>
                <w:lang w:eastAsia="sl-SI"/>
              </w:rPr>
              <w:t> %</w:t>
            </w:r>
          </w:p>
        </w:tc>
        <w:tc>
          <w:tcPr>
            <w:tcW w:w="500" w:type="pct"/>
            <w:vAlign w:val="center"/>
          </w:tcPr>
          <w:p w14:paraId="011AD56B" w14:textId="77777777" w:rsidR="00685CE5" w:rsidRPr="00C21226" w:rsidRDefault="009918FF" w:rsidP="00E46B4F">
            <w:pPr>
              <w:tabs>
                <w:tab w:val="clear" w:pos="567"/>
              </w:tabs>
              <w:suppressAutoHyphens/>
              <w:spacing w:line="240" w:lineRule="auto"/>
              <w:jc w:val="center"/>
              <w:rPr>
                <w:sz w:val="20"/>
                <w:szCs w:val="22"/>
                <w:lang w:eastAsia="sl-SI"/>
              </w:rPr>
            </w:pPr>
            <w:r>
              <w:rPr>
                <w:sz w:val="20"/>
              </w:rPr>
              <w:t>23,7 %</w:t>
            </w:r>
          </w:p>
        </w:tc>
        <w:tc>
          <w:tcPr>
            <w:tcW w:w="500" w:type="pct"/>
            <w:vAlign w:val="center"/>
          </w:tcPr>
          <w:p w14:paraId="7D7A2224" w14:textId="77777777" w:rsidR="00685CE5" w:rsidRPr="00C21226" w:rsidRDefault="009918FF" w:rsidP="00E46B4F">
            <w:pPr>
              <w:tabs>
                <w:tab w:val="clear" w:pos="567"/>
              </w:tabs>
              <w:suppressAutoHyphens/>
              <w:spacing w:line="240" w:lineRule="auto"/>
              <w:jc w:val="center"/>
              <w:rPr>
                <w:sz w:val="20"/>
                <w:szCs w:val="22"/>
                <w:lang w:eastAsia="sl-SI"/>
              </w:rPr>
            </w:pPr>
            <w:r>
              <w:rPr>
                <w:sz w:val="20"/>
              </w:rPr>
              <w:t>27,7 %</w:t>
            </w:r>
          </w:p>
        </w:tc>
      </w:tr>
    </w:tbl>
    <w:p w14:paraId="3661D14C" w14:textId="3891A54E" w:rsidR="00763B2B" w:rsidRPr="006776DF" w:rsidRDefault="00763B2B" w:rsidP="00E46B4F">
      <w:pPr>
        <w:spacing w:line="240" w:lineRule="auto"/>
        <w:rPr>
          <w:spacing w:val="2"/>
          <w:sz w:val="20"/>
        </w:rPr>
      </w:pPr>
      <w:r w:rsidRPr="006776DF">
        <w:rPr>
          <w:spacing w:val="2"/>
          <w:sz w:val="20"/>
          <w:vertAlign w:val="superscript"/>
        </w:rPr>
        <w:t>a</w:t>
      </w:r>
      <w:r w:rsidRPr="006776DF">
        <w:rPr>
          <w:spacing w:val="2"/>
          <w:sz w:val="20"/>
        </w:rPr>
        <w:t xml:space="preserve"> </w:t>
      </w:r>
      <w:r w:rsidR="00704A33">
        <w:rPr>
          <w:sz w:val="18"/>
          <w:szCs w:val="22"/>
          <w:lang w:eastAsia="sl-SI"/>
        </w:rPr>
        <w:t xml:space="preserve">Po 48. tednu ni pri nobenem dodatnem bolniku prišlo do </w:t>
      </w:r>
      <w:r w:rsidR="00704A33" w:rsidRPr="00E6571A">
        <w:rPr>
          <w:sz w:val="18"/>
          <w:szCs w:val="18"/>
        </w:rPr>
        <w:t>≥</w:t>
      </w:r>
      <w:r w:rsidR="00704A33">
        <w:rPr>
          <w:sz w:val="18"/>
          <w:szCs w:val="18"/>
        </w:rPr>
        <w:t> </w:t>
      </w:r>
      <w:r w:rsidR="00704A33" w:rsidRPr="00E6571A">
        <w:rPr>
          <w:sz w:val="18"/>
          <w:szCs w:val="18"/>
        </w:rPr>
        <w:t>4</w:t>
      </w:r>
      <w:r w:rsidR="00704A33">
        <w:rPr>
          <w:sz w:val="18"/>
          <w:szCs w:val="18"/>
        </w:rPr>
        <w:t>-</w:t>
      </w:r>
      <w:r w:rsidR="00704A33" w:rsidRPr="00E6571A">
        <w:rPr>
          <w:sz w:val="18"/>
          <w:szCs w:val="18"/>
        </w:rPr>
        <w:t xml:space="preserve">% </w:t>
      </w:r>
      <w:r w:rsidR="00704A33">
        <w:rPr>
          <w:sz w:val="18"/>
          <w:szCs w:val="18"/>
        </w:rPr>
        <w:t>zmanjšanja MGK</w:t>
      </w:r>
    </w:p>
    <w:p w14:paraId="61069E22" w14:textId="77777777" w:rsidR="00763B2B" w:rsidRPr="00C21226" w:rsidRDefault="00763B2B" w:rsidP="00E46B4F">
      <w:pPr>
        <w:autoSpaceDE w:val="0"/>
        <w:autoSpaceDN w:val="0"/>
        <w:adjustRightInd w:val="0"/>
        <w:spacing w:line="240" w:lineRule="auto"/>
      </w:pPr>
    </w:p>
    <w:p w14:paraId="55ED75A3" w14:textId="77777777" w:rsidR="00005E0F" w:rsidRPr="00F36F4F" w:rsidRDefault="00005E0F" w:rsidP="00E46B4F">
      <w:pPr>
        <w:autoSpaceDE w:val="0"/>
        <w:autoSpaceDN w:val="0"/>
        <w:adjustRightInd w:val="0"/>
        <w:spacing w:line="240" w:lineRule="auto"/>
        <w:rPr>
          <w:szCs w:val="22"/>
        </w:rPr>
      </w:pPr>
      <w:r w:rsidRPr="003D7586">
        <w:rPr>
          <w:szCs w:val="22"/>
        </w:rPr>
        <w:t xml:space="preserve">Evropska agencija za zdravila je začasno odložila </w:t>
      </w:r>
      <w:r w:rsidR="00183C8B" w:rsidRPr="000F5C7A">
        <w:rPr>
          <w:szCs w:val="22"/>
        </w:rPr>
        <w:t xml:space="preserve">zahtevo </w:t>
      </w:r>
      <w:r w:rsidRPr="000F5C7A">
        <w:rPr>
          <w:szCs w:val="22"/>
        </w:rPr>
        <w:t xml:space="preserve">za predložitev rezultatov študij </w:t>
      </w:r>
      <w:r w:rsidRPr="000F5C7A">
        <w:rPr>
          <w:noProof/>
          <w:szCs w:val="22"/>
        </w:rPr>
        <w:t xml:space="preserve">z </w:t>
      </w:r>
      <w:r w:rsidR="00D0205C" w:rsidRPr="000F5C7A">
        <w:rPr>
          <w:noProof/>
          <w:szCs w:val="22"/>
        </w:rPr>
        <w:t>dizoproksiltenofoviratom</w:t>
      </w:r>
      <w:r w:rsidRPr="000F5C7A">
        <w:rPr>
          <w:iCs/>
          <w:szCs w:val="22"/>
        </w:rPr>
        <w:t xml:space="preserve"> </w:t>
      </w:r>
      <w:r w:rsidRPr="000F5C7A">
        <w:rPr>
          <w:szCs w:val="22"/>
        </w:rPr>
        <w:t xml:space="preserve">za </w:t>
      </w:r>
      <w:r w:rsidRPr="000F5C7A">
        <w:rPr>
          <w:noProof/>
          <w:szCs w:val="22"/>
        </w:rPr>
        <w:t>eno ali več podskupin</w:t>
      </w:r>
      <w:r w:rsidRPr="000F5C7A">
        <w:rPr>
          <w:szCs w:val="22"/>
        </w:rPr>
        <w:t xml:space="preserve"> pe</w:t>
      </w:r>
      <w:r w:rsidRPr="00F36F4F">
        <w:rPr>
          <w:szCs w:val="22"/>
        </w:rPr>
        <w:t>diatrične populacije za virus HIV in kronični hepatitis B (za podatke o uporabi pri pediatrični populaciji glejte poglavje 4.2).</w:t>
      </w:r>
    </w:p>
    <w:p w14:paraId="11C6CEA7" w14:textId="77777777" w:rsidR="00005E0F" w:rsidRPr="008A232C" w:rsidRDefault="00005E0F" w:rsidP="00E46B4F">
      <w:pPr>
        <w:autoSpaceDE w:val="0"/>
        <w:autoSpaceDN w:val="0"/>
        <w:adjustRightInd w:val="0"/>
        <w:spacing w:line="240" w:lineRule="auto"/>
        <w:rPr>
          <w:szCs w:val="22"/>
          <w:lang w:eastAsia="en-GB"/>
        </w:rPr>
      </w:pPr>
    </w:p>
    <w:p w14:paraId="12F28761" w14:textId="77777777" w:rsidR="00005E0F" w:rsidRPr="00F36F4F" w:rsidRDefault="00005E0F" w:rsidP="00E46B4F">
      <w:pPr>
        <w:keepNext/>
        <w:tabs>
          <w:tab w:val="clear" w:pos="567"/>
        </w:tabs>
        <w:spacing w:line="240" w:lineRule="auto"/>
        <w:ind w:left="567" w:hanging="567"/>
        <w:rPr>
          <w:szCs w:val="22"/>
        </w:rPr>
      </w:pPr>
      <w:r w:rsidRPr="00F36F4F">
        <w:rPr>
          <w:b/>
          <w:szCs w:val="22"/>
        </w:rPr>
        <w:lastRenderedPageBreak/>
        <w:t>5.2</w:t>
      </w:r>
      <w:r w:rsidRPr="00F36F4F">
        <w:rPr>
          <w:b/>
          <w:szCs w:val="22"/>
        </w:rPr>
        <w:tab/>
        <w:t>Farmakokinetične lastnosti</w:t>
      </w:r>
    </w:p>
    <w:p w14:paraId="7D405C3E" w14:textId="77777777" w:rsidR="00005E0F" w:rsidRPr="00F36F4F" w:rsidRDefault="00005E0F" w:rsidP="00E46B4F">
      <w:pPr>
        <w:keepNext/>
        <w:spacing w:line="240" w:lineRule="auto"/>
        <w:rPr>
          <w:szCs w:val="22"/>
        </w:rPr>
      </w:pPr>
    </w:p>
    <w:p w14:paraId="291FA5B8" w14:textId="77777777" w:rsidR="00005E0F" w:rsidRPr="00F36F4F" w:rsidRDefault="00B66BBA" w:rsidP="00E46B4F">
      <w:pPr>
        <w:spacing w:line="240" w:lineRule="auto"/>
        <w:rPr>
          <w:szCs w:val="22"/>
        </w:rPr>
      </w:pPr>
      <w:r w:rsidRPr="00F36F4F">
        <w:rPr>
          <w:szCs w:val="22"/>
        </w:rPr>
        <w:t>Dizoproksiltenofovir</w:t>
      </w:r>
      <w:r w:rsidR="00D0205C" w:rsidRPr="00F36F4F">
        <w:rPr>
          <w:szCs w:val="22"/>
        </w:rPr>
        <w:t>at</w:t>
      </w:r>
      <w:r w:rsidR="00005E0F" w:rsidRPr="00F36F4F">
        <w:rPr>
          <w:szCs w:val="22"/>
        </w:rPr>
        <w:t xml:space="preserve"> je vodotopen ester, predzdravilo, ki se </w:t>
      </w:r>
      <w:r w:rsidR="00005E0F" w:rsidRPr="00F36F4F">
        <w:rPr>
          <w:i/>
          <w:iCs/>
          <w:szCs w:val="22"/>
        </w:rPr>
        <w:t>in vivo</w:t>
      </w:r>
      <w:r w:rsidR="00005E0F" w:rsidRPr="00F36F4F">
        <w:rPr>
          <w:szCs w:val="22"/>
        </w:rPr>
        <w:t xml:space="preserve"> hitro pretvori v tenofovir in formaldehid.</w:t>
      </w:r>
    </w:p>
    <w:p w14:paraId="3E254C99" w14:textId="77777777" w:rsidR="00005E0F" w:rsidRPr="00F36F4F" w:rsidRDefault="00005E0F" w:rsidP="00E46B4F">
      <w:pPr>
        <w:spacing w:line="240" w:lineRule="auto"/>
        <w:rPr>
          <w:szCs w:val="22"/>
        </w:rPr>
      </w:pPr>
    </w:p>
    <w:p w14:paraId="37F871BC" w14:textId="77777777" w:rsidR="00005E0F" w:rsidRPr="00F36F4F" w:rsidRDefault="00005E0F" w:rsidP="00E46B4F">
      <w:pPr>
        <w:spacing w:line="240" w:lineRule="auto"/>
        <w:rPr>
          <w:szCs w:val="22"/>
        </w:rPr>
      </w:pPr>
      <w:r w:rsidRPr="00F36F4F">
        <w:rPr>
          <w:szCs w:val="22"/>
        </w:rPr>
        <w:t>Znotraj celice se tenofovir pretvori v tenofovir monofosfat in v aktivno učinkovino tenofovir difosfat.</w:t>
      </w:r>
    </w:p>
    <w:p w14:paraId="512FFF34" w14:textId="77777777" w:rsidR="00005E0F" w:rsidRPr="00F36F4F" w:rsidRDefault="00005E0F" w:rsidP="00E46B4F">
      <w:pPr>
        <w:spacing w:line="240" w:lineRule="auto"/>
        <w:rPr>
          <w:szCs w:val="22"/>
        </w:rPr>
      </w:pPr>
    </w:p>
    <w:p w14:paraId="395E59CA" w14:textId="77777777" w:rsidR="00005E0F" w:rsidRDefault="00005E0F" w:rsidP="00E46B4F">
      <w:pPr>
        <w:keepNext/>
        <w:spacing w:line="240" w:lineRule="auto"/>
        <w:rPr>
          <w:iCs/>
          <w:szCs w:val="22"/>
          <w:u w:val="single"/>
        </w:rPr>
      </w:pPr>
      <w:r w:rsidRPr="00F36F4F">
        <w:rPr>
          <w:iCs/>
          <w:szCs w:val="22"/>
          <w:u w:val="single"/>
        </w:rPr>
        <w:t>Absorpcija</w:t>
      </w:r>
    </w:p>
    <w:p w14:paraId="73A7636F" w14:textId="77777777" w:rsidR="00763B2B" w:rsidRPr="00F36F4F" w:rsidRDefault="00763B2B" w:rsidP="00E46B4F">
      <w:pPr>
        <w:keepNext/>
        <w:spacing w:line="240" w:lineRule="auto"/>
        <w:rPr>
          <w:iCs/>
          <w:szCs w:val="22"/>
        </w:rPr>
      </w:pPr>
    </w:p>
    <w:p w14:paraId="779E9D58" w14:textId="77777777" w:rsidR="00005E0F" w:rsidRPr="00F36F4F" w:rsidRDefault="00005E0F" w:rsidP="00E46B4F">
      <w:pPr>
        <w:spacing w:line="240" w:lineRule="auto"/>
        <w:rPr>
          <w:szCs w:val="22"/>
        </w:rPr>
      </w:pPr>
      <w:r w:rsidRPr="00F36F4F">
        <w:rPr>
          <w:szCs w:val="22"/>
        </w:rPr>
        <w:t xml:space="preserve">Pri bolnikih, okuženih s HIV, se po peroralnem vnosu </w:t>
      </w:r>
      <w:r w:rsidR="00B66BBA" w:rsidRPr="00F36F4F">
        <w:rPr>
          <w:szCs w:val="22"/>
        </w:rPr>
        <w:t>dizoproksiltenofovir</w:t>
      </w:r>
      <w:r w:rsidR="00D0205C" w:rsidRPr="00F36F4F">
        <w:rPr>
          <w:szCs w:val="22"/>
        </w:rPr>
        <w:t>at</w:t>
      </w:r>
      <w:r w:rsidRPr="00F36F4F">
        <w:rPr>
          <w:szCs w:val="22"/>
        </w:rPr>
        <w:t xml:space="preserve"> hitro absorbira in pretvori v tenofovir. Po jemanju večkratnih odmerkov </w:t>
      </w:r>
      <w:r w:rsidR="00A7644A" w:rsidRPr="00F36F4F">
        <w:rPr>
          <w:szCs w:val="22"/>
        </w:rPr>
        <w:t>dizoproksiltenofovir</w:t>
      </w:r>
      <w:r w:rsidR="00D0205C" w:rsidRPr="00F36F4F">
        <w:rPr>
          <w:szCs w:val="22"/>
        </w:rPr>
        <w:t>ata</w:t>
      </w:r>
      <w:r w:rsidRPr="00F36F4F">
        <w:rPr>
          <w:szCs w:val="22"/>
        </w:rPr>
        <w:t xml:space="preserve"> s hrano pri bolnikih, okuženih s HIV, so bile srednje (% koeficienta variacije) vrednosti C</w:t>
      </w:r>
      <w:r w:rsidRPr="00F36F4F">
        <w:rPr>
          <w:szCs w:val="22"/>
          <w:vertAlign w:val="subscript"/>
        </w:rPr>
        <w:t>max</w:t>
      </w:r>
      <w:r w:rsidRPr="00F36F4F">
        <w:rPr>
          <w:szCs w:val="22"/>
        </w:rPr>
        <w:t xml:space="preserve"> 326 (36,6%) ng/ml, AUC 3.324 (41,2%) ng·h/ml in C</w:t>
      </w:r>
      <w:r w:rsidRPr="00F36F4F">
        <w:rPr>
          <w:szCs w:val="22"/>
          <w:vertAlign w:val="subscript"/>
        </w:rPr>
        <w:t>min</w:t>
      </w:r>
      <w:r w:rsidRPr="00F36F4F">
        <w:rPr>
          <w:szCs w:val="22"/>
        </w:rPr>
        <w:t xml:space="preserve"> 64,4 (39,4%) ng/ml tenofovirja. Najvišje koncentracije tenofovirja so opazne v serumu znotraj ene ure po zaužitju na tešče in znotraj dveh ur po zaužitju s hrano. Peroralna biološka </w:t>
      </w:r>
      <w:r w:rsidR="00153FA4">
        <w:rPr>
          <w:szCs w:val="22"/>
        </w:rPr>
        <w:t>uporabnost</w:t>
      </w:r>
      <w:r w:rsidR="00153FA4" w:rsidRPr="00F36F4F">
        <w:rPr>
          <w:szCs w:val="22"/>
        </w:rPr>
        <w:t xml:space="preserve"> </w:t>
      </w:r>
      <w:r w:rsidRPr="00F36F4F">
        <w:rPr>
          <w:szCs w:val="22"/>
        </w:rPr>
        <w:t xml:space="preserve">tenofovirja iz </w:t>
      </w:r>
      <w:r w:rsidR="00A7644A" w:rsidRPr="00F36F4F">
        <w:rPr>
          <w:szCs w:val="22"/>
        </w:rPr>
        <w:t>dizoproksiltenofovir</w:t>
      </w:r>
      <w:r w:rsidR="00D0205C" w:rsidRPr="00F36F4F">
        <w:rPr>
          <w:szCs w:val="22"/>
        </w:rPr>
        <w:t>ata</w:t>
      </w:r>
      <w:r w:rsidRPr="00F36F4F">
        <w:rPr>
          <w:szCs w:val="22"/>
        </w:rPr>
        <w:t xml:space="preserve"> je bila približno 25% pri </w:t>
      </w:r>
      <w:r w:rsidRPr="008A232C">
        <w:rPr>
          <w:szCs w:val="22"/>
        </w:rPr>
        <w:t xml:space="preserve">teščih bolnikih. Jemanje </w:t>
      </w:r>
      <w:r w:rsidR="00A7644A" w:rsidRPr="008A232C">
        <w:rPr>
          <w:szCs w:val="22"/>
        </w:rPr>
        <w:t>dizoproksiltenofovi</w:t>
      </w:r>
      <w:r w:rsidR="00A7644A" w:rsidRPr="003D7586">
        <w:rPr>
          <w:szCs w:val="22"/>
        </w:rPr>
        <w:t>r</w:t>
      </w:r>
      <w:r w:rsidR="00D0205C" w:rsidRPr="003D7586">
        <w:rPr>
          <w:szCs w:val="22"/>
        </w:rPr>
        <w:t>ata</w:t>
      </w:r>
      <w:r w:rsidRPr="000F5C7A">
        <w:rPr>
          <w:szCs w:val="22"/>
        </w:rPr>
        <w:t xml:space="preserve"> z z maščobami bogatim obrokom je povečalo peroralno biološko </w:t>
      </w:r>
      <w:r w:rsidR="00153FA4">
        <w:rPr>
          <w:szCs w:val="22"/>
        </w:rPr>
        <w:t>uporabnost,</w:t>
      </w:r>
      <w:r w:rsidR="00153FA4" w:rsidRPr="00F36F4F">
        <w:rPr>
          <w:szCs w:val="22"/>
        </w:rPr>
        <w:t xml:space="preserve"> </w:t>
      </w:r>
      <w:r w:rsidRPr="000F5C7A">
        <w:rPr>
          <w:szCs w:val="22"/>
        </w:rPr>
        <w:t>s povečanjem AUC tenofovirja za približno 40% in C</w:t>
      </w:r>
      <w:r w:rsidRPr="000F5C7A">
        <w:rPr>
          <w:szCs w:val="22"/>
          <w:vertAlign w:val="subscript"/>
        </w:rPr>
        <w:t>max</w:t>
      </w:r>
      <w:r w:rsidRPr="000F5C7A">
        <w:rPr>
          <w:szCs w:val="22"/>
        </w:rPr>
        <w:t xml:space="preserve"> za približno 14</w:t>
      </w:r>
      <w:r w:rsidRPr="00F36F4F">
        <w:rPr>
          <w:szCs w:val="22"/>
        </w:rPr>
        <w:t xml:space="preserve">%. Po vnosu prvega odmerka </w:t>
      </w:r>
      <w:r w:rsidR="00A7644A" w:rsidRPr="00F36F4F">
        <w:rPr>
          <w:szCs w:val="22"/>
        </w:rPr>
        <w:t>dizoproksiltenofovir</w:t>
      </w:r>
      <w:r w:rsidR="00D0205C" w:rsidRPr="00F36F4F">
        <w:rPr>
          <w:szCs w:val="22"/>
        </w:rPr>
        <w:t>ata</w:t>
      </w:r>
      <w:r w:rsidRPr="00F36F4F">
        <w:rPr>
          <w:szCs w:val="22"/>
        </w:rPr>
        <w:t xml:space="preserve"> je </w:t>
      </w:r>
      <w:r w:rsidR="00153FA4" w:rsidRPr="00F36F4F">
        <w:rPr>
          <w:szCs w:val="22"/>
        </w:rPr>
        <w:t>median</w:t>
      </w:r>
      <w:r w:rsidR="00153FA4">
        <w:rPr>
          <w:szCs w:val="22"/>
        </w:rPr>
        <w:t>a</w:t>
      </w:r>
      <w:r w:rsidR="00153FA4" w:rsidRPr="00F36F4F">
        <w:rPr>
          <w:szCs w:val="22"/>
        </w:rPr>
        <w:t xml:space="preserve"> </w:t>
      </w:r>
      <w:r w:rsidRPr="00F36F4F">
        <w:rPr>
          <w:szCs w:val="22"/>
        </w:rPr>
        <w:t>vrednost C</w:t>
      </w:r>
      <w:r w:rsidRPr="00F36F4F">
        <w:rPr>
          <w:szCs w:val="22"/>
          <w:vertAlign w:val="subscript"/>
        </w:rPr>
        <w:t>max</w:t>
      </w:r>
      <w:r w:rsidRPr="00F36F4F">
        <w:rPr>
          <w:szCs w:val="22"/>
        </w:rPr>
        <w:t xml:space="preserve"> v serumu pri sitih bolnikih znašala od 213 do 375 ng/ml. Vendar pa jemanje </w:t>
      </w:r>
      <w:r w:rsidR="00A7644A" w:rsidRPr="00F36F4F">
        <w:rPr>
          <w:szCs w:val="22"/>
        </w:rPr>
        <w:t>dizoproksiltenofovir</w:t>
      </w:r>
      <w:r w:rsidR="00D0205C" w:rsidRPr="00F36F4F">
        <w:rPr>
          <w:szCs w:val="22"/>
        </w:rPr>
        <w:t>ata</w:t>
      </w:r>
      <w:r w:rsidRPr="00F36F4F">
        <w:rPr>
          <w:szCs w:val="22"/>
        </w:rPr>
        <w:t xml:space="preserve"> z lažjim obrokom ni imelo bistvenega vpliva na farmakokinetiko tenofovirja.</w:t>
      </w:r>
    </w:p>
    <w:p w14:paraId="1B073B46" w14:textId="77777777" w:rsidR="00005E0F" w:rsidRPr="00F36F4F" w:rsidRDefault="00005E0F" w:rsidP="00E46B4F">
      <w:pPr>
        <w:spacing w:line="240" w:lineRule="auto"/>
        <w:rPr>
          <w:szCs w:val="22"/>
        </w:rPr>
      </w:pPr>
    </w:p>
    <w:p w14:paraId="7F799B1B" w14:textId="77777777" w:rsidR="00005E0F" w:rsidRDefault="00005E0F" w:rsidP="00E46B4F">
      <w:pPr>
        <w:keepNext/>
        <w:spacing w:line="240" w:lineRule="auto"/>
        <w:rPr>
          <w:iCs/>
          <w:szCs w:val="22"/>
          <w:u w:val="single"/>
        </w:rPr>
      </w:pPr>
      <w:r w:rsidRPr="00F36F4F">
        <w:rPr>
          <w:iCs/>
          <w:szCs w:val="22"/>
          <w:u w:val="single"/>
        </w:rPr>
        <w:t>Porazdelitev</w:t>
      </w:r>
    </w:p>
    <w:p w14:paraId="7740613A" w14:textId="77777777" w:rsidR="00763B2B" w:rsidRPr="00F36F4F" w:rsidRDefault="00763B2B" w:rsidP="00E46B4F">
      <w:pPr>
        <w:keepNext/>
        <w:spacing w:line="240" w:lineRule="auto"/>
        <w:rPr>
          <w:iCs/>
          <w:szCs w:val="22"/>
        </w:rPr>
      </w:pPr>
    </w:p>
    <w:p w14:paraId="7BDEE92D" w14:textId="77777777" w:rsidR="00005E0F" w:rsidRPr="008A232C" w:rsidRDefault="00005E0F" w:rsidP="00E46B4F">
      <w:pPr>
        <w:spacing w:line="240" w:lineRule="auto"/>
        <w:rPr>
          <w:szCs w:val="22"/>
        </w:rPr>
      </w:pPr>
      <w:r w:rsidRPr="00F36F4F">
        <w:rPr>
          <w:szCs w:val="22"/>
        </w:rPr>
        <w:t xml:space="preserve">Po </w:t>
      </w:r>
      <w:r w:rsidR="00153FA4" w:rsidRPr="00F36F4F">
        <w:rPr>
          <w:szCs w:val="22"/>
        </w:rPr>
        <w:t>intraven</w:t>
      </w:r>
      <w:r w:rsidR="00153FA4">
        <w:rPr>
          <w:szCs w:val="22"/>
        </w:rPr>
        <w:t>sk</w:t>
      </w:r>
      <w:r w:rsidR="00153FA4" w:rsidRPr="00F36F4F">
        <w:rPr>
          <w:szCs w:val="22"/>
        </w:rPr>
        <w:t xml:space="preserve">em </w:t>
      </w:r>
      <w:r w:rsidRPr="00F36F4F">
        <w:rPr>
          <w:szCs w:val="22"/>
        </w:rPr>
        <w:t xml:space="preserve">odmerku je volumen porazdelitve tenofovirja v stanju dinamičnega </w:t>
      </w:r>
      <w:r w:rsidR="000768F1" w:rsidRPr="00F36F4F">
        <w:rPr>
          <w:szCs w:val="22"/>
        </w:rPr>
        <w:t>ravno</w:t>
      </w:r>
      <w:r w:rsidR="000768F1">
        <w:rPr>
          <w:szCs w:val="22"/>
        </w:rPr>
        <w:t>ves</w:t>
      </w:r>
      <w:r w:rsidR="000768F1" w:rsidRPr="00F36F4F">
        <w:rPr>
          <w:szCs w:val="22"/>
        </w:rPr>
        <w:t xml:space="preserve">ja </w:t>
      </w:r>
      <w:r w:rsidRPr="00F36F4F">
        <w:rPr>
          <w:szCs w:val="22"/>
        </w:rPr>
        <w:t xml:space="preserve">znašal po ocenah približno 800 ml/kg. Po peroralnem vnosu </w:t>
      </w:r>
      <w:r w:rsidR="00A7644A" w:rsidRPr="00F36F4F">
        <w:rPr>
          <w:szCs w:val="22"/>
        </w:rPr>
        <w:t>dizoproksiltenofovir</w:t>
      </w:r>
      <w:r w:rsidR="00D0205C" w:rsidRPr="00F36F4F">
        <w:rPr>
          <w:szCs w:val="22"/>
        </w:rPr>
        <w:t>ata</w:t>
      </w:r>
      <w:r w:rsidRPr="00F36F4F">
        <w:rPr>
          <w:szCs w:val="22"/>
        </w:rPr>
        <w:t xml:space="preserve"> se tenofovir porazdeli po večini tkiv z najvišjo koncentracijo v ledvicah, jetrih in v vsebini črevesja (predklinične študije). </w:t>
      </w:r>
      <w:r w:rsidRPr="00F36F4F">
        <w:rPr>
          <w:i/>
          <w:iCs/>
          <w:szCs w:val="22"/>
        </w:rPr>
        <w:t>In vitro</w:t>
      </w:r>
      <w:r w:rsidRPr="00F36F4F">
        <w:rPr>
          <w:szCs w:val="22"/>
        </w:rPr>
        <w:t xml:space="preserve"> je bila vezava tenofovirja na plazemske proteine manjša od 0,7% oziroma na serumske proteine manjša od 7,2%</w:t>
      </w:r>
      <w:r w:rsidRPr="008A232C">
        <w:rPr>
          <w:szCs w:val="22"/>
        </w:rPr>
        <w:t xml:space="preserve"> v koncentracijskem območju tenofovirja od 0,01 do 25 µg/ml.</w:t>
      </w:r>
    </w:p>
    <w:p w14:paraId="31A44DF9" w14:textId="77777777" w:rsidR="00005E0F" w:rsidRPr="003D7586" w:rsidRDefault="00005E0F" w:rsidP="00E46B4F">
      <w:pPr>
        <w:spacing w:line="240" w:lineRule="auto"/>
        <w:rPr>
          <w:szCs w:val="22"/>
        </w:rPr>
      </w:pPr>
    </w:p>
    <w:p w14:paraId="07500F38" w14:textId="77777777" w:rsidR="00005E0F" w:rsidRDefault="00005E0F" w:rsidP="00E46B4F">
      <w:pPr>
        <w:keepNext/>
        <w:spacing w:line="240" w:lineRule="auto"/>
        <w:rPr>
          <w:szCs w:val="22"/>
          <w:u w:val="single"/>
        </w:rPr>
      </w:pPr>
      <w:r w:rsidRPr="003D7586">
        <w:rPr>
          <w:szCs w:val="22"/>
          <w:u w:val="single"/>
        </w:rPr>
        <w:t>Biotransformacija</w:t>
      </w:r>
    </w:p>
    <w:p w14:paraId="25648EF1" w14:textId="77777777" w:rsidR="00763B2B" w:rsidRPr="000F5C7A" w:rsidRDefault="00763B2B" w:rsidP="00E46B4F">
      <w:pPr>
        <w:keepNext/>
        <w:spacing w:line="240" w:lineRule="auto"/>
        <w:rPr>
          <w:i/>
          <w:szCs w:val="22"/>
        </w:rPr>
      </w:pPr>
    </w:p>
    <w:p w14:paraId="1DCC84DA" w14:textId="77777777" w:rsidR="00005E0F" w:rsidRPr="000F5C7A" w:rsidRDefault="00005E0F" w:rsidP="00E46B4F">
      <w:pPr>
        <w:spacing w:line="240" w:lineRule="auto"/>
        <w:rPr>
          <w:szCs w:val="22"/>
        </w:rPr>
      </w:pPr>
      <w:r w:rsidRPr="000F5C7A">
        <w:rPr>
          <w:i/>
          <w:szCs w:val="22"/>
        </w:rPr>
        <w:t>In vitro</w:t>
      </w:r>
      <w:r w:rsidRPr="000F5C7A">
        <w:rPr>
          <w:szCs w:val="22"/>
        </w:rPr>
        <w:t xml:space="preserve"> študije so pokazale, da niti </w:t>
      </w:r>
      <w:r w:rsidR="00B66BBA" w:rsidRPr="000F5C7A">
        <w:rPr>
          <w:szCs w:val="22"/>
        </w:rPr>
        <w:t>dizoproksiltenofovir</w:t>
      </w:r>
      <w:r w:rsidR="00D0205C" w:rsidRPr="000F5C7A">
        <w:rPr>
          <w:szCs w:val="22"/>
        </w:rPr>
        <w:t>at</w:t>
      </w:r>
      <w:r w:rsidRPr="00F36F4F">
        <w:rPr>
          <w:szCs w:val="22"/>
        </w:rPr>
        <w:t xml:space="preserve"> niti tenofovir nista substrata za </w:t>
      </w:r>
      <w:r w:rsidR="000768F1" w:rsidRPr="00F36F4F">
        <w:rPr>
          <w:szCs w:val="22"/>
        </w:rPr>
        <w:t xml:space="preserve">encime </w:t>
      </w:r>
      <w:r w:rsidRPr="00F36F4F">
        <w:rPr>
          <w:szCs w:val="22"/>
        </w:rPr>
        <w:t xml:space="preserve">CYP450. Poleg tega tenofovir </w:t>
      </w:r>
      <w:r w:rsidRPr="00F36F4F">
        <w:rPr>
          <w:i/>
          <w:szCs w:val="22"/>
        </w:rPr>
        <w:t>in vitro</w:t>
      </w:r>
      <w:r w:rsidRPr="00F36F4F">
        <w:rPr>
          <w:szCs w:val="22"/>
        </w:rPr>
        <w:t xml:space="preserve"> pri koncentracijah, ki so bistveno višje (približno 300 krat) od koncentracij opaženih </w:t>
      </w:r>
      <w:r w:rsidRPr="00F36F4F">
        <w:rPr>
          <w:i/>
          <w:szCs w:val="22"/>
        </w:rPr>
        <w:t>in vivo</w:t>
      </w:r>
      <w:r w:rsidRPr="00F36F4F">
        <w:rPr>
          <w:szCs w:val="22"/>
        </w:rPr>
        <w:t xml:space="preserve">, ni zaviral presnavljanja zdravil, ki se biotransformirajo s katero koli od pomembnejših izoform glavnega humanega CYP450 (CYP3A4, CYP2D6, CYP2C9, CYP2E1 ali CYP1A1/2). </w:t>
      </w:r>
      <w:r w:rsidR="00B66BBA" w:rsidRPr="00F36F4F">
        <w:rPr>
          <w:szCs w:val="22"/>
        </w:rPr>
        <w:t>Dizoproksiltenofovir</w:t>
      </w:r>
      <w:r w:rsidR="00D0205C" w:rsidRPr="00F36F4F">
        <w:rPr>
          <w:szCs w:val="22"/>
        </w:rPr>
        <w:t>at</w:t>
      </w:r>
      <w:r w:rsidRPr="00F36F4F">
        <w:rPr>
          <w:szCs w:val="22"/>
        </w:rPr>
        <w:t xml:space="preserve"> ni imel pri koncentraciji 100 µmol/l nobenega vpliva na katero koli </w:t>
      </w:r>
      <w:r w:rsidR="000768F1">
        <w:rPr>
          <w:szCs w:val="22"/>
        </w:rPr>
        <w:t xml:space="preserve">od </w:t>
      </w:r>
      <w:r w:rsidR="000768F1" w:rsidRPr="00F36F4F">
        <w:rPr>
          <w:szCs w:val="22"/>
        </w:rPr>
        <w:t>izoform</w:t>
      </w:r>
      <w:r w:rsidR="000768F1" w:rsidRPr="00F36F4F" w:rsidDel="000768F1">
        <w:rPr>
          <w:szCs w:val="22"/>
        </w:rPr>
        <w:t xml:space="preserve"> </w:t>
      </w:r>
      <w:r w:rsidRPr="00F36F4F">
        <w:rPr>
          <w:szCs w:val="22"/>
        </w:rPr>
        <w:t>CYP450, izjema je CYP1A1/2, kjer so opazili majhno (6%) t</w:t>
      </w:r>
      <w:r w:rsidRPr="008A232C">
        <w:rPr>
          <w:szCs w:val="22"/>
        </w:rPr>
        <w:t xml:space="preserve">oda statistično </w:t>
      </w:r>
      <w:r w:rsidR="000768F1">
        <w:rPr>
          <w:szCs w:val="22"/>
        </w:rPr>
        <w:t>značilno</w:t>
      </w:r>
      <w:r w:rsidR="000768F1" w:rsidRPr="008A232C">
        <w:rPr>
          <w:szCs w:val="22"/>
        </w:rPr>
        <w:t xml:space="preserve"> </w:t>
      </w:r>
      <w:r w:rsidRPr="008A232C">
        <w:rPr>
          <w:szCs w:val="22"/>
        </w:rPr>
        <w:t>zmanjšanje presnove su</w:t>
      </w:r>
      <w:r w:rsidRPr="003D7586">
        <w:rPr>
          <w:szCs w:val="22"/>
        </w:rPr>
        <w:t xml:space="preserve">bstrata za CYP1A1/2. Na podlagi teh podatkov ni verjetno, da bi prišlo do klinično pomembnih interakcij med </w:t>
      </w:r>
      <w:r w:rsidR="00667C70" w:rsidRPr="003D7586">
        <w:rPr>
          <w:szCs w:val="22"/>
        </w:rPr>
        <w:t>dizoproksiltenofovir</w:t>
      </w:r>
      <w:r w:rsidR="00D0205C" w:rsidRPr="000F5C7A">
        <w:rPr>
          <w:szCs w:val="22"/>
        </w:rPr>
        <w:t>atom</w:t>
      </w:r>
      <w:r w:rsidRPr="000F5C7A">
        <w:rPr>
          <w:szCs w:val="22"/>
        </w:rPr>
        <w:t xml:space="preserve"> in zdravili, ki jih presnavlja CYP450.</w:t>
      </w:r>
    </w:p>
    <w:p w14:paraId="4A1155BE" w14:textId="77777777" w:rsidR="00005E0F" w:rsidRPr="000F5C7A" w:rsidRDefault="00005E0F" w:rsidP="00E46B4F">
      <w:pPr>
        <w:spacing w:line="240" w:lineRule="auto"/>
        <w:rPr>
          <w:szCs w:val="22"/>
        </w:rPr>
      </w:pPr>
    </w:p>
    <w:p w14:paraId="16133CDB" w14:textId="77777777" w:rsidR="00005E0F" w:rsidRDefault="00005E0F" w:rsidP="00E46B4F">
      <w:pPr>
        <w:keepNext/>
        <w:spacing w:line="240" w:lineRule="auto"/>
        <w:rPr>
          <w:iCs/>
          <w:szCs w:val="22"/>
          <w:u w:val="single"/>
        </w:rPr>
      </w:pPr>
      <w:r w:rsidRPr="000F5C7A">
        <w:rPr>
          <w:iCs/>
          <w:szCs w:val="22"/>
          <w:u w:val="single"/>
        </w:rPr>
        <w:t>Izločanje</w:t>
      </w:r>
    </w:p>
    <w:p w14:paraId="7B12676F" w14:textId="77777777" w:rsidR="00763B2B" w:rsidRPr="000F5C7A" w:rsidRDefault="00763B2B" w:rsidP="00E46B4F">
      <w:pPr>
        <w:keepNext/>
        <w:spacing w:line="240" w:lineRule="auto"/>
        <w:rPr>
          <w:iCs/>
          <w:szCs w:val="22"/>
        </w:rPr>
      </w:pPr>
    </w:p>
    <w:p w14:paraId="0C171147" w14:textId="77777777" w:rsidR="00005E0F" w:rsidRPr="003D7586" w:rsidRDefault="00005E0F" w:rsidP="00E46B4F">
      <w:pPr>
        <w:spacing w:line="240" w:lineRule="auto"/>
        <w:rPr>
          <w:szCs w:val="22"/>
        </w:rPr>
      </w:pPr>
      <w:r w:rsidRPr="00F36F4F">
        <w:rPr>
          <w:szCs w:val="22"/>
        </w:rPr>
        <w:t>Tenofovir se primarno izloča preko ledvic tako s filtracijo kot z aktivnim tubularnim transportnim sistemom, pri čemer se po intravenoznem vnosu približno 70</w:t>
      </w:r>
      <w:r w:rsidR="00581AEC" w:rsidRPr="00F36F4F">
        <w:rPr>
          <w:szCs w:val="22"/>
        </w:rPr>
        <w:t> – </w:t>
      </w:r>
      <w:r w:rsidRPr="00F36F4F">
        <w:rPr>
          <w:szCs w:val="22"/>
        </w:rPr>
        <w:t>80%</w:t>
      </w:r>
      <w:r w:rsidRPr="008A232C">
        <w:rPr>
          <w:szCs w:val="22"/>
        </w:rPr>
        <w:t xml:space="preserve"> odmerka izloči nespremenjenega s sečem. Ocenjeno je, da znaša skupni očistek približno 230 ml/h/kg (približno 300 ml/min), ledvični očistek je približno 160 ml/h/kg</w:t>
      </w:r>
      <w:r w:rsidRPr="003D7586">
        <w:rPr>
          <w:szCs w:val="22"/>
        </w:rPr>
        <w:t xml:space="preserve"> (približno 210 ml/min)</w:t>
      </w:r>
      <w:r w:rsidR="000768F1">
        <w:rPr>
          <w:szCs w:val="22"/>
        </w:rPr>
        <w:t>,</w:t>
      </w:r>
      <w:r w:rsidRPr="003D7586">
        <w:rPr>
          <w:szCs w:val="22"/>
        </w:rPr>
        <w:t xml:space="preserve"> kar presega nivo glomerularne filtracije. To nakazuje, da ima aktivna tubularna sekrecija pomembno vlogo pri izločanju tenofovirja. Po peroralnem vnosu je končni razpolovni čas tenofovirja približno 12 do 18 ur.</w:t>
      </w:r>
    </w:p>
    <w:p w14:paraId="6BFE7F52" w14:textId="77777777" w:rsidR="00005E0F" w:rsidRPr="003D7586" w:rsidRDefault="00005E0F" w:rsidP="00E46B4F">
      <w:pPr>
        <w:spacing w:line="240" w:lineRule="auto"/>
        <w:rPr>
          <w:szCs w:val="22"/>
        </w:rPr>
      </w:pPr>
    </w:p>
    <w:p w14:paraId="1D676547" w14:textId="77777777" w:rsidR="00005E0F" w:rsidRPr="00F36F4F" w:rsidRDefault="00005E0F" w:rsidP="00E46B4F">
      <w:pPr>
        <w:spacing w:line="240" w:lineRule="auto"/>
        <w:rPr>
          <w:szCs w:val="22"/>
        </w:rPr>
      </w:pPr>
      <w:r w:rsidRPr="000F5C7A">
        <w:rPr>
          <w:szCs w:val="22"/>
        </w:rPr>
        <w:t>V študijah so ugotovili, da pri aktivni tubularni sekreciji tenofovir vstopa v celice proksimalnih tubulov preko prenašalcev hOAT (</w:t>
      </w:r>
      <w:r w:rsidRPr="007120B7">
        <w:rPr>
          <w:i/>
          <w:szCs w:val="22"/>
        </w:rPr>
        <w:t>human organic anion transporter</w:t>
      </w:r>
      <w:r w:rsidRPr="000F5C7A">
        <w:rPr>
          <w:szCs w:val="22"/>
        </w:rPr>
        <w:t>) 1 in 3, v urin pa izstopa preko beljakovine MRP 4 (</w:t>
      </w:r>
      <w:r w:rsidRPr="000F5C7A">
        <w:rPr>
          <w:i/>
          <w:szCs w:val="22"/>
        </w:rPr>
        <w:t>multidrug resistant protein 4</w:t>
      </w:r>
      <w:r w:rsidRPr="000F5C7A">
        <w:rPr>
          <w:szCs w:val="22"/>
        </w:rPr>
        <w:t>).</w:t>
      </w:r>
    </w:p>
    <w:p w14:paraId="22A50B45" w14:textId="77777777" w:rsidR="00005E0F" w:rsidRPr="00F36F4F" w:rsidRDefault="00005E0F" w:rsidP="00E46B4F">
      <w:pPr>
        <w:spacing w:line="240" w:lineRule="auto"/>
        <w:rPr>
          <w:szCs w:val="22"/>
        </w:rPr>
      </w:pPr>
    </w:p>
    <w:p w14:paraId="30AE0B91" w14:textId="77777777" w:rsidR="00005E0F" w:rsidRPr="00F36F4F" w:rsidRDefault="00005E0F" w:rsidP="00E46B4F">
      <w:pPr>
        <w:keepNext/>
        <w:tabs>
          <w:tab w:val="clear" w:pos="567"/>
          <w:tab w:val="left" w:pos="0"/>
        </w:tabs>
        <w:spacing w:line="240" w:lineRule="auto"/>
        <w:rPr>
          <w:iCs/>
          <w:szCs w:val="22"/>
        </w:rPr>
      </w:pPr>
      <w:r w:rsidRPr="00F36F4F">
        <w:rPr>
          <w:iCs/>
          <w:szCs w:val="22"/>
          <w:u w:val="single"/>
        </w:rPr>
        <w:lastRenderedPageBreak/>
        <w:t>Linearnost/</w:t>
      </w:r>
      <w:r w:rsidRPr="00F36F4F">
        <w:rPr>
          <w:noProof/>
          <w:szCs w:val="22"/>
          <w:u w:val="single"/>
        </w:rPr>
        <w:t>nelinearnost</w:t>
      </w:r>
    </w:p>
    <w:p w14:paraId="1FFE87AE" w14:textId="77777777" w:rsidR="00763B2B" w:rsidRDefault="00763B2B" w:rsidP="00E46B4F">
      <w:pPr>
        <w:keepNext/>
        <w:tabs>
          <w:tab w:val="clear" w:pos="567"/>
          <w:tab w:val="left" w:pos="0"/>
        </w:tabs>
        <w:spacing w:line="240" w:lineRule="auto"/>
        <w:rPr>
          <w:szCs w:val="22"/>
        </w:rPr>
      </w:pPr>
    </w:p>
    <w:p w14:paraId="02A7D510" w14:textId="77777777" w:rsidR="00005E0F" w:rsidRPr="00F36F4F" w:rsidRDefault="00005E0F" w:rsidP="00E46B4F">
      <w:pPr>
        <w:tabs>
          <w:tab w:val="clear" w:pos="567"/>
          <w:tab w:val="left" w:pos="0"/>
        </w:tabs>
        <w:spacing w:line="240" w:lineRule="auto"/>
        <w:rPr>
          <w:szCs w:val="22"/>
        </w:rPr>
      </w:pPr>
      <w:r w:rsidRPr="00F36F4F">
        <w:rPr>
          <w:szCs w:val="22"/>
        </w:rPr>
        <w:t xml:space="preserve">Farmakokinetične lastnosti tenofovirja so bile neodvisne od odmerka </w:t>
      </w:r>
      <w:r w:rsidR="00A7644A" w:rsidRPr="00F36F4F">
        <w:rPr>
          <w:szCs w:val="22"/>
        </w:rPr>
        <w:t>dizoproksiltenofovir</w:t>
      </w:r>
      <w:r w:rsidR="00A27BB0" w:rsidRPr="00F36F4F">
        <w:rPr>
          <w:szCs w:val="22"/>
        </w:rPr>
        <w:t>ata</w:t>
      </w:r>
      <w:r w:rsidRPr="00F36F4F">
        <w:rPr>
          <w:szCs w:val="22"/>
        </w:rPr>
        <w:t xml:space="preserve"> v območju odmerkov od 75 do 600 mg. Tudi ponavljajoče jemanje tenofovirja, neodvisno od jakosti odmerka, ne vpliva na farmakokinetiko.</w:t>
      </w:r>
    </w:p>
    <w:p w14:paraId="7BA578C9" w14:textId="77777777" w:rsidR="00005E0F" w:rsidRPr="00F36F4F" w:rsidRDefault="00005E0F" w:rsidP="00E46B4F">
      <w:pPr>
        <w:spacing w:line="240" w:lineRule="auto"/>
        <w:rPr>
          <w:szCs w:val="22"/>
        </w:rPr>
      </w:pPr>
    </w:p>
    <w:p w14:paraId="1617BD25" w14:textId="77777777" w:rsidR="00005E0F" w:rsidRPr="00F36F4F" w:rsidRDefault="00005E0F" w:rsidP="00E46B4F">
      <w:pPr>
        <w:keepNext/>
        <w:spacing w:line="240" w:lineRule="auto"/>
        <w:rPr>
          <w:szCs w:val="22"/>
        </w:rPr>
      </w:pPr>
      <w:r w:rsidRPr="00F36F4F">
        <w:rPr>
          <w:iCs/>
          <w:szCs w:val="22"/>
          <w:u w:val="single"/>
        </w:rPr>
        <w:t>Starost</w:t>
      </w:r>
    </w:p>
    <w:p w14:paraId="27C0043E" w14:textId="77777777" w:rsidR="00763B2B" w:rsidRDefault="00763B2B" w:rsidP="00E46B4F">
      <w:pPr>
        <w:keepNext/>
        <w:spacing w:line="240" w:lineRule="auto"/>
        <w:rPr>
          <w:szCs w:val="22"/>
        </w:rPr>
      </w:pPr>
    </w:p>
    <w:p w14:paraId="0C6F8329" w14:textId="77777777" w:rsidR="00005E0F" w:rsidRPr="00F36F4F" w:rsidRDefault="00005E0F" w:rsidP="00E46B4F">
      <w:pPr>
        <w:spacing w:line="240" w:lineRule="auto"/>
        <w:rPr>
          <w:szCs w:val="22"/>
        </w:rPr>
      </w:pPr>
      <w:r w:rsidRPr="00F36F4F">
        <w:rPr>
          <w:szCs w:val="22"/>
        </w:rPr>
        <w:t>Farmakokinetične študije niso bile izvedene pri starejših (nad 65 let).</w:t>
      </w:r>
    </w:p>
    <w:p w14:paraId="2D077E0F" w14:textId="77777777" w:rsidR="00005E0F" w:rsidRPr="00F36F4F" w:rsidRDefault="00005E0F" w:rsidP="00E46B4F">
      <w:pPr>
        <w:spacing w:line="240" w:lineRule="auto"/>
        <w:rPr>
          <w:i/>
          <w:iCs/>
          <w:szCs w:val="22"/>
        </w:rPr>
      </w:pPr>
    </w:p>
    <w:p w14:paraId="137BC7D7" w14:textId="77777777" w:rsidR="00005E0F" w:rsidRPr="00CB7F23" w:rsidRDefault="00005E0F" w:rsidP="00E46B4F">
      <w:pPr>
        <w:keepNext/>
        <w:spacing w:line="240" w:lineRule="auto"/>
        <w:rPr>
          <w:iCs/>
          <w:szCs w:val="22"/>
          <w:u w:val="single"/>
        </w:rPr>
      </w:pPr>
      <w:r w:rsidRPr="00F36F4F">
        <w:rPr>
          <w:iCs/>
          <w:szCs w:val="22"/>
          <w:u w:val="single"/>
        </w:rPr>
        <w:t>Spol</w:t>
      </w:r>
    </w:p>
    <w:p w14:paraId="0EAE3409" w14:textId="77777777" w:rsidR="00763B2B" w:rsidRPr="00CB7F23" w:rsidRDefault="00763B2B" w:rsidP="00E46B4F">
      <w:pPr>
        <w:keepNext/>
        <w:spacing w:line="240" w:lineRule="auto"/>
        <w:rPr>
          <w:iCs/>
          <w:szCs w:val="22"/>
          <w:u w:val="single"/>
        </w:rPr>
      </w:pPr>
    </w:p>
    <w:p w14:paraId="4C0F0833" w14:textId="77777777" w:rsidR="00005E0F" w:rsidRPr="00F36F4F" w:rsidRDefault="00005E0F" w:rsidP="00E46B4F">
      <w:pPr>
        <w:spacing w:line="240" w:lineRule="auto"/>
        <w:rPr>
          <w:szCs w:val="22"/>
        </w:rPr>
      </w:pPr>
      <w:r w:rsidRPr="00F36F4F">
        <w:rPr>
          <w:szCs w:val="22"/>
        </w:rPr>
        <w:t>Manjše število podatkov o farmakokinetiki tenofovirja pri ženskah ne nakazuje na pomembnejše razlike med spoloma.</w:t>
      </w:r>
    </w:p>
    <w:p w14:paraId="77BA5894" w14:textId="77777777" w:rsidR="00005E0F" w:rsidRPr="00F36F4F" w:rsidRDefault="00005E0F" w:rsidP="00E46B4F">
      <w:pPr>
        <w:spacing w:line="240" w:lineRule="auto"/>
        <w:rPr>
          <w:szCs w:val="22"/>
        </w:rPr>
      </w:pPr>
    </w:p>
    <w:p w14:paraId="42E50D9E" w14:textId="77777777" w:rsidR="00005E0F" w:rsidRPr="008A232C" w:rsidRDefault="00005E0F" w:rsidP="00E46B4F">
      <w:pPr>
        <w:keepNext/>
        <w:spacing w:line="240" w:lineRule="auto"/>
        <w:rPr>
          <w:szCs w:val="22"/>
        </w:rPr>
      </w:pPr>
      <w:r w:rsidRPr="008A232C">
        <w:rPr>
          <w:szCs w:val="22"/>
          <w:u w:val="single"/>
        </w:rPr>
        <w:t>Etnična pripadnost</w:t>
      </w:r>
    </w:p>
    <w:p w14:paraId="684836F2" w14:textId="77777777" w:rsidR="00763B2B" w:rsidRDefault="00763B2B" w:rsidP="00E46B4F">
      <w:pPr>
        <w:keepNext/>
        <w:spacing w:line="240" w:lineRule="auto"/>
        <w:rPr>
          <w:szCs w:val="22"/>
        </w:rPr>
      </w:pPr>
    </w:p>
    <w:p w14:paraId="3570C5DF" w14:textId="77777777" w:rsidR="00005E0F" w:rsidRPr="00F36F4F" w:rsidRDefault="00005E0F" w:rsidP="00E46B4F">
      <w:pPr>
        <w:spacing w:line="240" w:lineRule="auto"/>
        <w:rPr>
          <w:szCs w:val="22"/>
        </w:rPr>
      </w:pPr>
      <w:r w:rsidRPr="00F36F4F">
        <w:rPr>
          <w:szCs w:val="22"/>
        </w:rPr>
        <w:t>Farmakokinetike niso posebej preučevali pri različnih etničnih skupinah.</w:t>
      </w:r>
    </w:p>
    <w:p w14:paraId="4263BB54" w14:textId="77777777" w:rsidR="00005E0F" w:rsidRPr="00F36F4F" w:rsidRDefault="00005E0F" w:rsidP="00E46B4F">
      <w:pPr>
        <w:spacing w:line="240" w:lineRule="auto"/>
        <w:rPr>
          <w:szCs w:val="22"/>
        </w:rPr>
      </w:pPr>
    </w:p>
    <w:p w14:paraId="07164BA7" w14:textId="77777777" w:rsidR="00005E0F" w:rsidRPr="008A232C" w:rsidRDefault="00005E0F" w:rsidP="00E46B4F">
      <w:pPr>
        <w:keepNext/>
        <w:spacing w:line="240" w:lineRule="auto"/>
        <w:rPr>
          <w:bCs/>
          <w:iCs/>
          <w:szCs w:val="22"/>
        </w:rPr>
      </w:pPr>
      <w:r w:rsidRPr="008A232C">
        <w:rPr>
          <w:bCs/>
          <w:iCs/>
          <w:szCs w:val="22"/>
          <w:u w:val="single"/>
        </w:rPr>
        <w:t>Pediatrična populacija</w:t>
      </w:r>
    </w:p>
    <w:p w14:paraId="7D60F9BD" w14:textId="77777777" w:rsidR="00763B2B" w:rsidRDefault="00763B2B" w:rsidP="00E46B4F">
      <w:pPr>
        <w:keepNext/>
        <w:spacing w:line="240" w:lineRule="auto"/>
        <w:rPr>
          <w:i/>
          <w:szCs w:val="22"/>
        </w:rPr>
      </w:pPr>
    </w:p>
    <w:p w14:paraId="0C59D115" w14:textId="77777777" w:rsidR="00005E0F" w:rsidRPr="008A232C" w:rsidRDefault="00005E0F" w:rsidP="00E46B4F">
      <w:pPr>
        <w:spacing w:line="240" w:lineRule="auto"/>
        <w:rPr>
          <w:szCs w:val="22"/>
        </w:rPr>
      </w:pPr>
      <w:r w:rsidRPr="00F36F4F">
        <w:rPr>
          <w:i/>
          <w:szCs w:val="22"/>
        </w:rPr>
        <w:t>HIV</w:t>
      </w:r>
      <w:r w:rsidRPr="00F36F4F">
        <w:rPr>
          <w:i/>
          <w:szCs w:val="22"/>
        </w:rPr>
        <w:noBreakHyphen/>
        <w:t>1</w:t>
      </w:r>
      <w:r w:rsidRPr="00F36F4F">
        <w:rPr>
          <w:szCs w:val="22"/>
        </w:rPr>
        <w:t>: Farmakokinetiko tenofovirja v stanju dinamičnega ravnovesja so ovrednotili pri 8 mladostnikih, okuženih z virusom HIV</w:t>
      </w:r>
      <w:r w:rsidRPr="00F36F4F">
        <w:rPr>
          <w:szCs w:val="22"/>
        </w:rPr>
        <w:noBreakHyphen/>
        <w:t xml:space="preserve">1 (starih 12 do &lt; 18 let) s telesno maso ≥ 35 kg. </w:t>
      </w:r>
      <w:r w:rsidR="000768F1">
        <w:rPr>
          <w:szCs w:val="22"/>
        </w:rPr>
        <w:t>Povprečni</w:t>
      </w:r>
      <w:r w:rsidR="000768F1" w:rsidRPr="00F36F4F">
        <w:rPr>
          <w:szCs w:val="22"/>
        </w:rPr>
        <w:t xml:space="preserve"> </w:t>
      </w:r>
      <w:r w:rsidRPr="00F36F4F">
        <w:rPr>
          <w:szCs w:val="22"/>
        </w:rPr>
        <w:t>(± SD) C</w:t>
      </w:r>
      <w:r w:rsidRPr="00F36F4F">
        <w:rPr>
          <w:szCs w:val="22"/>
          <w:vertAlign w:val="subscript"/>
        </w:rPr>
        <w:t>max</w:t>
      </w:r>
      <w:r w:rsidRPr="00F36F4F">
        <w:rPr>
          <w:szCs w:val="22"/>
        </w:rPr>
        <w:t xml:space="preserve"> je bil 0,38 ± 0,13 μg/ml in </w:t>
      </w:r>
      <w:r w:rsidR="000768F1">
        <w:rPr>
          <w:szCs w:val="22"/>
        </w:rPr>
        <w:t>p</w:t>
      </w:r>
      <w:r w:rsidR="000768F1" w:rsidRPr="000768F1">
        <w:rPr>
          <w:szCs w:val="22"/>
        </w:rPr>
        <w:t xml:space="preserve">ovprečni </w:t>
      </w:r>
      <w:r w:rsidRPr="00F36F4F">
        <w:rPr>
          <w:szCs w:val="22"/>
        </w:rPr>
        <w:t>AUC</w:t>
      </w:r>
      <w:r w:rsidRPr="00F36F4F">
        <w:rPr>
          <w:szCs w:val="22"/>
          <w:vertAlign w:val="subscript"/>
        </w:rPr>
        <w:t>tau</w:t>
      </w:r>
      <w:r w:rsidRPr="00F36F4F">
        <w:rPr>
          <w:szCs w:val="22"/>
        </w:rPr>
        <w:t xml:space="preserve"> 3,39 ± 1,22 μg·h/ml. Izpostavljenost tenofovirju, dosežena pri mladostnikih, ki so peroralno prejemali dnevni odmerek 245 mg </w:t>
      </w:r>
      <w:r w:rsidR="0000432E" w:rsidRPr="00F36F4F">
        <w:rPr>
          <w:szCs w:val="22"/>
        </w:rPr>
        <w:t>dizoproksiltenofovirat</w:t>
      </w:r>
      <w:r w:rsidRPr="00F36F4F">
        <w:rPr>
          <w:szCs w:val="22"/>
        </w:rPr>
        <w:t xml:space="preserve">a, je bila podobna kot izpostavljenost, dosežena pri </w:t>
      </w:r>
      <w:r w:rsidRPr="008A232C">
        <w:rPr>
          <w:szCs w:val="22"/>
        </w:rPr>
        <w:t xml:space="preserve">odraslih, ki so prejemali enkratni dnevni odmerek 245 mg </w:t>
      </w:r>
      <w:r w:rsidR="0000432E" w:rsidRPr="008A232C">
        <w:rPr>
          <w:szCs w:val="22"/>
        </w:rPr>
        <w:t>dizoproksiltenofovirat</w:t>
      </w:r>
      <w:r w:rsidRPr="008A232C">
        <w:rPr>
          <w:szCs w:val="22"/>
        </w:rPr>
        <w:t>a.</w:t>
      </w:r>
    </w:p>
    <w:p w14:paraId="6CB6CB33" w14:textId="77777777" w:rsidR="00005E0F" w:rsidRPr="008A232C" w:rsidRDefault="00005E0F" w:rsidP="00E46B4F">
      <w:pPr>
        <w:spacing w:line="240" w:lineRule="auto"/>
        <w:rPr>
          <w:szCs w:val="22"/>
        </w:rPr>
      </w:pPr>
    </w:p>
    <w:p w14:paraId="3B9E42B0" w14:textId="77777777" w:rsidR="00005E0F" w:rsidRPr="008A232C" w:rsidRDefault="00005E0F" w:rsidP="00E46B4F">
      <w:pPr>
        <w:autoSpaceDE w:val="0"/>
        <w:autoSpaceDN w:val="0"/>
        <w:adjustRightInd w:val="0"/>
        <w:spacing w:line="240" w:lineRule="auto"/>
        <w:rPr>
          <w:szCs w:val="22"/>
        </w:rPr>
      </w:pPr>
      <w:r w:rsidRPr="008A232C">
        <w:rPr>
          <w:i/>
          <w:szCs w:val="22"/>
        </w:rPr>
        <w:t>Kronični hepatitis B</w:t>
      </w:r>
      <w:r w:rsidRPr="008A232C">
        <w:rPr>
          <w:szCs w:val="22"/>
        </w:rPr>
        <w:t xml:space="preserve">: Izpostavljenost tenofovirju v stanju dinamičnega ravnovesja pri </w:t>
      </w:r>
      <w:r w:rsidRPr="00F36F4F">
        <w:rPr>
          <w:szCs w:val="22"/>
        </w:rPr>
        <w:t>mladostnikih</w:t>
      </w:r>
      <w:r w:rsidRPr="008A232C">
        <w:rPr>
          <w:szCs w:val="22"/>
        </w:rPr>
        <w:t xml:space="preserve"> (starih 12 do &lt; 18 let), okuženih z virusom HBV, ki so peroralno prejemali dnevni odmerek 245 mg </w:t>
      </w:r>
      <w:r w:rsidR="0000432E" w:rsidRPr="008A232C">
        <w:rPr>
          <w:szCs w:val="22"/>
        </w:rPr>
        <w:t>dizoproksiltenofovirat</w:t>
      </w:r>
      <w:r w:rsidRPr="008A232C">
        <w:rPr>
          <w:szCs w:val="22"/>
        </w:rPr>
        <w:t xml:space="preserve">a, je bila podobna kot izpostavljenost, dosežena pri odraslih, ki so prejemali enkratni dnevni odmerek 245 mg </w:t>
      </w:r>
      <w:r w:rsidR="0000432E" w:rsidRPr="008A232C">
        <w:rPr>
          <w:szCs w:val="22"/>
        </w:rPr>
        <w:t>dizoproksiltenofovirat</w:t>
      </w:r>
      <w:r w:rsidRPr="008A232C">
        <w:rPr>
          <w:szCs w:val="22"/>
        </w:rPr>
        <w:t>a.</w:t>
      </w:r>
    </w:p>
    <w:p w14:paraId="417127CA" w14:textId="77777777" w:rsidR="00005E0F" w:rsidRPr="008A232C" w:rsidRDefault="00005E0F" w:rsidP="00E46B4F">
      <w:pPr>
        <w:spacing w:line="240" w:lineRule="auto"/>
        <w:rPr>
          <w:szCs w:val="22"/>
        </w:rPr>
      </w:pPr>
    </w:p>
    <w:p w14:paraId="2D103FA9" w14:textId="77777777" w:rsidR="00005E0F" w:rsidRPr="008A232C" w:rsidRDefault="00005E0F" w:rsidP="00E46B4F">
      <w:pPr>
        <w:spacing w:line="240" w:lineRule="auto"/>
        <w:rPr>
          <w:bCs/>
          <w:iCs/>
          <w:szCs w:val="22"/>
        </w:rPr>
      </w:pPr>
      <w:r w:rsidRPr="008A232C">
        <w:rPr>
          <w:szCs w:val="22"/>
        </w:rPr>
        <w:t xml:space="preserve">Farmakokinetične študije s 245 mg tabletami </w:t>
      </w:r>
      <w:r w:rsidR="0000432E" w:rsidRPr="008A232C">
        <w:rPr>
          <w:szCs w:val="22"/>
        </w:rPr>
        <w:t>dizoproksiltenofovirat</w:t>
      </w:r>
      <w:r w:rsidRPr="008A232C">
        <w:rPr>
          <w:szCs w:val="22"/>
        </w:rPr>
        <w:t>a niso bile izvedene pri otrocih, mlajših kot 12 let, ali tistih z ledvično okvaro.</w:t>
      </w:r>
    </w:p>
    <w:p w14:paraId="6366F09D" w14:textId="77777777" w:rsidR="00005E0F" w:rsidRPr="008A232C" w:rsidRDefault="00005E0F" w:rsidP="00E46B4F">
      <w:pPr>
        <w:spacing w:line="240" w:lineRule="auto"/>
        <w:rPr>
          <w:szCs w:val="22"/>
        </w:rPr>
      </w:pPr>
    </w:p>
    <w:p w14:paraId="7F29960A" w14:textId="77777777" w:rsidR="00005E0F" w:rsidRPr="008A232C" w:rsidRDefault="00005E0F" w:rsidP="00E46B4F">
      <w:pPr>
        <w:keepNext/>
        <w:spacing w:line="240" w:lineRule="auto"/>
        <w:rPr>
          <w:iCs/>
          <w:szCs w:val="22"/>
        </w:rPr>
      </w:pPr>
      <w:r w:rsidRPr="008A232C">
        <w:rPr>
          <w:iCs/>
          <w:szCs w:val="22"/>
          <w:u w:val="single"/>
        </w:rPr>
        <w:t>Ledvična okvara</w:t>
      </w:r>
    </w:p>
    <w:p w14:paraId="796E0A1F" w14:textId="77777777" w:rsidR="00763B2B" w:rsidRDefault="00763B2B" w:rsidP="00E46B4F">
      <w:pPr>
        <w:keepNext/>
        <w:spacing w:line="240" w:lineRule="auto"/>
        <w:rPr>
          <w:szCs w:val="22"/>
        </w:rPr>
      </w:pPr>
    </w:p>
    <w:p w14:paraId="0D873748" w14:textId="77777777" w:rsidR="00005E0F" w:rsidRPr="000F5C7A" w:rsidRDefault="00005E0F" w:rsidP="00E46B4F">
      <w:pPr>
        <w:spacing w:line="240" w:lineRule="auto"/>
        <w:rPr>
          <w:szCs w:val="22"/>
        </w:rPr>
      </w:pPr>
      <w:r w:rsidRPr="008A232C">
        <w:rPr>
          <w:szCs w:val="22"/>
        </w:rPr>
        <w:t xml:space="preserve">Farmakokinetične parametre za tenofovir so določili po </w:t>
      </w:r>
      <w:r w:rsidR="000768F1">
        <w:rPr>
          <w:szCs w:val="22"/>
        </w:rPr>
        <w:t>uporabi</w:t>
      </w:r>
      <w:r w:rsidR="000768F1" w:rsidRPr="008A232C">
        <w:rPr>
          <w:szCs w:val="22"/>
        </w:rPr>
        <w:t xml:space="preserve"> </w:t>
      </w:r>
      <w:r w:rsidRPr="008A232C">
        <w:rPr>
          <w:szCs w:val="22"/>
        </w:rPr>
        <w:t xml:space="preserve">enkratnega odmerka 245 mg </w:t>
      </w:r>
      <w:r w:rsidR="0000432E" w:rsidRPr="008A232C">
        <w:rPr>
          <w:szCs w:val="22"/>
        </w:rPr>
        <w:t>dizoproksiltenofovirat</w:t>
      </w:r>
      <w:r w:rsidRPr="008A232C">
        <w:rPr>
          <w:szCs w:val="22"/>
        </w:rPr>
        <w:t>a pri 40 odraslih bolnikih, ki niso bili okuženi s HIV ali z virusom HBV, z različnimi stopnjami ledvične okvare. Stopnja ledvične okvare je bila določena glede na začetno vrednost očistka kreatinina (CLCR) (normalna ledvična funkcija je pri CLCR &gt; 80 ml/min; blaga ledvična okvara pri CLCR = 50</w:t>
      </w:r>
      <w:r w:rsidR="00581AEC" w:rsidRPr="008A232C">
        <w:rPr>
          <w:szCs w:val="22"/>
        </w:rPr>
        <w:t> </w:t>
      </w:r>
      <w:r w:rsidRPr="008A232C">
        <w:rPr>
          <w:szCs w:val="22"/>
        </w:rPr>
        <w:noBreakHyphen/>
      </w:r>
      <w:r w:rsidR="00581AEC" w:rsidRPr="008A232C">
        <w:rPr>
          <w:szCs w:val="22"/>
        </w:rPr>
        <w:t> </w:t>
      </w:r>
      <w:r w:rsidRPr="008A232C">
        <w:rPr>
          <w:szCs w:val="22"/>
        </w:rPr>
        <w:t>79 ml/min, zmerna</w:t>
      </w:r>
      <w:r w:rsidRPr="00F36F4F">
        <w:rPr>
          <w:szCs w:val="22"/>
        </w:rPr>
        <w:t xml:space="preserve"> pri CLCR = 30</w:t>
      </w:r>
      <w:r w:rsidR="00581AEC" w:rsidRPr="00F36F4F">
        <w:rPr>
          <w:szCs w:val="22"/>
        </w:rPr>
        <w:t> </w:t>
      </w:r>
      <w:r w:rsidRPr="00F36F4F">
        <w:rPr>
          <w:szCs w:val="22"/>
        </w:rPr>
        <w:noBreakHyphen/>
      </w:r>
      <w:r w:rsidR="00581AEC" w:rsidRPr="00F36F4F">
        <w:rPr>
          <w:szCs w:val="22"/>
        </w:rPr>
        <w:t> </w:t>
      </w:r>
      <w:r w:rsidRPr="00F36F4F">
        <w:rPr>
          <w:szCs w:val="22"/>
        </w:rPr>
        <w:t xml:space="preserve">49 ml/min in </w:t>
      </w:r>
      <w:r w:rsidR="000768F1">
        <w:rPr>
          <w:szCs w:val="22"/>
        </w:rPr>
        <w:t>huda</w:t>
      </w:r>
      <w:r w:rsidR="000768F1" w:rsidRPr="00F36F4F">
        <w:rPr>
          <w:szCs w:val="22"/>
        </w:rPr>
        <w:t xml:space="preserve"> </w:t>
      </w:r>
      <w:r w:rsidRPr="00F36F4F">
        <w:rPr>
          <w:szCs w:val="22"/>
        </w:rPr>
        <w:t>pri CLCR = 10</w:t>
      </w:r>
      <w:r w:rsidR="00581AEC" w:rsidRPr="00F36F4F">
        <w:rPr>
          <w:szCs w:val="22"/>
        </w:rPr>
        <w:t> </w:t>
      </w:r>
      <w:r w:rsidRPr="00F36F4F">
        <w:rPr>
          <w:szCs w:val="22"/>
        </w:rPr>
        <w:noBreakHyphen/>
      </w:r>
      <w:r w:rsidR="00581AEC" w:rsidRPr="00F36F4F">
        <w:rPr>
          <w:szCs w:val="22"/>
        </w:rPr>
        <w:t> </w:t>
      </w:r>
      <w:r w:rsidRPr="00F36F4F">
        <w:rPr>
          <w:szCs w:val="22"/>
        </w:rPr>
        <w:t>29 ml/min). V primerjavi z bolniki z normalno ledvično funkcijo (CLCR &gt; 80 ml/min) z srednjo vrednostjo (% koeficienta variacije) izpostavljenosti tenofovirju 2.185 (12%) ng·h/ml se je le</w:t>
      </w:r>
      <w:r w:rsidRPr="00F36F4F">
        <w:rPr>
          <w:szCs w:val="22"/>
        </w:rPr>
        <w:noBreakHyphen/>
        <w:t xml:space="preserve">ta pri bolnikih z blago ledvično okvaro zvečala na 3.064 (30%) ng·h/ml, pri bolnikih z </w:t>
      </w:r>
      <w:r w:rsidR="00C56B1E" w:rsidRPr="00F36F4F">
        <w:rPr>
          <w:szCs w:val="22"/>
        </w:rPr>
        <w:t>zmern</w:t>
      </w:r>
      <w:r w:rsidR="00C56B1E">
        <w:rPr>
          <w:szCs w:val="22"/>
        </w:rPr>
        <w:t>o</w:t>
      </w:r>
      <w:r w:rsidR="00C56B1E" w:rsidRPr="00F36F4F">
        <w:rPr>
          <w:szCs w:val="22"/>
        </w:rPr>
        <w:t xml:space="preserve"> </w:t>
      </w:r>
      <w:r w:rsidR="00C56B1E">
        <w:rPr>
          <w:szCs w:val="22"/>
        </w:rPr>
        <w:t>okvaro</w:t>
      </w:r>
      <w:r w:rsidR="00C56B1E" w:rsidRPr="00F36F4F">
        <w:rPr>
          <w:szCs w:val="22"/>
        </w:rPr>
        <w:t xml:space="preserve"> </w:t>
      </w:r>
      <w:r w:rsidRPr="00F36F4F">
        <w:rPr>
          <w:szCs w:val="22"/>
        </w:rPr>
        <w:t>na 6.009 (42%) ng·h/ml in na 15.985 (45%) </w:t>
      </w:r>
      <w:r w:rsidRPr="008A232C">
        <w:rPr>
          <w:szCs w:val="22"/>
        </w:rPr>
        <w:t xml:space="preserve">ng·h/ml pri bolnikih </w:t>
      </w:r>
      <w:r w:rsidR="00C56B1E">
        <w:rPr>
          <w:szCs w:val="22"/>
        </w:rPr>
        <w:t>s</w:t>
      </w:r>
      <w:r w:rsidRPr="008A232C">
        <w:rPr>
          <w:szCs w:val="22"/>
        </w:rPr>
        <w:t xml:space="preserve"> </w:t>
      </w:r>
      <w:r w:rsidR="00C56B1E">
        <w:rPr>
          <w:szCs w:val="22"/>
        </w:rPr>
        <w:t xml:space="preserve">hudo </w:t>
      </w:r>
      <w:r w:rsidRPr="008A232C">
        <w:rPr>
          <w:szCs w:val="22"/>
        </w:rPr>
        <w:t>ledvi</w:t>
      </w:r>
      <w:r w:rsidR="00C56B1E">
        <w:rPr>
          <w:szCs w:val="22"/>
        </w:rPr>
        <w:t>čno okvaro</w:t>
      </w:r>
      <w:r w:rsidRPr="008A232C">
        <w:rPr>
          <w:szCs w:val="22"/>
        </w:rPr>
        <w:t xml:space="preserve">. Pričakuje se, da se bo priporočeno odmerjanje v daljših časovnih intervalih za bolnike z motnjami v </w:t>
      </w:r>
      <w:r w:rsidRPr="003D7586">
        <w:rPr>
          <w:szCs w:val="22"/>
        </w:rPr>
        <w:t>delovanju ledvic odražalo v višjih najvišjih plazemskih koncentracijah in nižjem nivoju C</w:t>
      </w:r>
      <w:r w:rsidRPr="003D7586">
        <w:rPr>
          <w:szCs w:val="22"/>
          <w:vertAlign w:val="subscript"/>
        </w:rPr>
        <w:t>min</w:t>
      </w:r>
      <w:r w:rsidRPr="000F5C7A">
        <w:rPr>
          <w:szCs w:val="22"/>
        </w:rPr>
        <w:t xml:space="preserve"> v primerjavi z bolniki z normalno ledvično funkcijo. Klinične posledice tega niso znane.</w:t>
      </w:r>
    </w:p>
    <w:p w14:paraId="17608DEA" w14:textId="77777777" w:rsidR="00005E0F" w:rsidRPr="000F5C7A" w:rsidRDefault="00005E0F" w:rsidP="00E46B4F">
      <w:pPr>
        <w:spacing w:line="240" w:lineRule="auto"/>
        <w:rPr>
          <w:szCs w:val="22"/>
        </w:rPr>
      </w:pPr>
    </w:p>
    <w:p w14:paraId="6E310BCB" w14:textId="77777777" w:rsidR="00005E0F" w:rsidRPr="00F36F4F" w:rsidRDefault="00005E0F" w:rsidP="00E46B4F">
      <w:pPr>
        <w:spacing w:line="240" w:lineRule="auto"/>
        <w:rPr>
          <w:szCs w:val="22"/>
        </w:rPr>
      </w:pPr>
      <w:r w:rsidRPr="000F5C7A">
        <w:rPr>
          <w:szCs w:val="22"/>
        </w:rPr>
        <w:t xml:space="preserve">Pri bolnikih z ledvičnim obolenjem v končni fazi </w:t>
      </w:r>
      <w:r w:rsidRPr="000F5C7A">
        <w:rPr>
          <w:i/>
          <w:iCs/>
          <w:szCs w:val="22"/>
        </w:rPr>
        <w:t>(ESRD, end stage renal disease)</w:t>
      </w:r>
      <w:r w:rsidRPr="000F5C7A">
        <w:rPr>
          <w:szCs w:val="22"/>
        </w:rPr>
        <w:t xml:space="preserve"> (CLCR &lt; 10 ml/min), ki so potrebovali hemodializo, se je koncentracija tenofovirja med dializo znatno povišala v obdobju 48 ur in dosegla srednjo vrednost C</w:t>
      </w:r>
      <w:r w:rsidRPr="00F36F4F">
        <w:rPr>
          <w:szCs w:val="22"/>
          <w:vertAlign w:val="subscript"/>
        </w:rPr>
        <w:t>max</w:t>
      </w:r>
      <w:r w:rsidRPr="00F36F4F">
        <w:rPr>
          <w:szCs w:val="22"/>
        </w:rPr>
        <w:t xml:space="preserve"> 1.032 ng/ml in srednjo vrednost za AUC</w:t>
      </w:r>
      <w:r w:rsidRPr="00F36F4F">
        <w:rPr>
          <w:szCs w:val="22"/>
          <w:vertAlign w:val="subscript"/>
        </w:rPr>
        <w:t>0</w:t>
      </w:r>
      <w:r w:rsidRPr="00F36F4F">
        <w:rPr>
          <w:szCs w:val="22"/>
          <w:vertAlign w:val="subscript"/>
        </w:rPr>
        <w:noBreakHyphen/>
        <w:t>48h</w:t>
      </w:r>
      <w:r w:rsidRPr="00F36F4F">
        <w:rPr>
          <w:szCs w:val="22"/>
        </w:rPr>
        <w:t xml:space="preserve"> 42.857 ng·h/ml.</w:t>
      </w:r>
    </w:p>
    <w:p w14:paraId="6A9E5704" w14:textId="77777777" w:rsidR="00005E0F" w:rsidRPr="00F36F4F" w:rsidRDefault="00005E0F" w:rsidP="00E46B4F">
      <w:pPr>
        <w:spacing w:line="240" w:lineRule="auto"/>
        <w:rPr>
          <w:szCs w:val="22"/>
        </w:rPr>
      </w:pPr>
    </w:p>
    <w:p w14:paraId="577D206C" w14:textId="77777777" w:rsidR="00005E0F" w:rsidRPr="00F36F4F" w:rsidRDefault="00005E0F" w:rsidP="00E46B4F">
      <w:pPr>
        <w:spacing w:line="240" w:lineRule="auto"/>
        <w:rPr>
          <w:szCs w:val="22"/>
        </w:rPr>
      </w:pPr>
      <w:r w:rsidRPr="00F36F4F">
        <w:rPr>
          <w:szCs w:val="22"/>
        </w:rPr>
        <w:lastRenderedPageBreak/>
        <w:t xml:space="preserve">Priporočljivo je prilagoditi interval med odmerki za 245 mg </w:t>
      </w:r>
      <w:r w:rsidR="00B66BBA" w:rsidRPr="00F36F4F">
        <w:rPr>
          <w:szCs w:val="22"/>
        </w:rPr>
        <w:t>dizoproksiltenofovir</w:t>
      </w:r>
      <w:r w:rsidR="00A27BB0" w:rsidRPr="00F36F4F">
        <w:rPr>
          <w:szCs w:val="22"/>
        </w:rPr>
        <w:t>at</w:t>
      </w:r>
      <w:r w:rsidRPr="00F36F4F">
        <w:rPr>
          <w:szCs w:val="22"/>
        </w:rPr>
        <w:t xml:space="preserve"> pri odraslih bolnikih z očistkom kreatinina &lt; 50 ml/min in pri bolnikih z ESRD, ki potrebujejo dializo (glejte</w:t>
      </w:r>
      <w:r w:rsidRPr="00F36F4F">
        <w:rPr>
          <w:noProof/>
          <w:szCs w:val="22"/>
        </w:rPr>
        <w:t xml:space="preserve"> poglavje</w:t>
      </w:r>
      <w:r w:rsidRPr="00F36F4F">
        <w:rPr>
          <w:szCs w:val="22"/>
        </w:rPr>
        <w:t> 4.2).</w:t>
      </w:r>
    </w:p>
    <w:p w14:paraId="7651C59E" w14:textId="77777777" w:rsidR="00005E0F" w:rsidRPr="00F36F4F" w:rsidRDefault="00005E0F" w:rsidP="00E46B4F">
      <w:pPr>
        <w:spacing w:line="240" w:lineRule="auto"/>
        <w:rPr>
          <w:szCs w:val="22"/>
        </w:rPr>
      </w:pPr>
    </w:p>
    <w:p w14:paraId="3A173E4D" w14:textId="77777777" w:rsidR="00005E0F" w:rsidRPr="00F36F4F" w:rsidRDefault="00005E0F" w:rsidP="00E46B4F">
      <w:pPr>
        <w:spacing w:line="240" w:lineRule="auto"/>
        <w:rPr>
          <w:szCs w:val="22"/>
        </w:rPr>
      </w:pPr>
      <w:r w:rsidRPr="00F36F4F">
        <w:rPr>
          <w:szCs w:val="22"/>
        </w:rPr>
        <w:t>Farmakokinetika tenofovirja ni raziskana pri bolnikih z očistkom kreatinina &lt; 10 ml/min, ki niso na hemodializi in pri bolnikih z ESRD, ki uporabljajo peritonealno ali kakšno drugo obliko dialize.</w:t>
      </w:r>
    </w:p>
    <w:p w14:paraId="28BDEC36" w14:textId="77777777" w:rsidR="00005E0F" w:rsidRPr="00F36F4F" w:rsidRDefault="00005E0F" w:rsidP="00E46B4F">
      <w:pPr>
        <w:spacing w:line="240" w:lineRule="auto"/>
        <w:rPr>
          <w:szCs w:val="22"/>
        </w:rPr>
      </w:pPr>
    </w:p>
    <w:p w14:paraId="191B9E19" w14:textId="77777777" w:rsidR="00005E0F" w:rsidRPr="00F36F4F" w:rsidRDefault="00005E0F" w:rsidP="00E46B4F">
      <w:pPr>
        <w:spacing w:line="240" w:lineRule="auto"/>
        <w:rPr>
          <w:szCs w:val="22"/>
        </w:rPr>
      </w:pPr>
      <w:r w:rsidRPr="00F36F4F">
        <w:rPr>
          <w:szCs w:val="22"/>
        </w:rPr>
        <w:t>Farmakokinetike tenofovira pri pediatričnih bolnikih z ledvično okvaro niso preučili. Ni podatkov, ki bi omogočili priporočila glede odmerka (glejte poglavji 4.2 in 4.4).</w:t>
      </w:r>
    </w:p>
    <w:p w14:paraId="538CEDB0" w14:textId="77777777" w:rsidR="00005E0F" w:rsidRPr="00F36F4F" w:rsidRDefault="00005E0F" w:rsidP="00E46B4F">
      <w:pPr>
        <w:spacing w:line="240" w:lineRule="auto"/>
        <w:rPr>
          <w:szCs w:val="22"/>
        </w:rPr>
      </w:pPr>
    </w:p>
    <w:p w14:paraId="60875326" w14:textId="77777777" w:rsidR="00005E0F" w:rsidRPr="00F36F4F" w:rsidRDefault="000C1E51" w:rsidP="00E46B4F">
      <w:pPr>
        <w:keepNext/>
        <w:spacing w:line="240" w:lineRule="auto"/>
        <w:rPr>
          <w:i/>
          <w:szCs w:val="22"/>
        </w:rPr>
      </w:pPr>
      <w:r>
        <w:rPr>
          <w:szCs w:val="22"/>
          <w:u w:val="single"/>
        </w:rPr>
        <w:t>Jetrna okvara</w:t>
      </w:r>
    </w:p>
    <w:p w14:paraId="428DCD51" w14:textId="77777777" w:rsidR="00763B2B" w:rsidRDefault="00763B2B" w:rsidP="00E46B4F">
      <w:pPr>
        <w:keepNext/>
        <w:spacing w:line="240" w:lineRule="auto"/>
        <w:rPr>
          <w:szCs w:val="22"/>
        </w:rPr>
      </w:pPr>
    </w:p>
    <w:p w14:paraId="550A8793" w14:textId="77777777" w:rsidR="00005E0F" w:rsidRPr="003D7586" w:rsidRDefault="00005E0F" w:rsidP="00E46B4F">
      <w:pPr>
        <w:spacing w:line="240" w:lineRule="auto"/>
        <w:rPr>
          <w:szCs w:val="22"/>
        </w:rPr>
      </w:pPr>
      <w:r w:rsidRPr="00F36F4F">
        <w:rPr>
          <w:szCs w:val="22"/>
        </w:rPr>
        <w:t>Odrasli bolniki brez okužbe s HIV ali HBV, ki so imeli različne stopnje motenj v delovanju jeter po klasifikaciji Child</w:t>
      </w:r>
      <w:r w:rsidRPr="00F36F4F">
        <w:rPr>
          <w:szCs w:val="22"/>
        </w:rPr>
        <w:noBreakHyphen/>
        <w:t>Pugh</w:t>
      </w:r>
      <w:r w:rsidRPr="00F36F4F">
        <w:rPr>
          <w:szCs w:val="22"/>
        </w:rPr>
        <w:noBreakHyphen/>
        <w:t xml:space="preserve">Turcotte (CPT), so vzeli enkratni 245 mg odmerek </w:t>
      </w:r>
      <w:r w:rsidR="0000432E" w:rsidRPr="00F36F4F">
        <w:rPr>
          <w:szCs w:val="22"/>
        </w:rPr>
        <w:t>dizoproksiltenofovirat</w:t>
      </w:r>
      <w:r w:rsidRPr="00F36F4F">
        <w:rPr>
          <w:szCs w:val="22"/>
        </w:rPr>
        <w:t>a. Farmakokinetika tenofovirja se pri osebah z motnjami v delovanju jeter ni bistveno spremenila, kar nakazuje, da pri teh osebah ni potrebno prilagoditi odmerjanja. Pri osebah brez motenj v delovanju jeter je bila srednja (% koeficienta variacije) vrednost C</w:t>
      </w:r>
      <w:r w:rsidRPr="00F36F4F">
        <w:rPr>
          <w:szCs w:val="22"/>
          <w:vertAlign w:val="subscript"/>
        </w:rPr>
        <w:t>max</w:t>
      </w:r>
      <w:r w:rsidRPr="00F36F4F">
        <w:rPr>
          <w:szCs w:val="22"/>
        </w:rPr>
        <w:t xml:space="preserve"> 223 (34,8%) ng/ml in AUC</w:t>
      </w:r>
      <w:r w:rsidRPr="00F36F4F">
        <w:rPr>
          <w:szCs w:val="22"/>
          <w:vertAlign w:val="subscript"/>
        </w:rPr>
        <w:t>0</w:t>
      </w:r>
      <w:r w:rsidRPr="00F36F4F">
        <w:rPr>
          <w:szCs w:val="22"/>
          <w:vertAlign w:val="subscript"/>
        </w:rPr>
        <w:noBreakHyphen/>
        <w:t>∞</w:t>
      </w:r>
      <w:r w:rsidRPr="00F36F4F">
        <w:rPr>
          <w:szCs w:val="22"/>
        </w:rPr>
        <w:t xml:space="preserve"> 2.050 (50,8%) ng·h/ml tenofovirja, v primerjavi s 289 (46,0%) ng/ml in 2.310 (43,5%) ng·h/ml tenofovirja pri osebah z </w:t>
      </w:r>
      <w:r w:rsidR="000C1E51" w:rsidRPr="00F36F4F">
        <w:rPr>
          <w:szCs w:val="22"/>
        </w:rPr>
        <w:t>zmern</w:t>
      </w:r>
      <w:r w:rsidR="000C1E51">
        <w:rPr>
          <w:szCs w:val="22"/>
        </w:rPr>
        <w:t>o</w:t>
      </w:r>
      <w:r w:rsidR="000C1E51" w:rsidRPr="00F36F4F">
        <w:rPr>
          <w:szCs w:val="22"/>
        </w:rPr>
        <w:t xml:space="preserve"> </w:t>
      </w:r>
      <w:r w:rsidR="000C1E51">
        <w:rPr>
          <w:szCs w:val="22"/>
        </w:rPr>
        <w:t>jetrno okvaro</w:t>
      </w:r>
      <w:r w:rsidR="000C1E51" w:rsidRPr="00F36F4F" w:rsidDel="000C1E51">
        <w:rPr>
          <w:szCs w:val="22"/>
        </w:rPr>
        <w:t xml:space="preserve"> </w:t>
      </w:r>
      <w:r w:rsidRPr="00F36F4F">
        <w:rPr>
          <w:szCs w:val="22"/>
        </w:rPr>
        <w:t>ter 305 (24,8%) ng/ml in 2.740 (44,0%) n</w:t>
      </w:r>
      <w:r w:rsidRPr="008A232C">
        <w:rPr>
          <w:szCs w:val="22"/>
        </w:rPr>
        <w:t xml:space="preserve">g·h/ml pri osebah </w:t>
      </w:r>
      <w:r w:rsidR="000C1E51">
        <w:rPr>
          <w:szCs w:val="22"/>
        </w:rPr>
        <w:t>s hudo jetrno okvaro</w:t>
      </w:r>
      <w:r w:rsidRPr="003D7586">
        <w:rPr>
          <w:szCs w:val="22"/>
        </w:rPr>
        <w:t>.</w:t>
      </w:r>
    </w:p>
    <w:p w14:paraId="0FFFE281" w14:textId="77777777" w:rsidR="00005E0F" w:rsidRPr="003D7586" w:rsidRDefault="00005E0F" w:rsidP="00E46B4F">
      <w:pPr>
        <w:spacing w:line="240" w:lineRule="auto"/>
        <w:rPr>
          <w:szCs w:val="22"/>
        </w:rPr>
      </w:pPr>
    </w:p>
    <w:p w14:paraId="66A12901" w14:textId="77777777" w:rsidR="00005E0F" w:rsidRPr="000F5C7A" w:rsidRDefault="00005E0F" w:rsidP="00E46B4F">
      <w:pPr>
        <w:keepNext/>
        <w:spacing w:line="240" w:lineRule="auto"/>
        <w:rPr>
          <w:i/>
          <w:szCs w:val="22"/>
        </w:rPr>
      </w:pPr>
      <w:r w:rsidRPr="000F5C7A">
        <w:rPr>
          <w:szCs w:val="22"/>
          <w:u w:val="single"/>
        </w:rPr>
        <w:t>Znotrajcelične farmakokinetične lastnosti</w:t>
      </w:r>
    </w:p>
    <w:p w14:paraId="4FAF09C4" w14:textId="77777777" w:rsidR="00763B2B" w:rsidRDefault="00763B2B" w:rsidP="00E46B4F">
      <w:pPr>
        <w:keepNext/>
        <w:spacing w:line="240" w:lineRule="auto"/>
        <w:rPr>
          <w:szCs w:val="22"/>
        </w:rPr>
      </w:pPr>
    </w:p>
    <w:p w14:paraId="09168E75" w14:textId="77777777" w:rsidR="00005E0F" w:rsidRPr="00F36F4F" w:rsidRDefault="00005E0F" w:rsidP="00E46B4F">
      <w:pPr>
        <w:spacing w:line="240" w:lineRule="auto"/>
        <w:rPr>
          <w:szCs w:val="22"/>
        </w:rPr>
      </w:pPr>
      <w:r w:rsidRPr="000F5C7A">
        <w:rPr>
          <w:szCs w:val="22"/>
        </w:rPr>
        <w:t xml:space="preserve">Razpolovni čas </w:t>
      </w:r>
      <w:r w:rsidR="000C1E51">
        <w:rPr>
          <w:szCs w:val="22"/>
        </w:rPr>
        <w:t>t</w:t>
      </w:r>
      <w:r w:rsidRPr="000F5C7A">
        <w:rPr>
          <w:szCs w:val="22"/>
          <w:vertAlign w:val="subscript"/>
        </w:rPr>
        <w:t>½</w:t>
      </w:r>
      <w:r w:rsidRPr="000F5C7A">
        <w:rPr>
          <w:szCs w:val="22"/>
        </w:rPr>
        <w:t xml:space="preserve"> za tenofovir difosfat je v ne</w:t>
      </w:r>
      <w:r w:rsidRPr="000F5C7A">
        <w:rPr>
          <w:szCs w:val="22"/>
        </w:rPr>
        <w:noBreakHyphen/>
        <w:t xml:space="preserve">proliferajočih humanih mononuklearnih celicah periferne krvi (PBMC) približno 50 ur, </w:t>
      </w:r>
      <w:r w:rsidR="000C1E51">
        <w:rPr>
          <w:szCs w:val="22"/>
        </w:rPr>
        <w:t>t</w:t>
      </w:r>
      <w:r w:rsidRPr="00F36F4F">
        <w:rPr>
          <w:szCs w:val="22"/>
          <w:vertAlign w:val="subscript"/>
        </w:rPr>
        <w:t>½</w:t>
      </w:r>
      <w:r w:rsidRPr="00F36F4F">
        <w:rPr>
          <w:szCs w:val="22"/>
        </w:rPr>
        <w:t xml:space="preserve"> v fitohemaglutinin-stimuliranih PBMC pa približno 10 ur.</w:t>
      </w:r>
    </w:p>
    <w:p w14:paraId="4163C159" w14:textId="77777777" w:rsidR="00005E0F" w:rsidRPr="00F36F4F" w:rsidRDefault="00005E0F" w:rsidP="00E46B4F">
      <w:pPr>
        <w:spacing w:line="240" w:lineRule="auto"/>
        <w:rPr>
          <w:szCs w:val="22"/>
        </w:rPr>
      </w:pPr>
    </w:p>
    <w:p w14:paraId="2AFD3891" w14:textId="77777777" w:rsidR="00005E0F" w:rsidRPr="00F36F4F" w:rsidRDefault="00005E0F" w:rsidP="00E46B4F">
      <w:pPr>
        <w:keepNext/>
        <w:tabs>
          <w:tab w:val="clear" w:pos="567"/>
        </w:tabs>
        <w:spacing w:line="240" w:lineRule="auto"/>
        <w:ind w:left="567" w:hanging="567"/>
        <w:rPr>
          <w:szCs w:val="22"/>
        </w:rPr>
      </w:pPr>
      <w:r w:rsidRPr="00F36F4F">
        <w:rPr>
          <w:b/>
          <w:szCs w:val="22"/>
        </w:rPr>
        <w:t>5.3</w:t>
      </w:r>
      <w:r w:rsidRPr="00F36F4F">
        <w:rPr>
          <w:b/>
          <w:szCs w:val="22"/>
        </w:rPr>
        <w:tab/>
        <w:t>Predklinični podatki o varnosti</w:t>
      </w:r>
    </w:p>
    <w:p w14:paraId="4F6FE638" w14:textId="77777777" w:rsidR="00005E0F" w:rsidRPr="00F36F4F" w:rsidRDefault="00005E0F" w:rsidP="00E46B4F">
      <w:pPr>
        <w:keepNext/>
        <w:spacing w:line="240" w:lineRule="auto"/>
        <w:rPr>
          <w:szCs w:val="22"/>
        </w:rPr>
      </w:pPr>
    </w:p>
    <w:p w14:paraId="12DFE07E" w14:textId="77777777" w:rsidR="00005E0F" w:rsidRPr="00F36F4F" w:rsidRDefault="00005E0F" w:rsidP="00E46B4F">
      <w:pPr>
        <w:spacing w:line="240" w:lineRule="auto"/>
        <w:rPr>
          <w:szCs w:val="22"/>
        </w:rPr>
      </w:pPr>
      <w:r w:rsidRPr="00F36F4F">
        <w:rPr>
          <w:noProof/>
          <w:szCs w:val="22"/>
        </w:rPr>
        <w:t>Predklinične</w:t>
      </w:r>
      <w:r w:rsidRPr="008A232C">
        <w:rPr>
          <w:szCs w:val="22"/>
        </w:rPr>
        <w:t xml:space="preserve"> študije farmakološke varnosti ne kažejo posebnega tveganja za človeka.</w:t>
      </w:r>
      <w:r w:rsidRPr="008A232C">
        <w:rPr>
          <w:noProof/>
          <w:szCs w:val="22"/>
        </w:rPr>
        <w:t xml:space="preserve"> Ugotovitve iz študij toksičnosti pri ponavljajočih se odmerkih pri podganah, psih in opicah pri stopnjah izpostavljenosti, ki so bile večje ali enake stopnjam klinične izpostavljenosti, in ki so morda pomembne za klinično uporabo, vključujejo toksičen vpliv na ledvice in kosti in zmanjšanje koncentracije serumskega fosfata. </w:t>
      </w:r>
      <w:r w:rsidRPr="00F36F4F">
        <w:rPr>
          <w:szCs w:val="22"/>
        </w:rPr>
        <w:t>Toksičen vpliv na kosti je bil diagnosticiran kot osteomalacija (pri opicah) in kot zmanjšana mineralna gostota kosti (MGK) (podgane in psi). Toksičen vpliv na kosti pri mladih odraslih podganah in psih se je pojavil pri ≥ 5</w:t>
      </w:r>
      <w:r w:rsidRPr="00F36F4F">
        <w:rPr>
          <w:szCs w:val="22"/>
        </w:rPr>
        <w:noBreakHyphen/>
        <w:t>kratni izpostavljenosti za pediatrične ali odrasle bolnike; toksičen vpliv na kosti se je pojavil pri mladih okuženih opicah pri zelo visokih izpostavljenostih po subkutanemu dajanju (≥ 40</w:t>
      </w:r>
      <w:r w:rsidRPr="00F36F4F">
        <w:rPr>
          <w:szCs w:val="22"/>
        </w:rPr>
        <w:noBreakHyphen/>
        <w:t>kratna izpostavljenost pri bolnikih). Rezultati študij</w:t>
      </w:r>
      <w:r w:rsidR="00C06D61">
        <w:rPr>
          <w:szCs w:val="22"/>
        </w:rPr>
        <w:t>,</w:t>
      </w:r>
      <w:r w:rsidRPr="00F36F4F">
        <w:rPr>
          <w:szCs w:val="22"/>
        </w:rPr>
        <w:t xml:space="preserve"> izvedenih na podganah in opicah</w:t>
      </w:r>
      <w:r w:rsidR="00C06D61">
        <w:rPr>
          <w:szCs w:val="22"/>
        </w:rPr>
        <w:t>,</w:t>
      </w:r>
      <w:r w:rsidRPr="00F36F4F">
        <w:rPr>
          <w:szCs w:val="22"/>
        </w:rPr>
        <w:t xml:space="preserve"> so pokazal</w:t>
      </w:r>
      <w:r w:rsidR="00C06D61">
        <w:rPr>
          <w:szCs w:val="22"/>
        </w:rPr>
        <w:t>i</w:t>
      </w:r>
      <w:r w:rsidRPr="00F36F4F">
        <w:rPr>
          <w:szCs w:val="22"/>
        </w:rPr>
        <w:t xml:space="preserve"> z učinkovino povezano zmanjšanje absorpcije fosfata v črevesju s potencialn</w:t>
      </w:r>
      <w:r w:rsidR="00C06D61">
        <w:rPr>
          <w:szCs w:val="22"/>
        </w:rPr>
        <w:t>im</w:t>
      </w:r>
      <w:r w:rsidRPr="00F36F4F">
        <w:rPr>
          <w:szCs w:val="22"/>
        </w:rPr>
        <w:t xml:space="preserve"> sekundarnim zmanjšanjem MGK.</w:t>
      </w:r>
    </w:p>
    <w:p w14:paraId="31B3F5B3" w14:textId="77777777" w:rsidR="00005E0F" w:rsidRPr="00F36F4F" w:rsidRDefault="00005E0F" w:rsidP="00E46B4F">
      <w:pPr>
        <w:spacing w:line="240" w:lineRule="auto"/>
        <w:rPr>
          <w:szCs w:val="22"/>
        </w:rPr>
      </w:pPr>
    </w:p>
    <w:p w14:paraId="5FE5A925" w14:textId="77777777" w:rsidR="00005E0F" w:rsidRPr="00F36F4F" w:rsidRDefault="00005E0F" w:rsidP="00E46B4F">
      <w:pPr>
        <w:spacing w:line="240" w:lineRule="auto"/>
        <w:rPr>
          <w:szCs w:val="22"/>
        </w:rPr>
      </w:pPr>
      <w:r w:rsidRPr="00F36F4F">
        <w:rPr>
          <w:szCs w:val="22"/>
        </w:rPr>
        <w:t xml:space="preserve">Študije </w:t>
      </w:r>
      <w:r w:rsidRPr="008A232C">
        <w:rPr>
          <w:noProof/>
          <w:szCs w:val="22"/>
        </w:rPr>
        <w:t>genotoksičnosti</w:t>
      </w:r>
      <w:r w:rsidRPr="00F36F4F">
        <w:rPr>
          <w:szCs w:val="22"/>
        </w:rPr>
        <w:t xml:space="preserve"> so pokazale pozitivne rezultate pri </w:t>
      </w:r>
      <w:r w:rsidRPr="00F36F4F">
        <w:rPr>
          <w:i/>
          <w:szCs w:val="22"/>
        </w:rPr>
        <w:t>in vitro</w:t>
      </w:r>
      <w:r w:rsidRPr="00F36F4F">
        <w:rPr>
          <w:szCs w:val="22"/>
        </w:rPr>
        <w:t xml:space="preserve"> testiranju celic mišjega limfoma, v enem od sevov, uporabljenem v Ames testu, so bili rezultati nezanesljivi, v testu nenačrtovane sinteze DNA (</w:t>
      </w:r>
      <w:r w:rsidRPr="00F36F4F">
        <w:rPr>
          <w:i/>
          <w:szCs w:val="22"/>
        </w:rPr>
        <w:t>unscheduled DNA synthesis</w:t>
      </w:r>
      <w:r w:rsidRPr="00F36F4F">
        <w:rPr>
          <w:szCs w:val="22"/>
        </w:rPr>
        <w:t xml:space="preserve">, UDS) na primarnih podganjih hepatocitih pa so bili šibko pozitivni. Vendar pa je bil rezultat negativen pri </w:t>
      </w:r>
      <w:r w:rsidRPr="00F36F4F">
        <w:rPr>
          <w:i/>
          <w:szCs w:val="22"/>
        </w:rPr>
        <w:t>in vivo</w:t>
      </w:r>
      <w:r w:rsidRPr="00F36F4F">
        <w:rPr>
          <w:szCs w:val="22"/>
        </w:rPr>
        <w:t xml:space="preserve"> testu na mikronukleusu mišjega kostnega mozga.</w:t>
      </w:r>
    </w:p>
    <w:p w14:paraId="0896D779" w14:textId="77777777" w:rsidR="00005E0F" w:rsidRPr="00F36F4F" w:rsidRDefault="00005E0F" w:rsidP="00E46B4F">
      <w:pPr>
        <w:spacing w:line="240" w:lineRule="auto"/>
        <w:rPr>
          <w:szCs w:val="22"/>
        </w:rPr>
      </w:pPr>
    </w:p>
    <w:p w14:paraId="1DD4E712" w14:textId="77777777" w:rsidR="00005E0F" w:rsidRPr="00F36F4F" w:rsidRDefault="00005E0F" w:rsidP="00E46B4F">
      <w:pPr>
        <w:spacing w:line="240" w:lineRule="auto"/>
        <w:rPr>
          <w:szCs w:val="22"/>
        </w:rPr>
      </w:pPr>
      <w:r w:rsidRPr="00F36F4F">
        <w:rPr>
          <w:szCs w:val="22"/>
        </w:rPr>
        <w:t xml:space="preserve">Študije peroralne </w:t>
      </w:r>
      <w:r w:rsidRPr="008A232C">
        <w:rPr>
          <w:noProof/>
          <w:szCs w:val="22"/>
        </w:rPr>
        <w:t>kancerogenosti na podganah in miših so pokazale le nizko incidenco tumorjev na dvanajstniku pri izjemno visokem odmerku pri miših</w:t>
      </w:r>
      <w:r w:rsidRPr="00F36F4F">
        <w:rPr>
          <w:szCs w:val="22"/>
        </w:rPr>
        <w:t>. Ti tumorji za ljudi verjetno niso relevantni.</w:t>
      </w:r>
    </w:p>
    <w:p w14:paraId="0BB1542A" w14:textId="77777777" w:rsidR="00005E0F" w:rsidRPr="00F36F4F" w:rsidRDefault="00005E0F" w:rsidP="00E46B4F">
      <w:pPr>
        <w:spacing w:line="240" w:lineRule="auto"/>
        <w:rPr>
          <w:szCs w:val="22"/>
        </w:rPr>
      </w:pPr>
    </w:p>
    <w:p w14:paraId="2CF692B2" w14:textId="77777777" w:rsidR="00005E0F" w:rsidRPr="00F36F4F" w:rsidRDefault="00005E0F" w:rsidP="00E46B4F">
      <w:pPr>
        <w:spacing w:line="240" w:lineRule="auto"/>
        <w:rPr>
          <w:szCs w:val="22"/>
        </w:rPr>
      </w:pPr>
      <w:r w:rsidRPr="00F36F4F">
        <w:rPr>
          <w:szCs w:val="22"/>
        </w:rPr>
        <w:t xml:space="preserve">Študije o </w:t>
      </w:r>
      <w:r w:rsidRPr="008A232C">
        <w:rPr>
          <w:snapToGrid w:val="0"/>
          <w:szCs w:val="22"/>
        </w:rPr>
        <w:t>vplivu na sposobnost razmnoževanja</w:t>
      </w:r>
      <w:r w:rsidRPr="00F36F4F">
        <w:rPr>
          <w:szCs w:val="22"/>
        </w:rPr>
        <w:t xml:space="preserve"> na podganah in </w:t>
      </w:r>
      <w:r w:rsidR="00C06D61">
        <w:rPr>
          <w:szCs w:val="22"/>
        </w:rPr>
        <w:t>kuncih</w:t>
      </w:r>
      <w:r w:rsidR="00C06D61" w:rsidRPr="00F36F4F">
        <w:rPr>
          <w:szCs w:val="22"/>
        </w:rPr>
        <w:t xml:space="preserve"> </w:t>
      </w:r>
      <w:r w:rsidRPr="00F36F4F">
        <w:rPr>
          <w:szCs w:val="22"/>
        </w:rPr>
        <w:t xml:space="preserve">niso pokazale učinkov na parjenje, plodnost, nosečnost ali plod. Vendar pa je </w:t>
      </w:r>
      <w:r w:rsidR="00B66BBA" w:rsidRPr="00F36F4F">
        <w:rPr>
          <w:szCs w:val="22"/>
        </w:rPr>
        <w:t>dizoproksiltenofovir</w:t>
      </w:r>
      <w:r w:rsidR="00A27BB0" w:rsidRPr="00F36F4F">
        <w:rPr>
          <w:szCs w:val="22"/>
        </w:rPr>
        <w:t>at</w:t>
      </w:r>
      <w:r w:rsidRPr="00F36F4F">
        <w:rPr>
          <w:szCs w:val="22"/>
        </w:rPr>
        <w:t xml:space="preserve"> zmanjšal indeks življenjskih funkcij in težo mladičkov v peri- in postnatalnih študijah toksičnosti pri odmerkih, toksičnih za mater.</w:t>
      </w:r>
    </w:p>
    <w:p w14:paraId="0A667C6D" w14:textId="77777777" w:rsidR="005441A2" w:rsidRPr="00F36F4F" w:rsidRDefault="005441A2" w:rsidP="00E46B4F">
      <w:pPr>
        <w:spacing w:line="240" w:lineRule="auto"/>
        <w:rPr>
          <w:szCs w:val="22"/>
        </w:rPr>
      </w:pPr>
    </w:p>
    <w:p w14:paraId="18C01932" w14:textId="77777777" w:rsidR="005441A2" w:rsidRPr="00F36F4F" w:rsidRDefault="00301BD3" w:rsidP="00E46B4F">
      <w:pPr>
        <w:spacing w:line="240" w:lineRule="auto"/>
        <w:rPr>
          <w:szCs w:val="22"/>
        </w:rPr>
      </w:pPr>
      <w:r>
        <w:rPr>
          <w:szCs w:val="22"/>
        </w:rPr>
        <w:t>U</w:t>
      </w:r>
      <w:r w:rsidR="005441A2" w:rsidRPr="00F36F4F">
        <w:rPr>
          <w:szCs w:val="22"/>
        </w:rPr>
        <w:t xml:space="preserve">činkovina </w:t>
      </w:r>
      <w:r w:rsidR="00B66BBA" w:rsidRPr="00F36F4F">
        <w:rPr>
          <w:szCs w:val="22"/>
        </w:rPr>
        <w:t>dizoproksiltenofovir</w:t>
      </w:r>
      <w:r w:rsidR="00A27BB0" w:rsidRPr="00F36F4F">
        <w:rPr>
          <w:szCs w:val="22"/>
        </w:rPr>
        <w:t>at</w:t>
      </w:r>
      <w:r w:rsidR="005441A2" w:rsidRPr="00F36F4F">
        <w:rPr>
          <w:szCs w:val="22"/>
        </w:rPr>
        <w:t xml:space="preserve"> in njeni glavni </w:t>
      </w:r>
      <w:r w:rsidR="00482FFE" w:rsidRPr="00F36F4F">
        <w:rPr>
          <w:szCs w:val="22"/>
        </w:rPr>
        <w:t>presnovki</w:t>
      </w:r>
      <w:r w:rsidR="005441A2" w:rsidRPr="00F36F4F">
        <w:rPr>
          <w:szCs w:val="22"/>
        </w:rPr>
        <w:t xml:space="preserve"> so v okolju obstojni.</w:t>
      </w:r>
    </w:p>
    <w:p w14:paraId="1C936477" w14:textId="77777777" w:rsidR="00B271D2" w:rsidRPr="00F36F4F" w:rsidRDefault="00B271D2" w:rsidP="00E46B4F">
      <w:pPr>
        <w:spacing w:line="240" w:lineRule="auto"/>
        <w:rPr>
          <w:szCs w:val="22"/>
        </w:rPr>
      </w:pPr>
    </w:p>
    <w:p w14:paraId="5D81DFC7" w14:textId="77777777" w:rsidR="00F82F9C" w:rsidRPr="00F36F4F" w:rsidRDefault="00F82F9C" w:rsidP="00E46B4F">
      <w:pPr>
        <w:spacing w:line="240" w:lineRule="auto"/>
        <w:rPr>
          <w:szCs w:val="22"/>
        </w:rPr>
      </w:pPr>
    </w:p>
    <w:p w14:paraId="5A72B81F" w14:textId="77777777" w:rsidR="00005E0F" w:rsidRPr="00F36F4F" w:rsidRDefault="00005E0F" w:rsidP="00E46B4F">
      <w:pPr>
        <w:keepNext/>
        <w:tabs>
          <w:tab w:val="clear" w:pos="567"/>
        </w:tabs>
        <w:spacing w:line="240" w:lineRule="auto"/>
        <w:ind w:left="567" w:hanging="567"/>
        <w:rPr>
          <w:b/>
          <w:szCs w:val="22"/>
        </w:rPr>
      </w:pPr>
      <w:r w:rsidRPr="00F36F4F">
        <w:rPr>
          <w:b/>
          <w:szCs w:val="22"/>
        </w:rPr>
        <w:lastRenderedPageBreak/>
        <w:t>6.</w:t>
      </w:r>
      <w:r w:rsidRPr="00F36F4F">
        <w:rPr>
          <w:b/>
          <w:szCs w:val="22"/>
        </w:rPr>
        <w:tab/>
        <w:t>FARMACEVTSKI PODATKI</w:t>
      </w:r>
    </w:p>
    <w:p w14:paraId="7E0E6D80" w14:textId="77777777" w:rsidR="00005E0F" w:rsidRPr="00F36F4F" w:rsidRDefault="00005E0F" w:rsidP="00E46B4F">
      <w:pPr>
        <w:keepNext/>
        <w:tabs>
          <w:tab w:val="clear" w:pos="567"/>
        </w:tabs>
        <w:spacing w:line="240" w:lineRule="auto"/>
        <w:rPr>
          <w:szCs w:val="22"/>
        </w:rPr>
      </w:pPr>
    </w:p>
    <w:p w14:paraId="0A8BCB74" w14:textId="77777777" w:rsidR="00005E0F" w:rsidRPr="00F36F4F" w:rsidRDefault="00005E0F" w:rsidP="00E46B4F">
      <w:pPr>
        <w:keepNext/>
        <w:tabs>
          <w:tab w:val="clear" w:pos="567"/>
        </w:tabs>
        <w:spacing w:line="240" w:lineRule="auto"/>
        <w:ind w:left="567" w:hanging="567"/>
        <w:rPr>
          <w:szCs w:val="22"/>
        </w:rPr>
      </w:pPr>
      <w:r w:rsidRPr="00F36F4F">
        <w:rPr>
          <w:b/>
          <w:szCs w:val="22"/>
        </w:rPr>
        <w:t>6.1</w:t>
      </w:r>
      <w:r w:rsidRPr="00F36F4F">
        <w:rPr>
          <w:b/>
          <w:szCs w:val="22"/>
        </w:rPr>
        <w:tab/>
        <w:t>Seznam pomožnih snovi</w:t>
      </w:r>
    </w:p>
    <w:p w14:paraId="3008CFAC" w14:textId="77777777" w:rsidR="00005E0F" w:rsidRPr="00F36F4F" w:rsidRDefault="00005E0F" w:rsidP="00E46B4F">
      <w:pPr>
        <w:keepNext/>
        <w:tabs>
          <w:tab w:val="clear" w:pos="567"/>
        </w:tabs>
        <w:spacing w:line="240" w:lineRule="auto"/>
        <w:rPr>
          <w:szCs w:val="22"/>
        </w:rPr>
      </w:pPr>
    </w:p>
    <w:p w14:paraId="5D13CB9B" w14:textId="77777777" w:rsidR="00005E0F" w:rsidRDefault="00005E0F" w:rsidP="00E46B4F">
      <w:pPr>
        <w:keepNext/>
        <w:tabs>
          <w:tab w:val="clear" w:pos="567"/>
        </w:tabs>
        <w:spacing w:line="240" w:lineRule="auto"/>
        <w:rPr>
          <w:iCs/>
          <w:szCs w:val="22"/>
          <w:u w:val="single"/>
        </w:rPr>
      </w:pPr>
      <w:r w:rsidRPr="00F36F4F">
        <w:rPr>
          <w:iCs/>
          <w:szCs w:val="22"/>
          <w:u w:val="single"/>
        </w:rPr>
        <w:t>Jedro tablete</w:t>
      </w:r>
    </w:p>
    <w:p w14:paraId="2358AD6D" w14:textId="77777777" w:rsidR="00637C41" w:rsidRPr="00F36F4F" w:rsidRDefault="00637C41" w:rsidP="00E46B4F">
      <w:pPr>
        <w:keepNext/>
        <w:tabs>
          <w:tab w:val="clear" w:pos="567"/>
        </w:tabs>
        <w:spacing w:line="240" w:lineRule="auto"/>
        <w:rPr>
          <w:iCs/>
          <w:szCs w:val="22"/>
          <w:u w:val="single"/>
        </w:rPr>
      </w:pPr>
    </w:p>
    <w:p w14:paraId="5B76D625" w14:textId="77777777" w:rsidR="00005E0F" w:rsidRPr="00F36F4F" w:rsidRDefault="000C4781" w:rsidP="00E46B4F">
      <w:pPr>
        <w:keepNext/>
        <w:tabs>
          <w:tab w:val="clear" w:pos="567"/>
        </w:tabs>
        <w:spacing w:line="240" w:lineRule="auto"/>
        <w:rPr>
          <w:szCs w:val="22"/>
        </w:rPr>
      </w:pPr>
      <w:r w:rsidRPr="00F36F4F">
        <w:rPr>
          <w:szCs w:val="22"/>
        </w:rPr>
        <w:t>mikrokristalna celuloza</w:t>
      </w:r>
    </w:p>
    <w:p w14:paraId="7902254D" w14:textId="77777777" w:rsidR="00005E0F" w:rsidRPr="00F36F4F" w:rsidRDefault="00005E0F" w:rsidP="00E46B4F">
      <w:pPr>
        <w:keepNext/>
        <w:tabs>
          <w:tab w:val="clear" w:pos="567"/>
        </w:tabs>
        <w:spacing w:line="240" w:lineRule="auto"/>
        <w:rPr>
          <w:szCs w:val="22"/>
        </w:rPr>
      </w:pPr>
      <w:r w:rsidRPr="00F36F4F">
        <w:rPr>
          <w:szCs w:val="22"/>
        </w:rPr>
        <w:t>laktoza monohidrat</w:t>
      </w:r>
    </w:p>
    <w:p w14:paraId="625DEF56" w14:textId="77777777" w:rsidR="000C4781" w:rsidRPr="00F36F4F" w:rsidRDefault="000C4781" w:rsidP="00E46B4F">
      <w:pPr>
        <w:keepNext/>
        <w:tabs>
          <w:tab w:val="clear" w:pos="567"/>
        </w:tabs>
        <w:spacing w:line="240" w:lineRule="auto"/>
        <w:rPr>
          <w:szCs w:val="22"/>
        </w:rPr>
      </w:pPr>
      <w:r w:rsidRPr="00F36F4F">
        <w:rPr>
          <w:szCs w:val="22"/>
        </w:rPr>
        <w:t>hidroksipropilceluloza, nizkosubstituirana</w:t>
      </w:r>
    </w:p>
    <w:p w14:paraId="48B39387" w14:textId="77777777" w:rsidR="000C4781" w:rsidRPr="00F36F4F" w:rsidRDefault="000C4781" w:rsidP="00E46B4F">
      <w:pPr>
        <w:keepNext/>
        <w:tabs>
          <w:tab w:val="clear" w:pos="567"/>
        </w:tabs>
        <w:spacing w:line="240" w:lineRule="auto"/>
        <w:rPr>
          <w:szCs w:val="22"/>
        </w:rPr>
      </w:pPr>
      <w:r w:rsidRPr="00F36F4F">
        <w:rPr>
          <w:szCs w:val="22"/>
        </w:rPr>
        <w:t>brezvodni koloidni silicijev dioksid</w:t>
      </w:r>
    </w:p>
    <w:p w14:paraId="2C2F815A" w14:textId="77777777" w:rsidR="00005E0F" w:rsidRPr="00F36F4F" w:rsidRDefault="00005E0F" w:rsidP="00E46B4F">
      <w:pPr>
        <w:keepNext/>
        <w:tabs>
          <w:tab w:val="clear" w:pos="567"/>
        </w:tabs>
        <w:spacing w:line="240" w:lineRule="auto"/>
        <w:rPr>
          <w:szCs w:val="22"/>
        </w:rPr>
      </w:pPr>
      <w:r w:rsidRPr="00F36F4F">
        <w:rPr>
          <w:szCs w:val="22"/>
        </w:rPr>
        <w:t>magnezijev stearat</w:t>
      </w:r>
    </w:p>
    <w:p w14:paraId="35823555" w14:textId="77777777" w:rsidR="00005E0F" w:rsidRPr="00F36F4F" w:rsidRDefault="00005E0F" w:rsidP="00E46B4F">
      <w:pPr>
        <w:tabs>
          <w:tab w:val="clear" w:pos="567"/>
        </w:tabs>
        <w:spacing w:line="240" w:lineRule="auto"/>
        <w:rPr>
          <w:szCs w:val="22"/>
        </w:rPr>
      </w:pPr>
    </w:p>
    <w:p w14:paraId="5F44DD56" w14:textId="77777777" w:rsidR="00005E0F" w:rsidRDefault="00005E0F" w:rsidP="00E46B4F">
      <w:pPr>
        <w:keepNext/>
        <w:tabs>
          <w:tab w:val="clear" w:pos="567"/>
        </w:tabs>
        <w:spacing w:line="240" w:lineRule="auto"/>
        <w:rPr>
          <w:iCs/>
          <w:szCs w:val="22"/>
          <w:u w:val="single"/>
        </w:rPr>
      </w:pPr>
      <w:r w:rsidRPr="00F36F4F">
        <w:rPr>
          <w:iCs/>
          <w:szCs w:val="22"/>
          <w:u w:val="single"/>
        </w:rPr>
        <w:t>Filmska obloga</w:t>
      </w:r>
    </w:p>
    <w:p w14:paraId="1C01FF73" w14:textId="77777777" w:rsidR="00637C41" w:rsidRPr="00F36F4F" w:rsidRDefault="00637C41" w:rsidP="00E46B4F">
      <w:pPr>
        <w:keepNext/>
        <w:tabs>
          <w:tab w:val="clear" w:pos="567"/>
        </w:tabs>
        <w:spacing w:line="240" w:lineRule="auto"/>
        <w:rPr>
          <w:iCs/>
          <w:szCs w:val="22"/>
          <w:u w:val="single"/>
        </w:rPr>
      </w:pPr>
    </w:p>
    <w:p w14:paraId="6FEC15D0" w14:textId="77777777" w:rsidR="00005E0F" w:rsidRPr="00F36F4F" w:rsidRDefault="00005E0F" w:rsidP="00E46B4F">
      <w:pPr>
        <w:keepNext/>
        <w:tabs>
          <w:tab w:val="clear" w:pos="567"/>
        </w:tabs>
        <w:spacing w:line="240" w:lineRule="auto"/>
        <w:rPr>
          <w:szCs w:val="22"/>
        </w:rPr>
      </w:pPr>
      <w:r w:rsidRPr="00F36F4F">
        <w:rPr>
          <w:szCs w:val="22"/>
        </w:rPr>
        <w:t>hipromeloza</w:t>
      </w:r>
    </w:p>
    <w:p w14:paraId="4F0DCA24" w14:textId="77777777" w:rsidR="00005E0F" w:rsidRPr="00F36F4F" w:rsidRDefault="00005E0F" w:rsidP="00E46B4F">
      <w:pPr>
        <w:keepNext/>
        <w:tabs>
          <w:tab w:val="clear" w:pos="567"/>
        </w:tabs>
        <w:spacing w:line="240" w:lineRule="auto"/>
        <w:rPr>
          <w:szCs w:val="22"/>
        </w:rPr>
      </w:pPr>
      <w:r w:rsidRPr="00F36F4F">
        <w:rPr>
          <w:szCs w:val="22"/>
        </w:rPr>
        <w:t>laktoza monohidrat</w:t>
      </w:r>
    </w:p>
    <w:p w14:paraId="5F10B166" w14:textId="77777777" w:rsidR="00005E0F" w:rsidRPr="00F36F4F" w:rsidRDefault="00005E0F" w:rsidP="00E46B4F">
      <w:pPr>
        <w:keepNext/>
        <w:tabs>
          <w:tab w:val="clear" w:pos="567"/>
        </w:tabs>
        <w:spacing w:line="240" w:lineRule="auto"/>
        <w:rPr>
          <w:szCs w:val="22"/>
        </w:rPr>
      </w:pPr>
      <w:r w:rsidRPr="00F36F4F">
        <w:rPr>
          <w:szCs w:val="22"/>
        </w:rPr>
        <w:t>titanov dioksid (E171)</w:t>
      </w:r>
    </w:p>
    <w:p w14:paraId="1E728C98" w14:textId="77777777" w:rsidR="000C4781" w:rsidRPr="00F36F4F" w:rsidRDefault="000C4781" w:rsidP="00E46B4F">
      <w:pPr>
        <w:keepNext/>
        <w:tabs>
          <w:tab w:val="clear" w:pos="567"/>
        </w:tabs>
        <w:spacing w:line="240" w:lineRule="auto"/>
        <w:rPr>
          <w:szCs w:val="22"/>
        </w:rPr>
      </w:pPr>
      <w:r w:rsidRPr="00F36F4F">
        <w:rPr>
          <w:szCs w:val="22"/>
        </w:rPr>
        <w:t>triacetin</w:t>
      </w:r>
    </w:p>
    <w:p w14:paraId="2B886455" w14:textId="77777777" w:rsidR="000C4781" w:rsidRPr="00F36F4F" w:rsidRDefault="000768F1" w:rsidP="00E46B4F">
      <w:pPr>
        <w:keepNext/>
        <w:tabs>
          <w:tab w:val="clear" w:pos="567"/>
        </w:tabs>
        <w:spacing w:line="240" w:lineRule="auto"/>
        <w:rPr>
          <w:szCs w:val="22"/>
        </w:rPr>
      </w:pPr>
      <w:r>
        <w:rPr>
          <w:szCs w:val="22"/>
        </w:rPr>
        <w:t>indigotin</w:t>
      </w:r>
      <w:r w:rsidR="000C4781" w:rsidRPr="00F36F4F">
        <w:rPr>
          <w:szCs w:val="22"/>
        </w:rPr>
        <w:t xml:space="preserve"> (E132)</w:t>
      </w:r>
    </w:p>
    <w:p w14:paraId="2A7DE4CD" w14:textId="77777777" w:rsidR="00005E0F" w:rsidRPr="00F36F4F" w:rsidRDefault="00005E0F" w:rsidP="00E46B4F">
      <w:pPr>
        <w:tabs>
          <w:tab w:val="clear" w:pos="567"/>
        </w:tabs>
        <w:spacing w:line="240" w:lineRule="auto"/>
        <w:rPr>
          <w:szCs w:val="22"/>
        </w:rPr>
      </w:pPr>
    </w:p>
    <w:p w14:paraId="3ABF50BC" w14:textId="77777777" w:rsidR="00005E0F" w:rsidRPr="00F36F4F" w:rsidRDefault="00005E0F" w:rsidP="00E46B4F">
      <w:pPr>
        <w:keepNext/>
        <w:tabs>
          <w:tab w:val="clear" w:pos="567"/>
        </w:tabs>
        <w:spacing w:line="240" w:lineRule="auto"/>
        <w:ind w:left="567" w:hanging="567"/>
        <w:rPr>
          <w:szCs w:val="22"/>
        </w:rPr>
      </w:pPr>
      <w:r w:rsidRPr="00F36F4F">
        <w:rPr>
          <w:b/>
          <w:szCs w:val="22"/>
        </w:rPr>
        <w:t>6.2</w:t>
      </w:r>
      <w:r w:rsidRPr="00F36F4F">
        <w:rPr>
          <w:b/>
          <w:szCs w:val="22"/>
        </w:rPr>
        <w:tab/>
        <w:t>Inkompatibilnosti</w:t>
      </w:r>
    </w:p>
    <w:p w14:paraId="588901FB" w14:textId="77777777" w:rsidR="00005E0F" w:rsidRPr="00F36F4F" w:rsidRDefault="00005E0F" w:rsidP="00E46B4F">
      <w:pPr>
        <w:keepNext/>
        <w:tabs>
          <w:tab w:val="clear" w:pos="567"/>
        </w:tabs>
        <w:spacing w:line="240" w:lineRule="auto"/>
        <w:rPr>
          <w:szCs w:val="22"/>
        </w:rPr>
      </w:pPr>
    </w:p>
    <w:p w14:paraId="1B1DD12E" w14:textId="77777777" w:rsidR="00005E0F" w:rsidRPr="00F36F4F" w:rsidRDefault="00005E0F" w:rsidP="00E46B4F">
      <w:pPr>
        <w:tabs>
          <w:tab w:val="clear" w:pos="567"/>
        </w:tabs>
        <w:spacing w:line="240" w:lineRule="auto"/>
        <w:rPr>
          <w:szCs w:val="22"/>
        </w:rPr>
      </w:pPr>
      <w:r w:rsidRPr="00F36F4F">
        <w:rPr>
          <w:szCs w:val="22"/>
        </w:rPr>
        <w:t>Navedba smiselno ni potrebna.</w:t>
      </w:r>
    </w:p>
    <w:p w14:paraId="61EE80C4" w14:textId="77777777" w:rsidR="00005E0F" w:rsidRPr="00F36F4F" w:rsidRDefault="00005E0F" w:rsidP="00E46B4F">
      <w:pPr>
        <w:tabs>
          <w:tab w:val="clear" w:pos="567"/>
        </w:tabs>
        <w:spacing w:line="240" w:lineRule="auto"/>
        <w:rPr>
          <w:szCs w:val="22"/>
        </w:rPr>
      </w:pPr>
    </w:p>
    <w:p w14:paraId="15CEBBBE" w14:textId="77777777" w:rsidR="00005E0F" w:rsidRPr="00F36F4F" w:rsidRDefault="00005E0F" w:rsidP="00E46B4F">
      <w:pPr>
        <w:keepNext/>
        <w:tabs>
          <w:tab w:val="clear" w:pos="567"/>
        </w:tabs>
        <w:spacing w:line="240" w:lineRule="auto"/>
        <w:ind w:left="567" w:hanging="567"/>
        <w:rPr>
          <w:szCs w:val="22"/>
        </w:rPr>
      </w:pPr>
      <w:r w:rsidRPr="00F36F4F">
        <w:rPr>
          <w:b/>
          <w:szCs w:val="22"/>
        </w:rPr>
        <w:t>6.3</w:t>
      </w:r>
      <w:r w:rsidRPr="00F36F4F">
        <w:rPr>
          <w:b/>
          <w:szCs w:val="22"/>
        </w:rPr>
        <w:tab/>
        <w:t>Rok uporabnosti</w:t>
      </w:r>
    </w:p>
    <w:p w14:paraId="37052803" w14:textId="77777777" w:rsidR="00005E0F" w:rsidRPr="00F36F4F" w:rsidRDefault="00005E0F" w:rsidP="00E46B4F">
      <w:pPr>
        <w:keepNext/>
        <w:tabs>
          <w:tab w:val="clear" w:pos="567"/>
        </w:tabs>
        <w:spacing w:line="240" w:lineRule="auto"/>
        <w:rPr>
          <w:szCs w:val="22"/>
        </w:rPr>
      </w:pPr>
    </w:p>
    <w:p w14:paraId="5BDCD993" w14:textId="77777777" w:rsidR="00005E0F" w:rsidRPr="00F36F4F" w:rsidRDefault="000C4781" w:rsidP="00E46B4F">
      <w:pPr>
        <w:tabs>
          <w:tab w:val="clear" w:pos="567"/>
        </w:tabs>
        <w:spacing w:line="240" w:lineRule="auto"/>
        <w:rPr>
          <w:szCs w:val="22"/>
        </w:rPr>
      </w:pPr>
      <w:r w:rsidRPr="00F36F4F">
        <w:rPr>
          <w:szCs w:val="22"/>
        </w:rPr>
        <w:t>2</w:t>
      </w:r>
      <w:r w:rsidR="00005E0F" w:rsidRPr="00F36F4F">
        <w:rPr>
          <w:szCs w:val="22"/>
        </w:rPr>
        <w:t> let</w:t>
      </w:r>
      <w:r w:rsidRPr="00F36F4F">
        <w:rPr>
          <w:szCs w:val="22"/>
        </w:rPr>
        <w:t>i</w:t>
      </w:r>
      <w:r w:rsidR="00005E0F" w:rsidRPr="00F36F4F">
        <w:rPr>
          <w:szCs w:val="22"/>
        </w:rPr>
        <w:t>.</w:t>
      </w:r>
    </w:p>
    <w:p w14:paraId="4293B81D" w14:textId="77777777" w:rsidR="00F249B6" w:rsidRDefault="00F249B6" w:rsidP="00E46B4F">
      <w:pPr>
        <w:tabs>
          <w:tab w:val="clear" w:pos="567"/>
        </w:tabs>
        <w:spacing w:line="240" w:lineRule="auto"/>
        <w:rPr>
          <w:szCs w:val="22"/>
        </w:rPr>
      </w:pPr>
    </w:p>
    <w:p w14:paraId="380B16F7" w14:textId="77777777" w:rsidR="00F249B6" w:rsidRDefault="00F249B6" w:rsidP="00E46B4F">
      <w:pPr>
        <w:tabs>
          <w:tab w:val="clear" w:pos="567"/>
        </w:tabs>
        <w:spacing w:line="240" w:lineRule="auto"/>
        <w:rPr>
          <w:szCs w:val="22"/>
        </w:rPr>
      </w:pPr>
      <w:r>
        <w:rPr>
          <w:szCs w:val="22"/>
        </w:rPr>
        <w:t>Samo za plastenke:</w:t>
      </w:r>
    </w:p>
    <w:p w14:paraId="1C7CC0D3" w14:textId="77777777" w:rsidR="000C4781" w:rsidRPr="00F36F4F" w:rsidRDefault="000C4781" w:rsidP="00E46B4F">
      <w:pPr>
        <w:tabs>
          <w:tab w:val="clear" w:pos="567"/>
        </w:tabs>
        <w:spacing w:line="240" w:lineRule="auto"/>
        <w:rPr>
          <w:szCs w:val="22"/>
        </w:rPr>
      </w:pPr>
      <w:r w:rsidRPr="00F36F4F">
        <w:rPr>
          <w:szCs w:val="22"/>
        </w:rPr>
        <w:t xml:space="preserve">Po </w:t>
      </w:r>
      <w:r w:rsidR="00FC3E8C" w:rsidRPr="00F36F4F">
        <w:rPr>
          <w:szCs w:val="22"/>
        </w:rPr>
        <w:t xml:space="preserve">prvem odpiranju: uporabiti v </w:t>
      </w:r>
      <w:r w:rsidR="008F7EC1">
        <w:rPr>
          <w:szCs w:val="22"/>
        </w:rPr>
        <w:t>90</w:t>
      </w:r>
      <w:r w:rsidR="008F7EC1" w:rsidRPr="00F36F4F">
        <w:rPr>
          <w:szCs w:val="22"/>
        </w:rPr>
        <w:t> </w:t>
      </w:r>
      <w:r w:rsidRPr="00F36F4F">
        <w:rPr>
          <w:szCs w:val="22"/>
        </w:rPr>
        <w:t>dneh.</w:t>
      </w:r>
    </w:p>
    <w:p w14:paraId="78FE0FE1" w14:textId="77777777" w:rsidR="00005E0F" w:rsidRPr="00F36F4F" w:rsidRDefault="00005E0F" w:rsidP="00E46B4F">
      <w:pPr>
        <w:tabs>
          <w:tab w:val="clear" w:pos="567"/>
        </w:tabs>
        <w:spacing w:line="240" w:lineRule="auto"/>
        <w:ind w:left="567" w:hanging="567"/>
        <w:rPr>
          <w:bCs/>
          <w:szCs w:val="22"/>
        </w:rPr>
      </w:pPr>
    </w:p>
    <w:p w14:paraId="45B4118A" w14:textId="77777777" w:rsidR="00005E0F" w:rsidRPr="00F36F4F" w:rsidRDefault="00005E0F" w:rsidP="00E46B4F">
      <w:pPr>
        <w:keepNext/>
        <w:tabs>
          <w:tab w:val="clear" w:pos="567"/>
        </w:tabs>
        <w:spacing w:line="240" w:lineRule="auto"/>
        <w:ind w:left="567" w:hanging="567"/>
        <w:rPr>
          <w:szCs w:val="22"/>
        </w:rPr>
      </w:pPr>
      <w:r w:rsidRPr="00F36F4F">
        <w:rPr>
          <w:b/>
          <w:szCs w:val="22"/>
        </w:rPr>
        <w:t>6.4</w:t>
      </w:r>
      <w:r w:rsidRPr="00F36F4F">
        <w:rPr>
          <w:b/>
          <w:szCs w:val="22"/>
        </w:rPr>
        <w:tab/>
        <w:t>Posebna navodila za shranjevanje</w:t>
      </w:r>
    </w:p>
    <w:p w14:paraId="2811BD11" w14:textId="77777777" w:rsidR="00005E0F" w:rsidRPr="00F36F4F" w:rsidRDefault="00005E0F" w:rsidP="00E46B4F">
      <w:pPr>
        <w:keepNext/>
        <w:tabs>
          <w:tab w:val="clear" w:pos="567"/>
        </w:tabs>
        <w:spacing w:line="240" w:lineRule="auto"/>
        <w:rPr>
          <w:szCs w:val="22"/>
        </w:rPr>
      </w:pPr>
    </w:p>
    <w:p w14:paraId="4B8EF829" w14:textId="77777777" w:rsidR="00FC3E8C" w:rsidRPr="00F36F4F" w:rsidRDefault="000C4781" w:rsidP="00E46B4F">
      <w:pPr>
        <w:tabs>
          <w:tab w:val="clear" w:pos="567"/>
        </w:tabs>
        <w:spacing w:line="240" w:lineRule="auto"/>
        <w:rPr>
          <w:noProof/>
          <w:szCs w:val="22"/>
        </w:rPr>
      </w:pPr>
      <w:r w:rsidRPr="00F36F4F">
        <w:rPr>
          <w:noProof/>
          <w:szCs w:val="22"/>
        </w:rPr>
        <w:t>S</w:t>
      </w:r>
      <w:r w:rsidR="00FC3E8C" w:rsidRPr="00F36F4F">
        <w:rPr>
          <w:noProof/>
          <w:szCs w:val="22"/>
        </w:rPr>
        <w:t>hranjujte pri temperaturi do 25 </w:t>
      </w:r>
      <w:r w:rsidRPr="00F36F4F">
        <w:rPr>
          <w:spacing w:val="-1"/>
          <w:szCs w:val="22"/>
        </w:rPr>
        <w:t>°C</w:t>
      </w:r>
      <w:r w:rsidRPr="00F36F4F">
        <w:rPr>
          <w:noProof/>
          <w:szCs w:val="22"/>
        </w:rPr>
        <w:t>. Shranjujte v originalni ovojnini za zagotovitev zaščite pred svetlobo in vlago.</w:t>
      </w:r>
    </w:p>
    <w:p w14:paraId="46D32592" w14:textId="77777777" w:rsidR="00005E0F" w:rsidRPr="00F36F4F" w:rsidRDefault="00005E0F" w:rsidP="00E46B4F">
      <w:pPr>
        <w:tabs>
          <w:tab w:val="clear" w:pos="567"/>
        </w:tabs>
        <w:spacing w:line="240" w:lineRule="auto"/>
        <w:rPr>
          <w:szCs w:val="22"/>
        </w:rPr>
      </w:pPr>
    </w:p>
    <w:p w14:paraId="2D55225D" w14:textId="77777777" w:rsidR="00005E0F" w:rsidRPr="00F36F4F" w:rsidRDefault="00005E0F" w:rsidP="00E46B4F">
      <w:pPr>
        <w:keepNext/>
        <w:tabs>
          <w:tab w:val="clear" w:pos="567"/>
        </w:tabs>
        <w:spacing w:line="240" w:lineRule="auto"/>
        <w:ind w:left="567" w:hanging="567"/>
        <w:rPr>
          <w:szCs w:val="22"/>
        </w:rPr>
      </w:pPr>
      <w:r w:rsidRPr="00F36F4F">
        <w:rPr>
          <w:b/>
          <w:szCs w:val="22"/>
        </w:rPr>
        <w:t>6.5</w:t>
      </w:r>
      <w:r w:rsidRPr="00F36F4F">
        <w:rPr>
          <w:b/>
          <w:szCs w:val="22"/>
        </w:rPr>
        <w:tab/>
        <w:t>Vrsta ovojnine in vsebina</w:t>
      </w:r>
    </w:p>
    <w:p w14:paraId="361418D6" w14:textId="77777777" w:rsidR="00005E0F" w:rsidRPr="00F36F4F" w:rsidRDefault="00005E0F" w:rsidP="00E46B4F">
      <w:pPr>
        <w:keepNext/>
        <w:tabs>
          <w:tab w:val="clear" w:pos="567"/>
        </w:tabs>
        <w:spacing w:line="240" w:lineRule="auto"/>
        <w:rPr>
          <w:szCs w:val="22"/>
        </w:rPr>
      </w:pPr>
    </w:p>
    <w:p w14:paraId="3C09956C" w14:textId="0B48FDAE" w:rsidR="00301BD3" w:rsidRDefault="00005E0F" w:rsidP="00E46B4F">
      <w:pPr>
        <w:tabs>
          <w:tab w:val="clear" w:pos="567"/>
          <w:tab w:val="left" w:pos="3855"/>
        </w:tabs>
        <w:spacing w:line="240" w:lineRule="auto"/>
        <w:rPr>
          <w:lang w:eastAsia="sl-SI"/>
        </w:rPr>
      </w:pPr>
      <w:r w:rsidRPr="00F36F4F">
        <w:rPr>
          <w:szCs w:val="22"/>
        </w:rPr>
        <w:t>Plastenka iz polietilena</w:t>
      </w:r>
      <w:r w:rsidR="006A2FE9">
        <w:rPr>
          <w:szCs w:val="22"/>
        </w:rPr>
        <w:t xml:space="preserve"> visoke gostote</w:t>
      </w:r>
      <w:r w:rsidRPr="00F36F4F">
        <w:rPr>
          <w:szCs w:val="22"/>
        </w:rPr>
        <w:t xml:space="preserve"> </w:t>
      </w:r>
      <w:r w:rsidRPr="00F36F4F">
        <w:rPr>
          <w:iCs/>
          <w:szCs w:val="22"/>
        </w:rPr>
        <w:t>(HDPE</w:t>
      </w:r>
      <w:r w:rsidR="00C0559E" w:rsidRPr="00F36F4F">
        <w:rPr>
          <w:iCs/>
          <w:szCs w:val="22"/>
        </w:rPr>
        <w:t>)</w:t>
      </w:r>
      <w:r w:rsidR="00C0559E" w:rsidRPr="00F36F4F">
        <w:rPr>
          <w:szCs w:val="22"/>
        </w:rPr>
        <w:t xml:space="preserve"> </w:t>
      </w:r>
      <w:r w:rsidRPr="00F36F4F">
        <w:rPr>
          <w:szCs w:val="22"/>
        </w:rPr>
        <w:t>s polipropilensko</w:t>
      </w:r>
      <w:r w:rsidR="000C4781" w:rsidRPr="00F36F4F">
        <w:rPr>
          <w:szCs w:val="22"/>
        </w:rPr>
        <w:t xml:space="preserve"> (PP)</w:t>
      </w:r>
      <w:r w:rsidRPr="00F36F4F">
        <w:rPr>
          <w:szCs w:val="22"/>
        </w:rPr>
        <w:t>, za otroke varno zaporko</w:t>
      </w:r>
      <w:r w:rsidR="00205984" w:rsidRPr="00F36F4F">
        <w:rPr>
          <w:szCs w:val="22"/>
        </w:rPr>
        <w:t xml:space="preserve"> z blazinico</w:t>
      </w:r>
      <w:r w:rsidR="000C4781" w:rsidRPr="00F36F4F">
        <w:rPr>
          <w:szCs w:val="22"/>
        </w:rPr>
        <w:t>, ki</w:t>
      </w:r>
      <w:r w:rsidRPr="00F36F4F">
        <w:rPr>
          <w:szCs w:val="22"/>
        </w:rPr>
        <w:t xml:space="preserve"> vsebuje </w:t>
      </w:r>
      <w:r w:rsidR="00980F14" w:rsidRPr="00F36F4F">
        <w:rPr>
          <w:szCs w:val="22"/>
        </w:rPr>
        <w:t>aluminijev tesnilni trak in sušilno sredstvo (</w:t>
      </w:r>
      <w:r w:rsidRPr="00F36F4F">
        <w:rPr>
          <w:szCs w:val="22"/>
        </w:rPr>
        <w:t>silikagel</w:t>
      </w:r>
      <w:r w:rsidR="00980F14" w:rsidRPr="00F36F4F">
        <w:rPr>
          <w:szCs w:val="22"/>
        </w:rPr>
        <w:t>)</w:t>
      </w:r>
      <w:r w:rsidR="00F249B6">
        <w:rPr>
          <w:szCs w:val="22"/>
        </w:rPr>
        <w:t xml:space="preserve">, in ki je na voljo v naslednjih velikostih pakiranj: </w:t>
      </w:r>
      <w:r w:rsidR="00301BD3" w:rsidRPr="00F36F4F">
        <w:rPr>
          <w:szCs w:val="22"/>
        </w:rPr>
        <w:t>30 filmsko obloženih tablet</w:t>
      </w:r>
      <w:r w:rsidR="00301BD3">
        <w:rPr>
          <w:szCs w:val="22"/>
        </w:rPr>
        <w:t xml:space="preserve"> </w:t>
      </w:r>
      <w:r w:rsidR="00301BD3">
        <w:rPr>
          <w:lang w:eastAsia="sl-SI"/>
        </w:rPr>
        <w:t>in skupna pakiranja, ki vsebujejo 90 (3 škatle po 30) filmsko obloženih tablet.</w:t>
      </w:r>
    </w:p>
    <w:p w14:paraId="56B6153E" w14:textId="77777777" w:rsidR="00301BD3" w:rsidRDefault="00301BD3" w:rsidP="00E46B4F">
      <w:pPr>
        <w:tabs>
          <w:tab w:val="clear" w:pos="567"/>
        </w:tabs>
        <w:spacing w:line="240" w:lineRule="auto"/>
        <w:rPr>
          <w:lang w:eastAsia="sl-SI"/>
        </w:rPr>
      </w:pPr>
    </w:p>
    <w:p w14:paraId="2259D087" w14:textId="77777777" w:rsidR="00F249B6" w:rsidRDefault="00F249B6" w:rsidP="00E46B4F">
      <w:pPr>
        <w:tabs>
          <w:tab w:val="clear" w:pos="567"/>
        </w:tabs>
        <w:spacing w:line="240" w:lineRule="auto"/>
        <w:rPr>
          <w:lang w:eastAsia="sl-SI"/>
        </w:rPr>
      </w:pPr>
      <w:r>
        <w:rPr>
          <w:lang w:eastAsia="sl-SI"/>
        </w:rPr>
        <w:t>OPA/aluminij/PE/sušilno sredstvo/PE-aluminijevi pretisni omoti, ki vsebujejo 10 ali 30 filmsko obloženih tablet.</w:t>
      </w:r>
    </w:p>
    <w:p w14:paraId="6AA19F2F" w14:textId="77777777" w:rsidR="00F249B6" w:rsidRDefault="00F249B6" w:rsidP="00E46B4F">
      <w:pPr>
        <w:tabs>
          <w:tab w:val="clear" w:pos="567"/>
        </w:tabs>
        <w:spacing w:line="240" w:lineRule="auto"/>
        <w:rPr>
          <w:lang w:eastAsia="sl-SI"/>
        </w:rPr>
      </w:pPr>
      <w:r>
        <w:rPr>
          <w:lang w:eastAsia="sl-SI"/>
        </w:rPr>
        <w:t>OPA/aluminij/PE/sušilno sredstvo/PE-aluminijevi perforirani pretisni omoti z enojnim pakiranjem, ki vsebujejo 30 x 1 filmsko obloženo tableto.</w:t>
      </w:r>
    </w:p>
    <w:p w14:paraId="5564CD9A" w14:textId="77777777" w:rsidR="00F249B6" w:rsidRDefault="00F249B6" w:rsidP="00E46B4F">
      <w:pPr>
        <w:tabs>
          <w:tab w:val="clear" w:pos="567"/>
        </w:tabs>
        <w:spacing w:line="240" w:lineRule="auto"/>
        <w:rPr>
          <w:lang w:eastAsia="sl-SI"/>
        </w:rPr>
      </w:pPr>
    </w:p>
    <w:p w14:paraId="17306CA2" w14:textId="77777777" w:rsidR="00301BD3" w:rsidRPr="00F36F4F" w:rsidRDefault="00301BD3" w:rsidP="00E46B4F">
      <w:pPr>
        <w:tabs>
          <w:tab w:val="clear" w:pos="567"/>
        </w:tabs>
        <w:spacing w:line="240" w:lineRule="auto"/>
        <w:rPr>
          <w:szCs w:val="22"/>
        </w:rPr>
      </w:pPr>
      <w:r>
        <w:rPr>
          <w:lang w:eastAsia="sl-SI"/>
        </w:rPr>
        <w:t>Na trgu morda ni vseh navedenih pakiranj.</w:t>
      </w:r>
    </w:p>
    <w:p w14:paraId="37C4349B" w14:textId="77777777" w:rsidR="00005E0F" w:rsidRPr="00F36F4F" w:rsidRDefault="00005E0F" w:rsidP="00E46B4F">
      <w:pPr>
        <w:tabs>
          <w:tab w:val="clear" w:pos="567"/>
        </w:tabs>
        <w:spacing w:line="240" w:lineRule="auto"/>
        <w:rPr>
          <w:szCs w:val="22"/>
        </w:rPr>
      </w:pPr>
    </w:p>
    <w:p w14:paraId="7D22E929" w14:textId="77777777" w:rsidR="00005E0F" w:rsidRPr="00F36F4F" w:rsidRDefault="00005E0F" w:rsidP="00E46B4F">
      <w:pPr>
        <w:keepNext/>
        <w:tabs>
          <w:tab w:val="clear" w:pos="567"/>
        </w:tabs>
        <w:spacing w:line="240" w:lineRule="auto"/>
        <w:ind w:left="567" w:hanging="567"/>
        <w:rPr>
          <w:szCs w:val="22"/>
        </w:rPr>
      </w:pPr>
      <w:r w:rsidRPr="00F36F4F">
        <w:rPr>
          <w:b/>
          <w:szCs w:val="22"/>
        </w:rPr>
        <w:t>6.6</w:t>
      </w:r>
      <w:r w:rsidRPr="00F36F4F">
        <w:rPr>
          <w:b/>
          <w:szCs w:val="22"/>
        </w:rPr>
        <w:tab/>
      </w:r>
      <w:r w:rsidRPr="00F36F4F">
        <w:rPr>
          <w:b/>
          <w:noProof/>
          <w:szCs w:val="22"/>
        </w:rPr>
        <w:t>Posebni varnostni ukrepi za odstranjevanje</w:t>
      </w:r>
    </w:p>
    <w:p w14:paraId="3F57B558" w14:textId="77777777" w:rsidR="00005E0F" w:rsidRPr="00F36F4F" w:rsidRDefault="00005E0F" w:rsidP="00E46B4F">
      <w:pPr>
        <w:keepNext/>
        <w:tabs>
          <w:tab w:val="clear" w:pos="567"/>
        </w:tabs>
        <w:spacing w:line="240" w:lineRule="auto"/>
        <w:rPr>
          <w:szCs w:val="22"/>
        </w:rPr>
      </w:pPr>
    </w:p>
    <w:p w14:paraId="22D4B6BB" w14:textId="77777777" w:rsidR="00005E0F" w:rsidRPr="00F36F4F" w:rsidRDefault="00005E0F" w:rsidP="00E46B4F">
      <w:pPr>
        <w:tabs>
          <w:tab w:val="clear" w:pos="567"/>
        </w:tabs>
        <w:spacing w:line="240" w:lineRule="auto"/>
        <w:rPr>
          <w:szCs w:val="22"/>
        </w:rPr>
      </w:pPr>
      <w:r w:rsidRPr="00F36F4F">
        <w:rPr>
          <w:noProof/>
          <w:szCs w:val="22"/>
        </w:rPr>
        <w:t>Neuporabljeno zdravilo ali odpadni material zavrzite v skladu z lokalnimi predpisi.</w:t>
      </w:r>
    </w:p>
    <w:p w14:paraId="5572DB88" w14:textId="77777777" w:rsidR="00005E0F" w:rsidRPr="00F36F4F" w:rsidRDefault="00005E0F" w:rsidP="00E46B4F">
      <w:pPr>
        <w:tabs>
          <w:tab w:val="clear" w:pos="567"/>
        </w:tabs>
        <w:spacing w:line="240" w:lineRule="auto"/>
        <w:rPr>
          <w:szCs w:val="22"/>
        </w:rPr>
      </w:pPr>
    </w:p>
    <w:p w14:paraId="325CC1B4" w14:textId="77777777" w:rsidR="00005E0F" w:rsidRPr="00F36F4F" w:rsidRDefault="00005E0F" w:rsidP="00E46B4F">
      <w:pPr>
        <w:tabs>
          <w:tab w:val="clear" w:pos="567"/>
        </w:tabs>
        <w:spacing w:line="240" w:lineRule="auto"/>
        <w:rPr>
          <w:szCs w:val="22"/>
        </w:rPr>
      </w:pPr>
    </w:p>
    <w:p w14:paraId="2B7FF34E" w14:textId="77777777" w:rsidR="00005E0F" w:rsidRPr="00F36F4F" w:rsidRDefault="00005E0F" w:rsidP="00E46B4F">
      <w:pPr>
        <w:keepNext/>
        <w:tabs>
          <w:tab w:val="clear" w:pos="567"/>
        </w:tabs>
        <w:spacing w:line="240" w:lineRule="auto"/>
        <w:ind w:left="567" w:hanging="567"/>
        <w:rPr>
          <w:szCs w:val="22"/>
        </w:rPr>
      </w:pPr>
      <w:r w:rsidRPr="00F36F4F">
        <w:rPr>
          <w:b/>
          <w:szCs w:val="22"/>
        </w:rPr>
        <w:lastRenderedPageBreak/>
        <w:t>7.</w:t>
      </w:r>
      <w:r w:rsidRPr="00F36F4F">
        <w:rPr>
          <w:b/>
          <w:szCs w:val="22"/>
        </w:rPr>
        <w:tab/>
        <w:t>IMETNIK DOVOLJENJA ZA PROMET</w:t>
      </w:r>
      <w:r w:rsidRPr="00F36F4F">
        <w:rPr>
          <w:b/>
          <w:noProof/>
          <w:szCs w:val="22"/>
        </w:rPr>
        <w:t xml:space="preserve"> Z ZDRAVILOM</w:t>
      </w:r>
    </w:p>
    <w:p w14:paraId="66A5B3CD" w14:textId="77777777" w:rsidR="00005E0F" w:rsidRPr="00F36F4F" w:rsidRDefault="00005E0F" w:rsidP="00E46B4F">
      <w:pPr>
        <w:keepNext/>
        <w:tabs>
          <w:tab w:val="clear" w:pos="567"/>
        </w:tabs>
        <w:spacing w:line="240" w:lineRule="auto"/>
        <w:rPr>
          <w:szCs w:val="22"/>
        </w:rPr>
      </w:pPr>
    </w:p>
    <w:p w14:paraId="7DEFAFB6" w14:textId="2AC75E45" w:rsidR="00DE26EE" w:rsidRPr="009E434E" w:rsidRDefault="009C06EE" w:rsidP="00E46B4F">
      <w:pPr>
        <w:keepNext/>
        <w:autoSpaceDE w:val="0"/>
        <w:autoSpaceDN w:val="0"/>
        <w:spacing w:line="240" w:lineRule="auto"/>
      </w:pPr>
      <w:r>
        <w:rPr>
          <w:color w:val="000000"/>
        </w:rPr>
        <w:t>Viatris</w:t>
      </w:r>
      <w:r w:rsidR="00DE26EE" w:rsidRPr="009E434E">
        <w:rPr>
          <w:color w:val="000000"/>
        </w:rPr>
        <w:t xml:space="preserve"> Limited</w:t>
      </w:r>
    </w:p>
    <w:p w14:paraId="6F34DD10" w14:textId="77777777" w:rsidR="00DE26EE" w:rsidRPr="009E434E" w:rsidRDefault="00DE26EE" w:rsidP="00E46B4F">
      <w:pPr>
        <w:keepNext/>
        <w:autoSpaceDE w:val="0"/>
        <w:autoSpaceDN w:val="0"/>
        <w:spacing w:line="240" w:lineRule="auto"/>
      </w:pPr>
      <w:r w:rsidRPr="009E434E">
        <w:rPr>
          <w:color w:val="000000"/>
        </w:rPr>
        <w:t xml:space="preserve">Damastown Industrial Park, </w:t>
      </w:r>
    </w:p>
    <w:p w14:paraId="5A11AA11" w14:textId="77777777" w:rsidR="00DE26EE" w:rsidRPr="009E434E" w:rsidRDefault="00DE26EE" w:rsidP="00E46B4F">
      <w:pPr>
        <w:autoSpaceDE w:val="0"/>
        <w:autoSpaceDN w:val="0"/>
        <w:spacing w:line="240" w:lineRule="auto"/>
      </w:pPr>
      <w:r w:rsidRPr="009E434E">
        <w:rPr>
          <w:color w:val="000000"/>
        </w:rPr>
        <w:t xml:space="preserve">Mulhuddart, Dublin 15, </w:t>
      </w:r>
    </w:p>
    <w:p w14:paraId="72B646BC" w14:textId="77777777" w:rsidR="00DE26EE" w:rsidRPr="009E434E" w:rsidRDefault="00DE26EE" w:rsidP="00E46B4F">
      <w:pPr>
        <w:autoSpaceDE w:val="0"/>
        <w:autoSpaceDN w:val="0"/>
        <w:spacing w:line="240" w:lineRule="auto"/>
      </w:pPr>
      <w:r w:rsidRPr="009E434E">
        <w:rPr>
          <w:color w:val="000000"/>
        </w:rPr>
        <w:t>DUBLIN</w:t>
      </w:r>
    </w:p>
    <w:p w14:paraId="55C47E1A" w14:textId="77777777" w:rsidR="00DE26EE" w:rsidRPr="009E434E" w:rsidRDefault="00DE26EE" w:rsidP="00E46B4F">
      <w:pPr>
        <w:autoSpaceDE w:val="0"/>
        <w:autoSpaceDN w:val="0"/>
        <w:spacing w:line="240" w:lineRule="auto"/>
        <w:jc w:val="both"/>
        <w:rPr>
          <w:color w:val="000000"/>
        </w:rPr>
      </w:pPr>
      <w:r w:rsidRPr="009E434E">
        <w:rPr>
          <w:color w:val="000000"/>
        </w:rPr>
        <w:t>Irska</w:t>
      </w:r>
    </w:p>
    <w:p w14:paraId="6E26832F" w14:textId="77777777" w:rsidR="00005E0F" w:rsidRPr="00F36F4F" w:rsidRDefault="00005E0F" w:rsidP="00E46B4F">
      <w:pPr>
        <w:tabs>
          <w:tab w:val="clear" w:pos="567"/>
        </w:tabs>
        <w:spacing w:line="240" w:lineRule="auto"/>
        <w:rPr>
          <w:szCs w:val="22"/>
        </w:rPr>
      </w:pPr>
    </w:p>
    <w:p w14:paraId="568396D0" w14:textId="77777777" w:rsidR="00005E0F" w:rsidRPr="00F36F4F" w:rsidRDefault="00005E0F" w:rsidP="00E46B4F">
      <w:pPr>
        <w:tabs>
          <w:tab w:val="clear" w:pos="567"/>
        </w:tabs>
        <w:spacing w:line="240" w:lineRule="auto"/>
        <w:rPr>
          <w:szCs w:val="22"/>
        </w:rPr>
      </w:pPr>
    </w:p>
    <w:p w14:paraId="113D8368" w14:textId="77777777" w:rsidR="00005E0F" w:rsidRPr="00F36F4F" w:rsidRDefault="00005E0F" w:rsidP="00E46B4F">
      <w:pPr>
        <w:keepNext/>
        <w:tabs>
          <w:tab w:val="clear" w:pos="567"/>
        </w:tabs>
        <w:spacing w:line="240" w:lineRule="auto"/>
        <w:ind w:left="567" w:hanging="567"/>
        <w:rPr>
          <w:b/>
          <w:szCs w:val="22"/>
        </w:rPr>
      </w:pPr>
      <w:r w:rsidRPr="00F36F4F">
        <w:rPr>
          <w:b/>
          <w:szCs w:val="22"/>
        </w:rPr>
        <w:t>8.</w:t>
      </w:r>
      <w:r w:rsidRPr="00F36F4F">
        <w:rPr>
          <w:b/>
          <w:szCs w:val="22"/>
        </w:rPr>
        <w:tab/>
      </w:r>
      <w:r w:rsidRPr="000F5C7A">
        <w:rPr>
          <w:b/>
          <w:szCs w:val="22"/>
        </w:rPr>
        <w:t>ŠTEVILKA (ŠTEVILKE) DOVOLJENJA (DOVOLJENJ) ZA PROMET</w:t>
      </w:r>
      <w:r w:rsidRPr="000F5C7A">
        <w:rPr>
          <w:b/>
          <w:noProof/>
          <w:szCs w:val="22"/>
        </w:rPr>
        <w:t xml:space="preserve"> Z ZDRAVILOM</w:t>
      </w:r>
    </w:p>
    <w:p w14:paraId="7FE6D816" w14:textId="77777777" w:rsidR="00005E0F" w:rsidRPr="00F36F4F" w:rsidRDefault="00005E0F" w:rsidP="00E46B4F">
      <w:pPr>
        <w:keepNext/>
        <w:tabs>
          <w:tab w:val="clear" w:pos="567"/>
        </w:tabs>
        <w:spacing w:line="240" w:lineRule="auto"/>
        <w:rPr>
          <w:szCs w:val="22"/>
        </w:rPr>
      </w:pPr>
    </w:p>
    <w:p w14:paraId="55FCC3BE" w14:textId="77777777" w:rsidR="00301BD3" w:rsidRDefault="00005E0F" w:rsidP="00E46B4F">
      <w:pPr>
        <w:tabs>
          <w:tab w:val="clear" w:pos="567"/>
        </w:tabs>
        <w:spacing w:line="240" w:lineRule="auto"/>
        <w:rPr>
          <w:szCs w:val="22"/>
        </w:rPr>
      </w:pPr>
      <w:r w:rsidRPr="00F36F4F">
        <w:rPr>
          <w:szCs w:val="22"/>
        </w:rPr>
        <w:t>EU/</w:t>
      </w:r>
      <w:r w:rsidR="00847954" w:rsidRPr="00F36F4F">
        <w:rPr>
          <w:szCs w:val="22"/>
        </w:rPr>
        <w:t>1/16/1129</w:t>
      </w:r>
      <w:r w:rsidR="00980F14" w:rsidRPr="00F36F4F">
        <w:rPr>
          <w:szCs w:val="22"/>
        </w:rPr>
        <w:t>/001</w:t>
      </w:r>
    </w:p>
    <w:p w14:paraId="5CEE44AF" w14:textId="77777777" w:rsidR="00005E0F" w:rsidRDefault="00301BD3" w:rsidP="00E46B4F">
      <w:pPr>
        <w:tabs>
          <w:tab w:val="clear" w:pos="567"/>
        </w:tabs>
        <w:spacing w:line="240" w:lineRule="auto"/>
        <w:rPr>
          <w:spacing w:val="-1"/>
          <w:lang w:eastAsia="sl-SI"/>
        </w:rPr>
      </w:pPr>
      <w:r>
        <w:rPr>
          <w:spacing w:val="-1"/>
          <w:lang w:eastAsia="sl-SI"/>
        </w:rPr>
        <w:t>EU/1/16/1129/002</w:t>
      </w:r>
    </w:p>
    <w:p w14:paraId="3BCDE6A9" w14:textId="77777777" w:rsidR="00F249B6" w:rsidRPr="006B4557" w:rsidRDefault="00F249B6" w:rsidP="00E46B4F">
      <w:pPr>
        <w:spacing w:line="240" w:lineRule="auto"/>
        <w:rPr>
          <w:noProof/>
          <w:szCs w:val="22"/>
        </w:rPr>
      </w:pPr>
      <w:r>
        <w:rPr>
          <w:noProof/>
          <w:szCs w:val="22"/>
        </w:rPr>
        <w:t>EU/1/16/1129/003</w:t>
      </w:r>
    </w:p>
    <w:p w14:paraId="6516A940" w14:textId="77777777" w:rsidR="00F249B6" w:rsidRPr="006B4557" w:rsidRDefault="00F249B6" w:rsidP="00E46B4F">
      <w:pPr>
        <w:keepNext/>
        <w:spacing w:line="240" w:lineRule="auto"/>
        <w:rPr>
          <w:noProof/>
          <w:szCs w:val="22"/>
        </w:rPr>
      </w:pPr>
      <w:r>
        <w:rPr>
          <w:noProof/>
          <w:szCs w:val="22"/>
        </w:rPr>
        <w:t>EU/1/16/1129/004</w:t>
      </w:r>
    </w:p>
    <w:p w14:paraId="515FA639" w14:textId="035C10D7" w:rsidR="008C1591" w:rsidRPr="00444A6E" w:rsidRDefault="00F249B6" w:rsidP="00444A6E">
      <w:pPr>
        <w:tabs>
          <w:tab w:val="clear" w:pos="567"/>
        </w:tabs>
        <w:spacing w:line="240" w:lineRule="auto"/>
        <w:rPr>
          <w:szCs w:val="22"/>
        </w:rPr>
      </w:pPr>
      <w:r>
        <w:rPr>
          <w:noProof/>
          <w:szCs w:val="22"/>
        </w:rPr>
        <w:t>EU/1/16/1129/005</w:t>
      </w:r>
    </w:p>
    <w:p w14:paraId="78A99539" w14:textId="77777777" w:rsidR="00005E0F" w:rsidRPr="00F36F4F" w:rsidRDefault="00005E0F" w:rsidP="00E46B4F">
      <w:pPr>
        <w:tabs>
          <w:tab w:val="clear" w:pos="567"/>
        </w:tabs>
        <w:spacing w:line="240" w:lineRule="auto"/>
        <w:rPr>
          <w:szCs w:val="22"/>
        </w:rPr>
      </w:pPr>
    </w:p>
    <w:p w14:paraId="1CCE931C" w14:textId="77777777" w:rsidR="00005E0F" w:rsidRPr="00F36F4F" w:rsidRDefault="00005E0F" w:rsidP="00E46B4F">
      <w:pPr>
        <w:tabs>
          <w:tab w:val="clear" w:pos="567"/>
        </w:tabs>
        <w:spacing w:line="240" w:lineRule="auto"/>
        <w:rPr>
          <w:szCs w:val="22"/>
        </w:rPr>
      </w:pPr>
    </w:p>
    <w:p w14:paraId="3BEE6620" w14:textId="77777777" w:rsidR="00005E0F" w:rsidRPr="00F36F4F" w:rsidRDefault="00005E0F" w:rsidP="00E46B4F">
      <w:pPr>
        <w:keepNext/>
        <w:tabs>
          <w:tab w:val="clear" w:pos="567"/>
        </w:tabs>
        <w:spacing w:line="240" w:lineRule="auto"/>
        <w:ind w:left="567" w:hanging="567"/>
        <w:rPr>
          <w:szCs w:val="22"/>
        </w:rPr>
      </w:pPr>
      <w:r w:rsidRPr="00F36F4F">
        <w:rPr>
          <w:b/>
          <w:szCs w:val="22"/>
        </w:rPr>
        <w:t>9.</w:t>
      </w:r>
      <w:r w:rsidRPr="00F36F4F">
        <w:rPr>
          <w:b/>
          <w:szCs w:val="22"/>
        </w:rPr>
        <w:tab/>
        <w:t>DATUM PRIDOBITVE/PODALJŠANJA DOVOLJENJA ZA PROMET</w:t>
      </w:r>
      <w:r w:rsidRPr="00F36F4F">
        <w:rPr>
          <w:b/>
          <w:noProof/>
          <w:szCs w:val="22"/>
        </w:rPr>
        <w:t xml:space="preserve"> Z ZDRAVILOM</w:t>
      </w:r>
    </w:p>
    <w:p w14:paraId="43D0A201" w14:textId="77777777" w:rsidR="00005E0F" w:rsidRPr="00F36F4F" w:rsidRDefault="00005E0F" w:rsidP="00E46B4F">
      <w:pPr>
        <w:keepNext/>
        <w:tabs>
          <w:tab w:val="clear" w:pos="567"/>
        </w:tabs>
        <w:spacing w:line="240" w:lineRule="auto"/>
        <w:rPr>
          <w:szCs w:val="22"/>
        </w:rPr>
      </w:pPr>
    </w:p>
    <w:p w14:paraId="35E3EC09" w14:textId="77777777" w:rsidR="00005E0F" w:rsidRDefault="00005E0F" w:rsidP="00E46B4F">
      <w:pPr>
        <w:tabs>
          <w:tab w:val="clear" w:pos="567"/>
        </w:tabs>
        <w:spacing w:line="240" w:lineRule="auto"/>
        <w:rPr>
          <w:szCs w:val="22"/>
        </w:rPr>
      </w:pPr>
      <w:bookmarkStart w:id="5" w:name="_Hlk81312550"/>
      <w:r w:rsidRPr="00F36F4F">
        <w:rPr>
          <w:szCs w:val="22"/>
        </w:rPr>
        <w:t xml:space="preserve">Datum </w:t>
      </w:r>
      <w:r w:rsidRPr="00F36F4F">
        <w:rPr>
          <w:noProof/>
          <w:szCs w:val="22"/>
        </w:rPr>
        <w:t>prve odobritve</w:t>
      </w:r>
      <w:r w:rsidRPr="00F36F4F">
        <w:rPr>
          <w:szCs w:val="22"/>
        </w:rPr>
        <w:t>:</w:t>
      </w:r>
      <w:r w:rsidR="00980F14" w:rsidRPr="00F36F4F">
        <w:rPr>
          <w:szCs w:val="22"/>
        </w:rPr>
        <w:t xml:space="preserve"> </w:t>
      </w:r>
      <w:r w:rsidR="00301BD3">
        <w:rPr>
          <w:szCs w:val="22"/>
        </w:rPr>
        <w:t>08. december 2016</w:t>
      </w:r>
    </w:p>
    <w:p w14:paraId="03E2EFC9" w14:textId="77777777" w:rsidR="00763B2B" w:rsidRPr="00F36F4F" w:rsidRDefault="00763B2B" w:rsidP="00E46B4F">
      <w:pPr>
        <w:tabs>
          <w:tab w:val="clear" w:pos="567"/>
        </w:tabs>
        <w:spacing w:line="240" w:lineRule="auto"/>
        <w:rPr>
          <w:szCs w:val="22"/>
        </w:rPr>
      </w:pPr>
      <w:r>
        <w:rPr>
          <w:bCs/>
          <w:szCs w:val="22"/>
        </w:rPr>
        <w:t>Datum zadnjega podaljšanja:</w:t>
      </w:r>
      <w:r w:rsidR="00DE26EE">
        <w:rPr>
          <w:bCs/>
          <w:szCs w:val="22"/>
        </w:rPr>
        <w:t xml:space="preserve"> </w:t>
      </w:r>
      <w:r w:rsidR="00DE26EE" w:rsidRPr="00DE26EE">
        <w:rPr>
          <w:bCs/>
          <w:szCs w:val="22"/>
        </w:rPr>
        <w:t>26. avgust 2021</w:t>
      </w:r>
    </w:p>
    <w:bookmarkEnd w:id="5"/>
    <w:p w14:paraId="3415B5AE" w14:textId="77777777" w:rsidR="00005E0F" w:rsidRPr="00F36F4F" w:rsidRDefault="00005E0F" w:rsidP="00E46B4F">
      <w:pPr>
        <w:tabs>
          <w:tab w:val="clear" w:pos="567"/>
        </w:tabs>
        <w:spacing w:line="240" w:lineRule="auto"/>
        <w:rPr>
          <w:bCs/>
          <w:szCs w:val="22"/>
        </w:rPr>
      </w:pPr>
    </w:p>
    <w:p w14:paraId="3FE7AEE0" w14:textId="77777777" w:rsidR="00005E0F" w:rsidRPr="00F36F4F" w:rsidRDefault="00005E0F" w:rsidP="00E46B4F">
      <w:pPr>
        <w:tabs>
          <w:tab w:val="clear" w:pos="567"/>
        </w:tabs>
        <w:spacing w:line="240" w:lineRule="auto"/>
        <w:rPr>
          <w:bCs/>
          <w:szCs w:val="22"/>
        </w:rPr>
      </w:pPr>
    </w:p>
    <w:p w14:paraId="362C98F9" w14:textId="77777777" w:rsidR="00005E0F" w:rsidRPr="00F36F4F" w:rsidRDefault="00005E0F" w:rsidP="00E46B4F">
      <w:pPr>
        <w:keepNext/>
        <w:tabs>
          <w:tab w:val="clear" w:pos="567"/>
        </w:tabs>
        <w:spacing w:line="240" w:lineRule="auto"/>
        <w:ind w:left="567" w:hanging="567"/>
        <w:rPr>
          <w:b/>
          <w:szCs w:val="22"/>
        </w:rPr>
      </w:pPr>
      <w:r w:rsidRPr="00F36F4F">
        <w:rPr>
          <w:b/>
          <w:szCs w:val="22"/>
        </w:rPr>
        <w:t>10.</w:t>
      </w:r>
      <w:r w:rsidRPr="00F36F4F">
        <w:rPr>
          <w:b/>
          <w:szCs w:val="22"/>
        </w:rPr>
        <w:tab/>
        <w:t>DATUM ZADNJE REVIZIJE BESEDILA</w:t>
      </w:r>
    </w:p>
    <w:p w14:paraId="4AAC3C16" w14:textId="77777777" w:rsidR="00FC3E8C" w:rsidRPr="000F5C7A" w:rsidRDefault="00FC3E8C" w:rsidP="00E46B4F">
      <w:pPr>
        <w:keepNext/>
        <w:tabs>
          <w:tab w:val="clear" w:pos="567"/>
        </w:tabs>
        <w:spacing w:line="240" w:lineRule="auto"/>
        <w:rPr>
          <w:szCs w:val="22"/>
        </w:rPr>
      </w:pPr>
    </w:p>
    <w:p w14:paraId="4C89E35F" w14:textId="77777777" w:rsidR="00005E0F" w:rsidRPr="008A232C" w:rsidRDefault="00005E0F" w:rsidP="00E46B4F">
      <w:pPr>
        <w:tabs>
          <w:tab w:val="clear" w:pos="567"/>
        </w:tabs>
        <w:spacing w:line="240" w:lineRule="auto"/>
        <w:rPr>
          <w:noProof/>
          <w:szCs w:val="22"/>
        </w:rPr>
      </w:pPr>
      <w:r w:rsidRPr="000F5C7A">
        <w:rPr>
          <w:iCs/>
          <w:noProof/>
          <w:szCs w:val="22"/>
        </w:rPr>
        <w:t>Podrobne informacije o zdravilu so objavljene na spletni strani Evropske agencije za zdravila</w:t>
      </w:r>
      <w:r w:rsidRPr="000F5C7A">
        <w:rPr>
          <w:noProof/>
          <w:szCs w:val="22"/>
        </w:rPr>
        <w:t xml:space="preserve"> </w:t>
      </w:r>
      <w:hyperlink r:id="rId10" w:history="1">
        <w:r w:rsidR="00653C86" w:rsidRPr="008A232C">
          <w:rPr>
            <w:rStyle w:val="Hyperlink"/>
            <w:noProof/>
            <w:szCs w:val="22"/>
          </w:rPr>
          <w:t>http://www.ema.europa.eu</w:t>
        </w:r>
      </w:hyperlink>
    </w:p>
    <w:p w14:paraId="60E48302" w14:textId="77777777" w:rsidR="00653C86" w:rsidRPr="008A232C" w:rsidRDefault="00653C86" w:rsidP="00E46B4F">
      <w:pPr>
        <w:tabs>
          <w:tab w:val="clear" w:pos="567"/>
        </w:tabs>
        <w:spacing w:line="240" w:lineRule="auto"/>
        <w:rPr>
          <w:szCs w:val="22"/>
        </w:rPr>
      </w:pPr>
    </w:p>
    <w:p w14:paraId="3982D937" w14:textId="77777777" w:rsidR="00902E69" w:rsidRPr="008A232C" w:rsidRDefault="00005E0F" w:rsidP="00E46B4F">
      <w:pPr>
        <w:keepNext/>
        <w:tabs>
          <w:tab w:val="clear" w:pos="567"/>
        </w:tabs>
        <w:spacing w:line="240" w:lineRule="auto"/>
        <w:ind w:left="567" w:hanging="567"/>
        <w:rPr>
          <w:szCs w:val="22"/>
        </w:rPr>
      </w:pPr>
      <w:r w:rsidRPr="008A232C">
        <w:rPr>
          <w:bCs/>
          <w:szCs w:val="22"/>
        </w:rPr>
        <w:br w:type="page"/>
      </w:r>
    </w:p>
    <w:p w14:paraId="6BD3E5A0" w14:textId="77777777" w:rsidR="00005E0F" w:rsidRPr="003D7586" w:rsidRDefault="00005E0F" w:rsidP="00E46B4F">
      <w:pPr>
        <w:spacing w:line="240" w:lineRule="auto"/>
        <w:rPr>
          <w:szCs w:val="22"/>
        </w:rPr>
      </w:pPr>
    </w:p>
    <w:p w14:paraId="3B1D1260" w14:textId="77777777" w:rsidR="00005E0F" w:rsidRPr="003D7586" w:rsidRDefault="00005E0F" w:rsidP="00E46B4F">
      <w:pPr>
        <w:spacing w:line="240" w:lineRule="auto"/>
        <w:rPr>
          <w:szCs w:val="22"/>
        </w:rPr>
      </w:pPr>
    </w:p>
    <w:p w14:paraId="6556D267" w14:textId="77777777" w:rsidR="00005E0F" w:rsidRPr="000F5C7A" w:rsidRDefault="00005E0F" w:rsidP="00E46B4F">
      <w:pPr>
        <w:spacing w:line="240" w:lineRule="auto"/>
        <w:rPr>
          <w:szCs w:val="22"/>
        </w:rPr>
      </w:pPr>
    </w:p>
    <w:p w14:paraId="4ED297FA" w14:textId="77777777" w:rsidR="00005E0F" w:rsidRPr="000F5C7A" w:rsidRDefault="00005E0F" w:rsidP="00E46B4F">
      <w:pPr>
        <w:spacing w:line="240" w:lineRule="auto"/>
        <w:rPr>
          <w:szCs w:val="22"/>
        </w:rPr>
      </w:pPr>
    </w:p>
    <w:p w14:paraId="001D3481" w14:textId="77777777" w:rsidR="00005E0F" w:rsidRPr="000F5C7A" w:rsidRDefault="00005E0F" w:rsidP="00E46B4F">
      <w:pPr>
        <w:spacing w:line="240" w:lineRule="auto"/>
        <w:rPr>
          <w:szCs w:val="22"/>
        </w:rPr>
      </w:pPr>
    </w:p>
    <w:p w14:paraId="7B73F4CD" w14:textId="77777777" w:rsidR="00005E0F" w:rsidRPr="000F5C7A" w:rsidRDefault="00005E0F" w:rsidP="00E46B4F">
      <w:pPr>
        <w:spacing w:line="240" w:lineRule="auto"/>
        <w:rPr>
          <w:szCs w:val="22"/>
        </w:rPr>
      </w:pPr>
    </w:p>
    <w:p w14:paraId="2A8368AB" w14:textId="77777777" w:rsidR="00005E0F" w:rsidRPr="000F5C7A" w:rsidRDefault="00005E0F" w:rsidP="00E46B4F">
      <w:pPr>
        <w:spacing w:line="240" w:lineRule="auto"/>
        <w:rPr>
          <w:szCs w:val="22"/>
        </w:rPr>
      </w:pPr>
    </w:p>
    <w:p w14:paraId="0E53244B" w14:textId="77777777" w:rsidR="00005E0F" w:rsidRPr="000F5C7A" w:rsidRDefault="00005E0F" w:rsidP="00E46B4F">
      <w:pPr>
        <w:spacing w:line="240" w:lineRule="auto"/>
        <w:rPr>
          <w:szCs w:val="22"/>
        </w:rPr>
      </w:pPr>
    </w:p>
    <w:p w14:paraId="26A3FF41" w14:textId="77777777" w:rsidR="00005E0F" w:rsidRPr="00F36F4F" w:rsidRDefault="00005E0F" w:rsidP="00E46B4F">
      <w:pPr>
        <w:spacing w:line="240" w:lineRule="auto"/>
        <w:rPr>
          <w:szCs w:val="22"/>
        </w:rPr>
      </w:pPr>
    </w:p>
    <w:p w14:paraId="7C842851" w14:textId="77777777" w:rsidR="00005E0F" w:rsidRPr="00F36F4F" w:rsidRDefault="00005E0F" w:rsidP="00E46B4F">
      <w:pPr>
        <w:spacing w:line="240" w:lineRule="auto"/>
        <w:rPr>
          <w:szCs w:val="22"/>
        </w:rPr>
      </w:pPr>
    </w:p>
    <w:p w14:paraId="750BA51B" w14:textId="77777777" w:rsidR="00005E0F" w:rsidRPr="00F36F4F" w:rsidRDefault="00005E0F" w:rsidP="00E46B4F">
      <w:pPr>
        <w:spacing w:line="240" w:lineRule="auto"/>
        <w:rPr>
          <w:szCs w:val="22"/>
        </w:rPr>
      </w:pPr>
    </w:p>
    <w:p w14:paraId="5AC9FC69" w14:textId="77777777" w:rsidR="00005E0F" w:rsidRPr="00F36F4F" w:rsidRDefault="00005E0F" w:rsidP="00E46B4F">
      <w:pPr>
        <w:spacing w:line="240" w:lineRule="auto"/>
        <w:rPr>
          <w:szCs w:val="22"/>
        </w:rPr>
      </w:pPr>
    </w:p>
    <w:p w14:paraId="11E52EE0" w14:textId="77777777" w:rsidR="00005E0F" w:rsidRPr="00F36F4F" w:rsidRDefault="00005E0F" w:rsidP="00E46B4F">
      <w:pPr>
        <w:spacing w:line="240" w:lineRule="auto"/>
        <w:rPr>
          <w:szCs w:val="22"/>
        </w:rPr>
      </w:pPr>
    </w:p>
    <w:p w14:paraId="2043FBFA" w14:textId="77777777" w:rsidR="00005E0F" w:rsidRPr="00F36F4F" w:rsidRDefault="00005E0F" w:rsidP="00E46B4F">
      <w:pPr>
        <w:spacing w:line="240" w:lineRule="auto"/>
        <w:rPr>
          <w:szCs w:val="22"/>
        </w:rPr>
      </w:pPr>
    </w:p>
    <w:p w14:paraId="6B266CED" w14:textId="77777777" w:rsidR="00005E0F" w:rsidRPr="00F36F4F" w:rsidRDefault="00005E0F" w:rsidP="00E46B4F">
      <w:pPr>
        <w:spacing w:line="240" w:lineRule="auto"/>
        <w:rPr>
          <w:szCs w:val="22"/>
        </w:rPr>
      </w:pPr>
    </w:p>
    <w:p w14:paraId="3C2DA866" w14:textId="77777777" w:rsidR="00005E0F" w:rsidRPr="00F36F4F" w:rsidRDefault="00005E0F" w:rsidP="00E46B4F">
      <w:pPr>
        <w:spacing w:line="240" w:lineRule="auto"/>
        <w:rPr>
          <w:szCs w:val="22"/>
        </w:rPr>
      </w:pPr>
    </w:p>
    <w:p w14:paraId="3EA224E6" w14:textId="77777777" w:rsidR="00005E0F" w:rsidRPr="00F36F4F" w:rsidRDefault="00005E0F" w:rsidP="00E46B4F">
      <w:pPr>
        <w:spacing w:line="240" w:lineRule="auto"/>
        <w:rPr>
          <w:szCs w:val="22"/>
        </w:rPr>
      </w:pPr>
    </w:p>
    <w:p w14:paraId="6D6E6F35" w14:textId="77777777" w:rsidR="00005E0F" w:rsidRPr="00F36F4F" w:rsidRDefault="00005E0F" w:rsidP="00E46B4F">
      <w:pPr>
        <w:spacing w:line="240" w:lineRule="auto"/>
        <w:rPr>
          <w:szCs w:val="22"/>
        </w:rPr>
      </w:pPr>
    </w:p>
    <w:p w14:paraId="40AD346C" w14:textId="77777777" w:rsidR="00005E0F" w:rsidRPr="00F36F4F" w:rsidRDefault="00005E0F" w:rsidP="00E46B4F">
      <w:pPr>
        <w:spacing w:line="240" w:lineRule="auto"/>
        <w:rPr>
          <w:szCs w:val="22"/>
        </w:rPr>
      </w:pPr>
    </w:p>
    <w:p w14:paraId="4FC0E9ED" w14:textId="77777777" w:rsidR="00005E0F" w:rsidRPr="00F36F4F" w:rsidRDefault="00005E0F" w:rsidP="00E46B4F">
      <w:pPr>
        <w:spacing w:line="240" w:lineRule="auto"/>
        <w:rPr>
          <w:szCs w:val="22"/>
        </w:rPr>
      </w:pPr>
    </w:p>
    <w:p w14:paraId="36DB0902" w14:textId="77777777" w:rsidR="00005E0F" w:rsidRPr="00F36F4F" w:rsidRDefault="00005E0F" w:rsidP="00E46B4F">
      <w:pPr>
        <w:spacing w:line="240" w:lineRule="auto"/>
        <w:rPr>
          <w:szCs w:val="22"/>
        </w:rPr>
      </w:pPr>
    </w:p>
    <w:p w14:paraId="0BF55863" w14:textId="77777777" w:rsidR="00005E0F" w:rsidRPr="00F36F4F" w:rsidRDefault="00005E0F" w:rsidP="00E46B4F">
      <w:pPr>
        <w:spacing w:line="240" w:lineRule="auto"/>
        <w:rPr>
          <w:szCs w:val="22"/>
        </w:rPr>
      </w:pPr>
    </w:p>
    <w:p w14:paraId="5E4C8C74" w14:textId="77777777" w:rsidR="00005E0F" w:rsidRPr="00F36F4F" w:rsidRDefault="00005E0F" w:rsidP="00E46B4F">
      <w:pPr>
        <w:spacing w:line="240" w:lineRule="auto"/>
        <w:rPr>
          <w:szCs w:val="22"/>
        </w:rPr>
      </w:pPr>
    </w:p>
    <w:p w14:paraId="39B52AB6" w14:textId="77777777" w:rsidR="00005E0F" w:rsidRPr="00F36F4F" w:rsidRDefault="00005E0F" w:rsidP="00E46B4F">
      <w:pPr>
        <w:spacing w:line="240" w:lineRule="auto"/>
        <w:jc w:val="center"/>
        <w:rPr>
          <w:b/>
          <w:szCs w:val="22"/>
        </w:rPr>
      </w:pPr>
      <w:r w:rsidRPr="00F36F4F">
        <w:rPr>
          <w:b/>
          <w:noProof/>
          <w:szCs w:val="22"/>
        </w:rPr>
        <w:t>PRILOGA</w:t>
      </w:r>
      <w:r w:rsidRPr="00F36F4F">
        <w:rPr>
          <w:b/>
          <w:szCs w:val="22"/>
        </w:rPr>
        <w:t xml:space="preserve"> II</w:t>
      </w:r>
    </w:p>
    <w:p w14:paraId="76346985" w14:textId="77777777" w:rsidR="00005E0F" w:rsidRPr="00F36F4F" w:rsidRDefault="00005E0F" w:rsidP="00E46B4F">
      <w:pPr>
        <w:spacing w:line="240" w:lineRule="auto"/>
        <w:ind w:left="1701" w:right="1416" w:hanging="567"/>
        <w:rPr>
          <w:szCs w:val="22"/>
        </w:rPr>
      </w:pPr>
    </w:p>
    <w:p w14:paraId="53C1189D" w14:textId="77777777" w:rsidR="00005E0F" w:rsidRPr="00F36F4F" w:rsidRDefault="00005E0F" w:rsidP="00E46B4F">
      <w:pPr>
        <w:tabs>
          <w:tab w:val="clear" w:pos="567"/>
          <w:tab w:val="left" w:pos="1134"/>
          <w:tab w:val="left" w:pos="1701"/>
        </w:tabs>
        <w:spacing w:line="240" w:lineRule="auto"/>
        <w:ind w:left="1701" w:right="1418" w:hanging="567"/>
        <w:rPr>
          <w:b/>
          <w:szCs w:val="22"/>
        </w:rPr>
      </w:pPr>
      <w:r w:rsidRPr="00F36F4F">
        <w:rPr>
          <w:b/>
          <w:szCs w:val="22"/>
        </w:rPr>
        <w:t>A.</w:t>
      </w:r>
      <w:r w:rsidRPr="00F36F4F">
        <w:rPr>
          <w:b/>
          <w:szCs w:val="22"/>
        </w:rPr>
        <w:tab/>
      </w:r>
      <w:r w:rsidR="00FB71CB">
        <w:rPr>
          <w:b/>
          <w:noProof/>
          <w:szCs w:val="22"/>
        </w:rPr>
        <w:t>PROIZVAJALEC</w:t>
      </w:r>
      <w:r w:rsidRPr="00F36F4F">
        <w:rPr>
          <w:b/>
          <w:noProof/>
          <w:szCs w:val="22"/>
        </w:rPr>
        <w:t xml:space="preserve"> (</w:t>
      </w:r>
      <w:r w:rsidR="00FB71CB">
        <w:rPr>
          <w:b/>
          <w:noProof/>
          <w:szCs w:val="22"/>
        </w:rPr>
        <w:t>PROIZVAJALCI</w:t>
      </w:r>
      <w:r w:rsidRPr="00F36F4F">
        <w:rPr>
          <w:b/>
          <w:noProof/>
          <w:szCs w:val="22"/>
        </w:rPr>
        <w:t>)</w:t>
      </w:r>
      <w:r w:rsidRPr="00F36F4F">
        <w:rPr>
          <w:b/>
          <w:szCs w:val="22"/>
        </w:rPr>
        <w:t>, ODGOVOREN (ODGOVORNI) ZA SPROŠČANJE SERIJ</w:t>
      </w:r>
    </w:p>
    <w:p w14:paraId="31DA1E45" w14:textId="77777777" w:rsidR="00005E0F" w:rsidRPr="00F36F4F" w:rsidRDefault="00005E0F" w:rsidP="00E46B4F">
      <w:pPr>
        <w:tabs>
          <w:tab w:val="clear" w:pos="567"/>
          <w:tab w:val="left" w:pos="1134"/>
        </w:tabs>
        <w:spacing w:line="240" w:lineRule="auto"/>
        <w:ind w:left="1701" w:right="1416" w:hanging="567"/>
        <w:rPr>
          <w:b/>
          <w:szCs w:val="22"/>
        </w:rPr>
      </w:pPr>
    </w:p>
    <w:p w14:paraId="17C811BD" w14:textId="77777777" w:rsidR="00005E0F" w:rsidRPr="00F36F4F" w:rsidRDefault="00005E0F" w:rsidP="00E46B4F">
      <w:pPr>
        <w:tabs>
          <w:tab w:val="clear" w:pos="567"/>
          <w:tab w:val="left" w:pos="1134"/>
          <w:tab w:val="left" w:pos="1701"/>
        </w:tabs>
        <w:spacing w:line="240" w:lineRule="auto"/>
        <w:ind w:left="1701" w:right="1416" w:hanging="567"/>
        <w:rPr>
          <w:b/>
          <w:szCs w:val="22"/>
        </w:rPr>
      </w:pPr>
      <w:r w:rsidRPr="00F36F4F">
        <w:rPr>
          <w:b/>
          <w:szCs w:val="22"/>
        </w:rPr>
        <w:t>B.</w:t>
      </w:r>
      <w:r w:rsidRPr="00F36F4F">
        <w:rPr>
          <w:b/>
          <w:szCs w:val="22"/>
        </w:rPr>
        <w:tab/>
      </w:r>
      <w:r w:rsidRPr="00F36F4F">
        <w:rPr>
          <w:b/>
          <w:noProof/>
          <w:szCs w:val="22"/>
        </w:rPr>
        <w:t xml:space="preserve">POGOJI </w:t>
      </w:r>
      <w:r w:rsidRPr="00F36F4F">
        <w:rPr>
          <w:b/>
          <w:szCs w:val="22"/>
        </w:rPr>
        <w:t>ALI</w:t>
      </w:r>
      <w:r w:rsidRPr="00F36F4F">
        <w:rPr>
          <w:b/>
          <w:noProof/>
          <w:szCs w:val="22"/>
        </w:rPr>
        <w:t xml:space="preserve"> OMEJITVE GLEDE OSKRBE IN UPORABE</w:t>
      </w:r>
    </w:p>
    <w:p w14:paraId="715D3CE0" w14:textId="77777777" w:rsidR="00005E0F" w:rsidRPr="00F36F4F" w:rsidRDefault="00005E0F" w:rsidP="00E46B4F">
      <w:pPr>
        <w:tabs>
          <w:tab w:val="clear" w:pos="567"/>
          <w:tab w:val="left" w:pos="1134"/>
        </w:tabs>
        <w:spacing w:line="240" w:lineRule="auto"/>
        <w:ind w:left="1701" w:right="1416" w:hanging="567"/>
        <w:rPr>
          <w:b/>
          <w:szCs w:val="22"/>
        </w:rPr>
      </w:pPr>
    </w:p>
    <w:p w14:paraId="20F54694" w14:textId="77777777" w:rsidR="00005E0F" w:rsidRPr="00F36F4F" w:rsidRDefault="00005E0F" w:rsidP="00E46B4F">
      <w:pPr>
        <w:tabs>
          <w:tab w:val="clear" w:pos="567"/>
          <w:tab w:val="left" w:pos="1134"/>
          <w:tab w:val="left" w:pos="1701"/>
        </w:tabs>
        <w:spacing w:line="240" w:lineRule="auto"/>
        <w:ind w:left="1701" w:right="1418" w:hanging="567"/>
        <w:rPr>
          <w:b/>
          <w:noProof/>
          <w:szCs w:val="22"/>
        </w:rPr>
      </w:pPr>
      <w:r w:rsidRPr="00F36F4F">
        <w:rPr>
          <w:b/>
          <w:szCs w:val="22"/>
        </w:rPr>
        <w:t>C.</w:t>
      </w:r>
      <w:r w:rsidRPr="00F36F4F">
        <w:rPr>
          <w:b/>
          <w:szCs w:val="22"/>
        </w:rPr>
        <w:tab/>
      </w:r>
      <w:r w:rsidRPr="00F36F4F">
        <w:rPr>
          <w:b/>
          <w:noProof/>
          <w:szCs w:val="22"/>
        </w:rPr>
        <w:t xml:space="preserve">DRUGI POGOJI IN ZAHTEVE DOVOLJENJA ZA </w:t>
      </w:r>
      <w:r w:rsidRPr="00F36F4F">
        <w:rPr>
          <w:b/>
          <w:szCs w:val="22"/>
        </w:rPr>
        <w:t>PROMET</w:t>
      </w:r>
      <w:r w:rsidRPr="00F36F4F">
        <w:rPr>
          <w:b/>
          <w:noProof/>
          <w:szCs w:val="22"/>
        </w:rPr>
        <w:t xml:space="preserve"> Z ZDRAVILOM</w:t>
      </w:r>
    </w:p>
    <w:p w14:paraId="7CA15023" w14:textId="77777777" w:rsidR="00E037B8" w:rsidRPr="00F36F4F" w:rsidRDefault="00E037B8" w:rsidP="00E46B4F">
      <w:pPr>
        <w:tabs>
          <w:tab w:val="clear" w:pos="567"/>
          <w:tab w:val="left" w:pos="1134"/>
        </w:tabs>
        <w:spacing w:line="240" w:lineRule="auto"/>
        <w:ind w:left="1701" w:right="1418" w:hanging="567"/>
        <w:rPr>
          <w:b/>
          <w:szCs w:val="22"/>
        </w:rPr>
      </w:pPr>
    </w:p>
    <w:p w14:paraId="538C4DA4" w14:textId="77777777" w:rsidR="00E037B8" w:rsidRPr="00F36F4F" w:rsidRDefault="00E037B8" w:rsidP="00E46B4F">
      <w:pPr>
        <w:tabs>
          <w:tab w:val="clear" w:pos="567"/>
          <w:tab w:val="left" w:pos="1134"/>
        </w:tabs>
        <w:spacing w:line="240" w:lineRule="auto"/>
        <w:ind w:left="1701" w:right="1418" w:hanging="567"/>
        <w:rPr>
          <w:b/>
          <w:szCs w:val="22"/>
        </w:rPr>
      </w:pPr>
      <w:r w:rsidRPr="008A232C">
        <w:rPr>
          <w:b/>
          <w:szCs w:val="22"/>
        </w:rPr>
        <w:t>D.</w:t>
      </w:r>
      <w:r w:rsidRPr="008A232C">
        <w:rPr>
          <w:b/>
          <w:szCs w:val="22"/>
        </w:rPr>
        <w:tab/>
      </w:r>
      <w:r w:rsidRPr="008A232C">
        <w:rPr>
          <w:b/>
          <w:caps/>
          <w:szCs w:val="22"/>
        </w:rPr>
        <w:t>POGOJI ALI</w:t>
      </w:r>
      <w:r w:rsidRPr="00F36F4F">
        <w:rPr>
          <w:b/>
          <w:caps/>
          <w:szCs w:val="22"/>
        </w:rPr>
        <w:t xml:space="preserve"> OMEJITVE V ZVEZI Z VARNO IN UČINKOVITO UPORABO ZDRAVILA</w:t>
      </w:r>
    </w:p>
    <w:p w14:paraId="46975136" w14:textId="77777777" w:rsidR="00334B7C" w:rsidRDefault="00334B7C" w:rsidP="00E46B4F">
      <w:pPr>
        <w:tabs>
          <w:tab w:val="clear" w:pos="567"/>
        </w:tabs>
        <w:spacing w:line="240" w:lineRule="auto"/>
        <w:rPr>
          <w:b/>
          <w:kern w:val="32"/>
          <w:szCs w:val="22"/>
        </w:rPr>
      </w:pPr>
      <w:r>
        <w:rPr>
          <w:szCs w:val="22"/>
        </w:rPr>
        <w:br w:type="page"/>
      </w:r>
    </w:p>
    <w:p w14:paraId="488B8164" w14:textId="4B9C4F34" w:rsidR="00005E0F" w:rsidRPr="008A232C" w:rsidRDefault="00005E0F" w:rsidP="00E46B4F">
      <w:pPr>
        <w:pStyle w:val="Heading1"/>
        <w:keepNext/>
        <w:ind w:left="567" w:hanging="567"/>
        <w:rPr>
          <w:szCs w:val="22"/>
        </w:rPr>
      </w:pPr>
      <w:r w:rsidRPr="00C17C85">
        <w:lastRenderedPageBreak/>
        <w:t>A.</w:t>
      </w:r>
      <w:r w:rsidRPr="00C17C85">
        <w:tab/>
      </w:r>
      <w:r w:rsidR="00FB71CB">
        <w:t>PROIZVAJALEC</w:t>
      </w:r>
      <w:r w:rsidRPr="00C17C85">
        <w:t xml:space="preserve"> (</w:t>
      </w:r>
      <w:r w:rsidR="00FB71CB">
        <w:t>PROIZVAJALCI</w:t>
      </w:r>
      <w:r w:rsidRPr="00C17C85">
        <w:t>), ODGOVOREN (ODGOVORNI) ZA SPROŠČANJE SERIJ</w:t>
      </w:r>
    </w:p>
    <w:p w14:paraId="2AEFB9FD" w14:textId="77777777" w:rsidR="00005E0F" w:rsidRPr="008A232C" w:rsidRDefault="00005E0F" w:rsidP="00E46B4F">
      <w:pPr>
        <w:keepNext/>
        <w:spacing w:line="240" w:lineRule="auto"/>
        <w:rPr>
          <w:szCs w:val="22"/>
        </w:rPr>
      </w:pPr>
    </w:p>
    <w:p w14:paraId="49BEDE86" w14:textId="77777777" w:rsidR="00005E0F" w:rsidRPr="008A232C" w:rsidRDefault="00005E0F" w:rsidP="00E46B4F">
      <w:pPr>
        <w:keepNext/>
        <w:spacing w:line="240" w:lineRule="auto"/>
        <w:rPr>
          <w:szCs w:val="22"/>
        </w:rPr>
      </w:pPr>
      <w:r w:rsidRPr="008A232C">
        <w:rPr>
          <w:szCs w:val="22"/>
        </w:rPr>
        <w:t xml:space="preserve">Ime in naslov </w:t>
      </w:r>
      <w:r w:rsidR="00FB71CB">
        <w:rPr>
          <w:noProof/>
          <w:szCs w:val="22"/>
        </w:rPr>
        <w:t>proizvajalca</w:t>
      </w:r>
      <w:r w:rsidRPr="008A232C">
        <w:rPr>
          <w:szCs w:val="22"/>
        </w:rPr>
        <w:t xml:space="preserve"> (</w:t>
      </w:r>
      <w:r w:rsidR="00FB71CB">
        <w:rPr>
          <w:szCs w:val="22"/>
        </w:rPr>
        <w:t>proizvajalcev</w:t>
      </w:r>
      <w:r w:rsidRPr="008A232C">
        <w:rPr>
          <w:szCs w:val="22"/>
        </w:rPr>
        <w:t xml:space="preserve">), </w:t>
      </w:r>
      <w:r w:rsidRPr="008A232C">
        <w:rPr>
          <w:noProof/>
          <w:szCs w:val="22"/>
        </w:rPr>
        <w:t>odgovornega</w:t>
      </w:r>
      <w:r w:rsidRPr="008A232C">
        <w:rPr>
          <w:szCs w:val="22"/>
        </w:rPr>
        <w:t xml:space="preserve"> (odgovornih) za sproščanje serij</w:t>
      </w:r>
    </w:p>
    <w:p w14:paraId="3A6B9CB0" w14:textId="41608D7E" w:rsidR="00005E0F" w:rsidRPr="008A232C" w:rsidDel="008C1591" w:rsidRDefault="00005E0F" w:rsidP="00E46B4F">
      <w:pPr>
        <w:keepNext/>
        <w:spacing w:line="240" w:lineRule="auto"/>
        <w:rPr>
          <w:del w:id="6" w:author="Viatris Affiliate SI" w:date="2025-07-17T16:39:00Z"/>
          <w:szCs w:val="22"/>
        </w:rPr>
      </w:pPr>
    </w:p>
    <w:p w14:paraId="4D66D5E4" w14:textId="6AE721E1" w:rsidR="00C560F4" w:rsidRPr="00F36F4F" w:rsidDel="008C1591" w:rsidRDefault="00C560F4" w:rsidP="00E46B4F">
      <w:pPr>
        <w:spacing w:line="240" w:lineRule="auto"/>
        <w:ind w:right="84"/>
        <w:jc w:val="both"/>
        <w:rPr>
          <w:del w:id="7" w:author="Viatris Affiliate SI" w:date="2025-07-17T16:39:00Z"/>
          <w:spacing w:val="1"/>
          <w:szCs w:val="22"/>
        </w:rPr>
      </w:pPr>
      <w:del w:id="8" w:author="Viatris Affiliate SI" w:date="2025-07-17T16:39:00Z">
        <w:r w:rsidRPr="00F36F4F" w:rsidDel="008C1591">
          <w:rPr>
            <w:spacing w:val="1"/>
            <w:szCs w:val="22"/>
          </w:rPr>
          <w:delText xml:space="preserve">McDermott Laboratories Limited T/A Gerard Laboratories </w:delText>
        </w:r>
        <w:r w:rsidR="00C0559E" w:rsidRPr="00F36F4F" w:rsidDel="008C1591">
          <w:rPr>
            <w:spacing w:val="1"/>
            <w:szCs w:val="22"/>
          </w:rPr>
          <w:delText>T/A Myan Dublin</w:delText>
        </w:r>
      </w:del>
    </w:p>
    <w:p w14:paraId="7D287061" w14:textId="063A1BD9" w:rsidR="00C560F4" w:rsidRPr="00F36F4F" w:rsidDel="008C1591" w:rsidRDefault="00C0559E" w:rsidP="00E46B4F">
      <w:pPr>
        <w:spacing w:line="240" w:lineRule="auto"/>
        <w:ind w:right="84"/>
        <w:jc w:val="both"/>
        <w:rPr>
          <w:del w:id="9" w:author="Viatris Affiliate SI" w:date="2025-07-17T16:39:00Z"/>
          <w:spacing w:val="1"/>
          <w:szCs w:val="22"/>
        </w:rPr>
      </w:pPr>
      <w:del w:id="10" w:author="Viatris Affiliate SI" w:date="2025-07-17T16:39:00Z">
        <w:r w:rsidRPr="00F36F4F" w:rsidDel="008C1591">
          <w:rPr>
            <w:spacing w:val="1"/>
            <w:szCs w:val="22"/>
          </w:rPr>
          <w:delText xml:space="preserve">Unit </w:delText>
        </w:r>
        <w:r w:rsidR="00C560F4" w:rsidRPr="00F36F4F" w:rsidDel="008C1591">
          <w:rPr>
            <w:spacing w:val="1"/>
            <w:szCs w:val="22"/>
          </w:rPr>
          <w:delText>35/36 Baldoyle Industrial Estate,</w:delText>
        </w:r>
      </w:del>
    </w:p>
    <w:p w14:paraId="136C304D" w14:textId="1C9593B4" w:rsidR="00C560F4" w:rsidRPr="00F36F4F" w:rsidDel="008C1591" w:rsidRDefault="00C560F4" w:rsidP="00E46B4F">
      <w:pPr>
        <w:keepNext/>
        <w:spacing w:line="240" w:lineRule="auto"/>
        <w:rPr>
          <w:del w:id="11" w:author="Viatris Affiliate SI" w:date="2025-07-17T16:39:00Z"/>
          <w:spacing w:val="1"/>
          <w:szCs w:val="22"/>
        </w:rPr>
      </w:pPr>
      <w:del w:id="12" w:author="Viatris Affiliate SI" w:date="2025-07-17T16:39:00Z">
        <w:r w:rsidRPr="00F36F4F" w:rsidDel="008C1591">
          <w:rPr>
            <w:spacing w:val="1"/>
            <w:szCs w:val="22"/>
          </w:rPr>
          <w:delText>Grange Road, Dublin 13,</w:delText>
        </w:r>
      </w:del>
    </w:p>
    <w:p w14:paraId="3885C593" w14:textId="6CF0C573" w:rsidR="00005E0F" w:rsidRPr="008A232C" w:rsidDel="008C1591" w:rsidRDefault="00C560F4" w:rsidP="00E46B4F">
      <w:pPr>
        <w:spacing w:line="240" w:lineRule="auto"/>
        <w:rPr>
          <w:del w:id="13" w:author="Viatris Affiliate SI" w:date="2025-07-17T16:39:00Z"/>
          <w:szCs w:val="22"/>
        </w:rPr>
      </w:pPr>
      <w:del w:id="14" w:author="Viatris Affiliate SI" w:date="2025-07-17T16:39:00Z">
        <w:r w:rsidRPr="00F36F4F" w:rsidDel="008C1591">
          <w:rPr>
            <w:spacing w:val="1"/>
            <w:szCs w:val="22"/>
          </w:rPr>
          <w:delText>Irska</w:delText>
        </w:r>
      </w:del>
    </w:p>
    <w:p w14:paraId="7EF97CCE" w14:textId="77777777" w:rsidR="00FC3E8C" w:rsidRPr="008A232C" w:rsidRDefault="00FC3E8C" w:rsidP="00E46B4F">
      <w:pPr>
        <w:spacing w:line="240" w:lineRule="auto"/>
        <w:ind w:right="84"/>
        <w:jc w:val="both"/>
        <w:rPr>
          <w:szCs w:val="22"/>
        </w:rPr>
      </w:pPr>
    </w:p>
    <w:p w14:paraId="4435D3F6" w14:textId="3BA71893" w:rsidR="00C560F4" w:rsidRPr="00F36F4F" w:rsidRDefault="00C560F4" w:rsidP="00E46B4F">
      <w:pPr>
        <w:keepNext/>
        <w:spacing w:line="240" w:lineRule="auto"/>
        <w:ind w:right="84"/>
        <w:jc w:val="both"/>
        <w:rPr>
          <w:spacing w:val="1"/>
          <w:szCs w:val="22"/>
        </w:rPr>
      </w:pPr>
      <w:r w:rsidRPr="00F36F4F">
        <w:rPr>
          <w:spacing w:val="1"/>
          <w:szCs w:val="22"/>
        </w:rPr>
        <w:t>Mylan Hungary Kft</w:t>
      </w:r>
    </w:p>
    <w:p w14:paraId="60115836" w14:textId="46294D62" w:rsidR="00C560F4" w:rsidRPr="00F36F4F" w:rsidRDefault="00C560F4" w:rsidP="00E46B4F">
      <w:pPr>
        <w:keepNext/>
        <w:spacing w:line="240" w:lineRule="auto"/>
        <w:ind w:right="84"/>
        <w:jc w:val="both"/>
        <w:rPr>
          <w:spacing w:val="1"/>
          <w:szCs w:val="22"/>
        </w:rPr>
      </w:pPr>
      <w:r w:rsidRPr="00F36F4F">
        <w:rPr>
          <w:spacing w:val="1"/>
          <w:szCs w:val="22"/>
        </w:rPr>
        <w:t>Mylan</w:t>
      </w:r>
      <w:r w:rsidR="00E11FB2" w:rsidRPr="00F36F4F">
        <w:rPr>
          <w:spacing w:val="1"/>
          <w:szCs w:val="22"/>
        </w:rPr>
        <w:t xml:space="preserve"> </w:t>
      </w:r>
      <w:r w:rsidRPr="00F36F4F">
        <w:rPr>
          <w:spacing w:val="1"/>
          <w:szCs w:val="22"/>
        </w:rPr>
        <w:t>utca 1,</w:t>
      </w:r>
    </w:p>
    <w:p w14:paraId="1471F346" w14:textId="77777777" w:rsidR="00005E0F" w:rsidRPr="00F36F4F" w:rsidRDefault="00C560F4" w:rsidP="00E46B4F">
      <w:pPr>
        <w:keepNext/>
        <w:spacing w:line="240" w:lineRule="auto"/>
        <w:ind w:right="84"/>
        <w:jc w:val="both"/>
        <w:rPr>
          <w:spacing w:val="1"/>
          <w:szCs w:val="22"/>
        </w:rPr>
      </w:pPr>
      <w:r w:rsidRPr="00F36F4F">
        <w:rPr>
          <w:spacing w:val="1"/>
          <w:szCs w:val="22"/>
        </w:rPr>
        <w:t>Komarom, 2900,</w:t>
      </w:r>
    </w:p>
    <w:p w14:paraId="728E8E3B" w14:textId="77777777" w:rsidR="00C560F4" w:rsidRDefault="00C560F4" w:rsidP="00E46B4F">
      <w:pPr>
        <w:keepNext/>
        <w:spacing w:line="240" w:lineRule="auto"/>
        <w:ind w:right="84"/>
        <w:jc w:val="both"/>
        <w:rPr>
          <w:spacing w:val="1"/>
          <w:szCs w:val="22"/>
        </w:rPr>
      </w:pPr>
      <w:r w:rsidRPr="00F36F4F">
        <w:rPr>
          <w:spacing w:val="1"/>
          <w:szCs w:val="22"/>
        </w:rPr>
        <w:t>Madžarska</w:t>
      </w:r>
    </w:p>
    <w:p w14:paraId="61F36A6A" w14:textId="77777777" w:rsidR="00BC75D3" w:rsidRDefault="00BC75D3" w:rsidP="00E46B4F">
      <w:pPr>
        <w:spacing w:line="240" w:lineRule="auto"/>
        <w:ind w:right="84"/>
        <w:jc w:val="both"/>
        <w:rPr>
          <w:spacing w:val="1"/>
          <w:szCs w:val="22"/>
        </w:rPr>
      </w:pPr>
    </w:p>
    <w:p w14:paraId="52463D72" w14:textId="20565D78" w:rsidR="00BC75D3" w:rsidRPr="009145C1" w:rsidRDefault="00BC75D3" w:rsidP="00E46B4F">
      <w:pPr>
        <w:keepNext/>
        <w:autoSpaceDE w:val="0"/>
        <w:autoSpaceDN w:val="0"/>
        <w:adjustRightInd w:val="0"/>
        <w:spacing w:line="240" w:lineRule="auto"/>
        <w:rPr>
          <w:bCs/>
          <w:lang w:eastAsia="sl-SI"/>
        </w:rPr>
      </w:pPr>
      <w:r w:rsidRPr="00840D2C">
        <w:rPr>
          <w:bCs/>
        </w:rPr>
        <w:t>Mylan Germany GmbH</w:t>
      </w:r>
    </w:p>
    <w:p w14:paraId="6BB02F8E" w14:textId="77777777" w:rsidR="00BC75D3" w:rsidRPr="00840D2C" w:rsidRDefault="00BC75D3" w:rsidP="00E46B4F">
      <w:pPr>
        <w:keepNext/>
        <w:autoSpaceDE w:val="0"/>
        <w:autoSpaceDN w:val="0"/>
        <w:adjustRightInd w:val="0"/>
        <w:spacing w:line="240" w:lineRule="auto"/>
        <w:rPr>
          <w:bCs/>
        </w:rPr>
      </w:pPr>
      <w:r w:rsidRPr="00840D2C">
        <w:rPr>
          <w:bCs/>
        </w:rPr>
        <w:t xml:space="preserve">Zweigniederlassung Bad Homburg v. d. Hoehe, </w:t>
      </w:r>
    </w:p>
    <w:p w14:paraId="611D3F10" w14:textId="77777777" w:rsidR="00BC75D3" w:rsidRPr="00840D2C" w:rsidRDefault="00BC75D3" w:rsidP="00E46B4F">
      <w:pPr>
        <w:keepNext/>
        <w:autoSpaceDE w:val="0"/>
        <w:autoSpaceDN w:val="0"/>
        <w:adjustRightInd w:val="0"/>
        <w:spacing w:line="240" w:lineRule="auto"/>
        <w:rPr>
          <w:bCs/>
        </w:rPr>
      </w:pPr>
      <w:r w:rsidRPr="00840D2C">
        <w:rPr>
          <w:bCs/>
        </w:rPr>
        <w:t>Benzstrasse 1, Bad Homburg v. d. Hoehe</w:t>
      </w:r>
    </w:p>
    <w:p w14:paraId="3A0938FB" w14:textId="77777777" w:rsidR="00BC75D3" w:rsidRPr="00840D2C" w:rsidRDefault="00BC75D3" w:rsidP="00E46B4F">
      <w:pPr>
        <w:keepNext/>
        <w:autoSpaceDE w:val="0"/>
        <w:autoSpaceDN w:val="0"/>
        <w:adjustRightInd w:val="0"/>
        <w:spacing w:line="240" w:lineRule="auto"/>
        <w:rPr>
          <w:bCs/>
        </w:rPr>
      </w:pPr>
      <w:r w:rsidRPr="00840D2C">
        <w:rPr>
          <w:bCs/>
        </w:rPr>
        <w:t>Hessen, 61352</w:t>
      </w:r>
    </w:p>
    <w:p w14:paraId="0EDBCBCE" w14:textId="77777777" w:rsidR="00840D2C" w:rsidRDefault="00BC75D3" w:rsidP="00E46B4F">
      <w:pPr>
        <w:keepNext/>
        <w:spacing w:line="240" w:lineRule="auto"/>
        <w:rPr>
          <w:bCs/>
        </w:rPr>
      </w:pPr>
      <w:r w:rsidRPr="00840D2C">
        <w:rPr>
          <w:bCs/>
        </w:rPr>
        <w:t>Nemčija</w:t>
      </w:r>
    </w:p>
    <w:p w14:paraId="2126506A" w14:textId="77777777" w:rsidR="00840D2C" w:rsidRDefault="00840D2C" w:rsidP="00E46B4F">
      <w:pPr>
        <w:spacing w:line="240" w:lineRule="auto"/>
        <w:rPr>
          <w:bCs/>
        </w:rPr>
      </w:pPr>
    </w:p>
    <w:p w14:paraId="55E7BD49" w14:textId="77777777" w:rsidR="00005E0F" w:rsidRPr="008A232C" w:rsidRDefault="00005E0F" w:rsidP="00E46B4F">
      <w:pPr>
        <w:spacing w:line="240" w:lineRule="auto"/>
        <w:rPr>
          <w:szCs w:val="22"/>
        </w:rPr>
      </w:pPr>
      <w:r w:rsidRPr="008A232C">
        <w:rPr>
          <w:szCs w:val="22"/>
        </w:rPr>
        <w:t xml:space="preserve">V natisnjenem navodilu za uporabo zdravila morata biti navedena ime in naslov </w:t>
      </w:r>
      <w:r w:rsidR="00FB71CB">
        <w:rPr>
          <w:szCs w:val="22"/>
        </w:rPr>
        <w:t>proizvajalca</w:t>
      </w:r>
      <w:r w:rsidRPr="008A232C">
        <w:rPr>
          <w:szCs w:val="22"/>
        </w:rPr>
        <w:t xml:space="preserve">, odgovornega za </w:t>
      </w:r>
      <w:r w:rsidRPr="008A232C">
        <w:rPr>
          <w:noProof/>
          <w:szCs w:val="22"/>
        </w:rPr>
        <w:t xml:space="preserve">sprostitev </w:t>
      </w:r>
      <w:r w:rsidRPr="008A232C">
        <w:rPr>
          <w:szCs w:val="22"/>
        </w:rPr>
        <w:t>zadevne serije.</w:t>
      </w:r>
    </w:p>
    <w:p w14:paraId="36557E00" w14:textId="77777777" w:rsidR="00005E0F" w:rsidRPr="008A232C" w:rsidRDefault="00005E0F" w:rsidP="00E46B4F">
      <w:pPr>
        <w:spacing w:line="240" w:lineRule="auto"/>
        <w:rPr>
          <w:szCs w:val="22"/>
        </w:rPr>
      </w:pPr>
    </w:p>
    <w:p w14:paraId="08CF8FBC" w14:textId="77777777" w:rsidR="00005E0F" w:rsidRPr="008A232C" w:rsidRDefault="00005E0F" w:rsidP="00E46B4F">
      <w:pPr>
        <w:spacing w:line="240" w:lineRule="auto"/>
        <w:rPr>
          <w:szCs w:val="22"/>
        </w:rPr>
      </w:pPr>
    </w:p>
    <w:p w14:paraId="1DC9C896" w14:textId="77777777" w:rsidR="00005E0F" w:rsidRPr="00B6364D" w:rsidRDefault="00005E0F" w:rsidP="00E46B4F">
      <w:pPr>
        <w:pStyle w:val="Heading1"/>
        <w:ind w:left="567" w:hanging="567"/>
      </w:pPr>
      <w:r w:rsidRPr="00B6364D">
        <w:t>B.</w:t>
      </w:r>
      <w:r w:rsidRPr="00B6364D">
        <w:tab/>
        <w:t>POGOJI ALI OMEJITVE GLEDE OSKRBE IN UPORABE</w:t>
      </w:r>
    </w:p>
    <w:p w14:paraId="6120D930" w14:textId="77777777" w:rsidR="00005E0F" w:rsidRPr="008A232C" w:rsidRDefault="00005E0F" w:rsidP="00E46B4F">
      <w:pPr>
        <w:keepNext/>
        <w:spacing w:line="240" w:lineRule="auto"/>
        <w:rPr>
          <w:szCs w:val="22"/>
        </w:rPr>
      </w:pPr>
    </w:p>
    <w:p w14:paraId="4438F734" w14:textId="77777777" w:rsidR="00005E0F" w:rsidRPr="008A232C" w:rsidRDefault="00005E0F" w:rsidP="00E46B4F">
      <w:pPr>
        <w:spacing w:line="240" w:lineRule="auto"/>
        <w:rPr>
          <w:szCs w:val="22"/>
        </w:rPr>
      </w:pPr>
      <w:r w:rsidRPr="008A232C">
        <w:rPr>
          <w:noProof/>
          <w:szCs w:val="22"/>
        </w:rPr>
        <w:t xml:space="preserve">Predpisovanje in izdaja zdravila je le </w:t>
      </w:r>
      <w:r w:rsidR="00510612">
        <w:rPr>
          <w:noProof/>
          <w:szCs w:val="22"/>
        </w:rPr>
        <w:t xml:space="preserve">na recept </w:t>
      </w:r>
      <w:r w:rsidRPr="008A232C">
        <w:rPr>
          <w:noProof/>
          <w:szCs w:val="22"/>
        </w:rPr>
        <w:t>s posebnim režimom (glejte Prilogo I: Povzetek glavnih značilnosti zdravila, poglavje 4.2).</w:t>
      </w:r>
    </w:p>
    <w:p w14:paraId="58706DE4" w14:textId="77777777" w:rsidR="00005E0F" w:rsidRPr="008A232C" w:rsidRDefault="00005E0F" w:rsidP="00E46B4F">
      <w:pPr>
        <w:spacing w:line="240" w:lineRule="auto"/>
        <w:rPr>
          <w:szCs w:val="22"/>
        </w:rPr>
      </w:pPr>
    </w:p>
    <w:p w14:paraId="6C34A229" w14:textId="77777777" w:rsidR="00E037B8" w:rsidRPr="008A232C" w:rsidRDefault="00E037B8" w:rsidP="00E46B4F">
      <w:pPr>
        <w:spacing w:line="240" w:lineRule="auto"/>
        <w:rPr>
          <w:szCs w:val="22"/>
        </w:rPr>
      </w:pPr>
    </w:p>
    <w:p w14:paraId="3A3DF309" w14:textId="77777777" w:rsidR="00005E0F" w:rsidRPr="00B6364D" w:rsidRDefault="00005E0F" w:rsidP="00E46B4F">
      <w:pPr>
        <w:pStyle w:val="Heading1"/>
        <w:keepNext/>
        <w:ind w:left="567" w:hanging="567"/>
      </w:pPr>
      <w:r w:rsidRPr="00B6364D">
        <w:t>C.</w:t>
      </w:r>
      <w:r w:rsidRPr="00B6364D">
        <w:tab/>
        <w:t>DRUGI POGOJI IN ZAHTEVE DOVOLJENJA ZA PROMET Z ZDRAVILOM</w:t>
      </w:r>
    </w:p>
    <w:p w14:paraId="75A168B9" w14:textId="77777777" w:rsidR="00005E0F" w:rsidRPr="008A232C" w:rsidRDefault="00005E0F" w:rsidP="00E46B4F">
      <w:pPr>
        <w:keepNext/>
        <w:tabs>
          <w:tab w:val="left" w:pos="1227"/>
        </w:tabs>
        <w:spacing w:line="240" w:lineRule="auto"/>
        <w:ind w:right="-1"/>
        <w:rPr>
          <w:szCs w:val="22"/>
        </w:rPr>
      </w:pPr>
    </w:p>
    <w:p w14:paraId="4C3B73D9" w14:textId="77777777" w:rsidR="00E037B8" w:rsidRPr="008A232C" w:rsidRDefault="00E037B8" w:rsidP="00E46B4F">
      <w:pPr>
        <w:keepNext/>
        <w:numPr>
          <w:ilvl w:val="0"/>
          <w:numId w:val="57"/>
        </w:numPr>
        <w:tabs>
          <w:tab w:val="clear" w:pos="567"/>
          <w:tab w:val="clear" w:pos="720"/>
        </w:tabs>
        <w:spacing w:line="240" w:lineRule="auto"/>
        <w:ind w:left="567" w:hanging="567"/>
        <w:rPr>
          <w:b/>
          <w:szCs w:val="22"/>
        </w:rPr>
      </w:pPr>
      <w:r w:rsidRPr="008A232C">
        <w:rPr>
          <w:b/>
          <w:szCs w:val="22"/>
        </w:rPr>
        <w:t>Redno posodobljena poročila o varnosti zdravila (PSUR)</w:t>
      </w:r>
    </w:p>
    <w:p w14:paraId="1FD82260" w14:textId="77777777" w:rsidR="00105415" w:rsidRPr="008A232C" w:rsidRDefault="00105415" w:rsidP="00E46B4F">
      <w:pPr>
        <w:keepNext/>
        <w:tabs>
          <w:tab w:val="left" w:pos="1227"/>
        </w:tabs>
        <w:spacing w:line="240" w:lineRule="auto"/>
        <w:ind w:right="-1"/>
        <w:rPr>
          <w:szCs w:val="22"/>
        </w:rPr>
      </w:pPr>
    </w:p>
    <w:p w14:paraId="41AB8ED9" w14:textId="77777777" w:rsidR="00E037B8" w:rsidRPr="008A232C" w:rsidRDefault="001F6CE8" w:rsidP="00E46B4F">
      <w:pPr>
        <w:tabs>
          <w:tab w:val="left" w:pos="1227"/>
        </w:tabs>
        <w:spacing w:line="240" w:lineRule="auto"/>
        <w:rPr>
          <w:iCs/>
          <w:szCs w:val="22"/>
        </w:rPr>
      </w:pPr>
      <w:r w:rsidRPr="008A232C">
        <w:rPr>
          <w:noProof/>
          <w:szCs w:val="22"/>
        </w:rPr>
        <w:t xml:space="preserve">Zahteve glede predložitve </w:t>
      </w:r>
      <w:r w:rsidR="00FB71CB">
        <w:rPr>
          <w:noProof/>
          <w:szCs w:val="22"/>
        </w:rPr>
        <w:t>PSUR</w:t>
      </w:r>
      <w:r w:rsidRPr="008A232C">
        <w:rPr>
          <w:noProof/>
          <w:szCs w:val="22"/>
        </w:rPr>
        <w:t xml:space="preserve"> za to zdravilo so določene v seznamu referenčnih datumov EU (seznamu EURD), opredeljenem v členu 107c(7) Direktive 2001/83/ES, in vseh kasnejših posodobitvah, objavljenih na evropskem spletnem portalu o zdravilih</w:t>
      </w:r>
      <w:r w:rsidR="00E037B8" w:rsidRPr="008A232C">
        <w:rPr>
          <w:iCs/>
          <w:szCs w:val="22"/>
        </w:rPr>
        <w:t>.</w:t>
      </w:r>
    </w:p>
    <w:p w14:paraId="6D93E9BB" w14:textId="77777777" w:rsidR="00E037B8" w:rsidRPr="008A232C" w:rsidRDefault="00E037B8" w:rsidP="00E46B4F">
      <w:pPr>
        <w:tabs>
          <w:tab w:val="left" w:pos="1227"/>
        </w:tabs>
        <w:spacing w:line="240" w:lineRule="auto"/>
        <w:rPr>
          <w:szCs w:val="22"/>
        </w:rPr>
      </w:pPr>
    </w:p>
    <w:p w14:paraId="5E7A8F09" w14:textId="77777777" w:rsidR="00E037B8" w:rsidRPr="008A232C" w:rsidRDefault="00E037B8" w:rsidP="00E46B4F">
      <w:pPr>
        <w:tabs>
          <w:tab w:val="left" w:pos="1227"/>
        </w:tabs>
        <w:spacing w:line="240" w:lineRule="auto"/>
        <w:rPr>
          <w:szCs w:val="22"/>
        </w:rPr>
      </w:pPr>
    </w:p>
    <w:p w14:paraId="1ECE3FE3" w14:textId="77777777" w:rsidR="00E037B8" w:rsidRPr="00B6364D" w:rsidRDefault="00E037B8" w:rsidP="00E46B4F">
      <w:pPr>
        <w:pStyle w:val="Heading1"/>
        <w:keepNext/>
        <w:ind w:left="567" w:hanging="567"/>
      </w:pPr>
      <w:r w:rsidRPr="00B6364D">
        <w:t>D.</w:t>
      </w:r>
      <w:r w:rsidRPr="00B6364D">
        <w:tab/>
        <w:t>POGOJI ALI OMEJITVE V ZVEZI Z VARNO IN UČINKOVITO UPORABO ZDRAVILA</w:t>
      </w:r>
    </w:p>
    <w:p w14:paraId="6975A55A" w14:textId="77777777" w:rsidR="00E037B8" w:rsidRPr="008A232C" w:rsidRDefault="00E037B8" w:rsidP="00E46B4F">
      <w:pPr>
        <w:keepNext/>
        <w:spacing w:line="240" w:lineRule="auto"/>
        <w:ind w:right="567"/>
        <w:rPr>
          <w:noProof/>
          <w:szCs w:val="22"/>
        </w:rPr>
      </w:pPr>
    </w:p>
    <w:p w14:paraId="61556F3F" w14:textId="77777777" w:rsidR="00E037B8" w:rsidRPr="008A232C" w:rsidRDefault="00E037B8" w:rsidP="00E46B4F">
      <w:pPr>
        <w:keepNext/>
        <w:numPr>
          <w:ilvl w:val="0"/>
          <w:numId w:val="57"/>
        </w:numPr>
        <w:tabs>
          <w:tab w:val="clear" w:pos="567"/>
          <w:tab w:val="clear" w:pos="720"/>
        </w:tabs>
        <w:spacing w:line="240" w:lineRule="auto"/>
        <w:ind w:left="567" w:hanging="567"/>
        <w:rPr>
          <w:b/>
          <w:noProof/>
          <w:szCs w:val="22"/>
        </w:rPr>
      </w:pPr>
      <w:r w:rsidRPr="008A232C">
        <w:rPr>
          <w:b/>
          <w:noProof/>
          <w:szCs w:val="22"/>
        </w:rPr>
        <w:t>Načrt za obvladovanje tveganja (RMP)</w:t>
      </w:r>
    </w:p>
    <w:p w14:paraId="25999FE7" w14:textId="77777777" w:rsidR="00105415" w:rsidRPr="008A232C" w:rsidRDefault="00105415" w:rsidP="00E46B4F">
      <w:pPr>
        <w:keepNext/>
        <w:tabs>
          <w:tab w:val="left" w:pos="1227"/>
        </w:tabs>
        <w:spacing w:line="240" w:lineRule="auto"/>
        <w:ind w:right="-1"/>
        <w:rPr>
          <w:szCs w:val="22"/>
        </w:rPr>
      </w:pPr>
    </w:p>
    <w:p w14:paraId="1198167F" w14:textId="77777777" w:rsidR="00CC3DAB" w:rsidRPr="008A232C" w:rsidRDefault="00CC3DAB" w:rsidP="00E46B4F">
      <w:pPr>
        <w:spacing w:line="240" w:lineRule="auto"/>
        <w:rPr>
          <w:szCs w:val="22"/>
        </w:rPr>
      </w:pPr>
      <w:r w:rsidRPr="008A232C">
        <w:rPr>
          <w:szCs w:val="22"/>
        </w:rPr>
        <w:t>Imetnik dovoljenja za promet z zdravilom bo izvedel zahtevane farmakovigilančne aktivnosti in ukrepe, podrobno opisane v sprejetem RMP, predloženem v modulu 1.8.2 dovoljenja za promet z zdravilom, in vseh nadaljnjih sprejetih posodobitvah RMP.</w:t>
      </w:r>
    </w:p>
    <w:p w14:paraId="12A3B4BF" w14:textId="77777777" w:rsidR="00CC3DAB" w:rsidRPr="008A232C" w:rsidRDefault="00CC3DAB" w:rsidP="00E46B4F">
      <w:pPr>
        <w:spacing w:line="240" w:lineRule="auto"/>
        <w:ind w:right="-1"/>
        <w:rPr>
          <w:i/>
          <w:noProof/>
          <w:szCs w:val="22"/>
        </w:rPr>
      </w:pPr>
    </w:p>
    <w:p w14:paraId="2D59B61D" w14:textId="77777777" w:rsidR="00CC3DAB" w:rsidRPr="008A232C" w:rsidRDefault="00CC3DAB" w:rsidP="00E46B4F">
      <w:pPr>
        <w:keepNext/>
        <w:numPr>
          <w:ilvl w:val="12"/>
          <w:numId w:val="0"/>
        </w:numPr>
        <w:spacing w:line="240" w:lineRule="auto"/>
        <w:rPr>
          <w:b/>
          <w:noProof/>
          <w:szCs w:val="22"/>
        </w:rPr>
      </w:pPr>
      <w:r w:rsidRPr="008A232C">
        <w:rPr>
          <w:noProof/>
          <w:szCs w:val="22"/>
        </w:rPr>
        <w:t>Posodobljen RMP je treba predložiti:</w:t>
      </w:r>
    </w:p>
    <w:p w14:paraId="65AC4F40" w14:textId="77777777" w:rsidR="00CC3DAB" w:rsidRPr="008A232C" w:rsidRDefault="00CC3DAB" w:rsidP="00E46B4F">
      <w:pPr>
        <w:numPr>
          <w:ilvl w:val="0"/>
          <w:numId w:val="58"/>
        </w:numPr>
        <w:tabs>
          <w:tab w:val="clear" w:pos="567"/>
        </w:tabs>
        <w:spacing w:line="240" w:lineRule="auto"/>
        <w:ind w:left="567" w:hanging="567"/>
        <w:rPr>
          <w:noProof/>
          <w:szCs w:val="22"/>
        </w:rPr>
      </w:pPr>
      <w:r w:rsidRPr="008A232C">
        <w:rPr>
          <w:noProof/>
          <w:szCs w:val="22"/>
        </w:rPr>
        <w:t>na zahtevo Evropske agencije za zdravila;</w:t>
      </w:r>
    </w:p>
    <w:p w14:paraId="1E69267D" w14:textId="77777777" w:rsidR="00CC3DAB" w:rsidRPr="008A232C" w:rsidRDefault="00CC3DAB" w:rsidP="00E46B4F">
      <w:pPr>
        <w:numPr>
          <w:ilvl w:val="0"/>
          <w:numId w:val="58"/>
        </w:numPr>
        <w:tabs>
          <w:tab w:val="clear" w:pos="567"/>
        </w:tabs>
        <w:spacing w:line="240" w:lineRule="auto"/>
        <w:ind w:left="567" w:hanging="567"/>
        <w:rPr>
          <w:noProof/>
          <w:szCs w:val="22"/>
        </w:rPr>
      </w:pPr>
      <w:r w:rsidRPr="008A232C">
        <w:rPr>
          <w:noProof/>
          <w:szCs w:val="22"/>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42F653E4" w14:textId="77777777" w:rsidR="00CC3DAB" w:rsidRPr="008A232C" w:rsidRDefault="00CC3DAB" w:rsidP="00E46B4F">
      <w:pPr>
        <w:spacing w:line="240" w:lineRule="auto"/>
        <w:ind w:right="-1"/>
        <w:rPr>
          <w:i/>
          <w:noProof/>
          <w:szCs w:val="22"/>
        </w:rPr>
      </w:pPr>
    </w:p>
    <w:p w14:paraId="35E70907" w14:textId="77777777" w:rsidR="00E3099D" w:rsidRPr="00F36F4F" w:rsidRDefault="00005E0F" w:rsidP="00E46B4F">
      <w:pPr>
        <w:spacing w:line="240" w:lineRule="auto"/>
        <w:rPr>
          <w:szCs w:val="22"/>
        </w:rPr>
      </w:pPr>
      <w:r w:rsidRPr="00F36F4F">
        <w:rPr>
          <w:szCs w:val="22"/>
        </w:rPr>
        <w:br w:type="page"/>
      </w:r>
    </w:p>
    <w:p w14:paraId="7B521C18" w14:textId="77777777" w:rsidR="00E3099D" w:rsidRPr="00F36F4F" w:rsidRDefault="00E3099D" w:rsidP="00E46B4F">
      <w:pPr>
        <w:tabs>
          <w:tab w:val="clear" w:pos="567"/>
        </w:tabs>
        <w:spacing w:line="240" w:lineRule="auto"/>
        <w:rPr>
          <w:szCs w:val="22"/>
        </w:rPr>
      </w:pPr>
    </w:p>
    <w:p w14:paraId="180CBAA9" w14:textId="77777777" w:rsidR="00E3099D" w:rsidRPr="00F36F4F" w:rsidRDefault="00E3099D" w:rsidP="00E46B4F">
      <w:pPr>
        <w:tabs>
          <w:tab w:val="clear" w:pos="567"/>
        </w:tabs>
        <w:spacing w:line="240" w:lineRule="auto"/>
        <w:rPr>
          <w:szCs w:val="22"/>
        </w:rPr>
      </w:pPr>
    </w:p>
    <w:p w14:paraId="3B619546" w14:textId="77777777" w:rsidR="00E3099D" w:rsidRPr="00F36F4F" w:rsidRDefault="00E3099D" w:rsidP="00E46B4F">
      <w:pPr>
        <w:tabs>
          <w:tab w:val="clear" w:pos="567"/>
        </w:tabs>
        <w:spacing w:line="240" w:lineRule="auto"/>
        <w:rPr>
          <w:szCs w:val="22"/>
        </w:rPr>
      </w:pPr>
    </w:p>
    <w:p w14:paraId="29A87AE5" w14:textId="77777777" w:rsidR="00E3099D" w:rsidRPr="00F36F4F" w:rsidRDefault="00E3099D" w:rsidP="00E46B4F">
      <w:pPr>
        <w:tabs>
          <w:tab w:val="clear" w:pos="567"/>
        </w:tabs>
        <w:spacing w:line="240" w:lineRule="auto"/>
        <w:rPr>
          <w:szCs w:val="22"/>
        </w:rPr>
      </w:pPr>
    </w:p>
    <w:p w14:paraId="3F7F5C36" w14:textId="77777777" w:rsidR="00E3099D" w:rsidRPr="00F36F4F" w:rsidRDefault="00E3099D" w:rsidP="00E46B4F">
      <w:pPr>
        <w:tabs>
          <w:tab w:val="clear" w:pos="567"/>
        </w:tabs>
        <w:spacing w:line="240" w:lineRule="auto"/>
        <w:rPr>
          <w:szCs w:val="22"/>
        </w:rPr>
      </w:pPr>
    </w:p>
    <w:p w14:paraId="1401663A" w14:textId="77777777" w:rsidR="00E3099D" w:rsidRPr="00F36F4F" w:rsidRDefault="00E3099D" w:rsidP="00E46B4F">
      <w:pPr>
        <w:tabs>
          <w:tab w:val="clear" w:pos="567"/>
        </w:tabs>
        <w:spacing w:line="240" w:lineRule="auto"/>
        <w:rPr>
          <w:szCs w:val="22"/>
        </w:rPr>
      </w:pPr>
    </w:p>
    <w:p w14:paraId="14BB740C" w14:textId="77777777" w:rsidR="00E3099D" w:rsidRPr="00F36F4F" w:rsidRDefault="00E3099D" w:rsidP="00E46B4F">
      <w:pPr>
        <w:tabs>
          <w:tab w:val="clear" w:pos="567"/>
        </w:tabs>
        <w:spacing w:line="240" w:lineRule="auto"/>
        <w:rPr>
          <w:szCs w:val="22"/>
        </w:rPr>
      </w:pPr>
    </w:p>
    <w:p w14:paraId="765FB3F1" w14:textId="77777777" w:rsidR="00E3099D" w:rsidRPr="00F36F4F" w:rsidRDefault="00E3099D" w:rsidP="00E46B4F">
      <w:pPr>
        <w:tabs>
          <w:tab w:val="clear" w:pos="567"/>
        </w:tabs>
        <w:spacing w:line="240" w:lineRule="auto"/>
        <w:rPr>
          <w:szCs w:val="22"/>
        </w:rPr>
      </w:pPr>
    </w:p>
    <w:p w14:paraId="50871E9C" w14:textId="77777777" w:rsidR="00E3099D" w:rsidRPr="00F36F4F" w:rsidRDefault="00E3099D" w:rsidP="00E46B4F">
      <w:pPr>
        <w:tabs>
          <w:tab w:val="clear" w:pos="567"/>
        </w:tabs>
        <w:spacing w:line="240" w:lineRule="auto"/>
        <w:rPr>
          <w:szCs w:val="22"/>
        </w:rPr>
      </w:pPr>
    </w:p>
    <w:p w14:paraId="6AAE1C76" w14:textId="77777777" w:rsidR="00E3099D" w:rsidRPr="00F36F4F" w:rsidRDefault="00E3099D" w:rsidP="00E46B4F">
      <w:pPr>
        <w:tabs>
          <w:tab w:val="clear" w:pos="567"/>
        </w:tabs>
        <w:spacing w:line="240" w:lineRule="auto"/>
        <w:rPr>
          <w:szCs w:val="22"/>
        </w:rPr>
      </w:pPr>
    </w:p>
    <w:p w14:paraId="3486DA3F" w14:textId="77777777" w:rsidR="00E3099D" w:rsidRPr="00F36F4F" w:rsidRDefault="00E3099D" w:rsidP="00E46B4F">
      <w:pPr>
        <w:tabs>
          <w:tab w:val="clear" w:pos="567"/>
        </w:tabs>
        <w:spacing w:line="240" w:lineRule="auto"/>
        <w:rPr>
          <w:szCs w:val="22"/>
        </w:rPr>
      </w:pPr>
    </w:p>
    <w:p w14:paraId="346F74A2" w14:textId="77777777" w:rsidR="00E3099D" w:rsidRDefault="00E3099D" w:rsidP="00E46B4F">
      <w:pPr>
        <w:tabs>
          <w:tab w:val="clear" w:pos="567"/>
        </w:tabs>
        <w:spacing w:line="240" w:lineRule="auto"/>
        <w:rPr>
          <w:szCs w:val="22"/>
        </w:rPr>
      </w:pPr>
    </w:p>
    <w:p w14:paraId="68921BC2" w14:textId="77777777" w:rsidR="005056A6" w:rsidRPr="00F36F4F" w:rsidRDefault="005056A6" w:rsidP="00E46B4F">
      <w:pPr>
        <w:tabs>
          <w:tab w:val="clear" w:pos="567"/>
        </w:tabs>
        <w:spacing w:line="240" w:lineRule="auto"/>
        <w:rPr>
          <w:szCs w:val="22"/>
        </w:rPr>
      </w:pPr>
    </w:p>
    <w:p w14:paraId="32DA4B36" w14:textId="77777777" w:rsidR="00E3099D" w:rsidRPr="00F36F4F" w:rsidRDefault="00E3099D" w:rsidP="00E46B4F">
      <w:pPr>
        <w:tabs>
          <w:tab w:val="clear" w:pos="567"/>
        </w:tabs>
        <w:spacing w:line="240" w:lineRule="auto"/>
        <w:rPr>
          <w:szCs w:val="22"/>
        </w:rPr>
      </w:pPr>
    </w:p>
    <w:p w14:paraId="7B8420B8" w14:textId="77777777" w:rsidR="00E3099D" w:rsidRPr="00F36F4F" w:rsidRDefault="00E3099D" w:rsidP="00E46B4F">
      <w:pPr>
        <w:tabs>
          <w:tab w:val="clear" w:pos="567"/>
        </w:tabs>
        <w:spacing w:line="240" w:lineRule="auto"/>
        <w:rPr>
          <w:szCs w:val="22"/>
        </w:rPr>
      </w:pPr>
    </w:p>
    <w:p w14:paraId="16E82556" w14:textId="77777777" w:rsidR="00E3099D" w:rsidRPr="00F36F4F" w:rsidRDefault="00E3099D" w:rsidP="00E46B4F">
      <w:pPr>
        <w:tabs>
          <w:tab w:val="clear" w:pos="567"/>
        </w:tabs>
        <w:spacing w:line="240" w:lineRule="auto"/>
        <w:rPr>
          <w:szCs w:val="22"/>
        </w:rPr>
      </w:pPr>
    </w:p>
    <w:p w14:paraId="62ED1CB2" w14:textId="77777777" w:rsidR="00E3099D" w:rsidRPr="00F36F4F" w:rsidRDefault="00E3099D" w:rsidP="00E46B4F">
      <w:pPr>
        <w:tabs>
          <w:tab w:val="clear" w:pos="567"/>
        </w:tabs>
        <w:spacing w:line="240" w:lineRule="auto"/>
        <w:rPr>
          <w:szCs w:val="22"/>
        </w:rPr>
      </w:pPr>
    </w:p>
    <w:p w14:paraId="3D72CB4E" w14:textId="77777777" w:rsidR="00E3099D" w:rsidRPr="00F36F4F" w:rsidRDefault="00E3099D" w:rsidP="00E46B4F">
      <w:pPr>
        <w:tabs>
          <w:tab w:val="clear" w:pos="567"/>
        </w:tabs>
        <w:spacing w:line="240" w:lineRule="auto"/>
        <w:rPr>
          <w:szCs w:val="22"/>
        </w:rPr>
      </w:pPr>
    </w:p>
    <w:p w14:paraId="77EE45BA" w14:textId="77777777" w:rsidR="00E3099D" w:rsidRPr="00F36F4F" w:rsidRDefault="00E3099D" w:rsidP="00E46B4F">
      <w:pPr>
        <w:tabs>
          <w:tab w:val="clear" w:pos="567"/>
        </w:tabs>
        <w:spacing w:line="240" w:lineRule="auto"/>
        <w:rPr>
          <w:szCs w:val="22"/>
        </w:rPr>
      </w:pPr>
    </w:p>
    <w:p w14:paraId="0AF5DAF9" w14:textId="77777777" w:rsidR="00E3099D" w:rsidRPr="00F36F4F" w:rsidRDefault="00E3099D" w:rsidP="00E46B4F">
      <w:pPr>
        <w:tabs>
          <w:tab w:val="clear" w:pos="567"/>
        </w:tabs>
        <w:spacing w:line="240" w:lineRule="auto"/>
        <w:rPr>
          <w:szCs w:val="22"/>
        </w:rPr>
      </w:pPr>
    </w:p>
    <w:p w14:paraId="14DE333D" w14:textId="77777777" w:rsidR="00E3099D" w:rsidRPr="00F36F4F" w:rsidRDefault="00E3099D" w:rsidP="00E46B4F">
      <w:pPr>
        <w:tabs>
          <w:tab w:val="clear" w:pos="567"/>
        </w:tabs>
        <w:spacing w:line="240" w:lineRule="auto"/>
        <w:rPr>
          <w:szCs w:val="22"/>
        </w:rPr>
      </w:pPr>
    </w:p>
    <w:p w14:paraId="2B606827" w14:textId="77777777" w:rsidR="00E3099D" w:rsidRPr="00F36F4F" w:rsidRDefault="00E3099D" w:rsidP="00E46B4F">
      <w:pPr>
        <w:tabs>
          <w:tab w:val="clear" w:pos="567"/>
        </w:tabs>
        <w:spacing w:line="240" w:lineRule="auto"/>
        <w:rPr>
          <w:szCs w:val="22"/>
        </w:rPr>
      </w:pPr>
    </w:p>
    <w:p w14:paraId="2C887477" w14:textId="77777777" w:rsidR="00E3099D" w:rsidRPr="00F36F4F" w:rsidRDefault="00E3099D" w:rsidP="00E46B4F">
      <w:pPr>
        <w:tabs>
          <w:tab w:val="clear" w:pos="567"/>
        </w:tabs>
        <w:spacing w:line="240" w:lineRule="auto"/>
        <w:rPr>
          <w:szCs w:val="22"/>
        </w:rPr>
      </w:pPr>
    </w:p>
    <w:p w14:paraId="09E8B9F9" w14:textId="77777777" w:rsidR="00E3099D" w:rsidRPr="00F36F4F" w:rsidRDefault="00476773" w:rsidP="00E46B4F">
      <w:pPr>
        <w:tabs>
          <w:tab w:val="clear" w:pos="567"/>
        </w:tabs>
        <w:spacing w:line="240" w:lineRule="auto"/>
        <w:jc w:val="center"/>
        <w:rPr>
          <w:b/>
          <w:szCs w:val="22"/>
        </w:rPr>
      </w:pPr>
      <w:r w:rsidRPr="00F36F4F">
        <w:rPr>
          <w:b/>
          <w:noProof/>
          <w:szCs w:val="22"/>
        </w:rPr>
        <w:t xml:space="preserve">PRILOGA </w:t>
      </w:r>
      <w:r w:rsidR="00E3099D" w:rsidRPr="00F36F4F">
        <w:rPr>
          <w:b/>
          <w:szCs w:val="22"/>
        </w:rPr>
        <w:t>III</w:t>
      </w:r>
    </w:p>
    <w:p w14:paraId="40333689" w14:textId="77777777" w:rsidR="00E3099D" w:rsidRPr="00F36F4F" w:rsidRDefault="00E3099D" w:rsidP="00E46B4F">
      <w:pPr>
        <w:tabs>
          <w:tab w:val="clear" w:pos="567"/>
        </w:tabs>
        <w:spacing w:line="240" w:lineRule="auto"/>
        <w:jc w:val="center"/>
        <w:rPr>
          <w:b/>
          <w:szCs w:val="22"/>
        </w:rPr>
      </w:pPr>
    </w:p>
    <w:p w14:paraId="07BFFEA3" w14:textId="77777777" w:rsidR="00E3099D" w:rsidRPr="00F36F4F" w:rsidRDefault="00E3099D" w:rsidP="00E46B4F">
      <w:pPr>
        <w:tabs>
          <w:tab w:val="clear" w:pos="567"/>
        </w:tabs>
        <w:spacing w:line="240" w:lineRule="auto"/>
        <w:jc w:val="center"/>
        <w:rPr>
          <w:b/>
          <w:szCs w:val="22"/>
        </w:rPr>
      </w:pPr>
      <w:r w:rsidRPr="00F36F4F">
        <w:rPr>
          <w:b/>
          <w:szCs w:val="22"/>
        </w:rPr>
        <w:t>OZNAČEVANJE IN NAVODILO ZA UPORABO</w:t>
      </w:r>
    </w:p>
    <w:p w14:paraId="6B987706" w14:textId="77777777" w:rsidR="00E3099D" w:rsidRPr="00F36F4F" w:rsidRDefault="00E3099D" w:rsidP="00E46B4F">
      <w:pPr>
        <w:tabs>
          <w:tab w:val="clear" w:pos="567"/>
        </w:tabs>
        <w:spacing w:line="240" w:lineRule="auto"/>
        <w:rPr>
          <w:szCs w:val="22"/>
        </w:rPr>
      </w:pPr>
      <w:r w:rsidRPr="00F36F4F">
        <w:rPr>
          <w:szCs w:val="22"/>
        </w:rPr>
        <w:br w:type="page"/>
      </w:r>
    </w:p>
    <w:p w14:paraId="531B09C7" w14:textId="77777777" w:rsidR="00E3099D" w:rsidRPr="00F36F4F" w:rsidRDefault="00E3099D" w:rsidP="00E46B4F">
      <w:pPr>
        <w:tabs>
          <w:tab w:val="clear" w:pos="567"/>
        </w:tabs>
        <w:spacing w:line="240" w:lineRule="auto"/>
        <w:rPr>
          <w:szCs w:val="22"/>
        </w:rPr>
      </w:pPr>
    </w:p>
    <w:p w14:paraId="4F530703" w14:textId="77777777" w:rsidR="00E3099D" w:rsidRPr="00F36F4F" w:rsidRDefault="00E3099D" w:rsidP="00E46B4F">
      <w:pPr>
        <w:tabs>
          <w:tab w:val="clear" w:pos="567"/>
        </w:tabs>
        <w:spacing w:line="240" w:lineRule="auto"/>
        <w:rPr>
          <w:szCs w:val="22"/>
        </w:rPr>
      </w:pPr>
    </w:p>
    <w:p w14:paraId="3F40D143" w14:textId="77777777" w:rsidR="00E3099D" w:rsidRPr="00F36F4F" w:rsidRDefault="00E3099D" w:rsidP="00E46B4F">
      <w:pPr>
        <w:tabs>
          <w:tab w:val="clear" w:pos="567"/>
        </w:tabs>
        <w:spacing w:line="240" w:lineRule="auto"/>
        <w:rPr>
          <w:szCs w:val="22"/>
        </w:rPr>
      </w:pPr>
    </w:p>
    <w:p w14:paraId="34A8C2A5" w14:textId="77777777" w:rsidR="00E3099D" w:rsidRPr="00F36F4F" w:rsidRDefault="00E3099D" w:rsidP="00E46B4F">
      <w:pPr>
        <w:tabs>
          <w:tab w:val="clear" w:pos="567"/>
        </w:tabs>
        <w:spacing w:line="240" w:lineRule="auto"/>
        <w:rPr>
          <w:szCs w:val="22"/>
        </w:rPr>
      </w:pPr>
    </w:p>
    <w:p w14:paraId="493FFC79" w14:textId="77777777" w:rsidR="00E3099D" w:rsidRPr="00F36F4F" w:rsidRDefault="00E3099D" w:rsidP="00E46B4F">
      <w:pPr>
        <w:tabs>
          <w:tab w:val="clear" w:pos="567"/>
        </w:tabs>
        <w:spacing w:line="240" w:lineRule="auto"/>
        <w:rPr>
          <w:szCs w:val="22"/>
        </w:rPr>
      </w:pPr>
    </w:p>
    <w:p w14:paraId="36C58134" w14:textId="77777777" w:rsidR="00E3099D" w:rsidRDefault="00E3099D" w:rsidP="00E46B4F">
      <w:pPr>
        <w:tabs>
          <w:tab w:val="clear" w:pos="567"/>
        </w:tabs>
        <w:spacing w:line="240" w:lineRule="auto"/>
        <w:rPr>
          <w:szCs w:val="22"/>
        </w:rPr>
      </w:pPr>
    </w:p>
    <w:p w14:paraId="5913D2FD" w14:textId="77777777" w:rsidR="005056A6" w:rsidRPr="00F36F4F" w:rsidRDefault="005056A6" w:rsidP="00E46B4F">
      <w:pPr>
        <w:tabs>
          <w:tab w:val="clear" w:pos="567"/>
        </w:tabs>
        <w:spacing w:line="240" w:lineRule="auto"/>
        <w:rPr>
          <w:szCs w:val="22"/>
        </w:rPr>
      </w:pPr>
    </w:p>
    <w:p w14:paraId="51FA7A29" w14:textId="77777777" w:rsidR="00E3099D" w:rsidRPr="00F36F4F" w:rsidRDefault="00E3099D" w:rsidP="00E46B4F">
      <w:pPr>
        <w:tabs>
          <w:tab w:val="clear" w:pos="567"/>
        </w:tabs>
        <w:spacing w:line="240" w:lineRule="auto"/>
        <w:rPr>
          <w:szCs w:val="22"/>
        </w:rPr>
      </w:pPr>
    </w:p>
    <w:p w14:paraId="112D61AC" w14:textId="77777777" w:rsidR="00E3099D" w:rsidRPr="00F36F4F" w:rsidRDefault="00E3099D" w:rsidP="00E46B4F">
      <w:pPr>
        <w:tabs>
          <w:tab w:val="clear" w:pos="567"/>
        </w:tabs>
        <w:spacing w:line="240" w:lineRule="auto"/>
        <w:rPr>
          <w:szCs w:val="22"/>
        </w:rPr>
      </w:pPr>
    </w:p>
    <w:p w14:paraId="1508B0BE" w14:textId="77777777" w:rsidR="00E3099D" w:rsidRPr="00F36F4F" w:rsidRDefault="00E3099D" w:rsidP="00E46B4F">
      <w:pPr>
        <w:tabs>
          <w:tab w:val="clear" w:pos="567"/>
        </w:tabs>
        <w:spacing w:line="240" w:lineRule="auto"/>
        <w:rPr>
          <w:szCs w:val="22"/>
        </w:rPr>
      </w:pPr>
    </w:p>
    <w:p w14:paraId="097137C7" w14:textId="77777777" w:rsidR="00E3099D" w:rsidRPr="00F36F4F" w:rsidRDefault="00E3099D" w:rsidP="00E46B4F">
      <w:pPr>
        <w:tabs>
          <w:tab w:val="clear" w:pos="567"/>
        </w:tabs>
        <w:spacing w:line="240" w:lineRule="auto"/>
        <w:rPr>
          <w:szCs w:val="22"/>
        </w:rPr>
      </w:pPr>
    </w:p>
    <w:p w14:paraId="57757D19" w14:textId="77777777" w:rsidR="00E3099D" w:rsidRPr="00F36F4F" w:rsidRDefault="00E3099D" w:rsidP="00E46B4F">
      <w:pPr>
        <w:tabs>
          <w:tab w:val="clear" w:pos="567"/>
        </w:tabs>
        <w:spacing w:line="240" w:lineRule="auto"/>
        <w:rPr>
          <w:szCs w:val="22"/>
        </w:rPr>
      </w:pPr>
    </w:p>
    <w:p w14:paraId="514CFD93" w14:textId="77777777" w:rsidR="00E3099D" w:rsidRPr="00F36F4F" w:rsidRDefault="00E3099D" w:rsidP="00E46B4F">
      <w:pPr>
        <w:tabs>
          <w:tab w:val="clear" w:pos="567"/>
        </w:tabs>
        <w:spacing w:line="240" w:lineRule="auto"/>
        <w:rPr>
          <w:szCs w:val="22"/>
        </w:rPr>
      </w:pPr>
    </w:p>
    <w:p w14:paraId="11A8D3E9" w14:textId="77777777" w:rsidR="00E3099D" w:rsidRPr="00F36F4F" w:rsidRDefault="00E3099D" w:rsidP="00E46B4F">
      <w:pPr>
        <w:tabs>
          <w:tab w:val="clear" w:pos="567"/>
        </w:tabs>
        <w:spacing w:line="240" w:lineRule="auto"/>
        <w:rPr>
          <w:szCs w:val="22"/>
        </w:rPr>
      </w:pPr>
    </w:p>
    <w:p w14:paraId="14D64D84" w14:textId="77777777" w:rsidR="00E3099D" w:rsidRPr="00F36F4F" w:rsidRDefault="00E3099D" w:rsidP="00E46B4F">
      <w:pPr>
        <w:tabs>
          <w:tab w:val="clear" w:pos="567"/>
        </w:tabs>
        <w:spacing w:line="240" w:lineRule="auto"/>
        <w:rPr>
          <w:szCs w:val="22"/>
        </w:rPr>
      </w:pPr>
    </w:p>
    <w:p w14:paraId="7C687972" w14:textId="77777777" w:rsidR="00E3099D" w:rsidRPr="00F36F4F" w:rsidRDefault="00E3099D" w:rsidP="00E46B4F">
      <w:pPr>
        <w:tabs>
          <w:tab w:val="clear" w:pos="567"/>
        </w:tabs>
        <w:spacing w:line="240" w:lineRule="auto"/>
        <w:rPr>
          <w:szCs w:val="22"/>
        </w:rPr>
      </w:pPr>
    </w:p>
    <w:p w14:paraId="4F0808F8" w14:textId="77777777" w:rsidR="00E3099D" w:rsidRPr="00F36F4F" w:rsidRDefault="00E3099D" w:rsidP="00E46B4F">
      <w:pPr>
        <w:tabs>
          <w:tab w:val="clear" w:pos="567"/>
        </w:tabs>
        <w:spacing w:line="240" w:lineRule="auto"/>
        <w:rPr>
          <w:szCs w:val="22"/>
        </w:rPr>
      </w:pPr>
    </w:p>
    <w:p w14:paraId="024CE3FF" w14:textId="77777777" w:rsidR="00E3099D" w:rsidRPr="00F36F4F" w:rsidRDefault="00E3099D" w:rsidP="00E46B4F">
      <w:pPr>
        <w:tabs>
          <w:tab w:val="clear" w:pos="567"/>
        </w:tabs>
        <w:spacing w:line="240" w:lineRule="auto"/>
        <w:rPr>
          <w:szCs w:val="22"/>
        </w:rPr>
      </w:pPr>
    </w:p>
    <w:p w14:paraId="5AD34F34" w14:textId="77777777" w:rsidR="00E3099D" w:rsidRPr="00F36F4F" w:rsidRDefault="00E3099D" w:rsidP="00E46B4F">
      <w:pPr>
        <w:tabs>
          <w:tab w:val="clear" w:pos="567"/>
        </w:tabs>
        <w:spacing w:line="240" w:lineRule="auto"/>
        <w:rPr>
          <w:szCs w:val="22"/>
        </w:rPr>
      </w:pPr>
    </w:p>
    <w:p w14:paraId="7792661D" w14:textId="77777777" w:rsidR="00E3099D" w:rsidRPr="00F36F4F" w:rsidRDefault="00E3099D" w:rsidP="00E46B4F">
      <w:pPr>
        <w:tabs>
          <w:tab w:val="clear" w:pos="567"/>
        </w:tabs>
        <w:spacing w:line="240" w:lineRule="auto"/>
        <w:rPr>
          <w:szCs w:val="22"/>
        </w:rPr>
      </w:pPr>
    </w:p>
    <w:p w14:paraId="466470C7" w14:textId="77777777" w:rsidR="00E3099D" w:rsidRPr="00F36F4F" w:rsidRDefault="00E3099D" w:rsidP="00E46B4F">
      <w:pPr>
        <w:tabs>
          <w:tab w:val="clear" w:pos="567"/>
        </w:tabs>
        <w:spacing w:line="240" w:lineRule="auto"/>
        <w:rPr>
          <w:szCs w:val="22"/>
        </w:rPr>
      </w:pPr>
    </w:p>
    <w:p w14:paraId="16476115" w14:textId="77777777" w:rsidR="00E3099D" w:rsidRPr="00F36F4F" w:rsidRDefault="00E3099D" w:rsidP="00E46B4F">
      <w:pPr>
        <w:tabs>
          <w:tab w:val="clear" w:pos="567"/>
        </w:tabs>
        <w:spacing w:line="240" w:lineRule="auto"/>
        <w:rPr>
          <w:szCs w:val="22"/>
        </w:rPr>
      </w:pPr>
    </w:p>
    <w:p w14:paraId="4B640D7D" w14:textId="77777777" w:rsidR="00E3099D" w:rsidRPr="00F36F4F" w:rsidRDefault="00E3099D" w:rsidP="00E46B4F">
      <w:pPr>
        <w:tabs>
          <w:tab w:val="clear" w:pos="567"/>
        </w:tabs>
        <w:spacing w:line="240" w:lineRule="auto"/>
        <w:rPr>
          <w:szCs w:val="22"/>
        </w:rPr>
      </w:pPr>
    </w:p>
    <w:p w14:paraId="58664A5A" w14:textId="77777777" w:rsidR="00E3099D" w:rsidRPr="00F36F4F" w:rsidRDefault="00E3099D" w:rsidP="00E46B4F">
      <w:pPr>
        <w:pStyle w:val="Heading1"/>
        <w:jc w:val="center"/>
      </w:pPr>
      <w:r w:rsidRPr="00F36F4F">
        <w:t>A. OZNAČEVANJE</w:t>
      </w:r>
    </w:p>
    <w:p w14:paraId="67DDC89C" w14:textId="77777777" w:rsidR="00334B7C" w:rsidRDefault="00334B7C" w:rsidP="00E46B4F">
      <w:pPr>
        <w:tabs>
          <w:tab w:val="clear" w:pos="567"/>
        </w:tabs>
        <w:spacing w:line="240" w:lineRule="auto"/>
        <w:rPr>
          <w:szCs w:val="22"/>
        </w:rPr>
      </w:pPr>
      <w:r>
        <w:rPr>
          <w:szCs w:val="22"/>
        </w:rPr>
        <w:br w:type="page"/>
      </w:r>
    </w:p>
    <w:p w14:paraId="673F45A5" w14:textId="20048136"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F36F4F">
        <w:rPr>
          <w:b/>
          <w:szCs w:val="22"/>
        </w:rPr>
        <w:lastRenderedPageBreak/>
        <w:t>PODATKI NA ZUNANJI OVOJNINI IN PRIMARNI OVOJNINI</w:t>
      </w:r>
    </w:p>
    <w:p w14:paraId="015FBAD0"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rPr>
      </w:pPr>
    </w:p>
    <w:p w14:paraId="508E784E" w14:textId="77777777" w:rsidR="00005E0F" w:rsidRPr="00F36F4F" w:rsidRDefault="00B71868" w:rsidP="00E46B4F">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F36F4F">
        <w:rPr>
          <w:b/>
          <w:szCs w:val="22"/>
        </w:rPr>
        <w:t>ŠKATLA</w:t>
      </w:r>
      <w:r w:rsidR="00F249B6">
        <w:rPr>
          <w:b/>
          <w:szCs w:val="22"/>
        </w:rPr>
        <w:t xml:space="preserve"> ZA PLASTENKO</w:t>
      </w:r>
      <w:r w:rsidRPr="00F36F4F">
        <w:rPr>
          <w:b/>
          <w:szCs w:val="22"/>
        </w:rPr>
        <w:t xml:space="preserve"> IN NALEPKA </w:t>
      </w:r>
      <w:r w:rsidR="00C0559E" w:rsidRPr="00F36F4F">
        <w:rPr>
          <w:b/>
          <w:szCs w:val="22"/>
        </w:rPr>
        <w:t>Z</w:t>
      </w:r>
      <w:r w:rsidRPr="00F36F4F">
        <w:rPr>
          <w:b/>
          <w:szCs w:val="22"/>
        </w:rPr>
        <w:t>A PLASTENK</w:t>
      </w:r>
      <w:r w:rsidR="00C0559E" w:rsidRPr="00F36F4F">
        <w:rPr>
          <w:b/>
          <w:szCs w:val="22"/>
        </w:rPr>
        <w:t>O</w:t>
      </w:r>
    </w:p>
    <w:p w14:paraId="04AA31C4" w14:textId="77777777" w:rsidR="00005E0F" w:rsidRPr="00F36F4F" w:rsidRDefault="00005E0F" w:rsidP="00E46B4F">
      <w:pPr>
        <w:tabs>
          <w:tab w:val="clear" w:pos="567"/>
        </w:tabs>
        <w:spacing w:line="240" w:lineRule="auto"/>
        <w:rPr>
          <w:szCs w:val="22"/>
        </w:rPr>
      </w:pPr>
    </w:p>
    <w:p w14:paraId="1043DA96" w14:textId="77777777" w:rsidR="00D11D0D" w:rsidRPr="00F36F4F" w:rsidRDefault="00D11D0D" w:rsidP="00E46B4F">
      <w:pPr>
        <w:tabs>
          <w:tab w:val="clear" w:pos="567"/>
        </w:tabs>
        <w:spacing w:line="240" w:lineRule="auto"/>
        <w:rPr>
          <w:szCs w:val="22"/>
        </w:rPr>
      </w:pPr>
    </w:p>
    <w:p w14:paraId="162570AE"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F36F4F">
        <w:rPr>
          <w:b/>
          <w:szCs w:val="22"/>
        </w:rPr>
        <w:t>1.</w:t>
      </w:r>
      <w:r w:rsidRPr="00F36F4F">
        <w:rPr>
          <w:b/>
          <w:szCs w:val="22"/>
        </w:rPr>
        <w:tab/>
        <w:t>IME ZDRAVILA</w:t>
      </w:r>
    </w:p>
    <w:p w14:paraId="356081ED" w14:textId="77777777" w:rsidR="00005E0F" w:rsidRPr="00F36F4F" w:rsidRDefault="00005E0F" w:rsidP="00E46B4F">
      <w:pPr>
        <w:keepNext/>
        <w:tabs>
          <w:tab w:val="clear" w:pos="567"/>
        </w:tabs>
        <w:spacing w:line="240" w:lineRule="auto"/>
        <w:rPr>
          <w:szCs w:val="22"/>
        </w:rPr>
      </w:pPr>
    </w:p>
    <w:p w14:paraId="52653C36" w14:textId="76C5806A" w:rsidR="00005E0F" w:rsidRPr="00F36F4F" w:rsidRDefault="00B71868" w:rsidP="00E46B4F">
      <w:pPr>
        <w:keepNext/>
        <w:tabs>
          <w:tab w:val="clear" w:pos="567"/>
        </w:tabs>
        <w:spacing w:line="240" w:lineRule="auto"/>
        <w:rPr>
          <w:szCs w:val="22"/>
        </w:rPr>
      </w:pPr>
      <w:r w:rsidRPr="00F36F4F">
        <w:rPr>
          <w:szCs w:val="22"/>
        </w:rPr>
        <w:t xml:space="preserve">Dizoproksiltenofovirat </w:t>
      </w:r>
      <w:r w:rsidR="00373312">
        <w:rPr>
          <w:szCs w:val="22"/>
        </w:rPr>
        <w:t>Viatris</w:t>
      </w:r>
      <w:r w:rsidR="00005E0F" w:rsidRPr="00F36F4F">
        <w:rPr>
          <w:szCs w:val="22"/>
        </w:rPr>
        <w:t xml:space="preserve"> 245 mg filmsko obložene tablete</w:t>
      </w:r>
    </w:p>
    <w:p w14:paraId="10C3B8AA" w14:textId="77777777" w:rsidR="00005E0F" w:rsidRPr="00F36F4F" w:rsidRDefault="0000432E" w:rsidP="00E46B4F">
      <w:pPr>
        <w:tabs>
          <w:tab w:val="clear" w:pos="567"/>
        </w:tabs>
        <w:spacing w:line="240" w:lineRule="auto"/>
        <w:rPr>
          <w:szCs w:val="22"/>
        </w:rPr>
      </w:pPr>
      <w:r w:rsidRPr="00F36F4F">
        <w:rPr>
          <w:szCs w:val="22"/>
        </w:rPr>
        <w:t>dizoproksiltenofovirat</w:t>
      </w:r>
    </w:p>
    <w:p w14:paraId="3F900B74" w14:textId="77777777" w:rsidR="00005E0F" w:rsidRPr="00F36F4F" w:rsidRDefault="00005E0F" w:rsidP="00E46B4F">
      <w:pPr>
        <w:tabs>
          <w:tab w:val="clear" w:pos="567"/>
        </w:tabs>
        <w:spacing w:line="240" w:lineRule="auto"/>
        <w:rPr>
          <w:szCs w:val="22"/>
        </w:rPr>
      </w:pPr>
    </w:p>
    <w:p w14:paraId="141435BD" w14:textId="77777777" w:rsidR="00005E0F" w:rsidRPr="00F36F4F" w:rsidRDefault="00005E0F" w:rsidP="00E46B4F">
      <w:pPr>
        <w:tabs>
          <w:tab w:val="clear" w:pos="567"/>
        </w:tabs>
        <w:spacing w:line="240" w:lineRule="auto"/>
        <w:rPr>
          <w:szCs w:val="22"/>
        </w:rPr>
      </w:pPr>
    </w:p>
    <w:p w14:paraId="665E49E8"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F36F4F">
        <w:rPr>
          <w:b/>
          <w:szCs w:val="22"/>
        </w:rPr>
        <w:t>2.</w:t>
      </w:r>
      <w:r w:rsidRPr="00F36F4F">
        <w:rPr>
          <w:b/>
          <w:szCs w:val="22"/>
        </w:rPr>
        <w:tab/>
        <w:t>NAVEDBA ENE ALI VEČ UČINKOVIN</w:t>
      </w:r>
    </w:p>
    <w:p w14:paraId="4A46369A" w14:textId="77777777" w:rsidR="00005E0F" w:rsidRPr="00F36F4F" w:rsidRDefault="00005E0F" w:rsidP="00E46B4F">
      <w:pPr>
        <w:keepNext/>
        <w:tabs>
          <w:tab w:val="clear" w:pos="567"/>
        </w:tabs>
        <w:spacing w:line="240" w:lineRule="auto"/>
        <w:rPr>
          <w:szCs w:val="22"/>
        </w:rPr>
      </w:pPr>
    </w:p>
    <w:p w14:paraId="02A98C50" w14:textId="77777777" w:rsidR="00005E0F" w:rsidRPr="00F36F4F" w:rsidRDefault="00005E0F" w:rsidP="00E46B4F">
      <w:pPr>
        <w:tabs>
          <w:tab w:val="clear" w:pos="567"/>
        </w:tabs>
        <w:spacing w:line="240" w:lineRule="auto"/>
        <w:rPr>
          <w:szCs w:val="22"/>
        </w:rPr>
      </w:pPr>
      <w:r w:rsidRPr="00F36F4F">
        <w:rPr>
          <w:szCs w:val="22"/>
        </w:rPr>
        <w:t xml:space="preserve">Ena filmsko obložena tableta vsebuje 245 mg </w:t>
      </w:r>
      <w:r w:rsidR="0000432E" w:rsidRPr="00F36F4F">
        <w:rPr>
          <w:szCs w:val="22"/>
        </w:rPr>
        <w:t>dizoproksiltenofovirat</w:t>
      </w:r>
      <w:r w:rsidRPr="00F36F4F">
        <w:rPr>
          <w:szCs w:val="22"/>
        </w:rPr>
        <w:t>a (</w:t>
      </w:r>
      <w:r w:rsidR="00C1418B">
        <w:rPr>
          <w:szCs w:val="22"/>
        </w:rPr>
        <w:t>v obliki</w:t>
      </w:r>
      <w:r w:rsidR="00C1418B" w:rsidRPr="00F36F4F">
        <w:rPr>
          <w:szCs w:val="22"/>
        </w:rPr>
        <w:t xml:space="preserve"> </w:t>
      </w:r>
      <w:r w:rsidR="00B71868" w:rsidRPr="00F36F4F">
        <w:rPr>
          <w:szCs w:val="22"/>
        </w:rPr>
        <w:t>maleat</w:t>
      </w:r>
      <w:r w:rsidR="00C1418B">
        <w:rPr>
          <w:szCs w:val="22"/>
        </w:rPr>
        <w:t>a</w:t>
      </w:r>
      <w:r w:rsidRPr="00F36F4F">
        <w:rPr>
          <w:szCs w:val="22"/>
        </w:rPr>
        <w:t>).</w:t>
      </w:r>
    </w:p>
    <w:p w14:paraId="3D788EC9" w14:textId="77777777" w:rsidR="00005E0F" w:rsidRPr="00F36F4F" w:rsidRDefault="00005E0F" w:rsidP="00E46B4F">
      <w:pPr>
        <w:tabs>
          <w:tab w:val="clear" w:pos="567"/>
        </w:tabs>
        <w:spacing w:line="240" w:lineRule="auto"/>
        <w:rPr>
          <w:szCs w:val="22"/>
        </w:rPr>
      </w:pPr>
    </w:p>
    <w:p w14:paraId="550A97ED" w14:textId="77777777" w:rsidR="00005E0F" w:rsidRPr="00F36F4F" w:rsidRDefault="00005E0F" w:rsidP="00E46B4F">
      <w:pPr>
        <w:tabs>
          <w:tab w:val="clear" w:pos="567"/>
        </w:tabs>
        <w:spacing w:line="240" w:lineRule="auto"/>
        <w:rPr>
          <w:szCs w:val="22"/>
        </w:rPr>
      </w:pPr>
    </w:p>
    <w:p w14:paraId="127346F4"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F36F4F">
        <w:rPr>
          <w:b/>
          <w:szCs w:val="22"/>
        </w:rPr>
        <w:t>3.</w:t>
      </w:r>
      <w:r w:rsidRPr="00F36F4F">
        <w:rPr>
          <w:b/>
          <w:szCs w:val="22"/>
        </w:rPr>
        <w:tab/>
        <w:t>SEZNAM POMOŽNIH SNOVI</w:t>
      </w:r>
    </w:p>
    <w:p w14:paraId="6B75A8AC" w14:textId="77777777" w:rsidR="00005E0F" w:rsidRPr="00F36F4F" w:rsidRDefault="00005E0F" w:rsidP="00E46B4F">
      <w:pPr>
        <w:keepNext/>
        <w:tabs>
          <w:tab w:val="clear" w:pos="567"/>
        </w:tabs>
        <w:spacing w:line="240" w:lineRule="auto"/>
        <w:rPr>
          <w:szCs w:val="22"/>
        </w:rPr>
      </w:pPr>
    </w:p>
    <w:p w14:paraId="1BD4CADE" w14:textId="77777777" w:rsidR="00005E0F" w:rsidRPr="00F36F4F" w:rsidRDefault="00005E0F" w:rsidP="00E46B4F">
      <w:pPr>
        <w:spacing w:line="240" w:lineRule="auto"/>
        <w:rPr>
          <w:szCs w:val="22"/>
        </w:rPr>
      </w:pPr>
      <w:r w:rsidRPr="00F36F4F">
        <w:rPr>
          <w:szCs w:val="22"/>
        </w:rPr>
        <w:t>Vsebuje laktozo monohidrat.</w:t>
      </w:r>
      <w:r w:rsidR="00B71868" w:rsidRPr="00F36F4F">
        <w:rPr>
          <w:szCs w:val="22"/>
        </w:rPr>
        <w:t xml:space="preserve"> </w:t>
      </w:r>
      <w:r w:rsidR="00B71868" w:rsidRPr="00773F9A">
        <w:rPr>
          <w:szCs w:val="22"/>
          <w:highlight w:val="lightGray"/>
        </w:rPr>
        <w:t>Glejte navodilo za nadaljnje informacije.</w:t>
      </w:r>
    </w:p>
    <w:p w14:paraId="4D776E34" w14:textId="77777777" w:rsidR="00005E0F" w:rsidRPr="00F36F4F" w:rsidRDefault="00005E0F" w:rsidP="00E46B4F">
      <w:pPr>
        <w:tabs>
          <w:tab w:val="clear" w:pos="567"/>
        </w:tabs>
        <w:spacing w:line="240" w:lineRule="auto"/>
        <w:rPr>
          <w:szCs w:val="22"/>
        </w:rPr>
      </w:pPr>
    </w:p>
    <w:p w14:paraId="79CBACA2" w14:textId="77777777" w:rsidR="00005E0F" w:rsidRPr="00F36F4F" w:rsidRDefault="00005E0F" w:rsidP="00E46B4F">
      <w:pPr>
        <w:tabs>
          <w:tab w:val="clear" w:pos="567"/>
        </w:tabs>
        <w:spacing w:line="240" w:lineRule="auto"/>
        <w:rPr>
          <w:szCs w:val="22"/>
        </w:rPr>
      </w:pPr>
    </w:p>
    <w:p w14:paraId="15AACAB3"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F36F4F">
        <w:rPr>
          <w:b/>
          <w:szCs w:val="22"/>
        </w:rPr>
        <w:t>4.</w:t>
      </w:r>
      <w:r w:rsidRPr="00F36F4F">
        <w:rPr>
          <w:b/>
          <w:szCs w:val="22"/>
        </w:rPr>
        <w:tab/>
        <w:t>FARMACEVTSKA OBLIKA IN VSEBINA</w:t>
      </w:r>
    </w:p>
    <w:p w14:paraId="542EF4A4" w14:textId="77777777" w:rsidR="00005E0F" w:rsidRPr="00F36F4F" w:rsidRDefault="00005E0F" w:rsidP="00E46B4F">
      <w:pPr>
        <w:keepNext/>
        <w:tabs>
          <w:tab w:val="clear" w:pos="567"/>
        </w:tabs>
        <w:spacing w:line="240" w:lineRule="auto"/>
        <w:rPr>
          <w:szCs w:val="22"/>
        </w:rPr>
      </w:pPr>
    </w:p>
    <w:p w14:paraId="286C1996" w14:textId="77777777" w:rsidR="00B71868" w:rsidRPr="00F36F4F" w:rsidRDefault="00B71868" w:rsidP="00E46B4F">
      <w:pPr>
        <w:keepNext/>
        <w:tabs>
          <w:tab w:val="clear" w:pos="567"/>
        </w:tabs>
        <w:spacing w:line="240" w:lineRule="auto"/>
        <w:rPr>
          <w:szCs w:val="22"/>
        </w:rPr>
      </w:pPr>
      <w:r w:rsidRPr="00773F9A">
        <w:rPr>
          <w:szCs w:val="22"/>
          <w:highlight w:val="lightGray"/>
        </w:rPr>
        <w:t>filmsko obložena tableta</w:t>
      </w:r>
    </w:p>
    <w:p w14:paraId="561E5972" w14:textId="77777777" w:rsidR="00B71868" w:rsidRPr="00F36F4F" w:rsidRDefault="00B71868" w:rsidP="00E46B4F">
      <w:pPr>
        <w:keepNext/>
        <w:tabs>
          <w:tab w:val="clear" w:pos="567"/>
        </w:tabs>
        <w:spacing w:line="240" w:lineRule="auto"/>
        <w:rPr>
          <w:szCs w:val="22"/>
        </w:rPr>
      </w:pPr>
    </w:p>
    <w:p w14:paraId="655A4EF7" w14:textId="77777777" w:rsidR="00005E0F" w:rsidRPr="00F36F4F" w:rsidRDefault="00005E0F" w:rsidP="00E46B4F">
      <w:pPr>
        <w:keepNext/>
        <w:tabs>
          <w:tab w:val="clear" w:pos="567"/>
        </w:tabs>
        <w:spacing w:line="240" w:lineRule="auto"/>
        <w:rPr>
          <w:szCs w:val="22"/>
        </w:rPr>
      </w:pPr>
      <w:r w:rsidRPr="00F36F4F">
        <w:rPr>
          <w:szCs w:val="22"/>
        </w:rPr>
        <w:t>30 filmsko obloženih tablet</w:t>
      </w:r>
    </w:p>
    <w:p w14:paraId="549450CA" w14:textId="77777777" w:rsidR="00005E0F" w:rsidRPr="00F36F4F" w:rsidRDefault="00005E0F" w:rsidP="00E46B4F">
      <w:pPr>
        <w:tabs>
          <w:tab w:val="clear" w:pos="567"/>
        </w:tabs>
        <w:spacing w:line="240" w:lineRule="auto"/>
        <w:rPr>
          <w:szCs w:val="22"/>
        </w:rPr>
      </w:pPr>
    </w:p>
    <w:p w14:paraId="58EC4746" w14:textId="77777777" w:rsidR="00005E0F" w:rsidRPr="00F36F4F" w:rsidRDefault="00005E0F" w:rsidP="00E46B4F">
      <w:pPr>
        <w:tabs>
          <w:tab w:val="clear" w:pos="567"/>
        </w:tabs>
        <w:spacing w:line="240" w:lineRule="auto"/>
        <w:rPr>
          <w:szCs w:val="22"/>
        </w:rPr>
      </w:pPr>
    </w:p>
    <w:p w14:paraId="7B7725DD"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F36F4F">
        <w:rPr>
          <w:b/>
          <w:szCs w:val="22"/>
        </w:rPr>
        <w:t>5.</w:t>
      </w:r>
      <w:r w:rsidRPr="00F36F4F">
        <w:rPr>
          <w:b/>
          <w:szCs w:val="22"/>
        </w:rPr>
        <w:tab/>
        <w:t>POSTOPEK IN POT(I) UPORABE ZDRAVILA</w:t>
      </w:r>
    </w:p>
    <w:p w14:paraId="24F47C88" w14:textId="77777777" w:rsidR="00005E0F" w:rsidRPr="00F36F4F" w:rsidRDefault="00005E0F" w:rsidP="00E46B4F">
      <w:pPr>
        <w:keepNext/>
        <w:tabs>
          <w:tab w:val="clear" w:pos="567"/>
        </w:tabs>
        <w:spacing w:line="240" w:lineRule="auto"/>
        <w:rPr>
          <w:szCs w:val="22"/>
        </w:rPr>
      </w:pPr>
    </w:p>
    <w:p w14:paraId="525A40F3" w14:textId="77777777" w:rsidR="00005E0F" w:rsidRPr="00F36F4F" w:rsidRDefault="00005E0F" w:rsidP="00E46B4F">
      <w:pPr>
        <w:tabs>
          <w:tab w:val="clear" w:pos="567"/>
        </w:tabs>
        <w:spacing w:line="240" w:lineRule="auto"/>
        <w:rPr>
          <w:szCs w:val="22"/>
        </w:rPr>
      </w:pPr>
      <w:r w:rsidRPr="00F36F4F">
        <w:rPr>
          <w:szCs w:val="22"/>
        </w:rPr>
        <w:t xml:space="preserve">Pred uporabo preberite </w:t>
      </w:r>
      <w:r w:rsidRPr="00F36F4F">
        <w:rPr>
          <w:noProof/>
          <w:szCs w:val="22"/>
        </w:rPr>
        <w:t>priloženo</w:t>
      </w:r>
      <w:r w:rsidRPr="00F36F4F">
        <w:rPr>
          <w:szCs w:val="22"/>
        </w:rPr>
        <w:t xml:space="preserve"> navodilo!</w:t>
      </w:r>
    </w:p>
    <w:p w14:paraId="6B7A986B" w14:textId="77777777" w:rsidR="00005E0F" w:rsidRPr="00F36F4F" w:rsidRDefault="00005E0F" w:rsidP="00E46B4F">
      <w:pPr>
        <w:tabs>
          <w:tab w:val="clear" w:pos="567"/>
        </w:tabs>
        <w:spacing w:line="240" w:lineRule="auto"/>
        <w:rPr>
          <w:szCs w:val="22"/>
        </w:rPr>
      </w:pPr>
    </w:p>
    <w:p w14:paraId="59364186" w14:textId="77777777" w:rsidR="00005E0F" w:rsidRPr="00F36F4F" w:rsidRDefault="00B71868" w:rsidP="00E46B4F">
      <w:pPr>
        <w:tabs>
          <w:tab w:val="clear" w:pos="567"/>
        </w:tabs>
        <w:spacing w:line="240" w:lineRule="auto"/>
        <w:rPr>
          <w:szCs w:val="22"/>
        </w:rPr>
      </w:pPr>
      <w:r w:rsidRPr="00F36F4F">
        <w:rPr>
          <w:szCs w:val="22"/>
        </w:rPr>
        <w:t>p</w:t>
      </w:r>
      <w:r w:rsidR="00005E0F" w:rsidRPr="00F36F4F">
        <w:rPr>
          <w:szCs w:val="22"/>
        </w:rPr>
        <w:t>eroralna uporaba</w:t>
      </w:r>
    </w:p>
    <w:p w14:paraId="117C86E0" w14:textId="77777777" w:rsidR="00005E0F" w:rsidRPr="00F36F4F" w:rsidRDefault="00005E0F" w:rsidP="00E46B4F">
      <w:pPr>
        <w:tabs>
          <w:tab w:val="clear" w:pos="567"/>
        </w:tabs>
        <w:spacing w:line="240" w:lineRule="auto"/>
        <w:rPr>
          <w:szCs w:val="22"/>
        </w:rPr>
      </w:pPr>
    </w:p>
    <w:p w14:paraId="714F0701" w14:textId="77777777" w:rsidR="00005E0F" w:rsidRPr="00F36F4F" w:rsidRDefault="00005E0F" w:rsidP="00E46B4F">
      <w:pPr>
        <w:tabs>
          <w:tab w:val="clear" w:pos="567"/>
        </w:tabs>
        <w:spacing w:line="240" w:lineRule="auto"/>
        <w:rPr>
          <w:szCs w:val="22"/>
        </w:rPr>
      </w:pPr>
    </w:p>
    <w:p w14:paraId="7FCCA413"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F36F4F">
        <w:rPr>
          <w:b/>
          <w:szCs w:val="22"/>
        </w:rPr>
        <w:t>6.</w:t>
      </w:r>
      <w:r w:rsidRPr="00F36F4F">
        <w:rPr>
          <w:b/>
          <w:szCs w:val="22"/>
        </w:rPr>
        <w:tab/>
        <w:t>POSEBNO OPOZORILO O SHRANJEVANJU ZDRAVILA ZUNAJ DOSEGA IN POGLEDA OTROK</w:t>
      </w:r>
    </w:p>
    <w:p w14:paraId="68BF70B3" w14:textId="77777777" w:rsidR="00005E0F" w:rsidRPr="00F36F4F" w:rsidRDefault="00005E0F" w:rsidP="00E46B4F">
      <w:pPr>
        <w:keepNext/>
        <w:tabs>
          <w:tab w:val="clear" w:pos="567"/>
        </w:tabs>
        <w:spacing w:line="240" w:lineRule="auto"/>
        <w:rPr>
          <w:szCs w:val="22"/>
        </w:rPr>
      </w:pPr>
    </w:p>
    <w:p w14:paraId="1353705A" w14:textId="77777777" w:rsidR="00005E0F" w:rsidRPr="00F36F4F" w:rsidRDefault="00005E0F" w:rsidP="00E46B4F">
      <w:pPr>
        <w:tabs>
          <w:tab w:val="clear" w:pos="567"/>
        </w:tabs>
        <w:spacing w:line="240" w:lineRule="auto"/>
        <w:rPr>
          <w:szCs w:val="22"/>
        </w:rPr>
      </w:pPr>
      <w:r w:rsidRPr="00F36F4F">
        <w:rPr>
          <w:szCs w:val="22"/>
        </w:rPr>
        <w:t>Zdravilo shranjujte nedosegljivo otrokom!</w:t>
      </w:r>
    </w:p>
    <w:p w14:paraId="0309E0B3" w14:textId="77777777" w:rsidR="00005E0F" w:rsidRPr="00F36F4F" w:rsidRDefault="00005E0F" w:rsidP="00E46B4F">
      <w:pPr>
        <w:tabs>
          <w:tab w:val="clear" w:pos="567"/>
        </w:tabs>
        <w:spacing w:line="240" w:lineRule="auto"/>
        <w:rPr>
          <w:szCs w:val="22"/>
        </w:rPr>
      </w:pPr>
    </w:p>
    <w:p w14:paraId="2CFDE8C1" w14:textId="77777777" w:rsidR="00005E0F" w:rsidRPr="00F36F4F" w:rsidRDefault="00005E0F" w:rsidP="00E46B4F">
      <w:pPr>
        <w:tabs>
          <w:tab w:val="clear" w:pos="567"/>
        </w:tabs>
        <w:spacing w:line="240" w:lineRule="auto"/>
        <w:rPr>
          <w:szCs w:val="22"/>
        </w:rPr>
      </w:pPr>
    </w:p>
    <w:p w14:paraId="23D6F0A9"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F36F4F">
        <w:rPr>
          <w:b/>
          <w:szCs w:val="22"/>
        </w:rPr>
        <w:t>7.</w:t>
      </w:r>
      <w:r w:rsidRPr="00F36F4F">
        <w:rPr>
          <w:b/>
          <w:szCs w:val="22"/>
        </w:rPr>
        <w:tab/>
        <w:t>DRUGA POSEBNA OPOZORILA, ČE SO POTREBNA</w:t>
      </w:r>
    </w:p>
    <w:p w14:paraId="07DB44E3" w14:textId="77777777" w:rsidR="00005E0F" w:rsidRPr="00F36F4F" w:rsidRDefault="00005E0F" w:rsidP="00E46B4F">
      <w:pPr>
        <w:keepNext/>
        <w:tabs>
          <w:tab w:val="clear" w:pos="567"/>
        </w:tabs>
        <w:spacing w:line="240" w:lineRule="auto"/>
        <w:rPr>
          <w:szCs w:val="22"/>
        </w:rPr>
      </w:pPr>
    </w:p>
    <w:p w14:paraId="31459E85" w14:textId="77777777" w:rsidR="00FC3E8C" w:rsidRPr="00F36F4F" w:rsidRDefault="00FC3E8C" w:rsidP="00E46B4F">
      <w:pPr>
        <w:tabs>
          <w:tab w:val="clear" w:pos="567"/>
        </w:tabs>
        <w:spacing w:line="240" w:lineRule="auto"/>
        <w:rPr>
          <w:szCs w:val="22"/>
        </w:rPr>
      </w:pPr>
    </w:p>
    <w:p w14:paraId="56DF1BE0"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F36F4F">
        <w:rPr>
          <w:b/>
          <w:szCs w:val="22"/>
        </w:rPr>
        <w:t>8.</w:t>
      </w:r>
      <w:r w:rsidRPr="00F36F4F">
        <w:rPr>
          <w:b/>
          <w:szCs w:val="22"/>
        </w:rPr>
        <w:tab/>
        <w:t>DATUM IZTEKA ROKA UPORABNOSTI ZDRAVILA</w:t>
      </w:r>
    </w:p>
    <w:p w14:paraId="483D3CC3" w14:textId="77777777" w:rsidR="00005E0F" w:rsidRPr="00F36F4F" w:rsidRDefault="00005E0F" w:rsidP="00E46B4F">
      <w:pPr>
        <w:keepNext/>
        <w:tabs>
          <w:tab w:val="clear" w:pos="567"/>
        </w:tabs>
        <w:spacing w:line="240" w:lineRule="auto"/>
        <w:rPr>
          <w:szCs w:val="22"/>
        </w:rPr>
      </w:pPr>
    </w:p>
    <w:p w14:paraId="7050DD41" w14:textId="77777777" w:rsidR="00005E0F" w:rsidRPr="00F36F4F" w:rsidRDefault="00523708" w:rsidP="00E46B4F">
      <w:pPr>
        <w:keepNext/>
        <w:tabs>
          <w:tab w:val="clear" w:pos="567"/>
        </w:tabs>
        <w:spacing w:line="240" w:lineRule="auto"/>
        <w:rPr>
          <w:szCs w:val="22"/>
        </w:rPr>
      </w:pPr>
      <w:r>
        <w:rPr>
          <w:szCs w:val="22"/>
        </w:rPr>
        <w:t>EXP</w:t>
      </w:r>
    </w:p>
    <w:p w14:paraId="6944ED56" w14:textId="77777777" w:rsidR="00B71868" w:rsidRPr="00F36F4F" w:rsidRDefault="00B71868" w:rsidP="00E46B4F">
      <w:pPr>
        <w:keepNext/>
        <w:tabs>
          <w:tab w:val="clear" w:pos="567"/>
        </w:tabs>
        <w:spacing w:line="240" w:lineRule="auto"/>
        <w:rPr>
          <w:szCs w:val="22"/>
        </w:rPr>
      </w:pPr>
    </w:p>
    <w:p w14:paraId="1451FDA5" w14:textId="77777777" w:rsidR="00B71868" w:rsidRPr="00F36F4F" w:rsidRDefault="00B71868" w:rsidP="00E46B4F">
      <w:pPr>
        <w:keepNext/>
        <w:spacing w:line="240" w:lineRule="auto"/>
        <w:rPr>
          <w:szCs w:val="22"/>
        </w:rPr>
      </w:pPr>
      <w:r w:rsidRPr="006776DF">
        <w:rPr>
          <w:highlight w:val="lightGray"/>
        </w:rPr>
        <w:t>&lt;samo za škatlo&gt;</w:t>
      </w:r>
    </w:p>
    <w:p w14:paraId="287C7105" w14:textId="77777777" w:rsidR="00B71868" w:rsidRPr="00F36F4F" w:rsidRDefault="00B71868" w:rsidP="00E46B4F">
      <w:pPr>
        <w:keepNext/>
        <w:spacing w:line="240" w:lineRule="auto"/>
        <w:rPr>
          <w:szCs w:val="22"/>
        </w:rPr>
      </w:pPr>
      <w:r w:rsidRPr="00F36F4F">
        <w:rPr>
          <w:szCs w:val="22"/>
        </w:rPr>
        <w:t>Datum odprtja:</w:t>
      </w:r>
    </w:p>
    <w:p w14:paraId="49088AA2" w14:textId="77777777" w:rsidR="00523708" w:rsidRDefault="00523708" w:rsidP="00E46B4F">
      <w:pPr>
        <w:keepNext/>
        <w:spacing w:line="240" w:lineRule="auto"/>
        <w:rPr>
          <w:szCs w:val="22"/>
        </w:rPr>
      </w:pPr>
    </w:p>
    <w:p w14:paraId="67BB3D12" w14:textId="77777777" w:rsidR="00B71868" w:rsidRPr="00F36F4F" w:rsidRDefault="00B71868" w:rsidP="00E46B4F">
      <w:pPr>
        <w:keepNext/>
        <w:spacing w:line="240" w:lineRule="auto"/>
        <w:rPr>
          <w:szCs w:val="22"/>
        </w:rPr>
      </w:pPr>
      <w:r w:rsidRPr="006776DF">
        <w:rPr>
          <w:highlight w:val="lightGray"/>
        </w:rPr>
        <w:t>&lt;</w:t>
      </w:r>
      <w:r w:rsidR="00301BD3" w:rsidRPr="006776DF">
        <w:rPr>
          <w:highlight w:val="lightGray"/>
        </w:rPr>
        <w:t xml:space="preserve"> za nalepko za plastenko in škatlo </w:t>
      </w:r>
      <w:r w:rsidRPr="006776DF">
        <w:rPr>
          <w:highlight w:val="lightGray"/>
        </w:rPr>
        <w:t>&gt;</w:t>
      </w:r>
    </w:p>
    <w:p w14:paraId="1522BBAD" w14:textId="77777777" w:rsidR="00B71868" w:rsidRPr="00F36F4F" w:rsidRDefault="00B71868" w:rsidP="00E46B4F">
      <w:pPr>
        <w:keepNext/>
        <w:spacing w:line="240" w:lineRule="auto"/>
        <w:rPr>
          <w:szCs w:val="22"/>
        </w:rPr>
      </w:pPr>
      <w:r w:rsidRPr="00F36F4F">
        <w:rPr>
          <w:szCs w:val="22"/>
        </w:rPr>
        <w:t xml:space="preserve">Po prvem odprtju uporabite v </w:t>
      </w:r>
      <w:r w:rsidR="008F7EC1">
        <w:rPr>
          <w:szCs w:val="22"/>
        </w:rPr>
        <w:t>90</w:t>
      </w:r>
      <w:r w:rsidR="008F7EC1" w:rsidRPr="00F36F4F">
        <w:rPr>
          <w:szCs w:val="22"/>
        </w:rPr>
        <w:t xml:space="preserve"> </w:t>
      </w:r>
      <w:r w:rsidRPr="00F36F4F">
        <w:rPr>
          <w:szCs w:val="22"/>
        </w:rPr>
        <w:t>dneh.</w:t>
      </w:r>
    </w:p>
    <w:p w14:paraId="7086910B" w14:textId="77777777" w:rsidR="00B71868" w:rsidRPr="00F36F4F" w:rsidRDefault="00B71868" w:rsidP="00E46B4F">
      <w:pPr>
        <w:keepNext/>
        <w:tabs>
          <w:tab w:val="clear" w:pos="567"/>
        </w:tabs>
        <w:spacing w:line="240" w:lineRule="auto"/>
        <w:rPr>
          <w:szCs w:val="22"/>
        </w:rPr>
      </w:pPr>
    </w:p>
    <w:p w14:paraId="7D8BDF99" w14:textId="77777777" w:rsidR="00005E0F" w:rsidRPr="00F36F4F" w:rsidRDefault="00005E0F" w:rsidP="00E46B4F">
      <w:pPr>
        <w:tabs>
          <w:tab w:val="clear" w:pos="567"/>
        </w:tabs>
        <w:spacing w:line="240" w:lineRule="auto"/>
        <w:rPr>
          <w:szCs w:val="22"/>
        </w:rPr>
      </w:pPr>
    </w:p>
    <w:p w14:paraId="7A0DF4D4"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F36F4F">
        <w:rPr>
          <w:b/>
          <w:szCs w:val="22"/>
        </w:rPr>
        <w:lastRenderedPageBreak/>
        <w:t>9.</w:t>
      </w:r>
      <w:r w:rsidRPr="00F36F4F">
        <w:rPr>
          <w:b/>
          <w:szCs w:val="22"/>
        </w:rPr>
        <w:tab/>
        <w:t>POSEBNA NAVODILA ZA SHRANJEVANJE</w:t>
      </w:r>
    </w:p>
    <w:p w14:paraId="047659C9" w14:textId="77777777" w:rsidR="00005E0F" w:rsidRPr="00F36F4F" w:rsidRDefault="00005E0F" w:rsidP="00E46B4F">
      <w:pPr>
        <w:keepNext/>
        <w:tabs>
          <w:tab w:val="clear" w:pos="567"/>
        </w:tabs>
        <w:spacing w:line="240" w:lineRule="auto"/>
        <w:rPr>
          <w:szCs w:val="22"/>
        </w:rPr>
      </w:pPr>
    </w:p>
    <w:p w14:paraId="4B5F35BB" w14:textId="77777777" w:rsidR="00B71868" w:rsidRPr="00F36F4F" w:rsidRDefault="00B71868" w:rsidP="00E46B4F">
      <w:pPr>
        <w:keepNext/>
        <w:tabs>
          <w:tab w:val="clear" w:pos="567"/>
        </w:tabs>
        <w:spacing w:line="240" w:lineRule="auto"/>
        <w:rPr>
          <w:szCs w:val="22"/>
        </w:rPr>
      </w:pPr>
      <w:r w:rsidRPr="00F36F4F">
        <w:rPr>
          <w:szCs w:val="22"/>
        </w:rPr>
        <w:t>S</w:t>
      </w:r>
      <w:r w:rsidR="00FC3E8C" w:rsidRPr="00F36F4F">
        <w:rPr>
          <w:szCs w:val="22"/>
        </w:rPr>
        <w:t>hranjujte pri temperaturi do 25 </w:t>
      </w:r>
      <w:r w:rsidRPr="00F36F4F">
        <w:rPr>
          <w:color w:val="000000"/>
          <w:spacing w:val="1"/>
          <w:szCs w:val="22"/>
        </w:rPr>
        <w:t>°C. Shranjujte v originalni ovojnini za zagotovitev zaščite pred svetlobo in vlago.</w:t>
      </w:r>
    </w:p>
    <w:p w14:paraId="1E9D2C3D" w14:textId="77777777" w:rsidR="00B71868" w:rsidRPr="00F36F4F" w:rsidRDefault="00B71868" w:rsidP="00E46B4F">
      <w:pPr>
        <w:keepNext/>
        <w:tabs>
          <w:tab w:val="clear" w:pos="567"/>
        </w:tabs>
        <w:spacing w:line="240" w:lineRule="auto"/>
        <w:rPr>
          <w:szCs w:val="22"/>
        </w:rPr>
      </w:pPr>
    </w:p>
    <w:p w14:paraId="0EB6E9D1" w14:textId="77777777" w:rsidR="00005E0F" w:rsidRPr="00F36F4F" w:rsidRDefault="00005E0F" w:rsidP="00E46B4F">
      <w:pPr>
        <w:tabs>
          <w:tab w:val="clear" w:pos="567"/>
        </w:tabs>
        <w:spacing w:line="240" w:lineRule="auto"/>
        <w:rPr>
          <w:szCs w:val="22"/>
        </w:rPr>
      </w:pPr>
    </w:p>
    <w:p w14:paraId="1A34BF9C"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F36F4F">
        <w:rPr>
          <w:b/>
          <w:szCs w:val="22"/>
        </w:rPr>
        <w:t>10.</w:t>
      </w:r>
      <w:r w:rsidRPr="00F36F4F">
        <w:rPr>
          <w:b/>
          <w:szCs w:val="22"/>
        </w:rPr>
        <w:tab/>
        <w:t>POSEBNI VARNOSTNI UKREPI ZA ODSTRANJEVANJE NEUPORABLJENIH ZDRAVIL ALI IZ NJIH NASTALIH ODPADNIH SNOVI, KADAR SO POTREBNI</w:t>
      </w:r>
    </w:p>
    <w:p w14:paraId="74A77E7D" w14:textId="77777777" w:rsidR="00005E0F" w:rsidRPr="00F36F4F" w:rsidRDefault="00005E0F" w:rsidP="00E46B4F">
      <w:pPr>
        <w:keepNext/>
        <w:tabs>
          <w:tab w:val="clear" w:pos="567"/>
        </w:tabs>
        <w:spacing w:line="240" w:lineRule="auto"/>
        <w:rPr>
          <w:szCs w:val="22"/>
        </w:rPr>
      </w:pPr>
    </w:p>
    <w:p w14:paraId="6A96B0FE" w14:textId="77777777" w:rsidR="00FC3E8C" w:rsidRPr="00F36F4F" w:rsidRDefault="00FC3E8C" w:rsidP="00E46B4F">
      <w:pPr>
        <w:tabs>
          <w:tab w:val="clear" w:pos="567"/>
        </w:tabs>
        <w:spacing w:line="240" w:lineRule="auto"/>
        <w:rPr>
          <w:szCs w:val="22"/>
        </w:rPr>
      </w:pPr>
    </w:p>
    <w:p w14:paraId="3210F337"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F36F4F">
        <w:rPr>
          <w:b/>
          <w:szCs w:val="22"/>
        </w:rPr>
        <w:t>11.</w:t>
      </w:r>
      <w:r w:rsidRPr="00F36F4F">
        <w:rPr>
          <w:b/>
          <w:szCs w:val="22"/>
        </w:rPr>
        <w:tab/>
        <w:t>IME IN NASLOV IMETNIKA DOVOLJENJA ZA PROMET Z ZDRAVILOM</w:t>
      </w:r>
    </w:p>
    <w:p w14:paraId="4F4F50E2" w14:textId="77777777" w:rsidR="00005E0F" w:rsidRPr="00F36F4F" w:rsidRDefault="00005E0F" w:rsidP="00E46B4F">
      <w:pPr>
        <w:keepNext/>
        <w:tabs>
          <w:tab w:val="clear" w:pos="567"/>
        </w:tabs>
        <w:spacing w:line="240" w:lineRule="auto"/>
        <w:rPr>
          <w:szCs w:val="22"/>
        </w:rPr>
      </w:pPr>
    </w:p>
    <w:p w14:paraId="30DEC804" w14:textId="3D785136" w:rsidR="00DE26EE" w:rsidRPr="009E434E" w:rsidRDefault="009C06EE" w:rsidP="00E46B4F">
      <w:pPr>
        <w:keepNext/>
        <w:autoSpaceDE w:val="0"/>
        <w:autoSpaceDN w:val="0"/>
        <w:spacing w:line="240" w:lineRule="auto"/>
      </w:pPr>
      <w:r>
        <w:rPr>
          <w:color w:val="000000"/>
        </w:rPr>
        <w:t>Viatris</w:t>
      </w:r>
      <w:r w:rsidR="00DE26EE" w:rsidRPr="009E434E">
        <w:rPr>
          <w:color w:val="000000"/>
        </w:rPr>
        <w:t xml:space="preserve"> Limited</w:t>
      </w:r>
    </w:p>
    <w:p w14:paraId="6DAC1A17" w14:textId="77777777" w:rsidR="00DE26EE" w:rsidRPr="009E434E" w:rsidRDefault="00DE26EE" w:rsidP="00E46B4F">
      <w:pPr>
        <w:keepNext/>
        <w:autoSpaceDE w:val="0"/>
        <w:autoSpaceDN w:val="0"/>
        <w:spacing w:line="240" w:lineRule="auto"/>
      </w:pPr>
      <w:r w:rsidRPr="009E434E">
        <w:rPr>
          <w:color w:val="000000"/>
        </w:rPr>
        <w:t xml:space="preserve">Damastown Industrial Park, </w:t>
      </w:r>
    </w:p>
    <w:p w14:paraId="7E71DFFC" w14:textId="77777777" w:rsidR="00DE26EE" w:rsidRPr="009E434E" w:rsidRDefault="00DE26EE" w:rsidP="00E46B4F">
      <w:pPr>
        <w:keepNext/>
        <w:autoSpaceDE w:val="0"/>
        <w:autoSpaceDN w:val="0"/>
        <w:spacing w:line="240" w:lineRule="auto"/>
      </w:pPr>
      <w:r w:rsidRPr="009E434E">
        <w:rPr>
          <w:color w:val="000000"/>
        </w:rPr>
        <w:t xml:space="preserve">Mulhuddart, Dublin 15, </w:t>
      </w:r>
    </w:p>
    <w:p w14:paraId="71AABBA8" w14:textId="77777777" w:rsidR="00DE26EE" w:rsidRPr="009E434E" w:rsidRDefault="00DE26EE" w:rsidP="00E46B4F">
      <w:pPr>
        <w:keepNext/>
        <w:autoSpaceDE w:val="0"/>
        <w:autoSpaceDN w:val="0"/>
        <w:spacing w:line="240" w:lineRule="auto"/>
      </w:pPr>
      <w:r w:rsidRPr="009E434E">
        <w:rPr>
          <w:color w:val="000000"/>
        </w:rPr>
        <w:t>DUBLIN</w:t>
      </w:r>
    </w:p>
    <w:p w14:paraId="3DEE18A3" w14:textId="77777777" w:rsidR="00DE26EE" w:rsidRPr="009E434E" w:rsidRDefault="00DE26EE" w:rsidP="00E46B4F">
      <w:pPr>
        <w:keepNext/>
        <w:autoSpaceDE w:val="0"/>
        <w:autoSpaceDN w:val="0"/>
        <w:spacing w:line="240" w:lineRule="auto"/>
        <w:jc w:val="both"/>
        <w:rPr>
          <w:color w:val="000000"/>
        </w:rPr>
      </w:pPr>
      <w:r w:rsidRPr="009E434E">
        <w:rPr>
          <w:color w:val="000000"/>
        </w:rPr>
        <w:t>Irska</w:t>
      </w:r>
    </w:p>
    <w:p w14:paraId="723401C0" w14:textId="77777777" w:rsidR="00005E0F" w:rsidRPr="00F36F4F" w:rsidRDefault="00005E0F" w:rsidP="00E46B4F">
      <w:pPr>
        <w:tabs>
          <w:tab w:val="clear" w:pos="567"/>
        </w:tabs>
        <w:spacing w:line="240" w:lineRule="auto"/>
        <w:rPr>
          <w:szCs w:val="22"/>
        </w:rPr>
      </w:pPr>
    </w:p>
    <w:p w14:paraId="5034091A" w14:textId="77777777" w:rsidR="00FC3E8C" w:rsidRPr="00F36F4F" w:rsidRDefault="00FC3E8C" w:rsidP="00E46B4F">
      <w:pPr>
        <w:tabs>
          <w:tab w:val="clear" w:pos="567"/>
        </w:tabs>
        <w:spacing w:line="240" w:lineRule="auto"/>
        <w:rPr>
          <w:szCs w:val="22"/>
        </w:rPr>
      </w:pPr>
    </w:p>
    <w:p w14:paraId="774E0914"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F36F4F">
        <w:rPr>
          <w:b/>
          <w:szCs w:val="22"/>
        </w:rPr>
        <w:t>12.</w:t>
      </w:r>
      <w:r w:rsidRPr="00F36F4F">
        <w:rPr>
          <w:b/>
          <w:szCs w:val="22"/>
        </w:rPr>
        <w:tab/>
        <w:t>ŠTEVILKA(E) DOVOLJENJA (DOVOLJENJ) ZA PROMET</w:t>
      </w:r>
    </w:p>
    <w:p w14:paraId="07BF2DEB" w14:textId="77777777" w:rsidR="00005E0F" w:rsidRPr="00F36F4F" w:rsidRDefault="00005E0F" w:rsidP="00E46B4F">
      <w:pPr>
        <w:keepNext/>
        <w:tabs>
          <w:tab w:val="clear" w:pos="567"/>
        </w:tabs>
        <w:spacing w:line="240" w:lineRule="auto"/>
        <w:rPr>
          <w:szCs w:val="22"/>
        </w:rPr>
      </w:pPr>
    </w:p>
    <w:p w14:paraId="514B4CB6" w14:textId="4EA0F351" w:rsidR="008C1591" w:rsidRPr="008A232C" w:rsidRDefault="002B7788" w:rsidP="00E46B4F">
      <w:pPr>
        <w:spacing w:line="240" w:lineRule="auto"/>
        <w:rPr>
          <w:noProof/>
          <w:szCs w:val="22"/>
        </w:rPr>
      </w:pPr>
      <w:r w:rsidRPr="008A232C">
        <w:rPr>
          <w:noProof/>
          <w:szCs w:val="22"/>
        </w:rPr>
        <w:t>EU/1/16/1129/001</w:t>
      </w:r>
    </w:p>
    <w:p w14:paraId="655125BE" w14:textId="77777777" w:rsidR="00005E0F" w:rsidRPr="00F36F4F" w:rsidRDefault="00005E0F" w:rsidP="00E46B4F">
      <w:pPr>
        <w:tabs>
          <w:tab w:val="clear" w:pos="567"/>
        </w:tabs>
        <w:spacing w:line="240" w:lineRule="auto"/>
        <w:rPr>
          <w:szCs w:val="22"/>
        </w:rPr>
      </w:pPr>
    </w:p>
    <w:p w14:paraId="7521D8B1" w14:textId="77777777" w:rsidR="00005E0F" w:rsidRPr="00F36F4F" w:rsidRDefault="00005E0F" w:rsidP="00E46B4F">
      <w:pPr>
        <w:tabs>
          <w:tab w:val="clear" w:pos="567"/>
        </w:tabs>
        <w:spacing w:line="240" w:lineRule="auto"/>
        <w:rPr>
          <w:szCs w:val="22"/>
        </w:rPr>
      </w:pPr>
    </w:p>
    <w:p w14:paraId="2E82E301"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F36F4F">
        <w:rPr>
          <w:b/>
          <w:szCs w:val="22"/>
        </w:rPr>
        <w:t>13.</w:t>
      </w:r>
      <w:r w:rsidRPr="00F36F4F">
        <w:rPr>
          <w:b/>
          <w:szCs w:val="22"/>
        </w:rPr>
        <w:tab/>
      </w:r>
      <w:r w:rsidRPr="00F36F4F">
        <w:rPr>
          <w:b/>
          <w:noProof/>
          <w:szCs w:val="22"/>
        </w:rPr>
        <w:t>ŠTEVILKA SERIJE</w:t>
      </w:r>
    </w:p>
    <w:p w14:paraId="6E4B7BFF" w14:textId="77777777" w:rsidR="00005E0F" w:rsidRPr="00F36F4F" w:rsidRDefault="00005E0F" w:rsidP="00E46B4F">
      <w:pPr>
        <w:keepNext/>
        <w:tabs>
          <w:tab w:val="clear" w:pos="567"/>
        </w:tabs>
        <w:spacing w:line="240" w:lineRule="auto"/>
        <w:rPr>
          <w:szCs w:val="22"/>
        </w:rPr>
      </w:pPr>
    </w:p>
    <w:p w14:paraId="60E0CF49" w14:textId="77777777" w:rsidR="00005E0F" w:rsidRPr="00F36F4F" w:rsidRDefault="00523708" w:rsidP="00E46B4F">
      <w:pPr>
        <w:tabs>
          <w:tab w:val="clear" w:pos="567"/>
        </w:tabs>
        <w:spacing w:line="240" w:lineRule="auto"/>
        <w:rPr>
          <w:szCs w:val="22"/>
        </w:rPr>
      </w:pPr>
      <w:r>
        <w:rPr>
          <w:szCs w:val="22"/>
        </w:rPr>
        <w:t>Lot</w:t>
      </w:r>
    </w:p>
    <w:p w14:paraId="2B7D01DB" w14:textId="77777777" w:rsidR="00005E0F" w:rsidRDefault="00005E0F" w:rsidP="00E46B4F">
      <w:pPr>
        <w:tabs>
          <w:tab w:val="clear" w:pos="567"/>
        </w:tabs>
        <w:spacing w:line="240" w:lineRule="auto"/>
        <w:rPr>
          <w:szCs w:val="22"/>
        </w:rPr>
      </w:pPr>
    </w:p>
    <w:p w14:paraId="75BCFC55" w14:textId="77777777" w:rsidR="00D94D37" w:rsidRPr="00F36F4F" w:rsidRDefault="00D94D37" w:rsidP="00E46B4F">
      <w:pPr>
        <w:tabs>
          <w:tab w:val="clear" w:pos="567"/>
        </w:tabs>
        <w:spacing w:line="240" w:lineRule="auto"/>
        <w:rPr>
          <w:szCs w:val="22"/>
        </w:rPr>
      </w:pPr>
    </w:p>
    <w:p w14:paraId="6E29378C"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F36F4F">
        <w:rPr>
          <w:b/>
          <w:szCs w:val="22"/>
        </w:rPr>
        <w:t>14.</w:t>
      </w:r>
      <w:r w:rsidRPr="00F36F4F">
        <w:rPr>
          <w:b/>
          <w:szCs w:val="22"/>
        </w:rPr>
        <w:tab/>
        <w:t>NAČIN IZDAJANJA ZDRAVILA</w:t>
      </w:r>
    </w:p>
    <w:p w14:paraId="3E44DAA3" w14:textId="77777777" w:rsidR="00005E0F" w:rsidRPr="00F36F4F" w:rsidRDefault="00005E0F" w:rsidP="00E46B4F">
      <w:pPr>
        <w:keepNext/>
        <w:tabs>
          <w:tab w:val="clear" w:pos="567"/>
        </w:tabs>
        <w:spacing w:line="240" w:lineRule="auto"/>
        <w:rPr>
          <w:szCs w:val="22"/>
        </w:rPr>
      </w:pPr>
    </w:p>
    <w:p w14:paraId="60EB0B53" w14:textId="77777777" w:rsidR="00005E0F" w:rsidRPr="00F36F4F" w:rsidRDefault="00005E0F" w:rsidP="00E46B4F">
      <w:pPr>
        <w:tabs>
          <w:tab w:val="clear" w:pos="567"/>
        </w:tabs>
        <w:spacing w:line="240" w:lineRule="auto"/>
        <w:rPr>
          <w:szCs w:val="22"/>
        </w:rPr>
      </w:pPr>
    </w:p>
    <w:p w14:paraId="341E4998"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F36F4F">
        <w:rPr>
          <w:b/>
          <w:szCs w:val="22"/>
        </w:rPr>
        <w:t>15.</w:t>
      </w:r>
      <w:r w:rsidRPr="00F36F4F">
        <w:rPr>
          <w:b/>
          <w:szCs w:val="22"/>
        </w:rPr>
        <w:tab/>
        <w:t>NAVODILA ZA UPORABO</w:t>
      </w:r>
    </w:p>
    <w:p w14:paraId="08FA08EA" w14:textId="77777777" w:rsidR="00005E0F" w:rsidRPr="00F36F4F" w:rsidRDefault="00005E0F" w:rsidP="00E46B4F">
      <w:pPr>
        <w:keepNext/>
        <w:tabs>
          <w:tab w:val="clear" w:pos="567"/>
        </w:tabs>
        <w:spacing w:line="240" w:lineRule="auto"/>
        <w:rPr>
          <w:bCs/>
          <w:szCs w:val="22"/>
        </w:rPr>
      </w:pPr>
    </w:p>
    <w:p w14:paraId="2F879A2F" w14:textId="77777777" w:rsidR="00005E0F" w:rsidRPr="00F36F4F" w:rsidRDefault="00005E0F" w:rsidP="00E46B4F">
      <w:pPr>
        <w:tabs>
          <w:tab w:val="clear" w:pos="567"/>
        </w:tabs>
        <w:spacing w:line="240" w:lineRule="auto"/>
        <w:rPr>
          <w:bCs/>
          <w:szCs w:val="22"/>
        </w:rPr>
      </w:pPr>
    </w:p>
    <w:p w14:paraId="0032D305" w14:textId="77777777" w:rsidR="00005E0F" w:rsidRPr="00F36F4F" w:rsidRDefault="00005E0F" w:rsidP="00E46B4F">
      <w:pPr>
        <w:keepNext/>
        <w:pBdr>
          <w:top w:val="single" w:sz="4" w:space="1" w:color="auto"/>
          <w:left w:val="single" w:sz="4" w:space="4" w:color="auto"/>
          <w:bottom w:val="single" w:sz="4" w:space="1" w:color="auto"/>
          <w:right w:val="single" w:sz="4" w:space="4" w:color="auto"/>
        </w:pBdr>
        <w:spacing w:line="240" w:lineRule="auto"/>
        <w:rPr>
          <w:b/>
          <w:noProof/>
          <w:szCs w:val="22"/>
        </w:rPr>
      </w:pPr>
      <w:r w:rsidRPr="00F36F4F">
        <w:rPr>
          <w:b/>
          <w:noProof/>
          <w:szCs w:val="22"/>
        </w:rPr>
        <w:t>16.</w:t>
      </w:r>
      <w:r w:rsidRPr="00F36F4F">
        <w:rPr>
          <w:b/>
          <w:noProof/>
          <w:szCs w:val="22"/>
        </w:rPr>
        <w:tab/>
        <w:t>PODATKI V BRAILLOVI PISAVI</w:t>
      </w:r>
    </w:p>
    <w:p w14:paraId="38D62768" w14:textId="77777777" w:rsidR="00005E0F" w:rsidRPr="00F36F4F" w:rsidRDefault="00005E0F" w:rsidP="00E46B4F">
      <w:pPr>
        <w:keepNext/>
        <w:tabs>
          <w:tab w:val="clear" w:pos="567"/>
        </w:tabs>
        <w:spacing w:line="240" w:lineRule="auto"/>
        <w:rPr>
          <w:noProof/>
          <w:szCs w:val="22"/>
          <w:u w:val="single"/>
        </w:rPr>
      </w:pPr>
    </w:p>
    <w:p w14:paraId="0AB28A4A" w14:textId="407F764B" w:rsidR="00005E0F" w:rsidRPr="00F36F4F" w:rsidRDefault="00005E0F" w:rsidP="00E46B4F">
      <w:pPr>
        <w:tabs>
          <w:tab w:val="clear" w:pos="567"/>
        </w:tabs>
        <w:spacing w:line="240" w:lineRule="auto"/>
        <w:rPr>
          <w:i/>
          <w:noProof/>
          <w:szCs w:val="22"/>
        </w:rPr>
      </w:pPr>
      <w:r w:rsidRPr="00F36F4F">
        <w:rPr>
          <w:i/>
          <w:szCs w:val="22"/>
          <w:shd w:val="clear" w:color="auto" w:fill="CCCCCC"/>
        </w:rPr>
        <w:t xml:space="preserve">[samo na </w:t>
      </w:r>
      <w:r w:rsidR="00B71868" w:rsidRPr="00F36F4F">
        <w:rPr>
          <w:i/>
          <w:szCs w:val="22"/>
          <w:shd w:val="clear" w:color="auto" w:fill="CCCCCC"/>
        </w:rPr>
        <w:t>škatli</w:t>
      </w:r>
      <w:r w:rsidRPr="00F36F4F">
        <w:rPr>
          <w:i/>
          <w:szCs w:val="22"/>
          <w:shd w:val="clear" w:color="auto" w:fill="CCCCCC"/>
        </w:rPr>
        <w:t>]</w:t>
      </w:r>
    </w:p>
    <w:p w14:paraId="7E700202" w14:textId="11DC47D0" w:rsidR="00B71868" w:rsidRPr="00F36F4F" w:rsidRDefault="00B71868" w:rsidP="00E46B4F">
      <w:pPr>
        <w:keepNext/>
        <w:tabs>
          <w:tab w:val="clear" w:pos="567"/>
        </w:tabs>
        <w:spacing w:line="240" w:lineRule="auto"/>
        <w:rPr>
          <w:szCs w:val="22"/>
        </w:rPr>
      </w:pPr>
      <w:r w:rsidRPr="00F36F4F">
        <w:rPr>
          <w:szCs w:val="22"/>
        </w:rPr>
        <w:t xml:space="preserve">Dizoproksiltenofovirat </w:t>
      </w:r>
      <w:r w:rsidR="00373312">
        <w:rPr>
          <w:szCs w:val="22"/>
        </w:rPr>
        <w:t>Viatris</w:t>
      </w:r>
      <w:r w:rsidRPr="00F36F4F">
        <w:rPr>
          <w:szCs w:val="22"/>
        </w:rPr>
        <w:t xml:space="preserve"> 245 mg</w:t>
      </w:r>
    </w:p>
    <w:p w14:paraId="2A0A11B8" w14:textId="77777777" w:rsidR="00B71868" w:rsidRPr="00F36F4F" w:rsidRDefault="00B71868" w:rsidP="00E46B4F">
      <w:pPr>
        <w:keepNext/>
        <w:tabs>
          <w:tab w:val="clear" w:pos="567"/>
        </w:tabs>
        <w:spacing w:line="240" w:lineRule="auto"/>
        <w:rPr>
          <w:szCs w:val="22"/>
        </w:rPr>
      </w:pPr>
    </w:p>
    <w:p w14:paraId="5F569795" w14:textId="77777777" w:rsidR="00B71868" w:rsidRPr="008A232C" w:rsidRDefault="00B71868" w:rsidP="00E46B4F">
      <w:pPr>
        <w:spacing w:line="240" w:lineRule="auto"/>
        <w:rPr>
          <w:noProof/>
          <w:szCs w:val="22"/>
        </w:rPr>
      </w:pPr>
    </w:p>
    <w:p w14:paraId="180223DF" w14:textId="77777777" w:rsidR="00B71868" w:rsidRPr="00F36F4F" w:rsidRDefault="00B71868" w:rsidP="00E46B4F">
      <w:pPr>
        <w:pBdr>
          <w:top w:val="single" w:sz="4" w:space="1" w:color="auto"/>
          <w:left w:val="single" w:sz="4" w:space="4" w:color="auto"/>
          <w:bottom w:val="single" w:sz="4" w:space="0" w:color="auto"/>
          <w:right w:val="single" w:sz="4" w:space="4" w:color="auto"/>
        </w:pBdr>
        <w:spacing w:line="240" w:lineRule="auto"/>
        <w:rPr>
          <w:i/>
          <w:noProof/>
          <w:szCs w:val="22"/>
        </w:rPr>
      </w:pPr>
      <w:r w:rsidRPr="00F36F4F">
        <w:rPr>
          <w:b/>
          <w:noProof/>
          <w:szCs w:val="22"/>
        </w:rPr>
        <w:t>17.</w:t>
      </w:r>
      <w:r w:rsidRPr="00F36F4F">
        <w:rPr>
          <w:b/>
          <w:noProof/>
          <w:szCs w:val="22"/>
        </w:rPr>
        <w:tab/>
        <w:t>EDINSTVENA OZNAKA – DVODIMENZIONALNA ČRTNA KODA</w:t>
      </w:r>
    </w:p>
    <w:p w14:paraId="2526D557" w14:textId="77777777" w:rsidR="00B71868" w:rsidRPr="00F36F4F" w:rsidRDefault="00B71868" w:rsidP="00E46B4F">
      <w:pPr>
        <w:tabs>
          <w:tab w:val="clear" w:pos="567"/>
        </w:tabs>
        <w:spacing w:line="240" w:lineRule="auto"/>
        <w:rPr>
          <w:noProof/>
          <w:color w:val="000000"/>
          <w:szCs w:val="22"/>
        </w:rPr>
      </w:pPr>
    </w:p>
    <w:p w14:paraId="5DD32E57" w14:textId="77777777" w:rsidR="00B71868" w:rsidRPr="00773F9A" w:rsidRDefault="00B71868" w:rsidP="00E46B4F">
      <w:pPr>
        <w:spacing w:line="240" w:lineRule="auto"/>
        <w:rPr>
          <w:noProof/>
          <w:color w:val="000000"/>
          <w:szCs w:val="22"/>
          <w:highlight w:val="lightGray"/>
          <w:shd w:val="clear" w:color="auto" w:fill="CCCCCC"/>
        </w:rPr>
      </w:pPr>
      <w:r w:rsidRPr="00773F9A">
        <w:rPr>
          <w:noProof/>
          <w:color w:val="000000"/>
          <w:szCs w:val="22"/>
          <w:highlight w:val="lightGray"/>
        </w:rPr>
        <w:t>Vsebuje dvodimenzionalno črtno kodo z edinstveno oznako.</w:t>
      </w:r>
    </w:p>
    <w:p w14:paraId="09A5A13E" w14:textId="77777777" w:rsidR="00B71868" w:rsidRPr="00F36F4F" w:rsidRDefault="00B71868" w:rsidP="00E46B4F">
      <w:pPr>
        <w:tabs>
          <w:tab w:val="clear" w:pos="567"/>
        </w:tabs>
        <w:spacing w:line="240" w:lineRule="auto"/>
        <w:rPr>
          <w:noProof/>
          <w:color w:val="000000"/>
          <w:szCs w:val="22"/>
        </w:rPr>
      </w:pPr>
    </w:p>
    <w:p w14:paraId="32276EA3" w14:textId="77777777" w:rsidR="00C0559E" w:rsidRPr="00F36F4F" w:rsidRDefault="00C0559E" w:rsidP="00E46B4F">
      <w:pPr>
        <w:tabs>
          <w:tab w:val="clear" w:pos="567"/>
        </w:tabs>
        <w:spacing w:line="240" w:lineRule="auto"/>
        <w:rPr>
          <w:noProof/>
          <w:color w:val="000000"/>
          <w:szCs w:val="22"/>
        </w:rPr>
      </w:pPr>
    </w:p>
    <w:p w14:paraId="2DCC3603" w14:textId="77777777" w:rsidR="00B71868" w:rsidRPr="00F36F4F" w:rsidRDefault="00B71868" w:rsidP="00E46B4F">
      <w:pPr>
        <w:keepNext/>
        <w:pBdr>
          <w:top w:val="single" w:sz="4" w:space="1" w:color="auto"/>
          <w:left w:val="single" w:sz="4" w:space="4" w:color="auto"/>
          <w:bottom w:val="single" w:sz="4" w:space="0" w:color="auto"/>
          <w:right w:val="single" w:sz="4" w:space="4" w:color="auto"/>
        </w:pBdr>
        <w:spacing w:line="240" w:lineRule="auto"/>
        <w:rPr>
          <w:i/>
          <w:noProof/>
          <w:color w:val="000000"/>
          <w:szCs w:val="22"/>
        </w:rPr>
      </w:pPr>
      <w:r w:rsidRPr="00F36F4F">
        <w:rPr>
          <w:b/>
          <w:noProof/>
          <w:color w:val="000000"/>
          <w:szCs w:val="22"/>
        </w:rPr>
        <w:t>18.</w:t>
      </w:r>
      <w:r w:rsidRPr="00F36F4F">
        <w:rPr>
          <w:b/>
          <w:noProof/>
          <w:color w:val="000000"/>
          <w:szCs w:val="22"/>
        </w:rPr>
        <w:tab/>
      </w:r>
      <w:r w:rsidRPr="00F36F4F">
        <w:rPr>
          <w:b/>
          <w:noProof/>
          <w:szCs w:val="22"/>
        </w:rPr>
        <w:t xml:space="preserve">EDINSTVENA OZNAKA </w:t>
      </w:r>
      <w:r w:rsidRPr="00F36F4F">
        <w:rPr>
          <w:b/>
          <w:noProof/>
          <w:color w:val="000000"/>
          <w:szCs w:val="22"/>
        </w:rPr>
        <w:t>– V BERLJIVI OBLIKI</w:t>
      </w:r>
    </w:p>
    <w:p w14:paraId="0E40DFEB" w14:textId="77777777" w:rsidR="00B71868" w:rsidRPr="00F36F4F" w:rsidRDefault="00B71868" w:rsidP="00E46B4F">
      <w:pPr>
        <w:keepNext/>
        <w:tabs>
          <w:tab w:val="clear" w:pos="567"/>
        </w:tabs>
        <w:spacing w:line="240" w:lineRule="auto"/>
        <w:rPr>
          <w:noProof/>
          <w:color w:val="000000"/>
          <w:szCs w:val="22"/>
        </w:rPr>
      </w:pPr>
    </w:p>
    <w:p w14:paraId="69DAF124" w14:textId="77777777" w:rsidR="00B71868" w:rsidRPr="008A232C" w:rsidRDefault="0036570B" w:rsidP="00E46B4F">
      <w:pPr>
        <w:keepNext/>
        <w:spacing w:line="240" w:lineRule="auto"/>
        <w:rPr>
          <w:color w:val="000000"/>
          <w:szCs w:val="22"/>
        </w:rPr>
      </w:pPr>
      <w:r w:rsidRPr="008A232C">
        <w:rPr>
          <w:color w:val="000000"/>
          <w:szCs w:val="22"/>
        </w:rPr>
        <w:t>PC</w:t>
      </w:r>
    </w:p>
    <w:p w14:paraId="0F61E9D1" w14:textId="77777777" w:rsidR="00B71868" w:rsidRPr="008A232C" w:rsidRDefault="0036570B" w:rsidP="00E46B4F">
      <w:pPr>
        <w:keepNext/>
        <w:spacing w:line="240" w:lineRule="auto"/>
        <w:rPr>
          <w:color w:val="000000"/>
          <w:szCs w:val="22"/>
        </w:rPr>
      </w:pPr>
      <w:r w:rsidRPr="008A232C">
        <w:rPr>
          <w:color w:val="000000"/>
          <w:szCs w:val="22"/>
        </w:rPr>
        <w:t>SN</w:t>
      </w:r>
    </w:p>
    <w:p w14:paraId="3A53B471" w14:textId="77777777" w:rsidR="00301BD3" w:rsidRDefault="00B71868" w:rsidP="00E46B4F">
      <w:pPr>
        <w:keepNext/>
        <w:spacing w:line="240" w:lineRule="auto"/>
        <w:rPr>
          <w:color w:val="000000"/>
          <w:szCs w:val="22"/>
        </w:rPr>
      </w:pPr>
      <w:r w:rsidRPr="008A232C">
        <w:rPr>
          <w:color w:val="000000"/>
          <w:szCs w:val="22"/>
        </w:rPr>
        <w:t>NN</w:t>
      </w:r>
      <w:r w:rsidR="00301BD3" w:rsidRPr="00301BD3">
        <w:rPr>
          <w:color w:val="000000"/>
          <w:szCs w:val="22"/>
        </w:rPr>
        <w:t xml:space="preserve"> </w:t>
      </w:r>
    </w:p>
    <w:p w14:paraId="4BFC3C12" w14:textId="77777777" w:rsidR="00334B7C" w:rsidRDefault="00334B7C" w:rsidP="00E46B4F">
      <w:pPr>
        <w:tabs>
          <w:tab w:val="clear" w:pos="567"/>
        </w:tabs>
        <w:spacing w:line="240" w:lineRule="auto"/>
        <w:rPr>
          <w:b/>
          <w:bCs/>
          <w:color w:val="000000"/>
          <w:szCs w:val="22"/>
          <w:lang w:eastAsia="sl-SI"/>
        </w:rPr>
      </w:pPr>
      <w:r>
        <w:rPr>
          <w:color w:val="000000"/>
          <w:szCs w:val="22"/>
        </w:rPr>
        <w:br w:type="page"/>
      </w:r>
    </w:p>
    <w:p w14:paraId="383E31C3" w14:textId="5D3EC444" w:rsidR="00301BD3" w:rsidRPr="00735267" w:rsidRDefault="00301BD3" w:rsidP="00E46B4F">
      <w:pPr>
        <w:pStyle w:val="LAB"/>
        <w:tabs>
          <w:tab w:val="clear" w:pos="567"/>
        </w:tabs>
        <w:spacing w:line="240" w:lineRule="auto"/>
        <w:rPr>
          <w:szCs w:val="22"/>
        </w:rPr>
      </w:pPr>
      <w:r w:rsidRPr="00DF2FF0">
        <w:rPr>
          <w:rStyle w:val="FollowedHyperlink"/>
          <w:color w:val="auto"/>
          <w:u w:val="none"/>
        </w:rPr>
        <w:lastRenderedPageBreak/>
        <w:t>PODATKI NA ZUNANJI OVOJNINI</w:t>
      </w:r>
    </w:p>
    <w:p w14:paraId="4507D018" w14:textId="77777777" w:rsidR="00301BD3" w:rsidRPr="00DF2FF0" w:rsidRDefault="00301BD3" w:rsidP="00E46B4F">
      <w:pPr>
        <w:pStyle w:val="LAB"/>
        <w:tabs>
          <w:tab w:val="clear" w:pos="567"/>
        </w:tabs>
        <w:spacing w:line="240" w:lineRule="auto"/>
        <w:rPr>
          <w:szCs w:val="22"/>
        </w:rPr>
      </w:pPr>
    </w:p>
    <w:p w14:paraId="57C702C8" w14:textId="77777777" w:rsidR="00301BD3" w:rsidRPr="00735267" w:rsidRDefault="00301BD3" w:rsidP="00E46B4F">
      <w:pPr>
        <w:pStyle w:val="LAB"/>
        <w:tabs>
          <w:tab w:val="clear" w:pos="567"/>
        </w:tabs>
        <w:spacing w:line="240" w:lineRule="auto"/>
        <w:rPr>
          <w:szCs w:val="22"/>
        </w:rPr>
      </w:pPr>
      <w:r w:rsidRPr="00DF2FF0">
        <w:rPr>
          <w:rStyle w:val="FollowedHyperlink"/>
          <w:color w:val="auto"/>
          <w:u w:val="none"/>
        </w:rPr>
        <w:t>ZUNANJA ŠKATLA SKUPNEGA PAKIRANJA (Z MODRIM OKENCEM)</w:t>
      </w:r>
    </w:p>
    <w:p w14:paraId="08C2993D" w14:textId="77777777" w:rsidR="00301BD3" w:rsidRPr="00EA2247" w:rsidRDefault="00301BD3" w:rsidP="00E46B4F">
      <w:pPr>
        <w:tabs>
          <w:tab w:val="clear" w:pos="567"/>
        </w:tabs>
        <w:spacing w:line="240" w:lineRule="auto"/>
        <w:rPr>
          <w:szCs w:val="22"/>
        </w:rPr>
      </w:pPr>
    </w:p>
    <w:p w14:paraId="2C7D5FD3" w14:textId="77777777" w:rsidR="00301BD3" w:rsidRPr="00EA2247" w:rsidRDefault="00301BD3" w:rsidP="00E46B4F">
      <w:pPr>
        <w:tabs>
          <w:tab w:val="clear" w:pos="567"/>
        </w:tabs>
        <w:spacing w:line="240" w:lineRule="auto"/>
        <w:rPr>
          <w:szCs w:val="22"/>
        </w:rPr>
      </w:pPr>
    </w:p>
    <w:p w14:paraId="60D1F100" w14:textId="77777777" w:rsidR="00301BD3" w:rsidRPr="00EA2247" w:rsidRDefault="00301BD3" w:rsidP="00E46B4F">
      <w:pPr>
        <w:pStyle w:val="LAB-H1"/>
        <w:keepLines w:val="0"/>
      </w:pPr>
      <w:r>
        <w:t>1.</w:t>
      </w:r>
      <w:r>
        <w:tab/>
        <w:t>IME ZDRAVILA</w:t>
      </w:r>
    </w:p>
    <w:p w14:paraId="7117748C" w14:textId="77777777" w:rsidR="00301BD3" w:rsidRPr="00EA2247" w:rsidRDefault="00301BD3" w:rsidP="00E46B4F">
      <w:pPr>
        <w:keepNext/>
        <w:tabs>
          <w:tab w:val="clear" w:pos="567"/>
        </w:tabs>
        <w:spacing w:line="240" w:lineRule="auto"/>
        <w:rPr>
          <w:szCs w:val="22"/>
        </w:rPr>
      </w:pPr>
    </w:p>
    <w:p w14:paraId="2BDF201D" w14:textId="4ABBC037" w:rsidR="00301BD3" w:rsidRPr="00EA2247" w:rsidRDefault="00301BD3" w:rsidP="00E46B4F">
      <w:pPr>
        <w:keepNext/>
        <w:tabs>
          <w:tab w:val="clear" w:pos="567"/>
        </w:tabs>
        <w:spacing w:line="240" w:lineRule="auto"/>
        <w:rPr>
          <w:szCs w:val="22"/>
        </w:rPr>
      </w:pPr>
      <w:r>
        <w:rPr>
          <w:lang w:eastAsia="sl-SI"/>
        </w:rPr>
        <w:t xml:space="preserve">Dizoproksiltenofovirat </w:t>
      </w:r>
      <w:r w:rsidR="00373312">
        <w:rPr>
          <w:lang w:eastAsia="sl-SI"/>
        </w:rPr>
        <w:t>Viatris</w:t>
      </w:r>
      <w:r>
        <w:rPr>
          <w:lang w:eastAsia="sl-SI"/>
        </w:rPr>
        <w:t xml:space="preserve"> 245 mg filmsko obložene tablete</w:t>
      </w:r>
    </w:p>
    <w:p w14:paraId="29DFB8C0" w14:textId="77777777" w:rsidR="00301BD3" w:rsidRPr="00EA2247" w:rsidRDefault="00301BD3" w:rsidP="00E46B4F">
      <w:pPr>
        <w:tabs>
          <w:tab w:val="clear" w:pos="567"/>
        </w:tabs>
        <w:spacing w:line="240" w:lineRule="auto"/>
        <w:rPr>
          <w:szCs w:val="22"/>
        </w:rPr>
      </w:pPr>
      <w:r>
        <w:rPr>
          <w:lang w:eastAsia="sl-SI"/>
        </w:rPr>
        <w:t>dizoproksiltenofovirat</w:t>
      </w:r>
    </w:p>
    <w:p w14:paraId="06BF6AC8" w14:textId="77777777" w:rsidR="00301BD3" w:rsidRPr="00EA2247" w:rsidRDefault="00301BD3" w:rsidP="00E46B4F">
      <w:pPr>
        <w:tabs>
          <w:tab w:val="clear" w:pos="567"/>
        </w:tabs>
        <w:spacing w:line="240" w:lineRule="auto"/>
        <w:rPr>
          <w:szCs w:val="22"/>
        </w:rPr>
      </w:pPr>
    </w:p>
    <w:p w14:paraId="787023A4" w14:textId="77777777" w:rsidR="00301BD3" w:rsidRPr="00EA2247" w:rsidRDefault="00301BD3" w:rsidP="00E46B4F">
      <w:pPr>
        <w:tabs>
          <w:tab w:val="clear" w:pos="567"/>
        </w:tabs>
        <w:spacing w:line="240" w:lineRule="auto"/>
        <w:rPr>
          <w:szCs w:val="22"/>
        </w:rPr>
      </w:pPr>
    </w:p>
    <w:p w14:paraId="01143222" w14:textId="77777777" w:rsidR="00301BD3" w:rsidRPr="00EA2247" w:rsidRDefault="00301BD3" w:rsidP="00E46B4F">
      <w:pPr>
        <w:pStyle w:val="LAB-H1"/>
        <w:keepLines w:val="0"/>
      </w:pPr>
      <w:r>
        <w:t>2.</w:t>
      </w:r>
      <w:r>
        <w:tab/>
        <w:t>NAVEDBA ENE ALI VEČ UČINKOVIN</w:t>
      </w:r>
    </w:p>
    <w:p w14:paraId="7ED3F706" w14:textId="77777777" w:rsidR="00301BD3" w:rsidRPr="00EA2247" w:rsidRDefault="00301BD3" w:rsidP="00E46B4F">
      <w:pPr>
        <w:keepNext/>
        <w:tabs>
          <w:tab w:val="clear" w:pos="567"/>
        </w:tabs>
        <w:spacing w:line="240" w:lineRule="auto"/>
        <w:rPr>
          <w:szCs w:val="22"/>
        </w:rPr>
      </w:pPr>
    </w:p>
    <w:p w14:paraId="24B8959F" w14:textId="77777777" w:rsidR="00301BD3" w:rsidRPr="00EA2247" w:rsidRDefault="00301BD3" w:rsidP="00E46B4F">
      <w:pPr>
        <w:tabs>
          <w:tab w:val="clear" w:pos="567"/>
        </w:tabs>
        <w:spacing w:line="240" w:lineRule="auto"/>
        <w:rPr>
          <w:szCs w:val="22"/>
        </w:rPr>
      </w:pPr>
      <w:r>
        <w:rPr>
          <w:lang w:eastAsia="sl-SI"/>
        </w:rPr>
        <w:t>Ena filmsko obložena tableta vsebuje 245 mg dizoproksiltenofovirata (v obliki maleata).</w:t>
      </w:r>
    </w:p>
    <w:p w14:paraId="5850BE1E" w14:textId="77777777" w:rsidR="00301BD3" w:rsidRPr="00EA2247" w:rsidRDefault="00301BD3" w:rsidP="00E46B4F">
      <w:pPr>
        <w:tabs>
          <w:tab w:val="clear" w:pos="567"/>
        </w:tabs>
        <w:spacing w:line="240" w:lineRule="auto"/>
        <w:rPr>
          <w:szCs w:val="22"/>
        </w:rPr>
      </w:pPr>
    </w:p>
    <w:p w14:paraId="2C9A5812" w14:textId="77777777" w:rsidR="00301BD3" w:rsidRPr="00EA2247" w:rsidRDefault="00301BD3" w:rsidP="00E46B4F">
      <w:pPr>
        <w:tabs>
          <w:tab w:val="clear" w:pos="567"/>
        </w:tabs>
        <w:spacing w:line="240" w:lineRule="auto"/>
        <w:rPr>
          <w:szCs w:val="22"/>
        </w:rPr>
      </w:pPr>
    </w:p>
    <w:p w14:paraId="383175D8" w14:textId="77777777" w:rsidR="00301BD3" w:rsidRPr="00EA2247" w:rsidRDefault="00301BD3" w:rsidP="00E46B4F">
      <w:pPr>
        <w:pStyle w:val="LAB-H1"/>
        <w:keepLines w:val="0"/>
      </w:pPr>
      <w:r>
        <w:t>3.</w:t>
      </w:r>
      <w:r>
        <w:tab/>
        <w:t>SEZNAM POMOŽNIH SNOVI</w:t>
      </w:r>
    </w:p>
    <w:p w14:paraId="5C82A7FF" w14:textId="77777777" w:rsidR="00301BD3" w:rsidRPr="00EA2247" w:rsidRDefault="00301BD3" w:rsidP="00E46B4F">
      <w:pPr>
        <w:keepNext/>
        <w:tabs>
          <w:tab w:val="clear" w:pos="567"/>
        </w:tabs>
        <w:spacing w:line="240" w:lineRule="auto"/>
        <w:rPr>
          <w:szCs w:val="22"/>
        </w:rPr>
      </w:pPr>
    </w:p>
    <w:p w14:paraId="1B73DB3F" w14:textId="77777777" w:rsidR="00301BD3" w:rsidRPr="00EA2247" w:rsidRDefault="00301BD3" w:rsidP="00E46B4F">
      <w:pPr>
        <w:tabs>
          <w:tab w:val="clear" w:pos="567"/>
        </w:tabs>
        <w:spacing w:line="240" w:lineRule="auto"/>
        <w:rPr>
          <w:szCs w:val="22"/>
        </w:rPr>
      </w:pPr>
      <w:r>
        <w:rPr>
          <w:lang w:eastAsia="sl-SI"/>
        </w:rPr>
        <w:t xml:space="preserve">Vsebuje laktozo monohidrat. </w:t>
      </w:r>
      <w:r>
        <w:rPr>
          <w:highlight w:val="lightGray"/>
          <w:lang w:eastAsia="sl-SI"/>
        </w:rPr>
        <w:t>Glejte navodilo za nadaljnje informacije.</w:t>
      </w:r>
    </w:p>
    <w:p w14:paraId="46AED228" w14:textId="77777777" w:rsidR="00301BD3" w:rsidRPr="00EA2247" w:rsidRDefault="00301BD3" w:rsidP="00E46B4F">
      <w:pPr>
        <w:tabs>
          <w:tab w:val="clear" w:pos="567"/>
        </w:tabs>
        <w:spacing w:line="240" w:lineRule="auto"/>
        <w:rPr>
          <w:szCs w:val="22"/>
        </w:rPr>
      </w:pPr>
    </w:p>
    <w:p w14:paraId="3BC1334E" w14:textId="77777777" w:rsidR="00301BD3" w:rsidRPr="00EA2247" w:rsidRDefault="00301BD3" w:rsidP="00E46B4F">
      <w:pPr>
        <w:tabs>
          <w:tab w:val="clear" w:pos="567"/>
        </w:tabs>
        <w:spacing w:line="240" w:lineRule="auto"/>
        <w:rPr>
          <w:szCs w:val="22"/>
        </w:rPr>
      </w:pPr>
    </w:p>
    <w:p w14:paraId="7DDA0AF4" w14:textId="77777777" w:rsidR="00301BD3" w:rsidRPr="00EA2247" w:rsidRDefault="00301BD3" w:rsidP="00E46B4F">
      <w:pPr>
        <w:pStyle w:val="LAB-H1"/>
        <w:keepLines w:val="0"/>
      </w:pPr>
      <w:r>
        <w:t>4.</w:t>
      </w:r>
      <w:r>
        <w:tab/>
        <w:t>FARMACEVTSKA OBLIKA IN VSEBINA</w:t>
      </w:r>
    </w:p>
    <w:p w14:paraId="30E327C1" w14:textId="77777777" w:rsidR="00301BD3" w:rsidRPr="00EA2247" w:rsidRDefault="00301BD3" w:rsidP="00E46B4F">
      <w:pPr>
        <w:keepNext/>
        <w:tabs>
          <w:tab w:val="clear" w:pos="567"/>
        </w:tabs>
        <w:spacing w:line="240" w:lineRule="auto"/>
        <w:rPr>
          <w:szCs w:val="22"/>
        </w:rPr>
      </w:pPr>
    </w:p>
    <w:p w14:paraId="1578ED5C" w14:textId="77777777" w:rsidR="00301BD3" w:rsidRPr="00EA2247" w:rsidRDefault="00301BD3" w:rsidP="00E46B4F">
      <w:pPr>
        <w:tabs>
          <w:tab w:val="clear" w:pos="567"/>
        </w:tabs>
        <w:spacing w:line="240" w:lineRule="auto"/>
        <w:rPr>
          <w:szCs w:val="22"/>
        </w:rPr>
      </w:pPr>
      <w:r>
        <w:rPr>
          <w:highlight w:val="lightGray"/>
          <w:lang w:eastAsia="sl-SI"/>
        </w:rPr>
        <w:t>filmsko obložena tableta</w:t>
      </w:r>
    </w:p>
    <w:p w14:paraId="5B369885" w14:textId="77777777" w:rsidR="00301BD3" w:rsidRPr="00EA2247" w:rsidRDefault="00301BD3" w:rsidP="00E46B4F">
      <w:pPr>
        <w:tabs>
          <w:tab w:val="clear" w:pos="567"/>
        </w:tabs>
        <w:spacing w:line="240" w:lineRule="auto"/>
        <w:rPr>
          <w:szCs w:val="22"/>
        </w:rPr>
      </w:pPr>
    </w:p>
    <w:p w14:paraId="588605B3" w14:textId="77777777" w:rsidR="00301BD3" w:rsidRPr="00EA2247" w:rsidRDefault="00301BD3" w:rsidP="00E46B4F">
      <w:pPr>
        <w:tabs>
          <w:tab w:val="clear" w:pos="567"/>
        </w:tabs>
        <w:spacing w:line="240" w:lineRule="auto"/>
        <w:rPr>
          <w:szCs w:val="22"/>
        </w:rPr>
      </w:pPr>
      <w:r>
        <w:rPr>
          <w:lang w:eastAsia="sl-SI"/>
        </w:rPr>
        <w:t>Skupno pakiranje: 90 (3 škatle po 30) filmsko obloženih tablet</w:t>
      </w:r>
    </w:p>
    <w:p w14:paraId="289586A2" w14:textId="77777777" w:rsidR="00301BD3" w:rsidRDefault="00301BD3" w:rsidP="00E46B4F">
      <w:pPr>
        <w:tabs>
          <w:tab w:val="clear" w:pos="567"/>
        </w:tabs>
        <w:spacing w:line="240" w:lineRule="auto"/>
        <w:rPr>
          <w:szCs w:val="22"/>
        </w:rPr>
      </w:pPr>
    </w:p>
    <w:p w14:paraId="0B5AD031" w14:textId="77777777" w:rsidR="00301BD3" w:rsidRPr="00EA2247" w:rsidRDefault="00301BD3" w:rsidP="00E46B4F">
      <w:pPr>
        <w:tabs>
          <w:tab w:val="clear" w:pos="567"/>
        </w:tabs>
        <w:spacing w:line="240" w:lineRule="auto"/>
        <w:rPr>
          <w:szCs w:val="22"/>
        </w:rPr>
      </w:pPr>
    </w:p>
    <w:p w14:paraId="35F1AB63" w14:textId="77777777" w:rsidR="00301BD3" w:rsidRPr="00EA2247" w:rsidRDefault="00301BD3" w:rsidP="00E46B4F">
      <w:pPr>
        <w:pStyle w:val="LAB-H1"/>
        <w:keepLines w:val="0"/>
      </w:pPr>
      <w:r>
        <w:t>5.</w:t>
      </w:r>
      <w:r>
        <w:tab/>
        <w:t>POSTOPEK IN POT(I) UPORABE ZDRAVILA</w:t>
      </w:r>
    </w:p>
    <w:p w14:paraId="1348C8AA" w14:textId="77777777" w:rsidR="00301BD3" w:rsidRPr="00EA2247" w:rsidRDefault="00301BD3" w:rsidP="00E46B4F">
      <w:pPr>
        <w:keepNext/>
        <w:tabs>
          <w:tab w:val="clear" w:pos="567"/>
        </w:tabs>
        <w:spacing w:line="240" w:lineRule="auto"/>
        <w:rPr>
          <w:szCs w:val="22"/>
        </w:rPr>
      </w:pPr>
    </w:p>
    <w:p w14:paraId="6A46D11C" w14:textId="77777777" w:rsidR="00301BD3" w:rsidRPr="00EA2247" w:rsidRDefault="00301BD3" w:rsidP="00E46B4F">
      <w:pPr>
        <w:keepNext/>
        <w:tabs>
          <w:tab w:val="clear" w:pos="567"/>
        </w:tabs>
        <w:spacing w:line="240" w:lineRule="auto"/>
        <w:rPr>
          <w:szCs w:val="22"/>
        </w:rPr>
      </w:pPr>
      <w:r>
        <w:rPr>
          <w:lang w:eastAsia="sl-SI"/>
        </w:rPr>
        <w:t>peroralna uporaba</w:t>
      </w:r>
    </w:p>
    <w:p w14:paraId="39D11795" w14:textId="77777777" w:rsidR="00301BD3" w:rsidRPr="00EA2247" w:rsidRDefault="00301BD3" w:rsidP="00E46B4F">
      <w:pPr>
        <w:tabs>
          <w:tab w:val="clear" w:pos="567"/>
        </w:tabs>
        <w:spacing w:line="240" w:lineRule="auto"/>
        <w:rPr>
          <w:szCs w:val="22"/>
        </w:rPr>
      </w:pPr>
      <w:r>
        <w:rPr>
          <w:lang w:eastAsia="sl-SI"/>
        </w:rPr>
        <w:t>Pred uporabo preberite priloženo navodilo!</w:t>
      </w:r>
    </w:p>
    <w:p w14:paraId="25828500" w14:textId="77777777" w:rsidR="00301BD3" w:rsidRPr="00EA2247" w:rsidRDefault="00301BD3" w:rsidP="00E46B4F">
      <w:pPr>
        <w:tabs>
          <w:tab w:val="clear" w:pos="567"/>
        </w:tabs>
        <w:spacing w:line="240" w:lineRule="auto"/>
        <w:rPr>
          <w:szCs w:val="22"/>
        </w:rPr>
      </w:pPr>
    </w:p>
    <w:p w14:paraId="1B350A9F" w14:textId="77777777" w:rsidR="00301BD3" w:rsidRPr="00EA2247" w:rsidRDefault="00301BD3" w:rsidP="00E46B4F">
      <w:pPr>
        <w:tabs>
          <w:tab w:val="clear" w:pos="567"/>
        </w:tabs>
        <w:spacing w:line="240" w:lineRule="auto"/>
        <w:rPr>
          <w:szCs w:val="22"/>
        </w:rPr>
      </w:pPr>
    </w:p>
    <w:p w14:paraId="5CE54363" w14:textId="77777777" w:rsidR="00301BD3" w:rsidRPr="00EA2247" w:rsidRDefault="00301BD3" w:rsidP="00E46B4F">
      <w:pPr>
        <w:pStyle w:val="LAB-H1"/>
        <w:keepLines w:val="0"/>
      </w:pPr>
      <w:r>
        <w:t>6.</w:t>
      </w:r>
      <w:r>
        <w:tab/>
        <w:t>POSEBNO OPOZORILO O SHRANJEVANJU ZDRAVILA ZUNAJ DOSEGA IN POGLEDA OTROK</w:t>
      </w:r>
    </w:p>
    <w:p w14:paraId="62570DB2" w14:textId="77777777" w:rsidR="00301BD3" w:rsidRPr="00EA2247" w:rsidRDefault="00301BD3" w:rsidP="00E46B4F">
      <w:pPr>
        <w:keepNext/>
        <w:tabs>
          <w:tab w:val="clear" w:pos="567"/>
        </w:tabs>
        <w:spacing w:line="240" w:lineRule="auto"/>
        <w:rPr>
          <w:szCs w:val="22"/>
        </w:rPr>
      </w:pPr>
    </w:p>
    <w:p w14:paraId="40B5529C" w14:textId="77777777" w:rsidR="00301BD3" w:rsidRPr="00EA2247" w:rsidRDefault="00301BD3" w:rsidP="00E46B4F">
      <w:pPr>
        <w:tabs>
          <w:tab w:val="clear" w:pos="567"/>
        </w:tabs>
        <w:spacing w:line="240" w:lineRule="auto"/>
        <w:rPr>
          <w:szCs w:val="22"/>
        </w:rPr>
      </w:pPr>
      <w:r>
        <w:rPr>
          <w:lang w:eastAsia="sl-SI"/>
        </w:rPr>
        <w:t>Zdravilo shranjujte nedosegljivo otrokom!</w:t>
      </w:r>
    </w:p>
    <w:p w14:paraId="072F0890" w14:textId="77777777" w:rsidR="00301BD3" w:rsidRPr="00EA2247" w:rsidRDefault="00301BD3" w:rsidP="00E46B4F">
      <w:pPr>
        <w:tabs>
          <w:tab w:val="clear" w:pos="567"/>
        </w:tabs>
        <w:spacing w:line="240" w:lineRule="auto"/>
        <w:rPr>
          <w:szCs w:val="22"/>
        </w:rPr>
      </w:pPr>
    </w:p>
    <w:p w14:paraId="32682047" w14:textId="77777777" w:rsidR="00301BD3" w:rsidRPr="00EA2247" w:rsidRDefault="00301BD3" w:rsidP="00E46B4F">
      <w:pPr>
        <w:tabs>
          <w:tab w:val="clear" w:pos="567"/>
        </w:tabs>
        <w:spacing w:line="240" w:lineRule="auto"/>
        <w:rPr>
          <w:szCs w:val="22"/>
        </w:rPr>
      </w:pPr>
    </w:p>
    <w:p w14:paraId="5FAB24D3" w14:textId="77777777" w:rsidR="00301BD3" w:rsidRPr="00EA2247" w:rsidRDefault="00301BD3" w:rsidP="00E46B4F">
      <w:pPr>
        <w:pStyle w:val="LAB-H1"/>
        <w:keepLines w:val="0"/>
      </w:pPr>
      <w:r>
        <w:t>7.</w:t>
      </w:r>
      <w:r>
        <w:tab/>
        <w:t>DRUGA POSEBNA OPOZORILA, ČE SO POTREBNA</w:t>
      </w:r>
    </w:p>
    <w:p w14:paraId="43B0951C" w14:textId="77777777" w:rsidR="00301BD3" w:rsidRPr="00EA2247" w:rsidRDefault="00301BD3" w:rsidP="00E46B4F">
      <w:pPr>
        <w:keepNext/>
        <w:tabs>
          <w:tab w:val="clear" w:pos="567"/>
        </w:tabs>
        <w:spacing w:line="240" w:lineRule="auto"/>
        <w:rPr>
          <w:szCs w:val="22"/>
        </w:rPr>
      </w:pPr>
    </w:p>
    <w:p w14:paraId="24CF733B" w14:textId="77777777" w:rsidR="00301BD3" w:rsidRPr="00EA2247" w:rsidRDefault="00301BD3" w:rsidP="00E46B4F">
      <w:pPr>
        <w:tabs>
          <w:tab w:val="clear" w:pos="567"/>
        </w:tabs>
        <w:spacing w:line="240" w:lineRule="auto"/>
        <w:rPr>
          <w:szCs w:val="22"/>
        </w:rPr>
      </w:pPr>
    </w:p>
    <w:p w14:paraId="45847161" w14:textId="77777777" w:rsidR="00301BD3" w:rsidRPr="00EA2247" w:rsidRDefault="00301BD3" w:rsidP="00E46B4F">
      <w:pPr>
        <w:pStyle w:val="LAB-H1"/>
        <w:keepLines w:val="0"/>
      </w:pPr>
      <w:r>
        <w:t>8.</w:t>
      </w:r>
      <w:r>
        <w:tab/>
        <w:t>DATUM IZTEKA ROKA UPORABNOSTI ZDRAVILA</w:t>
      </w:r>
    </w:p>
    <w:p w14:paraId="04FE7301" w14:textId="77777777" w:rsidR="00301BD3" w:rsidRPr="00EA2247" w:rsidRDefault="00301BD3" w:rsidP="00E46B4F">
      <w:pPr>
        <w:keepNext/>
        <w:tabs>
          <w:tab w:val="clear" w:pos="567"/>
        </w:tabs>
        <w:spacing w:line="240" w:lineRule="auto"/>
        <w:rPr>
          <w:szCs w:val="22"/>
        </w:rPr>
      </w:pPr>
    </w:p>
    <w:p w14:paraId="308E9BE5" w14:textId="77777777" w:rsidR="00301BD3" w:rsidRPr="00EA2247" w:rsidRDefault="00523708" w:rsidP="00E46B4F">
      <w:pPr>
        <w:tabs>
          <w:tab w:val="clear" w:pos="567"/>
        </w:tabs>
        <w:spacing w:line="240" w:lineRule="auto"/>
        <w:rPr>
          <w:szCs w:val="22"/>
        </w:rPr>
      </w:pPr>
      <w:r>
        <w:rPr>
          <w:lang w:eastAsia="sl-SI"/>
        </w:rPr>
        <w:t>EXP</w:t>
      </w:r>
    </w:p>
    <w:p w14:paraId="69FF7250" w14:textId="77777777" w:rsidR="00301BD3" w:rsidRPr="00EA2247" w:rsidRDefault="00301BD3" w:rsidP="00E46B4F">
      <w:pPr>
        <w:tabs>
          <w:tab w:val="clear" w:pos="567"/>
        </w:tabs>
        <w:spacing w:line="240" w:lineRule="auto"/>
        <w:rPr>
          <w:szCs w:val="22"/>
        </w:rPr>
      </w:pPr>
      <w:r>
        <w:rPr>
          <w:lang w:eastAsia="sl-SI"/>
        </w:rPr>
        <w:t xml:space="preserve">Po prvem odprtju uporabite v </w:t>
      </w:r>
      <w:r w:rsidR="008F7EC1">
        <w:rPr>
          <w:lang w:eastAsia="sl-SI"/>
        </w:rPr>
        <w:t>90 </w:t>
      </w:r>
      <w:r>
        <w:rPr>
          <w:lang w:eastAsia="sl-SI"/>
        </w:rPr>
        <w:t>dneh.</w:t>
      </w:r>
    </w:p>
    <w:p w14:paraId="07D143E7" w14:textId="77777777" w:rsidR="00301BD3" w:rsidRPr="00EA2247" w:rsidRDefault="00301BD3" w:rsidP="00E46B4F">
      <w:pPr>
        <w:tabs>
          <w:tab w:val="clear" w:pos="567"/>
        </w:tabs>
        <w:spacing w:line="240" w:lineRule="auto"/>
        <w:rPr>
          <w:szCs w:val="22"/>
        </w:rPr>
      </w:pPr>
    </w:p>
    <w:p w14:paraId="0226AA6C" w14:textId="77777777" w:rsidR="00301BD3" w:rsidRPr="00EA2247" w:rsidRDefault="00301BD3" w:rsidP="00E46B4F">
      <w:pPr>
        <w:tabs>
          <w:tab w:val="clear" w:pos="567"/>
        </w:tabs>
        <w:spacing w:line="240" w:lineRule="auto"/>
        <w:rPr>
          <w:szCs w:val="22"/>
        </w:rPr>
      </w:pPr>
    </w:p>
    <w:p w14:paraId="206498E0" w14:textId="77777777" w:rsidR="00301BD3" w:rsidRPr="00EA2247" w:rsidRDefault="00301BD3" w:rsidP="00E46B4F">
      <w:pPr>
        <w:pStyle w:val="LAB-H1"/>
        <w:keepLines w:val="0"/>
      </w:pPr>
      <w:r>
        <w:t>9.</w:t>
      </w:r>
      <w:r>
        <w:tab/>
        <w:t>POSEBNA NAVODILA ZA SHRANJEVANJE</w:t>
      </w:r>
    </w:p>
    <w:p w14:paraId="4E498039" w14:textId="77777777" w:rsidR="00301BD3" w:rsidRPr="00EA2247" w:rsidRDefault="00301BD3" w:rsidP="00E46B4F">
      <w:pPr>
        <w:keepNext/>
        <w:tabs>
          <w:tab w:val="clear" w:pos="567"/>
        </w:tabs>
        <w:spacing w:line="240" w:lineRule="auto"/>
        <w:rPr>
          <w:szCs w:val="22"/>
        </w:rPr>
      </w:pPr>
    </w:p>
    <w:p w14:paraId="74C8FA0C" w14:textId="77777777" w:rsidR="00301BD3" w:rsidRPr="00EA2247" w:rsidRDefault="00301BD3" w:rsidP="00E46B4F">
      <w:pPr>
        <w:tabs>
          <w:tab w:val="clear" w:pos="567"/>
        </w:tabs>
        <w:spacing w:line="240" w:lineRule="auto"/>
        <w:rPr>
          <w:szCs w:val="22"/>
        </w:rPr>
      </w:pPr>
      <w:r>
        <w:rPr>
          <w:lang w:eastAsia="sl-SI"/>
        </w:rPr>
        <w:t>Shranjujte pri temperaturi do 25 °C. Shranjujte v originalni ovojnini za zagotovitev zaščite pred svetlobo in vlago.</w:t>
      </w:r>
    </w:p>
    <w:p w14:paraId="5D2D9B6A" w14:textId="77777777" w:rsidR="00301BD3" w:rsidRPr="00EA2247" w:rsidRDefault="00301BD3" w:rsidP="00E46B4F">
      <w:pPr>
        <w:tabs>
          <w:tab w:val="clear" w:pos="567"/>
        </w:tabs>
        <w:spacing w:line="240" w:lineRule="auto"/>
        <w:rPr>
          <w:szCs w:val="22"/>
        </w:rPr>
      </w:pPr>
    </w:p>
    <w:p w14:paraId="39B0117E" w14:textId="77777777" w:rsidR="00301BD3" w:rsidRPr="00EA2247" w:rsidRDefault="00301BD3" w:rsidP="00E46B4F">
      <w:pPr>
        <w:tabs>
          <w:tab w:val="clear" w:pos="567"/>
        </w:tabs>
        <w:spacing w:line="240" w:lineRule="auto"/>
        <w:rPr>
          <w:szCs w:val="22"/>
        </w:rPr>
      </w:pPr>
    </w:p>
    <w:p w14:paraId="329BDC66" w14:textId="77777777" w:rsidR="00301BD3" w:rsidRPr="00EA2247" w:rsidRDefault="00301BD3" w:rsidP="00E46B4F">
      <w:pPr>
        <w:pStyle w:val="LAB-H1"/>
        <w:keepLines w:val="0"/>
      </w:pPr>
      <w:r>
        <w:lastRenderedPageBreak/>
        <w:t>10.</w:t>
      </w:r>
      <w:r>
        <w:tab/>
        <w:t>POSEBNI VARNOSTNI UKREPI ZA ODSTRANJEVANJE NEUPORABLJENIH ZDRAVIL ALI IZ NJIH NASTALIH ODPADNIH SNOVI, KADAR SO POTREBNI</w:t>
      </w:r>
    </w:p>
    <w:p w14:paraId="206315CA" w14:textId="77777777" w:rsidR="00301BD3" w:rsidRPr="00EA2247" w:rsidRDefault="00301BD3" w:rsidP="00E46B4F">
      <w:pPr>
        <w:keepNext/>
        <w:tabs>
          <w:tab w:val="clear" w:pos="567"/>
        </w:tabs>
        <w:spacing w:line="240" w:lineRule="auto"/>
        <w:rPr>
          <w:szCs w:val="22"/>
        </w:rPr>
      </w:pPr>
    </w:p>
    <w:p w14:paraId="1CC35D9E" w14:textId="77777777" w:rsidR="00301BD3" w:rsidRPr="00EA2247" w:rsidRDefault="00301BD3" w:rsidP="00E46B4F">
      <w:pPr>
        <w:tabs>
          <w:tab w:val="clear" w:pos="567"/>
        </w:tabs>
        <w:spacing w:line="240" w:lineRule="auto"/>
        <w:rPr>
          <w:szCs w:val="22"/>
        </w:rPr>
      </w:pPr>
    </w:p>
    <w:p w14:paraId="0DEB40BB" w14:textId="77777777" w:rsidR="00301BD3" w:rsidRPr="00EA2247" w:rsidRDefault="00301BD3" w:rsidP="00E46B4F">
      <w:pPr>
        <w:pStyle w:val="LAB-H1"/>
        <w:keepLines w:val="0"/>
      </w:pPr>
      <w:r>
        <w:t>11.</w:t>
      </w:r>
      <w:r>
        <w:tab/>
        <w:t>IME IN NASLOV IMETNIKA DOVOLJENJA ZA PROMET Z ZDRAVILOM</w:t>
      </w:r>
    </w:p>
    <w:p w14:paraId="151F009B" w14:textId="77777777" w:rsidR="00301BD3" w:rsidRPr="00EA2247" w:rsidRDefault="00301BD3" w:rsidP="00E46B4F">
      <w:pPr>
        <w:keepNext/>
        <w:tabs>
          <w:tab w:val="clear" w:pos="567"/>
        </w:tabs>
        <w:spacing w:line="240" w:lineRule="auto"/>
        <w:rPr>
          <w:szCs w:val="22"/>
        </w:rPr>
      </w:pPr>
    </w:p>
    <w:p w14:paraId="6166F666" w14:textId="4BD05DC8" w:rsidR="00DE26EE" w:rsidRPr="009E434E" w:rsidRDefault="009C06EE" w:rsidP="00E46B4F">
      <w:pPr>
        <w:keepNext/>
        <w:autoSpaceDE w:val="0"/>
        <w:autoSpaceDN w:val="0"/>
        <w:spacing w:line="240" w:lineRule="auto"/>
      </w:pPr>
      <w:r>
        <w:rPr>
          <w:color w:val="000000"/>
        </w:rPr>
        <w:t xml:space="preserve">Viatris </w:t>
      </w:r>
      <w:r w:rsidR="00DE26EE" w:rsidRPr="009E434E">
        <w:rPr>
          <w:color w:val="000000"/>
        </w:rPr>
        <w:t>Limited</w:t>
      </w:r>
    </w:p>
    <w:p w14:paraId="46079AD2" w14:textId="77777777" w:rsidR="00DE26EE" w:rsidRPr="009E434E" w:rsidRDefault="00DE26EE" w:rsidP="00E46B4F">
      <w:pPr>
        <w:keepNext/>
        <w:autoSpaceDE w:val="0"/>
        <w:autoSpaceDN w:val="0"/>
        <w:spacing w:line="240" w:lineRule="auto"/>
      </w:pPr>
      <w:r w:rsidRPr="009E434E">
        <w:rPr>
          <w:color w:val="000000"/>
        </w:rPr>
        <w:t xml:space="preserve">Damastown Industrial Park, </w:t>
      </w:r>
    </w:p>
    <w:p w14:paraId="2CCB361E" w14:textId="77777777" w:rsidR="00DE26EE" w:rsidRPr="009E434E" w:rsidRDefault="00DE26EE" w:rsidP="00E46B4F">
      <w:pPr>
        <w:keepNext/>
        <w:autoSpaceDE w:val="0"/>
        <w:autoSpaceDN w:val="0"/>
        <w:spacing w:line="240" w:lineRule="auto"/>
      </w:pPr>
      <w:r w:rsidRPr="009E434E">
        <w:rPr>
          <w:color w:val="000000"/>
        </w:rPr>
        <w:t xml:space="preserve">Mulhuddart, Dublin 15, </w:t>
      </w:r>
    </w:p>
    <w:p w14:paraId="0AE7EFD9" w14:textId="77777777" w:rsidR="00DE26EE" w:rsidRPr="009E434E" w:rsidRDefault="00DE26EE" w:rsidP="00E46B4F">
      <w:pPr>
        <w:keepNext/>
        <w:autoSpaceDE w:val="0"/>
        <w:autoSpaceDN w:val="0"/>
        <w:spacing w:line="240" w:lineRule="auto"/>
      </w:pPr>
      <w:r w:rsidRPr="009E434E">
        <w:rPr>
          <w:color w:val="000000"/>
        </w:rPr>
        <w:t>DUBLIN</w:t>
      </w:r>
    </w:p>
    <w:p w14:paraId="7EE90E3A" w14:textId="77777777" w:rsidR="00DE26EE" w:rsidRPr="009E434E" w:rsidRDefault="00DE26EE" w:rsidP="00E46B4F">
      <w:pPr>
        <w:keepNext/>
        <w:autoSpaceDE w:val="0"/>
        <w:autoSpaceDN w:val="0"/>
        <w:spacing w:line="240" w:lineRule="auto"/>
        <w:jc w:val="both"/>
        <w:rPr>
          <w:color w:val="000000"/>
        </w:rPr>
      </w:pPr>
      <w:r w:rsidRPr="009E434E">
        <w:rPr>
          <w:color w:val="000000"/>
        </w:rPr>
        <w:t>Irska</w:t>
      </w:r>
    </w:p>
    <w:p w14:paraId="4DD3C254" w14:textId="77777777" w:rsidR="00301BD3" w:rsidRPr="00EA2247" w:rsidRDefault="00301BD3" w:rsidP="00E46B4F">
      <w:pPr>
        <w:tabs>
          <w:tab w:val="clear" w:pos="567"/>
        </w:tabs>
        <w:spacing w:line="240" w:lineRule="auto"/>
        <w:rPr>
          <w:szCs w:val="22"/>
        </w:rPr>
      </w:pPr>
    </w:p>
    <w:p w14:paraId="4FD2E2B6" w14:textId="77777777" w:rsidR="00301BD3" w:rsidRPr="00EA2247" w:rsidRDefault="00301BD3" w:rsidP="00E46B4F">
      <w:pPr>
        <w:tabs>
          <w:tab w:val="clear" w:pos="567"/>
        </w:tabs>
        <w:spacing w:line="240" w:lineRule="auto"/>
        <w:rPr>
          <w:szCs w:val="22"/>
        </w:rPr>
      </w:pPr>
    </w:p>
    <w:p w14:paraId="685043EB" w14:textId="77777777" w:rsidR="00301BD3" w:rsidRPr="00EA2247" w:rsidRDefault="00301BD3" w:rsidP="00E46B4F">
      <w:pPr>
        <w:pStyle w:val="LAB-H1"/>
        <w:keepLines w:val="0"/>
      </w:pPr>
      <w:r>
        <w:t>12.</w:t>
      </w:r>
      <w:r>
        <w:tab/>
        <w:t>ŠTEVILKA(E) DOVOLJENJA (DOVOLJENJ) ZA PROMET</w:t>
      </w:r>
    </w:p>
    <w:p w14:paraId="6A4A8C79" w14:textId="77777777" w:rsidR="00301BD3" w:rsidRPr="00EA2247" w:rsidRDefault="00301BD3" w:rsidP="00E46B4F">
      <w:pPr>
        <w:keepNext/>
        <w:tabs>
          <w:tab w:val="clear" w:pos="567"/>
        </w:tabs>
        <w:spacing w:line="240" w:lineRule="auto"/>
        <w:rPr>
          <w:szCs w:val="22"/>
        </w:rPr>
      </w:pPr>
    </w:p>
    <w:p w14:paraId="0F2073A3" w14:textId="603CF69F" w:rsidR="008C1591" w:rsidRPr="00EA2247" w:rsidRDefault="00301BD3" w:rsidP="00444A6E">
      <w:pPr>
        <w:tabs>
          <w:tab w:val="clear" w:pos="567"/>
        </w:tabs>
        <w:spacing w:line="240" w:lineRule="auto"/>
        <w:rPr>
          <w:noProof/>
          <w:szCs w:val="22"/>
        </w:rPr>
      </w:pPr>
      <w:r>
        <w:rPr>
          <w:lang w:eastAsia="sl-SI"/>
        </w:rPr>
        <w:t>EU/1/16/1129/002</w:t>
      </w:r>
    </w:p>
    <w:p w14:paraId="049A705B" w14:textId="77777777" w:rsidR="00301BD3" w:rsidRPr="00EA2247" w:rsidRDefault="00301BD3" w:rsidP="00E46B4F">
      <w:pPr>
        <w:tabs>
          <w:tab w:val="clear" w:pos="567"/>
        </w:tabs>
        <w:spacing w:line="240" w:lineRule="auto"/>
        <w:rPr>
          <w:szCs w:val="22"/>
        </w:rPr>
      </w:pPr>
    </w:p>
    <w:p w14:paraId="33D516CB" w14:textId="77777777" w:rsidR="00301BD3" w:rsidRPr="00EA2247" w:rsidRDefault="00301BD3" w:rsidP="00E46B4F">
      <w:pPr>
        <w:tabs>
          <w:tab w:val="clear" w:pos="567"/>
        </w:tabs>
        <w:spacing w:line="240" w:lineRule="auto"/>
        <w:rPr>
          <w:szCs w:val="22"/>
        </w:rPr>
      </w:pPr>
    </w:p>
    <w:p w14:paraId="10D84B62" w14:textId="77777777" w:rsidR="00301BD3" w:rsidRPr="00EA2247" w:rsidRDefault="00301BD3" w:rsidP="00E46B4F">
      <w:pPr>
        <w:pStyle w:val="LAB-H1"/>
        <w:keepLines w:val="0"/>
      </w:pPr>
      <w:r>
        <w:t>13.</w:t>
      </w:r>
      <w:r>
        <w:tab/>
        <w:t>ŠTEVILKA SERIJE</w:t>
      </w:r>
    </w:p>
    <w:p w14:paraId="54D095B7" w14:textId="77777777" w:rsidR="00301BD3" w:rsidRPr="00EA2247" w:rsidRDefault="00301BD3" w:rsidP="00E46B4F">
      <w:pPr>
        <w:keepNext/>
        <w:tabs>
          <w:tab w:val="clear" w:pos="567"/>
        </w:tabs>
        <w:spacing w:line="240" w:lineRule="auto"/>
        <w:rPr>
          <w:szCs w:val="22"/>
        </w:rPr>
      </w:pPr>
    </w:p>
    <w:p w14:paraId="610C6046" w14:textId="77777777" w:rsidR="00301BD3" w:rsidRPr="00EA2247" w:rsidRDefault="00523708" w:rsidP="00E46B4F">
      <w:pPr>
        <w:tabs>
          <w:tab w:val="clear" w:pos="567"/>
        </w:tabs>
        <w:spacing w:line="240" w:lineRule="auto"/>
        <w:rPr>
          <w:szCs w:val="22"/>
        </w:rPr>
      </w:pPr>
      <w:r>
        <w:rPr>
          <w:lang w:eastAsia="sl-SI"/>
        </w:rPr>
        <w:t>Lot</w:t>
      </w:r>
    </w:p>
    <w:p w14:paraId="32D6529E" w14:textId="77777777" w:rsidR="00301BD3" w:rsidRPr="00EA2247" w:rsidRDefault="00301BD3" w:rsidP="00E46B4F">
      <w:pPr>
        <w:tabs>
          <w:tab w:val="clear" w:pos="567"/>
        </w:tabs>
        <w:spacing w:line="240" w:lineRule="auto"/>
        <w:rPr>
          <w:szCs w:val="22"/>
        </w:rPr>
      </w:pPr>
    </w:p>
    <w:p w14:paraId="632C5488" w14:textId="77777777" w:rsidR="00301BD3" w:rsidRPr="00EA2247" w:rsidRDefault="00301BD3" w:rsidP="00E46B4F">
      <w:pPr>
        <w:tabs>
          <w:tab w:val="clear" w:pos="567"/>
        </w:tabs>
        <w:spacing w:line="240" w:lineRule="auto"/>
        <w:rPr>
          <w:szCs w:val="22"/>
        </w:rPr>
      </w:pPr>
    </w:p>
    <w:p w14:paraId="36B3DD24" w14:textId="77777777" w:rsidR="00301BD3" w:rsidRPr="00EA2247" w:rsidRDefault="00301BD3" w:rsidP="00E46B4F">
      <w:pPr>
        <w:pStyle w:val="LAB-H1"/>
        <w:keepLines w:val="0"/>
      </w:pPr>
      <w:r>
        <w:t>14.</w:t>
      </w:r>
      <w:r>
        <w:tab/>
        <w:t>NAČIN IZDAJANJA ZDRAVILA</w:t>
      </w:r>
    </w:p>
    <w:p w14:paraId="2D3791F6" w14:textId="77777777" w:rsidR="00301BD3" w:rsidRPr="00EA2247" w:rsidRDefault="00301BD3" w:rsidP="00E46B4F">
      <w:pPr>
        <w:keepNext/>
        <w:tabs>
          <w:tab w:val="clear" w:pos="567"/>
        </w:tabs>
        <w:spacing w:line="240" w:lineRule="auto"/>
        <w:rPr>
          <w:szCs w:val="22"/>
        </w:rPr>
      </w:pPr>
    </w:p>
    <w:p w14:paraId="0DF730BD" w14:textId="77777777" w:rsidR="00301BD3" w:rsidRPr="00EA2247" w:rsidRDefault="00301BD3" w:rsidP="00E46B4F">
      <w:pPr>
        <w:tabs>
          <w:tab w:val="clear" w:pos="567"/>
        </w:tabs>
        <w:spacing w:line="240" w:lineRule="auto"/>
        <w:rPr>
          <w:szCs w:val="22"/>
        </w:rPr>
      </w:pPr>
    </w:p>
    <w:p w14:paraId="5F15765C" w14:textId="77777777" w:rsidR="00301BD3" w:rsidRPr="00EA2247" w:rsidRDefault="00301BD3" w:rsidP="00E46B4F">
      <w:pPr>
        <w:pStyle w:val="LAB-H1"/>
        <w:keepLines w:val="0"/>
      </w:pPr>
      <w:r>
        <w:t>15.</w:t>
      </w:r>
      <w:r>
        <w:tab/>
        <w:t>NAVODILA ZA UPORABO</w:t>
      </w:r>
    </w:p>
    <w:p w14:paraId="556A8DFF" w14:textId="77777777" w:rsidR="00301BD3" w:rsidRPr="00EA2247" w:rsidRDefault="00301BD3" w:rsidP="00E46B4F">
      <w:pPr>
        <w:keepNext/>
        <w:tabs>
          <w:tab w:val="clear" w:pos="567"/>
        </w:tabs>
        <w:spacing w:line="240" w:lineRule="auto"/>
        <w:rPr>
          <w:szCs w:val="22"/>
        </w:rPr>
      </w:pPr>
    </w:p>
    <w:p w14:paraId="73D66306" w14:textId="77777777" w:rsidR="00301BD3" w:rsidRDefault="00301BD3" w:rsidP="00E46B4F">
      <w:pPr>
        <w:tabs>
          <w:tab w:val="clear" w:pos="567"/>
        </w:tabs>
        <w:spacing w:line="240" w:lineRule="auto"/>
        <w:rPr>
          <w:szCs w:val="22"/>
        </w:rPr>
      </w:pPr>
    </w:p>
    <w:p w14:paraId="15245C75" w14:textId="77777777" w:rsidR="00301BD3" w:rsidRPr="00EA2247" w:rsidRDefault="00301BD3" w:rsidP="00E46B4F">
      <w:pPr>
        <w:pStyle w:val="LAB-H1"/>
        <w:keepLines w:val="0"/>
      </w:pPr>
      <w:r>
        <w:t>16.</w:t>
      </w:r>
      <w:r>
        <w:tab/>
        <w:t>PODATKI V BRAILLOVI PISAVI</w:t>
      </w:r>
    </w:p>
    <w:p w14:paraId="2EFBB000" w14:textId="77777777" w:rsidR="00301BD3" w:rsidRPr="00EA2247" w:rsidRDefault="00301BD3" w:rsidP="00E46B4F">
      <w:pPr>
        <w:keepNext/>
        <w:tabs>
          <w:tab w:val="clear" w:pos="567"/>
        </w:tabs>
        <w:spacing w:line="240" w:lineRule="auto"/>
        <w:rPr>
          <w:szCs w:val="22"/>
        </w:rPr>
      </w:pPr>
    </w:p>
    <w:p w14:paraId="089BC306" w14:textId="1FC9ED07" w:rsidR="00301BD3" w:rsidRPr="00322B3D" w:rsidRDefault="00301BD3" w:rsidP="00E46B4F">
      <w:pPr>
        <w:tabs>
          <w:tab w:val="clear" w:pos="567"/>
        </w:tabs>
        <w:spacing w:line="240" w:lineRule="auto"/>
        <w:rPr>
          <w:szCs w:val="22"/>
        </w:rPr>
      </w:pPr>
      <w:r>
        <w:rPr>
          <w:lang w:eastAsia="sl-SI"/>
        </w:rPr>
        <w:t xml:space="preserve">Dizoproksiltenofovirat </w:t>
      </w:r>
      <w:r w:rsidR="00373312">
        <w:rPr>
          <w:lang w:eastAsia="sl-SI"/>
        </w:rPr>
        <w:t>Viatris</w:t>
      </w:r>
      <w:r>
        <w:rPr>
          <w:lang w:eastAsia="sl-SI"/>
        </w:rPr>
        <w:t xml:space="preserve"> 245 mg</w:t>
      </w:r>
    </w:p>
    <w:p w14:paraId="5A957A8B" w14:textId="77777777" w:rsidR="00301BD3" w:rsidRPr="00322B3D" w:rsidRDefault="00301BD3" w:rsidP="00E46B4F">
      <w:pPr>
        <w:tabs>
          <w:tab w:val="clear" w:pos="567"/>
        </w:tabs>
        <w:spacing w:line="240" w:lineRule="auto"/>
        <w:rPr>
          <w:szCs w:val="22"/>
        </w:rPr>
      </w:pPr>
    </w:p>
    <w:p w14:paraId="338B1DA2" w14:textId="77777777" w:rsidR="00301BD3" w:rsidRPr="00322B3D" w:rsidRDefault="00301BD3" w:rsidP="00E46B4F">
      <w:pPr>
        <w:tabs>
          <w:tab w:val="clear" w:pos="567"/>
        </w:tabs>
        <w:spacing w:line="240" w:lineRule="auto"/>
        <w:rPr>
          <w:szCs w:val="22"/>
        </w:rPr>
      </w:pPr>
    </w:p>
    <w:p w14:paraId="7AFCA258" w14:textId="77777777" w:rsidR="00301BD3" w:rsidRPr="00322B3D" w:rsidRDefault="00301BD3" w:rsidP="00E46B4F">
      <w:pPr>
        <w:pStyle w:val="LAB-H1"/>
        <w:keepLines w:val="0"/>
      </w:pPr>
      <w:r>
        <w:t>17.</w:t>
      </w:r>
      <w:r>
        <w:tab/>
        <w:t>EDINSTVENA OZNAKA </w:t>
      </w:r>
      <w:r>
        <w:rPr>
          <w:rtl/>
          <w:cs/>
        </w:rPr>
        <w:t xml:space="preserve">– </w:t>
      </w:r>
      <w:r>
        <w:t>DVODIMENZIONALNA ČRTNA KODA</w:t>
      </w:r>
    </w:p>
    <w:p w14:paraId="48ED09A5" w14:textId="77777777" w:rsidR="00301BD3" w:rsidRPr="00322B3D" w:rsidRDefault="00301BD3" w:rsidP="00E46B4F">
      <w:pPr>
        <w:keepNext/>
        <w:tabs>
          <w:tab w:val="clear" w:pos="567"/>
        </w:tabs>
        <w:spacing w:line="240" w:lineRule="auto"/>
        <w:rPr>
          <w:szCs w:val="22"/>
        </w:rPr>
      </w:pPr>
    </w:p>
    <w:p w14:paraId="4897EC90" w14:textId="77777777" w:rsidR="00301BD3" w:rsidRPr="00EA2247" w:rsidRDefault="00301BD3" w:rsidP="00E46B4F">
      <w:pPr>
        <w:tabs>
          <w:tab w:val="clear" w:pos="567"/>
        </w:tabs>
        <w:spacing w:line="240" w:lineRule="auto"/>
        <w:rPr>
          <w:szCs w:val="22"/>
        </w:rPr>
      </w:pPr>
      <w:r>
        <w:rPr>
          <w:highlight w:val="lightGray"/>
          <w:lang w:eastAsia="sl-SI"/>
        </w:rPr>
        <w:t>Vsebuje dvodimenzionalno črtno kodo z edinstveno oznako.</w:t>
      </w:r>
    </w:p>
    <w:p w14:paraId="075B2031" w14:textId="77777777" w:rsidR="00301BD3" w:rsidRPr="00EA2247" w:rsidRDefault="00301BD3" w:rsidP="00E46B4F">
      <w:pPr>
        <w:tabs>
          <w:tab w:val="clear" w:pos="567"/>
        </w:tabs>
        <w:spacing w:line="240" w:lineRule="auto"/>
        <w:rPr>
          <w:szCs w:val="22"/>
        </w:rPr>
      </w:pPr>
    </w:p>
    <w:p w14:paraId="4DEE9D0A" w14:textId="77777777" w:rsidR="00301BD3" w:rsidRPr="00EA2247" w:rsidRDefault="00301BD3" w:rsidP="00E46B4F">
      <w:pPr>
        <w:tabs>
          <w:tab w:val="clear" w:pos="567"/>
        </w:tabs>
        <w:spacing w:line="240" w:lineRule="auto"/>
        <w:rPr>
          <w:szCs w:val="22"/>
        </w:rPr>
      </w:pPr>
    </w:p>
    <w:p w14:paraId="560B6D09" w14:textId="77777777" w:rsidR="00301BD3" w:rsidRPr="00EA2247" w:rsidRDefault="00301BD3" w:rsidP="00E46B4F">
      <w:pPr>
        <w:pStyle w:val="LAB-H1"/>
        <w:keepLines w:val="0"/>
      </w:pPr>
      <w:r>
        <w:t>18.</w:t>
      </w:r>
      <w:r>
        <w:tab/>
        <w:t>EDINSTVENA OZNAKA </w:t>
      </w:r>
      <w:r>
        <w:rPr>
          <w:rtl/>
          <w:cs/>
        </w:rPr>
        <w:t xml:space="preserve">– </w:t>
      </w:r>
      <w:r>
        <w:t>V BERLJIVI OBLIKI</w:t>
      </w:r>
    </w:p>
    <w:p w14:paraId="0F62DB66" w14:textId="77777777" w:rsidR="00301BD3" w:rsidRPr="00EA2247" w:rsidRDefault="00301BD3" w:rsidP="00E46B4F">
      <w:pPr>
        <w:keepNext/>
        <w:tabs>
          <w:tab w:val="clear" w:pos="567"/>
        </w:tabs>
        <w:spacing w:line="240" w:lineRule="auto"/>
        <w:rPr>
          <w:szCs w:val="22"/>
        </w:rPr>
      </w:pPr>
    </w:p>
    <w:p w14:paraId="5E878576" w14:textId="77777777" w:rsidR="00301BD3" w:rsidRPr="00EA2247" w:rsidRDefault="00301BD3" w:rsidP="00E46B4F">
      <w:pPr>
        <w:keepNext/>
        <w:tabs>
          <w:tab w:val="clear" w:pos="567"/>
        </w:tabs>
        <w:spacing w:line="240" w:lineRule="auto"/>
        <w:rPr>
          <w:szCs w:val="22"/>
        </w:rPr>
      </w:pPr>
      <w:r>
        <w:rPr>
          <w:lang w:eastAsia="sl-SI"/>
        </w:rPr>
        <w:t>PC</w:t>
      </w:r>
    </w:p>
    <w:p w14:paraId="1017DC8F" w14:textId="77777777" w:rsidR="00301BD3" w:rsidRPr="00EA2247" w:rsidRDefault="00301BD3" w:rsidP="00E46B4F">
      <w:pPr>
        <w:keepNext/>
        <w:tabs>
          <w:tab w:val="clear" w:pos="567"/>
        </w:tabs>
        <w:spacing w:line="240" w:lineRule="auto"/>
        <w:rPr>
          <w:szCs w:val="22"/>
        </w:rPr>
      </w:pPr>
      <w:r>
        <w:rPr>
          <w:lang w:eastAsia="sl-SI"/>
        </w:rPr>
        <w:t>SN</w:t>
      </w:r>
    </w:p>
    <w:p w14:paraId="7E750182" w14:textId="77777777" w:rsidR="00301BD3" w:rsidRPr="00EA2247" w:rsidRDefault="00301BD3" w:rsidP="00E46B4F">
      <w:pPr>
        <w:keepNext/>
        <w:tabs>
          <w:tab w:val="clear" w:pos="567"/>
        </w:tabs>
        <w:spacing w:line="240" w:lineRule="auto"/>
        <w:rPr>
          <w:szCs w:val="22"/>
        </w:rPr>
      </w:pPr>
      <w:r>
        <w:rPr>
          <w:lang w:eastAsia="sl-SI"/>
        </w:rPr>
        <w:t>NN</w:t>
      </w:r>
    </w:p>
    <w:p w14:paraId="69C7D4D5" w14:textId="77777777" w:rsidR="00301BD3" w:rsidRPr="00EA2247" w:rsidRDefault="00301BD3" w:rsidP="00E46B4F">
      <w:pPr>
        <w:tabs>
          <w:tab w:val="clear" w:pos="567"/>
        </w:tabs>
        <w:spacing w:line="240" w:lineRule="auto"/>
        <w:rPr>
          <w:szCs w:val="22"/>
        </w:rPr>
      </w:pPr>
    </w:p>
    <w:p w14:paraId="06B1B5A1" w14:textId="77777777" w:rsidR="00334B7C" w:rsidRDefault="00334B7C" w:rsidP="00E46B4F">
      <w:pPr>
        <w:tabs>
          <w:tab w:val="clear" w:pos="567"/>
        </w:tabs>
        <w:spacing w:line="240" w:lineRule="auto"/>
        <w:rPr>
          <w:b/>
          <w:bCs/>
          <w:lang w:eastAsia="sl-SI"/>
        </w:rPr>
      </w:pPr>
      <w:r>
        <w:br w:type="page"/>
      </w:r>
    </w:p>
    <w:p w14:paraId="323CCBEB" w14:textId="62AFA09E" w:rsidR="00301BD3" w:rsidRPr="00735267" w:rsidRDefault="00301BD3" w:rsidP="00E46B4F">
      <w:pPr>
        <w:pStyle w:val="LAB"/>
        <w:spacing w:line="240" w:lineRule="auto"/>
      </w:pPr>
      <w:r w:rsidRPr="00DF2FF0">
        <w:rPr>
          <w:rStyle w:val="FollowedHyperlink"/>
          <w:color w:val="auto"/>
          <w:u w:val="none"/>
        </w:rPr>
        <w:lastRenderedPageBreak/>
        <w:t>PODATKI NA ZUNANJI OVOJNINI IN PRIMARNI OVOJNINI</w:t>
      </w:r>
    </w:p>
    <w:p w14:paraId="6167B65C" w14:textId="77777777" w:rsidR="00301BD3" w:rsidRPr="00DF2FF0" w:rsidRDefault="00301BD3" w:rsidP="00E46B4F">
      <w:pPr>
        <w:pStyle w:val="LAB"/>
        <w:spacing w:line="240" w:lineRule="auto"/>
      </w:pPr>
    </w:p>
    <w:p w14:paraId="62CBC5E8" w14:textId="77777777" w:rsidR="00301BD3" w:rsidRPr="00735267" w:rsidRDefault="00301BD3" w:rsidP="00E46B4F">
      <w:pPr>
        <w:pStyle w:val="LAB"/>
        <w:spacing w:line="240" w:lineRule="auto"/>
      </w:pPr>
      <w:r w:rsidRPr="00DF2FF0">
        <w:rPr>
          <w:rStyle w:val="FollowedHyperlink"/>
          <w:color w:val="auto"/>
          <w:u w:val="none"/>
        </w:rPr>
        <w:t>NOTRANJA ŠKATLA SKUPNEGA PAKIRANJA IN NALEPKA ZA PLASTENKO (BREZ MODREGA OKENCA)</w:t>
      </w:r>
    </w:p>
    <w:p w14:paraId="3E7430FE" w14:textId="77777777" w:rsidR="00301BD3" w:rsidRPr="00EA2247" w:rsidRDefault="00301BD3" w:rsidP="00E46B4F">
      <w:pPr>
        <w:tabs>
          <w:tab w:val="clear" w:pos="567"/>
        </w:tabs>
        <w:spacing w:line="240" w:lineRule="auto"/>
        <w:rPr>
          <w:szCs w:val="22"/>
        </w:rPr>
      </w:pPr>
    </w:p>
    <w:p w14:paraId="0A8866B4" w14:textId="77777777" w:rsidR="00301BD3" w:rsidRPr="00EA2247" w:rsidRDefault="00301BD3" w:rsidP="00E46B4F">
      <w:pPr>
        <w:tabs>
          <w:tab w:val="clear" w:pos="567"/>
        </w:tabs>
        <w:spacing w:line="240" w:lineRule="auto"/>
        <w:rPr>
          <w:szCs w:val="22"/>
        </w:rPr>
      </w:pPr>
    </w:p>
    <w:p w14:paraId="2DD8C67B" w14:textId="77777777" w:rsidR="00301BD3" w:rsidRPr="00EA2247" w:rsidRDefault="00301BD3" w:rsidP="00E46B4F">
      <w:pPr>
        <w:pStyle w:val="LAB-H1"/>
        <w:keepLines w:val="0"/>
      </w:pPr>
      <w:r>
        <w:t>1.</w:t>
      </w:r>
      <w:r>
        <w:tab/>
        <w:t>IME ZDRAVILA</w:t>
      </w:r>
    </w:p>
    <w:p w14:paraId="70433446" w14:textId="77777777" w:rsidR="00301BD3" w:rsidRPr="00EA2247" w:rsidRDefault="00301BD3" w:rsidP="00E46B4F">
      <w:pPr>
        <w:keepNext/>
        <w:tabs>
          <w:tab w:val="clear" w:pos="567"/>
        </w:tabs>
        <w:spacing w:line="240" w:lineRule="auto"/>
        <w:rPr>
          <w:szCs w:val="22"/>
        </w:rPr>
      </w:pPr>
    </w:p>
    <w:p w14:paraId="5D39483B" w14:textId="2096E05D" w:rsidR="00301BD3" w:rsidRPr="00EA2247" w:rsidRDefault="00301BD3" w:rsidP="00E46B4F">
      <w:pPr>
        <w:keepNext/>
        <w:tabs>
          <w:tab w:val="clear" w:pos="567"/>
        </w:tabs>
        <w:spacing w:line="240" w:lineRule="auto"/>
        <w:rPr>
          <w:szCs w:val="22"/>
        </w:rPr>
      </w:pPr>
      <w:r>
        <w:rPr>
          <w:lang w:eastAsia="sl-SI"/>
        </w:rPr>
        <w:t xml:space="preserve">Dizoproksiltenofovirat </w:t>
      </w:r>
      <w:r w:rsidR="00373312">
        <w:rPr>
          <w:lang w:eastAsia="sl-SI"/>
        </w:rPr>
        <w:t>Viatris</w:t>
      </w:r>
      <w:r>
        <w:rPr>
          <w:lang w:eastAsia="sl-SI"/>
        </w:rPr>
        <w:t xml:space="preserve"> 245 mg filmsko obložene tablete</w:t>
      </w:r>
    </w:p>
    <w:p w14:paraId="7994E15D" w14:textId="77777777" w:rsidR="00301BD3" w:rsidRPr="00EA2247" w:rsidRDefault="00301BD3" w:rsidP="00E46B4F">
      <w:pPr>
        <w:tabs>
          <w:tab w:val="clear" w:pos="567"/>
        </w:tabs>
        <w:spacing w:line="240" w:lineRule="auto"/>
        <w:rPr>
          <w:szCs w:val="22"/>
        </w:rPr>
      </w:pPr>
      <w:r>
        <w:rPr>
          <w:lang w:eastAsia="sl-SI"/>
        </w:rPr>
        <w:t>dizoproksiltenofovirat</w:t>
      </w:r>
    </w:p>
    <w:p w14:paraId="5F969622" w14:textId="77777777" w:rsidR="00301BD3" w:rsidRPr="00EA2247" w:rsidRDefault="00301BD3" w:rsidP="00E46B4F">
      <w:pPr>
        <w:tabs>
          <w:tab w:val="clear" w:pos="567"/>
        </w:tabs>
        <w:spacing w:line="240" w:lineRule="auto"/>
        <w:rPr>
          <w:szCs w:val="22"/>
        </w:rPr>
      </w:pPr>
    </w:p>
    <w:p w14:paraId="2F0A7F2D" w14:textId="77777777" w:rsidR="00301BD3" w:rsidRPr="00EA2247" w:rsidRDefault="00301BD3" w:rsidP="00E46B4F">
      <w:pPr>
        <w:tabs>
          <w:tab w:val="clear" w:pos="567"/>
        </w:tabs>
        <w:spacing w:line="240" w:lineRule="auto"/>
        <w:rPr>
          <w:szCs w:val="22"/>
        </w:rPr>
      </w:pPr>
    </w:p>
    <w:p w14:paraId="40BDBF9C" w14:textId="77777777" w:rsidR="00301BD3" w:rsidRPr="00EA2247" w:rsidRDefault="00301BD3" w:rsidP="00E46B4F">
      <w:pPr>
        <w:pStyle w:val="LAB-H1"/>
        <w:keepLines w:val="0"/>
      </w:pPr>
      <w:r>
        <w:t>2.</w:t>
      </w:r>
      <w:r>
        <w:tab/>
        <w:t>NAVEDBA ENE ALI VEČ UČINKOVIN</w:t>
      </w:r>
    </w:p>
    <w:p w14:paraId="4A6C8A7B" w14:textId="77777777" w:rsidR="00301BD3" w:rsidRPr="00EA2247" w:rsidRDefault="00301BD3" w:rsidP="00E46B4F">
      <w:pPr>
        <w:keepNext/>
        <w:tabs>
          <w:tab w:val="clear" w:pos="567"/>
        </w:tabs>
        <w:spacing w:line="240" w:lineRule="auto"/>
        <w:rPr>
          <w:szCs w:val="22"/>
        </w:rPr>
      </w:pPr>
    </w:p>
    <w:p w14:paraId="41095D1C" w14:textId="77777777" w:rsidR="00301BD3" w:rsidRPr="00EA2247" w:rsidRDefault="00301BD3" w:rsidP="00E46B4F">
      <w:pPr>
        <w:tabs>
          <w:tab w:val="clear" w:pos="567"/>
        </w:tabs>
        <w:spacing w:line="240" w:lineRule="auto"/>
        <w:rPr>
          <w:szCs w:val="22"/>
        </w:rPr>
      </w:pPr>
      <w:r>
        <w:rPr>
          <w:lang w:eastAsia="sl-SI"/>
        </w:rPr>
        <w:t>Ena filmsko obložena tableta vsebuje 245 mg dizoproksiltenofovirata (v obliki maleata).</w:t>
      </w:r>
    </w:p>
    <w:p w14:paraId="1F45DF81" w14:textId="77777777" w:rsidR="00301BD3" w:rsidRPr="00EA2247" w:rsidRDefault="00301BD3" w:rsidP="00E46B4F">
      <w:pPr>
        <w:tabs>
          <w:tab w:val="clear" w:pos="567"/>
        </w:tabs>
        <w:spacing w:line="240" w:lineRule="auto"/>
        <w:rPr>
          <w:szCs w:val="22"/>
        </w:rPr>
      </w:pPr>
    </w:p>
    <w:p w14:paraId="569C13A8" w14:textId="77777777" w:rsidR="00301BD3" w:rsidRPr="00EA2247" w:rsidRDefault="00301BD3" w:rsidP="00E46B4F">
      <w:pPr>
        <w:tabs>
          <w:tab w:val="clear" w:pos="567"/>
        </w:tabs>
        <w:spacing w:line="240" w:lineRule="auto"/>
        <w:rPr>
          <w:szCs w:val="22"/>
        </w:rPr>
      </w:pPr>
    </w:p>
    <w:p w14:paraId="3CAAEBEC" w14:textId="77777777" w:rsidR="00301BD3" w:rsidRPr="00EA2247" w:rsidRDefault="00301BD3" w:rsidP="00E46B4F">
      <w:pPr>
        <w:pStyle w:val="LAB-H1"/>
        <w:keepLines w:val="0"/>
      </w:pPr>
      <w:r>
        <w:t>3.</w:t>
      </w:r>
      <w:r>
        <w:tab/>
        <w:t>SEZNAM POMOŽNIH SNOVI</w:t>
      </w:r>
    </w:p>
    <w:p w14:paraId="0429990D" w14:textId="77777777" w:rsidR="00301BD3" w:rsidRPr="00EA2247" w:rsidRDefault="00301BD3" w:rsidP="00E46B4F">
      <w:pPr>
        <w:keepNext/>
        <w:tabs>
          <w:tab w:val="clear" w:pos="567"/>
        </w:tabs>
        <w:spacing w:line="240" w:lineRule="auto"/>
        <w:rPr>
          <w:szCs w:val="22"/>
        </w:rPr>
      </w:pPr>
    </w:p>
    <w:p w14:paraId="4AE132CE" w14:textId="77777777" w:rsidR="00301BD3" w:rsidRPr="00EA2247" w:rsidRDefault="00301BD3" w:rsidP="00E46B4F">
      <w:pPr>
        <w:tabs>
          <w:tab w:val="clear" w:pos="567"/>
        </w:tabs>
        <w:spacing w:line="240" w:lineRule="auto"/>
        <w:rPr>
          <w:szCs w:val="22"/>
        </w:rPr>
      </w:pPr>
      <w:r>
        <w:rPr>
          <w:lang w:eastAsia="sl-SI"/>
        </w:rPr>
        <w:t xml:space="preserve">Vsebuje laktozo monohidrat. </w:t>
      </w:r>
      <w:r>
        <w:rPr>
          <w:highlight w:val="lightGray"/>
          <w:lang w:eastAsia="sl-SI"/>
        </w:rPr>
        <w:t>Glejte navodilo za nadaljnje informacije.</w:t>
      </w:r>
    </w:p>
    <w:p w14:paraId="3C66F3AF" w14:textId="77777777" w:rsidR="00301BD3" w:rsidRPr="00EA2247" w:rsidRDefault="00301BD3" w:rsidP="00E46B4F">
      <w:pPr>
        <w:tabs>
          <w:tab w:val="clear" w:pos="567"/>
        </w:tabs>
        <w:spacing w:line="240" w:lineRule="auto"/>
        <w:rPr>
          <w:szCs w:val="22"/>
        </w:rPr>
      </w:pPr>
    </w:p>
    <w:p w14:paraId="549F5B29" w14:textId="77777777" w:rsidR="00301BD3" w:rsidRPr="00EA2247" w:rsidRDefault="00301BD3" w:rsidP="00E46B4F">
      <w:pPr>
        <w:tabs>
          <w:tab w:val="clear" w:pos="567"/>
        </w:tabs>
        <w:spacing w:line="240" w:lineRule="auto"/>
        <w:rPr>
          <w:szCs w:val="22"/>
        </w:rPr>
      </w:pPr>
    </w:p>
    <w:p w14:paraId="007924E4" w14:textId="77777777" w:rsidR="00301BD3" w:rsidRPr="00EA2247" w:rsidRDefault="00301BD3" w:rsidP="00E46B4F">
      <w:pPr>
        <w:pStyle w:val="LAB-H1"/>
        <w:keepLines w:val="0"/>
      </w:pPr>
      <w:r>
        <w:t>4.</w:t>
      </w:r>
      <w:r>
        <w:tab/>
        <w:t>FARMACEVTSKA OBLIKA IN VSEBINA</w:t>
      </w:r>
    </w:p>
    <w:p w14:paraId="4288EF02" w14:textId="77777777" w:rsidR="00301BD3" w:rsidRPr="00EA2247" w:rsidRDefault="00301BD3" w:rsidP="00E46B4F">
      <w:pPr>
        <w:keepNext/>
        <w:tabs>
          <w:tab w:val="clear" w:pos="567"/>
        </w:tabs>
        <w:spacing w:line="240" w:lineRule="auto"/>
        <w:rPr>
          <w:szCs w:val="22"/>
        </w:rPr>
      </w:pPr>
    </w:p>
    <w:p w14:paraId="1A45F1B4" w14:textId="77777777" w:rsidR="00301BD3" w:rsidRPr="00EA2247" w:rsidRDefault="00301BD3" w:rsidP="00E46B4F">
      <w:pPr>
        <w:tabs>
          <w:tab w:val="clear" w:pos="567"/>
        </w:tabs>
        <w:spacing w:line="240" w:lineRule="auto"/>
        <w:rPr>
          <w:szCs w:val="22"/>
        </w:rPr>
      </w:pPr>
      <w:r>
        <w:rPr>
          <w:highlight w:val="lightGray"/>
          <w:lang w:eastAsia="sl-SI"/>
        </w:rPr>
        <w:t>filmsko obložena tableta</w:t>
      </w:r>
    </w:p>
    <w:p w14:paraId="08563A65" w14:textId="77777777" w:rsidR="00301BD3" w:rsidRPr="00EA2247" w:rsidRDefault="00301BD3" w:rsidP="00E46B4F">
      <w:pPr>
        <w:tabs>
          <w:tab w:val="clear" w:pos="567"/>
        </w:tabs>
        <w:spacing w:line="240" w:lineRule="auto"/>
        <w:rPr>
          <w:szCs w:val="22"/>
        </w:rPr>
      </w:pPr>
    </w:p>
    <w:p w14:paraId="6F0AEA6A" w14:textId="77777777" w:rsidR="00301BD3" w:rsidRPr="00EA2247" w:rsidRDefault="00301BD3" w:rsidP="00E46B4F">
      <w:pPr>
        <w:keepNext/>
        <w:tabs>
          <w:tab w:val="clear" w:pos="567"/>
        </w:tabs>
        <w:spacing w:line="240" w:lineRule="auto"/>
        <w:rPr>
          <w:szCs w:val="22"/>
        </w:rPr>
      </w:pPr>
      <w:r>
        <w:rPr>
          <w:lang w:eastAsia="sl-SI"/>
        </w:rPr>
        <w:t>30 filmsko obloženih tablet</w:t>
      </w:r>
    </w:p>
    <w:p w14:paraId="10CFC76B" w14:textId="77777777" w:rsidR="00301BD3" w:rsidRPr="00EA2247" w:rsidRDefault="00301BD3" w:rsidP="00E46B4F">
      <w:pPr>
        <w:tabs>
          <w:tab w:val="clear" w:pos="567"/>
        </w:tabs>
        <w:spacing w:line="240" w:lineRule="auto"/>
        <w:rPr>
          <w:szCs w:val="22"/>
        </w:rPr>
      </w:pPr>
    </w:p>
    <w:p w14:paraId="0E21FE5C" w14:textId="77777777" w:rsidR="00301BD3" w:rsidRPr="00EA2247" w:rsidRDefault="00301BD3" w:rsidP="00E46B4F">
      <w:pPr>
        <w:keepNext/>
        <w:tabs>
          <w:tab w:val="clear" w:pos="567"/>
        </w:tabs>
        <w:spacing w:line="240" w:lineRule="auto"/>
        <w:rPr>
          <w:szCs w:val="22"/>
        </w:rPr>
      </w:pPr>
      <w:r w:rsidRPr="005444D7">
        <w:rPr>
          <w:szCs w:val="22"/>
          <w:highlight w:val="lightGray"/>
        </w:rPr>
        <w:t xml:space="preserve">&lt;za notranjo škatlo </w:t>
      </w:r>
      <w:r>
        <w:rPr>
          <w:szCs w:val="22"/>
          <w:highlight w:val="lightGray"/>
        </w:rPr>
        <w:t>skupnega</w:t>
      </w:r>
      <w:r w:rsidRPr="005444D7">
        <w:rPr>
          <w:szCs w:val="22"/>
          <w:highlight w:val="lightGray"/>
        </w:rPr>
        <w:t xml:space="preserve"> pakiranja&gt;</w:t>
      </w:r>
    </w:p>
    <w:p w14:paraId="4927C286" w14:textId="77777777" w:rsidR="00301BD3" w:rsidRPr="00EA2247" w:rsidRDefault="00301BD3" w:rsidP="00E46B4F">
      <w:pPr>
        <w:tabs>
          <w:tab w:val="clear" w:pos="567"/>
        </w:tabs>
        <w:spacing w:line="240" w:lineRule="auto"/>
        <w:rPr>
          <w:szCs w:val="22"/>
        </w:rPr>
      </w:pPr>
      <w:r>
        <w:rPr>
          <w:lang w:eastAsia="sl-SI"/>
        </w:rPr>
        <w:t>Sestavni del skupnega pakiranja, ni za ločeno prodajo.</w:t>
      </w:r>
    </w:p>
    <w:p w14:paraId="155E63E0" w14:textId="77777777" w:rsidR="00301BD3" w:rsidRPr="00EA2247" w:rsidRDefault="00301BD3" w:rsidP="00E46B4F">
      <w:pPr>
        <w:tabs>
          <w:tab w:val="clear" w:pos="567"/>
        </w:tabs>
        <w:spacing w:line="240" w:lineRule="auto"/>
        <w:rPr>
          <w:szCs w:val="22"/>
        </w:rPr>
      </w:pPr>
    </w:p>
    <w:p w14:paraId="612A5001" w14:textId="77777777" w:rsidR="00301BD3" w:rsidRPr="00EA2247" w:rsidRDefault="00301BD3" w:rsidP="00E46B4F">
      <w:pPr>
        <w:tabs>
          <w:tab w:val="clear" w:pos="567"/>
        </w:tabs>
        <w:spacing w:line="240" w:lineRule="auto"/>
        <w:rPr>
          <w:szCs w:val="22"/>
        </w:rPr>
      </w:pPr>
    </w:p>
    <w:p w14:paraId="2F4C2914" w14:textId="77777777" w:rsidR="00301BD3" w:rsidRPr="00EA2247" w:rsidRDefault="00301BD3" w:rsidP="00E46B4F">
      <w:pPr>
        <w:pStyle w:val="LAB-H1"/>
        <w:keepLines w:val="0"/>
      </w:pPr>
      <w:r>
        <w:t>5.</w:t>
      </w:r>
      <w:r>
        <w:tab/>
        <w:t>POSTOPEK IN POT(I) UPORABE ZDRAVILA</w:t>
      </w:r>
    </w:p>
    <w:p w14:paraId="17D0C1A1" w14:textId="77777777" w:rsidR="00301BD3" w:rsidRPr="00EA2247" w:rsidRDefault="00301BD3" w:rsidP="00E46B4F">
      <w:pPr>
        <w:keepNext/>
        <w:tabs>
          <w:tab w:val="clear" w:pos="567"/>
        </w:tabs>
        <w:spacing w:line="240" w:lineRule="auto"/>
        <w:rPr>
          <w:szCs w:val="22"/>
        </w:rPr>
      </w:pPr>
    </w:p>
    <w:p w14:paraId="3EA0FD67" w14:textId="77777777" w:rsidR="00301BD3" w:rsidRPr="00EA2247" w:rsidRDefault="00301BD3" w:rsidP="00E46B4F">
      <w:pPr>
        <w:keepNext/>
        <w:tabs>
          <w:tab w:val="clear" w:pos="567"/>
        </w:tabs>
        <w:spacing w:line="240" w:lineRule="auto"/>
        <w:rPr>
          <w:szCs w:val="22"/>
        </w:rPr>
      </w:pPr>
      <w:r>
        <w:rPr>
          <w:lang w:eastAsia="sl-SI"/>
        </w:rPr>
        <w:t>peroralna uporaba</w:t>
      </w:r>
    </w:p>
    <w:p w14:paraId="41262FEF" w14:textId="77777777" w:rsidR="00301BD3" w:rsidRPr="00EA2247" w:rsidRDefault="00301BD3" w:rsidP="00E46B4F">
      <w:pPr>
        <w:tabs>
          <w:tab w:val="clear" w:pos="567"/>
        </w:tabs>
        <w:spacing w:line="240" w:lineRule="auto"/>
        <w:rPr>
          <w:szCs w:val="22"/>
        </w:rPr>
      </w:pPr>
      <w:r>
        <w:rPr>
          <w:lang w:eastAsia="sl-SI"/>
        </w:rPr>
        <w:t>Pred uporabo preberite priloženo navodilo!</w:t>
      </w:r>
    </w:p>
    <w:p w14:paraId="7109C3A8" w14:textId="77777777" w:rsidR="00301BD3" w:rsidRPr="00EA2247" w:rsidRDefault="00301BD3" w:rsidP="00E46B4F">
      <w:pPr>
        <w:tabs>
          <w:tab w:val="clear" w:pos="567"/>
        </w:tabs>
        <w:spacing w:line="240" w:lineRule="auto"/>
        <w:rPr>
          <w:szCs w:val="22"/>
        </w:rPr>
      </w:pPr>
    </w:p>
    <w:p w14:paraId="1EA3EA16" w14:textId="77777777" w:rsidR="00301BD3" w:rsidRPr="00EA2247" w:rsidRDefault="00301BD3" w:rsidP="00E46B4F">
      <w:pPr>
        <w:tabs>
          <w:tab w:val="clear" w:pos="567"/>
        </w:tabs>
        <w:spacing w:line="240" w:lineRule="auto"/>
        <w:rPr>
          <w:szCs w:val="22"/>
        </w:rPr>
      </w:pPr>
    </w:p>
    <w:p w14:paraId="115810C2" w14:textId="77777777" w:rsidR="00301BD3" w:rsidRPr="00EA2247" w:rsidRDefault="00301BD3" w:rsidP="00E46B4F">
      <w:pPr>
        <w:pStyle w:val="LAB-H1"/>
        <w:keepLines w:val="0"/>
      </w:pPr>
      <w:r>
        <w:t>6.</w:t>
      </w:r>
      <w:r>
        <w:tab/>
        <w:t>POSEBNO OPOZORILO O SHRANJEVANJU ZDRAVILA ZUNAJ DOSEGA IN POGLEDA OTROK</w:t>
      </w:r>
    </w:p>
    <w:p w14:paraId="7A878FE1" w14:textId="77777777" w:rsidR="00301BD3" w:rsidRPr="00EA2247" w:rsidRDefault="00301BD3" w:rsidP="00E46B4F">
      <w:pPr>
        <w:keepNext/>
        <w:tabs>
          <w:tab w:val="clear" w:pos="567"/>
        </w:tabs>
        <w:spacing w:line="240" w:lineRule="auto"/>
        <w:rPr>
          <w:szCs w:val="22"/>
        </w:rPr>
      </w:pPr>
    </w:p>
    <w:p w14:paraId="3DA7ADCA" w14:textId="77777777" w:rsidR="00301BD3" w:rsidRPr="00EA2247" w:rsidRDefault="00301BD3" w:rsidP="00E46B4F">
      <w:pPr>
        <w:tabs>
          <w:tab w:val="clear" w:pos="567"/>
        </w:tabs>
        <w:spacing w:line="240" w:lineRule="auto"/>
        <w:rPr>
          <w:szCs w:val="22"/>
        </w:rPr>
      </w:pPr>
      <w:r>
        <w:rPr>
          <w:lang w:eastAsia="sl-SI"/>
        </w:rPr>
        <w:t>Zdravilo shranjujte nedosegljivo otrokom!</w:t>
      </w:r>
    </w:p>
    <w:p w14:paraId="64C2EC62" w14:textId="77777777" w:rsidR="00301BD3" w:rsidRPr="00EA2247" w:rsidRDefault="00301BD3" w:rsidP="00E46B4F">
      <w:pPr>
        <w:tabs>
          <w:tab w:val="clear" w:pos="567"/>
        </w:tabs>
        <w:spacing w:line="240" w:lineRule="auto"/>
        <w:rPr>
          <w:szCs w:val="22"/>
        </w:rPr>
      </w:pPr>
    </w:p>
    <w:p w14:paraId="24F348D0" w14:textId="77777777" w:rsidR="00301BD3" w:rsidRPr="00EA2247" w:rsidRDefault="00301BD3" w:rsidP="00E46B4F">
      <w:pPr>
        <w:tabs>
          <w:tab w:val="clear" w:pos="567"/>
        </w:tabs>
        <w:spacing w:line="240" w:lineRule="auto"/>
        <w:rPr>
          <w:szCs w:val="22"/>
        </w:rPr>
      </w:pPr>
    </w:p>
    <w:p w14:paraId="243D2BE8" w14:textId="77777777" w:rsidR="00301BD3" w:rsidRPr="00EA2247" w:rsidRDefault="00301BD3" w:rsidP="00E46B4F">
      <w:pPr>
        <w:pStyle w:val="LAB-H1"/>
        <w:keepLines w:val="0"/>
      </w:pPr>
      <w:r>
        <w:t>7.</w:t>
      </w:r>
      <w:r>
        <w:tab/>
        <w:t>DRUGA POSEBNA OPOZORILA, ČE SO POTREBNA</w:t>
      </w:r>
    </w:p>
    <w:p w14:paraId="59CA1CAD" w14:textId="77777777" w:rsidR="00301BD3" w:rsidRPr="00EA2247" w:rsidRDefault="00301BD3" w:rsidP="00E46B4F">
      <w:pPr>
        <w:keepNext/>
        <w:tabs>
          <w:tab w:val="clear" w:pos="567"/>
        </w:tabs>
        <w:spacing w:line="240" w:lineRule="auto"/>
        <w:rPr>
          <w:szCs w:val="22"/>
        </w:rPr>
      </w:pPr>
    </w:p>
    <w:p w14:paraId="54C6528E" w14:textId="77777777" w:rsidR="00301BD3" w:rsidRPr="00EA2247" w:rsidRDefault="00301BD3" w:rsidP="00E46B4F">
      <w:pPr>
        <w:tabs>
          <w:tab w:val="clear" w:pos="567"/>
        </w:tabs>
        <w:spacing w:line="240" w:lineRule="auto"/>
        <w:rPr>
          <w:szCs w:val="22"/>
        </w:rPr>
      </w:pPr>
    </w:p>
    <w:p w14:paraId="5759FD68" w14:textId="77777777" w:rsidR="00301BD3" w:rsidRPr="00EA2247" w:rsidRDefault="00301BD3" w:rsidP="00E46B4F">
      <w:pPr>
        <w:pStyle w:val="LAB-H1"/>
        <w:keepLines w:val="0"/>
      </w:pPr>
      <w:r>
        <w:lastRenderedPageBreak/>
        <w:t>8.</w:t>
      </w:r>
      <w:r>
        <w:tab/>
        <w:t>DATUM IZTEKA ROKA UPORABNOSTI ZDRAVILA</w:t>
      </w:r>
    </w:p>
    <w:p w14:paraId="325B673C" w14:textId="77777777" w:rsidR="00301BD3" w:rsidRPr="00EA2247" w:rsidRDefault="00301BD3" w:rsidP="00E46B4F">
      <w:pPr>
        <w:keepNext/>
        <w:tabs>
          <w:tab w:val="clear" w:pos="567"/>
        </w:tabs>
        <w:spacing w:line="240" w:lineRule="auto"/>
        <w:rPr>
          <w:szCs w:val="22"/>
        </w:rPr>
      </w:pPr>
    </w:p>
    <w:p w14:paraId="77942436" w14:textId="77777777" w:rsidR="00301BD3" w:rsidRPr="00EA2247" w:rsidRDefault="00523708" w:rsidP="00E46B4F">
      <w:pPr>
        <w:keepNext/>
        <w:tabs>
          <w:tab w:val="clear" w:pos="567"/>
        </w:tabs>
        <w:spacing w:line="240" w:lineRule="auto"/>
        <w:rPr>
          <w:szCs w:val="22"/>
        </w:rPr>
      </w:pPr>
      <w:r>
        <w:rPr>
          <w:lang w:eastAsia="sl-SI"/>
        </w:rPr>
        <w:t>EXP</w:t>
      </w:r>
    </w:p>
    <w:p w14:paraId="093E2D66" w14:textId="77777777" w:rsidR="00301BD3" w:rsidRPr="00EA2247" w:rsidRDefault="00301BD3" w:rsidP="00E46B4F">
      <w:pPr>
        <w:keepNext/>
        <w:tabs>
          <w:tab w:val="clear" w:pos="567"/>
        </w:tabs>
        <w:spacing w:line="240" w:lineRule="auto"/>
        <w:rPr>
          <w:szCs w:val="22"/>
        </w:rPr>
      </w:pPr>
    </w:p>
    <w:p w14:paraId="3160463F" w14:textId="77777777" w:rsidR="00301BD3" w:rsidRPr="00EA2247" w:rsidRDefault="00301BD3" w:rsidP="00E46B4F">
      <w:pPr>
        <w:keepNext/>
        <w:tabs>
          <w:tab w:val="clear" w:pos="567"/>
        </w:tabs>
        <w:spacing w:line="240" w:lineRule="auto"/>
        <w:rPr>
          <w:szCs w:val="22"/>
        </w:rPr>
      </w:pPr>
      <w:r w:rsidRPr="006776DF">
        <w:rPr>
          <w:highlight w:val="lightGray"/>
        </w:rPr>
        <w:t>&lt;samo za škatlo&gt;</w:t>
      </w:r>
    </w:p>
    <w:p w14:paraId="5573AE76" w14:textId="77777777" w:rsidR="00301BD3" w:rsidRPr="00EA2247" w:rsidRDefault="00301BD3" w:rsidP="00E46B4F">
      <w:pPr>
        <w:keepNext/>
        <w:tabs>
          <w:tab w:val="clear" w:pos="567"/>
        </w:tabs>
        <w:spacing w:line="240" w:lineRule="auto"/>
        <w:rPr>
          <w:szCs w:val="22"/>
        </w:rPr>
      </w:pPr>
      <w:r>
        <w:rPr>
          <w:lang w:eastAsia="sl-SI"/>
        </w:rPr>
        <w:t>Datum odprtja:</w:t>
      </w:r>
    </w:p>
    <w:p w14:paraId="51F8BAF6" w14:textId="77777777" w:rsidR="00301BD3" w:rsidRPr="00EA2247" w:rsidRDefault="00301BD3" w:rsidP="00E46B4F">
      <w:pPr>
        <w:keepNext/>
        <w:tabs>
          <w:tab w:val="clear" w:pos="567"/>
        </w:tabs>
        <w:spacing w:line="240" w:lineRule="auto"/>
        <w:rPr>
          <w:szCs w:val="22"/>
        </w:rPr>
      </w:pPr>
    </w:p>
    <w:p w14:paraId="4E293DE4" w14:textId="77777777" w:rsidR="00301BD3" w:rsidRPr="00EA2247" w:rsidRDefault="00301BD3" w:rsidP="00E46B4F">
      <w:pPr>
        <w:keepNext/>
        <w:tabs>
          <w:tab w:val="clear" w:pos="567"/>
        </w:tabs>
        <w:spacing w:line="240" w:lineRule="auto"/>
        <w:rPr>
          <w:szCs w:val="22"/>
        </w:rPr>
      </w:pPr>
      <w:r w:rsidRPr="006776DF">
        <w:rPr>
          <w:highlight w:val="lightGray"/>
        </w:rPr>
        <w:t>&lt;za nalepko za plastenko in škatlo&gt;</w:t>
      </w:r>
    </w:p>
    <w:p w14:paraId="1F383B75" w14:textId="77777777" w:rsidR="00301BD3" w:rsidRPr="00EA2247" w:rsidRDefault="00301BD3" w:rsidP="00E46B4F">
      <w:pPr>
        <w:keepNext/>
        <w:tabs>
          <w:tab w:val="clear" w:pos="567"/>
        </w:tabs>
        <w:spacing w:line="240" w:lineRule="auto"/>
        <w:rPr>
          <w:szCs w:val="22"/>
        </w:rPr>
      </w:pPr>
      <w:r>
        <w:rPr>
          <w:lang w:eastAsia="sl-SI"/>
        </w:rPr>
        <w:t xml:space="preserve">Po prvem odprtju uporabite v </w:t>
      </w:r>
      <w:r w:rsidR="008F7EC1">
        <w:rPr>
          <w:lang w:eastAsia="sl-SI"/>
        </w:rPr>
        <w:t>90 </w:t>
      </w:r>
      <w:r>
        <w:rPr>
          <w:lang w:eastAsia="sl-SI"/>
        </w:rPr>
        <w:t>dneh.</w:t>
      </w:r>
    </w:p>
    <w:p w14:paraId="4B4DB2FF" w14:textId="77777777" w:rsidR="00301BD3" w:rsidRPr="00EA2247" w:rsidRDefault="00301BD3" w:rsidP="00E46B4F">
      <w:pPr>
        <w:keepNext/>
        <w:tabs>
          <w:tab w:val="clear" w:pos="567"/>
        </w:tabs>
        <w:spacing w:line="240" w:lineRule="auto"/>
        <w:rPr>
          <w:szCs w:val="22"/>
        </w:rPr>
      </w:pPr>
    </w:p>
    <w:p w14:paraId="7ED8C304" w14:textId="77777777" w:rsidR="00301BD3" w:rsidRPr="00EA2247" w:rsidRDefault="00301BD3" w:rsidP="00E46B4F">
      <w:pPr>
        <w:tabs>
          <w:tab w:val="clear" w:pos="567"/>
        </w:tabs>
        <w:spacing w:line="240" w:lineRule="auto"/>
        <w:rPr>
          <w:szCs w:val="22"/>
        </w:rPr>
      </w:pPr>
    </w:p>
    <w:p w14:paraId="5CBE5D3F" w14:textId="77777777" w:rsidR="00301BD3" w:rsidRPr="00EA2247" w:rsidRDefault="00301BD3" w:rsidP="00E46B4F">
      <w:pPr>
        <w:pStyle w:val="LAB-H1"/>
        <w:keepLines w:val="0"/>
      </w:pPr>
      <w:r>
        <w:t>9.</w:t>
      </w:r>
      <w:r>
        <w:tab/>
        <w:t>POSEBNA NAVODILA ZA SHRANJEVANJE</w:t>
      </w:r>
    </w:p>
    <w:p w14:paraId="0E0C3034" w14:textId="77777777" w:rsidR="00301BD3" w:rsidRPr="00EA2247" w:rsidRDefault="00301BD3" w:rsidP="00E46B4F">
      <w:pPr>
        <w:keepNext/>
        <w:tabs>
          <w:tab w:val="clear" w:pos="567"/>
        </w:tabs>
        <w:spacing w:line="240" w:lineRule="auto"/>
        <w:rPr>
          <w:szCs w:val="22"/>
        </w:rPr>
      </w:pPr>
    </w:p>
    <w:p w14:paraId="04A1E71A" w14:textId="77777777" w:rsidR="00301BD3" w:rsidRPr="00EA2247" w:rsidRDefault="00301BD3" w:rsidP="00E46B4F">
      <w:pPr>
        <w:tabs>
          <w:tab w:val="clear" w:pos="567"/>
        </w:tabs>
        <w:spacing w:line="240" w:lineRule="auto"/>
        <w:rPr>
          <w:szCs w:val="22"/>
        </w:rPr>
      </w:pPr>
      <w:r>
        <w:rPr>
          <w:lang w:eastAsia="sl-SI"/>
        </w:rPr>
        <w:t>Shranjujte pri temperaturi do 25 °C. Shranjujte v originalni ovojnini za zagotovitev zaščite pred svetlobo in vlago.</w:t>
      </w:r>
    </w:p>
    <w:p w14:paraId="522B8A5D" w14:textId="77777777" w:rsidR="00301BD3" w:rsidRPr="00EA2247" w:rsidRDefault="00301BD3" w:rsidP="00E46B4F">
      <w:pPr>
        <w:tabs>
          <w:tab w:val="clear" w:pos="567"/>
        </w:tabs>
        <w:spacing w:line="240" w:lineRule="auto"/>
        <w:rPr>
          <w:szCs w:val="22"/>
        </w:rPr>
      </w:pPr>
    </w:p>
    <w:p w14:paraId="6B67FB48" w14:textId="77777777" w:rsidR="00301BD3" w:rsidRPr="00EA2247" w:rsidRDefault="00301BD3" w:rsidP="00E46B4F">
      <w:pPr>
        <w:tabs>
          <w:tab w:val="clear" w:pos="567"/>
        </w:tabs>
        <w:spacing w:line="240" w:lineRule="auto"/>
        <w:rPr>
          <w:szCs w:val="22"/>
        </w:rPr>
      </w:pPr>
    </w:p>
    <w:p w14:paraId="0F1FEFC5" w14:textId="77777777" w:rsidR="00301BD3" w:rsidRPr="00EA2247" w:rsidRDefault="00301BD3" w:rsidP="00E46B4F">
      <w:pPr>
        <w:pStyle w:val="LAB-H1"/>
        <w:keepLines w:val="0"/>
      </w:pPr>
      <w:r>
        <w:t>10.</w:t>
      </w:r>
      <w:r>
        <w:tab/>
        <w:t>POSEBNI VARNOSTNI UKREPI ZA ODSTRANJEVANJE NEUPORABLJENIH ZDRAVIL ALI IZ NJIH NASTALIH ODPADNIH SNOVI, KADAR SO POTREBNI</w:t>
      </w:r>
    </w:p>
    <w:p w14:paraId="573E20B9" w14:textId="77777777" w:rsidR="00301BD3" w:rsidRPr="00EA2247" w:rsidRDefault="00301BD3" w:rsidP="00E46B4F">
      <w:pPr>
        <w:keepNext/>
        <w:tabs>
          <w:tab w:val="clear" w:pos="567"/>
        </w:tabs>
        <w:spacing w:line="240" w:lineRule="auto"/>
        <w:rPr>
          <w:szCs w:val="22"/>
        </w:rPr>
      </w:pPr>
    </w:p>
    <w:p w14:paraId="3B8F4A56" w14:textId="77777777" w:rsidR="00301BD3" w:rsidRPr="00EA2247" w:rsidRDefault="00301BD3" w:rsidP="00E46B4F">
      <w:pPr>
        <w:tabs>
          <w:tab w:val="clear" w:pos="567"/>
        </w:tabs>
        <w:spacing w:line="240" w:lineRule="auto"/>
        <w:rPr>
          <w:szCs w:val="22"/>
        </w:rPr>
      </w:pPr>
    </w:p>
    <w:p w14:paraId="032387C8" w14:textId="77777777" w:rsidR="00301BD3" w:rsidRPr="00EA2247" w:rsidRDefault="00301BD3" w:rsidP="00E46B4F">
      <w:pPr>
        <w:pStyle w:val="LAB-H1"/>
        <w:keepLines w:val="0"/>
      </w:pPr>
      <w:r>
        <w:t>11.</w:t>
      </w:r>
      <w:r>
        <w:tab/>
        <w:t>IME IN NASLOV IMETNIKA DOVOLJENJA ZA PROMET Z ZDRAVILOM</w:t>
      </w:r>
    </w:p>
    <w:p w14:paraId="051CC286" w14:textId="77777777" w:rsidR="00301BD3" w:rsidRPr="00EA2247" w:rsidRDefault="00301BD3" w:rsidP="00E46B4F">
      <w:pPr>
        <w:keepNext/>
        <w:tabs>
          <w:tab w:val="clear" w:pos="567"/>
        </w:tabs>
        <w:spacing w:line="240" w:lineRule="auto"/>
        <w:rPr>
          <w:szCs w:val="22"/>
        </w:rPr>
      </w:pPr>
    </w:p>
    <w:p w14:paraId="3B5F515E" w14:textId="13AAA158" w:rsidR="00DE26EE" w:rsidRPr="009E434E" w:rsidRDefault="009C06EE" w:rsidP="00E46B4F">
      <w:pPr>
        <w:keepNext/>
        <w:autoSpaceDE w:val="0"/>
        <w:autoSpaceDN w:val="0"/>
        <w:spacing w:line="240" w:lineRule="auto"/>
      </w:pPr>
      <w:r>
        <w:rPr>
          <w:color w:val="000000"/>
        </w:rPr>
        <w:t xml:space="preserve">Viatris </w:t>
      </w:r>
      <w:r w:rsidR="00DE26EE" w:rsidRPr="009E434E">
        <w:rPr>
          <w:color w:val="000000"/>
        </w:rPr>
        <w:t>Limited</w:t>
      </w:r>
    </w:p>
    <w:p w14:paraId="52C166F1" w14:textId="77777777" w:rsidR="00DE26EE" w:rsidRPr="009E434E" w:rsidRDefault="00DE26EE" w:rsidP="00E46B4F">
      <w:pPr>
        <w:keepNext/>
        <w:autoSpaceDE w:val="0"/>
        <w:autoSpaceDN w:val="0"/>
        <w:spacing w:line="240" w:lineRule="auto"/>
      </w:pPr>
      <w:r w:rsidRPr="009E434E">
        <w:rPr>
          <w:color w:val="000000"/>
        </w:rPr>
        <w:t xml:space="preserve">Damastown Industrial Park, </w:t>
      </w:r>
    </w:p>
    <w:p w14:paraId="60971A5E" w14:textId="77777777" w:rsidR="00DE26EE" w:rsidRPr="009E434E" w:rsidRDefault="00DE26EE" w:rsidP="00E46B4F">
      <w:pPr>
        <w:keepNext/>
        <w:autoSpaceDE w:val="0"/>
        <w:autoSpaceDN w:val="0"/>
        <w:spacing w:line="240" w:lineRule="auto"/>
      </w:pPr>
      <w:r w:rsidRPr="009E434E">
        <w:rPr>
          <w:color w:val="000000"/>
        </w:rPr>
        <w:t xml:space="preserve">Mulhuddart, Dublin 15, </w:t>
      </w:r>
    </w:p>
    <w:p w14:paraId="1FDB7ACA" w14:textId="77777777" w:rsidR="00DE26EE" w:rsidRPr="009E434E" w:rsidRDefault="00DE26EE" w:rsidP="00E46B4F">
      <w:pPr>
        <w:keepNext/>
        <w:autoSpaceDE w:val="0"/>
        <w:autoSpaceDN w:val="0"/>
        <w:spacing w:line="240" w:lineRule="auto"/>
      </w:pPr>
      <w:r w:rsidRPr="009E434E">
        <w:rPr>
          <w:color w:val="000000"/>
        </w:rPr>
        <w:t>DUBLIN</w:t>
      </w:r>
    </w:p>
    <w:p w14:paraId="42026DC6" w14:textId="77777777" w:rsidR="00DE26EE" w:rsidRPr="009E434E" w:rsidRDefault="00DE26EE" w:rsidP="00E46B4F">
      <w:pPr>
        <w:keepNext/>
        <w:autoSpaceDE w:val="0"/>
        <w:autoSpaceDN w:val="0"/>
        <w:spacing w:line="240" w:lineRule="auto"/>
        <w:jc w:val="both"/>
        <w:rPr>
          <w:color w:val="000000"/>
        </w:rPr>
      </w:pPr>
      <w:r w:rsidRPr="009E434E">
        <w:rPr>
          <w:color w:val="000000"/>
        </w:rPr>
        <w:t>Irska</w:t>
      </w:r>
    </w:p>
    <w:p w14:paraId="723A2F53" w14:textId="77777777" w:rsidR="00301BD3" w:rsidRPr="00EA2247" w:rsidRDefault="00301BD3" w:rsidP="00E46B4F">
      <w:pPr>
        <w:tabs>
          <w:tab w:val="clear" w:pos="567"/>
        </w:tabs>
        <w:spacing w:line="240" w:lineRule="auto"/>
        <w:rPr>
          <w:szCs w:val="22"/>
        </w:rPr>
      </w:pPr>
    </w:p>
    <w:p w14:paraId="3D3680A8" w14:textId="77777777" w:rsidR="00301BD3" w:rsidRPr="00EA2247" w:rsidRDefault="00301BD3" w:rsidP="00E46B4F">
      <w:pPr>
        <w:tabs>
          <w:tab w:val="clear" w:pos="567"/>
        </w:tabs>
        <w:spacing w:line="240" w:lineRule="auto"/>
        <w:rPr>
          <w:szCs w:val="22"/>
        </w:rPr>
      </w:pPr>
    </w:p>
    <w:p w14:paraId="6EF29075" w14:textId="77777777" w:rsidR="00301BD3" w:rsidRPr="00EA2247" w:rsidRDefault="00301BD3" w:rsidP="00E46B4F">
      <w:pPr>
        <w:pStyle w:val="LAB-H1"/>
        <w:keepLines w:val="0"/>
      </w:pPr>
      <w:r>
        <w:t>12.</w:t>
      </w:r>
      <w:r>
        <w:tab/>
        <w:t>ŠTEVILKA(E) DOVOLJENJA (DOVOLJENJ) ZA PROMET</w:t>
      </w:r>
    </w:p>
    <w:p w14:paraId="6A9CDA21" w14:textId="77777777" w:rsidR="00301BD3" w:rsidRPr="00EA2247" w:rsidRDefault="00301BD3" w:rsidP="00E46B4F">
      <w:pPr>
        <w:keepNext/>
        <w:tabs>
          <w:tab w:val="clear" w:pos="567"/>
        </w:tabs>
        <w:spacing w:line="240" w:lineRule="auto"/>
        <w:rPr>
          <w:szCs w:val="22"/>
        </w:rPr>
      </w:pPr>
    </w:p>
    <w:p w14:paraId="5AC7DA4B" w14:textId="4D75B846" w:rsidR="008C1591" w:rsidRPr="00EA2247" w:rsidRDefault="00301BD3" w:rsidP="00444A6E">
      <w:pPr>
        <w:tabs>
          <w:tab w:val="clear" w:pos="567"/>
        </w:tabs>
        <w:spacing w:line="240" w:lineRule="auto"/>
        <w:rPr>
          <w:noProof/>
          <w:szCs w:val="22"/>
        </w:rPr>
      </w:pPr>
      <w:r>
        <w:rPr>
          <w:lang w:eastAsia="sl-SI"/>
        </w:rPr>
        <w:t>EU/1/16/1129/002</w:t>
      </w:r>
    </w:p>
    <w:p w14:paraId="3E42EFA7" w14:textId="77777777" w:rsidR="00301BD3" w:rsidRPr="00EA2247" w:rsidRDefault="00301BD3" w:rsidP="00E46B4F">
      <w:pPr>
        <w:tabs>
          <w:tab w:val="clear" w:pos="567"/>
        </w:tabs>
        <w:spacing w:line="240" w:lineRule="auto"/>
        <w:rPr>
          <w:szCs w:val="22"/>
        </w:rPr>
      </w:pPr>
    </w:p>
    <w:p w14:paraId="28F0A6C5" w14:textId="77777777" w:rsidR="00301BD3" w:rsidRPr="00EA2247" w:rsidRDefault="00301BD3" w:rsidP="00E46B4F">
      <w:pPr>
        <w:tabs>
          <w:tab w:val="clear" w:pos="567"/>
        </w:tabs>
        <w:spacing w:line="240" w:lineRule="auto"/>
        <w:rPr>
          <w:szCs w:val="22"/>
        </w:rPr>
      </w:pPr>
    </w:p>
    <w:p w14:paraId="333AA9E3" w14:textId="77777777" w:rsidR="00301BD3" w:rsidRPr="00EA2247" w:rsidRDefault="00301BD3" w:rsidP="00E46B4F">
      <w:pPr>
        <w:pStyle w:val="LAB-H1"/>
        <w:keepLines w:val="0"/>
      </w:pPr>
      <w:r>
        <w:t>13.</w:t>
      </w:r>
      <w:r>
        <w:tab/>
        <w:t>ŠTEVILKA SERIJE</w:t>
      </w:r>
    </w:p>
    <w:p w14:paraId="6C942687" w14:textId="77777777" w:rsidR="00301BD3" w:rsidRPr="00EA2247" w:rsidRDefault="00301BD3" w:rsidP="00E46B4F">
      <w:pPr>
        <w:keepNext/>
        <w:tabs>
          <w:tab w:val="clear" w:pos="567"/>
        </w:tabs>
        <w:spacing w:line="240" w:lineRule="auto"/>
        <w:rPr>
          <w:szCs w:val="22"/>
        </w:rPr>
      </w:pPr>
    </w:p>
    <w:p w14:paraId="0A970AAC" w14:textId="77777777" w:rsidR="00301BD3" w:rsidRPr="00EA2247" w:rsidRDefault="00523708" w:rsidP="00E46B4F">
      <w:pPr>
        <w:tabs>
          <w:tab w:val="clear" w:pos="567"/>
        </w:tabs>
        <w:spacing w:line="240" w:lineRule="auto"/>
        <w:rPr>
          <w:szCs w:val="22"/>
        </w:rPr>
      </w:pPr>
      <w:r>
        <w:rPr>
          <w:lang w:eastAsia="sl-SI"/>
        </w:rPr>
        <w:t>Lot</w:t>
      </w:r>
    </w:p>
    <w:p w14:paraId="5F812540" w14:textId="77777777" w:rsidR="00301BD3" w:rsidRPr="00EA2247" w:rsidRDefault="00301BD3" w:rsidP="00E46B4F">
      <w:pPr>
        <w:tabs>
          <w:tab w:val="clear" w:pos="567"/>
        </w:tabs>
        <w:spacing w:line="240" w:lineRule="auto"/>
        <w:rPr>
          <w:szCs w:val="22"/>
        </w:rPr>
      </w:pPr>
    </w:p>
    <w:p w14:paraId="787EEE00" w14:textId="77777777" w:rsidR="00301BD3" w:rsidRPr="00EA2247" w:rsidRDefault="00301BD3" w:rsidP="00E46B4F">
      <w:pPr>
        <w:tabs>
          <w:tab w:val="clear" w:pos="567"/>
        </w:tabs>
        <w:spacing w:line="240" w:lineRule="auto"/>
        <w:rPr>
          <w:szCs w:val="22"/>
        </w:rPr>
      </w:pPr>
    </w:p>
    <w:p w14:paraId="387D6977" w14:textId="77777777" w:rsidR="00301BD3" w:rsidRPr="00EA2247" w:rsidRDefault="00301BD3" w:rsidP="00E46B4F">
      <w:pPr>
        <w:pStyle w:val="LAB-H1"/>
        <w:keepLines w:val="0"/>
      </w:pPr>
      <w:r>
        <w:t>14.</w:t>
      </w:r>
      <w:r>
        <w:tab/>
        <w:t>NAČIN IZDAJANJA ZDRAVILA</w:t>
      </w:r>
    </w:p>
    <w:p w14:paraId="3E43D0A0" w14:textId="77777777" w:rsidR="00301BD3" w:rsidRPr="00EA2247" w:rsidRDefault="00301BD3" w:rsidP="00E46B4F">
      <w:pPr>
        <w:keepNext/>
        <w:tabs>
          <w:tab w:val="clear" w:pos="567"/>
        </w:tabs>
        <w:spacing w:line="240" w:lineRule="auto"/>
        <w:rPr>
          <w:szCs w:val="22"/>
        </w:rPr>
      </w:pPr>
    </w:p>
    <w:p w14:paraId="0F6E520A" w14:textId="77777777" w:rsidR="00301BD3" w:rsidRPr="00EA2247" w:rsidRDefault="00301BD3" w:rsidP="00E46B4F">
      <w:pPr>
        <w:tabs>
          <w:tab w:val="clear" w:pos="567"/>
        </w:tabs>
        <w:spacing w:line="240" w:lineRule="auto"/>
        <w:rPr>
          <w:szCs w:val="22"/>
        </w:rPr>
      </w:pPr>
    </w:p>
    <w:p w14:paraId="164E06A1" w14:textId="77777777" w:rsidR="00301BD3" w:rsidRPr="00EA2247" w:rsidRDefault="00301BD3" w:rsidP="00E46B4F">
      <w:pPr>
        <w:pStyle w:val="LAB-H1"/>
        <w:keepLines w:val="0"/>
      </w:pPr>
      <w:r>
        <w:t>15.</w:t>
      </w:r>
      <w:r>
        <w:tab/>
        <w:t>NAVODILA ZA UPORABO</w:t>
      </w:r>
    </w:p>
    <w:p w14:paraId="4A60FC6B" w14:textId="77777777" w:rsidR="00301BD3" w:rsidRPr="00EA2247" w:rsidRDefault="00301BD3" w:rsidP="00E46B4F">
      <w:pPr>
        <w:keepNext/>
        <w:tabs>
          <w:tab w:val="clear" w:pos="567"/>
        </w:tabs>
        <w:spacing w:line="240" w:lineRule="auto"/>
        <w:rPr>
          <w:szCs w:val="22"/>
        </w:rPr>
      </w:pPr>
    </w:p>
    <w:p w14:paraId="4460D6E6" w14:textId="77777777" w:rsidR="00301BD3" w:rsidRPr="00EA2247" w:rsidRDefault="00301BD3" w:rsidP="00E46B4F">
      <w:pPr>
        <w:tabs>
          <w:tab w:val="clear" w:pos="567"/>
        </w:tabs>
        <w:spacing w:line="240" w:lineRule="auto"/>
        <w:rPr>
          <w:szCs w:val="22"/>
        </w:rPr>
      </w:pPr>
    </w:p>
    <w:p w14:paraId="52210E6B" w14:textId="77777777" w:rsidR="00301BD3" w:rsidRPr="00EA2247" w:rsidRDefault="00301BD3" w:rsidP="00E46B4F">
      <w:pPr>
        <w:pStyle w:val="LAB-H1"/>
        <w:keepLines w:val="0"/>
      </w:pPr>
      <w:r>
        <w:t>16.</w:t>
      </w:r>
      <w:r>
        <w:tab/>
        <w:t>PODATKI V BRAILLOVI PISAVI</w:t>
      </w:r>
    </w:p>
    <w:p w14:paraId="5933090B" w14:textId="77777777" w:rsidR="00301BD3" w:rsidRDefault="00301BD3" w:rsidP="00E46B4F">
      <w:pPr>
        <w:keepNext/>
        <w:tabs>
          <w:tab w:val="clear" w:pos="567"/>
        </w:tabs>
        <w:spacing w:line="240" w:lineRule="auto"/>
        <w:rPr>
          <w:szCs w:val="22"/>
        </w:rPr>
      </w:pPr>
    </w:p>
    <w:p w14:paraId="06385DF1" w14:textId="77777777" w:rsidR="00F80898" w:rsidRDefault="00F80898" w:rsidP="00E46B4F">
      <w:pPr>
        <w:keepNext/>
        <w:tabs>
          <w:tab w:val="clear" w:pos="567"/>
        </w:tabs>
        <w:spacing w:line="240" w:lineRule="auto"/>
        <w:rPr>
          <w:szCs w:val="22"/>
        </w:rPr>
      </w:pPr>
    </w:p>
    <w:p w14:paraId="3B78935C" w14:textId="77777777" w:rsidR="00F80898" w:rsidRPr="00C21226" w:rsidRDefault="00F80898" w:rsidP="00E46B4F">
      <w:pPr>
        <w:pBdr>
          <w:top w:val="single" w:sz="4" w:space="1" w:color="auto"/>
          <w:left w:val="single" w:sz="4" w:space="4" w:color="auto"/>
          <w:bottom w:val="single" w:sz="4" w:space="0" w:color="auto"/>
          <w:right w:val="single" w:sz="4" w:space="4" w:color="auto"/>
        </w:pBdr>
        <w:spacing w:line="240" w:lineRule="auto"/>
        <w:ind w:left="567" w:hanging="567"/>
        <w:rPr>
          <w:i/>
        </w:rPr>
      </w:pPr>
      <w:r w:rsidRPr="00C21226">
        <w:rPr>
          <w:b/>
        </w:rPr>
        <w:t>17.</w:t>
      </w:r>
      <w:r w:rsidRPr="00C21226">
        <w:rPr>
          <w:b/>
        </w:rPr>
        <w:tab/>
        <w:t>EDINSTVENA OZNAKA – DVODIMENZIONALNA ČRTNA KODA</w:t>
      </w:r>
    </w:p>
    <w:p w14:paraId="1BB9FBBA" w14:textId="77777777" w:rsidR="00F80898" w:rsidRPr="00C21226" w:rsidRDefault="00F80898" w:rsidP="00E46B4F">
      <w:pPr>
        <w:spacing w:line="240" w:lineRule="auto"/>
      </w:pPr>
    </w:p>
    <w:p w14:paraId="5A1AD3B0" w14:textId="77777777" w:rsidR="00F80898" w:rsidRPr="00C21226" w:rsidRDefault="00F80898" w:rsidP="00E46B4F">
      <w:pPr>
        <w:spacing w:line="240" w:lineRule="auto"/>
      </w:pPr>
    </w:p>
    <w:p w14:paraId="5237FF92" w14:textId="77777777" w:rsidR="00F80898" w:rsidRPr="00C21226" w:rsidRDefault="00F80898" w:rsidP="00E46B4F">
      <w:pPr>
        <w:pBdr>
          <w:top w:val="single" w:sz="4" w:space="1" w:color="auto"/>
          <w:left w:val="single" w:sz="4" w:space="4" w:color="auto"/>
          <w:bottom w:val="single" w:sz="4" w:space="0" w:color="auto"/>
          <w:right w:val="single" w:sz="4" w:space="4" w:color="auto"/>
        </w:pBdr>
        <w:spacing w:line="240" w:lineRule="auto"/>
        <w:ind w:left="567" w:hanging="567"/>
        <w:rPr>
          <w:i/>
        </w:rPr>
      </w:pPr>
      <w:r w:rsidRPr="00C21226">
        <w:rPr>
          <w:b/>
        </w:rPr>
        <w:t>18.</w:t>
      </w:r>
      <w:r w:rsidRPr="00C21226">
        <w:rPr>
          <w:b/>
        </w:rPr>
        <w:tab/>
        <w:t>EDINSTVENA OZNAKA – V BERLJIVI OBLIKI</w:t>
      </w:r>
    </w:p>
    <w:p w14:paraId="49546ED0" w14:textId="77777777" w:rsidR="00F80898" w:rsidRDefault="00F80898" w:rsidP="0025173A">
      <w:pPr>
        <w:widowControl w:val="0"/>
        <w:tabs>
          <w:tab w:val="clear" w:pos="567"/>
        </w:tabs>
        <w:spacing w:line="240" w:lineRule="auto"/>
        <w:rPr>
          <w:szCs w:val="22"/>
        </w:rPr>
      </w:pPr>
    </w:p>
    <w:p w14:paraId="6A918800" w14:textId="2985BBC7" w:rsidR="0025173A" w:rsidRDefault="0025173A" w:rsidP="0025173A">
      <w:pPr>
        <w:widowControl w:val="0"/>
        <w:tabs>
          <w:tab w:val="clear" w:pos="567"/>
        </w:tabs>
        <w:spacing w:line="240" w:lineRule="auto"/>
        <w:rPr>
          <w:szCs w:val="22"/>
        </w:rPr>
      </w:pPr>
      <w:r>
        <w:rPr>
          <w:szCs w:val="22"/>
        </w:rPr>
        <w:lastRenderedPageBreak/>
        <w:br w:type="page"/>
      </w:r>
    </w:p>
    <w:p w14:paraId="7C69DAD2" w14:textId="77777777" w:rsidR="00F249B6" w:rsidRPr="005E30CD" w:rsidRDefault="00F249B6" w:rsidP="00E426E0">
      <w:pPr>
        <w:pStyle w:val="LAB"/>
        <w:keepNext w:val="0"/>
        <w:widowControl w:val="0"/>
        <w:spacing w:line="240" w:lineRule="auto"/>
      </w:pPr>
      <w:r w:rsidRPr="005E30CD">
        <w:rPr>
          <w:rStyle w:val="FollowedHyperlink"/>
          <w:color w:val="auto"/>
          <w:u w:val="none"/>
        </w:rPr>
        <w:lastRenderedPageBreak/>
        <w:t>PODATKI NA ZUNANJI OVOJNINI</w:t>
      </w:r>
    </w:p>
    <w:p w14:paraId="03FCA6D3" w14:textId="77777777" w:rsidR="00F249B6" w:rsidRPr="005E30CD" w:rsidRDefault="00F249B6" w:rsidP="00E426E0">
      <w:pPr>
        <w:pStyle w:val="LAB"/>
        <w:keepNext w:val="0"/>
        <w:widowControl w:val="0"/>
        <w:spacing w:line="240" w:lineRule="auto"/>
      </w:pPr>
    </w:p>
    <w:p w14:paraId="0E989BEF" w14:textId="77777777" w:rsidR="00F249B6" w:rsidRPr="005E30CD" w:rsidRDefault="00F249B6" w:rsidP="00E426E0">
      <w:pPr>
        <w:pStyle w:val="LAB"/>
        <w:keepNext w:val="0"/>
        <w:widowControl w:val="0"/>
        <w:spacing w:line="240" w:lineRule="auto"/>
      </w:pPr>
      <w:r w:rsidRPr="005E30CD">
        <w:rPr>
          <w:rStyle w:val="FollowedHyperlink"/>
          <w:color w:val="auto"/>
          <w:u w:val="none"/>
        </w:rPr>
        <w:t>ŠKATLA ZA PRETISNE OMOTE</w:t>
      </w:r>
    </w:p>
    <w:p w14:paraId="0FA2EAE8" w14:textId="77777777" w:rsidR="00F249B6" w:rsidRPr="00EA2247" w:rsidRDefault="00F249B6" w:rsidP="00E46B4F">
      <w:pPr>
        <w:tabs>
          <w:tab w:val="clear" w:pos="567"/>
        </w:tabs>
        <w:spacing w:line="240" w:lineRule="auto"/>
        <w:rPr>
          <w:szCs w:val="22"/>
        </w:rPr>
      </w:pPr>
    </w:p>
    <w:p w14:paraId="781A79E7" w14:textId="77777777" w:rsidR="00F249B6" w:rsidRPr="00EA2247" w:rsidRDefault="00F249B6" w:rsidP="00E46B4F">
      <w:pPr>
        <w:tabs>
          <w:tab w:val="clear" w:pos="567"/>
        </w:tabs>
        <w:spacing w:line="240" w:lineRule="auto"/>
        <w:rPr>
          <w:szCs w:val="22"/>
        </w:rPr>
      </w:pPr>
    </w:p>
    <w:p w14:paraId="2AC398E4" w14:textId="77777777" w:rsidR="00F249B6" w:rsidRPr="00EA2247" w:rsidRDefault="00F249B6" w:rsidP="00E46B4F">
      <w:pPr>
        <w:pStyle w:val="LAB-H1"/>
        <w:keepLines w:val="0"/>
      </w:pPr>
      <w:r>
        <w:t>1.</w:t>
      </w:r>
      <w:r>
        <w:tab/>
        <w:t>IME ZDRAVILA</w:t>
      </w:r>
    </w:p>
    <w:p w14:paraId="2CCD33FA" w14:textId="77777777" w:rsidR="00F249B6" w:rsidRPr="00EA2247" w:rsidRDefault="00F249B6" w:rsidP="00E46B4F">
      <w:pPr>
        <w:keepNext/>
        <w:tabs>
          <w:tab w:val="clear" w:pos="567"/>
        </w:tabs>
        <w:spacing w:line="240" w:lineRule="auto"/>
        <w:rPr>
          <w:szCs w:val="22"/>
        </w:rPr>
      </w:pPr>
    </w:p>
    <w:p w14:paraId="574FCCCB" w14:textId="572A19D0" w:rsidR="00F249B6" w:rsidRPr="00EA2247" w:rsidRDefault="00F249B6" w:rsidP="00E46B4F">
      <w:pPr>
        <w:keepNext/>
        <w:tabs>
          <w:tab w:val="clear" w:pos="567"/>
        </w:tabs>
        <w:spacing w:line="240" w:lineRule="auto"/>
        <w:rPr>
          <w:szCs w:val="22"/>
        </w:rPr>
      </w:pPr>
      <w:r>
        <w:rPr>
          <w:lang w:eastAsia="sl-SI"/>
        </w:rPr>
        <w:t xml:space="preserve">Dizoproksiltenofovirat </w:t>
      </w:r>
      <w:r w:rsidR="00373312">
        <w:rPr>
          <w:lang w:eastAsia="sl-SI"/>
        </w:rPr>
        <w:t>Viatris</w:t>
      </w:r>
      <w:r>
        <w:rPr>
          <w:lang w:eastAsia="sl-SI"/>
        </w:rPr>
        <w:t xml:space="preserve"> 245 mg filmsko obložene tablete</w:t>
      </w:r>
    </w:p>
    <w:p w14:paraId="2B7072D2" w14:textId="77777777" w:rsidR="00F249B6" w:rsidRPr="00EA2247" w:rsidRDefault="00F249B6" w:rsidP="00E46B4F">
      <w:pPr>
        <w:tabs>
          <w:tab w:val="clear" w:pos="567"/>
        </w:tabs>
        <w:spacing w:line="240" w:lineRule="auto"/>
        <w:rPr>
          <w:szCs w:val="22"/>
        </w:rPr>
      </w:pPr>
      <w:r>
        <w:rPr>
          <w:lang w:eastAsia="sl-SI"/>
        </w:rPr>
        <w:t>dizoproksiltenofovirat</w:t>
      </w:r>
    </w:p>
    <w:p w14:paraId="13F1AB6C" w14:textId="77777777" w:rsidR="00F249B6" w:rsidRPr="00EA2247" w:rsidRDefault="00F249B6" w:rsidP="00E46B4F">
      <w:pPr>
        <w:tabs>
          <w:tab w:val="clear" w:pos="567"/>
        </w:tabs>
        <w:spacing w:line="240" w:lineRule="auto"/>
        <w:rPr>
          <w:szCs w:val="22"/>
        </w:rPr>
      </w:pPr>
    </w:p>
    <w:p w14:paraId="394A0C80" w14:textId="77777777" w:rsidR="00F249B6" w:rsidRPr="00EA2247" w:rsidRDefault="00F249B6" w:rsidP="00E46B4F">
      <w:pPr>
        <w:tabs>
          <w:tab w:val="clear" w:pos="567"/>
        </w:tabs>
        <w:spacing w:line="240" w:lineRule="auto"/>
        <w:rPr>
          <w:szCs w:val="22"/>
        </w:rPr>
      </w:pPr>
    </w:p>
    <w:p w14:paraId="68CE622A" w14:textId="77777777" w:rsidR="00F249B6" w:rsidRPr="00EA2247" w:rsidRDefault="00F249B6" w:rsidP="00E46B4F">
      <w:pPr>
        <w:pStyle w:val="LAB-H1"/>
        <w:keepLines w:val="0"/>
      </w:pPr>
      <w:r>
        <w:t>2.</w:t>
      </w:r>
      <w:r>
        <w:tab/>
        <w:t>NAVEDBA ENE ALI VEČ UČINKOVIN</w:t>
      </w:r>
    </w:p>
    <w:p w14:paraId="5098D307" w14:textId="77777777" w:rsidR="00F249B6" w:rsidRPr="00EA2247" w:rsidRDefault="00F249B6" w:rsidP="00E46B4F">
      <w:pPr>
        <w:keepNext/>
        <w:tabs>
          <w:tab w:val="clear" w:pos="567"/>
        </w:tabs>
        <w:spacing w:line="240" w:lineRule="auto"/>
        <w:rPr>
          <w:szCs w:val="22"/>
        </w:rPr>
      </w:pPr>
    </w:p>
    <w:p w14:paraId="11E4915B" w14:textId="77777777" w:rsidR="00F249B6" w:rsidRPr="00EA2247" w:rsidRDefault="00F249B6" w:rsidP="00E46B4F">
      <w:pPr>
        <w:tabs>
          <w:tab w:val="clear" w:pos="567"/>
        </w:tabs>
        <w:spacing w:line="240" w:lineRule="auto"/>
        <w:rPr>
          <w:szCs w:val="22"/>
        </w:rPr>
      </w:pPr>
      <w:r>
        <w:rPr>
          <w:lang w:eastAsia="sl-SI"/>
        </w:rPr>
        <w:t>Ena filmsko obložena tableta vsebuje 245 mg dizoproksiltenofovirata (v obliki maleata).</w:t>
      </w:r>
    </w:p>
    <w:p w14:paraId="08A9136C" w14:textId="77777777" w:rsidR="00F249B6" w:rsidRPr="00EA2247" w:rsidRDefault="00F249B6" w:rsidP="00E46B4F">
      <w:pPr>
        <w:tabs>
          <w:tab w:val="clear" w:pos="567"/>
        </w:tabs>
        <w:spacing w:line="240" w:lineRule="auto"/>
        <w:rPr>
          <w:szCs w:val="22"/>
        </w:rPr>
      </w:pPr>
    </w:p>
    <w:p w14:paraId="595AD506" w14:textId="77777777" w:rsidR="00F249B6" w:rsidRPr="00EA2247" w:rsidRDefault="00F249B6" w:rsidP="00E46B4F">
      <w:pPr>
        <w:tabs>
          <w:tab w:val="clear" w:pos="567"/>
        </w:tabs>
        <w:spacing w:line="240" w:lineRule="auto"/>
        <w:rPr>
          <w:szCs w:val="22"/>
        </w:rPr>
      </w:pPr>
    </w:p>
    <w:p w14:paraId="0CAB2944" w14:textId="77777777" w:rsidR="00F249B6" w:rsidRPr="00EA2247" w:rsidRDefault="00F249B6" w:rsidP="00E46B4F">
      <w:pPr>
        <w:pStyle w:val="LAB-H1"/>
        <w:keepLines w:val="0"/>
      </w:pPr>
      <w:r>
        <w:t>3.</w:t>
      </w:r>
      <w:r>
        <w:tab/>
        <w:t>SEZNAM POMOŽNIH SNOVI</w:t>
      </w:r>
    </w:p>
    <w:p w14:paraId="1D5AC044" w14:textId="77777777" w:rsidR="00F249B6" w:rsidRPr="00EA2247" w:rsidRDefault="00F249B6" w:rsidP="00E46B4F">
      <w:pPr>
        <w:keepNext/>
        <w:tabs>
          <w:tab w:val="clear" w:pos="567"/>
        </w:tabs>
        <w:spacing w:line="240" w:lineRule="auto"/>
        <w:rPr>
          <w:szCs w:val="22"/>
        </w:rPr>
      </w:pPr>
    </w:p>
    <w:p w14:paraId="3D8EAAC6" w14:textId="77777777" w:rsidR="00F249B6" w:rsidRPr="00EA2247" w:rsidRDefault="00F249B6" w:rsidP="00E46B4F">
      <w:pPr>
        <w:tabs>
          <w:tab w:val="clear" w:pos="567"/>
        </w:tabs>
        <w:spacing w:line="240" w:lineRule="auto"/>
        <w:rPr>
          <w:szCs w:val="22"/>
        </w:rPr>
      </w:pPr>
      <w:r>
        <w:rPr>
          <w:lang w:eastAsia="sl-SI"/>
        </w:rPr>
        <w:t xml:space="preserve">Vsebuje laktozo monohidrat. </w:t>
      </w:r>
      <w:r>
        <w:rPr>
          <w:highlight w:val="lightGray"/>
          <w:lang w:eastAsia="sl-SI"/>
        </w:rPr>
        <w:t>Glejte navodilo za nadaljnje informacije.</w:t>
      </w:r>
    </w:p>
    <w:p w14:paraId="253A3F01" w14:textId="77777777" w:rsidR="00F249B6" w:rsidRPr="00EA2247" w:rsidRDefault="00F249B6" w:rsidP="00E46B4F">
      <w:pPr>
        <w:tabs>
          <w:tab w:val="clear" w:pos="567"/>
        </w:tabs>
        <w:spacing w:line="240" w:lineRule="auto"/>
        <w:rPr>
          <w:szCs w:val="22"/>
        </w:rPr>
      </w:pPr>
    </w:p>
    <w:p w14:paraId="468FD15F" w14:textId="77777777" w:rsidR="00F249B6" w:rsidRPr="00EA2247" w:rsidRDefault="00F249B6" w:rsidP="00E46B4F">
      <w:pPr>
        <w:tabs>
          <w:tab w:val="clear" w:pos="567"/>
        </w:tabs>
        <w:spacing w:line="240" w:lineRule="auto"/>
        <w:rPr>
          <w:szCs w:val="22"/>
        </w:rPr>
      </w:pPr>
    </w:p>
    <w:p w14:paraId="165FF258" w14:textId="77777777" w:rsidR="00F249B6" w:rsidRPr="00EA2247" w:rsidRDefault="00F249B6" w:rsidP="00E46B4F">
      <w:pPr>
        <w:pStyle w:val="LAB-H1"/>
        <w:keepLines w:val="0"/>
      </w:pPr>
      <w:r>
        <w:t>4.</w:t>
      </w:r>
      <w:r>
        <w:tab/>
        <w:t>FARMACEVTSKA OBLIKA IN VSEBINA</w:t>
      </w:r>
    </w:p>
    <w:p w14:paraId="79E0E2B9" w14:textId="77777777" w:rsidR="00F249B6" w:rsidRPr="00EA2247" w:rsidRDefault="00F249B6" w:rsidP="00E46B4F">
      <w:pPr>
        <w:keepNext/>
        <w:tabs>
          <w:tab w:val="clear" w:pos="567"/>
        </w:tabs>
        <w:spacing w:line="240" w:lineRule="auto"/>
        <w:rPr>
          <w:szCs w:val="22"/>
        </w:rPr>
      </w:pPr>
    </w:p>
    <w:p w14:paraId="4366BB5C" w14:textId="77777777" w:rsidR="00F249B6" w:rsidRPr="00EA2247" w:rsidRDefault="00F249B6" w:rsidP="00E46B4F">
      <w:pPr>
        <w:tabs>
          <w:tab w:val="clear" w:pos="567"/>
        </w:tabs>
        <w:spacing w:line="240" w:lineRule="auto"/>
        <w:rPr>
          <w:szCs w:val="22"/>
        </w:rPr>
      </w:pPr>
      <w:r>
        <w:rPr>
          <w:highlight w:val="lightGray"/>
          <w:lang w:eastAsia="sl-SI"/>
        </w:rPr>
        <w:t>filmsko obložena tableta</w:t>
      </w:r>
    </w:p>
    <w:p w14:paraId="572E7E7B" w14:textId="77777777" w:rsidR="00F249B6" w:rsidRPr="00EA2247" w:rsidRDefault="00F249B6" w:rsidP="00E46B4F">
      <w:pPr>
        <w:tabs>
          <w:tab w:val="clear" w:pos="567"/>
        </w:tabs>
        <w:spacing w:line="240" w:lineRule="auto"/>
        <w:rPr>
          <w:szCs w:val="22"/>
        </w:rPr>
      </w:pPr>
    </w:p>
    <w:p w14:paraId="2DB70828" w14:textId="77777777" w:rsidR="00F249B6" w:rsidRDefault="00F249B6" w:rsidP="00E46B4F">
      <w:pPr>
        <w:keepNext/>
        <w:tabs>
          <w:tab w:val="clear" w:pos="567"/>
        </w:tabs>
        <w:spacing w:line="240" w:lineRule="auto"/>
        <w:rPr>
          <w:lang w:eastAsia="sl-SI"/>
        </w:rPr>
      </w:pPr>
      <w:r>
        <w:rPr>
          <w:lang w:eastAsia="sl-SI"/>
        </w:rPr>
        <w:t>10 filmsko obloženih tablet</w:t>
      </w:r>
    </w:p>
    <w:p w14:paraId="61C0A758" w14:textId="77777777" w:rsidR="00F249B6" w:rsidRPr="00DF2FF0" w:rsidRDefault="00F249B6" w:rsidP="00E46B4F">
      <w:pPr>
        <w:keepNext/>
        <w:tabs>
          <w:tab w:val="clear" w:pos="567"/>
        </w:tabs>
        <w:spacing w:line="240" w:lineRule="auto"/>
        <w:rPr>
          <w:highlight w:val="lightGray"/>
          <w:lang w:eastAsia="sl-SI"/>
        </w:rPr>
      </w:pPr>
      <w:r w:rsidRPr="00DF2FF0">
        <w:rPr>
          <w:highlight w:val="lightGray"/>
          <w:lang w:eastAsia="sl-SI"/>
        </w:rPr>
        <w:t>30 filmsko obloženih tablet</w:t>
      </w:r>
    </w:p>
    <w:p w14:paraId="36E0B961" w14:textId="77777777" w:rsidR="00F249B6" w:rsidRPr="00EA2247" w:rsidRDefault="00F249B6" w:rsidP="00E46B4F">
      <w:pPr>
        <w:keepNext/>
        <w:tabs>
          <w:tab w:val="clear" w:pos="567"/>
        </w:tabs>
        <w:spacing w:line="240" w:lineRule="auto"/>
        <w:rPr>
          <w:szCs w:val="22"/>
        </w:rPr>
      </w:pPr>
      <w:r w:rsidRPr="00DF2FF0">
        <w:rPr>
          <w:highlight w:val="lightGray"/>
          <w:lang w:eastAsia="sl-SI"/>
        </w:rPr>
        <w:t>30 x 1 filmsko obložena tableta</w:t>
      </w:r>
    </w:p>
    <w:p w14:paraId="663492FB" w14:textId="77777777" w:rsidR="00F249B6" w:rsidRPr="00EA2247" w:rsidRDefault="00F249B6" w:rsidP="00E46B4F">
      <w:pPr>
        <w:tabs>
          <w:tab w:val="clear" w:pos="567"/>
        </w:tabs>
        <w:spacing w:line="240" w:lineRule="auto"/>
        <w:rPr>
          <w:szCs w:val="22"/>
        </w:rPr>
      </w:pPr>
    </w:p>
    <w:p w14:paraId="09F791BC" w14:textId="77777777" w:rsidR="00F249B6" w:rsidRPr="00EA2247" w:rsidRDefault="00F249B6" w:rsidP="00E46B4F">
      <w:pPr>
        <w:tabs>
          <w:tab w:val="clear" w:pos="567"/>
        </w:tabs>
        <w:spacing w:line="240" w:lineRule="auto"/>
        <w:rPr>
          <w:szCs w:val="22"/>
        </w:rPr>
      </w:pPr>
    </w:p>
    <w:p w14:paraId="799E9802" w14:textId="77777777" w:rsidR="00F249B6" w:rsidRPr="00EA2247" w:rsidRDefault="00F249B6" w:rsidP="00E46B4F">
      <w:pPr>
        <w:pStyle w:val="LAB-H1"/>
        <w:keepLines w:val="0"/>
      </w:pPr>
      <w:r>
        <w:t>5.</w:t>
      </w:r>
      <w:r>
        <w:tab/>
        <w:t>POSTOPEK IN POT(I) UPORABE ZDRAVILA</w:t>
      </w:r>
    </w:p>
    <w:p w14:paraId="543A8634" w14:textId="77777777" w:rsidR="00F249B6" w:rsidRPr="00EA2247" w:rsidRDefault="00F249B6" w:rsidP="00E46B4F">
      <w:pPr>
        <w:keepNext/>
        <w:tabs>
          <w:tab w:val="clear" w:pos="567"/>
        </w:tabs>
        <w:spacing w:line="240" w:lineRule="auto"/>
        <w:rPr>
          <w:szCs w:val="22"/>
        </w:rPr>
      </w:pPr>
    </w:p>
    <w:p w14:paraId="643B4DEF" w14:textId="77777777" w:rsidR="00F249B6" w:rsidRPr="00EA2247" w:rsidRDefault="00F249B6" w:rsidP="00E46B4F">
      <w:pPr>
        <w:keepNext/>
        <w:tabs>
          <w:tab w:val="clear" w:pos="567"/>
        </w:tabs>
        <w:spacing w:line="240" w:lineRule="auto"/>
        <w:rPr>
          <w:szCs w:val="22"/>
        </w:rPr>
      </w:pPr>
      <w:r>
        <w:rPr>
          <w:lang w:eastAsia="sl-SI"/>
        </w:rPr>
        <w:t>peroralna uporaba</w:t>
      </w:r>
    </w:p>
    <w:p w14:paraId="5229A9E2" w14:textId="77777777" w:rsidR="00F249B6" w:rsidRDefault="00F249B6" w:rsidP="00E46B4F">
      <w:pPr>
        <w:tabs>
          <w:tab w:val="clear" w:pos="567"/>
        </w:tabs>
        <w:spacing w:line="240" w:lineRule="auto"/>
        <w:rPr>
          <w:lang w:eastAsia="sl-SI"/>
        </w:rPr>
      </w:pPr>
    </w:p>
    <w:p w14:paraId="236717B3" w14:textId="77777777" w:rsidR="00F249B6" w:rsidRPr="00EA2247" w:rsidRDefault="00F249B6" w:rsidP="00E46B4F">
      <w:pPr>
        <w:tabs>
          <w:tab w:val="clear" w:pos="567"/>
        </w:tabs>
        <w:spacing w:line="240" w:lineRule="auto"/>
        <w:rPr>
          <w:szCs w:val="22"/>
        </w:rPr>
      </w:pPr>
      <w:r>
        <w:rPr>
          <w:lang w:eastAsia="sl-SI"/>
        </w:rPr>
        <w:t>Pred uporabo preberite priloženo navodilo!</w:t>
      </w:r>
    </w:p>
    <w:p w14:paraId="4504E447" w14:textId="77777777" w:rsidR="00F249B6" w:rsidRPr="00EA2247" w:rsidRDefault="00F249B6" w:rsidP="00E46B4F">
      <w:pPr>
        <w:tabs>
          <w:tab w:val="clear" w:pos="567"/>
        </w:tabs>
        <w:spacing w:line="240" w:lineRule="auto"/>
        <w:rPr>
          <w:szCs w:val="22"/>
        </w:rPr>
      </w:pPr>
    </w:p>
    <w:p w14:paraId="67B63EBF" w14:textId="77777777" w:rsidR="00F249B6" w:rsidRPr="00EA2247" w:rsidRDefault="00F249B6" w:rsidP="00E46B4F">
      <w:pPr>
        <w:tabs>
          <w:tab w:val="clear" w:pos="567"/>
        </w:tabs>
        <w:spacing w:line="240" w:lineRule="auto"/>
        <w:rPr>
          <w:szCs w:val="22"/>
        </w:rPr>
      </w:pPr>
    </w:p>
    <w:p w14:paraId="5592261D" w14:textId="77777777" w:rsidR="00F249B6" w:rsidRPr="00EA2247" w:rsidRDefault="00F249B6" w:rsidP="00E46B4F">
      <w:pPr>
        <w:pStyle w:val="LAB-H1"/>
        <w:keepLines w:val="0"/>
      </w:pPr>
      <w:r>
        <w:t>6.</w:t>
      </w:r>
      <w:r>
        <w:tab/>
        <w:t>POSEBNO OPOZORILO O SHRANJEVANJU ZDRAVILA ZUNAJ DOSEGA IN POGLEDA OTROK</w:t>
      </w:r>
    </w:p>
    <w:p w14:paraId="62CD029F" w14:textId="77777777" w:rsidR="00F249B6" w:rsidRPr="00EA2247" w:rsidRDefault="00F249B6" w:rsidP="00E46B4F">
      <w:pPr>
        <w:keepNext/>
        <w:tabs>
          <w:tab w:val="clear" w:pos="567"/>
        </w:tabs>
        <w:spacing w:line="240" w:lineRule="auto"/>
        <w:rPr>
          <w:szCs w:val="22"/>
        </w:rPr>
      </w:pPr>
    </w:p>
    <w:p w14:paraId="6DEA70AA" w14:textId="77777777" w:rsidR="00F249B6" w:rsidRPr="00EA2247" w:rsidRDefault="00F249B6" w:rsidP="00E46B4F">
      <w:pPr>
        <w:tabs>
          <w:tab w:val="clear" w:pos="567"/>
        </w:tabs>
        <w:spacing w:line="240" w:lineRule="auto"/>
        <w:rPr>
          <w:szCs w:val="22"/>
        </w:rPr>
      </w:pPr>
      <w:r>
        <w:rPr>
          <w:lang w:eastAsia="sl-SI"/>
        </w:rPr>
        <w:t>Zdravilo shranjujte nedosegljivo otrokom!</w:t>
      </w:r>
    </w:p>
    <w:p w14:paraId="55F120F8" w14:textId="77777777" w:rsidR="00F249B6" w:rsidRPr="00EA2247" w:rsidRDefault="00F249B6" w:rsidP="00E46B4F">
      <w:pPr>
        <w:tabs>
          <w:tab w:val="clear" w:pos="567"/>
        </w:tabs>
        <w:spacing w:line="240" w:lineRule="auto"/>
        <w:rPr>
          <w:szCs w:val="22"/>
        </w:rPr>
      </w:pPr>
    </w:p>
    <w:p w14:paraId="1E8AA3A3" w14:textId="77777777" w:rsidR="00F249B6" w:rsidRPr="00EA2247" w:rsidRDefault="00F249B6" w:rsidP="00E46B4F">
      <w:pPr>
        <w:tabs>
          <w:tab w:val="clear" w:pos="567"/>
        </w:tabs>
        <w:spacing w:line="240" w:lineRule="auto"/>
        <w:rPr>
          <w:szCs w:val="22"/>
        </w:rPr>
      </w:pPr>
    </w:p>
    <w:p w14:paraId="47B45A03" w14:textId="77777777" w:rsidR="00F249B6" w:rsidRPr="00EA2247" w:rsidRDefault="00F249B6" w:rsidP="00E46B4F">
      <w:pPr>
        <w:pStyle w:val="LAB-H1"/>
        <w:keepLines w:val="0"/>
      </w:pPr>
      <w:r>
        <w:t>7.</w:t>
      </w:r>
      <w:r>
        <w:tab/>
        <w:t>DRUGA POSEBNA OPOZORILA, ČE SO POTREBNA</w:t>
      </w:r>
    </w:p>
    <w:p w14:paraId="6CEE0EF6" w14:textId="77777777" w:rsidR="00F249B6" w:rsidRPr="00EA2247" w:rsidRDefault="00F249B6" w:rsidP="00E46B4F">
      <w:pPr>
        <w:keepNext/>
        <w:tabs>
          <w:tab w:val="clear" w:pos="567"/>
        </w:tabs>
        <w:spacing w:line="240" w:lineRule="auto"/>
        <w:rPr>
          <w:szCs w:val="22"/>
        </w:rPr>
      </w:pPr>
    </w:p>
    <w:p w14:paraId="1A55F058" w14:textId="77777777" w:rsidR="00F249B6" w:rsidRPr="00EA2247" w:rsidRDefault="00F249B6" w:rsidP="00E46B4F">
      <w:pPr>
        <w:tabs>
          <w:tab w:val="clear" w:pos="567"/>
        </w:tabs>
        <w:spacing w:line="240" w:lineRule="auto"/>
        <w:rPr>
          <w:szCs w:val="22"/>
        </w:rPr>
      </w:pPr>
    </w:p>
    <w:p w14:paraId="6DF231A3" w14:textId="77777777" w:rsidR="00F249B6" w:rsidRPr="00EA2247" w:rsidRDefault="00F249B6" w:rsidP="00E46B4F">
      <w:pPr>
        <w:pStyle w:val="LAB-H1"/>
        <w:keepLines w:val="0"/>
      </w:pPr>
      <w:r>
        <w:t>8.</w:t>
      </w:r>
      <w:r>
        <w:tab/>
        <w:t>DATUM IZTEKA ROKA UPORABNOSTI ZDRAVILA</w:t>
      </w:r>
    </w:p>
    <w:p w14:paraId="7F6739F7" w14:textId="77777777" w:rsidR="00F249B6" w:rsidRPr="00EA2247" w:rsidRDefault="00F249B6" w:rsidP="00E46B4F">
      <w:pPr>
        <w:keepNext/>
        <w:tabs>
          <w:tab w:val="clear" w:pos="567"/>
        </w:tabs>
        <w:spacing w:line="240" w:lineRule="auto"/>
        <w:rPr>
          <w:szCs w:val="22"/>
        </w:rPr>
      </w:pPr>
    </w:p>
    <w:p w14:paraId="3627AD65" w14:textId="77777777" w:rsidR="00F249B6" w:rsidRPr="00EA2247" w:rsidRDefault="00F249B6" w:rsidP="00E46B4F">
      <w:pPr>
        <w:tabs>
          <w:tab w:val="clear" w:pos="567"/>
        </w:tabs>
        <w:spacing w:line="240" w:lineRule="auto"/>
        <w:rPr>
          <w:szCs w:val="22"/>
        </w:rPr>
      </w:pPr>
      <w:r>
        <w:rPr>
          <w:lang w:eastAsia="sl-SI"/>
        </w:rPr>
        <w:t>EXP</w:t>
      </w:r>
    </w:p>
    <w:p w14:paraId="7D85603B" w14:textId="77777777" w:rsidR="00F249B6" w:rsidRPr="00EA2247" w:rsidRDefault="00F249B6" w:rsidP="00E46B4F">
      <w:pPr>
        <w:tabs>
          <w:tab w:val="clear" w:pos="567"/>
        </w:tabs>
        <w:spacing w:line="240" w:lineRule="auto"/>
        <w:rPr>
          <w:szCs w:val="22"/>
        </w:rPr>
      </w:pPr>
    </w:p>
    <w:p w14:paraId="00C9BAF0" w14:textId="77777777" w:rsidR="00F249B6" w:rsidRPr="00EA2247" w:rsidRDefault="00F249B6" w:rsidP="00E46B4F">
      <w:pPr>
        <w:tabs>
          <w:tab w:val="clear" w:pos="567"/>
        </w:tabs>
        <w:spacing w:line="240" w:lineRule="auto"/>
        <w:rPr>
          <w:szCs w:val="22"/>
        </w:rPr>
      </w:pPr>
    </w:p>
    <w:p w14:paraId="56153445" w14:textId="77777777" w:rsidR="00F249B6" w:rsidRPr="00EA2247" w:rsidRDefault="00F249B6" w:rsidP="00E46B4F">
      <w:pPr>
        <w:pStyle w:val="LAB-H1"/>
        <w:keepLines w:val="0"/>
      </w:pPr>
      <w:r>
        <w:lastRenderedPageBreak/>
        <w:t>9.</w:t>
      </w:r>
      <w:r>
        <w:tab/>
        <w:t>POSEBNA NAVODILA ZA SHRANJEVANJE</w:t>
      </w:r>
    </w:p>
    <w:p w14:paraId="068325EB" w14:textId="77777777" w:rsidR="00F249B6" w:rsidRPr="00EA2247" w:rsidRDefault="00F249B6" w:rsidP="00E46B4F">
      <w:pPr>
        <w:keepNext/>
        <w:tabs>
          <w:tab w:val="clear" w:pos="567"/>
        </w:tabs>
        <w:spacing w:line="240" w:lineRule="auto"/>
        <w:rPr>
          <w:szCs w:val="22"/>
        </w:rPr>
      </w:pPr>
    </w:p>
    <w:p w14:paraId="7052680F" w14:textId="77777777" w:rsidR="00F249B6" w:rsidRPr="00EA2247" w:rsidRDefault="00F249B6" w:rsidP="00E46B4F">
      <w:pPr>
        <w:keepNext/>
        <w:tabs>
          <w:tab w:val="clear" w:pos="567"/>
        </w:tabs>
        <w:spacing w:line="240" w:lineRule="auto"/>
        <w:rPr>
          <w:szCs w:val="22"/>
        </w:rPr>
      </w:pPr>
      <w:r>
        <w:rPr>
          <w:lang w:eastAsia="sl-SI"/>
        </w:rPr>
        <w:t>Shranjujte pri temperaturi do 25 °C. Shranjujte v originalni ovojnini za zagotovitev zaščite pred svetlobo in vlago.</w:t>
      </w:r>
    </w:p>
    <w:p w14:paraId="246EF06D" w14:textId="77777777" w:rsidR="00F249B6" w:rsidRPr="00EA2247" w:rsidRDefault="00F249B6" w:rsidP="00E46B4F">
      <w:pPr>
        <w:keepNext/>
        <w:tabs>
          <w:tab w:val="clear" w:pos="567"/>
        </w:tabs>
        <w:spacing w:line="240" w:lineRule="auto"/>
        <w:rPr>
          <w:szCs w:val="22"/>
        </w:rPr>
      </w:pPr>
    </w:p>
    <w:p w14:paraId="4F0A4B81" w14:textId="77777777" w:rsidR="00F249B6" w:rsidRPr="00EA2247" w:rsidRDefault="00F249B6" w:rsidP="00E46B4F">
      <w:pPr>
        <w:tabs>
          <w:tab w:val="clear" w:pos="567"/>
        </w:tabs>
        <w:spacing w:line="240" w:lineRule="auto"/>
        <w:rPr>
          <w:szCs w:val="22"/>
        </w:rPr>
      </w:pPr>
    </w:p>
    <w:p w14:paraId="58FF7FC2" w14:textId="77777777" w:rsidR="00F249B6" w:rsidRPr="00EA2247" w:rsidRDefault="00F249B6" w:rsidP="00E46B4F">
      <w:pPr>
        <w:pStyle w:val="LAB-H1"/>
        <w:keepLines w:val="0"/>
      </w:pPr>
      <w:r>
        <w:t>10.</w:t>
      </w:r>
      <w:r>
        <w:tab/>
        <w:t>POSEBNI VARNOSTNI UKREPI ZA ODSTRANJEVANJE NEUPORABLJENIH ZDRAVIL ALI IZ NJIH NASTALIH ODPADNIH SNOVI, KADAR SO POTREBNI</w:t>
      </w:r>
    </w:p>
    <w:p w14:paraId="5CD524E5" w14:textId="77777777" w:rsidR="00F249B6" w:rsidRPr="00EA2247" w:rsidRDefault="00F249B6" w:rsidP="00E46B4F">
      <w:pPr>
        <w:keepNext/>
        <w:tabs>
          <w:tab w:val="clear" w:pos="567"/>
        </w:tabs>
        <w:spacing w:line="240" w:lineRule="auto"/>
        <w:rPr>
          <w:szCs w:val="22"/>
        </w:rPr>
      </w:pPr>
    </w:p>
    <w:p w14:paraId="171280FC" w14:textId="77777777" w:rsidR="00F249B6" w:rsidRPr="00EA2247" w:rsidRDefault="00F249B6" w:rsidP="00E46B4F">
      <w:pPr>
        <w:tabs>
          <w:tab w:val="clear" w:pos="567"/>
        </w:tabs>
        <w:spacing w:line="240" w:lineRule="auto"/>
        <w:rPr>
          <w:szCs w:val="22"/>
        </w:rPr>
      </w:pPr>
    </w:p>
    <w:p w14:paraId="3BEB0AA8" w14:textId="77777777" w:rsidR="00F249B6" w:rsidRPr="00EA2247" w:rsidRDefault="00F249B6" w:rsidP="00E46B4F">
      <w:pPr>
        <w:pStyle w:val="LAB-H1"/>
        <w:keepLines w:val="0"/>
      </w:pPr>
      <w:r>
        <w:t>11.</w:t>
      </w:r>
      <w:r>
        <w:tab/>
        <w:t>IME IN NASLOV IMETNIKA DOVOLJENJA ZA PROMET Z ZDRAVILOM</w:t>
      </w:r>
    </w:p>
    <w:p w14:paraId="430490F8" w14:textId="77777777" w:rsidR="00F249B6" w:rsidRPr="00EA2247" w:rsidRDefault="00F249B6" w:rsidP="00E46B4F">
      <w:pPr>
        <w:keepNext/>
        <w:tabs>
          <w:tab w:val="clear" w:pos="567"/>
        </w:tabs>
        <w:spacing w:line="240" w:lineRule="auto"/>
        <w:rPr>
          <w:szCs w:val="22"/>
        </w:rPr>
      </w:pPr>
    </w:p>
    <w:p w14:paraId="213A4DF1" w14:textId="53CAAA0F" w:rsidR="00DE26EE" w:rsidRPr="009E434E" w:rsidRDefault="009C06EE" w:rsidP="00E46B4F">
      <w:pPr>
        <w:keepNext/>
        <w:autoSpaceDE w:val="0"/>
        <w:autoSpaceDN w:val="0"/>
        <w:spacing w:line="240" w:lineRule="auto"/>
      </w:pPr>
      <w:r>
        <w:rPr>
          <w:color w:val="000000"/>
        </w:rPr>
        <w:t>Viatris</w:t>
      </w:r>
      <w:r w:rsidR="00DE26EE" w:rsidRPr="009E434E">
        <w:rPr>
          <w:color w:val="000000"/>
        </w:rPr>
        <w:t xml:space="preserve"> Limited</w:t>
      </w:r>
    </w:p>
    <w:p w14:paraId="54CCD3D7" w14:textId="77777777" w:rsidR="00DE26EE" w:rsidRPr="009E434E" w:rsidRDefault="00DE26EE" w:rsidP="00E46B4F">
      <w:pPr>
        <w:keepNext/>
        <w:autoSpaceDE w:val="0"/>
        <w:autoSpaceDN w:val="0"/>
        <w:spacing w:line="240" w:lineRule="auto"/>
      </w:pPr>
      <w:r w:rsidRPr="009E434E">
        <w:rPr>
          <w:color w:val="000000"/>
        </w:rPr>
        <w:t xml:space="preserve">Damastown Industrial Park, </w:t>
      </w:r>
    </w:p>
    <w:p w14:paraId="50E7CF46" w14:textId="77777777" w:rsidR="00DE26EE" w:rsidRPr="009E434E" w:rsidRDefault="00DE26EE" w:rsidP="00E46B4F">
      <w:pPr>
        <w:keepNext/>
        <w:autoSpaceDE w:val="0"/>
        <w:autoSpaceDN w:val="0"/>
        <w:spacing w:line="240" w:lineRule="auto"/>
      </w:pPr>
      <w:r w:rsidRPr="009E434E">
        <w:rPr>
          <w:color w:val="000000"/>
        </w:rPr>
        <w:t xml:space="preserve">Mulhuddart, Dublin 15, </w:t>
      </w:r>
    </w:p>
    <w:p w14:paraId="6807870B" w14:textId="77777777" w:rsidR="00DE26EE" w:rsidRPr="009E434E" w:rsidRDefault="00DE26EE" w:rsidP="00E46B4F">
      <w:pPr>
        <w:keepNext/>
        <w:autoSpaceDE w:val="0"/>
        <w:autoSpaceDN w:val="0"/>
        <w:spacing w:line="240" w:lineRule="auto"/>
      </w:pPr>
      <w:r w:rsidRPr="009E434E">
        <w:rPr>
          <w:color w:val="000000"/>
        </w:rPr>
        <w:t>DUBLIN</w:t>
      </w:r>
    </w:p>
    <w:p w14:paraId="03D4B04E" w14:textId="77777777" w:rsidR="00DE26EE" w:rsidRPr="009E434E" w:rsidRDefault="00DE26EE" w:rsidP="00E46B4F">
      <w:pPr>
        <w:keepNext/>
        <w:autoSpaceDE w:val="0"/>
        <w:autoSpaceDN w:val="0"/>
        <w:spacing w:line="240" w:lineRule="auto"/>
        <w:jc w:val="both"/>
        <w:rPr>
          <w:color w:val="000000"/>
        </w:rPr>
      </w:pPr>
      <w:r w:rsidRPr="009E434E">
        <w:rPr>
          <w:color w:val="000000"/>
        </w:rPr>
        <w:t>Irska</w:t>
      </w:r>
    </w:p>
    <w:p w14:paraId="117C44C1" w14:textId="77777777" w:rsidR="00F249B6" w:rsidRPr="00EA2247" w:rsidRDefault="00F249B6" w:rsidP="00E46B4F">
      <w:pPr>
        <w:tabs>
          <w:tab w:val="clear" w:pos="567"/>
        </w:tabs>
        <w:spacing w:line="240" w:lineRule="auto"/>
        <w:rPr>
          <w:szCs w:val="22"/>
        </w:rPr>
      </w:pPr>
    </w:p>
    <w:p w14:paraId="67665E3A" w14:textId="77777777" w:rsidR="00F249B6" w:rsidRPr="00EA2247" w:rsidRDefault="00F249B6" w:rsidP="00E46B4F">
      <w:pPr>
        <w:tabs>
          <w:tab w:val="clear" w:pos="567"/>
        </w:tabs>
        <w:spacing w:line="240" w:lineRule="auto"/>
        <w:rPr>
          <w:szCs w:val="22"/>
        </w:rPr>
      </w:pPr>
    </w:p>
    <w:p w14:paraId="5D39C729" w14:textId="77777777" w:rsidR="00F249B6" w:rsidRPr="00EA2247" w:rsidRDefault="00F249B6" w:rsidP="00E46B4F">
      <w:pPr>
        <w:pStyle w:val="LAB-H1"/>
        <w:keepLines w:val="0"/>
      </w:pPr>
      <w:r>
        <w:t>12.</w:t>
      </w:r>
      <w:r>
        <w:tab/>
        <w:t>ŠTEVILKA(E) DOVOLJENJA (DOVOLJENJ) ZA PROMET</w:t>
      </w:r>
    </w:p>
    <w:p w14:paraId="0C9A65E9" w14:textId="77777777" w:rsidR="00F249B6" w:rsidRPr="00EA2247" w:rsidRDefault="00F249B6" w:rsidP="00E46B4F">
      <w:pPr>
        <w:keepNext/>
        <w:tabs>
          <w:tab w:val="clear" w:pos="567"/>
        </w:tabs>
        <w:spacing w:line="240" w:lineRule="auto"/>
        <w:rPr>
          <w:szCs w:val="22"/>
        </w:rPr>
      </w:pPr>
    </w:p>
    <w:p w14:paraId="1A445258" w14:textId="77777777" w:rsidR="00F249B6" w:rsidRPr="00114AB1" w:rsidRDefault="00F249B6" w:rsidP="00E46B4F">
      <w:pPr>
        <w:spacing w:line="240" w:lineRule="auto"/>
        <w:rPr>
          <w:noProof/>
          <w:szCs w:val="22"/>
        </w:rPr>
      </w:pPr>
      <w:r w:rsidRPr="00114AB1">
        <w:rPr>
          <w:noProof/>
          <w:szCs w:val="22"/>
        </w:rPr>
        <w:t>EU/1/16/1129/003</w:t>
      </w:r>
    </w:p>
    <w:p w14:paraId="4A17C45F" w14:textId="77777777" w:rsidR="00F249B6" w:rsidRPr="00F249B6" w:rsidRDefault="00F249B6" w:rsidP="00E46B4F">
      <w:pPr>
        <w:spacing w:line="240" w:lineRule="auto"/>
        <w:rPr>
          <w:noProof/>
          <w:szCs w:val="22"/>
          <w:highlight w:val="lightGray"/>
        </w:rPr>
      </w:pPr>
      <w:r w:rsidRPr="00F249B6">
        <w:rPr>
          <w:noProof/>
          <w:szCs w:val="22"/>
          <w:highlight w:val="lightGray"/>
        </w:rPr>
        <w:t>EU/1/16/1129/004</w:t>
      </w:r>
    </w:p>
    <w:p w14:paraId="0CD55884" w14:textId="77777777" w:rsidR="00F249B6" w:rsidRPr="00F249B6" w:rsidRDefault="00F249B6" w:rsidP="00E46B4F">
      <w:pPr>
        <w:spacing w:line="240" w:lineRule="auto"/>
        <w:rPr>
          <w:noProof/>
          <w:szCs w:val="22"/>
          <w:highlight w:val="lightGray"/>
        </w:rPr>
      </w:pPr>
      <w:r w:rsidRPr="00F249B6">
        <w:rPr>
          <w:noProof/>
          <w:szCs w:val="22"/>
          <w:highlight w:val="lightGray"/>
        </w:rPr>
        <w:t>EU/1/16/1129/005</w:t>
      </w:r>
    </w:p>
    <w:p w14:paraId="6FB177EC" w14:textId="77777777" w:rsidR="00F249B6" w:rsidRPr="00EA2247" w:rsidRDefault="00F249B6" w:rsidP="00E46B4F">
      <w:pPr>
        <w:tabs>
          <w:tab w:val="clear" w:pos="567"/>
        </w:tabs>
        <w:spacing w:line="240" w:lineRule="auto"/>
        <w:rPr>
          <w:szCs w:val="22"/>
        </w:rPr>
      </w:pPr>
    </w:p>
    <w:p w14:paraId="06528CE1" w14:textId="77777777" w:rsidR="00F249B6" w:rsidRPr="00EA2247" w:rsidRDefault="00F249B6" w:rsidP="00E46B4F">
      <w:pPr>
        <w:tabs>
          <w:tab w:val="clear" w:pos="567"/>
        </w:tabs>
        <w:spacing w:line="240" w:lineRule="auto"/>
        <w:rPr>
          <w:szCs w:val="22"/>
        </w:rPr>
      </w:pPr>
    </w:p>
    <w:p w14:paraId="27F335D5" w14:textId="77777777" w:rsidR="00F249B6" w:rsidRPr="00EA2247" w:rsidRDefault="00F249B6" w:rsidP="00E46B4F">
      <w:pPr>
        <w:pStyle w:val="LAB-H1"/>
        <w:keepLines w:val="0"/>
      </w:pPr>
      <w:r>
        <w:t>13.</w:t>
      </w:r>
      <w:r>
        <w:tab/>
        <w:t>ŠTEVILKA SERIJE</w:t>
      </w:r>
    </w:p>
    <w:p w14:paraId="3864F8A8" w14:textId="77777777" w:rsidR="00F249B6" w:rsidRPr="00EA2247" w:rsidRDefault="00F249B6" w:rsidP="00E46B4F">
      <w:pPr>
        <w:keepNext/>
        <w:tabs>
          <w:tab w:val="clear" w:pos="567"/>
        </w:tabs>
        <w:spacing w:line="240" w:lineRule="auto"/>
        <w:rPr>
          <w:szCs w:val="22"/>
        </w:rPr>
      </w:pPr>
    </w:p>
    <w:p w14:paraId="14A41B6D" w14:textId="77777777" w:rsidR="00F249B6" w:rsidRPr="00EA2247" w:rsidRDefault="00F249B6" w:rsidP="00E46B4F">
      <w:pPr>
        <w:tabs>
          <w:tab w:val="clear" w:pos="567"/>
        </w:tabs>
        <w:spacing w:line="240" w:lineRule="auto"/>
        <w:rPr>
          <w:szCs w:val="22"/>
        </w:rPr>
      </w:pPr>
      <w:r>
        <w:rPr>
          <w:lang w:eastAsia="sl-SI"/>
        </w:rPr>
        <w:t>Lot</w:t>
      </w:r>
    </w:p>
    <w:p w14:paraId="76BCE8A1" w14:textId="77777777" w:rsidR="00F249B6" w:rsidRPr="00EA2247" w:rsidRDefault="00F249B6" w:rsidP="00E46B4F">
      <w:pPr>
        <w:tabs>
          <w:tab w:val="clear" w:pos="567"/>
        </w:tabs>
        <w:spacing w:line="240" w:lineRule="auto"/>
        <w:rPr>
          <w:szCs w:val="22"/>
        </w:rPr>
      </w:pPr>
    </w:p>
    <w:p w14:paraId="483565FE" w14:textId="77777777" w:rsidR="00F249B6" w:rsidRPr="00EA2247" w:rsidRDefault="00F249B6" w:rsidP="00E46B4F">
      <w:pPr>
        <w:tabs>
          <w:tab w:val="clear" w:pos="567"/>
        </w:tabs>
        <w:spacing w:line="240" w:lineRule="auto"/>
        <w:rPr>
          <w:szCs w:val="22"/>
        </w:rPr>
      </w:pPr>
    </w:p>
    <w:p w14:paraId="4396A4B4" w14:textId="77777777" w:rsidR="00F249B6" w:rsidRPr="00EA2247" w:rsidRDefault="00F249B6" w:rsidP="00E46B4F">
      <w:pPr>
        <w:pStyle w:val="LAB-H1"/>
        <w:keepLines w:val="0"/>
      </w:pPr>
      <w:r>
        <w:t>14.</w:t>
      </w:r>
      <w:r>
        <w:tab/>
        <w:t>NAČIN IZDAJANJA ZDRAVILA</w:t>
      </w:r>
    </w:p>
    <w:p w14:paraId="053968A8" w14:textId="77777777" w:rsidR="00F249B6" w:rsidRPr="00EA2247" w:rsidRDefault="00F249B6" w:rsidP="00E46B4F">
      <w:pPr>
        <w:keepNext/>
        <w:tabs>
          <w:tab w:val="clear" w:pos="567"/>
        </w:tabs>
        <w:spacing w:line="240" w:lineRule="auto"/>
        <w:rPr>
          <w:szCs w:val="22"/>
        </w:rPr>
      </w:pPr>
    </w:p>
    <w:p w14:paraId="2C5C051F" w14:textId="77777777" w:rsidR="00F249B6" w:rsidRPr="00EA2247" w:rsidRDefault="00F249B6" w:rsidP="00E46B4F">
      <w:pPr>
        <w:tabs>
          <w:tab w:val="clear" w:pos="567"/>
        </w:tabs>
        <w:spacing w:line="240" w:lineRule="auto"/>
        <w:rPr>
          <w:szCs w:val="22"/>
        </w:rPr>
      </w:pPr>
    </w:p>
    <w:p w14:paraId="613D4B9A" w14:textId="77777777" w:rsidR="00F249B6" w:rsidRPr="00EA2247" w:rsidRDefault="00F249B6" w:rsidP="00E46B4F">
      <w:pPr>
        <w:pStyle w:val="LAB-H1"/>
        <w:keepLines w:val="0"/>
      </w:pPr>
      <w:r>
        <w:t>15.</w:t>
      </w:r>
      <w:r>
        <w:tab/>
        <w:t>NAVODILA ZA UPORABO</w:t>
      </w:r>
    </w:p>
    <w:p w14:paraId="078A4EE1" w14:textId="77777777" w:rsidR="00F249B6" w:rsidRPr="00EA2247" w:rsidRDefault="00F249B6" w:rsidP="00E46B4F">
      <w:pPr>
        <w:keepNext/>
        <w:tabs>
          <w:tab w:val="clear" w:pos="567"/>
        </w:tabs>
        <w:spacing w:line="240" w:lineRule="auto"/>
        <w:rPr>
          <w:szCs w:val="22"/>
        </w:rPr>
      </w:pPr>
    </w:p>
    <w:p w14:paraId="1A7F4FF2" w14:textId="77777777" w:rsidR="00F249B6" w:rsidRPr="00EA2247" w:rsidRDefault="00F249B6" w:rsidP="00E46B4F">
      <w:pPr>
        <w:tabs>
          <w:tab w:val="clear" w:pos="567"/>
        </w:tabs>
        <w:spacing w:line="240" w:lineRule="auto"/>
        <w:rPr>
          <w:szCs w:val="22"/>
        </w:rPr>
      </w:pPr>
    </w:p>
    <w:p w14:paraId="212AAFC9" w14:textId="77777777" w:rsidR="00F249B6" w:rsidRPr="00EA2247" w:rsidRDefault="00F249B6" w:rsidP="00E46B4F">
      <w:pPr>
        <w:pStyle w:val="LAB-H1"/>
        <w:keepLines w:val="0"/>
      </w:pPr>
      <w:r>
        <w:t>16.</w:t>
      </w:r>
      <w:r>
        <w:tab/>
        <w:t>PODATKI V BRAILLOVI PISAVI</w:t>
      </w:r>
    </w:p>
    <w:p w14:paraId="7DA686AF" w14:textId="77777777" w:rsidR="00F249B6" w:rsidRPr="00EA2247" w:rsidRDefault="00F249B6" w:rsidP="00E46B4F">
      <w:pPr>
        <w:keepNext/>
        <w:tabs>
          <w:tab w:val="clear" w:pos="567"/>
        </w:tabs>
        <w:spacing w:line="240" w:lineRule="auto"/>
        <w:rPr>
          <w:szCs w:val="22"/>
        </w:rPr>
      </w:pPr>
    </w:p>
    <w:p w14:paraId="7889F184" w14:textId="052D2C17" w:rsidR="00F249B6" w:rsidRPr="00EA2247" w:rsidRDefault="00523708" w:rsidP="00E46B4F">
      <w:pPr>
        <w:tabs>
          <w:tab w:val="clear" w:pos="567"/>
        </w:tabs>
        <w:spacing w:line="240" w:lineRule="auto"/>
        <w:rPr>
          <w:szCs w:val="22"/>
        </w:rPr>
      </w:pPr>
      <w:r>
        <w:rPr>
          <w:szCs w:val="22"/>
        </w:rPr>
        <w:t>d</w:t>
      </w:r>
      <w:r w:rsidR="00F249B6">
        <w:rPr>
          <w:szCs w:val="22"/>
        </w:rPr>
        <w:t>izoproksil</w:t>
      </w:r>
      <w:r>
        <w:rPr>
          <w:szCs w:val="22"/>
        </w:rPr>
        <w:t xml:space="preserve">tenofovirat </w:t>
      </w:r>
      <w:r w:rsidR="00373312">
        <w:rPr>
          <w:szCs w:val="22"/>
        </w:rPr>
        <w:t>Viatris</w:t>
      </w:r>
      <w:r>
        <w:rPr>
          <w:szCs w:val="22"/>
        </w:rPr>
        <w:t xml:space="preserve"> 245 mg</w:t>
      </w:r>
    </w:p>
    <w:p w14:paraId="5F033E3A" w14:textId="77777777" w:rsidR="00F249B6" w:rsidRDefault="00F249B6" w:rsidP="00E46B4F">
      <w:pPr>
        <w:tabs>
          <w:tab w:val="clear" w:pos="567"/>
        </w:tabs>
        <w:spacing w:line="240" w:lineRule="auto"/>
        <w:rPr>
          <w:szCs w:val="22"/>
        </w:rPr>
      </w:pPr>
    </w:p>
    <w:p w14:paraId="1A7718DB" w14:textId="77777777" w:rsidR="00523708" w:rsidRPr="00322B3D" w:rsidRDefault="00523708" w:rsidP="00E46B4F">
      <w:pPr>
        <w:tabs>
          <w:tab w:val="clear" w:pos="567"/>
        </w:tabs>
        <w:spacing w:line="240" w:lineRule="auto"/>
        <w:rPr>
          <w:szCs w:val="22"/>
        </w:rPr>
      </w:pPr>
    </w:p>
    <w:p w14:paraId="66013E9B" w14:textId="77777777" w:rsidR="00523708" w:rsidRPr="00322B3D" w:rsidRDefault="00523708" w:rsidP="00E46B4F">
      <w:pPr>
        <w:pStyle w:val="LAB-H1"/>
        <w:keepLines w:val="0"/>
      </w:pPr>
      <w:r>
        <w:t>17.</w:t>
      </w:r>
      <w:r>
        <w:tab/>
        <w:t>EDINSTVENA OZNAKA </w:t>
      </w:r>
      <w:r>
        <w:rPr>
          <w:rtl/>
          <w:cs/>
        </w:rPr>
        <w:t xml:space="preserve">– </w:t>
      </w:r>
      <w:r>
        <w:t>DVODIMENZIONALNA ČRTNA KODA</w:t>
      </w:r>
    </w:p>
    <w:p w14:paraId="58CBB139" w14:textId="77777777" w:rsidR="00523708" w:rsidRPr="00322B3D" w:rsidRDefault="00523708" w:rsidP="00E46B4F">
      <w:pPr>
        <w:keepNext/>
        <w:tabs>
          <w:tab w:val="clear" w:pos="567"/>
        </w:tabs>
        <w:spacing w:line="240" w:lineRule="auto"/>
        <w:rPr>
          <w:szCs w:val="22"/>
        </w:rPr>
      </w:pPr>
    </w:p>
    <w:p w14:paraId="195ACDA6" w14:textId="77777777" w:rsidR="00523708" w:rsidRPr="00EA2247" w:rsidRDefault="00523708" w:rsidP="00E46B4F">
      <w:pPr>
        <w:tabs>
          <w:tab w:val="clear" w:pos="567"/>
        </w:tabs>
        <w:spacing w:line="240" w:lineRule="auto"/>
        <w:rPr>
          <w:szCs w:val="22"/>
        </w:rPr>
      </w:pPr>
      <w:r>
        <w:rPr>
          <w:highlight w:val="lightGray"/>
          <w:lang w:eastAsia="sl-SI"/>
        </w:rPr>
        <w:t>Vsebuje dvodimenzionalno črtno kodo z edinstveno oznako.</w:t>
      </w:r>
    </w:p>
    <w:p w14:paraId="4B900909" w14:textId="77777777" w:rsidR="00523708" w:rsidRPr="00EA2247" w:rsidRDefault="00523708" w:rsidP="00E46B4F">
      <w:pPr>
        <w:tabs>
          <w:tab w:val="clear" w:pos="567"/>
        </w:tabs>
        <w:spacing w:line="240" w:lineRule="auto"/>
        <w:rPr>
          <w:szCs w:val="22"/>
        </w:rPr>
      </w:pPr>
    </w:p>
    <w:p w14:paraId="6FB76CCB" w14:textId="77777777" w:rsidR="00523708" w:rsidRPr="00EA2247" w:rsidRDefault="00523708" w:rsidP="00E46B4F">
      <w:pPr>
        <w:tabs>
          <w:tab w:val="clear" w:pos="567"/>
        </w:tabs>
        <w:spacing w:line="240" w:lineRule="auto"/>
        <w:rPr>
          <w:szCs w:val="22"/>
        </w:rPr>
      </w:pPr>
    </w:p>
    <w:p w14:paraId="6AD58F5F" w14:textId="77777777" w:rsidR="00523708" w:rsidRPr="00EA2247" w:rsidRDefault="00523708" w:rsidP="00E46B4F">
      <w:pPr>
        <w:pStyle w:val="LAB-H1"/>
        <w:keepLines w:val="0"/>
      </w:pPr>
      <w:r>
        <w:t>18.</w:t>
      </w:r>
      <w:r>
        <w:tab/>
        <w:t>EDINSTVENA OZNAKA </w:t>
      </w:r>
      <w:r>
        <w:rPr>
          <w:rtl/>
          <w:cs/>
        </w:rPr>
        <w:t xml:space="preserve">– </w:t>
      </w:r>
      <w:r>
        <w:t>V BERLJIVI OBLIKI</w:t>
      </w:r>
    </w:p>
    <w:p w14:paraId="1DEA1172" w14:textId="77777777" w:rsidR="00523708" w:rsidRPr="00EA2247" w:rsidRDefault="00523708" w:rsidP="00E46B4F">
      <w:pPr>
        <w:keepNext/>
        <w:tabs>
          <w:tab w:val="clear" w:pos="567"/>
        </w:tabs>
        <w:spacing w:line="240" w:lineRule="auto"/>
        <w:rPr>
          <w:szCs w:val="22"/>
        </w:rPr>
      </w:pPr>
    </w:p>
    <w:p w14:paraId="37AC057A" w14:textId="77777777" w:rsidR="00523708" w:rsidRPr="00EA2247" w:rsidRDefault="00523708" w:rsidP="00E46B4F">
      <w:pPr>
        <w:keepNext/>
        <w:tabs>
          <w:tab w:val="clear" w:pos="567"/>
        </w:tabs>
        <w:spacing w:line="240" w:lineRule="auto"/>
        <w:rPr>
          <w:szCs w:val="22"/>
        </w:rPr>
      </w:pPr>
      <w:r>
        <w:rPr>
          <w:lang w:eastAsia="sl-SI"/>
        </w:rPr>
        <w:t>PC</w:t>
      </w:r>
    </w:p>
    <w:p w14:paraId="5D5AE299" w14:textId="77777777" w:rsidR="00523708" w:rsidRPr="00EA2247" w:rsidRDefault="00523708" w:rsidP="00E46B4F">
      <w:pPr>
        <w:keepNext/>
        <w:tabs>
          <w:tab w:val="clear" w:pos="567"/>
        </w:tabs>
        <w:spacing w:line="240" w:lineRule="auto"/>
        <w:rPr>
          <w:szCs w:val="22"/>
        </w:rPr>
      </w:pPr>
      <w:r>
        <w:rPr>
          <w:lang w:eastAsia="sl-SI"/>
        </w:rPr>
        <w:t>SN</w:t>
      </w:r>
    </w:p>
    <w:p w14:paraId="02B3FA27" w14:textId="77777777" w:rsidR="00523708" w:rsidRDefault="00523708" w:rsidP="00E46B4F">
      <w:pPr>
        <w:keepNext/>
        <w:tabs>
          <w:tab w:val="clear" w:pos="567"/>
        </w:tabs>
        <w:spacing w:line="240" w:lineRule="auto"/>
        <w:rPr>
          <w:lang w:eastAsia="sl-SI"/>
        </w:rPr>
      </w:pPr>
      <w:r>
        <w:rPr>
          <w:lang w:eastAsia="sl-SI"/>
        </w:rPr>
        <w:t>NN</w:t>
      </w:r>
    </w:p>
    <w:p w14:paraId="4D90533A" w14:textId="77777777" w:rsidR="00523708" w:rsidRDefault="00523708" w:rsidP="00E46B4F">
      <w:pPr>
        <w:tabs>
          <w:tab w:val="clear" w:pos="567"/>
        </w:tabs>
        <w:spacing w:line="240" w:lineRule="auto"/>
        <w:rPr>
          <w:lang w:eastAsia="sl-SI"/>
        </w:rPr>
      </w:pPr>
    </w:p>
    <w:p w14:paraId="34D5C698" w14:textId="77777777" w:rsidR="00523708" w:rsidRPr="00310D48" w:rsidRDefault="00523708" w:rsidP="00E46B4F">
      <w:pPr>
        <w:spacing w:line="240" w:lineRule="auto"/>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3708" w:rsidRPr="00310D48" w14:paraId="60EBAD03" w14:textId="77777777" w:rsidTr="00855456">
        <w:tc>
          <w:tcPr>
            <w:tcW w:w="9287" w:type="dxa"/>
          </w:tcPr>
          <w:p w14:paraId="08307CA1" w14:textId="77777777" w:rsidR="00523708" w:rsidRPr="00AB3A9B" w:rsidRDefault="00523708" w:rsidP="00E46B4F">
            <w:pPr>
              <w:keepNext/>
              <w:spacing w:line="240" w:lineRule="auto"/>
              <w:rPr>
                <w:b/>
                <w:noProof/>
                <w:szCs w:val="22"/>
              </w:rPr>
            </w:pPr>
            <w:r w:rsidRPr="00310D48">
              <w:rPr>
                <w:b/>
                <w:noProof/>
                <w:szCs w:val="22"/>
              </w:rPr>
              <w:lastRenderedPageBreak/>
              <w:t>PODATKI, KI MORAJO BITI NAJMANJ NAVEDENI NA PRETISNEM OMOTU ALI DVOJNEM TRAKU</w:t>
            </w:r>
          </w:p>
          <w:p w14:paraId="4729E3EF" w14:textId="77777777" w:rsidR="00523708" w:rsidRPr="00AB3A9B" w:rsidRDefault="00523708" w:rsidP="00E46B4F">
            <w:pPr>
              <w:keepNext/>
              <w:spacing w:line="240" w:lineRule="auto"/>
              <w:rPr>
                <w:b/>
                <w:noProof/>
                <w:szCs w:val="22"/>
              </w:rPr>
            </w:pPr>
          </w:p>
          <w:p w14:paraId="2D1A318D" w14:textId="77777777" w:rsidR="00523708" w:rsidRPr="00AB3A9B" w:rsidRDefault="00523708" w:rsidP="00E46B4F">
            <w:pPr>
              <w:spacing w:line="240" w:lineRule="auto"/>
              <w:rPr>
                <w:b/>
              </w:rPr>
            </w:pPr>
            <w:r>
              <w:rPr>
                <w:b/>
              </w:rPr>
              <w:t>PRETISNI OMOT</w:t>
            </w:r>
          </w:p>
        </w:tc>
      </w:tr>
    </w:tbl>
    <w:p w14:paraId="4C592E2C" w14:textId="77777777" w:rsidR="00523708" w:rsidRPr="00AB3A9B" w:rsidRDefault="00523708" w:rsidP="00E46B4F">
      <w:pPr>
        <w:spacing w:line="240" w:lineRule="auto"/>
      </w:pPr>
    </w:p>
    <w:p w14:paraId="144D1EE9" w14:textId="77777777" w:rsidR="00523708" w:rsidRPr="00AB3A9B" w:rsidRDefault="00523708" w:rsidP="00E46B4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3708" w:rsidRPr="00310D48" w14:paraId="4F815F8D" w14:textId="77777777" w:rsidTr="00855456">
        <w:tc>
          <w:tcPr>
            <w:tcW w:w="9287" w:type="dxa"/>
          </w:tcPr>
          <w:p w14:paraId="6DA78AB6" w14:textId="77777777" w:rsidR="00523708" w:rsidRPr="00AB3A9B" w:rsidRDefault="00523708" w:rsidP="00E46B4F">
            <w:pPr>
              <w:tabs>
                <w:tab w:val="left" w:pos="142"/>
              </w:tabs>
              <w:spacing w:line="240" w:lineRule="auto"/>
              <w:ind w:left="567" w:hanging="567"/>
              <w:rPr>
                <w:b/>
              </w:rPr>
            </w:pPr>
            <w:r w:rsidRPr="00AB3A9B">
              <w:rPr>
                <w:b/>
              </w:rPr>
              <w:t>1.</w:t>
            </w:r>
            <w:r w:rsidRPr="00AB3A9B">
              <w:rPr>
                <w:b/>
              </w:rPr>
              <w:tab/>
              <w:t>IME ZDRAVILA</w:t>
            </w:r>
          </w:p>
        </w:tc>
      </w:tr>
    </w:tbl>
    <w:p w14:paraId="313B92BE" w14:textId="77777777" w:rsidR="00523708" w:rsidRPr="00AB3A9B" w:rsidRDefault="00523708" w:rsidP="00E46B4F">
      <w:pPr>
        <w:spacing w:line="240" w:lineRule="auto"/>
        <w:ind w:left="567" w:hanging="567"/>
      </w:pPr>
    </w:p>
    <w:p w14:paraId="557959CA" w14:textId="31011492" w:rsidR="00523708" w:rsidRPr="00EA2247" w:rsidRDefault="00523708" w:rsidP="00E46B4F">
      <w:pPr>
        <w:keepNext/>
        <w:tabs>
          <w:tab w:val="clear" w:pos="567"/>
        </w:tabs>
        <w:spacing w:line="240" w:lineRule="auto"/>
        <w:rPr>
          <w:szCs w:val="22"/>
        </w:rPr>
      </w:pPr>
      <w:r>
        <w:rPr>
          <w:lang w:eastAsia="sl-SI"/>
        </w:rPr>
        <w:t xml:space="preserve">Dizoproksiltenofovirat </w:t>
      </w:r>
      <w:r w:rsidR="00373312">
        <w:rPr>
          <w:lang w:eastAsia="sl-SI"/>
        </w:rPr>
        <w:t>Viatris</w:t>
      </w:r>
      <w:r>
        <w:rPr>
          <w:lang w:eastAsia="sl-SI"/>
        </w:rPr>
        <w:t xml:space="preserve"> 245 mg filmsko obložene tablete</w:t>
      </w:r>
    </w:p>
    <w:p w14:paraId="2B768143" w14:textId="77777777" w:rsidR="00523708" w:rsidRDefault="00187CEA" w:rsidP="00E46B4F">
      <w:pPr>
        <w:spacing w:line="240" w:lineRule="auto"/>
        <w:rPr>
          <w:lang w:eastAsia="sl-SI"/>
        </w:rPr>
      </w:pPr>
      <w:r>
        <w:rPr>
          <w:lang w:eastAsia="sl-SI"/>
        </w:rPr>
        <w:t>d</w:t>
      </w:r>
      <w:r w:rsidR="00523708">
        <w:rPr>
          <w:lang w:eastAsia="sl-SI"/>
        </w:rPr>
        <w:t>izoproksiltenofovirat</w:t>
      </w:r>
    </w:p>
    <w:p w14:paraId="7C49A9DF" w14:textId="77777777" w:rsidR="00523708" w:rsidRPr="00AB3A9B" w:rsidRDefault="00523708" w:rsidP="00E46B4F">
      <w:pPr>
        <w:spacing w:line="240" w:lineRule="auto"/>
      </w:pPr>
    </w:p>
    <w:p w14:paraId="3106DB9B" w14:textId="77777777" w:rsidR="00523708" w:rsidRPr="00AB3A9B" w:rsidRDefault="00523708" w:rsidP="00E46B4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3708" w:rsidRPr="00310D48" w14:paraId="41C1624F" w14:textId="77777777" w:rsidTr="00855456">
        <w:tc>
          <w:tcPr>
            <w:tcW w:w="9287" w:type="dxa"/>
          </w:tcPr>
          <w:p w14:paraId="6F238C11" w14:textId="77777777" w:rsidR="00523708" w:rsidRPr="00AB3A9B" w:rsidRDefault="00523708" w:rsidP="00E46B4F">
            <w:pPr>
              <w:tabs>
                <w:tab w:val="left" w:pos="142"/>
              </w:tabs>
              <w:spacing w:line="240" w:lineRule="auto"/>
              <w:ind w:left="567" w:hanging="567"/>
              <w:rPr>
                <w:b/>
              </w:rPr>
            </w:pPr>
            <w:r w:rsidRPr="00AB3A9B">
              <w:rPr>
                <w:b/>
              </w:rPr>
              <w:t>2.</w:t>
            </w:r>
            <w:r w:rsidRPr="00AB3A9B">
              <w:rPr>
                <w:b/>
              </w:rPr>
              <w:tab/>
              <w:t>IME IMETNIKA DOVOLJENJA ZA PROMET Z ZDRAVILOM</w:t>
            </w:r>
          </w:p>
        </w:tc>
      </w:tr>
    </w:tbl>
    <w:p w14:paraId="32E54D89" w14:textId="77777777" w:rsidR="00523708" w:rsidRPr="00AB3A9B" w:rsidRDefault="00523708" w:rsidP="00E46B4F">
      <w:pPr>
        <w:spacing w:line="240" w:lineRule="auto"/>
      </w:pPr>
    </w:p>
    <w:p w14:paraId="21DC5CA2" w14:textId="20EAECE6" w:rsidR="00DE26EE" w:rsidRPr="009E434E" w:rsidRDefault="009C06EE" w:rsidP="00E46B4F">
      <w:pPr>
        <w:autoSpaceDE w:val="0"/>
        <w:autoSpaceDN w:val="0"/>
        <w:spacing w:line="240" w:lineRule="auto"/>
      </w:pPr>
      <w:r>
        <w:rPr>
          <w:color w:val="000000"/>
        </w:rPr>
        <w:t>Viatris</w:t>
      </w:r>
      <w:r w:rsidR="00DE26EE" w:rsidRPr="009E434E">
        <w:rPr>
          <w:color w:val="000000"/>
        </w:rPr>
        <w:t xml:space="preserve"> Limited</w:t>
      </w:r>
    </w:p>
    <w:p w14:paraId="1DDA80DB" w14:textId="77777777" w:rsidR="00523708" w:rsidRPr="00AB3A9B" w:rsidRDefault="00523708" w:rsidP="00E46B4F">
      <w:pPr>
        <w:spacing w:line="240" w:lineRule="auto"/>
      </w:pPr>
    </w:p>
    <w:p w14:paraId="628E0868" w14:textId="77777777" w:rsidR="00523708" w:rsidRPr="00AB3A9B" w:rsidRDefault="00523708" w:rsidP="00E46B4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3708" w:rsidRPr="00310D48" w14:paraId="6225C305" w14:textId="77777777" w:rsidTr="00855456">
        <w:tc>
          <w:tcPr>
            <w:tcW w:w="9287" w:type="dxa"/>
          </w:tcPr>
          <w:p w14:paraId="7DE5561E" w14:textId="77777777" w:rsidR="00523708" w:rsidRPr="00AB3A9B" w:rsidRDefault="00523708" w:rsidP="00E46B4F">
            <w:pPr>
              <w:tabs>
                <w:tab w:val="left" w:pos="142"/>
              </w:tabs>
              <w:spacing w:line="240" w:lineRule="auto"/>
              <w:ind w:left="567" w:hanging="567"/>
              <w:rPr>
                <w:b/>
              </w:rPr>
            </w:pPr>
            <w:r w:rsidRPr="00AB3A9B">
              <w:rPr>
                <w:b/>
              </w:rPr>
              <w:t>3.</w:t>
            </w:r>
            <w:r w:rsidRPr="00AB3A9B">
              <w:rPr>
                <w:b/>
              </w:rPr>
              <w:tab/>
              <w:t>DATUM IZTEKA ROKA UPORABNOSTI ZDRAVILA</w:t>
            </w:r>
          </w:p>
        </w:tc>
      </w:tr>
    </w:tbl>
    <w:p w14:paraId="5DB7760C" w14:textId="77777777" w:rsidR="00523708" w:rsidRDefault="00523708" w:rsidP="00E46B4F">
      <w:pPr>
        <w:spacing w:line="240" w:lineRule="auto"/>
      </w:pPr>
    </w:p>
    <w:p w14:paraId="6238A564" w14:textId="77777777" w:rsidR="00523708" w:rsidRDefault="00523708" w:rsidP="00E46B4F">
      <w:pPr>
        <w:spacing w:line="240" w:lineRule="auto"/>
      </w:pPr>
      <w:r>
        <w:t>EXP</w:t>
      </w:r>
    </w:p>
    <w:p w14:paraId="322DD0E9" w14:textId="77777777" w:rsidR="00523708" w:rsidRPr="00AB3A9B" w:rsidRDefault="00523708" w:rsidP="00E46B4F">
      <w:pPr>
        <w:spacing w:line="240" w:lineRule="auto"/>
      </w:pPr>
    </w:p>
    <w:p w14:paraId="22B43D7C" w14:textId="77777777" w:rsidR="00523708" w:rsidRPr="00AB3A9B" w:rsidRDefault="00523708" w:rsidP="00E46B4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3708" w:rsidRPr="00310D48" w14:paraId="6DDD71CC" w14:textId="77777777" w:rsidTr="00855456">
        <w:tc>
          <w:tcPr>
            <w:tcW w:w="9287" w:type="dxa"/>
          </w:tcPr>
          <w:p w14:paraId="77A7726B" w14:textId="77777777" w:rsidR="00523708" w:rsidRPr="00AB3A9B" w:rsidRDefault="00523708" w:rsidP="00E46B4F">
            <w:pPr>
              <w:tabs>
                <w:tab w:val="left" w:pos="142"/>
              </w:tabs>
              <w:spacing w:line="240" w:lineRule="auto"/>
              <w:ind w:left="567" w:hanging="567"/>
              <w:rPr>
                <w:b/>
              </w:rPr>
            </w:pPr>
            <w:r>
              <w:rPr>
                <w:b/>
              </w:rPr>
              <w:t>4.</w:t>
            </w:r>
            <w:r>
              <w:rPr>
                <w:b/>
              </w:rPr>
              <w:tab/>
              <w:t>ŠTEVILKA SERIJE</w:t>
            </w:r>
          </w:p>
        </w:tc>
      </w:tr>
    </w:tbl>
    <w:p w14:paraId="636393EC" w14:textId="77777777" w:rsidR="00523708" w:rsidRDefault="00523708" w:rsidP="00E46B4F">
      <w:pPr>
        <w:spacing w:line="240" w:lineRule="auto"/>
      </w:pPr>
    </w:p>
    <w:p w14:paraId="7E2EA577" w14:textId="77777777" w:rsidR="00523708" w:rsidRDefault="00523708" w:rsidP="00E46B4F">
      <w:pPr>
        <w:spacing w:line="240" w:lineRule="auto"/>
      </w:pPr>
      <w:r>
        <w:t>Lot</w:t>
      </w:r>
    </w:p>
    <w:p w14:paraId="5E8EB32D" w14:textId="77777777" w:rsidR="00523708" w:rsidRPr="00E82BBF" w:rsidRDefault="00523708" w:rsidP="00E46B4F">
      <w:pPr>
        <w:spacing w:line="240" w:lineRule="auto"/>
      </w:pPr>
    </w:p>
    <w:p w14:paraId="237CA362" w14:textId="77777777" w:rsidR="00523708" w:rsidRPr="00AB3A9B" w:rsidRDefault="00523708" w:rsidP="00E46B4F">
      <w:pPr>
        <w:spacing w:line="240" w:lineRule="auto"/>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3708" w:rsidRPr="00310D48" w14:paraId="086B2371" w14:textId="77777777" w:rsidTr="00855456">
        <w:tc>
          <w:tcPr>
            <w:tcW w:w="9287" w:type="dxa"/>
          </w:tcPr>
          <w:p w14:paraId="7F94BEDD" w14:textId="77777777" w:rsidR="00523708" w:rsidRPr="00AB3A9B" w:rsidRDefault="00523708" w:rsidP="00E46B4F">
            <w:pPr>
              <w:tabs>
                <w:tab w:val="left" w:pos="142"/>
              </w:tabs>
              <w:spacing w:line="240" w:lineRule="auto"/>
              <w:ind w:left="567" w:hanging="567"/>
              <w:rPr>
                <w:b/>
              </w:rPr>
            </w:pPr>
            <w:r w:rsidRPr="00AB3A9B">
              <w:rPr>
                <w:b/>
              </w:rPr>
              <w:t>5.</w:t>
            </w:r>
            <w:r w:rsidRPr="00AB3A9B">
              <w:rPr>
                <w:b/>
              </w:rPr>
              <w:tab/>
              <w:t xml:space="preserve">DRUGI PODATKI </w:t>
            </w:r>
          </w:p>
        </w:tc>
      </w:tr>
    </w:tbl>
    <w:p w14:paraId="113B62F8" w14:textId="77777777" w:rsidR="00523708" w:rsidRPr="00AB3A9B" w:rsidRDefault="00523708" w:rsidP="00E46B4F">
      <w:pPr>
        <w:spacing w:line="240" w:lineRule="auto"/>
        <w:rPr>
          <w:b/>
        </w:rPr>
      </w:pPr>
    </w:p>
    <w:p w14:paraId="2E50916C" w14:textId="77777777" w:rsidR="00523708" w:rsidRPr="00AB3A9B" w:rsidRDefault="00523708" w:rsidP="00E46B4F">
      <w:pPr>
        <w:spacing w:line="240" w:lineRule="auto"/>
        <w:rPr>
          <w:b/>
        </w:rPr>
      </w:pPr>
    </w:p>
    <w:p w14:paraId="63E7A117" w14:textId="77777777" w:rsidR="00523708" w:rsidRPr="00AB3A9B" w:rsidRDefault="00523708" w:rsidP="00E46B4F">
      <w:pPr>
        <w:spacing w:line="240" w:lineRule="auto"/>
        <w:rPr>
          <w:b/>
        </w:rPr>
      </w:pPr>
      <w:r w:rsidRPr="00AB3A9B">
        <w:rPr>
          <w:b/>
        </w:rPr>
        <w:br w:type="page"/>
      </w:r>
    </w:p>
    <w:p w14:paraId="481BECC9" w14:textId="77777777" w:rsidR="00523708" w:rsidRPr="00EA2247" w:rsidRDefault="00523708" w:rsidP="00E46B4F">
      <w:pPr>
        <w:tabs>
          <w:tab w:val="clear" w:pos="567"/>
        </w:tabs>
        <w:spacing w:line="240" w:lineRule="auto"/>
        <w:rPr>
          <w:szCs w:val="22"/>
        </w:rPr>
      </w:pPr>
    </w:p>
    <w:p w14:paraId="7257B767" w14:textId="77777777" w:rsidR="00523708" w:rsidRPr="00EA2247" w:rsidRDefault="00523708" w:rsidP="00E46B4F">
      <w:pPr>
        <w:tabs>
          <w:tab w:val="clear" w:pos="567"/>
        </w:tabs>
        <w:spacing w:line="240" w:lineRule="auto"/>
        <w:rPr>
          <w:szCs w:val="22"/>
        </w:rPr>
      </w:pPr>
    </w:p>
    <w:p w14:paraId="2A23E933" w14:textId="77777777" w:rsidR="00005E0F" w:rsidRPr="00F36F4F" w:rsidRDefault="00005E0F" w:rsidP="00E46B4F">
      <w:pPr>
        <w:tabs>
          <w:tab w:val="clear" w:pos="567"/>
        </w:tabs>
        <w:spacing w:line="240" w:lineRule="auto"/>
        <w:rPr>
          <w:bCs/>
          <w:szCs w:val="22"/>
        </w:rPr>
      </w:pPr>
    </w:p>
    <w:p w14:paraId="3EB609E4" w14:textId="77777777" w:rsidR="00E3099D" w:rsidRPr="00F36F4F" w:rsidRDefault="00E3099D" w:rsidP="00E46B4F">
      <w:pPr>
        <w:tabs>
          <w:tab w:val="clear" w:pos="567"/>
        </w:tabs>
        <w:spacing w:line="240" w:lineRule="auto"/>
        <w:rPr>
          <w:szCs w:val="22"/>
        </w:rPr>
      </w:pPr>
    </w:p>
    <w:p w14:paraId="68A64ACA" w14:textId="77777777" w:rsidR="00E3099D" w:rsidRPr="00F36F4F" w:rsidRDefault="00E3099D" w:rsidP="00E46B4F">
      <w:pPr>
        <w:tabs>
          <w:tab w:val="clear" w:pos="567"/>
        </w:tabs>
        <w:spacing w:line="240" w:lineRule="auto"/>
        <w:rPr>
          <w:szCs w:val="22"/>
        </w:rPr>
      </w:pPr>
    </w:p>
    <w:p w14:paraId="4E9014DA" w14:textId="77777777" w:rsidR="00E3099D" w:rsidRPr="00F36F4F" w:rsidRDefault="00E3099D" w:rsidP="00E46B4F">
      <w:pPr>
        <w:tabs>
          <w:tab w:val="clear" w:pos="567"/>
        </w:tabs>
        <w:spacing w:line="240" w:lineRule="auto"/>
        <w:rPr>
          <w:szCs w:val="22"/>
        </w:rPr>
      </w:pPr>
    </w:p>
    <w:p w14:paraId="087CD780" w14:textId="77777777" w:rsidR="00E3099D" w:rsidRPr="00F36F4F" w:rsidRDefault="00E3099D" w:rsidP="00E46B4F">
      <w:pPr>
        <w:tabs>
          <w:tab w:val="clear" w:pos="567"/>
        </w:tabs>
        <w:spacing w:line="240" w:lineRule="auto"/>
        <w:rPr>
          <w:szCs w:val="22"/>
        </w:rPr>
      </w:pPr>
    </w:p>
    <w:p w14:paraId="3863F6FB" w14:textId="77777777" w:rsidR="00E3099D" w:rsidRPr="00F36F4F" w:rsidRDefault="00E3099D" w:rsidP="00E46B4F">
      <w:pPr>
        <w:tabs>
          <w:tab w:val="clear" w:pos="567"/>
        </w:tabs>
        <w:spacing w:line="240" w:lineRule="auto"/>
        <w:rPr>
          <w:szCs w:val="22"/>
        </w:rPr>
      </w:pPr>
    </w:p>
    <w:p w14:paraId="6E06DED6" w14:textId="77777777" w:rsidR="00E3099D" w:rsidRPr="00F36F4F" w:rsidRDefault="00E3099D" w:rsidP="00E46B4F">
      <w:pPr>
        <w:tabs>
          <w:tab w:val="clear" w:pos="567"/>
        </w:tabs>
        <w:spacing w:line="240" w:lineRule="auto"/>
        <w:rPr>
          <w:szCs w:val="22"/>
        </w:rPr>
      </w:pPr>
    </w:p>
    <w:p w14:paraId="189FA7EA" w14:textId="77777777" w:rsidR="00E3099D" w:rsidRPr="00F36F4F" w:rsidRDefault="00E3099D" w:rsidP="00E46B4F">
      <w:pPr>
        <w:tabs>
          <w:tab w:val="clear" w:pos="567"/>
        </w:tabs>
        <w:spacing w:line="240" w:lineRule="auto"/>
        <w:rPr>
          <w:szCs w:val="22"/>
        </w:rPr>
      </w:pPr>
    </w:p>
    <w:p w14:paraId="3FF96C56" w14:textId="77777777" w:rsidR="00E3099D" w:rsidRPr="00F36F4F" w:rsidRDefault="00E3099D" w:rsidP="00E46B4F">
      <w:pPr>
        <w:tabs>
          <w:tab w:val="clear" w:pos="567"/>
        </w:tabs>
        <w:spacing w:line="240" w:lineRule="auto"/>
        <w:rPr>
          <w:szCs w:val="22"/>
        </w:rPr>
      </w:pPr>
    </w:p>
    <w:p w14:paraId="5EBDFF26" w14:textId="77777777" w:rsidR="00E3099D" w:rsidRDefault="00E3099D" w:rsidP="00E46B4F">
      <w:pPr>
        <w:tabs>
          <w:tab w:val="clear" w:pos="567"/>
        </w:tabs>
        <w:spacing w:line="240" w:lineRule="auto"/>
        <w:rPr>
          <w:szCs w:val="22"/>
        </w:rPr>
      </w:pPr>
    </w:p>
    <w:p w14:paraId="5457722D" w14:textId="77777777" w:rsidR="005056A6" w:rsidRPr="00F36F4F" w:rsidRDefault="005056A6" w:rsidP="00E46B4F">
      <w:pPr>
        <w:tabs>
          <w:tab w:val="clear" w:pos="567"/>
        </w:tabs>
        <w:spacing w:line="240" w:lineRule="auto"/>
        <w:rPr>
          <w:szCs w:val="22"/>
        </w:rPr>
      </w:pPr>
    </w:p>
    <w:p w14:paraId="39F241D3" w14:textId="77777777" w:rsidR="00E3099D" w:rsidRPr="00F36F4F" w:rsidRDefault="00E3099D" w:rsidP="00E46B4F">
      <w:pPr>
        <w:tabs>
          <w:tab w:val="clear" w:pos="567"/>
        </w:tabs>
        <w:spacing w:line="240" w:lineRule="auto"/>
        <w:rPr>
          <w:szCs w:val="22"/>
        </w:rPr>
      </w:pPr>
    </w:p>
    <w:p w14:paraId="1DD42082" w14:textId="77777777" w:rsidR="00E3099D" w:rsidRPr="00F36F4F" w:rsidRDefault="00E3099D" w:rsidP="00E46B4F">
      <w:pPr>
        <w:tabs>
          <w:tab w:val="clear" w:pos="567"/>
        </w:tabs>
        <w:spacing w:line="240" w:lineRule="auto"/>
        <w:rPr>
          <w:szCs w:val="22"/>
        </w:rPr>
      </w:pPr>
    </w:p>
    <w:p w14:paraId="6DEFE16F" w14:textId="77777777" w:rsidR="00E3099D" w:rsidRPr="00F36F4F" w:rsidRDefault="00E3099D" w:rsidP="00E46B4F">
      <w:pPr>
        <w:tabs>
          <w:tab w:val="clear" w:pos="567"/>
        </w:tabs>
        <w:spacing w:line="240" w:lineRule="auto"/>
        <w:rPr>
          <w:szCs w:val="22"/>
        </w:rPr>
      </w:pPr>
    </w:p>
    <w:p w14:paraId="26A840BC" w14:textId="77777777" w:rsidR="00E3099D" w:rsidRPr="00F36F4F" w:rsidRDefault="00E3099D" w:rsidP="00E46B4F">
      <w:pPr>
        <w:tabs>
          <w:tab w:val="clear" w:pos="567"/>
        </w:tabs>
        <w:spacing w:line="240" w:lineRule="auto"/>
        <w:rPr>
          <w:szCs w:val="22"/>
        </w:rPr>
      </w:pPr>
    </w:p>
    <w:p w14:paraId="1FC824DF" w14:textId="77777777" w:rsidR="00E3099D" w:rsidRPr="00F36F4F" w:rsidRDefault="00E3099D" w:rsidP="00E46B4F">
      <w:pPr>
        <w:tabs>
          <w:tab w:val="clear" w:pos="567"/>
        </w:tabs>
        <w:spacing w:line="240" w:lineRule="auto"/>
        <w:rPr>
          <w:szCs w:val="22"/>
        </w:rPr>
      </w:pPr>
    </w:p>
    <w:p w14:paraId="5C3B37CE" w14:textId="77777777" w:rsidR="00E3099D" w:rsidRPr="00F36F4F" w:rsidRDefault="00E3099D" w:rsidP="00E46B4F">
      <w:pPr>
        <w:tabs>
          <w:tab w:val="clear" w:pos="567"/>
        </w:tabs>
        <w:spacing w:line="240" w:lineRule="auto"/>
        <w:rPr>
          <w:szCs w:val="22"/>
        </w:rPr>
      </w:pPr>
    </w:p>
    <w:p w14:paraId="66D8CDE6" w14:textId="77777777" w:rsidR="00E3099D" w:rsidRPr="00F36F4F" w:rsidRDefault="00E3099D" w:rsidP="00E46B4F">
      <w:pPr>
        <w:tabs>
          <w:tab w:val="clear" w:pos="567"/>
        </w:tabs>
        <w:spacing w:line="240" w:lineRule="auto"/>
        <w:rPr>
          <w:szCs w:val="22"/>
        </w:rPr>
      </w:pPr>
    </w:p>
    <w:p w14:paraId="265FD842" w14:textId="77777777" w:rsidR="00E3099D" w:rsidRPr="00F36F4F" w:rsidRDefault="00E3099D" w:rsidP="00E46B4F">
      <w:pPr>
        <w:tabs>
          <w:tab w:val="clear" w:pos="567"/>
        </w:tabs>
        <w:spacing w:line="240" w:lineRule="auto"/>
        <w:rPr>
          <w:szCs w:val="22"/>
        </w:rPr>
      </w:pPr>
    </w:p>
    <w:p w14:paraId="45F81E70" w14:textId="77777777" w:rsidR="00E3099D" w:rsidRPr="00F36F4F" w:rsidRDefault="00E3099D" w:rsidP="00E46B4F">
      <w:pPr>
        <w:tabs>
          <w:tab w:val="clear" w:pos="567"/>
        </w:tabs>
        <w:spacing w:line="240" w:lineRule="auto"/>
        <w:rPr>
          <w:szCs w:val="22"/>
        </w:rPr>
      </w:pPr>
    </w:p>
    <w:p w14:paraId="5AB48CF2" w14:textId="77777777" w:rsidR="00E3099D" w:rsidRPr="00F36F4F" w:rsidRDefault="00E3099D" w:rsidP="00E46B4F">
      <w:pPr>
        <w:tabs>
          <w:tab w:val="clear" w:pos="567"/>
        </w:tabs>
        <w:spacing w:line="240" w:lineRule="auto"/>
        <w:rPr>
          <w:szCs w:val="22"/>
        </w:rPr>
      </w:pPr>
    </w:p>
    <w:p w14:paraId="5B900D15" w14:textId="77777777" w:rsidR="00E3099D" w:rsidRPr="00F36F4F" w:rsidRDefault="00E3099D" w:rsidP="00E46B4F">
      <w:pPr>
        <w:pStyle w:val="Heading1"/>
        <w:jc w:val="center"/>
      </w:pPr>
      <w:r w:rsidRPr="00F36F4F">
        <w:t>B. NAVODILO ZA UPORABO</w:t>
      </w:r>
    </w:p>
    <w:p w14:paraId="4052D16B" w14:textId="77777777" w:rsidR="005F1B38" w:rsidRDefault="00E3099D" w:rsidP="00E46B4F">
      <w:pPr>
        <w:tabs>
          <w:tab w:val="clear" w:pos="567"/>
        </w:tabs>
        <w:spacing w:line="240" w:lineRule="auto"/>
        <w:rPr>
          <w:b/>
          <w:noProof/>
          <w:szCs w:val="22"/>
        </w:rPr>
      </w:pPr>
      <w:r w:rsidRPr="00F36F4F">
        <w:rPr>
          <w:szCs w:val="22"/>
        </w:rPr>
        <w:br w:type="page"/>
      </w:r>
    </w:p>
    <w:p w14:paraId="4438DA33" w14:textId="77777777" w:rsidR="00005E0F" w:rsidRPr="00F36F4F" w:rsidRDefault="00005E0F" w:rsidP="00E46B4F">
      <w:pPr>
        <w:tabs>
          <w:tab w:val="clear" w:pos="567"/>
        </w:tabs>
        <w:spacing w:line="240" w:lineRule="auto"/>
        <w:jc w:val="center"/>
        <w:rPr>
          <w:b/>
          <w:noProof/>
          <w:szCs w:val="22"/>
        </w:rPr>
      </w:pPr>
      <w:r w:rsidRPr="00F36F4F">
        <w:rPr>
          <w:b/>
          <w:noProof/>
          <w:szCs w:val="22"/>
        </w:rPr>
        <w:lastRenderedPageBreak/>
        <w:t>Navodilo za uporabo</w:t>
      </w:r>
    </w:p>
    <w:p w14:paraId="5417B8AF" w14:textId="77777777" w:rsidR="00005E0F" w:rsidRPr="00F36F4F" w:rsidRDefault="00005E0F" w:rsidP="00E46B4F">
      <w:pPr>
        <w:tabs>
          <w:tab w:val="clear" w:pos="567"/>
        </w:tabs>
        <w:spacing w:line="240" w:lineRule="auto"/>
        <w:jc w:val="center"/>
        <w:rPr>
          <w:szCs w:val="22"/>
        </w:rPr>
      </w:pPr>
    </w:p>
    <w:p w14:paraId="2D14E977" w14:textId="117EF0F2" w:rsidR="00005E0F" w:rsidRPr="00F36F4F" w:rsidRDefault="0036570B" w:rsidP="00E46B4F">
      <w:pPr>
        <w:numPr>
          <w:ilvl w:val="12"/>
          <w:numId w:val="0"/>
        </w:numPr>
        <w:tabs>
          <w:tab w:val="clear" w:pos="567"/>
        </w:tabs>
        <w:spacing w:line="240" w:lineRule="auto"/>
        <w:ind w:right="-2"/>
        <w:jc w:val="center"/>
        <w:rPr>
          <w:b/>
          <w:bCs/>
          <w:szCs w:val="22"/>
        </w:rPr>
      </w:pPr>
      <w:r w:rsidRPr="00F36F4F">
        <w:rPr>
          <w:b/>
          <w:bCs/>
          <w:szCs w:val="22"/>
        </w:rPr>
        <w:t xml:space="preserve">Dizoproksiltenofovirat </w:t>
      </w:r>
      <w:r w:rsidR="00373312">
        <w:rPr>
          <w:b/>
          <w:bCs/>
          <w:szCs w:val="22"/>
        </w:rPr>
        <w:t>Viatris</w:t>
      </w:r>
      <w:r w:rsidR="00005E0F" w:rsidRPr="00F36F4F">
        <w:rPr>
          <w:b/>
          <w:bCs/>
          <w:szCs w:val="22"/>
        </w:rPr>
        <w:t xml:space="preserve"> 245 mg filmsko obložene tablete</w:t>
      </w:r>
    </w:p>
    <w:p w14:paraId="164D568C" w14:textId="77777777" w:rsidR="00005E0F" w:rsidRPr="00F36F4F" w:rsidRDefault="0000432E" w:rsidP="00E46B4F">
      <w:pPr>
        <w:tabs>
          <w:tab w:val="clear" w:pos="567"/>
        </w:tabs>
        <w:spacing w:line="240" w:lineRule="auto"/>
        <w:jc w:val="center"/>
        <w:rPr>
          <w:szCs w:val="22"/>
        </w:rPr>
      </w:pPr>
      <w:r w:rsidRPr="00F36F4F">
        <w:rPr>
          <w:szCs w:val="22"/>
        </w:rPr>
        <w:t>dizoproksiltenofovirat</w:t>
      </w:r>
    </w:p>
    <w:p w14:paraId="2FFDE3F2" w14:textId="77777777" w:rsidR="00005E0F" w:rsidRPr="00F36F4F" w:rsidRDefault="00005E0F" w:rsidP="00E46B4F">
      <w:pPr>
        <w:tabs>
          <w:tab w:val="clear" w:pos="567"/>
        </w:tabs>
        <w:spacing w:line="240" w:lineRule="auto"/>
        <w:jc w:val="center"/>
        <w:rPr>
          <w:szCs w:val="22"/>
        </w:rPr>
      </w:pPr>
    </w:p>
    <w:p w14:paraId="3A1E7F66" w14:textId="77777777" w:rsidR="00005E0F" w:rsidRPr="00F36F4F" w:rsidRDefault="00005E0F" w:rsidP="00E46B4F">
      <w:pPr>
        <w:keepNext/>
        <w:tabs>
          <w:tab w:val="clear" w:pos="567"/>
        </w:tabs>
        <w:spacing w:line="240" w:lineRule="auto"/>
        <w:ind w:right="-2"/>
        <w:rPr>
          <w:szCs w:val="22"/>
        </w:rPr>
      </w:pPr>
      <w:r w:rsidRPr="00F36F4F">
        <w:rPr>
          <w:b/>
          <w:szCs w:val="22"/>
        </w:rPr>
        <w:t>Pred</w:t>
      </w:r>
      <w:r w:rsidRPr="00F36F4F">
        <w:rPr>
          <w:b/>
          <w:bCs/>
          <w:szCs w:val="22"/>
        </w:rPr>
        <w:t xml:space="preserve"> začetkom jemanja </w:t>
      </w:r>
      <w:r w:rsidRPr="00F36F4F">
        <w:rPr>
          <w:b/>
          <w:noProof/>
          <w:szCs w:val="22"/>
        </w:rPr>
        <w:t xml:space="preserve">zdravila </w:t>
      </w:r>
      <w:r w:rsidRPr="00F36F4F">
        <w:rPr>
          <w:b/>
          <w:szCs w:val="22"/>
        </w:rPr>
        <w:t>natančno preberite navodilo</w:t>
      </w:r>
      <w:r w:rsidRPr="00F36F4F">
        <w:rPr>
          <w:b/>
          <w:noProof/>
          <w:szCs w:val="22"/>
        </w:rPr>
        <w:t>, ker vsebuje za vas pomembne podatke</w:t>
      </w:r>
      <w:r w:rsidRPr="00F36F4F">
        <w:rPr>
          <w:b/>
          <w:szCs w:val="22"/>
        </w:rPr>
        <w:t>!</w:t>
      </w:r>
    </w:p>
    <w:p w14:paraId="3F0A46A5" w14:textId="77777777" w:rsidR="00005E0F" w:rsidRPr="00F36F4F" w:rsidRDefault="00005E0F" w:rsidP="00E46B4F">
      <w:pPr>
        <w:numPr>
          <w:ilvl w:val="0"/>
          <w:numId w:val="11"/>
        </w:numPr>
        <w:tabs>
          <w:tab w:val="clear" w:pos="567"/>
        </w:tabs>
        <w:spacing w:line="240" w:lineRule="auto"/>
        <w:ind w:left="567" w:hanging="567"/>
        <w:rPr>
          <w:szCs w:val="22"/>
        </w:rPr>
      </w:pPr>
      <w:r w:rsidRPr="00F36F4F">
        <w:rPr>
          <w:szCs w:val="22"/>
        </w:rPr>
        <w:t>Navodilo shranite. Morda ga boste želeli ponovno prebrati.</w:t>
      </w:r>
    </w:p>
    <w:p w14:paraId="0844F293" w14:textId="77777777" w:rsidR="00005E0F" w:rsidRPr="00F36F4F" w:rsidRDefault="00005E0F" w:rsidP="00E46B4F">
      <w:pPr>
        <w:numPr>
          <w:ilvl w:val="0"/>
          <w:numId w:val="11"/>
        </w:numPr>
        <w:tabs>
          <w:tab w:val="clear" w:pos="567"/>
        </w:tabs>
        <w:spacing w:line="240" w:lineRule="auto"/>
        <w:ind w:left="567" w:hanging="567"/>
        <w:rPr>
          <w:szCs w:val="22"/>
        </w:rPr>
      </w:pPr>
      <w:r w:rsidRPr="00F36F4F">
        <w:rPr>
          <w:szCs w:val="22"/>
        </w:rPr>
        <w:t xml:space="preserve">Če imate dodatna vprašanja, se posvetujte </w:t>
      </w:r>
      <w:r w:rsidR="0010237E" w:rsidRPr="00F36F4F">
        <w:rPr>
          <w:szCs w:val="22"/>
        </w:rPr>
        <w:t xml:space="preserve">z </w:t>
      </w:r>
      <w:r w:rsidRPr="00F36F4F">
        <w:rPr>
          <w:szCs w:val="22"/>
        </w:rPr>
        <w:t>zdravnikom ali farmacevtom.</w:t>
      </w:r>
    </w:p>
    <w:p w14:paraId="581AA195" w14:textId="77777777" w:rsidR="00005E0F" w:rsidRPr="00F36F4F" w:rsidRDefault="00005E0F" w:rsidP="00E46B4F">
      <w:pPr>
        <w:numPr>
          <w:ilvl w:val="0"/>
          <w:numId w:val="11"/>
        </w:numPr>
        <w:tabs>
          <w:tab w:val="clear" w:pos="567"/>
        </w:tabs>
        <w:spacing w:line="240" w:lineRule="auto"/>
        <w:ind w:left="567" w:hanging="567"/>
        <w:rPr>
          <w:szCs w:val="22"/>
        </w:rPr>
      </w:pPr>
      <w:r w:rsidRPr="00F36F4F">
        <w:rPr>
          <w:szCs w:val="22"/>
        </w:rPr>
        <w:t xml:space="preserve">Zdravilo je bilo predpisano vam osebno in </w:t>
      </w:r>
      <w:r w:rsidRPr="00F36F4F">
        <w:rPr>
          <w:snapToGrid w:val="0"/>
          <w:szCs w:val="22"/>
        </w:rPr>
        <w:t>ga ne smete dajati drugim. Njim bi lahko celo škodovalo, čeprav imajo znake bolezni, podobne vašim</w:t>
      </w:r>
      <w:r w:rsidRPr="00F36F4F">
        <w:rPr>
          <w:szCs w:val="22"/>
        </w:rPr>
        <w:t>.</w:t>
      </w:r>
    </w:p>
    <w:p w14:paraId="10B5A31B" w14:textId="77777777" w:rsidR="00005E0F" w:rsidRPr="00F36F4F" w:rsidRDefault="00005E0F" w:rsidP="00E46B4F">
      <w:pPr>
        <w:numPr>
          <w:ilvl w:val="0"/>
          <w:numId w:val="11"/>
        </w:numPr>
        <w:tabs>
          <w:tab w:val="clear" w:pos="567"/>
        </w:tabs>
        <w:spacing w:line="240" w:lineRule="auto"/>
        <w:ind w:left="567" w:hanging="567"/>
        <w:rPr>
          <w:szCs w:val="22"/>
        </w:rPr>
      </w:pPr>
      <w:r w:rsidRPr="00F36F4F">
        <w:rPr>
          <w:noProof/>
          <w:szCs w:val="22"/>
        </w:rPr>
        <w:t xml:space="preserve">Če opazite kateri koli neželeni učinek, se posvetujte </w:t>
      </w:r>
      <w:r w:rsidR="004D16BC" w:rsidRPr="00F36F4F">
        <w:rPr>
          <w:noProof/>
          <w:szCs w:val="22"/>
        </w:rPr>
        <w:t>z</w:t>
      </w:r>
      <w:r w:rsidRPr="00F36F4F">
        <w:rPr>
          <w:noProof/>
          <w:szCs w:val="22"/>
        </w:rPr>
        <w:t xml:space="preserve"> zdravnikom ali farmacevtom. Posvetujte se tudi, če opazite katere koli neželene učinke, ki niso navedeni v tem navodilu.</w:t>
      </w:r>
      <w:r w:rsidR="00183C8B" w:rsidRPr="00F36F4F">
        <w:rPr>
          <w:noProof/>
          <w:szCs w:val="22"/>
        </w:rPr>
        <w:t xml:space="preserve"> </w:t>
      </w:r>
      <w:r w:rsidR="00183C8B" w:rsidRPr="008A232C">
        <w:rPr>
          <w:szCs w:val="22"/>
        </w:rPr>
        <w:t>Glejte poglavje 4.</w:t>
      </w:r>
    </w:p>
    <w:p w14:paraId="233EEB59" w14:textId="77777777" w:rsidR="00005E0F" w:rsidRPr="00F36F4F" w:rsidRDefault="00005E0F" w:rsidP="00E46B4F">
      <w:pPr>
        <w:numPr>
          <w:ilvl w:val="12"/>
          <w:numId w:val="0"/>
        </w:numPr>
        <w:tabs>
          <w:tab w:val="clear" w:pos="567"/>
        </w:tabs>
        <w:spacing w:line="240" w:lineRule="auto"/>
        <w:ind w:right="-2"/>
        <w:rPr>
          <w:szCs w:val="22"/>
        </w:rPr>
      </w:pPr>
    </w:p>
    <w:p w14:paraId="3FD77313" w14:textId="77777777" w:rsidR="00005E0F" w:rsidRPr="00F36F4F" w:rsidRDefault="00005E0F" w:rsidP="00E46B4F">
      <w:pPr>
        <w:keepNext/>
        <w:numPr>
          <w:ilvl w:val="12"/>
          <w:numId w:val="0"/>
        </w:numPr>
        <w:tabs>
          <w:tab w:val="clear" w:pos="567"/>
        </w:tabs>
        <w:spacing w:line="240" w:lineRule="auto"/>
        <w:ind w:right="-2"/>
        <w:rPr>
          <w:b/>
          <w:noProof/>
          <w:szCs w:val="22"/>
        </w:rPr>
      </w:pPr>
      <w:r w:rsidRPr="00F36F4F">
        <w:rPr>
          <w:b/>
          <w:noProof/>
          <w:szCs w:val="22"/>
        </w:rPr>
        <w:t>Kaj vsebuje navodilo</w:t>
      </w:r>
    </w:p>
    <w:p w14:paraId="47666D27" w14:textId="77777777" w:rsidR="00653C86" w:rsidRPr="00F36F4F" w:rsidRDefault="00653C86" w:rsidP="00E46B4F">
      <w:pPr>
        <w:keepNext/>
        <w:numPr>
          <w:ilvl w:val="12"/>
          <w:numId w:val="0"/>
        </w:numPr>
        <w:tabs>
          <w:tab w:val="clear" w:pos="567"/>
        </w:tabs>
        <w:spacing w:line="240" w:lineRule="auto"/>
        <w:ind w:right="-2"/>
        <w:rPr>
          <w:szCs w:val="22"/>
        </w:rPr>
      </w:pPr>
    </w:p>
    <w:p w14:paraId="3F76556C" w14:textId="4DEE2777" w:rsidR="00005E0F" w:rsidRPr="005A193B" w:rsidRDefault="00005E0F" w:rsidP="00E46B4F">
      <w:pPr>
        <w:pStyle w:val="ListParagraph"/>
        <w:numPr>
          <w:ilvl w:val="0"/>
          <w:numId w:val="61"/>
        </w:numPr>
        <w:ind w:left="567" w:hanging="567"/>
        <w:rPr>
          <w:lang w:val="sl-SI"/>
        </w:rPr>
      </w:pPr>
      <w:r w:rsidRPr="005A193B">
        <w:rPr>
          <w:lang w:val="sl-SI"/>
        </w:rPr>
        <w:t xml:space="preserve">Kaj je zdravilo </w:t>
      </w:r>
      <w:r w:rsidR="0036570B" w:rsidRPr="005A193B">
        <w:rPr>
          <w:bCs/>
          <w:lang w:val="sl-SI"/>
        </w:rPr>
        <w:t xml:space="preserve">Dizoproksiltenofovirat </w:t>
      </w:r>
      <w:r w:rsidR="00373312">
        <w:rPr>
          <w:bCs/>
          <w:lang w:val="sl-SI"/>
        </w:rPr>
        <w:t>Viatris</w:t>
      </w:r>
      <w:r w:rsidRPr="005A193B">
        <w:rPr>
          <w:lang w:val="sl-SI"/>
        </w:rPr>
        <w:t xml:space="preserve"> in za kaj ga uporabljamo</w:t>
      </w:r>
    </w:p>
    <w:p w14:paraId="39B7EB6C" w14:textId="446CD8DF" w:rsidR="00005E0F" w:rsidRPr="005A193B" w:rsidRDefault="00005E0F" w:rsidP="00E46B4F">
      <w:pPr>
        <w:pStyle w:val="ListParagraph"/>
        <w:keepNext/>
        <w:numPr>
          <w:ilvl w:val="0"/>
          <w:numId w:val="61"/>
        </w:numPr>
        <w:ind w:left="567" w:hanging="567"/>
        <w:rPr>
          <w:lang w:val="sl-SI"/>
        </w:rPr>
      </w:pPr>
      <w:r w:rsidRPr="005A193B">
        <w:rPr>
          <w:lang w:val="sl-SI"/>
        </w:rPr>
        <w:t xml:space="preserve">Kaj morate vedeti, preden boste vzeli zdravilo </w:t>
      </w:r>
      <w:r w:rsidR="0036570B" w:rsidRPr="005A193B">
        <w:rPr>
          <w:bCs/>
          <w:lang w:val="sl-SI"/>
        </w:rPr>
        <w:t xml:space="preserve">Dizoproksiltenofovirat </w:t>
      </w:r>
      <w:r w:rsidR="00373312">
        <w:rPr>
          <w:bCs/>
          <w:lang w:val="sl-SI"/>
        </w:rPr>
        <w:t>Viatris</w:t>
      </w:r>
    </w:p>
    <w:p w14:paraId="5FCF6A3F" w14:textId="1EC8B848" w:rsidR="00005E0F" w:rsidRPr="00AE44E7" w:rsidRDefault="00005E0F" w:rsidP="00E46B4F">
      <w:pPr>
        <w:pStyle w:val="ListParagraph"/>
        <w:numPr>
          <w:ilvl w:val="0"/>
          <w:numId w:val="61"/>
        </w:numPr>
        <w:ind w:left="567" w:hanging="567"/>
      </w:pPr>
      <w:proofErr w:type="spellStart"/>
      <w:r w:rsidRPr="00AE44E7">
        <w:t>Kako</w:t>
      </w:r>
      <w:proofErr w:type="spellEnd"/>
      <w:r w:rsidRPr="00AE44E7">
        <w:t xml:space="preserve"> </w:t>
      </w:r>
      <w:proofErr w:type="spellStart"/>
      <w:r w:rsidRPr="00AE44E7">
        <w:t>jemati</w:t>
      </w:r>
      <w:proofErr w:type="spellEnd"/>
      <w:r w:rsidRPr="00AE44E7">
        <w:t xml:space="preserve"> </w:t>
      </w:r>
      <w:proofErr w:type="spellStart"/>
      <w:r w:rsidRPr="00AE44E7">
        <w:t>zdravilo</w:t>
      </w:r>
      <w:proofErr w:type="spellEnd"/>
      <w:r w:rsidRPr="00AE44E7">
        <w:t xml:space="preserve"> </w:t>
      </w:r>
      <w:proofErr w:type="spellStart"/>
      <w:r w:rsidR="0036570B" w:rsidRPr="00AE44E7">
        <w:rPr>
          <w:bCs/>
        </w:rPr>
        <w:t>Dizoproksiltenofovirat</w:t>
      </w:r>
      <w:proofErr w:type="spellEnd"/>
      <w:r w:rsidR="0036570B" w:rsidRPr="00AE44E7">
        <w:rPr>
          <w:bCs/>
        </w:rPr>
        <w:t xml:space="preserve"> </w:t>
      </w:r>
      <w:r w:rsidR="00373312">
        <w:rPr>
          <w:bCs/>
        </w:rPr>
        <w:t>Viatris</w:t>
      </w:r>
    </w:p>
    <w:p w14:paraId="332BCED3" w14:textId="48764B04" w:rsidR="00005E0F" w:rsidRPr="00AE44E7" w:rsidRDefault="00005E0F" w:rsidP="00E46B4F">
      <w:pPr>
        <w:pStyle w:val="ListParagraph"/>
        <w:numPr>
          <w:ilvl w:val="0"/>
          <w:numId w:val="61"/>
        </w:numPr>
        <w:ind w:left="567" w:hanging="567"/>
      </w:pPr>
      <w:proofErr w:type="spellStart"/>
      <w:r w:rsidRPr="00AE44E7">
        <w:t>Možni</w:t>
      </w:r>
      <w:proofErr w:type="spellEnd"/>
      <w:r w:rsidRPr="00AE44E7">
        <w:t xml:space="preserve"> </w:t>
      </w:r>
      <w:proofErr w:type="spellStart"/>
      <w:r w:rsidRPr="00AE44E7">
        <w:t>neželeni</w:t>
      </w:r>
      <w:proofErr w:type="spellEnd"/>
      <w:r w:rsidRPr="00AE44E7">
        <w:t xml:space="preserve"> </w:t>
      </w:r>
      <w:proofErr w:type="spellStart"/>
      <w:r w:rsidRPr="00AE44E7">
        <w:t>učinki</w:t>
      </w:r>
      <w:proofErr w:type="spellEnd"/>
    </w:p>
    <w:p w14:paraId="32AA499F" w14:textId="155270C2" w:rsidR="00005E0F" w:rsidRPr="00AE44E7" w:rsidRDefault="00005E0F" w:rsidP="00E46B4F">
      <w:pPr>
        <w:pStyle w:val="ListParagraph"/>
        <w:keepNext/>
        <w:numPr>
          <w:ilvl w:val="0"/>
          <w:numId w:val="61"/>
        </w:numPr>
        <w:ind w:left="567" w:hanging="567"/>
      </w:pPr>
      <w:proofErr w:type="spellStart"/>
      <w:r w:rsidRPr="00AE44E7">
        <w:t>Shranjevanje</w:t>
      </w:r>
      <w:proofErr w:type="spellEnd"/>
      <w:r w:rsidRPr="00AE44E7">
        <w:t xml:space="preserve"> </w:t>
      </w:r>
      <w:proofErr w:type="spellStart"/>
      <w:r w:rsidRPr="00AE44E7">
        <w:t>zdravila</w:t>
      </w:r>
      <w:proofErr w:type="spellEnd"/>
      <w:r w:rsidRPr="00AE44E7">
        <w:t xml:space="preserve"> </w:t>
      </w:r>
      <w:proofErr w:type="spellStart"/>
      <w:r w:rsidR="0036570B" w:rsidRPr="00AE44E7">
        <w:rPr>
          <w:bCs/>
        </w:rPr>
        <w:t>Dizoproksiltenofovirat</w:t>
      </w:r>
      <w:proofErr w:type="spellEnd"/>
      <w:r w:rsidR="0036570B" w:rsidRPr="00AE44E7">
        <w:rPr>
          <w:bCs/>
        </w:rPr>
        <w:t xml:space="preserve"> </w:t>
      </w:r>
      <w:r w:rsidR="00373312">
        <w:rPr>
          <w:bCs/>
        </w:rPr>
        <w:t>Viatris</w:t>
      </w:r>
    </w:p>
    <w:p w14:paraId="49D731DA" w14:textId="63BE9F58" w:rsidR="00005E0F" w:rsidRPr="00AE44E7" w:rsidRDefault="00005E0F" w:rsidP="00E46B4F">
      <w:pPr>
        <w:pStyle w:val="ListParagraph"/>
        <w:numPr>
          <w:ilvl w:val="0"/>
          <w:numId w:val="61"/>
        </w:numPr>
        <w:ind w:left="567" w:hanging="567"/>
      </w:pPr>
      <w:r w:rsidRPr="00AE44E7">
        <w:rPr>
          <w:noProof/>
        </w:rPr>
        <w:t xml:space="preserve">Vsebina pakiranja in </w:t>
      </w:r>
      <w:proofErr w:type="spellStart"/>
      <w:r w:rsidRPr="00AE44E7">
        <w:t>dodatne</w:t>
      </w:r>
      <w:proofErr w:type="spellEnd"/>
      <w:r w:rsidRPr="00AE44E7">
        <w:t xml:space="preserve"> </w:t>
      </w:r>
      <w:proofErr w:type="spellStart"/>
      <w:r w:rsidRPr="00AE44E7">
        <w:t>informacije</w:t>
      </w:r>
      <w:proofErr w:type="spellEnd"/>
    </w:p>
    <w:p w14:paraId="5FA050E9" w14:textId="77777777" w:rsidR="00005E0F" w:rsidRPr="00F36F4F" w:rsidRDefault="00005E0F" w:rsidP="00E46B4F">
      <w:pPr>
        <w:numPr>
          <w:ilvl w:val="12"/>
          <w:numId w:val="0"/>
        </w:numPr>
        <w:tabs>
          <w:tab w:val="clear" w:pos="567"/>
        </w:tabs>
        <w:spacing w:line="240" w:lineRule="auto"/>
        <w:ind w:right="-2"/>
        <w:rPr>
          <w:szCs w:val="22"/>
        </w:rPr>
      </w:pPr>
    </w:p>
    <w:p w14:paraId="244CD6E2" w14:textId="77777777" w:rsidR="00005E0F" w:rsidRPr="00F36F4F" w:rsidRDefault="00005E0F" w:rsidP="00E46B4F">
      <w:pPr>
        <w:numPr>
          <w:ilvl w:val="12"/>
          <w:numId w:val="0"/>
        </w:numPr>
        <w:tabs>
          <w:tab w:val="clear" w:pos="567"/>
        </w:tabs>
        <w:spacing w:line="240" w:lineRule="auto"/>
        <w:ind w:right="-2"/>
        <w:rPr>
          <w:b/>
          <w:szCs w:val="22"/>
        </w:rPr>
      </w:pPr>
      <w:r w:rsidRPr="00F36F4F">
        <w:rPr>
          <w:b/>
          <w:szCs w:val="22"/>
        </w:rPr>
        <w:t xml:space="preserve">Če je bilo </w:t>
      </w:r>
      <w:r w:rsidR="0036570B" w:rsidRPr="00F36F4F">
        <w:rPr>
          <w:b/>
          <w:szCs w:val="22"/>
        </w:rPr>
        <w:t xml:space="preserve">to </w:t>
      </w:r>
      <w:r w:rsidRPr="00F36F4F">
        <w:rPr>
          <w:b/>
          <w:szCs w:val="22"/>
        </w:rPr>
        <w:t xml:space="preserve">zdravilo predpisano za vašega otroka, veljajo vsi podatki v tem navodilu za uporabo za vašega otroka (v tem primeru berite </w:t>
      </w:r>
      <w:r w:rsidR="009432F4" w:rsidRPr="00F36F4F">
        <w:rPr>
          <w:b/>
          <w:szCs w:val="22"/>
        </w:rPr>
        <w:t>“</w:t>
      </w:r>
      <w:r w:rsidRPr="00F36F4F">
        <w:rPr>
          <w:b/>
          <w:szCs w:val="22"/>
        </w:rPr>
        <w:t>vaš otrok</w:t>
      </w:r>
      <w:r w:rsidR="009432F4" w:rsidRPr="00F36F4F">
        <w:rPr>
          <w:b/>
          <w:szCs w:val="22"/>
        </w:rPr>
        <w:t>”</w:t>
      </w:r>
      <w:r w:rsidRPr="00F36F4F">
        <w:rPr>
          <w:b/>
          <w:szCs w:val="22"/>
        </w:rPr>
        <w:t xml:space="preserve"> namesto </w:t>
      </w:r>
      <w:r w:rsidR="009432F4" w:rsidRPr="00F36F4F">
        <w:rPr>
          <w:b/>
          <w:szCs w:val="22"/>
        </w:rPr>
        <w:t>“</w:t>
      </w:r>
      <w:r w:rsidRPr="00F36F4F">
        <w:rPr>
          <w:b/>
          <w:szCs w:val="22"/>
        </w:rPr>
        <w:t>vi</w:t>
      </w:r>
      <w:r w:rsidR="009432F4" w:rsidRPr="00F36F4F">
        <w:rPr>
          <w:b/>
          <w:szCs w:val="22"/>
        </w:rPr>
        <w:t>”</w:t>
      </w:r>
      <w:r w:rsidRPr="00F36F4F">
        <w:rPr>
          <w:b/>
          <w:szCs w:val="22"/>
        </w:rPr>
        <w:t>).</w:t>
      </w:r>
    </w:p>
    <w:p w14:paraId="32DC6695" w14:textId="77777777" w:rsidR="00005E0F" w:rsidRPr="00F36F4F" w:rsidRDefault="00005E0F" w:rsidP="00E46B4F">
      <w:pPr>
        <w:numPr>
          <w:ilvl w:val="12"/>
          <w:numId w:val="0"/>
        </w:numPr>
        <w:tabs>
          <w:tab w:val="clear" w:pos="567"/>
        </w:tabs>
        <w:spacing w:line="240" w:lineRule="auto"/>
        <w:ind w:right="-2"/>
        <w:rPr>
          <w:szCs w:val="22"/>
        </w:rPr>
      </w:pPr>
    </w:p>
    <w:p w14:paraId="4C582ABC" w14:textId="77777777" w:rsidR="00005E0F" w:rsidRPr="00F36F4F" w:rsidRDefault="00005E0F" w:rsidP="00E46B4F">
      <w:pPr>
        <w:numPr>
          <w:ilvl w:val="12"/>
          <w:numId w:val="0"/>
        </w:numPr>
        <w:tabs>
          <w:tab w:val="clear" w:pos="567"/>
        </w:tabs>
        <w:spacing w:line="240" w:lineRule="auto"/>
        <w:ind w:right="-2"/>
        <w:rPr>
          <w:szCs w:val="22"/>
        </w:rPr>
      </w:pPr>
    </w:p>
    <w:p w14:paraId="6D6C4882" w14:textId="16BC8AB6" w:rsidR="00005E0F" w:rsidRPr="00F36F4F" w:rsidRDefault="00005E0F" w:rsidP="00E46B4F">
      <w:pPr>
        <w:keepNext/>
        <w:numPr>
          <w:ilvl w:val="12"/>
          <w:numId w:val="0"/>
        </w:numPr>
        <w:tabs>
          <w:tab w:val="clear" w:pos="567"/>
        </w:tabs>
        <w:spacing w:line="240" w:lineRule="auto"/>
        <w:ind w:left="567" w:hanging="567"/>
        <w:rPr>
          <w:szCs w:val="22"/>
        </w:rPr>
      </w:pPr>
      <w:r w:rsidRPr="00F36F4F">
        <w:rPr>
          <w:b/>
          <w:szCs w:val="22"/>
        </w:rPr>
        <w:t>1.</w:t>
      </w:r>
      <w:r w:rsidRPr="00F36F4F">
        <w:rPr>
          <w:b/>
          <w:szCs w:val="22"/>
        </w:rPr>
        <w:tab/>
      </w:r>
      <w:r w:rsidRPr="00F36F4F">
        <w:rPr>
          <w:b/>
          <w:noProof/>
          <w:szCs w:val="22"/>
        </w:rPr>
        <w:t xml:space="preserve">Kaj je zdravilo </w:t>
      </w:r>
      <w:r w:rsidR="0036570B" w:rsidRPr="00F36F4F">
        <w:rPr>
          <w:b/>
          <w:bCs/>
          <w:szCs w:val="22"/>
        </w:rPr>
        <w:t xml:space="preserve">Dizoproksiltenofovirat </w:t>
      </w:r>
      <w:r w:rsidR="00373312">
        <w:rPr>
          <w:b/>
          <w:bCs/>
          <w:szCs w:val="22"/>
        </w:rPr>
        <w:t>Viatris</w:t>
      </w:r>
      <w:r w:rsidRPr="00F36F4F">
        <w:rPr>
          <w:b/>
          <w:noProof/>
          <w:szCs w:val="22"/>
        </w:rPr>
        <w:t xml:space="preserve"> in za kaj ga uporabljamo</w:t>
      </w:r>
    </w:p>
    <w:p w14:paraId="6E2697BD" w14:textId="77777777" w:rsidR="00005E0F" w:rsidRPr="00F36F4F" w:rsidRDefault="00005E0F" w:rsidP="00E46B4F">
      <w:pPr>
        <w:keepNext/>
        <w:tabs>
          <w:tab w:val="clear" w:pos="567"/>
        </w:tabs>
        <w:spacing w:line="240" w:lineRule="auto"/>
        <w:rPr>
          <w:szCs w:val="22"/>
        </w:rPr>
      </w:pPr>
    </w:p>
    <w:p w14:paraId="599818E2" w14:textId="6A1EE12A" w:rsidR="00005E0F" w:rsidRPr="00F36F4F" w:rsidRDefault="00005E0F" w:rsidP="00E46B4F">
      <w:pPr>
        <w:tabs>
          <w:tab w:val="clear" w:pos="567"/>
        </w:tabs>
        <w:spacing w:line="240" w:lineRule="auto"/>
        <w:ind w:right="-2"/>
        <w:rPr>
          <w:szCs w:val="22"/>
        </w:rPr>
      </w:pPr>
      <w:r w:rsidRPr="00F36F4F">
        <w:rPr>
          <w:szCs w:val="22"/>
        </w:rPr>
        <w:t xml:space="preserve">Zdravilo </w:t>
      </w:r>
      <w:r w:rsidR="0036570B" w:rsidRPr="00F36F4F">
        <w:rPr>
          <w:bCs/>
          <w:szCs w:val="22"/>
        </w:rPr>
        <w:t xml:space="preserve">Dizoproksiltenofovirat </w:t>
      </w:r>
      <w:r w:rsidR="00373312">
        <w:rPr>
          <w:bCs/>
          <w:szCs w:val="22"/>
        </w:rPr>
        <w:t>Viatris</w:t>
      </w:r>
      <w:r w:rsidRPr="00F36F4F">
        <w:rPr>
          <w:szCs w:val="22"/>
        </w:rPr>
        <w:t xml:space="preserve"> vsebuje učinkovino </w:t>
      </w:r>
      <w:r w:rsidR="0000432E" w:rsidRPr="00F36F4F">
        <w:rPr>
          <w:i/>
          <w:szCs w:val="22"/>
        </w:rPr>
        <w:t>dizoproksiltenofovirat</w:t>
      </w:r>
      <w:r w:rsidRPr="00F36F4F">
        <w:rPr>
          <w:szCs w:val="22"/>
        </w:rPr>
        <w:t xml:space="preserve">. Ta učinkovina je </w:t>
      </w:r>
      <w:r w:rsidRPr="008A232C">
        <w:rPr>
          <w:i/>
          <w:szCs w:val="22"/>
        </w:rPr>
        <w:t>protiretrovirusno</w:t>
      </w:r>
      <w:r w:rsidRPr="008A232C">
        <w:rPr>
          <w:szCs w:val="22"/>
        </w:rPr>
        <w:t xml:space="preserve"> ali </w:t>
      </w:r>
      <w:r w:rsidRPr="008A232C">
        <w:rPr>
          <w:iCs/>
          <w:szCs w:val="22"/>
        </w:rPr>
        <w:t>protivirusno</w:t>
      </w:r>
      <w:r w:rsidRPr="008A232C">
        <w:rPr>
          <w:szCs w:val="22"/>
        </w:rPr>
        <w:t xml:space="preserve"> zdravilo, ki se uporablja za zdravljenje okužbe z virusom HIV, okužbe z virusom HBV ali obeh</w:t>
      </w:r>
      <w:r w:rsidRPr="00F36F4F">
        <w:rPr>
          <w:szCs w:val="22"/>
        </w:rPr>
        <w:t xml:space="preserve">. Tenofovir je </w:t>
      </w:r>
      <w:r w:rsidRPr="00F36F4F">
        <w:rPr>
          <w:i/>
          <w:szCs w:val="22"/>
        </w:rPr>
        <w:t>nukleotidni zaviralec reverzne transkriptaze</w:t>
      </w:r>
      <w:r w:rsidRPr="00F36F4F">
        <w:rPr>
          <w:iCs/>
          <w:szCs w:val="22"/>
        </w:rPr>
        <w:t xml:space="preserve">, ki je </w:t>
      </w:r>
      <w:r w:rsidRPr="00F36F4F">
        <w:rPr>
          <w:szCs w:val="22"/>
        </w:rPr>
        <w:t>splošno znan pod imenom</w:t>
      </w:r>
      <w:r w:rsidRPr="008A232C">
        <w:rPr>
          <w:szCs w:val="22"/>
        </w:rPr>
        <w:t xml:space="preserve"> </w:t>
      </w:r>
      <w:r w:rsidRPr="00F36F4F">
        <w:rPr>
          <w:szCs w:val="22"/>
        </w:rPr>
        <w:t>NRTI</w:t>
      </w:r>
      <w:r w:rsidRPr="00F36F4F">
        <w:rPr>
          <w:i/>
          <w:szCs w:val="22"/>
        </w:rPr>
        <w:t xml:space="preserve"> (nucleotide reverse transcriptase inhibitors</w:t>
      </w:r>
      <w:r w:rsidRPr="00F36F4F">
        <w:rPr>
          <w:i/>
          <w:iCs/>
          <w:szCs w:val="22"/>
        </w:rPr>
        <w:t>)</w:t>
      </w:r>
      <w:r w:rsidRPr="00F36F4F">
        <w:rPr>
          <w:iCs/>
          <w:szCs w:val="22"/>
        </w:rPr>
        <w:t>,</w:t>
      </w:r>
      <w:r w:rsidRPr="00F36F4F">
        <w:rPr>
          <w:szCs w:val="22"/>
        </w:rPr>
        <w:t xml:space="preserve"> in deluje tako, da vpliva na normalno delovanje encimov (</w:t>
      </w:r>
      <w:r w:rsidRPr="008A232C">
        <w:rPr>
          <w:i/>
          <w:szCs w:val="22"/>
        </w:rPr>
        <w:t>reverzne transkriptaze</w:t>
      </w:r>
      <w:r w:rsidRPr="008A232C">
        <w:rPr>
          <w:szCs w:val="22"/>
        </w:rPr>
        <w:t xml:space="preserve"> pri virusu HIV in </w:t>
      </w:r>
      <w:r w:rsidRPr="008A232C">
        <w:rPr>
          <w:i/>
          <w:szCs w:val="22"/>
        </w:rPr>
        <w:t>DNA</w:t>
      </w:r>
      <w:r w:rsidRPr="00F36F4F">
        <w:rPr>
          <w:i/>
          <w:szCs w:val="22"/>
        </w:rPr>
        <w:noBreakHyphen/>
      </w:r>
      <w:r w:rsidRPr="008A232C">
        <w:rPr>
          <w:i/>
          <w:szCs w:val="22"/>
        </w:rPr>
        <w:t>polimeraze</w:t>
      </w:r>
      <w:r w:rsidRPr="008A232C">
        <w:rPr>
          <w:szCs w:val="22"/>
        </w:rPr>
        <w:t xml:space="preserve"> pri virusu HBV), ki sta bistvena za pomnoževanje virusa</w:t>
      </w:r>
      <w:r w:rsidRPr="00F36F4F">
        <w:rPr>
          <w:szCs w:val="22"/>
        </w:rPr>
        <w:t xml:space="preserve">. Zdravilo </w:t>
      </w:r>
      <w:r w:rsidR="0036570B" w:rsidRPr="00F36F4F">
        <w:rPr>
          <w:bCs/>
          <w:szCs w:val="22"/>
        </w:rPr>
        <w:t xml:space="preserve">Dizoproksiltenofovirat </w:t>
      </w:r>
      <w:r w:rsidR="00373312">
        <w:rPr>
          <w:bCs/>
          <w:szCs w:val="22"/>
        </w:rPr>
        <w:t>Viatris</w:t>
      </w:r>
      <w:r w:rsidRPr="00F36F4F">
        <w:rPr>
          <w:szCs w:val="22"/>
        </w:rPr>
        <w:t xml:space="preserve"> je treba vedno uporabljati v kombinaciji z drugimi zdravili za zdravljenje okužbe z virusom HIV.</w:t>
      </w:r>
    </w:p>
    <w:p w14:paraId="3AFF6D3E" w14:textId="77777777" w:rsidR="00005E0F" w:rsidRPr="00F36F4F" w:rsidRDefault="00005E0F" w:rsidP="00E46B4F">
      <w:pPr>
        <w:numPr>
          <w:ilvl w:val="12"/>
          <w:numId w:val="0"/>
        </w:numPr>
        <w:tabs>
          <w:tab w:val="clear" w:pos="567"/>
        </w:tabs>
        <w:spacing w:line="240" w:lineRule="auto"/>
        <w:rPr>
          <w:szCs w:val="22"/>
        </w:rPr>
      </w:pPr>
    </w:p>
    <w:p w14:paraId="740EC6E0" w14:textId="3DB0F188" w:rsidR="00005E0F" w:rsidRPr="00F36F4F" w:rsidRDefault="00005E0F" w:rsidP="00E46B4F">
      <w:pPr>
        <w:keepNext/>
        <w:numPr>
          <w:ilvl w:val="12"/>
          <w:numId w:val="0"/>
        </w:numPr>
        <w:tabs>
          <w:tab w:val="clear" w:pos="567"/>
        </w:tabs>
        <w:spacing w:line="240" w:lineRule="auto"/>
        <w:rPr>
          <w:b/>
          <w:szCs w:val="22"/>
        </w:rPr>
      </w:pPr>
      <w:r w:rsidRPr="00F36F4F">
        <w:rPr>
          <w:b/>
          <w:szCs w:val="22"/>
        </w:rPr>
        <w:t xml:space="preserve">Zdravilo </w:t>
      </w:r>
      <w:r w:rsidR="0036570B" w:rsidRPr="00F36F4F">
        <w:rPr>
          <w:b/>
          <w:bCs/>
          <w:szCs w:val="22"/>
        </w:rPr>
        <w:t xml:space="preserve">Dizoproksiltenofovirat </w:t>
      </w:r>
      <w:r w:rsidR="00373312">
        <w:rPr>
          <w:b/>
          <w:bCs/>
          <w:szCs w:val="22"/>
        </w:rPr>
        <w:t>Viatris</w:t>
      </w:r>
      <w:r w:rsidRPr="00F36F4F">
        <w:rPr>
          <w:b/>
          <w:szCs w:val="22"/>
        </w:rPr>
        <w:t xml:space="preserve"> 245 mg tablete se uporablja za zdravljenje okužbe s HIV </w:t>
      </w:r>
      <w:r w:rsidRPr="00F36F4F">
        <w:rPr>
          <w:szCs w:val="22"/>
        </w:rPr>
        <w:t>(virus človeške imunske pomanjkljivosti).</w:t>
      </w:r>
      <w:r w:rsidRPr="00F36F4F">
        <w:rPr>
          <w:b/>
          <w:szCs w:val="22"/>
        </w:rPr>
        <w:t xml:space="preserve"> </w:t>
      </w:r>
      <w:r w:rsidRPr="00F36F4F">
        <w:rPr>
          <w:szCs w:val="22"/>
        </w:rPr>
        <w:t>Tablete so primerne za:</w:t>
      </w:r>
    </w:p>
    <w:p w14:paraId="75F07A08" w14:textId="77777777" w:rsidR="00005E0F" w:rsidRPr="00F36F4F" w:rsidRDefault="00005E0F" w:rsidP="00E46B4F">
      <w:pPr>
        <w:keepNext/>
        <w:numPr>
          <w:ilvl w:val="0"/>
          <w:numId w:val="42"/>
        </w:numPr>
        <w:tabs>
          <w:tab w:val="clear" w:pos="567"/>
        </w:tabs>
        <w:spacing w:line="240" w:lineRule="auto"/>
        <w:ind w:left="567" w:hanging="567"/>
        <w:rPr>
          <w:szCs w:val="22"/>
        </w:rPr>
      </w:pPr>
      <w:r w:rsidRPr="00F36F4F">
        <w:rPr>
          <w:b/>
          <w:szCs w:val="22"/>
        </w:rPr>
        <w:t>odrasle;</w:t>
      </w:r>
    </w:p>
    <w:p w14:paraId="25866C16" w14:textId="77777777" w:rsidR="00005E0F" w:rsidRPr="00F36F4F" w:rsidRDefault="00005E0F" w:rsidP="00E46B4F">
      <w:pPr>
        <w:numPr>
          <w:ilvl w:val="0"/>
          <w:numId w:val="42"/>
        </w:numPr>
        <w:tabs>
          <w:tab w:val="clear" w:pos="567"/>
        </w:tabs>
        <w:spacing w:line="240" w:lineRule="auto"/>
        <w:ind w:left="567" w:right="-2" w:hanging="567"/>
        <w:rPr>
          <w:szCs w:val="22"/>
        </w:rPr>
      </w:pPr>
      <w:r w:rsidRPr="00F36F4F">
        <w:rPr>
          <w:b/>
          <w:szCs w:val="22"/>
        </w:rPr>
        <w:t xml:space="preserve">mladostnike, stare </w:t>
      </w:r>
      <w:r w:rsidR="00C1418B">
        <w:rPr>
          <w:b/>
          <w:szCs w:val="22"/>
        </w:rPr>
        <w:t xml:space="preserve">od </w:t>
      </w:r>
      <w:r w:rsidRPr="00F36F4F">
        <w:rPr>
          <w:b/>
          <w:szCs w:val="22"/>
        </w:rPr>
        <w:t xml:space="preserve">12 do manj kot 18 let, predhodno že zdravljene </w:t>
      </w:r>
      <w:r w:rsidRPr="00F36F4F">
        <w:rPr>
          <w:szCs w:val="22"/>
        </w:rPr>
        <w:t>z drugimi zdravili proti HIV, ki niso več polno učinkovita zaradi nastanka odpornosti ali so povzročala neželene učinke.</w:t>
      </w:r>
    </w:p>
    <w:p w14:paraId="30ED401D" w14:textId="77777777" w:rsidR="00005E0F" w:rsidRPr="00F36F4F" w:rsidRDefault="00005E0F" w:rsidP="00E46B4F">
      <w:pPr>
        <w:tabs>
          <w:tab w:val="clear" w:pos="567"/>
        </w:tabs>
        <w:spacing w:line="240" w:lineRule="auto"/>
        <w:rPr>
          <w:szCs w:val="22"/>
        </w:rPr>
      </w:pPr>
    </w:p>
    <w:p w14:paraId="18C17440" w14:textId="482ED01D" w:rsidR="00005E0F" w:rsidRPr="008A232C" w:rsidRDefault="00005E0F" w:rsidP="00E46B4F">
      <w:pPr>
        <w:keepNext/>
        <w:spacing w:line="240" w:lineRule="auto"/>
        <w:rPr>
          <w:noProof/>
          <w:szCs w:val="22"/>
        </w:rPr>
      </w:pPr>
      <w:r w:rsidRPr="00F36F4F">
        <w:rPr>
          <w:b/>
          <w:szCs w:val="22"/>
        </w:rPr>
        <w:t xml:space="preserve">Zdravilo </w:t>
      </w:r>
      <w:r w:rsidR="0036570B" w:rsidRPr="00F36F4F">
        <w:rPr>
          <w:b/>
          <w:bCs/>
          <w:szCs w:val="22"/>
        </w:rPr>
        <w:t xml:space="preserve">Dizoproksiltenofovirat </w:t>
      </w:r>
      <w:r w:rsidR="00373312">
        <w:rPr>
          <w:b/>
          <w:bCs/>
          <w:szCs w:val="22"/>
        </w:rPr>
        <w:t>Viatris</w:t>
      </w:r>
      <w:r w:rsidRPr="00F36F4F">
        <w:rPr>
          <w:b/>
          <w:szCs w:val="22"/>
        </w:rPr>
        <w:t xml:space="preserve"> 245 mg tablete se uporablja tudi za zdravljenje kroničnega hepatitisa B</w:t>
      </w:r>
      <w:r w:rsidRPr="008A232C">
        <w:rPr>
          <w:b/>
          <w:noProof/>
          <w:szCs w:val="22"/>
        </w:rPr>
        <w:t xml:space="preserve">, okužbe s HBV </w:t>
      </w:r>
      <w:r w:rsidRPr="008A232C">
        <w:rPr>
          <w:noProof/>
          <w:szCs w:val="22"/>
        </w:rPr>
        <w:t>(virus hepatitisa B). Tablete so primerne za:</w:t>
      </w:r>
    </w:p>
    <w:p w14:paraId="50957B50" w14:textId="77777777" w:rsidR="00005E0F" w:rsidRPr="008A232C" w:rsidRDefault="00005E0F" w:rsidP="00E46B4F">
      <w:pPr>
        <w:keepNext/>
        <w:numPr>
          <w:ilvl w:val="0"/>
          <w:numId w:val="43"/>
        </w:numPr>
        <w:tabs>
          <w:tab w:val="clear" w:pos="567"/>
        </w:tabs>
        <w:spacing w:line="240" w:lineRule="auto"/>
        <w:ind w:left="567" w:hanging="567"/>
        <w:rPr>
          <w:noProof/>
          <w:szCs w:val="22"/>
        </w:rPr>
      </w:pPr>
      <w:r w:rsidRPr="008A232C">
        <w:rPr>
          <w:b/>
          <w:noProof/>
          <w:szCs w:val="22"/>
        </w:rPr>
        <w:t>odrasle;</w:t>
      </w:r>
    </w:p>
    <w:p w14:paraId="11A89185" w14:textId="77777777" w:rsidR="00005E0F" w:rsidRPr="008A232C" w:rsidRDefault="00005E0F" w:rsidP="00E46B4F">
      <w:pPr>
        <w:numPr>
          <w:ilvl w:val="0"/>
          <w:numId w:val="43"/>
        </w:numPr>
        <w:tabs>
          <w:tab w:val="clear" w:pos="567"/>
        </w:tabs>
        <w:spacing w:line="240" w:lineRule="auto"/>
        <w:ind w:left="567" w:hanging="567"/>
        <w:rPr>
          <w:noProof/>
          <w:szCs w:val="22"/>
        </w:rPr>
      </w:pPr>
      <w:r w:rsidRPr="008A232C">
        <w:rPr>
          <w:b/>
          <w:noProof/>
          <w:szCs w:val="22"/>
        </w:rPr>
        <w:t xml:space="preserve">mladostnike, stare </w:t>
      </w:r>
      <w:r w:rsidR="00C1418B">
        <w:rPr>
          <w:b/>
          <w:szCs w:val="22"/>
        </w:rPr>
        <w:t xml:space="preserve">od </w:t>
      </w:r>
      <w:r w:rsidRPr="008A232C">
        <w:rPr>
          <w:b/>
          <w:noProof/>
          <w:szCs w:val="22"/>
        </w:rPr>
        <w:t>12 do manj kot 18 let.</w:t>
      </w:r>
    </w:p>
    <w:p w14:paraId="0AE34C8C" w14:textId="77777777" w:rsidR="00005E0F" w:rsidRPr="008A232C" w:rsidRDefault="00005E0F" w:rsidP="00E46B4F">
      <w:pPr>
        <w:spacing w:line="240" w:lineRule="auto"/>
        <w:rPr>
          <w:noProof/>
          <w:szCs w:val="22"/>
        </w:rPr>
      </w:pPr>
    </w:p>
    <w:p w14:paraId="4CFC574C" w14:textId="46F2BCFB" w:rsidR="00005E0F" w:rsidRPr="00F36F4F" w:rsidRDefault="00005E0F" w:rsidP="00E46B4F">
      <w:pPr>
        <w:tabs>
          <w:tab w:val="clear" w:pos="567"/>
        </w:tabs>
        <w:spacing w:line="240" w:lineRule="auto"/>
        <w:rPr>
          <w:szCs w:val="22"/>
        </w:rPr>
      </w:pPr>
      <w:r w:rsidRPr="00F36F4F">
        <w:rPr>
          <w:szCs w:val="22"/>
        </w:rPr>
        <w:t xml:space="preserve">Ni nujno, da ste okuženi z virusom HIV, da bi vas zdravili z zdravilom </w:t>
      </w:r>
      <w:r w:rsidR="0036570B" w:rsidRPr="00F36F4F">
        <w:rPr>
          <w:bCs/>
          <w:szCs w:val="22"/>
        </w:rPr>
        <w:t xml:space="preserve">Dizoproksiltenofovirat </w:t>
      </w:r>
      <w:r w:rsidR="00373312">
        <w:rPr>
          <w:bCs/>
          <w:szCs w:val="22"/>
        </w:rPr>
        <w:t>Viatris</w:t>
      </w:r>
      <w:r w:rsidRPr="00F36F4F">
        <w:rPr>
          <w:szCs w:val="22"/>
        </w:rPr>
        <w:t xml:space="preserve"> proti okužbi z virusom</w:t>
      </w:r>
      <w:r w:rsidR="00B56989" w:rsidRPr="00F36F4F">
        <w:rPr>
          <w:szCs w:val="22"/>
        </w:rPr>
        <w:t> </w:t>
      </w:r>
      <w:r w:rsidRPr="00F36F4F">
        <w:rPr>
          <w:szCs w:val="22"/>
        </w:rPr>
        <w:t>HBV.</w:t>
      </w:r>
    </w:p>
    <w:p w14:paraId="07ADE08B" w14:textId="77777777" w:rsidR="00005E0F" w:rsidRPr="00F36F4F" w:rsidRDefault="00005E0F" w:rsidP="00E46B4F">
      <w:pPr>
        <w:tabs>
          <w:tab w:val="clear" w:pos="567"/>
        </w:tabs>
        <w:spacing w:line="240" w:lineRule="auto"/>
        <w:ind w:right="-2"/>
        <w:rPr>
          <w:szCs w:val="22"/>
        </w:rPr>
      </w:pPr>
    </w:p>
    <w:p w14:paraId="348BF77C" w14:textId="6948B7DB" w:rsidR="00005E0F" w:rsidRPr="00F36F4F" w:rsidRDefault="00005E0F" w:rsidP="00E46B4F">
      <w:pPr>
        <w:keepNext/>
        <w:tabs>
          <w:tab w:val="clear" w:pos="567"/>
        </w:tabs>
        <w:spacing w:line="240" w:lineRule="auto"/>
        <w:ind w:right="-2"/>
        <w:rPr>
          <w:szCs w:val="22"/>
        </w:rPr>
      </w:pPr>
      <w:r w:rsidRPr="00F36F4F">
        <w:rPr>
          <w:szCs w:val="22"/>
        </w:rPr>
        <w:t xml:space="preserve">Zdravilo ne ozdravi okužbe z virusom HIV. Med jemanjem zdravila </w:t>
      </w:r>
      <w:r w:rsidR="0036570B" w:rsidRPr="00F36F4F">
        <w:rPr>
          <w:bCs/>
          <w:szCs w:val="22"/>
        </w:rPr>
        <w:t xml:space="preserve">Dizoproksiltenofovirat </w:t>
      </w:r>
      <w:r w:rsidR="00373312">
        <w:rPr>
          <w:bCs/>
          <w:szCs w:val="22"/>
        </w:rPr>
        <w:t>Viatris</w:t>
      </w:r>
      <w:r w:rsidRPr="00F36F4F">
        <w:rPr>
          <w:szCs w:val="22"/>
        </w:rPr>
        <w:t xml:space="preserve"> se lahko še naprej razvijejo okužbe ali druge bolezni</w:t>
      </w:r>
      <w:r w:rsidR="00C1418B">
        <w:rPr>
          <w:szCs w:val="22"/>
        </w:rPr>
        <w:t>,</w:t>
      </w:r>
      <w:r w:rsidRPr="00F36F4F">
        <w:rPr>
          <w:szCs w:val="22"/>
        </w:rPr>
        <w:t xml:space="preserve"> povezane </w:t>
      </w:r>
      <w:r w:rsidR="00C1418B">
        <w:rPr>
          <w:szCs w:val="22"/>
        </w:rPr>
        <w:t xml:space="preserve">z okužbo </w:t>
      </w:r>
      <w:r w:rsidRPr="00F36F4F">
        <w:rPr>
          <w:szCs w:val="22"/>
        </w:rPr>
        <w:t xml:space="preserve">s HIV. Virus HBV lahko </w:t>
      </w:r>
      <w:r w:rsidRPr="00F36F4F">
        <w:rPr>
          <w:szCs w:val="22"/>
        </w:rPr>
        <w:lastRenderedPageBreak/>
        <w:t>prenesete tudi na druge, zato je pomembno, da uporabljate zaščitne ukrepe, ki preprečujejo okužbo drugih oseb.</w:t>
      </w:r>
    </w:p>
    <w:p w14:paraId="78A2125B" w14:textId="77777777" w:rsidR="00005E0F" w:rsidRPr="00F36F4F" w:rsidRDefault="00005E0F" w:rsidP="00E46B4F">
      <w:pPr>
        <w:tabs>
          <w:tab w:val="clear" w:pos="567"/>
        </w:tabs>
        <w:spacing w:line="240" w:lineRule="auto"/>
        <w:ind w:right="-2"/>
        <w:rPr>
          <w:szCs w:val="22"/>
        </w:rPr>
      </w:pPr>
    </w:p>
    <w:p w14:paraId="7CA723BE" w14:textId="77777777" w:rsidR="00005E0F" w:rsidRPr="00F36F4F" w:rsidRDefault="00005E0F" w:rsidP="00E46B4F">
      <w:pPr>
        <w:tabs>
          <w:tab w:val="clear" w:pos="567"/>
        </w:tabs>
        <w:spacing w:line="240" w:lineRule="auto"/>
        <w:ind w:right="-2"/>
        <w:rPr>
          <w:szCs w:val="22"/>
        </w:rPr>
      </w:pPr>
    </w:p>
    <w:p w14:paraId="33132570" w14:textId="25C2421F" w:rsidR="00005E0F" w:rsidRPr="00F36F4F" w:rsidRDefault="00005E0F" w:rsidP="00E46B4F">
      <w:pPr>
        <w:keepNext/>
        <w:numPr>
          <w:ilvl w:val="12"/>
          <w:numId w:val="0"/>
        </w:numPr>
        <w:tabs>
          <w:tab w:val="clear" w:pos="567"/>
        </w:tabs>
        <w:spacing w:line="240" w:lineRule="auto"/>
        <w:ind w:left="567" w:right="-2" w:hanging="567"/>
        <w:rPr>
          <w:szCs w:val="22"/>
        </w:rPr>
      </w:pPr>
      <w:r w:rsidRPr="00F36F4F">
        <w:rPr>
          <w:b/>
          <w:szCs w:val="22"/>
        </w:rPr>
        <w:t>2.</w:t>
      </w:r>
      <w:r w:rsidRPr="00F36F4F">
        <w:rPr>
          <w:b/>
          <w:szCs w:val="22"/>
        </w:rPr>
        <w:tab/>
      </w:r>
      <w:r w:rsidRPr="00F36F4F">
        <w:rPr>
          <w:b/>
          <w:noProof/>
          <w:szCs w:val="22"/>
        </w:rPr>
        <w:t xml:space="preserve">Kaj morate vedeti, preden boste vzeli zdravilo </w:t>
      </w:r>
      <w:r w:rsidR="0036570B" w:rsidRPr="00F36F4F">
        <w:rPr>
          <w:b/>
          <w:bCs/>
          <w:szCs w:val="22"/>
        </w:rPr>
        <w:t xml:space="preserve">Dizoproksiltenofovirat </w:t>
      </w:r>
      <w:r w:rsidR="00373312">
        <w:rPr>
          <w:b/>
          <w:bCs/>
          <w:szCs w:val="22"/>
        </w:rPr>
        <w:t>Viatris</w:t>
      </w:r>
    </w:p>
    <w:p w14:paraId="00900572" w14:textId="77777777" w:rsidR="00005E0F" w:rsidRPr="00F36F4F" w:rsidRDefault="00005E0F" w:rsidP="00E46B4F">
      <w:pPr>
        <w:keepNext/>
        <w:numPr>
          <w:ilvl w:val="12"/>
          <w:numId w:val="0"/>
        </w:numPr>
        <w:tabs>
          <w:tab w:val="clear" w:pos="567"/>
        </w:tabs>
        <w:spacing w:line="240" w:lineRule="auto"/>
        <w:ind w:right="-2"/>
        <w:rPr>
          <w:szCs w:val="22"/>
        </w:rPr>
      </w:pPr>
    </w:p>
    <w:p w14:paraId="302D8C08" w14:textId="286F78E1" w:rsidR="00005E0F" w:rsidRPr="00F36F4F" w:rsidRDefault="00005E0F" w:rsidP="00E46B4F">
      <w:pPr>
        <w:keepNext/>
        <w:numPr>
          <w:ilvl w:val="12"/>
          <w:numId w:val="0"/>
        </w:numPr>
        <w:tabs>
          <w:tab w:val="clear" w:pos="567"/>
        </w:tabs>
        <w:spacing w:line="240" w:lineRule="auto"/>
        <w:rPr>
          <w:b/>
          <w:szCs w:val="22"/>
        </w:rPr>
      </w:pPr>
      <w:r w:rsidRPr="00F36F4F">
        <w:rPr>
          <w:b/>
          <w:szCs w:val="22"/>
        </w:rPr>
        <w:t xml:space="preserve">Ne jemljite zdravila </w:t>
      </w:r>
      <w:r w:rsidR="0036570B" w:rsidRPr="00F36F4F">
        <w:rPr>
          <w:b/>
          <w:bCs/>
          <w:szCs w:val="22"/>
        </w:rPr>
        <w:t xml:space="preserve">Dizoproksiltenofovirat </w:t>
      </w:r>
      <w:r w:rsidR="00373312">
        <w:rPr>
          <w:b/>
          <w:bCs/>
          <w:szCs w:val="22"/>
        </w:rPr>
        <w:t>Viatris</w:t>
      </w:r>
    </w:p>
    <w:p w14:paraId="5E61C96D" w14:textId="77777777" w:rsidR="00005E0F" w:rsidRPr="00F36F4F" w:rsidRDefault="00005E0F" w:rsidP="00E46B4F">
      <w:pPr>
        <w:keepNext/>
        <w:numPr>
          <w:ilvl w:val="0"/>
          <w:numId w:val="12"/>
        </w:numPr>
        <w:tabs>
          <w:tab w:val="clear" w:pos="567"/>
        </w:tabs>
        <w:spacing w:line="240" w:lineRule="auto"/>
        <w:rPr>
          <w:szCs w:val="22"/>
        </w:rPr>
      </w:pPr>
      <w:r w:rsidRPr="00F36F4F">
        <w:rPr>
          <w:b/>
          <w:szCs w:val="22"/>
        </w:rPr>
        <w:t>Če ste alergični</w:t>
      </w:r>
      <w:r w:rsidRPr="00F36F4F">
        <w:rPr>
          <w:szCs w:val="22"/>
        </w:rPr>
        <w:t xml:space="preserve"> na tenofovir, </w:t>
      </w:r>
      <w:r w:rsidR="00B66BBA" w:rsidRPr="00F36F4F">
        <w:rPr>
          <w:szCs w:val="22"/>
        </w:rPr>
        <w:t>dizoproksiltenofovir</w:t>
      </w:r>
      <w:r w:rsidR="0036570B" w:rsidRPr="00F36F4F">
        <w:rPr>
          <w:szCs w:val="22"/>
        </w:rPr>
        <w:t>at</w:t>
      </w:r>
      <w:r w:rsidRPr="00F36F4F">
        <w:rPr>
          <w:szCs w:val="22"/>
        </w:rPr>
        <w:t xml:space="preserve"> ali katero koli sestavino tega zdravila navedeno </w:t>
      </w:r>
      <w:r w:rsidRPr="00F36F4F">
        <w:rPr>
          <w:noProof/>
          <w:szCs w:val="22"/>
        </w:rPr>
        <w:t>v poglavju 6</w:t>
      </w:r>
      <w:r w:rsidRPr="00F36F4F">
        <w:rPr>
          <w:szCs w:val="22"/>
        </w:rPr>
        <w:t>.</w:t>
      </w:r>
    </w:p>
    <w:p w14:paraId="68793A9E" w14:textId="77777777" w:rsidR="00005E0F" w:rsidRPr="00F36F4F" w:rsidRDefault="00005E0F" w:rsidP="00E46B4F">
      <w:pPr>
        <w:keepNext/>
        <w:tabs>
          <w:tab w:val="clear" w:pos="567"/>
        </w:tabs>
        <w:spacing w:line="240" w:lineRule="auto"/>
        <w:rPr>
          <w:szCs w:val="22"/>
        </w:rPr>
      </w:pPr>
    </w:p>
    <w:p w14:paraId="0DCAA3A8" w14:textId="577D0C81" w:rsidR="00005E0F" w:rsidRPr="00F36F4F" w:rsidRDefault="00005E0F" w:rsidP="00E46B4F">
      <w:pPr>
        <w:tabs>
          <w:tab w:val="clear" w:pos="567"/>
        </w:tabs>
        <w:spacing w:line="240" w:lineRule="auto"/>
        <w:rPr>
          <w:b/>
          <w:bCs/>
          <w:szCs w:val="22"/>
          <w:u w:val="single"/>
        </w:rPr>
      </w:pPr>
      <w:r w:rsidRPr="00F36F4F">
        <w:rPr>
          <w:bCs/>
          <w:szCs w:val="22"/>
        </w:rPr>
        <w:t xml:space="preserve">Če to velja za vas, </w:t>
      </w:r>
      <w:r w:rsidRPr="00F36F4F">
        <w:rPr>
          <w:b/>
          <w:bCs/>
          <w:szCs w:val="22"/>
        </w:rPr>
        <w:t xml:space="preserve">o tem nemudoma obvestite zdravnika in ne jemljite zdravila </w:t>
      </w:r>
      <w:r w:rsidR="0036570B" w:rsidRPr="00F36F4F">
        <w:rPr>
          <w:b/>
          <w:bCs/>
          <w:szCs w:val="22"/>
        </w:rPr>
        <w:t xml:space="preserve">Dizoproksiltenofovirat </w:t>
      </w:r>
      <w:r w:rsidR="00373312">
        <w:rPr>
          <w:b/>
          <w:bCs/>
          <w:szCs w:val="22"/>
        </w:rPr>
        <w:t>Viatris</w:t>
      </w:r>
      <w:r w:rsidRPr="00F36F4F">
        <w:rPr>
          <w:b/>
          <w:bCs/>
          <w:szCs w:val="22"/>
        </w:rPr>
        <w:t>.</w:t>
      </w:r>
    </w:p>
    <w:p w14:paraId="31F518DB" w14:textId="77777777" w:rsidR="00005E0F" w:rsidRPr="00F36F4F" w:rsidRDefault="00005E0F" w:rsidP="00E46B4F">
      <w:pPr>
        <w:numPr>
          <w:ilvl w:val="12"/>
          <w:numId w:val="0"/>
        </w:numPr>
        <w:tabs>
          <w:tab w:val="clear" w:pos="567"/>
        </w:tabs>
        <w:spacing w:line="240" w:lineRule="auto"/>
        <w:ind w:left="567" w:hanging="567"/>
        <w:rPr>
          <w:szCs w:val="22"/>
        </w:rPr>
      </w:pPr>
    </w:p>
    <w:p w14:paraId="22C76593" w14:textId="77777777" w:rsidR="00005E0F" w:rsidRPr="00F36F4F" w:rsidRDefault="00005E0F" w:rsidP="00E46B4F">
      <w:pPr>
        <w:keepNext/>
        <w:numPr>
          <w:ilvl w:val="12"/>
          <w:numId w:val="0"/>
        </w:numPr>
        <w:tabs>
          <w:tab w:val="clear" w:pos="567"/>
        </w:tabs>
        <w:spacing w:line="240" w:lineRule="auto"/>
        <w:ind w:right="-2"/>
        <w:rPr>
          <w:szCs w:val="22"/>
        </w:rPr>
      </w:pPr>
      <w:r w:rsidRPr="00F36F4F">
        <w:rPr>
          <w:b/>
          <w:noProof/>
          <w:szCs w:val="22"/>
        </w:rPr>
        <w:t>Opozorila in previdnostni ukrepi</w:t>
      </w:r>
    </w:p>
    <w:p w14:paraId="003205E0" w14:textId="77777777" w:rsidR="00040DFD" w:rsidRDefault="00040DFD" w:rsidP="00E46B4F">
      <w:pPr>
        <w:numPr>
          <w:ilvl w:val="12"/>
          <w:numId w:val="0"/>
        </w:numPr>
        <w:spacing w:line="240" w:lineRule="auto"/>
        <w:rPr>
          <w:szCs w:val="22"/>
        </w:rPr>
      </w:pPr>
    </w:p>
    <w:p w14:paraId="2F9F7F89" w14:textId="7355969D" w:rsidR="00040DFD" w:rsidRDefault="00040DFD" w:rsidP="00E46B4F">
      <w:pPr>
        <w:numPr>
          <w:ilvl w:val="12"/>
          <w:numId w:val="0"/>
        </w:numPr>
        <w:spacing w:line="240" w:lineRule="auto"/>
        <w:rPr>
          <w:szCs w:val="22"/>
        </w:rPr>
      </w:pPr>
      <w:r w:rsidRPr="00F36F4F">
        <w:rPr>
          <w:szCs w:val="22"/>
        </w:rPr>
        <w:t xml:space="preserve">Zdravilo </w:t>
      </w:r>
      <w:r w:rsidRPr="00F36F4F">
        <w:rPr>
          <w:bCs/>
          <w:szCs w:val="22"/>
        </w:rPr>
        <w:t xml:space="preserve">Dizoproksiltenofovirat </w:t>
      </w:r>
      <w:r w:rsidR="00373312">
        <w:rPr>
          <w:bCs/>
          <w:szCs w:val="22"/>
        </w:rPr>
        <w:t>Viatris</w:t>
      </w:r>
      <w:r w:rsidRPr="00F36F4F">
        <w:rPr>
          <w:szCs w:val="22"/>
        </w:rPr>
        <w:t xml:space="preserve"> ne zmanjš</w:t>
      </w:r>
      <w:r w:rsidR="00D87EC8">
        <w:rPr>
          <w:szCs w:val="22"/>
        </w:rPr>
        <w:t>a</w:t>
      </w:r>
      <w:r w:rsidRPr="00F36F4F">
        <w:rPr>
          <w:szCs w:val="22"/>
        </w:rPr>
        <w:t xml:space="preserve"> </w:t>
      </w:r>
      <w:r w:rsidR="00F807E8">
        <w:rPr>
          <w:szCs w:val="22"/>
        </w:rPr>
        <w:t>tveganja</w:t>
      </w:r>
      <w:r w:rsidRPr="00F36F4F">
        <w:rPr>
          <w:szCs w:val="22"/>
        </w:rPr>
        <w:t xml:space="preserve"> prenosa virusa HBV na druge s spolnim stikom ali okužbo s krvjo. Zato morate še naprej uporabljati ustrezne zaščitne ukrepe.</w:t>
      </w:r>
    </w:p>
    <w:p w14:paraId="266C736D" w14:textId="77777777" w:rsidR="00040DFD" w:rsidRDefault="00040DFD" w:rsidP="00E46B4F">
      <w:pPr>
        <w:numPr>
          <w:ilvl w:val="12"/>
          <w:numId w:val="0"/>
        </w:numPr>
        <w:spacing w:line="240" w:lineRule="auto"/>
        <w:rPr>
          <w:szCs w:val="22"/>
        </w:rPr>
      </w:pPr>
    </w:p>
    <w:p w14:paraId="5E70F279" w14:textId="357FF880" w:rsidR="00005E0F" w:rsidRPr="00F36F4F" w:rsidRDefault="00005E0F" w:rsidP="00E46B4F">
      <w:pPr>
        <w:numPr>
          <w:ilvl w:val="12"/>
          <w:numId w:val="0"/>
        </w:numPr>
        <w:spacing w:line="240" w:lineRule="auto"/>
        <w:rPr>
          <w:szCs w:val="22"/>
        </w:rPr>
      </w:pPr>
      <w:r w:rsidRPr="00F36F4F">
        <w:rPr>
          <w:szCs w:val="22"/>
        </w:rPr>
        <w:t xml:space="preserve">Pred začetkom jemanja zdravila </w:t>
      </w:r>
      <w:r w:rsidR="0036570B" w:rsidRPr="00F36F4F">
        <w:rPr>
          <w:bCs/>
          <w:szCs w:val="22"/>
        </w:rPr>
        <w:t xml:space="preserve">Dizoproksiltenofovirat </w:t>
      </w:r>
      <w:r w:rsidR="00373312">
        <w:rPr>
          <w:bCs/>
          <w:szCs w:val="22"/>
        </w:rPr>
        <w:t>Viatris</w:t>
      </w:r>
      <w:r w:rsidR="0036570B" w:rsidRPr="00F36F4F">
        <w:rPr>
          <w:bCs/>
          <w:szCs w:val="22"/>
        </w:rPr>
        <w:t xml:space="preserve"> </w:t>
      </w:r>
      <w:r w:rsidRPr="00F36F4F">
        <w:rPr>
          <w:szCs w:val="22"/>
        </w:rPr>
        <w:t xml:space="preserve">se posvetujte </w:t>
      </w:r>
      <w:r w:rsidR="00D9797F" w:rsidRPr="00F36F4F">
        <w:rPr>
          <w:szCs w:val="22"/>
        </w:rPr>
        <w:t>z</w:t>
      </w:r>
      <w:r w:rsidRPr="00F36F4F">
        <w:rPr>
          <w:szCs w:val="22"/>
        </w:rPr>
        <w:t xml:space="preserve"> zdravnikom ali farmacevtom.</w:t>
      </w:r>
    </w:p>
    <w:p w14:paraId="2E12E4C0" w14:textId="77777777" w:rsidR="00005E0F" w:rsidRPr="00F36F4F" w:rsidRDefault="00005E0F" w:rsidP="00E46B4F">
      <w:pPr>
        <w:numPr>
          <w:ilvl w:val="12"/>
          <w:numId w:val="0"/>
        </w:numPr>
        <w:tabs>
          <w:tab w:val="clear" w:pos="567"/>
        </w:tabs>
        <w:spacing w:line="240" w:lineRule="auto"/>
        <w:rPr>
          <w:szCs w:val="22"/>
        </w:rPr>
      </w:pPr>
    </w:p>
    <w:p w14:paraId="25DE5698" w14:textId="39FA413A" w:rsidR="00005E0F" w:rsidRPr="00F36F4F" w:rsidRDefault="00040DFD" w:rsidP="00E46B4F">
      <w:pPr>
        <w:numPr>
          <w:ilvl w:val="0"/>
          <w:numId w:val="12"/>
        </w:numPr>
        <w:tabs>
          <w:tab w:val="clear" w:pos="567"/>
        </w:tabs>
        <w:spacing w:line="240" w:lineRule="auto"/>
        <w:rPr>
          <w:szCs w:val="22"/>
        </w:rPr>
      </w:pPr>
      <w:r>
        <w:rPr>
          <w:b/>
          <w:szCs w:val="22"/>
        </w:rPr>
        <w:t>Č</w:t>
      </w:r>
      <w:r w:rsidR="00005E0F" w:rsidRPr="00F36F4F">
        <w:rPr>
          <w:b/>
          <w:szCs w:val="22"/>
        </w:rPr>
        <w:t>e ste kdaj imeli bolezni ledvic ali če so preiskave kazale na težave z ledvicami.</w:t>
      </w:r>
      <w:r w:rsidR="00005E0F" w:rsidRPr="00F36F4F">
        <w:rPr>
          <w:szCs w:val="22"/>
        </w:rPr>
        <w:t xml:space="preserve"> Mladostniki, ki imajo težave z ledvicami, ne smejo prejeti zdravila </w:t>
      </w:r>
      <w:r w:rsidR="0036570B" w:rsidRPr="00F36F4F">
        <w:rPr>
          <w:bCs/>
          <w:szCs w:val="22"/>
        </w:rPr>
        <w:t xml:space="preserve">Dizoproksiltenofovirat </w:t>
      </w:r>
      <w:r w:rsidR="00373312">
        <w:rPr>
          <w:bCs/>
          <w:szCs w:val="22"/>
        </w:rPr>
        <w:t>Viatris</w:t>
      </w:r>
      <w:r w:rsidR="00005E0F" w:rsidRPr="00F36F4F">
        <w:rPr>
          <w:szCs w:val="22"/>
        </w:rPr>
        <w:t xml:space="preserve">. Pred začetkom zdravljenja bo zdravnik morda naredil krvne preiskave, da bo ocenil delovanje ledvic. Zdravilo </w:t>
      </w:r>
      <w:r w:rsidR="0036570B" w:rsidRPr="00F36F4F">
        <w:rPr>
          <w:bCs/>
          <w:szCs w:val="22"/>
        </w:rPr>
        <w:t xml:space="preserve">Dizoproksiltenofovirat </w:t>
      </w:r>
      <w:r w:rsidR="00373312">
        <w:rPr>
          <w:bCs/>
          <w:szCs w:val="22"/>
        </w:rPr>
        <w:t>Viatris</w:t>
      </w:r>
      <w:r w:rsidR="00005E0F" w:rsidRPr="00F36F4F">
        <w:rPr>
          <w:szCs w:val="22"/>
        </w:rPr>
        <w:t xml:space="preserve"> lahko med zdravljenjem vpliva na ledvice. </w:t>
      </w:r>
      <w:r w:rsidR="00B05566">
        <w:rPr>
          <w:szCs w:val="22"/>
        </w:rPr>
        <w:t>Z</w:t>
      </w:r>
      <w:r w:rsidR="00005E0F" w:rsidRPr="00F36F4F">
        <w:rPr>
          <w:szCs w:val="22"/>
        </w:rPr>
        <w:t>dravnik bo morda naredil krvne preiskave v času zdravljenja, da bo nadzoroval delovanje vaših ledvic. Če ste odrasla oseba, vam bo zdravnik morda svetoval, da jemljete tablete manj pogosto. Predpisanega odmerka ne zmanjšajte, če vam tega ne naroči zdravnik.</w:t>
      </w:r>
    </w:p>
    <w:p w14:paraId="5DACCB93" w14:textId="77777777" w:rsidR="00005E0F" w:rsidRPr="00F36F4F" w:rsidRDefault="00005E0F" w:rsidP="00E46B4F">
      <w:pPr>
        <w:tabs>
          <w:tab w:val="clear" w:pos="567"/>
        </w:tabs>
        <w:spacing w:line="240" w:lineRule="auto"/>
        <w:rPr>
          <w:szCs w:val="22"/>
        </w:rPr>
      </w:pPr>
    </w:p>
    <w:p w14:paraId="490AB5BF" w14:textId="6A916BF8" w:rsidR="00005E0F" w:rsidRPr="00F36F4F" w:rsidRDefault="00005E0F" w:rsidP="00E46B4F">
      <w:pPr>
        <w:tabs>
          <w:tab w:val="clear" w:pos="567"/>
        </w:tabs>
        <w:spacing w:line="240" w:lineRule="auto"/>
        <w:ind w:left="567"/>
        <w:rPr>
          <w:szCs w:val="22"/>
        </w:rPr>
      </w:pPr>
      <w:r w:rsidRPr="00F36F4F">
        <w:rPr>
          <w:szCs w:val="22"/>
        </w:rPr>
        <w:t xml:space="preserve">Zdravila </w:t>
      </w:r>
      <w:r w:rsidR="0036570B" w:rsidRPr="00F36F4F">
        <w:rPr>
          <w:bCs/>
          <w:szCs w:val="22"/>
        </w:rPr>
        <w:t xml:space="preserve">Dizoproksiltenofovirat </w:t>
      </w:r>
      <w:r w:rsidR="00373312">
        <w:rPr>
          <w:bCs/>
          <w:szCs w:val="22"/>
        </w:rPr>
        <w:t>Viatris</w:t>
      </w:r>
      <w:r w:rsidRPr="00F36F4F">
        <w:rPr>
          <w:szCs w:val="22"/>
        </w:rPr>
        <w:t xml:space="preserve"> se ponavadi ne jemlje z drugimi zdravili, ki bi lahko poškodovala ledvice (glejte </w:t>
      </w:r>
      <w:r w:rsidRPr="00F36F4F">
        <w:rPr>
          <w:i/>
          <w:szCs w:val="22"/>
        </w:rPr>
        <w:t xml:space="preserve">Druga zdravila in zdravilo </w:t>
      </w:r>
      <w:r w:rsidR="0036570B" w:rsidRPr="00F36F4F">
        <w:rPr>
          <w:bCs/>
          <w:i/>
          <w:szCs w:val="22"/>
        </w:rPr>
        <w:t xml:space="preserve">Dizoproksiltenofovirat </w:t>
      </w:r>
      <w:r w:rsidR="00373312">
        <w:rPr>
          <w:bCs/>
          <w:i/>
          <w:szCs w:val="22"/>
        </w:rPr>
        <w:t>Viatris</w:t>
      </w:r>
      <w:r w:rsidRPr="00F36F4F">
        <w:rPr>
          <w:szCs w:val="22"/>
        </w:rPr>
        <w:t xml:space="preserve">). Če je to neizogibno, </w:t>
      </w:r>
      <w:r w:rsidRPr="008A232C">
        <w:rPr>
          <w:rStyle w:val="Emphasis"/>
          <w:i w:val="0"/>
          <w:iCs/>
          <w:szCs w:val="22"/>
        </w:rPr>
        <w:t>bo zdravnik enkrat tedensko nadzoroval funkcijo vaših ledvic</w:t>
      </w:r>
      <w:r w:rsidRPr="00F36F4F">
        <w:rPr>
          <w:szCs w:val="22"/>
        </w:rPr>
        <w:t>.</w:t>
      </w:r>
    </w:p>
    <w:p w14:paraId="3AEB3714" w14:textId="77777777" w:rsidR="00005E0F" w:rsidRPr="00F36F4F" w:rsidRDefault="00005E0F" w:rsidP="00E46B4F">
      <w:pPr>
        <w:numPr>
          <w:ilvl w:val="12"/>
          <w:numId w:val="0"/>
        </w:numPr>
        <w:tabs>
          <w:tab w:val="clear" w:pos="567"/>
        </w:tabs>
        <w:spacing w:line="240" w:lineRule="auto"/>
        <w:rPr>
          <w:szCs w:val="22"/>
        </w:rPr>
      </w:pPr>
    </w:p>
    <w:p w14:paraId="6CACDA2C" w14:textId="5DA54C7E" w:rsidR="00005E0F" w:rsidRPr="00F36F4F" w:rsidRDefault="00040DFD" w:rsidP="00E46B4F">
      <w:pPr>
        <w:numPr>
          <w:ilvl w:val="0"/>
          <w:numId w:val="31"/>
        </w:numPr>
        <w:tabs>
          <w:tab w:val="clear" w:pos="567"/>
        </w:tabs>
        <w:spacing w:line="240" w:lineRule="auto"/>
        <w:ind w:left="567" w:hanging="567"/>
        <w:rPr>
          <w:szCs w:val="22"/>
        </w:rPr>
      </w:pPr>
      <w:r w:rsidRPr="00040DFD">
        <w:rPr>
          <w:b/>
          <w:szCs w:val="22"/>
        </w:rPr>
        <w:t>Če imate osteoporozo</w:t>
      </w:r>
      <w:r w:rsidRPr="005A193B">
        <w:rPr>
          <w:bCs/>
          <w:szCs w:val="22"/>
        </w:rPr>
        <w:t>, zlom kosti v anamnezi ali težave s kostmi</w:t>
      </w:r>
      <w:r>
        <w:rPr>
          <w:bCs/>
          <w:szCs w:val="22"/>
        </w:rPr>
        <w:t>.</w:t>
      </w:r>
    </w:p>
    <w:p w14:paraId="3E3AB701" w14:textId="77777777" w:rsidR="00005E0F" w:rsidRPr="00F36F4F" w:rsidRDefault="00005E0F" w:rsidP="00E46B4F">
      <w:pPr>
        <w:numPr>
          <w:ilvl w:val="12"/>
          <w:numId w:val="0"/>
        </w:numPr>
        <w:spacing w:line="240" w:lineRule="auto"/>
        <w:rPr>
          <w:szCs w:val="22"/>
        </w:rPr>
      </w:pPr>
    </w:p>
    <w:p w14:paraId="6D8B864A" w14:textId="77777777" w:rsidR="00005E0F" w:rsidRDefault="00005E0F" w:rsidP="00E46B4F">
      <w:pPr>
        <w:spacing w:line="240" w:lineRule="auto"/>
        <w:ind w:left="567"/>
      </w:pPr>
      <w:r w:rsidRPr="009F0EC5">
        <w:rPr>
          <w:b/>
          <w:szCs w:val="22"/>
        </w:rPr>
        <w:t>Težave s kostmi</w:t>
      </w:r>
      <w:r w:rsidRPr="00F36F4F">
        <w:rPr>
          <w:szCs w:val="22"/>
        </w:rPr>
        <w:t xml:space="preserve"> (</w:t>
      </w:r>
      <w:r w:rsidR="00A42E80">
        <w:t xml:space="preserve">ki se kažejo kot </w:t>
      </w:r>
      <w:r w:rsidR="00A42E80">
        <w:rPr>
          <w:szCs w:val="22"/>
        </w:rPr>
        <w:t>vztrajna kostna bolečina ali njeno poslabšanje in</w:t>
      </w:r>
      <w:r w:rsidR="00A42E80" w:rsidRPr="00C21226">
        <w:t xml:space="preserve"> </w:t>
      </w:r>
      <w:r w:rsidRPr="00F36F4F">
        <w:rPr>
          <w:szCs w:val="22"/>
        </w:rPr>
        <w:t xml:space="preserve">včasih tudi zlom) se lahko pojavijo tudi zaradi okvare celic ledvičnih tubulov (glejte poglavje 4, </w:t>
      </w:r>
      <w:r w:rsidRPr="00F36F4F">
        <w:rPr>
          <w:i/>
          <w:szCs w:val="22"/>
        </w:rPr>
        <w:t>Možni neželeni učinki</w:t>
      </w:r>
      <w:r w:rsidRPr="00F36F4F">
        <w:rPr>
          <w:szCs w:val="22"/>
        </w:rPr>
        <w:t>).</w:t>
      </w:r>
      <w:r w:rsidR="00A42E80">
        <w:rPr>
          <w:szCs w:val="22"/>
        </w:rPr>
        <w:t xml:space="preserve"> </w:t>
      </w:r>
      <w:r w:rsidR="00A42E80">
        <w:t>Zdravnika obvestite, če imate kostne bolečine ali zlome.</w:t>
      </w:r>
    </w:p>
    <w:p w14:paraId="1CABB86D" w14:textId="77777777" w:rsidR="00A42E80" w:rsidRDefault="00A42E80" w:rsidP="00E46B4F">
      <w:pPr>
        <w:spacing w:line="240" w:lineRule="auto"/>
      </w:pPr>
    </w:p>
    <w:p w14:paraId="02CEE4AD" w14:textId="77777777" w:rsidR="00A42E80" w:rsidRPr="00D67C14" w:rsidRDefault="00A42E80" w:rsidP="00E46B4F">
      <w:pPr>
        <w:numPr>
          <w:ilvl w:val="12"/>
          <w:numId w:val="0"/>
        </w:numPr>
        <w:spacing w:line="240" w:lineRule="auto"/>
        <w:ind w:left="567"/>
      </w:pPr>
      <w:r w:rsidRPr="00C21226">
        <w:t>Dizoproksiltenofovirat</w:t>
      </w:r>
      <w:r>
        <w:t xml:space="preserve"> lahko povzroči tudi izgubo kostne mase. Najbolj izrazito izgubo kostne mase so opazili v kliničnih študijah, ko so bili bolniki zdravljeni z d</w:t>
      </w:r>
      <w:r w:rsidRPr="00C21226">
        <w:t>izoproksiltenofovirat</w:t>
      </w:r>
      <w:r>
        <w:t>om v k</w:t>
      </w:r>
      <w:r w:rsidRPr="00D67C14">
        <w:t>ombina</w:t>
      </w:r>
      <w:r>
        <w:t xml:space="preserve">ciji z okrepljenim zaviralcem </w:t>
      </w:r>
      <w:r w:rsidRPr="00D67C14">
        <w:t>protea</w:t>
      </w:r>
      <w:r>
        <w:t>z</w:t>
      </w:r>
      <w:r w:rsidRPr="00853879">
        <w:t>e</w:t>
      </w:r>
      <w:r w:rsidRPr="00D67C14">
        <w:t xml:space="preserve">. </w:t>
      </w:r>
    </w:p>
    <w:p w14:paraId="5627615E" w14:textId="77777777" w:rsidR="00A42E80" w:rsidRPr="00D67C14" w:rsidRDefault="00A42E80" w:rsidP="00E46B4F">
      <w:pPr>
        <w:numPr>
          <w:ilvl w:val="12"/>
          <w:numId w:val="0"/>
        </w:numPr>
        <w:spacing w:line="240" w:lineRule="auto"/>
      </w:pPr>
    </w:p>
    <w:p w14:paraId="3FCF268C" w14:textId="77777777" w:rsidR="00A42E80" w:rsidRDefault="00A42E80" w:rsidP="00E46B4F">
      <w:pPr>
        <w:spacing w:line="240" w:lineRule="auto"/>
        <w:ind w:left="567"/>
      </w:pPr>
      <w:r w:rsidRPr="00D67C14">
        <w:t>Na splošno so učinki d</w:t>
      </w:r>
      <w:r w:rsidRPr="00C21226">
        <w:t>izoproksiltenofovirat</w:t>
      </w:r>
      <w:r>
        <w:t xml:space="preserve">a </w:t>
      </w:r>
      <w:r w:rsidRPr="00D67C14">
        <w:t>na dolgoročno zdravje kosti in tveganje za zlome pri odraslih in pediatričnih bolnikih negotovi.</w:t>
      </w:r>
    </w:p>
    <w:p w14:paraId="090699B6" w14:textId="77777777" w:rsidR="00A42E80" w:rsidRDefault="00A42E80" w:rsidP="00E46B4F">
      <w:pPr>
        <w:spacing w:line="240" w:lineRule="auto"/>
      </w:pPr>
    </w:p>
    <w:p w14:paraId="03B3CF8B" w14:textId="143173D7" w:rsidR="00005E0F" w:rsidRDefault="00614C1A" w:rsidP="00E46B4F">
      <w:pPr>
        <w:spacing w:line="240" w:lineRule="auto"/>
        <w:ind w:left="567"/>
      </w:pPr>
      <w:r w:rsidRPr="001A732C">
        <w:t xml:space="preserve">Pri nekaterih odraslih bolnikih, okuženih z virusom HIV, ki jemljejo kombinirano protiretrovirusno zdravljenje, se lahko </w:t>
      </w:r>
      <w:r>
        <w:t>razvije</w:t>
      </w:r>
      <w:r w:rsidRPr="001A732C">
        <w:t xml:space="preserve"> bolezen kosti, imenovana osteonekroza (odm</w:t>
      </w:r>
      <w:r>
        <w:t>rtje</w:t>
      </w:r>
      <w:r w:rsidRPr="001A732C">
        <w:t xml:space="preserve"> kostnega tkiva zaradi nezadostne prekrvitve kosti). Nekateri od številnih dejavnikov tveganja za </w:t>
      </w:r>
      <w:r>
        <w:t>razvoj</w:t>
      </w:r>
      <w:r w:rsidRPr="001A732C">
        <w:t xml:space="preserve"> te bolezni so lahko trajanje kombiniranega protiretrovirusnega zdravljenja, uporaba kortikosteroidov, uživanje alkohola, hudo zmanjšanje imunskega odziva in višji indeks telesne mase. Znaki osteonekroze so togost sklepa, bolečine (zlasti v kolku, kolenu in rami) in težave z gibljivostjo. Če opazite katerega od teh simptomov, obvestite zdravnika</w:t>
      </w:r>
      <w:r>
        <w:t>.</w:t>
      </w:r>
    </w:p>
    <w:p w14:paraId="436E1BA1" w14:textId="77777777" w:rsidR="00153548" w:rsidRPr="00F36F4F" w:rsidRDefault="00153548" w:rsidP="00E46B4F">
      <w:pPr>
        <w:spacing w:line="240" w:lineRule="auto"/>
        <w:rPr>
          <w:szCs w:val="22"/>
        </w:rPr>
      </w:pPr>
    </w:p>
    <w:p w14:paraId="242DA8C4" w14:textId="77777777" w:rsidR="00005E0F" w:rsidRPr="00F36F4F" w:rsidRDefault="00005E0F" w:rsidP="00E46B4F">
      <w:pPr>
        <w:numPr>
          <w:ilvl w:val="0"/>
          <w:numId w:val="18"/>
        </w:numPr>
        <w:tabs>
          <w:tab w:val="clear" w:pos="567"/>
        </w:tabs>
        <w:spacing w:line="240" w:lineRule="auto"/>
        <w:rPr>
          <w:szCs w:val="22"/>
        </w:rPr>
      </w:pPr>
      <w:r w:rsidRPr="00F36F4F">
        <w:rPr>
          <w:b/>
          <w:szCs w:val="22"/>
        </w:rPr>
        <w:t>Če ste imeli ali imate jetrne bolezni, vključno s hepatitisom, se posvetujte z zdravnikom.</w:t>
      </w:r>
      <w:r w:rsidRPr="00F36F4F">
        <w:rPr>
          <w:szCs w:val="22"/>
        </w:rPr>
        <w:t xml:space="preserve"> Pri bolnikih z jetrnimi boleznimi, vključno s kroničnim hepatitisom B ali C, ki se zdravijo s </w:t>
      </w:r>
      <w:r w:rsidRPr="00F36F4F">
        <w:rPr>
          <w:iCs/>
          <w:szCs w:val="22"/>
        </w:rPr>
        <w:t>protiretrovirusnimi zdravili, obstaja povečano tveganje za pojav hudih in potencialno usodnih</w:t>
      </w:r>
      <w:r w:rsidRPr="00F36F4F">
        <w:rPr>
          <w:szCs w:val="22"/>
        </w:rPr>
        <w:t xml:space="preserve"> </w:t>
      </w:r>
      <w:r w:rsidRPr="00F36F4F">
        <w:rPr>
          <w:szCs w:val="22"/>
        </w:rPr>
        <w:lastRenderedPageBreak/>
        <w:t xml:space="preserve">zapletov. Če ste okuženi s hepatitisom B, bo zdravnik skrbno razmislil o najboljšem zdravljenju za vas. Če ste imeli jetrne bolezni ali imate okužbo s kroničnim hepatitisom B, bo zdravnik morda opravil </w:t>
      </w:r>
      <w:r w:rsidRPr="00F36F4F">
        <w:rPr>
          <w:iCs/>
          <w:szCs w:val="22"/>
        </w:rPr>
        <w:t>krvne preiskave za nadzorovanje jetrne funkcije.</w:t>
      </w:r>
    </w:p>
    <w:p w14:paraId="06B0338F" w14:textId="77777777" w:rsidR="00005E0F" w:rsidRPr="00F36F4F" w:rsidRDefault="00005E0F" w:rsidP="00E46B4F">
      <w:pPr>
        <w:numPr>
          <w:ilvl w:val="12"/>
          <w:numId w:val="0"/>
        </w:numPr>
        <w:tabs>
          <w:tab w:val="clear" w:pos="567"/>
        </w:tabs>
        <w:spacing w:line="240" w:lineRule="auto"/>
        <w:rPr>
          <w:szCs w:val="22"/>
        </w:rPr>
      </w:pPr>
    </w:p>
    <w:p w14:paraId="30B6ABF3" w14:textId="4AE4C3DA" w:rsidR="00005E0F" w:rsidRPr="00F36F4F" w:rsidRDefault="00005E0F" w:rsidP="00E46B4F">
      <w:pPr>
        <w:numPr>
          <w:ilvl w:val="0"/>
          <w:numId w:val="31"/>
        </w:numPr>
        <w:tabs>
          <w:tab w:val="clear" w:pos="567"/>
        </w:tabs>
        <w:spacing w:line="240" w:lineRule="auto"/>
        <w:ind w:left="567" w:hanging="567"/>
        <w:rPr>
          <w:bCs/>
          <w:szCs w:val="22"/>
        </w:rPr>
      </w:pPr>
      <w:r w:rsidRPr="00F36F4F">
        <w:rPr>
          <w:b/>
          <w:szCs w:val="22"/>
        </w:rPr>
        <w:t>Bodite pozorni na okužbe.</w:t>
      </w:r>
      <w:r w:rsidRPr="00F36F4F">
        <w:rPr>
          <w:bCs/>
          <w:szCs w:val="22"/>
        </w:rPr>
        <w:t xml:space="preserve"> Če imate napredovalo </w:t>
      </w:r>
      <w:r w:rsidRPr="00F36F4F">
        <w:rPr>
          <w:szCs w:val="22"/>
        </w:rPr>
        <w:t xml:space="preserve">okužbo s HIV (AIDS) in imate kakšno okužbo, se lahko ob uvedbi zdravljenja z zdravilom </w:t>
      </w:r>
      <w:r w:rsidR="0036570B" w:rsidRPr="00F36F4F">
        <w:rPr>
          <w:bCs/>
          <w:szCs w:val="22"/>
        </w:rPr>
        <w:t xml:space="preserve">Dizoproksiltenofovirat </w:t>
      </w:r>
      <w:r w:rsidR="00373312">
        <w:rPr>
          <w:bCs/>
          <w:szCs w:val="22"/>
        </w:rPr>
        <w:t>Viatris</w:t>
      </w:r>
      <w:r w:rsidRPr="00F36F4F">
        <w:rPr>
          <w:szCs w:val="22"/>
        </w:rPr>
        <w:t xml:space="preserve"> pri vas razvijejo simptomi okužbe in vnetja ali poslabšanje simptomov že obstoječe okužbe. Ti simptomi lahko nakazujejo, da se izboljšani imunski sistem vašega telesa bojuje proti okužbi. Bodite pozorni na simptome vnetja ali okužbe kmalu po začetku jemanja zdravila </w:t>
      </w:r>
      <w:r w:rsidR="0036570B" w:rsidRPr="00F36F4F">
        <w:rPr>
          <w:bCs/>
          <w:szCs w:val="22"/>
        </w:rPr>
        <w:t xml:space="preserve">Dizoproksiltenofovirat </w:t>
      </w:r>
      <w:r w:rsidR="00373312">
        <w:rPr>
          <w:bCs/>
          <w:szCs w:val="22"/>
        </w:rPr>
        <w:t>Viatris</w:t>
      </w:r>
      <w:r w:rsidRPr="00F36F4F">
        <w:rPr>
          <w:szCs w:val="22"/>
        </w:rPr>
        <w:t xml:space="preserve">. Če opazite simptome vnetja ali okužbe, o tem </w:t>
      </w:r>
      <w:r w:rsidRPr="00F36F4F">
        <w:rPr>
          <w:b/>
          <w:szCs w:val="22"/>
        </w:rPr>
        <w:t>nemudoma obvestite zdravnika</w:t>
      </w:r>
      <w:r w:rsidRPr="00F36F4F">
        <w:rPr>
          <w:b/>
          <w:bCs/>
          <w:szCs w:val="22"/>
        </w:rPr>
        <w:t>.</w:t>
      </w:r>
    </w:p>
    <w:p w14:paraId="6AEF4930" w14:textId="77777777" w:rsidR="00105415" w:rsidRPr="00F36F4F" w:rsidRDefault="00105415" w:rsidP="00E46B4F">
      <w:pPr>
        <w:spacing w:line="240" w:lineRule="auto"/>
        <w:ind w:left="567"/>
        <w:rPr>
          <w:bCs/>
          <w:szCs w:val="22"/>
        </w:rPr>
      </w:pPr>
    </w:p>
    <w:p w14:paraId="78D7B450" w14:textId="77777777" w:rsidR="00105415" w:rsidRPr="00F36F4F" w:rsidRDefault="00C00923" w:rsidP="00E46B4F">
      <w:pPr>
        <w:spacing w:line="240" w:lineRule="auto"/>
        <w:ind w:left="567"/>
        <w:rPr>
          <w:bCs/>
          <w:szCs w:val="22"/>
        </w:rPr>
      </w:pPr>
      <w:r w:rsidRPr="008A232C">
        <w:rPr>
          <w:szCs w:val="22"/>
        </w:rPr>
        <w:t>Poleg oportunističnih okužb se lahko po začetku jemanja zdravil za zdravljenje okužbe s HIV pojavijo tudi avtoimunske bolezni (stanja, do katerih pride, ko imunski sistem napade zdravo telesno tkivo). Avtoimunske bolezni se lahko pojavijo več mesecev po začetku zdravljenja. Če</w:t>
      </w:r>
      <w:r w:rsidR="00B56989" w:rsidRPr="008A232C">
        <w:rPr>
          <w:szCs w:val="22"/>
        </w:rPr>
        <w:t> </w:t>
      </w:r>
      <w:r w:rsidRPr="008A232C">
        <w:rPr>
          <w:szCs w:val="22"/>
        </w:rPr>
        <w:t>opazite kakršnekoli simptome okužbe ali druge simptome, na primer mišično oslabelost, oslabelost, ki se najprej pojavi v dlaneh in stopalih in nato širi proti trupu, palpitacije, tremor ali hiperaktivnost, zaradi potrebnega zdravljenja nemudoma obvestite zdravnika.</w:t>
      </w:r>
    </w:p>
    <w:p w14:paraId="062D6743" w14:textId="77777777" w:rsidR="00105415" w:rsidRPr="00F36F4F" w:rsidRDefault="00105415" w:rsidP="00E46B4F">
      <w:pPr>
        <w:tabs>
          <w:tab w:val="clear" w:pos="567"/>
        </w:tabs>
        <w:spacing w:line="240" w:lineRule="auto"/>
        <w:rPr>
          <w:szCs w:val="22"/>
        </w:rPr>
      </w:pPr>
    </w:p>
    <w:p w14:paraId="16DF351B" w14:textId="6A8D9B14" w:rsidR="00005E0F" w:rsidRPr="00F36F4F" w:rsidRDefault="00005E0F" w:rsidP="00E46B4F">
      <w:pPr>
        <w:numPr>
          <w:ilvl w:val="0"/>
          <w:numId w:val="18"/>
        </w:numPr>
        <w:tabs>
          <w:tab w:val="clear" w:pos="567"/>
        </w:tabs>
        <w:spacing w:line="240" w:lineRule="auto"/>
        <w:rPr>
          <w:szCs w:val="22"/>
        </w:rPr>
      </w:pPr>
      <w:r w:rsidRPr="00F36F4F">
        <w:rPr>
          <w:b/>
          <w:szCs w:val="22"/>
        </w:rPr>
        <w:t xml:space="preserve">Če ste starejši od 65 let, se posvetujte </w:t>
      </w:r>
      <w:r w:rsidR="00B05566">
        <w:rPr>
          <w:b/>
          <w:szCs w:val="22"/>
        </w:rPr>
        <w:t>z</w:t>
      </w:r>
      <w:r w:rsidRPr="00F36F4F">
        <w:rPr>
          <w:b/>
          <w:szCs w:val="22"/>
        </w:rPr>
        <w:t xml:space="preserve"> zdravnikom ali farmacevtom.</w:t>
      </w:r>
      <w:r w:rsidRPr="00F36F4F">
        <w:rPr>
          <w:szCs w:val="22"/>
        </w:rPr>
        <w:t xml:space="preserve"> </w:t>
      </w:r>
      <w:r w:rsidRPr="00F36F4F">
        <w:rPr>
          <w:bCs/>
          <w:szCs w:val="22"/>
        </w:rPr>
        <w:t xml:space="preserve">Zdravila </w:t>
      </w:r>
      <w:r w:rsidR="0036570B" w:rsidRPr="00F36F4F">
        <w:rPr>
          <w:bCs/>
          <w:szCs w:val="22"/>
        </w:rPr>
        <w:t xml:space="preserve">Dizoproksiltenofovirat </w:t>
      </w:r>
      <w:r w:rsidR="00373312">
        <w:rPr>
          <w:bCs/>
          <w:szCs w:val="22"/>
        </w:rPr>
        <w:t>Viatris</w:t>
      </w:r>
      <w:r w:rsidRPr="00F36F4F">
        <w:rPr>
          <w:bCs/>
          <w:szCs w:val="22"/>
        </w:rPr>
        <w:t xml:space="preserve"> </w:t>
      </w:r>
      <w:r w:rsidRPr="00F36F4F">
        <w:rPr>
          <w:szCs w:val="22"/>
        </w:rPr>
        <w:t>niso proučevali pri bolnikih</w:t>
      </w:r>
      <w:r w:rsidR="00B05566">
        <w:rPr>
          <w:szCs w:val="22"/>
        </w:rPr>
        <w:t>,</w:t>
      </w:r>
      <w:r w:rsidRPr="00F36F4F">
        <w:rPr>
          <w:szCs w:val="22"/>
        </w:rPr>
        <w:t xml:space="preserve"> starejših od 65 let. Če ste starejši in so vam predpisali zdravilo </w:t>
      </w:r>
      <w:r w:rsidR="0036570B" w:rsidRPr="00F36F4F">
        <w:rPr>
          <w:bCs/>
          <w:szCs w:val="22"/>
        </w:rPr>
        <w:t xml:space="preserve">Dizoproksiltenofovirat </w:t>
      </w:r>
      <w:r w:rsidR="00373312">
        <w:rPr>
          <w:bCs/>
          <w:szCs w:val="22"/>
        </w:rPr>
        <w:t>Viatris</w:t>
      </w:r>
      <w:r w:rsidRPr="00F36F4F">
        <w:rPr>
          <w:szCs w:val="22"/>
        </w:rPr>
        <w:t>, vas bo zdravnik skrbno nadzoroval.</w:t>
      </w:r>
    </w:p>
    <w:p w14:paraId="0C051664" w14:textId="77777777" w:rsidR="00005E0F" w:rsidRPr="00F36F4F" w:rsidRDefault="00005E0F" w:rsidP="00E46B4F">
      <w:pPr>
        <w:tabs>
          <w:tab w:val="clear" w:pos="567"/>
        </w:tabs>
        <w:spacing w:line="240" w:lineRule="auto"/>
        <w:rPr>
          <w:szCs w:val="22"/>
        </w:rPr>
      </w:pPr>
    </w:p>
    <w:p w14:paraId="3A38BC0A" w14:textId="77777777" w:rsidR="00005E0F" w:rsidRPr="00F36F4F" w:rsidRDefault="00005E0F" w:rsidP="00E46B4F">
      <w:pPr>
        <w:keepNext/>
        <w:tabs>
          <w:tab w:val="clear" w:pos="567"/>
        </w:tabs>
        <w:spacing w:line="240" w:lineRule="auto"/>
        <w:rPr>
          <w:b/>
          <w:noProof/>
          <w:szCs w:val="22"/>
        </w:rPr>
      </w:pPr>
      <w:r w:rsidRPr="00F36F4F">
        <w:rPr>
          <w:b/>
          <w:noProof/>
          <w:szCs w:val="22"/>
        </w:rPr>
        <w:t>Otroci in mladostniki</w:t>
      </w:r>
    </w:p>
    <w:p w14:paraId="2D92B0F0" w14:textId="77777777" w:rsidR="00005E0F" w:rsidRPr="00F36F4F" w:rsidRDefault="00005E0F" w:rsidP="00E46B4F">
      <w:pPr>
        <w:keepNext/>
        <w:tabs>
          <w:tab w:val="clear" w:pos="567"/>
        </w:tabs>
        <w:spacing w:line="240" w:lineRule="auto"/>
        <w:rPr>
          <w:szCs w:val="22"/>
        </w:rPr>
      </w:pPr>
    </w:p>
    <w:p w14:paraId="6F9AB0D7" w14:textId="55833870" w:rsidR="00005E0F" w:rsidRPr="00F36F4F" w:rsidRDefault="00005E0F" w:rsidP="00E46B4F">
      <w:pPr>
        <w:keepNext/>
        <w:tabs>
          <w:tab w:val="clear" w:pos="567"/>
        </w:tabs>
        <w:spacing w:line="240" w:lineRule="auto"/>
        <w:rPr>
          <w:szCs w:val="22"/>
        </w:rPr>
      </w:pPr>
      <w:r w:rsidRPr="00F36F4F">
        <w:rPr>
          <w:szCs w:val="22"/>
        </w:rPr>
        <w:t xml:space="preserve">Zdravilo </w:t>
      </w:r>
      <w:r w:rsidR="0036570B" w:rsidRPr="00F36F4F">
        <w:rPr>
          <w:bCs/>
          <w:szCs w:val="22"/>
        </w:rPr>
        <w:t xml:space="preserve">Dizoproksiltenofovirat </w:t>
      </w:r>
      <w:r w:rsidR="00373312">
        <w:rPr>
          <w:bCs/>
          <w:szCs w:val="22"/>
        </w:rPr>
        <w:t>Viatris</w:t>
      </w:r>
      <w:r w:rsidRPr="00F36F4F">
        <w:rPr>
          <w:szCs w:val="22"/>
        </w:rPr>
        <w:t xml:space="preserve"> 245 mg tablete je </w:t>
      </w:r>
      <w:r w:rsidRPr="00F36F4F">
        <w:rPr>
          <w:b/>
          <w:szCs w:val="22"/>
        </w:rPr>
        <w:t>primerno</w:t>
      </w:r>
      <w:r w:rsidRPr="00F36F4F">
        <w:rPr>
          <w:szCs w:val="22"/>
        </w:rPr>
        <w:t xml:space="preserve"> za:</w:t>
      </w:r>
    </w:p>
    <w:p w14:paraId="1C7F1727" w14:textId="77777777" w:rsidR="00005E0F" w:rsidRPr="00F36F4F" w:rsidRDefault="00005E0F" w:rsidP="00E46B4F">
      <w:pPr>
        <w:keepNext/>
        <w:numPr>
          <w:ilvl w:val="0"/>
          <w:numId w:val="44"/>
        </w:numPr>
        <w:tabs>
          <w:tab w:val="clear" w:pos="567"/>
        </w:tabs>
        <w:spacing w:line="240" w:lineRule="auto"/>
        <w:ind w:left="567" w:hanging="567"/>
        <w:rPr>
          <w:szCs w:val="22"/>
        </w:rPr>
      </w:pPr>
      <w:r w:rsidRPr="00F36F4F">
        <w:rPr>
          <w:b/>
          <w:szCs w:val="22"/>
        </w:rPr>
        <w:t>mladostnike, okužene s HIV</w:t>
      </w:r>
      <w:r w:rsidRPr="00F36F4F">
        <w:rPr>
          <w:b/>
          <w:szCs w:val="22"/>
        </w:rPr>
        <w:noBreakHyphen/>
        <w:t>1, stare</w:t>
      </w:r>
      <w:r w:rsidR="00B05566">
        <w:rPr>
          <w:b/>
          <w:szCs w:val="22"/>
        </w:rPr>
        <w:t xml:space="preserve"> od</w:t>
      </w:r>
      <w:r w:rsidRPr="00F36F4F">
        <w:rPr>
          <w:b/>
          <w:szCs w:val="22"/>
        </w:rPr>
        <w:t xml:space="preserve"> 12 do manj kot 18 let, s telesno maso vsaj 35 kg, ki </w:t>
      </w:r>
      <w:r w:rsidR="00E271E3" w:rsidRPr="00F36F4F">
        <w:rPr>
          <w:b/>
          <w:szCs w:val="22"/>
        </w:rPr>
        <w:t xml:space="preserve">so </w:t>
      </w:r>
      <w:r w:rsidRPr="00F36F4F">
        <w:rPr>
          <w:b/>
          <w:szCs w:val="22"/>
        </w:rPr>
        <w:t>se predhodno že zdravili</w:t>
      </w:r>
      <w:r w:rsidRPr="00F36F4F">
        <w:rPr>
          <w:szCs w:val="22"/>
        </w:rPr>
        <w:t xml:space="preserve"> z drugimi zdravili proti HIV, ki niso več polno učinkovita zaradi nastanka odpornosti ali so povzročala neželene učinke;</w:t>
      </w:r>
    </w:p>
    <w:p w14:paraId="52A7EE23" w14:textId="77777777" w:rsidR="00005E0F" w:rsidRPr="00F36F4F" w:rsidRDefault="00005E0F" w:rsidP="00E46B4F">
      <w:pPr>
        <w:numPr>
          <w:ilvl w:val="0"/>
          <w:numId w:val="44"/>
        </w:numPr>
        <w:tabs>
          <w:tab w:val="clear" w:pos="567"/>
        </w:tabs>
        <w:spacing w:line="240" w:lineRule="auto"/>
        <w:ind w:left="567" w:hanging="567"/>
        <w:rPr>
          <w:szCs w:val="22"/>
        </w:rPr>
      </w:pPr>
      <w:r w:rsidRPr="00F36F4F">
        <w:rPr>
          <w:b/>
          <w:szCs w:val="22"/>
        </w:rPr>
        <w:t xml:space="preserve">mladostnike, okužene s HBV, stare </w:t>
      </w:r>
      <w:r w:rsidR="00B05566">
        <w:rPr>
          <w:b/>
          <w:szCs w:val="22"/>
        </w:rPr>
        <w:t>od</w:t>
      </w:r>
      <w:r w:rsidR="00B05566" w:rsidRPr="00F36F4F">
        <w:rPr>
          <w:b/>
          <w:szCs w:val="22"/>
        </w:rPr>
        <w:t xml:space="preserve"> </w:t>
      </w:r>
      <w:r w:rsidRPr="00F36F4F">
        <w:rPr>
          <w:b/>
          <w:szCs w:val="22"/>
        </w:rPr>
        <w:t>12 do manj kot 18 let, s telesno maso vsaj 35 kg</w:t>
      </w:r>
      <w:r w:rsidR="00B56989" w:rsidRPr="00F36F4F">
        <w:rPr>
          <w:b/>
          <w:szCs w:val="22"/>
        </w:rPr>
        <w:t>.</w:t>
      </w:r>
    </w:p>
    <w:p w14:paraId="0F678CAF" w14:textId="77777777" w:rsidR="00005E0F" w:rsidRPr="00F36F4F" w:rsidRDefault="00005E0F" w:rsidP="00E46B4F">
      <w:pPr>
        <w:tabs>
          <w:tab w:val="clear" w:pos="567"/>
        </w:tabs>
        <w:spacing w:line="240" w:lineRule="auto"/>
        <w:rPr>
          <w:szCs w:val="22"/>
        </w:rPr>
      </w:pPr>
    </w:p>
    <w:p w14:paraId="128CD27E" w14:textId="2619094A" w:rsidR="00005E0F" w:rsidRPr="00F36F4F" w:rsidRDefault="00005E0F" w:rsidP="00E46B4F">
      <w:pPr>
        <w:keepNext/>
        <w:tabs>
          <w:tab w:val="clear" w:pos="567"/>
        </w:tabs>
        <w:spacing w:line="240" w:lineRule="auto"/>
        <w:rPr>
          <w:szCs w:val="22"/>
        </w:rPr>
      </w:pPr>
      <w:r w:rsidRPr="00F36F4F">
        <w:rPr>
          <w:szCs w:val="22"/>
        </w:rPr>
        <w:t xml:space="preserve">Zdravilo </w:t>
      </w:r>
      <w:r w:rsidR="0036570B" w:rsidRPr="00F36F4F">
        <w:rPr>
          <w:bCs/>
          <w:szCs w:val="22"/>
        </w:rPr>
        <w:t xml:space="preserve">Dizoproksiltenofovirat </w:t>
      </w:r>
      <w:r w:rsidR="00373312">
        <w:rPr>
          <w:bCs/>
          <w:szCs w:val="22"/>
        </w:rPr>
        <w:t>Viatris</w:t>
      </w:r>
      <w:r w:rsidRPr="00F36F4F">
        <w:rPr>
          <w:szCs w:val="22"/>
        </w:rPr>
        <w:t xml:space="preserve"> 245 mg tablete </w:t>
      </w:r>
      <w:r w:rsidRPr="00F36F4F">
        <w:rPr>
          <w:b/>
          <w:szCs w:val="22"/>
        </w:rPr>
        <w:t>ni</w:t>
      </w:r>
      <w:r w:rsidRPr="00F36F4F">
        <w:rPr>
          <w:szCs w:val="22"/>
        </w:rPr>
        <w:t xml:space="preserve"> primerno za naslednje skupine:</w:t>
      </w:r>
    </w:p>
    <w:p w14:paraId="3F73F91A" w14:textId="77777777" w:rsidR="00005E0F" w:rsidRPr="00F36F4F" w:rsidRDefault="00005E0F" w:rsidP="00E46B4F">
      <w:pPr>
        <w:keepNext/>
        <w:numPr>
          <w:ilvl w:val="0"/>
          <w:numId w:val="45"/>
        </w:numPr>
        <w:tabs>
          <w:tab w:val="clear" w:pos="567"/>
        </w:tabs>
        <w:spacing w:line="240" w:lineRule="auto"/>
        <w:ind w:left="567" w:hanging="567"/>
        <w:rPr>
          <w:szCs w:val="22"/>
        </w:rPr>
      </w:pPr>
      <w:r w:rsidRPr="00F36F4F">
        <w:rPr>
          <w:b/>
          <w:szCs w:val="22"/>
        </w:rPr>
        <w:t>ni za otroke, okužene s HIV</w:t>
      </w:r>
      <w:r w:rsidRPr="00F36F4F">
        <w:rPr>
          <w:b/>
          <w:szCs w:val="22"/>
        </w:rPr>
        <w:noBreakHyphen/>
        <w:t>1,</w:t>
      </w:r>
      <w:r w:rsidRPr="00F36F4F">
        <w:rPr>
          <w:szCs w:val="22"/>
        </w:rPr>
        <w:t xml:space="preserve"> mlajše od 12 let;</w:t>
      </w:r>
    </w:p>
    <w:p w14:paraId="5F281F4E" w14:textId="77777777" w:rsidR="00005E0F" w:rsidRPr="00F36F4F" w:rsidRDefault="00005E0F" w:rsidP="00E46B4F">
      <w:pPr>
        <w:numPr>
          <w:ilvl w:val="0"/>
          <w:numId w:val="45"/>
        </w:numPr>
        <w:tabs>
          <w:tab w:val="clear" w:pos="567"/>
        </w:tabs>
        <w:spacing w:line="240" w:lineRule="auto"/>
        <w:ind w:left="567" w:hanging="567"/>
        <w:rPr>
          <w:szCs w:val="22"/>
        </w:rPr>
      </w:pPr>
      <w:r w:rsidRPr="00F36F4F">
        <w:rPr>
          <w:b/>
          <w:szCs w:val="22"/>
        </w:rPr>
        <w:t>ni za otroke, okužene s HBV,</w:t>
      </w:r>
      <w:r w:rsidRPr="00F36F4F">
        <w:rPr>
          <w:szCs w:val="22"/>
        </w:rPr>
        <w:t xml:space="preserve"> mlajše od 12 let.</w:t>
      </w:r>
    </w:p>
    <w:p w14:paraId="2145CA68" w14:textId="77777777" w:rsidR="00005E0F" w:rsidRPr="00F36F4F" w:rsidRDefault="00005E0F" w:rsidP="00E46B4F">
      <w:pPr>
        <w:tabs>
          <w:tab w:val="clear" w:pos="567"/>
        </w:tabs>
        <w:spacing w:line="240" w:lineRule="auto"/>
        <w:rPr>
          <w:szCs w:val="22"/>
        </w:rPr>
      </w:pPr>
    </w:p>
    <w:p w14:paraId="0D72ADCF" w14:textId="2986253D" w:rsidR="00005E0F" w:rsidRPr="00F36F4F" w:rsidRDefault="00005E0F" w:rsidP="00E46B4F">
      <w:pPr>
        <w:numPr>
          <w:ilvl w:val="12"/>
          <w:numId w:val="0"/>
        </w:numPr>
        <w:spacing w:line="240" w:lineRule="auto"/>
        <w:rPr>
          <w:szCs w:val="22"/>
        </w:rPr>
      </w:pPr>
      <w:r w:rsidRPr="00F36F4F">
        <w:rPr>
          <w:szCs w:val="22"/>
        </w:rPr>
        <w:t xml:space="preserve">Za odmerjanje glejte poglavje 3 </w:t>
      </w:r>
      <w:r w:rsidRPr="00F36F4F">
        <w:rPr>
          <w:i/>
          <w:szCs w:val="22"/>
        </w:rPr>
        <w:t xml:space="preserve">Kako jemati zdravilo </w:t>
      </w:r>
      <w:r w:rsidR="0036570B" w:rsidRPr="00F36F4F">
        <w:rPr>
          <w:bCs/>
          <w:i/>
          <w:szCs w:val="22"/>
        </w:rPr>
        <w:t xml:space="preserve">Dizoproksiltenofovirat </w:t>
      </w:r>
      <w:r w:rsidR="00373312">
        <w:rPr>
          <w:bCs/>
          <w:i/>
          <w:szCs w:val="22"/>
        </w:rPr>
        <w:t>Viatris</w:t>
      </w:r>
      <w:r w:rsidRPr="00F36F4F">
        <w:rPr>
          <w:szCs w:val="22"/>
        </w:rPr>
        <w:t>.</w:t>
      </w:r>
    </w:p>
    <w:p w14:paraId="03829041" w14:textId="77777777" w:rsidR="00005E0F" w:rsidRPr="00F36F4F" w:rsidRDefault="00005E0F" w:rsidP="00E46B4F">
      <w:pPr>
        <w:tabs>
          <w:tab w:val="clear" w:pos="567"/>
        </w:tabs>
        <w:spacing w:line="240" w:lineRule="auto"/>
        <w:rPr>
          <w:szCs w:val="22"/>
        </w:rPr>
      </w:pPr>
    </w:p>
    <w:p w14:paraId="42E4CDFA" w14:textId="1A4F6855" w:rsidR="00005E0F" w:rsidRPr="00F36F4F" w:rsidRDefault="00005E0F" w:rsidP="00E46B4F">
      <w:pPr>
        <w:keepNext/>
        <w:numPr>
          <w:ilvl w:val="12"/>
          <w:numId w:val="0"/>
        </w:numPr>
        <w:spacing w:line="240" w:lineRule="auto"/>
        <w:rPr>
          <w:szCs w:val="22"/>
        </w:rPr>
      </w:pPr>
      <w:r w:rsidRPr="00F36F4F">
        <w:rPr>
          <w:b/>
          <w:noProof/>
          <w:szCs w:val="22"/>
        </w:rPr>
        <w:t xml:space="preserve">Druga zdravila in zdravilo </w:t>
      </w:r>
      <w:r w:rsidR="0036570B" w:rsidRPr="00F36F4F">
        <w:rPr>
          <w:b/>
          <w:bCs/>
          <w:szCs w:val="22"/>
        </w:rPr>
        <w:t xml:space="preserve">Dizoproksiltenofovirat </w:t>
      </w:r>
      <w:r w:rsidR="00373312">
        <w:rPr>
          <w:b/>
          <w:bCs/>
          <w:szCs w:val="22"/>
        </w:rPr>
        <w:t>Viatris</w:t>
      </w:r>
    </w:p>
    <w:p w14:paraId="5EBECAC8" w14:textId="77777777" w:rsidR="00005E0F" w:rsidRPr="00F36F4F" w:rsidRDefault="00005E0F" w:rsidP="00E46B4F">
      <w:pPr>
        <w:spacing w:line="240" w:lineRule="auto"/>
        <w:rPr>
          <w:szCs w:val="22"/>
        </w:rPr>
      </w:pPr>
      <w:r w:rsidRPr="00F36F4F">
        <w:rPr>
          <w:szCs w:val="22"/>
        </w:rPr>
        <w:t xml:space="preserve">Obvestite zdravnika ali farmacevta, če jemljete, ste pred kratkim jemali </w:t>
      </w:r>
      <w:r w:rsidRPr="00F36F4F">
        <w:rPr>
          <w:noProof/>
          <w:szCs w:val="22"/>
        </w:rPr>
        <w:t xml:space="preserve">ali pa boste morda začeli jemati </w:t>
      </w:r>
      <w:r w:rsidRPr="00F36F4F">
        <w:rPr>
          <w:szCs w:val="22"/>
        </w:rPr>
        <w:t xml:space="preserve">katero koli </w:t>
      </w:r>
      <w:r w:rsidRPr="00F36F4F">
        <w:rPr>
          <w:noProof/>
          <w:szCs w:val="22"/>
        </w:rPr>
        <w:t xml:space="preserve">drugo </w:t>
      </w:r>
      <w:r w:rsidRPr="00F36F4F">
        <w:rPr>
          <w:szCs w:val="22"/>
        </w:rPr>
        <w:t>zdravilo.</w:t>
      </w:r>
    </w:p>
    <w:p w14:paraId="58764820" w14:textId="77777777" w:rsidR="00005E0F" w:rsidRPr="00F36F4F" w:rsidRDefault="00005E0F" w:rsidP="00E46B4F">
      <w:pPr>
        <w:spacing w:line="240" w:lineRule="auto"/>
        <w:rPr>
          <w:szCs w:val="22"/>
        </w:rPr>
      </w:pPr>
    </w:p>
    <w:p w14:paraId="4CB9DBED" w14:textId="7362502E" w:rsidR="00005E0F" w:rsidRDefault="00005E0F" w:rsidP="00E46B4F">
      <w:pPr>
        <w:keepNext/>
        <w:spacing w:line="240" w:lineRule="auto"/>
        <w:rPr>
          <w:szCs w:val="22"/>
        </w:rPr>
      </w:pPr>
      <w:r w:rsidRPr="00F36F4F">
        <w:rPr>
          <w:bCs/>
          <w:szCs w:val="22"/>
        </w:rPr>
        <w:t>Če imate okužbo z virusom HBV in virusom HIV, potem takrat, ko začnete jemati zdravilo</w:t>
      </w:r>
      <w:r w:rsidRPr="00F36F4F">
        <w:rPr>
          <w:szCs w:val="22"/>
        </w:rPr>
        <w:t xml:space="preserve"> </w:t>
      </w:r>
      <w:r w:rsidR="0036570B" w:rsidRPr="00F36F4F">
        <w:rPr>
          <w:bCs/>
          <w:szCs w:val="22"/>
        </w:rPr>
        <w:t xml:space="preserve">Dizoproksiltenofovirat </w:t>
      </w:r>
      <w:r w:rsidR="00373312">
        <w:rPr>
          <w:bCs/>
          <w:szCs w:val="22"/>
        </w:rPr>
        <w:t>Viatris</w:t>
      </w:r>
      <w:r w:rsidRPr="00F36F4F">
        <w:rPr>
          <w:szCs w:val="22"/>
        </w:rPr>
        <w:t xml:space="preserve">, </w:t>
      </w:r>
      <w:r w:rsidRPr="00F36F4F">
        <w:rPr>
          <w:b/>
          <w:szCs w:val="22"/>
        </w:rPr>
        <w:t>ne prenehajte jemati drugih zdravil proti okužbi z virusom HIV,</w:t>
      </w:r>
      <w:r w:rsidRPr="00F36F4F">
        <w:rPr>
          <w:bCs/>
          <w:szCs w:val="22"/>
        </w:rPr>
        <w:t xml:space="preserve"> ki vam jih je predpisal zdravnik</w:t>
      </w:r>
      <w:r w:rsidRPr="00F36F4F">
        <w:rPr>
          <w:szCs w:val="22"/>
        </w:rPr>
        <w:t>.</w:t>
      </w:r>
    </w:p>
    <w:p w14:paraId="3AABBDDC" w14:textId="77777777" w:rsidR="00757CC2" w:rsidRPr="00F36F4F" w:rsidRDefault="00757CC2" w:rsidP="00E46B4F">
      <w:pPr>
        <w:keepNext/>
        <w:spacing w:line="240" w:lineRule="auto"/>
        <w:rPr>
          <w:szCs w:val="22"/>
        </w:rPr>
      </w:pPr>
    </w:p>
    <w:p w14:paraId="1136E6F2" w14:textId="3FEA848E" w:rsidR="00005E0F" w:rsidRPr="00F36F4F" w:rsidRDefault="00005E0F" w:rsidP="00E46B4F">
      <w:pPr>
        <w:numPr>
          <w:ilvl w:val="0"/>
          <w:numId w:val="46"/>
        </w:numPr>
        <w:tabs>
          <w:tab w:val="clear" w:pos="567"/>
        </w:tabs>
        <w:spacing w:line="240" w:lineRule="auto"/>
        <w:ind w:left="567" w:hanging="567"/>
        <w:rPr>
          <w:szCs w:val="22"/>
        </w:rPr>
      </w:pPr>
      <w:r w:rsidRPr="00F36F4F">
        <w:rPr>
          <w:b/>
          <w:szCs w:val="22"/>
        </w:rPr>
        <w:t xml:space="preserve">Zdravila </w:t>
      </w:r>
      <w:r w:rsidR="0036570B" w:rsidRPr="00F36F4F">
        <w:rPr>
          <w:b/>
          <w:bCs/>
          <w:szCs w:val="22"/>
        </w:rPr>
        <w:t xml:space="preserve">Dizoproksiltenofovirat </w:t>
      </w:r>
      <w:r w:rsidR="00373312">
        <w:rPr>
          <w:b/>
          <w:bCs/>
          <w:szCs w:val="22"/>
        </w:rPr>
        <w:t>Viatris</w:t>
      </w:r>
      <w:r w:rsidRPr="00F36F4F">
        <w:rPr>
          <w:b/>
          <w:szCs w:val="22"/>
        </w:rPr>
        <w:t xml:space="preserve"> ne jemljite,</w:t>
      </w:r>
      <w:r w:rsidRPr="00F36F4F">
        <w:rPr>
          <w:szCs w:val="22"/>
        </w:rPr>
        <w:t xml:space="preserve"> če že jemljete druga zdravila, ki vsebujejo </w:t>
      </w:r>
      <w:r w:rsidR="00B66BBA" w:rsidRPr="00F36F4F">
        <w:rPr>
          <w:szCs w:val="22"/>
        </w:rPr>
        <w:t>dizoproksiltenofovir</w:t>
      </w:r>
      <w:r w:rsidR="003C6568">
        <w:rPr>
          <w:szCs w:val="22"/>
        </w:rPr>
        <w:t>at</w:t>
      </w:r>
      <w:r w:rsidR="00A56C36">
        <w:rPr>
          <w:szCs w:val="22"/>
        </w:rPr>
        <w:t xml:space="preserve"> ali </w:t>
      </w:r>
      <w:r w:rsidR="00A75F4D">
        <w:t>tenofoviralafenamid</w:t>
      </w:r>
      <w:r w:rsidRPr="00F36F4F">
        <w:rPr>
          <w:szCs w:val="22"/>
        </w:rPr>
        <w:t xml:space="preserve">. Ne jemljite zdravila </w:t>
      </w:r>
      <w:r w:rsidR="0036570B" w:rsidRPr="00F36F4F">
        <w:rPr>
          <w:bCs/>
          <w:szCs w:val="22"/>
        </w:rPr>
        <w:t xml:space="preserve">Dizoproksiltenofovirat </w:t>
      </w:r>
      <w:r w:rsidR="00373312">
        <w:rPr>
          <w:bCs/>
          <w:szCs w:val="22"/>
        </w:rPr>
        <w:t>Viatris</w:t>
      </w:r>
      <w:r w:rsidRPr="00F36F4F">
        <w:rPr>
          <w:szCs w:val="22"/>
        </w:rPr>
        <w:t xml:space="preserve"> skupaj z zdravili, ki vsebujejo </w:t>
      </w:r>
      <w:r w:rsidR="00325135" w:rsidRPr="00F36F4F">
        <w:rPr>
          <w:szCs w:val="22"/>
        </w:rPr>
        <w:t>dipivoksiladefovirat</w:t>
      </w:r>
      <w:r w:rsidRPr="00F36F4F">
        <w:rPr>
          <w:szCs w:val="22"/>
        </w:rPr>
        <w:t xml:space="preserve"> (zdravilo, ki se uporablja za zdravljenje kroničnega hepatitisa B).</w:t>
      </w:r>
    </w:p>
    <w:p w14:paraId="02468F36" w14:textId="77777777" w:rsidR="00005E0F" w:rsidRPr="00F36F4F" w:rsidRDefault="00005E0F" w:rsidP="00E46B4F">
      <w:pPr>
        <w:numPr>
          <w:ilvl w:val="12"/>
          <w:numId w:val="0"/>
        </w:numPr>
        <w:spacing w:line="240" w:lineRule="auto"/>
        <w:ind w:right="-2"/>
        <w:rPr>
          <w:szCs w:val="22"/>
        </w:rPr>
      </w:pPr>
    </w:p>
    <w:p w14:paraId="67F0AE0E" w14:textId="77777777" w:rsidR="00005E0F" w:rsidRPr="00F36F4F" w:rsidRDefault="00005E0F" w:rsidP="00E46B4F">
      <w:pPr>
        <w:numPr>
          <w:ilvl w:val="0"/>
          <w:numId w:val="46"/>
        </w:numPr>
        <w:spacing w:line="240" w:lineRule="auto"/>
        <w:ind w:left="567" w:hanging="567"/>
        <w:rPr>
          <w:b/>
          <w:szCs w:val="22"/>
        </w:rPr>
      </w:pPr>
      <w:r w:rsidRPr="00F36F4F">
        <w:rPr>
          <w:b/>
          <w:szCs w:val="22"/>
        </w:rPr>
        <w:t>Zelo pomembno je, da zdravnika obvestite, če jemljete druga zdravila, ki bi lahko poškodovala vaše ledvice.</w:t>
      </w:r>
    </w:p>
    <w:p w14:paraId="17524C12" w14:textId="77777777" w:rsidR="00005E0F" w:rsidRPr="00F36F4F" w:rsidRDefault="00005E0F" w:rsidP="00E46B4F">
      <w:pPr>
        <w:spacing w:line="240" w:lineRule="auto"/>
        <w:rPr>
          <w:b/>
          <w:szCs w:val="22"/>
        </w:rPr>
      </w:pPr>
    </w:p>
    <w:p w14:paraId="4B3D181E" w14:textId="77777777" w:rsidR="00005E0F" w:rsidRPr="00F36F4F" w:rsidRDefault="00005E0F" w:rsidP="00E46B4F">
      <w:pPr>
        <w:keepNext/>
        <w:spacing w:line="240" w:lineRule="auto"/>
        <w:rPr>
          <w:szCs w:val="22"/>
        </w:rPr>
      </w:pPr>
      <w:r w:rsidRPr="00F36F4F">
        <w:rPr>
          <w:szCs w:val="22"/>
        </w:rPr>
        <w:lastRenderedPageBreak/>
        <w:t>Med ta zdravila spadajo:</w:t>
      </w:r>
    </w:p>
    <w:p w14:paraId="01D31EFA" w14:textId="77777777" w:rsidR="00005E0F" w:rsidRPr="00F36F4F" w:rsidRDefault="00005E0F" w:rsidP="00E46B4F">
      <w:pPr>
        <w:keepNext/>
        <w:spacing w:line="240" w:lineRule="auto"/>
        <w:rPr>
          <w:szCs w:val="22"/>
        </w:rPr>
      </w:pPr>
    </w:p>
    <w:p w14:paraId="1B581BC3" w14:textId="77777777" w:rsidR="00005E0F" w:rsidRPr="00F36F4F" w:rsidRDefault="00005E0F" w:rsidP="00E46B4F">
      <w:pPr>
        <w:keepNext/>
        <w:numPr>
          <w:ilvl w:val="0"/>
          <w:numId w:val="46"/>
        </w:numPr>
        <w:tabs>
          <w:tab w:val="clear" w:pos="567"/>
        </w:tabs>
        <w:spacing w:line="240" w:lineRule="auto"/>
        <w:ind w:left="567" w:hanging="567"/>
        <w:rPr>
          <w:szCs w:val="22"/>
        </w:rPr>
      </w:pPr>
      <w:r w:rsidRPr="00F36F4F">
        <w:rPr>
          <w:szCs w:val="22"/>
        </w:rPr>
        <w:t>aminoglikozidi, pentamidin ali vankomicin (za bakterijsko okužbo);</w:t>
      </w:r>
    </w:p>
    <w:p w14:paraId="1E2DD180" w14:textId="77777777" w:rsidR="00005E0F" w:rsidRPr="00F36F4F" w:rsidRDefault="00005E0F" w:rsidP="00E46B4F">
      <w:pPr>
        <w:widowControl w:val="0"/>
        <w:numPr>
          <w:ilvl w:val="0"/>
          <w:numId w:val="46"/>
        </w:numPr>
        <w:tabs>
          <w:tab w:val="clear" w:pos="567"/>
        </w:tabs>
        <w:spacing w:line="240" w:lineRule="auto"/>
        <w:ind w:left="567" w:hanging="567"/>
        <w:rPr>
          <w:szCs w:val="22"/>
        </w:rPr>
      </w:pPr>
      <w:r w:rsidRPr="00F36F4F">
        <w:rPr>
          <w:szCs w:val="22"/>
        </w:rPr>
        <w:t>amfotericin B (za glivično okužbo);</w:t>
      </w:r>
    </w:p>
    <w:p w14:paraId="5ECAD4D2" w14:textId="77777777" w:rsidR="00005E0F" w:rsidRPr="00F36F4F" w:rsidRDefault="00005E0F" w:rsidP="00E46B4F">
      <w:pPr>
        <w:widowControl w:val="0"/>
        <w:numPr>
          <w:ilvl w:val="0"/>
          <w:numId w:val="46"/>
        </w:numPr>
        <w:tabs>
          <w:tab w:val="clear" w:pos="567"/>
        </w:tabs>
        <w:spacing w:line="240" w:lineRule="auto"/>
        <w:ind w:left="567" w:hanging="567"/>
        <w:rPr>
          <w:szCs w:val="22"/>
        </w:rPr>
      </w:pPr>
      <w:r w:rsidRPr="00F36F4F">
        <w:rPr>
          <w:szCs w:val="22"/>
        </w:rPr>
        <w:t>foskarnet, ganciklovir ali cidofovir (za virusno okužbo);</w:t>
      </w:r>
    </w:p>
    <w:p w14:paraId="26535468" w14:textId="77777777" w:rsidR="00005E0F" w:rsidRPr="00F36F4F" w:rsidRDefault="00005E0F" w:rsidP="00E46B4F">
      <w:pPr>
        <w:numPr>
          <w:ilvl w:val="0"/>
          <w:numId w:val="46"/>
        </w:numPr>
        <w:tabs>
          <w:tab w:val="clear" w:pos="567"/>
        </w:tabs>
        <w:spacing w:line="240" w:lineRule="auto"/>
        <w:ind w:left="567" w:hanging="567"/>
        <w:rPr>
          <w:szCs w:val="22"/>
        </w:rPr>
      </w:pPr>
      <w:r w:rsidRPr="00F36F4F">
        <w:rPr>
          <w:szCs w:val="22"/>
        </w:rPr>
        <w:t>interlevkin</w:t>
      </w:r>
      <w:r w:rsidRPr="00F36F4F">
        <w:rPr>
          <w:szCs w:val="22"/>
        </w:rPr>
        <w:noBreakHyphen/>
        <w:t>2 (za zdravljenje raka);</w:t>
      </w:r>
    </w:p>
    <w:p w14:paraId="65D9E4A2" w14:textId="77777777" w:rsidR="00005E0F" w:rsidRPr="00F36F4F" w:rsidRDefault="00325135" w:rsidP="00E46B4F">
      <w:pPr>
        <w:pStyle w:val="BodyTextIndent4"/>
        <w:numPr>
          <w:ilvl w:val="0"/>
          <w:numId w:val="46"/>
        </w:numPr>
        <w:spacing w:line="240" w:lineRule="auto"/>
        <w:ind w:left="567" w:hanging="567"/>
        <w:rPr>
          <w:szCs w:val="22"/>
          <w:lang w:val="sl-SI"/>
        </w:rPr>
      </w:pPr>
      <w:r w:rsidRPr="00F36F4F">
        <w:rPr>
          <w:szCs w:val="22"/>
          <w:lang w:val="sl-SI"/>
        </w:rPr>
        <w:t>dipivoksiladefovirat</w:t>
      </w:r>
      <w:r w:rsidR="00005E0F" w:rsidRPr="00F36F4F">
        <w:rPr>
          <w:szCs w:val="22"/>
          <w:lang w:val="sl-SI"/>
        </w:rPr>
        <w:t xml:space="preserve"> (za okužbo z virusom HBV);</w:t>
      </w:r>
    </w:p>
    <w:p w14:paraId="7325064C" w14:textId="77777777" w:rsidR="007E19C9" w:rsidRPr="00F36F4F" w:rsidRDefault="00005E0F" w:rsidP="00E46B4F">
      <w:pPr>
        <w:pStyle w:val="BodyTextIndent4"/>
        <w:keepNext/>
        <w:numPr>
          <w:ilvl w:val="0"/>
          <w:numId w:val="46"/>
        </w:numPr>
        <w:spacing w:line="240" w:lineRule="auto"/>
        <w:ind w:left="567" w:hanging="567"/>
        <w:rPr>
          <w:szCs w:val="22"/>
          <w:lang w:val="sl-SI"/>
        </w:rPr>
      </w:pPr>
      <w:r w:rsidRPr="00F36F4F">
        <w:rPr>
          <w:szCs w:val="22"/>
          <w:lang w:val="sl-SI"/>
        </w:rPr>
        <w:t>takrolimus (za zaviranje imunskega sistema)</w:t>
      </w:r>
      <w:r w:rsidR="007E19C9" w:rsidRPr="00F36F4F">
        <w:rPr>
          <w:szCs w:val="22"/>
          <w:lang w:val="sl-SI"/>
        </w:rPr>
        <w:t>;</w:t>
      </w:r>
    </w:p>
    <w:p w14:paraId="6E6F7D94" w14:textId="77777777" w:rsidR="00005E0F" w:rsidRPr="00F36F4F" w:rsidRDefault="007E19C9" w:rsidP="00E46B4F">
      <w:pPr>
        <w:pStyle w:val="BodyTextIndent4"/>
        <w:numPr>
          <w:ilvl w:val="0"/>
          <w:numId w:val="46"/>
        </w:numPr>
        <w:spacing w:line="240" w:lineRule="auto"/>
        <w:ind w:left="567" w:hanging="567"/>
        <w:rPr>
          <w:szCs w:val="22"/>
          <w:lang w:val="sl-SI"/>
        </w:rPr>
      </w:pPr>
      <w:r w:rsidRPr="00F36F4F">
        <w:rPr>
          <w:szCs w:val="22"/>
          <w:lang w:val="sl-SI"/>
        </w:rPr>
        <w:t xml:space="preserve">nesteroidna protivnetna zdravila (NSAID, </w:t>
      </w:r>
      <w:r w:rsidRPr="00F36F4F">
        <w:rPr>
          <w:iCs/>
          <w:szCs w:val="22"/>
          <w:lang w:val="sl-SI"/>
        </w:rPr>
        <w:t>za lajšanje bolečin v kosteh ali mišicah)</w:t>
      </w:r>
      <w:r w:rsidR="00005E0F" w:rsidRPr="00F36F4F">
        <w:rPr>
          <w:szCs w:val="22"/>
          <w:lang w:val="sl-SI"/>
        </w:rPr>
        <w:t>.</w:t>
      </w:r>
    </w:p>
    <w:p w14:paraId="46318D3A" w14:textId="77777777" w:rsidR="00005E0F" w:rsidRPr="00F36F4F" w:rsidRDefault="00005E0F" w:rsidP="00E46B4F">
      <w:pPr>
        <w:spacing w:line="240" w:lineRule="auto"/>
        <w:rPr>
          <w:bCs/>
          <w:snapToGrid w:val="0"/>
          <w:szCs w:val="22"/>
        </w:rPr>
      </w:pPr>
    </w:p>
    <w:p w14:paraId="7603CAA6" w14:textId="22EC0DDC" w:rsidR="00005E0F" w:rsidRPr="00F36F4F" w:rsidRDefault="00005E0F" w:rsidP="00E46B4F">
      <w:pPr>
        <w:numPr>
          <w:ilvl w:val="0"/>
          <w:numId w:val="46"/>
        </w:numPr>
        <w:spacing w:line="240" w:lineRule="auto"/>
        <w:ind w:left="567" w:hanging="567"/>
        <w:rPr>
          <w:snapToGrid w:val="0"/>
          <w:szCs w:val="22"/>
        </w:rPr>
      </w:pPr>
      <w:r w:rsidRPr="00F36F4F">
        <w:rPr>
          <w:b/>
          <w:szCs w:val="22"/>
        </w:rPr>
        <w:t>Druga zdravila, ki vsebujejo didanozin (za okužbe z virusom HIV):</w:t>
      </w:r>
      <w:r w:rsidRPr="00F36F4F">
        <w:rPr>
          <w:szCs w:val="22"/>
        </w:rPr>
        <w:t xml:space="preserve"> Jemanje zdravila </w:t>
      </w:r>
      <w:r w:rsidR="0036570B" w:rsidRPr="00F36F4F">
        <w:rPr>
          <w:bCs/>
          <w:szCs w:val="22"/>
        </w:rPr>
        <w:t xml:space="preserve">Dizoproksiltenofovirat </w:t>
      </w:r>
      <w:r w:rsidR="00373312">
        <w:rPr>
          <w:bCs/>
          <w:szCs w:val="22"/>
        </w:rPr>
        <w:t>Viatris</w:t>
      </w:r>
      <w:r w:rsidRPr="00F36F4F">
        <w:rPr>
          <w:szCs w:val="22"/>
        </w:rPr>
        <w:t xml:space="preserve"> skupaj z drugimi protivirusnimi zdravili, ki vsebujejo didanozin, lahko zviša ravni didanozina v krvi in zmanjša število celic CD4. Pri sočasnem jemanju zdravil, ki vsebujejo </w:t>
      </w:r>
      <w:r w:rsidR="00B66BBA" w:rsidRPr="00F36F4F">
        <w:rPr>
          <w:szCs w:val="22"/>
        </w:rPr>
        <w:t>dizoproksiltenofovir</w:t>
      </w:r>
      <w:r w:rsidR="0036570B" w:rsidRPr="00F36F4F">
        <w:rPr>
          <w:szCs w:val="22"/>
        </w:rPr>
        <w:t>at</w:t>
      </w:r>
      <w:r w:rsidRPr="00F36F4F">
        <w:rPr>
          <w:szCs w:val="22"/>
        </w:rPr>
        <w:t xml:space="preserve"> in didanozin, so redko poročali o vnetju trebušne slinavke in laktacidozi (zvišanje mlečne kisline v krvi), ki je bila včasih smrtna. </w:t>
      </w:r>
      <w:r w:rsidR="00B05566">
        <w:rPr>
          <w:szCs w:val="22"/>
        </w:rPr>
        <w:t>Z</w:t>
      </w:r>
      <w:r w:rsidRPr="00F36F4F">
        <w:rPr>
          <w:szCs w:val="22"/>
        </w:rPr>
        <w:t>dravnik bo skrbno pretehtal, če vas bo zdravil s kombinacijami tenofovirja in didanozina.</w:t>
      </w:r>
    </w:p>
    <w:p w14:paraId="0A8247AE" w14:textId="77777777" w:rsidR="008119D5" w:rsidRPr="00F36F4F" w:rsidRDefault="008119D5" w:rsidP="00E46B4F">
      <w:pPr>
        <w:spacing w:line="240" w:lineRule="auto"/>
        <w:ind w:left="567"/>
        <w:rPr>
          <w:snapToGrid w:val="0"/>
          <w:szCs w:val="22"/>
        </w:rPr>
      </w:pPr>
    </w:p>
    <w:p w14:paraId="43049DFA" w14:textId="77777777" w:rsidR="009B0B65" w:rsidRPr="00F36F4F" w:rsidRDefault="009B0B65" w:rsidP="00E46B4F">
      <w:pPr>
        <w:numPr>
          <w:ilvl w:val="0"/>
          <w:numId w:val="20"/>
        </w:numPr>
        <w:tabs>
          <w:tab w:val="clear" w:pos="567"/>
          <w:tab w:val="clear" w:pos="720"/>
        </w:tabs>
        <w:spacing w:line="240" w:lineRule="auto"/>
        <w:ind w:left="567" w:hanging="567"/>
        <w:rPr>
          <w:snapToGrid w:val="0"/>
          <w:szCs w:val="22"/>
        </w:rPr>
      </w:pPr>
      <w:r w:rsidRPr="00F36F4F">
        <w:rPr>
          <w:b/>
          <w:szCs w:val="22"/>
        </w:rPr>
        <w:t>Prav tako je pomembno, da svojemu osebnemu zdravniku poveste,</w:t>
      </w:r>
      <w:r w:rsidRPr="00F36F4F">
        <w:rPr>
          <w:szCs w:val="22"/>
        </w:rPr>
        <w:t xml:space="preserve"> če jemlje</w:t>
      </w:r>
      <w:r w:rsidR="00F253FB" w:rsidRPr="00F36F4F">
        <w:rPr>
          <w:szCs w:val="22"/>
        </w:rPr>
        <w:t>te</w:t>
      </w:r>
      <w:r w:rsidRPr="00F36F4F">
        <w:rPr>
          <w:szCs w:val="22"/>
        </w:rPr>
        <w:t xml:space="preserve"> ledipasvir/sofosbuvir</w:t>
      </w:r>
      <w:r w:rsidR="009E65A7">
        <w:t>,</w:t>
      </w:r>
      <w:r w:rsidR="00931BB1">
        <w:t xml:space="preserve"> sofosbuvir/velpatasvir</w:t>
      </w:r>
      <w:r w:rsidRPr="00F36F4F">
        <w:rPr>
          <w:szCs w:val="22"/>
        </w:rPr>
        <w:t xml:space="preserve"> </w:t>
      </w:r>
      <w:r w:rsidR="009E65A7">
        <w:t xml:space="preserve">ali </w:t>
      </w:r>
      <w:r w:rsidR="009E65A7" w:rsidRPr="00B13960">
        <w:rPr>
          <w:noProof/>
        </w:rPr>
        <w:t>sofosbuvir/velpatasvir/vo</w:t>
      </w:r>
      <w:r w:rsidR="009E65A7">
        <w:rPr>
          <w:noProof/>
        </w:rPr>
        <w:t>ks</w:t>
      </w:r>
      <w:r w:rsidR="009E65A7" w:rsidRPr="00B13960">
        <w:rPr>
          <w:noProof/>
        </w:rPr>
        <w:t xml:space="preserve">ilaprevir </w:t>
      </w:r>
      <w:r w:rsidRPr="00F36F4F">
        <w:rPr>
          <w:szCs w:val="22"/>
        </w:rPr>
        <w:t>za zdravljenje okužbe s hepatitisom C.</w:t>
      </w:r>
    </w:p>
    <w:p w14:paraId="232D4967" w14:textId="77777777" w:rsidR="008119D5" w:rsidRPr="00F36F4F" w:rsidRDefault="008119D5" w:rsidP="00E46B4F">
      <w:pPr>
        <w:spacing w:line="240" w:lineRule="auto"/>
        <w:ind w:left="567"/>
        <w:rPr>
          <w:snapToGrid w:val="0"/>
          <w:szCs w:val="22"/>
        </w:rPr>
      </w:pPr>
    </w:p>
    <w:p w14:paraId="1B65B622" w14:textId="54DC7555" w:rsidR="00005E0F" w:rsidRPr="00F36F4F" w:rsidRDefault="00005E0F" w:rsidP="00E46B4F">
      <w:pPr>
        <w:keepNext/>
        <w:spacing w:line="240" w:lineRule="auto"/>
        <w:rPr>
          <w:b/>
          <w:snapToGrid w:val="0"/>
          <w:szCs w:val="22"/>
        </w:rPr>
      </w:pPr>
      <w:r w:rsidRPr="00F36F4F">
        <w:rPr>
          <w:b/>
          <w:noProof/>
          <w:szCs w:val="22"/>
        </w:rPr>
        <w:t xml:space="preserve">Zdravilo </w:t>
      </w:r>
      <w:r w:rsidR="0036570B" w:rsidRPr="00F36F4F">
        <w:rPr>
          <w:b/>
          <w:bCs/>
          <w:szCs w:val="22"/>
        </w:rPr>
        <w:t xml:space="preserve">Dizoproksiltenofovirat </w:t>
      </w:r>
      <w:r w:rsidR="00373312">
        <w:rPr>
          <w:b/>
          <w:bCs/>
          <w:szCs w:val="22"/>
        </w:rPr>
        <w:t>Viatris</w:t>
      </w:r>
      <w:r w:rsidRPr="00F36F4F">
        <w:rPr>
          <w:b/>
          <w:noProof/>
          <w:szCs w:val="22"/>
        </w:rPr>
        <w:t xml:space="preserve"> skupaj s hrano in pijačo</w:t>
      </w:r>
    </w:p>
    <w:p w14:paraId="2808F54B" w14:textId="288E1180" w:rsidR="00005E0F" w:rsidRPr="00F36F4F" w:rsidRDefault="00005E0F" w:rsidP="00E46B4F">
      <w:pPr>
        <w:spacing w:line="240" w:lineRule="auto"/>
        <w:rPr>
          <w:snapToGrid w:val="0"/>
          <w:szCs w:val="22"/>
        </w:rPr>
      </w:pPr>
      <w:r w:rsidRPr="008A232C">
        <w:rPr>
          <w:szCs w:val="22"/>
        </w:rPr>
        <w:t xml:space="preserve">Zdravilo </w:t>
      </w:r>
      <w:r w:rsidR="0036570B" w:rsidRPr="00F36F4F">
        <w:rPr>
          <w:bCs/>
          <w:szCs w:val="22"/>
        </w:rPr>
        <w:t xml:space="preserve">Dizoproksiltenofovirat </w:t>
      </w:r>
      <w:r w:rsidR="00373312">
        <w:rPr>
          <w:bCs/>
          <w:szCs w:val="22"/>
        </w:rPr>
        <w:t>Viatris</w:t>
      </w:r>
      <w:r w:rsidRPr="008A232C">
        <w:rPr>
          <w:szCs w:val="22"/>
        </w:rPr>
        <w:t xml:space="preserve"> jemljite s hrano</w:t>
      </w:r>
      <w:r w:rsidRPr="00F36F4F">
        <w:rPr>
          <w:szCs w:val="22"/>
        </w:rPr>
        <w:t xml:space="preserve"> (na primer ob obroku ali prigrizku).</w:t>
      </w:r>
    </w:p>
    <w:p w14:paraId="7AB707E6" w14:textId="77777777" w:rsidR="00005E0F" w:rsidRPr="00F36F4F" w:rsidRDefault="00005E0F" w:rsidP="00E46B4F">
      <w:pPr>
        <w:spacing w:line="240" w:lineRule="auto"/>
        <w:rPr>
          <w:szCs w:val="22"/>
        </w:rPr>
      </w:pPr>
    </w:p>
    <w:p w14:paraId="5AB6F199" w14:textId="77777777" w:rsidR="00005E0F" w:rsidRPr="00F36F4F" w:rsidRDefault="00005E0F" w:rsidP="00E46B4F">
      <w:pPr>
        <w:keepNext/>
        <w:spacing w:line="240" w:lineRule="auto"/>
        <w:rPr>
          <w:b/>
          <w:szCs w:val="22"/>
        </w:rPr>
      </w:pPr>
      <w:r w:rsidRPr="00F36F4F">
        <w:rPr>
          <w:b/>
          <w:szCs w:val="22"/>
        </w:rPr>
        <w:t>Nosečnost</w:t>
      </w:r>
      <w:r w:rsidRPr="00F36F4F">
        <w:rPr>
          <w:b/>
          <w:noProof/>
          <w:szCs w:val="22"/>
        </w:rPr>
        <w:t xml:space="preserve"> in dojenje</w:t>
      </w:r>
    </w:p>
    <w:p w14:paraId="375F5BEA" w14:textId="77777777" w:rsidR="00005E0F" w:rsidRPr="00F36F4F" w:rsidRDefault="00005E0F" w:rsidP="00E46B4F">
      <w:pPr>
        <w:spacing w:line="240" w:lineRule="auto"/>
        <w:rPr>
          <w:szCs w:val="22"/>
        </w:rPr>
      </w:pPr>
      <w:r w:rsidRPr="00F36F4F">
        <w:rPr>
          <w:noProof/>
          <w:szCs w:val="22"/>
        </w:rPr>
        <w:t>Če ste noseči ali dojite, menite, da bi lahko bili noseči</w:t>
      </w:r>
      <w:r w:rsidR="009A75CC">
        <w:rPr>
          <w:noProof/>
          <w:szCs w:val="22"/>
        </w:rPr>
        <w:t>,</w:t>
      </w:r>
      <w:r w:rsidRPr="00F36F4F">
        <w:rPr>
          <w:noProof/>
          <w:szCs w:val="22"/>
        </w:rPr>
        <w:t xml:space="preserve"> ali načrtujete zanositev, se posvetujte </w:t>
      </w:r>
      <w:r w:rsidR="00D9797F" w:rsidRPr="00F36F4F">
        <w:rPr>
          <w:noProof/>
          <w:szCs w:val="22"/>
        </w:rPr>
        <w:t>z</w:t>
      </w:r>
      <w:r w:rsidRPr="00F36F4F">
        <w:rPr>
          <w:noProof/>
          <w:szCs w:val="22"/>
        </w:rPr>
        <w:t xml:space="preserve"> zdravnikom ali farmacevtom, preden vzamete to zdravilo.</w:t>
      </w:r>
    </w:p>
    <w:p w14:paraId="6055F7F9" w14:textId="77777777" w:rsidR="00005E0F" w:rsidRPr="00F36F4F" w:rsidRDefault="00005E0F" w:rsidP="00E46B4F">
      <w:pPr>
        <w:spacing w:line="240" w:lineRule="auto"/>
        <w:rPr>
          <w:szCs w:val="22"/>
        </w:rPr>
      </w:pPr>
    </w:p>
    <w:p w14:paraId="5D16EEBC" w14:textId="6D422A3F" w:rsidR="00005E0F" w:rsidRPr="00F36F4F" w:rsidRDefault="00005E0F" w:rsidP="00E46B4F">
      <w:pPr>
        <w:numPr>
          <w:ilvl w:val="0"/>
          <w:numId w:val="19"/>
        </w:numPr>
        <w:tabs>
          <w:tab w:val="clear" w:pos="420"/>
        </w:tabs>
        <w:spacing w:line="240" w:lineRule="auto"/>
        <w:rPr>
          <w:szCs w:val="22"/>
        </w:rPr>
      </w:pPr>
      <w:r w:rsidRPr="00F36F4F">
        <w:rPr>
          <w:snapToGrid w:val="0"/>
          <w:szCs w:val="22"/>
        </w:rPr>
        <w:t xml:space="preserve">Med zdravljenjem z zdravilom </w:t>
      </w:r>
      <w:r w:rsidR="0036570B" w:rsidRPr="00F36F4F">
        <w:rPr>
          <w:bCs/>
          <w:szCs w:val="22"/>
        </w:rPr>
        <w:t xml:space="preserve">Dizoproksiltenofovirat </w:t>
      </w:r>
      <w:r w:rsidR="00373312">
        <w:rPr>
          <w:bCs/>
          <w:szCs w:val="22"/>
        </w:rPr>
        <w:t>Viatris</w:t>
      </w:r>
      <w:r w:rsidRPr="00F36F4F">
        <w:rPr>
          <w:snapToGrid w:val="0"/>
          <w:szCs w:val="22"/>
        </w:rPr>
        <w:t xml:space="preserve"> </w:t>
      </w:r>
      <w:r w:rsidRPr="00F36F4F">
        <w:rPr>
          <w:b/>
          <w:bCs/>
          <w:snapToGrid w:val="0"/>
          <w:szCs w:val="22"/>
        </w:rPr>
        <w:t>poskusite preprečiti nosečnost</w:t>
      </w:r>
      <w:r w:rsidRPr="00F36F4F">
        <w:rPr>
          <w:b/>
          <w:snapToGrid w:val="0"/>
          <w:szCs w:val="22"/>
        </w:rPr>
        <w:t>.</w:t>
      </w:r>
      <w:r w:rsidRPr="00F36F4F">
        <w:rPr>
          <w:snapToGrid w:val="0"/>
          <w:szCs w:val="22"/>
        </w:rPr>
        <w:t xml:space="preserve"> </w:t>
      </w:r>
      <w:r w:rsidRPr="00F36F4F">
        <w:rPr>
          <w:szCs w:val="22"/>
        </w:rPr>
        <w:t>Uporabljati morate učinkovito kontracepcijsko metodo, da bi s tem preprečili zanositev.</w:t>
      </w:r>
    </w:p>
    <w:p w14:paraId="53D195FC" w14:textId="77777777" w:rsidR="00005E0F" w:rsidRPr="00F36F4F" w:rsidRDefault="00005E0F" w:rsidP="00E46B4F">
      <w:pPr>
        <w:spacing w:line="240" w:lineRule="auto"/>
        <w:rPr>
          <w:szCs w:val="22"/>
        </w:rPr>
      </w:pPr>
    </w:p>
    <w:p w14:paraId="2A73CFC5" w14:textId="1E5BAF6C" w:rsidR="00005E0F" w:rsidRPr="00F36F4F" w:rsidRDefault="00005E0F" w:rsidP="00E46B4F">
      <w:pPr>
        <w:numPr>
          <w:ilvl w:val="1"/>
          <w:numId w:val="22"/>
        </w:numPr>
        <w:spacing w:line="240" w:lineRule="auto"/>
        <w:ind w:left="567"/>
        <w:rPr>
          <w:szCs w:val="22"/>
        </w:rPr>
      </w:pPr>
      <w:r w:rsidRPr="00F36F4F">
        <w:rPr>
          <w:b/>
          <w:szCs w:val="22"/>
        </w:rPr>
        <w:t xml:space="preserve">Če ste zdravilo </w:t>
      </w:r>
      <w:r w:rsidR="0036570B" w:rsidRPr="00F36F4F">
        <w:rPr>
          <w:b/>
          <w:bCs/>
          <w:szCs w:val="22"/>
        </w:rPr>
        <w:t xml:space="preserve">Dizoproksiltenofovirat </w:t>
      </w:r>
      <w:r w:rsidR="00373312">
        <w:rPr>
          <w:b/>
          <w:bCs/>
          <w:szCs w:val="22"/>
        </w:rPr>
        <w:t>Viatris</w:t>
      </w:r>
      <w:r w:rsidRPr="00F36F4F">
        <w:rPr>
          <w:szCs w:val="22"/>
        </w:rPr>
        <w:t xml:space="preserve"> jemali med nosečnostjo, vas lahko zdravnik naroči na redne preiskave krvi in druge diagnostične preiskave, da bo spremljal razvoj vašega otroka. Pri otrocih, katerih matere so med nosečnostjo jemale</w:t>
      </w:r>
      <w:r w:rsidR="00822390">
        <w:rPr>
          <w:szCs w:val="22"/>
        </w:rPr>
        <w:t xml:space="preserve"> </w:t>
      </w:r>
      <w:r w:rsidRPr="008A232C">
        <w:rPr>
          <w:szCs w:val="22"/>
        </w:rPr>
        <w:t xml:space="preserve">nukleozidne zaviralce reverzne transkriptaze </w:t>
      </w:r>
      <w:r w:rsidRPr="008A232C">
        <w:rPr>
          <w:i/>
          <w:iCs/>
          <w:szCs w:val="22"/>
        </w:rPr>
        <w:t>(</w:t>
      </w:r>
      <w:r w:rsidRPr="00F36F4F">
        <w:rPr>
          <w:i/>
          <w:szCs w:val="22"/>
        </w:rPr>
        <w:t>NRTI, nucleoside reverse transcriptase inhibitors</w:t>
      </w:r>
      <w:r w:rsidRPr="00F36F4F">
        <w:rPr>
          <w:i/>
          <w:iCs/>
          <w:szCs w:val="22"/>
        </w:rPr>
        <w:t>)</w:t>
      </w:r>
      <w:r w:rsidRPr="00F36F4F">
        <w:rPr>
          <w:szCs w:val="22"/>
        </w:rPr>
        <w:t xml:space="preserve">, je korist zaščite </w:t>
      </w:r>
      <w:r w:rsidR="007F3F2B">
        <w:rPr>
          <w:szCs w:val="22"/>
        </w:rPr>
        <w:t xml:space="preserve">pred virusom </w:t>
      </w:r>
      <w:r w:rsidR="00020C88" w:rsidRPr="00F36F4F">
        <w:rPr>
          <w:szCs w:val="22"/>
        </w:rPr>
        <w:t xml:space="preserve">HIV </w:t>
      </w:r>
      <w:r w:rsidRPr="00F36F4F">
        <w:rPr>
          <w:szCs w:val="22"/>
        </w:rPr>
        <w:t>odtehtala tveganje za neželen</w:t>
      </w:r>
      <w:r w:rsidR="007F3F2B">
        <w:rPr>
          <w:szCs w:val="22"/>
        </w:rPr>
        <w:t>e</w:t>
      </w:r>
      <w:r w:rsidRPr="00F36F4F">
        <w:rPr>
          <w:szCs w:val="22"/>
        </w:rPr>
        <w:t xml:space="preserve"> učink</w:t>
      </w:r>
      <w:r w:rsidR="007F3F2B">
        <w:rPr>
          <w:szCs w:val="22"/>
        </w:rPr>
        <w:t>e</w:t>
      </w:r>
      <w:r w:rsidRPr="00F36F4F">
        <w:rPr>
          <w:szCs w:val="22"/>
        </w:rPr>
        <w:t>.</w:t>
      </w:r>
    </w:p>
    <w:p w14:paraId="37F68FA2" w14:textId="77777777" w:rsidR="00005E0F" w:rsidRPr="00F36F4F" w:rsidRDefault="00005E0F" w:rsidP="00E46B4F">
      <w:pPr>
        <w:spacing w:line="240" w:lineRule="auto"/>
        <w:rPr>
          <w:szCs w:val="22"/>
        </w:rPr>
      </w:pPr>
    </w:p>
    <w:p w14:paraId="08F1163E" w14:textId="77777777" w:rsidR="00005E0F" w:rsidRPr="00F36F4F" w:rsidRDefault="00A42E80" w:rsidP="00E46B4F">
      <w:pPr>
        <w:numPr>
          <w:ilvl w:val="1"/>
          <w:numId w:val="22"/>
        </w:numPr>
        <w:tabs>
          <w:tab w:val="clear" w:pos="1500"/>
        </w:tabs>
        <w:spacing w:line="240" w:lineRule="auto"/>
        <w:ind w:left="567"/>
        <w:rPr>
          <w:szCs w:val="22"/>
        </w:rPr>
      </w:pPr>
      <w:r w:rsidRPr="0078142B">
        <w:rPr>
          <w:snapToGrid w:val="0"/>
        </w:rPr>
        <w:t xml:space="preserve">Če ste </w:t>
      </w:r>
      <w:r>
        <w:rPr>
          <w:snapToGrid w:val="0"/>
        </w:rPr>
        <w:t xml:space="preserve">mati, </w:t>
      </w:r>
      <w:r w:rsidRPr="00C21226">
        <w:rPr>
          <w:snapToGrid w:val="0"/>
        </w:rPr>
        <w:t>okužena z virusom</w:t>
      </w:r>
      <w:r>
        <w:rPr>
          <w:snapToGrid w:val="0"/>
        </w:rPr>
        <w:t xml:space="preserve"> </w:t>
      </w:r>
      <w:r w:rsidRPr="00E75625">
        <w:t>HBV</w:t>
      </w:r>
      <w:r>
        <w:t>,</w:t>
      </w:r>
      <w:r w:rsidRPr="00F84D82">
        <w:t xml:space="preserve"> </w:t>
      </w:r>
      <w:r>
        <w:t xml:space="preserve">in je vaš dojenček ob rojstvu prejel zdravilo za preprečevanje prenosa </w:t>
      </w:r>
      <w:r w:rsidRPr="00E75625">
        <w:t>hepatitis</w:t>
      </w:r>
      <w:r>
        <w:t>a B</w:t>
      </w:r>
      <w:r w:rsidRPr="00E75625">
        <w:t xml:space="preserve">, </w:t>
      </w:r>
      <w:r>
        <w:t>morda lahko dojite svojega dojenčka</w:t>
      </w:r>
      <w:r w:rsidRPr="00E75625">
        <w:t xml:space="preserve">, </w:t>
      </w:r>
      <w:r>
        <w:t>vendar se je treba o tem najprej pogovoriti z zdravnikom za pridobitev več informacij</w:t>
      </w:r>
      <w:r w:rsidRPr="00E75625">
        <w:t>.</w:t>
      </w:r>
    </w:p>
    <w:p w14:paraId="23EEFA94" w14:textId="77777777" w:rsidR="00005E0F" w:rsidRPr="00F36F4F" w:rsidRDefault="00005E0F" w:rsidP="00E46B4F">
      <w:pPr>
        <w:spacing w:line="240" w:lineRule="auto"/>
        <w:ind w:left="567" w:hanging="567"/>
        <w:rPr>
          <w:szCs w:val="22"/>
        </w:rPr>
      </w:pPr>
    </w:p>
    <w:p w14:paraId="220FC022" w14:textId="331BB991" w:rsidR="00005E0F" w:rsidRPr="00F36F4F" w:rsidRDefault="008B653C" w:rsidP="00E46B4F">
      <w:pPr>
        <w:numPr>
          <w:ilvl w:val="1"/>
          <w:numId w:val="22"/>
        </w:numPr>
        <w:tabs>
          <w:tab w:val="clear" w:pos="1500"/>
        </w:tabs>
        <w:spacing w:line="240" w:lineRule="auto"/>
        <w:ind w:left="567"/>
        <w:rPr>
          <w:snapToGrid w:val="0"/>
          <w:szCs w:val="22"/>
        </w:rPr>
      </w:pPr>
      <w:r w:rsidRPr="008B653C">
        <w:rPr>
          <w:snapToGrid w:val="0"/>
          <w:szCs w:val="22"/>
        </w:rPr>
        <w:t xml:space="preserve">Dojenje </w:t>
      </w:r>
      <w:r w:rsidRPr="00DA7AE7">
        <w:rPr>
          <w:b/>
          <w:bCs/>
          <w:snapToGrid w:val="0"/>
          <w:szCs w:val="22"/>
        </w:rPr>
        <w:t>ni priporočljivo</w:t>
      </w:r>
      <w:r w:rsidRPr="008B653C">
        <w:rPr>
          <w:snapToGrid w:val="0"/>
          <w:szCs w:val="22"/>
        </w:rPr>
        <w:t xml:space="preserve"> pri ženskah, ki so okužene z virusom HIV, ker se lahko okužba z virusom HIV z materinim mlekom prenese na dojenčka.</w:t>
      </w:r>
      <w:r w:rsidRPr="008B653C">
        <w:t xml:space="preserve"> </w:t>
      </w:r>
      <w:r w:rsidRPr="008B653C">
        <w:rPr>
          <w:snapToGrid w:val="0"/>
          <w:szCs w:val="22"/>
        </w:rPr>
        <w:t xml:space="preserve">Če dojite ali razmišljate o tem, da bi dojili, </w:t>
      </w:r>
      <w:r w:rsidRPr="00DA7AE7">
        <w:rPr>
          <w:b/>
          <w:bCs/>
          <w:snapToGrid w:val="0"/>
          <w:szCs w:val="22"/>
        </w:rPr>
        <w:t>se glede tega čim prej pogovorite</w:t>
      </w:r>
      <w:r w:rsidRPr="008B653C">
        <w:rPr>
          <w:snapToGrid w:val="0"/>
          <w:szCs w:val="22"/>
        </w:rPr>
        <w:t xml:space="preserve"> z zdravnikom.</w:t>
      </w:r>
    </w:p>
    <w:p w14:paraId="514A8CF3" w14:textId="77777777" w:rsidR="00005E0F" w:rsidRPr="00F36F4F" w:rsidRDefault="00005E0F" w:rsidP="00E46B4F">
      <w:pPr>
        <w:numPr>
          <w:ilvl w:val="12"/>
          <w:numId w:val="0"/>
        </w:numPr>
        <w:spacing w:line="240" w:lineRule="auto"/>
        <w:ind w:left="567" w:hanging="567"/>
        <w:rPr>
          <w:szCs w:val="22"/>
        </w:rPr>
      </w:pPr>
    </w:p>
    <w:p w14:paraId="340E33C0" w14:textId="77777777" w:rsidR="00005E0F" w:rsidRPr="00F36F4F" w:rsidRDefault="00005E0F" w:rsidP="00E46B4F">
      <w:pPr>
        <w:keepNext/>
        <w:numPr>
          <w:ilvl w:val="12"/>
          <w:numId w:val="0"/>
        </w:numPr>
        <w:spacing w:line="240" w:lineRule="auto"/>
        <w:ind w:right="-2"/>
        <w:rPr>
          <w:b/>
          <w:szCs w:val="22"/>
        </w:rPr>
      </w:pPr>
      <w:r w:rsidRPr="00F36F4F">
        <w:rPr>
          <w:b/>
          <w:szCs w:val="22"/>
        </w:rPr>
        <w:t>Vpliv na sposobnost upravljanja vozil in strojev</w:t>
      </w:r>
    </w:p>
    <w:p w14:paraId="1FE40EB0" w14:textId="77777777" w:rsidR="00005E0F" w:rsidRPr="00F36F4F" w:rsidRDefault="00005E0F" w:rsidP="00E46B4F">
      <w:pPr>
        <w:keepNext/>
        <w:numPr>
          <w:ilvl w:val="12"/>
          <w:numId w:val="0"/>
        </w:numPr>
        <w:spacing w:line="240" w:lineRule="auto"/>
        <w:ind w:right="-2"/>
        <w:rPr>
          <w:b/>
          <w:szCs w:val="22"/>
        </w:rPr>
      </w:pPr>
    </w:p>
    <w:p w14:paraId="0B1449C9" w14:textId="3E657184" w:rsidR="00005E0F" w:rsidRPr="00F36F4F" w:rsidRDefault="00000C5B" w:rsidP="00E46B4F">
      <w:pPr>
        <w:spacing w:line="240" w:lineRule="auto"/>
        <w:rPr>
          <w:szCs w:val="22"/>
        </w:rPr>
      </w:pPr>
      <w:r w:rsidRPr="00F36F4F">
        <w:rPr>
          <w:bCs/>
          <w:szCs w:val="22"/>
        </w:rPr>
        <w:t xml:space="preserve">Dizoproksiltenofovirat </w:t>
      </w:r>
      <w:r w:rsidR="00005E0F" w:rsidRPr="008A232C">
        <w:rPr>
          <w:szCs w:val="22"/>
        </w:rPr>
        <w:t>lahko povzroči omoti</w:t>
      </w:r>
      <w:r w:rsidR="00005E0F" w:rsidRPr="00F36F4F">
        <w:rPr>
          <w:szCs w:val="22"/>
        </w:rPr>
        <w:t xml:space="preserve">čnost. </w:t>
      </w:r>
      <w:r w:rsidR="00005E0F" w:rsidRPr="008A232C">
        <w:rPr>
          <w:szCs w:val="22"/>
        </w:rPr>
        <w:t xml:space="preserve">Če ste v času zdravljenja z zdravilom </w:t>
      </w:r>
      <w:r w:rsidRPr="00F36F4F">
        <w:rPr>
          <w:bCs/>
          <w:szCs w:val="22"/>
        </w:rPr>
        <w:t xml:space="preserve">Dizoproksiltenofovirat </w:t>
      </w:r>
      <w:r w:rsidR="00373312">
        <w:rPr>
          <w:bCs/>
          <w:szCs w:val="22"/>
        </w:rPr>
        <w:t>Viatris</w:t>
      </w:r>
      <w:r w:rsidR="00005E0F" w:rsidRPr="008A232C">
        <w:rPr>
          <w:szCs w:val="22"/>
        </w:rPr>
        <w:t xml:space="preserve"> omoti</w:t>
      </w:r>
      <w:r w:rsidR="00005E0F" w:rsidRPr="00F36F4F">
        <w:rPr>
          <w:szCs w:val="22"/>
        </w:rPr>
        <w:t xml:space="preserve">čni, </w:t>
      </w:r>
      <w:r w:rsidR="00005E0F" w:rsidRPr="008A232C">
        <w:rPr>
          <w:b/>
          <w:bCs/>
          <w:szCs w:val="22"/>
        </w:rPr>
        <w:t>ne vozite avtomobila ali kolesa</w:t>
      </w:r>
      <w:r w:rsidR="00005E0F" w:rsidRPr="008A232C">
        <w:rPr>
          <w:szCs w:val="22"/>
        </w:rPr>
        <w:t xml:space="preserve"> in ne upravljajte z orodji ali stroji</w:t>
      </w:r>
      <w:r w:rsidR="00005E0F" w:rsidRPr="00F36F4F">
        <w:rPr>
          <w:szCs w:val="22"/>
        </w:rPr>
        <w:t>.</w:t>
      </w:r>
    </w:p>
    <w:p w14:paraId="245F6150" w14:textId="77777777" w:rsidR="00005E0F" w:rsidRPr="00F36F4F" w:rsidRDefault="00005E0F" w:rsidP="00E46B4F">
      <w:pPr>
        <w:spacing w:line="240" w:lineRule="auto"/>
        <w:rPr>
          <w:szCs w:val="22"/>
        </w:rPr>
      </w:pPr>
    </w:p>
    <w:p w14:paraId="7A2503DD" w14:textId="54C0A008" w:rsidR="00005E0F" w:rsidRPr="00F36F4F" w:rsidRDefault="00005E0F" w:rsidP="00E46B4F">
      <w:pPr>
        <w:keepNext/>
        <w:spacing w:line="240" w:lineRule="auto"/>
        <w:rPr>
          <w:szCs w:val="22"/>
        </w:rPr>
      </w:pPr>
      <w:r w:rsidRPr="00F36F4F">
        <w:rPr>
          <w:b/>
          <w:bCs/>
          <w:szCs w:val="22"/>
        </w:rPr>
        <w:t>Zdravilo</w:t>
      </w:r>
      <w:r w:rsidRPr="00F36F4F">
        <w:rPr>
          <w:b/>
          <w:szCs w:val="22"/>
        </w:rPr>
        <w:t xml:space="preserve"> </w:t>
      </w:r>
      <w:r w:rsidR="00000C5B" w:rsidRPr="00F36F4F">
        <w:rPr>
          <w:b/>
          <w:bCs/>
          <w:szCs w:val="22"/>
        </w:rPr>
        <w:t xml:space="preserve">Dizoproksiltenofovirat </w:t>
      </w:r>
      <w:r w:rsidR="00373312">
        <w:rPr>
          <w:b/>
          <w:bCs/>
          <w:szCs w:val="22"/>
        </w:rPr>
        <w:t>Viatris</w:t>
      </w:r>
      <w:r w:rsidR="00000C5B" w:rsidRPr="00F36F4F">
        <w:rPr>
          <w:bCs/>
          <w:szCs w:val="22"/>
        </w:rPr>
        <w:t xml:space="preserve"> </w:t>
      </w:r>
      <w:r w:rsidRPr="00F36F4F">
        <w:rPr>
          <w:b/>
          <w:szCs w:val="22"/>
        </w:rPr>
        <w:t>vsebuje laktozo</w:t>
      </w:r>
    </w:p>
    <w:p w14:paraId="79123243" w14:textId="7CC82CE4" w:rsidR="00005E0F" w:rsidRPr="00F36F4F" w:rsidRDefault="00005E0F" w:rsidP="00E46B4F">
      <w:pPr>
        <w:spacing w:line="240" w:lineRule="auto"/>
        <w:rPr>
          <w:noProof/>
          <w:szCs w:val="22"/>
        </w:rPr>
      </w:pPr>
      <w:r w:rsidRPr="00F36F4F">
        <w:rPr>
          <w:b/>
          <w:bCs/>
          <w:szCs w:val="22"/>
        </w:rPr>
        <w:t xml:space="preserve">Preden začnete jemati zdravilo </w:t>
      </w:r>
      <w:r w:rsidR="00000C5B" w:rsidRPr="00F36F4F">
        <w:rPr>
          <w:b/>
          <w:bCs/>
          <w:szCs w:val="22"/>
        </w:rPr>
        <w:t xml:space="preserve">Dizoproksiltenofovirat </w:t>
      </w:r>
      <w:r w:rsidR="00373312">
        <w:rPr>
          <w:b/>
          <w:bCs/>
          <w:szCs w:val="22"/>
        </w:rPr>
        <w:t>Viatris</w:t>
      </w:r>
      <w:r w:rsidRPr="00F36F4F">
        <w:rPr>
          <w:b/>
          <w:bCs/>
          <w:szCs w:val="22"/>
        </w:rPr>
        <w:t>, obvestite zdravnika</w:t>
      </w:r>
      <w:r w:rsidR="00FB71CB">
        <w:rPr>
          <w:b/>
          <w:bCs/>
          <w:szCs w:val="22"/>
        </w:rPr>
        <w:t>.</w:t>
      </w:r>
      <w:r w:rsidR="00FB71CB">
        <w:rPr>
          <w:szCs w:val="22"/>
        </w:rPr>
        <w:t xml:space="preserve"> </w:t>
      </w:r>
      <w:r w:rsidR="00FB71CB" w:rsidRPr="00C21226">
        <w:rPr>
          <w:szCs w:val="22"/>
          <w:lang w:eastAsia="sl-SI"/>
        </w:rPr>
        <w:t xml:space="preserve">Če vam je zdravnik povedal, da </w:t>
      </w:r>
      <w:r w:rsidR="00FB71CB">
        <w:rPr>
          <w:szCs w:val="22"/>
          <w:lang w:eastAsia="sl-SI"/>
        </w:rPr>
        <w:t>ne prenašate nekaterih</w:t>
      </w:r>
      <w:r w:rsidR="00FB71CB" w:rsidRPr="00C21226">
        <w:rPr>
          <w:szCs w:val="22"/>
          <w:lang w:eastAsia="sl-SI"/>
        </w:rPr>
        <w:t xml:space="preserve"> sladkorje</w:t>
      </w:r>
      <w:r w:rsidR="00FB71CB">
        <w:rPr>
          <w:szCs w:val="22"/>
          <w:lang w:eastAsia="sl-SI"/>
        </w:rPr>
        <w:t>v</w:t>
      </w:r>
      <w:r w:rsidR="00FB71CB" w:rsidRPr="00C21226">
        <w:rPr>
          <w:szCs w:val="22"/>
          <w:lang w:eastAsia="sl-SI"/>
        </w:rPr>
        <w:t>, se pred uporabo tega zdravila posvetujte s svojim zdravnikom.</w:t>
      </w:r>
    </w:p>
    <w:p w14:paraId="4A1F33A5" w14:textId="77777777" w:rsidR="00005E0F" w:rsidRPr="00F36F4F" w:rsidRDefault="00005E0F" w:rsidP="00E46B4F">
      <w:pPr>
        <w:spacing w:line="240" w:lineRule="auto"/>
        <w:rPr>
          <w:szCs w:val="22"/>
        </w:rPr>
      </w:pPr>
    </w:p>
    <w:p w14:paraId="2A0D0BCC" w14:textId="77777777" w:rsidR="00005E0F" w:rsidRPr="00F36F4F" w:rsidRDefault="00005E0F" w:rsidP="00E46B4F">
      <w:pPr>
        <w:spacing w:line="240" w:lineRule="auto"/>
        <w:rPr>
          <w:szCs w:val="22"/>
        </w:rPr>
      </w:pPr>
    </w:p>
    <w:p w14:paraId="518A5631" w14:textId="266F2CCD" w:rsidR="00005E0F" w:rsidRPr="00F36F4F" w:rsidRDefault="00005E0F" w:rsidP="00E46B4F">
      <w:pPr>
        <w:keepNext/>
        <w:spacing w:line="240" w:lineRule="auto"/>
        <w:ind w:left="567" w:hanging="567"/>
        <w:rPr>
          <w:szCs w:val="22"/>
        </w:rPr>
      </w:pPr>
      <w:r w:rsidRPr="00F36F4F">
        <w:rPr>
          <w:b/>
          <w:szCs w:val="22"/>
        </w:rPr>
        <w:t>3.</w:t>
      </w:r>
      <w:r w:rsidRPr="00F36F4F">
        <w:rPr>
          <w:b/>
          <w:szCs w:val="22"/>
        </w:rPr>
        <w:tab/>
      </w:r>
      <w:r w:rsidRPr="00F36F4F">
        <w:rPr>
          <w:b/>
          <w:noProof/>
          <w:szCs w:val="22"/>
        </w:rPr>
        <w:t xml:space="preserve">Kako jemati zdravilo </w:t>
      </w:r>
      <w:r w:rsidR="00000C5B" w:rsidRPr="00F36F4F">
        <w:rPr>
          <w:b/>
          <w:bCs/>
          <w:szCs w:val="22"/>
        </w:rPr>
        <w:t xml:space="preserve">Dizoproksiltenofovirat </w:t>
      </w:r>
      <w:r w:rsidR="00373312">
        <w:rPr>
          <w:b/>
          <w:bCs/>
          <w:szCs w:val="22"/>
        </w:rPr>
        <w:t>Viatris</w:t>
      </w:r>
    </w:p>
    <w:p w14:paraId="431981C6" w14:textId="77777777" w:rsidR="00005E0F" w:rsidRPr="00F36F4F" w:rsidRDefault="00005E0F" w:rsidP="00E46B4F">
      <w:pPr>
        <w:keepNext/>
        <w:spacing w:line="240" w:lineRule="auto"/>
        <w:rPr>
          <w:szCs w:val="22"/>
        </w:rPr>
      </w:pPr>
    </w:p>
    <w:p w14:paraId="449458F4" w14:textId="77777777" w:rsidR="00005E0F" w:rsidRPr="00F36F4F" w:rsidRDefault="00005E0F" w:rsidP="00E46B4F">
      <w:pPr>
        <w:spacing w:line="240" w:lineRule="auto"/>
        <w:rPr>
          <w:szCs w:val="22"/>
        </w:rPr>
      </w:pPr>
      <w:r w:rsidRPr="00F36F4F">
        <w:rPr>
          <w:szCs w:val="22"/>
        </w:rPr>
        <w:t xml:space="preserve">Pri jemanju tega zdravila natančno upoštevajte </w:t>
      </w:r>
      <w:r w:rsidRPr="00F36F4F">
        <w:rPr>
          <w:noProof/>
          <w:szCs w:val="22"/>
        </w:rPr>
        <w:t>navodila zdravnika ali farmacevta</w:t>
      </w:r>
      <w:r w:rsidRPr="00F36F4F">
        <w:rPr>
          <w:szCs w:val="22"/>
        </w:rPr>
        <w:t xml:space="preserve">. Če ste negotovi, se posvetujte </w:t>
      </w:r>
      <w:r w:rsidR="00D9797F" w:rsidRPr="00F36F4F">
        <w:rPr>
          <w:szCs w:val="22"/>
        </w:rPr>
        <w:t>z</w:t>
      </w:r>
      <w:r w:rsidRPr="00F36F4F">
        <w:rPr>
          <w:szCs w:val="22"/>
        </w:rPr>
        <w:t xml:space="preserve"> zdravnikom ali farmacevtom.</w:t>
      </w:r>
    </w:p>
    <w:p w14:paraId="0A25622F" w14:textId="77777777" w:rsidR="00005E0F" w:rsidRPr="00F36F4F" w:rsidRDefault="00005E0F" w:rsidP="00E46B4F">
      <w:pPr>
        <w:spacing w:line="240" w:lineRule="auto"/>
        <w:rPr>
          <w:szCs w:val="22"/>
        </w:rPr>
      </w:pPr>
    </w:p>
    <w:p w14:paraId="57345ADF" w14:textId="77777777" w:rsidR="00005E0F" w:rsidRPr="00F36F4F" w:rsidRDefault="00005E0F" w:rsidP="00E46B4F">
      <w:pPr>
        <w:keepNext/>
        <w:spacing w:line="240" w:lineRule="auto"/>
        <w:rPr>
          <w:b/>
          <w:szCs w:val="22"/>
        </w:rPr>
      </w:pPr>
      <w:r w:rsidRPr="00F36F4F">
        <w:rPr>
          <w:b/>
          <w:noProof/>
          <w:szCs w:val="22"/>
        </w:rPr>
        <w:t>Priporočeni odmerek je</w:t>
      </w:r>
      <w:r w:rsidRPr="00F36F4F">
        <w:rPr>
          <w:b/>
          <w:szCs w:val="22"/>
        </w:rPr>
        <w:t>:</w:t>
      </w:r>
    </w:p>
    <w:p w14:paraId="0E8F06E4" w14:textId="77777777" w:rsidR="00005E0F" w:rsidRPr="00F36F4F" w:rsidRDefault="00005E0F" w:rsidP="00E46B4F">
      <w:pPr>
        <w:keepNext/>
        <w:numPr>
          <w:ilvl w:val="0"/>
          <w:numId w:val="47"/>
        </w:numPr>
        <w:spacing w:line="240" w:lineRule="auto"/>
        <w:ind w:left="567" w:hanging="567"/>
        <w:rPr>
          <w:szCs w:val="22"/>
        </w:rPr>
      </w:pPr>
      <w:r w:rsidRPr="00F36F4F">
        <w:rPr>
          <w:b/>
          <w:szCs w:val="22"/>
        </w:rPr>
        <w:t>odrasli: 1 tableta vsak dan s hrano</w:t>
      </w:r>
      <w:r w:rsidRPr="00F36F4F">
        <w:rPr>
          <w:szCs w:val="22"/>
        </w:rPr>
        <w:t xml:space="preserve"> (na primer ob obroku ali prigrizku).</w:t>
      </w:r>
    </w:p>
    <w:p w14:paraId="2007FF32" w14:textId="77777777" w:rsidR="00005E0F" w:rsidRPr="00F36F4F" w:rsidRDefault="00005E0F" w:rsidP="00E46B4F">
      <w:pPr>
        <w:numPr>
          <w:ilvl w:val="0"/>
          <w:numId w:val="47"/>
        </w:numPr>
        <w:tabs>
          <w:tab w:val="clear" w:pos="567"/>
        </w:tabs>
        <w:spacing w:line="240" w:lineRule="auto"/>
        <w:ind w:left="567" w:hanging="567"/>
        <w:rPr>
          <w:szCs w:val="22"/>
        </w:rPr>
      </w:pPr>
      <w:r w:rsidRPr="00F36F4F">
        <w:rPr>
          <w:b/>
          <w:szCs w:val="22"/>
        </w:rPr>
        <w:t xml:space="preserve">mladostniki, stari </w:t>
      </w:r>
      <w:r w:rsidR="00822390">
        <w:rPr>
          <w:b/>
          <w:szCs w:val="22"/>
        </w:rPr>
        <w:t xml:space="preserve">od </w:t>
      </w:r>
      <w:r w:rsidRPr="00F36F4F">
        <w:rPr>
          <w:b/>
          <w:szCs w:val="22"/>
        </w:rPr>
        <w:t xml:space="preserve">12 do manj kot 18 let, s telesno maso vsaj 35 kg: </w:t>
      </w:r>
      <w:r w:rsidRPr="00F36F4F">
        <w:rPr>
          <w:szCs w:val="22"/>
        </w:rPr>
        <w:t>1 tableta vsak dan s hrano (na primer ob obroku ali prigrizku).</w:t>
      </w:r>
    </w:p>
    <w:p w14:paraId="6DD5D4A3" w14:textId="77777777" w:rsidR="00D26BD3" w:rsidRDefault="00D26BD3" w:rsidP="00E46B4F">
      <w:pPr>
        <w:numPr>
          <w:ilvl w:val="12"/>
          <w:numId w:val="0"/>
        </w:numPr>
        <w:tabs>
          <w:tab w:val="clear" w:pos="567"/>
        </w:tabs>
        <w:spacing w:line="240" w:lineRule="auto"/>
        <w:ind w:left="284" w:right="-2" w:hanging="284"/>
        <w:rPr>
          <w:szCs w:val="22"/>
        </w:rPr>
      </w:pPr>
    </w:p>
    <w:p w14:paraId="3F4B6940" w14:textId="77777777" w:rsidR="005F1B38" w:rsidRDefault="00005E0F" w:rsidP="00E46B4F">
      <w:pPr>
        <w:keepNext/>
        <w:numPr>
          <w:ilvl w:val="12"/>
          <w:numId w:val="0"/>
        </w:numPr>
        <w:tabs>
          <w:tab w:val="clear" w:pos="567"/>
        </w:tabs>
        <w:spacing w:line="240" w:lineRule="auto"/>
        <w:ind w:left="284" w:right="-2" w:hanging="284"/>
        <w:rPr>
          <w:szCs w:val="22"/>
        </w:rPr>
      </w:pPr>
      <w:r w:rsidRPr="00F36F4F">
        <w:rPr>
          <w:szCs w:val="22"/>
        </w:rPr>
        <w:t xml:space="preserve">Če imate težave s </w:t>
      </w:r>
      <w:r w:rsidR="00822390" w:rsidRPr="00F36F4F">
        <w:rPr>
          <w:szCs w:val="22"/>
        </w:rPr>
        <w:t>požiranjem</w:t>
      </w:r>
      <w:r w:rsidRPr="00F36F4F">
        <w:rPr>
          <w:szCs w:val="22"/>
        </w:rPr>
        <w:t>, lahko tableto zdrobite s konico žlice. Nato zmešajte prašek s</w:t>
      </w:r>
    </w:p>
    <w:p w14:paraId="4B1195CA" w14:textId="77777777" w:rsidR="00005E0F" w:rsidRPr="00F36F4F" w:rsidRDefault="00005E0F" w:rsidP="00E46B4F">
      <w:pPr>
        <w:keepNext/>
        <w:numPr>
          <w:ilvl w:val="12"/>
          <w:numId w:val="0"/>
        </w:numPr>
        <w:tabs>
          <w:tab w:val="clear" w:pos="567"/>
        </w:tabs>
        <w:spacing w:line="240" w:lineRule="auto"/>
        <w:ind w:left="284" w:right="-2" w:hanging="284"/>
        <w:rPr>
          <w:szCs w:val="22"/>
        </w:rPr>
      </w:pPr>
      <w:r w:rsidRPr="00F36F4F">
        <w:rPr>
          <w:szCs w:val="22"/>
        </w:rPr>
        <w:t>približno 100 ml (pol kozarca) vode, pomarančnega ali grozdnega soka in nemudoma popijte.</w:t>
      </w:r>
    </w:p>
    <w:p w14:paraId="7CAC428B" w14:textId="77777777" w:rsidR="00005E0F" w:rsidRPr="00F36F4F" w:rsidRDefault="00005E0F" w:rsidP="00E46B4F">
      <w:pPr>
        <w:keepNext/>
        <w:numPr>
          <w:ilvl w:val="12"/>
          <w:numId w:val="0"/>
        </w:numPr>
        <w:tabs>
          <w:tab w:val="clear" w:pos="567"/>
        </w:tabs>
        <w:spacing w:line="240" w:lineRule="auto"/>
        <w:ind w:right="-2"/>
        <w:rPr>
          <w:szCs w:val="22"/>
        </w:rPr>
      </w:pPr>
    </w:p>
    <w:p w14:paraId="7781B85E" w14:textId="77777777" w:rsidR="00005E0F" w:rsidRPr="00F36F4F" w:rsidRDefault="00005E0F" w:rsidP="00E46B4F">
      <w:pPr>
        <w:numPr>
          <w:ilvl w:val="0"/>
          <w:numId w:val="20"/>
        </w:numPr>
        <w:tabs>
          <w:tab w:val="clear" w:pos="567"/>
          <w:tab w:val="clear" w:pos="720"/>
        </w:tabs>
        <w:spacing w:line="240" w:lineRule="auto"/>
        <w:ind w:left="567" w:hanging="567"/>
        <w:rPr>
          <w:szCs w:val="22"/>
        </w:rPr>
      </w:pPr>
      <w:r w:rsidRPr="00F36F4F">
        <w:rPr>
          <w:b/>
          <w:szCs w:val="22"/>
        </w:rPr>
        <w:t xml:space="preserve">Vedno vzemite odmerek, ki vam ga je priporočil zdravnik. </w:t>
      </w:r>
      <w:r w:rsidRPr="00F36F4F">
        <w:rPr>
          <w:szCs w:val="22"/>
        </w:rPr>
        <w:t>Tako boste zagotovili polno učinkovitost vašega zdravila in zmanjšali možnost razvoja odpornosti na zdravljenje. Ne spreminjajte odmerka, razen če vam to naroči zdravnik.</w:t>
      </w:r>
    </w:p>
    <w:p w14:paraId="468AE150" w14:textId="77777777" w:rsidR="00005E0F" w:rsidRPr="00F36F4F" w:rsidRDefault="00005E0F" w:rsidP="00E46B4F">
      <w:pPr>
        <w:numPr>
          <w:ilvl w:val="12"/>
          <w:numId w:val="0"/>
        </w:numPr>
        <w:tabs>
          <w:tab w:val="clear" w:pos="567"/>
        </w:tabs>
        <w:spacing w:line="240" w:lineRule="auto"/>
        <w:ind w:right="-2"/>
        <w:rPr>
          <w:szCs w:val="22"/>
        </w:rPr>
      </w:pPr>
    </w:p>
    <w:p w14:paraId="58F29AF2" w14:textId="121685A0" w:rsidR="00005E0F" w:rsidRPr="00F36F4F" w:rsidRDefault="00005E0F" w:rsidP="00E46B4F">
      <w:pPr>
        <w:numPr>
          <w:ilvl w:val="0"/>
          <w:numId w:val="20"/>
        </w:numPr>
        <w:tabs>
          <w:tab w:val="clear" w:pos="567"/>
          <w:tab w:val="clear" w:pos="720"/>
        </w:tabs>
        <w:spacing w:line="240" w:lineRule="auto"/>
        <w:ind w:left="567" w:hanging="567"/>
        <w:rPr>
          <w:szCs w:val="22"/>
        </w:rPr>
      </w:pPr>
      <w:r w:rsidRPr="00F36F4F">
        <w:rPr>
          <w:b/>
          <w:szCs w:val="22"/>
        </w:rPr>
        <w:t>Če ste odrasla oseba in imate ledvične težave,</w:t>
      </w:r>
      <w:r w:rsidRPr="00F36F4F">
        <w:rPr>
          <w:szCs w:val="22"/>
        </w:rPr>
        <w:t xml:space="preserve"> vam bo zdravnik morda svetoval, da jemljete zdravilo </w:t>
      </w:r>
      <w:r w:rsidR="00000C5B" w:rsidRPr="00F36F4F">
        <w:rPr>
          <w:bCs/>
          <w:szCs w:val="22"/>
        </w:rPr>
        <w:t xml:space="preserve">Dizoproksiltenofovirat </w:t>
      </w:r>
      <w:r w:rsidR="00373312">
        <w:rPr>
          <w:bCs/>
          <w:szCs w:val="22"/>
        </w:rPr>
        <w:t>Viatris</w:t>
      </w:r>
      <w:r w:rsidRPr="00F36F4F">
        <w:rPr>
          <w:szCs w:val="22"/>
        </w:rPr>
        <w:t xml:space="preserve"> manj pogosto.</w:t>
      </w:r>
    </w:p>
    <w:p w14:paraId="6E2F0A6E" w14:textId="77777777" w:rsidR="00005E0F" w:rsidRPr="00F36F4F" w:rsidRDefault="00005E0F" w:rsidP="00E46B4F">
      <w:pPr>
        <w:numPr>
          <w:ilvl w:val="12"/>
          <w:numId w:val="0"/>
        </w:numPr>
        <w:tabs>
          <w:tab w:val="clear" w:pos="567"/>
        </w:tabs>
        <w:spacing w:line="240" w:lineRule="auto"/>
        <w:ind w:right="-2"/>
        <w:rPr>
          <w:szCs w:val="22"/>
        </w:rPr>
      </w:pPr>
    </w:p>
    <w:p w14:paraId="1DB019F8" w14:textId="77777777" w:rsidR="00005E0F" w:rsidRPr="00F36F4F" w:rsidRDefault="00005E0F" w:rsidP="00E46B4F">
      <w:pPr>
        <w:numPr>
          <w:ilvl w:val="1"/>
          <w:numId w:val="24"/>
        </w:numPr>
        <w:tabs>
          <w:tab w:val="clear" w:pos="1500"/>
          <w:tab w:val="num" w:pos="567"/>
        </w:tabs>
        <w:spacing w:line="240" w:lineRule="auto"/>
        <w:ind w:left="567" w:right="-2"/>
        <w:rPr>
          <w:szCs w:val="22"/>
        </w:rPr>
      </w:pPr>
      <w:r w:rsidRPr="00F36F4F">
        <w:rPr>
          <w:szCs w:val="22"/>
        </w:rPr>
        <w:t>Če ste okuženi z virusom HBV, vam bo zdravnik morda ponudil preskus okužbe z virusom HIV, da vidi, ali ste morda okuženi z virusoma HBV in HIV.</w:t>
      </w:r>
      <w:r w:rsidR="00A657CC" w:rsidRPr="00F36F4F">
        <w:rPr>
          <w:szCs w:val="22"/>
        </w:rPr>
        <w:t xml:space="preserve"> Za uporabo drugih protiretrovirusnih zdravil preberite tudi navodila za uporabo teh zdravil.</w:t>
      </w:r>
    </w:p>
    <w:p w14:paraId="07E10A40" w14:textId="77777777" w:rsidR="00005E0F" w:rsidRPr="00F36F4F" w:rsidRDefault="00005E0F" w:rsidP="00E46B4F">
      <w:pPr>
        <w:numPr>
          <w:ilvl w:val="12"/>
          <w:numId w:val="0"/>
        </w:numPr>
        <w:tabs>
          <w:tab w:val="clear" w:pos="567"/>
        </w:tabs>
        <w:spacing w:line="240" w:lineRule="auto"/>
        <w:ind w:right="-2"/>
        <w:rPr>
          <w:szCs w:val="22"/>
        </w:rPr>
      </w:pPr>
    </w:p>
    <w:p w14:paraId="5F52F3D8" w14:textId="77777777" w:rsidR="00A657CC" w:rsidRPr="00F36F4F" w:rsidRDefault="00A657CC" w:rsidP="00E46B4F">
      <w:pPr>
        <w:numPr>
          <w:ilvl w:val="1"/>
          <w:numId w:val="24"/>
        </w:numPr>
        <w:tabs>
          <w:tab w:val="clear" w:pos="1500"/>
          <w:tab w:val="num" w:pos="567"/>
        </w:tabs>
        <w:spacing w:line="240" w:lineRule="auto"/>
        <w:ind w:left="567" w:right="-2"/>
        <w:rPr>
          <w:szCs w:val="22"/>
        </w:rPr>
      </w:pPr>
      <w:r w:rsidRPr="00F36F4F">
        <w:rPr>
          <w:szCs w:val="22"/>
        </w:rPr>
        <w:t>Za bolnike, ki imajo težave s požiranjem</w:t>
      </w:r>
      <w:r w:rsidR="00822390">
        <w:rPr>
          <w:szCs w:val="22"/>
        </w:rPr>
        <w:t>,</w:t>
      </w:r>
      <w:r w:rsidRPr="00F36F4F">
        <w:rPr>
          <w:szCs w:val="22"/>
        </w:rPr>
        <w:t xml:space="preserve"> bodo morda primernejše druge oblike tega zdravila; o tem povprašajte zdravnika ali farmacevta.</w:t>
      </w:r>
    </w:p>
    <w:p w14:paraId="0C6180F6" w14:textId="77777777" w:rsidR="00A657CC" w:rsidRPr="00F36F4F" w:rsidRDefault="00A657CC" w:rsidP="00E46B4F">
      <w:pPr>
        <w:numPr>
          <w:ilvl w:val="12"/>
          <w:numId w:val="0"/>
        </w:numPr>
        <w:tabs>
          <w:tab w:val="clear" w:pos="567"/>
        </w:tabs>
        <w:spacing w:line="240" w:lineRule="auto"/>
        <w:ind w:right="-2"/>
        <w:rPr>
          <w:szCs w:val="22"/>
        </w:rPr>
      </w:pPr>
    </w:p>
    <w:p w14:paraId="139D0887" w14:textId="0510F3BD" w:rsidR="00005E0F" w:rsidRPr="00F36F4F" w:rsidRDefault="00005E0F" w:rsidP="00E46B4F">
      <w:pPr>
        <w:keepNext/>
        <w:numPr>
          <w:ilvl w:val="12"/>
          <w:numId w:val="0"/>
        </w:numPr>
        <w:tabs>
          <w:tab w:val="clear" w:pos="567"/>
        </w:tabs>
        <w:spacing w:line="240" w:lineRule="auto"/>
        <w:rPr>
          <w:szCs w:val="22"/>
        </w:rPr>
      </w:pPr>
      <w:r w:rsidRPr="00F36F4F">
        <w:rPr>
          <w:b/>
          <w:szCs w:val="22"/>
        </w:rPr>
        <w:t xml:space="preserve">Če ste vzeli večji odmerek zdravila </w:t>
      </w:r>
      <w:r w:rsidR="00000C5B" w:rsidRPr="00F36F4F">
        <w:rPr>
          <w:b/>
          <w:bCs/>
          <w:szCs w:val="22"/>
        </w:rPr>
        <w:t xml:space="preserve">Dizoproksiltenofovirat </w:t>
      </w:r>
      <w:r w:rsidR="00373312">
        <w:rPr>
          <w:b/>
          <w:bCs/>
          <w:szCs w:val="22"/>
        </w:rPr>
        <w:t>Viatris</w:t>
      </w:r>
      <w:r w:rsidRPr="00F36F4F">
        <w:rPr>
          <w:b/>
          <w:szCs w:val="22"/>
        </w:rPr>
        <w:t>, kot bi smeli</w:t>
      </w:r>
    </w:p>
    <w:p w14:paraId="0A5CEE80" w14:textId="76635E5E" w:rsidR="00005E0F" w:rsidRPr="00F36F4F" w:rsidRDefault="00005E0F" w:rsidP="00E46B4F">
      <w:pPr>
        <w:numPr>
          <w:ilvl w:val="12"/>
          <w:numId w:val="0"/>
        </w:numPr>
        <w:tabs>
          <w:tab w:val="clear" w:pos="567"/>
        </w:tabs>
        <w:spacing w:line="240" w:lineRule="auto"/>
        <w:ind w:right="-2"/>
        <w:rPr>
          <w:szCs w:val="22"/>
        </w:rPr>
      </w:pPr>
      <w:r w:rsidRPr="00F36F4F">
        <w:rPr>
          <w:szCs w:val="22"/>
        </w:rPr>
        <w:t xml:space="preserve">Če ste pomotoma zaužili preveč tablet zdravila </w:t>
      </w:r>
      <w:r w:rsidR="00000C5B" w:rsidRPr="00F36F4F">
        <w:rPr>
          <w:bCs/>
          <w:szCs w:val="22"/>
        </w:rPr>
        <w:t xml:space="preserve">Dizoproksiltenofovirat </w:t>
      </w:r>
      <w:r w:rsidR="00373312">
        <w:rPr>
          <w:bCs/>
          <w:szCs w:val="22"/>
        </w:rPr>
        <w:t>Viatris</w:t>
      </w:r>
      <w:r w:rsidRPr="00F36F4F">
        <w:rPr>
          <w:szCs w:val="22"/>
        </w:rPr>
        <w:t xml:space="preserve">, se lahko poveča tveganje pojava možnih neželenih učinkov povezanih s tem zdravilom (glejte poglavje 4, </w:t>
      </w:r>
      <w:r w:rsidRPr="00F36F4F">
        <w:rPr>
          <w:i/>
          <w:iCs/>
          <w:szCs w:val="22"/>
        </w:rPr>
        <w:t>Možni neželeni učinki</w:t>
      </w:r>
      <w:r w:rsidRPr="00F36F4F">
        <w:rPr>
          <w:szCs w:val="22"/>
        </w:rPr>
        <w:t>). Posvetujte se z zdravnikom ali poiščite najbližjo urgentno ambulanto. S seboj imejte plastenko tablet, da boste lahko opisali, kaj ste zaužili.</w:t>
      </w:r>
    </w:p>
    <w:p w14:paraId="2A36549B" w14:textId="77777777" w:rsidR="00005E0F" w:rsidRPr="00F36F4F" w:rsidRDefault="00005E0F" w:rsidP="00E46B4F">
      <w:pPr>
        <w:numPr>
          <w:ilvl w:val="12"/>
          <w:numId w:val="0"/>
        </w:numPr>
        <w:tabs>
          <w:tab w:val="clear" w:pos="567"/>
        </w:tabs>
        <w:spacing w:line="240" w:lineRule="auto"/>
        <w:ind w:right="-2"/>
        <w:rPr>
          <w:szCs w:val="22"/>
        </w:rPr>
      </w:pPr>
    </w:p>
    <w:p w14:paraId="01588951" w14:textId="5D282BA4" w:rsidR="00005E0F" w:rsidRPr="00F36F4F" w:rsidRDefault="00005E0F" w:rsidP="00E46B4F">
      <w:pPr>
        <w:keepNext/>
        <w:numPr>
          <w:ilvl w:val="12"/>
          <w:numId w:val="0"/>
        </w:numPr>
        <w:tabs>
          <w:tab w:val="clear" w:pos="567"/>
        </w:tabs>
        <w:spacing w:line="240" w:lineRule="auto"/>
        <w:rPr>
          <w:b/>
          <w:szCs w:val="22"/>
        </w:rPr>
      </w:pPr>
      <w:r w:rsidRPr="00F36F4F">
        <w:rPr>
          <w:b/>
          <w:szCs w:val="22"/>
        </w:rPr>
        <w:t xml:space="preserve">Če ste pozabili vzeti zdravilo </w:t>
      </w:r>
      <w:r w:rsidR="00000C5B" w:rsidRPr="00F36F4F">
        <w:rPr>
          <w:b/>
          <w:bCs/>
          <w:szCs w:val="22"/>
        </w:rPr>
        <w:t xml:space="preserve">Dizoproksiltenofovirat </w:t>
      </w:r>
      <w:r w:rsidR="00373312">
        <w:rPr>
          <w:b/>
          <w:bCs/>
          <w:szCs w:val="22"/>
        </w:rPr>
        <w:t>Viatris</w:t>
      </w:r>
    </w:p>
    <w:p w14:paraId="3C989515" w14:textId="691F1734" w:rsidR="00005E0F" w:rsidRPr="00F36F4F" w:rsidRDefault="00005E0F" w:rsidP="00E46B4F">
      <w:pPr>
        <w:numPr>
          <w:ilvl w:val="12"/>
          <w:numId w:val="0"/>
        </w:numPr>
        <w:tabs>
          <w:tab w:val="clear" w:pos="567"/>
        </w:tabs>
        <w:spacing w:line="240" w:lineRule="auto"/>
        <w:rPr>
          <w:szCs w:val="22"/>
        </w:rPr>
      </w:pPr>
      <w:r w:rsidRPr="00F36F4F">
        <w:rPr>
          <w:szCs w:val="22"/>
        </w:rPr>
        <w:t xml:space="preserve">Pomembno je, da ne pozabite vzeti nobenega odmerka zdravila </w:t>
      </w:r>
      <w:r w:rsidR="00000C5B" w:rsidRPr="00F36F4F">
        <w:rPr>
          <w:bCs/>
          <w:szCs w:val="22"/>
        </w:rPr>
        <w:t xml:space="preserve">Dizoproksiltenofovirat </w:t>
      </w:r>
      <w:r w:rsidR="00373312">
        <w:rPr>
          <w:bCs/>
          <w:szCs w:val="22"/>
        </w:rPr>
        <w:t>Viatris</w:t>
      </w:r>
      <w:r w:rsidRPr="00F36F4F">
        <w:rPr>
          <w:szCs w:val="22"/>
        </w:rPr>
        <w:t>. Če ste izpustili odmerek, izračunajte, koliko časa je minilo od takrat, ko bi ga morali vzeti.</w:t>
      </w:r>
    </w:p>
    <w:p w14:paraId="449C2A5C" w14:textId="77777777" w:rsidR="00005E0F" w:rsidRPr="00F36F4F" w:rsidRDefault="00005E0F" w:rsidP="00E46B4F">
      <w:pPr>
        <w:numPr>
          <w:ilvl w:val="0"/>
          <w:numId w:val="40"/>
        </w:numPr>
        <w:tabs>
          <w:tab w:val="clear" w:pos="567"/>
          <w:tab w:val="clear" w:pos="720"/>
        </w:tabs>
        <w:spacing w:line="240" w:lineRule="auto"/>
        <w:ind w:left="567" w:hanging="567"/>
        <w:rPr>
          <w:szCs w:val="22"/>
        </w:rPr>
      </w:pPr>
      <w:r w:rsidRPr="00F36F4F">
        <w:rPr>
          <w:b/>
          <w:szCs w:val="22"/>
        </w:rPr>
        <w:t xml:space="preserve">Če je </w:t>
      </w:r>
      <w:r w:rsidR="005500AE" w:rsidRPr="00F36F4F">
        <w:rPr>
          <w:b/>
          <w:szCs w:val="22"/>
        </w:rPr>
        <w:t>minilo</w:t>
      </w:r>
      <w:r w:rsidR="005500AE" w:rsidRPr="00F36F4F">
        <w:rPr>
          <w:szCs w:val="22"/>
        </w:rPr>
        <w:t xml:space="preserve"> </w:t>
      </w:r>
      <w:r w:rsidRPr="00F36F4F">
        <w:rPr>
          <w:b/>
          <w:szCs w:val="22"/>
        </w:rPr>
        <w:t xml:space="preserve">manj kot </w:t>
      </w:r>
      <w:r w:rsidRPr="008A232C">
        <w:rPr>
          <w:b/>
          <w:szCs w:val="22"/>
        </w:rPr>
        <w:t xml:space="preserve">12 ur </w:t>
      </w:r>
      <w:r w:rsidRPr="008A232C">
        <w:rPr>
          <w:szCs w:val="22"/>
        </w:rPr>
        <w:t>od časa, ko ga običajno vzamete</w:t>
      </w:r>
      <w:r w:rsidRPr="00F36F4F">
        <w:rPr>
          <w:bCs/>
          <w:szCs w:val="22"/>
        </w:rPr>
        <w:t>,</w:t>
      </w:r>
      <w:r w:rsidRPr="00F36F4F">
        <w:rPr>
          <w:szCs w:val="22"/>
        </w:rPr>
        <w:t xml:space="preserve"> ga vzemite čim prej in nato vzemite naslednji odmerek ob običajnem času.</w:t>
      </w:r>
    </w:p>
    <w:p w14:paraId="3611E7A9" w14:textId="77777777" w:rsidR="00005E0F" w:rsidRPr="00F36F4F" w:rsidRDefault="00005E0F" w:rsidP="00E46B4F">
      <w:pPr>
        <w:numPr>
          <w:ilvl w:val="12"/>
          <w:numId w:val="0"/>
        </w:numPr>
        <w:tabs>
          <w:tab w:val="clear" w:pos="567"/>
        </w:tabs>
        <w:spacing w:line="240" w:lineRule="auto"/>
        <w:rPr>
          <w:szCs w:val="22"/>
        </w:rPr>
      </w:pPr>
    </w:p>
    <w:p w14:paraId="67F108DF" w14:textId="77777777" w:rsidR="00005E0F" w:rsidRPr="00F36F4F" w:rsidRDefault="00005E0F" w:rsidP="00E46B4F">
      <w:pPr>
        <w:numPr>
          <w:ilvl w:val="0"/>
          <w:numId w:val="40"/>
        </w:numPr>
        <w:tabs>
          <w:tab w:val="clear" w:pos="567"/>
          <w:tab w:val="clear" w:pos="720"/>
        </w:tabs>
        <w:spacing w:line="240" w:lineRule="auto"/>
        <w:ind w:left="567" w:hanging="567"/>
        <w:rPr>
          <w:szCs w:val="22"/>
        </w:rPr>
      </w:pPr>
      <w:r w:rsidRPr="00F36F4F">
        <w:rPr>
          <w:b/>
          <w:szCs w:val="22"/>
        </w:rPr>
        <w:t xml:space="preserve">Če je </w:t>
      </w:r>
      <w:r w:rsidR="005500AE" w:rsidRPr="00F36F4F">
        <w:rPr>
          <w:b/>
          <w:szCs w:val="22"/>
        </w:rPr>
        <w:t>minilo</w:t>
      </w:r>
      <w:r w:rsidR="005500AE" w:rsidRPr="00F36F4F">
        <w:rPr>
          <w:szCs w:val="22"/>
        </w:rPr>
        <w:t xml:space="preserve"> </w:t>
      </w:r>
      <w:r w:rsidRPr="00F36F4F">
        <w:rPr>
          <w:b/>
          <w:szCs w:val="22"/>
        </w:rPr>
        <w:t xml:space="preserve">več kot </w:t>
      </w:r>
      <w:r w:rsidRPr="008A232C">
        <w:rPr>
          <w:b/>
          <w:bCs/>
          <w:szCs w:val="22"/>
          <w:lang w:eastAsia="ja-JP"/>
        </w:rPr>
        <w:t>12 ur</w:t>
      </w:r>
      <w:r w:rsidRPr="00F36F4F">
        <w:rPr>
          <w:b/>
          <w:bCs/>
          <w:szCs w:val="22"/>
        </w:rPr>
        <w:t>,</w:t>
      </w:r>
      <w:r w:rsidRPr="00F36F4F">
        <w:rPr>
          <w:szCs w:val="22"/>
        </w:rPr>
        <w:t xml:space="preserve"> odkar naj bi vzeli zdravilo, pozabljenega odmerka ne vzemite. Počakajte in vzemite naslednji odmerek ob običajnem času. </w:t>
      </w:r>
      <w:r w:rsidRPr="00F36F4F">
        <w:rPr>
          <w:noProof/>
          <w:szCs w:val="22"/>
        </w:rPr>
        <w:t>Ne vzemite dvojnega odmerka, če ste pozabili vzeti prejšnjo tableto.</w:t>
      </w:r>
    </w:p>
    <w:p w14:paraId="24EE41FC" w14:textId="77777777" w:rsidR="00005E0F" w:rsidRPr="00F36F4F" w:rsidRDefault="00005E0F" w:rsidP="00E46B4F">
      <w:pPr>
        <w:numPr>
          <w:ilvl w:val="12"/>
          <w:numId w:val="0"/>
        </w:numPr>
        <w:tabs>
          <w:tab w:val="clear" w:pos="567"/>
        </w:tabs>
        <w:spacing w:line="240" w:lineRule="auto"/>
        <w:ind w:right="-2"/>
        <w:rPr>
          <w:szCs w:val="22"/>
        </w:rPr>
      </w:pPr>
    </w:p>
    <w:p w14:paraId="63661465" w14:textId="2DD0DC24" w:rsidR="00005E0F" w:rsidRPr="00F36F4F" w:rsidRDefault="00005E0F" w:rsidP="00E46B4F">
      <w:pPr>
        <w:tabs>
          <w:tab w:val="clear" w:pos="567"/>
        </w:tabs>
        <w:spacing w:line="240" w:lineRule="auto"/>
        <w:rPr>
          <w:szCs w:val="22"/>
        </w:rPr>
      </w:pPr>
      <w:r w:rsidRPr="00F36F4F">
        <w:rPr>
          <w:b/>
          <w:szCs w:val="22"/>
        </w:rPr>
        <w:t xml:space="preserve">Če </w:t>
      </w:r>
      <w:r w:rsidR="00822390">
        <w:rPr>
          <w:b/>
          <w:bCs/>
          <w:szCs w:val="22"/>
        </w:rPr>
        <w:t>bruhate</w:t>
      </w:r>
      <w:r w:rsidRPr="00F36F4F">
        <w:rPr>
          <w:b/>
          <w:szCs w:val="22"/>
        </w:rPr>
        <w:t xml:space="preserve"> manj kot 1 uro po zaužitju zdravila </w:t>
      </w:r>
      <w:r w:rsidR="00000C5B" w:rsidRPr="00F36F4F">
        <w:rPr>
          <w:b/>
          <w:bCs/>
          <w:szCs w:val="22"/>
        </w:rPr>
        <w:t xml:space="preserve">Dizoproksiltenofovirat </w:t>
      </w:r>
      <w:r w:rsidR="00373312">
        <w:rPr>
          <w:b/>
          <w:bCs/>
          <w:szCs w:val="22"/>
        </w:rPr>
        <w:t>Viatris</w:t>
      </w:r>
      <w:r w:rsidRPr="00F36F4F">
        <w:rPr>
          <w:b/>
          <w:szCs w:val="22"/>
        </w:rPr>
        <w:t>,</w:t>
      </w:r>
      <w:r w:rsidRPr="00F36F4F">
        <w:rPr>
          <w:szCs w:val="22"/>
        </w:rPr>
        <w:t xml:space="preserve"> vzemite še eno tableto. Še ene tablete vam ni treba vzeti, če </w:t>
      </w:r>
      <w:r w:rsidR="00822390">
        <w:rPr>
          <w:szCs w:val="22"/>
        </w:rPr>
        <w:t>ste bruhali</w:t>
      </w:r>
      <w:r w:rsidRPr="00F36F4F">
        <w:rPr>
          <w:szCs w:val="22"/>
        </w:rPr>
        <w:t xml:space="preserve"> več kot 1 uro po zaužitju zdravila </w:t>
      </w:r>
      <w:r w:rsidR="00000C5B" w:rsidRPr="00F36F4F">
        <w:rPr>
          <w:bCs/>
          <w:szCs w:val="22"/>
        </w:rPr>
        <w:t xml:space="preserve">Dizoproksiltenofovirat </w:t>
      </w:r>
      <w:r w:rsidR="00373312">
        <w:rPr>
          <w:bCs/>
          <w:szCs w:val="22"/>
        </w:rPr>
        <w:t>Viatris</w:t>
      </w:r>
      <w:r w:rsidRPr="00F36F4F">
        <w:rPr>
          <w:szCs w:val="22"/>
        </w:rPr>
        <w:t>.</w:t>
      </w:r>
    </w:p>
    <w:p w14:paraId="5E295B34" w14:textId="77777777" w:rsidR="00005E0F" w:rsidRPr="00F36F4F" w:rsidRDefault="00005E0F" w:rsidP="00E46B4F">
      <w:pPr>
        <w:numPr>
          <w:ilvl w:val="12"/>
          <w:numId w:val="0"/>
        </w:numPr>
        <w:tabs>
          <w:tab w:val="clear" w:pos="567"/>
        </w:tabs>
        <w:spacing w:line="240" w:lineRule="auto"/>
        <w:ind w:right="-2"/>
        <w:rPr>
          <w:szCs w:val="22"/>
        </w:rPr>
      </w:pPr>
    </w:p>
    <w:p w14:paraId="739CC509" w14:textId="409A2EE3" w:rsidR="00005E0F" w:rsidRPr="00F36F4F" w:rsidRDefault="00005E0F" w:rsidP="00E46B4F">
      <w:pPr>
        <w:keepNext/>
        <w:numPr>
          <w:ilvl w:val="12"/>
          <w:numId w:val="0"/>
        </w:numPr>
        <w:tabs>
          <w:tab w:val="clear" w:pos="567"/>
        </w:tabs>
        <w:spacing w:line="240" w:lineRule="auto"/>
        <w:ind w:right="-2"/>
        <w:rPr>
          <w:bCs/>
          <w:szCs w:val="22"/>
        </w:rPr>
      </w:pPr>
      <w:r w:rsidRPr="00F36F4F">
        <w:rPr>
          <w:b/>
          <w:noProof/>
          <w:szCs w:val="22"/>
        </w:rPr>
        <w:t>Če ste prenehali jemati</w:t>
      </w:r>
      <w:r w:rsidRPr="00F36F4F">
        <w:rPr>
          <w:b/>
          <w:szCs w:val="22"/>
        </w:rPr>
        <w:t xml:space="preserve"> zdravilo </w:t>
      </w:r>
      <w:r w:rsidR="00000C5B" w:rsidRPr="00F36F4F">
        <w:rPr>
          <w:b/>
          <w:bCs/>
          <w:szCs w:val="22"/>
        </w:rPr>
        <w:t xml:space="preserve">Dizoproksiltenofovirat </w:t>
      </w:r>
      <w:r w:rsidR="00373312">
        <w:rPr>
          <w:b/>
          <w:bCs/>
          <w:szCs w:val="22"/>
        </w:rPr>
        <w:t>Viatris</w:t>
      </w:r>
    </w:p>
    <w:p w14:paraId="603FE0BB" w14:textId="5178AA97" w:rsidR="00005E0F" w:rsidRPr="00F36F4F" w:rsidRDefault="00005E0F" w:rsidP="00E46B4F">
      <w:pPr>
        <w:tabs>
          <w:tab w:val="clear" w:pos="567"/>
        </w:tabs>
        <w:spacing w:line="240" w:lineRule="auto"/>
        <w:rPr>
          <w:szCs w:val="22"/>
        </w:rPr>
      </w:pPr>
      <w:r w:rsidRPr="00F36F4F">
        <w:rPr>
          <w:bCs/>
          <w:szCs w:val="22"/>
        </w:rPr>
        <w:t xml:space="preserve">Ne prenehajte jemati zdravila </w:t>
      </w:r>
      <w:r w:rsidR="00000C5B" w:rsidRPr="00F36F4F">
        <w:rPr>
          <w:bCs/>
          <w:szCs w:val="22"/>
        </w:rPr>
        <w:t xml:space="preserve">Dizoproksiltenofovirat </w:t>
      </w:r>
      <w:r w:rsidR="00373312">
        <w:rPr>
          <w:bCs/>
          <w:szCs w:val="22"/>
        </w:rPr>
        <w:t>Viatris</w:t>
      </w:r>
      <w:r w:rsidRPr="00F36F4F">
        <w:rPr>
          <w:bCs/>
          <w:szCs w:val="22"/>
        </w:rPr>
        <w:t xml:space="preserve">, ne da bi se posvetovali z zdravnikom. Prenehanje zdravljenja </w:t>
      </w:r>
      <w:r w:rsidRPr="00F36F4F">
        <w:rPr>
          <w:szCs w:val="22"/>
        </w:rPr>
        <w:t xml:space="preserve">z zdravilom </w:t>
      </w:r>
      <w:r w:rsidR="00000C5B" w:rsidRPr="00F36F4F">
        <w:rPr>
          <w:bCs/>
          <w:szCs w:val="22"/>
        </w:rPr>
        <w:t xml:space="preserve">Dizoproksiltenofovirat </w:t>
      </w:r>
      <w:r w:rsidR="00373312">
        <w:rPr>
          <w:bCs/>
          <w:szCs w:val="22"/>
        </w:rPr>
        <w:t>Viatris</w:t>
      </w:r>
      <w:r w:rsidRPr="00F36F4F">
        <w:rPr>
          <w:szCs w:val="22"/>
        </w:rPr>
        <w:t xml:space="preserve"> lahko zmanjša </w:t>
      </w:r>
      <w:r w:rsidRPr="00F36F4F">
        <w:rPr>
          <w:bCs/>
          <w:szCs w:val="22"/>
        </w:rPr>
        <w:t>učinkovitost</w:t>
      </w:r>
      <w:r w:rsidRPr="00F36F4F">
        <w:rPr>
          <w:szCs w:val="22"/>
        </w:rPr>
        <w:t xml:space="preserve"> zdravljenja, </w:t>
      </w:r>
      <w:r w:rsidRPr="00F36F4F">
        <w:rPr>
          <w:bCs/>
          <w:szCs w:val="22"/>
        </w:rPr>
        <w:t>ki vam ga je predpisal zdravnik</w:t>
      </w:r>
      <w:r w:rsidRPr="00F36F4F">
        <w:rPr>
          <w:szCs w:val="22"/>
        </w:rPr>
        <w:t>.</w:t>
      </w:r>
    </w:p>
    <w:p w14:paraId="0D9D4685" w14:textId="77777777" w:rsidR="00005E0F" w:rsidRPr="00F36F4F" w:rsidRDefault="00005E0F" w:rsidP="00E46B4F">
      <w:pPr>
        <w:numPr>
          <w:ilvl w:val="12"/>
          <w:numId w:val="0"/>
        </w:numPr>
        <w:tabs>
          <w:tab w:val="clear" w:pos="567"/>
        </w:tabs>
        <w:spacing w:line="240" w:lineRule="auto"/>
        <w:ind w:right="-2"/>
        <w:rPr>
          <w:szCs w:val="22"/>
        </w:rPr>
      </w:pPr>
    </w:p>
    <w:p w14:paraId="65A714F6" w14:textId="1D354517" w:rsidR="00005E0F" w:rsidRPr="00F36F4F" w:rsidRDefault="00005E0F" w:rsidP="00E46B4F">
      <w:pPr>
        <w:tabs>
          <w:tab w:val="clear" w:pos="567"/>
        </w:tabs>
        <w:spacing w:line="240" w:lineRule="auto"/>
        <w:rPr>
          <w:szCs w:val="22"/>
        </w:rPr>
      </w:pPr>
      <w:r w:rsidRPr="00F36F4F">
        <w:rPr>
          <w:b/>
          <w:szCs w:val="22"/>
        </w:rPr>
        <w:t>Če ste okuženi s hepatitisom B ali sočasno okuženi z virusom HIV in hepatitisom B,</w:t>
      </w:r>
      <w:r w:rsidRPr="00F36F4F">
        <w:rPr>
          <w:bCs/>
          <w:szCs w:val="22"/>
        </w:rPr>
        <w:t xml:space="preserve"> </w:t>
      </w:r>
      <w:r w:rsidRPr="00F36F4F">
        <w:rPr>
          <w:szCs w:val="22"/>
        </w:rPr>
        <w:t xml:space="preserve">je zelo pomembno, da ne prenehate z zdravljenjem z zdravilom </w:t>
      </w:r>
      <w:r w:rsidR="00000C5B" w:rsidRPr="00F36F4F">
        <w:rPr>
          <w:bCs/>
          <w:szCs w:val="22"/>
        </w:rPr>
        <w:t xml:space="preserve">Dizoproksiltenofovirat </w:t>
      </w:r>
      <w:r w:rsidR="00373312">
        <w:rPr>
          <w:bCs/>
          <w:szCs w:val="22"/>
        </w:rPr>
        <w:t>Viatris</w:t>
      </w:r>
      <w:r w:rsidRPr="00F36F4F">
        <w:rPr>
          <w:szCs w:val="22"/>
        </w:rPr>
        <w:t xml:space="preserve">, ne da bi se prej posvetovali z zdravnikom. Krvne preiskave ali simptomi pri nekaterih bolnikih so kazali, da se je njihov hepatitis poslabšal po prenehanju zdravljenja z </w:t>
      </w:r>
      <w:r w:rsidR="00822390">
        <w:rPr>
          <w:bCs/>
          <w:szCs w:val="22"/>
        </w:rPr>
        <w:t>d</w:t>
      </w:r>
      <w:r w:rsidR="00000C5B" w:rsidRPr="00F36F4F">
        <w:rPr>
          <w:bCs/>
          <w:szCs w:val="22"/>
        </w:rPr>
        <w:t>izoproksiltenofovirat</w:t>
      </w:r>
      <w:r w:rsidR="00822390">
        <w:rPr>
          <w:bCs/>
          <w:szCs w:val="22"/>
        </w:rPr>
        <w:t>om</w:t>
      </w:r>
      <w:r w:rsidRPr="00F36F4F">
        <w:rPr>
          <w:szCs w:val="22"/>
        </w:rPr>
        <w:t xml:space="preserve">. Morda bodo pri vas </w:t>
      </w:r>
      <w:r w:rsidRPr="00F36F4F">
        <w:rPr>
          <w:szCs w:val="22"/>
        </w:rPr>
        <w:lastRenderedPageBreak/>
        <w:t>potrebne krvne preiskave še več mesecev po prenehanju zdravljenja. Pri bolnikih z napredovalo boleznijo jeter ali cirozo se prekinitev zdravljenja ne priporoča, saj pri nekaterih bolnikih lahko povzroči poslabšanje hepatitisa.</w:t>
      </w:r>
    </w:p>
    <w:p w14:paraId="55DC077E" w14:textId="77777777" w:rsidR="00005E0F" w:rsidRPr="00F36F4F" w:rsidRDefault="00005E0F" w:rsidP="00E46B4F">
      <w:pPr>
        <w:numPr>
          <w:ilvl w:val="12"/>
          <w:numId w:val="0"/>
        </w:numPr>
        <w:tabs>
          <w:tab w:val="clear" w:pos="567"/>
        </w:tabs>
        <w:spacing w:line="240" w:lineRule="auto"/>
        <w:rPr>
          <w:szCs w:val="22"/>
        </w:rPr>
      </w:pPr>
    </w:p>
    <w:p w14:paraId="75185CB7" w14:textId="1FA83BDB" w:rsidR="00005E0F" w:rsidRPr="00F36F4F" w:rsidRDefault="00005E0F" w:rsidP="00E46B4F">
      <w:pPr>
        <w:numPr>
          <w:ilvl w:val="0"/>
          <w:numId w:val="40"/>
        </w:numPr>
        <w:tabs>
          <w:tab w:val="clear" w:pos="567"/>
          <w:tab w:val="clear" w:pos="720"/>
        </w:tabs>
        <w:spacing w:line="240" w:lineRule="auto"/>
        <w:ind w:left="567" w:hanging="567"/>
        <w:rPr>
          <w:szCs w:val="22"/>
        </w:rPr>
      </w:pPr>
      <w:r w:rsidRPr="00F36F4F">
        <w:rPr>
          <w:szCs w:val="22"/>
        </w:rPr>
        <w:t xml:space="preserve">Preden prenehate jemati zdravilo </w:t>
      </w:r>
      <w:r w:rsidR="00000C5B" w:rsidRPr="00F36F4F">
        <w:rPr>
          <w:bCs/>
          <w:szCs w:val="22"/>
        </w:rPr>
        <w:t xml:space="preserve">Dizoproksiltenofovirat </w:t>
      </w:r>
      <w:r w:rsidR="00373312">
        <w:rPr>
          <w:bCs/>
          <w:szCs w:val="22"/>
        </w:rPr>
        <w:t>Viatris</w:t>
      </w:r>
      <w:r w:rsidRPr="00F36F4F">
        <w:rPr>
          <w:szCs w:val="22"/>
        </w:rPr>
        <w:t xml:space="preserve"> iz katerega koli razloga, se pogovorite z zdravnikom, še zlasti če imate kakršne koli neželene učinke ali kakšno drugo bolezen.</w:t>
      </w:r>
    </w:p>
    <w:p w14:paraId="42A9C08E" w14:textId="77777777" w:rsidR="00005E0F" w:rsidRPr="00F36F4F" w:rsidRDefault="00005E0F" w:rsidP="00E46B4F">
      <w:pPr>
        <w:numPr>
          <w:ilvl w:val="12"/>
          <w:numId w:val="0"/>
        </w:numPr>
        <w:tabs>
          <w:tab w:val="clear" w:pos="567"/>
        </w:tabs>
        <w:spacing w:line="240" w:lineRule="auto"/>
        <w:rPr>
          <w:szCs w:val="22"/>
        </w:rPr>
      </w:pPr>
    </w:p>
    <w:p w14:paraId="054CECF8" w14:textId="77777777" w:rsidR="00005E0F" w:rsidRPr="00F36F4F" w:rsidRDefault="00005E0F" w:rsidP="00E46B4F">
      <w:pPr>
        <w:numPr>
          <w:ilvl w:val="0"/>
          <w:numId w:val="40"/>
        </w:numPr>
        <w:tabs>
          <w:tab w:val="clear" w:pos="567"/>
          <w:tab w:val="clear" w:pos="720"/>
        </w:tabs>
        <w:spacing w:line="240" w:lineRule="auto"/>
        <w:ind w:left="567" w:hanging="567"/>
        <w:rPr>
          <w:szCs w:val="22"/>
        </w:rPr>
      </w:pPr>
      <w:r w:rsidRPr="00F36F4F">
        <w:rPr>
          <w:szCs w:val="22"/>
        </w:rPr>
        <w:t xml:space="preserve">Nemudoma obvestite zdravnika o vsakem novem ali nenavadnem simptomu potem, </w:t>
      </w:r>
      <w:r w:rsidRPr="008A232C">
        <w:rPr>
          <w:szCs w:val="22"/>
        </w:rPr>
        <w:t>ko ste prenehali z zdravljenjem, še posebej o simptomih, ki jih povezujete z okužbo s hepatitisom B</w:t>
      </w:r>
      <w:r w:rsidRPr="00F36F4F">
        <w:rPr>
          <w:szCs w:val="22"/>
        </w:rPr>
        <w:t>.</w:t>
      </w:r>
    </w:p>
    <w:p w14:paraId="732B905A" w14:textId="77777777" w:rsidR="00005E0F" w:rsidRPr="00F36F4F" w:rsidRDefault="00005E0F" w:rsidP="00E46B4F">
      <w:pPr>
        <w:numPr>
          <w:ilvl w:val="12"/>
          <w:numId w:val="0"/>
        </w:numPr>
        <w:tabs>
          <w:tab w:val="clear" w:pos="567"/>
        </w:tabs>
        <w:spacing w:line="240" w:lineRule="auto"/>
        <w:ind w:right="-2"/>
        <w:rPr>
          <w:szCs w:val="22"/>
        </w:rPr>
      </w:pPr>
    </w:p>
    <w:p w14:paraId="694DB79E" w14:textId="140CF264" w:rsidR="00005E0F" w:rsidRPr="00F36F4F" w:rsidRDefault="00005E0F" w:rsidP="00E46B4F">
      <w:pPr>
        <w:numPr>
          <w:ilvl w:val="0"/>
          <w:numId w:val="40"/>
        </w:numPr>
        <w:tabs>
          <w:tab w:val="clear" w:pos="567"/>
          <w:tab w:val="clear" w:pos="720"/>
        </w:tabs>
        <w:spacing w:line="240" w:lineRule="auto"/>
        <w:ind w:left="567" w:hanging="567"/>
        <w:rPr>
          <w:szCs w:val="22"/>
        </w:rPr>
      </w:pPr>
      <w:r w:rsidRPr="00F36F4F">
        <w:rPr>
          <w:szCs w:val="22"/>
        </w:rPr>
        <w:t xml:space="preserve">Preden začnete ponovno jemati zdravilo </w:t>
      </w:r>
      <w:r w:rsidR="00000C5B" w:rsidRPr="00F36F4F">
        <w:rPr>
          <w:bCs/>
          <w:szCs w:val="22"/>
        </w:rPr>
        <w:t xml:space="preserve">Dizoproksiltenofovirat </w:t>
      </w:r>
      <w:r w:rsidR="00373312">
        <w:rPr>
          <w:bCs/>
          <w:szCs w:val="22"/>
        </w:rPr>
        <w:t>Viatris</w:t>
      </w:r>
      <w:r w:rsidRPr="00F36F4F">
        <w:rPr>
          <w:szCs w:val="22"/>
        </w:rPr>
        <w:t>, se posvetujte z zdravnikom.</w:t>
      </w:r>
    </w:p>
    <w:p w14:paraId="658A0A07" w14:textId="77777777" w:rsidR="00005E0F" w:rsidRPr="00F36F4F" w:rsidRDefault="00005E0F" w:rsidP="00E46B4F">
      <w:pPr>
        <w:numPr>
          <w:ilvl w:val="12"/>
          <w:numId w:val="0"/>
        </w:numPr>
        <w:tabs>
          <w:tab w:val="clear" w:pos="567"/>
        </w:tabs>
        <w:spacing w:line="240" w:lineRule="auto"/>
        <w:ind w:right="-2"/>
        <w:rPr>
          <w:szCs w:val="22"/>
        </w:rPr>
      </w:pPr>
    </w:p>
    <w:p w14:paraId="7BAFA261" w14:textId="77777777" w:rsidR="00005E0F" w:rsidRPr="00F36F4F" w:rsidRDefault="00005E0F" w:rsidP="00E46B4F">
      <w:pPr>
        <w:numPr>
          <w:ilvl w:val="12"/>
          <w:numId w:val="0"/>
        </w:numPr>
        <w:tabs>
          <w:tab w:val="clear" w:pos="567"/>
        </w:tabs>
        <w:spacing w:line="240" w:lineRule="auto"/>
        <w:ind w:right="-2"/>
        <w:rPr>
          <w:noProof/>
          <w:szCs w:val="22"/>
        </w:rPr>
      </w:pPr>
      <w:r w:rsidRPr="00F36F4F">
        <w:rPr>
          <w:noProof/>
          <w:szCs w:val="22"/>
        </w:rPr>
        <w:t xml:space="preserve">Če imate dodatna vprašanja o uporabi zdravila, se posvetujte </w:t>
      </w:r>
      <w:r w:rsidR="00D9797F" w:rsidRPr="00F36F4F">
        <w:rPr>
          <w:noProof/>
          <w:szCs w:val="22"/>
        </w:rPr>
        <w:t>z</w:t>
      </w:r>
      <w:r w:rsidRPr="00F36F4F">
        <w:rPr>
          <w:noProof/>
          <w:szCs w:val="22"/>
        </w:rPr>
        <w:t xml:space="preserve"> zdravnikom ali farmacevtom.</w:t>
      </w:r>
    </w:p>
    <w:p w14:paraId="1BF55C66" w14:textId="77777777" w:rsidR="00005E0F" w:rsidRPr="00F36F4F" w:rsidRDefault="00005E0F" w:rsidP="00E46B4F">
      <w:pPr>
        <w:numPr>
          <w:ilvl w:val="12"/>
          <w:numId w:val="0"/>
        </w:numPr>
        <w:tabs>
          <w:tab w:val="clear" w:pos="567"/>
        </w:tabs>
        <w:spacing w:line="240" w:lineRule="auto"/>
        <w:ind w:right="-2"/>
        <w:rPr>
          <w:szCs w:val="22"/>
        </w:rPr>
      </w:pPr>
    </w:p>
    <w:p w14:paraId="2EE683F5" w14:textId="77777777" w:rsidR="00005E0F" w:rsidRPr="00F36F4F" w:rsidRDefault="00005E0F" w:rsidP="00E46B4F">
      <w:pPr>
        <w:numPr>
          <w:ilvl w:val="12"/>
          <w:numId w:val="0"/>
        </w:numPr>
        <w:tabs>
          <w:tab w:val="clear" w:pos="567"/>
        </w:tabs>
        <w:spacing w:line="240" w:lineRule="auto"/>
        <w:ind w:right="-2"/>
        <w:rPr>
          <w:szCs w:val="22"/>
        </w:rPr>
      </w:pPr>
    </w:p>
    <w:p w14:paraId="5C610BBE" w14:textId="77777777" w:rsidR="00005E0F" w:rsidRPr="00F36F4F" w:rsidRDefault="00005E0F" w:rsidP="00E46B4F">
      <w:pPr>
        <w:keepNext/>
        <w:numPr>
          <w:ilvl w:val="12"/>
          <w:numId w:val="0"/>
        </w:numPr>
        <w:tabs>
          <w:tab w:val="clear" w:pos="567"/>
        </w:tabs>
        <w:spacing w:line="240" w:lineRule="auto"/>
        <w:ind w:left="567" w:hanging="567"/>
        <w:rPr>
          <w:szCs w:val="22"/>
        </w:rPr>
      </w:pPr>
      <w:r w:rsidRPr="00F36F4F">
        <w:rPr>
          <w:b/>
          <w:szCs w:val="22"/>
        </w:rPr>
        <w:t>4.</w:t>
      </w:r>
      <w:r w:rsidRPr="00F36F4F">
        <w:rPr>
          <w:b/>
          <w:szCs w:val="22"/>
        </w:rPr>
        <w:tab/>
      </w:r>
      <w:r w:rsidRPr="00F36F4F">
        <w:rPr>
          <w:b/>
          <w:noProof/>
          <w:szCs w:val="22"/>
        </w:rPr>
        <w:t>Možni neželeni učinki</w:t>
      </w:r>
    </w:p>
    <w:p w14:paraId="120C6BA4" w14:textId="77777777" w:rsidR="00005E0F" w:rsidRPr="00F36F4F" w:rsidRDefault="00005E0F" w:rsidP="00E46B4F">
      <w:pPr>
        <w:keepNext/>
        <w:numPr>
          <w:ilvl w:val="12"/>
          <w:numId w:val="0"/>
        </w:numPr>
        <w:tabs>
          <w:tab w:val="clear" w:pos="567"/>
        </w:tabs>
        <w:spacing w:line="240" w:lineRule="auto"/>
        <w:ind w:right="-29"/>
        <w:rPr>
          <w:szCs w:val="22"/>
        </w:rPr>
      </w:pPr>
    </w:p>
    <w:p w14:paraId="018A3079" w14:textId="77777777" w:rsidR="00510895" w:rsidRPr="00F36F4F" w:rsidRDefault="00510895" w:rsidP="00E46B4F">
      <w:pPr>
        <w:spacing w:line="240" w:lineRule="auto"/>
        <w:contextualSpacing/>
        <w:rPr>
          <w:szCs w:val="22"/>
        </w:rPr>
      </w:pPr>
      <w:r w:rsidRPr="00F36F4F">
        <w:rPr>
          <w:szCs w:val="22"/>
        </w:rPr>
        <w:t>Med zdravljenjem okužbe z virusom HIV se lahko poveča telesna masa ter zviša koncentracija lipidov in glukoze v krvi. To je delno povezano z izboljšanjem zdravja in načinom življenja, v primeru lipidov v krvi pa včasih tudi s samimi zdravili proti virusu HIV. Zdravnik bo opravil preiskave glede teh sprememb.</w:t>
      </w:r>
    </w:p>
    <w:p w14:paraId="2D7246C8" w14:textId="77777777" w:rsidR="00510895" w:rsidRPr="00F36F4F" w:rsidRDefault="00510895" w:rsidP="00E46B4F">
      <w:pPr>
        <w:spacing w:line="240" w:lineRule="auto"/>
        <w:contextualSpacing/>
        <w:rPr>
          <w:szCs w:val="22"/>
        </w:rPr>
      </w:pPr>
    </w:p>
    <w:p w14:paraId="141242AC" w14:textId="77777777" w:rsidR="00005E0F" w:rsidRPr="00F36F4F" w:rsidRDefault="00005E0F" w:rsidP="00E46B4F">
      <w:pPr>
        <w:numPr>
          <w:ilvl w:val="12"/>
          <w:numId w:val="0"/>
        </w:numPr>
        <w:tabs>
          <w:tab w:val="clear" w:pos="567"/>
        </w:tabs>
        <w:spacing w:line="240" w:lineRule="auto"/>
        <w:ind w:right="-29"/>
        <w:rPr>
          <w:szCs w:val="22"/>
        </w:rPr>
      </w:pPr>
      <w:r w:rsidRPr="00F36F4F">
        <w:rPr>
          <w:szCs w:val="22"/>
        </w:rPr>
        <w:t xml:space="preserve">Kot vsa zdravila ima lahko tudi to zdravilo neželene učinke, </w:t>
      </w:r>
      <w:r w:rsidRPr="00F36F4F">
        <w:rPr>
          <w:noProof/>
          <w:szCs w:val="22"/>
        </w:rPr>
        <w:t>ki pa se ne pojavijo pri vseh bolnikih</w:t>
      </w:r>
      <w:r w:rsidRPr="00F36F4F">
        <w:rPr>
          <w:szCs w:val="22"/>
        </w:rPr>
        <w:t>.</w:t>
      </w:r>
    </w:p>
    <w:p w14:paraId="1B948190" w14:textId="77777777" w:rsidR="00005E0F" w:rsidRPr="00F36F4F" w:rsidRDefault="00005E0F" w:rsidP="00E46B4F">
      <w:pPr>
        <w:tabs>
          <w:tab w:val="clear" w:pos="567"/>
        </w:tabs>
        <w:spacing w:line="240" w:lineRule="auto"/>
        <w:rPr>
          <w:szCs w:val="22"/>
        </w:rPr>
      </w:pPr>
    </w:p>
    <w:p w14:paraId="2B3B2E91" w14:textId="77777777" w:rsidR="00005E0F" w:rsidRPr="008A232C" w:rsidRDefault="00005E0F" w:rsidP="00E46B4F">
      <w:pPr>
        <w:keepNext/>
        <w:spacing w:line="240" w:lineRule="auto"/>
        <w:rPr>
          <w:b/>
          <w:bCs/>
          <w:szCs w:val="22"/>
        </w:rPr>
      </w:pPr>
      <w:r w:rsidRPr="00F36F4F">
        <w:rPr>
          <w:b/>
          <w:szCs w:val="22"/>
        </w:rPr>
        <w:t xml:space="preserve">Možni resni neželeni učinki: </w:t>
      </w:r>
      <w:r w:rsidRPr="008A232C">
        <w:rPr>
          <w:b/>
          <w:bCs/>
          <w:szCs w:val="22"/>
        </w:rPr>
        <w:t xml:space="preserve">nemudoma se posvetujte </w:t>
      </w:r>
      <w:r w:rsidR="00D26BD3">
        <w:rPr>
          <w:b/>
          <w:bCs/>
          <w:szCs w:val="22"/>
        </w:rPr>
        <w:t xml:space="preserve">z </w:t>
      </w:r>
      <w:r w:rsidRPr="008A232C">
        <w:rPr>
          <w:b/>
          <w:bCs/>
          <w:szCs w:val="22"/>
        </w:rPr>
        <w:t>zdravnikom</w:t>
      </w:r>
    </w:p>
    <w:p w14:paraId="18764A2E" w14:textId="77777777" w:rsidR="00005E0F" w:rsidRPr="00F36F4F" w:rsidRDefault="00005E0F" w:rsidP="00E46B4F">
      <w:pPr>
        <w:keepNext/>
        <w:spacing w:line="240" w:lineRule="auto"/>
        <w:rPr>
          <w:szCs w:val="22"/>
        </w:rPr>
      </w:pPr>
    </w:p>
    <w:p w14:paraId="0D088C36" w14:textId="77777777" w:rsidR="00005E0F" w:rsidRPr="00F36F4F" w:rsidRDefault="00005E0F" w:rsidP="00E46B4F">
      <w:pPr>
        <w:keepNext/>
        <w:numPr>
          <w:ilvl w:val="0"/>
          <w:numId w:val="15"/>
        </w:numPr>
        <w:tabs>
          <w:tab w:val="clear" w:pos="567"/>
        </w:tabs>
        <w:spacing w:line="240" w:lineRule="auto"/>
        <w:rPr>
          <w:szCs w:val="22"/>
        </w:rPr>
      </w:pPr>
      <w:r w:rsidRPr="00F36F4F">
        <w:rPr>
          <w:b/>
          <w:bCs/>
          <w:szCs w:val="22"/>
        </w:rPr>
        <w:t>laktacidoza</w:t>
      </w:r>
      <w:r w:rsidRPr="00F36F4F">
        <w:rPr>
          <w:szCs w:val="22"/>
        </w:rPr>
        <w:t xml:space="preserve"> (povečana količina mlečne kisline</w:t>
      </w:r>
      <w:r w:rsidRPr="008A232C">
        <w:rPr>
          <w:szCs w:val="22"/>
        </w:rPr>
        <w:t xml:space="preserve"> v krvi) je </w:t>
      </w:r>
      <w:r w:rsidRPr="008A232C">
        <w:rPr>
          <w:b/>
          <w:szCs w:val="22"/>
        </w:rPr>
        <w:t xml:space="preserve">redek </w:t>
      </w:r>
      <w:r w:rsidRPr="008A232C">
        <w:rPr>
          <w:szCs w:val="22"/>
        </w:rPr>
        <w:t>(</w:t>
      </w:r>
      <w:r w:rsidR="00C81E65">
        <w:rPr>
          <w:szCs w:val="22"/>
        </w:rPr>
        <w:t>pojavi se</w:t>
      </w:r>
      <w:r w:rsidR="00C81E65" w:rsidRPr="008A232C">
        <w:rPr>
          <w:szCs w:val="22"/>
        </w:rPr>
        <w:t xml:space="preserve"> </w:t>
      </w:r>
      <w:r w:rsidRPr="008A232C">
        <w:rPr>
          <w:szCs w:val="22"/>
        </w:rPr>
        <w:t xml:space="preserve">lahko </w:t>
      </w:r>
      <w:r w:rsidR="00C81E65">
        <w:rPr>
          <w:szCs w:val="22"/>
        </w:rPr>
        <w:t>pri največ</w:t>
      </w:r>
      <w:r w:rsidR="00C81E65" w:rsidRPr="008A232C">
        <w:rPr>
          <w:szCs w:val="22"/>
        </w:rPr>
        <w:t xml:space="preserve"> </w:t>
      </w:r>
      <w:r w:rsidRPr="008A232C">
        <w:rPr>
          <w:szCs w:val="22"/>
        </w:rPr>
        <w:t xml:space="preserve">1 od 1.000 bolnikov), a </w:t>
      </w:r>
      <w:r w:rsidRPr="00F36F4F">
        <w:rPr>
          <w:szCs w:val="22"/>
        </w:rPr>
        <w:t>resen neželeni učinek, ki je lahko usoden. Naslednji neželeni učinki so lahko znaki</w:t>
      </w:r>
      <w:r w:rsidRPr="008A232C">
        <w:rPr>
          <w:szCs w:val="22"/>
        </w:rPr>
        <w:t xml:space="preserve"> laktacidoze</w:t>
      </w:r>
      <w:r w:rsidRPr="00F36F4F">
        <w:rPr>
          <w:szCs w:val="22"/>
        </w:rPr>
        <w:t>:</w:t>
      </w:r>
    </w:p>
    <w:p w14:paraId="1BF7A602" w14:textId="77777777" w:rsidR="00005E0F" w:rsidRPr="00F36F4F" w:rsidRDefault="00005E0F" w:rsidP="00E46B4F">
      <w:pPr>
        <w:keepNext/>
        <w:numPr>
          <w:ilvl w:val="0"/>
          <w:numId w:val="17"/>
        </w:numPr>
        <w:tabs>
          <w:tab w:val="clear" w:pos="567"/>
        </w:tabs>
        <w:spacing w:line="240" w:lineRule="auto"/>
        <w:ind w:left="1134"/>
        <w:rPr>
          <w:szCs w:val="22"/>
        </w:rPr>
      </w:pPr>
      <w:r w:rsidRPr="00F36F4F">
        <w:rPr>
          <w:szCs w:val="22"/>
        </w:rPr>
        <w:t>globoko, hitro dihanje</w:t>
      </w:r>
    </w:p>
    <w:p w14:paraId="06A86745" w14:textId="77777777" w:rsidR="00005E0F" w:rsidRPr="00F36F4F" w:rsidRDefault="00005E0F" w:rsidP="00E46B4F">
      <w:pPr>
        <w:keepNext/>
        <w:numPr>
          <w:ilvl w:val="0"/>
          <w:numId w:val="17"/>
        </w:numPr>
        <w:tabs>
          <w:tab w:val="clear" w:pos="567"/>
        </w:tabs>
        <w:spacing w:line="240" w:lineRule="auto"/>
        <w:ind w:left="1134"/>
        <w:rPr>
          <w:szCs w:val="22"/>
        </w:rPr>
      </w:pPr>
      <w:r w:rsidRPr="00F36F4F">
        <w:rPr>
          <w:szCs w:val="22"/>
        </w:rPr>
        <w:t>dremavost</w:t>
      </w:r>
    </w:p>
    <w:p w14:paraId="058E774F" w14:textId="77777777" w:rsidR="00005E0F" w:rsidRPr="00F36F4F" w:rsidRDefault="00005E0F" w:rsidP="00E46B4F">
      <w:pPr>
        <w:keepNext/>
        <w:numPr>
          <w:ilvl w:val="0"/>
          <w:numId w:val="17"/>
        </w:numPr>
        <w:tabs>
          <w:tab w:val="clear" w:pos="567"/>
        </w:tabs>
        <w:spacing w:line="240" w:lineRule="auto"/>
        <w:ind w:left="1134"/>
        <w:rPr>
          <w:szCs w:val="22"/>
        </w:rPr>
      </w:pPr>
      <w:r w:rsidRPr="008A232C">
        <w:rPr>
          <w:szCs w:val="22"/>
        </w:rPr>
        <w:t>občutek siljenja na bruhanje</w:t>
      </w:r>
      <w:r w:rsidRPr="00F36F4F">
        <w:rPr>
          <w:szCs w:val="22"/>
        </w:rPr>
        <w:t xml:space="preserve">, bruhanje in </w:t>
      </w:r>
      <w:r w:rsidRPr="008A232C">
        <w:rPr>
          <w:szCs w:val="22"/>
        </w:rPr>
        <w:t>bolečine v trebuhu</w:t>
      </w:r>
    </w:p>
    <w:p w14:paraId="4583B421" w14:textId="77777777" w:rsidR="00005E0F" w:rsidRPr="00F36F4F" w:rsidRDefault="00005E0F" w:rsidP="00E46B4F">
      <w:pPr>
        <w:keepNext/>
        <w:tabs>
          <w:tab w:val="clear" w:pos="567"/>
        </w:tabs>
        <w:spacing w:line="240" w:lineRule="auto"/>
        <w:rPr>
          <w:szCs w:val="22"/>
        </w:rPr>
      </w:pPr>
    </w:p>
    <w:p w14:paraId="68A22E70" w14:textId="77777777" w:rsidR="00005E0F" w:rsidRPr="008A232C" w:rsidRDefault="00005E0F" w:rsidP="00E46B4F">
      <w:pPr>
        <w:tabs>
          <w:tab w:val="clear" w:pos="567"/>
        </w:tabs>
        <w:spacing w:line="240" w:lineRule="auto"/>
        <w:ind w:left="284" w:hanging="284"/>
        <w:rPr>
          <w:b/>
          <w:bCs/>
          <w:szCs w:val="22"/>
        </w:rPr>
      </w:pPr>
      <w:r w:rsidRPr="008A232C">
        <w:rPr>
          <w:szCs w:val="22"/>
        </w:rPr>
        <w:t>Če menite, da bi lahko imeli</w:t>
      </w:r>
      <w:r w:rsidRPr="008A232C">
        <w:rPr>
          <w:b/>
          <w:szCs w:val="22"/>
        </w:rPr>
        <w:t xml:space="preserve"> </w:t>
      </w:r>
      <w:r w:rsidRPr="008A232C">
        <w:rPr>
          <w:b/>
          <w:bCs/>
          <w:szCs w:val="22"/>
        </w:rPr>
        <w:t xml:space="preserve">laktacidozo, se nemudoma posvetujte </w:t>
      </w:r>
      <w:r w:rsidR="00D26BD3">
        <w:rPr>
          <w:b/>
          <w:bCs/>
          <w:szCs w:val="22"/>
        </w:rPr>
        <w:t>z</w:t>
      </w:r>
      <w:r w:rsidRPr="008A232C">
        <w:rPr>
          <w:b/>
          <w:bCs/>
          <w:szCs w:val="22"/>
        </w:rPr>
        <w:t xml:space="preserve"> zdravnikom.</w:t>
      </w:r>
    </w:p>
    <w:p w14:paraId="30DC7C1E" w14:textId="77777777" w:rsidR="00005E0F" w:rsidRPr="008A232C" w:rsidRDefault="00005E0F" w:rsidP="00E46B4F">
      <w:pPr>
        <w:pStyle w:val="BodyTextIndent4"/>
        <w:numPr>
          <w:ilvl w:val="0"/>
          <w:numId w:val="0"/>
        </w:numPr>
        <w:tabs>
          <w:tab w:val="left" w:pos="1134"/>
        </w:tabs>
        <w:spacing w:line="240" w:lineRule="auto"/>
        <w:rPr>
          <w:b/>
          <w:szCs w:val="22"/>
          <w:lang w:val="sl-SI"/>
        </w:rPr>
      </w:pPr>
    </w:p>
    <w:p w14:paraId="1592674A" w14:textId="77777777" w:rsidR="00005E0F" w:rsidRPr="008A232C" w:rsidRDefault="00005E0F" w:rsidP="00E46B4F">
      <w:pPr>
        <w:pStyle w:val="BodyTextIndent4"/>
        <w:keepNext/>
        <w:numPr>
          <w:ilvl w:val="0"/>
          <w:numId w:val="0"/>
        </w:numPr>
        <w:tabs>
          <w:tab w:val="left" w:pos="1134"/>
        </w:tabs>
        <w:spacing w:line="240" w:lineRule="auto"/>
        <w:rPr>
          <w:b/>
          <w:szCs w:val="22"/>
          <w:lang w:val="sl-SI"/>
        </w:rPr>
      </w:pPr>
      <w:r w:rsidRPr="008A232C">
        <w:rPr>
          <w:b/>
          <w:szCs w:val="22"/>
          <w:lang w:val="sl-SI"/>
        </w:rPr>
        <w:t>Drugi možni resni neželeni učinki</w:t>
      </w:r>
    </w:p>
    <w:p w14:paraId="2C9133F0" w14:textId="77777777" w:rsidR="00005E0F" w:rsidRPr="008A232C" w:rsidRDefault="00005E0F" w:rsidP="00E46B4F">
      <w:pPr>
        <w:keepNext/>
        <w:tabs>
          <w:tab w:val="clear" w:pos="567"/>
        </w:tabs>
        <w:spacing w:line="240" w:lineRule="auto"/>
        <w:rPr>
          <w:szCs w:val="22"/>
        </w:rPr>
      </w:pPr>
    </w:p>
    <w:p w14:paraId="59823E8D" w14:textId="77777777" w:rsidR="00005E0F" w:rsidRPr="00F36F4F" w:rsidRDefault="00005E0F" w:rsidP="00E46B4F">
      <w:pPr>
        <w:pStyle w:val="EndnoteText"/>
        <w:keepNext/>
        <w:rPr>
          <w:sz w:val="22"/>
          <w:szCs w:val="22"/>
        </w:rPr>
      </w:pPr>
      <w:r w:rsidRPr="008A232C">
        <w:rPr>
          <w:sz w:val="22"/>
          <w:szCs w:val="22"/>
        </w:rPr>
        <w:t>Naslednji neželeni učink</w:t>
      </w:r>
      <w:r w:rsidR="007E5614" w:rsidRPr="008A232C">
        <w:rPr>
          <w:sz w:val="22"/>
          <w:szCs w:val="22"/>
        </w:rPr>
        <w:t>i</w:t>
      </w:r>
      <w:r w:rsidRPr="008A232C">
        <w:rPr>
          <w:sz w:val="22"/>
          <w:szCs w:val="22"/>
        </w:rPr>
        <w:t xml:space="preserve"> </w:t>
      </w:r>
      <w:r w:rsidR="007E5614" w:rsidRPr="008A232C">
        <w:rPr>
          <w:sz w:val="22"/>
          <w:szCs w:val="22"/>
        </w:rPr>
        <w:t xml:space="preserve">so </w:t>
      </w:r>
      <w:r w:rsidRPr="008A232C">
        <w:rPr>
          <w:b/>
          <w:sz w:val="22"/>
          <w:szCs w:val="22"/>
        </w:rPr>
        <w:t>občasn</w:t>
      </w:r>
      <w:r w:rsidR="007E5614" w:rsidRPr="008A232C">
        <w:rPr>
          <w:b/>
          <w:sz w:val="22"/>
          <w:szCs w:val="22"/>
        </w:rPr>
        <w:t>i</w:t>
      </w:r>
      <w:r w:rsidRPr="008A232C">
        <w:rPr>
          <w:b/>
          <w:sz w:val="22"/>
          <w:szCs w:val="22"/>
        </w:rPr>
        <w:t xml:space="preserve"> </w:t>
      </w:r>
      <w:r w:rsidRPr="008A232C">
        <w:rPr>
          <w:sz w:val="22"/>
          <w:szCs w:val="22"/>
        </w:rPr>
        <w:t>(</w:t>
      </w:r>
      <w:r w:rsidR="00C81E65" w:rsidRPr="00C81E65">
        <w:rPr>
          <w:sz w:val="22"/>
          <w:szCs w:val="22"/>
        </w:rPr>
        <w:t>pojavi</w:t>
      </w:r>
      <w:r w:rsidR="00C81E65">
        <w:rPr>
          <w:sz w:val="22"/>
          <w:szCs w:val="22"/>
        </w:rPr>
        <w:t>jo</w:t>
      </w:r>
      <w:r w:rsidR="00C81E65" w:rsidRPr="00C81E65">
        <w:rPr>
          <w:sz w:val="22"/>
          <w:szCs w:val="22"/>
        </w:rPr>
        <w:t xml:space="preserve"> se lahko pri največ</w:t>
      </w:r>
      <w:r w:rsidR="00C81E65" w:rsidRPr="00C81E65" w:rsidDel="00C81E65">
        <w:rPr>
          <w:sz w:val="22"/>
          <w:szCs w:val="22"/>
        </w:rPr>
        <w:t xml:space="preserve"> </w:t>
      </w:r>
      <w:r w:rsidRPr="008A232C">
        <w:rPr>
          <w:sz w:val="22"/>
          <w:szCs w:val="22"/>
        </w:rPr>
        <w:t>1 od 100 bolnikov):</w:t>
      </w:r>
    </w:p>
    <w:p w14:paraId="74A6822F" w14:textId="77777777" w:rsidR="002F0239" w:rsidRPr="008A232C" w:rsidRDefault="00005E0F" w:rsidP="00E46B4F">
      <w:pPr>
        <w:numPr>
          <w:ilvl w:val="0"/>
          <w:numId w:val="14"/>
        </w:numPr>
        <w:tabs>
          <w:tab w:val="clear" w:pos="567"/>
        </w:tabs>
        <w:spacing w:line="240" w:lineRule="auto"/>
        <w:rPr>
          <w:szCs w:val="22"/>
        </w:rPr>
      </w:pPr>
      <w:r w:rsidRPr="008A232C">
        <w:rPr>
          <w:b/>
          <w:bCs/>
          <w:szCs w:val="22"/>
        </w:rPr>
        <w:t>bolečine v trebuhu</w:t>
      </w:r>
      <w:r w:rsidRPr="008A232C">
        <w:rPr>
          <w:szCs w:val="22"/>
        </w:rPr>
        <w:t xml:space="preserve"> zaradi vnetja trebušne slinavke</w:t>
      </w:r>
    </w:p>
    <w:p w14:paraId="32DD328C" w14:textId="77777777" w:rsidR="007E5614" w:rsidRPr="003D7586" w:rsidRDefault="007E5614" w:rsidP="00E46B4F">
      <w:pPr>
        <w:numPr>
          <w:ilvl w:val="0"/>
          <w:numId w:val="14"/>
        </w:numPr>
        <w:tabs>
          <w:tab w:val="clear" w:pos="567"/>
        </w:tabs>
        <w:spacing w:line="240" w:lineRule="auto"/>
        <w:rPr>
          <w:szCs w:val="22"/>
        </w:rPr>
      </w:pPr>
      <w:r w:rsidRPr="003D7586">
        <w:rPr>
          <w:szCs w:val="22"/>
        </w:rPr>
        <w:t>okvara celic ledvičnih tubulov</w:t>
      </w:r>
    </w:p>
    <w:p w14:paraId="6AE8E6DE" w14:textId="77777777" w:rsidR="00005E0F" w:rsidRPr="003D7586" w:rsidRDefault="00005E0F" w:rsidP="00E46B4F">
      <w:pPr>
        <w:tabs>
          <w:tab w:val="clear" w:pos="567"/>
        </w:tabs>
        <w:spacing w:line="240" w:lineRule="auto"/>
        <w:rPr>
          <w:szCs w:val="22"/>
        </w:rPr>
      </w:pPr>
    </w:p>
    <w:p w14:paraId="03EDD3D4" w14:textId="77777777" w:rsidR="00005E0F" w:rsidRPr="00F36F4F" w:rsidRDefault="00005E0F" w:rsidP="00E46B4F">
      <w:pPr>
        <w:pStyle w:val="EndnoteText"/>
        <w:keepNext/>
        <w:tabs>
          <w:tab w:val="clear" w:pos="567"/>
        </w:tabs>
        <w:rPr>
          <w:sz w:val="22"/>
          <w:szCs w:val="22"/>
        </w:rPr>
      </w:pPr>
      <w:r w:rsidRPr="000F5C7A">
        <w:rPr>
          <w:sz w:val="22"/>
          <w:szCs w:val="22"/>
        </w:rPr>
        <w:t xml:space="preserve">Naslednji neželeni učinki so </w:t>
      </w:r>
      <w:r w:rsidRPr="000F5C7A">
        <w:rPr>
          <w:b/>
          <w:sz w:val="22"/>
          <w:szCs w:val="22"/>
        </w:rPr>
        <w:t xml:space="preserve">redki </w:t>
      </w:r>
      <w:r w:rsidRPr="000F5C7A">
        <w:rPr>
          <w:sz w:val="22"/>
          <w:szCs w:val="22"/>
        </w:rPr>
        <w:t>(</w:t>
      </w:r>
      <w:r w:rsidR="00C81E65" w:rsidRPr="00C81E65">
        <w:rPr>
          <w:sz w:val="22"/>
          <w:szCs w:val="22"/>
        </w:rPr>
        <w:t>pojavi</w:t>
      </w:r>
      <w:r w:rsidR="00C81E65">
        <w:rPr>
          <w:sz w:val="22"/>
          <w:szCs w:val="22"/>
        </w:rPr>
        <w:t>jo</w:t>
      </w:r>
      <w:r w:rsidR="00C81E65" w:rsidRPr="00C81E65">
        <w:rPr>
          <w:sz w:val="22"/>
          <w:szCs w:val="22"/>
        </w:rPr>
        <w:t xml:space="preserve"> se lahko pri največ</w:t>
      </w:r>
      <w:r w:rsidRPr="000F5C7A">
        <w:rPr>
          <w:sz w:val="22"/>
          <w:szCs w:val="22"/>
        </w:rPr>
        <w:t xml:space="preserve"> 1 od 1.000 bolnikov):</w:t>
      </w:r>
    </w:p>
    <w:p w14:paraId="55E4252F" w14:textId="77777777" w:rsidR="00005E0F" w:rsidRPr="008A232C" w:rsidRDefault="00005E0F" w:rsidP="00E46B4F">
      <w:pPr>
        <w:numPr>
          <w:ilvl w:val="0"/>
          <w:numId w:val="16"/>
        </w:numPr>
        <w:tabs>
          <w:tab w:val="clear" w:pos="567"/>
        </w:tabs>
        <w:spacing w:line="240" w:lineRule="auto"/>
        <w:rPr>
          <w:szCs w:val="22"/>
        </w:rPr>
      </w:pPr>
      <w:r w:rsidRPr="008A232C">
        <w:rPr>
          <w:szCs w:val="22"/>
        </w:rPr>
        <w:t xml:space="preserve">vnetje ledvic, </w:t>
      </w:r>
      <w:r w:rsidRPr="008A232C">
        <w:rPr>
          <w:b/>
          <w:bCs/>
          <w:szCs w:val="22"/>
        </w:rPr>
        <w:t>izločanje večjih količin urina in občutek žeje</w:t>
      </w:r>
    </w:p>
    <w:p w14:paraId="2C736C9E" w14:textId="77777777" w:rsidR="00005E0F" w:rsidRPr="000F5C7A" w:rsidRDefault="00005E0F" w:rsidP="00E46B4F">
      <w:pPr>
        <w:numPr>
          <w:ilvl w:val="0"/>
          <w:numId w:val="16"/>
        </w:numPr>
        <w:tabs>
          <w:tab w:val="clear" w:pos="567"/>
        </w:tabs>
        <w:spacing w:line="240" w:lineRule="auto"/>
        <w:rPr>
          <w:noProof/>
          <w:szCs w:val="22"/>
        </w:rPr>
      </w:pPr>
      <w:r w:rsidRPr="003D7586">
        <w:rPr>
          <w:b/>
          <w:bCs/>
          <w:szCs w:val="22"/>
        </w:rPr>
        <w:t xml:space="preserve">spremembe urina </w:t>
      </w:r>
      <w:r w:rsidRPr="003D7586">
        <w:rPr>
          <w:bCs/>
          <w:szCs w:val="22"/>
        </w:rPr>
        <w:t>in</w:t>
      </w:r>
      <w:r w:rsidRPr="000F5C7A">
        <w:rPr>
          <w:b/>
          <w:bCs/>
          <w:szCs w:val="22"/>
        </w:rPr>
        <w:t xml:space="preserve"> bolečine v križu</w:t>
      </w:r>
      <w:r w:rsidRPr="000F5C7A">
        <w:rPr>
          <w:szCs w:val="22"/>
        </w:rPr>
        <w:t xml:space="preserve"> zaradi motenj v delovanju ledvic, vključno z odpovedjo ledvic</w:t>
      </w:r>
    </w:p>
    <w:p w14:paraId="631ABC7E" w14:textId="77777777" w:rsidR="00005E0F" w:rsidRPr="000F5C7A" w:rsidRDefault="00005E0F" w:rsidP="00E46B4F">
      <w:pPr>
        <w:keepNext/>
        <w:numPr>
          <w:ilvl w:val="0"/>
          <w:numId w:val="16"/>
        </w:numPr>
        <w:tabs>
          <w:tab w:val="clear" w:pos="567"/>
        </w:tabs>
        <w:spacing w:line="240" w:lineRule="auto"/>
        <w:rPr>
          <w:szCs w:val="22"/>
        </w:rPr>
      </w:pPr>
      <w:r w:rsidRPr="000F5C7A">
        <w:rPr>
          <w:szCs w:val="22"/>
        </w:rPr>
        <w:t xml:space="preserve">mehčanje kosti (z </w:t>
      </w:r>
      <w:r w:rsidRPr="000F5C7A">
        <w:rPr>
          <w:b/>
          <w:bCs/>
          <w:szCs w:val="22"/>
        </w:rPr>
        <w:t>bolečinami v kosteh</w:t>
      </w:r>
      <w:r w:rsidRPr="000F5C7A">
        <w:rPr>
          <w:szCs w:val="22"/>
        </w:rPr>
        <w:t>, včasih tudi zlom), ki se lahko pojavijo zaradi okvare celic ledvičnih tubulov</w:t>
      </w:r>
    </w:p>
    <w:p w14:paraId="13BE1879" w14:textId="77777777" w:rsidR="00005E0F" w:rsidRPr="00F36F4F" w:rsidRDefault="00005E0F" w:rsidP="00E46B4F">
      <w:pPr>
        <w:numPr>
          <w:ilvl w:val="0"/>
          <w:numId w:val="16"/>
        </w:numPr>
        <w:tabs>
          <w:tab w:val="clear" w:pos="567"/>
        </w:tabs>
        <w:spacing w:line="240" w:lineRule="auto"/>
        <w:rPr>
          <w:b/>
          <w:bCs/>
          <w:szCs w:val="22"/>
        </w:rPr>
      </w:pPr>
      <w:r w:rsidRPr="00F36F4F">
        <w:rPr>
          <w:b/>
          <w:bCs/>
          <w:szCs w:val="22"/>
        </w:rPr>
        <w:t>zamaščena jetra</w:t>
      </w:r>
    </w:p>
    <w:p w14:paraId="7EBDA69B" w14:textId="77777777" w:rsidR="00005E0F" w:rsidRPr="00F36F4F" w:rsidRDefault="00005E0F" w:rsidP="00E46B4F">
      <w:pPr>
        <w:pStyle w:val="ListParagraph1"/>
        <w:tabs>
          <w:tab w:val="clear" w:pos="567"/>
        </w:tabs>
        <w:spacing w:line="240" w:lineRule="auto"/>
        <w:ind w:left="0"/>
        <w:rPr>
          <w:szCs w:val="22"/>
        </w:rPr>
      </w:pPr>
    </w:p>
    <w:p w14:paraId="4CAD818B" w14:textId="77777777" w:rsidR="00005E0F" w:rsidRPr="00F36F4F" w:rsidRDefault="00005E0F" w:rsidP="00E46B4F">
      <w:pPr>
        <w:pStyle w:val="BodyTextIndent4"/>
        <w:numPr>
          <w:ilvl w:val="0"/>
          <w:numId w:val="0"/>
        </w:numPr>
        <w:spacing w:line="240" w:lineRule="auto"/>
        <w:rPr>
          <w:b/>
          <w:szCs w:val="22"/>
          <w:lang w:val="sl-SI"/>
        </w:rPr>
      </w:pPr>
      <w:r w:rsidRPr="00F36F4F">
        <w:rPr>
          <w:b/>
          <w:szCs w:val="22"/>
          <w:lang w:val="sl-SI"/>
        </w:rPr>
        <w:t xml:space="preserve">Če menite, da bi lahko imeli katerega koli od teh resnih neželenih učinkov, se posvetujte </w:t>
      </w:r>
      <w:r w:rsidR="00D26BD3">
        <w:rPr>
          <w:b/>
          <w:szCs w:val="22"/>
          <w:lang w:val="sl-SI"/>
        </w:rPr>
        <w:t>z</w:t>
      </w:r>
      <w:r w:rsidRPr="00F36F4F">
        <w:rPr>
          <w:b/>
          <w:szCs w:val="22"/>
          <w:lang w:val="sl-SI"/>
        </w:rPr>
        <w:t xml:space="preserve"> zdravnikom.</w:t>
      </w:r>
    </w:p>
    <w:p w14:paraId="374F8771" w14:textId="77777777" w:rsidR="00005E0F" w:rsidRPr="00F36F4F" w:rsidRDefault="00005E0F" w:rsidP="00E46B4F">
      <w:pPr>
        <w:numPr>
          <w:ilvl w:val="12"/>
          <w:numId w:val="0"/>
        </w:numPr>
        <w:tabs>
          <w:tab w:val="clear" w:pos="567"/>
        </w:tabs>
        <w:spacing w:line="240" w:lineRule="auto"/>
        <w:ind w:right="-29"/>
        <w:rPr>
          <w:szCs w:val="22"/>
        </w:rPr>
      </w:pPr>
    </w:p>
    <w:p w14:paraId="010BBAA5" w14:textId="77777777" w:rsidR="00005E0F" w:rsidRPr="00F36F4F" w:rsidRDefault="00005E0F" w:rsidP="00E46B4F">
      <w:pPr>
        <w:keepNext/>
        <w:tabs>
          <w:tab w:val="clear" w:pos="567"/>
        </w:tabs>
        <w:spacing w:line="240" w:lineRule="auto"/>
        <w:rPr>
          <w:b/>
          <w:szCs w:val="22"/>
        </w:rPr>
      </w:pPr>
      <w:r w:rsidRPr="00F36F4F">
        <w:rPr>
          <w:b/>
          <w:szCs w:val="22"/>
        </w:rPr>
        <w:lastRenderedPageBreak/>
        <w:t>Najpogostejši neželeni učinki</w:t>
      </w:r>
    </w:p>
    <w:p w14:paraId="3A03EF15" w14:textId="77777777" w:rsidR="00005E0F" w:rsidRPr="00F36F4F" w:rsidRDefault="00005E0F" w:rsidP="00E46B4F">
      <w:pPr>
        <w:keepNext/>
        <w:tabs>
          <w:tab w:val="clear" w:pos="567"/>
        </w:tabs>
        <w:spacing w:line="240" w:lineRule="auto"/>
        <w:rPr>
          <w:b/>
          <w:szCs w:val="22"/>
        </w:rPr>
      </w:pPr>
    </w:p>
    <w:p w14:paraId="43F7D9BD" w14:textId="77777777" w:rsidR="00005E0F" w:rsidRPr="00F36F4F" w:rsidRDefault="00005E0F" w:rsidP="00E46B4F">
      <w:pPr>
        <w:keepNext/>
        <w:tabs>
          <w:tab w:val="clear" w:pos="567"/>
        </w:tabs>
        <w:spacing w:line="240" w:lineRule="auto"/>
        <w:rPr>
          <w:szCs w:val="22"/>
        </w:rPr>
      </w:pPr>
      <w:r w:rsidRPr="00F36F4F">
        <w:rPr>
          <w:szCs w:val="22"/>
        </w:rPr>
        <w:t xml:space="preserve">Naslednji neželeni učinki so </w:t>
      </w:r>
      <w:r w:rsidRPr="00F36F4F">
        <w:rPr>
          <w:b/>
          <w:bCs/>
          <w:szCs w:val="22"/>
        </w:rPr>
        <w:t>zelo pogosti</w:t>
      </w:r>
      <w:r w:rsidRPr="00F36F4F">
        <w:rPr>
          <w:szCs w:val="22"/>
        </w:rPr>
        <w:t xml:space="preserve"> (</w:t>
      </w:r>
      <w:r w:rsidR="00C81E65" w:rsidRPr="00C81E65">
        <w:rPr>
          <w:szCs w:val="22"/>
        </w:rPr>
        <w:t>pojavi</w:t>
      </w:r>
      <w:r w:rsidR="00C81E65">
        <w:rPr>
          <w:szCs w:val="22"/>
        </w:rPr>
        <w:t>jo</w:t>
      </w:r>
      <w:r w:rsidR="00C81E65" w:rsidRPr="00C81E65">
        <w:rPr>
          <w:szCs w:val="22"/>
        </w:rPr>
        <w:t xml:space="preserve"> se lahko pri več</w:t>
      </w:r>
      <w:r w:rsidR="00C81E65">
        <w:rPr>
          <w:szCs w:val="22"/>
        </w:rPr>
        <w:t xml:space="preserve"> kot</w:t>
      </w:r>
      <w:r w:rsidRPr="00F36F4F">
        <w:rPr>
          <w:szCs w:val="22"/>
        </w:rPr>
        <w:t xml:space="preserve"> 10 od 100 bolnikov):</w:t>
      </w:r>
    </w:p>
    <w:p w14:paraId="1668F630" w14:textId="77777777" w:rsidR="00005E0F" w:rsidRPr="00F36F4F" w:rsidRDefault="00005E0F" w:rsidP="00E46B4F">
      <w:pPr>
        <w:numPr>
          <w:ilvl w:val="0"/>
          <w:numId w:val="13"/>
        </w:numPr>
        <w:tabs>
          <w:tab w:val="clear" w:pos="567"/>
        </w:tabs>
        <w:spacing w:line="240" w:lineRule="auto"/>
        <w:rPr>
          <w:szCs w:val="22"/>
        </w:rPr>
      </w:pPr>
      <w:r w:rsidRPr="00F36F4F">
        <w:rPr>
          <w:szCs w:val="22"/>
        </w:rPr>
        <w:t xml:space="preserve">driska, bruhanje, </w:t>
      </w:r>
      <w:r w:rsidRPr="008A232C">
        <w:rPr>
          <w:szCs w:val="22"/>
        </w:rPr>
        <w:t>občutek siljenja na bruhanje,</w:t>
      </w:r>
      <w:r w:rsidRPr="00F36F4F">
        <w:rPr>
          <w:szCs w:val="22"/>
        </w:rPr>
        <w:t xml:space="preserve"> omotičnost, izpuščaj, ob</w:t>
      </w:r>
      <w:r w:rsidRPr="008A232C">
        <w:rPr>
          <w:szCs w:val="22"/>
        </w:rPr>
        <w:t xml:space="preserve">čutek </w:t>
      </w:r>
      <w:r w:rsidRPr="00F36F4F">
        <w:rPr>
          <w:szCs w:val="22"/>
        </w:rPr>
        <w:t>oslabelosti</w:t>
      </w:r>
    </w:p>
    <w:p w14:paraId="53B950B3" w14:textId="77777777" w:rsidR="00005E0F" w:rsidRPr="00F36F4F" w:rsidRDefault="00005E0F" w:rsidP="00E46B4F">
      <w:pPr>
        <w:tabs>
          <w:tab w:val="clear" w:pos="567"/>
        </w:tabs>
        <w:spacing w:line="240" w:lineRule="auto"/>
        <w:rPr>
          <w:szCs w:val="22"/>
        </w:rPr>
      </w:pPr>
    </w:p>
    <w:p w14:paraId="0759C4E3" w14:textId="77777777" w:rsidR="00005E0F" w:rsidRPr="00F36F4F" w:rsidRDefault="00005E0F" w:rsidP="00E46B4F">
      <w:pPr>
        <w:keepNext/>
        <w:tabs>
          <w:tab w:val="clear" w:pos="567"/>
        </w:tabs>
        <w:spacing w:line="240" w:lineRule="auto"/>
        <w:rPr>
          <w:szCs w:val="22"/>
        </w:rPr>
      </w:pPr>
      <w:r w:rsidRPr="00F36F4F">
        <w:rPr>
          <w:i/>
          <w:szCs w:val="22"/>
        </w:rPr>
        <w:t>Preiskave lahko kažejo tudi:</w:t>
      </w:r>
    </w:p>
    <w:p w14:paraId="19E2F47C" w14:textId="77777777" w:rsidR="00005E0F" w:rsidRPr="00F36F4F" w:rsidRDefault="00005E0F" w:rsidP="00E46B4F">
      <w:pPr>
        <w:numPr>
          <w:ilvl w:val="0"/>
          <w:numId w:val="14"/>
        </w:numPr>
        <w:tabs>
          <w:tab w:val="clear" w:pos="567"/>
        </w:tabs>
        <w:spacing w:line="240" w:lineRule="auto"/>
        <w:rPr>
          <w:szCs w:val="22"/>
        </w:rPr>
      </w:pPr>
      <w:r w:rsidRPr="00F36F4F">
        <w:rPr>
          <w:szCs w:val="22"/>
        </w:rPr>
        <w:t>zmanjšanje količine fosfata v krvi</w:t>
      </w:r>
    </w:p>
    <w:p w14:paraId="32C9FF7B" w14:textId="77777777" w:rsidR="00005E0F" w:rsidRPr="00F36F4F" w:rsidRDefault="00005E0F" w:rsidP="00E46B4F">
      <w:pPr>
        <w:tabs>
          <w:tab w:val="clear" w:pos="567"/>
        </w:tabs>
        <w:spacing w:line="240" w:lineRule="auto"/>
        <w:rPr>
          <w:szCs w:val="22"/>
        </w:rPr>
      </w:pPr>
    </w:p>
    <w:p w14:paraId="0A5AE1A3" w14:textId="77777777" w:rsidR="00005E0F" w:rsidRPr="00F36F4F" w:rsidRDefault="00005E0F" w:rsidP="00E46B4F">
      <w:pPr>
        <w:keepNext/>
        <w:spacing w:line="240" w:lineRule="auto"/>
        <w:rPr>
          <w:b/>
          <w:szCs w:val="22"/>
        </w:rPr>
      </w:pPr>
      <w:r w:rsidRPr="00F36F4F">
        <w:rPr>
          <w:b/>
          <w:szCs w:val="22"/>
        </w:rPr>
        <w:t>Drugi možni neželeni učinki</w:t>
      </w:r>
    </w:p>
    <w:p w14:paraId="5B8ED66C" w14:textId="77777777" w:rsidR="00005E0F" w:rsidRPr="00F36F4F" w:rsidRDefault="00005E0F" w:rsidP="00E46B4F">
      <w:pPr>
        <w:keepNext/>
        <w:tabs>
          <w:tab w:val="clear" w:pos="567"/>
        </w:tabs>
        <w:spacing w:line="240" w:lineRule="auto"/>
        <w:rPr>
          <w:b/>
          <w:bCs/>
          <w:szCs w:val="22"/>
        </w:rPr>
      </w:pPr>
    </w:p>
    <w:p w14:paraId="11C4CD85" w14:textId="77777777" w:rsidR="00005E0F" w:rsidRPr="00F36F4F" w:rsidRDefault="00005E0F" w:rsidP="00E46B4F">
      <w:pPr>
        <w:keepNext/>
        <w:tabs>
          <w:tab w:val="clear" w:pos="567"/>
        </w:tabs>
        <w:spacing w:line="240" w:lineRule="auto"/>
        <w:rPr>
          <w:szCs w:val="22"/>
        </w:rPr>
      </w:pPr>
      <w:r w:rsidRPr="00F36F4F">
        <w:rPr>
          <w:szCs w:val="22"/>
        </w:rPr>
        <w:t xml:space="preserve">Naslednji neželeni učinki so </w:t>
      </w:r>
      <w:r w:rsidRPr="00F36F4F">
        <w:rPr>
          <w:b/>
          <w:szCs w:val="22"/>
        </w:rPr>
        <w:t>p</w:t>
      </w:r>
      <w:r w:rsidRPr="00F36F4F">
        <w:rPr>
          <w:b/>
          <w:bCs/>
          <w:szCs w:val="22"/>
        </w:rPr>
        <w:t>ogosti</w:t>
      </w:r>
      <w:r w:rsidRPr="00F36F4F">
        <w:rPr>
          <w:bCs/>
          <w:szCs w:val="22"/>
        </w:rPr>
        <w:t xml:space="preserve"> </w:t>
      </w:r>
      <w:r w:rsidRPr="00F36F4F">
        <w:rPr>
          <w:szCs w:val="22"/>
        </w:rPr>
        <w:t>(</w:t>
      </w:r>
      <w:r w:rsidR="00C81E65" w:rsidRPr="00C81E65">
        <w:rPr>
          <w:szCs w:val="22"/>
        </w:rPr>
        <w:t>pojavi</w:t>
      </w:r>
      <w:r w:rsidR="00C81E65">
        <w:rPr>
          <w:szCs w:val="22"/>
        </w:rPr>
        <w:t>jo</w:t>
      </w:r>
      <w:r w:rsidR="00C81E65" w:rsidRPr="00C81E65">
        <w:rPr>
          <w:szCs w:val="22"/>
        </w:rPr>
        <w:t xml:space="preserve"> se lahko pri največ</w:t>
      </w:r>
      <w:r w:rsidRPr="00F36F4F">
        <w:rPr>
          <w:szCs w:val="22"/>
        </w:rPr>
        <w:t xml:space="preserve"> 10 od 100 bolnikov):</w:t>
      </w:r>
    </w:p>
    <w:p w14:paraId="460D2A74" w14:textId="7943F8E1" w:rsidR="00005E0F" w:rsidRPr="00F36F4F" w:rsidRDefault="00005E0F" w:rsidP="00E46B4F">
      <w:pPr>
        <w:numPr>
          <w:ilvl w:val="0"/>
          <w:numId w:val="14"/>
        </w:numPr>
        <w:tabs>
          <w:tab w:val="clear" w:pos="567"/>
        </w:tabs>
        <w:spacing w:line="240" w:lineRule="auto"/>
        <w:rPr>
          <w:szCs w:val="22"/>
        </w:rPr>
      </w:pPr>
      <w:r w:rsidRPr="00F36F4F">
        <w:rPr>
          <w:szCs w:val="22"/>
        </w:rPr>
        <w:t>glavobol, bolečine v trebuhu, utrujenost, občutek napihnjenosti, napenjanje</w:t>
      </w:r>
      <w:r w:rsidR="001941C5" w:rsidRPr="001941C5">
        <w:rPr>
          <w:szCs w:val="22"/>
        </w:rPr>
        <w:t>, izguba kostne mase</w:t>
      </w:r>
    </w:p>
    <w:p w14:paraId="02227465" w14:textId="77777777" w:rsidR="00005E0F" w:rsidRPr="00F36F4F" w:rsidRDefault="00005E0F" w:rsidP="00E46B4F">
      <w:pPr>
        <w:tabs>
          <w:tab w:val="clear" w:pos="567"/>
        </w:tabs>
        <w:spacing w:line="240" w:lineRule="auto"/>
        <w:rPr>
          <w:szCs w:val="22"/>
        </w:rPr>
      </w:pPr>
    </w:p>
    <w:p w14:paraId="7ED7E868" w14:textId="77777777" w:rsidR="00005E0F" w:rsidRPr="00F36F4F" w:rsidRDefault="00005E0F" w:rsidP="00E46B4F">
      <w:pPr>
        <w:keepNext/>
        <w:tabs>
          <w:tab w:val="clear" w:pos="567"/>
        </w:tabs>
        <w:spacing w:line="240" w:lineRule="auto"/>
        <w:rPr>
          <w:szCs w:val="22"/>
        </w:rPr>
      </w:pPr>
      <w:r w:rsidRPr="00F36F4F">
        <w:rPr>
          <w:i/>
          <w:szCs w:val="22"/>
        </w:rPr>
        <w:t>Preiskave lahko kažejo tudi:</w:t>
      </w:r>
    </w:p>
    <w:p w14:paraId="3BFBD3F2" w14:textId="77777777" w:rsidR="00005E0F" w:rsidRPr="00F36F4F" w:rsidRDefault="00005E0F" w:rsidP="00E46B4F">
      <w:pPr>
        <w:numPr>
          <w:ilvl w:val="0"/>
          <w:numId w:val="14"/>
        </w:numPr>
        <w:tabs>
          <w:tab w:val="clear" w:pos="567"/>
        </w:tabs>
        <w:spacing w:line="240" w:lineRule="auto"/>
        <w:rPr>
          <w:szCs w:val="22"/>
        </w:rPr>
      </w:pPr>
      <w:r w:rsidRPr="00F36F4F">
        <w:rPr>
          <w:szCs w:val="22"/>
        </w:rPr>
        <w:t>težave z jetri</w:t>
      </w:r>
    </w:p>
    <w:p w14:paraId="46FEC68D" w14:textId="77777777" w:rsidR="00005E0F" w:rsidRPr="00F36F4F" w:rsidRDefault="00005E0F" w:rsidP="00E46B4F">
      <w:pPr>
        <w:tabs>
          <w:tab w:val="clear" w:pos="567"/>
        </w:tabs>
        <w:spacing w:line="240" w:lineRule="auto"/>
        <w:rPr>
          <w:szCs w:val="22"/>
        </w:rPr>
      </w:pPr>
    </w:p>
    <w:p w14:paraId="3713EEAF" w14:textId="77777777" w:rsidR="00005E0F" w:rsidRPr="00F36F4F" w:rsidRDefault="00005E0F" w:rsidP="00E46B4F">
      <w:pPr>
        <w:keepNext/>
        <w:tabs>
          <w:tab w:val="clear" w:pos="567"/>
        </w:tabs>
        <w:spacing w:line="240" w:lineRule="auto"/>
        <w:rPr>
          <w:szCs w:val="22"/>
        </w:rPr>
      </w:pPr>
      <w:r w:rsidRPr="00F36F4F">
        <w:rPr>
          <w:szCs w:val="22"/>
        </w:rPr>
        <w:t xml:space="preserve">Naslednji neželeni učinki so </w:t>
      </w:r>
      <w:r w:rsidRPr="00F36F4F">
        <w:rPr>
          <w:b/>
          <w:szCs w:val="22"/>
        </w:rPr>
        <w:t>občasni</w:t>
      </w:r>
      <w:r w:rsidRPr="00F36F4F">
        <w:rPr>
          <w:szCs w:val="22"/>
        </w:rPr>
        <w:t xml:space="preserve"> (</w:t>
      </w:r>
      <w:r w:rsidR="00C81E65" w:rsidRPr="00C81E65">
        <w:rPr>
          <w:szCs w:val="22"/>
        </w:rPr>
        <w:t>pojavi</w:t>
      </w:r>
      <w:r w:rsidR="00C81E65">
        <w:rPr>
          <w:szCs w:val="22"/>
        </w:rPr>
        <w:t>jo</w:t>
      </w:r>
      <w:r w:rsidR="00C81E65" w:rsidRPr="00C81E65">
        <w:rPr>
          <w:szCs w:val="22"/>
        </w:rPr>
        <w:t xml:space="preserve"> se lahko pri največ</w:t>
      </w:r>
      <w:r w:rsidRPr="00F36F4F">
        <w:rPr>
          <w:szCs w:val="22"/>
        </w:rPr>
        <w:t xml:space="preserve"> 1 od 100 bolnikov):</w:t>
      </w:r>
    </w:p>
    <w:p w14:paraId="12B872CA" w14:textId="77777777" w:rsidR="00005E0F" w:rsidRPr="00F36F4F" w:rsidRDefault="00005E0F" w:rsidP="00E46B4F">
      <w:pPr>
        <w:numPr>
          <w:ilvl w:val="0"/>
          <w:numId w:val="14"/>
        </w:numPr>
        <w:tabs>
          <w:tab w:val="clear" w:pos="567"/>
        </w:tabs>
        <w:spacing w:line="240" w:lineRule="auto"/>
        <w:rPr>
          <w:szCs w:val="22"/>
        </w:rPr>
      </w:pPr>
      <w:r w:rsidRPr="00F36F4F">
        <w:rPr>
          <w:szCs w:val="22"/>
        </w:rPr>
        <w:t>razpad mišičnega tkiva, bolečine v mišicah ali mišična oslabelost</w:t>
      </w:r>
    </w:p>
    <w:p w14:paraId="4918603C" w14:textId="77777777" w:rsidR="00005E0F" w:rsidRPr="00F36F4F" w:rsidRDefault="00005E0F" w:rsidP="00E46B4F">
      <w:pPr>
        <w:tabs>
          <w:tab w:val="clear" w:pos="567"/>
        </w:tabs>
        <w:spacing w:line="240" w:lineRule="auto"/>
        <w:rPr>
          <w:szCs w:val="22"/>
        </w:rPr>
      </w:pPr>
    </w:p>
    <w:p w14:paraId="4730C81F" w14:textId="77777777" w:rsidR="00005E0F" w:rsidRPr="00F36F4F" w:rsidRDefault="00005E0F" w:rsidP="00E46B4F">
      <w:pPr>
        <w:keepNext/>
        <w:tabs>
          <w:tab w:val="clear" w:pos="567"/>
          <w:tab w:val="left" w:pos="5387"/>
        </w:tabs>
        <w:spacing w:line="240" w:lineRule="auto"/>
        <w:rPr>
          <w:szCs w:val="22"/>
        </w:rPr>
      </w:pPr>
      <w:r w:rsidRPr="00F36F4F">
        <w:rPr>
          <w:i/>
          <w:szCs w:val="22"/>
        </w:rPr>
        <w:t>Preiskave lahko kažejo tudi:</w:t>
      </w:r>
    </w:p>
    <w:p w14:paraId="357A1D70" w14:textId="77777777" w:rsidR="00005E0F" w:rsidRPr="00F36F4F" w:rsidRDefault="00005E0F" w:rsidP="00E46B4F">
      <w:pPr>
        <w:numPr>
          <w:ilvl w:val="0"/>
          <w:numId w:val="14"/>
        </w:numPr>
        <w:tabs>
          <w:tab w:val="clear" w:pos="567"/>
        </w:tabs>
        <w:spacing w:line="240" w:lineRule="auto"/>
        <w:rPr>
          <w:szCs w:val="22"/>
        </w:rPr>
      </w:pPr>
      <w:r w:rsidRPr="00F36F4F">
        <w:rPr>
          <w:szCs w:val="22"/>
        </w:rPr>
        <w:t>zmanjšanje količine kalija v krvi</w:t>
      </w:r>
    </w:p>
    <w:p w14:paraId="28C812CD" w14:textId="77777777" w:rsidR="00005E0F" w:rsidRPr="00F36F4F" w:rsidRDefault="00005E0F" w:rsidP="00E46B4F">
      <w:pPr>
        <w:keepNext/>
        <w:numPr>
          <w:ilvl w:val="0"/>
          <w:numId w:val="14"/>
        </w:numPr>
        <w:tabs>
          <w:tab w:val="clear" w:pos="567"/>
        </w:tabs>
        <w:spacing w:line="240" w:lineRule="auto"/>
        <w:rPr>
          <w:szCs w:val="22"/>
        </w:rPr>
      </w:pPr>
      <w:r w:rsidRPr="00F36F4F">
        <w:rPr>
          <w:szCs w:val="22"/>
        </w:rPr>
        <w:t>povišan kreatinin v krvi</w:t>
      </w:r>
    </w:p>
    <w:p w14:paraId="1E861665" w14:textId="77777777" w:rsidR="00005E0F" w:rsidRPr="00F36F4F" w:rsidRDefault="00005E0F" w:rsidP="00E46B4F">
      <w:pPr>
        <w:numPr>
          <w:ilvl w:val="0"/>
          <w:numId w:val="14"/>
        </w:numPr>
        <w:tabs>
          <w:tab w:val="clear" w:pos="567"/>
        </w:tabs>
        <w:spacing w:line="240" w:lineRule="auto"/>
        <w:rPr>
          <w:szCs w:val="22"/>
        </w:rPr>
      </w:pPr>
      <w:r w:rsidRPr="00F36F4F">
        <w:rPr>
          <w:szCs w:val="22"/>
        </w:rPr>
        <w:t>težave s trebušno slinavko</w:t>
      </w:r>
    </w:p>
    <w:p w14:paraId="1915E4F4" w14:textId="77777777" w:rsidR="00005E0F" w:rsidRPr="00F36F4F" w:rsidRDefault="00005E0F" w:rsidP="00E46B4F">
      <w:pPr>
        <w:tabs>
          <w:tab w:val="clear" w:pos="567"/>
        </w:tabs>
        <w:spacing w:line="240" w:lineRule="auto"/>
        <w:rPr>
          <w:szCs w:val="22"/>
        </w:rPr>
      </w:pPr>
    </w:p>
    <w:p w14:paraId="77FD2A52" w14:textId="77777777" w:rsidR="00005E0F" w:rsidRPr="00F36F4F" w:rsidRDefault="00352A19" w:rsidP="00E46B4F">
      <w:pPr>
        <w:tabs>
          <w:tab w:val="clear" w:pos="567"/>
        </w:tabs>
        <w:spacing w:line="240" w:lineRule="auto"/>
        <w:rPr>
          <w:szCs w:val="22"/>
        </w:rPr>
      </w:pPr>
      <w:r w:rsidRPr="00F36F4F">
        <w:rPr>
          <w:szCs w:val="22"/>
        </w:rPr>
        <w:t>Razpad mišičnega tkiva, mehčanje kosti (z bolečinami v kosteh, včasih tudi zlom), bolečine v mišicah, mišična oslabelost in zmanjšanje količine kalija ali fosfatov v krvi se lahko pojavijo zaradi okvare celic ledvičnih tubulov.</w:t>
      </w:r>
    </w:p>
    <w:p w14:paraId="464D8925" w14:textId="77777777" w:rsidR="00352A19" w:rsidRPr="00F36F4F" w:rsidRDefault="00352A19" w:rsidP="00E46B4F">
      <w:pPr>
        <w:tabs>
          <w:tab w:val="clear" w:pos="567"/>
        </w:tabs>
        <w:spacing w:line="240" w:lineRule="auto"/>
        <w:rPr>
          <w:szCs w:val="22"/>
        </w:rPr>
      </w:pPr>
    </w:p>
    <w:p w14:paraId="279325F0" w14:textId="77777777" w:rsidR="00005E0F" w:rsidRPr="00F36F4F" w:rsidRDefault="00005E0F" w:rsidP="00E46B4F">
      <w:pPr>
        <w:keepNext/>
        <w:tabs>
          <w:tab w:val="clear" w:pos="567"/>
        </w:tabs>
        <w:spacing w:line="240" w:lineRule="auto"/>
        <w:rPr>
          <w:szCs w:val="22"/>
        </w:rPr>
      </w:pPr>
      <w:r w:rsidRPr="00F36F4F">
        <w:rPr>
          <w:szCs w:val="22"/>
        </w:rPr>
        <w:t xml:space="preserve">Naslednji neželeni učinki so </w:t>
      </w:r>
      <w:r w:rsidRPr="00F36F4F">
        <w:rPr>
          <w:b/>
          <w:bCs/>
          <w:szCs w:val="22"/>
        </w:rPr>
        <w:t>redki</w:t>
      </w:r>
      <w:r w:rsidRPr="00F36F4F" w:rsidDel="00D35EAC">
        <w:rPr>
          <w:b/>
          <w:bCs/>
          <w:szCs w:val="22"/>
        </w:rPr>
        <w:t xml:space="preserve"> </w:t>
      </w:r>
      <w:r w:rsidRPr="00F36F4F">
        <w:rPr>
          <w:szCs w:val="22"/>
        </w:rPr>
        <w:t>(</w:t>
      </w:r>
      <w:r w:rsidR="00C81E65" w:rsidRPr="00C81E65">
        <w:rPr>
          <w:szCs w:val="22"/>
        </w:rPr>
        <w:t>pojavi</w:t>
      </w:r>
      <w:r w:rsidR="00C81E65">
        <w:rPr>
          <w:szCs w:val="22"/>
        </w:rPr>
        <w:t>jo</w:t>
      </w:r>
      <w:r w:rsidR="00C81E65" w:rsidRPr="00C81E65">
        <w:rPr>
          <w:szCs w:val="22"/>
        </w:rPr>
        <w:t xml:space="preserve"> se lahko pri največ</w:t>
      </w:r>
      <w:r w:rsidR="00C81E65">
        <w:rPr>
          <w:szCs w:val="22"/>
        </w:rPr>
        <w:t xml:space="preserve"> </w:t>
      </w:r>
      <w:r w:rsidRPr="00F36F4F">
        <w:rPr>
          <w:szCs w:val="22"/>
        </w:rPr>
        <w:t>1 od 1.000 bolnikov):</w:t>
      </w:r>
    </w:p>
    <w:p w14:paraId="53232554" w14:textId="77777777" w:rsidR="00005E0F" w:rsidRPr="00F36F4F" w:rsidRDefault="00005E0F" w:rsidP="00E46B4F">
      <w:pPr>
        <w:keepNext/>
        <w:numPr>
          <w:ilvl w:val="0"/>
          <w:numId w:val="16"/>
        </w:numPr>
        <w:tabs>
          <w:tab w:val="clear" w:pos="567"/>
        </w:tabs>
        <w:spacing w:line="240" w:lineRule="auto"/>
        <w:rPr>
          <w:szCs w:val="22"/>
        </w:rPr>
      </w:pPr>
      <w:r w:rsidRPr="008A232C">
        <w:rPr>
          <w:szCs w:val="22"/>
        </w:rPr>
        <w:t>bolečine v trebuhu</w:t>
      </w:r>
      <w:r w:rsidRPr="00F36F4F">
        <w:rPr>
          <w:szCs w:val="22"/>
        </w:rPr>
        <w:t xml:space="preserve"> zaradi vnetja </w:t>
      </w:r>
      <w:r w:rsidRPr="00F36F4F">
        <w:rPr>
          <w:noProof/>
          <w:szCs w:val="22"/>
        </w:rPr>
        <w:t>jeter</w:t>
      </w:r>
    </w:p>
    <w:p w14:paraId="065BE9C0" w14:textId="77777777" w:rsidR="00005E0F" w:rsidRPr="00F36F4F" w:rsidRDefault="00005E0F" w:rsidP="00E46B4F">
      <w:pPr>
        <w:numPr>
          <w:ilvl w:val="0"/>
          <w:numId w:val="16"/>
        </w:numPr>
        <w:tabs>
          <w:tab w:val="clear" w:pos="567"/>
        </w:tabs>
        <w:spacing w:line="240" w:lineRule="auto"/>
        <w:rPr>
          <w:szCs w:val="22"/>
        </w:rPr>
      </w:pPr>
      <w:r w:rsidRPr="008A232C">
        <w:rPr>
          <w:szCs w:val="22"/>
        </w:rPr>
        <w:t>oteklost</w:t>
      </w:r>
      <w:r w:rsidRPr="008A232C">
        <w:rPr>
          <w:noProof/>
          <w:szCs w:val="22"/>
        </w:rPr>
        <w:t xml:space="preserve"> obraza, ustnic, jezika ali grla</w:t>
      </w:r>
    </w:p>
    <w:p w14:paraId="0F232340" w14:textId="77777777" w:rsidR="00005E0F" w:rsidRPr="00F36F4F" w:rsidRDefault="00005E0F" w:rsidP="00E46B4F">
      <w:pPr>
        <w:tabs>
          <w:tab w:val="clear" w:pos="567"/>
        </w:tabs>
        <w:spacing w:line="240" w:lineRule="auto"/>
        <w:rPr>
          <w:szCs w:val="22"/>
        </w:rPr>
      </w:pPr>
    </w:p>
    <w:p w14:paraId="520C0014" w14:textId="77777777" w:rsidR="00106E5D" w:rsidRPr="008A232C" w:rsidRDefault="00106E5D" w:rsidP="00E46B4F">
      <w:pPr>
        <w:keepNext/>
        <w:numPr>
          <w:ilvl w:val="12"/>
          <w:numId w:val="0"/>
        </w:numPr>
        <w:spacing w:line="240" w:lineRule="auto"/>
        <w:rPr>
          <w:b/>
          <w:noProof/>
          <w:szCs w:val="22"/>
        </w:rPr>
      </w:pPr>
      <w:r w:rsidRPr="008A232C">
        <w:rPr>
          <w:b/>
          <w:szCs w:val="22"/>
        </w:rPr>
        <w:t>Poročanje o neželenih učinkih</w:t>
      </w:r>
    </w:p>
    <w:p w14:paraId="316BD117" w14:textId="37251235" w:rsidR="00005E0F" w:rsidRPr="003D7586" w:rsidRDefault="00005E0F" w:rsidP="00E46B4F">
      <w:pPr>
        <w:numPr>
          <w:ilvl w:val="12"/>
          <w:numId w:val="0"/>
        </w:numPr>
        <w:tabs>
          <w:tab w:val="clear" w:pos="567"/>
        </w:tabs>
        <w:spacing w:line="240" w:lineRule="auto"/>
        <w:ind w:right="-2"/>
        <w:rPr>
          <w:bCs/>
          <w:szCs w:val="22"/>
        </w:rPr>
      </w:pPr>
      <w:r w:rsidRPr="00EC3895">
        <w:rPr>
          <w:noProof/>
          <w:szCs w:val="22"/>
        </w:rPr>
        <w:t>Če opazite kater</w:t>
      </w:r>
      <w:r w:rsidR="00FC3E8C" w:rsidRPr="00EC3895">
        <w:rPr>
          <w:noProof/>
          <w:szCs w:val="22"/>
        </w:rPr>
        <w:t>ega</w:t>
      </w:r>
      <w:r w:rsidRPr="00EC3895">
        <w:rPr>
          <w:noProof/>
          <w:szCs w:val="22"/>
        </w:rPr>
        <w:t xml:space="preserve"> koli</w:t>
      </w:r>
      <w:r w:rsidR="00FC3E8C" w:rsidRPr="00EC3895">
        <w:rPr>
          <w:noProof/>
          <w:szCs w:val="22"/>
        </w:rPr>
        <w:t xml:space="preserve"> izmed</w:t>
      </w:r>
      <w:r w:rsidRPr="00EC3895">
        <w:rPr>
          <w:noProof/>
          <w:szCs w:val="22"/>
        </w:rPr>
        <w:t xml:space="preserve"> neželeni</w:t>
      </w:r>
      <w:r w:rsidR="00FC3E8C" w:rsidRPr="00EC3895">
        <w:rPr>
          <w:noProof/>
          <w:szCs w:val="22"/>
        </w:rPr>
        <w:t>h</w:t>
      </w:r>
      <w:r w:rsidRPr="00EC3895">
        <w:rPr>
          <w:noProof/>
          <w:szCs w:val="22"/>
        </w:rPr>
        <w:t xml:space="preserve"> učink</w:t>
      </w:r>
      <w:r w:rsidR="00FC3E8C" w:rsidRPr="00EC3895">
        <w:rPr>
          <w:noProof/>
          <w:szCs w:val="22"/>
        </w:rPr>
        <w:t>ov</w:t>
      </w:r>
      <w:r w:rsidRPr="00EC3895">
        <w:rPr>
          <w:noProof/>
          <w:szCs w:val="22"/>
        </w:rPr>
        <w:t xml:space="preserve">, se posvetujte </w:t>
      </w:r>
      <w:r w:rsidR="00D9797F" w:rsidRPr="00EC3895">
        <w:rPr>
          <w:noProof/>
          <w:szCs w:val="22"/>
        </w:rPr>
        <w:t>z</w:t>
      </w:r>
      <w:r w:rsidRPr="00EC3895">
        <w:rPr>
          <w:noProof/>
          <w:szCs w:val="22"/>
        </w:rPr>
        <w:t xml:space="preserve"> zdravnikom ali farmacevtom.</w:t>
      </w:r>
      <w:r w:rsidR="00653C86" w:rsidRPr="00F36F4F">
        <w:rPr>
          <w:b/>
          <w:noProof/>
          <w:szCs w:val="22"/>
        </w:rPr>
        <w:t xml:space="preserve"> </w:t>
      </w:r>
      <w:r w:rsidRPr="00F36F4F">
        <w:rPr>
          <w:bCs/>
          <w:noProof/>
          <w:szCs w:val="22"/>
        </w:rPr>
        <w:t>Posvetujte se tudi, če opazite neželene učinke, ki niso navedeni v tem navodilu.</w:t>
      </w:r>
      <w:r w:rsidR="00183C8B" w:rsidRPr="00F36F4F">
        <w:rPr>
          <w:bCs/>
          <w:noProof/>
          <w:szCs w:val="22"/>
        </w:rPr>
        <w:t xml:space="preserve"> </w:t>
      </w:r>
      <w:r w:rsidR="00183C8B" w:rsidRPr="00F36F4F">
        <w:rPr>
          <w:szCs w:val="22"/>
        </w:rPr>
        <w:t>O</w:t>
      </w:r>
      <w:r w:rsidR="00183C8B" w:rsidRPr="008A232C">
        <w:rPr>
          <w:szCs w:val="22"/>
        </w:rPr>
        <w:t xml:space="preserve"> neželenih učinkih lahko poročate tudi neposredno na </w:t>
      </w:r>
      <w:r w:rsidR="00183C8B" w:rsidRPr="008A232C">
        <w:rPr>
          <w:szCs w:val="22"/>
          <w:shd w:val="pct20" w:color="auto" w:fill="auto"/>
        </w:rPr>
        <w:t xml:space="preserve">nacionalni center za poročanje, ki je naveden v </w:t>
      </w:r>
      <w:hyperlink r:id="rId11" w:history="1">
        <w:r w:rsidR="00ED1BEE" w:rsidRPr="00637C41">
          <w:rPr>
            <w:rStyle w:val="Hyperlink"/>
            <w:szCs w:val="22"/>
            <w:shd w:val="pct20" w:color="auto" w:fill="auto"/>
          </w:rPr>
          <w:t>Prilogi </w:t>
        </w:r>
        <w:r w:rsidR="00183C8B" w:rsidRPr="00637C41">
          <w:rPr>
            <w:rStyle w:val="Hyperlink"/>
            <w:szCs w:val="22"/>
            <w:shd w:val="pct20" w:color="auto" w:fill="auto"/>
          </w:rPr>
          <w:t>V</w:t>
        </w:r>
      </w:hyperlink>
      <w:r w:rsidR="00183C8B" w:rsidRPr="008A232C">
        <w:rPr>
          <w:szCs w:val="22"/>
        </w:rPr>
        <w:t>. S tem, ko poročate o neželenih učinkih, lahko prispevate k zagotovitvi več informacij o varnosti tega zdravila.</w:t>
      </w:r>
    </w:p>
    <w:p w14:paraId="10412052" w14:textId="77777777" w:rsidR="00005E0F" w:rsidRPr="003D7586" w:rsidRDefault="00005E0F" w:rsidP="00E46B4F">
      <w:pPr>
        <w:numPr>
          <w:ilvl w:val="12"/>
          <w:numId w:val="0"/>
        </w:numPr>
        <w:tabs>
          <w:tab w:val="clear" w:pos="567"/>
        </w:tabs>
        <w:spacing w:line="240" w:lineRule="auto"/>
        <w:ind w:right="-2"/>
        <w:rPr>
          <w:szCs w:val="22"/>
        </w:rPr>
      </w:pPr>
    </w:p>
    <w:p w14:paraId="2D81AFC6" w14:textId="77777777" w:rsidR="00005E0F" w:rsidRPr="000F5C7A" w:rsidRDefault="00005E0F" w:rsidP="00E46B4F">
      <w:pPr>
        <w:numPr>
          <w:ilvl w:val="12"/>
          <w:numId w:val="0"/>
        </w:numPr>
        <w:tabs>
          <w:tab w:val="clear" w:pos="567"/>
        </w:tabs>
        <w:spacing w:line="240" w:lineRule="auto"/>
        <w:ind w:right="-2"/>
        <w:rPr>
          <w:szCs w:val="22"/>
        </w:rPr>
      </w:pPr>
    </w:p>
    <w:p w14:paraId="63410B6E" w14:textId="4FBB91C9" w:rsidR="00005E0F" w:rsidRPr="000F5C7A" w:rsidRDefault="00005E0F" w:rsidP="00E46B4F">
      <w:pPr>
        <w:keepNext/>
        <w:tabs>
          <w:tab w:val="clear" w:pos="567"/>
        </w:tabs>
        <w:spacing w:line="240" w:lineRule="auto"/>
        <w:ind w:left="567" w:hanging="567"/>
        <w:rPr>
          <w:b/>
          <w:szCs w:val="22"/>
        </w:rPr>
      </w:pPr>
      <w:r w:rsidRPr="000F5C7A">
        <w:rPr>
          <w:b/>
          <w:szCs w:val="22"/>
        </w:rPr>
        <w:t>5.</w:t>
      </w:r>
      <w:r w:rsidRPr="000F5C7A">
        <w:rPr>
          <w:b/>
          <w:szCs w:val="22"/>
        </w:rPr>
        <w:tab/>
      </w:r>
      <w:r w:rsidRPr="000F5C7A">
        <w:rPr>
          <w:b/>
          <w:noProof/>
          <w:szCs w:val="22"/>
        </w:rPr>
        <w:t xml:space="preserve">Shranjevanje zdravila </w:t>
      </w:r>
      <w:r w:rsidR="00000C5B" w:rsidRPr="000F5C7A">
        <w:rPr>
          <w:b/>
          <w:bCs/>
          <w:szCs w:val="22"/>
        </w:rPr>
        <w:t xml:space="preserve">Dizoproksiltenofovirat </w:t>
      </w:r>
      <w:r w:rsidR="00373312">
        <w:rPr>
          <w:b/>
          <w:bCs/>
          <w:szCs w:val="22"/>
        </w:rPr>
        <w:t>Viatris</w:t>
      </w:r>
    </w:p>
    <w:p w14:paraId="51606642" w14:textId="77777777" w:rsidR="00005E0F" w:rsidRPr="000F5C7A" w:rsidRDefault="00005E0F" w:rsidP="00E46B4F">
      <w:pPr>
        <w:keepNext/>
        <w:numPr>
          <w:ilvl w:val="12"/>
          <w:numId w:val="0"/>
        </w:numPr>
        <w:tabs>
          <w:tab w:val="clear" w:pos="567"/>
        </w:tabs>
        <w:spacing w:line="240" w:lineRule="auto"/>
        <w:ind w:right="-2"/>
        <w:rPr>
          <w:szCs w:val="22"/>
        </w:rPr>
      </w:pPr>
    </w:p>
    <w:p w14:paraId="7A3FD002" w14:textId="77777777" w:rsidR="00005E0F" w:rsidRPr="00F36F4F" w:rsidRDefault="00005E0F" w:rsidP="00E46B4F">
      <w:pPr>
        <w:tabs>
          <w:tab w:val="clear" w:pos="567"/>
        </w:tabs>
        <w:spacing w:line="240" w:lineRule="auto"/>
        <w:rPr>
          <w:szCs w:val="22"/>
        </w:rPr>
      </w:pPr>
      <w:r w:rsidRPr="00F36F4F">
        <w:rPr>
          <w:szCs w:val="22"/>
        </w:rPr>
        <w:t>Zdravilo shranjujte nedosegljivo otrokom!</w:t>
      </w:r>
    </w:p>
    <w:p w14:paraId="7D1BDB5A" w14:textId="77777777" w:rsidR="00005E0F" w:rsidRPr="00F36F4F" w:rsidRDefault="00005E0F" w:rsidP="00E46B4F">
      <w:pPr>
        <w:numPr>
          <w:ilvl w:val="12"/>
          <w:numId w:val="0"/>
        </w:numPr>
        <w:tabs>
          <w:tab w:val="clear" w:pos="567"/>
        </w:tabs>
        <w:spacing w:line="240" w:lineRule="auto"/>
        <w:ind w:right="-2"/>
        <w:rPr>
          <w:szCs w:val="22"/>
        </w:rPr>
      </w:pPr>
    </w:p>
    <w:p w14:paraId="30BB0B00" w14:textId="77777777" w:rsidR="00005E0F" w:rsidRPr="00F36F4F" w:rsidRDefault="00005E0F" w:rsidP="00E46B4F">
      <w:pPr>
        <w:numPr>
          <w:ilvl w:val="12"/>
          <w:numId w:val="0"/>
        </w:numPr>
        <w:tabs>
          <w:tab w:val="clear" w:pos="567"/>
        </w:tabs>
        <w:spacing w:line="240" w:lineRule="auto"/>
        <w:ind w:right="-2"/>
        <w:rPr>
          <w:szCs w:val="22"/>
        </w:rPr>
      </w:pPr>
      <w:r w:rsidRPr="00F36F4F">
        <w:rPr>
          <w:szCs w:val="22"/>
        </w:rPr>
        <w:t xml:space="preserve">Tega zdravila ne smete uporabljati po datumu izteka roka uporabnosti, ki je naveden na plastenki in škatli </w:t>
      </w:r>
      <w:r w:rsidRPr="00F36F4F">
        <w:rPr>
          <w:noProof/>
          <w:szCs w:val="22"/>
        </w:rPr>
        <w:t xml:space="preserve">poleg oznake </w:t>
      </w:r>
      <w:r w:rsidR="00D26BD3" w:rsidRPr="00F36F4F">
        <w:rPr>
          <w:szCs w:val="22"/>
        </w:rPr>
        <w:t>“</w:t>
      </w:r>
      <w:r w:rsidR="00DD006C">
        <w:rPr>
          <w:szCs w:val="22"/>
        </w:rPr>
        <w:t>EXP</w:t>
      </w:r>
      <w:r w:rsidR="00D26BD3" w:rsidRPr="00F36F4F">
        <w:rPr>
          <w:szCs w:val="22"/>
        </w:rPr>
        <w:t>”</w:t>
      </w:r>
      <w:r w:rsidRPr="00F36F4F">
        <w:rPr>
          <w:noProof/>
          <w:szCs w:val="22"/>
        </w:rPr>
        <w:t xml:space="preserve">. </w:t>
      </w:r>
      <w:r w:rsidR="00470524" w:rsidRPr="00F36F4F">
        <w:rPr>
          <w:noProof/>
          <w:szCs w:val="22"/>
        </w:rPr>
        <w:t>Rok</w:t>
      </w:r>
      <w:r w:rsidRPr="00F36F4F">
        <w:rPr>
          <w:noProof/>
          <w:szCs w:val="22"/>
        </w:rPr>
        <w:t xml:space="preserve"> uporabnosti </w:t>
      </w:r>
      <w:r w:rsidR="00470524" w:rsidRPr="008A232C">
        <w:rPr>
          <w:noProof/>
          <w:szCs w:val="22"/>
        </w:rPr>
        <w:t xml:space="preserve">zdravila </w:t>
      </w:r>
      <w:r w:rsidRPr="00F36F4F">
        <w:rPr>
          <w:noProof/>
          <w:szCs w:val="22"/>
        </w:rPr>
        <w:t xml:space="preserve">se </w:t>
      </w:r>
      <w:r w:rsidR="00470524" w:rsidRPr="008A232C">
        <w:rPr>
          <w:noProof/>
          <w:szCs w:val="22"/>
        </w:rPr>
        <w:t>izteče</w:t>
      </w:r>
      <w:r w:rsidR="00470524" w:rsidRPr="00F36F4F">
        <w:rPr>
          <w:noProof/>
          <w:szCs w:val="22"/>
        </w:rPr>
        <w:t xml:space="preserve"> </w:t>
      </w:r>
      <w:r w:rsidRPr="00F36F4F">
        <w:rPr>
          <w:noProof/>
          <w:szCs w:val="22"/>
        </w:rPr>
        <w:t>na zadnji dan navedenega meseca</w:t>
      </w:r>
      <w:r w:rsidRPr="00F36F4F">
        <w:rPr>
          <w:szCs w:val="22"/>
        </w:rPr>
        <w:t>.</w:t>
      </w:r>
    </w:p>
    <w:p w14:paraId="12A1C9DB" w14:textId="77777777" w:rsidR="00005E0F" w:rsidRPr="00F36F4F" w:rsidRDefault="00005E0F" w:rsidP="00E46B4F">
      <w:pPr>
        <w:numPr>
          <w:ilvl w:val="12"/>
          <w:numId w:val="0"/>
        </w:numPr>
        <w:tabs>
          <w:tab w:val="clear" w:pos="567"/>
        </w:tabs>
        <w:spacing w:line="240" w:lineRule="auto"/>
        <w:ind w:right="-2"/>
        <w:rPr>
          <w:szCs w:val="22"/>
        </w:rPr>
      </w:pPr>
    </w:p>
    <w:p w14:paraId="63C99BA4" w14:textId="77777777" w:rsidR="00DD006C" w:rsidRDefault="00000C5B" w:rsidP="00E46B4F">
      <w:pPr>
        <w:tabs>
          <w:tab w:val="clear" w:pos="567"/>
        </w:tabs>
        <w:spacing w:line="240" w:lineRule="auto"/>
        <w:rPr>
          <w:spacing w:val="-1"/>
          <w:szCs w:val="22"/>
        </w:rPr>
      </w:pPr>
      <w:r w:rsidRPr="00F36F4F">
        <w:rPr>
          <w:noProof/>
          <w:szCs w:val="22"/>
        </w:rPr>
        <w:t>S</w:t>
      </w:r>
      <w:r w:rsidR="00FC3E8C" w:rsidRPr="00F36F4F">
        <w:rPr>
          <w:noProof/>
          <w:szCs w:val="22"/>
        </w:rPr>
        <w:t>hranjujte pri temperaturi do 25 </w:t>
      </w:r>
      <w:r w:rsidRPr="00F36F4F">
        <w:rPr>
          <w:spacing w:val="-1"/>
          <w:szCs w:val="22"/>
        </w:rPr>
        <w:t>°C. Shranjujte v originalni ovojnini za zagotovitev zaščite pred svetlobo in vlago.</w:t>
      </w:r>
    </w:p>
    <w:p w14:paraId="4864CE8D" w14:textId="77777777" w:rsidR="00653C86" w:rsidRPr="00F36F4F" w:rsidRDefault="00DD006C" w:rsidP="00E46B4F">
      <w:pPr>
        <w:tabs>
          <w:tab w:val="clear" w:pos="567"/>
        </w:tabs>
        <w:spacing w:line="240" w:lineRule="auto"/>
        <w:rPr>
          <w:szCs w:val="22"/>
        </w:rPr>
      </w:pPr>
      <w:r>
        <w:rPr>
          <w:spacing w:val="-1"/>
          <w:szCs w:val="22"/>
        </w:rPr>
        <w:t xml:space="preserve">Za plastenke: </w:t>
      </w:r>
      <w:r w:rsidR="00000C5B" w:rsidRPr="00F36F4F">
        <w:rPr>
          <w:spacing w:val="-1"/>
          <w:szCs w:val="22"/>
        </w:rPr>
        <w:t xml:space="preserve">Po prvem </w:t>
      </w:r>
      <w:r w:rsidR="008C5F2D" w:rsidRPr="00F36F4F">
        <w:rPr>
          <w:spacing w:val="-1"/>
          <w:szCs w:val="22"/>
        </w:rPr>
        <w:t>odp</w:t>
      </w:r>
      <w:r w:rsidR="008C5F2D">
        <w:rPr>
          <w:spacing w:val="-1"/>
          <w:szCs w:val="22"/>
        </w:rPr>
        <w:t>rt</w:t>
      </w:r>
      <w:r w:rsidR="008C5F2D" w:rsidRPr="00F36F4F">
        <w:rPr>
          <w:spacing w:val="-1"/>
          <w:szCs w:val="22"/>
        </w:rPr>
        <w:t xml:space="preserve">ju </w:t>
      </w:r>
      <w:r w:rsidR="00000C5B" w:rsidRPr="00F36F4F">
        <w:rPr>
          <w:spacing w:val="-1"/>
          <w:szCs w:val="22"/>
        </w:rPr>
        <w:t xml:space="preserve">plastenke </w:t>
      </w:r>
      <w:r w:rsidR="008C5F2D">
        <w:rPr>
          <w:spacing w:val="-1"/>
          <w:szCs w:val="22"/>
        </w:rPr>
        <w:t xml:space="preserve">tablete </w:t>
      </w:r>
      <w:r w:rsidR="00000C5B" w:rsidRPr="00F36F4F">
        <w:rPr>
          <w:spacing w:val="-1"/>
          <w:szCs w:val="22"/>
        </w:rPr>
        <w:t>uporabite</w:t>
      </w:r>
      <w:r w:rsidR="00FC3E8C" w:rsidRPr="00F36F4F">
        <w:rPr>
          <w:spacing w:val="-1"/>
          <w:szCs w:val="22"/>
        </w:rPr>
        <w:t xml:space="preserve"> v </w:t>
      </w:r>
      <w:r w:rsidR="008F7EC1">
        <w:rPr>
          <w:spacing w:val="-1"/>
          <w:szCs w:val="22"/>
        </w:rPr>
        <w:t>90</w:t>
      </w:r>
      <w:r w:rsidR="008F7EC1" w:rsidRPr="00F36F4F">
        <w:rPr>
          <w:spacing w:val="-1"/>
          <w:szCs w:val="22"/>
        </w:rPr>
        <w:t> </w:t>
      </w:r>
      <w:r w:rsidR="00000C5B" w:rsidRPr="00F36F4F">
        <w:rPr>
          <w:spacing w:val="-1"/>
          <w:szCs w:val="22"/>
        </w:rPr>
        <w:t>dneh.</w:t>
      </w:r>
    </w:p>
    <w:p w14:paraId="5E54C73F" w14:textId="77777777" w:rsidR="00005E0F" w:rsidRPr="00F36F4F" w:rsidRDefault="00005E0F" w:rsidP="00E46B4F">
      <w:pPr>
        <w:numPr>
          <w:ilvl w:val="12"/>
          <w:numId w:val="0"/>
        </w:numPr>
        <w:tabs>
          <w:tab w:val="clear" w:pos="567"/>
        </w:tabs>
        <w:spacing w:line="240" w:lineRule="auto"/>
        <w:ind w:right="-2"/>
        <w:rPr>
          <w:szCs w:val="22"/>
        </w:rPr>
      </w:pPr>
    </w:p>
    <w:p w14:paraId="756C956C" w14:textId="77777777" w:rsidR="009D2349" w:rsidRPr="00F36F4F" w:rsidRDefault="009D2349" w:rsidP="00E46B4F">
      <w:pPr>
        <w:numPr>
          <w:ilvl w:val="12"/>
          <w:numId w:val="0"/>
        </w:numPr>
        <w:tabs>
          <w:tab w:val="clear" w:pos="567"/>
        </w:tabs>
        <w:spacing w:line="240" w:lineRule="auto"/>
        <w:ind w:right="-2"/>
        <w:rPr>
          <w:szCs w:val="22"/>
        </w:rPr>
      </w:pPr>
      <w:r w:rsidRPr="00F36F4F">
        <w:rPr>
          <w:noProof/>
          <w:szCs w:val="22"/>
        </w:rPr>
        <w:t xml:space="preserve">Zdravila ne smete odvreči v odpadne vode ali med gospodinjske odpadke. O načinu odstranjevanja zdravila, ki ga ne </w:t>
      </w:r>
      <w:r w:rsidR="00A75F4D">
        <w:rPr>
          <w:noProof/>
          <w:szCs w:val="22"/>
        </w:rPr>
        <w:t>uporabljate</w:t>
      </w:r>
      <w:r w:rsidRPr="00F36F4F">
        <w:rPr>
          <w:noProof/>
          <w:szCs w:val="22"/>
        </w:rPr>
        <w:t xml:space="preserve"> več, se posvetujte s farmacevtom. Taki ukrepi pomagajo varovati okolje.</w:t>
      </w:r>
    </w:p>
    <w:p w14:paraId="61AD52C2" w14:textId="77777777" w:rsidR="00005E0F" w:rsidRPr="00F36F4F" w:rsidRDefault="00005E0F" w:rsidP="00E46B4F">
      <w:pPr>
        <w:numPr>
          <w:ilvl w:val="12"/>
          <w:numId w:val="0"/>
        </w:numPr>
        <w:tabs>
          <w:tab w:val="clear" w:pos="567"/>
        </w:tabs>
        <w:spacing w:line="240" w:lineRule="auto"/>
        <w:ind w:right="-2"/>
        <w:rPr>
          <w:szCs w:val="22"/>
        </w:rPr>
      </w:pPr>
    </w:p>
    <w:p w14:paraId="514CC680" w14:textId="77777777" w:rsidR="00005E0F" w:rsidRPr="00F36F4F" w:rsidRDefault="00005E0F" w:rsidP="00E46B4F">
      <w:pPr>
        <w:numPr>
          <w:ilvl w:val="12"/>
          <w:numId w:val="0"/>
        </w:numPr>
        <w:tabs>
          <w:tab w:val="clear" w:pos="567"/>
        </w:tabs>
        <w:spacing w:line="240" w:lineRule="auto"/>
        <w:ind w:right="-2"/>
        <w:rPr>
          <w:szCs w:val="22"/>
        </w:rPr>
      </w:pPr>
    </w:p>
    <w:p w14:paraId="0967F72B" w14:textId="77777777" w:rsidR="00005E0F" w:rsidRPr="00F36F4F" w:rsidRDefault="00005E0F" w:rsidP="00E46B4F">
      <w:pPr>
        <w:keepNext/>
        <w:numPr>
          <w:ilvl w:val="12"/>
          <w:numId w:val="0"/>
        </w:numPr>
        <w:tabs>
          <w:tab w:val="clear" w:pos="567"/>
        </w:tabs>
        <w:spacing w:line="240" w:lineRule="auto"/>
        <w:ind w:left="567" w:hanging="567"/>
        <w:rPr>
          <w:b/>
          <w:szCs w:val="22"/>
        </w:rPr>
      </w:pPr>
      <w:r w:rsidRPr="00F36F4F">
        <w:rPr>
          <w:b/>
          <w:szCs w:val="22"/>
        </w:rPr>
        <w:lastRenderedPageBreak/>
        <w:t>6.</w:t>
      </w:r>
      <w:r w:rsidRPr="00F36F4F">
        <w:rPr>
          <w:b/>
          <w:szCs w:val="22"/>
        </w:rPr>
        <w:tab/>
      </w:r>
      <w:r w:rsidRPr="00F36F4F">
        <w:rPr>
          <w:b/>
          <w:noProof/>
          <w:szCs w:val="22"/>
        </w:rPr>
        <w:t>Vsebina pakiranja in dodatne informacije</w:t>
      </w:r>
    </w:p>
    <w:p w14:paraId="7481D7DA" w14:textId="77777777" w:rsidR="00005E0F" w:rsidRPr="00F36F4F" w:rsidRDefault="00005E0F" w:rsidP="00E46B4F">
      <w:pPr>
        <w:keepNext/>
        <w:numPr>
          <w:ilvl w:val="12"/>
          <w:numId w:val="0"/>
        </w:numPr>
        <w:tabs>
          <w:tab w:val="clear" w:pos="567"/>
        </w:tabs>
        <w:spacing w:line="240" w:lineRule="auto"/>
        <w:ind w:right="-2"/>
        <w:rPr>
          <w:szCs w:val="22"/>
        </w:rPr>
      </w:pPr>
    </w:p>
    <w:p w14:paraId="3442BEFB" w14:textId="69D4B358" w:rsidR="00005E0F" w:rsidRPr="00F36F4F" w:rsidRDefault="00005E0F" w:rsidP="00E46B4F">
      <w:pPr>
        <w:keepNext/>
        <w:numPr>
          <w:ilvl w:val="12"/>
          <w:numId w:val="0"/>
        </w:numPr>
        <w:tabs>
          <w:tab w:val="clear" w:pos="567"/>
        </w:tabs>
        <w:spacing w:line="240" w:lineRule="auto"/>
        <w:ind w:right="-2"/>
        <w:rPr>
          <w:szCs w:val="22"/>
        </w:rPr>
      </w:pPr>
      <w:r w:rsidRPr="00F36F4F">
        <w:rPr>
          <w:b/>
          <w:bCs/>
          <w:noProof/>
          <w:szCs w:val="22"/>
        </w:rPr>
        <w:t xml:space="preserve">Kaj vsebuje zdravilo </w:t>
      </w:r>
      <w:r w:rsidR="00000C5B" w:rsidRPr="00F36F4F">
        <w:rPr>
          <w:b/>
          <w:bCs/>
          <w:szCs w:val="22"/>
        </w:rPr>
        <w:t xml:space="preserve">Dizoproksiltenofovirat </w:t>
      </w:r>
      <w:r w:rsidR="00373312">
        <w:rPr>
          <w:b/>
          <w:bCs/>
          <w:szCs w:val="22"/>
        </w:rPr>
        <w:t>Viatris</w:t>
      </w:r>
    </w:p>
    <w:p w14:paraId="7FA57587" w14:textId="1FF12351" w:rsidR="00005E0F" w:rsidRPr="00F36F4F" w:rsidRDefault="00301BD3" w:rsidP="00E46B4F">
      <w:pPr>
        <w:keepNext/>
        <w:numPr>
          <w:ilvl w:val="0"/>
          <w:numId w:val="11"/>
        </w:numPr>
        <w:tabs>
          <w:tab w:val="clear" w:pos="567"/>
        </w:tabs>
        <w:spacing w:line="240" w:lineRule="auto"/>
        <w:ind w:left="567" w:hanging="567"/>
        <w:rPr>
          <w:szCs w:val="22"/>
        </w:rPr>
      </w:pPr>
      <w:r>
        <w:rPr>
          <w:szCs w:val="22"/>
        </w:rPr>
        <w:t>U</w:t>
      </w:r>
      <w:r w:rsidR="00005E0F" w:rsidRPr="00F36F4F">
        <w:rPr>
          <w:szCs w:val="22"/>
        </w:rPr>
        <w:t xml:space="preserve">činkovina je </w:t>
      </w:r>
      <w:r w:rsidR="00000C5B" w:rsidRPr="00F36F4F">
        <w:rPr>
          <w:szCs w:val="22"/>
        </w:rPr>
        <w:t>dizoproksil</w:t>
      </w:r>
      <w:r w:rsidR="00005E0F" w:rsidRPr="00F36F4F">
        <w:rPr>
          <w:szCs w:val="22"/>
        </w:rPr>
        <w:t>tenofovir</w:t>
      </w:r>
      <w:r w:rsidR="00000C5B" w:rsidRPr="00F36F4F">
        <w:rPr>
          <w:szCs w:val="22"/>
        </w:rPr>
        <w:t>at</w:t>
      </w:r>
      <w:r w:rsidR="00005E0F" w:rsidRPr="00F36F4F">
        <w:rPr>
          <w:szCs w:val="22"/>
        </w:rPr>
        <w:t xml:space="preserve">. Ena tableta zdravila </w:t>
      </w:r>
      <w:r w:rsidR="00000C5B" w:rsidRPr="00F36F4F">
        <w:rPr>
          <w:bCs/>
          <w:szCs w:val="22"/>
        </w:rPr>
        <w:t xml:space="preserve">Dizoproksiltenofovirat </w:t>
      </w:r>
      <w:r w:rsidR="00373312">
        <w:rPr>
          <w:bCs/>
          <w:szCs w:val="22"/>
        </w:rPr>
        <w:t>Viatris</w:t>
      </w:r>
      <w:r w:rsidR="00005E0F" w:rsidRPr="00F36F4F">
        <w:rPr>
          <w:szCs w:val="22"/>
        </w:rPr>
        <w:t xml:space="preserve"> vsebuje 245 mg </w:t>
      </w:r>
      <w:r w:rsidR="0000432E" w:rsidRPr="00F36F4F">
        <w:rPr>
          <w:szCs w:val="22"/>
        </w:rPr>
        <w:t>dizoproksiltenofovirat</w:t>
      </w:r>
      <w:r w:rsidR="00005E0F" w:rsidRPr="00F36F4F">
        <w:rPr>
          <w:szCs w:val="22"/>
        </w:rPr>
        <w:t>a (</w:t>
      </w:r>
      <w:r w:rsidR="008C5F2D">
        <w:rPr>
          <w:szCs w:val="22"/>
        </w:rPr>
        <w:t>v obliki</w:t>
      </w:r>
      <w:r w:rsidR="008C5F2D" w:rsidRPr="00F36F4F">
        <w:rPr>
          <w:szCs w:val="22"/>
        </w:rPr>
        <w:t xml:space="preserve"> </w:t>
      </w:r>
      <w:r w:rsidR="00000C5B" w:rsidRPr="00F36F4F">
        <w:rPr>
          <w:szCs w:val="22"/>
        </w:rPr>
        <w:t>maleat</w:t>
      </w:r>
      <w:r w:rsidR="008C5F2D">
        <w:rPr>
          <w:szCs w:val="22"/>
        </w:rPr>
        <w:t>a</w:t>
      </w:r>
      <w:r w:rsidR="00005E0F" w:rsidRPr="00F36F4F">
        <w:rPr>
          <w:szCs w:val="22"/>
        </w:rPr>
        <w:t>).</w:t>
      </w:r>
    </w:p>
    <w:p w14:paraId="099AADCA" w14:textId="00E4A6EF" w:rsidR="00005E0F" w:rsidRPr="00F36F4F" w:rsidRDefault="00005E0F" w:rsidP="00E46B4F">
      <w:pPr>
        <w:numPr>
          <w:ilvl w:val="0"/>
          <w:numId w:val="11"/>
        </w:numPr>
        <w:tabs>
          <w:tab w:val="clear" w:pos="567"/>
        </w:tabs>
        <w:spacing w:line="240" w:lineRule="auto"/>
        <w:ind w:left="567" w:hanging="567"/>
        <w:rPr>
          <w:szCs w:val="22"/>
        </w:rPr>
      </w:pPr>
      <w:r w:rsidRPr="00F36F4F">
        <w:rPr>
          <w:noProof/>
          <w:szCs w:val="22"/>
        </w:rPr>
        <w:t>Druge sestavine zdravila</w:t>
      </w:r>
      <w:r w:rsidRPr="00F36F4F">
        <w:rPr>
          <w:szCs w:val="22"/>
        </w:rPr>
        <w:t xml:space="preserve"> so mikrokristalna celuloza, laktoza monohidrat</w:t>
      </w:r>
      <w:r w:rsidR="00000C5B" w:rsidRPr="00F36F4F">
        <w:rPr>
          <w:szCs w:val="22"/>
        </w:rPr>
        <w:t xml:space="preserve"> (glejte poglavje</w:t>
      </w:r>
      <w:r w:rsidR="00301BD3">
        <w:rPr>
          <w:szCs w:val="22"/>
        </w:rPr>
        <w:t> </w:t>
      </w:r>
      <w:r w:rsidR="00000C5B" w:rsidRPr="00F36F4F">
        <w:rPr>
          <w:szCs w:val="22"/>
        </w:rPr>
        <w:t xml:space="preserve">2, </w:t>
      </w:r>
      <w:r w:rsidR="00000C5B" w:rsidRPr="00F36F4F">
        <w:rPr>
          <w:bCs/>
          <w:i/>
          <w:szCs w:val="22"/>
        </w:rPr>
        <w:t>Zdravilo</w:t>
      </w:r>
      <w:r w:rsidR="00000C5B" w:rsidRPr="00F36F4F">
        <w:rPr>
          <w:i/>
          <w:szCs w:val="22"/>
        </w:rPr>
        <w:t xml:space="preserve"> </w:t>
      </w:r>
      <w:r w:rsidR="00000C5B" w:rsidRPr="00F36F4F">
        <w:rPr>
          <w:bCs/>
          <w:i/>
          <w:szCs w:val="22"/>
        </w:rPr>
        <w:t xml:space="preserve">Dizoproksiltenofovirat </w:t>
      </w:r>
      <w:r w:rsidR="00373312">
        <w:rPr>
          <w:bCs/>
          <w:i/>
          <w:szCs w:val="22"/>
        </w:rPr>
        <w:t>Viatris</w:t>
      </w:r>
      <w:r w:rsidR="00000C5B" w:rsidRPr="00F36F4F">
        <w:rPr>
          <w:bCs/>
          <w:i/>
          <w:szCs w:val="22"/>
        </w:rPr>
        <w:t xml:space="preserve"> </w:t>
      </w:r>
      <w:r w:rsidR="00000C5B" w:rsidRPr="00F36F4F">
        <w:rPr>
          <w:i/>
          <w:szCs w:val="22"/>
        </w:rPr>
        <w:t>vsebuje laktozo)</w:t>
      </w:r>
      <w:r w:rsidR="00000C5B" w:rsidRPr="00F36F4F">
        <w:rPr>
          <w:szCs w:val="22"/>
        </w:rPr>
        <w:t>, hidroksipropilceluloza, koloidni brezvod</w:t>
      </w:r>
      <w:r w:rsidR="00301BD3">
        <w:rPr>
          <w:szCs w:val="22"/>
        </w:rPr>
        <w:t>n</w:t>
      </w:r>
      <w:r w:rsidR="00000C5B" w:rsidRPr="00F36F4F">
        <w:rPr>
          <w:szCs w:val="22"/>
        </w:rPr>
        <w:t>i silicijev dioksid,</w:t>
      </w:r>
      <w:r w:rsidRPr="00F36F4F">
        <w:rPr>
          <w:szCs w:val="22"/>
        </w:rPr>
        <w:t xml:space="preserve"> magnezijev stearat, hipromeloza, titanov dioksid (E171), triacetin in barvilo indigo</w:t>
      </w:r>
      <w:r w:rsidR="008C5F2D">
        <w:rPr>
          <w:szCs w:val="22"/>
        </w:rPr>
        <w:t>tin</w:t>
      </w:r>
      <w:r w:rsidRPr="00F36F4F">
        <w:rPr>
          <w:szCs w:val="22"/>
        </w:rPr>
        <w:t xml:space="preserve"> (E132)</w:t>
      </w:r>
      <w:r w:rsidR="00000C5B" w:rsidRPr="00F36F4F">
        <w:rPr>
          <w:szCs w:val="22"/>
        </w:rPr>
        <w:t>.</w:t>
      </w:r>
    </w:p>
    <w:p w14:paraId="0E09C7AC" w14:textId="77777777" w:rsidR="00005E0F" w:rsidRPr="00F36F4F" w:rsidRDefault="00005E0F" w:rsidP="00E46B4F">
      <w:pPr>
        <w:numPr>
          <w:ilvl w:val="12"/>
          <w:numId w:val="0"/>
        </w:numPr>
        <w:tabs>
          <w:tab w:val="clear" w:pos="567"/>
        </w:tabs>
        <w:spacing w:line="240" w:lineRule="auto"/>
        <w:rPr>
          <w:szCs w:val="22"/>
        </w:rPr>
      </w:pPr>
    </w:p>
    <w:p w14:paraId="283DC82F" w14:textId="5EE4BD65" w:rsidR="00005E0F" w:rsidRPr="00F36F4F" w:rsidRDefault="00005E0F" w:rsidP="00E46B4F">
      <w:pPr>
        <w:keepNext/>
        <w:numPr>
          <w:ilvl w:val="12"/>
          <w:numId w:val="0"/>
        </w:numPr>
        <w:tabs>
          <w:tab w:val="clear" w:pos="567"/>
        </w:tabs>
        <w:spacing w:line="240" w:lineRule="auto"/>
        <w:rPr>
          <w:b/>
          <w:bCs/>
          <w:noProof/>
          <w:szCs w:val="22"/>
        </w:rPr>
      </w:pPr>
      <w:r w:rsidRPr="00F36F4F">
        <w:rPr>
          <w:b/>
          <w:bCs/>
          <w:noProof/>
          <w:szCs w:val="22"/>
        </w:rPr>
        <w:t xml:space="preserve">Izgled zdravila </w:t>
      </w:r>
      <w:r w:rsidR="00000C5B" w:rsidRPr="00F36F4F">
        <w:rPr>
          <w:b/>
          <w:bCs/>
          <w:szCs w:val="22"/>
        </w:rPr>
        <w:t xml:space="preserve">Dizoproksiltenofovirat </w:t>
      </w:r>
      <w:r w:rsidR="00373312">
        <w:rPr>
          <w:b/>
          <w:bCs/>
          <w:szCs w:val="22"/>
        </w:rPr>
        <w:t>Viatris</w:t>
      </w:r>
      <w:r w:rsidRPr="00F36F4F">
        <w:rPr>
          <w:b/>
          <w:bCs/>
          <w:noProof/>
          <w:szCs w:val="22"/>
        </w:rPr>
        <w:t xml:space="preserve"> in vsebina pakiranja</w:t>
      </w:r>
    </w:p>
    <w:p w14:paraId="65357D7A" w14:textId="77777777" w:rsidR="00005E0F" w:rsidRPr="00F36F4F" w:rsidRDefault="00005E0F" w:rsidP="00E46B4F">
      <w:pPr>
        <w:keepNext/>
        <w:numPr>
          <w:ilvl w:val="12"/>
          <w:numId w:val="0"/>
        </w:numPr>
        <w:tabs>
          <w:tab w:val="clear" w:pos="567"/>
        </w:tabs>
        <w:spacing w:line="240" w:lineRule="auto"/>
        <w:rPr>
          <w:szCs w:val="22"/>
        </w:rPr>
      </w:pPr>
    </w:p>
    <w:p w14:paraId="501B9952" w14:textId="0842A9BB" w:rsidR="00301BD3" w:rsidRPr="00F36F4F" w:rsidRDefault="00301BD3" w:rsidP="00E46B4F">
      <w:pPr>
        <w:tabs>
          <w:tab w:val="clear" w:pos="567"/>
        </w:tabs>
        <w:spacing w:line="240" w:lineRule="auto"/>
        <w:rPr>
          <w:szCs w:val="22"/>
        </w:rPr>
      </w:pPr>
      <w:r w:rsidRPr="00F36F4F">
        <w:rPr>
          <w:bCs/>
          <w:szCs w:val="22"/>
        </w:rPr>
        <w:t xml:space="preserve">Dizoproksiltenofovirat </w:t>
      </w:r>
      <w:r w:rsidR="00373312">
        <w:rPr>
          <w:bCs/>
          <w:szCs w:val="22"/>
        </w:rPr>
        <w:t>Viatris</w:t>
      </w:r>
      <w:r w:rsidRPr="00F36F4F">
        <w:rPr>
          <w:szCs w:val="22"/>
        </w:rPr>
        <w:t xml:space="preserve"> 245 mg filmsko obložene tablete so svetlo modre, okrogle, na obeh straneh izbočene, z vtisnjenim znakom “TN245” na eni strani ter znakom “M” na drugi strani.</w:t>
      </w:r>
    </w:p>
    <w:p w14:paraId="4DD5BD20" w14:textId="7AE95A7A" w:rsidR="00301BD3" w:rsidRPr="00F36F4F" w:rsidRDefault="00301BD3" w:rsidP="00E46B4F">
      <w:pPr>
        <w:numPr>
          <w:ilvl w:val="12"/>
          <w:numId w:val="0"/>
        </w:numPr>
        <w:tabs>
          <w:tab w:val="clear" w:pos="567"/>
        </w:tabs>
        <w:spacing w:line="240" w:lineRule="auto"/>
        <w:ind w:right="-2"/>
        <w:rPr>
          <w:szCs w:val="22"/>
        </w:rPr>
      </w:pPr>
      <w:r>
        <w:rPr>
          <w:spacing w:val="-1"/>
          <w:lang w:eastAsia="sl-SI"/>
        </w:rPr>
        <w:t>To zdravilo je na voljo v plastenkah z za otroke varno zaporko in blazinico, ki vsebujejo 30 filmsko obloženih tablet, in v skupnih pakiranjih z 90 filmsko obloženimi tabletami, ki vsebujejo 3 plastenke s 30 filmsko obloženimi tabletami. Plastenke vsebujejo tudi sušilno sredstvo. Sušilnega sredstva ne jejte.</w:t>
      </w:r>
    </w:p>
    <w:p w14:paraId="1BC54267" w14:textId="77777777" w:rsidR="00FC3E8C" w:rsidRDefault="00FC3E8C" w:rsidP="00E46B4F">
      <w:pPr>
        <w:numPr>
          <w:ilvl w:val="12"/>
          <w:numId w:val="0"/>
        </w:numPr>
        <w:tabs>
          <w:tab w:val="clear" w:pos="567"/>
        </w:tabs>
        <w:spacing w:line="240" w:lineRule="auto"/>
        <w:rPr>
          <w:b/>
          <w:noProof/>
          <w:szCs w:val="22"/>
        </w:rPr>
      </w:pPr>
    </w:p>
    <w:p w14:paraId="799131B8" w14:textId="77777777" w:rsidR="00DD006C" w:rsidRDefault="00DD006C" w:rsidP="00E46B4F">
      <w:pPr>
        <w:numPr>
          <w:ilvl w:val="12"/>
          <w:numId w:val="0"/>
        </w:numPr>
        <w:tabs>
          <w:tab w:val="clear" w:pos="567"/>
        </w:tabs>
        <w:spacing w:line="240" w:lineRule="auto"/>
        <w:rPr>
          <w:noProof/>
          <w:szCs w:val="22"/>
        </w:rPr>
      </w:pPr>
      <w:r w:rsidRPr="00DF2FF0">
        <w:rPr>
          <w:noProof/>
          <w:szCs w:val="22"/>
        </w:rPr>
        <w:t>Tablete so na voljo tudi</w:t>
      </w:r>
      <w:r>
        <w:rPr>
          <w:noProof/>
          <w:szCs w:val="22"/>
        </w:rPr>
        <w:t xml:space="preserve"> v pakiranjih s pretisnimi omoti, ki vsebujejo 10, 30 ali 30 x 1 (enojno pakiranje) tableto.</w:t>
      </w:r>
    </w:p>
    <w:p w14:paraId="522D6AE9" w14:textId="77777777" w:rsidR="00DD006C" w:rsidRDefault="00DD006C" w:rsidP="00E46B4F">
      <w:pPr>
        <w:numPr>
          <w:ilvl w:val="12"/>
          <w:numId w:val="0"/>
        </w:numPr>
        <w:tabs>
          <w:tab w:val="clear" w:pos="567"/>
        </w:tabs>
        <w:spacing w:line="240" w:lineRule="auto"/>
        <w:rPr>
          <w:noProof/>
          <w:szCs w:val="22"/>
        </w:rPr>
      </w:pPr>
    </w:p>
    <w:p w14:paraId="336B4B48" w14:textId="77777777" w:rsidR="00DD006C" w:rsidRPr="00DF2FF0" w:rsidRDefault="00DD006C" w:rsidP="00E46B4F">
      <w:pPr>
        <w:numPr>
          <w:ilvl w:val="12"/>
          <w:numId w:val="0"/>
        </w:numPr>
        <w:tabs>
          <w:tab w:val="clear" w:pos="567"/>
        </w:tabs>
        <w:spacing w:line="240" w:lineRule="auto"/>
        <w:rPr>
          <w:noProof/>
          <w:szCs w:val="22"/>
        </w:rPr>
      </w:pPr>
      <w:r>
        <w:rPr>
          <w:noProof/>
          <w:szCs w:val="22"/>
        </w:rPr>
        <w:t>Na trgu morda ni vseh navedenih pakiranj.</w:t>
      </w:r>
    </w:p>
    <w:p w14:paraId="3633CC71" w14:textId="77777777" w:rsidR="00DD006C" w:rsidRPr="00F36F4F" w:rsidRDefault="00DD006C" w:rsidP="00E46B4F">
      <w:pPr>
        <w:numPr>
          <w:ilvl w:val="12"/>
          <w:numId w:val="0"/>
        </w:numPr>
        <w:tabs>
          <w:tab w:val="clear" w:pos="567"/>
        </w:tabs>
        <w:spacing w:line="240" w:lineRule="auto"/>
        <w:rPr>
          <w:b/>
          <w:noProof/>
          <w:szCs w:val="22"/>
        </w:rPr>
      </w:pPr>
    </w:p>
    <w:p w14:paraId="7C36E93B" w14:textId="77777777" w:rsidR="00005E0F" w:rsidRPr="00EC3895" w:rsidRDefault="00005E0F" w:rsidP="00E46B4F">
      <w:pPr>
        <w:keepNext/>
        <w:numPr>
          <w:ilvl w:val="12"/>
          <w:numId w:val="0"/>
        </w:numPr>
        <w:tabs>
          <w:tab w:val="clear" w:pos="567"/>
        </w:tabs>
        <w:spacing w:line="240" w:lineRule="auto"/>
        <w:rPr>
          <w:b/>
          <w:szCs w:val="22"/>
        </w:rPr>
      </w:pPr>
      <w:r w:rsidRPr="00EC3895">
        <w:rPr>
          <w:b/>
          <w:szCs w:val="22"/>
        </w:rPr>
        <w:t>Imetnik dovoljenja za promet z zdravilom</w:t>
      </w:r>
    </w:p>
    <w:p w14:paraId="619E88FF" w14:textId="6F8EF929" w:rsidR="00DE26EE" w:rsidRPr="009E434E" w:rsidRDefault="009C06EE" w:rsidP="00E46B4F">
      <w:pPr>
        <w:keepNext/>
        <w:autoSpaceDE w:val="0"/>
        <w:autoSpaceDN w:val="0"/>
        <w:spacing w:line="240" w:lineRule="auto"/>
      </w:pPr>
      <w:r>
        <w:rPr>
          <w:color w:val="000000"/>
        </w:rPr>
        <w:t>Viatris</w:t>
      </w:r>
      <w:r w:rsidR="00DE26EE" w:rsidRPr="009E434E">
        <w:rPr>
          <w:color w:val="000000"/>
        </w:rPr>
        <w:t xml:space="preserve"> Limited</w:t>
      </w:r>
    </w:p>
    <w:p w14:paraId="19FA958D" w14:textId="77777777" w:rsidR="00DE26EE" w:rsidRPr="009E434E" w:rsidRDefault="00DE26EE" w:rsidP="00E46B4F">
      <w:pPr>
        <w:keepNext/>
        <w:autoSpaceDE w:val="0"/>
        <w:autoSpaceDN w:val="0"/>
        <w:spacing w:line="240" w:lineRule="auto"/>
      </w:pPr>
      <w:r w:rsidRPr="009E434E">
        <w:rPr>
          <w:color w:val="000000"/>
        </w:rPr>
        <w:t xml:space="preserve">Damastown Industrial Park, </w:t>
      </w:r>
    </w:p>
    <w:p w14:paraId="3D47FFD0" w14:textId="77777777" w:rsidR="00DE26EE" w:rsidRPr="009E434E" w:rsidRDefault="00DE26EE" w:rsidP="00E46B4F">
      <w:pPr>
        <w:keepNext/>
        <w:autoSpaceDE w:val="0"/>
        <w:autoSpaceDN w:val="0"/>
        <w:spacing w:line="240" w:lineRule="auto"/>
      </w:pPr>
      <w:r w:rsidRPr="009E434E">
        <w:rPr>
          <w:color w:val="000000"/>
        </w:rPr>
        <w:t xml:space="preserve">Mulhuddart, Dublin 15, </w:t>
      </w:r>
    </w:p>
    <w:p w14:paraId="0E2DB43E" w14:textId="77777777" w:rsidR="00DE26EE" w:rsidRPr="009E434E" w:rsidRDefault="00DE26EE" w:rsidP="00E46B4F">
      <w:pPr>
        <w:keepNext/>
        <w:autoSpaceDE w:val="0"/>
        <w:autoSpaceDN w:val="0"/>
        <w:spacing w:line="240" w:lineRule="auto"/>
      </w:pPr>
      <w:r w:rsidRPr="009E434E">
        <w:rPr>
          <w:color w:val="000000"/>
        </w:rPr>
        <w:t>DUBLIN</w:t>
      </w:r>
    </w:p>
    <w:p w14:paraId="0A6874A9" w14:textId="77777777" w:rsidR="00DE26EE" w:rsidRPr="009E434E" w:rsidRDefault="00DE26EE" w:rsidP="00E46B4F">
      <w:pPr>
        <w:keepNext/>
        <w:autoSpaceDE w:val="0"/>
        <w:autoSpaceDN w:val="0"/>
        <w:spacing w:line="240" w:lineRule="auto"/>
        <w:jc w:val="both"/>
        <w:rPr>
          <w:color w:val="000000"/>
        </w:rPr>
      </w:pPr>
      <w:r w:rsidRPr="009E434E">
        <w:rPr>
          <w:color w:val="000000"/>
        </w:rPr>
        <w:t>Irska</w:t>
      </w:r>
    </w:p>
    <w:p w14:paraId="64502B78" w14:textId="77777777" w:rsidR="00FC3E8C" w:rsidRPr="00840D2C" w:rsidRDefault="00FC3E8C" w:rsidP="00E46B4F">
      <w:pPr>
        <w:numPr>
          <w:ilvl w:val="12"/>
          <w:numId w:val="0"/>
        </w:numPr>
        <w:tabs>
          <w:tab w:val="clear" w:pos="567"/>
        </w:tabs>
        <w:spacing w:line="240" w:lineRule="auto"/>
        <w:ind w:right="-2"/>
        <w:rPr>
          <w:iCs/>
          <w:szCs w:val="22"/>
        </w:rPr>
      </w:pPr>
    </w:p>
    <w:p w14:paraId="72A07DA5" w14:textId="77777777" w:rsidR="00005E0F" w:rsidRPr="00EC3895" w:rsidRDefault="00FB71CB" w:rsidP="00E46B4F">
      <w:pPr>
        <w:keepNext/>
        <w:numPr>
          <w:ilvl w:val="12"/>
          <w:numId w:val="0"/>
        </w:numPr>
        <w:tabs>
          <w:tab w:val="clear" w:pos="567"/>
        </w:tabs>
        <w:spacing w:line="240" w:lineRule="auto"/>
        <w:ind w:right="-2"/>
        <w:rPr>
          <w:b/>
          <w:szCs w:val="22"/>
        </w:rPr>
      </w:pPr>
      <w:r w:rsidRPr="00EC3895">
        <w:rPr>
          <w:b/>
          <w:szCs w:val="22"/>
        </w:rPr>
        <w:t>Proizvajalec</w:t>
      </w:r>
    </w:p>
    <w:p w14:paraId="12012818" w14:textId="0322DB75" w:rsidR="00205984" w:rsidRPr="00B24EBD" w:rsidDel="00B24EBD" w:rsidRDefault="00205984" w:rsidP="00E46B4F">
      <w:pPr>
        <w:keepNext/>
        <w:spacing w:line="240" w:lineRule="auto"/>
        <w:ind w:left="118" w:right="306" w:hanging="118"/>
        <w:rPr>
          <w:del w:id="15" w:author="Viatris Affiliate SI" w:date="2025-07-17T16:44:00Z"/>
          <w:spacing w:val="-1"/>
          <w:szCs w:val="22"/>
        </w:rPr>
      </w:pPr>
      <w:del w:id="16" w:author="Viatris Affiliate SI" w:date="2025-07-17T16:44:00Z">
        <w:r w:rsidRPr="00B24EBD" w:rsidDel="00B24EBD">
          <w:rPr>
            <w:spacing w:val="-1"/>
            <w:szCs w:val="22"/>
          </w:rPr>
          <w:delText xml:space="preserve">McDermott Laboratories Limited T/A Gerard Laboratories </w:delText>
        </w:r>
        <w:r w:rsidR="00CE0145" w:rsidRPr="00B24EBD" w:rsidDel="00B24EBD">
          <w:rPr>
            <w:spacing w:val="-1"/>
            <w:szCs w:val="22"/>
          </w:rPr>
          <w:delText>T/A Mylan Dublin</w:delText>
        </w:r>
      </w:del>
    </w:p>
    <w:p w14:paraId="516BCBA7" w14:textId="331BE81E" w:rsidR="00205984" w:rsidRPr="00B24EBD" w:rsidDel="00B24EBD" w:rsidRDefault="00CE0145" w:rsidP="00E46B4F">
      <w:pPr>
        <w:keepNext/>
        <w:spacing w:line="240" w:lineRule="auto"/>
        <w:ind w:left="118" w:right="306" w:hanging="118"/>
        <w:rPr>
          <w:del w:id="17" w:author="Viatris Affiliate SI" w:date="2025-07-17T16:44:00Z"/>
          <w:spacing w:val="-1"/>
          <w:szCs w:val="22"/>
        </w:rPr>
      </w:pPr>
      <w:del w:id="18" w:author="Viatris Affiliate SI" w:date="2025-07-17T16:44:00Z">
        <w:r w:rsidRPr="00B24EBD" w:rsidDel="00B24EBD">
          <w:rPr>
            <w:spacing w:val="-1"/>
            <w:szCs w:val="22"/>
          </w:rPr>
          <w:delText xml:space="preserve">Unit </w:delText>
        </w:r>
        <w:r w:rsidR="00205984" w:rsidRPr="00B24EBD" w:rsidDel="00B24EBD">
          <w:rPr>
            <w:spacing w:val="-1"/>
            <w:szCs w:val="22"/>
          </w:rPr>
          <w:delText>35/36 Baldoyle Industrial Estate,</w:delText>
        </w:r>
      </w:del>
    </w:p>
    <w:p w14:paraId="2F70A295" w14:textId="52B51280" w:rsidR="00205984" w:rsidRPr="00B24EBD" w:rsidDel="00B24EBD" w:rsidRDefault="00205984" w:rsidP="00E46B4F">
      <w:pPr>
        <w:keepNext/>
        <w:spacing w:line="240" w:lineRule="auto"/>
        <w:rPr>
          <w:del w:id="19" w:author="Viatris Affiliate SI" w:date="2025-07-17T16:44:00Z"/>
          <w:spacing w:val="-1"/>
          <w:szCs w:val="22"/>
        </w:rPr>
      </w:pPr>
      <w:del w:id="20" w:author="Viatris Affiliate SI" w:date="2025-07-17T16:44:00Z">
        <w:r w:rsidRPr="00B24EBD" w:rsidDel="00B24EBD">
          <w:rPr>
            <w:spacing w:val="-1"/>
            <w:szCs w:val="22"/>
          </w:rPr>
          <w:delText>Grange Road, Dublin 13,</w:delText>
        </w:r>
      </w:del>
    </w:p>
    <w:p w14:paraId="0F19EA99" w14:textId="45532EE7" w:rsidR="00005E0F" w:rsidRPr="00B24EBD" w:rsidDel="00B24EBD" w:rsidRDefault="00205984" w:rsidP="00E46B4F">
      <w:pPr>
        <w:keepNext/>
        <w:numPr>
          <w:ilvl w:val="12"/>
          <w:numId w:val="0"/>
        </w:numPr>
        <w:tabs>
          <w:tab w:val="clear" w:pos="567"/>
        </w:tabs>
        <w:spacing w:line="240" w:lineRule="auto"/>
        <w:ind w:right="-2"/>
        <w:rPr>
          <w:del w:id="21" w:author="Viatris Affiliate SI" w:date="2025-07-17T16:44:00Z"/>
          <w:szCs w:val="22"/>
        </w:rPr>
      </w:pPr>
      <w:del w:id="22" w:author="Viatris Affiliate SI" w:date="2025-07-17T16:44:00Z">
        <w:r w:rsidRPr="00B24EBD" w:rsidDel="00B24EBD">
          <w:rPr>
            <w:spacing w:val="-1"/>
            <w:szCs w:val="22"/>
          </w:rPr>
          <w:delText>Irska</w:delText>
        </w:r>
      </w:del>
    </w:p>
    <w:p w14:paraId="7049B975" w14:textId="18247EB1" w:rsidR="00005E0F" w:rsidRPr="00B24EBD" w:rsidDel="00B24EBD" w:rsidRDefault="00005E0F" w:rsidP="00E46B4F">
      <w:pPr>
        <w:keepNext/>
        <w:numPr>
          <w:ilvl w:val="12"/>
          <w:numId w:val="0"/>
        </w:numPr>
        <w:tabs>
          <w:tab w:val="clear" w:pos="567"/>
        </w:tabs>
        <w:spacing w:line="240" w:lineRule="auto"/>
        <w:rPr>
          <w:del w:id="23" w:author="Viatris Affiliate SI" w:date="2025-07-17T16:44:00Z"/>
          <w:szCs w:val="22"/>
        </w:rPr>
      </w:pPr>
    </w:p>
    <w:p w14:paraId="575CC174" w14:textId="4B7C99EF" w:rsidR="00205984" w:rsidRPr="00B24EBD" w:rsidRDefault="00205984" w:rsidP="00E46B4F">
      <w:pPr>
        <w:keepNext/>
        <w:spacing w:line="240" w:lineRule="auto"/>
        <w:ind w:left="118" w:right="306" w:hanging="118"/>
        <w:rPr>
          <w:spacing w:val="-1"/>
          <w:szCs w:val="22"/>
          <w:rPrChange w:id="24" w:author="Viatris Affiliate SI" w:date="2025-07-17T16:44:00Z">
            <w:rPr>
              <w:spacing w:val="-1"/>
              <w:szCs w:val="22"/>
              <w:highlight w:val="lightGray"/>
            </w:rPr>
          </w:rPrChange>
        </w:rPr>
      </w:pPr>
      <w:r w:rsidRPr="00B24EBD">
        <w:rPr>
          <w:spacing w:val="-1"/>
          <w:szCs w:val="22"/>
          <w:rPrChange w:id="25" w:author="Viatris Affiliate SI" w:date="2025-07-17T16:44:00Z">
            <w:rPr>
              <w:spacing w:val="-1"/>
              <w:szCs w:val="22"/>
              <w:highlight w:val="lightGray"/>
            </w:rPr>
          </w:rPrChange>
        </w:rPr>
        <w:t>Mylan Hungary Kft</w:t>
      </w:r>
    </w:p>
    <w:p w14:paraId="1C765409" w14:textId="124CE47B" w:rsidR="00205984" w:rsidRPr="00B24EBD" w:rsidRDefault="00205984" w:rsidP="00E46B4F">
      <w:pPr>
        <w:keepNext/>
        <w:spacing w:line="240" w:lineRule="auto"/>
        <w:ind w:left="118" w:right="306" w:hanging="118"/>
        <w:rPr>
          <w:spacing w:val="-1"/>
          <w:szCs w:val="22"/>
          <w:rPrChange w:id="26" w:author="Viatris Affiliate SI" w:date="2025-07-17T16:44:00Z">
            <w:rPr>
              <w:spacing w:val="-1"/>
              <w:szCs w:val="22"/>
              <w:highlight w:val="lightGray"/>
            </w:rPr>
          </w:rPrChange>
        </w:rPr>
      </w:pPr>
      <w:r w:rsidRPr="00B24EBD">
        <w:rPr>
          <w:spacing w:val="-1"/>
          <w:szCs w:val="22"/>
          <w:rPrChange w:id="27" w:author="Viatris Affiliate SI" w:date="2025-07-17T16:44:00Z">
            <w:rPr>
              <w:spacing w:val="-1"/>
              <w:szCs w:val="22"/>
              <w:highlight w:val="lightGray"/>
            </w:rPr>
          </w:rPrChange>
        </w:rPr>
        <w:t>Mylan utca 1,</w:t>
      </w:r>
    </w:p>
    <w:p w14:paraId="0282AF65" w14:textId="77777777" w:rsidR="00205984" w:rsidRPr="00B24EBD" w:rsidRDefault="00205984" w:rsidP="00E46B4F">
      <w:pPr>
        <w:keepNext/>
        <w:spacing w:line="240" w:lineRule="auto"/>
        <w:ind w:left="118" w:right="306" w:hanging="118"/>
        <w:rPr>
          <w:spacing w:val="-1"/>
          <w:szCs w:val="22"/>
          <w:rPrChange w:id="28" w:author="Viatris Affiliate SI" w:date="2025-07-17T16:44:00Z">
            <w:rPr>
              <w:spacing w:val="-1"/>
              <w:szCs w:val="22"/>
              <w:highlight w:val="lightGray"/>
            </w:rPr>
          </w:rPrChange>
        </w:rPr>
      </w:pPr>
      <w:r w:rsidRPr="00B24EBD">
        <w:rPr>
          <w:spacing w:val="-1"/>
          <w:szCs w:val="22"/>
          <w:rPrChange w:id="29" w:author="Viatris Affiliate SI" w:date="2025-07-17T16:44:00Z">
            <w:rPr>
              <w:spacing w:val="-1"/>
              <w:szCs w:val="22"/>
              <w:highlight w:val="lightGray"/>
            </w:rPr>
          </w:rPrChange>
        </w:rPr>
        <w:t>Komarom, H-2900,</w:t>
      </w:r>
    </w:p>
    <w:p w14:paraId="6A8F6C29" w14:textId="77777777" w:rsidR="00005E0F" w:rsidRDefault="00205984" w:rsidP="00E46B4F">
      <w:pPr>
        <w:keepNext/>
        <w:spacing w:line="240" w:lineRule="auto"/>
        <w:rPr>
          <w:spacing w:val="-1"/>
          <w:szCs w:val="22"/>
        </w:rPr>
      </w:pPr>
      <w:r w:rsidRPr="00B24EBD">
        <w:rPr>
          <w:spacing w:val="-1"/>
          <w:szCs w:val="22"/>
          <w:rPrChange w:id="30" w:author="Viatris Affiliate SI" w:date="2025-07-17T16:44:00Z">
            <w:rPr>
              <w:spacing w:val="-1"/>
              <w:szCs w:val="22"/>
              <w:highlight w:val="lightGray"/>
            </w:rPr>
          </w:rPrChange>
        </w:rPr>
        <w:t>Madžarska</w:t>
      </w:r>
    </w:p>
    <w:p w14:paraId="1B356320" w14:textId="77777777" w:rsidR="00BC75D3" w:rsidRDefault="00BC75D3" w:rsidP="00E46B4F">
      <w:pPr>
        <w:spacing w:line="240" w:lineRule="auto"/>
        <w:rPr>
          <w:spacing w:val="-1"/>
          <w:szCs w:val="22"/>
        </w:rPr>
      </w:pPr>
    </w:p>
    <w:p w14:paraId="6A288143" w14:textId="30FC8B07" w:rsidR="00BC75D3" w:rsidRPr="006776DF" w:rsidRDefault="00BC75D3" w:rsidP="00E46B4F">
      <w:pPr>
        <w:keepNext/>
        <w:autoSpaceDE w:val="0"/>
        <w:autoSpaceDN w:val="0"/>
        <w:adjustRightInd w:val="0"/>
        <w:spacing w:line="240" w:lineRule="auto"/>
        <w:rPr>
          <w:bCs/>
          <w:highlight w:val="lightGray"/>
          <w:lang w:eastAsia="sl-SI"/>
        </w:rPr>
      </w:pPr>
      <w:r w:rsidRPr="00840D2C">
        <w:rPr>
          <w:bCs/>
          <w:highlight w:val="lightGray"/>
        </w:rPr>
        <w:t>Mylan Germany GmbH</w:t>
      </w:r>
    </w:p>
    <w:p w14:paraId="2EF3E1D9" w14:textId="77777777" w:rsidR="00BC75D3" w:rsidRPr="00840D2C" w:rsidRDefault="00BC75D3" w:rsidP="00E46B4F">
      <w:pPr>
        <w:keepNext/>
        <w:autoSpaceDE w:val="0"/>
        <w:autoSpaceDN w:val="0"/>
        <w:adjustRightInd w:val="0"/>
        <w:spacing w:line="240" w:lineRule="auto"/>
        <w:rPr>
          <w:bCs/>
          <w:highlight w:val="lightGray"/>
        </w:rPr>
      </w:pPr>
      <w:r w:rsidRPr="00840D2C">
        <w:rPr>
          <w:bCs/>
          <w:highlight w:val="lightGray"/>
        </w:rPr>
        <w:t xml:space="preserve">Zweigniederlassung Bad Homburg v. d. Hoehe, </w:t>
      </w:r>
    </w:p>
    <w:p w14:paraId="5D2C1AFF" w14:textId="77777777" w:rsidR="00BC75D3" w:rsidRPr="00840D2C" w:rsidRDefault="00BC75D3" w:rsidP="00E46B4F">
      <w:pPr>
        <w:keepNext/>
        <w:autoSpaceDE w:val="0"/>
        <w:autoSpaceDN w:val="0"/>
        <w:adjustRightInd w:val="0"/>
        <w:spacing w:line="240" w:lineRule="auto"/>
        <w:rPr>
          <w:bCs/>
          <w:highlight w:val="lightGray"/>
        </w:rPr>
      </w:pPr>
      <w:r w:rsidRPr="00840D2C">
        <w:rPr>
          <w:bCs/>
          <w:highlight w:val="lightGray"/>
        </w:rPr>
        <w:t>Benzstrasse 1, Bad Homburg v. d. Hoehe</w:t>
      </w:r>
    </w:p>
    <w:p w14:paraId="00148853" w14:textId="77777777" w:rsidR="00BC75D3" w:rsidRPr="00840D2C" w:rsidRDefault="00BC75D3" w:rsidP="00E46B4F">
      <w:pPr>
        <w:keepNext/>
        <w:autoSpaceDE w:val="0"/>
        <w:autoSpaceDN w:val="0"/>
        <w:adjustRightInd w:val="0"/>
        <w:spacing w:line="240" w:lineRule="auto"/>
        <w:rPr>
          <w:bCs/>
          <w:highlight w:val="lightGray"/>
        </w:rPr>
      </w:pPr>
      <w:r w:rsidRPr="00840D2C">
        <w:rPr>
          <w:bCs/>
          <w:highlight w:val="lightGray"/>
        </w:rPr>
        <w:t>Hessen, 61352</w:t>
      </w:r>
    </w:p>
    <w:p w14:paraId="2EBE89E8" w14:textId="77777777" w:rsidR="00BC75D3" w:rsidRPr="008A232C" w:rsidRDefault="00BC75D3" w:rsidP="00E46B4F">
      <w:pPr>
        <w:keepNext/>
        <w:spacing w:line="240" w:lineRule="auto"/>
        <w:rPr>
          <w:szCs w:val="22"/>
        </w:rPr>
      </w:pPr>
      <w:r w:rsidRPr="00840D2C">
        <w:rPr>
          <w:bCs/>
          <w:highlight w:val="lightGray"/>
        </w:rPr>
        <w:t>Nemčija</w:t>
      </w:r>
    </w:p>
    <w:p w14:paraId="5EBD5422" w14:textId="77777777" w:rsidR="00005E0F" w:rsidRPr="00F36F4F" w:rsidRDefault="00005E0F" w:rsidP="00E46B4F">
      <w:pPr>
        <w:numPr>
          <w:ilvl w:val="12"/>
          <w:numId w:val="0"/>
        </w:numPr>
        <w:tabs>
          <w:tab w:val="clear" w:pos="567"/>
        </w:tabs>
        <w:spacing w:line="240" w:lineRule="auto"/>
        <w:rPr>
          <w:szCs w:val="22"/>
        </w:rPr>
      </w:pPr>
    </w:p>
    <w:p w14:paraId="20519570" w14:textId="77777777" w:rsidR="00005E0F" w:rsidRPr="00F36F4F" w:rsidRDefault="00005E0F" w:rsidP="00E46B4F">
      <w:pPr>
        <w:keepNext/>
        <w:numPr>
          <w:ilvl w:val="12"/>
          <w:numId w:val="0"/>
        </w:numPr>
        <w:tabs>
          <w:tab w:val="clear" w:pos="567"/>
        </w:tabs>
        <w:spacing w:line="240" w:lineRule="auto"/>
        <w:rPr>
          <w:szCs w:val="22"/>
        </w:rPr>
      </w:pPr>
      <w:r w:rsidRPr="00F36F4F">
        <w:rPr>
          <w:szCs w:val="22"/>
        </w:rPr>
        <w:t>Za vse morebitne nadaljnje informacije o tem zdravilu se lahko obrnete na predstavništvo imetnika dovoljenja za promet z zdravilom:</w:t>
      </w:r>
    </w:p>
    <w:p w14:paraId="74DEB18A" w14:textId="77777777" w:rsidR="002519C0" w:rsidRDefault="002519C0" w:rsidP="00E46B4F">
      <w:pPr>
        <w:keepNext/>
        <w:numPr>
          <w:ilvl w:val="12"/>
          <w:numId w:val="0"/>
        </w:numPr>
        <w:spacing w:line="240" w:lineRule="auto"/>
        <w:rPr>
          <w:szCs w:val="22"/>
        </w:rPr>
      </w:pPr>
    </w:p>
    <w:tbl>
      <w:tblPr>
        <w:tblW w:w="9072" w:type="dxa"/>
        <w:tblLook w:val="04A0" w:firstRow="1" w:lastRow="0" w:firstColumn="1" w:lastColumn="0" w:noHBand="0" w:noVBand="1"/>
      </w:tblPr>
      <w:tblGrid>
        <w:gridCol w:w="4678"/>
        <w:gridCol w:w="4394"/>
      </w:tblGrid>
      <w:tr w:rsidR="00E54099" w14:paraId="4CA54C88" w14:textId="77777777" w:rsidTr="00153548">
        <w:trPr>
          <w:cantSplit/>
        </w:trPr>
        <w:tc>
          <w:tcPr>
            <w:tcW w:w="4678" w:type="dxa"/>
          </w:tcPr>
          <w:p w14:paraId="1E4E02C1" w14:textId="77777777" w:rsidR="00E54099" w:rsidRDefault="00E54099" w:rsidP="00E46B4F">
            <w:pPr>
              <w:keepNext/>
              <w:spacing w:line="240" w:lineRule="auto"/>
              <w:rPr>
                <w:b/>
              </w:rPr>
            </w:pPr>
            <w:r>
              <w:rPr>
                <w:b/>
              </w:rPr>
              <w:t>België/Belgique/Belgien</w:t>
            </w:r>
          </w:p>
          <w:p w14:paraId="31CC7743" w14:textId="4835ADEF" w:rsidR="00E54099" w:rsidRDefault="001941C5" w:rsidP="00E46B4F">
            <w:pPr>
              <w:spacing w:line="240" w:lineRule="auto"/>
            </w:pPr>
            <w:r w:rsidRPr="001941C5">
              <w:t>Viatris</w:t>
            </w:r>
          </w:p>
          <w:p w14:paraId="0C081451" w14:textId="77777777" w:rsidR="00E54099" w:rsidRDefault="00E54099" w:rsidP="00E46B4F">
            <w:pPr>
              <w:spacing w:line="240" w:lineRule="auto"/>
            </w:pPr>
            <w:r>
              <w:t xml:space="preserve">Tél/Tel: + 32 </w:t>
            </w:r>
            <w:r w:rsidR="00A03C88">
              <w:t>(</w:t>
            </w:r>
            <w:r>
              <w:t>0</w:t>
            </w:r>
            <w:r w:rsidR="00A03C88">
              <w:t>)</w:t>
            </w:r>
            <w:r>
              <w:t>2 658 61 00</w:t>
            </w:r>
          </w:p>
          <w:p w14:paraId="2D002C23" w14:textId="77777777" w:rsidR="00E54099" w:rsidRDefault="00E54099" w:rsidP="00E46B4F">
            <w:pPr>
              <w:spacing w:line="240" w:lineRule="auto"/>
            </w:pPr>
          </w:p>
        </w:tc>
        <w:tc>
          <w:tcPr>
            <w:tcW w:w="4394" w:type="dxa"/>
          </w:tcPr>
          <w:p w14:paraId="7AAA03D7" w14:textId="77777777" w:rsidR="00E54099" w:rsidRPr="009145C1" w:rsidRDefault="00E54099" w:rsidP="00E46B4F">
            <w:pPr>
              <w:spacing w:line="240" w:lineRule="auto"/>
              <w:rPr>
                <w:b/>
              </w:rPr>
            </w:pPr>
            <w:r w:rsidRPr="009145C1">
              <w:rPr>
                <w:b/>
              </w:rPr>
              <w:t>Lietuva</w:t>
            </w:r>
          </w:p>
          <w:p w14:paraId="67625A18" w14:textId="4E5E97D2" w:rsidR="00E54099" w:rsidRPr="009145C1" w:rsidRDefault="001941C5" w:rsidP="00E46B4F">
            <w:pPr>
              <w:spacing w:line="240" w:lineRule="auto"/>
            </w:pPr>
            <w:r w:rsidRPr="001941C5">
              <w:t>Viatris</w:t>
            </w:r>
            <w:r w:rsidR="00E54099" w:rsidRPr="009145C1">
              <w:t xml:space="preserve"> UAB </w:t>
            </w:r>
          </w:p>
          <w:p w14:paraId="432748D3" w14:textId="77777777" w:rsidR="00E54099" w:rsidRPr="009145C1" w:rsidRDefault="00E54099" w:rsidP="00E46B4F">
            <w:pPr>
              <w:spacing w:line="240" w:lineRule="auto"/>
            </w:pPr>
            <w:r w:rsidRPr="009145C1">
              <w:t xml:space="preserve">Tel: </w:t>
            </w:r>
            <w:r w:rsidR="00A03C88" w:rsidRPr="009145C1">
              <w:t xml:space="preserve">+ </w:t>
            </w:r>
            <w:r>
              <w:rPr>
                <w:bCs/>
                <w:szCs w:val="22"/>
              </w:rPr>
              <w:t>370 5 205 1288</w:t>
            </w:r>
          </w:p>
          <w:p w14:paraId="045F073C" w14:textId="77777777" w:rsidR="00E54099" w:rsidRPr="009145C1" w:rsidRDefault="00E54099" w:rsidP="00E46B4F">
            <w:pPr>
              <w:spacing w:line="240" w:lineRule="auto"/>
            </w:pPr>
          </w:p>
        </w:tc>
      </w:tr>
      <w:tr w:rsidR="00E54099" w14:paraId="48D541BA" w14:textId="77777777" w:rsidTr="00153548">
        <w:trPr>
          <w:cantSplit/>
        </w:trPr>
        <w:tc>
          <w:tcPr>
            <w:tcW w:w="4678" w:type="dxa"/>
          </w:tcPr>
          <w:p w14:paraId="7C75DF09" w14:textId="77777777" w:rsidR="00E54099" w:rsidRDefault="00E54099" w:rsidP="00E46B4F">
            <w:pPr>
              <w:spacing w:line="240" w:lineRule="auto"/>
              <w:rPr>
                <w:b/>
              </w:rPr>
            </w:pPr>
            <w:r>
              <w:rPr>
                <w:b/>
              </w:rPr>
              <w:t>България</w:t>
            </w:r>
          </w:p>
          <w:p w14:paraId="50FA501C" w14:textId="77777777" w:rsidR="00E54099" w:rsidRDefault="00E54099" w:rsidP="00E46B4F">
            <w:pPr>
              <w:spacing w:line="240" w:lineRule="auto"/>
              <w:rPr>
                <w:sz w:val="20"/>
                <w:lang w:val="bg-BG"/>
              </w:rPr>
            </w:pPr>
            <w:r>
              <w:rPr>
                <w:lang w:val="bg-BG"/>
              </w:rPr>
              <w:t>Майлан ЕООД</w:t>
            </w:r>
          </w:p>
          <w:p w14:paraId="2DE0151E" w14:textId="297F48C7" w:rsidR="00E54099" w:rsidRDefault="00E54099" w:rsidP="00E46B4F">
            <w:pPr>
              <w:spacing w:line="240" w:lineRule="auto"/>
            </w:pPr>
            <w:r>
              <w:t>Тел</w:t>
            </w:r>
            <w:r w:rsidR="006334D2">
              <w:t>.</w:t>
            </w:r>
            <w:r>
              <w:t>: +</w:t>
            </w:r>
            <w:r w:rsidR="00BC75D3">
              <w:t xml:space="preserve"> </w:t>
            </w:r>
            <w:r>
              <w:t>359 2 44 55 400</w:t>
            </w:r>
          </w:p>
          <w:p w14:paraId="0896FCAA" w14:textId="77777777" w:rsidR="00E54099" w:rsidRDefault="00E54099" w:rsidP="00E46B4F">
            <w:pPr>
              <w:spacing w:line="240" w:lineRule="auto"/>
            </w:pPr>
          </w:p>
        </w:tc>
        <w:tc>
          <w:tcPr>
            <w:tcW w:w="4394" w:type="dxa"/>
          </w:tcPr>
          <w:p w14:paraId="2367B44A" w14:textId="77777777" w:rsidR="00E54099" w:rsidRDefault="00E54099" w:rsidP="00E46B4F">
            <w:pPr>
              <w:spacing w:line="240" w:lineRule="auto"/>
              <w:rPr>
                <w:b/>
              </w:rPr>
            </w:pPr>
            <w:r>
              <w:rPr>
                <w:b/>
              </w:rPr>
              <w:t>Luxembourg/Luxemburg</w:t>
            </w:r>
          </w:p>
          <w:p w14:paraId="5C7C4D01" w14:textId="1DF31FA5" w:rsidR="00E54099" w:rsidRDefault="001941C5" w:rsidP="00E46B4F">
            <w:pPr>
              <w:spacing w:line="240" w:lineRule="auto"/>
            </w:pPr>
            <w:r w:rsidRPr="001941C5">
              <w:rPr>
                <w:noProof/>
              </w:rPr>
              <w:t>Viatris</w:t>
            </w:r>
          </w:p>
          <w:p w14:paraId="27A2FC34" w14:textId="77777777" w:rsidR="00E54099" w:rsidRDefault="006776DF" w:rsidP="00E46B4F">
            <w:pPr>
              <w:spacing w:line="240" w:lineRule="auto"/>
            </w:pPr>
            <w:r>
              <w:t>Tél/</w:t>
            </w:r>
            <w:r w:rsidR="00E54099">
              <w:rPr>
                <w:noProof/>
              </w:rPr>
              <w:t xml:space="preserve">Tel: + 32 </w:t>
            </w:r>
            <w:r w:rsidR="00A03C88">
              <w:rPr>
                <w:noProof/>
              </w:rPr>
              <w:t>(</w:t>
            </w:r>
            <w:r w:rsidR="00E54099">
              <w:rPr>
                <w:noProof/>
              </w:rPr>
              <w:t>0</w:t>
            </w:r>
            <w:r w:rsidR="00A03C88">
              <w:rPr>
                <w:noProof/>
              </w:rPr>
              <w:t>)</w:t>
            </w:r>
            <w:r w:rsidR="00E54099">
              <w:rPr>
                <w:noProof/>
              </w:rPr>
              <w:t>2 658 61 00</w:t>
            </w:r>
          </w:p>
          <w:p w14:paraId="32B20C64" w14:textId="77777777" w:rsidR="00E54099" w:rsidRDefault="00E54099" w:rsidP="00E46B4F">
            <w:pPr>
              <w:spacing w:line="240" w:lineRule="auto"/>
            </w:pPr>
            <w:r>
              <w:t>(</w:t>
            </w:r>
            <w:r>
              <w:rPr>
                <w:noProof/>
              </w:rPr>
              <w:t>Belgique/Belgien</w:t>
            </w:r>
            <w:r>
              <w:t>)</w:t>
            </w:r>
          </w:p>
          <w:p w14:paraId="73922653" w14:textId="77777777" w:rsidR="00E54099" w:rsidRDefault="00E54099" w:rsidP="00E46B4F">
            <w:pPr>
              <w:spacing w:line="240" w:lineRule="auto"/>
            </w:pPr>
          </w:p>
        </w:tc>
      </w:tr>
      <w:tr w:rsidR="00E54099" w14:paraId="23BB288F" w14:textId="77777777" w:rsidTr="00153548">
        <w:trPr>
          <w:cantSplit/>
        </w:trPr>
        <w:tc>
          <w:tcPr>
            <w:tcW w:w="4678" w:type="dxa"/>
          </w:tcPr>
          <w:p w14:paraId="384754E9" w14:textId="77777777" w:rsidR="00E54099" w:rsidRDefault="00E54099" w:rsidP="00E46B4F">
            <w:pPr>
              <w:spacing w:line="240" w:lineRule="auto"/>
              <w:rPr>
                <w:b/>
              </w:rPr>
            </w:pPr>
            <w:r>
              <w:rPr>
                <w:b/>
              </w:rPr>
              <w:lastRenderedPageBreak/>
              <w:t>Česká republika</w:t>
            </w:r>
          </w:p>
          <w:p w14:paraId="23914E68" w14:textId="2AB1A92E" w:rsidR="00E54099" w:rsidRDefault="000715CF" w:rsidP="00E46B4F">
            <w:pPr>
              <w:spacing w:line="240" w:lineRule="auto"/>
            </w:pPr>
            <w:r>
              <w:t>Viatris</w:t>
            </w:r>
            <w:r w:rsidR="00BC75D3">
              <w:t xml:space="preserve"> CZ </w:t>
            </w:r>
            <w:r w:rsidR="00E54099">
              <w:t>s.r.o.</w:t>
            </w:r>
          </w:p>
          <w:p w14:paraId="1879A481" w14:textId="77777777" w:rsidR="00E54099" w:rsidRDefault="00E54099" w:rsidP="00E46B4F">
            <w:pPr>
              <w:spacing w:line="240" w:lineRule="auto"/>
            </w:pPr>
            <w:r>
              <w:t>Tel: +</w:t>
            </w:r>
            <w:r w:rsidR="00BC75D3">
              <w:t xml:space="preserve"> </w:t>
            </w:r>
            <w:r>
              <w:t>420 </w:t>
            </w:r>
            <w:r>
              <w:rPr>
                <w:noProof/>
                <w:szCs w:val="22"/>
              </w:rPr>
              <w:t>222 004 400</w:t>
            </w:r>
          </w:p>
          <w:p w14:paraId="0DA8AF99" w14:textId="77777777" w:rsidR="00E54099" w:rsidRDefault="00E54099" w:rsidP="00E46B4F">
            <w:pPr>
              <w:spacing w:line="240" w:lineRule="auto"/>
            </w:pPr>
          </w:p>
        </w:tc>
        <w:tc>
          <w:tcPr>
            <w:tcW w:w="4394" w:type="dxa"/>
            <w:hideMark/>
          </w:tcPr>
          <w:p w14:paraId="1B65460B" w14:textId="77777777" w:rsidR="00E54099" w:rsidRDefault="00E54099" w:rsidP="00E46B4F">
            <w:pPr>
              <w:spacing w:line="240" w:lineRule="auto"/>
              <w:rPr>
                <w:b/>
              </w:rPr>
            </w:pPr>
            <w:r>
              <w:rPr>
                <w:b/>
              </w:rPr>
              <w:t>Magyarország</w:t>
            </w:r>
          </w:p>
          <w:p w14:paraId="173CD616" w14:textId="1311B3F1" w:rsidR="00E54099" w:rsidRDefault="001941C5" w:rsidP="00E46B4F">
            <w:pPr>
              <w:spacing w:line="240" w:lineRule="auto"/>
            </w:pPr>
            <w:r w:rsidRPr="001941C5">
              <w:rPr>
                <w:noProof/>
              </w:rPr>
              <w:t>Viatris Healthcare</w:t>
            </w:r>
            <w:r w:rsidR="00E54099">
              <w:rPr>
                <w:noProof/>
              </w:rPr>
              <w:t xml:space="preserve"> Kft</w:t>
            </w:r>
            <w:r w:rsidR="00757CC2">
              <w:rPr>
                <w:noProof/>
              </w:rPr>
              <w:t>.</w:t>
            </w:r>
          </w:p>
          <w:p w14:paraId="0AD7C4C6" w14:textId="77777777" w:rsidR="00E54099" w:rsidRDefault="00E54099" w:rsidP="00E46B4F">
            <w:pPr>
              <w:spacing w:line="240" w:lineRule="auto"/>
              <w:rPr>
                <w:color w:val="000000"/>
                <w:lang w:eastAsia="hu-HU"/>
              </w:rPr>
            </w:pPr>
            <w:r>
              <w:rPr>
                <w:noProof/>
              </w:rPr>
              <w:t>Tel</w:t>
            </w:r>
            <w:r w:rsidR="00834C85">
              <w:rPr>
                <w:noProof/>
              </w:rPr>
              <w:t>.</w:t>
            </w:r>
            <w:r>
              <w:rPr>
                <w:noProof/>
              </w:rPr>
              <w:t xml:space="preserve">: </w:t>
            </w:r>
            <w:r>
              <w:rPr>
                <w:color w:val="000000"/>
                <w:lang w:eastAsia="hu-HU"/>
              </w:rPr>
              <w:t>+ 36 1 465 2100</w:t>
            </w:r>
          </w:p>
          <w:p w14:paraId="13EDC56A" w14:textId="77777777" w:rsidR="00757CC2" w:rsidRDefault="00757CC2" w:rsidP="00E46B4F">
            <w:pPr>
              <w:spacing w:line="240" w:lineRule="auto"/>
            </w:pPr>
          </w:p>
        </w:tc>
      </w:tr>
      <w:tr w:rsidR="00E54099" w14:paraId="3681C3B5" w14:textId="77777777" w:rsidTr="00153548">
        <w:trPr>
          <w:cantSplit/>
        </w:trPr>
        <w:tc>
          <w:tcPr>
            <w:tcW w:w="4678" w:type="dxa"/>
          </w:tcPr>
          <w:p w14:paraId="5E0FC080" w14:textId="77777777" w:rsidR="00E54099" w:rsidRDefault="00E54099" w:rsidP="00E46B4F">
            <w:pPr>
              <w:spacing w:line="240" w:lineRule="auto"/>
              <w:rPr>
                <w:b/>
                <w:lang w:val="sv-SE"/>
              </w:rPr>
            </w:pPr>
            <w:r>
              <w:rPr>
                <w:b/>
                <w:lang w:val="sv-SE"/>
              </w:rPr>
              <w:t>Danmark</w:t>
            </w:r>
          </w:p>
          <w:p w14:paraId="1D58E471" w14:textId="77777777" w:rsidR="00E54099" w:rsidRDefault="00DE26EE" w:rsidP="00E46B4F">
            <w:pPr>
              <w:spacing w:line="240" w:lineRule="auto"/>
              <w:rPr>
                <w:lang w:val="sv-SE"/>
              </w:rPr>
            </w:pPr>
            <w:r>
              <w:rPr>
                <w:szCs w:val="24"/>
                <w:lang w:val="en-US"/>
              </w:rPr>
              <w:t>Viatris</w:t>
            </w:r>
            <w:r w:rsidR="00C018B7">
              <w:rPr>
                <w:szCs w:val="24"/>
                <w:lang w:val="en-US"/>
              </w:rPr>
              <w:t xml:space="preserve"> </w:t>
            </w:r>
            <w:proofErr w:type="spellStart"/>
            <w:r w:rsidR="00C018B7">
              <w:rPr>
                <w:szCs w:val="24"/>
                <w:lang w:val="en-US"/>
              </w:rPr>
              <w:t>ApS</w:t>
            </w:r>
            <w:proofErr w:type="spellEnd"/>
          </w:p>
          <w:p w14:paraId="764072C7" w14:textId="77777777" w:rsidR="00E54099" w:rsidRDefault="00E54099" w:rsidP="00E46B4F">
            <w:pPr>
              <w:spacing w:line="240" w:lineRule="auto"/>
              <w:rPr>
                <w:lang w:val="sv-SE"/>
              </w:rPr>
            </w:pPr>
            <w:r>
              <w:rPr>
                <w:lang w:val="sv-SE"/>
              </w:rPr>
              <w:t xml:space="preserve">Tlf: + </w:t>
            </w:r>
            <w:r w:rsidR="00C018B7">
              <w:rPr>
                <w:szCs w:val="24"/>
                <w:lang w:val="en-US"/>
              </w:rPr>
              <w:t>45 28</w:t>
            </w:r>
            <w:r w:rsidR="00BC75D3">
              <w:rPr>
                <w:szCs w:val="24"/>
                <w:lang w:val="en-US"/>
              </w:rPr>
              <w:t xml:space="preserve"> </w:t>
            </w:r>
            <w:r w:rsidR="00C018B7">
              <w:rPr>
                <w:szCs w:val="24"/>
                <w:lang w:val="en-US"/>
              </w:rPr>
              <w:t>11</w:t>
            </w:r>
            <w:r w:rsidR="00BC75D3">
              <w:rPr>
                <w:szCs w:val="24"/>
                <w:lang w:val="en-US"/>
              </w:rPr>
              <w:t xml:space="preserve"> </w:t>
            </w:r>
            <w:r w:rsidR="00C018B7">
              <w:rPr>
                <w:szCs w:val="24"/>
                <w:lang w:val="en-US"/>
              </w:rPr>
              <w:t>69</w:t>
            </w:r>
            <w:r w:rsidR="00BC75D3">
              <w:rPr>
                <w:szCs w:val="24"/>
                <w:lang w:val="en-US"/>
              </w:rPr>
              <w:t xml:space="preserve"> </w:t>
            </w:r>
            <w:r w:rsidR="00C018B7">
              <w:rPr>
                <w:szCs w:val="24"/>
                <w:lang w:val="en-US"/>
              </w:rPr>
              <w:t>32</w:t>
            </w:r>
          </w:p>
          <w:p w14:paraId="2180312F" w14:textId="77777777" w:rsidR="00E54099" w:rsidRDefault="00E54099" w:rsidP="00E46B4F">
            <w:pPr>
              <w:spacing w:line="240" w:lineRule="auto"/>
              <w:rPr>
                <w:lang w:val="sv-SE"/>
              </w:rPr>
            </w:pPr>
          </w:p>
        </w:tc>
        <w:tc>
          <w:tcPr>
            <w:tcW w:w="4394" w:type="dxa"/>
          </w:tcPr>
          <w:p w14:paraId="4DEB9956" w14:textId="77777777" w:rsidR="00E54099" w:rsidRPr="006776DF" w:rsidRDefault="00E54099" w:rsidP="00E46B4F">
            <w:pPr>
              <w:spacing w:line="240" w:lineRule="auto"/>
              <w:rPr>
                <w:b/>
                <w:lang w:val="fi-FI"/>
              </w:rPr>
            </w:pPr>
            <w:r w:rsidRPr="006776DF">
              <w:rPr>
                <w:b/>
                <w:lang w:val="fi-FI"/>
              </w:rPr>
              <w:t>Malta</w:t>
            </w:r>
          </w:p>
          <w:p w14:paraId="62665A19" w14:textId="77777777" w:rsidR="00E54099" w:rsidRPr="006776DF" w:rsidRDefault="00E54099" w:rsidP="00E46B4F">
            <w:pPr>
              <w:spacing w:line="240" w:lineRule="auto"/>
              <w:rPr>
                <w:noProof/>
                <w:lang w:val="fi-FI"/>
              </w:rPr>
            </w:pPr>
            <w:r w:rsidRPr="006776DF">
              <w:rPr>
                <w:noProof/>
                <w:lang w:val="fi-FI"/>
              </w:rPr>
              <w:t>V.J. Salomone Pharma Ltd</w:t>
            </w:r>
          </w:p>
          <w:p w14:paraId="0B9B5377" w14:textId="77777777" w:rsidR="00E54099" w:rsidRDefault="00E54099" w:rsidP="00E46B4F">
            <w:pPr>
              <w:spacing w:line="240" w:lineRule="auto"/>
            </w:pPr>
            <w:r>
              <w:rPr>
                <w:noProof/>
              </w:rPr>
              <w:t xml:space="preserve">Tel: </w:t>
            </w:r>
            <w:r>
              <w:rPr>
                <w:noProof/>
                <w:szCs w:val="22"/>
              </w:rPr>
              <w:t>+ 356 21 22 01 74</w:t>
            </w:r>
          </w:p>
          <w:p w14:paraId="60DDC2A9" w14:textId="77777777" w:rsidR="00E54099" w:rsidRDefault="00E54099" w:rsidP="00E46B4F">
            <w:pPr>
              <w:spacing w:line="240" w:lineRule="auto"/>
            </w:pPr>
          </w:p>
        </w:tc>
      </w:tr>
      <w:tr w:rsidR="00E54099" w14:paraId="2C70AC56" w14:textId="77777777" w:rsidTr="00153548">
        <w:trPr>
          <w:cantSplit/>
        </w:trPr>
        <w:tc>
          <w:tcPr>
            <w:tcW w:w="4678" w:type="dxa"/>
          </w:tcPr>
          <w:p w14:paraId="2B3DC954" w14:textId="77777777" w:rsidR="00E54099" w:rsidRDefault="00E54099" w:rsidP="00E46B4F">
            <w:pPr>
              <w:spacing w:line="240" w:lineRule="auto"/>
              <w:rPr>
                <w:b/>
              </w:rPr>
            </w:pPr>
            <w:r>
              <w:rPr>
                <w:b/>
              </w:rPr>
              <w:t>Deutschland</w:t>
            </w:r>
          </w:p>
          <w:p w14:paraId="7C61556F" w14:textId="77777777" w:rsidR="00E54099" w:rsidRDefault="0001690D" w:rsidP="00E46B4F">
            <w:pPr>
              <w:spacing w:line="240" w:lineRule="auto"/>
            </w:pPr>
            <w:r>
              <w:t>Viatris</w:t>
            </w:r>
            <w:r w:rsidRPr="00B26E14">
              <w:t xml:space="preserve"> </w:t>
            </w:r>
            <w:r w:rsidR="00B26E14" w:rsidRPr="00B26E14">
              <w:t>Healthcare GmbH</w:t>
            </w:r>
            <w:r w:rsidR="00E54099">
              <w:t xml:space="preserve"> </w:t>
            </w:r>
          </w:p>
          <w:p w14:paraId="3D176CD3" w14:textId="77777777" w:rsidR="00E54099" w:rsidRDefault="00E54099" w:rsidP="00E46B4F">
            <w:pPr>
              <w:spacing w:line="240" w:lineRule="auto"/>
            </w:pPr>
            <w:r>
              <w:t xml:space="preserve">Tel: </w:t>
            </w:r>
            <w:r w:rsidR="00B26E14" w:rsidRPr="00807C5F">
              <w:rPr>
                <w:szCs w:val="22"/>
              </w:rPr>
              <w:t>+</w:t>
            </w:r>
            <w:r w:rsidR="00A42E80">
              <w:rPr>
                <w:szCs w:val="22"/>
              </w:rPr>
              <w:t xml:space="preserve"> </w:t>
            </w:r>
            <w:r w:rsidR="00B26E14" w:rsidRPr="00807C5F">
              <w:rPr>
                <w:szCs w:val="22"/>
              </w:rPr>
              <w:t>49 800 0700 800</w:t>
            </w:r>
          </w:p>
          <w:p w14:paraId="46B6AAE7" w14:textId="77777777" w:rsidR="00E54099" w:rsidRDefault="00E54099" w:rsidP="00E46B4F">
            <w:pPr>
              <w:spacing w:line="240" w:lineRule="auto"/>
            </w:pPr>
          </w:p>
        </w:tc>
        <w:tc>
          <w:tcPr>
            <w:tcW w:w="4394" w:type="dxa"/>
            <w:hideMark/>
          </w:tcPr>
          <w:p w14:paraId="68C727FF" w14:textId="77777777" w:rsidR="00E54099" w:rsidRDefault="00E54099" w:rsidP="00E46B4F">
            <w:pPr>
              <w:spacing w:line="240" w:lineRule="auto"/>
              <w:rPr>
                <w:b/>
              </w:rPr>
            </w:pPr>
            <w:r>
              <w:rPr>
                <w:b/>
              </w:rPr>
              <w:t>Nederland</w:t>
            </w:r>
          </w:p>
          <w:p w14:paraId="3B5657CD" w14:textId="5447A026" w:rsidR="00E54099" w:rsidRDefault="00E54099" w:rsidP="00E46B4F">
            <w:pPr>
              <w:spacing w:line="240" w:lineRule="auto"/>
            </w:pPr>
            <w:r>
              <w:t>Mylan BV</w:t>
            </w:r>
          </w:p>
          <w:p w14:paraId="4E6FF1B0" w14:textId="77777777" w:rsidR="00E54099" w:rsidRDefault="00E54099" w:rsidP="00E46B4F">
            <w:pPr>
              <w:spacing w:line="240" w:lineRule="auto"/>
              <w:rPr>
                <w:noProof/>
                <w:szCs w:val="22"/>
              </w:rPr>
            </w:pPr>
            <w:r>
              <w:rPr>
                <w:noProof/>
              </w:rPr>
              <w:t xml:space="preserve">Tel: + 31 </w:t>
            </w:r>
            <w:r w:rsidR="00A03C88" w:rsidRPr="002A24F2">
              <w:rPr>
                <w:noProof/>
                <w:szCs w:val="22"/>
              </w:rPr>
              <w:t>(0)20 426 3300</w:t>
            </w:r>
          </w:p>
          <w:p w14:paraId="7A73181B" w14:textId="77777777" w:rsidR="00757CC2" w:rsidRDefault="00757CC2" w:rsidP="00E46B4F">
            <w:pPr>
              <w:spacing w:line="240" w:lineRule="auto"/>
            </w:pPr>
          </w:p>
        </w:tc>
      </w:tr>
      <w:tr w:rsidR="00E54099" w14:paraId="7E53D172" w14:textId="77777777" w:rsidTr="00153548">
        <w:trPr>
          <w:cantSplit/>
        </w:trPr>
        <w:tc>
          <w:tcPr>
            <w:tcW w:w="4678" w:type="dxa"/>
          </w:tcPr>
          <w:p w14:paraId="799021B3" w14:textId="77777777" w:rsidR="00E54099" w:rsidRPr="006776DF" w:rsidRDefault="00E54099" w:rsidP="00E46B4F">
            <w:pPr>
              <w:spacing w:line="240" w:lineRule="auto"/>
              <w:rPr>
                <w:b/>
              </w:rPr>
            </w:pPr>
            <w:r w:rsidRPr="006776DF">
              <w:rPr>
                <w:b/>
              </w:rPr>
              <w:t>Eesti</w:t>
            </w:r>
          </w:p>
          <w:p w14:paraId="5C0FD1A0" w14:textId="0E8CFF39" w:rsidR="00A03C88" w:rsidRPr="006776DF" w:rsidRDefault="001941C5" w:rsidP="00E46B4F">
            <w:pPr>
              <w:spacing w:line="240" w:lineRule="auto"/>
            </w:pPr>
            <w:r w:rsidRPr="001941C5">
              <w:t>Viatris OÜ</w:t>
            </w:r>
          </w:p>
          <w:p w14:paraId="65E9C17D" w14:textId="77777777" w:rsidR="00E54099" w:rsidRDefault="00E54099" w:rsidP="00E46B4F">
            <w:pPr>
              <w:spacing w:line="240" w:lineRule="auto"/>
              <w:rPr>
                <w:lang w:val="sv-SE"/>
              </w:rPr>
            </w:pPr>
            <w:r>
              <w:rPr>
                <w:lang w:val="sv-SE"/>
              </w:rPr>
              <w:t xml:space="preserve">Tel: </w:t>
            </w:r>
            <w:r w:rsidR="00A03C88">
              <w:rPr>
                <w:lang w:val="sv-SE"/>
              </w:rPr>
              <w:t xml:space="preserve">+ </w:t>
            </w:r>
            <w:r>
              <w:rPr>
                <w:szCs w:val="22"/>
                <w:lang w:val="et-EE"/>
              </w:rPr>
              <w:t>372 6363 052</w:t>
            </w:r>
          </w:p>
          <w:p w14:paraId="53B0B47F" w14:textId="77777777" w:rsidR="00E54099" w:rsidRDefault="00E54099" w:rsidP="00E46B4F">
            <w:pPr>
              <w:spacing w:line="240" w:lineRule="auto"/>
              <w:rPr>
                <w:lang w:val="sv-SE"/>
              </w:rPr>
            </w:pPr>
          </w:p>
        </w:tc>
        <w:tc>
          <w:tcPr>
            <w:tcW w:w="4394" w:type="dxa"/>
          </w:tcPr>
          <w:p w14:paraId="3D094F0B" w14:textId="77777777" w:rsidR="00E54099" w:rsidRDefault="00E54099" w:rsidP="00E46B4F">
            <w:pPr>
              <w:spacing w:line="240" w:lineRule="auto"/>
              <w:rPr>
                <w:b/>
                <w:lang w:val="sv-SE"/>
              </w:rPr>
            </w:pPr>
            <w:r>
              <w:rPr>
                <w:b/>
                <w:lang w:val="sv-SE"/>
              </w:rPr>
              <w:t>Norge</w:t>
            </w:r>
          </w:p>
          <w:p w14:paraId="292A29D8" w14:textId="77777777" w:rsidR="00E54099" w:rsidRDefault="0001690D" w:rsidP="00E46B4F">
            <w:pPr>
              <w:spacing w:line="240" w:lineRule="auto"/>
              <w:rPr>
                <w:lang w:val="sv-SE"/>
              </w:rPr>
            </w:pPr>
            <w:r>
              <w:rPr>
                <w:lang w:val="sv-SE"/>
              </w:rPr>
              <w:t>Viatris</w:t>
            </w:r>
            <w:r w:rsidR="00C018B7">
              <w:rPr>
                <w:lang w:val="en-US" w:eastAsia="da-DK"/>
              </w:rPr>
              <w:t xml:space="preserve"> AS</w:t>
            </w:r>
          </w:p>
          <w:p w14:paraId="51941CEF" w14:textId="77777777" w:rsidR="00E54099" w:rsidRDefault="0001690D" w:rsidP="00E46B4F">
            <w:pPr>
              <w:spacing w:line="240" w:lineRule="auto"/>
              <w:rPr>
                <w:lang w:val="sv-SE"/>
              </w:rPr>
            </w:pPr>
            <w:r>
              <w:rPr>
                <w:noProof/>
                <w:lang w:val="sv-SE"/>
              </w:rPr>
              <w:t>Tlf</w:t>
            </w:r>
            <w:r w:rsidR="00E54099">
              <w:rPr>
                <w:noProof/>
                <w:lang w:val="sv-SE"/>
              </w:rPr>
              <w:t xml:space="preserve">: + </w:t>
            </w:r>
            <w:r w:rsidR="00C018B7">
              <w:rPr>
                <w:lang w:val="en-US" w:eastAsia="da-DK"/>
              </w:rPr>
              <w:t>47 66 75 33 00</w:t>
            </w:r>
          </w:p>
          <w:p w14:paraId="3A26D205" w14:textId="77777777" w:rsidR="00E54099" w:rsidRDefault="00E54099" w:rsidP="00E46B4F">
            <w:pPr>
              <w:spacing w:line="240" w:lineRule="auto"/>
              <w:rPr>
                <w:lang w:val="sv-SE"/>
              </w:rPr>
            </w:pPr>
          </w:p>
        </w:tc>
      </w:tr>
      <w:tr w:rsidR="00E54099" w14:paraId="56F99342" w14:textId="77777777" w:rsidTr="00153548">
        <w:trPr>
          <w:cantSplit/>
          <w:trHeight w:val="561"/>
        </w:trPr>
        <w:tc>
          <w:tcPr>
            <w:tcW w:w="4678" w:type="dxa"/>
          </w:tcPr>
          <w:p w14:paraId="7096F520" w14:textId="77777777" w:rsidR="00E54099" w:rsidRPr="006776DF" w:rsidRDefault="00E54099" w:rsidP="00E46B4F">
            <w:pPr>
              <w:spacing w:line="240" w:lineRule="auto"/>
              <w:rPr>
                <w:b/>
              </w:rPr>
            </w:pPr>
            <w:r>
              <w:rPr>
                <w:b/>
              </w:rPr>
              <w:t>Ελλάδα</w:t>
            </w:r>
            <w:r w:rsidRPr="006776DF">
              <w:rPr>
                <w:b/>
              </w:rPr>
              <w:t xml:space="preserve"> </w:t>
            </w:r>
          </w:p>
          <w:p w14:paraId="6A46D06C" w14:textId="00356A93" w:rsidR="00E54099" w:rsidRPr="006776DF" w:rsidRDefault="001941C5" w:rsidP="00E46B4F">
            <w:pPr>
              <w:spacing w:line="240" w:lineRule="auto"/>
            </w:pPr>
            <w:r>
              <w:t>Viatris</w:t>
            </w:r>
            <w:r w:rsidR="00E54099" w:rsidRPr="006776DF">
              <w:t xml:space="preserve"> Hellas </w:t>
            </w:r>
            <w:r>
              <w:t>Ltd</w:t>
            </w:r>
          </w:p>
          <w:p w14:paraId="39B6AC8E" w14:textId="1C46304B" w:rsidR="00E54099" w:rsidRPr="006776DF" w:rsidRDefault="00E54099" w:rsidP="00E46B4F">
            <w:pPr>
              <w:spacing w:line="240" w:lineRule="auto"/>
            </w:pPr>
            <w:r>
              <w:t>Τηλ</w:t>
            </w:r>
            <w:r w:rsidRPr="006776DF">
              <w:t>:  +</w:t>
            </w:r>
            <w:r w:rsidR="00A42E80" w:rsidRPr="006776DF">
              <w:t xml:space="preserve"> </w:t>
            </w:r>
            <w:r w:rsidRPr="006776DF">
              <w:t>30 210</w:t>
            </w:r>
            <w:r w:rsidR="001941C5" w:rsidRPr="001941C5">
              <w:t>0 100 002</w:t>
            </w:r>
          </w:p>
          <w:p w14:paraId="30069DF3" w14:textId="77777777" w:rsidR="00E54099" w:rsidRPr="006776DF" w:rsidRDefault="00E54099" w:rsidP="00E46B4F">
            <w:pPr>
              <w:spacing w:line="240" w:lineRule="auto"/>
            </w:pPr>
          </w:p>
        </w:tc>
        <w:tc>
          <w:tcPr>
            <w:tcW w:w="4394" w:type="dxa"/>
          </w:tcPr>
          <w:p w14:paraId="08E64F5E" w14:textId="77777777" w:rsidR="00E54099" w:rsidRDefault="00E54099" w:rsidP="00E46B4F">
            <w:pPr>
              <w:spacing w:line="240" w:lineRule="auto"/>
              <w:rPr>
                <w:b/>
              </w:rPr>
            </w:pPr>
            <w:r>
              <w:rPr>
                <w:b/>
              </w:rPr>
              <w:t>Österreich</w:t>
            </w:r>
          </w:p>
          <w:p w14:paraId="067F85B2" w14:textId="4BB76B23" w:rsidR="00E54099" w:rsidRDefault="001941C5" w:rsidP="00E46B4F">
            <w:pPr>
              <w:spacing w:line="240" w:lineRule="auto"/>
              <w:rPr>
                <w:iCs/>
              </w:rPr>
            </w:pPr>
            <w:r w:rsidRPr="001941C5">
              <w:rPr>
                <w:iCs/>
              </w:rPr>
              <w:t>Viatris Austria</w:t>
            </w:r>
            <w:r w:rsidR="00E54099">
              <w:rPr>
                <w:iCs/>
              </w:rPr>
              <w:t xml:space="preserve"> GmbH</w:t>
            </w:r>
          </w:p>
          <w:p w14:paraId="6538A825" w14:textId="5696074A" w:rsidR="00E54099" w:rsidRDefault="00E54099" w:rsidP="00E46B4F">
            <w:pPr>
              <w:spacing w:line="240" w:lineRule="auto"/>
            </w:pPr>
            <w:r>
              <w:rPr>
                <w:noProof/>
              </w:rPr>
              <w:t xml:space="preserve">Tel: </w:t>
            </w:r>
            <w:r w:rsidRPr="006776DF">
              <w:rPr>
                <w:iCs/>
                <w:lang w:val="de-DE"/>
              </w:rPr>
              <w:t>+</w:t>
            </w:r>
            <w:r w:rsidR="00DE26EE" w:rsidRPr="006776DF">
              <w:rPr>
                <w:iCs/>
                <w:lang w:val="de-DE"/>
              </w:rPr>
              <w:t xml:space="preserve"> </w:t>
            </w:r>
            <w:r w:rsidRPr="006776DF">
              <w:rPr>
                <w:iCs/>
                <w:lang w:val="de-DE"/>
              </w:rPr>
              <w:t xml:space="preserve">43 1 </w:t>
            </w:r>
            <w:r w:rsidR="001941C5" w:rsidRPr="001941C5">
              <w:rPr>
                <w:iCs/>
                <w:lang w:val="de-DE"/>
              </w:rPr>
              <w:t>86390</w:t>
            </w:r>
          </w:p>
          <w:p w14:paraId="49979345" w14:textId="77777777" w:rsidR="00E54099" w:rsidRDefault="00E54099" w:rsidP="00E46B4F">
            <w:pPr>
              <w:spacing w:line="240" w:lineRule="auto"/>
            </w:pPr>
          </w:p>
        </w:tc>
      </w:tr>
      <w:tr w:rsidR="00E54099" w14:paraId="45F17B4C" w14:textId="77777777" w:rsidTr="00153548">
        <w:trPr>
          <w:cantSplit/>
        </w:trPr>
        <w:tc>
          <w:tcPr>
            <w:tcW w:w="4678" w:type="dxa"/>
          </w:tcPr>
          <w:p w14:paraId="3F9338F9" w14:textId="77777777" w:rsidR="00E54099" w:rsidRDefault="00E54099" w:rsidP="00E46B4F">
            <w:pPr>
              <w:spacing w:line="240" w:lineRule="auto"/>
              <w:rPr>
                <w:b/>
              </w:rPr>
            </w:pPr>
            <w:r>
              <w:rPr>
                <w:b/>
              </w:rPr>
              <w:t>España</w:t>
            </w:r>
          </w:p>
          <w:p w14:paraId="0DFD74D0" w14:textId="54A27919" w:rsidR="00E54099" w:rsidRDefault="0001690D" w:rsidP="00E46B4F">
            <w:pPr>
              <w:spacing w:line="240" w:lineRule="auto"/>
            </w:pPr>
            <w:r>
              <w:t xml:space="preserve">Viatris </w:t>
            </w:r>
            <w:r w:rsidR="00E54099">
              <w:t>Pharmaceuticals, S.L</w:t>
            </w:r>
            <w:r>
              <w:t>.</w:t>
            </w:r>
          </w:p>
          <w:p w14:paraId="4F77068F" w14:textId="77777777" w:rsidR="00E54099" w:rsidRDefault="00E54099" w:rsidP="00E46B4F">
            <w:pPr>
              <w:spacing w:line="240" w:lineRule="auto"/>
            </w:pPr>
            <w:r>
              <w:rPr>
                <w:noProof/>
              </w:rPr>
              <w:t xml:space="preserve">Tel: </w:t>
            </w:r>
            <w:r>
              <w:rPr>
                <w:color w:val="000000"/>
              </w:rPr>
              <w:t>+ 34 900 102 712</w:t>
            </w:r>
          </w:p>
          <w:p w14:paraId="2443823A" w14:textId="77777777" w:rsidR="00E54099" w:rsidRDefault="00E54099" w:rsidP="00E46B4F">
            <w:pPr>
              <w:spacing w:line="240" w:lineRule="auto"/>
            </w:pPr>
          </w:p>
        </w:tc>
        <w:tc>
          <w:tcPr>
            <w:tcW w:w="4394" w:type="dxa"/>
          </w:tcPr>
          <w:p w14:paraId="4CE7C296" w14:textId="77777777" w:rsidR="00E54099" w:rsidRPr="006776DF" w:rsidRDefault="00E54099" w:rsidP="00E46B4F">
            <w:pPr>
              <w:spacing w:line="240" w:lineRule="auto"/>
              <w:rPr>
                <w:b/>
              </w:rPr>
            </w:pPr>
            <w:r w:rsidRPr="006776DF">
              <w:rPr>
                <w:b/>
              </w:rPr>
              <w:t>Polska</w:t>
            </w:r>
          </w:p>
          <w:p w14:paraId="7220D453" w14:textId="780C9E67" w:rsidR="00E54099" w:rsidRPr="006776DF" w:rsidRDefault="001941C5" w:rsidP="00E46B4F">
            <w:pPr>
              <w:spacing w:line="240" w:lineRule="auto"/>
            </w:pPr>
            <w:r w:rsidRPr="001941C5">
              <w:t>Viatris</w:t>
            </w:r>
            <w:r w:rsidR="00E54099" w:rsidRPr="006776DF">
              <w:t xml:space="preserve"> </w:t>
            </w:r>
            <w:r w:rsidR="00A03C88" w:rsidRPr="006776DF">
              <w:t xml:space="preserve">Healthcare </w:t>
            </w:r>
            <w:r w:rsidR="00E54099" w:rsidRPr="006776DF">
              <w:t>Sp. z</w:t>
            </w:r>
            <w:r w:rsidR="00BC75D3" w:rsidRPr="006776DF">
              <w:t xml:space="preserve"> </w:t>
            </w:r>
            <w:r w:rsidR="00E54099" w:rsidRPr="006776DF">
              <w:t>o.o.</w:t>
            </w:r>
          </w:p>
          <w:p w14:paraId="707E5A34" w14:textId="77777777" w:rsidR="00E54099" w:rsidRDefault="00E54099" w:rsidP="00E46B4F">
            <w:pPr>
              <w:spacing w:line="240" w:lineRule="auto"/>
            </w:pPr>
            <w:r>
              <w:rPr>
                <w:iCs/>
                <w:noProof/>
              </w:rPr>
              <w:t>Tel</w:t>
            </w:r>
            <w:r w:rsidR="00834C85">
              <w:rPr>
                <w:iCs/>
                <w:noProof/>
              </w:rPr>
              <w:t>.</w:t>
            </w:r>
            <w:r>
              <w:rPr>
                <w:iCs/>
                <w:noProof/>
              </w:rPr>
              <w:t>: + 48 22 546 64 00</w:t>
            </w:r>
          </w:p>
          <w:p w14:paraId="3A576604" w14:textId="77777777" w:rsidR="00E54099" w:rsidRDefault="00E54099" w:rsidP="00E46B4F">
            <w:pPr>
              <w:spacing w:line="240" w:lineRule="auto"/>
            </w:pPr>
          </w:p>
        </w:tc>
      </w:tr>
      <w:tr w:rsidR="00E54099" w14:paraId="4538EFA2" w14:textId="77777777" w:rsidTr="00153548">
        <w:trPr>
          <w:cantSplit/>
        </w:trPr>
        <w:tc>
          <w:tcPr>
            <w:tcW w:w="4678" w:type="dxa"/>
          </w:tcPr>
          <w:p w14:paraId="5C13F643" w14:textId="77777777" w:rsidR="00E54099" w:rsidRDefault="00E54099" w:rsidP="00E46B4F">
            <w:pPr>
              <w:spacing w:line="240" w:lineRule="auto"/>
              <w:rPr>
                <w:b/>
              </w:rPr>
            </w:pPr>
            <w:r>
              <w:rPr>
                <w:b/>
              </w:rPr>
              <w:t>France</w:t>
            </w:r>
          </w:p>
          <w:p w14:paraId="04DB5883" w14:textId="62F73FA4" w:rsidR="00E54099" w:rsidRPr="00E54099" w:rsidRDefault="00096A0C" w:rsidP="00E46B4F">
            <w:pPr>
              <w:spacing w:line="240" w:lineRule="auto"/>
              <w:rPr>
                <w:color w:val="000000"/>
              </w:rPr>
            </w:pPr>
            <w:r>
              <w:rPr>
                <w:color w:val="000000" w:themeColor="text1"/>
                <w:lang w:val="fr-FR"/>
              </w:rPr>
              <w:t>Viatris Santé</w:t>
            </w:r>
          </w:p>
          <w:p w14:paraId="6DDF49D7" w14:textId="7CB4238C" w:rsidR="00E54099" w:rsidRPr="00E54099" w:rsidRDefault="00834C85" w:rsidP="00E46B4F">
            <w:pPr>
              <w:spacing w:line="240" w:lineRule="auto"/>
              <w:rPr>
                <w:color w:val="000000"/>
              </w:rPr>
            </w:pPr>
            <w:r>
              <w:t>Tél</w:t>
            </w:r>
            <w:r w:rsidR="00E54099" w:rsidRPr="00E54099">
              <w:rPr>
                <w:noProof/>
                <w:color w:val="000000"/>
              </w:rPr>
              <w:t xml:space="preserve">: </w:t>
            </w:r>
            <w:r w:rsidR="00E54099" w:rsidRPr="006776DF">
              <w:rPr>
                <w:color w:val="000000"/>
                <w:lang w:val="fr-FR"/>
              </w:rPr>
              <w:t>+</w:t>
            </w:r>
            <w:r w:rsidR="00A42E80" w:rsidRPr="006776DF">
              <w:rPr>
                <w:color w:val="000000"/>
                <w:lang w:val="fr-FR"/>
              </w:rPr>
              <w:t xml:space="preserve"> </w:t>
            </w:r>
            <w:r w:rsidR="00E54099" w:rsidRPr="006776DF">
              <w:rPr>
                <w:color w:val="000000"/>
                <w:lang w:val="fr-FR"/>
              </w:rPr>
              <w:t>33 4 37 25 75 00</w:t>
            </w:r>
          </w:p>
          <w:p w14:paraId="2A20BC69" w14:textId="77777777" w:rsidR="00E54099" w:rsidRDefault="00E54099" w:rsidP="00E46B4F">
            <w:pPr>
              <w:spacing w:line="240" w:lineRule="auto"/>
            </w:pPr>
          </w:p>
        </w:tc>
        <w:tc>
          <w:tcPr>
            <w:tcW w:w="4394" w:type="dxa"/>
          </w:tcPr>
          <w:p w14:paraId="44E8D2FF" w14:textId="77777777" w:rsidR="00E54099" w:rsidRDefault="00E54099" w:rsidP="00E46B4F">
            <w:pPr>
              <w:spacing w:line="240" w:lineRule="auto"/>
              <w:rPr>
                <w:b/>
              </w:rPr>
            </w:pPr>
            <w:r>
              <w:rPr>
                <w:b/>
              </w:rPr>
              <w:t>Portugal</w:t>
            </w:r>
          </w:p>
          <w:p w14:paraId="32F36C16" w14:textId="6B8BDBAD" w:rsidR="00E54099" w:rsidRDefault="00E54099" w:rsidP="00E46B4F">
            <w:pPr>
              <w:spacing w:line="240" w:lineRule="auto"/>
              <w:rPr>
                <w:highlight w:val="yellow"/>
              </w:rPr>
            </w:pPr>
            <w:r>
              <w:t>Mylan, Lda.</w:t>
            </w:r>
          </w:p>
          <w:p w14:paraId="3F864D9A" w14:textId="0C955C15" w:rsidR="00E54099" w:rsidRDefault="00E54099" w:rsidP="00E46B4F">
            <w:pPr>
              <w:spacing w:line="240" w:lineRule="auto"/>
            </w:pPr>
            <w:r>
              <w:rPr>
                <w:noProof/>
              </w:rPr>
              <w:t>Tel: + 351 214</w:t>
            </w:r>
            <w:r w:rsidR="00096A0C">
              <w:rPr>
                <w:noProof/>
              </w:rPr>
              <w:t xml:space="preserve"> </w:t>
            </w:r>
            <w:r>
              <w:rPr>
                <w:noProof/>
              </w:rPr>
              <w:t>127</w:t>
            </w:r>
            <w:r w:rsidR="00096A0C">
              <w:rPr>
                <w:noProof/>
              </w:rPr>
              <w:t xml:space="preserve"> </w:t>
            </w:r>
            <w:r>
              <w:rPr>
                <w:noProof/>
              </w:rPr>
              <w:t>2</w:t>
            </w:r>
            <w:r w:rsidR="00096A0C">
              <w:rPr>
                <w:noProof/>
              </w:rPr>
              <w:t>00</w:t>
            </w:r>
          </w:p>
          <w:p w14:paraId="1E5BDCF9" w14:textId="77777777" w:rsidR="00E54099" w:rsidRDefault="00E54099" w:rsidP="00E46B4F">
            <w:pPr>
              <w:spacing w:line="240" w:lineRule="auto"/>
            </w:pPr>
          </w:p>
        </w:tc>
      </w:tr>
      <w:tr w:rsidR="00E54099" w14:paraId="33773279" w14:textId="77777777" w:rsidTr="00153548">
        <w:trPr>
          <w:cantSplit/>
        </w:trPr>
        <w:tc>
          <w:tcPr>
            <w:tcW w:w="4678" w:type="dxa"/>
          </w:tcPr>
          <w:p w14:paraId="344DF604" w14:textId="77777777" w:rsidR="00E54099" w:rsidRDefault="00E54099" w:rsidP="00E46B4F">
            <w:pPr>
              <w:spacing w:line="240" w:lineRule="auto"/>
              <w:rPr>
                <w:b/>
                <w:lang w:val="sv-SE"/>
              </w:rPr>
            </w:pPr>
            <w:r>
              <w:rPr>
                <w:b/>
                <w:lang w:val="sv-SE"/>
              </w:rPr>
              <w:t>Hrvatska</w:t>
            </w:r>
          </w:p>
          <w:p w14:paraId="2DE3BAF7" w14:textId="49AAC219" w:rsidR="00E54099" w:rsidRDefault="008B653C" w:rsidP="00E46B4F">
            <w:pPr>
              <w:spacing w:line="240" w:lineRule="auto"/>
              <w:rPr>
                <w:lang w:val="sv-SE"/>
              </w:rPr>
            </w:pPr>
            <w:r>
              <w:rPr>
                <w:lang w:val="sv-SE"/>
              </w:rPr>
              <w:t xml:space="preserve">Viatris </w:t>
            </w:r>
            <w:r w:rsidR="00E54099">
              <w:rPr>
                <w:lang w:val="sv-SE"/>
              </w:rPr>
              <w:t>Hrvatska d.o.o</w:t>
            </w:r>
          </w:p>
          <w:p w14:paraId="14886276" w14:textId="77777777" w:rsidR="00E54099" w:rsidRDefault="00E54099" w:rsidP="00E46B4F">
            <w:pPr>
              <w:spacing w:line="240" w:lineRule="auto"/>
            </w:pPr>
            <w:r>
              <w:t>Tel: +</w:t>
            </w:r>
            <w:r w:rsidR="00A42E80">
              <w:t xml:space="preserve"> </w:t>
            </w:r>
            <w:r>
              <w:t>385 1 23 50 599</w:t>
            </w:r>
          </w:p>
          <w:p w14:paraId="4F35FC58" w14:textId="77777777" w:rsidR="00E54099" w:rsidRDefault="00E54099" w:rsidP="00E46B4F">
            <w:pPr>
              <w:spacing w:line="240" w:lineRule="auto"/>
            </w:pPr>
          </w:p>
        </w:tc>
        <w:tc>
          <w:tcPr>
            <w:tcW w:w="4394" w:type="dxa"/>
          </w:tcPr>
          <w:p w14:paraId="651E8DA3" w14:textId="77777777" w:rsidR="00E54099" w:rsidRDefault="00E54099" w:rsidP="00E46B4F">
            <w:pPr>
              <w:spacing w:line="240" w:lineRule="auto"/>
              <w:rPr>
                <w:b/>
              </w:rPr>
            </w:pPr>
            <w:r>
              <w:rPr>
                <w:b/>
              </w:rPr>
              <w:t>România</w:t>
            </w:r>
          </w:p>
          <w:p w14:paraId="602CA5F7" w14:textId="77777777" w:rsidR="00E54099" w:rsidRDefault="00FE7281" w:rsidP="00E46B4F">
            <w:pPr>
              <w:spacing w:line="240" w:lineRule="auto"/>
            </w:pPr>
            <w:r>
              <w:rPr>
                <w:noProof/>
              </w:rPr>
              <w:t>BGP Products</w:t>
            </w:r>
            <w:r w:rsidR="00E54099">
              <w:rPr>
                <w:noProof/>
              </w:rPr>
              <w:t xml:space="preserve"> SRL</w:t>
            </w:r>
          </w:p>
          <w:p w14:paraId="2BE7E952" w14:textId="77777777" w:rsidR="00E54099" w:rsidRDefault="00E54099" w:rsidP="00E46B4F">
            <w:pPr>
              <w:spacing w:line="240" w:lineRule="auto"/>
            </w:pPr>
            <w:r>
              <w:rPr>
                <w:noProof/>
              </w:rPr>
              <w:t xml:space="preserve">Tel: + </w:t>
            </w:r>
            <w:r w:rsidR="00FE7281">
              <w:rPr>
                <w:noProof/>
              </w:rPr>
              <w:t>40 372 579 000</w:t>
            </w:r>
          </w:p>
          <w:p w14:paraId="7AEEBA8A" w14:textId="77777777" w:rsidR="00E54099" w:rsidRDefault="00E54099" w:rsidP="00E46B4F">
            <w:pPr>
              <w:spacing w:line="240" w:lineRule="auto"/>
            </w:pPr>
          </w:p>
        </w:tc>
      </w:tr>
      <w:tr w:rsidR="00E54099" w14:paraId="04CA56A0" w14:textId="77777777" w:rsidTr="00153548">
        <w:trPr>
          <w:cantSplit/>
        </w:trPr>
        <w:tc>
          <w:tcPr>
            <w:tcW w:w="4678" w:type="dxa"/>
            <w:hideMark/>
          </w:tcPr>
          <w:p w14:paraId="7ED82CFC" w14:textId="77777777" w:rsidR="00E54099" w:rsidRDefault="00E54099" w:rsidP="00E46B4F">
            <w:pPr>
              <w:spacing w:line="240" w:lineRule="auto"/>
              <w:rPr>
                <w:b/>
              </w:rPr>
            </w:pPr>
            <w:r>
              <w:rPr>
                <w:b/>
              </w:rPr>
              <w:t>Ireland</w:t>
            </w:r>
          </w:p>
          <w:p w14:paraId="4642C85E" w14:textId="1725CBF5" w:rsidR="00E54099" w:rsidRDefault="001941C5" w:rsidP="00E46B4F">
            <w:pPr>
              <w:spacing w:line="240" w:lineRule="auto"/>
            </w:pPr>
            <w:r w:rsidRPr="001941C5">
              <w:t>Viatris</w:t>
            </w:r>
            <w:r w:rsidR="00C018B7">
              <w:t xml:space="preserve"> Limited</w:t>
            </w:r>
          </w:p>
          <w:p w14:paraId="0B0D8BB4" w14:textId="77777777" w:rsidR="00E54099" w:rsidRDefault="00E54099" w:rsidP="00E46B4F">
            <w:pPr>
              <w:spacing w:line="240" w:lineRule="auto"/>
            </w:pPr>
            <w:r>
              <w:t xml:space="preserve">Tel: + </w:t>
            </w:r>
            <w:r w:rsidR="009E65A7">
              <w:t xml:space="preserve">353 </w:t>
            </w:r>
            <w:r w:rsidR="00DE26EE" w:rsidRPr="00930BA2">
              <w:t>1 8711600</w:t>
            </w:r>
          </w:p>
          <w:p w14:paraId="21B52BCB" w14:textId="77777777" w:rsidR="00A03C88" w:rsidRDefault="00A03C88" w:rsidP="00E46B4F">
            <w:pPr>
              <w:spacing w:line="240" w:lineRule="auto"/>
            </w:pPr>
          </w:p>
        </w:tc>
        <w:tc>
          <w:tcPr>
            <w:tcW w:w="4394" w:type="dxa"/>
          </w:tcPr>
          <w:p w14:paraId="3E5DD573" w14:textId="77777777" w:rsidR="00E54099" w:rsidRDefault="00E54099" w:rsidP="00E46B4F">
            <w:pPr>
              <w:spacing w:line="240" w:lineRule="auto"/>
              <w:rPr>
                <w:b/>
              </w:rPr>
            </w:pPr>
            <w:r>
              <w:rPr>
                <w:b/>
              </w:rPr>
              <w:t>Slovenija</w:t>
            </w:r>
          </w:p>
          <w:p w14:paraId="30D27A4A" w14:textId="589035F5" w:rsidR="00E54099" w:rsidRDefault="00096A0C" w:rsidP="00E46B4F">
            <w:pPr>
              <w:spacing w:line="240" w:lineRule="auto"/>
              <w:rPr>
                <w:color w:val="000000"/>
              </w:rPr>
            </w:pPr>
            <w:r>
              <w:rPr>
                <w:color w:val="000000"/>
              </w:rPr>
              <w:t>Viatris</w:t>
            </w:r>
            <w:r w:rsidR="00E54099">
              <w:rPr>
                <w:color w:val="000000"/>
              </w:rPr>
              <w:t xml:space="preserve"> d.o.o.</w:t>
            </w:r>
          </w:p>
          <w:p w14:paraId="15AA36BC" w14:textId="77777777" w:rsidR="00E54099" w:rsidRDefault="00E54099" w:rsidP="00E46B4F">
            <w:pPr>
              <w:spacing w:line="240" w:lineRule="auto"/>
              <w:rPr>
                <w:color w:val="000000"/>
              </w:rPr>
            </w:pPr>
            <w:r>
              <w:rPr>
                <w:color w:val="000000"/>
              </w:rPr>
              <w:t>Tel: + 386 1 23</w:t>
            </w:r>
            <w:r w:rsidR="007C04BC">
              <w:rPr>
                <w:color w:val="000000"/>
              </w:rPr>
              <w:t xml:space="preserve"> 63 180</w:t>
            </w:r>
          </w:p>
          <w:p w14:paraId="3E029992" w14:textId="77777777" w:rsidR="00E54099" w:rsidRDefault="00E54099" w:rsidP="00E46B4F">
            <w:pPr>
              <w:spacing w:line="240" w:lineRule="auto"/>
            </w:pPr>
          </w:p>
        </w:tc>
      </w:tr>
      <w:tr w:rsidR="00E54099" w14:paraId="398EA2BC" w14:textId="77777777" w:rsidTr="00153548">
        <w:trPr>
          <w:cantSplit/>
        </w:trPr>
        <w:tc>
          <w:tcPr>
            <w:tcW w:w="4678" w:type="dxa"/>
          </w:tcPr>
          <w:p w14:paraId="6169F0C5" w14:textId="77777777" w:rsidR="00E54099" w:rsidRDefault="00E54099" w:rsidP="00E46B4F">
            <w:pPr>
              <w:spacing w:line="240" w:lineRule="auto"/>
              <w:rPr>
                <w:b/>
              </w:rPr>
            </w:pPr>
            <w:r>
              <w:rPr>
                <w:b/>
              </w:rPr>
              <w:t>Ísland</w:t>
            </w:r>
          </w:p>
          <w:p w14:paraId="38469BB2" w14:textId="2F72E361" w:rsidR="00BC75D3" w:rsidRPr="00BC75D3" w:rsidRDefault="00BC75D3" w:rsidP="00E46B4F">
            <w:pPr>
              <w:spacing w:line="240" w:lineRule="auto"/>
              <w:rPr>
                <w:szCs w:val="22"/>
                <w:lang w:val="en-GB"/>
              </w:rPr>
            </w:pPr>
            <w:proofErr w:type="spellStart"/>
            <w:r w:rsidRPr="00BC75D3">
              <w:rPr>
                <w:szCs w:val="22"/>
                <w:lang w:val="en-GB"/>
              </w:rPr>
              <w:t>Icepharma</w:t>
            </w:r>
            <w:proofErr w:type="spellEnd"/>
            <w:r w:rsidRPr="00BC75D3">
              <w:rPr>
                <w:szCs w:val="22"/>
                <w:lang w:val="en-GB"/>
              </w:rPr>
              <w:t xml:space="preserve"> hf</w:t>
            </w:r>
            <w:r w:rsidR="00096A0C">
              <w:rPr>
                <w:szCs w:val="22"/>
                <w:lang w:val="en-GB"/>
              </w:rPr>
              <w:t>.</w:t>
            </w:r>
          </w:p>
          <w:p w14:paraId="07CFC53F" w14:textId="77777777" w:rsidR="00BC75D3" w:rsidRPr="00BC75D3" w:rsidRDefault="00DE26EE" w:rsidP="00E46B4F">
            <w:pPr>
              <w:spacing w:line="240" w:lineRule="auto"/>
              <w:rPr>
                <w:szCs w:val="22"/>
                <w:lang w:val="en-GB"/>
              </w:rPr>
            </w:pPr>
            <w:r w:rsidRPr="00F304DA">
              <w:rPr>
                <w:szCs w:val="22"/>
              </w:rPr>
              <w:t>Sími</w:t>
            </w:r>
            <w:r w:rsidR="00BC75D3" w:rsidRPr="00BC75D3">
              <w:rPr>
                <w:szCs w:val="22"/>
                <w:lang w:val="en-GB"/>
              </w:rPr>
              <w:t>: + 354 540 8000</w:t>
            </w:r>
          </w:p>
          <w:p w14:paraId="48CEC399" w14:textId="77777777" w:rsidR="00E54099" w:rsidRDefault="00E54099" w:rsidP="00E46B4F">
            <w:pPr>
              <w:spacing w:line="240" w:lineRule="auto"/>
            </w:pPr>
          </w:p>
        </w:tc>
        <w:tc>
          <w:tcPr>
            <w:tcW w:w="4394" w:type="dxa"/>
            <w:hideMark/>
          </w:tcPr>
          <w:p w14:paraId="3F32A9E3" w14:textId="77777777" w:rsidR="00E54099" w:rsidRPr="006776DF" w:rsidRDefault="00E54099" w:rsidP="00E46B4F">
            <w:pPr>
              <w:spacing w:line="240" w:lineRule="auto"/>
              <w:rPr>
                <w:b/>
              </w:rPr>
            </w:pPr>
            <w:r w:rsidRPr="006776DF">
              <w:rPr>
                <w:b/>
              </w:rPr>
              <w:t>Slovenská republika</w:t>
            </w:r>
          </w:p>
          <w:p w14:paraId="15AC331F" w14:textId="77777777" w:rsidR="00E54099" w:rsidRPr="006776DF" w:rsidRDefault="0001690D" w:rsidP="00E46B4F">
            <w:pPr>
              <w:spacing w:line="240" w:lineRule="auto"/>
            </w:pPr>
            <w:r w:rsidRPr="006776DF">
              <w:t xml:space="preserve">Viatris Slovakia </w:t>
            </w:r>
            <w:r w:rsidR="00E54099" w:rsidRPr="006776DF">
              <w:t>s.r.o.</w:t>
            </w:r>
          </w:p>
          <w:p w14:paraId="1D8E9EFA" w14:textId="77777777" w:rsidR="00E54099" w:rsidRDefault="00E54099" w:rsidP="00E46B4F">
            <w:pPr>
              <w:spacing w:line="240" w:lineRule="auto"/>
              <w:rPr>
                <w:lang w:val="sk-SK"/>
              </w:rPr>
            </w:pPr>
            <w:r>
              <w:rPr>
                <w:noProof/>
              </w:rPr>
              <w:t xml:space="preserve">Tel: </w:t>
            </w:r>
            <w:r>
              <w:rPr>
                <w:lang w:val="sk-SK"/>
              </w:rPr>
              <w:t>+</w:t>
            </w:r>
            <w:r w:rsidR="00A42E80">
              <w:rPr>
                <w:lang w:val="sk-SK"/>
              </w:rPr>
              <w:t xml:space="preserve"> </w:t>
            </w:r>
            <w:r>
              <w:rPr>
                <w:lang w:val="sk-SK"/>
              </w:rPr>
              <w:t>421 2 32 199 100</w:t>
            </w:r>
          </w:p>
          <w:p w14:paraId="0A31F4F2" w14:textId="77777777" w:rsidR="00757CC2" w:rsidRDefault="00757CC2" w:rsidP="00E46B4F">
            <w:pPr>
              <w:spacing w:line="240" w:lineRule="auto"/>
            </w:pPr>
          </w:p>
        </w:tc>
      </w:tr>
      <w:tr w:rsidR="00E54099" w14:paraId="2B73DB19" w14:textId="77777777" w:rsidTr="00153548">
        <w:trPr>
          <w:cantSplit/>
        </w:trPr>
        <w:tc>
          <w:tcPr>
            <w:tcW w:w="4678" w:type="dxa"/>
          </w:tcPr>
          <w:p w14:paraId="3005D054" w14:textId="77777777" w:rsidR="00E54099" w:rsidRDefault="00E54099" w:rsidP="00E46B4F">
            <w:pPr>
              <w:spacing w:line="240" w:lineRule="auto"/>
              <w:rPr>
                <w:b/>
              </w:rPr>
            </w:pPr>
            <w:r>
              <w:rPr>
                <w:b/>
              </w:rPr>
              <w:t>Italia</w:t>
            </w:r>
          </w:p>
          <w:p w14:paraId="6A15EBAC" w14:textId="200E3745" w:rsidR="00E54099" w:rsidRDefault="001941C5" w:rsidP="00E46B4F">
            <w:pPr>
              <w:spacing w:line="240" w:lineRule="auto"/>
            </w:pPr>
            <w:r>
              <w:rPr>
                <w:bCs/>
                <w:lang w:val="en-US"/>
              </w:rPr>
              <w:t>Viatris</w:t>
            </w:r>
            <w:r w:rsidR="00B26E14" w:rsidRPr="00B26E14">
              <w:t xml:space="preserve"> Italia S.r.l.</w:t>
            </w:r>
          </w:p>
          <w:p w14:paraId="65FF186C" w14:textId="77777777" w:rsidR="00E54099" w:rsidRDefault="00E54099" w:rsidP="00E46B4F">
            <w:pPr>
              <w:spacing w:line="240" w:lineRule="auto"/>
            </w:pPr>
            <w:r>
              <w:t>Tel: + 39 02 612 46921</w:t>
            </w:r>
          </w:p>
          <w:p w14:paraId="0658D981" w14:textId="77777777" w:rsidR="00E54099" w:rsidRDefault="00E54099" w:rsidP="00E46B4F">
            <w:pPr>
              <w:spacing w:line="240" w:lineRule="auto"/>
            </w:pPr>
          </w:p>
        </w:tc>
        <w:tc>
          <w:tcPr>
            <w:tcW w:w="4394" w:type="dxa"/>
          </w:tcPr>
          <w:p w14:paraId="199CDD6B" w14:textId="77777777" w:rsidR="00E54099" w:rsidRPr="009145C1" w:rsidRDefault="00E54099" w:rsidP="00E46B4F">
            <w:pPr>
              <w:spacing w:line="240" w:lineRule="auto"/>
              <w:rPr>
                <w:b/>
              </w:rPr>
            </w:pPr>
            <w:r w:rsidRPr="009145C1">
              <w:rPr>
                <w:b/>
              </w:rPr>
              <w:t>Suomi/Finland</w:t>
            </w:r>
          </w:p>
          <w:p w14:paraId="31E70426" w14:textId="36E50B6E" w:rsidR="00E54099" w:rsidRPr="0057063E" w:rsidRDefault="0001690D" w:rsidP="00E46B4F">
            <w:pPr>
              <w:spacing w:line="240" w:lineRule="auto"/>
              <w:rPr>
                <w:rStyle w:val="Strong"/>
                <w:b w:val="0"/>
                <w:szCs w:val="22"/>
                <w:bdr w:val="none" w:sz="0" w:space="0" w:color="auto" w:frame="1"/>
                <w:shd w:val="clear" w:color="auto" w:fill="FFFFFF"/>
              </w:rPr>
            </w:pPr>
            <w:r w:rsidRPr="009145C1">
              <w:rPr>
                <w:rStyle w:val="Strong"/>
                <w:b w:val="0"/>
                <w:szCs w:val="22"/>
                <w:bdr w:val="none" w:sz="0" w:space="0" w:color="auto" w:frame="1"/>
                <w:shd w:val="clear" w:color="auto" w:fill="FFFFFF"/>
              </w:rPr>
              <w:t>V</w:t>
            </w:r>
            <w:r w:rsidRPr="0001690D">
              <w:rPr>
                <w:rStyle w:val="Strong"/>
                <w:b w:val="0"/>
                <w:bCs/>
                <w:szCs w:val="22"/>
                <w:bdr w:val="none" w:sz="0" w:space="0" w:color="auto" w:frame="1"/>
                <w:shd w:val="clear" w:color="auto" w:fill="FFFFFF"/>
              </w:rPr>
              <w:t>iatris</w:t>
            </w:r>
            <w:r w:rsidR="00E54099" w:rsidRPr="009145C1">
              <w:rPr>
                <w:rStyle w:val="Strong"/>
                <w:b w:val="0"/>
                <w:szCs w:val="22"/>
                <w:bdr w:val="none" w:sz="0" w:space="0" w:color="auto" w:frame="1"/>
                <w:shd w:val="clear" w:color="auto" w:fill="FFFFFF"/>
              </w:rPr>
              <w:t xml:space="preserve"> </w:t>
            </w:r>
            <w:r w:rsidR="008B653C">
              <w:rPr>
                <w:rStyle w:val="Strong"/>
                <w:b w:val="0"/>
                <w:szCs w:val="22"/>
                <w:bdr w:val="none" w:sz="0" w:space="0" w:color="auto" w:frame="1"/>
                <w:shd w:val="clear" w:color="auto" w:fill="FFFFFF"/>
              </w:rPr>
              <w:t>O</w:t>
            </w:r>
            <w:r w:rsidR="008B653C" w:rsidRPr="00DA7AE7">
              <w:rPr>
                <w:rStyle w:val="Strong"/>
                <w:b w:val="0"/>
                <w:bCs/>
                <w:bdr w:val="none" w:sz="0" w:space="0" w:color="auto" w:frame="1"/>
                <w:shd w:val="clear" w:color="auto" w:fill="FFFFFF"/>
              </w:rPr>
              <w:t>y</w:t>
            </w:r>
          </w:p>
          <w:p w14:paraId="0696FB14" w14:textId="77777777" w:rsidR="00E54099" w:rsidRPr="009145C1" w:rsidRDefault="00E54099" w:rsidP="00E46B4F">
            <w:pPr>
              <w:spacing w:line="240" w:lineRule="auto"/>
              <w:rPr>
                <w:rStyle w:val="Strong"/>
                <w:b w:val="0"/>
                <w:szCs w:val="22"/>
                <w:bdr w:val="none" w:sz="0" w:space="0" w:color="auto" w:frame="1"/>
                <w:shd w:val="clear" w:color="auto" w:fill="FFFFFF"/>
              </w:rPr>
            </w:pPr>
            <w:r w:rsidRPr="009145C1">
              <w:t xml:space="preserve">Puh/Tel: + 358 </w:t>
            </w:r>
            <w:r w:rsidR="00A03C88" w:rsidRPr="009145C1">
              <w:rPr>
                <w:szCs w:val="22"/>
              </w:rPr>
              <w:t>20 720 9555</w:t>
            </w:r>
          </w:p>
          <w:p w14:paraId="692AD680" w14:textId="77777777" w:rsidR="00E54099" w:rsidRDefault="00E54099" w:rsidP="00E46B4F">
            <w:pPr>
              <w:spacing w:line="240" w:lineRule="auto"/>
            </w:pPr>
          </w:p>
        </w:tc>
      </w:tr>
      <w:tr w:rsidR="00E54099" w14:paraId="5EA71791" w14:textId="77777777" w:rsidTr="00153548">
        <w:trPr>
          <w:cantSplit/>
        </w:trPr>
        <w:tc>
          <w:tcPr>
            <w:tcW w:w="4678" w:type="dxa"/>
          </w:tcPr>
          <w:p w14:paraId="16A90575" w14:textId="77777777" w:rsidR="00E54099" w:rsidRDefault="00E54099" w:rsidP="00E46B4F">
            <w:pPr>
              <w:spacing w:line="240" w:lineRule="auto"/>
              <w:rPr>
                <w:b/>
              </w:rPr>
            </w:pPr>
            <w:r>
              <w:rPr>
                <w:b/>
              </w:rPr>
              <w:t>Κύπρος</w:t>
            </w:r>
          </w:p>
          <w:p w14:paraId="6D4315E5" w14:textId="7FCFE36C" w:rsidR="00BC75D3" w:rsidRPr="005E30CD" w:rsidRDefault="00B24EBD" w:rsidP="00E46B4F">
            <w:pPr>
              <w:spacing w:line="240" w:lineRule="auto"/>
            </w:pPr>
            <w:ins w:id="31" w:author="Viatris Affiliate SI" w:date="2025-07-17T16:44:00Z">
              <w:r>
                <w:t>CPO</w:t>
              </w:r>
            </w:ins>
            <w:del w:id="32" w:author="Viatris Affiliate SI" w:date="2025-07-17T16:44:00Z">
              <w:r w:rsidR="001941C5" w:rsidRPr="005A193B" w:rsidDel="00B24EBD">
                <w:delText>GPA</w:delText>
              </w:r>
            </w:del>
            <w:r w:rsidR="001941C5" w:rsidRPr="005A193B">
              <w:t xml:space="preserve"> Pharmaceuticals</w:t>
            </w:r>
            <w:r w:rsidR="00BC75D3" w:rsidRPr="005E30CD">
              <w:t xml:space="preserve"> Ltd.</w:t>
            </w:r>
          </w:p>
          <w:p w14:paraId="41ABDB77" w14:textId="11F40955" w:rsidR="00BC75D3" w:rsidRPr="005E30CD" w:rsidRDefault="00BC75D3" w:rsidP="00E46B4F">
            <w:pPr>
              <w:spacing w:line="240" w:lineRule="auto"/>
            </w:pPr>
            <w:proofErr w:type="spellStart"/>
            <w:r w:rsidRPr="00BC75D3">
              <w:rPr>
                <w:lang w:val="en-GB"/>
              </w:rPr>
              <w:t>Τηλ</w:t>
            </w:r>
            <w:proofErr w:type="spellEnd"/>
            <w:r w:rsidRPr="005E30CD">
              <w:t>: + 357 22</w:t>
            </w:r>
            <w:r w:rsidR="001941C5" w:rsidRPr="005A193B">
              <w:t>863100</w:t>
            </w:r>
          </w:p>
          <w:p w14:paraId="790F4602" w14:textId="77777777" w:rsidR="00E54099" w:rsidRDefault="00E54099" w:rsidP="00E46B4F">
            <w:pPr>
              <w:spacing w:line="240" w:lineRule="auto"/>
            </w:pPr>
          </w:p>
        </w:tc>
        <w:tc>
          <w:tcPr>
            <w:tcW w:w="4394" w:type="dxa"/>
          </w:tcPr>
          <w:p w14:paraId="59FDBC80" w14:textId="77777777" w:rsidR="00E54099" w:rsidRDefault="00E54099" w:rsidP="00E46B4F">
            <w:pPr>
              <w:spacing w:line="240" w:lineRule="auto"/>
              <w:rPr>
                <w:b/>
              </w:rPr>
            </w:pPr>
            <w:r>
              <w:rPr>
                <w:b/>
              </w:rPr>
              <w:t>Sverige</w:t>
            </w:r>
          </w:p>
          <w:p w14:paraId="76356B6A" w14:textId="77777777" w:rsidR="00E54099" w:rsidRDefault="0001690D" w:rsidP="00E46B4F">
            <w:pPr>
              <w:spacing w:line="240" w:lineRule="auto"/>
            </w:pPr>
            <w:r>
              <w:t xml:space="preserve">Viatris </w:t>
            </w:r>
            <w:r w:rsidR="00E54099">
              <w:t xml:space="preserve">AB </w:t>
            </w:r>
          </w:p>
          <w:p w14:paraId="7A66B771" w14:textId="77777777" w:rsidR="00E54099" w:rsidRDefault="00E54099" w:rsidP="00E46B4F">
            <w:pPr>
              <w:spacing w:line="240" w:lineRule="auto"/>
            </w:pPr>
            <w:r>
              <w:t xml:space="preserve">Tel: + 46 </w:t>
            </w:r>
            <w:r w:rsidR="0001690D">
              <w:t>(0)</w:t>
            </w:r>
            <w:r>
              <w:t>8</w:t>
            </w:r>
            <w:r w:rsidR="0001690D">
              <w:t xml:space="preserve"> </w:t>
            </w:r>
            <w:r w:rsidR="0001690D" w:rsidRPr="006E4C69">
              <w:t xml:space="preserve">630 19 </w:t>
            </w:r>
            <w:r w:rsidR="0001690D">
              <w:rPr>
                <w:lang w:val="fr-FR"/>
              </w:rPr>
              <w:t>00</w:t>
            </w:r>
          </w:p>
          <w:p w14:paraId="519866A8" w14:textId="77777777" w:rsidR="00E54099" w:rsidRDefault="00E54099" w:rsidP="00E46B4F">
            <w:pPr>
              <w:spacing w:line="240" w:lineRule="auto"/>
            </w:pPr>
          </w:p>
        </w:tc>
      </w:tr>
      <w:tr w:rsidR="00E54099" w14:paraId="61CA1CEF" w14:textId="77777777" w:rsidTr="00153548">
        <w:trPr>
          <w:cantSplit/>
        </w:trPr>
        <w:tc>
          <w:tcPr>
            <w:tcW w:w="4678" w:type="dxa"/>
          </w:tcPr>
          <w:p w14:paraId="4B3FFC07" w14:textId="77777777" w:rsidR="00E54099" w:rsidRDefault="00E54099" w:rsidP="00E46B4F">
            <w:pPr>
              <w:spacing w:line="240" w:lineRule="auto"/>
              <w:rPr>
                <w:b/>
              </w:rPr>
            </w:pPr>
            <w:r>
              <w:rPr>
                <w:b/>
              </w:rPr>
              <w:t>Latvija</w:t>
            </w:r>
          </w:p>
          <w:p w14:paraId="70B47706" w14:textId="5A16C84F" w:rsidR="00A03C88" w:rsidRDefault="001941C5" w:rsidP="00E46B4F">
            <w:pPr>
              <w:spacing w:line="240" w:lineRule="auto"/>
            </w:pPr>
            <w:r w:rsidRPr="001941C5">
              <w:t>Viatris</w:t>
            </w:r>
            <w:r w:rsidR="00E54099">
              <w:t xml:space="preserve"> SIA</w:t>
            </w:r>
          </w:p>
          <w:p w14:paraId="1CB0381E" w14:textId="77777777" w:rsidR="00E54099" w:rsidRDefault="00E54099" w:rsidP="00E46B4F">
            <w:pPr>
              <w:spacing w:line="240" w:lineRule="auto"/>
              <w:rPr>
                <w:szCs w:val="22"/>
                <w:lang w:val="lv-LV"/>
              </w:rPr>
            </w:pPr>
            <w:r>
              <w:t xml:space="preserve">Tel: </w:t>
            </w:r>
            <w:r w:rsidR="00A03C88">
              <w:t xml:space="preserve">+ </w:t>
            </w:r>
            <w:r>
              <w:rPr>
                <w:szCs w:val="22"/>
                <w:lang w:val="lv-LV"/>
              </w:rPr>
              <w:t>371 676 055 80</w:t>
            </w:r>
          </w:p>
          <w:p w14:paraId="56472341" w14:textId="77777777" w:rsidR="00757CC2" w:rsidRDefault="00757CC2" w:rsidP="00E46B4F">
            <w:pPr>
              <w:spacing w:line="240" w:lineRule="auto"/>
            </w:pPr>
          </w:p>
        </w:tc>
        <w:tc>
          <w:tcPr>
            <w:tcW w:w="4394" w:type="dxa"/>
            <w:hideMark/>
          </w:tcPr>
          <w:p w14:paraId="02205B0B" w14:textId="7EE0E4C0" w:rsidR="00E54099" w:rsidDel="00B24EBD" w:rsidRDefault="00E54099" w:rsidP="00E46B4F">
            <w:pPr>
              <w:spacing w:line="240" w:lineRule="auto"/>
              <w:rPr>
                <w:del w:id="33" w:author="Viatris Affiliate SI" w:date="2025-07-17T16:44:00Z"/>
                <w:b/>
              </w:rPr>
            </w:pPr>
            <w:del w:id="34" w:author="Viatris Affiliate SI" w:date="2025-07-17T16:44:00Z">
              <w:r w:rsidDel="00B24EBD">
                <w:rPr>
                  <w:b/>
                </w:rPr>
                <w:delText>United Kingdom</w:delText>
              </w:r>
              <w:r w:rsidR="00F80898" w:rsidDel="00B24EBD">
                <w:rPr>
                  <w:b/>
                </w:rPr>
                <w:delText xml:space="preserve"> (Northern Ireland)</w:delText>
              </w:r>
            </w:del>
          </w:p>
          <w:p w14:paraId="2E517416" w14:textId="70746C85" w:rsidR="00E54099" w:rsidDel="00B24EBD" w:rsidRDefault="00D3652C" w:rsidP="00E46B4F">
            <w:pPr>
              <w:spacing w:line="240" w:lineRule="auto"/>
              <w:rPr>
                <w:del w:id="35" w:author="Viatris Affiliate SI" w:date="2025-07-17T16:44:00Z"/>
              </w:rPr>
            </w:pPr>
            <w:del w:id="36" w:author="Viatris Affiliate SI" w:date="2025-07-17T16:44:00Z">
              <w:r w:rsidRPr="00B71A7C" w:rsidDel="00B24EBD">
                <w:delText>Mylan IRE Healthcare Limited</w:delText>
              </w:r>
            </w:del>
          </w:p>
          <w:p w14:paraId="66D906C4" w14:textId="66314B2F" w:rsidR="00E54099" w:rsidDel="00B24EBD" w:rsidRDefault="00E54099" w:rsidP="00E46B4F">
            <w:pPr>
              <w:spacing w:line="240" w:lineRule="auto"/>
              <w:rPr>
                <w:del w:id="37" w:author="Viatris Affiliate SI" w:date="2025-07-17T16:44:00Z"/>
              </w:rPr>
            </w:pPr>
            <w:del w:id="38" w:author="Viatris Affiliate SI" w:date="2025-07-17T16:44:00Z">
              <w:r w:rsidDel="00B24EBD">
                <w:delText>Tel: +</w:delText>
              </w:r>
              <w:r w:rsidR="00A42E80" w:rsidDel="00B24EBD">
                <w:delText xml:space="preserve"> </w:delText>
              </w:r>
              <w:r w:rsidR="00D3652C" w:rsidRPr="00B71A7C" w:rsidDel="00B24EBD">
                <w:delText>353 18711600</w:delText>
              </w:r>
            </w:del>
          </w:p>
          <w:p w14:paraId="05DF4797" w14:textId="77777777" w:rsidR="00757CC2" w:rsidRDefault="00757CC2" w:rsidP="00B24EBD">
            <w:pPr>
              <w:spacing w:line="240" w:lineRule="auto"/>
            </w:pPr>
          </w:p>
        </w:tc>
      </w:tr>
    </w:tbl>
    <w:p w14:paraId="1746AB1D" w14:textId="77777777" w:rsidR="002519C0" w:rsidRPr="00F36F4F" w:rsidRDefault="002519C0" w:rsidP="00E46B4F">
      <w:pPr>
        <w:spacing w:line="240" w:lineRule="auto"/>
        <w:rPr>
          <w:szCs w:val="22"/>
        </w:rPr>
      </w:pPr>
    </w:p>
    <w:p w14:paraId="0D1F39C6" w14:textId="77777777" w:rsidR="00005E0F" w:rsidRPr="00F36F4F" w:rsidRDefault="00005E0F" w:rsidP="00E46B4F">
      <w:pPr>
        <w:keepNext/>
        <w:numPr>
          <w:ilvl w:val="12"/>
          <w:numId w:val="0"/>
        </w:numPr>
        <w:tabs>
          <w:tab w:val="clear" w:pos="567"/>
        </w:tabs>
        <w:spacing w:line="240" w:lineRule="auto"/>
        <w:ind w:right="-2"/>
        <w:rPr>
          <w:b/>
          <w:szCs w:val="22"/>
        </w:rPr>
      </w:pPr>
      <w:r w:rsidRPr="00F36F4F">
        <w:rPr>
          <w:b/>
          <w:szCs w:val="22"/>
        </w:rPr>
        <w:t xml:space="preserve">Navodilo je bilo </w:t>
      </w:r>
      <w:r w:rsidRPr="00F36F4F">
        <w:rPr>
          <w:b/>
          <w:noProof/>
          <w:szCs w:val="22"/>
        </w:rPr>
        <w:t xml:space="preserve">nazadnje revidirano dne </w:t>
      </w:r>
      <w:r w:rsidRPr="008A232C">
        <w:rPr>
          <w:b/>
          <w:szCs w:val="22"/>
        </w:rPr>
        <w:t>{MM/LLLL}.</w:t>
      </w:r>
    </w:p>
    <w:p w14:paraId="287B05B1" w14:textId="77777777" w:rsidR="00005E0F" w:rsidRPr="00F36F4F" w:rsidRDefault="00005E0F" w:rsidP="00E46B4F">
      <w:pPr>
        <w:keepNext/>
        <w:spacing w:line="240" w:lineRule="auto"/>
        <w:rPr>
          <w:szCs w:val="22"/>
        </w:rPr>
      </w:pPr>
    </w:p>
    <w:p w14:paraId="1296229C" w14:textId="77777777" w:rsidR="00005E0F" w:rsidRPr="008A232C" w:rsidRDefault="00005E0F" w:rsidP="00E46B4F">
      <w:pPr>
        <w:spacing w:line="240" w:lineRule="auto"/>
        <w:rPr>
          <w:noProof/>
          <w:szCs w:val="22"/>
        </w:rPr>
      </w:pPr>
      <w:r w:rsidRPr="00F36F4F">
        <w:rPr>
          <w:iCs/>
          <w:noProof/>
          <w:szCs w:val="22"/>
        </w:rPr>
        <w:t>Podrobne informacije o zdravilu so objavljene na spletni strani Evropske agencije za zdravila</w:t>
      </w:r>
      <w:r w:rsidRPr="00F36F4F">
        <w:rPr>
          <w:noProof/>
          <w:szCs w:val="22"/>
        </w:rPr>
        <w:t xml:space="preserve"> </w:t>
      </w:r>
      <w:hyperlink r:id="rId12" w:history="1">
        <w:r w:rsidR="00CE0145" w:rsidRPr="008A232C">
          <w:rPr>
            <w:rStyle w:val="Hyperlink"/>
            <w:noProof/>
            <w:szCs w:val="22"/>
          </w:rPr>
          <w:t>http://www.ema.europa.eu</w:t>
        </w:r>
      </w:hyperlink>
    </w:p>
    <w:p w14:paraId="24BA73D8" w14:textId="77777777" w:rsidR="00005E0F" w:rsidRPr="003D7586" w:rsidRDefault="00005E0F" w:rsidP="00E46B4F">
      <w:pPr>
        <w:tabs>
          <w:tab w:val="clear" w:pos="567"/>
        </w:tabs>
        <w:spacing w:line="240" w:lineRule="auto"/>
        <w:rPr>
          <w:noProof/>
          <w:szCs w:val="22"/>
        </w:rPr>
      </w:pPr>
    </w:p>
    <w:p w14:paraId="1FFAEFA6" w14:textId="77777777" w:rsidR="00E3099D" w:rsidRPr="00F36F4F" w:rsidRDefault="00E3099D">
      <w:pPr>
        <w:spacing w:line="240" w:lineRule="auto"/>
        <w:rPr>
          <w:noProof/>
          <w:szCs w:val="22"/>
        </w:rPr>
        <w:pPrChange w:id="39" w:author="Viatris Affiliate SI" w:date="2025-07-17T16:44:00Z">
          <w:pPr>
            <w:tabs>
              <w:tab w:val="clear" w:pos="567"/>
            </w:tabs>
            <w:spacing w:line="240" w:lineRule="auto"/>
          </w:pPr>
        </w:pPrChange>
      </w:pPr>
    </w:p>
    <w:sectPr w:rsidR="00E3099D" w:rsidRPr="00F36F4F" w:rsidSect="00AE44E7">
      <w:footerReference w:type="default" r:id="rId13"/>
      <w:footerReference w:type="first" r:id="rId14"/>
      <w:endnotePr>
        <w:numFmt w:val="decimal"/>
      </w:endnotePr>
      <w:pgSz w:w="11907" w:h="16840" w:code="9"/>
      <w:pgMar w:top="1134" w:right="1418" w:bottom="1134" w:left="1418"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1FD9" w14:textId="77777777" w:rsidR="00C87811" w:rsidRDefault="00C87811">
      <w:r>
        <w:separator/>
      </w:r>
    </w:p>
  </w:endnote>
  <w:endnote w:type="continuationSeparator" w:id="0">
    <w:p w14:paraId="0E625013" w14:textId="77777777" w:rsidR="00C87811" w:rsidRDefault="00C8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83C5" w14:textId="77777777" w:rsidR="000D571A" w:rsidRPr="008108D8" w:rsidRDefault="000D571A">
    <w:pPr>
      <w:pStyle w:val="Footer"/>
      <w:tabs>
        <w:tab w:val="clear" w:pos="8930"/>
        <w:tab w:val="right" w:pos="8931"/>
      </w:tabs>
      <w:ind w:right="96"/>
      <w:jc w:val="center"/>
      <w:rPr>
        <w:rFonts w:ascii="Arial" w:hAnsi="Arial" w:cs="Arial"/>
        <w:sz w:val="16"/>
        <w:szCs w:val="16"/>
      </w:rPr>
    </w:pPr>
    <w:r>
      <w:rPr>
        <w:rFonts w:cs="Arial"/>
      </w:rPr>
      <w:fldChar w:fldCharType="begin"/>
    </w:r>
    <w:r>
      <w:rPr>
        <w:rFonts w:cs="Arial"/>
      </w:rPr>
      <w:instrText xml:space="preserve"> EQ </w:instrText>
    </w:r>
    <w:r>
      <w:rPr>
        <w:rFonts w:cs="Arial"/>
      </w:rPr>
      <w:fldChar w:fldCharType="end"/>
    </w:r>
    <w:r w:rsidRPr="008108D8">
      <w:rPr>
        <w:rStyle w:val="PageNumber"/>
        <w:rFonts w:ascii="Arial" w:hAnsi="Arial" w:cs="Arial"/>
        <w:sz w:val="16"/>
        <w:szCs w:val="16"/>
      </w:rPr>
      <w:fldChar w:fldCharType="begin"/>
    </w:r>
    <w:r w:rsidRPr="008108D8">
      <w:rPr>
        <w:rStyle w:val="PageNumber"/>
        <w:rFonts w:ascii="Arial" w:hAnsi="Arial" w:cs="Arial"/>
        <w:sz w:val="16"/>
        <w:szCs w:val="16"/>
      </w:rPr>
      <w:instrText xml:space="preserve">PAGE  </w:instrText>
    </w:r>
    <w:r w:rsidRPr="008108D8">
      <w:rPr>
        <w:rStyle w:val="PageNumber"/>
        <w:rFonts w:ascii="Arial" w:hAnsi="Arial" w:cs="Arial"/>
        <w:sz w:val="16"/>
        <w:szCs w:val="16"/>
      </w:rPr>
      <w:fldChar w:fldCharType="separate"/>
    </w:r>
    <w:r w:rsidR="005A7FC5">
      <w:rPr>
        <w:rStyle w:val="PageNumber"/>
        <w:rFonts w:ascii="Arial" w:hAnsi="Arial" w:cs="Arial"/>
        <w:noProof/>
        <w:sz w:val="16"/>
        <w:szCs w:val="16"/>
      </w:rPr>
      <w:t>2</w:t>
    </w:r>
    <w:r w:rsidRPr="008108D8">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376F" w14:textId="77777777" w:rsidR="000D571A" w:rsidRPr="003214D9" w:rsidRDefault="000D571A">
    <w:pPr>
      <w:pStyle w:val="Footer"/>
      <w:tabs>
        <w:tab w:val="clear" w:pos="8930"/>
        <w:tab w:val="right" w:pos="8931"/>
      </w:tabs>
      <w:ind w:right="96"/>
      <w:jc w:val="center"/>
      <w:rPr>
        <w:rFonts w:ascii="Arial" w:hAnsi="Arial" w:cs="Arial"/>
        <w:sz w:val="16"/>
        <w:szCs w:val="16"/>
      </w:rPr>
    </w:pPr>
    <w:r w:rsidRPr="003214D9">
      <w:rPr>
        <w:rFonts w:ascii="Arial" w:hAnsi="Arial" w:cs="Arial"/>
        <w:sz w:val="16"/>
        <w:szCs w:val="16"/>
      </w:rPr>
      <w:fldChar w:fldCharType="begin"/>
    </w:r>
    <w:r w:rsidRPr="003214D9">
      <w:rPr>
        <w:rFonts w:ascii="Arial" w:hAnsi="Arial" w:cs="Arial"/>
        <w:sz w:val="16"/>
        <w:szCs w:val="16"/>
      </w:rPr>
      <w:instrText xml:space="preserve"> EQ </w:instrText>
    </w:r>
    <w:r w:rsidRPr="003214D9">
      <w:rPr>
        <w:rFonts w:ascii="Arial" w:hAnsi="Arial" w:cs="Arial"/>
        <w:sz w:val="16"/>
        <w:szCs w:val="16"/>
      </w:rPr>
      <w:fldChar w:fldCharType="end"/>
    </w:r>
    <w:r w:rsidRPr="003214D9">
      <w:rPr>
        <w:rStyle w:val="PageNumber"/>
        <w:rFonts w:ascii="Arial" w:hAnsi="Arial" w:cs="Arial"/>
        <w:sz w:val="16"/>
        <w:szCs w:val="16"/>
      </w:rPr>
      <w:fldChar w:fldCharType="begin"/>
    </w:r>
    <w:r w:rsidRPr="003214D9">
      <w:rPr>
        <w:rStyle w:val="PageNumber"/>
        <w:rFonts w:ascii="Arial" w:hAnsi="Arial" w:cs="Arial"/>
        <w:sz w:val="16"/>
        <w:szCs w:val="16"/>
      </w:rPr>
      <w:instrText xml:space="preserve">PAGE  </w:instrText>
    </w:r>
    <w:r w:rsidRPr="003214D9">
      <w:rPr>
        <w:rStyle w:val="PageNumber"/>
        <w:rFonts w:ascii="Arial" w:hAnsi="Arial" w:cs="Arial"/>
        <w:sz w:val="16"/>
        <w:szCs w:val="16"/>
      </w:rPr>
      <w:fldChar w:fldCharType="separate"/>
    </w:r>
    <w:r>
      <w:rPr>
        <w:rStyle w:val="PageNumber"/>
        <w:rFonts w:ascii="Arial" w:hAnsi="Arial" w:cs="Arial"/>
        <w:noProof/>
        <w:sz w:val="16"/>
        <w:szCs w:val="16"/>
      </w:rPr>
      <w:t>1</w:t>
    </w:r>
    <w:r w:rsidRPr="003214D9">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C231" w14:textId="77777777" w:rsidR="00C87811" w:rsidRDefault="00C87811">
      <w:r>
        <w:separator/>
      </w:r>
    </w:p>
  </w:footnote>
  <w:footnote w:type="continuationSeparator" w:id="0">
    <w:p w14:paraId="111B3298" w14:textId="77777777" w:rsidR="00C87811" w:rsidRDefault="00C87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688A26"/>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2B0D81A"/>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A207AE4"/>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C9BCACB6"/>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D8A25E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4680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B0E7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1460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08EE8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D654F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3667DC8"/>
    <w:multiLevelType w:val="hybridMultilevel"/>
    <w:tmpl w:val="82A0D15C"/>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B3044E"/>
    <w:multiLevelType w:val="hybridMultilevel"/>
    <w:tmpl w:val="0978BA98"/>
    <w:lvl w:ilvl="0" w:tplc="BE08EC74">
      <w:start w:val="1"/>
      <w:numFmt w:val="bullet"/>
      <w:lvlText w:val=""/>
      <w:lvlJc w:val="left"/>
      <w:pPr>
        <w:tabs>
          <w:tab w:val="num" w:pos="514"/>
        </w:tabs>
        <w:ind w:left="51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1234B4"/>
    <w:multiLevelType w:val="hybridMultilevel"/>
    <w:tmpl w:val="6C1E197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9B17BE6"/>
    <w:multiLevelType w:val="hybridMultilevel"/>
    <w:tmpl w:val="F27400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F61341A"/>
    <w:multiLevelType w:val="hybridMultilevel"/>
    <w:tmpl w:val="09625892"/>
    <w:lvl w:ilvl="0" w:tplc="EB84B666">
      <w:start w:val="1"/>
      <w:numFmt w:val="bullet"/>
      <w:lvlText w:val=""/>
      <w:lvlJc w:val="left"/>
      <w:pPr>
        <w:tabs>
          <w:tab w:val="num" w:pos="780"/>
        </w:tabs>
        <w:ind w:left="780" w:hanging="360"/>
      </w:pPr>
      <w:rPr>
        <w:rFonts w:ascii="Symbol" w:hAnsi="Symbol" w:hint="default"/>
        <w:sz w:val="20"/>
      </w:rPr>
    </w:lvl>
    <w:lvl w:ilvl="1" w:tplc="08090003">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1E94A4D"/>
    <w:multiLevelType w:val="hybridMultilevel"/>
    <w:tmpl w:val="550C060E"/>
    <w:lvl w:ilvl="0" w:tplc="6A304DB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2B053D"/>
    <w:multiLevelType w:val="hybridMultilevel"/>
    <w:tmpl w:val="27EAAD0C"/>
    <w:lvl w:ilvl="0" w:tplc="6A304DB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EA3B52"/>
    <w:multiLevelType w:val="hybridMultilevel"/>
    <w:tmpl w:val="A5B6A9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80C37B2"/>
    <w:multiLevelType w:val="hybridMultilevel"/>
    <w:tmpl w:val="D4C407CA"/>
    <w:lvl w:ilvl="0" w:tplc="0409000F">
      <w:start w:val="1"/>
      <w:numFmt w:val="decimal"/>
      <w:lvlText w:val="%1."/>
      <w:lvlJc w:val="left"/>
      <w:pPr>
        <w:tabs>
          <w:tab w:val="num" w:pos="720"/>
        </w:tabs>
        <w:ind w:left="720" w:hanging="360"/>
      </w:pPr>
      <w:rPr>
        <w:rFonts w:cs="Times New Roman"/>
      </w:rPr>
    </w:lvl>
    <w:lvl w:ilvl="1" w:tplc="5F5A8A42">
      <w:start w:val="1"/>
      <w:numFmt w:val="bullet"/>
      <w:lvlText w:val=""/>
      <w:lvlJc w:val="left"/>
      <w:pPr>
        <w:tabs>
          <w:tab w:val="num" w:pos="1500"/>
        </w:tabs>
        <w:ind w:left="1647" w:hanging="567"/>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663A4F"/>
    <w:multiLevelType w:val="hybridMultilevel"/>
    <w:tmpl w:val="A05EBA6E"/>
    <w:lvl w:ilvl="0" w:tplc="952642B8">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E5C6F37"/>
    <w:multiLevelType w:val="hybridMultilevel"/>
    <w:tmpl w:val="300A5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E24888"/>
    <w:multiLevelType w:val="hybridMultilevel"/>
    <w:tmpl w:val="95C88F64"/>
    <w:lvl w:ilvl="0" w:tplc="6A304DB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285FA7"/>
    <w:multiLevelType w:val="hybridMultilevel"/>
    <w:tmpl w:val="B4B2BBBA"/>
    <w:lvl w:ilvl="0" w:tplc="BE08EC74">
      <w:start w:val="1"/>
      <w:numFmt w:val="bullet"/>
      <w:lvlText w:val=""/>
      <w:lvlJc w:val="left"/>
      <w:pPr>
        <w:tabs>
          <w:tab w:val="num" w:pos="514"/>
        </w:tabs>
        <w:ind w:left="514" w:hanging="454"/>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63758CB"/>
    <w:multiLevelType w:val="hybridMultilevel"/>
    <w:tmpl w:val="6E0668EA"/>
    <w:lvl w:ilvl="0" w:tplc="04090001">
      <w:start w:val="1"/>
      <w:numFmt w:val="bullet"/>
      <w:pStyle w:val="BodyTextIndent4"/>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8C570F"/>
    <w:multiLevelType w:val="hybridMultilevel"/>
    <w:tmpl w:val="28A0F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1B3DF8"/>
    <w:multiLevelType w:val="hybridMultilevel"/>
    <w:tmpl w:val="2EC8144E"/>
    <w:lvl w:ilvl="0" w:tplc="6A304DB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9C0AC3"/>
    <w:multiLevelType w:val="hybridMultilevel"/>
    <w:tmpl w:val="23B6695A"/>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8DC1F95"/>
    <w:multiLevelType w:val="hybridMultilevel"/>
    <w:tmpl w:val="2C46F6E4"/>
    <w:lvl w:ilvl="0" w:tplc="B86CB0C4">
      <w:start w:val="1"/>
      <w:numFmt w:val="bullet"/>
      <w:lvlText w:val=""/>
      <w:lvlJc w:val="left"/>
      <w:pPr>
        <w:tabs>
          <w:tab w:val="num" w:pos="454"/>
        </w:tabs>
        <w:ind w:left="454" w:hanging="454"/>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9DD0197"/>
    <w:multiLevelType w:val="hybridMultilevel"/>
    <w:tmpl w:val="273A5612"/>
    <w:lvl w:ilvl="0" w:tplc="5F5A8A42">
      <w:start w:val="1"/>
      <w:numFmt w:val="bullet"/>
      <w:lvlText w:val=""/>
      <w:lvlJc w:val="left"/>
      <w:pPr>
        <w:tabs>
          <w:tab w:val="num" w:pos="42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E801B9"/>
    <w:multiLevelType w:val="hybridMultilevel"/>
    <w:tmpl w:val="D598E506"/>
    <w:lvl w:ilvl="0" w:tplc="6A304DB0">
      <w:start w:val="1"/>
      <w:numFmt w:val="bullet"/>
      <w:lvlText w:val=""/>
      <w:lvlJc w:val="left"/>
      <w:pPr>
        <w:tabs>
          <w:tab w:val="num" w:pos="567"/>
        </w:tabs>
        <w:ind w:left="567" w:hanging="567"/>
      </w:pPr>
      <w:rPr>
        <w:rFonts w:ascii="Symbol" w:hAnsi="Symbol" w:hint="default"/>
      </w:rPr>
    </w:lvl>
    <w:lvl w:ilvl="1" w:tplc="BE08EC74">
      <w:start w:val="1"/>
      <w:numFmt w:val="bullet"/>
      <w:lvlText w:val=""/>
      <w:lvlJc w:val="left"/>
      <w:pPr>
        <w:tabs>
          <w:tab w:val="num" w:pos="1534"/>
        </w:tabs>
        <w:ind w:left="1534" w:hanging="45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037261"/>
    <w:multiLevelType w:val="hybridMultilevel"/>
    <w:tmpl w:val="930806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3E975B06"/>
    <w:multiLevelType w:val="hybridMultilevel"/>
    <w:tmpl w:val="4148D454"/>
    <w:lvl w:ilvl="0" w:tplc="F32439A8">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02B6F06"/>
    <w:multiLevelType w:val="hybridMultilevel"/>
    <w:tmpl w:val="2FB80F24"/>
    <w:lvl w:ilvl="0" w:tplc="BE08EC74">
      <w:start w:val="1"/>
      <w:numFmt w:val="bullet"/>
      <w:lvlText w:val=""/>
      <w:lvlJc w:val="left"/>
      <w:pPr>
        <w:tabs>
          <w:tab w:val="num" w:pos="454"/>
        </w:tabs>
        <w:ind w:left="454" w:hanging="45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9A7396"/>
    <w:multiLevelType w:val="hybridMultilevel"/>
    <w:tmpl w:val="3FD66C02"/>
    <w:lvl w:ilvl="0" w:tplc="FFFFFFFF">
      <w:start w:val="1"/>
      <w:numFmt w:val="bullet"/>
      <w:lvlText w:val="-"/>
      <w:legacy w:legacy="1" w:legacySpace="0" w:legacyIndent="360"/>
      <w:lvlJc w:val="left"/>
      <w:pPr>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E37C48"/>
    <w:multiLevelType w:val="hybridMultilevel"/>
    <w:tmpl w:val="6AC688FE"/>
    <w:lvl w:ilvl="0" w:tplc="BE08EC74">
      <w:start w:val="1"/>
      <w:numFmt w:val="bullet"/>
      <w:lvlText w:val=""/>
      <w:lvlJc w:val="left"/>
      <w:pPr>
        <w:tabs>
          <w:tab w:val="num" w:pos="514"/>
        </w:tabs>
        <w:ind w:left="514" w:hanging="454"/>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91A1F6E"/>
    <w:multiLevelType w:val="hybridMultilevel"/>
    <w:tmpl w:val="0B783B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9620980"/>
    <w:multiLevelType w:val="hybridMultilevel"/>
    <w:tmpl w:val="44AA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3938A8"/>
    <w:multiLevelType w:val="hybridMultilevel"/>
    <w:tmpl w:val="5890F6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C2A1F43"/>
    <w:multiLevelType w:val="hybridMultilevel"/>
    <w:tmpl w:val="97D8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CE2631"/>
    <w:multiLevelType w:val="hybridMultilevel"/>
    <w:tmpl w:val="B054097A"/>
    <w:lvl w:ilvl="0" w:tplc="7D6E5656">
      <w:start w:val="1"/>
      <w:numFmt w:val="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1" w15:restartNumberingAfterBreak="0">
    <w:nsid w:val="513A770D"/>
    <w:multiLevelType w:val="hybridMultilevel"/>
    <w:tmpl w:val="3872B5F4"/>
    <w:lvl w:ilvl="0" w:tplc="B86CB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3A35CEB"/>
    <w:multiLevelType w:val="hybridMultilevel"/>
    <w:tmpl w:val="AA505100"/>
    <w:lvl w:ilvl="0" w:tplc="08090001">
      <w:start w:val="1"/>
      <w:numFmt w:val="bullet"/>
      <w:lvlText w:val=""/>
      <w:lvlJc w:val="left"/>
      <w:pPr>
        <w:tabs>
          <w:tab w:val="num" w:pos="720"/>
        </w:tabs>
        <w:ind w:left="720" w:hanging="360"/>
      </w:pPr>
      <w:rPr>
        <w:rFonts w:ascii="Symbol" w:hAnsi="Symbol" w:hint="default"/>
      </w:rPr>
    </w:lvl>
    <w:lvl w:ilvl="1" w:tplc="5F5A8A42">
      <w:start w:val="1"/>
      <w:numFmt w:val="bullet"/>
      <w:lvlText w:val=""/>
      <w:lvlJc w:val="left"/>
      <w:pPr>
        <w:tabs>
          <w:tab w:val="num" w:pos="1500"/>
        </w:tabs>
        <w:ind w:left="1647" w:hanging="567"/>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CB6A7F"/>
    <w:multiLevelType w:val="hybridMultilevel"/>
    <w:tmpl w:val="79869DE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576FC4"/>
    <w:multiLevelType w:val="hybridMultilevel"/>
    <w:tmpl w:val="0748AC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AF23783"/>
    <w:multiLevelType w:val="hybridMultilevel"/>
    <w:tmpl w:val="C40440E8"/>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48797E"/>
    <w:multiLevelType w:val="hybridMultilevel"/>
    <w:tmpl w:val="FF2CE59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7" w15:restartNumberingAfterBreak="0">
    <w:nsid w:val="605561AB"/>
    <w:multiLevelType w:val="hybridMultilevel"/>
    <w:tmpl w:val="3E76C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2076217"/>
    <w:multiLevelType w:val="hybridMultilevel"/>
    <w:tmpl w:val="B1548A20"/>
    <w:lvl w:ilvl="0" w:tplc="6A304DB0">
      <w:start w:val="1"/>
      <w:numFmt w:val="bullet"/>
      <w:lvlText w:val=""/>
      <w:lvlJc w:val="left"/>
      <w:pPr>
        <w:tabs>
          <w:tab w:val="num" w:pos="420"/>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23D7C41"/>
    <w:multiLevelType w:val="hybridMultilevel"/>
    <w:tmpl w:val="4BCC3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5B35402"/>
    <w:multiLevelType w:val="hybridMultilevel"/>
    <w:tmpl w:val="43241EC2"/>
    <w:lvl w:ilvl="0" w:tplc="BE08EC74">
      <w:start w:val="1"/>
      <w:numFmt w:val="bullet"/>
      <w:lvlText w:val=""/>
      <w:lvlJc w:val="left"/>
      <w:pPr>
        <w:tabs>
          <w:tab w:val="num" w:pos="514"/>
        </w:tabs>
        <w:ind w:left="514" w:hanging="454"/>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ACD1669"/>
    <w:multiLevelType w:val="hybridMultilevel"/>
    <w:tmpl w:val="C47670B6"/>
    <w:lvl w:ilvl="0" w:tplc="8B6644C2">
      <w:start w:val="1"/>
      <w:numFmt w:val="bullet"/>
      <w:lvlText w:val=""/>
      <w:lvlJc w:val="left"/>
      <w:pPr>
        <w:tabs>
          <w:tab w:val="num" w:pos="514"/>
        </w:tabs>
        <w:ind w:left="514" w:hanging="454"/>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2" w15:restartNumberingAfterBreak="0">
    <w:nsid w:val="6F9337D0"/>
    <w:multiLevelType w:val="hybridMultilevel"/>
    <w:tmpl w:val="C8B2F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6F20582"/>
    <w:multiLevelType w:val="hybridMultilevel"/>
    <w:tmpl w:val="1C427FF6"/>
    <w:lvl w:ilvl="0" w:tplc="0409000F">
      <w:numFmt w:val="bullet"/>
      <w:lvlText w:val="-"/>
      <w:lvlJc w:val="left"/>
      <w:pPr>
        <w:ind w:left="720" w:hanging="36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4" w15:restartNumberingAfterBreak="0">
    <w:nsid w:val="7A625D70"/>
    <w:multiLevelType w:val="hybridMultilevel"/>
    <w:tmpl w:val="62A02D04"/>
    <w:lvl w:ilvl="0" w:tplc="BE08EC74">
      <w:start w:val="1"/>
      <w:numFmt w:val="bullet"/>
      <w:lvlText w:val=""/>
      <w:lvlJc w:val="left"/>
      <w:pPr>
        <w:tabs>
          <w:tab w:val="num" w:pos="514"/>
        </w:tabs>
        <w:ind w:left="514" w:hanging="454"/>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5" w15:restartNumberingAfterBreak="0">
    <w:nsid w:val="7BDF655D"/>
    <w:multiLevelType w:val="hybridMultilevel"/>
    <w:tmpl w:val="52FAD7EA"/>
    <w:lvl w:ilvl="0" w:tplc="9C24A62A">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941025"/>
    <w:multiLevelType w:val="hybridMultilevel"/>
    <w:tmpl w:val="F79CBEDE"/>
    <w:lvl w:ilvl="0" w:tplc="8B6644C2">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EA6057"/>
    <w:multiLevelType w:val="hybridMultilevel"/>
    <w:tmpl w:val="4C1096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E0E3B56"/>
    <w:multiLevelType w:val="hybridMultilevel"/>
    <w:tmpl w:val="3122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FB107CB"/>
    <w:multiLevelType w:val="hybridMultilevel"/>
    <w:tmpl w:val="5A5E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642120">
    <w:abstractNumId w:val="9"/>
  </w:num>
  <w:num w:numId="2" w16cid:durableId="1956909716">
    <w:abstractNumId w:val="7"/>
  </w:num>
  <w:num w:numId="3" w16cid:durableId="371157675">
    <w:abstractNumId w:val="6"/>
  </w:num>
  <w:num w:numId="4" w16cid:durableId="874003551">
    <w:abstractNumId w:val="5"/>
  </w:num>
  <w:num w:numId="5" w16cid:durableId="1642074915">
    <w:abstractNumId w:val="4"/>
  </w:num>
  <w:num w:numId="6" w16cid:durableId="908880536">
    <w:abstractNumId w:val="8"/>
  </w:num>
  <w:num w:numId="7" w16cid:durableId="1336348816">
    <w:abstractNumId w:val="3"/>
  </w:num>
  <w:num w:numId="8" w16cid:durableId="959607925">
    <w:abstractNumId w:val="2"/>
  </w:num>
  <w:num w:numId="9" w16cid:durableId="1107893014">
    <w:abstractNumId w:val="1"/>
  </w:num>
  <w:num w:numId="10" w16cid:durableId="430709603">
    <w:abstractNumId w:val="0"/>
  </w:num>
  <w:num w:numId="11" w16cid:durableId="205795024">
    <w:abstractNumId w:val="10"/>
    <w:lvlOverride w:ilvl="0">
      <w:lvl w:ilvl="0">
        <w:start w:val="1"/>
        <w:numFmt w:val="bullet"/>
        <w:lvlText w:val="-"/>
        <w:legacy w:legacy="1" w:legacySpace="0" w:legacyIndent="360"/>
        <w:lvlJc w:val="left"/>
        <w:pPr>
          <w:ind w:left="360" w:hanging="360"/>
        </w:pPr>
      </w:lvl>
    </w:lvlOverride>
  </w:num>
  <w:num w:numId="12" w16cid:durableId="1848475472">
    <w:abstractNumId w:val="26"/>
  </w:num>
  <w:num w:numId="13" w16cid:durableId="578096332">
    <w:abstractNumId w:val="17"/>
  </w:num>
  <w:num w:numId="14" w16cid:durableId="1520392137">
    <w:abstractNumId w:val="22"/>
  </w:num>
  <w:num w:numId="15" w16cid:durableId="1800951096">
    <w:abstractNumId w:val="16"/>
  </w:num>
  <w:num w:numId="16" w16cid:durableId="184029111">
    <w:abstractNumId w:val="45"/>
  </w:num>
  <w:num w:numId="17" w16cid:durableId="1793131100">
    <w:abstractNumId w:val="40"/>
  </w:num>
  <w:num w:numId="18" w16cid:durableId="1319111018">
    <w:abstractNumId w:val="30"/>
  </w:num>
  <w:num w:numId="19" w16cid:durableId="1476726416">
    <w:abstractNumId w:val="29"/>
  </w:num>
  <w:num w:numId="20" w16cid:durableId="174614066">
    <w:abstractNumId w:val="43"/>
  </w:num>
  <w:num w:numId="21" w16cid:durableId="188642625">
    <w:abstractNumId w:val="48"/>
  </w:num>
  <w:num w:numId="22" w16cid:durableId="1038168455">
    <w:abstractNumId w:val="42"/>
  </w:num>
  <w:num w:numId="23" w16cid:durableId="1167667706">
    <w:abstractNumId w:val="25"/>
  </w:num>
  <w:num w:numId="24" w16cid:durableId="254290537">
    <w:abstractNumId w:val="19"/>
  </w:num>
  <w:num w:numId="25" w16cid:durableId="379481974">
    <w:abstractNumId w:val="34"/>
  </w:num>
  <w:num w:numId="26" w16cid:durableId="982271045">
    <w:abstractNumId w:val="41"/>
  </w:num>
  <w:num w:numId="27" w16cid:durableId="1935433813">
    <w:abstractNumId w:val="24"/>
  </w:num>
  <w:num w:numId="28" w16cid:durableId="1397317968">
    <w:abstractNumId w:val="55"/>
  </w:num>
  <w:num w:numId="29" w16cid:durableId="622424512">
    <w:abstractNumId w:val="53"/>
  </w:num>
  <w:num w:numId="30" w16cid:durableId="809829006">
    <w:abstractNumId w:val="20"/>
  </w:num>
  <w:num w:numId="31" w16cid:durableId="1667703407">
    <w:abstractNumId w:val="46"/>
  </w:num>
  <w:num w:numId="32" w16cid:durableId="1193685706">
    <w:abstractNumId w:val="38"/>
  </w:num>
  <w:num w:numId="33" w16cid:durableId="1219244644">
    <w:abstractNumId w:val="54"/>
  </w:num>
  <w:num w:numId="34" w16cid:durableId="2084373399">
    <w:abstractNumId w:val="33"/>
  </w:num>
  <w:num w:numId="35" w16cid:durableId="1680691357">
    <w:abstractNumId w:val="12"/>
  </w:num>
  <w:num w:numId="36" w16cid:durableId="1847859384">
    <w:abstractNumId w:val="35"/>
  </w:num>
  <w:num w:numId="37" w16cid:durableId="202642581">
    <w:abstractNumId w:val="50"/>
  </w:num>
  <w:num w:numId="38" w16cid:durableId="346173406">
    <w:abstractNumId w:val="23"/>
  </w:num>
  <w:num w:numId="39" w16cid:durableId="722753289">
    <w:abstractNumId w:val="47"/>
  </w:num>
  <w:num w:numId="40" w16cid:durableId="873158855">
    <w:abstractNumId w:val="21"/>
  </w:num>
  <w:num w:numId="41" w16cid:durableId="1008871037">
    <w:abstractNumId w:val="15"/>
  </w:num>
  <w:num w:numId="42" w16cid:durableId="403768117">
    <w:abstractNumId w:val="36"/>
  </w:num>
  <w:num w:numId="43" w16cid:durableId="2028750047">
    <w:abstractNumId w:val="57"/>
  </w:num>
  <w:num w:numId="44" w16cid:durableId="479809315">
    <w:abstractNumId w:val="14"/>
  </w:num>
  <w:num w:numId="45" w16cid:durableId="1439064824">
    <w:abstractNumId w:val="49"/>
  </w:num>
  <w:num w:numId="46" w16cid:durableId="1742410593">
    <w:abstractNumId w:val="59"/>
  </w:num>
  <w:num w:numId="47" w16cid:durableId="383719597">
    <w:abstractNumId w:val="39"/>
  </w:num>
  <w:num w:numId="48" w16cid:durableId="1199780480">
    <w:abstractNumId w:val="31"/>
  </w:num>
  <w:num w:numId="49" w16cid:durableId="252864465">
    <w:abstractNumId w:val="37"/>
  </w:num>
  <w:num w:numId="50" w16cid:durableId="879441490">
    <w:abstractNumId w:val="51"/>
  </w:num>
  <w:num w:numId="51" w16cid:durableId="1179584086">
    <w:abstractNumId w:val="56"/>
  </w:num>
  <w:num w:numId="52" w16cid:durableId="934091276">
    <w:abstractNumId w:val="28"/>
  </w:num>
  <w:num w:numId="53" w16cid:durableId="1721435271">
    <w:abstractNumId w:val="27"/>
  </w:num>
  <w:num w:numId="54" w16cid:durableId="1002470289">
    <w:abstractNumId w:val="18"/>
  </w:num>
  <w:num w:numId="55" w16cid:durableId="1905289543">
    <w:abstractNumId w:val="13"/>
  </w:num>
  <w:num w:numId="56" w16cid:durableId="1889414472">
    <w:abstractNumId w:val="11"/>
  </w:num>
  <w:num w:numId="57" w16cid:durableId="1168862859">
    <w:abstractNumId w:val="52"/>
  </w:num>
  <w:num w:numId="58" w16cid:durableId="1091967940">
    <w:abstractNumId w:val="10"/>
    <w:lvlOverride w:ilvl="0">
      <w:lvl w:ilvl="0">
        <w:start w:val="1"/>
        <w:numFmt w:val="bullet"/>
        <w:lvlText w:val=""/>
        <w:lvlJc w:val="left"/>
        <w:pPr>
          <w:ind w:left="360" w:hanging="360"/>
        </w:pPr>
        <w:rPr>
          <w:rFonts w:ascii="Symbol" w:hAnsi="Symbol" w:hint="default"/>
        </w:rPr>
      </w:lvl>
    </w:lvlOverride>
  </w:num>
  <w:num w:numId="59" w16cid:durableId="305596787">
    <w:abstractNumId w:val="58"/>
  </w:num>
  <w:num w:numId="60" w16cid:durableId="398554521">
    <w:abstractNumId w:val="44"/>
  </w:num>
  <w:num w:numId="61" w16cid:durableId="2096851636">
    <w:abstractNumId w:val="3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Affiliate SI">
    <w15:presenceInfo w15:providerId="None" w15:userId="Viatris Affiliate 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activeWritingStyle w:appName="MSWord" w:lang="fr-CA" w:vendorID="64" w:dllVersion="6" w:nlCheck="1" w:checkStyle="1"/>
  <w:activeWritingStyle w:appName="MSWord" w:lang="en-GB" w:vendorID="64" w:dllVersion="6" w:nlCheck="1" w:checkStyle="1"/>
  <w:activeWritingStyle w:appName="MSWord" w:lang="fr-CA" w:vendorID="64" w:dllVersion="0"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s-ES_tradnl"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F6656"/>
    <w:rsid w:val="0000045B"/>
    <w:rsid w:val="00000C5B"/>
    <w:rsid w:val="00001146"/>
    <w:rsid w:val="000016D3"/>
    <w:rsid w:val="00001967"/>
    <w:rsid w:val="00002342"/>
    <w:rsid w:val="0000432E"/>
    <w:rsid w:val="00005B53"/>
    <w:rsid w:val="00005E0F"/>
    <w:rsid w:val="00006482"/>
    <w:rsid w:val="00006F80"/>
    <w:rsid w:val="000107F5"/>
    <w:rsid w:val="00010EDA"/>
    <w:rsid w:val="000118CB"/>
    <w:rsid w:val="000121D6"/>
    <w:rsid w:val="00013307"/>
    <w:rsid w:val="000134B9"/>
    <w:rsid w:val="00013949"/>
    <w:rsid w:val="00013B71"/>
    <w:rsid w:val="00013D21"/>
    <w:rsid w:val="00013E9A"/>
    <w:rsid w:val="0001529D"/>
    <w:rsid w:val="00015B3E"/>
    <w:rsid w:val="00016529"/>
    <w:rsid w:val="00016895"/>
    <w:rsid w:val="0001690D"/>
    <w:rsid w:val="00017008"/>
    <w:rsid w:val="00017229"/>
    <w:rsid w:val="000179F0"/>
    <w:rsid w:val="00020C88"/>
    <w:rsid w:val="00020FBF"/>
    <w:rsid w:val="000215AF"/>
    <w:rsid w:val="0002184D"/>
    <w:rsid w:val="0002194C"/>
    <w:rsid w:val="00021B4C"/>
    <w:rsid w:val="00022A1D"/>
    <w:rsid w:val="00023ADA"/>
    <w:rsid w:val="000241FF"/>
    <w:rsid w:val="00024358"/>
    <w:rsid w:val="000248B1"/>
    <w:rsid w:val="00024E58"/>
    <w:rsid w:val="000255D7"/>
    <w:rsid w:val="00030C59"/>
    <w:rsid w:val="00032125"/>
    <w:rsid w:val="00032E44"/>
    <w:rsid w:val="00032FEC"/>
    <w:rsid w:val="000335DD"/>
    <w:rsid w:val="0003392A"/>
    <w:rsid w:val="000339CA"/>
    <w:rsid w:val="000345DB"/>
    <w:rsid w:val="00034820"/>
    <w:rsid w:val="000352A9"/>
    <w:rsid w:val="00036249"/>
    <w:rsid w:val="000371DF"/>
    <w:rsid w:val="00037810"/>
    <w:rsid w:val="0004003F"/>
    <w:rsid w:val="0004025C"/>
    <w:rsid w:val="00040B6F"/>
    <w:rsid w:val="00040CBC"/>
    <w:rsid w:val="00040DFD"/>
    <w:rsid w:val="00040E67"/>
    <w:rsid w:val="00041124"/>
    <w:rsid w:val="000414A5"/>
    <w:rsid w:val="000414CB"/>
    <w:rsid w:val="0004270E"/>
    <w:rsid w:val="000434A2"/>
    <w:rsid w:val="00043C25"/>
    <w:rsid w:val="000447BA"/>
    <w:rsid w:val="00044FB8"/>
    <w:rsid w:val="000457AE"/>
    <w:rsid w:val="0004637A"/>
    <w:rsid w:val="000463AF"/>
    <w:rsid w:val="00046F82"/>
    <w:rsid w:val="00047B98"/>
    <w:rsid w:val="00050030"/>
    <w:rsid w:val="000524EF"/>
    <w:rsid w:val="000539A5"/>
    <w:rsid w:val="00053C51"/>
    <w:rsid w:val="00053C61"/>
    <w:rsid w:val="00054A0A"/>
    <w:rsid w:val="00054D11"/>
    <w:rsid w:val="0005540A"/>
    <w:rsid w:val="000556C1"/>
    <w:rsid w:val="00060550"/>
    <w:rsid w:val="00060929"/>
    <w:rsid w:val="00060B85"/>
    <w:rsid w:val="00060DC0"/>
    <w:rsid w:val="00060E99"/>
    <w:rsid w:val="0006167C"/>
    <w:rsid w:val="00061D09"/>
    <w:rsid w:val="000623CD"/>
    <w:rsid w:val="0006333C"/>
    <w:rsid w:val="000642AE"/>
    <w:rsid w:val="000647C3"/>
    <w:rsid w:val="00064F0D"/>
    <w:rsid w:val="00065221"/>
    <w:rsid w:val="00065686"/>
    <w:rsid w:val="000663E3"/>
    <w:rsid w:val="00067345"/>
    <w:rsid w:val="00067356"/>
    <w:rsid w:val="0006748A"/>
    <w:rsid w:val="00067751"/>
    <w:rsid w:val="000677E1"/>
    <w:rsid w:val="000705D2"/>
    <w:rsid w:val="00070804"/>
    <w:rsid w:val="00070F0A"/>
    <w:rsid w:val="00071523"/>
    <w:rsid w:val="000715CF"/>
    <w:rsid w:val="00071BED"/>
    <w:rsid w:val="00071E62"/>
    <w:rsid w:val="000727CC"/>
    <w:rsid w:val="000728CF"/>
    <w:rsid w:val="00073B4B"/>
    <w:rsid w:val="00073B56"/>
    <w:rsid w:val="00073C74"/>
    <w:rsid w:val="00073F70"/>
    <w:rsid w:val="000755E8"/>
    <w:rsid w:val="00075637"/>
    <w:rsid w:val="00075B5A"/>
    <w:rsid w:val="00075FB4"/>
    <w:rsid w:val="000768F1"/>
    <w:rsid w:val="00077DFD"/>
    <w:rsid w:val="00080207"/>
    <w:rsid w:val="00080BF8"/>
    <w:rsid w:val="000811E2"/>
    <w:rsid w:val="00081675"/>
    <w:rsid w:val="00081834"/>
    <w:rsid w:val="00081DFB"/>
    <w:rsid w:val="000820FB"/>
    <w:rsid w:val="00082ADF"/>
    <w:rsid w:val="00082E14"/>
    <w:rsid w:val="00082EED"/>
    <w:rsid w:val="0008474C"/>
    <w:rsid w:val="00085BF1"/>
    <w:rsid w:val="00085FBC"/>
    <w:rsid w:val="00086E3A"/>
    <w:rsid w:val="00086F69"/>
    <w:rsid w:val="000876C6"/>
    <w:rsid w:val="00087D32"/>
    <w:rsid w:val="00090CE8"/>
    <w:rsid w:val="000913B1"/>
    <w:rsid w:val="0009205E"/>
    <w:rsid w:val="000921BE"/>
    <w:rsid w:val="00092457"/>
    <w:rsid w:val="00092FB8"/>
    <w:rsid w:val="000943C5"/>
    <w:rsid w:val="000946DA"/>
    <w:rsid w:val="0009489E"/>
    <w:rsid w:val="0009494F"/>
    <w:rsid w:val="00094A44"/>
    <w:rsid w:val="000953D2"/>
    <w:rsid w:val="000957C7"/>
    <w:rsid w:val="00095E3A"/>
    <w:rsid w:val="00096447"/>
    <w:rsid w:val="00096A0C"/>
    <w:rsid w:val="000A0068"/>
    <w:rsid w:val="000A0CDB"/>
    <w:rsid w:val="000A0CFD"/>
    <w:rsid w:val="000A0E46"/>
    <w:rsid w:val="000A151E"/>
    <w:rsid w:val="000A15D6"/>
    <w:rsid w:val="000A36B9"/>
    <w:rsid w:val="000A38DC"/>
    <w:rsid w:val="000A3E13"/>
    <w:rsid w:val="000A4883"/>
    <w:rsid w:val="000A4A4E"/>
    <w:rsid w:val="000A5B7D"/>
    <w:rsid w:val="000A5E34"/>
    <w:rsid w:val="000A6409"/>
    <w:rsid w:val="000A65E3"/>
    <w:rsid w:val="000A6685"/>
    <w:rsid w:val="000A7A8A"/>
    <w:rsid w:val="000A7F27"/>
    <w:rsid w:val="000B016B"/>
    <w:rsid w:val="000B03B8"/>
    <w:rsid w:val="000B16B0"/>
    <w:rsid w:val="000B21AA"/>
    <w:rsid w:val="000B5140"/>
    <w:rsid w:val="000B5AC0"/>
    <w:rsid w:val="000B65FD"/>
    <w:rsid w:val="000B6B90"/>
    <w:rsid w:val="000B6CF3"/>
    <w:rsid w:val="000B749D"/>
    <w:rsid w:val="000B7ECC"/>
    <w:rsid w:val="000C1703"/>
    <w:rsid w:val="000C18EA"/>
    <w:rsid w:val="000C19DB"/>
    <w:rsid w:val="000C1E51"/>
    <w:rsid w:val="000C408B"/>
    <w:rsid w:val="000C4781"/>
    <w:rsid w:val="000C5189"/>
    <w:rsid w:val="000C563F"/>
    <w:rsid w:val="000C69F4"/>
    <w:rsid w:val="000C6CB5"/>
    <w:rsid w:val="000C6E58"/>
    <w:rsid w:val="000C704E"/>
    <w:rsid w:val="000C7303"/>
    <w:rsid w:val="000C7FA9"/>
    <w:rsid w:val="000D02C4"/>
    <w:rsid w:val="000D09B1"/>
    <w:rsid w:val="000D09F0"/>
    <w:rsid w:val="000D0FAF"/>
    <w:rsid w:val="000D1317"/>
    <w:rsid w:val="000D1853"/>
    <w:rsid w:val="000D214E"/>
    <w:rsid w:val="000D571A"/>
    <w:rsid w:val="000E0181"/>
    <w:rsid w:val="000E0677"/>
    <w:rsid w:val="000E0EAA"/>
    <w:rsid w:val="000E0F3D"/>
    <w:rsid w:val="000E16BD"/>
    <w:rsid w:val="000E1856"/>
    <w:rsid w:val="000E2E54"/>
    <w:rsid w:val="000E3BF5"/>
    <w:rsid w:val="000E442B"/>
    <w:rsid w:val="000E4A37"/>
    <w:rsid w:val="000E4F8F"/>
    <w:rsid w:val="000E5B01"/>
    <w:rsid w:val="000E7E15"/>
    <w:rsid w:val="000E7E23"/>
    <w:rsid w:val="000F11BD"/>
    <w:rsid w:val="000F2793"/>
    <w:rsid w:val="000F2891"/>
    <w:rsid w:val="000F3E28"/>
    <w:rsid w:val="000F4204"/>
    <w:rsid w:val="000F52B9"/>
    <w:rsid w:val="000F5A15"/>
    <w:rsid w:val="000F5C7A"/>
    <w:rsid w:val="000F6097"/>
    <w:rsid w:val="00101115"/>
    <w:rsid w:val="001016DB"/>
    <w:rsid w:val="0010237E"/>
    <w:rsid w:val="00102F00"/>
    <w:rsid w:val="00105415"/>
    <w:rsid w:val="0010545A"/>
    <w:rsid w:val="00105D90"/>
    <w:rsid w:val="00106BBB"/>
    <w:rsid w:val="00106E5D"/>
    <w:rsid w:val="0011002A"/>
    <w:rsid w:val="0011021B"/>
    <w:rsid w:val="00110B04"/>
    <w:rsid w:val="00110DB0"/>
    <w:rsid w:val="001112BD"/>
    <w:rsid w:val="00111544"/>
    <w:rsid w:val="001115B8"/>
    <w:rsid w:val="00111DD8"/>
    <w:rsid w:val="001124BB"/>
    <w:rsid w:val="0011336A"/>
    <w:rsid w:val="00113509"/>
    <w:rsid w:val="0011371C"/>
    <w:rsid w:val="00115418"/>
    <w:rsid w:val="00115656"/>
    <w:rsid w:val="00115F9A"/>
    <w:rsid w:val="00116B6F"/>
    <w:rsid w:val="00116F46"/>
    <w:rsid w:val="00117030"/>
    <w:rsid w:val="00117662"/>
    <w:rsid w:val="001176DB"/>
    <w:rsid w:val="00117C24"/>
    <w:rsid w:val="00117CD5"/>
    <w:rsid w:val="00117FBB"/>
    <w:rsid w:val="0012112D"/>
    <w:rsid w:val="0012138D"/>
    <w:rsid w:val="00122ACF"/>
    <w:rsid w:val="0012391F"/>
    <w:rsid w:val="00123D39"/>
    <w:rsid w:val="00123E1A"/>
    <w:rsid w:val="00123F56"/>
    <w:rsid w:val="0012576E"/>
    <w:rsid w:val="0012623B"/>
    <w:rsid w:val="00127944"/>
    <w:rsid w:val="00127A34"/>
    <w:rsid w:val="00127A70"/>
    <w:rsid w:val="00127CD5"/>
    <w:rsid w:val="00130FBC"/>
    <w:rsid w:val="00131408"/>
    <w:rsid w:val="001327D2"/>
    <w:rsid w:val="001328DE"/>
    <w:rsid w:val="00132D48"/>
    <w:rsid w:val="001334D6"/>
    <w:rsid w:val="00133B1C"/>
    <w:rsid w:val="00133E32"/>
    <w:rsid w:val="001345DE"/>
    <w:rsid w:val="001346A2"/>
    <w:rsid w:val="0013520D"/>
    <w:rsid w:val="00135AAE"/>
    <w:rsid w:val="00136F20"/>
    <w:rsid w:val="0013778C"/>
    <w:rsid w:val="00137A1D"/>
    <w:rsid w:val="00140EB4"/>
    <w:rsid w:val="00141030"/>
    <w:rsid w:val="00141AAB"/>
    <w:rsid w:val="001422D0"/>
    <w:rsid w:val="00143A55"/>
    <w:rsid w:val="00145074"/>
    <w:rsid w:val="00145F8F"/>
    <w:rsid w:val="00145FE1"/>
    <w:rsid w:val="001461D3"/>
    <w:rsid w:val="0014670F"/>
    <w:rsid w:val="00146734"/>
    <w:rsid w:val="00146823"/>
    <w:rsid w:val="00146A3B"/>
    <w:rsid w:val="00146EC3"/>
    <w:rsid w:val="001471C5"/>
    <w:rsid w:val="00147A57"/>
    <w:rsid w:val="00147C09"/>
    <w:rsid w:val="00152CC7"/>
    <w:rsid w:val="00153548"/>
    <w:rsid w:val="001535B6"/>
    <w:rsid w:val="00153FA4"/>
    <w:rsid w:val="00154A1F"/>
    <w:rsid w:val="00155590"/>
    <w:rsid w:val="001566BA"/>
    <w:rsid w:val="001567C9"/>
    <w:rsid w:val="00156AC2"/>
    <w:rsid w:val="001574E0"/>
    <w:rsid w:val="00157557"/>
    <w:rsid w:val="00157576"/>
    <w:rsid w:val="00161530"/>
    <w:rsid w:val="0016213B"/>
    <w:rsid w:val="00162749"/>
    <w:rsid w:val="0016293C"/>
    <w:rsid w:val="00163AAA"/>
    <w:rsid w:val="00163BBF"/>
    <w:rsid w:val="001644C4"/>
    <w:rsid w:val="0016527D"/>
    <w:rsid w:val="001663D6"/>
    <w:rsid w:val="00167069"/>
    <w:rsid w:val="001675C2"/>
    <w:rsid w:val="001705C7"/>
    <w:rsid w:val="0017161F"/>
    <w:rsid w:val="00172199"/>
    <w:rsid w:val="0017246C"/>
    <w:rsid w:val="00172D9B"/>
    <w:rsid w:val="001734A2"/>
    <w:rsid w:val="00174432"/>
    <w:rsid w:val="00174843"/>
    <w:rsid w:val="00174A53"/>
    <w:rsid w:val="00174A83"/>
    <w:rsid w:val="0017561B"/>
    <w:rsid w:val="0017584B"/>
    <w:rsid w:val="00175BCB"/>
    <w:rsid w:val="00176A25"/>
    <w:rsid w:val="00176AB9"/>
    <w:rsid w:val="00180085"/>
    <w:rsid w:val="00180463"/>
    <w:rsid w:val="00180935"/>
    <w:rsid w:val="00182254"/>
    <w:rsid w:val="001822DE"/>
    <w:rsid w:val="00183C8B"/>
    <w:rsid w:val="00184E86"/>
    <w:rsid w:val="0018599E"/>
    <w:rsid w:val="0018609F"/>
    <w:rsid w:val="0018637F"/>
    <w:rsid w:val="00187CEA"/>
    <w:rsid w:val="00190B4F"/>
    <w:rsid w:val="00191948"/>
    <w:rsid w:val="00191BB1"/>
    <w:rsid w:val="00191EBF"/>
    <w:rsid w:val="001928B9"/>
    <w:rsid w:val="00193EE3"/>
    <w:rsid w:val="00193FA3"/>
    <w:rsid w:val="001941C5"/>
    <w:rsid w:val="0019511A"/>
    <w:rsid w:val="001957F9"/>
    <w:rsid w:val="00195AC5"/>
    <w:rsid w:val="001964AE"/>
    <w:rsid w:val="001A0A55"/>
    <w:rsid w:val="001A1382"/>
    <w:rsid w:val="001A1845"/>
    <w:rsid w:val="001A1D15"/>
    <w:rsid w:val="001A25AA"/>
    <w:rsid w:val="001A25DA"/>
    <w:rsid w:val="001A3A39"/>
    <w:rsid w:val="001A5559"/>
    <w:rsid w:val="001A55D0"/>
    <w:rsid w:val="001A6A7B"/>
    <w:rsid w:val="001B06A3"/>
    <w:rsid w:val="001B0D37"/>
    <w:rsid w:val="001B0D8C"/>
    <w:rsid w:val="001B1B3F"/>
    <w:rsid w:val="001B204E"/>
    <w:rsid w:val="001B2F7E"/>
    <w:rsid w:val="001B364F"/>
    <w:rsid w:val="001B4667"/>
    <w:rsid w:val="001B469F"/>
    <w:rsid w:val="001B5291"/>
    <w:rsid w:val="001B5819"/>
    <w:rsid w:val="001B5D0D"/>
    <w:rsid w:val="001B5D8B"/>
    <w:rsid w:val="001B6EEB"/>
    <w:rsid w:val="001B6F66"/>
    <w:rsid w:val="001B7600"/>
    <w:rsid w:val="001B7931"/>
    <w:rsid w:val="001C19E7"/>
    <w:rsid w:val="001C24B0"/>
    <w:rsid w:val="001C3AE6"/>
    <w:rsid w:val="001C3C25"/>
    <w:rsid w:val="001C3C5C"/>
    <w:rsid w:val="001C4707"/>
    <w:rsid w:val="001C47D5"/>
    <w:rsid w:val="001C5616"/>
    <w:rsid w:val="001C6219"/>
    <w:rsid w:val="001D1F55"/>
    <w:rsid w:val="001D2525"/>
    <w:rsid w:val="001D314C"/>
    <w:rsid w:val="001D3540"/>
    <w:rsid w:val="001D3E35"/>
    <w:rsid w:val="001D4997"/>
    <w:rsid w:val="001D52A5"/>
    <w:rsid w:val="001D52BE"/>
    <w:rsid w:val="001D6888"/>
    <w:rsid w:val="001D699D"/>
    <w:rsid w:val="001D6F91"/>
    <w:rsid w:val="001D7B2F"/>
    <w:rsid w:val="001D7E87"/>
    <w:rsid w:val="001E0FC4"/>
    <w:rsid w:val="001E1F53"/>
    <w:rsid w:val="001E32D2"/>
    <w:rsid w:val="001E3CDF"/>
    <w:rsid w:val="001E4D91"/>
    <w:rsid w:val="001E5473"/>
    <w:rsid w:val="001E614E"/>
    <w:rsid w:val="001E64FB"/>
    <w:rsid w:val="001F0A33"/>
    <w:rsid w:val="001F0BAE"/>
    <w:rsid w:val="001F16CC"/>
    <w:rsid w:val="001F1EFF"/>
    <w:rsid w:val="001F2174"/>
    <w:rsid w:val="001F2BB7"/>
    <w:rsid w:val="001F329D"/>
    <w:rsid w:val="001F510A"/>
    <w:rsid w:val="001F5214"/>
    <w:rsid w:val="001F5267"/>
    <w:rsid w:val="001F560D"/>
    <w:rsid w:val="001F5F42"/>
    <w:rsid w:val="001F63E2"/>
    <w:rsid w:val="001F6CE8"/>
    <w:rsid w:val="001F6E96"/>
    <w:rsid w:val="001F726E"/>
    <w:rsid w:val="00200053"/>
    <w:rsid w:val="00200F3D"/>
    <w:rsid w:val="002025ED"/>
    <w:rsid w:val="002029C3"/>
    <w:rsid w:val="00202AC3"/>
    <w:rsid w:val="00203E72"/>
    <w:rsid w:val="002043B2"/>
    <w:rsid w:val="00205984"/>
    <w:rsid w:val="00206360"/>
    <w:rsid w:val="00210F72"/>
    <w:rsid w:val="00212567"/>
    <w:rsid w:val="0021333C"/>
    <w:rsid w:val="002144CB"/>
    <w:rsid w:val="0021606C"/>
    <w:rsid w:val="002164CE"/>
    <w:rsid w:val="002210AF"/>
    <w:rsid w:val="00223426"/>
    <w:rsid w:val="00223BD1"/>
    <w:rsid w:val="00224565"/>
    <w:rsid w:val="0022509D"/>
    <w:rsid w:val="0022523D"/>
    <w:rsid w:val="002254CD"/>
    <w:rsid w:val="00225D44"/>
    <w:rsid w:val="00226946"/>
    <w:rsid w:val="00231ACB"/>
    <w:rsid w:val="00232226"/>
    <w:rsid w:val="00232954"/>
    <w:rsid w:val="00234707"/>
    <w:rsid w:val="002367D9"/>
    <w:rsid w:val="0023681D"/>
    <w:rsid w:val="002407FB"/>
    <w:rsid w:val="002412A7"/>
    <w:rsid w:val="00241DFF"/>
    <w:rsid w:val="00241F0D"/>
    <w:rsid w:val="00243BB4"/>
    <w:rsid w:val="00244F55"/>
    <w:rsid w:val="002450F3"/>
    <w:rsid w:val="00245161"/>
    <w:rsid w:val="002451EC"/>
    <w:rsid w:val="00246085"/>
    <w:rsid w:val="00246275"/>
    <w:rsid w:val="00247074"/>
    <w:rsid w:val="00247ADB"/>
    <w:rsid w:val="00250C83"/>
    <w:rsid w:val="0025106F"/>
    <w:rsid w:val="0025173A"/>
    <w:rsid w:val="002519C0"/>
    <w:rsid w:val="00251B31"/>
    <w:rsid w:val="002543BA"/>
    <w:rsid w:val="00254E36"/>
    <w:rsid w:val="00255793"/>
    <w:rsid w:val="002563FD"/>
    <w:rsid w:val="00257B0E"/>
    <w:rsid w:val="00257D46"/>
    <w:rsid w:val="002607FF"/>
    <w:rsid w:val="002609F1"/>
    <w:rsid w:val="00260D71"/>
    <w:rsid w:val="0026157E"/>
    <w:rsid w:val="0026237B"/>
    <w:rsid w:val="002632BE"/>
    <w:rsid w:val="00264CFB"/>
    <w:rsid w:val="00265084"/>
    <w:rsid w:val="00265537"/>
    <w:rsid w:val="002659E8"/>
    <w:rsid w:val="0026654A"/>
    <w:rsid w:val="00266CE4"/>
    <w:rsid w:val="002673BD"/>
    <w:rsid w:val="0026790C"/>
    <w:rsid w:val="00267DBD"/>
    <w:rsid w:val="00270009"/>
    <w:rsid w:val="00270A10"/>
    <w:rsid w:val="002710E2"/>
    <w:rsid w:val="00271D08"/>
    <w:rsid w:val="00272F3C"/>
    <w:rsid w:val="0027306B"/>
    <w:rsid w:val="002735BB"/>
    <w:rsid w:val="00273F73"/>
    <w:rsid w:val="00274ACC"/>
    <w:rsid w:val="00274CC3"/>
    <w:rsid w:val="002758A8"/>
    <w:rsid w:val="002759B4"/>
    <w:rsid w:val="002771CF"/>
    <w:rsid w:val="00277D1B"/>
    <w:rsid w:val="00280B2C"/>
    <w:rsid w:val="002815B9"/>
    <w:rsid w:val="00283405"/>
    <w:rsid w:val="00283D37"/>
    <w:rsid w:val="00285C04"/>
    <w:rsid w:val="0028737C"/>
    <w:rsid w:val="002875BE"/>
    <w:rsid w:val="002875D2"/>
    <w:rsid w:val="00287EFF"/>
    <w:rsid w:val="0029040C"/>
    <w:rsid w:val="0029043F"/>
    <w:rsid w:val="002907F3"/>
    <w:rsid w:val="002909F7"/>
    <w:rsid w:val="002921D7"/>
    <w:rsid w:val="002926F7"/>
    <w:rsid w:val="00293CC9"/>
    <w:rsid w:val="00294681"/>
    <w:rsid w:val="002949A3"/>
    <w:rsid w:val="00295D54"/>
    <w:rsid w:val="00296E6B"/>
    <w:rsid w:val="0029732C"/>
    <w:rsid w:val="002976D0"/>
    <w:rsid w:val="00297759"/>
    <w:rsid w:val="002A088F"/>
    <w:rsid w:val="002A114A"/>
    <w:rsid w:val="002A26FF"/>
    <w:rsid w:val="002A31B4"/>
    <w:rsid w:val="002A4214"/>
    <w:rsid w:val="002A425E"/>
    <w:rsid w:val="002A4664"/>
    <w:rsid w:val="002A4766"/>
    <w:rsid w:val="002A49C9"/>
    <w:rsid w:val="002A4A20"/>
    <w:rsid w:val="002A4DDA"/>
    <w:rsid w:val="002A5A99"/>
    <w:rsid w:val="002A5C60"/>
    <w:rsid w:val="002A6468"/>
    <w:rsid w:val="002B0201"/>
    <w:rsid w:val="002B08F1"/>
    <w:rsid w:val="002B16B8"/>
    <w:rsid w:val="002B16C4"/>
    <w:rsid w:val="002B185D"/>
    <w:rsid w:val="002B1880"/>
    <w:rsid w:val="002B292B"/>
    <w:rsid w:val="002B2EEF"/>
    <w:rsid w:val="002B3132"/>
    <w:rsid w:val="002B33C0"/>
    <w:rsid w:val="002B3425"/>
    <w:rsid w:val="002B3AC8"/>
    <w:rsid w:val="002B42D3"/>
    <w:rsid w:val="002B441D"/>
    <w:rsid w:val="002B4D7E"/>
    <w:rsid w:val="002B56ED"/>
    <w:rsid w:val="002B5BA4"/>
    <w:rsid w:val="002B6085"/>
    <w:rsid w:val="002B7788"/>
    <w:rsid w:val="002C2757"/>
    <w:rsid w:val="002C2F64"/>
    <w:rsid w:val="002C331D"/>
    <w:rsid w:val="002C3C92"/>
    <w:rsid w:val="002C5256"/>
    <w:rsid w:val="002C5716"/>
    <w:rsid w:val="002C5A9C"/>
    <w:rsid w:val="002C5EFD"/>
    <w:rsid w:val="002C63D4"/>
    <w:rsid w:val="002C7881"/>
    <w:rsid w:val="002C7E18"/>
    <w:rsid w:val="002D0392"/>
    <w:rsid w:val="002D062B"/>
    <w:rsid w:val="002D12BA"/>
    <w:rsid w:val="002D22FA"/>
    <w:rsid w:val="002D272E"/>
    <w:rsid w:val="002D3220"/>
    <w:rsid w:val="002D3CBE"/>
    <w:rsid w:val="002D3D12"/>
    <w:rsid w:val="002D404D"/>
    <w:rsid w:val="002D5DA9"/>
    <w:rsid w:val="002D5E13"/>
    <w:rsid w:val="002D60F7"/>
    <w:rsid w:val="002D6731"/>
    <w:rsid w:val="002D7A0B"/>
    <w:rsid w:val="002E005F"/>
    <w:rsid w:val="002E04A5"/>
    <w:rsid w:val="002E5180"/>
    <w:rsid w:val="002E5393"/>
    <w:rsid w:val="002E5637"/>
    <w:rsid w:val="002E5673"/>
    <w:rsid w:val="002E7FD5"/>
    <w:rsid w:val="002F0239"/>
    <w:rsid w:val="002F0322"/>
    <w:rsid w:val="002F13A2"/>
    <w:rsid w:val="002F17BC"/>
    <w:rsid w:val="002F2589"/>
    <w:rsid w:val="002F2FDF"/>
    <w:rsid w:val="002F320E"/>
    <w:rsid w:val="002F44C8"/>
    <w:rsid w:val="002F4A42"/>
    <w:rsid w:val="002F4C45"/>
    <w:rsid w:val="002F5118"/>
    <w:rsid w:val="002F5C29"/>
    <w:rsid w:val="002F655D"/>
    <w:rsid w:val="002F69A0"/>
    <w:rsid w:val="00300D05"/>
    <w:rsid w:val="00301BD3"/>
    <w:rsid w:val="003029F7"/>
    <w:rsid w:val="00302C37"/>
    <w:rsid w:val="00302EBC"/>
    <w:rsid w:val="003033FB"/>
    <w:rsid w:val="0030375E"/>
    <w:rsid w:val="00303BAD"/>
    <w:rsid w:val="00303E7F"/>
    <w:rsid w:val="003046BC"/>
    <w:rsid w:val="00304720"/>
    <w:rsid w:val="00304B47"/>
    <w:rsid w:val="003054C1"/>
    <w:rsid w:val="00306058"/>
    <w:rsid w:val="00306262"/>
    <w:rsid w:val="003063FE"/>
    <w:rsid w:val="003065C0"/>
    <w:rsid w:val="00307165"/>
    <w:rsid w:val="00307C8C"/>
    <w:rsid w:val="00307D88"/>
    <w:rsid w:val="00310560"/>
    <w:rsid w:val="00310FC7"/>
    <w:rsid w:val="003112B1"/>
    <w:rsid w:val="00312FC6"/>
    <w:rsid w:val="00314C65"/>
    <w:rsid w:val="0031515D"/>
    <w:rsid w:val="003151D8"/>
    <w:rsid w:val="003152C1"/>
    <w:rsid w:val="00315A77"/>
    <w:rsid w:val="00316331"/>
    <w:rsid w:val="00316E3F"/>
    <w:rsid w:val="00317049"/>
    <w:rsid w:val="003178A0"/>
    <w:rsid w:val="00320598"/>
    <w:rsid w:val="00320B10"/>
    <w:rsid w:val="003214D9"/>
    <w:rsid w:val="00322A2B"/>
    <w:rsid w:val="003236E4"/>
    <w:rsid w:val="00323E3C"/>
    <w:rsid w:val="003245D9"/>
    <w:rsid w:val="003248A2"/>
    <w:rsid w:val="00324FF8"/>
    <w:rsid w:val="003250B9"/>
    <w:rsid w:val="00325135"/>
    <w:rsid w:val="00330BD6"/>
    <w:rsid w:val="00330D0E"/>
    <w:rsid w:val="00332608"/>
    <w:rsid w:val="0033273A"/>
    <w:rsid w:val="00332861"/>
    <w:rsid w:val="00332E5D"/>
    <w:rsid w:val="00333F77"/>
    <w:rsid w:val="00334219"/>
    <w:rsid w:val="003342F5"/>
    <w:rsid w:val="00334B7C"/>
    <w:rsid w:val="00335696"/>
    <w:rsid w:val="0033593C"/>
    <w:rsid w:val="003362B9"/>
    <w:rsid w:val="0033656C"/>
    <w:rsid w:val="003369FD"/>
    <w:rsid w:val="00337D2A"/>
    <w:rsid w:val="00337D83"/>
    <w:rsid w:val="00337FE0"/>
    <w:rsid w:val="0034149A"/>
    <w:rsid w:val="0034202B"/>
    <w:rsid w:val="00342E98"/>
    <w:rsid w:val="0034347A"/>
    <w:rsid w:val="00343833"/>
    <w:rsid w:val="00343A09"/>
    <w:rsid w:val="00343F87"/>
    <w:rsid w:val="003442D8"/>
    <w:rsid w:val="00344B00"/>
    <w:rsid w:val="00345133"/>
    <w:rsid w:val="0034583E"/>
    <w:rsid w:val="00345A71"/>
    <w:rsid w:val="00347384"/>
    <w:rsid w:val="003478A6"/>
    <w:rsid w:val="00347DAC"/>
    <w:rsid w:val="0035013B"/>
    <w:rsid w:val="00351828"/>
    <w:rsid w:val="00351DB4"/>
    <w:rsid w:val="00352A19"/>
    <w:rsid w:val="00352E77"/>
    <w:rsid w:val="00353276"/>
    <w:rsid w:val="00353D2A"/>
    <w:rsid w:val="00353E6C"/>
    <w:rsid w:val="00353F11"/>
    <w:rsid w:val="003542E3"/>
    <w:rsid w:val="0035469A"/>
    <w:rsid w:val="003558EA"/>
    <w:rsid w:val="00356A21"/>
    <w:rsid w:val="00357DAA"/>
    <w:rsid w:val="0036018E"/>
    <w:rsid w:val="003603E6"/>
    <w:rsid w:val="003608A8"/>
    <w:rsid w:val="00360EF4"/>
    <w:rsid w:val="003620ED"/>
    <w:rsid w:val="00362727"/>
    <w:rsid w:val="00362FCD"/>
    <w:rsid w:val="00363455"/>
    <w:rsid w:val="00363C16"/>
    <w:rsid w:val="00363FA3"/>
    <w:rsid w:val="00364D21"/>
    <w:rsid w:val="0036533A"/>
    <w:rsid w:val="0036570B"/>
    <w:rsid w:val="0036593C"/>
    <w:rsid w:val="00365E52"/>
    <w:rsid w:val="003669A6"/>
    <w:rsid w:val="003706CB"/>
    <w:rsid w:val="00370B1F"/>
    <w:rsid w:val="00370BED"/>
    <w:rsid w:val="00370EB0"/>
    <w:rsid w:val="0037114A"/>
    <w:rsid w:val="00371F8C"/>
    <w:rsid w:val="00373312"/>
    <w:rsid w:val="0037337B"/>
    <w:rsid w:val="003733F9"/>
    <w:rsid w:val="003741D6"/>
    <w:rsid w:val="00374E48"/>
    <w:rsid w:val="0037510C"/>
    <w:rsid w:val="00375733"/>
    <w:rsid w:val="00376490"/>
    <w:rsid w:val="00377419"/>
    <w:rsid w:val="00377731"/>
    <w:rsid w:val="00377EF9"/>
    <w:rsid w:val="00380280"/>
    <w:rsid w:val="00380BE2"/>
    <w:rsid w:val="00381834"/>
    <w:rsid w:val="0038264E"/>
    <w:rsid w:val="00382CC9"/>
    <w:rsid w:val="00383512"/>
    <w:rsid w:val="00383C87"/>
    <w:rsid w:val="0038677C"/>
    <w:rsid w:val="00386CBC"/>
    <w:rsid w:val="0038703E"/>
    <w:rsid w:val="00387306"/>
    <w:rsid w:val="00390550"/>
    <w:rsid w:val="00391994"/>
    <w:rsid w:val="0039532C"/>
    <w:rsid w:val="0039558E"/>
    <w:rsid w:val="003959E0"/>
    <w:rsid w:val="003A07FF"/>
    <w:rsid w:val="003A09E9"/>
    <w:rsid w:val="003A1224"/>
    <w:rsid w:val="003A1E49"/>
    <w:rsid w:val="003A22AF"/>
    <w:rsid w:val="003A2516"/>
    <w:rsid w:val="003A2BE9"/>
    <w:rsid w:val="003A2EB1"/>
    <w:rsid w:val="003A3980"/>
    <w:rsid w:val="003A399D"/>
    <w:rsid w:val="003A4035"/>
    <w:rsid w:val="003A44E8"/>
    <w:rsid w:val="003A53C0"/>
    <w:rsid w:val="003A5A9A"/>
    <w:rsid w:val="003A631E"/>
    <w:rsid w:val="003A70E0"/>
    <w:rsid w:val="003B1612"/>
    <w:rsid w:val="003B19AE"/>
    <w:rsid w:val="003B237E"/>
    <w:rsid w:val="003B290E"/>
    <w:rsid w:val="003B29FB"/>
    <w:rsid w:val="003B67FE"/>
    <w:rsid w:val="003B6E59"/>
    <w:rsid w:val="003B7924"/>
    <w:rsid w:val="003C0439"/>
    <w:rsid w:val="003C19E6"/>
    <w:rsid w:val="003C3B58"/>
    <w:rsid w:val="003C578C"/>
    <w:rsid w:val="003C64A6"/>
    <w:rsid w:val="003C6568"/>
    <w:rsid w:val="003D03C2"/>
    <w:rsid w:val="003D0B46"/>
    <w:rsid w:val="003D15E5"/>
    <w:rsid w:val="003D276C"/>
    <w:rsid w:val="003D2F1D"/>
    <w:rsid w:val="003D3339"/>
    <w:rsid w:val="003D3628"/>
    <w:rsid w:val="003D4387"/>
    <w:rsid w:val="003D52C0"/>
    <w:rsid w:val="003D5578"/>
    <w:rsid w:val="003D5A14"/>
    <w:rsid w:val="003D6121"/>
    <w:rsid w:val="003D6E32"/>
    <w:rsid w:val="003D7279"/>
    <w:rsid w:val="003D7586"/>
    <w:rsid w:val="003E0536"/>
    <w:rsid w:val="003E0683"/>
    <w:rsid w:val="003E0792"/>
    <w:rsid w:val="003E0866"/>
    <w:rsid w:val="003E179C"/>
    <w:rsid w:val="003E24B9"/>
    <w:rsid w:val="003E2ECE"/>
    <w:rsid w:val="003E33CD"/>
    <w:rsid w:val="003E40DA"/>
    <w:rsid w:val="003E57D2"/>
    <w:rsid w:val="003E71C7"/>
    <w:rsid w:val="003E73ED"/>
    <w:rsid w:val="003E7497"/>
    <w:rsid w:val="003F15E6"/>
    <w:rsid w:val="003F1B19"/>
    <w:rsid w:val="003F458C"/>
    <w:rsid w:val="003F59FC"/>
    <w:rsid w:val="003F675A"/>
    <w:rsid w:val="003F6C7B"/>
    <w:rsid w:val="003F7820"/>
    <w:rsid w:val="00400125"/>
    <w:rsid w:val="00401D6E"/>
    <w:rsid w:val="00401E12"/>
    <w:rsid w:val="004031B2"/>
    <w:rsid w:val="00403DE5"/>
    <w:rsid w:val="0040471C"/>
    <w:rsid w:val="004049F6"/>
    <w:rsid w:val="00404DFA"/>
    <w:rsid w:val="004056B4"/>
    <w:rsid w:val="00406A9F"/>
    <w:rsid w:val="00406FAF"/>
    <w:rsid w:val="0040721B"/>
    <w:rsid w:val="00407EFF"/>
    <w:rsid w:val="004120D0"/>
    <w:rsid w:val="00412958"/>
    <w:rsid w:val="00413BFE"/>
    <w:rsid w:val="00413CB8"/>
    <w:rsid w:val="0041477B"/>
    <w:rsid w:val="004148B5"/>
    <w:rsid w:val="00414D2B"/>
    <w:rsid w:val="00415178"/>
    <w:rsid w:val="00416E54"/>
    <w:rsid w:val="00417666"/>
    <w:rsid w:val="00417885"/>
    <w:rsid w:val="0042177D"/>
    <w:rsid w:val="00421977"/>
    <w:rsid w:val="004222B3"/>
    <w:rsid w:val="00422A83"/>
    <w:rsid w:val="00423307"/>
    <w:rsid w:val="004235B9"/>
    <w:rsid w:val="00423D82"/>
    <w:rsid w:val="004240AC"/>
    <w:rsid w:val="00424439"/>
    <w:rsid w:val="00424CDB"/>
    <w:rsid w:val="00424D61"/>
    <w:rsid w:val="004255AE"/>
    <w:rsid w:val="004264D0"/>
    <w:rsid w:val="004271CA"/>
    <w:rsid w:val="00431755"/>
    <w:rsid w:val="004318D7"/>
    <w:rsid w:val="00432E09"/>
    <w:rsid w:val="00434C82"/>
    <w:rsid w:val="0043574B"/>
    <w:rsid w:val="00436595"/>
    <w:rsid w:val="004367D7"/>
    <w:rsid w:val="00436C4E"/>
    <w:rsid w:val="00437700"/>
    <w:rsid w:val="00437D90"/>
    <w:rsid w:val="00440548"/>
    <w:rsid w:val="00441BB8"/>
    <w:rsid w:val="0044304A"/>
    <w:rsid w:val="004430B5"/>
    <w:rsid w:val="00443C58"/>
    <w:rsid w:val="004440D5"/>
    <w:rsid w:val="0044462C"/>
    <w:rsid w:val="0044477F"/>
    <w:rsid w:val="00444A6E"/>
    <w:rsid w:val="00444FDA"/>
    <w:rsid w:val="00445702"/>
    <w:rsid w:val="00445ACE"/>
    <w:rsid w:val="00445BAC"/>
    <w:rsid w:val="00446D01"/>
    <w:rsid w:val="00450B69"/>
    <w:rsid w:val="00450E74"/>
    <w:rsid w:val="00451CF1"/>
    <w:rsid w:val="00453780"/>
    <w:rsid w:val="00453A40"/>
    <w:rsid w:val="00453CF1"/>
    <w:rsid w:val="004549CE"/>
    <w:rsid w:val="00456E01"/>
    <w:rsid w:val="004571A9"/>
    <w:rsid w:val="00457571"/>
    <w:rsid w:val="00460031"/>
    <w:rsid w:val="0046298B"/>
    <w:rsid w:val="00463A95"/>
    <w:rsid w:val="004643AF"/>
    <w:rsid w:val="00464E7C"/>
    <w:rsid w:val="004662BB"/>
    <w:rsid w:val="004663B4"/>
    <w:rsid w:val="004667C5"/>
    <w:rsid w:val="00466A29"/>
    <w:rsid w:val="00467719"/>
    <w:rsid w:val="00467FF1"/>
    <w:rsid w:val="00470251"/>
    <w:rsid w:val="00470524"/>
    <w:rsid w:val="00471211"/>
    <w:rsid w:val="004714F3"/>
    <w:rsid w:val="004721A3"/>
    <w:rsid w:val="004722D4"/>
    <w:rsid w:val="00473470"/>
    <w:rsid w:val="00473C0D"/>
    <w:rsid w:val="00474777"/>
    <w:rsid w:val="004756F7"/>
    <w:rsid w:val="00476117"/>
    <w:rsid w:val="004764A5"/>
    <w:rsid w:val="00476773"/>
    <w:rsid w:val="004808D2"/>
    <w:rsid w:val="004812BA"/>
    <w:rsid w:val="00481AA4"/>
    <w:rsid w:val="00481C45"/>
    <w:rsid w:val="00482FFE"/>
    <w:rsid w:val="004848B6"/>
    <w:rsid w:val="00485ADC"/>
    <w:rsid w:val="00485E20"/>
    <w:rsid w:val="0048673E"/>
    <w:rsid w:val="004869D6"/>
    <w:rsid w:val="00486A4D"/>
    <w:rsid w:val="00487026"/>
    <w:rsid w:val="00491603"/>
    <w:rsid w:val="00491908"/>
    <w:rsid w:val="00491FDD"/>
    <w:rsid w:val="004928DD"/>
    <w:rsid w:val="00493335"/>
    <w:rsid w:val="0049435A"/>
    <w:rsid w:val="00494AAB"/>
    <w:rsid w:val="00494B84"/>
    <w:rsid w:val="00494E83"/>
    <w:rsid w:val="00495292"/>
    <w:rsid w:val="00495A11"/>
    <w:rsid w:val="004965FE"/>
    <w:rsid w:val="004969D2"/>
    <w:rsid w:val="00497852"/>
    <w:rsid w:val="00497903"/>
    <w:rsid w:val="004A1076"/>
    <w:rsid w:val="004A1221"/>
    <w:rsid w:val="004A259B"/>
    <w:rsid w:val="004A476B"/>
    <w:rsid w:val="004A53C2"/>
    <w:rsid w:val="004A5C12"/>
    <w:rsid w:val="004A621A"/>
    <w:rsid w:val="004A6E4D"/>
    <w:rsid w:val="004B16DF"/>
    <w:rsid w:val="004B2116"/>
    <w:rsid w:val="004B2EE8"/>
    <w:rsid w:val="004B3022"/>
    <w:rsid w:val="004B4ED9"/>
    <w:rsid w:val="004B5BCF"/>
    <w:rsid w:val="004B5C67"/>
    <w:rsid w:val="004B5CD7"/>
    <w:rsid w:val="004B5FAA"/>
    <w:rsid w:val="004B6493"/>
    <w:rsid w:val="004B67BA"/>
    <w:rsid w:val="004B7237"/>
    <w:rsid w:val="004B7AB2"/>
    <w:rsid w:val="004C0E6C"/>
    <w:rsid w:val="004C17B0"/>
    <w:rsid w:val="004C32E4"/>
    <w:rsid w:val="004C37F4"/>
    <w:rsid w:val="004C4919"/>
    <w:rsid w:val="004C571E"/>
    <w:rsid w:val="004C7B8C"/>
    <w:rsid w:val="004D0189"/>
    <w:rsid w:val="004D0464"/>
    <w:rsid w:val="004D0A75"/>
    <w:rsid w:val="004D0E2E"/>
    <w:rsid w:val="004D16BC"/>
    <w:rsid w:val="004D1CFB"/>
    <w:rsid w:val="004D353E"/>
    <w:rsid w:val="004D3571"/>
    <w:rsid w:val="004D3623"/>
    <w:rsid w:val="004D53FF"/>
    <w:rsid w:val="004D5896"/>
    <w:rsid w:val="004D5AAD"/>
    <w:rsid w:val="004D6B29"/>
    <w:rsid w:val="004D79B5"/>
    <w:rsid w:val="004E21C1"/>
    <w:rsid w:val="004E2A7A"/>
    <w:rsid w:val="004E3377"/>
    <w:rsid w:val="004E3F1C"/>
    <w:rsid w:val="004E44F0"/>
    <w:rsid w:val="004E48CA"/>
    <w:rsid w:val="004E4969"/>
    <w:rsid w:val="004E544D"/>
    <w:rsid w:val="004E56D3"/>
    <w:rsid w:val="004E5AA8"/>
    <w:rsid w:val="004E5DEE"/>
    <w:rsid w:val="004E6679"/>
    <w:rsid w:val="004F01FE"/>
    <w:rsid w:val="004F040A"/>
    <w:rsid w:val="004F0498"/>
    <w:rsid w:val="004F182F"/>
    <w:rsid w:val="004F242E"/>
    <w:rsid w:val="004F28C8"/>
    <w:rsid w:val="004F2F4E"/>
    <w:rsid w:val="004F4543"/>
    <w:rsid w:val="004F519B"/>
    <w:rsid w:val="004F53CE"/>
    <w:rsid w:val="004F53D6"/>
    <w:rsid w:val="004F5C56"/>
    <w:rsid w:val="004F5E80"/>
    <w:rsid w:val="004F5F2D"/>
    <w:rsid w:val="004F6656"/>
    <w:rsid w:val="004F681B"/>
    <w:rsid w:val="004F73A8"/>
    <w:rsid w:val="00500188"/>
    <w:rsid w:val="005002CC"/>
    <w:rsid w:val="00501176"/>
    <w:rsid w:val="0050144B"/>
    <w:rsid w:val="005015DA"/>
    <w:rsid w:val="00501E53"/>
    <w:rsid w:val="005023C7"/>
    <w:rsid w:val="005026CA"/>
    <w:rsid w:val="00503192"/>
    <w:rsid w:val="005056A6"/>
    <w:rsid w:val="00505987"/>
    <w:rsid w:val="00505C63"/>
    <w:rsid w:val="00506BEA"/>
    <w:rsid w:val="005070A0"/>
    <w:rsid w:val="00507686"/>
    <w:rsid w:val="00510612"/>
    <w:rsid w:val="00510895"/>
    <w:rsid w:val="00510AC6"/>
    <w:rsid w:val="00510ED7"/>
    <w:rsid w:val="00511D9F"/>
    <w:rsid w:val="00511E20"/>
    <w:rsid w:val="00512A26"/>
    <w:rsid w:val="00512F74"/>
    <w:rsid w:val="005135BF"/>
    <w:rsid w:val="005138C0"/>
    <w:rsid w:val="00513B57"/>
    <w:rsid w:val="00513E2C"/>
    <w:rsid w:val="005159E6"/>
    <w:rsid w:val="00515E77"/>
    <w:rsid w:val="00516C67"/>
    <w:rsid w:val="005203F9"/>
    <w:rsid w:val="0052114C"/>
    <w:rsid w:val="0052195A"/>
    <w:rsid w:val="00521D73"/>
    <w:rsid w:val="005224B3"/>
    <w:rsid w:val="00522873"/>
    <w:rsid w:val="00522EEF"/>
    <w:rsid w:val="00523442"/>
    <w:rsid w:val="00523708"/>
    <w:rsid w:val="00523866"/>
    <w:rsid w:val="00524B05"/>
    <w:rsid w:val="00524DBB"/>
    <w:rsid w:val="00525910"/>
    <w:rsid w:val="00526150"/>
    <w:rsid w:val="0052722D"/>
    <w:rsid w:val="00530281"/>
    <w:rsid w:val="005303D4"/>
    <w:rsid w:val="00531F44"/>
    <w:rsid w:val="00531FA5"/>
    <w:rsid w:val="00532769"/>
    <w:rsid w:val="00532895"/>
    <w:rsid w:val="00535243"/>
    <w:rsid w:val="00535EE4"/>
    <w:rsid w:val="005373F6"/>
    <w:rsid w:val="005400F9"/>
    <w:rsid w:val="00540B93"/>
    <w:rsid w:val="0054171E"/>
    <w:rsid w:val="0054189E"/>
    <w:rsid w:val="00541C95"/>
    <w:rsid w:val="00542080"/>
    <w:rsid w:val="00542102"/>
    <w:rsid w:val="00543772"/>
    <w:rsid w:val="005441A2"/>
    <w:rsid w:val="005458E4"/>
    <w:rsid w:val="005460B7"/>
    <w:rsid w:val="005477D0"/>
    <w:rsid w:val="00547ACD"/>
    <w:rsid w:val="005500AE"/>
    <w:rsid w:val="00551494"/>
    <w:rsid w:val="00551C92"/>
    <w:rsid w:val="00553310"/>
    <w:rsid w:val="00553882"/>
    <w:rsid w:val="005540EA"/>
    <w:rsid w:val="0055438B"/>
    <w:rsid w:val="00554921"/>
    <w:rsid w:val="0055494A"/>
    <w:rsid w:val="0055643A"/>
    <w:rsid w:val="00556487"/>
    <w:rsid w:val="00556795"/>
    <w:rsid w:val="00556CE1"/>
    <w:rsid w:val="00557101"/>
    <w:rsid w:val="005610C7"/>
    <w:rsid w:val="005612EF"/>
    <w:rsid w:val="005621EF"/>
    <w:rsid w:val="00562455"/>
    <w:rsid w:val="00564815"/>
    <w:rsid w:val="00567215"/>
    <w:rsid w:val="0056756B"/>
    <w:rsid w:val="0057063E"/>
    <w:rsid w:val="005714C3"/>
    <w:rsid w:val="0057177E"/>
    <w:rsid w:val="00573013"/>
    <w:rsid w:val="005730A4"/>
    <w:rsid w:val="0057316A"/>
    <w:rsid w:val="00573174"/>
    <w:rsid w:val="005733ED"/>
    <w:rsid w:val="005754FC"/>
    <w:rsid w:val="0057577E"/>
    <w:rsid w:val="00575B80"/>
    <w:rsid w:val="00576834"/>
    <w:rsid w:val="00576EE1"/>
    <w:rsid w:val="00577302"/>
    <w:rsid w:val="005775C3"/>
    <w:rsid w:val="0057790B"/>
    <w:rsid w:val="005779B9"/>
    <w:rsid w:val="005817EE"/>
    <w:rsid w:val="00581AEC"/>
    <w:rsid w:val="00582BEC"/>
    <w:rsid w:val="00583E2B"/>
    <w:rsid w:val="00584645"/>
    <w:rsid w:val="00584E79"/>
    <w:rsid w:val="0058529F"/>
    <w:rsid w:val="00585D23"/>
    <w:rsid w:val="00587542"/>
    <w:rsid w:val="00587C71"/>
    <w:rsid w:val="005904CF"/>
    <w:rsid w:val="00590531"/>
    <w:rsid w:val="00590583"/>
    <w:rsid w:val="005908AA"/>
    <w:rsid w:val="00590B01"/>
    <w:rsid w:val="00590B1E"/>
    <w:rsid w:val="0059102F"/>
    <w:rsid w:val="00591D6C"/>
    <w:rsid w:val="005922D8"/>
    <w:rsid w:val="00593161"/>
    <w:rsid w:val="00594650"/>
    <w:rsid w:val="00596915"/>
    <w:rsid w:val="00596FC6"/>
    <w:rsid w:val="00597419"/>
    <w:rsid w:val="005A015A"/>
    <w:rsid w:val="005A0D8F"/>
    <w:rsid w:val="005A0FDD"/>
    <w:rsid w:val="005A1023"/>
    <w:rsid w:val="005A119A"/>
    <w:rsid w:val="005A142C"/>
    <w:rsid w:val="005A193B"/>
    <w:rsid w:val="005A265C"/>
    <w:rsid w:val="005A2B5E"/>
    <w:rsid w:val="005A2EDB"/>
    <w:rsid w:val="005A32EC"/>
    <w:rsid w:val="005A422A"/>
    <w:rsid w:val="005A456E"/>
    <w:rsid w:val="005A524E"/>
    <w:rsid w:val="005A607A"/>
    <w:rsid w:val="005A6216"/>
    <w:rsid w:val="005A7558"/>
    <w:rsid w:val="005A7683"/>
    <w:rsid w:val="005A7B41"/>
    <w:rsid w:val="005A7FC5"/>
    <w:rsid w:val="005B082B"/>
    <w:rsid w:val="005B0881"/>
    <w:rsid w:val="005B12C1"/>
    <w:rsid w:val="005B156B"/>
    <w:rsid w:val="005B2305"/>
    <w:rsid w:val="005B27DD"/>
    <w:rsid w:val="005B2B7E"/>
    <w:rsid w:val="005B2CE6"/>
    <w:rsid w:val="005B4D81"/>
    <w:rsid w:val="005B68BE"/>
    <w:rsid w:val="005B74C5"/>
    <w:rsid w:val="005B75CE"/>
    <w:rsid w:val="005B7FBE"/>
    <w:rsid w:val="005C079F"/>
    <w:rsid w:val="005C1B2E"/>
    <w:rsid w:val="005C21BB"/>
    <w:rsid w:val="005C3037"/>
    <w:rsid w:val="005C41B1"/>
    <w:rsid w:val="005C43F7"/>
    <w:rsid w:val="005C5214"/>
    <w:rsid w:val="005C5282"/>
    <w:rsid w:val="005C5611"/>
    <w:rsid w:val="005C650A"/>
    <w:rsid w:val="005C6ECF"/>
    <w:rsid w:val="005C758B"/>
    <w:rsid w:val="005C7A0B"/>
    <w:rsid w:val="005D1389"/>
    <w:rsid w:val="005D149F"/>
    <w:rsid w:val="005D189A"/>
    <w:rsid w:val="005D1CCD"/>
    <w:rsid w:val="005D253D"/>
    <w:rsid w:val="005D2953"/>
    <w:rsid w:val="005D3A48"/>
    <w:rsid w:val="005D3AB9"/>
    <w:rsid w:val="005D3AE6"/>
    <w:rsid w:val="005D3E2C"/>
    <w:rsid w:val="005D4D3B"/>
    <w:rsid w:val="005D53D0"/>
    <w:rsid w:val="005D74FC"/>
    <w:rsid w:val="005E0DFF"/>
    <w:rsid w:val="005E3012"/>
    <w:rsid w:val="005E30CD"/>
    <w:rsid w:val="005E318E"/>
    <w:rsid w:val="005E49D6"/>
    <w:rsid w:val="005E4E86"/>
    <w:rsid w:val="005E5383"/>
    <w:rsid w:val="005E56AD"/>
    <w:rsid w:val="005E58AA"/>
    <w:rsid w:val="005E7CCF"/>
    <w:rsid w:val="005E7F2D"/>
    <w:rsid w:val="005F04F3"/>
    <w:rsid w:val="005F1335"/>
    <w:rsid w:val="005F1B38"/>
    <w:rsid w:val="005F2DAF"/>
    <w:rsid w:val="005F2E55"/>
    <w:rsid w:val="005F38A2"/>
    <w:rsid w:val="005F3FB6"/>
    <w:rsid w:val="005F6063"/>
    <w:rsid w:val="005F63A5"/>
    <w:rsid w:val="005F6DDD"/>
    <w:rsid w:val="005F6F05"/>
    <w:rsid w:val="005F724A"/>
    <w:rsid w:val="006009EA"/>
    <w:rsid w:val="00600C1D"/>
    <w:rsid w:val="00601390"/>
    <w:rsid w:val="00601E70"/>
    <w:rsid w:val="00602463"/>
    <w:rsid w:val="00603641"/>
    <w:rsid w:val="00603B39"/>
    <w:rsid w:val="00603C53"/>
    <w:rsid w:val="00604623"/>
    <w:rsid w:val="00604E9F"/>
    <w:rsid w:val="00605F07"/>
    <w:rsid w:val="00610736"/>
    <w:rsid w:val="0061132C"/>
    <w:rsid w:val="00611417"/>
    <w:rsid w:val="00611678"/>
    <w:rsid w:val="0061445C"/>
    <w:rsid w:val="00614595"/>
    <w:rsid w:val="00614C1A"/>
    <w:rsid w:val="00617CCC"/>
    <w:rsid w:val="00620A83"/>
    <w:rsid w:val="00620DC7"/>
    <w:rsid w:val="006210EB"/>
    <w:rsid w:val="0062169B"/>
    <w:rsid w:val="00622215"/>
    <w:rsid w:val="0062265B"/>
    <w:rsid w:val="00622D34"/>
    <w:rsid w:val="0062315C"/>
    <w:rsid w:val="00624287"/>
    <w:rsid w:val="006242BD"/>
    <w:rsid w:val="00624F6D"/>
    <w:rsid w:val="00625144"/>
    <w:rsid w:val="00625C2C"/>
    <w:rsid w:val="00625D0B"/>
    <w:rsid w:val="00626BCF"/>
    <w:rsid w:val="00627CEF"/>
    <w:rsid w:val="00627DA5"/>
    <w:rsid w:val="00630756"/>
    <w:rsid w:val="00631790"/>
    <w:rsid w:val="00631BC3"/>
    <w:rsid w:val="00632A12"/>
    <w:rsid w:val="006334D2"/>
    <w:rsid w:val="00633C67"/>
    <w:rsid w:val="00634662"/>
    <w:rsid w:val="00634C74"/>
    <w:rsid w:val="0063549C"/>
    <w:rsid w:val="006355D9"/>
    <w:rsid w:val="00635E98"/>
    <w:rsid w:val="00636A94"/>
    <w:rsid w:val="00637C41"/>
    <w:rsid w:val="00641C6A"/>
    <w:rsid w:val="00641C88"/>
    <w:rsid w:val="006426F1"/>
    <w:rsid w:val="00642D66"/>
    <w:rsid w:val="00643542"/>
    <w:rsid w:val="00643676"/>
    <w:rsid w:val="006438A4"/>
    <w:rsid w:val="00643B19"/>
    <w:rsid w:val="00643BAA"/>
    <w:rsid w:val="00644734"/>
    <w:rsid w:val="00644D7D"/>
    <w:rsid w:val="00646252"/>
    <w:rsid w:val="006467C5"/>
    <w:rsid w:val="0064686B"/>
    <w:rsid w:val="006475BA"/>
    <w:rsid w:val="00647762"/>
    <w:rsid w:val="00650082"/>
    <w:rsid w:val="00650103"/>
    <w:rsid w:val="00651822"/>
    <w:rsid w:val="00651989"/>
    <w:rsid w:val="00651F38"/>
    <w:rsid w:val="006521CA"/>
    <w:rsid w:val="006523D3"/>
    <w:rsid w:val="006533FB"/>
    <w:rsid w:val="00653C86"/>
    <w:rsid w:val="006544D7"/>
    <w:rsid w:val="00654651"/>
    <w:rsid w:val="0065496C"/>
    <w:rsid w:val="00654EF3"/>
    <w:rsid w:val="00655A7C"/>
    <w:rsid w:val="00655D5F"/>
    <w:rsid w:val="006561B8"/>
    <w:rsid w:val="00657FD4"/>
    <w:rsid w:val="0066121C"/>
    <w:rsid w:val="00661CAE"/>
    <w:rsid w:val="0066287C"/>
    <w:rsid w:val="00663AE0"/>
    <w:rsid w:val="00663C66"/>
    <w:rsid w:val="00664470"/>
    <w:rsid w:val="00664706"/>
    <w:rsid w:val="00665042"/>
    <w:rsid w:val="0066586F"/>
    <w:rsid w:val="00665E87"/>
    <w:rsid w:val="00666367"/>
    <w:rsid w:val="0066784A"/>
    <w:rsid w:val="00667C70"/>
    <w:rsid w:val="0067018F"/>
    <w:rsid w:val="00670D0A"/>
    <w:rsid w:val="00672BA4"/>
    <w:rsid w:val="00672FEF"/>
    <w:rsid w:val="006733E2"/>
    <w:rsid w:val="00677021"/>
    <w:rsid w:val="006776DF"/>
    <w:rsid w:val="00680249"/>
    <w:rsid w:val="00680376"/>
    <w:rsid w:val="006815DB"/>
    <w:rsid w:val="00683093"/>
    <w:rsid w:val="006841D2"/>
    <w:rsid w:val="006843E2"/>
    <w:rsid w:val="00685B74"/>
    <w:rsid w:val="00685CE5"/>
    <w:rsid w:val="0068639D"/>
    <w:rsid w:val="00686C44"/>
    <w:rsid w:val="00686F17"/>
    <w:rsid w:val="00686FCF"/>
    <w:rsid w:val="006871ED"/>
    <w:rsid w:val="006876E6"/>
    <w:rsid w:val="00687C33"/>
    <w:rsid w:val="0069077B"/>
    <w:rsid w:val="006922AE"/>
    <w:rsid w:val="006924E5"/>
    <w:rsid w:val="00692EB4"/>
    <w:rsid w:val="00694987"/>
    <w:rsid w:val="006954F8"/>
    <w:rsid w:val="0069586B"/>
    <w:rsid w:val="0069796B"/>
    <w:rsid w:val="006A06D1"/>
    <w:rsid w:val="006A0ED4"/>
    <w:rsid w:val="006A13D8"/>
    <w:rsid w:val="006A2EA9"/>
    <w:rsid w:val="006A2FE9"/>
    <w:rsid w:val="006A30B5"/>
    <w:rsid w:val="006A4180"/>
    <w:rsid w:val="006A47C3"/>
    <w:rsid w:val="006A49DC"/>
    <w:rsid w:val="006A4F2F"/>
    <w:rsid w:val="006A5D04"/>
    <w:rsid w:val="006B0395"/>
    <w:rsid w:val="006B1290"/>
    <w:rsid w:val="006B190A"/>
    <w:rsid w:val="006B1981"/>
    <w:rsid w:val="006B2019"/>
    <w:rsid w:val="006B216A"/>
    <w:rsid w:val="006B2B8D"/>
    <w:rsid w:val="006B30CA"/>
    <w:rsid w:val="006B3679"/>
    <w:rsid w:val="006B480F"/>
    <w:rsid w:val="006B5151"/>
    <w:rsid w:val="006B5480"/>
    <w:rsid w:val="006B5FFF"/>
    <w:rsid w:val="006B63D7"/>
    <w:rsid w:val="006B677B"/>
    <w:rsid w:val="006C2AC0"/>
    <w:rsid w:val="006C50EF"/>
    <w:rsid w:val="006C530F"/>
    <w:rsid w:val="006C583E"/>
    <w:rsid w:val="006C5FA4"/>
    <w:rsid w:val="006C63D1"/>
    <w:rsid w:val="006C7007"/>
    <w:rsid w:val="006C702E"/>
    <w:rsid w:val="006C75A8"/>
    <w:rsid w:val="006C7E37"/>
    <w:rsid w:val="006C7FE8"/>
    <w:rsid w:val="006D07F8"/>
    <w:rsid w:val="006D0BDB"/>
    <w:rsid w:val="006D0C98"/>
    <w:rsid w:val="006D25EB"/>
    <w:rsid w:val="006D27CB"/>
    <w:rsid w:val="006D2931"/>
    <w:rsid w:val="006D425D"/>
    <w:rsid w:val="006D4D17"/>
    <w:rsid w:val="006D4DFA"/>
    <w:rsid w:val="006D6355"/>
    <w:rsid w:val="006D66E6"/>
    <w:rsid w:val="006D67CF"/>
    <w:rsid w:val="006D69F9"/>
    <w:rsid w:val="006D6D9A"/>
    <w:rsid w:val="006D717B"/>
    <w:rsid w:val="006D7899"/>
    <w:rsid w:val="006D7EA6"/>
    <w:rsid w:val="006D7F0D"/>
    <w:rsid w:val="006D7FB2"/>
    <w:rsid w:val="006E002C"/>
    <w:rsid w:val="006E1FE4"/>
    <w:rsid w:val="006E23CE"/>
    <w:rsid w:val="006E2F66"/>
    <w:rsid w:val="006E31D5"/>
    <w:rsid w:val="006E3839"/>
    <w:rsid w:val="006E4E4B"/>
    <w:rsid w:val="006E522C"/>
    <w:rsid w:val="006E5EA4"/>
    <w:rsid w:val="006E6020"/>
    <w:rsid w:val="006E626E"/>
    <w:rsid w:val="006E685F"/>
    <w:rsid w:val="006E7572"/>
    <w:rsid w:val="006E7995"/>
    <w:rsid w:val="006E7BCF"/>
    <w:rsid w:val="006F15D1"/>
    <w:rsid w:val="006F1AD0"/>
    <w:rsid w:val="006F1B17"/>
    <w:rsid w:val="006F21A9"/>
    <w:rsid w:val="006F3F2C"/>
    <w:rsid w:val="006F4743"/>
    <w:rsid w:val="006F50E7"/>
    <w:rsid w:val="006F6693"/>
    <w:rsid w:val="006F69CE"/>
    <w:rsid w:val="006F75BC"/>
    <w:rsid w:val="0070049E"/>
    <w:rsid w:val="00700A12"/>
    <w:rsid w:val="00700C2D"/>
    <w:rsid w:val="00701270"/>
    <w:rsid w:val="00701589"/>
    <w:rsid w:val="00701778"/>
    <w:rsid w:val="00702160"/>
    <w:rsid w:val="00703A13"/>
    <w:rsid w:val="00703EF5"/>
    <w:rsid w:val="00704A33"/>
    <w:rsid w:val="00704BF3"/>
    <w:rsid w:val="00705440"/>
    <w:rsid w:val="007055BC"/>
    <w:rsid w:val="0070564B"/>
    <w:rsid w:val="00706633"/>
    <w:rsid w:val="00706901"/>
    <w:rsid w:val="00706A15"/>
    <w:rsid w:val="0070750D"/>
    <w:rsid w:val="007075EA"/>
    <w:rsid w:val="00710507"/>
    <w:rsid w:val="00710C60"/>
    <w:rsid w:val="00710D27"/>
    <w:rsid w:val="00711AC1"/>
    <w:rsid w:val="007120B7"/>
    <w:rsid w:val="007121C9"/>
    <w:rsid w:val="007129BD"/>
    <w:rsid w:val="00712CD0"/>
    <w:rsid w:val="0071316A"/>
    <w:rsid w:val="00713B5E"/>
    <w:rsid w:val="00714366"/>
    <w:rsid w:val="00714CF6"/>
    <w:rsid w:val="00714D6B"/>
    <w:rsid w:val="007150E0"/>
    <w:rsid w:val="00715BA5"/>
    <w:rsid w:val="00716BE7"/>
    <w:rsid w:val="007171C2"/>
    <w:rsid w:val="00717A1E"/>
    <w:rsid w:val="007204F1"/>
    <w:rsid w:val="00720683"/>
    <w:rsid w:val="00720E23"/>
    <w:rsid w:val="0072108C"/>
    <w:rsid w:val="0072207F"/>
    <w:rsid w:val="00722A00"/>
    <w:rsid w:val="0072337B"/>
    <w:rsid w:val="00723400"/>
    <w:rsid w:val="00723DB6"/>
    <w:rsid w:val="00723ED4"/>
    <w:rsid w:val="007246D8"/>
    <w:rsid w:val="00726DB1"/>
    <w:rsid w:val="00727AB9"/>
    <w:rsid w:val="00727B09"/>
    <w:rsid w:val="0073103D"/>
    <w:rsid w:val="00731569"/>
    <w:rsid w:val="007327B1"/>
    <w:rsid w:val="00733275"/>
    <w:rsid w:val="00733E0E"/>
    <w:rsid w:val="00733F7C"/>
    <w:rsid w:val="00734B98"/>
    <w:rsid w:val="00734BB1"/>
    <w:rsid w:val="00735267"/>
    <w:rsid w:val="00736DFE"/>
    <w:rsid w:val="007370B3"/>
    <w:rsid w:val="007371E7"/>
    <w:rsid w:val="00740945"/>
    <w:rsid w:val="00740A6D"/>
    <w:rsid w:val="007432CD"/>
    <w:rsid w:val="0074366F"/>
    <w:rsid w:val="00743845"/>
    <w:rsid w:val="0074540E"/>
    <w:rsid w:val="007457F0"/>
    <w:rsid w:val="00747389"/>
    <w:rsid w:val="0074760B"/>
    <w:rsid w:val="00750273"/>
    <w:rsid w:val="007510DF"/>
    <w:rsid w:val="0075115B"/>
    <w:rsid w:val="00751CCB"/>
    <w:rsid w:val="0075214A"/>
    <w:rsid w:val="00752C9B"/>
    <w:rsid w:val="00752D67"/>
    <w:rsid w:val="0075312E"/>
    <w:rsid w:val="00753132"/>
    <w:rsid w:val="00753B8F"/>
    <w:rsid w:val="00753CCC"/>
    <w:rsid w:val="007548E5"/>
    <w:rsid w:val="007579D5"/>
    <w:rsid w:val="00757CC2"/>
    <w:rsid w:val="00760163"/>
    <w:rsid w:val="007610C5"/>
    <w:rsid w:val="007613AD"/>
    <w:rsid w:val="00762E23"/>
    <w:rsid w:val="007630FC"/>
    <w:rsid w:val="007633D1"/>
    <w:rsid w:val="00763B2B"/>
    <w:rsid w:val="007643CA"/>
    <w:rsid w:val="007644C3"/>
    <w:rsid w:val="0076498F"/>
    <w:rsid w:val="0076686B"/>
    <w:rsid w:val="007701A9"/>
    <w:rsid w:val="0077167F"/>
    <w:rsid w:val="0077386A"/>
    <w:rsid w:val="00773BB7"/>
    <w:rsid w:val="00773F9A"/>
    <w:rsid w:val="00774255"/>
    <w:rsid w:val="007747B5"/>
    <w:rsid w:val="00774BFB"/>
    <w:rsid w:val="0077657D"/>
    <w:rsid w:val="0078235B"/>
    <w:rsid w:val="00782C8C"/>
    <w:rsid w:val="00783258"/>
    <w:rsid w:val="00783EDD"/>
    <w:rsid w:val="00785FA2"/>
    <w:rsid w:val="007869C0"/>
    <w:rsid w:val="0079016A"/>
    <w:rsid w:val="0079081E"/>
    <w:rsid w:val="00790DB5"/>
    <w:rsid w:val="00790F6D"/>
    <w:rsid w:val="0079101A"/>
    <w:rsid w:val="0079192A"/>
    <w:rsid w:val="00791C08"/>
    <w:rsid w:val="00792241"/>
    <w:rsid w:val="00792492"/>
    <w:rsid w:val="0079375B"/>
    <w:rsid w:val="00793ABC"/>
    <w:rsid w:val="00793BDA"/>
    <w:rsid w:val="00794B47"/>
    <w:rsid w:val="00794C97"/>
    <w:rsid w:val="00794FB2"/>
    <w:rsid w:val="007956F9"/>
    <w:rsid w:val="007957EE"/>
    <w:rsid w:val="00795860"/>
    <w:rsid w:val="00795A55"/>
    <w:rsid w:val="0079684B"/>
    <w:rsid w:val="007A0A3C"/>
    <w:rsid w:val="007A30C9"/>
    <w:rsid w:val="007A3841"/>
    <w:rsid w:val="007A3E05"/>
    <w:rsid w:val="007A3E0D"/>
    <w:rsid w:val="007A3FDC"/>
    <w:rsid w:val="007A4923"/>
    <w:rsid w:val="007A4AB2"/>
    <w:rsid w:val="007A5114"/>
    <w:rsid w:val="007A52C6"/>
    <w:rsid w:val="007A53A4"/>
    <w:rsid w:val="007A65BC"/>
    <w:rsid w:val="007A6DC6"/>
    <w:rsid w:val="007A7080"/>
    <w:rsid w:val="007B216D"/>
    <w:rsid w:val="007B46B1"/>
    <w:rsid w:val="007B4C2E"/>
    <w:rsid w:val="007B753E"/>
    <w:rsid w:val="007B7C1B"/>
    <w:rsid w:val="007C04BC"/>
    <w:rsid w:val="007C05E1"/>
    <w:rsid w:val="007C3210"/>
    <w:rsid w:val="007C32C6"/>
    <w:rsid w:val="007C446C"/>
    <w:rsid w:val="007C4E6A"/>
    <w:rsid w:val="007C5DF7"/>
    <w:rsid w:val="007C66FF"/>
    <w:rsid w:val="007C7E71"/>
    <w:rsid w:val="007D07DD"/>
    <w:rsid w:val="007D0F04"/>
    <w:rsid w:val="007D13AB"/>
    <w:rsid w:val="007D28C4"/>
    <w:rsid w:val="007D28E3"/>
    <w:rsid w:val="007D2926"/>
    <w:rsid w:val="007D3222"/>
    <w:rsid w:val="007D516C"/>
    <w:rsid w:val="007D581B"/>
    <w:rsid w:val="007D7876"/>
    <w:rsid w:val="007D7F09"/>
    <w:rsid w:val="007E0226"/>
    <w:rsid w:val="007E0308"/>
    <w:rsid w:val="007E0D47"/>
    <w:rsid w:val="007E0EF9"/>
    <w:rsid w:val="007E19C9"/>
    <w:rsid w:val="007E2703"/>
    <w:rsid w:val="007E3728"/>
    <w:rsid w:val="007E4591"/>
    <w:rsid w:val="007E46E1"/>
    <w:rsid w:val="007E470E"/>
    <w:rsid w:val="007E4C22"/>
    <w:rsid w:val="007E5614"/>
    <w:rsid w:val="007E5994"/>
    <w:rsid w:val="007E658B"/>
    <w:rsid w:val="007E7148"/>
    <w:rsid w:val="007E7B75"/>
    <w:rsid w:val="007E7F85"/>
    <w:rsid w:val="007F0990"/>
    <w:rsid w:val="007F09F8"/>
    <w:rsid w:val="007F0F49"/>
    <w:rsid w:val="007F1840"/>
    <w:rsid w:val="007F2446"/>
    <w:rsid w:val="007F254B"/>
    <w:rsid w:val="007F29AD"/>
    <w:rsid w:val="007F31DA"/>
    <w:rsid w:val="007F3819"/>
    <w:rsid w:val="007F3F2B"/>
    <w:rsid w:val="007F4C05"/>
    <w:rsid w:val="007F5075"/>
    <w:rsid w:val="007F5E3B"/>
    <w:rsid w:val="007F6AB0"/>
    <w:rsid w:val="007F6F48"/>
    <w:rsid w:val="00800511"/>
    <w:rsid w:val="008042B5"/>
    <w:rsid w:val="0080519C"/>
    <w:rsid w:val="008067C9"/>
    <w:rsid w:val="00806836"/>
    <w:rsid w:val="00806BF6"/>
    <w:rsid w:val="00806CCA"/>
    <w:rsid w:val="00806FEC"/>
    <w:rsid w:val="008108D8"/>
    <w:rsid w:val="008109EC"/>
    <w:rsid w:val="00810F21"/>
    <w:rsid w:val="0081135D"/>
    <w:rsid w:val="00811935"/>
    <w:rsid w:val="008119D5"/>
    <w:rsid w:val="00812659"/>
    <w:rsid w:val="00812ED0"/>
    <w:rsid w:val="00814393"/>
    <w:rsid w:val="008143FC"/>
    <w:rsid w:val="00814769"/>
    <w:rsid w:val="00814AC7"/>
    <w:rsid w:val="00816750"/>
    <w:rsid w:val="0082126F"/>
    <w:rsid w:val="008213F3"/>
    <w:rsid w:val="00821919"/>
    <w:rsid w:val="00822390"/>
    <w:rsid w:val="00823B1D"/>
    <w:rsid w:val="00824161"/>
    <w:rsid w:val="00825E13"/>
    <w:rsid w:val="008262D9"/>
    <w:rsid w:val="00826AC8"/>
    <w:rsid w:val="00826D1D"/>
    <w:rsid w:val="00830785"/>
    <w:rsid w:val="00830FAC"/>
    <w:rsid w:val="00832056"/>
    <w:rsid w:val="00832070"/>
    <w:rsid w:val="008320F1"/>
    <w:rsid w:val="00834C51"/>
    <w:rsid w:val="00834C85"/>
    <w:rsid w:val="00834D15"/>
    <w:rsid w:val="008374C7"/>
    <w:rsid w:val="00840D2C"/>
    <w:rsid w:val="008425B6"/>
    <w:rsid w:val="0084269D"/>
    <w:rsid w:val="008426BA"/>
    <w:rsid w:val="00843C18"/>
    <w:rsid w:val="008442E6"/>
    <w:rsid w:val="00845210"/>
    <w:rsid w:val="00845948"/>
    <w:rsid w:val="00847954"/>
    <w:rsid w:val="00847CB4"/>
    <w:rsid w:val="0085074C"/>
    <w:rsid w:val="008523FD"/>
    <w:rsid w:val="00852B48"/>
    <w:rsid w:val="00853B79"/>
    <w:rsid w:val="00854369"/>
    <w:rsid w:val="00854FB1"/>
    <w:rsid w:val="00855456"/>
    <w:rsid w:val="0085758E"/>
    <w:rsid w:val="00860216"/>
    <w:rsid w:val="00861A5A"/>
    <w:rsid w:val="00862010"/>
    <w:rsid w:val="0086436D"/>
    <w:rsid w:val="00866311"/>
    <w:rsid w:val="0086754F"/>
    <w:rsid w:val="0086790E"/>
    <w:rsid w:val="00867DB0"/>
    <w:rsid w:val="00871197"/>
    <w:rsid w:val="00871340"/>
    <w:rsid w:val="008713D8"/>
    <w:rsid w:val="0087141C"/>
    <w:rsid w:val="008725E3"/>
    <w:rsid w:val="00872B3F"/>
    <w:rsid w:val="00873554"/>
    <w:rsid w:val="0087367C"/>
    <w:rsid w:val="0087474D"/>
    <w:rsid w:val="008754EB"/>
    <w:rsid w:val="008764B8"/>
    <w:rsid w:val="0087765D"/>
    <w:rsid w:val="00880C74"/>
    <w:rsid w:val="00881639"/>
    <w:rsid w:val="00881AA8"/>
    <w:rsid w:val="008828DB"/>
    <w:rsid w:val="00884160"/>
    <w:rsid w:val="00884655"/>
    <w:rsid w:val="00885175"/>
    <w:rsid w:val="00885532"/>
    <w:rsid w:val="00885578"/>
    <w:rsid w:val="00885634"/>
    <w:rsid w:val="00885719"/>
    <w:rsid w:val="00885E9B"/>
    <w:rsid w:val="0088642A"/>
    <w:rsid w:val="0088706B"/>
    <w:rsid w:val="00890EC4"/>
    <w:rsid w:val="008913A5"/>
    <w:rsid w:val="00892094"/>
    <w:rsid w:val="00892471"/>
    <w:rsid w:val="008926FF"/>
    <w:rsid w:val="00892B4A"/>
    <w:rsid w:val="00896573"/>
    <w:rsid w:val="008975CC"/>
    <w:rsid w:val="00897863"/>
    <w:rsid w:val="008A07BD"/>
    <w:rsid w:val="008A0EBE"/>
    <w:rsid w:val="008A1855"/>
    <w:rsid w:val="008A232C"/>
    <w:rsid w:val="008A2A8A"/>
    <w:rsid w:val="008A2A8E"/>
    <w:rsid w:val="008A352D"/>
    <w:rsid w:val="008A359B"/>
    <w:rsid w:val="008A39B1"/>
    <w:rsid w:val="008A4682"/>
    <w:rsid w:val="008A4FE1"/>
    <w:rsid w:val="008A502C"/>
    <w:rsid w:val="008A6CCF"/>
    <w:rsid w:val="008A75BB"/>
    <w:rsid w:val="008A78BB"/>
    <w:rsid w:val="008A7AFA"/>
    <w:rsid w:val="008B041F"/>
    <w:rsid w:val="008B183A"/>
    <w:rsid w:val="008B19AB"/>
    <w:rsid w:val="008B1F0B"/>
    <w:rsid w:val="008B23AB"/>
    <w:rsid w:val="008B3470"/>
    <w:rsid w:val="008B5115"/>
    <w:rsid w:val="008B5930"/>
    <w:rsid w:val="008B59BB"/>
    <w:rsid w:val="008B653C"/>
    <w:rsid w:val="008B7758"/>
    <w:rsid w:val="008B78BF"/>
    <w:rsid w:val="008B79F5"/>
    <w:rsid w:val="008C0889"/>
    <w:rsid w:val="008C08A7"/>
    <w:rsid w:val="008C0AEE"/>
    <w:rsid w:val="008C1591"/>
    <w:rsid w:val="008C1F93"/>
    <w:rsid w:val="008C224C"/>
    <w:rsid w:val="008C3600"/>
    <w:rsid w:val="008C489C"/>
    <w:rsid w:val="008C553E"/>
    <w:rsid w:val="008C55D4"/>
    <w:rsid w:val="008C5F2D"/>
    <w:rsid w:val="008C7DB0"/>
    <w:rsid w:val="008C7F5E"/>
    <w:rsid w:val="008D0A14"/>
    <w:rsid w:val="008D1332"/>
    <w:rsid w:val="008D288A"/>
    <w:rsid w:val="008D33B7"/>
    <w:rsid w:val="008D4ED0"/>
    <w:rsid w:val="008D5399"/>
    <w:rsid w:val="008D5560"/>
    <w:rsid w:val="008D56B8"/>
    <w:rsid w:val="008D5B02"/>
    <w:rsid w:val="008D5B1F"/>
    <w:rsid w:val="008D7EAD"/>
    <w:rsid w:val="008E0024"/>
    <w:rsid w:val="008E05D0"/>
    <w:rsid w:val="008E0741"/>
    <w:rsid w:val="008E0951"/>
    <w:rsid w:val="008E0E2F"/>
    <w:rsid w:val="008E10D5"/>
    <w:rsid w:val="008E183D"/>
    <w:rsid w:val="008E22F2"/>
    <w:rsid w:val="008E259D"/>
    <w:rsid w:val="008E27BF"/>
    <w:rsid w:val="008E38CE"/>
    <w:rsid w:val="008E4265"/>
    <w:rsid w:val="008E4A7F"/>
    <w:rsid w:val="008E53AC"/>
    <w:rsid w:val="008E5C8D"/>
    <w:rsid w:val="008E6FCE"/>
    <w:rsid w:val="008E7052"/>
    <w:rsid w:val="008F1387"/>
    <w:rsid w:val="008F1CE8"/>
    <w:rsid w:val="008F21DA"/>
    <w:rsid w:val="008F3016"/>
    <w:rsid w:val="008F3569"/>
    <w:rsid w:val="008F41A0"/>
    <w:rsid w:val="008F46FD"/>
    <w:rsid w:val="008F4D73"/>
    <w:rsid w:val="008F5B59"/>
    <w:rsid w:val="008F6567"/>
    <w:rsid w:val="008F6907"/>
    <w:rsid w:val="008F6BFF"/>
    <w:rsid w:val="008F72DD"/>
    <w:rsid w:val="008F7EC1"/>
    <w:rsid w:val="009020DF"/>
    <w:rsid w:val="0090227D"/>
    <w:rsid w:val="0090289A"/>
    <w:rsid w:val="00902E69"/>
    <w:rsid w:val="009037B0"/>
    <w:rsid w:val="00904476"/>
    <w:rsid w:val="00904689"/>
    <w:rsid w:val="00904B60"/>
    <w:rsid w:val="00904B75"/>
    <w:rsid w:val="009054D1"/>
    <w:rsid w:val="00905CEE"/>
    <w:rsid w:val="00906684"/>
    <w:rsid w:val="00906DF4"/>
    <w:rsid w:val="009074E0"/>
    <w:rsid w:val="009079F0"/>
    <w:rsid w:val="00907C7A"/>
    <w:rsid w:val="009100DE"/>
    <w:rsid w:val="0091027F"/>
    <w:rsid w:val="0091076E"/>
    <w:rsid w:val="0091128B"/>
    <w:rsid w:val="00912941"/>
    <w:rsid w:val="0091439E"/>
    <w:rsid w:val="009145C1"/>
    <w:rsid w:val="0091548B"/>
    <w:rsid w:val="009159CE"/>
    <w:rsid w:val="00917843"/>
    <w:rsid w:val="00921DAA"/>
    <w:rsid w:val="009220FE"/>
    <w:rsid w:val="009229EF"/>
    <w:rsid w:val="00922D32"/>
    <w:rsid w:val="00925196"/>
    <w:rsid w:val="00925358"/>
    <w:rsid w:val="009260BD"/>
    <w:rsid w:val="0092660B"/>
    <w:rsid w:val="00926887"/>
    <w:rsid w:val="009272C9"/>
    <w:rsid w:val="0092751D"/>
    <w:rsid w:val="0092793D"/>
    <w:rsid w:val="00927BC8"/>
    <w:rsid w:val="00931BB1"/>
    <w:rsid w:val="00932219"/>
    <w:rsid w:val="00932ED7"/>
    <w:rsid w:val="009353FC"/>
    <w:rsid w:val="00935A9C"/>
    <w:rsid w:val="00942881"/>
    <w:rsid w:val="0094322A"/>
    <w:rsid w:val="009432F4"/>
    <w:rsid w:val="00944A72"/>
    <w:rsid w:val="00944B5D"/>
    <w:rsid w:val="00945A9E"/>
    <w:rsid w:val="00946B2D"/>
    <w:rsid w:val="00946FB4"/>
    <w:rsid w:val="00947A36"/>
    <w:rsid w:val="0095093A"/>
    <w:rsid w:val="009517CE"/>
    <w:rsid w:val="009533E9"/>
    <w:rsid w:val="00954DA4"/>
    <w:rsid w:val="00954E24"/>
    <w:rsid w:val="009557C8"/>
    <w:rsid w:val="00956A84"/>
    <w:rsid w:val="0095731A"/>
    <w:rsid w:val="00957509"/>
    <w:rsid w:val="00957EA8"/>
    <w:rsid w:val="0096076B"/>
    <w:rsid w:val="009615EF"/>
    <w:rsid w:val="009626DC"/>
    <w:rsid w:val="00962A1A"/>
    <w:rsid w:val="00963153"/>
    <w:rsid w:val="00963F0F"/>
    <w:rsid w:val="0096428E"/>
    <w:rsid w:val="009662B0"/>
    <w:rsid w:val="00966ADA"/>
    <w:rsid w:val="00966D30"/>
    <w:rsid w:val="0096708B"/>
    <w:rsid w:val="00967793"/>
    <w:rsid w:val="009708AE"/>
    <w:rsid w:val="009718E7"/>
    <w:rsid w:val="00971EDD"/>
    <w:rsid w:val="00972DF5"/>
    <w:rsid w:val="00973719"/>
    <w:rsid w:val="009748C0"/>
    <w:rsid w:val="009750E7"/>
    <w:rsid w:val="00975279"/>
    <w:rsid w:val="009759EB"/>
    <w:rsid w:val="009777D9"/>
    <w:rsid w:val="00977AFC"/>
    <w:rsid w:val="00977DBE"/>
    <w:rsid w:val="00980772"/>
    <w:rsid w:val="00980DD4"/>
    <w:rsid w:val="00980F14"/>
    <w:rsid w:val="00981717"/>
    <w:rsid w:val="009828C5"/>
    <w:rsid w:val="009846D6"/>
    <w:rsid w:val="00985841"/>
    <w:rsid w:val="009860CA"/>
    <w:rsid w:val="0098675B"/>
    <w:rsid w:val="00987B82"/>
    <w:rsid w:val="00990136"/>
    <w:rsid w:val="00990FEF"/>
    <w:rsid w:val="00991382"/>
    <w:rsid w:val="009918FF"/>
    <w:rsid w:val="00991965"/>
    <w:rsid w:val="00992659"/>
    <w:rsid w:val="009926DC"/>
    <w:rsid w:val="00993088"/>
    <w:rsid w:val="00994BD7"/>
    <w:rsid w:val="00994C89"/>
    <w:rsid w:val="00995F0F"/>
    <w:rsid w:val="0099668E"/>
    <w:rsid w:val="00996D40"/>
    <w:rsid w:val="009978C1"/>
    <w:rsid w:val="009A1D51"/>
    <w:rsid w:val="009A294F"/>
    <w:rsid w:val="009A2B84"/>
    <w:rsid w:val="009A4D8F"/>
    <w:rsid w:val="009A52EA"/>
    <w:rsid w:val="009A5B93"/>
    <w:rsid w:val="009A66BE"/>
    <w:rsid w:val="009A75CC"/>
    <w:rsid w:val="009A7E99"/>
    <w:rsid w:val="009B0189"/>
    <w:rsid w:val="009B0B65"/>
    <w:rsid w:val="009B2A6A"/>
    <w:rsid w:val="009B2F34"/>
    <w:rsid w:val="009B35D6"/>
    <w:rsid w:val="009B374E"/>
    <w:rsid w:val="009B3C0B"/>
    <w:rsid w:val="009B4EFB"/>
    <w:rsid w:val="009B572E"/>
    <w:rsid w:val="009B59A8"/>
    <w:rsid w:val="009B5A03"/>
    <w:rsid w:val="009B73E4"/>
    <w:rsid w:val="009B7BC5"/>
    <w:rsid w:val="009B7F28"/>
    <w:rsid w:val="009C06EE"/>
    <w:rsid w:val="009C0DF1"/>
    <w:rsid w:val="009C29CC"/>
    <w:rsid w:val="009C2A23"/>
    <w:rsid w:val="009C313A"/>
    <w:rsid w:val="009C31AE"/>
    <w:rsid w:val="009C3F06"/>
    <w:rsid w:val="009C44A9"/>
    <w:rsid w:val="009C4679"/>
    <w:rsid w:val="009C577E"/>
    <w:rsid w:val="009C5F3B"/>
    <w:rsid w:val="009D2349"/>
    <w:rsid w:val="009D26CF"/>
    <w:rsid w:val="009D2714"/>
    <w:rsid w:val="009D284F"/>
    <w:rsid w:val="009D355B"/>
    <w:rsid w:val="009D6160"/>
    <w:rsid w:val="009D7FEC"/>
    <w:rsid w:val="009E0FA1"/>
    <w:rsid w:val="009E18B6"/>
    <w:rsid w:val="009E1F82"/>
    <w:rsid w:val="009E2FD1"/>
    <w:rsid w:val="009E49CA"/>
    <w:rsid w:val="009E4B65"/>
    <w:rsid w:val="009E4B98"/>
    <w:rsid w:val="009E646A"/>
    <w:rsid w:val="009E65A7"/>
    <w:rsid w:val="009E69BF"/>
    <w:rsid w:val="009F094F"/>
    <w:rsid w:val="009F0EC5"/>
    <w:rsid w:val="009F270F"/>
    <w:rsid w:val="009F27E6"/>
    <w:rsid w:val="009F2EF1"/>
    <w:rsid w:val="009F306B"/>
    <w:rsid w:val="009F3E00"/>
    <w:rsid w:val="009F488B"/>
    <w:rsid w:val="009F7A05"/>
    <w:rsid w:val="009F7B8A"/>
    <w:rsid w:val="00A01007"/>
    <w:rsid w:val="00A01903"/>
    <w:rsid w:val="00A01E0C"/>
    <w:rsid w:val="00A03C88"/>
    <w:rsid w:val="00A053AB"/>
    <w:rsid w:val="00A05A2F"/>
    <w:rsid w:val="00A06076"/>
    <w:rsid w:val="00A06384"/>
    <w:rsid w:val="00A0699A"/>
    <w:rsid w:val="00A06C61"/>
    <w:rsid w:val="00A108B2"/>
    <w:rsid w:val="00A11063"/>
    <w:rsid w:val="00A12086"/>
    <w:rsid w:val="00A136C9"/>
    <w:rsid w:val="00A153E7"/>
    <w:rsid w:val="00A1554B"/>
    <w:rsid w:val="00A15595"/>
    <w:rsid w:val="00A15985"/>
    <w:rsid w:val="00A15AF1"/>
    <w:rsid w:val="00A161B7"/>
    <w:rsid w:val="00A1699F"/>
    <w:rsid w:val="00A17A66"/>
    <w:rsid w:val="00A21B59"/>
    <w:rsid w:val="00A22399"/>
    <w:rsid w:val="00A22BCB"/>
    <w:rsid w:val="00A23221"/>
    <w:rsid w:val="00A23636"/>
    <w:rsid w:val="00A23D7A"/>
    <w:rsid w:val="00A24077"/>
    <w:rsid w:val="00A240EC"/>
    <w:rsid w:val="00A263AE"/>
    <w:rsid w:val="00A2740C"/>
    <w:rsid w:val="00A27BB0"/>
    <w:rsid w:val="00A30730"/>
    <w:rsid w:val="00A31D23"/>
    <w:rsid w:val="00A34BB0"/>
    <w:rsid w:val="00A3581B"/>
    <w:rsid w:val="00A35966"/>
    <w:rsid w:val="00A359C5"/>
    <w:rsid w:val="00A36BDE"/>
    <w:rsid w:val="00A40582"/>
    <w:rsid w:val="00A4095F"/>
    <w:rsid w:val="00A41484"/>
    <w:rsid w:val="00A41521"/>
    <w:rsid w:val="00A42C2B"/>
    <w:rsid w:val="00A42E80"/>
    <w:rsid w:val="00A435F4"/>
    <w:rsid w:val="00A4479A"/>
    <w:rsid w:val="00A449E6"/>
    <w:rsid w:val="00A45038"/>
    <w:rsid w:val="00A464D6"/>
    <w:rsid w:val="00A465AE"/>
    <w:rsid w:val="00A50C44"/>
    <w:rsid w:val="00A5351D"/>
    <w:rsid w:val="00A538ED"/>
    <w:rsid w:val="00A541FC"/>
    <w:rsid w:val="00A54446"/>
    <w:rsid w:val="00A54F49"/>
    <w:rsid w:val="00A55319"/>
    <w:rsid w:val="00A5562D"/>
    <w:rsid w:val="00A5581F"/>
    <w:rsid w:val="00A55FEA"/>
    <w:rsid w:val="00A5686D"/>
    <w:rsid w:val="00A568B2"/>
    <w:rsid w:val="00A56A03"/>
    <w:rsid w:val="00A56C36"/>
    <w:rsid w:val="00A572EB"/>
    <w:rsid w:val="00A57A9F"/>
    <w:rsid w:val="00A607C4"/>
    <w:rsid w:val="00A61810"/>
    <w:rsid w:val="00A61FDF"/>
    <w:rsid w:val="00A628B6"/>
    <w:rsid w:val="00A638EA"/>
    <w:rsid w:val="00A6418B"/>
    <w:rsid w:val="00A6524F"/>
    <w:rsid w:val="00A657CC"/>
    <w:rsid w:val="00A6626B"/>
    <w:rsid w:val="00A70240"/>
    <w:rsid w:val="00A7097A"/>
    <w:rsid w:val="00A71132"/>
    <w:rsid w:val="00A71838"/>
    <w:rsid w:val="00A7242A"/>
    <w:rsid w:val="00A734C8"/>
    <w:rsid w:val="00A73863"/>
    <w:rsid w:val="00A73F77"/>
    <w:rsid w:val="00A741B5"/>
    <w:rsid w:val="00A744A3"/>
    <w:rsid w:val="00A7522C"/>
    <w:rsid w:val="00A7545B"/>
    <w:rsid w:val="00A75F4D"/>
    <w:rsid w:val="00A7644A"/>
    <w:rsid w:val="00A772C5"/>
    <w:rsid w:val="00A7753E"/>
    <w:rsid w:val="00A77BC0"/>
    <w:rsid w:val="00A83BDC"/>
    <w:rsid w:val="00A8515F"/>
    <w:rsid w:val="00A85E0A"/>
    <w:rsid w:val="00A86520"/>
    <w:rsid w:val="00A86753"/>
    <w:rsid w:val="00A8706B"/>
    <w:rsid w:val="00A876B9"/>
    <w:rsid w:val="00A8776A"/>
    <w:rsid w:val="00A91F74"/>
    <w:rsid w:val="00A925DB"/>
    <w:rsid w:val="00A93102"/>
    <w:rsid w:val="00A9395C"/>
    <w:rsid w:val="00A93A46"/>
    <w:rsid w:val="00A93E8C"/>
    <w:rsid w:val="00A955ED"/>
    <w:rsid w:val="00A95A8C"/>
    <w:rsid w:val="00A961AA"/>
    <w:rsid w:val="00A97DE3"/>
    <w:rsid w:val="00AA064C"/>
    <w:rsid w:val="00AA0D2A"/>
    <w:rsid w:val="00AA134B"/>
    <w:rsid w:val="00AA29FE"/>
    <w:rsid w:val="00AA31C0"/>
    <w:rsid w:val="00AA48C4"/>
    <w:rsid w:val="00AA5AD9"/>
    <w:rsid w:val="00AA7053"/>
    <w:rsid w:val="00AA7219"/>
    <w:rsid w:val="00AB0687"/>
    <w:rsid w:val="00AB0884"/>
    <w:rsid w:val="00AB1118"/>
    <w:rsid w:val="00AB1160"/>
    <w:rsid w:val="00AB318D"/>
    <w:rsid w:val="00AB5403"/>
    <w:rsid w:val="00AB54E1"/>
    <w:rsid w:val="00AB5E61"/>
    <w:rsid w:val="00AB6CB5"/>
    <w:rsid w:val="00AB6DF8"/>
    <w:rsid w:val="00AC057B"/>
    <w:rsid w:val="00AC0587"/>
    <w:rsid w:val="00AC065B"/>
    <w:rsid w:val="00AC1B72"/>
    <w:rsid w:val="00AC1C72"/>
    <w:rsid w:val="00AC22F6"/>
    <w:rsid w:val="00AC67D9"/>
    <w:rsid w:val="00AC6F42"/>
    <w:rsid w:val="00AD01CE"/>
    <w:rsid w:val="00AD0365"/>
    <w:rsid w:val="00AD0572"/>
    <w:rsid w:val="00AD099F"/>
    <w:rsid w:val="00AD0D7E"/>
    <w:rsid w:val="00AD1043"/>
    <w:rsid w:val="00AD2AFA"/>
    <w:rsid w:val="00AD32F7"/>
    <w:rsid w:val="00AD357A"/>
    <w:rsid w:val="00AD37FC"/>
    <w:rsid w:val="00AD5A68"/>
    <w:rsid w:val="00AD674A"/>
    <w:rsid w:val="00AD67ED"/>
    <w:rsid w:val="00AD69F8"/>
    <w:rsid w:val="00AD6F0D"/>
    <w:rsid w:val="00AE095F"/>
    <w:rsid w:val="00AE1503"/>
    <w:rsid w:val="00AE2A40"/>
    <w:rsid w:val="00AE2F2D"/>
    <w:rsid w:val="00AE328F"/>
    <w:rsid w:val="00AE40FD"/>
    <w:rsid w:val="00AE44E7"/>
    <w:rsid w:val="00AE4782"/>
    <w:rsid w:val="00AE4C5F"/>
    <w:rsid w:val="00AE561C"/>
    <w:rsid w:val="00AE5DDE"/>
    <w:rsid w:val="00AE77A2"/>
    <w:rsid w:val="00AE7A7A"/>
    <w:rsid w:val="00AF0967"/>
    <w:rsid w:val="00AF19CF"/>
    <w:rsid w:val="00AF2124"/>
    <w:rsid w:val="00AF25AD"/>
    <w:rsid w:val="00AF2958"/>
    <w:rsid w:val="00AF2F1E"/>
    <w:rsid w:val="00AF3872"/>
    <w:rsid w:val="00AF3AEC"/>
    <w:rsid w:val="00AF43B9"/>
    <w:rsid w:val="00AF44D7"/>
    <w:rsid w:val="00AF47BF"/>
    <w:rsid w:val="00AF491C"/>
    <w:rsid w:val="00AF4BB1"/>
    <w:rsid w:val="00AF4ED3"/>
    <w:rsid w:val="00AF512E"/>
    <w:rsid w:val="00AF5BD6"/>
    <w:rsid w:val="00AF5F17"/>
    <w:rsid w:val="00AF656B"/>
    <w:rsid w:val="00AF66C3"/>
    <w:rsid w:val="00B002F8"/>
    <w:rsid w:val="00B0115E"/>
    <w:rsid w:val="00B01746"/>
    <w:rsid w:val="00B021DB"/>
    <w:rsid w:val="00B04779"/>
    <w:rsid w:val="00B04815"/>
    <w:rsid w:val="00B049B1"/>
    <w:rsid w:val="00B04C0A"/>
    <w:rsid w:val="00B05566"/>
    <w:rsid w:val="00B05A3C"/>
    <w:rsid w:val="00B05F0C"/>
    <w:rsid w:val="00B06929"/>
    <w:rsid w:val="00B07F77"/>
    <w:rsid w:val="00B1037B"/>
    <w:rsid w:val="00B10D7B"/>
    <w:rsid w:val="00B11277"/>
    <w:rsid w:val="00B1557E"/>
    <w:rsid w:val="00B15999"/>
    <w:rsid w:val="00B15FCF"/>
    <w:rsid w:val="00B17553"/>
    <w:rsid w:val="00B17F86"/>
    <w:rsid w:val="00B205AC"/>
    <w:rsid w:val="00B20E86"/>
    <w:rsid w:val="00B2193A"/>
    <w:rsid w:val="00B21CCA"/>
    <w:rsid w:val="00B23738"/>
    <w:rsid w:val="00B23FE9"/>
    <w:rsid w:val="00B245B5"/>
    <w:rsid w:val="00B24657"/>
    <w:rsid w:val="00B24EBD"/>
    <w:rsid w:val="00B25DFA"/>
    <w:rsid w:val="00B26328"/>
    <w:rsid w:val="00B26E14"/>
    <w:rsid w:val="00B271D2"/>
    <w:rsid w:val="00B2772F"/>
    <w:rsid w:val="00B30713"/>
    <w:rsid w:val="00B307B8"/>
    <w:rsid w:val="00B31195"/>
    <w:rsid w:val="00B363B8"/>
    <w:rsid w:val="00B3666A"/>
    <w:rsid w:val="00B37ABC"/>
    <w:rsid w:val="00B37B5D"/>
    <w:rsid w:val="00B4335E"/>
    <w:rsid w:val="00B4391B"/>
    <w:rsid w:val="00B43F7E"/>
    <w:rsid w:val="00B45071"/>
    <w:rsid w:val="00B45C7A"/>
    <w:rsid w:val="00B46227"/>
    <w:rsid w:val="00B477E0"/>
    <w:rsid w:val="00B50482"/>
    <w:rsid w:val="00B50F8D"/>
    <w:rsid w:val="00B51608"/>
    <w:rsid w:val="00B51AC2"/>
    <w:rsid w:val="00B520F0"/>
    <w:rsid w:val="00B5483B"/>
    <w:rsid w:val="00B56989"/>
    <w:rsid w:val="00B5716D"/>
    <w:rsid w:val="00B576BE"/>
    <w:rsid w:val="00B60861"/>
    <w:rsid w:val="00B6159B"/>
    <w:rsid w:val="00B617DD"/>
    <w:rsid w:val="00B620FE"/>
    <w:rsid w:val="00B622AD"/>
    <w:rsid w:val="00B6342F"/>
    <w:rsid w:val="00B6364D"/>
    <w:rsid w:val="00B64189"/>
    <w:rsid w:val="00B64519"/>
    <w:rsid w:val="00B66793"/>
    <w:rsid w:val="00B66BBA"/>
    <w:rsid w:val="00B674FD"/>
    <w:rsid w:val="00B67657"/>
    <w:rsid w:val="00B67AF6"/>
    <w:rsid w:val="00B67B55"/>
    <w:rsid w:val="00B7122E"/>
    <w:rsid w:val="00B7181E"/>
    <w:rsid w:val="00B71868"/>
    <w:rsid w:val="00B72572"/>
    <w:rsid w:val="00B737C1"/>
    <w:rsid w:val="00B739B5"/>
    <w:rsid w:val="00B74956"/>
    <w:rsid w:val="00B75B1F"/>
    <w:rsid w:val="00B75F68"/>
    <w:rsid w:val="00B761D7"/>
    <w:rsid w:val="00B777B2"/>
    <w:rsid w:val="00B77B40"/>
    <w:rsid w:val="00B8002A"/>
    <w:rsid w:val="00B80743"/>
    <w:rsid w:val="00B8110E"/>
    <w:rsid w:val="00B81F57"/>
    <w:rsid w:val="00B825B2"/>
    <w:rsid w:val="00B8262C"/>
    <w:rsid w:val="00B8285D"/>
    <w:rsid w:val="00B82FD8"/>
    <w:rsid w:val="00B83EA3"/>
    <w:rsid w:val="00B83F18"/>
    <w:rsid w:val="00B842C0"/>
    <w:rsid w:val="00B847BD"/>
    <w:rsid w:val="00B847F0"/>
    <w:rsid w:val="00B84DCD"/>
    <w:rsid w:val="00B85B2C"/>
    <w:rsid w:val="00B85BDD"/>
    <w:rsid w:val="00B85D89"/>
    <w:rsid w:val="00B86A28"/>
    <w:rsid w:val="00B87146"/>
    <w:rsid w:val="00B875E6"/>
    <w:rsid w:val="00B87E5C"/>
    <w:rsid w:val="00B90223"/>
    <w:rsid w:val="00B90380"/>
    <w:rsid w:val="00B91081"/>
    <w:rsid w:val="00B914E3"/>
    <w:rsid w:val="00B91743"/>
    <w:rsid w:val="00B91B57"/>
    <w:rsid w:val="00B91B5B"/>
    <w:rsid w:val="00B93740"/>
    <w:rsid w:val="00B944EB"/>
    <w:rsid w:val="00B947CC"/>
    <w:rsid w:val="00B94BB0"/>
    <w:rsid w:val="00B94BBD"/>
    <w:rsid w:val="00B95048"/>
    <w:rsid w:val="00B95078"/>
    <w:rsid w:val="00B95C78"/>
    <w:rsid w:val="00B95F01"/>
    <w:rsid w:val="00B96146"/>
    <w:rsid w:val="00B96653"/>
    <w:rsid w:val="00B966EB"/>
    <w:rsid w:val="00BA0D08"/>
    <w:rsid w:val="00BA1F4F"/>
    <w:rsid w:val="00BA2C1C"/>
    <w:rsid w:val="00BA3FA5"/>
    <w:rsid w:val="00BA4651"/>
    <w:rsid w:val="00BA687F"/>
    <w:rsid w:val="00BB0B7F"/>
    <w:rsid w:val="00BB16D4"/>
    <w:rsid w:val="00BB19EC"/>
    <w:rsid w:val="00BB1A4D"/>
    <w:rsid w:val="00BB1C04"/>
    <w:rsid w:val="00BB28FF"/>
    <w:rsid w:val="00BB2ACB"/>
    <w:rsid w:val="00BB383E"/>
    <w:rsid w:val="00BB3BA0"/>
    <w:rsid w:val="00BB43D0"/>
    <w:rsid w:val="00BB4622"/>
    <w:rsid w:val="00BB5B75"/>
    <w:rsid w:val="00BB5F9C"/>
    <w:rsid w:val="00BB6D8D"/>
    <w:rsid w:val="00BB6E34"/>
    <w:rsid w:val="00BB74B0"/>
    <w:rsid w:val="00BB7739"/>
    <w:rsid w:val="00BC0F51"/>
    <w:rsid w:val="00BC2500"/>
    <w:rsid w:val="00BC3218"/>
    <w:rsid w:val="00BC389E"/>
    <w:rsid w:val="00BC3CC7"/>
    <w:rsid w:val="00BC458F"/>
    <w:rsid w:val="00BC4E9D"/>
    <w:rsid w:val="00BC6F8D"/>
    <w:rsid w:val="00BC7591"/>
    <w:rsid w:val="00BC75D3"/>
    <w:rsid w:val="00BC7C66"/>
    <w:rsid w:val="00BD0453"/>
    <w:rsid w:val="00BD0BFB"/>
    <w:rsid w:val="00BD0F1F"/>
    <w:rsid w:val="00BD16D5"/>
    <w:rsid w:val="00BD22B0"/>
    <w:rsid w:val="00BD2C7D"/>
    <w:rsid w:val="00BD37F2"/>
    <w:rsid w:val="00BD4099"/>
    <w:rsid w:val="00BD4280"/>
    <w:rsid w:val="00BD560E"/>
    <w:rsid w:val="00BD6F81"/>
    <w:rsid w:val="00BD7919"/>
    <w:rsid w:val="00BE0056"/>
    <w:rsid w:val="00BE0E74"/>
    <w:rsid w:val="00BE2F3E"/>
    <w:rsid w:val="00BE32C4"/>
    <w:rsid w:val="00BE3F77"/>
    <w:rsid w:val="00BE6804"/>
    <w:rsid w:val="00BE6AAA"/>
    <w:rsid w:val="00BE6D7F"/>
    <w:rsid w:val="00BE6E3F"/>
    <w:rsid w:val="00BE7640"/>
    <w:rsid w:val="00BF0603"/>
    <w:rsid w:val="00BF11A6"/>
    <w:rsid w:val="00BF2599"/>
    <w:rsid w:val="00BF2E48"/>
    <w:rsid w:val="00BF3545"/>
    <w:rsid w:val="00BF363D"/>
    <w:rsid w:val="00BF3922"/>
    <w:rsid w:val="00BF40B7"/>
    <w:rsid w:val="00BF42D6"/>
    <w:rsid w:val="00BF6176"/>
    <w:rsid w:val="00BF66C2"/>
    <w:rsid w:val="00BF7652"/>
    <w:rsid w:val="00C0039E"/>
    <w:rsid w:val="00C00923"/>
    <w:rsid w:val="00C017F8"/>
    <w:rsid w:val="00C018B7"/>
    <w:rsid w:val="00C01A87"/>
    <w:rsid w:val="00C01FAB"/>
    <w:rsid w:val="00C02997"/>
    <w:rsid w:val="00C050AD"/>
    <w:rsid w:val="00C0559E"/>
    <w:rsid w:val="00C064D9"/>
    <w:rsid w:val="00C06D61"/>
    <w:rsid w:val="00C07B3F"/>
    <w:rsid w:val="00C11DBC"/>
    <w:rsid w:val="00C129BA"/>
    <w:rsid w:val="00C130ED"/>
    <w:rsid w:val="00C1418B"/>
    <w:rsid w:val="00C14364"/>
    <w:rsid w:val="00C144DE"/>
    <w:rsid w:val="00C14F71"/>
    <w:rsid w:val="00C155D5"/>
    <w:rsid w:val="00C164D8"/>
    <w:rsid w:val="00C16734"/>
    <w:rsid w:val="00C16B5F"/>
    <w:rsid w:val="00C17C85"/>
    <w:rsid w:val="00C22171"/>
    <w:rsid w:val="00C22182"/>
    <w:rsid w:val="00C2245C"/>
    <w:rsid w:val="00C226DE"/>
    <w:rsid w:val="00C22F7A"/>
    <w:rsid w:val="00C235F4"/>
    <w:rsid w:val="00C23897"/>
    <w:rsid w:val="00C2454E"/>
    <w:rsid w:val="00C25368"/>
    <w:rsid w:val="00C2663A"/>
    <w:rsid w:val="00C26E09"/>
    <w:rsid w:val="00C26EB6"/>
    <w:rsid w:val="00C27447"/>
    <w:rsid w:val="00C27E8D"/>
    <w:rsid w:val="00C30539"/>
    <w:rsid w:val="00C30A78"/>
    <w:rsid w:val="00C31877"/>
    <w:rsid w:val="00C33267"/>
    <w:rsid w:val="00C34162"/>
    <w:rsid w:val="00C348C5"/>
    <w:rsid w:val="00C34F87"/>
    <w:rsid w:val="00C361C5"/>
    <w:rsid w:val="00C36D1A"/>
    <w:rsid w:val="00C371DF"/>
    <w:rsid w:val="00C372E6"/>
    <w:rsid w:val="00C379C2"/>
    <w:rsid w:val="00C41020"/>
    <w:rsid w:val="00C41C99"/>
    <w:rsid w:val="00C41F86"/>
    <w:rsid w:val="00C43333"/>
    <w:rsid w:val="00C43A41"/>
    <w:rsid w:val="00C4505D"/>
    <w:rsid w:val="00C455A0"/>
    <w:rsid w:val="00C45ACC"/>
    <w:rsid w:val="00C45FE7"/>
    <w:rsid w:val="00C463B0"/>
    <w:rsid w:val="00C46550"/>
    <w:rsid w:val="00C47C48"/>
    <w:rsid w:val="00C50589"/>
    <w:rsid w:val="00C50625"/>
    <w:rsid w:val="00C50A65"/>
    <w:rsid w:val="00C50B81"/>
    <w:rsid w:val="00C513B8"/>
    <w:rsid w:val="00C5291D"/>
    <w:rsid w:val="00C5345C"/>
    <w:rsid w:val="00C53D89"/>
    <w:rsid w:val="00C5494A"/>
    <w:rsid w:val="00C55579"/>
    <w:rsid w:val="00C55E11"/>
    <w:rsid w:val="00C560F4"/>
    <w:rsid w:val="00C56217"/>
    <w:rsid w:val="00C56B1E"/>
    <w:rsid w:val="00C56E11"/>
    <w:rsid w:val="00C6194C"/>
    <w:rsid w:val="00C61D97"/>
    <w:rsid w:val="00C62DC0"/>
    <w:rsid w:val="00C65AF2"/>
    <w:rsid w:val="00C65EA4"/>
    <w:rsid w:val="00C6670C"/>
    <w:rsid w:val="00C67815"/>
    <w:rsid w:val="00C6799D"/>
    <w:rsid w:val="00C67E9A"/>
    <w:rsid w:val="00C70C03"/>
    <w:rsid w:val="00C71AA2"/>
    <w:rsid w:val="00C723C0"/>
    <w:rsid w:val="00C72B8B"/>
    <w:rsid w:val="00C72DA0"/>
    <w:rsid w:val="00C7344D"/>
    <w:rsid w:val="00C744CD"/>
    <w:rsid w:val="00C74E91"/>
    <w:rsid w:val="00C75BCD"/>
    <w:rsid w:val="00C7677E"/>
    <w:rsid w:val="00C7712C"/>
    <w:rsid w:val="00C77838"/>
    <w:rsid w:val="00C8011E"/>
    <w:rsid w:val="00C802C8"/>
    <w:rsid w:val="00C809DD"/>
    <w:rsid w:val="00C81BF8"/>
    <w:rsid w:val="00C81E65"/>
    <w:rsid w:val="00C8222B"/>
    <w:rsid w:val="00C82577"/>
    <w:rsid w:val="00C828E9"/>
    <w:rsid w:val="00C82B69"/>
    <w:rsid w:val="00C83FE8"/>
    <w:rsid w:val="00C851FE"/>
    <w:rsid w:val="00C8618E"/>
    <w:rsid w:val="00C870E4"/>
    <w:rsid w:val="00C87811"/>
    <w:rsid w:val="00C90DE6"/>
    <w:rsid w:val="00C91288"/>
    <w:rsid w:val="00C92274"/>
    <w:rsid w:val="00C935FA"/>
    <w:rsid w:val="00C9421A"/>
    <w:rsid w:val="00C94D04"/>
    <w:rsid w:val="00C94D99"/>
    <w:rsid w:val="00C9507B"/>
    <w:rsid w:val="00C95DE3"/>
    <w:rsid w:val="00C97A47"/>
    <w:rsid w:val="00C97D78"/>
    <w:rsid w:val="00CA0C69"/>
    <w:rsid w:val="00CA1D14"/>
    <w:rsid w:val="00CA2169"/>
    <w:rsid w:val="00CA3947"/>
    <w:rsid w:val="00CA518A"/>
    <w:rsid w:val="00CA5A3B"/>
    <w:rsid w:val="00CA5EAE"/>
    <w:rsid w:val="00CA64C4"/>
    <w:rsid w:val="00CA669D"/>
    <w:rsid w:val="00CA6ACF"/>
    <w:rsid w:val="00CA7692"/>
    <w:rsid w:val="00CA7C83"/>
    <w:rsid w:val="00CB0C39"/>
    <w:rsid w:val="00CB1981"/>
    <w:rsid w:val="00CB1B1E"/>
    <w:rsid w:val="00CB1DCA"/>
    <w:rsid w:val="00CB1F5E"/>
    <w:rsid w:val="00CB352F"/>
    <w:rsid w:val="00CB3682"/>
    <w:rsid w:val="00CB4FCA"/>
    <w:rsid w:val="00CB5D5F"/>
    <w:rsid w:val="00CB75D4"/>
    <w:rsid w:val="00CB77F0"/>
    <w:rsid w:val="00CB7F23"/>
    <w:rsid w:val="00CC06BD"/>
    <w:rsid w:val="00CC0B30"/>
    <w:rsid w:val="00CC11CB"/>
    <w:rsid w:val="00CC163F"/>
    <w:rsid w:val="00CC1E62"/>
    <w:rsid w:val="00CC33DE"/>
    <w:rsid w:val="00CC3722"/>
    <w:rsid w:val="00CC3DAB"/>
    <w:rsid w:val="00CC4167"/>
    <w:rsid w:val="00CC4419"/>
    <w:rsid w:val="00CC5577"/>
    <w:rsid w:val="00CC572B"/>
    <w:rsid w:val="00CC5AE6"/>
    <w:rsid w:val="00CC5DC3"/>
    <w:rsid w:val="00CC6002"/>
    <w:rsid w:val="00CC6341"/>
    <w:rsid w:val="00CC6E20"/>
    <w:rsid w:val="00CC783D"/>
    <w:rsid w:val="00CD143B"/>
    <w:rsid w:val="00CD3424"/>
    <w:rsid w:val="00CD3BF5"/>
    <w:rsid w:val="00CD4289"/>
    <w:rsid w:val="00CD473E"/>
    <w:rsid w:val="00CD5907"/>
    <w:rsid w:val="00CD6AD5"/>
    <w:rsid w:val="00CD6F87"/>
    <w:rsid w:val="00CD7EAF"/>
    <w:rsid w:val="00CE000D"/>
    <w:rsid w:val="00CE0145"/>
    <w:rsid w:val="00CE0208"/>
    <w:rsid w:val="00CE0393"/>
    <w:rsid w:val="00CE0744"/>
    <w:rsid w:val="00CE07FD"/>
    <w:rsid w:val="00CE3265"/>
    <w:rsid w:val="00CE3500"/>
    <w:rsid w:val="00CE36AA"/>
    <w:rsid w:val="00CE43CA"/>
    <w:rsid w:val="00CE47C6"/>
    <w:rsid w:val="00CE59C7"/>
    <w:rsid w:val="00CE63C4"/>
    <w:rsid w:val="00CE6DB1"/>
    <w:rsid w:val="00CF0382"/>
    <w:rsid w:val="00CF08DE"/>
    <w:rsid w:val="00CF181D"/>
    <w:rsid w:val="00CF19E0"/>
    <w:rsid w:val="00CF2006"/>
    <w:rsid w:val="00CF2B40"/>
    <w:rsid w:val="00CF2B67"/>
    <w:rsid w:val="00CF2C94"/>
    <w:rsid w:val="00CF3033"/>
    <w:rsid w:val="00CF303B"/>
    <w:rsid w:val="00CF35B4"/>
    <w:rsid w:val="00CF3973"/>
    <w:rsid w:val="00CF4977"/>
    <w:rsid w:val="00CF4C9D"/>
    <w:rsid w:val="00CF583B"/>
    <w:rsid w:val="00CF59B1"/>
    <w:rsid w:val="00CF6F9F"/>
    <w:rsid w:val="00D005C0"/>
    <w:rsid w:val="00D01856"/>
    <w:rsid w:val="00D0205C"/>
    <w:rsid w:val="00D02F4B"/>
    <w:rsid w:val="00D03C16"/>
    <w:rsid w:val="00D04340"/>
    <w:rsid w:val="00D04FBA"/>
    <w:rsid w:val="00D05228"/>
    <w:rsid w:val="00D0541C"/>
    <w:rsid w:val="00D077C0"/>
    <w:rsid w:val="00D07BC9"/>
    <w:rsid w:val="00D107E6"/>
    <w:rsid w:val="00D11374"/>
    <w:rsid w:val="00D116A3"/>
    <w:rsid w:val="00D11D0D"/>
    <w:rsid w:val="00D11E88"/>
    <w:rsid w:val="00D127E6"/>
    <w:rsid w:val="00D12941"/>
    <w:rsid w:val="00D1299F"/>
    <w:rsid w:val="00D12B90"/>
    <w:rsid w:val="00D139C6"/>
    <w:rsid w:val="00D13E58"/>
    <w:rsid w:val="00D1446A"/>
    <w:rsid w:val="00D1490C"/>
    <w:rsid w:val="00D14F1B"/>
    <w:rsid w:val="00D1677C"/>
    <w:rsid w:val="00D16791"/>
    <w:rsid w:val="00D16DA3"/>
    <w:rsid w:val="00D1703B"/>
    <w:rsid w:val="00D174A0"/>
    <w:rsid w:val="00D1759F"/>
    <w:rsid w:val="00D20505"/>
    <w:rsid w:val="00D2265D"/>
    <w:rsid w:val="00D2285A"/>
    <w:rsid w:val="00D22A13"/>
    <w:rsid w:val="00D22B16"/>
    <w:rsid w:val="00D26BD3"/>
    <w:rsid w:val="00D26C8A"/>
    <w:rsid w:val="00D30F47"/>
    <w:rsid w:val="00D31A98"/>
    <w:rsid w:val="00D3244C"/>
    <w:rsid w:val="00D32509"/>
    <w:rsid w:val="00D32516"/>
    <w:rsid w:val="00D32B79"/>
    <w:rsid w:val="00D331EC"/>
    <w:rsid w:val="00D34225"/>
    <w:rsid w:val="00D35606"/>
    <w:rsid w:val="00D35754"/>
    <w:rsid w:val="00D35B2F"/>
    <w:rsid w:val="00D35BC1"/>
    <w:rsid w:val="00D35EAC"/>
    <w:rsid w:val="00D3652C"/>
    <w:rsid w:val="00D36B4B"/>
    <w:rsid w:val="00D3715A"/>
    <w:rsid w:val="00D37349"/>
    <w:rsid w:val="00D4168E"/>
    <w:rsid w:val="00D42048"/>
    <w:rsid w:val="00D429C8"/>
    <w:rsid w:val="00D42AF6"/>
    <w:rsid w:val="00D42B92"/>
    <w:rsid w:val="00D43AA8"/>
    <w:rsid w:val="00D447ED"/>
    <w:rsid w:val="00D44CE4"/>
    <w:rsid w:val="00D45484"/>
    <w:rsid w:val="00D46D49"/>
    <w:rsid w:val="00D47758"/>
    <w:rsid w:val="00D47ECC"/>
    <w:rsid w:val="00D5228D"/>
    <w:rsid w:val="00D52C3E"/>
    <w:rsid w:val="00D5383D"/>
    <w:rsid w:val="00D53D8D"/>
    <w:rsid w:val="00D561FC"/>
    <w:rsid w:val="00D56235"/>
    <w:rsid w:val="00D565B7"/>
    <w:rsid w:val="00D57566"/>
    <w:rsid w:val="00D577C4"/>
    <w:rsid w:val="00D57862"/>
    <w:rsid w:val="00D61AF7"/>
    <w:rsid w:val="00D62355"/>
    <w:rsid w:val="00D6256D"/>
    <w:rsid w:val="00D6264D"/>
    <w:rsid w:val="00D627AC"/>
    <w:rsid w:val="00D62D7E"/>
    <w:rsid w:val="00D63BA5"/>
    <w:rsid w:val="00D6442A"/>
    <w:rsid w:val="00D64810"/>
    <w:rsid w:val="00D6655B"/>
    <w:rsid w:val="00D665FF"/>
    <w:rsid w:val="00D66A13"/>
    <w:rsid w:val="00D670D7"/>
    <w:rsid w:val="00D677E6"/>
    <w:rsid w:val="00D70DB4"/>
    <w:rsid w:val="00D71553"/>
    <w:rsid w:val="00D71E4F"/>
    <w:rsid w:val="00D726A3"/>
    <w:rsid w:val="00D72B34"/>
    <w:rsid w:val="00D72D5D"/>
    <w:rsid w:val="00D72E5C"/>
    <w:rsid w:val="00D73698"/>
    <w:rsid w:val="00D73827"/>
    <w:rsid w:val="00D73883"/>
    <w:rsid w:val="00D7405D"/>
    <w:rsid w:val="00D7437A"/>
    <w:rsid w:val="00D75E78"/>
    <w:rsid w:val="00D77A9C"/>
    <w:rsid w:val="00D80AA1"/>
    <w:rsid w:val="00D80C62"/>
    <w:rsid w:val="00D80F89"/>
    <w:rsid w:val="00D8159E"/>
    <w:rsid w:val="00D8234A"/>
    <w:rsid w:val="00D82A23"/>
    <w:rsid w:val="00D830D9"/>
    <w:rsid w:val="00D851FB"/>
    <w:rsid w:val="00D85384"/>
    <w:rsid w:val="00D86366"/>
    <w:rsid w:val="00D87EC8"/>
    <w:rsid w:val="00D90143"/>
    <w:rsid w:val="00D90EA7"/>
    <w:rsid w:val="00D918DE"/>
    <w:rsid w:val="00D91C36"/>
    <w:rsid w:val="00D929E5"/>
    <w:rsid w:val="00D92C47"/>
    <w:rsid w:val="00D94211"/>
    <w:rsid w:val="00D94BCE"/>
    <w:rsid w:val="00D94D37"/>
    <w:rsid w:val="00D95106"/>
    <w:rsid w:val="00D9595D"/>
    <w:rsid w:val="00D959C8"/>
    <w:rsid w:val="00D95C2C"/>
    <w:rsid w:val="00D96133"/>
    <w:rsid w:val="00D96294"/>
    <w:rsid w:val="00D97103"/>
    <w:rsid w:val="00D9754A"/>
    <w:rsid w:val="00D9797F"/>
    <w:rsid w:val="00DA0189"/>
    <w:rsid w:val="00DA087E"/>
    <w:rsid w:val="00DA0C6A"/>
    <w:rsid w:val="00DA0DEE"/>
    <w:rsid w:val="00DA1049"/>
    <w:rsid w:val="00DA24EF"/>
    <w:rsid w:val="00DA27AC"/>
    <w:rsid w:val="00DA2CA8"/>
    <w:rsid w:val="00DA32BE"/>
    <w:rsid w:val="00DA533F"/>
    <w:rsid w:val="00DA70BF"/>
    <w:rsid w:val="00DA724B"/>
    <w:rsid w:val="00DA7AE7"/>
    <w:rsid w:val="00DB0867"/>
    <w:rsid w:val="00DB219A"/>
    <w:rsid w:val="00DB232D"/>
    <w:rsid w:val="00DB25F4"/>
    <w:rsid w:val="00DB2B04"/>
    <w:rsid w:val="00DB2F20"/>
    <w:rsid w:val="00DB2F38"/>
    <w:rsid w:val="00DB313F"/>
    <w:rsid w:val="00DB33E3"/>
    <w:rsid w:val="00DB3CAD"/>
    <w:rsid w:val="00DB432E"/>
    <w:rsid w:val="00DB4F9C"/>
    <w:rsid w:val="00DB54EF"/>
    <w:rsid w:val="00DB5CF0"/>
    <w:rsid w:val="00DC0785"/>
    <w:rsid w:val="00DC0EA2"/>
    <w:rsid w:val="00DC1A16"/>
    <w:rsid w:val="00DC2A82"/>
    <w:rsid w:val="00DC345E"/>
    <w:rsid w:val="00DC48D8"/>
    <w:rsid w:val="00DC59CE"/>
    <w:rsid w:val="00DC5B41"/>
    <w:rsid w:val="00DC5BCE"/>
    <w:rsid w:val="00DC5D57"/>
    <w:rsid w:val="00DC61E1"/>
    <w:rsid w:val="00DC780F"/>
    <w:rsid w:val="00DC7B07"/>
    <w:rsid w:val="00DD006C"/>
    <w:rsid w:val="00DD0EB6"/>
    <w:rsid w:val="00DD1A2A"/>
    <w:rsid w:val="00DD37CC"/>
    <w:rsid w:val="00DD5E79"/>
    <w:rsid w:val="00DE012A"/>
    <w:rsid w:val="00DE13F8"/>
    <w:rsid w:val="00DE1841"/>
    <w:rsid w:val="00DE2318"/>
    <w:rsid w:val="00DE26EE"/>
    <w:rsid w:val="00DE3735"/>
    <w:rsid w:val="00DE38BF"/>
    <w:rsid w:val="00DE3C4F"/>
    <w:rsid w:val="00DE4B62"/>
    <w:rsid w:val="00DE4C2F"/>
    <w:rsid w:val="00DE6B4F"/>
    <w:rsid w:val="00DE6B56"/>
    <w:rsid w:val="00DE6E6B"/>
    <w:rsid w:val="00DE72AB"/>
    <w:rsid w:val="00DE7BBB"/>
    <w:rsid w:val="00DF0031"/>
    <w:rsid w:val="00DF105E"/>
    <w:rsid w:val="00DF2FF0"/>
    <w:rsid w:val="00DF3581"/>
    <w:rsid w:val="00DF35B7"/>
    <w:rsid w:val="00DF3F53"/>
    <w:rsid w:val="00DF5494"/>
    <w:rsid w:val="00E00184"/>
    <w:rsid w:val="00E00B29"/>
    <w:rsid w:val="00E00E3E"/>
    <w:rsid w:val="00E01F47"/>
    <w:rsid w:val="00E02E82"/>
    <w:rsid w:val="00E037B8"/>
    <w:rsid w:val="00E057C4"/>
    <w:rsid w:val="00E05F5B"/>
    <w:rsid w:val="00E06623"/>
    <w:rsid w:val="00E06FAD"/>
    <w:rsid w:val="00E07E98"/>
    <w:rsid w:val="00E100D4"/>
    <w:rsid w:val="00E11FB2"/>
    <w:rsid w:val="00E126B9"/>
    <w:rsid w:val="00E12C5C"/>
    <w:rsid w:val="00E12C5E"/>
    <w:rsid w:val="00E138D2"/>
    <w:rsid w:val="00E14DD1"/>
    <w:rsid w:val="00E1601F"/>
    <w:rsid w:val="00E160C0"/>
    <w:rsid w:val="00E163CC"/>
    <w:rsid w:val="00E16848"/>
    <w:rsid w:val="00E171A9"/>
    <w:rsid w:val="00E20D85"/>
    <w:rsid w:val="00E22D26"/>
    <w:rsid w:val="00E24934"/>
    <w:rsid w:val="00E24C63"/>
    <w:rsid w:val="00E264A1"/>
    <w:rsid w:val="00E26E76"/>
    <w:rsid w:val="00E271E3"/>
    <w:rsid w:val="00E305BC"/>
    <w:rsid w:val="00E3099D"/>
    <w:rsid w:val="00E309D1"/>
    <w:rsid w:val="00E30D18"/>
    <w:rsid w:val="00E316C6"/>
    <w:rsid w:val="00E3179B"/>
    <w:rsid w:val="00E3268D"/>
    <w:rsid w:val="00E3302E"/>
    <w:rsid w:val="00E3407F"/>
    <w:rsid w:val="00E341E6"/>
    <w:rsid w:val="00E34526"/>
    <w:rsid w:val="00E34640"/>
    <w:rsid w:val="00E34A36"/>
    <w:rsid w:val="00E358AB"/>
    <w:rsid w:val="00E3595F"/>
    <w:rsid w:val="00E36E46"/>
    <w:rsid w:val="00E36E7A"/>
    <w:rsid w:val="00E377F4"/>
    <w:rsid w:val="00E40459"/>
    <w:rsid w:val="00E40740"/>
    <w:rsid w:val="00E4089C"/>
    <w:rsid w:val="00E423B8"/>
    <w:rsid w:val="00E426E0"/>
    <w:rsid w:val="00E43385"/>
    <w:rsid w:val="00E43446"/>
    <w:rsid w:val="00E435C4"/>
    <w:rsid w:val="00E437DF"/>
    <w:rsid w:val="00E43830"/>
    <w:rsid w:val="00E44E79"/>
    <w:rsid w:val="00E4542B"/>
    <w:rsid w:val="00E454A1"/>
    <w:rsid w:val="00E45689"/>
    <w:rsid w:val="00E4586D"/>
    <w:rsid w:val="00E45D36"/>
    <w:rsid w:val="00E46B4F"/>
    <w:rsid w:val="00E47982"/>
    <w:rsid w:val="00E50453"/>
    <w:rsid w:val="00E509D5"/>
    <w:rsid w:val="00E50C96"/>
    <w:rsid w:val="00E51815"/>
    <w:rsid w:val="00E53A12"/>
    <w:rsid w:val="00E53AFE"/>
    <w:rsid w:val="00E54099"/>
    <w:rsid w:val="00E542F8"/>
    <w:rsid w:val="00E54714"/>
    <w:rsid w:val="00E54D5F"/>
    <w:rsid w:val="00E55EC6"/>
    <w:rsid w:val="00E5611C"/>
    <w:rsid w:val="00E56C51"/>
    <w:rsid w:val="00E56F2A"/>
    <w:rsid w:val="00E57C50"/>
    <w:rsid w:val="00E60133"/>
    <w:rsid w:val="00E610BD"/>
    <w:rsid w:val="00E61B16"/>
    <w:rsid w:val="00E61DE4"/>
    <w:rsid w:val="00E61E8F"/>
    <w:rsid w:val="00E627BE"/>
    <w:rsid w:val="00E6283F"/>
    <w:rsid w:val="00E633C9"/>
    <w:rsid w:val="00E6375B"/>
    <w:rsid w:val="00E64950"/>
    <w:rsid w:val="00E6507C"/>
    <w:rsid w:val="00E650C4"/>
    <w:rsid w:val="00E657F1"/>
    <w:rsid w:val="00E6675D"/>
    <w:rsid w:val="00E6775D"/>
    <w:rsid w:val="00E67A2C"/>
    <w:rsid w:val="00E67B4D"/>
    <w:rsid w:val="00E67E7C"/>
    <w:rsid w:val="00E708B2"/>
    <w:rsid w:val="00E7138C"/>
    <w:rsid w:val="00E71F42"/>
    <w:rsid w:val="00E72576"/>
    <w:rsid w:val="00E75DA7"/>
    <w:rsid w:val="00E764DD"/>
    <w:rsid w:val="00E76C05"/>
    <w:rsid w:val="00E7743A"/>
    <w:rsid w:val="00E77B99"/>
    <w:rsid w:val="00E80931"/>
    <w:rsid w:val="00E8095E"/>
    <w:rsid w:val="00E80ACB"/>
    <w:rsid w:val="00E828FB"/>
    <w:rsid w:val="00E83ACB"/>
    <w:rsid w:val="00E83EA5"/>
    <w:rsid w:val="00E84E82"/>
    <w:rsid w:val="00E85A87"/>
    <w:rsid w:val="00E85AB6"/>
    <w:rsid w:val="00E917C7"/>
    <w:rsid w:val="00E91F37"/>
    <w:rsid w:val="00E92E7B"/>
    <w:rsid w:val="00E93D05"/>
    <w:rsid w:val="00E95BEA"/>
    <w:rsid w:val="00E97DDA"/>
    <w:rsid w:val="00EA15F5"/>
    <w:rsid w:val="00EA2E8D"/>
    <w:rsid w:val="00EA320D"/>
    <w:rsid w:val="00EA321B"/>
    <w:rsid w:val="00EA3A19"/>
    <w:rsid w:val="00EA7108"/>
    <w:rsid w:val="00EA7522"/>
    <w:rsid w:val="00EB2F94"/>
    <w:rsid w:val="00EB3C3A"/>
    <w:rsid w:val="00EB3FBE"/>
    <w:rsid w:val="00EB4CD5"/>
    <w:rsid w:val="00EB4F91"/>
    <w:rsid w:val="00EB5B91"/>
    <w:rsid w:val="00EB647D"/>
    <w:rsid w:val="00EB6F09"/>
    <w:rsid w:val="00EC01EE"/>
    <w:rsid w:val="00EC0545"/>
    <w:rsid w:val="00EC082E"/>
    <w:rsid w:val="00EC0C92"/>
    <w:rsid w:val="00EC1983"/>
    <w:rsid w:val="00EC1CA9"/>
    <w:rsid w:val="00EC27B0"/>
    <w:rsid w:val="00EC3545"/>
    <w:rsid w:val="00EC3895"/>
    <w:rsid w:val="00EC47D6"/>
    <w:rsid w:val="00EC5064"/>
    <w:rsid w:val="00EC5795"/>
    <w:rsid w:val="00EC59BF"/>
    <w:rsid w:val="00EC5BE0"/>
    <w:rsid w:val="00EC6196"/>
    <w:rsid w:val="00EC78E2"/>
    <w:rsid w:val="00ED01F9"/>
    <w:rsid w:val="00ED0718"/>
    <w:rsid w:val="00ED0A40"/>
    <w:rsid w:val="00ED0B52"/>
    <w:rsid w:val="00ED11A1"/>
    <w:rsid w:val="00ED1BEE"/>
    <w:rsid w:val="00ED6304"/>
    <w:rsid w:val="00ED6A7B"/>
    <w:rsid w:val="00ED791B"/>
    <w:rsid w:val="00EE05E8"/>
    <w:rsid w:val="00EE19ED"/>
    <w:rsid w:val="00EE1C2A"/>
    <w:rsid w:val="00EE2C6D"/>
    <w:rsid w:val="00EE3728"/>
    <w:rsid w:val="00EE391B"/>
    <w:rsid w:val="00EE4140"/>
    <w:rsid w:val="00EE4486"/>
    <w:rsid w:val="00EE48FD"/>
    <w:rsid w:val="00EE62EE"/>
    <w:rsid w:val="00EE7F34"/>
    <w:rsid w:val="00EF04FC"/>
    <w:rsid w:val="00EF0AFD"/>
    <w:rsid w:val="00EF0BBD"/>
    <w:rsid w:val="00EF1FB8"/>
    <w:rsid w:val="00EF27AE"/>
    <w:rsid w:val="00EF2876"/>
    <w:rsid w:val="00EF3417"/>
    <w:rsid w:val="00EF34E2"/>
    <w:rsid w:val="00EF42C8"/>
    <w:rsid w:val="00EF435B"/>
    <w:rsid w:val="00EF556C"/>
    <w:rsid w:val="00EF60D9"/>
    <w:rsid w:val="00EF618C"/>
    <w:rsid w:val="00EF61F0"/>
    <w:rsid w:val="00EF72B7"/>
    <w:rsid w:val="00F005DE"/>
    <w:rsid w:val="00F021CA"/>
    <w:rsid w:val="00F0255B"/>
    <w:rsid w:val="00F02CDB"/>
    <w:rsid w:val="00F034CD"/>
    <w:rsid w:val="00F03535"/>
    <w:rsid w:val="00F03C13"/>
    <w:rsid w:val="00F04961"/>
    <w:rsid w:val="00F04BB0"/>
    <w:rsid w:val="00F04FD7"/>
    <w:rsid w:val="00F057D5"/>
    <w:rsid w:val="00F05F59"/>
    <w:rsid w:val="00F063F6"/>
    <w:rsid w:val="00F10128"/>
    <w:rsid w:val="00F103ED"/>
    <w:rsid w:val="00F1138F"/>
    <w:rsid w:val="00F11878"/>
    <w:rsid w:val="00F13498"/>
    <w:rsid w:val="00F13864"/>
    <w:rsid w:val="00F13DFA"/>
    <w:rsid w:val="00F161A8"/>
    <w:rsid w:val="00F1750D"/>
    <w:rsid w:val="00F1759D"/>
    <w:rsid w:val="00F17F15"/>
    <w:rsid w:val="00F2052D"/>
    <w:rsid w:val="00F20CDE"/>
    <w:rsid w:val="00F21E7E"/>
    <w:rsid w:val="00F224C7"/>
    <w:rsid w:val="00F23400"/>
    <w:rsid w:val="00F2375E"/>
    <w:rsid w:val="00F23BC2"/>
    <w:rsid w:val="00F249B6"/>
    <w:rsid w:val="00F253FB"/>
    <w:rsid w:val="00F2545B"/>
    <w:rsid w:val="00F25DB4"/>
    <w:rsid w:val="00F25DD1"/>
    <w:rsid w:val="00F261E5"/>
    <w:rsid w:val="00F301F2"/>
    <w:rsid w:val="00F30315"/>
    <w:rsid w:val="00F31A3B"/>
    <w:rsid w:val="00F31D4A"/>
    <w:rsid w:val="00F32691"/>
    <w:rsid w:val="00F32E8C"/>
    <w:rsid w:val="00F33064"/>
    <w:rsid w:val="00F33886"/>
    <w:rsid w:val="00F33B0F"/>
    <w:rsid w:val="00F3503E"/>
    <w:rsid w:val="00F3509B"/>
    <w:rsid w:val="00F356AC"/>
    <w:rsid w:val="00F364D5"/>
    <w:rsid w:val="00F36F4F"/>
    <w:rsid w:val="00F37173"/>
    <w:rsid w:val="00F37425"/>
    <w:rsid w:val="00F378DB"/>
    <w:rsid w:val="00F40CDA"/>
    <w:rsid w:val="00F4346C"/>
    <w:rsid w:val="00F43C37"/>
    <w:rsid w:val="00F44607"/>
    <w:rsid w:val="00F44650"/>
    <w:rsid w:val="00F446EA"/>
    <w:rsid w:val="00F44EF6"/>
    <w:rsid w:val="00F450F3"/>
    <w:rsid w:val="00F45749"/>
    <w:rsid w:val="00F45F52"/>
    <w:rsid w:val="00F4626B"/>
    <w:rsid w:val="00F462A1"/>
    <w:rsid w:val="00F46350"/>
    <w:rsid w:val="00F472EF"/>
    <w:rsid w:val="00F474B9"/>
    <w:rsid w:val="00F47CE3"/>
    <w:rsid w:val="00F50BCD"/>
    <w:rsid w:val="00F515EA"/>
    <w:rsid w:val="00F515F2"/>
    <w:rsid w:val="00F51EE3"/>
    <w:rsid w:val="00F52007"/>
    <w:rsid w:val="00F5420B"/>
    <w:rsid w:val="00F55361"/>
    <w:rsid w:val="00F55DC9"/>
    <w:rsid w:val="00F561D7"/>
    <w:rsid w:val="00F56B80"/>
    <w:rsid w:val="00F56E58"/>
    <w:rsid w:val="00F56F2C"/>
    <w:rsid w:val="00F57B19"/>
    <w:rsid w:val="00F57CF6"/>
    <w:rsid w:val="00F57DD3"/>
    <w:rsid w:val="00F6010E"/>
    <w:rsid w:val="00F603B2"/>
    <w:rsid w:val="00F61A9F"/>
    <w:rsid w:val="00F61F93"/>
    <w:rsid w:val="00F6471B"/>
    <w:rsid w:val="00F66033"/>
    <w:rsid w:val="00F67270"/>
    <w:rsid w:val="00F7040E"/>
    <w:rsid w:val="00F70F3D"/>
    <w:rsid w:val="00F7132C"/>
    <w:rsid w:val="00F73E27"/>
    <w:rsid w:val="00F73FF2"/>
    <w:rsid w:val="00F742AE"/>
    <w:rsid w:val="00F7496F"/>
    <w:rsid w:val="00F7521D"/>
    <w:rsid w:val="00F75F18"/>
    <w:rsid w:val="00F76475"/>
    <w:rsid w:val="00F767F8"/>
    <w:rsid w:val="00F807C2"/>
    <w:rsid w:val="00F807E8"/>
    <w:rsid w:val="00F80898"/>
    <w:rsid w:val="00F81026"/>
    <w:rsid w:val="00F81B0C"/>
    <w:rsid w:val="00F82765"/>
    <w:rsid w:val="00F82F9C"/>
    <w:rsid w:val="00F836B8"/>
    <w:rsid w:val="00F839E7"/>
    <w:rsid w:val="00F83D95"/>
    <w:rsid w:val="00F84198"/>
    <w:rsid w:val="00F84574"/>
    <w:rsid w:val="00F869E0"/>
    <w:rsid w:val="00F9016D"/>
    <w:rsid w:val="00F9042B"/>
    <w:rsid w:val="00F906E8"/>
    <w:rsid w:val="00F9086B"/>
    <w:rsid w:val="00F90DC6"/>
    <w:rsid w:val="00F910FF"/>
    <w:rsid w:val="00F91188"/>
    <w:rsid w:val="00F9149A"/>
    <w:rsid w:val="00F91E87"/>
    <w:rsid w:val="00F9279E"/>
    <w:rsid w:val="00F92811"/>
    <w:rsid w:val="00F92A9D"/>
    <w:rsid w:val="00F94FA4"/>
    <w:rsid w:val="00F960D4"/>
    <w:rsid w:val="00F965B3"/>
    <w:rsid w:val="00F96E4B"/>
    <w:rsid w:val="00F9731D"/>
    <w:rsid w:val="00F97CF6"/>
    <w:rsid w:val="00F97DF0"/>
    <w:rsid w:val="00F97F2E"/>
    <w:rsid w:val="00F97FA5"/>
    <w:rsid w:val="00FA045A"/>
    <w:rsid w:val="00FA1C8D"/>
    <w:rsid w:val="00FA1F8F"/>
    <w:rsid w:val="00FA2125"/>
    <w:rsid w:val="00FA2A56"/>
    <w:rsid w:val="00FA2DEA"/>
    <w:rsid w:val="00FA2ECA"/>
    <w:rsid w:val="00FA2ED7"/>
    <w:rsid w:val="00FA3E55"/>
    <w:rsid w:val="00FA40F6"/>
    <w:rsid w:val="00FA5069"/>
    <w:rsid w:val="00FA5AC3"/>
    <w:rsid w:val="00FA5CEF"/>
    <w:rsid w:val="00FA614F"/>
    <w:rsid w:val="00FA6333"/>
    <w:rsid w:val="00FA79CF"/>
    <w:rsid w:val="00FB0459"/>
    <w:rsid w:val="00FB0C84"/>
    <w:rsid w:val="00FB0F32"/>
    <w:rsid w:val="00FB1215"/>
    <w:rsid w:val="00FB1455"/>
    <w:rsid w:val="00FB17B8"/>
    <w:rsid w:val="00FB2528"/>
    <w:rsid w:val="00FB275A"/>
    <w:rsid w:val="00FB2828"/>
    <w:rsid w:val="00FB36C3"/>
    <w:rsid w:val="00FB59CA"/>
    <w:rsid w:val="00FB5FAC"/>
    <w:rsid w:val="00FB600D"/>
    <w:rsid w:val="00FB6A9B"/>
    <w:rsid w:val="00FB71CB"/>
    <w:rsid w:val="00FC03FB"/>
    <w:rsid w:val="00FC0C12"/>
    <w:rsid w:val="00FC19DF"/>
    <w:rsid w:val="00FC1DF2"/>
    <w:rsid w:val="00FC3037"/>
    <w:rsid w:val="00FC3E8C"/>
    <w:rsid w:val="00FC4639"/>
    <w:rsid w:val="00FC4B09"/>
    <w:rsid w:val="00FC5614"/>
    <w:rsid w:val="00FC5BE8"/>
    <w:rsid w:val="00FC68E1"/>
    <w:rsid w:val="00FC72F4"/>
    <w:rsid w:val="00FC7AB4"/>
    <w:rsid w:val="00FD059A"/>
    <w:rsid w:val="00FD2D89"/>
    <w:rsid w:val="00FD2E4D"/>
    <w:rsid w:val="00FD43AA"/>
    <w:rsid w:val="00FD4860"/>
    <w:rsid w:val="00FD614F"/>
    <w:rsid w:val="00FD73FC"/>
    <w:rsid w:val="00FD7A4E"/>
    <w:rsid w:val="00FE05D4"/>
    <w:rsid w:val="00FE05DD"/>
    <w:rsid w:val="00FE0DFF"/>
    <w:rsid w:val="00FE2227"/>
    <w:rsid w:val="00FE7281"/>
    <w:rsid w:val="00FE7674"/>
    <w:rsid w:val="00FE796F"/>
    <w:rsid w:val="00FF0162"/>
    <w:rsid w:val="00FF0AE9"/>
    <w:rsid w:val="00FF127D"/>
    <w:rsid w:val="00FF2280"/>
    <w:rsid w:val="00FF25AD"/>
    <w:rsid w:val="00FF3618"/>
    <w:rsid w:val="00FF40A2"/>
    <w:rsid w:val="00FF4419"/>
    <w:rsid w:val="00FF5790"/>
    <w:rsid w:val="00FF5EB2"/>
    <w:rsid w:val="00FF624E"/>
    <w:rsid w:val="00FF71B4"/>
    <w:rsid w:val="00FF72B5"/>
    <w:rsid w:val="00FF730D"/>
    <w:rsid w:val="00FF7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F081F4B"/>
  <w15:chartTrackingRefBased/>
  <w15:docId w15:val="{18BC02AC-64D3-4037-868C-97C739F0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uiPriority="10" w:qFormat="1"/>
    <w:lsdException w:name="Default Paragraph Font" w:uiPriority="0"/>
    <w:lsdException w:name="Subtitle" w:uiPriority="11" w:qFormat="1"/>
    <w:lsdException w:name="Strong" w:uiPriority="0" w:qFormat="1"/>
    <w:lsdException w:name="Emphasis" w:uiPriority="20" w:qFormat="1"/>
    <w:lsdException w:name="HTML Top of Form" w:uiPriority="0"/>
    <w:lsdException w:name="HTML Bottom of Form" w:uiPriority="0"/>
    <w:lsdException w:name="HTML Acronym" w:uiPriority="0"/>
    <w:lsdException w:name="HTML Cite" w:uiPriority="0"/>
    <w:lsdException w:name="HTML Code" w:uiPriority="0"/>
    <w:lsdException w:name="HTML Definition" w:uiPriority="0"/>
    <w:lsdException w:name="HTML Keyboard" w:semiHidden="1" w:uiPriority="0" w:unhideWhenUsed="1"/>
    <w:lsdException w:name="HTML Sample" w:semiHidden="1" w:uiPriority="0" w:unhideWhenUsed="1"/>
    <w:lsdException w:name="HTML Typewriter" w:uiPriority="0"/>
    <w:lsdException w:name="HTML Variable" w:uiPriority="0"/>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42E"/>
    <w:pPr>
      <w:tabs>
        <w:tab w:val="left" w:pos="567"/>
      </w:tabs>
      <w:spacing w:line="260" w:lineRule="exact"/>
    </w:pPr>
    <w:rPr>
      <w:sz w:val="22"/>
      <w:lang w:val="sl-SI" w:eastAsia="en-US"/>
    </w:rPr>
  </w:style>
  <w:style w:type="paragraph" w:styleId="Heading1">
    <w:name w:val="heading 1"/>
    <w:basedOn w:val="Normal"/>
    <w:next w:val="Normal"/>
    <w:link w:val="Heading1Char"/>
    <w:uiPriority w:val="9"/>
    <w:qFormat/>
    <w:rsid w:val="00806836"/>
    <w:pPr>
      <w:spacing w:line="240" w:lineRule="auto"/>
      <w:ind w:left="357" w:hanging="357"/>
      <w:outlineLvl w:val="0"/>
    </w:pPr>
    <w:rPr>
      <w:b/>
      <w:kern w:val="32"/>
    </w:rPr>
  </w:style>
  <w:style w:type="paragraph" w:styleId="Heading2">
    <w:name w:val="heading 2"/>
    <w:basedOn w:val="Normal"/>
    <w:next w:val="Normal"/>
    <w:link w:val="Heading2Char"/>
    <w:uiPriority w:val="9"/>
    <w:qFormat/>
    <w:rsid w:val="00E55EC6"/>
    <w:pPr>
      <w:keepNext/>
      <w:spacing w:before="240" w:after="60"/>
      <w:outlineLvl w:val="1"/>
    </w:pPr>
    <w:rPr>
      <w:rFonts w:ascii="Cambria" w:hAnsi="Cambria"/>
      <w:b/>
      <w:i/>
      <w:sz w:val="28"/>
    </w:rPr>
  </w:style>
  <w:style w:type="paragraph" w:styleId="Heading3">
    <w:name w:val="heading 3"/>
    <w:basedOn w:val="Normal"/>
    <w:next w:val="Normal"/>
    <w:link w:val="Heading3Char"/>
    <w:uiPriority w:val="9"/>
    <w:qFormat/>
    <w:rsid w:val="00E55EC6"/>
    <w:pPr>
      <w:keepNext/>
      <w:keepLines/>
      <w:spacing w:before="120" w:after="80"/>
      <w:outlineLvl w:val="2"/>
    </w:pPr>
    <w:rPr>
      <w:rFonts w:ascii="Cambria" w:hAnsi="Cambria"/>
      <w:b/>
      <w:sz w:val="26"/>
    </w:rPr>
  </w:style>
  <w:style w:type="paragraph" w:styleId="Heading4">
    <w:name w:val="heading 4"/>
    <w:basedOn w:val="Normal"/>
    <w:next w:val="Normal"/>
    <w:link w:val="Heading4Char"/>
    <w:uiPriority w:val="9"/>
    <w:qFormat/>
    <w:rsid w:val="00E55EC6"/>
    <w:pPr>
      <w:keepNext/>
      <w:jc w:val="both"/>
      <w:outlineLvl w:val="3"/>
    </w:pPr>
    <w:rPr>
      <w:rFonts w:ascii="Calibri" w:hAnsi="Calibri"/>
      <w:b/>
      <w:sz w:val="28"/>
    </w:rPr>
  </w:style>
  <w:style w:type="paragraph" w:styleId="Heading5">
    <w:name w:val="heading 5"/>
    <w:basedOn w:val="Normal"/>
    <w:next w:val="Normal"/>
    <w:link w:val="Heading5Char"/>
    <w:uiPriority w:val="9"/>
    <w:qFormat/>
    <w:rsid w:val="00E55EC6"/>
    <w:pPr>
      <w:keepNext/>
      <w:jc w:val="both"/>
      <w:outlineLvl w:val="4"/>
    </w:pPr>
    <w:rPr>
      <w:rFonts w:ascii="Calibri" w:hAnsi="Calibri"/>
      <w:b/>
      <w:i/>
      <w:sz w:val="26"/>
    </w:rPr>
  </w:style>
  <w:style w:type="paragraph" w:styleId="Heading6">
    <w:name w:val="heading 6"/>
    <w:basedOn w:val="Normal"/>
    <w:next w:val="Normal"/>
    <w:link w:val="Heading6Char"/>
    <w:uiPriority w:val="9"/>
    <w:qFormat/>
    <w:rsid w:val="00E55EC6"/>
    <w:pPr>
      <w:keepNext/>
      <w:tabs>
        <w:tab w:val="left" w:pos="-720"/>
        <w:tab w:val="left" w:pos="4536"/>
      </w:tabs>
      <w:suppressAutoHyphens/>
      <w:outlineLvl w:val="5"/>
    </w:pPr>
    <w:rPr>
      <w:rFonts w:ascii="Calibri" w:hAnsi="Calibri"/>
      <w:b/>
    </w:rPr>
  </w:style>
  <w:style w:type="paragraph" w:styleId="Heading7">
    <w:name w:val="heading 7"/>
    <w:basedOn w:val="Normal"/>
    <w:next w:val="Normal"/>
    <w:link w:val="Heading7Char"/>
    <w:uiPriority w:val="9"/>
    <w:qFormat/>
    <w:rsid w:val="00E55EC6"/>
    <w:pPr>
      <w:keepNext/>
      <w:tabs>
        <w:tab w:val="left" w:pos="-720"/>
        <w:tab w:val="left" w:pos="4536"/>
      </w:tabs>
      <w:suppressAutoHyphens/>
      <w:jc w:val="both"/>
      <w:outlineLvl w:val="6"/>
    </w:pPr>
    <w:rPr>
      <w:rFonts w:ascii="Calibri" w:hAnsi="Calibri"/>
      <w:sz w:val="24"/>
    </w:rPr>
  </w:style>
  <w:style w:type="paragraph" w:styleId="Heading8">
    <w:name w:val="heading 8"/>
    <w:basedOn w:val="Normal"/>
    <w:next w:val="Normal"/>
    <w:link w:val="Heading8Char"/>
    <w:uiPriority w:val="9"/>
    <w:qFormat/>
    <w:rsid w:val="00E55EC6"/>
    <w:pPr>
      <w:keepNext/>
      <w:ind w:left="567" w:hanging="567"/>
      <w:jc w:val="both"/>
      <w:outlineLvl w:val="7"/>
    </w:pPr>
    <w:rPr>
      <w:rFonts w:ascii="Calibri" w:hAnsi="Calibri"/>
      <w:i/>
      <w:sz w:val="24"/>
    </w:rPr>
  </w:style>
  <w:style w:type="paragraph" w:styleId="Heading9">
    <w:name w:val="heading 9"/>
    <w:basedOn w:val="Normal"/>
    <w:next w:val="Normal"/>
    <w:link w:val="Heading9Char"/>
    <w:uiPriority w:val="9"/>
    <w:qFormat/>
    <w:rsid w:val="00E55EC6"/>
    <w:pPr>
      <w:keepNext/>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06836"/>
    <w:rPr>
      <w:b/>
      <w:kern w:val="32"/>
      <w:sz w:val="22"/>
      <w:lang w:val="sl-SI" w:eastAsia="en-US"/>
    </w:rPr>
  </w:style>
  <w:style w:type="character" w:customStyle="1" w:styleId="Heading2Char">
    <w:name w:val="Heading 2 Char"/>
    <w:link w:val="Heading2"/>
    <w:uiPriority w:val="9"/>
    <w:semiHidden/>
    <w:locked/>
    <w:rsid w:val="00E55EC6"/>
    <w:rPr>
      <w:rFonts w:ascii="Cambria" w:hAnsi="Cambria"/>
      <w:b/>
      <w:i/>
      <w:sz w:val="28"/>
      <w:lang w:val="sl-SI" w:eastAsia="en-US"/>
    </w:rPr>
  </w:style>
  <w:style w:type="character" w:customStyle="1" w:styleId="Heading3Char">
    <w:name w:val="Heading 3 Char"/>
    <w:link w:val="Heading3"/>
    <w:uiPriority w:val="9"/>
    <w:semiHidden/>
    <w:locked/>
    <w:rsid w:val="00E55EC6"/>
    <w:rPr>
      <w:rFonts w:ascii="Cambria" w:hAnsi="Cambria"/>
      <w:b/>
      <w:sz w:val="26"/>
      <w:lang w:val="sl-SI" w:eastAsia="en-US"/>
    </w:rPr>
  </w:style>
  <w:style w:type="character" w:customStyle="1" w:styleId="Heading4Char">
    <w:name w:val="Heading 4 Char"/>
    <w:link w:val="Heading4"/>
    <w:uiPriority w:val="9"/>
    <w:semiHidden/>
    <w:locked/>
    <w:rsid w:val="00E55EC6"/>
    <w:rPr>
      <w:rFonts w:ascii="Calibri" w:hAnsi="Calibri"/>
      <w:b/>
      <w:sz w:val="28"/>
      <w:lang w:val="sl-SI" w:eastAsia="en-US"/>
    </w:rPr>
  </w:style>
  <w:style w:type="character" w:customStyle="1" w:styleId="Heading5Char">
    <w:name w:val="Heading 5 Char"/>
    <w:link w:val="Heading5"/>
    <w:uiPriority w:val="9"/>
    <w:semiHidden/>
    <w:locked/>
    <w:rsid w:val="00E55EC6"/>
    <w:rPr>
      <w:rFonts w:ascii="Calibri" w:hAnsi="Calibri"/>
      <w:b/>
      <w:i/>
      <w:sz w:val="26"/>
      <w:lang w:val="sl-SI" w:eastAsia="en-US"/>
    </w:rPr>
  </w:style>
  <w:style w:type="character" w:customStyle="1" w:styleId="Heading6Char">
    <w:name w:val="Heading 6 Char"/>
    <w:link w:val="Heading6"/>
    <w:uiPriority w:val="9"/>
    <w:semiHidden/>
    <w:locked/>
    <w:rsid w:val="00E55EC6"/>
    <w:rPr>
      <w:rFonts w:ascii="Calibri" w:hAnsi="Calibri"/>
      <w:b/>
      <w:sz w:val="22"/>
      <w:lang w:val="sl-SI" w:eastAsia="en-US"/>
    </w:rPr>
  </w:style>
  <w:style w:type="character" w:customStyle="1" w:styleId="Heading7Char">
    <w:name w:val="Heading 7 Char"/>
    <w:link w:val="Heading7"/>
    <w:uiPriority w:val="9"/>
    <w:semiHidden/>
    <w:locked/>
    <w:rsid w:val="00E55EC6"/>
    <w:rPr>
      <w:rFonts w:ascii="Calibri" w:hAnsi="Calibri"/>
      <w:sz w:val="24"/>
      <w:lang w:val="sl-SI" w:eastAsia="en-US"/>
    </w:rPr>
  </w:style>
  <w:style w:type="character" w:customStyle="1" w:styleId="Heading8Char">
    <w:name w:val="Heading 8 Char"/>
    <w:link w:val="Heading8"/>
    <w:uiPriority w:val="9"/>
    <w:semiHidden/>
    <w:locked/>
    <w:rsid w:val="00E55EC6"/>
    <w:rPr>
      <w:rFonts w:ascii="Calibri" w:hAnsi="Calibri"/>
      <w:i/>
      <w:sz w:val="24"/>
      <w:lang w:val="sl-SI" w:eastAsia="en-US"/>
    </w:rPr>
  </w:style>
  <w:style w:type="character" w:customStyle="1" w:styleId="Heading9Char">
    <w:name w:val="Heading 9 Char"/>
    <w:link w:val="Heading9"/>
    <w:uiPriority w:val="9"/>
    <w:semiHidden/>
    <w:locked/>
    <w:rsid w:val="00E55EC6"/>
    <w:rPr>
      <w:rFonts w:ascii="Cambria" w:hAnsi="Cambria"/>
      <w:sz w:val="22"/>
      <w:lang w:val="sl-SI" w:eastAsia="en-US"/>
    </w:rPr>
  </w:style>
  <w:style w:type="paragraph" w:styleId="Header">
    <w:name w:val="header"/>
    <w:basedOn w:val="Normal"/>
    <w:link w:val="HeaderChar"/>
    <w:uiPriority w:val="99"/>
    <w:rsid w:val="00E55EC6"/>
    <w:pPr>
      <w:tabs>
        <w:tab w:val="center" w:pos="4153"/>
        <w:tab w:val="right" w:pos="8306"/>
      </w:tabs>
      <w:spacing w:line="240" w:lineRule="auto"/>
    </w:pPr>
  </w:style>
  <w:style w:type="character" w:customStyle="1" w:styleId="HeaderChar">
    <w:name w:val="Header Char"/>
    <w:link w:val="Header"/>
    <w:uiPriority w:val="99"/>
    <w:semiHidden/>
    <w:locked/>
    <w:rsid w:val="00E55EC6"/>
    <w:rPr>
      <w:sz w:val="22"/>
      <w:lang w:val="sl-SI" w:eastAsia="en-US"/>
    </w:rPr>
  </w:style>
  <w:style w:type="paragraph" w:styleId="Footer">
    <w:name w:val="footer"/>
    <w:basedOn w:val="Normal"/>
    <w:link w:val="FooterChar"/>
    <w:uiPriority w:val="99"/>
    <w:rsid w:val="00E55EC6"/>
    <w:pPr>
      <w:tabs>
        <w:tab w:val="center" w:pos="4536"/>
        <w:tab w:val="center" w:pos="8930"/>
      </w:tabs>
      <w:spacing w:line="240" w:lineRule="auto"/>
    </w:pPr>
  </w:style>
  <w:style w:type="character" w:customStyle="1" w:styleId="FooterChar">
    <w:name w:val="Footer Char"/>
    <w:link w:val="Footer"/>
    <w:uiPriority w:val="99"/>
    <w:semiHidden/>
    <w:locked/>
    <w:rsid w:val="00E55EC6"/>
    <w:rPr>
      <w:sz w:val="22"/>
      <w:lang w:val="sl-SI" w:eastAsia="en-US"/>
    </w:rPr>
  </w:style>
  <w:style w:type="character" w:styleId="PageNumber">
    <w:name w:val="page number"/>
    <w:uiPriority w:val="99"/>
    <w:rsid w:val="00E55EC6"/>
  </w:style>
  <w:style w:type="paragraph" w:styleId="EndnoteText">
    <w:name w:val="endnote text"/>
    <w:basedOn w:val="Normal"/>
    <w:next w:val="Normal"/>
    <w:link w:val="EndnoteTextChar"/>
    <w:uiPriority w:val="99"/>
    <w:semiHidden/>
    <w:rsid w:val="00E55EC6"/>
    <w:pPr>
      <w:spacing w:line="240" w:lineRule="auto"/>
    </w:pPr>
    <w:rPr>
      <w:sz w:val="20"/>
    </w:rPr>
  </w:style>
  <w:style w:type="character" w:customStyle="1" w:styleId="EndnoteTextChar">
    <w:name w:val="Endnote Text Char"/>
    <w:link w:val="EndnoteText"/>
    <w:uiPriority w:val="99"/>
    <w:semiHidden/>
    <w:locked/>
    <w:rsid w:val="00E55EC6"/>
    <w:rPr>
      <w:lang w:val="sl-SI" w:eastAsia="en-US"/>
    </w:rPr>
  </w:style>
  <w:style w:type="character" w:styleId="EndnoteReference">
    <w:name w:val="endnote reference"/>
    <w:uiPriority w:val="99"/>
    <w:semiHidden/>
    <w:rsid w:val="00E55EC6"/>
    <w:rPr>
      <w:vertAlign w:val="superscript"/>
    </w:rPr>
  </w:style>
  <w:style w:type="character" w:styleId="CommentReference">
    <w:name w:val="annotation reference"/>
    <w:uiPriority w:val="99"/>
    <w:semiHidden/>
    <w:rsid w:val="00E55EC6"/>
    <w:rPr>
      <w:sz w:val="16"/>
    </w:rPr>
  </w:style>
  <w:style w:type="paragraph" w:styleId="CommentText">
    <w:name w:val="annotation text"/>
    <w:aliases w:val="Annotationtext"/>
    <w:basedOn w:val="Normal"/>
    <w:link w:val="CommentTextChar"/>
    <w:uiPriority w:val="99"/>
    <w:rsid w:val="00E55EC6"/>
    <w:rPr>
      <w:sz w:val="20"/>
    </w:rPr>
  </w:style>
  <w:style w:type="character" w:customStyle="1" w:styleId="CommentTextChar">
    <w:name w:val="Comment Text Char"/>
    <w:aliases w:val="Annotationtext Char"/>
    <w:link w:val="CommentText"/>
    <w:uiPriority w:val="99"/>
    <w:locked/>
    <w:rsid w:val="00E55EC6"/>
    <w:rPr>
      <w:lang w:val="sl-SI" w:eastAsia="en-US"/>
    </w:rPr>
  </w:style>
  <w:style w:type="paragraph" w:styleId="BodyText2">
    <w:name w:val="Body Text 2"/>
    <w:basedOn w:val="Normal"/>
    <w:link w:val="BodyText2Char"/>
    <w:uiPriority w:val="99"/>
    <w:rsid w:val="00E55EC6"/>
    <w:pPr>
      <w:tabs>
        <w:tab w:val="clear" w:pos="567"/>
      </w:tabs>
      <w:spacing w:line="240" w:lineRule="auto"/>
      <w:ind w:left="567" w:hanging="567"/>
    </w:pPr>
  </w:style>
  <w:style w:type="character" w:customStyle="1" w:styleId="BodyText2Char">
    <w:name w:val="Body Text 2 Char"/>
    <w:link w:val="BodyText2"/>
    <w:uiPriority w:val="99"/>
    <w:semiHidden/>
    <w:locked/>
    <w:rsid w:val="00E55EC6"/>
    <w:rPr>
      <w:sz w:val="22"/>
      <w:lang w:val="sl-SI" w:eastAsia="en-US"/>
    </w:rPr>
  </w:style>
  <w:style w:type="paragraph" w:styleId="BodyText">
    <w:name w:val="Body Text"/>
    <w:basedOn w:val="Normal"/>
    <w:link w:val="BodyTextChar"/>
    <w:uiPriority w:val="99"/>
    <w:rsid w:val="00E55EC6"/>
  </w:style>
  <w:style w:type="character" w:customStyle="1" w:styleId="BodyTextChar">
    <w:name w:val="Body Text Char"/>
    <w:link w:val="BodyText"/>
    <w:uiPriority w:val="99"/>
    <w:semiHidden/>
    <w:locked/>
    <w:rsid w:val="00E55EC6"/>
    <w:rPr>
      <w:sz w:val="22"/>
      <w:lang w:val="sl-SI" w:eastAsia="en-US"/>
    </w:rPr>
  </w:style>
  <w:style w:type="paragraph" w:styleId="BodyText3">
    <w:name w:val="Body Text 3"/>
    <w:basedOn w:val="Normal"/>
    <w:link w:val="BodyText3Char"/>
    <w:uiPriority w:val="99"/>
    <w:rsid w:val="00E55EC6"/>
    <w:pPr>
      <w:jc w:val="both"/>
    </w:pPr>
    <w:rPr>
      <w:sz w:val="16"/>
    </w:rPr>
  </w:style>
  <w:style w:type="character" w:customStyle="1" w:styleId="BodyText3Char">
    <w:name w:val="Body Text 3 Char"/>
    <w:link w:val="BodyText3"/>
    <w:uiPriority w:val="99"/>
    <w:semiHidden/>
    <w:locked/>
    <w:rsid w:val="00E55EC6"/>
    <w:rPr>
      <w:sz w:val="16"/>
      <w:lang w:val="sl-SI" w:eastAsia="en-US"/>
    </w:rPr>
  </w:style>
  <w:style w:type="paragraph" w:styleId="BodyTextIndent2">
    <w:name w:val="Body Text Indent 2"/>
    <w:basedOn w:val="Normal"/>
    <w:link w:val="BodyTextIndent2Char"/>
    <w:uiPriority w:val="99"/>
    <w:rsid w:val="00E55EC6"/>
    <w:pPr>
      <w:ind w:left="567" w:hanging="567"/>
      <w:jc w:val="both"/>
    </w:pPr>
  </w:style>
  <w:style w:type="character" w:customStyle="1" w:styleId="BodyTextIndent2Char">
    <w:name w:val="Body Text Indent 2 Char"/>
    <w:link w:val="BodyTextIndent2"/>
    <w:uiPriority w:val="99"/>
    <w:semiHidden/>
    <w:locked/>
    <w:rsid w:val="00E55EC6"/>
    <w:rPr>
      <w:sz w:val="22"/>
      <w:lang w:val="sl-SI" w:eastAsia="en-US"/>
    </w:rPr>
  </w:style>
  <w:style w:type="paragraph" w:styleId="FootnoteText">
    <w:name w:val="footnote text"/>
    <w:basedOn w:val="Normal"/>
    <w:link w:val="FootnoteTextChar"/>
    <w:uiPriority w:val="99"/>
    <w:semiHidden/>
    <w:rsid w:val="00E55EC6"/>
    <w:rPr>
      <w:sz w:val="20"/>
    </w:rPr>
  </w:style>
  <w:style w:type="character" w:customStyle="1" w:styleId="FootnoteTextChar">
    <w:name w:val="Footnote Text Char"/>
    <w:link w:val="FootnoteText"/>
    <w:uiPriority w:val="99"/>
    <w:semiHidden/>
    <w:locked/>
    <w:rsid w:val="00E55EC6"/>
    <w:rPr>
      <w:lang w:val="sl-SI" w:eastAsia="en-US"/>
    </w:rPr>
  </w:style>
  <w:style w:type="character" w:styleId="FootnoteReference">
    <w:name w:val="footnote reference"/>
    <w:uiPriority w:val="99"/>
    <w:semiHidden/>
    <w:rsid w:val="00E55EC6"/>
    <w:rPr>
      <w:vertAlign w:val="superscript"/>
    </w:rPr>
  </w:style>
  <w:style w:type="paragraph" w:styleId="BodyTextIndent3">
    <w:name w:val="Body Text Indent 3"/>
    <w:basedOn w:val="Normal"/>
    <w:link w:val="BodyTextIndent3Char"/>
    <w:uiPriority w:val="99"/>
    <w:rsid w:val="00E55EC6"/>
    <w:pPr>
      <w:ind w:left="567" w:hanging="567"/>
    </w:pPr>
    <w:rPr>
      <w:sz w:val="16"/>
    </w:rPr>
  </w:style>
  <w:style w:type="character" w:customStyle="1" w:styleId="BodyTextIndent3Char">
    <w:name w:val="Body Text Indent 3 Char"/>
    <w:link w:val="BodyTextIndent3"/>
    <w:uiPriority w:val="99"/>
    <w:semiHidden/>
    <w:locked/>
    <w:rsid w:val="00E55EC6"/>
    <w:rPr>
      <w:sz w:val="16"/>
      <w:lang w:val="sl-SI" w:eastAsia="en-US"/>
    </w:rPr>
  </w:style>
  <w:style w:type="paragraph" w:styleId="BlockText">
    <w:name w:val="Block Text"/>
    <w:basedOn w:val="Normal"/>
    <w:uiPriority w:val="99"/>
    <w:rsid w:val="00E55EC6"/>
    <w:pPr>
      <w:tabs>
        <w:tab w:val="clear" w:pos="567"/>
        <w:tab w:val="left" w:pos="2657"/>
      </w:tabs>
      <w:spacing w:before="120" w:line="240" w:lineRule="auto"/>
      <w:ind w:left="-37" w:right="-28"/>
    </w:pPr>
  </w:style>
  <w:style w:type="paragraph" w:styleId="BodyTextIndent">
    <w:name w:val="Body Text Indent"/>
    <w:basedOn w:val="Normal"/>
    <w:link w:val="BodyTextIndentChar"/>
    <w:uiPriority w:val="99"/>
    <w:rsid w:val="00E55EC6"/>
    <w:pPr>
      <w:tabs>
        <w:tab w:val="clear" w:pos="567"/>
      </w:tabs>
      <w:spacing w:line="240" w:lineRule="auto"/>
      <w:ind w:left="567" w:hanging="567"/>
    </w:pPr>
  </w:style>
  <w:style w:type="character" w:customStyle="1" w:styleId="BodyTextIndentChar">
    <w:name w:val="Body Text Indent Char"/>
    <w:link w:val="BodyTextIndent"/>
    <w:uiPriority w:val="99"/>
    <w:semiHidden/>
    <w:locked/>
    <w:rsid w:val="00E55EC6"/>
    <w:rPr>
      <w:sz w:val="22"/>
      <w:lang w:val="sl-SI" w:eastAsia="en-US"/>
    </w:rPr>
  </w:style>
  <w:style w:type="character" w:styleId="Hyperlink">
    <w:name w:val="Hyperlink"/>
    <w:uiPriority w:val="99"/>
    <w:rsid w:val="00E55EC6"/>
    <w:rPr>
      <w:color w:val="0000FF"/>
      <w:u w:val="single"/>
    </w:rPr>
  </w:style>
  <w:style w:type="character" w:styleId="FollowedHyperlink">
    <w:name w:val="FollowedHyperlink"/>
    <w:uiPriority w:val="99"/>
    <w:rsid w:val="00E55EC6"/>
    <w:rPr>
      <w:color w:val="800080"/>
      <w:u w:val="single"/>
    </w:rPr>
  </w:style>
  <w:style w:type="paragraph" w:styleId="DocumentMap">
    <w:name w:val="Document Map"/>
    <w:basedOn w:val="Normal"/>
    <w:link w:val="DocumentMapChar"/>
    <w:uiPriority w:val="99"/>
    <w:semiHidden/>
    <w:rsid w:val="00E55EC6"/>
    <w:pPr>
      <w:shd w:val="clear" w:color="auto" w:fill="000080"/>
    </w:pPr>
    <w:rPr>
      <w:rFonts w:ascii="Tahoma" w:hAnsi="Tahoma"/>
      <w:sz w:val="16"/>
    </w:rPr>
  </w:style>
  <w:style w:type="character" w:customStyle="1" w:styleId="DocumentMapChar">
    <w:name w:val="Document Map Char"/>
    <w:link w:val="DocumentMap"/>
    <w:uiPriority w:val="99"/>
    <w:semiHidden/>
    <w:locked/>
    <w:rsid w:val="00E55EC6"/>
    <w:rPr>
      <w:rFonts w:ascii="Tahoma" w:hAnsi="Tahoma"/>
      <w:sz w:val="16"/>
      <w:lang w:val="sl-SI" w:eastAsia="en-US"/>
    </w:rPr>
  </w:style>
  <w:style w:type="paragraph" w:customStyle="1" w:styleId="BalloonText2">
    <w:name w:val="Balloon Text2"/>
    <w:basedOn w:val="Normal"/>
    <w:semiHidden/>
    <w:rsid w:val="00E55EC6"/>
    <w:rPr>
      <w:rFonts w:ascii="Tahoma" w:hAnsi="Tahoma" w:cs="Tahoma"/>
      <w:sz w:val="16"/>
      <w:szCs w:val="16"/>
    </w:rPr>
  </w:style>
  <w:style w:type="paragraph" w:styleId="TOC6">
    <w:name w:val="toc 6"/>
    <w:basedOn w:val="Normal"/>
    <w:next w:val="Normal"/>
    <w:uiPriority w:val="39"/>
    <w:semiHidden/>
    <w:rsid w:val="00E55EC6"/>
    <w:pPr>
      <w:tabs>
        <w:tab w:val="clear" w:pos="567"/>
      </w:tabs>
      <w:suppressAutoHyphens/>
      <w:spacing w:line="240" w:lineRule="auto"/>
    </w:pPr>
    <w:rPr>
      <w:lang w:val="en-US" w:eastAsia="ar-SA"/>
    </w:rPr>
  </w:style>
  <w:style w:type="paragraph" w:customStyle="1" w:styleId="FigureLegend">
    <w:name w:val="Figure Legend"/>
    <w:basedOn w:val="Normal"/>
    <w:rsid w:val="00E55EC6"/>
    <w:pPr>
      <w:keepNext/>
      <w:keepLines/>
      <w:widowControl w:val="0"/>
      <w:tabs>
        <w:tab w:val="clear" w:pos="567"/>
      </w:tabs>
      <w:suppressAutoHyphens/>
      <w:spacing w:line="240" w:lineRule="exact"/>
    </w:pPr>
    <w:rPr>
      <w:sz w:val="20"/>
      <w:lang w:val="en-US" w:eastAsia="ar-SA"/>
    </w:rPr>
  </w:style>
  <w:style w:type="paragraph" w:customStyle="1" w:styleId="BalloonText1">
    <w:name w:val="Balloon Text1"/>
    <w:basedOn w:val="Normal"/>
    <w:semiHidden/>
    <w:rsid w:val="00E55EC6"/>
    <w:rPr>
      <w:rFonts w:ascii="Tahoma" w:hAnsi="Tahoma" w:cs="Tahoma"/>
      <w:sz w:val="16"/>
      <w:szCs w:val="16"/>
    </w:rPr>
  </w:style>
  <w:style w:type="character" w:styleId="Strong">
    <w:name w:val="Strong"/>
    <w:qFormat/>
    <w:rsid w:val="00E55EC6"/>
    <w:rPr>
      <w:b/>
    </w:rPr>
  </w:style>
  <w:style w:type="paragraph" w:customStyle="1" w:styleId="CommentSubject1">
    <w:name w:val="Comment Subject1"/>
    <w:basedOn w:val="CommentText"/>
    <w:next w:val="CommentText"/>
    <w:semiHidden/>
    <w:rsid w:val="00E55EC6"/>
    <w:rPr>
      <w:b/>
      <w:bCs/>
    </w:rPr>
  </w:style>
  <w:style w:type="paragraph" w:customStyle="1" w:styleId="Besedilooblaka1">
    <w:name w:val="Besedilo oblačka1"/>
    <w:basedOn w:val="Normal"/>
    <w:semiHidden/>
    <w:rsid w:val="00E55EC6"/>
    <w:rPr>
      <w:rFonts w:ascii="Tahoma" w:hAnsi="Tahoma" w:cs="Tahoma"/>
      <w:sz w:val="16"/>
      <w:szCs w:val="16"/>
    </w:rPr>
  </w:style>
  <w:style w:type="paragraph" w:customStyle="1" w:styleId="BalloonText3">
    <w:name w:val="Balloon Text3"/>
    <w:basedOn w:val="Normal"/>
    <w:semiHidden/>
    <w:rsid w:val="00E55EC6"/>
    <w:rPr>
      <w:rFonts w:ascii="Tahoma" w:hAnsi="Tahoma" w:cs="Tahoma"/>
      <w:sz w:val="16"/>
      <w:szCs w:val="16"/>
    </w:rPr>
  </w:style>
  <w:style w:type="paragraph" w:customStyle="1" w:styleId="CommentSubject2">
    <w:name w:val="Comment Subject2"/>
    <w:basedOn w:val="CommentText"/>
    <w:next w:val="CommentText"/>
    <w:semiHidden/>
    <w:rsid w:val="00E55EC6"/>
    <w:rPr>
      <w:b/>
      <w:bCs/>
    </w:rPr>
  </w:style>
  <w:style w:type="character" w:styleId="Emphasis">
    <w:name w:val="Emphasis"/>
    <w:uiPriority w:val="20"/>
    <w:qFormat/>
    <w:rsid w:val="00E55EC6"/>
    <w:rPr>
      <w:i/>
    </w:rPr>
  </w:style>
  <w:style w:type="paragraph" w:customStyle="1" w:styleId="Text1">
    <w:name w:val="Text 1"/>
    <w:basedOn w:val="Normal"/>
    <w:rsid w:val="00E55EC6"/>
    <w:pPr>
      <w:tabs>
        <w:tab w:val="clear" w:pos="567"/>
      </w:tabs>
      <w:spacing w:after="240" w:line="240" w:lineRule="auto"/>
    </w:pPr>
    <w:rPr>
      <w:sz w:val="24"/>
      <w:lang w:val="en-US"/>
    </w:rPr>
  </w:style>
  <w:style w:type="character" w:customStyle="1" w:styleId="Text1Char">
    <w:name w:val="Text 1 Char"/>
    <w:rsid w:val="00E55EC6"/>
    <w:rPr>
      <w:sz w:val="24"/>
      <w:lang w:val="en-US" w:eastAsia="en-US"/>
    </w:rPr>
  </w:style>
  <w:style w:type="character" w:customStyle="1" w:styleId="tw4winMark">
    <w:name w:val="tw4winMark"/>
    <w:rsid w:val="00E55EC6"/>
    <w:rPr>
      <w:rFonts w:ascii="Courier New" w:hAnsi="Courier New"/>
      <w:vanish/>
      <w:color w:val="800080"/>
      <w:sz w:val="24"/>
      <w:vertAlign w:val="subscript"/>
    </w:rPr>
  </w:style>
  <w:style w:type="paragraph" w:customStyle="1" w:styleId="Table-Text">
    <w:name w:val="Table-Text"/>
    <w:basedOn w:val="Normal"/>
    <w:rsid w:val="00E55EC6"/>
    <w:pPr>
      <w:keepNext/>
      <w:keepLines/>
      <w:tabs>
        <w:tab w:val="clear" w:pos="567"/>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line="240" w:lineRule="auto"/>
    </w:pPr>
    <w:rPr>
      <w:sz w:val="20"/>
      <w:lang w:val="en-US"/>
    </w:rPr>
  </w:style>
  <w:style w:type="paragraph" w:styleId="Caption">
    <w:name w:val="caption"/>
    <w:basedOn w:val="Normal"/>
    <w:next w:val="Text1"/>
    <w:uiPriority w:val="35"/>
    <w:qFormat/>
    <w:rsid w:val="00E55EC6"/>
    <w:pPr>
      <w:keepNext/>
      <w:keepLines/>
      <w:tabs>
        <w:tab w:val="clear" w:pos="567"/>
      </w:tabs>
      <w:spacing w:after="120" w:line="240" w:lineRule="auto"/>
      <w:ind w:left="2160" w:hanging="2160"/>
    </w:pPr>
    <w:rPr>
      <w:b/>
      <w:bCs/>
      <w:sz w:val="24"/>
      <w:szCs w:val="24"/>
      <w:lang w:val="en-US"/>
    </w:rPr>
  </w:style>
  <w:style w:type="paragraph" w:customStyle="1" w:styleId="Table-Heading">
    <w:name w:val="Table-Heading"/>
    <w:basedOn w:val="Table-Text"/>
    <w:next w:val="Table-Text"/>
    <w:rsid w:val="00E55EC6"/>
    <w:pPr>
      <w:jc w:val="center"/>
    </w:pPr>
    <w:rPr>
      <w:b/>
      <w:bCs/>
    </w:rPr>
  </w:style>
  <w:style w:type="paragraph" w:customStyle="1" w:styleId="StyleTable-HeadingLeft">
    <w:name w:val="Style Table-Heading + Left"/>
    <w:basedOn w:val="Table-Heading"/>
    <w:rsid w:val="00E55EC6"/>
    <w:pPr>
      <w:jc w:val="left"/>
    </w:pPr>
  </w:style>
  <w:style w:type="paragraph" w:customStyle="1" w:styleId="PIText">
    <w:name w:val="PI Text"/>
    <w:basedOn w:val="Normal"/>
    <w:rsid w:val="00E55EC6"/>
    <w:pPr>
      <w:tabs>
        <w:tab w:val="clear" w:pos="567"/>
      </w:tabs>
      <w:spacing w:before="120" w:line="240" w:lineRule="auto"/>
    </w:pPr>
    <w:rPr>
      <w:rFonts w:ascii="Arial" w:hAnsi="Arial" w:cs="Arial"/>
      <w:sz w:val="24"/>
      <w:szCs w:val="24"/>
      <w:lang w:val="en-US"/>
    </w:rPr>
  </w:style>
  <w:style w:type="paragraph" w:customStyle="1" w:styleId="BodyTextIndent4">
    <w:name w:val="Body Text Indent 4"/>
    <w:basedOn w:val="Normal"/>
    <w:rsid w:val="00E55EC6"/>
    <w:pPr>
      <w:numPr>
        <w:numId w:val="27"/>
      </w:numPr>
      <w:tabs>
        <w:tab w:val="clear" w:pos="567"/>
      </w:tabs>
    </w:pPr>
    <w:rPr>
      <w:lang w:val="en-GB" w:eastAsia="en-GB"/>
    </w:rPr>
  </w:style>
  <w:style w:type="paragraph" w:styleId="BalloonText">
    <w:name w:val="Balloon Text"/>
    <w:basedOn w:val="Normal"/>
    <w:link w:val="BalloonTextChar"/>
    <w:uiPriority w:val="99"/>
    <w:semiHidden/>
    <w:rsid w:val="00E55EC6"/>
    <w:rPr>
      <w:rFonts w:ascii="Tahoma" w:hAnsi="Tahoma"/>
      <w:sz w:val="16"/>
    </w:rPr>
  </w:style>
  <w:style w:type="character" w:customStyle="1" w:styleId="BalloonTextChar">
    <w:name w:val="Balloon Text Char"/>
    <w:link w:val="BalloonText"/>
    <w:uiPriority w:val="99"/>
    <w:semiHidden/>
    <w:locked/>
    <w:rsid w:val="00E55EC6"/>
    <w:rPr>
      <w:rFonts w:ascii="Tahoma" w:hAnsi="Tahoma"/>
      <w:sz w:val="16"/>
      <w:lang w:val="sl-SI" w:eastAsia="en-US"/>
    </w:rPr>
  </w:style>
  <w:style w:type="paragraph" w:styleId="CommentSubject">
    <w:name w:val="annotation subject"/>
    <w:basedOn w:val="CommentText"/>
    <w:next w:val="CommentText"/>
    <w:link w:val="CommentSubjectChar"/>
    <w:uiPriority w:val="99"/>
    <w:semiHidden/>
    <w:rsid w:val="00E55EC6"/>
    <w:rPr>
      <w:b/>
    </w:rPr>
  </w:style>
  <w:style w:type="character" w:customStyle="1" w:styleId="CommentSubjectChar">
    <w:name w:val="Comment Subject Char"/>
    <w:link w:val="CommentSubject"/>
    <w:uiPriority w:val="99"/>
    <w:semiHidden/>
    <w:locked/>
    <w:rsid w:val="00E55EC6"/>
    <w:rPr>
      <w:b/>
      <w:lang w:val="sl-SI" w:eastAsia="en-US"/>
    </w:rPr>
  </w:style>
  <w:style w:type="paragraph" w:customStyle="1" w:styleId="TitleA">
    <w:name w:val="Title A"/>
    <w:basedOn w:val="Normal"/>
    <w:rsid w:val="00E55EC6"/>
    <w:pPr>
      <w:tabs>
        <w:tab w:val="clear" w:pos="567"/>
      </w:tabs>
      <w:spacing w:line="240" w:lineRule="auto"/>
      <w:jc w:val="center"/>
    </w:pPr>
    <w:rPr>
      <w:b/>
    </w:rPr>
  </w:style>
  <w:style w:type="paragraph" w:customStyle="1" w:styleId="TitleB">
    <w:name w:val="Title B"/>
    <w:basedOn w:val="Normal"/>
    <w:rsid w:val="00E55EC6"/>
    <w:pPr>
      <w:spacing w:line="240" w:lineRule="auto"/>
      <w:ind w:left="567" w:hanging="567"/>
    </w:pPr>
    <w:rPr>
      <w:b/>
    </w:rPr>
  </w:style>
  <w:style w:type="character" w:customStyle="1" w:styleId="maintext1">
    <w:name w:val="main_text1"/>
    <w:rsid w:val="00E55EC6"/>
    <w:rPr>
      <w:color w:val="333333"/>
      <w:sz w:val="22"/>
    </w:rPr>
  </w:style>
  <w:style w:type="character" w:customStyle="1" w:styleId="Table-TextChar">
    <w:name w:val="Table-Text Char"/>
    <w:locked/>
    <w:rsid w:val="00E55EC6"/>
    <w:rPr>
      <w:lang w:val="en-US" w:eastAsia="en-US"/>
    </w:rPr>
  </w:style>
  <w:style w:type="paragraph" w:customStyle="1" w:styleId="Listenabsatz1">
    <w:name w:val="Listenabsatz1"/>
    <w:basedOn w:val="Normal"/>
    <w:rsid w:val="00E55EC6"/>
    <w:pPr>
      <w:ind w:left="708"/>
    </w:pPr>
  </w:style>
  <w:style w:type="paragraph" w:customStyle="1" w:styleId="berarbeitung1">
    <w:name w:val="Überarbeitung1"/>
    <w:hidden/>
    <w:semiHidden/>
    <w:rsid w:val="00E55EC6"/>
    <w:rPr>
      <w:sz w:val="22"/>
      <w:lang w:val="sl-SI" w:eastAsia="en-US"/>
    </w:rPr>
  </w:style>
  <w:style w:type="table" w:customStyle="1" w:styleId="Tabellenraster1">
    <w:name w:val="Tabellenraster1"/>
    <w:rsid w:val="00E55EC6"/>
    <w:pPr>
      <w:tabs>
        <w:tab w:val="left" w:pos="567"/>
      </w:tabs>
      <w:spacing w:line="260" w:lineRule="exact"/>
    </w:pPr>
    <w:rPr>
      <w:rFonts w:eastAsia="SimSu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uiPriority w:val="99"/>
    <w:rsid w:val="00B50482"/>
    <w:pPr>
      <w:spacing w:after="120"/>
      <w:ind w:firstLine="210"/>
    </w:pPr>
    <w:rPr>
      <w:b/>
      <w:i/>
    </w:rPr>
  </w:style>
  <w:style w:type="character" w:customStyle="1" w:styleId="BodyTextFirstIndentChar">
    <w:name w:val="Body Text First Indent Char"/>
    <w:link w:val="BodyTextFirstIndent"/>
    <w:uiPriority w:val="99"/>
    <w:semiHidden/>
    <w:locked/>
    <w:rsid w:val="00E55EC6"/>
  </w:style>
  <w:style w:type="paragraph" w:styleId="BodyTextFirstIndent2">
    <w:name w:val="Body Text First Indent 2"/>
    <w:basedOn w:val="BodyTextIndent"/>
    <w:link w:val="BodyTextFirstIndent2Char"/>
    <w:uiPriority w:val="99"/>
    <w:rsid w:val="00B50482"/>
    <w:pPr>
      <w:tabs>
        <w:tab w:val="left" w:pos="567"/>
      </w:tabs>
      <w:spacing w:after="120" w:line="260" w:lineRule="exact"/>
      <w:ind w:left="283" w:firstLine="210"/>
    </w:pPr>
    <w:rPr>
      <w:b/>
    </w:rPr>
  </w:style>
  <w:style w:type="character" w:customStyle="1" w:styleId="BodyTextFirstIndent2Char">
    <w:name w:val="Body Text First Indent 2 Char"/>
    <w:link w:val="BodyTextFirstIndent2"/>
    <w:uiPriority w:val="99"/>
    <w:semiHidden/>
    <w:locked/>
    <w:rsid w:val="00E55EC6"/>
  </w:style>
  <w:style w:type="paragraph" w:styleId="Closing">
    <w:name w:val="Closing"/>
    <w:basedOn w:val="Normal"/>
    <w:link w:val="ClosingChar"/>
    <w:uiPriority w:val="99"/>
    <w:rsid w:val="00B50482"/>
    <w:pPr>
      <w:ind w:left="4252"/>
    </w:pPr>
  </w:style>
  <w:style w:type="character" w:customStyle="1" w:styleId="ClosingChar">
    <w:name w:val="Closing Char"/>
    <w:link w:val="Closing"/>
    <w:uiPriority w:val="99"/>
    <w:semiHidden/>
    <w:locked/>
    <w:rsid w:val="00E55EC6"/>
    <w:rPr>
      <w:sz w:val="22"/>
      <w:lang w:val="sl-SI" w:eastAsia="en-US"/>
    </w:rPr>
  </w:style>
  <w:style w:type="paragraph" w:styleId="Date">
    <w:name w:val="Date"/>
    <w:basedOn w:val="Normal"/>
    <w:next w:val="Normal"/>
    <w:link w:val="DateChar"/>
    <w:uiPriority w:val="99"/>
    <w:rsid w:val="00B50482"/>
  </w:style>
  <w:style w:type="character" w:customStyle="1" w:styleId="DateChar">
    <w:name w:val="Date Char"/>
    <w:link w:val="Date"/>
    <w:uiPriority w:val="99"/>
    <w:semiHidden/>
    <w:locked/>
    <w:rsid w:val="00E55EC6"/>
    <w:rPr>
      <w:sz w:val="22"/>
      <w:lang w:val="sl-SI" w:eastAsia="en-US"/>
    </w:rPr>
  </w:style>
  <w:style w:type="paragraph" w:styleId="E-mailSignature">
    <w:name w:val="E-mail Signature"/>
    <w:basedOn w:val="Normal"/>
    <w:link w:val="E-mailSignatureChar"/>
    <w:uiPriority w:val="99"/>
    <w:rsid w:val="00B50482"/>
  </w:style>
  <w:style w:type="character" w:customStyle="1" w:styleId="E-mailSignatureChar">
    <w:name w:val="E-mail Signature Char"/>
    <w:link w:val="E-mailSignature"/>
    <w:uiPriority w:val="99"/>
    <w:semiHidden/>
    <w:locked/>
    <w:rsid w:val="00E55EC6"/>
    <w:rPr>
      <w:sz w:val="22"/>
      <w:lang w:val="sl-SI" w:eastAsia="en-US"/>
    </w:rPr>
  </w:style>
  <w:style w:type="paragraph" w:styleId="EnvelopeAddress">
    <w:name w:val="envelope address"/>
    <w:basedOn w:val="Normal"/>
    <w:uiPriority w:val="99"/>
    <w:rsid w:val="00B5048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B50482"/>
    <w:rPr>
      <w:rFonts w:ascii="Arial" w:hAnsi="Arial" w:cs="Arial"/>
      <w:sz w:val="20"/>
    </w:rPr>
  </w:style>
  <w:style w:type="paragraph" w:styleId="HTMLAddress">
    <w:name w:val="HTML Address"/>
    <w:basedOn w:val="Normal"/>
    <w:link w:val="HTMLAddressChar"/>
    <w:uiPriority w:val="99"/>
    <w:rsid w:val="00B50482"/>
    <w:rPr>
      <w:i/>
    </w:rPr>
  </w:style>
  <w:style w:type="character" w:customStyle="1" w:styleId="HTMLAddressChar">
    <w:name w:val="HTML Address Char"/>
    <w:link w:val="HTMLAddress"/>
    <w:uiPriority w:val="99"/>
    <w:semiHidden/>
    <w:locked/>
    <w:rsid w:val="00E55EC6"/>
    <w:rPr>
      <w:i/>
      <w:sz w:val="22"/>
      <w:lang w:val="sl-SI" w:eastAsia="en-US"/>
    </w:rPr>
  </w:style>
  <w:style w:type="paragraph" w:styleId="HTMLPreformatted">
    <w:name w:val="HTML Preformatted"/>
    <w:basedOn w:val="Normal"/>
    <w:link w:val="HTMLPreformattedChar"/>
    <w:uiPriority w:val="99"/>
    <w:rsid w:val="00B50482"/>
    <w:rPr>
      <w:rFonts w:ascii="Courier New" w:hAnsi="Courier New"/>
      <w:sz w:val="20"/>
    </w:rPr>
  </w:style>
  <w:style w:type="character" w:customStyle="1" w:styleId="HTMLPreformattedChar">
    <w:name w:val="HTML Preformatted Char"/>
    <w:link w:val="HTMLPreformatted"/>
    <w:uiPriority w:val="99"/>
    <w:semiHidden/>
    <w:locked/>
    <w:rsid w:val="00E55EC6"/>
    <w:rPr>
      <w:rFonts w:ascii="Courier New" w:hAnsi="Courier New"/>
      <w:lang w:val="sl-SI" w:eastAsia="en-US"/>
    </w:rPr>
  </w:style>
  <w:style w:type="paragraph" w:styleId="Index1">
    <w:name w:val="index 1"/>
    <w:basedOn w:val="Normal"/>
    <w:next w:val="Normal"/>
    <w:autoRedefine/>
    <w:uiPriority w:val="99"/>
    <w:semiHidden/>
    <w:rsid w:val="00B50482"/>
    <w:pPr>
      <w:tabs>
        <w:tab w:val="clear" w:pos="567"/>
      </w:tabs>
      <w:ind w:left="220" w:hanging="220"/>
    </w:pPr>
  </w:style>
  <w:style w:type="paragraph" w:styleId="Index2">
    <w:name w:val="index 2"/>
    <w:basedOn w:val="Normal"/>
    <w:next w:val="Normal"/>
    <w:autoRedefine/>
    <w:uiPriority w:val="99"/>
    <w:semiHidden/>
    <w:rsid w:val="00B50482"/>
    <w:pPr>
      <w:tabs>
        <w:tab w:val="clear" w:pos="567"/>
      </w:tabs>
      <w:ind w:left="440" w:hanging="220"/>
    </w:pPr>
  </w:style>
  <w:style w:type="paragraph" w:styleId="Index3">
    <w:name w:val="index 3"/>
    <w:basedOn w:val="Normal"/>
    <w:next w:val="Normal"/>
    <w:autoRedefine/>
    <w:uiPriority w:val="99"/>
    <w:semiHidden/>
    <w:rsid w:val="00B50482"/>
    <w:pPr>
      <w:tabs>
        <w:tab w:val="clear" w:pos="567"/>
      </w:tabs>
      <w:ind w:left="660" w:hanging="220"/>
    </w:pPr>
  </w:style>
  <w:style w:type="paragraph" w:styleId="Index4">
    <w:name w:val="index 4"/>
    <w:basedOn w:val="Normal"/>
    <w:next w:val="Normal"/>
    <w:autoRedefine/>
    <w:uiPriority w:val="99"/>
    <w:semiHidden/>
    <w:rsid w:val="00B50482"/>
    <w:pPr>
      <w:tabs>
        <w:tab w:val="clear" w:pos="567"/>
      </w:tabs>
      <w:ind w:left="880" w:hanging="220"/>
    </w:pPr>
  </w:style>
  <w:style w:type="paragraph" w:styleId="Index5">
    <w:name w:val="index 5"/>
    <w:basedOn w:val="Normal"/>
    <w:next w:val="Normal"/>
    <w:autoRedefine/>
    <w:uiPriority w:val="99"/>
    <w:semiHidden/>
    <w:rsid w:val="00B50482"/>
    <w:pPr>
      <w:tabs>
        <w:tab w:val="clear" w:pos="567"/>
      </w:tabs>
      <w:ind w:left="1100" w:hanging="220"/>
    </w:pPr>
  </w:style>
  <w:style w:type="paragraph" w:styleId="Index6">
    <w:name w:val="index 6"/>
    <w:basedOn w:val="Normal"/>
    <w:next w:val="Normal"/>
    <w:autoRedefine/>
    <w:uiPriority w:val="99"/>
    <w:semiHidden/>
    <w:rsid w:val="00B50482"/>
    <w:pPr>
      <w:tabs>
        <w:tab w:val="clear" w:pos="567"/>
      </w:tabs>
      <w:ind w:left="1320" w:hanging="220"/>
    </w:pPr>
  </w:style>
  <w:style w:type="paragraph" w:styleId="Index7">
    <w:name w:val="index 7"/>
    <w:basedOn w:val="Normal"/>
    <w:next w:val="Normal"/>
    <w:autoRedefine/>
    <w:uiPriority w:val="99"/>
    <w:semiHidden/>
    <w:rsid w:val="00B50482"/>
    <w:pPr>
      <w:tabs>
        <w:tab w:val="clear" w:pos="567"/>
      </w:tabs>
      <w:ind w:left="1540" w:hanging="220"/>
    </w:pPr>
  </w:style>
  <w:style w:type="paragraph" w:styleId="Index8">
    <w:name w:val="index 8"/>
    <w:basedOn w:val="Normal"/>
    <w:next w:val="Normal"/>
    <w:autoRedefine/>
    <w:uiPriority w:val="99"/>
    <w:semiHidden/>
    <w:rsid w:val="00B50482"/>
    <w:pPr>
      <w:tabs>
        <w:tab w:val="clear" w:pos="567"/>
      </w:tabs>
      <w:ind w:left="1760" w:hanging="220"/>
    </w:pPr>
  </w:style>
  <w:style w:type="paragraph" w:styleId="Index9">
    <w:name w:val="index 9"/>
    <w:basedOn w:val="Normal"/>
    <w:next w:val="Normal"/>
    <w:autoRedefine/>
    <w:uiPriority w:val="99"/>
    <w:semiHidden/>
    <w:rsid w:val="00B50482"/>
    <w:pPr>
      <w:tabs>
        <w:tab w:val="clear" w:pos="567"/>
      </w:tabs>
      <w:ind w:left="1980" w:hanging="220"/>
    </w:pPr>
  </w:style>
  <w:style w:type="paragraph" w:styleId="IndexHeading">
    <w:name w:val="index heading"/>
    <w:basedOn w:val="Normal"/>
    <w:next w:val="Index1"/>
    <w:uiPriority w:val="99"/>
    <w:semiHidden/>
    <w:rsid w:val="00B50482"/>
    <w:rPr>
      <w:rFonts w:ascii="Arial" w:hAnsi="Arial" w:cs="Arial"/>
      <w:b/>
      <w:bCs/>
    </w:rPr>
  </w:style>
  <w:style w:type="paragraph" w:styleId="List">
    <w:name w:val="List"/>
    <w:basedOn w:val="Normal"/>
    <w:uiPriority w:val="99"/>
    <w:rsid w:val="00B50482"/>
    <w:pPr>
      <w:ind w:left="283" w:hanging="283"/>
    </w:pPr>
  </w:style>
  <w:style w:type="paragraph" w:styleId="List2">
    <w:name w:val="List 2"/>
    <w:basedOn w:val="Normal"/>
    <w:uiPriority w:val="99"/>
    <w:rsid w:val="00B50482"/>
    <w:pPr>
      <w:ind w:left="566" w:hanging="283"/>
    </w:pPr>
  </w:style>
  <w:style w:type="paragraph" w:styleId="List3">
    <w:name w:val="List 3"/>
    <w:basedOn w:val="Normal"/>
    <w:uiPriority w:val="99"/>
    <w:rsid w:val="00B50482"/>
    <w:pPr>
      <w:ind w:left="849" w:hanging="283"/>
    </w:pPr>
  </w:style>
  <w:style w:type="paragraph" w:styleId="List4">
    <w:name w:val="List 4"/>
    <w:basedOn w:val="Normal"/>
    <w:uiPriority w:val="99"/>
    <w:rsid w:val="00B50482"/>
    <w:pPr>
      <w:ind w:left="1132" w:hanging="283"/>
    </w:pPr>
  </w:style>
  <w:style w:type="paragraph" w:styleId="List5">
    <w:name w:val="List 5"/>
    <w:basedOn w:val="Normal"/>
    <w:uiPriority w:val="99"/>
    <w:rsid w:val="00B50482"/>
    <w:pPr>
      <w:ind w:left="1415" w:hanging="283"/>
    </w:pPr>
  </w:style>
  <w:style w:type="paragraph" w:styleId="ListBullet">
    <w:name w:val="List Bullet"/>
    <w:basedOn w:val="Normal"/>
    <w:uiPriority w:val="99"/>
    <w:rsid w:val="00B50482"/>
    <w:pPr>
      <w:numPr>
        <w:numId w:val="1"/>
      </w:numPr>
      <w:tabs>
        <w:tab w:val="clear" w:pos="360"/>
        <w:tab w:val="num" w:pos="567"/>
        <w:tab w:val="num" w:pos="1492"/>
      </w:tabs>
    </w:pPr>
  </w:style>
  <w:style w:type="paragraph" w:styleId="ListBullet2">
    <w:name w:val="List Bullet 2"/>
    <w:basedOn w:val="Normal"/>
    <w:uiPriority w:val="99"/>
    <w:rsid w:val="00B50482"/>
    <w:pPr>
      <w:numPr>
        <w:numId w:val="2"/>
      </w:numPr>
      <w:tabs>
        <w:tab w:val="num" w:pos="567"/>
      </w:tabs>
    </w:pPr>
  </w:style>
  <w:style w:type="paragraph" w:styleId="ListBullet3">
    <w:name w:val="List Bullet 3"/>
    <w:basedOn w:val="Normal"/>
    <w:uiPriority w:val="99"/>
    <w:rsid w:val="00B50482"/>
    <w:pPr>
      <w:numPr>
        <w:numId w:val="3"/>
      </w:numPr>
      <w:tabs>
        <w:tab w:val="num" w:pos="567"/>
        <w:tab w:val="num" w:pos="643"/>
      </w:tabs>
    </w:pPr>
  </w:style>
  <w:style w:type="paragraph" w:styleId="ListBullet4">
    <w:name w:val="List Bullet 4"/>
    <w:basedOn w:val="Normal"/>
    <w:uiPriority w:val="99"/>
    <w:rsid w:val="00B50482"/>
    <w:pPr>
      <w:numPr>
        <w:numId w:val="4"/>
      </w:numPr>
      <w:tabs>
        <w:tab w:val="num" w:pos="926"/>
        <w:tab w:val="num" w:pos="1134"/>
      </w:tabs>
    </w:pPr>
  </w:style>
  <w:style w:type="paragraph" w:styleId="ListBullet5">
    <w:name w:val="List Bullet 5"/>
    <w:basedOn w:val="Normal"/>
    <w:uiPriority w:val="99"/>
    <w:rsid w:val="00B50482"/>
    <w:pPr>
      <w:numPr>
        <w:numId w:val="5"/>
      </w:numPr>
      <w:tabs>
        <w:tab w:val="num" w:pos="567"/>
        <w:tab w:val="num" w:pos="1209"/>
      </w:tabs>
    </w:pPr>
  </w:style>
  <w:style w:type="paragraph" w:styleId="ListContinue">
    <w:name w:val="List Continue"/>
    <w:basedOn w:val="Normal"/>
    <w:uiPriority w:val="99"/>
    <w:rsid w:val="00B50482"/>
    <w:pPr>
      <w:spacing w:after="120"/>
      <w:ind w:left="283"/>
    </w:pPr>
  </w:style>
  <w:style w:type="paragraph" w:styleId="ListContinue2">
    <w:name w:val="List Continue 2"/>
    <w:basedOn w:val="Normal"/>
    <w:uiPriority w:val="99"/>
    <w:rsid w:val="00B50482"/>
    <w:pPr>
      <w:spacing w:after="120"/>
      <w:ind w:left="566"/>
    </w:pPr>
  </w:style>
  <w:style w:type="paragraph" w:styleId="ListContinue3">
    <w:name w:val="List Continue 3"/>
    <w:basedOn w:val="Normal"/>
    <w:uiPriority w:val="99"/>
    <w:rsid w:val="00B50482"/>
    <w:pPr>
      <w:spacing w:after="120"/>
      <w:ind w:left="849"/>
    </w:pPr>
  </w:style>
  <w:style w:type="paragraph" w:styleId="ListContinue4">
    <w:name w:val="List Continue 4"/>
    <w:basedOn w:val="Normal"/>
    <w:uiPriority w:val="99"/>
    <w:rsid w:val="00B50482"/>
    <w:pPr>
      <w:spacing w:after="120"/>
      <w:ind w:left="1132"/>
    </w:pPr>
  </w:style>
  <w:style w:type="paragraph" w:styleId="ListContinue5">
    <w:name w:val="List Continue 5"/>
    <w:basedOn w:val="Normal"/>
    <w:uiPriority w:val="99"/>
    <w:rsid w:val="00B50482"/>
    <w:pPr>
      <w:spacing w:after="120"/>
      <w:ind w:left="1415"/>
    </w:pPr>
  </w:style>
  <w:style w:type="paragraph" w:styleId="ListNumber">
    <w:name w:val="List Number"/>
    <w:basedOn w:val="Normal"/>
    <w:uiPriority w:val="99"/>
    <w:rsid w:val="00B50482"/>
    <w:pPr>
      <w:numPr>
        <w:numId w:val="6"/>
      </w:numPr>
      <w:tabs>
        <w:tab w:val="clear" w:pos="360"/>
        <w:tab w:val="num" w:pos="420"/>
        <w:tab w:val="num" w:pos="1492"/>
      </w:tabs>
    </w:pPr>
  </w:style>
  <w:style w:type="paragraph" w:styleId="ListNumber2">
    <w:name w:val="List Number 2"/>
    <w:basedOn w:val="Normal"/>
    <w:uiPriority w:val="99"/>
    <w:rsid w:val="00B50482"/>
    <w:pPr>
      <w:numPr>
        <w:numId w:val="7"/>
      </w:numPr>
      <w:tabs>
        <w:tab w:val="num" w:pos="720"/>
      </w:tabs>
    </w:pPr>
  </w:style>
  <w:style w:type="paragraph" w:styleId="ListNumber3">
    <w:name w:val="List Number 3"/>
    <w:basedOn w:val="Normal"/>
    <w:uiPriority w:val="99"/>
    <w:rsid w:val="00B50482"/>
    <w:pPr>
      <w:numPr>
        <w:numId w:val="8"/>
      </w:numPr>
      <w:tabs>
        <w:tab w:val="num" w:pos="420"/>
        <w:tab w:val="num" w:pos="643"/>
      </w:tabs>
    </w:pPr>
  </w:style>
  <w:style w:type="paragraph" w:styleId="ListNumber4">
    <w:name w:val="List Number 4"/>
    <w:basedOn w:val="Normal"/>
    <w:uiPriority w:val="99"/>
    <w:rsid w:val="00B50482"/>
    <w:pPr>
      <w:numPr>
        <w:numId w:val="9"/>
      </w:numPr>
      <w:tabs>
        <w:tab w:val="num" w:pos="567"/>
        <w:tab w:val="num" w:pos="720"/>
        <w:tab w:val="num" w:pos="926"/>
      </w:tabs>
    </w:pPr>
  </w:style>
  <w:style w:type="paragraph" w:styleId="ListNumber5">
    <w:name w:val="List Number 5"/>
    <w:basedOn w:val="Normal"/>
    <w:uiPriority w:val="99"/>
    <w:rsid w:val="00B50482"/>
    <w:pPr>
      <w:numPr>
        <w:numId w:val="10"/>
      </w:numPr>
      <w:tabs>
        <w:tab w:val="num" w:pos="567"/>
        <w:tab w:val="num" w:pos="720"/>
        <w:tab w:val="num" w:pos="1209"/>
      </w:tabs>
    </w:pPr>
  </w:style>
  <w:style w:type="paragraph" w:styleId="MacroText">
    <w:name w:val="macro"/>
    <w:link w:val="MacroTextChar"/>
    <w:uiPriority w:val="99"/>
    <w:semiHidden/>
    <w:rsid w:val="00B50482"/>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lang w:val="sl-SI" w:eastAsia="en-US"/>
    </w:rPr>
  </w:style>
  <w:style w:type="character" w:customStyle="1" w:styleId="MacroTextChar">
    <w:name w:val="Macro Text Char"/>
    <w:link w:val="MacroText"/>
    <w:uiPriority w:val="99"/>
    <w:semiHidden/>
    <w:locked/>
    <w:rsid w:val="00E55EC6"/>
    <w:rPr>
      <w:rFonts w:ascii="Courier New" w:hAnsi="Courier New"/>
      <w:lang w:val="sl-SI" w:eastAsia="en-US" w:bidi="ar-SA"/>
    </w:rPr>
  </w:style>
  <w:style w:type="paragraph" w:styleId="MessageHeader">
    <w:name w:val="Message Header"/>
    <w:basedOn w:val="Normal"/>
    <w:link w:val="MessageHeaderChar"/>
    <w:uiPriority w:val="99"/>
    <w:rsid w:val="00B5048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sz w:val="24"/>
    </w:rPr>
  </w:style>
  <w:style w:type="character" w:customStyle="1" w:styleId="MessageHeaderChar">
    <w:name w:val="Message Header Char"/>
    <w:link w:val="MessageHeader"/>
    <w:uiPriority w:val="99"/>
    <w:semiHidden/>
    <w:locked/>
    <w:rsid w:val="00E55EC6"/>
    <w:rPr>
      <w:rFonts w:ascii="Cambria" w:eastAsia="MS Gothic" w:hAnsi="Cambria"/>
      <w:sz w:val="24"/>
      <w:shd w:val="pct20" w:color="auto" w:fill="auto"/>
      <w:lang w:val="sl-SI" w:eastAsia="en-US"/>
    </w:rPr>
  </w:style>
  <w:style w:type="paragraph" w:styleId="NormalWeb">
    <w:name w:val="Normal (Web)"/>
    <w:basedOn w:val="Normal"/>
    <w:uiPriority w:val="99"/>
    <w:rsid w:val="00B50482"/>
    <w:rPr>
      <w:sz w:val="24"/>
      <w:szCs w:val="24"/>
    </w:rPr>
  </w:style>
  <w:style w:type="paragraph" w:styleId="NormalIndent">
    <w:name w:val="Normal Indent"/>
    <w:basedOn w:val="Normal"/>
    <w:uiPriority w:val="99"/>
    <w:rsid w:val="00B50482"/>
    <w:pPr>
      <w:ind w:left="720"/>
    </w:pPr>
  </w:style>
  <w:style w:type="paragraph" w:styleId="NoteHeading">
    <w:name w:val="Note Heading"/>
    <w:basedOn w:val="Normal"/>
    <w:next w:val="Normal"/>
    <w:link w:val="NoteHeadingChar"/>
    <w:uiPriority w:val="99"/>
    <w:rsid w:val="00B50482"/>
  </w:style>
  <w:style w:type="character" w:customStyle="1" w:styleId="NoteHeadingChar">
    <w:name w:val="Note Heading Char"/>
    <w:link w:val="NoteHeading"/>
    <w:uiPriority w:val="99"/>
    <w:semiHidden/>
    <w:locked/>
    <w:rsid w:val="00E55EC6"/>
    <w:rPr>
      <w:sz w:val="22"/>
      <w:lang w:val="sl-SI" w:eastAsia="en-US"/>
    </w:rPr>
  </w:style>
  <w:style w:type="paragraph" w:styleId="PlainText">
    <w:name w:val="Plain Text"/>
    <w:basedOn w:val="Normal"/>
    <w:link w:val="PlainTextChar"/>
    <w:uiPriority w:val="99"/>
    <w:rsid w:val="00B50482"/>
    <w:rPr>
      <w:rFonts w:ascii="Courier New" w:hAnsi="Courier New"/>
      <w:sz w:val="20"/>
    </w:rPr>
  </w:style>
  <w:style w:type="character" w:customStyle="1" w:styleId="PlainTextChar">
    <w:name w:val="Plain Text Char"/>
    <w:link w:val="PlainText"/>
    <w:uiPriority w:val="99"/>
    <w:semiHidden/>
    <w:locked/>
    <w:rsid w:val="00E55EC6"/>
    <w:rPr>
      <w:rFonts w:ascii="Courier New" w:hAnsi="Courier New"/>
      <w:lang w:val="sl-SI" w:eastAsia="en-US"/>
    </w:rPr>
  </w:style>
  <w:style w:type="paragraph" w:styleId="Salutation">
    <w:name w:val="Salutation"/>
    <w:basedOn w:val="Normal"/>
    <w:next w:val="Normal"/>
    <w:link w:val="SalutationChar"/>
    <w:uiPriority w:val="99"/>
    <w:rsid w:val="00B50482"/>
  </w:style>
  <w:style w:type="character" w:customStyle="1" w:styleId="SalutationChar">
    <w:name w:val="Salutation Char"/>
    <w:link w:val="Salutation"/>
    <w:uiPriority w:val="99"/>
    <w:semiHidden/>
    <w:locked/>
    <w:rsid w:val="00E55EC6"/>
    <w:rPr>
      <w:sz w:val="22"/>
      <w:lang w:val="sl-SI" w:eastAsia="en-US"/>
    </w:rPr>
  </w:style>
  <w:style w:type="paragraph" w:styleId="Signature">
    <w:name w:val="Signature"/>
    <w:basedOn w:val="Normal"/>
    <w:link w:val="SignatureChar"/>
    <w:uiPriority w:val="99"/>
    <w:rsid w:val="00B50482"/>
    <w:pPr>
      <w:ind w:left="4252"/>
    </w:pPr>
  </w:style>
  <w:style w:type="character" w:customStyle="1" w:styleId="SignatureChar">
    <w:name w:val="Signature Char"/>
    <w:link w:val="Signature"/>
    <w:uiPriority w:val="99"/>
    <w:semiHidden/>
    <w:locked/>
    <w:rsid w:val="00E55EC6"/>
    <w:rPr>
      <w:sz w:val="22"/>
      <w:lang w:val="sl-SI" w:eastAsia="en-US"/>
    </w:rPr>
  </w:style>
  <w:style w:type="paragraph" w:styleId="Subtitle">
    <w:name w:val="Subtitle"/>
    <w:basedOn w:val="Normal"/>
    <w:link w:val="SubtitleChar"/>
    <w:uiPriority w:val="11"/>
    <w:qFormat/>
    <w:rsid w:val="00B50482"/>
    <w:pPr>
      <w:spacing w:after="60"/>
      <w:jc w:val="center"/>
      <w:outlineLvl w:val="1"/>
    </w:pPr>
    <w:rPr>
      <w:rFonts w:ascii="Cambria" w:eastAsia="MS Gothic" w:hAnsi="Cambria"/>
      <w:sz w:val="24"/>
    </w:rPr>
  </w:style>
  <w:style w:type="character" w:customStyle="1" w:styleId="SubtitleChar">
    <w:name w:val="Subtitle Char"/>
    <w:link w:val="Subtitle"/>
    <w:uiPriority w:val="11"/>
    <w:locked/>
    <w:rsid w:val="00E55EC6"/>
    <w:rPr>
      <w:rFonts w:ascii="Cambria" w:eastAsia="MS Gothic" w:hAnsi="Cambria"/>
      <w:sz w:val="24"/>
      <w:lang w:val="sl-SI" w:eastAsia="en-US"/>
    </w:rPr>
  </w:style>
  <w:style w:type="paragraph" w:styleId="TableofAuthorities">
    <w:name w:val="table of authorities"/>
    <w:basedOn w:val="Normal"/>
    <w:next w:val="Normal"/>
    <w:uiPriority w:val="99"/>
    <w:semiHidden/>
    <w:rsid w:val="00B50482"/>
    <w:pPr>
      <w:tabs>
        <w:tab w:val="clear" w:pos="567"/>
      </w:tabs>
      <w:ind w:left="220" w:hanging="220"/>
    </w:pPr>
  </w:style>
  <w:style w:type="paragraph" w:styleId="TableofFigures">
    <w:name w:val="table of figures"/>
    <w:basedOn w:val="Normal"/>
    <w:next w:val="Normal"/>
    <w:uiPriority w:val="99"/>
    <w:semiHidden/>
    <w:rsid w:val="00B50482"/>
    <w:pPr>
      <w:tabs>
        <w:tab w:val="clear" w:pos="567"/>
      </w:tabs>
    </w:pPr>
  </w:style>
  <w:style w:type="paragraph" w:styleId="Title">
    <w:name w:val="Title"/>
    <w:basedOn w:val="Normal"/>
    <w:link w:val="TitleChar"/>
    <w:uiPriority w:val="10"/>
    <w:qFormat/>
    <w:rsid w:val="00B50482"/>
    <w:pPr>
      <w:spacing w:before="240" w:after="60"/>
      <w:jc w:val="center"/>
      <w:outlineLvl w:val="0"/>
    </w:pPr>
    <w:rPr>
      <w:rFonts w:ascii="Cambria" w:eastAsia="MS Gothic" w:hAnsi="Cambria"/>
      <w:b/>
      <w:kern w:val="28"/>
      <w:sz w:val="32"/>
    </w:rPr>
  </w:style>
  <w:style w:type="character" w:customStyle="1" w:styleId="TitleChar">
    <w:name w:val="Title Char"/>
    <w:link w:val="Title"/>
    <w:uiPriority w:val="10"/>
    <w:locked/>
    <w:rsid w:val="00E55EC6"/>
    <w:rPr>
      <w:rFonts w:ascii="Cambria" w:eastAsia="MS Gothic" w:hAnsi="Cambria"/>
      <w:b/>
      <w:kern w:val="28"/>
      <w:sz w:val="32"/>
      <w:lang w:val="sl-SI" w:eastAsia="en-US"/>
    </w:rPr>
  </w:style>
  <w:style w:type="paragraph" w:styleId="TOAHeading">
    <w:name w:val="toa heading"/>
    <w:basedOn w:val="Normal"/>
    <w:next w:val="Normal"/>
    <w:uiPriority w:val="99"/>
    <w:semiHidden/>
    <w:rsid w:val="00B50482"/>
    <w:pPr>
      <w:spacing w:before="120"/>
    </w:pPr>
    <w:rPr>
      <w:rFonts w:ascii="Arial" w:hAnsi="Arial" w:cs="Arial"/>
      <w:b/>
      <w:bCs/>
      <w:sz w:val="24"/>
      <w:szCs w:val="24"/>
    </w:rPr>
  </w:style>
  <w:style w:type="paragraph" w:styleId="TOC1">
    <w:name w:val="toc 1"/>
    <w:basedOn w:val="Normal"/>
    <w:next w:val="Normal"/>
    <w:autoRedefine/>
    <w:uiPriority w:val="39"/>
    <w:semiHidden/>
    <w:rsid w:val="00B50482"/>
    <w:pPr>
      <w:tabs>
        <w:tab w:val="clear" w:pos="567"/>
      </w:tabs>
    </w:pPr>
  </w:style>
  <w:style w:type="paragraph" w:styleId="TOC2">
    <w:name w:val="toc 2"/>
    <w:basedOn w:val="Normal"/>
    <w:next w:val="Normal"/>
    <w:autoRedefine/>
    <w:uiPriority w:val="39"/>
    <w:semiHidden/>
    <w:rsid w:val="00B50482"/>
    <w:pPr>
      <w:tabs>
        <w:tab w:val="clear" w:pos="567"/>
      </w:tabs>
      <w:ind w:left="220"/>
    </w:pPr>
  </w:style>
  <w:style w:type="paragraph" w:styleId="TOC3">
    <w:name w:val="toc 3"/>
    <w:basedOn w:val="Normal"/>
    <w:next w:val="Normal"/>
    <w:autoRedefine/>
    <w:uiPriority w:val="39"/>
    <w:semiHidden/>
    <w:rsid w:val="00B50482"/>
    <w:pPr>
      <w:tabs>
        <w:tab w:val="clear" w:pos="567"/>
      </w:tabs>
      <w:ind w:left="440"/>
    </w:pPr>
  </w:style>
  <w:style w:type="paragraph" w:styleId="TOC4">
    <w:name w:val="toc 4"/>
    <w:basedOn w:val="Normal"/>
    <w:next w:val="Normal"/>
    <w:autoRedefine/>
    <w:uiPriority w:val="39"/>
    <w:semiHidden/>
    <w:rsid w:val="00B50482"/>
    <w:pPr>
      <w:tabs>
        <w:tab w:val="clear" w:pos="567"/>
      </w:tabs>
      <w:ind w:left="660"/>
    </w:pPr>
  </w:style>
  <w:style w:type="paragraph" w:styleId="TOC5">
    <w:name w:val="toc 5"/>
    <w:basedOn w:val="Normal"/>
    <w:next w:val="Normal"/>
    <w:autoRedefine/>
    <w:uiPriority w:val="39"/>
    <w:semiHidden/>
    <w:rsid w:val="00B50482"/>
    <w:pPr>
      <w:tabs>
        <w:tab w:val="clear" w:pos="567"/>
      </w:tabs>
      <w:ind w:left="880"/>
    </w:pPr>
  </w:style>
  <w:style w:type="paragraph" w:styleId="TOC7">
    <w:name w:val="toc 7"/>
    <w:basedOn w:val="Normal"/>
    <w:next w:val="Normal"/>
    <w:autoRedefine/>
    <w:uiPriority w:val="39"/>
    <w:semiHidden/>
    <w:rsid w:val="00B50482"/>
    <w:pPr>
      <w:tabs>
        <w:tab w:val="clear" w:pos="567"/>
      </w:tabs>
      <w:ind w:left="1320"/>
    </w:pPr>
  </w:style>
  <w:style w:type="paragraph" w:styleId="TOC8">
    <w:name w:val="toc 8"/>
    <w:basedOn w:val="Normal"/>
    <w:next w:val="Normal"/>
    <w:autoRedefine/>
    <w:uiPriority w:val="39"/>
    <w:semiHidden/>
    <w:rsid w:val="00B50482"/>
    <w:pPr>
      <w:tabs>
        <w:tab w:val="clear" w:pos="567"/>
      </w:tabs>
      <w:ind w:left="1540"/>
    </w:pPr>
  </w:style>
  <w:style w:type="paragraph" w:styleId="TOC9">
    <w:name w:val="toc 9"/>
    <w:basedOn w:val="Normal"/>
    <w:next w:val="Normal"/>
    <w:autoRedefine/>
    <w:uiPriority w:val="39"/>
    <w:semiHidden/>
    <w:rsid w:val="00B50482"/>
    <w:pPr>
      <w:tabs>
        <w:tab w:val="clear" w:pos="567"/>
      </w:tabs>
      <w:ind w:left="1760"/>
    </w:pPr>
  </w:style>
  <w:style w:type="paragraph" w:customStyle="1" w:styleId="Revision2">
    <w:name w:val="Revision2"/>
    <w:hidden/>
    <w:uiPriority w:val="99"/>
    <w:semiHidden/>
    <w:rsid w:val="00884160"/>
    <w:rPr>
      <w:sz w:val="22"/>
      <w:lang w:val="sl-SI" w:eastAsia="en-US"/>
    </w:rPr>
  </w:style>
  <w:style w:type="paragraph" w:customStyle="1" w:styleId="Revision1">
    <w:name w:val="Revision1"/>
    <w:hidden/>
    <w:semiHidden/>
    <w:rsid w:val="00BD16D5"/>
    <w:rPr>
      <w:sz w:val="22"/>
      <w:lang w:val="sl-SI" w:eastAsia="en-US"/>
    </w:rPr>
  </w:style>
  <w:style w:type="paragraph" w:customStyle="1" w:styleId="Default">
    <w:name w:val="Default"/>
    <w:rsid w:val="00F30315"/>
    <w:pPr>
      <w:autoSpaceDE w:val="0"/>
      <w:autoSpaceDN w:val="0"/>
      <w:adjustRightInd w:val="0"/>
    </w:pPr>
    <w:rPr>
      <w:rFonts w:eastAsia="SimSun"/>
      <w:color w:val="000000"/>
      <w:sz w:val="24"/>
      <w:szCs w:val="24"/>
    </w:rPr>
  </w:style>
  <w:style w:type="character" w:customStyle="1" w:styleId="AnnotationtextCharChar">
    <w:name w:val="Annotationtext Char Char"/>
    <w:semiHidden/>
    <w:locked/>
    <w:rsid w:val="002B1880"/>
    <w:rPr>
      <w:lang w:val="en-GB" w:eastAsia="en-US"/>
    </w:rPr>
  </w:style>
  <w:style w:type="paragraph" w:customStyle="1" w:styleId="ListParagraph1">
    <w:name w:val="List Paragraph1"/>
    <w:basedOn w:val="Normal"/>
    <w:uiPriority w:val="34"/>
    <w:qFormat/>
    <w:rsid w:val="00E20D85"/>
    <w:pPr>
      <w:ind w:left="708"/>
    </w:pPr>
  </w:style>
  <w:style w:type="paragraph" w:customStyle="1" w:styleId="Revision3">
    <w:name w:val="Revision3"/>
    <w:hidden/>
    <w:uiPriority w:val="99"/>
    <w:semiHidden/>
    <w:rsid w:val="00F50BCD"/>
    <w:rPr>
      <w:sz w:val="22"/>
      <w:lang w:val="sl-SI" w:eastAsia="en-US"/>
    </w:rPr>
  </w:style>
  <w:style w:type="paragraph" w:customStyle="1" w:styleId="TableCenter">
    <w:name w:val="Table Center"/>
    <w:rsid w:val="000556C1"/>
    <w:pPr>
      <w:spacing w:before="60" w:after="60"/>
      <w:jc w:val="center"/>
    </w:pPr>
    <w:rPr>
      <w:rFonts w:eastAsia="Arial Unicode MS"/>
      <w:lang w:eastAsia="en-US"/>
    </w:rPr>
  </w:style>
  <w:style w:type="paragraph" w:customStyle="1" w:styleId="ListParagraph2">
    <w:name w:val="List Paragraph2"/>
    <w:basedOn w:val="Normal"/>
    <w:uiPriority w:val="34"/>
    <w:qFormat/>
    <w:rsid w:val="005C6ECF"/>
    <w:pPr>
      <w:ind w:left="708"/>
    </w:pPr>
  </w:style>
  <w:style w:type="paragraph" w:customStyle="1" w:styleId="Revision4">
    <w:name w:val="Revision4"/>
    <w:hidden/>
    <w:uiPriority w:val="99"/>
    <w:semiHidden/>
    <w:rsid w:val="000953D2"/>
    <w:rPr>
      <w:sz w:val="22"/>
      <w:lang w:val="sl-SI" w:eastAsia="en-US"/>
    </w:rPr>
  </w:style>
  <w:style w:type="paragraph" w:customStyle="1" w:styleId="Revision5">
    <w:name w:val="Revision5"/>
    <w:hidden/>
    <w:uiPriority w:val="99"/>
    <w:semiHidden/>
    <w:rsid w:val="00B46227"/>
    <w:rPr>
      <w:sz w:val="22"/>
      <w:lang w:val="sl-SI" w:eastAsia="en-US"/>
    </w:rPr>
  </w:style>
  <w:style w:type="paragraph" w:customStyle="1" w:styleId="berarbeitung2">
    <w:name w:val="Überarbeitung2"/>
    <w:hidden/>
    <w:uiPriority w:val="99"/>
    <w:semiHidden/>
    <w:rsid w:val="00BD37F2"/>
    <w:rPr>
      <w:sz w:val="22"/>
      <w:lang w:val="sl-SI" w:eastAsia="en-US"/>
    </w:rPr>
  </w:style>
  <w:style w:type="table" w:styleId="TableGrid">
    <w:name w:val="Table Grid"/>
    <w:basedOn w:val="TableNormal"/>
    <w:rsid w:val="00005E0F"/>
    <w:pPr>
      <w:tabs>
        <w:tab w:val="left" w:pos="567"/>
      </w:tabs>
      <w:spacing w:line="260" w:lineRule="exac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arbeitung3">
    <w:name w:val="Überarbeitung3"/>
    <w:hidden/>
    <w:uiPriority w:val="99"/>
    <w:semiHidden/>
    <w:rsid w:val="00005E0F"/>
    <w:rPr>
      <w:sz w:val="22"/>
      <w:lang w:val="sl-SI" w:eastAsia="en-US"/>
    </w:rPr>
  </w:style>
  <w:style w:type="paragraph" w:customStyle="1" w:styleId="Listenabsatz3">
    <w:name w:val="Listenabsatz3"/>
    <w:basedOn w:val="Normal"/>
    <w:uiPriority w:val="34"/>
    <w:qFormat/>
    <w:rsid w:val="00005E0F"/>
    <w:pPr>
      <w:ind w:left="720"/>
    </w:pPr>
  </w:style>
  <w:style w:type="paragraph" w:customStyle="1" w:styleId="Listenabsatz2">
    <w:name w:val="Listenabsatz2"/>
    <w:basedOn w:val="Normal"/>
    <w:uiPriority w:val="34"/>
    <w:qFormat/>
    <w:rsid w:val="00005E0F"/>
    <w:pPr>
      <w:ind w:left="708"/>
    </w:pPr>
  </w:style>
  <w:style w:type="paragraph" w:customStyle="1" w:styleId="Revision6">
    <w:name w:val="Revision6"/>
    <w:hidden/>
    <w:uiPriority w:val="99"/>
    <w:semiHidden/>
    <w:rsid w:val="00F356AC"/>
    <w:rPr>
      <w:sz w:val="22"/>
      <w:lang w:val="sl-SI" w:eastAsia="en-US"/>
    </w:rPr>
  </w:style>
  <w:style w:type="character" w:customStyle="1" w:styleId="ti">
    <w:name w:val="ti"/>
    <w:rsid w:val="00B95F01"/>
  </w:style>
  <w:style w:type="paragraph" w:styleId="Revision">
    <w:name w:val="Revision"/>
    <w:hidden/>
    <w:uiPriority w:val="99"/>
    <w:semiHidden/>
    <w:rsid w:val="000463AF"/>
    <w:rPr>
      <w:sz w:val="22"/>
      <w:lang w:val="sl-SI" w:eastAsia="en-US"/>
    </w:rPr>
  </w:style>
  <w:style w:type="paragraph" w:customStyle="1" w:styleId="MGGTextLeft">
    <w:name w:val="MGG Text Left"/>
    <w:basedOn w:val="BodyText"/>
    <w:link w:val="MGGTextLeftChar1"/>
    <w:rsid w:val="007055BC"/>
    <w:pPr>
      <w:tabs>
        <w:tab w:val="clear" w:pos="567"/>
      </w:tabs>
      <w:spacing w:line="240" w:lineRule="auto"/>
    </w:pPr>
    <w:rPr>
      <w:sz w:val="24"/>
      <w:szCs w:val="24"/>
      <w:lang w:val="en-GB"/>
    </w:rPr>
  </w:style>
  <w:style w:type="character" w:customStyle="1" w:styleId="MGGTextLeftChar1">
    <w:name w:val="MGG Text Left Char1"/>
    <w:link w:val="MGGTextLeft"/>
    <w:rsid w:val="007055BC"/>
    <w:rPr>
      <w:sz w:val="24"/>
      <w:szCs w:val="24"/>
      <w:lang w:val="en-GB" w:eastAsia="en-US"/>
    </w:rPr>
  </w:style>
  <w:style w:type="character" w:customStyle="1" w:styleId="Superscript">
    <w:name w:val="Superscript"/>
    <w:uiPriority w:val="1"/>
    <w:qFormat/>
    <w:rsid w:val="00FA79CF"/>
    <w:rPr>
      <w:vertAlign w:val="superscript"/>
    </w:rPr>
  </w:style>
  <w:style w:type="paragraph" w:customStyle="1" w:styleId="HeadingStrong">
    <w:name w:val="Heading Strong"/>
    <w:basedOn w:val="Normal"/>
    <w:next w:val="Normal"/>
    <w:link w:val="HeadingStrongChar"/>
    <w:qFormat/>
    <w:rsid w:val="00FA79CF"/>
    <w:pPr>
      <w:keepNext/>
      <w:keepLines/>
      <w:tabs>
        <w:tab w:val="clear" w:pos="567"/>
      </w:tabs>
      <w:suppressAutoHyphens/>
      <w:spacing w:line="240" w:lineRule="auto"/>
    </w:pPr>
    <w:rPr>
      <w:rFonts w:eastAsia="SimSun" w:cs="Arial"/>
      <w:b/>
      <w:szCs w:val="22"/>
      <w:lang w:val="en-GB" w:eastAsia="zh-CN"/>
    </w:rPr>
  </w:style>
  <w:style w:type="character" w:customStyle="1" w:styleId="HeadingStrongChar">
    <w:name w:val="Heading Strong Char"/>
    <w:link w:val="HeadingStrong"/>
    <w:rsid w:val="00FA79CF"/>
    <w:rPr>
      <w:rFonts w:eastAsia="SimSun" w:cs="Arial"/>
      <w:b/>
      <w:sz w:val="22"/>
      <w:szCs w:val="22"/>
      <w:lang w:eastAsia="zh-CN"/>
    </w:rPr>
  </w:style>
  <w:style w:type="paragraph" w:customStyle="1" w:styleId="LAB">
    <w:name w:val="LAB"/>
    <w:basedOn w:val="Normal"/>
    <w:qFormat/>
    <w:rsid w:val="00301BD3"/>
    <w:pPr>
      <w:keepNext/>
      <w:pBdr>
        <w:top w:val="single" w:sz="4" w:space="1" w:color="auto"/>
        <w:left w:val="single" w:sz="4" w:space="4" w:color="auto"/>
        <w:bottom w:val="single" w:sz="4" w:space="1" w:color="auto"/>
        <w:right w:val="single" w:sz="4" w:space="4" w:color="auto"/>
      </w:pBdr>
    </w:pPr>
    <w:rPr>
      <w:b/>
      <w:bCs/>
      <w:lang w:eastAsia="sl-SI"/>
    </w:rPr>
  </w:style>
  <w:style w:type="paragraph" w:customStyle="1" w:styleId="LAB-H1">
    <w:name w:val="LAB-H1"/>
    <w:basedOn w:val="LAB"/>
    <w:qFormat/>
    <w:rsid w:val="00912941"/>
    <w:pPr>
      <w:keepLines/>
      <w:tabs>
        <w:tab w:val="clear" w:pos="567"/>
      </w:tabs>
      <w:spacing w:line="240" w:lineRule="auto"/>
      <w:ind w:left="567" w:hanging="567"/>
    </w:pPr>
    <w:rPr>
      <w:szCs w:val="22"/>
    </w:rPr>
  </w:style>
  <w:style w:type="paragraph" w:styleId="ListParagraph">
    <w:name w:val="List Paragraph"/>
    <w:basedOn w:val="Normal"/>
    <w:uiPriority w:val="34"/>
    <w:qFormat/>
    <w:rsid w:val="00415178"/>
    <w:pPr>
      <w:tabs>
        <w:tab w:val="clear" w:pos="567"/>
      </w:tabs>
      <w:spacing w:line="240" w:lineRule="auto"/>
      <w:ind w:left="720"/>
      <w:contextualSpacing/>
    </w:pPr>
    <w:rPr>
      <w:spacing w:val="1"/>
      <w:szCs w:val="22"/>
      <w:lang w:val="en-GB" w:eastAsia="en-GB"/>
    </w:rPr>
  </w:style>
  <w:style w:type="character" w:styleId="LineNumber">
    <w:name w:val="line number"/>
    <w:basedOn w:val="DefaultParagraphFont"/>
    <w:rsid w:val="00A41521"/>
  </w:style>
  <w:style w:type="paragraph" w:customStyle="1" w:styleId="Dnex1">
    <w:name w:val="Dnex1"/>
    <w:basedOn w:val="Normal"/>
    <w:qFormat/>
    <w:rsid w:val="0070564B"/>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rFonts w:eastAsia="Times New Roman"/>
      <w:vanish/>
      <w:szCs w:val="24"/>
      <w:lang w:val="bg-BG"/>
    </w:rPr>
  </w:style>
  <w:style w:type="paragraph" w:customStyle="1" w:styleId="Style1">
    <w:name w:val="Style1"/>
    <w:basedOn w:val="Normal"/>
    <w:qFormat/>
    <w:rsid w:val="0070564B"/>
    <w:pPr>
      <w:tabs>
        <w:tab w:val="clear" w:pos="567"/>
      </w:tabs>
      <w:autoSpaceDE w:val="0"/>
      <w:autoSpaceDN w:val="0"/>
      <w:spacing w:line="240" w:lineRule="auto"/>
    </w:pPr>
    <w:rPr>
      <w:rFonts w:ascii="Univers (W1)" w:eastAsia="Times New Roman" w:hAnsi="Univers (W1)"/>
      <w:szCs w:val="22"/>
      <w:lang w:val="en-US"/>
    </w:rPr>
  </w:style>
  <w:style w:type="character" w:styleId="UnresolvedMention">
    <w:name w:val="Unresolved Mention"/>
    <w:basedOn w:val="DefaultParagraphFont"/>
    <w:uiPriority w:val="99"/>
    <w:semiHidden/>
    <w:unhideWhenUsed/>
    <w:rsid w:val="00705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96472">
      <w:bodyDiv w:val="1"/>
      <w:marLeft w:val="0"/>
      <w:marRight w:val="0"/>
      <w:marTop w:val="0"/>
      <w:marBottom w:val="0"/>
      <w:divBdr>
        <w:top w:val="none" w:sz="0" w:space="0" w:color="auto"/>
        <w:left w:val="none" w:sz="0" w:space="0" w:color="auto"/>
        <w:bottom w:val="none" w:sz="0" w:space="0" w:color="auto"/>
        <w:right w:val="none" w:sz="0" w:space="0" w:color="auto"/>
      </w:divBdr>
    </w:div>
    <w:div w:id="428545030">
      <w:bodyDiv w:val="1"/>
      <w:marLeft w:val="0"/>
      <w:marRight w:val="0"/>
      <w:marTop w:val="0"/>
      <w:marBottom w:val="0"/>
      <w:divBdr>
        <w:top w:val="none" w:sz="0" w:space="0" w:color="auto"/>
        <w:left w:val="none" w:sz="0" w:space="0" w:color="auto"/>
        <w:bottom w:val="none" w:sz="0" w:space="0" w:color="auto"/>
        <w:right w:val="none" w:sz="0" w:space="0" w:color="auto"/>
      </w:divBdr>
    </w:div>
    <w:div w:id="1325087017">
      <w:bodyDiv w:val="1"/>
      <w:marLeft w:val="0"/>
      <w:marRight w:val="0"/>
      <w:marTop w:val="0"/>
      <w:marBottom w:val="0"/>
      <w:divBdr>
        <w:top w:val="none" w:sz="0" w:space="0" w:color="auto"/>
        <w:left w:val="none" w:sz="0" w:space="0" w:color="auto"/>
        <w:bottom w:val="none" w:sz="0" w:space="0" w:color="auto"/>
        <w:right w:val="none" w:sz="0" w:space="0" w:color="auto"/>
      </w:divBdr>
      <w:divsChild>
        <w:div w:id="1358773618">
          <w:marLeft w:val="0"/>
          <w:marRight w:val="0"/>
          <w:marTop w:val="0"/>
          <w:marBottom w:val="0"/>
          <w:divBdr>
            <w:top w:val="none" w:sz="0" w:space="0" w:color="auto"/>
            <w:left w:val="none" w:sz="0" w:space="0" w:color="auto"/>
            <w:bottom w:val="none" w:sz="0" w:space="0" w:color="auto"/>
            <w:right w:val="none" w:sz="0" w:space="0" w:color="auto"/>
          </w:divBdr>
        </w:div>
      </w:divsChild>
    </w:div>
    <w:div w:id="1478842498">
      <w:marLeft w:val="0"/>
      <w:marRight w:val="0"/>
      <w:marTop w:val="0"/>
      <w:marBottom w:val="0"/>
      <w:divBdr>
        <w:top w:val="none" w:sz="0" w:space="0" w:color="auto"/>
        <w:left w:val="none" w:sz="0" w:space="0" w:color="auto"/>
        <w:bottom w:val="none" w:sz="0" w:space="0" w:color="auto"/>
        <w:right w:val="none" w:sz="0" w:space="0" w:color="auto"/>
      </w:divBdr>
    </w:div>
    <w:div w:id="1478842499">
      <w:marLeft w:val="0"/>
      <w:marRight w:val="0"/>
      <w:marTop w:val="0"/>
      <w:marBottom w:val="0"/>
      <w:divBdr>
        <w:top w:val="none" w:sz="0" w:space="0" w:color="auto"/>
        <w:left w:val="none" w:sz="0" w:space="0" w:color="auto"/>
        <w:bottom w:val="none" w:sz="0" w:space="0" w:color="auto"/>
        <w:right w:val="none" w:sz="0" w:space="0" w:color="auto"/>
      </w:divBdr>
    </w:div>
    <w:div w:id="1478842500">
      <w:marLeft w:val="0"/>
      <w:marRight w:val="0"/>
      <w:marTop w:val="0"/>
      <w:marBottom w:val="0"/>
      <w:divBdr>
        <w:top w:val="none" w:sz="0" w:space="0" w:color="auto"/>
        <w:left w:val="none" w:sz="0" w:space="0" w:color="auto"/>
        <w:bottom w:val="none" w:sz="0" w:space="0" w:color="auto"/>
        <w:right w:val="none" w:sz="0" w:space="0" w:color="auto"/>
      </w:divBdr>
    </w:div>
    <w:div w:id="1478842510">
      <w:marLeft w:val="0"/>
      <w:marRight w:val="0"/>
      <w:marTop w:val="0"/>
      <w:marBottom w:val="0"/>
      <w:divBdr>
        <w:top w:val="none" w:sz="0" w:space="0" w:color="auto"/>
        <w:left w:val="none" w:sz="0" w:space="0" w:color="auto"/>
        <w:bottom w:val="none" w:sz="0" w:space="0" w:color="auto"/>
        <w:right w:val="none" w:sz="0" w:space="0" w:color="auto"/>
      </w:divBdr>
      <w:divsChild>
        <w:div w:id="1478842582">
          <w:marLeft w:val="0"/>
          <w:marRight w:val="0"/>
          <w:marTop w:val="0"/>
          <w:marBottom w:val="0"/>
          <w:divBdr>
            <w:top w:val="none" w:sz="0" w:space="0" w:color="auto"/>
            <w:left w:val="none" w:sz="0" w:space="0" w:color="auto"/>
            <w:bottom w:val="none" w:sz="0" w:space="0" w:color="auto"/>
            <w:right w:val="none" w:sz="0" w:space="0" w:color="auto"/>
          </w:divBdr>
          <w:divsChild>
            <w:div w:id="1478842493">
              <w:marLeft w:val="0"/>
              <w:marRight w:val="0"/>
              <w:marTop w:val="0"/>
              <w:marBottom w:val="0"/>
              <w:divBdr>
                <w:top w:val="none" w:sz="0" w:space="0" w:color="auto"/>
                <w:left w:val="none" w:sz="0" w:space="0" w:color="auto"/>
                <w:bottom w:val="none" w:sz="0" w:space="0" w:color="auto"/>
                <w:right w:val="none" w:sz="0" w:space="0" w:color="auto"/>
              </w:divBdr>
            </w:div>
            <w:div w:id="1478842494">
              <w:marLeft w:val="0"/>
              <w:marRight w:val="0"/>
              <w:marTop w:val="0"/>
              <w:marBottom w:val="0"/>
              <w:divBdr>
                <w:top w:val="none" w:sz="0" w:space="0" w:color="auto"/>
                <w:left w:val="none" w:sz="0" w:space="0" w:color="auto"/>
                <w:bottom w:val="none" w:sz="0" w:space="0" w:color="auto"/>
                <w:right w:val="none" w:sz="0" w:space="0" w:color="auto"/>
              </w:divBdr>
            </w:div>
            <w:div w:id="1478842495">
              <w:marLeft w:val="0"/>
              <w:marRight w:val="0"/>
              <w:marTop w:val="0"/>
              <w:marBottom w:val="0"/>
              <w:divBdr>
                <w:top w:val="none" w:sz="0" w:space="0" w:color="auto"/>
                <w:left w:val="none" w:sz="0" w:space="0" w:color="auto"/>
                <w:bottom w:val="none" w:sz="0" w:space="0" w:color="auto"/>
                <w:right w:val="none" w:sz="0" w:space="0" w:color="auto"/>
              </w:divBdr>
            </w:div>
            <w:div w:id="1478842496">
              <w:marLeft w:val="0"/>
              <w:marRight w:val="0"/>
              <w:marTop w:val="0"/>
              <w:marBottom w:val="0"/>
              <w:divBdr>
                <w:top w:val="none" w:sz="0" w:space="0" w:color="auto"/>
                <w:left w:val="none" w:sz="0" w:space="0" w:color="auto"/>
                <w:bottom w:val="none" w:sz="0" w:space="0" w:color="auto"/>
                <w:right w:val="none" w:sz="0" w:space="0" w:color="auto"/>
              </w:divBdr>
            </w:div>
            <w:div w:id="1478842497">
              <w:marLeft w:val="0"/>
              <w:marRight w:val="0"/>
              <w:marTop w:val="0"/>
              <w:marBottom w:val="0"/>
              <w:divBdr>
                <w:top w:val="none" w:sz="0" w:space="0" w:color="auto"/>
                <w:left w:val="none" w:sz="0" w:space="0" w:color="auto"/>
                <w:bottom w:val="none" w:sz="0" w:space="0" w:color="auto"/>
                <w:right w:val="none" w:sz="0" w:space="0" w:color="auto"/>
              </w:divBdr>
            </w:div>
            <w:div w:id="1478842501">
              <w:marLeft w:val="0"/>
              <w:marRight w:val="0"/>
              <w:marTop w:val="0"/>
              <w:marBottom w:val="0"/>
              <w:divBdr>
                <w:top w:val="none" w:sz="0" w:space="0" w:color="auto"/>
                <w:left w:val="none" w:sz="0" w:space="0" w:color="auto"/>
                <w:bottom w:val="none" w:sz="0" w:space="0" w:color="auto"/>
                <w:right w:val="none" w:sz="0" w:space="0" w:color="auto"/>
              </w:divBdr>
            </w:div>
            <w:div w:id="1478842502">
              <w:marLeft w:val="0"/>
              <w:marRight w:val="0"/>
              <w:marTop w:val="0"/>
              <w:marBottom w:val="0"/>
              <w:divBdr>
                <w:top w:val="none" w:sz="0" w:space="0" w:color="auto"/>
                <w:left w:val="none" w:sz="0" w:space="0" w:color="auto"/>
                <w:bottom w:val="none" w:sz="0" w:space="0" w:color="auto"/>
                <w:right w:val="none" w:sz="0" w:space="0" w:color="auto"/>
              </w:divBdr>
            </w:div>
            <w:div w:id="1478842503">
              <w:marLeft w:val="0"/>
              <w:marRight w:val="0"/>
              <w:marTop w:val="0"/>
              <w:marBottom w:val="0"/>
              <w:divBdr>
                <w:top w:val="none" w:sz="0" w:space="0" w:color="auto"/>
                <w:left w:val="none" w:sz="0" w:space="0" w:color="auto"/>
                <w:bottom w:val="none" w:sz="0" w:space="0" w:color="auto"/>
                <w:right w:val="none" w:sz="0" w:space="0" w:color="auto"/>
              </w:divBdr>
            </w:div>
            <w:div w:id="1478842504">
              <w:marLeft w:val="0"/>
              <w:marRight w:val="0"/>
              <w:marTop w:val="0"/>
              <w:marBottom w:val="0"/>
              <w:divBdr>
                <w:top w:val="none" w:sz="0" w:space="0" w:color="auto"/>
                <w:left w:val="none" w:sz="0" w:space="0" w:color="auto"/>
                <w:bottom w:val="none" w:sz="0" w:space="0" w:color="auto"/>
                <w:right w:val="none" w:sz="0" w:space="0" w:color="auto"/>
              </w:divBdr>
            </w:div>
            <w:div w:id="1478842505">
              <w:marLeft w:val="0"/>
              <w:marRight w:val="0"/>
              <w:marTop w:val="0"/>
              <w:marBottom w:val="0"/>
              <w:divBdr>
                <w:top w:val="none" w:sz="0" w:space="0" w:color="auto"/>
                <w:left w:val="none" w:sz="0" w:space="0" w:color="auto"/>
                <w:bottom w:val="none" w:sz="0" w:space="0" w:color="auto"/>
                <w:right w:val="none" w:sz="0" w:space="0" w:color="auto"/>
              </w:divBdr>
            </w:div>
            <w:div w:id="1478842506">
              <w:marLeft w:val="0"/>
              <w:marRight w:val="0"/>
              <w:marTop w:val="0"/>
              <w:marBottom w:val="0"/>
              <w:divBdr>
                <w:top w:val="none" w:sz="0" w:space="0" w:color="auto"/>
                <w:left w:val="none" w:sz="0" w:space="0" w:color="auto"/>
                <w:bottom w:val="none" w:sz="0" w:space="0" w:color="auto"/>
                <w:right w:val="none" w:sz="0" w:space="0" w:color="auto"/>
              </w:divBdr>
            </w:div>
            <w:div w:id="1478842507">
              <w:marLeft w:val="0"/>
              <w:marRight w:val="0"/>
              <w:marTop w:val="0"/>
              <w:marBottom w:val="0"/>
              <w:divBdr>
                <w:top w:val="none" w:sz="0" w:space="0" w:color="auto"/>
                <w:left w:val="none" w:sz="0" w:space="0" w:color="auto"/>
                <w:bottom w:val="none" w:sz="0" w:space="0" w:color="auto"/>
                <w:right w:val="none" w:sz="0" w:space="0" w:color="auto"/>
              </w:divBdr>
            </w:div>
            <w:div w:id="1478842508">
              <w:marLeft w:val="0"/>
              <w:marRight w:val="0"/>
              <w:marTop w:val="0"/>
              <w:marBottom w:val="0"/>
              <w:divBdr>
                <w:top w:val="none" w:sz="0" w:space="0" w:color="auto"/>
                <w:left w:val="none" w:sz="0" w:space="0" w:color="auto"/>
                <w:bottom w:val="none" w:sz="0" w:space="0" w:color="auto"/>
                <w:right w:val="none" w:sz="0" w:space="0" w:color="auto"/>
              </w:divBdr>
            </w:div>
            <w:div w:id="1478842509">
              <w:marLeft w:val="0"/>
              <w:marRight w:val="0"/>
              <w:marTop w:val="0"/>
              <w:marBottom w:val="0"/>
              <w:divBdr>
                <w:top w:val="none" w:sz="0" w:space="0" w:color="auto"/>
                <w:left w:val="none" w:sz="0" w:space="0" w:color="auto"/>
                <w:bottom w:val="none" w:sz="0" w:space="0" w:color="auto"/>
                <w:right w:val="none" w:sz="0" w:space="0" w:color="auto"/>
              </w:divBdr>
            </w:div>
            <w:div w:id="1478842511">
              <w:marLeft w:val="0"/>
              <w:marRight w:val="0"/>
              <w:marTop w:val="0"/>
              <w:marBottom w:val="0"/>
              <w:divBdr>
                <w:top w:val="none" w:sz="0" w:space="0" w:color="auto"/>
                <w:left w:val="none" w:sz="0" w:space="0" w:color="auto"/>
                <w:bottom w:val="none" w:sz="0" w:space="0" w:color="auto"/>
                <w:right w:val="none" w:sz="0" w:space="0" w:color="auto"/>
              </w:divBdr>
            </w:div>
            <w:div w:id="1478842512">
              <w:marLeft w:val="0"/>
              <w:marRight w:val="0"/>
              <w:marTop w:val="0"/>
              <w:marBottom w:val="0"/>
              <w:divBdr>
                <w:top w:val="none" w:sz="0" w:space="0" w:color="auto"/>
                <w:left w:val="none" w:sz="0" w:space="0" w:color="auto"/>
                <w:bottom w:val="none" w:sz="0" w:space="0" w:color="auto"/>
                <w:right w:val="none" w:sz="0" w:space="0" w:color="auto"/>
              </w:divBdr>
            </w:div>
            <w:div w:id="1478842513">
              <w:marLeft w:val="0"/>
              <w:marRight w:val="0"/>
              <w:marTop w:val="0"/>
              <w:marBottom w:val="0"/>
              <w:divBdr>
                <w:top w:val="none" w:sz="0" w:space="0" w:color="auto"/>
                <w:left w:val="none" w:sz="0" w:space="0" w:color="auto"/>
                <w:bottom w:val="none" w:sz="0" w:space="0" w:color="auto"/>
                <w:right w:val="none" w:sz="0" w:space="0" w:color="auto"/>
              </w:divBdr>
            </w:div>
            <w:div w:id="1478842514">
              <w:marLeft w:val="0"/>
              <w:marRight w:val="0"/>
              <w:marTop w:val="0"/>
              <w:marBottom w:val="0"/>
              <w:divBdr>
                <w:top w:val="none" w:sz="0" w:space="0" w:color="auto"/>
                <w:left w:val="none" w:sz="0" w:space="0" w:color="auto"/>
                <w:bottom w:val="none" w:sz="0" w:space="0" w:color="auto"/>
                <w:right w:val="none" w:sz="0" w:space="0" w:color="auto"/>
              </w:divBdr>
            </w:div>
            <w:div w:id="1478842515">
              <w:marLeft w:val="0"/>
              <w:marRight w:val="0"/>
              <w:marTop w:val="0"/>
              <w:marBottom w:val="0"/>
              <w:divBdr>
                <w:top w:val="none" w:sz="0" w:space="0" w:color="auto"/>
                <w:left w:val="none" w:sz="0" w:space="0" w:color="auto"/>
                <w:bottom w:val="none" w:sz="0" w:space="0" w:color="auto"/>
                <w:right w:val="none" w:sz="0" w:space="0" w:color="auto"/>
              </w:divBdr>
            </w:div>
            <w:div w:id="1478842516">
              <w:marLeft w:val="0"/>
              <w:marRight w:val="0"/>
              <w:marTop w:val="0"/>
              <w:marBottom w:val="0"/>
              <w:divBdr>
                <w:top w:val="none" w:sz="0" w:space="0" w:color="auto"/>
                <w:left w:val="none" w:sz="0" w:space="0" w:color="auto"/>
                <w:bottom w:val="none" w:sz="0" w:space="0" w:color="auto"/>
                <w:right w:val="none" w:sz="0" w:space="0" w:color="auto"/>
              </w:divBdr>
            </w:div>
            <w:div w:id="1478842517">
              <w:marLeft w:val="0"/>
              <w:marRight w:val="0"/>
              <w:marTop w:val="0"/>
              <w:marBottom w:val="0"/>
              <w:divBdr>
                <w:top w:val="none" w:sz="0" w:space="0" w:color="auto"/>
                <w:left w:val="none" w:sz="0" w:space="0" w:color="auto"/>
                <w:bottom w:val="none" w:sz="0" w:space="0" w:color="auto"/>
                <w:right w:val="none" w:sz="0" w:space="0" w:color="auto"/>
              </w:divBdr>
            </w:div>
            <w:div w:id="1478842518">
              <w:marLeft w:val="0"/>
              <w:marRight w:val="0"/>
              <w:marTop w:val="0"/>
              <w:marBottom w:val="0"/>
              <w:divBdr>
                <w:top w:val="none" w:sz="0" w:space="0" w:color="auto"/>
                <w:left w:val="none" w:sz="0" w:space="0" w:color="auto"/>
                <w:bottom w:val="none" w:sz="0" w:space="0" w:color="auto"/>
                <w:right w:val="none" w:sz="0" w:space="0" w:color="auto"/>
              </w:divBdr>
            </w:div>
            <w:div w:id="1478842519">
              <w:marLeft w:val="0"/>
              <w:marRight w:val="0"/>
              <w:marTop w:val="0"/>
              <w:marBottom w:val="0"/>
              <w:divBdr>
                <w:top w:val="none" w:sz="0" w:space="0" w:color="auto"/>
                <w:left w:val="none" w:sz="0" w:space="0" w:color="auto"/>
                <w:bottom w:val="none" w:sz="0" w:space="0" w:color="auto"/>
                <w:right w:val="none" w:sz="0" w:space="0" w:color="auto"/>
              </w:divBdr>
            </w:div>
            <w:div w:id="1478842520">
              <w:marLeft w:val="0"/>
              <w:marRight w:val="0"/>
              <w:marTop w:val="0"/>
              <w:marBottom w:val="0"/>
              <w:divBdr>
                <w:top w:val="none" w:sz="0" w:space="0" w:color="auto"/>
                <w:left w:val="none" w:sz="0" w:space="0" w:color="auto"/>
                <w:bottom w:val="none" w:sz="0" w:space="0" w:color="auto"/>
                <w:right w:val="none" w:sz="0" w:space="0" w:color="auto"/>
              </w:divBdr>
            </w:div>
            <w:div w:id="1478842521">
              <w:marLeft w:val="0"/>
              <w:marRight w:val="0"/>
              <w:marTop w:val="0"/>
              <w:marBottom w:val="0"/>
              <w:divBdr>
                <w:top w:val="none" w:sz="0" w:space="0" w:color="auto"/>
                <w:left w:val="none" w:sz="0" w:space="0" w:color="auto"/>
                <w:bottom w:val="none" w:sz="0" w:space="0" w:color="auto"/>
                <w:right w:val="none" w:sz="0" w:space="0" w:color="auto"/>
              </w:divBdr>
            </w:div>
            <w:div w:id="1478842522">
              <w:marLeft w:val="0"/>
              <w:marRight w:val="0"/>
              <w:marTop w:val="0"/>
              <w:marBottom w:val="0"/>
              <w:divBdr>
                <w:top w:val="none" w:sz="0" w:space="0" w:color="auto"/>
                <w:left w:val="none" w:sz="0" w:space="0" w:color="auto"/>
                <w:bottom w:val="none" w:sz="0" w:space="0" w:color="auto"/>
                <w:right w:val="none" w:sz="0" w:space="0" w:color="auto"/>
              </w:divBdr>
            </w:div>
            <w:div w:id="1478842523">
              <w:marLeft w:val="0"/>
              <w:marRight w:val="0"/>
              <w:marTop w:val="0"/>
              <w:marBottom w:val="0"/>
              <w:divBdr>
                <w:top w:val="none" w:sz="0" w:space="0" w:color="auto"/>
                <w:left w:val="none" w:sz="0" w:space="0" w:color="auto"/>
                <w:bottom w:val="none" w:sz="0" w:space="0" w:color="auto"/>
                <w:right w:val="none" w:sz="0" w:space="0" w:color="auto"/>
              </w:divBdr>
            </w:div>
            <w:div w:id="1478842524">
              <w:marLeft w:val="0"/>
              <w:marRight w:val="0"/>
              <w:marTop w:val="0"/>
              <w:marBottom w:val="0"/>
              <w:divBdr>
                <w:top w:val="none" w:sz="0" w:space="0" w:color="auto"/>
                <w:left w:val="none" w:sz="0" w:space="0" w:color="auto"/>
                <w:bottom w:val="none" w:sz="0" w:space="0" w:color="auto"/>
                <w:right w:val="none" w:sz="0" w:space="0" w:color="auto"/>
              </w:divBdr>
            </w:div>
            <w:div w:id="1478842525">
              <w:marLeft w:val="0"/>
              <w:marRight w:val="0"/>
              <w:marTop w:val="0"/>
              <w:marBottom w:val="0"/>
              <w:divBdr>
                <w:top w:val="none" w:sz="0" w:space="0" w:color="auto"/>
                <w:left w:val="none" w:sz="0" w:space="0" w:color="auto"/>
                <w:bottom w:val="none" w:sz="0" w:space="0" w:color="auto"/>
                <w:right w:val="none" w:sz="0" w:space="0" w:color="auto"/>
              </w:divBdr>
            </w:div>
            <w:div w:id="1478842526">
              <w:marLeft w:val="0"/>
              <w:marRight w:val="0"/>
              <w:marTop w:val="0"/>
              <w:marBottom w:val="0"/>
              <w:divBdr>
                <w:top w:val="none" w:sz="0" w:space="0" w:color="auto"/>
                <w:left w:val="none" w:sz="0" w:space="0" w:color="auto"/>
                <w:bottom w:val="none" w:sz="0" w:space="0" w:color="auto"/>
                <w:right w:val="none" w:sz="0" w:space="0" w:color="auto"/>
              </w:divBdr>
            </w:div>
            <w:div w:id="1478842527">
              <w:marLeft w:val="0"/>
              <w:marRight w:val="0"/>
              <w:marTop w:val="0"/>
              <w:marBottom w:val="0"/>
              <w:divBdr>
                <w:top w:val="none" w:sz="0" w:space="0" w:color="auto"/>
                <w:left w:val="none" w:sz="0" w:space="0" w:color="auto"/>
                <w:bottom w:val="none" w:sz="0" w:space="0" w:color="auto"/>
                <w:right w:val="none" w:sz="0" w:space="0" w:color="auto"/>
              </w:divBdr>
            </w:div>
            <w:div w:id="1478842528">
              <w:marLeft w:val="0"/>
              <w:marRight w:val="0"/>
              <w:marTop w:val="0"/>
              <w:marBottom w:val="0"/>
              <w:divBdr>
                <w:top w:val="none" w:sz="0" w:space="0" w:color="auto"/>
                <w:left w:val="none" w:sz="0" w:space="0" w:color="auto"/>
                <w:bottom w:val="none" w:sz="0" w:space="0" w:color="auto"/>
                <w:right w:val="none" w:sz="0" w:space="0" w:color="auto"/>
              </w:divBdr>
            </w:div>
            <w:div w:id="1478842529">
              <w:marLeft w:val="0"/>
              <w:marRight w:val="0"/>
              <w:marTop w:val="0"/>
              <w:marBottom w:val="0"/>
              <w:divBdr>
                <w:top w:val="none" w:sz="0" w:space="0" w:color="auto"/>
                <w:left w:val="none" w:sz="0" w:space="0" w:color="auto"/>
                <w:bottom w:val="none" w:sz="0" w:space="0" w:color="auto"/>
                <w:right w:val="none" w:sz="0" w:space="0" w:color="auto"/>
              </w:divBdr>
            </w:div>
            <w:div w:id="1478842530">
              <w:marLeft w:val="0"/>
              <w:marRight w:val="0"/>
              <w:marTop w:val="0"/>
              <w:marBottom w:val="0"/>
              <w:divBdr>
                <w:top w:val="none" w:sz="0" w:space="0" w:color="auto"/>
                <w:left w:val="none" w:sz="0" w:space="0" w:color="auto"/>
                <w:bottom w:val="none" w:sz="0" w:space="0" w:color="auto"/>
                <w:right w:val="none" w:sz="0" w:space="0" w:color="auto"/>
              </w:divBdr>
            </w:div>
            <w:div w:id="1478842531">
              <w:marLeft w:val="0"/>
              <w:marRight w:val="0"/>
              <w:marTop w:val="0"/>
              <w:marBottom w:val="0"/>
              <w:divBdr>
                <w:top w:val="none" w:sz="0" w:space="0" w:color="auto"/>
                <w:left w:val="none" w:sz="0" w:space="0" w:color="auto"/>
                <w:bottom w:val="none" w:sz="0" w:space="0" w:color="auto"/>
                <w:right w:val="none" w:sz="0" w:space="0" w:color="auto"/>
              </w:divBdr>
            </w:div>
            <w:div w:id="1478842532">
              <w:marLeft w:val="0"/>
              <w:marRight w:val="0"/>
              <w:marTop w:val="0"/>
              <w:marBottom w:val="0"/>
              <w:divBdr>
                <w:top w:val="none" w:sz="0" w:space="0" w:color="auto"/>
                <w:left w:val="none" w:sz="0" w:space="0" w:color="auto"/>
                <w:bottom w:val="none" w:sz="0" w:space="0" w:color="auto"/>
                <w:right w:val="none" w:sz="0" w:space="0" w:color="auto"/>
              </w:divBdr>
            </w:div>
            <w:div w:id="1478842533">
              <w:marLeft w:val="0"/>
              <w:marRight w:val="0"/>
              <w:marTop w:val="0"/>
              <w:marBottom w:val="0"/>
              <w:divBdr>
                <w:top w:val="none" w:sz="0" w:space="0" w:color="auto"/>
                <w:left w:val="none" w:sz="0" w:space="0" w:color="auto"/>
                <w:bottom w:val="none" w:sz="0" w:space="0" w:color="auto"/>
                <w:right w:val="none" w:sz="0" w:space="0" w:color="auto"/>
              </w:divBdr>
            </w:div>
            <w:div w:id="1478842534">
              <w:marLeft w:val="0"/>
              <w:marRight w:val="0"/>
              <w:marTop w:val="0"/>
              <w:marBottom w:val="0"/>
              <w:divBdr>
                <w:top w:val="none" w:sz="0" w:space="0" w:color="auto"/>
                <w:left w:val="none" w:sz="0" w:space="0" w:color="auto"/>
                <w:bottom w:val="none" w:sz="0" w:space="0" w:color="auto"/>
                <w:right w:val="none" w:sz="0" w:space="0" w:color="auto"/>
              </w:divBdr>
            </w:div>
            <w:div w:id="1478842535">
              <w:marLeft w:val="0"/>
              <w:marRight w:val="0"/>
              <w:marTop w:val="0"/>
              <w:marBottom w:val="0"/>
              <w:divBdr>
                <w:top w:val="none" w:sz="0" w:space="0" w:color="auto"/>
                <w:left w:val="none" w:sz="0" w:space="0" w:color="auto"/>
                <w:bottom w:val="none" w:sz="0" w:space="0" w:color="auto"/>
                <w:right w:val="none" w:sz="0" w:space="0" w:color="auto"/>
              </w:divBdr>
            </w:div>
            <w:div w:id="1478842536">
              <w:marLeft w:val="0"/>
              <w:marRight w:val="0"/>
              <w:marTop w:val="0"/>
              <w:marBottom w:val="0"/>
              <w:divBdr>
                <w:top w:val="none" w:sz="0" w:space="0" w:color="auto"/>
                <w:left w:val="none" w:sz="0" w:space="0" w:color="auto"/>
                <w:bottom w:val="none" w:sz="0" w:space="0" w:color="auto"/>
                <w:right w:val="none" w:sz="0" w:space="0" w:color="auto"/>
              </w:divBdr>
            </w:div>
            <w:div w:id="1478842537">
              <w:marLeft w:val="0"/>
              <w:marRight w:val="0"/>
              <w:marTop w:val="0"/>
              <w:marBottom w:val="0"/>
              <w:divBdr>
                <w:top w:val="none" w:sz="0" w:space="0" w:color="auto"/>
                <w:left w:val="none" w:sz="0" w:space="0" w:color="auto"/>
                <w:bottom w:val="none" w:sz="0" w:space="0" w:color="auto"/>
                <w:right w:val="none" w:sz="0" w:space="0" w:color="auto"/>
              </w:divBdr>
            </w:div>
            <w:div w:id="1478842538">
              <w:marLeft w:val="0"/>
              <w:marRight w:val="0"/>
              <w:marTop w:val="0"/>
              <w:marBottom w:val="0"/>
              <w:divBdr>
                <w:top w:val="none" w:sz="0" w:space="0" w:color="auto"/>
                <w:left w:val="none" w:sz="0" w:space="0" w:color="auto"/>
                <w:bottom w:val="none" w:sz="0" w:space="0" w:color="auto"/>
                <w:right w:val="none" w:sz="0" w:space="0" w:color="auto"/>
              </w:divBdr>
            </w:div>
            <w:div w:id="1478842539">
              <w:marLeft w:val="0"/>
              <w:marRight w:val="0"/>
              <w:marTop w:val="0"/>
              <w:marBottom w:val="0"/>
              <w:divBdr>
                <w:top w:val="none" w:sz="0" w:space="0" w:color="auto"/>
                <w:left w:val="none" w:sz="0" w:space="0" w:color="auto"/>
                <w:bottom w:val="none" w:sz="0" w:space="0" w:color="auto"/>
                <w:right w:val="none" w:sz="0" w:space="0" w:color="auto"/>
              </w:divBdr>
            </w:div>
            <w:div w:id="1478842540">
              <w:marLeft w:val="0"/>
              <w:marRight w:val="0"/>
              <w:marTop w:val="0"/>
              <w:marBottom w:val="0"/>
              <w:divBdr>
                <w:top w:val="none" w:sz="0" w:space="0" w:color="auto"/>
                <w:left w:val="none" w:sz="0" w:space="0" w:color="auto"/>
                <w:bottom w:val="none" w:sz="0" w:space="0" w:color="auto"/>
                <w:right w:val="none" w:sz="0" w:space="0" w:color="auto"/>
              </w:divBdr>
            </w:div>
            <w:div w:id="1478842541">
              <w:marLeft w:val="0"/>
              <w:marRight w:val="0"/>
              <w:marTop w:val="0"/>
              <w:marBottom w:val="0"/>
              <w:divBdr>
                <w:top w:val="none" w:sz="0" w:space="0" w:color="auto"/>
                <w:left w:val="none" w:sz="0" w:space="0" w:color="auto"/>
                <w:bottom w:val="none" w:sz="0" w:space="0" w:color="auto"/>
                <w:right w:val="none" w:sz="0" w:space="0" w:color="auto"/>
              </w:divBdr>
            </w:div>
            <w:div w:id="1478842542">
              <w:marLeft w:val="0"/>
              <w:marRight w:val="0"/>
              <w:marTop w:val="0"/>
              <w:marBottom w:val="0"/>
              <w:divBdr>
                <w:top w:val="none" w:sz="0" w:space="0" w:color="auto"/>
                <w:left w:val="none" w:sz="0" w:space="0" w:color="auto"/>
                <w:bottom w:val="none" w:sz="0" w:space="0" w:color="auto"/>
                <w:right w:val="none" w:sz="0" w:space="0" w:color="auto"/>
              </w:divBdr>
            </w:div>
            <w:div w:id="1478842543">
              <w:marLeft w:val="0"/>
              <w:marRight w:val="0"/>
              <w:marTop w:val="0"/>
              <w:marBottom w:val="0"/>
              <w:divBdr>
                <w:top w:val="none" w:sz="0" w:space="0" w:color="auto"/>
                <w:left w:val="none" w:sz="0" w:space="0" w:color="auto"/>
                <w:bottom w:val="none" w:sz="0" w:space="0" w:color="auto"/>
                <w:right w:val="none" w:sz="0" w:space="0" w:color="auto"/>
              </w:divBdr>
            </w:div>
            <w:div w:id="1478842544">
              <w:marLeft w:val="0"/>
              <w:marRight w:val="0"/>
              <w:marTop w:val="0"/>
              <w:marBottom w:val="0"/>
              <w:divBdr>
                <w:top w:val="none" w:sz="0" w:space="0" w:color="auto"/>
                <w:left w:val="none" w:sz="0" w:space="0" w:color="auto"/>
                <w:bottom w:val="none" w:sz="0" w:space="0" w:color="auto"/>
                <w:right w:val="none" w:sz="0" w:space="0" w:color="auto"/>
              </w:divBdr>
            </w:div>
            <w:div w:id="1478842545">
              <w:marLeft w:val="0"/>
              <w:marRight w:val="0"/>
              <w:marTop w:val="0"/>
              <w:marBottom w:val="0"/>
              <w:divBdr>
                <w:top w:val="none" w:sz="0" w:space="0" w:color="auto"/>
                <w:left w:val="none" w:sz="0" w:space="0" w:color="auto"/>
                <w:bottom w:val="none" w:sz="0" w:space="0" w:color="auto"/>
                <w:right w:val="none" w:sz="0" w:space="0" w:color="auto"/>
              </w:divBdr>
            </w:div>
            <w:div w:id="1478842546">
              <w:marLeft w:val="0"/>
              <w:marRight w:val="0"/>
              <w:marTop w:val="0"/>
              <w:marBottom w:val="0"/>
              <w:divBdr>
                <w:top w:val="none" w:sz="0" w:space="0" w:color="auto"/>
                <w:left w:val="none" w:sz="0" w:space="0" w:color="auto"/>
                <w:bottom w:val="none" w:sz="0" w:space="0" w:color="auto"/>
                <w:right w:val="none" w:sz="0" w:space="0" w:color="auto"/>
              </w:divBdr>
            </w:div>
            <w:div w:id="1478842547">
              <w:marLeft w:val="0"/>
              <w:marRight w:val="0"/>
              <w:marTop w:val="0"/>
              <w:marBottom w:val="0"/>
              <w:divBdr>
                <w:top w:val="none" w:sz="0" w:space="0" w:color="auto"/>
                <w:left w:val="none" w:sz="0" w:space="0" w:color="auto"/>
                <w:bottom w:val="none" w:sz="0" w:space="0" w:color="auto"/>
                <w:right w:val="none" w:sz="0" w:space="0" w:color="auto"/>
              </w:divBdr>
            </w:div>
            <w:div w:id="1478842548">
              <w:marLeft w:val="0"/>
              <w:marRight w:val="0"/>
              <w:marTop w:val="0"/>
              <w:marBottom w:val="0"/>
              <w:divBdr>
                <w:top w:val="none" w:sz="0" w:space="0" w:color="auto"/>
                <w:left w:val="none" w:sz="0" w:space="0" w:color="auto"/>
                <w:bottom w:val="none" w:sz="0" w:space="0" w:color="auto"/>
                <w:right w:val="none" w:sz="0" w:space="0" w:color="auto"/>
              </w:divBdr>
            </w:div>
            <w:div w:id="1478842549">
              <w:marLeft w:val="0"/>
              <w:marRight w:val="0"/>
              <w:marTop w:val="0"/>
              <w:marBottom w:val="0"/>
              <w:divBdr>
                <w:top w:val="none" w:sz="0" w:space="0" w:color="auto"/>
                <w:left w:val="none" w:sz="0" w:space="0" w:color="auto"/>
                <w:bottom w:val="none" w:sz="0" w:space="0" w:color="auto"/>
                <w:right w:val="none" w:sz="0" w:space="0" w:color="auto"/>
              </w:divBdr>
            </w:div>
            <w:div w:id="1478842550">
              <w:marLeft w:val="0"/>
              <w:marRight w:val="0"/>
              <w:marTop w:val="0"/>
              <w:marBottom w:val="0"/>
              <w:divBdr>
                <w:top w:val="none" w:sz="0" w:space="0" w:color="auto"/>
                <w:left w:val="none" w:sz="0" w:space="0" w:color="auto"/>
                <w:bottom w:val="none" w:sz="0" w:space="0" w:color="auto"/>
                <w:right w:val="none" w:sz="0" w:space="0" w:color="auto"/>
              </w:divBdr>
            </w:div>
            <w:div w:id="1478842551">
              <w:marLeft w:val="0"/>
              <w:marRight w:val="0"/>
              <w:marTop w:val="0"/>
              <w:marBottom w:val="0"/>
              <w:divBdr>
                <w:top w:val="none" w:sz="0" w:space="0" w:color="auto"/>
                <w:left w:val="none" w:sz="0" w:space="0" w:color="auto"/>
                <w:bottom w:val="none" w:sz="0" w:space="0" w:color="auto"/>
                <w:right w:val="none" w:sz="0" w:space="0" w:color="auto"/>
              </w:divBdr>
            </w:div>
            <w:div w:id="1478842552">
              <w:marLeft w:val="0"/>
              <w:marRight w:val="0"/>
              <w:marTop w:val="0"/>
              <w:marBottom w:val="0"/>
              <w:divBdr>
                <w:top w:val="none" w:sz="0" w:space="0" w:color="auto"/>
                <w:left w:val="none" w:sz="0" w:space="0" w:color="auto"/>
                <w:bottom w:val="none" w:sz="0" w:space="0" w:color="auto"/>
                <w:right w:val="none" w:sz="0" w:space="0" w:color="auto"/>
              </w:divBdr>
            </w:div>
            <w:div w:id="1478842553">
              <w:marLeft w:val="0"/>
              <w:marRight w:val="0"/>
              <w:marTop w:val="0"/>
              <w:marBottom w:val="0"/>
              <w:divBdr>
                <w:top w:val="none" w:sz="0" w:space="0" w:color="auto"/>
                <w:left w:val="none" w:sz="0" w:space="0" w:color="auto"/>
                <w:bottom w:val="none" w:sz="0" w:space="0" w:color="auto"/>
                <w:right w:val="none" w:sz="0" w:space="0" w:color="auto"/>
              </w:divBdr>
            </w:div>
            <w:div w:id="1478842554">
              <w:marLeft w:val="0"/>
              <w:marRight w:val="0"/>
              <w:marTop w:val="0"/>
              <w:marBottom w:val="0"/>
              <w:divBdr>
                <w:top w:val="none" w:sz="0" w:space="0" w:color="auto"/>
                <w:left w:val="none" w:sz="0" w:space="0" w:color="auto"/>
                <w:bottom w:val="none" w:sz="0" w:space="0" w:color="auto"/>
                <w:right w:val="none" w:sz="0" w:space="0" w:color="auto"/>
              </w:divBdr>
            </w:div>
            <w:div w:id="1478842555">
              <w:marLeft w:val="0"/>
              <w:marRight w:val="0"/>
              <w:marTop w:val="0"/>
              <w:marBottom w:val="0"/>
              <w:divBdr>
                <w:top w:val="none" w:sz="0" w:space="0" w:color="auto"/>
                <w:left w:val="none" w:sz="0" w:space="0" w:color="auto"/>
                <w:bottom w:val="none" w:sz="0" w:space="0" w:color="auto"/>
                <w:right w:val="none" w:sz="0" w:space="0" w:color="auto"/>
              </w:divBdr>
            </w:div>
            <w:div w:id="1478842556">
              <w:marLeft w:val="0"/>
              <w:marRight w:val="0"/>
              <w:marTop w:val="0"/>
              <w:marBottom w:val="0"/>
              <w:divBdr>
                <w:top w:val="none" w:sz="0" w:space="0" w:color="auto"/>
                <w:left w:val="none" w:sz="0" w:space="0" w:color="auto"/>
                <w:bottom w:val="none" w:sz="0" w:space="0" w:color="auto"/>
                <w:right w:val="none" w:sz="0" w:space="0" w:color="auto"/>
              </w:divBdr>
            </w:div>
            <w:div w:id="1478842557">
              <w:marLeft w:val="0"/>
              <w:marRight w:val="0"/>
              <w:marTop w:val="0"/>
              <w:marBottom w:val="0"/>
              <w:divBdr>
                <w:top w:val="none" w:sz="0" w:space="0" w:color="auto"/>
                <w:left w:val="none" w:sz="0" w:space="0" w:color="auto"/>
                <w:bottom w:val="none" w:sz="0" w:space="0" w:color="auto"/>
                <w:right w:val="none" w:sz="0" w:space="0" w:color="auto"/>
              </w:divBdr>
            </w:div>
            <w:div w:id="1478842558">
              <w:marLeft w:val="0"/>
              <w:marRight w:val="0"/>
              <w:marTop w:val="0"/>
              <w:marBottom w:val="0"/>
              <w:divBdr>
                <w:top w:val="none" w:sz="0" w:space="0" w:color="auto"/>
                <w:left w:val="none" w:sz="0" w:space="0" w:color="auto"/>
                <w:bottom w:val="none" w:sz="0" w:space="0" w:color="auto"/>
                <w:right w:val="none" w:sz="0" w:space="0" w:color="auto"/>
              </w:divBdr>
            </w:div>
            <w:div w:id="1478842559">
              <w:marLeft w:val="0"/>
              <w:marRight w:val="0"/>
              <w:marTop w:val="0"/>
              <w:marBottom w:val="0"/>
              <w:divBdr>
                <w:top w:val="none" w:sz="0" w:space="0" w:color="auto"/>
                <w:left w:val="none" w:sz="0" w:space="0" w:color="auto"/>
                <w:bottom w:val="none" w:sz="0" w:space="0" w:color="auto"/>
                <w:right w:val="none" w:sz="0" w:space="0" w:color="auto"/>
              </w:divBdr>
            </w:div>
            <w:div w:id="1478842560">
              <w:marLeft w:val="0"/>
              <w:marRight w:val="0"/>
              <w:marTop w:val="0"/>
              <w:marBottom w:val="0"/>
              <w:divBdr>
                <w:top w:val="none" w:sz="0" w:space="0" w:color="auto"/>
                <w:left w:val="none" w:sz="0" w:space="0" w:color="auto"/>
                <w:bottom w:val="none" w:sz="0" w:space="0" w:color="auto"/>
                <w:right w:val="none" w:sz="0" w:space="0" w:color="auto"/>
              </w:divBdr>
            </w:div>
            <w:div w:id="1478842561">
              <w:marLeft w:val="0"/>
              <w:marRight w:val="0"/>
              <w:marTop w:val="0"/>
              <w:marBottom w:val="0"/>
              <w:divBdr>
                <w:top w:val="none" w:sz="0" w:space="0" w:color="auto"/>
                <w:left w:val="none" w:sz="0" w:space="0" w:color="auto"/>
                <w:bottom w:val="none" w:sz="0" w:space="0" w:color="auto"/>
                <w:right w:val="none" w:sz="0" w:space="0" w:color="auto"/>
              </w:divBdr>
            </w:div>
            <w:div w:id="1478842562">
              <w:marLeft w:val="0"/>
              <w:marRight w:val="0"/>
              <w:marTop w:val="0"/>
              <w:marBottom w:val="0"/>
              <w:divBdr>
                <w:top w:val="none" w:sz="0" w:space="0" w:color="auto"/>
                <w:left w:val="none" w:sz="0" w:space="0" w:color="auto"/>
                <w:bottom w:val="none" w:sz="0" w:space="0" w:color="auto"/>
                <w:right w:val="none" w:sz="0" w:space="0" w:color="auto"/>
              </w:divBdr>
            </w:div>
            <w:div w:id="1478842563">
              <w:marLeft w:val="0"/>
              <w:marRight w:val="0"/>
              <w:marTop w:val="0"/>
              <w:marBottom w:val="0"/>
              <w:divBdr>
                <w:top w:val="none" w:sz="0" w:space="0" w:color="auto"/>
                <w:left w:val="none" w:sz="0" w:space="0" w:color="auto"/>
                <w:bottom w:val="none" w:sz="0" w:space="0" w:color="auto"/>
                <w:right w:val="none" w:sz="0" w:space="0" w:color="auto"/>
              </w:divBdr>
            </w:div>
            <w:div w:id="1478842564">
              <w:marLeft w:val="0"/>
              <w:marRight w:val="0"/>
              <w:marTop w:val="0"/>
              <w:marBottom w:val="0"/>
              <w:divBdr>
                <w:top w:val="none" w:sz="0" w:space="0" w:color="auto"/>
                <w:left w:val="none" w:sz="0" w:space="0" w:color="auto"/>
                <w:bottom w:val="none" w:sz="0" w:space="0" w:color="auto"/>
                <w:right w:val="none" w:sz="0" w:space="0" w:color="auto"/>
              </w:divBdr>
            </w:div>
            <w:div w:id="1478842565">
              <w:marLeft w:val="0"/>
              <w:marRight w:val="0"/>
              <w:marTop w:val="0"/>
              <w:marBottom w:val="0"/>
              <w:divBdr>
                <w:top w:val="none" w:sz="0" w:space="0" w:color="auto"/>
                <w:left w:val="none" w:sz="0" w:space="0" w:color="auto"/>
                <w:bottom w:val="none" w:sz="0" w:space="0" w:color="auto"/>
                <w:right w:val="none" w:sz="0" w:space="0" w:color="auto"/>
              </w:divBdr>
            </w:div>
            <w:div w:id="1478842566">
              <w:marLeft w:val="0"/>
              <w:marRight w:val="0"/>
              <w:marTop w:val="0"/>
              <w:marBottom w:val="0"/>
              <w:divBdr>
                <w:top w:val="none" w:sz="0" w:space="0" w:color="auto"/>
                <w:left w:val="none" w:sz="0" w:space="0" w:color="auto"/>
                <w:bottom w:val="none" w:sz="0" w:space="0" w:color="auto"/>
                <w:right w:val="none" w:sz="0" w:space="0" w:color="auto"/>
              </w:divBdr>
            </w:div>
            <w:div w:id="1478842567">
              <w:marLeft w:val="0"/>
              <w:marRight w:val="0"/>
              <w:marTop w:val="0"/>
              <w:marBottom w:val="0"/>
              <w:divBdr>
                <w:top w:val="none" w:sz="0" w:space="0" w:color="auto"/>
                <w:left w:val="none" w:sz="0" w:space="0" w:color="auto"/>
                <w:bottom w:val="none" w:sz="0" w:space="0" w:color="auto"/>
                <w:right w:val="none" w:sz="0" w:space="0" w:color="auto"/>
              </w:divBdr>
            </w:div>
            <w:div w:id="1478842568">
              <w:marLeft w:val="0"/>
              <w:marRight w:val="0"/>
              <w:marTop w:val="0"/>
              <w:marBottom w:val="0"/>
              <w:divBdr>
                <w:top w:val="none" w:sz="0" w:space="0" w:color="auto"/>
                <w:left w:val="none" w:sz="0" w:space="0" w:color="auto"/>
                <w:bottom w:val="none" w:sz="0" w:space="0" w:color="auto"/>
                <w:right w:val="none" w:sz="0" w:space="0" w:color="auto"/>
              </w:divBdr>
            </w:div>
            <w:div w:id="1478842569">
              <w:marLeft w:val="0"/>
              <w:marRight w:val="0"/>
              <w:marTop w:val="0"/>
              <w:marBottom w:val="0"/>
              <w:divBdr>
                <w:top w:val="none" w:sz="0" w:space="0" w:color="auto"/>
                <w:left w:val="none" w:sz="0" w:space="0" w:color="auto"/>
                <w:bottom w:val="none" w:sz="0" w:space="0" w:color="auto"/>
                <w:right w:val="none" w:sz="0" w:space="0" w:color="auto"/>
              </w:divBdr>
            </w:div>
            <w:div w:id="1478842570">
              <w:marLeft w:val="0"/>
              <w:marRight w:val="0"/>
              <w:marTop w:val="0"/>
              <w:marBottom w:val="0"/>
              <w:divBdr>
                <w:top w:val="none" w:sz="0" w:space="0" w:color="auto"/>
                <w:left w:val="none" w:sz="0" w:space="0" w:color="auto"/>
                <w:bottom w:val="none" w:sz="0" w:space="0" w:color="auto"/>
                <w:right w:val="none" w:sz="0" w:space="0" w:color="auto"/>
              </w:divBdr>
            </w:div>
            <w:div w:id="1478842571">
              <w:marLeft w:val="0"/>
              <w:marRight w:val="0"/>
              <w:marTop w:val="0"/>
              <w:marBottom w:val="0"/>
              <w:divBdr>
                <w:top w:val="none" w:sz="0" w:space="0" w:color="auto"/>
                <w:left w:val="none" w:sz="0" w:space="0" w:color="auto"/>
                <w:bottom w:val="none" w:sz="0" w:space="0" w:color="auto"/>
                <w:right w:val="none" w:sz="0" w:space="0" w:color="auto"/>
              </w:divBdr>
            </w:div>
            <w:div w:id="1478842572">
              <w:marLeft w:val="0"/>
              <w:marRight w:val="0"/>
              <w:marTop w:val="0"/>
              <w:marBottom w:val="0"/>
              <w:divBdr>
                <w:top w:val="none" w:sz="0" w:space="0" w:color="auto"/>
                <w:left w:val="none" w:sz="0" w:space="0" w:color="auto"/>
                <w:bottom w:val="none" w:sz="0" w:space="0" w:color="auto"/>
                <w:right w:val="none" w:sz="0" w:space="0" w:color="auto"/>
              </w:divBdr>
            </w:div>
            <w:div w:id="1478842573">
              <w:marLeft w:val="0"/>
              <w:marRight w:val="0"/>
              <w:marTop w:val="0"/>
              <w:marBottom w:val="0"/>
              <w:divBdr>
                <w:top w:val="none" w:sz="0" w:space="0" w:color="auto"/>
                <w:left w:val="none" w:sz="0" w:space="0" w:color="auto"/>
                <w:bottom w:val="none" w:sz="0" w:space="0" w:color="auto"/>
                <w:right w:val="none" w:sz="0" w:space="0" w:color="auto"/>
              </w:divBdr>
            </w:div>
            <w:div w:id="1478842574">
              <w:marLeft w:val="0"/>
              <w:marRight w:val="0"/>
              <w:marTop w:val="0"/>
              <w:marBottom w:val="0"/>
              <w:divBdr>
                <w:top w:val="none" w:sz="0" w:space="0" w:color="auto"/>
                <w:left w:val="none" w:sz="0" w:space="0" w:color="auto"/>
                <w:bottom w:val="none" w:sz="0" w:space="0" w:color="auto"/>
                <w:right w:val="none" w:sz="0" w:space="0" w:color="auto"/>
              </w:divBdr>
            </w:div>
            <w:div w:id="1478842575">
              <w:marLeft w:val="0"/>
              <w:marRight w:val="0"/>
              <w:marTop w:val="0"/>
              <w:marBottom w:val="0"/>
              <w:divBdr>
                <w:top w:val="none" w:sz="0" w:space="0" w:color="auto"/>
                <w:left w:val="none" w:sz="0" w:space="0" w:color="auto"/>
                <w:bottom w:val="none" w:sz="0" w:space="0" w:color="auto"/>
                <w:right w:val="none" w:sz="0" w:space="0" w:color="auto"/>
              </w:divBdr>
            </w:div>
            <w:div w:id="1478842576">
              <w:marLeft w:val="0"/>
              <w:marRight w:val="0"/>
              <w:marTop w:val="0"/>
              <w:marBottom w:val="0"/>
              <w:divBdr>
                <w:top w:val="none" w:sz="0" w:space="0" w:color="auto"/>
                <w:left w:val="none" w:sz="0" w:space="0" w:color="auto"/>
                <w:bottom w:val="none" w:sz="0" w:space="0" w:color="auto"/>
                <w:right w:val="none" w:sz="0" w:space="0" w:color="auto"/>
              </w:divBdr>
            </w:div>
            <w:div w:id="1478842577">
              <w:marLeft w:val="0"/>
              <w:marRight w:val="0"/>
              <w:marTop w:val="0"/>
              <w:marBottom w:val="0"/>
              <w:divBdr>
                <w:top w:val="none" w:sz="0" w:space="0" w:color="auto"/>
                <w:left w:val="none" w:sz="0" w:space="0" w:color="auto"/>
                <w:bottom w:val="none" w:sz="0" w:space="0" w:color="auto"/>
                <w:right w:val="none" w:sz="0" w:space="0" w:color="auto"/>
              </w:divBdr>
            </w:div>
            <w:div w:id="1478842578">
              <w:marLeft w:val="0"/>
              <w:marRight w:val="0"/>
              <w:marTop w:val="0"/>
              <w:marBottom w:val="0"/>
              <w:divBdr>
                <w:top w:val="none" w:sz="0" w:space="0" w:color="auto"/>
                <w:left w:val="none" w:sz="0" w:space="0" w:color="auto"/>
                <w:bottom w:val="none" w:sz="0" w:space="0" w:color="auto"/>
                <w:right w:val="none" w:sz="0" w:space="0" w:color="auto"/>
              </w:divBdr>
            </w:div>
            <w:div w:id="1478842579">
              <w:marLeft w:val="0"/>
              <w:marRight w:val="0"/>
              <w:marTop w:val="0"/>
              <w:marBottom w:val="0"/>
              <w:divBdr>
                <w:top w:val="none" w:sz="0" w:space="0" w:color="auto"/>
                <w:left w:val="none" w:sz="0" w:space="0" w:color="auto"/>
                <w:bottom w:val="none" w:sz="0" w:space="0" w:color="auto"/>
                <w:right w:val="none" w:sz="0" w:space="0" w:color="auto"/>
              </w:divBdr>
            </w:div>
            <w:div w:id="1478842580">
              <w:marLeft w:val="0"/>
              <w:marRight w:val="0"/>
              <w:marTop w:val="0"/>
              <w:marBottom w:val="0"/>
              <w:divBdr>
                <w:top w:val="none" w:sz="0" w:space="0" w:color="auto"/>
                <w:left w:val="none" w:sz="0" w:space="0" w:color="auto"/>
                <w:bottom w:val="none" w:sz="0" w:space="0" w:color="auto"/>
                <w:right w:val="none" w:sz="0" w:space="0" w:color="auto"/>
              </w:divBdr>
            </w:div>
            <w:div w:id="1478842581">
              <w:marLeft w:val="0"/>
              <w:marRight w:val="0"/>
              <w:marTop w:val="0"/>
              <w:marBottom w:val="0"/>
              <w:divBdr>
                <w:top w:val="none" w:sz="0" w:space="0" w:color="auto"/>
                <w:left w:val="none" w:sz="0" w:space="0" w:color="auto"/>
                <w:bottom w:val="none" w:sz="0" w:space="0" w:color="auto"/>
                <w:right w:val="none" w:sz="0" w:space="0" w:color="auto"/>
              </w:divBdr>
            </w:div>
            <w:div w:id="1478842583">
              <w:marLeft w:val="0"/>
              <w:marRight w:val="0"/>
              <w:marTop w:val="0"/>
              <w:marBottom w:val="0"/>
              <w:divBdr>
                <w:top w:val="none" w:sz="0" w:space="0" w:color="auto"/>
                <w:left w:val="none" w:sz="0" w:space="0" w:color="auto"/>
                <w:bottom w:val="none" w:sz="0" w:space="0" w:color="auto"/>
                <w:right w:val="none" w:sz="0" w:space="0" w:color="auto"/>
              </w:divBdr>
            </w:div>
            <w:div w:id="1478842584">
              <w:marLeft w:val="0"/>
              <w:marRight w:val="0"/>
              <w:marTop w:val="0"/>
              <w:marBottom w:val="0"/>
              <w:divBdr>
                <w:top w:val="none" w:sz="0" w:space="0" w:color="auto"/>
                <w:left w:val="none" w:sz="0" w:space="0" w:color="auto"/>
                <w:bottom w:val="none" w:sz="0" w:space="0" w:color="auto"/>
                <w:right w:val="none" w:sz="0" w:space="0" w:color="auto"/>
              </w:divBdr>
            </w:div>
            <w:div w:id="14788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37390">
      <w:bodyDiv w:val="1"/>
      <w:marLeft w:val="0"/>
      <w:marRight w:val="0"/>
      <w:marTop w:val="0"/>
      <w:marBottom w:val="0"/>
      <w:divBdr>
        <w:top w:val="none" w:sz="0" w:space="0" w:color="auto"/>
        <w:left w:val="none" w:sz="0" w:space="0" w:color="auto"/>
        <w:bottom w:val="none" w:sz="0" w:space="0" w:color="auto"/>
        <w:right w:val="none" w:sz="0" w:space="0" w:color="auto"/>
      </w:divBdr>
    </w:div>
    <w:div w:id="18723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enofovir-disoproxil-viatris"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EMADOC-1700519818-2421196</_dlc_DocId>
    <_dlc_DocIdUrl xmlns="a034c160-bfb7-45f5-8632-2eb7e0508071">
      <Url>https://euema.sharepoint.com/sites/CRM/_layouts/15/DocIdRedir.aspx?ID=EMADOC-1700519818-2421196</Url>
      <Description>EMADOC-1700519818-2421196</Description>
    </_dlc_DocIdUrl>
  </documentManagement>
</p:properties>
</file>

<file path=customXml/itemProps1.xml><?xml version="1.0" encoding="utf-8"?>
<ds:datastoreItem xmlns:ds="http://schemas.openxmlformats.org/officeDocument/2006/customXml" ds:itemID="{25A80799-719C-4F8E-95FD-6AE187F18F30}">
  <ds:schemaRefs>
    <ds:schemaRef ds:uri="http://schemas.openxmlformats.org/officeDocument/2006/bibliography"/>
  </ds:schemaRefs>
</ds:datastoreItem>
</file>

<file path=customXml/itemProps2.xml><?xml version="1.0" encoding="utf-8"?>
<ds:datastoreItem xmlns:ds="http://schemas.openxmlformats.org/officeDocument/2006/customXml" ds:itemID="{92FC4CD9-35C6-4CCD-BDD9-9E9A1A7F5B55}"/>
</file>

<file path=customXml/itemProps3.xml><?xml version="1.0" encoding="utf-8"?>
<ds:datastoreItem xmlns:ds="http://schemas.openxmlformats.org/officeDocument/2006/customXml" ds:itemID="{919C9CEB-5495-4E2F-8FA5-52458955CBEE}"/>
</file>

<file path=customXml/itemProps4.xml><?xml version="1.0" encoding="utf-8"?>
<ds:datastoreItem xmlns:ds="http://schemas.openxmlformats.org/officeDocument/2006/customXml" ds:itemID="{8CF8B77F-76CA-46F8-842D-EE5FC8008626}"/>
</file>

<file path=customXml/itemProps5.xml><?xml version="1.0" encoding="utf-8"?>
<ds:datastoreItem xmlns:ds="http://schemas.openxmlformats.org/officeDocument/2006/customXml" ds:itemID="{BB10E094-61A4-45AB-9E76-D296FF8A18BA}"/>
</file>

<file path=docProps/app.xml><?xml version="1.0" encoding="utf-8"?>
<Properties xmlns="http://schemas.openxmlformats.org/officeDocument/2006/extended-properties" xmlns:vt="http://schemas.openxmlformats.org/officeDocument/2006/docPropsVTypes">
  <Template>Normal</Template>
  <TotalTime>29</TotalTime>
  <Pages>70</Pages>
  <Words>22073</Words>
  <Characters>136826</Characters>
  <Application>Microsoft Office Word</Application>
  <DocSecurity>0</DocSecurity>
  <Lines>1140</Lines>
  <Paragraphs>317</Paragraphs>
  <ScaleCrop>false</ScaleCrop>
  <HeadingPairs>
    <vt:vector size="6" baseType="variant">
      <vt:variant>
        <vt:lpstr>Title</vt:lpstr>
      </vt:variant>
      <vt:variant>
        <vt:i4>1</vt:i4>
      </vt:variant>
      <vt:variant>
        <vt:lpstr>Naslov</vt:lpstr>
      </vt:variant>
      <vt:variant>
        <vt:i4>1</vt:i4>
      </vt:variant>
      <vt:variant>
        <vt:lpstr>Titre</vt:lpstr>
      </vt:variant>
      <vt:variant>
        <vt:i4>1</vt:i4>
      </vt:variant>
    </vt:vector>
  </HeadingPairs>
  <TitlesOfParts>
    <vt:vector size="3" baseType="lpstr">
      <vt:lpstr>Tenofovir disoproxil Viatris: EPAR - Product Information - tracked changes</vt:lpstr>
      <vt:lpstr>Tenofovir disoproxil Mylan, INN-tenofovir disoproxil maleate</vt:lpstr>
      <vt:lpstr>Tenofovir disoproxil Mylan, INN-tenofovir disoproxil maleate</vt:lpstr>
    </vt:vector>
  </TitlesOfParts>
  <Manager>  </Manager>
  <Company/>
  <LinksUpToDate>false</LinksUpToDate>
  <CharactersWithSpaces>158582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Tenofovir disoproxil Viatris: EPAR - Product Information - tracked changes</dc:title>
  <dc:subject>EPAR</dc:subject>
  <dc:creator>CHMP</dc:creator>
  <cp:keywords>Tenofovir disoproxil Viatris: EPAR - Product Information - tracked changes</cp:keywords>
  <dc:description/>
  <cp:lastModifiedBy>Viatris Affiliate SI</cp:lastModifiedBy>
  <cp:revision>9</cp:revision>
  <cp:lastPrinted>2019-01-24T08:48:00Z</cp:lastPrinted>
  <dcterms:created xsi:type="dcterms:W3CDTF">2024-07-19T13:53:00Z</dcterms:created>
  <dcterms:modified xsi:type="dcterms:W3CDTF">2025-09-02T08:47:00Z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2024-07-01T13:01:33Z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589923f5-22b5-4b42-81e4-d2ba70f3ca3e</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a447bde1-ca53-4d39-82a9-c120f6f8ebd1</vt:lpwstr>
  </property>
</Properties>
</file>