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9061"/>
      </w:tblGrid>
      <w:tr w:rsidR="00220DE6" w:rsidRPr="008606D7" w14:paraId="5F3FD299" w14:textId="77777777" w:rsidTr="00BC2DE1">
        <w:trPr>
          <w:ins w:id="0" w:author="Auteur"/>
        </w:trPr>
        <w:tc>
          <w:tcPr>
            <w:tcW w:w="9061" w:type="dxa"/>
          </w:tcPr>
          <w:p w14:paraId="05AE8071" w14:textId="05C1C48D" w:rsidR="00220DE6" w:rsidRPr="00220DE6" w:rsidRDefault="00220DE6" w:rsidP="00220DE6">
            <w:pPr>
              <w:rPr>
                <w:ins w:id="1" w:author="Auteur"/>
                <w:lang w:val="sl-SI"/>
              </w:rPr>
            </w:pPr>
            <w:ins w:id="2" w:author="Auteur">
              <w:r w:rsidRPr="00220DE6">
                <w:rPr>
                  <w:lang w:val="sl-SI"/>
                </w:rPr>
                <w:t>Ta dokument vsebuje odobrene informacije o zdravilu</w:t>
              </w:r>
              <w:r w:rsidR="000C0C07">
                <w:rPr>
                  <w:lang w:val="sl-SI"/>
                </w:rPr>
                <w:t xml:space="preserve"> Tibsovo</w:t>
              </w:r>
              <w:r w:rsidRPr="00220DE6">
                <w:rPr>
                  <w:lang w:val="sl-SI"/>
                </w:rPr>
                <w:t xml:space="preserve"> z označenimi spremembami v primerjavi s prejšnjim postopkom, ki je vplival na informacije o zdravilu</w:t>
              </w:r>
              <w:r w:rsidR="000C0C07">
                <w:rPr>
                  <w:lang w:val="sl-SI"/>
                </w:rPr>
                <w:t xml:space="preserve"> </w:t>
              </w:r>
              <w:r w:rsidRPr="00220DE6">
                <w:rPr>
                  <w:lang w:val="sl-SI"/>
                </w:rPr>
                <w:t>(</w:t>
              </w:r>
              <w:r w:rsidR="000C0C07" w:rsidRPr="000C0C07">
                <w:rPr>
                  <w:lang w:val="en-US"/>
                </w:rPr>
                <w:t>EMEA/H/C/005936/N/0009</w:t>
              </w:r>
              <w:r w:rsidR="000C0C07">
                <w:rPr>
                  <w:lang w:val="en-US"/>
                </w:rPr>
                <w:t>).</w:t>
              </w:r>
            </w:ins>
          </w:p>
          <w:p w14:paraId="12821ABD" w14:textId="77777777" w:rsidR="00220DE6" w:rsidRPr="00220DE6" w:rsidRDefault="00220DE6" w:rsidP="00220DE6">
            <w:pPr>
              <w:rPr>
                <w:ins w:id="3" w:author="Auteur"/>
                <w:lang w:val="sl-SI"/>
              </w:rPr>
            </w:pPr>
          </w:p>
          <w:p w14:paraId="035E99D2" w14:textId="50DF3A84" w:rsidR="00220DE6" w:rsidRPr="008606D7" w:rsidRDefault="00220DE6" w:rsidP="008606D7">
            <w:pPr>
              <w:rPr>
                <w:ins w:id="4" w:author="Auteur"/>
                <w:lang w:val="sl-SI"/>
              </w:rPr>
            </w:pPr>
            <w:ins w:id="5" w:author="Auteur">
              <w:r w:rsidRPr="00220DE6">
                <w:rPr>
                  <w:lang w:val="sl-SI"/>
                </w:rPr>
                <w:t xml:space="preserve">Več informacij je na voljo na spletni strani Evropske agencije za zdravila: </w:t>
              </w:r>
              <w:r w:rsidRPr="00220DE6">
                <w:rPr>
                  <w:u w:val="single"/>
                  <w:lang w:val="sl-SI"/>
                </w:rPr>
                <w:t>https://www.ema.europa.eu/en/medicines/human/EPAR/</w:t>
              </w:r>
              <w:r w:rsidR="000C0C07">
                <w:rPr>
                  <w:u w:val="single"/>
                  <w:lang w:val="sl-SI"/>
                </w:rPr>
                <w:t>tibsovo</w:t>
              </w:r>
            </w:ins>
          </w:p>
        </w:tc>
      </w:tr>
    </w:tbl>
    <w:p w14:paraId="050E82F7" w14:textId="77777777" w:rsidR="00812D16" w:rsidRPr="00896A1C" w:rsidRDefault="00812D16" w:rsidP="004C3B1D">
      <w:pPr>
        <w:spacing w:line="240" w:lineRule="auto"/>
        <w:rPr>
          <w:noProof/>
          <w:lang w:val="sl-SI"/>
        </w:rPr>
      </w:pPr>
    </w:p>
    <w:p w14:paraId="18C2F508" w14:textId="77777777" w:rsidR="00A008E9" w:rsidRPr="00896A1C" w:rsidRDefault="00A008E9" w:rsidP="004C3B1D">
      <w:pPr>
        <w:spacing w:line="240" w:lineRule="auto"/>
        <w:rPr>
          <w:noProof/>
          <w:lang w:val="sl-SI"/>
        </w:rPr>
      </w:pPr>
    </w:p>
    <w:p w14:paraId="0A3EE955" w14:textId="77777777" w:rsidR="00812D16" w:rsidRPr="00896A1C" w:rsidRDefault="00812D16" w:rsidP="004C3B1D">
      <w:pPr>
        <w:spacing w:line="240" w:lineRule="auto"/>
        <w:rPr>
          <w:noProof/>
          <w:lang w:val="sl-SI"/>
        </w:rPr>
      </w:pPr>
    </w:p>
    <w:p w14:paraId="2A8A28EA" w14:textId="77777777" w:rsidR="00812D16" w:rsidRPr="00896A1C" w:rsidRDefault="00812D16" w:rsidP="004C3B1D">
      <w:pPr>
        <w:spacing w:line="240" w:lineRule="auto"/>
        <w:rPr>
          <w:noProof/>
          <w:lang w:val="sl-SI"/>
        </w:rPr>
      </w:pPr>
    </w:p>
    <w:p w14:paraId="115053FB" w14:textId="77777777" w:rsidR="00812D16" w:rsidRPr="00896A1C" w:rsidRDefault="00812D16" w:rsidP="004C3B1D">
      <w:pPr>
        <w:spacing w:line="240" w:lineRule="auto"/>
        <w:rPr>
          <w:noProof/>
          <w:lang w:val="sl-SI"/>
        </w:rPr>
      </w:pPr>
    </w:p>
    <w:p w14:paraId="51B275C9" w14:textId="77777777" w:rsidR="00812D16" w:rsidRPr="00896A1C" w:rsidRDefault="00812D16" w:rsidP="004C3B1D">
      <w:pPr>
        <w:spacing w:line="240" w:lineRule="auto"/>
        <w:rPr>
          <w:noProof/>
          <w:lang w:val="sl-SI"/>
        </w:rPr>
      </w:pPr>
    </w:p>
    <w:p w14:paraId="465D834D" w14:textId="77777777" w:rsidR="00812D16" w:rsidRPr="00896A1C" w:rsidRDefault="00812D16" w:rsidP="004C3B1D">
      <w:pPr>
        <w:spacing w:line="240" w:lineRule="auto"/>
        <w:rPr>
          <w:noProof/>
          <w:lang w:val="sl-SI"/>
        </w:rPr>
      </w:pPr>
    </w:p>
    <w:p w14:paraId="0C82EE4D" w14:textId="77777777" w:rsidR="00812D16" w:rsidRPr="00896A1C" w:rsidRDefault="00812D16" w:rsidP="004C3B1D">
      <w:pPr>
        <w:spacing w:line="240" w:lineRule="auto"/>
        <w:rPr>
          <w:noProof/>
          <w:lang w:val="sl-SI"/>
        </w:rPr>
      </w:pPr>
    </w:p>
    <w:p w14:paraId="15FCC4D6" w14:textId="77777777" w:rsidR="00812D16" w:rsidRPr="00896A1C" w:rsidRDefault="00812D16" w:rsidP="004C3B1D">
      <w:pPr>
        <w:spacing w:line="240" w:lineRule="auto"/>
        <w:rPr>
          <w:noProof/>
          <w:lang w:val="sl-SI"/>
        </w:rPr>
      </w:pPr>
    </w:p>
    <w:p w14:paraId="1D17F673" w14:textId="77777777" w:rsidR="00812D16" w:rsidRPr="00896A1C" w:rsidRDefault="00812D16" w:rsidP="004C3B1D">
      <w:pPr>
        <w:spacing w:line="240" w:lineRule="auto"/>
        <w:rPr>
          <w:noProof/>
          <w:lang w:val="sl-SI"/>
        </w:rPr>
      </w:pPr>
    </w:p>
    <w:p w14:paraId="3B564FCD" w14:textId="77777777" w:rsidR="00812D16" w:rsidRPr="00896A1C" w:rsidRDefault="00812D16" w:rsidP="004C3B1D">
      <w:pPr>
        <w:spacing w:line="240" w:lineRule="auto"/>
        <w:rPr>
          <w:noProof/>
          <w:lang w:val="sl-SI"/>
        </w:rPr>
      </w:pPr>
    </w:p>
    <w:p w14:paraId="794043E3" w14:textId="77777777" w:rsidR="00812D16" w:rsidRPr="00896A1C" w:rsidRDefault="00812D16" w:rsidP="004C3B1D">
      <w:pPr>
        <w:spacing w:line="240" w:lineRule="auto"/>
        <w:rPr>
          <w:noProof/>
          <w:lang w:val="sl-SI"/>
        </w:rPr>
      </w:pPr>
    </w:p>
    <w:p w14:paraId="31794231" w14:textId="77777777" w:rsidR="00812D16" w:rsidRPr="00896A1C" w:rsidRDefault="00812D16" w:rsidP="004C3B1D">
      <w:pPr>
        <w:spacing w:line="240" w:lineRule="auto"/>
        <w:rPr>
          <w:noProof/>
          <w:lang w:val="sl-SI"/>
        </w:rPr>
      </w:pPr>
    </w:p>
    <w:p w14:paraId="13ED2CD7" w14:textId="77777777" w:rsidR="00812D16" w:rsidRPr="00896A1C" w:rsidRDefault="00812D16" w:rsidP="004C3B1D">
      <w:pPr>
        <w:spacing w:line="240" w:lineRule="auto"/>
        <w:rPr>
          <w:noProof/>
          <w:lang w:val="sl-SI"/>
        </w:rPr>
      </w:pPr>
    </w:p>
    <w:p w14:paraId="0CDE022F" w14:textId="77777777" w:rsidR="00812D16" w:rsidRPr="00896A1C" w:rsidRDefault="00812D16" w:rsidP="004C3B1D">
      <w:pPr>
        <w:spacing w:line="240" w:lineRule="auto"/>
        <w:rPr>
          <w:noProof/>
          <w:lang w:val="sl-SI"/>
        </w:rPr>
      </w:pPr>
    </w:p>
    <w:p w14:paraId="3C0682E4" w14:textId="77777777" w:rsidR="00812D16" w:rsidRPr="00896A1C" w:rsidRDefault="00812D16" w:rsidP="004C3B1D">
      <w:pPr>
        <w:spacing w:line="240" w:lineRule="auto"/>
        <w:rPr>
          <w:noProof/>
          <w:lang w:val="sl-SI"/>
        </w:rPr>
      </w:pPr>
    </w:p>
    <w:p w14:paraId="60D8390C" w14:textId="77777777" w:rsidR="00812D16" w:rsidRPr="00896A1C" w:rsidRDefault="00812D16" w:rsidP="004C3B1D">
      <w:pPr>
        <w:spacing w:line="240" w:lineRule="auto"/>
        <w:rPr>
          <w:noProof/>
          <w:lang w:val="sl-SI"/>
        </w:rPr>
      </w:pPr>
    </w:p>
    <w:p w14:paraId="6211617E" w14:textId="77777777" w:rsidR="00812D16" w:rsidRPr="00896A1C" w:rsidRDefault="00812D16" w:rsidP="004C3B1D">
      <w:pPr>
        <w:spacing w:line="240" w:lineRule="auto"/>
        <w:rPr>
          <w:noProof/>
          <w:lang w:val="sl-SI"/>
        </w:rPr>
      </w:pPr>
    </w:p>
    <w:p w14:paraId="4FD5FA56" w14:textId="77777777" w:rsidR="00812D16" w:rsidRPr="00896A1C" w:rsidRDefault="00812D16" w:rsidP="004C3B1D">
      <w:pPr>
        <w:spacing w:line="240" w:lineRule="auto"/>
        <w:rPr>
          <w:noProof/>
          <w:lang w:val="sl-SI"/>
        </w:rPr>
      </w:pPr>
    </w:p>
    <w:p w14:paraId="5EF18DBB" w14:textId="77777777" w:rsidR="00812D16" w:rsidRPr="00896A1C" w:rsidRDefault="00812D16" w:rsidP="004C3B1D">
      <w:pPr>
        <w:spacing w:line="240" w:lineRule="auto"/>
        <w:rPr>
          <w:noProof/>
          <w:lang w:val="sl-SI"/>
        </w:rPr>
      </w:pPr>
    </w:p>
    <w:p w14:paraId="73D72CA0" w14:textId="77777777" w:rsidR="00812D16" w:rsidRPr="00896A1C" w:rsidRDefault="00812D16" w:rsidP="004C3B1D">
      <w:pPr>
        <w:spacing w:line="240" w:lineRule="auto"/>
        <w:rPr>
          <w:noProof/>
          <w:lang w:val="sl-SI"/>
        </w:rPr>
      </w:pPr>
    </w:p>
    <w:p w14:paraId="20D7F355" w14:textId="77777777" w:rsidR="00812D16" w:rsidRPr="00896A1C" w:rsidRDefault="00812D16" w:rsidP="004C3B1D">
      <w:pPr>
        <w:spacing w:line="240" w:lineRule="auto"/>
        <w:rPr>
          <w:noProof/>
          <w:lang w:val="sl-SI"/>
        </w:rPr>
      </w:pPr>
    </w:p>
    <w:p w14:paraId="179ECB70" w14:textId="77777777" w:rsidR="00812D16" w:rsidRPr="00896A1C" w:rsidRDefault="00812D16" w:rsidP="004C3B1D">
      <w:pPr>
        <w:spacing w:line="240" w:lineRule="auto"/>
        <w:rPr>
          <w:noProof/>
          <w:lang w:val="sl-SI"/>
        </w:rPr>
      </w:pPr>
    </w:p>
    <w:p w14:paraId="41EF4D12" w14:textId="47716460" w:rsidR="00812D16" w:rsidRPr="00896A1C" w:rsidRDefault="00C611CA" w:rsidP="00204AAB">
      <w:pPr>
        <w:spacing w:line="240" w:lineRule="auto"/>
        <w:jc w:val="center"/>
        <w:outlineLvl w:val="0"/>
        <w:rPr>
          <w:noProof/>
          <w:lang w:val="sl-SI"/>
        </w:rPr>
      </w:pPr>
      <w:r w:rsidRPr="00896A1C">
        <w:rPr>
          <w:b/>
          <w:noProof/>
          <w:lang w:val="sl-SI"/>
        </w:rPr>
        <w:t>PRILOGA I</w:t>
      </w:r>
    </w:p>
    <w:p w14:paraId="146C8D06" w14:textId="77777777" w:rsidR="00812D16" w:rsidRPr="00896A1C" w:rsidRDefault="00812D16" w:rsidP="004C3B1D">
      <w:pPr>
        <w:spacing w:line="240" w:lineRule="auto"/>
        <w:rPr>
          <w:noProof/>
          <w:lang w:val="sl-SI"/>
        </w:rPr>
      </w:pPr>
    </w:p>
    <w:p w14:paraId="1A9B414D" w14:textId="77777777" w:rsidR="00015654" w:rsidRPr="00896A1C" w:rsidRDefault="00EE0647" w:rsidP="000D7B5D">
      <w:pPr>
        <w:spacing w:line="240" w:lineRule="auto"/>
        <w:jc w:val="center"/>
        <w:rPr>
          <w:b/>
          <w:noProof/>
          <w:lang w:val="sl-SI"/>
        </w:rPr>
      </w:pPr>
      <w:r w:rsidRPr="00896A1C">
        <w:rPr>
          <w:b/>
          <w:noProof/>
          <w:lang w:val="sl-SI"/>
        </w:rPr>
        <w:t>POVZETEK GLAVNIH ZNAČILNOSTI ZDRAVILA</w:t>
      </w:r>
    </w:p>
    <w:p w14:paraId="0D33A715" w14:textId="3FA98429" w:rsidR="00015654" w:rsidRPr="00896A1C" w:rsidRDefault="00015654" w:rsidP="00015654">
      <w:pPr>
        <w:tabs>
          <w:tab w:val="clear" w:pos="567"/>
        </w:tabs>
        <w:spacing w:line="240" w:lineRule="auto"/>
        <w:rPr>
          <w:b/>
          <w:noProof/>
          <w:lang w:val="sl-SI"/>
        </w:rPr>
      </w:pPr>
    </w:p>
    <w:p w14:paraId="55EF13E1" w14:textId="5124D607" w:rsidR="00033D26" w:rsidRPr="00896A1C" w:rsidRDefault="00617FEB" w:rsidP="00015654">
      <w:pPr>
        <w:spacing w:line="240" w:lineRule="auto"/>
        <w:rPr>
          <w:noProof/>
          <w:szCs w:val="22"/>
          <w:lang w:val="sl-SI"/>
        </w:rPr>
      </w:pPr>
      <w:r w:rsidRPr="00896A1C">
        <w:rPr>
          <w:noProof/>
          <w:color w:val="008000"/>
          <w:lang w:val="sl-SI"/>
        </w:rPr>
        <w:br w:type="page"/>
      </w:r>
      <w:r w:rsidR="00015654" w:rsidRPr="00896A1C">
        <w:rPr>
          <w:noProof/>
          <w:lang w:val="sl-SI" w:eastAsia="en-GB"/>
        </w:rPr>
        <w:lastRenderedPageBreak/>
        <w:drawing>
          <wp:inline distT="0" distB="0" distL="0" distR="0" wp14:anchorId="30949A5E" wp14:editId="4FF2D852">
            <wp:extent cx="209550"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29332" name="Picture 1" descr="BT_1000x858px"/>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09550" cy="171450"/>
                    </a:xfrm>
                    <a:prstGeom prst="rect">
                      <a:avLst/>
                    </a:prstGeom>
                    <a:noFill/>
                    <a:ln>
                      <a:noFill/>
                    </a:ln>
                  </pic:spPr>
                </pic:pic>
              </a:graphicData>
            </a:graphic>
          </wp:inline>
        </w:drawing>
      </w:r>
      <w:r w:rsidR="00015654" w:rsidRPr="00896A1C">
        <w:rPr>
          <w:noProof/>
          <w:szCs w:val="22"/>
          <w:lang w:val="sl-SI"/>
        </w:rPr>
        <w:t>Za to zdravilo se izvaja dodatno spremljanje varnosti. Tako bodo hitreje na voljo nove informacije o njegovi varnosti. Zdravstvene delavce naprošamo, da poročajo o katerem koli domnevnem neželenem učinku zdravila. Glejte poglavje 4.8, kako poročati o neželenih učinkih.</w:t>
      </w:r>
    </w:p>
    <w:p w14:paraId="4FDA932D" w14:textId="77777777" w:rsidR="00033D26" w:rsidRPr="00896A1C" w:rsidRDefault="00033D26" w:rsidP="00204AAB">
      <w:pPr>
        <w:spacing w:line="240" w:lineRule="auto"/>
        <w:rPr>
          <w:noProof/>
          <w:szCs w:val="22"/>
          <w:lang w:val="sl-SI"/>
        </w:rPr>
      </w:pPr>
    </w:p>
    <w:p w14:paraId="0F4D0988" w14:textId="77777777" w:rsidR="00033D26" w:rsidRPr="00896A1C" w:rsidRDefault="00033D26" w:rsidP="00204AAB">
      <w:pPr>
        <w:spacing w:line="240" w:lineRule="auto"/>
        <w:rPr>
          <w:noProof/>
          <w:szCs w:val="22"/>
          <w:lang w:val="sl-SI"/>
        </w:rPr>
      </w:pPr>
    </w:p>
    <w:p w14:paraId="19735444" w14:textId="7F8AB6E4" w:rsidR="00812D16" w:rsidRPr="00896A1C" w:rsidRDefault="00617FEB" w:rsidP="004C3B1D">
      <w:pPr>
        <w:spacing w:line="240" w:lineRule="auto"/>
        <w:outlineLvl w:val="0"/>
        <w:rPr>
          <w:b/>
          <w:noProof/>
          <w:lang w:val="sl-SI"/>
        </w:rPr>
      </w:pPr>
      <w:r w:rsidRPr="00896A1C">
        <w:rPr>
          <w:b/>
          <w:noProof/>
          <w:lang w:val="sl-SI"/>
        </w:rPr>
        <w:t>1.</w:t>
      </w:r>
      <w:r w:rsidRPr="00896A1C">
        <w:rPr>
          <w:b/>
          <w:noProof/>
          <w:lang w:val="sl-SI"/>
        </w:rPr>
        <w:tab/>
      </w:r>
      <w:r w:rsidR="00FC2DB5" w:rsidRPr="00896A1C">
        <w:rPr>
          <w:b/>
          <w:noProof/>
          <w:lang w:val="sl-SI"/>
        </w:rPr>
        <w:t>IME ZDRAVILA</w:t>
      </w:r>
    </w:p>
    <w:p w14:paraId="78746E78" w14:textId="77777777" w:rsidR="00812D16" w:rsidRPr="00896A1C" w:rsidRDefault="00812D16" w:rsidP="00204AAB">
      <w:pPr>
        <w:spacing w:line="240" w:lineRule="auto"/>
        <w:rPr>
          <w:iCs/>
          <w:noProof/>
          <w:szCs w:val="22"/>
          <w:lang w:val="sl-SI"/>
        </w:rPr>
      </w:pPr>
    </w:p>
    <w:p w14:paraId="25BEF385" w14:textId="614CB05A" w:rsidR="00A008E9" w:rsidRPr="00896A1C" w:rsidRDefault="00A008E9" w:rsidP="00A008E9">
      <w:pPr>
        <w:widowControl w:val="0"/>
        <w:spacing w:line="240" w:lineRule="auto"/>
        <w:rPr>
          <w:noProof/>
          <w:szCs w:val="22"/>
          <w:lang w:val="sl-SI"/>
        </w:rPr>
      </w:pPr>
      <w:r w:rsidRPr="00896A1C">
        <w:rPr>
          <w:bCs/>
          <w:noProof/>
          <w:szCs w:val="22"/>
          <w:lang w:val="sl-SI"/>
        </w:rPr>
        <w:t>Tibsovo 250 mg film</w:t>
      </w:r>
      <w:r w:rsidR="00FC2DB5" w:rsidRPr="00896A1C">
        <w:rPr>
          <w:bCs/>
          <w:noProof/>
          <w:szCs w:val="22"/>
          <w:lang w:val="sl-SI"/>
        </w:rPr>
        <w:t>sko obložene tablete</w:t>
      </w:r>
    </w:p>
    <w:p w14:paraId="29910DF5" w14:textId="77777777" w:rsidR="00812D16" w:rsidRPr="00896A1C" w:rsidRDefault="00812D16" w:rsidP="00204AAB">
      <w:pPr>
        <w:spacing w:line="240" w:lineRule="auto"/>
        <w:rPr>
          <w:iCs/>
          <w:noProof/>
          <w:szCs w:val="22"/>
          <w:lang w:val="sl-SI"/>
        </w:rPr>
      </w:pPr>
    </w:p>
    <w:p w14:paraId="3CD14546" w14:textId="77777777" w:rsidR="00812D16" w:rsidRPr="00896A1C" w:rsidRDefault="00812D16" w:rsidP="00204AAB">
      <w:pPr>
        <w:spacing w:line="240" w:lineRule="auto"/>
        <w:rPr>
          <w:iCs/>
          <w:noProof/>
          <w:szCs w:val="22"/>
          <w:lang w:val="sl-SI"/>
        </w:rPr>
      </w:pPr>
    </w:p>
    <w:p w14:paraId="435B5D08" w14:textId="2E280FB4" w:rsidR="00812D16" w:rsidRPr="00896A1C" w:rsidRDefault="00617FEB" w:rsidP="004C3B1D">
      <w:pPr>
        <w:spacing w:line="240" w:lineRule="auto"/>
        <w:outlineLvl w:val="0"/>
        <w:rPr>
          <w:b/>
          <w:noProof/>
          <w:lang w:val="sl-SI"/>
        </w:rPr>
      </w:pPr>
      <w:r w:rsidRPr="00896A1C">
        <w:rPr>
          <w:b/>
          <w:noProof/>
          <w:lang w:val="sl-SI"/>
        </w:rPr>
        <w:t>2.</w:t>
      </w:r>
      <w:r w:rsidRPr="00896A1C">
        <w:rPr>
          <w:b/>
          <w:noProof/>
          <w:lang w:val="sl-SI"/>
        </w:rPr>
        <w:tab/>
      </w:r>
      <w:r w:rsidR="00B40EB6" w:rsidRPr="00896A1C">
        <w:rPr>
          <w:b/>
          <w:noProof/>
          <w:lang w:val="sl-SI"/>
        </w:rPr>
        <w:t>KAKOVOSTNA IN KOLIČINSKA SESTAVA</w:t>
      </w:r>
    </w:p>
    <w:p w14:paraId="230CC424" w14:textId="77777777" w:rsidR="00812D16" w:rsidRPr="00896A1C" w:rsidRDefault="00812D16" w:rsidP="00204AAB">
      <w:pPr>
        <w:spacing w:line="240" w:lineRule="auto"/>
        <w:rPr>
          <w:noProof/>
          <w:lang w:val="sl-SI"/>
        </w:rPr>
      </w:pPr>
    </w:p>
    <w:p w14:paraId="3BCD5073" w14:textId="5499C641" w:rsidR="00A008E9" w:rsidRPr="00896A1C" w:rsidRDefault="00A008E9" w:rsidP="00A008E9">
      <w:pPr>
        <w:widowControl w:val="0"/>
        <w:rPr>
          <w:bCs/>
          <w:noProof/>
          <w:lang w:val="sl-SI"/>
        </w:rPr>
      </w:pPr>
      <w:r w:rsidRPr="00896A1C">
        <w:rPr>
          <w:bCs/>
          <w:noProof/>
          <w:lang w:val="sl-SI"/>
        </w:rPr>
        <w:t>E</w:t>
      </w:r>
      <w:r w:rsidR="008D6EFE" w:rsidRPr="00896A1C">
        <w:rPr>
          <w:bCs/>
          <w:noProof/>
          <w:lang w:val="sl-SI"/>
        </w:rPr>
        <w:t>na filmsko obložena tableta</w:t>
      </w:r>
      <w:r w:rsidRPr="00896A1C">
        <w:rPr>
          <w:bCs/>
          <w:noProof/>
          <w:lang w:val="sl-SI"/>
        </w:rPr>
        <w:t xml:space="preserve"> </w:t>
      </w:r>
      <w:r w:rsidR="007D192F" w:rsidRPr="00896A1C">
        <w:rPr>
          <w:bCs/>
          <w:noProof/>
          <w:lang w:val="sl-SI"/>
        </w:rPr>
        <w:t>vsebuje</w:t>
      </w:r>
      <w:r w:rsidRPr="00896A1C">
        <w:rPr>
          <w:bCs/>
          <w:noProof/>
          <w:lang w:val="sl-SI"/>
        </w:rPr>
        <w:t xml:space="preserve"> 250 mg </w:t>
      </w:r>
      <w:r w:rsidR="007D192F" w:rsidRPr="00896A1C">
        <w:rPr>
          <w:bCs/>
          <w:noProof/>
          <w:lang w:val="sl-SI"/>
        </w:rPr>
        <w:t>ivosideniba</w:t>
      </w:r>
      <w:r w:rsidRPr="00896A1C">
        <w:rPr>
          <w:bCs/>
          <w:noProof/>
          <w:lang w:val="sl-SI"/>
        </w:rPr>
        <w:t>.</w:t>
      </w:r>
    </w:p>
    <w:p w14:paraId="4E942E88" w14:textId="77777777" w:rsidR="00A008E9" w:rsidRPr="00896A1C" w:rsidRDefault="00A008E9" w:rsidP="00A008E9">
      <w:pPr>
        <w:rPr>
          <w:noProof/>
          <w:lang w:val="sl-SI"/>
        </w:rPr>
      </w:pPr>
    </w:p>
    <w:p w14:paraId="25CA00AF" w14:textId="3A9316D9" w:rsidR="00A008E9" w:rsidRPr="00896A1C" w:rsidRDefault="007D192F" w:rsidP="00A008E9">
      <w:pPr>
        <w:pStyle w:val="EMEAEnBodyText"/>
        <w:autoSpaceDE w:val="0"/>
        <w:autoSpaceDN w:val="0"/>
        <w:adjustRightInd w:val="0"/>
        <w:spacing w:before="0" w:after="0"/>
        <w:jc w:val="left"/>
        <w:rPr>
          <w:noProof/>
          <w:lang w:val="sl-SI"/>
        </w:rPr>
      </w:pPr>
      <w:r w:rsidRPr="00896A1C">
        <w:rPr>
          <w:noProof/>
          <w:u w:val="single"/>
          <w:lang w:val="sl-SI"/>
        </w:rPr>
        <w:t>Pomožna snov z znanim učinkom</w:t>
      </w:r>
    </w:p>
    <w:p w14:paraId="5188F4EB" w14:textId="77777777" w:rsidR="00A008E9" w:rsidRPr="00896A1C" w:rsidRDefault="00A008E9" w:rsidP="00A008E9">
      <w:pPr>
        <w:rPr>
          <w:noProof/>
          <w:lang w:val="sl-SI"/>
        </w:rPr>
      </w:pPr>
    </w:p>
    <w:p w14:paraId="0E28AFD2" w14:textId="5E0D85FB" w:rsidR="00A008E9" w:rsidRPr="00896A1C" w:rsidRDefault="00B6791E" w:rsidP="00A008E9">
      <w:pPr>
        <w:rPr>
          <w:noProof/>
          <w:lang w:val="sl-SI"/>
        </w:rPr>
      </w:pPr>
      <w:r w:rsidRPr="00896A1C">
        <w:rPr>
          <w:bCs/>
          <w:noProof/>
          <w:lang w:val="sl-SI"/>
        </w:rPr>
        <w:t xml:space="preserve">Ena filmsko obložena tableta vsebuje </w:t>
      </w:r>
      <w:r w:rsidR="004C0AAA" w:rsidRPr="00896A1C">
        <w:rPr>
          <w:bCs/>
          <w:noProof/>
          <w:lang w:val="sl-SI"/>
        </w:rPr>
        <w:t>laktozo monohidrat v količini, ki ustreza 9,5</w:t>
      </w:r>
      <w:r w:rsidR="00724E68" w:rsidRPr="00896A1C">
        <w:rPr>
          <w:bCs/>
          <w:noProof/>
          <w:lang w:val="sl-SI"/>
        </w:rPr>
        <w:t> </w:t>
      </w:r>
      <w:r w:rsidR="004C0AAA" w:rsidRPr="00896A1C">
        <w:rPr>
          <w:bCs/>
          <w:noProof/>
          <w:lang w:val="sl-SI"/>
        </w:rPr>
        <w:t xml:space="preserve">mg brezvodne laktoze </w:t>
      </w:r>
      <w:r w:rsidR="00A008E9" w:rsidRPr="00896A1C">
        <w:rPr>
          <w:bCs/>
          <w:noProof/>
          <w:lang w:val="sl-SI"/>
        </w:rPr>
        <w:t>(</w:t>
      </w:r>
      <w:r w:rsidR="002E1B60" w:rsidRPr="00896A1C">
        <w:rPr>
          <w:bCs/>
          <w:noProof/>
          <w:lang w:val="sl-SI"/>
        </w:rPr>
        <w:t>glejte poglavje</w:t>
      </w:r>
      <w:r w:rsidR="00A008E9" w:rsidRPr="00896A1C">
        <w:rPr>
          <w:bCs/>
          <w:noProof/>
          <w:lang w:val="sl-SI"/>
        </w:rPr>
        <w:t> 4.4).</w:t>
      </w:r>
    </w:p>
    <w:p w14:paraId="49EDB39A" w14:textId="77777777" w:rsidR="00A008E9" w:rsidRPr="00896A1C" w:rsidRDefault="00A008E9" w:rsidP="00A008E9">
      <w:pPr>
        <w:rPr>
          <w:noProof/>
          <w:lang w:val="sl-SI"/>
        </w:rPr>
      </w:pPr>
    </w:p>
    <w:p w14:paraId="3F0FEA25" w14:textId="0A7031D0" w:rsidR="00A008E9" w:rsidRPr="00896A1C" w:rsidRDefault="002E1B60" w:rsidP="00A008E9">
      <w:pPr>
        <w:rPr>
          <w:noProof/>
          <w:lang w:val="sl-SI"/>
        </w:rPr>
      </w:pPr>
      <w:r w:rsidRPr="00896A1C">
        <w:rPr>
          <w:noProof/>
          <w:lang w:val="sl-SI"/>
        </w:rPr>
        <w:t>Za celoten seznam pomožnih snovi glejte poglavje</w:t>
      </w:r>
      <w:r w:rsidR="0056209B" w:rsidRPr="00896A1C">
        <w:rPr>
          <w:noProof/>
          <w:lang w:val="sl-SI"/>
        </w:rPr>
        <w:t> </w:t>
      </w:r>
      <w:r w:rsidRPr="00896A1C">
        <w:rPr>
          <w:noProof/>
          <w:lang w:val="sl-SI"/>
        </w:rPr>
        <w:t>6.1.</w:t>
      </w:r>
    </w:p>
    <w:p w14:paraId="6096670E" w14:textId="77777777" w:rsidR="00812D16" w:rsidRPr="00896A1C" w:rsidRDefault="00812D16" w:rsidP="00204AAB">
      <w:pPr>
        <w:spacing w:line="240" w:lineRule="auto"/>
        <w:rPr>
          <w:noProof/>
          <w:szCs w:val="22"/>
          <w:lang w:val="sl-SI"/>
        </w:rPr>
      </w:pPr>
    </w:p>
    <w:p w14:paraId="04FC6738" w14:textId="77777777" w:rsidR="00812D16" w:rsidRPr="00896A1C" w:rsidRDefault="00812D16" w:rsidP="00204AAB">
      <w:pPr>
        <w:spacing w:line="240" w:lineRule="auto"/>
        <w:rPr>
          <w:noProof/>
          <w:szCs w:val="22"/>
          <w:lang w:val="sl-SI"/>
        </w:rPr>
      </w:pPr>
    </w:p>
    <w:p w14:paraId="62108EBB" w14:textId="42A1FBC2" w:rsidR="00812D16" w:rsidRPr="00896A1C" w:rsidRDefault="00617FEB" w:rsidP="004C3B1D">
      <w:pPr>
        <w:spacing w:line="240" w:lineRule="auto"/>
        <w:outlineLvl w:val="0"/>
        <w:rPr>
          <w:b/>
          <w:noProof/>
          <w:lang w:val="sl-SI"/>
        </w:rPr>
      </w:pPr>
      <w:r w:rsidRPr="00896A1C">
        <w:rPr>
          <w:b/>
          <w:noProof/>
          <w:lang w:val="sl-SI"/>
        </w:rPr>
        <w:t>3.</w:t>
      </w:r>
      <w:r w:rsidRPr="00896A1C">
        <w:rPr>
          <w:b/>
          <w:noProof/>
          <w:lang w:val="sl-SI"/>
        </w:rPr>
        <w:tab/>
      </w:r>
      <w:r w:rsidR="004B2FF6" w:rsidRPr="00896A1C">
        <w:rPr>
          <w:b/>
          <w:noProof/>
          <w:lang w:val="sl-SI"/>
        </w:rPr>
        <w:t>FARMACEVTSKA OBLIKA</w:t>
      </w:r>
    </w:p>
    <w:p w14:paraId="30408F66" w14:textId="77777777" w:rsidR="00812D16" w:rsidRPr="00896A1C" w:rsidRDefault="00812D16" w:rsidP="00204AAB">
      <w:pPr>
        <w:spacing w:line="240" w:lineRule="auto"/>
        <w:rPr>
          <w:noProof/>
          <w:szCs w:val="22"/>
          <w:lang w:val="sl-SI"/>
        </w:rPr>
      </w:pPr>
    </w:p>
    <w:p w14:paraId="37CA125F" w14:textId="38B62D36" w:rsidR="00A008E9" w:rsidRPr="00896A1C" w:rsidRDefault="00A839C2" w:rsidP="00A008E9">
      <w:pPr>
        <w:spacing w:line="240" w:lineRule="auto"/>
        <w:rPr>
          <w:noProof/>
          <w:szCs w:val="22"/>
          <w:lang w:val="sl-SI"/>
        </w:rPr>
      </w:pPr>
      <w:r w:rsidRPr="00896A1C">
        <w:rPr>
          <w:noProof/>
          <w:szCs w:val="22"/>
          <w:lang w:val="sl-SI"/>
        </w:rPr>
        <w:t>filmsko obložena tableta</w:t>
      </w:r>
    </w:p>
    <w:p w14:paraId="5E2FA9F1" w14:textId="77777777" w:rsidR="00A008E9" w:rsidRPr="00896A1C" w:rsidRDefault="00A008E9" w:rsidP="00A008E9">
      <w:pPr>
        <w:spacing w:line="240" w:lineRule="auto"/>
        <w:rPr>
          <w:noProof/>
          <w:szCs w:val="22"/>
          <w:lang w:val="sl-SI"/>
        </w:rPr>
      </w:pPr>
    </w:p>
    <w:p w14:paraId="65975DD0" w14:textId="11B514CF" w:rsidR="00812D16" w:rsidRPr="00896A1C" w:rsidRDefault="00A839C2" w:rsidP="00A008E9">
      <w:pPr>
        <w:spacing w:line="240" w:lineRule="auto"/>
        <w:rPr>
          <w:noProof/>
          <w:szCs w:val="22"/>
          <w:lang w:val="sl-SI"/>
        </w:rPr>
      </w:pPr>
      <w:r w:rsidRPr="00896A1C">
        <w:rPr>
          <w:noProof/>
          <w:szCs w:val="22"/>
          <w:lang w:val="sl-SI"/>
        </w:rPr>
        <w:t>Modre</w:t>
      </w:r>
      <w:r w:rsidR="00A008E9" w:rsidRPr="00896A1C">
        <w:rPr>
          <w:noProof/>
          <w:szCs w:val="22"/>
          <w:lang w:val="sl-SI"/>
        </w:rPr>
        <w:t xml:space="preserve">, </w:t>
      </w:r>
      <w:r w:rsidR="00111852" w:rsidRPr="00896A1C">
        <w:rPr>
          <w:noProof/>
          <w:szCs w:val="22"/>
          <w:lang w:val="sl-SI"/>
        </w:rPr>
        <w:t xml:space="preserve">ovalne </w:t>
      </w:r>
      <w:r w:rsidR="00A008E9" w:rsidRPr="00896A1C">
        <w:rPr>
          <w:noProof/>
          <w:szCs w:val="22"/>
          <w:lang w:val="sl-SI"/>
        </w:rPr>
        <w:t>film</w:t>
      </w:r>
      <w:r w:rsidR="00111852" w:rsidRPr="00896A1C">
        <w:rPr>
          <w:noProof/>
          <w:szCs w:val="22"/>
          <w:lang w:val="sl-SI"/>
        </w:rPr>
        <w:t>sko obložene tablete</w:t>
      </w:r>
      <w:r w:rsidR="00A008E9" w:rsidRPr="00896A1C">
        <w:rPr>
          <w:noProof/>
          <w:szCs w:val="22"/>
          <w:lang w:val="sl-SI"/>
        </w:rPr>
        <w:t xml:space="preserve"> </w:t>
      </w:r>
      <w:r w:rsidR="00D93E40" w:rsidRPr="00896A1C">
        <w:rPr>
          <w:noProof/>
          <w:szCs w:val="22"/>
          <w:lang w:val="sl-SI"/>
        </w:rPr>
        <w:t>dolžine približno</w:t>
      </w:r>
      <w:r w:rsidR="00A008E9" w:rsidRPr="00896A1C">
        <w:rPr>
          <w:noProof/>
          <w:szCs w:val="22"/>
          <w:lang w:val="sl-SI"/>
        </w:rPr>
        <w:t xml:space="preserve"> 18</w:t>
      </w:r>
      <w:r w:rsidR="0056209B" w:rsidRPr="00896A1C">
        <w:rPr>
          <w:noProof/>
          <w:szCs w:val="22"/>
          <w:lang w:val="sl-SI"/>
        </w:rPr>
        <w:t> </w:t>
      </w:r>
      <w:r w:rsidR="00A008E9" w:rsidRPr="00896A1C">
        <w:rPr>
          <w:noProof/>
          <w:szCs w:val="22"/>
          <w:lang w:val="sl-SI"/>
        </w:rPr>
        <w:t xml:space="preserve">mm, </w:t>
      </w:r>
      <w:r w:rsidR="008304B0" w:rsidRPr="00896A1C">
        <w:rPr>
          <w:noProof/>
          <w:szCs w:val="22"/>
          <w:lang w:val="sl-SI"/>
        </w:rPr>
        <w:t>z vtisnjeno oznako</w:t>
      </w:r>
      <w:r w:rsidR="00A008E9" w:rsidRPr="00896A1C">
        <w:rPr>
          <w:noProof/>
          <w:szCs w:val="22"/>
          <w:lang w:val="sl-SI"/>
        </w:rPr>
        <w:t xml:space="preserve"> ‘IVO’ </w:t>
      </w:r>
      <w:r w:rsidR="008304B0" w:rsidRPr="00896A1C">
        <w:rPr>
          <w:noProof/>
          <w:szCs w:val="22"/>
          <w:lang w:val="sl-SI"/>
        </w:rPr>
        <w:t xml:space="preserve">na eni strani in </w:t>
      </w:r>
      <w:r w:rsidR="00A008E9" w:rsidRPr="00896A1C">
        <w:rPr>
          <w:noProof/>
          <w:szCs w:val="22"/>
          <w:lang w:val="sl-SI"/>
        </w:rPr>
        <w:t xml:space="preserve">‘250’ </w:t>
      </w:r>
      <w:r w:rsidR="008304B0" w:rsidRPr="00896A1C">
        <w:rPr>
          <w:noProof/>
          <w:szCs w:val="22"/>
          <w:lang w:val="sl-SI"/>
        </w:rPr>
        <w:t>na drugi strani</w:t>
      </w:r>
      <w:r w:rsidR="00A008E9" w:rsidRPr="00896A1C">
        <w:rPr>
          <w:noProof/>
          <w:szCs w:val="22"/>
          <w:lang w:val="sl-SI"/>
        </w:rPr>
        <w:t>.</w:t>
      </w:r>
    </w:p>
    <w:p w14:paraId="7AF6D78A" w14:textId="77777777" w:rsidR="00812D16" w:rsidRPr="00896A1C" w:rsidRDefault="00812D16" w:rsidP="00204AAB">
      <w:pPr>
        <w:spacing w:line="240" w:lineRule="auto"/>
        <w:rPr>
          <w:noProof/>
          <w:szCs w:val="22"/>
          <w:lang w:val="sl-SI"/>
        </w:rPr>
      </w:pPr>
    </w:p>
    <w:p w14:paraId="6AB7C74F" w14:textId="77777777" w:rsidR="00812D16" w:rsidRPr="00896A1C" w:rsidRDefault="00812D16" w:rsidP="00204AAB">
      <w:pPr>
        <w:spacing w:line="240" w:lineRule="auto"/>
        <w:rPr>
          <w:noProof/>
          <w:szCs w:val="22"/>
          <w:lang w:val="sl-SI"/>
        </w:rPr>
      </w:pPr>
    </w:p>
    <w:p w14:paraId="27661D68" w14:textId="4914286F" w:rsidR="00812D16" w:rsidRPr="00896A1C" w:rsidRDefault="00617FEB" w:rsidP="004C3B1D">
      <w:pPr>
        <w:spacing w:line="240" w:lineRule="auto"/>
        <w:outlineLvl w:val="0"/>
        <w:rPr>
          <w:b/>
          <w:noProof/>
          <w:lang w:val="sl-SI"/>
        </w:rPr>
      </w:pPr>
      <w:r w:rsidRPr="00896A1C">
        <w:rPr>
          <w:b/>
          <w:noProof/>
          <w:lang w:val="sl-SI"/>
        </w:rPr>
        <w:t>4.</w:t>
      </w:r>
      <w:r w:rsidRPr="00896A1C">
        <w:rPr>
          <w:b/>
          <w:noProof/>
          <w:lang w:val="sl-SI"/>
        </w:rPr>
        <w:tab/>
      </w:r>
      <w:r w:rsidR="004B2FF6" w:rsidRPr="00896A1C">
        <w:rPr>
          <w:b/>
          <w:noProof/>
          <w:lang w:val="sl-SI"/>
        </w:rPr>
        <w:t>K</w:t>
      </w:r>
      <w:r w:rsidR="00855481" w:rsidRPr="00896A1C">
        <w:rPr>
          <w:b/>
          <w:noProof/>
          <w:lang w:val="sl-SI"/>
        </w:rPr>
        <w:t>LINI</w:t>
      </w:r>
      <w:r w:rsidR="004B2FF6" w:rsidRPr="00896A1C">
        <w:rPr>
          <w:b/>
          <w:noProof/>
          <w:lang w:val="sl-SI"/>
        </w:rPr>
        <w:t>ČNI PODATKI</w:t>
      </w:r>
    </w:p>
    <w:p w14:paraId="1382F45A" w14:textId="77777777" w:rsidR="00812D16" w:rsidRPr="00896A1C" w:rsidRDefault="00812D16" w:rsidP="00204AAB">
      <w:pPr>
        <w:spacing w:line="240" w:lineRule="auto"/>
        <w:rPr>
          <w:noProof/>
          <w:szCs w:val="22"/>
          <w:lang w:val="sl-SI"/>
        </w:rPr>
      </w:pPr>
    </w:p>
    <w:p w14:paraId="21E4E4CF" w14:textId="4D4803D0" w:rsidR="00812D16" w:rsidRPr="00896A1C" w:rsidRDefault="00617FEB" w:rsidP="00204AAB">
      <w:pPr>
        <w:spacing w:line="240" w:lineRule="auto"/>
        <w:ind w:left="567" w:hanging="567"/>
        <w:outlineLvl w:val="0"/>
        <w:rPr>
          <w:noProof/>
          <w:szCs w:val="22"/>
          <w:lang w:val="sl-SI"/>
        </w:rPr>
      </w:pPr>
      <w:r w:rsidRPr="00896A1C">
        <w:rPr>
          <w:b/>
          <w:noProof/>
          <w:szCs w:val="22"/>
          <w:lang w:val="sl-SI"/>
        </w:rPr>
        <w:t>4.1</w:t>
      </w:r>
      <w:r w:rsidRPr="00896A1C">
        <w:rPr>
          <w:b/>
          <w:noProof/>
          <w:szCs w:val="22"/>
          <w:lang w:val="sl-SI"/>
        </w:rPr>
        <w:tab/>
        <w:t>Terap</w:t>
      </w:r>
      <w:r w:rsidR="00B80F16" w:rsidRPr="00896A1C">
        <w:rPr>
          <w:b/>
          <w:noProof/>
          <w:szCs w:val="22"/>
          <w:lang w:val="sl-SI"/>
        </w:rPr>
        <w:t>evtske indikacije</w:t>
      </w:r>
    </w:p>
    <w:p w14:paraId="652A90F2" w14:textId="77777777" w:rsidR="00812D16" w:rsidRPr="00896A1C" w:rsidRDefault="00812D16" w:rsidP="00204AAB">
      <w:pPr>
        <w:spacing w:line="240" w:lineRule="auto"/>
        <w:rPr>
          <w:noProof/>
          <w:szCs w:val="22"/>
          <w:lang w:val="sl-SI"/>
        </w:rPr>
      </w:pPr>
    </w:p>
    <w:p w14:paraId="37C2E02D" w14:textId="73D49114" w:rsidR="00364779" w:rsidRPr="00896A1C" w:rsidRDefault="00D93E40" w:rsidP="00A008E9">
      <w:pPr>
        <w:spacing w:line="240" w:lineRule="auto"/>
        <w:rPr>
          <w:noProof/>
          <w:lang w:val="sl-SI"/>
        </w:rPr>
      </w:pPr>
      <w:r w:rsidRPr="00896A1C">
        <w:rPr>
          <w:noProof/>
          <w:lang w:val="sl-SI"/>
        </w:rPr>
        <w:t xml:space="preserve">Zdravilo </w:t>
      </w:r>
      <w:r w:rsidR="00A008E9" w:rsidRPr="00896A1C">
        <w:rPr>
          <w:noProof/>
          <w:lang w:val="sl-SI"/>
        </w:rPr>
        <w:t>Tibsovo</w:t>
      </w:r>
      <w:r w:rsidRPr="00896A1C">
        <w:rPr>
          <w:noProof/>
          <w:lang w:val="sl-SI"/>
        </w:rPr>
        <w:t xml:space="preserve"> v kombinacij</w:t>
      </w:r>
      <w:r w:rsidR="0034619A" w:rsidRPr="00896A1C">
        <w:rPr>
          <w:noProof/>
          <w:lang w:val="sl-SI"/>
        </w:rPr>
        <w:t>i</w:t>
      </w:r>
      <w:r w:rsidRPr="00896A1C">
        <w:rPr>
          <w:noProof/>
          <w:lang w:val="sl-SI"/>
        </w:rPr>
        <w:t xml:space="preserve"> z azacitidinom</w:t>
      </w:r>
      <w:r w:rsidR="0034619A" w:rsidRPr="00896A1C">
        <w:rPr>
          <w:noProof/>
          <w:lang w:val="sl-SI"/>
        </w:rPr>
        <w:t xml:space="preserve"> je indicirano </w:t>
      </w:r>
      <w:r w:rsidR="00931CE6" w:rsidRPr="00896A1C">
        <w:rPr>
          <w:noProof/>
          <w:lang w:val="sl-SI"/>
        </w:rPr>
        <w:t>za zdravljenje odraslih bolnikov</w:t>
      </w:r>
      <w:r w:rsidR="00156E97" w:rsidRPr="00896A1C">
        <w:rPr>
          <w:noProof/>
          <w:lang w:val="sl-SI"/>
        </w:rPr>
        <w:t xml:space="preserve"> z novoodkrito akutno mieloično levkemijo </w:t>
      </w:r>
      <w:r w:rsidR="001B09B2" w:rsidRPr="00896A1C">
        <w:rPr>
          <w:noProof/>
          <w:lang w:val="sl-SI"/>
        </w:rPr>
        <w:t xml:space="preserve">(AML) </w:t>
      </w:r>
      <w:r w:rsidR="008153CE" w:rsidRPr="00896A1C">
        <w:rPr>
          <w:noProof/>
          <w:lang w:val="sl-SI"/>
        </w:rPr>
        <w:t xml:space="preserve">s prisotno mutacijo </w:t>
      </w:r>
      <w:r w:rsidR="000C7071" w:rsidRPr="00896A1C">
        <w:rPr>
          <w:noProof/>
          <w:lang w:val="sl-SI"/>
        </w:rPr>
        <w:t>izocitrat dehidrogenaze-1 (IDH1</w:t>
      </w:r>
      <w:r w:rsidR="00845BE4" w:rsidRPr="00896A1C">
        <w:rPr>
          <w:noProof/>
          <w:lang w:val="sl-SI"/>
        </w:rPr>
        <w:t>) R132</w:t>
      </w:r>
      <w:r w:rsidR="00364779" w:rsidRPr="00896A1C">
        <w:rPr>
          <w:noProof/>
          <w:lang w:val="sl-SI"/>
        </w:rPr>
        <w:t>, ki niso</w:t>
      </w:r>
      <w:r w:rsidR="00555720" w:rsidRPr="00896A1C">
        <w:rPr>
          <w:noProof/>
          <w:lang w:val="sl-SI"/>
        </w:rPr>
        <w:t xml:space="preserve"> primerni za</w:t>
      </w:r>
      <w:r w:rsidR="006C4940" w:rsidRPr="00896A1C">
        <w:rPr>
          <w:noProof/>
          <w:lang w:val="sl-SI"/>
        </w:rPr>
        <w:t xml:space="preserve"> standardno indukcijsko</w:t>
      </w:r>
      <w:r w:rsidR="009B050D" w:rsidRPr="00896A1C">
        <w:rPr>
          <w:noProof/>
          <w:lang w:val="sl-SI"/>
        </w:rPr>
        <w:t xml:space="preserve"> </w:t>
      </w:r>
      <w:r w:rsidR="00F27E0D" w:rsidRPr="00896A1C">
        <w:rPr>
          <w:noProof/>
          <w:lang w:val="sl-SI"/>
        </w:rPr>
        <w:t>kemoterapijo</w:t>
      </w:r>
      <w:r w:rsidR="009B050D" w:rsidRPr="00896A1C">
        <w:rPr>
          <w:noProof/>
          <w:lang w:val="sl-SI"/>
        </w:rPr>
        <w:t xml:space="preserve"> (glejte poglavje</w:t>
      </w:r>
      <w:r w:rsidR="00BC6157" w:rsidRPr="00896A1C">
        <w:rPr>
          <w:noProof/>
          <w:lang w:val="sl-SI"/>
        </w:rPr>
        <w:t> </w:t>
      </w:r>
      <w:r w:rsidR="009B050D" w:rsidRPr="00896A1C">
        <w:rPr>
          <w:noProof/>
          <w:lang w:val="sl-SI"/>
        </w:rPr>
        <w:t>5.1).</w:t>
      </w:r>
    </w:p>
    <w:p w14:paraId="11D94D7A" w14:textId="77777777" w:rsidR="00A008E9" w:rsidRPr="00896A1C" w:rsidRDefault="00A008E9" w:rsidP="00A008E9">
      <w:pPr>
        <w:spacing w:line="240" w:lineRule="auto"/>
        <w:rPr>
          <w:noProof/>
          <w:lang w:val="sl-SI"/>
        </w:rPr>
      </w:pPr>
    </w:p>
    <w:p w14:paraId="7F30AFD2" w14:textId="2C3809D7" w:rsidR="00541F4E" w:rsidRPr="00896A1C" w:rsidRDefault="00541F4E" w:rsidP="00A008E9">
      <w:pPr>
        <w:spacing w:line="240" w:lineRule="auto"/>
        <w:rPr>
          <w:noProof/>
          <w:lang w:val="sl-SI"/>
        </w:rPr>
      </w:pPr>
      <w:r w:rsidRPr="00896A1C">
        <w:rPr>
          <w:noProof/>
          <w:lang w:val="sl-SI"/>
        </w:rPr>
        <w:t xml:space="preserve">Zdravilo Tibsovo je indicirano </w:t>
      </w:r>
      <w:r w:rsidR="00922D1C" w:rsidRPr="00896A1C">
        <w:rPr>
          <w:noProof/>
          <w:lang w:val="sl-SI"/>
        </w:rPr>
        <w:t xml:space="preserve">v monoterapiji </w:t>
      </w:r>
      <w:r w:rsidRPr="00896A1C">
        <w:rPr>
          <w:noProof/>
          <w:lang w:val="sl-SI"/>
        </w:rPr>
        <w:t xml:space="preserve">za zdravljenje odraslih bolnikov </w:t>
      </w:r>
      <w:r w:rsidR="00922D1C" w:rsidRPr="00896A1C">
        <w:rPr>
          <w:noProof/>
          <w:lang w:val="sl-SI"/>
        </w:rPr>
        <w:t xml:space="preserve">z lokalno napredovalim ali metastatskim holangiokarcinomom </w:t>
      </w:r>
      <w:r w:rsidR="000751B4" w:rsidRPr="00896A1C">
        <w:rPr>
          <w:noProof/>
          <w:lang w:val="sl-SI"/>
        </w:rPr>
        <w:t>s prisotno mutacijo IDH1</w:t>
      </w:r>
      <w:r w:rsidR="008D6EF8" w:rsidRPr="00896A1C">
        <w:rPr>
          <w:noProof/>
          <w:lang w:val="sl-SI"/>
        </w:rPr>
        <w:t xml:space="preserve"> R132</w:t>
      </w:r>
      <w:r w:rsidR="000751B4" w:rsidRPr="00896A1C">
        <w:rPr>
          <w:noProof/>
          <w:lang w:val="sl-SI"/>
        </w:rPr>
        <w:t>, ki so bili predhodno zdravljen</w:t>
      </w:r>
      <w:r w:rsidR="00CE0BC3" w:rsidRPr="00896A1C">
        <w:rPr>
          <w:noProof/>
          <w:lang w:val="sl-SI"/>
        </w:rPr>
        <w:t>i</w:t>
      </w:r>
      <w:r w:rsidR="000751B4" w:rsidRPr="00896A1C">
        <w:rPr>
          <w:noProof/>
          <w:lang w:val="sl-SI"/>
        </w:rPr>
        <w:t xml:space="preserve"> z vsaj eno </w:t>
      </w:r>
      <w:r w:rsidR="00CE0BC3" w:rsidRPr="00896A1C">
        <w:rPr>
          <w:noProof/>
          <w:lang w:val="sl-SI"/>
        </w:rPr>
        <w:t>predhodno linijo sistemske terapije (glejte poglavje</w:t>
      </w:r>
      <w:r w:rsidR="00BC6157" w:rsidRPr="00896A1C">
        <w:rPr>
          <w:noProof/>
          <w:lang w:val="sl-SI"/>
        </w:rPr>
        <w:t> </w:t>
      </w:r>
      <w:r w:rsidR="00CE0BC3" w:rsidRPr="00896A1C">
        <w:rPr>
          <w:noProof/>
          <w:lang w:val="sl-SI"/>
        </w:rPr>
        <w:t xml:space="preserve">5.1). </w:t>
      </w:r>
    </w:p>
    <w:p w14:paraId="749AB6F7" w14:textId="77777777" w:rsidR="00812D16" w:rsidRPr="00896A1C" w:rsidRDefault="00812D16" w:rsidP="00204AAB">
      <w:pPr>
        <w:spacing w:line="240" w:lineRule="auto"/>
        <w:rPr>
          <w:noProof/>
          <w:szCs w:val="22"/>
          <w:lang w:val="sl-SI"/>
        </w:rPr>
      </w:pPr>
    </w:p>
    <w:p w14:paraId="6E6A22D4" w14:textId="3D30A08E" w:rsidR="00812D16" w:rsidRPr="00896A1C" w:rsidRDefault="00617FEB" w:rsidP="00204AAB">
      <w:pPr>
        <w:spacing w:line="240" w:lineRule="auto"/>
        <w:outlineLvl w:val="0"/>
        <w:rPr>
          <w:b/>
          <w:noProof/>
          <w:szCs w:val="22"/>
          <w:lang w:val="sl-SI"/>
        </w:rPr>
      </w:pPr>
      <w:r w:rsidRPr="00896A1C">
        <w:rPr>
          <w:b/>
          <w:noProof/>
          <w:szCs w:val="22"/>
          <w:lang w:val="sl-SI"/>
        </w:rPr>
        <w:t>4.2</w:t>
      </w:r>
      <w:r w:rsidRPr="00896A1C">
        <w:rPr>
          <w:b/>
          <w:noProof/>
          <w:szCs w:val="22"/>
          <w:lang w:val="sl-SI"/>
        </w:rPr>
        <w:tab/>
      </w:r>
      <w:r w:rsidR="00B80F16" w:rsidRPr="00896A1C">
        <w:rPr>
          <w:b/>
          <w:noProof/>
          <w:szCs w:val="22"/>
          <w:lang w:val="sl-SI"/>
        </w:rPr>
        <w:t>Odmerjanje in način uporabe</w:t>
      </w:r>
    </w:p>
    <w:p w14:paraId="78C71E04" w14:textId="77777777" w:rsidR="00812D16" w:rsidRPr="00896A1C" w:rsidRDefault="00812D16" w:rsidP="00204AAB">
      <w:pPr>
        <w:spacing w:line="240" w:lineRule="auto"/>
        <w:rPr>
          <w:noProof/>
          <w:szCs w:val="22"/>
          <w:lang w:val="sl-SI"/>
        </w:rPr>
      </w:pPr>
    </w:p>
    <w:p w14:paraId="26E1FB81" w14:textId="19D22DF6" w:rsidR="00764C8A" w:rsidRPr="00896A1C" w:rsidRDefault="00764C8A" w:rsidP="00A008E9">
      <w:pPr>
        <w:spacing w:line="240" w:lineRule="auto"/>
        <w:rPr>
          <w:noProof/>
          <w:szCs w:val="22"/>
          <w:lang w:val="sl-SI"/>
        </w:rPr>
      </w:pPr>
      <w:r w:rsidRPr="00896A1C">
        <w:rPr>
          <w:noProof/>
          <w:szCs w:val="22"/>
          <w:lang w:val="sl-SI"/>
        </w:rPr>
        <w:t>Zdrav</w:t>
      </w:r>
      <w:r w:rsidR="00310763" w:rsidRPr="00896A1C">
        <w:rPr>
          <w:noProof/>
          <w:szCs w:val="22"/>
          <w:lang w:val="sl-SI"/>
        </w:rPr>
        <w:t>ljenje</w:t>
      </w:r>
      <w:r w:rsidR="009502EC" w:rsidRPr="00896A1C">
        <w:rPr>
          <w:noProof/>
          <w:szCs w:val="22"/>
          <w:lang w:val="sl-SI"/>
        </w:rPr>
        <w:t xml:space="preserve"> je treba </w:t>
      </w:r>
      <w:r w:rsidR="00806621" w:rsidRPr="00896A1C">
        <w:rPr>
          <w:noProof/>
          <w:szCs w:val="22"/>
          <w:lang w:val="sl-SI"/>
        </w:rPr>
        <w:t>začeti po</w:t>
      </w:r>
      <w:r w:rsidR="004A4050" w:rsidRPr="00896A1C">
        <w:rPr>
          <w:noProof/>
          <w:szCs w:val="22"/>
          <w:lang w:val="sl-SI"/>
        </w:rPr>
        <w:t>d</w:t>
      </w:r>
      <w:r w:rsidR="00806621" w:rsidRPr="00896A1C">
        <w:rPr>
          <w:noProof/>
          <w:szCs w:val="22"/>
          <w:lang w:val="sl-SI"/>
        </w:rPr>
        <w:t xml:space="preserve"> nadzorom</w:t>
      </w:r>
      <w:r w:rsidRPr="00896A1C">
        <w:rPr>
          <w:noProof/>
          <w:szCs w:val="22"/>
          <w:lang w:val="sl-SI"/>
        </w:rPr>
        <w:t xml:space="preserve"> zdravnik</w:t>
      </w:r>
      <w:r w:rsidR="00806621" w:rsidRPr="00896A1C">
        <w:rPr>
          <w:noProof/>
          <w:szCs w:val="22"/>
          <w:lang w:val="sl-SI"/>
        </w:rPr>
        <w:t>a</w:t>
      </w:r>
      <w:r w:rsidRPr="00896A1C">
        <w:rPr>
          <w:noProof/>
          <w:szCs w:val="22"/>
          <w:lang w:val="sl-SI"/>
        </w:rPr>
        <w:t>, ki ima izkušnje z uporabo zdravil za zdravljenje raka.</w:t>
      </w:r>
    </w:p>
    <w:p w14:paraId="36A21878" w14:textId="77777777" w:rsidR="007C4EE8" w:rsidRPr="00896A1C" w:rsidRDefault="007C4EE8" w:rsidP="00A008E9">
      <w:pPr>
        <w:spacing w:line="240" w:lineRule="auto"/>
        <w:rPr>
          <w:noProof/>
          <w:szCs w:val="22"/>
          <w:u w:val="single"/>
          <w:lang w:val="sl-SI"/>
        </w:rPr>
      </w:pPr>
    </w:p>
    <w:p w14:paraId="5720DE36" w14:textId="281862CA" w:rsidR="00A008E9" w:rsidRPr="00896A1C" w:rsidRDefault="00FE0CE8" w:rsidP="00A008E9">
      <w:pPr>
        <w:spacing w:line="240" w:lineRule="auto"/>
        <w:rPr>
          <w:noProof/>
          <w:szCs w:val="22"/>
          <w:lang w:val="sl-SI"/>
        </w:rPr>
      </w:pPr>
      <w:r w:rsidRPr="00896A1C">
        <w:rPr>
          <w:noProof/>
          <w:szCs w:val="22"/>
          <w:lang w:val="sl-SI"/>
        </w:rPr>
        <w:t>B</w:t>
      </w:r>
      <w:r w:rsidR="003C186A" w:rsidRPr="00896A1C">
        <w:rPr>
          <w:noProof/>
          <w:szCs w:val="22"/>
          <w:lang w:val="sl-SI"/>
        </w:rPr>
        <w:t xml:space="preserve">olniki </w:t>
      </w:r>
      <w:r w:rsidRPr="00896A1C">
        <w:rPr>
          <w:noProof/>
          <w:szCs w:val="22"/>
          <w:lang w:val="sl-SI"/>
        </w:rPr>
        <w:t>morajo imeti pred začetkom jemanja zdravila Tibsovo</w:t>
      </w:r>
      <w:r w:rsidR="00B1065E" w:rsidRPr="00896A1C">
        <w:rPr>
          <w:noProof/>
          <w:szCs w:val="22"/>
          <w:lang w:val="sl-SI"/>
        </w:rPr>
        <w:t xml:space="preserve"> z ustreznim diagnostičnim testom </w:t>
      </w:r>
      <w:r w:rsidR="003C186A" w:rsidRPr="00896A1C">
        <w:rPr>
          <w:noProof/>
          <w:szCs w:val="22"/>
          <w:lang w:val="sl-SI"/>
        </w:rPr>
        <w:t>potr</w:t>
      </w:r>
      <w:r w:rsidR="00B1065E" w:rsidRPr="00896A1C">
        <w:rPr>
          <w:noProof/>
          <w:szCs w:val="22"/>
          <w:lang w:val="sl-SI"/>
        </w:rPr>
        <w:t>jeno</w:t>
      </w:r>
      <w:r w:rsidR="003C186A" w:rsidRPr="00896A1C">
        <w:rPr>
          <w:noProof/>
          <w:szCs w:val="22"/>
          <w:lang w:val="sl-SI"/>
        </w:rPr>
        <w:t xml:space="preserve"> mutacij</w:t>
      </w:r>
      <w:r w:rsidR="00E3790E" w:rsidRPr="00896A1C">
        <w:rPr>
          <w:noProof/>
          <w:szCs w:val="22"/>
          <w:lang w:val="sl-SI"/>
        </w:rPr>
        <w:t>o</w:t>
      </w:r>
      <w:r w:rsidR="003C186A" w:rsidRPr="00896A1C">
        <w:rPr>
          <w:noProof/>
          <w:szCs w:val="22"/>
          <w:lang w:val="sl-SI"/>
        </w:rPr>
        <w:t xml:space="preserve"> IDH1 R132.</w:t>
      </w:r>
    </w:p>
    <w:p w14:paraId="22F9979C" w14:textId="77777777" w:rsidR="00A008E9" w:rsidRPr="00896A1C" w:rsidRDefault="00A008E9" w:rsidP="00204AAB">
      <w:pPr>
        <w:spacing w:line="240" w:lineRule="auto"/>
        <w:rPr>
          <w:noProof/>
          <w:szCs w:val="22"/>
          <w:u w:val="single"/>
          <w:lang w:val="sl-SI"/>
        </w:rPr>
      </w:pPr>
    </w:p>
    <w:p w14:paraId="5C39F4EA" w14:textId="4ABC835E" w:rsidR="00812D16" w:rsidRPr="00896A1C" w:rsidRDefault="004013E7" w:rsidP="00204AAB">
      <w:pPr>
        <w:spacing w:line="240" w:lineRule="auto"/>
        <w:rPr>
          <w:noProof/>
          <w:szCs w:val="22"/>
          <w:u w:val="single"/>
          <w:lang w:val="sl-SI"/>
        </w:rPr>
      </w:pPr>
      <w:r w:rsidRPr="00896A1C">
        <w:rPr>
          <w:noProof/>
          <w:szCs w:val="22"/>
          <w:u w:val="single"/>
          <w:lang w:val="sl-SI"/>
        </w:rPr>
        <w:t>Odmerjanje</w:t>
      </w:r>
    </w:p>
    <w:p w14:paraId="3675AC85" w14:textId="77777777" w:rsidR="00812D16" w:rsidRPr="00896A1C" w:rsidRDefault="00812D16" w:rsidP="00204AAB">
      <w:pPr>
        <w:spacing w:line="240" w:lineRule="auto"/>
        <w:rPr>
          <w:noProof/>
          <w:szCs w:val="22"/>
          <w:lang w:val="sl-SI"/>
        </w:rPr>
      </w:pPr>
    </w:p>
    <w:p w14:paraId="1D9CFA14" w14:textId="6DA4AACC" w:rsidR="00384830" w:rsidRPr="00896A1C" w:rsidRDefault="00384830" w:rsidP="00384830">
      <w:pPr>
        <w:rPr>
          <w:bCs/>
          <w:noProof/>
          <w:lang w:val="sl-SI"/>
        </w:rPr>
      </w:pPr>
      <w:r w:rsidRPr="00896A1C">
        <w:rPr>
          <w:bCs/>
          <w:i/>
          <w:iCs/>
          <w:noProof/>
          <w:lang w:val="sl-SI"/>
        </w:rPr>
        <w:t>A</w:t>
      </w:r>
      <w:r w:rsidR="004013E7" w:rsidRPr="00896A1C">
        <w:rPr>
          <w:bCs/>
          <w:i/>
          <w:iCs/>
          <w:noProof/>
          <w:lang w:val="sl-SI"/>
        </w:rPr>
        <w:t>kutna mieloična levkemija</w:t>
      </w:r>
      <w:r w:rsidRPr="00896A1C">
        <w:rPr>
          <w:bCs/>
          <w:noProof/>
          <w:lang w:val="sl-SI"/>
        </w:rPr>
        <w:t> </w:t>
      </w:r>
    </w:p>
    <w:p w14:paraId="2A3283B2" w14:textId="0F6DC632" w:rsidR="00384830" w:rsidRPr="00896A1C" w:rsidRDefault="000B3419" w:rsidP="00384830">
      <w:pPr>
        <w:rPr>
          <w:bCs/>
          <w:noProof/>
          <w:lang w:val="sl-SI"/>
        </w:rPr>
      </w:pPr>
      <w:r w:rsidRPr="00896A1C">
        <w:rPr>
          <w:bCs/>
          <w:noProof/>
          <w:lang w:val="sl-SI"/>
        </w:rPr>
        <w:t>Priporočeni odmerek je 500</w:t>
      </w:r>
      <w:r w:rsidR="00EB7391" w:rsidRPr="00896A1C">
        <w:rPr>
          <w:bCs/>
          <w:noProof/>
          <w:lang w:val="sl-SI"/>
        </w:rPr>
        <w:t> </w:t>
      </w:r>
      <w:r w:rsidRPr="00896A1C">
        <w:rPr>
          <w:bCs/>
          <w:noProof/>
          <w:lang w:val="sl-SI"/>
        </w:rPr>
        <w:t xml:space="preserve">mg ivosideniba </w:t>
      </w:r>
      <w:r w:rsidR="00A42321" w:rsidRPr="00896A1C">
        <w:rPr>
          <w:bCs/>
          <w:noProof/>
          <w:lang w:val="sl-SI"/>
        </w:rPr>
        <w:t>(2</w:t>
      </w:r>
      <w:r w:rsidR="00EB7391" w:rsidRPr="00896A1C">
        <w:rPr>
          <w:bCs/>
          <w:noProof/>
          <w:lang w:val="sl-SI"/>
        </w:rPr>
        <w:t> </w:t>
      </w:r>
      <w:r w:rsidR="00A42321" w:rsidRPr="00896A1C">
        <w:rPr>
          <w:bCs/>
          <w:noProof/>
          <w:lang w:val="sl-SI"/>
        </w:rPr>
        <w:t>x</w:t>
      </w:r>
      <w:r w:rsidR="00EB7391" w:rsidRPr="00896A1C">
        <w:rPr>
          <w:bCs/>
          <w:noProof/>
          <w:lang w:val="sl-SI"/>
        </w:rPr>
        <w:t> </w:t>
      </w:r>
      <w:r w:rsidR="00A42321" w:rsidRPr="00896A1C">
        <w:rPr>
          <w:bCs/>
          <w:noProof/>
          <w:lang w:val="sl-SI"/>
        </w:rPr>
        <w:t>250</w:t>
      </w:r>
      <w:r w:rsidR="00EB7391" w:rsidRPr="00896A1C">
        <w:rPr>
          <w:bCs/>
          <w:noProof/>
          <w:lang w:val="sl-SI"/>
        </w:rPr>
        <w:noBreakHyphen/>
      </w:r>
      <w:r w:rsidR="00A42321" w:rsidRPr="00896A1C">
        <w:rPr>
          <w:bCs/>
          <w:noProof/>
          <w:lang w:val="sl-SI"/>
        </w:rPr>
        <w:t xml:space="preserve">mg </w:t>
      </w:r>
      <w:r w:rsidR="00153E32" w:rsidRPr="00896A1C">
        <w:rPr>
          <w:bCs/>
          <w:noProof/>
          <w:lang w:val="sl-SI"/>
        </w:rPr>
        <w:t>tableta)</w:t>
      </w:r>
      <w:r w:rsidR="00C106F1" w:rsidRPr="00896A1C">
        <w:rPr>
          <w:bCs/>
          <w:noProof/>
          <w:lang w:val="sl-SI"/>
        </w:rPr>
        <w:t xml:space="preserve"> </w:t>
      </w:r>
      <w:r w:rsidR="006C3805" w:rsidRPr="00896A1C">
        <w:rPr>
          <w:bCs/>
          <w:noProof/>
          <w:lang w:val="sl-SI"/>
        </w:rPr>
        <w:t xml:space="preserve">peroralno enkrat </w:t>
      </w:r>
      <w:ins w:id="6" w:author="Auteur">
        <w:r w:rsidR="000C0C07">
          <w:rPr>
            <w:bCs/>
            <w:noProof/>
            <w:lang w:val="sl-SI"/>
          </w:rPr>
          <w:t>dnevno na 1. do 28. dan vsakega cikla</w:t>
        </w:r>
      </w:ins>
      <w:del w:id="7" w:author="Auteur">
        <w:r w:rsidR="006C3805" w:rsidRPr="00896A1C" w:rsidDel="000C0C07">
          <w:rPr>
            <w:bCs/>
            <w:noProof/>
            <w:lang w:val="sl-SI"/>
          </w:rPr>
          <w:delText>na dan</w:delText>
        </w:r>
      </w:del>
      <w:r w:rsidR="006C3805" w:rsidRPr="00896A1C">
        <w:rPr>
          <w:bCs/>
          <w:noProof/>
          <w:lang w:val="sl-SI"/>
        </w:rPr>
        <w:t xml:space="preserve">. </w:t>
      </w:r>
      <w:r w:rsidR="00153E32" w:rsidRPr="00896A1C">
        <w:rPr>
          <w:bCs/>
          <w:noProof/>
          <w:lang w:val="sl-SI"/>
        </w:rPr>
        <w:t xml:space="preserve"> </w:t>
      </w:r>
    </w:p>
    <w:p w14:paraId="1B18C071" w14:textId="5B4DF947" w:rsidR="004F7CC0" w:rsidRPr="00896A1C" w:rsidRDefault="00937710" w:rsidP="004F7CC0">
      <w:pPr>
        <w:spacing w:line="240" w:lineRule="auto"/>
        <w:rPr>
          <w:noProof/>
          <w:szCs w:val="22"/>
          <w:lang w:val="sl-SI"/>
        </w:rPr>
      </w:pPr>
      <w:r w:rsidRPr="00896A1C">
        <w:rPr>
          <w:bCs/>
          <w:noProof/>
          <w:lang w:val="sl-SI"/>
        </w:rPr>
        <w:t xml:space="preserve">Ivosidenib je treba začeti </w:t>
      </w:r>
      <w:r w:rsidR="007E678C" w:rsidRPr="00896A1C">
        <w:rPr>
          <w:bCs/>
          <w:noProof/>
          <w:lang w:val="sl-SI"/>
        </w:rPr>
        <w:t xml:space="preserve">na </w:t>
      </w:r>
      <w:r w:rsidRPr="00896A1C">
        <w:rPr>
          <w:bCs/>
          <w:noProof/>
          <w:lang w:val="sl-SI"/>
        </w:rPr>
        <w:t>1.</w:t>
      </w:r>
      <w:r w:rsidR="00EB7391" w:rsidRPr="00896A1C">
        <w:rPr>
          <w:bCs/>
          <w:noProof/>
          <w:lang w:val="sl-SI"/>
        </w:rPr>
        <w:t> </w:t>
      </w:r>
      <w:r w:rsidRPr="00896A1C">
        <w:rPr>
          <w:bCs/>
          <w:noProof/>
          <w:lang w:val="sl-SI"/>
        </w:rPr>
        <w:t>dan 1.</w:t>
      </w:r>
      <w:r w:rsidR="00EB7391" w:rsidRPr="00896A1C">
        <w:rPr>
          <w:bCs/>
          <w:noProof/>
          <w:lang w:val="sl-SI"/>
        </w:rPr>
        <w:t> </w:t>
      </w:r>
      <w:r w:rsidRPr="00896A1C">
        <w:rPr>
          <w:bCs/>
          <w:noProof/>
          <w:lang w:val="sl-SI"/>
        </w:rPr>
        <w:t xml:space="preserve">cikla </w:t>
      </w:r>
      <w:r w:rsidR="00512DC9" w:rsidRPr="00896A1C">
        <w:rPr>
          <w:bCs/>
          <w:noProof/>
          <w:lang w:val="sl-SI"/>
        </w:rPr>
        <w:t xml:space="preserve">zdravljenja </w:t>
      </w:r>
      <w:r w:rsidRPr="00896A1C">
        <w:rPr>
          <w:bCs/>
          <w:noProof/>
          <w:lang w:val="sl-SI"/>
        </w:rPr>
        <w:t>v kombinaciji z azacitidinom v odmerku 75</w:t>
      </w:r>
      <w:r w:rsidR="00135FA6" w:rsidRPr="00896A1C">
        <w:rPr>
          <w:bCs/>
          <w:noProof/>
          <w:lang w:val="sl-SI"/>
        </w:rPr>
        <w:t> </w:t>
      </w:r>
      <w:r w:rsidRPr="00896A1C">
        <w:rPr>
          <w:bCs/>
          <w:noProof/>
          <w:lang w:val="sl-SI"/>
        </w:rPr>
        <w:t>mg/m</w:t>
      </w:r>
      <w:r w:rsidRPr="00896A1C">
        <w:rPr>
          <w:bCs/>
          <w:noProof/>
          <w:vertAlign w:val="superscript"/>
          <w:lang w:val="sl-SI"/>
        </w:rPr>
        <w:t>2</w:t>
      </w:r>
      <w:r w:rsidRPr="00896A1C">
        <w:rPr>
          <w:bCs/>
          <w:noProof/>
          <w:lang w:val="sl-SI"/>
        </w:rPr>
        <w:t xml:space="preserve"> telesne površine, intravensko ali subkutano, enkrat </w:t>
      </w:r>
      <w:r w:rsidR="006A17D9" w:rsidRPr="00896A1C">
        <w:rPr>
          <w:bCs/>
          <w:noProof/>
          <w:lang w:val="sl-SI"/>
        </w:rPr>
        <w:t>dnevno</w:t>
      </w:r>
      <w:r w:rsidRPr="00896A1C">
        <w:rPr>
          <w:bCs/>
          <w:noProof/>
          <w:lang w:val="sl-SI"/>
        </w:rPr>
        <w:t xml:space="preserve"> </w:t>
      </w:r>
      <w:r w:rsidR="00371B0B" w:rsidRPr="00896A1C">
        <w:rPr>
          <w:bCs/>
          <w:noProof/>
          <w:lang w:val="sl-SI"/>
        </w:rPr>
        <w:t>na</w:t>
      </w:r>
      <w:r w:rsidRPr="00896A1C">
        <w:rPr>
          <w:bCs/>
          <w:noProof/>
          <w:lang w:val="sl-SI"/>
        </w:rPr>
        <w:t xml:space="preserve"> 1.</w:t>
      </w:r>
      <w:r w:rsidR="00EB7391" w:rsidRPr="00896A1C">
        <w:rPr>
          <w:bCs/>
          <w:noProof/>
          <w:lang w:val="sl-SI"/>
        </w:rPr>
        <w:t> </w:t>
      </w:r>
      <w:r w:rsidRPr="00896A1C">
        <w:rPr>
          <w:bCs/>
          <w:noProof/>
          <w:lang w:val="sl-SI"/>
        </w:rPr>
        <w:t>do 7.</w:t>
      </w:r>
      <w:r w:rsidR="00EB7391" w:rsidRPr="00896A1C">
        <w:rPr>
          <w:bCs/>
          <w:noProof/>
          <w:lang w:val="sl-SI"/>
        </w:rPr>
        <w:t> </w:t>
      </w:r>
      <w:r w:rsidRPr="00896A1C">
        <w:rPr>
          <w:bCs/>
          <w:noProof/>
          <w:lang w:val="sl-SI"/>
        </w:rPr>
        <w:t>d</w:t>
      </w:r>
      <w:r w:rsidR="000D2F29" w:rsidRPr="00896A1C">
        <w:rPr>
          <w:bCs/>
          <w:noProof/>
          <w:lang w:val="sl-SI"/>
        </w:rPr>
        <w:t>an</w:t>
      </w:r>
      <w:r w:rsidRPr="00896A1C">
        <w:rPr>
          <w:bCs/>
          <w:noProof/>
          <w:lang w:val="sl-SI"/>
        </w:rPr>
        <w:t xml:space="preserve"> vsakega </w:t>
      </w:r>
      <w:r w:rsidRPr="00896A1C">
        <w:rPr>
          <w:bCs/>
          <w:noProof/>
          <w:lang w:val="sl-SI"/>
        </w:rPr>
        <w:lastRenderedPageBreak/>
        <w:t>28</w:t>
      </w:r>
      <w:r w:rsidR="00EB7391" w:rsidRPr="00896A1C">
        <w:rPr>
          <w:bCs/>
          <w:noProof/>
          <w:lang w:val="sl-SI"/>
        </w:rPr>
        <w:noBreakHyphen/>
      </w:r>
      <w:r w:rsidRPr="00896A1C">
        <w:rPr>
          <w:bCs/>
          <w:noProof/>
          <w:lang w:val="sl-SI"/>
        </w:rPr>
        <w:t xml:space="preserve">dnevnega cikla. </w:t>
      </w:r>
      <w:r w:rsidR="008610A3" w:rsidRPr="00896A1C">
        <w:rPr>
          <w:bCs/>
          <w:noProof/>
          <w:lang w:val="sl-SI"/>
        </w:rPr>
        <w:t>V prvem ciklu</w:t>
      </w:r>
      <w:r w:rsidR="004F7CC0" w:rsidRPr="00896A1C">
        <w:rPr>
          <w:bCs/>
          <w:noProof/>
          <w:lang w:val="sl-SI"/>
        </w:rPr>
        <w:t xml:space="preserve"> zdravljenja z azacitidinom je treba dati</w:t>
      </w:r>
      <w:r w:rsidR="007A6868" w:rsidRPr="00896A1C">
        <w:rPr>
          <w:bCs/>
          <w:noProof/>
          <w:lang w:val="sl-SI"/>
        </w:rPr>
        <w:t xml:space="preserve"> </w:t>
      </w:r>
      <w:r w:rsidR="0092247B" w:rsidRPr="00896A1C">
        <w:rPr>
          <w:bCs/>
          <w:noProof/>
          <w:lang w:val="sl-SI"/>
        </w:rPr>
        <w:t>100</w:t>
      </w:r>
      <w:r w:rsidR="00667785" w:rsidRPr="00896A1C">
        <w:rPr>
          <w:bCs/>
          <w:noProof/>
          <w:lang w:val="sl-SI"/>
        </w:rPr>
        <w:t> </w:t>
      </w:r>
      <w:r w:rsidR="0092247B" w:rsidRPr="00896A1C">
        <w:rPr>
          <w:bCs/>
          <w:noProof/>
          <w:lang w:val="sl-SI"/>
        </w:rPr>
        <w:t xml:space="preserve">% odmerka. </w:t>
      </w:r>
      <w:r w:rsidR="004F7CC0" w:rsidRPr="00896A1C">
        <w:rPr>
          <w:bCs/>
          <w:noProof/>
          <w:szCs w:val="22"/>
          <w:lang w:val="sl-SI"/>
        </w:rPr>
        <w:t xml:space="preserve">Priporočljivo je, da </w:t>
      </w:r>
      <w:r w:rsidR="004F7CC0" w:rsidRPr="00896A1C">
        <w:rPr>
          <w:noProof/>
          <w:szCs w:val="22"/>
          <w:lang w:val="sl-SI"/>
        </w:rPr>
        <w:t>bolniki prejmejo vsaj 6</w:t>
      </w:r>
      <w:r w:rsidR="00667785" w:rsidRPr="00896A1C">
        <w:rPr>
          <w:noProof/>
          <w:szCs w:val="22"/>
          <w:lang w:val="sl-SI"/>
        </w:rPr>
        <w:t> </w:t>
      </w:r>
      <w:r w:rsidR="004F7CC0" w:rsidRPr="00896A1C">
        <w:rPr>
          <w:noProof/>
          <w:szCs w:val="22"/>
          <w:lang w:val="sl-SI"/>
        </w:rPr>
        <w:t xml:space="preserve">ciklov zdravljenja. </w:t>
      </w:r>
    </w:p>
    <w:p w14:paraId="0D0C8639" w14:textId="1F9B7AF5" w:rsidR="00094394" w:rsidRPr="00896A1C" w:rsidRDefault="00094394" w:rsidP="00384830">
      <w:pPr>
        <w:rPr>
          <w:bCs/>
          <w:noProof/>
          <w:lang w:val="sl-SI"/>
        </w:rPr>
      </w:pPr>
    </w:p>
    <w:p w14:paraId="6EF30081" w14:textId="19C50FCB" w:rsidR="00384830" w:rsidRPr="00896A1C" w:rsidRDefault="00D51B3D" w:rsidP="00384830">
      <w:pPr>
        <w:rPr>
          <w:bCs/>
          <w:noProof/>
          <w:lang w:val="sl-SI"/>
        </w:rPr>
      </w:pPr>
      <w:r w:rsidRPr="00896A1C">
        <w:rPr>
          <w:noProof/>
          <w:lang w:val="sl-SI"/>
        </w:rPr>
        <w:t>Z</w:t>
      </w:r>
      <w:r w:rsidRPr="00896A1C">
        <w:rPr>
          <w:bCs/>
          <w:noProof/>
          <w:lang w:val="sl-SI"/>
        </w:rPr>
        <w:t xml:space="preserve">a </w:t>
      </w:r>
      <w:r w:rsidR="00AE031E" w:rsidRPr="00896A1C">
        <w:rPr>
          <w:bCs/>
          <w:noProof/>
          <w:lang w:val="sl-SI"/>
        </w:rPr>
        <w:t xml:space="preserve">odmerjanje in način </w:t>
      </w:r>
      <w:r w:rsidR="004C2A3A" w:rsidRPr="00896A1C">
        <w:rPr>
          <w:bCs/>
          <w:noProof/>
          <w:lang w:val="sl-SI"/>
        </w:rPr>
        <w:t xml:space="preserve">uporabe </w:t>
      </w:r>
      <w:r w:rsidRPr="00896A1C">
        <w:rPr>
          <w:bCs/>
          <w:noProof/>
          <w:lang w:val="sl-SI"/>
        </w:rPr>
        <w:t>azacitidin</w:t>
      </w:r>
      <w:r w:rsidR="004C2A3A" w:rsidRPr="00896A1C">
        <w:rPr>
          <w:bCs/>
          <w:noProof/>
          <w:lang w:val="sl-SI"/>
        </w:rPr>
        <w:t>a</w:t>
      </w:r>
      <w:r w:rsidRPr="00896A1C">
        <w:rPr>
          <w:bCs/>
          <w:noProof/>
          <w:lang w:val="sl-SI"/>
        </w:rPr>
        <w:t xml:space="preserve"> </w:t>
      </w:r>
      <w:r w:rsidRPr="00896A1C">
        <w:rPr>
          <w:noProof/>
          <w:lang w:val="sl-SI"/>
        </w:rPr>
        <w:t>glejte</w:t>
      </w:r>
      <w:r w:rsidR="00937710" w:rsidRPr="00896A1C">
        <w:rPr>
          <w:bCs/>
          <w:noProof/>
          <w:lang w:val="sl-SI"/>
        </w:rPr>
        <w:t xml:space="preserve"> celotne informacije o </w:t>
      </w:r>
      <w:r w:rsidR="00F76EE1" w:rsidRPr="00896A1C">
        <w:rPr>
          <w:noProof/>
          <w:lang w:val="sl-SI"/>
        </w:rPr>
        <w:t>zdravilu</w:t>
      </w:r>
      <w:r w:rsidR="00624B94" w:rsidRPr="00896A1C">
        <w:rPr>
          <w:noProof/>
          <w:lang w:val="sl-SI"/>
        </w:rPr>
        <w:t xml:space="preserve"> za azacitidin</w:t>
      </w:r>
      <w:r w:rsidR="00937710" w:rsidRPr="00896A1C">
        <w:rPr>
          <w:bCs/>
          <w:noProof/>
          <w:lang w:val="sl-SI"/>
        </w:rPr>
        <w:t>.</w:t>
      </w:r>
      <w:r w:rsidR="000F3801" w:rsidRPr="00896A1C">
        <w:rPr>
          <w:noProof/>
          <w:lang w:val="sl-SI"/>
        </w:rPr>
        <w:t xml:space="preserve"> </w:t>
      </w:r>
    </w:p>
    <w:p w14:paraId="43DA89A7" w14:textId="77777777" w:rsidR="00745FA3" w:rsidRPr="00896A1C" w:rsidRDefault="00384830" w:rsidP="00384830">
      <w:pPr>
        <w:rPr>
          <w:bCs/>
          <w:noProof/>
          <w:lang w:val="sl-SI"/>
        </w:rPr>
      </w:pPr>
      <w:r w:rsidRPr="00896A1C">
        <w:rPr>
          <w:bCs/>
          <w:noProof/>
          <w:lang w:val="sl-SI"/>
        </w:rPr>
        <w:t> </w:t>
      </w:r>
    </w:p>
    <w:p w14:paraId="24C77E7D" w14:textId="37D9CBB9" w:rsidR="003C4CA2" w:rsidRPr="00896A1C" w:rsidRDefault="003C4CA2" w:rsidP="003C4CA2">
      <w:pPr>
        <w:spacing w:line="240" w:lineRule="auto"/>
        <w:rPr>
          <w:noProof/>
          <w:szCs w:val="22"/>
          <w:lang w:val="sl-SI"/>
        </w:rPr>
      </w:pPr>
      <w:r w:rsidRPr="00896A1C">
        <w:rPr>
          <w:bCs/>
          <w:noProof/>
          <w:szCs w:val="22"/>
          <w:lang w:val="sl-SI"/>
        </w:rPr>
        <w:t>Zdravljenje je treba nadaljevati</w:t>
      </w:r>
      <w:r w:rsidR="006031CF" w:rsidRPr="006031CF">
        <w:rPr>
          <w:bCs/>
          <w:noProof/>
          <w:szCs w:val="22"/>
          <w:lang w:val="sl-SI"/>
        </w:rPr>
        <w:t xml:space="preserve"> </w:t>
      </w:r>
      <w:r w:rsidR="006031CF" w:rsidRPr="00896A1C">
        <w:rPr>
          <w:bCs/>
          <w:noProof/>
          <w:szCs w:val="22"/>
          <w:lang w:val="sl-SI"/>
        </w:rPr>
        <w:t>do napredovanja bolezni</w:t>
      </w:r>
      <w:r w:rsidRPr="00896A1C">
        <w:rPr>
          <w:bCs/>
          <w:noProof/>
          <w:szCs w:val="22"/>
          <w:lang w:val="sl-SI"/>
        </w:rPr>
        <w:t xml:space="preserve"> </w:t>
      </w:r>
      <w:r w:rsidR="00DE5420" w:rsidRPr="00896A1C">
        <w:rPr>
          <w:bCs/>
          <w:noProof/>
          <w:szCs w:val="22"/>
          <w:lang w:val="sl-SI"/>
        </w:rPr>
        <w:t>oziroma</w:t>
      </w:r>
      <w:r w:rsidRPr="00896A1C">
        <w:rPr>
          <w:bCs/>
          <w:noProof/>
          <w:szCs w:val="22"/>
          <w:lang w:val="sl-SI"/>
        </w:rPr>
        <w:t xml:space="preserve"> dokler bolnik </w:t>
      </w:r>
      <w:r w:rsidR="00DE5420" w:rsidRPr="00896A1C">
        <w:rPr>
          <w:bCs/>
          <w:noProof/>
          <w:szCs w:val="22"/>
          <w:lang w:val="sl-SI"/>
        </w:rPr>
        <w:t xml:space="preserve">prenaša </w:t>
      </w:r>
      <w:r w:rsidRPr="00896A1C">
        <w:rPr>
          <w:bCs/>
          <w:noProof/>
          <w:szCs w:val="22"/>
          <w:lang w:val="sl-SI"/>
        </w:rPr>
        <w:t>zdravljenj</w:t>
      </w:r>
      <w:r w:rsidR="00DE5420" w:rsidRPr="00896A1C">
        <w:rPr>
          <w:bCs/>
          <w:noProof/>
          <w:szCs w:val="22"/>
          <w:lang w:val="sl-SI"/>
        </w:rPr>
        <w:t>e</w:t>
      </w:r>
      <w:r w:rsidRPr="00896A1C">
        <w:rPr>
          <w:bCs/>
          <w:noProof/>
          <w:szCs w:val="22"/>
          <w:lang w:val="sl-SI"/>
        </w:rPr>
        <w:t xml:space="preserve">. </w:t>
      </w:r>
    </w:p>
    <w:p w14:paraId="6AEE5AE8" w14:textId="77777777" w:rsidR="005150F7" w:rsidRPr="00896A1C" w:rsidRDefault="005150F7" w:rsidP="00384830">
      <w:pPr>
        <w:rPr>
          <w:bCs/>
          <w:noProof/>
          <w:szCs w:val="22"/>
          <w:lang w:val="sl-SI"/>
        </w:rPr>
      </w:pPr>
    </w:p>
    <w:p w14:paraId="7B674195" w14:textId="57DD96C8" w:rsidR="00384830" w:rsidRPr="00896A1C" w:rsidRDefault="003F5E25" w:rsidP="00384830">
      <w:pPr>
        <w:rPr>
          <w:bCs/>
          <w:noProof/>
          <w:lang w:val="sl-SI"/>
        </w:rPr>
      </w:pPr>
      <w:r w:rsidRPr="00896A1C">
        <w:rPr>
          <w:bCs/>
          <w:i/>
          <w:iCs/>
          <w:noProof/>
          <w:lang w:val="sl-SI"/>
        </w:rPr>
        <w:t>Holangiokarcinom</w:t>
      </w:r>
      <w:r w:rsidR="00384830" w:rsidRPr="00896A1C">
        <w:rPr>
          <w:bCs/>
          <w:noProof/>
          <w:lang w:val="sl-SI"/>
        </w:rPr>
        <w:t> </w:t>
      </w:r>
    </w:p>
    <w:p w14:paraId="52A060F8" w14:textId="33980603" w:rsidR="00BD41DC" w:rsidRPr="00896A1C" w:rsidRDefault="00087929" w:rsidP="00BD41DC">
      <w:pPr>
        <w:rPr>
          <w:bCs/>
          <w:noProof/>
          <w:lang w:val="sl-SI"/>
        </w:rPr>
      </w:pPr>
      <w:r w:rsidRPr="00896A1C">
        <w:rPr>
          <w:bCs/>
          <w:noProof/>
          <w:lang w:val="sl-SI"/>
        </w:rPr>
        <w:t>Priporočeni odmerek je 500</w:t>
      </w:r>
      <w:r w:rsidR="0064665B" w:rsidRPr="00896A1C">
        <w:rPr>
          <w:bCs/>
          <w:noProof/>
          <w:lang w:val="sl-SI"/>
        </w:rPr>
        <w:t> </w:t>
      </w:r>
      <w:r w:rsidRPr="00896A1C">
        <w:rPr>
          <w:bCs/>
          <w:noProof/>
          <w:lang w:val="sl-SI"/>
        </w:rPr>
        <w:t xml:space="preserve">mg </w:t>
      </w:r>
      <w:r w:rsidR="00BD41DC" w:rsidRPr="00896A1C">
        <w:rPr>
          <w:bCs/>
          <w:noProof/>
          <w:lang w:val="sl-SI"/>
        </w:rPr>
        <w:t>ivosideniba (2</w:t>
      </w:r>
      <w:r w:rsidR="0064665B" w:rsidRPr="00896A1C">
        <w:rPr>
          <w:bCs/>
          <w:noProof/>
          <w:lang w:val="sl-SI"/>
        </w:rPr>
        <w:t> </w:t>
      </w:r>
      <w:r w:rsidR="00BD41DC" w:rsidRPr="00896A1C">
        <w:rPr>
          <w:bCs/>
          <w:noProof/>
          <w:lang w:val="sl-SI"/>
        </w:rPr>
        <w:t>x</w:t>
      </w:r>
      <w:r w:rsidR="0064665B" w:rsidRPr="00896A1C">
        <w:rPr>
          <w:bCs/>
          <w:noProof/>
          <w:lang w:val="sl-SI"/>
        </w:rPr>
        <w:t> </w:t>
      </w:r>
      <w:r w:rsidR="00BD41DC" w:rsidRPr="00896A1C">
        <w:rPr>
          <w:bCs/>
          <w:noProof/>
          <w:lang w:val="sl-SI"/>
        </w:rPr>
        <w:t>250</w:t>
      </w:r>
      <w:r w:rsidR="0064665B" w:rsidRPr="00896A1C">
        <w:rPr>
          <w:bCs/>
          <w:noProof/>
          <w:lang w:val="sl-SI"/>
        </w:rPr>
        <w:noBreakHyphen/>
      </w:r>
      <w:r w:rsidR="00BD41DC" w:rsidRPr="00896A1C">
        <w:rPr>
          <w:bCs/>
          <w:noProof/>
          <w:lang w:val="sl-SI"/>
        </w:rPr>
        <w:t xml:space="preserve">mg tableta) peroralno enkrat na dan.  </w:t>
      </w:r>
    </w:p>
    <w:p w14:paraId="28E396C1" w14:textId="77777777" w:rsidR="00232AD1" w:rsidRPr="00896A1C" w:rsidRDefault="00232AD1" w:rsidP="00232AD1">
      <w:pPr>
        <w:spacing w:line="240" w:lineRule="auto"/>
        <w:rPr>
          <w:i/>
          <w:iCs/>
          <w:noProof/>
          <w:szCs w:val="22"/>
          <w:lang w:val="sl-SI"/>
        </w:rPr>
      </w:pPr>
    </w:p>
    <w:p w14:paraId="6A6A37D6" w14:textId="751187FF" w:rsidR="00232AD1" w:rsidRPr="00896A1C" w:rsidRDefault="00F731B0" w:rsidP="00232AD1">
      <w:pPr>
        <w:spacing w:line="240" w:lineRule="auto"/>
        <w:rPr>
          <w:noProof/>
          <w:szCs w:val="22"/>
          <w:lang w:val="sl-SI"/>
        </w:rPr>
      </w:pPr>
      <w:r w:rsidRPr="00896A1C">
        <w:rPr>
          <w:bCs/>
          <w:noProof/>
          <w:szCs w:val="22"/>
          <w:lang w:val="sl-SI"/>
        </w:rPr>
        <w:t>Zdravljenje je treba nadaljevati do</w:t>
      </w:r>
      <w:r w:rsidR="00BC3E5F" w:rsidRPr="00896A1C">
        <w:rPr>
          <w:bCs/>
          <w:noProof/>
          <w:szCs w:val="22"/>
          <w:lang w:val="sl-SI"/>
        </w:rPr>
        <w:t xml:space="preserve"> napredovanja bolezni </w:t>
      </w:r>
      <w:r w:rsidR="00DE5420" w:rsidRPr="00896A1C">
        <w:rPr>
          <w:bCs/>
          <w:noProof/>
          <w:szCs w:val="22"/>
          <w:lang w:val="sl-SI"/>
        </w:rPr>
        <w:t>oziroma</w:t>
      </w:r>
      <w:r w:rsidRPr="00896A1C">
        <w:rPr>
          <w:bCs/>
          <w:noProof/>
          <w:szCs w:val="22"/>
          <w:lang w:val="sl-SI"/>
        </w:rPr>
        <w:t xml:space="preserve"> dokler bolnik prenaša </w:t>
      </w:r>
      <w:r w:rsidR="00DE5420" w:rsidRPr="00896A1C">
        <w:rPr>
          <w:bCs/>
          <w:noProof/>
          <w:szCs w:val="22"/>
          <w:lang w:val="sl-SI"/>
        </w:rPr>
        <w:t>zdravljenje</w:t>
      </w:r>
      <w:r w:rsidRPr="00896A1C">
        <w:rPr>
          <w:bCs/>
          <w:noProof/>
          <w:szCs w:val="22"/>
          <w:lang w:val="sl-SI"/>
        </w:rPr>
        <w:t xml:space="preserve">. </w:t>
      </w:r>
    </w:p>
    <w:p w14:paraId="77640095" w14:textId="19CC8105" w:rsidR="00981922" w:rsidRPr="00896A1C" w:rsidRDefault="00981922" w:rsidP="00A008E9">
      <w:pPr>
        <w:spacing w:line="240" w:lineRule="auto"/>
        <w:rPr>
          <w:bCs/>
          <w:i/>
          <w:iCs/>
          <w:noProof/>
          <w:szCs w:val="22"/>
          <w:u w:val="single"/>
          <w:lang w:val="sl-SI"/>
        </w:rPr>
      </w:pPr>
    </w:p>
    <w:p w14:paraId="7EA52AD5" w14:textId="093FA5DF" w:rsidR="00A008E9" w:rsidRPr="00896A1C" w:rsidRDefault="00DD55FA" w:rsidP="00A008E9">
      <w:pPr>
        <w:spacing w:line="240" w:lineRule="auto"/>
        <w:rPr>
          <w:bCs/>
          <w:i/>
          <w:iCs/>
          <w:noProof/>
          <w:szCs w:val="22"/>
          <w:u w:val="single"/>
          <w:lang w:val="sl-SI"/>
        </w:rPr>
      </w:pPr>
      <w:r w:rsidRPr="00896A1C">
        <w:rPr>
          <w:bCs/>
          <w:i/>
          <w:iCs/>
          <w:noProof/>
          <w:szCs w:val="22"/>
          <w:u w:val="single"/>
          <w:lang w:val="sl-SI"/>
        </w:rPr>
        <w:t xml:space="preserve">Izpuščeni ali zakasnjeni odmerki </w:t>
      </w:r>
    </w:p>
    <w:p w14:paraId="216938E6" w14:textId="77777777" w:rsidR="00A008E9" w:rsidRPr="00896A1C" w:rsidRDefault="00A008E9" w:rsidP="00A008E9">
      <w:pPr>
        <w:keepNext/>
        <w:keepLines/>
        <w:rPr>
          <w:bCs/>
          <w:i/>
          <w:noProof/>
          <w:u w:val="single"/>
          <w:lang w:val="sl-SI"/>
        </w:rPr>
      </w:pPr>
    </w:p>
    <w:p w14:paraId="5CB88B6C" w14:textId="5D9594D5" w:rsidR="00A008E9" w:rsidRPr="00896A1C" w:rsidRDefault="00970A4B" w:rsidP="00A008E9">
      <w:pPr>
        <w:keepNext/>
        <w:keepLines/>
        <w:rPr>
          <w:noProof/>
          <w:lang w:val="sl-SI"/>
        </w:rPr>
      </w:pPr>
      <w:r w:rsidRPr="00896A1C">
        <w:rPr>
          <w:bCs/>
          <w:noProof/>
          <w:lang w:val="sl-SI"/>
        </w:rPr>
        <w:t xml:space="preserve">Če je odmerek izpuščen ali ga bolnik ne vzame ob </w:t>
      </w:r>
      <w:r w:rsidR="00863A9A" w:rsidRPr="00896A1C">
        <w:rPr>
          <w:bCs/>
          <w:noProof/>
          <w:lang w:val="sl-SI"/>
        </w:rPr>
        <w:t>običajnem času, mora</w:t>
      </w:r>
      <w:r w:rsidR="001711B2" w:rsidRPr="00896A1C">
        <w:rPr>
          <w:bCs/>
          <w:noProof/>
          <w:lang w:val="sl-SI"/>
        </w:rPr>
        <w:t xml:space="preserve"> </w:t>
      </w:r>
      <w:r w:rsidR="004B7BC5" w:rsidRPr="00896A1C">
        <w:rPr>
          <w:bCs/>
          <w:noProof/>
          <w:lang w:val="sl-SI"/>
        </w:rPr>
        <w:t>tablete</w:t>
      </w:r>
      <w:r w:rsidR="00863A9A" w:rsidRPr="00896A1C">
        <w:rPr>
          <w:bCs/>
          <w:noProof/>
          <w:lang w:val="sl-SI"/>
        </w:rPr>
        <w:t xml:space="preserve"> vzeti</w:t>
      </w:r>
      <w:r w:rsidR="004227E1" w:rsidRPr="00896A1C">
        <w:rPr>
          <w:bCs/>
          <w:noProof/>
          <w:lang w:val="sl-SI"/>
        </w:rPr>
        <w:t>,</w:t>
      </w:r>
      <w:r w:rsidR="00863A9A" w:rsidRPr="00896A1C">
        <w:rPr>
          <w:bCs/>
          <w:noProof/>
          <w:lang w:val="sl-SI"/>
        </w:rPr>
        <w:t xml:space="preserve"> </w:t>
      </w:r>
      <w:r w:rsidR="00ED1DF3" w:rsidRPr="00896A1C">
        <w:rPr>
          <w:bCs/>
          <w:noProof/>
          <w:lang w:val="sl-SI"/>
        </w:rPr>
        <w:t>takoj ko je mogoče</w:t>
      </w:r>
      <w:r w:rsidR="009528BD" w:rsidRPr="00896A1C">
        <w:rPr>
          <w:bCs/>
          <w:noProof/>
          <w:lang w:val="sl-SI"/>
        </w:rPr>
        <w:t>,</w:t>
      </w:r>
      <w:r w:rsidR="000176B3" w:rsidRPr="00896A1C">
        <w:rPr>
          <w:bCs/>
          <w:noProof/>
          <w:lang w:val="sl-SI"/>
        </w:rPr>
        <w:t xml:space="preserve"> v </w:t>
      </w:r>
      <w:r w:rsidR="009528BD" w:rsidRPr="00896A1C">
        <w:rPr>
          <w:bCs/>
          <w:noProof/>
          <w:lang w:val="sl-SI"/>
        </w:rPr>
        <w:t>roku</w:t>
      </w:r>
      <w:r w:rsidR="000176B3" w:rsidRPr="00896A1C">
        <w:rPr>
          <w:bCs/>
          <w:noProof/>
          <w:lang w:val="sl-SI"/>
        </w:rPr>
        <w:t xml:space="preserve"> 12</w:t>
      </w:r>
      <w:r w:rsidR="00C977E2" w:rsidRPr="00896A1C">
        <w:rPr>
          <w:bCs/>
          <w:noProof/>
          <w:lang w:val="sl-SI"/>
        </w:rPr>
        <w:t> </w:t>
      </w:r>
      <w:r w:rsidR="000176B3" w:rsidRPr="00896A1C">
        <w:rPr>
          <w:bCs/>
          <w:noProof/>
          <w:lang w:val="sl-SI"/>
        </w:rPr>
        <w:t xml:space="preserve">ur po izpuščenem odmerku. </w:t>
      </w:r>
      <w:r w:rsidR="005D0167" w:rsidRPr="00896A1C">
        <w:rPr>
          <w:bCs/>
          <w:noProof/>
          <w:lang w:val="sl-SI"/>
        </w:rPr>
        <w:t xml:space="preserve">Bolnik ne sme vzeti dveh odmerkov </w:t>
      </w:r>
      <w:r w:rsidR="00E078DE" w:rsidRPr="00896A1C">
        <w:rPr>
          <w:bCs/>
          <w:noProof/>
          <w:lang w:val="sl-SI"/>
        </w:rPr>
        <w:t>znotraj intervala</w:t>
      </w:r>
      <w:r w:rsidR="00EB6450" w:rsidRPr="00896A1C">
        <w:rPr>
          <w:bCs/>
          <w:noProof/>
          <w:lang w:val="sl-SI"/>
        </w:rPr>
        <w:t xml:space="preserve"> 12</w:t>
      </w:r>
      <w:r w:rsidR="00C977E2" w:rsidRPr="00896A1C">
        <w:rPr>
          <w:bCs/>
          <w:noProof/>
          <w:lang w:val="sl-SI"/>
        </w:rPr>
        <w:t> </w:t>
      </w:r>
      <w:r w:rsidR="004227E1" w:rsidRPr="00896A1C">
        <w:rPr>
          <w:bCs/>
          <w:noProof/>
          <w:lang w:val="sl-SI"/>
        </w:rPr>
        <w:t>ur</w:t>
      </w:r>
      <w:r w:rsidR="005D0167" w:rsidRPr="00896A1C">
        <w:rPr>
          <w:bCs/>
          <w:noProof/>
          <w:lang w:val="sl-SI"/>
        </w:rPr>
        <w:t>.</w:t>
      </w:r>
      <w:r w:rsidR="00A008E9" w:rsidRPr="00896A1C">
        <w:rPr>
          <w:bCs/>
          <w:noProof/>
          <w:lang w:val="sl-SI"/>
        </w:rPr>
        <w:t xml:space="preserve"> </w:t>
      </w:r>
      <w:r w:rsidR="00C91519" w:rsidRPr="00896A1C">
        <w:rPr>
          <w:bCs/>
          <w:noProof/>
          <w:lang w:val="sl-SI"/>
        </w:rPr>
        <w:t>Tablet</w:t>
      </w:r>
      <w:r w:rsidR="00AB1AF9" w:rsidRPr="00896A1C">
        <w:rPr>
          <w:bCs/>
          <w:noProof/>
          <w:lang w:val="sl-SI"/>
        </w:rPr>
        <w:t xml:space="preserve">i </w:t>
      </w:r>
      <w:r w:rsidR="00DF201E" w:rsidRPr="00896A1C">
        <w:rPr>
          <w:noProof/>
          <w:lang w:val="sl-SI"/>
        </w:rPr>
        <w:t xml:space="preserve">mora </w:t>
      </w:r>
      <w:r w:rsidR="00AB1AF9" w:rsidRPr="00896A1C">
        <w:rPr>
          <w:bCs/>
          <w:noProof/>
          <w:lang w:val="sl-SI"/>
        </w:rPr>
        <w:t xml:space="preserve">vzeti kot običajno naslednji dan. </w:t>
      </w:r>
    </w:p>
    <w:p w14:paraId="2EC98D18" w14:textId="77777777" w:rsidR="00A008E9" w:rsidRPr="00896A1C" w:rsidRDefault="00A008E9" w:rsidP="00A008E9">
      <w:pPr>
        <w:rPr>
          <w:bCs/>
          <w:noProof/>
          <w:lang w:val="sl-SI"/>
        </w:rPr>
      </w:pPr>
    </w:p>
    <w:p w14:paraId="0536A9EA" w14:textId="4ED1FBD6" w:rsidR="00A008E9" w:rsidRPr="00896A1C" w:rsidRDefault="003B12AF" w:rsidP="00A008E9">
      <w:pPr>
        <w:keepNext/>
        <w:keepLines/>
        <w:rPr>
          <w:bCs/>
          <w:noProof/>
          <w:lang w:val="sl-SI"/>
        </w:rPr>
      </w:pPr>
      <w:r w:rsidRPr="00896A1C">
        <w:rPr>
          <w:bCs/>
          <w:noProof/>
          <w:lang w:val="sl-SI"/>
        </w:rPr>
        <w:t xml:space="preserve">Če bolnik odmerek izbruha, ne sme vzeti nadomestnih tablet. </w:t>
      </w:r>
      <w:r w:rsidR="00DF201E" w:rsidRPr="00896A1C">
        <w:rPr>
          <w:bCs/>
          <w:noProof/>
          <w:lang w:val="sl-SI"/>
        </w:rPr>
        <w:t>Tableti mora vzeti kot običajno naslednji dan.</w:t>
      </w:r>
      <w:r w:rsidR="00A008E9" w:rsidRPr="00896A1C">
        <w:rPr>
          <w:bCs/>
          <w:noProof/>
          <w:lang w:val="sl-SI"/>
        </w:rPr>
        <w:t xml:space="preserve">  </w:t>
      </w:r>
    </w:p>
    <w:p w14:paraId="1D212178" w14:textId="77777777" w:rsidR="00A008E9" w:rsidRPr="00896A1C" w:rsidRDefault="00A008E9" w:rsidP="00A008E9">
      <w:pPr>
        <w:spacing w:line="240" w:lineRule="auto"/>
        <w:rPr>
          <w:noProof/>
          <w:szCs w:val="22"/>
          <w:lang w:val="sl-SI"/>
        </w:rPr>
      </w:pPr>
    </w:p>
    <w:p w14:paraId="1B0DB98F" w14:textId="1754F505" w:rsidR="00A008E9" w:rsidRPr="00896A1C" w:rsidRDefault="00232AD1" w:rsidP="00A008E9">
      <w:pPr>
        <w:spacing w:line="240" w:lineRule="auto"/>
        <w:rPr>
          <w:bCs/>
          <w:i/>
          <w:iCs/>
          <w:noProof/>
          <w:szCs w:val="22"/>
          <w:u w:val="single"/>
          <w:lang w:val="sl-SI"/>
        </w:rPr>
      </w:pPr>
      <w:r w:rsidRPr="00896A1C">
        <w:rPr>
          <w:bCs/>
          <w:i/>
          <w:iCs/>
          <w:noProof/>
          <w:szCs w:val="22"/>
          <w:u w:val="single"/>
          <w:lang w:val="sl-SI"/>
        </w:rPr>
        <w:t>Pre</w:t>
      </w:r>
      <w:r w:rsidR="00520A02" w:rsidRPr="00896A1C">
        <w:rPr>
          <w:bCs/>
          <w:i/>
          <w:iCs/>
          <w:noProof/>
          <w:szCs w:val="22"/>
          <w:u w:val="single"/>
          <w:lang w:val="sl-SI"/>
        </w:rPr>
        <w:t xml:space="preserve">vidnostni ukrepi pred </w:t>
      </w:r>
      <w:r w:rsidR="000C74D3" w:rsidRPr="00896A1C">
        <w:rPr>
          <w:bCs/>
          <w:i/>
          <w:iCs/>
          <w:noProof/>
          <w:szCs w:val="22"/>
          <w:u w:val="single"/>
          <w:lang w:val="sl-SI"/>
        </w:rPr>
        <w:t>uvedbo</w:t>
      </w:r>
      <w:r w:rsidR="00520A02" w:rsidRPr="00896A1C">
        <w:rPr>
          <w:bCs/>
          <w:i/>
          <w:iCs/>
          <w:noProof/>
          <w:szCs w:val="22"/>
          <w:u w:val="single"/>
          <w:lang w:val="sl-SI"/>
        </w:rPr>
        <w:t xml:space="preserve"> zdravila</w:t>
      </w:r>
      <w:r w:rsidR="00F7429D" w:rsidRPr="00896A1C">
        <w:rPr>
          <w:bCs/>
          <w:i/>
          <w:iCs/>
          <w:noProof/>
          <w:szCs w:val="22"/>
          <w:u w:val="single"/>
          <w:lang w:val="sl-SI"/>
        </w:rPr>
        <w:t xml:space="preserve"> in spremljanje </w:t>
      </w:r>
    </w:p>
    <w:p w14:paraId="789468EE" w14:textId="77777777" w:rsidR="00A008E9" w:rsidRPr="00896A1C" w:rsidRDefault="00A008E9" w:rsidP="00123E4F">
      <w:pPr>
        <w:rPr>
          <w:bCs/>
          <w:noProof/>
          <w:lang w:val="sl-SI"/>
        </w:rPr>
      </w:pPr>
    </w:p>
    <w:p w14:paraId="6FAF8E33" w14:textId="237D5690" w:rsidR="00575BCC" w:rsidRPr="00896A1C" w:rsidRDefault="002A2F32" w:rsidP="00123E4F">
      <w:pPr>
        <w:rPr>
          <w:noProof/>
          <w:highlight w:val="yellow"/>
          <w:lang w:val="sl-SI"/>
        </w:rPr>
      </w:pPr>
      <w:r w:rsidRPr="00896A1C">
        <w:rPr>
          <w:noProof/>
          <w:lang w:val="sl-SI"/>
        </w:rPr>
        <w:t>Pred začetkom zdravljenja je treba posneti e</w:t>
      </w:r>
      <w:r w:rsidR="00537AD4" w:rsidRPr="00896A1C">
        <w:rPr>
          <w:noProof/>
          <w:lang w:val="sl-SI"/>
        </w:rPr>
        <w:t>lektrokardiogram (EKG)</w:t>
      </w:r>
      <w:r w:rsidR="00EF6551" w:rsidRPr="00896A1C">
        <w:rPr>
          <w:noProof/>
          <w:lang w:val="sl-SI"/>
        </w:rPr>
        <w:t xml:space="preserve">. </w:t>
      </w:r>
      <w:r w:rsidR="001C01A3" w:rsidRPr="00896A1C">
        <w:rPr>
          <w:noProof/>
          <w:lang w:val="sl-SI"/>
        </w:rPr>
        <w:t>Interval QT, popravljen glede na srčni utrip</w:t>
      </w:r>
      <w:r w:rsidR="00726469" w:rsidRPr="00896A1C">
        <w:rPr>
          <w:noProof/>
          <w:lang w:val="sl-SI"/>
        </w:rPr>
        <w:t xml:space="preserve"> (QTc)</w:t>
      </w:r>
      <w:r w:rsidR="00AE5C53" w:rsidRPr="00896A1C">
        <w:rPr>
          <w:noProof/>
          <w:lang w:val="sl-SI"/>
        </w:rPr>
        <w:t>, mora biti pred uvedbo zdravljenja manj kot 450 ms</w:t>
      </w:r>
      <w:r w:rsidR="008141D4" w:rsidRPr="00896A1C">
        <w:rPr>
          <w:noProof/>
          <w:lang w:val="sl-SI"/>
        </w:rPr>
        <w:t xml:space="preserve">, </w:t>
      </w:r>
      <w:r w:rsidR="00F0300F" w:rsidRPr="00896A1C">
        <w:rPr>
          <w:noProof/>
          <w:lang w:val="sl-SI"/>
        </w:rPr>
        <w:t>v primeru</w:t>
      </w:r>
      <w:r w:rsidR="00E90506" w:rsidRPr="00896A1C">
        <w:rPr>
          <w:noProof/>
          <w:lang w:val="sl-SI"/>
        </w:rPr>
        <w:t xml:space="preserve"> </w:t>
      </w:r>
      <w:r w:rsidR="005D4BF1" w:rsidRPr="00896A1C">
        <w:rPr>
          <w:noProof/>
          <w:lang w:val="sl-SI"/>
        </w:rPr>
        <w:t>nepravilnosti</w:t>
      </w:r>
      <w:r w:rsidR="00AE082B" w:rsidRPr="00896A1C">
        <w:rPr>
          <w:noProof/>
          <w:lang w:val="sl-SI"/>
        </w:rPr>
        <w:t xml:space="preserve"> </w:t>
      </w:r>
      <w:r w:rsidR="00D1261C" w:rsidRPr="00896A1C">
        <w:rPr>
          <w:noProof/>
          <w:lang w:val="sl-SI"/>
        </w:rPr>
        <w:t xml:space="preserve">intervala </w:t>
      </w:r>
      <w:r w:rsidR="00AE082B" w:rsidRPr="00896A1C">
        <w:rPr>
          <w:noProof/>
          <w:lang w:val="sl-SI"/>
        </w:rPr>
        <w:t xml:space="preserve">QT pa morajo zdravniki </w:t>
      </w:r>
      <w:r w:rsidR="001F0678" w:rsidRPr="00896A1C">
        <w:rPr>
          <w:noProof/>
          <w:lang w:val="sl-SI"/>
        </w:rPr>
        <w:t>natančno oceniti</w:t>
      </w:r>
      <w:r w:rsidR="00447142" w:rsidRPr="00896A1C">
        <w:rPr>
          <w:noProof/>
          <w:lang w:val="sl-SI"/>
        </w:rPr>
        <w:t xml:space="preserve"> </w:t>
      </w:r>
      <w:r w:rsidR="0034353C" w:rsidRPr="00896A1C">
        <w:rPr>
          <w:noProof/>
          <w:lang w:val="sl-SI"/>
        </w:rPr>
        <w:t>korist in tveganje uvedbe ivosideniba.</w:t>
      </w:r>
      <w:r w:rsidR="004C1C32" w:rsidRPr="00896A1C">
        <w:rPr>
          <w:noProof/>
          <w:lang w:val="sl-SI"/>
        </w:rPr>
        <w:t xml:space="preserve"> </w:t>
      </w:r>
      <w:r w:rsidR="00920951" w:rsidRPr="00896A1C">
        <w:rPr>
          <w:noProof/>
          <w:lang w:val="sl-SI"/>
        </w:rPr>
        <w:t>V</w:t>
      </w:r>
      <w:r w:rsidR="00496D18" w:rsidRPr="00896A1C">
        <w:rPr>
          <w:noProof/>
          <w:lang w:val="sl-SI"/>
        </w:rPr>
        <w:t xml:space="preserve"> primeru podaljšanja intervala QTc</w:t>
      </w:r>
      <w:r w:rsidR="00BB542C" w:rsidRPr="00896A1C">
        <w:rPr>
          <w:noProof/>
          <w:lang w:val="sl-SI"/>
        </w:rPr>
        <w:t xml:space="preserve"> med 480</w:t>
      </w:r>
      <w:r w:rsidR="00C977E2" w:rsidRPr="00896A1C">
        <w:rPr>
          <w:noProof/>
          <w:lang w:val="sl-SI"/>
        </w:rPr>
        <w:t> </w:t>
      </w:r>
      <w:r w:rsidR="00BB542C" w:rsidRPr="00896A1C">
        <w:rPr>
          <w:noProof/>
          <w:lang w:val="sl-SI"/>
        </w:rPr>
        <w:t>ms in 500</w:t>
      </w:r>
      <w:r w:rsidR="00C977E2" w:rsidRPr="00896A1C">
        <w:rPr>
          <w:noProof/>
          <w:lang w:val="sl-SI"/>
        </w:rPr>
        <w:t> </w:t>
      </w:r>
      <w:r w:rsidR="00BB542C" w:rsidRPr="00896A1C">
        <w:rPr>
          <w:noProof/>
          <w:lang w:val="sl-SI"/>
        </w:rPr>
        <w:t xml:space="preserve">ms </w:t>
      </w:r>
      <w:r w:rsidR="00EF039B" w:rsidRPr="00896A1C">
        <w:rPr>
          <w:noProof/>
          <w:lang w:val="sl-SI"/>
        </w:rPr>
        <w:t xml:space="preserve">mora biti </w:t>
      </w:r>
      <w:r w:rsidR="00D3367F" w:rsidRPr="00896A1C">
        <w:rPr>
          <w:noProof/>
          <w:lang w:val="sl-SI"/>
        </w:rPr>
        <w:t>zdravljenj</w:t>
      </w:r>
      <w:r w:rsidR="00136023" w:rsidRPr="00896A1C">
        <w:rPr>
          <w:noProof/>
          <w:lang w:val="sl-SI"/>
        </w:rPr>
        <w:t>e</w:t>
      </w:r>
      <w:r w:rsidR="00D3367F" w:rsidRPr="00896A1C">
        <w:rPr>
          <w:noProof/>
          <w:lang w:val="sl-SI"/>
        </w:rPr>
        <w:t xml:space="preserve"> </w:t>
      </w:r>
      <w:r w:rsidR="00806E2E" w:rsidRPr="00896A1C">
        <w:rPr>
          <w:noProof/>
          <w:lang w:val="sl-SI"/>
        </w:rPr>
        <w:t xml:space="preserve">z ivosidenibom </w:t>
      </w:r>
      <w:r w:rsidR="00AD54B1" w:rsidRPr="00896A1C">
        <w:rPr>
          <w:noProof/>
          <w:lang w:val="sl-SI"/>
        </w:rPr>
        <w:t xml:space="preserve">uvedeno le v </w:t>
      </w:r>
      <w:r w:rsidR="00136023" w:rsidRPr="00896A1C">
        <w:rPr>
          <w:noProof/>
          <w:lang w:val="sl-SI"/>
        </w:rPr>
        <w:t>izjemnih primerih</w:t>
      </w:r>
      <w:r w:rsidR="00624EE4" w:rsidRPr="00896A1C">
        <w:rPr>
          <w:noProof/>
          <w:lang w:val="sl-SI"/>
        </w:rPr>
        <w:t xml:space="preserve">, </w:t>
      </w:r>
      <w:r w:rsidR="001A5160" w:rsidRPr="00896A1C">
        <w:rPr>
          <w:noProof/>
          <w:lang w:val="sl-SI"/>
        </w:rPr>
        <w:t xml:space="preserve">ob </w:t>
      </w:r>
      <w:r w:rsidR="00493070" w:rsidRPr="00896A1C">
        <w:rPr>
          <w:noProof/>
          <w:lang w:val="sl-SI"/>
        </w:rPr>
        <w:t>njem</w:t>
      </w:r>
      <w:r w:rsidR="001A5160" w:rsidRPr="00896A1C">
        <w:rPr>
          <w:noProof/>
          <w:lang w:val="sl-SI"/>
        </w:rPr>
        <w:t xml:space="preserve"> pa je</w:t>
      </w:r>
      <w:r w:rsidR="008E29B3" w:rsidRPr="00896A1C">
        <w:rPr>
          <w:noProof/>
          <w:lang w:val="sl-SI"/>
        </w:rPr>
        <w:t xml:space="preserve"> potrebno skrbno spremljanje. </w:t>
      </w:r>
      <w:r w:rsidR="00F16AEC" w:rsidRPr="00896A1C">
        <w:rPr>
          <w:noProof/>
          <w:lang w:val="sl-SI"/>
        </w:rPr>
        <w:t xml:space="preserve"> </w:t>
      </w:r>
    </w:p>
    <w:p w14:paraId="1DD5FF61" w14:textId="77777777" w:rsidR="00575BCC" w:rsidRPr="00896A1C" w:rsidRDefault="00575BCC" w:rsidP="00123E4F">
      <w:pPr>
        <w:rPr>
          <w:b/>
          <w:bCs/>
          <w:noProof/>
          <w:highlight w:val="yellow"/>
          <w:lang w:val="sl-SI"/>
        </w:rPr>
      </w:pPr>
    </w:p>
    <w:p w14:paraId="708A6553" w14:textId="3F2A67EB" w:rsidR="00A008E9" w:rsidRPr="00896A1C" w:rsidRDefault="00B57F17" w:rsidP="00123E4F">
      <w:pPr>
        <w:rPr>
          <w:noProof/>
          <w:highlight w:val="yellow"/>
          <w:lang w:val="sl-SI"/>
        </w:rPr>
      </w:pPr>
      <w:r w:rsidRPr="00896A1C">
        <w:rPr>
          <w:noProof/>
          <w:lang w:val="sl-SI"/>
        </w:rPr>
        <w:t xml:space="preserve">Elektrokardiogram je treba posneti pred začetkom zdravljenja, </w:t>
      </w:r>
      <w:r w:rsidR="00195F82" w:rsidRPr="00896A1C">
        <w:rPr>
          <w:noProof/>
          <w:lang w:val="sl-SI"/>
        </w:rPr>
        <w:t xml:space="preserve">vsaj tedensko </w:t>
      </w:r>
      <w:r w:rsidR="00A61875" w:rsidRPr="00896A1C">
        <w:rPr>
          <w:noProof/>
          <w:lang w:val="sl-SI"/>
        </w:rPr>
        <w:t xml:space="preserve">med prvimi tremi tedni zdravljenja </w:t>
      </w:r>
      <w:r w:rsidR="0035153D" w:rsidRPr="00896A1C">
        <w:rPr>
          <w:noProof/>
          <w:lang w:val="sl-SI"/>
        </w:rPr>
        <w:t xml:space="preserve">in </w:t>
      </w:r>
      <w:r w:rsidR="002A2E32" w:rsidRPr="00896A1C">
        <w:rPr>
          <w:noProof/>
          <w:lang w:val="sl-SI"/>
        </w:rPr>
        <w:t>nato mesečno</w:t>
      </w:r>
      <w:r w:rsidR="0070477D" w:rsidRPr="00896A1C">
        <w:rPr>
          <w:noProof/>
          <w:lang w:val="sl-SI"/>
        </w:rPr>
        <w:t>,</w:t>
      </w:r>
      <w:r w:rsidR="002A2E32" w:rsidRPr="00896A1C">
        <w:rPr>
          <w:noProof/>
          <w:lang w:val="sl-SI"/>
        </w:rPr>
        <w:t xml:space="preserve"> </w:t>
      </w:r>
      <w:r w:rsidR="00863862" w:rsidRPr="00896A1C">
        <w:rPr>
          <w:noProof/>
          <w:lang w:val="sl-SI"/>
        </w:rPr>
        <w:t xml:space="preserve">če interval QTc </w:t>
      </w:r>
      <w:r w:rsidR="007A1A71" w:rsidRPr="00896A1C">
        <w:rPr>
          <w:noProof/>
          <w:lang w:val="sl-SI"/>
        </w:rPr>
        <w:t>ostaja ≤ 480</w:t>
      </w:r>
      <w:r w:rsidR="00C977E2" w:rsidRPr="00896A1C">
        <w:rPr>
          <w:noProof/>
          <w:lang w:val="sl-SI"/>
        </w:rPr>
        <w:t> </w:t>
      </w:r>
      <w:r w:rsidR="007A1A71" w:rsidRPr="00896A1C">
        <w:rPr>
          <w:noProof/>
          <w:lang w:val="sl-SI"/>
        </w:rPr>
        <w:t>ms.</w:t>
      </w:r>
      <w:r w:rsidR="007520FE" w:rsidRPr="00896A1C">
        <w:rPr>
          <w:noProof/>
          <w:lang w:val="sl-SI"/>
        </w:rPr>
        <w:t xml:space="preserve"> </w:t>
      </w:r>
      <w:r w:rsidR="005D4BF1" w:rsidRPr="00896A1C">
        <w:rPr>
          <w:noProof/>
          <w:lang w:val="sl-SI"/>
        </w:rPr>
        <w:t>Nepravilnosti i</w:t>
      </w:r>
      <w:r w:rsidR="002D21E3" w:rsidRPr="00896A1C">
        <w:rPr>
          <w:noProof/>
          <w:lang w:val="sl-SI"/>
        </w:rPr>
        <w:t>nterval</w:t>
      </w:r>
      <w:r w:rsidR="005D4BF1" w:rsidRPr="00896A1C">
        <w:rPr>
          <w:noProof/>
          <w:lang w:val="sl-SI"/>
        </w:rPr>
        <w:t>a</w:t>
      </w:r>
      <w:r w:rsidR="002D21E3" w:rsidRPr="00896A1C">
        <w:rPr>
          <w:noProof/>
          <w:lang w:val="sl-SI"/>
        </w:rPr>
        <w:t xml:space="preserve"> </w:t>
      </w:r>
      <w:r w:rsidR="00A008E9" w:rsidRPr="00896A1C">
        <w:rPr>
          <w:noProof/>
          <w:lang w:val="sl-SI"/>
        </w:rPr>
        <w:t xml:space="preserve">QTc </w:t>
      </w:r>
      <w:r w:rsidR="005D4BF1" w:rsidRPr="00896A1C">
        <w:rPr>
          <w:noProof/>
          <w:lang w:val="sl-SI"/>
        </w:rPr>
        <w:t xml:space="preserve">je treba </w:t>
      </w:r>
      <w:r w:rsidR="00546104" w:rsidRPr="00896A1C">
        <w:rPr>
          <w:noProof/>
          <w:lang w:val="sl-SI"/>
        </w:rPr>
        <w:t xml:space="preserve">obravnavati </w:t>
      </w:r>
      <w:r w:rsidR="00E564DC" w:rsidRPr="00896A1C">
        <w:rPr>
          <w:noProof/>
          <w:lang w:val="sl-SI"/>
        </w:rPr>
        <w:t xml:space="preserve">takoj </w:t>
      </w:r>
      <w:r w:rsidR="00A008E9" w:rsidRPr="00896A1C">
        <w:rPr>
          <w:noProof/>
          <w:lang w:val="sl-SI"/>
        </w:rPr>
        <w:t>(</w:t>
      </w:r>
      <w:r w:rsidR="002B3DE6" w:rsidRPr="00896A1C">
        <w:rPr>
          <w:noProof/>
          <w:lang w:val="sl-SI"/>
        </w:rPr>
        <w:t>glejte Preglednic</w:t>
      </w:r>
      <w:r w:rsidR="00B3654D" w:rsidRPr="00896A1C">
        <w:rPr>
          <w:noProof/>
          <w:lang w:val="sl-SI"/>
        </w:rPr>
        <w:t>o</w:t>
      </w:r>
      <w:r w:rsidR="00936D9B" w:rsidRPr="00896A1C">
        <w:rPr>
          <w:noProof/>
          <w:lang w:val="sl-SI"/>
        </w:rPr>
        <w:t> </w:t>
      </w:r>
      <w:r w:rsidR="002B3DE6" w:rsidRPr="00896A1C">
        <w:rPr>
          <w:noProof/>
          <w:lang w:val="sl-SI"/>
        </w:rPr>
        <w:t>1 in poglavje</w:t>
      </w:r>
      <w:r w:rsidR="00936D9B" w:rsidRPr="00896A1C">
        <w:rPr>
          <w:noProof/>
          <w:lang w:val="sl-SI"/>
        </w:rPr>
        <w:t> </w:t>
      </w:r>
      <w:r w:rsidR="002B3DE6" w:rsidRPr="00896A1C">
        <w:rPr>
          <w:noProof/>
          <w:lang w:val="sl-SI"/>
        </w:rPr>
        <w:t>4.4</w:t>
      </w:r>
      <w:r w:rsidR="00A008E9" w:rsidRPr="00896A1C">
        <w:rPr>
          <w:noProof/>
          <w:lang w:val="sl-SI"/>
        </w:rPr>
        <w:t>).</w:t>
      </w:r>
      <w:r w:rsidR="007156FC" w:rsidRPr="00896A1C">
        <w:rPr>
          <w:noProof/>
          <w:lang w:val="sl-SI"/>
        </w:rPr>
        <w:t xml:space="preserve"> </w:t>
      </w:r>
      <w:r w:rsidR="00E564DC" w:rsidRPr="00896A1C">
        <w:rPr>
          <w:noProof/>
          <w:lang w:val="sl-SI"/>
        </w:rPr>
        <w:t xml:space="preserve">V primeru </w:t>
      </w:r>
      <w:r w:rsidR="0014045E" w:rsidRPr="00896A1C">
        <w:rPr>
          <w:noProof/>
          <w:lang w:val="sl-SI"/>
        </w:rPr>
        <w:t xml:space="preserve">značilne simptomatike je treba posneti EKG, ko je to klinično indicirano. </w:t>
      </w:r>
    </w:p>
    <w:p w14:paraId="085E0C87" w14:textId="77777777" w:rsidR="00A008E9" w:rsidRPr="00896A1C" w:rsidRDefault="00A008E9" w:rsidP="00123E4F">
      <w:pPr>
        <w:rPr>
          <w:bCs/>
          <w:noProof/>
          <w:lang w:val="sl-SI"/>
        </w:rPr>
      </w:pPr>
    </w:p>
    <w:p w14:paraId="2A7F43E7" w14:textId="5401A9F4" w:rsidR="0071134F" w:rsidRPr="00896A1C" w:rsidRDefault="00141344" w:rsidP="00123E4F">
      <w:pPr>
        <w:rPr>
          <w:noProof/>
          <w:lang w:val="sl-SI"/>
        </w:rPr>
      </w:pPr>
      <w:r w:rsidRPr="00896A1C">
        <w:rPr>
          <w:noProof/>
          <w:lang w:val="sl-SI"/>
        </w:rPr>
        <w:t>Sočasn</w:t>
      </w:r>
      <w:r w:rsidR="004359AF" w:rsidRPr="00896A1C">
        <w:rPr>
          <w:noProof/>
          <w:lang w:val="sl-SI"/>
        </w:rPr>
        <w:t>a uporaba</w:t>
      </w:r>
      <w:r w:rsidR="00E24F8F" w:rsidRPr="00896A1C">
        <w:rPr>
          <w:noProof/>
          <w:lang w:val="sl-SI"/>
        </w:rPr>
        <w:t xml:space="preserve"> zdravil</w:t>
      </w:r>
      <w:r w:rsidRPr="00896A1C">
        <w:rPr>
          <w:noProof/>
          <w:lang w:val="sl-SI"/>
        </w:rPr>
        <w:t xml:space="preserve">, </w:t>
      </w:r>
      <w:r w:rsidR="00F64B0A" w:rsidRPr="00896A1C">
        <w:rPr>
          <w:noProof/>
          <w:lang w:val="sl-SI"/>
        </w:rPr>
        <w:t>za katera je znano, da podalj</w:t>
      </w:r>
      <w:r w:rsidR="00133E38" w:rsidRPr="00896A1C">
        <w:rPr>
          <w:noProof/>
          <w:lang w:val="sl-SI"/>
        </w:rPr>
        <w:t>šajo interval QTc, ali zmerni</w:t>
      </w:r>
      <w:r w:rsidR="00E24F8F" w:rsidRPr="00896A1C">
        <w:rPr>
          <w:noProof/>
          <w:lang w:val="sl-SI"/>
        </w:rPr>
        <w:t>h</w:t>
      </w:r>
      <w:r w:rsidR="00133E38" w:rsidRPr="00896A1C">
        <w:rPr>
          <w:noProof/>
          <w:lang w:val="sl-SI"/>
        </w:rPr>
        <w:t xml:space="preserve"> </w:t>
      </w:r>
      <w:r w:rsidR="00B3301D" w:rsidRPr="00896A1C">
        <w:rPr>
          <w:noProof/>
          <w:lang w:val="sl-SI"/>
        </w:rPr>
        <w:t>oz.</w:t>
      </w:r>
      <w:r w:rsidR="00133E38" w:rsidRPr="00896A1C">
        <w:rPr>
          <w:noProof/>
          <w:lang w:val="sl-SI"/>
        </w:rPr>
        <w:t xml:space="preserve"> močni</w:t>
      </w:r>
      <w:r w:rsidR="00E24F8F" w:rsidRPr="00896A1C">
        <w:rPr>
          <w:noProof/>
          <w:lang w:val="sl-SI"/>
        </w:rPr>
        <w:t>h</w:t>
      </w:r>
      <w:r w:rsidR="00133E38" w:rsidRPr="00896A1C">
        <w:rPr>
          <w:noProof/>
          <w:lang w:val="sl-SI"/>
        </w:rPr>
        <w:t xml:space="preserve"> zaviralc</w:t>
      </w:r>
      <w:r w:rsidR="00E24F8F" w:rsidRPr="00896A1C">
        <w:rPr>
          <w:noProof/>
          <w:lang w:val="sl-SI"/>
        </w:rPr>
        <w:t>ev</w:t>
      </w:r>
      <w:r w:rsidR="00133E38" w:rsidRPr="00896A1C">
        <w:rPr>
          <w:noProof/>
          <w:lang w:val="sl-SI"/>
        </w:rPr>
        <w:t xml:space="preserve"> CYP</w:t>
      </w:r>
      <w:r w:rsidR="00136CA9" w:rsidRPr="00896A1C">
        <w:rPr>
          <w:noProof/>
          <w:lang w:val="sl-SI"/>
        </w:rPr>
        <w:t>3</w:t>
      </w:r>
      <w:r w:rsidR="00133E38" w:rsidRPr="00896A1C">
        <w:rPr>
          <w:noProof/>
          <w:lang w:val="sl-SI"/>
        </w:rPr>
        <w:t>A4 lahko poveča tveganje za podaljšanje intervala QTc</w:t>
      </w:r>
      <w:r w:rsidR="00E24F8F" w:rsidRPr="00896A1C">
        <w:rPr>
          <w:noProof/>
          <w:lang w:val="sl-SI"/>
        </w:rPr>
        <w:t xml:space="preserve"> </w:t>
      </w:r>
      <w:r w:rsidR="006C6B52" w:rsidRPr="00896A1C">
        <w:rPr>
          <w:noProof/>
          <w:lang w:val="sl-SI"/>
        </w:rPr>
        <w:t xml:space="preserve">in se </w:t>
      </w:r>
      <w:r w:rsidR="00143F2A" w:rsidRPr="00896A1C">
        <w:rPr>
          <w:noProof/>
          <w:lang w:val="sl-SI"/>
        </w:rPr>
        <w:t>ji</w:t>
      </w:r>
      <w:r w:rsidR="006C6B52" w:rsidRPr="00896A1C">
        <w:rPr>
          <w:noProof/>
          <w:lang w:val="sl-SI"/>
        </w:rPr>
        <w:t xml:space="preserve"> je treba </w:t>
      </w:r>
      <w:r w:rsidR="00270015" w:rsidRPr="00896A1C">
        <w:rPr>
          <w:noProof/>
          <w:lang w:val="sl-SI"/>
        </w:rPr>
        <w:t xml:space="preserve">med zdravljenjem z zdravilom Tibsovo </w:t>
      </w:r>
      <w:r w:rsidR="006C6B52" w:rsidRPr="00896A1C">
        <w:rPr>
          <w:noProof/>
          <w:lang w:val="sl-SI"/>
        </w:rPr>
        <w:t>izogniti</w:t>
      </w:r>
      <w:r w:rsidR="00136CA9" w:rsidRPr="00896A1C">
        <w:rPr>
          <w:noProof/>
          <w:lang w:val="sl-SI"/>
        </w:rPr>
        <w:t>,</w:t>
      </w:r>
      <w:r w:rsidR="006C6B52" w:rsidRPr="00896A1C">
        <w:rPr>
          <w:noProof/>
          <w:lang w:val="sl-SI"/>
        </w:rPr>
        <w:t xml:space="preserve"> kadar je to mogoče</w:t>
      </w:r>
      <w:r w:rsidR="0071134F" w:rsidRPr="00896A1C">
        <w:rPr>
          <w:noProof/>
          <w:lang w:val="sl-SI"/>
        </w:rPr>
        <w:t xml:space="preserve">. </w:t>
      </w:r>
      <w:r w:rsidR="001B16BA" w:rsidRPr="00896A1C">
        <w:rPr>
          <w:noProof/>
          <w:lang w:val="sl-SI"/>
        </w:rPr>
        <w:t xml:space="preserve">Če </w:t>
      </w:r>
      <w:r w:rsidR="00123E4F" w:rsidRPr="00896A1C">
        <w:rPr>
          <w:noProof/>
          <w:lang w:val="sl-SI"/>
        </w:rPr>
        <w:t>drugo ustrezno zdravljenje ni možno</w:t>
      </w:r>
      <w:r w:rsidR="00EB165B" w:rsidRPr="00896A1C">
        <w:rPr>
          <w:noProof/>
          <w:lang w:val="sl-SI"/>
        </w:rPr>
        <w:t>,</w:t>
      </w:r>
      <w:r w:rsidR="00123E4F" w:rsidRPr="00896A1C">
        <w:rPr>
          <w:noProof/>
          <w:lang w:val="sl-SI"/>
        </w:rPr>
        <w:t xml:space="preserve"> je treba b</w:t>
      </w:r>
      <w:r w:rsidR="001B16BA" w:rsidRPr="00896A1C">
        <w:rPr>
          <w:noProof/>
          <w:lang w:val="sl-SI"/>
        </w:rPr>
        <w:t>olnike</w:t>
      </w:r>
      <w:r w:rsidR="00123E4F" w:rsidRPr="00896A1C">
        <w:rPr>
          <w:noProof/>
          <w:lang w:val="sl-SI"/>
        </w:rPr>
        <w:t xml:space="preserve"> </w:t>
      </w:r>
      <w:r w:rsidR="009F0356" w:rsidRPr="00896A1C">
        <w:rPr>
          <w:noProof/>
          <w:lang w:val="sl-SI"/>
        </w:rPr>
        <w:t>zdraviti s previdnostjo</w:t>
      </w:r>
      <w:r w:rsidR="002F7851" w:rsidRPr="00896A1C">
        <w:rPr>
          <w:noProof/>
          <w:lang w:val="sl-SI"/>
        </w:rPr>
        <w:t xml:space="preserve"> ter pozorno spremljati</w:t>
      </w:r>
      <w:r w:rsidR="00A24F54" w:rsidRPr="00896A1C">
        <w:rPr>
          <w:noProof/>
          <w:lang w:val="sl-SI"/>
        </w:rPr>
        <w:t xml:space="preserve"> </w:t>
      </w:r>
      <w:r w:rsidR="002D2B20" w:rsidRPr="00896A1C">
        <w:rPr>
          <w:noProof/>
          <w:lang w:val="sl-SI"/>
        </w:rPr>
        <w:t>glede</w:t>
      </w:r>
      <w:r w:rsidR="00EB165B" w:rsidRPr="00896A1C">
        <w:rPr>
          <w:noProof/>
          <w:lang w:val="sl-SI"/>
        </w:rPr>
        <w:t xml:space="preserve"> podaljšanja intervala QTc.</w:t>
      </w:r>
      <w:r w:rsidR="001B16BA" w:rsidRPr="00896A1C">
        <w:rPr>
          <w:noProof/>
          <w:lang w:val="sl-SI"/>
        </w:rPr>
        <w:t xml:space="preserve"> </w:t>
      </w:r>
      <w:r w:rsidR="003A1AB4" w:rsidRPr="00896A1C">
        <w:rPr>
          <w:noProof/>
          <w:lang w:val="sl-SI"/>
        </w:rPr>
        <w:t xml:space="preserve">EKG je treba posneti </w:t>
      </w:r>
      <w:r w:rsidR="002876BA" w:rsidRPr="00896A1C">
        <w:rPr>
          <w:noProof/>
          <w:lang w:val="sl-SI"/>
        </w:rPr>
        <w:t xml:space="preserve">pred sočasno uporabo, </w:t>
      </w:r>
      <w:r w:rsidR="00F278B2" w:rsidRPr="00896A1C">
        <w:rPr>
          <w:noProof/>
          <w:lang w:val="sl-SI"/>
        </w:rPr>
        <w:t xml:space="preserve">tedensko </w:t>
      </w:r>
      <w:r w:rsidR="00915E62" w:rsidRPr="00896A1C">
        <w:rPr>
          <w:noProof/>
          <w:lang w:val="sl-SI"/>
        </w:rPr>
        <w:t xml:space="preserve">spremljati </w:t>
      </w:r>
      <w:r w:rsidR="00F278B2" w:rsidRPr="00896A1C">
        <w:rPr>
          <w:noProof/>
          <w:lang w:val="sl-SI"/>
        </w:rPr>
        <w:t>vsaj 3 tedne in nato kot je klinično indicirano (glejte spodaj ter poglavja</w:t>
      </w:r>
      <w:r w:rsidR="00893EAE" w:rsidRPr="00896A1C">
        <w:rPr>
          <w:noProof/>
          <w:lang w:val="sl-SI"/>
        </w:rPr>
        <w:t> </w:t>
      </w:r>
      <w:r w:rsidR="00F278B2" w:rsidRPr="00896A1C">
        <w:rPr>
          <w:noProof/>
          <w:lang w:val="sl-SI"/>
        </w:rPr>
        <w:t>4.4,</w:t>
      </w:r>
      <w:r w:rsidR="009D1741" w:rsidRPr="00896A1C">
        <w:rPr>
          <w:noProof/>
          <w:lang w:val="sl-SI"/>
        </w:rPr>
        <w:t> </w:t>
      </w:r>
      <w:r w:rsidR="00F278B2" w:rsidRPr="00896A1C">
        <w:rPr>
          <w:noProof/>
          <w:lang w:val="sl-SI"/>
        </w:rPr>
        <w:t>4.5</w:t>
      </w:r>
      <w:r w:rsidR="00980DF7" w:rsidRPr="00896A1C">
        <w:rPr>
          <w:noProof/>
          <w:lang w:val="sl-SI"/>
        </w:rPr>
        <w:t> </w:t>
      </w:r>
      <w:r w:rsidR="00F278B2" w:rsidRPr="00896A1C">
        <w:rPr>
          <w:noProof/>
          <w:lang w:val="sl-SI"/>
        </w:rPr>
        <w:t>in</w:t>
      </w:r>
      <w:r w:rsidR="00980DF7" w:rsidRPr="00896A1C">
        <w:rPr>
          <w:noProof/>
          <w:lang w:val="sl-SI"/>
        </w:rPr>
        <w:t> </w:t>
      </w:r>
      <w:r w:rsidR="00F278B2" w:rsidRPr="00896A1C">
        <w:rPr>
          <w:noProof/>
          <w:lang w:val="sl-SI"/>
        </w:rPr>
        <w:t xml:space="preserve">4.8). </w:t>
      </w:r>
    </w:p>
    <w:p w14:paraId="4FCDCE97" w14:textId="77777777" w:rsidR="00A008E9" w:rsidRPr="00896A1C" w:rsidRDefault="00A008E9" w:rsidP="00123E4F">
      <w:pPr>
        <w:rPr>
          <w:bCs/>
          <w:noProof/>
          <w:lang w:val="sl-SI"/>
        </w:rPr>
      </w:pPr>
    </w:p>
    <w:p w14:paraId="4EA6E418" w14:textId="4589B4A3" w:rsidR="00446CA7" w:rsidRPr="00896A1C" w:rsidRDefault="00446CA7" w:rsidP="00123E4F">
      <w:pPr>
        <w:rPr>
          <w:noProof/>
          <w:lang w:val="sl-SI"/>
        </w:rPr>
      </w:pPr>
      <w:r w:rsidRPr="00896A1C">
        <w:rPr>
          <w:noProof/>
          <w:lang w:val="sl-SI"/>
        </w:rPr>
        <w:t>Pred uvedbo zdravljenja z zdravilom Tibsovo je treba oceniti celotno krvno sliko in biokemijske izvide krvi</w:t>
      </w:r>
      <w:r w:rsidR="002D2B20" w:rsidRPr="00896A1C">
        <w:rPr>
          <w:noProof/>
          <w:lang w:val="sl-SI"/>
        </w:rPr>
        <w:t>, nato pa</w:t>
      </w:r>
      <w:r w:rsidRPr="00896A1C">
        <w:rPr>
          <w:noProof/>
          <w:lang w:val="sl-SI"/>
        </w:rPr>
        <w:t xml:space="preserve"> vsaj enkrat tedensko prvi mesec zdravljenja, enkrat na dva tedna drugi mesec zdravljenja in ob vsakem zdravniškem pregledu v času zdravljenja, kot je klinično indicirano</w:t>
      </w:r>
      <w:r w:rsidR="002A7DCF" w:rsidRPr="00896A1C">
        <w:rPr>
          <w:noProof/>
          <w:lang w:val="sl-SI"/>
        </w:rPr>
        <w:t>.</w:t>
      </w:r>
    </w:p>
    <w:p w14:paraId="6B6DD9A0" w14:textId="77777777" w:rsidR="00A008E9" w:rsidRPr="00896A1C" w:rsidRDefault="00A008E9" w:rsidP="00204AAB">
      <w:pPr>
        <w:spacing w:line="240" w:lineRule="auto"/>
        <w:rPr>
          <w:noProof/>
          <w:szCs w:val="22"/>
          <w:lang w:val="sl-SI"/>
        </w:rPr>
      </w:pPr>
    </w:p>
    <w:p w14:paraId="7042D219" w14:textId="38DD6EF1" w:rsidR="004A5D6C" w:rsidRPr="00896A1C" w:rsidRDefault="0017105C" w:rsidP="004A5D6C">
      <w:pPr>
        <w:spacing w:line="240" w:lineRule="auto"/>
        <w:rPr>
          <w:bCs/>
          <w:i/>
          <w:iCs/>
          <w:noProof/>
          <w:szCs w:val="22"/>
          <w:u w:val="single"/>
          <w:lang w:val="sl-SI"/>
        </w:rPr>
      </w:pPr>
      <w:r w:rsidRPr="00896A1C">
        <w:rPr>
          <w:bCs/>
          <w:i/>
          <w:iCs/>
          <w:noProof/>
          <w:szCs w:val="22"/>
          <w:u w:val="single"/>
          <w:lang w:val="sl-SI"/>
        </w:rPr>
        <w:t>Prilagoditve odmerka pri sočasni uporabi z zmernimi in mo</w:t>
      </w:r>
      <w:r w:rsidR="00B43199" w:rsidRPr="00896A1C">
        <w:rPr>
          <w:bCs/>
          <w:i/>
          <w:iCs/>
          <w:noProof/>
          <w:szCs w:val="22"/>
          <w:u w:val="single"/>
          <w:lang w:val="sl-SI"/>
        </w:rPr>
        <w:t>čnimi zaviralci CYP</w:t>
      </w:r>
      <w:r w:rsidR="004A5D6C" w:rsidRPr="00896A1C">
        <w:rPr>
          <w:bCs/>
          <w:i/>
          <w:iCs/>
          <w:noProof/>
          <w:szCs w:val="22"/>
          <w:u w:val="single"/>
          <w:lang w:val="sl-SI"/>
        </w:rPr>
        <w:t>3A4</w:t>
      </w:r>
    </w:p>
    <w:p w14:paraId="4E82F667" w14:textId="77777777" w:rsidR="004A5D6C" w:rsidRPr="00896A1C" w:rsidRDefault="004A5D6C" w:rsidP="004A5D6C">
      <w:pPr>
        <w:rPr>
          <w:bCs/>
          <w:iCs/>
          <w:noProof/>
          <w:lang w:val="sl-SI"/>
        </w:rPr>
      </w:pPr>
    </w:p>
    <w:p w14:paraId="1133A7DC" w14:textId="14D56539" w:rsidR="004A5D6C" w:rsidRPr="00896A1C" w:rsidRDefault="00B621C1" w:rsidP="004A5D6C">
      <w:pPr>
        <w:keepNext/>
        <w:keepLines/>
        <w:rPr>
          <w:noProof/>
          <w:lang w:val="sl-SI"/>
        </w:rPr>
      </w:pPr>
      <w:r w:rsidRPr="00896A1C">
        <w:rPr>
          <w:noProof/>
          <w:lang w:val="sl-SI"/>
        </w:rPr>
        <w:t xml:space="preserve">Če se </w:t>
      </w:r>
      <w:r w:rsidR="005F6082" w:rsidRPr="00896A1C">
        <w:rPr>
          <w:noProof/>
          <w:lang w:val="sl-SI"/>
        </w:rPr>
        <w:t xml:space="preserve">uporabi zmernih ali močnih zaviralcev </w:t>
      </w:r>
      <w:r w:rsidR="004A5D6C" w:rsidRPr="00896A1C">
        <w:rPr>
          <w:noProof/>
          <w:lang w:val="sl-SI"/>
        </w:rPr>
        <w:t xml:space="preserve">CYP3A4 </w:t>
      </w:r>
      <w:r w:rsidR="005F6082" w:rsidRPr="00896A1C">
        <w:rPr>
          <w:noProof/>
          <w:lang w:val="sl-SI"/>
        </w:rPr>
        <w:t xml:space="preserve">ni mogoče izogniti, </w:t>
      </w:r>
      <w:r w:rsidR="0053265B" w:rsidRPr="00896A1C">
        <w:rPr>
          <w:noProof/>
          <w:lang w:val="sl-SI"/>
        </w:rPr>
        <w:t>je treba priporočeni odmerek ivosideniba zmanjšati na 250</w:t>
      </w:r>
      <w:r w:rsidR="00F64584" w:rsidRPr="00896A1C">
        <w:rPr>
          <w:noProof/>
          <w:lang w:val="sl-SI"/>
        </w:rPr>
        <w:t> </w:t>
      </w:r>
      <w:r w:rsidR="0053265B" w:rsidRPr="00896A1C">
        <w:rPr>
          <w:noProof/>
          <w:lang w:val="sl-SI"/>
        </w:rPr>
        <w:t>mg (1</w:t>
      </w:r>
      <w:r w:rsidR="00F64584" w:rsidRPr="00896A1C">
        <w:rPr>
          <w:noProof/>
          <w:lang w:val="sl-SI"/>
        </w:rPr>
        <w:t> </w:t>
      </w:r>
      <w:r w:rsidR="0053265B" w:rsidRPr="00896A1C">
        <w:rPr>
          <w:noProof/>
          <w:lang w:val="sl-SI"/>
        </w:rPr>
        <w:t>x</w:t>
      </w:r>
      <w:r w:rsidR="00F64584" w:rsidRPr="00896A1C">
        <w:rPr>
          <w:noProof/>
          <w:lang w:val="sl-SI"/>
        </w:rPr>
        <w:t> </w:t>
      </w:r>
      <w:r w:rsidR="0053265B" w:rsidRPr="00896A1C">
        <w:rPr>
          <w:noProof/>
          <w:lang w:val="sl-SI"/>
        </w:rPr>
        <w:t>250</w:t>
      </w:r>
      <w:r w:rsidR="00F64584" w:rsidRPr="00896A1C">
        <w:rPr>
          <w:noProof/>
          <w:lang w:val="sl-SI"/>
        </w:rPr>
        <w:noBreakHyphen/>
      </w:r>
      <w:r w:rsidR="0053265B" w:rsidRPr="00896A1C">
        <w:rPr>
          <w:noProof/>
          <w:lang w:val="sl-SI"/>
        </w:rPr>
        <w:t xml:space="preserve">mg tableta) enkrat na dan. </w:t>
      </w:r>
      <w:r w:rsidR="00B237B0" w:rsidRPr="00896A1C">
        <w:rPr>
          <w:noProof/>
          <w:lang w:val="sl-SI"/>
        </w:rPr>
        <w:t>Če se zmerni ali močni zaviralec CYP3A4 ukine</w:t>
      </w:r>
      <w:r w:rsidR="003C018B" w:rsidRPr="00896A1C">
        <w:rPr>
          <w:noProof/>
          <w:lang w:val="sl-SI"/>
        </w:rPr>
        <w:t xml:space="preserve">, je treba </w:t>
      </w:r>
      <w:r w:rsidR="00696150" w:rsidRPr="00896A1C">
        <w:rPr>
          <w:noProof/>
          <w:lang w:val="sl-SI"/>
        </w:rPr>
        <w:t xml:space="preserve">odmerek ivosideniba </w:t>
      </w:r>
      <w:r w:rsidR="005C73FC" w:rsidRPr="00896A1C">
        <w:rPr>
          <w:noProof/>
          <w:lang w:val="sl-SI"/>
        </w:rPr>
        <w:t xml:space="preserve">povečati </w:t>
      </w:r>
      <w:r w:rsidR="00BA2F21" w:rsidRPr="00896A1C">
        <w:rPr>
          <w:noProof/>
          <w:lang w:val="sl-SI"/>
        </w:rPr>
        <w:t xml:space="preserve">na 500 mg po vsaj </w:t>
      </w:r>
      <w:r w:rsidR="004209A8" w:rsidRPr="00896A1C">
        <w:rPr>
          <w:noProof/>
          <w:lang w:val="sl-SI"/>
        </w:rPr>
        <w:t xml:space="preserve">5 razpolovnih časih </w:t>
      </w:r>
      <w:r w:rsidR="00F804A0" w:rsidRPr="00896A1C">
        <w:rPr>
          <w:noProof/>
          <w:lang w:val="sl-SI"/>
        </w:rPr>
        <w:t xml:space="preserve">zaviralca CYP3A4 </w:t>
      </w:r>
      <w:r w:rsidR="004A5D6C" w:rsidRPr="00896A1C">
        <w:rPr>
          <w:noProof/>
          <w:lang w:val="sl-SI"/>
        </w:rPr>
        <w:t>(</w:t>
      </w:r>
      <w:r w:rsidR="00EB755B" w:rsidRPr="00896A1C">
        <w:rPr>
          <w:noProof/>
          <w:lang w:val="sl-SI"/>
        </w:rPr>
        <w:t>glejte zgoraj in poglavji</w:t>
      </w:r>
      <w:r w:rsidR="00980DF7" w:rsidRPr="00896A1C">
        <w:rPr>
          <w:noProof/>
          <w:lang w:val="sl-SI"/>
        </w:rPr>
        <w:t> </w:t>
      </w:r>
      <w:r w:rsidR="004A5D6C" w:rsidRPr="00896A1C">
        <w:rPr>
          <w:noProof/>
          <w:lang w:val="sl-SI"/>
        </w:rPr>
        <w:t>4.4</w:t>
      </w:r>
      <w:r w:rsidR="00980DF7" w:rsidRPr="00896A1C">
        <w:rPr>
          <w:noProof/>
          <w:lang w:val="sl-SI"/>
        </w:rPr>
        <w:t> </w:t>
      </w:r>
      <w:r w:rsidR="000D55E5" w:rsidRPr="00896A1C">
        <w:rPr>
          <w:noProof/>
          <w:lang w:val="sl-SI"/>
        </w:rPr>
        <w:t>ter</w:t>
      </w:r>
      <w:r w:rsidR="00980DF7" w:rsidRPr="00896A1C">
        <w:rPr>
          <w:noProof/>
          <w:lang w:val="sl-SI"/>
        </w:rPr>
        <w:t> </w:t>
      </w:r>
      <w:r w:rsidR="004A5D6C" w:rsidRPr="00896A1C">
        <w:rPr>
          <w:noProof/>
          <w:lang w:val="sl-SI"/>
        </w:rPr>
        <w:t xml:space="preserve">4.5).  </w:t>
      </w:r>
    </w:p>
    <w:p w14:paraId="05BB5F9E" w14:textId="77777777" w:rsidR="00A008E9" w:rsidRPr="00896A1C" w:rsidRDefault="00A008E9" w:rsidP="00204AAB">
      <w:pPr>
        <w:spacing w:line="240" w:lineRule="auto"/>
        <w:rPr>
          <w:noProof/>
          <w:szCs w:val="22"/>
          <w:lang w:val="sl-SI"/>
        </w:rPr>
      </w:pPr>
    </w:p>
    <w:p w14:paraId="004FE8D3" w14:textId="2B7099E4" w:rsidR="004A5D6C" w:rsidRPr="00896A1C" w:rsidRDefault="00CB48A1" w:rsidP="004B543D">
      <w:pPr>
        <w:keepNext/>
        <w:spacing w:line="240" w:lineRule="auto"/>
        <w:rPr>
          <w:bCs/>
          <w:i/>
          <w:iCs/>
          <w:noProof/>
          <w:szCs w:val="22"/>
          <w:u w:val="single"/>
          <w:lang w:val="sl-SI"/>
        </w:rPr>
      </w:pPr>
      <w:r w:rsidRPr="00896A1C">
        <w:rPr>
          <w:bCs/>
          <w:i/>
          <w:iCs/>
          <w:noProof/>
          <w:szCs w:val="22"/>
          <w:u w:val="single"/>
          <w:lang w:val="sl-SI"/>
        </w:rPr>
        <w:lastRenderedPageBreak/>
        <w:t>Prilagoditve odmerka in priporočila za</w:t>
      </w:r>
      <w:r w:rsidR="00943569" w:rsidRPr="00896A1C">
        <w:rPr>
          <w:bCs/>
          <w:i/>
          <w:iCs/>
          <w:noProof/>
          <w:szCs w:val="22"/>
          <w:u w:val="single"/>
          <w:lang w:val="sl-SI"/>
        </w:rPr>
        <w:t xml:space="preserve"> obvladovanje neželenih učinkov</w:t>
      </w:r>
    </w:p>
    <w:p w14:paraId="14A39184" w14:textId="77777777" w:rsidR="004A5D6C" w:rsidRPr="00896A1C" w:rsidRDefault="004A5D6C" w:rsidP="004B543D">
      <w:pPr>
        <w:keepNext/>
        <w:keepLines/>
        <w:rPr>
          <w:bCs/>
          <w:noProof/>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8"/>
        <w:gridCol w:w="5113"/>
      </w:tblGrid>
      <w:tr w:rsidR="004A5D6C" w:rsidRPr="008606D7" w14:paraId="6D106AB9" w14:textId="77777777" w:rsidTr="00334E1D">
        <w:trPr>
          <w:cantSplit/>
        </w:trPr>
        <w:tc>
          <w:tcPr>
            <w:tcW w:w="9071" w:type="dxa"/>
            <w:gridSpan w:val="2"/>
            <w:tcBorders>
              <w:top w:val="nil"/>
              <w:left w:val="nil"/>
              <w:right w:val="nil"/>
            </w:tcBorders>
          </w:tcPr>
          <w:p w14:paraId="62122488" w14:textId="268659E5" w:rsidR="004A5D6C" w:rsidRPr="00896A1C" w:rsidRDefault="00F32981" w:rsidP="004B543D">
            <w:pPr>
              <w:keepNext/>
              <w:rPr>
                <w:b/>
                <w:bCs/>
                <w:noProof/>
                <w:lang w:val="sl-SI"/>
              </w:rPr>
            </w:pPr>
            <w:r w:rsidRPr="00896A1C">
              <w:rPr>
                <w:b/>
                <w:bCs/>
                <w:noProof/>
                <w:lang w:val="sl-SI"/>
              </w:rPr>
              <w:t>Preglednica</w:t>
            </w:r>
            <w:r w:rsidR="004A5D6C" w:rsidRPr="00896A1C">
              <w:rPr>
                <w:b/>
                <w:bCs/>
                <w:noProof/>
                <w:lang w:val="sl-SI"/>
              </w:rPr>
              <w:t xml:space="preserve"> 1 - </w:t>
            </w:r>
            <w:r w:rsidR="00F12333" w:rsidRPr="00896A1C">
              <w:rPr>
                <w:b/>
                <w:bCs/>
                <w:noProof/>
                <w:lang w:val="sl-SI"/>
              </w:rPr>
              <w:t xml:space="preserve">Priporočene prilagoditve odmerka </w:t>
            </w:r>
            <w:r w:rsidR="009E30A3" w:rsidRPr="00896A1C">
              <w:rPr>
                <w:b/>
                <w:bCs/>
                <w:noProof/>
                <w:lang w:val="sl-SI"/>
              </w:rPr>
              <w:t>ob neželenih učinkih</w:t>
            </w:r>
          </w:p>
        </w:tc>
      </w:tr>
      <w:tr w:rsidR="004A5D6C" w:rsidRPr="00896A1C" w14:paraId="2F804069" w14:textId="77777777" w:rsidTr="00334E1D">
        <w:trPr>
          <w:cantSplit/>
        </w:trPr>
        <w:tc>
          <w:tcPr>
            <w:tcW w:w="3958" w:type="dxa"/>
          </w:tcPr>
          <w:p w14:paraId="29DB2E26" w14:textId="010E7C8D" w:rsidR="004A5D6C" w:rsidRPr="00896A1C" w:rsidRDefault="003047CB" w:rsidP="00EA2FD3">
            <w:pPr>
              <w:keepNext/>
              <w:rPr>
                <w:b/>
                <w:noProof/>
                <w:lang w:val="sl-SI"/>
              </w:rPr>
            </w:pPr>
            <w:r w:rsidRPr="00896A1C">
              <w:rPr>
                <w:b/>
                <w:noProof/>
                <w:lang w:val="sl-SI"/>
              </w:rPr>
              <w:t>Neželeni učinek</w:t>
            </w:r>
          </w:p>
        </w:tc>
        <w:tc>
          <w:tcPr>
            <w:tcW w:w="5113" w:type="dxa"/>
          </w:tcPr>
          <w:p w14:paraId="588633DB" w14:textId="5C7DF37E" w:rsidR="004A5D6C" w:rsidRPr="00896A1C" w:rsidRDefault="009A376C" w:rsidP="00EA2FD3">
            <w:pPr>
              <w:keepNext/>
              <w:rPr>
                <w:b/>
                <w:noProof/>
                <w:lang w:val="sl-SI"/>
              </w:rPr>
            </w:pPr>
            <w:r w:rsidRPr="00896A1C">
              <w:rPr>
                <w:b/>
                <w:noProof/>
                <w:lang w:val="sl-SI"/>
              </w:rPr>
              <w:t>Priporočeni ukrepi</w:t>
            </w:r>
          </w:p>
        </w:tc>
      </w:tr>
      <w:tr w:rsidR="004A5D6C" w:rsidRPr="008606D7" w14:paraId="2FC16A99" w14:textId="77777777" w:rsidTr="00334E1D">
        <w:trPr>
          <w:cantSplit/>
        </w:trPr>
        <w:tc>
          <w:tcPr>
            <w:tcW w:w="3958" w:type="dxa"/>
          </w:tcPr>
          <w:p w14:paraId="6633CC8A" w14:textId="04DECA5C" w:rsidR="004A5D6C" w:rsidRPr="00896A1C" w:rsidRDefault="00D03ECD" w:rsidP="00EA2FD3">
            <w:pPr>
              <w:keepNext/>
              <w:rPr>
                <w:noProof/>
                <w:lang w:val="sl-SI"/>
              </w:rPr>
            </w:pPr>
            <w:r w:rsidRPr="00896A1C">
              <w:rPr>
                <w:noProof/>
                <w:lang w:val="sl-SI"/>
              </w:rPr>
              <w:t>Sindrom diferenciacije</w:t>
            </w:r>
            <w:r w:rsidR="004A5D6C" w:rsidRPr="00896A1C">
              <w:rPr>
                <w:noProof/>
                <w:lang w:val="sl-SI"/>
              </w:rPr>
              <w:t xml:space="preserve"> </w:t>
            </w:r>
          </w:p>
          <w:p w14:paraId="6C3AC683" w14:textId="478D5C0C" w:rsidR="004A5D6C" w:rsidRPr="00896A1C" w:rsidRDefault="004A5D6C" w:rsidP="00EA2FD3">
            <w:pPr>
              <w:keepNext/>
              <w:rPr>
                <w:b/>
                <w:noProof/>
                <w:lang w:val="sl-SI"/>
              </w:rPr>
            </w:pPr>
            <w:r w:rsidRPr="00896A1C">
              <w:rPr>
                <w:noProof/>
                <w:lang w:val="sl-SI"/>
              </w:rPr>
              <w:t>(</w:t>
            </w:r>
            <w:r w:rsidR="00F32981" w:rsidRPr="00896A1C">
              <w:rPr>
                <w:noProof/>
                <w:lang w:val="sl-SI"/>
              </w:rPr>
              <w:t>glejte poglavji</w:t>
            </w:r>
            <w:r w:rsidRPr="00896A1C">
              <w:rPr>
                <w:noProof/>
                <w:lang w:val="sl-SI"/>
              </w:rPr>
              <w:t xml:space="preserve"> 4.4 </w:t>
            </w:r>
            <w:r w:rsidR="00F32981" w:rsidRPr="00896A1C">
              <w:rPr>
                <w:noProof/>
                <w:lang w:val="sl-SI"/>
              </w:rPr>
              <w:t>in</w:t>
            </w:r>
            <w:r w:rsidRPr="00896A1C">
              <w:rPr>
                <w:noProof/>
                <w:lang w:val="sl-SI"/>
              </w:rPr>
              <w:t xml:space="preserve"> 4.8)</w:t>
            </w:r>
          </w:p>
        </w:tc>
        <w:tc>
          <w:tcPr>
            <w:tcW w:w="5113" w:type="dxa"/>
          </w:tcPr>
          <w:p w14:paraId="25DE7D83" w14:textId="4075DCA3" w:rsidR="004A5D6C" w:rsidRPr="00896A1C" w:rsidRDefault="004F33C1" w:rsidP="00EA2FD3">
            <w:pPr>
              <w:keepNext/>
              <w:numPr>
                <w:ilvl w:val="0"/>
                <w:numId w:val="26"/>
              </w:numPr>
              <w:tabs>
                <w:tab w:val="clear" w:pos="567"/>
                <w:tab w:val="left" w:pos="318"/>
              </w:tabs>
              <w:spacing w:line="240" w:lineRule="auto"/>
              <w:ind w:left="318" w:hanging="318"/>
              <w:rPr>
                <w:noProof/>
                <w:lang w:val="sl-SI"/>
              </w:rPr>
            </w:pPr>
            <w:r w:rsidRPr="00896A1C">
              <w:rPr>
                <w:noProof/>
                <w:lang w:val="sl-SI"/>
              </w:rPr>
              <w:t>Ob sumu na sindrom diferenciacije</w:t>
            </w:r>
            <w:r w:rsidR="004A5D6C" w:rsidRPr="00896A1C">
              <w:rPr>
                <w:noProof/>
                <w:lang w:val="sl-SI"/>
              </w:rPr>
              <w:t xml:space="preserve"> </w:t>
            </w:r>
            <w:r w:rsidR="00DD3205" w:rsidRPr="00896A1C">
              <w:rPr>
                <w:noProof/>
                <w:lang w:val="sl-SI"/>
              </w:rPr>
              <w:t xml:space="preserve">dajte sistemske kortikosteroide </w:t>
            </w:r>
            <w:r w:rsidR="002C09FB" w:rsidRPr="00896A1C">
              <w:rPr>
                <w:noProof/>
                <w:lang w:val="sl-SI"/>
              </w:rPr>
              <w:t>za najmanj 3</w:t>
            </w:r>
            <w:r w:rsidR="00251BB5" w:rsidRPr="00896A1C">
              <w:rPr>
                <w:noProof/>
                <w:lang w:val="sl-SI"/>
              </w:rPr>
              <w:t> </w:t>
            </w:r>
            <w:r w:rsidR="002C09FB" w:rsidRPr="00896A1C">
              <w:rPr>
                <w:noProof/>
                <w:lang w:val="sl-SI"/>
              </w:rPr>
              <w:t>dni ter</w:t>
            </w:r>
            <w:r w:rsidR="0029634F" w:rsidRPr="00896A1C">
              <w:rPr>
                <w:noProof/>
                <w:lang w:val="sl-SI"/>
              </w:rPr>
              <w:t xml:space="preserve"> </w:t>
            </w:r>
            <w:r w:rsidR="003D1BEA" w:rsidRPr="00896A1C">
              <w:rPr>
                <w:noProof/>
                <w:lang w:val="sl-SI"/>
              </w:rPr>
              <w:t>njihov odmerek</w:t>
            </w:r>
            <w:r w:rsidR="0029634F" w:rsidRPr="00896A1C">
              <w:rPr>
                <w:noProof/>
                <w:lang w:val="sl-SI"/>
              </w:rPr>
              <w:t xml:space="preserve"> pos</w:t>
            </w:r>
            <w:r w:rsidR="00505C59" w:rsidRPr="00896A1C">
              <w:rPr>
                <w:noProof/>
                <w:lang w:val="sl-SI"/>
              </w:rPr>
              <w:t>t</w:t>
            </w:r>
            <w:r w:rsidR="0029634F" w:rsidRPr="00896A1C">
              <w:rPr>
                <w:noProof/>
                <w:lang w:val="sl-SI"/>
              </w:rPr>
              <w:t>o</w:t>
            </w:r>
            <w:r w:rsidR="00505C59" w:rsidRPr="00896A1C">
              <w:rPr>
                <w:noProof/>
                <w:lang w:val="sl-SI"/>
              </w:rPr>
              <w:t>po</w:t>
            </w:r>
            <w:r w:rsidR="0029634F" w:rsidRPr="00896A1C">
              <w:rPr>
                <w:noProof/>
                <w:lang w:val="sl-SI"/>
              </w:rPr>
              <w:t xml:space="preserve">ma </w:t>
            </w:r>
            <w:r w:rsidR="00233EF0" w:rsidRPr="00896A1C">
              <w:rPr>
                <w:noProof/>
                <w:lang w:val="sl-SI"/>
              </w:rPr>
              <w:t>zmanjš</w:t>
            </w:r>
            <w:r w:rsidR="00080217" w:rsidRPr="00896A1C">
              <w:rPr>
                <w:noProof/>
                <w:lang w:val="sl-SI"/>
              </w:rPr>
              <w:t>ujte</w:t>
            </w:r>
            <w:r w:rsidR="009C2342" w:rsidRPr="00896A1C">
              <w:rPr>
                <w:noProof/>
                <w:lang w:val="sl-SI"/>
              </w:rPr>
              <w:t xml:space="preserve"> </w:t>
            </w:r>
            <w:r w:rsidR="00AD608F" w:rsidRPr="00896A1C">
              <w:rPr>
                <w:noProof/>
                <w:lang w:val="sl-SI"/>
              </w:rPr>
              <w:t>še</w:t>
            </w:r>
            <w:r w:rsidR="0029634F" w:rsidRPr="00896A1C">
              <w:rPr>
                <w:noProof/>
                <w:lang w:val="sl-SI"/>
              </w:rPr>
              <w:t>le po</w:t>
            </w:r>
            <w:r w:rsidR="007F365D" w:rsidRPr="00896A1C">
              <w:rPr>
                <w:noProof/>
                <w:lang w:val="sl-SI"/>
              </w:rPr>
              <w:t>tem, ko simptomi izginejo</w:t>
            </w:r>
            <w:r w:rsidR="004A5D6C" w:rsidRPr="00896A1C">
              <w:rPr>
                <w:noProof/>
                <w:lang w:val="sl-SI"/>
              </w:rPr>
              <w:t>. P</w:t>
            </w:r>
            <w:r w:rsidR="000470E0" w:rsidRPr="00896A1C">
              <w:rPr>
                <w:noProof/>
                <w:lang w:val="sl-SI"/>
              </w:rPr>
              <w:t>o p</w:t>
            </w:r>
            <w:r w:rsidR="004A5D6C" w:rsidRPr="00896A1C">
              <w:rPr>
                <w:noProof/>
                <w:lang w:val="sl-SI"/>
              </w:rPr>
              <w:t>re</w:t>
            </w:r>
            <w:r w:rsidR="00AC043E" w:rsidRPr="00896A1C">
              <w:rPr>
                <w:noProof/>
                <w:lang w:val="sl-SI"/>
              </w:rPr>
              <w:t>hitr</w:t>
            </w:r>
            <w:r w:rsidR="000470E0" w:rsidRPr="00896A1C">
              <w:rPr>
                <w:noProof/>
                <w:lang w:val="sl-SI"/>
              </w:rPr>
              <w:t>i</w:t>
            </w:r>
            <w:r w:rsidR="00AC043E" w:rsidRPr="00896A1C">
              <w:rPr>
                <w:noProof/>
                <w:lang w:val="sl-SI"/>
              </w:rPr>
              <w:t xml:space="preserve"> ukinit</w:t>
            </w:r>
            <w:r w:rsidR="000470E0" w:rsidRPr="00896A1C">
              <w:rPr>
                <w:noProof/>
                <w:lang w:val="sl-SI"/>
              </w:rPr>
              <w:t xml:space="preserve">vi se lahko </w:t>
            </w:r>
            <w:r w:rsidR="00922724" w:rsidRPr="00896A1C">
              <w:rPr>
                <w:noProof/>
                <w:lang w:val="sl-SI"/>
              </w:rPr>
              <w:t>simptomi znova pojavijo.</w:t>
            </w:r>
          </w:p>
          <w:p w14:paraId="6381D00C" w14:textId="3A931E3C" w:rsidR="004A5D6C" w:rsidRPr="00896A1C" w:rsidRDefault="00922724" w:rsidP="00EA2FD3">
            <w:pPr>
              <w:keepNext/>
              <w:numPr>
                <w:ilvl w:val="0"/>
                <w:numId w:val="26"/>
              </w:numPr>
              <w:tabs>
                <w:tab w:val="clear" w:pos="567"/>
                <w:tab w:val="left" w:pos="318"/>
              </w:tabs>
              <w:spacing w:line="240" w:lineRule="auto"/>
              <w:ind w:left="318" w:hanging="318"/>
              <w:rPr>
                <w:bCs/>
                <w:noProof/>
                <w:lang w:val="sl-SI"/>
              </w:rPr>
            </w:pPr>
            <w:r w:rsidRPr="00896A1C">
              <w:rPr>
                <w:noProof/>
                <w:lang w:val="sl-SI"/>
              </w:rPr>
              <w:t>Uvedite hemodinamsko spremljanje do</w:t>
            </w:r>
            <w:r w:rsidR="003D08CE" w:rsidRPr="00896A1C">
              <w:rPr>
                <w:noProof/>
                <w:lang w:val="sl-SI"/>
              </w:rPr>
              <w:t xml:space="preserve"> prenehanja</w:t>
            </w:r>
            <w:r w:rsidR="00351AD3" w:rsidRPr="00896A1C">
              <w:rPr>
                <w:noProof/>
                <w:lang w:val="sl-SI"/>
              </w:rPr>
              <w:t xml:space="preserve"> simptom</w:t>
            </w:r>
            <w:r w:rsidR="003D08CE" w:rsidRPr="00896A1C">
              <w:rPr>
                <w:noProof/>
                <w:lang w:val="sl-SI"/>
              </w:rPr>
              <w:t>ov</w:t>
            </w:r>
            <w:r w:rsidR="008F685F" w:rsidRPr="00896A1C">
              <w:rPr>
                <w:noProof/>
                <w:lang w:val="sl-SI"/>
              </w:rPr>
              <w:t xml:space="preserve">, </w:t>
            </w:r>
            <w:r w:rsidR="003D08CE" w:rsidRPr="00896A1C">
              <w:rPr>
                <w:noProof/>
                <w:lang w:val="sl-SI"/>
              </w:rPr>
              <w:t xml:space="preserve">najmanj </w:t>
            </w:r>
            <w:r w:rsidR="008F685F" w:rsidRPr="00896A1C">
              <w:rPr>
                <w:noProof/>
                <w:lang w:val="sl-SI"/>
              </w:rPr>
              <w:t xml:space="preserve">pa za </w:t>
            </w:r>
            <w:r w:rsidR="00351AD3" w:rsidRPr="00896A1C">
              <w:rPr>
                <w:noProof/>
                <w:lang w:val="sl-SI"/>
              </w:rPr>
              <w:t>3</w:t>
            </w:r>
            <w:r w:rsidR="00251BB5" w:rsidRPr="00896A1C">
              <w:rPr>
                <w:noProof/>
                <w:lang w:val="sl-SI"/>
              </w:rPr>
              <w:t> </w:t>
            </w:r>
            <w:r w:rsidR="00351AD3" w:rsidRPr="00896A1C">
              <w:rPr>
                <w:noProof/>
                <w:lang w:val="sl-SI"/>
              </w:rPr>
              <w:t xml:space="preserve">dni. </w:t>
            </w:r>
          </w:p>
          <w:p w14:paraId="061744D0" w14:textId="70039DAA" w:rsidR="004A5D6C" w:rsidRPr="00896A1C" w:rsidRDefault="00225679" w:rsidP="00EA2FD3">
            <w:pPr>
              <w:keepNext/>
              <w:numPr>
                <w:ilvl w:val="0"/>
                <w:numId w:val="26"/>
              </w:numPr>
              <w:tabs>
                <w:tab w:val="clear" w:pos="567"/>
                <w:tab w:val="left" w:pos="318"/>
              </w:tabs>
              <w:spacing w:line="240" w:lineRule="auto"/>
              <w:ind w:left="318" w:hanging="318"/>
              <w:rPr>
                <w:noProof/>
                <w:lang w:val="sl-SI"/>
              </w:rPr>
            </w:pPr>
            <w:r w:rsidRPr="00896A1C">
              <w:rPr>
                <w:noProof/>
                <w:lang w:val="sl-SI"/>
              </w:rPr>
              <w:t>Prekinite zdravljenje z zdravilom Tibsovo</w:t>
            </w:r>
            <w:r w:rsidR="00EA2776" w:rsidRPr="00896A1C">
              <w:rPr>
                <w:noProof/>
                <w:lang w:val="sl-SI"/>
              </w:rPr>
              <w:t xml:space="preserve">, če hudi znaki/simptomi vztrajajo </w:t>
            </w:r>
            <w:r w:rsidR="00B35A5E" w:rsidRPr="00896A1C">
              <w:rPr>
                <w:noProof/>
                <w:lang w:val="sl-SI"/>
              </w:rPr>
              <w:t>več kot 48</w:t>
            </w:r>
            <w:r w:rsidR="00251BB5" w:rsidRPr="00896A1C">
              <w:rPr>
                <w:noProof/>
                <w:lang w:val="sl-SI"/>
              </w:rPr>
              <w:t> </w:t>
            </w:r>
            <w:r w:rsidR="00B35A5E" w:rsidRPr="00896A1C">
              <w:rPr>
                <w:noProof/>
                <w:lang w:val="sl-SI"/>
              </w:rPr>
              <w:t xml:space="preserve">ur po </w:t>
            </w:r>
            <w:r w:rsidR="00E631DF" w:rsidRPr="00896A1C">
              <w:rPr>
                <w:noProof/>
                <w:lang w:val="sl-SI"/>
              </w:rPr>
              <w:t xml:space="preserve">uvedbi sistemskih kortikosteroidov. </w:t>
            </w:r>
          </w:p>
          <w:p w14:paraId="45B79AFB" w14:textId="6E6DEE49" w:rsidR="008E5656" w:rsidRPr="00896A1C" w:rsidRDefault="00BE79FA" w:rsidP="00EA2FD3">
            <w:pPr>
              <w:keepNext/>
              <w:numPr>
                <w:ilvl w:val="0"/>
                <w:numId w:val="26"/>
              </w:numPr>
              <w:tabs>
                <w:tab w:val="clear" w:pos="567"/>
                <w:tab w:val="left" w:pos="318"/>
              </w:tabs>
              <w:spacing w:line="240" w:lineRule="auto"/>
              <w:ind w:left="318" w:hanging="318"/>
              <w:rPr>
                <w:noProof/>
                <w:lang w:val="sl-SI"/>
              </w:rPr>
            </w:pPr>
            <w:r w:rsidRPr="00896A1C">
              <w:rPr>
                <w:noProof/>
                <w:lang w:val="sl-SI"/>
              </w:rPr>
              <w:t xml:space="preserve">Ko so znaki/simptomi </w:t>
            </w:r>
            <w:r w:rsidR="00017F5A" w:rsidRPr="00896A1C">
              <w:rPr>
                <w:noProof/>
                <w:lang w:val="sl-SI"/>
              </w:rPr>
              <w:t xml:space="preserve">zmerni ali blagi </w:t>
            </w:r>
            <w:r w:rsidR="008E5656" w:rsidRPr="00896A1C">
              <w:rPr>
                <w:noProof/>
                <w:lang w:val="sl-SI"/>
              </w:rPr>
              <w:t xml:space="preserve">in </w:t>
            </w:r>
            <w:r w:rsidR="00681BDB" w:rsidRPr="00896A1C">
              <w:rPr>
                <w:noProof/>
                <w:lang w:val="sl-SI"/>
              </w:rPr>
              <w:t>po</w:t>
            </w:r>
            <w:r w:rsidR="008E5656" w:rsidRPr="00896A1C">
              <w:rPr>
                <w:noProof/>
                <w:lang w:val="sl-SI"/>
              </w:rPr>
              <w:t xml:space="preserve"> izboljšanju kliničnega stanja</w:t>
            </w:r>
            <w:r w:rsidR="006131F0" w:rsidRPr="00896A1C">
              <w:rPr>
                <w:noProof/>
                <w:lang w:val="sl-SI"/>
              </w:rPr>
              <w:t>,</w:t>
            </w:r>
            <w:r w:rsidR="008E5656" w:rsidRPr="00896A1C">
              <w:rPr>
                <w:noProof/>
                <w:lang w:val="sl-SI"/>
              </w:rPr>
              <w:t xml:space="preserve"> </w:t>
            </w:r>
            <w:r w:rsidR="00017F5A" w:rsidRPr="00896A1C">
              <w:rPr>
                <w:noProof/>
                <w:lang w:val="sl-SI"/>
              </w:rPr>
              <w:t>n</w:t>
            </w:r>
            <w:r w:rsidRPr="00896A1C">
              <w:rPr>
                <w:noProof/>
                <w:lang w:val="sl-SI"/>
              </w:rPr>
              <w:t>adaljujte zdravljenje s 500</w:t>
            </w:r>
            <w:r w:rsidR="00251BB5" w:rsidRPr="00896A1C">
              <w:rPr>
                <w:noProof/>
                <w:lang w:val="sl-SI"/>
              </w:rPr>
              <w:t> </w:t>
            </w:r>
            <w:r w:rsidRPr="00896A1C">
              <w:rPr>
                <w:noProof/>
                <w:lang w:val="sl-SI"/>
              </w:rPr>
              <w:t xml:space="preserve">mg ivosideniba enkrat na dan. </w:t>
            </w:r>
          </w:p>
        </w:tc>
      </w:tr>
      <w:tr w:rsidR="004A5D6C" w:rsidRPr="008606D7" w14:paraId="6BDCED13" w14:textId="77777777" w:rsidTr="00334E1D">
        <w:trPr>
          <w:cantSplit/>
        </w:trPr>
        <w:tc>
          <w:tcPr>
            <w:tcW w:w="3958" w:type="dxa"/>
          </w:tcPr>
          <w:p w14:paraId="2A233A23" w14:textId="4C1F349D" w:rsidR="004A5D6C" w:rsidRPr="00896A1C" w:rsidRDefault="004A5D6C" w:rsidP="00334E1D">
            <w:pPr>
              <w:rPr>
                <w:noProof/>
                <w:lang w:val="sl-SI"/>
              </w:rPr>
            </w:pPr>
            <w:r w:rsidRPr="00896A1C">
              <w:rPr>
                <w:noProof/>
                <w:lang w:val="sl-SI"/>
              </w:rPr>
              <w:t>Le</w:t>
            </w:r>
            <w:r w:rsidR="000E0E52" w:rsidRPr="00896A1C">
              <w:rPr>
                <w:noProof/>
                <w:lang w:val="sl-SI"/>
              </w:rPr>
              <w:t>vkocitoza</w:t>
            </w:r>
            <w:r w:rsidRPr="00896A1C">
              <w:rPr>
                <w:noProof/>
                <w:lang w:val="sl-SI"/>
              </w:rPr>
              <w:t xml:space="preserve"> (</w:t>
            </w:r>
            <w:r w:rsidR="00E203A5" w:rsidRPr="00896A1C">
              <w:rPr>
                <w:noProof/>
                <w:lang w:val="sl-SI"/>
              </w:rPr>
              <w:t>število belih krvnih celic</w:t>
            </w:r>
            <w:r w:rsidRPr="00896A1C">
              <w:rPr>
                <w:noProof/>
                <w:lang w:val="sl-SI"/>
              </w:rPr>
              <w:t xml:space="preserve"> &gt;</w:t>
            </w:r>
            <w:r w:rsidR="003D1BEA" w:rsidRPr="00896A1C">
              <w:rPr>
                <w:noProof/>
                <w:lang w:val="sl-SI"/>
              </w:rPr>
              <w:t> </w:t>
            </w:r>
            <w:r w:rsidRPr="00896A1C">
              <w:rPr>
                <w:noProof/>
                <w:lang w:val="sl-SI"/>
              </w:rPr>
              <w:t>25</w:t>
            </w:r>
            <w:r w:rsidR="00FA593C" w:rsidRPr="00896A1C">
              <w:rPr>
                <w:noProof/>
                <w:lang w:val="sl-SI"/>
              </w:rPr>
              <w:t> </w:t>
            </w:r>
            <w:r w:rsidRPr="00896A1C">
              <w:rPr>
                <w:noProof/>
                <w:lang w:val="sl-SI"/>
              </w:rPr>
              <w:t>x</w:t>
            </w:r>
            <w:r w:rsidR="00FA593C" w:rsidRPr="00896A1C">
              <w:rPr>
                <w:noProof/>
                <w:lang w:val="sl-SI"/>
              </w:rPr>
              <w:t> </w:t>
            </w:r>
            <w:r w:rsidRPr="00896A1C">
              <w:rPr>
                <w:noProof/>
                <w:lang w:val="sl-SI"/>
              </w:rPr>
              <w:t>10</w:t>
            </w:r>
            <w:r w:rsidRPr="00896A1C">
              <w:rPr>
                <w:noProof/>
                <w:vertAlign w:val="superscript"/>
                <w:lang w:val="sl-SI"/>
              </w:rPr>
              <w:t>9</w:t>
            </w:r>
            <w:r w:rsidRPr="00896A1C">
              <w:rPr>
                <w:noProof/>
                <w:lang w:val="sl-SI"/>
              </w:rPr>
              <w:t>/</w:t>
            </w:r>
            <w:r w:rsidR="00E203A5" w:rsidRPr="00896A1C">
              <w:rPr>
                <w:noProof/>
                <w:lang w:val="sl-SI"/>
              </w:rPr>
              <w:t xml:space="preserve">l ali </w:t>
            </w:r>
            <w:r w:rsidR="00217C88" w:rsidRPr="00896A1C">
              <w:rPr>
                <w:noProof/>
                <w:lang w:val="sl-SI"/>
              </w:rPr>
              <w:t xml:space="preserve">absolutno povečanje </w:t>
            </w:r>
            <w:r w:rsidR="005353BC" w:rsidRPr="00896A1C">
              <w:rPr>
                <w:noProof/>
                <w:lang w:val="sl-SI"/>
              </w:rPr>
              <w:t>celokupnega števila belih krvnih celic</w:t>
            </w:r>
            <w:r w:rsidRPr="00896A1C">
              <w:rPr>
                <w:noProof/>
                <w:lang w:val="sl-SI"/>
              </w:rPr>
              <w:t xml:space="preserve"> &gt;</w:t>
            </w:r>
            <w:r w:rsidR="003D1BEA" w:rsidRPr="00896A1C">
              <w:rPr>
                <w:noProof/>
                <w:lang w:val="sl-SI"/>
              </w:rPr>
              <w:t> </w:t>
            </w:r>
            <w:r w:rsidRPr="00896A1C">
              <w:rPr>
                <w:noProof/>
                <w:lang w:val="sl-SI"/>
              </w:rPr>
              <w:t>15</w:t>
            </w:r>
            <w:r w:rsidR="00FA593C" w:rsidRPr="00896A1C">
              <w:rPr>
                <w:noProof/>
                <w:lang w:val="sl-SI"/>
              </w:rPr>
              <w:t> </w:t>
            </w:r>
            <w:r w:rsidRPr="00896A1C">
              <w:rPr>
                <w:noProof/>
                <w:lang w:val="sl-SI"/>
              </w:rPr>
              <w:t>x</w:t>
            </w:r>
            <w:r w:rsidR="00FA593C" w:rsidRPr="00896A1C">
              <w:rPr>
                <w:noProof/>
                <w:lang w:val="sl-SI"/>
              </w:rPr>
              <w:t> </w:t>
            </w:r>
            <w:r w:rsidRPr="00896A1C">
              <w:rPr>
                <w:noProof/>
                <w:lang w:val="sl-SI"/>
              </w:rPr>
              <w:t>10</w:t>
            </w:r>
            <w:r w:rsidRPr="00896A1C">
              <w:rPr>
                <w:noProof/>
                <w:vertAlign w:val="superscript"/>
                <w:lang w:val="sl-SI"/>
              </w:rPr>
              <w:t>9</w:t>
            </w:r>
            <w:r w:rsidRPr="00896A1C">
              <w:rPr>
                <w:noProof/>
                <w:lang w:val="sl-SI"/>
              </w:rPr>
              <w:t>/</w:t>
            </w:r>
            <w:r w:rsidR="006A6A20" w:rsidRPr="00896A1C">
              <w:rPr>
                <w:noProof/>
                <w:lang w:val="sl-SI"/>
              </w:rPr>
              <w:t>l od izhodišča</w:t>
            </w:r>
            <w:r w:rsidRPr="00896A1C">
              <w:rPr>
                <w:noProof/>
                <w:lang w:val="sl-SI"/>
              </w:rPr>
              <w:t xml:space="preserve">, </w:t>
            </w:r>
            <w:r w:rsidR="00302342" w:rsidRPr="00896A1C">
              <w:rPr>
                <w:noProof/>
                <w:lang w:val="sl-SI"/>
              </w:rPr>
              <w:t>glejte poglavji</w:t>
            </w:r>
            <w:r w:rsidRPr="00896A1C">
              <w:rPr>
                <w:noProof/>
                <w:lang w:val="sl-SI"/>
              </w:rPr>
              <w:t xml:space="preserve"> 4.4 </w:t>
            </w:r>
            <w:r w:rsidR="00302342" w:rsidRPr="00896A1C">
              <w:rPr>
                <w:noProof/>
                <w:lang w:val="sl-SI"/>
              </w:rPr>
              <w:t>in</w:t>
            </w:r>
            <w:r w:rsidRPr="00896A1C">
              <w:rPr>
                <w:noProof/>
                <w:lang w:val="sl-SI"/>
              </w:rPr>
              <w:t xml:space="preserve"> 4.8)</w:t>
            </w:r>
          </w:p>
        </w:tc>
        <w:tc>
          <w:tcPr>
            <w:tcW w:w="5113" w:type="dxa"/>
          </w:tcPr>
          <w:p w14:paraId="247A204A" w14:textId="61FF86A6" w:rsidR="004A5D6C" w:rsidRPr="00896A1C" w:rsidRDefault="006872CF" w:rsidP="00716370">
            <w:pPr>
              <w:numPr>
                <w:ilvl w:val="0"/>
                <w:numId w:val="26"/>
              </w:numPr>
              <w:tabs>
                <w:tab w:val="clear" w:pos="567"/>
                <w:tab w:val="left" w:pos="331"/>
              </w:tabs>
              <w:spacing w:line="240" w:lineRule="auto"/>
              <w:ind w:left="331"/>
              <w:rPr>
                <w:noProof/>
                <w:lang w:val="sl-SI"/>
              </w:rPr>
            </w:pPr>
            <w:r w:rsidRPr="00896A1C">
              <w:rPr>
                <w:noProof/>
                <w:lang w:val="sl-SI"/>
              </w:rPr>
              <w:t>V skladu s standardi oskrbe ustanove u</w:t>
            </w:r>
            <w:r w:rsidR="00AE7F32" w:rsidRPr="00896A1C">
              <w:rPr>
                <w:noProof/>
                <w:lang w:val="sl-SI"/>
              </w:rPr>
              <w:t>vedite zdravljenje s hidroksi</w:t>
            </w:r>
            <w:r w:rsidR="00AE1EED" w:rsidRPr="00896A1C">
              <w:rPr>
                <w:noProof/>
                <w:lang w:val="sl-SI"/>
              </w:rPr>
              <w:t xml:space="preserve">karbamidom </w:t>
            </w:r>
            <w:r w:rsidR="008F6D51" w:rsidRPr="00896A1C">
              <w:rPr>
                <w:noProof/>
                <w:lang w:val="sl-SI"/>
              </w:rPr>
              <w:t>ter levkoferezo</w:t>
            </w:r>
            <w:r w:rsidR="002C17F9" w:rsidRPr="00896A1C">
              <w:rPr>
                <w:noProof/>
                <w:lang w:val="sl-SI"/>
              </w:rPr>
              <w:t>,</w:t>
            </w:r>
            <w:r w:rsidR="008F6D51" w:rsidRPr="00896A1C">
              <w:rPr>
                <w:noProof/>
                <w:lang w:val="sl-SI"/>
              </w:rPr>
              <w:t xml:space="preserve"> kot je to klinično indicirano. </w:t>
            </w:r>
          </w:p>
          <w:p w14:paraId="7C358CF9" w14:textId="7B929F91" w:rsidR="004A5D6C" w:rsidRPr="00896A1C" w:rsidRDefault="008F67BD" w:rsidP="00716370">
            <w:pPr>
              <w:numPr>
                <w:ilvl w:val="0"/>
                <w:numId w:val="26"/>
              </w:numPr>
              <w:tabs>
                <w:tab w:val="clear" w:pos="567"/>
                <w:tab w:val="left" w:pos="331"/>
              </w:tabs>
              <w:spacing w:line="240" w:lineRule="auto"/>
              <w:ind w:left="331"/>
              <w:rPr>
                <w:noProof/>
                <w:lang w:val="sl-SI"/>
              </w:rPr>
            </w:pPr>
            <w:r w:rsidRPr="00896A1C">
              <w:rPr>
                <w:noProof/>
                <w:lang w:val="sl-SI"/>
              </w:rPr>
              <w:t>Šele potem</w:t>
            </w:r>
            <w:r w:rsidR="00E22851" w:rsidRPr="00896A1C">
              <w:rPr>
                <w:noProof/>
                <w:lang w:val="sl-SI"/>
              </w:rPr>
              <w:t>,</w:t>
            </w:r>
            <w:r w:rsidRPr="00896A1C">
              <w:rPr>
                <w:noProof/>
                <w:lang w:val="sl-SI"/>
              </w:rPr>
              <w:t xml:space="preserve"> ko </w:t>
            </w:r>
            <w:r w:rsidR="00AA263D" w:rsidRPr="00896A1C">
              <w:rPr>
                <w:noProof/>
                <w:lang w:val="sl-SI"/>
              </w:rPr>
              <w:t xml:space="preserve">se </w:t>
            </w:r>
            <w:r w:rsidRPr="00896A1C">
              <w:rPr>
                <w:noProof/>
                <w:lang w:val="sl-SI"/>
              </w:rPr>
              <w:t xml:space="preserve">levkocitoza </w:t>
            </w:r>
            <w:r w:rsidR="00AA263D" w:rsidRPr="00896A1C">
              <w:rPr>
                <w:noProof/>
                <w:lang w:val="sl-SI"/>
              </w:rPr>
              <w:t xml:space="preserve">izboljša ali </w:t>
            </w:r>
            <w:r w:rsidR="003A6321" w:rsidRPr="00896A1C">
              <w:rPr>
                <w:noProof/>
                <w:lang w:val="sl-SI"/>
              </w:rPr>
              <w:t>izzveni</w:t>
            </w:r>
            <w:r w:rsidR="00783F05" w:rsidRPr="00896A1C">
              <w:rPr>
                <w:noProof/>
                <w:lang w:val="sl-SI"/>
              </w:rPr>
              <w:t>,</w:t>
            </w:r>
            <w:r w:rsidR="003A6321" w:rsidRPr="00896A1C">
              <w:rPr>
                <w:noProof/>
                <w:lang w:val="sl-SI"/>
              </w:rPr>
              <w:t xml:space="preserve"> </w:t>
            </w:r>
            <w:r w:rsidR="00716370" w:rsidRPr="00896A1C">
              <w:rPr>
                <w:noProof/>
                <w:lang w:val="sl-SI"/>
              </w:rPr>
              <w:t>odmerek hidroksikarbamida po</w:t>
            </w:r>
            <w:r w:rsidR="002B161F" w:rsidRPr="00896A1C">
              <w:rPr>
                <w:noProof/>
                <w:lang w:val="sl-SI"/>
              </w:rPr>
              <w:t>stopoma zmanjšujte</w:t>
            </w:r>
            <w:r w:rsidR="00716370" w:rsidRPr="00896A1C">
              <w:rPr>
                <w:noProof/>
                <w:lang w:val="sl-SI"/>
              </w:rPr>
              <w:t>. P</w:t>
            </w:r>
            <w:r w:rsidR="00F46361" w:rsidRPr="00896A1C">
              <w:rPr>
                <w:noProof/>
                <w:lang w:val="sl-SI"/>
              </w:rPr>
              <w:t xml:space="preserve">o prehitri ukinitvi se </w:t>
            </w:r>
            <w:r w:rsidR="0076210E" w:rsidRPr="00896A1C">
              <w:rPr>
                <w:noProof/>
                <w:lang w:val="sl-SI"/>
              </w:rPr>
              <w:t xml:space="preserve">levkocitoza </w:t>
            </w:r>
            <w:r w:rsidR="00F46361" w:rsidRPr="00896A1C">
              <w:rPr>
                <w:noProof/>
                <w:lang w:val="sl-SI"/>
              </w:rPr>
              <w:t xml:space="preserve">lahko ponovno pojavi. </w:t>
            </w:r>
            <w:r w:rsidR="002B161F" w:rsidRPr="00896A1C">
              <w:rPr>
                <w:noProof/>
                <w:lang w:val="sl-SI"/>
              </w:rPr>
              <w:t xml:space="preserve"> </w:t>
            </w:r>
          </w:p>
          <w:p w14:paraId="2D6E2159" w14:textId="329E7A3F" w:rsidR="004A5D6C" w:rsidRPr="00896A1C" w:rsidRDefault="00BB1BDC" w:rsidP="00716370">
            <w:pPr>
              <w:numPr>
                <w:ilvl w:val="0"/>
                <w:numId w:val="26"/>
              </w:numPr>
              <w:tabs>
                <w:tab w:val="clear" w:pos="567"/>
                <w:tab w:val="left" w:pos="331"/>
              </w:tabs>
              <w:spacing w:line="240" w:lineRule="auto"/>
              <w:ind w:left="331"/>
              <w:rPr>
                <w:noProof/>
                <w:lang w:val="sl-SI"/>
              </w:rPr>
            </w:pPr>
            <w:r w:rsidRPr="00896A1C">
              <w:rPr>
                <w:noProof/>
                <w:lang w:val="sl-SI"/>
              </w:rPr>
              <w:t xml:space="preserve">Prekinite </w:t>
            </w:r>
            <w:r w:rsidR="00FE2D7A" w:rsidRPr="00896A1C">
              <w:rPr>
                <w:noProof/>
                <w:lang w:val="sl-SI"/>
              </w:rPr>
              <w:t>zdravljenje z zdravilom</w:t>
            </w:r>
            <w:r w:rsidR="004A5D6C" w:rsidRPr="00896A1C">
              <w:rPr>
                <w:noProof/>
                <w:lang w:val="sl-SI"/>
              </w:rPr>
              <w:t xml:space="preserve"> Tibsovo</w:t>
            </w:r>
            <w:r w:rsidR="00FE2D7A" w:rsidRPr="00896A1C">
              <w:rPr>
                <w:noProof/>
                <w:lang w:val="sl-SI"/>
              </w:rPr>
              <w:t>, če se levkocitoza po uvedbi hidroksi</w:t>
            </w:r>
            <w:r w:rsidR="001354D8" w:rsidRPr="00896A1C">
              <w:rPr>
                <w:noProof/>
                <w:lang w:val="sl-SI"/>
              </w:rPr>
              <w:t xml:space="preserve">karbamida ni izboljšala. </w:t>
            </w:r>
          </w:p>
          <w:p w14:paraId="75021497" w14:textId="5193E269" w:rsidR="004A5D6C" w:rsidRPr="00896A1C" w:rsidRDefault="00B1438F" w:rsidP="00716370">
            <w:pPr>
              <w:numPr>
                <w:ilvl w:val="0"/>
                <w:numId w:val="26"/>
              </w:numPr>
              <w:tabs>
                <w:tab w:val="clear" w:pos="567"/>
                <w:tab w:val="left" w:pos="331"/>
              </w:tabs>
              <w:spacing w:line="240" w:lineRule="auto"/>
              <w:ind w:left="331"/>
              <w:rPr>
                <w:noProof/>
                <w:lang w:val="sl-SI"/>
              </w:rPr>
            </w:pPr>
            <w:r w:rsidRPr="00896A1C">
              <w:rPr>
                <w:noProof/>
                <w:lang w:val="sl-SI"/>
              </w:rPr>
              <w:t>Potem ko levkocitoza izzveni</w:t>
            </w:r>
            <w:r w:rsidR="00FF034C" w:rsidRPr="00896A1C">
              <w:rPr>
                <w:noProof/>
                <w:lang w:val="sl-SI"/>
              </w:rPr>
              <w:t>,</w:t>
            </w:r>
            <w:r w:rsidRPr="00896A1C">
              <w:rPr>
                <w:noProof/>
                <w:lang w:val="sl-SI"/>
              </w:rPr>
              <w:t xml:space="preserve"> n</w:t>
            </w:r>
            <w:r w:rsidR="001354D8" w:rsidRPr="00896A1C">
              <w:rPr>
                <w:noProof/>
                <w:lang w:val="sl-SI"/>
              </w:rPr>
              <w:t>adaljujte zdravljenje s 500</w:t>
            </w:r>
            <w:r w:rsidR="00896AB2" w:rsidRPr="00896A1C">
              <w:rPr>
                <w:noProof/>
                <w:lang w:val="sl-SI"/>
              </w:rPr>
              <w:t> </w:t>
            </w:r>
            <w:r w:rsidR="001354D8" w:rsidRPr="00896A1C">
              <w:rPr>
                <w:noProof/>
                <w:lang w:val="sl-SI"/>
              </w:rPr>
              <w:t>mg ivosideniba enkrat na dan</w:t>
            </w:r>
            <w:r w:rsidRPr="00896A1C">
              <w:rPr>
                <w:noProof/>
                <w:lang w:val="sl-SI"/>
              </w:rPr>
              <w:t>.</w:t>
            </w:r>
          </w:p>
        </w:tc>
      </w:tr>
      <w:tr w:rsidR="004A5D6C" w:rsidRPr="008606D7" w14:paraId="587AA13A" w14:textId="77777777" w:rsidTr="00334E1D">
        <w:trPr>
          <w:cantSplit/>
        </w:trPr>
        <w:tc>
          <w:tcPr>
            <w:tcW w:w="3958" w:type="dxa"/>
          </w:tcPr>
          <w:p w14:paraId="157FD470" w14:textId="1279868F" w:rsidR="004A5D6C" w:rsidRPr="00896A1C" w:rsidRDefault="002701D2" w:rsidP="00334E1D">
            <w:pPr>
              <w:rPr>
                <w:noProof/>
                <w:lang w:val="sl-SI"/>
              </w:rPr>
            </w:pPr>
            <w:r w:rsidRPr="00896A1C">
              <w:rPr>
                <w:noProof/>
                <w:lang w:val="sl-SI"/>
              </w:rPr>
              <w:t>P</w:t>
            </w:r>
            <w:r w:rsidR="007D45FA" w:rsidRPr="00896A1C">
              <w:rPr>
                <w:noProof/>
                <w:lang w:val="sl-SI"/>
              </w:rPr>
              <w:t xml:space="preserve">odaljšanje intervala </w:t>
            </w:r>
            <w:r w:rsidR="004A5D6C" w:rsidRPr="00896A1C">
              <w:rPr>
                <w:noProof/>
                <w:lang w:val="sl-SI"/>
              </w:rPr>
              <w:t>QTc ˃ 480 </w:t>
            </w:r>
            <w:r w:rsidR="00803BB5" w:rsidRPr="00896A1C">
              <w:rPr>
                <w:noProof/>
                <w:lang w:val="sl-SI"/>
              </w:rPr>
              <w:t>do</w:t>
            </w:r>
            <w:r w:rsidR="004A5D6C" w:rsidRPr="00896A1C">
              <w:rPr>
                <w:noProof/>
                <w:lang w:val="sl-SI"/>
              </w:rPr>
              <w:t xml:space="preserve"> 500 ms </w:t>
            </w:r>
          </w:p>
          <w:p w14:paraId="64057AC4" w14:textId="1E4116E9" w:rsidR="004A5D6C" w:rsidRPr="00896A1C" w:rsidRDefault="004A5D6C" w:rsidP="00334E1D">
            <w:pPr>
              <w:rPr>
                <w:noProof/>
                <w:u w:val="single"/>
                <w:lang w:val="sl-SI"/>
              </w:rPr>
            </w:pPr>
            <w:r w:rsidRPr="00896A1C">
              <w:rPr>
                <w:noProof/>
                <w:lang w:val="sl-SI"/>
              </w:rPr>
              <w:t>(2</w:t>
            </w:r>
            <w:r w:rsidR="00803BB5" w:rsidRPr="00896A1C">
              <w:rPr>
                <w:noProof/>
                <w:lang w:val="sl-SI"/>
              </w:rPr>
              <w:t>. stopnja</w:t>
            </w:r>
            <w:r w:rsidRPr="00896A1C">
              <w:rPr>
                <w:noProof/>
                <w:lang w:val="sl-SI"/>
              </w:rPr>
              <w:t xml:space="preserve">, </w:t>
            </w:r>
            <w:r w:rsidR="007C6289" w:rsidRPr="00896A1C">
              <w:rPr>
                <w:noProof/>
                <w:lang w:val="sl-SI"/>
              </w:rPr>
              <w:t>glejte poglavja</w:t>
            </w:r>
            <w:r w:rsidRPr="00896A1C">
              <w:rPr>
                <w:noProof/>
                <w:lang w:val="sl-SI"/>
              </w:rPr>
              <w:t> 4.4, 4.5 </w:t>
            </w:r>
            <w:r w:rsidR="007C6289" w:rsidRPr="00896A1C">
              <w:rPr>
                <w:noProof/>
                <w:lang w:val="sl-SI"/>
              </w:rPr>
              <w:t>in</w:t>
            </w:r>
            <w:r w:rsidRPr="00896A1C">
              <w:rPr>
                <w:noProof/>
                <w:lang w:val="sl-SI"/>
              </w:rPr>
              <w:t> 4.8)</w:t>
            </w:r>
          </w:p>
        </w:tc>
        <w:tc>
          <w:tcPr>
            <w:tcW w:w="5113" w:type="dxa"/>
          </w:tcPr>
          <w:p w14:paraId="4143A63E" w14:textId="70FB6262" w:rsidR="004A5D6C" w:rsidRPr="00896A1C" w:rsidRDefault="00CF794E" w:rsidP="00334E1D">
            <w:pPr>
              <w:numPr>
                <w:ilvl w:val="0"/>
                <w:numId w:val="26"/>
              </w:numPr>
              <w:tabs>
                <w:tab w:val="clear" w:pos="567"/>
                <w:tab w:val="left" w:pos="318"/>
              </w:tabs>
              <w:spacing w:line="240" w:lineRule="auto"/>
              <w:ind w:left="318" w:hanging="318"/>
              <w:rPr>
                <w:noProof/>
                <w:lang w:val="sl-SI"/>
              </w:rPr>
            </w:pPr>
            <w:r w:rsidRPr="00896A1C">
              <w:rPr>
                <w:noProof/>
                <w:lang w:val="sl-SI"/>
              </w:rPr>
              <w:t xml:space="preserve">Spremljajte in nadomeščajte elektrolite, kot je to klinično indicirano. </w:t>
            </w:r>
          </w:p>
          <w:p w14:paraId="5B4D67B9" w14:textId="330C1277" w:rsidR="004A5D6C" w:rsidRPr="00896A1C" w:rsidRDefault="000347F8" w:rsidP="00334E1D">
            <w:pPr>
              <w:numPr>
                <w:ilvl w:val="0"/>
                <w:numId w:val="26"/>
              </w:numPr>
              <w:tabs>
                <w:tab w:val="clear" w:pos="567"/>
                <w:tab w:val="left" w:pos="318"/>
              </w:tabs>
              <w:spacing w:line="240" w:lineRule="auto"/>
              <w:ind w:left="318" w:hanging="318"/>
              <w:rPr>
                <w:noProof/>
                <w:lang w:val="sl-SI"/>
              </w:rPr>
            </w:pPr>
            <w:r w:rsidRPr="00896A1C">
              <w:rPr>
                <w:noProof/>
                <w:lang w:val="sl-SI"/>
              </w:rPr>
              <w:t>Preglejte in prilagodite sočasna zdravila z znanim učinkom podaljšanja intervala Q</w:t>
            </w:r>
            <w:r w:rsidR="0080391F" w:rsidRPr="00896A1C">
              <w:rPr>
                <w:noProof/>
                <w:lang w:val="sl-SI"/>
              </w:rPr>
              <w:t>Tc</w:t>
            </w:r>
            <w:r w:rsidR="004A5D6C" w:rsidRPr="00896A1C">
              <w:rPr>
                <w:noProof/>
                <w:lang w:val="sl-SI"/>
              </w:rPr>
              <w:t xml:space="preserve"> (</w:t>
            </w:r>
            <w:r w:rsidRPr="00896A1C">
              <w:rPr>
                <w:noProof/>
                <w:lang w:val="sl-SI"/>
              </w:rPr>
              <w:t>glejte poglavje</w:t>
            </w:r>
            <w:r w:rsidR="004A5D6C" w:rsidRPr="00896A1C">
              <w:rPr>
                <w:noProof/>
                <w:lang w:val="sl-SI"/>
              </w:rPr>
              <w:t> 4.5)</w:t>
            </w:r>
            <w:r w:rsidR="004A5D6C" w:rsidRPr="00896A1C">
              <w:rPr>
                <w:i/>
                <w:noProof/>
                <w:lang w:val="sl-SI"/>
              </w:rPr>
              <w:t>.</w:t>
            </w:r>
          </w:p>
          <w:p w14:paraId="4390FDD2" w14:textId="7E633C8D" w:rsidR="004A5D6C" w:rsidRPr="00896A1C" w:rsidRDefault="00FE566B" w:rsidP="00334E1D">
            <w:pPr>
              <w:numPr>
                <w:ilvl w:val="0"/>
                <w:numId w:val="26"/>
              </w:numPr>
              <w:tabs>
                <w:tab w:val="clear" w:pos="567"/>
                <w:tab w:val="left" w:pos="318"/>
              </w:tabs>
              <w:spacing w:line="240" w:lineRule="auto"/>
              <w:ind w:left="318" w:hanging="318"/>
              <w:rPr>
                <w:noProof/>
                <w:lang w:val="sl-SI"/>
              </w:rPr>
            </w:pPr>
            <w:r w:rsidRPr="00896A1C">
              <w:rPr>
                <w:noProof/>
                <w:lang w:val="sl-SI"/>
              </w:rPr>
              <w:t>Prekinite zdravljenje z zdravilom Tibsovo</w:t>
            </w:r>
            <w:r w:rsidR="0066687B" w:rsidRPr="00896A1C">
              <w:rPr>
                <w:noProof/>
                <w:lang w:val="sl-SI"/>
              </w:rPr>
              <w:t>,</w:t>
            </w:r>
            <w:r w:rsidRPr="00896A1C">
              <w:rPr>
                <w:noProof/>
                <w:lang w:val="sl-SI"/>
              </w:rPr>
              <w:t xml:space="preserve"> dokler </w:t>
            </w:r>
            <w:r w:rsidR="00CE7BAB" w:rsidRPr="00896A1C">
              <w:rPr>
                <w:noProof/>
                <w:lang w:val="sl-SI"/>
              </w:rPr>
              <w:t>ni interval</w:t>
            </w:r>
            <w:r w:rsidR="004A5D6C" w:rsidRPr="00896A1C">
              <w:rPr>
                <w:noProof/>
                <w:lang w:val="sl-SI"/>
              </w:rPr>
              <w:t xml:space="preserve"> QTc </w:t>
            </w:r>
            <w:r w:rsidR="00CE7BAB" w:rsidRPr="00896A1C">
              <w:rPr>
                <w:noProof/>
                <w:lang w:val="sl-SI"/>
              </w:rPr>
              <w:t>znova</w:t>
            </w:r>
            <w:r w:rsidR="004A5D6C" w:rsidRPr="00896A1C">
              <w:rPr>
                <w:noProof/>
                <w:lang w:val="sl-SI"/>
              </w:rPr>
              <w:t xml:space="preserve"> ≤ 480 ms.  </w:t>
            </w:r>
          </w:p>
          <w:p w14:paraId="2C66446C" w14:textId="42AA6544" w:rsidR="004A5D6C" w:rsidRPr="00896A1C" w:rsidRDefault="0074328A" w:rsidP="00334E1D">
            <w:pPr>
              <w:numPr>
                <w:ilvl w:val="0"/>
                <w:numId w:val="26"/>
              </w:numPr>
              <w:tabs>
                <w:tab w:val="clear" w:pos="567"/>
                <w:tab w:val="left" w:pos="318"/>
              </w:tabs>
              <w:spacing w:line="240" w:lineRule="auto"/>
              <w:ind w:left="318" w:hanging="318"/>
              <w:rPr>
                <w:i/>
                <w:noProof/>
                <w:u w:val="single"/>
                <w:lang w:val="sl-SI"/>
              </w:rPr>
            </w:pPr>
            <w:r w:rsidRPr="00896A1C">
              <w:rPr>
                <w:bCs/>
                <w:noProof/>
                <w:lang w:val="sl-SI"/>
              </w:rPr>
              <w:t xml:space="preserve">Potem ko je interval QTc </w:t>
            </w:r>
            <w:r w:rsidR="00CD4B23" w:rsidRPr="00896A1C">
              <w:rPr>
                <w:bCs/>
                <w:noProof/>
                <w:lang w:val="sl-SI"/>
              </w:rPr>
              <w:t>znova ≤</w:t>
            </w:r>
            <w:r w:rsidR="00B02875" w:rsidRPr="00896A1C">
              <w:rPr>
                <w:bCs/>
                <w:noProof/>
                <w:lang w:val="sl-SI"/>
              </w:rPr>
              <w:t> </w:t>
            </w:r>
            <w:r w:rsidR="00CD4B23" w:rsidRPr="00896A1C">
              <w:rPr>
                <w:bCs/>
                <w:noProof/>
                <w:lang w:val="sl-SI"/>
              </w:rPr>
              <w:t>480</w:t>
            </w:r>
            <w:r w:rsidR="00B02875" w:rsidRPr="00896A1C">
              <w:rPr>
                <w:bCs/>
                <w:noProof/>
                <w:lang w:val="sl-SI"/>
              </w:rPr>
              <w:t> </w:t>
            </w:r>
            <w:r w:rsidR="00CD4B23" w:rsidRPr="00896A1C">
              <w:rPr>
                <w:bCs/>
                <w:noProof/>
                <w:lang w:val="sl-SI"/>
              </w:rPr>
              <w:t>ms</w:t>
            </w:r>
            <w:r w:rsidR="007A46BF" w:rsidRPr="00896A1C">
              <w:rPr>
                <w:bCs/>
                <w:noProof/>
                <w:lang w:val="sl-SI"/>
              </w:rPr>
              <w:t>,</w:t>
            </w:r>
            <w:r w:rsidR="00CD4B23" w:rsidRPr="00896A1C">
              <w:rPr>
                <w:bCs/>
                <w:noProof/>
                <w:lang w:val="sl-SI"/>
              </w:rPr>
              <w:t xml:space="preserve"> </w:t>
            </w:r>
            <w:r w:rsidR="001702C2" w:rsidRPr="00896A1C">
              <w:rPr>
                <w:bCs/>
                <w:noProof/>
                <w:lang w:val="sl-SI"/>
              </w:rPr>
              <w:t>nadaljujte</w:t>
            </w:r>
            <w:r w:rsidR="002B08DB" w:rsidRPr="00896A1C">
              <w:rPr>
                <w:bCs/>
                <w:noProof/>
                <w:lang w:val="sl-SI"/>
              </w:rPr>
              <w:t xml:space="preserve"> zdravljenje</w:t>
            </w:r>
            <w:r w:rsidR="00DF4F6D" w:rsidRPr="00896A1C">
              <w:rPr>
                <w:bCs/>
                <w:noProof/>
                <w:lang w:val="sl-SI"/>
              </w:rPr>
              <w:t xml:space="preserve"> </w:t>
            </w:r>
            <w:r w:rsidR="0066687B" w:rsidRPr="00896A1C">
              <w:rPr>
                <w:bCs/>
                <w:noProof/>
                <w:lang w:val="sl-SI"/>
              </w:rPr>
              <w:t>s</w:t>
            </w:r>
            <w:r w:rsidR="00DF4F6D" w:rsidRPr="00896A1C">
              <w:rPr>
                <w:bCs/>
                <w:noProof/>
                <w:lang w:val="sl-SI"/>
              </w:rPr>
              <w:t xml:space="preserve"> 500 mg ivosideniba </w:t>
            </w:r>
            <w:r w:rsidR="000E6B7D" w:rsidRPr="00896A1C">
              <w:rPr>
                <w:bCs/>
                <w:noProof/>
                <w:lang w:val="sl-SI"/>
              </w:rPr>
              <w:t xml:space="preserve">enkrat </w:t>
            </w:r>
            <w:r w:rsidR="00DF4F6D" w:rsidRPr="00896A1C">
              <w:rPr>
                <w:bCs/>
                <w:noProof/>
                <w:lang w:val="sl-SI"/>
              </w:rPr>
              <w:t>na dan.</w:t>
            </w:r>
          </w:p>
          <w:p w14:paraId="6A5BA29F" w14:textId="7AF9B225" w:rsidR="004A5D6C" w:rsidRPr="00896A1C" w:rsidRDefault="00F953E2" w:rsidP="00334E1D">
            <w:pPr>
              <w:numPr>
                <w:ilvl w:val="0"/>
                <w:numId w:val="26"/>
              </w:numPr>
              <w:tabs>
                <w:tab w:val="clear" w:pos="567"/>
                <w:tab w:val="left" w:pos="318"/>
              </w:tabs>
              <w:spacing w:line="240" w:lineRule="auto"/>
              <w:ind w:left="318" w:hanging="318"/>
              <w:rPr>
                <w:i/>
                <w:noProof/>
                <w:u w:val="single"/>
                <w:lang w:val="sl-SI"/>
              </w:rPr>
            </w:pPr>
            <w:r w:rsidRPr="00896A1C">
              <w:rPr>
                <w:bCs/>
                <w:noProof/>
                <w:lang w:val="sl-SI"/>
              </w:rPr>
              <w:t>Spremljajte</w:t>
            </w:r>
            <w:r w:rsidR="004A5D6C" w:rsidRPr="00896A1C">
              <w:rPr>
                <w:bCs/>
                <w:noProof/>
                <w:lang w:val="sl-SI"/>
              </w:rPr>
              <w:t xml:space="preserve"> E</w:t>
            </w:r>
            <w:r w:rsidR="0074328A" w:rsidRPr="00896A1C">
              <w:rPr>
                <w:bCs/>
                <w:noProof/>
                <w:lang w:val="sl-SI"/>
              </w:rPr>
              <w:t>K</w:t>
            </w:r>
            <w:r w:rsidR="004A5D6C" w:rsidRPr="00896A1C">
              <w:rPr>
                <w:bCs/>
                <w:noProof/>
                <w:lang w:val="sl-SI"/>
              </w:rPr>
              <w:t>G</w:t>
            </w:r>
            <w:r w:rsidR="00071B4B" w:rsidRPr="00896A1C">
              <w:rPr>
                <w:bCs/>
                <w:noProof/>
                <w:lang w:val="sl-SI"/>
              </w:rPr>
              <w:t xml:space="preserve"> vsa</w:t>
            </w:r>
            <w:r w:rsidR="002945A0" w:rsidRPr="00896A1C">
              <w:rPr>
                <w:bCs/>
                <w:noProof/>
                <w:lang w:val="sl-SI"/>
              </w:rPr>
              <w:t>j</w:t>
            </w:r>
            <w:r w:rsidR="00071B4B" w:rsidRPr="00896A1C">
              <w:rPr>
                <w:bCs/>
                <w:noProof/>
                <w:lang w:val="sl-SI"/>
              </w:rPr>
              <w:t xml:space="preserve"> enkrat tedensko</w:t>
            </w:r>
            <w:r w:rsidR="002945A0" w:rsidRPr="00896A1C">
              <w:rPr>
                <w:bCs/>
                <w:noProof/>
                <w:lang w:val="sl-SI"/>
              </w:rPr>
              <w:t xml:space="preserve"> 3 tedne ali kot je to klinično indicirano</w:t>
            </w:r>
            <w:r w:rsidR="003C7AA3" w:rsidRPr="00896A1C">
              <w:rPr>
                <w:bCs/>
                <w:noProof/>
                <w:lang w:val="sl-SI"/>
              </w:rPr>
              <w:t>,</w:t>
            </w:r>
            <w:r w:rsidR="002945A0" w:rsidRPr="00896A1C">
              <w:rPr>
                <w:bCs/>
                <w:noProof/>
                <w:lang w:val="sl-SI"/>
              </w:rPr>
              <w:t xml:space="preserve"> </w:t>
            </w:r>
            <w:r w:rsidR="00B56397" w:rsidRPr="00896A1C">
              <w:rPr>
                <w:bCs/>
                <w:noProof/>
                <w:lang w:val="sl-SI"/>
              </w:rPr>
              <w:t xml:space="preserve">potem ko je interval </w:t>
            </w:r>
            <w:r w:rsidR="0013139D" w:rsidRPr="00896A1C">
              <w:rPr>
                <w:bCs/>
                <w:noProof/>
                <w:lang w:val="sl-SI"/>
              </w:rPr>
              <w:t xml:space="preserve">QTc </w:t>
            </w:r>
            <w:r w:rsidR="007111A2" w:rsidRPr="00896A1C">
              <w:rPr>
                <w:bCs/>
                <w:noProof/>
                <w:lang w:val="sl-SI"/>
              </w:rPr>
              <w:t xml:space="preserve">znova </w:t>
            </w:r>
            <w:r w:rsidR="007111A2" w:rsidRPr="00896A1C">
              <w:rPr>
                <w:noProof/>
                <w:lang w:val="sl-SI"/>
              </w:rPr>
              <w:t xml:space="preserve">≤ 480 ms. </w:t>
            </w:r>
            <w:r w:rsidR="007111A2" w:rsidRPr="00896A1C">
              <w:rPr>
                <w:bCs/>
                <w:noProof/>
                <w:lang w:val="sl-SI"/>
              </w:rPr>
              <w:t xml:space="preserve"> </w:t>
            </w:r>
            <w:r w:rsidR="002945A0" w:rsidRPr="00896A1C">
              <w:rPr>
                <w:bCs/>
                <w:noProof/>
                <w:lang w:val="sl-SI"/>
              </w:rPr>
              <w:t xml:space="preserve"> </w:t>
            </w:r>
            <w:r w:rsidR="004A5D6C" w:rsidRPr="00896A1C">
              <w:rPr>
                <w:bCs/>
                <w:noProof/>
                <w:lang w:val="sl-SI"/>
              </w:rPr>
              <w:t xml:space="preserve"> </w:t>
            </w:r>
          </w:p>
        </w:tc>
      </w:tr>
      <w:tr w:rsidR="004A5D6C" w:rsidRPr="008606D7" w14:paraId="564EC57C" w14:textId="77777777" w:rsidTr="00334E1D">
        <w:trPr>
          <w:cantSplit/>
        </w:trPr>
        <w:tc>
          <w:tcPr>
            <w:tcW w:w="3958" w:type="dxa"/>
          </w:tcPr>
          <w:p w14:paraId="73880463" w14:textId="70FEA46D" w:rsidR="004A5D6C" w:rsidRPr="00896A1C" w:rsidRDefault="00DF51CE" w:rsidP="00334E1D">
            <w:pPr>
              <w:rPr>
                <w:noProof/>
                <w:lang w:val="sl-SI"/>
              </w:rPr>
            </w:pPr>
            <w:r w:rsidRPr="00896A1C">
              <w:rPr>
                <w:noProof/>
                <w:lang w:val="sl-SI"/>
              </w:rPr>
              <w:lastRenderedPageBreak/>
              <w:t>P</w:t>
            </w:r>
            <w:r w:rsidR="00574690" w:rsidRPr="00896A1C">
              <w:rPr>
                <w:noProof/>
                <w:lang w:val="sl-SI"/>
              </w:rPr>
              <w:t xml:space="preserve">odaljšanje intervala </w:t>
            </w:r>
            <w:r w:rsidR="004A5D6C" w:rsidRPr="00896A1C">
              <w:rPr>
                <w:noProof/>
                <w:lang w:val="sl-SI"/>
              </w:rPr>
              <w:t xml:space="preserve">QTc ˃ 500 ms </w:t>
            </w:r>
          </w:p>
          <w:p w14:paraId="441D2D65" w14:textId="06E40D1E" w:rsidR="004A5D6C" w:rsidRPr="00896A1C" w:rsidRDefault="004A5D6C" w:rsidP="00334E1D">
            <w:pPr>
              <w:rPr>
                <w:noProof/>
                <w:u w:val="single"/>
                <w:lang w:val="sl-SI"/>
              </w:rPr>
            </w:pPr>
            <w:r w:rsidRPr="00896A1C">
              <w:rPr>
                <w:noProof/>
                <w:lang w:val="sl-SI"/>
              </w:rPr>
              <w:t>(3</w:t>
            </w:r>
            <w:r w:rsidR="00803BB5" w:rsidRPr="00896A1C">
              <w:rPr>
                <w:noProof/>
                <w:lang w:val="sl-SI"/>
              </w:rPr>
              <w:t>. stopnja</w:t>
            </w:r>
            <w:r w:rsidRPr="00896A1C">
              <w:rPr>
                <w:noProof/>
                <w:lang w:val="sl-SI"/>
              </w:rPr>
              <w:t xml:space="preserve">, </w:t>
            </w:r>
            <w:r w:rsidR="00574690" w:rsidRPr="00896A1C">
              <w:rPr>
                <w:noProof/>
                <w:lang w:val="sl-SI"/>
              </w:rPr>
              <w:t>glejte poglavja</w:t>
            </w:r>
            <w:r w:rsidRPr="00896A1C">
              <w:rPr>
                <w:noProof/>
                <w:lang w:val="sl-SI"/>
              </w:rPr>
              <w:t> 4.4, 4.5 </w:t>
            </w:r>
            <w:r w:rsidR="00574690" w:rsidRPr="00896A1C">
              <w:rPr>
                <w:noProof/>
                <w:lang w:val="sl-SI"/>
              </w:rPr>
              <w:t>in</w:t>
            </w:r>
            <w:r w:rsidRPr="00896A1C">
              <w:rPr>
                <w:noProof/>
                <w:lang w:val="sl-SI"/>
              </w:rPr>
              <w:t> 4.8)</w:t>
            </w:r>
          </w:p>
        </w:tc>
        <w:tc>
          <w:tcPr>
            <w:tcW w:w="5113" w:type="dxa"/>
          </w:tcPr>
          <w:p w14:paraId="46FED6BA" w14:textId="77777777" w:rsidR="00A37A79" w:rsidRPr="00896A1C" w:rsidRDefault="00A37A79" w:rsidP="00A37A79">
            <w:pPr>
              <w:numPr>
                <w:ilvl w:val="0"/>
                <w:numId w:val="26"/>
              </w:numPr>
              <w:tabs>
                <w:tab w:val="clear" w:pos="567"/>
                <w:tab w:val="left" w:pos="318"/>
              </w:tabs>
              <w:spacing w:line="240" w:lineRule="auto"/>
              <w:ind w:left="318" w:hanging="318"/>
              <w:rPr>
                <w:noProof/>
                <w:lang w:val="sl-SI"/>
              </w:rPr>
            </w:pPr>
            <w:r w:rsidRPr="00896A1C">
              <w:rPr>
                <w:noProof/>
                <w:lang w:val="sl-SI"/>
              </w:rPr>
              <w:t xml:space="preserve">Spremljajte in nadomeščajte elektrolite, kot je to klinično indicirano. </w:t>
            </w:r>
          </w:p>
          <w:p w14:paraId="7D6D6CF6" w14:textId="77777777" w:rsidR="00A37A79" w:rsidRPr="00896A1C" w:rsidRDefault="00A37A79" w:rsidP="00A37A79">
            <w:pPr>
              <w:numPr>
                <w:ilvl w:val="0"/>
                <w:numId w:val="26"/>
              </w:numPr>
              <w:tabs>
                <w:tab w:val="clear" w:pos="567"/>
                <w:tab w:val="left" w:pos="318"/>
              </w:tabs>
              <w:spacing w:line="240" w:lineRule="auto"/>
              <w:ind w:left="318" w:hanging="318"/>
              <w:rPr>
                <w:noProof/>
                <w:lang w:val="sl-SI"/>
              </w:rPr>
            </w:pPr>
            <w:r w:rsidRPr="00896A1C">
              <w:rPr>
                <w:noProof/>
                <w:lang w:val="sl-SI"/>
              </w:rPr>
              <w:t>Preglejte in prilagodite sočasna zdravila z znanim učinkom podaljšanja intervala QTc (glejte poglavje 4.5)</w:t>
            </w:r>
            <w:r w:rsidRPr="00896A1C">
              <w:rPr>
                <w:i/>
                <w:noProof/>
                <w:lang w:val="sl-SI"/>
              </w:rPr>
              <w:t>.</w:t>
            </w:r>
          </w:p>
          <w:p w14:paraId="0599FDCB" w14:textId="213C7E70" w:rsidR="00F46662" w:rsidRPr="00896A1C" w:rsidRDefault="00F46662" w:rsidP="00F46662">
            <w:pPr>
              <w:numPr>
                <w:ilvl w:val="0"/>
                <w:numId w:val="26"/>
              </w:numPr>
              <w:tabs>
                <w:tab w:val="clear" w:pos="567"/>
                <w:tab w:val="left" w:pos="318"/>
              </w:tabs>
              <w:spacing w:line="240" w:lineRule="auto"/>
              <w:ind w:left="318" w:hanging="318"/>
              <w:rPr>
                <w:noProof/>
                <w:lang w:val="sl-SI"/>
              </w:rPr>
            </w:pPr>
            <w:r w:rsidRPr="00896A1C">
              <w:rPr>
                <w:noProof/>
                <w:lang w:val="sl-SI"/>
              </w:rPr>
              <w:t>Prekinite zdravljenje z zdravilom Tibsovo</w:t>
            </w:r>
            <w:r w:rsidR="002A225D" w:rsidRPr="00896A1C">
              <w:rPr>
                <w:noProof/>
                <w:lang w:val="sl-SI"/>
              </w:rPr>
              <w:t xml:space="preserve"> in spremljajte EKG</w:t>
            </w:r>
            <w:r w:rsidR="009E556B" w:rsidRPr="00896A1C">
              <w:rPr>
                <w:noProof/>
                <w:lang w:val="sl-SI"/>
              </w:rPr>
              <w:t xml:space="preserve"> vsakih 24 ur</w:t>
            </w:r>
            <w:r w:rsidR="00DF51CE" w:rsidRPr="00896A1C">
              <w:rPr>
                <w:noProof/>
                <w:lang w:val="sl-SI"/>
              </w:rPr>
              <w:t>,</w:t>
            </w:r>
            <w:r w:rsidRPr="00896A1C">
              <w:rPr>
                <w:noProof/>
                <w:lang w:val="sl-SI"/>
              </w:rPr>
              <w:t xml:space="preserve"> dokler ni interval QTc </w:t>
            </w:r>
            <w:r w:rsidR="00CD6E34" w:rsidRPr="00896A1C">
              <w:rPr>
                <w:noProof/>
                <w:lang w:val="sl-SI"/>
              </w:rPr>
              <w:t>znotraj</w:t>
            </w:r>
            <w:r w:rsidR="00137D04" w:rsidRPr="00896A1C">
              <w:rPr>
                <w:noProof/>
                <w:lang w:val="sl-SI"/>
              </w:rPr>
              <w:t xml:space="preserve"> </w:t>
            </w:r>
            <w:r w:rsidR="000B0B0E" w:rsidRPr="00896A1C">
              <w:rPr>
                <w:noProof/>
                <w:lang w:val="sl-SI"/>
              </w:rPr>
              <w:t>30</w:t>
            </w:r>
            <w:r w:rsidR="00D16244" w:rsidRPr="00896A1C">
              <w:rPr>
                <w:noProof/>
                <w:lang w:val="sl-SI"/>
              </w:rPr>
              <w:t> </w:t>
            </w:r>
            <w:r w:rsidR="000B0B0E" w:rsidRPr="00896A1C">
              <w:rPr>
                <w:noProof/>
                <w:lang w:val="sl-SI"/>
              </w:rPr>
              <w:t xml:space="preserve">ms od izhodišča ali </w:t>
            </w:r>
            <w:r w:rsidRPr="00896A1C">
              <w:rPr>
                <w:noProof/>
                <w:lang w:val="sl-SI"/>
              </w:rPr>
              <w:t>≤ 480</w:t>
            </w:r>
            <w:r w:rsidR="00D16244" w:rsidRPr="00896A1C">
              <w:rPr>
                <w:noProof/>
                <w:lang w:val="sl-SI"/>
              </w:rPr>
              <w:t> </w:t>
            </w:r>
            <w:r w:rsidRPr="00896A1C">
              <w:rPr>
                <w:noProof/>
                <w:lang w:val="sl-SI"/>
              </w:rPr>
              <w:t xml:space="preserve">ms.  </w:t>
            </w:r>
          </w:p>
          <w:p w14:paraId="43217F28" w14:textId="6FD30A0D" w:rsidR="00796292" w:rsidRPr="00896A1C" w:rsidRDefault="009231BF" w:rsidP="00796292">
            <w:pPr>
              <w:numPr>
                <w:ilvl w:val="0"/>
                <w:numId w:val="26"/>
              </w:numPr>
              <w:tabs>
                <w:tab w:val="clear" w:pos="567"/>
                <w:tab w:val="left" w:pos="318"/>
              </w:tabs>
              <w:spacing w:line="240" w:lineRule="auto"/>
              <w:ind w:left="318" w:hanging="318"/>
              <w:rPr>
                <w:noProof/>
                <w:lang w:val="sl-SI"/>
              </w:rPr>
            </w:pPr>
            <w:r w:rsidRPr="00896A1C">
              <w:rPr>
                <w:noProof/>
                <w:lang w:val="sl-SI"/>
              </w:rPr>
              <w:t>V primeru podaljšanja intervala QT</w:t>
            </w:r>
            <w:r w:rsidR="00C84F13" w:rsidRPr="00896A1C">
              <w:rPr>
                <w:noProof/>
                <w:lang w:val="sl-SI"/>
              </w:rPr>
              <w:t>c</w:t>
            </w:r>
            <w:r w:rsidRPr="00896A1C">
              <w:rPr>
                <w:noProof/>
                <w:lang w:val="sl-SI"/>
              </w:rPr>
              <w:t xml:space="preserve"> </w:t>
            </w:r>
            <w:r w:rsidR="00796292" w:rsidRPr="00896A1C">
              <w:rPr>
                <w:noProof/>
                <w:lang w:val="sl-SI"/>
              </w:rPr>
              <w:t>&gt; 550</w:t>
            </w:r>
            <w:r w:rsidR="00D16244" w:rsidRPr="00896A1C">
              <w:rPr>
                <w:noProof/>
                <w:lang w:val="sl-SI"/>
              </w:rPr>
              <w:t> </w:t>
            </w:r>
            <w:r w:rsidR="00796292" w:rsidRPr="00896A1C">
              <w:rPr>
                <w:noProof/>
                <w:lang w:val="sl-SI"/>
              </w:rPr>
              <w:t xml:space="preserve">ms, </w:t>
            </w:r>
            <w:r w:rsidR="00AD0540" w:rsidRPr="00896A1C">
              <w:rPr>
                <w:noProof/>
                <w:lang w:val="sl-SI"/>
              </w:rPr>
              <w:t xml:space="preserve">poleg </w:t>
            </w:r>
            <w:r w:rsidR="00A843F5" w:rsidRPr="00896A1C">
              <w:rPr>
                <w:noProof/>
                <w:lang w:val="sl-SI"/>
              </w:rPr>
              <w:t xml:space="preserve">že predvidene </w:t>
            </w:r>
            <w:r w:rsidR="00AD0540" w:rsidRPr="00896A1C">
              <w:rPr>
                <w:noProof/>
                <w:lang w:val="sl-SI"/>
              </w:rPr>
              <w:t>preki</w:t>
            </w:r>
            <w:r w:rsidR="006867C7" w:rsidRPr="00896A1C">
              <w:rPr>
                <w:noProof/>
                <w:lang w:val="sl-SI"/>
              </w:rPr>
              <w:t>ni</w:t>
            </w:r>
            <w:r w:rsidR="00684E5D" w:rsidRPr="00896A1C">
              <w:rPr>
                <w:noProof/>
                <w:lang w:val="sl-SI"/>
              </w:rPr>
              <w:t>t</w:t>
            </w:r>
            <w:r w:rsidR="00AD0540" w:rsidRPr="00896A1C">
              <w:rPr>
                <w:noProof/>
                <w:lang w:val="sl-SI"/>
              </w:rPr>
              <w:t xml:space="preserve">ve </w:t>
            </w:r>
            <w:r w:rsidR="00180CBD" w:rsidRPr="00896A1C">
              <w:rPr>
                <w:noProof/>
                <w:lang w:val="sl-SI"/>
              </w:rPr>
              <w:t>zdravljenja z ivosidenibom</w:t>
            </w:r>
            <w:r w:rsidR="0028410C" w:rsidRPr="00896A1C">
              <w:rPr>
                <w:noProof/>
                <w:lang w:val="sl-SI"/>
              </w:rPr>
              <w:t xml:space="preserve">, razmislite o </w:t>
            </w:r>
            <w:r w:rsidR="00405F57" w:rsidRPr="00896A1C">
              <w:rPr>
                <w:noProof/>
                <w:lang w:val="sl-SI"/>
              </w:rPr>
              <w:t xml:space="preserve">neprekinjenem </w:t>
            </w:r>
            <w:r w:rsidR="00562007" w:rsidRPr="00896A1C">
              <w:rPr>
                <w:noProof/>
                <w:lang w:val="sl-SI"/>
              </w:rPr>
              <w:t>spremljanju</w:t>
            </w:r>
            <w:r w:rsidR="0076210E" w:rsidRPr="00896A1C">
              <w:rPr>
                <w:noProof/>
                <w:lang w:val="sl-SI"/>
              </w:rPr>
              <w:t xml:space="preserve"> EKG</w:t>
            </w:r>
            <w:r w:rsidR="00DF51CE" w:rsidRPr="00896A1C">
              <w:rPr>
                <w:noProof/>
                <w:lang w:val="sl-SI"/>
              </w:rPr>
              <w:t>,</w:t>
            </w:r>
            <w:r w:rsidR="00562007" w:rsidRPr="00896A1C">
              <w:rPr>
                <w:noProof/>
                <w:lang w:val="sl-SI"/>
              </w:rPr>
              <w:t xml:space="preserve"> </w:t>
            </w:r>
            <w:r w:rsidR="00F02340" w:rsidRPr="00896A1C">
              <w:rPr>
                <w:noProof/>
                <w:lang w:val="sl-SI"/>
              </w:rPr>
              <w:t xml:space="preserve">dokler se </w:t>
            </w:r>
            <w:r w:rsidR="00D354EE" w:rsidRPr="00896A1C">
              <w:rPr>
                <w:noProof/>
                <w:lang w:val="sl-SI"/>
              </w:rPr>
              <w:t>inte</w:t>
            </w:r>
            <w:r w:rsidR="00DB0B7D" w:rsidRPr="00896A1C">
              <w:rPr>
                <w:noProof/>
                <w:lang w:val="sl-SI"/>
              </w:rPr>
              <w:t xml:space="preserve">rval QTc ne vrne na </w:t>
            </w:r>
            <w:r w:rsidR="00180CBD" w:rsidRPr="00896A1C">
              <w:rPr>
                <w:noProof/>
                <w:lang w:val="sl-SI"/>
              </w:rPr>
              <w:t xml:space="preserve"> </w:t>
            </w:r>
            <w:r w:rsidR="00094B07" w:rsidRPr="00896A1C">
              <w:rPr>
                <w:noProof/>
                <w:lang w:val="sl-SI"/>
              </w:rPr>
              <w:t xml:space="preserve">vrednosti </w:t>
            </w:r>
            <w:r w:rsidR="00B61F65" w:rsidRPr="00896A1C">
              <w:rPr>
                <w:noProof/>
                <w:lang w:val="sl-SI"/>
              </w:rPr>
              <w:t>&lt; 500</w:t>
            </w:r>
            <w:r w:rsidR="00D16244" w:rsidRPr="00896A1C">
              <w:rPr>
                <w:noProof/>
                <w:lang w:val="sl-SI"/>
              </w:rPr>
              <w:t> </w:t>
            </w:r>
            <w:r w:rsidR="00B61F65" w:rsidRPr="00896A1C">
              <w:rPr>
                <w:noProof/>
                <w:lang w:val="sl-SI"/>
              </w:rPr>
              <w:t>ms.</w:t>
            </w:r>
            <w:r w:rsidR="00AD0540" w:rsidRPr="00896A1C">
              <w:rPr>
                <w:noProof/>
                <w:lang w:val="sl-SI"/>
              </w:rPr>
              <w:t xml:space="preserve"> </w:t>
            </w:r>
          </w:p>
          <w:p w14:paraId="014A5A7A" w14:textId="5C11C3C8" w:rsidR="00DF7DE9" w:rsidRPr="00896A1C" w:rsidRDefault="00DF7DE9" w:rsidP="00DF7DE9">
            <w:pPr>
              <w:numPr>
                <w:ilvl w:val="0"/>
                <w:numId w:val="26"/>
              </w:numPr>
              <w:tabs>
                <w:tab w:val="clear" w:pos="567"/>
                <w:tab w:val="left" w:pos="318"/>
              </w:tabs>
              <w:spacing w:line="240" w:lineRule="auto"/>
              <w:ind w:left="318" w:hanging="318"/>
              <w:rPr>
                <w:i/>
                <w:noProof/>
                <w:u w:val="single"/>
                <w:lang w:val="sl-SI"/>
              </w:rPr>
            </w:pPr>
            <w:r w:rsidRPr="00896A1C">
              <w:rPr>
                <w:bCs/>
                <w:noProof/>
                <w:lang w:val="sl-SI"/>
              </w:rPr>
              <w:t>Potem ko je interval QTc znova</w:t>
            </w:r>
            <w:r w:rsidR="00A33913" w:rsidRPr="00896A1C">
              <w:rPr>
                <w:bCs/>
                <w:noProof/>
                <w:lang w:val="sl-SI"/>
              </w:rPr>
              <w:t xml:space="preserve"> </w:t>
            </w:r>
            <w:r w:rsidR="00E304DA" w:rsidRPr="00896A1C">
              <w:rPr>
                <w:bCs/>
                <w:noProof/>
                <w:lang w:val="sl-SI"/>
              </w:rPr>
              <w:t>znotraj</w:t>
            </w:r>
            <w:r w:rsidR="00373CDD" w:rsidRPr="00896A1C">
              <w:rPr>
                <w:bCs/>
                <w:noProof/>
                <w:lang w:val="sl-SI"/>
              </w:rPr>
              <w:t xml:space="preserve"> </w:t>
            </w:r>
            <w:r w:rsidR="00A33913" w:rsidRPr="00896A1C">
              <w:rPr>
                <w:bCs/>
                <w:noProof/>
                <w:lang w:val="sl-SI"/>
              </w:rPr>
              <w:t>30</w:t>
            </w:r>
            <w:r w:rsidR="00D16244" w:rsidRPr="00896A1C">
              <w:rPr>
                <w:bCs/>
                <w:noProof/>
                <w:lang w:val="sl-SI"/>
              </w:rPr>
              <w:t> </w:t>
            </w:r>
            <w:r w:rsidR="00A33913" w:rsidRPr="00896A1C">
              <w:rPr>
                <w:bCs/>
                <w:noProof/>
                <w:lang w:val="sl-SI"/>
              </w:rPr>
              <w:t xml:space="preserve">ms od izhodišča ali </w:t>
            </w:r>
            <w:r w:rsidRPr="00896A1C">
              <w:rPr>
                <w:bCs/>
                <w:noProof/>
                <w:lang w:val="sl-SI"/>
              </w:rPr>
              <w:t>≤</w:t>
            </w:r>
            <w:r w:rsidR="00B02875" w:rsidRPr="00896A1C">
              <w:rPr>
                <w:bCs/>
                <w:noProof/>
                <w:lang w:val="sl-SI"/>
              </w:rPr>
              <w:t> </w:t>
            </w:r>
            <w:r w:rsidRPr="00896A1C">
              <w:rPr>
                <w:bCs/>
                <w:noProof/>
                <w:lang w:val="sl-SI"/>
              </w:rPr>
              <w:t>480</w:t>
            </w:r>
            <w:r w:rsidR="00D16244" w:rsidRPr="00896A1C">
              <w:rPr>
                <w:bCs/>
                <w:noProof/>
                <w:lang w:val="sl-SI"/>
              </w:rPr>
              <w:t> </w:t>
            </w:r>
            <w:r w:rsidRPr="00896A1C">
              <w:rPr>
                <w:bCs/>
                <w:noProof/>
                <w:lang w:val="sl-SI"/>
              </w:rPr>
              <w:t>ms</w:t>
            </w:r>
            <w:r w:rsidR="0043227B" w:rsidRPr="00896A1C">
              <w:rPr>
                <w:bCs/>
                <w:noProof/>
                <w:lang w:val="sl-SI"/>
              </w:rPr>
              <w:t>,</w:t>
            </w:r>
            <w:r w:rsidRPr="00896A1C">
              <w:rPr>
                <w:bCs/>
                <w:noProof/>
                <w:lang w:val="sl-SI"/>
              </w:rPr>
              <w:t xml:space="preserve"> </w:t>
            </w:r>
            <w:r w:rsidR="001702C2" w:rsidRPr="00896A1C">
              <w:rPr>
                <w:bCs/>
                <w:noProof/>
                <w:lang w:val="sl-SI"/>
              </w:rPr>
              <w:t>nadaljujte</w:t>
            </w:r>
            <w:r w:rsidRPr="00896A1C">
              <w:rPr>
                <w:bCs/>
                <w:noProof/>
                <w:lang w:val="sl-SI"/>
              </w:rPr>
              <w:t xml:space="preserve"> zdravljenje z </w:t>
            </w:r>
            <w:r w:rsidR="00A33913" w:rsidRPr="00896A1C">
              <w:rPr>
                <w:bCs/>
                <w:noProof/>
                <w:lang w:val="sl-SI"/>
              </w:rPr>
              <w:t>25</w:t>
            </w:r>
            <w:r w:rsidRPr="00896A1C">
              <w:rPr>
                <w:bCs/>
                <w:noProof/>
                <w:lang w:val="sl-SI"/>
              </w:rPr>
              <w:t>0</w:t>
            </w:r>
            <w:r w:rsidR="00D16244" w:rsidRPr="00896A1C">
              <w:rPr>
                <w:bCs/>
                <w:noProof/>
                <w:lang w:val="sl-SI"/>
              </w:rPr>
              <w:t> </w:t>
            </w:r>
            <w:r w:rsidRPr="00896A1C">
              <w:rPr>
                <w:bCs/>
                <w:noProof/>
                <w:lang w:val="sl-SI"/>
              </w:rPr>
              <w:t xml:space="preserve">mg ivosideniba </w:t>
            </w:r>
            <w:r w:rsidR="003C42E1" w:rsidRPr="00896A1C">
              <w:rPr>
                <w:bCs/>
                <w:noProof/>
                <w:lang w:val="sl-SI"/>
              </w:rPr>
              <w:t xml:space="preserve">enkrat </w:t>
            </w:r>
            <w:r w:rsidRPr="00896A1C">
              <w:rPr>
                <w:bCs/>
                <w:noProof/>
                <w:lang w:val="sl-SI"/>
              </w:rPr>
              <w:t>na dan.</w:t>
            </w:r>
          </w:p>
          <w:p w14:paraId="3067AE1C" w14:textId="7A7CAF99" w:rsidR="004A5D6C" w:rsidRPr="00896A1C" w:rsidRDefault="002C4E34" w:rsidP="00334E1D">
            <w:pPr>
              <w:numPr>
                <w:ilvl w:val="0"/>
                <w:numId w:val="26"/>
              </w:numPr>
              <w:tabs>
                <w:tab w:val="clear" w:pos="567"/>
                <w:tab w:val="left" w:pos="318"/>
              </w:tabs>
              <w:spacing w:line="240" w:lineRule="auto"/>
              <w:ind w:left="318" w:hanging="318"/>
              <w:rPr>
                <w:i/>
                <w:noProof/>
                <w:u w:val="single"/>
                <w:lang w:val="sl-SI"/>
              </w:rPr>
            </w:pPr>
            <w:r w:rsidRPr="00896A1C">
              <w:rPr>
                <w:bCs/>
                <w:noProof/>
                <w:lang w:val="sl-SI"/>
              </w:rPr>
              <w:t>Spremljajte EKG vsaj enkrat tedensko 3 tedne ali kot je to klinično indicirano</w:t>
            </w:r>
            <w:r w:rsidR="0043227B" w:rsidRPr="00896A1C">
              <w:rPr>
                <w:bCs/>
                <w:noProof/>
                <w:lang w:val="sl-SI"/>
              </w:rPr>
              <w:t>,</w:t>
            </w:r>
            <w:r w:rsidRPr="00896A1C">
              <w:rPr>
                <w:bCs/>
                <w:noProof/>
                <w:lang w:val="sl-SI"/>
              </w:rPr>
              <w:t xml:space="preserve"> potem ko je interval QTc </w:t>
            </w:r>
            <w:r w:rsidRPr="00896A1C">
              <w:rPr>
                <w:noProof/>
                <w:lang w:val="sl-SI"/>
              </w:rPr>
              <w:t>znova največ 30 ms od izhodišča ali ≤ 480 ms</w:t>
            </w:r>
            <w:r w:rsidR="004A5D6C" w:rsidRPr="00896A1C">
              <w:rPr>
                <w:bCs/>
                <w:noProof/>
                <w:lang w:val="sl-SI"/>
              </w:rPr>
              <w:t xml:space="preserve">.  </w:t>
            </w:r>
          </w:p>
          <w:p w14:paraId="148F3E1E" w14:textId="7E22F237" w:rsidR="004A5D6C" w:rsidRPr="00896A1C" w:rsidRDefault="002D02B4" w:rsidP="00DB2D49">
            <w:pPr>
              <w:numPr>
                <w:ilvl w:val="0"/>
                <w:numId w:val="26"/>
              </w:numPr>
              <w:tabs>
                <w:tab w:val="clear" w:pos="567"/>
                <w:tab w:val="left" w:pos="614"/>
              </w:tabs>
              <w:spacing w:line="240" w:lineRule="auto"/>
              <w:ind w:left="331" w:hanging="331"/>
              <w:rPr>
                <w:i/>
                <w:iCs/>
                <w:noProof/>
                <w:u w:val="single"/>
                <w:lang w:val="sl-SI"/>
              </w:rPr>
            </w:pPr>
            <w:r w:rsidRPr="00896A1C">
              <w:rPr>
                <w:noProof/>
                <w:lang w:val="sl-SI"/>
              </w:rPr>
              <w:t>Odmerek lahko povečate na 500 mg ivosideniba enkrat na dan, č</w:t>
            </w:r>
            <w:r w:rsidR="00F61371" w:rsidRPr="00896A1C">
              <w:rPr>
                <w:noProof/>
                <w:lang w:val="sl-SI"/>
              </w:rPr>
              <w:t>e je</w:t>
            </w:r>
            <w:r w:rsidR="00FB375D" w:rsidRPr="00896A1C">
              <w:rPr>
                <w:noProof/>
                <w:lang w:val="sl-SI"/>
              </w:rPr>
              <w:t xml:space="preserve"> </w:t>
            </w:r>
            <w:r w:rsidR="00F1179A" w:rsidRPr="00896A1C">
              <w:rPr>
                <w:noProof/>
                <w:lang w:val="sl-SI"/>
              </w:rPr>
              <w:t xml:space="preserve">ugotovljen drug vzrok za </w:t>
            </w:r>
            <w:r w:rsidR="00FB375D" w:rsidRPr="00896A1C">
              <w:rPr>
                <w:noProof/>
                <w:lang w:val="sl-SI"/>
              </w:rPr>
              <w:t>podaljšanje intervala QTc</w:t>
            </w:r>
            <w:r w:rsidR="00F1179A" w:rsidRPr="00896A1C">
              <w:rPr>
                <w:noProof/>
                <w:lang w:val="sl-SI"/>
              </w:rPr>
              <w:t>.</w:t>
            </w:r>
          </w:p>
        </w:tc>
      </w:tr>
      <w:tr w:rsidR="004A5D6C" w:rsidRPr="00896A1C" w14:paraId="06BAAEA7" w14:textId="77777777" w:rsidTr="00334E1D">
        <w:trPr>
          <w:cantSplit/>
        </w:trPr>
        <w:tc>
          <w:tcPr>
            <w:tcW w:w="3958" w:type="dxa"/>
          </w:tcPr>
          <w:p w14:paraId="26FB15EB" w14:textId="30619E3F" w:rsidR="004A5D6C" w:rsidRPr="00896A1C" w:rsidRDefault="00320EB9" w:rsidP="00334E1D">
            <w:pPr>
              <w:keepNext/>
              <w:keepLines/>
              <w:rPr>
                <w:noProof/>
                <w:lang w:val="sl-SI"/>
              </w:rPr>
            </w:pPr>
            <w:r w:rsidRPr="00896A1C">
              <w:rPr>
                <w:noProof/>
                <w:lang w:val="sl-SI"/>
              </w:rPr>
              <w:t>P</w:t>
            </w:r>
            <w:r w:rsidR="00A77B9D" w:rsidRPr="00896A1C">
              <w:rPr>
                <w:noProof/>
                <w:lang w:val="sl-SI"/>
              </w:rPr>
              <w:t xml:space="preserve">odaljšanje intervala </w:t>
            </w:r>
            <w:r w:rsidR="004A5D6C" w:rsidRPr="00896A1C">
              <w:rPr>
                <w:noProof/>
                <w:lang w:val="sl-SI"/>
              </w:rPr>
              <w:t xml:space="preserve">QTc </w:t>
            </w:r>
            <w:r w:rsidR="000B0B7E" w:rsidRPr="00896A1C">
              <w:rPr>
                <w:noProof/>
                <w:lang w:val="sl-SI"/>
              </w:rPr>
              <w:t>z znaki/simptomi življenje ogrožajo</w:t>
            </w:r>
            <w:r w:rsidR="00393DD8" w:rsidRPr="00896A1C">
              <w:rPr>
                <w:noProof/>
                <w:lang w:val="sl-SI"/>
              </w:rPr>
              <w:t>če ventrikularne aritmije</w:t>
            </w:r>
          </w:p>
          <w:p w14:paraId="0984931E" w14:textId="1AE000D3" w:rsidR="004A5D6C" w:rsidRPr="00896A1C" w:rsidRDefault="004A5D6C" w:rsidP="00334E1D">
            <w:pPr>
              <w:keepNext/>
              <w:keepLines/>
              <w:rPr>
                <w:noProof/>
                <w:u w:val="single"/>
                <w:lang w:val="sl-SI"/>
              </w:rPr>
            </w:pPr>
            <w:r w:rsidRPr="00896A1C">
              <w:rPr>
                <w:noProof/>
                <w:lang w:val="sl-SI"/>
              </w:rPr>
              <w:t>(4</w:t>
            </w:r>
            <w:r w:rsidR="00423484" w:rsidRPr="00896A1C">
              <w:rPr>
                <w:noProof/>
                <w:lang w:val="sl-SI"/>
              </w:rPr>
              <w:t>.</w:t>
            </w:r>
            <w:r w:rsidR="00E47174" w:rsidRPr="00896A1C">
              <w:rPr>
                <w:noProof/>
                <w:lang w:val="sl-SI"/>
              </w:rPr>
              <w:t> </w:t>
            </w:r>
            <w:r w:rsidR="00423484" w:rsidRPr="00896A1C">
              <w:rPr>
                <w:noProof/>
                <w:lang w:val="sl-SI"/>
              </w:rPr>
              <w:t>stopnja</w:t>
            </w:r>
            <w:r w:rsidRPr="00896A1C">
              <w:rPr>
                <w:noProof/>
                <w:lang w:val="sl-SI"/>
              </w:rPr>
              <w:t xml:space="preserve">, </w:t>
            </w:r>
            <w:r w:rsidR="00574690" w:rsidRPr="00896A1C">
              <w:rPr>
                <w:noProof/>
                <w:lang w:val="sl-SI"/>
              </w:rPr>
              <w:t>glejte poglavja 4.4, 4.5 in 4.8</w:t>
            </w:r>
            <w:r w:rsidRPr="00896A1C">
              <w:rPr>
                <w:noProof/>
                <w:lang w:val="sl-SI"/>
              </w:rPr>
              <w:t>)</w:t>
            </w:r>
          </w:p>
        </w:tc>
        <w:tc>
          <w:tcPr>
            <w:tcW w:w="5113" w:type="dxa"/>
          </w:tcPr>
          <w:p w14:paraId="3E0CA8F6" w14:textId="380380A9" w:rsidR="004A5D6C" w:rsidRPr="00896A1C" w:rsidRDefault="00B67D23" w:rsidP="00334E1D">
            <w:pPr>
              <w:keepNext/>
              <w:keepLines/>
              <w:numPr>
                <w:ilvl w:val="0"/>
                <w:numId w:val="27"/>
              </w:numPr>
              <w:tabs>
                <w:tab w:val="clear" w:pos="567"/>
                <w:tab w:val="left" w:pos="318"/>
              </w:tabs>
              <w:spacing w:line="240" w:lineRule="auto"/>
              <w:ind w:left="318" w:hanging="318"/>
              <w:rPr>
                <w:i/>
                <w:noProof/>
                <w:u w:val="single"/>
                <w:lang w:val="sl-SI"/>
              </w:rPr>
            </w:pPr>
            <w:r w:rsidRPr="00896A1C">
              <w:rPr>
                <w:noProof/>
                <w:lang w:val="sl-SI"/>
              </w:rPr>
              <w:t>Dokončn</w:t>
            </w:r>
            <w:r w:rsidR="00405F57" w:rsidRPr="00896A1C">
              <w:rPr>
                <w:noProof/>
                <w:lang w:val="sl-SI"/>
              </w:rPr>
              <w:t>o</w:t>
            </w:r>
            <w:r w:rsidRPr="00896A1C">
              <w:rPr>
                <w:noProof/>
                <w:lang w:val="sl-SI"/>
              </w:rPr>
              <w:t xml:space="preserve"> ukinite zdravljenj</w:t>
            </w:r>
            <w:r w:rsidR="00405F57" w:rsidRPr="00896A1C">
              <w:rPr>
                <w:noProof/>
                <w:lang w:val="sl-SI"/>
              </w:rPr>
              <w:t>e</w:t>
            </w:r>
            <w:r w:rsidRPr="00896A1C">
              <w:rPr>
                <w:noProof/>
                <w:lang w:val="sl-SI"/>
              </w:rPr>
              <w:t xml:space="preserve">. </w:t>
            </w:r>
          </w:p>
        </w:tc>
      </w:tr>
      <w:tr w:rsidR="004A5D6C" w:rsidRPr="008606D7" w14:paraId="276B029F" w14:textId="77777777" w:rsidTr="00334E1D">
        <w:trPr>
          <w:cantSplit/>
        </w:trPr>
        <w:tc>
          <w:tcPr>
            <w:tcW w:w="3958" w:type="dxa"/>
          </w:tcPr>
          <w:p w14:paraId="42CAE282" w14:textId="33A90F0A" w:rsidR="004A5D6C" w:rsidRPr="00896A1C" w:rsidRDefault="009C4EE6" w:rsidP="00334E1D">
            <w:pPr>
              <w:keepNext/>
              <w:keepLines/>
              <w:rPr>
                <w:noProof/>
                <w:lang w:val="sl-SI"/>
              </w:rPr>
            </w:pPr>
            <w:r w:rsidRPr="00896A1C">
              <w:rPr>
                <w:noProof/>
                <w:lang w:val="sl-SI"/>
              </w:rPr>
              <w:t>N</w:t>
            </w:r>
            <w:r w:rsidR="00423484" w:rsidRPr="00896A1C">
              <w:rPr>
                <w:noProof/>
                <w:lang w:val="sl-SI"/>
              </w:rPr>
              <w:t>eželeni učinki 3.</w:t>
            </w:r>
            <w:r w:rsidR="00D34F7B" w:rsidRPr="00896A1C">
              <w:rPr>
                <w:noProof/>
                <w:lang w:val="sl-SI"/>
              </w:rPr>
              <w:t> </w:t>
            </w:r>
            <w:r w:rsidR="00540F79" w:rsidRPr="00896A1C">
              <w:rPr>
                <w:noProof/>
                <w:lang w:val="sl-SI"/>
              </w:rPr>
              <w:t xml:space="preserve">ali višje </w:t>
            </w:r>
            <w:r w:rsidR="00423484" w:rsidRPr="00896A1C">
              <w:rPr>
                <w:noProof/>
                <w:lang w:val="sl-SI"/>
              </w:rPr>
              <w:t xml:space="preserve">stopnje </w:t>
            </w:r>
          </w:p>
        </w:tc>
        <w:tc>
          <w:tcPr>
            <w:tcW w:w="5113" w:type="dxa"/>
          </w:tcPr>
          <w:p w14:paraId="7C6064A6" w14:textId="1BEBAF6A" w:rsidR="004A5D6C" w:rsidRPr="00896A1C" w:rsidRDefault="00EC50D2" w:rsidP="001B1979">
            <w:pPr>
              <w:keepNext/>
              <w:keepLines/>
              <w:numPr>
                <w:ilvl w:val="0"/>
                <w:numId w:val="27"/>
              </w:numPr>
              <w:tabs>
                <w:tab w:val="clear" w:pos="567"/>
                <w:tab w:val="left" w:pos="318"/>
              </w:tabs>
              <w:spacing w:line="240" w:lineRule="auto"/>
              <w:ind w:left="318" w:hanging="318"/>
              <w:rPr>
                <w:noProof/>
                <w:lang w:val="sl-SI"/>
              </w:rPr>
            </w:pPr>
            <w:r w:rsidRPr="00896A1C">
              <w:rPr>
                <w:noProof/>
                <w:lang w:val="sl-SI"/>
              </w:rPr>
              <w:t>Prekinite zdravljenje z zdravilom Tibsovo</w:t>
            </w:r>
            <w:r w:rsidR="00216210" w:rsidRPr="00896A1C">
              <w:rPr>
                <w:noProof/>
                <w:lang w:val="sl-SI"/>
              </w:rPr>
              <w:t>,</w:t>
            </w:r>
            <w:r w:rsidRPr="00896A1C">
              <w:rPr>
                <w:noProof/>
                <w:lang w:val="sl-SI"/>
              </w:rPr>
              <w:t xml:space="preserve"> </w:t>
            </w:r>
            <w:r w:rsidR="00205819" w:rsidRPr="00896A1C">
              <w:rPr>
                <w:noProof/>
                <w:lang w:val="sl-SI"/>
              </w:rPr>
              <w:t>dokler se toksičn</w:t>
            </w:r>
            <w:r w:rsidR="00B56344" w:rsidRPr="00896A1C">
              <w:rPr>
                <w:noProof/>
                <w:lang w:val="sl-SI"/>
              </w:rPr>
              <w:t>i učinki</w:t>
            </w:r>
            <w:r w:rsidR="00475A87" w:rsidRPr="00896A1C">
              <w:rPr>
                <w:noProof/>
                <w:lang w:val="sl-SI"/>
              </w:rPr>
              <w:t xml:space="preserve"> </w:t>
            </w:r>
            <w:r w:rsidR="00D348EA" w:rsidRPr="00896A1C">
              <w:rPr>
                <w:noProof/>
                <w:lang w:val="sl-SI"/>
              </w:rPr>
              <w:t xml:space="preserve">ne </w:t>
            </w:r>
            <w:r w:rsidR="006F1BC8" w:rsidRPr="00896A1C">
              <w:rPr>
                <w:noProof/>
                <w:lang w:val="sl-SI"/>
              </w:rPr>
              <w:t>izboljšajo</w:t>
            </w:r>
            <w:r w:rsidR="008C0DDF" w:rsidRPr="00896A1C">
              <w:rPr>
                <w:noProof/>
                <w:lang w:val="sl-SI"/>
              </w:rPr>
              <w:t xml:space="preserve"> </w:t>
            </w:r>
            <w:r w:rsidR="00475A87" w:rsidRPr="00896A1C">
              <w:rPr>
                <w:noProof/>
                <w:lang w:val="sl-SI"/>
              </w:rPr>
              <w:t>na</w:t>
            </w:r>
            <w:r w:rsidR="008C0DDF" w:rsidRPr="00896A1C">
              <w:rPr>
                <w:noProof/>
                <w:lang w:val="sl-SI"/>
              </w:rPr>
              <w:t xml:space="preserve"> </w:t>
            </w:r>
            <w:r w:rsidR="00216210" w:rsidRPr="00896A1C">
              <w:rPr>
                <w:noProof/>
                <w:lang w:val="sl-SI"/>
              </w:rPr>
              <w:t>1.</w:t>
            </w:r>
            <w:r w:rsidR="00D34F7B" w:rsidRPr="00896A1C">
              <w:rPr>
                <w:noProof/>
                <w:lang w:val="sl-SI"/>
              </w:rPr>
              <w:t> </w:t>
            </w:r>
            <w:r w:rsidR="00540F79" w:rsidRPr="00896A1C">
              <w:rPr>
                <w:noProof/>
                <w:lang w:val="sl-SI"/>
              </w:rPr>
              <w:t xml:space="preserve">ali nižjo </w:t>
            </w:r>
            <w:r w:rsidR="008C0DDF" w:rsidRPr="00896A1C">
              <w:rPr>
                <w:noProof/>
                <w:lang w:val="sl-SI"/>
              </w:rPr>
              <w:t xml:space="preserve">stopnjo </w:t>
            </w:r>
            <w:r w:rsidR="00FC1D62" w:rsidRPr="00896A1C">
              <w:rPr>
                <w:noProof/>
                <w:lang w:val="sl-SI"/>
              </w:rPr>
              <w:t>ali na izhodišč</w:t>
            </w:r>
            <w:r w:rsidR="00D348EA" w:rsidRPr="00896A1C">
              <w:rPr>
                <w:noProof/>
                <w:lang w:val="sl-SI"/>
              </w:rPr>
              <w:t>e, nato nadaljujte z odmerkom 500</w:t>
            </w:r>
            <w:r w:rsidR="00D34F7B" w:rsidRPr="00896A1C">
              <w:rPr>
                <w:noProof/>
                <w:lang w:val="sl-SI"/>
              </w:rPr>
              <w:t> </w:t>
            </w:r>
            <w:r w:rsidR="00D348EA" w:rsidRPr="00896A1C">
              <w:rPr>
                <w:noProof/>
                <w:lang w:val="sl-SI"/>
              </w:rPr>
              <w:t>mg na dan</w:t>
            </w:r>
            <w:r w:rsidR="00AF7ECC" w:rsidRPr="00896A1C">
              <w:rPr>
                <w:noProof/>
                <w:lang w:val="sl-SI"/>
              </w:rPr>
              <w:t xml:space="preserve"> (toksičn</w:t>
            </w:r>
            <w:r w:rsidR="0004069A" w:rsidRPr="00896A1C">
              <w:rPr>
                <w:noProof/>
                <w:lang w:val="sl-SI"/>
              </w:rPr>
              <w:t>i učinki</w:t>
            </w:r>
            <w:r w:rsidR="00AF7ECC" w:rsidRPr="00896A1C">
              <w:rPr>
                <w:noProof/>
                <w:lang w:val="sl-SI"/>
              </w:rPr>
              <w:t xml:space="preserve"> 3.</w:t>
            </w:r>
            <w:r w:rsidR="00D34F7B" w:rsidRPr="00896A1C">
              <w:rPr>
                <w:noProof/>
                <w:lang w:val="sl-SI"/>
              </w:rPr>
              <w:t> </w:t>
            </w:r>
            <w:r w:rsidR="00AF7ECC" w:rsidRPr="00896A1C">
              <w:rPr>
                <w:noProof/>
                <w:lang w:val="sl-SI"/>
              </w:rPr>
              <w:t>stopnje) ali 250</w:t>
            </w:r>
            <w:r w:rsidR="00D34F7B" w:rsidRPr="00896A1C">
              <w:rPr>
                <w:noProof/>
                <w:lang w:val="sl-SI"/>
              </w:rPr>
              <w:t> </w:t>
            </w:r>
            <w:r w:rsidR="00AF7ECC" w:rsidRPr="00896A1C">
              <w:rPr>
                <w:noProof/>
                <w:lang w:val="sl-SI"/>
              </w:rPr>
              <w:t>mg na dan (toksičn</w:t>
            </w:r>
            <w:r w:rsidR="0004069A" w:rsidRPr="00896A1C">
              <w:rPr>
                <w:noProof/>
                <w:lang w:val="sl-SI"/>
              </w:rPr>
              <w:t>i učinki</w:t>
            </w:r>
            <w:r w:rsidR="00AF7ECC" w:rsidRPr="00896A1C">
              <w:rPr>
                <w:noProof/>
                <w:lang w:val="sl-SI"/>
              </w:rPr>
              <w:t xml:space="preserve"> 4.</w:t>
            </w:r>
            <w:r w:rsidR="00D34F7B" w:rsidRPr="00896A1C">
              <w:rPr>
                <w:noProof/>
                <w:lang w:val="sl-SI"/>
              </w:rPr>
              <w:t> </w:t>
            </w:r>
            <w:r w:rsidR="00AF7ECC" w:rsidRPr="00896A1C">
              <w:rPr>
                <w:noProof/>
                <w:lang w:val="sl-SI"/>
              </w:rPr>
              <w:t xml:space="preserve">stopnje). </w:t>
            </w:r>
            <w:r w:rsidR="00475A87" w:rsidRPr="00896A1C">
              <w:rPr>
                <w:noProof/>
                <w:lang w:val="sl-SI"/>
              </w:rPr>
              <w:t xml:space="preserve"> </w:t>
            </w:r>
            <w:r w:rsidRPr="00896A1C">
              <w:rPr>
                <w:noProof/>
                <w:lang w:val="sl-SI"/>
              </w:rPr>
              <w:t xml:space="preserve"> </w:t>
            </w:r>
          </w:p>
          <w:p w14:paraId="049E9EE3" w14:textId="4B792043" w:rsidR="0066649C" w:rsidRPr="00896A1C" w:rsidRDefault="000C23EC" w:rsidP="0066649C">
            <w:pPr>
              <w:keepNext/>
              <w:keepLines/>
              <w:numPr>
                <w:ilvl w:val="0"/>
                <w:numId w:val="27"/>
              </w:numPr>
              <w:tabs>
                <w:tab w:val="clear" w:pos="567"/>
                <w:tab w:val="left" w:pos="318"/>
              </w:tabs>
              <w:spacing w:line="240" w:lineRule="auto"/>
              <w:ind w:left="318" w:hanging="318"/>
              <w:rPr>
                <w:strike/>
                <w:noProof/>
                <w:lang w:val="sl-SI"/>
              </w:rPr>
            </w:pPr>
            <w:r w:rsidRPr="00896A1C">
              <w:rPr>
                <w:noProof/>
                <w:lang w:val="sl-SI"/>
              </w:rPr>
              <w:t>Če se toksičn</w:t>
            </w:r>
            <w:r w:rsidR="006C590D" w:rsidRPr="00896A1C">
              <w:rPr>
                <w:noProof/>
                <w:lang w:val="sl-SI"/>
              </w:rPr>
              <w:t>i učinki</w:t>
            </w:r>
            <w:r w:rsidRPr="00896A1C">
              <w:rPr>
                <w:noProof/>
                <w:lang w:val="sl-SI"/>
              </w:rPr>
              <w:t xml:space="preserve"> 3. stopnje </w:t>
            </w:r>
            <w:r w:rsidR="00D50600" w:rsidRPr="00896A1C">
              <w:rPr>
                <w:noProof/>
                <w:lang w:val="sl-SI"/>
              </w:rPr>
              <w:t>znova</w:t>
            </w:r>
            <w:r w:rsidRPr="00896A1C">
              <w:rPr>
                <w:noProof/>
                <w:lang w:val="sl-SI"/>
              </w:rPr>
              <w:t xml:space="preserve"> pojavi</w:t>
            </w:r>
            <w:r w:rsidR="006C590D" w:rsidRPr="00896A1C">
              <w:rPr>
                <w:noProof/>
                <w:lang w:val="sl-SI"/>
              </w:rPr>
              <w:t>jo</w:t>
            </w:r>
            <w:r w:rsidR="00D50600" w:rsidRPr="00896A1C">
              <w:rPr>
                <w:noProof/>
                <w:lang w:val="sl-SI"/>
              </w:rPr>
              <w:t xml:space="preserve"> (drugič), zmanjšajte odmerek zdravila Tibsovo na 250</w:t>
            </w:r>
            <w:r w:rsidR="00B02875" w:rsidRPr="00896A1C">
              <w:rPr>
                <w:noProof/>
                <w:lang w:val="sl-SI"/>
              </w:rPr>
              <w:t> </w:t>
            </w:r>
            <w:r w:rsidR="00D50600" w:rsidRPr="00896A1C">
              <w:rPr>
                <w:noProof/>
                <w:lang w:val="sl-SI"/>
              </w:rPr>
              <w:t>mg</w:t>
            </w:r>
            <w:r w:rsidR="007B0A2F" w:rsidRPr="00896A1C">
              <w:rPr>
                <w:noProof/>
                <w:lang w:val="sl-SI"/>
              </w:rPr>
              <w:t xml:space="preserve"> na dan</w:t>
            </w:r>
            <w:r w:rsidR="009C4EE6" w:rsidRPr="00896A1C">
              <w:rPr>
                <w:noProof/>
                <w:lang w:val="sl-SI"/>
              </w:rPr>
              <w:t>,</w:t>
            </w:r>
            <w:r w:rsidR="007B0A2F" w:rsidRPr="00896A1C">
              <w:rPr>
                <w:noProof/>
                <w:lang w:val="sl-SI"/>
              </w:rPr>
              <w:t xml:space="preserve"> dokler ne </w:t>
            </w:r>
            <w:r w:rsidR="006F1BC8" w:rsidRPr="00896A1C">
              <w:rPr>
                <w:noProof/>
                <w:lang w:val="sl-SI"/>
              </w:rPr>
              <w:t>izginejo</w:t>
            </w:r>
            <w:r w:rsidR="007B0A2F" w:rsidRPr="00896A1C">
              <w:rPr>
                <w:noProof/>
                <w:lang w:val="sl-SI"/>
              </w:rPr>
              <w:t>, nato nadaljujte z odmerkom 500</w:t>
            </w:r>
            <w:r w:rsidR="00B02875" w:rsidRPr="00896A1C">
              <w:rPr>
                <w:noProof/>
                <w:lang w:val="sl-SI"/>
              </w:rPr>
              <w:t> </w:t>
            </w:r>
            <w:r w:rsidR="007B0A2F" w:rsidRPr="00896A1C">
              <w:rPr>
                <w:noProof/>
                <w:lang w:val="sl-SI"/>
              </w:rPr>
              <w:t xml:space="preserve">mg na dan. </w:t>
            </w:r>
            <w:r w:rsidRPr="00896A1C">
              <w:rPr>
                <w:noProof/>
                <w:lang w:val="sl-SI"/>
              </w:rPr>
              <w:t xml:space="preserve"> </w:t>
            </w:r>
          </w:p>
          <w:p w14:paraId="01FECF80" w14:textId="3EDF3D1A" w:rsidR="004A5D6C" w:rsidRPr="00896A1C" w:rsidRDefault="0066649C" w:rsidP="0066649C">
            <w:pPr>
              <w:keepNext/>
              <w:keepLines/>
              <w:numPr>
                <w:ilvl w:val="0"/>
                <w:numId w:val="27"/>
              </w:numPr>
              <w:tabs>
                <w:tab w:val="clear" w:pos="567"/>
                <w:tab w:val="left" w:pos="318"/>
              </w:tabs>
              <w:spacing w:line="240" w:lineRule="auto"/>
              <w:ind w:left="318" w:hanging="318"/>
              <w:rPr>
                <w:strike/>
                <w:noProof/>
                <w:lang w:val="sl-SI"/>
              </w:rPr>
            </w:pPr>
            <w:r w:rsidRPr="00896A1C">
              <w:rPr>
                <w:noProof/>
                <w:lang w:val="sl-SI"/>
              </w:rPr>
              <w:t>Če se toksičn</w:t>
            </w:r>
            <w:r w:rsidR="005C7E2F" w:rsidRPr="00896A1C">
              <w:rPr>
                <w:noProof/>
                <w:lang w:val="sl-SI"/>
              </w:rPr>
              <w:t>i učinki</w:t>
            </w:r>
            <w:r w:rsidRPr="00896A1C">
              <w:rPr>
                <w:noProof/>
                <w:lang w:val="sl-SI"/>
              </w:rPr>
              <w:t xml:space="preserve"> 3. stopnje znova pojavi</w:t>
            </w:r>
            <w:r w:rsidR="005C7E2F" w:rsidRPr="00896A1C">
              <w:rPr>
                <w:noProof/>
                <w:lang w:val="sl-SI"/>
              </w:rPr>
              <w:t>jo</w:t>
            </w:r>
            <w:r w:rsidRPr="00896A1C">
              <w:rPr>
                <w:noProof/>
                <w:lang w:val="sl-SI"/>
              </w:rPr>
              <w:t xml:space="preserve"> (tretjič)</w:t>
            </w:r>
            <w:r w:rsidR="00CA796A" w:rsidRPr="00896A1C">
              <w:rPr>
                <w:noProof/>
                <w:lang w:val="sl-SI"/>
              </w:rPr>
              <w:t xml:space="preserve"> ali se pojavi</w:t>
            </w:r>
            <w:r w:rsidR="005C7E2F" w:rsidRPr="00896A1C">
              <w:rPr>
                <w:noProof/>
                <w:lang w:val="sl-SI"/>
              </w:rPr>
              <w:t>jo t</w:t>
            </w:r>
            <w:r w:rsidR="00CA796A" w:rsidRPr="00896A1C">
              <w:rPr>
                <w:noProof/>
                <w:lang w:val="sl-SI"/>
              </w:rPr>
              <w:t>oksičn</w:t>
            </w:r>
            <w:r w:rsidR="005C7E2F" w:rsidRPr="00896A1C">
              <w:rPr>
                <w:noProof/>
                <w:lang w:val="sl-SI"/>
              </w:rPr>
              <w:t>i učinki</w:t>
            </w:r>
            <w:r w:rsidR="00CA796A" w:rsidRPr="00896A1C">
              <w:rPr>
                <w:noProof/>
                <w:lang w:val="sl-SI"/>
              </w:rPr>
              <w:t xml:space="preserve"> 4.</w:t>
            </w:r>
            <w:r w:rsidR="00E47174" w:rsidRPr="00896A1C">
              <w:rPr>
                <w:noProof/>
                <w:lang w:val="sl-SI"/>
              </w:rPr>
              <w:t> </w:t>
            </w:r>
            <w:r w:rsidR="00CA796A" w:rsidRPr="00896A1C">
              <w:rPr>
                <w:noProof/>
                <w:lang w:val="sl-SI"/>
              </w:rPr>
              <w:t xml:space="preserve">stopnje, ukinite zdravljenje z zdravilom Tibsovo. </w:t>
            </w:r>
          </w:p>
        </w:tc>
      </w:tr>
    </w:tbl>
    <w:p w14:paraId="4F504C2E" w14:textId="559C5A24" w:rsidR="00796934" w:rsidRPr="00896A1C" w:rsidRDefault="00796934" w:rsidP="00796934">
      <w:pPr>
        <w:pStyle w:val="C-PLR-BodyText"/>
        <w:rPr>
          <w:rFonts w:eastAsia="MS Mincho"/>
          <w:noProof/>
          <w:sz w:val="20"/>
          <w:lang w:val="sl-SI"/>
        </w:rPr>
      </w:pPr>
      <w:r w:rsidRPr="00896A1C">
        <w:rPr>
          <w:rFonts w:eastAsia="MS Mincho"/>
          <w:noProof/>
          <w:sz w:val="20"/>
          <w:lang w:val="sl-SI"/>
        </w:rPr>
        <w:t>1</w:t>
      </w:r>
      <w:r w:rsidR="00683FC7" w:rsidRPr="00896A1C">
        <w:rPr>
          <w:rFonts w:eastAsia="MS Mincho"/>
          <w:noProof/>
          <w:sz w:val="20"/>
          <w:lang w:val="sl-SI"/>
        </w:rPr>
        <w:t>. stopnja</w:t>
      </w:r>
      <w:r w:rsidRPr="00896A1C">
        <w:rPr>
          <w:rFonts w:eastAsia="MS Mincho"/>
          <w:noProof/>
          <w:sz w:val="20"/>
          <w:lang w:val="sl-SI"/>
        </w:rPr>
        <w:t xml:space="preserve"> </w:t>
      </w:r>
      <w:r w:rsidR="00CA796A" w:rsidRPr="00896A1C">
        <w:rPr>
          <w:rFonts w:eastAsia="MS Mincho"/>
          <w:noProof/>
          <w:sz w:val="20"/>
          <w:lang w:val="sl-SI"/>
        </w:rPr>
        <w:t>je blaga</w:t>
      </w:r>
      <w:r w:rsidRPr="00896A1C">
        <w:rPr>
          <w:rFonts w:eastAsia="MS Mincho"/>
          <w:noProof/>
          <w:sz w:val="20"/>
          <w:lang w:val="sl-SI"/>
        </w:rPr>
        <w:t>, 2</w:t>
      </w:r>
      <w:r w:rsidR="00CA796A" w:rsidRPr="00896A1C">
        <w:rPr>
          <w:rFonts w:eastAsia="MS Mincho"/>
          <w:noProof/>
          <w:sz w:val="20"/>
          <w:lang w:val="sl-SI"/>
        </w:rPr>
        <w:t>. stopnja je zmerna</w:t>
      </w:r>
      <w:r w:rsidRPr="00896A1C">
        <w:rPr>
          <w:rFonts w:eastAsia="MS Mincho"/>
          <w:noProof/>
          <w:sz w:val="20"/>
          <w:lang w:val="sl-SI"/>
        </w:rPr>
        <w:t>, 3</w:t>
      </w:r>
      <w:r w:rsidR="00CA796A" w:rsidRPr="00896A1C">
        <w:rPr>
          <w:rFonts w:eastAsia="MS Mincho"/>
          <w:noProof/>
          <w:sz w:val="20"/>
          <w:lang w:val="sl-SI"/>
        </w:rPr>
        <w:t>. stopnja je huda</w:t>
      </w:r>
      <w:r w:rsidRPr="00896A1C">
        <w:rPr>
          <w:rFonts w:eastAsia="MS Mincho"/>
          <w:noProof/>
          <w:sz w:val="20"/>
          <w:lang w:val="sl-SI"/>
        </w:rPr>
        <w:t>, 4</w:t>
      </w:r>
      <w:r w:rsidR="00CA796A" w:rsidRPr="00896A1C">
        <w:rPr>
          <w:rFonts w:eastAsia="MS Mincho"/>
          <w:noProof/>
          <w:sz w:val="20"/>
          <w:lang w:val="sl-SI"/>
        </w:rPr>
        <w:t>. stopnja je življenje ogrožajoča</w:t>
      </w:r>
      <w:r w:rsidRPr="00896A1C">
        <w:rPr>
          <w:rFonts w:eastAsia="MS Mincho"/>
          <w:noProof/>
          <w:sz w:val="20"/>
          <w:lang w:val="sl-SI"/>
        </w:rPr>
        <w:t xml:space="preserve">. </w:t>
      </w:r>
    </w:p>
    <w:p w14:paraId="568756F4" w14:textId="77777777" w:rsidR="00A008E9" w:rsidRPr="00896A1C" w:rsidRDefault="00A008E9" w:rsidP="00204AAB">
      <w:pPr>
        <w:spacing w:line="240" w:lineRule="auto"/>
        <w:rPr>
          <w:noProof/>
          <w:szCs w:val="22"/>
          <w:lang w:val="sl-SI"/>
        </w:rPr>
      </w:pPr>
    </w:p>
    <w:p w14:paraId="56F3E3D4" w14:textId="2E827093" w:rsidR="00796934" w:rsidRPr="00896A1C" w:rsidRDefault="00E07DC2" w:rsidP="00796934">
      <w:pPr>
        <w:keepNext/>
        <w:keepLines/>
        <w:rPr>
          <w:bCs/>
          <w:i/>
          <w:iCs/>
          <w:noProof/>
          <w:szCs w:val="22"/>
          <w:u w:val="single"/>
          <w:lang w:val="sl-SI"/>
        </w:rPr>
      </w:pPr>
      <w:r w:rsidRPr="00896A1C">
        <w:rPr>
          <w:bCs/>
          <w:i/>
          <w:iCs/>
          <w:noProof/>
          <w:szCs w:val="22"/>
          <w:u w:val="single"/>
          <w:lang w:val="sl-SI"/>
        </w:rPr>
        <w:t>Posebne skupine bolnikov</w:t>
      </w:r>
    </w:p>
    <w:p w14:paraId="057866BE" w14:textId="77777777" w:rsidR="00E07DC2" w:rsidRPr="00896A1C" w:rsidRDefault="00E07DC2" w:rsidP="00796934">
      <w:pPr>
        <w:keepNext/>
        <w:keepLines/>
        <w:rPr>
          <w:bCs/>
          <w:i/>
          <w:noProof/>
          <w:lang w:val="sl-SI"/>
        </w:rPr>
      </w:pPr>
    </w:p>
    <w:p w14:paraId="65781E9F" w14:textId="527B2C63" w:rsidR="00796934" w:rsidRPr="00896A1C" w:rsidRDefault="00E07DC2" w:rsidP="00796934">
      <w:pPr>
        <w:spacing w:line="240" w:lineRule="auto"/>
        <w:rPr>
          <w:bCs/>
          <w:i/>
          <w:iCs/>
          <w:noProof/>
          <w:szCs w:val="22"/>
          <w:lang w:val="sl-SI"/>
        </w:rPr>
      </w:pPr>
      <w:r w:rsidRPr="00896A1C">
        <w:rPr>
          <w:bCs/>
          <w:i/>
          <w:iCs/>
          <w:noProof/>
          <w:szCs w:val="22"/>
          <w:lang w:val="sl-SI"/>
        </w:rPr>
        <w:t>Starejši</w:t>
      </w:r>
    </w:p>
    <w:p w14:paraId="24D3CA08" w14:textId="77777777" w:rsidR="00B0676A" w:rsidRPr="00896A1C" w:rsidRDefault="00B0676A" w:rsidP="00796934">
      <w:pPr>
        <w:keepNext/>
        <w:keepLines/>
        <w:autoSpaceDE w:val="0"/>
        <w:autoSpaceDN w:val="0"/>
        <w:adjustRightInd w:val="0"/>
        <w:rPr>
          <w:noProof/>
          <w:lang w:val="sl-SI"/>
        </w:rPr>
      </w:pPr>
    </w:p>
    <w:p w14:paraId="4B90FB96" w14:textId="48E7A72D" w:rsidR="00474737" w:rsidRPr="00896A1C" w:rsidRDefault="008040C2" w:rsidP="00474737">
      <w:pPr>
        <w:keepNext/>
        <w:keepLines/>
        <w:spacing w:line="240" w:lineRule="auto"/>
        <w:rPr>
          <w:b/>
          <w:noProof/>
          <w:u w:val="single"/>
          <w:lang w:val="sl-SI"/>
        </w:rPr>
      </w:pPr>
      <w:r w:rsidRPr="00896A1C">
        <w:rPr>
          <w:noProof/>
          <w:lang w:val="sl-SI"/>
        </w:rPr>
        <w:t xml:space="preserve">Prilagoditev odmerka pri </w:t>
      </w:r>
      <w:r w:rsidR="002E0CFA" w:rsidRPr="00896A1C">
        <w:rPr>
          <w:noProof/>
          <w:lang w:val="sl-SI"/>
        </w:rPr>
        <w:t xml:space="preserve">starejših </w:t>
      </w:r>
      <w:r w:rsidRPr="00896A1C">
        <w:rPr>
          <w:noProof/>
          <w:lang w:val="sl-SI"/>
        </w:rPr>
        <w:t xml:space="preserve">bolnikih ni potrebna </w:t>
      </w:r>
      <w:r w:rsidR="002E0CFA" w:rsidRPr="00896A1C">
        <w:rPr>
          <w:noProof/>
          <w:lang w:val="sl-SI"/>
        </w:rPr>
        <w:t>(≥ 65</w:t>
      </w:r>
      <w:r w:rsidR="00CA4398" w:rsidRPr="00896A1C">
        <w:rPr>
          <w:noProof/>
          <w:lang w:val="sl-SI"/>
        </w:rPr>
        <w:t> </w:t>
      </w:r>
      <w:r w:rsidR="002E0CFA" w:rsidRPr="00896A1C">
        <w:rPr>
          <w:noProof/>
          <w:lang w:val="sl-SI"/>
        </w:rPr>
        <w:t>let</w:t>
      </w:r>
      <w:r w:rsidR="00DD72A5" w:rsidRPr="00896A1C">
        <w:rPr>
          <w:noProof/>
          <w:lang w:val="sl-SI"/>
        </w:rPr>
        <w:t>, glejte poglavji</w:t>
      </w:r>
      <w:r w:rsidR="00CA4398" w:rsidRPr="00896A1C">
        <w:rPr>
          <w:noProof/>
          <w:lang w:val="sl-SI"/>
        </w:rPr>
        <w:t> </w:t>
      </w:r>
      <w:r w:rsidR="00DD72A5" w:rsidRPr="00896A1C">
        <w:rPr>
          <w:noProof/>
          <w:lang w:val="sl-SI"/>
        </w:rPr>
        <w:t>4.8</w:t>
      </w:r>
      <w:r w:rsidR="00CA4398" w:rsidRPr="00896A1C">
        <w:rPr>
          <w:noProof/>
          <w:lang w:val="sl-SI"/>
        </w:rPr>
        <w:t> </w:t>
      </w:r>
      <w:r w:rsidR="00DD72A5" w:rsidRPr="00896A1C">
        <w:rPr>
          <w:noProof/>
          <w:lang w:val="sl-SI"/>
        </w:rPr>
        <w:t xml:space="preserve">in 5.2). </w:t>
      </w:r>
      <w:r w:rsidR="00734D65" w:rsidRPr="00896A1C">
        <w:rPr>
          <w:noProof/>
          <w:lang w:val="sl-SI"/>
        </w:rPr>
        <w:t>Podatkov</w:t>
      </w:r>
      <w:r w:rsidR="003C77EF" w:rsidRPr="00896A1C">
        <w:rPr>
          <w:noProof/>
          <w:lang w:val="sl-SI"/>
        </w:rPr>
        <w:t xml:space="preserve"> o bolnikih</w:t>
      </w:r>
      <w:r w:rsidR="009231BF" w:rsidRPr="00896A1C">
        <w:rPr>
          <w:noProof/>
          <w:lang w:val="sl-SI"/>
        </w:rPr>
        <w:t>,</w:t>
      </w:r>
      <w:r w:rsidR="003C77EF" w:rsidRPr="00896A1C">
        <w:rPr>
          <w:noProof/>
          <w:lang w:val="sl-SI"/>
        </w:rPr>
        <w:t xml:space="preserve"> </w:t>
      </w:r>
      <w:r w:rsidR="005528A2" w:rsidRPr="00896A1C">
        <w:rPr>
          <w:noProof/>
          <w:lang w:val="sl-SI"/>
        </w:rPr>
        <w:t>starih 85</w:t>
      </w:r>
      <w:r w:rsidR="00CA4398" w:rsidRPr="00896A1C">
        <w:rPr>
          <w:noProof/>
          <w:lang w:val="sl-SI"/>
        </w:rPr>
        <w:t> </w:t>
      </w:r>
      <w:r w:rsidR="005528A2" w:rsidRPr="00896A1C">
        <w:rPr>
          <w:noProof/>
          <w:lang w:val="sl-SI"/>
        </w:rPr>
        <w:t xml:space="preserve">let ali </w:t>
      </w:r>
      <w:r w:rsidR="009231BF" w:rsidRPr="00896A1C">
        <w:rPr>
          <w:noProof/>
          <w:lang w:val="sl-SI"/>
        </w:rPr>
        <w:t>več,</w:t>
      </w:r>
      <w:r w:rsidR="005528A2" w:rsidRPr="00896A1C">
        <w:rPr>
          <w:noProof/>
          <w:lang w:val="sl-SI"/>
        </w:rPr>
        <w:t xml:space="preserve"> ni na voljo. </w:t>
      </w:r>
    </w:p>
    <w:p w14:paraId="008BB1AB" w14:textId="77777777" w:rsidR="00796934" w:rsidRPr="00896A1C" w:rsidRDefault="00796934" w:rsidP="00796934">
      <w:pPr>
        <w:rPr>
          <w:noProof/>
          <w:lang w:val="sl-SI"/>
        </w:rPr>
      </w:pPr>
    </w:p>
    <w:p w14:paraId="0A2B98CF" w14:textId="75E4EAA0" w:rsidR="00796934" w:rsidRPr="00896A1C" w:rsidRDefault="00E07DC2" w:rsidP="00796934">
      <w:pPr>
        <w:spacing w:line="240" w:lineRule="auto"/>
        <w:rPr>
          <w:bCs/>
          <w:i/>
          <w:iCs/>
          <w:noProof/>
          <w:szCs w:val="22"/>
          <w:lang w:val="sl-SI"/>
        </w:rPr>
      </w:pPr>
      <w:r w:rsidRPr="00896A1C">
        <w:rPr>
          <w:bCs/>
          <w:i/>
          <w:iCs/>
          <w:noProof/>
          <w:szCs w:val="22"/>
          <w:lang w:val="sl-SI"/>
        </w:rPr>
        <w:t>Ledvična okvara</w:t>
      </w:r>
    </w:p>
    <w:p w14:paraId="4591ECB4" w14:textId="77777777" w:rsidR="00796934" w:rsidRPr="00896A1C" w:rsidRDefault="00796934" w:rsidP="00796934">
      <w:pPr>
        <w:spacing w:line="240" w:lineRule="auto"/>
        <w:rPr>
          <w:bCs/>
          <w:i/>
          <w:iCs/>
          <w:noProof/>
          <w:szCs w:val="22"/>
          <w:lang w:val="sl-SI"/>
        </w:rPr>
      </w:pPr>
    </w:p>
    <w:p w14:paraId="0A32A0E1" w14:textId="1B770C99" w:rsidR="00796934" w:rsidRPr="00896A1C" w:rsidRDefault="007B4930" w:rsidP="00BC7131">
      <w:pPr>
        <w:keepNext/>
        <w:keepLines/>
        <w:autoSpaceDE w:val="0"/>
        <w:autoSpaceDN w:val="0"/>
        <w:adjustRightInd w:val="0"/>
        <w:rPr>
          <w:noProof/>
          <w:lang w:val="sl-SI"/>
        </w:rPr>
      </w:pPr>
      <w:r w:rsidRPr="00896A1C">
        <w:rPr>
          <w:noProof/>
          <w:lang w:val="sl-SI"/>
        </w:rPr>
        <w:t xml:space="preserve">Prilagoditev odmerka pri bolnikih </w:t>
      </w:r>
      <w:r w:rsidR="000F75FA" w:rsidRPr="00896A1C">
        <w:rPr>
          <w:noProof/>
          <w:lang w:val="sl-SI"/>
        </w:rPr>
        <w:t>z blago (eGFR ≥ 60</w:t>
      </w:r>
      <w:r w:rsidR="00BC7131" w:rsidRPr="00896A1C">
        <w:rPr>
          <w:noProof/>
          <w:lang w:val="sl-SI"/>
        </w:rPr>
        <w:t> </w:t>
      </w:r>
      <w:r w:rsidR="000F75FA" w:rsidRPr="00896A1C">
        <w:rPr>
          <w:noProof/>
          <w:lang w:val="sl-SI"/>
        </w:rPr>
        <w:t>do ˂</w:t>
      </w:r>
      <w:r w:rsidR="00BC7131" w:rsidRPr="00896A1C">
        <w:rPr>
          <w:noProof/>
          <w:lang w:val="sl-SI"/>
        </w:rPr>
        <w:t> </w:t>
      </w:r>
      <w:r w:rsidR="000F75FA" w:rsidRPr="00896A1C">
        <w:rPr>
          <w:noProof/>
          <w:lang w:val="sl-SI"/>
        </w:rPr>
        <w:t>90</w:t>
      </w:r>
      <w:r w:rsidR="00BC7131" w:rsidRPr="00896A1C">
        <w:rPr>
          <w:noProof/>
          <w:lang w:val="sl-SI"/>
        </w:rPr>
        <w:t> </w:t>
      </w:r>
      <w:r w:rsidR="000F75FA" w:rsidRPr="00896A1C">
        <w:rPr>
          <w:noProof/>
          <w:lang w:val="sl-SI"/>
        </w:rPr>
        <w:t>ml/min/1,73 m</w:t>
      </w:r>
      <w:r w:rsidR="000F75FA" w:rsidRPr="00896A1C">
        <w:rPr>
          <w:noProof/>
          <w:vertAlign w:val="superscript"/>
          <w:lang w:val="sl-SI"/>
        </w:rPr>
        <w:t>2</w:t>
      </w:r>
      <w:r w:rsidR="000F75FA" w:rsidRPr="00896A1C">
        <w:rPr>
          <w:noProof/>
          <w:lang w:val="sl-SI"/>
        </w:rPr>
        <w:t>)</w:t>
      </w:r>
      <w:r w:rsidR="007B7E4B" w:rsidRPr="00896A1C">
        <w:rPr>
          <w:noProof/>
          <w:lang w:val="sl-SI"/>
        </w:rPr>
        <w:t xml:space="preserve"> ali zmerno (eGFR</w:t>
      </w:r>
      <w:r w:rsidR="00BC7131" w:rsidRPr="00896A1C">
        <w:rPr>
          <w:noProof/>
          <w:lang w:val="sl-SI"/>
        </w:rPr>
        <w:t> </w:t>
      </w:r>
      <w:r w:rsidR="007B7E4B" w:rsidRPr="00896A1C">
        <w:rPr>
          <w:noProof/>
          <w:lang w:val="sl-SI"/>
        </w:rPr>
        <w:t>≥</w:t>
      </w:r>
      <w:r w:rsidR="00BC7131" w:rsidRPr="00896A1C">
        <w:rPr>
          <w:noProof/>
          <w:lang w:val="sl-SI"/>
        </w:rPr>
        <w:t> </w:t>
      </w:r>
      <w:r w:rsidR="007B7E4B" w:rsidRPr="00896A1C">
        <w:rPr>
          <w:noProof/>
          <w:lang w:val="sl-SI"/>
        </w:rPr>
        <w:t>30</w:t>
      </w:r>
      <w:r w:rsidR="00BC7131" w:rsidRPr="00896A1C">
        <w:rPr>
          <w:noProof/>
          <w:lang w:val="sl-SI"/>
        </w:rPr>
        <w:t> </w:t>
      </w:r>
      <w:r w:rsidR="007B7E4B" w:rsidRPr="00896A1C">
        <w:rPr>
          <w:noProof/>
          <w:lang w:val="sl-SI"/>
        </w:rPr>
        <w:t>do ˂</w:t>
      </w:r>
      <w:r w:rsidR="00BC7131" w:rsidRPr="00896A1C">
        <w:rPr>
          <w:noProof/>
          <w:lang w:val="sl-SI"/>
        </w:rPr>
        <w:t> </w:t>
      </w:r>
      <w:r w:rsidR="007B7E4B" w:rsidRPr="00896A1C">
        <w:rPr>
          <w:noProof/>
          <w:lang w:val="sl-SI"/>
        </w:rPr>
        <w:t>60</w:t>
      </w:r>
      <w:r w:rsidR="00BC7131" w:rsidRPr="00896A1C">
        <w:rPr>
          <w:noProof/>
          <w:lang w:val="sl-SI"/>
        </w:rPr>
        <w:t> </w:t>
      </w:r>
      <w:r w:rsidR="007B7E4B" w:rsidRPr="00896A1C">
        <w:rPr>
          <w:noProof/>
          <w:lang w:val="sl-SI"/>
        </w:rPr>
        <w:t>ml/min/1,73 m</w:t>
      </w:r>
      <w:r w:rsidR="007B7E4B" w:rsidRPr="00896A1C">
        <w:rPr>
          <w:noProof/>
          <w:vertAlign w:val="superscript"/>
          <w:lang w:val="sl-SI"/>
        </w:rPr>
        <w:t>2</w:t>
      </w:r>
      <w:r w:rsidR="00127025" w:rsidRPr="00896A1C">
        <w:rPr>
          <w:noProof/>
          <w:lang w:val="sl-SI"/>
        </w:rPr>
        <w:t>) led</w:t>
      </w:r>
      <w:r w:rsidR="002F1A36" w:rsidRPr="00896A1C">
        <w:rPr>
          <w:noProof/>
          <w:lang w:val="sl-SI"/>
        </w:rPr>
        <w:t>v</w:t>
      </w:r>
      <w:r w:rsidR="00127025" w:rsidRPr="00896A1C">
        <w:rPr>
          <w:noProof/>
          <w:lang w:val="sl-SI"/>
        </w:rPr>
        <w:t xml:space="preserve">ično okvaro ni potrebna. </w:t>
      </w:r>
      <w:r w:rsidR="00344658" w:rsidRPr="00896A1C">
        <w:rPr>
          <w:noProof/>
          <w:lang w:val="sl-SI"/>
        </w:rPr>
        <w:t>Priporočeni odmerek za bolnike s hudo ledvično okvaro (eGFR</w:t>
      </w:r>
      <w:r w:rsidR="00E06D0B" w:rsidRPr="00896A1C">
        <w:rPr>
          <w:noProof/>
          <w:lang w:val="sl-SI"/>
        </w:rPr>
        <w:t> </w:t>
      </w:r>
      <w:r w:rsidR="00344658" w:rsidRPr="00896A1C">
        <w:rPr>
          <w:noProof/>
          <w:lang w:val="sl-SI"/>
        </w:rPr>
        <w:t>˂</w:t>
      </w:r>
      <w:r w:rsidR="00E06D0B" w:rsidRPr="00896A1C">
        <w:rPr>
          <w:noProof/>
          <w:lang w:val="sl-SI"/>
        </w:rPr>
        <w:t> </w:t>
      </w:r>
      <w:r w:rsidR="00344658" w:rsidRPr="00896A1C">
        <w:rPr>
          <w:noProof/>
          <w:lang w:val="sl-SI"/>
        </w:rPr>
        <w:t>30 ml/min/1,73 m</w:t>
      </w:r>
      <w:r w:rsidR="00344658" w:rsidRPr="00896A1C">
        <w:rPr>
          <w:noProof/>
          <w:vertAlign w:val="superscript"/>
          <w:lang w:val="sl-SI"/>
        </w:rPr>
        <w:t>2</w:t>
      </w:r>
      <w:r w:rsidR="000A2F01" w:rsidRPr="00896A1C">
        <w:rPr>
          <w:noProof/>
          <w:lang w:val="sl-SI"/>
        </w:rPr>
        <w:t xml:space="preserve">) </w:t>
      </w:r>
      <w:r w:rsidR="00344658" w:rsidRPr="00896A1C">
        <w:rPr>
          <w:noProof/>
          <w:lang w:val="sl-SI"/>
        </w:rPr>
        <w:t>ni bil določen.</w:t>
      </w:r>
      <w:r w:rsidR="000A2F01" w:rsidRPr="00896A1C">
        <w:rPr>
          <w:noProof/>
          <w:lang w:val="sl-SI"/>
        </w:rPr>
        <w:t xml:space="preserve"> </w:t>
      </w:r>
      <w:r w:rsidR="00B80202" w:rsidRPr="00896A1C">
        <w:rPr>
          <w:noProof/>
          <w:lang w:val="sl-SI"/>
        </w:rPr>
        <w:t xml:space="preserve">Zdravilo </w:t>
      </w:r>
      <w:r w:rsidR="00796934" w:rsidRPr="00896A1C">
        <w:rPr>
          <w:noProof/>
          <w:lang w:val="sl-SI"/>
        </w:rPr>
        <w:t>Tibsovo</w:t>
      </w:r>
      <w:r w:rsidR="00B80202" w:rsidRPr="00896A1C">
        <w:rPr>
          <w:noProof/>
          <w:lang w:val="sl-SI"/>
        </w:rPr>
        <w:t xml:space="preserve"> je treba </w:t>
      </w:r>
      <w:r w:rsidR="00DC04EC" w:rsidRPr="00896A1C">
        <w:rPr>
          <w:noProof/>
          <w:lang w:val="sl-SI"/>
        </w:rPr>
        <w:t xml:space="preserve">uporabljati previdno </w:t>
      </w:r>
      <w:r w:rsidR="00B80202" w:rsidRPr="00896A1C">
        <w:rPr>
          <w:noProof/>
          <w:lang w:val="sl-SI"/>
        </w:rPr>
        <w:t xml:space="preserve">pri bolnikih s hudo ledvično okvaro </w:t>
      </w:r>
      <w:r w:rsidR="00991667" w:rsidRPr="00896A1C">
        <w:rPr>
          <w:noProof/>
          <w:lang w:val="sl-SI"/>
        </w:rPr>
        <w:t>in</w:t>
      </w:r>
      <w:r w:rsidR="00F724BA" w:rsidRPr="00896A1C">
        <w:rPr>
          <w:noProof/>
          <w:lang w:val="sl-SI"/>
        </w:rPr>
        <w:t xml:space="preserve"> t</w:t>
      </w:r>
      <w:r w:rsidR="00ED781A" w:rsidRPr="00896A1C">
        <w:rPr>
          <w:noProof/>
          <w:lang w:val="sl-SI"/>
        </w:rPr>
        <w:t>o skupino</w:t>
      </w:r>
      <w:r w:rsidR="00F724BA" w:rsidRPr="00896A1C">
        <w:rPr>
          <w:noProof/>
          <w:lang w:val="sl-SI"/>
        </w:rPr>
        <w:t xml:space="preserve"> bolnik</w:t>
      </w:r>
      <w:r w:rsidR="00ED781A" w:rsidRPr="00896A1C">
        <w:rPr>
          <w:noProof/>
          <w:lang w:val="sl-SI"/>
        </w:rPr>
        <w:t>ov</w:t>
      </w:r>
      <w:r w:rsidR="00991667" w:rsidRPr="00896A1C">
        <w:rPr>
          <w:noProof/>
          <w:lang w:val="sl-SI"/>
        </w:rPr>
        <w:t xml:space="preserve"> </w:t>
      </w:r>
      <w:r w:rsidR="00F724BA" w:rsidRPr="00896A1C">
        <w:rPr>
          <w:noProof/>
          <w:lang w:val="sl-SI"/>
        </w:rPr>
        <w:t>skrbno spremljati</w:t>
      </w:r>
      <w:r w:rsidR="00796934" w:rsidRPr="00896A1C">
        <w:rPr>
          <w:noProof/>
          <w:lang w:val="sl-SI"/>
        </w:rPr>
        <w:t xml:space="preserve"> (</w:t>
      </w:r>
      <w:r w:rsidR="006E5748" w:rsidRPr="00896A1C">
        <w:rPr>
          <w:noProof/>
          <w:lang w:val="sl-SI"/>
        </w:rPr>
        <w:t>glejte poglavji</w:t>
      </w:r>
      <w:r w:rsidR="00E06D0B" w:rsidRPr="00896A1C">
        <w:rPr>
          <w:noProof/>
          <w:lang w:val="sl-SI"/>
        </w:rPr>
        <w:t> </w:t>
      </w:r>
      <w:r w:rsidR="00796934" w:rsidRPr="00896A1C">
        <w:rPr>
          <w:noProof/>
          <w:lang w:val="sl-SI"/>
        </w:rPr>
        <w:t>4.4</w:t>
      </w:r>
      <w:r w:rsidR="00E06D0B" w:rsidRPr="00896A1C">
        <w:rPr>
          <w:noProof/>
          <w:lang w:val="sl-SI"/>
        </w:rPr>
        <w:t> </w:t>
      </w:r>
      <w:r w:rsidR="006D1831" w:rsidRPr="00896A1C">
        <w:rPr>
          <w:noProof/>
          <w:lang w:val="sl-SI"/>
        </w:rPr>
        <w:t>in</w:t>
      </w:r>
      <w:r w:rsidR="00E06D0B" w:rsidRPr="00896A1C">
        <w:rPr>
          <w:noProof/>
          <w:lang w:val="sl-SI"/>
        </w:rPr>
        <w:t> </w:t>
      </w:r>
      <w:r w:rsidR="00796934" w:rsidRPr="00896A1C">
        <w:rPr>
          <w:noProof/>
          <w:lang w:val="sl-SI"/>
        </w:rPr>
        <w:t>5.2).</w:t>
      </w:r>
    </w:p>
    <w:p w14:paraId="53528DB0" w14:textId="77777777" w:rsidR="00796934" w:rsidRPr="00896A1C" w:rsidRDefault="00796934" w:rsidP="00796934">
      <w:pPr>
        <w:spacing w:line="240" w:lineRule="auto"/>
        <w:rPr>
          <w:noProof/>
          <w:szCs w:val="22"/>
          <w:lang w:val="sl-SI"/>
        </w:rPr>
      </w:pPr>
    </w:p>
    <w:p w14:paraId="21126A63" w14:textId="0A5B555A" w:rsidR="00796934" w:rsidRPr="00896A1C" w:rsidRDefault="00E07DC2" w:rsidP="00796934">
      <w:pPr>
        <w:spacing w:line="240" w:lineRule="auto"/>
        <w:rPr>
          <w:bCs/>
          <w:i/>
          <w:iCs/>
          <w:noProof/>
          <w:szCs w:val="22"/>
          <w:lang w:val="sl-SI"/>
        </w:rPr>
      </w:pPr>
      <w:r w:rsidRPr="00896A1C">
        <w:rPr>
          <w:bCs/>
          <w:i/>
          <w:iCs/>
          <w:noProof/>
          <w:szCs w:val="22"/>
          <w:lang w:val="sl-SI"/>
        </w:rPr>
        <w:lastRenderedPageBreak/>
        <w:t>Jetrna okvara</w:t>
      </w:r>
    </w:p>
    <w:p w14:paraId="5A881C73" w14:textId="77777777" w:rsidR="00796934" w:rsidRPr="00896A1C" w:rsidRDefault="00796934" w:rsidP="00796934">
      <w:pPr>
        <w:spacing w:line="240" w:lineRule="auto"/>
        <w:rPr>
          <w:bCs/>
          <w:i/>
          <w:iCs/>
          <w:noProof/>
          <w:szCs w:val="22"/>
          <w:lang w:val="sl-SI"/>
        </w:rPr>
      </w:pPr>
    </w:p>
    <w:p w14:paraId="32B8425E" w14:textId="4AEF1A80" w:rsidR="00A008E9" w:rsidRPr="00896A1C" w:rsidRDefault="00276DEB" w:rsidP="008D3489">
      <w:pPr>
        <w:autoSpaceDE w:val="0"/>
        <w:autoSpaceDN w:val="0"/>
        <w:adjustRightInd w:val="0"/>
        <w:rPr>
          <w:noProof/>
          <w:lang w:val="sl-SI"/>
        </w:rPr>
      </w:pPr>
      <w:r w:rsidRPr="00896A1C">
        <w:rPr>
          <w:noProof/>
          <w:lang w:val="sl-SI"/>
        </w:rPr>
        <w:t xml:space="preserve">Prilagoditev odmerka pri bolnikih z blago </w:t>
      </w:r>
      <w:r w:rsidR="004C73D1" w:rsidRPr="00896A1C">
        <w:rPr>
          <w:noProof/>
          <w:lang w:val="sl-SI"/>
        </w:rPr>
        <w:t>jetrno okvaro ni potrebna (</w:t>
      </w:r>
      <w:r w:rsidR="00DF19D6" w:rsidRPr="00896A1C">
        <w:rPr>
          <w:noProof/>
          <w:lang w:val="sl-SI"/>
        </w:rPr>
        <w:t>Child</w:t>
      </w:r>
      <w:r w:rsidR="00F97365" w:rsidRPr="00896A1C">
        <w:rPr>
          <w:noProof/>
          <w:lang w:val="sl-SI"/>
        </w:rPr>
        <w:t>-</w:t>
      </w:r>
      <w:r w:rsidR="00DF19D6" w:rsidRPr="00896A1C">
        <w:rPr>
          <w:noProof/>
          <w:lang w:val="sl-SI"/>
        </w:rPr>
        <w:t>Pugh</w:t>
      </w:r>
      <w:r w:rsidR="00FA0FA6" w:rsidRPr="00896A1C">
        <w:rPr>
          <w:noProof/>
          <w:lang w:val="sl-SI"/>
        </w:rPr>
        <w:t xml:space="preserve"> razred</w:t>
      </w:r>
      <w:r w:rsidR="004F26BF" w:rsidRPr="00896A1C">
        <w:rPr>
          <w:noProof/>
          <w:lang w:val="sl-SI"/>
        </w:rPr>
        <w:t> </w:t>
      </w:r>
      <w:r w:rsidR="00FA0FA6" w:rsidRPr="00896A1C">
        <w:rPr>
          <w:noProof/>
          <w:lang w:val="sl-SI"/>
        </w:rPr>
        <w:t>A</w:t>
      </w:r>
      <w:r w:rsidR="00DF19D6" w:rsidRPr="00896A1C">
        <w:rPr>
          <w:noProof/>
          <w:lang w:val="sl-SI"/>
        </w:rPr>
        <w:t xml:space="preserve">). </w:t>
      </w:r>
      <w:r w:rsidR="007A205B" w:rsidRPr="00896A1C">
        <w:rPr>
          <w:noProof/>
          <w:lang w:val="sl-SI"/>
        </w:rPr>
        <w:t xml:space="preserve">Priporočeni odmerek za bolnike </w:t>
      </w:r>
      <w:r w:rsidR="000014D7" w:rsidRPr="00896A1C">
        <w:rPr>
          <w:noProof/>
          <w:lang w:val="sl-SI"/>
        </w:rPr>
        <w:t xml:space="preserve">z zmerno in </w:t>
      </w:r>
      <w:r w:rsidR="007A205B" w:rsidRPr="00896A1C">
        <w:rPr>
          <w:noProof/>
          <w:lang w:val="sl-SI"/>
        </w:rPr>
        <w:t xml:space="preserve">s hudo jetrno okvaro </w:t>
      </w:r>
      <w:r w:rsidR="00796934" w:rsidRPr="00896A1C">
        <w:rPr>
          <w:noProof/>
          <w:lang w:val="sl-SI"/>
        </w:rPr>
        <w:t>(Child</w:t>
      </w:r>
      <w:r w:rsidR="00F97365" w:rsidRPr="00896A1C">
        <w:rPr>
          <w:noProof/>
          <w:lang w:val="sl-SI"/>
        </w:rPr>
        <w:t>-</w:t>
      </w:r>
      <w:r w:rsidR="00796934" w:rsidRPr="00896A1C">
        <w:rPr>
          <w:noProof/>
          <w:lang w:val="sl-SI"/>
        </w:rPr>
        <w:t xml:space="preserve">Pugh </w:t>
      </w:r>
      <w:r w:rsidR="005C3901" w:rsidRPr="00896A1C">
        <w:rPr>
          <w:noProof/>
          <w:lang w:val="sl-SI"/>
        </w:rPr>
        <w:t>razred</w:t>
      </w:r>
      <w:r w:rsidR="00F97365" w:rsidRPr="00896A1C">
        <w:rPr>
          <w:noProof/>
          <w:lang w:val="sl-SI"/>
        </w:rPr>
        <w:t>a</w:t>
      </w:r>
      <w:r w:rsidR="004F26BF" w:rsidRPr="00896A1C">
        <w:rPr>
          <w:noProof/>
          <w:lang w:val="sl-SI"/>
        </w:rPr>
        <w:t> </w:t>
      </w:r>
      <w:r w:rsidR="0070624F" w:rsidRPr="00896A1C">
        <w:rPr>
          <w:noProof/>
          <w:lang w:val="sl-SI"/>
        </w:rPr>
        <w:t>B in</w:t>
      </w:r>
      <w:r w:rsidR="004F26BF" w:rsidRPr="00896A1C">
        <w:rPr>
          <w:noProof/>
          <w:lang w:val="sl-SI"/>
        </w:rPr>
        <w:t> </w:t>
      </w:r>
      <w:r w:rsidR="005C3901" w:rsidRPr="00896A1C">
        <w:rPr>
          <w:noProof/>
          <w:lang w:val="sl-SI"/>
        </w:rPr>
        <w:t>C</w:t>
      </w:r>
      <w:r w:rsidR="00796934" w:rsidRPr="00896A1C">
        <w:rPr>
          <w:noProof/>
          <w:lang w:val="sl-SI"/>
        </w:rPr>
        <w:t>)</w:t>
      </w:r>
      <w:r w:rsidR="007A205B" w:rsidRPr="00896A1C">
        <w:rPr>
          <w:noProof/>
          <w:lang w:val="sl-SI"/>
        </w:rPr>
        <w:t xml:space="preserve"> ni bil določen</w:t>
      </w:r>
      <w:r w:rsidR="00796934" w:rsidRPr="00896A1C">
        <w:rPr>
          <w:noProof/>
          <w:lang w:val="sl-SI"/>
        </w:rPr>
        <w:t xml:space="preserve">. </w:t>
      </w:r>
      <w:r w:rsidR="005C3901" w:rsidRPr="00896A1C">
        <w:rPr>
          <w:noProof/>
          <w:lang w:val="sl-SI"/>
        </w:rPr>
        <w:t xml:space="preserve">Zdravilo Tibsovo je treba uporabljati previdno pri bolnikih </w:t>
      </w:r>
      <w:r w:rsidR="00EB16D8" w:rsidRPr="00896A1C">
        <w:rPr>
          <w:noProof/>
          <w:lang w:val="sl-SI"/>
        </w:rPr>
        <w:t xml:space="preserve">z zmerno </w:t>
      </w:r>
      <w:r w:rsidR="00D6321C" w:rsidRPr="00896A1C">
        <w:rPr>
          <w:noProof/>
          <w:lang w:val="sl-SI"/>
        </w:rPr>
        <w:t>ter</w:t>
      </w:r>
      <w:r w:rsidR="00EB16D8" w:rsidRPr="00896A1C">
        <w:rPr>
          <w:noProof/>
          <w:lang w:val="sl-SI"/>
        </w:rPr>
        <w:t xml:space="preserve"> </w:t>
      </w:r>
      <w:r w:rsidR="005C3901" w:rsidRPr="00896A1C">
        <w:rPr>
          <w:noProof/>
          <w:lang w:val="sl-SI"/>
        </w:rPr>
        <w:t>s hudo jetrno okvaro in to skupino bolnikov skrbno spremljati</w:t>
      </w:r>
      <w:r w:rsidR="00796934" w:rsidRPr="00896A1C">
        <w:rPr>
          <w:noProof/>
          <w:lang w:val="sl-SI"/>
        </w:rPr>
        <w:t xml:space="preserve"> (</w:t>
      </w:r>
      <w:r w:rsidR="002E1391" w:rsidRPr="00896A1C">
        <w:rPr>
          <w:noProof/>
          <w:lang w:val="sl-SI"/>
        </w:rPr>
        <w:t>glejte poglavji</w:t>
      </w:r>
      <w:r w:rsidR="00796934" w:rsidRPr="00896A1C">
        <w:rPr>
          <w:noProof/>
          <w:lang w:val="sl-SI"/>
        </w:rPr>
        <w:t xml:space="preserve"> 4.4 </w:t>
      </w:r>
      <w:r w:rsidR="000606F9" w:rsidRPr="00896A1C">
        <w:rPr>
          <w:noProof/>
          <w:lang w:val="sl-SI"/>
        </w:rPr>
        <w:t>in</w:t>
      </w:r>
      <w:r w:rsidR="00796934" w:rsidRPr="00896A1C">
        <w:rPr>
          <w:noProof/>
          <w:lang w:val="sl-SI"/>
        </w:rPr>
        <w:t xml:space="preserve"> 5.2).</w:t>
      </w:r>
    </w:p>
    <w:p w14:paraId="61D6DAC6" w14:textId="77777777" w:rsidR="00A008E9" w:rsidRPr="00896A1C" w:rsidRDefault="00A008E9" w:rsidP="00204AAB">
      <w:pPr>
        <w:spacing w:line="240" w:lineRule="auto"/>
        <w:rPr>
          <w:noProof/>
          <w:szCs w:val="22"/>
          <w:lang w:val="sl-SI"/>
        </w:rPr>
      </w:pPr>
    </w:p>
    <w:p w14:paraId="0A93DAD7" w14:textId="09565FAE" w:rsidR="00812D16" w:rsidRPr="00896A1C" w:rsidRDefault="00D95F00" w:rsidP="00204AAB">
      <w:pPr>
        <w:spacing w:line="240" w:lineRule="auto"/>
        <w:rPr>
          <w:bCs/>
          <w:i/>
          <w:iCs/>
          <w:noProof/>
          <w:szCs w:val="22"/>
          <w:lang w:val="sl-SI"/>
        </w:rPr>
      </w:pPr>
      <w:r w:rsidRPr="00896A1C">
        <w:rPr>
          <w:bCs/>
          <w:i/>
          <w:iCs/>
          <w:noProof/>
          <w:szCs w:val="22"/>
          <w:lang w:val="sl-SI"/>
        </w:rPr>
        <w:t>Pediatrična populacija</w:t>
      </w:r>
    </w:p>
    <w:p w14:paraId="653F15B6" w14:textId="77777777" w:rsidR="00796934" w:rsidRPr="00896A1C" w:rsidRDefault="00796934" w:rsidP="00796934">
      <w:pPr>
        <w:spacing w:line="240" w:lineRule="auto"/>
        <w:rPr>
          <w:bCs/>
          <w:i/>
          <w:iCs/>
          <w:noProof/>
          <w:szCs w:val="22"/>
          <w:lang w:val="sl-SI"/>
        </w:rPr>
      </w:pPr>
    </w:p>
    <w:p w14:paraId="4030DC61" w14:textId="3C24D422" w:rsidR="00796934" w:rsidRPr="00896A1C" w:rsidRDefault="00BD0B55" w:rsidP="00796934">
      <w:pPr>
        <w:autoSpaceDE w:val="0"/>
        <w:autoSpaceDN w:val="0"/>
        <w:adjustRightInd w:val="0"/>
        <w:rPr>
          <w:noProof/>
          <w:lang w:val="sl-SI"/>
        </w:rPr>
      </w:pPr>
      <w:r w:rsidRPr="00896A1C">
        <w:rPr>
          <w:noProof/>
          <w:lang w:val="sl-SI"/>
        </w:rPr>
        <w:t>Varnost in učinkovitost zdravila Tibsovo pri otrocih in mladostnikih &lt;</w:t>
      </w:r>
      <w:r w:rsidR="00131B55" w:rsidRPr="00896A1C">
        <w:rPr>
          <w:noProof/>
          <w:lang w:val="sl-SI"/>
        </w:rPr>
        <w:t> </w:t>
      </w:r>
      <w:r w:rsidRPr="00896A1C">
        <w:rPr>
          <w:noProof/>
          <w:lang w:val="sl-SI"/>
        </w:rPr>
        <w:t>18</w:t>
      </w:r>
      <w:r w:rsidR="00131B55" w:rsidRPr="00896A1C">
        <w:rPr>
          <w:noProof/>
          <w:lang w:val="sl-SI"/>
        </w:rPr>
        <w:t> </w:t>
      </w:r>
      <w:r w:rsidRPr="00896A1C">
        <w:rPr>
          <w:noProof/>
          <w:lang w:val="sl-SI"/>
        </w:rPr>
        <w:t>let nista bil</w:t>
      </w:r>
      <w:r w:rsidR="003A76AB" w:rsidRPr="00896A1C">
        <w:rPr>
          <w:noProof/>
          <w:lang w:val="sl-SI"/>
        </w:rPr>
        <w:t>i</w:t>
      </w:r>
      <w:r w:rsidRPr="00896A1C">
        <w:rPr>
          <w:noProof/>
          <w:lang w:val="sl-SI"/>
        </w:rPr>
        <w:t xml:space="preserve"> dokazan</w:t>
      </w:r>
      <w:r w:rsidR="003A76AB" w:rsidRPr="00896A1C">
        <w:rPr>
          <w:noProof/>
          <w:lang w:val="sl-SI"/>
        </w:rPr>
        <w:t>i</w:t>
      </w:r>
      <w:r w:rsidRPr="00896A1C">
        <w:rPr>
          <w:noProof/>
          <w:lang w:val="sl-SI"/>
        </w:rPr>
        <w:t>.</w:t>
      </w:r>
      <w:r w:rsidR="003A76AB" w:rsidRPr="00896A1C">
        <w:rPr>
          <w:noProof/>
          <w:lang w:val="sl-SI"/>
        </w:rPr>
        <w:t xml:space="preserve"> Podatkov ni na voljo. </w:t>
      </w:r>
    </w:p>
    <w:p w14:paraId="2D835958" w14:textId="77777777" w:rsidR="009921E6" w:rsidRPr="00896A1C" w:rsidRDefault="009921E6" w:rsidP="00204AAB">
      <w:pPr>
        <w:spacing w:line="240" w:lineRule="auto"/>
        <w:rPr>
          <w:noProof/>
          <w:szCs w:val="22"/>
          <w:u w:val="single"/>
          <w:lang w:val="sl-SI"/>
        </w:rPr>
      </w:pPr>
    </w:p>
    <w:p w14:paraId="23075239" w14:textId="6A094788" w:rsidR="00812D16" w:rsidRPr="00896A1C" w:rsidRDefault="002E1391" w:rsidP="00204AAB">
      <w:pPr>
        <w:spacing w:line="240" w:lineRule="auto"/>
        <w:rPr>
          <w:noProof/>
          <w:szCs w:val="22"/>
          <w:u w:val="single"/>
          <w:lang w:val="sl-SI"/>
        </w:rPr>
      </w:pPr>
      <w:r w:rsidRPr="00896A1C">
        <w:rPr>
          <w:noProof/>
          <w:szCs w:val="22"/>
          <w:u w:val="single"/>
          <w:lang w:val="sl-SI"/>
        </w:rPr>
        <w:t>Način uporabe</w:t>
      </w:r>
      <w:r w:rsidR="00617FEB" w:rsidRPr="00896A1C">
        <w:rPr>
          <w:noProof/>
          <w:szCs w:val="22"/>
          <w:u w:val="single"/>
          <w:lang w:val="sl-SI"/>
        </w:rPr>
        <w:t xml:space="preserve"> </w:t>
      </w:r>
    </w:p>
    <w:p w14:paraId="6AEA1298" w14:textId="77777777" w:rsidR="00796934" w:rsidRPr="00896A1C" w:rsidRDefault="00796934" w:rsidP="00796934">
      <w:pPr>
        <w:spacing w:line="240" w:lineRule="auto"/>
        <w:rPr>
          <w:noProof/>
          <w:szCs w:val="22"/>
          <w:u w:val="single"/>
          <w:lang w:val="sl-SI"/>
        </w:rPr>
      </w:pPr>
    </w:p>
    <w:p w14:paraId="30D852C5" w14:textId="5743DD04" w:rsidR="00796934" w:rsidRPr="00896A1C" w:rsidRDefault="00B234FA" w:rsidP="00796934">
      <w:pPr>
        <w:autoSpaceDE w:val="0"/>
        <w:autoSpaceDN w:val="0"/>
        <w:adjustRightInd w:val="0"/>
        <w:spacing w:line="240" w:lineRule="auto"/>
        <w:rPr>
          <w:noProof/>
          <w:szCs w:val="22"/>
          <w:lang w:val="sl-SI"/>
        </w:rPr>
      </w:pPr>
      <w:r w:rsidRPr="00896A1C">
        <w:rPr>
          <w:noProof/>
          <w:szCs w:val="22"/>
          <w:lang w:val="sl-SI"/>
        </w:rPr>
        <w:t xml:space="preserve">Zdravilo </w:t>
      </w:r>
      <w:r w:rsidR="00796934" w:rsidRPr="00896A1C">
        <w:rPr>
          <w:noProof/>
          <w:szCs w:val="22"/>
          <w:lang w:val="sl-SI"/>
        </w:rPr>
        <w:t xml:space="preserve">Tibsovo </w:t>
      </w:r>
      <w:r w:rsidRPr="00896A1C">
        <w:rPr>
          <w:noProof/>
          <w:szCs w:val="22"/>
          <w:lang w:val="sl-SI"/>
        </w:rPr>
        <w:t>je za peroralno uporabo</w:t>
      </w:r>
      <w:r w:rsidR="00796934" w:rsidRPr="00896A1C">
        <w:rPr>
          <w:noProof/>
          <w:szCs w:val="22"/>
          <w:lang w:val="sl-SI"/>
        </w:rPr>
        <w:t>.</w:t>
      </w:r>
    </w:p>
    <w:p w14:paraId="75EC2BA6" w14:textId="77777777" w:rsidR="00796934" w:rsidRPr="00896A1C" w:rsidRDefault="00796934" w:rsidP="00796934">
      <w:pPr>
        <w:autoSpaceDE w:val="0"/>
        <w:autoSpaceDN w:val="0"/>
        <w:adjustRightInd w:val="0"/>
        <w:spacing w:line="240" w:lineRule="auto"/>
        <w:rPr>
          <w:noProof/>
          <w:szCs w:val="22"/>
          <w:lang w:val="sl-SI"/>
        </w:rPr>
      </w:pPr>
    </w:p>
    <w:p w14:paraId="00538894" w14:textId="31BF515D" w:rsidR="00796934" w:rsidRPr="00896A1C" w:rsidRDefault="00796934" w:rsidP="00796934">
      <w:pPr>
        <w:autoSpaceDE w:val="0"/>
        <w:autoSpaceDN w:val="0"/>
        <w:adjustRightInd w:val="0"/>
        <w:spacing w:line="240" w:lineRule="auto"/>
        <w:rPr>
          <w:noProof/>
          <w:lang w:val="sl-SI"/>
        </w:rPr>
      </w:pPr>
      <w:r w:rsidRPr="00896A1C">
        <w:rPr>
          <w:noProof/>
          <w:lang w:val="sl-SI"/>
        </w:rPr>
        <w:t>T</w:t>
      </w:r>
      <w:r w:rsidR="000D3658" w:rsidRPr="00896A1C">
        <w:rPr>
          <w:noProof/>
          <w:lang w:val="sl-SI"/>
        </w:rPr>
        <w:t xml:space="preserve">ablete </w:t>
      </w:r>
      <w:r w:rsidR="00CE24A0" w:rsidRPr="00896A1C">
        <w:rPr>
          <w:noProof/>
          <w:lang w:val="sl-SI"/>
        </w:rPr>
        <w:t>se jemljejo</w:t>
      </w:r>
      <w:r w:rsidR="00655FA3" w:rsidRPr="00896A1C">
        <w:rPr>
          <w:noProof/>
          <w:lang w:val="sl-SI"/>
        </w:rPr>
        <w:t xml:space="preserve"> enkrat na dan</w:t>
      </w:r>
      <w:r w:rsidR="00CE24A0" w:rsidRPr="00896A1C">
        <w:rPr>
          <w:noProof/>
          <w:lang w:val="sl-SI"/>
        </w:rPr>
        <w:t xml:space="preserve"> </w:t>
      </w:r>
      <w:r w:rsidR="00B2447B" w:rsidRPr="00896A1C">
        <w:rPr>
          <w:noProof/>
          <w:lang w:val="sl-SI"/>
        </w:rPr>
        <w:t xml:space="preserve">vsak dan </w:t>
      </w:r>
      <w:r w:rsidR="000D3658" w:rsidRPr="00896A1C">
        <w:rPr>
          <w:noProof/>
          <w:lang w:val="sl-SI"/>
        </w:rPr>
        <w:t xml:space="preserve">ob </w:t>
      </w:r>
      <w:r w:rsidR="000C0C07">
        <w:rPr>
          <w:noProof/>
          <w:lang w:val="sl-SI"/>
        </w:rPr>
        <w:t xml:space="preserve">približno </w:t>
      </w:r>
      <w:r w:rsidR="005B14CC" w:rsidRPr="00896A1C">
        <w:rPr>
          <w:noProof/>
          <w:lang w:val="sl-SI"/>
        </w:rPr>
        <w:t>istem</w:t>
      </w:r>
      <w:r w:rsidR="000D3658" w:rsidRPr="00896A1C">
        <w:rPr>
          <w:noProof/>
          <w:lang w:val="sl-SI"/>
        </w:rPr>
        <w:t xml:space="preserve"> času. </w:t>
      </w:r>
      <w:r w:rsidR="0030119E" w:rsidRPr="00896A1C">
        <w:rPr>
          <w:noProof/>
          <w:lang w:val="sl-SI"/>
        </w:rPr>
        <w:t>Bolniki</w:t>
      </w:r>
      <w:r w:rsidR="00FF7056" w:rsidRPr="00896A1C">
        <w:rPr>
          <w:noProof/>
          <w:lang w:val="sl-SI"/>
        </w:rPr>
        <w:t xml:space="preserve"> 2 uri pred </w:t>
      </w:r>
      <w:r w:rsidR="00E96F9A" w:rsidRPr="00896A1C">
        <w:rPr>
          <w:noProof/>
          <w:lang w:val="sl-SI"/>
        </w:rPr>
        <w:t>in še 1 uro po</w:t>
      </w:r>
      <w:r w:rsidR="0046208E" w:rsidRPr="00896A1C">
        <w:rPr>
          <w:noProof/>
          <w:lang w:val="sl-SI"/>
        </w:rPr>
        <w:t xml:space="preserve"> </w:t>
      </w:r>
      <w:r w:rsidR="002C7D8D" w:rsidRPr="00896A1C">
        <w:rPr>
          <w:noProof/>
          <w:lang w:val="sl-SI"/>
        </w:rPr>
        <w:t xml:space="preserve">jemanju </w:t>
      </w:r>
      <w:r w:rsidR="0046208E" w:rsidRPr="00896A1C">
        <w:rPr>
          <w:noProof/>
          <w:lang w:val="sl-SI"/>
        </w:rPr>
        <w:t xml:space="preserve">tablet </w:t>
      </w:r>
      <w:r w:rsidR="000776AF" w:rsidRPr="00896A1C">
        <w:rPr>
          <w:noProof/>
          <w:lang w:val="sl-SI"/>
        </w:rPr>
        <w:t>ne smejo</w:t>
      </w:r>
      <w:r w:rsidR="007A1272" w:rsidRPr="00896A1C">
        <w:rPr>
          <w:noProof/>
          <w:lang w:val="sl-SI"/>
        </w:rPr>
        <w:t xml:space="preserve"> </w:t>
      </w:r>
      <w:r w:rsidR="00725F75" w:rsidRPr="00896A1C">
        <w:rPr>
          <w:noProof/>
          <w:lang w:val="sl-SI"/>
        </w:rPr>
        <w:t>uživati hrane</w:t>
      </w:r>
      <w:r w:rsidR="00AC5408" w:rsidRPr="00896A1C">
        <w:rPr>
          <w:noProof/>
          <w:lang w:val="sl-SI"/>
        </w:rPr>
        <w:t xml:space="preserve"> </w:t>
      </w:r>
      <w:r w:rsidRPr="00896A1C">
        <w:rPr>
          <w:noProof/>
          <w:lang w:val="sl-SI"/>
        </w:rPr>
        <w:t>(</w:t>
      </w:r>
      <w:r w:rsidR="002E1391" w:rsidRPr="00896A1C">
        <w:rPr>
          <w:noProof/>
          <w:lang w:val="sl-SI"/>
        </w:rPr>
        <w:t>glejte poglavje</w:t>
      </w:r>
      <w:r w:rsidR="0038681B" w:rsidRPr="00896A1C">
        <w:rPr>
          <w:noProof/>
          <w:lang w:val="sl-SI"/>
        </w:rPr>
        <w:t> </w:t>
      </w:r>
      <w:r w:rsidRPr="00896A1C">
        <w:rPr>
          <w:noProof/>
          <w:lang w:val="sl-SI"/>
        </w:rPr>
        <w:t xml:space="preserve">5.2). </w:t>
      </w:r>
      <w:r w:rsidR="008050A3" w:rsidRPr="00896A1C">
        <w:rPr>
          <w:noProof/>
          <w:lang w:val="sl-SI"/>
        </w:rPr>
        <w:t>T</w:t>
      </w:r>
      <w:r w:rsidRPr="00896A1C">
        <w:rPr>
          <w:noProof/>
          <w:lang w:val="sl-SI"/>
        </w:rPr>
        <w:t>ablet</w:t>
      </w:r>
      <w:r w:rsidR="008050A3" w:rsidRPr="00896A1C">
        <w:rPr>
          <w:noProof/>
          <w:lang w:val="sl-SI"/>
        </w:rPr>
        <w:t>e je treba pogoltniti cele z vodo.</w:t>
      </w:r>
    </w:p>
    <w:p w14:paraId="1FAB4041" w14:textId="77777777" w:rsidR="00796934" w:rsidRPr="00896A1C" w:rsidRDefault="00796934" w:rsidP="00796934">
      <w:pPr>
        <w:autoSpaceDE w:val="0"/>
        <w:autoSpaceDN w:val="0"/>
        <w:adjustRightInd w:val="0"/>
        <w:spacing w:line="240" w:lineRule="auto"/>
        <w:rPr>
          <w:noProof/>
          <w:szCs w:val="22"/>
          <w:lang w:val="sl-SI"/>
        </w:rPr>
      </w:pPr>
    </w:p>
    <w:p w14:paraId="07CCB0B8" w14:textId="0C5727EE" w:rsidR="00796934" w:rsidRPr="00896A1C" w:rsidRDefault="0096190E" w:rsidP="00796934">
      <w:pPr>
        <w:rPr>
          <w:noProof/>
          <w:lang w:val="sl-SI"/>
        </w:rPr>
      </w:pPr>
      <w:r w:rsidRPr="00896A1C">
        <w:rPr>
          <w:noProof/>
          <w:lang w:val="sl-SI"/>
        </w:rPr>
        <w:t>Bolnikom je treba svetovati,</w:t>
      </w:r>
      <w:r w:rsidR="00564656" w:rsidRPr="00896A1C">
        <w:rPr>
          <w:noProof/>
          <w:lang w:val="sl-SI"/>
        </w:rPr>
        <w:t xml:space="preserve"> naj se</w:t>
      </w:r>
      <w:r w:rsidRPr="00896A1C">
        <w:rPr>
          <w:noProof/>
          <w:lang w:val="sl-SI"/>
        </w:rPr>
        <w:t xml:space="preserve"> </w:t>
      </w:r>
      <w:r w:rsidR="00CD667B" w:rsidRPr="00896A1C">
        <w:rPr>
          <w:noProof/>
          <w:lang w:val="sl-SI"/>
        </w:rPr>
        <w:t xml:space="preserve">med zdravljenjem </w:t>
      </w:r>
      <w:r w:rsidRPr="00896A1C">
        <w:rPr>
          <w:noProof/>
          <w:lang w:val="sl-SI"/>
        </w:rPr>
        <w:t xml:space="preserve">izogibajo </w:t>
      </w:r>
      <w:r w:rsidR="00C014F6" w:rsidRPr="00896A1C">
        <w:rPr>
          <w:noProof/>
          <w:lang w:val="sl-SI"/>
        </w:rPr>
        <w:t>uživanju</w:t>
      </w:r>
      <w:r w:rsidR="00D11858" w:rsidRPr="00896A1C">
        <w:rPr>
          <w:noProof/>
          <w:lang w:val="sl-SI"/>
        </w:rPr>
        <w:t xml:space="preserve"> </w:t>
      </w:r>
      <w:r w:rsidR="00CD667B" w:rsidRPr="00896A1C">
        <w:rPr>
          <w:noProof/>
          <w:lang w:val="sl-SI"/>
        </w:rPr>
        <w:t>grenivk in</w:t>
      </w:r>
      <w:r w:rsidR="00D11858" w:rsidRPr="00896A1C">
        <w:rPr>
          <w:noProof/>
          <w:lang w:val="sl-SI"/>
        </w:rPr>
        <w:t xml:space="preserve"> pitju</w:t>
      </w:r>
      <w:r w:rsidR="00CD667B" w:rsidRPr="00896A1C">
        <w:rPr>
          <w:noProof/>
          <w:lang w:val="sl-SI"/>
        </w:rPr>
        <w:t xml:space="preserve"> </w:t>
      </w:r>
      <w:r w:rsidRPr="00896A1C">
        <w:rPr>
          <w:noProof/>
          <w:lang w:val="sl-SI"/>
        </w:rPr>
        <w:t>grenivkine</w:t>
      </w:r>
      <w:r w:rsidR="00D11858" w:rsidRPr="00896A1C">
        <w:rPr>
          <w:noProof/>
          <w:lang w:val="sl-SI"/>
        </w:rPr>
        <w:t>ga</w:t>
      </w:r>
      <w:r w:rsidRPr="00896A1C">
        <w:rPr>
          <w:noProof/>
          <w:lang w:val="sl-SI"/>
        </w:rPr>
        <w:t xml:space="preserve"> sok</w:t>
      </w:r>
      <w:r w:rsidR="00D11858" w:rsidRPr="00896A1C">
        <w:rPr>
          <w:noProof/>
          <w:lang w:val="sl-SI"/>
        </w:rPr>
        <w:t>a</w:t>
      </w:r>
      <w:r w:rsidR="00CD667B" w:rsidRPr="00896A1C">
        <w:rPr>
          <w:noProof/>
          <w:lang w:val="sl-SI"/>
        </w:rPr>
        <w:t xml:space="preserve"> </w:t>
      </w:r>
      <w:r w:rsidR="00796934" w:rsidRPr="00896A1C">
        <w:rPr>
          <w:noProof/>
          <w:lang w:val="sl-SI"/>
        </w:rPr>
        <w:t>(</w:t>
      </w:r>
      <w:r w:rsidRPr="00896A1C">
        <w:rPr>
          <w:noProof/>
          <w:lang w:val="sl-SI"/>
        </w:rPr>
        <w:t>glejte poglavje</w:t>
      </w:r>
      <w:r w:rsidR="0038681B" w:rsidRPr="00896A1C">
        <w:rPr>
          <w:noProof/>
          <w:lang w:val="sl-SI"/>
        </w:rPr>
        <w:t> </w:t>
      </w:r>
      <w:r w:rsidR="00796934" w:rsidRPr="00896A1C">
        <w:rPr>
          <w:noProof/>
          <w:lang w:val="sl-SI"/>
        </w:rPr>
        <w:t xml:space="preserve">4.5). </w:t>
      </w:r>
      <w:r w:rsidR="00872079" w:rsidRPr="00896A1C">
        <w:rPr>
          <w:noProof/>
          <w:lang w:val="sl-SI"/>
        </w:rPr>
        <w:t xml:space="preserve">Bolnike je treba </w:t>
      </w:r>
      <w:r w:rsidR="00A129AE" w:rsidRPr="00896A1C">
        <w:rPr>
          <w:noProof/>
          <w:lang w:val="sl-SI"/>
        </w:rPr>
        <w:t xml:space="preserve">tudi </w:t>
      </w:r>
      <w:r w:rsidR="00872079" w:rsidRPr="00896A1C">
        <w:rPr>
          <w:noProof/>
          <w:lang w:val="sl-SI"/>
        </w:rPr>
        <w:t>opozoriti, da ne bi pomotoma pogoltnili sušilnega sredstva</w:t>
      </w:r>
      <w:r w:rsidR="00640F55" w:rsidRPr="00896A1C">
        <w:rPr>
          <w:noProof/>
          <w:lang w:val="sl-SI"/>
        </w:rPr>
        <w:t xml:space="preserve"> iz silikagela</w:t>
      </w:r>
      <w:r w:rsidR="00A129AE" w:rsidRPr="00896A1C">
        <w:rPr>
          <w:noProof/>
          <w:lang w:val="sl-SI"/>
        </w:rPr>
        <w:t>, ki se nahaja v plastenki s tabletami</w:t>
      </w:r>
      <w:r w:rsidR="00796934" w:rsidRPr="00896A1C">
        <w:rPr>
          <w:noProof/>
          <w:lang w:val="sl-SI"/>
        </w:rPr>
        <w:t xml:space="preserve"> (</w:t>
      </w:r>
      <w:r w:rsidR="002E1391" w:rsidRPr="00896A1C">
        <w:rPr>
          <w:noProof/>
          <w:lang w:val="sl-SI"/>
        </w:rPr>
        <w:t>glejte poglavje</w:t>
      </w:r>
      <w:r w:rsidR="0038681B" w:rsidRPr="00896A1C">
        <w:rPr>
          <w:noProof/>
          <w:lang w:val="sl-SI"/>
        </w:rPr>
        <w:t> </w:t>
      </w:r>
      <w:r w:rsidR="00796934" w:rsidRPr="00896A1C">
        <w:rPr>
          <w:noProof/>
          <w:lang w:val="sl-SI"/>
        </w:rPr>
        <w:t>6.5).</w:t>
      </w:r>
    </w:p>
    <w:p w14:paraId="52A4400F" w14:textId="77777777" w:rsidR="00812D16" w:rsidRPr="00896A1C" w:rsidRDefault="00812D16" w:rsidP="00796934">
      <w:pPr>
        <w:rPr>
          <w:noProof/>
          <w:szCs w:val="22"/>
          <w:lang w:val="sl-SI"/>
        </w:rPr>
      </w:pPr>
    </w:p>
    <w:p w14:paraId="023A68A7" w14:textId="7115CEA3" w:rsidR="00812D16" w:rsidRPr="00896A1C" w:rsidRDefault="00617FEB" w:rsidP="004C3B1D">
      <w:pPr>
        <w:spacing w:line="240" w:lineRule="auto"/>
        <w:outlineLvl w:val="0"/>
        <w:rPr>
          <w:b/>
          <w:noProof/>
          <w:szCs w:val="22"/>
          <w:lang w:val="sl-SI"/>
        </w:rPr>
      </w:pPr>
      <w:r w:rsidRPr="00896A1C">
        <w:rPr>
          <w:b/>
          <w:noProof/>
          <w:szCs w:val="22"/>
          <w:lang w:val="sl-SI"/>
        </w:rPr>
        <w:t>4.3</w:t>
      </w:r>
      <w:r w:rsidRPr="00896A1C">
        <w:rPr>
          <w:b/>
          <w:noProof/>
          <w:szCs w:val="22"/>
          <w:lang w:val="sl-SI"/>
        </w:rPr>
        <w:tab/>
      </w:r>
      <w:r w:rsidR="00FF2189" w:rsidRPr="00896A1C">
        <w:rPr>
          <w:b/>
          <w:noProof/>
          <w:szCs w:val="22"/>
          <w:lang w:val="sl-SI"/>
        </w:rPr>
        <w:t>Kontraindikacije</w:t>
      </w:r>
    </w:p>
    <w:p w14:paraId="15CD830C" w14:textId="77777777" w:rsidR="00812D16" w:rsidRPr="00896A1C" w:rsidRDefault="00812D16" w:rsidP="00204AAB">
      <w:pPr>
        <w:spacing w:line="240" w:lineRule="auto"/>
        <w:rPr>
          <w:noProof/>
          <w:szCs w:val="22"/>
          <w:lang w:val="sl-SI"/>
        </w:rPr>
      </w:pPr>
    </w:p>
    <w:p w14:paraId="08291591" w14:textId="08A3EFD3" w:rsidR="00796934" w:rsidRPr="00896A1C" w:rsidRDefault="00063DF7" w:rsidP="00796934">
      <w:pPr>
        <w:spacing w:line="240" w:lineRule="auto"/>
        <w:rPr>
          <w:noProof/>
          <w:szCs w:val="22"/>
          <w:lang w:val="sl-SI"/>
        </w:rPr>
      </w:pPr>
      <w:r w:rsidRPr="00896A1C">
        <w:rPr>
          <w:noProof/>
          <w:szCs w:val="22"/>
          <w:lang w:val="sl-SI"/>
        </w:rPr>
        <w:t>Preobčutljivost na učinkovino ali katero koli pomožno snov</w:t>
      </w:r>
      <w:r w:rsidR="009C73BF" w:rsidRPr="00896A1C">
        <w:rPr>
          <w:noProof/>
          <w:szCs w:val="22"/>
          <w:lang w:val="sl-SI"/>
        </w:rPr>
        <w:t>,</w:t>
      </w:r>
      <w:r w:rsidRPr="00896A1C">
        <w:rPr>
          <w:noProof/>
          <w:szCs w:val="22"/>
          <w:lang w:val="sl-SI"/>
        </w:rPr>
        <w:t xml:space="preserve"> navedeno v poglavju 6.1.</w:t>
      </w:r>
    </w:p>
    <w:p w14:paraId="2B2D1A9E" w14:textId="77777777" w:rsidR="00796934" w:rsidRPr="00896A1C" w:rsidRDefault="00796934" w:rsidP="00796934">
      <w:pPr>
        <w:spacing w:line="240" w:lineRule="auto"/>
        <w:rPr>
          <w:noProof/>
          <w:szCs w:val="22"/>
          <w:lang w:val="sl-SI"/>
        </w:rPr>
      </w:pPr>
    </w:p>
    <w:p w14:paraId="7C62E90D" w14:textId="7D14166B" w:rsidR="00796934" w:rsidRPr="00896A1C" w:rsidRDefault="009C73BF" w:rsidP="00796934">
      <w:pPr>
        <w:spacing w:line="240" w:lineRule="auto"/>
        <w:rPr>
          <w:noProof/>
          <w:szCs w:val="22"/>
          <w:lang w:val="sl-SI"/>
        </w:rPr>
      </w:pPr>
      <w:r w:rsidRPr="00896A1C">
        <w:rPr>
          <w:noProof/>
          <w:szCs w:val="22"/>
          <w:lang w:val="sl-SI"/>
        </w:rPr>
        <w:t>Sočasn</w:t>
      </w:r>
      <w:r w:rsidR="0012130A" w:rsidRPr="00896A1C">
        <w:rPr>
          <w:noProof/>
          <w:szCs w:val="22"/>
          <w:lang w:val="sl-SI"/>
        </w:rPr>
        <w:t>a uporaba</w:t>
      </w:r>
      <w:r w:rsidR="00CD4DFC" w:rsidRPr="00896A1C">
        <w:rPr>
          <w:noProof/>
          <w:szCs w:val="22"/>
          <w:lang w:val="sl-SI"/>
        </w:rPr>
        <w:t xml:space="preserve"> z močnimi </w:t>
      </w:r>
      <w:r w:rsidR="00B131FF" w:rsidRPr="00896A1C">
        <w:rPr>
          <w:noProof/>
          <w:szCs w:val="22"/>
          <w:lang w:val="sl-SI"/>
        </w:rPr>
        <w:t>induktorji</w:t>
      </w:r>
      <w:r w:rsidR="007E48DC" w:rsidRPr="00896A1C">
        <w:rPr>
          <w:noProof/>
          <w:szCs w:val="22"/>
          <w:lang w:val="sl-SI"/>
        </w:rPr>
        <w:t xml:space="preserve"> </w:t>
      </w:r>
      <w:r w:rsidR="00CD4DFC" w:rsidRPr="00896A1C">
        <w:rPr>
          <w:noProof/>
          <w:szCs w:val="22"/>
          <w:lang w:val="sl-SI"/>
        </w:rPr>
        <w:t xml:space="preserve">CYP3A4 </w:t>
      </w:r>
      <w:r w:rsidR="00AF6E73" w:rsidRPr="00896A1C">
        <w:rPr>
          <w:noProof/>
          <w:szCs w:val="22"/>
          <w:lang w:val="sl-SI"/>
        </w:rPr>
        <w:t xml:space="preserve">ali dagibatranom (glejte poglavje 4.5). </w:t>
      </w:r>
    </w:p>
    <w:p w14:paraId="3B594B64" w14:textId="77777777" w:rsidR="001667F6" w:rsidRPr="00896A1C" w:rsidRDefault="001667F6" w:rsidP="001667F6">
      <w:pPr>
        <w:spacing w:line="240" w:lineRule="auto"/>
        <w:rPr>
          <w:noProof/>
          <w:szCs w:val="22"/>
          <w:lang w:val="sl-SI"/>
        </w:rPr>
      </w:pPr>
    </w:p>
    <w:p w14:paraId="04D3BBFB" w14:textId="1A2D01E1" w:rsidR="001667F6" w:rsidRPr="00896A1C" w:rsidRDefault="000E6258" w:rsidP="001667F6">
      <w:pPr>
        <w:spacing w:line="240" w:lineRule="auto"/>
        <w:rPr>
          <w:noProof/>
          <w:szCs w:val="22"/>
          <w:lang w:val="sl-SI"/>
        </w:rPr>
      </w:pPr>
      <w:r w:rsidRPr="00896A1C">
        <w:rPr>
          <w:noProof/>
          <w:szCs w:val="22"/>
          <w:lang w:val="sl-SI"/>
        </w:rPr>
        <w:t>Prirojeni sindrom podaljšanega</w:t>
      </w:r>
      <w:r w:rsidR="00DE2C81" w:rsidRPr="00896A1C">
        <w:rPr>
          <w:noProof/>
          <w:szCs w:val="22"/>
          <w:lang w:val="sl-SI"/>
        </w:rPr>
        <w:t xml:space="preserve"> intervala</w:t>
      </w:r>
      <w:r w:rsidRPr="00896A1C">
        <w:rPr>
          <w:noProof/>
          <w:szCs w:val="22"/>
          <w:lang w:val="sl-SI"/>
        </w:rPr>
        <w:t xml:space="preserve"> </w:t>
      </w:r>
      <w:r w:rsidR="00DE2C81" w:rsidRPr="00896A1C">
        <w:rPr>
          <w:noProof/>
          <w:szCs w:val="22"/>
          <w:lang w:val="sl-SI"/>
        </w:rPr>
        <w:t>QT.</w:t>
      </w:r>
    </w:p>
    <w:p w14:paraId="0F63C628" w14:textId="77777777" w:rsidR="00D11307" w:rsidRPr="00896A1C" w:rsidRDefault="00D11307" w:rsidP="001667F6">
      <w:pPr>
        <w:spacing w:line="240" w:lineRule="auto"/>
        <w:rPr>
          <w:noProof/>
          <w:szCs w:val="22"/>
          <w:lang w:val="sl-SI"/>
        </w:rPr>
      </w:pPr>
    </w:p>
    <w:p w14:paraId="49DF4727" w14:textId="4DFEC7E6" w:rsidR="001667F6" w:rsidRPr="00896A1C" w:rsidRDefault="001570AC" w:rsidP="001667F6">
      <w:pPr>
        <w:spacing w:line="240" w:lineRule="auto"/>
        <w:rPr>
          <w:noProof/>
          <w:szCs w:val="22"/>
          <w:lang w:val="sl-SI"/>
        </w:rPr>
      </w:pPr>
      <w:r w:rsidRPr="00896A1C">
        <w:rPr>
          <w:noProof/>
          <w:szCs w:val="22"/>
          <w:lang w:val="sl-SI"/>
        </w:rPr>
        <w:t>Nenadna smrt</w:t>
      </w:r>
      <w:r w:rsidR="001667F6" w:rsidRPr="00896A1C">
        <w:rPr>
          <w:noProof/>
          <w:szCs w:val="22"/>
          <w:lang w:val="sl-SI"/>
        </w:rPr>
        <w:t xml:space="preserve"> </w:t>
      </w:r>
      <w:r w:rsidRPr="00896A1C">
        <w:rPr>
          <w:noProof/>
          <w:szCs w:val="22"/>
          <w:lang w:val="sl-SI"/>
        </w:rPr>
        <w:t>ali polimorfna ventrikularna a</w:t>
      </w:r>
      <w:r w:rsidR="009C1366" w:rsidRPr="00896A1C">
        <w:rPr>
          <w:noProof/>
          <w:szCs w:val="22"/>
          <w:lang w:val="sl-SI"/>
        </w:rPr>
        <w:t>ri</w:t>
      </w:r>
      <w:r w:rsidRPr="00896A1C">
        <w:rPr>
          <w:noProof/>
          <w:szCs w:val="22"/>
          <w:lang w:val="sl-SI"/>
        </w:rPr>
        <w:t xml:space="preserve">tmija </w:t>
      </w:r>
      <w:r w:rsidR="00D46AA2" w:rsidRPr="00896A1C">
        <w:rPr>
          <w:noProof/>
          <w:szCs w:val="22"/>
          <w:lang w:val="sl-SI"/>
        </w:rPr>
        <w:t>v družinski anamnezi</w:t>
      </w:r>
      <w:r w:rsidR="001667F6" w:rsidRPr="00896A1C">
        <w:rPr>
          <w:noProof/>
          <w:szCs w:val="22"/>
          <w:lang w:val="sl-SI"/>
        </w:rPr>
        <w:t>.</w:t>
      </w:r>
    </w:p>
    <w:p w14:paraId="33577567" w14:textId="77777777" w:rsidR="00D11307" w:rsidRPr="00896A1C" w:rsidRDefault="00D11307" w:rsidP="001667F6">
      <w:pPr>
        <w:spacing w:line="240" w:lineRule="auto"/>
        <w:rPr>
          <w:noProof/>
          <w:szCs w:val="22"/>
          <w:lang w:val="sl-SI"/>
        </w:rPr>
      </w:pPr>
    </w:p>
    <w:p w14:paraId="4536EB94" w14:textId="4924BA9D" w:rsidR="001667F6" w:rsidRPr="00896A1C" w:rsidRDefault="00C65A32" w:rsidP="001667F6">
      <w:pPr>
        <w:spacing w:line="240" w:lineRule="auto"/>
        <w:rPr>
          <w:noProof/>
          <w:szCs w:val="22"/>
          <w:lang w:val="sl-SI"/>
        </w:rPr>
      </w:pPr>
      <w:r w:rsidRPr="00896A1C">
        <w:rPr>
          <w:noProof/>
          <w:szCs w:val="22"/>
          <w:lang w:val="sl-SI"/>
        </w:rPr>
        <w:t xml:space="preserve">Interval </w:t>
      </w:r>
      <w:r w:rsidR="001667F6" w:rsidRPr="00896A1C">
        <w:rPr>
          <w:noProof/>
          <w:szCs w:val="22"/>
          <w:lang w:val="sl-SI"/>
        </w:rPr>
        <w:t xml:space="preserve">QT/QTc &gt; 500 ms </w:t>
      </w:r>
      <w:r w:rsidR="003C12AD" w:rsidRPr="00896A1C">
        <w:rPr>
          <w:noProof/>
          <w:szCs w:val="22"/>
          <w:lang w:val="sl-SI"/>
        </w:rPr>
        <w:t xml:space="preserve">ne glede na metodo </w:t>
      </w:r>
      <w:r w:rsidR="008C1C36" w:rsidRPr="00896A1C">
        <w:rPr>
          <w:noProof/>
          <w:szCs w:val="22"/>
          <w:lang w:val="sl-SI"/>
        </w:rPr>
        <w:t>popravka</w:t>
      </w:r>
      <w:r w:rsidR="001667F6" w:rsidRPr="00896A1C">
        <w:rPr>
          <w:noProof/>
          <w:szCs w:val="22"/>
          <w:lang w:val="sl-SI"/>
        </w:rPr>
        <w:t xml:space="preserve"> (</w:t>
      </w:r>
      <w:r w:rsidR="0012130A" w:rsidRPr="00896A1C">
        <w:rPr>
          <w:noProof/>
          <w:szCs w:val="22"/>
          <w:lang w:val="sl-SI"/>
        </w:rPr>
        <w:t>glejte poglavji</w:t>
      </w:r>
      <w:r w:rsidR="007B5925" w:rsidRPr="00896A1C">
        <w:rPr>
          <w:noProof/>
          <w:szCs w:val="22"/>
          <w:lang w:val="sl-SI"/>
        </w:rPr>
        <w:t> </w:t>
      </w:r>
      <w:r w:rsidR="001667F6" w:rsidRPr="00896A1C">
        <w:rPr>
          <w:noProof/>
          <w:szCs w:val="22"/>
          <w:lang w:val="sl-SI"/>
        </w:rPr>
        <w:t>4.2</w:t>
      </w:r>
      <w:r w:rsidR="007B5925" w:rsidRPr="00896A1C">
        <w:rPr>
          <w:noProof/>
          <w:szCs w:val="22"/>
          <w:lang w:val="sl-SI"/>
        </w:rPr>
        <w:t> </w:t>
      </w:r>
      <w:r w:rsidR="0012130A" w:rsidRPr="00896A1C">
        <w:rPr>
          <w:noProof/>
          <w:szCs w:val="22"/>
          <w:lang w:val="sl-SI"/>
        </w:rPr>
        <w:t>in</w:t>
      </w:r>
      <w:r w:rsidR="007B5925" w:rsidRPr="00896A1C">
        <w:rPr>
          <w:noProof/>
          <w:szCs w:val="22"/>
          <w:lang w:val="sl-SI"/>
        </w:rPr>
        <w:t> </w:t>
      </w:r>
      <w:r w:rsidR="001667F6" w:rsidRPr="00896A1C">
        <w:rPr>
          <w:noProof/>
          <w:szCs w:val="22"/>
          <w:lang w:val="sl-SI"/>
        </w:rPr>
        <w:t>4.4).</w:t>
      </w:r>
    </w:p>
    <w:p w14:paraId="799386C3" w14:textId="77777777" w:rsidR="00812D16" w:rsidRPr="00896A1C" w:rsidRDefault="00812D16" w:rsidP="00204AAB">
      <w:pPr>
        <w:spacing w:line="240" w:lineRule="auto"/>
        <w:rPr>
          <w:noProof/>
          <w:szCs w:val="22"/>
          <w:lang w:val="sl-SI"/>
        </w:rPr>
      </w:pPr>
    </w:p>
    <w:p w14:paraId="2BA5EE89" w14:textId="6A984007" w:rsidR="00812D16" w:rsidRPr="00896A1C" w:rsidRDefault="00617FEB" w:rsidP="004C3B1D">
      <w:pPr>
        <w:spacing w:line="240" w:lineRule="auto"/>
        <w:outlineLvl w:val="0"/>
        <w:rPr>
          <w:b/>
          <w:noProof/>
          <w:szCs w:val="22"/>
          <w:lang w:val="sl-SI"/>
        </w:rPr>
      </w:pPr>
      <w:r w:rsidRPr="00896A1C">
        <w:rPr>
          <w:b/>
          <w:noProof/>
          <w:szCs w:val="22"/>
          <w:lang w:val="sl-SI"/>
        </w:rPr>
        <w:t>4.4</w:t>
      </w:r>
      <w:r w:rsidRPr="00896A1C">
        <w:rPr>
          <w:b/>
          <w:noProof/>
          <w:szCs w:val="22"/>
          <w:lang w:val="sl-SI"/>
        </w:rPr>
        <w:tab/>
      </w:r>
      <w:r w:rsidR="008A07E9" w:rsidRPr="00896A1C">
        <w:rPr>
          <w:b/>
          <w:noProof/>
          <w:szCs w:val="22"/>
          <w:lang w:val="sl-SI"/>
        </w:rPr>
        <w:t>Posebna opozorila in previdnostni ukrepi</w:t>
      </w:r>
    </w:p>
    <w:p w14:paraId="17BCD5D0" w14:textId="77777777" w:rsidR="00812D16" w:rsidRPr="00896A1C" w:rsidRDefault="00812D16" w:rsidP="00204AAB">
      <w:pPr>
        <w:spacing w:line="240" w:lineRule="auto"/>
        <w:ind w:left="567" w:hanging="567"/>
        <w:rPr>
          <w:b/>
          <w:noProof/>
          <w:szCs w:val="22"/>
          <w:lang w:val="sl-SI"/>
        </w:rPr>
      </w:pPr>
    </w:p>
    <w:p w14:paraId="42635073" w14:textId="27BDF08F" w:rsidR="00796934" w:rsidRPr="00896A1C" w:rsidRDefault="00FC3D65" w:rsidP="00796934">
      <w:pPr>
        <w:tabs>
          <w:tab w:val="clear" w:pos="567"/>
        </w:tabs>
        <w:spacing w:line="240" w:lineRule="auto"/>
        <w:rPr>
          <w:noProof/>
          <w:u w:val="single"/>
          <w:lang w:val="sl-SI"/>
        </w:rPr>
      </w:pPr>
      <w:r w:rsidRPr="00896A1C">
        <w:rPr>
          <w:noProof/>
          <w:u w:val="single"/>
          <w:lang w:val="sl-SI"/>
        </w:rPr>
        <w:t>Sindrom diferenciacije pri bolnikih z akutno mieloično lekvemijo</w:t>
      </w:r>
    </w:p>
    <w:p w14:paraId="771214FB" w14:textId="77777777" w:rsidR="00796934" w:rsidRPr="00896A1C" w:rsidRDefault="00796934" w:rsidP="00796934">
      <w:pPr>
        <w:tabs>
          <w:tab w:val="clear" w:pos="567"/>
        </w:tabs>
        <w:spacing w:line="240" w:lineRule="auto"/>
        <w:rPr>
          <w:noProof/>
          <w:szCs w:val="22"/>
          <w:u w:val="single"/>
          <w:lang w:val="sl-SI"/>
        </w:rPr>
      </w:pPr>
    </w:p>
    <w:p w14:paraId="4748C904" w14:textId="67DFEBDD" w:rsidR="00025F5E" w:rsidRPr="00896A1C" w:rsidRDefault="0060006F" w:rsidP="00C77C2F">
      <w:pPr>
        <w:tabs>
          <w:tab w:val="clear" w:pos="567"/>
        </w:tabs>
        <w:spacing w:line="240" w:lineRule="auto"/>
        <w:rPr>
          <w:noProof/>
          <w:lang w:val="sl-SI"/>
        </w:rPr>
      </w:pPr>
      <w:r w:rsidRPr="00896A1C">
        <w:rPr>
          <w:noProof/>
          <w:lang w:val="sl-SI"/>
        </w:rPr>
        <w:t xml:space="preserve">Po zdravljenju z ivosidenibom so poročali o sindromu diferenciacije </w:t>
      </w:r>
      <w:r w:rsidR="008B48B6" w:rsidRPr="00896A1C">
        <w:rPr>
          <w:noProof/>
          <w:lang w:val="sl-SI"/>
        </w:rPr>
        <w:t>(glejte poglavje</w:t>
      </w:r>
      <w:r w:rsidR="00120497" w:rsidRPr="00896A1C">
        <w:rPr>
          <w:noProof/>
          <w:lang w:val="sl-SI"/>
        </w:rPr>
        <w:t> </w:t>
      </w:r>
      <w:r w:rsidR="008B48B6" w:rsidRPr="00896A1C">
        <w:rPr>
          <w:noProof/>
          <w:lang w:val="sl-SI"/>
        </w:rPr>
        <w:t xml:space="preserve">4.8). </w:t>
      </w:r>
      <w:r w:rsidR="00BA5A0A" w:rsidRPr="00896A1C">
        <w:rPr>
          <w:noProof/>
          <w:lang w:val="sl-SI"/>
        </w:rPr>
        <w:t>Brez zdravljenja je s</w:t>
      </w:r>
      <w:r w:rsidR="0055342A" w:rsidRPr="00896A1C">
        <w:rPr>
          <w:noProof/>
          <w:lang w:val="sl-SI"/>
        </w:rPr>
        <w:t xml:space="preserve">indrom diferenciacije lahko življenje ogrožajoč ali smrten </w:t>
      </w:r>
      <w:r w:rsidR="00125FB4" w:rsidRPr="00896A1C">
        <w:rPr>
          <w:noProof/>
          <w:lang w:val="sl-SI"/>
        </w:rPr>
        <w:t>(glejte spodaj in poglavje</w:t>
      </w:r>
      <w:r w:rsidR="00120497" w:rsidRPr="00896A1C">
        <w:rPr>
          <w:noProof/>
          <w:lang w:val="sl-SI"/>
        </w:rPr>
        <w:t> </w:t>
      </w:r>
      <w:r w:rsidR="00125FB4" w:rsidRPr="00896A1C">
        <w:rPr>
          <w:noProof/>
          <w:lang w:val="sl-SI"/>
        </w:rPr>
        <w:t xml:space="preserve">4.2). </w:t>
      </w:r>
      <w:r w:rsidR="003060C0" w:rsidRPr="00896A1C">
        <w:rPr>
          <w:noProof/>
          <w:lang w:val="sl-SI"/>
        </w:rPr>
        <w:t xml:space="preserve">Sindrom diferenciacije je povezan </w:t>
      </w:r>
      <w:r w:rsidR="00201FC9" w:rsidRPr="00896A1C">
        <w:rPr>
          <w:noProof/>
          <w:lang w:val="sl-SI"/>
        </w:rPr>
        <w:t xml:space="preserve">s hitro proliferacijo in diferenciacijo </w:t>
      </w:r>
      <w:r w:rsidR="0033359C" w:rsidRPr="00896A1C">
        <w:rPr>
          <w:noProof/>
          <w:lang w:val="sl-SI"/>
        </w:rPr>
        <w:t xml:space="preserve">mieloidnih </w:t>
      </w:r>
      <w:r w:rsidR="00201FC9" w:rsidRPr="00896A1C">
        <w:rPr>
          <w:noProof/>
          <w:lang w:val="sl-SI"/>
        </w:rPr>
        <w:t xml:space="preserve">celic. </w:t>
      </w:r>
      <w:r w:rsidR="00B93A89" w:rsidRPr="00896A1C">
        <w:rPr>
          <w:noProof/>
          <w:lang w:val="sl-SI"/>
        </w:rPr>
        <w:t>Simptomi vključujejo</w:t>
      </w:r>
      <w:r w:rsidR="00550A3F" w:rsidRPr="00896A1C">
        <w:rPr>
          <w:noProof/>
          <w:lang w:val="sl-SI"/>
        </w:rPr>
        <w:t xml:space="preserve">: </w:t>
      </w:r>
      <w:r w:rsidR="00FF0F46" w:rsidRPr="00896A1C">
        <w:rPr>
          <w:noProof/>
          <w:lang w:val="sl-SI"/>
        </w:rPr>
        <w:t xml:space="preserve">nevnetno levkocitozo, </w:t>
      </w:r>
      <w:r w:rsidR="00550A3F" w:rsidRPr="00896A1C">
        <w:rPr>
          <w:noProof/>
          <w:lang w:val="sl-SI"/>
        </w:rPr>
        <w:t xml:space="preserve">periferni edem, </w:t>
      </w:r>
      <w:r w:rsidR="00C77C2F" w:rsidRPr="00896A1C">
        <w:rPr>
          <w:noProof/>
          <w:lang w:val="sl-SI"/>
        </w:rPr>
        <w:t>zvišano telesno temperaturo</w:t>
      </w:r>
      <w:r w:rsidR="00796934" w:rsidRPr="00896A1C">
        <w:rPr>
          <w:noProof/>
          <w:lang w:val="sl-SI"/>
        </w:rPr>
        <w:t xml:space="preserve">, </w:t>
      </w:r>
      <w:r w:rsidR="0014387E" w:rsidRPr="00896A1C">
        <w:rPr>
          <w:noProof/>
          <w:lang w:val="sl-SI"/>
        </w:rPr>
        <w:t>dispnej</w:t>
      </w:r>
      <w:r w:rsidR="00082E13" w:rsidRPr="00896A1C">
        <w:rPr>
          <w:noProof/>
          <w:lang w:val="sl-SI"/>
        </w:rPr>
        <w:t>o</w:t>
      </w:r>
      <w:r w:rsidR="00796934" w:rsidRPr="00896A1C">
        <w:rPr>
          <w:noProof/>
          <w:lang w:val="sl-SI"/>
        </w:rPr>
        <w:t xml:space="preserve">, </w:t>
      </w:r>
      <w:r w:rsidR="0014387E" w:rsidRPr="00896A1C">
        <w:rPr>
          <w:noProof/>
          <w:lang w:val="sl-SI"/>
        </w:rPr>
        <w:t xml:space="preserve">plevralni </w:t>
      </w:r>
      <w:r w:rsidR="00CF44EF" w:rsidRPr="00896A1C">
        <w:rPr>
          <w:noProof/>
          <w:lang w:val="sl-SI"/>
        </w:rPr>
        <w:t>izliv</w:t>
      </w:r>
      <w:r w:rsidR="00796934" w:rsidRPr="00896A1C">
        <w:rPr>
          <w:noProof/>
          <w:lang w:val="sl-SI"/>
        </w:rPr>
        <w:t xml:space="preserve">, </w:t>
      </w:r>
      <w:r w:rsidR="00CF44EF" w:rsidRPr="00896A1C">
        <w:rPr>
          <w:noProof/>
          <w:lang w:val="sl-SI"/>
        </w:rPr>
        <w:t>hipotenzij</w:t>
      </w:r>
      <w:r w:rsidR="00082E13" w:rsidRPr="00896A1C">
        <w:rPr>
          <w:noProof/>
          <w:lang w:val="sl-SI"/>
        </w:rPr>
        <w:t>o</w:t>
      </w:r>
      <w:r w:rsidR="00796934" w:rsidRPr="00896A1C">
        <w:rPr>
          <w:noProof/>
          <w:lang w:val="sl-SI"/>
        </w:rPr>
        <w:t xml:space="preserve">, </w:t>
      </w:r>
      <w:r w:rsidR="00CF44EF" w:rsidRPr="00896A1C">
        <w:rPr>
          <w:noProof/>
          <w:lang w:val="sl-SI"/>
        </w:rPr>
        <w:t>hipoksij</w:t>
      </w:r>
      <w:r w:rsidR="00082E13" w:rsidRPr="00896A1C">
        <w:rPr>
          <w:noProof/>
          <w:lang w:val="sl-SI"/>
        </w:rPr>
        <w:t>o</w:t>
      </w:r>
      <w:r w:rsidR="00796934" w:rsidRPr="00896A1C">
        <w:rPr>
          <w:noProof/>
          <w:lang w:val="sl-SI"/>
        </w:rPr>
        <w:t xml:space="preserve">, </w:t>
      </w:r>
      <w:r w:rsidR="00F75DDE" w:rsidRPr="00896A1C">
        <w:rPr>
          <w:noProof/>
          <w:lang w:val="sl-SI"/>
        </w:rPr>
        <w:t>pljučni edem</w:t>
      </w:r>
      <w:r w:rsidR="00796934" w:rsidRPr="00896A1C">
        <w:rPr>
          <w:noProof/>
          <w:lang w:val="sl-SI"/>
        </w:rPr>
        <w:t>, pne</w:t>
      </w:r>
      <w:r w:rsidR="00ED2E43" w:rsidRPr="00896A1C">
        <w:rPr>
          <w:noProof/>
          <w:lang w:val="sl-SI"/>
        </w:rPr>
        <w:t>v</w:t>
      </w:r>
      <w:r w:rsidR="00796934" w:rsidRPr="00896A1C">
        <w:rPr>
          <w:noProof/>
          <w:lang w:val="sl-SI"/>
        </w:rPr>
        <w:t xml:space="preserve">monitis, </w:t>
      </w:r>
      <w:r w:rsidR="00F75DDE" w:rsidRPr="00896A1C">
        <w:rPr>
          <w:noProof/>
          <w:lang w:val="sl-SI"/>
        </w:rPr>
        <w:t>perikardni izliv</w:t>
      </w:r>
      <w:r w:rsidR="00796934" w:rsidRPr="00896A1C">
        <w:rPr>
          <w:noProof/>
          <w:lang w:val="sl-SI"/>
        </w:rPr>
        <w:t xml:space="preserve">, </w:t>
      </w:r>
      <w:r w:rsidR="00F75DDE" w:rsidRPr="00896A1C">
        <w:rPr>
          <w:noProof/>
          <w:lang w:val="sl-SI"/>
        </w:rPr>
        <w:t>izpuščaj</w:t>
      </w:r>
      <w:r w:rsidR="00796934" w:rsidRPr="00896A1C">
        <w:rPr>
          <w:noProof/>
          <w:lang w:val="sl-SI"/>
        </w:rPr>
        <w:t xml:space="preserve">, </w:t>
      </w:r>
      <w:r w:rsidR="00A40E54" w:rsidRPr="00896A1C">
        <w:rPr>
          <w:noProof/>
          <w:lang w:val="sl-SI"/>
        </w:rPr>
        <w:t>preobremenitev s tekočino</w:t>
      </w:r>
      <w:r w:rsidR="00796934" w:rsidRPr="00896A1C">
        <w:rPr>
          <w:noProof/>
          <w:lang w:val="sl-SI"/>
        </w:rPr>
        <w:t xml:space="preserve">, </w:t>
      </w:r>
      <w:r w:rsidR="00757724" w:rsidRPr="00896A1C">
        <w:rPr>
          <w:noProof/>
          <w:lang w:val="sl-SI"/>
        </w:rPr>
        <w:t xml:space="preserve">sindrom tumorske lize in </w:t>
      </w:r>
      <w:r w:rsidR="00A456EE" w:rsidRPr="00896A1C">
        <w:rPr>
          <w:noProof/>
          <w:lang w:val="sl-SI"/>
        </w:rPr>
        <w:t>zvišanje kreatinina</w:t>
      </w:r>
      <w:r w:rsidR="00796934" w:rsidRPr="00896A1C">
        <w:rPr>
          <w:noProof/>
          <w:lang w:val="sl-SI"/>
        </w:rPr>
        <w:t>.</w:t>
      </w:r>
      <w:r w:rsidR="00700684" w:rsidRPr="00896A1C">
        <w:rPr>
          <w:noProof/>
          <w:lang w:val="sl-SI"/>
        </w:rPr>
        <w:t xml:space="preserve"> </w:t>
      </w:r>
    </w:p>
    <w:p w14:paraId="0BBBCCC9" w14:textId="202F9F6E" w:rsidR="00796934" w:rsidRPr="00896A1C" w:rsidRDefault="0061737F" w:rsidP="00C77C2F">
      <w:pPr>
        <w:tabs>
          <w:tab w:val="clear" w:pos="567"/>
        </w:tabs>
        <w:spacing w:line="240" w:lineRule="auto"/>
        <w:rPr>
          <w:noProof/>
          <w:lang w:val="sl-SI"/>
        </w:rPr>
      </w:pPr>
      <w:r w:rsidRPr="00896A1C">
        <w:rPr>
          <w:noProof/>
          <w:lang w:val="sl-SI"/>
        </w:rPr>
        <w:t>Bolnik</w:t>
      </w:r>
      <w:r w:rsidR="00CE5B3B" w:rsidRPr="00896A1C">
        <w:rPr>
          <w:noProof/>
          <w:lang w:val="sl-SI"/>
        </w:rPr>
        <w:t>i morajo biti obveščeni</w:t>
      </w:r>
      <w:r w:rsidRPr="00896A1C">
        <w:rPr>
          <w:noProof/>
          <w:lang w:val="sl-SI"/>
        </w:rPr>
        <w:t xml:space="preserve"> o znakih in simptomih sindroma diferenciacije</w:t>
      </w:r>
      <w:r w:rsidR="00F63979" w:rsidRPr="00896A1C">
        <w:rPr>
          <w:noProof/>
          <w:lang w:val="sl-SI"/>
        </w:rPr>
        <w:t>.</w:t>
      </w:r>
      <w:r w:rsidR="00DC68EC" w:rsidRPr="00896A1C">
        <w:rPr>
          <w:noProof/>
          <w:lang w:val="sl-SI"/>
        </w:rPr>
        <w:t xml:space="preserve"> </w:t>
      </w:r>
      <w:r w:rsidR="00F63979" w:rsidRPr="00896A1C">
        <w:rPr>
          <w:noProof/>
          <w:lang w:val="sl-SI"/>
        </w:rPr>
        <w:t xml:space="preserve">Treba </w:t>
      </w:r>
      <w:r w:rsidRPr="00896A1C">
        <w:rPr>
          <w:noProof/>
          <w:lang w:val="sl-SI"/>
        </w:rPr>
        <w:t>jim</w:t>
      </w:r>
      <w:r w:rsidR="00F63979" w:rsidRPr="00896A1C">
        <w:rPr>
          <w:noProof/>
          <w:lang w:val="sl-SI"/>
        </w:rPr>
        <w:t xml:space="preserve"> je</w:t>
      </w:r>
      <w:r w:rsidRPr="00896A1C">
        <w:rPr>
          <w:noProof/>
          <w:lang w:val="sl-SI"/>
        </w:rPr>
        <w:t xml:space="preserve"> svetovati</w:t>
      </w:r>
      <w:r w:rsidR="00606242" w:rsidRPr="00896A1C">
        <w:rPr>
          <w:noProof/>
          <w:lang w:val="sl-SI"/>
        </w:rPr>
        <w:t>,</w:t>
      </w:r>
      <w:r w:rsidRPr="00896A1C">
        <w:rPr>
          <w:noProof/>
          <w:lang w:val="sl-SI"/>
        </w:rPr>
        <w:t xml:space="preserve"> naj</w:t>
      </w:r>
      <w:r w:rsidR="008D6195" w:rsidRPr="00896A1C">
        <w:rPr>
          <w:noProof/>
          <w:lang w:val="sl-SI"/>
        </w:rPr>
        <w:t xml:space="preserve"> se </w:t>
      </w:r>
      <w:r w:rsidR="00855885" w:rsidRPr="00896A1C">
        <w:rPr>
          <w:noProof/>
          <w:lang w:val="sl-SI"/>
        </w:rPr>
        <w:t xml:space="preserve">ob pojavu </w:t>
      </w:r>
      <w:r w:rsidR="001B7612" w:rsidRPr="00896A1C">
        <w:rPr>
          <w:noProof/>
          <w:lang w:val="sl-SI"/>
        </w:rPr>
        <w:t>le-</w:t>
      </w:r>
      <w:r w:rsidR="00855885" w:rsidRPr="00896A1C">
        <w:rPr>
          <w:noProof/>
          <w:lang w:val="sl-SI"/>
        </w:rPr>
        <w:t xml:space="preserve">teh </w:t>
      </w:r>
      <w:r w:rsidR="008D6195" w:rsidRPr="00896A1C">
        <w:rPr>
          <w:noProof/>
          <w:lang w:val="sl-SI"/>
        </w:rPr>
        <w:t>takoj posvetujejo z zdravnikom</w:t>
      </w:r>
      <w:r w:rsidR="00855885" w:rsidRPr="00896A1C">
        <w:rPr>
          <w:noProof/>
          <w:lang w:val="sl-SI"/>
        </w:rPr>
        <w:t xml:space="preserve"> </w:t>
      </w:r>
      <w:r w:rsidR="0051270A" w:rsidRPr="00896A1C">
        <w:rPr>
          <w:noProof/>
          <w:lang w:val="sl-SI"/>
        </w:rPr>
        <w:t xml:space="preserve">ter </w:t>
      </w:r>
      <w:r w:rsidR="00E77523" w:rsidRPr="00896A1C">
        <w:rPr>
          <w:noProof/>
          <w:lang w:val="sl-SI"/>
        </w:rPr>
        <w:t xml:space="preserve">naj </w:t>
      </w:r>
      <w:r w:rsidR="0039160E" w:rsidRPr="00896A1C">
        <w:rPr>
          <w:noProof/>
          <w:lang w:val="sl-SI"/>
        </w:rPr>
        <w:t xml:space="preserve">imajo </w:t>
      </w:r>
      <w:r w:rsidR="001E045A" w:rsidRPr="00896A1C">
        <w:rPr>
          <w:noProof/>
          <w:lang w:val="sl-SI"/>
        </w:rPr>
        <w:t>o</w:t>
      </w:r>
      <w:r w:rsidR="00E77523" w:rsidRPr="00896A1C">
        <w:rPr>
          <w:noProof/>
          <w:lang w:val="sl-SI"/>
        </w:rPr>
        <w:t xml:space="preserve">pozorilno kartico za bolnika vedno </w:t>
      </w:r>
      <w:r w:rsidR="0039160E" w:rsidRPr="00896A1C">
        <w:rPr>
          <w:noProof/>
          <w:lang w:val="sl-SI"/>
        </w:rPr>
        <w:t>pri s</w:t>
      </w:r>
      <w:r w:rsidR="001E045A" w:rsidRPr="00896A1C">
        <w:rPr>
          <w:noProof/>
          <w:lang w:val="sl-SI"/>
        </w:rPr>
        <w:t>ebi</w:t>
      </w:r>
      <w:r w:rsidR="008D6195" w:rsidRPr="00896A1C">
        <w:rPr>
          <w:noProof/>
          <w:lang w:val="sl-SI"/>
        </w:rPr>
        <w:t xml:space="preserve">. </w:t>
      </w:r>
    </w:p>
    <w:p w14:paraId="3EABE834" w14:textId="77777777" w:rsidR="00796934" w:rsidRPr="00896A1C" w:rsidRDefault="00796934" w:rsidP="00796934">
      <w:pPr>
        <w:tabs>
          <w:tab w:val="clear" w:pos="567"/>
        </w:tabs>
        <w:spacing w:line="240" w:lineRule="auto"/>
        <w:rPr>
          <w:noProof/>
          <w:lang w:val="sl-SI"/>
        </w:rPr>
      </w:pPr>
    </w:p>
    <w:p w14:paraId="48C8EA09" w14:textId="0B5F5E71" w:rsidR="002D59D1" w:rsidRPr="00896A1C" w:rsidRDefault="00853133" w:rsidP="00796934">
      <w:pPr>
        <w:tabs>
          <w:tab w:val="clear" w:pos="567"/>
        </w:tabs>
        <w:spacing w:line="240" w:lineRule="auto"/>
        <w:rPr>
          <w:noProof/>
          <w:lang w:val="sl-SI"/>
        </w:rPr>
      </w:pPr>
      <w:r w:rsidRPr="00896A1C">
        <w:rPr>
          <w:noProof/>
          <w:lang w:val="sl-SI"/>
        </w:rPr>
        <w:t xml:space="preserve">Ob </w:t>
      </w:r>
      <w:r w:rsidR="00E36FA8" w:rsidRPr="00896A1C">
        <w:rPr>
          <w:noProof/>
          <w:lang w:val="sl-SI"/>
        </w:rPr>
        <w:t>sum</w:t>
      </w:r>
      <w:r w:rsidRPr="00896A1C">
        <w:rPr>
          <w:noProof/>
          <w:lang w:val="sl-SI"/>
        </w:rPr>
        <w:t>u</w:t>
      </w:r>
      <w:r w:rsidR="00E36FA8" w:rsidRPr="00896A1C">
        <w:rPr>
          <w:noProof/>
          <w:lang w:val="sl-SI"/>
        </w:rPr>
        <w:t xml:space="preserve"> na sindrom</w:t>
      </w:r>
      <w:r w:rsidR="00522596" w:rsidRPr="00896A1C">
        <w:rPr>
          <w:noProof/>
          <w:szCs w:val="24"/>
          <w:lang w:val="sl-SI"/>
        </w:rPr>
        <w:t xml:space="preserve"> diferenciacije</w:t>
      </w:r>
      <w:r w:rsidR="00C46D0D" w:rsidRPr="00896A1C">
        <w:rPr>
          <w:noProof/>
          <w:lang w:val="sl-SI"/>
        </w:rPr>
        <w:t xml:space="preserve"> dajte sistemske kortikosteroide in uvedite hemodinamsko spremljanje </w:t>
      </w:r>
      <w:r w:rsidR="00F210FF" w:rsidRPr="00896A1C">
        <w:rPr>
          <w:noProof/>
          <w:lang w:val="sl-SI"/>
        </w:rPr>
        <w:t>do prenehanja simptomov</w:t>
      </w:r>
      <w:r w:rsidR="001B7612" w:rsidRPr="00896A1C">
        <w:rPr>
          <w:noProof/>
          <w:lang w:val="sl-SI"/>
        </w:rPr>
        <w:t>,</w:t>
      </w:r>
      <w:r w:rsidR="00F210FF" w:rsidRPr="00896A1C">
        <w:rPr>
          <w:noProof/>
          <w:lang w:val="sl-SI"/>
        </w:rPr>
        <w:t xml:space="preserve"> najmanj </w:t>
      </w:r>
      <w:r w:rsidR="001B7612" w:rsidRPr="00896A1C">
        <w:rPr>
          <w:noProof/>
          <w:lang w:val="sl-SI"/>
        </w:rPr>
        <w:t xml:space="preserve">pa za </w:t>
      </w:r>
      <w:r w:rsidR="00F210FF" w:rsidRPr="00896A1C">
        <w:rPr>
          <w:noProof/>
          <w:lang w:val="sl-SI"/>
        </w:rPr>
        <w:t>3</w:t>
      </w:r>
      <w:r w:rsidR="000B14E9" w:rsidRPr="00896A1C">
        <w:rPr>
          <w:noProof/>
          <w:lang w:val="sl-SI"/>
        </w:rPr>
        <w:t> </w:t>
      </w:r>
      <w:r w:rsidR="00F210FF" w:rsidRPr="00896A1C">
        <w:rPr>
          <w:noProof/>
          <w:lang w:val="sl-SI"/>
        </w:rPr>
        <w:t xml:space="preserve">dni. </w:t>
      </w:r>
    </w:p>
    <w:p w14:paraId="1BEE3D9B" w14:textId="77777777" w:rsidR="002D59D1" w:rsidRPr="00896A1C" w:rsidRDefault="002D59D1" w:rsidP="00796934">
      <w:pPr>
        <w:tabs>
          <w:tab w:val="clear" w:pos="567"/>
        </w:tabs>
        <w:spacing w:line="240" w:lineRule="auto"/>
        <w:rPr>
          <w:noProof/>
          <w:lang w:val="sl-SI"/>
        </w:rPr>
      </w:pPr>
    </w:p>
    <w:p w14:paraId="63F7DAAC" w14:textId="6BE7C2C1" w:rsidR="00796934" w:rsidRPr="00896A1C" w:rsidRDefault="002D59D1" w:rsidP="00796934">
      <w:pPr>
        <w:tabs>
          <w:tab w:val="clear" w:pos="567"/>
        </w:tabs>
        <w:spacing w:line="240" w:lineRule="auto"/>
        <w:rPr>
          <w:strike/>
          <w:noProof/>
          <w:lang w:val="sl-SI"/>
        </w:rPr>
      </w:pPr>
      <w:r w:rsidRPr="00896A1C">
        <w:rPr>
          <w:noProof/>
          <w:lang w:val="sl-SI"/>
        </w:rPr>
        <w:t xml:space="preserve">Ob pojavu levkocitoze </w:t>
      </w:r>
      <w:r w:rsidR="006C5689" w:rsidRPr="00896A1C">
        <w:rPr>
          <w:noProof/>
          <w:lang w:val="sl-SI"/>
        </w:rPr>
        <w:t>uvedite</w:t>
      </w:r>
      <w:r w:rsidRPr="00896A1C">
        <w:rPr>
          <w:noProof/>
          <w:lang w:val="sl-SI"/>
        </w:rPr>
        <w:t xml:space="preserve"> zdravljenje s hidroksikarbamidom v </w:t>
      </w:r>
      <w:r w:rsidR="006C5689" w:rsidRPr="00896A1C">
        <w:rPr>
          <w:noProof/>
          <w:lang w:val="sl-SI"/>
        </w:rPr>
        <w:t>skladu s standardi oskrbe ustanove ter levkoferezo, kot je to klinično indicirano</w:t>
      </w:r>
      <w:r w:rsidR="009F45C8" w:rsidRPr="00896A1C">
        <w:rPr>
          <w:noProof/>
          <w:lang w:val="sl-SI"/>
        </w:rPr>
        <w:t xml:space="preserve"> (glejte poglavje</w:t>
      </w:r>
      <w:r w:rsidR="00C71BF5" w:rsidRPr="00896A1C">
        <w:rPr>
          <w:noProof/>
          <w:lang w:val="sl-SI"/>
        </w:rPr>
        <w:t> </w:t>
      </w:r>
      <w:r w:rsidR="009F45C8" w:rsidRPr="00896A1C">
        <w:rPr>
          <w:noProof/>
          <w:lang w:val="sl-SI"/>
        </w:rPr>
        <w:t>4.</w:t>
      </w:r>
      <w:ins w:id="8" w:author="Auteur">
        <w:r w:rsidR="000C0C07">
          <w:rPr>
            <w:noProof/>
            <w:lang w:val="sl-SI"/>
          </w:rPr>
          <w:t>2</w:t>
        </w:r>
      </w:ins>
      <w:del w:id="9" w:author="Auteur">
        <w:r w:rsidR="009F45C8" w:rsidRPr="00896A1C" w:rsidDel="000C0C07">
          <w:rPr>
            <w:noProof/>
            <w:lang w:val="sl-SI"/>
          </w:rPr>
          <w:delText>5</w:delText>
        </w:r>
      </w:del>
      <w:r w:rsidR="009F45C8" w:rsidRPr="00896A1C">
        <w:rPr>
          <w:noProof/>
          <w:lang w:val="sl-SI"/>
        </w:rPr>
        <w:t>)</w:t>
      </w:r>
      <w:r w:rsidR="006C5689" w:rsidRPr="00896A1C">
        <w:rPr>
          <w:noProof/>
          <w:lang w:val="sl-SI"/>
        </w:rPr>
        <w:t>.</w:t>
      </w:r>
    </w:p>
    <w:p w14:paraId="5F99EBFE" w14:textId="77777777" w:rsidR="006C5689" w:rsidRPr="00896A1C" w:rsidRDefault="006C5689" w:rsidP="00796934">
      <w:pPr>
        <w:tabs>
          <w:tab w:val="clear" w:pos="567"/>
        </w:tabs>
        <w:spacing w:line="240" w:lineRule="auto"/>
        <w:rPr>
          <w:noProof/>
          <w:lang w:val="sl-SI"/>
        </w:rPr>
      </w:pPr>
    </w:p>
    <w:p w14:paraId="42407263" w14:textId="000652FD" w:rsidR="00796934" w:rsidRPr="00896A1C" w:rsidRDefault="00A63AE9" w:rsidP="00796934">
      <w:pPr>
        <w:tabs>
          <w:tab w:val="clear" w:pos="567"/>
        </w:tabs>
        <w:spacing w:line="240" w:lineRule="auto"/>
        <w:rPr>
          <w:noProof/>
          <w:lang w:val="sl-SI"/>
        </w:rPr>
      </w:pPr>
      <w:r w:rsidRPr="00896A1C">
        <w:rPr>
          <w:noProof/>
          <w:lang w:val="sl-SI"/>
        </w:rPr>
        <w:t>Odmerke k</w:t>
      </w:r>
      <w:r w:rsidR="00B713F7" w:rsidRPr="00896A1C">
        <w:rPr>
          <w:noProof/>
          <w:lang w:val="sl-SI"/>
        </w:rPr>
        <w:t>ortikosteroid</w:t>
      </w:r>
      <w:r w:rsidRPr="00896A1C">
        <w:rPr>
          <w:noProof/>
          <w:lang w:val="sl-SI"/>
        </w:rPr>
        <w:t>ov</w:t>
      </w:r>
      <w:r w:rsidR="00B713F7" w:rsidRPr="00896A1C">
        <w:rPr>
          <w:noProof/>
          <w:lang w:val="sl-SI"/>
        </w:rPr>
        <w:t xml:space="preserve"> in hidroksikarbamid</w:t>
      </w:r>
      <w:r w:rsidRPr="00896A1C">
        <w:rPr>
          <w:noProof/>
          <w:lang w:val="sl-SI"/>
        </w:rPr>
        <w:t>a</w:t>
      </w:r>
      <w:r w:rsidR="00B713F7" w:rsidRPr="00896A1C">
        <w:rPr>
          <w:noProof/>
          <w:lang w:val="sl-SI"/>
        </w:rPr>
        <w:t xml:space="preserve"> postopno zmanjšujte šele</w:t>
      </w:r>
      <w:r w:rsidR="000C35E9" w:rsidRPr="00896A1C">
        <w:rPr>
          <w:noProof/>
          <w:lang w:val="sl-SI"/>
        </w:rPr>
        <w:t xml:space="preserve"> potem, ko simptomi izginejo. S</w:t>
      </w:r>
      <w:r w:rsidR="00793073" w:rsidRPr="00896A1C">
        <w:rPr>
          <w:noProof/>
          <w:lang w:val="sl-SI"/>
        </w:rPr>
        <w:t>i</w:t>
      </w:r>
      <w:r w:rsidR="000C35E9" w:rsidRPr="00896A1C">
        <w:rPr>
          <w:noProof/>
          <w:lang w:val="sl-SI"/>
        </w:rPr>
        <w:t xml:space="preserve">mptomi diferenciacije se lahko po prehitri ukinitvi </w:t>
      </w:r>
      <w:r w:rsidR="008504B6" w:rsidRPr="00896A1C">
        <w:rPr>
          <w:noProof/>
          <w:lang w:val="sl-SI"/>
        </w:rPr>
        <w:t xml:space="preserve">zdravljenja s </w:t>
      </w:r>
      <w:r w:rsidR="00793073" w:rsidRPr="00896A1C">
        <w:rPr>
          <w:noProof/>
          <w:lang w:val="sl-SI"/>
        </w:rPr>
        <w:t>kortikosteroid</w:t>
      </w:r>
      <w:r w:rsidR="008504B6" w:rsidRPr="00896A1C">
        <w:rPr>
          <w:noProof/>
          <w:lang w:val="sl-SI"/>
        </w:rPr>
        <w:t>i in</w:t>
      </w:r>
      <w:r w:rsidR="00793073" w:rsidRPr="00896A1C">
        <w:rPr>
          <w:noProof/>
          <w:lang w:val="sl-SI"/>
        </w:rPr>
        <w:t>/</w:t>
      </w:r>
      <w:r w:rsidR="008504B6" w:rsidRPr="00896A1C">
        <w:rPr>
          <w:noProof/>
          <w:lang w:val="sl-SI"/>
        </w:rPr>
        <w:t xml:space="preserve">ali </w:t>
      </w:r>
      <w:r w:rsidR="00793073" w:rsidRPr="00896A1C">
        <w:rPr>
          <w:noProof/>
          <w:lang w:val="sl-SI"/>
        </w:rPr>
        <w:lastRenderedPageBreak/>
        <w:t>hidroksikarbamid</w:t>
      </w:r>
      <w:r w:rsidR="008504B6" w:rsidRPr="00896A1C">
        <w:rPr>
          <w:noProof/>
          <w:lang w:val="sl-SI"/>
        </w:rPr>
        <w:t>om</w:t>
      </w:r>
      <w:r w:rsidR="00793073" w:rsidRPr="00896A1C">
        <w:rPr>
          <w:noProof/>
          <w:lang w:val="sl-SI"/>
        </w:rPr>
        <w:t xml:space="preserve"> </w:t>
      </w:r>
      <w:r w:rsidR="000C35E9" w:rsidRPr="00896A1C">
        <w:rPr>
          <w:noProof/>
          <w:lang w:val="sl-SI"/>
        </w:rPr>
        <w:t>znova pojavijo</w:t>
      </w:r>
      <w:r w:rsidR="00793073" w:rsidRPr="00896A1C">
        <w:rPr>
          <w:noProof/>
          <w:lang w:val="sl-SI"/>
        </w:rPr>
        <w:t xml:space="preserve">. </w:t>
      </w:r>
      <w:r w:rsidR="006E784B" w:rsidRPr="00896A1C">
        <w:rPr>
          <w:noProof/>
          <w:lang w:val="sl-SI"/>
        </w:rPr>
        <w:t>Prekinite zdravljenje z zdravilom Tibsovo, če hudi znaki/simptomi vztrajajo več kot 48</w:t>
      </w:r>
      <w:r w:rsidR="0004624B" w:rsidRPr="00896A1C">
        <w:rPr>
          <w:noProof/>
          <w:lang w:val="sl-SI"/>
        </w:rPr>
        <w:t> </w:t>
      </w:r>
      <w:r w:rsidR="006E784B" w:rsidRPr="00896A1C">
        <w:rPr>
          <w:noProof/>
          <w:lang w:val="sl-SI"/>
        </w:rPr>
        <w:t xml:space="preserve">ur po uvedbi sistemskih kortikosteroidov. </w:t>
      </w:r>
      <w:r w:rsidR="00863CB5" w:rsidRPr="00896A1C">
        <w:rPr>
          <w:noProof/>
          <w:lang w:val="sl-SI"/>
        </w:rPr>
        <w:t>Zdravljenje nadaljujte s 500</w:t>
      </w:r>
      <w:r w:rsidR="00C15DC4" w:rsidRPr="00896A1C">
        <w:rPr>
          <w:noProof/>
          <w:lang w:val="sl-SI"/>
        </w:rPr>
        <w:t> </w:t>
      </w:r>
      <w:r w:rsidR="00863CB5" w:rsidRPr="00896A1C">
        <w:rPr>
          <w:noProof/>
          <w:lang w:val="sl-SI"/>
        </w:rPr>
        <w:t xml:space="preserve">mg ivosideniba </w:t>
      </w:r>
      <w:r w:rsidR="00E27AC6" w:rsidRPr="00896A1C">
        <w:rPr>
          <w:noProof/>
          <w:lang w:val="sl-SI"/>
        </w:rPr>
        <w:t xml:space="preserve">enkrat </w:t>
      </w:r>
      <w:r w:rsidR="00863CB5" w:rsidRPr="00896A1C">
        <w:rPr>
          <w:noProof/>
          <w:lang w:val="sl-SI"/>
        </w:rPr>
        <w:t>na dan</w:t>
      </w:r>
      <w:r w:rsidR="00E27AC6" w:rsidRPr="00896A1C">
        <w:rPr>
          <w:noProof/>
          <w:lang w:val="sl-SI"/>
        </w:rPr>
        <w:t>, ko so znaki/simptomi zmerni a</w:t>
      </w:r>
      <w:r w:rsidR="00514CA2" w:rsidRPr="00896A1C">
        <w:rPr>
          <w:noProof/>
          <w:lang w:val="sl-SI"/>
        </w:rPr>
        <w:t>l</w:t>
      </w:r>
      <w:r w:rsidR="00E27AC6" w:rsidRPr="00896A1C">
        <w:rPr>
          <w:noProof/>
          <w:lang w:val="sl-SI"/>
        </w:rPr>
        <w:t xml:space="preserve">i blagi in </w:t>
      </w:r>
      <w:r w:rsidR="00376D6F" w:rsidRPr="00896A1C">
        <w:rPr>
          <w:noProof/>
          <w:lang w:val="sl-SI"/>
        </w:rPr>
        <w:t>po</w:t>
      </w:r>
      <w:r w:rsidR="00E27AC6" w:rsidRPr="00896A1C">
        <w:rPr>
          <w:noProof/>
          <w:lang w:val="sl-SI"/>
        </w:rPr>
        <w:t xml:space="preserve"> izbolj</w:t>
      </w:r>
      <w:r w:rsidR="00584999" w:rsidRPr="00896A1C">
        <w:rPr>
          <w:noProof/>
          <w:lang w:val="sl-SI"/>
        </w:rPr>
        <w:t xml:space="preserve">šanju kliničnega stanja bolnika. </w:t>
      </w:r>
      <w:r w:rsidR="00863CB5" w:rsidRPr="00896A1C">
        <w:rPr>
          <w:noProof/>
          <w:lang w:val="sl-SI"/>
        </w:rPr>
        <w:t xml:space="preserve">  </w:t>
      </w:r>
    </w:p>
    <w:p w14:paraId="5F6FC700" w14:textId="77777777" w:rsidR="00FC3D65" w:rsidRPr="00896A1C" w:rsidRDefault="00FC3D65" w:rsidP="00445DCC">
      <w:pPr>
        <w:tabs>
          <w:tab w:val="clear" w:pos="567"/>
        </w:tabs>
        <w:spacing w:line="240" w:lineRule="auto"/>
        <w:rPr>
          <w:noProof/>
          <w:lang w:val="sl-SI"/>
        </w:rPr>
      </w:pPr>
    </w:p>
    <w:p w14:paraId="359075AD" w14:textId="1A05C2C8" w:rsidR="00445DCC" w:rsidRPr="00896A1C" w:rsidRDefault="001C409D" w:rsidP="00445DCC">
      <w:pPr>
        <w:tabs>
          <w:tab w:val="clear" w:pos="567"/>
        </w:tabs>
        <w:spacing w:line="240" w:lineRule="auto"/>
        <w:rPr>
          <w:noProof/>
          <w:u w:val="single"/>
          <w:lang w:val="sl-SI"/>
        </w:rPr>
      </w:pPr>
      <w:r w:rsidRPr="00896A1C">
        <w:rPr>
          <w:noProof/>
          <w:u w:val="single"/>
          <w:lang w:val="sl-SI"/>
        </w:rPr>
        <w:t xml:space="preserve">Podaljšanje intervala </w:t>
      </w:r>
      <w:r w:rsidR="00445DCC" w:rsidRPr="00896A1C">
        <w:rPr>
          <w:noProof/>
          <w:u w:val="single"/>
          <w:lang w:val="sl-SI"/>
        </w:rPr>
        <w:t xml:space="preserve">QTc </w:t>
      </w:r>
    </w:p>
    <w:p w14:paraId="01FF314A" w14:textId="77777777" w:rsidR="00445DCC" w:rsidRPr="00896A1C" w:rsidRDefault="00445DCC" w:rsidP="00445DCC">
      <w:pPr>
        <w:tabs>
          <w:tab w:val="clear" w:pos="567"/>
        </w:tabs>
        <w:spacing w:line="240" w:lineRule="auto"/>
        <w:rPr>
          <w:noProof/>
          <w:u w:val="single"/>
          <w:lang w:val="sl-SI"/>
        </w:rPr>
      </w:pPr>
    </w:p>
    <w:p w14:paraId="36128347" w14:textId="4BCE8CB5" w:rsidR="00445DCC" w:rsidRPr="00896A1C" w:rsidRDefault="00F8068E" w:rsidP="00445DCC">
      <w:pPr>
        <w:tabs>
          <w:tab w:val="clear" w:pos="567"/>
        </w:tabs>
        <w:spacing w:line="240" w:lineRule="auto"/>
        <w:rPr>
          <w:noProof/>
          <w:lang w:val="sl-SI"/>
        </w:rPr>
      </w:pPr>
      <w:r w:rsidRPr="00896A1C">
        <w:rPr>
          <w:noProof/>
          <w:lang w:val="sl-SI"/>
        </w:rPr>
        <w:t xml:space="preserve">Po zdravljenju z ivosidenibom so poročali o podaljšanju intervala </w:t>
      </w:r>
      <w:r w:rsidR="00445DCC" w:rsidRPr="00896A1C">
        <w:rPr>
          <w:noProof/>
          <w:lang w:val="sl-SI"/>
        </w:rPr>
        <w:t>QTc (</w:t>
      </w:r>
      <w:r w:rsidR="00CF6C66" w:rsidRPr="00896A1C">
        <w:rPr>
          <w:noProof/>
          <w:lang w:val="sl-SI"/>
        </w:rPr>
        <w:t xml:space="preserve">glejte poglavje </w:t>
      </w:r>
      <w:r w:rsidR="00445DCC" w:rsidRPr="00896A1C">
        <w:rPr>
          <w:noProof/>
          <w:lang w:val="sl-SI"/>
        </w:rPr>
        <w:t>4.8).</w:t>
      </w:r>
    </w:p>
    <w:p w14:paraId="495E34DE" w14:textId="6AFBFBF9" w:rsidR="00892DE7" w:rsidRPr="00896A1C" w:rsidRDefault="004059AB" w:rsidP="009B0A22">
      <w:pPr>
        <w:rPr>
          <w:noProof/>
          <w:highlight w:val="yellow"/>
          <w:lang w:val="sl-SI"/>
        </w:rPr>
      </w:pPr>
      <w:r w:rsidRPr="00896A1C">
        <w:rPr>
          <w:noProof/>
          <w:lang w:val="sl-SI"/>
        </w:rPr>
        <w:t>EKG je treba posneti pred začetkom zdravljenja, vsaj tedensko med prvimi tremi tedni zdravljenja in nato mesečno, če interval QTc ostaja ≤</w:t>
      </w:r>
      <w:r w:rsidR="00C15DC4" w:rsidRPr="00896A1C">
        <w:rPr>
          <w:noProof/>
          <w:lang w:val="sl-SI"/>
        </w:rPr>
        <w:t> </w:t>
      </w:r>
      <w:r w:rsidRPr="00896A1C">
        <w:rPr>
          <w:noProof/>
          <w:lang w:val="sl-SI"/>
        </w:rPr>
        <w:t>480</w:t>
      </w:r>
      <w:r w:rsidR="00C15DC4" w:rsidRPr="00896A1C">
        <w:rPr>
          <w:noProof/>
          <w:lang w:val="sl-SI"/>
        </w:rPr>
        <w:t> </w:t>
      </w:r>
      <w:r w:rsidRPr="00896A1C">
        <w:rPr>
          <w:noProof/>
          <w:lang w:val="sl-SI"/>
        </w:rPr>
        <w:t>ms</w:t>
      </w:r>
      <w:r w:rsidR="008424CD" w:rsidRPr="00896A1C">
        <w:rPr>
          <w:noProof/>
          <w:lang w:val="sl-SI"/>
        </w:rPr>
        <w:t xml:space="preserve"> (glejte poglavje</w:t>
      </w:r>
      <w:r w:rsidR="00C15DC4" w:rsidRPr="00896A1C">
        <w:rPr>
          <w:noProof/>
          <w:lang w:val="sl-SI"/>
        </w:rPr>
        <w:t> </w:t>
      </w:r>
      <w:r w:rsidR="008424CD" w:rsidRPr="00896A1C">
        <w:rPr>
          <w:noProof/>
          <w:lang w:val="sl-SI"/>
        </w:rPr>
        <w:t>4.2)</w:t>
      </w:r>
      <w:r w:rsidRPr="00896A1C">
        <w:rPr>
          <w:noProof/>
          <w:lang w:val="sl-SI"/>
        </w:rPr>
        <w:t xml:space="preserve">. </w:t>
      </w:r>
      <w:r w:rsidR="008424CD" w:rsidRPr="00896A1C">
        <w:rPr>
          <w:noProof/>
          <w:lang w:val="sl-SI"/>
        </w:rPr>
        <w:t xml:space="preserve">Nepravilnosti je treba obravnavati takoj </w:t>
      </w:r>
      <w:r w:rsidR="00445DCC" w:rsidRPr="00896A1C">
        <w:rPr>
          <w:noProof/>
          <w:lang w:val="sl-SI"/>
        </w:rPr>
        <w:t>(</w:t>
      </w:r>
      <w:r w:rsidR="008424CD" w:rsidRPr="00896A1C">
        <w:rPr>
          <w:noProof/>
          <w:lang w:val="sl-SI"/>
        </w:rPr>
        <w:t xml:space="preserve">glejte poglavje </w:t>
      </w:r>
      <w:r w:rsidR="00445DCC" w:rsidRPr="00896A1C">
        <w:rPr>
          <w:noProof/>
          <w:lang w:val="sl-SI"/>
        </w:rPr>
        <w:t>4.2).</w:t>
      </w:r>
      <w:r w:rsidR="00892DE7" w:rsidRPr="00896A1C">
        <w:rPr>
          <w:noProof/>
          <w:lang w:val="sl-SI"/>
        </w:rPr>
        <w:t xml:space="preserve"> </w:t>
      </w:r>
      <w:r w:rsidR="009B0A22" w:rsidRPr="00896A1C">
        <w:rPr>
          <w:noProof/>
          <w:lang w:val="sl-SI"/>
        </w:rPr>
        <w:t>V primeru značilne simptomatike je treba posneti EKG, ko</w:t>
      </w:r>
      <w:r w:rsidR="004B4A87" w:rsidRPr="00896A1C">
        <w:rPr>
          <w:noProof/>
          <w:lang w:val="sl-SI"/>
        </w:rPr>
        <w:t>t</w:t>
      </w:r>
      <w:r w:rsidR="009B0A22" w:rsidRPr="00896A1C">
        <w:rPr>
          <w:noProof/>
          <w:lang w:val="sl-SI"/>
        </w:rPr>
        <w:t xml:space="preserve"> je to klinično indicirano. </w:t>
      </w:r>
      <w:r w:rsidR="00D2745F" w:rsidRPr="00896A1C">
        <w:rPr>
          <w:noProof/>
          <w:lang w:val="sl-SI"/>
        </w:rPr>
        <w:t xml:space="preserve">V primeru hudega bruhanja in/ali driske je </w:t>
      </w:r>
      <w:r w:rsidR="004B4A87" w:rsidRPr="00896A1C">
        <w:rPr>
          <w:noProof/>
          <w:lang w:val="sl-SI"/>
        </w:rPr>
        <w:t>treba oceniti</w:t>
      </w:r>
      <w:r w:rsidR="00FE2069" w:rsidRPr="00896A1C">
        <w:rPr>
          <w:noProof/>
          <w:lang w:val="sl-SI"/>
        </w:rPr>
        <w:t xml:space="preserve"> nepravilnosti</w:t>
      </w:r>
      <w:r w:rsidR="00D2745F" w:rsidRPr="00896A1C">
        <w:rPr>
          <w:noProof/>
          <w:lang w:val="sl-SI"/>
        </w:rPr>
        <w:t xml:space="preserve"> serumskih elektrolitov, še zlasti hipo</w:t>
      </w:r>
      <w:r w:rsidR="00597293" w:rsidRPr="00896A1C">
        <w:rPr>
          <w:noProof/>
          <w:lang w:val="sl-SI"/>
        </w:rPr>
        <w:t>kal</w:t>
      </w:r>
      <w:r w:rsidR="00674B77" w:rsidRPr="00896A1C">
        <w:rPr>
          <w:noProof/>
          <w:lang w:val="sl-SI"/>
        </w:rPr>
        <w:t>i</w:t>
      </w:r>
      <w:r w:rsidR="00597293" w:rsidRPr="00896A1C">
        <w:rPr>
          <w:noProof/>
          <w:lang w:val="sl-SI"/>
        </w:rPr>
        <w:t>emije in magnezija</w:t>
      </w:r>
      <w:r w:rsidR="00FE2069" w:rsidRPr="00896A1C">
        <w:rPr>
          <w:noProof/>
          <w:lang w:val="sl-SI"/>
        </w:rPr>
        <w:t>.</w:t>
      </w:r>
    </w:p>
    <w:p w14:paraId="604A9A05" w14:textId="77777777" w:rsidR="002F78FC" w:rsidRPr="00896A1C" w:rsidRDefault="002F78FC" w:rsidP="00346EF0">
      <w:pPr>
        <w:spacing w:line="240" w:lineRule="auto"/>
        <w:rPr>
          <w:noProof/>
          <w:highlight w:val="yellow"/>
          <w:lang w:val="sl-SI"/>
        </w:rPr>
      </w:pPr>
    </w:p>
    <w:p w14:paraId="7F4318C0" w14:textId="6B38CE17" w:rsidR="00445DCC" w:rsidRPr="00896A1C" w:rsidRDefault="00E173EB" w:rsidP="002A27E1">
      <w:pPr>
        <w:spacing w:line="240" w:lineRule="auto"/>
        <w:rPr>
          <w:noProof/>
          <w:szCs w:val="22"/>
          <w:lang w:val="sl-SI"/>
        </w:rPr>
      </w:pPr>
      <w:r w:rsidRPr="00896A1C">
        <w:rPr>
          <w:noProof/>
          <w:lang w:val="sl-SI"/>
        </w:rPr>
        <w:t xml:space="preserve">Bolnike je treba </w:t>
      </w:r>
      <w:r w:rsidR="001710CF" w:rsidRPr="00896A1C">
        <w:rPr>
          <w:noProof/>
          <w:lang w:val="sl-SI"/>
        </w:rPr>
        <w:t xml:space="preserve">obvestiti o tveganju za podaljšanje intervala QT, njegovih znakih in simptomih </w:t>
      </w:r>
      <w:r w:rsidR="00094539" w:rsidRPr="00896A1C">
        <w:rPr>
          <w:noProof/>
          <w:lang w:val="sl-SI"/>
        </w:rPr>
        <w:t xml:space="preserve">(palpitacije, omotica, sinkopa ali celo srčni zastoj) in jim svetovati da takoj obvestijo zdravnika, če se ti pojavijo. </w:t>
      </w:r>
      <w:r w:rsidR="001710CF" w:rsidRPr="00896A1C">
        <w:rPr>
          <w:noProof/>
          <w:lang w:val="sl-SI"/>
        </w:rPr>
        <w:t xml:space="preserve"> </w:t>
      </w:r>
    </w:p>
    <w:p w14:paraId="5289257B" w14:textId="77777777" w:rsidR="00892DE7" w:rsidRPr="00896A1C" w:rsidRDefault="00892DE7" w:rsidP="00892DE7">
      <w:pPr>
        <w:tabs>
          <w:tab w:val="clear" w:pos="567"/>
        </w:tabs>
        <w:spacing w:line="240" w:lineRule="auto"/>
        <w:rPr>
          <w:noProof/>
          <w:highlight w:val="yellow"/>
          <w:lang w:val="sl-SI"/>
        </w:rPr>
      </w:pPr>
    </w:p>
    <w:p w14:paraId="4C198C6A" w14:textId="331E3692" w:rsidR="00445DCC" w:rsidRPr="00896A1C" w:rsidRDefault="002A27E1" w:rsidP="00A45862">
      <w:pPr>
        <w:spacing w:line="240" w:lineRule="auto"/>
        <w:rPr>
          <w:noProof/>
          <w:lang w:val="sl-SI"/>
        </w:rPr>
      </w:pPr>
      <w:r w:rsidRPr="00896A1C">
        <w:rPr>
          <w:noProof/>
          <w:szCs w:val="22"/>
          <w:lang w:val="sl-SI"/>
        </w:rPr>
        <w:t xml:space="preserve">Sočasna uporaba zdravil, za katera je znano, da podaljšajo interval QTc, ali zmernih oz. močnih </w:t>
      </w:r>
      <w:r w:rsidR="0071356A" w:rsidRPr="00896A1C">
        <w:rPr>
          <w:noProof/>
          <w:szCs w:val="22"/>
          <w:lang w:val="sl-SI"/>
        </w:rPr>
        <w:t xml:space="preserve">zaviralcev CYP3A4 lahko poveča tveganje za podaljšanje intervala QTc in </w:t>
      </w:r>
      <w:r w:rsidR="00AD2488" w:rsidRPr="00896A1C">
        <w:rPr>
          <w:noProof/>
          <w:szCs w:val="22"/>
          <w:lang w:val="sl-SI"/>
        </w:rPr>
        <w:t xml:space="preserve">se ji je treba </w:t>
      </w:r>
      <w:r w:rsidR="00B671BE" w:rsidRPr="00896A1C">
        <w:rPr>
          <w:noProof/>
          <w:szCs w:val="22"/>
          <w:lang w:val="sl-SI"/>
        </w:rPr>
        <w:t xml:space="preserve">med zdravljenjem z zdravilom Tibsovo </w:t>
      </w:r>
      <w:r w:rsidR="00AD2488" w:rsidRPr="00896A1C">
        <w:rPr>
          <w:noProof/>
          <w:szCs w:val="22"/>
          <w:lang w:val="sl-SI"/>
        </w:rPr>
        <w:t>izogniti</w:t>
      </w:r>
      <w:r w:rsidR="00B671BE" w:rsidRPr="00896A1C">
        <w:rPr>
          <w:noProof/>
          <w:szCs w:val="22"/>
          <w:lang w:val="sl-SI"/>
        </w:rPr>
        <w:t xml:space="preserve">, kadar koli je to mogoče. </w:t>
      </w:r>
      <w:r w:rsidR="005A0F8F" w:rsidRPr="00896A1C">
        <w:rPr>
          <w:noProof/>
          <w:lang w:val="sl-SI"/>
        </w:rPr>
        <w:t xml:space="preserve">Če uporaba drugega ustreznega zdravljenja ni mogoča, je pri zdravljenju bolnikov potrebna previdnost in pozorno spremljanje </w:t>
      </w:r>
      <w:r w:rsidR="002D2B20" w:rsidRPr="00896A1C">
        <w:rPr>
          <w:noProof/>
          <w:lang w:val="sl-SI"/>
        </w:rPr>
        <w:t xml:space="preserve">glede </w:t>
      </w:r>
      <w:r w:rsidR="005A0F8F" w:rsidRPr="00896A1C">
        <w:rPr>
          <w:noProof/>
          <w:lang w:val="sl-SI"/>
        </w:rPr>
        <w:t>podaljšanja intervala QTc</w:t>
      </w:r>
      <w:r w:rsidR="00E03EB2" w:rsidRPr="00896A1C">
        <w:rPr>
          <w:noProof/>
          <w:lang w:val="sl-SI"/>
        </w:rPr>
        <w:t xml:space="preserve">. </w:t>
      </w:r>
      <w:r w:rsidR="006775C2" w:rsidRPr="00896A1C">
        <w:rPr>
          <w:noProof/>
          <w:lang w:val="sl-SI"/>
        </w:rPr>
        <w:t>EKG je treba posneti p</w:t>
      </w:r>
      <w:r w:rsidR="00765FE9" w:rsidRPr="00896A1C">
        <w:rPr>
          <w:noProof/>
          <w:lang w:val="sl-SI"/>
        </w:rPr>
        <w:t>red sočasnim dajanjem</w:t>
      </w:r>
      <w:r w:rsidR="00E9783F" w:rsidRPr="00896A1C">
        <w:rPr>
          <w:noProof/>
          <w:lang w:val="sl-SI"/>
        </w:rPr>
        <w:t>, tedensko spremljati vsaj 3</w:t>
      </w:r>
      <w:r w:rsidR="00E9783F" w:rsidRPr="008F0157">
        <w:rPr>
          <w:noProof/>
          <w:lang w:val="sl-SI"/>
        </w:rPr>
        <w:t> </w:t>
      </w:r>
      <w:r w:rsidR="00E9783F" w:rsidRPr="00896A1C">
        <w:rPr>
          <w:noProof/>
          <w:lang w:val="sl-SI"/>
        </w:rPr>
        <w:t>tedne</w:t>
      </w:r>
      <w:r w:rsidR="00EC45A0" w:rsidRPr="00896A1C">
        <w:rPr>
          <w:noProof/>
          <w:lang w:val="sl-SI"/>
        </w:rPr>
        <w:t xml:space="preserve"> in nato kot je klinično indicirano. </w:t>
      </w:r>
      <w:r w:rsidR="00EE1548" w:rsidRPr="00896A1C">
        <w:rPr>
          <w:noProof/>
          <w:lang w:val="sl-SI"/>
        </w:rPr>
        <w:t xml:space="preserve">Če se uporabi zmernih </w:t>
      </w:r>
      <w:r w:rsidR="00B503E2" w:rsidRPr="00896A1C">
        <w:rPr>
          <w:noProof/>
          <w:lang w:val="sl-SI"/>
        </w:rPr>
        <w:t>oz.</w:t>
      </w:r>
      <w:r w:rsidR="00EE1548" w:rsidRPr="00896A1C">
        <w:rPr>
          <w:noProof/>
          <w:lang w:val="sl-SI"/>
        </w:rPr>
        <w:t xml:space="preserve"> močnih zaviralcev CYP3A4 ne da izogniti, je treba priporočeni odmerek ivosideniba zmanjšati na 250</w:t>
      </w:r>
      <w:r w:rsidR="00B503E2" w:rsidRPr="00896A1C">
        <w:rPr>
          <w:noProof/>
          <w:lang w:val="sl-SI"/>
        </w:rPr>
        <w:t> </w:t>
      </w:r>
      <w:r w:rsidR="00EE1548" w:rsidRPr="00896A1C">
        <w:rPr>
          <w:noProof/>
          <w:lang w:val="sl-SI"/>
        </w:rPr>
        <w:t xml:space="preserve">mg enkrat </w:t>
      </w:r>
      <w:r w:rsidR="00C574E7" w:rsidRPr="00896A1C">
        <w:rPr>
          <w:noProof/>
          <w:lang w:val="sl-SI"/>
        </w:rPr>
        <w:t>na dan</w:t>
      </w:r>
      <w:r w:rsidR="00EE1548" w:rsidRPr="00896A1C">
        <w:rPr>
          <w:noProof/>
          <w:lang w:val="sl-SI"/>
        </w:rPr>
        <w:t xml:space="preserve"> </w:t>
      </w:r>
      <w:r w:rsidR="00445DCC" w:rsidRPr="00896A1C">
        <w:rPr>
          <w:noProof/>
          <w:lang w:val="sl-SI"/>
        </w:rPr>
        <w:t>(</w:t>
      </w:r>
      <w:r w:rsidR="006E5748" w:rsidRPr="00896A1C">
        <w:rPr>
          <w:noProof/>
          <w:lang w:val="sl-SI"/>
        </w:rPr>
        <w:t>glejte poglavji</w:t>
      </w:r>
      <w:r w:rsidR="00B503E2" w:rsidRPr="00896A1C">
        <w:rPr>
          <w:noProof/>
          <w:lang w:val="sl-SI"/>
        </w:rPr>
        <w:t> </w:t>
      </w:r>
      <w:r w:rsidR="00445DCC" w:rsidRPr="00896A1C">
        <w:rPr>
          <w:noProof/>
          <w:lang w:val="sl-SI"/>
        </w:rPr>
        <w:t>4.2</w:t>
      </w:r>
      <w:r w:rsidR="00AC723A" w:rsidRPr="00896A1C">
        <w:rPr>
          <w:noProof/>
          <w:lang w:val="sl-SI"/>
        </w:rPr>
        <w:t> </w:t>
      </w:r>
      <w:r w:rsidR="00E03EB2" w:rsidRPr="00896A1C">
        <w:rPr>
          <w:noProof/>
          <w:lang w:val="sl-SI"/>
        </w:rPr>
        <w:t>in</w:t>
      </w:r>
      <w:r w:rsidR="00445DCC" w:rsidRPr="00896A1C">
        <w:rPr>
          <w:noProof/>
          <w:lang w:val="sl-SI"/>
        </w:rPr>
        <w:t> 4.5).</w:t>
      </w:r>
    </w:p>
    <w:p w14:paraId="55F8A20E" w14:textId="77777777" w:rsidR="00233E14" w:rsidRPr="00896A1C" w:rsidRDefault="00233E14" w:rsidP="00A45862">
      <w:pPr>
        <w:spacing w:line="240" w:lineRule="auto"/>
        <w:rPr>
          <w:noProof/>
          <w:highlight w:val="yellow"/>
          <w:lang w:val="sl-SI"/>
        </w:rPr>
      </w:pPr>
    </w:p>
    <w:p w14:paraId="518511C1" w14:textId="1F0622B7" w:rsidR="00F56043" w:rsidRPr="00896A1C" w:rsidRDefault="00F56043" w:rsidP="00F56043">
      <w:pPr>
        <w:tabs>
          <w:tab w:val="clear" w:pos="567"/>
        </w:tabs>
        <w:spacing w:line="240" w:lineRule="auto"/>
        <w:rPr>
          <w:noProof/>
          <w:szCs w:val="24"/>
          <w:lang w:val="sl-SI"/>
        </w:rPr>
      </w:pPr>
      <w:r w:rsidRPr="00896A1C">
        <w:rPr>
          <w:noProof/>
          <w:szCs w:val="24"/>
          <w:lang w:val="sl-SI"/>
        </w:rPr>
        <w:t>Če je za obvladovanje znakov/simptomov sindroma</w:t>
      </w:r>
      <w:r w:rsidR="008324BB" w:rsidRPr="00896A1C">
        <w:rPr>
          <w:noProof/>
          <w:szCs w:val="24"/>
          <w:lang w:val="sl-SI"/>
        </w:rPr>
        <w:t xml:space="preserve"> diferenciacije</w:t>
      </w:r>
      <w:r w:rsidRPr="00896A1C">
        <w:rPr>
          <w:noProof/>
          <w:szCs w:val="24"/>
          <w:lang w:val="sl-SI"/>
        </w:rPr>
        <w:t xml:space="preserve"> klinično indicirano dajanje furosemida (substrata OAT3), je treba bolnike pozorno spremljati zaradi neravnovesja elektrolitov in podaljšanj</w:t>
      </w:r>
      <w:r w:rsidR="00F833AA" w:rsidRPr="00896A1C">
        <w:rPr>
          <w:noProof/>
          <w:szCs w:val="24"/>
          <w:lang w:val="sl-SI"/>
        </w:rPr>
        <w:t>a</w:t>
      </w:r>
      <w:r w:rsidRPr="00896A1C">
        <w:rPr>
          <w:noProof/>
          <w:szCs w:val="24"/>
          <w:lang w:val="sl-SI"/>
        </w:rPr>
        <w:t xml:space="preserve"> intervala QTc.</w:t>
      </w:r>
    </w:p>
    <w:p w14:paraId="14CBB83D" w14:textId="77777777" w:rsidR="00233E14" w:rsidRPr="00896A1C" w:rsidRDefault="00233E14" w:rsidP="00A45862">
      <w:pPr>
        <w:spacing w:line="240" w:lineRule="auto"/>
        <w:rPr>
          <w:noProof/>
          <w:szCs w:val="22"/>
          <w:highlight w:val="yellow"/>
          <w:lang w:val="sl-SI"/>
        </w:rPr>
      </w:pPr>
    </w:p>
    <w:p w14:paraId="0B2C925B" w14:textId="0B75D1F0" w:rsidR="00445DCC" w:rsidRPr="00896A1C" w:rsidRDefault="00547D99" w:rsidP="00A45862">
      <w:pPr>
        <w:spacing w:line="240" w:lineRule="auto"/>
        <w:rPr>
          <w:noProof/>
          <w:szCs w:val="22"/>
          <w:lang w:val="sl-SI"/>
        </w:rPr>
      </w:pPr>
      <w:r w:rsidRPr="00896A1C">
        <w:rPr>
          <w:noProof/>
          <w:szCs w:val="22"/>
          <w:lang w:val="sl-SI"/>
        </w:rPr>
        <w:t xml:space="preserve">Bolnike s kongestivnim srčnim popuščanjem oz. elektrolitskimi motnjami je treba </w:t>
      </w:r>
      <w:r w:rsidR="004B0030" w:rsidRPr="00896A1C">
        <w:rPr>
          <w:noProof/>
          <w:szCs w:val="22"/>
          <w:lang w:val="sl-SI"/>
        </w:rPr>
        <w:t xml:space="preserve">med zdravljenjem z ivosidenibom </w:t>
      </w:r>
      <w:r w:rsidR="003C7DF2" w:rsidRPr="00896A1C">
        <w:rPr>
          <w:noProof/>
          <w:szCs w:val="22"/>
          <w:lang w:val="sl-SI"/>
        </w:rPr>
        <w:t xml:space="preserve">pozorno </w:t>
      </w:r>
      <w:r w:rsidR="00593E37" w:rsidRPr="00896A1C">
        <w:rPr>
          <w:noProof/>
          <w:szCs w:val="22"/>
          <w:lang w:val="sl-SI"/>
        </w:rPr>
        <w:t>spremljati</w:t>
      </w:r>
      <w:r w:rsidR="00F158AE" w:rsidRPr="00896A1C">
        <w:rPr>
          <w:noProof/>
          <w:szCs w:val="22"/>
          <w:lang w:val="sl-SI"/>
        </w:rPr>
        <w:t xml:space="preserve"> z rednim </w:t>
      </w:r>
      <w:r w:rsidR="00593E37" w:rsidRPr="00896A1C">
        <w:rPr>
          <w:noProof/>
          <w:szCs w:val="22"/>
          <w:lang w:val="sl-SI"/>
        </w:rPr>
        <w:t xml:space="preserve">spremljanjem </w:t>
      </w:r>
      <w:r w:rsidR="00F158AE" w:rsidRPr="00896A1C">
        <w:rPr>
          <w:noProof/>
          <w:szCs w:val="22"/>
          <w:lang w:val="sl-SI"/>
        </w:rPr>
        <w:t xml:space="preserve">EKG </w:t>
      </w:r>
      <w:r w:rsidR="00593E37" w:rsidRPr="00896A1C">
        <w:rPr>
          <w:noProof/>
          <w:szCs w:val="22"/>
          <w:lang w:val="sl-SI"/>
        </w:rPr>
        <w:t xml:space="preserve">in </w:t>
      </w:r>
      <w:r w:rsidR="00F158AE" w:rsidRPr="00896A1C">
        <w:rPr>
          <w:noProof/>
          <w:szCs w:val="22"/>
          <w:lang w:val="sl-SI"/>
        </w:rPr>
        <w:t>elektrolitov</w:t>
      </w:r>
      <w:r w:rsidR="004B0030" w:rsidRPr="00896A1C">
        <w:rPr>
          <w:noProof/>
          <w:szCs w:val="22"/>
          <w:lang w:val="sl-SI"/>
        </w:rPr>
        <w:t xml:space="preserve">. </w:t>
      </w:r>
    </w:p>
    <w:p w14:paraId="3DC62CAC" w14:textId="77777777" w:rsidR="000F7027" w:rsidRDefault="000F7027" w:rsidP="00A45862">
      <w:pPr>
        <w:spacing w:line="240" w:lineRule="auto"/>
        <w:rPr>
          <w:noProof/>
          <w:szCs w:val="22"/>
          <w:lang w:val="sl-SI"/>
        </w:rPr>
      </w:pPr>
    </w:p>
    <w:p w14:paraId="79B7C87F" w14:textId="41463759" w:rsidR="00445DCC" w:rsidRPr="00896A1C" w:rsidRDefault="004119D1" w:rsidP="00A45862">
      <w:pPr>
        <w:spacing w:line="240" w:lineRule="auto"/>
        <w:rPr>
          <w:noProof/>
          <w:szCs w:val="24"/>
          <w:lang w:val="sl-SI"/>
        </w:rPr>
      </w:pPr>
      <w:r w:rsidRPr="00896A1C">
        <w:rPr>
          <w:noProof/>
          <w:szCs w:val="22"/>
          <w:lang w:val="sl-SI"/>
        </w:rPr>
        <w:t>Pri bolnikih, ki razvijejo podaljšanje intervala QTc z znaki ali sim</w:t>
      </w:r>
      <w:r w:rsidR="00243BD2" w:rsidRPr="00896A1C">
        <w:rPr>
          <w:noProof/>
          <w:szCs w:val="22"/>
          <w:lang w:val="sl-SI"/>
        </w:rPr>
        <w:t>ptomi življenje ogrožajoče aritmije</w:t>
      </w:r>
      <w:r w:rsidR="003D54D4" w:rsidRPr="00896A1C">
        <w:rPr>
          <w:noProof/>
          <w:szCs w:val="22"/>
          <w:lang w:val="sl-SI"/>
        </w:rPr>
        <w:t>,</w:t>
      </w:r>
      <w:r w:rsidR="00243BD2" w:rsidRPr="00896A1C">
        <w:rPr>
          <w:noProof/>
          <w:szCs w:val="22"/>
          <w:lang w:val="sl-SI"/>
        </w:rPr>
        <w:t xml:space="preserve"> je treba zdravljenje </w:t>
      </w:r>
      <w:r w:rsidR="005B7DE4" w:rsidRPr="00896A1C">
        <w:rPr>
          <w:noProof/>
          <w:szCs w:val="22"/>
          <w:lang w:val="sl-SI"/>
        </w:rPr>
        <w:t xml:space="preserve">z zdravilom Tibsovo dokončno ukiniti </w:t>
      </w:r>
      <w:r w:rsidR="00445DCC" w:rsidRPr="00896A1C">
        <w:rPr>
          <w:noProof/>
          <w:szCs w:val="24"/>
          <w:lang w:val="sl-SI"/>
        </w:rPr>
        <w:t>(</w:t>
      </w:r>
      <w:r w:rsidR="00BB0778" w:rsidRPr="00896A1C">
        <w:rPr>
          <w:noProof/>
          <w:lang w:val="sl-SI"/>
        </w:rPr>
        <w:t>glejte poglavje</w:t>
      </w:r>
      <w:r w:rsidR="00BB0778" w:rsidRPr="00896A1C">
        <w:rPr>
          <w:noProof/>
          <w:szCs w:val="24"/>
          <w:lang w:val="sl-SI"/>
        </w:rPr>
        <w:t xml:space="preserve"> </w:t>
      </w:r>
      <w:r w:rsidR="00445DCC" w:rsidRPr="00896A1C">
        <w:rPr>
          <w:noProof/>
          <w:szCs w:val="24"/>
          <w:lang w:val="sl-SI"/>
        </w:rPr>
        <w:t>4.2).</w:t>
      </w:r>
    </w:p>
    <w:p w14:paraId="7E98A939" w14:textId="77777777" w:rsidR="00351FC0" w:rsidRPr="00896A1C" w:rsidRDefault="00351FC0" w:rsidP="00351FC0">
      <w:pPr>
        <w:tabs>
          <w:tab w:val="clear" w:pos="567"/>
        </w:tabs>
        <w:spacing w:line="240" w:lineRule="auto"/>
        <w:rPr>
          <w:noProof/>
          <w:lang w:val="sl-SI"/>
        </w:rPr>
      </w:pPr>
    </w:p>
    <w:p w14:paraId="3121A89D" w14:textId="1D7F74B2" w:rsidR="00351FC0" w:rsidRPr="00896A1C" w:rsidRDefault="006E52A2" w:rsidP="00351FC0">
      <w:pPr>
        <w:tabs>
          <w:tab w:val="clear" w:pos="567"/>
        </w:tabs>
        <w:spacing w:line="240" w:lineRule="auto"/>
        <w:rPr>
          <w:noProof/>
          <w:lang w:val="sl-SI"/>
        </w:rPr>
      </w:pPr>
      <w:r w:rsidRPr="00896A1C">
        <w:rPr>
          <w:noProof/>
          <w:lang w:val="sl-SI"/>
        </w:rPr>
        <w:t>Ivosideni</w:t>
      </w:r>
      <w:r w:rsidR="005B7B99" w:rsidRPr="00896A1C">
        <w:rPr>
          <w:noProof/>
          <w:lang w:val="sl-SI"/>
        </w:rPr>
        <w:t>b</w:t>
      </w:r>
      <w:r w:rsidRPr="00896A1C">
        <w:rPr>
          <w:noProof/>
          <w:lang w:val="sl-SI"/>
        </w:rPr>
        <w:t xml:space="preserve"> je treba pri bolnikih</w:t>
      </w:r>
      <w:r w:rsidR="0062764B" w:rsidRPr="00896A1C">
        <w:rPr>
          <w:noProof/>
          <w:lang w:val="sl-SI"/>
        </w:rPr>
        <w:t xml:space="preserve">, ki imajo </w:t>
      </w:r>
      <w:r w:rsidR="00C02C87" w:rsidRPr="00896A1C">
        <w:rPr>
          <w:noProof/>
          <w:lang w:val="sl-SI"/>
        </w:rPr>
        <w:t>znižan</w:t>
      </w:r>
      <w:r w:rsidR="0062764B" w:rsidRPr="00896A1C">
        <w:rPr>
          <w:noProof/>
          <w:lang w:val="sl-SI"/>
        </w:rPr>
        <w:t>e</w:t>
      </w:r>
      <w:r w:rsidR="00C02C87" w:rsidRPr="00896A1C">
        <w:rPr>
          <w:noProof/>
          <w:lang w:val="sl-SI"/>
        </w:rPr>
        <w:t xml:space="preserve"> </w:t>
      </w:r>
      <w:r w:rsidRPr="00896A1C">
        <w:rPr>
          <w:noProof/>
          <w:lang w:val="sl-SI"/>
        </w:rPr>
        <w:t xml:space="preserve">vrednosti albumina </w:t>
      </w:r>
      <w:r w:rsidR="005858BD" w:rsidRPr="00896A1C">
        <w:rPr>
          <w:noProof/>
          <w:lang w:val="sl-SI"/>
        </w:rPr>
        <w:t>oz. imajo</w:t>
      </w:r>
      <w:r w:rsidR="005B7B99" w:rsidRPr="00896A1C">
        <w:rPr>
          <w:noProof/>
          <w:lang w:val="sl-SI"/>
        </w:rPr>
        <w:t xml:space="preserve"> majhno telesno maso</w:t>
      </w:r>
      <w:r w:rsidR="005858BD" w:rsidRPr="00896A1C">
        <w:rPr>
          <w:noProof/>
          <w:lang w:val="sl-SI"/>
        </w:rPr>
        <w:t>,</w:t>
      </w:r>
      <w:r w:rsidR="005B7B99" w:rsidRPr="00896A1C">
        <w:rPr>
          <w:noProof/>
          <w:lang w:val="sl-SI"/>
        </w:rPr>
        <w:t xml:space="preserve"> uporabljati s previdnostjo. </w:t>
      </w:r>
    </w:p>
    <w:p w14:paraId="1A93AD1F" w14:textId="77777777" w:rsidR="00445DCC" w:rsidRPr="00896A1C" w:rsidRDefault="00445DCC" w:rsidP="00445DCC">
      <w:pPr>
        <w:tabs>
          <w:tab w:val="clear" w:pos="567"/>
        </w:tabs>
        <w:spacing w:line="240" w:lineRule="auto"/>
        <w:rPr>
          <w:strike/>
          <w:noProof/>
          <w:u w:val="single"/>
          <w:lang w:val="sl-SI"/>
        </w:rPr>
      </w:pPr>
    </w:p>
    <w:p w14:paraId="2E6530D7" w14:textId="3E19A8CC" w:rsidR="00445DCC" w:rsidRPr="00896A1C" w:rsidRDefault="006527D6" w:rsidP="00445DCC">
      <w:pPr>
        <w:tabs>
          <w:tab w:val="clear" w:pos="567"/>
        </w:tabs>
        <w:spacing w:line="240" w:lineRule="auto"/>
        <w:rPr>
          <w:noProof/>
          <w:u w:val="single"/>
          <w:lang w:val="sl-SI"/>
        </w:rPr>
      </w:pPr>
      <w:r w:rsidRPr="00896A1C">
        <w:rPr>
          <w:noProof/>
          <w:u w:val="single"/>
          <w:lang w:val="sl-SI"/>
        </w:rPr>
        <w:t>Huda ledvična okvara</w:t>
      </w:r>
    </w:p>
    <w:p w14:paraId="7B0F72E1" w14:textId="77777777" w:rsidR="00445DCC" w:rsidRPr="00896A1C" w:rsidRDefault="00445DCC" w:rsidP="00445DCC">
      <w:pPr>
        <w:keepNext/>
        <w:keepLines/>
        <w:rPr>
          <w:noProof/>
          <w:szCs w:val="24"/>
          <w:lang w:val="sl-SI"/>
        </w:rPr>
      </w:pPr>
    </w:p>
    <w:p w14:paraId="1AB72C95" w14:textId="10C0BD97" w:rsidR="00445DCC" w:rsidRPr="00896A1C" w:rsidRDefault="008877B7" w:rsidP="00445DCC">
      <w:pPr>
        <w:keepNext/>
        <w:keepLines/>
        <w:rPr>
          <w:noProof/>
          <w:lang w:val="sl-SI"/>
        </w:rPr>
      </w:pPr>
      <w:r w:rsidRPr="00896A1C">
        <w:rPr>
          <w:noProof/>
          <w:lang w:val="sl-SI"/>
        </w:rPr>
        <w:t xml:space="preserve">Varnost in učinkovitost ivosideniba pri bolnikih </w:t>
      </w:r>
      <w:r w:rsidR="007D789F" w:rsidRPr="00896A1C">
        <w:rPr>
          <w:noProof/>
          <w:lang w:val="sl-SI"/>
        </w:rPr>
        <w:t xml:space="preserve">s </w:t>
      </w:r>
      <w:r w:rsidRPr="00896A1C">
        <w:rPr>
          <w:noProof/>
          <w:lang w:val="sl-SI"/>
        </w:rPr>
        <w:t>hudo ledvično okvaro (eG</w:t>
      </w:r>
      <w:r w:rsidR="00445DCC" w:rsidRPr="00896A1C">
        <w:rPr>
          <w:noProof/>
          <w:lang w:val="sl-SI"/>
        </w:rPr>
        <w:t>FR ˂ 30 m</w:t>
      </w:r>
      <w:r w:rsidR="0092270D" w:rsidRPr="00896A1C">
        <w:rPr>
          <w:noProof/>
          <w:lang w:val="sl-SI"/>
        </w:rPr>
        <w:t>l</w:t>
      </w:r>
      <w:r w:rsidR="00445DCC" w:rsidRPr="00896A1C">
        <w:rPr>
          <w:noProof/>
          <w:lang w:val="sl-SI"/>
        </w:rPr>
        <w:t>/min/1</w:t>
      </w:r>
      <w:r w:rsidR="003316C6" w:rsidRPr="00896A1C">
        <w:rPr>
          <w:noProof/>
          <w:lang w:val="sl-SI"/>
        </w:rPr>
        <w:t>,</w:t>
      </w:r>
      <w:r w:rsidR="00445DCC" w:rsidRPr="00896A1C">
        <w:rPr>
          <w:noProof/>
          <w:lang w:val="sl-SI"/>
        </w:rPr>
        <w:t>73 m</w:t>
      </w:r>
      <w:r w:rsidR="00445DCC" w:rsidRPr="00896A1C">
        <w:rPr>
          <w:noProof/>
          <w:vertAlign w:val="superscript"/>
          <w:lang w:val="sl-SI"/>
        </w:rPr>
        <w:t>2</w:t>
      </w:r>
      <w:r w:rsidR="00445DCC" w:rsidRPr="00896A1C">
        <w:rPr>
          <w:noProof/>
          <w:lang w:val="sl-SI"/>
        </w:rPr>
        <w:t>)</w:t>
      </w:r>
      <w:r w:rsidR="003316C6" w:rsidRPr="00896A1C">
        <w:rPr>
          <w:noProof/>
          <w:lang w:val="sl-SI"/>
        </w:rPr>
        <w:t xml:space="preserve"> </w:t>
      </w:r>
      <w:r w:rsidR="006C48BA" w:rsidRPr="00896A1C">
        <w:rPr>
          <w:noProof/>
          <w:lang w:val="sl-SI"/>
        </w:rPr>
        <w:t>nista bili dokazani</w:t>
      </w:r>
      <w:r w:rsidR="00445DCC" w:rsidRPr="00896A1C">
        <w:rPr>
          <w:noProof/>
          <w:lang w:val="sl-SI"/>
        </w:rPr>
        <w:t xml:space="preserve">. </w:t>
      </w:r>
      <w:r w:rsidR="006C48BA" w:rsidRPr="00896A1C">
        <w:rPr>
          <w:noProof/>
          <w:lang w:val="sl-SI"/>
        </w:rPr>
        <w:t xml:space="preserve">Zdravilo </w:t>
      </w:r>
      <w:r w:rsidR="00445DCC" w:rsidRPr="00896A1C">
        <w:rPr>
          <w:noProof/>
          <w:lang w:val="sl-SI"/>
        </w:rPr>
        <w:t xml:space="preserve">Tibsovo </w:t>
      </w:r>
      <w:r w:rsidR="006C48BA" w:rsidRPr="00896A1C">
        <w:rPr>
          <w:noProof/>
          <w:lang w:val="sl-SI"/>
        </w:rPr>
        <w:t xml:space="preserve">je treba </w:t>
      </w:r>
      <w:r w:rsidR="00DE34A3" w:rsidRPr="00896A1C">
        <w:rPr>
          <w:noProof/>
          <w:lang w:val="sl-SI"/>
        </w:rPr>
        <w:t xml:space="preserve">uporabljati previdno </w:t>
      </w:r>
      <w:r w:rsidR="006C48BA" w:rsidRPr="00896A1C">
        <w:rPr>
          <w:noProof/>
          <w:lang w:val="sl-SI"/>
        </w:rPr>
        <w:t xml:space="preserve">pri bolnikih s hudo ledvično okvaro </w:t>
      </w:r>
      <w:r w:rsidR="00DE34A3" w:rsidRPr="00896A1C">
        <w:rPr>
          <w:noProof/>
          <w:lang w:val="sl-SI"/>
        </w:rPr>
        <w:t xml:space="preserve">in to skupino </w:t>
      </w:r>
      <w:r w:rsidR="005428B4" w:rsidRPr="00896A1C">
        <w:rPr>
          <w:noProof/>
          <w:lang w:val="sl-SI"/>
        </w:rPr>
        <w:t xml:space="preserve">bolnikov </w:t>
      </w:r>
      <w:r w:rsidR="00AE64CB" w:rsidRPr="00896A1C">
        <w:rPr>
          <w:noProof/>
          <w:lang w:val="sl-SI"/>
        </w:rPr>
        <w:t xml:space="preserve">je treba </w:t>
      </w:r>
      <w:r w:rsidR="00DE34A3" w:rsidRPr="00896A1C">
        <w:rPr>
          <w:noProof/>
          <w:lang w:val="sl-SI"/>
        </w:rPr>
        <w:t>skrbno spremljati</w:t>
      </w:r>
      <w:r w:rsidR="00445DCC" w:rsidRPr="00896A1C">
        <w:rPr>
          <w:noProof/>
          <w:lang w:val="sl-SI"/>
        </w:rPr>
        <w:t xml:space="preserve"> (</w:t>
      </w:r>
      <w:r w:rsidR="009124B8" w:rsidRPr="00896A1C">
        <w:rPr>
          <w:noProof/>
          <w:lang w:val="sl-SI"/>
        </w:rPr>
        <w:t>glejte poglavji 4.2 in 5.2</w:t>
      </w:r>
      <w:r w:rsidR="00445DCC" w:rsidRPr="00896A1C">
        <w:rPr>
          <w:noProof/>
          <w:lang w:val="sl-SI"/>
        </w:rPr>
        <w:t>).</w:t>
      </w:r>
    </w:p>
    <w:p w14:paraId="003619F0" w14:textId="77777777" w:rsidR="00445DCC" w:rsidRPr="00896A1C" w:rsidRDefault="00445DCC" w:rsidP="00445DCC">
      <w:pPr>
        <w:keepNext/>
        <w:keepLines/>
        <w:rPr>
          <w:noProof/>
          <w:szCs w:val="24"/>
          <w:lang w:val="sl-SI"/>
        </w:rPr>
      </w:pPr>
    </w:p>
    <w:p w14:paraId="368DBC71" w14:textId="79AF789C" w:rsidR="00445DCC" w:rsidRPr="00896A1C" w:rsidRDefault="006527D6" w:rsidP="00445DCC">
      <w:pPr>
        <w:tabs>
          <w:tab w:val="clear" w:pos="567"/>
        </w:tabs>
        <w:spacing w:line="240" w:lineRule="auto"/>
        <w:rPr>
          <w:noProof/>
          <w:u w:val="single"/>
          <w:lang w:val="sl-SI"/>
        </w:rPr>
      </w:pPr>
      <w:r w:rsidRPr="00896A1C">
        <w:rPr>
          <w:noProof/>
          <w:u w:val="single"/>
          <w:lang w:val="sl-SI"/>
        </w:rPr>
        <w:t>Huda jetrna okvara</w:t>
      </w:r>
    </w:p>
    <w:p w14:paraId="768313FD" w14:textId="77777777" w:rsidR="00445DCC" w:rsidRPr="00896A1C" w:rsidRDefault="00445DCC" w:rsidP="00445DCC">
      <w:pPr>
        <w:keepNext/>
        <w:keepLines/>
        <w:rPr>
          <w:noProof/>
          <w:szCs w:val="24"/>
          <w:lang w:val="sl-SI"/>
        </w:rPr>
      </w:pPr>
    </w:p>
    <w:p w14:paraId="1DA2D071" w14:textId="6AEA007A" w:rsidR="00445DCC" w:rsidRPr="00896A1C" w:rsidRDefault="00954AA9" w:rsidP="00445DCC">
      <w:pPr>
        <w:keepNext/>
        <w:keepLines/>
        <w:rPr>
          <w:noProof/>
          <w:lang w:val="sl-SI"/>
        </w:rPr>
      </w:pPr>
      <w:r w:rsidRPr="00896A1C">
        <w:rPr>
          <w:noProof/>
          <w:lang w:val="sl-SI"/>
        </w:rPr>
        <w:t>Varnost</w:t>
      </w:r>
      <w:r w:rsidR="00466BCA" w:rsidRPr="00896A1C">
        <w:rPr>
          <w:noProof/>
          <w:lang w:val="sl-SI"/>
        </w:rPr>
        <w:t xml:space="preserve"> </w:t>
      </w:r>
      <w:r w:rsidRPr="00896A1C">
        <w:rPr>
          <w:noProof/>
          <w:lang w:val="sl-SI"/>
        </w:rPr>
        <w:t xml:space="preserve">in učinkovitost ivosideniba </w:t>
      </w:r>
      <w:r w:rsidR="00466BCA" w:rsidRPr="00896A1C">
        <w:rPr>
          <w:noProof/>
          <w:lang w:val="sl-SI"/>
        </w:rPr>
        <w:t xml:space="preserve">pri bolnikih z zmerno in s hudo jetrno okvaro </w:t>
      </w:r>
      <w:r w:rsidR="0011244D" w:rsidRPr="00896A1C">
        <w:rPr>
          <w:noProof/>
          <w:lang w:val="sl-SI"/>
        </w:rPr>
        <w:t>(Child</w:t>
      </w:r>
      <w:r w:rsidR="0034199E" w:rsidRPr="00896A1C">
        <w:rPr>
          <w:noProof/>
          <w:lang w:val="sl-SI"/>
        </w:rPr>
        <w:t>-</w:t>
      </w:r>
      <w:r w:rsidR="0011244D" w:rsidRPr="00896A1C">
        <w:rPr>
          <w:noProof/>
          <w:lang w:val="sl-SI"/>
        </w:rPr>
        <w:t>Pugh razred</w:t>
      </w:r>
      <w:r w:rsidR="0034199E" w:rsidRPr="00896A1C">
        <w:rPr>
          <w:noProof/>
          <w:lang w:val="sl-SI"/>
        </w:rPr>
        <w:t>a</w:t>
      </w:r>
      <w:r w:rsidR="005C1DF7" w:rsidRPr="00896A1C">
        <w:rPr>
          <w:noProof/>
          <w:lang w:val="sl-SI"/>
        </w:rPr>
        <w:t> </w:t>
      </w:r>
      <w:r w:rsidR="0011244D" w:rsidRPr="00896A1C">
        <w:rPr>
          <w:noProof/>
          <w:lang w:val="sl-SI"/>
        </w:rPr>
        <w:t>B</w:t>
      </w:r>
      <w:r w:rsidR="005C1DF7" w:rsidRPr="00896A1C">
        <w:rPr>
          <w:noProof/>
          <w:lang w:val="sl-SI"/>
        </w:rPr>
        <w:t> </w:t>
      </w:r>
      <w:r w:rsidR="0011244D" w:rsidRPr="00896A1C">
        <w:rPr>
          <w:noProof/>
          <w:lang w:val="sl-SI"/>
        </w:rPr>
        <w:t>in</w:t>
      </w:r>
      <w:r w:rsidR="005C1DF7" w:rsidRPr="00896A1C">
        <w:rPr>
          <w:noProof/>
          <w:lang w:val="sl-SI"/>
        </w:rPr>
        <w:t> </w:t>
      </w:r>
      <w:r w:rsidR="0011244D" w:rsidRPr="00896A1C">
        <w:rPr>
          <w:noProof/>
          <w:lang w:val="sl-SI"/>
        </w:rPr>
        <w:t xml:space="preserve">C) </w:t>
      </w:r>
      <w:r w:rsidR="00466BCA" w:rsidRPr="00896A1C">
        <w:rPr>
          <w:noProof/>
          <w:lang w:val="sl-SI"/>
        </w:rPr>
        <w:t>nis</w:t>
      </w:r>
      <w:r w:rsidR="0011244D" w:rsidRPr="00896A1C">
        <w:rPr>
          <w:noProof/>
          <w:lang w:val="sl-SI"/>
        </w:rPr>
        <w:t>ta bili dokazani</w:t>
      </w:r>
      <w:r w:rsidR="003D4683" w:rsidRPr="00896A1C">
        <w:rPr>
          <w:noProof/>
          <w:lang w:val="sl-SI"/>
        </w:rPr>
        <w:t>.</w:t>
      </w:r>
      <w:r w:rsidR="00445DCC" w:rsidRPr="00896A1C">
        <w:rPr>
          <w:noProof/>
          <w:lang w:val="sl-SI"/>
        </w:rPr>
        <w:t xml:space="preserve"> </w:t>
      </w:r>
      <w:r w:rsidR="00860760" w:rsidRPr="00896A1C">
        <w:rPr>
          <w:noProof/>
          <w:lang w:val="sl-SI"/>
        </w:rPr>
        <w:t xml:space="preserve">Zdravilo Tibsovo je treba uporabljati previdno pri bolnikih z zmerno in s hudo jetrno okvaro in to skupino bolnikov </w:t>
      </w:r>
      <w:r w:rsidR="00AE64CB" w:rsidRPr="00896A1C">
        <w:rPr>
          <w:noProof/>
          <w:lang w:val="sl-SI"/>
        </w:rPr>
        <w:t xml:space="preserve">je treba </w:t>
      </w:r>
      <w:r w:rsidR="00860760" w:rsidRPr="00896A1C">
        <w:rPr>
          <w:noProof/>
          <w:lang w:val="sl-SI"/>
        </w:rPr>
        <w:t xml:space="preserve">skrbno spremljati </w:t>
      </w:r>
      <w:r w:rsidR="00445DCC" w:rsidRPr="00896A1C">
        <w:rPr>
          <w:noProof/>
          <w:lang w:val="sl-SI"/>
        </w:rPr>
        <w:t>(</w:t>
      </w:r>
      <w:r w:rsidR="00454BE9" w:rsidRPr="00896A1C">
        <w:rPr>
          <w:noProof/>
          <w:lang w:val="sl-SI"/>
        </w:rPr>
        <w:t>glejte poglavji</w:t>
      </w:r>
      <w:r w:rsidR="005C1DF7" w:rsidRPr="00896A1C">
        <w:rPr>
          <w:noProof/>
          <w:lang w:val="sl-SI"/>
        </w:rPr>
        <w:t> </w:t>
      </w:r>
      <w:r w:rsidR="00445DCC" w:rsidRPr="00896A1C">
        <w:rPr>
          <w:noProof/>
          <w:lang w:val="sl-SI"/>
        </w:rPr>
        <w:t>4.2 </w:t>
      </w:r>
      <w:r w:rsidR="00454BE9" w:rsidRPr="00896A1C">
        <w:rPr>
          <w:noProof/>
          <w:lang w:val="sl-SI"/>
        </w:rPr>
        <w:t>in</w:t>
      </w:r>
      <w:r w:rsidR="005C1DF7" w:rsidRPr="00896A1C">
        <w:rPr>
          <w:noProof/>
          <w:lang w:val="sl-SI"/>
        </w:rPr>
        <w:t> </w:t>
      </w:r>
      <w:r w:rsidR="00445DCC" w:rsidRPr="00896A1C">
        <w:rPr>
          <w:noProof/>
          <w:lang w:val="sl-SI"/>
        </w:rPr>
        <w:t>5.2).</w:t>
      </w:r>
    </w:p>
    <w:p w14:paraId="76DBE1D6" w14:textId="4473B6CF" w:rsidR="00954AA9" w:rsidRPr="00896A1C" w:rsidRDefault="000E402A" w:rsidP="00954AA9">
      <w:pPr>
        <w:tabs>
          <w:tab w:val="clear" w:pos="567"/>
        </w:tabs>
        <w:spacing w:line="240" w:lineRule="auto"/>
        <w:rPr>
          <w:noProof/>
          <w:lang w:val="sl-SI"/>
        </w:rPr>
      </w:pPr>
      <w:r w:rsidRPr="00896A1C">
        <w:rPr>
          <w:noProof/>
          <w:lang w:val="sl-SI"/>
        </w:rPr>
        <w:t xml:space="preserve">Zdravilo Tibsovo je treba pri bolnikih z blago jetrno okvaro uporabljati previdno </w:t>
      </w:r>
      <w:r w:rsidR="00954AA9" w:rsidRPr="00896A1C">
        <w:rPr>
          <w:noProof/>
          <w:lang w:val="sl-SI"/>
        </w:rPr>
        <w:t>(Child</w:t>
      </w:r>
      <w:r w:rsidR="0034199E" w:rsidRPr="00896A1C">
        <w:rPr>
          <w:noProof/>
          <w:lang w:val="sl-SI"/>
        </w:rPr>
        <w:t>-</w:t>
      </w:r>
      <w:r w:rsidR="00954AA9" w:rsidRPr="00896A1C">
        <w:rPr>
          <w:noProof/>
          <w:lang w:val="sl-SI"/>
        </w:rPr>
        <w:t xml:space="preserve">Pugh </w:t>
      </w:r>
      <w:r w:rsidR="00331BB3" w:rsidRPr="008F0157">
        <w:rPr>
          <w:noProof/>
          <w:lang w:val="sl-SI"/>
        </w:rPr>
        <w:t>razred</w:t>
      </w:r>
      <w:r w:rsidR="005C1DF7" w:rsidRPr="00896A1C">
        <w:rPr>
          <w:noProof/>
          <w:lang w:val="sl-SI"/>
        </w:rPr>
        <w:t> </w:t>
      </w:r>
      <w:r w:rsidR="00954AA9" w:rsidRPr="00896A1C">
        <w:rPr>
          <w:noProof/>
          <w:lang w:val="sl-SI"/>
        </w:rPr>
        <w:t>A) (</w:t>
      </w:r>
      <w:r w:rsidR="00FC7B0F" w:rsidRPr="00896A1C">
        <w:rPr>
          <w:noProof/>
          <w:lang w:val="sl-SI"/>
        </w:rPr>
        <w:t>glejte poglavje</w:t>
      </w:r>
      <w:r w:rsidR="00A05DAF" w:rsidRPr="00896A1C">
        <w:rPr>
          <w:noProof/>
          <w:lang w:val="sl-SI"/>
        </w:rPr>
        <w:t> </w:t>
      </w:r>
      <w:r w:rsidR="00954AA9" w:rsidRPr="00896A1C">
        <w:rPr>
          <w:noProof/>
          <w:lang w:val="sl-SI"/>
        </w:rPr>
        <w:t>4.8).</w:t>
      </w:r>
    </w:p>
    <w:p w14:paraId="6C73D576" w14:textId="77777777" w:rsidR="00954AA9" w:rsidRPr="00896A1C" w:rsidRDefault="00954AA9" w:rsidP="00954AA9">
      <w:pPr>
        <w:tabs>
          <w:tab w:val="clear" w:pos="567"/>
        </w:tabs>
        <w:spacing w:line="240" w:lineRule="auto"/>
        <w:rPr>
          <w:noProof/>
          <w:highlight w:val="yellow"/>
          <w:u w:val="single"/>
          <w:lang w:val="sl-SI"/>
        </w:rPr>
      </w:pPr>
    </w:p>
    <w:p w14:paraId="32D1007C" w14:textId="2F6615D4" w:rsidR="00954AA9" w:rsidRPr="00896A1C" w:rsidRDefault="00687AB2" w:rsidP="00954AA9">
      <w:pPr>
        <w:keepNext/>
        <w:keepLines/>
        <w:rPr>
          <w:rFonts w:eastAsia="SimSun"/>
          <w:noProof/>
          <w:szCs w:val="22"/>
          <w:u w:val="single"/>
          <w:lang w:val="sl-SI" w:eastAsia="en-GB"/>
        </w:rPr>
      </w:pPr>
      <w:r w:rsidRPr="00896A1C">
        <w:rPr>
          <w:rFonts w:eastAsia="SimSun"/>
          <w:noProof/>
          <w:szCs w:val="22"/>
          <w:u w:val="single"/>
          <w:lang w:val="sl-SI" w:eastAsia="en-GB"/>
        </w:rPr>
        <w:lastRenderedPageBreak/>
        <w:t xml:space="preserve">Substrati </w:t>
      </w:r>
      <w:r w:rsidR="00954AA9" w:rsidRPr="00896A1C">
        <w:rPr>
          <w:rFonts w:eastAsia="SimSun"/>
          <w:noProof/>
          <w:szCs w:val="22"/>
          <w:u w:val="single"/>
          <w:lang w:val="sl-SI" w:eastAsia="en-GB"/>
        </w:rPr>
        <w:t xml:space="preserve">CYP3A4 </w:t>
      </w:r>
    </w:p>
    <w:p w14:paraId="170C6F30" w14:textId="77777777" w:rsidR="00954AA9" w:rsidRPr="00896A1C" w:rsidRDefault="00954AA9" w:rsidP="00954AA9">
      <w:pPr>
        <w:keepNext/>
        <w:keepLines/>
        <w:rPr>
          <w:rFonts w:eastAsia="SimSun"/>
          <w:noProof/>
          <w:szCs w:val="22"/>
          <w:u w:val="single"/>
          <w:lang w:val="sl-SI" w:eastAsia="en-GB"/>
        </w:rPr>
      </w:pPr>
    </w:p>
    <w:p w14:paraId="53124B9E" w14:textId="7604DEBC" w:rsidR="00954AA9" w:rsidRPr="00896A1C" w:rsidRDefault="00954AA9" w:rsidP="00954AA9">
      <w:pPr>
        <w:keepNext/>
        <w:keepLines/>
        <w:rPr>
          <w:rFonts w:eastAsia="SimSun"/>
          <w:noProof/>
          <w:szCs w:val="22"/>
          <w:lang w:val="sl-SI" w:eastAsia="en-GB"/>
        </w:rPr>
      </w:pPr>
      <w:r w:rsidRPr="00896A1C">
        <w:rPr>
          <w:rFonts w:eastAsia="SimSun"/>
          <w:noProof/>
          <w:szCs w:val="22"/>
          <w:lang w:val="sl-SI" w:eastAsia="en-GB"/>
        </w:rPr>
        <w:t xml:space="preserve">Ivosidenib </w:t>
      </w:r>
      <w:r w:rsidR="006915C0" w:rsidRPr="00896A1C">
        <w:rPr>
          <w:rFonts w:eastAsia="SimSun"/>
          <w:noProof/>
          <w:szCs w:val="22"/>
          <w:lang w:val="sl-SI" w:eastAsia="en-GB"/>
        </w:rPr>
        <w:t>inducira</w:t>
      </w:r>
      <w:r w:rsidRPr="00896A1C">
        <w:rPr>
          <w:rFonts w:eastAsia="SimSun"/>
          <w:noProof/>
          <w:szCs w:val="22"/>
          <w:lang w:val="sl-SI" w:eastAsia="en-GB"/>
        </w:rPr>
        <w:t xml:space="preserve"> CYP3A4</w:t>
      </w:r>
      <w:r w:rsidR="00C36F45" w:rsidRPr="00896A1C">
        <w:rPr>
          <w:rFonts w:eastAsia="SimSun"/>
          <w:noProof/>
          <w:szCs w:val="22"/>
          <w:lang w:val="sl-SI" w:eastAsia="en-GB"/>
        </w:rPr>
        <w:t xml:space="preserve"> </w:t>
      </w:r>
      <w:r w:rsidR="004D66AB" w:rsidRPr="00896A1C">
        <w:rPr>
          <w:rFonts w:eastAsia="SimSun"/>
          <w:noProof/>
          <w:szCs w:val="22"/>
          <w:lang w:val="sl-SI" w:eastAsia="en-GB"/>
        </w:rPr>
        <w:t>in lahko zato zmanjša sistemsko izpostavljenost substratom</w:t>
      </w:r>
      <w:r w:rsidR="00D13389" w:rsidRPr="00896A1C">
        <w:rPr>
          <w:rFonts w:eastAsia="SimSun"/>
          <w:noProof/>
          <w:szCs w:val="22"/>
          <w:lang w:val="sl-SI" w:eastAsia="en-GB"/>
        </w:rPr>
        <w:t> </w:t>
      </w:r>
      <w:r w:rsidR="004D66AB" w:rsidRPr="00896A1C">
        <w:rPr>
          <w:rFonts w:eastAsia="SimSun"/>
          <w:noProof/>
          <w:szCs w:val="22"/>
          <w:lang w:val="sl-SI" w:eastAsia="en-GB"/>
        </w:rPr>
        <w:t xml:space="preserve">CYP3A4. </w:t>
      </w:r>
      <w:r w:rsidRPr="00896A1C">
        <w:rPr>
          <w:rFonts w:eastAsia="SimSun"/>
          <w:noProof/>
          <w:szCs w:val="22"/>
          <w:lang w:val="sl-SI" w:eastAsia="en-GB"/>
        </w:rPr>
        <w:t xml:space="preserve"> </w:t>
      </w:r>
    </w:p>
    <w:p w14:paraId="7FEBDBAA" w14:textId="65633FB7" w:rsidR="00954AA9" w:rsidRPr="00896A1C" w:rsidRDefault="00E707AC" w:rsidP="00954AA9">
      <w:pPr>
        <w:tabs>
          <w:tab w:val="clear" w:pos="567"/>
        </w:tabs>
        <w:autoSpaceDE w:val="0"/>
        <w:autoSpaceDN w:val="0"/>
        <w:adjustRightInd w:val="0"/>
        <w:spacing w:line="240" w:lineRule="auto"/>
        <w:rPr>
          <w:rFonts w:eastAsia="SimSun"/>
          <w:noProof/>
          <w:szCs w:val="22"/>
          <w:lang w:val="sl-SI" w:eastAsia="en-GB"/>
        </w:rPr>
      </w:pPr>
      <w:r w:rsidRPr="00896A1C">
        <w:rPr>
          <w:rFonts w:eastAsia="SimSun"/>
          <w:noProof/>
          <w:szCs w:val="22"/>
          <w:lang w:val="sl-SI" w:eastAsia="en-GB"/>
        </w:rPr>
        <w:t>Če se uporabi itrakonazola ali ketokonazola ne da izogniti</w:t>
      </w:r>
      <w:r w:rsidR="00466E81" w:rsidRPr="00896A1C">
        <w:rPr>
          <w:rFonts w:eastAsia="SimSun"/>
          <w:noProof/>
          <w:szCs w:val="22"/>
          <w:lang w:val="sl-SI" w:eastAsia="en-GB"/>
        </w:rPr>
        <w:t>,</w:t>
      </w:r>
      <w:r w:rsidRPr="00896A1C">
        <w:rPr>
          <w:rFonts w:eastAsia="SimSun"/>
          <w:noProof/>
          <w:szCs w:val="22"/>
          <w:lang w:val="sl-SI" w:eastAsia="en-GB"/>
        </w:rPr>
        <w:t xml:space="preserve"> </w:t>
      </w:r>
      <w:r w:rsidR="00A8236A" w:rsidRPr="00896A1C">
        <w:rPr>
          <w:rFonts w:eastAsia="SimSun"/>
          <w:noProof/>
          <w:szCs w:val="22"/>
          <w:lang w:val="sl-SI" w:eastAsia="en-GB"/>
        </w:rPr>
        <w:t xml:space="preserve">je treba bolnike spremljati zaradi izgube </w:t>
      </w:r>
      <w:r w:rsidR="00582660" w:rsidRPr="00896A1C">
        <w:rPr>
          <w:rFonts w:eastAsia="SimSun"/>
          <w:noProof/>
          <w:szCs w:val="22"/>
          <w:lang w:val="sl-SI" w:eastAsia="en-GB"/>
        </w:rPr>
        <w:t>antimikotične</w:t>
      </w:r>
      <w:r w:rsidR="00A8236A" w:rsidRPr="00896A1C">
        <w:rPr>
          <w:rFonts w:eastAsia="SimSun"/>
          <w:noProof/>
          <w:szCs w:val="22"/>
          <w:lang w:val="sl-SI" w:eastAsia="en-GB"/>
        </w:rPr>
        <w:t xml:space="preserve"> učinkovitosti </w:t>
      </w:r>
      <w:r w:rsidR="00954AA9" w:rsidRPr="00896A1C">
        <w:rPr>
          <w:rFonts w:eastAsia="SimSun"/>
          <w:noProof/>
          <w:szCs w:val="22"/>
          <w:lang w:val="sl-SI" w:eastAsia="en-GB"/>
        </w:rPr>
        <w:t>(</w:t>
      </w:r>
      <w:r w:rsidR="00435D4D" w:rsidRPr="00896A1C">
        <w:rPr>
          <w:rFonts w:eastAsia="SimSun"/>
          <w:noProof/>
          <w:szCs w:val="22"/>
          <w:lang w:val="sl-SI" w:eastAsia="en-GB"/>
        </w:rPr>
        <w:t>glejte poglavje</w:t>
      </w:r>
      <w:r w:rsidR="00A05DAF" w:rsidRPr="00896A1C">
        <w:rPr>
          <w:rFonts w:eastAsia="SimSun"/>
          <w:noProof/>
          <w:szCs w:val="22"/>
          <w:lang w:val="sl-SI" w:eastAsia="en-GB"/>
        </w:rPr>
        <w:t> </w:t>
      </w:r>
      <w:r w:rsidR="00954AA9" w:rsidRPr="00896A1C">
        <w:rPr>
          <w:rFonts w:eastAsia="SimSun"/>
          <w:noProof/>
          <w:szCs w:val="22"/>
          <w:lang w:val="sl-SI" w:eastAsia="en-GB"/>
        </w:rPr>
        <w:t>4.5).</w:t>
      </w:r>
    </w:p>
    <w:p w14:paraId="0A233886" w14:textId="77777777" w:rsidR="00445DCC" w:rsidRPr="00896A1C" w:rsidRDefault="00445DCC" w:rsidP="00445DCC">
      <w:pPr>
        <w:tabs>
          <w:tab w:val="clear" w:pos="567"/>
        </w:tabs>
        <w:spacing w:line="240" w:lineRule="auto"/>
        <w:rPr>
          <w:noProof/>
          <w:u w:val="single"/>
          <w:lang w:val="sl-SI"/>
        </w:rPr>
      </w:pPr>
    </w:p>
    <w:p w14:paraId="043C2C5F" w14:textId="0A1347E7" w:rsidR="00445DCC" w:rsidRPr="00896A1C" w:rsidRDefault="009D1B00" w:rsidP="00445DCC">
      <w:pPr>
        <w:tabs>
          <w:tab w:val="clear" w:pos="567"/>
        </w:tabs>
        <w:spacing w:line="240" w:lineRule="auto"/>
        <w:rPr>
          <w:noProof/>
          <w:u w:val="single"/>
          <w:lang w:val="sl-SI"/>
        </w:rPr>
      </w:pPr>
      <w:r w:rsidRPr="00896A1C">
        <w:rPr>
          <w:noProof/>
          <w:u w:val="single"/>
          <w:lang w:val="sl-SI"/>
        </w:rPr>
        <w:t>Ženske v rodni dobi/kontracepcija</w:t>
      </w:r>
      <w:r w:rsidR="00445DCC" w:rsidRPr="00896A1C">
        <w:rPr>
          <w:noProof/>
          <w:u w:val="single"/>
          <w:lang w:val="sl-SI"/>
        </w:rPr>
        <w:t xml:space="preserve"> </w:t>
      </w:r>
    </w:p>
    <w:p w14:paraId="137EFB20" w14:textId="77777777" w:rsidR="00445DCC" w:rsidRPr="00896A1C" w:rsidRDefault="00445DCC" w:rsidP="00445DCC">
      <w:pPr>
        <w:tabs>
          <w:tab w:val="clear" w:pos="567"/>
        </w:tabs>
        <w:spacing w:line="240" w:lineRule="auto"/>
        <w:rPr>
          <w:noProof/>
          <w:u w:val="single"/>
          <w:lang w:val="sl-SI"/>
        </w:rPr>
      </w:pPr>
    </w:p>
    <w:p w14:paraId="0974C076" w14:textId="54613DF5" w:rsidR="00445DCC" w:rsidRPr="00896A1C" w:rsidRDefault="00FC64A1" w:rsidP="00445DCC">
      <w:pPr>
        <w:keepNext/>
        <w:keepLines/>
        <w:rPr>
          <w:noProof/>
          <w:szCs w:val="24"/>
          <w:lang w:val="sl-SI"/>
        </w:rPr>
      </w:pPr>
      <w:r w:rsidRPr="00896A1C">
        <w:rPr>
          <w:noProof/>
          <w:szCs w:val="24"/>
          <w:lang w:val="sl-SI"/>
        </w:rPr>
        <w:t>Ženske v rodni dobi</w:t>
      </w:r>
      <w:r w:rsidR="0024424F" w:rsidRPr="00896A1C">
        <w:rPr>
          <w:noProof/>
          <w:szCs w:val="24"/>
          <w:lang w:val="sl-SI"/>
        </w:rPr>
        <w:t xml:space="preserve"> </w:t>
      </w:r>
      <w:r w:rsidR="0024424F" w:rsidRPr="00896A1C">
        <w:rPr>
          <w:noProof/>
          <w:lang w:val="sl-SI"/>
        </w:rPr>
        <w:t xml:space="preserve">morajo pred začetkom zdravljenja z zdravilom Tibsovo opraviti test nosečnosti ter se morajo med zdravljenjem izogibati zanositvi </w:t>
      </w:r>
      <w:r w:rsidR="00445DCC" w:rsidRPr="00896A1C">
        <w:rPr>
          <w:noProof/>
          <w:szCs w:val="24"/>
          <w:lang w:val="sl-SI"/>
        </w:rPr>
        <w:t>(</w:t>
      </w:r>
      <w:r w:rsidR="009124B8" w:rsidRPr="00896A1C">
        <w:rPr>
          <w:noProof/>
          <w:lang w:val="sl-SI"/>
        </w:rPr>
        <w:t>glejte poglavje</w:t>
      </w:r>
      <w:r w:rsidR="00A71F0A" w:rsidRPr="00896A1C">
        <w:rPr>
          <w:noProof/>
          <w:lang w:val="sl-SI"/>
        </w:rPr>
        <w:t> </w:t>
      </w:r>
      <w:r w:rsidR="00445DCC" w:rsidRPr="00896A1C">
        <w:rPr>
          <w:noProof/>
          <w:szCs w:val="24"/>
          <w:lang w:val="sl-SI"/>
        </w:rPr>
        <w:t xml:space="preserve">4.6). </w:t>
      </w:r>
    </w:p>
    <w:p w14:paraId="5F082D6E" w14:textId="77777777" w:rsidR="00445DCC" w:rsidRPr="00896A1C" w:rsidRDefault="00445DCC" w:rsidP="00445DCC">
      <w:pPr>
        <w:keepNext/>
        <w:keepLines/>
        <w:rPr>
          <w:noProof/>
          <w:szCs w:val="24"/>
          <w:lang w:val="sl-SI"/>
        </w:rPr>
      </w:pPr>
    </w:p>
    <w:p w14:paraId="5546ABEC" w14:textId="677FC7A7" w:rsidR="00D701F4" w:rsidRPr="00896A1C" w:rsidRDefault="00D701F4" w:rsidP="00D701F4">
      <w:pPr>
        <w:rPr>
          <w:noProof/>
          <w:szCs w:val="24"/>
          <w:lang w:val="sl-SI"/>
        </w:rPr>
      </w:pPr>
      <w:r w:rsidRPr="00896A1C">
        <w:rPr>
          <w:noProof/>
          <w:szCs w:val="24"/>
          <w:lang w:val="sl-SI"/>
        </w:rPr>
        <w:t>Ženske v rodni dobi in moški s partnerkami v rodni dobi morajo med zdravljenjem z zdravilom Tibsovo in še vsaj 1</w:t>
      </w:r>
      <w:r w:rsidR="00A71F0A" w:rsidRPr="00896A1C">
        <w:rPr>
          <w:noProof/>
          <w:szCs w:val="24"/>
          <w:lang w:val="sl-SI"/>
        </w:rPr>
        <w:t> </w:t>
      </w:r>
      <w:r w:rsidRPr="00896A1C">
        <w:rPr>
          <w:noProof/>
          <w:szCs w:val="24"/>
          <w:lang w:val="sl-SI"/>
        </w:rPr>
        <w:t>mesec po zadnjem odmerku uporabljati učinkovito kontracepcijo.</w:t>
      </w:r>
    </w:p>
    <w:p w14:paraId="0CEFB3CA" w14:textId="77777777" w:rsidR="00445DCC" w:rsidRPr="00896A1C" w:rsidRDefault="00445DCC" w:rsidP="00445DCC">
      <w:pPr>
        <w:keepNext/>
        <w:keepLines/>
        <w:rPr>
          <w:noProof/>
          <w:szCs w:val="24"/>
          <w:lang w:val="sl-SI"/>
        </w:rPr>
      </w:pPr>
    </w:p>
    <w:p w14:paraId="62D10554" w14:textId="3EA0B0E1" w:rsidR="00445DCC" w:rsidRPr="00896A1C" w:rsidRDefault="00D92203" w:rsidP="00445DCC">
      <w:pPr>
        <w:keepNext/>
        <w:keepLines/>
        <w:rPr>
          <w:noProof/>
          <w:szCs w:val="24"/>
          <w:lang w:val="sl-SI"/>
        </w:rPr>
      </w:pPr>
      <w:r w:rsidRPr="00896A1C">
        <w:rPr>
          <w:noProof/>
          <w:szCs w:val="24"/>
          <w:lang w:val="sl-SI"/>
        </w:rPr>
        <w:t xml:space="preserve">Ivosidenib lahko zmanjša sistemske koncentracije hormonskih kontraceptivov, zato je priporočljiva sočasna uporaba </w:t>
      </w:r>
      <w:r w:rsidR="00A45C85" w:rsidRPr="00896A1C">
        <w:rPr>
          <w:noProof/>
          <w:szCs w:val="24"/>
          <w:lang w:val="sl-SI"/>
        </w:rPr>
        <w:t>pregradne</w:t>
      </w:r>
      <w:r w:rsidR="00AD4A27" w:rsidRPr="00896A1C">
        <w:rPr>
          <w:noProof/>
          <w:szCs w:val="24"/>
          <w:lang w:val="sl-SI"/>
        </w:rPr>
        <w:t xml:space="preserve"> kontracepcije </w:t>
      </w:r>
      <w:r w:rsidR="00445DCC" w:rsidRPr="00896A1C">
        <w:rPr>
          <w:noProof/>
          <w:szCs w:val="24"/>
          <w:lang w:val="sl-SI"/>
        </w:rPr>
        <w:t>(</w:t>
      </w:r>
      <w:r w:rsidR="009124B8" w:rsidRPr="00896A1C">
        <w:rPr>
          <w:noProof/>
          <w:lang w:val="sl-SI"/>
        </w:rPr>
        <w:t>glejte poglavji</w:t>
      </w:r>
      <w:r w:rsidR="00A71F0A" w:rsidRPr="00896A1C">
        <w:rPr>
          <w:noProof/>
          <w:szCs w:val="24"/>
          <w:lang w:val="sl-SI"/>
        </w:rPr>
        <w:t> </w:t>
      </w:r>
      <w:r w:rsidR="00445DCC" w:rsidRPr="00896A1C">
        <w:rPr>
          <w:noProof/>
          <w:szCs w:val="24"/>
          <w:lang w:val="sl-SI"/>
        </w:rPr>
        <w:t>4.5</w:t>
      </w:r>
      <w:r w:rsidR="00A71F0A" w:rsidRPr="00896A1C">
        <w:rPr>
          <w:noProof/>
          <w:szCs w:val="24"/>
          <w:lang w:val="sl-SI"/>
        </w:rPr>
        <w:t> </w:t>
      </w:r>
      <w:r w:rsidR="009124B8" w:rsidRPr="00896A1C">
        <w:rPr>
          <w:noProof/>
          <w:szCs w:val="24"/>
          <w:lang w:val="sl-SI"/>
        </w:rPr>
        <w:t>in</w:t>
      </w:r>
      <w:r w:rsidR="00A71F0A" w:rsidRPr="00896A1C">
        <w:rPr>
          <w:noProof/>
          <w:szCs w:val="24"/>
          <w:lang w:val="sl-SI"/>
        </w:rPr>
        <w:t> </w:t>
      </w:r>
      <w:r w:rsidR="00445DCC" w:rsidRPr="00896A1C">
        <w:rPr>
          <w:noProof/>
          <w:szCs w:val="24"/>
          <w:lang w:val="sl-SI"/>
        </w:rPr>
        <w:t>4.6).</w:t>
      </w:r>
    </w:p>
    <w:p w14:paraId="07C64328" w14:textId="77777777" w:rsidR="00445DCC" w:rsidRPr="00896A1C" w:rsidRDefault="00445DCC" w:rsidP="00445DCC">
      <w:pPr>
        <w:tabs>
          <w:tab w:val="clear" w:pos="567"/>
        </w:tabs>
        <w:spacing w:line="240" w:lineRule="auto"/>
        <w:rPr>
          <w:noProof/>
          <w:u w:val="single"/>
          <w:lang w:val="sl-SI"/>
        </w:rPr>
      </w:pPr>
    </w:p>
    <w:p w14:paraId="5C0B0EA0" w14:textId="62B4B929" w:rsidR="00445DCC" w:rsidRPr="00896A1C" w:rsidRDefault="00445DCC" w:rsidP="00445DCC">
      <w:pPr>
        <w:tabs>
          <w:tab w:val="clear" w:pos="567"/>
        </w:tabs>
        <w:spacing w:line="240" w:lineRule="auto"/>
        <w:rPr>
          <w:noProof/>
          <w:u w:val="single"/>
          <w:lang w:val="sl-SI"/>
        </w:rPr>
      </w:pPr>
      <w:r w:rsidRPr="00896A1C">
        <w:rPr>
          <w:noProof/>
          <w:u w:val="single"/>
          <w:lang w:val="sl-SI"/>
        </w:rPr>
        <w:t>La</w:t>
      </w:r>
      <w:r w:rsidR="00750DFB" w:rsidRPr="00896A1C">
        <w:rPr>
          <w:noProof/>
          <w:u w:val="single"/>
          <w:lang w:val="sl-SI"/>
        </w:rPr>
        <w:t>k</w:t>
      </w:r>
      <w:r w:rsidRPr="00896A1C">
        <w:rPr>
          <w:noProof/>
          <w:u w:val="single"/>
          <w:lang w:val="sl-SI"/>
        </w:rPr>
        <w:t>to</w:t>
      </w:r>
      <w:r w:rsidR="00750DFB" w:rsidRPr="00896A1C">
        <w:rPr>
          <w:noProof/>
          <w:u w:val="single"/>
          <w:lang w:val="sl-SI"/>
        </w:rPr>
        <w:t>zna intoleranca</w:t>
      </w:r>
    </w:p>
    <w:p w14:paraId="2F3CF9B3" w14:textId="77777777" w:rsidR="00445DCC" w:rsidRPr="00896A1C" w:rsidRDefault="00445DCC" w:rsidP="00445DCC">
      <w:pPr>
        <w:keepNext/>
        <w:keepLines/>
        <w:tabs>
          <w:tab w:val="clear" w:pos="567"/>
        </w:tabs>
        <w:autoSpaceDE w:val="0"/>
        <w:autoSpaceDN w:val="0"/>
        <w:adjustRightInd w:val="0"/>
        <w:spacing w:line="240" w:lineRule="auto"/>
        <w:rPr>
          <w:rFonts w:ascii="Calibri" w:eastAsia="SimSun" w:hAnsi="Calibri" w:cs="Calibri"/>
          <w:noProof/>
          <w:szCs w:val="22"/>
          <w:lang w:val="sl-SI" w:eastAsia="en-GB"/>
        </w:rPr>
      </w:pPr>
    </w:p>
    <w:p w14:paraId="51441F3E" w14:textId="44669FB2" w:rsidR="00445DCC" w:rsidRPr="00896A1C" w:rsidRDefault="00BB0778" w:rsidP="001F0901">
      <w:pPr>
        <w:tabs>
          <w:tab w:val="clear" w:pos="567"/>
        </w:tabs>
        <w:spacing w:line="240" w:lineRule="auto"/>
        <w:rPr>
          <w:noProof/>
          <w:lang w:val="sl-SI"/>
        </w:rPr>
      </w:pPr>
      <w:r w:rsidRPr="00896A1C">
        <w:rPr>
          <w:noProof/>
          <w:lang w:val="sl-SI"/>
        </w:rPr>
        <w:t xml:space="preserve">Zdravilo </w:t>
      </w:r>
      <w:r w:rsidR="00445DCC" w:rsidRPr="00896A1C">
        <w:rPr>
          <w:noProof/>
          <w:lang w:val="sl-SI"/>
        </w:rPr>
        <w:t xml:space="preserve">Tibsovo </w:t>
      </w:r>
      <w:r w:rsidRPr="00896A1C">
        <w:rPr>
          <w:noProof/>
          <w:lang w:val="sl-SI"/>
        </w:rPr>
        <w:t>vsebuje laktozo</w:t>
      </w:r>
      <w:r w:rsidR="00445DCC" w:rsidRPr="00896A1C">
        <w:rPr>
          <w:noProof/>
          <w:lang w:val="sl-SI"/>
        </w:rPr>
        <w:t xml:space="preserve">. </w:t>
      </w:r>
      <w:r w:rsidR="001F0901" w:rsidRPr="00896A1C">
        <w:rPr>
          <w:noProof/>
          <w:lang w:val="sl-SI"/>
        </w:rPr>
        <w:t>Bolniki z redko dedno intoleranco za galaktozo, odsotnostjo encima laktaze</w:t>
      </w:r>
      <w:r w:rsidR="005425F0" w:rsidRPr="00896A1C">
        <w:rPr>
          <w:noProof/>
          <w:lang w:val="sl-SI"/>
        </w:rPr>
        <w:t xml:space="preserve"> </w:t>
      </w:r>
      <w:r w:rsidR="001F0901" w:rsidRPr="00896A1C">
        <w:rPr>
          <w:noProof/>
          <w:lang w:val="sl-SI"/>
        </w:rPr>
        <w:t xml:space="preserve">ali malabsorpcijo glukoze/galaktoze </w:t>
      </w:r>
      <w:r w:rsidR="006E592D" w:rsidRPr="00896A1C">
        <w:rPr>
          <w:noProof/>
          <w:lang w:val="sl-SI"/>
        </w:rPr>
        <w:t>s</w:t>
      </w:r>
      <w:r w:rsidR="001F0901" w:rsidRPr="00896A1C">
        <w:rPr>
          <w:noProof/>
          <w:lang w:val="sl-SI"/>
        </w:rPr>
        <w:t xml:space="preserve">e </w:t>
      </w:r>
      <w:r w:rsidR="006E592D" w:rsidRPr="00896A1C">
        <w:rPr>
          <w:noProof/>
          <w:lang w:val="sl-SI"/>
        </w:rPr>
        <w:t>morajo</w:t>
      </w:r>
      <w:r w:rsidR="00DC505B" w:rsidRPr="00896A1C">
        <w:rPr>
          <w:noProof/>
          <w:lang w:val="sl-SI"/>
        </w:rPr>
        <w:t xml:space="preserve"> izogibati</w:t>
      </w:r>
      <w:r w:rsidR="001F0901" w:rsidRPr="00896A1C">
        <w:rPr>
          <w:noProof/>
          <w:lang w:val="sl-SI"/>
        </w:rPr>
        <w:t xml:space="preserve"> te</w:t>
      </w:r>
      <w:r w:rsidR="00DC505B" w:rsidRPr="00896A1C">
        <w:rPr>
          <w:noProof/>
          <w:lang w:val="sl-SI"/>
        </w:rPr>
        <w:t>mu</w:t>
      </w:r>
      <w:r w:rsidR="001F0901" w:rsidRPr="00896A1C">
        <w:rPr>
          <w:noProof/>
          <w:lang w:val="sl-SI"/>
        </w:rPr>
        <w:t xml:space="preserve"> zdravil</w:t>
      </w:r>
      <w:r w:rsidR="00DC505B" w:rsidRPr="00896A1C">
        <w:rPr>
          <w:noProof/>
          <w:lang w:val="sl-SI"/>
        </w:rPr>
        <w:t>u</w:t>
      </w:r>
      <w:r w:rsidR="001F0901" w:rsidRPr="00896A1C">
        <w:rPr>
          <w:noProof/>
          <w:lang w:val="sl-SI"/>
        </w:rPr>
        <w:t xml:space="preserve">. </w:t>
      </w:r>
    </w:p>
    <w:p w14:paraId="3D6F77D9" w14:textId="77777777" w:rsidR="00445DCC" w:rsidRPr="00896A1C" w:rsidRDefault="00445DCC" w:rsidP="00445DCC">
      <w:pPr>
        <w:tabs>
          <w:tab w:val="clear" w:pos="567"/>
        </w:tabs>
        <w:spacing w:line="240" w:lineRule="auto"/>
        <w:rPr>
          <w:noProof/>
          <w:lang w:val="sl-SI"/>
        </w:rPr>
      </w:pPr>
    </w:p>
    <w:p w14:paraId="78559001" w14:textId="22BC2985" w:rsidR="00445DCC" w:rsidRPr="00896A1C" w:rsidRDefault="001A598F" w:rsidP="00445DCC">
      <w:pPr>
        <w:tabs>
          <w:tab w:val="clear" w:pos="567"/>
        </w:tabs>
        <w:spacing w:line="240" w:lineRule="auto"/>
        <w:rPr>
          <w:noProof/>
          <w:u w:val="single"/>
          <w:lang w:val="sl-SI"/>
        </w:rPr>
      </w:pPr>
      <w:r w:rsidRPr="00896A1C">
        <w:rPr>
          <w:noProof/>
          <w:u w:val="single"/>
          <w:lang w:val="sl-SI"/>
        </w:rPr>
        <w:t>Vsebnost natrija</w:t>
      </w:r>
    </w:p>
    <w:p w14:paraId="05825DD8" w14:textId="77777777" w:rsidR="00445DCC" w:rsidRPr="00896A1C" w:rsidRDefault="00445DCC" w:rsidP="00445DCC">
      <w:pPr>
        <w:tabs>
          <w:tab w:val="clear" w:pos="567"/>
        </w:tabs>
        <w:spacing w:line="240" w:lineRule="auto"/>
        <w:rPr>
          <w:noProof/>
          <w:lang w:val="sl-SI"/>
        </w:rPr>
      </w:pPr>
    </w:p>
    <w:p w14:paraId="7556D519" w14:textId="1EA7EC68" w:rsidR="00445DCC" w:rsidRPr="00896A1C" w:rsidRDefault="0053682A" w:rsidP="00445DCC">
      <w:pPr>
        <w:tabs>
          <w:tab w:val="clear" w:pos="567"/>
        </w:tabs>
        <w:spacing w:line="240" w:lineRule="auto"/>
        <w:rPr>
          <w:noProof/>
          <w:lang w:val="sl-SI"/>
        </w:rPr>
      </w:pPr>
      <w:r w:rsidRPr="00896A1C">
        <w:rPr>
          <w:noProof/>
          <w:lang w:val="sl-SI"/>
        </w:rPr>
        <w:t>To zdravilo vsebuje manj kot 1 mmol (23</w:t>
      </w:r>
      <w:r w:rsidR="002A5574" w:rsidRPr="00896A1C">
        <w:rPr>
          <w:noProof/>
          <w:lang w:val="sl-SI"/>
        </w:rPr>
        <w:t> </w:t>
      </w:r>
      <w:r w:rsidRPr="00896A1C">
        <w:rPr>
          <w:noProof/>
          <w:lang w:val="sl-SI"/>
        </w:rPr>
        <w:t xml:space="preserve">mg) natrija na tableto, kar v bistvu pomeni 'brez natrija'. </w:t>
      </w:r>
    </w:p>
    <w:p w14:paraId="1F3A11AD" w14:textId="77777777" w:rsidR="00812D16" w:rsidRPr="00896A1C" w:rsidRDefault="00812D16" w:rsidP="004C3B1D">
      <w:pPr>
        <w:tabs>
          <w:tab w:val="clear" w:pos="567"/>
        </w:tabs>
        <w:spacing w:line="240" w:lineRule="auto"/>
        <w:rPr>
          <w:noProof/>
          <w:szCs w:val="22"/>
          <w:lang w:val="sl-SI"/>
        </w:rPr>
      </w:pPr>
    </w:p>
    <w:p w14:paraId="11C4DB6A" w14:textId="105B93B0" w:rsidR="00812D16" w:rsidRPr="00896A1C" w:rsidRDefault="00617FEB" w:rsidP="00204AAB">
      <w:pPr>
        <w:spacing w:line="240" w:lineRule="auto"/>
        <w:ind w:left="567" w:hanging="567"/>
        <w:outlineLvl w:val="0"/>
        <w:rPr>
          <w:noProof/>
          <w:szCs w:val="22"/>
          <w:lang w:val="sl-SI"/>
        </w:rPr>
      </w:pPr>
      <w:r w:rsidRPr="00896A1C">
        <w:rPr>
          <w:b/>
          <w:noProof/>
          <w:szCs w:val="22"/>
          <w:lang w:val="sl-SI"/>
        </w:rPr>
        <w:t>4.5</w:t>
      </w:r>
      <w:r w:rsidRPr="00896A1C">
        <w:rPr>
          <w:b/>
          <w:noProof/>
          <w:szCs w:val="22"/>
          <w:lang w:val="sl-SI"/>
        </w:rPr>
        <w:tab/>
      </w:r>
      <w:r w:rsidR="007E7B2B" w:rsidRPr="00896A1C">
        <w:rPr>
          <w:b/>
          <w:noProof/>
          <w:szCs w:val="22"/>
          <w:lang w:val="sl-SI"/>
        </w:rPr>
        <w:t>Medsebojno delovanje z drugimi zdravili in druge oblike interakcij</w:t>
      </w:r>
    </w:p>
    <w:p w14:paraId="48222283" w14:textId="77777777" w:rsidR="00812D16" w:rsidRPr="00896A1C" w:rsidRDefault="00812D16" w:rsidP="00204AAB">
      <w:pPr>
        <w:spacing w:line="240" w:lineRule="auto"/>
        <w:rPr>
          <w:noProof/>
          <w:szCs w:val="22"/>
          <w:lang w:val="sl-SI"/>
        </w:rPr>
      </w:pPr>
    </w:p>
    <w:p w14:paraId="6092CD7C" w14:textId="3B76AA5A" w:rsidR="00445DCC" w:rsidRPr="00896A1C" w:rsidRDefault="00510177" w:rsidP="00445DCC">
      <w:pPr>
        <w:keepNext/>
        <w:keepLines/>
        <w:tabs>
          <w:tab w:val="left" w:pos="390"/>
        </w:tabs>
        <w:rPr>
          <w:noProof/>
          <w:u w:val="single"/>
          <w:lang w:val="sl-SI"/>
        </w:rPr>
      </w:pPr>
      <w:r w:rsidRPr="00896A1C">
        <w:rPr>
          <w:noProof/>
          <w:u w:val="single"/>
          <w:lang w:val="sl-SI"/>
        </w:rPr>
        <w:t>Učinek drugih zdravil na ivosidenib</w:t>
      </w:r>
    </w:p>
    <w:p w14:paraId="7AE1FC57" w14:textId="77777777" w:rsidR="00445DCC" w:rsidRPr="00896A1C" w:rsidRDefault="00445DCC" w:rsidP="00445DCC">
      <w:pPr>
        <w:keepNext/>
        <w:keepLines/>
        <w:rPr>
          <w:rFonts w:asciiTheme="minorHAnsi" w:hAnsiTheme="minorHAnsi" w:cstheme="minorHAnsi"/>
          <w:bCs/>
          <w:noProof/>
          <w:lang w:val="sl-SI"/>
        </w:rPr>
      </w:pPr>
    </w:p>
    <w:p w14:paraId="4A9A7DD5" w14:textId="2B630005" w:rsidR="00445DCC" w:rsidRPr="00896A1C" w:rsidRDefault="001A598F" w:rsidP="00445DCC">
      <w:pPr>
        <w:spacing w:line="240" w:lineRule="auto"/>
        <w:rPr>
          <w:bCs/>
          <w:i/>
          <w:iCs/>
          <w:noProof/>
          <w:szCs w:val="22"/>
          <w:lang w:val="sl-SI"/>
        </w:rPr>
      </w:pPr>
      <w:r w:rsidRPr="00896A1C">
        <w:rPr>
          <w:i/>
          <w:noProof/>
          <w:szCs w:val="22"/>
          <w:lang w:val="sl-SI"/>
        </w:rPr>
        <w:t>Mo</w:t>
      </w:r>
      <w:r w:rsidR="00787171" w:rsidRPr="00896A1C">
        <w:rPr>
          <w:i/>
          <w:noProof/>
          <w:szCs w:val="22"/>
          <w:lang w:val="sl-SI"/>
        </w:rPr>
        <w:t>č</w:t>
      </w:r>
      <w:r w:rsidRPr="00896A1C">
        <w:rPr>
          <w:i/>
          <w:noProof/>
          <w:szCs w:val="22"/>
          <w:lang w:val="sl-SI"/>
        </w:rPr>
        <w:t xml:space="preserve">ni </w:t>
      </w:r>
      <w:r w:rsidR="00B131FF" w:rsidRPr="00896A1C">
        <w:rPr>
          <w:i/>
          <w:noProof/>
          <w:szCs w:val="22"/>
          <w:lang w:val="sl-SI"/>
        </w:rPr>
        <w:t>induktorji</w:t>
      </w:r>
      <w:r w:rsidR="00445DCC" w:rsidRPr="00896A1C">
        <w:rPr>
          <w:bCs/>
          <w:i/>
          <w:iCs/>
          <w:noProof/>
          <w:szCs w:val="22"/>
          <w:lang w:val="sl-SI"/>
        </w:rPr>
        <w:t xml:space="preserve"> CYP3A4</w:t>
      </w:r>
    </w:p>
    <w:p w14:paraId="23DA2155" w14:textId="77777777" w:rsidR="00445DCC" w:rsidRPr="00896A1C" w:rsidRDefault="00445DCC" w:rsidP="00445DCC">
      <w:pPr>
        <w:spacing w:line="240" w:lineRule="auto"/>
        <w:rPr>
          <w:noProof/>
          <w:szCs w:val="22"/>
          <w:lang w:val="sl-SI"/>
        </w:rPr>
      </w:pPr>
    </w:p>
    <w:p w14:paraId="023D8244" w14:textId="6F697900" w:rsidR="00445DCC" w:rsidRPr="00896A1C" w:rsidRDefault="00445DCC" w:rsidP="00445DCC">
      <w:pPr>
        <w:tabs>
          <w:tab w:val="clear" w:pos="567"/>
        </w:tabs>
        <w:spacing w:line="240" w:lineRule="auto"/>
        <w:rPr>
          <w:noProof/>
          <w:szCs w:val="24"/>
          <w:lang w:val="sl-SI"/>
        </w:rPr>
      </w:pPr>
      <w:r w:rsidRPr="00896A1C">
        <w:rPr>
          <w:noProof/>
          <w:lang w:val="sl-SI"/>
        </w:rPr>
        <w:t xml:space="preserve">Ivosidenib </w:t>
      </w:r>
      <w:r w:rsidR="00787171" w:rsidRPr="00896A1C">
        <w:rPr>
          <w:noProof/>
          <w:lang w:val="sl-SI"/>
        </w:rPr>
        <w:t>je substrat za</w:t>
      </w:r>
      <w:r w:rsidRPr="00896A1C">
        <w:rPr>
          <w:noProof/>
          <w:lang w:val="sl-SI"/>
        </w:rPr>
        <w:t xml:space="preserve"> </w:t>
      </w:r>
      <w:r w:rsidRPr="00896A1C">
        <w:rPr>
          <w:noProof/>
          <w:szCs w:val="24"/>
          <w:lang w:val="sl-SI"/>
        </w:rPr>
        <w:t xml:space="preserve">CYP3A4. </w:t>
      </w:r>
      <w:r w:rsidR="00E647B9" w:rsidRPr="00896A1C">
        <w:rPr>
          <w:noProof/>
          <w:szCs w:val="24"/>
          <w:lang w:val="sl-SI"/>
        </w:rPr>
        <w:t>Pričakuje se, da s</w:t>
      </w:r>
      <w:r w:rsidR="00C647D3" w:rsidRPr="00896A1C">
        <w:rPr>
          <w:noProof/>
          <w:szCs w:val="24"/>
          <w:lang w:val="sl-SI"/>
        </w:rPr>
        <w:t xml:space="preserve">očasna uporaba z močnimi </w:t>
      </w:r>
      <w:r w:rsidR="00B131FF" w:rsidRPr="00896A1C">
        <w:rPr>
          <w:noProof/>
          <w:szCs w:val="24"/>
          <w:lang w:val="sl-SI"/>
        </w:rPr>
        <w:t>induktorji</w:t>
      </w:r>
      <w:r w:rsidR="00C647D3" w:rsidRPr="00896A1C">
        <w:rPr>
          <w:noProof/>
          <w:szCs w:val="24"/>
          <w:lang w:val="sl-SI"/>
        </w:rPr>
        <w:t xml:space="preserve"> CYP3</w:t>
      </w:r>
      <w:r w:rsidR="00C55A9D" w:rsidRPr="00896A1C">
        <w:rPr>
          <w:noProof/>
          <w:szCs w:val="24"/>
          <w:lang w:val="sl-SI"/>
        </w:rPr>
        <w:t xml:space="preserve">A4 (npr. karbamazepin, fenobarbital, fenitoin, rifampicin, </w:t>
      </w:r>
      <w:r w:rsidR="00385EB6" w:rsidRPr="00896A1C">
        <w:rPr>
          <w:noProof/>
          <w:szCs w:val="24"/>
          <w:lang w:val="sl-SI"/>
        </w:rPr>
        <w:t>šentjanževk</w:t>
      </w:r>
      <w:r w:rsidR="0048356D" w:rsidRPr="00896A1C">
        <w:rPr>
          <w:noProof/>
          <w:szCs w:val="24"/>
          <w:lang w:val="sl-SI"/>
        </w:rPr>
        <w:t>a</w:t>
      </w:r>
      <w:r w:rsidR="00385EB6" w:rsidRPr="00896A1C">
        <w:rPr>
          <w:noProof/>
          <w:szCs w:val="24"/>
          <w:lang w:val="sl-SI"/>
        </w:rPr>
        <w:t xml:space="preserve"> </w:t>
      </w:r>
      <w:r w:rsidRPr="00896A1C">
        <w:rPr>
          <w:noProof/>
          <w:szCs w:val="24"/>
          <w:lang w:val="sl-SI"/>
        </w:rPr>
        <w:t>(</w:t>
      </w:r>
      <w:r w:rsidRPr="00896A1C">
        <w:rPr>
          <w:i/>
          <w:iCs/>
          <w:noProof/>
          <w:szCs w:val="24"/>
          <w:lang w:val="sl-SI"/>
        </w:rPr>
        <w:t>Hypericum perforatum</w:t>
      </w:r>
      <w:r w:rsidRPr="00896A1C">
        <w:rPr>
          <w:noProof/>
          <w:szCs w:val="24"/>
          <w:lang w:val="sl-SI"/>
        </w:rPr>
        <w:t>))</w:t>
      </w:r>
      <w:r w:rsidR="0069111C" w:rsidRPr="00896A1C">
        <w:rPr>
          <w:noProof/>
          <w:szCs w:val="24"/>
          <w:lang w:val="sl-SI"/>
        </w:rPr>
        <w:t xml:space="preserve"> </w:t>
      </w:r>
      <w:r w:rsidR="00C407B3" w:rsidRPr="00896A1C">
        <w:rPr>
          <w:noProof/>
          <w:szCs w:val="24"/>
          <w:lang w:val="sl-SI"/>
        </w:rPr>
        <w:t xml:space="preserve">predvidoma </w:t>
      </w:r>
      <w:r w:rsidR="00E647B9" w:rsidRPr="00896A1C">
        <w:rPr>
          <w:noProof/>
          <w:szCs w:val="24"/>
          <w:lang w:val="sl-SI"/>
        </w:rPr>
        <w:t xml:space="preserve">zmanjša plazemske koncentracije ivosideniba in je </w:t>
      </w:r>
      <w:r w:rsidR="002551C9" w:rsidRPr="00896A1C">
        <w:rPr>
          <w:noProof/>
          <w:szCs w:val="24"/>
          <w:lang w:val="sl-SI"/>
        </w:rPr>
        <w:t xml:space="preserve">med zdravljenjem z zdravilom Tibsovo kontraindicirana </w:t>
      </w:r>
      <w:r w:rsidRPr="00896A1C">
        <w:rPr>
          <w:noProof/>
          <w:szCs w:val="24"/>
          <w:lang w:val="sl-SI"/>
        </w:rPr>
        <w:t>(</w:t>
      </w:r>
      <w:r w:rsidR="00385EB6" w:rsidRPr="00896A1C">
        <w:rPr>
          <w:noProof/>
          <w:szCs w:val="24"/>
          <w:lang w:val="sl-SI"/>
        </w:rPr>
        <w:t>glejte poglavje</w:t>
      </w:r>
      <w:r w:rsidRPr="00896A1C">
        <w:rPr>
          <w:noProof/>
          <w:szCs w:val="24"/>
          <w:lang w:val="sl-SI"/>
        </w:rPr>
        <w:t xml:space="preserve"> 4.3). </w:t>
      </w:r>
      <w:r w:rsidR="00C25682" w:rsidRPr="00896A1C">
        <w:rPr>
          <w:noProof/>
          <w:szCs w:val="24"/>
          <w:lang w:val="sl-SI"/>
        </w:rPr>
        <w:t>Kliničnih</w:t>
      </w:r>
      <w:r w:rsidR="00DF29DF" w:rsidRPr="00896A1C">
        <w:rPr>
          <w:noProof/>
          <w:szCs w:val="24"/>
          <w:lang w:val="sl-SI"/>
        </w:rPr>
        <w:t xml:space="preserve"> študij za oceno farmakokinetike ivosideniba ob prisotnosti </w:t>
      </w:r>
      <w:r w:rsidR="00B131FF" w:rsidRPr="00896A1C">
        <w:rPr>
          <w:noProof/>
          <w:szCs w:val="24"/>
          <w:lang w:val="sl-SI"/>
        </w:rPr>
        <w:t>induktorja</w:t>
      </w:r>
      <w:r w:rsidR="00F6094C" w:rsidRPr="00896A1C">
        <w:rPr>
          <w:noProof/>
          <w:szCs w:val="24"/>
          <w:lang w:val="sl-SI"/>
        </w:rPr>
        <w:t xml:space="preserve"> CYP3A4 niso izvedli. </w:t>
      </w:r>
    </w:p>
    <w:p w14:paraId="0CBB09A7" w14:textId="77777777" w:rsidR="00445DCC" w:rsidRPr="00896A1C" w:rsidRDefault="00445DCC" w:rsidP="00445DCC">
      <w:pPr>
        <w:tabs>
          <w:tab w:val="clear" w:pos="567"/>
        </w:tabs>
        <w:spacing w:line="240" w:lineRule="auto"/>
        <w:rPr>
          <w:noProof/>
          <w:lang w:val="sl-SI"/>
        </w:rPr>
      </w:pPr>
    </w:p>
    <w:p w14:paraId="7E6DFFD1" w14:textId="4800F33E" w:rsidR="00445DCC" w:rsidRPr="00896A1C" w:rsidRDefault="009D7D09" w:rsidP="00445DCC">
      <w:pPr>
        <w:spacing w:line="240" w:lineRule="auto"/>
        <w:rPr>
          <w:bCs/>
          <w:i/>
          <w:iCs/>
          <w:noProof/>
          <w:szCs w:val="22"/>
          <w:lang w:val="sl-SI"/>
        </w:rPr>
      </w:pPr>
      <w:r w:rsidRPr="00896A1C">
        <w:rPr>
          <w:i/>
          <w:noProof/>
          <w:szCs w:val="22"/>
          <w:lang w:val="sl-SI"/>
        </w:rPr>
        <w:t>Zmerni ali močni zaviralci</w:t>
      </w:r>
      <w:r w:rsidR="00445DCC" w:rsidRPr="00896A1C">
        <w:rPr>
          <w:bCs/>
          <w:i/>
          <w:iCs/>
          <w:noProof/>
          <w:szCs w:val="22"/>
          <w:lang w:val="sl-SI"/>
        </w:rPr>
        <w:t xml:space="preserve"> CYP3A4</w:t>
      </w:r>
    </w:p>
    <w:p w14:paraId="5CFBF5F1" w14:textId="77777777" w:rsidR="00445DCC" w:rsidRPr="00896A1C" w:rsidRDefault="00445DCC" w:rsidP="00445DCC">
      <w:pPr>
        <w:keepNext/>
        <w:keepLines/>
        <w:rPr>
          <w:rFonts w:asciiTheme="minorHAnsi" w:hAnsiTheme="minorHAnsi" w:cstheme="minorHAnsi"/>
          <w:bCs/>
          <w:noProof/>
          <w:lang w:val="sl-SI"/>
        </w:rPr>
      </w:pPr>
    </w:p>
    <w:p w14:paraId="49170760" w14:textId="6C2AC92B" w:rsidR="00445DCC" w:rsidRPr="00896A1C" w:rsidRDefault="00FF7359" w:rsidP="00445DCC">
      <w:pPr>
        <w:tabs>
          <w:tab w:val="clear" w:pos="567"/>
        </w:tabs>
        <w:spacing w:line="240" w:lineRule="auto"/>
        <w:rPr>
          <w:noProof/>
          <w:lang w:val="sl-SI"/>
        </w:rPr>
      </w:pPr>
      <w:r w:rsidRPr="00896A1C">
        <w:rPr>
          <w:noProof/>
          <w:lang w:val="sl-SI"/>
        </w:rPr>
        <w:t>Pri zdravih posameznikih je dajanje enkratnega odmerka 250</w:t>
      </w:r>
      <w:r w:rsidR="002A5574" w:rsidRPr="00896A1C">
        <w:rPr>
          <w:noProof/>
          <w:lang w:val="sl-SI"/>
        </w:rPr>
        <w:t> </w:t>
      </w:r>
      <w:r w:rsidRPr="00896A1C">
        <w:rPr>
          <w:noProof/>
          <w:lang w:val="sl-SI"/>
        </w:rPr>
        <w:t>mg ivosideniba in 200</w:t>
      </w:r>
      <w:r w:rsidR="002A5574" w:rsidRPr="00896A1C">
        <w:rPr>
          <w:noProof/>
          <w:lang w:val="sl-SI"/>
        </w:rPr>
        <w:t> </w:t>
      </w:r>
      <w:r w:rsidRPr="00896A1C">
        <w:rPr>
          <w:noProof/>
          <w:lang w:val="sl-SI"/>
        </w:rPr>
        <w:t>mg itrakonazola enkrat dne</w:t>
      </w:r>
      <w:r w:rsidR="00DB6ADE" w:rsidRPr="00896A1C">
        <w:rPr>
          <w:noProof/>
          <w:lang w:val="sl-SI"/>
        </w:rPr>
        <w:t>vno 18</w:t>
      </w:r>
      <w:r w:rsidR="002A5574" w:rsidRPr="00896A1C">
        <w:rPr>
          <w:noProof/>
          <w:lang w:val="sl-SI"/>
        </w:rPr>
        <w:t> </w:t>
      </w:r>
      <w:r w:rsidR="00DB6ADE" w:rsidRPr="00896A1C">
        <w:rPr>
          <w:noProof/>
          <w:lang w:val="sl-SI"/>
        </w:rPr>
        <w:t>dni povečalo AUC ivosideniba za 169</w:t>
      </w:r>
      <w:r w:rsidR="00202AFE" w:rsidRPr="00896A1C">
        <w:rPr>
          <w:noProof/>
          <w:lang w:val="sl-SI"/>
        </w:rPr>
        <w:t> </w:t>
      </w:r>
      <w:r w:rsidR="00DB6ADE" w:rsidRPr="00896A1C">
        <w:rPr>
          <w:noProof/>
          <w:lang w:val="sl-SI"/>
        </w:rPr>
        <w:t>%</w:t>
      </w:r>
      <w:r w:rsidR="008A2E0B" w:rsidRPr="00896A1C">
        <w:rPr>
          <w:noProof/>
          <w:lang w:val="sl-SI"/>
        </w:rPr>
        <w:t xml:space="preserve"> (90</w:t>
      </w:r>
      <w:r w:rsidR="0097181F" w:rsidRPr="00896A1C">
        <w:rPr>
          <w:noProof/>
          <w:lang w:val="sl-SI"/>
        </w:rPr>
        <w:t>-</w:t>
      </w:r>
      <w:r w:rsidR="008A2E0B" w:rsidRPr="00896A1C">
        <w:rPr>
          <w:noProof/>
          <w:lang w:val="sl-SI"/>
        </w:rPr>
        <w:t>%</w:t>
      </w:r>
      <w:r w:rsidR="002A5574" w:rsidRPr="00896A1C">
        <w:rPr>
          <w:noProof/>
          <w:lang w:val="sl-SI"/>
        </w:rPr>
        <w:t> </w:t>
      </w:r>
      <w:r w:rsidR="008A2E0B" w:rsidRPr="00896A1C">
        <w:rPr>
          <w:noProof/>
          <w:lang w:val="sl-SI"/>
        </w:rPr>
        <w:t>IZ:</w:t>
      </w:r>
      <w:r w:rsidR="002A5574" w:rsidRPr="00896A1C">
        <w:rPr>
          <w:noProof/>
          <w:lang w:val="sl-SI"/>
        </w:rPr>
        <w:t> </w:t>
      </w:r>
      <w:r w:rsidR="008A2E0B" w:rsidRPr="00896A1C">
        <w:rPr>
          <w:noProof/>
          <w:lang w:val="sl-SI"/>
        </w:rPr>
        <w:t>145;</w:t>
      </w:r>
      <w:r w:rsidR="002A5574" w:rsidRPr="00896A1C">
        <w:rPr>
          <w:noProof/>
          <w:lang w:val="sl-SI"/>
        </w:rPr>
        <w:t> </w:t>
      </w:r>
      <w:r w:rsidR="008A2E0B" w:rsidRPr="00896A1C">
        <w:rPr>
          <w:noProof/>
          <w:lang w:val="sl-SI"/>
        </w:rPr>
        <w:t>195) brez spremembe C</w:t>
      </w:r>
      <w:r w:rsidR="008A2E0B" w:rsidRPr="00896A1C">
        <w:rPr>
          <w:noProof/>
          <w:vertAlign w:val="subscript"/>
          <w:lang w:val="sl-SI"/>
        </w:rPr>
        <w:t>max</w:t>
      </w:r>
      <w:r w:rsidR="008A2E0B" w:rsidRPr="00896A1C">
        <w:rPr>
          <w:noProof/>
          <w:lang w:val="sl-SI"/>
        </w:rPr>
        <w:t xml:space="preserve">. </w:t>
      </w:r>
      <w:r w:rsidR="00EC3EB4" w:rsidRPr="00896A1C">
        <w:rPr>
          <w:noProof/>
          <w:lang w:val="sl-SI"/>
        </w:rPr>
        <w:t xml:space="preserve">Sočasna uporaba </w:t>
      </w:r>
      <w:r w:rsidR="00CA3FA4" w:rsidRPr="00896A1C">
        <w:rPr>
          <w:noProof/>
          <w:lang w:val="sl-SI"/>
        </w:rPr>
        <w:t>zmernih ali močnih zaviralcev CYP3A4 poveča plazemske koncentracije ivosideniba</w:t>
      </w:r>
      <w:r w:rsidR="001C1C2E" w:rsidRPr="00896A1C">
        <w:rPr>
          <w:noProof/>
          <w:lang w:val="sl-SI"/>
        </w:rPr>
        <w:t xml:space="preserve">. </w:t>
      </w:r>
      <w:r w:rsidR="002C1A82" w:rsidRPr="00896A1C">
        <w:rPr>
          <w:noProof/>
          <w:lang w:val="sl-SI"/>
        </w:rPr>
        <w:t>To lahko poveča tveganje za podaljšanje intervala QTc</w:t>
      </w:r>
      <w:r w:rsidR="00566CBA" w:rsidRPr="00896A1C">
        <w:rPr>
          <w:noProof/>
          <w:lang w:val="sl-SI"/>
        </w:rPr>
        <w:t xml:space="preserve">, zato je treba med zdravljenjem z zdravilom Tibsovo </w:t>
      </w:r>
      <w:r w:rsidR="008E528E" w:rsidRPr="00896A1C">
        <w:rPr>
          <w:noProof/>
          <w:lang w:val="sl-SI"/>
        </w:rPr>
        <w:t xml:space="preserve">razmisliti o </w:t>
      </w:r>
      <w:r w:rsidR="00B60F81" w:rsidRPr="00896A1C">
        <w:rPr>
          <w:noProof/>
          <w:lang w:val="sl-SI"/>
        </w:rPr>
        <w:t>drugih ustreznih zdravilih, ki niso zmerni ali močni zaviralci CYP3A4</w:t>
      </w:r>
      <w:r w:rsidR="00B82A20" w:rsidRPr="00896A1C">
        <w:rPr>
          <w:noProof/>
          <w:lang w:val="sl-SI"/>
        </w:rPr>
        <w:t>, kadar koli je to mogoče</w:t>
      </w:r>
      <w:r w:rsidR="00B60F81" w:rsidRPr="00896A1C">
        <w:rPr>
          <w:noProof/>
          <w:lang w:val="sl-SI"/>
        </w:rPr>
        <w:t xml:space="preserve">. </w:t>
      </w:r>
      <w:r w:rsidR="000607C0" w:rsidRPr="00896A1C">
        <w:rPr>
          <w:noProof/>
          <w:lang w:val="sl-SI"/>
        </w:rPr>
        <w:t xml:space="preserve">Če drugo ustrezno zdravljenje ni možno, je treba bolnike zdraviti s previdnostjo ter pozorno spremljati </w:t>
      </w:r>
      <w:r w:rsidR="002D2B20" w:rsidRPr="00896A1C">
        <w:rPr>
          <w:noProof/>
          <w:lang w:val="sl-SI"/>
        </w:rPr>
        <w:t>glede</w:t>
      </w:r>
      <w:r w:rsidR="000607C0" w:rsidRPr="00896A1C">
        <w:rPr>
          <w:noProof/>
          <w:lang w:val="sl-SI"/>
        </w:rPr>
        <w:t xml:space="preserve"> podaljšanja intervala QTc</w:t>
      </w:r>
      <w:r w:rsidR="00BC669B" w:rsidRPr="00896A1C">
        <w:rPr>
          <w:noProof/>
          <w:lang w:val="sl-SI"/>
        </w:rPr>
        <w:t>.</w:t>
      </w:r>
      <w:r w:rsidR="00445DCC" w:rsidRPr="00896A1C">
        <w:rPr>
          <w:noProof/>
          <w:lang w:val="sl-SI"/>
        </w:rPr>
        <w:t xml:space="preserve"> </w:t>
      </w:r>
      <w:r w:rsidR="00B021D8" w:rsidRPr="00896A1C">
        <w:rPr>
          <w:noProof/>
          <w:lang w:val="sl-SI"/>
        </w:rPr>
        <w:t>Če se uporabi zmernih in močnih zaviralcev CYP3A4 ne da izogniti</w:t>
      </w:r>
      <w:r w:rsidR="006A003C" w:rsidRPr="00896A1C">
        <w:rPr>
          <w:noProof/>
          <w:lang w:val="sl-SI"/>
        </w:rPr>
        <w:t>, je treba priporočeni odmerek ivosideniba zmanjšati na 250</w:t>
      </w:r>
      <w:r w:rsidR="001E095A" w:rsidRPr="00896A1C">
        <w:rPr>
          <w:noProof/>
          <w:lang w:val="sl-SI"/>
        </w:rPr>
        <w:t> </w:t>
      </w:r>
      <w:r w:rsidR="006A003C" w:rsidRPr="00896A1C">
        <w:rPr>
          <w:noProof/>
          <w:lang w:val="sl-SI"/>
        </w:rPr>
        <w:t xml:space="preserve">mg enkrat </w:t>
      </w:r>
      <w:r w:rsidR="00C574E7" w:rsidRPr="00896A1C">
        <w:rPr>
          <w:noProof/>
          <w:lang w:val="sl-SI"/>
        </w:rPr>
        <w:t>na dan</w:t>
      </w:r>
      <w:r w:rsidR="00445DCC" w:rsidRPr="00896A1C">
        <w:rPr>
          <w:noProof/>
          <w:lang w:val="sl-SI"/>
        </w:rPr>
        <w:t xml:space="preserve"> (</w:t>
      </w:r>
      <w:r w:rsidR="00B021D8" w:rsidRPr="00896A1C">
        <w:rPr>
          <w:noProof/>
          <w:lang w:val="sl-SI"/>
        </w:rPr>
        <w:t>glejte poglavji</w:t>
      </w:r>
      <w:r w:rsidR="00445DCC" w:rsidRPr="00896A1C">
        <w:rPr>
          <w:noProof/>
          <w:lang w:val="sl-SI"/>
        </w:rPr>
        <w:t xml:space="preserve"> 4.2 </w:t>
      </w:r>
      <w:r w:rsidR="00B021D8" w:rsidRPr="00896A1C">
        <w:rPr>
          <w:noProof/>
          <w:lang w:val="sl-SI"/>
        </w:rPr>
        <w:t>in</w:t>
      </w:r>
      <w:r w:rsidR="00445DCC" w:rsidRPr="00896A1C">
        <w:rPr>
          <w:noProof/>
          <w:lang w:val="sl-SI"/>
        </w:rPr>
        <w:t> 4.4).</w:t>
      </w:r>
    </w:p>
    <w:p w14:paraId="1382CC23" w14:textId="39D5B7E1" w:rsidR="00445DCC" w:rsidRPr="00896A1C" w:rsidRDefault="00E62BA9" w:rsidP="00445DCC">
      <w:pPr>
        <w:pStyle w:val="Paragraphedeliste"/>
        <w:numPr>
          <w:ilvl w:val="0"/>
          <w:numId w:val="28"/>
        </w:numPr>
        <w:tabs>
          <w:tab w:val="clear" w:pos="567"/>
        </w:tabs>
        <w:spacing w:line="240" w:lineRule="auto"/>
        <w:rPr>
          <w:noProof/>
          <w:lang w:val="sl-SI"/>
        </w:rPr>
      </w:pPr>
      <w:r w:rsidRPr="00896A1C">
        <w:rPr>
          <w:noProof/>
          <w:lang w:val="sl-SI"/>
        </w:rPr>
        <w:t>Z</w:t>
      </w:r>
      <w:r w:rsidR="00DB2AA7" w:rsidRPr="00896A1C">
        <w:rPr>
          <w:noProof/>
          <w:lang w:val="sl-SI"/>
        </w:rPr>
        <w:t>merni zaviralci</w:t>
      </w:r>
      <w:r w:rsidR="00445DCC" w:rsidRPr="00896A1C">
        <w:rPr>
          <w:noProof/>
          <w:lang w:val="sl-SI"/>
        </w:rPr>
        <w:t xml:space="preserve"> CYP3A4 </w:t>
      </w:r>
      <w:r w:rsidR="00DB2AA7" w:rsidRPr="00896A1C">
        <w:rPr>
          <w:noProof/>
          <w:lang w:val="sl-SI"/>
        </w:rPr>
        <w:t>vključujejo</w:t>
      </w:r>
      <w:r w:rsidR="00445DCC" w:rsidRPr="00896A1C">
        <w:rPr>
          <w:noProof/>
          <w:lang w:val="sl-SI"/>
        </w:rPr>
        <w:t>: aprepitant, ci</w:t>
      </w:r>
      <w:r w:rsidR="000F5280" w:rsidRPr="00896A1C">
        <w:rPr>
          <w:noProof/>
          <w:lang w:val="sl-SI"/>
        </w:rPr>
        <w:t>k</w:t>
      </w:r>
      <w:r w:rsidR="00445DCC" w:rsidRPr="00896A1C">
        <w:rPr>
          <w:noProof/>
          <w:lang w:val="sl-SI"/>
        </w:rPr>
        <w:t>losporin, diltiazem, er</w:t>
      </w:r>
      <w:r w:rsidR="0092270D" w:rsidRPr="00896A1C">
        <w:rPr>
          <w:noProof/>
          <w:lang w:val="sl-SI"/>
        </w:rPr>
        <w:t>i</w:t>
      </w:r>
      <w:r w:rsidR="00445DCC" w:rsidRPr="00896A1C">
        <w:rPr>
          <w:noProof/>
          <w:lang w:val="sl-SI"/>
        </w:rPr>
        <w:t>trom</w:t>
      </w:r>
      <w:r w:rsidR="0092270D" w:rsidRPr="00896A1C">
        <w:rPr>
          <w:noProof/>
          <w:lang w:val="sl-SI"/>
        </w:rPr>
        <w:t>i</w:t>
      </w:r>
      <w:r w:rsidR="00445DCC" w:rsidRPr="00896A1C">
        <w:rPr>
          <w:noProof/>
          <w:lang w:val="sl-SI"/>
        </w:rPr>
        <w:t>cin, flu</w:t>
      </w:r>
      <w:r w:rsidR="0092270D" w:rsidRPr="00896A1C">
        <w:rPr>
          <w:noProof/>
          <w:lang w:val="sl-SI"/>
        </w:rPr>
        <w:t>k</w:t>
      </w:r>
      <w:r w:rsidR="00445DCC" w:rsidRPr="00896A1C">
        <w:rPr>
          <w:noProof/>
          <w:lang w:val="sl-SI"/>
        </w:rPr>
        <w:t xml:space="preserve">onazol, </w:t>
      </w:r>
      <w:r w:rsidR="0092270D" w:rsidRPr="00896A1C">
        <w:rPr>
          <w:noProof/>
          <w:lang w:val="sl-SI"/>
        </w:rPr>
        <w:t>grenivka in grenivkin sok</w:t>
      </w:r>
      <w:r w:rsidR="00445DCC" w:rsidRPr="00896A1C">
        <w:rPr>
          <w:noProof/>
          <w:lang w:val="sl-SI"/>
        </w:rPr>
        <w:t>, i</w:t>
      </w:r>
      <w:r w:rsidR="0092270D" w:rsidRPr="00896A1C">
        <w:rPr>
          <w:noProof/>
          <w:lang w:val="sl-SI"/>
        </w:rPr>
        <w:t>z</w:t>
      </w:r>
      <w:r w:rsidR="00445DCC" w:rsidRPr="00896A1C">
        <w:rPr>
          <w:noProof/>
          <w:lang w:val="sl-SI"/>
        </w:rPr>
        <w:t>avu</w:t>
      </w:r>
      <w:r w:rsidR="0092270D" w:rsidRPr="00896A1C">
        <w:rPr>
          <w:noProof/>
          <w:lang w:val="sl-SI"/>
        </w:rPr>
        <w:t>k</w:t>
      </w:r>
      <w:r w:rsidR="00445DCC" w:rsidRPr="00896A1C">
        <w:rPr>
          <w:noProof/>
          <w:lang w:val="sl-SI"/>
        </w:rPr>
        <w:t>onazol, verapamil</w:t>
      </w:r>
      <w:ins w:id="10" w:author="Auteur">
        <w:r w:rsidR="000C0C07">
          <w:rPr>
            <w:noProof/>
            <w:lang w:val="sl-SI"/>
          </w:rPr>
          <w:t>, atazanavir</w:t>
        </w:r>
      </w:ins>
      <w:r w:rsidR="00445DCC" w:rsidRPr="00896A1C">
        <w:rPr>
          <w:noProof/>
          <w:lang w:val="sl-SI"/>
        </w:rPr>
        <w:t>.</w:t>
      </w:r>
    </w:p>
    <w:p w14:paraId="1BDE2186" w14:textId="63025E8F" w:rsidR="00445DCC" w:rsidRPr="00896A1C" w:rsidRDefault="00E62BA9" w:rsidP="0092270D">
      <w:pPr>
        <w:pStyle w:val="Paragraphedeliste"/>
        <w:numPr>
          <w:ilvl w:val="0"/>
          <w:numId w:val="28"/>
        </w:numPr>
        <w:tabs>
          <w:tab w:val="clear" w:pos="567"/>
        </w:tabs>
        <w:spacing w:line="240" w:lineRule="auto"/>
        <w:rPr>
          <w:noProof/>
          <w:lang w:val="sl-SI"/>
        </w:rPr>
      </w:pPr>
      <w:r w:rsidRPr="00896A1C">
        <w:rPr>
          <w:noProof/>
          <w:lang w:val="sl-SI"/>
        </w:rPr>
        <w:t>M</w:t>
      </w:r>
      <w:r w:rsidR="0092270D" w:rsidRPr="00896A1C">
        <w:rPr>
          <w:noProof/>
          <w:lang w:val="sl-SI"/>
        </w:rPr>
        <w:t xml:space="preserve">očni zaviralci </w:t>
      </w:r>
      <w:r w:rsidR="00445DCC" w:rsidRPr="00896A1C">
        <w:rPr>
          <w:noProof/>
          <w:lang w:val="sl-SI"/>
        </w:rPr>
        <w:t xml:space="preserve">CYP3A4 </w:t>
      </w:r>
      <w:r w:rsidR="0092270D" w:rsidRPr="00896A1C">
        <w:rPr>
          <w:noProof/>
          <w:lang w:val="sl-SI"/>
        </w:rPr>
        <w:t>vključujejo</w:t>
      </w:r>
      <w:r w:rsidR="00445DCC" w:rsidRPr="00896A1C">
        <w:rPr>
          <w:noProof/>
          <w:lang w:val="sl-SI"/>
        </w:rPr>
        <w:t xml:space="preserve">: </w:t>
      </w:r>
      <w:r w:rsidR="0092270D" w:rsidRPr="00896A1C">
        <w:rPr>
          <w:noProof/>
          <w:lang w:val="sl-SI"/>
        </w:rPr>
        <w:t>klaritromicin</w:t>
      </w:r>
      <w:r w:rsidR="00445DCC" w:rsidRPr="00896A1C">
        <w:rPr>
          <w:noProof/>
          <w:lang w:val="sl-SI"/>
        </w:rPr>
        <w:t>, itra</w:t>
      </w:r>
      <w:r w:rsidR="0092270D" w:rsidRPr="00896A1C">
        <w:rPr>
          <w:noProof/>
          <w:lang w:val="sl-SI"/>
        </w:rPr>
        <w:t>k</w:t>
      </w:r>
      <w:r w:rsidR="00445DCC" w:rsidRPr="00896A1C">
        <w:rPr>
          <w:noProof/>
          <w:lang w:val="sl-SI"/>
        </w:rPr>
        <w:t>onazol, keto</w:t>
      </w:r>
      <w:r w:rsidR="0092270D" w:rsidRPr="00896A1C">
        <w:rPr>
          <w:noProof/>
          <w:lang w:val="sl-SI"/>
        </w:rPr>
        <w:t>k</w:t>
      </w:r>
      <w:r w:rsidR="00445DCC" w:rsidRPr="00896A1C">
        <w:rPr>
          <w:noProof/>
          <w:lang w:val="sl-SI"/>
        </w:rPr>
        <w:t>onazol, posa</w:t>
      </w:r>
      <w:r w:rsidR="0092270D" w:rsidRPr="00896A1C">
        <w:rPr>
          <w:noProof/>
          <w:lang w:val="sl-SI"/>
        </w:rPr>
        <w:t>k</w:t>
      </w:r>
      <w:r w:rsidR="00445DCC" w:rsidRPr="00896A1C">
        <w:rPr>
          <w:noProof/>
          <w:lang w:val="sl-SI"/>
        </w:rPr>
        <w:t>onazol, ritonavir, vori</w:t>
      </w:r>
      <w:r w:rsidR="0092270D" w:rsidRPr="00896A1C">
        <w:rPr>
          <w:noProof/>
          <w:lang w:val="sl-SI"/>
        </w:rPr>
        <w:t>k</w:t>
      </w:r>
      <w:r w:rsidR="00445DCC" w:rsidRPr="00896A1C">
        <w:rPr>
          <w:noProof/>
          <w:lang w:val="sl-SI"/>
        </w:rPr>
        <w:t xml:space="preserve">onazol. </w:t>
      </w:r>
    </w:p>
    <w:p w14:paraId="33B8DE1C" w14:textId="77777777" w:rsidR="00445DCC" w:rsidRPr="00896A1C" w:rsidRDefault="00445DCC" w:rsidP="00445DCC">
      <w:pPr>
        <w:tabs>
          <w:tab w:val="clear" w:pos="567"/>
        </w:tabs>
        <w:spacing w:line="240" w:lineRule="auto"/>
        <w:rPr>
          <w:noProof/>
          <w:lang w:val="sl-SI"/>
        </w:rPr>
      </w:pPr>
    </w:p>
    <w:p w14:paraId="562D9623" w14:textId="5B32F418" w:rsidR="00445DCC" w:rsidRPr="00896A1C" w:rsidRDefault="00F160F5" w:rsidP="00792F20">
      <w:pPr>
        <w:keepNext/>
        <w:spacing w:line="240" w:lineRule="auto"/>
        <w:rPr>
          <w:bCs/>
          <w:i/>
          <w:iCs/>
          <w:noProof/>
          <w:szCs w:val="22"/>
          <w:lang w:val="sl-SI"/>
        </w:rPr>
      </w:pPr>
      <w:r w:rsidRPr="00896A1C">
        <w:rPr>
          <w:bCs/>
          <w:i/>
          <w:iCs/>
          <w:noProof/>
          <w:szCs w:val="22"/>
          <w:lang w:val="sl-SI"/>
        </w:rPr>
        <w:lastRenderedPageBreak/>
        <w:t xml:space="preserve">Zdravila, </w:t>
      </w:r>
      <w:r w:rsidR="00792F20" w:rsidRPr="00896A1C">
        <w:rPr>
          <w:bCs/>
          <w:i/>
          <w:iCs/>
          <w:noProof/>
          <w:szCs w:val="22"/>
          <w:lang w:val="sl-SI"/>
        </w:rPr>
        <w:t>za katera je znano, da</w:t>
      </w:r>
      <w:r w:rsidRPr="00896A1C">
        <w:rPr>
          <w:bCs/>
          <w:i/>
          <w:iCs/>
          <w:noProof/>
          <w:szCs w:val="22"/>
          <w:lang w:val="sl-SI"/>
        </w:rPr>
        <w:t xml:space="preserve"> pod</w:t>
      </w:r>
      <w:r w:rsidR="00C647D3" w:rsidRPr="00896A1C">
        <w:rPr>
          <w:bCs/>
          <w:i/>
          <w:iCs/>
          <w:noProof/>
          <w:szCs w:val="22"/>
          <w:lang w:val="sl-SI"/>
        </w:rPr>
        <w:t>aljš</w:t>
      </w:r>
      <w:r w:rsidR="006B1F29" w:rsidRPr="00896A1C">
        <w:rPr>
          <w:bCs/>
          <w:i/>
          <w:iCs/>
          <w:noProof/>
          <w:szCs w:val="22"/>
          <w:lang w:val="sl-SI"/>
        </w:rPr>
        <w:t>uje</w:t>
      </w:r>
      <w:r w:rsidR="00C647D3" w:rsidRPr="00896A1C">
        <w:rPr>
          <w:bCs/>
          <w:i/>
          <w:iCs/>
          <w:noProof/>
          <w:szCs w:val="22"/>
          <w:lang w:val="sl-SI"/>
        </w:rPr>
        <w:t xml:space="preserve">jo interval QTc </w:t>
      </w:r>
    </w:p>
    <w:p w14:paraId="2DE59EDF" w14:textId="77777777" w:rsidR="00445DCC" w:rsidRPr="00896A1C" w:rsidRDefault="00445DCC" w:rsidP="00792F20">
      <w:pPr>
        <w:keepNext/>
        <w:keepLines/>
        <w:rPr>
          <w:rFonts w:asciiTheme="minorHAnsi" w:hAnsiTheme="minorHAnsi" w:cstheme="minorHAnsi"/>
          <w:bCs/>
          <w:noProof/>
          <w:highlight w:val="yellow"/>
          <w:lang w:val="sl-SI"/>
        </w:rPr>
      </w:pPr>
    </w:p>
    <w:p w14:paraId="5D0CA8E7" w14:textId="374B3886" w:rsidR="00445DCC" w:rsidRPr="00896A1C" w:rsidRDefault="00792F20" w:rsidP="00792F20">
      <w:pPr>
        <w:keepNext/>
        <w:tabs>
          <w:tab w:val="clear" w:pos="567"/>
        </w:tabs>
        <w:spacing w:line="240" w:lineRule="auto"/>
        <w:rPr>
          <w:noProof/>
          <w:lang w:val="sl-SI"/>
        </w:rPr>
      </w:pPr>
      <w:r w:rsidRPr="00896A1C">
        <w:rPr>
          <w:noProof/>
          <w:lang w:val="sl-SI"/>
        </w:rPr>
        <w:t xml:space="preserve">Sočasna uporaba zdravil, za katera je znano, da podaljšujejo interval QTc (npr. antiaritmiki, </w:t>
      </w:r>
      <w:r w:rsidR="0063656F" w:rsidRPr="00896A1C">
        <w:rPr>
          <w:noProof/>
          <w:lang w:val="sl-SI"/>
        </w:rPr>
        <w:t>fluorokinoloni, antagonisti receptorja 5-HT3, triazol</w:t>
      </w:r>
      <w:r w:rsidR="00403675" w:rsidRPr="00896A1C">
        <w:rPr>
          <w:noProof/>
          <w:lang w:val="sl-SI"/>
        </w:rPr>
        <w:t xml:space="preserve">ski antimikotiki) lahko </w:t>
      </w:r>
      <w:r w:rsidR="00D03F72" w:rsidRPr="00896A1C">
        <w:rPr>
          <w:noProof/>
          <w:lang w:val="sl-SI"/>
        </w:rPr>
        <w:t>poveča tveganje za podaljšanje intervala QTc</w:t>
      </w:r>
      <w:r w:rsidR="00D33247" w:rsidRPr="00896A1C">
        <w:rPr>
          <w:noProof/>
          <w:lang w:val="sl-SI"/>
        </w:rPr>
        <w:t xml:space="preserve"> in se ji je treba</w:t>
      </w:r>
      <w:r w:rsidR="00545B84" w:rsidRPr="00896A1C">
        <w:rPr>
          <w:noProof/>
          <w:lang w:val="sl-SI"/>
        </w:rPr>
        <w:t xml:space="preserve"> med zdravljenjem z zdravilom Tibsovo</w:t>
      </w:r>
      <w:r w:rsidR="00792500" w:rsidRPr="00896A1C">
        <w:rPr>
          <w:noProof/>
          <w:lang w:val="sl-SI"/>
        </w:rPr>
        <w:t xml:space="preserve"> izogniti</w:t>
      </w:r>
      <w:r w:rsidR="00942F5D" w:rsidRPr="00896A1C">
        <w:rPr>
          <w:noProof/>
          <w:lang w:val="sl-SI"/>
        </w:rPr>
        <w:t>, kadar koli je to mogoče</w:t>
      </w:r>
      <w:r w:rsidR="00055CF8" w:rsidRPr="00896A1C">
        <w:rPr>
          <w:noProof/>
          <w:lang w:val="sl-SI"/>
        </w:rPr>
        <w:t>.</w:t>
      </w:r>
      <w:r w:rsidR="00D33247" w:rsidRPr="00896A1C">
        <w:rPr>
          <w:noProof/>
          <w:lang w:val="sl-SI"/>
        </w:rPr>
        <w:t xml:space="preserve"> </w:t>
      </w:r>
      <w:r w:rsidR="005D2F33" w:rsidRPr="00896A1C">
        <w:rPr>
          <w:noProof/>
          <w:lang w:val="sl-SI"/>
        </w:rPr>
        <w:t>Če uporaba drugega ustreznega zdrav</w:t>
      </w:r>
      <w:r w:rsidR="006640ED" w:rsidRPr="00896A1C">
        <w:rPr>
          <w:noProof/>
          <w:lang w:val="sl-SI"/>
        </w:rPr>
        <w:t>ljenja</w:t>
      </w:r>
      <w:r w:rsidR="00765374" w:rsidRPr="00896A1C">
        <w:rPr>
          <w:noProof/>
          <w:lang w:val="sl-SI"/>
        </w:rPr>
        <w:t xml:space="preserve"> ni mo</w:t>
      </w:r>
      <w:r w:rsidR="00D6785B" w:rsidRPr="00896A1C">
        <w:rPr>
          <w:noProof/>
          <w:lang w:val="sl-SI"/>
        </w:rPr>
        <w:t>goča</w:t>
      </w:r>
      <w:r w:rsidR="005D2F33" w:rsidRPr="00896A1C">
        <w:rPr>
          <w:noProof/>
          <w:lang w:val="sl-SI"/>
        </w:rPr>
        <w:t>, je p</w:t>
      </w:r>
      <w:r w:rsidR="008D2E2A" w:rsidRPr="00896A1C">
        <w:rPr>
          <w:noProof/>
          <w:lang w:val="sl-SI"/>
        </w:rPr>
        <w:t>ri zdravljenju b</w:t>
      </w:r>
      <w:r w:rsidR="00545B84" w:rsidRPr="00896A1C">
        <w:rPr>
          <w:noProof/>
          <w:lang w:val="sl-SI"/>
        </w:rPr>
        <w:t>olnik</w:t>
      </w:r>
      <w:r w:rsidR="008D2E2A" w:rsidRPr="00896A1C">
        <w:rPr>
          <w:noProof/>
          <w:lang w:val="sl-SI"/>
        </w:rPr>
        <w:t>ov potrebna previdnost in pozorno spremljanje</w:t>
      </w:r>
      <w:r w:rsidR="00BD1347" w:rsidRPr="00896A1C">
        <w:rPr>
          <w:noProof/>
          <w:lang w:val="sl-SI"/>
        </w:rPr>
        <w:t xml:space="preserve"> </w:t>
      </w:r>
      <w:r w:rsidR="002D2B20" w:rsidRPr="00896A1C">
        <w:rPr>
          <w:noProof/>
          <w:lang w:val="sl-SI"/>
        </w:rPr>
        <w:t>glede</w:t>
      </w:r>
      <w:r w:rsidR="00BD1347" w:rsidRPr="00896A1C">
        <w:rPr>
          <w:noProof/>
          <w:lang w:val="sl-SI"/>
        </w:rPr>
        <w:t xml:space="preserve"> podaljšanja intervala QTc </w:t>
      </w:r>
      <w:r w:rsidR="00445DCC" w:rsidRPr="00896A1C">
        <w:rPr>
          <w:noProof/>
          <w:lang w:val="sl-SI"/>
        </w:rPr>
        <w:t>(</w:t>
      </w:r>
      <w:r w:rsidR="001D5BC3" w:rsidRPr="00896A1C">
        <w:rPr>
          <w:noProof/>
          <w:lang w:val="sl-SI"/>
        </w:rPr>
        <w:t>glejte poglavji</w:t>
      </w:r>
      <w:r w:rsidR="002A1053" w:rsidRPr="00896A1C">
        <w:rPr>
          <w:noProof/>
          <w:lang w:val="sl-SI"/>
        </w:rPr>
        <w:t> </w:t>
      </w:r>
      <w:r w:rsidR="00445DCC" w:rsidRPr="00896A1C">
        <w:rPr>
          <w:noProof/>
          <w:lang w:val="sl-SI"/>
        </w:rPr>
        <w:t>4.2</w:t>
      </w:r>
      <w:r w:rsidR="000A127F" w:rsidRPr="00896A1C">
        <w:rPr>
          <w:noProof/>
          <w:lang w:val="sl-SI"/>
        </w:rPr>
        <w:t> </w:t>
      </w:r>
      <w:r w:rsidR="001D5BC3" w:rsidRPr="00896A1C">
        <w:rPr>
          <w:noProof/>
          <w:lang w:val="sl-SI"/>
        </w:rPr>
        <w:t>in</w:t>
      </w:r>
      <w:r w:rsidR="00445DCC" w:rsidRPr="00896A1C">
        <w:rPr>
          <w:noProof/>
          <w:lang w:val="sl-SI"/>
        </w:rPr>
        <w:t xml:space="preserve"> 4.4). </w:t>
      </w:r>
    </w:p>
    <w:p w14:paraId="49B8823B" w14:textId="77777777" w:rsidR="00A840F0" w:rsidRPr="00896A1C" w:rsidRDefault="00A840F0" w:rsidP="00A840F0">
      <w:pPr>
        <w:tabs>
          <w:tab w:val="clear" w:pos="567"/>
        </w:tabs>
        <w:spacing w:line="240" w:lineRule="auto"/>
        <w:rPr>
          <w:noProof/>
          <w:lang w:val="sl-SI"/>
        </w:rPr>
      </w:pPr>
    </w:p>
    <w:p w14:paraId="08075386" w14:textId="45E60FA3" w:rsidR="00A840F0" w:rsidRPr="00896A1C" w:rsidRDefault="00787171" w:rsidP="00A840F0">
      <w:pPr>
        <w:keepNext/>
        <w:keepLines/>
        <w:tabs>
          <w:tab w:val="left" w:pos="390"/>
        </w:tabs>
        <w:rPr>
          <w:bCs/>
          <w:i/>
          <w:iCs/>
          <w:noProof/>
          <w:szCs w:val="22"/>
          <w:u w:val="single"/>
          <w:lang w:val="sl-SI"/>
        </w:rPr>
      </w:pPr>
      <w:r w:rsidRPr="00896A1C">
        <w:rPr>
          <w:noProof/>
          <w:u w:val="single"/>
          <w:lang w:val="sl-SI"/>
        </w:rPr>
        <w:t>Učinek ivosideniba na druga zdravila</w:t>
      </w:r>
      <w:r w:rsidR="00A840F0" w:rsidRPr="00896A1C">
        <w:rPr>
          <w:noProof/>
          <w:u w:val="single"/>
          <w:lang w:val="sl-SI"/>
        </w:rPr>
        <w:t xml:space="preserve"> </w:t>
      </w:r>
    </w:p>
    <w:p w14:paraId="1C1BE75E" w14:textId="77777777" w:rsidR="00A840F0" w:rsidRPr="00896A1C" w:rsidRDefault="00A840F0" w:rsidP="00A840F0">
      <w:pPr>
        <w:tabs>
          <w:tab w:val="clear" w:pos="567"/>
        </w:tabs>
        <w:spacing w:line="240" w:lineRule="auto"/>
        <w:rPr>
          <w:noProof/>
          <w:szCs w:val="24"/>
          <w:lang w:val="sl-SI"/>
        </w:rPr>
      </w:pPr>
    </w:p>
    <w:p w14:paraId="5C15B3A5" w14:textId="22930B4B" w:rsidR="002140B3" w:rsidRPr="00896A1C" w:rsidRDefault="004C1053" w:rsidP="00A840F0">
      <w:pPr>
        <w:tabs>
          <w:tab w:val="clear" w:pos="567"/>
        </w:tabs>
        <w:spacing w:line="240" w:lineRule="auto"/>
        <w:rPr>
          <w:i/>
          <w:iCs/>
          <w:noProof/>
          <w:lang w:val="sl-SI"/>
        </w:rPr>
      </w:pPr>
      <w:r w:rsidRPr="00896A1C">
        <w:rPr>
          <w:i/>
          <w:iCs/>
          <w:noProof/>
          <w:lang w:val="sl-SI"/>
        </w:rPr>
        <w:t>Medsebojno delovanje s prenašalci</w:t>
      </w:r>
    </w:p>
    <w:p w14:paraId="7BD6E535" w14:textId="77777777" w:rsidR="009B4AA9" w:rsidRPr="00896A1C" w:rsidRDefault="009B4AA9" w:rsidP="00A840F0">
      <w:pPr>
        <w:tabs>
          <w:tab w:val="clear" w:pos="567"/>
        </w:tabs>
        <w:spacing w:line="240" w:lineRule="auto"/>
        <w:rPr>
          <w:i/>
          <w:iCs/>
          <w:noProof/>
          <w:highlight w:val="yellow"/>
          <w:u w:val="single"/>
          <w:lang w:val="sl-SI"/>
        </w:rPr>
      </w:pPr>
    </w:p>
    <w:p w14:paraId="7587B0A6" w14:textId="2016978F" w:rsidR="00A840F0" w:rsidRPr="00896A1C" w:rsidRDefault="00A840F0" w:rsidP="00A840F0">
      <w:pPr>
        <w:tabs>
          <w:tab w:val="clear" w:pos="567"/>
        </w:tabs>
        <w:spacing w:line="240" w:lineRule="auto"/>
        <w:rPr>
          <w:noProof/>
          <w:lang w:val="sl-SI"/>
        </w:rPr>
      </w:pPr>
      <w:r w:rsidRPr="00896A1C">
        <w:rPr>
          <w:noProof/>
          <w:lang w:val="sl-SI"/>
        </w:rPr>
        <w:t xml:space="preserve">Ivosidenib </w:t>
      </w:r>
      <w:r w:rsidR="00B866C6" w:rsidRPr="00896A1C">
        <w:rPr>
          <w:noProof/>
          <w:lang w:val="sl-SI"/>
        </w:rPr>
        <w:t>zavira</w:t>
      </w:r>
      <w:r w:rsidRPr="00896A1C">
        <w:rPr>
          <w:noProof/>
          <w:lang w:val="sl-SI"/>
        </w:rPr>
        <w:t xml:space="preserve"> P-gp </w:t>
      </w:r>
      <w:r w:rsidR="002E2D5A" w:rsidRPr="00896A1C">
        <w:rPr>
          <w:noProof/>
          <w:lang w:val="sl-SI"/>
        </w:rPr>
        <w:t xml:space="preserve">in lahko </w:t>
      </w:r>
      <w:r w:rsidR="006915C0" w:rsidRPr="00896A1C">
        <w:rPr>
          <w:noProof/>
          <w:lang w:val="sl-SI"/>
        </w:rPr>
        <w:t>inducira</w:t>
      </w:r>
      <w:r w:rsidR="002E2D5A" w:rsidRPr="00896A1C">
        <w:rPr>
          <w:noProof/>
          <w:lang w:val="sl-SI"/>
        </w:rPr>
        <w:t xml:space="preserve"> P-gp</w:t>
      </w:r>
      <w:r w:rsidR="00B2381E" w:rsidRPr="00896A1C">
        <w:rPr>
          <w:noProof/>
          <w:lang w:val="sl-SI"/>
        </w:rPr>
        <w:t>,</w:t>
      </w:r>
      <w:r w:rsidR="002E2D5A" w:rsidRPr="00896A1C">
        <w:rPr>
          <w:noProof/>
          <w:lang w:val="sl-SI"/>
        </w:rPr>
        <w:t xml:space="preserve"> </w:t>
      </w:r>
      <w:r w:rsidR="00B2381E" w:rsidRPr="00896A1C">
        <w:rPr>
          <w:noProof/>
          <w:lang w:val="sl-SI"/>
        </w:rPr>
        <w:t>z</w:t>
      </w:r>
      <w:r w:rsidR="0076140D" w:rsidRPr="00896A1C">
        <w:rPr>
          <w:noProof/>
          <w:lang w:val="sl-SI"/>
        </w:rPr>
        <w:t xml:space="preserve">ato lahko spremeni sistemsko izpostavljenost učinkovinam, ki </w:t>
      </w:r>
      <w:r w:rsidR="00B16F39" w:rsidRPr="00896A1C">
        <w:rPr>
          <w:noProof/>
          <w:lang w:val="sl-SI"/>
        </w:rPr>
        <w:t xml:space="preserve">jih </w:t>
      </w:r>
      <w:r w:rsidR="0076140D" w:rsidRPr="00896A1C">
        <w:rPr>
          <w:noProof/>
          <w:lang w:val="sl-SI"/>
        </w:rPr>
        <w:t xml:space="preserve">pretežno </w:t>
      </w:r>
      <w:r w:rsidR="00B16F39" w:rsidRPr="00896A1C">
        <w:rPr>
          <w:noProof/>
          <w:lang w:val="sl-SI"/>
        </w:rPr>
        <w:t xml:space="preserve">prenaša P-gp </w:t>
      </w:r>
      <w:r w:rsidRPr="00896A1C">
        <w:rPr>
          <w:noProof/>
          <w:lang w:val="sl-SI"/>
        </w:rPr>
        <w:t>(</w:t>
      </w:r>
      <w:r w:rsidR="004C1053" w:rsidRPr="00896A1C">
        <w:rPr>
          <w:noProof/>
          <w:lang w:val="sl-SI"/>
        </w:rPr>
        <w:t>npr</w:t>
      </w:r>
      <w:r w:rsidRPr="00896A1C">
        <w:rPr>
          <w:noProof/>
          <w:lang w:val="sl-SI"/>
        </w:rPr>
        <w:t xml:space="preserve">. dabigatran). </w:t>
      </w:r>
      <w:r w:rsidR="001D5BC3" w:rsidRPr="00896A1C">
        <w:rPr>
          <w:noProof/>
          <w:lang w:val="sl-SI"/>
        </w:rPr>
        <w:t>Sočasna uporaba da</w:t>
      </w:r>
      <w:r w:rsidR="00B2381E" w:rsidRPr="00896A1C">
        <w:rPr>
          <w:noProof/>
          <w:lang w:val="sl-SI"/>
        </w:rPr>
        <w:t>b</w:t>
      </w:r>
      <w:r w:rsidR="001D5BC3" w:rsidRPr="00896A1C">
        <w:rPr>
          <w:noProof/>
          <w:lang w:val="sl-SI"/>
        </w:rPr>
        <w:t>i</w:t>
      </w:r>
      <w:r w:rsidR="00B2381E" w:rsidRPr="00896A1C">
        <w:rPr>
          <w:noProof/>
          <w:lang w:val="sl-SI"/>
        </w:rPr>
        <w:t>g</w:t>
      </w:r>
      <w:r w:rsidR="001D5BC3" w:rsidRPr="00896A1C">
        <w:rPr>
          <w:noProof/>
          <w:lang w:val="sl-SI"/>
        </w:rPr>
        <w:t>atrana je kontraindicirana</w:t>
      </w:r>
      <w:r w:rsidRPr="00896A1C">
        <w:rPr>
          <w:noProof/>
          <w:lang w:val="sl-SI"/>
        </w:rPr>
        <w:t xml:space="preserve"> (</w:t>
      </w:r>
      <w:r w:rsidR="001D5BC3" w:rsidRPr="00896A1C">
        <w:rPr>
          <w:noProof/>
          <w:lang w:val="sl-SI"/>
        </w:rPr>
        <w:t>glejt</w:t>
      </w:r>
      <w:r w:rsidRPr="00896A1C">
        <w:rPr>
          <w:noProof/>
          <w:lang w:val="sl-SI"/>
        </w:rPr>
        <w:t xml:space="preserve">e </w:t>
      </w:r>
      <w:r w:rsidR="001D5BC3" w:rsidRPr="00896A1C">
        <w:rPr>
          <w:noProof/>
          <w:lang w:val="sl-SI"/>
        </w:rPr>
        <w:t>poglavje</w:t>
      </w:r>
      <w:r w:rsidR="00A854C0" w:rsidRPr="00896A1C">
        <w:rPr>
          <w:noProof/>
          <w:lang w:val="sl-SI"/>
        </w:rPr>
        <w:t> </w:t>
      </w:r>
      <w:r w:rsidRPr="00896A1C">
        <w:rPr>
          <w:noProof/>
          <w:lang w:val="sl-SI"/>
        </w:rPr>
        <w:t>4.3).</w:t>
      </w:r>
    </w:p>
    <w:p w14:paraId="7190D6A6" w14:textId="33B5B43A" w:rsidR="00A840F0" w:rsidRPr="00896A1C" w:rsidRDefault="00A840F0" w:rsidP="00A840F0">
      <w:pPr>
        <w:tabs>
          <w:tab w:val="clear" w:pos="567"/>
        </w:tabs>
        <w:spacing w:line="240" w:lineRule="auto"/>
        <w:rPr>
          <w:noProof/>
          <w:szCs w:val="24"/>
          <w:highlight w:val="yellow"/>
          <w:lang w:val="sl-SI"/>
        </w:rPr>
      </w:pPr>
    </w:p>
    <w:p w14:paraId="0709FBBA" w14:textId="2638F300" w:rsidR="00FC5E10" w:rsidRPr="00896A1C" w:rsidRDefault="00AB4950" w:rsidP="00AB4950">
      <w:pPr>
        <w:tabs>
          <w:tab w:val="clear" w:pos="567"/>
        </w:tabs>
        <w:spacing w:line="240" w:lineRule="auto"/>
        <w:rPr>
          <w:noProof/>
          <w:szCs w:val="24"/>
          <w:lang w:val="sl-SI"/>
        </w:rPr>
      </w:pPr>
      <w:r w:rsidRPr="00896A1C">
        <w:rPr>
          <w:noProof/>
          <w:szCs w:val="24"/>
          <w:lang w:val="sl-SI"/>
        </w:rPr>
        <w:t xml:space="preserve">Ivosidenib </w:t>
      </w:r>
      <w:r w:rsidR="00CC3667" w:rsidRPr="00896A1C">
        <w:rPr>
          <w:noProof/>
          <w:szCs w:val="24"/>
          <w:lang w:val="sl-SI"/>
        </w:rPr>
        <w:t>zavira</w:t>
      </w:r>
      <w:r w:rsidRPr="00896A1C">
        <w:rPr>
          <w:noProof/>
          <w:szCs w:val="24"/>
          <w:lang w:val="sl-SI"/>
        </w:rPr>
        <w:t xml:space="preserve"> OAT3, </w:t>
      </w:r>
      <w:r w:rsidR="000F5026" w:rsidRPr="00896A1C">
        <w:rPr>
          <w:noProof/>
          <w:szCs w:val="24"/>
          <w:lang w:val="sl-SI"/>
        </w:rPr>
        <w:t>organski anionski prenašalni polipeptid 1B1 (OATP1B1 – organic anion</w:t>
      </w:r>
      <w:r w:rsidR="00177062" w:rsidRPr="00896A1C">
        <w:rPr>
          <w:noProof/>
          <w:szCs w:val="24"/>
          <w:lang w:val="sl-SI"/>
        </w:rPr>
        <w:noBreakHyphen/>
      </w:r>
      <w:r w:rsidR="000F5026" w:rsidRPr="00896A1C">
        <w:rPr>
          <w:noProof/>
          <w:szCs w:val="24"/>
          <w:lang w:val="sl-SI"/>
        </w:rPr>
        <w:t>transporting polypeptide</w:t>
      </w:r>
      <w:r w:rsidR="00A854C0" w:rsidRPr="00896A1C">
        <w:rPr>
          <w:noProof/>
          <w:szCs w:val="24"/>
          <w:lang w:val="sl-SI"/>
        </w:rPr>
        <w:t> </w:t>
      </w:r>
      <w:r w:rsidR="000F5026" w:rsidRPr="00896A1C">
        <w:rPr>
          <w:noProof/>
          <w:szCs w:val="24"/>
          <w:lang w:val="sl-SI"/>
        </w:rPr>
        <w:t>1B1)</w:t>
      </w:r>
      <w:r w:rsidR="006A63AC" w:rsidRPr="00896A1C">
        <w:rPr>
          <w:noProof/>
          <w:szCs w:val="24"/>
          <w:lang w:val="sl-SI"/>
        </w:rPr>
        <w:t xml:space="preserve"> in </w:t>
      </w:r>
      <w:r w:rsidR="005A111E" w:rsidRPr="00896A1C">
        <w:rPr>
          <w:noProof/>
          <w:szCs w:val="24"/>
          <w:lang w:val="sl-SI"/>
        </w:rPr>
        <w:t xml:space="preserve">organski anionski prenašalni polipeptid 1B3 </w:t>
      </w:r>
      <w:r w:rsidRPr="00896A1C">
        <w:rPr>
          <w:noProof/>
          <w:szCs w:val="24"/>
          <w:lang w:val="sl-SI"/>
        </w:rPr>
        <w:t xml:space="preserve">(OATP1B3). </w:t>
      </w:r>
      <w:r w:rsidR="00F11A04" w:rsidRPr="00896A1C">
        <w:rPr>
          <w:noProof/>
          <w:szCs w:val="24"/>
          <w:lang w:val="sl-SI"/>
        </w:rPr>
        <w:t>Zato lahko poveča sistemsko izpostavljenost</w:t>
      </w:r>
      <w:r w:rsidR="00A76BFF" w:rsidRPr="00896A1C">
        <w:rPr>
          <w:noProof/>
          <w:szCs w:val="24"/>
          <w:lang w:val="sl-SI"/>
        </w:rPr>
        <w:t xml:space="preserve"> </w:t>
      </w:r>
      <w:r w:rsidR="005925C9" w:rsidRPr="00896A1C">
        <w:rPr>
          <w:noProof/>
          <w:szCs w:val="24"/>
          <w:lang w:val="sl-SI"/>
        </w:rPr>
        <w:t xml:space="preserve">substratom </w:t>
      </w:r>
      <w:r w:rsidR="00A76BFF" w:rsidRPr="00896A1C">
        <w:rPr>
          <w:noProof/>
          <w:szCs w:val="24"/>
          <w:lang w:val="sl-SI"/>
        </w:rPr>
        <w:t>OAT3 ali OAT</w:t>
      </w:r>
      <w:r w:rsidR="00734F7D" w:rsidRPr="008606D7">
        <w:rPr>
          <w:noProof/>
          <w:szCs w:val="24"/>
          <w:lang w:val="sl-SI"/>
          <w:rPrChange w:id="11" w:author="Auteur">
            <w:rPr>
              <w:noProof/>
              <w:szCs w:val="24"/>
            </w:rPr>
          </w:rPrChange>
        </w:rPr>
        <w:t>P</w:t>
      </w:r>
      <w:r w:rsidR="00A76BFF" w:rsidRPr="00896A1C">
        <w:rPr>
          <w:noProof/>
          <w:szCs w:val="24"/>
          <w:lang w:val="sl-SI"/>
        </w:rPr>
        <w:t>1B1/1B3</w:t>
      </w:r>
      <w:r w:rsidRPr="00896A1C">
        <w:rPr>
          <w:noProof/>
          <w:szCs w:val="24"/>
          <w:lang w:val="sl-SI"/>
        </w:rPr>
        <w:t xml:space="preserve">. </w:t>
      </w:r>
      <w:r w:rsidR="007A53BE" w:rsidRPr="00896A1C">
        <w:rPr>
          <w:noProof/>
          <w:szCs w:val="24"/>
          <w:lang w:val="sl-SI"/>
        </w:rPr>
        <w:t>Sočasni uporabi substratov</w:t>
      </w:r>
      <w:r w:rsidRPr="00896A1C">
        <w:rPr>
          <w:noProof/>
          <w:szCs w:val="24"/>
          <w:lang w:val="sl-SI"/>
        </w:rPr>
        <w:t xml:space="preserve"> OAT3 (</w:t>
      </w:r>
      <w:r w:rsidR="007A53BE" w:rsidRPr="00896A1C">
        <w:rPr>
          <w:noProof/>
          <w:szCs w:val="24"/>
          <w:lang w:val="sl-SI"/>
        </w:rPr>
        <w:t>npr.</w:t>
      </w:r>
      <w:r w:rsidRPr="00896A1C">
        <w:rPr>
          <w:noProof/>
          <w:szCs w:val="24"/>
          <w:lang w:val="sl-SI"/>
        </w:rPr>
        <w:t> benz</w:t>
      </w:r>
      <w:r w:rsidR="001D021B" w:rsidRPr="00896A1C">
        <w:rPr>
          <w:noProof/>
          <w:szCs w:val="24"/>
          <w:lang w:val="sl-SI"/>
        </w:rPr>
        <w:t>i</w:t>
      </w:r>
      <w:r w:rsidRPr="00896A1C">
        <w:rPr>
          <w:noProof/>
          <w:szCs w:val="24"/>
          <w:lang w:val="sl-SI"/>
        </w:rPr>
        <w:t xml:space="preserve">lpenicilin, furosemid) </w:t>
      </w:r>
      <w:r w:rsidR="00864457" w:rsidRPr="00896A1C">
        <w:rPr>
          <w:noProof/>
          <w:szCs w:val="24"/>
          <w:lang w:val="sl-SI"/>
        </w:rPr>
        <w:t>ali</w:t>
      </w:r>
      <w:r w:rsidRPr="00896A1C">
        <w:rPr>
          <w:noProof/>
          <w:szCs w:val="24"/>
          <w:lang w:val="sl-SI"/>
        </w:rPr>
        <w:t xml:space="preserve"> </w:t>
      </w:r>
      <w:r w:rsidR="0053520D" w:rsidRPr="00896A1C">
        <w:rPr>
          <w:noProof/>
          <w:szCs w:val="24"/>
          <w:lang w:val="sl-SI"/>
        </w:rPr>
        <w:t>občutljivih</w:t>
      </w:r>
      <w:r w:rsidRPr="00896A1C">
        <w:rPr>
          <w:noProof/>
          <w:szCs w:val="24"/>
          <w:lang w:val="sl-SI"/>
        </w:rPr>
        <w:t xml:space="preserve"> </w:t>
      </w:r>
      <w:r w:rsidR="00864457" w:rsidRPr="00896A1C">
        <w:rPr>
          <w:noProof/>
          <w:szCs w:val="24"/>
          <w:lang w:val="sl-SI"/>
        </w:rPr>
        <w:t>substratov</w:t>
      </w:r>
      <w:r w:rsidR="0053520D" w:rsidRPr="00896A1C">
        <w:rPr>
          <w:noProof/>
          <w:szCs w:val="24"/>
          <w:lang w:val="sl-SI"/>
        </w:rPr>
        <w:t xml:space="preserve"> </w:t>
      </w:r>
      <w:r w:rsidRPr="00896A1C">
        <w:rPr>
          <w:noProof/>
          <w:szCs w:val="24"/>
          <w:lang w:val="sl-SI"/>
        </w:rPr>
        <w:t>OATP1B1/1B3 (</w:t>
      </w:r>
      <w:r w:rsidR="00A645B5" w:rsidRPr="00896A1C">
        <w:rPr>
          <w:noProof/>
          <w:szCs w:val="24"/>
          <w:lang w:val="sl-SI"/>
        </w:rPr>
        <w:t>npr</w:t>
      </w:r>
      <w:r w:rsidRPr="00896A1C">
        <w:rPr>
          <w:noProof/>
          <w:szCs w:val="24"/>
          <w:lang w:val="sl-SI"/>
        </w:rPr>
        <w:t xml:space="preserve">. atorvastatin, pravastatin, rosuvastatin) </w:t>
      </w:r>
      <w:r w:rsidR="001D021B" w:rsidRPr="00896A1C">
        <w:rPr>
          <w:noProof/>
          <w:szCs w:val="24"/>
          <w:lang w:val="sl-SI"/>
        </w:rPr>
        <w:t xml:space="preserve">se je treba med zdravljenjem </w:t>
      </w:r>
      <w:r w:rsidR="00F11A04" w:rsidRPr="00896A1C">
        <w:rPr>
          <w:noProof/>
          <w:szCs w:val="24"/>
          <w:lang w:val="sl-SI"/>
        </w:rPr>
        <w:t xml:space="preserve">z </w:t>
      </w:r>
      <w:r w:rsidR="008A7957" w:rsidRPr="00896A1C">
        <w:rPr>
          <w:noProof/>
          <w:szCs w:val="24"/>
          <w:lang w:val="sl-SI"/>
        </w:rPr>
        <w:t>zdravilom Tibsovo</w:t>
      </w:r>
      <w:r w:rsidR="00F11A04" w:rsidRPr="00896A1C">
        <w:rPr>
          <w:noProof/>
          <w:szCs w:val="24"/>
          <w:lang w:val="sl-SI"/>
        </w:rPr>
        <w:t xml:space="preserve"> </w:t>
      </w:r>
      <w:r w:rsidR="001D021B" w:rsidRPr="00896A1C">
        <w:rPr>
          <w:noProof/>
          <w:szCs w:val="24"/>
          <w:lang w:val="sl-SI"/>
        </w:rPr>
        <w:t xml:space="preserve">izogniti, kadar koli je to mogoče </w:t>
      </w:r>
      <w:r w:rsidRPr="00896A1C">
        <w:rPr>
          <w:noProof/>
          <w:szCs w:val="24"/>
          <w:lang w:val="sl-SI"/>
        </w:rPr>
        <w:t>(</w:t>
      </w:r>
      <w:r w:rsidR="00A645B5" w:rsidRPr="00896A1C">
        <w:rPr>
          <w:noProof/>
          <w:szCs w:val="24"/>
          <w:lang w:val="sl-SI"/>
        </w:rPr>
        <w:t>glejte poglavje</w:t>
      </w:r>
      <w:r w:rsidRPr="00896A1C">
        <w:rPr>
          <w:noProof/>
          <w:szCs w:val="24"/>
          <w:lang w:val="sl-SI"/>
        </w:rPr>
        <w:t xml:space="preserve"> 5.2). </w:t>
      </w:r>
      <w:r w:rsidR="00BA2060" w:rsidRPr="00896A1C">
        <w:rPr>
          <w:noProof/>
          <w:lang w:val="sl-SI"/>
        </w:rPr>
        <w:t>Če uporaba drugega ustreznega zdrav</w:t>
      </w:r>
      <w:r w:rsidR="006640ED" w:rsidRPr="00896A1C">
        <w:rPr>
          <w:noProof/>
          <w:lang w:val="sl-SI"/>
        </w:rPr>
        <w:t>ljenja</w:t>
      </w:r>
      <w:r w:rsidR="00BA2060" w:rsidRPr="00896A1C">
        <w:rPr>
          <w:noProof/>
          <w:lang w:val="sl-SI"/>
        </w:rPr>
        <w:t xml:space="preserve"> ni mogoča, je pri zdravljenju bolnikov potrebna previdnost</w:t>
      </w:r>
      <w:r w:rsidR="009238FF" w:rsidRPr="00896A1C">
        <w:rPr>
          <w:noProof/>
          <w:lang w:val="sl-SI"/>
        </w:rPr>
        <w:t>.</w:t>
      </w:r>
      <w:r w:rsidRPr="00896A1C">
        <w:rPr>
          <w:noProof/>
          <w:szCs w:val="24"/>
          <w:lang w:val="sl-SI"/>
        </w:rPr>
        <w:t xml:space="preserve"> </w:t>
      </w:r>
      <w:r w:rsidR="006640ED" w:rsidRPr="00896A1C">
        <w:rPr>
          <w:noProof/>
          <w:szCs w:val="24"/>
          <w:lang w:val="sl-SI"/>
        </w:rPr>
        <w:t>Če je za obvladovanje znakov/simptomov</w:t>
      </w:r>
      <w:r w:rsidR="00933279" w:rsidRPr="00896A1C">
        <w:rPr>
          <w:noProof/>
          <w:szCs w:val="24"/>
          <w:lang w:val="sl-SI"/>
        </w:rPr>
        <w:t xml:space="preserve"> sindroma</w:t>
      </w:r>
      <w:r w:rsidR="00F17340" w:rsidRPr="00896A1C">
        <w:rPr>
          <w:noProof/>
          <w:szCs w:val="24"/>
          <w:lang w:val="sl-SI"/>
        </w:rPr>
        <w:t xml:space="preserve"> diferenciacije</w:t>
      </w:r>
      <w:r w:rsidR="00933279" w:rsidRPr="00896A1C">
        <w:rPr>
          <w:noProof/>
          <w:szCs w:val="24"/>
          <w:lang w:val="sl-SI"/>
        </w:rPr>
        <w:t xml:space="preserve"> klinično indicirano dajanje furosemida, je treba bolnike pozorno spremljati</w:t>
      </w:r>
      <w:r w:rsidR="00FC5E10" w:rsidRPr="00896A1C">
        <w:rPr>
          <w:noProof/>
          <w:szCs w:val="24"/>
          <w:lang w:val="sl-SI"/>
        </w:rPr>
        <w:t xml:space="preserve"> zaradi neravnovesja elektrolitov in podaljšanj</w:t>
      </w:r>
      <w:r w:rsidR="00F833AA" w:rsidRPr="00896A1C">
        <w:rPr>
          <w:noProof/>
          <w:szCs w:val="24"/>
          <w:lang w:val="sl-SI"/>
        </w:rPr>
        <w:t>a</w:t>
      </w:r>
      <w:r w:rsidR="00FC5E10" w:rsidRPr="00896A1C">
        <w:rPr>
          <w:noProof/>
          <w:szCs w:val="24"/>
          <w:lang w:val="sl-SI"/>
        </w:rPr>
        <w:t xml:space="preserve"> intervala QTc.</w:t>
      </w:r>
    </w:p>
    <w:p w14:paraId="5CCFDDAD" w14:textId="77777777" w:rsidR="00AB4950" w:rsidRPr="00896A1C" w:rsidRDefault="00AB4950" w:rsidP="00A840F0">
      <w:pPr>
        <w:tabs>
          <w:tab w:val="clear" w:pos="567"/>
        </w:tabs>
        <w:spacing w:line="240" w:lineRule="auto"/>
        <w:rPr>
          <w:noProof/>
          <w:szCs w:val="24"/>
          <w:lang w:val="sl-SI"/>
        </w:rPr>
      </w:pPr>
    </w:p>
    <w:p w14:paraId="5C87925E" w14:textId="1A978DDC" w:rsidR="00A840F0" w:rsidRPr="00896A1C" w:rsidRDefault="00A044F8" w:rsidP="00A840F0">
      <w:pPr>
        <w:spacing w:line="240" w:lineRule="auto"/>
        <w:rPr>
          <w:bCs/>
          <w:i/>
          <w:iCs/>
          <w:noProof/>
          <w:szCs w:val="22"/>
          <w:lang w:val="sl-SI"/>
        </w:rPr>
      </w:pPr>
      <w:r w:rsidRPr="00896A1C">
        <w:rPr>
          <w:bCs/>
          <w:i/>
          <w:iCs/>
          <w:noProof/>
          <w:szCs w:val="22"/>
          <w:lang w:val="sl-SI"/>
        </w:rPr>
        <w:t>Indukcija</w:t>
      </w:r>
      <w:r w:rsidR="00DC39CF" w:rsidRPr="00896A1C">
        <w:rPr>
          <w:bCs/>
          <w:i/>
          <w:iCs/>
          <w:noProof/>
          <w:szCs w:val="22"/>
          <w:lang w:val="sl-SI"/>
        </w:rPr>
        <w:t xml:space="preserve"> encimov</w:t>
      </w:r>
      <w:r w:rsidR="00A840F0" w:rsidRPr="00896A1C">
        <w:rPr>
          <w:bCs/>
          <w:i/>
          <w:iCs/>
          <w:noProof/>
          <w:szCs w:val="22"/>
          <w:lang w:val="sl-SI"/>
        </w:rPr>
        <w:t xml:space="preserve"> </w:t>
      </w:r>
    </w:p>
    <w:p w14:paraId="580707EC" w14:textId="49638954" w:rsidR="00A840F0" w:rsidRPr="00896A1C" w:rsidRDefault="00A840F0" w:rsidP="00A840F0">
      <w:pPr>
        <w:tabs>
          <w:tab w:val="clear" w:pos="567"/>
        </w:tabs>
        <w:spacing w:line="240" w:lineRule="auto"/>
        <w:rPr>
          <w:noProof/>
          <w:szCs w:val="24"/>
          <w:lang w:val="sl-SI"/>
        </w:rPr>
      </w:pPr>
    </w:p>
    <w:p w14:paraId="0A982938" w14:textId="18EB7D5D" w:rsidR="00B404BB" w:rsidRPr="00896A1C" w:rsidRDefault="00DA3E0E" w:rsidP="00A840F0">
      <w:pPr>
        <w:tabs>
          <w:tab w:val="clear" w:pos="567"/>
        </w:tabs>
        <w:spacing w:line="240" w:lineRule="auto"/>
        <w:rPr>
          <w:i/>
          <w:iCs/>
          <w:noProof/>
          <w:szCs w:val="24"/>
          <w:u w:val="single"/>
          <w:lang w:val="sl-SI"/>
        </w:rPr>
      </w:pPr>
      <w:r w:rsidRPr="00896A1C">
        <w:rPr>
          <w:i/>
          <w:iCs/>
          <w:noProof/>
          <w:szCs w:val="24"/>
          <w:u w:val="single"/>
          <w:lang w:val="sl-SI"/>
        </w:rPr>
        <w:t xml:space="preserve">Encimi citokroma </w:t>
      </w:r>
      <w:r w:rsidR="00B404BB" w:rsidRPr="00896A1C">
        <w:rPr>
          <w:i/>
          <w:iCs/>
          <w:noProof/>
          <w:szCs w:val="24"/>
          <w:u w:val="single"/>
          <w:lang w:val="sl-SI"/>
        </w:rPr>
        <w:t xml:space="preserve">P450 (CYP) </w:t>
      </w:r>
    </w:p>
    <w:p w14:paraId="20C7D888" w14:textId="367B8418" w:rsidR="00A840F0" w:rsidRPr="00896A1C" w:rsidRDefault="00A840F0" w:rsidP="00A840F0">
      <w:pPr>
        <w:tabs>
          <w:tab w:val="clear" w:pos="567"/>
        </w:tabs>
        <w:spacing w:line="240" w:lineRule="auto"/>
        <w:rPr>
          <w:noProof/>
          <w:lang w:val="sl-SI"/>
        </w:rPr>
      </w:pPr>
      <w:r w:rsidRPr="00896A1C">
        <w:rPr>
          <w:noProof/>
          <w:lang w:val="sl-SI"/>
        </w:rPr>
        <w:t xml:space="preserve">Ivosidenib </w:t>
      </w:r>
      <w:r w:rsidR="00A044F8" w:rsidRPr="00896A1C">
        <w:rPr>
          <w:noProof/>
          <w:lang w:val="sl-SI"/>
        </w:rPr>
        <w:t>inducira</w:t>
      </w:r>
      <w:r w:rsidRPr="00896A1C">
        <w:rPr>
          <w:noProof/>
          <w:lang w:val="sl-SI"/>
        </w:rPr>
        <w:t xml:space="preserve"> CYP3A4, CYP2B6, CYP2C8, CYP2C9 </w:t>
      </w:r>
      <w:r w:rsidR="001965BE" w:rsidRPr="00896A1C">
        <w:rPr>
          <w:noProof/>
          <w:lang w:val="sl-SI"/>
        </w:rPr>
        <w:t xml:space="preserve">in lahko </w:t>
      </w:r>
      <w:r w:rsidR="00A044F8" w:rsidRPr="00896A1C">
        <w:rPr>
          <w:noProof/>
          <w:lang w:val="sl-SI"/>
        </w:rPr>
        <w:t>inducira</w:t>
      </w:r>
      <w:r w:rsidRPr="00896A1C">
        <w:rPr>
          <w:noProof/>
          <w:lang w:val="sl-SI"/>
        </w:rPr>
        <w:t xml:space="preserve"> CYP2C19. </w:t>
      </w:r>
      <w:r w:rsidR="00822F11" w:rsidRPr="00896A1C">
        <w:rPr>
          <w:noProof/>
          <w:lang w:val="sl-SI"/>
        </w:rPr>
        <w:t xml:space="preserve">Zato lahko zmanjša sistemsko izpostavljenost substratov teh encimov. </w:t>
      </w:r>
      <w:r w:rsidR="0062661A" w:rsidRPr="00896A1C">
        <w:rPr>
          <w:noProof/>
          <w:lang w:val="sl-SI"/>
        </w:rPr>
        <w:t xml:space="preserve">Med zdravljenjem z zdravilom Tibsovo je treba razmisliti o drugih ustreznih zdravilih, ki niso substrati </w:t>
      </w:r>
      <w:r w:rsidRPr="00896A1C">
        <w:rPr>
          <w:noProof/>
          <w:lang w:val="sl-SI"/>
        </w:rPr>
        <w:t xml:space="preserve">CYP3A4, CYP2B6, CYP2C8 </w:t>
      </w:r>
      <w:r w:rsidR="00B305C9" w:rsidRPr="00896A1C">
        <w:rPr>
          <w:noProof/>
          <w:lang w:val="sl-SI"/>
        </w:rPr>
        <w:t>ali</w:t>
      </w:r>
      <w:r w:rsidRPr="00896A1C">
        <w:rPr>
          <w:noProof/>
          <w:lang w:val="sl-SI"/>
        </w:rPr>
        <w:t xml:space="preserve"> CYP2C9 </w:t>
      </w:r>
      <w:r w:rsidR="00B305C9" w:rsidRPr="00896A1C">
        <w:rPr>
          <w:noProof/>
          <w:lang w:val="sl-SI"/>
        </w:rPr>
        <w:t xml:space="preserve">z ozkim terapevtskim indeksom </w:t>
      </w:r>
      <w:r w:rsidR="00432746" w:rsidRPr="00896A1C">
        <w:rPr>
          <w:noProof/>
          <w:lang w:val="sl-SI"/>
        </w:rPr>
        <w:t xml:space="preserve">ali </w:t>
      </w:r>
      <w:r w:rsidRPr="00896A1C">
        <w:rPr>
          <w:noProof/>
          <w:lang w:val="sl-SI"/>
        </w:rPr>
        <w:t>substrat</w:t>
      </w:r>
      <w:r w:rsidR="00432746" w:rsidRPr="00896A1C">
        <w:rPr>
          <w:noProof/>
          <w:lang w:val="sl-SI"/>
        </w:rPr>
        <w:t xml:space="preserve">i </w:t>
      </w:r>
      <w:r w:rsidRPr="00896A1C">
        <w:rPr>
          <w:noProof/>
          <w:lang w:val="sl-SI"/>
        </w:rPr>
        <w:t xml:space="preserve">CYP2C19. </w:t>
      </w:r>
      <w:r w:rsidR="00901778" w:rsidRPr="00896A1C">
        <w:rPr>
          <w:noProof/>
          <w:lang w:val="sl-SI"/>
        </w:rPr>
        <w:t>Če se uporabi teh zdravil n</w:t>
      </w:r>
      <w:r w:rsidR="00EC755E" w:rsidRPr="00896A1C">
        <w:rPr>
          <w:noProof/>
          <w:lang w:val="sl-SI"/>
        </w:rPr>
        <w:t>i mogoče izogniti</w:t>
      </w:r>
      <w:r w:rsidR="00393F8F" w:rsidRPr="00896A1C">
        <w:rPr>
          <w:noProof/>
          <w:lang w:val="sl-SI"/>
        </w:rPr>
        <w:t>,</w:t>
      </w:r>
      <w:r w:rsidR="00EC755E" w:rsidRPr="00896A1C">
        <w:rPr>
          <w:noProof/>
          <w:lang w:val="sl-SI"/>
        </w:rPr>
        <w:t xml:space="preserve"> je treba b</w:t>
      </w:r>
      <w:r w:rsidR="00D738F9" w:rsidRPr="00896A1C">
        <w:rPr>
          <w:noProof/>
          <w:lang w:val="sl-SI"/>
        </w:rPr>
        <w:t>olnike spremljati</w:t>
      </w:r>
      <w:r w:rsidR="00A4650F" w:rsidRPr="00896A1C">
        <w:rPr>
          <w:noProof/>
          <w:lang w:val="sl-SI"/>
        </w:rPr>
        <w:t xml:space="preserve"> zaradi izgube učinkovitosti</w:t>
      </w:r>
      <w:r w:rsidR="00EC755E" w:rsidRPr="00896A1C">
        <w:rPr>
          <w:noProof/>
          <w:lang w:val="sl-SI"/>
        </w:rPr>
        <w:t xml:space="preserve"> substratov</w:t>
      </w:r>
      <w:r w:rsidRPr="00896A1C">
        <w:rPr>
          <w:noProof/>
          <w:lang w:val="sl-SI"/>
        </w:rPr>
        <w:t xml:space="preserve"> (</w:t>
      </w:r>
      <w:r w:rsidR="00432746" w:rsidRPr="00896A1C">
        <w:rPr>
          <w:noProof/>
          <w:lang w:val="sl-SI"/>
        </w:rPr>
        <w:t>glejte poglavj</w:t>
      </w:r>
      <w:r w:rsidR="00EB7C7F" w:rsidRPr="00896A1C">
        <w:rPr>
          <w:noProof/>
          <w:lang w:val="sl-SI"/>
        </w:rPr>
        <w:t>e</w:t>
      </w:r>
      <w:r w:rsidR="00430756" w:rsidRPr="00896A1C">
        <w:rPr>
          <w:noProof/>
          <w:lang w:val="sl-SI"/>
        </w:rPr>
        <w:t> </w:t>
      </w:r>
      <w:r w:rsidRPr="00896A1C">
        <w:rPr>
          <w:noProof/>
          <w:lang w:val="sl-SI"/>
        </w:rPr>
        <w:t>5.2)</w:t>
      </w:r>
      <w:r w:rsidR="00C37D2E" w:rsidRPr="00896A1C">
        <w:rPr>
          <w:noProof/>
          <w:lang w:val="sl-SI"/>
        </w:rPr>
        <w:t>.</w:t>
      </w:r>
    </w:p>
    <w:p w14:paraId="2DCA8D2F" w14:textId="1C181B3B" w:rsidR="00A840F0" w:rsidRPr="00896A1C" w:rsidRDefault="00C37D2E" w:rsidP="00A840F0">
      <w:pPr>
        <w:pStyle w:val="Paragraphedeliste"/>
        <w:numPr>
          <w:ilvl w:val="0"/>
          <w:numId w:val="29"/>
        </w:numPr>
        <w:tabs>
          <w:tab w:val="clear" w:pos="567"/>
        </w:tabs>
        <w:spacing w:line="240" w:lineRule="auto"/>
        <w:rPr>
          <w:noProof/>
          <w:szCs w:val="24"/>
          <w:lang w:val="sl-SI"/>
        </w:rPr>
      </w:pPr>
      <w:r w:rsidRPr="00896A1C">
        <w:rPr>
          <w:noProof/>
          <w:szCs w:val="24"/>
          <w:lang w:val="sl-SI"/>
        </w:rPr>
        <w:t>S</w:t>
      </w:r>
      <w:r w:rsidR="00A20DD4" w:rsidRPr="00896A1C">
        <w:rPr>
          <w:noProof/>
          <w:szCs w:val="24"/>
          <w:lang w:val="sl-SI"/>
        </w:rPr>
        <w:t xml:space="preserve">ubstrati </w:t>
      </w:r>
      <w:r w:rsidR="00A840F0" w:rsidRPr="00896A1C">
        <w:rPr>
          <w:noProof/>
          <w:szCs w:val="24"/>
          <w:lang w:val="sl-SI"/>
        </w:rPr>
        <w:t xml:space="preserve">CYP3A4 </w:t>
      </w:r>
      <w:r w:rsidR="00B227A4" w:rsidRPr="00896A1C">
        <w:rPr>
          <w:noProof/>
          <w:szCs w:val="24"/>
          <w:lang w:val="sl-SI"/>
        </w:rPr>
        <w:t xml:space="preserve">z ozkim terapevtskim </w:t>
      </w:r>
      <w:r w:rsidR="00A20DD4" w:rsidRPr="00896A1C">
        <w:rPr>
          <w:noProof/>
          <w:szCs w:val="24"/>
          <w:lang w:val="sl-SI"/>
        </w:rPr>
        <w:t xml:space="preserve">indeksom vključujejo: </w:t>
      </w:r>
      <w:r w:rsidR="00A840F0" w:rsidRPr="00896A1C">
        <w:rPr>
          <w:noProof/>
          <w:szCs w:val="24"/>
          <w:lang w:val="sl-SI"/>
        </w:rPr>
        <w:t>alfentanil, ci</w:t>
      </w:r>
      <w:r w:rsidR="00A20DD4" w:rsidRPr="00896A1C">
        <w:rPr>
          <w:noProof/>
          <w:szCs w:val="24"/>
          <w:lang w:val="sl-SI"/>
        </w:rPr>
        <w:t>k</w:t>
      </w:r>
      <w:r w:rsidR="00A840F0" w:rsidRPr="00896A1C">
        <w:rPr>
          <w:noProof/>
          <w:szCs w:val="24"/>
          <w:lang w:val="sl-SI"/>
        </w:rPr>
        <w:t>losporin, everolimus, fentan</w:t>
      </w:r>
      <w:r w:rsidR="00A20DD4" w:rsidRPr="00896A1C">
        <w:rPr>
          <w:noProof/>
          <w:szCs w:val="24"/>
          <w:lang w:val="sl-SI"/>
        </w:rPr>
        <w:t>i</w:t>
      </w:r>
      <w:r w:rsidR="00A840F0" w:rsidRPr="00896A1C">
        <w:rPr>
          <w:noProof/>
          <w:szCs w:val="24"/>
          <w:lang w:val="sl-SI"/>
        </w:rPr>
        <w:t xml:space="preserve">l, pimozid, </w:t>
      </w:r>
      <w:r w:rsidR="00A20DD4" w:rsidRPr="00896A1C">
        <w:rPr>
          <w:noProof/>
          <w:szCs w:val="24"/>
          <w:lang w:val="sl-SI"/>
        </w:rPr>
        <w:t>kinidin</w:t>
      </w:r>
      <w:r w:rsidR="00A840F0" w:rsidRPr="00896A1C">
        <w:rPr>
          <w:noProof/>
          <w:szCs w:val="24"/>
          <w:lang w:val="sl-SI"/>
        </w:rPr>
        <w:t>, sirolimus, ta</w:t>
      </w:r>
      <w:r w:rsidR="00A20DD4" w:rsidRPr="00896A1C">
        <w:rPr>
          <w:noProof/>
          <w:szCs w:val="24"/>
          <w:lang w:val="sl-SI"/>
        </w:rPr>
        <w:t>k</w:t>
      </w:r>
      <w:r w:rsidR="00A840F0" w:rsidRPr="00896A1C">
        <w:rPr>
          <w:noProof/>
          <w:szCs w:val="24"/>
          <w:lang w:val="sl-SI"/>
        </w:rPr>
        <w:t>rolimus</w:t>
      </w:r>
      <w:ins w:id="12" w:author="Auteur">
        <w:r w:rsidR="000C0C07">
          <w:rPr>
            <w:noProof/>
            <w:szCs w:val="24"/>
            <w:lang w:val="sl-SI"/>
          </w:rPr>
          <w:t>, atazanavir</w:t>
        </w:r>
      </w:ins>
      <w:r w:rsidR="00A840F0" w:rsidRPr="00896A1C">
        <w:rPr>
          <w:noProof/>
          <w:szCs w:val="24"/>
          <w:lang w:val="sl-SI"/>
        </w:rPr>
        <w:t xml:space="preserve">. </w:t>
      </w:r>
    </w:p>
    <w:p w14:paraId="4E970B41" w14:textId="1F137C20" w:rsidR="00A840F0" w:rsidRPr="00896A1C" w:rsidRDefault="00C37D2E" w:rsidP="00A840F0">
      <w:pPr>
        <w:pStyle w:val="Paragraphedeliste"/>
        <w:numPr>
          <w:ilvl w:val="0"/>
          <w:numId w:val="29"/>
        </w:numPr>
        <w:tabs>
          <w:tab w:val="clear" w:pos="567"/>
        </w:tabs>
        <w:spacing w:line="240" w:lineRule="auto"/>
        <w:rPr>
          <w:noProof/>
          <w:szCs w:val="24"/>
          <w:lang w:val="sl-SI"/>
        </w:rPr>
      </w:pPr>
      <w:r w:rsidRPr="00896A1C">
        <w:rPr>
          <w:noProof/>
          <w:szCs w:val="24"/>
          <w:lang w:val="sl-SI"/>
        </w:rPr>
        <w:t>S</w:t>
      </w:r>
      <w:r w:rsidR="00B179C6" w:rsidRPr="00896A1C">
        <w:rPr>
          <w:noProof/>
          <w:szCs w:val="24"/>
          <w:lang w:val="sl-SI"/>
        </w:rPr>
        <w:t xml:space="preserve">ubstrati </w:t>
      </w:r>
      <w:r w:rsidR="00A840F0" w:rsidRPr="00896A1C">
        <w:rPr>
          <w:noProof/>
          <w:szCs w:val="24"/>
          <w:lang w:val="sl-SI"/>
        </w:rPr>
        <w:t xml:space="preserve">CYP2B6 </w:t>
      </w:r>
      <w:r w:rsidR="00B179C6" w:rsidRPr="00896A1C">
        <w:rPr>
          <w:noProof/>
          <w:szCs w:val="24"/>
          <w:lang w:val="sl-SI"/>
        </w:rPr>
        <w:t>z ozkim terapevtskim indeksom vključujejo</w:t>
      </w:r>
      <w:r w:rsidR="00A840F0" w:rsidRPr="00896A1C">
        <w:rPr>
          <w:noProof/>
          <w:szCs w:val="24"/>
          <w:lang w:val="sl-SI"/>
        </w:rPr>
        <w:t>: c</w:t>
      </w:r>
      <w:r w:rsidR="00AB303D" w:rsidRPr="00896A1C">
        <w:rPr>
          <w:noProof/>
          <w:szCs w:val="24"/>
          <w:lang w:val="sl-SI"/>
        </w:rPr>
        <w:t>iklofosfamid,</w:t>
      </w:r>
      <w:r w:rsidR="00A840F0" w:rsidRPr="00896A1C">
        <w:rPr>
          <w:noProof/>
          <w:szCs w:val="24"/>
          <w:lang w:val="sl-SI"/>
        </w:rPr>
        <w:t xml:space="preserve"> ifosfamid, metadon.</w:t>
      </w:r>
    </w:p>
    <w:p w14:paraId="1397ABE3" w14:textId="5AF23E81" w:rsidR="00A840F0" w:rsidRPr="00896A1C" w:rsidRDefault="00C37D2E" w:rsidP="00A840F0">
      <w:pPr>
        <w:pStyle w:val="Paragraphedeliste"/>
        <w:numPr>
          <w:ilvl w:val="0"/>
          <w:numId w:val="29"/>
        </w:numPr>
        <w:tabs>
          <w:tab w:val="clear" w:pos="567"/>
        </w:tabs>
        <w:spacing w:line="240" w:lineRule="auto"/>
        <w:rPr>
          <w:noProof/>
          <w:szCs w:val="24"/>
          <w:lang w:val="sl-SI"/>
        </w:rPr>
      </w:pPr>
      <w:r w:rsidRPr="00896A1C">
        <w:rPr>
          <w:noProof/>
          <w:szCs w:val="24"/>
          <w:lang w:val="sl-SI"/>
        </w:rPr>
        <w:t>S</w:t>
      </w:r>
      <w:r w:rsidR="00B179C6" w:rsidRPr="00896A1C">
        <w:rPr>
          <w:noProof/>
          <w:szCs w:val="24"/>
          <w:lang w:val="sl-SI"/>
        </w:rPr>
        <w:t xml:space="preserve">ubstrati </w:t>
      </w:r>
      <w:r w:rsidR="00A840F0" w:rsidRPr="00896A1C">
        <w:rPr>
          <w:noProof/>
          <w:szCs w:val="24"/>
          <w:lang w:val="sl-SI"/>
        </w:rPr>
        <w:t xml:space="preserve">CYP2C8 </w:t>
      </w:r>
      <w:r w:rsidR="00B179C6" w:rsidRPr="00896A1C">
        <w:rPr>
          <w:noProof/>
          <w:szCs w:val="24"/>
          <w:lang w:val="sl-SI"/>
        </w:rPr>
        <w:t>z ozkim terapevtskim indeksom vključujejo</w:t>
      </w:r>
      <w:r w:rsidR="00A840F0" w:rsidRPr="00896A1C">
        <w:rPr>
          <w:noProof/>
          <w:szCs w:val="24"/>
          <w:lang w:val="sl-SI"/>
        </w:rPr>
        <w:t>: pa</w:t>
      </w:r>
      <w:r w:rsidR="00AB303D" w:rsidRPr="00896A1C">
        <w:rPr>
          <w:noProof/>
          <w:szCs w:val="24"/>
          <w:lang w:val="sl-SI"/>
        </w:rPr>
        <w:t>k</w:t>
      </w:r>
      <w:r w:rsidR="00A840F0" w:rsidRPr="00896A1C">
        <w:rPr>
          <w:noProof/>
          <w:szCs w:val="24"/>
          <w:lang w:val="sl-SI"/>
        </w:rPr>
        <w:t>lita</w:t>
      </w:r>
      <w:r w:rsidR="00AB303D" w:rsidRPr="00896A1C">
        <w:rPr>
          <w:noProof/>
          <w:szCs w:val="24"/>
          <w:lang w:val="sl-SI"/>
        </w:rPr>
        <w:t>ks</w:t>
      </w:r>
      <w:r w:rsidR="00A840F0" w:rsidRPr="00896A1C">
        <w:rPr>
          <w:noProof/>
          <w:szCs w:val="24"/>
          <w:lang w:val="sl-SI"/>
        </w:rPr>
        <w:t>el, pioglitazon, repaglinid.</w:t>
      </w:r>
    </w:p>
    <w:p w14:paraId="3CA9CCD3" w14:textId="4339FA4C" w:rsidR="00A840F0" w:rsidRPr="00896A1C" w:rsidRDefault="00C37D2E" w:rsidP="00A840F0">
      <w:pPr>
        <w:pStyle w:val="Paragraphedeliste"/>
        <w:numPr>
          <w:ilvl w:val="0"/>
          <w:numId w:val="29"/>
        </w:numPr>
        <w:tabs>
          <w:tab w:val="clear" w:pos="567"/>
        </w:tabs>
        <w:spacing w:line="240" w:lineRule="auto"/>
        <w:rPr>
          <w:noProof/>
          <w:szCs w:val="24"/>
          <w:lang w:val="sl-SI"/>
        </w:rPr>
      </w:pPr>
      <w:r w:rsidRPr="00896A1C">
        <w:rPr>
          <w:noProof/>
          <w:szCs w:val="24"/>
          <w:lang w:val="sl-SI"/>
        </w:rPr>
        <w:t>S</w:t>
      </w:r>
      <w:r w:rsidR="00AB303D" w:rsidRPr="00896A1C">
        <w:rPr>
          <w:noProof/>
          <w:szCs w:val="24"/>
          <w:lang w:val="sl-SI"/>
        </w:rPr>
        <w:t xml:space="preserve">ubstrati </w:t>
      </w:r>
      <w:r w:rsidR="00A840F0" w:rsidRPr="00896A1C">
        <w:rPr>
          <w:noProof/>
          <w:szCs w:val="24"/>
          <w:lang w:val="sl-SI"/>
        </w:rPr>
        <w:t xml:space="preserve">CYP2C9 </w:t>
      </w:r>
      <w:r w:rsidR="00AB303D" w:rsidRPr="00896A1C">
        <w:rPr>
          <w:noProof/>
          <w:szCs w:val="24"/>
          <w:lang w:val="sl-SI"/>
        </w:rPr>
        <w:t>z ozkim terapevtskim indeksom vključujejo</w:t>
      </w:r>
      <w:r w:rsidR="00A840F0" w:rsidRPr="00896A1C">
        <w:rPr>
          <w:noProof/>
          <w:szCs w:val="24"/>
          <w:lang w:val="sl-SI"/>
        </w:rPr>
        <w:t xml:space="preserve">: </w:t>
      </w:r>
      <w:r w:rsidR="00971B44" w:rsidRPr="00896A1C">
        <w:rPr>
          <w:noProof/>
          <w:szCs w:val="24"/>
          <w:lang w:val="sl-SI"/>
        </w:rPr>
        <w:t>f</w:t>
      </w:r>
      <w:r w:rsidR="00A840F0" w:rsidRPr="00896A1C">
        <w:rPr>
          <w:noProof/>
          <w:szCs w:val="24"/>
          <w:lang w:val="sl-SI"/>
        </w:rPr>
        <w:t>en</w:t>
      </w:r>
      <w:r w:rsidR="00971B44" w:rsidRPr="00896A1C">
        <w:rPr>
          <w:noProof/>
          <w:szCs w:val="24"/>
          <w:lang w:val="sl-SI"/>
        </w:rPr>
        <w:t>i</w:t>
      </w:r>
      <w:r w:rsidR="00A840F0" w:rsidRPr="00896A1C">
        <w:rPr>
          <w:noProof/>
          <w:szCs w:val="24"/>
          <w:lang w:val="sl-SI"/>
        </w:rPr>
        <w:t xml:space="preserve">toin, </w:t>
      </w:r>
      <w:r w:rsidR="00971B44" w:rsidRPr="00896A1C">
        <w:rPr>
          <w:noProof/>
          <w:szCs w:val="24"/>
          <w:lang w:val="sl-SI"/>
        </w:rPr>
        <w:t>varfarin</w:t>
      </w:r>
      <w:r w:rsidR="00A840F0" w:rsidRPr="00896A1C">
        <w:rPr>
          <w:noProof/>
          <w:szCs w:val="24"/>
          <w:lang w:val="sl-SI"/>
        </w:rPr>
        <w:t>.</w:t>
      </w:r>
    </w:p>
    <w:p w14:paraId="59239EAE" w14:textId="28FD35D9" w:rsidR="00A840F0" w:rsidRPr="00896A1C" w:rsidRDefault="00C37D2E" w:rsidP="00A840F0">
      <w:pPr>
        <w:pStyle w:val="Paragraphedeliste"/>
        <w:numPr>
          <w:ilvl w:val="0"/>
          <w:numId w:val="29"/>
        </w:numPr>
        <w:tabs>
          <w:tab w:val="clear" w:pos="567"/>
        </w:tabs>
        <w:spacing w:line="240" w:lineRule="auto"/>
        <w:rPr>
          <w:noProof/>
          <w:szCs w:val="24"/>
          <w:lang w:val="sl-SI"/>
        </w:rPr>
      </w:pPr>
      <w:r w:rsidRPr="00896A1C">
        <w:rPr>
          <w:noProof/>
          <w:szCs w:val="24"/>
          <w:lang w:val="sl-SI"/>
        </w:rPr>
        <w:t>S</w:t>
      </w:r>
      <w:r w:rsidR="00971B44" w:rsidRPr="00896A1C">
        <w:rPr>
          <w:noProof/>
          <w:szCs w:val="24"/>
          <w:lang w:val="sl-SI"/>
        </w:rPr>
        <w:t xml:space="preserve">ubstrati </w:t>
      </w:r>
      <w:r w:rsidR="00A840F0" w:rsidRPr="00896A1C">
        <w:rPr>
          <w:noProof/>
          <w:szCs w:val="24"/>
          <w:lang w:val="sl-SI"/>
        </w:rPr>
        <w:t>CYP2C19</w:t>
      </w:r>
      <w:r w:rsidR="00971B44" w:rsidRPr="00896A1C">
        <w:rPr>
          <w:noProof/>
          <w:szCs w:val="24"/>
          <w:lang w:val="sl-SI"/>
        </w:rPr>
        <w:t xml:space="preserve"> vključujejo</w:t>
      </w:r>
      <w:r w:rsidR="00A840F0" w:rsidRPr="00896A1C">
        <w:rPr>
          <w:noProof/>
          <w:szCs w:val="24"/>
          <w:lang w:val="sl-SI"/>
        </w:rPr>
        <w:t>: omeprazol.</w:t>
      </w:r>
    </w:p>
    <w:p w14:paraId="468B65DB" w14:textId="77777777" w:rsidR="00A840F0" w:rsidRPr="00896A1C" w:rsidRDefault="00A840F0" w:rsidP="00A840F0">
      <w:pPr>
        <w:tabs>
          <w:tab w:val="clear" w:pos="567"/>
        </w:tabs>
        <w:spacing w:line="240" w:lineRule="auto"/>
        <w:rPr>
          <w:noProof/>
          <w:szCs w:val="24"/>
          <w:lang w:val="sl-SI"/>
        </w:rPr>
      </w:pPr>
    </w:p>
    <w:p w14:paraId="6CCF6AEE" w14:textId="66283380" w:rsidR="00A840F0" w:rsidRPr="00896A1C" w:rsidRDefault="001A027A" w:rsidP="00A840F0">
      <w:pPr>
        <w:tabs>
          <w:tab w:val="clear" w:pos="567"/>
        </w:tabs>
        <w:spacing w:line="240" w:lineRule="auto"/>
        <w:rPr>
          <w:noProof/>
          <w:szCs w:val="24"/>
          <w:lang w:val="sl-SI"/>
        </w:rPr>
      </w:pPr>
      <w:r w:rsidRPr="00896A1C">
        <w:rPr>
          <w:noProof/>
          <w:szCs w:val="24"/>
          <w:lang w:val="sl-SI"/>
        </w:rPr>
        <w:t>I</w:t>
      </w:r>
      <w:r w:rsidR="00A840F0" w:rsidRPr="00896A1C">
        <w:rPr>
          <w:noProof/>
          <w:szCs w:val="24"/>
          <w:lang w:val="sl-SI"/>
        </w:rPr>
        <w:t>tra</w:t>
      </w:r>
      <w:r w:rsidR="006A659B" w:rsidRPr="00896A1C">
        <w:rPr>
          <w:noProof/>
          <w:szCs w:val="24"/>
          <w:lang w:val="sl-SI"/>
        </w:rPr>
        <w:t>k</w:t>
      </w:r>
      <w:r w:rsidR="00A840F0" w:rsidRPr="00896A1C">
        <w:rPr>
          <w:noProof/>
          <w:szCs w:val="24"/>
          <w:lang w:val="sl-SI"/>
        </w:rPr>
        <w:t>onazol</w:t>
      </w:r>
      <w:r w:rsidR="006977A8" w:rsidRPr="00896A1C">
        <w:rPr>
          <w:noProof/>
          <w:szCs w:val="24"/>
          <w:lang w:val="sl-SI"/>
        </w:rPr>
        <w:t>a</w:t>
      </w:r>
      <w:r w:rsidR="006A659B" w:rsidRPr="00896A1C">
        <w:rPr>
          <w:noProof/>
          <w:szCs w:val="24"/>
          <w:lang w:val="sl-SI"/>
        </w:rPr>
        <w:t xml:space="preserve"> ali ketokonazol</w:t>
      </w:r>
      <w:r w:rsidR="006977A8" w:rsidRPr="00896A1C">
        <w:rPr>
          <w:noProof/>
          <w:szCs w:val="24"/>
          <w:lang w:val="sl-SI"/>
        </w:rPr>
        <w:t>a</w:t>
      </w:r>
      <w:r w:rsidRPr="00896A1C">
        <w:rPr>
          <w:noProof/>
          <w:szCs w:val="24"/>
          <w:lang w:val="sl-SI"/>
        </w:rPr>
        <w:t xml:space="preserve"> se ne sme uporabljati sočasno z zdravilom Tibsovo zaradi pričakovane izgube </w:t>
      </w:r>
      <w:r w:rsidR="00D03F72" w:rsidRPr="00896A1C">
        <w:rPr>
          <w:noProof/>
          <w:szCs w:val="24"/>
          <w:lang w:val="sl-SI"/>
        </w:rPr>
        <w:t>antimikotične</w:t>
      </w:r>
      <w:r w:rsidRPr="00896A1C">
        <w:rPr>
          <w:noProof/>
          <w:szCs w:val="24"/>
          <w:lang w:val="sl-SI"/>
        </w:rPr>
        <w:t xml:space="preserve"> učinkovitosti.  </w:t>
      </w:r>
      <w:r w:rsidR="006A659B" w:rsidRPr="00896A1C">
        <w:rPr>
          <w:noProof/>
          <w:szCs w:val="24"/>
          <w:lang w:val="sl-SI"/>
        </w:rPr>
        <w:t xml:space="preserve"> </w:t>
      </w:r>
      <w:r w:rsidR="00A840F0" w:rsidRPr="00896A1C">
        <w:rPr>
          <w:noProof/>
          <w:szCs w:val="24"/>
          <w:lang w:val="sl-SI"/>
        </w:rPr>
        <w:t xml:space="preserve"> </w:t>
      </w:r>
    </w:p>
    <w:p w14:paraId="6C462DA3" w14:textId="77777777" w:rsidR="00A840F0" w:rsidRPr="00896A1C" w:rsidRDefault="00A840F0" w:rsidP="00A840F0">
      <w:pPr>
        <w:tabs>
          <w:tab w:val="clear" w:pos="567"/>
        </w:tabs>
        <w:spacing w:line="240" w:lineRule="auto"/>
        <w:rPr>
          <w:noProof/>
          <w:szCs w:val="24"/>
          <w:lang w:val="sl-SI"/>
        </w:rPr>
      </w:pPr>
    </w:p>
    <w:p w14:paraId="5B51A5BF" w14:textId="1605783A" w:rsidR="00A840F0" w:rsidRPr="00896A1C" w:rsidRDefault="00A840F0" w:rsidP="00A840F0">
      <w:pPr>
        <w:tabs>
          <w:tab w:val="clear" w:pos="567"/>
        </w:tabs>
        <w:spacing w:line="240" w:lineRule="auto"/>
        <w:rPr>
          <w:noProof/>
          <w:szCs w:val="24"/>
          <w:lang w:val="sl-SI"/>
        </w:rPr>
      </w:pPr>
      <w:r w:rsidRPr="00896A1C">
        <w:rPr>
          <w:noProof/>
          <w:szCs w:val="24"/>
          <w:lang w:val="sl-SI"/>
        </w:rPr>
        <w:t xml:space="preserve">Ivosidenib </w:t>
      </w:r>
      <w:r w:rsidR="001A027A" w:rsidRPr="00896A1C">
        <w:rPr>
          <w:noProof/>
          <w:szCs w:val="24"/>
          <w:lang w:val="sl-SI"/>
        </w:rPr>
        <w:t>lahko zmanjša sistemske koncentracije hormonskih kontraceptivov</w:t>
      </w:r>
      <w:r w:rsidR="00DA0B81" w:rsidRPr="00896A1C">
        <w:rPr>
          <w:noProof/>
          <w:szCs w:val="24"/>
          <w:lang w:val="sl-SI"/>
        </w:rPr>
        <w:t xml:space="preserve">, zato je </w:t>
      </w:r>
      <w:r w:rsidR="00B37408" w:rsidRPr="00896A1C">
        <w:rPr>
          <w:noProof/>
          <w:szCs w:val="24"/>
          <w:lang w:val="sl-SI"/>
        </w:rPr>
        <w:t xml:space="preserve">še vsaj 1 mesec po zadnjem odmerku </w:t>
      </w:r>
      <w:r w:rsidR="00DA0B81" w:rsidRPr="00896A1C">
        <w:rPr>
          <w:noProof/>
          <w:szCs w:val="24"/>
          <w:lang w:val="sl-SI"/>
        </w:rPr>
        <w:t xml:space="preserve">priporočljiva sočasna uporaba </w:t>
      </w:r>
      <w:r w:rsidR="005F7835" w:rsidRPr="00896A1C">
        <w:rPr>
          <w:noProof/>
          <w:szCs w:val="24"/>
          <w:lang w:val="sl-SI"/>
        </w:rPr>
        <w:t>mehanskih metod kontracepcije</w:t>
      </w:r>
      <w:r w:rsidR="00B37408" w:rsidRPr="00896A1C">
        <w:rPr>
          <w:noProof/>
          <w:szCs w:val="24"/>
          <w:lang w:val="sl-SI"/>
        </w:rPr>
        <w:t xml:space="preserve"> </w:t>
      </w:r>
      <w:r w:rsidRPr="00896A1C">
        <w:rPr>
          <w:noProof/>
          <w:szCs w:val="24"/>
          <w:lang w:val="sl-SI"/>
        </w:rPr>
        <w:t>(</w:t>
      </w:r>
      <w:r w:rsidR="00B37408" w:rsidRPr="00896A1C">
        <w:rPr>
          <w:noProof/>
          <w:szCs w:val="24"/>
          <w:lang w:val="sl-SI"/>
        </w:rPr>
        <w:t>glejte poglavji</w:t>
      </w:r>
      <w:r w:rsidRPr="00896A1C">
        <w:rPr>
          <w:noProof/>
          <w:szCs w:val="24"/>
          <w:lang w:val="sl-SI"/>
        </w:rPr>
        <w:t> 4.4 </w:t>
      </w:r>
      <w:r w:rsidR="00B37408" w:rsidRPr="00896A1C">
        <w:rPr>
          <w:noProof/>
          <w:szCs w:val="24"/>
          <w:lang w:val="sl-SI"/>
        </w:rPr>
        <w:t>in</w:t>
      </w:r>
      <w:r w:rsidRPr="00896A1C">
        <w:rPr>
          <w:noProof/>
          <w:szCs w:val="24"/>
          <w:lang w:val="sl-SI"/>
        </w:rPr>
        <w:t> 4.6).</w:t>
      </w:r>
    </w:p>
    <w:p w14:paraId="66508100" w14:textId="1674186B" w:rsidR="00A840F0" w:rsidRPr="00896A1C" w:rsidRDefault="00A840F0" w:rsidP="00A840F0">
      <w:pPr>
        <w:tabs>
          <w:tab w:val="clear" w:pos="567"/>
        </w:tabs>
        <w:spacing w:line="240" w:lineRule="auto"/>
        <w:rPr>
          <w:noProof/>
          <w:szCs w:val="24"/>
          <w:lang w:val="sl-SI"/>
        </w:rPr>
      </w:pPr>
    </w:p>
    <w:p w14:paraId="7ED970D2" w14:textId="28B4FCDD" w:rsidR="00B404BB" w:rsidRPr="00896A1C" w:rsidRDefault="00DF77C5" w:rsidP="00A840F0">
      <w:pPr>
        <w:tabs>
          <w:tab w:val="clear" w:pos="567"/>
        </w:tabs>
        <w:spacing w:line="240" w:lineRule="auto"/>
        <w:rPr>
          <w:i/>
          <w:iCs/>
          <w:noProof/>
          <w:szCs w:val="24"/>
          <w:u w:val="single"/>
          <w:lang w:val="sl-SI"/>
        </w:rPr>
      </w:pPr>
      <w:r w:rsidRPr="00896A1C">
        <w:rPr>
          <w:i/>
          <w:iCs/>
          <w:noProof/>
          <w:szCs w:val="24"/>
          <w:u w:val="single"/>
          <w:lang w:val="sl-SI"/>
        </w:rPr>
        <w:t xml:space="preserve">Uridin-difosfat-glukuronoziltransferaze </w:t>
      </w:r>
      <w:r w:rsidR="00B404BB" w:rsidRPr="00896A1C">
        <w:rPr>
          <w:i/>
          <w:iCs/>
          <w:noProof/>
          <w:szCs w:val="24"/>
          <w:u w:val="single"/>
          <w:lang w:val="sl-SI"/>
        </w:rPr>
        <w:t>(UGT)</w:t>
      </w:r>
    </w:p>
    <w:p w14:paraId="3971DD6E" w14:textId="24730885" w:rsidR="00A840F0" w:rsidRPr="00896A1C" w:rsidRDefault="00A840F0" w:rsidP="00A840F0">
      <w:pPr>
        <w:tabs>
          <w:tab w:val="clear" w:pos="567"/>
        </w:tabs>
        <w:spacing w:line="240" w:lineRule="auto"/>
        <w:rPr>
          <w:noProof/>
          <w:lang w:val="sl-SI"/>
        </w:rPr>
      </w:pPr>
      <w:r w:rsidRPr="00896A1C">
        <w:rPr>
          <w:noProof/>
          <w:lang w:val="sl-SI"/>
        </w:rPr>
        <w:t>Ivosidenib</w:t>
      </w:r>
      <w:r w:rsidR="002203A8" w:rsidRPr="00896A1C">
        <w:rPr>
          <w:noProof/>
          <w:lang w:val="sl-SI"/>
        </w:rPr>
        <w:t xml:space="preserve"> lahko </w:t>
      </w:r>
      <w:r w:rsidR="00A044F8" w:rsidRPr="00896A1C">
        <w:rPr>
          <w:noProof/>
          <w:lang w:val="sl-SI"/>
        </w:rPr>
        <w:t>inducira</w:t>
      </w:r>
      <w:r w:rsidR="00324588" w:rsidRPr="00896A1C">
        <w:rPr>
          <w:noProof/>
          <w:lang w:val="sl-SI"/>
        </w:rPr>
        <w:t xml:space="preserve"> </w:t>
      </w:r>
      <w:r w:rsidR="00301F00" w:rsidRPr="00896A1C">
        <w:rPr>
          <w:noProof/>
          <w:lang w:val="sl-SI"/>
        </w:rPr>
        <w:t>uridin-difosfat-glukuronoziltransferaze</w:t>
      </w:r>
      <w:r w:rsidR="002203A8" w:rsidRPr="00896A1C">
        <w:rPr>
          <w:noProof/>
          <w:lang w:val="sl-SI"/>
        </w:rPr>
        <w:t xml:space="preserve"> </w:t>
      </w:r>
      <w:r w:rsidR="00B1704E" w:rsidRPr="00896A1C">
        <w:rPr>
          <w:noProof/>
          <w:lang w:val="sl-SI"/>
        </w:rPr>
        <w:t>(</w:t>
      </w:r>
      <w:r w:rsidR="007F05CD" w:rsidRPr="00896A1C">
        <w:rPr>
          <w:noProof/>
          <w:lang w:val="sl-SI"/>
        </w:rPr>
        <w:t>UGT</w:t>
      </w:r>
      <w:r w:rsidR="00B1704E" w:rsidRPr="00896A1C">
        <w:rPr>
          <w:noProof/>
          <w:lang w:val="sl-SI"/>
        </w:rPr>
        <w:t>)</w:t>
      </w:r>
      <w:r w:rsidR="007F05CD" w:rsidRPr="00896A1C">
        <w:rPr>
          <w:noProof/>
          <w:lang w:val="sl-SI"/>
        </w:rPr>
        <w:t xml:space="preserve"> in lahko zato zmanjša sistemsko izpostavljenost </w:t>
      </w:r>
      <w:r w:rsidR="00324588" w:rsidRPr="00896A1C">
        <w:rPr>
          <w:noProof/>
          <w:lang w:val="sl-SI"/>
        </w:rPr>
        <w:t xml:space="preserve">substratom teh encimov </w:t>
      </w:r>
      <w:r w:rsidRPr="00896A1C">
        <w:rPr>
          <w:noProof/>
          <w:lang w:val="sl-SI"/>
        </w:rPr>
        <w:t xml:space="preserve"> (</w:t>
      </w:r>
      <w:r w:rsidR="006D03FE" w:rsidRPr="00896A1C">
        <w:rPr>
          <w:noProof/>
          <w:lang w:val="sl-SI"/>
        </w:rPr>
        <w:t>npr</w:t>
      </w:r>
      <w:r w:rsidRPr="00896A1C">
        <w:rPr>
          <w:noProof/>
          <w:lang w:val="sl-SI"/>
        </w:rPr>
        <w:t xml:space="preserve">. lamotrigin, raltegravir). </w:t>
      </w:r>
      <w:r w:rsidR="0045363C" w:rsidRPr="00896A1C">
        <w:rPr>
          <w:noProof/>
          <w:lang w:val="sl-SI"/>
        </w:rPr>
        <w:t xml:space="preserve">Med zdravljenjem z zdravilom Tibsovo je treba razmisliti o </w:t>
      </w:r>
      <w:r w:rsidR="0062598E" w:rsidRPr="00896A1C">
        <w:rPr>
          <w:noProof/>
          <w:lang w:val="sl-SI"/>
        </w:rPr>
        <w:t>drugih ustreznih zdravilih</w:t>
      </w:r>
      <w:r w:rsidR="00FE4820" w:rsidRPr="00896A1C">
        <w:rPr>
          <w:noProof/>
          <w:lang w:val="sl-SI"/>
        </w:rPr>
        <w:t xml:space="preserve">, ki niso substrati UGT. </w:t>
      </w:r>
      <w:r w:rsidR="00277D1B" w:rsidRPr="00896A1C">
        <w:rPr>
          <w:noProof/>
          <w:lang w:val="sl-SI"/>
        </w:rPr>
        <w:t>Če se sočasni uporabi t</w:t>
      </w:r>
      <w:r w:rsidR="002F4BA9" w:rsidRPr="00896A1C">
        <w:rPr>
          <w:noProof/>
          <w:lang w:val="sl-SI"/>
        </w:rPr>
        <w:t>eh zdravil ne da izogniti, je treba b</w:t>
      </w:r>
      <w:r w:rsidR="00FE4820" w:rsidRPr="00896A1C">
        <w:rPr>
          <w:noProof/>
          <w:lang w:val="sl-SI"/>
        </w:rPr>
        <w:t>olnike spremljati za</w:t>
      </w:r>
      <w:r w:rsidR="009A5475" w:rsidRPr="00896A1C">
        <w:rPr>
          <w:noProof/>
          <w:lang w:val="sl-SI"/>
        </w:rPr>
        <w:t xml:space="preserve">radi izgube učinkovitosti substrata UGT </w:t>
      </w:r>
      <w:r w:rsidRPr="00896A1C">
        <w:rPr>
          <w:noProof/>
          <w:lang w:val="sl-SI"/>
        </w:rPr>
        <w:t>(</w:t>
      </w:r>
      <w:bookmarkStart w:id="13" w:name="_Hlk97045369"/>
      <w:r w:rsidR="007C0B0B" w:rsidRPr="00896A1C">
        <w:rPr>
          <w:noProof/>
          <w:lang w:val="sl-SI"/>
        </w:rPr>
        <w:t>glejte poglavje</w:t>
      </w:r>
      <w:r w:rsidRPr="00896A1C">
        <w:rPr>
          <w:noProof/>
          <w:lang w:val="sl-SI"/>
        </w:rPr>
        <w:t> 5.2</w:t>
      </w:r>
      <w:bookmarkEnd w:id="13"/>
      <w:r w:rsidRPr="00896A1C">
        <w:rPr>
          <w:noProof/>
          <w:lang w:val="sl-SI"/>
        </w:rPr>
        <w:t>).</w:t>
      </w:r>
    </w:p>
    <w:p w14:paraId="3DDD9C7F" w14:textId="77777777" w:rsidR="00812D16" w:rsidRPr="00896A1C" w:rsidRDefault="00812D16" w:rsidP="00204AAB">
      <w:pPr>
        <w:spacing w:line="240" w:lineRule="auto"/>
        <w:rPr>
          <w:noProof/>
          <w:lang w:val="sl-SI"/>
        </w:rPr>
      </w:pPr>
    </w:p>
    <w:p w14:paraId="79C9832F" w14:textId="4CF770B6" w:rsidR="00812D16" w:rsidRPr="00896A1C" w:rsidRDefault="00617FEB" w:rsidP="007E4D13">
      <w:pPr>
        <w:keepNext/>
        <w:spacing w:line="240" w:lineRule="auto"/>
        <w:ind w:left="567" w:hanging="567"/>
        <w:outlineLvl w:val="0"/>
        <w:rPr>
          <w:noProof/>
          <w:szCs w:val="22"/>
          <w:lang w:val="sl-SI"/>
        </w:rPr>
      </w:pPr>
      <w:r w:rsidRPr="00896A1C">
        <w:rPr>
          <w:b/>
          <w:noProof/>
          <w:szCs w:val="22"/>
          <w:lang w:val="sl-SI"/>
        </w:rPr>
        <w:t>4.6</w:t>
      </w:r>
      <w:r w:rsidRPr="00896A1C">
        <w:rPr>
          <w:b/>
          <w:noProof/>
          <w:szCs w:val="22"/>
          <w:lang w:val="sl-SI"/>
        </w:rPr>
        <w:tab/>
      </w:r>
      <w:r w:rsidR="006211C9" w:rsidRPr="00896A1C">
        <w:rPr>
          <w:b/>
          <w:bCs/>
          <w:noProof/>
          <w:szCs w:val="22"/>
          <w:lang w:val="sl-SI"/>
        </w:rPr>
        <w:t>Plodnost, nosečnost in dojenje</w:t>
      </w:r>
    </w:p>
    <w:p w14:paraId="42BA941E" w14:textId="77777777" w:rsidR="00812D16" w:rsidRPr="00896A1C" w:rsidRDefault="00812D16" w:rsidP="007E4D13">
      <w:pPr>
        <w:keepNext/>
        <w:spacing w:line="240" w:lineRule="auto"/>
        <w:rPr>
          <w:noProof/>
          <w:szCs w:val="22"/>
          <w:lang w:val="sl-SI"/>
        </w:rPr>
      </w:pPr>
    </w:p>
    <w:p w14:paraId="0AD10810" w14:textId="7BE7E04C" w:rsidR="00A840F0" w:rsidRPr="00896A1C" w:rsidRDefault="00242394" w:rsidP="007E4D13">
      <w:pPr>
        <w:keepNext/>
        <w:spacing w:line="240" w:lineRule="auto"/>
        <w:rPr>
          <w:noProof/>
          <w:szCs w:val="22"/>
          <w:u w:val="single"/>
          <w:lang w:val="sl-SI"/>
        </w:rPr>
      </w:pPr>
      <w:r w:rsidRPr="00896A1C">
        <w:rPr>
          <w:noProof/>
          <w:szCs w:val="22"/>
          <w:u w:val="single"/>
          <w:lang w:val="sl-SI"/>
        </w:rPr>
        <w:t>Ženske v rodni dobi</w:t>
      </w:r>
      <w:r w:rsidR="00A840F0" w:rsidRPr="00896A1C">
        <w:rPr>
          <w:noProof/>
          <w:szCs w:val="22"/>
          <w:u w:val="single"/>
          <w:lang w:val="sl-SI"/>
        </w:rPr>
        <w:t>/</w:t>
      </w:r>
      <w:r w:rsidR="00622461" w:rsidRPr="00896A1C">
        <w:rPr>
          <w:noProof/>
          <w:szCs w:val="22"/>
          <w:u w:val="single"/>
          <w:lang w:val="sl-SI"/>
        </w:rPr>
        <w:t>kontracepcija</w:t>
      </w:r>
    </w:p>
    <w:p w14:paraId="102EF407" w14:textId="77777777" w:rsidR="00A840F0" w:rsidRPr="00896A1C" w:rsidRDefault="00A840F0" w:rsidP="007E4D13">
      <w:pPr>
        <w:keepNext/>
        <w:rPr>
          <w:noProof/>
          <w:lang w:val="sl-SI"/>
        </w:rPr>
      </w:pPr>
    </w:p>
    <w:p w14:paraId="74547C71" w14:textId="4CD55DD6" w:rsidR="00A840F0" w:rsidRPr="00896A1C" w:rsidRDefault="00280086" w:rsidP="007E4D13">
      <w:pPr>
        <w:keepNext/>
        <w:rPr>
          <w:noProof/>
          <w:lang w:val="sl-SI"/>
        </w:rPr>
      </w:pPr>
      <w:r w:rsidRPr="00896A1C">
        <w:rPr>
          <w:noProof/>
          <w:lang w:val="sl-SI"/>
        </w:rPr>
        <w:t xml:space="preserve">Ženske v rodni dobi </w:t>
      </w:r>
      <w:r w:rsidR="00FC2589" w:rsidRPr="00896A1C">
        <w:rPr>
          <w:noProof/>
          <w:lang w:val="sl-SI"/>
        </w:rPr>
        <w:t xml:space="preserve">morajo pred </w:t>
      </w:r>
      <w:r w:rsidR="00BC2FD3" w:rsidRPr="00896A1C">
        <w:rPr>
          <w:noProof/>
          <w:lang w:val="sl-SI"/>
        </w:rPr>
        <w:t>začetkom zdravljenja z zdra</w:t>
      </w:r>
      <w:r w:rsidR="005E49FD" w:rsidRPr="00896A1C">
        <w:rPr>
          <w:noProof/>
          <w:lang w:val="sl-SI"/>
        </w:rPr>
        <w:t>vi</w:t>
      </w:r>
      <w:r w:rsidR="00BC2FD3" w:rsidRPr="00896A1C">
        <w:rPr>
          <w:noProof/>
          <w:lang w:val="sl-SI"/>
        </w:rPr>
        <w:t xml:space="preserve">lom Tibsovo </w:t>
      </w:r>
      <w:r w:rsidR="008F5D97" w:rsidRPr="00896A1C">
        <w:rPr>
          <w:noProof/>
          <w:lang w:val="sl-SI"/>
        </w:rPr>
        <w:t>opraviti</w:t>
      </w:r>
      <w:r w:rsidR="005E6D3C" w:rsidRPr="00896A1C">
        <w:rPr>
          <w:noProof/>
          <w:lang w:val="sl-SI"/>
        </w:rPr>
        <w:t xml:space="preserve"> test nosečnosti</w:t>
      </w:r>
      <w:r w:rsidR="00D93D69" w:rsidRPr="00896A1C">
        <w:rPr>
          <w:noProof/>
          <w:lang w:val="sl-SI"/>
        </w:rPr>
        <w:t xml:space="preserve"> </w:t>
      </w:r>
      <w:r w:rsidR="00E47307" w:rsidRPr="00896A1C">
        <w:rPr>
          <w:noProof/>
          <w:lang w:val="sl-SI"/>
        </w:rPr>
        <w:t xml:space="preserve">ter </w:t>
      </w:r>
      <w:r w:rsidR="001F6710" w:rsidRPr="00896A1C">
        <w:rPr>
          <w:noProof/>
          <w:lang w:val="sl-SI"/>
        </w:rPr>
        <w:t xml:space="preserve">se </w:t>
      </w:r>
      <w:r w:rsidR="00A20869" w:rsidRPr="00896A1C">
        <w:rPr>
          <w:noProof/>
          <w:lang w:val="sl-SI"/>
        </w:rPr>
        <w:t xml:space="preserve">morajo med zdravljenjem </w:t>
      </w:r>
      <w:r w:rsidR="001F6710" w:rsidRPr="00896A1C">
        <w:rPr>
          <w:noProof/>
          <w:lang w:val="sl-SI"/>
        </w:rPr>
        <w:t>izogibati zanositvi (</w:t>
      </w:r>
      <w:r w:rsidR="00EC7A72" w:rsidRPr="00896A1C">
        <w:rPr>
          <w:noProof/>
          <w:lang w:val="sl-SI"/>
        </w:rPr>
        <w:t>glejte poglavje</w:t>
      </w:r>
      <w:r w:rsidR="00A840F0" w:rsidRPr="00896A1C">
        <w:rPr>
          <w:noProof/>
          <w:lang w:val="sl-SI"/>
        </w:rPr>
        <w:t> 4.4).</w:t>
      </w:r>
    </w:p>
    <w:p w14:paraId="6836FB53" w14:textId="77777777" w:rsidR="00A840F0" w:rsidRPr="00896A1C" w:rsidRDefault="00A840F0" w:rsidP="00A840F0">
      <w:pPr>
        <w:rPr>
          <w:noProof/>
          <w:szCs w:val="24"/>
          <w:lang w:val="sl-SI"/>
        </w:rPr>
      </w:pPr>
    </w:p>
    <w:p w14:paraId="20549E28" w14:textId="497AA90C" w:rsidR="00A840F0" w:rsidRPr="00896A1C" w:rsidRDefault="000456D7" w:rsidP="00A840F0">
      <w:pPr>
        <w:rPr>
          <w:noProof/>
          <w:szCs w:val="24"/>
          <w:lang w:val="sl-SI"/>
        </w:rPr>
      </w:pPr>
      <w:r w:rsidRPr="00896A1C">
        <w:rPr>
          <w:noProof/>
          <w:szCs w:val="24"/>
          <w:lang w:val="sl-SI"/>
        </w:rPr>
        <w:t>Ženske v rodni dobi in moški s partnerkami v rodni dobi</w:t>
      </w:r>
      <w:r w:rsidR="00E0798D" w:rsidRPr="00896A1C">
        <w:rPr>
          <w:noProof/>
          <w:szCs w:val="24"/>
          <w:lang w:val="sl-SI"/>
        </w:rPr>
        <w:t xml:space="preserve"> morajo </w:t>
      </w:r>
      <w:r w:rsidR="00D32474" w:rsidRPr="00896A1C">
        <w:rPr>
          <w:noProof/>
          <w:szCs w:val="24"/>
          <w:lang w:val="sl-SI"/>
        </w:rPr>
        <w:t xml:space="preserve">med zdravljenjem z zdravilom Tibsovo in še vsaj 1 mesec po zadnjem odmerku </w:t>
      </w:r>
      <w:r w:rsidR="00E0798D" w:rsidRPr="00896A1C">
        <w:rPr>
          <w:noProof/>
          <w:szCs w:val="24"/>
          <w:lang w:val="sl-SI"/>
        </w:rPr>
        <w:t>uporabljati učinkovito kontracepcijo</w:t>
      </w:r>
      <w:r w:rsidR="00496954" w:rsidRPr="00896A1C">
        <w:rPr>
          <w:noProof/>
          <w:szCs w:val="24"/>
          <w:lang w:val="sl-SI"/>
        </w:rPr>
        <w:t>.</w:t>
      </w:r>
    </w:p>
    <w:p w14:paraId="694439CC" w14:textId="77777777" w:rsidR="00A840F0" w:rsidRPr="00896A1C" w:rsidRDefault="00A840F0" w:rsidP="00A840F0">
      <w:pPr>
        <w:rPr>
          <w:noProof/>
          <w:szCs w:val="24"/>
          <w:lang w:val="sl-SI"/>
        </w:rPr>
      </w:pPr>
    </w:p>
    <w:p w14:paraId="796A3C12" w14:textId="6E9F4061" w:rsidR="00A840F0" w:rsidRPr="00896A1C" w:rsidRDefault="00A840F0" w:rsidP="00A840F0">
      <w:pPr>
        <w:rPr>
          <w:noProof/>
          <w:szCs w:val="24"/>
          <w:lang w:val="sl-SI"/>
        </w:rPr>
      </w:pPr>
      <w:r w:rsidRPr="00896A1C">
        <w:rPr>
          <w:noProof/>
          <w:szCs w:val="24"/>
          <w:lang w:val="sl-SI"/>
        </w:rPr>
        <w:t xml:space="preserve">Ivosidenib </w:t>
      </w:r>
      <w:r w:rsidR="00A65E11" w:rsidRPr="00896A1C">
        <w:rPr>
          <w:noProof/>
          <w:szCs w:val="24"/>
          <w:lang w:val="sl-SI"/>
        </w:rPr>
        <w:t xml:space="preserve">lahko zmanjša </w:t>
      </w:r>
      <w:r w:rsidR="00DA15BF" w:rsidRPr="00896A1C">
        <w:rPr>
          <w:noProof/>
          <w:szCs w:val="24"/>
          <w:lang w:val="sl-SI"/>
        </w:rPr>
        <w:t>sistemske koncentracije hormonskih kontraceptivov</w:t>
      </w:r>
      <w:r w:rsidR="00211BE8" w:rsidRPr="00896A1C">
        <w:rPr>
          <w:noProof/>
          <w:szCs w:val="24"/>
          <w:lang w:val="sl-SI"/>
        </w:rPr>
        <w:t>,</w:t>
      </w:r>
      <w:r w:rsidR="00DA15BF" w:rsidRPr="00896A1C">
        <w:rPr>
          <w:noProof/>
          <w:szCs w:val="24"/>
          <w:lang w:val="sl-SI"/>
        </w:rPr>
        <w:t xml:space="preserve"> </w:t>
      </w:r>
      <w:r w:rsidR="00182051" w:rsidRPr="00896A1C">
        <w:rPr>
          <w:noProof/>
          <w:szCs w:val="24"/>
          <w:lang w:val="sl-SI"/>
        </w:rPr>
        <w:t xml:space="preserve">zato je priporočljiva sočasna uporaba </w:t>
      </w:r>
      <w:r w:rsidR="00A75F2A" w:rsidRPr="00896A1C">
        <w:rPr>
          <w:noProof/>
          <w:szCs w:val="24"/>
          <w:lang w:val="sl-SI"/>
        </w:rPr>
        <w:t xml:space="preserve">drugih </w:t>
      </w:r>
      <w:r w:rsidR="009854C1" w:rsidRPr="00896A1C">
        <w:rPr>
          <w:noProof/>
          <w:szCs w:val="24"/>
          <w:lang w:val="sl-SI"/>
        </w:rPr>
        <w:t xml:space="preserve">načinov </w:t>
      </w:r>
      <w:r w:rsidR="00A75F2A" w:rsidRPr="00896A1C">
        <w:rPr>
          <w:noProof/>
          <w:szCs w:val="24"/>
          <w:lang w:val="sl-SI"/>
        </w:rPr>
        <w:t>kontracepcij</w:t>
      </w:r>
      <w:r w:rsidR="009854C1" w:rsidRPr="00896A1C">
        <w:rPr>
          <w:noProof/>
          <w:szCs w:val="24"/>
          <w:lang w:val="sl-SI"/>
        </w:rPr>
        <w:t>e</w:t>
      </w:r>
      <w:r w:rsidR="00A75F2A" w:rsidRPr="00896A1C">
        <w:rPr>
          <w:noProof/>
          <w:szCs w:val="24"/>
          <w:lang w:val="sl-SI"/>
        </w:rPr>
        <w:t xml:space="preserve">, </w:t>
      </w:r>
      <w:r w:rsidR="00D723FF" w:rsidRPr="00896A1C">
        <w:rPr>
          <w:noProof/>
          <w:szCs w:val="24"/>
          <w:lang w:val="sl-SI"/>
        </w:rPr>
        <w:t>na primer</w:t>
      </w:r>
      <w:r w:rsidR="0038203A" w:rsidRPr="00896A1C">
        <w:rPr>
          <w:noProof/>
          <w:szCs w:val="24"/>
          <w:lang w:val="sl-SI"/>
        </w:rPr>
        <w:t xml:space="preserve"> </w:t>
      </w:r>
      <w:r w:rsidR="00427359" w:rsidRPr="00896A1C">
        <w:rPr>
          <w:noProof/>
          <w:szCs w:val="24"/>
          <w:lang w:val="sl-SI"/>
        </w:rPr>
        <w:t>pregradne</w:t>
      </w:r>
      <w:r w:rsidR="0038203A" w:rsidRPr="00896A1C">
        <w:rPr>
          <w:noProof/>
          <w:szCs w:val="24"/>
          <w:lang w:val="sl-SI"/>
        </w:rPr>
        <w:t xml:space="preserve"> kontracepcij</w:t>
      </w:r>
      <w:r w:rsidR="00D723FF" w:rsidRPr="00896A1C">
        <w:rPr>
          <w:noProof/>
          <w:szCs w:val="24"/>
          <w:lang w:val="sl-SI"/>
        </w:rPr>
        <w:t>e</w:t>
      </w:r>
      <w:r w:rsidR="00A75F2A" w:rsidRPr="00896A1C">
        <w:rPr>
          <w:noProof/>
          <w:szCs w:val="24"/>
          <w:lang w:val="sl-SI"/>
        </w:rPr>
        <w:t xml:space="preserve"> </w:t>
      </w:r>
      <w:r w:rsidRPr="00896A1C">
        <w:rPr>
          <w:noProof/>
          <w:szCs w:val="24"/>
          <w:lang w:val="sl-SI"/>
        </w:rPr>
        <w:t>(</w:t>
      </w:r>
      <w:r w:rsidR="007C0B0B" w:rsidRPr="00896A1C">
        <w:rPr>
          <w:noProof/>
          <w:szCs w:val="24"/>
          <w:lang w:val="sl-SI"/>
        </w:rPr>
        <w:t>glejte poglavji</w:t>
      </w:r>
      <w:r w:rsidRPr="00896A1C">
        <w:rPr>
          <w:noProof/>
          <w:szCs w:val="24"/>
          <w:lang w:val="sl-SI"/>
        </w:rPr>
        <w:t> 4.4 </w:t>
      </w:r>
      <w:r w:rsidR="007C0B0B" w:rsidRPr="00896A1C">
        <w:rPr>
          <w:noProof/>
          <w:szCs w:val="24"/>
          <w:lang w:val="sl-SI"/>
        </w:rPr>
        <w:t>in</w:t>
      </w:r>
      <w:r w:rsidRPr="00896A1C">
        <w:rPr>
          <w:noProof/>
          <w:szCs w:val="24"/>
          <w:lang w:val="sl-SI"/>
        </w:rPr>
        <w:t> 4.5).</w:t>
      </w:r>
    </w:p>
    <w:p w14:paraId="7B8F6D21" w14:textId="77777777" w:rsidR="00921891" w:rsidRPr="00896A1C" w:rsidRDefault="00921891" w:rsidP="00921891">
      <w:pPr>
        <w:rPr>
          <w:rFonts w:asciiTheme="minorHAnsi" w:hAnsiTheme="minorHAnsi" w:cstheme="minorHAnsi"/>
          <w:noProof/>
          <w:lang w:val="sl-SI"/>
        </w:rPr>
      </w:pPr>
    </w:p>
    <w:p w14:paraId="485A8F16" w14:textId="004EFA8F" w:rsidR="00921891" w:rsidRPr="00896A1C" w:rsidRDefault="00746E36" w:rsidP="00921891">
      <w:pPr>
        <w:spacing w:line="240" w:lineRule="auto"/>
        <w:rPr>
          <w:noProof/>
          <w:szCs w:val="22"/>
          <w:u w:val="single"/>
          <w:lang w:val="sl-SI"/>
        </w:rPr>
      </w:pPr>
      <w:r w:rsidRPr="00896A1C">
        <w:rPr>
          <w:noProof/>
          <w:szCs w:val="22"/>
          <w:u w:val="single"/>
          <w:lang w:val="sl-SI"/>
        </w:rPr>
        <w:t>Nosečnost</w:t>
      </w:r>
    </w:p>
    <w:p w14:paraId="553021D2" w14:textId="77777777" w:rsidR="00921891" w:rsidRPr="00896A1C" w:rsidRDefault="00921891" w:rsidP="00921891">
      <w:pPr>
        <w:rPr>
          <w:rFonts w:asciiTheme="minorHAnsi" w:hAnsiTheme="minorHAnsi" w:cstheme="minorHAnsi"/>
          <w:noProof/>
          <w:lang w:val="sl-SI"/>
        </w:rPr>
      </w:pPr>
    </w:p>
    <w:p w14:paraId="328E6588" w14:textId="75125B7B" w:rsidR="00921891" w:rsidRPr="00896A1C" w:rsidRDefault="00E331C3" w:rsidP="00921891">
      <w:pPr>
        <w:rPr>
          <w:noProof/>
          <w:szCs w:val="24"/>
          <w:lang w:val="sl-SI"/>
        </w:rPr>
      </w:pPr>
      <w:r w:rsidRPr="00896A1C">
        <w:rPr>
          <w:noProof/>
          <w:szCs w:val="24"/>
          <w:lang w:val="sl-SI"/>
        </w:rPr>
        <w:t>Ustreznih podatkov o uporabi ivosideniba pri nosečnicah ni</w:t>
      </w:r>
      <w:r w:rsidR="00660D35" w:rsidRPr="00896A1C">
        <w:rPr>
          <w:noProof/>
          <w:szCs w:val="24"/>
          <w:lang w:val="sl-SI"/>
        </w:rPr>
        <w:t>.</w:t>
      </w:r>
      <w:r w:rsidR="00660D35" w:rsidRPr="00896A1C">
        <w:rPr>
          <w:noProof/>
          <w:lang w:val="sl-SI"/>
        </w:rPr>
        <w:t xml:space="preserve"> </w:t>
      </w:r>
      <w:r w:rsidR="00660D35" w:rsidRPr="00896A1C">
        <w:rPr>
          <w:noProof/>
          <w:szCs w:val="24"/>
          <w:lang w:val="sl-SI"/>
        </w:rPr>
        <w:t>Študije na živalih so pokazale vpliv na sposobnost razmnoževanja (glejte</w:t>
      </w:r>
      <w:r w:rsidR="00681C23" w:rsidRPr="00896A1C">
        <w:rPr>
          <w:noProof/>
          <w:szCs w:val="24"/>
          <w:lang w:val="sl-SI"/>
        </w:rPr>
        <w:t> </w:t>
      </w:r>
      <w:r w:rsidR="00660D35" w:rsidRPr="00896A1C">
        <w:rPr>
          <w:noProof/>
          <w:szCs w:val="24"/>
          <w:lang w:val="sl-SI"/>
        </w:rPr>
        <w:t>poglavje</w:t>
      </w:r>
      <w:r w:rsidR="004A5FE5" w:rsidRPr="00896A1C">
        <w:rPr>
          <w:noProof/>
          <w:szCs w:val="24"/>
          <w:lang w:val="sl-SI"/>
        </w:rPr>
        <w:t> </w:t>
      </w:r>
      <w:r w:rsidR="00660D35" w:rsidRPr="00896A1C">
        <w:rPr>
          <w:noProof/>
          <w:szCs w:val="24"/>
          <w:lang w:val="sl-SI"/>
        </w:rPr>
        <w:t xml:space="preserve">5.3).  </w:t>
      </w:r>
      <w:r w:rsidRPr="00896A1C">
        <w:rPr>
          <w:noProof/>
          <w:szCs w:val="24"/>
          <w:lang w:val="sl-SI"/>
        </w:rPr>
        <w:t xml:space="preserve"> </w:t>
      </w:r>
    </w:p>
    <w:p w14:paraId="1BD9EFFF" w14:textId="77777777" w:rsidR="00921891" w:rsidRPr="00896A1C" w:rsidRDefault="00921891" w:rsidP="00921891">
      <w:pPr>
        <w:rPr>
          <w:noProof/>
          <w:szCs w:val="24"/>
          <w:lang w:val="sl-SI"/>
        </w:rPr>
      </w:pPr>
    </w:p>
    <w:p w14:paraId="792C30CB" w14:textId="64ABC2C1" w:rsidR="00C6034B" w:rsidRPr="00896A1C" w:rsidRDefault="00995F6B" w:rsidP="00921891">
      <w:pPr>
        <w:rPr>
          <w:noProof/>
          <w:szCs w:val="24"/>
          <w:lang w:val="sl-SI"/>
        </w:rPr>
      </w:pPr>
      <w:r w:rsidRPr="00896A1C">
        <w:rPr>
          <w:noProof/>
          <w:szCs w:val="24"/>
          <w:lang w:val="sl-SI"/>
        </w:rPr>
        <w:t xml:space="preserve">Zdravila Tibsovo ne uporabljajte pri nosečnicah in pri ženskah v rodni dobi, ki ne uporabljajo učinkovite kontracepcije. </w:t>
      </w:r>
      <w:r w:rsidR="00422550" w:rsidRPr="00896A1C">
        <w:rPr>
          <w:noProof/>
          <w:szCs w:val="24"/>
          <w:lang w:val="sl-SI"/>
        </w:rPr>
        <w:t xml:space="preserve">Bolnike je treba obvestiti o možnem tveganju za plod, če se zdravilo uporablja med nosečnostjo </w:t>
      </w:r>
      <w:r w:rsidR="00B144D7" w:rsidRPr="00896A1C">
        <w:rPr>
          <w:noProof/>
          <w:szCs w:val="24"/>
          <w:lang w:val="sl-SI"/>
        </w:rPr>
        <w:t>oz.</w:t>
      </w:r>
      <w:r w:rsidR="00422550" w:rsidRPr="00896A1C">
        <w:rPr>
          <w:noProof/>
          <w:szCs w:val="24"/>
          <w:lang w:val="sl-SI"/>
        </w:rPr>
        <w:t xml:space="preserve"> če</w:t>
      </w:r>
      <w:r w:rsidR="00A64B03" w:rsidRPr="00896A1C">
        <w:rPr>
          <w:noProof/>
          <w:szCs w:val="24"/>
          <w:lang w:val="sl-SI"/>
        </w:rPr>
        <w:t xml:space="preserve"> bolnica (ali partnerka zdravljenega bolnika) zanosi med zdravljenjem</w:t>
      </w:r>
      <w:r w:rsidR="00C6034B" w:rsidRPr="00896A1C">
        <w:rPr>
          <w:noProof/>
          <w:szCs w:val="24"/>
          <w:lang w:val="sl-SI"/>
        </w:rPr>
        <w:t xml:space="preserve"> ali v obdobju enega meseca po zadnjem odmerku. </w:t>
      </w:r>
    </w:p>
    <w:p w14:paraId="1F1B3BE0" w14:textId="77777777" w:rsidR="00921891" w:rsidRPr="00896A1C" w:rsidRDefault="00921891" w:rsidP="00921891">
      <w:pPr>
        <w:rPr>
          <w:rFonts w:asciiTheme="minorHAnsi" w:hAnsiTheme="minorHAnsi" w:cstheme="minorHAnsi"/>
          <w:noProof/>
          <w:u w:val="single"/>
          <w:lang w:val="sl-SI"/>
        </w:rPr>
      </w:pPr>
    </w:p>
    <w:p w14:paraId="72D4BAF7" w14:textId="5419E741" w:rsidR="00921891" w:rsidRPr="00896A1C" w:rsidRDefault="00746E36" w:rsidP="00921891">
      <w:pPr>
        <w:spacing w:line="240" w:lineRule="auto"/>
        <w:rPr>
          <w:noProof/>
          <w:szCs w:val="22"/>
          <w:u w:val="single"/>
          <w:lang w:val="sl-SI"/>
        </w:rPr>
      </w:pPr>
      <w:r w:rsidRPr="00896A1C">
        <w:rPr>
          <w:noProof/>
          <w:szCs w:val="22"/>
          <w:u w:val="single"/>
          <w:lang w:val="sl-SI"/>
        </w:rPr>
        <w:t>Dojenje</w:t>
      </w:r>
    </w:p>
    <w:p w14:paraId="66159794" w14:textId="77777777" w:rsidR="00921891" w:rsidRPr="00896A1C" w:rsidRDefault="00921891" w:rsidP="00921891">
      <w:pPr>
        <w:keepNext/>
        <w:keepLines/>
        <w:rPr>
          <w:rFonts w:asciiTheme="minorHAnsi" w:hAnsiTheme="minorHAnsi" w:cstheme="minorHAnsi"/>
          <w:noProof/>
          <w:lang w:val="sl-SI"/>
        </w:rPr>
      </w:pPr>
    </w:p>
    <w:p w14:paraId="656500B9" w14:textId="1230AE36" w:rsidR="00921891" w:rsidRPr="00896A1C" w:rsidRDefault="00930847" w:rsidP="00921891">
      <w:pPr>
        <w:keepNext/>
        <w:keepLines/>
        <w:rPr>
          <w:noProof/>
          <w:szCs w:val="24"/>
          <w:lang w:val="sl-SI"/>
        </w:rPr>
      </w:pPr>
      <w:r w:rsidRPr="00896A1C">
        <w:rPr>
          <w:noProof/>
          <w:szCs w:val="24"/>
          <w:lang w:val="sl-SI"/>
        </w:rPr>
        <w:t>Ni znano, ali se ivosidenib</w:t>
      </w:r>
      <w:r w:rsidR="004F217A" w:rsidRPr="00896A1C">
        <w:rPr>
          <w:noProof/>
          <w:szCs w:val="24"/>
          <w:lang w:val="sl-SI"/>
        </w:rPr>
        <w:t xml:space="preserve"> ali njegovi </w:t>
      </w:r>
      <w:r w:rsidRPr="00896A1C">
        <w:rPr>
          <w:noProof/>
          <w:szCs w:val="24"/>
          <w:lang w:val="sl-SI"/>
        </w:rPr>
        <w:t>presnovki izločajo v materino mleko.</w:t>
      </w:r>
      <w:r w:rsidR="004F217A" w:rsidRPr="00896A1C">
        <w:rPr>
          <w:noProof/>
          <w:szCs w:val="24"/>
          <w:lang w:val="sl-SI"/>
        </w:rPr>
        <w:t xml:space="preserve"> </w:t>
      </w:r>
      <w:r w:rsidR="00585B7C" w:rsidRPr="00896A1C">
        <w:rPr>
          <w:noProof/>
          <w:szCs w:val="24"/>
          <w:lang w:val="sl-SI"/>
        </w:rPr>
        <w:t>Študije na živalih</w:t>
      </w:r>
      <w:r w:rsidR="00FA5CE1" w:rsidRPr="00896A1C">
        <w:rPr>
          <w:noProof/>
          <w:szCs w:val="24"/>
          <w:lang w:val="sl-SI"/>
        </w:rPr>
        <w:t xml:space="preserve"> za oceno</w:t>
      </w:r>
      <w:r w:rsidR="00585B7C" w:rsidRPr="00896A1C">
        <w:rPr>
          <w:noProof/>
          <w:szCs w:val="24"/>
          <w:lang w:val="sl-SI"/>
        </w:rPr>
        <w:t xml:space="preserve"> izločanj</w:t>
      </w:r>
      <w:r w:rsidR="00FA5CE1" w:rsidRPr="00896A1C">
        <w:rPr>
          <w:noProof/>
          <w:szCs w:val="24"/>
          <w:lang w:val="sl-SI"/>
        </w:rPr>
        <w:t xml:space="preserve">a </w:t>
      </w:r>
      <w:r w:rsidR="00921891" w:rsidRPr="00896A1C">
        <w:rPr>
          <w:noProof/>
          <w:szCs w:val="24"/>
          <w:lang w:val="sl-SI"/>
        </w:rPr>
        <w:t>ivosidenib</w:t>
      </w:r>
      <w:r w:rsidR="00585B7C" w:rsidRPr="00896A1C">
        <w:rPr>
          <w:noProof/>
          <w:szCs w:val="24"/>
          <w:lang w:val="sl-SI"/>
        </w:rPr>
        <w:t>a in njegovih presnovkov v materino mleko</w:t>
      </w:r>
      <w:r w:rsidR="00921891" w:rsidRPr="00896A1C">
        <w:rPr>
          <w:noProof/>
          <w:szCs w:val="24"/>
          <w:lang w:val="sl-SI"/>
        </w:rPr>
        <w:t xml:space="preserve"> </w:t>
      </w:r>
      <w:r w:rsidR="00585B7C" w:rsidRPr="00896A1C">
        <w:rPr>
          <w:noProof/>
          <w:szCs w:val="24"/>
          <w:lang w:val="sl-SI"/>
        </w:rPr>
        <w:t>niso bile izvedene</w:t>
      </w:r>
      <w:r w:rsidR="00921891" w:rsidRPr="00896A1C">
        <w:rPr>
          <w:noProof/>
          <w:szCs w:val="24"/>
          <w:lang w:val="sl-SI"/>
        </w:rPr>
        <w:t xml:space="preserve">. </w:t>
      </w:r>
      <w:r w:rsidR="00585B7C" w:rsidRPr="00896A1C">
        <w:rPr>
          <w:noProof/>
          <w:szCs w:val="24"/>
          <w:lang w:val="sl-SI"/>
        </w:rPr>
        <w:t>Tveganja za dojenega novorojen</w:t>
      </w:r>
      <w:r w:rsidR="00B467A8" w:rsidRPr="00896A1C">
        <w:rPr>
          <w:noProof/>
          <w:szCs w:val="24"/>
          <w:lang w:val="sl-SI"/>
        </w:rPr>
        <w:t>čka</w:t>
      </w:r>
      <w:r w:rsidR="00585B7C" w:rsidRPr="00896A1C">
        <w:rPr>
          <w:noProof/>
          <w:szCs w:val="24"/>
          <w:lang w:val="sl-SI"/>
        </w:rPr>
        <w:t>/otroka ne moremo izključiti.</w:t>
      </w:r>
    </w:p>
    <w:p w14:paraId="6ED9B1FD" w14:textId="77777777" w:rsidR="00921891" w:rsidRPr="00896A1C" w:rsidRDefault="00921891" w:rsidP="00921891">
      <w:pPr>
        <w:rPr>
          <w:noProof/>
          <w:szCs w:val="24"/>
          <w:lang w:val="sl-SI"/>
        </w:rPr>
      </w:pPr>
    </w:p>
    <w:p w14:paraId="308E2F9F" w14:textId="3CAAC51A" w:rsidR="00921891" w:rsidRPr="00896A1C" w:rsidRDefault="00B07D8E" w:rsidP="00921891">
      <w:pPr>
        <w:autoSpaceDE w:val="0"/>
        <w:autoSpaceDN w:val="0"/>
        <w:adjustRightInd w:val="0"/>
        <w:rPr>
          <w:noProof/>
          <w:szCs w:val="24"/>
          <w:lang w:val="sl-SI"/>
        </w:rPr>
      </w:pPr>
      <w:r w:rsidRPr="00896A1C">
        <w:rPr>
          <w:noProof/>
          <w:szCs w:val="24"/>
          <w:lang w:val="sl-SI"/>
        </w:rPr>
        <w:t>Med zdravljenjem z zdravilom Tibsovo in še vsaj 1 mesec po zadnjem odmerku je treba prenehati z dojenjem.</w:t>
      </w:r>
    </w:p>
    <w:p w14:paraId="59C5B237" w14:textId="77777777" w:rsidR="00921891" w:rsidRPr="00896A1C" w:rsidRDefault="00921891" w:rsidP="00921891">
      <w:pPr>
        <w:autoSpaceDE w:val="0"/>
        <w:autoSpaceDN w:val="0"/>
        <w:adjustRightInd w:val="0"/>
        <w:rPr>
          <w:rFonts w:asciiTheme="minorHAnsi" w:eastAsia="SimSun" w:hAnsiTheme="minorHAnsi" w:cstheme="minorHAnsi"/>
          <w:noProof/>
          <w:lang w:val="sl-SI" w:eastAsia="en-GB"/>
        </w:rPr>
      </w:pPr>
    </w:p>
    <w:p w14:paraId="1052BE73" w14:textId="6662B4A3" w:rsidR="00921891" w:rsidRPr="00896A1C" w:rsidRDefault="00746E36" w:rsidP="00921891">
      <w:pPr>
        <w:spacing w:line="240" w:lineRule="auto"/>
        <w:rPr>
          <w:noProof/>
          <w:szCs w:val="22"/>
          <w:u w:val="single"/>
          <w:lang w:val="sl-SI"/>
        </w:rPr>
      </w:pPr>
      <w:r w:rsidRPr="00896A1C">
        <w:rPr>
          <w:noProof/>
          <w:szCs w:val="22"/>
          <w:u w:val="single"/>
          <w:lang w:val="sl-SI"/>
        </w:rPr>
        <w:t>Plodnost</w:t>
      </w:r>
    </w:p>
    <w:p w14:paraId="51610CC8" w14:textId="77777777" w:rsidR="00921891" w:rsidRPr="00896A1C" w:rsidRDefault="00921891" w:rsidP="00921891">
      <w:pPr>
        <w:keepNext/>
        <w:keepLines/>
        <w:rPr>
          <w:rFonts w:asciiTheme="minorHAnsi" w:hAnsiTheme="minorHAnsi" w:cstheme="minorHAnsi"/>
          <w:i/>
          <w:noProof/>
          <w:lang w:val="sl-SI"/>
        </w:rPr>
      </w:pPr>
    </w:p>
    <w:p w14:paraId="4BFF4306" w14:textId="72D5E904" w:rsidR="00D62D91" w:rsidRPr="00896A1C" w:rsidRDefault="00280652" w:rsidP="00921891">
      <w:pPr>
        <w:keepNext/>
        <w:keepLines/>
        <w:rPr>
          <w:noProof/>
          <w:szCs w:val="24"/>
          <w:lang w:val="sl-SI"/>
        </w:rPr>
      </w:pPr>
      <w:r w:rsidRPr="00896A1C">
        <w:rPr>
          <w:noProof/>
          <w:szCs w:val="24"/>
          <w:lang w:val="sl-SI"/>
        </w:rPr>
        <w:t xml:space="preserve">Podatkov o </w:t>
      </w:r>
      <w:r w:rsidR="00021FF6" w:rsidRPr="00896A1C">
        <w:rPr>
          <w:noProof/>
          <w:szCs w:val="24"/>
          <w:lang w:val="sl-SI"/>
        </w:rPr>
        <w:t xml:space="preserve">učinku ivosideniba na plodnost pri ljudeh ni. </w:t>
      </w:r>
      <w:r w:rsidR="009658D3" w:rsidRPr="00896A1C">
        <w:rPr>
          <w:noProof/>
          <w:szCs w:val="24"/>
          <w:lang w:val="sl-SI"/>
        </w:rPr>
        <w:t>Študije na živalih za oceno vpliva ivosideniba na plodnost niso bile izvedene</w:t>
      </w:r>
      <w:r w:rsidR="008B52F0" w:rsidRPr="00896A1C">
        <w:rPr>
          <w:noProof/>
          <w:szCs w:val="24"/>
          <w:lang w:val="sl-SI"/>
        </w:rPr>
        <w:t>.</w:t>
      </w:r>
      <w:r w:rsidR="00603E54" w:rsidRPr="00896A1C">
        <w:rPr>
          <w:noProof/>
          <w:szCs w:val="24"/>
          <w:lang w:val="sl-SI"/>
        </w:rPr>
        <w:t xml:space="preserve"> V 28</w:t>
      </w:r>
      <w:r w:rsidR="00741AE6" w:rsidRPr="00896A1C">
        <w:rPr>
          <w:noProof/>
          <w:szCs w:val="24"/>
          <w:lang w:val="sl-SI"/>
        </w:rPr>
        <w:noBreakHyphen/>
      </w:r>
      <w:r w:rsidR="00603E54" w:rsidRPr="00896A1C">
        <w:rPr>
          <w:noProof/>
          <w:szCs w:val="24"/>
          <w:lang w:val="sl-SI"/>
        </w:rPr>
        <w:t>dnevni študiji toksičnosti pri ponavljajočih odmerkih</w:t>
      </w:r>
      <w:r w:rsidR="00407168" w:rsidRPr="00896A1C">
        <w:rPr>
          <w:noProof/>
          <w:szCs w:val="24"/>
          <w:lang w:val="sl-SI"/>
        </w:rPr>
        <w:t xml:space="preserve"> so opazili neželene učinke na reproduktiv</w:t>
      </w:r>
      <w:r w:rsidR="00D62D91" w:rsidRPr="00896A1C">
        <w:rPr>
          <w:noProof/>
          <w:szCs w:val="24"/>
          <w:lang w:val="sl-SI"/>
        </w:rPr>
        <w:t>nih organih (glejte poglavje</w:t>
      </w:r>
      <w:r w:rsidR="00537E3C" w:rsidRPr="00896A1C">
        <w:rPr>
          <w:noProof/>
          <w:szCs w:val="24"/>
          <w:lang w:val="sl-SI"/>
        </w:rPr>
        <w:t> </w:t>
      </w:r>
      <w:r w:rsidR="00D62D91" w:rsidRPr="00896A1C">
        <w:rPr>
          <w:noProof/>
          <w:szCs w:val="24"/>
          <w:lang w:val="sl-SI"/>
        </w:rPr>
        <w:t xml:space="preserve">5.3). </w:t>
      </w:r>
      <w:r w:rsidR="00B760DD" w:rsidRPr="00896A1C">
        <w:rPr>
          <w:noProof/>
          <w:szCs w:val="24"/>
          <w:lang w:val="sl-SI"/>
        </w:rPr>
        <w:t xml:space="preserve">Klinični pomen teh učinkov ni znan. </w:t>
      </w:r>
    </w:p>
    <w:p w14:paraId="52E2FB94" w14:textId="77777777" w:rsidR="00812D16" w:rsidRPr="00896A1C" w:rsidRDefault="00812D16" w:rsidP="00204AAB">
      <w:pPr>
        <w:spacing w:line="240" w:lineRule="auto"/>
        <w:rPr>
          <w:i/>
          <w:noProof/>
          <w:szCs w:val="22"/>
          <w:lang w:val="sl-SI"/>
        </w:rPr>
      </w:pPr>
    </w:p>
    <w:p w14:paraId="68DA2D89" w14:textId="6AC0A4E2" w:rsidR="00812D16" w:rsidRPr="00896A1C" w:rsidRDefault="00617FEB" w:rsidP="00204AAB">
      <w:pPr>
        <w:spacing w:line="240" w:lineRule="auto"/>
        <w:ind w:left="567" w:hanging="567"/>
        <w:outlineLvl w:val="0"/>
        <w:rPr>
          <w:noProof/>
          <w:szCs w:val="22"/>
          <w:lang w:val="sl-SI"/>
        </w:rPr>
      </w:pPr>
      <w:r w:rsidRPr="00896A1C">
        <w:rPr>
          <w:b/>
          <w:noProof/>
          <w:szCs w:val="22"/>
          <w:lang w:val="sl-SI"/>
        </w:rPr>
        <w:t>4.7</w:t>
      </w:r>
      <w:r w:rsidRPr="00896A1C">
        <w:rPr>
          <w:b/>
          <w:noProof/>
          <w:szCs w:val="22"/>
          <w:lang w:val="sl-SI"/>
        </w:rPr>
        <w:tab/>
      </w:r>
      <w:r w:rsidR="00612BF0" w:rsidRPr="00896A1C">
        <w:rPr>
          <w:b/>
          <w:noProof/>
          <w:szCs w:val="22"/>
          <w:lang w:val="sl-SI"/>
        </w:rPr>
        <w:t>Vpliv na sposobnost vožnje in upravljanja strojev</w:t>
      </w:r>
    </w:p>
    <w:p w14:paraId="1511D9A2" w14:textId="77777777" w:rsidR="00812D16" w:rsidRPr="00896A1C" w:rsidRDefault="00812D16" w:rsidP="00204AAB">
      <w:pPr>
        <w:spacing w:line="240" w:lineRule="auto"/>
        <w:rPr>
          <w:noProof/>
          <w:szCs w:val="22"/>
          <w:lang w:val="sl-SI"/>
        </w:rPr>
      </w:pPr>
    </w:p>
    <w:p w14:paraId="68D6CECD" w14:textId="6B7375FB" w:rsidR="00921891" w:rsidRPr="00896A1C" w:rsidRDefault="00921891" w:rsidP="00921891">
      <w:pPr>
        <w:keepNext/>
        <w:keepLines/>
        <w:rPr>
          <w:noProof/>
          <w:lang w:val="sl-SI"/>
        </w:rPr>
      </w:pPr>
      <w:r w:rsidRPr="00896A1C">
        <w:rPr>
          <w:noProof/>
          <w:lang w:val="sl-SI"/>
        </w:rPr>
        <w:t xml:space="preserve">Ivosidenib </w:t>
      </w:r>
      <w:r w:rsidR="00F4485C" w:rsidRPr="00896A1C">
        <w:rPr>
          <w:noProof/>
          <w:lang w:val="sl-SI"/>
        </w:rPr>
        <w:t>ima blag vpliv</w:t>
      </w:r>
      <w:r w:rsidR="002E664C" w:rsidRPr="00896A1C">
        <w:rPr>
          <w:noProof/>
          <w:lang w:val="sl-SI"/>
        </w:rPr>
        <w:t xml:space="preserve"> na sposobnost vožnje in upravljanja strojev.</w:t>
      </w:r>
      <w:r w:rsidRPr="00896A1C">
        <w:rPr>
          <w:noProof/>
          <w:lang w:val="sl-SI"/>
        </w:rPr>
        <w:t xml:space="preserve"> </w:t>
      </w:r>
      <w:r w:rsidR="002E664C" w:rsidRPr="00896A1C">
        <w:rPr>
          <w:noProof/>
          <w:lang w:val="sl-SI"/>
        </w:rPr>
        <w:t>Pri nekaterih bolnikih, ki so jemali ivosidenib, so poročali o utrujenosti in omotici</w:t>
      </w:r>
      <w:r w:rsidRPr="00896A1C">
        <w:rPr>
          <w:noProof/>
          <w:lang w:val="sl-SI"/>
        </w:rPr>
        <w:t xml:space="preserve"> (</w:t>
      </w:r>
      <w:r w:rsidR="002E664C" w:rsidRPr="00896A1C">
        <w:rPr>
          <w:noProof/>
          <w:lang w:val="sl-SI"/>
        </w:rPr>
        <w:t>glejte poglavje</w:t>
      </w:r>
      <w:r w:rsidR="008D1CE7" w:rsidRPr="00896A1C">
        <w:rPr>
          <w:noProof/>
          <w:lang w:val="sl-SI"/>
        </w:rPr>
        <w:t> </w:t>
      </w:r>
      <w:r w:rsidR="002E664C" w:rsidRPr="00896A1C">
        <w:rPr>
          <w:noProof/>
          <w:lang w:val="sl-SI"/>
        </w:rPr>
        <w:t>4.8</w:t>
      </w:r>
      <w:r w:rsidRPr="00896A1C">
        <w:rPr>
          <w:noProof/>
          <w:lang w:val="sl-SI"/>
        </w:rPr>
        <w:t>)</w:t>
      </w:r>
      <w:r w:rsidR="00FD49B5" w:rsidRPr="00896A1C">
        <w:rPr>
          <w:noProof/>
          <w:lang w:val="sl-SI"/>
        </w:rPr>
        <w:t xml:space="preserve">, kar je treba upoštevati pri oceni bolnikove sposobnosti vožnje in upravljanja strojev. </w:t>
      </w:r>
      <w:r w:rsidRPr="00896A1C">
        <w:rPr>
          <w:noProof/>
          <w:lang w:val="sl-SI"/>
        </w:rPr>
        <w:t xml:space="preserve"> </w:t>
      </w:r>
    </w:p>
    <w:p w14:paraId="13C87C19" w14:textId="77777777" w:rsidR="00812D16" w:rsidRPr="00896A1C" w:rsidRDefault="00812D16" w:rsidP="00204AAB">
      <w:pPr>
        <w:spacing w:line="240" w:lineRule="auto"/>
        <w:rPr>
          <w:noProof/>
          <w:szCs w:val="22"/>
          <w:lang w:val="sl-SI"/>
        </w:rPr>
      </w:pPr>
    </w:p>
    <w:p w14:paraId="0D4D7499" w14:textId="451CE96E" w:rsidR="00812D16" w:rsidRPr="00896A1C" w:rsidRDefault="00617FEB" w:rsidP="00204AAB">
      <w:pPr>
        <w:spacing w:line="240" w:lineRule="auto"/>
        <w:outlineLvl w:val="0"/>
        <w:rPr>
          <w:b/>
          <w:noProof/>
          <w:szCs w:val="22"/>
          <w:lang w:val="sl-SI"/>
        </w:rPr>
      </w:pPr>
      <w:r w:rsidRPr="00896A1C">
        <w:rPr>
          <w:b/>
          <w:noProof/>
          <w:szCs w:val="22"/>
          <w:lang w:val="sl-SI"/>
        </w:rPr>
        <w:t>4.8</w:t>
      </w:r>
      <w:r w:rsidRPr="00896A1C">
        <w:rPr>
          <w:b/>
          <w:noProof/>
          <w:szCs w:val="22"/>
          <w:lang w:val="sl-SI"/>
        </w:rPr>
        <w:tab/>
      </w:r>
      <w:r w:rsidR="00D87D7F" w:rsidRPr="00896A1C">
        <w:rPr>
          <w:b/>
          <w:noProof/>
          <w:szCs w:val="22"/>
          <w:lang w:val="sl-SI"/>
        </w:rPr>
        <w:t>Neželeni učinki</w:t>
      </w:r>
    </w:p>
    <w:p w14:paraId="6F7EB6D2" w14:textId="77777777" w:rsidR="00812D16" w:rsidRPr="00896A1C" w:rsidRDefault="00812D16" w:rsidP="00204AAB">
      <w:pPr>
        <w:autoSpaceDE w:val="0"/>
        <w:autoSpaceDN w:val="0"/>
        <w:adjustRightInd w:val="0"/>
        <w:spacing w:line="240" w:lineRule="auto"/>
        <w:jc w:val="both"/>
        <w:rPr>
          <w:noProof/>
          <w:szCs w:val="22"/>
          <w:lang w:val="sl-SI"/>
        </w:rPr>
      </w:pPr>
    </w:p>
    <w:p w14:paraId="6B387AB1" w14:textId="26AE1353" w:rsidR="00921891" w:rsidRPr="00896A1C" w:rsidRDefault="00AF5E90" w:rsidP="00BD0BA0">
      <w:pPr>
        <w:autoSpaceDE w:val="0"/>
        <w:autoSpaceDN w:val="0"/>
        <w:adjustRightInd w:val="0"/>
        <w:rPr>
          <w:noProof/>
          <w:szCs w:val="24"/>
          <w:u w:val="single"/>
          <w:lang w:val="sl-SI"/>
        </w:rPr>
      </w:pPr>
      <w:r w:rsidRPr="00896A1C">
        <w:rPr>
          <w:noProof/>
          <w:szCs w:val="24"/>
          <w:u w:val="single"/>
          <w:lang w:val="sl-SI"/>
        </w:rPr>
        <w:t>Novoodkrita akutna mieloična levkemija v kombinaciji z azacitidinom</w:t>
      </w:r>
    </w:p>
    <w:p w14:paraId="70C7C16C" w14:textId="77777777" w:rsidR="00921891" w:rsidRPr="00896A1C" w:rsidRDefault="00921891" w:rsidP="00BD0BA0">
      <w:pPr>
        <w:autoSpaceDE w:val="0"/>
        <w:autoSpaceDN w:val="0"/>
        <w:adjustRightInd w:val="0"/>
        <w:rPr>
          <w:noProof/>
          <w:szCs w:val="24"/>
          <w:lang w:val="sl-SI"/>
        </w:rPr>
      </w:pPr>
    </w:p>
    <w:p w14:paraId="3A544671" w14:textId="6CF22AFF" w:rsidR="00921891" w:rsidRPr="00896A1C" w:rsidRDefault="000A648A" w:rsidP="00BD0BA0">
      <w:pPr>
        <w:autoSpaceDE w:val="0"/>
        <w:autoSpaceDN w:val="0"/>
        <w:adjustRightInd w:val="0"/>
        <w:rPr>
          <w:i/>
          <w:iCs/>
          <w:noProof/>
          <w:szCs w:val="24"/>
          <w:u w:val="single"/>
          <w:lang w:val="sl-SI"/>
        </w:rPr>
      </w:pPr>
      <w:r w:rsidRPr="00896A1C">
        <w:rPr>
          <w:i/>
          <w:iCs/>
          <w:noProof/>
          <w:szCs w:val="24"/>
          <w:u w:val="single"/>
          <w:lang w:val="sl-SI"/>
        </w:rPr>
        <w:t>Povzetek varnostnega profila</w:t>
      </w:r>
    </w:p>
    <w:p w14:paraId="2FDBF886" w14:textId="77777777" w:rsidR="00927F4E" w:rsidRPr="00896A1C" w:rsidRDefault="00927F4E" w:rsidP="00BD0BA0">
      <w:pPr>
        <w:autoSpaceDE w:val="0"/>
        <w:autoSpaceDN w:val="0"/>
        <w:adjustRightInd w:val="0"/>
        <w:rPr>
          <w:noProof/>
          <w:szCs w:val="24"/>
          <w:lang w:val="sl-SI"/>
        </w:rPr>
      </w:pPr>
    </w:p>
    <w:p w14:paraId="60F0C8D1" w14:textId="7077A00A" w:rsidR="00921891" w:rsidRPr="00896A1C" w:rsidRDefault="00927F4E" w:rsidP="00BD0BA0">
      <w:pPr>
        <w:autoSpaceDE w:val="0"/>
        <w:autoSpaceDN w:val="0"/>
        <w:adjustRightInd w:val="0"/>
        <w:rPr>
          <w:noProof/>
          <w:szCs w:val="24"/>
          <w:lang w:val="sl-SI"/>
        </w:rPr>
      </w:pPr>
      <w:r w:rsidRPr="00896A1C">
        <w:rPr>
          <w:noProof/>
          <w:szCs w:val="24"/>
          <w:lang w:val="sl-SI"/>
        </w:rPr>
        <w:t xml:space="preserve">Najbolj pogosti neželeni učinki so bili </w:t>
      </w:r>
      <w:r w:rsidR="004F24F9" w:rsidRPr="00896A1C">
        <w:rPr>
          <w:noProof/>
          <w:szCs w:val="24"/>
          <w:lang w:val="sl-SI"/>
        </w:rPr>
        <w:t>bruhanje</w:t>
      </w:r>
      <w:r w:rsidR="00921891" w:rsidRPr="00896A1C">
        <w:rPr>
          <w:noProof/>
          <w:szCs w:val="24"/>
          <w:lang w:val="sl-SI"/>
        </w:rPr>
        <w:t xml:space="preserve"> (</w:t>
      </w:r>
      <w:r w:rsidR="00BD0BA0" w:rsidRPr="00896A1C">
        <w:rPr>
          <w:noProof/>
          <w:szCs w:val="24"/>
          <w:lang w:val="sl-SI"/>
        </w:rPr>
        <w:t>40</w:t>
      </w:r>
      <w:r w:rsidR="004F24F9" w:rsidRPr="00896A1C">
        <w:rPr>
          <w:noProof/>
          <w:szCs w:val="24"/>
          <w:lang w:val="sl-SI"/>
        </w:rPr>
        <w:t> </w:t>
      </w:r>
      <w:r w:rsidR="00921891" w:rsidRPr="00896A1C">
        <w:rPr>
          <w:noProof/>
          <w:szCs w:val="24"/>
          <w:lang w:val="sl-SI"/>
        </w:rPr>
        <w:t xml:space="preserve">%), </w:t>
      </w:r>
      <w:r w:rsidR="004F24F9" w:rsidRPr="00896A1C">
        <w:rPr>
          <w:noProof/>
          <w:szCs w:val="24"/>
          <w:lang w:val="sl-SI"/>
        </w:rPr>
        <w:t>nevtropenija</w:t>
      </w:r>
      <w:r w:rsidR="00921891" w:rsidRPr="00896A1C">
        <w:rPr>
          <w:noProof/>
          <w:szCs w:val="24"/>
          <w:lang w:val="sl-SI"/>
        </w:rPr>
        <w:t xml:space="preserve"> (</w:t>
      </w:r>
      <w:r w:rsidR="00BD0BA0" w:rsidRPr="00896A1C">
        <w:rPr>
          <w:noProof/>
          <w:szCs w:val="24"/>
          <w:lang w:val="sl-SI"/>
        </w:rPr>
        <w:t>31</w:t>
      </w:r>
      <w:r w:rsidR="004F24F9" w:rsidRPr="00896A1C">
        <w:rPr>
          <w:noProof/>
          <w:szCs w:val="24"/>
          <w:lang w:val="sl-SI"/>
        </w:rPr>
        <w:t> </w:t>
      </w:r>
      <w:r w:rsidR="00921891" w:rsidRPr="00896A1C">
        <w:rPr>
          <w:noProof/>
          <w:szCs w:val="24"/>
          <w:lang w:val="sl-SI"/>
        </w:rPr>
        <w:t>%), tromboc</w:t>
      </w:r>
      <w:r w:rsidR="004F24F9" w:rsidRPr="00896A1C">
        <w:rPr>
          <w:noProof/>
          <w:szCs w:val="24"/>
          <w:lang w:val="sl-SI"/>
        </w:rPr>
        <w:t>itopenija</w:t>
      </w:r>
      <w:r w:rsidR="00921891" w:rsidRPr="00896A1C">
        <w:rPr>
          <w:noProof/>
          <w:szCs w:val="24"/>
          <w:lang w:val="sl-SI"/>
        </w:rPr>
        <w:t xml:space="preserve"> (28</w:t>
      </w:r>
      <w:r w:rsidR="00220BA1" w:rsidRPr="00896A1C">
        <w:rPr>
          <w:noProof/>
          <w:szCs w:val="24"/>
          <w:lang w:val="sl-SI"/>
        </w:rPr>
        <w:t> </w:t>
      </w:r>
      <w:r w:rsidR="00921891" w:rsidRPr="00896A1C">
        <w:rPr>
          <w:noProof/>
          <w:szCs w:val="24"/>
          <w:lang w:val="sl-SI"/>
        </w:rPr>
        <w:t xml:space="preserve">%), </w:t>
      </w:r>
      <w:r w:rsidR="00220BA1" w:rsidRPr="00896A1C">
        <w:rPr>
          <w:noProof/>
          <w:szCs w:val="24"/>
          <w:lang w:val="sl-SI"/>
        </w:rPr>
        <w:t xml:space="preserve">podaljšanje QT na </w:t>
      </w:r>
      <w:r w:rsidR="00921891" w:rsidRPr="00896A1C">
        <w:rPr>
          <w:noProof/>
          <w:szCs w:val="24"/>
          <w:lang w:val="sl-SI"/>
        </w:rPr>
        <w:t>ele</w:t>
      </w:r>
      <w:r w:rsidR="00220BA1" w:rsidRPr="00896A1C">
        <w:rPr>
          <w:noProof/>
          <w:szCs w:val="24"/>
          <w:lang w:val="sl-SI"/>
        </w:rPr>
        <w:t>k</w:t>
      </w:r>
      <w:r w:rsidR="00921891" w:rsidRPr="00896A1C">
        <w:rPr>
          <w:noProof/>
          <w:szCs w:val="24"/>
          <w:lang w:val="sl-SI"/>
        </w:rPr>
        <w:t>tro</w:t>
      </w:r>
      <w:r w:rsidR="00220BA1" w:rsidRPr="00896A1C">
        <w:rPr>
          <w:noProof/>
          <w:szCs w:val="24"/>
          <w:lang w:val="sl-SI"/>
        </w:rPr>
        <w:t>kardiogramu</w:t>
      </w:r>
      <w:r w:rsidR="00921891" w:rsidRPr="00896A1C">
        <w:rPr>
          <w:noProof/>
          <w:szCs w:val="24"/>
          <w:lang w:val="sl-SI"/>
        </w:rPr>
        <w:t xml:space="preserve"> (</w:t>
      </w:r>
      <w:r w:rsidR="00BD0BA0" w:rsidRPr="00896A1C">
        <w:rPr>
          <w:noProof/>
          <w:szCs w:val="24"/>
          <w:lang w:val="sl-SI"/>
        </w:rPr>
        <w:t>21</w:t>
      </w:r>
      <w:r w:rsidR="00220BA1" w:rsidRPr="00896A1C">
        <w:rPr>
          <w:noProof/>
          <w:szCs w:val="24"/>
          <w:lang w:val="sl-SI"/>
        </w:rPr>
        <w:t> </w:t>
      </w:r>
      <w:r w:rsidR="00921891" w:rsidRPr="00896A1C">
        <w:rPr>
          <w:noProof/>
          <w:szCs w:val="24"/>
          <w:lang w:val="sl-SI"/>
        </w:rPr>
        <w:t xml:space="preserve">%), </w:t>
      </w:r>
      <w:r w:rsidR="00220BA1" w:rsidRPr="00896A1C">
        <w:rPr>
          <w:noProof/>
          <w:szCs w:val="24"/>
          <w:lang w:val="sl-SI"/>
        </w:rPr>
        <w:t>nespečnost</w:t>
      </w:r>
      <w:r w:rsidR="00921891" w:rsidRPr="00896A1C">
        <w:rPr>
          <w:noProof/>
          <w:szCs w:val="24"/>
          <w:lang w:val="sl-SI"/>
        </w:rPr>
        <w:t xml:space="preserve"> (</w:t>
      </w:r>
      <w:r w:rsidR="00BD0BA0" w:rsidRPr="00896A1C">
        <w:rPr>
          <w:noProof/>
          <w:szCs w:val="24"/>
          <w:lang w:val="sl-SI"/>
        </w:rPr>
        <w:t>19</w:t>
      </w:r>
      <w:r w:rsidR="00220BA1" w:rsidRPr="00896A1C">
        <w:rPr>
          <w:noProof/>
          <w:szCs w:val="24"/>
          <w:lang w:val="sl-SI"/>
        </w:rPr>
        <w:t> </w:t>
      </w:r>
      <w:r w:rsidR="00921891" w:rsidRPr="00896A1C">
        <w:rPr>
          <w:noProof/>
          <w:szCs w:val="24"/>
          <w:lang w:val="sl-SI"/>
        </w:rPr>
        <w:t>%).</w:t>
      </w:r>
    </w:p>
    <w:p w14:paraId="1054E78D" w14:textId="77777777" w:rsidR="00921891" w:rsidRPr="00896A1C" w:rsidRDefault="00921891" w:rsidP="00BD0BA0">
      <w:pPr>
        <w:autoSpaceDE w:val="0"/>
        <w:autoSpaceDN w:val="0"/>
        <w:adjustRightInd w:val="0"/>
        <w:rPr>
          <w:noProof/>
          <w:szCs w:val="24"/>
          <w:lang w:val="sl-SI"/>
        </w:rPr>
      </w:pPr>
    </w:p>
    <w:p w14:paraId="2443B5BC" w14:textId="4A149BB4" w:rsidR="00921891" w:rsidRPr="00896A1C" w:rsidRDefault="009002E8" w:rsidP="00BD0BA0">
      <w:pPr>
        <w:autoSpaceDE w:val="0"/>
        <w:autoSpaceDN w:val="0"/>
        <w:adjustRightInd w:val="0"/>
        <w:rPr>
          <w:noProof/>
          <w:szCs w:val="24"/>
          <w:lang w:val="sl-SI"/>
        </w:rPr>
      </w:pPr>
      <w:r w:rsidRPr="00896A1C">
        <w:rPr>
          <w:noProof/>
          <w:szCs w:val="24"/>
          <w:lang w:val="sl-SI"/>
        </w:rPr>
        <w:lastRenderedPageBreak/>
        <w:t>Najbolj pogost</w:t>
      </w:r>
      <w:r w:rsidR="00C5550B" w:rsidRPr="00896A1C">
        <w:rPr>
          <w:noProof/>
          <w:szCs w:val="24"/>
          <w:lang w:val="sl-SI"/>
        </w:rPr>
        <w:t>a</w:t>
      </w:r>
      <w:r w:rsidRPr="00896A1C">
        <w:rPr>
          <w:noProof/>
          <w:szCs w:val="24"/>
          <w:lang w:val="sl-SI"/>
        </w:rPr>
        <w:t xml:space="preserve"> resn</w:t>
      </w:r>
      <w:r w:rsidR="00C5550B" w:rsidRPr="00896A1C">
        <w:rPr>
          <w:noProof/>
          <w:szCs w:val="24"/>
          <w:lang w:val="sl-SI"/>
        </w:rPr>
        <w:t>a</w:t>
      </w:r>
      <w:r w:rsidRPr="00896A1C">
        <w:rPr>
          <w:noProof/>
          <w:szCs w:val="24"/>
          <w:lang w:val="sl-SI"/>
        </w:rPr>
        <w:t xml:space="preserve"> neželen</w:t>
      </w:r>
      <w:r w:rsidR="00C5550B" w:rsidRPr="00896A1C">
        <w:rPr>
          <w:noProof/>
          <w:szCs w:val="24"/>
          <w:lang w:val="sl-SI"/>
        </w:rPr>
        <w:t>a</w:t>
      </w:r>
      <w:r w:rsidRPr="00896A1C">
        <w:rPr>
          <w:noProof/>
          <w:szCs w:val="24"/>
          <w:lang w:val="sl-SI"/>
        </w:rPr>
        <w:t xml:space="preserve"> učink</w:t>
      </w:r>
      <w:r w:rsidR="00C5550B" w:rsidRPr="00896A1C">
        <w:rPr>
          <w:noProof/>
          <w:szCs w:val="24"/>
          <w:lang w:val="sl-SI"/>
        </w:rPr>
        <w:t>a</w:t>
      </w:r>
      <w:r w:rsidRPr="00896A1C">
        <w:rPr>
          <w:noProof/>
          <w:szCs w:val="24"/>
          <w:lang w:val="sl-SI"/>
        </w:rPr>
        <w:t xml:space="preserve"> s</w:t>
      </w:r>
      <w:r w:rsidR="00C5550B" w:rsidRPr="00896A1C">
        <w:rPr>
          <w:noProof/>
          <w:szCs w:val="24"/>
          <w:lang w:val="sl-SI"/>
        </w:rPr>
        <w:t>ta</w:t>
      </w:r>
      <w:r w:rsidRPr="00896A1C">
        <w:rPr>
          <w:noProof/>
          <w:szCs w:val="24"/>
          <w:lang w:val="sl-SI"/>
        </w:rPr>
        <w:t xml:space="preserve"> bil</w:t>
      </w:r>
      <w:r w:rsidR="00C5550B" w:rsidRPr="00896A1C">
        <w:rPr>
          <w:noProof/>
          <w:szCs w:val="24"/>
          <w:lang w:val="sl-SI"/>
        </w:rPr>
        <w:t>a</w:t>
      </w:r>
      <w:r w:rsidRPr="00896A1C">
        <w:rPr>
          <w:noProof/>
          <w:szCs w:val="24"/>
          <w:lang w:val="sl-SI"/>
        </w:rPr>
        <w:t xml:space="preserve"> sindrom diferenciacije</w:t>
      </w:r>
      <w:r w:rsidR="00F00493" w:rsidRPr="00896A1C">
        <w:rPr>
          <w:noProof/>
          <w:szCs w:val="24"/>
          <w:lang w:val="sl-SI"/>
        </w:rPr>
        <w:t xml:space="preserve"> </w:t>
      </w:r>
      <w:r w:rsidR="00921891" w:rsidRPr="00896A1C">
        <w:rPr>
          <w:noProof/>
          <w:szCs w:val="24"/>
          <w:lang w:val="sl-SI"/>
        </w:rPr>
        <w:t>(</w:t>
      </w:r>
      <w:r w:rsidR="00BD0BA0" w:rsidRPr="00896A1C">
        <w:rPr>
          <w:noProof/>
          <w:szCs w:val="24"/>
          <w:lang w:val="sl-SI"/>
        </w:rPr>
        <w:t>8</w:t>
      </w:r>
      <w:r w:rsidR="00F00493" w:rsidRPr="00896A1C">
        <w:rPr>
          <w:noProof/>
          <w:szCs w:val="24"/>
          <w:lang w:val="sl-SI"/>
        </w:rPr>
        <w:t> </w:t>
      </w:r>
      <w:r w:rsidR="00921891" w:rsidRPr="00896A1C">
        <w:rPr>
          <w:noProof/>
          <w:szCs w:val="24"/>
          <w:lang w:val="sl-SI"/>
        </w:rPr>
        <w:t xml:space="preserve">%) </w:t>
      </w:r>
      <w:r w:rsidR="00F00493" w:rsidRPr="00896A1C">
        <w:rPr>
          <w:noProof/>
          <w:szCs w:val="24"/>
          <w:lang w:val="sl-SI"/>
        </w:rPr>
        <w:t>in trombocitopenija</w:t>
      </w:r>
      <w:r w:rsidR="00921891" w:rsidRPr="00896A1C">
        <w:rPr>
          <w:noProof/>
          <w:szCs w:val="24"/>
          <w:lang w:val="sl-SI"/>
        </w:rPr>
        <w:t xml:space="preserve"> (3</w:t>
      </w:r>
      <w:r w:rsidR="00F00493" w:rsidRPr="00896A1C">
        <w:rPr>
          <w:noProof/>
          <w:szCs w:val="24"/>
          <w:lang w:val="sl-SI"/>
        </w:rPr>
        <w:t> </w:t>
      </w:r>
      <w:r w:rsidR="00921891" w:rsidRPr="00896A1C">
        <w:rPr>
          <w:noProof/>
          <w:szCs w:val="24"/>
          <w:lang w:val="sl-SI"/>
        </w:rPr>
        <w:t>%).</w:t>
      </w:r>
    </w:p>
    <w:p w14:paraId="549FB8E6" w14:textId="77777777" w:rsidR="00921891" w:rsidRPr="00896A1C" w:rsidRDefault="00921891" w:rsidP="00BD0BA0">
      <w:pPr>
        <w:autoSpaceDE w:val="0"/>
        <w:autoSpaceDN w:val="0"/>
        <w:adjustRightInd w:val="0"/>
        <w:rPr>
          <w:noProof/>
          <w:szCs w:val="24"/>
          <w:lang w:val="sl-SI"/>
        </w:rPr>
      </w:pPr>
    </w:p>
    <w:p w14:paraId="0E8533F6" w14:textId="291BFECC" w:rsidR="00921891" w:rsidRPr="00896A1C" w:rsidRDefault="00901215" w:rsidP="00BD0BA0">
      <w:pPr>
        <w:autoSpaceDE w:val="0"/>
        <w:autoSpaceDN w:val="0"/>
        <w:adjustRightInd w:val="0"/>
        <w:rPr>
          <w:noProof/>
          <w:szCs w:val="24"/>
          <w:lang w:val="sl-SI"/>
        </w:rPr>
      </w:pPr>
      <w:r w:rsidRPr="00896A1C">
        <w:rPr>
          <w:noProof/>
          <w:szCs w:val="24"/>
          <w:lang w:val="sl-SI"/>
        </w:rPr>
        <w:t>Pri bolnikih</w:t>
      </w:r>
      <w:r w:rsidR="00A02300" w:rsidRPr="00896A1C">
        <w:rPr>
          <w:noProof/>
          <w:szCs w:val="24"/>
          <w:lang w:val="sl-SI"/>
        </w:rPr>
        <w:t>,</w:t>
      </w:r>
      <w:r w:rsidRPr="00896A1C">
        <w:rPr>
          <w:noProof/>
          <w:szCs w:val="24"/>
          <w:lang w:val="sl-SI"/>
        </w:rPr>
        <w:t xml:space="preserve"> zdravljenih z ivosidenibom v kombinaciji z azacitidinom, je bila pogostnost </w:t>
      </w:r>
      <w:r w:rsidR="00DC1AE2" w:rsidRPr="00896A1C">
        <w:rPr>
          <w:noProof/>
          <w:szCs w:val="24"/>
          <w:lang w:val="sl-SI"/>
        </w:rPr>
        <w:t xml:space="preserve">ukinitve ivosideniba zaradi neželenih učinkov </w:t>
      </w:r>
      <w:r w:rsidR="001C5C9E" w:rsidRPr="00896A1C">
        <w:rPr>
          <w:noProof/>
          <w:szCs w:val="24"/>
          <w:lang w:val="sl-SI"/>
        </w:rPr>
        <w:t xml:space="preserve">6 %. </w:t>
      </w:r>
      <w:r w:rsidR="00C76734" w:rsidRPr="00896A1C">
        <w:rPr>
          <w:noProof/>
          <w:szCs w:val="24"/>
          <w:lang w:val="sl-SI"/>
        </w:rPr>
        <w:t xml:space="preserve">Neželeni učinki, ki so vodili v </w:t>
      </w:r>
      <w:r w:rsidR="00221AF7" w:rsidRPr="00896A1C">
        <w:rPr>
          <w:noProof/>
          <w:szCs w:val="24"/>
          <w:lang w:val="sl-SI"/>
        </w:rPr>
        <w:t>ukinitev zdravljenja</w:t>
      </w:r>
      <w:r w:rsidR="00E47BA5" w:rsidRPr="00896A1C">
        <w:rPr>
          <w:noProof/>
          <w:szCs w:val="24"/>
          <w:lang w:val="sl-SI"/>
        </w:rPr>
        <w:t>,</w:t>
      </w:r>
      <w:r w:rsidR="00221AF7" w:rsidRPr="00896A1C">
        <w:rPr>
          <w:noProof/>
          <w:szCs w:val="24"/>
          <w:lang w:val="sl-SI"/>
        </w:rPr>
        <w:t xml:space="preserve"> so bili</w:t>
      </w:r>
      <w:r w:rsidR="00921891" w:rsidRPr="00896A1C">
        <w:rPr>
          <w:noProof/>
          <w:szCs w:val="24"/>
          <w:lang w:val="sl-SI"/>
        </w:rPr>
        <w:t xml:space="preserve"> </w:t>
      </w:r>
      <w:r w:rsidR="00C951EF" w:rsidRPr="00896A1C">
        <w:rPr>
          <w:noProof/>
          <w:szCs w:val="24"/>
          <w:lang w:val="sl-SI"/>
        </w:rPr>
        <w:t>podaljšanje QT na elektrokardiogramu</w:t>
      </w:r>
      <w:r w:rsidR="00921891" w:rsidRPr="00896A1C">
        <w:rPr>
          <w:noProof/>
          <w:szCs w:val="24"/>
          <w:lang w:val="sl-SI"/>
        </w:rPr>
        <w:t xml:space="preserve"> (1</w:t>
      </w:r>
      <w:r w:rsidR="00C951EF" w:rsidRPr="00896A1C">
        <w:rPr>
          <w:noProof/>
          <w:szCs w:val="24"/>
          <w:lang w:val="sl-SI"/>
        </w:rPr>
        <w:t> </w:t>
      </w:r>
      <w:r w:rsidR="00921891" w:rsidRPr="00896A1C">
        <w:rPr>
          <w:noProof/>
          <w:szCs w:val="24"/>
          <w:lang w:val="sl-SI"/>
        </w:rPr>
        <w:t>%)</w:t>
      </w:r>
      <w:r w:rsidR="00BE5952" w:rsidRPr="00896A1C">
        <w:rPr>
          <w:noProof/>
          <w:szCs w:val="24"/>
          <w:lang w:val="sl-SI"/>
        </w:rPr>
        <w:t>,</w:t>
      </w:r>
      <w:r w:rsidR="00921891" w:rsidRPr="00896A1C">
        <w:rPr>
          <w:noProof/>
          <w:szCs w:val="24"/>
          <w:lang w:val="sl-SI"/>
        </w:rPr>
        <w:t xml:space="preserve"> </w:t>
      </w:r>
      <w:r w:rsidR="00C951EF" w:rsidRPr="00896A1C">
        <w:rPr>
          <w:noProof/>
          <w:szCs w:val="24"/>
          <w:lang w:val="sl-SI"/>
        </w:rPr>
        <w:t>nespečnost</w:t>
      </w:r>
      <w:r w:rsidR="00921891" w:rsidRPr="00896A1C">
        <w:rPr>
          <w:noProof/>
          <w:szCs w:val="24"/>
          <w:lang w:val="sl-SI"/>
        </w:rPr>
        <w:t xml:space="preserve"> (1</w:t>
      </w:r>
      <w:r w:rsidR="00C951EF" w:rsidRPr="00896A1C">
        <w:rPr>
          <w:noProof/>
          <w:szCs w:val="24"/>
          <w:lang w:val="sl-SI"/>
        </w:rPr>
        <w:t> </w:t>
      </w:r>
      <w:r w:rsidR="00921891" w:rsidRPr="00896A1C">
        <w:rPr>
          <w:noProof/>
          <w:szCs w:val="24"/>
          <w:lang w:val="sl-SI"/>
        </w:rPr>
        <w:t>%)</w:t>
      </w:r>
      <w:r w:rsidR="00BE5952" w:rsidRPr="00896A1C">
        <w:rPr>
          <w:noProof/>
          <w:szCs w:val="24"/>
          <w:lang w:val="sl-SI"/>
        </w:rPr>
        <w:t>, ne</w:t>
      </w:r>
      <w:r w:rsidR="00C951EF" w:rsidRPr="00896A1C">
        <w:rPr>
          <w:noProof/>
          <w:szCs w:val="24"/>
          <w:lang w:val="sl-SI"/>
        </w:rPr>
        <w:t>v</w:t>
      </w:r>
      <w:r w:rsidR="00BE5952" w:rsidRPr="00896A1C">
        <w:rPr>
          <w:noProof/>
          <w:szCs w:val="24"/>
          <w:lang w:val="sl-SI"/>
        </w:rPr>
        <w:t>tropeni</w:t>
      </w:r>
      <w:r w:rsidR="00C951EF" w:rsidRPr="00896A1C">
        <w:rPr>
          <w:noProof/>
          <w:szCs w:val="24"/>
          <w:lang w:val="sl-SI"/>
        </w:rPr>
        <w:t>j</w:t>
      </w:r>
      <w:r w:rsidR="00BE5952" w:rsidRPr="00896A1C">
        <w:rPr>
          <w:noProof/>
          <w:szCs w:val="24"/>
          <w:lang w:val="sl-SI"/>
        </w:rPr>
        <w:t>a (1</w:t>
      </w:r>
      <w:r w:rsidR="00C951EF" w:rsidRPr="00896A1C">
        <w:rPr>
          <w:noProof/>
          <w:szCs w:val="24"/>
          <w:lang w:val="sl-SI"/>
        </w:rPr>
        <w:t> </w:t>
      </w:r>
      <w:r w:rsidR="00BE5952" w:rsidRPr="00896A1C">
        <w:rPr>
          <w:noProof/>
          <w:szCs w:val="24"/>
          <w:lang w:val="sl-SI"/>
        </w:rPr>
        <w:t xml:space="preserve">%) </w:t>
      </w:r>
      <w:r w:rsidR="00C951EF" w:rsidRPr="00896A1C">
        <w:rPr>
          <w:noProof/>
          <w:szCs w:val="24"/>
          <w:lang w:val="sl-SI"/>
        </w:rPr>
        <w:t>in trombocitopenija</w:t>
      </w:r>
      <w:r w:rsidR="00BE5952" w:rsidRPr="00896A1C">
        <w:rPr>
          <w:noProof/>
          <w:szCs w:val="24"/>
          <w:lang w:val="sl-SI"/>
        </w:rPr>
        <w:t xml:space="preserve"> (1</w:t>
      </w:r>
      <w:r w:rsidR="00C951EF" w:rsidRPr="00896A1C">
        <w:rPr>
          <w:noProof/>
          <w:szCs w:val="24"/>
          <w:lang w:val="sl-SI"/>
        </w:rPr>
        <w:t> </w:t>
      </w:r>
      <w:r w:rsidR="00BE5952" w:rsidRPr="00896A1C">
        <w:rPr>
          <w:noProof/>
          <w:szCs w:val="24"/>
          <w:lang w:val="sl-SI"/>
        </w:rPr>
        <w:t>%)</w:t>
      </w:r>
      <w:r w:rsidR="00921891" w:rsidRPr="00896A1C">
        <w:rPr>
          <w:noProof/>
          <w:szCs w:val="24"/>
          <w:lang w:val="sl-SI"/>
        </w:rPr>
        <w:t xml:space="preserve">. </w:t>
      </w:r>
    </w:p>
    <w:p w14:paraId="27272721" w14:textId="77777777" w:rsidR="00921891" w:rsidRPr="00896A1C" w:rsidRDefault="00921891" w:rsidP="00BD0BA0">
      <w:pPr>
        <w:autoSpaceDE w:val="0"/>
        <w:autoSpaceDN w:val="0"/>
        <w:adjustRightInd w:val="0"/>
        <w:rPr>
          <w:noProof/>
          <w:szCs w:val="24"/>
          <w:lang w:val="sl-SI"/>
        </w:rPr>
      </w:pPr>
    </w:p>
    <w:p w14:paraId="2414F0C3" w14:textId="6D3C6795" w:rsidR="00921891" w:rsidRPr="00896A1C" w:rsidRDefault="00E44DA5" w:rsidP="00BD0BA0">
      <w:pPr>
        <w:autoSpaceDE w:val="0"/>
        <w:autoSpaceDN w:val="0"/>
        <w:adjustRightInd w:val="0"/>
        <w:rPr>
          <w:noProof/>
          <w:szCs w:val="24"/>
          <w:lang w:val="sl-SI"/>
        </w:rPr>
      </w:pPr>
      <w:r w:rsidRPr="00896A1C">
        <w:rPr>
          <w:noProof/>
          <w:szCs w:val="24"/>
          <w:lang w:val="sl-SI"/>
        </w:rPr>
        <w:t>Pogostnost prekinit</w:t>
      </w:r>
      <w:r w:rsidR="00F97406" w:rsidRPr="00896A1C">
        <w:rPr>
          <w:noProof/>
          <w:szCs w:val="24"/>
          <w:lang w:val="sl-SI"/>
        </w:rPr>
        <w:t>ve</w:t>
      </w:r>
      <w:r w:rsidRPr="00896A1C">
        <w:rPr>
          <w:noProof/>
          <w:szCs w:val="24"/>
          <w:lang w:val="sl-SI"/>
        </w:rPr>
        <w:t xml:space="preserve"> zdrav</w:t>
      </w:r>
      <w:r w:rsidR="00974F9B" w:rsidRPr="00896A1C">
        <w:rPr>
          <w:noProof/>
          <w:szCs w:val="24"/>
          <w:lang w:val="sl-SI"/>
        </w:rPr>
        <w:t>l</w:t>
      </w:r>
      <w:r w:rsidRPr="00896A1C">
        <w:rPr>
          <w:noProof/>
          <w:szCs w:val="24"/>
          <w:lang w:val="sl-SI"/>
        </w:rPr>
        <w:t>jenja zaradi neželenih učinkov je bila 35 </w:t>
      </w:r>
      <w:r w:rsidR="00974F9B" w:rsidRPr="00896A1C">
        <w:rPr>
          <w:noProof/>
          <w:szCs w:val="24"/>
          <w:lang w:val="sl-SI"/>
        </w:rPr>
        <w:t xml:space="preserve">%. </w:t>
      </w:r>
      <w:r w:rsidR="002D0C75" w:rsidRPr="00896A1C">
        <w:rPr>
          <w:noProof/>
          <w:szCs w:val="24"/>
          <w:lang w:val="sl-SI"/>
        </w:rPr>
        <w:t xml:space="preserve">Najbolj pogosti neželeni učinki, ki so vodili v </w:t>
      </w:r>
      <w:r w:rsidR="00606B3F" w:rsidRPr="00896A1C">
        <w:rPr>
          <w:noProof/>
          <w:szCs w:val="24"/>
          <w:lang w:val="sl-SI"/>
        </w:rPr>
        <w:t>prekinit</w:t>
      </w:r>
      <w:r w:rsidR="00213545" w:rsidRPr="00896A1C">
        <w:rPr>
          <w:noProof/>
          <w:szCs w:val="24"/>
          <w:lang w:val="sl-SI"/>
        </w:rPr>
        <w:t>ev</w:t>
      </w:r>
      <w:r w:rsidR="00606B3F" w:rsidRPr="00896A1C">
        <w:rPr>
          <w:noProof/>
          <w:szCs w:val="24"/>
          <w:lang w:val="sl-SI"/>
        </w:rPr>
        <w:t xml:space="preserve"> </w:t>
      </w:r>
      <w:r w:rsidR="00C6784A" w:rsidRPr="00896A1C">
        <w:rPr>
          <w:noProof/>
          <w:szCs w:val="24"/>
          <w:lang w:val="sl-SI"/>
        </w:rPr>
        <w:t>zdravljenja</w:t>
      </w:r>
      <w:r w:rsidR="00F15EB9" w:rsidRPr="00896A1C">
        <w:rPr>
          <w:noProof/>
          <w:szCs w:val="24"/>
          <w:lang w:val="sl-SI"/>
        </w:rPr>
        <w:t>,</w:t>
      </w:r>
      <w:r w:rsidR="00C6784A" w:rsidRPr="00896A1C">
        <w:rPr>
          <w:noProof/>
          <w:szCs w:val="24"/>
          <w:lang w:val="sl-SI"/>
        </w:rPr>
        <w:t xml:space="preserve"> </w:t>
      </w:r>
      <w:r w:rsidR="00F15EB9" w:rsidRPr="00896A1C">
        <w:rPr>
          <w:noProof/>
          <w:szCs w:val="24"/>
          <w:lang w:val="sl-SI"/>
        </w:rPr>
        <w:t xml:space="preserve">so bili </w:t>
      </w:r>
      <w:r w:rsidR="004D3554" w:rsidRPr="00896A1C">
        <w:rPr>
          <w:noProof/>
          <w:szCs w:val="24"/>
          <w:lang w:val="sl-SI"/>
        </w:rPr>
        <w:t>ne</w:t>
      </w:r>
      <w:r w:rsidR="00F15EB9" w:rsidRPr="00896A1C">
        <w:rPr>
          <w:noProof/>
          <w:szCs w:val="24"/>
          <w:lang w:val="sl-SI"/>
        </w:rPr>
        <w:t>v</w:t>
      </w:r>
      <w:r w:rsidR="004D3554" w:rsidRPr="00896A1C">
        <w:rPr>
          <w:noProof/>
          <w:szCs w:val="24"/>
          <w:lang w:val="sl-SI"/>
        </w:rPr>
        <w:t>tropeni</w:t>
      </w:r>
      <w:r w:rsidR="00F15EB9" w:rsidRPr="00896A1C">
        <w:rPr>
          <w:noProof/>
          <w:szCs w:val="24"/>
          <w:lang w:val="sl-SI"/>
        </w:rPr>
        <w:t>j</w:t>
      </w:r>
      <w:r w:rsidR="004D3554" w:rsidRPr="00896A1C">
        <w:rPr>
          <w:noProof/>
          <w:szCs w:val="24"/>
          <w:lang w:val="sl-SI"/>
        </w:rPr>
        <w:t>a (24</w:t>
      </w:r>
      <w:r w:rsidR="007E1F31" w:rsidRPr="00896A1C">
        <w:rPr>
          <w:noProof/>
          <w:szCs w:val="24"/>
          <w:lang w:val="sl-SI"/>
        </w:rPr>
        <w:t> </w:t>
      </w:r>
      <w:r w:rsidR="004D3554" w:rsidRPr="00896A1C">
        <w:rPr>
          <w:noProof/>
          <w:szCs w:val="24"/>
          <w:lang w:val="sl-SI"/>
        </w:rPr>
        <w:t xml:space="preserve">%), </w:t>
      </w:r>
      <w:r w:rsidR="007E1F31" w:rsidRPr="00896A1C">
        <w:rPr>
          <w:noProof/>
          <w:szCs w:val="24"/>
          <w:lang w:val="sl-SI"/>
        </w:rPr>
        <w:t>podaljšanje QT na elektrokardiogramu</w:t>
      </w:r>
      <w:r w:rsidR="00921891" w:rsidRPr="00896A1C">
        <w:rPr>
          <w:noProof/>
          <w:szCs w:val="24"/>
          <w:lang w:val="sl-SI"/>
        </w:rPr>
        <w:t xml:space="preserve"> (</w:t>
      </w:r>
      <w:r w:rsidR="004D3554" w:rsidRPr="00896A1C">
        <w:rPr>
          <w:noProof/>
          <w:szCs w:val="24"/>
          <w:lang w:val="sl-SI"/>
        </w:rPr>
        <w:t>7</w:t>
      </w:r>
      <w:r w:rsidR="006E14DC" w:rsidRPr="00896A1C">
        <w:rPr>
          <w:noProof/>
          <w:szCs w:val="24"/>
          <w:lang w:val="sl-SI"/>
        </w:rPr>
        <w:t> </w:t>
      </w:r>
      <w:r w:rsidR="00921891" w:rsidRPr="00896A1C">
        <w:rPr>
          <w:noProof/>
          <w:szCs w:val="24"/>
          <w:lang w:val="sl-SI"/>
        </w:rPr>
        <w:t xml:space="preserve">%), </w:t>
      </w:r>
      <w:r w:rsidR="009E6486" w:rsidRPr="00896A1C">
        <w:rPr>
          <w:noProof/>
          <w:szCs w:val="24"/>
          <w:lang w:val="sl-SI"/>
        </w:rPr>
        <w:t>tromboc</w:t>
      </w:r>
      <w:r w:rsidR="006E14DC" w:rsidRPr="00896A1C">
        <w:rPr>
          <w:noProof/>
          <w:szCs w:val="24"/>
          <w:lang w:val="sl-SI"/>
        </w:rPr>
        <w:t>i</w:t>
      </w:r>
      <w:r w:rsidR="009E6486" w:rsidRPr="00896A1C">
        <w:rPr>
          <w:noProof/>
          <w:szCs w:val="24"/>
          <w:lang w:val="sl-SI"/>
        </w:rPr>
        <w:t>topeni</w:t>
      </w:r>
      <w:r w:rsidR="006E14DC" w:rsidRPr="00896A1C">
        <w:rPr>
          <w:noProof/>
          <w:szCs w:val="24"/>
          <w:lang w:val="sl-SI"/>
        </w:rPr>
        <w:t>j</w:t>
      </w:r>
      <w:r w:rsidR="009E6486" w:rsidRPr="00896A1C">
        <w:rPr>
          <w:noProof/>
          <w:szCs w:val="24"/>
          <w:lang w:val="sl-SI"/>
        </w:rPr>
        <w:t>a (7</w:t>
      </w:r>
      <w:r w:rsidR="006E14DC" w:rsidRPr="00896A1C">
        <w:rPr>
          <w:noProof/>
          <w:szCs w:val="24"/>
          <w:lang w:val="sl-SI"/>
        </w:rPr>
        <w:t> </w:t>
      </w:r>
      <w:r w:rsidR="009E6486" w:rsidRPr="00896A1C">
        <w:rPr>
          <w:noProof/>
          <w:szCs w:val="24"/>
          <w:lang w:val="sl-SI"/>
        </w:rPr>
        <w:t>%), le</w:t>
      </w:r>
      <w:r w:rsidR="006E14DC" w:rsidRPr="00896A1C">
        <w:rPr>
          <w:noProof/>
          <w:szCs w:val="24"/>
          <w:lang w:val="sl-SI"/>
        </w:rPr>
        <w:t>v</w:t>
      </w:r>
      <w:r w:rsidR="009E6486" w:rsidRPr="00896A1C">
        <w:rPr>
          <w:noProof/>
          <w:szCs w:val="24"/>
          <w:lang w:val="sl-SI"/>
        </w:rPr>
        <w:t>kopeni</w:t>
      </w:r>
      <w:r w:rsidR="006E14DC" w:rsidRPr="00896A1C">
        <w:rPr>
          <w:noProof/>
          <w:szCs w:val="24"/>
          <w:lang w:val="sl-SI"/>
        </w:rPr>
        <w:t>j</w:t>
      </w:r>
      <w:r w:rsidR="009E6486" w:rsidRPr="00896A1C">
        <w:rPr>
          <w:noProof/>
          <w:szCs w:val="24"/>
          <w:lang w:val="sl-SI"/>
        </w:rPr>
        <w:t>a (4</w:t>
      </w:r>
      <w:r w:rsidR="006E14DC" w:rsidRPr="00896A1C">
        <w:rPr>
          <w:noProof/>
          <w:szCs w:val="24"/>
          <w:lang w:val="sl-SI"/>
        </w:rPr>
        <w:t> </w:t>
      </w:r>
      <w:r w:rsidR="009E6486" w:rsidRPr="00896A1C">
        <w:rPr>
          <w:noProof/>
          <w:szCs w:val="24"/>
          <w:lang w:val="sl-SI"/>
        </w:rPr>
        <w:t xml:space="preserve">%) </w:t>
      </w:r>
      <w:r w:rsidR="006E14DC" w:rsidRPr="00896A1C">
        <w:rPr>
          <w:noProof/>
          <w:szCs w:val="24"/>
          <w:lang w:val="sl-SI"/>
        </w:rPr>
        <w:t>in sindrom diferenciacije</w:t>
      </w:r>
      <w:r w:rsidR="00921891" w:rsidRPr="00896A1C">
        <w:rPr>
          <w:noProof/>
          <w:szCs w:val="24"/>
          <w:lang w:val="sl-SI"/>
        </w:rPr>
        <w:t xml:space="preserve"> (3</w:t>
      </w:r>
      <w:r w:rsidR="008007CF" w:rsidRPr="00896A1C">
        <w:rPr>
          <w:noProof/>
          <w:szCs w:val="24"/>
          <w:lang w:val="sl-SI"/>
        </w:rPr>
        <w:t> </w:t>
      </w:r>
      <w:r w:rsidR="00921891" w:rsidRPr="00896A1C">
        <w:rPr>
          <w:noProof/>
          <w:szCs w:val="24"/>
          <w:lang w:val="sl-SI"/>
        </w:rPr>
        <w:t xml:space="preserve">%). </w:t>
      </w:r>
    </w:p>
    <w:p w14:paraId="52651F29" w14:textId="77777777" w:rsidR="00921891" w:rsidRPr="00896A1C" w:rsidRDefault="00921891" w:rsidP="004B35F6">
      <w:pPr>
        <w:autoSpaceDE w:val="0"/>
        <w:autoSpaceDN w:val="0"/>
        <w:adjustRightInd w:val="0"/>
        <w:spacing w:line="240" w:lineRule="auto"/>
        <w:rPr>
          <w:iCs/>
          <w:noProof/>
          <w:szCs w:val="22"/>
          <w:lang w:val="sl-SI"/>
        </w:rPr>
      </w:pPr>
    </w:p>
    <w:p w14:paraId="0C695C30" w14:textId="788F734C" w:rsidR="00921891" w:rsidRPr="00896A1C" w:rsidRDefault="00AA72CB" w:rsidP="004B35F6">
      <w:pPr>
        <w:keepNext/>
        <w:keepLines/>
        <w:autoSpaceDE w:val="0"/>
        <w:autoSpaceDN w:val="0"/>
        <w:adjustRightInd w:val="0"/>
        <w:spacing w:line="240" w:lineRule="auto"/>
        <w:rPr>
          <w:noProof/>
          <w:lang w:val="sl-SI"/>
        </w:rPr>
      </w:pPr>
      <w:r w:rsidRPr="00896A1C">
        <w:rPr>
          <w:noProof/>
          <w:lang w:val="sl-SI"/>
        </w:rPr>
        <w:t>Pogostnost zmanjšanja odmerka ivosideniba zaradi neželenih učinkov je bila 19 %. Neželeni učinki, ki so vodili</w:t>
      </w:r>
      <w:r w:rsidR="008D45DA" w:rsidRPr="00896A1C">
        <w:rPr>
          <w:noProof/>
          <w:lang w:val="sl-SI"/>
        </w:rPr>
        <w:t xml:space="preserve"> v zmanjšanje odmerka</w:t>
      </w:r>
      <w:r w:rsidR="008041B5" w:rsidRPr="00896A1C">
        <w:rPr>
          <w:noProof/>
          <w:lang w:val="sl-SI"/>
        </w:rPr>
        <w:t>,</w:t>
      </w:r>
      <w:r w:rsidR="008D45DA" w:rsidRPr="00896A1C">
        <w:rPr>
          <w:noProof/>
          <w:lang w:val="sl-SI"/>
        </w:rPr>
        <w:t xml:space="preserve"> so bili podaljšanje intervala QT na</w:t>
      </w:r>
      <w:r w:rsidR="00416717" w:rsidRPr="00896A1C">
        <w:rPr>
          <w:noProof/>
          <w:lang w:val="sl-SI"/>
        </w:rPr>
        <w:t xml:space="preserve"> elektrokardiogramu (</w:t>
      </w:r>
      <w:r w:rsidR="002A7007" w:rsidRPr="00896A1C">
        <w:rPr>
          <w:noProof/>
          <w:lang w:val="sl-SI"/>
        </w:rPr>
        <w:t>10 %), nevtropenija</w:t>
      </w:r>
      <w:r w:rsidR="00921891" w:rsidRPr="00896A1C">
        <w:rPr>
          <w:noProof/>
          <w:lang w:val="sl-SI"/>
        </w:rPr>
        <w:t xml:space="preserve"> (</w:t>
      </w:r>
      <w:r w:rsidR="009E6486" w:rsidRPr="00896A1C">
        <w:rPr>
          <w:noProof/>
          <w:lang w:val="sl-SI"/>
        </w:rPr>
        <w:t>8</w:t>
      </w:r>
      <w:r w:rsidR="002A7007" w:rsidRPr="00896A1C">
        <w:rPr>
          <w:noProof/>
          <w:lang w:val="sl-SI"/>
        </w:rPr>
        <w:t> </w:t>
      </w:r>
      <w:r w:rsidR="00921891" w:rsidRPr="00896A1C">
        <w:rPr>
          <w:noProof/>
          <w:lang w:val="sl-SI"/>
        </w:rPr>
        <w:t>%)</w:t>
      </w:r>
      <w:r w:rsidR="009E6486" w:rsidRPr="00896A1C">
        <w:rPr>
          <w:noProof/>
          <w:lang w:val="sl-SI"/>
        </w:rPr>
        <w:t xml:space="preserve"> </w:t>
      </w:r>
      <w:r w:rsidR="00505BAE" w:rsidRPr="00896A1C">
        <w:rPr>
          <w:noProof/>
          <w:lang w:val="sl-SI"/>
        </w:rPr>
        <w:t>in trombocitopenija</w:t>
      </w:r>
      <w:r w:rsidR="00DD722C" w:rsidRPr="00896A1C">
        <w:rPr>
          <w:noProof/>
          <w:lang w:val="sl-SI"/>
        </w:rPr>
        <w:t xml:space="preserve"> (1</w:t>
      </w:r>
      <w:r w:rsidR="00505BAE" w:rsidRPr="00896A1C">
        <w:rPr>
          <w:noProof/>
          <w:lang w:val="sl-SI"/>
        </w:rPr>
        <w:t> </w:t>
      </w:r>
      <w:r w:rsidR="00DD722C" w:rsidRPr="00896A1C">
        <w:rPr>
          <w:noProof/>
          <w:lang w:val="sl-SI"/>
        </w:rPr>
        <w:t>%)</w:t>
      </w:r>
      <w:r w:rsidR="00921891" w:rsidRPr="00896A1C">
        <w:rPr>
          <w:noProof/>
          <w:lang w:val="sl-SI"/>
        </w:rPr>
        <w:t>.</w:t>
      </w:r>
    </w:p>
    <w:p w14:paraId="41024D51" w14:textId="77777777" w:rsidR="00921891" w:rsidRPr="00896A1C" w:rsidRDefault="00921891" w:rsidP="004B35F6">
      <w:pPr>
        <w:keepNext/>
        <w:keepLines/>
        <w:autoSpaceDE w:val="0"/>
        <w:autoSpaceDN w:val="0"/>
        <w:adjustRightInd w:val="0"/>
        <w:spacing w:line="240" w:lineRule="auto"/>
        <w:rPr>
          <w:noProof/>
          <w:lang w:val="sl-SI"/>
        </w:rPr>
      </w:pPr>
    </w:p>
    <w:p w14:paraId="105CF8E4" w14:textId="3ECFB831" w:rsidR="00921891" w:rsidRPr="00896A1C" w:rsidRDefault="004726AC" w:rsidP="004B35F6">
      <w:pPr>
        <w:keepNext/>
        <w:keepLines/>
        <w:autoSpaceDE w:val="0"/>
        <w:autoSpaceDN w:val="0"/>
        <w:adjustRightInd w:val="0"/>
        <w:spacing w:line="240" w:lineRule="auto"/>
        <w:rPr>
          <w:i/>
          <w:iCs/>
          <w:noProof/>
          <w:szCs w:val="22"/>
          <w:lang w:val="sl-SI"/>
        </w:rPr>
      </w:pPr>
      <w:r w:rsidRPr="00896A1C">
        <w:rPr>
          <w:i/>
          <w:iCs/>
          <w:noProof/>
          <w:szCs w:val="22"/>
          <w:u w:val="single"/>
          <w:lang w:val="sl-SI"/>
        </w:rPr>
        <w:t>Tabelarični seznam neželenih učinkov</w:t>
      </w:r>
    </w:p>
    <w:p w14:paraId="59C4FBD9" w14:textId="77777777" w:rsidR="00921891" w:rsidRPr="00896A1C" w:rsidRDefault="00921891" w:rsidP="004B35F6">
      <w:pPr>
        <w:keepNext/>
        <w:keepLines/>
        <w:autoSpaceDE w:val="0"/>
        <w:autoSpaceDN w:val="0"/>
        <w:adjustRightInd w:val="0"/>
        <w:spacing w:line="240" w:lineRule="auto"/>
        <w:rPr>
          <w:noProof/>
          <w:szCs w:val="22"/>
          <w:u w:val="single"/>
          <w:lang w:val="sl-SI"/>
        </w:rPr>
      </w:pPr>
    </w:p>
    <w:p w14:paraId="616DA55C" w14:textId="41F46F83" w:rsidR="00757557" w:rsidRPr="00896A1C" w:rsidRDefault="006A542E" w:rsidP="004B35F6">
      <w:pPr>
        <w:tabs>
          <w:tab w:val="clear" w:pos="567"/>
        </w:tabs>
        <w:spacing w:line="240" w:lineRule="auto"/>
        <w:rPr>
          <w:rFonts w:eastAsia="MS Mincho"/>
          <w:noProof/>
          <w:lang w:val="sl-SI"/>
        </w:rPr>
      </w:pPr>
      <w:r w:rsidRPr="00896A1C">
        <w:rPr>
          <w:rFonts w:eastAsia="MS Mincho"/>
          <w:noProof/>
          <w:lang w:val="sl-SI"/>
        </w:rPr>
        <w:t>Pogostnost</w:t>
      </w:r>
      <w:r w:rsidR="001C315F" w:rsidRPr="00896A1C">
        <w:rPr>
          <w:rFonts w:eastAsia="MS Mincho"/>
          <w:noProof/>
          <w:lang w:val="sl-SI"/>
        </w:rPr>
        <w:t>i</w:t>
      </w:r>
      <w:r w:rsidRPr="00896A1C">
        <w:rPr>
          <w:rFonts w:eastAsia="MS Mincho"/>
          <w:noProof/>
          <w:lang w:val="sl-SI"/>
        </w:rPr>
        <w:t xml:space="preserve"> neželenih učinkov temelji</w:t>
      </w:r>
      <w:r w:rsidR="00871A56" w:rsidRPr="00896A1C">
        <w:rPr>
          <w:rFonts w:eastAsia="MS Mincho"/>
          <w:noProof/>
          <w:lang w:val="sl-SI"/>
        </w:rPr>
        <w:t>jo</w:t>
      </w:r>
      <w:r w:rsidRPr="00896A1C">
        <w:rPr>
          <w:rFonts w:eastAsia="MS Mincho"/>
          <w:noProof/>
          <w:lang w:val="sl-SI"/>
        </w:rPr>
        <w:t xml:space="preserve"> na študiji </w:t>
      </w:r>
      <w:r w:rsidR="009436F5" w:rsidRPr="00896A1C">
        <w:rPr>
          <w:rFonts w:eastAsia="MS Mincho"/>
          <w:noProof/>
          <w:lang w:val="sl-SI"/>
        </w:rPr>
        <w:t>AG120-C-009</w:t>
      </w:r>
      <w:r w:rsidRPr="00896A1C">
        <w:rPr>
          <w:rFonts w:eastAsia="MS Mincho"/>
          <w:noProof/>
          <w:lang w:val="sl-SI"/>
        </w:rPr>
        <w:t xml:space="preserve">, </w:t>
      </w:r>
      <w:r w:rsidR="00641745" w:rsidRPr="00896A1C">
        <w:rPr>
          <w:rFonts w:eastAsia="MS Mincho"/>
          <w:noProof/>
          <w:lang w:val="sl-SI"/>
        </w:rPr>
        <w:t>v katero je bilo vključenih 72</w:t>
      </w:r>
      <w:r w:rsidR="00871A56" w:rsidRPr="00896A1C">
        <w:rPr>
          <w:rFonts w:eastAsia="MS Mincho"/>
          <w:noProof/>
          <w:lang w:val="sl-SI"/>
        </w:rPr>
        <w:t> </w:t>
      </w:r>
      <w:r w:rsidR="00641745" w:rsidRPr="00896A1C">
        <w:rPr>
          <w:rFonts w:eastAsia="MS Mincho"/>
          <w:noProof/>
          <w:lang w:val="sl-SI"/>
        </w:rPr>
        <w:t>bolnikov z novoodkrito AML</w:t>
      </w:r>
      <w:r w:rsidR="00A83F60" w:rsidRPr="00896A1C">
        <w:rPr>
          <w:rFonts w:eastAsia="MS Mincho"/>
          <w:noProof/>
          <w:lang w:val="sl-SI"/>
        </w:rPr>
        <w:t>,</w:t>
      </w:r>
      <w:r w:rsidR="003A7300" w:rsidRPr="00896A1C">
        <w:rPr>
          <w:rFonts w:eastAsia="MS Mincho"/>
          <w:noProof/>
          <w:lang w:val="sl-SI"/>
        </w:rPr>
        <w:t xml:space="preserve"> </w:t>
      </w:r>
      <w:r w:rsidR="008E66A6" w:rsidRPr="00896A1C">
        <w:rPr>
          <w:rFonts w:eastAsia="MS Mincho"/>
          <w:noProof/>
          <w:lang w:val="sl-SI"/>
        </w:rPr>
        <w:t xml:space="preserve">randomiziranih </w:t>
      </w:r>
      <w:r w:rsidR="00492EF9" w:rsidRPr="00896A1C">
        <w:rPr>
          <w:rFonts w:eastAsia="MS Mincho"/>
          <w:noProof/>
          <w:lang w:val="sl-SI"/>
        </w:rPr>
        <w:t>n</w:t>
      </w:r>
      <w:r w:rsidR="008E66A6" w:rsidRPr="00896A1C">
        <w:rPr>
          <w:rFonts w:eastAsia="MS Mincho"/>
          <w:noProof/>
          <w:lang w:val="sl-SI"/>
        </w:rPr>
        <w:t xml:space="preserve">a zdravljenje </w:t>
      </w:r>
      <w:r w:rsidR="003A7300" w:rsidRPr="00896A1C">
        <w:rPr>
          <w:rFonts w:eastAsia="MS Mincho"/>
          <w:noProof/>
          <w:lang w:val="sl-SI"/>
        </w:rPr>
        <w:t>z ivosidenibom (500</w:t>
      </w:r>
      <w:r w:rsidR="00871A56" w:rsidRPr="00896A1C">
        <w:rPr>
          <w:rFonts w:eastAsia="MS Mincho"/>
          <w:noProof/>
          <w:lang w:val="sl-SI"/>
        </w:rPr>
        <w:t> </w:t>
      </w:r>
      <w:r w:rsidR="003A7300" w:rsidRPr="00896A1C">
        <w:rPr>
          <w:rFonts w:eastAsia="MS Mincho"/>
          <w:noProof/>
          <w:lang w:val="sl-SI"/>
        </w:rPr>
        <w:t>mg na dan)</w:t>
      </w:r>
      <w:r w:rsidR="00063F22" w:rsidRPr="00896A1C">
        <w:rPr>
          <w:rFonts w:eastAsia="MS Mincho"/>
          <w:noProof/>
          <w:lang w:val="sl-SI"/>
        </w:rPr>
        <w:t xml:space="preserve"> v kombinaciji z azacitidinom.</w:t>
      </w:r>
      <w:r w:rsidR="000A2F67" w:rsidRPr="00896A1C">
        <w:rPr>
          <w:rFonts w:eastAsia="MS Mincho"/>
          <w:noProof/>
          <w:lang w:val="sl-SI"/>
        </w:rPr>
        <w:t xml:space="preserve"> Mediana trajanja zdravljenja z zdravilom Tibsovo je bila 8 mesecev</w:t>
      </w:r>
      <w:r w:rsidR="00757557" w:rsidRPr="00896A1C">
        <w:rPr>
          <w:rFonts w:eastAsia="MS Mincho"/>
          <w:noProof/>
          <w:lang w:val="sl-SI"/>
        </w:rPr>
        <w:t xml:space="preserve"> (</w:t>
      </w:r>
      <w:r w:rsidR="0051430E" w:rsidRPr="00896A1C">
        <w:rPr>
          <w:rFonts w:eastAsia="MS Mincho"/>
          <w:noProof/>
          <w:lang w:val="sl-SI"/>
        </w:rPr>
        <w:t xml:space="preserve">razpon </w:t>
      </w:r>
      <w:r w:rsidR="006068FA" w:rsidRPr="00896A1C">
        <w:rPr>
          <w:rFonts w:eastAsia="MS Mincho"/>
          <w:noProof/>
          <w:lang w:val="sl-SI"/>
        </w:rPr>
        <w:t>od 0,1</w:t>
      </w:r>
      <w:r w:rsidR="00871A56" w:rsidRPr="00896A1C">
        <w:rPr>
          <w:rFonts w:eastAsia="MS Mincho"/>
          <w:noProof/>
          <w:lang w:val="sl-SI"/>
        </w:rPr>
        <w:t> </w:t>
      </w:r>
      <w:r w:rsidR="0035540D" w:rsidRPr="00896A1C">
        <w:rPr>
          <w:rFonts w:eastAsia="MS Mincho"/>
          <w:noProof/>
          <w:lang w:val="sl-SI"/>
        </w:rPr>
        <w:t>d</w:t>
      </w:r>
      <w:r w:rsidR="006068FA" w:rsidRPr="00896A1C">
        <w:rPr>
          <w:rFonts w:eastAsia="MS Mincho"/>
          <w:noProof/>
          <w:lang w:val="sl-SI"/>
        </w:rPr>
        <w:t>o</w:t>
      </w:r>
      <w:r w:rsidR="00871A56" w:rsidRPr="00896A1C">
        <w:rPr>
          <w:rFonts w:eastAsia="MS Mincho"/>
          <w:noProof/>
          <w:lang w:val="sl-SI"/>
        </w:rPr>
        <w:t> </w:t>
      </w:r>
      <w:r w:rsidR="006068FA" w:rsidRPr="00896A1C">
        <w:rPr>
          <w:rFonts w:eastAsia="MS Mincho"/>
          <w:noProof/>
          <w:lang w:val="sl-SI"/>
        </w:rPr>
        <w:t>40,0</w:t>
      </w:r>
      <w:r w:rsidR="00871A56" w:rsidRPr="00896A1C">
        <w:rPr>
          <w:rFonts w:eastAsia="MS Mincho"/>
          <w:noProof/>
          <w:lang w:val="sl-SI"/>
        </w:rPr>
        <w:t> </w:t>
      </w:r>
      <w:r w:rsidR="006068FA" w:rsidRPr="00896A1C">
        <w:rPr>
          <w:rFonts w:eastAsia="MS Mincho"/>
          <w:noProof/>
          <w:lang w:val="sl-SI"/>
        </w:rPr>
        <w:t>mesecev)</w:t>
      </w:r>
      <w:r w:rsidR="0051430E" w:rsidRPr="00896A1C">
        <w:rPr>
          <w:rFonts w:eastAsia="MS Mincho"/>
          <w:noProof/>
          <w:lang w:val="sl-SI"/>
        </w:rPr>
        <w:t>.</w:t>
      </w:r>
      <w:r w:rsidR="008C121D" w:rsidRPr="00896A1C">
        <w:rPr>
          <w:rFonts w:eastAsia="MS Mincho"/>
          <w:noProof/>
          <w:lang w:val="sl-SI"/>
        </w:rPr>
        <w:t xml:space="preserve"> Pogostnost</w:t>
      </w:r>
      <w:r w:rsidR="00421D6C" w:rsidRPr="00896A1C">
        <w:rPr>
          <w:rFonts w:eastAsia="MS Mincho"/>
          <w:noProof/>
          <w:lang w:val="sl-SI"/>
        </w:rPr>
        <w:t>i</w:t>
      </w:r>
      <w:r w:rsidR="008C121D" w:rsidRPr="00896A1C">
        <w:rPr>
          <w:rFonts w:eastAsia="MS Mincho"/>
          <w:noProof/>
          <w:lang w:val="sl-SI"/>
        </w:rPr>
        <w:t xml:space="preserve"> neželen</w:t>
      </w:r>
      <w:r w:rsidR="005B245B" w:rsidRPr="00896A1C">
        <w:rPr>
          <w:rFonts w:eastAsia="MS Mincho"/>
          <w:noProof/>
          <w:lang w:val="sl-SI"/>
        </w:rPr>
        <w:t>ih</w:t>
      </w:r>
      <w:r w:rsidR="008C121D" w:rsidRPr="00896A1C">
        <w:rPr>
          <w:rFonts w:eastAsia="MS Mincho"/>
          <w:noProof/>
          <w:lang w:val="sl-SI"/>
        </w:rPr>
        <w:t xml:space="preserve"> učink</w:t>
      </w:r>
      <w:r w:rsidR="005B245B" w:rsidRPr="00896A1C">
        <w:rPr>
          <w:rFonts w:eastAsia="MS Mincho"/>
          <w:noProof/>
          <w:lang w:val="sl-SI"/>
        </w:rPr>
        <w:t>ov</w:t>
      </w:r>
      <w:r w:rsidR="008C121D" w:rsidRPr="00896A1C">
        <w:rPr>
          <w:rFonts w:eastAsia="MS Mincho"/>
          <w:noProof/>
          <w:lang w:val="sl-SI"/>
        </w:rPr>
        <w:t xml:space="preserve"> </w:t>
      </w:r>
      <w:r w:rsidR="00BD0417" w:rsidRPr="00896A1C">
        <w:rPr>
          <w:rFonts w:eastAsia="MS Mincho"/>
          <w:noProof/>
          <w:lang w:val="sl-SI"/>
        </w:rPr>
        <w:t>temelji</w:t>
      </w:r>
      <w:r w:rsidR="00421D6C" w:rsidRPr="00896A1C">
        <w:rPr>
          <w:rFonts w:eastAsia="MS Mincho"/>
          <w:noProof/>
          <w:lang w:val="sl-SI"/>
        </w:rPr>
        <w:t>jo</w:t>
      </w:r>
      <w:r w:rsidR="00BD0417" w:rsidRPr="00896A1C">
        <w:rPr>
          <w:rFonts w:eastAsia="MS Mincho"/>
          <w:noProof/>
          <w:lang w:val="sl-SI"/>
        </w:rPr>
        <w:t xml:space="preserve"> na pogostnost</w:t>
      </w:r>
      <w:r w:rsidR="00421D6C" w:rsidRPr="00896A1C">
        <w:rPr>
          <w:rFonts w:eastAsia="MS Mincho"/>
          <w:noProof/>
          <w:lang w:val="sl-SI"/>
        </w:rPr>
        <w:t>i</w:t>
      </w:r>
      <w:r w:rsidR="00BD0417" w:rsidRPr="00896A1C">
        <w:rPr>
          <w:rFonts w:eastAsia="MS Mincho"/>
          <w:noProof/>
          <w:lang w:val="sl-SI"/>
        </w:rPr>
        <w:t xml:space="preserve"> neželen</w:t>
      </w:r>
      <w:r w:rsidR="005B245B" w:rsidRPr="00896A1C">
        <w:rPr>
          <w:rFonts w:eastAsia="MS Mincho"/>
          <w:noProof/>
          <w:lang w:val="sl-SI"/>
        </w:rPr>
        <w:t>ih</w:t>
      </w:r>
      <w:r w:rsidR="00BD0417" w:rsidRPr="00896A1C">
        <w:rPr>
          <w:rFonts w:eastAsia="MS Mincho"/>
          <w:noProof/>
          <w:lang w:val="sl-SI"/>
        </w:rPr>
        <w:t xml:space="preserve"> dogodk</w:t>
      </w:r>
      <w:r w:rsidR="005B245B" w:rsidRPr="00896A1C">
        <w:rPr>
          <w:rFonts w:eastAsia="MS Mincho"/>
          <w:noProof/>
          <w:lang w:val="sl-SI"/>
        </w:rPr>
        <w:t>ov</w:t>
      </w:r>
      <w:r w:rsidR="00BD0417" w:rsidRPr="00896A1C">
        <w:rPr>
          <w:rFonts w:eastAsia="MS Mincho"/>
          <w:noProof/>
          <w:lang w:val="sl-SI"/>
        </w:rPr>
        <w:t xml:space="preserve"> zaradi </w:t>
      </w:r>
      <w:r w:rsidR="00C52CEB" w:rsidRPr="00896A1C">
        <w:rPr>
          <w:rFonts w:eastAsia="MS Mincho"/>
          <w:noProof/>
          <w:lang w:val="sl-SI"/>
        </w:rPr>
        <w:t>vseh</w:t>
      </w:r>
      <w:r w:rsidR="00BD0417" w:rsidRPr="00896A1C">
        <w:rPr>
          <w:rFonts w:eastAsia="MS Mincho"/>
          <w:noProof/>
          <w:lang w:val="sl-SI"/>
        </w:rPr>
        <w:t xml:space="preserve"> vzrok</w:t>
      </w:r>
      <w:r w:rsidR="00C52CEB" w:rsidRPr="00896A1C">
        <w:rPr>
          <w:rFonts w:eastAsia="MS Mincho"/>
          <w:noProof/>
          <w:lang w:val="sl-SI"/>
        </w:rPr>
        <w:t>ov</w:t>
      </w:r>
      <w:r w:rsidR="009628CB" w:rsidRPr="00896A1C">
        <w:rPr>
          <w:rFonts w:eastAsia="MS Mincho"/>
          <w:noProof/>
          <w:lang w:val="sl-SI"/>
        </w:rPr>
        <w:t>, pri katerih ima del</w:t>
      </w:r>
      <w:r w:rsidR="00F60423" w:rsidRPr="00896A1C">
        <w:rPr>
          <w:rFonts w:eastAsia="MS Mincho"/>
          <w:noProof/>
          <w:lang w:val="sl-SI"/>
        </w:rPr>
        <w:t xml:space="preserve"> neželenih učinkov</w:t>
      </w:r>
      <w:r w:rsidR="00BE3C9C" w:rsidRPr="00896A1C">
        <w:rPr>
          <w:rFonts w:eastAsia="MS Mincho"/>
          <w:noProof/>
          <w:lang w:val="sl-SI"/>
        </w:rPr>
        <w:t xml:space="preserve"> </w:t>
      </w:r>
      <w:r w:rsidR="00C15009" w:rsidRPr="00896A1C">
        <w:rPr>
          <w:rFonts w:eastAsia="MS Mincho"/>
          <w:noProof/>
          <w:lang w:val="sl-SI"/>
        </w:rPr>
        <w:t xml:space="preserve">lahko druge vzroke, </w:t>
      </w:r>
      <w:r w:rsidR="0088087A" w:rsidRPr="00896A1C">
        <w:rPr>
          <w:rFonts w:eastAsia="MS Mincho"/>
          <w:noProof/>
          <w:lang w:val="sl-SI"/>
        </w:rPr>
        <w:t>ki ni</w:t>
      </w:r>
      <w:r w:rsidR="00492EF9" w:rsidRPr="00896A1C">
        <w:rPr>
          <w:rFonts w:eastAsia="MS Mincho"/>
          <w:noProof/>
          <w:lang w:val="sl-SI"/>
        </w:rPr>
        <w:t>so</w:t>
      </w:r>
      <w:r w:rsidR="00C15009" w:rsidRPr="00896A1C">
        <w:rPr>
          <w:rFonts w:eastAsia="MS Mincho"/>
          <w:noProof/>
          <w:lang w:val="sl-SI"/>
        </w:rPr>
        <w:t xml:space="preserve"> ivosidenib,</w:t>
      </w:r>
      <w:r w:rsidR="005A7A86" w:rsidRPr="00896A1C">
        <w:rPr>
          <w:rFonts w:eastAsia="MS Mincho"/>
          <w:noProof/>
          <w:lang w:val="sl-SI"/>
        </w:rPr>
        <w:t xml:space="preserve"> kot </w:t>
      </w:r>
      <w:r w:rsidR="00A725B9" w:rsidRPr="00896A1C">
        <w:rPr>
          <w:rFonts w:eastAsia="MS Mincho"/>
          <w:noProof/>
          <w:lang w:val="sl-SI"/>
        </w:rPr>
        <w:t>so</w:t>
      </w:r>
      <w:r w:rsidR="005A7A86" w:rsidRPr="00896A1C">
        <w:rPr>
          <w:rFonts w:eastAsia="MS Mincho"/>
          <w:noProof/>
          <w:lang w:val="sl-SI"/>
        </w:rPr>
        <w:t xml:space="preserve"> bolezen, druga zdravila ali </w:t>
      </w:r>
      <w:r w:rsidR="00A725B9" w:rsidRPr="00896A1C">
        <w:rPr>
          <w:rFonts w:eastAsia="MS Mincho"/>
          <w:noProof/>
          <w:lang w:val="sl-SI"/>
        </w:rPr>
        <w:t>nepovezani</w:t>
      </w:r>
      <w:r w:rsidR="005A7A86" w:rsidRPr="00896A1C">
        <w:rPr>
          <w:rFonts w:eastAsia="MS Mincho"/>
          <w:noProof/>
          <w:lang w:val="sl-SI"/>
        </w:rPr>
        <w:t xml:space="preserve"> vzroki. </w:t>
      </w:r>
      <w:r w:rsidR="00BD0417" w:rsidRPr="00896A1C">
        <w:rPr>
          <w:rFonts w:eastAsia="MS Mincho"/>
          <w:noProof/>
          <w:lang w:val="sl-SI"/>
        </w:rPr>
        <w:t xml:space="preserve"> </w:t>
      </w:r>
    </w:p>
    <w:p w14:paraId="65DE2206" w14:textId="77777777" w:rsidR="00921891" w:rsidRPr="00896A1C" w:rsidRDefault="00921891" w:rsidP="00921891">
      <w:pPr>
        <w:tabs>
          <w:tab w:val="clear" w:pos="567"/>
        </w:tabs>
        <w:spacing w:line="240" w:lineRule="auto"/>
        <w:rPr>
          <w:bCs/>
          <w:noProof/>
          <w:szCs w:val="22"/>
          <w:lang w:val="sl-SI"/>
        </w:rPr>
      </w:pPr>
    </w:p>
    <w:p w14:paraId="15CC2A35" w14:textId="5678E10F" w:rsidR="00921891" w:rsidRPr="00896A1C" w:rsidRDefault="00C87B44" w:rsidP="00FD7403">
      <w:pPr>
        <w:tabs>
          <w:tab w:val="clear" w:pos="567"/>
        </w:tabs>
        <w:spacing w:line="240" w:lineRule="auto"/>
        <w:rPr>
          <w:rFonts w:eastAsia="MS Mincho"/>
          <w:noProof/>
          <w:szCs w:val="22"/>
          <w:lang w:val="sl-SI"/>
        </w:rPr>
      </w:pPr>
      <w:r w:rsidRPr="00896A1C">
        <w:rPr>
          <w:bCs/>
          <w:noProof/>
          <w:szCs w:val="22"/>
          <w:lang w:val="sl-SI"/>
        </w:rPr>
        <w:t>Pogostnosti so določene kot</w:t>
      </w:r>
      <w:r w:rsidR="00921891" w:rsidRPr="00896A1C">
        <w:rPr>
          <w:bCs/>
          <w:noProof/>
          <w:szCs w:val="22"/>
          <w:lang w:val="sl-SI"/>
        </w:rPr>
        <w:t xml:space="preserve">: </w:t>
      </w:r>
      <w:r w:rsidR="004778BC" w:rsidRPr="00896A1C">
        <w:rPr>
          <w:bCs/>
          <w:noProof/>
          <w:szCs w:val="22"/>
          <w:lang w:val="sl-SI"/>
        </w:rPr>
        <w:t>zelo pogosti</w:t>
      </w:r>
      <w:r w:rsidR="00921891" w:rsidRPr="00896A1C">
        <w:rPr>
          <w:bCs/>
          <w:noProof/>
          <w:szCs w:val="22"/>
          <w:lang w:val="sl-SI"/>
        </w:rPr>
        <w:t xml:space="preserve"> (≥</w:t>
      </w:r>
      <w:r w:rsidR="00C318D6" w:rsidRPr="00896A1C">
        <w:rPr>
          <w:bCs/>
          <w:noProof/>
          <w:szCs w:val="22"/>
          <w:lang w:val="sl-SI"/>
        </w:rPr>
        <w:t> </w:t>
      </w:r>
      <w:r w:rsidR="00921891" w:rsidRPr="00896A1C">
        <w:rPr>
          <w:bCs/>
          <w:noProof/>
          <w:szCs w:val="22"/>
          <w:lang w:val="sl-SI"/>
        </w:rPr>
        <w:t xml:space="preserve">1/10); </w:t>
      </w:r>
      <w:r w:rsidR="004778BC" w:rsidRPr="00896A1C">
        <w:rPr>
          <w:bCs/>
          <w:noProof/>
          <w:szCs w:val="22"/>
          <w:lang w:val="sl-SI"/>
        </w:rPr>
        <w:t>pogosti</w:t>
      </w:r>
      <w:r w:rsidR="00921891" w:rsidRPr="00896A1C">
        <w:rPr>
          <w:bCs/>
          <w:noProof/>
          <w:szCs w:val="22"/>
          <w:lang w:val="sl-SI"/>
        </w:rPr>
        <w:t xml:space="preserve"> (≥</w:t>
      </w:r>
      <w:r w:rsidR="00C318D6" w:rsidRPr="00896A1C">
        <w:rPr>
          <w:bCs/>
          <w:noProof/>
          <w:szCs w:val="22"/>
          <w:lang w:val="sl-SI"/>
        </w:rPr>
        <w:t> </w:t>
      </w:r>
      <w:r w:rsidR="00921891" w:rsidRPr="00896A1C">
        <w:rPr>
          <w:bCs/>
          <w:noProof/>
          <w:szCs w:val="22"/>
          <w:lang w:val="sl-SI"/>
        </w:rPr>
        <w:t xml:space="preserve">1/100 </w:t>
      </w:r>
      <w:r w:rsidR="0035540D" w:rsidRPr="00896A1C">
        <w:rPr>
          <w:bCs/>
          <w:noProof/>
          <w:szCs w:val="22"/>
          <w:lang w:val="sl-SI"/>
        </w:rPr>
        <w:t>d</w:t>
      </w:r>
      <w:r w:rsidR="00921891" w:rsidRPr="00896A1C">
        <w:rPr>
          <w:bCs/>
          <w:noProof/>
          <w:szCs w:val="22"/>
          <w:lang w:val="sl-SI"/>
        </w:rPr>
        <w:t>o &lt;</w:t>
      </w:r>
      <w:r w:rsidR="00C318D6" w:rsidRPr="00896A1C">
        <w:rPr>
          <w:bCs/>
          <w:noProof/>
          <w:szCs w:val="22"/>
          <w:lang w:val="sl-SI"/>
        </w:rPr>
        <w:t> </w:t>
      </w:r>
      <w:r w:rsidR="00921891" w:rsidRPr="00896A1C">
        <w:rPr>
          <w:bCs/>
          <w:noProof/>
          <w:szCs w:val="22"/>
          <w:lang w:val="sl-SI"/>
        </w:rPr>
        <w:t xml:space="preserve">1/10); </w:t>
      </w:r>
      <w:r w:rsidR="00C92553" w:rsidRPr="00896A1C">
        <w:rPr>
          <w:bCs/>
          <w:noProof/>
          <w:szCs w:val="22"/>
          <w:lang w:val="sl-SI"/>
        </w:rPr>
        <w:t>občasni</w:t>
      </w:r>
      <w:r w:rsidR="00921891" w:rsidRPr="00896A1C">
        <w:rPr>
          <w:bCs/>
          <w:noProof/>
          <w:szCs w:val="22"/>
          <w:lang w:val="sl-SI"/>
        </w:rPr>
        <w:t xml:space="preserve"> (≥</w:t>
      </w:r>
      <w:r w:rsidR="00C318D6" w:rsidRPr="00896A1C">
        <w:rPr>
          <w:bCs/>
          <w:noProof/>
          <w:szCs w:val="22"/>
          <w:lang w:val="sl-SI"/>
        </w:rPr>
        <w:t> </w:t>
      </w:r>
      <w:r w:rsidR="00921891" w:rsidRPr="00896A1C">
        <w:rPr>
          <w:bCs/>
          <w:noProof/>
          <w:szCs w:val="22"/>
          <w:lang w:val="sl-SI"/>
        </w:rPr>
        <w:t xml:space="preserve">1/1000 </w:t>
      </w:r>
      <w:r w:rsidR="0035540D" w:rsidRPr="00896A1C">
        <w:rPr>
          <w:bCs/>
          <w:noProof/>
          <w:szCs w:val="22"/>
          <w:lang w:val="sl-SI"/>
        </w:rPr>
        <w:t>d</w:t>
      </w:r>
      <w:r w:rsidR="00921891" w:rsidRPr="00896A1C">
        <w:rPr>
          <w:bCs/>
          <w:noProof/>
          <w:szCs w:val="22"/>
          <w:lang w:val="sl-SI"/>
        </w:rPr>
        <w:t>o &lt;</w:t>
      </w:r>
      <w:r w:rsidR="00C318D6" w:rsidRPr="00896A1C">
        <w:rPr>
          <w:bCs/>
          <w:noProof/>
          <w:szCs w:val="22"/>
          <w:lang w:val="sl-SI"/>
        </w:rPr>
        <w:t> </w:t>
      </w:r>
      <w:r w:rsidR="00921891" w:rsidRPr="00896A1C">
        <w:rPr>
          <w:bCs/>
          <w:noProof/>
          <w:szCs w:val="22"/>
          <w:lang w:val="sl-SI"/>
        </w:rPr>
        <w:t>1/100); r</w:t>
      </w:r>
      <w:r w:rsidR="00C92553" w:rsidRPr="00896A1C">
        <w:rPr>
          <w:bCs/>
          <w:noProof/>
          <w:szCs w:val="22"/>
          <w:lang w:val="sl-SI"/>
        </w:rPr>
        <w:t>edki</w:t>
      </w:r>
      <w:r w:rsidR="00921891" w:rsidRPr="00896A1C">
        <w:rPr>
          <w:bCs/>
          <w:noProof/>
          <w:szCs w:val="22"/>
          <w:lang w:val="sl-SI"/>
        </w:rPr>
        <w:t xml:space="preserve"> (≥</w:t>
      </w:r>
      <w:r w:rsidR="00AB64B8" w:rsidRPr="00896A1C">
        <w:rPr>
          <w:bCs/>
          <w:noProof/>
          <w:szCs w:val="22"/>
          <w:lang w:val="sl-SI"/>
        </w:rPr>
        <w:t> </w:t>
      </w:r>
      <w:r w:rsidR="00921891" w:rsidRPr="00896A1C">
        <w:rPr>
          <w:bCs/>
          <w:noProof/>
          <w:szCs w:val="22"/>
          <w:lang w:val="sl-SI"/>
        </w:rPr>
        <w:t>1/10</w:t>
      </w:r>
      <w:r w:rsidR="00E02EBB" w:rsidRPr="00896A1C">
        <w:rPr>
          <w:bCs/>
          <w:noProof/>
          <w:szCs w:val="22"/>
          <w:lang w:val="sl-SI"/>
        </w:rPr>
        <w:t> </w:t>
      </w:r>
      <w:r w:rsidR="00921891" w:rsidRPr="00896A1C">
        <w:rPr>
          <w:bCs/>
          <w:noProof/>
          <w:szCs w:val="22"/>
          <w:lang w:val="sl-SI"/>
        </w:rPr>
        <w:t xml:space="preserve">000 </w:t>
      </w:r>
      <w:r w:rsidR="0035540D" w:rsidRPr="00896A1C">
        <w:rPr>
          <w:bCs/>
          <w:noProof/>
          <w:szCs w:val="22"/>
          <w:lang w:val="sl-SI"/>
        </w:rPr>
        <w:t>d</w:t>
      </w:r>
      <w:r w:rsidR="00921891" w:rsidRPr="00896A1C">
        <w:rPr>
          <w:bCs/>
          <w:noProof/>
          <w:szCs w:val="22"/>
          <w:lang w:val="sl-SI"/>
        </w:rPr>
        <w:t>o &lt;</w:t>
      </w:r>
      <w:r w:rsidR="00AB64B8" w:rsidRPr="00896A1C">
        <w:rPr>
          <w:bCs/>
          <w:noProof/>
          <w:szCs w:val="22"/>
          <w:lang w:val="sl-SI"/>
        </w:rPr>
        <w:t> </w:t>
      </w:r>
      <w:r w:rsidR="00921891" w:rsidRPr="00896A1C">
        <w:rPr>
          <w:bCs/>
          <w:noProof/>
          <w:szCs w:val="22"/>
          <w:lang w:val="sl-SI"/>
        </w:rPr>
        <w:t xml:space="preserve">1/1000); </w:t>
      </w:r>
      <w:r w:rsidR="00E02EBB" w:rsidRPr="00896A1C">
        <w:rPr>
          <w:bCs/>
          <w:noProof/>
          <w:szCs w:val="22"/>
          <w:lang w:val="sl-SI"/>
        </w:rPr>
        <w:t>zelo redki</w:t>
      </w:r>
      <w:r w:rsidR="00921891" w:rsidRPr="00896A1C">
        <w:rPr>
          <w:bCs/>
          <w:noProof/>
          <w:szCs w:val="22"/>
          <w:lang w:val="sl-SI"/>
        </w:rPr>
        <w:t xml:space="preserve"> (&lt;</w:t>
      </w:r>
      <w:r w:rsidR="00AB64B8" w:rsidRPr="00896A1C">
        <w:rPr>
          <w:bCs/>
          <w:noProof/>
          <w:szCs w:val="22"/>
          <w:lang w:val="sl-SI"/>
        </w:rPr>
        <w:t> </w:t>
      </w:r>
      <w:r w:rsidR="00921891" w:rsidRPr="00896A1C">
        <w:rPr>
          <w:bCs/>
          <w:noProof/>
          <w:szCs w:val="22"/>
          <w:lang w:val="sl-SI"/>
        </w:rPr>
        <w:t>1/10</w:t>
      </w:r>
      <w:r w:rsidR="00E02EBB" w:rsidRPr="00896A1C">
        <w:rPr>
          <w:bCs/>
          <w:noProof/>
          <w:szCs w:val="22"/>
          <w:lang w:val="sl-SI"/>
        </w:rPr>
        <w:t> </w:t>
      </w:r>
      <w:r w:rsidR="00921891" w:rsidRPr="00896A1C">
        <w:rPr>
          <w:bCs/>
          <w:noProof/>
          <w:szCs w:val="22"/>
          <w:lang w:val="sl-SI"/>
        </w:rPr>
        <w:t xml:space="preserve">000). </w:t>
      </w:r>
      <w:r w:rsidR="00DB592F" w:rsidRPr="00896A1C">
        <w:rPr>
          <w:bCs/>
          <w:noProof/>
          <w:szCs w:val="22"/>
          <w:lang w:val="sl-SI"/>
        </w:rPr>
        <w:t xml:space="preserve">V vsaki skupini pogostosti so neželeni učinki predstavljeni v vrstnem redu po </w:t>
      </w:r>
      <w:r w:rsidR="002A1BBD" w:rsidRPr="00896A1C">
        <w:rPr>
          <w:bCs/>
          <w:noProof/>
          <w:szCs w:val="22"/>
          <w:lang w:val="sl-SI"/>
        </w:rPr>
        <w:t xml:space="preserve">padajoči </w:t>
      </w:r>
      <w:r w:rsidR="00DB592F" w:rsidRPr="00896A1C">
        <w:rPr>
          <w:bCs/>
          <w:noProof/>
          <w:szCs w:val="22"/>
          <w:lang w:val="sl-SI"/>
        </w:rPr>
        <w:t>resnosti</w:t>
      </w:r>
      <w:r w:rsidR="00A17F36" w:rsidRPr="00896A1C">
        <w:rPr>
          <w:bCs/>
          <w:noProof/>
          <w:szCs w:val="22"/>
          <w:lang w:val="sl-SI"/>
        </w:rPr>
        <w:t xml:space="preserve">. </w:t>
      </w:r>
    </w:p>
    <w:p w14:paraId="547BE78E" w14:textId="77777777" w:rsidR="00921891" w:rsidRPr="00896A1C" w:rsidRDefault="00921891" w:rsidP="00204AAB">
      <w:pPr>
        <w:autoSpaceDE w:val="0"/>
        <w:autoSpaceDN w:val="0"/>
        <w:adjustRightInd w:val="0"/>
        <w:spacing w:line="240" w:lineRule="auto"/>
        <w:jc w:val="both"/>
        <w:rPr>
          <w:iCs/>
          <w:noProof/>
          <w:szCs w:val="22"/>
          <w:lang w:val="sl-SI"/>
        </w:rPr>
      </w:pPr>
    </w:p>
    <w:tbl>
      <w:tblPr>
        <w:tblStyle w:val="Grilledutableau"/>
        <w:tblW w:w="9067" w:type="dxa"/>
        <w:tblLook w:val="04A0" w:firstRow="1" w:lastRow="0" w:firstColumn="1" w:lastColumn="0" w:noHBand="0" w:noVBand="1"/>
      </w:tblPr>
      <w:tblGrid>
        <w:gridCol w:w="2910"/>
        <w:gridCol w:w="1517"/>
        <w:gridCol w:w="4640"/>
      </w:tblGrid>
      <w:tr w:rsidR="00FD7403" w:rsidRPr="008606D7" w14:paraId="2E00517F" w14:textId="77777777" w:rsidTr="00FD7403">
        <w:tc>
          <w:tcPr>
            <w:tcW w:w="9067" w:type="dxa"/>
            <w:gridSpan w:val="3"/>
            <w:tcBorders>
              <w:top w:val="nil"/>
              <w:left w:val="nil"/>
              <w:right w:val="nil"/>
            </w:tcBorders>
          </w:tcPr>
          <w:p w14:paraId="306F042F" w14:textId="627D3561" w:rsidR="00FD7403" w:rsidRPr="00896A1C" w:rsidRDefault="00295E07" w:rsidP="0027739A">
            <w:pPr>
              <w:tabs>
                <w:tab w:val="clear" w:pos="567"/>
              </w:tabs>
              <w:spacing w:line="240" w:lineRule="auto"/>
              <w:rPr>
                <w:noProof/>
                <w:sz w:val="20"/>
                <w:vertAlign w:val="superscript"/>
                <w:lang w:val="sl-SI"/>
              </w:rPr>
            </w:pPr>
            <w:r w:rsidRPr="00896A1C">
              <w:rPr>
                <w:b/>
                <w:bCs/>
                <w:noProof/>
                <w:lang w:val="sl-SI"/>
              </w:rPr>
              <w:t xml:space="preserve">Preglednica </w:t>
            </w:r>
            <w:r w:rsidR="00FD7403" w:rsidRPr="00896A1C">
              <w:rPr>
                <w:b/>
                <w:bCs/>
                <w:noProof/>
                <w:lang w:val="sl-SI"/>
              </w:rPr>
              <w:t xml:space="preserve">2 </w:t>
            </w:r>
            <w:r w:rsidR="001B3BA2" w:rsidRPr="00896A1C">
              <w:rPr>
                <w:b/>
                <w:bCs/>
                <w:noProof/>
                <w:lang w:val="sl-SI"/>
              </w:rPr>
              <w:t>–</w:t>
            </w:r>
            <w:r w:rsidR="00FD7403" w:rsidRPr="00896A1C">
              <w:rPr>
                <w:b/>
                <w:bCs/>
                <w:noProof/>
                <w:lang w:val="sl-SI"/>
              </w:rPr>
              <w:t xml:space="preserve"> </w:t>
            </w:r>
            <w:r w:rsidR="001B3BA2" w:rsidRPr="00896A1C">
              <w:rPr>
                <w:b/>
                <w:bCs/>
                <w:noProof/>
                <w:lang w:val="sl-SI"/>
              </w:rPr>
              <w:t>Neželeni učinki</w:t>
            </w:r>
            <w:r w:rsidR="00D21DC2" w:rsidRPr="00896A1C">
              <w:rPr>
                <w:b/>
                <w:bCs/>
                <w:noProof/>
                <w:lang w:val="sl-SI"/>
              </w:rPr>
              <w:t>,</w:t>
            </w:r>
            <w:r w:rsidR="001B3BA2" w:rsidRPr="00896A1C">
              <w:rPr>
                <w:b/>
                <w:bCs/>
                <w:noProof/>
                <w:lang w:val="sl-SI"/>
              </w:rPr>
              <w:t xml:space="preserve"> poročani pri bolnikih z novoodkrito AML</w:t>
            </w:r>
            <w:r w:rsidR="00D84324" w:rsidRPr="00896A1C">
              <w:rPr>
                <w:b/>
                <w:bCs/>
                <w:noProof/>
                <w:lang w:val="sl-SI"/>
              </w:rPr>
              <w:t xml:space="preserve">, ki so bili zdravljeni z ivosidenibom v kombinaciji z azacitidinom v klinični študiji </w:t>
            </w:r>
            <w:r w:rsidR="00FD7403" w:rsidRPr="00896A1C">
              <w:rPr>
                <w:b/>
                <w:bCs/>
                <w:noProof/>
                <w:lang w:val="sl-SI"/>
              </w:rPr>
              <w:t>AG120-C-009 (</w:t>
            </w:r>
            <w:r w:rsidR="003F6B3B" w:rsidRPr="00896A1C">
              <w:rPr>
                <w:b/>
                <w:bCs/>
                <w:noProof/>
                <w:lang w:val="sl-SI"/>
              </w:rPr>
              <w:t>n</w:t>
            </w:r>
            <w:r w:rsidR="00A52A55" w:rsidRPr="00896A1C">
              <w:rPr>
                <w:b/>
                <w:noProof/>
                <w:lang w:val="sl-SI"/>
              </w:rPr>
              <w:t> </w:t>
            </w:r>
            <w:r w:rsidR="00FD7403" w:rsidRPr="00896A1C">
              <w:rPr>
                <w:b/>
                <w:bCs/>
                <w:noProof/>
                <w:lang w:val="sl-SI"/>
              </w:rPr>
              <w:t>=</w:t>
            </w:r>
            <w:r w:rsidR="00A52A55" w:rsidRPr="00896A1C">
              <w:rPr>
                <w:b/>
                <w:noProof/>
                <w:lang w:val="sl-SI"/>
              </w:rPr>
              <w:t> </w:t>
            </w:r>
            <w:r w:rsidR="005E4CA4" w:rsidRPr="00896A1C">
              <w:rPr>
                <w:b/>
                <w:bCs/>
                <w:noProof/>
                <w:lang w:val="sl-SI"/>
              </w:rPr>
              <w:t>72</w:t>
            </w:r>
            <w:r w:rsidR="00FD7403" w:rsidRPr="00896A1C">
              <w:rPr>
                <w:b/>
                <w:bCs/>
                <w:noProof/>
                <w:lang w:val="sl-SI"/>
              </w:rPr>
              <w:t>)</w:t>
            </w:r>
          </w:p>
        </w:tc>
      </w:tr>
      <w:tr w:rsidR="00FD7403" w:rsidRPr="00896A1C" w14:paraId="0E7D1DD9" w14:textId="77777777" w:rsidTr="00334E1D">
        <w:tc>
          <w:tcPr>
            <w:tcW w:w="2910" w:type="dxa"/>
          </w:tcPr>
          <w:p w14:paraId="57F7691E" w14:textId="77777777" w:rsidR="00CC6ADB" w:rsidRPr="00896A1C" w:rsidRDefault="00CC6ADB" w:rsidP="00CC6ADB">
            <w:pPr>
              <w:keepNext/>
              <w:keepLines/>
              <w:spacing w:line="240" w:lineRule="auto"/>
              <w:rPr>
                <w:b/>
                <w:bCs/>
                <w:noProof/>
                <w:lang w:val="sl-SI"/>
              </w:rPr>
            </w:pPr>
            <w:r w:rsidRPr="00896A1C">
              <w:rPr>
                <w:b/>
                <w:bCs/>
                <w:noProof/>
                <w:lang w:val="sl-SI"/>
              </w:rPr>
              <w:t xml:space="preserve">Organski sistem </w:t>
            </w:r>
          </w:p>
          <w:p w14:paraId="791A2B6C" w14:textId="77777777" w:rsidR="00FD7403" w:rsidRPr="00896A1C" w:rsidRDefault="00FD7403" w:rsidP="00334E1D">
            <w:pPr>
              <w:keepNext/>
              <w:keepLines/>
              <w:spacing w:line="240" w:lineRule="auto"/>
              <w:ind w:firstLine="164"/>
              <w:rPr>
                <w:b/>
                <w:noProof/>
                <w:szCs w:val="22"/>
                <w:lang w:val="sl-SI"/>
              </w:rPr>
            </w:pPr>
          </w:p>
        </w:tc>
        <w:tc>
          <w:tcPr>
            <w:tcW w:w="1517" w:type="dxa"/>
          </w:tcPr>
          <w:p w14:paraId="7C00C418" w14:textId="0CF1523A" w:rsidR="00FD7403" w:rsidRPr="00896A1C" w:rsidRDefault="00730F79" w:rsidP="00334E1D">
            <w:pPr>
              <w:pStyle w:val="Default"/>
              <w:keepNext/>
              <w:keepLines/>
              <w:tabs>
                <w:tab w:val="left" w:pos="567"/>
              </w:tabs>
              <w:rPr>
                <w:rFonts w:eastAsia="Times New Roman"/>
                <w:b/>
                <w:noProof/>
                <w:color w:val="auto"/>
                <w:sz w:val="22"/>
                <w:szCs w:val="22"/>
                <w:lang w:val="sl-SI" w:eastAsia="en-US"/>
              </w:rPr>
            </w:pPr>
            <w:r w:rsidRPr="00896A1C">
              <w:rPr>
                <w:rFonts w:eastAsia="Times New Roman"/>
                <w:b/>
                <w:noProof/>
                <w:color w:val="auto"/>
                <w:sz w:val="22"/>
                <w:szCs w:val="22"/>
                <w:lang w:val="sl-SI" w:eastAsia="en-US"/>
              </w:rPr>
              <w:t>Pogostnost</w:t>
            </w:r>
          </w:p>
        </w:tc>
        <w:tc>
          <w:tcPr>
            <w:tcW w:w="4640" w:type="dxa"/>
          </w:tcPr>
          <w:p w14:paraId="446FC248" w14:textId="2F81AA51" w:rsidR="00FD7403" w:rsidRPr="00896A1C" w:rsidRDefault="00FB3F71" w:rsidP="00334E1D">
            <w:pPr>
              <w:pStyle w:val="Default"/>
              <w:keepNext/>
              <w:keepLines/>
              <w:tabs>
                <w:tab w:val="left" w:pos="567"/>
              </w:tabs>
              <w:rPr>
                <w:b/>
                <w:noProof/>
                <w:szCs w:val="22"/>
                <w:lang w:val="sl-SI"/>
              </w:rPr>
            </w:pPr>
            <w:r w:rsidRPr="00896A1C">
              <w:rPr>
                <w:rFonts w:eastAsia="Times New Roman"/>
                <w:b/>
                <w:noProof/>
                <w:color w:val="auto"/>
                <w:sz w:val="22"/>
                <w:szCs w:val="22"/>
                <w:lang w:val="sl-SI" w:eastAsia="en-US"/>
              </w:rPr>
              <w:t>Neželeni učinki</w:t>
            </w:r>
          </w:p>
        </w:tc>
      </w:tr>
      <w:tr w:rsidR="00FD7403" w:rsidRPr="008606D7" w14:paraId="2903E229" w14:textId="77777777" w:rsidTr="00334E1D">
        <w:trPr>
          <w:trHeight w:val="562"/>
        </w:trPr>
        <w:tc>
          <w:tcPr>
            <w:tcW w:w="2910" w:type="dxa"/>
            <w:vMerge w:val="restart"/>
          </w:tcPr>
          <w:p w14:paraId="70EED191" w14:textId="325BD5A5" w:rsidR="00FD7403" w:rsidRPr="00896A1C" w:rsidRDefault="004362EF" w:rsidP="00334E1D">
            <w:pPr>
              <w:tabs>
                <w:tab w:val="clear" w:pos="567"/>
              </w:tabs>
              <w:spacing w:line="240" w:lineRule="auto"/>
              <w:rPr>
                <w:bCs/>
                <w:noProof/>
                <w:szCs w:val="22"/>
                <w:lang w:val="sl-SI"/>
              </w:rPr>
            </w:pPr>
            <w:r w:rsidRPr="00896A1C">
              <w:rPr>
                <w:bCs/>
                <w:noProof/>
                <w:szCs w:val="22"/>
                <w:lang w:val="sl-SI"/>
              </w:rPr>
              <w:t>Bolezni krvi in limfatičnega sistema</w:t>
            </w:r>
          </w:p>
        </w:tc>
        <w:tc>
          <w:tcPr>
            <w:tcW w:w="1517" w:type="dxa"/>
          </w:tcPr>
          <w:p w14:paraId="04A26941" w14:textId="4026BC64" w:rsidR="00FD7403" w:rsidRPr="00896A1C" w:rsidRDefault="00654E5C" w:rsidP="00334E1D">
            <w:pPr>
              <w:spacing w:line="240" w:lineRule="auto"/>
              <w:rPr>
                <w:bCs/>
                <w:noProof/>
                <w:szCs w:val="22"/>
                <w:lang w:val="sl-SI"/>
              </w:rPr>
            </w:pPr>
            <w:r w:rsidRPr="00896A1C">
              <w:rPr>
                <w:bCs/>
                <w:noProof/>
                <w:szCs w:val="22"/>
                <w:lang w:val="sl-SI"/>
              </w:rPr>
              <w:t>z</w:t>
            </w:r>
            <w:r w:rsidR="00730F79" w:rsidRPr="00896A1C">
              <w:rPr>
                <w:bCs/>
                <w:noProof/>
                <w:szCs w:val="22"/>
                <w:lang w:val="sl-SI"/>
              </w:rPr>
              <w:t xml:space="preserve">elo pogosti </w:t>
            </w:r>
          </w:p>
        </w:tc>
        <w:tc>
          <w:tcPr>
            <w:tcW w:w="4640" w:type="dxa"/>
          </w:tcPr>
          <w:p w14:paraId="65AC9603" w14:textId="5F605ADE" w:rsidR="00FD7403" w:rsidRPr="00896A1C" w:rsidRDefault="00A66D6B" w:rsidP="00334E1D">
            <w:pPr>
              <w:tabs>
                <w:tab w:val="clear" w:pos="567"/>
              </w:tabs>
              <w:spacing w:line="240" w:lineRule="auto"/>
              <w:rPr>
                <w:noProof/>
                <w:lang w:val="sl-SI"/>
              </w:rPr>
            </w:pPr>
            <w:r w:rsidRPr="00896A1C">
              <w:rPr>
                <w:noProof/>
                <w:lang w:val="sl-SI"/>
              </w:rPr>
              <w:t>sindrom diferenciacije</w:t>
            </w:r>
            <w:r w:rsidR="00FD7403" w:rsidRPr="00896A1C">
              <w:rPr>
                <w:noProof/>
                <w:lang w:val="sl-SI"/>
              </w:rPr>
              <w:t xml:space="preserve">, </w:t>
            </w:r>
            <w:r w:rsidR="005722A5" w:rsidRPr="00896A1C">
              <w:rPr>
                <w:noProof/>
                <w:lang w:val="sl-SI"/>
              </w:rPr>
              <w:t>levkocitoza</w:t>
            </w:r>
            <w:r w:rsidR="00FD7403" w:rsidRPr="00896A1C">
              <w:rPr>
                <w:noProof/>
                <w:lang w:val="sl-SI"/>
              </w:rPr>
              <w:t xml:space="preserve">, </w:t>
            </w:r>
            <w:r w:rsidR="005722A5" w:rsidRPr="00896A1C">
              <w:rPr>
                <w:noProof/>
                <w:lang w:val="sl-SI"/>
              </w:rPr>
              <w:t>trombocitopenija</w:t>
            </w:r>
            <w:r w:rsidR="00FD7403" w:rsidRPr="00896A1C">
              <w:rPr>
                <w:noProof/>
                <w:lang w:val="sl-SI"/>
              </w:rPr>
              <w:t xml:space="preserve">, </w:t>
            </w:r>
            <w:r w:rsidR="005722A5" w:rsidRPr="00896A1C">
              <w:rPr>
                <w:noProof/>
                <w:lang w:val="sl-SI"/>
              </w:rPr>
              <w:t>nevtropenija</w:t>
            </w:r>
          </w:p>
        </w:tc>
      </w:tr>
      <w:tr w:rsidR="00FD7403" w:rsidRPr="00896A1C" w14:paraId="4E97898A" w14:textId="77777777" w:rsidTr="00334E1D">
        <w:trPr>
          <w:trHeight w:val="252"/>
        </w:trPr>
        <w:tc>
          <w:tcPr>
            <w:tcW w:w="2910" w:type="dxa"/>
            <w:vMerge/>
          </w:tcPr>
          <w:p w14:paraId="1507F60B" w14:textId="77777777" w:rsidR="00FD7403" w:rsidRPr="00896A1C" w:rsidRDefault="00FD7403" w:rsidP="00334E1D">
            <w:pPr>
              <w:tabs>
                <w:tab w:val="clear" w:pos="567"/>
              </w:tabs>
              <w:spacing w:line="240" w:lineRule="auto"/>
              <w:rPr>
                <w:bCs/>
                <w:noProof/>
                <w:szCs w:val="22"/>
                <w:lang w:val="sl-SI"/>
              </w:rPr>
            </w:pPr>
          </w:p>
        </w:tc>
        <w:tc>
          <w:tcPr>
            <w:tcW w:w="1517" w:type="dxa"/>
          </w:tcPr>
          <w:p w14:paraId="6D76D1D8" w14:textId="51CA960D" w:rsidR="00FD7403" w:rsidRPr="00896A1C" w:rsidRDefault="00654E5C" w:rsidP="00334E1D">
            <w:pPr>
              <w:tabs>
                <w:tab w:val="clear" w:pos="567"/>
              </w:tabs>
              <w:spacing w:line="240" w:lineRule="auto"/>
              <w:rPr>
                <w:bCs/>
                <w:noProof/>
                <w:szCs w:val="22"/>
                <w:lang w:val="sl-SI"/>
              </w:rPr>
            </w:pPr>
            <w:r w:rsidRPr="00896A1C">
              <w:rPr>
                <w:bCs/>
                <w:noProof/>
                <w:szCs w:val="22"/>
                <w:lang w:val="sl-SI"/>
              </w:rPr>
              <w:t>p</w:t>
            </w:r>
            <w:r w:rsidR="00730F79" w:rsidRPr="00896A1C">
              <w:rPr>
                <w:bCs/>
                <w:noProof/>
                <w:szCs w:val="22"/>
                <w:lang w:val="sl-SI"/>
              </w:rPr>
              <w:t>ogosti</w:t>
            </w:r>
          </w:p>
        </w:tc>
        <w:tc>
          <w:tcPr>
            <w:tcW w:w="4640" w:type="dxa"/>
          </w:tcPr>
          <w:p w14:paraId="025D411C" w14:textId="41694DE3" w:rsidR="00FD7403" w:rsidRPr="00896A1C" w:rsidRDefault="00654E5C" w:rsidP="00334E1D">
            <w:pPr>
              <w:tabs>
                <w:tab w:val="clear" w:pos="567"/>
              </w:tabs>
              <w:spacing w:line="240" w:lineRule="auto"/>
              <w:rPr>
                <w:bCs/>
                <w:noProof/>
                <w:szCs w:val="22"/>
                <w:lang w:val="sl-SI"/>
              </w:rPr>
            </w:pPr>
            <w:r w:rsidRPr="00896A1C">
              <w:rPr>
                <w:bCs/>
                <w:noProof/>
                <w:szCs w:val="22"/>
                <w:lang w:val="sl-SI"/>
              </w:rPr>
              <w:t>levkopenija</w:t>
            </w:r>
          </w:p>
        </w:tc>
      </w:tr>
      <w:tr w:rsidR="00FD7403" w:rsidRPr="00896A1C" w14:paraId="1795249B" w14:textId="77777777" w:rsidTr="00334E1D">
        <w:tc>
          <w:tcPr>
            <w:tcW w:w="2910" w:type="dxa"/>
          </w:tcPr>
          <w:p w14:paraId="26846015" w14:textId="7DE112D4" w:rsidR="00FD7403" w:rsidRPr="00896A1C" w:rsidRDefault="00FD7403" w:rsidP="00334E1D">
            <w:pPr>
              <w:tabs>
                <w:tab w:val="clear" w:pos="567"/>
              </w:tabs>
              <w:spacing w:line="240" w:lineRule="auto"/>
              <w:rPr>
                <w:bCs/>
                <w:noProof/>
                <w:szCs w:val="22"/>
                <w:lang w:val="sl-SI"/>
              </w:rPr>
            </w:pPr>
            <w:r w:rsidRPr="00896A1C">
              <w:rPr>
                <w:noProof/>
                <w:lang w:val="sl-SI"/>
              </w:rPr>
              <w:t>P</w:t>
            </w:r>
            <w:r w:rsidR="00CC6ADB" w:rsidRPr="00896A1C">
              <w:rPr>
                <w:noProof/>
                <w:lang w:val="sl-SI"/>
              </w:rPr>
              <w:t>sihiatrične motnje</w:t>
            </w:r>
          </w:p>
        </w:tc>
        <w:tc>
          <w:tcPr>
            <w:tcW w:w="1517" w:type="dxa"/>
          </w:tcPr>
          <w:p w14:paraId="3F66D427" w14:textId="547009CB" w:rsidR="00FD7403" w:rsidRPr="00896A1C" w:rsidRDefault="00654E5C" w:rsidP="00334E1D">
            <w:pPr>
              <w:tabs>
                <w:tab w:val="clear" w:pos="567"/>
              </w:tabs>
              <w:spacing w:line="240" w:lineRule="auto"/>
              <w:rPr>
                <w:bCs/>
                <w:noProof/>
                <w:szCs w:val="22"/>
                <w:lang w:val="sl-SI"/>
              </w:rPr>
            </w:pPr>
            <w:r w:rsidRPr="00896A1C">
              <w:rPr>
                <w:bCs/>
                <w:noProof/>
                <w:szCs w:val="22"/>
                <w:lang w:val="sl-SI"/>
              </w:rPr>
              <w:t>z</w:t>
            </w:r>
            <w:r w:rsidR="00730F79" w:rsidRPr="00896A1C">
              <w:rPr>
                <w:bCs/>
                <w:noProof/>
                <w:szCs w:val="22"/>
                <w:lang w:val="sl-SI"/>
              </w:rPr>
              <w:t>elo pogosti</w:t>
            </w:r>
          </w:p>
        </w:tc>
        <w:tc>
          <w:tcPr>
            <w:tcW w:w="4640" w:type="dxa"/>
          </w:tcPr>
          <w:p w14:paraId="66E5C3CB" w14:textId="0A42B9BD" w:rsidR="00FD7403" w:rsidRPr="00896A1C" w:rsidRDefault="00E82E8D" w:rsidP="00334E1D">
            <w:pPr>
              <w:tabs>
                <w:tab w:val="clear" w:pos="567"/>
              </w:tabs>
              <w:spacing w:line="240" w:lineRule="auto"/>
              <w:rPr>
                <w:bCs/>
                <w:noProof/>
                <w:szCs w:val="22"/>
                <w:lang w:val="sl-SI"/>
              </w:rPr>
            </w:pPr>
            <w:r w:rsidRPr="00896A1C">
              <w:rPr>
                <w:bCs/>
                <w:noProof/>
                <w:szCs w:val="22"/>
                <w:lang w:val="sl-SI"/>
              </w:rPr>
              <w:t>nespečnost</w:t>
            </w:r>
          </w:p>
        </w:tc>
      </w:tr>
      <w:tr w:rsidR="00DF7DD3" w:rsidRPr="00896A1C" w14:paraId="128B03A5" w14:textId="77777777" w:rsidTr="00334E1D">
        <w:tc>
          <w:tcPr>
            <w:tcW w:w="2910" w:type="dxa"/>
            <w:vMerge w:val="restart"/>
          </w:tcPr>
          <w:p w14:paraId="4FAA0A53" w14:textId="3E91E2A6" w:rsidR="00DF7DD3" w:rsidRPr="00896A1C" w:rsidRDefault="00DF7DD3" w:rsidP="00334E1D">
            <w:pPr>
              <w:tabs>
                <w:tab w:val="clear" w:pos="567"/>
              </w:tabs>
              <w:spacing w:line="240" w:lineRule="auto"/>
              <w:rPr>
                <w:bCs/>
                <w:noProof/>
                <w:szCs w:val="22"/>
                <w:lang w:val="sl-SI"/>
              </w:rPr>
            </w:pPr>
            <w:r w:rsidRPr="00896A1C">
              <w:rPr>
                <w:bCs/>
                <w:noProof/>
                <w:szCs w:val="22"/>
                <w:lang w:val="sl-SI"/>
              </w:rPr>
              <w:t>Bolezni živčevja</w:t>
            </w:r>
          </w:p>
        </w:tc>
        <w:tc>
          <w:tcPr>
            <w:tcW w:w="1517" w:type="dxa"/>
          </w:tcPr>
          <w:p w14:paraId="495AFEF3" w14:textId="2289CD93" w:rsidR="00DF7DD3" w:rsidRPr="00896A1C" w:rsidRDefault="00DF7DD3" w:rsidP="00334E1D">
            <w:pPr>
              <w:tabs>
                <w:tab w:val="clear" w:pos="567"/>
              </w:tabs>
              <w:spacing w:line="240" w:lineRule="auto"/>
              <w:rPr>
                <w:bCs/>
                <w:noProof/>
                <w:szCs w:val="22"/>
                <w:lang w:val="sl-SI"/>
              </w:rPr>
            </w:pPr>
            <w:r w:rsidRPr="00896A1C">
              <w:rPr>
                <w:bCs/>
                <w:noProof/>
                <w:szCs w:val="22"/>
                <w:lang w:val="sl-SI"/>
              </w:rPr>
              <w:t>zelo pogosti</w:t>
            </w:r>
          </w:p>
        </w:tc>
        <w:tc>
          <w:tcPr>
            <w:tcW w:w="4640" w:type="dxa"/>
          </w:tcPr>
          <w:p w14:paraId="42F3803A" w14:textId="4B44F971" w:rsidR="00DF7DD3" w:rsidRPr="00896A1C" w:rsidRDefault="00DF7DD3" w:rsidP="00334E1D">
            <w:pPr>
              <w:tabs>
                <w:tab w:val="clear" w:pos="567"/>
              </w:tabs>
              <w:spacing w:line="240" w:lineRule="auto"/>
              <w:rPr>
                <w:bCs/>
                <w:noProof/>
                <w:szCs w:val="22"/>
                <w:lang w:val="sl-SI"/>
              </w:rPr>
            </w:pPr>
            <w:r w:rsidRPr="00896A1C">
              <w:rPr>
                <w:bCs/>
                <w:noProof/>
                <w:szCs w:val="22"/>
                <w:lang w:val="sl-SI"/>
              </w:rPr>
              <w:t>glavobol, omotica</w:t>
            </w:r>
          </w:p>
        </w:tc>
      </w:tr>
      <w:tr w:rsidR="00DF7DD3" w:rsidRPr="00896A1C" w14:paraId="5A0A8146" w14:textId="77777777" w:rsidTr="00334E1D">
        <w:tc>
          <w:tcPr>
            <w:tcW w:w="2910" w:type="dxa"/>
            <w:vMerge/>
          </w:tcPr>
          <w:p w14:paraId="0E65545E" w14:textId="77777777" w:rsidR="00DF7DD3" w:rsidRPr="00896A1C" w:rsidRDefault="00DF7DD3" w:rsidP="00334E1D">
            <w:pPr>
              <w:tabs>
                <w:tab w:val="clear" w:pos="567"/>
              </w:tabs>
              <w:spacing w:line="240" w:lineRule="auto"/>
              <w:rPr>
                <w:bCs/>
                <w:noProof/>
                <w:szCs w:val="22"/>
                <w:lang w:val="sl-SI"/>
              </w:rPr>
            </w:pPr>
          </w:p>
        </w:tc>
        <w:tc>
          <w:tcPr>
            <w:tcW w:w="1517" w:type="dxa"/>
          </w:tcPr>
          <w:p w14:paraId="6062442E" w14:textId="19D21D98" w:rsidR="00DF7DD3" w:rsidRPr="00896A1C" w:rsidRDefault="00760196" w:rsidP="00334E1D">
            <w:pPr>
              <w:tabs>
                <w:tab w:val="clear" w:pos="567"/>
              </w:tabs>
              <w:spacing w:line="240" w:lineRule="auto"/>
              <w:rPr>
                <w:bCs/>
                <w:noProof/>
                <w:szCs w:val="22"/>
                <w:lang w:val="sl-SI"/>
              </w:rPr>
            </w:pPr>
            <w:r w:rsidRPr="00896A1C">
              <w:rPr>
                <w:bCs/>
                <w:noProof/>
                <w:szCs w:val="22"/>
                <w:lang w:val="sl-SI"/>
              </w:rPr>
              <w:t>pogosti</w:t>
            </w:r>
          </w:p>
        </w:tc>
        <w:tc>
          <w:tcPr>
            <w:tcW w:w="4640" w:type="dxa"/>
          </w:tcPr>
          <w:p w14:paraId="34DE9518" w14:textId="48F18DE8" w:rsidR="00DF7DD3" w:rsidRPr="00896A1C" w:rsidRDefault="00DF7DD3" w:rsidP="00334E1D">
            <w:pPr>
              <w:tabs>
                <w:tab w:val="clear" w:pos="567"/>
              </w:tabs>
              <w:spacing w:line="240" w:lineRule="auto"/>
              <w:rPr>
                <w:bCs/>
                <w:noProof/>
                <w:szCs w:val="22"/>
                <w:lang w:val="sl-SI"/>
              </w:rPr>
            </w:pPr>
            <w:r w:rsidRPr="00896A1C">
              <w:rPr>
                <w:bCs/>
                <w:noProof/>
                <w:szCs w:val="22"/>
                <w:lang w:val="sl-SI"/>
              </w:rPr>
              <w:t>periferna nevropatija</w:t>
            </w:r>
          </w:p>
        </w:tc>
      </w:tr>
      <w:tr w:rsidR="00FD7403" w:rsidRPr="00896A1C" w14:paraId="396C4E24" w14:textId="77777777" w:rsidTr="00334E1D">
        <w:tc>
          <w:tcPr>
            <w:tcW w:w="2910" w:type="dxa"/>
            <w:vMerge w:val="restart"/>
          </w:tcPr>
          <w:p w14:paraId="48B9B0BB" w14:textId="78DFE21D" w:rsidR="00FD7403" w:rsidRPr="00896A1C" w:rsidRDefault="006C3DF7" w:rsidP="00334E1D">
            <w:pPr>
              <w:tabs>
                <w:tab w:val="clear" w:pos="567"/>
              </w:tabs>
              <w:spacing w:line="240" w:lineRule="auto"/>
              <w:rPr>
                <w:bCs/>
                <w:noProof/>
                <w:szCs w:val="22"/>
                <w:lang w:val="sl-SI"/>
              </w:rPr>
            </w:pPr>
            <w:r w:rsidRPr="00896A1C">
              <w:rPr>
                <w:bCs/>
                <w:noProof/>
                <w:szCs w:val="22"/>
                <w:lang w:val="sl-SI"/>
              </w:rPr>
              <w:t xml:space="preserve">Bolezni prebavil </w:t>
            </w:r>
          </w:p>
        </w:tc>
        <w:tc>
          <w:tcPr>
            <w:tcW w:w="1517" w:type="dxa"/>
          </w:tcPr>
          <w:p w14:paraId="16BDE3C8" w14:textId="713A13A0" w:rsidR="00FD7403" w:rsidRPr="00896A1C" w:rsidRDefault="00654E5C" w:rsidP="00334E1D">
            <w:pPr>
              <w:tabs>
                <w:tab w:val="clear" w:pos="567"/>
              </w:tabs>
              <w:spacing w:line="240" w:lineRule="auto"/>
              <w:rPr>
                <w:bCs/>
                <w:noProof/>
                <w:szCs w:val="22"/>
                <w:lang w:val="sl-SI"/>
              </w:rPr>
            </w:pPr>
            <w:r w:rsidRPr="00896A1C">
              <w:rPr>
                <w:bCs/>
                <w:noProof/>
                <w:szCs w:val="22"/>
                <w:lang w:val="sl-SI"/>
              </w:rPr>
              <w:t>z</w:t>
            </w:r>
            <w:r w:rsidR="00730F79" w:rsidRPr="00896A1C">
              <w:rPr>
                <w:bCs/>
                <w:noProof/>
                <w:szCs w:val="22"/>
                <w:lang w:val="sl-SI"/>
              </w:rPr>
              <w:t>elo pogosti</w:t>
            </w:r>
          </w:p>
        </w:tc>
        <w:tc>
          <w:tcPr>
            <w:tcW w:w="4640" w:type="dxa"/>
          </w:tcPr>
          <w:p w14:paraId="0DD82E13" w14:textId="4ABE60E7" w:rsidR="00FD7403" w:rsidRPr="00896A1C" w:rsidRDefault="00654E5C" w:rsidP="00334E1D">
            <w:pPr>
              <w:tabs>
                <w:tab w:val="clear" w:pos="567"/>
              </w:tabs>
              <w:spacing w:line="240" w:lineRule="auto"/>
              <w:rPr>
                <w:bCs/>
                <w:noProof/>
                <w:szCs w:val="22"/>
                <w:lang w:val="sl-SI"/>
              </w:rPr>
            </w:pPr>
            <w:r w:rsidRPr="00896A1C">
              <w:rPr>
                <w:bCs/>
                <w:noProof/>
                <w:szCs w:val="22"/>
                <w:lang w:val="sl-SI"/>
              </w:rPr>
              <w:t>bruhanje</w:t>
            </w:r>
            <w:r w:rsidR="00FD7403" w:rsidRPr="00896A1C">
              <w:rPr>
                <w:bCs/>
                <w:noProof/>
                <w:szCs w:val="22"/>
                <w:vertAlign w:val="superscript"/>
                <w:lang w:val="sl-SI"/>
              </w:rPr>
              <w:t>1</w:t>
            </w:r>
          </w:p>
        </w:tc>
      </w:tr>
      <w:tr w:rsidR="00FD7403" w:rsidRPr="00896A1C" w14:paraId="35AF9BD3" w14:textId="77777777" w:rsidTr="00334E1D">
        <w:tc>
          <w:tcPr>
            <w:tcW w:w="2910" w:type="dxa"/>
            <w:vMerge/>
          </w:tcPr>
          <w:p w14:paraId="0AFEA09C" w14:textId="77777777" w:rsidR="00FD7403" w:rsidRPr="00896A1C" w:rsidRDefault="00FD7403" w:rsidP="00334E1D">
            <w:pPr>
              <w:tabs>
                <w:tab w:val="clear" w:pos="567"/>
              </w:tabs>
              <w:spacing w:line="240" w:lineRule="auto"/>
              <w:rPr>
                <w:bCs/>
                <w:noProof/>
                <w:szCs w:val="22"/>
                <w:lang w:val="sl-SI"/>
              </w:rPr>
            </w:pPr>
          </w:p>
        </w:tc>
        <w:tc>
          <w:tcPr>
            <w:tcW w:w="1517" w:type="dxa"/>
          </w:tcPr>
          <w:p w14:paraId="656438DE" w14:textId="6564465E" w:rsidR="00FD7403" w:rsidRPr="00896A1C" w:rsidRDefault="00654E5C" w:rsidP="00334E1D">
            <w:pPr>
              <w:tabs>
                <w:tab w:val="clear" w:pos="567"/>
              </w:tabs>
              <w:spacing w:line="240" w:lineRule="auto"/>
              <w:rPr>
                <w:bCs/>
                <w:noProof/>
                <w:szCs w:val="22"/>
                <w:lang w:val="sl-SI"/>
              </w:rPr>
            </w:pPr>
            <w:r w:rsidRPr="00896A1C">
              <w:rPr>
                <w:bCs/>
                <w:noProof/>
                <w:szCs w:val="22"/>
                <w:lang w:val="sl-SI"/>
              </w:rPr>
              <w:t>p</w:t>
            </w:r>
            <w:r w:rsidR="00730F79" w:rsidRPr="00896A1C">
              <w:rPr>
                <w:bCs/>
                <w:noProof/>
                <w:szCs w:val="22"/>
                <w:lang w:val="sl-SI"/>
              </w:rPr>
              <w:t>ogosti</w:t>
            </w:r>
          </w:p>
        </w:tc>
        <w:tc>
          <w:tcPr>
            <w:tcW w:w="4640" w:type="dxa"/>
          </w:tcPr>
          <w:p w14:paraId="50E67F54" w14:textId="36A640EC" w:rsidR="00FD7403" w:rsidRPr="00896A1C" w:rsidRDefault="00E324C8" w:rsidP="00334E1D">
            <w:pPr>
              <w:tabs>
                <w:tab w:val="clear" w:pos="567"/>
              </w:tabs>
              <w:spacing w:line="240" w:lineRule="auto"/>
              <w:rPr>
                <w:bCs/>
                <w:noProof/>
                <w:szCs w:val="22"/>
                <w:lang w:val="sl-SI"/>
              </w:rPr>
            </w:pPr>
            <w:r w:rsidRPr="00896A1C">
              <w:rPr>
                <w:bCs/>
                <w:noProof/>
                <w:szCs w:val="22"/>
                <w:lang w:val="sl-SI"/>
              </w:rPr>
              <w:t xml:space="preserve">orofaringealna bolečina </w:t>
            </w:r>
          </w:p>
        </w:tc>
      </w:tr>
      <w:tr w:rsidR="00FD7403" w:rsidRPr="008606D7" w14:paraId="26D449B1" w14:textId="77777777" w:rsidTr="00334E1D">
        <w:tc>
          <w:tcPr>
            <w:tcW w:w="2910" w:type="dxa"/>
          </w:tcPr>
          <w:p w14:paraId="2CF9AD1E" w14:textId="5452167C" w:rsidR="00FD7403" w:rsidRPr="00896A1C" w:rsidRDefault="000B733C" w:rsidP="00334E1D">
            <w:pPr>
              <w:tabs>
                <w:tab w:val="clear" w:pos="567"/>
              </w:tabs>
              <w:spacing w:line="240" w:lineRule="auto"/>
              <w:rPr>
                <w:bCs/>
                <w:noProof/>
                <w:szCs w:val="22"/>
                <w:lang w:val="sl-SI"/>
              </w:rPr>
            </w:pPr>
            <w:r w:rsidRPr="00896A1C">
              <w:rPr>
                <w:noProof/>
                <w:lang w:val="sl-SI"/>
              </w:rPr>
              <w:t>Bolezni mišično-skeletnega sistema</w:t>
            </w:r>
            <w:r w:rsidR="006C3DF7" w:rsidRPr="00896A1C">
              <w:rPr>
                <w:noProof/>
                <w:lang w:val="sl-SI"/>
              </w:rPr>
              <w:t xml:space="preserve"> in vezivnega tkiva </w:t>
            </w:r>
          </w:p>
        </w:tc>
        <w:tc>
          <w:tcPr>
            <w:tcW w:w="1517" w:type="dxa"/>
          </w:tcPr>
          <w:p w14:paraId="01732BF9" w14:textId="54B87839" w:rsidR="00FD7403" w:rsidRPr="00896A1C" w:rsidRDefault="00654E5C" w:rsidP="00334E1D">
            <w:pPr>
              <w:tabs>
                <w:tab w:val="clear" w:pos="567"/>
              </w:tabs>
              <w:spacing w:line="240" w:lineRule="auto"/>
              <w:rPr>
                <w:bCs/>
                <w:noProof/>
                <w:szCs w:val="22"/>
                <w:lang w:val="sl-SI"/>
              </w:rPr>
            </w:pPr>
            <w:r w:rsidRPr="00896A1C">
              <w:rPr>
                <w:bCs/>
                <w:noProof/>
                <w:szCs w:val="22"/>
                <w:lang w:val="sl-SI"/>
              </w:rPr>
              <w:t>z</w:t>
            </w:r>
            <w:r w:rsidR="00730F79" w:rsidRPr="00896A1C">
              <w:rPr>
                <w:bCs/>
                <w:noProof/>
                <w:szCs w:val="22"/>
                <w:lang w:val="sl-SI"/>
              </w:rPr>
              <w:t>elo pogosti</w:t>
            </w:r>
          </w:p>
        </w:tc>
        <w:tc>
          <w:tcPr>
            <w:tcW w:w="4640" w:type="dxa"/>
          </w:tcPr>
          <w:p w14:paraId="3A6A9B4A" w14:textId="61509BB1" w:rsidR="00FD7403" w:rsidRPr="00896A1C" w:rsidRDefault="00C160E1" w:rsidP="00334E1D">
            <w:pPr>
              <w:tabs>
                <w:tab w:val="clear" w:pos="567"/>
              </w:tabs>
              <w:spacing w:line="240" w:lineRule="auto"/>
              <w:rPr>
                <w:bCs/>
                <w:noProof/>
                <w:szCs w:val="22"/>
                <w:lang w:val="sl-SI"/>
              </w:rPr>
            </w:pPr>
            <w:r w:rsidRPr="00896A1C">
              <w:rPr>
                <w:bCs/>
                <w:noProof/>
                <w:szCs w:val="22"/>
                <w:lang w:val="sl-SI"/>
              </w:rPr>
              <w:t>bolečina v okončinah</w:t>
            </w:r>
            <w:r w:rsidR="00FD7403" w:rsidRPr="00896A1C">
              <w:rPr>
                <w:bCs/>
                <w:noProof/>
                <w:szCs w:val="22"/>
                <w:lang w:val="sl-SI"/>
              </w:rPr>
              <w:t xml:space="preserve">, </w:t>
            </w:r>
            <w:r w:rsidR="00742A1B" w:rsidRPr="00896A1C">
              <w:rPr>
                <w:bCs/>
                <w:noProof/>
                <w:szCs w:val="22"/>
                <w:lang w:val="sl-SI"/>
              </w:rPr>
              <w:t>artralgija</w:t>
            </w:r>
            <w:r w:rsidR="00434B27" w:rsidRPr="00896A1C">
              <w:rPr>
                <w:bCs/>
                <w:noProof/>
                <w:szCs w:val="22"/>
                <w:lang w:val="sl-SI"/>
              </w:rPr>
              <w:t xml:space="preserve">, </w:t>
            </w:r>
            <w:r w:rsidR="005F7E3F" w:rsidRPr="00896A1C">
              <w:rPr>
                <w:bCs/>
                <w:noProof/>
                <w:szCs w:val="22"/>
                <w:lang w:val="sl-SI"/>
              </w:rPr>
              <w:t>bolečina v hrbtu</w:t>
            </w:r>
          </w:p>
        </w:tc>
      </w:tr>
      <w:tr w:rsidR="00FD7403" w:rsidRPr="00896A1C" w14:paraId="0F7F5ADC" w14:textId="77777777" w:rsidTr="00FC1BCD">
        <w:tc>
          <w:tcPr>
            <w:tcW w:w="2910" w:type="dxa"/>
            <w:tcBorders>
              <w:bottom w:val="single" w:sz="4" w:space="0" w:color="auto"/>
            </w:tcBorders>
          </w:tcPr>
          <w:p w14:paraId="0AAC0908" w14:textId="71F0E9DB" w:rsidR="00FD7403" w:rsidRPr="00896A1C" w:rsidRDefault="00A33E3B" w:rsidP="00334E1D">
            <w:pPr>
              <w:tabs>
                <w:tab w:val="clear" w:pos="567"/>
              </w:tabs>
              <w:spacing w:line="240" w:lineRule="auto"/>
              <w:rPr>
                <w:noProof/>
                <w:lang w:val="sl-SI"/>
              </w:rPr>
            </w:pPr>
            <w:r w:rsidRPr="00896A1C">
              <w:rPr>
                <w:noProof/>
                <w:lang w:val="sl-SI"/>
              </w:rPr>
              <w:t>Preiskave</w:t>
            </w:r>
          </w:p>
        </w:tc>
        <w:tc>
          <w:tcPr>
            <w:tcW w:w="1517" w:type="dxa"/>
            <w:tcBorders>
              <w:bottom w:val="single" w:sz="4" w:space="0" w:color="auto"/>
            </w:tcBorders>
          </w:tcPr>
          <w:p w14:paraId="04E33653" w14:textId="5CFF2F17" w:rsidR="00FD7403" w:rsidRPr="00896A1C" w:rsidRDefault="00654E5C" w:rsidP="00334E1D">
            <w:pPr>
              <w:tabs>
                <w:tab w:val="clear" w:pos="567"/>
              </w:tabs>
              <w:spacing w:line="240" w:lineRule="auto"/>
              <w:rPr>
                <w:bCs/>
                <w:noProof/>
                <w:szCs w:val="22"/>
                <w:lang w:val="sl-SI"/>
              </w:rPr>
            </w:pPr>
            <w:r w:rsidRPr="00896A1C">
              <w:rPr>
                <w:bCs/>
                <w:noProof/>
                <w:szCs w:val="22"/>
                <w:lang w:val="sl-SI"/>
              </w:rPr>
              <w:t>z</w:t>
            </w:r>
            <w:r w:rsidR="00730F79" w:rsidRPr="00896A1C">
              <w:rPr>
                <w:bCs/>
                <w:noProof/>
                <w:szCs w:val="22"/>
                <w:lang w:val="sl-SI"/>
              </w:rPr>
              <w:t>elo pogosti</w:t>
            </w:r>
          </w:p>
        </w:tc>
        <w:tc>
          <w:tcPr>
            <w:tcW w:w="4640" w:type="dxa"/>
            <w:tcBorders>
              <w:bottom w:val="single" w:sz="4" w:space="0" w:color="auto"/>
            </w:tcBorders>
          </w:tcPr>
          <w:p w14:paraId="1BA7CD65" w14:textId="051D99C4" w:rsidR="00FD7403" w:rsidRPr="00896A1C" w:rsidRDefault="00FB3F71" w:rsidP="00334E1D">
            <w:pPr>
              <w:tabs>
                <w:tab w:val="clear" w:pos="567"/>
              </w:tabs>
              <w:spacing w:line="240" w:lineRule="auto"/>
              <w:rPr>
                <w:bCs/>
                <w:noProof/>
                <w:szCs w:val="22"/>
                <w:lang w:val="sl-SI"/>
              </w:rPr>
            </w:pPr>
            <w:r w:rsidRPr="00896A1C">
              <w:rPr>
                <w:bCs/>
                <w:noProof/>
                <w:szCs w:val="22"/>
                <w:lang w:val="sl-SI"/>
              </w:rPr>
              <w:t>podaljšanje intervala QT</w:t>
            </w:r>
          </w:p>
        </w:tc>
      </w:tr>
      <w:tr w:rsidR="00FC1BCD" w:rsidRPr="00896A1C" w14:paraId="1939FB95" w14:textId="77777777" w:rsidTr="00FC1BCD">
        <w:tc>
          <w:tcPr>
            <w:tcW w:w="9067" w:type="dxa"/>
            <w:gridSpan w:val="3"/>
            <w:tcBorders>
              <w:left w:val="nil"/>
              <w:bottom w:val="nil"/>
              <w:right w:val="nil"/>
            </w:tcBorders>
          </w:tcPr>
          <w:p w14:paraId="23CD621F" w14:textId="698EA544" w:rsidR="00FC1BCD" w:rsidRPr="00896A1C" w:rsidRDefault="00FC1BCD" w:rsidP="00E511BA">
            <w:pPr>
              <w:tabs>
                <w:tab w:val="clear" w:pos="567"/>
              </w:tabs>
              <w:spacing w:line="240" w:lineRule="auto"/>
              <w:rPr>
                <w:bCs/>
                <w:noProof/>
                <w:sz w:val="20"/>
                <w:lang w:val="sl-SI"/>
              </w:rPr>
            </w:pPr>
            <w:r w:rsidRPr="00896A1C">
              <w:rPr>
                <w:bCs/>
                <w:noProof/>
                <w:sz w:val="20"/>
                <w:vertAlign w:val="superscript"/>
                <w:lang w:val="sl-SI"/>
              </w:rPr>
              <w:t xml:space="preserve">1 </w:t>
            </w:r>
            <w:r w:rsidR="00FF169B" w:rsidRPr="00896A1C">
              <w:rPr>
                <w:bCs/>
                <w:noProof/>
                <w:sz w:val="20"/>
                <w:lang w:val="sl-SI"/>
              </w:rPr>
              <w:t>Skupni i</w:t>
            </w:r>
            <w:r w:rsidR="00B018C0" w:rsidRPr="00896A1C">
              <w:rPr>
                <w:bCs/>
                <w:noProof/>
                <w:sz w:val="20"/>
                <w:lang w:val="sl-SI"/>
              </w:rPr>
              <w:t>zraz vključuje bruhanje in bljuvanje</w:t>
            </w:r>
            <w:r w:rsidRPr="00896A1C">
              <w:rPr>
                <w:bCs/>
                <w:noProof/>
                <w:sz w:val="20"/>
                <w:lang w:val="sl-SI"/>
              </w:rPr>
              <w:t>.</w:t>
            </w:r>
          </w:p>
        </w:tc>
      </w:tr>
    </w:tbl>
    <w:p w14:paraId="60753F12" w14:textId="77777777" w:rsidR="00921891" w:rsidRPr="00896A1C" w:rsidRDefault="00921891" w:rsidP="004B35F6">
      <w:pPr>
        <w:autoSpaceDE w:val="0"/>
        <w:autoSpaceDN w:val="0"/>
        <w:adjustRightInd w:val="0"/>
        <w:spacing w:line="240" w:lineRule="auto"/>
        <w:rPr>
          <w:i/>
          <w:noProof/>
          <w:szCs w:val="22"/>
          <w:lang w:val="sl-SI"/>
        </w:rPr>
      </w:pPr>
    </w:p>
    <w:p w14:paraId="0D017B5F" w14:textId="51AB26D1" w:rsidR="00FD7403" w:rsidRPr="00896A1C" w:rsidRDefault="009C38B6" w:rsidP="004B35F6">
      <w:pPr>
        <w:keepNext/>
        <w:keepLines/>
        <w:autoSpaceDE w:val="0"/>
        <w:autoSpaceDN w:val="0"/>
        <w:adjustRightInd w:val="0"/>
        <w:spacing w:line="240" w:lineRule="auto"/>
        <w:rPr>
          <w:noProof/>
          <w:szCs w:val="22"/>
          <w:u w:val="single"/>
          <w:lang w:val="sl-SI"/>
        </w:rPr>
      </w:pPr>
      <w:r w:rsidRPr="00896A1C">
        <w:rPr>
          <w:noProof/>
          <w:szCs w:val="22"/>
          <w:u w:val="single"/>
          <w:lang w:val="sl-SI"/>
        </w:rPr>
        <w:t xml:space="preserve">Predhodno zdravljeni, lokalno napredovali ali metastatski holangiokarcinom </w:t>
      </w:r>
    </w:p>
    <w:p w14:paraId="0CE69939" w14:textId="77777777" w:rsidR="00FD7403" w:rsidRPr="00896A1C" w:rsidRDefault="00FD7403" w:rsidP="004B35F6">
      <w:pPr>
        <w:autoSpaceDE w:val="0"/>
        <w:autoSpaceDN w:val="0"/>
        <w:adjustRightInd w:val="0"/>
        <w:spacing w:line="240" w:lineRule="auto"/>
        <w:rPr>
          <w:noProof/>
          <w:szCs w:val="22"/>
          <w:lang w:val="sl-SI"/>
        </w:rPr>
      </w:pPr>
    </w:p>
    <w:p w14:paraId="0590CB8B" w14:textId="285B100A" w:rsidR="00FD7403" w:rsidRPr="00896A1C" w:rsidRDefault="000A648A" w:rsidP="004B35F6">
      <w:pPr>
        <w:keepNext/>
        <w:keepLines/>
        <w:autoSpaceDE w:val="0"/>
        <w:autoSpaceDN w:val="0"/>
        <w:adjustRightInd w:val="0"/>
        <w:spacing w:line="240" w:lineRule="auto"/>
        <w:rPr>
          <w:i/>
          <w:iCs/>
          <w:noProof/>
          <w:szCs w:val="22"/>
          <w:u w:val="single"/>
          <w:lang w:val="sl-SI"/>
        </w:rPr>
      </w:pPr>
      <w:r w:rsidRPr="00896A1C">
        <w:rPr>
          <w:i/>
          <w:iCs/>
          <w:noProof/>
          <w:szCs w:val="22"/>
          <w:u w:val="single"/>
          <w:lang w:val="sl-SI"/>
        </w:rPr>
        <w:t>Povzetek varnostnega profila</w:t>
      </w:r>
    </w:p>
    <w:p w14:paraId="1EDD50F1" w14:textId="77777777" w:rsidR="00FD7403" w:rsidRPr="00896A1C" w:rsidRDefault="00FD7403" w:rsidP="004B35F6">
      <w:pPr>
        <w:keepNext/>
        <w:keepLines/>
        <w:autoSpaceDE w:val="0"/>
        <w:autoSpaceDN w:val="0"/>
        <w:adjustRightInd w:val="0"/>
        <w:spacing w:line="240" w:lineRule="auto"/>
        <w:rPr>
          <w:noProof/>
          <w:szCs w:val="22"/>
          <w:lang w:val="sl-SI"/>
        </w:rPr>
      </w:pPr>
    </w:p>
    <w:p w14:paraId="31D2D16F" w14:textId="6FA30A73" w:rsidR="00FD7403" w:rsidRPr="00896A1C" w:rsidRDefault="00803B7A" w:rsidP="004B35F6">
      <w:pPr>
        <w:keepNext/>
        <w:keepLines/>
        <w:autoSpaceDE w:val="0"/>
        <w:autoSpaceDN w:val="0"/>
        <w:adjustRightInd w:val="0"/>
        <w:spacing w:line="240" w:lineRule="auto"/>
        <w:rPr>
          <w:noProof/>
          <w:szCs w:val="22"/>
          <w:lang w:val="sl-SI"/>
        </w:rPr>
      </w:pPr>
      <w:r w:rsidRPr="00896A1C">
        <w:rPr>
          <w:noProof/>
          <w:szCs w:val="24"/>
          <w:lang w:val="sl-SI"/>
        </w:rPr>
        <w:t>Najbolj pogosti neželeni učinki so bili utrujenost</w:t>
      </w:r>
      <w:r w:rsidR="00FD7403" w:rsidRPr="00896A1C">
        <w:rPr>
          <w:noProof/>
          <w:szCs w:val="22"/>
          <w:lang w:val="sl-SI"/>
        </w:rPr>
        <w:t xml:space="preserve"> (43</w:t>
      </w:r>
      <w:r w:rsidRPr="00896A1C">
        <w:rPr>
          <w:noProof/>
          <w:szCs w:val="22"/>
          <w:lang w:val="sl-SI"/>
        </w:rPr>
        <w:t> </w:t>
      </w:r>
      <w:r w:rsidR="00FD7403" w:rsidRPr="00896A1C">
        <w:rPr>
          <w:noProof/>
          <w:szCs w:val="22"/>
          <w:lang w:val="sl-SI"/>
        </w:rPr>
        <w:t xml:space="preserve">%), </w:t>
      </w:r>
      <w:r w:rsidRPr="00896A1C">
        <w:rPr>
          <w:noProof/>
          <w:szCs w:val="22"/>
          <w:lang w:val="sl-SI"/>
        </w:rPr>
        <w:t>navzea</w:t>
      </w:r>
      <w:r w:rsidR="00FD7403" w:rsidRPr="00896A1C">
        <w:rPr>
          <w:noProof/>
          <w:szCs w:val="22"/>
          <w:lang w:val="sl-SI"/>
        </w:rPr>
        <w:t xml:space="preserve"> (42</w:t>
      </w:r>
      <w:r w:rsidRPr="00896A1C">
        <w:rPr>
          <w:noProof/>
          <w:szCs w:val="22"/>
          <w:lang w:val="sl-SI"/>
        </w:rPr>
        <w:t> </w:t>
      </w:r>
      <w:r w:rsidR="00FD7403" w:rsidRPr="00896A1C">
        <w:rPr>
          <w:noProof/>
          <w:szCs w:val="22"/>
          <w:lang w:val="sl-SI"/>
        </w:rPr>
        <w:t xml:space="preserve">%), </w:t>
      </w:r>
      <w:r w:rsidRPr="00896A1C">
        <w:rPr>
          <w:noProof/>
          <w:szCs w:val="22"/>
          <w:lang w:val="sl-SI"/>
        </w:rPr>
        <w:t>bolečina v trebuhu</w:t>
      </w:r>
      <w:r w:rsidR="00FD7403" w:rsidRPr="00896A1C">
        <w:rPr>
          <w:noProof/>
          <w:szCs w:val="22"/>
          <w:lang w:val="sl-SI"/>
        </w:rPr>
        <w:t xml:space="preserve"> (35</w:t>
      </w:r>
      <w:r w:rsidRPr="00896A1C">
        <w:rPr>
          <w:noProof/>
          <w:szCs w:val="22"/>
          <w:lang w:val="sl-SI"/>
        </w:rPr>
        <w:t> </w:t>
      </w:r>
      <w:r w:rsidR="00FD7403" w:rsidRPr="00896A1C">
        <w:rPr>
          <w:noProof/>
          <w:szCs w:val="22"/>
          <w:lang w:val="sl-SI"/>
        </w:rPr>
        <w:t>%), diar</w:t>
      </w:r>
      <w:r w:rsidRPr="00896A1C">
        <w:rPr>
          <w:noProof/>
          <w:szCs w:val="22"/>
          <w:lang w:val="sl-SI"/>
        </w:rPr>
        <w:t>eja</w:t>
      </w:r>
      <w:r w:rsidR="00FD7403" w:rsidRPr="00896A1C">
        <w:rPr>
          <w:noProof/>
          <w:szCs w:val="22"/>
          <w:lang w:val="sl-SI"/>
        </w:rPr>
        <w:t xml:space="preserve"> (35</w:t>
      </w:r>
      <w:r w:rsidRPr="00896A1C">
        <w:rPr>
          <w:noProof/>
          <w:szCs w:val="22"/>
          <w:lang w:val="sl-SI"/>
        </w:rPr>
        <w:t> </w:t>
      </w:r>
      <w:r w:rsidR="00FD7403" w:rsidRPr="00896A1C">
        <w:rPr>
          <w:noProof/>
          <w:szCs w:val="22"/>
          <w:lang w:val="sl-SI"/>
        </w:rPr>
        <w:t xml:space="preserve">%), </w:t>
      </w:r>
      <w:r w:rsidRPr="00896A1C">
        <w:rPr>
          <w:noProof/>
          <w:szCs w:val="22"/>
          <w:lang w:val="sl-SI"/>
        </w:rPr>
        <w:t>zmanjšan apetit</w:t>
      </w:r>
      <w:r w:rsidR="00FD7403" w:rsidRPr="00896A1C">
        <w:rPr>
          <w:noProof/>
          <w:szCs w:val="22"/>
          <w:lang w:val="sl-SI"/>
        </w:rPr>
        <w:t xml:space="preserve"> (24</w:t>
      </w:r>
      <w:r w:rsidRPr="00896A1C">
        <w:rPr>
          <w:noProof/>
          <w:szCs w:val="22"/>
          <w:lang w:val="sl-SI"/>
        </w:rPr>
        <w:t> </w:t>
      </w:r>
      <w:r w:rsidR="00FD7403" w:rsidRPr="00896A1C">
        <w:rPr>
          <w:noProof/>
          <w:szCs w:val="22"/>
          <w:lang w:val="sl-SI"/>
        </w:rPr>
        <w:t>%), ascites (23</w:t>
      </w:r>
      <w:r w:rsidRPr="00896A1C">
        <w:rPr>
          <w:noProof/>
          <w:szCs w:val="22"/>
          <w:lang w:val="sl-SI"/>
        </w:rPr>
        <w:t> </w:t>
      </w:r>
      <w:r w:rsidR="00FD7403" w:rsidRPr="00896A1C">
        <w:rPr>
          <w:noProof/>
          <w:szCs w:val="22"/>
          <w:lang w:val="sl-SI"/>
        </w:rPr>
        <w:t xml:space="preserve">%), </w:t>
      </w:r>
      <w:r w:rsidRPr="00896A1C">
        <w:rPr>
          <w:noProof/>
          <w:szCs w:val="22"/>
          <w:lang w:val="sl-SI"/>
        </w:rPr>
        <w:t>bruhanje</w:t>
      </w:r>
      <w:r w:rsidR="00FD7403" w:rsidRPr="00896A1C">
        <w:rPr>
          <w:noProof/>
          <w:szCs w:val="22"/>
          <w:lang w:val="sl-SI"/>
        </w:rPr>
        <w:t xml:space="preserve"> (23</w:t>
      </w:r>
      <w:r w:rsidRPr="00896A1C">
        <w:rPr>
          <w:noProof/>
          <w:szCs w:val="22"/>
          <w:lang w:val="sl-SI"/>
        </w:rPr>
        <w:t> </w:t>
      </w:r>
      <w:r w:rsidR="00FD7403" w:rsidRPr="00896A1C">
        <w:rPr>
          <w:noProof/>
          <w:szCs w:val="22"/>
          <w:lang w:val="sl-SI"/>
        </w:rPr>
        <w:t>%), anemi</w:t>
      </w:r>
      <w:r w:rsidRPr="00896A1C">
        <w:rPr>
          <w:noProof/>
          <w:szCs w:val="22"/>
          <w:lang w:val="sl-SI"/>
        </w:rPr>
        <w:t>j</w:t>
      </w:r>
      <w:r w:rsidR="00FD7403" w:rsidRPr="00896A1C">
        <w:rPr>
          <w:noProof/>
          <w:szCs w:val="22"/>
          <w:lang w:val="sl-SI"/>
        </w:rPr>
        <w:t>a (19</w:t>
      </w:r>
      <w:r w:rsidRPr="00896A1C">
        <w:rPr>
          <w:noProof/>
          <w:szCs w:val="22"/>
          <w:lang w:val="sl-SI"/>
        </w:rPr>
        <w:t> </w:t>
      </w:r>
      <w:r w:rsidR="00FD7403" w:rsidRPr="00896A1C">
        <w:rPr>
          <w:noProof/>
          <w:szCs w:val="22"/>
          <w:lang w:val="sl-SI"/>
        </w:rPr>
        <w:t xml:space="preserve">%) </w:t>
      </w:r>
      <w:r w:rsidRPr="00896A1C">
        <w:rPr>
          <w:noProof/>
          <w:szCs w:val="22"/>
          <w:lang w:val="sl-SI"/>
        </w:rPr>
        <w:t>in izpuščaj</w:t>
      </w:r>
      <w:r w:rsidR="00FD7403" w:rsidRPr="00896A1C">
        <w:rPr>
          <w:noProof/>
          <w:szCs w:val="22"/>
          <w:lang w:val="sl-SI"/>
        </w:rPr>
        <w:t xml:space="preserve"> (15</w:t>
      </w:r>
      <w:r w:rsidRPr="00896A1C">
        <w:rPr>
          <w:noProof/>
          <w:szCs w:val="22"/>
          <w:lang w:val="sl-SI"/>
        </w:rPr>
        <w:t> </w:t>
      </w:r>
      <w:r w:rsidR="00FD7403" w:rsidRPr="00896A1C">
        <w:rPr>
          <w:noProof/>
          <w:szCs w:val="22"/>
          <w:lang w:val="sl-SI"/>
        </w:rPr>
        <w:t>%).</w:t>
      </w:r>
    </w:p>
    <w:p w14:paraId="7FB9530E" w14:textId="77777777" w:rsidR="00FD7403" w:rsidRPr="00896A1C" w:rsidRDefault="00FD7403" w:rsidP="004B35F6">
      <w:pPr>
        <w:keepNext/>
        <w:keepLines/>
        <w:autoSpaceDE w:val="0"/>
        <w:autoSpaceDN w:val="0"/>
        <w:adjustRightInd w:val="0"/>
        <w:spacing w:line="240" w:lineRule="auto"/>
        <w:rPr>
          <w:noProof/>
          <w:lang w:val="sl-SI"/>
        </w:rPr>
      </w:pPr>
    </w:p>
    <w:p w14:paraId="03B44816" w14:textId="293BCEAF" w:rsidR="00FD7403" w:rsidRPr="00896A1C" w:rsidRDefault="00C5550B" w:rsidP="004B35F6">
      <w:pPr>
        <w:widowControl w:val="0"/>
        <w:rPr>
          <w:noProof/>
          <w:szCs w:val="22"/>
          <w:lang w:val="sl-SI"/>
        </w:rPr>
      </w:pPr>
      <w:r w:rsidRPr="00896A1C">
        <w:rPr>
          <w:noProof/>
          <w:szCs w:val="24"/>
          <w:lang w:val="sl-SI"/>
        </w:rPr>
        <w:t xml:space="preserve">Najbolj pogosti resni neželeni učinki so bili </w:t>
      </w:r>
      <w:r w:rsidR="00FD7403" w:rsidRPr="00896A1C">
        <w:rPr>
          <w:rFonts w:ascii="Times" w:hAnsi="Times"/>
          <w:noProof/>
          <w:color w:val="000000"/>
          <w:lang w:val="sl-SI"/>
        </w:rPr>
        <w:t>ascites (2</w:t>
      </w:r>
      <w:r w:rsidR="0041276A" w:rsidRPr="00896A1C">
        <w:rPr>
          <w:rFonts w:ascii="Times" w:hAnsi="Times"/>
          <w:noProof/>
          <w:color w:val="000000"/>
          <w:lang w:val="sl-SI"/>
        </w:rPr>
        <w:t> </w:t>
      </w:r>
      <w:r w:rsidR="00FD7403" w:rsidRPr="00896A1C">
        <w:rPr>
          <w:rFonts w:ascii="Times" w:hAnsi="Times"/>
          <w:noProof/>
          <w:color w:val="000000"/>
          <w:lang w:val="sl-SI"/>
        </w:rPr>
        <w:t>%), h</w:t>
      </w:r>
      <w:r w:rsidR="0041276A" w:rsidRPr="00896A1C">
        <w:rPr>
          <w:rFonts w:ascii="Times" w:hAnsi="Times"/>
          <w:noProof/>
          <w:color w:val="000000"/>
          <w:lang w:val="sl-SI"/>
        </w:rPr>
        <w:t>i</w:t>
      </w:r>
      <w:r w:rsidR="00FD7403" w:rsidRPr="00896A1C">
        <w:rPr>
          <w:rFonts w:ascii="Times" w:hAnsi="Times"/>
          <w:noProof/>
          <w:color w:val="000000"/>
          <w:lang w:val="sl-SI"/>
        </w:rPr>
        <w:t>perbilirubinemi</w:t>
      </w:r>
      <w:r w:rsidR="0041276A" w:rsidRPr="00896A1C">
        <w:rPr>
          <w:rFonts w:ascii="Times" w:hAnsi="Times"/>
          <w:noProof/>
          <w:color w:val="000000"/>
          <w:lang w:val="sl-SI"/>
        </w:rPr>
        <w:t>j</w:t>
      </w:r>
      <w:r w:rsidR="00FD7403" w:rsidRPr="00896A1C">
        <w:rPr>
          <w:rFonts w:ascii="Times" w:hAnsi="Times"/>
          <w:noProof/>
          <w:color w:val="000000"/>
          <w:lang w:val="sl-SI"/>
        </w:rPr>
        <w:t>a (2</w:t>
      </w:r>
      <w:r w:rsidR="0041276A" w:rsidRPr="00896A1C">
        <w:rPr>
          <w:rFonts w:ascii="Times" w:hAnsi="Times"/>
          <w:noProof/>
          <w:color w:val="000000"/>
          <w:lang w:val="sl-SI"/>
        </w:rPr>
        <w:t> </w:t>
      </w:r>
      <w:r w:rsidR="00FD7403" w:rsidRPr="00896A1C">
        <w:rPr>
          <w:rFonts w:ascii="Times" w:hAnsi="Times"/>
          <w:noProof/>
          <w:color w:val="000000"/>
          <w:lang w:val="sl-SI"/>
        </w:rPr>
        <w:t>%)</w:t>
      </w:r>
      <w:r w:rsidR="0041276A" w:rsidRPr="00896A1C">
        <w:rPr>
          <w:rFonts w:ascii="Times" w:hAnsi="Times"/>
          <w:noProof/>
          <w:color w:val="000000"/>
          <w:lang w:val="sl-SI"/>
        </w:rPr>
        <w:t xml:space="preserve"> in </w:t>
      </w:r>
      <w:r w:rsidR="00650D98" w:rsidRPr="00896A1C">
        <w:rPr>
          <w:rFonts w:ascii="Times" w:hAnsi="Times"/>
          <w:noProof/>
          <w:color w:val="000000"/>
          <w:lang w:val="sl-SI"/>
        </w:rPr>
        <w:t xml:space="preserve">holestatična </w:t>
      </w:r>
      <w:r w:rsidR="0041276A" w:rsidRPr="00896A1C">
        <w:rPr>
          <w:rFonts w:ascii="Times" w:hAnsi="Times"/>
          <w:noProof/>
          <w:color w:val="000000"/>
          <w:lang w:val="sl-SI"/>
        </w:rPr>
        <w:t>zlatenica</w:t>
      </w:r>
      <w:r w:rsidR="00FD7403" w:rsidRPr="00896A1C">
        <w:rPr>
          <w:rFonts w:ascii="Times" w:hAnsi="Times"/>
          <w:noProof/>
          <w:color w:val="000000"/>
          <w:lang w:val="sl-SI"/>
        </w:rPr>
        <w:t xml:space="preserve"> (2</w:t>
      </w:r>
      <w:r w:rsidR="00650D98" w:rsidRPr="00896A1C">
        <w:rPr>
          <w:rFonts w:ascii="Times" w:hAnsi="Times"/>
          <w:noProof/>
          <w:color w:val="000000"/>
          <w:lang w:val="sl-SI"/>
        </w:rPr>
        <w:t> </w:t>
      </w:r>
      <w:r w:rsidR="00FD7403" w:rsidRPr="00896A1C">
        <w:rPr>
          <w:rFonts w:ascii="Times" w:hAnsi="Times"/>
          <w:noProof/>
          <w:color w:val="000000"/>
          <w:lang w:val="sl-SI"/>
        </w:rPr>
        <w:t>%). </w:t>
      </w:r>
    </w:p>
    <w:p w14:paraId="363E1B2E" w14:textId="77777777" w:rsidR="00FD7403" w:rsidRPr="00896A1C" w:rsidRDefault="00FD7403" w:rsidP="004B35F6">
      <w:pPr>
        <w:keepNext/>
        <w:keepLines/>
        <w:autoSpaceDE w:val="0"/>
        <w:autoSpaceDN w:val="0"/>
        <w:adjustRightInd w:val="0"/>
        <w:spacing w:line="240" w:lineRule="auto"/>
        <w:rPr>
          <w:noProof/>
          <w:lang w:val="sl-SI"/>
        </w:rPr>
      </w:pPr>
    </w:p>
    <w:p w14:paraId="07A58D7B" w14:textId="253823EC" w:rsidR="00FD7403" w:rsidRPr="00896A1C" w:rsidRDefault="00D25A94" w:rsidP="004B35F6">
      <w:pPr>
        <w:keepNext/>
        <w:keepLines/>
        <w:autoSpaceDE w:val="0"/>
        <w:autoSpaceDN w:val="0"/>
        <w:adjustRightInd w:val="0"/>
        <w:spacing w:line="240" w:lineRule="auto"/>
        <w:rPr>
          <w:noProof/>
          <w:lang w:val="sl-SI"/>
        </w:rPr>
      </w:pPr>
      <w:r w:rsidRPr="00896A1C">
        <w:rPr>
          <w:rFonts w:eastAsia="MS Mincho"/>
          <w:noProof/>
          <w:lang w:val="sl-SI"/>
        </w:rPr>
        <w:t>Pri bolnikih</w:t>
      </w:r>
      <w:r w:rsidR="00582683" w:rsidRPr="00896A1C">
        <w:rPr>
          <w:rFonts w:eastAsia="MS Mincho"/>
          <w:noProof/>
          <w:lang w:val="sl-SI"/>
        </w:rPr>
        <w:t>,</w:t>
      </w:r>
      <w:r w:rsidRPr="00896A1C">
        <w:rPr>
          <w:rFonts w:eastAsia="MS Mincho"/>
          <w:noProof/>
          <w:lang w:val="sl-SI"/>
        </w:rPr>
        <w:t xml:space="preserve"> zdravljenih </w:t>
      </w:r>
      <w:r w:rsidR="00FE1698" w:rsidRPr="00896A1C">
        <w:rPr>
          <w:rFonts w:eastAsia="MS Mincho"/>
          <w:noProof/>
          <w:lang w:val="sl-SI"/>
        </w:rPr>
        <w:t>z ivosidenibom</w:t>
      </w:r>
      <w:r w:rsidR="00582683" w:rsidRPr="00896A1C">
        <w:rPr>
          <w:rFonts w:eastAsia="MS Mincho"/>
          <w:noProof/>
          <w:lang w:val="sl-SI"/>
        </w:rPr>
        <w:t>,</w:t>
      </w:r>
      <w:r w:rsidR="00FE1698" w:rsidRPr="00896A1C">
        <w:rPr>
          <w:rFonts w:eastAsia="MS Mincho"/>
          <w:noProof/>
          <w:lang w:val="sl-SI"/>
        </w:rPr>
        <w:t xml:space="preserve"> je bila </w:t>
      </w:r>
      <w:r w:rsidR="00AF56CF" w:rsidRPr="00896A1C">
        <w:rPr>
          <w:noProof/>
          <w:szCs w:val="24"/>
          <w:lang w:val="sl-SI"/>
        </w:rPr>
        <w:t xml:space="preserve">pogostnost ukinitve </w:t>
      </w:r>
      <w:r w:rsidR="002C6450" w:rsidRPr="00896A1C">
        <w:rPr>
          <w:noProof/>
          <w:szCs w:val="24"/>
          <w:lang w:val="sl-SI"/>
        </w:rPr>
        <w:t xml:space="preserve">zdravila </w:t>
      </w:r>
      <w:r w:rsidR="00AF56CF" w:rsidRPr="00896A1C">
        <w:rPr>
          <w:noProof/>
          <w:szCs w:val="24"/>
          <w:lang w:val="sl-SI"/>
        </w:rPr>
        <w:t xml:space="preserve">zaradi neželenih učinkov </w:t>
      </w:r>
      <w:r w:rsidR="00FD7403" w:rsidRPr="00896A1C">
        <w:rPr>
          <w:rFonts w:eastAsia="MS Mincho"/>
          <w:noProof/>
          <w:lang w:val="sl-SI"/>
        </w:rPr>
        <w:t>2</w:t>
      </w:r>
      <w:r w:rsidR="002C6450" w:rsidRPr="00896A1C">
        <w:rPr>
          <w:rFonts w:eastAsia="MS Mincho"/>
          <w:noProof/>
          <w:lang w:val="sl-SI"/>
        </w:rPr>
        <w:t> </w:t>
      </w:r>
      <w:r w:rsidR="00FD7403" w:rsidRPr="00896A1C">
        <w:rPr>
          <w:rFonts w:eastAsia="MS Mincho"/>
          <w:noProof/>
          <w:lang w:val="sl-SI"/>
        </w:rPr>
        <w:t xml:space="preserve">%. </w:t>
      </w:r>
      <w:r w:rsidR="002C6450" w:rsidRPr="00896A1C">
        <w:rPr>
          <w:rFonts w:eastAsia="MS Mincho"/>
          <w:noProof/>
          <w:lang w:val="sl-SI"/>
        </w:rPr>
        <w:t>Neželen</w:t>
      </w:r>
      <w:r w:rsidR="00C164E1" w:rsidRPr="00896A1C">
        <w:rPr>
          <w:rFonts w:eastAsia="MS Mincho"/>
          <w:noProof/>
          <w:lang w:val="sl-SI"/>
        </w:rPr>
        <w:t>a</w:t>
      </w:r>
      <w:r w:rsidR="002C6450" w:rsidRPr="00896A1C">
        <w:rPr>
          <w:rFonts w:eastAsia="MS Mincho"/>
          <w:noProof/>
          <w:lang w:val="sl-SI"/>
        </w:rPr>
        <w:t xml:space="preserve"> učink</w:t>
      </w:r>
      <w:r w:rsidR="00C164E1" w:rsidRPr="00896A1C">
        <w:rPr>
          <w:rFonts w:eastAsia="MS Mincho"/>
          <w:noProof/>
          <w:lang w:val="sl-SI"/>
        </w:rPr>
        <w:t>a,</w:t>
      </w:r>
      <w:r w:rsidR="002C6450" w:rsidRPr="00896A1C">
        <w:rPr>
          <w:rFonts w:eastAsia="MS Mincho"/>
          <w:noProof/>
          <w:lang w:val="sl-SI"/>
        </w:rPr>
        <w:t xml:space="preserve"> ki s</w:t>
      </w:r>
      <w:r w:rsidR="003F03E2" w:rsidRPr="00896A1C">
        <w:rPr>
          <w:rFonts w:eastAsia="MS Mincho"/>
          <w:noProof/>
          <w:lang w:val="sl-SI"/>
        </w:rPr>
        <w:t>ta</w:t>
      </w:r>
      <w:r w:rsidR="002C6450" w:rsidRPr="00896A1C">
        <w:rPr>
          <w:rFonts w:eastAsia="MS Mincho"/>
          <w:noProof/>
          <w:lang w:val="sl-SI"/>
        </w:rPr>
        <w:t xml:space="preserve"> vodil</w:t>
      </w:r>
      <w:r w:rsidR="00FA4411" w:rsidRPr="00896A1C">
        <w:rPr>
          <w:rFonts w:eastAsia="MS Mincho"/>
          <w:noProof/>
          <w:lang w:val="sl-SI"/>
        </w:rPr>
        <w:t>a</w:t>
      </w:r>
      <w:r w:rsidR="002C6450" w:rsidRPr="00896A1C">
        <w:rPr>
          <w:rFonts w:eastAsia="MS Mincho"/>
          <w:noProof/>
          <w:lang w:val="sl-SI"/>
        </w:rPr>
        <w:t xml:space="preserve"> v </w:t>
      </w:r>
      <w:r w:rsidR="00C164E1" w:rsidRPr="00896A1C">
        <w:rPr>
          <w:rFonts w:eastAsia="MS Mincho"/>
          <w:noProof/>
          <w:lang w:val="sl-SI"/>
        </w:rPr>
        <w:t>ukinitev zdravljenja, s</w:t>
      </w:r>
      <w:r w:rsidR="00FA4411" w:rsidRPr="00896A1C">
        <w:rPr>
          <w:rFonts w:eastAsia="MS Mincho"/>
          <w:noProof/>
          <w:lang w:val="sl-SI"/>
        </w:rPr>
        <w:t xml:space="preserve">ta </w:t>
      </w:r>
      <w:r w:rsidR="002E1098" w:rsidRPr="00896A1C">
        <w:rPr>
          <w:rFonts w:eastAsia="MS Mincho"/>
          <w:noProof/>
          <w:lang w:val="sl-SI"/>
        </w:rPr>
        <w:t xml:space="preserve">bila ascites (1 %) </w:t>
      </w:r>
      <w:r w:rsidR="0068222F" w:rsidRPr="00896A1C">
        <w:rPr>
          <w:rFonts w:eastAsia="MS Mincho"/>
          <w:noProof/>
          <w:lang w:val="sl-SI"/>
        </w:rPr>
        <w:t xml:space="preserve">in hiperbilirubinemija (1 %). </w:t>
      </w:r>
    </w:p>
    <w:p w14:paraId="75314C05" w14:textId="77777777" w:rsidR="00FD7403" w:rsidRPr="00896A1C" w:rsidRDefault="00FD7403" w:rsidP="004B35F6">
      <w:pPr>
        <w:tabs>
          <w:tab w:val="clear" w:pos="567"/>
        </w:tabs>
        <w:spacing w:line="240" w:lineRule="auto"/>
        <w:rPr>
          <w:rFonts w:eastAsia="MS Mincho"/>
          <w:noProof/>
          <w:lang w:val="sl-SI"/>
        </w:rPr>
      </w:pPr>
    </w:p>
    <w:p w14:paraId="7F3E5FB0" w14:textId="07A807B7" w:rsidR="00FD7403" w:rsidRPr="00896A1C" w:rsidRDefault="00582683" w:rsidP="004B35F6">
      <w:pPr>
        <w:tabs>
          <w:tab w:val="clear" w:pos="567"/>
        </w:tabs>
        <w:spacing w:line="240" w:lineRule="auto"/>
        <w:rPr>
          <w:noProof/>
          <w:lang w:val="sl-SI"/>
        </w:rPr>
      </w:pPr>
      <w:r w:rsidRPr="00896A1C">
        <w:rPr>
          <w:rFonts w:eastAsia="MS Mincho"/>
          <w:noProof/>
          <w:lang w:val="sl-SI"/>
        </w:rPr>
        <w:t>Pogostnost prekinit</w:t>
      </w:r>
      <w:r w:rsidR="00CA639A" w:rsidRPr="00896A1C">
        <w:rPr>
          <w:rFonts w:eastAsia="MS Mincho"/>
          <w:noProof/>
          <w:lang w:val="sl-SI"/>
        </w:rPr>
        <w:t>ve</w:t>
      </w:r>
      <w:r w:rsidRPr="00896A1C">
        <w:rPr>
          <w:rFonts w:eastAsia="MS Mincho"/>
          <w:noProof/>
          <w:lang w:val="sl-SI"/>
        </w:rPr>
        <w:t xml:space="preserve"> zdravljenja zaradi neželenih učinkov je bila </w:t>
      </w:r>
      <w:r w:rsidR="00FD7403" w:rsidRPr="00896A1C">
        <w:rPr>
          <w:rFonts w:eastAsia="MS Mincho"/>
          <w:noProof/>
          <w:lang w:val="sl-SI"/>
        </w:rPr>
        <w:t>16</w:t>
      </w:r>
      <w:r w:rsidRPr="00896A1C">
        <w:rPr>
          <w:rFonts w:eastAsia="MS Mincho"/>
          <w:noProof/>
          <w:lang w:val="sl-SI"/>
        </w:rPr>
        <w:t> </w:t>
      </w:r>
      <w:r w:rsidR="00FD7403" w:rsidRPr="00896A1C">
        <w:rPr>
          <w:rFonts w:eastAsia="MS Mincho"/>
          <w:noProof/>
          <w:lang w:val="sl-SI"/>
        </w:rPr>
        <w:t xml:space="preserve">%. </w:t>
      </w:r>
      <w:r w:rsidR="00387CAD" w:rsidRPr="00896A1C">
        <w:rPr>
          <w:noProof/>
          <w:szCs w:val="24"/>
          <w:lang w:val="sl-SI"/>
        </w:rPr>
        <w:t>Najbolj pogosti neželeni učinki, ki so vodili v prekinit</w:t>
      </w:r>
      <w:r w:rsidR="00C93D59" w:rsidRPr="00896A1C">
        <w:rPr>
          <w:noProof/>
          <w:szCs w:val="24"/>
          <w:lang w:val="sl-SI"/>
        </w:rPr>
        <w:t>e</w:t>
      </w:r>
      <w:r w:rsidR="00387CAD" w:rsidRPr="00896A1C">
        <w:rPr>
          <w:noProof/>
          <w:szCs w:val="24"/>
          <w:lang w:val="sl-SI"/>
        </w:rPr>
        <w:t>v zdravljenja</w:t>
      </w:r>
      <w:r w:rsidR="004446DE" w:rsidRPr="00896A1C">
        <w:rPr>
          <w:noProof/>
          <w:szCs w:val="24"/>
          <w:lang w:val="sl-SI"/>
        </w:rPr>
        <w:t>, so bili hiperbilirubinemija</w:t>
      </w:r>
      <w:r w:rsidR="00FD7403" w:rsidRPr="00896A1C">
        <w:rPr>
          <w:rFonts w:eastAsia="MS Mincho"/>
          <w:noProof/>
          <w:lang w:val="sl-SI"/>
        </w:rPr>
        <w:t xml:space="preserve"> (3</w:t>
      </w:r>
      <w:r w:rsidR="004446DE" w:rsidRPr="00896A1C">
        <w:rPr>
          <w:rFonts w:eastAsia="MS Mincho"/>
          <w:noProof/>
          <w:lang w:val="sl-SI"/>
        </w:rPr>
        <w:t> </w:t>
      </w:r>
      <w:r w:rsidR="00FD7403" w:rsidRPr="00896A1C">
        <w:rPr>
          <w:rFonts w:eastAsia="MS Mincho"/>
          <w:noProof/>
          <w:lang w:val="sl-SI"/>
        </w:rPr>
        <w:t xml:space="preserve">%), </w:t>
      </w:r>
      <w:r w:rsidR="002A1049" w:rsidRPr="00896A1C">
        <w:rPr>
          <w:rFonts w:eastAsia="MS Mincho"/>
          <w:noProof/>
          <w:lang w:val="sl-SI"/>
        </w:rPr>
        <w:t xml:space="preserve">zvišanje </w:t>
      </w:r>
      <w:r w:rsidR="00FD7403" w:rsidRPr="00896A1C">
        <w:rPr>
          <w:rFonts w:eastAsia="MS Mincho"/>
          <w:noProof/>
          <w:lang w:val="sl-SI"/>
        </w:rPr>
        <w:t>alanin aminotransfera</w:t>
      </w:r>
      <w:r w:rsidR="002A1049" w:rsidRPr="00896A1C">
        <w:rPr>
          <w:rFonts w:eastAsia="MS Mincho"/>
          <w:noProof/>
          <w:lang w:val="sl-SI"/>
        </w:rPr>
        <w:t>z</w:t>
      </w:r>
      <w:r w:rsidR="00FD7403" w:rsidRPr="00896A1C">
        <w:rPr>
          <w:rFonts w:eastAsia="MS Mincho"/>
          <w:noProof/>
          <w:lang w:val="sl-SI"/>
        </w:rPr>
        <w:t>e (3</w:t>
      </w:r>
      <w:r w:rsidR="0098416F" w:rsidRPr="00896A1C">
        <w:rPr>
          <w:rFonts w:eastAsia="MS Mincho"/>
          <w:noProof/>
          <w:lang w:val="sl-SI"/>
        </w:rPr>
        <w:t> </w:t>
      </w:r>
      <w:r w:rsidR="00FD7403" w:rsidRPr="00896A1C">
        <w:rPr>
          <w:rFonts w:eastAsia="MS Mincho"/>
          <w:noProof/>
          <w:lang w:val="sl-SI"/>
        </w:rPr>
        <w:t xml:space="preserve">%), </w:t>
      </w:r>
      <w:r w:rsidR="0098416F" w:rsidRPr="00896A1C">
        <w:rPr>
          <w:rFonts w:eastAsia="MS Mincho"/>
          <w:noProof/>
          <w:lang w:val="sl-SI"/>
        </w:rPr>
        <w:t xml:space="preserve">zvišanje aspartat </w:t>
      </w:r>
      <w:r w:rsidR="00FD7403" w:rsidRPr="00896A1C">
        <w:rPr>
          <w:rFonts w:eastAsia="MS Mincho"/>
          <w:noProof/>
          <w:lang w:val="sl-SI"/>
        </w:rPr>
        <w:t>aminotransfera</w:t>
      </w:r>
      <w:r w:rsidR="0098416F" w:rsidRPr="00896A1C">
        <w:rPr>
          <w:rFonts w:eastAsia="MS Mincho"/>
          <w:noProof/>
          <w:lang w:val="sl-SI"/>
        </w:rPr>
        <w:t>ze</w:t>
      </w:r>
      <w:r w:rsidR="00FD7403" w:rsidRPr="00896A1C">
        <w:rPr>
          <w:rFonts w:eastAsia="MS Mincho"/>
          <w:noProof/>
          <w:lang w:val="sl-SI"/>
        </w:rPr>
        <w:t xml:space="preserve"> (3</w:t>
      </w:r>
      <w:r w:rsidR="00F67CF9" w:rsidRPr="00896A1C">
        <w:rPr>
          <w:rFonts w:eastAsia="MS Mincho"/>
          <w:noProof/>
          <w:lang w:val="sl-SI"/>
        </w:rPr>
        <w:t> </w:t>
      </w:r>
      <w:r w:rsidR="00FD7403" w:rsidRPr="00896A1C">
        <w:rPr>
          <w:rFonts w:eastAsia="MS Mincho"/>
          <w:noProof/>
          <w:lang w:val="sl-SI"/>
        </w:rPr>
        <w:t>%), ascites (2</w:t>
      </w:r>
      <w:r w:rsidR="00767DD8" w:rsidRPr="00896A1C">
        <w:rPr>
          <w:rFonts w:eastAsia="MS Mincho"/>
          <w:noProof/>
          <w:lang w:val="sl-SI"/>
        </w:rPr>
        <w:t> </w:t>
      </w:r>
      <w:r w:rsidR="00FD7403" w:rsidRPr="00896A1C">
        <w:rPr>
          <w:rFonts w:eastAsia="MS Mincho"/>
          <w:noProof/>
          <w:lang w:val="sl-SI"/>
        </w:rPr>
        <w:t xml:space="preserve">%) </w:t>
      </w:r>
      <w:r w:rsidR="00767DD8" w:rsidRPr="00896A1C">
        <w:rPr>
          <w:rFonts w:eastAsia="MS Mincho"/>
          <w:noProof/>
          <w:lang w:val="sl-SI"/>
        </w:rPr>
        <w:t xml:space="preserve">in utrujenost </w:t>
      </w:r>
      <w:r w:rsidR="00FD7403" w:rsidRPr="00896A1C">
        <w:rPr>
          <w:rFonts w:eastAsia="MS Mincho"/>
          <w:noProof/>
          <w:lang w:val="sl-SI"/>
        </w:rPr>
        <w:t>(2</w:t>
      </w:r>
      <w:r w:rsidR="00767DD8" w:rsidRPr="00896A1C">
        <w:rPr>
          <w:rFonts w:eastAsia="MS Mincho"/>
          <w:noProof/>
          <w:lang w:val="sl-SI"/>
        </w:rPr>
        <w:t> </w:t>
      </w:r>
      <w:r w:rsidR="00FD7403" w:rsidRPr="00896A1C">
        <w:rPr>
          <w:rFonts w:eastAsia="MS Mincho"/>
          <w:noProof/>
          <w:lang w:val="sl-SI"/>
        </w:rPr>
        <w:t>%).</w:t>
      </w:r>
      <w:r w:rsidR="00FD7403" w:rsidRPr="00896A1C">
        <w:rPr>
          <w:noProof/>
          <w:lang w:val="sl-SI"/>
        </w:rPr>
        <w:t xml:space="preserve"> </w:t>
      </w:r>
    </w:p>
    <w:p w14:paraId="16E9D727" w14:textId="77777777" w:rsidR="00FD7403" w:rsidRPr="00896A1C" w:rsidRDefault="00FD7403" w:rsidP="00FD7403">
      <w:pPr>
        <w:tabs>
          <w:tab w:val="clear" w:pos="567"/>
        </w:tabs>
        <w:spacing w:line="240" w:lineRule="auto"/>
        <w:rPr>
          <w:noProof/>
          <w:lang w:val="sl-SI"/>
        </w:rPr>
      </w:pPr>
    </w:p>
    <w:p w14:paraId="23EFC285" w14:textId="07CAEA5F" w:rsidR="00FD7403" w:rsidRPr="00896A1C" w:rsidRDefault="00CB3DA0" w:rsidP="004B35F6">
      <w:pPr>
        <w:tabs>
          <w:tab w:val="clear" w:pos="567"/>
        </w:tabs>
        <w:spacing w:line="240" w:lineRule="auto"/>
        <w:rPr>
          <w:rFonts w:eastAsia="MS Mincho"/>
          <w:noProof/>
          <w:szCs w:val="22"/>
          <w:lang w:val="sl-SI"/>
        </w:rPr>
      </w:pPr>
      <w:r w:rsidRPr="00896A1C">
        <w:rPr>
          <w:noProof/>
          <w:lang w:val="sl-SI"/>
        </w:rPr>
        <w:t xml:space="preserve">Pogostnost zmanjšanja odmerka ivosideniba zaradi neželenih učinkov je bila </w:t>
      </w:r>
      <w:r w:rsidR="00FD7403" w:rsidRPr="00896A1C">
        <w:rPr>
          <w:rFonts w:eastAsia="MS Mincho"/>
          <w:noProof/>
          <w:szCs w:val="22"/>
          <w:lang w:val="sl-SI"/>
        </w:rPr>
        <w:t>4</w:t>
      </w:r>
      <w:r w:rsidRPr="00896A1C">
        <w:rPr>
          <w:rFonts w:eastAsia="MS Mincho"/>
          <w:noProof/>
          <w:szCs w:val="22"/>
          <w:lang w:val="sl-SI"/>
        </w:rPr>
        <w:t> </w:t>
      </w:r>
      <w:r w:rsidR="00FD7403" w:rsidRPr="00896A1C">
        <w:rPr>
          <w:rFonts w:eastAsia="MS Mincho"/>
          <w:noProof/>
          <w:szCs w:val="22"/>
          <w:lang w:val="sl-SI"/>
        </w:rPr>
        <w:t xml:space="preserve">%. </w:t>
      </w:r>
      <w:r w:rsidR="000737F6" w:rsidRPr="00896A1C">
        <w:rPr>
          <w:rFonts w:eastAsia="MS Mincho"/>
          <w:noProof/>
          <w:szCs w:val="22"/>
          <w:lang w:val="sl-SI"/>
        </w:rPr>
        <w:t>Neželena učinka, ki sta vodila v zmanjšanje odmerka</w:t>
      </w:r>
      <w:r w:rsidR="006C50A8" w:rsidRPr="00896A1C">
        <w:rPr>
          <w:rFonts w:eastAsia="MS Mincho"/>
          <w:noProof/>
          <w:szCs w:val="22"/>
          <w:lang w:val="sl-SI"/>
        </w:rPr>
        <w:t>,</w:t>
      </w:r>
      <w:r w:rsidR="000737F6" w:rsidRPr="00896A1C">
        <w:rPr>
          <w:rFonts w:eastAsia="MS Mincho"/>
          <w:noProof/>
          <w:szCs w:val="22"/>
          <w:lang w:val="sl-SI"/>
        </w:rPr>
        <w:t xml:space="preserve"> sta bila </w:t>
      </w:r>
      <w:r w:rsidR="006C50A8" w:rsidRPr="00896A1C">
        <w:rPr>
          <w:rFonts w:eastAsia="MS Mincho"/>
          <w:noProof/>
          <w:szCs w:val="22"/>
          <w:lang w:val="sl-SI"/>
        </w:rPr>
        <w:t>podaljšanje QT na elektrokardiogramu (</w:t>
      </w:r>
      <w:r w:rsidR="00FD7403" w:rsidRPr="00896A1C">
        <w:rPr>
          <w:rFonts w:eastAsia="MS Mincho"/>
          <w:noProof/>
          <w:szCs w:val="22"/>
          <w:lang w:val="sl-SI"/>
        </w:rPr>
        <w:t>3</w:t>
      </w:r>
      <w:r w:rsidR="006C50A8" w:rsidRPr="00896A1C">
        <w:rPr>
          <w:rFonts w:eastAsia="MS Mincho"/>
          <w:noProof/>
          <w:szCs w:val="22"/>
          <w:lang w:val="sl-SI"/>
        </w:rPr>
        <w:t> </w:t>
      </w:r>
      <w:r w:rsidR="00FD7403" w:rsidRPr="00896A1C">
        <w:rPr>
          <w:rFonts w:eastAsia="MS Mincho"/>
          <w:noProof/>
          <w:szCs w:val="22"/>
          <w:lang w:val="sl-SI"/>
        </w:rPr>
        <w:t xml:space="preserve">%) </w:t>
      </w:r>
      <w:r w:rsidR="006C50A8" w:rsidRPr="00896A1C">
        <w:rPr>
          <w:rFonts w:eastAsia="MS Mincho"/>
          <w:noProof/>
          <w:szCs w:val="22"/>
          <w:lang w:val="sl-SI"/>
        </w:rPr>
        <w:t>in periferna nevropatija</w:t>
      </w:r>
      <w:r w:rsidR="00FD7403" w:rsidRPr="00896A1C">
        <w:rPr>
          <w:rFonts w:eastAsia="MS Mincho"/>
          <w:noProof/>
          <w:szCs w:val="22"/>
          <w:lang w:val="sl-SI"/>
        </w:rPr>
        <w:t xml:space="preserve"> (1</w:t>
      </w:r>
      <w:r w:rsidR="006C50A8" w:rsidRPr="00896A1C">
        <w:rPr>
          <w:rFonts w:eastAsia="MS Mincho"/>
          <w:noProof/>
          <w:szCs w:val="22"/>
          <w:lang w:val="sl-SI"/>
        </w:rPr>
        <w:t> </w:t>
      </w:r>
      <w:r w:rsidR="00FD7403" w:rsidRPr="00896A1C">
        <w:rPr>
          <w:rFonts w:eastAsia="MS Mincho"/>
          <w:noProof/>
          <w:szCs w:val="22"/>
          <w:lang w:val="sl-SI"/>
        </w:rPr>
        <w:t>%).</w:t>
      </w:r>
    </w:p>
    <w:p w14:paraId="40062981" w14:textId="77777777" w:rsidR="00FD7403" w:rsidRPr="00896A1C" w:rsidRDefault="00FD7403" w:rsidP="004B35F6">
      <w:pPr>
        <w:keepNext/>
        <w:keepLines/>
        <w:autoSpaceDE w:val="0"/>
        <w:autoSpaceDN w:val="0"/>
        <w:adjustRightInd w:val="0"/>
        <w:spacing w:line="240" w:lineRule="auto"/>
        <w:rPr>
          <w:noProof/>
          <w:szCs w:val="22"/>
          <w:u w:val="single"/>
          <w:lang w:val="sl-SI"/>
        </w:rPr>
      </w:pPr>
    </w:p>
    <w:p w14:paraId="477314C0" w14:textId="0A9E94AD" w:rsidR="00FD7403" w:rsidRPr="00896A1C" w:rsidRDefault="000A648A" w:rsidP="004B35F6">
      <w:pPr>
        <w:keepNext/>
        <w:keepLines/>
        <w:autoSpaceDE w:val="0"/>
        <w:autoSpaceDN w:val="0"/>
        <w:adjustRightInd w:val="0"/>
        <w:spacing w:line="240" w:lineRule="auto"/>
        <w:rPr>
          <w:i/>
          <w:iCs/>
          <w:noProof/>
          <w:szCs w:val="22"/>
          <w:lang w:val="sl-SI"/>
        </w:rPr>
      </w:pPr>
      <w:r w:rsidRPr="00896A1C">
        <w:rPr>
          <w:i/>
          <w:iCs/>
          <w:noProof/>
          <w:szCs w:val="22"/>
          <w:u w:val="single"/>
          <w:lang w:val="sl-SI"/>
        </w:rPr>
        <w:t>Tabelarični seznam neželenih učinkov</w:t>
      </w:r>
    </w:p>
    <w:p w14:paraId="24EFF041" w14:textId="77777777" w:rsidR="00FD7403" w:rsidRPr="00896A1C" w:rsidRDefault="00FD7403" w:rsidP="004B35F6">
      <w:pPr>
        <w:keepNext/>
        <w:keepLines/>
        <w:autoSpaceDE w:val="0"/>
        <w:autoSpaceDN w:val="0"/>
        <w:adjustRightInd w:val="0"/>
        <w:spacing w:line="240" w:lineRule="auto"/>
        <w:rPr>
          <w:noProof/>
          <w:szCs w:val="22"/>
          <w:u w:val="single"/>
          <w:lang w:val="sl-SI"/>
        </w:rPr>
      </w:pPr>
    </w:p>
    <w:p w14:paraId="775A8A3F" w14:textId="6FCF21A5" w:rsidR="00CB423D" w:rsidRPr="00896A1C" w:rsidRDefault="00F63B34" w:rsidP="004B35F6">
      <w:pPr>
        <w:tabs>
          <w:tab w:val="clear" w:pos="567"/>
        </w:tabs>
        <w:spacing w:line="240" w:lineRule="auto"/>
        <w:rPr>
          <w:rFonts w:eastAsia="MS Mincho"/>
          <w:noProof/>
          <w:highlight w:val="yellow"/>
          <w:lang w:val="sl-SI"/>
        </w:rPr>
      </w:pPr>
      <w:r w:rsidRPr="00896A1C">
        <w:rPr>
          <w:rFonts w:eastAsia="MS Mincho"/>
          <w:noProof/>
          <w:lang w:val="sl-SI"/>
        </w:rPr>
        <w:t>Pogostnost</w:t>
      </w:r>
      <w:r w:rsidR="002174FA" w:rsidRPr="00896A1C">
        <w:rPr>
          <w:rFonts w:eastAsia="MS Mincho"/>
          <w:noProof/>
          <w:lang w:val="sl-SI"/>
        </w:rPr>
        <w:t>i</w:t>
      </w:r>
      <w:r w:rsidRPr="00896A1C">
        <w:rPr>
          <w:rFonts w:eastAsia="MS Mincho"/>
          <w:noProof/>
          <w:lang w:val="sl-SI"/>
        </w:rPr>
        <w:t xml:space="preserve"> neželenih učinkov temelji</w:t>
      </w:r>
      <w:r w:rsidR="002174FA" w:rsidRPr="00896A1C">
        <w:rPr>
          <w:rFonts w:eastAsia="MS Mincho"/>
          <w:noProof/>
          <w:lang w:val="sl-SI"/>
        </w:rPr>
        <w:t>jo</w:t>
      </w:r>
      <w:r w:rsidRPr="00896A1C">
        <w:rPr>
          <w:rFonts w:eastAsia="MS Mincho"/>
          <w:noProof/>
          <w:lang w:val="sl-SI"/>
        </w:rPr>
        <w:t xml:space="preserve"> na študiji </w:t>
      </w:r>
      <w:r w:rsidR="00CB423D" w:rsidRPr="00896A1C">
        <w:rPr>
          <w:rFonts w:eastAsia="MS Mincho"/>
          <w:noProof/>
          <w:lang w:val="sl-SI"/>
        </w:rPr>
        <w:t>AG120-C-005</w:t>
      </w:r>
      <w:r w:rsidR="001539CE" w:rsidRPr="00896A1C">
        <w:rPr>
          <w:rFonts w:eastAsia="MS Mincho"/>
          <w:noProof/>
          <w:lang w:val="sl-SI"/>
        </w:rPr>
        <w:t>, v katero je bilo vključenih 123</w:t>
      </w:r>
      <w:r w:rsidR="001F4E2C" w:rsidRPr="00896A1C">
        <w:rPr>
          <w:rFonts w:eastAsia="MS Mincho"/>
          <w:noProof/>
          <w:lang w:val="sl-SI"/>
        </w:rPr>
        <w:t> </w:t>
      </w:r>
      <w:r w:rsidR="001539CE" w:rsidRPr="00896A1C">
        <w:rPr>
          <w:rFonts w:eastAsia="MS Mincho"/>
          <w:noProof/>
          <w:lang w:val="sl-SI"/>
        </w:rPr>
        <w:t>bolnikov</w:t>
      </w:r>
      <w:r w:rsidR="00D1762F" w:rsidRPr="00896A1C">
        <w:rPr>
          <w:rFonts w:eastAsia="MS Mincho"/>
          <w:noProof/>
          <w:lang w:val="sl-SI"/>
        </w:rPr>
        <w:t xml:space="preserve"> s predhodno zdravljen</w:t>
      </w:r>
      <w:r w:rsidR="00922670" w:rsidRPr="00896A1C">
        <w:rPr>
          <w:rFonts w:eastAsia="MS Mincho"/>
          <w:noProof/>
          <w:lang w:val="sl-SI"/>
        </w:rPr>
        <w:t>im</w:t>
      </w:r>
      <w:r w:rsidR="00D1762F" w:rsidRPr="00896A1C">
        <w:rPr>
          <w:rFonts w:eastAsia="MS Mincho"/>
          <w:noProof/>
          <w:lang w:val="sl-SI"/>
        </w:rPr>
        <w:t xml:space="preserve">, lokalno napredovalim ali metastatskim holangiokarcinomom, </w:t>
      </w:r>
      <w:r w:rsidR="00CB423D" w:rsidRPr="00896A1C">
        <w:rPr>
          <w:rFonts w:eastAsia="MS Mincho"/>
          <w:noProof/>
          <w:lang w:val="sl-SI"/>
        </w:rPr>
        <w:t xml:space="preserve"> </w:t>
      </w:r>
      <w:r w:rsidR="00951D3A" w:rsidRPr="00896A1C">
        <w:rPr>
          <w:rFonts w:eastAsia="MS Mincho"/>
          <w:noProof/>
          <w:lang w:val="sl-SI"/>
        </w:rPr>
        <w:t xml:space="preserve">randomiziranih </w:t>
      </w:r>
      <w:r w:rsidR="008E66A6" w:rsidRPr="00896A1C">
        <w:rPr>
          <w:rFonts w:eastAsia="MS Mincho"/>
          <w:noProof/>
          <w:lang w:val="sl-SI"/>
        </w:rPr>
        <w:t xml:space="preserve">za zdravljenje </w:t>
      </w:r>
      <w:r w:rsidR="00951D3A" w:rsidRPr="00896A1C">
        <w:rPr>
          <w:rFonts w:eastAsia="MS Mincho"/>
          <w:noProof/>
          <w:lang w:val="sl-SI"/>
        </w:rPr>
        <w:t xml:space="preserve">in zdravljenih </w:t>
      </w:r>
      <w:r w:rsidR="00FD57C9" w:rsidRPr="00896A1C">
        <w:rPr>
          <w:rFonts w:eastAsia="MS Mincho"/>
          <w:noProof/>
          <w:lang w:val="sl-SI"/>
        </w:rPr>
        <w:t>s</w:t>
      </w:r>
      <w:r w:rsidR="00951D3A" w:rsidRPr="00896A1C">
        <w:rPr>
          <w:rFonts w:eastAsia="MS Mincho"/>
          <w:noProof/>
          <w:lang w:val="sl-SI"/>
        </w:rPr>
        <w:t xml:space="preserve"> 500</w:t>
      </w:r>
      <w:r w:rsidR="001F4E2C" w:rsidRPr="00896A1C">
        <w:rPr>
          <w:rFonts w:eastAsia="MS Mincho"/>
          <w:noProof/>
          <w:lang w:val="sl-SI"/>
        </w:rPr>
        <w:t> </w:t>
      </w:r>
      <w:r w:rsidR="00951D3A" w:rsidRPr="00896A1C">
        <w:rPr>
          <w:rFonts w:eastAsia="MS Mincho"/>
          <w:noProof/>
          <w:lang w:val="sl-SI"/>
        </w:rPr>
        <w:t>mg ivosideniba enkrat na dan. Mediana trajanja zdravljenja z zdravilom Tibsovo je bila 2,8</w:t>
      </w:r>
      <w:r w:rsidR="001F4E2C" w:rsidRPr="00896A1C">
        <w:rPr>
          <w:rFonts w:eastAsia="MS Mincho"/>
          <w:noProof/>
          <w:lang w:val="sl-SI"/>
        </w:rPr>
        <w:t> </w:t>
      </w:r>
      <w:r w:rsidR="00951D3A" w:rsidRPr="00896A1C">
        <w:rPr>
          <w:rFonts w:eastAsia="MS Mincho"/>
          <w:noProof/>
          <w:lang w:val="sl-SI"/>
        </w:rPr>
        <w:t xml:space="preserve">meseca (razpon </w:t>
      </w:r>
      <w:r w:rsidR="00D946C1" w:rsidRPr="00896A1C">
        <w:rPr>
          <w:rFonts w:eastAsia="MS Mincho"/>
          <w:noProof/>
          <w:lang w:val="sl-SI"/>
        </w:rPr>
        <w:t xml:space="preserve">od </w:t>
      </w:r>
      <w:r w:rsidR="00951D3A" w:rsidRPr="00896A1C">
        <w:rPr>
          <w:rFonts w:eastAsia="MS Mincho"/>
          <w:noProof/>
          <w:lang w:val="sl-SI"/>
        </w:rPr>
        <w:t>0,1</w:t>
      </w:r>
      <w:r w:rsidR="001F4E2C" w:rsidRPr="00896A1C">
        <w:rPr>
          <w:rFonts w:eastAsia="MS Mincho"/>
          <w:noProof/>
          <w:lang w:val="sl-SI"/>
        </w:rPr>
        <w:t> </w:t>
      </w:r>
      <w:r w:rsidR="00D946C1" w:rsidRPr="00896A1C">
        <w:rPr>
          <w:rFonts w:eastAsia="MS Mincho"/>
          <w:noProof/>
          <w:lang w:val="sl-SI"/>
        </w:rPr>
        <w:t>do</w:t>
      </w:r>
      <w:r w:rsidR="001F4E2C" w:rsidRPr="00896A1C">
        <w:rPr>
          <w:rFonts w:eastAsia="MS Mincho"/>
          <w:noProof/>
          <w:lang w:val="sl-SI"/>
        </w:rPr>
        <w:t> </w:t>
      </w:r>
      <w:r w:rsidR="00D946C1" w:rsidRPr="00896A1C">
        <w:rPr>
          <w:rFonts w:eastAsia="MS Mincho"/>
          <w:noProof/>
          <w:lang w:val="sl-SI"/>
        </w:rPr>
        <w:t>45,1</w:t>
      </w:r>
      <w:r w:rsidR="001F4E2C" w:rsidRPr="00896A1C">
        <w:rPr>
          <w:rFonts w:eastAsia="MS Mincho"/>
          <w:noProof/>
          <w:lang w:val="sl-SI"/>
        </w:rPr>
        <w:t> </w:t>
      </w:r>
      <w:r w:rsidR="00D946C1" w:rsidRPr="00896A1C">
        <w:rPr>
          <w:rFonts w:eastAsia="MS Mincho"/>
          <w:noProof/>
          <w:lang w:val="sl-SI"/>
        </w:rPr>
        <w:t>meseca</w:t>
      </w:r>
      <w:r w:rsidR="006855B7" w:rsidRPr="00896A1C">
        <w:rPr>
          <w:rFonts w:eastAsia="MS Mincho"/>
          <w:noProof/>
          <w:lang w:val="sl-SI"/>
        </w:rPr>
        <w:t>;</w:t>
      </w:r>
      <w:r w:rsidR="00D946C1" w:rsidRPr="00896A1C">
        <w:rPr>
          <w:rFonts w:eastAsia="MS Mincho"/>
          <w:noProof/>
          <w:lang w:val="sl-SI"/>
        </w:rPr>
        <w:t xml:space="preserve"> povprečje (</w:t>
      </w:r>
      <w:r w:rsidR="007D7B88" w:rsidRPr="00896A1C">
        <w:rPr>
          <w:rFonts w:eastAsia="MS Mincho"/>
          <w:noProof/>
          <w:lang w:val="sl-SI"/>
        </w:rPr>
        <w:t xml:space="preserve">standardna deviacija </w:t>
      </w:r>
      <w:r w:rsidR="00BB1FE7" w:rsidRPr="00896A1C">
        <w:rPr>
          <w:rFonts w:eastAsia="MS Mincho"/>
          <w:noProof/>
          <w:lang w:val="sl-SI"/>
        </w:rPr>
        <w:t>[SD]</w:t>
      </w:r>
      <w:r w:rsidR="00E5672E" w:rsidRPr="00896A1C">
        <w:rPr>
          <w:rFonts w:eastAsia="MS Mincho"/>
          <w:noProof/>
          <w:lang w:val="sl-SI"/>
        </w:rPr>
        <w:t>)</w:t>
      </w:r>
      <w:r w:rsidR="00BB1FE7" w:rsidRPr="00896A1C">
        <w:rPr>
          <w:rFonts w:eastAsia="MS Mincho"/>
          <w:noProof/>
          <w:lang w:val="sl-SI"/>
        </w:rPr>
        <w:t xml:space="preserve"> 6,7</w:t>
      </w:r>
      <w:r w:rsidR="001F4E2C" w:rsidRPr="00896A1C">
        <w:rPr>
          <w:rFonts w:eastAsia="MS Mincho"/>
          <w:noProof/>
          <w:lang w:val="sl-SI"/>
        </w:rPr>
        <w:t> </w:t>
      </w:r>
      <w:r w:rsidR="00BB1FE7" w:rsidRPr="00896A1C">
        <w:rPr>
          <w:rFonts w:eastAsia="MS Mincho"/>
          <w:noProof/>
          <w:lang w:val="sl-SI"/>
        </w:rPr>
        <w:t>(8,2)</w:t>
      </w:r>
      <w:r w:rsidR="001F4E2C" w:rsidRPr="00896A1C">
        <w:rPr>
          <w:rFonts w:eastAsia="MS Mincho"/>
          <w:noProof/>
          <w:lang w:val="sl-SI"/>
        </w:rPr>
        <w:t> </w:t>
      </w:r>
      <w:r w:rsidR="00BB1FE7" w:rsidRPr="00896A1C">
        <w:rPr>
          <w:rFonts w:eastAsia="MS Mincho"/>
          <w:noProof/>
          <w:lang w:val="sl-SI"/>
        </w:rPr>
        <w:t xml:space="preserve">meseca). </w:t>
      </w:r>
    </w:p>
    <w:p w14:paraId="4852296B" w14:textId="77777777" w:rsidR="00CB423D" w:rsidRPr="00896A1C" w:rsidRDefault="00CB423D" w:rsidP="004B35F6">
      <w:pPr>
        <w:tabs>
          <w:tab w:val="clear" w:pos="567"/>
        </w:tabs>
        <w:spacing w:line="240" w:lineRule="auto"/>
        <w:rPr>
          <w:rFonts w:eastAsia="MS Mincho"/>
          <w:noProof/>
          <w:highlight w:val="yellow"/>
          <w:lang w:val="sl-SI"/>
        </w:rPr>
      </w:pPr>
    </w:p>
    <w:p w14:paraId="23E0B3AC" w14:textId="5C5BD435" w:rsidR="00FD7403" w:rsidRPr="00896A1C" w:rsidRDefault="002B6663" w:rsidP="004B35F6">
      <w:pPr>
        <w:tabs>
          <w:tab w:val="clear" w:pos="567"/>
        </w:tabs>
        <w:spacing w:line="240" w:lineRule="auto"/>
        <w:rPr>
          <w:rFonts w:eastAsia="MS Mincho"/>
          <w:noProof/>
          <w:lang w:val="sl-SI"/>
        </w:rPr>
      </w:pPr>
      <w:r w:rsidRPr="00896A1C">
        <w:rPr>
          <w:rFonts w:eastAsia="MS Mincho"/>
          <w:noProof/>
          <w:lang w:val="sl-SI"/>
        </w:rPr>
        <w:t>Pogostnosti neželenih učinkov temeljijo na pogostnosti neželenih dogodkov zaradi vseh vzrokov, pri katerih ima delež pojavov neželenih učinkov lahko druge vzroke, ki ni</w:t>
      </w:r>
      <w:r w:rsidR="00CA639A" w:rsidRPr="00896A1C">
        <w:rPr>
          <w:rFonts w:eastAsia="MS Mincho"/>
          <w:noProof/>
          <w:lang w:val="sl-SI"/>
        </w:rPr>
        <w:t>so</w:t>
      </w:r>
      <w:r w:rsidRPr="00896A1C">
        <w:rPr>
          <w:rFonts w:eastAsia="MS Mincho"/>
          <w:noProof/>
          <w:lang w:val="sl-SI"/>
        </w:rPr>
        <w:t xml:space="preserve"> ivosidenib, kot so bolezen, druga zdravila ali nepovezani vzroki. </w:t>
      </w:r>
    </w:p>
    <w:p w14:paraId="7E59A0F3" w14:textId="77777777" w:rsidR="00FD7403" w:rsidRPr="00896A1C" w:rsidRDefault="00FD7403" w:rsidP="004B35F6">
      <w:pPr>
        <w:tabs>
          <w:tab w:val="clear" w:pos="567"/>
        </w:tabs>
        <w:spacing w:line="240" w:lineRule="auto"/>
        <w:rPr>
          <w:bCs/>
          <w:noProof/>
          <w:szCs w:val="22"/>
          <w:lang w:val="sl-SI"/>
        </w:rPr>
      </w:pPr>
    </w:p>
    <w:p w14:paraId="4D01676B" w14:textId="2F5737E6" w:rsidR="008610FB" w:rsidRPr="00896A1C" w:rsidRDefault="006112C1" w:rsidP="008610FB">
      <w:pPr>
        <w:tabs>
          <w:tab w:val="clear" w:pos="567"/>
        </w:tabs>
        <w:spacing w:line="240" w:lineRule="auto"/>
        <w:rPr>
          <w:rFonts w:eastAsia="MS Mincho"/>
          <w:noProof/>
          <w:szCs w:val="22"/>
          <w:lang w:val="sl-SI"/>
        </w:rPr>
      </w:pPr>
      <w:r w:rsidRPr="00896A1C">
        <w:rPr>
          <w:bCs/>
          <w:noProof/>
          <w:szCs w:val="22"/>
          <w:lang w:val="sl-SI"/>
        </w:rPr>
        <w:t>Pogostnosti so določene kot</w:t>
      </w:r>
      <w:r w:rsidR="00FD7403" w:rsidRPr="00896A1C">
        <w:rPr>
          <w:bCs/>
          <w:noProof/>
          <w:szCs w:val="22"/>
          <w:lang w:val="sl-SI"/>
        </w:rPr>
        <w:t xml:space="preserve">: </w:t>
      </w:r>
      <w:r w:rsidR="00E77723" w:rsidRPr="00896A1C">
        <w:rPr>
          <w:bCs/>
          <w:noProof/>
          <w:szCs w:val="22"/>
          <w:lang w:val="sl-SI"/>
        </w:rPr>
        <w:t>zelo pogosti (≥</w:t>
      </w:r>
      <w:r w:rsidR="000A299C" w:rsidRPr="00896A1C">
        <w:rPr>
          <w:bCs/>
          <w:noProof/>
          <w:szCs w:val="22"/>
          <w:lang w:val="sl-SI"/>
        </w:rPr>
        <w:t> </w:t>
      </w:r>
      <w:r w:rsidR="00E77723" w:rsidRPr="00896A1C">
        <w:rPr>
          <w:bCs/>
          <w:noProof/>
          <w:szCs w:val="22"/>
          <w:lang w:val="sl-SI"/>
        </w:rPr>
        <w:t>1/10); pogosti (≥</w:t>
      </w:r>
      <w:r w:rsidR="000A299C" w:rsidRPr="00896A1C">
        <w:rPr>
          <w:bCs/>
          <w:noProof/>
          <w:szCs w:val="22"/>
          <w:lang w:val="sl-SI"/>
        </w:rPr>
        <w:t> </w:t>
      </w:r>
      <w:r w:rsidR="00E77723" w:rsidRPr="00896A1C">
        <w:rPr>
          <w:bCs/>
          <w:noProof/>
          <w:szCs w:val="22"/>
          <w:lang w:val="sl-SI"/>
        </w:rPr>
        <w:t xml:space="preserve">1/100 </w:t>
      </w:r>
      <w:r w:rsidR="00FD57C9" w:rsidRPr="00896A1C">
        <w:rPr>
          <w:bCs/>
          <w:noProof/>
          <w:szCs w:val="22"/>
          <w:lang w:val="sl-SI"/>
        </w:rPr>
        <w:t>d</w:t>
      </w:r>
      <w:r w:rsidR="00E77723" w:rsidRPr="00896A1C">
        <w:rPr>
          <w:bCs/>
          <w:noProof/>
          <w:szCs w:val="22"/>
          <w:lang w:val="sl-SI"/>
        </w:rPr>
        <w:t>o &lt;</w:t>
      </w:r>
      <w:r w:rsidR="000A299C" w:rsidRPr="00896A1C">
        <w:rPr>
          <w:bCs/>
          <w:noProof/>
          <w:szCs w:val="22"/>
          <w:lang w:val="sl-SI"/>
        </w:rPr>
        <w:t> </w:t>
      </w:r>
      <w:r w:rsidR="00E77723" w:rsidRPr="00896A1C">
        <w:rPr>
          <w:bCs/>
          <w:noProof/>
          <w:szCs w:val="22"/>
          <w:lang w:val="sl-SI"/>
        </w:rPr>
        <w:t>1/10); občasni (≥</w:t>
      </w:r>
      <w:r w:rsidR="000A299C" w:rsidRPr="00896A1C">
        <w:rPr>
          <w:bCs/>
          <w:noProof/>
          <w:szCs w:val="22"/>
          <w:lang w:val="sl-SI"/>
        </w:rPr>
        <w:t> </w:t>
      </w:r>
      <w:r w:rsidR="00E77723" w:rsidRPr="00896A1C">
        <w:rPr>
          <w:bCs/>
          <w:noProof/>
          <w:szCs w:val="22"/>
          <w:lang w:val="sl-SI"/>
        </w:rPr>
        <w:t xml:space="preserve">1/1000 </w:t>
      </w:r>
      <w:r w:rsidR="00FD57C9" w:rsidRPr="00896A1C">
        <w:rPr>
          <w:bCs/>
          <w:noProof/>
          <w:szCs w:val="22"/>
          <w:lang w:val="sl-SI"/>
        </w:rPr>
        <w:t>d</w:t>
      </w:r>
      <w:r w:rsidR="00E77723" w:rsidRPr="00896A1C">
        <w:rPr>
          <w:bCs/>
          <w:noProof/>
          <w:szCs w:val="22"/>
          <w:lang w:val="sl-SI"/>
        </w:rPr>
        <w:t>o &lt;</w:t>
      </w:r>
      <w:r w:rsidR="000A299C" w:rsidRPr="00896A1C">
        <w:rPr>
          <w:bCs/>
          <w:noProof/>
          <w:szCs w:val="22"/>
          <w:lang w:val="sl-SI"/>
        </w:rPr>
        <w:t> </w:t>
      </w:r>
      <w:r w:rsidR="00E77723" w:rsidRPr="00896A1C">
        <w:rPr>
          <w:bCs/>
          <w:noProof/>
          <w:szCs w:val="22"/>
          <w:lang w:val="sl-SI"/>
        </w:rPr>
        <w:t>1/100); redki (≥</w:t>
      </w:r>
      <w:r w:rsidR="000A299C" w:rsidRPr="00896A1C">
        <w:rPr>
          <w:bCs/>
          <w:noProof/>
          <w:szCs w:val="22"/>
          <w:lang w:val="sl-SI"/>
        </w:rPr>
        <w:t> </w:t>
      </w:r>
      <w:r w:rsidR="00E77723" w:rsidRPr="00896A1C">
        <w:rPr>
          <w:bCs/>
          <w:noProof/>
          <w:szCs w:val="22"/>
          <w:lang w:val="sl-SI"/>
        </w:rPr>
        <w:t>1/10</w:t>
      </w:r>
      <w:r w:rsidR="000A299C" w:rsidRPr="00896A1C">
        <w:rPr>
          <w:bCs/>
          <w:noProof/>
          <w:szCs w:val="22"/>
          <w:lang w:val="sl-SI"/>
        </w:rPr>
        <w:t> </w:t>
      </w:r>
      <w:r w:rsidR="00E77723" w:rsidRPr="00896A1C">
        <w:rPr>
          <w:bCs/>
          <w:noProof/>
          <w:szCs w:val="22"/>
          <w:lang w:val="sl-SI"/>
        </w:rPr>
        <w:t xml:space="preserve">000 </w:t>
      </w:r>
      <w:r w:rsidR="00FD57C9" w:rsidRPr="00896A1C">
        <w:rPr>
          <w:bCs/>
          <w:noProof/>
          <w:szCs w:val="22"/>
          <w:lang w:val="sl-SI"/>
        </w:rPr>
        <w:t>d</w:t>
      </w:r>
      <w:r w:rsidR="00E77723" w:rsidRPr="00896A1C">
        <w:rPr>
          <w:bCs/>
          <w:noProof/>
          <w:szCs w:val="22"/>
          <w:lang w:val="sl-SI"/>
        </w:rPr>
        <w:t>o &lt;</w:t>
      </w:r>
      <w:r w:rsidR="000A299C" w:rsidRPr="00896A1C">
        <w:rPr>
          <w:bCs/>
          <w:noProof/>
          <w:szCs w:val="22"/>
          <w:lang w:val="sl-SI"/>
        </w:rPr>
        <w:t> </w:t>
      </w:r>
      <w:r w:rsidR="00E77723" w:rsidRPr="00896A1C">
        <w:rPr>
          <w:bCs/>
          <w:noProof/>
          <w:szCs w:val="22"/>
          <w:lang w:val="sl-SI"/>
        </w:rPr>
        <w:t>1/1000); zelo redki (&lt;</w:t>
      </w:r>
      <w:r w:rsidR="000A299C" w:rsidRPr="00896A1C">
        <w:rPr>
          <w:bCs/>
          <w:noProof/>
          <w:szCs w:val="22"/>
          <w:lang w:val="sl-SI"/>
        </w:rPr>
        <w:t> </w:t>
      </w:r>
      <w:r w:rsidR="00E77723" w:rsidRPr="00896A1C">
        <w:rPr>
          <w:bCs/>
          <w:noProof/>
          <w:szCs w:val="22"/>
          <w:lang w:val="sl-SI"/>
        </w:rPr>
        <w:t>1/10</w:t>
      </w:r>
      <w:r w:rsidR="000A299C" w:rsidRPr="00896A1C">
        <w:rPr>
          <w:bCs/>
          <w:noProof/>
          <w:szCs w:val="22"/>
          <w:lang w:val="sl-SI"/>
        </w:rPr>
        <w:t> </w:t>
      </w:r>
      <w:r w:rsidR="00E77723" w:rsidRPr="00896A1C">
        <w:rPr>
          <w:bCs/>
          <w:noProof/>
          <w:szCs w:val="22"/>
          <w:lang w:val="sl-SI"/>
        </w:rPr>
        <w:t>000).</w:t>
      </w:r>
      <w:r w:rsidR="00FD7403" w:rsidRPr="00896A1C">
        <w:rPr>
          <w:bCs/>
          <w:noProof/>
          <w:szCs w:val="22"/>
          <w:lang w:val="sl-SI"/>
        </w:rPr>
        <w:t xml:space="preserve"> </w:t>
      </w:r>
      <w:r w:rsidR="008610FB" w:rsidRPr="00896A1C">
        <w:rPr>
          <w:bCs/>
          <w:noProof/>
          <w:szCs w:val="22"/>
          <w:lang w:val="sl-SI"/>
        </w:rPr>
        <w:t xml:space="preserve">V vsaki skupini pogostosti so neželeni učinki predstavljeni v vrstnem redu po </w:t>
      </w:r>
      <w:r w:rsidR="00BE5C1C" w:rsidRPr="00896A1C">
        <w:rPr>
          <w:bCs/>
          <w:noProof/>
          <w:szCs w:val="22"/>
          <w:lang w:val="sl-SI"/>
        </w:rPr>
        <w:t xml:space="preserve">padajoči </w:t>
      </w:r>
      <w:r w:rsidR="008610FB" w:rsidRPr="00896A1C">
        <w:rPr>
          <w:bCs/>
          <w:noProof/>
          <w:szCs w:val="22"/>
          <w:lang w:val="sl-SI"/>
        </w:rPr>
        <w:t xml:space="preserve">resnosti. </w:t>
      </w:r>
    </w:p>
    <w:p w14:paraId="134D0B6A" w14:textId="77777777" w:rsidR="00FD7403" w:rsidRPr="00896A1C" w:rsidRDefault="00FD7403" w:rsidP="004B35F6">
      <w:pPr>
        <w:tabs>
          <w:tab w:val="clear" w:pos="567"/>
        </w:tabs>
        <w:spacing w:line="240" w:lineRule="auto"/>
        <w:rPr>
          <w:rFonts w:eastAsia="MS Mincho"/>
          <w:noProof/>
          <w:lang w:val="sl-SI"/>
        </w:rPr>
      </w:pPr>
    </w:p>
    <w:tbl>
      <w:tblPr>
        <w:tblStyle w:val="Grilledutableau"/>
        <w:tblW w:w="9067" w:type="dxa"/>
        <w:tblLook w:val="04A0" w:firstRow="1" w:lastRow="0" w:firstColumn="1" w:lastColumn="0" w:noHBand="0" w:noVBand="1"/>
      </w:tblPr>
      <w:tblGrid>
        <w:gridCol w:w="3681"/>
        <w:gridCol w:w="1701"/>
        <w:gridCol w:w="3685"/>
      </w:tblGrid>
      <w:tr w:rsidR="00FC1BCD" w:rsidRPr="008606D7" w14:paraId="709735FC" w14:textId="77777777" w:rsidTr="00456FBB">
        <w:tc>
          <w:tcPr>
            <w:tcW w:w="9067" w:type="dxa"/>
            <w:gridSpan w:val="3"/>
            <w:tcBorders>
              <w:top w:val="nil"/>
              <w:left w:val="nil"/>
              <w:right w:val="nil"/>
            </w:tcBorders>
          </w:tcPr>
          <w:p w14:paraId="0DBB96DC" w14:textId="7875A6D9" w:rsidR="00FC1BCD" w:rsidRPr="00896A1C" w:rsidRDefault="007E4F6E" w:rsidP="0027739A">
            <w:pPr>
              <w:tabs>
                <w:tab w:val="clear" w:pos="567"/>
              </w:tabs>
              <w:spacing w:line="240" w:lineRule="auto"/>
              <w:rPr>
                <w:bCs/>
                <w:noProof/>
                <w:sz w:val="20"/>
                <w:vertAlign w:val="superscript"/>
                <w:lang w:val="sl-SI"/>
              </w:rPr>
            </w:pPr>
            <w:r w:rsidRPr="00896A1C">
              <w:rPr>
                <w:b/>
                <w:bCs/>
                <w:noProof/>
                <w:szCs w:val="22"/>
                <w:lang w:val="sl-SI"/>
              </w:rPr>
              <w:t xml:space="preserve">Preglednica </w:t>
            </w:r>
            <w:r w:rsidR="00FC1BCD" w:rsidRPr="00896A1C">
              <w:rPr>
                <w:b/>
                <w:bCs/>
                <w:noProof/>
                <w:szCs w:val="22"/>
                <w:lang w:val="sl-SI"/>
              </w:rPr>
              <w:t xml:space="preserve">3 - </w:t>
            </w:r>
            <w:r w:rsidR="00EF0DCE" w:rsidRPr="00896A1C">
              <w:rPr>
                <w:b/>
                <w:bCs/>
                <w:noProof/>
                <w:lang w:val="sl-SI"/>
              </w:rPr>
              <w:t>Neželeni učinki</w:t>
            </w:r>
            <w:r w:rsidR="00D21DC2" w:rsidRPr="00896A1C">
              <w:rPr>
                <w:b/>
                <w:bCs/>
                <w:noProof/>
                <w:lang w:val="sl-SI"/>
              </w:rPr>
              <w:t>,</w:t>
            </w:r>
            <w:r w:rsidR="00EF0DCE" w:rsidRPr="00896A1C">
              <w:rPr>
                <w:b/>
                <w:bCs/>
                <w:noProof/>
                <w:lang w:val="sl-SI"/>
              </w:rPr>
              <w:t xml:space="preserve"> poročani pri bolnikih z lokalno napredovalim</w:t>
            </w:r>
            <w:r w:rsidR="00EB0A9E" w:rsidRPr="00896A1C">
              <w:rPr>
                <w:b/>
                <w:bCs/>
                <w:noProof/>
                <w:lang w:val="sl-SI"/>
              </w:rPr>
              <w:t xml:space="preserve"> ali metastatskim holangiokarcinomom, ki so bili zdravljeni z ivosidenibom v kl</w:t>
            </w:r>
            <w:r w:rsidR="00734508" w:rsidRPr="00896A1C">
              <w:rPr>
                <w:b/>
                <w:bCs/>
                <w:noProof/>
                <w:lang w:val="sl-SI"/>
              </w:rPr>
              <w:t>i</w:t>
            </w:r>
            <w:r w:rsidR="00EB0A9E" w:rsidRPr="00896A1C">
              <w:rPr>
                <w:b/>
                <w:bCs/>
                <w:noProof/>
                <w:lang w:val="sl-SI"/>
              </w:rPr>
              <w:t xml:space="preserve">nični študiji </w:t>
            </w:r>
            <w:r w:rsidR="00FC1BCD" w:rsidRPr="00896A1C">
              <w:rPr>
                <w:b/>
                <w:bCs/>
                <w:noProof/>
                <w:szCs w:val="22"/>
                <w:lang w:val="sl-SI"/>
              </w:rPr>
              <w:t>AG120-C-005 (</w:t>
            </w:r>
            <w:r w:rsidR="00734508" w:rsidRPr="00896A1C">
              <w:rPr>
                <w:b/>
                <w:bCs/>
                <w:noProof/>
                <w:szCs w:val="22"/>
                <w:lang w:val="sl-SI"/>
              </w:rPr>
              <w:t>n</w:t>
            </w:r>
            <w:r w:rsidR="009D5CEB" w:rsidRPr="00896A1C">
              <w:rPr>
                <w:b/>
                <w:bCs/>
                <w:noProof/>
                <w:szCs w:val="22"/>
                <w:lang w:val="sl-SI"/>
              </w:rPr>
              <w:t> </w:t>
            </w:r>
            <w:r w:rsidR="00FC1BCD" w:rsidRPr="00896A1C">
              <w:rPr>
                <w:b/>
                <w:bCs/>
                <w:noProof/>
                <w:szCs w:val="22"/>
                <w:lang w:val="sl-SI"/>
              </w:rPr>
              <w:t>=</w:t>
            </w:r>
            <w:r w:rsidR="009D5CEB" w:rsidRPr="00896A1C">
              <w:rPr>
                <w:b/>
                <w:bCs/>
                <w:noProof/>
                <w:szCs w:val="22"/>
                <w:lang w:val="sl-SI"/>
              </w:rPr>
              <w:t> </w:t>
            </w:r>
            <w:r w:rsidR="00FC1BCD" w:rsidRPr="00896A1C">
              <w:rPr>
                <w:b/>
                <w:bCs/>
                <w:noProof/>
                <w:szCs w:val="22"/>
                <w:lang w:val="sl-SI"/>
              </w:rPr>
              <w:t>123)</w:t>
            </w:r>
          </w:p>
        </w:tc>
      </w:tr>
      <w:tr w:rsidR="00FC1BCD" w:rsidRPr="00896A1C" w14:paraId="1D032304" w14:textId="77777777" w:rsidTr="00456FBB">
        <w:tc>
          <w:tcPr>
            <w:tcW w:w="3681" w:type="dxa"/>
          </w:tcPr>
          <w:p w14:paraId="73FEE9FF" w14:textId="0E1BBDD9" w:rsidR="00FC1BCD" w:rsidRPr="00896A1C" w:rsidRDefault="00654E5C" w:rsidP="00334E1D">
            <w:pPr>
              <w:keepNext/>
              <w:keepLines/>
              <w:spacing w:line="240" w:lineRule="auto"/>
              <w:rPr>
                <w:b/>
                <w:bCs/>
                <w:noProof/>
                <w:lang w:val="sl-SI"/>
              </w:rPr>
            </w:pPr>
            <w:r w:rsidRPr="00896A1C">
              <w:rPr>
                <w:b/>
                <w:bCs/>
                <w:noProof/>
                <w:lang w:val="sl-SI"/>
              </w:rPr>
              <w:t>Organski sistem</w:t>
            </w:r>
            <w:r w:rsidR="00FC1BCD" w:rsidRPr="00896A1C">
              <w:rPr>
                <w:b/>
                <w:bCs/>
                <w:noProof/>
                <w:lang w:val="sl-SI"/>
              </w:rPr>
              <w:t xml:space="preserve"> </w:t>
            </w:r>
          </w:p>
          <w:p w14:paraId="1563D9BE" w14:textId="77777777" w:rsidR="00FC1BCD" w:rsidRPr="00896A1C" w:rsidRDefault="00FC1BCD" w:rsidP="00334E1D">
            <w:pPr>
              <w:keepNext/>
              <w:keepLines/>
              <w:spacing w:line="240" w:lineRule="auto"/>
              <w:ind w:firstLine="164"/>
              <w:rPr>
                <w:b/>
                <w:noProof/>
                <w:szCs w:val="22"/>
                <w:lang w:val="sl-SI"/>
              </w:rPr>
            </w:pPr>
          </w:p>
        </w:tc>
        <w:tc>
          <w:tcPr>
            <w:tcW w:w="1701" w:type="dxa"/>
          </w:tcPr>
          <w:p w14:paraId="32A51C79" w14:textId="5F56E834" w:rsidR="00FC1BCD" w:rsidRPr="00896A1C" w:rsidRDefault="00CB0F36" w:rsidP="00334E1D">
            <w:pPr>
              <w:pStyle w:val="Default"/>
              <w:keepNext/>
              <w:keepLines/>
              <w:tabs>
                <w:tab w:val="left" w:pos="567"/>
              </w:tabs>
              <w:rPr>
                <w:rFonts w:eastAsia="Times New Roman"/>
                <w:b/>
                <w:noProof/>
                <w:color w:val="auto"/>
                <w:sz w:val="22"/>
                <w:szCs w:val="22"/>
                <w:lang w:val="sl-SI" w:eastAsia="en-US"/>
              </w:rPr>
            </w:pPr>
            <w:r w:rsidRPr="00896A1C">
              <w:rPr>
                <w:rFonts w:eastAsia="Times New Roman"/>
                <w:b/>
                <w:noProof/>
                <w:color w:val="auto"/>
                <w:sz w:val="22"/>
                <w:szCs w:val="22"/>
                <w:lang w:val="sl-SI" w:eastAsia="en-US"/>
              </w:rPr>
              <w:t>Pogostnost</w:t>
            </w:r>
          </w:p>
        </w:tc>
        <w:tc>
          <w:tcPr>
            <w:tcW w:w="3685" w:type="dxa"/>
          </w:tcPr>
          <w:p w14:paraId="03422E9E" w14:textId="2826AB49" w:rsidR="00FC1BCD" w:rsidRPr="00896A1C" w:rsidRDefault="00FB3F71" w:rsidP="00334E1D">
            <w:pPr>
              <w:pStyle w:val="Default"/>
              <w:keepNext/>
              <w:keepLines/>
              <w:tabs>
                <w:tab w:val="left" w:pos="567"/>
              </w:tabs>
              <w:rPr>
                <w:b/>
                <w:noProof/>
                <w:szCs w:val="22"/>
                <w:lang w:val="sl-SI"/>
              </w:rPr>
            </w:pPr>
            <w:r w:rsidRPr="00896A1C">
              <w:rPr>
                <w:rFonts w:eastAsia="Times New Roman"/>
                <w:b/>
                <w:noProof/>
                <w:color w:val="auto"/>
                <w:sz w:val="22"/>
                <w:szCs w:val="22"/>
                <w:lang w:val="sl-SI" w:eastAsia="en-US"/>
              </w:rPr>
              <w:t>Neželeni učinki</w:t>
            </w:r>
          </w:p>
        </w:tc>
      </w:tr>
      <w:tr w:rsidR="00FC1BCD" w:rsidRPr="00896A1C" w14:paraId="4A4761C9" w14:textId="77777777" w:rsidTr="00456FBB">
        <w:tc>
          <w:tcPr>
            <w:tcW w:w="3681" w:type="dxa"/>
          </w:tcPr>
          <w:p w14:paraId="1C630C1A" w14:textId="16E7F3E0" w:rsidR="00FC1BCD" w:rsidRPr="00896A1C" w:rsidRDefault="004362EF" w:rsidP="00334E1D">
            <w:pPr>
              <w:tabs>
                <w:tab w:val="clear" w:pos="567"/>
              </w:tabs>
              <w:spacing w:line="240" w:lineRule="auto"/>
              <w:rPr>
                <w:bCs/>
                <w:noProof/>
                <w:szCs w:val="22"/>
                <w:lang w:val="sl-SI"/>
              </w:rPr>
            </w:pPr>
            <w:r w:rsidRPr="00896A1C">
              <w:rPr>
                <w:bCs/>
                <w:noProof/>
                <w:szCs w:val="22"/>
                <w:lang w:val="sl-SI"/>
              </w:rPr>
              <w:t>Bolezni krvi in limfatičnega sistema</w:t>
            </w:r>
          </w:p>
        </w:tc>
        <w:tc>
          <w:tcPr>
            <w:tcW w:w="1701" w:type="dxa"/>
          </w:tcPr>
          <w:p w14:paraId="1ED3FC0B" w14:textId="11A77CD9" w:rsidR="00FC1BCD" w:rsidRPr="00896A1C" w:rsidRDefault="00695F61" w:rsidP="00334E1D">
            <w:pPr>
              <w:tabs>
                <w:tab w:val="clear" w:pos="567"/>
              </w:tabs>
              <w:spacing w:line="240" w:lineRule="auto"/>
              <w:rPr>
                <w:bCs/>
                <w:noProof/>
                <w:szCs w:val="22"/>
                <w:lang w:val="sl-SI"/>
              </w:rPr>
            </w:pPr>
            <w:r w:rsidRPr="00896A1C">
              <w:rPr>
                <w:bCs/>
                <w:noProof/>
                <w:szCs w:val="22"/>
                <w:lang w:val="sl-SI"/>
              </w:rPr>
              <w:t>z</w:t>
            </w:r>
            <w:r w:rsidR="00697E9C" w:rsidRPr="00896A1C">
              <w:rPr>
                <w:bCs/>
                <w:noProof/>
                <w:szCs w:val="22"/>
                <w:lang w:val="sl-SI"/>
              </w:rPr>
              <w:t xml:space="preserve">elo pogosti </w:t>
            </w:r>
          </w:p>
        </w:tc>
        <w:tc>
          <w:tcPr>
            <w:tcW w:w="3685" w:type="dxa"/>
          </w:tcPr>
          <w:p w14:paraId="4578E71F" w14:textId="454A3DA2" w:rsidR="00FC1BCD" w:rsidRPr="00896A1C" w:rsidRDefault="00192E30" w:rsidP="00334E1D">
            <w:pPr>
              <w:tabs>
                <w:tab w:val="clear" w:pos="567"/>
              </w:tabs>
              <w:spacing w:line="240" w:lineRule="auto"/>
              <w:rPr>
                <w:bCs/>
                <w:noProof/>
                <w:szCs w:val="22"/>
                <w:lang w:val="sl-SI"/>
              </w:rPr>
            </w:pPr>
            <w:r w:rsidRPr="00896A1C">
              <w:rPr>
                <w:bCs/>
                <w:noProof/>
                <w:szCs w:val="22"/>
                <w:lang w:val="sl-SI"/>
              </w:rPr>
              <w:t>anemija</w:t>
            </w:r>
          </w:p>
        </w:tc>
      </w:tr>
      <w:tr w:rsidR="00FC1BCD" w:rsidRPr="00896A1C" w14:paraId="60D501F7" w14:textId="77777777" w:rsidTr="00456FBB">
        <w:tc>
          <w:tcPr>
            <w:tcW w:w="3681" w:type="dxa"/>
          </w:tcPr>
          <w:p w14:paraId="2F7F2779" w14:textId="60EBF035" w:rsidR="00FC1BCD" w:rsidRPr="00896A1C" w:rsidRDefault="00CA3B99" w:rsidP="00334E1D">
            <w:pPr>
              <w:tabs>
                <w:tab w:val="clear" w:pos="567"/>
              </w:tabs>
              <w:spacing w:line="240" w:lineRule="auto"/>
              <w:rPr>
                <w:bCs/>
                <w:noProof/>
                <w:szCs w:val="22"/>
                <w:lang w:val="sl-SI"/>
              </w:rPr>
            </w:pPr>
            <w:r w:rsidRPr="00896A1C">
              <w:rPr>
                <w:bCs/>
                <w:noProof/>
                <w:szCs w:val="22"/>
                <w:lang w:val="sl-SI"/>
              </w:rPr>
              <w:t>Presnovne in prehranske motnje</w:t>
            </w:r>
          </w:p>
        </w:tc>
        <w:tc>
          <w:tcPr>
            <w:tcW w:w="1701" w:type="dxa"/>
          </w:tcPr>
          <w:p w14:paraId="3C1A236D" w14:textId="398049C0" w:rsidR="00FC1BCD" w:rsidRPr="00896A1C" w:rsidRDefault="00695F61" w:rsidP="00334E1D">
            <w:pPr>
              <w:tabs>
                <w:tab w:val="clear" w:pos="567"/>
              </w:tabs>
              <w:spacing w:line="240" w:lineRule="auto"/>
              <w:rPr>
                <w:bCs/>
                <w:noProof/>
                <w:szCs w:val="22"/>
                <w:lang w:val="sl-SI"/>
              </w:rPr>
            </w:pPr>
            <w:r w:rsidRPr="00896A1C">
              <w:rPr>
                <w:bCs/>
                <w:noProof/>
                <w:szCs w:val="22"/>
                <w:lang w:val="sl-SI"/>
              </w:rPr>
              <w:t>z</w:t>
            </w:r>
            <w:r w:rsidR="00697E9C" w:rsidRPr="00896A1C">
              <w:rPr>
                <w:bCs/>
                <w:noProof/>
                <w:szCs w:val="22"/>
                <w:lang w:val="sl-SI"/>
              </w:rPr>
              <w:t>elo pogosti</w:t>
            </w:r>
          </w:p>
        </w:tc>
        <w:tc>
          <w:tcPr>
            <w:tcW w:w="3685" w:type="dxa"/>
          </w:tcPr>
          <w:p w14:paraId="51CDD79A" w14:textId="0A15AE2A" w:rsidR="00FC1BCD" w:rsidRPr="00896A1C" w:rsidRDefault="00CA3B99" w:rsidP="00334E1D">
            <w:pPr>
              <w:tabs>
                <w:tab w:val="clear" w:pos="567"/>
              </w:tabs>
              <w:spacing w:line="240" w:lineRule="auto"/>
              <w:rPr>
                <w:bCs/>
                <w:noProof/>
                <w:szCs w:val="22"/>
                <w:lang w:val="sl-SI"/>
              </w:rPr>
            </w:pPr>
            <w:r w:rsidRPr="00896A1C">
              <w:rPr>
                <w:bCs/>
                <w:noProof/>
                <w:szCs w:val="22"/>
                <w:lang w:val="sl-SI"/>
              </w:rPr>
              <w:t>zmanjšan apetit</w:t>
            </w:r>
          </w:p>
        </w:tc>
      </w:tr>
      <w:tr w:rsidR="00FC1BCD" w:rsidRPr="00896A1C" w14:paraId="5F3CCB4A" w14:textId="77777777" w:rsidTr="00456FBB">
        <w:tc>
          <w:tcPr>
            <w:tcW w:w="3681" w:type="dxa"/>
          </w:tcPr>
          <w:p w14:paraId="66B94475" w14:textId="7A18A7AB" w:rsidR="00FC1BCD" w:rsidRPr="00896A1C" w:rsidRDefault="003F0C12" w:rsidP="00334E1D">
            <w:pPr>
              <w:tabs>
                <w:tab w:val="clear" w:pos="567"/>
              </w:tabs>
              <w:spacing w:line="240" w:lineRule="auto"/>
              <w:rPr>
                <w:bCs/>
                <w:noProof/>
                <w:szCs w:val="22"/>
                <w:lang w:val="sl-SI"/>
              </w:rPr>
            </w:pPr>
            <w:r w:rsidRPr="00896A1C">
              <w:rPr>
                <w:bCs/>
                <w:noProof/>
                <w:szCs w:val="22"/>
                <w:lang w:val="sl-SI"/>
              </w:rPr>
              <w:t>Bolezni živčevja</w:t>
            </w:r>
          </w:p>
        </w:tc>
        <w:tc>
          <w:tcPr>
            <w:tcW w:w="1701" w:type="dxa"/>
          </w:tcPr>
          <w:p w14:paraId="6C8433A3" w14:textId="76B76657" w:rsidR="00FC1BCD" w:rsidRPr="00896A1C" w:rsidRDefault="00695F61" w:rsidP="00334E1D">
            <w:pPr>
              <w:tabs>
                <w:tab w:val="clear" w:pos="567"/>
              </w:tabs>
              <w:spacing w:line="240" w:lineRule="auto"/>
              <w:rPr>
                <w:rFonts w:ascii="Calibri" w:eastAsia="MS Mincho" w:hAnsi="Calibri"/>
                <w:noProof/>
                <w:szCs w:val="22"/>
                <w:lang w:val="sl-SI"/>
              </w:rPr>
            </w:pPr>
            <w:r w:rsidRPr="00896A1C">
              <w:rPr>
                <w:bCs/>
                <w:noProof/>
                <w:szCs w:val="22"/>
                <w:lang w:val="sl-SI"/>
              </w:rPr>
              <w:t>z</w:t>
            </w:r>
            <w:r w:rsidR="00697E9C" w:rsidRPr="00896A1C">
              <w:rPr>
                <w:bCs/>
                <w:noProof/>
                <w:szCs w:val="22"/>
                <w:lang w:val="sl-SI"/>
              </w:rPr>
              <w:t>elo pogosti</w:t>
            </w:r>
          </w:p>
        </w:tc>
        <w:tc>
          <w:tcPr>
            <w:tcW w:w="3685" w:type="dxa"/>
          </w:tcPr>
          <w:p w14:paraId="26BDED13" w14:textId="5F6D1FEF" w:rsidR="00FC1BCD" w:rsidRPr="00896A1C" w:rsidRDefault="0088111A" w:rsidP="00334E1D">
            <w:pPr>
              <w:tabs>
                <w:tab w:val="clear" w:pos="567"/>
              </w:tabs>
              <w:spacing w:line="240" w:lineRule="auto"/>
              <w:rPr>
                <w:rFonts w:ascii="Calibri" w:eastAsia="MS Mincho" w:hAnsi="Calibri"/>
                <w:noProof/>
                <w:szCs w:val="22"/>
                <w:lang w:val="sl-SI"/>
              </w:rPr>
            </w:pPr>
            <w:r w:rsidRPr="00896A1C">
              <w:rPr>
                <w:bCs/>
                <w:noProof/>
                <w:szCs w:val="22"/>
                <w:lang w:val="sl-SI"/>
              </w:rPr>
              <w:t>periferna nevropatija</w:t>
            </w:r>
            <w:r w:rsidR="00FC1BCD" w:rsidRPr="00896A1C">
              <w:rPr>
                <w:bCs/>
                <w:noProof/>
                <w:szCs w:val="22"/>
                <w:lang w:val="sl-SI"/>
              </w:rPr>
              <w:t>,</w:t>
            </w:r>
            <w:r w:rsidR="00FC1BCD" w:rsidRPr="00896A1C">
              <w:rPr>
                <w:bCs/>
                <w:noProof/>
                <w:szCs w:val="22"/>
                <w:vertAlign w:val="superscript"/>
                <w:lang w:val="sl-SI"/>
              </w:rPr>
              <w:t xml:space="preserve"> </w:t>
            </w:r>
            <w:r w:rsidR="0043195C" w:rsidRPr="00896A1C">
              <w:rPr>
                <w:bCs/>
                <w:noProof/>
                <w:szCs w:val="22"/>
                <w:lang w:val="sl-SI"/>
              </w:rPr>
              <w:t>glavobol</w:t>
            </w:r>
          </w:p>
        </w:tc>
      </w:tr>
      <w:tr w:rsidR="00FC1BCD" w:rsidRPr="008606D7" w14:paraId="675C2455" w14:textId="77777777" w:rsidTr="00456FBB">
        <w:tc>
          <w:tcPr>
            <w:tcW w:w="3681" w:type="dxa"/>
          </w:tcPr>
          <w:p w14:paraId="35028A8A" w14:textId="676CB012" w:rsidR="00FC1BCD" w:rsidRPr="00896A1C" w:rsidRDefault="00192E30" w:rsidP="00334E1D">
            <w:pPr>
              <w:tabs>
                <w:tab w:val="clear" w:pos="567"/>
              </w:tabs>
              <w:spacing w:line="240" w:lineRule="auto"/>
              <w:rPr>
                <w:bCs/>
                <w:noProof/>
                <w:szCs w:val="22"/>
                <w:lang w:val="sl-SI"/>
              </w:rPr>
            </w:pPr>
            <w:r w:rsidRPr="00896A1C">
              <w:rPr>
                <w:bCs/>
                <w:noProof/>
                <w:szCs w:val="22"/>
                <w:lang w:val="sl-SI"/>
              </w:rPr>
              <w:t>Bolezni prebavil</w:t>
            </w:r>
          </w:p>
        </w:tc>
        <w:tc>
          <w:tcPr>
            <w:tcW w:w="1701" w:type="dxa"/>
          </w:tcPr>
          <w:p w14:paraId="3D89ACBF" w14:textId="03E5D8BF" w:rsidR="00FC1BCD" w:rsidRPr="00896A1C" w:rsidRDefault="00695F61" w:rsidP="00334E1D">
            <w:pPr>
              <w:tabs>
                <w:tab w:val="clear" w:pos="567"/>
              </w:tabs>
              <w:spacing w:line="240" w:lineRule="auto"/>
              <w:rPr>
                <w:bCs/>
                <w:noProof/>
                <w:szCs w:val="22"/>
                <w:lang w:val="sl-SI"/>
              </w:rPr>
            </w:pPr>
            <w:r w:rsidRPr="00896A1C">
              <w:rPr>
                <w:bCs/>
                <w:noProof/>
                <w:szCs w:val="22"/>
                <w:lang w:val="sl-SI"/>
              </w:rPr>
              <w:t>z</w:t>
            </w:r>
            <w:r w:rsidR="00697E9C" w:rsidRPr="00896A1C">
              <w:rPr>
                <w:bCs/>
                <w:noProof/>
                <w:szCs w:val="22"/>
                <w:lang w:val="sl-SI"/>
              </w:rPr>
              <w:t>elo pogosti</w:t>
            </w:r>
          </w:p>
        </w:tc>
        <w:tc>
          <w:tcPr>
            <w:tcW w:w="3685" w:type="dxa"/>
          </w:tcPr>
          <w:p w14:paraId="65B4E258" w14:textId="2EB42AE0" w:rsidR="00FC1BCD" w:rsidRPr="00896A1C" w:rsidRDefault="0043195C" w:rsidP="00334E1D">
            <w:pPr>
              <w:tabs>
                <w:tab w:val="clear" w:pos="567"/>
              </w:tabs>
              <w:spacing w:line="240" w:lineRule="auto"/>
              <w:rPr>
                <w:bCs/>
                <w:noProof/>
                <w:szCs w:val="22"/>
                <w:lang w:val="sl-SI"/>
              </w:rPr>
            </w:pPr>
            <w:r w:rsidRPr="00896A1C">
              <w:rPr>
                <w:bCs/>
                <w:noProof/>
                <w:szCs w:val="22"/>
                <w:lang w:val="sl-SI"/>
              </w:rPr>
              <w:t xml:space="preserve">ascites, diareja, bruhanje, </w:t>
            </w:r>
            <w:r w:rsidR="00693B94" w:rsidRPr="00896A1C">
              <w:rPr>
                <w:bCs/>
                <w:noProof/>
                <w:szCs w:val="22"/>
                <w:lang w:val="sl-SI"/>
              </w:rPr>
              <w:t xml:space="preserve">navzea, bolečina v trebuhu </w:t>
            </w:r>
          </w:p>
        </w:tc>
      </w:tr>
      <w:tr w:rsidR="00FC1BCD" w:rsidRPr="00896A1C" w14:paraId="0CBBB748" w14:textId="77777777" w:rsidTr="00456FBB">
        <w:tc>
          <w:tcPr>
            <w:tcW w:w="3681" w:type="dxa"/>
          </w:tcPr>
          <w:p w14:paraId="54EAACF7" w14:textId="2B6F6233" w:rsidR="00FC1BCD" w:rsidRPr="00896A1C" w:rsidRDefault="006E5901" w:rsidP="00334E1D">
            <w:pPr>
              <w:tabs>
                <w:tab w:val="clear" w:pos="567"/>
              </w:tabs>
              <w:spacing w:line="240" w:lineRule="auto"/>
              <w:rPr>
                <w:bCs/>
                <w:noProof/>
                <w:szCs w:val="22"/>
                <w:lang w:val="sl-SI"/>
              </w:rPr>
            </w:pPr>
            <w:r w:rsidRPr="00896A1C">
              <w:rPr>
                <w:bCs/>
                <w:noProof/>
                <w:szCs w:val="22"/>
                <w:lang w:val="sl-SI"/>
              </w:rPr>
              <w:t xml:space="preserve">Bolezni jeter, žolčnika in žolčevodov </w:t>
            </w:r>
          </w:p>
        </w:tc>
        <w:tc>
          <w:tcPr>
            <w:tcW w:w="1701" w:type="dxa"/>
          </w:tcPr>
          <w:p w14:paraId="49FA62A3" w14:textId="0595B794" w:rsidR="00FC1BCD" w:rsidRPr="00896A1C" w:rsidRDefault="00695F61" w:rsidP="00334E1D">
            <w:pPr>
              <w:tabs>
                <w:tab w:val="clear" w:pos="567"/>
              </w:tabs>
              <w:spacing w:line="240" w:lineRule="auto"/>
              <w:rPr>
                <w:bCs/>
                <w:noProof/>
                <w:szCs w:val="22"/>
                <w:lang w:val="sl-SI"/>
              </w:rPr>
            </w:pPr>
            <w:r w:rsidRPr="00896A1C">
              <w:rPr>
                <w:bCs/>
                <w:noProof/>
                <w:szCs w:val="22"/>
                <w:lang w:val="sl-SI"/>
              </w:rPr>
              <w:t>p</w:t>
            </w:r>
            <w:r w:rsidR="00697E9C" w:rsidRPr="00896A1C">
              <w:rPr>
                <w:bCs/>
                <w:noProof/>
                <w:szCs w:val="22"/>
                <w:lang w:val="sl-SI"/>
              </w:rPr>
              <w:t>ogosti</w:t>
            </w:r>
          </w:p>
        </w:tc>
        <w:tc>
          <w:tcPr>
            <w:tcW w:w="3685" w:type="dxa"/>
          </w:tcPr>
          <w:p w14:paraId="25A6D810" w14:textId="7286C73C" w:rsidR="00FC1BCD" w:rsidRPr="00896A1C" w:rsidRDefault="00A21B89" w:rsidP="00334E1D">
            <w:pPr>
              <w:tabs>
                <w:tab w:val="clear" w:pos="567"/>
              </w:tabs>
              <w:spacing w:line="240" w:lineRule="auto"/>
              <w:rPr>
                <w:bCs/>
                <w:noProof/>
                <w:szCs w:val="22"/>
                <w:lang w:val="sl-SI"/>
              </w:rPr>
            </w:pPr>
            <w:r w:rsidRPr="00896A1C">
              <w:rPr>
                <w:noProof/>
                <w:szCs w:val="22"/>
                <w:lang w:val="sl-SI"/>
              </w:rPr>
              <w:t>holestatična zlatenica</w:t>
            </w:r>
            <w:r w:rsidR="00FC1BCD" w:rsidRPr="00896A1C">
              <w:rPr>
                <w:bCs/>
                <w:noProof/>
                <w:szCs w:val="22"/>
                <w:lang w:val="sl-SI"/>
              </w:rPr>
              <w:t xml:space="preserve">, </w:t>
            </w:r>
            <w:r w:rsidRPr="00896A1C">
              <w:rPr>
                <w:noProof/>
                <w:szCs w:val="22"/>
                <w:lang w:val="sl-SI"/>
              </w:rPr>
              <w:t>hi</w:t>
            </w:r>
            <w:r w:rsidR="00FC1BCD" w:rsidRPr="00896A1C">
              <w:rPr>
                <w:bCs/>
                <w:noProof/>
                <w:szCs w:val="22"/>
                <w:lang w:val="sl-SI"/>
              </w:rPr>
              <w:t>perbilirubinemi</w:t>
            </w:r>
            <w:r w:rsidRPr="00896A1C">
              <w:rPr>
                <w:noProof/>
                <w:szCs w:val="22"/>
                <w:lang w:val="sl-SI"/>
              </w:rPr>
              <w:t>j</w:t>
            </w:r>
            <w:r w:rsidR="00FC1BCD" w:rsidRPr="00896A1C">
              <w:rPr>
                <w:bCs/>
                <w:noProof/>
                <w:szCs w:val="22"/>
                <w:lang w:val="sl-SI"/>
              </w:rPr>
              <w:t>a</w:t>
            </w:r>
          </w:p>
        </w:tc>
      </w:tr>
      <w:tr w:rsidR="00FC1BCD" w:rsidRPr="00896A1C" w14:paraId="5BB53A31" w14:textId="77777777" w:rsidTr="00456FBB">
        <w:tc>
          <w:tcPr>
            <w:tcW w:w="3681" w:type="dxa"/>
          </w:tcPr>
          <w:p w14:paraId="1872F3FD" w14:textId="7805DAB6" w:rsidR="00FC1BCD" w:rsidRPr="00896A1C" w:rsidRDefault="004A3755" w:rsidP="00334E1D">
            <w:pPr>
              <w:tabs>
                <w:tab w:val="clear" w:pos="567"/>
              </w:tabs>
              <w:spacing w:line="240" w:lineRule="auto"/>
              <w:rPr>
                <w:bCs/>
                <w:noProof/>
                <w:szCs w:val="22"/>
                <w:lang w:val="sl-SI"/>
              </w:rPr>
            </w:pPr>
            <w:r w:rsidRPr="00896A1C">
              <w:rPr>
                <w:bCs/>
                <w:noProof/>
                <w:szCs w:val="22"/>
                <w:lang w:val="sl-SI"/>
              </w:rPr>
              <w:t>Bolezni kože in podkožja</w:t>
            </w:r>
          </w:p>
        </w:tc>
        <w:tc>
          <w:tcPr>
            <w:tcW w:w="1701" w:type="dxa"/>
          </w:tcPr>
          <w:p w14:paraId="0D06F88C" w14:textId="551D6084" w:rsidR="00FC1BCD" w:rsidRPr="00896A1C" w:rsidRDefault="00695F61" w:rsidP="00334E1D">
            <w:pPr>
              <w:tabs>
                <w:tab w:val="clear" w:pos="567"/>
              </w:tabs>
              <w:spacing w:line="240" w:lineRule="auto"/>
              <w:rPr>
                <w:bCs/>
                <w:noProof/>
                <w:szCs w:val="22"/>
                <w:lang w:val="sl-SI"/>
              </w:rPr>
            </w:pPr>
            <w:r w:rsidRPr="00896A1C">
              <w:rPr>
                <w:bCs/>
                <w:noProof/>
                <w:szCs w:val="22"/>
                <w:lang w:val="sl-SI"/>
              </w:rPr>
              <w:t>z</w:t>
            </w:r>
            <w:r w:rsidR="00697E9C" w:rsidRPr="00896A1C">
              <w:rPr>
                <w:bCs/>
                <w:noProof/>
                <w:szCs w:val="22"/>
                <w:lang w:val="sl-SI"/>
              </w:rPr>
              <w:t>elo pogosti</w:t>
            </w:r>
          </w:p>
        </w:tc>
        <w:tc>
          <w:tcPr>
            <w:tcW w:w="3685" w:type="dxa"/>
          </w:tcPr>
          <w:p w14:paraId="5F79B8D9" w14:textId="510D7C8B" w:rsidR="00FC1BCD" w:rsidRPr="00896A1C" w:rsidRDefault="00192E30" w:rsidP="00334E1D">
            <w:pPr>
              <w:tabs>
                <w:tab w:val="clear" w:pos="567"/>
              </w:tabs>
              <w:spacing w:line="240" w:lineRule="auto"/>
              <w:rPr>
                <w:bCs/>
                <w:noProof/>
                <w:szCs w:val="22"/>
                <w:lang w:val="sl-SI"/>
              </w:rPr>
            </w:pPr>
            <w:r w:rsidRPr="00896A1C">
              <w:rPr>
                <w:bCs/>
                <w:noProof/>
                <w:szCs w:val="22"/>
                <w:lang w:val="sl-SI"/>
              </w:rPr>
              <w:t>izpuščaj</w:t>
            </w:r>
            <w:r w:rsidR="00A738A9" w:rsidRPr="00896A1C">
              <w:rPr>
                <w:bCs/>
                <w:noProof/>
                <w:szCs w:val="22"/>
                <w:vertAlign w:val="superscript"/>
                <w:lang w:val="sl-SI"/>
              </w:rPr>
              <w:t>1</w:t>
            </w:r>
          </w:p>
        </w:tc>
      </w:tr>
      <w:tr w:rsidR="00FC1BCD" w:rsidRPr="00896A1C" w14:paraId="6B4CAF76" w14:textId="77777777" w:rsidTr="00456FBB">
        <w:tc>
          <w:tcPr>
            <w:tcW w:w="3681" w:type="dxa"/>
            <w:vMerge w:val="restart"/>
          </w:tcPr>
          <w:p w14:paraId="52865014" w14:textId="0616EF43" w:rsidR="00FC1BCD" w:rsidRPr="00896A1C" w:rsidRDefault="000C5DE7" w:rsidP="00334E1D">
            <w:pPr>
              <w:tabs>
                <w:tab w:val="clear" w:pos="567"/>
              </w:tabs>
              <w:spacing w:line="240" w:lineRule="auto"/>
              <w:rPr>
                <w:bCs/>
                <w:noProof/>
                <w:szCs w:val="22"/>
                <w:lang w:val="sl-SI"/>
              </w:rPr>
            </w:pPr>
            <w:r w:rsidRPr="00896A1C">
              <w:rPr>
                <w:bCs/>
                <w:noProof/>
                <w:szCs w:val="22"/>
                <w:lang w:val="sl-SI"/>
              </w:rPr>
              <w:t>Splošne težave in spremembe na mestu aplikacije</w:t>
            </w:r>
          </w:p>
        </w:tc>
        <w:tc>
          <w:tcPr>
            <w:tcW w:w="1701" w:type="dxa"/>
          </w:tcPr>
          <w:p w14:paraId="05BAE6C9" w14:textId="72B69096" w:rsidR="00FC1BCD" w:rsidRPr="00896A1C" w:rsidRDefault="00695F61" w:rsidP="00334E1D">
            <w:pPr>
              <w:tabs>
                <w:tab w:val="clear" w:pos="567"/>
              </w:tabs>
              <w:spacing w:line="240" w:lineRule="auto"/>
              <w:rPr>
                <w:bCs/>
                <w:noProof/>
                <w:szCs w:val="22"/>
                <w:lang w:val="sl-SI"/>
              </w:rPr>
            </w:pPr>
            <w:r w:rsidRPr="00896A1C">
              <w:rPr>
                <w:bCs/>
                <w:noProof/>
                <w:szCs w:val="22"/>
                <w:lang w:val="sl-SI"/>
              </w:rPr>
              <w:t>z</w:t>
            </w:r>
            <w:r w:rsidR="00697E9C" w:rsidRPr="00896A1C">
              <w:rPr>
                <w:bCs/>
                <w:noProof/>
                <w:szCs w:val="22"/>
                <w:lang w:val="sl-SI"/>
              </w:rPr>
              <w:t>elo pogosti</w:t>
            </w:r>
          </w:p>
        </w:tc>
        <w:tc>
          <w:tcPr>
            <w:tcW w:w="3685" w:type="dxa"/>
          </w:tcPr>
          <w:p w14:paraId="6E34667D" w14:textId="1419D69C" w:rsidR="00FC1BCD" w:rsidRPr="00896A1C" w:rsidRDefault="00192E30" w:rsidP="00334E1D">
            <w:pPr>
              <w:tabs>
                <w:tab w:val="clear" w:pos="567"/>
              </w:tabs>
              <w:spacing w:line="240" w:lineRule="auto"/>
              <w:rPr>
                <w:bCs/>
                <w:noProof/>
                <w:szCs w:val="22"/>
                <w:lang w:val="sl-SI"/>
              </w:rPr>
            </w:pPr>
            <w:r w:rsidRPr="00896A1C">
              <w:rPr>
                <w:bCs/>
                <w:noProof/>
                <w:szCs w:val="22"/>
                <w:lang w:val="sl-SI"/>
              </w:rPr>
              <w:t>utrujenost</w:t>
            </w:r>
          </w:p>
        </w:tc>
      </w:tr>
      <w:tr w:rsidR="00FC1BCD" w:rsidRPr="00896A1C" w14:paraId="44DF6156" w14:textId="77777777" w:rsidTr="00456FBB">
        <w:tc>
          <w:tcPr>
            <w:tcW w:w="3681" w:type="dxa"/>
            <w:vMerge/>
          </w:tcPr>
          <w:p w14:paraId="77F42AFD" w14:textId="77777777" w:rsidR="00FC1BCD" w:rsidRPr="00896A1C" w:rsidRDefault="00FC1BCD" w:rsidP="00334E1D">
            <w:pPr>
              <w:tabs>
                <w:tab w:val="clear" w:pos="567"/>
              </w:tabs>
              <w:spacing w:line="240" w:lineRule="auto"/>
              <w:ind w:firstLine="164"/>
              <w:rPr>
                <w:bCs/>
                <w:noProof/>
                <w:szCs w:val="22"/>
                <w:lang w:val="sl-SI"/>
              </w:rPr>
            </w:pPr>
          </w:p>
        </w:tc>
        <w:tc>
          <w:tcPr>
            <w:tcW w:w="1701" w:type="dxa"/>
          </w:tcPr>
          <w:p w14:paraId="6D22261E" w14:textId="03CB2C0E" w:rsidR="00FC1BCD" w:rsidRPr="00896A1C" w:rsidRDefault="00695F61" w:rsidP="00334E1D">
            <w:pPr>
              <w:tabs>
                <w:tab w:val="clear" w:pos="567"/>
              </w:tabs>
              <w:spacing w:line="240" w:lineRule="auto"/>
              <w:rPr>
                <w:bCs/>
                <w:noProof/>
                <w:szCs w:val="22"/>
                <w:lang w:val="sl-SI"/>
              </w:rPr>
            </w:pPr>
            <w:r w:rsidRPr="00896A1C">
              <w:rPr>
                <w:bCs/>
                <w:noProof/>
                <w:szCs w:val="22"/>
                <w:lang w:val="sl-SI"/>
              </w:rPr>
              <w:t>p</w:t>
            </w:r>
            <w:r w:rsidR="00CB0F36" w:rsidRPr="00896A1C">
              <w:rPr>
                <w:bCs/>
                <w:noProof/>
                <w:szCs w:val="22"/>
                <w:lang w:val="sl-SI"/>
              </w:rPr>
              <w:t>ogosti</w:t>
            </w:r>
          </w:p>
        </w:tc>
        <w:tc>
          <w:tcPr>
            <w:tcW w:w="3685" w:type="dxa"/>
          </w:tcPr>
          <w:p w14:paraId="521D30A1" w14:textId="166EFC6A" w:rsidR="00FC1BCD" w:rsidRPr="00896A1C" w:rsidRDefault="00EB69FF" w:rsidP="00334E1D">
            <w:pPr>
              <w:tabs>
                <w:tab w:val="clear" w:pos="567"/>
              </w:tabs>
              <w:spacing w:line="240" w:lineRule="auto"/>
              <w:rPr>
                <w:noProof/>
                <w:szCs w:val="22"/>
                <w:lang w:val="sl-SI"/>
              </w:rPr>
            </w:pPr>
            <w:r w:rsidRPr="00896A1C">
              <w:rPr>
                <w:noProof/>
                <w:szCs w:val="22"/>
                <w:lang w:val="sl-SI"/>
              </w:rPr>
              <w:t>padec</w:t>
            </w:r>
          </w:p>
        </w:tc>
      </w:tr>
      <w:tr w:rsidR="00FC1BCD" w:rsidRPr="008606D7" w14:paraId="5B6FB7FF" w14:textId="77777777" w:rsidTr="00456FBB">
        <w:tc>
          <w:tcPr>
            <w:tcW w:w="3681" w:type="dxa"/>
            <w:vMerge w:val="restart"/>
          </w:tcPr>
          <w:p w14:paraId="48A5F9B5" w14:textId="3D7B7375" w:rsidR="00FC1BCD" w:rsidRPr="00896A1C" w:rsidRDefault="00A33E3B" w:rsidP="00334E1D">
            <w:pPr>
              <w:tabs>
                <w:tab w:val="clear" w:pos="567"/>
              </w:tabs>
              <w:spacing w:line="240" w:lineRule="auto"/>
              <w:rPr>
                <w:noProof/>
                <w:lang w:val="sl-SI"/>
              </w:rPr>
            </w:pPr>
            <w:r w:rsidRPr="00896A1C">
              <w:rPr>
                <w:noProof/>
                <w:lang w:val="sl-SI"/>
              </w:rPr>
              <w:t>Preiskave</w:t>
            </w:r>
          </w:p>
        </w:tc>
        <w:tc>
          <w:tcPr>
            <w:tcW w:w="1701" w:type="dxa"/>
          </w:tcPr>
          <w:p w14:paraId="226969F3" w14:textId="6EDD78B7" w:rsidR="00FC1BCD" w:rsidRPr="00896A1C" w:rsidRDefault="00695F61" w:rsidP="00334E1D">
            <w:pPr>
              <w:tabs>
                <w:tab w:val="clear" w:pos="567"/>
              </w:tabs>
              <w:spacing w:line="240" w:lineRule="auto"/>
              <w:rPr>
                <w:bCs/>
                <w:noProof/>
                <w:szCs w:val="22"/>
                <w:lang w:val="sl-SI"/>
              </w:rPr>
            </w:pPr>
            <w:r w:rsidRPr="00896A1C">
              <w:rPr>
                <w:bCs/>
                <w:noProof/>
                <w:szCs w:val="22"/>
                <w:lang w:val="sl-SI"/>
              </w:rPr>
              <w:t>z</w:t>
            </w:r>
            <w:r w:rsidR="00697E9C" w:rsidRPr="00896A1C">
              <w:rPr>
                <w:bCs/>
                <w:noProof/>
                <w:szCs w:val="22"/>
                <w:lang w:val="sl-SI"/>
              </w:rPr>
              <w:t>elo pogosti</w:t>
            </w:r>
          </w:p>
        </w:tc>
        <w:tc>
          <w:tcPr>
            <w:tcW w:w="3685" w:type="dxa"/>
          </w:tcPr>
          <w:p w14:paraId="779CF4FE" w14:textId="35F5F07F" w:rsidR="00FC1BCD" w:rsidRPr="00896A1C" w:rsidRDefault="00DB796F" w:rsidP="00DB796F">
            <w:pPr>
              <w:tabs>
                <w:tab w:val="clear" w:pos="567"/>
              </w:tabs>
              <w:spacing w:line="240" w:lineRule="auto"/>
              <w:rPr>
                <w:bCs/>
                <w:noProof/>
                <w:szCs w:val="22"/>
                <w:lang w:val="sl-SI"/>
              </w:rPr>
            </w:pPr>
            <w:r w:rsidRPr="00896A1C">
              <w:rPr>
                <w:bCs/>
                <w:noProof/>
                <w:szCs w:val="22"/>
                <w:lang w:val="sl-SI"/>
              </w:rPr>
              <w:t>zvišanje aspartat aminotransferaze</w:t>
            </w:r>
            <w:r w:rsidR="00FC1BCD" w:rsidRPr="00896A1C">
              <w:rPr>
                <w:bCs/>
                <w:noProof/>
                <w:szCs w:val="22"/>
                <w:lang w:val="sl-SI"/>
              </w:rPr>
              <w:t xml:space="preserve">, </w:t>
            </w:r>
            <w:r w:rsidR="00B86AE0" w:rsidRPr="00896A1C">
              <w:rPr>
                <w:noProof/>
                <w:szCs w:val="22"/>
                <w:lang w:val="sl-SI"/>
              </w:rPr>
              <w:t>zvišanje bilirubina v krvi</w:t>
            </w:r>
          </w:p>
        </w:tc>
      </w:tr>
      <w:tr w:rsidR="00FC1BCD" w:rsidRPr="008606D7" w14:paraId="3283E70D" w14:textId="77777777" w:rsidTr="00456FBB">
        <w:tc>
          <w:tcPr>
            <w:tcW w:w="3681" w:type="dxa"/>
            <w:vMerge/>
            <w:tcBorders>
              <w:bottom w:val="single" w:sz="4" w:space="0" w:color="auto"/>
            </w:tcBorders>
          </w:tcPr>
          <w:p w14:paraId="67F29810" w14:textId="77777777" w:rsidR="00FC1BCD" w:rsidRPr="00896A1C" w:rsidRDefault="00FC1BCD" w:rsidP="00334E1D">
            <w:pPr>
              <w:tabs>
                <w:tab w:val="clear" w:pos="567"/>
              </w:tabs>
              <w:spacing w:line="240" w:lineRule="auto"/>
              <w:rPr>
                <w:bCs/>
                <w:noProof/>
                <w:szCs w:val="22"/>
                <w:lang w:val="sl-SI"/>
              </w:rPr>
            </w:pPr>
          </w:p>
        </w:tc>
        <w:tc>
          <w:tcPr>
            <w:tcW w:w="1701" w:type="dxa"/>
            <w:tcBorders>
              <w:bottom w:val="single" w:sz="4" w:space="0" w:color="auto"/>
            </w:tcBorders>
          </w:tcPr>
          <w:p w14:paraId="60C08344" w14:textId="0DCCA5BC" w:rsidR="00FC1BCD" w:rsidRPr="00896A1C" w:rsidRDefault="00695F61" w:rsidP="00334E1D">
            <w:pPr>
              <w:tabs>
                <w:tab w:val="clear" w:pos="567"/>
              </w:tabs>
              <w:spacing w:line="240" w:lineRule="auto"/>
              <w:rPr>
                <w:bCs/>
                <w:noProof/>
                <w:szCs w:val="22"/>
                <w:lang w:val="sl-SI"/>
              </w:rPr>
            </w:pPr>
            <w:r w:rsidRPr="00896A1C">
              <w:rPr>
                <w:bCs/>
                <w:noProof/>
                <w:szCs w:val="22"/>
                <w:lang w:val="sl-SI"/>
              </w:rPr>
              <w:t>p</w:t>
            </w:r>
            <w:r w:rsidR="00CB0F36" w:rsidRPr="00896A1C">
              <w:rPr>
                <w:bCs/>
                <w:noProof/>
                <w:szCs w:val="22"/>
                <w:lang w:val="sl-SI"/>
              </w:rPr>
              <w:t>ogosti</w:t>
            </w:r>
          </w:p>
        </w:tc>
        <w:tc>
          <w:tcPr>
            <w:tcW w:w="3685" w:type="dxa"/>
            <w:tcBorders>
              <w:bottom w:val="single" w:sz="4" w:space="0" w:color="auto"/>
            </w:tcBorders>
          </w:tcPr>
          <w:p w14:paraId="54789F4B" w14:textId="48E044C6" w:rsidR="00FC1BCD" w:rsidRPr="00896A1C" w:rsidRDefault="005F7E3F" w:rsidP="00334E1D">
            <w:pPr>
              <w:tabs>
                <w:tab w:val="clear" w:pos="567"/>
              </w:tabs>
              <w:spacing w:line="240" w:lineRule="auto"/>
              <w:rPr>
                <w:bCs/>
                <w:noProof/>
                <w:szCs w:val="22"/>
                <w:lang w:val="sl-SI"/>
              </w:rPr>
            </w:pPr>
            <w:r w:rsidRPr="00896A1C">
              <w:rPr>
                <w:noProof/>
                <w:szCs w:val="22"/>
                <w:lang w:val="sl-SI"/>
              </w:rPr>
              <w:t>podaljšanje intervala QT</w:t>
            </w:r>
            <w:r w:rsidR="00FC1BCD" w:rsidRPr="00896A1C">
              <w:rPr>
                <w:bCs/>
                <w:noProof/>
                <w:szCs w:val="22"/>
                <w:lang w:val="sl-SI"/>
              </w:rPr>
              <w:t xml:space="preserve">, </w:t>
            </w:r>
            <w:r w:rsidR="00513535" w:rsidRPr="00896A1C">
              <w:rPr>
                <w:bCs/>
                <w:noProof/>
                <w:szCs w:val="22"/>
                <w:lang w:val="sl-SI"/>
              </w:rPr>
              <w:t>zvišanje alanin aminotransferaze</w:t>
            </w:r>
            <w:r w:rsidR="00FC1BCD" w:rsidRPr="00896A1C">
              <w:rPr>
                <w:bCs/>
                <w:noProof/>
                <w:szCs w:val="22"/>
                <w:lang w:val="sl-SI"/>
              </w:rPr>
              <w:t xml:space="preserve">, </w:t>
            </w:r>
            <w:r w:rsidR="00936F85" w:rsidRPr="00896A1C">
              <w:rPr>
                <w:bCs/>
                <w:noProof/>
                <w:szCs w:val="22"/>
                <w:lang w:val="sl-SI"/>
              </w:rPr>
              <w:t>z</w:t>
            </w:r>
            <w:r w:rsidR="00BB082B" w:rsidRPr="00896A1C">
              <w:rPr>
                <w:bCs/>
                <w:noProof/>
                <w:szCs w:val="22"/>
                <w:lang w:val="sl-SI"/>
              </w:rPr>
              <w:t>manjšanje</w:t>
            </w:r>
            <w:r w:rsidR="00936F85" w:rsidRPr="00896A1C">
              <w:rPr>
                <w:bCs/>
                <w:noProof/>
                <w:szCs w:val="22"/>
                <w:lang w:val="sl-SI"/>
              </w:rPr>
              <w:t xml:space="preserve"> </w:t>
            </w:r>
            <w:r w:rsidR="00691B72" w:rsidRPr="00896A1C">
              <w:rPr>
                <w:bCs/>
                <w:noProof/>
                <w:szCs w:val="22"/>
                <w:lang w:val="sl-SI"/>
              </w:rPr>
              <w:t>števila belih krvnih celic, zmanjšanje števila trombocitov</w:t>
            </w:r>
          </w:p>
        </w:tc>
      </w:tr>
      <w:tr w:rsidR="00FC1BCD" w:rsidRPr="008606D7" w14:paraId="4010DB54" w14:textId="77777777" w:rsidTr="00456FBB">
        <w:tc>
          <w:tcPr>
            <w:tcW w:w="9067" w:type="dxa"/>
            <w:gridSpan w:val="3"/>
            <w:tcBorders>
              <w:left w:val="nil"/>
              <w:bottom w:val="nil"/>
              <w:right w:val="nil"/>
            </w:tcBorders>
          </w:tcPr>
          <w:p w14:paraId="33A445A7" w14:textId="7EBE693D" w:rsidR="00FC1BCD" w:rsidRPr="00896A1C" w:rsidRDefault="00A738A9" w:rsidP="00F4731E">
            <w:pPr>
              <w:tabs>
                <w:tab w:val="clear" w:pos="567"/>
              </w:tabs>
              <w:spacing w:line="240" w:lineRule="auto"/>
              <w:rPr>
                <w:bCs/>
                <w:noProof/>
                <w:sz w:val="20"/>
                <w:lang w:val="sl-SI"/>
              </w:rPr>
            </w:pPr>
            <w:r w:rsidRPr="00896A1C">
              <w:rPr>
                <w:noProof/>
                <w:sz w:val="20"/>
                <w:vertAlign w:val="superscript"/>
                <w:lang w:val="sl-SI"/>
              </w:rPr>
              <w:t>1</w:t>
            </w:r>
            <w:r w:rsidRPr="00896A1C">
              <w:rPr>
                <w:noProof/>
                <w:sz w:val="20"/>
                <w:lang w:val="sl-SI"/>
              </w:rPr>
              <w:t xml:space="preserve"> </w:t>
            </w:r>
            <w:r w:rsidR="00FF169B" w:rsidRPr="00896A1C">
              <w:rPr>
                <w:noProof/>
                <w:sz w:val="20"/>
                <w:lang w:val="sl-SI"/>
              </w:rPr>
              <w:t>Skupni izraz vključuje izpuščaj, makulopapularni izpuščaj</w:t>
            </w:r>
            <w:r w:rsidR="008E408F" w:rsidRPr="00896A1C">
              <w:rPr>
                <w:noProof/>
                <w:sz w:val="20"/>
                <w:lang w:val="sl-SI"/>
              </w:rPr>
              <w:t xml:space="preserve">, eritem, makularni izpuščaj, </w:t>
            </w:r>
            <w:r w:rsidR="00C7377A" w:rsidRPr="00896A1C">
              <w:rPr>
                <w:noProof/>
                <w:sz w:val="20"/>
                <w:lang w:val="sl-SI"/>
              </w:rPr>
              <w:t>generaliziran eksfoliativni dermatitis</w:t>
            </w:r>
            <w:r w:rsidR="00FC1BCD" w:rsidRPr="00896A1C">
              <w:rPr>
                <w:noProof/>
                <w:sz w:val="20"/>
                <w:lang w:val="sl-SI"/>
              </w:rPr>
              <w:t xml:space="preserve">, </w:t>
            </w:r>
            <w:r w:rsidR="001C47D7" w:rsidRPr="00896A1C">
              <w:rPr>
                <w:noProof/>
                <w:sz w:val="20"/>
                <w:lang w:val="sl-SI"/>
              </w:rPr>
              <w:t>eksantem</w:t>
            </w:r>
            <w:r w:rsidR="00012C8F" w:rsidRPr="00896A1C">
              <w:rPr>
                <w:noProof/>
                <w:sz w:val="20"/>
                <w:lang w:val="sl-SI"/>
              </w:rPr>
              <w:t xml:space="preserve"> zaradi zdravil</w:t>
            </w:r>
            <w:r w:rsidR="00FC1BCD" w:rsidRPr="00896A1C">
              <w:rPr>
                <w:noProof/>
                <w:sz w:val="20"/>
                <w:lang w:val="sl-SI"/>
              </w:rPr>
              <w:t xml:space="preserve"> </w:t>
            </w:r>
            <w:r w:rsidR="00EA4F30" w:rsidRPr="00896A1C">
              <w:rPr>
                <w:noProof/>
                <w:sz w:val="20"/>
                <w:lang w:val="sl-SI"/>
              </w:rPr>
              <w:t xml:space="preserve">in preobčutljivost na zdravilo. </w:t>
            </w:r>
          </w:p>
        </w:tc>
      </w:tr>
    </w:tbl>
    <w:p w14:paraId="61BB002D" w14:textId="77777777" w:rsidR="00FC1BCD" w:rsidRPr="00896A1C" w:rsidRDefault="00FC1BCD" w:rsidP="00FC1BCD">
      <w:pPr>
        <w:keepNext/>
        <w:keepLines/>
        <w:autoSpaceDE w:val="0"/>
        <w:autoSpaceDN w:val="0"/>
        <w:adjustRightInd w:val="0"/>
        <w:spacing w:line="240" w:lineRule="auto"/>
        <w:rPr>
          <w:noProof/>
          <w:szCs w:val="22"/>
          <w:u w:val="single"/>
          <w:lang w:val="sl-SI"/>
        </w:rPr>
      </w:pPr>
    </w:p>
    <w:p w14:paraId="5E02B64E" w14:textId="054D51D6" w:rsidR="00FC1BCD" w:rsidRPr="00896A1C" w:rsidRDefault="004D7F58" w:rsidP="00196ACB">
      <w:pPr>
        <w:keepNext/>
        <w:keepLines/>
        <w:autoSpaceDE w:val="0"/>
        <w:autoSpaceDN w:val="0"/>
        <w:adjustRightInd w:val="0"/>
        <w:spacing w:line="240" w:lineRule="auto"/>
        <w:rPr>
          <w:noProof/>
          <w:szCs w:val="22"/>
          <w:u w:val="single"/>
          <w:lang w:val="sl-SI"/>
        </w:rPr>
      </w:pPr>
      <w:r w:rsidRPr="00896A1C">
        <w:rPr>
          <w:noProof/>
          <w:szCs w:val="22"/>
          <w:u w:val="single"/>
          <w:lang w:val="sl-SI"/>
        </w:rPr>
        <w:t>Opis izbranih neželenih učinkov</w:t>
      </w:r>
    </w:p>
    <w:p w14:paraId="2918C71F" w14:textId="77777777" w:rsidR="00FC1BCD" w:rsidRPr="00896A1C" w:rsidRDefault="00FC1BCD" w:rsidP="00196ACB">
      <w:pPr>
        <w:keepNext/>
        <w:spacing w:line="240" w:lineRule="auto"/>
        <w:rPr>
          <w:bCs/>
          <w:noProof/>
          <w:szCs w:val="22"/>
          <w:lang w:val="sl-SI"/>
        </w:rPr>
      </w:pPr>
    </w:p>
    <w:p w14:paraId="369BC29C" w14:textId="79740F79" w:rsidR="00FC1BCD" w:rsidRPr="00896A1C" w:rsidRDefault="00D10A93" w:rsidP="00196ACB">
      <w:pPr>
        <w:keepNext/>
        <w:tabs>
          <w:tab w:val="clear" w:pos="567"/>
        </w:tabs>
        <w:spacing w:line="240" w:lineRule="auto"/>
        <w:rPr>
          <w:rFonts w:eastAsia="MS Mincho"/>
          <w:i/>
          <w:iCs/>
          <w:noProof/>
          <w:u w:val="single"/>
          <w:lang w:val="sl-SI"/>
        </w:rPr>
      </w:pPr>
      <w:r w:rsidRPr="00896A1C">
        <w:rPr>
          <w:rFonts w:eastAsia="MS Mincho"/>
          <w:i/>
          <w:iCs/>
          <w:noProof/>
          <w:u w:val="single"/>
          <w:lang w:val="sl-SI"/>
        </w:rPr>
        <w:t>Sindrom diferenciacije pri bolnikih z akutno mieloično levkemijo (glejte poglavji</w:t>
      </w:r>
      <w:r w:rsidR="00875C4A" w:rsidRPr="00896A1C">
        <w:rPr>
          <w:rFonts w:eastAsia="MS Mincho"/>
          <w:i/>
          <w:iCs/>
          <w:noProof/>
          <w:u w:val="single"/>
          <w:lang w:val="sl-SI"/>
        </w:rPr>
        <w:t> </w:t>
      </w:r>
      <w:r w:rsidR="00B73744" w:rsidRPr="00896A1C">
        <w:rPr>
          <w:rFonts w:eastAsia="MS Mincho"/>
          <w:i/>
          <w:iCs/>
          <w:noProof/>
          <w:u w:val="single"/>
          <w:lang w:val="sl-SI"/>
        </w:rPr>
        <w:t>4.2</w:t>
      </w:r>
      <w:r w:rsidR="00875C4A" w:rsidRPr="00896A1C">
        <w:rPr>
          <w:rFonts w:eastAsia="MS Mincho"/>
          <w:i/>
          <w:iCs/>
          <w:noProof/>
          <w:u w:val="single"/>
          <w:lang w:val="sl-SI"/>
        </w:rPr>
        <w:t> </w:t>
      </w:r>
      <w:r w:rsidR="00B73744" w:rsidRPr="00896A1C">
        <w:rPr>
          <w:rFonts w:eastAsia="MS Mincho"/>
          <w:i/>
          <w:iCs/>
          <w:noProof/>
          <w:u w:val="single"/>
          <w:lang w:val="sl-SI"/>
        </w:rPr>
        <w:t>in</w:t>
      </w:r>
      <w:r w:rsidR="00875C4A" w:rsidRPr="00896A1C">
        <w:rPr>
          <w:rFonts w:eastAsia="MS Mincho"/>
          <w:i/>
          <w:iCs/>
          <w:noProof/>
          <w:u w:val="single"/>
          <w:lang w:val="sl-SI"/>
        </w:rPr>
        <w:t> </w:t>
      </w:r>
      <w:r w:rsidR="00B73744" w:rsidRPr="00896A1C">
        <w:rPr>
          <w:rFonts w:eastAsia="MS Mincho"/>
          <w:i/>
          <w:iCs/>
          <w:noProof/>
          <w:u w:val="single"/>
          <w:lang w:val="sl-SI"/>
        </w:rPr>
        <w:t xml:space="preserve">4.4) </w:t>
      </w:r>
    </w:p>
    <w:p w14:paraId="1085A60E" w14:textId="77777777" w:rsidR="00FC1BCD" w:rsidRPr="00896A1C" w:rsidRDefault="00FC1BCD" w:rsidP="00196ACB">
      <w:pPr>
        <w:keepNext/>
        <w:tabs>
          <w:tab w:val="clear" w:pos="567"/>
        </w:tabs>
        <w:spacing w:line="240" w:lineRule="auto"/>
        <w:rPr>
          <w:rFonts w:eastAsia="MS Mincho"/>
          <w:i/>
          <w:iCs/>
          <w:noProof/>
          <w:u w:val="single"/>
          <w:lang w:val="sl-SI"/>
        </w:rPr>
      </w:pPr>
    </w:p>
    <w:p w14:paraId="0D40A307" w14:textId="5DDF6746" w:rsidR="00FC1BCD" w:rsidRPr="00896A1C" w:rsidRDefault="00196ACB" w:rsidP="005C489B">
      <w:pPr>
        <w:keepNext/>
        <w:spacing w:line="240" w:lineRule="auto"/>
        <w:rPr>
          <w:noProof/>
          <w:lang w:val="sl-SI"/>
        </w:rPr>
      </w:pPr>
      <w:r w:rsidRPr="00896A1C">
        <w:rPr>
          <w:noProof/>
          <w:lang w:val="sl-SI"/>
        </w:rPr>
        <w:t>V študiji</w:t>
      </w:r>
      <w:r w:rsidR="00FC1BCD" w:rsidRPr="00896A1C">
        <w:rPr>
          <w:noProof/>
          <w:lang w:val="sl-SI"/>
        </w:rPr>
        <w:t xml:space="preserve"> AG120-C-009 </w:t>
      </w:r>
      <w:r w:rsidR="00340694" w:rsidRPr="00896A1C">
        <w:rPr>
          <w:noProof/>
          <w:lang w:val="sl-SI"/>
        </w:rPr>
        <w:t xml:space="preserve">z </w:t>
      </w:r>
      <w:r w:rsidR="00FB187B" w:rsidRPr="00896A1C">
        <w:rPr>
          <w:noProof/>
          <w:lang w:val="sl-SI"/>
        </w:rPr>
        <w:t>72</w:t>
      </w:r>
      <w:r w:rsidR="007E5118" w:rsidRPr="00896A1C">
        <w:rPr>
          <w:noProof/>
          <w:lang w:val="sl-SI"/>
        </w:rPr>
        <w:t> </w:t>
      </w:r>
      <w:r w:rsidR="00FB187B" w:rsidRPr="00896A1C">
        <w:rPr>
          <w:noProof/>
          <w:lang w:val="sl-SI"/>
        </w:rPr>
        <w:t>bolnik</w:t>
      </w:r>
      <w:r w:rsidR="00881190" w:rsidRPr="00896A1C">
        <w:rPr>
          <w:noProof/>
          <w:lang w:val="sl-SI"/>
        </w:rPr>
        <w:t>i</w:t>
      </w:r>
      <w:r w:rsidR="00FB187B" w:rsidRPr="00896A1C">
        <w:rPr>
          <w:noProof/>
          <w:lang w:val="sl-SI"/>
        </w:rPr>
        <w:t xml:space="preserve"> z novoodkrito AML, zdravljeni</w:t>
      </w:r>
      <w:r w:rsidR="00340694" w:rsidRPr="00896A1C">
        <w:rPr>
          <w:noProof/>
          <w:lang w:val="sl-SI"/>
        </w:rPr>
        <w:t>mi</w:t>
      </w:r>
      <w:r w:rsidR="00FB187B" w:rsidRPr="00896A1C">
        <w:rPr>
          <w:noProof/>
          <w:lang w:val="sl-SI"/>
        </w:rPr>
        <w:t xml:space="preserve"> z zdravilom Tibsovo v kombinaciji z azacitidinom, </w:t>
      </w:r>
      <w:r w:rsidR="00881190" w:rsidRPr="00896A1C">
        <w:rPr>
          <w:noProof/>
          <w:lang w:val="sl-SI"/>
        </w:rPr>
        <w:t xml:space="preserve">je </w:t>
      </w:r>
      <w:r w:rsidR="00FB187B" w:rsidRPr="00896A1C">
        <w:rPr>
          <w:noProof/>
          <w:lang w:val="sl-SI"/>
        </w:rPr>
        <w:t>pri 14</w:t>
      </w:r>
      <w:r w:rsidR="007E5118" w:rsidRPr="00896A1C">
        <w:rPr>
          <w:noProof/>
          <w:lang w:val="sl-SI"/>
        </w:rPr>
        <w:t> </w:t>
      </w:r>
      <w:r w:rsidR="00FB187B" w:rsidRPr="00896A1C">
        <w:rPr>
          <w:noProof/>
          <w:lang w:val="sl-SI"/>
        </w:rPr>
        <w:t>%</w:t>
      </w:r>
      <w:r w:rsidR="00493D54" w:rsidRPr="00896A1C">
        <w:rPr>
          <w:noProof/>
          <w:lang w:val="sl-SI"/>
        </w:rPr>
        <w:t xml:space="preserve"> bolnikov</w:t>
      </w:r>
      <w:r w:rsidR="00FB187B" w:rsidRPr="00896A1C">
        <w:rPr>
          <w:noProof/>
          <w:lang w:val="sl-SI"/>
        </w:rPr>
        <w:t xml:space="preserve"> prišlo do sindroma</w:t>
      </w:r>
      <w:r w:rsidR="00F17340" w:rsidRPr="00896A1C">
        <w:rPr>
          <w:noProof/>
          <w:szCs w:val="24"/>
          <w:lang w:val="sl-SI"/>
        </w:rPr>
        <w:t xml:space="preserve"> diferenciacije</w:t>
      </w:r>
      <w:r w:rsidR="00FB187B" w:rsidRPr="00896A1C">
        <w:rPr>
          <w:noProof/>
          <w:lang w:val="sl-SI"/>
        </w:rPr>
        <w:t>.</w:t>
      </w:r>
      <w:r w:rsidR="00E97581" w:rsidRPr="00896A1C">
        <w:rPr>
          <w:noProof/>
          <w:lang w:val="sl-SI"/>
        </w:rPr>
        <w:t xml:space="preserve"> </w:t>
      </w:r>
      <w:r w:rsidR="006F748F" w:rsidRPr="00896A1C">
        <w:rPr>
          <w:noProof/>
          <w:lang w:val="sl-SI"/>
        </w:rPr>
        <w:t>Noben bolnik ni pre</w:t>
      </w:r>
      <w:r w:rsidR="000D6C77" w:rsidRPr="00896A1C">
        <w:rPr>
          <w:noProof/>
          <w:lang w:val="sl-SI"/>
        </w:rPr>
        <w:t>nehal</w:t>
      </w:r>
      <w:r w:rsidR="006F748F" w:rsidRPr="00896A1C">
        <w:rPr>
          <w:noProof/>
          <w:lang w:val="sl-SI"/>
        </w:rPr>
        <w:t xml:space="preserve"> zdravljenja z ivosidenibom zaradi sindroma diferenciacije in </w:t>
      </w:r>
      <w:r w:rsidR="000A597C" w:rsidRPr="00896A1C">
        <w:rPr>
          <w:noProof/>
          <w:lang w:val="sl-SI"/>
        </w:rPr>
        <w:t>pri manjšini bolnikov so bile za obvladovanje znakov/simptomov potrebne prekinitve odmerjanja (3</w:t>
      </w:r>
      <w:r w:rsidR="00F90FDF" w:rsidRPr="00896A1C">
        <w:rPr>
          <w:noProof/>
          <w:lang w:val="sl-SI"/>
        </w:rPr>
        <w:t> </w:t>
      </w:r>
      <w:r w:rsidR="000A597C" w:rsidRPr="00896A1C">
        <w:rPr>
          <w:noProof/>
          <w:lang w:val="sl-SI"/>
        </w:rPr>
        <w:t>%)</w:t>
      </w:r>
      <w:r w:rsidR="006F748F" w:rsidRPr="00896A1C">
        <w:rPr>
          <w:noProof/>
          <w:lang w:val="sl-SI"/>
        </w:rPr>
        <w:t xml:space="preserve">. </w:t>
      </w:r>
      <w:r w:rsidR="00C54077" w:rsidRPr="00896A1C">
        <w:rPr>
          <w:noProof/>
          <w:lang w:val="sl-SI"/>
        </w:rPr>
        <w:t>Vseh</w:t>
      </w:r>
      <w:r w:rsidR="00B668F8" w:rsidRPr="00896A1C">
        <w:rPr>
          <w:noProof/>
          <w:lang w:val="sl-SI"/>
        </w:rPr>
        <w:t xml:space="preserve"> 10 bolnikov, pri katerih se je pojavil sindrom</w:t>
      </w:r>
      <w:r w:rsidR="00F17340" w:rsidRPr="00896A1C">
        <w:rPr>
          <w:noProof/>
          <w:szCs w:val="24"/>
          <w:lang w:val="sl-SI"/>
        </w:rPr>
        <w:t xml:space="preserve"> diferenciacije</w:t>
      </w:r>
      <w:r w:rsidR="00B668F8" w:rsidRPr="00896A1C">
        <w:rPr>
          <w:noProof/>
          <w:lang w:val="sl-SI"/>
        </w:rPr>
        <w:t xml:space="preserve">, </w:t>
      </w:r>
      <w:r w:rsidR="00C54077" w:rsidRPr="00896A1C">
        <w:rPr>
          <w:noProof/>
          <w:lang w:val="sl-SI"/>
        </w:rPr>
        <w:t xml:space="preserve">je </w:t>
      </w:r>
      <w:r w:rsidR="00D36827" w:rsidRPr="00896A1C">
        <w:rPr>
          <w:noProof/>
          <w:lang w:val="sl-SI"/>
        </w:rPr>
        <w:t>okreval</w:t>
      </w:r>
      <w:r w:rsidR="00C54077" w:rsidRPr="00896A1C">
        <w:rPr>
          <w:noProof/>
          <w:lang w:val="sl-SI"/>
        </w:rPr>
        <w:t>o</w:t>
      </w:r>
      <w:r w:rsidR="00D36827" w:rsidRPr="00896A1C">
        <w:rPr>
          <w:noProof/>
          <w:lang w:val="sl-SI"/>
        </w:rPr>
        <w:t xml:space="preserve"> po zdravljenju ali po prekinitvi odmerjanja zdravila Tibsovo. </w:t>
      </w:r>
      <w:r w:rsidR="001F4952" w:rsidRPr="00896A1C">
        <w:rPr>
          <w:noProof/>
          <w:lang w:val="sl-SI"/>
        </w:rPr>
        <w:t>Mediana časa do pojava sindroma</w:t>
      </w:r>
      <w:r w:rsidR="00783663" w:rsidRPr="00896A1C">
        <w:rPr>
          <w:noProof/>
          <w:szCs w:val="24"/>
          <w:lang w:val="sl-SI"/>
        </w:rPr>
        <w:t xml:space="preserve"> diferenciacije</w:t>
      </w:r>
      <w:r w:rsidR="001F4952" w:rsidRPr="00896A1C">
        <w:rPr>
          <w:noProof/>
          <w:lang w:val="sl-SI"/>
        </w:rPr>
        <w:t xml:space="preserve"> je bila 20</w:t>
      </w:r>
      <w:r w:rsidR="00EE19E8" w:rsidRPr="00896A1C">
        <w:rPr>
          <w:noProof/>
          <w:lang w:val="sl-SI"/>
        </w:rPr>
        <w:t> </w:t>
      </w:r>
      <w:r w:rsidR="001F4952" w:rsidRPr="00896A1C">
        <w:rPr>
          <w:noProof/>
          <w:lang w:val="sl-SI"/>
        </w:rPr>
        <w:t xml:space="preserve">dni. </w:t>
      </w:r>
      <w:r w:rsidR="00783663" w:rsidRPr="00896A1C">
        <w:rPr>
          <w:noProof/>
          <w:lang w:val="sl-SI"/>
        </w:rPr>
        <w:t>S</w:t>
      </w:r>
      <w:r w:rsidR="003C7AF2" w:rsidRPr="00896A1C">
        <w:rPr>
          <w:noProof/>
          <w:lang w:val="sl-SI"/>
        </w:rPr>
        <w:t xml:space="preserve">indrom </w:t>
      </w:r>
      <w:r w:rsidR="00783663" w:rsidRPr="00896A1C">
        <w:rPr>
          <w:noProof/>
          <w:szCs w:val="24"/>
          <w:lang w:val="sl-SI"/>
        </w:rPr>
        <w:t xml:space="preserve">diferenciacije </w:t>
      </w:r>
      <w:r w:rsidR="003C7AF2" w:rsidRPr="00896A1C">
        <w:rPr>
          <w:noProof/>
          <w:lang w:val="sl-SI"/>
        </w:rPr>
        <w:t xml:space="preserve">se je </w:t>
      </w:r>
      <w:r w:rsidR="00A954C9" w:rsidRPr="00896A1C">
        <w:rPr>
          <w:noProof/>
          <w:lang w:val="sl-SI"/>
        </w:rPr>
        <w:t>v študiji AG120-C-009 p</w:t>
      </w:r>
      <w:r w:rsidR="003C7AF2" w:rsidRPr="00896A1C">
        <w:rPr>
          <w:noProof/>
          <w:lang w:val="sl-SI"/>
        </w:rPr>
        <w:t>ojavil</w:t>
      </w:r>
      <w:r w:rsidR="0054795E" w:rsidRPr="00896A1C">
        <w:rPr>
          <w:noProof/>
          <w:lang w:val="sl-SI"/>
        </w:rPr>
        <w:t xml:space="preserve"> </w:t>
      </w:r>
      <w:r w:rsidR="00C0644E" w:rsidRPr="00896A1C">
        <w:rPr>
          <w:noProof/>
          <w:lang w:val="sl-SI"/>
        </w:rPr>
        <w:t>že 3</w:t>
      </w:r>
      <w:r w:rsidR="00EE19E8" w:rsidRPr="00896A1C">
        <w:rPr>
          <w:noProof/>
          <w:lang w:val="sl-SI"/>
        </w:rPr>
        <w:t> </w:t>
      </w:r>
      <w:r w:rsidR="00C0644E" w:rsidRPr="00896A1C">
        <w:rPr>
          <w:noProof/>
          <w:lang w:val="sl-SI"/>
        </w:rPr>
        <w:t>dn</w:t>
      </w:r>
      <w:r w:rsidR="0039569A" w:rsidRPr="00896A1C">
        <w:rPr>
          <w:noProof/>
          <w:lang w:val="sl-SI"/>
        </w:rPr>
        <w:t>i</w:t>
      </w:r>
      <w:r w:rsidR="00C0644E" w:rsidRPr="00896A1C">
        <w:rPr>
          <w:noProof/>
          <w:lang w:val="sl-SI"/>
        </w:rPr>
        <w:t xml:space="preserve"> </w:t>
      </w:r>
      <w:r w:rsidR="00A954C9" w:rsidRPr="00896A1C">
        <w:rPr>
          <w:noProof/>
          <w:lang w:val="sl-SI"/>
        </w:rPr>
        <w:t xml:space="preserve">in še do </w:t>
      </w:r>
      <w:r w:rsidR="00BC7F2B" w:rsidRPr="00896A1C">
        <w:rPr>
          <w:noProof/>
          <w:lang w:val="sl-SI"/>
        </w:rPr>
        <w:t>46</w:t>
      </w:r>
      <w:r w:rsidR="00605E9D" w:rsidRPr="00896A1C">
        <w:rPr>
          <w:noProof/>
          <w:lang w:val="sl-SI"/>
        </w:rPr>
        <w:t> </w:t>
      </w:r>
      <w:r w:rsidR="00BC7F2B" w:rsidRPr="00896A1C">
        <w:rPr>
          <w:noProof/>
          <w:lang w:val="sl-SI"/>
        </w:rPr>
        <w:t>dni po uvedbi zdravljenja</w:t>
      </w:r>
      <w:r w:rsidR="00F4284C" w:rsidRPr="00896A1C">
        <w:rPr>
          <w:noProof/>
          <w:lang w:val="sl-SI"/>
        </w:rPr>
        <w:t xml:space="preserve"> s kombinacijo</w:t>
      </w:r>
      <w:r w:rsidR="0014051B" w:rsidRPr="00896A1C">
        <w:rPr>
          <w:noProof/>
          <w:lang w:val="sl-SI"/>
        </w:rPr>
        <w:t xml:space="preserve"> zdravil</w:t>
      </w:r>
      <w:r w:rsidR="00BC7F2B" w:rsidRPr="00896A1C">
        <w:rPr>
          <w:noProof/>
          <w:lang w:val="sl-SI"/>
        </w:rPr>
        <w:t xml:space="preserve">. </w:t>
      </w:r>
    </w:p>
    <w:p w14:paraId="03BB046F" w14:textId="77777777" w:rsidR="00FC1BCD" w:rsidRPr="00896A1C" w:rsidRDefault="00FC1BCD" w:rsidP="00FC1BCD">
      <w:pPr>
        <w:spacing w:line="240" w:lineRule="auto"/>
        <w:rPr>
          <w:bCs/>
          <w:noProof/>
          <w:szCs w:val="22"/>
          <w:lang w:val="sl-SI"/>
        </w:rPr>
      </w:pPr>
    </w:p>
    <w:p w14:paraId="38A5D557" w14:textId="2CF49E12" w:rsidR="00FC1BCD" w:rsidRPr="00896A1C" w:rsidRDefault="00305575" w:rsidP="00FC1BCD">
      <w:pPr>
        <w:tabs>
          <w:tab w:val="clear" w:pos="567"/>
        </w:tabs>
        <w:spacing w:line="240" w:lineRule="auto"/>
        <w:rPr>
          <w:rFonts w:eastAsia="MS Mincho"/>
          <w:i/>
          <w:iCs/>
          <w:noProof/>
          <w:u w:val="single"/>
          <w:lang w:val="sl-SI"/>
        </w:rPr>
      </w:pPr>
      <w:bookmarkStart w:id="14" w:name="_Hlk97045255"/>
      <w:r w:rsidRPr="00896A1C">
        <w:rPr>
          <w:rFonts w:eastAsia="MS Mincho"/>
          <w:i/>
          <w:iCs/>
          <w:noProof/>
          <w:u w:val="single"/>
          <w:lang w:val="sl-SI"/>
        </w:rPr>
        <w:t xml:space="preserve">Podaljšanje intervala </w:t>
      </w:r>
      <w:r w:rsidR="00FC1BCD" w:rsidRPr="00896A1C">
        <w:rPr>
          <w:rFonts w:eastAsia="MS Mincho"/>
          <w:i/>
          <w:iCs/>
          <w:noProof/>
          <w:u w:val="single"/>
          <w:lang w:val="sl-SI"/>
        </w:rPr>
        <w:t xml:space="preserve">QTc </w:t>
      </w:r>
      <w:bookmarkEnd w:id="14"/>
      <w:r w:rsidR="00FC1BCD" w:rsidRPr="00896A1C">
        <w:rPr>
          <w:rFonts w:eastAsia="MS Mincho"/>
          <w:i/>
          <w:iCs/>
          <w:noProof/>
          <w:u w:val="single"/>
          <w:lang w:val="sl-SI"/>
        </w:rPr>
        <w:t>(</w:t>
      </w:r>
      <w:r w:rsidRPr="00896A1C">
        <w:rPr>
          <w:rFonts w:eastAsia="MS Mincho"/>
          <w:i/>
          <w:iCs/>
          <w:noProof/>
          <w:u w:val="single"/>
          <w:lang w:val="sl-SI"/>
        </w:rPr>
        <w:t>glejte poglavja</w:t>
      </w:r>
      <w:r w:rsidR="00F90FDF" w:rsidRPr="00896A1C">
        <w:rPr>
          <w:rFonts w:eastAsia="MS Mincho"/>
          <w:i/>
          <w:iCs/>
          <w:noProof/>
          <w:u w:val="single"/>
          <w:lang w:val="sl-SI"/>
        </w:rPr>
        <w:t> </w:t>
      </w:r>
      <w:r w:rsidR="00FC1BCD" w:rsidRPr="00896A1C">
        <w:rPr>
          <w:rFonts w:eastAsia="MS Mincho"/>
          <w:i/>
          <w:iCs/>
          <w:noProof/>
          <w:u w:val="single"/>
          <w:lang w:val="sl-SI"/>
        </w:rPr>
        <w:t>4.2,</w:t>
      </w:r>
      <w:r w:rsidR="00F90FDF" w:rsidRPr="00896A1C">
        <w:rPr>
          <w:rFonts w:eastAsia="MS Mincho"/>
          <w:i/>
          <w:iCs/>
          <w:noProof/>
          <w:u w:val="single"/>
          <w:lang w:val="sl-SI"/>
        </w:rPr>
        <w:t> </w:t>
      </w:r>
      <w:r w:rsidR="00FC1BCD" w:rsidRPr="00896A1C">
        <w:rPr>
          <w:rFonts w:eastAsia="MS Mincho"/>
          <w:i/>
          <w:iCs/>
          <w:noProof/>
          <w:u w:val="single"/>
          <w:lang w:val="sl-SI"/>
        </w:rPr>
        <w:t>4.4</w:t>
      </w:r>
      <w:r w:rsidR="00F90FDF" w:rsidRPr="00896A1C">
        <w:rPr>
          <w:rFonts w:eastAsia="MS Mincho"/>
          <w:i/>
          <w:iCs/>
          <w:noProof/>
          <w:u w:val="single"/>
          <w:lang w:val="sl-SI"/>
        </w:rPr>
        <w:t> </w:t>
      </w:r>
      <w:r w:rsidRPr="00896A1C">
        <w:rPr>
          <w:rFonts w:eastAsia="MS Mincho"/>
          <w:i/>
          <w:iCs/>
          <w:noProof/>
          <w:u w:val="single"/>
          <w:lang w:val="sl-SI"/>
        </w:rPr>
        <w:t>in</w:t>
      </w:r>
      <w:r w:rsidR="00F90FDF" w:rsidRPr="00896A1C">
        <w:rPr>
          <w:rFonts w:eastAsia="MS Mincho"/>
          <w:i/>
          <w:iCs/>
          <w:noProof/>
          <w:u w:val="single"/>
          <w:lang w:val="sl-SI"/>
        </w:rPr>
        <w:t> </w:t>
      </w:r>
      <w:r w:rsidR="00FC1BCD" w:rsidRPr="00896A1C">
        <w:rPr>
          <w:rFonts w:eastAsia="MS Mincho"/>
          <w:i/>
          <w:iCs/>
          <w:noProof/>
          <w:u w:val="single"/>
          <w:lang w:val="sl-SI"/>
        </w:rPr>
        <w:t>4.5)</w:t>
      </w:r>
    </w:p>
    <w:p w14:paraId="4CF63B3A" w14:textId="77777777" w:rsidR="00FC1BCD" w:rsidRPr="00896A1C" w:rsidRDefault="00FC1BCD" w:rsidP="00FC1BCD">
      <w:pPr>
        <w:tabs>
          <w:tab w:val="clear" w:pos="567"/>
        </w:tabs>
        <w:spacing w:line="240" w:lineRule="auto"/>
        <w:rPr>
          <w:rFonts w:eastAsia="MS Mincho"/>
          <w:i/>
          <w:iCs/>
          <w:noProof/>
          <w:u w:val="single"/>
          <w:lang w:val="sl-SI"/>
        </w:rPr>
      </w:pPr>
    </w:p>
    <w:p w14:paraId="5AB93ABF" w14:textId="77E0D3E8" w:rsidR="0089071C" w:rsidRPr="00896A1C" w:rsidRDefault="00C66F24" w:rsidP="00FC1BCD">
      <w:pPr>
        <w:spacing w:line="240" w:lineRule="auto"/>
        <w:rPr>
          <w:noProof/>
          <w:lang w:val="sl-SI"/>
        </w:rPr>
      </w:pPr>
      <w:r w:rsidRPr="00896A1C">
        <w:rPr>
          <w:noProof/>
          <w:lang w:val="sl-SI"/>
        </w:rPr>
        <w:t>V študiji AG120-C-009 z 72</w:t>
      </w:r>
      <w:r w:rsidR="00B721F6" w:rsidRPr="00896A1C">
        <w:rPr>
          <w:noProof/>
          <w:lang w:val="sl-SI"/>
        </w:rPr>
        <w:t> </w:t>
      </w:r>
      <w:r w:rsidRPr="00896A1C">
        <w:rPr>
          <w:noProof/>
          <w:lang w:val="sl-SI"/>
        </w:rPr>
        <w:t>bolniki z novoodkrito AML, zdravljenimi z ivosidenibom v kombinaciji z azacitidinom, so pri 21</w:t>
      </w:r>
      <w:r w:rsidR="00493D54" w:rsidRPr="00896A1C">
        <w:rPr>
          <w:noProof/>
          <w:lang w:val="sl-SI"/>
        </w:rPr>
        <w:t xml:space="preserve"> % bolnikov </w:t>
      </w:r>
      <w:r w:rsidRPr="00896A1C">
        <w:rPr>
          <w:noProof/>
          <w:lang w:val="sl-SI"/>
        </w:rPr>
        <w:t>poročali o podaljšanju intervala QT na elektrokardiogramu; 11</w:t>
      </w:r>
      <w:r w:rsidR="00493D54" w:rsidRPr="00896A1C">
        <w:rPr>
          <w:noProof/>
          <w:lang w:val="sl-SI"/>
        </w:rPr>
        <w:t> </w:t>
      </w:r>
      <w:r w:rsidRPr="00896A1C">
        <w:rPr>
          <w:noProof/>
          <w:lang w:val="sl-SI"/>
        </w:rPr>
        <w:t xml:space="preserve">% </w:t>
      </w:r>
      <w:r w:rsidR="00424326" w:rsidRPr="00896A1C">
        <w:rPr>
          <w:noProof/>
          <w:lang w:val="sl-SI"/>
        </w:rPr>
        <w:t xml:space="preserve">bolnikov </w:t>
      </w:r>
      <w:r w:rsidRPr="00896A1C">
        <w:rPr>
          <w:noProof/>
          <w:lang w:val="sl-SI"/>
        </w:rPr>
        <w:t xml:space="preserve">je imelo </w:t>
      </w:r>
      <w:r w:rsidR="00F66730" w:rsidRPr="00896A1C">
        <w:rPr>
          <w:noProof/>
          <w:lang w:val="sl-SI"/>
        </w:rPr>
        <w:t>reakcije 3.</w:t>
      </w:r>
      <w:r w:rsidR="00B56171" w:rsidRPr="00896A1C">
        <w:rPr>
          <w:noProof/>
          <w:lang w:val="sl-SI"/>
        </w:rPr>
        <w:t> </w:t>
      </w:r>
      <w:r w:rsidR="00C3361B" w:rsidRPr="00896A1C">
        <w:rPr>
          <w:noProof/>
          <w:lang w:val="sl-SI"/>
        </w:rPr>
        <w:t>ali</w:t>
      </w:r>
      <w:r w:rsidR="00B56171" w:rsidRPr="00896A1C">
        <w:rPr>
          <w:noProof/>
          <w:lang w:val="sl-SI"/>
        </w:rPr>
        <w:t> </w:t>
      </w:r>
      <w:r w:rsidR="00C3361B" w:rsidRPr="00896A1C">
        <w:rPr>
          <w:noProof/>
          <w:lang w:val="sl-SI"/>
        </w:rPr>
        <w:t xml:space="preserve">višje </w:t>
      </w:r>
      <w:r w:rsidR="00F66730" w:rsidRPr="00896A1C">
        <w:rPr>
          <w:noProof/>
          <w:lang w:val="sl-SI"/>
        </w:rPr>
        <w:t>stopnje</w:t>
      </w:r>
      <w:r w:rsidRPr="00896A1C">
        <w:rPr>
          <w:noProof/>
          <w:lang w:val="sl-SI"/>
        </w:rPr>
        <w:t>.</w:t>
      </w:r>
      <w:r w:rsidR="0089071C" w:rsidRPr="00896A1C">
        <w:rPr>
          <w:noProof/>
          <w:lang w:val="sl-SI"/>
        </w:rPr>
        <w:t xml:space="preserve"> </w:t>
      </w:r>
      <w:r w:rsidR="00F25487" w:rsidRPr="00896A1C">
        <w:rPr>
          <w:noProof/>
          <w:lang w:val="sl-SI"/>
        </w:rPr>
        <w:t>Na podlagi analize EKG</w:t>
      </w:r>
      <w:r w:rsidR="00BC049F" w:rsidRPr="00896A1C">
        <w:rPr>
          <w:noProof/>
          <w:lang w:val="sl-SI"/>
        </w:rPr>
        <w:t>-jev</w:t>
      </w:r>
      <w:r w:rsidR="00F25487" w:rsidRPr="00896A1C">
        <w:rPr>
          <w:noProof/>
          <w:lang w:val="sl-SI"/>
        </w:rPr>
        <w:t xml:space="preserve"> je bilo ugotovljeno, da </w:t>
      </w:r>
      <w:r w:rsidR="000D6C77" w:rsidRPr="00896A1C">
        <w:rPr>
          <w:noProof/>
          <w:lang w:val="sl-SI"/>
        </w:rPr>
        <w:t>je</w:t>
      </w:r>
      <w:r w:rsidR="00061E66" w:rsidRPr="00896A1C">
        <w:rPr>
          <w:noProof/>
          <w:lang w:val="sl-SI"/>
        </w:rPr>
        <w:t xml:space="preserve"> imelo</w:t>
      </w:r>
      <w:r w:rsidR="00F25487" w:rsidRPr="00896A1C">
        <w:rPr>
          <w:noProof/>
          <w:lang w:val="sl-SI"/>
        </w:rPr>
        <w:t xml:space="preserve"> 15</w:t>
      </w:r>
      <w:r w:rsidR="005E5F9A" w:rsidRPr="00896A1C">
        <w:rPr>
          <w:noProof/>
          <w:lang w:val="sl-SI"/>
        </w:rPr>
        <w:t> </w:t>
      </w:r>
      <w:r w:rsidR="00F25487" w:rsidRPr="00896A1C">
        <w:rPr>
          <w:noProof/>
          <w:lang w:val="sl-SI"/>
        </w:rPr>
        <w:t>% bolnikov, zdravljenih z ivosidenibom v kombinaciji z azacitidinom</w:t>
      </w:r>
      <w:r w:rsidR="00B5169E" w:rsidRPr="00896A1C">
        <w:rPr>
          <w:noProof/>
          <w:lang w:val="sl-SI"/>
        </w:rPr>
        <w:t xml:space="preserve"> </w:t>
      </w:r>
      <w:r w:rsidR="00775F26" w:rsidRPr="00896A1C">
        <w:rPr>
          <w:noProof/>
          <w:lang w:val="sl-SI"/>
        </w:rPr>
        <w:t>in</w:t>
      </w:r>
      <w:r w:rsidR="00F25487" w:rsidRPr="00896A1C">
        <w:rPr>
          <w:noProof/>
          <w:lang w:val="sl-SI"/>
        </w:rPr>
        <w:t xml:space="preserve"> vsaj en</w:t>
      </w:r>
      <w:r w:rsidR="00DB10B0" w:rsidRPr="00896A1C">
        <w:rPr>
          <w:noProof/>
          <w:lang w:val="sl-SI"/>
        </w:rPr>
        <w:t xml:space="preserve">o oceno </w:t>
      </w:r>
      <w:r w:rsidR="00F25487" w:rsidRPr="00896A1C">
        <w:rPr>
          <w:noProof/>
          <w:lang w:val="sl-SI"/>
        </w:rPr>
        <w:t>EKG po izhodišču, interval QTc</w:t>
      </w:r>
      <w:r w:rsidR="00DB4CD2" w:rsidRPr="00896A1C">
        <w:rPr>
          <w:noProof/>
          <w:lang w:val="sl-SI"/>
        </w:rPr>
        <w:t> </w:t>
      </w:r>
      <w:r w:rsidR="00F25487" w:rsidRPr="00896A1C">
        <w:rPr>
          <w:noProof/>
          <w:lang w:val="sl-SI"/>
        </w:rPr>
        <w:t>˃</w:t>
      </w:r>
      <w:r w:rsidR="00DB4CD2" w:rsidRPr="00896A1C">
        <w:rPr>
          <w:noProof/>
          <w:lang w:val="sl-SI"/>
        </w:rPr>
        <w:t> </w:t>
      </w:r>
      <w:r w:rsidR="00F25487" w:rsidRPr="00896A1C">
        <w:rPr>
          <w:noProof/>
          <w:lang w:val="sl-SI"/>
        </w:rPr>
        <w:t>500</w:t>
      </w:r>
      <w:r w:rsidR="00DB4CD2" w:rsidRPr="00896A1C">
        <w:rPr>
          <w:noProof/>
          <w:lang w:val="sl-SI"/>
        </w:rPr>
        <w:t> </w:t>
      </w:r>
      <w:r w:rsidR="00F25487" w:rsidRPr="00896A1C">
        <w:rPr>
          <w:noProof/>
          <w:lang w:val="sl-SI"/>
        </w:rPr>
        <w:t>ms, 24</w:t>
      </w:r>
      <w:r w:rsidR="00DB4CD2" w:rsidRPr="00896A1C">
        <w:rPr>
          <w:noProof/>
          <w:lang w:val="sl-SI"/>
        </w:rPr>
        <w:t> </w:t>
      </w:r>
      <w:r w:rsidR="00F25487" w:rsidRPr="00896A1C">
        <w:rPr>
          <w:noProof/>
          <w:lang w:val="sl-SI"/>
        </w:rPr>
        <w:t>% pa jih je imelo podaljšanje od izhodišča ˃</w:t>
      </w:r>
      <w:r w:rsidR="00DB4CD2" w:rsidRPr="00896A1C">
        <w:rPr>
          <w:noProof/>
          <w:lang w:val="sl-SI"/>
        </w:rPr>
        <w:t> </w:t>
      </w:r>
      <w:r w:rsidR="00F25487" w:rsidRPr="00896A1C">
        <w:rPr>
          <w:noProof/>
          <w:lang w:val="sl-SI"/>
        </w:rPr>
        <w:t>60</w:t>
      </w:r>
      <w:r w:rsidR="00DB4CD2" w:rsidRPr="00896A1C">
        <w:rPr>
          <w:noProof/>
          <w:lang w:val="sl-SI"/>
        </w:rPr>
        <w:t> </w:t>
      </w:r>
      <w:r w:rsidR="00F25487" w:rsidRPr="00896A1C">
        <w:rPr>
          <w:noProof/>
          <w:lang w:val="sl-SI"/>
        </w:rPr>
        <w:t>ms.</w:t>
      </w:r>
    </w:p>
    <w:p w14:paraId="204E112C" w14:textId="3E07AEB9" w:rsidR="005D25D2" w:rsidRPr="00896A1C" w:rsidRDefault="001A3CD3" w:rsidP="00FC1BCD">
      <w:pPr>
        <w:spacing w:line="240" w:lineRule="auto"/>
        <w:rPr>
          <w:noProof/>
          <w:lang w:val="sl-SI"/>
        </w:rPr>
      </w:pPr>
      <w:r w:rsidRPr="00896A1C">
        <w:rPr>
          <w:noProof/>
          <w:lang w:val="sl-SI"/>
        </w:rPr>
        <w:t>Zaradi podaljšanja intervala QT na elektrokardiogramu je e</w:t>
      </w:r>
      <w:r w:rsidR="00DB10B0" w:rsidRPr="00896A1C">
        <w:rPr>
          <w:noProof/>
          <w:lang w:val="sl-SI"/>
        </w:rPr>
        <w:t xml:space="preserve">n odstotek (1 %) bolnikov </w:t>
      </w:r>
      <w:r w:rsidR="00E106F9" w:rsidRPr="00896A1C">
        <w:rPr>
          <w:noProof/>
          <w:lang w:val="sl-SI"/>
        </w:rPr>
        <w:t>prenehal z zdravljenjem z ivosidenibom</w:t>
      </w:r>
      <w:r w:rsidRPr="00896A1C">
        <w:rPr>
          <w:noProof/>
          <w:lang w:val="sl-SI"/>
        </w:rPr>
        <w:t xml:space="preserve">, </w:t>
      </w:r>
      <w:r w:rsidR="005D25D2" w:rsidRPr="00896A1C">
        <w:rPr>
          <w:noProof/>
          <w:lang w:val="sl-SI"/>
        </w:rPr>
        <w:t>prekinitev zdravljenj</w:t>
      </w:r>
      <w:r w:rsidR="00CD4235" w:rsidRPr="00896A1C">
        <w:rPr>
          <w:noProof/>
          <w:lang w:val="sl-SI"/>
        </w:rPr>
        <w:t>a</w:t>
      </w:r>
      <w:r w:rsidR="005D25D2" w:rsidRPr="00896A1C">
        <w:rPr>
          <w:noProof/>
          <w:lang w:val="sl-SI"/>
        </w:rPr>
        <w:t xml:space="preserve"> je bila potrebna pri 7 % bolnikov, zmanjšanje odmerka pa pri 10 % bolnikov. </w:t>
      </w:r>
      <w:r w:rsidR="00EC492A" w:rsidRPr="00896A1C">
        <w:rPr>
          <w:noProof/>
          <w:lang w:val="sl-SI"/>
        </w:rPr>
        <w:t>Mediana časa do nastopa podaljšanja intervala QT pri bolnikih</w:t>
      </w:r>
      <w:r w:rsidR="00176520" w:rsidRPr="00896A1C">
        <w:rPr>
          <w:noProof/>
          <w:lang w:val="sl-SI"/>
        </w:rPr>
        <w:t>,</w:t>
      </w:r>
      <w:r w:rsidR="00EC492A" w:rsidRPr="00896A1C">
        <w:rPr>
          <w:noProof/>
          <w:lang w:val="sl-SI"/>
        </w:rPr>
        <w:t xml:space="preserve"> zdravljenih z ivosidenibom</w:t>
      </w:r>
      <w:r w:rsidR="00176520" w:rsidRPr="00896A1C">
        <w:rPr>
          <w:noProof/>
          <w:lang w:val="sl-SI"/>
        </w:rPr>
        <w:t>,</w:t>
      </w:r>
      <w:r w:rsidR="00EC492A" w:rsidRPr="00896A1C">
        <w:rPr>
          <w:noProof/>
          <w:lang w:val="sl-SI"/>
        </w:rPr>
        <w:t xml:space="preserve"> je bila 29 dni. </w:t>
      </w:r>
      <w:r w:rsidR="00887FC7" w:rsidRPr="00896A1C">
        <w:rPr>
          <w:noProof/>
          <w:lang w:val="sl-SI"/>
        </w:rPr>
        <w:t xml:space="preserve">Podaljšanje intervala QT na elektrokardiogramu se je pojavilo že 1 dan in še do 18 mesecev po uvedbi zdravljenja. </w:t>
      </w:r>
    </w:p>
    <w:p w14:paraId="68C118E2" w14:textId="5F4E8F76" w:rsidR="00FC1BCD" w:rsidRPr="00896A1C" w:rsidRDefault="00793095" w:rsidP="00C4221C">
      <w:pPr>
        <w:spacing w:line="240" w:lineRule="auto"/>
        <w:rPr>
          <w:rFonts w:eastAsia="MS Mincho"/>
          <w:noProof/>
          <w:lang w:val="sl-SI"/>
        </w:rPr>
      </w:pPr>
      <w:r w:rsidRPr="00896A1C">
        <w:rPr>
          <w:noProof/>
          <w:lang w:val="sl-SI"/>
        </w:rPr>
        <w:t xml:space="preserve">V študiji </w:t>
      </w:r>
      <w:r w:rsidR="00FC1BCD" w:rsidRPr="00896A1C">
        <w:rPr>
          <w:rFonts w:eastAsia="MS Mincho"/>
          <w:noProof/>
          <w:lang w:val="sl-SI"/>
        </w:rPr>
        <w:t>AG120-C-005</w:t>
      </w:r>
      <w:r w:rsidRPr="00896A1C">
        <w:rPr>
          <w:rFonts w:eastAsia="MS Mincho"/>
          <w:noProof/>
          <w:lang w:val="sl-SI"/>
        </w:rPr>
        <w:t xml:space="preserve"> z 123</w:t>
      </w:r>
      <w:r w:rsidR="0014051B" w:rsidRPr="00896A1C">
        <w:rPr>
          <w:rFonts w:eastAsia="MS Mincho"/>
          <w:noProof/>
          <w:lang w:val="sl-SI"/>
        </w:rPr>
        <w:t> </w:t>
      </w:r>
      <w:r w:rsidRPr="00896A1C">
        <w:rPr>
          <w:rFonts w:eastAsia="MS Mincho"/>
          <w:noProof/>
          <w:lang w:val="sl-SI"/>
        </w:rPr>
        <w:t xml:space="preserve">bolniki </w:t>
      </w:r>
      <w:bookmarkStart w:id="15" w:name="_Hlk97038394"/>
      <w:r w:rsidRPr="00896A1C">
        <w:rPr>
          <w:rFonts w:eastAsia="MS Mincho"/>
          <w:noProof/>
          <w:lang w:val="sl-SI"/>
        </w:rPr>
        <w:t>z lokalno napredovalim ali metastatskim holangiokarcinomom</w:t>
      </w:r>
      <w:r w:rsidR="00E106F9" w:rsidRPr="00896A1C">
        <w:rPr>
          <w:rFonts w:eastAsia="MS Mincho"/>
          <w:noProof/>
          <w:lang w:val="sl-SI"/>
        </w:rPr>
        <w:t>, zdravljenimi z ivosidenibom v monoterapiji</w:t>
      </w:r>
      <w:bookmarkEnd w:id="15"/>
      <w:r w:rsidR="00920804" w:rsidRPr="00896A1C">
        <w:rPr>
          <w:rFonts w:eastAsia="MS Mincho"/>
          <w:noProof/>
          <w:lang w:val="sl-SI"/>
        </w:rPr>
        <w:t>,</w:t>
      </w:r>
      <w:r w:rsidR="00097D69" w:rsidRPr="00896A1C">
        <w:rPr>
          <w:rFonts w:eastAsia="MS Mincho"/>
          <w:noProof/>
          <w:lang w:val="sl-SI"/>
        </w:rPr>
        <w:t xml:space="preserve"> so pri </w:t>
      </w:r>
      <w:r w:rsidR="005C2DEE" w:rsidRPr="00896A1C">
        <w:rPr>
          <w:rFonts w:eastAsia="MS Mincho"/>
          <w:noProof/>
          <w:lang w:val="sl-SI"/>
        </w:rPr>
        <w:t>10 % bolnikov poročali o podaljšanju intervala QT</w:t>
      </w:r>
      <w:r w:rsidR="006B1D9F" w:rsidRPr="00896A1C">
        <w:rPr>
          <w:rFonts w:eastAsia="MS Mincho"/>
          <w:noProof/>
          <w:lang w:val="sl-SI"/>
        </w:rPr>
        <w:t xml:space="preserve">; </w:t>
      </w:r>
      <w:r w:rsidR="00424326" w:rsidRPr="00896A1C">
        <w:rPr>
          <w:rFonts w:eastAsia="MS Mincho"/>
          <w:noProof/>
          <w:lang w:val="sl-SI"/>
        </w:rPr>
        <w:t xml:space="preserve">2 % bolnikov je imelo reakcijo 3. </w:t>
      </w:r>
      <w:r w:rsidR="009B1C50" w:rsidRPr="00896A1C">
        <w:rPr>
          <w:rFonts w:eastAsia="MS Mincho"/>
          <w:noProof/>
          <w:lang w:val="sl-SI"/>
        </w:rPr>
        <w:t xml:space="preserve">ali višje </w:t>
      </w:r>
      <w:r w:rsidR="00F05982" w:rsidRPr="00896A1C">
        <w:rPr>
          <w:rFonts w:eastAsia="MS Mincho"/>
          <w:noProof/>
          <w:lang w:val="sl-SI"/>
        </w:rPr>
        <w:t>s</w:t>
      </w:r>
      <w:r w:rsidR="00424326" w:rsidRPr="00896A1C">
        <w:rPr>
          <w:rFonts w:eastAsia="MS Mincho"/>
          <w:noProof/>
          <w:lang w:val="sl-SI"/>
        </w:rPr>
        <w:t xml:space="preserve">topnje. </w:t>
      </w:r>
      <w:r w:rsidR="009E06DA" w:rsidRPr="00896A1C">
        <w:rPr>
          <w:noProof/>
          <w:lang w:val="sl-SI"/>
        </w:rPr>
        <w:t xml:space="preserve">Na podlagi analize EKG-jev je bilo ugotovljeno, da </w:t>
      </w:r>
      <w:r w:rsidR="006405D5" w:rsidRPr="00896A1C">
        <w:rPr>
          <w:noProof/>
          <w:lang w:val="sl-SI"/>
        </w:rPr>
        <w:t>sta imela</w:t>
      </w:r>
      <w:r w:rsidR="00D50FBE" w:rsidRPr="00896A1C">
        <w:rPr>
          <w:noProof/>
          <w:lang w:val="sl-SI"/>
        </w:rPr>
        <w:t xml:space="preserve"> 2 % bolnikov interval QTc ˃ 500 ms</w:t>
      </w:r>
      <w:r w:rsidR="00AD7032" w:rsidRPr="00896A1C">
        <w:rPr>
          <w:noProof/>
          <w:lang w:val="sl-SI"/>
        </w:rPr>
        <w:t xml:space="preserve">, 5 % pa jih je imelo podaljšanje </w:t>
      </w:r>
      <w:r w:rsidR="00F14D97" w:rsidRPr="00896A1C">
        <w:rPr>
          <w:noProof/>
          <w:lang w:val="sl-SI"/>
        </w:rPr>
        <w:t>od izhodišča ˃ 60 ms.</w:t>
      </w:r>
      <w:r w:rsidR="00362AC5" w:rsidRPr="00896A1C">
        <w:rPr>
          <w:noProof/>
          <w:lang w:val="sl-SI"/>
        </w:rPr>
        <w:t xml:space="preserve"> </w:t>
      </w:r>
      <w:r w:rsidR="00946A56" w:rsidRPr="00896A1C">
        <w:rPr>
          <w:noProof/>
          <w:lang w:val="sl-SI"/>
        </w:rPr>
        <w:t xml:space="preserve">Zmanjšanje odmerka </w:t>
      </w:r>
      <w:r w:rsidR="003F21C3" w:rsidRPr="00896A1C">
        <w:rPr>
          <w:noProof/>
          <w:lang w:val="sl-SI"/>
        </w:rPr>
        <w:t>za obvladovanje znakov/simptomov je bil</w:t>
      </w:r>
      <w:r w:rsidR="0037301E" w:rsidRPr="00896A1C">
        <w:rPr>
          <w:noProof/>
          <w:lang w:val="sl-SI"/>
        </w:rPr>
        <w:t>o</w:t>
      </w:r>
      <w:r w:rsidR="003F21C3" w:rsidRPr="00896A1C">
        <w:rPr>
          <w:noProof/>
          <w:lang w:val="sl-SI"/>
        </w:rPr>
        <w:t xml:space="preserve"> potrebn</w:t>
      </w:r>
      <w:r w:rsidR="0037301E" w:rsidRPr="00896A1C">
        <w:rPr>
          <w:noProof/>
          <w:lang w:val="sl-SI"/>
        </w:rPr>
        <w:t>o</w:t>
      </w:r>
      <w:r w:rsidR="003F21C3" w:rsidRPr="00896A1C">
        <w:rPr>
          <w:noProof/>
          <w:lang w:val="sl-SI"/>
        </w:rPr>
        <w:t xml:space="preserve"> pri 3 % bolnikov.</w:t>
      </w:r>
      <w:r w:rsidR="00FC1BCD" w:rsidRPr="00896A1C">
        <w:rPr>
          <w:rFonts w:eastAsia="MS Mincho"/>
          <w:noProof/>
          <w:lang w:val="sl-SI"/>
        </w:rPr>
        <w:t xml:space="preserve"> </w:t>
      </w:r>
      <w:r w:rsidR="00946A56" w:rsidRPr="00896A1C">
        <w:rPr>
          <w:rFonts w:eastAsia="MS Mincho"/>
          <w:noProof/>
          <w:lang w:val="sl-SI"/>
        </w:rPr>
        <w:t>Mediana časa do nastopa podaljšanja intervala QT pri bolnikih</w:t>
      </w:r>
      <w:r w:rsidR="0093088C" w:rsidRPr="00896A1C">
        <w:rPr>
          <w:rFonts w:eastAsia="MS Mincho"/>
          <w:noProof/>
          <w:lang w:val="sl-SI"/>
        </w:rPr>
        <w:t>,</w:t>
      </w:r>
      <w:r w:rsidR="00946A56" w:rsidRPr="00896A1C">
        <w:rPr>
          <w:rFonts w:eastAsia="MS Mincho"/>
          <w:noProof/>
          <w:lang w:val="sl-SI"/>
        </w:rPr>
        <w:t xml:space="preserve"> zdravljenih z ivosidenibom v monoterapiji</w:t>
      </w:r>
      <w:r w:rsidR="0093088C" w:rsidRPr="00896A1C">
        <w:rPr>
          <w:rFonts w:eastAsia="MS Mincho"/>
          <w:noProof/>
          <w:lang w:val="sl-SI"/>
        </w:rPr>
        <w:t>,</w:t>
      </w:r>
      <w:r w:rsidR="00946A56" w:rsidRPr="00896A1C">
        <w:rPr>
          <w:rFonts w:eastAsia="MS Mincho"/>
          <w:noProof/>
          <w:lang w:val="sl-SI"/>
        </w:rPr>
        <w:t xml:space="preserve"> je bila 28</w:t>
      </w:r>
      <w:r w:rsidR="0014051B" w:rsidRPr="00896A1C">
        <w:rPr>
          <w:rFonts w:eastAsia="MS Mincho"/>
          <w:noProof/>
          <w:lang w:val="sl-SI"/>
        </w:rPr>
        <w:t> </w:t>
      </w:r>
      <w:r w:rsidR="00946A56" w:rsidRPr="00896A1C">
        <w:rPr>
          <w:rFonts w:eastAsia="MS Mincho"/>
          <w:noProof/>
          <w:lang w:val="sl-SI"/>
        </w:rPr>
        <w:t xml:space="preserve">dni. </w:t>
      </w:r>
      <w:r w:rsidR="00887FC7" w:rsidRPr="00896A1C">
        <w:rPr>
          <w:noProof/>
          <w:lang w:val="sl-SI"/>
        </w:rPr>
        <w:t>Podaljšanje intervala QT na elektrokardiogramu se je pojavilo že</w:t>
      </w:r>
      <w:r w:rsidR="00946A56" w:rsidRPr="00896A1C">
        <w:rPr>
          <w:noProof/>
          <w:lang w:val="sl-SI"/>
        </w:rPr>
        <w:t xml:space="preserve"> 1</w:t>
      </w:r>
      <w:r w:rsidR="0014051B" w:rsidRPr="00896A1C">
        <w:rPr>
          <w:noProof/>
          <w:lang w:val="sl-SI"/>
        </w:rPr>
        <w:t> </w:t>
      </w:r>
      <w:r w:rsidR="00946A56" w:rsidRPr="00896A1C">
        <w:rPr>
          <w:noProof/>
          <w:lang w:val="sl-SI"/>
        </w:rPr>
        <w:t>dan in še 23</w:t>
      </w:r>
      <w:r w:rsidR="0014051B" w:rsidRPr="00896A1C">
        <w:rPr>
          <w:noProof/>
          <w:lang w:val="sl-SI"/>
        </w:rPr>
        <w:t> </w:t>
      </w:r>
      <w:r w:rsidR="00946A56" w:rsidRPr="00896A1C">
        <w:rPr>
          <w:noProof/>
          <w:lang w:val="sl-SI"/>
        </w:rPr>
        <w:t xml:space="preserve">mesecev po uvedbi zdravljenja. </w:t>
      </w:r>
      <w:r w:rsidR="00FC1BCD" w:rsidRPr="00896A1C">
        <w:rPr>
          <w:rFonts w:eastAsia="MS Mincho"/>
          <w:noProof/>
          <w:lang w:val="sl-SI"/>
        </w:rPr>
        <w:t xml:space="preserve"> </w:t>
      </w:r>
    </w:p>
    <w:p w14:paraId="52E49361" w14:textId="77777777" w:rsidR="00FC1BCD" w:rsidRPr="00896A1C" w:rsidRDefault="00FC1BCD" w:rsidP="00C4221C">
      <w:pPr>
        <w:spacing w:line="240" w:lineRule="auto"/>
        <w:rPr>
          <w:rFonts w:eastAsia="MS Mincho"/>
          <w:noProof/>
          <w:lang w:val="sl-SI"/>
        </w:rPr>
      </w:pPr>
    </w:p>
    <w:p w14:paraId="5F6098B2" w14:textId="77777777" w:rsidR="00611697" w:rsidRPr="00896A1C" w:rsidRDefault="00611697" w:rsidP="00611697">
      <w:pPr>
        <w:keepNext/>
        <w:keepLines/>
        <w:rPr>
          <w:bCs/>
          <w:noProof/>
          <w:szCs w:val="22"/>
          <w:u w:val="single"/>
          <w:lang w:val="sl-SI"/>
        </w:rPr>
      </w:pPr>
      <w:r w:rsidRPr="00896A1C">
        <w:rPr>
          <w:bCs/>
          <w:noProof/>
          <w:szCs w:val="22"/>
          <w:u w:val="single"/>
          <w:lang w:val="sl-SI"/>
        </w:rPr>
        <w:t>Posebne skupine bolnikov</w:t>
      </w:r>
    </w:p>
    <w:p w14:paraId="7CA1CFD6" w14:textId="54A51554" w:rsidR="00033D26" w:rsidRPr="00896A1C" w:rsidRDefault="00033D26" w:rsidP="005D63C3">
      <w:pPr>
        <w:spacing w:line="240" w:lineRule="auto"/>
        <w:rPr>
          <w:bCs/>
          <w:iCs/>
          <w:noProof/>
          <w:szCs w:val="22"/>
          <w:lang w:val="sl-SI"/>
        </w:rPr>
      </w:pPr>
    </w:p>
    <w:p w14:paraId="0BFFB565" w14:textId="7A242157" w:rsidR="00FF7328" w:rsidRPr="00896A1C" w:rsidRDefault="00631BBC" w:rsidP="00FF7328">
      <w:pPr>
        <w:spacing w:line="240" w:lineRule="auto"/>
        <w:rPr>
          <w:bCs/>
          <w:i/>
          <w:iCs/>
          <w:noProof/>
          <w:szCs w:val="22"/>
          <w:u w:val="single"/>
          <w:lang w:val="sl-SI"/>
        </w:rPr>
      </w:pPr>
      <w:r w:rsidRPr="00896A1C">
        <w:rPr>
          <w:bCs/>
          <w:i/>
          <w:iCs/>
          <w:noProof/>
          <w:szCs w:val="22"/>
          <w:u w:val="single"/>
          <w:lang w:val="sl-SI"/>
        </w:rPr>
        <w:t>Jetrna okvara</w:t>
      </w:r>
    </w:p>
    <w:p w14:paraId="12B499E7" w14:textId="77777777" w:rsidR="00A54A74" w:rsidRPr="00896A1C" w:rsidRDefault="00A54A74" w:rsidP="00FF7328">
      <w:pPr>
        <w:spacing w:line="240" w:lineRule="auto"/>
        <w:rPr>
          <w:bCs/>
          <w:i/>
          <w:iCs/>
          <w:noProof/>
          <w:szCs w:val="22"/>
          <w:u w:val="single"/>
          <w:lang w:val="sl-SI"/>
        </w:rPr>
      </w:pPr>
    </w:p>
    <w:p w14:paraId="6BDE9A16" w14:textId="61674F4C" w:rsidR="00FF7328" w:rsidRPr="00896A1C" w:rsidRDefault="00F14C86" w:rsidP="00FF7328">
      <w:pPr>
        <w:spacing w:line="240" w:lineRule="auto"/>
        <w:rPr>
          <w:bCs/>
          <w:iCs/>
          <w:noProof/>
          <w:szCs w:val="22"/>
          <w:lang w:val="sl-SI"/>
        </w:rPr>
      </w:pPr>
      <w:r w:rsidRPr="00896A1C">
        <w:rPr>
          <w:noProof/>
          <w:lang w:val="sl-SI"/>
        </w:rPr>
        <w:t>Varnost in učinkovitost ivosideniba pri bolnikih z zmerno in s hudo jetrno okvaro (Child</w:t>
      </w:r>
      <w:r w:rsidR="00907F10" w:rsidRPr="00896A1C">
        <w:rPr>
          <w:noProof/>
          <w:lang w:val="sl-SI"/>
        </w:rPr>
        <w:t>-</w:t>
      </w:r>
      <w:r w:rsidRPr="00896A1C">
        <w:rPr>
          <w:noProof/>
          <w:lang w:val="sl-SI"/>
        </w:rPr>
        <w:t>Pugh razred</w:t>
      </w:r>
      <w:r w:rsidR="00907F10" w:rsidRPr="00896A1C">
        <w:rPr>
          <w:noProof/>
          <w:lang w:val="sl-SI"/>
        </w:rPr>
        <w:t>a</w:t>
      </w:r>
      <w:r w:rsidR="00B87248" w:rsidRPr="00896A1C">
        <w:rPr>
          <w:noProof/>
          <w:lang w:val="sl-SI"/>
        </w:rPr>
        <w:t> </w:t>
      </w:r>
      <w:r w:rsidRPr="00896A1C">
        <w:rPr>
          <w:noProof/>
          <w:lang w:val="sl-SI"/>
        </w:rPr>
        <w:t>B</w:t>
      </w:r>
      <w:r w:rsidR="00B87248" w:rsidRPr="00896A1C">
        <w:rPr>
          <w:noProof/>
          <w:lang w:val="sl-SI"/>
        </w:rPr>
        <w:t> </w:t>
      </w:r>
      <w:r w:rsidRPr="00896A1C">
        <w:rPr>
          <w:noProof/>
          <w:lang w:val="sl-SI"/>
        </w:rPr>
        <w:t>in</w:t>
      </w:r>
      <w:r w:rsidR="00B87248" w:rsidRPr="00896A1C">
        <w:rPr>
          <w:noProof/>
          <w:lang w:val="sl-SI"/>
        </w:rPr>
        <w:t> </w:t>
      </w:r>
      <w:r w:rsidRPr="00896A1C">
        <w:rPr>
          <w:noProof/>
          <w:lang w:val="sl-SI"/>
        </w:rPr>
        <w:t>C) nista bili dokazani</w:t>
      </w:r>
      <w:r w:rsidR="00256153" w:rsidRPr="00896A1C">
        <w:rPr>
          <w:noProof/>
          <w:lang w:val="sl-SI"/>
        </w:rPr>
        <w:t>.</w:t>
      </w:r>
      <w:r w:rsidR="00FF7328" w:rsidRPr="00896A1C">
        <w:rPr>
          <w:bCs/>
          <w:iCs/>
          <w:noProof/>
          <w:szCs w:val="22"/>
          <w:lang w:val="sl-SI"/>
        </w:rPr>
        <w:t xml:space="preserve"> </w:t>
      </w:r>
      <w:r w:rsidR="00B17C9B" w:rsidRPr="00896A1C">
        <w:rPr>
          <w:bCs/>
          <w:iCs/>
          <w:noProof/>
          <w:szCs w:val="22"/>
          <w:lang w:val="sl-SI"/>
        </w:rPr>
        <w:t>Pri bolnikih z blago jetrno okvaro (</w:t>
      </w:r>
      <w:r w:rsidR="00FF7328" w:rsidRPr="00896A1C">
        <w:rPr>
          <w:bCs/>
          <w:iCs/>
          <w:noProof/>
          <w:szCs w:val="22"/>
          <w:lang w:val="sl-SI"/>
        </w:rPr>
        <w:t>Child</w:t>
      </w:r>
      <w:r w:rsidR="00907F10" w:rsidRPr="00896A1C">
        <w:rPr>
          <w:bCs/>
          <w:iCs/>
          <w:noProof/>
          <w:szCs w:val="22"/>
          <w:lang w:val="sl-SI"/>
        </w:rPr>
        <w:t>-</w:t>
      </w:r>
      <w:r w:rsidR="00FF7328" w:rsidRPr="00896A1C">
        <w:rPr>
          <w:bCs/>
          <w:iCs/>
          <w:noProof/>
          <w:szCs w:val="22"/>
          <w:lang w:val="sl-SI"/>
        </w:rPr>
        <w:t xml:space="preserve">Pugh </w:t>
      </w:r>
      <w:r w:rsidR="00907F10" w:rsidRPr="00896A1C">
        <w:rPr>
          <w:bCs/>
          <w:iCs/>
          <w:noProof/>
          <w:szCs w:val="22"/>
          <w:lang w:val="sl-SI"/>
        </w:rPr>
        <w:t>razred</w:t>
      </w:r>
      <w:r w:rsidR="00B87248" w:rsidRPr="00896A1C">
        <w:rPr>
          <w:bCs/>
          <w:iCs/>
          <w:noProof/>
          <w:szCs w:val="22"/>
          <w:lang w:val="sl-SI"/>
        </w:rPr>
        <w:t> </w:t>
      </w:r>
      <w:r w:rsidR="00FF7328" w:rsidRPr="00896A1C">
        <w:rPr>
          <w:bCs/>
          <w:iCs/>
          <w:noProof/>
          <w:szCs w:val="22"/>
          <w:lang w:val="sl-SI"/>
        </w:rPr>
        <w:t xml:space="preserve">A) </w:t>
      </w:r>
      <w:r w:rsidR="00B17C9B" w:rsidRPr="00896A1C">
        <w:rPr>
          <w:bCs/>
          <w:iCs/>
          <w:noProof/>
          <w:szCs w:val="22"/>
          <w:lang w:val="sl-SI"/>
        </w:rPr>
        <w:t xml:space="preserve">so opazili trend </w:t>
      </w:r>
      <w:r w:rsidR="003A2AEF" w:rsidRPr="00896A1C">
        <w:rPr>
          <w:bCs/>
          <w:iCs/>
          <w:noProof/>
          <w:szCs w:val="22"/>
          <w:lang w:val="sl-SI"/>
        </w:rPr>
        <w:t>povečanja</w:t>
      </w:r>
      <w:r w:rsidR="00D83DB1" w:rsidRPr="00896A1C">
        <w:rPr>
          <w:bCs/>
          <w:iCs/>
          <w:noProof/>
          <w:szCs w:val="22"/>
          <w:lang w:val="sl-SI"/>
        </w:rPr>
        <w:t xml:space="preserve"> pojavnosti neželenih učinkov</w:t>
      </w:r>
      <w:r w:rsidR="00E23C97" w:rsidRPr="00896A1C">
        <w:rPr>
          <w:bCs/>
          <w:iCs/>
          <w:noProof/>
          <w:szCs w:val="22"/>
          <w:lang w:val="sl-SI"/>
        </w:rPr>
        <w:t xml:space="preserve"> </w:t>
      </w:r>
      <w:r w:rsidR="00FF7328" w:rsidRPr="00896A1C">
        <w:rPr>
          <w:bCs/>
          <w:iCs/>
          <w:noProof/>
          <w:szCs w:val="22"/>
          <w:lang w:val="sl-SI"/>
        </w:rPr>
        <w:t>(</w:t>
      </w:r>
      <w:r w:rsidR="00A8405B" w:rsidRPr="00896A1C">
        <w:rPr>
          <w:bCs/>
          <w:iCs/>
          <w:noProof/>
          <w:szCs w:val="22"/>
          <w:lang w:val="sl-SI"/>
        </w:rPr>
        <w:t>glejte poglavji 4.2 in 5.2</w:t>
      </w:r>
      <w:r w:rsidR="00FF7328" w:rsidRPr="00896A1C">
        <w:rPr>
          <w:bCs/>
          <w:iCs/>
          <w:noProof/>
          <w:szCs w:val="22"/>
          <w:lang w:val="sl-SI"/>
        </w:rPr>
        <w:t>).</w:t>
      </w:r>
    </w:p>
    <w:p w14:paraId="5C301F4A" w14:textId="77777777" w:rsidR="00FF7328" w:rsidRPr="00896A1C" w:rsidRDefault="00FF7328" w:rsidP="005D63C3">
      <w:pPr>
        <w:spacing w:line="240" w:lineRule="auto"/>
        <w:rPr>
          <w:bCs/>
          <w:iCs/>
          <w:noProof/>
          <w:szCs w:val="22"/>
          <w:lang w:val="sl-SI"/>
        </w:rPr>
      </w:pPr>
    </w:p>
    <w:p w14:paraId="43C1BBE3" w14:textId="77777777" w:rsidR="00850007" w:rsidRPr="00896A1C" w:rsidRDefault="00850007" w:rsidP="00850007">
      <w:pPr>
        <w:rPr>
          <w:noProof/>
          <w:szCs w:val="22"/>
          <w:u w:val="single"/>
          <w:lang w:val="sl-SI"/>
        </w:rPr>
      </w:pPr>
      <w:r w:rsidRPr="00896A1C">
        <w:rPr>
          <w:noProof/>
          <w:u w:val="single"/>
          <w:lang w:val="sl-SI"/>
        </w:rPr>
        <w:t>Poročanje</w:t>
      </w:r>
      <w:r w:rsidRPr="00896A1C">
        <w:rPr>
          <w:noProof/>
          <w:szCs w:val="22"/>
          <w:u w:val="single"/>
          <w:lang w:val="sl-SI"/>
        </w:rPr>
        <w:t xml:space="preserve"> o domnevnih neželenih učinkih</w:t>
      </w:r>
    </w:p>
    <w:p w14:paraId="64A58F3E" w14:textId="0FD62E3C" w:rsidR="00850007" w:rsidRPr="00896A1C" w:rsidRDefault="00850007" w:rsidP="00850007">
      <w:pPr>
        <w:autoSpaceDE w:val="0"/>
        <w:autoSpaceDN w:val="0"/>
        <w:adjustRightInd w:val="0"/>
        <w:spacing w:line="240" w:lineRule="auto"/>
        <w:rPr>
          <w:noProof/>
          <w:szCs w:val="22"/>
          <w:lang w:val="sl-SI"/>
        </w:rPr>
      </w:pPr>
      <w:r w:rsidRPr="00896A1C">
        <w:rPr>
          <w:noProof/>
          <w:szCs w:val="22"/>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896A1C">
        <w:rPr>
          <w:noProof/>
          <w:szCs w:val="22"/>
          <w:highlight w:val="lightGray"/>
          <w:lang w:val="sl-SI"/>
        </w:rPr>
        <w:t>nacionalni center za poročanje, ki je naveden v</w:t>
      </w:r>
      <w:r w:rsidR="00314B17" w:rsidRPr="00896A1C">
        <w:rPr>
          <w:noProof/>
          <w:szCs w:val="22"/>
          <w:highlight w:val="lightGray"/>
          <w:lang w:val="sl-SI"/>
        </w:rPr>
        <w:t xml:space="preserve"> </w:t>
      </w:r>
      <w:r w:rsidR="00314B17">
        <w:fldChar w:fldCharType="begin"/>
      </w:r>
      <w:r w:rsidR="00314B17" w:rsidRPr="008606D7">
        <w:rPr>
          <w:lang w:val="sl-SI"/>
          <w:rPrChange w:id="16" w:author="Auteur">
            <w:rPr/>
          </w:rPrChange>
        </w:rPr>
        <w:instrText>HYPERLINK "http://www.ema.europa.eu/docs/en_GB/document_library/Template_or_form/2013/03/WC500139752.doc"</w:instrText>
      </w:r>
      <w:r w:rsidR="00314B17">
        <w:fldChar w:fldCharType="separate"/>
      </w:r>
      <w:r w:rsidR="00314B17" w:rsidRPr="00896A1C">
        <w:rPr>
          <w:rStyle w:val="Hiperpovezava1"/>
          <w:noProof/>
          <w:szCs w:val="22"/>
          <w:highlight w:val="lightGray"/>
          <w:lang w:val="sl-SI"/>
        </w:rPr>
        <w:t>Prilogi V</w:t>
      </w:r>
      <w:r w:rsidR="00314B17">
        <w:fldChar w:fldCharType="end"/>
      </w:r>
      <w:r w:rsidR="00314B17" w:rsidRPr="00896A1C">
        <w:rPr>
          <w:rStyle w:val="Hiperpovezava1"/>
          <w:noProof/>
          <w:szCs w:val="22"/>
          <w:highlight w:val="lightGray"/>
          <w:lang w:val="sl-SI"/>
        </w:rPr>
        <w:t>.</w:t>
      </w:r>
      <w:r w:rsidRPr="00896A1C">
        <w:rPr>
          <w:noProof/>
          <w:szCs w:val="22"/>
          <w:highlight w:val="lightGray"/>
          <w:lang w:val="sl-SI"/>
        </w:rPr>
        <w:t xml:space="preserve"> </w:t>
      </w:r>
    </w:p>
    <w:p w14:paraId="785AC217" w14:textId="77777777" w:rsidR="008D35AD" w:rsidRPr="00896A1C" w:rsidRDefault="008D35AD" w:rsidP="00204AAB">
      <w:pPr>
        <w:spacing w:line="240" w:lineRule="auto"/>
        <w:rPr>
          <w:noProof/>
          <w:szCs w:val="22"/>
          <w:lang w:val="sl-SI"/>
        </w:rPr>
      </w:pPr>
    </w:p>
    <w:p w14:paraId="4CD4D57B" w14:textId="34DA5193" w:rsidR="00812D16" w:rsidRPr="00896A1C" w:rsidRDefault="00617FEB" w:rsidP="00204AAB">
      <w:pPr>
        <w:spacing w:line="240" w:lineRule="auto"/>
        <w:ind w:left="567" w:hanging="567"/>
        <w:outlineLvl w:val="0"/>
        <w:rPr>
          <w:noProof/>
          <w:szCs w:val="22"/>
          <w:lang w:val="sl-SI"/>
        </w:rPr>
      </w:pPr>
      <w:r w:rsidRPr="00896A1C">
        <w:rPr>
          <w:b/>
          <w:noProof/>
          <w:szCs w:val="22"/>
          <w:lang w:val="sl-SI"/>
        </w:rPr>
        <w:t>4.9</w:t>
      </w:r>
      <w:r w:rsidRPr="00896A1C">
        <w:rPr>
          <w:b/>
          <w:noProof/>
          <w:szCs w:val="22"/>
          <w:lang w:val="sl-SI"/>
        </w:rPr>
        <w:tab/>
      </w:r>
      <w:r w:rsidR="00806FFF" w:rsidRPr="00896A1C">
        <w:rPr>
          <w:b/>
          <w:noProof/>
          <w:szCs w:val="22"/>
          <w:lang w:val="sl-SI"/>
        </w:rPr>
        <w:t>Preveliko odmerjanje</w:t>
      </w:r>
    </w:p>
    <w:p w14:paraId="1C0EA388" w14:textId="77777777" w:rsidR="00812D16" w:rsidRPr="00896A1C" w:rsidRDefault="00812D16" w:rsidP="00204AAB">
      <w:pPr>
        <w:spacing w:line="240" w:lineRule="auto"/>
        <w:rPr>
          <w:noProof/>
          <w:szCs w:val="22"/>
          <w:lang w:val="sl-SI"/>
        </w:rPr>
      </w:pPr>
    </w:p>
    <w:p w14:paraId="78A455B2" w14:textId="0B58B87F" w:rsidR="005D63C3" w:rsidRPr="00896A1C" w:rsidRDefault="00BA10D6" w:rsidP="005D63C3">
      <w:pPr>
        <w:rPr>
          <w:noProof/>
          <w:lang w:val="sl-SI"/>
        </w:rPr>
      </w:pPr>
      <w:r w:rsidRPr="00896A1C">
        <w:rPr>
          <w:noProof/>
          <w:lang w:val="sl-SI"/>
        </w:rPr>
        <w:t xml:space="preserve">V primeru </w:t>
      </w:r>
      <w:r w:rsidR="00630657" w:rsidRPr="00896A1C">
        <w:rPr>
          <w:noProof/>
          <w:lang w:val="sl-SI"/>
        </w:rPr>
        <w:t>prevelikega odmerjanja</w:t>
      </w:r>
      <w:r w:rsidR="00F3799D" w:rsidRPr="00896A1C">
        <w:rPr>
          <w:noProof/>
          <w:lang w:val="sl-SI"/>
        </w:rPr>
        <w:t xml:space="preserve"> </w:t>
      </w:r>
      <w:r w:rsidR="004B0B70" w:rsidRPr="00896A1C">
        <w:rPr>
          <w:noProof/>
          <w:lang w:val="sl-SI"/>
        </w:rPr>
        <w:t>se toksično</w:t>
      </w:r>
      <w:r w:rsidR="00A731EE" w:rsidRPr="00896A1C">
        <w:rPr>
          <w:noProof/>
          <w:lang w:val="sl-SI"/>
        </w:rPr>
        <w:t xml:space="preserve"> delovanje</w:t>
      </w:r>
      <w:r w:rsidR="004B0B70" w:rsidRPr="00896A1C">
        <w:rPr>
          <w:noProof/>
          <w:lang w:val="sl-SI"/>
        </w:rPr>
        <w:t xml:space="preserve"> verjetn</w:t>
      </w:r>
      <w:r w:rsidR="00460035" w:rsidRPr="00896A1C">
        <w:rPr>
          <w:noProof/>
          <w:lang w:val="sl-SI"/>
        </w:rPr>
        <w:t xml:space="preserve">o </w:t>
      </w:r>
      <w:r w:rsidR="004B0B70" w:rsidRPr="00896A1C">
        <w:rPr>
          <w:noProof/>
          <w:lang w:val="sl-SI"/>
        </w:rPr>
        <w:t xml:space="preserve">izrazi </w:t>
      </w:r>
      <w:r w:rsidR="00A731EE" w:rsidRPr="00896A1C">
        <w:rPr>
          <w:noProof/>
          <w:lang w:val="sl-SI"/>
        </w:rPr>
        <w:t xml:space="preserve">kot </w:t>
      </w:r>
      <w:r w:rsidR="004B0B70" w:rsidRPr="00896A1C">
        <w:rPr>
          <w:noProof/>
          <w:lang w:val="sl-SI"/>
        </w:rPr>
        <w:t>poslabšanje neželenih učinkov</w:t>
      </w:r>
      <w:r w:rsidR="00737234" w:rsidRPr="00896A1C">
        <w:rPr>
          <w:noProof/>
          <w:lang w:val="sl-SI"/>
        </w:rPr>
        <w:t>,</w:t>
      </w:r>
      <w:r w:rsidR="004B0B70" w:rsidRPr="00896A1C">
        <w:rPr>
          <w:noProof/>
          <w:lang w:val="sl-SI"/>
        </w:rPr>
        <w:t xml:space="preserve"> povezanih z ivosidenibom </w:t>
      </w:r>
      <w:r w:rsidR="005D63C3" w:rsidRPr="00896A1C">
        <w:rPr>
          <w:noProof/>
          <w:lang w:val="sl-SI"/>
        </w:rPr>
        <w:t>(</w:t>
      </w:r>
      <w:r w:rsidR="00896BAD" w:rsidRPr="00896A1C">
        <w:rPr>
          <w:noProof/>
          <w:lang w:val="sl-SI"/>
        </w:rPr>
        <w:t>glejte poglavje</w:t>
      </w:r>
      <w:r w:rsidR="005D63C3" w:rsidRPr="00896A1C">
        <w:rPr>
          <w:noProof/>
          <w:lang w:val="sl-SI"/>
        </w:rPr>
        <w:t xml:space="preserve"> 4.8). </w:t>
      </w:r>
      <w:r w:rsidR="007B3BC8" w:rsidRPr="00896A1C">
        <w:rPr>
          <w:noProof/>
          <w:lang w:val="sl-SI"/>
        </w:rPr>
        <w:t>Bolnike je treba skrbno spremljati in jim zagotoviti ustrezno podporno nego</w:t>
      </w:r>
      <w:r w:rsidR="005D63C3" w:rsidRPr="00896A1C">
        <w:rPr>
          <w:noProof/>
          <w:lang w:val="sl-SI"/>
        </w:rPr>
        <w:t xml:space="preserve"> (</w:t>
      </w:r>
      <w:r w:rsidR="00896BAD" w:rsidRPr="00896A1C">
        <w:rPr>
          <w:noProof/>
          <w:lang w:val="sl-SI"/>
        </w:rPr>
        <w:t>glejte poglavji</w:t>
      </w:r>
      <w:r w:rsidR="005D63C3" w:rsidRPr="00896A1C">
        <w:rPr>
          <w:noProof/>
          <w:lang w:val="sl-SI"/>
        </w:rPr>
        <w:t> 4.2 </w:t>
      </w:r>
      <w:r w:rsidR="00896BAD" w:rsidRPr="00896A1C">
        <w:rPr>
          <w:noProof/>
          <w:lang w:val="sl-SI"/>
        </w:rPr>
        <w:t>in</w:t>
      </w:r>
      <w:r w:rsidR="005D63C3" w:rsidRPr="00896A1C">
        <w:rPr>
          <w:noProof/>
          <w:lang w:val="sl-SI"/>
        </w:rPr>
        <w:t xml:space="preserve"> 4.4). </w:t>
      </w:r>
      <w:r w:rsidR="007B3BC8" w:rsidRPr="00896A1C">
        <w:rPr>
          <w:noProof/>
          <w:lang w:val="sl-SI"/>
        </w:rPr>
        <w:t xml:space="preserve">Za preveliko odmerjanje ivosideniba ni </w:t>
      </w:r>
      <w:r w:rsidR="00237759" w:rsidRPr="00896A1C">
        <w:rPr>
          <w:noProof/>
          <w:lang w:val="sl-SI"/>
        </w:rPr>
        <w:t xml:space="preserve">na voljo </w:t>
      </w:r>
      <w:r w:rsidR="007B3BC8" w:rsidRPr="00896A1C">
        <w:rPr>
          <w:noProof/>
          <w:lang w:val="sl-SI"/>
        </w:rPr>
        <w:t xml:space="preserve">specifičnega antidota. </w:t>
      </w:r>
    </w:p>
    <w:p w14:paraId="53787DD5" w14:textId="77777777" w:rsidR="00674492" w:rsidRPr="00896A1C" w:rsidRDefault="00674492" w:rsidP="00674492">
      <w:pPr>
        <w:spacing w:line="240" w:lineRule="auto"/>
        <w:rPr>
          <w:noProof/>
          <w:szCs w:val="22"/>
          <w:lang w:val="sl-SI"/>
        </w:rPr>
      </w:pPr>
    </w:p>
    <w:p w14:paraId="50802B12" w14:textId="77777777" w:rsidR="00FE1BD0" w:rsidRPr="00896A1C" w:rsidRDefault="00FE1BD0" w:rsidP="00674492">
      <w:pPr>
        <w:spacing w:line="240" w:lineRule="auto"/>
        <w:rPr>
          <w:noProof/>
          <w:szCs w:val="22"/>
          <w:lang w:val="sl-SI"/>
        </w:rPr>
      </w:pPr>
    </w:p>
    <w:p w14:paraId="60013172" w14:textId="11CBC3D3" w:rsidR="00812D16" w:rsidRPr="00896A1C" w:rsidRDefault="00617FEB" w:rsidP="0036413A">
      <w:pPr>
        <w:keepNext/>
        <w:spacing w:line="240" w:lineRule="auto"/>
        <w:outlineLvl w:val="0"/>
        <w:rPr>
          <w:b/>
          <w:noProof/>
          <w:lang w:val="sl-SI"/>
        </w:rPr>
      </w:pPr>
      <w:r w:rsidRPr="00896A1C">
        <w:rPr>
          <w:b/>
          <w:noProof/>
          <w:lang w:val="sl-SI"/>
        </w:rPr>
        <w:lastRenderedPageBreak/>
        <w:t>5.</w:t>
      </w:r>
      <w:r w:rsidRPr="00896A1C">
        <w:rPr>
          <w:b/>
          <w:noProof/>
          <w:lang w:val="sl-SI"/>
        </w:rPr>
        <w:tab/>
      </w:r>
      <w:r w:rsidR="00B05D02" w:rsidRPr="00896A1C">
        <w:rPr>
          <w:b/>
          <w:noProof/>
          <w:lang w:val="sl-SI"/>
        </w:rPr>
        <w:t>FARMAKOLOŠKE LASTNOSTI</w:t>
      </w:r>
    </w:p>
    <w:p w14:paraId="28D2CF70" w14:textId="77777777" w:rsidR="00812D16" w:rsidRPr="00896A1C" w:rsidRDefault="00812D16" w:rsidP="0036413A">
      <w:pPr>
        <w:keepNext/>
        <w:spacing w:line="240" w:lineRule="auto"/>
        <w:rPr>
          <w:noProof/>
          <w:lang w:val="sl-SI"/>
        </w:rPr>
      </w:pPr>
    </w:p>
    <w:p w14:paraId="3A6CBA2E" w14:textId="7D9166EF" w:rsidR="00812D16" w:rsidRPr="00896A1C" w:rsidRDefault="00617FEB" w:rsidP="0036413A">
      <w:pPr>
        <w:keepNext/>
        <w:spacing w:line="240" w:lineRule="auto"/>
        <w:ind w:left="567" w:hanging="567"/>
        <w:outlineLvl w:val="0"/>
        <w:rPr>
          <w:noProof/>
          <w:lang w:val="sl-SI"/>
        </w:rPr>
      </w:pPr>
      <w:r w:rsidRPr="00896A1C">
        <w:rPr>
          <w:b/>
          <w:noProof/>
          <w:lang w:val="sl-SI"/>
        </w:rPr>
        <w:t xml:space="preserve">5.1 </w:t>
      </w:r>
      <w:r w:rsidRPr="00896A1C">
        <w:rPr>
          <w:b/>
          <w:noProof/>
          <w:lang w:val="sl-SI"/>
        </w:rPr>
        <w:tab/>
      </w:r>
      <w:r w:rsidR="00B05D02" w:rsidRPr="00896A1C">
        <w:rPr>
          <w:b/>
          <w:noProof/>
          <w:lang w:val="sl-SI"/>
        </w:rPr>
        <w:t xml:space="preserve">Farmakodinamične lastnosti </w:t>
      </w:r>
    </w:p>
    <w:p w14:paraId="782F3CEA" w14:textId="77777777" w:rsidR="00812D16" w:rsidRPr="00896A1C" w:rsidRDefault="00812D16" w:rsidP="0036413A">
      <w:pPr>
        <w:keepNext/>
        <w:spacing w:line="240" w:lineRule="auto"/>
        <w:rPr>
          <w:noProof/>
          <w:lang w:val="sl-SI"/>
        </w:rPr>
      </w:pPr>
    </w:p>
    <w:p w14:paraId="4740E4C7" w14:textId="753D226E" w:rsidR="005D63C3" w:rsidRPr="00896A1C" w:rsidRDefault="0096209F" w:rsidP="0036413A">
      <w:pPr>
        <w:keepNext/>
        <w:autoSpaceDE w:val="0"/>
        <w:autoSpaceDN w:val="0"/>
        <w:adjustRightInd w:val="0"/>
        <w:spacing w:line="240" w:lineRule="auto"/>
        <w:rPr>
          <w:noProof/>
          <w:lang w:val="sl-SI"/>
        </w:rPr>
      </w:pPr>
      <w:r w:rsidRPr="00896A1C">
        <w:rPr>
          <w:noProof/>
          <w:lang w:val="sl-SI"/>
        </w:rPr>
        <w:t>Farmakoterapevtska skupina</w:t>
      </w:r>
      <w:r w:rsidR="005D63C3" w:rsidRPr="00896A1C">
        <w:rPr>
          <w:noProof/>
          <w:lang w:val="sl-SI"/>
        </w:rPr>
        <w:t xml:space="preserve">: </w:t>
      </w:r>
      <w:r w:rsidR="00CB53E0" w:rsidRPr="00896A1C">
        <w:rPr>
          <w:noProof/>
          <w:lang w:val="sl-SI"/>
        </w:rPr>
        <w:t>Zdravila z delovanjem na novotvorbe (citostatiki)</w:t>
      </w:r>
      <w:r w:rsidR="005D63C3" w:rsidRPr="00896A1C">
        <w:rPr>
          <w:noProof/>
          <w:lang w:val="sl-SI"/>
        </w:rPr>
        <w:t xml:space="preserve">; </w:t>
      </w:r>
      <w:ins w:id="17" w:author="Auteur">
        <w:r w:rsidR="0074232E">
          <w:rPr>
            <w:noProof/>
            <w:lang w:val="sl-SI"/>
          </w:rPr>
          <w:t>z</w:t>
        </w:r>
        <w:r w:rsidR="0074232E" w:rsidRPr="0074232E">
          <w:rPr>
            <w:noProof/>
            <w:lang w:val="sl-SI"/>
          </w:rPr>
          <w:t>aviralci izocitrat dehidrogenaze (IDH)</w:t>
        </w:r>
      </w:ins>
      <w:del w:id="18" w:author="Auteur">
        <w:r w:rsidR="00351162" w:rsidRPr="00896A1C" w:rsidDel="0074232E">
          <w:rPr>
            <w:noProof/>
            <w:lang w:val="sl-SI"/>
          </w:rPr>
          <w:delText>druga zdravila z delovanjem na novotvorbe (citostatiki)</w:delText>
        </w:r>
      </w:del>
    </w:p>
    <w:p w14:paraId="1F95853B" w14:textId="4577F6F3" w:rsidR="005D63C3" w:rsidRPr="00896A1C" w:rsidRDefault="005D63C3" w:rsidP="004C3B1D">
      <w:pPr>
        <w:autoSpaceDE w:val="0"/>
        <w:autoSpaceDN w:val="0"/>
        <w:adjustRightInd w:val="0"/>
        <w:spacing w:line="240" w:lineRule="auto"/>
        <w:rPr>
          <w:noProof/>
          <w:lang w:val="sl-SI"/>
        </w:rPr>
      </w:pPr>
      <w:r w:rsidRPr="00896A1C">
        <w:rPr>
          <w:noProof/>
          <w:lang w:val="sl-SI"/>
        </w:rPr>
        <w:t xml:space="preserve">ATC </w:t>
      </w:r>
      <w:r w:rsidR="005238AB" w:rsidRPr="00896A1C">
        <w:rPr>
          <w:noProof/>
          <w:lang w:val="sl-SI"/>
        </w:rPr>
        <w:t>oznaka</w:t>
      </w:r>
      <w:r w:rsidRPr="00896A1C">
        <w:rPr>
          <w:noProof/>
          <w:lang w:val="sl-SI"/>
        </w:rPr>
        <w:t>: L01X</w:t>
      </w:r>
      <w:ins w:id="19" w:author="Auteur">
        <w:r w:rsidR="0074232E">
          <w:rPr>
            <w:noProof/>
            <w:lang w:val="sl-SI"/>
          </w:rPr>
          <w:t>M02</w:t>
        </w:r>
      </w:ins>
      <w:del w:id="20" w:author="Auteur">
        <w:r w:rsidRPr="00896A1C" w:rsidDel="0074232E">
          <w:rPr>
            <w:noProof/>
            <w:lang w:val="sl-SI"/>
          </w:rPr>
          <w:delText>X62</w:delText>
        </w:r>
      </w:del>
    </w:p>
    <w:p w14:paraId="4624E13B" w14:textId="77777777" w:rsidR="005D63C3" w:rsidRPr="00896A1C" w:rsidRDefault="005D63C3" w:rsidP="005D63C3">
      <w:pPr>
        <w:autoSpaceDE w:val="0"/>
        <w:autoSpaceDN w:val="0"/>
        <w:adjustRightInd w:val="0"/>
        <w:spacing w:line="240" w:lineRule="auto"/>
        <w:rPr>
          <w:b/>
          <w:noProof/>
          <w:szCs w:val="22"/>
          <w:lang w:val="sl-SI"/>
        </w:rPr>
      </w:pPr>
    </w:p>
    <w:p w14:paraId="0FE16223" w14:textId="7B32E853" w:rsidR="005D63C3" w:rsidRPr="00896A1C" w:rsidRDefault="00CE5C73" w:rsidP="005D63C3">
      <w:pPr>
        <w:autoSpaceDE w:val="0"/>
        <w:autoSpaceDN w:val="0"/>
        <w:adjustRightInd w:val="0"/>
        <w:spacing w:line="240" w:lineRule="auto"/>
        <w:rPr>
          <w:noProof/>
          <w:u w:val="single"/>
          <w:lang w:val="sl-SI"/>
        </w:rPr>
      </w:pPr>
      <w:r w:rsidRPr="00896A1C">
        <w:rPr>
          <w:noProof/>
          <w:u w:val="single"/>
          <w:lang w:val="sl-SI"/>
        </w:rPr>
        <w:t>Mehanizem delovanja</w:t>
      </w:r>
    </w:p>
    <w:p w14:paraId="547E9A0D" w14:textId="77777777" w:rsidR="005D63C3" w:rsidRPr="00896A1C" w:rsidRDefault="005D63C3" w:rsidP="005D63C3">
      <w:pPr>
        <w:autoSpaceDE w:val="0"/>
        <w:autoSpaceDN w:val="0"/>
        <w:adjustRightInd w:val="0"/>
        <w:spacing w:line="240" w:lineRule="auto"/>
        <w:rPr>
          <w:noProof/>
          <w:szCs w:val="22"/>
          <w:lang w:val="sl-SI"/>
        </w:rPr>
      </w:pPr>
    </w:p>
    <w:p w14:paraId="1E1AFA1B" w14:textId="77DD460C" w:rsidR="000E348E" w:rsidRPr="00896A1C" w:rsidRDefault="005D63C3" w:rsidP="000E348E">
      <w:pPr>
        <w:autoSpaceDE w:val="0"/>
        <w:autoSpaceDN w:val="0"/>
        <w:adjustRightInd w:val="0"/>
        <w:spacing w:line="240" w:lineRule="auto"/>
        <w:rPr>
          <w:noProof/>
          <w:lang w:val="sl-SI"/>
        </w:rPr>
      </w:pPr>
      <w:r w:rsidRPr="00896A1C">
        <w:rPr>
          <w:noProof/>
          <w:lang w:val="sl-SI"/>
        </w:rPr>
        <w:t xml:space="preserve">Ivosidenib </w:t>
      </w:r>
      <w:r w:rsidR="00F05597" w:rsidRPr="00896A1C">
        <w:rPr>
          <w:noProof/>
          <w:lang w:val="sl-SI"/>
        </w:rPr>
        <w:t xml:space="preserve">je zaviralec mutiranega encima </w:t>
      </w:r>
      <w:r w:rsidRPr="00896A1C">
        <w:rPr>
          <w:noProof/>
          <w:lang w:val="sl-SI"/>
        </w:rPr>
        <w:t>IDH1. Mut</w:t>
      </w:r>
      <w:r w:rsidR="00D43C26" w:rsidRPr="00896A1C">
        <w:rPr>
          <w:noProof/>
          <w:lang w:val="sl-SI"/>
        </w:rPr>
        <w:t xml:space="preserve">irana oblika </w:t>
      </w:r>
      <w:r w:rsidRPr="00896A1C">
        <w:rPr>
          <w:noProof/>
          <w:lang w:val="sl-SI"/>
        </w:rPr>
        <w:t xml:space="preserve">IDH1 </w:t>
      </w:r>
      <w:r w:rsidR="00CB238E" w:rsidRPr="00896A1C">
        <w:rPr>
          <w:noProof/>
          <w:lang w:val="sl-SI"/>
        </w:rPr>
        <w:t xml:space="preserve">pretvarja </w:t>
      </w:r>
      <w:r w:rsidR="002466AF" w:rsidRPr="00896A1C">
        <w:rPr>
          <w:noProof/>
          <w:lang w:val="sl-SI"/>
        </w:rPr>
        <w:t>alfa-ketoglutarat (α</w:t>
      </w:r>
      <w:r w:rsidR="008E350A" w:rsidRPr="00896A1C">
        <w:rPr>
          <w:noProof/>
          <w:lang w:val="sl-SI"/>
        </w:rPr>
        <w:noBreakHyphen/>
      </w:r>
      <w:r w:rsidR="002466AF" w:rsidRPr="00896A1C">
        <w:rPr>
          <w:noProof/>
          <w:lang w:val="sl-SI"/>
        </w:rPr>
        <w:t>KG) v</w:t>
      </w:r>
      <w:r w:rsidRPr="00896A1C">
        <w:rPr>
          <w:noProof/>
          <w:lang w:val="sl-SI"/>
        </w:rPr>
        <w:t xml:space="preserve"> 2-h</w:t>
      </w:r>
      <w:r w:rsidR="00661629" w:rsidRPr="00896A1C">
        <w:rPr>
          <w:noProof/>
          <w:lang w:val="sl-SI"/>
        </w:rPr>
        <w:t>i</w:t>
      </w:r>
      <w:r w:rsidRPr="00896A1C">
        <w:rPr>
          <w:noProof/>
          <w:lang w:val="sl-SI"/>
        </w:rPr>
        <w:t>dro</w:t>
      </w:r>
      <w:r w:rsidR="00661629" w:rsidRPr="00896A1C">
        <w:rPr>
          <w:noProof/>
          <w:lang w:val="sl-SI"/>
        </w:rPr>
        <w:t>ksi</w:t>
      </w:r>
      <w:r w:rsidRPr="00896A1C">
        <w:rPr>
          <w:noProof/>
          <w:lang w:val="sl-SI"/>
        </w:rPr>
        <w:t>glutarat (2</w:t>
      </w:r>
      <w:r w:rsidR="008E350A" w:rsidRPr="00896A1C">
        <w:rPr>
          <w:noProof/>
          <w:lang w:val="sl-SI"/>
        </w:rPr>
        <w:noBreakHyphen/>
      </w:r>
      <w:r w:rsidRPr="00896A1C">
        <w:rPr>
          <w:noProof/>
          <w:lang w:val="sl-SI"/>
        </w:rPr>
        <w:t>HG)</w:t>
      </w:r>
      <w:r w:rsidR="00661629" w:rsidRPr="00896A1C">
        <w:rPr>
          <w:noProof/>
          <w:lang w:val="sl-SI"/>
        </w:rPr>
        <w:t>, ki blokira</w:t>
      </w:r>
      <w:r w:rsidR="00876E98" w:rsidRPr="00896A1C">
        <w:rPr>
          <w:noProof/>
          <w:lang w:val="sl-SI"/>
        </w:rPr>
        <w:t xml:space="preserve"> celično diferenciacijo in spodbuja </w:t>
      </w:r>
      <w:r w:rsidR="000D73AA" w:rsidRPr="00896A1C">
        <w:rPr>
          <w:noProof/>
          <w:lang w:val="sl-SI"/>
        </w:rPr>
        <w:t>tumorigenezo</w:t>
      </w:r>
      <w:r w:rsidR="00876E98" w:rsidRPr="00896A1C">
        <w:rPr>
          <w:noProof/>
          <w:lang w:val="sl-SI"/>
        </w:rPr>
        <w:t xml:space="preserve"> tako pri hematoloških kot pri nehematoloških </w:t>
      </w:r>
      <w:r w:rsidR="004074D5" w:rsidRPr="00896A1C">
        <w:rPr>
          <w:noProof/>
          <w:lang w:val="sl-SI"/>
        </w:rPr>
        <w:t xml:space="preserve">malignih boleznih. </w:t>
      </w:r>
      <w:r w:rsidR="00752EEB" w:rsidRPr="00896A1C">
        <w:rPr>
          <w:noProof/>
          <w:lang w:val="sl-SI"/>
        </w:rPr>
        <w:t xml:space="preserve">Mehanizem delovanja </w:t>
      </w:r>
      <w:r w:rsidR="00747EF5" w:rsidRPr="00896A1C">
        <w:rPr>
          <w:noProof/>
          <w:lang w:val="sl-SI"/>
        </w:rPr>
        <w:t xml:space="preserve">ivosideniba </w:t>
      </w:r>
      <w:r w:rsidR="009C754C" w:rsidRPr="00896A1C">
        <w:rPr>
          <w:noProof/>
          <w:lang w:val="sl-SI"/>
        </w:rPr>
        <w:t xml:space="preserve">pri </w:t>
      </w:r>
      <w:r w:rsidR="00E76DBF" w:rsidRPr="00896A1C">
        <w:rPr>
          <w:noProof/>
          <w:lang w:val="sl-SI"/>
        </w:rPr>
        <w:t xml:space="preserve">posameznih indikacijah </w:t>
      </w:r>
      <w:r w:rsidR="00657EF3" w:rsidRPr="00896A1C">
        <w:rPr>
          <w:noProof/>
          <w:lang w:val="sl-SI"/>
        </w:rPr>
        <w:t xml:space="preserve">še </w:t>
      </w:r>
      <w:r w:rsidR="00E76DBF" w:rsidRPr="00896A1C">
        <w:rPr>
          <w:noProof/>
          <w:lang w:val="sl-SI"/>
        </w:rPr>
        <w:t>ni po</w:t>
      </w:r>
      <w:r w:rsidR="00657EF3" w:rsidRPr="00896A1C">
        <w:rPr>
          <w:noProof/>
          <w:lang w:val="sl-SI"/>
        </w:rPr>
        <w:t>vsem pojasnjen</w:t>
      </w:r>
      <w:r w:rsidR="00E76DBF" w:rsidRPr="00896A1C">
        <w:rPr>
          <w:noProof/>
          <w:lang w:val="sl-SI"/>
        </w:rPr>
        <w:t xml:space="preserve">, </w:t>
      </w:r>
      <w:r w:rsidR="00752EEB" w:rsidRPr="00896A1C">
        <w:rPr>
          <w:noProof/>
          <w:lang w:val="sl-SI"/>
        </w:rPr>
        <w:t xml:space="preserve">razen </w:t>
      </w:r>
      <w:r w:rsidR="00747EF5" w:rsidRPr="00896A1C">
        <w:rPr>
          <w:noProof/>
          <w:lang w:val="sl-SI"/>
        </w:rPr>
        <w:t>sposobnosti zaviranja 2</w:t>
      </w:r>
      <w:r w:rsidR="0042029F" w:rsidRPr="00896A1C">
        <w:rPr>
          <w:noProof/>
          <w:lang w:val="sl-SI"/>
        </w:rPr>
        <w:noBreakHyphen/>
      </w:r>
      <w:r w:rsidR="00747EF5" w:rsidRPr="00896A1C">
        <w:rPr>
          <w:noProof/>
          <w:lang w:val="sl-SI"/>
        </w:rPr>
        <w:t xml:space="preserve">HG in </w:t>
      </w:r>
      <w:r w:rsidR="009C754C" w:rsidRPr="00896A1C">
        <w:rPr>
          <w:noProof/>
          <w:lang w:val="sl-SI"/>
        </w:rPr>
        <w:t>obnavljanja celične diferenciacije</w:t>
      </w:r>
      <w:r w:rsidR="008E3B39" w:rsidRPr="00896A1C">
        <w:rPr>
          <w:noProof/>
          <w:lang w:val="sl-SI"/>
        </w:rPr>
        <w:t>.</w:t>
      </w:r>
      <w:r w:rsidR="009C754C" w:rsidRPr="00896A1C">
        <w:rPr>
          <w:noProof/>
          <w:lang w:val="sl-SI"/>
        </w:rPr>
        <w:t xml:space="preserve"> </w:t>
      </w:r>
    </w:p>
    <w:p w14:paraId="54311F16" w14:textId="77777777" w:rsidR="001D7725" w:rsidRPr="00896A1C" w:rsidRDefault="001D7725" w:rsidP="005D63C3">
      <w:pPr>
        <w:autoSpaceDE w:val="0"/>
        <w:autoSpaceDN w:val="0"/>
        <w:adjustRightInd w:val="0"/>
        <w:spacing w:line="240" w:lineRule="auto"/>
        <w:rPr>
          <w:noProof/>
          <w:szCs w:val="22"/>
          <w:lang w:val="sl-SI"/>
        </w:rPr>
      </w:pPr>
    </w:p>
    <w:p w14:paraId="10D7A48E" w14:textId="21F3B11A" w:rsidR="005D63C3" w:rsidRPr="00896A1C" w:rsidRDefault="0058649F" w:rsidP="005D63C3">
      <w:pPr>
        <w:autoSpaceDE w:val="0"/>
        <w:autoSpaceDN w:val="0"/>
        <w:adjustRightInd w:val="0"/>
        <w:spacing w:line="240" w:lineRule="auto"/>
        <w:rPr>
          <w:noProof/>
          <w:szCs w:val="22"/>
          <w:lang w:val="sl-SI"/>
        </w:rPr>
      </w:pPr>
      <w:r w:rsidRPr="00896A1C">
        <w:rPr>
          <w:noProof/>
          <w:szCs w:val="22"/>
          <w:u w:val="single"/>
          <w:lang w:val="sl-SI"/>
        </w:rPr>
        <w:t>Farmakodinamični učinki</w:t>
      </w:r>
    </w:p>
    <w:p w14:paraId="3BD0A012" w14:textId="77777777" w:rsidR="005D63C3" w:rsidRPr="00896A1C" w:rsidRDefault="005D63C3" w:rsidP="005D63C3">
      <w:pPr>
        <w:autoSpaceDE w:val="0"/>
        <w:autoSpaceDN w:val="0"/>
        <w:adjustRightInd w:val="0"/>
        <w:spacing w:line="240" w:lineRule="auto"/>
        <w:rPr>
          <w:noProof/>
          <w:szCs w:val="22"/>
          <w:lang w:val="sl-SI"/>
        </w:rPr>
      </w:pPr>
    </w:p>
    <w:p w14:paraId="083EFBC2" w14:textId="588E78EC" w:rsidR="001853FB" w:rsidRPr="00896A1C" w:rsidRDefault="00F71EC6" w:rsidP="005D63C3">
      <w:pPr>
        <w:autoSpaceDE w:val="0"/>
        <w:autoSpaceDN w:val="0"/>
        <w:adjustRightInd w:val="0"/>
        <w:spacing w:line="240" w:lineRule="auto"/>
        <w:rPr>
          <w:noProof/>
          <w:lang w:val="sl-SI"/>
        </w:rPr>
      </w:pPr>
      <w:r w:rsidRPr="00896A1C">
        <w:rPr>
          <w:noProof/>
          <w:lang w:val="sl-SI"/>
        </w:rPr>
        <w:t xml:space="preserve">Večkratni odmerki 500 mg ivosideniba na dan </w:t>
      </w:r>
      <w:r w:rsidR="00434F5D" w:rsidRPr="00896A1C">
        <w:rPr>
          <w:noProof/>
          <w:lang w:val="sl-SI"/>
        </w:rPr>
        <w:t>so zmanjšali plazemske koncentracije 2</w:t>
      </w:r>
      <w:r w:rsidR="00537D0B" w:rsidRPr="00896A1C">
        <w:rPr>
          <w:noProof/>
          <w:lang w:val="sl-SI"/>
        </w:rPr>
        <w:noBreakHyphen/>
      </w:r>
      <w:r w:rsidR="00434F5D" w:rsidRPr="00896A1C">
        <w:rPr>
          <w:noProof/>
          <w:lang w:val="sl-SI"/>
        </w:rPr>
        <w:t xml:space="preserve">HG pri bolnikih s hematološkimi malignimi </w:t>
      </w:r>
      <w:r w:rsidR="000B36E4" w:rsidRPr="00896A1C">
        <w:rPr>
          <w:noProof/>
          <w:lang w:val="sl-SI"/>
        </w:rPr>
        <w:t>boleznimi</w:t>
      </w:r>
      <w:r w:rsidR="00434F5D" w:rsidRPr="00896A1C">
        <w:rPr>
          <w:noProof/>
          <w:lang w:val="sl-SI"/>
        </w:rPr>
        <w:t xml:space="preserve"> </w:t>
      </w:r>
      <w:r w:rsidR="00B84DA4" w:rsidRPr="00896A1C">
        <w:rPr>
          <w:noProof/>
          <w:lang w:val="sl-SI"/>
        </w:rPr>
        <w:t>in holangiokarcinomom</w:t>
      </w:r>
      <w:r w:rsidR="001853FB" w:rsidRPr="00896A1C">
        <w:rPr>
          <w:noProof/>
          <w:lang w:val="sl-SI"/>
        </w:rPr>
        <w:t xml:space="preserve"> </w:t>
      </w:r>
      <w:r w:rsidR="000772FF" w:rsidRPr="00896A1C">
        <w:rPr>
          <w:noProof/>
          <w:lang w:val="sl-SI"/>
        </w:rPr>
        <w:t>z mutirano</w:t>
      </w:r>
      <w:r w:rsidR="001853FB" w:rsidRPr="00896A1C">
        <w:rPr>
          <w:noProof/>
          <w:lang w:val="sl-SI"/>
        </w:rPr>
        <w:t xml:space="preserve"> obliko</w:t>
      </w:r>
      <w:r w:rsidR="000772FF" w:rsidRPr="00896A1C">
        <w:rPr>
          <w:noProof/>
          <w:lang w:val="sl-SI"/>
        </w:rPr>
        <w:t xml:space="preserve"> IDH1</w:t>
      </w:r>
      <w:r w:rsidR="00FE5C54" w:rsidRPr="00896A1C">
        <w:rPr>
          <w:noProof/>
          <w:lang w:val="sl-SI"/>
        </w:rPr>
        <w:t xml:space="preserve"> na vrednosti</w:t>
      </w:r>
      <w:r w:rsidR="004C4313" w:rsidRPr="00896A1C">
        <w:rPr>
          <w:noProof/>
          <w:lang w:val="sl-SI"/>
        </w:rPr>
        <w:t>,</w:t>
      </w:r>
      <w:r w:rsidR="00FE5C54" w:rsidRPr="00896A1C">
        <w:rPr>
          <w:noProof/>
          <w:lang w:val="sl-SI"/>
        </w:rPr>
        <w:t xml:space="preserve"> podobne tistim pri zdravih. </w:t>
      </w:r>
      <w:r w:rsidR="0011195E" w:rsidRPr="00896A1C">
        <w:rPr>
          <w:noProof/>
          <w:lang w:val="sl-SI"/>
        </w:rPr>
        <w:t xml:space="preserve">V kostnem mozgu bolnikov s hematološkimi </w:t>
      </w:r>
      <w:r w:rsidR="00A72D12" w:rsidRPr="00896A1C">
        <w:rPr>
          <w:noProof/>
          <w:lang w:val="sl-SI"/>
        </w:rPr>
        <w:t xml:space="preserve">malignimi </w:t>
      </w:r>
      <w:r w:rsidR="000B36E4" w:rsidRPr="00896A1C">
        <w:rPr>
          <w:noProof/>
          <w:lang w:val="sl-SI"/>
        </w:rPr>
        <w:t>boleznimi</w:t>
      </w:r>
      <w:r w:rsidR="0011195E" w:rsidRPr="00896A1C">
        <w:rPr>
          <w:noProof/>
          <w:lang w:val="sl-SI"/>
        </w:rPr>
        <w:t xml:space="preserve"> </w:t>
      </w:r>
      <w:r w:rsidR="002355FA" w:rsidRPr="00896A1C">
        <w:rPr>
          <w:noProof/>
          <w:lang w:val="sl-SI"/>
        </w:rPr>
        <w:t>je bilo povprečje (% koeficient variacije [%</w:t>
      </w:r>
      <w:r w:rsidR="00537D0B" w:rsidRPr="00896A1C">
        <w:rPr>
          <w:noProof/>
          <w:lang w:val="sl-SI"/>
        </w:rPr>
        <w:t> </w:t>
      </w:r>
      <w:r w:rsidR="002355FA" w:rsidRPr="00896A1C">
        <w:rPr>
          <w:noProof/>
          <w:lang w:val="sl-SI"/>
        </w:rPr>
        <w:t>CV]) zmanjšanja v koncentraciji 2</w:t>
      </w:r>
      <w:r w:rsidR="00537D0B" w:rsidRPr="00896A1C">
        <w:rPr>
          <w:noProof/>
          <w:lang w:val="sl-SI"/>
        </w:rPr>
        <w:noBreakHyphen/>
      </w:r>
      <w:r w:rsidR="002355FA" w:rsidRPr="00896A1C">
        <w:rPr>
          <w:noProof/>
          <w:lang w:val="sl-SI"/>
        </w:rPr>
        <w:t>HG 93,1</w:t>
      </w:r>
      <w:r w:rsidR="00537D0B" w:rsidRPr="00896A1C">
        <w:rPr>
          <w:noProof/>
          <w:lang w:val="sl-SI"/>
        </w:rPr>
        <w:t> </w:t>
      </w:r>
      <w:r w:rsidR="002355FA" w:rsidRPr="00896A1C">
        <w:rPr>
          <w:noProof/>
          <w:lang w:val="sl-SI"/>
        </w:rPr>
        <w:t xml:space="preserve">% (11,1 %), </w:t>
      </w:r>
      <w:r w:rsidR="00A72D12" w:rsidRPr="00896A1C">
        <w:rPr>
          <w:noProof/>
          <w:lang w:val="sl-SI"/>
        </w:rPr>
        <w:t>pri biopsiji tumorja bolnikov s holangiokarcinomom</w:t>
      </w:r>
      <w:r w:rsidR="001853FB" w:rsidRPr="00896A1C">
        <w:rPr>
          <w:noProof/>
          <w:lang w:val="sl-SI"/>
        </w:rPr>
        <w:t xml:space="preserve"> </w:t>
      </w:r>
      <w:r w:rsidR="002355FA" w:rsidRPr="00896A1C">
        <w:rPr>
          <w:noProof/>
          <w:lang w:val="sl-SI"/>
        </w:rPr>
        <w:t>pa</w:t>
      </w:r>
      <w:r w:rsidR="00AA0302" w:rsidRPr="00896A1C">
        <w:rPr>
          <w:noProof/>
          <w:lang w:val="sl-SI"/>
        </w:rPr>
        <w:t xml:space="preserve"> 82,2 % (32,4 %). </w:t>
      </w:r>
    </w:p>
    <w:p w14:paraId="1B93959F" w14:textId="77777777" w:rsidR="005D63C3" w:rsidRPr="00896A1C" w:rsidRDefault="005D63C3" w:rsidP="005D63C3">
      <w:pPr>
        <w:autoSpaceDE w:val="0"/>
        <w:autoSpaceDN w:val="0"/>
        <w:adjustRightInd w:val="0"/>
        <w:spacing w:line="240" w:lineRule="auto"/>
        <w:rPr>
          <w:noProof/>
          <w:szCs w:val="22"/>
          <w:highlight w:val="yellow"/>
          <w:lang w:val="sl-SI"/>
        </w:rPr>
      </w:pPr>
    </w:p>
    <w:p w14:paraId="1D2A5A16" w14:textId="59B6BC64" w:rsidR="006D10D9" w:rsidRPr="00896A1C" w:rsidRDefault="003517B4" w:rsidP="005D63C3">
      <w:pPr>
        <w:tabs>
          <w:tab w:val="clear" w:pos="567"/>
        </w:tabs>
        <w:autoSpaceDE w:val="0"/>
        <w:autoSpaceDN w:val="0"/>
        <w:adjustRightInd w:val="0"/>
        <w:spacing w:line="240" w:lineRule="auto"/>
        <w:rPr>
          <w:noProof/>
          <w:lang w:val="sl-SI"/>
        </w:rPr>
      </w:pPr>
      <w:r w:rsidRPr="00896A1C">
        <w:rPr>
          <w:noProof/>
          <w:lang w:val="sl-SI"/>
        </w:rPr>
        <w:t>Z u</w:t>
      </w:r>
      <w:r w:rsidR="006D10D9" w:rsidRPr="00896A1C">
        <w:rPr>
          <w:noProof/>
          <w:lang w:val="sl-SI"/>
        </w:rPr>
        <w:t>porab</w:t>
      </w:r>
      <w:r w:rsidRPr="00896A1C">
        <w:rPr>
          <w:noProof/>
          <w:lang w:val="sl-SI"/>
        </w:rPr>
        <w:t>o modela</w:t>
      </w:r>
      <w:r w:rsidR="006B4B93" w:rsidRPr="00896A1C">
        <w:rPr>
          <w:noProof/>
          <w:lang w:val="sl-SI"/>
        </w:rPr>
        <w:t xml:space="preserve"> koncentracije ivosideniba-QTc</w:t>
      </w:r>
      <w:r w:rsidR="00C06525" w:rsidRPr="00896A1C">
        <w:rPr>
          <w:noProof/>
          <w:lang w:val="sl-SI"/>
        </w:rPr>
        <w:t xml:space="preserve"> na podlagi analize pri 173 bolnikih z AML, ki so preje</w:t>
      </w:r>
      <w:r w:rsidR="003C1D71" w:rsidRPr="00896A1C">
        <w:rPr>
          <w:noProof/>
          <w:lang w:val="sl-SI"/>
        </w:rPr>
        <w:t xml:space="preserve">mali 500 mg ivosideniba </w:t>
      </w:r>
      <w:r w:rsidR="004D7F52" w:rsidRPr="00896A1C">
        <w:rPr>
          <w:noProof/>
          <w:lang w:val="sl-SI"/>
        </w:rPr>
        <w:t xml:space="preserve">enkrat </w:t>
      </w:r>
      <w:r w:rsidR="003C1D71" w:rsidRPr="00896A1C">
        <w:rPr>
          <w:noProof/>
          <w:lang w:val="sl-SI"/>
        </w:rPr>
        <w:t xml:space="preserve">na dan, </w:t>
      </w:r>
      <w:r w:rsidR="00AB0736" w:rsidRPr="00896A1C">
        <w:rPr>
          <w:noProof/>
          <w:lang w:val="sl-SI"/>
        </w:rPr>
        <w:t xml:space="preserve">so </w:t>
      </w:r>
      <w:r w:rsidR="00B90AB6" w:rsidRPr="00896A1C">
        <w:rPr>
          <w:noProof/>
          <w:lang w:val="sl-SI"/>
        </w:rPr>
        <w:t>napoveda</w:t>
      </w:r>
      <w:r w:rsidR="00AB0736" w:rsidRPr="00896A1C">
        <w:rPr>
          <w:noProof/>
          <w:lang w:val="sl-SI"/>
        </w:rPr>
        <w:t>li</w:t>
      </w:r>
      <w:r w:rsidR="001E7883" w:rsidRPr="00896A1C">
        <w:rPr>
          <w:noProof/>
          <w:lang w:val="sl-SI"/>
        </w:rPr>
        <w:t xml:space="preserve"> </w:t>
      </w:r>
      <w:r w:rsidR="006D23A0" w:rsidRPr="00896A1C">
        <w:rPr>
          <w:noProof/>
          <w:lang w:val="sl-SI"/>
        </w:rPr>
        <w:t xml:space="preserve">od </w:t>
      </w:r>
      <w:r w:rsidR="00932DB6" w:rsidRPr="00896A1C">
        <w:rPr>
          <w:noProof/>
          <w:lang w:val="sl-SI"/>
        </w:rPr>
        <w:t xml:space="preserve">koncentracije odvisno </w:t>
      </w:r>
      <w:r w:rsidR="0029739E" w:rsidRPr="00896A1C">
        <w:rPr>
          <w:noProof/>
          <w:lang w:val="sl-SI"/>
        </w:rPr>
        <w:t xml:space="preserve">podaljšanje intervala QTc za približno 17,2 ms </w:t>
      </w:r>
      <w:r w:rsidR="004B5938" w:rsidRPr="00896A1C">
        <w:rPr>
          <w:noProof/>
          <w:lang w:val="sl-SI"/>
        </w:rPr>
        <w:t>(90-%</w:t>
      </w:r>
      <w:r w:rsidR="00AF0D77" w:rsidRPr="00896A1C">
        <w:rPr>
          <w:noProof/>
          <w:lang w:val="sl-SI"/>
        </w:rPr>
        <w:t> </w:t>
      </w:r>
      <w:r w:rsidR="004B5938" w:rsidRPr="00896A1C">
        <w:rPr>
          <w:noProof/>
          <w:lang w:val="sl-SI"/>
        </w:rPr>
        <w:t>IZ:</w:t>
      </w:r>
      <w:r w:rsidR="00AF0D77" w:rsidRPr="00896A1C">
        <w:rPr>
          <w:noProof/>
          <w:lang w:val="sl-SI"/>
        </w:rPr>
        <w:t> </w:t>
      </w:r>
      <w:r w:rsidR="004B5938" w:rsidRPr="00896A1C">
        <w:rPr>
          <w:noProof/>
          <w:lang w:val="sl-SI"/>
        </w:rPr>
        <w:t>14,7;</w:t>
      </w:r>
      <w:r w:rsidR="00AF0D77" w:rsidRPr="00896A1C">
        <w:rPr>
          <w:noProof/>
          <w:lang w:val="sl-SI"/>
        </w:rPr>
        <w:t> </w:t>
      </w:r>
      <w:r w:rsidR="004B5938" w:rsidRPr="00896A1C">
        <w:rPr>
          <w:noProof/>
          <w:lang w:val="sl-SI"/>
        </w:rPr>
        <w:t>19,7)</w:t>
      </w:r>
      <w:r w:rsidR="006D10D9" w:rsidRPr="00896A1C">
        <w:rPr>
          <w:noProof/>
          <w:lang w:val="sl-SI"/>
        </w:rPr>
        <w:t xml:space="preserve"> </w:t>
      </w:r>
      <w:r w:rsidR="004B5938" w:rsidRPr="00896A1C">
        <w:rPr>
          <w:noProof/>
          <w:lang w:val="sl-SI"/>
        </w:rPr>
        <w:t>v stanju dinamičnega ravnovesja C</w:t>
      </w:r>
      <w:r w:rsidR="004B5938" w:rsidRPr="00896A1C">
        <w:rPr>
          <w:noProof/>
          <w:vertAlign w:val="subscript"/>
          <w:lang w:val="sl-SI"/>
        </w:rPr>
        <w:t>max</w:t>
      </w:r>
      <w:r w:rsidR="006D23A0" w:rsidRPr="00896A1C">
        <w:rPr>
          <w:noProof/>
          <w:lang w:val="sl-SI"/>
        </w:rPr>
        <w:t>.</w:t>
      </w:r>
    </w:p>
    <w:p w14:paraId="29C78386" w14:textId="3D2062E0" w:rsidR="005D63C3" w:rsidRPr="00896A1C" w:rsidRDefault="00F47DCA" w:rsidP="005D63C3">
      <w:pPr>
        <w:autoSpaceDE w:val="0"/>
        <w:autoSpaceDN w:val="0"/>
        <w:adjustRightInd w:val="0"/>
        <w:spacing w:line="240" w:lineRule="auto"/>
        <w:rPr>
          <w:noProof/>
          <w:lang w:val="sl-SI"/>
        </w:rPr>
      </w:pPr>
      <w:r w:rsidRPr="00896A1C">
        <w:rPr>
          <w:noProof/>
          <w:lang w:val="sl-SI"/>
        </w:rPr>
        <w:t>Na podlagi analize pri 101 bolnik</w:t>
      </w:r>
      <w:r w:rsidR="00E71B54" w:rsidRPr="00896A1C">
        <w:rPr>
          <w:noProof/>
          <w:lang w:val="sl-SI"/>
        </w:rPr>
        <w:t>u</w:t>
      </w:r>
      <w:r w:rsidRPr="00896A1C">
        <w:rPr>
          <w:noProof/>
          <w:lang w:val="sl-SI"/>
        </w:rPr>
        <w:t xml:space="preserve"> s holangiokarcinomom, ki so prejemali 500 mg </w:t>
      </w:r>
      <w:r w:rsidR="00431D79" w:rsidRPr="00896A1C">
        <w:rPr>
          <w:noProof/>
          <w:lang w:val="sl-SI"/>
        </w:rPr>
        <w:t xml:space="preserve">ivosideniba </w:t>
      </w:r>
      <w:r w:rsidRPr="00896A1C">
        <w:rPr>
          <w:noProof/>
          <w:lang w:val="sl-SI"/>
        </w:rPr>
        <w:t>na dan</w:t>
      </w:r>
      <w:r w:rsidR="00CA4A15" w:rsidRPr="00896A1C">
        <w:rPr>
          <w:noProof/>
          <w:lang w:val="sl-SI"/>
        </w:rPr>
        <w:t>,</w:t>
      </w:r>
      <w:r w:rsidRPr="00896A1C">
        <w:rPr>
          <w:noProof/>
          <w:lang w:val="sl-SI"/>
        </w:rPr>
        <w:t xml:space="preserve"> je bilo opaženo od koncentracije odvisno podaljšanje intervala QTc za približno 17,2 ms (90</w:t>
      </w:r>
      <w:r w:rsidR="00CA4A15" w:rsidRPr="00896A1C">
        <w:rPr>
          <w:noProof/>
          <w:lang w:val="sl-SI"/>
        </w:rPr>
        <w:noBreakHyphen/>
      </w:r>
      <w:r w:rsidRPr="00896A1C">
        <w:rPr>
          <w:noProof/>
          <w:lang w:val="sl-SI"/>
        </w:rPr>
        <w:t>%</w:t>
      </w:r>
      <w:r w:rsidR="00CA4A15" w:rsidRPr="00896A1C">
        <w:rPr>
          <w:noProof/>
          <w:lang w:val="sl-SI"/>
        </w:rPr>
        <w:t> </w:t>
      </w:r>
      <w:r w:rsidRPr="00896A1C">
        <w:rPr>
          <w:noProof/>
          <w:lang w:val="sl-SI"/>
        </w:rPr>
        <w:t>IZ:</w:t>
      </w:r>
      <w:r w:rsidR="00AF0D77" w:rsidRPr="00896A1C">
        <w:rPr>
          <w:noProof/>
          <w:lang w:val="sl-SI"/>
        </w:rPr>
        <w:t> </w:t>
      </w:r>
      <w:r w:rsidRPr="00896A1C">
        <w:rPr>
          <w:noProof/>
          <w:lang w:val="sl-SI"/>
        </w:rPr>
        <w:t>14,3; 20,2)</w:t>
      </w:r>
      <w:r w:rsidR="00A26F61" w:rsidRPr="00896A1C">
        <w:rPr>
          <w:noProof/>
          <w:lang w:val="sl-SI"/>
        </w:rPr>
        <w:t xml:space="preserve"> v stanju dinamičnega ravnovesja C</w:t>
      </w:r>
      <w:r w:rsidR="00A26F61" w:rsidRPr="00896A1C">
        <w:rPr>
          <w:noProof/>
          <w:vertAlign w:val="subscript"/>
          <w:lang w:val="sl-SI"/>
        </w:rPr>
        <w:t>max</w:t>
      </w:r>
      <w:r w:rsidR="00A26F61" w:rsidRPr="00896A1C">
        <w:rPr>
          <w:noProof/>
          <w:lang w:val="sl-SI"/>
        </w:rPr>
        <w:t xml:space="preserve"> po dnevnem odmerku 500 mg (glejte poglavji 4.2 in 4.4)</w:t>
      </w:r>
      <w:r w:rsidR="00CA4A15" w:rsidRPr="00896A1C">
        <w:rPr>
          <w:noProof/>
          <w:lang w:val="sl-SI"/>
        </w:rPr>
        <w:t>.</w:t>
      </w:r>
    </w:p>
    <w:p w14:paraId="0DFC536B" w14:textId="77777777" w:rsidR="00CA4A15" w:rsidRPr="00896A1C" w:rsidRDefault="00CA4A15" w:rsidP="005D63C3">
      <w:pPr>
        <w:autoSpaceDE w:val="0"/>
        <w:autoSpaceDN w:val="0"/>
        <w:adjustRightInd w:val="0"/>
        <w:spacing w:line="240" w:lineRule="auto"/>
        <w:rPr>
          <w:noProof/>
          <w:szCs w:val="22"/>
          <w:lang w:val="sl-SI"/>
        </w:rPr>
      </w:pPr>
    </w:p>
    <w:p w14:paraId="660D7A94" w14:textId="742F4182" w:rsidR="005D63C3" w:rsidRPr="00896A1C" w:rsidRDefault="00AA5DCB" w:rsidP="005D63C3">
      <w:pPr>
        <w:keepNext/>
        <w:keepLines/>
        <w:autoSpaceDE w:val="0"/>
        <w:autoSpaceDN w:val="0"/>
        <w:adjustRightInd w:val="0"/>
        <w:spacing w:line="240" w:lineRule="auto"/>
        <w:rPr>
          <w:noProof/>
          <w:szCs w:val="22"/>
          <w:lang w:val="sl-SI"/>
        </w:rPr>
      </w:pPr>
      <w:r w:rsidRPr="00896A1C">
        <w:rPr>
          <w:noProof/>
          <w:szCs w:val="22"/>
          <w:u w:val="single"/>
          <w:lang w:val="sl-SI"/>
        </w:rPr>
        <w:t>Klinična učinkovitost</w:t>
      </w:r>
    </w:p>
    <w:p w14:paraId="2E2463DF" w14:textId="77777777" w:rsidR="005D63C3" w:rsidRPr="00896A1C" w:rsidRDefault="005D63C3" w:rsidP="005D63C3">
      <w:pPr>
        <w:keepNext/>
        <w:keepLines/>
        <w:autoSpaceDE w:val="0"/>
        <w:autoSpaceDN w:val="0"/>
        <w:adjustRightInd w:val="0"/>
        <w:spacing w:line="240" w:lineRule="auto"/>
        <w:rPr>
          <w:i/>
          <w:iCs/>
          <w:noProof/>
          <w:szCs w:val="22"/>
          <w:u w:val="single"/>
          <w:lang w:val="sl-SI"/>
        </w:rPr>
      </w:pPr>
    </w:p>
    <w:p w14:paraId="45182F43" w14:textId="3B9F4DB9" w:rsidR="005D63C3" w:rsidRPr="00896A1C" w:rsidRDefault="005D63C3" w:rsidP="005D63C3">
      <w:pPr>
        <w:keepNext/>
        <w:keepLines/>
        <w:autoSpaceDE w:val="0"/>
        <w:autoSpaceDN w:val="0"/>
        <w:adjustRightInd w:val="0"/>
        <w:spacing w:line="240" w:lineRule="auto"/>
        <w:rPr>
          <w:i/>
          <w:iCs/>
          <w:noProof/>
          <w:szCs w:val="22"/>
          <w:u w:val="single"/>
          <w:lang w:val="sl-SI"/>
        </w:rPr>
      </w:pPr>
      <w:r w:rsidRPr="00896A1C">
        <w:rPr>
          <w:i/>
          <w:iCs/>
          <w:noProof/>
          <w:szCs w:val="22"/>
          <w:u w:val="single"/>
          <w:lang w:val="sl-SI"/>
        </w:rPr>
        <w:t>N</w:t>
      </w:r>
      <w:r w:rsidR="003424EE" w:rsidRPr="00896A1C">
        <w:rPr>
          <w:i/>
          <w:iCs/>
          <w:noProof/>
          <w:szCs w:val="22"/>
          <w:u w:val="single"/>
          <w:lang w:val="sl-SI"/>
        </w:rPr>
        <w:t xml:space="preserve">ovoodkrita akutna mieloična levkemija v kombinaciji z azacitidinom </w:t>
      </w:r>
    </w:p>
    <w:p w14:paraId="4BDA0198" w14:textId="77777777" w:rsidR="005D63C3" w:rsidRPr="00896A1C" w:rsidRDefault="005D63C3" w:rsidP="005D63C3">
      <w:pPr>
        <w:spacing w:line="240" w:lineRule="auto"/>
        <w:rPr>
          <w:bCs/>
          <w:iCs/>
          <w:noProof/>
          <w:szCs w:val="22"/>
          <w:highlight w:val="yellow"/>
          <w:u w:val="single"/>
          <w:lang w:val="sl-SI"/>
        </w:rPr>
      </w:pPr>
    </w:p>
    <w:p w14:paraId="383443D9" w14:textId="699E6D1B" w:rsidR="00801B2A" w:rsidRPr="00896A1C" w:rsidRDefault="00801B2A" w:rsidP="005D63C3">
      <w:pPr>
        <w:widowControl w:val="0"/>
        <w:rPr>
          <w:noProof/>
          <w:lang w:val="sl-SI"/>
        </w:rPr>
      </w:pPr>
      <w:r w:rsidRPr="00896A1C">
        <w:rPr>
          <w:noProof/>
          <w:lang w:val="sl-SI"/>
        </w:rPr>
        <w:t xml:space="preserve">Učinkovitost in varnost zdravila Tibsovo so ovrednotili v randomizirani, multicentrični, dvojno slepi, s placebom nadzorovani klinični študiji </w:t>
      </w:r>
      <w:r w:rsidR="00635415" w:rsidRPr="00896A1C">
        <w:rPr>
          <w:noProof/>
          <w:lang w:val="sl-SI"/>
        </w:rPr>
        <w:t>(AG120-C-009)</w:t>
      </w:r>
      <w:r w:rsidR="00233247" w:rsidRPr="00896A1C">
        <w:rPr>
          <w:noProof/>
          <w:lang w:val="sl-SI"/>
        </w:rPr>
        <w:t xml:space="preserve"> pri 146 odraslih bolnikih s predhodno nezdravljeno AML z mutacijo IDH1, ki niso bili </w:t>
      </w:r>
      <w:r w:rsidR="009954CF" w:rsidRPr="00896A1C">
        <w:rPr>
          <w:noProof/>
          <w:lang w:val="sl-SI"/>
        </w:rPr>
        <w:t>primerni</w:t>
      </w:r>
      <w:r w:rsidR="00A34CD0" w:rsidRPr="00896A1C">
        <w:rPr>
          <w:noProof/>
          <w:lang w:val="sl-SI"/>
        </w:rPr>
        <w:t xml:space="preserve"> za intenzivno indukcijsko kemoterap</w:t>
      </w:r>
      <w:r w:rsidR="00BD189F" w:rsidRPr="00896A1C">
        <w:rPr>
          <w:noProof/>
          <w:lang w:val="sl-SI"/>
        </w:rPr>
        <w:t>ijo</w:t>
      </w:r>
      <w:r w:rsidR="00A34CD0" w:rsidRPr="00896A1C">
        <w:rPr>
          <w:noProof/>
          <w:lang w:val="sl-SI"/>
        </w:rPr>
        <w:t xml:space="preserve">, na podlagi vsaj enega od naslednjih kriterijev: </w:t>
      </w:r>
      <w:r w:rsidR="00B648D7" w:rsidRPr="00896A1C">
        <w:rPr>
          <w:noProof/>
          <w:lang w:val="sl-SI"/>
        </w:rPr>
        <w:t>75</w:t>
      </w:r>
      <w:r w:rsidR="00275594" w:rsidRPr="00896A1C">
        <w:rPr>
          <w:noProof/>
          <w:lang w:val="sl-SI"/>
        </w:rPr>
        <w:t> </w:t>
      </w:r>
      <w:r w:rsidR="00B648D7" w:rsidRPr="00896A1C">
        <w:rPr>
          <w:noProof/>
          <w:lang w:val="sl-SI"/>
        </w:rPr>
        <w:t xml:space="preserve">let ali starejši, </w:t>
      </w:r>
      <w:r w:rsidR="00221195" w:rsidRPr="00896A1C">
        <w:rPr>
          <w:noProof/>
          <w:lang w:val="sl-SI"/>
        </w:rPr>
        <w:t>stanje</w:t>
      </w:r>
      <w:r w:rsidR="00B648D7" w:rsidRPr="00896A1C">
        <w:rPr>
          <w:noProof/>
          <w:lang w:val="sl-SI"/>
        </w:rPr>
        <w:t xml:space="preserve"> zmogljivosti 2 po </w:t>
      </w:r>
      <w:r w:rsidR="00221195" w:rsidRPr="00896A1C">
        <w:rPr>
          <w:noProof/>
          <w:lang w:val="sl-SI"/>
        </w:rPr>
        <w:t>ECOG (</w:t>
      </w:r>
      <w:r w:rsidR="00E0619E" w:rsidRPr="00896A1C">
        <w:rPr>
          <w:noProof/>
          <w:lang w:val="sl-SI"/>
        </w:rPr>
        <w:t>Eastern Cooperative Oncology Group)</w:t>
      </w:r>
      <w:r w:rsidR="00C837CC" w:rsidRPr="00896A1C">
        <w:rPr>
          <w:noProof/>
          <w:lang w:val="sl-SI"/>
        </w:rPr>
        <w:t>, huda</w:t>
      </w:r>
      <w:r w:rsidR="003101CE" w:rsidRPr="00896A1C">
        <w:rPr>
          <w:noProof/>
          <w:lang w:val="sl-SI"/>
        </w:rPr>
        <w:t xml:space="preserve"> srčna ali pljučna bolezen, jetrna okvara z bilirubinom &gt;</w:t>
      </w:r>
      <w:r w:rsidR="00CA29E8" w:rsidRPr="00896A1C">
        <w:rPr>
          <w:noProof/>
          <w:lang w:val="sl-SI"/>
        </w:rPr>
        <w:t> </w:t>
      </w:r>
      <w:r w:rsidR="003101CE" w:rsidRPr="00896A1C">
        <w:rPr>
          <w:noProof/>
          <w:lang w:val="sl-SI"/>
        </w:rPr>
        <w:t>1,5</w:t>
      </w:r>
      <w:r w:rsidR="00CA29E8" w:rsidRPr="00896A1C">
        <w:rPr>
          <w:noProof/>
          <w:lang w:val="sl-SI"/>
        </w:rPr>
        <w:noBreakHyphen/>
      </w:r>
      <w:r w:rsidR="003101CE" w:rsidRPr="00896A1C">
        <w:rPr>
          <w:noProof/>
          <w:lang w:val="sl-SI"/>
        </w:rPr>
        <w:t>kratn</w:t>
      </w:r>
      <w:r w:rsidR="00CA29E8" w:rsidRPr="00896A1C">
        <w:rPr>
          <w:noProof/>
          <w:lang w:val="sl-SI"/>
        </w:rPr>
        <w:t>ik</w:t>
      </w:r>
      <w:r w:rsidR="00667975" w:rsidRPr="00896A1C">
        <w:rPr>
          <w:noProof/>
          <w:lang w:val="sl-SI"/>
        </w:rPr>
        <w:t xml:space="preserve"> zgornj</w:t>
      </w:r>
      <w:r w:rsidR="00CA29E8" w:rsidRPr="00896A1C">
        <w:rPr>
          <w:noProof/>
          <w:lang w:val="sl-SI"/>
        </w:rPr>
        <w:t>e</w:t>
      </w:r>
      <w:r w:rsidR="00667975" w:rsidRPr="00896A1C">
        <w:rPr>
          <w:noProof/>
          <w:lang w:val="sl-SI"/>
        </w:rPr>
        <w:t xml:space="preserve"> </w:t>
      </w:r>
      <w:r w:rsidR="001E33B5" w:rsidRPr="00896A1C">
        <w:rPr>
          <w:noProof/>
          <w:lang w:val="sl-SI"/>
        </w:rPr>
        <w:t>mej</w:t>
      </w:r>
      <w:r w:rsidR="00CA29E8" w:rsidRPr="00896A1C">
        <w:rPr>
          <w:noProof/>
          <w:lang w:val="sl-SI"/>
        </w:rPr>
        <w:t>e</w:t>
      </w:r>
      <w:r w:rsidR="001E33B5" w:rsidRPr="00896A1C">
        <w:rPr>
          <w:noProof/>
          <w:lang w:val="sl-SI"/>
        </w:rPr>
        <w:t xml:space="preserve"> </w:t>
      </w:r>
      <w:r w:rsidR="00667975" w:rsidRPr="00896A1C">
        <w:rPr>
          <w:noProof/>
          <w:lang w:val="sl-SI"/>
        </w:rPr>
        <w:t>normaln</w:t>
      </w:r>
      <w:r w:rsidR="001E33B5" w:rsidRPr="00896A1C">
        <w:rPr>
          <w:noProof/>
          <w:lang w:val="sl-SI"/>
        </w:rPr>
        <w:t>ih</w:t>
      </w:r>
      <w:r w:rsidR="00667975" w:rsidRPr="00896A1C">
        <w:rPr>
          <w:noProof/>
          <w:lang w:val="sl-SI"/>
        </w:rPr>
        <w:t xml:space="preserve"> vrednost</w:t>
      </w:r>
      <w:r w:rsidR="001E33B5" w:rsidRPr="00896A1C">
        <w:rPr>
          <w:noProof/>
          <w:lang w:val="sl-SI"/>
        </w:rPr>
        <w:t>i</w:t>
      </w:r>
      <w:r w:rsidR="00667975" w:rsidRPr="00896A1C">
        <w:rPr>
          <w:noProof/>
          <w:lang w:val="sl-SI"/>
        </w:rPr>
        <w:t xml:space="preserve">, </w:t>
      </w:r>
      <w:r w:rsidR="009B0277" w:rsidRPr="00896A1C">
        <w:rPr>
          <w:noProof/>
          <w:lang w:val="sl-SI"/>
        </w:rPr>
        <w:t>očistek</w:t>
      </w:r>
      <w:r w:rsidR="00667975" w:rsidRPr="00896A1C">
        <w:rPr>
          <w:noProof/>
          <w:lang w:val="sl-SI"/>
        </w:rPr>
        <w:t xml:space="preserve"> kreatinina</w:t>
      </w:r>
      <w:r w:rsidR="003101CE" w:rsidRPr="00896A1C">
        <w:rPr>
          <w:noProof/>
          <w:lang w:val="sl-SI"/>
        </w:rPr>
        <w:t xml:space="preserve"> &lt; 45 m</w:t>
      </w:r>
      <w:r w:rsidR="00667975" w:rsidRPr="00896A1C">
        <w:rPr>
          <w:noProof/>
          <w:lang w:val="sl-SI"/>
        </w:rPr>
        <w:t>l</w:t>
      </w:r>
      <w:r w:rsidR="003101CE" w:rsidRPr="00896A1C">
        <w:rPr>
          <w:noProof/>
          <w:lang w:val="sl-SI"/>
        </w:rPr>
        <w:t>/min</w:t>
      </w:r>
      <w:r w:rsidR="00EA29A2" w:rsidRPr="00896A1C">
        <w:rPr>
          <w:noProof/>
          <w:lang w:val="sl-SI"/>
        </w:rPr>
        <w:t xml:space="preserve"> ali druga sočasna bolezen.</w:t>
      </w:r>
      <w:r w:rsidR="00EB7C56" w:rsidRPr="00896A1C">
        <w:rPr>
          <w:noProof/>
          <w:lang w:val="sl-SI"/>
        </w:rPr>
        <w:t xml:space="preserve"> </w:t>
      </w:r>
      <w:r w:rsidR="00032DAA" w:rsidRPr="00896A1C">
        <w:rPr>
          <w:noProof/>
          <w:lang w:val="sl-SI"/>
        </w:rPr>
        <w:t>Pri vseh udeležencih je bila izvedena a</w:t>
      </w:r>
      <w:r w:rsidR="00EB7C56" w:rsidRPr="00896A1C">
        <w:rPr>
          <w:noProof/>
          <w:lang w:val="sl-SI"/>
        </w:rPr>
        <w:t xml:space="preserve">naliza </w:t>
      </w:r>
      <w:r w:rsidR="00C73044" w:rsidRPr="00896A1C">
        <w:rPr>
          <w:noProof/>
          <w:lang w:val="sl-SI"/>
        </w:rPr>
        <w:t xml:space="preserve">genskih mutacij za </w:t>
      </w:r>
      <w:r w:rsidR="0013232D" w:rsidRPr="00896A1C">
        <w:rPr>
          <w:noProof/>
          <w:lang w:val="sl-SI"/>
        </w:rPr>
        <w:t xml:space="preserve">centralno </w:t>
      </w:r>
      <w:r w:rsidR="00C73044" w:rsidRPr="00896A1C">
        <w:rPr>
          <w:noProof/>
          <w:lang w:val="sl-SI"/>
        </w:rPr>
        <w:t>potrditev mutacije IDH1</w:t>
      </w:r>
      <w:r w:rsidR="00AB2CEF" w:rsidRPr="00896A1C">
        <w:rPr>
          <w:noProof/>
          <w:lang w:val="sl-SI"/>
        </w:rPr>
        <w:t xml:space="preserve"> iz kostnega mozga in/ali periferne krvi </w:t>
      </w:r>
      <w:r w:rsidR="00AE36BF" w:rsidRPr="00896A1C">
        <w:rPr>
          <w:noProof/>
          <w:lang w:val="sl-SI"/>
        </w:rPr>
        <w:t>s testom Abbot RealTime</w:t>
      </w:r>
      <w:r w:rsidR="00AE36BF" w:rsidRPr="00896A1C">
        <w:rPr>
          <w:noProof/>
          <w:vertAlign w:val="superscript"/>
          <w:lang w:val="sl-SI"/>
        </w:rPr>
        <w:t>TM</w:t>
      </w:r>
      <w:r w:rsidR="00AE36BF" w:rsidRPr="00896A1C">
        <w:rPr>
          <w:noProof/>
          <w:lang w:val="sl-SI"/>
        </w:rPr>
        <w:t xml:space="preserve"> IDH1</w:t>
      </w:r>
      <w:r w:rsidR="00AB2CEF" w:rsidRPr="00896A1C">
        <w:rPr>
          <w:noProof/>
          <w:lang w:val="sl-SI"/>
        </w:rPr>
        <w:t>.</w:t>
      </w:r>
      <w:r w:rsidR="00EC2115" w:rsidRPr="00896A1C">
        <w:rPr>
          <w:noProof/>
          <w:lang w:val="sl-SI"/>
        </w:rPr>
        <w:t xml:space="preserve"> Bolniki so bili </w:t>
      </w:r>
      <w:r w:rsidR="003613D6" w:rsidRPr="00896A1C">
        <w:rPr>
          <w:noProof/>
          <w:lang w:val="sl-SI"/>
        </w:rPr>
        <w:t>randomizirani</w:t>
      </w:r>
      <w:r w:rsidR="00E51543" w:rsidRPr="00896A1C">
        <w:rPr>
          <w:noProof/>
          <w:lang w:val="sl-SI"/>
        </w:rPr>
        <w:t>, da</w:t>
      </w:r>
      <w:r w:rsidR="00E83481" w:rsidRPr="00896A1C">
        <w:rPr>
          <w:noProof/>
          <w:lang w:val="sl-SI"/>
        </w:rPr>
        <w:t xml:space="preserve"> so prejemali ali zdravilo Tibsovo 500 mg ali ustrezen placebo peroralno enkrat na dan z azacitidinom 75 mg/m</w:t>
      </w:r>
      <w:r w:rsidR="00E83481" w:rsidRPr="00896A1C">
        <w:rPr>
          <w:noProof/>
          <w:vertAlign w:val="superscript"/>
          <w:lang w:val="sl-SI"/>
        </w:rPr>
        <w:t>2</w:t>
      </w:r>
      <w:r w:rsidR="00E83481" w:rsidRPr="00896A1C">
        <w:rPr>
          <w:noProof/>
          <w:lang w:val="sl-SI"/>
        </w:rPr>
        <w:t>/dan subkutano ali intravensko</w:t>
      </w:r>
      <w:r w:rsidR="009B37EF" w:rsidRPr="00896A1C">
        <w:rPr>
          <w:noProof/>
          <w:lang w:val="sl-SI"/>
        </w:rPr>
        <w:t xml:space="preserve"> 1 teden vsake 4 tedne do konca študije, napredovanja bolezni ali ne</w:t>
      </w:r>
      <w:r w:rsidR="00AD24CA" w:rsidRPr="00896A1C">
        <w:rPr>
          <w:noProof/>
          <w:lang w:val="sl-SI"/>
        </w:rPr>
        <w:t>dopustne</w:t>
      </w:r>
      <w:r w:rsidR="009B37EF" w:rsidRPr="00896A1C">
        <w:rPr>
          <w:noProof/>
          <w:lang w:val="sl-SI"/>
        </w:rPr>
        <w:t xml:space="preserve"> toksičnosti. </w:t>
      </w:r>
      <w:r w:rsidR="00E83481" w:rsidRPr="00896A1C">
        <w:rPr>
          <w:noProof/>
          <w:lang w:val="sl-SI"/>
        </w:rPr>
        <w:t xml:space="preserve">  </w:t>
      </w:r>
      <w:r w:rsidR="00AB2CEF" w:rsidRPr="00896A1C">
        <w:rPr>
          <w:noProof/>
          <w:lang w:val="sl-SI"/>
        </w:rPr>
        <w:t xml:space="preserve"> </w:t>
      </w:r>
      <w:r w:rsidR="00EA29A2" w:rsidRPr="00896A1C">
        <w:rPr>
          <w:noProof/>
          <w:lang w:val="sl-SI"/>
        </w:rPr>
        <w:t xml:space="preserve"> </w:t>
      </w:r>
    </w:p>
    <w:p w14:paraId="010214CC" w14:textId="77777777" w:rsidR="005D63C3" w:rsidRPr="00896A1C" w:rsidRDefault="005D63C3" w:rsidP="005D63C3">
      <w:pPr>
        <w:widowControl w:val="0"/>
        <w:rPr>
          <w:noProof/>
          <w:highlight w:val="yellow"/>
          <w:lang w:val="sl-SI"/>
        </w:rPr>
      </w:pPr>
    </w:p>
    <w:p w14:paraId="45ADBB84" w14:textId="6E247A9E" w:rsidR="00A94794" w:rsidRPr="00896A1C" w:rsidRDefault="007D05F5" w:rsidP="001E4AEF">
      <w:pPr>
        <w:widowControl w:val="0"/>
        <w:rPr>
          <w:noProof/>
          <w:lang w:val="sl-SI"/>
        </w:rPr>
      </w:pPr>
      <w:r w:rsidRPr="00896A1C">
        <w:rPr>
          <w:noProof/>
          <w:lang w:val="sl-SI"/>
        </w:rPr>
        <w:t>Mediana starost</w:t>
      </w:r>
      <w:r w:rsidR="006127ED" w:rsidRPr="00896A1C">
        <w:rPr>
          <w:noProof/>
          <w:lang w:val="sl-SI"/>
        </w:rPr>
        <w:t>i</w:t>
      </w:r>
      <w:r w:rsidRPr="00896A1C">
        <w:rPr>
          <w:noProof/>
          <w:lang w:val="sl-SI"/>
        </w:rPr>
        <w:t xml:space="preserve"> bolnikov</w:t>
      </w:r>
      <w:r w:rsidR="00C278A2" w:rsidRPr="00896A1C">
        <w:rPr>
          <w:noProof/>
          <w:lang w:val="sl-SI"/>
        </w:rPr>
        <w:t>,</w:t>
      </w:r>
      <w:r w:rsidRPr="00896A1C">
        <w:rPr>
          <w:noProof/>
          <w:lang w:val="sl-SI"/>
        </w:rPr>
        <w:t xml:space="preserve"> zdravljenih z zdravilom Tibsovo</w:t>
      </w:r>
      <w:r w:rsidR="00301728" w:rsidRPr="00896A1C">
        <w:rPr>
          <w:noProof/>
          <w:lang w:val="sl-SI"/>
        </w:rPr>
        <w:t>,</w:t>
      </w:r>
      <w:r w:rsidRPr="00896A1C">
        <w:rPr>
          <w:noProof/>
          <w:lang w:val="sl-SI"/>
        </w:rPr>
        <w:t xml:space="preserve"> je bila 76 let (</w:t>
      </w:r>
      <w:r w:rsidR="00423EA0" w:rsidRPr="00896A1C">
        <w:rPr>
          <w:noProof/>
          <w:lang w:val="sl-SI"/>
        </w:rPr>
        <w:t>razpon</w:t>
      </w:r>
      <w:r w:rsidR="001B1CDF" w:rsidRPr="00896A1C">
        <w:rPr>
          <w:noProof/>
          <w:lang w:val="sl-SI"/>
        </w:rPr>
        <w:t>:</w:t>
      </w:r>
      <w:r w:rsidR="00423EA0" w:rsidRPr="00896A1C">
        <w:rPr>
          <w:noProof/>
          <w:lang w:val="sl-SI"/>
        </w:rPr>
        <w:t xml:space="preserve"> od 58 do 84)</w:t>
      </w:r>
      <w:r w:rsidR="00FE71BC" w:rsidRPr="00896A1C">
        <w:rPr>
          <w:noProof/>
          <w:lang w:val="sl-SI"/>
        </w:rPr>
        <w:t xml:space="preserve">; 58 % je bilo moških; 21 % je bilo </w:t>
      </w:r>
      <w:r w:rsidR="00C278A2" w:rsidRPr="00896A1C">
        <w:rPr>
          <w:noProof/>
          <w:lang w:val="sl-SI"/>
        </w:rPr>
        <w:t>A</w:t>
      </w:r>
      <w:r w:rsidR="00FE71BC" w:rsidRPr="00896A1C">
        <w:rPr>
          <w:noProof/>
          <w:lang w:val="sl-SI"/>
        </w:rPr>
        <w:t>zijcev</w:t>
      </w:r>
      <w:r w:rsidR="007A14B5" w:rsidRPr="00896A1C">
        <w:rPr>
          <w:noProof/>
          <w:lang w:val="sl-SI"/>
        </w:rPr>
        <w:t>,</w:t>
      </w:r>
      <w:r w:rsidR="00FE71BC" w:rsidRPr="00896A1C">
        <w:rPr>
          <w:noProof/>
          <w:lang w:val="sl-SI"/>
        </w:rPr>
        <w:t xml:space="preserve"> 17 % </w:t>
      </w:r>
      <w:r w:rsidR="00880599" w:rsidRPr="00896A1C">
        <w:rPr>
          <w:noProof/>
          <w:lang w:val="sl-SI"/>
        </w:rPr>
        <w:t xml:space="preserve">je bilo </w:t>
      </w:r>
      <w:r w:rsidR="00D04276" w:rsidRPr="00896A1C">
        <w:rPr>
          <w:noProof/>
          <w:lang w:val="sl-SI"/>
        </w:rPr>
        <w:t>b</w:t>
      </w:r>
      <w:r w:rsidR="00A26D01" w:rsidRPr="00896A1C">
        <w:rPr>
          <w:noProof/>
          <w:lang w:val="sl-SI"/>
        </w:rPr>
        <w:t xml:space="preserve">elcev, </w:t>
      </w:r>
      <w:r w:rsidR="00E85A7B" w:rsidRPr="00896A1C">
        <w:rPr>
          <w:noProof/>
          <w:lang w:val="sl-SI"/>
        </w:rPr>
        <w:t>za</w:t>
      </w:r>
      <w:r w:rsidR="00787A29" w:rsidRPr="00896A1C">
        <w:rPr>
          <w:noProof/>
          <w:lang w:val="sl-SI"/>
        </w:rPr>
        <w:t xml:space="preserve"> </w:t>
      </w:r>
      <w:r w:rsidR="00BB491B" w:rsidRPr="00896A1C">
        <w:rPr>
          <w:noProof/>
          <w:lang w:val="sl-SI"/>
        </w:rPr>
        <w:t xml:space="preserve">61 % </w:t>
      </w:r>
      <w:r w:rsidR="00823B65" w:rsidRPr="00896A1C">
        <w:rPr>
          <w:noProof/>
          <w:lang w:val="sl-SI"/>
        </w:rPr>
        <w:t>ni bilo</w:t>
      </w:r>
      <w:r w:rsidR="007369F9" w:rsidRPr="00896A1C">
        <w:rPr>
          <w:noProof/>
          <w:lang w:val="sl-SI"/>
        </w:rPr>
        <w:t xml:space="preserve"> podatka</w:t>
      </w:r>
      <w:r w:rsidR="00565E44" w:rsidRPr="00896A1C">
        <w:rPr>
          <w:noProof/>
          <w:lang w:val="sl-SI"/>
        </w:rPr>
        <w:t xml:space="preserve">; in imeli so stanje zmogljivosti </w:t>
      </w:r>
      <w:r w:rsidR="00F934D5" w:rsidRPr="00896A1C">
        <w:rPr>
          <w:noProof/>
          <w:lang w:val="sl-SI"/>
        </w:rPr>
        <w:t>po ECOG 0 (19 %), 1 (44 %)</w:t>
      </w:r>
      <w:r w:rsidR="00E37584" w:rsidRPr="00896A1C">
        <w:rPr>
          <w:noProof/>
          <w:lang w:val="sl-SI"/>
        </w:rPr>
        <w:t xml:space="preserve"> oz. 2 (36 %). Petinsedemdeset</w:t>
      </w:r>
      <w:r w:rsidR="00144038" w:rsidRPr="00896A1C">
        <w:rPr>
          <w:noProof/>
          <w:lang w:val="sl-SI"/>
        </w:rPr>
        <w:t xml:space="preserve"> odstotkov bolnikov je imelo AML</w:t>
      </w:r>
      <w:r w:rsidR="00191932" w:rsidRPr="00896A1C">
        <w:rPr>
          <w:noProof/>
          <w:lang w:val="sl-SI"/>
        </w:rPr>
        <w:t xml:space="preserve"> </w:t>
      </w:r>
      <w:r w:rsidR="00F96A92" w:rsidRPr="00896A1C">
        <w:rPr>
          <w:noProof/>
          <w:lang w:val="sl-SI"/>
        </w:rPr>
        <w:t xml:space="preserve">diagnosticirano </w:t>
      </w:r>
      <w:r w:rsidR="00191932" w:rsidRPr="00896A1C">
        <w:rPr>
          <w:i/>
          <w:iCs/>
          <w:noProof/>
          <w:lang w:val="sl-SI"/>
        </w:rPr>
        <w:t>de novo</w:t>
      </w:r>
      <w:r w:rsidR="00144038" w:rsidRPr="00896A1C">
        <w:rPr>
          <w:noProof/>
          <w:lang w:val="sl-SI"/>
        </w:rPr>
        <w:t xml:space="preserve">. </w:t>
      </w:r>
      <w:r w:rsidR="00064989" w:rsidRPr="00896A1C">
        <w:rPr>
          <w:noProof/>
          <w:lang w:val="sl-SI"/>
        </w:rPr>
        <w:t xml:space="preserve">Na splošno </w:t>
      </w:r>
      <w:r w:rsidR="00E70E4A" w:rsidRPr="00896A1C">
        <w:rPr>
          <w:noProof/>
          <w:lang w:val="sl-SI"/>
        </w:rPr>
        <w:t>je bilo pri</w:t>
      </w:r>
      <w:r w:rsidR="00E127EC" w:rsidRPr="00896A1C">
        <w:rPr>
          <w:noProof/>
          <w:lang w:val="sl-SI"/>
        </w:rPr>
        <w:t xml:space="preserve"> bolniki</w:t>
      </w:r>
      <w:r w:rsidR="00E70E4A" w:rsidRPr="00896A1C">
        <w:rPr>
          <w:noProof/>
          <w:lang w:val="sl-SI"/>
        </w:rPr>
        <w:t>h prisotno</w:t>
      </w:r>
      <w:r w:rsidR="00E127EC" w:rsidRPr="00896A1C">
        <w:rPr>
          <w:noProof/>
          <w:lang w:val="sl-SI"/>
        </w:rPr>
        <w:t xml:space="preserve"> ugod</w:t>
      </w:r>
      <w:r w:rsidR="00FA77F4" w:rsidRPr="00896A1C">
        <w:rPr>
          <w:noProof/>
          <w:lang w:val="sl-SI"/>
        </w:rPr>
        <w:t>no</w:t>
      </w:r>
      <w:r w:rsidR="00E127EC" w:rsidRPr="00896A1C">
        <w:rPr>
          <w:noProof/>
          <w:lang w:val="sl-SI"/>
        </w:rPr>
        <w:t xml:space="preserve"> (4 %), srednj</w:t>
      </w:r>
      <w:r w:rsidR="00FA77F4" w:rsidRPr="00896A1C">
        <w:rPr>
          <w:noProof/>
          <w:lang w:val="sl-SI"/>
        </w:rPr>
        <w:t>e</w:t>
      </w:r>
      <w:r w:rsidR="00E127EC" w:rsidRPr="00896A1C">
        <w:rPr>
          <w:noProof/>
          <w:lang w:val="sl-SI"/>
        </w:rPr>
        <w:t xml:space="preserve"> (67 %) ali </w:t>
      </w:r>
      <w:r w:rsidR="000C41A1" w:rsidRPr="00896A1C">
        <w:rPr>
          <w:noProof/>
          <w:lang w:val="sl-SI"/>
        </w:rPr>
        <w:t>neugodno</w:t>
      </w:r>
      <w:r w:rsidR="00E127EC" w:rsidRPr="00896A1C">
        <w:rPr>
          <w:noProof/>
          <w:lang w:val="sl-SI"/>
        </w:rPr>
        <w:t>/drugo (26 %)</w:t>
      </w:r>
      <w:r w:rsidR="00FA77F4" w:rsidRPr="00896A1C">
        <w:rPr>
          <w:noProof/>
          <w:lang w:val="sl-SI"/>
        </w:rPr>
        <w:t xml:space="preserve"> citogenetsko tveganje, ocenjeno</w:t>
      </w:r>
      <w:r w:rsidR="00F63773" w:rsidRPr="00896A1C">
        <w:rPr>
          <w:noProof/>
          <w:lang w:val="sl-SI"/>
        </w:rPr>
        <w:t xml:space="preserve"> s strani </w:t>
      </w:r>
      <w:r w:rsidR="00C35321" w:rsidRPr="00896A1C">
        <w:rPr>
          <w:noProof/>
          <w:lang w:val="sl-SI"/>
        </w:rPr>
        <w:t xml:space="preserve">raziskovalcev </w:t>
      </w:r>
      <w:r w:rsidR="00F63773" w:rsidRPr="00896A1C">
        <w:rPr>
          <w:noProof/>
          <w:lang w:val="sl-SI"/>
        </w:rPr>
        <w:t>na podlagi</w:t>
      </w:r>
      <w:r w:rsidR="00EB51CC" w:rsidRPr="00896A1C">
        <w:rPr>
          <w:noProof/>
          <w:lang w:val="sl-SI"/>
        </w:rPr>
        <w:t xml:space="preserve"> NCCN </w:t>
      </w:r>
      <w:r w:rsidR="00855B98" w:rsidRPr="00896A1C">
        <w:rPr>
          <w:noProof/>
          <w:lang w:val="sl-SI"/>
        </w:rPr>
        <w:t xml:space="preserve">(National Comprehensive Cancer Network) </w:t>
      </w:r>
      <w:r w:rsidR="00EB51CC" w:rsidRPr="00896A1C">
        <w:rPr>
          <w:noProof/>
          <w:lang w:val="sl-SI"/>
        </w:rPr>
        <w:t xml:space="preserve">smernic klinične prakse v onkologiji </w:t>
      </w:r>
      <w:r w:rsidR="00F95FD8" w:rsidRPr="00896A1C">
        <w:rPr>
          <w:noProof/>
          <w:lang w:val="sl-SI"/>
        </w:rPr>
        <w:t>(2017).</w:t>
      </w:r>
    </w:p>
    <w:p w14:paraId="25CF8D8C" w14:textId="77777777" w:rsidR="001E4AEF" w:rsidRPr="00896A1C" w:rsidRDefault="001E4AEF" w:rsidP="001E4AEF">
      <w:pPr>
        <w:widowControl w:val="0"/>
        <w:rPr>
          <w:noProof/>
          <w:lang w:val="sl-SI"/>
        </w:rPr>
      </w:pPr>
    </w:p>
    <w:p w14:paraId="2675F20D" w14:textId="61FE8B2B" w:rsidR="001E4AEF" w:rsidRPr="00896A1C" w:rsidRDefault="002E25DC" w:rsidP="001E4AEF">
      <w:pPr>
        <w:widowControl w:val="0"/>
        <w:rPr>
          <w:noProof/>
          <w:lang w:val="sl-SI"/>
        </w:rPr>
      </w:pPr>
      <w:r w:rsidRPr="00896A1C">
        <w:rPr>
          <w:noProof/>
          <w:lang w:val="sl-SI"/>
        </w:rPr>
        <w:t>Učinkovitost so ocenili na podlagi</w:t>
      </w:r>
      <w:r w:rsidR="008705A8" w:rsidRPr="00896A1C">
        <w:rPr>
          <w:noProof/>
          <w:lang w:val="sl-SI"/>
        </w:rPr>
        <w:t xml:space="preserve"> primarnega </w:t>
      </w:r>
      <w:r w:rsidR="006A36F1" w:rsidRPr="00896A1C">
        <w:rPr>
          <w:noProof/>
          <w:lang w:val="sl-SI"/>
        </w:rPr>
        <w:t xml:space="preserve">opazovanega </w:t>
      </w:r>
      <w:r w:rsidR="00430621" w:rsidRPr="00896A1C">
        <w:rPr>
          <w:noProof/>
          <w:lang w:val="sl-SI"/>
        </w:rPr>
        <w:t>dogodka</w:t>
      </w:r>
      <w:r w:rsidR="008705A8" w:rsidRPr="00896A1C">
        <w:rPr>
          <w:noProof/>
          <w:lang w:val="sl-SI"/>
        </w:rPr>
        <w:t xml:space="preserve"> učinkovitosti</w:t>
      </w:r>
      <w:r w:rsidR="00B17BD1" w:rsidRPr="00896A1C">
        <w:rPr>
          <w:noProof/>
          <w:lang w:val="sl-SI"/>
        </w:rPr>
        <w:t xml:space="preserve"> preživetj</w:t>
      </w:r>
      <w:r w:rsidR="00106542" w:rsidRPr="00896A1C">
        <w:rPr>
          <w:noProof/>
          <w:lang w:val="sl-SI"/>
        </w:rPr>
        <w:t>a</w:t>
      </w:r>
      <w:r w:rsidR="00B17BD1" w:rsidRPr="00896A1C">
        <w:rPr>
          <w:noProof/>
          <w:lang w:val="sl-SI"/>
        </w:rPr>
        <w:t xml:space="preserve"> brez dogodkov (EFS – </w:t>
      </w:r>
      <w:r w:rsidR="00FA04D8" w:rsidRPr="00896A1C">
        <w:rPr>
          <w:noProof/>
          <w:lang w:val="sl-SI"/>
        </w:rPr>
        <w:t>e</w:t>
      </w:r>
      <w:r w:rsidR="00B17BD1" w:rsidRPr="00896A1C">
        <w:rPr>
          <w:noProof/>
          <w:lang w:val="sl-SI"/>
        </w:rPr>
        <w:t>vent-</w:t>
      </w:r>
      <w:r w:rsidR="00FA04D8" w:rsidRPr="00896A1C">
        <w:rPr>
          <w:noProof/>
          <w:lang w:val="sl-SI"/>
        </w:rPr>
        <w:t>f</w:t>
      </w:r>
      <w:r w:rsidR="00B17BD1" w:rsidRPr="00896A1C">
        <w:rPr>
          <w:noProof/>
          <w:lang w:val="sl-SI"/>
        </w:rPr>
        <w:t xml:space="preserve">ree </w:t>
      </w:r>
      <w:r w:rsidR="00FA04D8" w:rsidRPr="00896A1C">
        <w:rPr>
          <w:noProof/>
          <w:lang w:val="sl-SI"/>
        </w:rPr>
        <w:t>s</w:t>
      </w:r>
      <w:r w:rsidR="00B17BD1" w:rsidRPr="00896A1C">
        <w:rPr>
          <w:noProof/>
          <w:lang w:val="sl-SI"/>
        </w:rPr>
        <w:t>urvival)</w:t>
      </w:r>
      <w:r w:rsidR="00957FD0" w:rsidRPr="00896A1C">
        <w:rPr>
          <w:noProof/>
          <w:lang w:val="sl-SI"/>
        </w:rPr>
        <w:t xml:space="preserve">, </w:t>
      </w:r>
      <w:r w:rsidR="001D48CF" w:rsidRPr="00896A1C">
        <w:rPr>
          <w:noProof/>
          <w:lang w:val="sl-SI"/>
        </w:rPr>
        <w:t>vrednotenega</w:t>
      </w:r>
      <w:r w:rsidR="00957FD0" w:rsidRPr="00896A1C">
        <w:rPr>
          <w:noProof/>
          <w:lang w:val="sl-SI"/>
        </w:rPr>
        <w:t xml:space="preserve"> od datuma randomizacije do </w:t>
      </w:r>
      <w:r w:rsidR="006C1C81" w:rsidRPr="00896A1C">
        <w:rPr>
          <w:noProof/>
          <w:lang w:val="sl-SI"/>
        </w:rPr>
        <w:t>neuspe</w:t>
      </w:r>
      <w:r w:rsidR="003D5C53" w:rsidRPr="00896A1C">
        <w:rPr>
          <w:noProof/>
          <w:lang w:val="sl-SI"/>
        </w:rPr>
        <w:t>ha</w:t>
      </w:r>
      <w:r w:rsidR="006C1C81" w:rsidRPr="00896A1C">
        <w:rPr>
          <w:noProof/>
          <w:lang w:val="sl-SI"/>
        </w:rPr>
        <w:t xml:space="preserve"> </w:t>
      </w:r>
      <w:r w:rsidR="006C1C81" w:rsidRPr="00896A1C">
        <w:rPr>
          <w:noProof/>
          <w:lang w:val="sl-SI"/>
        </w:rPr>
        <w:lastRenderedPageBreak/>
        <w:t>zdravljenja, ponovit</w:t>
      </w:r>
      <w:r w:rsidR="00565F6B" w:rsidRPr="00896A1C">
        <w:rPr>
          <w:noProof/>
          <w:lang w:val="sl-SI"/>
        </w:rPr>
        <w:t>ve</w:t>
      </w:r>
      <w:r w:rsidR="006C1C81" w:rsidRPr="00896A1C">
        <w:rPr>
          <w:noProof/>
          <w:lang w:val="sl-SI"/>
        </w:rPr>
        <w:t xml:space="preserve"> bolezni po remisiji</w:t>
      </w:r>
      <w:r w:rsidR="00565F6B" w:rsidRPr="00896A1C">
        <w:rPr>
          <w:noProof/>
          <w:lang w:val="sl-SI"/>
        </w:rPr>
        <w:t xml:space="preserve"> ali smrti zaradi katerega koli vzroka.</w:t>
      </w:r>
      <w:r w:rsidR="00D374CA" w:rsidRPr="00896A1C">
        <w:rPr>
          <w:noProof/>
          <w:lang w:val="sl-SI"/>
        </w:rPr>
        <w:t xml:space="preserve"> Neuspešno </w:t>
      </w:r>
      <w:r w:rsidR="00E75C15" w:rsidRPr="00896A1C">
        <w:rPr>
          <w:noProof/>
          <w:lang w:val="sl-SI"/>
        </w:rPr>
        <w:t>zdravljenje</w:t>
      </w:r>
      <w:r w:rsidR="003D5C53" w:rsidRPr="00896A1C">
        <w:rPr>
          <w:noProof/>
          <w:lang w:val="sl-SI"/>
        </w:rPr>
        <w:t xml:space="preserve"> je bilo </w:t>
      </w:r>
      <w:r w:rsidR="002F4078" w:rsidRPr="00896A1C">
        <w:rPr>
          <w:noProof/>
          <w:lang w:val="sl-SI"/>
        </w:rPr>
        <w:t>opredeljeno</w:t>
      </w:r>
      <w:r w:rsidR="003D5C53" w:rsidRPr="00896A1C">
        <w:rPr>
          <w:noProof/>
          <w:lang w:val="sl-SI"/>
        </w:rPr>
        <w:t xml:space="preserve"> kot </w:t>
      </w:r>
      <w:r w:rsidR="00DB6CD5" w:rsidRPr="00896A1C">
        <w:rPr>
          <w:noProof/>
          <w:lang w:val="sl-SI"/>
        </w:rPr>
        <w:t xml:space="preserve">neuspeh pri doseganju popolne remisije </w:t>
      </w:r>
      <w:r w:rsidR="0002676D" w:rsidRPr="00896A1C">
        <w:rPr>
          <w:noProof/>
          <w:lang w:val="sl-SI"/>
        </w:rPr>
        <w:t xml:space="preserve">(CR – </w:t>
      </w:r>
      <w:r w:rsidR="00FA04D8" w:rsidRPr="00896A1C">
        <w:rPr>
          <w:noProof/>
          <w:lang w:val="sl-SI"/>
        </w:rPr>
        <w:t>c</w:t>
      </w:r>
      <w:r w:rsidR="0002676D" w:rsidRPr="00896A1C">
        <w:rPr>
          <w:noProof/>
          <w:lang w:val="sl-SI"/>
        </w:rPr>
        <w:t xml:space="preserve">omplete </w:t>
      </w:r>
      <w:r w:rsidR="00FA04D8" w:rsidRPr="00896A1C">
        <w:rPr>
          <w:noProof/>
          <w:lang w:val="sl-SI"/>
        </w:rPr>
        <w:t>r</w:t>
      </w:r>
      <w:r w:rsidR="0002676D" w:rsidRPr="00896A1C">
        <w:rPr>
          <w:noProof/>
          <w:lang w:val="sl-SI"/>
        </w:rPr>
        <w:t xml:space="preserve">emission) </w:t>
      </w:r>
      <w:r w:rsidR="003D5C53" w:rsidRPr="00896A1C">
        <w:rPr>
          <w:noProof/>
          <w:lang w:val="sl-SI"/>
        </w:rPr>
        <w:t>do 24.</w:t>
      </w:r>
      <w:r w:rsidR="009B734A" w:rsidRPr="00896A1C">
        <w:rPr>
          <w:noProof/>
          <w:lang w:val="sl-SI"/>
        </w:rPr>
        <w:t> </w:t>
      </w:r>
      <w:r w:rsidR="003D5C53" w:rsidRPr="00896A1C">
        <w:rPr>
          <w:noProof/>
          <w:lang w:val="sl-SI"/>
        </w:rPr>
        <w:t>tedna.</w:t>
      </w:r>
      <w:r w:rsidR="002F4078" w:rsidRPr="00896A1C">
        <w:rPr>
          <w:noProof/>
          <w:lang w:val="sl-SI"/>
        </w:rPr>
        <w:t xml:space="preserve"> </w:t>
      </w:r>
      <w:r w:rsidR="00562B82" w:rsidRPr="00896A1C">
        <w:rPr>
          <w:noProof/>
          <w:lang w:val="sl-SI"/>
        </w:rPr>
        <w:t>Celokupno preživetje</w:t>
      </w:r>
      <w:r w:rsidR="001E4AEF" w:rsidRPr="00896A1C">
        <w:rPr>
          <w:noProof/>
          <w:lang w:val="sl-SI"/>
        </w:rPr>
        <w:t xml:space="preserve"> (OS</w:t>
      </w:r>
      <w:r w:rsidR="00562B82" w:rsidRPr="00896A1C">
        <w:rPr>
          <w:noProof/>
          <w:lang w:val="sl-SI"/>
        </w:rPr>
        <w:t xml:space="preserve"> – </w:t>
      </w:r>
      <w:r w:rsidR="00FA04D8" w:rsidRPr="00896A1C">
        <w:rPr>
          <w:noProof/>
          <w:lang w:val="sl-SI"/>
        </w:rPr>
        <w:t>o</w:t>
      </w:r>
      <w:r w:rsidR="00562B82" w:rsidRPr="00896A1C">
        <w:rPr>
          <w:noProof/>
          <w:lang w:val="sl-SI"/>
        </w:rPr>
        <w:t xml:space="preserve">verall </w:t>
      </w:r>
      <w:r w:rsidR="00FA04D8" w:rsidRPr="00896A1C">
        <w:rPr>
          <w:noProof/>
          <w:lang w:val="sl-SI"/>
        </w:rPr>
        <w:t>s</w:t>
      </w:r>
      <w:r w:rsidR="00562B82" w:rsidRPr="00896A1C">
        <w:rPr>
          <w:noProof/>
          <w:lang w:val="sl-SI"/>
        </w:rPr>
        <w:t>urvival</w:t>
      </w:r>
      <w:r w:rsidR="001E4AEF" w:rsidRPr="00896A1C">
        <w:rPr>
          <w:noProof/>
          <w:lang w:val="sl-SI"/>
        </w:rPr>
        <w:t xml:space="preserve">), </w:t>
      </w:r>
      <w:r w:rsidR="00EB1F5C" w:rsidRPr="00896A1C">
        <w:rPr>
          <w:noProof/>
          <w:lang w:val="sl-SI"/>
        </w:rPr>
        <w:t xml:space="preserve">stopnja </w:t>
      </w:r>
      <w:r w:rsidR="001E4AEF" w:rsidRPr="00896A1C">
        <w:rPr>
          <w:noProof/>
          <w:lang w:val="sl-SI"/>
        </w:rPr>
        <w:t xml:space="preserve">CR, </w:t>
      </w:r>
      <w:r w:rsidR="003D121D" w:rsidRPr="00896A1C">
        <w:rPr>
          <w:noProof/>
          <w:lang w:val="sl-SI"/>
        </w:rPr>
        <w:t xml:space="preserve">stopnja </w:t>
      </w:r>
      <w:r w:rsidR="001E4AEF" w:rsidRPr="00896A1C">
        <w:rPr>
          <w:noProof/>
          <w:lang w:val="sl-SI"/>
        </w:rPr>
        <w:t xml:space="preserve">CR + CR </w:t>
      </w:r>
      <w:r w:rsidR="00EB1F5C" w:rsidRPr="00896A1C">
        <w:rPr>
          <w:noProof/>
          <w:lang w:val="sl-SI"/>
        </w:rPr>
        <w:t>z delnim hematološkim okrevanjem</w:t>
      </w:r>
      <w:r w:rsidR="001E4AEF" w:rsidRPr="00896A1C">
        <w:rPr>
          <w:noProof/>
          <w:lang w:val="sl-SI"/>
        </w:rPr>
        <w:t xml:space="preserve"> (CR + CRh) </w:t>
      </w:r>
      <w:r w:rsidR="003D121D" w:rsidRPr="00896A1C">
        <w:rPr>
          <w:noProof/>
          <w:lang w:val="sl-SI"/>
        </w:rPr>
        <w:t>in objektivna stopnja od</w:t>
      </w:r>
      <w:r w:rsidR="008B013A" w:rsidRPr="00896A1C">
        <w:rPr>
          <w:noProof/>
          <w:lang w:val="sl-SI"/>
        </w:rPr>
        <w:t>ziva</w:t>
      </w:r>
      <w:r w:rsidR="001E4AEF" w:rsidRPr="00896A1C">
        <w:rPr>
          <w:noProof/>
          <w:lang w:val="sl-SI"/>
        </w:rPr>
        <w:t xml:space="preserve"> (ORR</w:t>
      </w:r>
      <w:r w:rsidR="003D121D" w:rsidRPr="00896A1C">
        <w:rPr>
          <w:noProof/>
          <w:lang w:val="sl-SI"/>
        </w:rPr>
        <w:t xml:space="preserve"> – </w:t>
      </w:r>
      <w:r w:rsidR="00FA04D8" w:rsidRPr="00896A1C">
        <w:rPr>
          <w:noProof/>
          <w:lang w:val="sl-SI"/>
        </w:rPr>
        <w:t>o</w:t>
      </w:r>
      <w:r w:rsidR="003D121D" w:rsidRPr="00896A1C">
        <w:rPr>
          <w:noProof/>
          <w:lang w:val="sl-SI"/>
        </w:rPr>
        <w:t xml:space="preserve">bjective </w:t>
      </w:r>
      <w:r w:rsidR="00FA04D8" w:rsidRPr="00896A1C">
        <w:rPr>
          <w:noProof/>
          <w:lang w:val="sl-SI"/>
        </w:rPr>
        <w:t>r</w:t>
      </w:r>
      <w:r w:rsidR="003D121D" w:rsidRPr="00896A1C">
        <w:rPr>
          <w:noProof/>
          <w:lang w:val="sl-SI"/>
        </w:rPr>
        <w:t xml:space="preserve">esponse </w:t>
      </w:r>
      <w:r w:rsidR="00FA04D8" w:rsidRPr="00896A1C">
        <w:rPr>
          <w:noProof/>
          <w:lang w:val="sl-SI"/>
        </w:rPr>
        <w:t>r</w:t>
      </w:r>
      <w:r w:rsidR="003D121D" w:rsidRPr="00896A1C">
        <w:rPr>
          <w:noProof/>
          <w:lang w:val="sl-SI"/>
        </w:rPr>
        <w:t>ate</w:t>
      </w:r>
      <w:r w:rsidR="001E4AEF" w:rsidRPr="00896A1C">
        <w:rPr>
          <w:noProof/>
          <w:lang w:val="sl-SI"/>
        </w:rPr>
        <w:t xml:space="preserve">) </w:t>
      </w:r>
      <w:r w:rsidR="001212BD" w:rsidRPr="00896A1C">
        <w:rPr>
          <w:noProof/>
          <w:lang w:val="sl-SI"/>
        </w:rPr>
        <w:t xml:space="preserve">so bili </w:t>
      </w:r>
      <w:r w:rsidR="00076A46" w:rsidRPr="00896A1C">
        <w:rPr>
          <w:noProof/>
          <w:lang w:val="sl-SI"/>
        </w:rPr>
        <w:t xml:space="preserve">ključni </w:t>
      </w:r>
      <w:r w:rsidR="001212BD" w:rsidRPr="00896A1C">
        <w:rPr>
          <w:noProof/>
          <w:lang w:val="sl-SI"/>
        </w:rPr>
        <w:t xml:space="preserve">sekundarni </w:t>
      </w:r>
      <w:r w:rsidR="00FD6BE2" w:rsidRPr="00896A1C">
        <w:rPr>
          <w:noProof/>
          <w:lang w:val="sl-SI"/>
        </w:rPr>
        <w:t xml:space="preserve">opazovani </w:t>
      </w:r>
      <w:r w:rsidR="00DF0E17" w:rsidRPr="00896A1C">
        <w:rPr>
          <w:noProof/>
          <w:lang w:val="sl-SI"/>
        </w:rPr>
        <w:t>dogodki</w:t>
      </w:r>
      <w:r w:rsidR="00300245" w:rsidRPr="00896A1C">
        <w:rPr>
          <w:noProof/>
          <w:lang w:val="sl-SI"/>
        </w:rPr>
        <w:t xml:space="preserve"> učinkovitosti </w:t>
      </w:r>
      <w:r w:rsidR="001E4AEF" w:rsidRPr="00896A1C">
        <w:rPr>
          <w:noProof/>
          <w:lang w:val="sl-SI"/>
        </w:rPr>
        <w:t>(</w:t>
      </w:r>
      <w:r w:rsidR="00FB6282" w:rsidRPr="00896A1C">
        <w:rPr>
          <w:noProof/>
          <w:lang w:val="sl-SI"/>
        </w:rPr>
        <w:t>Preglednica</w:t>
      </w:r>
      <w:r w:rsidR="001E4AEF" w:rsidRPr="00896A1C">
        <w:rPr>
          <w:noProof/>
          <w:lang w:val="sl-SI"/>
        </w:rPr>
        <w:t xml:space="preserve"> 4 </w:t>
      </w:r>
      <w:r w:rsidR="00562B82" w:rsidRPr="00896A1C">
        <w:rPr>
          <w:noProof/>
          <w:lang w:val="sl-SI"/>
        </w:rPr>
        <w:t>in Slika</w:t>
      </w:r>
      <w:r w:rsidR="001E4AEF" w:rsidRPr="00896A1C">
        <w:rPr>
          <w:noProof/>
          <w:lang w:val="sl-SI"/>
        </w:rPr>
        <w:t xml:space="preserve"> 1). </w:t>
      </w:r>
    </w:p>
    <w:p w14:paraId="15D3AD6C" w14:textId="77777777" w:rsidR="00812D16" w:rsidRPr="00896A1C" w:rsidRDefault="00812D16" w:rsidP="00204AAB">
      <w:pPr>
        <w:autoSpaceDE w:val="0"/>
        <w:autoSpaceDN w:val="0"/>
        <w:adjustRightInd w:val="0"/>
        <w:spacing w:line="240" w:lineRule="auto"/>
        <w:rPr>
          <w:b/>
          <w:noProof/>
          <w:szCs w:val="22"/>
          <w:highlight w:val="yellow"/>
          <w:lang w:val="sl-SI"/>
        </w:rPr>
      </w:pPr>
    </w:p>
    <w:tbl>
      <w:tblPr>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2"/>
        <w:gridCol w:w="1851"/>
        <w:gridCol w:w="1984"/>
      </w:tblGrid>
      <w:tr w:rsidR="001E4AEF" w:rsidRPr="008606D7" w14:paraId="3EB8BD47" w14:textId="77777777" w:rsidTr="001E4AEF">
        <w:trPr>
          <w:trHeight w:val="557"/>
        </w:trPr>
        <w:tc>
          <w:tcPr>
            <w:tcW w:w="9067" w:type="dxa"/>
            <w:gridSpan w:val="3"/>
            <w:tcBorders>
              <w:top w:val="nil"/>
              <w:left w:val="nil"/>
              <w:right w:val="nil"/>
            </w:tcBorders>
          </w:tcPr>
          <w:p w14:paraId="74B0D3C2" w14:textId="42AB1E27" w:rsidR="001E4AEF" w:rsidRPr="00896A1C" w:rsidRDefault="007E4F6E" w:rsidP="00230FD8">
            <w:pPr>
              <w:widowControl w:val="0"/>
              <w:tabs>
                <w:tab w:val="clear" w:pos="567"/>
                <w:tab w:val="left" w:pos="179"/>
              </w:tabs>
              <w:spacing w:line="240" w:lineRule="auto"/>
              <w:ind w:left="1" w:hanging="1"/>
              <w:rPr>
                <w:b/>
                <w:bCs/>
                <w:noProof/>
                <w:highlight w:val="yellow"/>
                <w:lang w:val="sl-SI"/>
              </w:rPr>
            </w:pPr>
            <w:bookmarkStart w:id="21" w:name="_Hlk97045489"/>
            <w:r w:rsidRPr="00896A1C">
              <w:rPr>
                <w:b/>
                <w:bCs/>
                <w:noProof/>
                <w:lang w:val="sl-SI"/>
              </w:rPr>
              <w:t xml:space="preserve">Preglednica </w:t>
            </w:r>
            <w:r w:rsidR="001E4AEF" w:rsidRPr="00896A1C">
              <w:rPr>
                <w:b/>
                <w:bCs/>
                <w:noProof/>
                <w:lang w:val="sl-SI"/>
              </w:rPr>
              <w:t xml:space="preserve">4 </w:t>
            </w:r>
            <w:r w:rsidR="00C2583C" w:rsidRPr="00896A1C">
              <w:rPr>
                <w:b/>
                <w:bCs/>
                <w:noProof/>
                <w:lang w:val="sl-SI"/>
              </w:rPr>
              <w:t>–</w:t>
            </w:r>
            <w:r w:rsidR="001E4AEF" w:rsidRPr="00896A1C">
              <w:rPr>
                <w:b/>
                <w:bCs/>
                <w:noProof/>
                <w:lang w:val="sl-SI"/>
              </w:rPr>
              <w:t xml:space="preserve"> </w:t>
            </w:r>
            <w:r w:rsidR="00C2583C" w:rsidRPr="00896A1C">
              <w:rPr>
                <w:b/>
                <w:bCs/>
                <w:noProof/>
                <w:lang w:val="sl-SI"/>
              </w:rPr>
              <w:t xml:space="preserve">Rezultati o učinkovitosti </w:t>
            </w:r>
            <w:r w:rsidR="00DF5A7A" w:rsidRPr="00896A1C">
              <w:rPr>
                <w:b/>
                <w:bCs/>
                <w:noProof/>
                <w:lang w:val="sl-SI"/>
              </w:rPr>
              <w:t xml:space="preserve">v kombinaciji z azacitidinom </w:t>
            </w:r>
            <w:r w:rsidR="00C2583C" w:rsidRPr="00896A1C">
              <w:rPr>
                <w:b/>
                <w:bCs/>
                <w:noProof/>
                <w:lang w:val="sl-SI"/>
              </w:rPr>
              <w:t xml:space="preserve">pri bolnikih </w:t>
            </w:r>
            <w:bookmarkEnd w:id="21"/>
            <w:r w:rsidR="00C2583C" w:rsidRPr="00896A1C">
              <w:rPr>
                <w:b/>
                <w:bCs/>
                <w:noProof/>
                <w:lang w:val="sl-SI"/>
              </w:rPr>
              <w:t xml:space="preserve">z novoodkrito </w:t>
            </w:r>
            <w:r w:rsidR="001E4AEF" w:rsidRPr="00896A1C">
              <w:rPr>
                <w:b/>
                <w:bCs/>
                <w:noProof/>
                <w:lang w:val="sl-SI"/>
              </w:rPr>
              <w:t>AML</w:t>
            </w:r>
            <w:r w:rsidR="00B739CD" w:rsidRPr="00896A1C">
              <w:rPr>
                <w:b/>
                <w:bCs/>
                <w:noProof/>
                <w:lang w:val="sl-SI"/>
              </w:rPr>
              <w:t xml:space="preserve"> </w:t>
            </w:r>
          </w:p>
        </w:tc>
      </w:tr>
      <w:tr w:rsidR="001E4AEF" w:rsidRPr="00896A1C" w14:paraId="43694725" w14:textId="77777777" w:rsidTr="00CB30A4">
        <w:trPr>
          <w:trHeight w:val="1116"/>
        </w:trPr>
        <w:tc>
          <w:tcPr>
            <w:tcW w:w="5232" w:type="dxa"/>
            <w:tcBorders>
              <w:bottom w:val="single" w:sz="12" w:space="0" w:color="auto"/>
            </w:tcBorders>
          </w:tcPr>
          <w:p w14:paraId="504213C0" w14:textId="3EF6EA5E" w:rsidR="001E4AEF" w:rsidRPr="00896A1C" w:rsidRDefault="0034306C" w:rsidP="00334E1D">
            <w:pPr>
              <w:pStyle w:val="C-BodyText"/>
              <w:widowControl w:val="0"/>
              <w:jc w:val="center"/>
              <w:rPr>
                <w:b/>
                <w:bCs/>
                <w:noProof/>
                <w:sz w:val="22"/>
                <w:szCs w:val="22"/>
                <w:highlight w:val="yellow"/>
                <w:lang w:val="sl-SI"/>
              </w:rPr>
            </w:pPr>
            <w:r w:rsidRPr="00896A1C">
              <w:rPr>
                <w:b/>
                <w:bCs/>
                <w:noProof/>
                <w:sz w:val="22"/>
                <w:lang w:val="sl-SI"/>
              </w:rPr>
              <w:t xml:space="preserve">Opazovani </w:t>
            </w:r>
            <w:r w:rsidR="003B0592" w:rsidRPr="00896A1C">
              <w:rPr>
                <w:b/>
                <w:bCs/>
                <w:noProof/>
                <w:sz w:val="22"/>
                <w:lang w:val="sl-SI"/>
              </w:rPr>
              <w:t>dogodek</w:t>
            </w:r>
          </w:p>
        </w:tc>
        <w:tc>
          <w:tcPr>
            <w:tcW w:w="1851" w:type="dxa"/>
            <w:tcBorders>
              <w:bottom w:val="single" w:sz="12" w:space="0" w:color="auto"/>
            </w:tcBorders>
          </w:tcPr>
          <w:p w14:paraId="11FC871E" w14:textId="59C7A62D" w:rsidR="001E4AEF" w:rsidRPr="00896A1C" w:rsidRDefault="0078187C" w:rsidP="00334E1D">
            <w:pPr>
              <w:widowControl w:val="0"/>
              <w:tabs>
                <w:tab w:val="clear" w:pos="567"/>
              </w:tabs>
              <w:spacing w:line="280" w:lineRule="atLeast"/>
              <w:jc w:val="center"/>
              <w:rPr>
                <w:b/>
                <w:bCs/>
                <w:noProof/>
                <w:szCs w:val="22"/>
                <w:lang w:val="sl-SI"/>
              </w:rPr>
            </w:pPr>
            <w:r w:rsidRPr="00896A1C">
              <w:rPr>
                <w:b/>
                <w:bCs/>
                <w:noProof/>
                <w:szCs w:val="22"/>
                <w:lang w:val="sl-SI"/>
              </w:rPr>
              <w:t>I</w:t>
            </w:r>
            <w:r w:rsidR="001E4AEF" w:rsidRPr="00896A1C">
              <w:rPr>
                <w:b/>
                <w:bCs/>
                <w:noProof/>
                <w:szCs w:val="22"/>
                <w:lang w:val="sl-SI"/>
              </w:rPr>
              <w:t>vosidenib</w:t>
            </w:r>
          </w:p>
          <w:p w14:paraId="1FD83FA0" w14:textId="388C8DA3" w:rsidR="001E4AEF" w:rsidRPr="00896A1C" w:rsidRDefault="001E4AEF" w:rsidP="00334E1D">
            <w:pPr>
              <w:pStyle w:val="C-BodyText"/>
              <w:widowControl w:val="0"/>
              <w:spacing w:before="0" w:after="0"/>
              <w:jc w:val="center"/>
              <w:rPr>
                <w:b/>
                <w:bCs/>
                <w:noProof/>
                <w:sz w:val="22"/>
                <w:szCs w:val="22"/>
                <w:lang w:val="sl-SI"/>
              </w:rPr>
            </w:pPr>
            <w:r w:rsidRPr="00896A1C">
              <w:rPr>
                <w:b/>
                <w:bCs/>
                <w:noProof/>
                <w:sz w:val="22"/>
                <w:szCs w:val="22"/>
                <w:lang w:val="sl-SI"/>
              </w:rPr>
              <w:t xml:space="preserve"> (500 mg </w:t>
            </w:r>
            <w:r w:rsidR="00B739CD" w:rsidRPr="00896A1C">
              <w:rPr>
                <w:b/>
                <w:bCs/>
                <w:noProof/>
                <w:sz w:val="22"/>
                <w:szCs w:val="22"/>
                <w:lang w:val="sl-SI"/>
              </w:rPr>
              <w:t>na dan</w:t>
            </w:r>
            <w:r w:rsidRPr="00896A1C">
              <w:rPr>
                <w:b/>
                <w:bCs/>
                <w:noProof/>
                <w:sz w:val="22"/>
                <w:szCs w:val="22"/>
                <w:lang w:val="sl-SI"/>
              </w:rPr>
              <w:t>) + azacitidin</w:t>
            </w:r>
          </w:p>
          <w:p w14:paraId="460D99AB" w14:textId="0248CD45" w:rsidR="001E4AEF" w:rsidRPr="00896A1C" w:rsidRDefault="00CC0234" w:rsidP="00334E1D">
            <w:pPr>
              <w:pStyle w:val="C-BodyText"/>
              <w:widowControl w:val="0"/>
              <w:spacing w:before="0" w:after="0" w:line="240" w:lineRule="auto"/>
              <w:jc w:val="center"/>
              <w:rPr>
                <w:b/>
                <w:bCs/>
                <w:noProof/>
                <w:sz w:val="22"/>
                <w:szCs w:val="22"/>
                <w:lang w:val="sl-SI"/>
              </w:rPr>
            </w:pPr>
            <w:r w:rsidRPr="00896A1C">
              <w:rPr>
                <w:b/>
                <w:bCs/>
                <w:noProof/>
                <w:sz w:val="22"/>
                <w:szCs w:val="22"/>
                <w:lang w:val="sl-SI"/>
              </w:rPr>
              <w:t>n </w:t>
            </w:r>
            <w:r w:rsidR="001E4AEF" w:rsidRPr="00896A1C">
              <w:rPr>
                <w:b/>
                <w:bCs/>
                <w:noProof/>
                <w:sz w:val="22"/>
                <w:szCs w:val="22"/>
                <w:lang w:val="sl-SI"/>
              </w:rPr>
              <w:t>=</w:t>
            </w:r>
            <w:r w:rsidRPr="00896A1C">
              <w:rPr>
                <w:b/>
                <w:bCs/>
                <w:noProof/>
                <w:sz w:val="22"/>
                <w:szCs w:val="22"/>
                <w:lang w:val="sl-SI"/>
              </w:rPr>
              <w:t> </w:t>
            </w:r>
            <w:r w:rsidR="001E4AEF" w:rsidRPr="00896A1C">
              <w:rPr>
                <w:b/>
                <w:bCs/>
                <w:noProof/>
                <w:sz w:val="22"/>
                <w:szCs w:val="22"/>
                <w:lang w:val="sl-SI"/>
              </w:rPr>
              <w:t>72</w:t>
            </w:r>
          </w:p>
        </w:tc>
        <w:tc>
          <w:tcPr>
            <w:tcW w:w="1984" w:type="dxa"/>
            <w:tcBorders>
              <w:bottom w:val="single" w:sz="12" w:space="0" w:color="auto"/>
            </w:tcBorders>
          </w:tcPr>
          <w:p w14:paraId="12CD05F9" w14:textId="17B569BE" w:rsidR="001E4AEF" w:rsidRPr="00896A1C" w:rsidRDefault="0078187C" w:rsidP="00334E1D">
            <w:pPr>
              <w:pStyle w:val="C-BodyText"/>
              <w:widowControl w:val="0"/>
              <w:jc w:val="center"/>
              <w:rPr>
                <w:b/>
                <w:bCs/>
                <w:noProof/>
                <w:sz w:val="22"/>
                <w:szCs w:val="22"/>
                <w:lang w:val="sl-SI"/>
              </w:rPr>
            </w:pPr>
            <w:r w:rsidRPr="00896A1C">
              <w:rPr>
                <w:b/>
                <w:bCs/>
                <w:noProof/>
                <w:sz w:val="22"/>
                <w:szCs w:val="22"/>
                <w:lang w:val="sl-SI"/>
              </w:rPr>
              <w:t>P</w:t>
            </w:r>
            <w:r w:rsidR="001E4AEF" w:rsidRPr="00896A1C">
              <w:rPr>
                <w:b/>
                <w:bCs/>
                <w:noProof/>
                <w:sz w:val="22"/>
                <w:szCs w:val="22"/>
                <w:lang w:val="sl-SI"/>
              </w:rPr>
              <w:t>lacebo + azacitidin</w:t>
            </w:r>
          </w:p>
          <w:p w14:paraId="5E6AD48E" w14:textId="55265CD2" w:rsidR="001E4AEF" w:rsidRPr="00896A1C" w:rsidRDefault="00CC0234" w:rsidP="00334E1D">
            <w:pPr>
              <w:pStyle w:val="C-BodyText"/>
              <w:widowControl w:val="0"/>
              <w:spacing w:before="0" w:after="0" w:line="240" w:lineRule="auto"/>
              <w:jc w:val="center"/>
              <w:rPr>
                <w:b/>
                <w:bCs/>
                <w:noProof/>
                <w:sz w:val="22"/>
                <w:szCs w:val="22"/>
                <w:lang w:val="sl-SI"/>
              </w:rPr>
            </w:pPr>
            <w:r w:rsidRPr="00896A1C">
              <w:rPr>
                <w:b/>
                <w:bCs/>
                <w:noProof/>
                <w:sz w:val="22"/>
                <w:szCs w:val="22"/>
                <w:lang w:val="sl-SI"/>
              </w:rPr>
              <w:t>n </w:t>
            </w:r>
            <w:r w:rsidR="001E4AEF" w:rsidRPr="00896A1C">
              <w:rPr>
                <w:b/>
                <w:bCs/>
                <w:noProof/>
                <w:sz w:val="22"/>
                <w:szCs w:val="22"/>
                <w:lang w:val="sl-SI"/>
              </w:rPr>
              <w:t>=</w:t>
            </w:r>
            <w:r w:rsidRPr="00896A1C">
              <w:rPr>
                <w:b/>
                <w:bCs/>
                <w:noProof/>
                <w:sz w:val="22"/>
                <w:szCs w:val="22"/>
                <w:lang w:val="sl-SI"/>
              </w:rPr>
              <w:t> </w:t>
            </w:r>
            <w:r w:rsidR="001E4AEF" w:rsidRPr="00896A1C">
              <w:rPr>
                <w:b/>
                <w:bCs/>
                <w:noProof/>
                <w:sz w:val="22"/>
                <w:szCs w:val="22"/>
                <w:lang w:val="sl-SI"/>
              </w:rPr>
              <w:t>74</w:t>
            </w:r>
          </w:p>
        </w:tc>
      </w:tr>
      <w:tr w:rsidR="001E4AEF" w:rsidRPr="00896A1C" w14:paraId="0E36974A" w14:textId="77777777" w:rsidTr="00CB30A4">
        <w:tc>
          <w:tcPr>
            <w:tcW w:w="5232" w:type="dxa"/>
            <w:tcBorders>
              <w:top w:val="single" w:sz="12" w:space="0" w:color="auto"/>
            </w:tcBorders>
          </w:tcPr>
          <w:p w14:paraId="38DB1E13" w14:textId="51AD8AAF" w:rsidR="001E4AEF" w:rsidRPr="00896A1C" w:rsidRDefault="00683F90" w:rsidP="00334E1D">
            <w:pPr>
              <w:pStyle w:val="C-BodyText"/>
              <w:widowControl w:val="0"/>
              <w:tabs>
                <w:tab w:val="left" w:pos="0"/>
              </w:tabs>
              <w:spacing w:before="0" w:after="0" w:line="240" w:lineRule="auto"/>
              <w:rPr>
                <w:noProof/>
                <w:sz w:val="22"/>
                <w:szCs w:val="22"/>
                <w:lang w:val="sl-SI"/>
              </w:rPr>
            </w:pPr>
            <w:r w:rsidRPr="00896A1C">
              <w:rPr>
                <w:b/>
                <w:noProof/>
                <w:sz w:val="22"/>
                <w:szCs w:val="22"/>
                <w:lang w:val="sl-SI"/>
              </w:rPr>
              <w:t>Preživetje brez dogodkov</w:t>
            </w:r>
            <w:r w:rsidR="001E4AEF" w:rsidRPr="00896A1C">
              <w:rPr>
                <w:noProof/>
                <w:sz w:val="22"/>
                <w:szCs w:val="22"/>
                <w:lang w:val="sl-SI"/>
              </w:rPr>
              <w:t xml:space="preserve">, </w:t>
            </w:r>
            <w:r w:rsidR="00902002" w:rsidRPr="00896A1C">
              <w:rPr>
                <w:noProof/>
                <w:sz w:val="22"/>
                <w:szCs w:val="22"/>
                <w:lang w:val="sl-SI"/>
              </w:rPr>
              <w:t>dogodki</w:t>
            </w:r>
            <w:r w:rsidR="001E4AEF" w:rsidRPr="00896A1C">
              <w:rPr>
                <w:noProof/>
                <w:sz w:val="22"/>
                <w:szCs w:val="22"/>
                <w:lang w:val="sl-SI"/>
              </w:rPr>
              <w:t xml:space="preserve"> (%)</w:t>
            </w:r>
          </w:p>
          <w:p w14:paraId="491D8B41" w14:textId="7509B014" w:rsidR="001E4AEF" w:rsidRPr="00896A1C" w:rsidRDefault="00683F90" w:rsidP="00CB30A4">
            <w:pPr>
              <w:pStyle w:val="C-BodyText"/>
              <w:widowControl w:val="0"/>
              <w:spacing w:before="0" w:after="0" w:line="240" w:lineRule="auto"/>
              <w:ind w:left="679"/>
              <w:rPr>
                <w:noProof/>
                <w:sz w:val="22"/>
                <w:szCs w:val="22"/>
                <w:lang w:val="sl-SI"/>
              </w:rPr>
            </w:pPr>
            <w:r w:rsidRPr="00896A1C">
              <w:rPr>
                <w:noProof/>
                <w:sz w:val="22"/>
                <w:szCs w:val="22"/>
                <w:lang w:val="sl-SI"/>
              </w:rPr>
              <w:t>Neuspešno zdravljenje</w:t>
            </w:r>
            <w:r w:rsidR="001E4AEF" w:rsidRPr="00896A1C">
              <w:rPr>
                <w:noProof/>
                <w:sz w:val="22"/>
                <w:szCs w:val="22"/>
                <w:lang w:val="sl-SI"/>
              </w:rPr>
              <w:t xml:space="preserve"> </w:t>
            </w:r>
          </w:p>
          <w:p w14:paraId="0D7419FA" w14:textId="56D1FF12" w:rsidR="001E4AEF" w:rsidRPr="00896A1C" w:rsidRDefault="00142A80" w:rsidP="00CB30A4">
            <w:pPr>
              <w:pStyle w:val="C-BodyText"/>
              <w:widowControl w:val="0"/>
              <w:spacing w:before="0" w:after="0" w:line="240" w:lineRule="auto"/>
              <w:ind w:left="679"/>
              <w:rPr>
                <w:noProof/>
                <w:sz w:val="22"/>
                <w:szCs w:val="22"/>
                <w:lang w:val="sl-SI"/>
              </w:rPr>
            </w:pPr>
            <w:r w:rsidRPr="00896A1C">
              <w:rPr>
                <w:noProof/>
                <w:sz w:val="22"/>
                <w:szCs w:val="22"/>
                <w:lang w:val="sl-SI"/>
              </w:rPr>
              <w:t>Ponovitev bolezni</w:t>
            </w:r>
          </w:p>
          <w:p w14:paraId="3A154BBC" w14:textId="37486C4D" w:rsidR="001E4AEF" w:rsidRPr="00896A1C" w:rsidRDefault="00C750D9" w:rsidP="00CB30A4">
            <w:pPr>
              <w:pStyle w:val="C-BodyText"/>
              <w:widowControl w:val="0"/>
              <w:spacing w:before="0" w:after="0" w:line="240" w:lineRule="auto"/>
              <w:ind w:left="679"/>
              <w:rPr>
                <w:noProof/>
                <w:sz w:val="22"/>
                <w:szCs w:val="22"/>
                <w:highlight w:val="yellow"/>
                <w:lang w:val="sl-SI"/>
              </w:rPr>
            </w:pPr>
            <w:r w:rsidRPr="00896A1C">
              <w:rPr>
                <w:noProof/>
                <w:sz w:val="22"/>
                <w:szCs w:val="22"/>
                <w:lang w:val="sl-SI"/>
              </w:rPr>
              <w:t>Smrt</w:t>
            </w:r>
          </w:p>
        </w:tc>
        <w:tc>
          <w:tcPr>
            <w:tcW w:w="1851" w:type="dxa"/>
            <w:tcBorders>
              <w:top w:val="single" w:sz="12" w:space="0" w:color="auto"/>
            </w:tcBorders>
          </w:tcPr>
          <w:p w14:paraId="5E0742D0" w14:textId="5A3674EE" w:rsidR="001E4AEF" w:rsidRPr="00896A1C" w:rsidRDefault="001E4AEF" w:rsidP="00334E1D">
            <w:pPr>
              <w:pStyle w:val="C-BodyText"/>
              <w:widowControl w:val="0"/>
              <w:spacing w:before="0" w:after="0" w:line="240" w:lineRule="auto"/>
              <w:jc w:val="center"/>
              <w:rPr>
                <w:noProof/>
                <w:sz w:val="22"/>
                <w:szCs w:val="22"/>
                <w:lang w:val="sl-SI"/>
              </w:rPr>
            </w:pPr>
            <w:r w:rsidRPr="00896A1C">
              <w:rPr>
                <w:noProof/>
                <w:sz w:val="22"/>
                <w:szCs w:val="22"/>
                <w:lang w:val="sl-SI"/>
              </w:rPr>
              <w:t>46 (63</w:t>
            </w:r>
            <w:r w:rsidR="00ED5AED" w:rsidRPr="00896A1C">
              <w:rPr>
                <w:noProof/>
                <w:sz w:val="22"/>
                <w:szCs w:val="22"/>
                <w:lang w:val="sl-SI"/>
              </w:rPr>
              <w:t>,</w:t>
            </w:r>
            <w:r w:rsidRPr="00896A1C">
              <w:rPr>
                <w:noProof/>
                <w:sz w:val="22"/>
                <w:szCs w:val="22"/>
                <w:lang w:val="sl-SI"/>
              </w:rPr>
              <w:t>9)</w:t>
            </w:r>
          </w:p>
          <w:p w14:paraId="579B0565" w14:textId="4667449B" w:rsidR="001E4AEF" w:rsidRPr="00896A1C" w:rsidRDefault="001E4AEF" w:rsidP="00334E1D">
            <w:pPr>
              <w:pStyle w:val="C-BodyText"/>
              <w:widowControl w:val="0"/>
              <w:spacing w:before="0" w:after="0" w:line="240" w:lineRule="auto"/>
              <w:jc w:val="center"/>
              <w:rPr>
                <w:noProof/>
                <w:sz w:val="22"/>
                <w:szCs w:val="22"/>
                <w:lang w:val="sl-SI"/>
              </w:rPr>
            </w:pPr>
            <w:r w:rsidRPr="00896A1C">
              <w:rPr>
                <w:noProof/>
                <w:sz w:val="22"/>
                <w:szCs w:val="22"/>
                <w:lang w:val="sl-SI"/>
              </w:rPr>
              <w:t>42 (58</w:t>
            </w:r>
            <w:r w:rsidR="00ED5AED" w:rsidRPr="00896A1C">
              <w:rPr>
                <w:noProof/>
                <w:sz w:val="22"/>
                <w:szCs w:val="22"/>
                <w:lang w:val="sl-SI"/>
              </w:rPr>
              <w:t>,</w:t>
            </w:r>
            <w:r w:rsidRPr="00896A1C">
              <w:rPr>
                <w:noProof/>
                <w:sz w:val="22"/>
                <w:szCs w:val="22"/>
                <w:lang w:val="sl-SI"/>
              </w:rPr>
              <w:t>3)</w:t>
            </w:r>
          </w:p>
          <w:p w14:paraId="712AD9BE" w14:textId="13A49D83" w:rsidR="001E4AEF" w:rsidRPr="00896A1C" w:rsidRDefault="001E4AEF" w:rsidP="00334E1D">
            <w:pPr>
              <w:pStyle w:val="C-BodyText"/>
              <w:widowControl w:val="0"/>
              <w:spacing w:before="0" w:after="0" w:line="240" w:lineRule="auto"/>
              <w:jc w:val="center"/>
              <w:rPr>
                <w:noProof/>
                <w:sz w:val="22"/>
                <w:szCs w:val="22"/>
                <w:lang w:val="sl-SI"/>
              </w:rPr>
            </w:pPr>
            <w:r w:rsidRPr="00896A1C">
              <w:rPr>
                <w:noProof/>
                <w:sz w:val="22"/>
                <w:szCs w:val="22"/>
                <w:lang w:val="sl-SI"/>
              </w:rPr>
              <w:t>3 (4</w:t>
            </w:r>
            <w:r w:rsidR="00ED5AED" w:rsidRPr="00896A1C">
              <w:rPr>
                <w:noProof/>
                <w:sz w:val="22"/>
                <w:szCs w:val="22"/>
                <w:lang w:val="sl-SI"/>
              </w:rPr>
              <w:t>,</w:t>
            </w:r>
            <w:r w:rsidRPr="00896A1C">
              <w:rPr>
                <w:noProof/>
                <w:sz w:val="22"/>
                <w:szCs w:val="22"/>
                <w:lang w:val="sl-SI"/>
              </w:rPr>
              <w:t>2)</w:t>
            </w:r>
          </w:p>
          <w:p w14:paraId="13F03700" w14:textId="00B9E49C" w:rsidR="001E4AEF" w:rsidRPr="00896A1C" w:rsidRDefault="001E4AEF" w:rsidP="00334E1D">
            <w:pPr>
              <w:pStyle w:val="C-BodyText"/>
              <w:widowControl w:val="0"/>
              <w:spacing w:before="0" w:after="0" w:line="240" w:lineRule="auto"/>
              <w:jc w:val="center"/>
              <w:rPr>
                <w:noProof/>
                <w:sz w:val="22"/>
                <w:szCs w:val="22"/>
                <w:lang w:val="sl-SI"/>
              </w:rPr>
            </w:pPr>
            <w:r w:rsidRPr="00896A1C">
              <w:rPr>
                <w:noProof/>
                <w:sz w:val="22"/>
                <w:szCs w:val="22"/>
                <w:lang w:val="sl-SI"/>
              </w:rPr>
              <w:t>1 (1</w:t>
            </w:r>
            <w:r w:rsidR="00FC147C" w:rsidRPr="00896A1C">
              <w:rPr>
                <w:noProof/>
                <w:sz w:val="22"/>
                <w:szCs w:val="22"/>
                <w:lang w:val="sl-SI"/>
              </w:rPr>
              <w:t>,</w:t>
            </w:r>
            <w:r w:rsidRPr="00896A1C">
              <w:rPr>
                <w:noProof/>
                <w:sz w:val="22"/>
                <w:szCs w:val="22"/>
                <w:lang w:val="sl-SI"/>
              </w:rPr>
              <w:t>4)</w:t>
            </w:r>
          </w:p>
        </w:tc>
        <w:tc>
          <w:tcPr>
            <w:tcW w:w="1984" w:type="dxa"/>
            <w:tcBorders>
              <w:top w:val="single" w:sz="12" w:space="0" w:color="auto"/>
            </w:tcBorders>
          </w:tcPr>
          <w:p w14:paraId="017AC0EA" w14:textId="3FB5513A" w:rsidR="001E4AEF" w:rsidRPr="00896A1C" w:rsidRDefault="001E4AEF" w:rsidP="00334E1D">
            <w:pPr>
              <w:pStyle w:val="C-BodyText"/>
              <w:widowControl w:val="0"/>
              <w:spacing w:before="0" w:after="0" w:line="240" w:lineRule="auto"/>
              <w:jc w:val="center"/>
              <w:rPr>
                <w:noProof/>
                <w:sz w:val="22"/>
                <w:szCs w:val="22"/>
                <w:lang w:val="sl-SI"/>
              </w:rPr>
            </w:pPr>
            <w:r w:rsidRPr="00896A1C">
              <w:rPr>
                <w:noProof/>
                <w:sz w:val="22"/>
                <w:szCs w:val="22"/>
                <w:lang w:val="sl-SI"/>
              </w:rPr>
              <w:t>62 (83</w:t>
            </w:r>
            <w:r w:rsidR="00FC147C" w:rsidRPr="00896A1C">
              <w:rPr>
                <w:noProof/>
                <w:sz w:val="22"/>
                <w:szCs w:val="22"/>
                <w:lang w:val="sl-SI"/>
              </w:rPr>
              <w:t>,</w:t>
            </w:r>
            <w:r w:rsidRPr="00896A1C">
              <w:rPr>
                <w:noProof/>
                <w:sz w:val="22"/>
                <w:szCs w:val="22"/>
                <w:lang w:val="sl-SI"/>
              </w:rPr>
              <w:t>8)</w:t>
            </w:r>
          </w:p>
          <w:p w14:paraId="5D47702D" w14:textId="72B19975" w:rsidR="001E4AEF" w:rsidRPr="00896A1C" w:rsidRDefault="001E4AEF" w:rsidP="00334E1D">
            <w:pPr>
              <w:pStyle w:val="C-BodyText"/>
              <w:widowControl w:val="0"/>
              <w:spacing w:before="0" w:after="0" w:line="240" w:lineRule="auto"/>
              <w:jc w:val="center"/>
              <w:rPr>
                <w:noProof/>
                <w:sz w:val="22"/>
                <w:szCs w:val="22"/>
                <w:lang w:val="sl-SI"/>
              </w:rPr>
            </w:pPr>
            <w:r w:rsidRPr="00896A1C">
              <w:rPr>
                <w:noProof/>
                <w:sz w:val="22"/>
                <w:szCs w:val="22"/>
                <w:lang w:val="sl-SI"/>
              </w:rPr>
              <w:t>59 (79</w:t>
            </w:r>
            <w:r w:rsidR="00FC147C" w:rsidRPr="00896A1C">
              <w:rPr>
                <w:noProof/>
                <w:sz w:val="22"/>
                <w:szCs w:val="22"/>
                <w:lang w:val="sl-SI"/>
              </w:rPr>
              <w:t>,</w:t>
            </w:r>
            <w:r w:rsidRPr="00896A1C">
              <w:rPr>
                <w:noProof/>
                <w:sz w:val="22"/>
                <w:szCs w:val="22"/>
                <w:lang w:val="sl-SI"/>
              </w:rPr>
              <w:t>7)</w:t>
            </w:r>
          </w:p>
          <w:p w14:paraId="18A75DC5" w14:textId="4C1565B2" w:rsidR="001E4AEF" w:rsidRPr="00896A1C" w:rsidRDefault="001E4AEF" w:rsidP="00334E1D">
            <w:pPr>
              <w:pStyle w:val="C-BodyText"/>
              <w:widowControl w:val="0"/>
              <w:spacing w:before="0" w:after="0" w:line="240" w:lineRule="auto"/>
              <w:jc w:val="center"/>
              <w:rPr>
                <w:noProof/>
                <w:sz w:val="22"/>
                <w:szCs w:val="22"/>
                <w:lang w:val="sl-SI"/>
              </w:rPr>
            </w:pPr>
            <w:r w:rsidRPr="00896A1C">
              <w:rPr>
                <w:noProof/>
                <w:sz w:val="22"/>
                <w:szCs w:val="22"/>
                <w:lang w:val="sl-SI"/>
              </w:rPr>
              <w:t>2 (2</w:t>
            </w:r>
            <w:r w:rsidR="00FC147C" w:rsidRPr="00896A1C">
              <w:rPr>
                <w:noProof/>
                <w:sz w:val="22"/>
                <w:szCs w:val="22"/>
                <w:lang w:val="sl-SI"/>
              </w:rPr>
              <w:t>,</w:t>
            </w:r>
            <w:r w:rsidRPr="00896A1C">
              <w:rPr>
                <w:noProof/>
                <w:sz w:val="22"/>
                <w:szCs w:val="22"/>
                <w:lang w:val="sl-SI"/>
              </w:rPr>
              <w:t>7)</w:t>
            </w:r>
          </w:p>
          <w:p w14:paraId="67C51153" w14:textId="3A04FE4D" w:rsidR="001E4AEF" w:rsidRPr="00896A1C" w:rsidRDefault="001E4AEF" w:rsidP="00334E1D">
            <w:pPr>
              <w:pStyle w:val="C-BodyText"/>
              <w:widowControl w:val="0"/>
              <w:spacing w:before="0" w:after="0" w:line="240" w:lineRule="auto"/>
              <w:jc w:val="center"/>
              <w:rPr>
                <w:noProof/>
                <w:sz w:val="22"/>
                <w:szCs w:val="22"/>
                <w:lang w:val="sl-SI"/>
              </w:rPr>
            </w:pPr>
            <w:r w:rsidRPr="00896A1C">
              <w:rPr>
                <w:noProof/>
                <w:sz w:val="22"/>
                <w:szCs w:val="22"/>
                <w:lang w:val="sl-SI"/>
              </w:rPr>
              <w:t>1 (1</w:t>
            </w:r>
            <w:r w:rsidR="00FC147C" w:rsidRPr="00896A1C">
              <w:rPr>
                <w:noProof/>
                <w:sz w:val="22"/>
                <w:szCs w:val="22"/>
                <w:lang w:val="sl-SI"/>
              </w:rPr>
              <w:t>,</w:t>
            </w:r>
            <w:r w:rsidRPr="00896A1C">
              <w:rPr>
                <w:noProof/>
                <w:sz w:val="22"/>
                <w:szCs w:val="22"/>
                <w:lang w:val="sl-SI"/>
              </w:rPr>
              <w:t>4)</w:t>
            </w:r>
          </w:p>
        </w:tc>
      </w:tr>
      <w:tr w:rsidR="001E4AEF" w:rsidRPr="00896A1C" w14:paraId="330905F4" w14:textId="77777777" w:rsidTr="00334E1D">
        <w:tc>
          <w:tcPr>
            <w:tcW w:w="5232" w:type="dxa"/>
          </w:tcPr>
          <w:p w14:paraId="5F56A834" w14:textId="7C3575DD" w:rsidR="001E4AEF" w:rsidRPr="00896A1C" w:rsidRDefault="001E4AEF" w:rsidP="00CB30A4">
            <w:pPr>
              <w:pStyle w:val="C-BodyText"/>
              <w:widowControl w:val="0"/>
              <w:tabs>
                <w:tab w:val="left" w:pos="679"/>
              </w:tabs>
              <w:spacing w:before="0" w:after="0" w:line="240" w:lineRule="auto"/>
              <w:rPr>
                <w:noProof/>
                <w:sz w:val="22"/>
                <w:szCs w:val="22"/>
                <w:lang w:val="sl-SI"/>
              </w:rPr>
            </w:pPr>
            <w:r w:rsidRPr="00896A1C">
              <w:rPr>
                <w:noProof/>
                <w:sz w:val="22"/>
                <w:szCs w:val="22"/>
                <w:lang w:val="sl-SI"/>
              </w:rPr>
              <w:tab/>
            </w:r>
            <w:r w:rsidR="00306B11" w:rsidRPr="00896A1C">
              <w:rPr>
                <w:noProof/>
                <w:sz w:val="22"/>
                <w:szCs w:val="22"/>
                <w:lang w:val="sl-SI"/>
              </w:rPr>
              <w:t>Razmerje ogroženosti</w:t>
            </w:r>
            <w:r w:rsidRPr="00896A1C">
              <w:rPr>
                <w:noProof/>
                <w:sz w:val="22"/>
                <w:szCs w:val="22"/>
                <w:vertAlign w:val="superscript"/>
                <w:lang w:val="sl-SI"/>
              </w:rPr>
              <w:t>1</w:t>
            </w:r>
            <w:r w:rsidRPr="00896A1C">
              <w:rPr>
                <w:noProof/>
                <w:sz w:val="22"/>
                <w:szCs w:val="22"/>
                <w:lang w:val="sl-SI"/>
              </w:rPr>
              <w:t xml:space="preserve"> (95</w:t>
            </w:r>
            <w:r w:rsidR="00AE366A" w:rsidRPr="00896A1C">
              <w:rPr>
                <w:noProof/>
                <w:sz w:val="22"/>
                <w:szCs w:val="22"/>
                <w:lang w:val="sl-SI"/>
              </w:rPr>
              <w:t>-</w:t>
            </w:r>
            <w:r w:rsidRPr="00896A1C">
              <w:rPr>
                <w:noProof/>
                <w:sz w:val="22"/>
                <w:szCs w:val="22"/>
                <w:lang w:val="sl-SI"/>
              </w:rPr>
              <w:t>%</w:t>
            </w:r>
            <w:r w:rsidR="00E32C77" w:rsidRPr="00896A1C">
              <w:rPr>
                <w:noProof/>
                <w:sz w:val="22"/>
                <w:szCs w:val="22"/>
                <w:lang w:val="sl-SI"/>
              </w:rPr>
              <w:t> </w:t>
            </w:r>
            <w:r w:rsidR="00306B11" w:rsidRPr="00896A1C">
              <w:rPr>
                <w:noProof/>
                <w:sz w:val="22"/>
                <w:szCs w:val="22"/>
                <w:lang w:val="sl-SI"/>
              </w:rPr>
              <w:t>IZ</w:t>
            </w:r>
            <w:r w:rsidRPr="00896A1C">
              <w:rPr>
                <w:noProof/>
                <w:sz w:val="22"/>
                <w:szCs w:val="22"/>
                <w:lang w:val="sl-SI"/>
              </w:rPr>
              <w:t>)</w:t>
            </w:r>
          </w:p>
        </w:tc>
        <w:tc>
          <w:tcPr>
            <w:tcW w:w="3835" w:type="dxa"/>
            <w:gridSpan w:val="2"/>
          </w:tcPr>
          <w:p w14:paraId="1A7FC72F" w14:textId="3555A605" w:rsidR="001E4AEF" w:rsidRPr="00896A1C" w:rsidRDefault="001E4AEF" w:rsidP="00334E1D">
            <w:pPr>
              <w:pStyle w:val="C-BodyText"/>
              <w:widowControl w:val="0"/>
              <w:spacing w:before="0" w:after="0" w:line="240" w:lineRule="auto"/>
              <w:jc w:val="center"/>
              <w:rPr>
                <w:noProof/>
                <w:sz w:val="22"/>
                <w:szCs w:val="22"/>
                <w:lang w:val="sl-SI"/>
              </w:rPr>
            </w:pPr>
            <w:r w:rsidRPr="00896A1C">
              <w:rPr>
                <w:noProof/>
                <w:sz w:val="22"/>
                <w:szCs w:val="22"/>
                <w:lang w:val="sl-SI"/>
              </w:rPr>
              <w:t>0</w:t>
            </w:r>
            <w:r w:rsidR="00AE366A" w:rsidRPr="00896A1C">
              <w:rPr>
                <w:noProof/>
                <w:sz w:val="22"/>
                <w:szCs w:val="22"/>
                <w:lang w:val="sl-SI"/>
              </w:rPr>
              <w:t>,</w:t>
            </w:r>
            <w:r w:rsidRPr="00896A1C">
              <w:rPr>
                <w:noProof/>
                <w:sz w:val="22"/>
                <w:szCs w:val="22"/>
                <w:lang w:val="sl-SI"/>
              </w:rPr>
              <w:t>33 (0</w:t>
            </w:r>
            <w:r w:rsidR="00AE366A" w:rsidRPr="00896A1C">
              <w:rPr>
                <w:noProof/>
                <w:sz w:val="22"/>
                <w:szCs w:val="22"/>
                <w:lang w:val="sl-SI"/>
              </w:rPr>
              <w:t>,</w:t>
            </w:r>
            <w:r w:rsidRPr="00896A1C">
              <w:rPr>
                <w:noProof/>
                <w:sz w:val="22"/>
                <w:szCs w:val="22"/>
                <w:lang w:val="sl-SI"/>
              </w:rPr>
              <w:t>16</w:t>
            </w:r>
            <w:r w:rsidR="00AE366A" w:rsidRPr="00896A1C">
              <w:rPr>
                <w:noProof/>
                <w:sz w:val="22"/>
                <w:szCs w:val="22"/>
                <w:lang w:val="sl-SI"/>
              </w:rPr>
              <w:t>;</w:t>
            </w:r>
            <w:r w:rsidR="00993682" w:rsidRPr="00896A1C">
              <w:rPr>
                <w:noProof/>
                <w:sz w:val="22"/>
                <w:szCs w:val="22"/>
                <w:lang w:val="sl-SI"/>
              </w:rPr>
              <w:t> </w:t>
            </w:r>
            <w:r w:rsidRPr="00896A1C">
              <w:rPr>
                <w:noProof/>
                <w:sz w:val="22"/>
                <w:szCs w:val="22"/>
                <w:lang w:val="sl-SI"/>
              </w:rPr>
              <w:t>0</w:t>
            </w:r>
            <w:r w:rsidR="00AE366A" w:rsidRPr="00896A1C">
              <w:rPr>
                <w:noProof/>
                <w:sz w:val="22"/>
                <w:szCs w:val="22"/>
                <w:lang w:val="sl-SI"/>
              </w:rPr>
              <w:t>,</w:t>
            </w:r>
            <w:r w:rsidRPr="00896A1C">
              <w:rPr>
                <w:noProof/>
                <w:sz w:val="22"/>
                <w:szCs w:val="22"/>
                <w:lang w:val="sl-SI"/>
              </w:rPr>
              <w:t>69)</w:t>
            </w:r>
          </w:p>
        </w:tc>
      </w:tr>
      <w:tr w:rsidR="001E4AEF" w:rsidRPr="00896A1C" w14:paraId="22D0E409" w14:textId="77777777" w:rsidTr="00CB30A4">
        <w:tc>
          <w:tcPr>
            <w:tcW w:w="5232" w:type="dxa"/>
            <w:tcBorders>
              <w:top w:val="single" w:sz="12" w:space="0" w:color="auto"/>
            </w:tcBorders>
          </w:tcPr>
          <w:p w14:paraId="5F8753F8" w14:textId="64DB9DE4" w:rsidR="001E4AEF" w:rsidRPr="00896A1C" w:rsidRDefault="004B6E04" w:rsidP="00334E1D">
            <w:pPr>
              <w:pStyle w:val="C-BodyText"/>
              <w:widowControl w:val="0"/>
              <w:spacing w:before="0" w:after="0" w:line="240" w:lineRule="auto"/>
              <w:rPr>
                <w:b/>
                <w:noProof/>
                <w:sz w:val="22"/>
                <w:szCs w:val="22"/>
                <w:highlight w:val="yellow"/>
                <w:lang w:val="sl-SI"/>
              </w:rPr>
            </w:pPr>
            <w:r w:rsidRPr="00896A1C">
              <w:rPr>
                <w:bCs/>
                <w:noProof/>
                <w:sz w:val="22"/>
                <w:szCs w:val="22"/>
                <w:lang w:val="sl-SI"/>
              </w:rPr>
              <w:t xml:space="preserve">Dogodki </w:t>
            </w:r>
            <w:r w:rsidR="001E4AEF" w:rsidRPr="00896A1C">
              <w:rPr>
                <w:b/>
                <w:noProof/>
                <w:sz w:val="22"/>
                <w:szCs w:val="22"/>
                <w:lang w:val="sl-SI"/>
              </w:rPr>
              <w:t xml:space="preserve">OS </w:t>
            </w:r>
            <w:r w:rsidR="001E4AEF" w:rsidRPr="00896A1C">
              <w:rPr>
                <w:bCs/>
                <w:noProof/>
                <w:sz w:val="22"/>
                <w:szCs w:val="22"/>
                <w:lang w:val="sl-SI"/>
              </w:rPr>
              <w:t>(%)</w:t>
            </w:r>
          </w:p>
        </w:tc>
        <w:tc>
          <w:tcPr>
            <w:tcW w:w="1851" w:type="dxa"/>
            <w:tcBorders>
              <w:top w:val="single" w:sz="12" w:space="0" w:color="auto"/>
            </w:tcBorders>
          </w:tcPr>
          <w:p w14:paraId="65AD36EB" w14:textId="6F31ABA5" w:rsidR="001E4AEF" w:rsidRPr="00896A1C" w:rsidRDefault="001E4AEF" w:rsidP="00334E1D">
            <w:pPr>
              <w:pStyle w:val="C-BodyText"/>
              <w:widowControl w:val="0"/>
              <w:spacing w:before="0" w:after="0" w:line="240" w:lineRule="auto"/>
              <w:jc w:val="center"/>
              <w:rPr>
                <w:noProof/>
                <w:sz w:val="22"/>
                <w:szCs w:val="22"/>
                <w:lang w:val="sl-SI"/>
              </w:rPr>
            </w:pPr>
            <w:r w:rsidRPr="00896A1C">
              <w:rPr>
                <w:noProof/>
                <w:sz w:val="22"/>
                <w:szCs w:val="22"/>
                <w:lang w:val="sl-SI"/>
              </w:rPr>
              <w:t>28 (38</w:t>
            </w:r>
            <w:r w:rsidR="00AE366A" w:rsidRPr="00896A1C">
              <w:rPr>
                <w:noProof/>
                <w:sz w:val="22"/>
                <w:szCs w:val="22"/>
                <w:lang w:val="sl-SI"/>
              </w:rPr>
              <w:t>,</w:t>
            </w:r>
            <w:r w:rsidRPr="00896A1C">
              <w:rPr>
                <w:noProof/>
                <w:sz w:val="22"/>
                <w:szCs w:val="22"/>
                <w:lang w:val="sl-SI"/>
              </w:rPr>
              <w:t>9)</w:t>
            </w:r>
          </w:p>
        </w:tc>
        <w:tc>
          <w:tcPr>
            <w:tcW w:w="1984" w:type="dxa"/>
            <w:tcBorders>
              <w:top w:val="single" w:sz="12" w:space="0" w:color="auto"/>
            </w:tcBorders>
          </w:tcPr>
          <w:p w14:paraId="4120CFCE" w14:textId="1F95B2B5" w:rsidR="001E4AEF" w:rsidRPr="00896A1C" w:rsidRDefault="001E4AEF" w:rsidP="00334E1D">
            <w:pPr>
              <w:pStyle w:val="C-BodyText"/>
              <w:widowControl w:val="0"/>
              <w:spacing w:before="0" w:after="0" w:line="240" w:lineRule="auto"/>
              <w:jc w:val="center"/>
              <w:rPr>
                <w:noProof/>
                <w:sz w:val="22"/>
                <w:szCs w:val="22"/>
                <w:lang w:val="sl-SI"/>
              </w:rPr>
            </w:pPr>
            <w:r w:rsidRPr="00896A1C">
              <w:rPr>
                <w:noProof/>
                <w:sz w:val="22"/>
                <w:szCs w:val="22"/>
                <w:lang w:val="sl-SI"/>
              </w:rPr>
              <w:t>46 (62</w:t>
            </w:r>
            <w:r w:rsidR="00AE366A" w:rsidRPr="00896A1C">
              <w:rPr>
                <w:noProof/>
                <w:sz w:val="22"/>
                <w:szCs w:val="22"/>
                <w:lang w:val="sl-SI"/>
              </w:rPr>
              <w:t>,</w:t>
            </w:r>
            <w:r w:rsidRPr="00896A1C">
              <w:rPr>
                <w:noProof/>
                <w:sz w:val="22"/>
                <w:szCs w:val="22"/>
                <w:lang w:val="sl-SI"/>
              </w:rPr>
              <w:t>2)</w:t>
            </w:r>
          </w:p>
        </w:tc>
      </w:tr>
      <w:tr w:rsidR="001E4AEF" w:rsidRPr="00896A1C" w14:paraId="7BC1824C" w14:textId="77777777" w:rsidTr="00334E1D">
        <w:tc>
          <w:tcPr>
            <w:tcW w:w="5232" w:type="dxa"/>
          </w:tcPr>
          <w:p w14:paraId="42C8EAB6" w14:textId="1F7FCF4B" w:rsidR="001E4AEF" w:rsidRPr="00896A1C" w:rsidRDefault="001E4AEF" w:rsidP="00CB30A4">
            <w:pPr>
              <w:pStyle w:val="C-BodyText"/>
              <w:widowControl w:val="0"/>
              <w:tabs>
                <w:tab w:val="left" w:pos="679"/>
              </w:tabs>
              <w:spacing w:before="0" w:after="0" w:line="240" w:lineRule="auto"/>
              <w:rPr>
                <w:b/>
                <w:noProof/>
                <w:sz w:val="22"/>
                <w:szCs w:val="22"/>
                <w:lang w:val="sl-SI"/>
              </w:rPr>
            </w:pPr>
            <w:r w:rsidRPr="00896A1C">
              <w:rPr>
                <w:noProof/>
                <w:sz w:val="22"/>
                <w:szCs w:val="22"/>
                <w:lang w:val="sl-SI"/>
              </w:rPr>
              <w:tab/>
              <w:t>Median</w:t>
            </w:r>
            <w:r w:rsidR="00902002" w:rsidRPr="00896A1C">
              <w:rPr>
                <w:noProof/>
                <w:sz w:val="22"/>
                <w:szCs w:val="22"/>
                <w:lang w:val="sl-SI"/>
              </w:rPr>
              <w:t>a</w:t>
            </w:r>
            <w:r w:rsidRPr="00896A1C">
              <w:rPr>
                <w:noProof/>
                <w:sz w:val="22"/>
                <w:szCs w:val="22"/>
                <w:lang w:val="sl-SI"/>
              </w:rPr>
              <w:t xml:space="preserve"> OS (95</w:t>
            </w:r>
            <w:r w:rsidR="00AE366A" w:rsidRPr="00896A1C">
              <w:rPr>
                <w:noProof/>
                <w:sz w:val="22"/>
                <w:szCs w:val="22"/>
                <w:lang w:val="sl-SI"/>
              </w:rPr>
              <w:t>-</w:t>
            </w:r>
            <w:r w:rsidRPr="00896A1C">
              <w:rPr>
                <w:noProof/>
                <w:sz w:val="22"/>
                <w:szCs w:val="22"/>
                <w:lang w:val="sl-SI"/>
              </w:rPr>
              <w:t xml:space="preserve">% </w:t>
            </w:r>
            <w:r w:rsidR="00902002" w:rsidRPr="00896A1C">
              <w:rPr>
                <w:noProof/>
                <w:sz w:val="22"/>
                <w:szCs w:val="22"/>
                <w:lang w:val="sl-SI"/>
              </w:rPr>
              <w:t>IZ</w:t>
            </w:r>
            <w:r w:rsidRPr="00896A1C">
              <w:rPr>
                <w:noProof/>
                <w:sz w:val="22"/>
                <w:szCs w:val="22"/>
                <w:lang w:val="sl-SI"/>
              </w:rPr>
              <w:t xml:space="preserve">) </w:t>
            </w:r>
            <w:r w:rsidR="00902002" w:rsidRPr="00896A1C">
              <w:rPr>
                <w:noProof/>
                <w:sz w:val="22"/>
                <w:szCs w:val="22"/>
                <w:lang w:val="sl-SI"/>
              </w:rPr>
              <w:t>meseci</w:t>
            </w:r>
          </w:p>
        </w:tc>
        <w:tc>
          <w:tcPr>
            <w:tcW w:w="1851" w:type="dxa"/>
          </w:tcPr>
          <w:p w14:paraId="30E11FDC" w14:textId="1D1F8C6C" w:rsidR="001E4AEF" w:rsidRPr="00896A1C" w:rsidRDefault="001E4AEF" w:rsidP="00334E1D">
            <w:pPr>
              <w:pStyle w:val="C-BodyText"/>
              <w:widowControl w:val="0"/>
              <w:spacing w:before="0" w:after="0" w:line="240" w:lineRule="auto"/>
              <w:jc w:val="center"/>
              <w:rPr>
                <w:noProof/>
                <w:sz w:val="22"/>
                <w:szCs w:val="22"/>
                <w:lang w:val="sl-SI"/>
              </w:rPr>
            </w:pPr>
            <w:r w:rsidRPr="00896A1C">
              <w:rPr>
                <w:noProof/>
                <w:sz w:val="22"/>
                <w:szCs w:val="22"/>
                <w:lang w:val="sl-SI"/>
              </w:rPr>
              <w:t>24</w:t>
            </w:r>
            <w:r w:rsidR="00AE366A" w:rsidRPr="00896A1C">
              <w:rPr>
                <w:noProof/>
                <w:sz w:val="22"/>
                <w:szCs w:val="22"/>
                <w:lang w:val="sl-SI"/>
              </w:rPr>
              <w:t>,</w:t>
            </w:r>
            <w:r w:rsidRPr="00896A1C">
              <w:rPr>
                <w:noProof/>
                <w:sz w:val="22"/>
                <w:szCs w:val="22"/>
                <w:lang w:val="sl-SI"/>
              </w:rPr>
              <w:t>0 (11</w:t>
            </w:r>
            <w:r w:rsidR="00367747" w:rsidRPr="00896A1C">
              <w:rPr>
                <w:noProof/>
                <w:sz w:val="22"/>
                <w:szCs w:val="22"/>
                <w:lang w:val="sl-SI"/>
              </w:rPr>
              <w:t>,</w:t>
            </w:r>
            <w:r w:rsidRPr="00896A1C">
              <w:rPr>
                <w:noProof/>
                <w:sz w:val="22"/>
                <w:szCs w:val="22"/>
                <w:lang w:val="sl-SI"/>
              </w:rPr>
              <w:t>3</w:t>
            </w:r>
            <w:r w:rsidR="00367747" w:rsidRPr="00896A1C">
              <w:rPr>
                <w:noProof/>
                <w:sz w:val="22"/>
                <w:szCs w:val="22"/>
                <w:lang w:val="sl-SI"/>
              </w:rPr>
              <w:t>;</w:t>
            </w:r>
            <w:r w:rsidR="00370B40" w:rsidRPr="00896A1C">
              <w:rPr>
                <w:noProof/>
                <w:sz w:val="22"/>
                <w:szCs w:val="22"/>
                <w:lang w:val="sl-SI"/>
              </w:rPr>
              <w:t> </w:t>
            </w:r>
            <w:r w:rsidRPr="00896A1C">
              <w:rPr>
                <w:noProof/>
                <w:sz w:val="22"/>
                <w:szCs w:val="22"/>
                <w:lang w:val="sl-SI"/>
              </w:rPr>
              <w:t>34</w:t>
            </w:r>
            <w:r w:rsidR="00367747" w:rsidRPr="00896A1C">
              <w:rPr>
                <w:noProof/>
                <w:sz w:val="22"/>
                <w:szCs w:val="22"/>
                <w:lang w:val="sl-SI"/>
              </w:rPr>
              <w:t>,</w:t>
            </w:r>
            <w:r w:rsidRPr="00896A1C">
              <w:rPr>
                <w:noProof/>
                <w:sz w:val="22"/>
                <w:szCs w:val="22"/>
                <w:lang w:val="sl-SI"/>
              </w:rPr>
              <w:t>1)</w:t>
            </w:r>
          </w:p>
        </w:tc>
        <w:tc>
          <w:tcPr>
            <w:tcW w:w="1984" w:type="dxa"/>
          </w:tcPr>
          <w:p w14:paraId="4790094C" w14:textId="5D529B42" w:rsidR="001E4AEF" w:rsidRPr="00896A1C" w:rsidRDefault="001E4AEF" w:rsidP="00334E1D">
            <w:pPr>
              <w:pStyle w:val="C-BodyText"/>
              <w:widowControl w:val="0"/>
              <w:spacing w:before="0" w:after="0" w:line="240" w:lineRule="auto"/>
              <w:jc w:val="center"/>
              <w:rPr>
                <w:noProof/>
                <w:sz w:val="22"/>
                <w:szCs w:val="22"/>
                <w:lang w:val="sl-SI"/>
              </w:rPr>
            </w:pPr>
            <w:r w:rsidRPr="00896A1C">
              <w:rPr>
                <w:noProof/>
                <w:sz w:val="22"/>
                <w:szCs w:val="22"/>
                <w:lang w:val="sl-SI"/>
              </w:rPr>
              <w:t>7</w:t>
            </w:r>
            <w:r w:rsidR="00367747" w:rsidRPr="00896A1C">
              <w:rPr>
                <w:noProof/>
                <w:sz w:val="22"/>
                <w:szCs w:val="22"/>
                <w:lang w:val="sl-SI"/>
              </w:rPr>
              <w:t>,</w:t>
            </w:r>
            <w:r w:rsidRPr="00896A1C">
              <w:rPr>
                <w:noProof/>
                <w:sz w:val="22"/>
                <w:szCs w:val="22"/>
                <w:lang w:val="sl-SI"/>
              </w:rPr>
              <w:t>9 (4</w:t>
            </w:r>
            <w:r w:rsidR="00367747" w:rsidRPr="00896A1C">
              <w:rPr>
                <w:noProof/>
                <w:sz w:val="22"/>
                <w:szCs w:val="22"/>
                <w:lang w:val="sl-SI"/>
              </w:rPr>
              <w:t>,</w:t>
            </w:r>
            <w:r w:rsidRPr="00896A1C">
              <w:rPr>
                <w:noProof/>
                <w:sz w:val="22"/>
                <w:szCs w:val="22"/>
                <w:lang w:val="sl-SI"/>
              </w:rPr>
              <w:t>1</w:t>
            </w:r>
            <w:r w:rsidR="00367747" w:rsidRPr="00896A1C">
              <w:rPr>
                <w:noProof/>
                <w:sz w:val="22"/>
                <w:szCs w:val="22"/>
                <w:lang w:val="sl-SI"/>
              </w:rPr>
              <w:t>;</w:t>
            </w:r>
            <w:r w:rsidR="00370B40" w:rsidRPr="00896A1C">
              <w:rPr>
                <w:noProof/>
                <w:sz w:val="22"/>
                <w:szCs w:val="22"/>
                <w:lang w:val="sl-SI"/>
              </w:rPr>
              <w:t> </w:t>
            </w:r>
            <w:r w:rsidRPr="00896A1C">
              <w:rPr>
                <w:noProof/>
                <w:sz w:val="22"/>
                <w:szCs w:val="22"/>
                <w:lang w:val="sl-SI"/>
              </w:rPr>
              <w:t>11</w:t>
            </w:r>
            <w:r w:rsidR="00367747" w:rsidRPr="00896A1C">
              <w:rPr>
                <w:noProof/>
                <w:sz w:val="22"/>
                <w:szCs w:val="22"/>
                <w:lang w:val="sl-SI"/>
              </w:rPr>
              <w:t>,</w:t>
            </w:r>
            <w:r w:rsidRPr="00896A1C">
              <w:rPr>
                <w:noProof/>
                <w:sz w:val="22"/>
                <w:szCs w:val="22"/>
                <w:lang w:val="sl-SI"/>
              </w:rPr>
              <w:t>3)</w:t>
            </w:r>
          </w:p>
        </w:tc>
      </w:tr>
      <w:tr w:rsidR="001E4AEF" w:rsidRPr="00896A1C" w14:paraId="510EFF71" w14:textId="77777777" w:rsidTr="00334E1D">
        <w:tc>
          <w:tcPr>
            <w:tcW w:w="5232" w:type="dxa"/>
          </w:tcPr>
          <w:p w14:paraId="49B087B5" w14:textId="1C4F48EB" w:rsidR="001E4AEF" w:rsidRPr="00896A1C" w:rsidRDefault="00902002" w:rsidP="00334E1D">
            <w:pPr>
              <w:pStyle w:val="C-BodyText"/>
              <w:widowControl w:val="0"/>
              <w:spacing w:before="0" w:after="0" w:line="240" w:lineRule="auto"/>
              <w:ind w:left="679"/>
              <w:rPr>
                <w:b/>
                <w:noProof/>
                <w:sz w:val="22"/>
                <w:szCs w:val="22"/>
                <w:lang w:val="sl-SI"/>
              </w:rPr>
            </w:pPr>
            <w:r w:rsidRPr="00896A1C">
              <w:rPr>
                <w:noProof/>
                <w:sz w:val="22"/>
                <w:szCs w:val="22"/>
                <w:lang w:val="sl-SI"/>
              </w:rPr>
              <w:t>Razmerje ogroženosti</w:t>
            </w:r>
            <w:r w:rsidR="001E4AEF" w:rsidRPr="00896A1C">
              <w:rPr>
                <w:noProof/>
                <w:sz w:val="22"/>
                <w:szCs w:val="22"/>
                <w:vertAlign w:val="superscript"/>
                <w:lang w:val="sl-SI"/>
              </w:rPr>
              <w:t>1</w:t>
            </w:r>
            <w:r w:rsidR="001E4AEF" w:rsidRPr="00896A1C">
              <w:rPr>
                <w:noProof/>
                <w:sz w:val="22"/>
                <w:szCs w:val="22"/>
                <w:lang w:val="sl-SI"/>
              </w:rPr>
              <w:t xml:space="preserve"> (95</w:t>
            </w:r>
            <w:r w:rsidR="00AE366A" w:rsidRPr="00896A1C">
              <w:rPr>
                <w:noProof/>
                <w:sz w:val="22"/>
                <w:szCs w:val="22"/>
                <w:lang w:val="sl-SI"/>
              </w:rPr>
              <w:t>-</w:t>
            </w:r>
            <w:r w:rsidR="001E4AEF" w:rsidRPr="00896A1C">
              <w:rPr>
                <w:noProof/>
                <w:sz w:val="22"/>
                <w:szCs w:val="22"/>
                <w:lang w:val="sl-SI"/>
              </w:rPr>
              <w:t>%</w:t>
            </w:r>
            <w:r w:rsidR="00E32C77" w:rsidRPr="00896A1C">
              <w:rPr>
                <w:noProof/>
                <w:sz w:val="22"/>
                <w:szCs w:val="22"/>
                <w:lang w:val="sl-SI"/>
              </w:rPr>
              <w:t> </w:t>
            </w:r>
            <w:r w:rsidRPr="00896A1C">
              <w:rPr>
                <w:noProof/>
                <w:sz w:val="22"/>
                <w:szCs w:val="22"/>
                <w:lang w:val="sl-SI"/>
              </w:rPr>
              <w:t>IZ</w:t>
            </w:r>
            <w:r w:rsidR="001E4AEF" w:rsidRPr="00896A1C">
              <w:rPr>
                <w:noProof/>
                <w:sz w:val="22"/>
                <w:szCs w:val="22"/>
                <w:lang w:val="sl-SI"/>
              </w:rPr>
              <w:t>)</w:t>
            </w:r>
          </w:p>
        </w:tc>
        <w:tc>
          <w:tcPr>
            <w:tcW w:w="3835" w:type="dxa"/>
            <w:gridSpan w:val="2"/>
          </w:tcPr>
          <w:p w14:paraId="14530C63" w14:textId="62BBAB54" w:rsidR="001E4AEF" w:rsidRPr="00896A1C" w:rsidRDefault="001E4AEF" w:rsidP="00334E1D">
            <w:pPr>
              <w:pStyle w:val="C-BodyText"/>
              <w:widowControl w:val="0"/>
              <w:spacing w:before="0" w:after="0" w:line="240" w:lineRule="auto"/>
              <w:jc w:val="center"/>
              <w:rPr>
                <w:noProof/>
                <w:sz w:val="22"/>
                <w:szCs w:val="22"/>
                <w:lang w:val="sl-SI"/>
              </w:rPr>
            </w:pPr>
            <w:r w:rsidRPr="00896A1C">
              <w:rPr>
                <w:noProof/>
                <w:sz w:val="22"/>
                <w:szCs w:val="22"/>
                <w:lang w:val="sl-SI"/>
              </w:rPr>
              <w:t>0</w:t>
            </w:r>
            <w:r w:rsidR="00367747" w:rsidRPr="00896A1C">
              <w:rPr>
                <w:noProof/>
                <w:sz w:val="22"/>
                <w:szCs w:val="22"/>
                <w:lang w:val="sl-SI"/>
              </w:rPr>
              <w:t>,</w:t>
            </w:r>
            <w:r w:rsidRPr="00896A1C">
              <w:rPr>
                <w:noProof/>
                <w:sz w:val="22"/>
                <w:szCs w:val="22"/>
                <w:lang w:val="sl-SI"/>
              </w:rPr>
              <w:t>44 (0</w:t>
            </w:r>
            <w:r w:rsidR="00367747" w:rsidRPr="00896A1C">
              <w:rPr>
                <w:noProof/>
                <w:sz w:val="22"/>
                <w:szCs w:val="22"/>
                <w:lang w:val="sl-SI"/>
              </w:rPr>
              <w:t>,</w:t>
            </w:r>
            <w:r w:rsidRPr="00896A1C">
              <w:rPr>
                <w:noProof/>
                <w:sz w:val="22"/>
                <w:szCs w:val="22"/>
                <w:lang w:val="sl-SI"/>
              </w:rPr>
              <w:t>27</w:t>
            </w:r>
            <w:r w:rsidR="00367747" w:rsidRPr="00896A1C">
              <w:rPr>
                <w:noProof/>
                <w:sz w:val="22"/>
                <w:szCs w:val="22"/>
                <w:lang w:val="sl-SI"/>
              </w:rPr>
              <w:t>;</w:t>
            </w:r>
            <w:r w:rsidR="00A93A6B" w:rsidRPr="00896A1C">
              <w:rPr>
                <w:noProof/>
                <w:sz w:val="22"/>
                <w:szCs w:val="22"/>
                <w:lang w:val="sl-SI"/>
              </w:rPr>
              <w:t> </w:t>
            </w:r>
            <w:r w:rsidRPr="00896A1C">
              <w:rPr>
                <w:noProof/>
                <w:sz w:val="22"/>
                <w:szCs w:val="22"/>
                <w:lang w:val="sl-SI"/>
              </w:rPr>
              <w:t>0</w:t>
            </w:r>
            <w:r w:rsidR="00367747" w:rsidRPr="00896A1C">
              <w:rPr>
                <w:noProof/>
                <w:sz w:val="22"/>
                <w:szCs w:val="22"/>
                <w:lang w:val="sl-SI"/>
              </w:rPr>
              <w:t>,</w:t>
            </w:r>
            <w:r w:rsidRPr="00896A1C">
              <w:rPr>
                <w:noProof/>
                <w:sz w:val="22"/>
                <w:szCs w:val="22"/>
                <w:lang w:val="sl-SI"/>
              </w:rPr>
              <w:t>73)</w:t>
            </w:r>
          </w:p>
        </w:tc>
      </w:tr>
      <w:tr w:rsidR="001E4AEF" w:rsidRPr="00896A1C" w14:paraId="054316C7" w14:textId="77777777" w:rsidTr="00334E1D">
        <w:tc>
          <w:tcPr>
            <w:tcW w:w="5232" w:type="dxa"/>
            <w:tcBorders>
              <w:top w:val="single" w:sz="12" w:space="0" w:color="auto"/>
            </w:tcBorders>
          </w:tcPr>
          <w:p w14:paraId="467203FE" w14:textId="19E5E8DF" w:rsidR="001E4AEF" w:rsidRPr="00896A1C" w:rsidRDefault="001E4AEF" w:rsidP="00334E1D">
            <w:pPr>
              <w:pStyle w:val="C-BodyText"/>
              <w:widowControl w:val="0"/>
              <w:spacing w:before="0" w:after="0" w:line="240" w:lineRule="auto"/>
              <w:rPr>
                <w:b/>
                <w:noProof/>
                <w:sz w:val="22"/>
                <w:szCs w:val="22"/>
                <w:lang w:val="sl-SI"/>
              </w:rPr>
            </w:pPr>
            <w:r w:rsidRPr="00896A1C">
              <w:rPr>
                <w:b/>
                <w:noProof/>
                <w:sz w:val="22"/>
                <w:szCs w:val="22"/>
                <w:lang w:val="sl-SI"/>
              </w:rPr>
              <w:t xml:space="preserve">CR, </w:t>
            </w:r>
            <w:r w:rsidRPr="00896A1C">
              <w:rPr>
                <w:bCs/>
                <w:noProof/>
                <w:sz w:val="22"/>
                <w:szCs w:val="22"/>
                <w:lang w:val="sl-SI"/>
              </w:rPr>
              <w:t>n (%)</w:t>
            </w:r>
          </w:p>
        </w:tc>
        <w:tc>
          <w:tcPr>
            <w:tcW w:w="1851" w:type="dxa"/>
            <w:tcBorders>
              <w:top w:val="single" w:sz="12" w:space="0" w:color="auto"/>
            </w:tcBorders>
          </w:tcPr>
          <w:p w14:paraId="1F100B4E" w14:textId="6B9FB2A4" w:rsidR="001E4AEF" w:rsidRPr="00896A1C" w:rsidRDefault="001E4AEF" w:rsidP="00334E1D">
            <w:pPr>
              <w:pStyle w:val="C-BodyText"/>
              <w:widowControl w:val="0"/>
              <w:spacing w:before="0" w:after="0" w:line="240" w:lineRule="auto"/>
              <w:jc w:val="center"/>
              <w:rPr>
                <w:noProof/>
                <w:sz w:val="22"/>
                <w:szCs w:val="22"/>
                <w:lang w:val="sl-SI"/>
              </w:rPr>
            </w:pPr>
            <w:r w:rsidRPr="00896A1C">
              <w:rPr>
                <w:noProof/>
                <w:sz w:val="22"/>
                <w:szCs w:val="22"/>
                <w:lang w:val="sl-SI"/>
              </w:rPr>
              <w:t>34 (47</w:t>
            </w:r>
            <w:r w:rsidR="00367747" w:rsidRPr="00896A1C">
              <w:rPr>
                <w:noProof/>
                <w:sz w:val="22"/>
                <w:szCs w:val="22"/>
                <w:lang w:val="sl-SI"/>
              </w:rPr>
              <w:t>,</w:t>
            </w:r>
            <w:r w:rsidRPr="00896A1C">
              <w:rPr>
                <w:noProof/>
                <w:sz w:val="22"/>
                <w:szCs w:val="22"/>
                <w:lang w:val="sl-SI"/>
              </w:rPr>
              <w:t>2)</w:t>
            </w:r>
          </w:p>
        </w:tc>
        <w:tc>
          <w:tcPr>
            <w:tcW w:w="1984" w:type="dxa"/>
            <w:tcBorders>
              <w:top w:val="single" w:sz="12" w:space="0" w:color="auto"/>
            </w:tcBorders>
          </w:tcPr>
          <w:p w14:paraId="458E759E" w14:textId="7669C9E8" w:rsidR="001E4AEF" w:rsidRPr="00896A1C" w:rsidRDefault="001E4AEF" w:rsidP="00334E1D">
            <w:pPr>
              <w:pStyle w:val="C-BodyText"/>
              <w:widowControl w:val="0"/>
              <w:spacing w:before="0" w:after="0" w:line="240" w:lineRule="auto"/>
              <w:jc w:val="center"/>
              <w:rPr>
                <w:noProof/>
                <w:sz w:val="22"/>
                <w:szCs w:val="22"/>
                <w:lang w:val="sl-SI"/>
              </w:rPr>
            </w:pPr>
            <w:r w:rsidRPr="00896A1C">
              <w:rPr>
                <w:noProof/>
                <w:sz w:val="22"/>
                <w:szCs w:val="22"/>
                <w:lang w:val="sl-SI"/>
              </w:rPr>
              <w:t>11 (14</w:t>
            </w:r>
            <w:r w:rsidR="009A1A6E" w:rsidRPr="00896A1C">
              <w:rPr>
                <w:noProof/>
                <w:sz w:val="22"/>
                <w:szCs w:val="22"/>
                <w:lang w:val="sl-SI"/>
              </w:rPr>
              <w:t>,</w:t>
            </w:r>
            <w:r w:rsidRPr="00896A1C">
              <w:rPr>
                <w:noProof/>
                <w:sz w:val="22"/>
                <w:szCs w:val="22"/>
                <w:lang w:val="sl-SI"/>
              </w:rPr>
              <w:t>9)</w:t>
            </w:r>
          </w:p>
        </w:tc>
      </w:tr>
      <w:tr w:rsidR="001E4AEF" w:rsidRPr="00896A1C" w14:paraId="4864A8F4" w14:textId="77777777" w:rsidTr="00334E1D">
        <w:tc>
          <w:tcPr>
            <w:tcW w:w="5232" w:type="dxa"/>
          </w:tcPr>
          <w:p w14:paraId="79CD84BD" w14:textId="21BB5A23" w:rsidR="001E4AEF" w:rsidRPr="00896A1C" w:rsidRDefault="001E4AEF" w:rsidP="00334E1D">
            <w:pPr>
              <w:pStyle w:val="C-BodyText"/>
              <w:widowControl w:val="0"/>
              <w:tabs>
                <w:tab w:val="left" w:pos="679"/>
              </w:tabs>
              <w:spacing w:before="0" w:after="0" w:line="240" w:lineRule="auto"/>
              <w:rPr>
                <w:bCs/>
                <w:noProof/>
                <w:sz w:val="22"/>
                <w:szCs w:val="22"/>
                <w:lang w:val="sl-SI"/>
              </w:rPr>
            </w:pPr>
            <w:r w:rsidRPr="00896A1C">
              <w:rPr>
                <w:bCs/>
                <w:noProof/>
                <w:sz w:val="22"/>
                <w:szCs w:val="22"/>
                <w:lang w:val="sl-SI"/>
              </w:rPr>
              <w:tab/>
              <w:t>95</w:t>
            </w:r>
            <w:r w:rsidR="0006269C" w:rsidRPr="00896A1C">
              <w:rPr>
                <w:bCs/>
                <w:noProof/>
                <w:sz w:val="22"/>
                <w:szCs w:val="22"/>
                <w:lang w:val="sl-SI"/>
              </w:rPr>
              <w:t>-</w:t>
            </w:r>
            <w:r w:rsidRPr="00896A1C">
              <w:rPr>
                <w:bCs/>
                <w:noProof/>
                <w:sz w:val="22"/>
                <w:szCs w:val="22"/>
                <w:lang w:val="sl-SI"/>
              </w:rPr>
              <w:t>%</w:t>
            </w:r>
            <w:r w:rsidR="00E32C77" w:rsidRPr="00896A1C">
              <w:rPr>
                <w:bCs/>
                <w:noProof/>
                <w:sz w:val="22"/>
                <w:szCs w:val="22"/>
                <w:lang w:val="sl-SI"/>
              </w:rPr>
              <w:t> </w:t>
            </w:r>
            <w:r w:rsidR="0006269C" w:rsidRPr="00896A1C">
              <w:rPr>
                <w:bCs/>
                <w:noProof/>
                <w:sz w:val="22"/>
                <w:szCs w:val="22"/>
                <w:lang w:val="sl-SI"/>
              </w:rPr>
              <w:t>IZ</w:t>
            </w:r>
            <w:r w:rsidR="007A1DFF" w:rsidRPr="00896A1C">
              <w:rPr>
                <w:bCs/>
                <w:noProof/>
                <w:sz w:val="22"/>
                <w:szCs w:val="22"/>
                <w:vertAlign w:val="superscript"/>
                <w:lang w:val="sl-SI"/>
              </w:rPr>
              <w:t>2</w:t>
            </w:r>
          </w:p>
        </w:tc>
        <w:tc>
          <w:tcPr>
            <w:tcW w:w="1851" w:type="dxa"/>
          </w:tcPr>
          <w:p w14:paraId="5C6A4C8E" w14:textId="5223A62D" w:rsidR="001E4AEF" w:rsidRPr="00896A1C" w:rsidRDefault="001E4AEF" w:rsidP="00334E1D">
            <w:pPr>
              <w:pStyle w:val="C-BodyText"/>
              <w:widowControl w:val="0"/>
              <w:spacing w:before="0" w:after="0" w:line="240" w:lineRule="auto"/>
              <w:jc w:val="center"/>
              <w:rPr>
                <w:noProof/>
                <w:sz w:val="22"/>
                <w:szCs w:val="22"/>
                <w:lang w:val="sl-SI"/>
              </w:rPr>
            </w:pPr>
            <w:r w:rsidRPr="00896A1C">
              <w:rPr>
                <w:noProof/>
                <w:sz w:val="22"/>
                <w:szCs w:val="22"/>
                <w:lang w:val="sl-SI"/>
              </w:rPr>
              <w:t>(35</w:t>
            </w:r>
            <w:r w:rsidR="00367747" w:rsidRPr="00896A1C">
              <w:rPr>
                <w:noProof/>
                <w:sz w:val="22"/>
                <w:szCs w:val="22"/>
                <w:lang w:val="sl-SI"/>
              </w:rPr>
              <w:t>,</w:t>
            </w:r>
            <w:r w:rsidRPr="00896A1C">
              <w:rPr>
                <w:noProof/>
                <w:sz w:val="22"/>
                <w:szCs w:val="22"/>
                <w:lang w:val="sl-SI"/>
              </w:rPr>
              <w:t>3</w:t>
            </w:r>
            <w:r w:rsidR="009A1A6E" w:rsidRPr="00896A1C">
              <w:rPr>
                <w:noProof/>
                <w:sz w:val="22"/>
                <w:szCs w:val="22"/>
                <w:lang w:val="sl-SI"/>
              </w:rPr>
              <w:t>;</w:t>
            </w:r>
            <w:r w:rsidR="00DD5B98" w:rsidRPr="00896A1C">
              <w:rPr>
                <w:noProof/>
                <w:sz w:val="22"/>
                <w:szCs w:val="22"/>
                <w:lang w:val="sl-SI"/>
              </w:rPr>
              <w:t> </w:t>
            </w:r>
            <w:r w:rsidRPr="00896A1C">
              <w:rPr>
                <w:noProof/>
                <w:sz w:val="22"/>
                <w:szCs w:val="22"/>
                <w:lang w:val="sl-SI"/>
              </w:rPr>
              <w:t>59</w:t>
            </w:r>
            <w:r w:rsidR="00367747" w:rsidRPr="00896A1C">
              <w:rPr>
                <w:noProof/>
                <w:sz w:val="22"/>
                <w:szCs w:val="22"/>
                <w:lang w:val="sl-SI"/>
              </w:rPr>
              <w:t>,</w:t>
            </w:r>
            <w:r w:rsidRPr="00896A1C">
              <w:rPr>
                <w:noProof/>
                <w:sz w:val="22"/>
                <w:szCs w:val="22"/>
                <w:lang w:val="sl-SI"/>
              </w:rPr>
              <w:t>3)</w:t>
            </w:r>
          </w:p>
        </w:tc>
        <w:tc>
          <w:tcPr>
            <w:tcW w:w="1984" w:type="dxa"/>
          </w:tcPr>
          <w:p w14:paraId="7507D433" w14:textId="06CE68C3" w:rsidR="001E4AEF" w:rsidRPr="00896A1C" w:rsidRDefault="001E4AEF" w:rsidP="00334E1D">
            <w:pPr>
              <w:pStyle w:val="C-BodyText"/>
              <w:widowControl w:val="0"/>
              <w:spacing w:before="0" w:after="0" w:line="240" w:lineRule="auto"/>
              <w:jc w:val="center"/>
              <w:rPr>
                <w:noProof/>
                <w:sz w:val="22"/>
                <w:szCs w:val="22"/>
                <w:lang w:val="sl-SI"/>
              </w:rPr>
            </w:pPr>
            <w:r w:rsidRPr="00896A1C">
              <w:rPr>
                <w:noProof/>
                <w:sz w:val="22"/>
                <w:szCs w:val="22"/>
                <w:lang w:val="sl-SI"/>
              </w:rPr>
              <w:t>(7</w:t>
            </w:r>
            <w:r w:rsidR="009A1A6E" w:rsidRPr="00896A1C">
              <w:rPr>
                <w:noProof/>
                <w:sz w:val="22"/>
                <w:szCs w:val="22"/>
                <w:lang w:val="sl-SI"/>
              </w:rPr>
              <w:t>,</w:t>
            </w:r>
            <w:r w:rsidRPr="00896A1C">
              <w:rPr>
                <w:noProof/>
                <w:sz w:val="22"/>
                <w:szCs w:val="22"/>
                <w:lang w:val="sl-SI"/>
              </w:rPr>
              <w:t>7</w:t>
            </w:r>
            <w:r w:rsidR="009A1A6E" w:rsidRPr="00896A1C">
              <w:rPr>
                <w:noProof/>
                <w:sz w:val="22"/>
                <w:szCs w:val="22"/>
                <w:lang w:val="sl-SI"/>
              </w:rPr>
              <w:t>;</w:t>
            </w:r>
            <w:r w:rsidR="00DD5B98" w:rsidRPr="00896A1C">
              <w:rPr>
                <w:noProof/>
                <w:sz w:val="22"/>
                <w:szCs w:val="22"/>
                <w:lang w:val="sl-SI"/>
              </w:rPr>
              <w:t> </w:t>
            </w:r>
            <w:r w:rsidRPr="00896A1C">
              <w:rPr>
                <w:noProof/>
                <w:sz w:val="22"/>
                <w:szCs w:val="22"/>
                <w:lang w:val="sl-SI"/>
              </w:rPr>
              <w:t>25</w:t>
            </w:r>
            <w:r w:rsidR="009A1A6E" w:rsidRPr="00896A1C">
              <w:rPr>
                <w:noProof/>
                <w:sz w:val="22"/>
                <w:szCs w:val="22"/>
                <w:lang w:val="sl-SI"/>
              </w:rPr>
              <w:t>,</w:t>
            </w:r>
            <w:r w:rsidRPr="00896A1C">
              <w:rPr>
                <w:noProof/>
                <w:sz w:val="22"/>
                <w:szCs w:val="22"/>
                <w:lang w:val="sl-SI"/>
              </w:rPr>
              <w:t>0)</w:t>
            </w:r>
          </w:p>
        </w:tc>
      </w:tr>
      <w:tr w:rsidR="001E4AEF" w:rsidRPr="00896A1C" w14:paraId="208963A5" w14:textId="77777777" w:rsidTr="00334E1D">
        <w:tc>
          <w:tcPr>
            <w:tcW w:w="5232" w:type="dxa"/>
          </w:tcPr>
          <w:p w14:paraId="58B27F5E" w14:textId="139BF64A" w:rsidR="001E4AEF" w:rsidRPr="00896A1C" w:rsidRDefault="001E4AEF" w:rsidP="00334E1D">
            <w:pPr>
              <w:pStyle w:val="C-BodyText"/>
              <w:widowControl w:val="0"/>
              <w:tabs>
                <w:tab w:val="left" w:pos="679"/>
              </w:tabs>
              <w:spacing w:before="0" w:after="0" w:line="240" w:lineRule="auto"/>
              <w:rPr>
                <w:noProof/>
                <w:sz w:val="22"/>
                <w:szCs w:val="22"/>
                <w:lang w:val="sl-SI"/>
              </w:rPr>
            </w:pPr>
            <w:r w:rsidRPr="00896A1C">
              <w:rPr>
                <w:noProof/>
                <w:sz w:val="22"/>
                <w:szCs w:val="22"/>
                <w:lang w:val="sl-SI"/>
              </w:rPr>
              <w:tab/>
            </w:r>
            <w:r w:rsidR="008D3667" w:rsidRPr="00896A1C">
              <w:rPr>
                <w:noProof/>
                <w:sz w:val="22"/>
                <w:szCs w:val="22"/>
                <w:lang w:val="sl-SI"/>
              </w:rPr>
              <w:t>Razmerje obetov</w:t>
            </w:r>
            <w:r w:rsidR="007A1DFF" w:rsidRPr="00896A1C">
              <w:rPr>
                <w:noProof/>
                <w:sz w:val="22"/>
                <w:szCs w:val="22"/>
                <w:vertAlign w:val="superscript"/>
                <w:lang w:val="sl-SI"/>
              </w:rPr>
              <w:t>3</w:t>
            </w:r>
            <w:r w:rsidRPr="00896A1C">
              <w:rPr>
                <w:noProof/>
                <w:sz w:val="22"/>
                <w:szCs w:val="22"/>
                <w:lang w:val="sl-SI"/>
              </w:rPr>
              <w:t xml:space="preserve"> (95</w:t>
            </w:r>
            <w:r w:rsidR="0006269C" w:rsidRPr="00896A1C">
              <w:rPr>
                <w:noProof/>
                <w:sz w:val="22"/>
                <w:szCs w:val="22"/>
                <w:lang w:val="sl-SI"/>
              </w:rPr>
              <w:t>-</w:t>
            </w:r>
            <w:r w:rsidRPr="00896A1C">
              <w:rPr>
                <w:noProof/>
                <w:sz w:val="22"/>
                <w:szCs w:val="22"/>
                <w:lang w:val="sl-SI"/>
              </w:rPr>
              <w:t>%</w:t>
            </w:r>
            <w:r w:rsidR="00E32C77" w:rsidRPr="00896A1C">
              <w:rPr>
                <w:noProof/>
                <w:sz w:val="22"/>
                <w:szCs w:val="22"/>
                <w:lang w:val="sl-SI"/>
              </w:rPr>
              <w:t> </w:t>
            </w:r>
            <w:r w:rsidR="0006269C" w:rsidRPr="00896A1C">
              <w:rPr>
                <w:noProof/>
                <w:sz w:val="22"/>
                <w:szCs w:val="22"/>
                <w:lang w:val="sl-SI"/>
              </w:rPr>
              <w:t>IZ</w:t>
            </w:r>
            <w:r w:rsidRPr="00896A1C">
              <w:rPr>
                <w:noProof/>
                <w:sz w:val="22"/>
                <w:szCs w:val="22"/>
                <w:lang w:val="sl-SI"/>
              </w:rPr>
              <w:t>)</w:t>
            </w:r>
          </w:p>
        </w:tc>
        <w:tc>
          <w:tcPr>
            <w:tcW w:w="3835" w:type="dxa"/>
            <w:gridSpan w:val="2"/>
          </w:tcPr>
          <w:p w14:paraId="52CD141C" w14:textId="1800199C" w:rsidR="001E4AEF" w:rsidRPr="00896A1C" w:rsidRDefault="001E4AEF" w:rsidP="00334E1D">
            <w:pPr>
              <w:pStyle w:val="C-BodyText"/>
              <w:widowControl w:val="0"/>
              <w:spacing w:before="0" w:after="0" w:line="240" w:lineRule="auto"/>
              <w:jc w:val="center"/>
              <w:rPr>
                <w:noProof/>
                <w:sz w:val="22"/>
                <w:szCs w:val="22"/>
                <w:lang w:val="sl-SI"/>
              </w:rPr>
            </w:pPr>
            <w:r w:rsidRPr="00896A1C">
              <w:rPr>
                <w:noProof/>
                <w:sz w:val="22"/>
                <w:szCs w:val="22"/>
                <w:lang w:val="sl-SI"/>
              </w:rPr>
              <w:t>4</w:t>
            </w:r>
            <w:r w:rsidR="009A1A6E" w:rsidRPr="00896A1C">
              <w:rPr>
                <w:noProof/>
                <w:sz w:val="22"/>
                <w:szCs w:val="22"/>
                <w:lang w:val="sl-SI"/>
              </w:rPr>
              <w:t>,</w:t>
            </w:r>
            <w:r w:rsidRPr="00896A1C">
              <w:rPr>
                <w:noProof/>
                <w:sz w:val="22"/>
                <w:szCs w:val="22"/>
                <w:lang w:val="sl-SI"/>
              </w:rPr>
              <w:t>76 (2</w:t>
            </w:r>
            <w:r w:rsidR="009A1A6E" w:rsidRPr="00896A1C">
              <w:rPr>
                <w:noProof/>
                <w:sz w:val="22"/>
                <w:szCs w:val="22"/>
                <w:lang w:val="sl-SI"/>
              </w:rPr>
              <w:t>,</w:t>
            </w:r>
            <w:r w:rsidRPr="00896A1C">
              <w:rPr>
                <w:noProof/>
                <w:sz w:val="22"/>
                <w:szCs w:val="22"/>
                <w:lang w:val="sl-SI"/>
              </w:rPr>
              <w:t>15</w:t>
            </w:r>
            <w:r w:rsidR="009A1A6E" w:rsidRPr="00896A1C">
              <w:rPr>
                <w:noProof/>
                <w:sz w:val="22"/>
                <w:szCs w:val="22"/>
                <w:lang w:val="sl-SI"/>
              </w:rPr>
              <w:t>;</w:t>
            </w:r>
            <w:r w:rsidRPr="00896A1C">
              <w:rPr>
                <w:noProof/>
                <w:sz w:val="22"/>
                <w:szCs w:val="22"/>
                <w:lang w:val="sl-SI"/>
              </w:rPr>
              <w:t xml:space="preserve"> 10</w:t>
            </w:r>
            <w:r w:rsidR="009A1A6E" w:rsidRPr="00896A1C">
              <w:rPr>
                <w:noProof/>
                <w:sz w:val="22"/>
                <w:szCs w:val="22"/>
                <w:lang w:val="sl-SI"/>
              </w:rPr>
              <w:t>,</w:t>
            </w:r>
            <w:r w:rsidRPr="00896A1C">
              <w:rPr>
                <w:noProof/>
                <w:sz w:val="22"/>
                <w:szCs w:val="22"/>
                <w:lang w:val="sl-SI"/>
              </w:rPr>
              <w:t>50)</w:t>
            </w:r>
          </w:p>
        </w:tc>
      </w:tr>
      <w:tr w:rsidR="001E4AEF" w:rsidRPr="00896A1C" w14:paraId="336FBB82" w14:textId="77777777" w:rsidTr="00334E1D">
        <w:trPr>
          <w:trHeight w:val="56"/>
        </w:trPr>
        <w:tc>
          <w:tcPr>
            <w:tcW w:w="5232" w:type="dxa"/>
            <w:tcBorders>
              <w:top w:val="single" w:sz="12" w:space="0" w:color="auto"/>
              <w:left w:val="single" w:sz="4" w:space="0" w:color="auto"/>
              <w:bottom w:val="single" w:sz="4" w:space="0" w:color="auto"/>
              <w:right w:val="single" w:sz="4" w:space="0" w:color="auto"/>
            </w:tcBorders>
          </w:tcPr>
          <w:p w14:paraId="021C40D4" w14:textId="7EF2129A" w:rsidR="001E4AEF" w:rsidRPr="00896A1C" w:rsidRDefault="001C2527" w:rsidP="00334E1D">
            <w:pPr>
              <w:pStyle w:val="C-BodyText"/>
              <w:widowControl w:val="0"/>
              <w:tabs>
                <w:tab w:val="left" w:pos="679"/>
              </w:tabs>
              <w:spacing w:before="0" w:after="0" w:line="240" w:lineRule="auto"/>
              <w:rPr>
                <w:noProof/>
                <w:sz w:val="22"/>
                <w:szCs w:val="22"/>
                <w:lang w:val="sl-SI"/>
              </w:rPr>
            </w:pPr>
            <w:r w:rsidRPr="00896A1C">
              <w:rPr>
                <w:noProof/>
                <w:sz w:val="22"/>
                <w:szCs w:val="22"/>
                <w:lang w:val="sl-SI"/>
              </w:rPr>
              <w:t xml:space="preserve">Stopnja </w:t>
            </w:r>
            <w:r w:rsidR="001E4AEF" w:rsidRPr="00896A1C">
              <w:rPr>
                <w:b/>
                <w:bCs/>
                <w:noProof/>
                <w:sz w:val="22"/>
                <w:szCs w:val="22"/>
                <w:lang w:val="sl-SI"/>
              </w:rPr>
              <w:t>CR + CRh</w:t>
            </w:r>
            <w:r w:rsidR="001E4AEF" w:rsidRPr="00896A1C">
              <w:rPr>
                <w:noProof/>
                <w:sz w:val="22"/>
                <w:szCs w:val="22"/>
                <w:lang w:val="sl-SI"/>
              </w:rPr>
              <w:t>, n (%)</w:t>
            </w:r>
          </w:p>
        </w:tc>
        <w:tc>
          <w:tcPr>
            <w:tcW w:w="1851" w:type="dxa"/>
            <w:tcBorders>
              <w:top w:val="single" w:sz="12" w:space="0" w:color="auto"/>
              <w:left w:val="single" w:sz="4" w:space="0" w:color="auto"/>
              <w:bottom w:val="single" w:sz="4" w:space="0" w:color="auto"/>
              <w:right w:val="single" w:sz="4" w:space="0" w:color="auto"/>
            </w:tcBorders>
          </w:tcPr>
          <w:p w14:paraId="10EFB546" w14:textId="67834B42" w:rsidR="001E4AEF" w:rsidRPr="00896A1C" w:rsidRDefault="001E4AEF" w:rsidP="00334E1D">
            <w:pPr>
              <w:pStyle w:val="C-BodyText"/>
              <w:widowControl w:val="0"/>
              <w:spacing w:before="0" w:after="0" w:line="240" w:lineRule="auto"/>
              <w:jc w:val="center"/>
              <w:rPr>
                <w:noProof/>
                <w:sz w:val="22"/>
                <w:szCs w:val="22"/>
                <w:lang w:val="sl-SI"/>
              </w:rPr>
            </w:pPr>
            <w:r w:rsidRPr="00896A1C">
              <w:rPr>
                <w:noProof/>
                <w:sz w:val="22"/>
                <w:szCs w:val="22"/>
                <w:lang w:val="sl-SI"/>
              </w:rPr>
              <w:t>38 (52</w:t>
            </w:r>
            <w:r w:rsidR="009A1A6E" w:rsidRPr="00896A1C">
              <w:rPr>
                <w:noProof/>
                <w:sz w:val="22"/>
                <w:szCs w:val="22"/>
                <w:lang w:val="sl-SI"/>
              </w:rPr>
              <w:t>,</w:t>
            </w:r>
            <w:r w:rsidRPr="00896A1C">
              <w:rPr>
                <w:noProof/>
                <w:sz w:val="22"/>
                <w:szCs w:val="22"/>
                <w:lang w:val="sl-SI"/>
              </w:rPr>
              <w:t>8)</w:t>
            </w:r>
          </w:p>
        </w:tc>
        <w:tc>
          <w:tcPr>
            <w:tcW w:w="1984" w:type="dxa"/>
            <w:tcBorders>
              <w:top w:val="single" w:sz="12" w:space="0" w:color="auto"/>
              <w:left w:val="single" w:sz="4" w:space="0" w:color="auto"/>
              <w:bottom w:val="single" w:sz="4" w:space="0" w:color="auto"/>
              <w:right w:val="single" w:sz="4" w:space="0" w:color="auto"/>
            </w:tcBorders>
          </w:tcPr>
          <w:p w14:paraId="5709F102" w14:textId="472F43FF" w:rsidR="001E4AEF" w:rsidRPr="00896A1C" w:rsidRDefault="001E4AEF" w:rsidP="00334E1D">
            <w:pPr>
              <w:pStyle w:val="C-BodyText"/>
              <w:widowControl w:val="0"/>
              <w:spacing w:before="0" w:after="0" w:line="240" w:lineRule="auto"/>
              <w:jc w:val="center"/>
              <w:rPr>
                <w:noProof/>
                <w:sz w:val="22"/>
                <w:szCs w:val="22"/>
                <w:lang w:val="sl-SI"/>
              </w:rPr>
            </w:pPr>
            <w:r w:rsidRPr="00896A1C">
              <w:rPr>
                <w:noProof/>
                <w:sz w:val="22"/>
                <w:szCs w:val="22"/>
                <w:lang w:val="sl-SI"/>
              </w:rPr>
              <w:t>13 (17</w:t>
            </w:r>
            <w:r w:rsidR="009A1A6E" w:rsidRPr="00896A1C">
              <w:rPr>
                <w:noProof/>
                <w:sz w:val="22"/>
                <w:szCs w:val="22"/>
                <w:lang w:val="sl-SI"/>
              </w:rPr>
              <w:t>,</w:t>
            </w:r>
            <w:r w:rsidRPr="00896A1C">
              <w:rPr>
                <w:noProof/>
                <w:sz w:val="22"/>
                <w:szCs w:val="22"/>
                <w:lang w:val="sl-SI"/>
              </w:rPr>
              <w:t>6)</w:t>
            </w:r>
          </w:p>
        </w:tc>
      </w:tr>
      <w:tr w:rsidR="001E4AEF" w:rsidRPr="00896A1C" w14:paraId="20FE6C31" w14:textId="77777777" w:rsidTr="00334E1D">
        <w:trPr>
          <w:trHeight w:val="56"/>
        </w:trPr>
        <w:tc>
          <w:tcPr>
            <w:tcW w:w="5232" w:type="dxa"/>
            <w:tcBorders>
              <w:top w:val="single" w:sz="4" w:space="0" w:color="auto"/>
            </w:tcBorders>
          </w:tcPr>
          <w:p w14:paraId="607945A3" w14:textId="1C4EB420" w:rsidR="001E4AEF" w:rsidRPr="00896A1C" w:rsidRDefault="001E4AEF" w:rsidP="00334E1D">
            <w:pPr>
              <w:pStyle w:val="C-BodyText"/>
              <w:widowControl w:val="0"/>
              <w:tabs>
                <w:tab w:val="left" w:pos="679"/>
              </w:tabs>
              <w:spacing w:before="0" w:after="0" w:line="240" w:lineRule="auto"/>
              <w:rPr>
                <w:noProof/>
                <w:sz w:val="22"/>
                <w:szCs w:val="22"/>
                <w:lang w:val="sl-SI"/>
              </w:rPr>
            </w:pPr>
            <w:r w:rsidRPr="00896A1C">
              <w:rPr>
                <w:bCs/>
                <w:noProof/>
                <w:sz w:val="22"/>
                <w:szCs w:val="22"/>
                <w:lang w:val="sl-SI"/>
              </w:rPr>
              <w:tab/>
              <w:t>95</w:t>
            </w:r>
            <w:r w:rsidR="003B5B5F" w:rsidRPr="00896A1C">
              <w:rPr>
                <w:bCs/>
                <w:noProof/>
                <w:sz w:val="22"/>
                <w:szCs w:val="22"/>
                <w:lang w:val="sl-SI"/>
              </w:rPr>
              <w:t>-</w:t>
            </w:r>
            <w:r w:rsidRPr="00896A1C">
              <w:rPr>
                <w:bCs/>
                <w:noProof/>
                <w:sz w:val="22"/>
                <w:szCs w:val="22"/>
                <w:lang w:val="sl-SI"/>
              </w:rPr>
              <w:t xml:space="preserve">% </w:t>
            </w:r>
            <w:r w:rsidR="003B5B5F" w:rsidRPr="00896A1C">
              <w:rPr>
                <w:bCs/>
                <w:noProof/>
                <w:sz w:val="22"/>
                <w:szCs w:val="22"/>
                <w:lang w:val="sl-SI"/>
              </w:rPr>
              <w:t>IZ</w:t>
            </w:r>
            <w:r w:rsidR="00E14A41" w:rsidRPr="00896A1C">
              <w:rPr>
                <w:bCs/>
                <w:noProof/>
                <w:sz w:val="22"/>
                <w:szCs w:val="22"/>
                <w:vertAlign w:val="superscript"/>
                <w:lang w:val="sl-SI"/>
              </w:rPr>
              <w:t>2</w:t>
            </w:r>
          </w:p>
        </w:tc>
        <w:tc>
          <w:tcPr>
            <w:tcW w:w="1851" w:type="dxa"/>
            <w:tcBorders>
              <w:top w:val="single" w:sz="4" w:space="0" w:color="auto"/>
            </w:tcBorders>
          </w:tcPr>
          <w:p w14:paraId="27716F22" w14:textId="17230016" w:rsidR="001E4AEF" w:rsidRPr="00896A1C" w:rsidRDefault="001E4AEF" w:rsidP="00334E1D">
            <w:pPr>
              <w:pStyle w:val="C-BodyText"/>
              <w:widowControl w:val="0"/>
              <w:spacing w:before="0" w:after="0" w:line="240" w:lineRule="auto"/>
              <w:jc w:val="center"/>
              <w:rPr>
                <w:noProof/>
                <w:sz w:val="22"/>
                <w:szCs w:val="22"/>
                <w:lang w:val="sl-SI"/>
              </w:rPr>
            </w:pPr>
            <w:r w:rsidRPr="00896A1C">
              <w:rPr>
                <w:noProof/>
                <w:sz w:val="22"/>
                <w:szCs w:val="22"/>
                <w:lang w:val="sl-SI"/>
              </w:rPr>
              <w:t>(40</w:t>
            </w:r>
            <w:r w:rsidR="009A1A6E" w:rsidRPr="00896A1C">
              <w:rPr>
                <w:noProof/>
                <w:sz w:val="22"/>
                <w:szCs w:val="22"/>
                <w:lang w:val="sl-SI"/>
              </w:rPr>
              <w:t>,</w:t>
            </w:r>
            <w:r w:rsidRPr="00896A1C">
              <w:rPr>
                <w:noProof/>
                <w:sz w:val="22"/>
                <w:szCs w:val="22"/>
                <w:lang w:val="sl-SI"/>
              </w:rPr>
              <w:t>7</w:t>
            </w:r>
            <w:r w:rsidR="009A1A6E" w:rsidRPr="00896A1C">
              <w:rPr>
                <w:noProof/>
                <w:sz w:val="22"/>
                <w:szCs w:val="22"/>
                <w:lang w:val="sl-SI"/>
              </w:rPr>
              <w:t>;</w:t>
            </w:r>
            <w:r w:rsidR="00DD5B98" w:rsidRPr="00896A1C">
              <w:rPr>
                <w:noProof/>
                <w:sz w:val="22"/>
                <w:szCs w:val="22"/>
                <w:lang w:val="sl-SI"/>
              </w:rPr>
              <w:t> </w:t>
            </w:r>
            <w:r w:rsidRPr="00896A1C">
              <w:rPr>
                <w:noProof/>
                <w:sz w:val="22"/>
                <w:szCs w:val="22"/>
                <w:lang w:val="sl-SI"/>
              </w:rPr>
              <w:t>64</w:t>
            </w:r>
            <w:r w:rsidR="009A1A6E" w:rsidRPr="00896A1C">
              <w:rPr>
                <w:noProof/>
                <w:sz w:val="22"/>
                <w:szCs w:val="22"/>
                <w:lang w:val="sl-SI"/>
              </w:rPr>
              <w:t>,</w:t>
            </w:r>
            <w:r w:rsidRPr="00896A1C">
              <w:rPr>
                <w:noProof/>
                <w:sz w:val="22"/>
                <w:szCs w:val="22"/>
                <w:lang w:val="sl-SI"/>
              </w:rPr>
              <w:t>7)</w:t>
            </w:r>
          </w:p>
        </w:tc>
        <w:tc>
          <w:tcPr>
            <w:tcW w:w="1984" w:type="dxa"/>
            <w:tcBorders>
              <w:top w:val="single" w:sz="4" w:space="0" w:color="auto"/>
            </w:tcBorders>
          </w:tcPr>
          <w:p w14:paraId="45C13AED" w14:textId="494710AA" w:rsidR="001E4AEF" w:rsidRPr="00896A1C" w:rsidRDefault="001E4AEF" w:rsidP="00334E1D">
            <w:pPr>
              <w:pStyle w:val="C-BodyText"/>
              <w:widowControl w:val="0"/>
              <w:spacing w:before="0" w:after="0" w:line="240" w:lineRule="auto"/>
              <w:jc w:val="center"/>
              <w:rPr>
                <w:noProof/>
                <w:sz w:val="22"/>
                <w:szCs w:val="22"/>
                <w:lang w:val="sl-SI"/>
              </w:rPr>
            </w:pPr>
            <w:r w:rsidRPr="00896A1C">
              <w:rPr>
                <w:noProof/>
                <w:sz w:val="22"/>
                <w:szCs w:val="22"/>
                <w:lang w:val="sl-SI"/>
              </w:rPr>
              <w:t>(9</w:t>
            </w:r>
            <w:r w:rsidR="009A1A6E" w:rsidRPr="00896A1C">
              <w:rPr>
                <w:noProof/>
                <w:sz w:val="22"/>
                <w:szCs w:val="22"/>
                <w:lang w:val="sl-SI"/>
              </w:rPr>
              <w:t>,</w:t>
            </w:r>
            <w:r w:rsidRPr="00896A1C">
              <w:rPr>
                <w:noProof/>
                <w:sz w:val="22"/>
                <w:szCs w:val="22"/>
                <w:lang w:val="sl-SI"/>
              </w:rPr>
              <w:t>7</w:t>
            </w:r>
            <w:r w:rsidR="009A1A6E" w:rsidRPr="00896A1C">
              <w:rPr>
                <w:noProof/>
                <w:sz w:val="22"/>
                <w:szCs w:val="22"/>
                <w:lang w:val="sl-SI"/>
              </w:rPr>
              <w:t>;</w:t>
            </w:r>
            <w:r w:rsidR="00DD5B98" w:rsidRPr="00896A1C">
              <w:rPr>
                <w:noProof/>
                <w:sz w:val="22"/>
                <w:szCs w:val="22"/>
                <w:lang w:val="sl-SI"/>
              </w:rPr>
              <w:t> </w:t>
            </w:r>
            <w:r w:rsidRPr="00896A1C">
              <w:rPr>
                <w:noProof/>
                <w:sz w:val="22"/>
                <w:szCs w:val="22"/>
                <w:lang w:val="sl-SI"/>
              </w:rPr>
              <w:t>28</w:t>
            </w:r>
            <w:r w:rsidR="009A1A6E" w:rsidRPr="00896A1C">
              <w:rPr>
                <w:noProof/>
                <w:sz w:val="22"/>
                <w:szCs w:val="22"/>
                <w:lang w:val="sl-SI"/>
              </w:rPr>
              <w:t>,</w:t>
            </w:r>
            <w:r w:rsidRPr="00896A1C">
              <w:rPr>
                <w:noProof/>
                <w:sz w:val="22"/>
                <w:szCs w:val="22"/>
                <w:lang w:val="sl-SI"/>
              </w:rPr>
              <w:t>2)</w:t>
            </w:r>
          </w:p>
        </w:tc>
      </w:tr>
      <w:tr w:rsidR="001E4AEF" w:rsidRPr="00896A1C" w14:paraId="20814127" w14:textId="77777777" w:rsidTr="00334E1D">
        <w:trPr>
          <w:trHeight w:val="56"/>
        </w:trPr>
        <w:tc>
          <w:tcPr>
            <w:tcW w:w="5232" w:type="dxa"/>
          </w:tcPr>
          <w:p w14:paraId="5B896253" w14:textId="16825491" w:rsidR="001E4AEF" w:rsidRPr="00896A1C" w:rsidRDefault="001E4AEF" w:rsidP="00CB30A4">
            <w:pPr>
              <w:pStyle w:val="C-BodyText"/>
              <w:widowControl w:val="0"/>
              <w:tabs>
                <w:tab w:val="left" w:pos="679"/>
              </w:tabs>
              <w:spacing w:before="0" w:after="0" w:line="240" w:lineRule="auto"/>
              <w:rPr>
                <w:noProof/>
                <w:sz w:val="22"/>
                <w:szCs w:val="22"/>
                <w:lang w:val="sl-SI"/>
              </w:rPr>
            </w:pPr>
            <w:r w:rsidRPr="00896A1C">
              <w:rPr>
                <w:noProof/>
                <w:sz w:val="22"/>
                <w:szCs w:val="22"/>
                <w:lang w:val="sl-SI"/>
              </w:rPr>
              <w:tab/>
            </w:r>
            <w:r w:rsidR="008D3667" w:rsidRPr="00896A1C">
              <w:rPr>
                <w:noProof/>
                <w:sz w:val="22"/>
                <w:szCs w:val="22"/>
                <w:lang w:val="sl-SI"/>
              </w:rPr>
              <w:t>Razmerje obetov</w:t>
            </w:r>
            <w:r w:rsidR="00D46EFB" w:rsidRPr="00896A1C">
              <w:rPr>
                <w:noProof/>
                <w:sz w:val="22"/>
                <w:szCs w:val="22"/>
                <w:vertAlign w:val="superscript"/>
                <w:lang w:val="sl-SI"/>
              </w:rPr>
              <w:t>3</w:t>
            </w:r>
            <w:r w:rsidRPr="00896A1C">
              <w:rPr>
                <w:noProof/>
                <w:sz w:val="22"/>
                <w:szCs w:val="22"/>
                <w:lang w:val="sl-SI"/>
              </w:rPr>
              <w:t xml:space="preserve"> (</w:t>
            </w:r>
            <w:r w:rsidR="0006269C" w:rsidRPr="00896A1C">
              <w:rPr>
                <w:noProof/>
                <w:sz w:val="22"/>
                <w:szCs w:val="22"/>
                <w:lang w:val="sl-SI"/>
              </w:rPr>
              <w:t>95-%</w:t>
            </w:r>
            <w:r w:rsidR="00E32C77" w:rsidRPr="00896A1C">
              <w:rPr>
                <w:noProof/>
                <w:sz w:val="22"/>
                <w:szCs w:val="22"/>
                <w:lang w:val="sl-SI"/>
              </w:rPr>
              <w:t> </w:t>
            </w:r>
            <w:r w:rsidR="0006269C" w:rsidRPr="00896A1C">
              <w:rPr>
                <w:noProof/>
                <w:sz w:val="22"/>
                <w:szCs w:val="22"/>
                <w:lang w:val="sl-SI"/>
              </w:rPr>
              <w:t>IZ</w:t>
            </w:r>
            <w:r w:rsidRPr="00896A1C">
              <w:rPr>
                <w:noProof/>
                <w:sz w:val="22"/>
                <w:szCs w:val="22"/>
                <w:lang w:val="sl-SI"/>
              </w:rPr>
              <w:t>)</w:t>
            </w:r>
          </w:p>
        </w:tc>
        <w:tc>
          <w:tcPr>
            <w:tcW w:w="3835" w:type="dxa"/>
            <w:gridSpan w:val="2"/>
          </w:tcPr>
          <w:p w14:paraId="408DF1C7" w14:textId="75350B98" w:rsidR="001E4AEF" w:rsidRPr="00896A1C" w:rsidRDefault="001E4AEF" w:rsidP="00334E1D">
            <w:pPr>
              <w:pStyle w:val="C-BodyText"/>
              <w:widowControl w:val="0"/>
              <w:spacing w:before="0" w:after="0" w:line="240" w:lineRule="auto"/>
              <w:jc w:val="center"/>
              <w:rPr>
                <w:noProof/>
                <w:sz w:val="22"/>
                <w:szCs w:val="22"/>
                <w:lang w:val="sl-SI"/>
              </w:rPr>
            </w:pPr>
            <w:r w:rsidRPr="00896A1C">
              <w:rPr>
                <w:noProof/>
                <w:sz w:val="22"/>
                <w:szCs w:val="22"/>
                <w:lang w:val="sl-SI"/>
              </w:rPr>
              <w:t>5</w:t>
            </w:r>
            <w:r w:rsidR="009A1A6E" w:rsidRPr="00896A1C">
              <w:rPr>
                <w:noProof/>
                <w:sz w:val="22"/>
                <w:szCs w:val="22"/>
                <w:lang w:val="sl-SI"/>
              </w:rPr>
              <w:t>,</w:t>
            </w:r>
            <w:r w:rsidRPr="00896A1C">
              <w:rPr>
                <w:noProof/>
                <w:sz w:val="22"/>
                <w:szCs w:val="22"/>
                <w:lang w:val="sl-SI"/>
              </w:rPr>
              <w:t>01 (2</w:t>
            </w:r>
            <w:r w:rsidR="009A1A6E" w:rsidRPr="00896A1C">
              <w:rPr>
                <w:noProof/>
                <w:sz w:val="22"/>
                <w:szCs w:val="22"/>
                <w:lang w:val="sl-SI"/>
              </w:rPr>
              <w:t>,</w:t>
            </w:r>
            <w:r w:rsidRPr="00896A1C">
              <w:rPr>
                <w:noProof/>
                <w:sz w:val="22"/>
                <w:szCs w:val="22"/>
                <w:lang w:val="sl-SI"/>
              </w:rPr>
              <w:t>32</w:t>
            </w:r>
            <w:r w:rsidR="009A1A6E" w:rsidRPr="00896A1C">
              <w:rPr>
                <w:noProof/>
                <w:sz w:val="22"/>
                <w:szCs w:val="22"/>
                <w:lang w:val="sl-SI"/>
              </w:rPr>
              <w:t>;</w:t>
            </w:r>
            <w:r w:rsidRPr="00896A1C">
              <w:rPr>
                <w:noProof/>
                <w:sz w:val="22"/>
                <w:szCs w:val="22"/>
                <w:lang w:val="sl-SI"/>
              </w:rPr>
              <w:t xml:space="preserve"> 10</w:t>
            </w:r>
            <w:r w:rsidR="009A1A6E" w:rsidRPr="00896A1C">
              <w:rPr>
                <w:noProof/>
                <w:sz w:val="22"/>
                <w:szCs w:val="22"/>
                <w:lang w:val="sl-SI"/>
              </w:rPr>
              <w:t>,</w:t>
            </w:r>
            <w:r w:rsidRPr="00896A1C">
              <w:rPr>
                <w:noProof/>
                <w:sz w:val="22"/>
                <w:szCs w:val="22"/>
                <w:lang w:val="sl-SI"/>
              </w:rPr>
              <w:t>81)</w:t>
            </w:r>
          </w:p>
        </w:tc>
      </w:tr>
      <w:tr w:rsidR="000C25F6" w:rsidRPr="00896A1C" w14:paraId="6F380664" w14:textId="77777777" w:rsidTr="006D6D03">
        <w:trPr>
          <w:trHeight w:val="56"/>
        </w:trPr>
        <w:tc>
          <w:tcPr>
            <w:tcW w:w="5232" w:type="dxa"/>
            <w:tcBorders>
              <w:top w:val="single" w:sz="12" w:space="0" w:color="auto"/>
              <w:left w:val="single" w:sz="4" w:space="0" w:color="auto"/>
              <w:bottom w:val="single" w:sz="4" w:space="0" w:color="auto"/>
              <w:right w:val="single" w:sz="4" w:space="0" w:color="auto"/>
            </w:tcBorders>
          </w:tcPr>
          <w:p w14:paraId="4BB66887" w14:textId="11A072BA" w:rsidR="000C25F6" w:rsidRPr="00896A1C" w:rsidRDefault="001C2527" w:rsidP="006D6D03">
            <w:pPr>
              <w:pStyle w:val="C-BodyText"/>
              <w:widowControl w:val="0"/>
              <w:tabs>
                <w:tab w:val="left" w:pos="679"/>
              </w:tabs>
              <w:spacing w:before="0" w:after="0" w:line="240" w:lineRule="auto"/>
              <w:rPr>
                <w:noProof/>
                <w:sz w:val="22"/>
                <w:szCs w:val="22"/>
                <w:lang w:val="sl-SI"/>
              </w:rPr>
            </w:pPr>
            <w:r w:rsidRPr="00896A1C">
              <w:rPr>
                <w:noProof/>
                <w:sz w:val="22"/>
                <w:szCs w:val="22"/>
                <w:lang w:val="sl-SI"/>
              </w:rPr>
              <w:t xml:space="preserve">Stopnja </w:t>
            </w:r>
            <w:r w:rsidR="000C25F6" w:rsidRPr="00896A1C">
              <w:rPr>
                <w:b/>
                <w:bCs/>
                <w:noProof/>
                <w:sz w:val="22"/>
                <w:szCs w:val="22"/>
                <w:lang w:val="sl-SI"/>
              </w:rPr>
              <w:t>CR + CRi</w:t>
            </w:r>
            <w:r w:rsidR="000C25F6" w:rsidRPr="00896A1C">
              <w:rPr>
                <w:noProof/>
                <w:sz w:val="22"/>
                <w:szCs w:val="22"/>
                <w:lang w:val="sl-SI"/>
              </w:rPr>
              <w:t>, n (%)</w:t>
            </w:r>
          </w:p>
        </w:tc>
        <w:tc>
          <w:tcPr>
            <w:tcW w:w="1851" w:type="dxa"/>
            <w:tcBorders>
              <w:top w:val="single" w:sz="12" w:space="0" w:color="auto"/>
              <w:left w:val="single" w:sz="4" w:space="0" w:color="auto"/>
              <w:bottom w:val="single" w:sz="4" w:space="0" w:color="auto"/>
              <w:right w:val="single" w:sz="4" w:space="0" w:color="auto"/>
            </w:tcBorders>
          </w:tcPr>
          <w:p w14:paraId="2FD4D1DE" w14:textId="0DDF38AF" w:rsidR="000C25F6" w:rsidRPr="00896A1C" w:rsidRDefault="000C25F6" w:rsidP="006D6D03">
            <w:pPr>
              <w:pStyle w:val="C-BodyText"/>
              <w:widowControl w:val="0"/>
              <w:spacing w:before="0" w:after="0" w:line="240" w:lineRule="auto"/>
              <w:jc w:val="center"/>
              <w:rPr>
                <w:noProof/>
                <w:sz w:val="22"/>
                <w:szCs w:val="22"/>
                <w:lang w:val="sl-SI"/>
              </w:rPr>
            </w:pPr>
            <w:r w:rsidRPr="00896A1C">
              <w:rPr>
                <w:noProof/>
                <w:sz w:val="22"/>
                <w:szCs w:val="22"/>
                <w:lang w:val="sl-SI"/>
              </w:rPr>
              <w:t>39 (54</w:t>
            </w:r>
            <w:r w:rsidR="0008273B" w:rsidRPr="00896A1C">
              <w:rPr>
                <w:noProof/>
                <w:sz w:val="22"/>
                <w:szCs w:val="22"/>
                <w:lang w:val="sl-SI"/>
              </w:rPr>
              <w:t>,</w:t>
            </w:r>
            <w:r w:rsidRPr="00896A1C">
              <w:rPr>
                <w:noProof/>
                <w:sz w:val="22"/>
                <w:szCs w:val="22"/>
                <w:lang w:val="sl-SI"/>
              </w:rPr>
              <w:t>2)</w:t>
            </w:r>
          </w:p>
        </w:tc>
        <w:tc>
          <w:tcPr>
            <w:tcW w:w="1984" w:type="dxa"/>
            <w:tcBorders>
              <w:top w:val="single" w:sz="12" w:space="0" w:color="auto"/>
              <w:left w:val="single" w:sz="4" w:space="0" w:color="auto"/>
              <w:bottom w:val="single" w:sz="4" w:space="0" w:color="auto"/>
              <w:right w:val="single" w:sz="4" w:space="0" w:color="auto"/>
            </w:tcBorders>
          </w:tcPr>
          <w:p w14:paraId="12840ECA" w14:textId="38FBA9E3" w:rsidR="000C25F6" w:rsidRPr="00896A1C" w:rsidRDefault="000C25F6" w:rsidP="006D6D03">
            <w:pPr>
              <w:pStyle w:val="C-BodyText"/>
              <w:widowControl w:val="0"/>
              <w:spacing w:before="0" w:after="0" w:line="240" w:lineRule="auto"/>
              <w:jc w:val="center"/>
              <w:rPr>
                <w:noProof/>
                <w:sz w:val="22"/>
                <w:szCs w:val="22"/>
                <w:lang w:val="sl-SI"/>
              </w:rPr>
            </w:pPr>
            <w:r w:rsidRPr="00896A1C">
              <w:rPr>
                <w:noProof/>
                <w:sz w:val="22"/>
                <w:szCs w:val="22"/>
                <w:lang w:val="sl-SI"/>
              </w:rPr>
              <w:t>12 (16</w:t>
            </w:r>
            <w:r w:rsidR="0008273B" w:rsidRPr="00896A1C">
              <w:rPr>
                <w:noProof/>
                <w:sz w:val="22"/>
                <w:szCs w:val="22"/>
                <w:lang w:val="sl-SI"/>
              </w:rPr>
              <w:t>,</w:t>
            </w:r>
            <w:r w:rsidRPr="00896A1C">
              <w:rPr>
                <w:noProof/>
                <w:sz w:val="22"/>
                <w:szCs w:val="22"/>
                <w:lang w:val="sl-SI"/>
              </w:rPr>
              <w:t>2)</w:t>
            </w:r>
          </w:p>
        </w:tc>
      </w:tr>
      <w:tr w:rsidR="000C25F6" w:rsidRPr="00896A1C" w14:paraId="65DA4D80" w14:textId="77777777" w:rsidTr="006D6D03">
        <w:trPr>
          <w:trHeight w:val="56"/>
        </w:trPr>
        <w:tc>
          <w:tcPr>
            <w:tcW w:w="5232" w:type="dxa"/>
            <w:tcBorders>
              <w:top w:val="single" w:sz="4" w:space="0" w:color="auto"/>
            </w:tcBorders>
          </w:tcPr>
          <w:p w14:paraId="535A0E35" w14:textId="704A0D21" w:rsidR="000C25F6" w:rsidRPr="00896A1C" w:rsidRDefault="000C25F6" w:rsidP="006D6D03">
            <w:pPr>
              <w:pStyle w:val="C-BodyText"/>
              <w:widowControl w:val="0"/>
              <w:tabs>
                <w:tab w:val="left" w:pos="679"/>
              </w:tabs>
              <w:spacing w:before="0" w:after="0" w:line="240" w:lineRule="auto"/>
              <w:rPr>
                <w:noProof/>
                <w:sz w:val="22"/>
                <w:szCs w:val="22"/>
                <w:highlight w:val="yellow"/>
                <w:lang w:val="sl-SI"/>
              </w:rPr>
            </w:pPr>
            <w:r w:rsidRPr="00896A1C">
              <w:rPr>
                <w:bCs/>
                <w:noProof/>
                <w:sz w:val="22"/>
                <w:szCs w:val="22"/>
                <w:lang w:val="sl-SI"/>
              </w:rPr>
              <w:tab/>
              <w:t>95</w:t>
            </w:r>
            <w:r w:rsidR="003B5B5F" w:rsidRPr="00896A1C">
              <w:rPr>
                <w:bCs/>
                <w:noProof/>
                <w:sz w:val="22"/>
                <w:szCs w:val="22"/>
                <w:lang w:val="sl-SI"/>
              </w:rPr>
              <w:t>-</w:t>
            </w:r>
            <w:r w:rsidRPr="00896A1C">
              <w:rPr>
                <w:bCs/>
                <w:noProof/>
                <w:sz w:val="22"/>
                <w:szCs w:val="22"/>
                <w:lang w:val="sl-SI"/>
              </w:rPr>
              <w:t>%</w:t>
            </w:r>
            <w:r w:rsidR="00E32C77" w:rsidRPr="00896A1C">
              <w:rPr>
                <w:bCs/>
                <w:noProof/>
                <w:sz w:val="22"/>
                <w:szCs w:val="22"/>
                <w:lang w:val="sl-SI"/>
              </w:rPr>
              <w:t> </w:t>
            </w:r>
            <w:r w:rsidR="003B5B5F" w:rsidRPr="00896A1C">
              <w:rPr>
                <w:bCs/>
                <w:noProof/>
                <w:sz w:val="22"/>
                <w:szCs w:val="22"/>
                <w:lang w:val="sl-SI"/>
              </w:rPr>
              <w:t>IZ</w:t>
            </w:r>
            <w:r w:rsidR="009430A5" w:rsidRPr="00896A1C">
              <w:rPr>
                <w:bCs/>
                <w:noProof/>
                <w:sz w:val="22"/>
                <w:szCs w:val="22"/>
                <w:vertAlign w:val="superscript"/>
                <w:lang w:val="sl-SI"/>
              </w:rPr>
              <w:t>2</w:t>
            </w:r>
          </w:p>
        </w:tc>
        <w:tc>
          <w:tcPr>
            <w:tcW w:w="1851" w:type="dxa"/>
            <w:tcBorders>
              <w:top w:val="single" w:sz="4" w:space="0" w:color="auto"/>
            </w:tcBorders>
          </w:tcPr>
          <w:p w14:paraId="40DFE60A" w14:textId="38E9D44E" w:rsidR="000C25F6" w:rsidRPr="00896A1C" w:rsidRDefault="000C25F6" w:rsidP="006D6D03">
            <w:pPr>
              <w:pStyle w:val="C-BodyText"/>
              <w:widowControl w:val="0"/>
              <w:spacing w:before="0" w:after="0" w:line="240" w:lineRule="auto"/>
              <w:jc w:val="center"/>
              <w:rPr>
                <w:noProof/>
                <w:sz w:val="22"/>
                <w:szCs w:val="22"/>
                <w:lang w:val="sl-SI"/>
              </w:rPr>
            </w:pPr>
            <w:r w:rsidRPr="00896A1C">
              <w:rPr>
                <w:noProof/>
                <w:sz w:val="22"/>
                <w:szCs w:val="22"/>
                <w:lang w:val="sl-SI"/>
              </w:rPr>
              <w:t>(42</w:t>
            </w:r>
            <w:r w:rsidR="0008273B" w:rsidRPr="00896A1C">
              <w:rPr>
                <w:noProof/>
                <w:sz w:val="22"/>
                <w:szCs w:val="22"/>
                <w:lang w:val="sl-SI"/>
              </w:rPr>
              <w:t>,</w:t>
            </w:r>
            <w:r w:rsidRPr="00896A1C">
              <w:rPr>
                <w:noProof/>
                <w:sz w:val="22"/>
                <w:szCs w:val="22"/>
                <w:lang w:val="sl-SI"/>
              </w:rPr>
              <w:t>0</w:t>
            </w:r>
            <w:r w:rsidR="0008273B" w:rsidRPr="00896A1C">
              <w:rPr>
                <w:noProof/>
                <w:sz w:val="22"/>
                <w:szCs w:val="22"/>
                <w:lang w:val="sl-SI"/>
              </w:rPr>
              <w:t>;</w:t>
            </w:r>
            <w:r w:rsidR="00DD5B98" w:rsidRPr="00896A1C">
              <w:rPr>
                <w:noProof/>
                <w:sz w:val="22"/>
                <w:szCs w:val="22"/>
                <w:lang w:val="sl-SI"/>
              </w:rPr>
              <w:t> </w:t>
            </w:r>
            <w:r w:rsidRPr="00896A1C">
              <w:rPr>
                <w:noProof/>
                <w:sz w:val="22"/>
                <w:szCs w:val="22"/>
                <w:lang w:val="sl-SI"/>
              </w:rPr>
              <w:t>66</w:t>
            </w:r>
            <w:r w:rsidR="0008273B" w:rsidRPr="00896A1C">
              <w:rPr>
                <w:noProof/>
                <w:sz w:val="22"/>
                <w:szCs w:val="22"/>
                <w:lang w:val="sl-SI"/>
              </w:rPr>
              <w:t>,</w:t>
            </w:r>
            <w:r w:rsidRPr="00896A1C">
              <w:rPr>
                <w:noProof/>
                <w:sz w:val="22"/>
                <w:szCs w:val="22"/>
                <w:lang w:val="sl-SI"/>
              </w:rPr>
              <w:t>0)</w:t>
            </w:r>
          </w:p>
        </w:tc>
        <w:tc>
          <w:tcPr>
            <w:tcW w:w="1984" w:type="dxa"/>
            <w:tcBorders>
              <w:top w:val="single" w:sz="4" w:space="0" w:color="auto"/>
            </w:tcBorders>
          </w:tcPr>
          <w:p w14:paraId="6888DEDA" w14:textId="11DB29F7" w:rsidR="000C25F6" w:rsidRPr="00896A1C" w:rsidRDefault="000C25F6" w:rsidP="006D6D03">
            <w:pPr>
              <w:pStyle w:val="C-BodyText"/>
              <w:widowControl w:val="0"/>
              <w:spacing w:before="0" w:after="0" w:line="240" w:lineRule="auto"/>
              <w:jc w:val="center"/>
              <w:rPr>
                <w:noProof/>
                <w:sz w:val="22"/>
                <w:szCs w:val="22"/>
                <w:lang w:val="sl-SI"/>
              </w:rPr>
            </w:pPr>
            <w:r w:rsidRPr="00896A1C">
              <w:rPr>
                <w:noProof/>
                <w:sz w:val="22"/>
                <w:szCs w:val="22"/>
                <w:lang w:val="sl-SI"/>
              </w:rPr>
              <w:t>(8</w:t>
            </w:r>
            <w:r w:rsidR="0008273B" w:rsidRPr="00896A1C">
              <w:rPr>
                <w:noProof/>
                <w:sz w:val="22"/>
                <w:szCs w:val="22"/>
                <w:lang w:val="sl-SI"/>
              </w:rPr>
              <w:t>,</w:t>
            </w:r>
            <w:r w:rsidRPr="00896A1C">
              <w:rPr>
                <w:noProof/>
                <w:sz w:val="22"/>
                <w:szCs w:val="22"/>
                <w:lang w:val="sl-SI"/>
              </w:rPr>
              <w:t>7</w:t>
            </w:r>
            <w:r w:rsidR="0008273B" w:rsidRPr="00896A1C">
              <w:rPr>
                <w:noProof/>
                <w:sz w:val="22"/>
                <w:szCs w:val="22"/>
                <w:lang w:val="sl-SI"/>
              </w:rPr>
              <w:t>;</w:t>
            </w:r>
            <w:r w:rsidR="00DD5B98" w:rsidRPr="00896A1C">
              <w:rPr>
                <w:noProof/>
                <w:sz w:val="22"/>
                <w:szCs w:val="22"/>
                <w:lang w:val="sl-SI"/>
              </w:rPr>
              <w:t> </w:t>
            </w:r>
            <w:r w:rsidRPr="00896A1C">
              <w:rPr>
                <w:noProof/>
                <w:sz w:val="22"/>
                <w:szCs w:val="22"/>
                <w:lang w:val="sl-SI"/>
              </w:rPr>
              <w:t>26</w:t>
            </w:r>
            <w:r w:rsidR="0008273B" w:rsidRPr="00896A1C">
              <w:rPr>
                <w:noProof/>
                <w:sz w:val="22"/>
                <w:szCs w:val="22"/>
                <w:lang w:val="sl-SI"/>
              </w:rPr>
              <w:t>,</w:t>
            </w:r>
            <w:r w:rsidRPr="00896A1C">
              <w:rPr>
                <w:noProof/>
                <w:sz w:val="22"/>
                <w:szCs w:val="22"/>
                <w:lang w:val="sl-SI"/>
              </w:rPr>
              <w:t>6)</w:t>
            </w:r>
          </w:p>
        </w:tc>
      </w:tr>
      <w:tr w:rsidR="000C25F6" w:rsidRPr="00896A1C" w14:paraId="169A380E" w14:textId="77777777" w:rsidTr="003845FB">
        <w:trPr>
          <w:trHeight w:val="56"/>
        </w:trPr>
        <w:tc>
          <w:tcPr>
            <w:tcW w:w="5232" w:type="dxa"/>
            <w:tcBorders>
              <w:bottom w:val="single" w:sz="12" w:space="0" w:color="auto"/>
            </w:tcBorders>
          </w:tcPr>
          <w:p w14:paraId="02DC0E75" w14:textId="5F7A6982" w:rsidR="000C25F6" w:rsidRPr="00896A1C" w:rsidRDefault="000C25F6" w:rsidP="006D6D03">
            <w:pPr>
              <w:pStyle w:val="C-BodyText"/>
              <w:widowControl w:val="0"/>
              <w:tabs>
                <w:tab w:val="left" w:pos="679"/>
              </w:tabs>
              <w:spacing w:before="0" w:after="0" w:line="240" w:lineRule="auto"/>
              <w:rPr>
                <w:noProof/>
                <w:sz w:val="22"/>
                <w:szCs w:val="22"/>
                <w:lang w:val="sl-SI"/>
              </w:rPr>
            </w:pPr>
            <w:r w:rsidRPr="00896A1C">
              <w:rPr>
                <w:noProof/>
                <w:sz w:val="22"/>
                <w:szCs w:val="22"/>
                <w:lang w:val="sl-SI"/>
              </w:rPr>
              <w:tab/>
            </w:r>
            <w:r w:rsidR="008D3667" w:rsidRPr="00896A1C">
              <w:rPr>
                <w:noProof/>
                <w:sz w:val="22"/>
                <w:szCs w:val="22"/>
                <w:lang w:val="sl-SI"/>
              </w:rPr>
              <w:t>Razmerje obetov</w:t>
            </w:r>
            <w:r w:rsidR="009430A5" w:rsidRPr="00896A1C">
              <w:rPr>
                <w:noProof/>
                <w:sz w:val="22"/>
                <w:szCs w:val="22"/>
                <w:vertAlign w:val="superscript"/>
                <w:lang w:val="sl-SI"/>
              </w:rPr>
              <w:t>3</w:t>
            </w:r>
            <w:r w:rsidRPr="00896A1C">
              <w:rPr>
                <w:noProof/>
                <w:sz w:val="22"/>
                <w:szCs w:val="22"/>
                <w:lang w:val="sl-SI"/>
              </w:rPr>
              <w:t xml:space="preserve"> (</w:t>
            </w:r>
            <w:r w:rsidR="0006269C" w:rsidRPr="00896A1C">
              <w:rPr>
                <w:noProof/>
                <w:sz w:val="22"/>
                <w:szCs w:val="22"/>
                <w:lang w:val="sl-SI"/>
              </w:rPr>
              <w:t>95-%</w:t>
            </w:r>
            <w:r w:rsidR="00E32C77" w:rsidRPr="00896A1C">
              <w:rPr>
                <w:noProof/>
                <w:sz w:val="22"/>
                <w:szCs w:val="22"/>
                <w:lang w:val="sl-SI"/>
              </w:rPr>
              <w:t> </w:t>
            </w:r>
            <w:r w:rsidR="0006269C" w:rsidRPr="00896A1C">
              <w:rPr>
                <w:noProof/>
                <w:sz w:val="22"/>
                <w:szCs w:val="22"/>
                <w:lang w:val="sl-SI"/>
              </w:rPr>
              <w:t>IZ</w:t>
            </w:r>
            <w:r w:rsidRPr="00896A1C">
              <w:rPr>
                <w:noProof/>
                <w:sz w:val="22"/>
                <w:szCs w:val="22"/>
                <w:lang w:val="sl-SI"/>
              </w:rPr>
              <w:t>)</w:t>
            </w:r>
          </w:p>
        </w:tc>
        <w:tc>
          <w:tcPr>
            <w:tcW w:w="3835" w:type="dxa"/>
            <w:gridSpan w:val="2"/>
            <w:tcBorders>
              <w:bottom w:val="single" w:sz="12" w:space="0" w:color="auto"/>
            </w:tcBorders>
          </w:tcPr>
          <w:p w14:paraId="4F2341A5" w14:textId="15727C10" w:rsidR="000C25F6" w:rsidRPr="00896A1C" w:rsidRDefault="000C25F6" w:rsidP="006D6D03">
            <w:pPr>
              <w:pStyle w:val="C-BodyText"/>
              <w:widowControl w:val="0"/>
              <w:spacing w:before="0" w:after="0" w:line="240" w:lineRule="auto"/>
              <w:jc w:val="center"/>
              <w:rPr>
                <w:noProof/>
                <w:sz w:val="22"/>
                <w:szCs w:val="22"/>
                <w:lang w:val="sl-SI"/>
              </w:rPr>
            </w:pPr>
            <w:r w:rsidRPr="00896A1C">
              <w:rPr>
                <w:noProof/>
                <w:sz w:val="22"/>
                <w:szCs w:val="22"/>
                <w:lang w:val="sl-SI"/>
              </w:rPr>
              <w:t>5</w:t>
            </w:r>
            <w:r w:rsidR="0008273B" w:rsidRPr="00896A1C">
              <w:rPr>
                <w:noProof/>
                <w:sz w:val="22"/>
                <w:szCs w:val="22"/>
                <w:lang w:val="sl-SI"/>
              </w:rPr>
              <w:t>,</w:t>
            </w:r>
            <w:r w:rsidRPr="00896A1C">
              <w:rPr>
                <w:noProof/>
                <w:sz w:val="22"/>
                <w:szCs w:val="22"/>
                <w:lang w:val="sl-SI"/>
              </w:rPr>
              <w:t>90 (2</w:t>
            </w:r>
            <w:r w:rsidR="0008273B" w:rsidRPr="00896A1C">
              <w:rPr>
                <w:noProof/>
                <w:sz w:val="22"/>
                <w:szCs w:val="22"/>
                <w:lang w:val="sl-SI"/>
              </w:rPr>
              <w:t>,</w:t>
            </w:r>
            <w:r w:rsidRPr="00896A1C">
              <w:rPr>
                <w:noProof/>
                <w:sz w:val="22"/>
                <w:szCs w:val="22"/>
                <w:lang w:val="sl-SI"/>
              </w:rPr>
              <w:t>69</w:t>
            </w:r>
            <w:r w:rsidR="0008273B" w:rsidRPr="00896A1C">
              <w:rPr>
                <w:noProof/>
                <w:sz w:val="22"/>
                <w:szCs w:val="22"/>
                <w:lang w:val="sl-SI"/>
              </w:rPr>
              <w:t>;</w:t>
            </w:r>
            <w:r w:rsidR="00DD5B98" w:rsidRPr="00896A1C">
              <w:rPr>
                <w:noProof/>
                <w:sz w:val="22"/>
                <w:szCs w:val="22"/>
                <w:lang w:val="sl-SI"/>
              </w:rPr>
              <w:t> </w:t>
            </w:r>
            <w:r w:rsidRPr="00896A1C">
              <w:rPr>
                <w:noProof/>
                <w:sz w:val="22"/>
                <w:szCs w:val="22"/>
                <w:lang w:val="sl-SI"/>
              </w:rPr>
              <w:t>12</w:t>
            </w:r>
            <w:r w:rsidR="0008273B" w:rsidRPr="00896A1C">
              <w:rPr>
                <w:noProof/>
                <w:sz w:val="22"/>
                <w:szCs w:val="22"/>
                <w:lang w:val="sl-SI"/>
              </w:rPr>
              <w:t>,</w:t>
            </w:r>
            <w:r w:rsidRPr="00896A1C">
              <w:rPr>
                <w:noProof/>
                <w:sz w:val="22"/>
                <w:szCs w:val="22"/>
                <w:lang w:val="sl-SI"/>
              </w:rPr>
              <w:t>97)</w:t>
            </w:r>
          </w:p>
        </w:tc>
      </w:tr>
      <w:tr w:rsidR="001E4AEF" w:rsidRPr="008606D7" w14:paraId="79CC186E" w14:textId="77777777" w:rsidTr="00E511BA">
        <w:trPr>
          <w:trHeight w:val="663"/>
        </w:trPr>
        <w:tc>
          <w:tcPr>
            <w:tcW w:w="9067" w:type="dxa"/>
            <w:gridSpan w:val="3"/>
            <w:tcBorders>
              <w:left w:val="nil"/>
              <w:bottom w:val="nil"/>
              <w:right w:val="nil"/>
            </w:tcBorders>
          </w:tcPr>
          <w:p w14:paraId="62597185" w14:textId="16C14E2A" w:rsidR="001E4AEF" w:rsidRPr="00896A1C" w:rsidRDefault="002531E9" w:rsidP="001E4AEF">
            <w:pPr>
              <w:tabs>
                <w:tab w:val="left" w:pos="-105"/>
              </w:tabs>
              <w:spacing w:line="240" w:lineRule="auto"/>
              <w:ind w:left="-105"/>
              <w:rPr>
                <w:noProof/>
                <w:color w:val="000000"/>
                <w:kern w:val="24"/>
                <w:sz w:val="20"/>
                <w:lang w:val="sl-SI"/>
              </w:rPr>
            </w:pPr>
            <w:r w:rsidRPr="00896A1C">
              <w:rPr>
                <w:noProof/>
                <w:color w:val="000000"/>
                <w:kern w:val="24"/>
                <w:sz w:val="20"/>
                <w:lang w:val="sl-SI"/>
              </w:rPr>
              <w:t>IZ</w:t>
            </w:r>
            <w:r w:rsidR="001E4AEF" w:rsidRPr="00896A1C">
              <w:rPr>
                <w:noProof/>
                <w:color w:val="000000"/>
                <w:kern w:val="24"/>
                <w:sz w:val="20"/>
                <w:lang w:val="sl-SI"/>
              </w:rPr>
              <w:t xml:space="preserve">: </w:t>
            </w:r>
            <w:r w:rsidR="003B5B5F" w:rsidRPr="00896A1C">
              <w:rPr>
                <w:noProof/>
                <w:color w:val="000000"/>
                <w:kern w:val="24"/>
                <w:sz w:val="20"/>
                <w:lang w:val="sl-SI"/>
              </w:rPr>
              <w:t>interval zaupanja</w:t>
            </w:r>
            <w:r w:rsidR="001E4AEF" w:rsidRPr="00896A1C">
              <w:rPr>
                <w:noProof/>
                <w:color w:val="000000"/>
                <w:kern w:val="24"/>
                <w:sz w:val="20"/>
                <w:lang w:val="sl-SI"/>
              </w:rPr>
              <w:t xml:space="preserve">; CR = </w:t>
            </w:r>
            <w:r w:rsidR="004E67A3" w:rsidRPr="00896A1C">
              <w:rPr>
                <w:noProof/>
                <w:color w:val="000000"/>
                <w:kern w:val="24"/>
                <w:sz w:val="20"/>
                <w:lang w:val="sl-SI"/>
              </w:rPr>
              <w:t>popolna remisija</w:t>
            </w:r>
            <w:r w:rsidR="001E4AEF" w:rsidRPr="00896A1C">
              <w:rPr>
                <w:noProof/>
                <w:color w:val="000000"/>
                <w:kern w:val="24"/>
                <w:sz w:val="20"/>
                <w:lang w:val="sl-SI"/>
              </w:rPr>
              <w:t xml:space="preserve">; CRh = </w:t>
            </w:r>
            <w:r w:rsidR="007F0E39" w:rsidRPr="00896A1C">
              <w:rPr>
                <w:noProof/>
                <w:color w:val="000000"/>
                <w:kern w:val="24"/>
                <w:sz w:val="20"/>
                <w:lang w:val="sl-SI"/>
              </w:rPr>
              <w:t>p</w:t>
            </w:r>
            <w:r w:rsidR="007457EC" w:rsidRPr="00896A1C">
              <w:rPr>
                <w:noProof/>
                <w:color w:val="000000"/>
                <w:kern w:val="24"/>
                <w:sz w:val="20"/>
                <w:lang w:val="sl-SI"/>
              </w:rPr>
              <w:t>opolna remisija z delni</w:t>
            </w:r>
            <w:r w:rsidR="00BD233E" w:rsidRPr="00896A1C">
              <w:rPr>
                <w:noProof/>
                <w:color w:val="000000"/>
                <w:kern w:val="24"/>
                <w:sz w:val="20"/>
                <w:lang w:val="sl-SI"/>
              </w:rPr>
              <w:t>m hematološkim okrevanjem</w:t>
            </w:r>
            <w:r w:rsidR="001E4AEF" w:rsidRPr="00896A1C">
              <w:rPr>
                <w:noProof/>
                <w:color w:val="000000"/>
                <w:kern w:val="24"/>
                <w:sz w:val="20"/>
                <w:lang w:val="sl-SI"/>
              </w:rPr>
              <w:t xml:space="preserve">; CRi = </w:t>
            </w:r>
            <w:r w:rsidR="007F0E39" w:rsidRPr="00896A1C">
              <w:rPr>
                <w:noProof/>
                <w:color w:val="000000"/>
                <w:kern w:val="24"/>
                <w:sz w:val="20"/>
                <w:lang w:val="sl-SI"/>
              </w:rPr>
              <w:t xml:space="preserve">popolna remisija </w:t>
            </w:r>
            <w:r w:rsidR="002C00F8" w:rsidRPr="00896A1C">
              <w:rPr>
                <w:noProof/>
                <w:color w:val="000000"/>
                <w:kern w:val="24"/>
                <w:sz w:val="20"/>
                <w:lang w:val="sl-SI"/>
              </w:rPr>
              <w:t>z nepopolnim hematološkim okrevanjem (C</w:t>
            </w:r>
            <w:r w:rsidR="003E03C7" w:rsidRPr="00896A1C">
              <w:rPr>
                <w:noProof/>
                <w:color w:val="000000"/>
                <w:kern w:val="24"/>
                <w:sz w:val="20"/>
                <w:lang w:val="sl-SI"/>
              </w:rPr>
              <w:t>R</w:t>
            </w:r>
            <w:r w:rsidR="002C00F8" w:rsidRPr="00896A1C">
              <w:rPr>
                <w:noProof/>
                <w:color w:val="000000"/>
                <w:kern w:val="24"/>
                <w:sz w:val="20"/>
                <w:lang w:val="sl-SI"/>
              </w:rPr>
              <w:t xml:space="preserve">i - </w:t>
            </w:r>
            <w:r w:rsidR="001E4AEF" w:rsidRPr="00896A1C">
              <w:rPr>
                <w:noProof/>
                <w:color w:val="000000"/>
                <w:kern w:val="24"/>
                <w:sz w:val="20"/>
                <w:lang w:val="sl-SI"/>
              </w:rPr>
              <w:t>C</w:t>
            </w:r>
            <w:r w:rsidR="003E03C7" w:rsidRPr="00896A1C">
              <w:rPr>
                <w:noProof/>
                <w:color w:val="000000"/>
                <w:kern w:val="24"/>
                <w:sz w:val="20"/>
                <w:lang w:val="sl-SI"/>
              </w:rPr>
              <w:t>R</w:t>
            </w:r>
            <w:r w:rsidR="001E4AEF" w:rsidRPr="00896A1C">
              <w:rPr>
                <w:noProof/>
                <w:color w:val="000000"/>
                <w:kern w:val="24"/>
                <w:sz w:val="20"/>
                <w:lang w:val="sl-SI"/>
              </w:rPr>
              <w:t xml:space="preserve"> with incomplete hematologic recovery</w:t>
            </w:r>
            <w:r w:rsidR="00AC7F37" w:rsidRPr="00896A1C">
              <w:rPr>
                <w:noProof/>
                <w:color w:val="000000"/>
                <w:kern w:val="24"/>
                <w:sz w:val="20"/>
                <w:lang w:val="sl-SI"/>
              </w:rPr>
              <w:t>)</w:t>
            </w:r>
            <w:r w:rsidR="001E4AEF" w:rsidRPr="00896A1C">
              <w:rPr>
                <w:noProof/>
                <w:color w:val="000000"/>
                <w:kern w:val="24"/>
                <w:sz w:val="20"/>
                <w:lang w:val="sl-SI"/>
              </w:rPr>
              <w:t xml:space="preserve">; OS = </w:t>
            </w:r>
            <w:r w:rsidR="00322210" w:rsidRPr="00896A1C">
              <w:rPr>
                <w:noProof/>
                <w:color w:val="000000"/>
                <w:kern w:val="24"/>
                <w:sz w:val="20"/>
                <w:lang w:val="sl-SI"/>
              </w:rPr>
              <w:t xml:space="preserve">celokupno </w:t>
            </w:r>
            <w:r w:rsidR="00EA70C1" w:rsidRPr="00896A1C">
              <w:rPr>
                <w:noProof/>
                <w:color w:val="000000"/>
                <w:kern w:val="24"/>
                <w:sz w:val="20"/>
                <w:lang w:val="sl-SI"/>
              </w:rPr>
              <w:t>preživetje</w:t>
            </w:r>
            <w:r w:rsidR="001E4AEF" w:rsidRPr="00896A1C">
              <w:rPr>
                <w:noProof/>
                <w:color w:val="000000"/>
                <w:kern w:val="24"/>
                <w:sz w:val="20"/>
                <w:lang w:val="sl-SI"/>
              </w:rPr>
              <w:t xml:space="preserve">; PR = </w:t>
            </w:r>
            <w:r w:rsidR="00322210" w:rsidRPr="00896A1C">
              <w:rPr>
                <w:noProof/>
                <w:color w:val="000000"/>
                <w:kern w:val="24"/>
                <w:sz w:val="20"/>
                <w:lang w:val="sl-SI"/>
              </w:rPr>
              <w:t>delni od</w:t>
            </w:r>
            <w:r w:rsidR="00C263B9" w:rsidRPr="00896A1C">
              <w:rPr>
                <w:noProof/>
                <w:color w:val="000000"/>
                <w:kern w:val="24"/>
                <w:sz w:val="20"/>
                <w:lang w:val="sl-SI"/>
              </w:rPr>
              <w:t>ziv</w:t>
            </w:r>
            <w:r w:rsidR="00322210" w:rsidRPr="00896A1C">
              <w:rPr>
                <w:noProof/>
                <w:color w:val="000000"/>
                <w:kern w:val="24"/>
                <w:sz w:val="20"/>
                <w:lang w:val="sl-SI"/>
              </w:rPr>
              <w:t xml:space="preserve"> (PR - </w:t>
            </w:r>
            <w:r w:rsidR="004D6A07" w:rsidRPr="00896A1C">
              <w:rPr>
                <w:noProof/>
                <w:color w:val="000000"/>
                <w:kern w:val="24"/>
                <w:sz w:val="20"/>
                <w:lang w:val="sl-SI"/>
              </w:rPr>
              <w:t>p</w:t>
            </w:r>
            <w:r w:rsidR="001E4AEF" w:rsidRPr="00896A1C">
              <w:rPr>
                <w:noProof/>
                <w:color w:val="000000"/>
                <w:kern w:val="24"/>
                <w:sz w:val="20"/>
                <w:lang w:val="sl-SI"/>
              </w:rPr>
              <w:t xml:space="preserve">artial </w:t>
            </w:r>
            <w:r w:rsidR="008B013A" w:rsidRPr="00896A1C">
              <w:rPr>
                <w:noProof/>
                <w:color w:val="000000"/>
                <w:kern w:val="24"/>
                <w:sz w:val="20"/>
                <w:lang w:val="sl-SI"/>
              </w:rPr>
              <w:t>r</w:t>
            </w:r>
            <w:r w:rsidR="001E4AEF" w:rsidRPr="00896A1C">
              <w:rPr>
                <w:noProof/>
                <w:color w:val="000000"/>
                <w:kern w:val="24"/>
                <w:sz w:val="20"/>
                <w:lang w:val="sl-SI"/>
              </w:rPr>
              <w:t>esponse</w:t>
            </w:r>
            <w:r w:rsidR="00322210" w:rsidRPr="00896A1C">
              <w:rPr>
                <w:noProof/>
                <w:color w:val="000000"/>
                <w:kern w:val="24"/>
                <w:sz w:val="20"/>
                <w:lang w:val="sl-SI"/>
              </w:rPr>
              <w:t>)</w:t>
            </w:r>
            <w:r w:rsidR="001E4AEF" w:rsidRPr="00896A1C">
              <w:rPr>
                <w:noProof/>
                <w:color w:val="000000"/>
                <w:kern w:val="24"/>
                <w:sz w:val="20"/>
                <w:lang w:val="sl-SI"/>
              </w:rPr>
              <w:t>.</w:t>
            </w:r>
          </w:p>
          <w:p w14:paraId="5B58D6AD" w14:textId="1CB09D03" w:rsidR="008414B3" w:rsidRPr="00896A1C" w:rsidRDefault="008414B3" w:rsidP="009368C8">
            <w:pPr>
              <w:tabs>
                <w:tab w:val="clear" w:pos="567"/>
                <w:tab w:val="left" w:pos="1309"/>
              </w:tabs>
              <w:spacing w:line="240" w:lineRule="auto"/>
              <w:ind w:left="-109"/>
              <w:rPr>
                <w:noProof/>
                <w:sz w:val="20"/>
                <w:lang w:val="sl-SI"/>
              </w:rPr>
            </w:pPr>
            <w:r w:rsidRPr="00896A1C">
              <w:rPr>
                <w:noProof/>
                <w:color w:val="000000"/>
                <w:kern w:val="24"/>
                <w:sz w:val="20"/>
                <w:vertAlign w:val="superscript"/>
                <w:lang w:val="sl-SI"/>
              </w:rPr>
              <w:t>1</w:t>
            </w:r>
            <w:r w:rsidRPr="00896A1C">
              <w:rPr>
                <w:noProof/>
                <w:color w:val="000000"/>
                <w:kern w:val="24"/>
                <w:sz w:val="20"/>
                <w:lang w:val="sl-SI"/>
              </w:rPr>
              <w:t xml:space="preserve"> </w:t>
            </w:r>
            <w:r w:rsidR="00880054" w:rsidRPr="00896A1C">
              <w:rPr>
                <w:noProof/>
                <w:color w:val="000000"/>
                <w:kern w:val="24"/>
                <w:sz w:val="20"/>
                <w:lang w:val="sl-SI"/>
              </w:rPr>
              <w:t xml:space="preserve">Razmerje ogroženosti je ocenjeno z uporabo </w:t>
            </w:r>
            <w:r w:rsidR="00F94A5B" w:rsidRPr="00896A1C">
              <w:rPr>
                <w:noProof/>
                <w:color w:val="000000"/>
                <w:kern w:val="24"/>
                <w:sz w:val="20"/>
                <w:lang w:val="sl-SI"/>
              </w:rPr>
              <w:t xml:space="preserve">Coxovega modela </w:t>
            </w:r>
            <w:r w:rsidR="008B66C8" w:rsidRPr="00896A1C">
              <w:rPr>
                <w:noProof/>
                <w:color w:val="000000"/>
                <w:kern w:val="24"/>
                <w:sz w:val="20"/>
                <w:lang w:val="sl-SI"/>
              </w:rPr>
              <w:t>sorazmernih</w:t>
            </w:r>
            <w:r w:rsidR="00687D48" w:rsidRPr="00896A1C">
              <w:rPr>
                <w:noProof/>
                <w:color w:val="000000"/>
                <w:kern w:val="24"/>
                <w:sz w:val="20"/>
                <w:lang w:val="sl-SI"/>
              </w:rPr>
              <w:t xml:space="preserve"> ogroženosti</w:t>
            </w:r>
            <w:r w:rsidR="00F7456A" w:rsidRPr="00896A1C">
              <w:rPr>
                <w:noProof/>
                <w:color w:val="000000"/>
                <w:kern w:val="24"/>
                <w:sz w:val="20"/>
                <w:lang w:val="sl-SI"/>
              </w:rPr>
              <w:t>,</w:t>
            </w:r>
            <w:r w:rsidR="00687D48" w:rsidRPr="00896A1C">
              <w:rPr>
                <w:noProof/>
                <w:color w:val="000000"/>
                <w:kern w:val="24"/>
                <w:sz w:val="20"/>
                <w:lang w:val="sl-SI"/>
              </w:rPr>
              <w:t xml:space="preserve"> </w:t>
            </w:r>
            <w:r w:rsidR="00F94A5B" w:rsidRPr="00896A1C">
              <w:rPr>
                <w:noProof/>
                <w:color w:val="000000"/>
                <w:kern w:val="24"/>
                <w:sz w:val="20"/>
                <w:lang w:val="sl-SI"/>
              </w:rPr>
              <w:t>stratificiran</w:t>
            </w:r>
            <w:r w:rsidR="00F7456A" w:rsidRPr="00896A1C">
              <w:rPr>
                <w:noProof/>
                <w:color w:val="000000"/>
                <w:kern w:val="24"/>
                <w:sz w:val="20"/>
                <w:lang w:val="sl-SI"/>
              </w:rPr>
              <w:t>ega</w:t>
            </w:r>
            <w:r w:rsidR="00F94A5B" w:rsidRPr="00896A1C">
              <w:rPr>
                <w:noProof/>
                <w:color w:val="000000"/>
                <w:kern w:val="24"/>
                <w:sz w:val="20"/>
                <w:lang w:val="sl-SI"/>
              </w:rPr>
              <w:t xml:space="preserve"> s stratifikacijskima dejavnikoma </w:t>
            </w:r>
            <w:r w:rsidR="001D43A0" w:rsidRPr="00896A1C">
              <w:rPr>
                <w:noProof/>
                <w:color w:val="000000"/>
                <w:kern w:val="24"/>
                <w:sz w:val="20"/>
                <w:lang w:val="sl-SI"/>
              </w:rPr>
              <w:t>ob randomizaciji (AML status in geografska regija)</w:t>
            </w:r>
            <w:r w:rsidR="000E4A2E" w:rsidRPr="00896A1C">
              <w:rPr>
                <w:noProof/>
                <w:color w:val="000000"/>
                <w:kern w:val="24"/>
                <w:sz w:val="20"/>
                <w:lang w:val="sl-SI"/>
              </w:rPr>
              <w:t>,</w:t>
            </w:r>
            <w:r w:rsidR="001D43A0" w:rsidRPr="00896A1C">
              <w:rPr>
                <w:noProof/>
                <w:color w:val="000000"/>
                <w:kern w:val="24"/>
                <w:sz w:val="20"/>
                <w:lang w:val="sl-SI"/>
              </w:rPr>
              <w:t xml:space="preserve"> </w:t>
            </w:r>
            <w:r w:rsidR="00E8344B" w:rsidRPr="00896A1C">
              <w:rPr>
                <w:noProof/>
                <w:color w:val="000000"/>
                <w:kern w:val="24"/>
                <w:sz w:val="20"/>
                <w:lang w:val="sl-SI"/>
              </w:rPr>
              <w:t>s</w:t>
            </w:r>
            <w:r w:rsidRPr="00896A1C">
              <w:rPr>
                <w:noProof/>
                <w:color w:val="000000"/>
                <w:kern w:val="24"/>
                <w:sz w:val="20"/>
                <w:lang w:val="sl-SI"/>
              </w:rPr>
              <w:t xml:space="preserve"> PBO+AZA</w:t>
            </w:r>
            <w:r w:rsidR="004673F7" w:rsidRPr="00896A1C">
              <w:rPr>
                <w:noProof/>
                <w:color w:val="000000"/>
                <w:kern w:val="24"/>
                <w:sz w:val="20"/>
                <w:lang w:val="sl-SI"/>
              </w:rPr>
              <w:t xml:space="preserve"> v imenovalcu</w:t>
            </w:r>
            <w:r w:rsidRPr="00896A1C">
              <w:rPr>
                <w:noProof/>
                <w:color w:val="000000"/>
                <w:kern w:val="24"/>
                <w:sz w:val="20"/>
                <w:lang w:val="sl-SI"/>
              </w:rPr>
              <w:t xml:space="preserve">. </w:t>
            </w:r>
          </w:p>
          <w:p w14:paraId="5695F5D4" w14:textId="4210770D" w:rsidR="001E4AEF" w:rsidRPr="00896A1C" w:rsidRDefault="001E4AEF" w:rsidP="001C105B">
            <w:pPr>
              <w:tabs>
                <w:tab w:val="clear" w:pos="567"/>
                <w:tab w:val="left" w:pos="1309"/>
              </w:tabs>
              <w:spacing w:line="240" w:lineRule="auto"/>
              <w:ind w:left="-109"/>
              <w:rPr>
                <w:noProof/>
                <w:sz w:val="20"/>
                <w:lang w:val="sl-SI"/>
              </w:rPr>
            </w:pPr>
            <w:r w:rsidRPr="00896A1C">
              <w:rPr>
                <w:noProof/>
                <w:color w:val="000000" w:themeColor="text1"/>
                <w:sz w:val="20"/>
                <w:vertAlign w:val="superscript"/>
                <w:lang w:val="sl-SI"/>
              </w:rPr>
              <w:t>2</w:t>
            </w:r>
            <w:r w:rsidRPr="00896A1C">
              <w:rPr>
                <w:noProof/>
                <w:color w:val="000000" w:themeColor="text1"/>
                <w:sz w:val="20"/>
                <w:lang w:val="sl-SI"/>
              </w:rPr>
              <w:t xml:space="preserve"> </w:t>
            </w:r>
            <w:r w:rsidR="00B117A7" w:rsidRPr="00896A1C">
              <w:rPr>
                <w:noProof/>
                <w:color w:val="000000"/>
                <w:kern w:val="24"/>
                <w:sz w:val="20"/>
                <w:lang w:val="sl-SI"/>
              </w:rPr>
              <w:t>IZ</w:t>
            </w:r>
            <w:r w:rsidR="00B117A7" w:rsidRPr="00896A1C">
              <w:rPr>
                <w:noProof/>
                <w:color w:val="000000"/>
                <w:kern w:val="24"/>
                <w:sz w:val="20"/>
                <w:vertAlign w:val="superscript"/>
                <w:lang w:val="sl-SI"/>
              </w:rPr>
              <w:t xml:space="preserve"> </w:t>
            </w:r>
            <w:r w:rsidR="00B117A7" w:rsidRPr="00896A1C">
              <w:rPr>
                <w:noProof/>
                <w:sz w:val="20"/>
                <w:lang w:val="sl-SI"/>
              </w:rPr>
              <w:t xml:space="preserve">odstotka je izračunan z metodo </w:t>
            </w:r>
            <w:r w:rsidR="00E55322" w:rsidRPr="00896A1C">
              <w:rPr>
                <w:noProof/>
                <w:sz w:val="20"/>
                <w:lang w:val="sl-SI"/>
              </w:rPr>
              <w:t xml:space="preserve">Clopper-Pearson </w:t>
            </w:r>
            <w:r w:rsidR="00040989" w:rsidRPr="00896A1C">
              <w:rPr>
                <w:noProof/>
                <w:sz w:val="20"/>
                <w:lang w:val="sl-SI"/>
              </w:rPr>
              <w:t>(eksaktno binom</w:t>
            </w:r>
            <w:r w:rsidR="000D132B" w:rsidRPr="00896A1C">
              <w:rPr>
                <w:noProof/>
                <w:sz w:val="20"/>
                <w:lang w:val="sl-SI"/>
              </w:rPr>
              <w:t xml:space="preserve">sko metodo). </w:t>
            </w:r>
          </w:p>
          <w:p w14:paraId="3829F02D" w14:textId="71FA6C53" w:rsidR="00EC4D82" w:rsidRPr="00896A1C" w:rsidRDefault="001C105B" w:rsidP="009368C8">
            <w:pPr>
              <w:widowControl w:val="0"/>
              <w:numPr>
                <w:ilvl w:val="12"/>
                <w:numId w:val="0"/>
              </w:numPr>
              <w:tabs>
                <w:tab w:val="clear" w:pos="567"/>
                <w:tab w:val="left" w:pos="1309"/>
              </w:tabs>
              <w:spacing w:line="240" w:lineRule="auto"/>
              <w:ind w:left="-109"/>
              <w:rPr>
                <w:noProof/>
                <w:sz w:val="20"/>
                <w:lang w:val="sl-SI"/>
              </w:rPr>
            </w:pPr>
            <w:r w:rsidRPr="00896A1C">
              <w:rPr>
                <w:noProof/>
                <w:color w:val="000000"/>
                <w:kern w:val="24"/>
                <w:sz w:val="20"/>
                <w:vertAlign w:val="superscript"/>
                <w:lang w:val="sl-SI"/>
              </w:rPr>
              <w:t>3</w:t>
            </w:r>
            <w:r w:rsidR="00EC4D82" w:rsidRPr="00896A1C">
              <w:rPr>
                <w:noProof/>
                <w:color w:val="000000"/>
                <w:kern w:val="24"/>
                <w:sz w:val="20"/>
                <w:vertAlign w:val="superscript"/>
                <w:lang w:val="sl-SI"/>
              </w:rPr>
              <w:t xml:space="preserve"> </w:t>
            </w:r>
            <w:r w:rsidR="00901DF3" w:rsidRPr="00896A1C">
              <w:rPr>
                <w:noProof/>
                <w:color w:val="000000"/>
                <w:kern w:val="24"/>
                <w:sz w:val="20"/>
                <w:lang w:val="sl-SI"/>
              </w:rPr>
              <w:t>C</w:t>
            </w:r>
            <w:r w:rsidR="00EC4D82" w:rsidRPr="00896A1C">
              <w:rPr>
                <w:noProof/>
                <w:color w:val="000000"/>
                <w:kern w:val="24"/>
                <w:sz w:val="20"/>
                <w:lang w:val="sl-SI"/>
              </w:rPr>
              <w:t>ochran-Mantel-Haenszl</w:t>
            </w:r>
            <w:r w:rsidR="0061761D" w:rsidRPr="00896A1C">
              <w:rPr>
                <w:noProof/>
                <w:color w:val="000000"/>
                <w:kern w:val="24"/>
                <w:sz w:val="20"/>
                <w:lang w:val="sl-SI"/>
              </w:rPr>
              <w:t>ova ocena</w:t>
            </w:r>
            <w:r w:rsidR="00EC4D82" w:rsidRPr="00896A1C">
              <w:rPr>
                <w:noProof/>
                <w:color w:val="000000"/>
                <w:kern w:val="24"/>
                <w:sz w:val="20"/>
                <w:lang w:val="sl-SI"/>
              </w:rPr>
              <w:t xml:space="preserve"> (CMH) </w:t>
            </w:r>
            <w:r w:rsidR="00901DF3" w:rsidRPr="00896A1C">
              <w:rPr>
                <w:noProof/>
                <w:color w:val="000000"/>
                <w:kern w:val="24"/>
                <w:sz w:val="20"/>
                <w:lang w:val="sl-SI"/>
              </w:rPr>
              <w:t xml:space="preserve">za razmerje obetov je </w:t>
            </w:r>
            <w:r w:rsidR="0052730C" w:rsidRPr="00896A1C">
              <w:rPr>
                <w:noProof/>
                <w:color w:val="000000"/>
                <w:kern w:val="24"/>
                <w:sz w:val="20"/>
                <w:lang w:val="sl-SI"/>
              </w:rPr>
              <w:t xml:space="preserve">bila </w:t>
            </w:r>
            <w:r w:rsidR="00901DF3" w:rsidRPr="00896A1C">
              <w:rPr>
                <w:noProof/>
                <w:color w:val="000000"/>
                <w:kern w:val="24"/>
                <w:sz w:val="20"/>
                <w:lang w:val="sl-SI"/>
              </w:rPr>
              <w:t>izračunana</w:t>
            </w:r>
            <w:r w:rsidR="00EC4D82" w:rsidRPr="00896A1C">
              <w:rPr>
                <w:noProof/>
                <w:color w:val="000000"/>
                <w:kern w:val="24"/>
                <w:sz w:val="20"/>
                <w:lang w:val="sl-SI"/>
              </w:rPr>
              <w:t xml:space="preserve"> </w:t>
            </w:r>
            <w:r w:rsidR="00901DF3" w:rsidRPr="00896A1C">
              <w:rPr>
                <w:noProof/>
                <w:color w:val="000000"/>
                <w:kern w:val="24"/>
                <w:sz w:val="20"/>
                <w:lang w:val="sl-SI"/>
              </w:rPr>
              <w:t>s PBO+AZA v imenovalcu</w:t>
            </w:r>
            <w:r w:rsidR="00EC4D82" w:rsidRPr="00896A1C">
              <w:rPr>
                <w:noProof/>
                <w:sz w:val="20"/>
                <w:lang w:val="sl-SI"/>
              </w:rPr>
              <w:t xml:space="preserve">. </w:t>
            </w:r>
          </w:p>
          <w:p w14:paraId="16168A80" w14:textId="257787C2" w:rsidR="001E4AEF" w:rsidRPr="00896A1C" w:rsidRDefault="001E4AEF" w:rsidP="00BD7CD1">
            <w:pPr>
              <w:widowControl w:val="0"/>
              <w:tabs>
                <w:tab w:val="clear" w:pos="567"/>
                <w:tab w:val="left" w:pos="1309"/>
              </w:tabs>
              <w:spacing w:line="240" w:lineRule="auto"/>
              <w:ind w:left="-109"/>
              <w:rPr>
                <w:noProof/>
                <w:sz w:val="20"/>
                <w:highlight w:val="yellow"/>
                <w:lang w:val="sl-SI"/>
              </w:rPr>
            </w:pPr>
          </w:p>
        </w:tc>
      </w:tr>
    </w:tbl>
    <w:p w14:paraId="08902A64" w14:textId="0045BC0A" w:rsidR="001E4AEF" w:rsidRPr="00896A1C" w:rsidRDefault="004A57B7" w:rsidP="00F252E9">
      <w:pPr>
        <w:keepNext/>
        <w:keepLines/>
        <w:autoSpaceDE w:val="0"/>
        <w:autoSpaceDN w:val="0"/>
        <w:adjustRightInd w:val="0"/>
        <w:spacing w:line="240" w:lineRule="auto"/>
        <w:jc w:val="center"/>
        <w:rPr>
          <w:b/>
          <w:bCs/>
          <w:noProof/>
          <w:szCs w:val="22"/>
          <w:lang w:val="sl-SI"/>
        </w:rPr>
      </w:pPr>
      <w:r w:rsidRPr="00896A1C">
        <w:rPr>
          <w:b/>
          <w:bCs/>
          <w:noProof/>
          <w:szCs w:val="22"/>
          <w:lang w:val="sl-SI"/>
        </w:rPr>
        <w:lastRenderedPageBreak/>
        <w:t>Slika</w:t>
      </w:r>
      <w:r w:rsidR="001E4AEF" w:rsidRPr="00896A1C">
        <w:rPr>
          <w:b/>
          <w:bCs/>
          <w:noProof/>
          <w:szCs w:val="22"/>
          <w:lang w:val="sl-SI"/>
        </w:rPr>
        <w:t xml:space="preserve"> 1:</w:t>
      </w:r>
      <w:r w:rsidRPr="00896A1C">
        <w:rPr>
          <w:b/>
          <w:bCs/>
          <w:noProof/>
          <w:szCs w:val="22"/>
          <w:lang w:val="sl-SI"/>
        </w:rPr>
        <w:t xml:space="preserve"> </w:t>
      </w:r>
      <w:r w:rsidR="001E4AEF" w:rsidRPr="00896A1C">
        <w:rPr>
          <w:b/>
          <w:bCs/>
          <w:noProof/>
          <w:szCs w:val="22"/>
          <w:lang w:val="sl-SI"/>
        </w:rPr>
        <w:tab/>
      </w:r>
      <w:r w:rsidRPr="00896A1C">
        <w:rPr>
          <w:b/>
          <w:bCs/>
          <w:noProof/>
          <w:szCs w:val="22"/>
          <w:lang w:val="sl-SI"/>
        </w:rPr>
        <w:t xml:space="preserve">Kaplan-Meierjeva krivulja celokupnega preživetja </w:t>
      </w:r>
      <w:r w:rsidR="001E4AEF" w:rsidRPr="00896A1C">
        <w:rPr>
          <w:b/>
          <w:bCs/>
          <w:noProof/>
          <w:szCs w:val="22"/>
          <w:lang w:val="sl-SI"/>
        </w:rPr>
        <w:t>(OS)</w:t>
      </w:r>
    </w:p>
    <w:p w14:paraId="1DB706B6" w14:textId="35B9D594" w:rsidR="005D63C3" w:rsidRPr="00896A1C" w:rsidRDefault="00DE0190" w:rsidP="00986068">
      <w:pPr>
        <w:keepNext/>
        <w:keepLines/>
        <w:autoSpaceDE w:val="0"/>
        <w:autoSpaceDN w:val="0"/>
        <w:adjustRightInd w:val="0"/>
        <w:spacing w:line="240" w:lineRule="auto"/>
        <w:rPr>
          <w:b/>
          <w:noProof/>
          <w:szCs w:val="22"/>
          <w:lang w:val="sl-SI"/>
        </w:rPr>
      </w:pPr>
      <w:r w:rsidRPr="00896A1C">
        <w:rPr>
          <w:b/>
          <w:noProof/>
          <w:szCs w:val="22"/>
          <w:lang w:val="sl-SI"/>
        </w:rPr>
        <w:drawing>
          <wp:inline distT="0" distB="0" distL="0" distR="0" wp14:anchorId="5C71D574" wp14:editId="79DC7893">
            <wp:extent cx="5760085" cy="3303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3303905"/>
                    </a:xfrm>
                    <a:prstGeom prst="rect">
                      <a:avLst/>
                    </a:prstGeom>
                    <a:noFill/>
                    <a:ln>
                      <a:noFill/>
                    </a:ln>
                  </pic:spPr>
                </pic:pic>
              </a:graphicData>
            </a:graphic>
          </wp:inline>
        </w:drawing>
      </w:r>
    </w:p>
    <w:p w14:paraId="1189396E" w14:textId="2D0E079F" w:rsidR="000F5B54" w:rsidRPr="00896A1C" w:rsidRDefault="000F5B54" w:rsidP="001E4AEF">
      <w:pPr>
        <w:rPr>
          <w:noProof/>
          <w:vertAlign w:val="superscript"/>
          <w:lang w:val="sl-SI"/>
        </w:rPr>
      </w:pPr>
      <w:r w:rsidRPr="00896A1C">
        <w:rPr>
          <w:noProof/>
          <w:vertAlign w:val="superscript"/>
          <w:lang w:val="sl-SI"/>
        </w:rPr>
        <w:t>AG120</w:t>
      </w:r>
      <w:r w:rsidR="00EC5EB8" w:rsidRPr="00896A1C">
        <w:rPr>
          <w:noProof/>
          <w:vertAlign w:val="superscript"/>
          <w:lang w:val="sl-SI"/>
        </w:rPr>
        <w:t xml:space="preserve"> </w:t>
      </w:r>
      <w:r w:rsidRPr="00896A1C">
        <w:rPr>
          <w:noProof/>
          <w:vertAlign w:val="superscript"/>
          <w:lang w:val="sl-SI"/>
        </w:rPr>
        <w:t>=</w:t>
      </w:r>
      <w:r w:rsidR="00EC5EB8" w:rsidRPr="00896A1C">
        <w:rPr>
          <w:noProof/>
          <w:vertAlign w:val="superscript"/>
          <w:lang w:val="sl-SI"/>
        </w:rPr>
        <w:t xml:space="preserve"> </w:t>
      </w:r>
      <w:r w:rsidRPr="00896A1C">
        <w:rPr>
          <w:noProof/>
          <w:vertAlign w:val="superscript"/>
          <w:lang w:val="sl-SI"/>
        </w:rPr>
        <w:t>ivosidenib</w:t>
      </w:r>
    </w:p>
    <w:p w14:paraId="71A60AD9" w14:textId="77777777" w:rsidR="001E4AEF" w:rsidRPr="00896A1C" w:rsidRDefault="001E4AEF" w:rsidP="001011A9">
      <w:pPr>
        <w:spacing w:line="240" w:lineRule="auto"/>
        <w:rPr>
          <w:noProof/>
          <w:lang w:val="sl-SI"/>
        </w:rPr>
      </w:pPr>
    </w:p>
    <w:p w14:paraId="13D61560" w14:textId="29237B6C" w:rsidR="00563231" w:rsidRPr="00896A1C" w:rsidRDefault="00950C03" w:rsidP="00A711D2">
      <w:pPr>
        <w:rPr>
          <w:noProof/>
          <w:lang w:val="sl-SI"/>
        </w:rPr>
      </w:pPr>
      <w:r w:rsidRPr="00896A1C">
        <w:rPr>
          <w:noProof/>
          <w:lang w:val="sl-SI"/>
        </w:rPr>
        <w:t>Posodobljena analiza OS, izvedena pri 64,2 % (</w:t>
      </w:r>
      <w:r w:rsidR="00103EF8" w:rsidRPr="00896A1C">
        <w:rPr>
          <w:noProof/>
          <w:lang w:val="sl-SI"/>
        </w:rPr>
        <w:t>n</w:t>
      </w:r>
      <w:r w:rsidR="00A711D2" w:rsidRPr="00896A1C">
        <w:rPr>
          <w:noProof/>
          <w:lang w:val="sl-SI"/>
        </w:rPr>
        <w:t xml:space="preserve"> = 95) </w:t>
      </w:r>
      <w:r w:rsidR="004B0717" w:rsidRPr="00896A1C">
        <w:rPr>
          <w:noProof/>
          <w:lang w:val="sl-SI"/>
        </w:rPr>
        <w:t>dogodkih</w:t>
      </w:r>
      <w:r w:rsidR="00A711D2" w:rsidRPr="00896A1C">
        <w:rPr>
          <w:noProof/>
          <w:lang w:val="sl-SI"/>
        </w:rPr>
        <w:t xml:space="preserve">, </w:t>
      </w:r>
      <w:r w:rsidR="004B0717" w:rsidRPr="00896A1C">
        <w:rPr>
          <w:noProof/>
          <w:lang w:val="sl-SI"/>
        </w:rPr>
        <w:t xml:space="preserve">je potrdila </w:t>
      </w:r>
      <w:r w:rsidR="008B200A" w:rsidRPr="00896A1C">
        <w:rPr>
          <w:noProof/>
          <w:lang w:val="sl-SI"/>
        </w:rPr>
        <w:t xml:space="preserve">korist v celokupnem preživetju </w:t>
      </w:r>
      <w:r w:rsidR="009642F9" w:rsidRPr="00896A1C">
        <w:rPr>
          <w:noProof/>
          <w:lang w:val="sl-SI"/>
        </w:rPr>
        <w:t xml:space="preserve">zdravila Tibsovo </w:t>
      </w:r>
      <w:r w:rsidR="00563231" w:rsidRPr="00896A1C">
        <w:rPr>
          <w:noProof/>
          <w:lang w:val="sl-SI"/>
        </w:rPr>
        <w:t xml:space="preserve">v kombinaciji z azacitidinom </w:t>
      </w:r>
      <w:r w:rsidR="005E3D39" w:rsidRPr="00896A1C">
        <w:rPr>
          <w:noProof/>
          <w:lang w:val="sl-SI"/>
        </w:rPr>
        <w:t>z mediano OS 29,3</w:t>
      </w:r>
      <w:r w:rsidR="00600D25" w:rsidRPr="00896A1C">
        <w:rPr>
          <w:noProof/>
          <w:lang w:val="sl-SI"/>
        </w:rPr>
        <w:t> </w:t>
      </w:r>
      <w:r w:rsidR="005E3D39" w:rsidRPr="00896A1C">
        <w:rPr>
          <w:noProof/>
          <w:lang w:val="sl-SI"/>
        </w:rPr>
        <w:t xml:space="preserve">meseca </w:t>
      </w:r>
      <w:r w:rsidR="00563231" w:rsidRPr="00896A1C">
        <w:rPr>
          <w:noProof/>
          <w:lang w:val="sl-SI"/>
        </w:rPr>
        <w:t xml:space="preserve">v primerjavi </w:t>
      </w:r>
      <w:r w:rsidR="00534D78" w:rsidRPr="00896A1C">
        <w:rPr>
          <w:noProof/>
          <w:lang w:val="sl-SI"/>
        </w:rPr>
        <w:t xml:space="preserve">s </w:t>
      </w:r>
      <w:r w:rsidR="009915E1" w:rsidRPr="00896A1C">
        <w:rPr>
          <w:noProof/>
          <w:lang w:val="sl-SI"/>
        </w:rPr>
        <w:t>7,9</w:t>
      </w:r>
      <w:r w:rsidR="00600D25" w:rsidRPr="00896A1C">
        <w:rPr>
          <w:noProof/>
          <w:lang w:val="sl-SI"/>
        </w:rPr>
        <w:t> </w:t>
      </w:r>
      <w:r w:rsidR="009915E1" w:rsidRPr="00896A1C">
        <w:rPr>
          <w:noProof/>
          <w:lang w:val="sl-SI"/>
        </w:rPr>
        <w:t>mesec</w:t>
      </w:r>
      <w:r w:rsidR="00B332B8" w:rsidRPr="00896A1C">
        <w:rPr>
          <w:noProof/>
          <w:lang w:val="sl-SI"/>
        </w:rPr>
        <w:t>a</w:t>
      </w:r>
      <w:r w:rsidR="009915E1" w:rsidRPr="00896A1C">
        <w:rPr>
          <w:noProof/>
          <w:lang w:val="sl-SI"/>
        </w:rPr>
        <w:t xml:space="preserve"> </w:t>
      </w:r>
      <w:r w:rsidR="00086FB9" w:rsidRPr="00896A1C">
        <w:rPr>
          <w:noProof/>
          <w:lang w:val="sl-SI"/>
        </w:rPr>
        <w:t xml:space="preserve">pri placebu </w:t>
      </w:r>
      <w:r w:rsidR="009915E1" w:rsidRPr="00896A1C">
        <w:rPr>
          <w:noProof/>
          <w:lang w:val="sl-SI"/>
        </w:rPr>
        <w:t>(HR = 0,42;</w:t>
      </w:r>
      <w:r w:rsidR="00355C95" w:rsidRPr="00896A1C">
        <w:rPr>
          <w:noProof/>
          <w:lang w:val="sl-SI"/>
        </w:rPr>
        <w:t> </w:t>
      </w:r>
      <w:r w:rsidR="009915E1" w:rsidRPr="00896A1C">
        <w:rPr>
          <w:noProof/>
          <w:lang w:val="sl-SI"/>
        </w:rPr>
        <w:t>95-%</w:t>
      </w:r>
      <w:r w:rsidR="00355C95" w:rsidRPr="00896A1C">
        <w:rPr>
          <w:noProof/>
          <w:lang w:val="sl-SI"/>
        </w:rPr>
        <w:t> IZ</w:t>
      </w:r>
      <w:r w:rsidR="009915E1" w:rsidRPr="00896A1C">
        <w:rPr>
          <w:noProof/>
          <w:lang w:val="sl-SI"/>
        </w:rPr>
        <w:t>: od</w:t>
      </w:r>
      <w:r w:rsidR="00355C95" w:rsidRPr="00896A1C">
        <w:rPr>
          <w:noProof/>
          <w:lang w:val="sl-SI"/>
        </w:rPr>
        <w:t> </w:t>
      </w:r>
      <w:r w:rsidR="009915E1" w:rsidRPr="00896A1C">
        <w:rPr>
          <w:noProof/>
          <w:lang w:val="sl-SI"/>
        </w:rPr>
        <w:t>0,27</w:t>
      </w:r>
      <w:r w:rsidR="00355C95" w:rsidRPr="00896A1C">
        <w:rPr>
          <w:noProof/>
          <w:lang w:val="sl-SI"/>
        </w:rPr>
        <w:t> </w:t>
      </w:r>
      <w:r w:rsidR="009915E1" w:rsidRPr="00896A1C">
        <w:rPr>
          <w:noProof/>
          <w:lang w:val="sl-SI"/>
        </w:rPr>
        <w:t>do</w:t>
      </w:r>
      <w:r w:rsidR="00355C95" w:rsidRPr="00896A1C">
        <w:rPr>
          <w:noProof/>
          <w:lang w:val="sl-SI"/>
        </w:rPr>
        <w:t> </w:t>
      </w:r>
      <w:r w:rsidR="009915E1" w:rsidRPr="00896A1C">
        <w:rPr>
          <w:noProof/>
          <w:lang w:val="sl-SI"/>
        </w:rPr>
        <w:t>0,65).</w:t>
      </w:r>
    </w:p>
    <w:p w14:paraId="3282596E" w14:textId="77777777" w:rsidR="002236F8" w:rsidRPr="00896A1C" w:rsidRDefault="002236F8" w:rsidP="002236F8">
      <w:pPr>
        <w:rPr>
          <w:noProof/>
          <w:szCs w:val="22"/>
          <w:highlight w:val="yellow"/>
          <w:u w:val="single"/>
          <w:lang w:val="sl-SI"/>
        </w:rPr>
      </w:pPr>
    </w:p>
    <w:p w14:paraId="4DAD9153" w14:textId="7C87F588" w:rsidR="002236F8" w:rsidRPr="00896A1C" w:rsidRDefault="002236F8" w:rsidP="002236F8">
      <w:pPr>
        <w:keepNext/>
        <w:keepLines/>
        <w:autoSpaceDE w:val="0"/>
        <w:autoSpaceDN w:val="0"/>
        <w:adjustRightInd w:val="0"/>
        <w:spacing w:line="240" w:lineRule="auto"/>
        <w:jc w:val="both"/>
        <w:rPr>
          <w:i/>
          <w:iCs/>
          <w:noProof/>
          <w:szCs w:val="22"/>
          <w:u w:val="single"/>
          <w:lang w:val="sl-SI"/>
        </w:rPr>
      </w:pPr>
      <w:r w:rsidRPr="00896A1C">
        <w:rPr>
          <w:i/>
          <w:iCs/>
          <w:noProof/>
          <w:szCs w:val="22"/>
          <w:u w:val="single"/>
          <w:lang w:val="sl-SI"/>
        </w:rPr>
        <w:t>Pre</w:t>
      </w:r>
      <w:r w:rsidR="00D92A22" w:rsidRPr="00896A1C">
        <w:rPr>
          <w:i/>
          <w:iCs/>
          <w:noProof/>
          <w:szCs w:val="22"/>
          <w:u w:val="single"/>
          <w:lang w:val="sl-SI"/>
        </w:rPr>
        <w:t>dhodno zdravljeni, lokalno napredovali ali metastatski holangiokarcinom</w:t>
      </w:r>
    </w:p>
    <w:p w14:paraId="16ACF81E" w14:textId="77777777" w:rsidR="002236F8" w:rsidRPr="00896A1C" w:rsidRDefault="002236F8" w:rsidP="002236F8">
      <w:pPr>
        <w:keepNext/>
        <w:keepLines/>
        <w:autoSpaceDE w:val="0"/>
        <w:autoSpaceDN w:val="0"/>
        <w:adjustRightInd w:val="0"/>
        <w:spacing w:line="240" w:lineRule="auto"/>
        <w:rPr>
          <w:noProof/>
          <w:szCs w:val="22"/>
          <w:highlight w:val="yellow"/>
          <w:lang w:val="sl-SI"/>
        </w:rPr>
      </w:pPr>
    </w:p>
    <w:p w14:paraId="5EA2B111" w14:textId="4EB116EE" w:rsidR="007102F3" w:rsidRPr="00896A1C" w:rsidRDefault="00F024A6" w:rsidP="002236F8">
      <w:pPr>
        <w:widowControl w:val="0"/>
        <w:rPr>
          <w:noProof/>
          <w:lang w:val="sl-SI"/>
        </w:rPr>
      </w:pPr>
      <w:r w:rsidRPr="00896A1C">
        <w:rPr>
          <w:noProof/>
          <w:szCs w:val="22"/>
          <w:lang w:val="sl-SI"/>
        </w:rPr>
        <w:t>Učinkovitost zdravila Tibsovo so ovrednotili v randomizirani (2:1), multicentrični, dvojno slepi</w:t>
      </w:r>
      <w:r w:rsidR="007102F3" w:rsidRPr="00896A1C">
        <w:rPr>
          <w:noProof/>
          <w:szCs w:val="22"/>
          <w:lang w:val="sl-SI"/>
        </w:rPr>
        <w:t xml:space="preserve">, s placebom nadzorovani klinični študiji 3. faze </w:t>
      </w:r>
      <w:r w:rsidR="007102F3" w:rsidRPr="00896A1C">
        <w:rPr>
          <w:noProof/>
          <w:lang w:val="sl-SI"/>
        </w:rPr>
        <w:t>(</w:t>
      </w:r>
      <w:r w:rsidR="007102F3" w:rsidRPr="00896A1C">
        <w:rPr>
          <w:noProof/>
          <w:szCs w:val="22"/>
          <w:lang w:val="sl-SI"/>
        </w:rPr>
        <w:t>AG120-C-005</w:t>
      </w:r>
      <w:r w:rsidR="007102F3" w:rsidRPr="00896A1C">
        <w:rPr>
          <w:noProof/>
          <w:lang w:val="sl-SI"/>
        </w:rPr>
        <w:t xml:space="preserve">) </w:t>
      </w:r>
      <w:r w:rsidR="00FE6C9A" w:rsidRPr="00896A1C">
        <w:rPr>
          <w:noProof/>
          <w:lang w:val="sl-SI"/>
        </w:rPr>
        <w:t>pri 185</w:t>
      </w:r>
      <w:r w:rsidR="00FD57E6" w:rsidRPr="00896A1C">
        <w:rPr>
          <w:noProof/>
          <w:lang w:val="sl-SI"/>
        </w:rPr>
        <w:t> </w:t>
      </w:r>
      <w:r w:rsidR="00FE6C9A" w:rsidRPr="00896A1C">
        <w:rPr>
          <w:noProof/>
          <w:lang w:val="sl-SI"/>
        </w:rPr>
        <w:t>odraslih bolnikih z lokalno napredovalim</w:t>
      </w:r>
      <w:r w:rsidR="00663930" w:rsidRPr="00896A1C">
        <w:rPr>
          <w:noProof/>
          <w:lang w:val="sl-SI"/>
        </w:rPr>
        <w:t xml:space="preserve"> ali metastatskim holangiokarcinomom z mutacijo IDH1</w:t>
      </w:r>
      <w:r w:rsidR="000D413A" w:rsidRPr="00896A1C">
        <w:rPr>
          <w:noProof/>
          <w:lang w:val="sl-SI"/>
        </w:rPr>
        <w:t xml:space="preserve"> R132</w:t>
      </w:r>
      <w:r w:rsidR="00663930" w:rsidRPr="00896A1C">
        <w:rPr>
          <w:noProof/>
          <w:lang w:val="sl-SI"/>
        </w:rPr>
        <w:t xml:space="preserve">, pri katerih je bolezen napredovala po vsaj </w:t>
      </w:r>
      <w:r w:rsidR="00C10CBA" w:rsidRPr="00896A1C">
        <w:rPr>
          <w:noProof/>
          <w:lang w:val="sl-SI"/>
        </w:rPr>
        <w:t>1</w:t>
      </w:r>
      <w:r w:rsidR="00EC5EB8" w:rsidRPr="00896A1C">
        <w:rPr>
          <w:noProof/>
          <w:lang w:val="sl-SI"/>
        </w:rPr>
        <w:t>,</w:t>
      </w:r>
      <w:r w:rsidR="00C10CBA" w:rsidRPr="00896A1C">
        <w:rPr>
          <w:noProof/>
          <w:lang w:val="sl-SI"/>
        </w:rPr>
        <w:t xml:space="preserve"> a ne več </w:t>
      </w:r>
      <w:r w:rsidR="00EC5EB8" w:rsidRPr="00896A1C">
        <w:rPr>
          <w:noProof/>
          <w:lang w:val="sl-SI"/>
        </w:rPr>
        <w:t xml:space="preserve">kot </w:t>
      </w:r>
      <w:r w:rsidR="00C10CBA" w:rsidRPr="00896A1C">
        <w:rPr>
          <w:noProof/>
          <w:lang w:val="sl-SI"/>
        </w:rPr>
        <w:t xml:space="preserve">2 predhodnih shemah zdravljenja, vključno z vsaj </w:t>
      </w:r>
      <w:r w:rsidR="00AA39F0" w:rsidRPr="00896A1C">
        <w:rPr>
          <w:noProof/>
          <w:lang w:val="sl-SI"/>
        </w:rPr>
        <w:t xml:space="preserve">eno shemo, ki je vsebovala gemcitabin </w:t>
      </w:r>
      <w:r w:rsidR="000959CE" w:rsidRPr="00896A1C">
        <w:rPr>
          <w:noProof/>
          <w:lang w:val="sl-SI"/>
        </w:rPr>
        <w:t>ali</w:t>
      </w:r>
      <w:r w:rsidR="00AA39F0" w:rsidRPr="00896A1C">
        <w:rPr>
          <w:noProof/>
          <w:lang w:val="sl-SI"/>
        </w:rPr>
        <w:t xml:space="preserve"> 5-FU</w:t>
      </w:r>
      <w:r w:rsidR="009B5638" w:rsidRPr="00896A1C">
        <w:rPr>
          <w:noProof/>
          <w:lang w:val="sl-SI"/>
        </w:rPr>
        <w:t xml:space="preserve">, ter s pričakovanim preživetjem </w:t>
      </w:r>
      <w:r w:rsidR="004975B4" w:rsidRPr="00896A1C">
        <w:rPr>
          <w:noProof/>
          <w:lang w:val="sl-SI"/>
        </w:rPr>
        <w:t>≥ 3</w:t>
      </w:r>
      <w:r w:rsidR="00FD57E6" w:rsidRPr="00896A1C">
        <w:rPr>
          <w:noProof/>
          <w:lang w:val="sl-SI"/>
        </w:rPr>
        <w:t> </w:t>
      </w:r>
      <w:r w:rsidR="004975B4" w:rsidRPr="00896A1C">
        <w:rPr>
          <w:noProof/>
          <w:lang w:val="sl-SI"/>
        </w:rPr>
        <w:t>m</w:t>
      </w:r>
      <w:r w:rsidR="00723FB0" w:rsidRPr="00896A1C">
        <w:rPr>
          <w:noProof/>
          <w:lang w:val="sl-SI"/>
        </w:rPr>
        <w:t>esece</w:t>
      </w:r>
      <w:r w:rsidR="00AA39F0" w:rsidRPr="00896A1C">
        <w:rPr>
          <w:noProof/>
          <w:lang w:val="sl-SI"/>
        </w:rPr>
        <w:t xml:space="preserve">. </w:t>
      </w:r>
    </w:p>
    <w:p w14:paraId="099E34AB" w14:textId="77777777" w:rsidR="002236F8" w:rsidRPr="00896A1C" w:rsidRDefault="002236F8" w:rsidP="002236F8">
      <w:pPr>
        <w:widowControl w:val="0"/>
        <w:rPr>
          <w:noProof/>
          <w:highlight w:val="yellow"/>
          <w:lang w:val="sl-SI"/>
        </w:rPr>
      </w:pPr>
    </w:p>
    <w:p w14:paraId="1557319B" w14:textId="0993326E" w:rsidR="002236F8" w:rsidRPr="00896A1C" w:rsidRDefault="00A22443" w:rsidP="0010132D">
      <w:pPr>
        <w:keepNext/>
        <w:keepLines/>
        <w:autoSpaceDE w:val="0"/>
        <w:autoSpaceDN w:val="0"/>
        <w:adjustRightInd w:val="0"/>
        <w:spacing w:line="240" w:lineRule="auto"/>
        <w:rPr>
          <w:noProof/>
          <w:szCs w:val="22"/>
          <w:lang w:val="sl-SI"/>
        </w:rPr>
      </w:pPr>
      <w:r w:rsidRPr="00896A1C">
        <w:rPr>
          <w:noProof/>
          <w:lang w:val="sl-SI"/>
        </w:rPr>
        <w:t>Bolniki so bili randomizirani</w:t>
      </w:r>
      <w:r w:rsidR="004446FB" w:rsidRPr="00896A1C">
        <w:rPr>
          <w:noProof/>
          <w:lang w:val="sl-SI"/>
        </w:rPr>
        <w:t xml:space="preserve"> na zdravilo Tibsovo 500</w:t>
      </w:r>
      <w:r w:rsidR="00FD57E6" w:rsidRPr="00896A1C">
        <w:rPr>
          <w:noProof/>
          <w:lang w:val="sl-SI"/>
        </w:rPr>
        <w:t> </w:t>
      </w:r>
      <w:r w:rsidR="004446FB" w:rsidRPr="00896A1C">
        <w:rPr>
          <w:noProof/>
          <w:lang w:val="sl-SI"/>
        </w:rPr>
        <w:t>mg peroralno enkrat na dan ali ustrezen placebo do napredovanja bolezni ali pojav</w:t>
      </w:r>
      <w:r w:rsidR="00CD50C5" w:rsidRPr="00896A1C">
        <w:rPr>
          <w:noProof/>
          <w:lang w:val="sl-SI"/>
        </w:rPr>
        <w:t>a</w:t>
      </w:r>
      <w:r w:rsidR="004446FB" w:rsidRPr="00896A1C">
        <w:rPr>
          <w:noProof/>
          <w:lang w:val="sl-SI"/>
        </w:rPr>
        <w:t xml:space="preserve"> </w:t>
      </w:r>
      <w:r w:rsidR="005148A0" w:rsidRPr="00896A1C">
        <w:rPr>
          <w:noProof/>
          <w:lang w:val="sl-SI"/>
        </w:rPr>
        <w:t>nedopustne</w:t>
      </w:r>
      <w:r w:rsidR="00CD50C5" w:rsidRPr="00896A1C">
        <w:rPr>
          <w:noProof/>
          <w:lang w:val="sl-SI"/>
        </w:rPr>
        <w:t xml:space="preserve"> toksičnosti. </w:t>
      </w:r>
      <w:r w:rsidR="00461F18" w:rsidRPr="00896A1C">
        <w:rPr>
          <w:noProof/>
          <w:lang w:val="sl-SI"/>
        </w:rPr>
        <w:t>Randomizacija je bila stratificirana glede na</w:t>
      </w:r>
      <w:r w:rsidR="00BA511D" w:rsidRPr="00896A1C">
        <w:rPr>
          <w:noProof/>
          <w:lang w:val="sl-SI"/>
        </w:rPr>
        <w:t xml:space="preserve"> število predhodnih zdravljenj (1 ali 2). </w:t>
      </w:r>
      <w:r w:rsidR="000959CE" w:rsidRPr="00896A1C">
        <w:rPr>
          <w:noProof/>
          <w:lang w:val="sl-SI"/>
        </w:rPr>
        <w:t>Za vključitev p</w:t>
      </w:r>
      <w:r w:rsidR="00891F4B" w:rsidRPr="00896A1C">
        <w:rPr>
          <w:noProof/>
          <w:szCs w:val="22"/>
          <w:lang w:val="sl-SI"/>
        </w:rPr>
        <w:t>rimerni bolniki</w:t>
      </w:r>
      <w:r w:rsidR="00B27DB5" w:rsidRPr="00896A1C">
        <w:rPr>
          <w:noProof/>
          <w:szCs w:val="22"/>
          <w:lang w:val="sl-SI"/>
        </w:rPr>
        <w:t>, ki so bili randomizirani na placebo,</w:t>
      </w:r>
      <w:r w:rsidR="002236F8" w:rsidRPr="00896A1C">
        <w:rPr>
          <w:noProof/>
          <w:szCs w:val="22"/>
          <w:lang w:val="sl-SI"/>
        </w:rPr>
        <w:t xml:space="preserve"> </w:t>
      </w:r>
      <w:r w:rsidR="00D244A1" w:rsidRPr="00896A1C">
        <w:rPr>
          <w:noProof/>
          <w:szCs w:val="22"/>
          <w:lang w:val="sl-SI"/>
        </w:rPr>
        <w:t xml:space="preserve">so </w:t>
      </w:r>
      <w:r w:rsidR="0041467C" w:rsidRPr="00896A1C">
        <w:rPr>
          <w:noProof/>
          <w:lang w:val="sl-SI"/>
        </w:rPr>
        <w:t>p</w:t>
      </w:r>
      <w:r w:rsidR="00141E6A" w:rsidRPr="00896A1C">
        <w:rPr>
          <w:noProof/>
          <w:lang w:val="sl-SI"/>
        </w:rPr>
        <w:t xml:space="preserve">o </w:t>
      </w:r>
      <w:r w:rsidR="00983C48" w:rsidRPr="00896A1C">
        <w:rPr>
          <w:noProof/>
          <w:lang w:val="sl-SI"/>
        </w:rPr>
        <w:t xml:space="preserve">dokumentiranem </w:t>
      </w:r>
      <w:r w:rsidR="00141E6A" w:rsidRPr="00896A1C">
        <w:rPr>
          <w:noProof/>
          <w:lang w:val="sl-SI"/>
        </w:rPr>
        <w:t>radiološkem napredovanju bolezni</w:t>
      </w:r>
      <w:r w:rsidR="0041467C" w:rsidRPr="00896A1C">
        <w:rPr>
          <w:noProof/>
          <w:lang w:val="sl-SI"/>
        </w:rPr>
        <w:t>, ki ga je ocenil raziskovalec,</w:t>
      </w:r>
      <w:r w:rsidR="00141E6A" w:rsidRPr="00896A1C">
        <w:rPr>
          <w:noProof/>
          <w:lang w:val="sl-SI"/>
        </w:rPr>
        <w:t xml:space="preserve"> </w:t>
      </w:r>
      <w:r w:rsidR="00D244A1" w:rsidRPr="00896A1C">
        <w:rPr>
          <w:noProof/>
          <w:lang w:val="sl-SI"/>
        </w:rPr>
        <w:t xml:space="preserve">lahko </w:t>
      </w:r>
      <w:r w:rsidR="00141E6A" w:rsidRPr="00896A1C">
        <w:rPr>
          <w:noProof/>
          <w:lang w:val="sl-SI"/>
        </w:rPr>
        <w:t>prestopil</w:t>
      </w:r>
      <w:r w:rsidR="00D244A1" w:rsidRPr="00896A1C">
        <w:rPr>
          <w:noProof/>
          <w:lang w:val="sl-SI"/>
        </w:rPr>
        <w:t>i</w:t>
      </w:r>
      <w:r w:rsidR="00141E6A" w:rsidRPr="00896A1C">
        <w:rPr>
          <w:noProof/>
          <w:lang w:val="sl-SI"/>
        </w:rPr>
        <w:t xml:space="preserve"> </w:t>
      </w:r>
      <w:r w:rsidR="00CC22E1" w:rsidRPr="00896A1C">
        <w:rPr>
          <w:noProof/>
          <w:lang w:val="sl-SI"/>
        </w:rPr>
        <w:t xml:space="preserve">k </w:t>
      </w:r>
      <w:r w:rsidR="00406704" w:rsidRPr="00896A1C">
        <w:rPr>
          <w:noProof/>
          <w:lang w:val="sl-SI"/>
        </w:rPr>
        <w:t>zdravljenju z</w:t>
      </w:r>
      <w:r w:rsidR="00B27DB5" w:rsidRPr="00896A1C">
        <w:rPr>
          <w:noProof/>
          <w:lang w:val="sl-SI"/>
        </w:rPr>
        <w:t xml:space="preserve"> zdravilo</w:t>
      </w:r>
      <w:r w:rsidR="00406704" w:rsidRPr="00896A1C">
        <w:rPr>
          <w:noProof/>
          <w:lang w:val="sl-SI"/>
        </w:rPr>
        <w:t>m</w:t>
      </w:r>
      <w:r w:rsidR="00B27DB5" w:rsidRPr="00896A1C">
        <w:rPr>
          <w:noProof/>
          <w:lang w:val="sl-SI"/>
        </w:rPr>
        <w:t xml:space="preserve"> Tibsovo.</w:t>
      </w:r>
      <w:r w:rsidR="00944BF5" w:rsidRPr="00896A1C">
        <w:rPr>
          <w:noProof/>
          <w:lang w:val="sl-SI"/>
        </w:rPr>
        <w:t xml:space="preserve"> </w:t>
      </w:r>
      <w:r w:rsidR="00174A3A" w:rsidRPr="00896A1C">
        <w:rPr>
          <w:noProof/>
          <w:lang w:val="sl-SI"/>
        </w:rPr>
        <w:t>Pri vseh udeležencih je bila izvedena a</w:t>
      </w:r>
      <w:r w:rsidR="00944BF5" w:rsidRPr="00896A1C">
        <w:rPr>
          <w:noProof/>
          <w:lang w:val="sl-SI"/>
        </w:rPr>
        <w:t xml:space="preserve">naliza genskih mutacij za centralno potrditev mutacije IDH1 iz </w:t>
      </w:r>
      <w:r w:rsidR="00DE3CB7" w:rsidRPr="00896A1C">
        <w:rPr>
          <w:noProof/>
          <w:lang w:val="sl-SI"/>
        </w:rPr>
        <w:t>biopsije tumorskega tkiva</w:t>
      </w:r>
      <w:r w:rsidR="00944BF5" w:rsidRPr="00896A1C">
        <w:rPr>
          <w:noProof/>
          <w:lang w:val="sl-SI"/>
        </w:rPr>
        <w:t xml:space="preserve"> s testom </w:t>
      </w:r>
      <w:r w:rsidR="00734BD7" w:rsidRPr="00896A1C">
        <w:rPr>
          <w:noProof/>
          <w:lang w:val="sl-SI"/>
        </w:rPr>
        <w:t>Oncomine</w:t>
      </w:r>
      <w:r w:rsidR="00944BF5" w:rsidRPr="00896A1C">
        <w:rPr>
          <w:noProof/>
          <w:vertAlign w:val="superscript"/>
          <w:lang w:val="sl-SI"/>
        </w:rPr>
        <w:t>TM</w:t>
      </w:r>
      <w:r w:rsidR="00944BF5" w:rsidRPr="00896A1C">
        <w:rPr>
          <w:noProof/>
          <w:lang w:val="sl-SI"/>
        </w:rPr>
        <w:t xml:space="preserve"> </w:t>
      </w:r>
      <w:r w:rsidR="00734BD7" w:rsidRPr="00896A1C">
        <w:rPr>
          <w:noProof/>
          <w:lang w:val="sl-SI"/>
        </w:rPr>
        <w:t>Dx Target Test.</w:t>
      </w:r>
    </w:p>
    <w:p w14:paraId="4D16C499" w14:textId="77777777" w:rsidR="002236F8" w:rsidRPr="00896A1C" w:rsidRDefault="002236F8" w:rsidP="002236F8">
      <w:pPr>
        <w:widowControl w:val="0"/>
        <w:rPr>
          <w:noProof/>
          <w:szCs w:val="22"/>
          <w:highlight w:val="yellow"/>
          <w:lang w:val="sl-SI"/>
        </w:rPr>
      </w:pPr>
    </w:p>
    <w:p w14:paraId="4C04DFDE" w14:textId="16CD74DD" w:rsidR="0040780B" w:rsidRPr="00896A1C" w:rsidRDefault="005948AF" w:rsidP="001D09FF">
      <w:pPr>
        <w:widowControl w:val="0"/>
        <w:rPr>
          <w:noProof/>
          <w:lang w:val="sl-SI"/>
        </w:rPr>
      </w:pPr>
      <w:r w:rsidRPr="00896A1C">
        <w:rPr>
          <w:noProof/>
          <w:lang w:val="sl-SI"/>
        </w:rPr>
        <w:t>Mediana starost je bila 62 let (razpon: od 33 do 83). Večina bolnikov je bila ženskega spola (63 %</w:t>
      </w:r>
      <w:r w:rsidR="00D04276" w:rsidRPr="00896A1C">
        <w:rPr>
          <w:noProof/>
          <w:lang w:val="sl-SI"/>
        </w:rPr>
        <w:t xml:space="preserve">), </w:t>
      </w:r>
      <w:r w:rsidR="005761D0" w:rsidRPr="00896A1C">
        <w:rPr>
          <w:noProof/>
          <w:lang w:val="sl-SI"/>
        </w:rPr>
        <w:t xml:space="preserve">57 % je bilo belcev in 37 % je imelo stanje zmogljivosti po ECOG </w:t>
      </w:r>
      <w:r w:rsidR="002E6709" w:rsidRPr="00896A1C">
        <w:rPr>
          <w:noProof/>
          <w:lang w:val="sl-SI"/>
        </w:rPr>
        <w:t xml:space="preserve">0 (37 %) </w:t>
      </w:r>
      <w:r w:rsidR="00046BDD" w:rsidRPr="00896A1C">
        <w:rPr>
          <w:noProof/>
          <w:lang w:val="sl-SI"/>
        </w:rPr>
        <w:t>oz.</w:t>
      </w:r>
      <w:r w:rsidR="002E6709" w:rsidRPr="00896A1C">
        <w:rPr>
          <w:noProof/>
          <w:lang w:val="sl-SI"/>
        </w:rPr>
        <w:t xml:space="preserve"> 1 (62 %). </w:t>
      </w:r>
      <w:r w:rsidR="003722FB" w:rsidRPr="00896A1C">
        <w:rPr>
          <w:noProof/>
          <w:lang w:val="sl-SI"/>
        </w:rPr>
        <w:t>Vsi bolniki so prejeli v</w:t>
      </w:r>
      <w:r w:rsidR="00F6567B" w:rsidRPr="00896A1C">
        <w:rPr>
          <w:noProof/>
          <w:lang w:val="sl-SI"/>
        </w:rPr>
        <w:t>saj</w:t>
      </w:r>
      <w:r w:rsidR="003722FB" w:rsidRPr="00896A1C">
        <w:rPr>
          <w:noProof/>
          <w:lang w:val="sl-SI"/>
        </w:rPr>
        <w:t xml:space="preserve"> 1 predhodno linijo sistemskega zdravljenja in </w:t>
      </w:r>
      <w:r w:rsidR="00F6567B" w:rsidRPr="00896A1C">
        <w:rPr>
          <w:noProof/>
          <w:lang w:val="sl-SI"/>
        </w:rPr>
        <w:t xml:space="preserve">47 % bolnikov je prejelo dve predhodni liniji. </w:t>
      </w:r>
      <w:r w:rsidR="006D365E" w:rsidRPr="00896A1C">
        <w:rPr>
          <w:noProof/>
          <w:lang w:val="sl-SI"/>
        </w:rPr>
        <w:t>Večina bolnikov je imela intrahepatičen holangiokarcinom (91 %) in 9</w:t>
      </w:r>
      <w:r w:rsidR="0040780B" w:rsidRPr="00896A1C">
        <w:rPr>
          <w:noProof/>
          <w:lang w:val="sl-SI"/>
        </w:rPr>
        <w:t xml:space="preserve">2 % </w:t>
      </w:r>
      <w:r w:rsidR="00A432CA" w:rsidRPr="00896A1C">
        <w:rPr>
          <w:noProof/>
          <w:lang w:val="sl-SI"/>
        </w:rPr>
        <w:t xml:space="preserve">jih </w:t>
      </w:r>
      <w:r w:rsidR="0040780B" w:rsidRPr="00896A1C">
        <w:rPr>
          <w:noProof/>
          <w:lang w:val="sl-SI"/>
        </w:rPr>
        <w:t>je imel</w:t>
      </w:r>
      <w:r w:rsidR="00A432CA" w:rsidRPr="00896A1C">
        <w:rPr>
          <w:noProof/>
          <w:lang w:val="sl-SI"/>
        </w:rPr>
        <w:t>o</w:t>
      </w:r>
      <w:r w:rsidR="0040780B" w:rsidRPr="00896A1C">
        <w:rPr>
          <w:noProof/>
          <w:lang w:val="sl-SI"/>
        </w:rPr>
        <w:t xml:space="preserve"> metastatsko bolezen. </w:t>
      </w:r>
      <w:r w:rsidR="007F1D1F" w:rsidRPr="00896A1C">
        <w:rPr>
          <w:noProof/>
          <w:lang w:val="sl-SI"/>
        </w:rPr>
        <w:t>V obeh krakih je imelo 70 % bolnikov mutacijo R132C, 15 % mutacijo R132L, 12 % mutacijo R132G, 1,6 % mutacijo R132S in 1,1 % mutacijo R132H.</w:t>
      </w:r>
    </w:p>
    <w:p w14:paraId="5B92C95E" w14:textId="77777777" w:rsidR="002236F8" w:rsidRPr="00896A1C" w:rsidRDefault="002236F8" w:rsidP="002236F8">
      <w:pPr>
        <w:widowControl w:val="0"/>
        <w:rPr>
          <w:noProof/>
          <w:highlight w:val="yellow"/>
          <w:lang w:val="sl-SI"/>
        </w:rPr>
      </w:pPr>
    </w:p>
    <w:p w14:paraId="6D6D744C" w14:textId="5CBBF63A" w:rsidR="00AA0C79" w:rsidRPr="00896A1C" w:rsidRDefault="00AA0C79" w:rsidP="002236F8">
      <w:pPr>
        <w:widowControl w:val="0"/>
        <w:rPr>
          <w:noProof/>
          <w:lang w:val="sl-SI"/>
        </w:rPr>
      </w:pPr>
      <w:r w:rsidRPr="00896A1C">
        <w:rPr>
          <w:noProof/>
          <w:lang w:val="sl-SI"/>
        </w:rPr>
        <w:t>Merilo primarnega izida učinkovitosti</w:t>
      </w:r>
      <w:r w:rsidR="0014462E" w:rsidRPr="00896A1C">
        <w:rPr>
          <w:noProof/>
          <w:lang w:val="sl-SI"/>
        </w:rPr>
        <w:t xml:space="preserve"> je bilo</w:t>
      </w:r>
      <w:r w:rsidR="009055A2" w:rsidRPr="00896A1C">
        <w:rPr>
          <w:noProof/>
          <w:lang w:val="sl-SI"/>
        </w:rPr>
        <w:t xml:space="preserve"> preživetje brez napredovanja bolezni (PFS - </w:t>
      </w:r>
      <w:r w:rsidR="002A160D" w:rsidRPr="00896A1C">
        <w:rPr>
          <w:noProof/>
          <w:lang w:val="sl-SI"/>
        </w:rPr>
        <w:t>p</w:t>
      </w:r>
      <w:r w:rsidR="009055A2" w:rsidRPr="00896A1C">
        <w:rPr>
          <w:noProof/>
          <w:lang w:val="sl-SI"/>
        </w:rPr>
        <w:t xml:space="preserve">rogression </w:t>
      </w:r>
      <w:r w:rsidR="002A160D" w:rsidRPr="00896A1C">
        <w:rPr>
          <w:noProof/>
          <w:lang w:val="sl-SI"/>
        </w:rPr>
        <w:t>f</w:t>
      </w:r>
      <w:r w:rsidR="009055A2" w:rsidRPr="00896A1C">
        <w:rPr>
          <w:noProof/>
          <w:lang w:val="sl-SI"/>
        </w:rPr>
        <w:t xml:space="preserve">ree </w:t>
      </w:r>
      <w:r w:rsidR="002A160D" w:rsidRPr="00896A1C">
        <w:rPr>
          <w:noProof/>
          <w:lang w:val="sl-SI"/>
        </w:rPr>
        <w:t>s</w:t>
      </w:r>
      <w:r w:rsidR="009055A2" w:rsidRPr="00896A1C">
        <w:rPr>
          <w:noProof/>
          <w:lang w:val="sl-SI"/>
        </w:rPr>
        <w:t>urvival)</w:t>
      </w:r>
      <w:r w:rsidR="004C669E" w:rsidRPr="00896A1C">
        <w:rPr>
          <w:noProof/>
          <w:lang w:val="sl-SI"/>
        </w:rPr>
        <w:t xml:space="preserve">, določeno s strani </w:t>
      </w:r>
      <w:r w:rsidR="004E4322" w:rsidRPr="00896A1C">
        <w:rPr>
          <w:noProof/>
          <w:lang w:val="sl-SI"/>
        </w:rPr>
        <w:t>n</w:t>
      </w:r>
      <w:r w:rsidR="002F14C4" w:rsidRPr="00896A1C">
        <w:rPr>
          <w:noProof/>
          <w:lang w:val="sl-SI"/>
        </w:rPr>
        <w:t xml:space="preserve">eodvisnega radiološkega centra </w:t>
      </w:r>
      <w:r w:rsidR="00540F63" w:rsidRPr="00896A1C">
        <w:rPr>
          <w:noProof/>
          <w:lang w:val="sl-SI"/>
        </w:rPr>
        <w:t>(IRC - Independent Radiology Center) v skladu</w:t>
      </w:r>
      <w:r w:rsidR="004B1156" w:rsidRPr="00896A1C">
        <w:rPr>
          <w:noProof/>
          <w:lang w:val="sl-SI"/>
        </w:rPr>
        <w:t xml:space="preserve"> z Merili za oceno odziva pri solidnih tumorjih</w:t>
      </w:r>
      <w:r w:rsidR="00540F63" w:rsidRPr="00896A1C">
        <w:rPr>
          <w:noProof/>
          <w:lang w:val="sl-SI"/>
        </w:rPr>
        <w:t xml:space="preserve"> </w:t>
      </w:r>
      <w:r w:rsidR="00840315" w:rsidRPr="00896A1C">
        <w:rPr>
          <w:noProof/>
          <w:lang w:val="sl-SI"/>
        </w:rPr>
        <w:t>(RECIST - Response Evaluation Criteria in Solid Tumors) v</w:t>
      </w:r>
      <w:r w:rsidR="000B1188" w:rsidRPr="00896A1C">
        <w:rPr>
          <w:noProof/>
          <w:lang w:val="sl-SI"/>
        </w:rPr>
        <w:t xml:space="preserve"> </w:t>
      </w:r>
      <w:r w:rsidR="00840315" w:rsidRPr="00896A1C">
        <w:rPr>
          <w:noProof/>
          <w:lang w:val="sl-SI"/>
        </w:rPr>
        <w:t>1.1</w:t>
      </w:r>
      <w:r w:rsidR="004B1156" w:rsidRPr="00896A1C">
        <w:rPr>
          <w:noProof/>
          <w:lang w:val="sl-SI"/>
        </w:rPr>
        <w:t xml:space="preserve"> </w:t>
      </w:r>
      <w:r w:rsidR="001E71F0" w:rsidRPr="00896A1C">
        <w:rPr>
          <w:noProof/>
          <w:lang w:val="sl-SI"/>
        </w:rPr>
        <w:t>in opredelj</w:t>
      </w:r>
      <w:r w:rsidR="00D2140F" w:rsidRPr="00896A1C">
        <w:rPr>
          <w:noProof/>
          <w:lang w:val="sl-SI"/>
        </w:rPr>
        <w:t>e</w:t>
      </w:r>
      <w:r w:rsidR="001E71F0" w:rsidRPr="00896A1C">
        <w:rPr>
          <w:noProof/>
          <w:lang w:val="sl-SI"/>
        </w:rPr>
        <w:t xml:space="preserve">no kot čas od randomizacije do napredovanja bolezni ali smrti zaradi katerega koli vzroka. </w:t>
      </w:r>
    </w:p>
    <w:p w14:paraId="38038510" w14:textId="77777777" w:rsidR="00D2140F" w:rsidRPr="00896A1C" w:rsidRDefault="00D2140F" w:rsidP="002236F8">
      <w:pPr>
        <w:widowControl w:val="0"/>
        <w:rPr>
          <w:noProof/>
          <w:lang w:val="sl-SI"/>
        </w:rPr>
      </w:pPr>
    </w:p>
    <w:p w14:paraId="3F2787D7" w14:textId="2189EF5E" w:rsidR="008341CB" w:rsidRPr="00896A1C" w:rsidRDefault="00880369" w:rsidP="002236F8">
      <w:pPr>
        <w:widowControl w:val="0"/>
        <w:rPr>
          <w:noProof/>
          <w:highlight w:val="yellow"/>
          <w:lang w:val="sl-SI"/>
        </w:rPr>
      </w:pPr>
      <w:r w:rsidRPr="00896A1C">
        <w:rPr>
          <w:noProof/>
          <w:lang w:val="sl-SI"/>
        </w:rPr>
        <w:lastRenderedPageBreak/>
        <w:t>S</w:t>
      </w:r>
      <w:r w:rsidR="00307949" w:rsidRPr="00896A1C">
        <w:rPr>
          <w:noProof/>
          <w:lang w:val="sl-SI"/>
        </w:rPr>
        <w:t xml:space="preserve">ekundarni opazovani </w:t>
      </w:r>
      <w:r w:rsidR="00B10DD2" w:rsidRPr="00896A1C">
        <w:rPr>
          <w:noProof/>
          <w:lang w:val="sl-SI"/>
        </w:rPr>
        <w:t>dogodek</w:t>
      </w:r>
      <w:r w:rsidR="00307949" w:rsidRPr="00896A1C">
        <w:rPr>
          <w:noProof/>
          <w:lang w:val="sl-SI"/>
        </w:rPr>
        <w:t xml:space="preserve"> učinkovitosti </w:t>
      </w:r>
      <w:r w:rsidRPr="00896A1C">
        <w:rPr>
          <w:noProof/>
          <w:lang w:val="sl-SI"/>
        </w:rPr>
        <w:t>je bilo c</w:t>
      </w:r>
      <w:r w:rsidR="00F300CE" w:rsidRPr="00896A1C">
        <w:rPr>
          <w:noProof/>
          <w:lang w:val="sl-SI"/>
        </w:rPr>
        <w:t>elokupno preživetje</w:t>
      </w:r>
      <w:r w:rsidR="002236F8" w:rsidRPr="00896A1C">
        <w:rPr>
          <w:noProof/>
          <w:lang w:val="sl-SI"/>
        </w:rPr>
        <w:t xml:space="preserve"> (OS)</w:t>
      </w:r>
      <w:r w:rsidRPr="00896A1C">
        <w:rPr>
          <w:noProof/>
          <w:lang w:val="sl-SI"/>
        </w:rPr>
        <w:t>.</w:t>
      </w:r>
      <w:r w:rsidR="002236F8" w:rsidRPr="00896A1C">
        <w:rPr>
          <w:noProof/>
          <w:lang w:val="sl-SI"/>
        </w:rPr>
        <w:t xml:space="preserve"> </w:t>
      </w:r>
      <w:r w:rsidR="00A85E48" w:rsidRPr="00896A1C">
        <w:rPr>
          <w:noProof/>
          <w:lang w:val="sl-SI"/>
        </w:rPr>
        <w:t xml:space="preserve">Velik delež bolnikov (70,5 %) </w:t>
      </w:r>
      <w:r w:rsidR="00D05F6B" w:rsidRPr="00896A1C">
        <w:rPr>
          <w:noProof/>
          <w:lang w:val="sl-SI"/>
        </w:rPr>
        <w:t xml:space="preserve">v kraku s placebom je po </w:t>
      </w:r>
      <w:r w:rsidR="00F77693" w:rsidRPr="00896A1C">
        <w:rPr>
          <w:noProof/>
          <w:lang w:val="sl-SI"/>
        </w:rPr>
        <w:t>radio</w:t>
      </w:r>
      <w:r w:rsidR="00D00EC6" w:rsidRPr="00896A1C">
        <w:rPr>
          <w:noProof/>
          <w:lang w:val="sl-SI"/>
        </w:rPr>
        <w:t>lošk</w:t>
      </w:r>
      <w:r w:rsidR="00AC0A8A" w:rsidRPr="00896A1C">
        <w:rPr>
          <w:noProof/>
          <w:lang w:val="sl-SI"/>
        </w:rPr>
        <w:t>em</w:t>
      </w:r>
      <w:r w:rsidR="00F77693" w:rsidRPr="00896A1C">
        <w:rPr>
          <w:noProof/>
          <w:lang w:val="sl-SI"/>
        </w:rPr>
        <w:t xml:space="preserve"> </w:t>
      </w:r>
      <w:r w:rsidR="00B542ED" w:rsidRPr="00896A1C">
        <w:rPr>
          <w:noProof/>
          <w:lang w:val="sl-SI"/>
        </w:rPr>
        <w:t>napredovanju bolezni</w:t>
      </w:r>
      <w:r w:rsidR="00AF5ECE" w:rsidRPr="00896A1C">
        <w:rPr>
          <w:noProof/>
          <w:lang w:val="sl-SI"/>
        </w:rPr>
        <w:t>, ki ga je ocenil raziskovalec,</w:t>
      </w:r>
      <w:r w:rsidR="00B542ED" w:rsidRPr="00896A1C">
        <w:rPr>
          <w:noProof/>
          <w:lang w:val="sl-SI"/>
        </w:rPr>
        <w:t xml:space="preserve"> </w:t>
      </w:r>
      <w:r w:rsidR="00D05F6B" w:rsidRPr="00896A1C">
        <w:rPr>
          <w:noProof/>
          <w:lang w:val="sl-SI"/>
        </w:rPr>
        <w:t xml:space="preserve">prestopilo v drug krak in prejelo zdravilo Tibsovo. </w:t>
      </w:r>
    </w:p>
    <w:p w14:paraId="29A4B7C2" w14:textId="77777777" w:rsidR="008341CB" w:rsidRPr="00896A1C" w:rsidRDefault="008341CB" w:rsidP="002236F8">
      <w:pPr>
        <w:widowControl w:val="0"/>
        <w:rPr>
          <w:noProof/>
          <w:highlight w:val="yellow"/>
          <w:lang w:val="sl-SI"/>
        </w:rPr>
      </w:pPr>
    </w:p>
    <w:p w14:paraId="0B01A21A" w14:textId="76E9CB6C" w:rsidR="008E0D64" w:rsidRPr="00896A1C" w:rsidRDefault="004C3F3A" w:rsidP="002236F8">
      <w:pPr>
        <w:widowControl w:val="0"/>
        <w:rPr>
          <w:noProof/>
          <w:lang w:val="sl-SI"/>
        </w:rPr>
      </w:pPr>
      <w:r w:rsidRPr="00896A1C">
        <w:rPr>
          <w:noProof/>
          <w:lang w:val="sl-SI"/>
        </w:rPr>
        <w:t>Rezultati o učinkovitosti so povzeti v Preglednici 5.</w:t>
      </w:r>
    </w:p>
    <w:p w14:paraId="5CD9EA1B" w14:textId="77777777" w:rsidR="005D63C3" w:rsidRPr="00896A1C" w:rsidRDefault="005D63C3" w:rsidP="00204AAB">
      <w:pPr>
        <w:autoSpaceDE w:val="0"/>
        <w:autoSpaceDN w:val="0"/>
        <w:adjustRightInd w:val="0"/>
        <w:spacing w:line="240" w:lineRule="auto"/>
        <w:rPr>
          <w:b/>
          <w:noProof/>
          <w:szCs w:val="22"/>
          <w:highlight w:val="yellow"/>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8"/>
        <w:gridCol w:w="2099"/>
        <w:gridCol w:w="2054"/>
      </w:tblGrid>
      <w:tr w:rsidR="00E27795" w:rsidRPr="008606D7" w14:paraId="16F8E720" w14:textId="77777777" w:rsidTr="00F13350">
        <w:trPr>
          <w:trHeight w:val="384"/>
        </w:trPr>
        <w:tc>
          <w:tcPr>
            <w:tcW w:w="5000" w:type="pct"/>
            <w:gridSpan w:val="3"/>
            <w:tcBorders>
              <w:top w:val="nil"/>
              <w:left w:val="nil"/>
              <w:bottom w:val="single" w:sz="4" w:space="0" w:color="auto"/>
              <w:right w:val="nil"/>
            </w:tcBorders>
          </w:tcPr>
          <w:p w14:paraId="2EC6AD73" w14:textId="221822D8" w:rsidR="00E27795" w:rsidRPr="00896A1C" w:rsidRDefault="007E4F6E" w:rsidP="00981692">
            <w:pPr>
              <w:widowControl w:val="0"/>
              <w:tabs>
                <w:tab w:val="clear" w:pos="567"/>
              </w:tabs>
              <w:spacing w:line="280" w:lineRule="atLeast"/>
              <w:rPr>
                <w:b/>
                <w:bCs/>
                <w:noProof/>
                <w:szCs w:val="22"/>
                <w:lang w:val="sl-SI"/>
              </w:rPr>
            </w:pPr>
            <w:r w:rsidRPr="00896A1C">
              <w:rPr>
                <w:b/>
                <w:bCs/>
                <w:noProof/>
                <w:szCs w:val="22"/>
                <w:lang w:val="sl-SI"/>
              </w:rPr>
              <w:t xml:space="preserve">Preglednica </w:t>
            </w:r>
            <w:r w:rsidR="00E27795" w:rsidRPr="00896A1C">
              <w:rPr>
                <w:b/>
                <w:bCs/>
                <w:noProof/>
                <w:szCs w:val="22"/>
                <w:lang w:val="sl-SI"/>
              </w:rPr>
              <w:t xml:space="preserve">5 </w:t>
            </w:r>
            <w:r w:rsidR="00737CE9" w:rsidRPr="00896A1C">
              <w:rPr>
                <w:b/>
                <w:bCs/>
                <w:noProof/>
                <w:szCs w:val="22"/>
                <w:lang w:val="sl-SI"/>
              </w:rPr>
              <w:t>–</w:t>
            </w:r>
            <w:r w:rsidR="00E27795" w:rsidRPr="00896A1C">
              <w:rPr>
                <w:b/>
                <w:bCs/>
                <w:noProof/>
                <w:szCs w:val="22"/>
                <w:lang w:val="sl-SI"/>
              </w:rPr>
              <w:t xml:space="preserve"> </w:t>
            </w:r>
            <w:r w:rsidR="00737CE9" w:rsidRPr="00896A1C">
              <w:rPr>
                <w:b/>
                <w:bCs/>
                <w:noProof/>
                <w:szCs w:val="22"/>
                <w:lang w:val="sl-SI"/>
              </w:rPr>
              <w:t>Rezultati o učinkovitosti pri bolnikih z lokalno napredovalim ali metastatskim holangiokarcinomom</w:t>
            </w:r>
          </w:p>
        </w:tc>
      </w:tr>
      <w:tr w:rsidR="001D6B97" w:rsidRPr="00896A1C" w14:paraId="35EE07CF" w14:textId="77777777" w:rsidTr="00A246F3">
        <w:trPr>
          <w:trHeight w:val="539"/>
        </w:trPr>
        <w:tc>
          <w:tcPr>
            <w:tcW w:w="2711" w:type="pct"/>
            <w:tcBorders>
              <w:top w:val="single" w:sz="4" w:space="0" w:color="auto"/>
              <w:bottom w:val="single" w:sz="12" w:space="0" w:color="auto"/>
            </w:tcBorders>
          </w:tcPr>
          <w:p w14:paraId="08FB831A" w14:textId="43B0AD1C" w:rsidR="001D6B97" w:rsidRPr="00896A1C" w:rsidRDefault="001C0977" w:rsidP="00CB30A4">
            <w:pPr>
              <w:tabs>
                <w:tab w:val="clear" w:pos="567"/>
              </w:tabs>
              <w:spacing w:before="120" w:after="120" w:line="280" w:lineRule="atLeast"/>
              <w:rPr>
                <w:rFonts w:eastAsia="MS Mincho"/>
                <w:b/>
                <w:bCs/>
                <w:noProof/>
                <w:szCs w:val="22"/>
                <w:lang w:val="sl-SI"/>
              </w:rPr>
            </w:pPr>
            <w:r w:rsidRPr="00896A1C">
              <w:rPr>
                <w:rFonts w:eastAsia="MS Mincho"/>
                <w:b/>
                <w:bCs/>
                <w:noProof/>
                <w:szCs w:val="22"/>
                <w:lang w:val="sl-SI"/>
              </w:rPr>
              <w:t>Opazovani</w:t>
            </w:r>
            <w:r w:rsidR="00FE7395" w:rsidRPr="00896A1C">
              <w:rPr>
                <w:rFonts w:eastAsia="MS Mincho"/>
                <w:b/>
                <w:bCs/>
                <w:noProof/>
                <w:szCs w:val="22"/>
                <w:lang w:val="sl-SI"/>
              </w:rPr>
              <w:t xml:space="preserve"> </w:t>
            </w:r>
            <w:r w:rsidR="00B42BFE" w:rsidRPr="00896A1C">
              <w:rPr>
                <w:rFonts w:eastAsia="MS Mincho"/>
                <w:b/>
                <w:bCs/>
                <w:noProof/>
                <w:szCs w:val="22"/>
                <w:lang w:val="sl-SI"/>
              </w:rPr>
              <w:t>dogodek</w:t>
            </w:r>
          </w:p>
        </w:tc>
        <w:tc>
          <w:tcPr>
            <w:tcW w:w="1157" w:type="pct"/>
            <w:tcBorders>
              <w:top w:val="single" w:sz="4" w:space="0" w:color="auto"/>
              <w:bottom w:val="single" w:sz="12" w:space="0" w:color="auto"/>
            </w:tcBorders>
          </w:tcPr>
          <w:p w14:paraId="33E13E15" w14:textId="745D0599" w:rsidR="001D6B97" w:rsidRPr="00896A1C" w:rsidRDefault="00B21B69" w:rsidP="00CB30A4">
            <w:pPr>
              <w:widowControl w:val="0"/>
              <w:tabs>
                <w:tab w:val="clear" w:pos="567"/>
              </w:tabs>
              <w:spacing w:line="280" w:lineRule="atLeast"/>
              <w:jc w:val="center"/>
              <w:rPr>
                <w:b/>
                <w:bCs/>
                <w:noProof/>
                <w:szCs w:val="22"/>
                <w:lang w:val="sl-SI"/>
              </w:rPr>
            </w:pPr>
            <w:r w:rsidRPr="00896A1C">
              <w:rPr>
                <w:b/>
                <w:bCs/>
                <w:noProof/>
                <w:szCs w:val="22"/>
                <w:lang w:val="sl-SI"/>
              </w:rPr>
              <w:t>I</w:t>
            </w:r>
            <w:r w:rsidR="001D6B97" w:rsidRPr="00896A1C">
              <w:rPr>
                <w:b/>
                <w:bCs/>
                <w:noProof/>
                <w:szCs w:val="22"/>
                <w:lang w:val="sl-SI"/>
              </w:rPr>
              <w:t>vosidenib</w:t>
            </w:r>
          </w:p>
          <w:p w14:paraId="631789F6" w14:textId="7FCEF5D9" w:rsidR="001D6B97" w:rsidRPr="00896A1C" w:rsidRDefault="001D6B97" w:rsidP="00CB30A4">
            <w:pPr>
              <w:widowControl w:val="0"/>
              <w:tabs>
                <w:tab w:val="clear" w:pos="567"/>
              </w:tabs>
              <w:spacing w:line="280" w:lineRule="atLeast"/>
              <w:jc w:val="center"/>
              <w:rPr>
                <w:b/>
                <w:bCs/>
                <w:noProof/>
                <w:szCs w:val="22"/>
                <w:lang w:val="sl-SI"/>
              </w:rPr>
            </w:pPr>
            <w:r w:rsidRPr="00896A1C">
              <w:rPr>
                <w:b/>
                <w:bCs/>
                <w:noProof/>
                <w:szCs w:val="22"/>
                <w:lang w:val="sl-SI"/>
              </w:rPr>
              <w:t>(500</w:t>
            </w:r>
            <w:r w:rsidR="000D16CD" w:rsidRPr="00896A1C">
              <w:rPr>
                <w:b/>
                <w:bCs/>
                <w:noProof/>
                <w:szCs w:val="22"/>
                <w:lang w:val="sl-SI"/>
              </w:rPr>
              <w:t> </w:t>
            </w:r>
            <w:r w:rsidRPr="00896A1C">
              <w:rPr>
                <w:b/>
                <w:bCs/>
                <w:noProof/>
                <w:szCs w:val="22"/>
                <w:lang w:val="sl-SI"/>
              </w:rPr>
              <w:t xml:space="preserve">mg </w:t>
            </w:r>
            <w:r w:rsidR="00C45043" w:rsidRPr="00896A1C">
              <w:rPr>
                <w:b/>
                <w:bCs/>
                <w:noProof/>
                <w:szCs w:val="22"/>
                <w:lang w:val="sl-SI"/>
              </w:rPr>
              <w:t>na dan</w:t>
            </w:r>
            <w:r w:rsidRPr="00896A1C">
              <w:rPr>
                <w:b/>
                <w:bCs/>
                <w:noProof/>
                <w:szCs w:val="22"/>
                <w:lang w:val="sl-SI"/>
              </w:rPr>
              <w:t>)</w:t>
            </w:r>
          </w:p>
        </w:tc>
        <w:tc>
          <w:tcPr>
            <w:tcW w:w="1132" w:type="pct"/>
            <w:tcBorders>
              <w:top w:val="single" w:sz="4" w:space="0" w:color="auto"/>
              <w:bottom w:val="single" w:sz="12" w:space="0" w:color="auto"/>
            </w:tcBorders>
          </w:tcPr>
          <w:p w14:paraId="19149682" w14:textId="0D712130" w:rsidR="001D6B97" w:rsidRPr="00896A1C" w:rsidRDefault="00B21B69" w:rsidP="00CB30A4">
            <w:pPr>
              <w:widowControl w:val="0"/>
              <w:tabs>
                <w:tab w:val="clear" w:pos="567"/>
              </w:tabs>
              <w:spacing w:line="280" w:lineRule="atLeast"/>
              <w:jc w:val="center"/>
              <w:rPr>
                <w:b/>
                <w:bCs/>
                <w:noProof/>
                <w:szCs w:val="22"/>
                <w:lang w:val="sl-SI"/>
              </w:rPr>
            </w:pPr>
            <w:r w:rsidRPr="00896A1C">
              <w:rPr>
                <w:b/>
                <w:bCs/>
                <w:noProof/>
                <w:szCs w:val="22"/>
                <w:lang w:val="sl-SI"/>
              </w:rPr>
              <w:t>P</w:t>
            </w:r>
            <w:r w:rsidR="001D6B97" w:rsidRPr="00896A1C">
              <w:rPr>
                <w:b/>
                <w:bCs/>
                <w:noProof/>
                <w:szCs w:val="22"/>
                <w:lang w:val="sl-SI"/>
              </w:rPr>
              <w:t>lacebo</w:t>
            </w:r>
          </w:p>
          <w:p w14:paraId="45DEC188" w14:textId="77777777" w:rsidR="001D6B97" w:rsidRPr="00896A1C" w:rsidRDefault="001D6B97" w:rsidP="00CB30A4">
            <w:pPr>
              <w:widowControl w:val="0"/>
              <w:tabs>
                <w:tab w:val="clear" w:pos="567"/>
              </w:tabs>
              <w:spacing w:line="280" w:lineRule="atLeast"/>
              <w:jc w:val="center"/>
              <w:rPr>
                <w:b/>
                <w:bCs/>
                <w:noProof/>
                <w:szCs w:val="22"/>
                <w:lang w:val="sl-SI"/>
              </w:rPr>
            </w:pPr>
          </w:p>
        </w:tc>
      </w:tr>
      <w:tr w:rsidR="001D6B97" w:rsidRPr="00896A1C" w14:paraId="7D85ACCA" w14:textId="77777777" w:rsidTr="00F8128F">
        <w:tc>
          <w:tcPr>
            <w:tcW w:w="2711" w:type="pct"/>
            <w:tcBorders>
              <w:top w:val="single" w:sz="12" w:space="0" w:color="auto"/>
            </w:tcBorders>
          </w:tcPr>
          <w:p w14:paraId="07AE537D" w14:textId="0E8E89F5" w:rsidR="001D6B97" w:rsidRPr="00896A1C" w:rsidRDefault="00EB23C4" w:rsidP="00CB30A4">
            <w:pPr>
              <w:widowControl w:val="0"/>
              <w:tabs>
                <w:tab w:val="clear" w:pos="567"/>
              </w:tabs>
              <w:spacing w:line="240" w:lineRule="auto"/>
              <w:rPr>
                <w:b/>
                <w:noProof/>
                <w:szCs w:val="22"/>
                <w:lang w:val="sl-SI"/>
              </w:rPr>
            </w:pPr>
            <w:r w:rsidRPr="00896A1C">
              <w:rPr>
                <w:b/>
                <w:noProof/>
                <w:szCs w:val="22"/>
                <w:lang w:val="sl-SI"/>
              </w:rPr>
              <w:t xml:space="preserve">Preživetje brez napredovanja bolezni </w:t>
            </w:r>
            <w:r w:rsidR="001D6B97" w:rsidRPr="00896A1C">
              <w:rPr>
                <w:b/>
                <w:noProof/>
                <w:szCs w:val="22"/>
                <w:lang w:val="sl-SI"/>
              </w:rPr>
              <w:t xml:space="preserve">(PFS) </w:t>
            </w:r>
            <w:r w:rsidRPr="00896A1C">
              <w:rPr>
                <w:b/>
                <w:noProof/>
                <w:szCs w:val="22"/>
                <w:lang w:val="sl-SI"/>
              </w:rPr>
              <w:t>po oceni IRC</w:t>
            </w:r>
          </w:p>
        </w:tc>
        <w:tc>
          <w:tcPr>
            <w:tcW w:w="1157" w:type="pct"/>
            <w:tcBorders>
              <w:top w:val="single" w:sz="12" w:space="0" w:color="auto"/>
            </w:tcBorders>
          </w:tcPr>
          <w:p w14:paraId="45C59A3B" w14:textId="300EF487" w:rsidR="001D6B97" w:rsidRPr="00896A1C" w:rsidRDefault="000D16CD" w:rsidP="00CB30A4">
            <w:pPr>
              <w:widowControl w:val="0"/>
              <w:tabs>
                <w:tab w:val="clear" w:pos="567"/>
              </w:tabs>
              <w:spacing w:line="240" w:lineRule="auto"/>
              <w:jc w:val="center"/>
              <w:rPr>
                <w:b/>
                <w:bCs/>
                <w:noProof/>
                <w:szCs w:val="22"/>
                <w:lang w:val="sl-SI"/>
              </w:rPr>
            </w:pPr>
            <w:r w:rsidRPr="00896A1C">
              <w:rPr>
                <w:b/>
                <w:bCs/>
                <w:noProof/>
                <w:szCs w:val="22"/>
                <w:lang w:val="sl-SI"/>
              </w:rPr>
              <w:t>n </w:t>
            </w:r>
            <w:r w:rsidR="001D6B97" w:rsidRPr="00896A1C">
              <w:rPr>
                <w:b/>
                <w:bCs/>
                <w:noProof/>
                <w:szCs w:val="22"/>
                <w:lang w:val="sl-SI"/>
              </w:rPr>
              <w:t>=</w:t>
            </w:r>
            <w:r w:rsidRPr="00896A1C">
              <w:rPr>
                <w:b/>
                <w:bCs/>
                <w:noProof/>
                <w:szCs w:val="22"/>
                <w:lang w:val="sl-SI"/>
              </w:rPr>
              <w:t> </w:t>
            </w:r>
            <w:r w:rsidR="001D6B97" w:rsidRPr="00896A1C">
              <w:rPr>
                <w:b/>
                <w:bCs/>
                <w:noProof/>
                <w:szCs w:val="22"/>
                <w:lang w:val="sl-SI"/>
              </w:rPr>
              <w:t>124</w:t>
            </w:r>
          </w:p>
        </w:tc>
        <w:tc>
          <w:tcPr>
            <w:tcW w:w="1132" w:type="pct"/>
            <w:tcBorders>
              <w:top w:val="single" w:sz="12" w:space="0" w:color="auto"/>
            </w:tcBorders>
          </w:tcPr>
          <w:p w14:paraId="48BAAFA3" w14:textId="7A5A019F" w:rsidR="001D6B97" w:rsidRPr="00896A1C" w:rsidRDefault="000D16CD" w:rsidP="00CB30A4">
            <w:pPr>
              <w:widowControl w:val="0"/>
              <w:tabs>
                <w:tab w:val="clear" w:pos="567"/>
              </w:tabs>
              <w:spacing w:line="240" w:lineRule="auto"/>
              <w:jc w:val="center"/>
              <w:rPr>
                <w:b/>
                <w:bCs/>
                <w:noProof/>
                <w:szCs w:val="22"/>
                <w:lang w:val="sl-SI"/>
              </w:rPr>
            </w:pPr>
            <w:r w:rsidRPr="00896A1C">
              <w:rPr>
                <w:b/>
                <w:bCs/>
                <w:noProof/>
                <w:szCs w:val="22"/>
                <w:lang w:val="sl-SI"/>
              </w:rPr>
              <w:t>n </w:t>
            </w:r>
            <w:r w:rsidR="001D6B97" w:rsidRPr="00896A1C">
              <w:rPr>
                <w:b/>
                <w:bCs/>
                <w:noProof/>
                <w:szCs w:val="22"/>
                <w:lang w:val="sl-SI"/>
              </w:rPr>
              <w:t>=</w:t>
            </w:r>
            <w:r w:rsidRPr="00896A1C">
              <w:rPr>
                <w:b/>
                <w:bCs/>
                <w:noProof/>
                <w:szCs w:val="22"/>
                <w:lang w:val="sl-SI"/>
              </w:rPr>
              <w:t> </w:t>
            </w:r>
            <w:r w:rsidR="001D6B97" w:rsidRPr="00896A1C">
              <w:rPr>
                <w:b/>
                <w:bCs/>
                <w:noProof/>
                <w:szCs w:val="22"/>
                <w:lang w:val="sl-SI"/>
              </w:rPr>
              <w:t>61</w:t>
            </w:r>
          </w:p>
        </w:tc>
      </w:tr>
      <w:tr w:rsidR="001D6B97" w:rsidRPr="00896A1C" w14:paraId="30A938B3" w14:textId="77777777" w:rsidTr="00F8128F">
        <w:tc>
          <w:tcPr>
            <w:tcW w:w="2711" w:type="pct"/>
          </w:tcPr>
          <w:p w14:paraId="0C42CD6D" w14:textId="221A1702" w:rsidR="001D6B97" w:rsidRPr="00896A1C" w:rsidRDefault="001D6B97" w:rsidP="00CB30A4">
            <w:pPr>
              <w:widowControl w:val="0"/>
              <w:tabs>
                <w:tab w:val="clear" w:pos="567"/>
              </w:tabs>
              <w:spacing w:line="240" w:lineRule="auto"/>
              <w:rPr>
                <w:b/>
                <w:noProof/>
                <w:szCs w:val="22"/>
                <w:lang w:val="sl-SI"/>
              </w:rPr>
            </w:pPr>
            <w:r w:rsidRPr="00896A1C">
              <w:rPr>
                <w:b/>
                <w:bCs/>
                <w:noProof/>
                <w:szCs w:val="22"/>
                <w:lang w:val="sl-SI"/>
              </w:rPr>
              <w:tab/>
            </w:r>
            <w:r w:rsidR="009A2526" w:rsidRPr="00896A1C">
              <w:rPr>
                <w:b/>
                <w:bCs/>
                <w:noProof/>
                <w:szCs w:val="22"/>
                <w:lang w:val="sl-SI"/>
              </w:rPr>
              <w:t>Dogodki</w:t>
            </w:r>
            <w:r w:rsidRPr="00896A1C">
              <w:rPr>
                <w:b/>
                <w:bCs/>
                <w:noProof/>
                <w:szCs w:val="22"/>
                <w:lang w:val="sl-SI"/>
              </w:rPr>
              <w:t>, n (%)</w:t>
            </w:r>
          </w:p>
          <w:p w14:paraId="79CF94CD" w14:textId="60A9C02C" w:rsidR="001D6B97" w:rsidRPr="00896A1C" w:rsidRDefault="001D6B97" w:rsidP="00CB30A4">
            <w:pPr>
              <w:widowControl w:val="0"/>
              <w:tabs>
                <w:tab w:val="clear" w:pos="567"/>
              </w:tabs>
              <w:spacing w:line="240" w:lineRule="auto"/>
              <w:ind w:left="720"/>
              <w:rPr>
                <w:noProof/>
                <w:szCs w:val="22"/>
                <w:lang w:val="sl-SI"/>
              </w:rPr>
            </w:pPr>
            <w:r w:rsidRPr="00896A1C">
              <w:rPr>
                <w:noProof/>
                <w:szCs w:val="22"/>
                <w:lang w:val="sl-SI"/>
              </w:rPr>
              <w:tab/>
            </w:r>
            <w:r w:rsidR="003966D5" w:rsidRPr="00896A1C">
              <w:rPr>
                <w:noProof/>
                <w:szCs w:val="22"/>
                <w:lang w:val="sl-SI"/>
              </w:rPr>
              <w:t>Napredovanje bolezni</w:t>
            </w:r>
          </w:p>
          <w:p w14:paraId="2B8C843F" w14:textId="0E3934DC" w:rsidR="001D6B97" w:rsidRPr="00896A1C" w:rsidRDefault="001D6B97" w:rsidP="00CB30A4">
            <w:pPr>
              <w:widowControl w:val="0"/>
              <w:tabs>
                <w:tab w:val="clear" w:pos="567"/>
              </w:tabs>
              <w:spacing w:line="240" w:lineRule="auto"/>
              <w:ind w:left="720"/>
              <w:rPr>
                <w:b/>
                <w:noProof/>
                <w:szCs w:val="22"/>
                <w:lang w:val="sl-SI"/>
              </w:rPr>
            </w:pPr>
            <w:r w:rsidRPr="00896A1C">
              <w:rPr>
                <w:noProof/>
                <w:szCs w:val="22"/>
                <w:lang w:val="sl-SI"/>
              </w:rPr>
              <w:tab/>
            </w:r>
            <w:r w:rsidR="009A2526" w:rsidRPr="00896A1C">
              <w:rPr>
                <w:noProof/>
                <w:szCs w:val="22"/>
                <w:lang w:val="sl-SI"/>
              </w:rPr>
              <w:t>Smrt</w:t>
            </w:r>
          </w:p>
        </w:tc>
        <w:tc>
          <w:tcPr>
            <w:tcW w:w="1157" w:type="pct"/>
          </w:tcPr>
          <w:p w14:paraId="48BA1D75" w14:textId="77777777" w:rsidR="001D6B97" w:rsidRPr="00896A1C" w:rsidRDefault="001D6B97" w:rsidP="00CB30A4">
            <w:pPr>
              <w:widowControl w:val="0"/>
              <w:tabs>
                <w:tab w:val="clear" w:pos="567"/>
              </w:tabs>
              <w:spacing w:line="240" w:lineRule="auto"/>
              <w:jc w:val="center"/>
              <w:rPr>
                <w:noProof/>
                <w:szCs w:val="22"/>
                <w:lang w:val="sl-SI"/>
              </w:rPr>
            </w:pPr>
            <w:r w:rsidRPr="00896A1C">
              <w:rPr>
                <w:noProof/>
                <w:szCs w:val="22"/>
                <w:lang w:val="sl-SI"/>
              </w:rPr>
              <w:t>76 (61)</w:t>
            </w:r>
          </w:p>
          <w:p w14:paraId="2708F0AA" w14:textId="77777777" w:rsidR="001D6B97" w:rsidRPr="00896A1C" w:rsidRDefault="001D6B97" w:rsidP="00CB30A4">
            <w:pPr>
              <w:widowControl w:val="0"/>
              <w:tabs>
                <w:tab w:val="clear" w:pos="567"/>
              </w:tabs>
              <w:spacing w:line="240" w:lineRule="auto"/>
              <w:jc w:val="center"/>
              <w:rPr>
                <w:noProof/>
                <w:szCs w:val="22"/>
                <w:lang w:val="sl-SI"/>
              </w:rPr>
            </w:pPr>
            <w:r w:rsidRPr="00896A1C">
              <w:rPr>
                <w:noProof/>
                <w:szCs w:val="22"/>
                <w:lang w:val="sl-SI"/>
              </w:rPr>
              <w:t>64 (52)</w:t>
            </w:r>
          </w:p>
          <w:p w14:paraId="1D057776" w14:textId="77777777" w:rsidR="001D6B97" w:rsidRPr="00896A1C" w:rsidRDefault="001D6B97" w:rsidP="00CB30A4">
            <w:pPr>
              <w:widowControl w:val="0"/>
              <w:tabs>
                <w:tab w:val="clear" w:pos="567"/>
              </w:tabs>
              <w:spacing w:line="240" w:lineRule="auto"/>
              <w:jc w:val="center"/>
              <w:rPr>
                <w:b/>
                <w:bCs/>
                <w:noProof/>
                <w:szCs w:val="22"/>
                <w:lang w:val="sl-SI"/>
              </w:rPr>
            </w:pPr>
            <w:r w:rsidRPr="00896A1C">
              <w:rPr>
                <w:noProof/>
                <w:szCs w:val="22"/>
                <w:lang w:val="sl-SI"/>
              </w:rPr>
              <w:t>12 (10)</w:t>
            </w:r>
          </w:p>
        </w:tc>
        <w:tc>
          <w:tcPr>
            <w:tcW w:w="1132" w:type="pct"/>
          </w:tcPr>
          <w:p w14:paraId="75C4AB34" w14:textId="77777777" w:rsidR="001D6B97" w:rsidRPr="00896A1C" w:rsidRDefault="001D6B97" w:rsidP="00CB30A4">
            <w:pPr>
              <w:widowControl w:val="0"/>
              <w:tabs>
                <w:tab w:val="clear" w:pos="567"/>
              </w:tabs>
              <w:spacing w:line="240" w:lineRule="auto"/>
              <w:jc w:val="center"/>
              <w:rPr>
                <w:noProof/>
                <w:szCs w:val="22"/>
                <w:lang w:val="sl-SI"/>
              </w:rPr>
            </w:pPr>
            <w:r w:rsidRPr="00896A1C">
              <w:rPr>
                <w:noProof/>
                <w:szCs w:val="22"/>
                <w:lang w:val="sl-SI"/>
              </w:rPr>
              <w:t>50 (82)</w:t>
            </w:r>
          </w:p>
          <w:p w14:paraId="14E8D2B8" w14:textId="77777777" w:rsidR="001D6B97" w:rsidRPr="00896A1C" w:rsidRDefault="001D6B97" w:rsidP="00CB30A4">
            <w:pPr>
              <w:widowControl w:val="0"/>
              <w:tabs>
                <w:tab w:val="clear" w:pos="567"/>
              </w:tabs>
              <w:spacing w:line="240" w:lineRule="auto"/>
              <w:jc w:val="center"/>
              <w:rPr>
                <w:noProof/>
                <w:szCs w:val="22"/>
                <w:lang w:val="sl-SI"/>
              </w:rPr>
            </w:pPr>
            <w:r w:rsidRPr="00896A1C">
              <w:rPr>
                <w:noProof/>
                <w:szCs w:val="22"/>
                <w:lang w:val="sl-SI"/>
              </w:rPr>
              <w:t>44 (72)</w:t>
            </w:r>
          </w:p>
          <w:p w14:paraId="42E894D1" w14:textId="77777777" w:rsidR="001D6B97" w:rsidRPr="00896A1C" w:rsidRDefault="001D6B97" w:rsidP="00CB30A4">
            <w:pPr>
              <w:widowControl w:val="0"/>
              <w:tabs>
                <w:tab w:val="clear" w:pos="567"/>
              </w:tabs>
              <w:spacing w:line="240" w:lineRule="auto"/>
              <w:jc w:val="center"/>
              <w:rPr>
                <w:b/>
                <w:bCs/>
                <w:noProof/>
                <w:szCs w:val="22"/>
                <w:lang w:val="sl-SI"/>
              </w:rPr>
            </w:pPr>
            <w:r w:rsidRPr="00896A1C">
              <w:rPr>
                <w:noProof/>
                <w:szCs w:val="22"/>
                <w:lang w:val="sl-SI"/>
              </w:rPr>
              <w:t>6 (10)</w:t>
            </w:r>
          </w:p>
        </w:tc>
      </w:tr>
      <w:tr w:rsidR="001D6B97" w:rsidRPr="00896A1C" w14:paraId="04DAB0E4" w14:textId="77777777" w:rsidTr="00F8128F">
        <w:tc>
          <w:tcPr>
            <w:tcW w:w="2711" w:type="pct"/>
          </w:tcPr>
          <w:p w14:paraId="66F0E971" w14:textId="39F7B9FE" w:rsidR="001D6B97" w:rsidRPr="00896A1C" w:rsidRDefault="001D6B97" w:rsidP="00CB30A4">
            <w:pPr>
              <w:widowControl w:val="0"/>
              <w:tabs>
                <w:tab w:val="clear" w:pos="567"/>
              </w:tabs>
              <w:spacing w:line="240" w:lineRule="auto"/>
              <w:rPr>
                <w:b/>
                <w:noProof/>
                <w:szCs w:val="22"/>
                <w:lang w:val="sl-SI"/>
              </w:rPr>
            </w:pPr>
            <w:r w:rsidRPr="00896A1C">
              <w:rPr>
                <w:b/>
                <w:noProof/>
                <w:szCs w:val="22"/>
                <w:lang w:val="sl-SI"/>
              </w:rPr>
              <w:tab/>
              <w:t>Median</w:t>
            </w:r>
            <w:r w:rsidR="009A2526" w:rsidRPr="00896A1C">
              <w:rPr>
                <w:b/>
                <w:noProof/>
                <w:szCs w:val="22"/>
                <w:lang w:val="sl-SI"/>
              </w:rPr>
              <w:t>a</w:t>
            </w:r>
            <w:r w:rsidRPr="00896A1C">
              <w:rPr>
                <w:b/>
                <w:noProof/>
                <w:szCs w:val="22"/>
                <w:lang w:val="sl-SI"/>
              </w:rPr>
              <w:t xml:space="preserve"> PFS, m</w:t>
            </w:r>
            <w:r w:rsidR="009A2526" w:rsidRPr="00896A1C">
              <w:rPr>
                <w:b/>
                <w:noProof/>
                <w:szCs w:val="22"/>
                <w:lang w:val="sl-SI"/>
              </w:rPr>
              <w:t>eseci</w:t>
            </w:r>
            <w:r w:rsidRPr="00896A1C">
              <w:rPr>
                <w:b/>
                <w:noProof/>
                <w:szCs w:val="22"/>
                <w:lang w:val="sl-SI"/>
              </w:rPr>
              <w:t xml:space="preserve"> (95</w:t>
            </w:r>
            <w:r w:rsidR="00EB23C4" w:rsidRPr="00896A1C">
              <w:rPr>
                <w:b/>
                <w:noProof/>
                <w:szCs w:val="22"/>
                <w:lang w:val="sl-SI"/>
              </w:rPr>
              <w:t>-</w:t>
            </w:r>
            <w:r w:rsidRPr="00896A1C">
              <w:rPr>
                <w:b/>
                <w:noProof/>
                <w:szCs w:val="22"/>
                <w:lang w:val="sl-SI"/>
              </w:rPr>
              <w:t>%</w:t>
            </w:r>
            <w:r w:rsidR="0085228B" w:rsidRPr="00896A1C">
              <w:rPr>
                <w:b/>
                <w:noProof/>
                <w:szCs w:val="22"/>
                <w:lang w:val="sl-SI"/>
              </w:rPr>
              <w:t> </w:t>
            </w:r>
            <w:r w:rsidR="009A2526" w:rsidRPr="00896A1C">
              <w:rPr>
                <w:b/>
                <w:noProof/>
                <w:szCs w:val="22"/>
                <w:lang w:val="sl-SI"/>
              </w:rPr>
              <w:t>IZ</w:t>
            </w:r>
            <w:r w:rsidRPr="00896A1C">
              <w:rPr>
                <w:b/>
                <w:noProof/>
                <w:szCs w:val="22"/>
                <w:lang w:val="sl-SI"/>
              </w:rPr>
              <w:t>)</w:t>
            </w:r>
          </w:p>
        </w:tc>
        <w:tc>
          <w:tcPr>
            <w:tcW w:w="1157" w:type="pct"/>
          </w:tcPr>
          <w:p w14:paraId="433879A7" w14:textId="6BB30574" w:rsidR="001D6B97" w:rsidRPr="00896A1C" w:rsidRDefault="001D6B97" w:rsidP="00CB30A4">
            <w:pPr>
              <w:widowControl w:val="0"/>
              <w:tabs>
                <w:tab w:val="clear" w:pos="567"/>
              </w:tabs>
              <w:spacing w:line="240" w:lineRule="auto"/>
              <w:jc w:val="center"/>
              <w:rPr>
                <w:b/>
                <w:bCs/>
                <w:noProof/>
                <w:szCs w:val="22"/>
                <w:lang w:val="sl-SI"/>
              </w:rPr>
            </w:pPr>
            <w:r w:rsidRPr="00896A1C">
              <w:rPr>
                <w:noProof/>
                <w:szCs w:val="22"/>
                <w:lang w:val="sl-SI"/>
              </w:rPr>
              <w:t>2</w:t>
            </w:r>
            <w:r w:rsidR="001426CF" w:rsidRPr="00896A1C">
              <w:rPr>
                <w:noProof/>
                <w:szCs w:val="22"/>
                <w:lang w:val="sl-SI"/>
              </w:rPr>
              <w:t>,</w:t>
            </w:r>
            <w:r w:rsidRPr="00896A1C">
              <w:rPr>
                <w:noProof/>
                <w:szCs w:val="22"/>
                <w:lang w:val="sl-SI"/>
              </w:rPr>
              <w:t>7 (1</w:t>
            </w:r>
            <w:r w:rsidR="001426CF" w:rsidRPr="00896A1C">
              <w:rPr>
                <w:noProof/>
                <w:szCs w:val="22"/>
                <w:lang w:val="sl-SI"/>
              </w:rPr>
              <w:t>,</w:t>
            </w:r>
            <w:r w:rsidRPr="00896A1C">
              <w:rPr>
                <w:noProof/>
                <w:szCs w:val="22"/>
                <w:lang w:val="sl-SI"/>
              </w:rPr>
              <w:t>6</w:t>
            </w:r>
            <w:r w:rsidR="001426CF" w:rsidRPr="00896A1C">
              <w:rPr>
                <w:noProof/>
                <w:szCs w:val="22"/>
                <w:lang w:val="sl-SI"/>
              </w:rPr>
              <w:t>;</w:t>
            </w:r>
            <w:r w:rsidR="00997964" w:rsidRPr="00896A1C">
              <w:rPr>
                <w:noProof/>
                <w:szCs w:val="22"/>
                <w:lang w:val="sl-SI"/>
              </w:rPr>
              <w:t> </w:t>
            </w:r>
            <w:r w:rsidRPr="00896A1C">
              <w:rPr>
                <w:noProof/>
                <w:szCs w:val="22"/>
                <w:lang w:val="sl-SI"/>
              </w:rPr>
              <w:t>4</w:t>
            </w:r>
            <w:r w:rsidR="001426CF" w:rsidRPr="00896A1C">
              <w:rPr>
                <w:noProof/>
                <w:szCs w:val="22"/>
                <w:lang w:val="sl-SI"/>
              </w:rPr>
              <w:t>,</w:t>
            </w:r>
            <w:r w:rsidRPr="00896A1C">
              <w:rPr>
                <w:noProof/>
                <w:szCs w:val="22"/>
                <w:lang w:val="sl-SI"/>
              </w:rPr>
              <w:t>2)</w:t>
            </w:r>
          </w:p>
        </w:tc>
        <w:tc>
          <w:tcPr>
            <w:tcW w:w="1132" w:type="pct"/>
          </w:tcPr>
          <w:p w14:paraId="689FE132" w14:textId="694392EE" w:rsidR="001D6B97" w:rsidRPr="00896A1C" w:rsidRDefault="001D6B97" w:rsidP="00CB30A4">
            <w:pPr>
              <w:widowControl w:val="0"/>
              <w:tabs>
                <w:tab w:val="clear" w:pos="567"/>
              </w:tabs>
              <w:spacing w:line="240" w:lineRule="auto"/>
              <w:jc w:val="center"/>
              <w:rPr>
                <w:b/>
                <w:bCs/>
                <w:noProof/>
                <w:szCs w:val="22"/>
                <w:lang w:val="sl-SI"/>
              </w:rPr>
            </w:pPr>
            <w:r w:rsidRPr="00896A1C">
              <w:rPr>
                <w:noProof/>
                <w:szCs w:val="22"/>
                <w:lang w:val="sl-SI"/>
              </w:rPr>
              <w:t>1</w:t>
            </w:r>
            <w:r w:rsidR="001426CF" w:rsidRPr="00896A1C">
              <w:rPr>
                <w:noProof/>
                <w:szCs w:val="22"/>
                <w:lang w:val="sl-SI"/>
              </w:rPr>
              <w:t>,</w:t>
            </w:r>
            <w:r w:rsidRPr="00896A1C">
              <w:rPr>
                <w:noProof/>
                <w:szCs w:val="22"/>
                <w:lang w:val="sl-SI"/>
              </w:rPr>
              <w:t>4 (1</w:t>
            </w:r>
            <w:r w:rsidR="001426CF" w:rsidRPr="00896A1C">
              <w:rPr>
                <w:noProof/>
                <w:szCs w:val="22"/>
                <w:lang w:val="sl-SI"/>
              </w:rPr>
              <w:t>,</w:t>
            </w:r>
            <w:r w:rsidRPr="00896A1C">
              <w:rPr>
                <w:noProof/>
                <w:szCs w:val="22"/>
                <w:lang w:val="sl-SI"/>
              </w:rPr>
              <w:t>4</w:t>
            </w:r>
            <w:r w:rsidR="001426CF" w:rsidRPr="00896A1C">
              <w:rPr>
                <w:noProof/>
                <w:szCs w:val="22"/>
                <w:lang w:val="sl-SI"/>
              </w:rPr>
              <w:t>;</w:t>
            </w:r>
            <w:r w:rsidR="00997964" w:rsidRPr="00896A1C">
              <w:rPr>
                <w:noProof/>
                <w:szCs w:val="22"/>
                <w:lang w:val="sl-SI"/>
              </w:rPr>
              <w:t> </w:t>
            </w:r>
            <w:r w:rsidRPr="00896A1C">
              <w:rPr>
                <w:noProof/>
                <w:szCs w:val="22"/>
                <w:lang w:val="sl-SI"/>
              </w:rPr>
              <w:t>1</w:t>
            </w:r>
            <w:r w:rsidR="001426CF" w:rsidRPr="00896A1C">
              <w:rPr>
                <w:noProof/>
                <w:szCs w:val="22"/>
                <w:lang w:val="sl-SI"/>
              </w:rPr>
              <w:t>,</w:t>
            </w:r>
            <w:r w:rsidRPr="00896A1C">
              <w:rPr>
                <w:noProof/>
                <w:szCs w:val="22"/>
                <w:lang w:val="sl-SI"/>
              </w:rPr>
              <w:t>6)</w:t>
            </w:r>
          </w:p>
        </w:tc>
      </w:tr>
      <w:tr w:rsidR="001D6B97" w:rsidRPr="00896A1C" w14:paraId="6783C3A4" w14:textId="77777777" w:rsidTr="00F8128F">
        <w:tc>
          <w:tcPr>
            <w:tcW w:w="2711" w:type="pct"/>
          </w:tcPr>
          <w:p w14:paraId="54C0D6C5" w14:textId="76C0CB77" w:rsidR="001D6B97" w:rsidRPr="00896A1C" w:rsidRDefault="001D6B97" w:rsidP="00CB30A4">
            <w:pPr>
              <w:widowControl w:val="0"/>
              <w:tabs>
                <w:tab w:val="clear" w:pos="567"/>
              </w:tabs>
              <w:spacing w:line="240" w:lineRule="auto"/>
              <w:rPr>
                <w:b/>
                <w:noProof/>
                <w:szCs w:val="22"/>
                <w:vertAlign w:val="superscript"/>
                <w:lang w:val="sl-SI"/>
              </w:rPr>
            </w:pPr>
            <w:r w:rsidRPr="00896A1C">
              <w:rPr>
                <w:b/>
                <w:noProof/>
                <w:szCs w:val="22"/>
                <w:lang w:val="sl-SI"/>
              </w:rPr>
              <w:tab/>
            </w:r>
            <w:r w:rsidR="00EB23C4" w:rsidRPr="00896A1C">
              <w:rPr>
                <w:b/>
                <w:noProof/>
                <w:szCs w:val="22"/>
                <w:lang w:val="sl-SI"/>
              </w:rPr>
              <w:t>Razmerje ogroženosti</w:t>
            </w:r>
            <w:r w:rsidRPr="00896A1C">
              <w:rPr>
                <w:b/>
                <w:noProof/>
                <w:szCs w:val="22"/>
                <w:lang w:val="sl-SI"/>
              </w:rPr>
              <w:t xml:space="preserve"> (95</w:t>
            </w:r>
            <w:r w:rsidR="00EB23C4" w:rsidRPr="00896A1C">
              <w:rPr>
                <w:b/>
                <w:noProof/>
                <w:szCs w:val="22"/>
                <w:lang w:val="sl-SI"/>
              </w:rPr>
              <w:t>-</w:t>
            </w:r>
            <w:r w:rsidRPr="00896A1C">
              <w:rPr>
                <w:b/>
                <w:noProof/>
                <w:szCs w:val="22"/>
                <w:lang w:val="sl-SI"/>
              </w:rPr>
              <w:t>%</w:t>
            </w:r>
            <w:r w:rsidR="0085228B" w:rsidRPr="00896A1C">
              <w:rPr>
                <w:b/>
                <w:noProof/>
                <w:szCs w:val="22"/>
                <w:lang w:val="sl-SI"/>
              </w:rPr>
              <w:t> </w:t>
            </w:r>
            <w:r w:rsidR="009A2526" w:rsidRPr="00896A1C">
              <w:rPr>
                <w:b/>
                <w:noProof/>
                <w:szCs w:val="22"/>
                <w:lang w:val="sl-SI"/>
              </w:rPr>
              <w:t>IZ</w:t>
            </w:r>
            <w:r w:rsidRPr="00896A1C">
              <w:rPr>
                <w:b/>
                <w:noProof/>
                <w:szCs w:val="22"/>
                <w:lang w:val="sl-SI"/>
              </w:rPr>
              <w:t>)</w:t>
            </w:r>
            <w:r w:rsidRPr="00896A1C">
              <w:rPr>
                <w:b/>
                <w:noProof/>
                <w:szCs w:val="22"/>
                <w:vertAlign w:val="superscript"/>
                <w:lang w:val="sl-SI"/>
              </w:rPr>
              <w:t>1</w:t>
            </w:r>
          </w:p>
          <w:p w14:paraId="04FC2966" w14:textId="7795AA52" w:rsidR="001D6B97" w:rsidRPr="00896A1C" w:rsidRDefault="001D6B97" w:rsidP="00CB30A4">
            <w:pPr>
              <w:widowControl w:val="0"/>
              <w:tabs>
                <w:tab w:val="clear" w:pos="567"/>
              </w:tabs>
              <w:spacing w:line="240" w:lineRule="auto"/>
              <w:rPr>
                <w:b/>
                <w:noProof/>
                <w:szCs w:val="22"/>
                <w:lang w:val="sl-SI"/>
              </w:rPr>
            </w:pPr>
            <w:r w:rsidRPr="00896A1C">
              <w:rPr>
                <w:b/>
                <w:noProof/>
                <w:szCs w:val="22"/>
                <w:lang w:val="sl-SI"/>
              </w:rPr>
              <w:tab/>
            </w:r>
            <w:r w:rsidR="009A2526" w:rsidRPr="00896A1C">
              <w:rPr>
                <w:b/>
                <w:noProof/>
                <w:szCs w:val="22"/>
                <w:lang w:val="sl-SI"/>
              </w:rPr>
              <w:t>p</w:t>
            </w:r>
            <w:r w:rsidRPr="00896A1C">
              <w:rPr>
                <w:b/>
                <w:noProof/>
                <w:szCs w:val="22"/>
                <w:lang w:val="sl-SI"/>
              </w:rPr>
              <w:t>-v</w:t>
            </w:r>
            <w:r w:rsidR="009A2526" w:rsidRPr="00896A1C">
              <w:rPr>
                <w:b/>
                <w:noProof/>
                <w:szCs w:val="22"/>
                <w:lang w:val="sl-SI"/>
              </w:rPr>
              <w:t>rednost</w:t>
            </w:r>
            <w:r w:rsidRPr="00896A1C">
              <w:rPr>
                <w:b/>
                <w:noProof/>
                <w:szCs w:val="22"/>
                <w:vertAlign w:val="superscript"/>
                <w:lang w:val="sl-SI"/>
              </w:rPr>
              <w:t>2</w:t>
            </w:r>
          </w:p>
        </w:tc>
        <w:tc>
          <w:tcPr>
            <w:tcW w:w="2289" w:type="pct"/>
            <w:gridSpan w:val="2"/>
          </w:tcPr>
          <w:p w14:paraId="58CCDBC2" w14:textId="0F71A712" w:rsidR="001D6B97" w:rsidRPr="00896A1C" w:rsidRDefault="001D6B97" w:rsidP="00CB30A4">
            <w:pPr>
              <w:widowControl w:val="0"/>
              <w:tabs>
                <w:tab w:val="clear" w:pos="567"/>
              </w:tabs>
              <w:spacing w:line="240" w:lineRule="auto"/>
              <w:jc w:val="center"/>
              <w:rPr>
                <w:noProof/>
                <w:szCs w:val="22"/>
                <w:lang w:val="sl-SI"/>
              </w:rPr>
            </w:pPr>
            <w:r w:rsidRPr="00896A1C">
              <w:rPr>
                <w:noProof/>
                <w:szCs w:val="22"/>
                <w:lang w:val="sl-SI"/>
              </w:rPr>
              <w:t>0</w:t>
            </w:r>
            <w:r w:rsidR="001426CF" w:rsidRPr="00896A1C">
              <w:rPr>
                <w:noProof/>
                <w:szCs w:val="22"/>
                <w:lang w:val="sl-SI"/>
              </w:rPr>
              <w:t>,</w:t>
            </w:r>
            <w:r w:rsidRPr="00896A1C">
              <w:rPr>
                <w:noProof/>
                <w:szCs w:val="22"/>
                <w:lang w:val="sl-SI"/>
              </w:rPr>
              <w:t>37</w:t>
            </w:r>
            <w:r w:rsidR="00997964" w:rsidRPr="00896A1C">
              <w:rPr>
                <w:noProof/>
                <w:szCs w:val="22"/>
                <w:lang w:val="sl-SI"/>
              </w:rPr>
              <w:t> </w:t>
            </w:r>
            <w:r w:rsidRPr="00896A1C">
              <w:rPr>
                <w:noProof/>
                <w:szCs w:val="22"/>
                <w:lang w:val="sl-SI"/>
              </w:rPr>
              <w:t>(0</w:t>
            </w:r>
            <w:r w:rsidR="001426CF" w:rsidRPr="00896A1C">
              <w:rPr>
                <w:noProof/>
                <w:szCs w:val="22"/>
                <w:lang w:val="sl-SI"/>
              </w:rPr>
              <w:t>,</w:t>
            </w:r>
            <w:r w:rsidRPr="00896A1C">
              <w:rPr>
                <w:noProof/>
                <w:szCs w:val="22"/>
                <w:lang w:val="sl-SI"/>
              </w:rPr>
              <w:t>25</w:t>
            </w:r>
            <w:r w:rsidR="001426CF" w:rsidRPr="00896A1C">
              <w:rPr>
                <w:noProof/>
                <w:szCs w:val="22"/>
                <w:lang w:val="sl-SI"/>
              </w:rPr>
              <w:t>;</w:t>
            </w:r>
            <w:r w:rsidR="00997964" w:rsidRPr="00896A1C">
              <w:rPr>
                <w:noProof/>
                <w:szCs w:val="22"/>
                <w:lang w:val="sl-SI"/>
              </w:rPr>
              <w:t> </w:t>
            </w:r>
            <w:r w:rsidRPr="00896A1C">
              <w:rPr>
                <w:noProof/>
                <w:szCs w:val="22"/>
                <w:lang w:val="sl-SI"/>
              </w:rPr>
              <w:t>0</w:t>
            </w:r>
            <w:r w:rsidR="001426CF" w:rsidRPr="00896A1C">
              <w:rPr>
                <w:noProof/>
                <w:szCs w:val="22"/>
                <w:lang w:val="sl-SI"/>
              </w:rPr>
              <w:t>,</w:t>
            </w:r>
            <w:r w:rsidRPr="00896A1C">
              <w:rPr>
                <w:noProof/>
                <w:szCs w:val="22"/>
                <w:lang w:val="sl-SI"/>
              </w:rPr>
              <w:t>54)</w:t>
            </w:r>
          </w:p>
          <w:p w14:paraId="46179A09" w14:textId="67BBAFEF" w:rsidR="001D6B97" w:rsidRPr="00896A1C" w:rsidRDefault="001D6B97" w:rsidP="00CB30A4">
            <w:pPr>
              <w:widowControl w:val="0"/>
              <w:tabs>
                <w:tab w:val="clear" w:pos="567"/>
              </w:tabs>
              <w:spacing w:line="240" w:lineRule="auto"/>
              <w:jc w:val="center"/>
              <w:rPr>
                <w:noProof/>
                <w:szCs w:val="22"/>
                <w:lang w:val="sl-SI"/>
              </w:rPr>
            </w:pPr>
            <w:r w:rsidRPr="00896A1C">
              <w:rPr>
                <w:noProof/>
                <w:szCs w:val="22"/>
                <w:lang w:val="sl-SI"/>
              </w:rPr>
              <w:t>&lt;0</w:t>
            </w:r>
            <w:r w:rsidR="001426CF" w:rsidRPr="00896A1C">
              <w:rPr>
                <w:noProof/>
                <w:szCs w:val="22"/>
                <w:lang w:val="sl-SI"/>
              </w:rPr>
              <w:t>,</w:t>
            </w:r>
            <w:r w:rsidRPr="00896A1C">
              <w:rPr>
                <w:noProof/>
                <w:szCs w:val="22"/>
                <w:lang w:val="sl-SI"/>
              </w:rPr>
              <w:t>0001</w:t>
            </w:r>
          </w:p>
        </w:tc>
      </w:tr>
      <w:tr w:rsidR="001D6B97" w:rsidRPr="00896A1C" w14:paraId="0AB7BCEF" w14:textId="77777777" w:rsidTr="00F8128F">
        <w:tc>
          <w:tcPr>
            <w:tcW w:w="2711" w:type="pct"/>
            <w:tcBorders>
              <w:bottom w:val="single" w:sz="12" w:space="0" w:color="auto"/>
            </w:tcBorders>
          </w:tcPr>
          <w:p w14:paraId="44F55F51" w14:textId="35DFABBD" w:rsidR="001D6B97" w:rsidRPr="00896A1C" w:rsidRDefault="005C058C" w:rsidP="00CB30A4">
            <w:pPr>
              <w:widowControl w:val="0"/>
              <w:tabs>
                <w:tab w:val="clear" w:pos="567"/>
              </w:tabs>
              <w:spacing w:line="240" w:lineRule="auto"/>
              <w:ind w:firstLine="746"/>
              <w:rPr>
                <w:b/>
                <w:noProof/>
                <w:szCs w:val="22"/>
                <w:vertAlign w:val="superscript"/>
                <w:lang w:val="sl-SI"/>
              </w:rPr>
            </w:pPr>
            <w:r w:rsidRPr="00896A1C">
              <w:rPr>
                <w:b/>
                <w:noProof/>
                <w:szCs w:val="22"/>
                <w:lang w:val="sl-SI"/>
              </w:rPr>
              <w:t xml:space="preserve">Stopnja </w:t>
            </w:r>
            <w:r w:rsidR="001D6B97" w:rsidRPr="00896A1C">
              <w:rPr>
                <w:b/>
                <w:noProof/>
                <w:szCs w:val="22"/>
                <w:lang w:val="sl-SI"/>
              </w:rPr>
              <w:t>PFS (%)</w:t>
            </w:r>
            <w:r w:rsidR="001D6B97" w:rsidRPr="00896A1C">
              <w:rPr>
                <w:b/>
                <w:noProof/>
                <w:szCs w:val="22"/>
                <w:vertAlign w:val="superscript"/>
                <w:lang w:val="sl-SI"/>
              </w:rPr>
              <w:t>3</w:t>
            </w:r>
          </w:p>
          <w:p w14:paraId="1456801E" w14:textId="072E2C4C" w:rsidR="001D6B97" w:rsidRPr="00896A1C" w:rsidRDefault="001D6B97" w:rsidP="00CB30A4">
            <w:pPr>
              <w:widowControl w:val="0"/>
              <w:tabs>
                <w:tab w:val="clear" w:pos="567"/>
              </w:tabs>
              <w:spacing w:line="240" w:lineRule="auto"/>
              <w:ind w:left="1455"/>
              <w:rPr>
                <w:bCs/>
                <w:noProof/>
                <w:szCs w:val="22"/>
                <w:vertAlign w:val="superscript"/>
                <w:lang w:val="sl-SI"/>
              </w:rPr>
            </w:pPr>
            <w:r w:rsidRPr="00896A1C">
              <w:rPr>
                <w:bCs/>
                <w:noProof/>
                <w:szCs w:val="22"/>
                <w:lang w:val="sl-SI"/>
              </w:rPr>
              <w:t>6 m</w:t>
            </w:r>
            <w:r w:rsidR="00E231C0" w:rsidRPr="00896A1C">
              <w:rPr>
                <w:bCs/>
                <w:noProof/>
                <w:szCs w:val="22"/>
                <w:lang w:val="sl-SI"/>
              </w:rPr>
              <w:t>esecev</w:t>
            </w:r>
          </w:p>
          <w:p w14:paraId="557DC2A2" w14:textId="448F8E77" w:rsidR="001D6B97" w:rsidRPr="00896A1C" w:rsidRDefault="001D6B97" w:rsidP="00CB30A4">
            <w:pPr>
              <w:widowControl w:val="0"/>
              <w:tabs>
                <w:tab w:val="clear" w:pos="567"/>
              </w:tabs>
              <w:spacing w:line="240" w:lineRule="auto"/>
              <w:ind w:left="1455"/>
              <w:rPr>
                <w:b/>
                <w:noProof/>
                <w:szCs w:val="22"/>
                <w:lang w:val="sl-SI"/>
              </w:rPr>
            </w:pPr>
            <w:r w:rsidRPr="00896A1C">
              <w:rPr>
                <w:bCs/>
                <w:noProof/>
                <w:szCs w:val="22"/>
                <w:lang w:val="sl-SI"/>
              </w:rPr>
              <w:t>12 m</w:t>
            </w:r>
            <w:r w:rsidR="00E231C0" w:rsidRPr="00896A1C">
              <w:rPr>
                <w:bCs/>
                <w:noProof/>
                <w:szCs w:val="22"/>
                <w:lang w:val="sl-SI"/>
              </w:rPr>
              <w:t>esecev</w:t>
            </w:r>
          </w:p>
        </w:tc>
        <w:tc>
          <w:tcPr>
            <w:tcW w:w="1157" w:type="pct"/>
            <w:tcBorders>
              <w:bottom w:val="single" w:sz="12" w:space="0" w:color="auto"/>
            </w:tcBorders>
          </w:tcPr>
          <w:p w14:paraId="54A0A27B" w14:textId="77777777" w:rsidR="001D6B97" w:rsidRPr="00896A1C" w:rsidRDefault="001D6B97" w:rsidP="00CB30A4">
            <w:pPr>
              <w:widowControl w:val="0"/>
              <w:tabs>
                <w:tab w:val="clear" w:pos="567"/>
              </w:tabs>
              <w:spacing w:line="240" w:lineRule="auto"/>
              <w:jc w:val="center"/>
              <w:rPr>
                <w:b/>
                <w:bCs/>
                <w:noProof/>
                <w:szCs w:val="22"/>
                <w:highlight w:val="yellow"/>
                <w:lang w:val="sl-SI"/>
              </w:rPr>
            </w:pPr>
          </w:p>
          <w:p w14:paraId="31863C86" w14:textId="40275C5A" w:rsidR="001D6B97" w:rsidRPr="00896A1C" w:rsidRDefault="001D6B97" w:rsidP="00CB30A4">
            <w:pPr>
              <w:widowControl w:val="0"/>
              <w:tabs>
                <w:tab w:val="clear" w:pos="567"/>
              </w:tabs>
              <w:spacing w:line="240" w:lineRule="auto"/>
              <w:jc w:val="center"/>
              <w:rPr>
                <w:noProof/>
                <w:szCs w:val="22"/>
                <w:lang w:val="sl-SI"/>
              </w:rPr>
            </w:pPr>
            <w:r w:rsidRPr="00896A1C">
              <w:rPr>
                <w:noProof/>
                <w:szCs w:val="22"/>
                <w:lang w:val="sl-SI"/>
              </w:rPr>
              <w:t>32</w:t>
            </w:r>
            <w:r w:rsidR="00744083" w:rsidRPr="00896A1C">
              <w:rPr>
                <w:noProof/>
                <w:szCs w:val="22"/>
                <w:lang w:val="sl-SI"/>
              </w:rPr>
              <w:t>,</w:t>
            </w:r>
            <w:r w:rsidRPr="00896A1C">
              <w:rPr>
                <w:noProof/>
                <w:szCs w:val="22"/>
                <w:lang w:val="sl-SI"/>
              </w:rPr>
              <w:t>0</w:t>
            </w:r>
          </w:p>
          <w:p w14:paraId="05CCB37B" w14:textId="70777A59" w:rsidR="001D6B97" w:rsidRPr="00896A1C" w:rsidRDefault="001D6B97" w:rsidP="00CB30A4">
            <w:pPr>
              <w:widowControl w:val="0"/>
              <w:tabs>
                <w:tab w:val="clear" w:pos="567"/>
              </w:tabs>
              <w:spacing w:line="240" w:lineRule="auto"/>
              <w:jc w:val="center"/>
              <w:rPr>
                <w:b/>
                <w:bCs/>
                <w:noProof/>
                <w:szCs w:val="22"/>
                <w:highlight w:val="yellow"/>
                <w:lang w:val="sl-SI"/>
              </w:rPr>
            </w:pPr>
            <w:r w:rsidRPr="00896A1C">
              <w:rPr>
                <w:noProof/>
                <w:szCs w:val="22"/>
                <w:lang w:val="sl-SI"/>
              </w:rPr>
              <w:t>21</w:t>
            </w:r>
            <w:r w:rsidR="00744083" w:rsidRPr="00896A1C">
              <w:rPr>
                <w:noProof/>
                <w:szCs w:val="22"/>
                <w:lang w:val="sl-SI"/>
              </w:rPr>
              <w:t>,</w:t>
            </w:r>
            <w:r w:rsidRPr="00896A1C">
              <w:rPr>
                <w:noProof/>
                <w:szCs w:val="22"/>
                <w:lang w:val="sl-SI"/>
              </w:rPr>
              <w:t>9</w:t>
            </w:r>
          </w:p>
        </w:tc>
        <w:tc>
          <w:tcPr>
            <w:tcW w:w="1132" w:type="pct"/>
            <w:tcBorders>
              <w:bottom w:val="single" w:sz="12" w:space="0" w:color="auto"/>
            </w:tcBorders>
          </w:tcPr>
          <w:p w14:paraId="190E1E26" w14:textId="77777777" w:rsidR="001D6B97" w:rsidRPr="00896A1C" w:rsidRDefault="001D6B97" w:rsidP="00CB30A4">
            <w:pPr>
              <w:widowControl w:val="0"/>
              <w:tabs>
                <w:tab w:val="clear" w:pos="567"/>
              </w:tabs>
              <w:spacing w:line="240" w:lineRule="auto"/>
              <w:jc w:val="center"/>
              <w:rPr>
                <w:b/>
                <w:bCs/>
                <w:noProof/>
                <w:szCs w:val="22"/>
                <w:highlight w:val="yellow"/>
                <w:lang w:val="sl-SI"/>
              </w:rPr>
            </w:pPr>
          </w:p>
          <w:p w14:paraId="4DA74E94" w14:textId="77777777" w:rsidR="001D6B97" w:rsidRPr="00896A1C" w:rsidRDefault="001D6B97" w:rsidP="00CB30A4">
            <w:pPr>
              <w:widowControl w:val="0"/>
              <w:tabs>
                <w:tab w:val="clear" w:pos="567"/>
              </w:tabs>
              <w:spacing w:line="240" w:lineRule="auto"/>
              <w:jc w:val="center"/>
              <w:rPr>
                <w:noProof/>
                <w:szCs w:val="22"/>
                <w:lang w:val="sl-SI"/>
              </w:rPr>
            </w:pPr>
            <w:r w:rsidRPr="00896A1C">
              <w:rPr>
                <w:noProof/>
                <w:szCs w:val="22"/>
                <w:lang w:val="sl-SI"/>
              </w:rPr>
              <w:t>NE</w:t>
            </w:r>
          </w:p>
          <w:p w14:paraId="267E5524" w14:textId="77777777" w:rsidR="001D6B97" w:rsidRPr="00896A1C" w:rsidRDefault="001D6B97" w:rsidP="00CB30A4">
            <w:pPr>
              <w:widowControl w:val="0"/>
              <w:tabs>
                <w:tab w:val="clear" w:pos="567"/>
              </w:tabs>
              <w:spacing w:line="240" w:lineRule="auto"/>
              <w:jc w:val="center"/>
              <w:rPr>
                <w:b/>
                <w:bCs/>
                <w:noProof/>
                <w:szCs w:val="22"/>
                <w:highlight w:val="yellow"/>
                <w:lang w:val="sl-SI"/>
              </w:rPr>
            </w:pPr>
            <w:r w:rsidRPr="00896A1C">
              <w:rPr>
                <w:noProof/>
                <w:szCs w:val="22"/>
                <w:lang w:val="sl-SI"/>
              </w:rPr>
              <w:t>NE</w:t>
            </w:r>
          </w:p>
        </w:tc>
      </w:tr>
      <w:tr w:rsidR="001D6B97" w:rsidRPr="00896A1C" w14:paraId="5317C7F6" w14:textId="77777777" w:rsidTr="00A246F3">
        <w:trPr>
          <w:trHeight w:val="497"/>
        </w:trPr>
        <w:tc>
          <w:tcPr>
            <w:tcW w:w="2711" w:type="pct"/>
            <w:tcBorders>
              <w:bottom w:val="single" w:sz="12" w:space="0" w:color="auto"/>
            </w:tcBorders>
          </w:tcPr>
          <w:p w14:paraId="45D7C0B7" w14:textId="77777777" w:rsidR="001D6B97" w:rsidRPr="00896A1C" w:rsidRDefault="001D6B97" w:rsidP="00CB30A4">
            <w:pPr>
              <w:widowControl w:val="0"/>
              <w:tabs>
                <w:tab w:val="clear" w:pos="567"/>
              </w:tabs>
              <w:spacing w:line="240" w:lineRule="auto"/>
              <w:ind w:firstLine="746"/>
              <w:rPr>
                <w:b/>
                <w:noProof/>
                <w:szCs w:val="22"/>
                <w:lang w:val="sl-SI"/>
              </w:rPr>
            </w:pPr>
          </w:p>
        </w:tc>
        <w:tc>
          <w:tcPr>
            <w:tcW w:w="1157" w:type="pct"/>
            <w:tcBorders>
              <w:bottom w:val="single" w:sz="12" w:space="0" w:color="auto"/>
            </w:tcBorders>
          </w:tcPr>
          <w:p w14:paraId="0109068C" w14:textId="144A945B" w:rsidR="001D6B97" w:rsidRPr="00896A1C" w:rsidRDefault="00B06A2C" w:rsidP="00CB30A4">
            <w:pPr>
              <w:widowControl w:val="0"/>
              <w:tabs>
                <w:tab w:val="clear" w:pos="567"/>
              </w:tabs>
              <w:spacing w:line="280" w:lineRule="atLeast"/>
              <w:jc w:val="center"/>
              <w:rPr>
                <w:b/>
                <w:bCs/>
                <w:noProof/>
                <w:szCs w:val="22"/>
                <w:lang w:val="sl-SI"/>
              </w:rPr>
            </w:pPr>
            <w:r w:rsidRPr="00896A1C">
              <w:rPr>
                <w:b/>
                <w:bCs/>
                <w:noProof/>
                <w:szCs w:val="22"/>
                <w:lang w:val="sl-SI"/>
              </w:rPr>
              <w:t>I</w:t>
            </w:r>
            <w:r w:rsidR="001D6B97" w:rsidRPr="00896A1C">
              <w:rPr>
                <w:b/>
                <w:bCs/>
                <w:noProof/>
                <w:szCs w:val="22"/>
                <w:lang w:val="sl-SI"/>
              </w:rPr>
              <w:t>vosidenib</w:t>
            </w:r>
          </w:p>
          <w:p w14:paraId="524CE912" w14:textId="1FEAC410" w:rsidR="001D6B97" w:rsidRPr="00896A1C" w:rsidRDefault="001D6B97" w:rsidP="00CB30A4">
            <w:pPr>
              <w:widowControl w:val="0"/>
              <w:tabs>
                <w:tab w:val="clear" w:pos="567"/>
              </w:tabs>
              <w:spacing w:line="240" w:lineRule="auto"/>
              <w:jc w:val="center"/>
              <w:rPr>
                <w:b/>
                <w:bCs/>
                <w:noProof/>
                <w:szCs w:val="22"/>
                <w:lang w:val="sl-SI"/>
              </w:rPr>
            </w:pPr>
            <w:r w:rsidRPr="00896A1C">
              <w:rPr>
                <w:b/>
                <w:bCs/>
                <w:noProof/>
                <w:szCs w:val="22"/>
                <w:lang w:val="sl-SI"/>
              </w:rPr>
              <w:t>(500</w:t>
            </w:r>
            <w:r w:rsidR="00E35032" w:rsidRPr="00896A1C">
              <w:rPr>
                <w:b/>
                <w:bCs/>
                <w:noProof/>
                <w:szCs w:val="22"/>
                <w:lang w:val="sl-SI"/>
              </w:rPr>
              <w:t> </w:t>
            </w:r>
            <w:r w:rsidRPr="00896A1C">
              <w:rPr>
                <w:b/>
                <w:bCs/>
                <w:noProof/>
                <w:szCs w:val="22"/>
                <w:lang w:val="sl-SI"/>
              </w:rPr>
              <w:t xml:space="preserve">mg </w:t>
            </w:r>
            <w:r w:rsidR="00966381" w:rsidRPr="00896A1C">
              <w:rPr>
                <w:b/>
                <w:bCs/>
                <w:noProof/>
                <w:szCs w:val="22"/>
                <w:lang w:val="sl-SI"/>
              </w:rPr>
              <w:t>na dan</w:t>
            </w:r>
            <w:r w:rsidRPr="00896A1C">
              <w:rPr>
                <w:b/>
                <w:bCs/>
                <w:noProof/>
                <w:szCs w:val="22"/>
                <w:lang w:val="sl-SI"/>
              </w:rPr>
              <w:t>)</w:t>
            </w:r>
          </w:p>
        </w:tc>
        <w:tc>
          <w:tcPr>
            <w:tcW w:w="1132" w:type="pct"/>
            <w:tcBorders>
              <w:bottom w:val="single" w:sz="12" w:space="0" w:color="auto"/>
            </w:tcBorders>
          </w:tcPr>
          <w:p w14:paraId="6B964AED" w14:textId="49148B3D" w:rsidR="001D6B97" w:rsidRPr="00896A1C" w:rsidRDefault="00B06A2C" w:rsidP="00CB30A4">
            <w:pPr>
              <w:widowControl w:val="0"/>
              <w:tabs>
                <w:tab w:val="clear" w:pos="567"/>
              </w:tabs>
              <w:spacing w:line="240" w:lineRule="auto"/>
              <w:jc w:val="center"/>
              <w:rPr>
                <w:b/>
                <w:bCs/>
                <w:noProof/>
                <w:szCs w:val="22"/>
                <w:lang w:val="sl-SI"/>
              </w:rPr>
            </w:pPr>
            <w:r w:rsidRPr="00896A1C">
              <w:rPr>
                <w:b/>
                <w:bCs/>
                <w:noProof/>
                <w:szCs w:val="22"/>
                <w:lang w:val="sl-SI"/>
              </w:rPr>
              <w:t>P</w:t>
            </w:r>
            <w:r w:rsidR="001D6B97" w:rsidRPr="00896A1C">
              <w:rPr>
                <w:b/>
                <w:bCs/>
                <w:noProof/>
                <w:szCs w:val="22"/>
                <w:lang w:val="sl-SI"/>
              </w:rPr>
              <w:t>lacebo</w:t>
            </w:r>
          </w:p>
        </w:tc>
      </w:tr>
      <w:tr w:rsidR="001D6B97" w:rsidRPr="00896A1C" w14:paraId="51E82F24" w14:textId="77777777" w:rsidTr="00F8128F">
        <w:tc>
          <w:tcPr>
            <w:tcW w:w="2711" w:type="pct"/>
            <w:tcBorders>
              <w:top w:val="single" w:sz="12" w:space="0" w:color="auto"/>
            </w:tcBorders>
          </w:tcPr>
          <w:p w14:paraId="525F18FC" w14:textId="20842223" w:rsidR="001D6B97" w:rsidRPr="00896A1C" w:rsidRDefault="00662FC6" w:rsidP="00CB30A4">
            <w:pPr>
              <w:widowControl w:val="0"/>
              <w:tabs>
                <w:tab w:val="clear" w:pos="567"/>
              </w:tabs>
              <w:spacing w:line="240" w:lineRule="auto"/>
              <w:rPr>
                <w:b/>
                <w:noProof/>
                <w:szCs w:val="22"/>
                <w:lang w:val="sl-SI"/>
              </w:rPr>
            </w:pPr>
            <w:r w:rsidRPr="00896A1C">
              <w:rPr>
                <w:b/>
                <w:noProof/>
                <w:szCs w:val="22"/>
                <w:lang w:val="sl-SI"/>
              </w:rPr>
              <w:t>Celokupno preživetje</w:t>
            </w:r>
            <w:r w:rsidR="001D6B97" w:rsidRPr="00896A1C">
              <w:rPr>
                <w:b/>
                <w:noProof/>
                <w:szCs w:val="22"/>
                <w:vertAlign w:val="superscript"/>
                <w:lang w:val="sl-SI"/>
              </w:rPr>
              <w:t>4</w:t>
            </w:r>
          </w:p>
        </w:tc>
        <w:tc>
          <w:tcPr>
            <w:tcW w:w="1157" w:type="pct"/>
            <w:tcBorders>
              <w:top w:val="single" w:sz="12" w:space="0" w:color="auto"/>
            </w:tcBorders>
          </w:tcPr>
          <w:p w14:paraId="254E559D" w14:textId="54F0F953" w:rsidR="001D6B97" w:rsidRPr="00896A1C" w:rsidRDefault="00E35032" w:rsidP="00CB30A4">
            <w:pPr>
              <w:widowControl w:val="0"/>
              <w:tabs>
                <w:tab w:val="clear" w:pos="567"/>
              </w:tabs>
              <w:spacing w:line="240" w:lineRule="auto"/>
              <w:jc w:val="center"/>
              <w:rPr>
                <w:b/>
                <w:bCs/>
                <w:noProof/>
                <w:szCs w:val="22"/>
                <w:lang w:val="sl-SI"/>
              </w:rPr>
            </w:pPr>
            <w:r w:rsidRPr="00896A1C">
              <w:rPr>
                <w:b/>
                <w:bCs/>
                <w:noProof/>
                <w:szCs w:val="22"/>
                <w:lang w:val="sl-SI"/>
              </w:rPr>
              <w:t>n </w:t>
            </w:r>
            <w:r w:rsidR="001D6B97" w:rsidRPr="00896A1C">
              <w:rPr>
                <w:b/>
                <w:bCs/>
                <w:noProof/>
                <w:szCs w:val="22"/>
                <w:lang w:val="sl-SI"/>
              </w:rPr>
              <w:t>=</w:t>
            </w:r>
            <w:r w:rsidRPr="00896A1C">
              <w:rPr>
                <w:b/>
                <w:bCs/>
                <w:noProof/>
                <w:szCs w:val="22"/>
                <w:lang w:val="sl-SI"/>
              </w:rPr>
              <w:t> </w:t>
            </w:r>
            <w:r w:rsidR="001D6B97" w:rsidRPr="00896A1C">
              <w:rPr>
                <w:b/>
                <w:bCs/>
                <w:noProof/>
                <w:szCs w:val="22"/>
                <w:lang w:val="sl-SI"/>
              </w:rPr>
              <w:t>126</w:t>
            </w:r>
          </w:p>
        </w:tc>
        <w:tc>
          <w:tcPr>
            <w:tcW w:w="1132" w:type="pct"/>
            <w:tcBorders>
              <w:top w:val="single" w:sz="12" w:space="0" w:color="auto"/>
            </w:tcBorders>
          </w:tcPr>
          <w:p w14:paraId="49372840" w14:textId="03FFD2F0" w:rsidR="001D6B97" w:rsidRPr="00896A1C" w:rsidRDefault="00E35032" w:rsidP="00CB30A4">
            <w:pPr>
              <w:widowControl w:val="0"/>
              <w:tabs>
                <w:tab w:val="clear" w:pos="567"/>
              </w:tabs>
              <w:spacing w:line="240" w:lineRule="auto"/>
              <w:jc w:val="center"/>
              <w:rPr>
                <w:b/>
                <w:bCs/>
                <w:noProof/>
                <w:szCs w:val="22"/>
                <w:lang w:val="sl-SI"/>
              </w:rPr>
            </w:pPr>
            <w:r w:rsidRPr="00896A1C">
              <w:rPr>
                <w:b/>
                <w:bCs/>
                <w:noProof/>
                <w:szCs w:val="22"/>
                <w:lang w:val="sl-SI"/>
              </w:rPr>
              <w:t>n </w:t>
            </w:r>
            <w:r w:rsidR="001D6B97" w:rsidRPr="00896A1C">
              <w:rPr>
                <w:b/>
                <w:bCs/>
                <w:noProof/>
                <w:szCs w:val="22"/>
                <w:lang w:val="sl-SI"/>
              </w:rPr>
              <w:t>=</w:t>
            </w:r>
            <w:r w:rsidRPr="00896A1C">
              <w:rPr>
                <w:b/>
                <w:bCs/>
                <w:noProof/>
                <w:szCs w:val="22"/>
                <w:lang w:val="sl-SI"/>
              </w:rPr>
              <w:t> </w:t>
            </w:r>
            <w:r w:rsidR="001D6B97" w:rsidRPr="00896A1C">
              <w:rPr>
                <w:b/>
                <w:bCs/>
                <w:noProof/>
                <w:szCs w:val="22"/>
                <w:lang w:val="sl-SI"/>
              </w:rPr>
              <w:t>61</w:t>
            </w:r>
          </w:p>
        </w:tc>
      </w:tr>
      <w:tr w:rsidR="001D6B97" w:rsidRPr="00896A1C" w14:paraId="71DBB114" w14:textId="77777777" w:rsidTr="00F8128F">
        <w:tc>
          <w:tcPr>
            <w:tcW w:w="2711" w:type="pct"/>
          </w:tcPr>
          <w:p w14:paraId="53655FA1" w14:textId="11FDBBDD" w:rsidR="001D6B97" w:rsidRPr="00896A1C" w:rsidRDefault="001D6B97" w:rsidP="00CB30A4">
            <w:pPr>
              <w:widowControl w:val="0"/>
              <w:tabs>
                <w:tab w:val="clear" w:pos="567"/>
              </w:tabs>
              <w:spacing w:line="240" w:lineRule="auto"/>
              <w:rPr>
                <w:b/>
                <w:noProof/>
                <w:szCs w:val="22"/>
                <w:lang w:val="sl-SI"/>
              </w:rPr>
            </w:pPr>
            <w:r w:rsidRPr="00896A1C">
              <w:rPr>
                <w:b/>
                <w:bCs/>
                <w:noProof/>
                <w:szCs w:val="22"/>
                <w:lang w:val="sl-SI"/>
              </w:rPr>
              <w:tab/>
            </w:r>
            <w:r w:rsidR="001A283C" w:rsidRPr="00896A1C">
              <w:rPr>
                <w:b/>
                <w:bCs/>
                <w:noProof/>
                <w:szCs w:val="22"/>
                <w:lang w:val="sl-SI"/>
              </w:rPr>
              <w:t>Smrti</w:t>
            </w:r>
            <w:r w:rsidRPr="00896A1C">
              <w:rPr>
                <w:b/>
                <w:bCs/>
                <w:noProof/>
                <w:szCs w:val="22"/>
                <w:lang w:val="sl-SI"/>
              </w:rPr>
              <w:t>, n</w:t>
            </w:r>
            <w:r w:rsidR="00490518" w:rsidRPr="00896A1C">
              <w:rPr>
                <w:b/>
                <w:bCs/>
                <w:noProof/>
                <w:szCs w:val="22"/>
                <w:lang w:val="sl-SI"/>
              </w:rPr>
              <w:t> </w:t>
            </w:r>
            <w:r w:rsidRPr="00896A1C">
              <w:rPr>
                <w:b/>
                <w:bCs/>
                <w:noProof/>
                <w:szCs w:val="22"/>
                <w:lang w:val="sl-SI"/>
              </w:rPr>
              <w:t>(%)</w:t>
            </w:r>
          </w:p>
        </w:tc>
        <w:tc>
          <w:tcPr>
            <w:tcW w:w="1157" w:type="pct"/>
          </w:tcPr>
          <w:p w14:paraId="73127E60" w14:textId="77777777" w:rsidR="001D6B97" w:rsidRPr="00896A1C" w:rsidRDefault="001D6B97" w:rsidP="00CB30A4">
            <w:pPr>
              <w:widowControl w:val="0"/>
              <w:tabs>
                <w:tab w:val="clear" w:pos="567"/>
              </w:tabs>
              <w:spacing w:line="240" w:lineRule="auto"/>
              <w:jc w:val="center"/>
              <w:rPr>
                <w:noProof/>
                <w:szCs w:val="22"/>
                <w:lang w:val="sl-SI"/>
              </w:rPr>
            </w:pPr>
            <w:r w:rsidRPr="00896A1C">
              <w:rPr>
                <w:noProof/>
                <w:szCs w:val="22"/>
                <w:lang w:val="sl-SI"/>
              </w:rPr>
              <w:t>100 (79)</w:t>
            </w:r>
          </w:p>
        </w:tc>
        <w:tc>
          <w:tcPr>
            <w:tcW w:w="1132" w:type="pct"/>
          </w:tcPr>
          <w:p w14:paraId="27870F61" w14:textId="77777777" w:rsidR="001D6B97" w:rsidRPr="00896A1C" w:rsidRDefault="001D6B97" w:rsidP="00CB30A4">
            <w:pPr>
              <w:widowControl w:val="0"/>
              <w:tabs>
                <w:tab w:val="clear" w:pos="567"/>
              </w:tabs>
              <w:spacing w:line="240" w:lineRule="auto"/>
              <w:jc w:val="center"/>
              <w:rPr>
                <w:noProof/>
                <w:szCs w:val="22"/>
                <w:lang w:val="sl-SI"/>
              </w:rPr>
            </w:pPr>
            <w:r w:rsidRPr="00896A1C">
              <w:rPr>
                <w:noProof/>
                <w:szCs w:val="22"/>
                <w:lang w:val="sl-SI"/>
              </w:rPr>
              <w:t>50 (82)</w:t>
            </w:r>
          </w:p>
        </w:tc>
      </w:tr>
      <w:tr w:rsidR="001D6B97" w:rsidRPr="00896A1C" w14:paraId="7CFF579F" w14:textId="77777777" w:rsidTr="00F8128F">
        <w:tc>
          <w:tcPr>
            <w:tcW w:w="2711" w:type="pct"/>
          </w:tcPr>
          <w:p w14:paraId="14253372" w14:textId="5421CF4C" w:rsidR="001D6B97" w:rsidRPr="00896A1C" w:rsidRDefault="001D6B97" w:rsidP="00CB30A4">
            <w:pPr>
              <w:widowControl w:val="0"/>
              <w:tabs>
                <w:tab w:val="clear" w:pos="567"/>
              </w:tabs>
              <w:spacing w:line="240" w:lineRule="auto"/>
              <w:rPr>
                <w:b/>
                <w:noProof/>
                <w:szCs w:val="22"/>
                <w:lang w:val="sl-SI"/>
              </w:rPr>
            </w:pPr>
            <w:r w:rsidRPr="00896A1C">
              <w:rPr>
                <w:b/>
                <w:noProof/>
                <w:szCs w:val="22"/>
                <w:lang w:val="sl-SI"/>
              </w:rPr>
              <w:tab/>
              <w:t>Median</w:t>
            </w:r>
            <w:r w:rsidR="00A50387" w:rsidRPr="00896A1C">
              <w:rPr>
                <w:b/>
                <w:noProof/>
                <w:szCs w:val="22"/>
                <w:lang w:val="sl-SI"/>
              </w:rPr>
              <w:t>a</w:t>
            </w:r>
            <w:r w:rsidRPr="00896A1C">
              <w:rPr>
                <w:b/>
                <w:noProof/>
                <w:szCs w:val="22"/>
                <w:lang w:val="sl-SI"/>
              </w:rPr>
              <w:t xml:space="preserve"> OS</w:t>
            </w:r>
            <w:r w:rsidR="00490518" w:rsidRPr="00896A1C">
              <w:rPr>
                <w:b/>
                <w:noProof/>
                <w:szCs w:val="22"/>
                <w:lang w:val="sl-SI"/>
              </w:rPr>
              <w:t> </w:t>
            </w:r>
            <w:r w:rsidRPr="00896A1C">
              <w:rPr>
                <w:b/>
                <w:noProof/>
                <w:szCs w:val="22"/>
                <w:lang w:val="sl-SI"/>
              </w:rPr>
              <w:t>(m</w:t>
            </w:r>
            <w:r w:rsidR="00A50387" w:rsidRPr="00896A1C">
              <w:rPr>
                <w:b/>
                <w:noProof/>
                <w:szCs w:val="22"/>
                <w:lang w:val="sl-SI"/>
              </w:rPr>
              <w:t>eseci</w:t>
            </w:r>
            <w:r w:rsidRPr="00896A1C">
              <w:rPr>
                <w:b/>
                <w:noProof/>
                <w:szCs w:val="22"/>
                <w:lang w:val="sl-SI"/>
              </w:rPr>
              <w:t>, 95</w:t>
            </w:r>
            <w:r w:rsidR="001426CF" w:rsidRPr="00896A1C">
              <w:rPr>
                <w:b/>
                <w:noProof/>
                <w:szCs w:val="22"/>
                <w:lang w:val="sl-SI"/>
              </w:rPr>
              <w:t>-</w:t>
            </w:r>
            <w:r w:rsidRPr="00896A1C">
              <w:rPr>
                <w:b/>
                <w:noProof/>
                <w:szCs w:val="22"/>
                <w:lang w:val="sl-SI"/>
              </w:rPr>
              <w:t>%</w:t>
            </w:r>
            <w:r w:rsidR="00490518" w:rsidRPr="00896A1C">
              <w:rPr>
                <w:b/>
                <w:noProof/>
                <w:szCs w:val="22"/>
                <w:lang w:val="sl-SI"/>
              </w:rPr>
              <w:t> </w:t>
            </w:r>
            <w:r w:rsidR="008F3950" w:rsidRPr="00896A1C">
              <w:rPr>
                <w:b/>
                <w:noProof/>
                <w:szCs w:val="22"/>
                <w:lang w:val="sl-SI"/>
              </w:rPr>
              <w:t>IZ</w:t>
            </w:r>
            <w:r w:rsidRPr="00896A1C">
              <w:rPr>
                <w:b/>
                <w:noProof/>
                <w:szCs w:val="22"/>
                <w:lang w:val="sl-SI"/>
              </w:rPr>
              <w:t>)</w:t>
            </w:r>
          </w:p>
        </w:tc>
        <w:tc>
          <w:tcPr>
            <w:tcW w:w="1157" w:type="pct"/>
          </w:tcPr>
          <w:p w14:paraId="72335488" w14:textId="5689665D" w:rsidR="001D6B97" w:rsidRPr="00896A1C" w:rsidRDefault="001D6B97" w:rsidP="00CB30A4">
            <w:pPr>
              <w:widowControl w:val="0"/>
              <w:tabs>
                <w:tab w:val="clear" w:pos="567"/>
              </w:tabs>
              <w:spacing w:line="240" w:lineRule="auto"/>
              <w:jc w:val="center"/>
              <w:rPr>
                <w:noProof/>
                <w:szCs w:val="22"/>
                <w:lang w:val="sl-SI"/>
              </w:rPr>
            </w:pPr>
            <w:r w:rsidRPr="00896A1C">
              <w:rPr>
                <w:noProof/>
                <w:szCs w:val="22"/>
                <w:lang w:val="sl-SI"/>
              </w:rPr>
              <w:t>10</w:t>
            </w:r>
            <w:r w:rsidR="00063769" w:rsidRPr="00896A1C">
              <w:rPr>
                <w:noProof/>
                <w:szCs w:val="22"/>
                <w:lang w:val="sl-SI"/>
              </w:rPr>
              <w:t>,</w:t>
            </w:r>
            <w:r w:rsidRPr="00896A1C">
              <w:rPr>
                <w:noProof/>
                <w:szCs w:val="22"/>
                <w:lang w:val="sl-SI"/>
              </w:rPr>
              <w:t>3 (7</w:t>
            </w:r>
            <w:r w:rsidR="00063769" w:rsidRPr="00896A1C">
              <w:rPr>
                <w:noProof/>
                <w:szCs w:val="22"/>
                <w:lang w:val="sl-SI"/>
              </w:rPr>
              <w:t>,</w:t>
            </w:r>
            <w:r w:rsidRPr="00896A1C">
              <w:rPr>
                <w:noProof/>
                <w:szCs w:val="22"/>
                <w:lang w:val="sl-SI"/>
              </w:rPr>
              <w:t>8</w:t>
            </w:r>
            <w:r w:rsidR="00063769" w:rsidRPr="00896A1C">
              <w:rPr>
                <w:noProof/>
                <w:szCs w:val="22"/>
                <w:lang w:val="sl-SI"/>
              </w:rPr>
              <w:t>;</w:t>
            </w:r>
            <w:r w:rsidR="00212DAA" w:rsidRPr="00896A1C">
              <w:rPr>
                <w:noProof/>
                <w:szCs w:val="22"/>
                <w:lang w:val="sl-SI"/>
              </w:rPr>
              <w:t> </w:t>
            </w:r>
            <w:r w:rsidRPr="00896A1C">
              <w:rPr>
                <w:noProof/>
                <w:szCs w:val="22"/>
                <w:lang w:val="sl-SI"/>
              </w:rPr>
              <w:t>12</w:t>
            </w:r>
            <w:r w:rsidR="00063769" w:rsidRPr="00896A1C">
              <w:rPr>
                <w:noProof/>
                <w:szCs w:val="22"/>
                <w:lang w:val="sl-SI"/>
              </w:rPr>
              <w:t>,</w:t>
            </w:r>
            <w:r w:rsidRPr="00896A1C">
              <w:rPr>
                <w:noProof/>
                <w:szCs w:val="22"/>
                <w:lang w:val="sl-SI"/>
              </w:rPr>
              <w:t>4)</w:t>
            </w:r>
          </w:p>
        </w:tc>
        <w:tc>
          <w:tcPr>
            <w:tcW w:w="1132" w:type="pct"/>
          </w:tcPr>
          <w:p w14:paraId="363EE77C" w14:textId="6BCAB0F0" w:rsidR="001D6B97" w:rsidRPr="00896A1C" w:rsidRDefault="001D6B97" w:rsidP="00CB30A4">
            <w:pPr>
              <w:widowControl w:val="0"/>
              <w:tabs>
                <w:tab w:val="clear" w:pos="567"/>
              </w:tabs>
              <w:spacing w:line="240" w:lineRule="auto"/>
              <w:jc w:val="center"/>
              <w:rPr>
                <w:noProof/>
                <w:szCs w:val="22"/>
                <w:lang w:val="sl-SI"/>
              </w:rPr>
            </w:pPr>
            <w:r w:rsidRPr="00896A1C">
              <w:rPr>
                <w:noProof/>
                <w:szCs w:val="22"/>
                <w:lang w:val="sl-SI"/>
              </w:rPr>
              <w:t>7</w:t>
            </w:r>
            <w:r w:rsidR="00063769" w:rsidRPr="00896A1C">
              <w:rPr>
                <w:noProof/>
                <w:szCs w:val="22"/>
                <w:lang w:val="sl-SI"/>
              </w:rPr>
              <w:t>,</w:t>
            </w:r>
            <w:r w:rsidRPr="00896A1C">
              <w:rPr>
                <w:noProof/>
                <w:szCs w:val="22"/>
                <w:lang w:val="sl-SI"/>
              </w:rPr>
              <w:t>5 (4</w:t>
            </w:r>
            <w:r w:rsidR="00063769" w:rsidRPr="00896A1C">
              <w:rPr>
                <w:noProof/>
                <w:szCs w:val="22"/>
                <w:lang w:val="sl-SI"/>
              </w:rPr>
              <w:t>,</w:t>
            </w:r>
            <w:r w:rsidRPr="00896A1C">
              <w:rPr>
                <w:noProof/>
                <w:szCs w:val="22"/>
                <w:lang w:val="sl-SI"/>
              </w:rPr>
              <w:t>8</w:t>
            </w:r>
            <w:r w:rsidR="00063769" w:rsidRPr="00896A1C">
              <w:rPr>
                <w:noProof/>
                <w:szCs w:val="22"/>
                <w:lang w:val="sl-SI"/>
              </w:rPr>
              <w:t>;</w:t>
            </w:r>
            <w:r w:rsidR="00212DAA" w:rsidRPr="00896A1C">
              <w:rPr>
                <w:noProof/>
                <w:szCs w:val="22"/>
                <w:lang w:val="sl-SI"/>
              </w:rPr>
              <w:t> </w:t>
            </w:r>
            <w:r w:rsidRPr="00896A1C">
              <w:rPr>
                <w:noProof/>
                <w:szCs w:val="22"/>
                <w:lang w:val="sl-SI"/>
              </w:rPr>
              <w:t>11</w:t>
            </w:r>
            <w:r w:rsidR="00063769" w:rsidRPr="00896A1C">
              <w:rPr>
                <w:noProof/>
                <w:szCs w:val="22"/>
                <w:lang w:val="sl-SI"/>
              </w:rPr>
              <w:t>,</w:t>
            </w:r>
            <w:r w:rsidRPr="00896A1C">
              <w:rPr>
                <w:noProof/>
                <w:szCs w:val="22"/>
                <w:lang w:val="sl-SI"/>
              </w:rPr>
              <w:t>1)</w:t>
            </w:r>
          </w:p>
        </w:tc>
      </w:tr>
      <w:tr w:rsidR="001D6B97" w:rsidRPr="00896A1C" w14:paraId="24A77437" w14:textId="77777777" w:rsidTr="00F8128F">
        <w:tc>
          <w:tcPr>
            <w:tcW w:w="2711" w:type="pct"/>
          </w:tcPr>
          <w:p w14:paraId="7F448F5A" w14:textId="03192947" w:rsidR="001D6B97" w:rsidRPr="00896A1C" w:rsidRDefault="001D6B97" w:rsidP="008341CB">
            <w:pPr>
              <w:widowControl w:val="0"/>
              <w:tabs>
                <w:tab w:val="clear" w:pos="567"/>
              </w:tabs>
              <w:spacing w:line="240" w:lineRule="auto"/>
              <w:rPr>
                <w:b/>
                <w:noProof/>
                <w:szCs w:val="22"/>
                <w:lang w:val="sl-SI"/>
              </w:rPr>
            </w:pPr>
            <w:r w:rsidRPr="00896A1C">
              <w:rPr>
                <w:b/>
                <w:noProof/>
                <w:szCs w:val="22"/>
                <w:lang w:val="sl-SI"/>
              </w:rPr>
              <w:tab/>
            </w:r>
            <w:r w:rsidR="00A50387" w:rsidRPr="00896A1C">
              <w:rPr>
                <w:b/>
                <w:noProof/>
                <w:szCs w:val="22"/>
                <w:lang w:val="sl-SI"/>
              </w:rPr>
              <w:t>Razmerje ogroženosti</w:t>
            </w:r>
            <w:r w:rsidRPr="00896A1C">
              <w:rPr>
                <w:b/>
                <w:noProof/>
                <w:szCs w:val="22"/>
                <w:lang w:val="sl-SI"/>
              </w:rPr>
              <w:t xml:space="preserve"> (95</w:t>
            </w:r>
            <w:r w:rsidR="001426CF" w:rsidRPr="00896A1C">
              <w:rPr>
                <w:b/>
                <w:noProof/>
                <w:szCs w:val="22"/>
                <w:lang w:val="sl-SI"/>
              </w:rPr>
              <w:t>-</w:t>
            </w:r>
            <w:r w:rsidRPr="00896A1C">
              <w:rPr>
                <w:b/>
                <w:noProof/>
                <w:szCs w:val="22"/>
                <w:lang w:val="sl-SI"/>
              </w:rPr>
              <w:t>%</w:t>
            </w:r>
            <w:r w:rsidR="00490518" w:rsidRPr="00896A1C">
              <w:rPr>
                <w:b/>
                <w:noProof/>
                <w:szCs w:val="22"/>
                <w:lang w:val="sl-SI"/>
              </w:rPr>
              <w:t> </w:t>
            </w:r>
            <w:r w:rsidR="008F3950" w:rsidRPr="00896A1C">
              <w:rPr>
                <w:b/>
                <w:noProof/>
                <w:szCs w:val="22"/>
                <w:lang w:val="sl-SI"/>
              </w:rPr>
              <w:t>IZ</w:t>
            </w:r>
            <w:r w:rsidRPr="00896A1C">
              <w:rPr>
                <w:b/>
                <w:noProof/>
                <w:szCs w:val="22"/>
                <w:lang w:val="sl-SI"/>
              </w:rPr>
              <w:t>)</w:t>
            </w:r>
            <w:r w:rsidRPr="00896A1C">
              <w:rPr>
                <w:b/>
                <w:noProof/>
                <w:szCs w:val="22"/>
                <w:vertAlign w:val="superscript"/>
                <w:lang w:val="sl-SI"/>
              </w:rPr>
              <w:t>1</w:t>
            </w:r>
          </w:p>
          <w:p w14:paraId="043C7F0A" w14:textId="76204F39" w:rsidR="001D6B97" w:rsidRPr="00896A1C" w:rsidRDefault="008F3950" w:rsidP="00CB30A4">
            <w:pPr>
              <w:widowControl w:val="0"/>
              <w:tabs>
                <w:tab w:val="clear" w:pos="567"/>
              </w:tabs>
              <w:spacing w:line="240" w:lineRule="auto"/>
              <w:ind w:firstLine="746"/>
              <w:rPr>
                <w:b/>
                <w:noProof/>
                <w:szCs w:val="22"/>
                <w:lang w:val="sl-SI"/>
              </w:rPr>
            </w:pPr>
            <w:r w:rsidRPr="00896A1C">
              <w:rPr>
                <w:b/>
                <w:noProof/>
                <w:szCs w:val="22"/>
                <w:lang w:val="sl-SI"/>
              </w:rPr>
              <w:t>p</w:t>
            </w:r>
            <w:r w:rsidR="001D6B97" w:rsidRPr="00896A1C">
              <w:rPr>
                <w:b/>
                <w:noProof/>
                <w:szCs w:val="22"/>
                <w:lang w:val="sl-SI"/>
              </w:rPr>
              <w:t>-</w:t>
            </w:r>
            <w:r w:rsidRPr="00896A1C">
              <w:rPr>
                <w:b/>
                <w:noProof/>
                <w:szCs w:val="22"/>
                <w:lang w:val="sl-SI"/>
              </w:rPr>
              <w:t>vrednost</w:t>
            </w:r>
            <w:r w:rsidR="001D6B97" w:rsidRPr="00896A1C">
              <w:rPr>
                <w:b/>
                <w:noProof/>
                <w:szCs w:val="22"/>
                <w:vertAlign w:val="superscript"/>
                <w:lang w:val="sl-SI"/>
              </w:rPr>
              <w:t>2</w:t>
            </w:r>
          </w:p>
        </w:tc>
        <w:tc>
          <w:tcPr>
            <w:tcW w:w="2289" w:type="pct"/>
            <w:gridSpan w:val="2"/>
          </w:tcPr>
          <w:p w14:paraId="3BBD475D" w14:textId="135AA10B" w:rsidR="001D6B97" w:rsidRPr="00896A1C" w:rsidRDefault="001D6B97" w:rsidP="00CB30A4">
            <w:pPr>
              <w:widowControl w:val="0"/>
              <w:tabs>
                <w:tab w:val="clear" w:pos="567"/>
              </w:tabs>
              <w:spacing w:line="240" w:lineRule="auto"/>
              <w:jc w:val="center"/>
              <w:rPr>
                <w:noProof/>
                <w:szCs w:val="22"/>
                <w:lang w:val="sl-SI"/>
              </w:rPr>
            </w:pPr>
            <w:r w:rsidRPr="00896A1C">
              <w:rPr>
                <w:noProof/>
                <w:szCs w:val="22"/>
                <w:lang w:val="sl-SI"/>
              </w:rPr>
              <w:t>0</w:t>
            </w:r>
            <w:r w:rsidR="00063769" w:rsidRPr="00896A1C">
              <w:rPr>
                <w:noProof/>
                <w:szCs w:val="22"/>
                <w:lang w:val="sl-SI"/>
              </w:rPr>
              <w:t>,</w:t>
            </w:r>
            <w:r w:rsidRPr="00896A1C">
              <w:rPr>
                <w:noProof/>
                <w:szCs w:val="22"/>
                <w:lang w:val="sl-SI"/>
              </w:rPr>
              <w:t>79</w:t>
            </w:r>
            <w:r w:rsidR="00490518" w:rsidRPr="00896A1C">
              <w:rPr>
                <w:noProof/>
                <w:szCs w:val="22"/>
                <w:lang w:val="sl-SI"/>
              </w:rPr>
              <w:t> </w:t>
            </w:r>
            <w:r w:rsidRPr="00896A1C">
              <w:rPr>
                <w:noProof/>
                <w:szCs w:val="22"/>
                <w:lang w:val="sl-SI"/>
              </w:rPr>
              <w:t>(0</w:t>
            </w:r>
            <w:r w:rsidR="00063769" w:rsidRPr="00896A1C">
              <w:rPr>
                <w:noProof/>
                <w:szCs w:val="22"/>
                <w:lang w:val="sl-SI"/>
              </w:rPr>
              <w:t>,</w:t>
            </w:r>
            <w:r w:rsidRPr="00896A1C">
              <w:rPr>
                <w:noProof/>
                <w:szCs w:val="22"/>
                <w:lang w:val="sl-SI"/>
              </w:rPr>
              <w:t>56</w:t>
            </w:r>
            <w:r w:rsidR="00063769" w:rsidRPr="00896A1C">
              <w:rPr>
                <w:noProof/>
                <w:szCs w:val="22"/>
                <w:lang w:val="sl-SI"/>
              </w:rPr>
              <w:t>;</w:t>
            </w:r>
            <w:r w:rsidR="00490518" w:rsidRPr="00896A1C">
              <w:rPr>
                <w:noProof/>
                <w:szCs w:val="22"/>
                <w:lang w:val="sl-SI"/>
              </w:rPr>
              <w:t> </w:t>
            </w:r>
            <w:r w:rsidRPr="00896A1C">
              <w:rPr>
                <w:noProof/>
                <w:szCs w:val="22"/>
                <w:lang w:val="sl-SI"/>
              </w:rPr>
              <w:t>1</w:t>
            </w:r>
            <w:r w:rsidR="00063769" w:rsidRPr="00896A1C">
              <w:rPr>
                <w:noProof/>
                <w:szCs w:val="22"/>
                <w:lang w:val="sl-SI"/>
              </w:rPr>
              <w:t>,</w:t>
            </w:r>
            <w:r w:rsidRPr="00896A1C">
              <w:rPr>
                <w:noProof/>
                <w:szCs w:val="22"/>
                <w:lang w:val="sl-SI"/>
              </w:rPr>
              <w:t>12)</w:t>
            </w:r>
          </w:p>
          <w:p w14:paraId="59650FB1" w14:textId="0630A9B5" w:rsidR="001D6B97" w:rsidRPr="00896A1C" w:rsidRDefault="001D6B97" w:rsidP="00CB30A4">
            <w:pPr>
              <w:widowControl w:val="0"/>
              <w:tabs>
                <w:tab w:val="clear" w:pos="567"/>
              </w:tabs>
              <w:spacing w:line="240" w:lineRule="auto"/>
              <w:jc w:val="center"/>
              <w:rPr>
                <w:noProof/>
                <w:szCs w:val="22"/>
                <w:lang w:val="sl-SI"/>
              </w:rPr>
            </w:pPr>
            <w:r w:rsidRPr="00896A1C">
              <w:rPr>
                <w:noProof/>
                <w:szCs w:val="22"/>
                <w:lang w:val="sl-SI"/>
              </w:rPr>
              <w:t>0</w:t>
            </w:r>
            <w:r w:rsidR="00063769" w:rsidRPr="00896A1C">
              <w:rPr>
                <w:noProof/>
                <w:szCs w:val="22"/>
                <w:lang w:val="sl-SI"/>
              </w:rPr>
              <w:t>,</w:t>
            </w:r>
            <w:r w:rsidRPr="00896A1C">
              <w:rPr>
                <w:noProof/>
                <w:szCs w:val="22"/>
                <w:lang w:val="sl-SI"/>
              </w:rPr>
              <w:t>093</w:t>
            </w:r>
          </w:p>
        </w:tc>
      </w:tr>
      <w:tr w:rsidR="00F8128F" w:rsidRPr="008606D7" w14:paraId="6F33F292" w14:textId="77777777" w:rsidTr="00F8128F">
        <w:tc>
          <w:tcPr>
            <w:tcW w:w="5000" w:type="pct"/>
            <w:gridSpan w:val="3"/>
            <w:tcBorders>
              <w:top w:val="single" w:sz="4" w:space="0" w:color="auto"/>
              <w:left w:val="nil"/>
              <w:bottom w:val="nil"/>
              <w:right w:val="nil"/>
            </w:tcBorders>
          </w:tcPr>
          <w:p w14:paraId="4CAC4BD9" w14:textId="0F0D5126" w:rsidR="00F8128F" w:rsidRPr="00896A1C" w:rsidRDefault="00F8128F" w:rsidP="002E38AF">
            <w:pPr>
              <w:widowControl w:val="0"/>
              <w:tabs>
                <w:tab w:val="clear" w:pos="567"/>
              </w:tabs>
              <w:spacing w:line="240" w:lineRule="auto"/>
              <w:ind w:left="-105" w:right="31"/>
              <w:rPr>
                <w:noProof/>
                <w:sz w:val="20"/>
                <w:lang w:val="sl-SI"/>
              </w:rPr>
            </w:pPr>
            <w:r w:rsidRPr="00896A1C">
              <w:rPr>
                <w:noProof/>
                <w:sz w:val="20"/>
                <w:lang w:val="sl-SI"/>
              </w:rPr>
              <w:t xml:space="preserve">IRC: </w:t>
            </w:r>
            <w:r w:rsidR="00CD7CDF" w:rsidRPr="00896A1C">
              <w:rPr>
                <w:noProof/>
                <w:sz w:val="20"/>
                <w:lang w:val="sl-SI"/>
              </w:rPr>
              <w:t>n</w:t>
            </w:r>
            <w:r w:rsidR="006008B2" w:rsidRPr="00896A1C">
              <w:rPr>
                <w:noProof/>
                <w:sz w:val="20"/>
                <w:lang w:val="sl-SI"/>
              </w:rPr>
              <w:t>eodvisni radiološki center</w:t>
            </w:r>
            <w:r w:rsidRPr="00896A1C">
              <w:rPr>
                <w:noProof/>
                <w:sz w:val="20"/>
                <w:lang w:val="sl-SI"/>
              </w:rPr>
              <w:t xml:space="preserve">; </w:t>
            </w:r>
            <w:r w:rsidR="00E35967" w:rsidRPr="00896A1C">
              <w:rPr>
                <w:noProof/>
                <w:sz w:val="20"/>
                <w:lang w:val="sl-SI"/>
              </w:rPr>
              <w:t>IZ</w:t>
            </w:r>
            <w:r w:rsidRPr="00896A1C">
              <w:rPr>
                <w:noProof/>
                <w:sz w:val="20"/>
                <w:lang w:val="sl-SI"/>
              </w:rPr>
              <w:t xml:space="preserve">: </w:t>
            </w:r>
            <w:r w:rsidR="006008B2" w:rsidRPr="00896A1C">
              <w:rPr>
                <w:noProof/>
                <w:sz w:val="20"/>
                <w:lang w:val="sl-SI"/>
              </w:rPr>
              <w:t>interval zaupanja</w:t>
            </w:r>
            <w:r w:rsidRPr="00896A1C">
              <w:rPr>
                <w:noProof/>
                <w:sz w:val="20"/>
                <w:lang w:val="sl-SI"/>
              </w:rPr>
              <w:t>;</w:t>
            </w:r>
            <w:r w:rsidR="00C57BC8" w:rsidRPr="00896A1C">
              <w:rPr>
                <w:noProof/>
                <w:sz w:val="20"/>
                <w:lang w:val="sl-SI"/>
              </w:rPr>
              <w:t xml:space="preserve"> </w:t>
            </w:r>
            <w:r w:rsidRPr="00896A1C">
              <w:rPr>
                <w:noProof/>
                <w:sz w:val="20"/>
                <w:lang w:val="sl-SI"/>
              </w:rPr>
              <w:t xml:space="preserve">NE = </w:t>
            </w:r>
            <w:r w:rsidR="00B21B69" w:rsidRPr="00896A1C">
              <w:rPr>
                <w:noProof/>
                <w:sz w:val="20"/>
                <w:lang w:val="sl-SI"/>
              </w:rPr>
              <w:t>ocena ni mogoča</w:t>
            </w:r>
            <w:r w:rsidR="009F1560" w:rsidRPr="00896A1C">
              <w:rPr>
                <w:noProof/>
                <w:sz w:val="20"/>
                <w:lang w:val="sl-SI"/>
              </w:rPr>
              <w:t xml:space="preserve"> (not estimable)</w:t>
            </w:r>
            <w:r w:rsidRPr="00896A1C">
              <w:rPr>
                <w:noProof/>
                <w:sz w:val="20"/>
                <w:lang w:val="sl-SI"/>
              </w:rPr>
              <w:t>.</w:t>
            </w:r>
          </w:p>
          <w:p w14:paraId="08E691D6" w14:textId="1A7391A2" w:rsidR="00F8128F" w:rsidRPr="00896A1C" w:rsidRDefault="00F8128F" w:rsidP="00F8128F">
            <w:pPr>
              <w:pStyle w:val="C-TableFootnote"/>
              <w:widowControl w:val="0"/>
              <w:tabs>
                <w:tab w:val="clear" w:pos="144"/>
                <w:tab w:val="left" w:pos="462"/>
              </w:tabs>
              <w:ind w:left="0" w:firstLine="0"/>
              <w:rPr>
                <w:noProof/>
                <w:lang w:val="sl-SI"/>
              </w:rPr>
            </w:pPr>
            <w:r w:rsidRPr="00896A1C">
              <w:rPr>
                <w:rFonts w:cs="Times New Roman"/>
                <w:noProof/>
                <w:vertAlign w:val="superscript"/>
                <w:lang w:val="sl-SI"/>
              </w:rPr>
              <w:t xml:space="preserve">1 </w:t>
            </w:r>
            <w:r w:rsidR="004959D5" w:rsidRPr="00896A1C">
              <w:rPr>
                <w:rFonts w:cs="Times New Roman"/>
                <w:noProof/>
                <w:lang w:val="sl-SI"/>
              </w:rPr>
              <w:t>Razmerje</w:t>
            </w:r>
            <w:r w:rsidR="004959D5" w:rsidRPr="00896A1C">
              <w:rPr>
                <w:rFonts w:cs="Times New Roman"/>
                <w:noProof/>
                <w:vertAlign w:val="superscript"/>
                <w:lang w:val="sl-SI"/>
              </w:rPr>
              <w:t xml:space="preserve"> </w:t>
            </w:r>
            <w:r w:rsidR="004959D5" w:rsidRPr="00896A1C">
              <w:rPr>
                <w:rFonts w:cs="Times New Roman"/>
                <w:noProof/>
                <w:lang w:val="sl-SI"/>
              </w:rPr>
              <w:t xml:space="preserve">ogroženosti je izračunano </w:t>
            </w:r>
            <w:r w:rsidR="00FD3E79" w:rsidRPr="00896A1C">
              <w:rPr>
                <w:rFonts w:cs="Times New Roman"/>
                <w:noProof/>
                <w:lang w:val="sl-SI"/>
              </w:rPr>
              <w:t>s stratificiranim regresijskim Cox modelom.</w:t>
            </w:r>
            <w:r w:rsidR="009E2435" w:rsidRPr="00896A1C">
              <w:rPr>
                <w:rFonts w:cs="Times New Roman"/>
                <w:noProof/>
                <w:lang w:val="sl-SI"/>
              </w:rPr>
              <w:t xml:space="preserve"> </w:t>
            </w:r>
            <w:r w:rsidR="00EB54E7" w:rsidRPr="00896A1C">
              <w:rPr>
                <w:rFonts w:cs="Times New Roman"/>
                <w:noProof/>
                <w:lang w:val="sl-SI"/>
              </w:rPr>
              <w:t>Stratifikacijsk</w:t>
            </w:r>
            <w:r w:rsidR="00C878D3" w:rsidRPr="00896A1C">
              <w:rPr>
                <w:rFonts w:cs="Times New Roman"/>
                <w:noProof/>
                <w:lang w:val="sl-SI"/>
              </w:rPr>
              <w:t>i</w:t>
            </w:r>
            <w:r w:rsidR="00EB54E7" w:rsidRPr="00896A1C">
              <w:rPr>
                <w:rFonts w:cs="Times New Roman"/>
                <w:noProof/>
                <w:lang w:val="sl-SI"/>
              </w:rPr>
              <w:t xml:space="preserve"> dejavni</w:t>
            </w:r>
            <w:r w:rsidR="00C878D3" w:rsidRPr="00896A1C">
              <w:rPr>
                <w:rFonts w:cs="Times New Roman"/>
                <w:noProof/>
                <w:lang w:val="sl-SI"/>
              </w:rPr>
              <w:t>k</w:t>
            </w:r>
            <w:r w:rsidRPr="00896A1C">
              <w:rPr>
                <w:rFonts w:cs="Times New Roman"/>
                <w:noProof/>
                <w:lang w:val="sl-SI"/>
              </w:rPr>
              <w:t xml:space="preserve"> </w:t>
            </w:r>
            <w:r w:rsidR="00C878D3" w:rsidRPr="00896A1C">
              <w:rPr>
                <w:rFonts w:cs="Times New Roman"/>
                <w:noProof/>
                <w:lang w:val="sl-SI"/>
              </w:rPr>
              <w:t xml:space="preserve">je število predhodnih linij </w:t>
            </w:r>
            <w:r w:rsidR="009E2435" w:rsidRPr="00896A1C">
              <w:rPr>
                <w:rFonts w:cs="Times New Roman"/>
                <w:noProof/>
                <w:lang w:val="sl-SI"/>
              </w:rPr>
              <w:t xml:space="preserve">zdravljenja ob randomizaciji. </w:t>
            </w:r>
            <w:r w:rsidR="00C878D3" w:rsidRPr="00896A1C">
              <w:rPr>
                <w:rFonts w:cs="Times New Roman"/>
                <w:noProof/>
                <w:lang w:val="sl-SI"/>
              </w:rPr>
              <w:t xml:space="preserve"> </w:t>
            </w:r>
          </w:p>
          <w:p w14:paraId="10757598" w14:textId="51DF4E04" w:rsidR="00F8128F" w:rsidRPr="00896A1C" w:rsidRDefault="00F8128F" w:rsidP="00F8128F">
            <w:pPr>
              <w:pStyle w:val="C-TableFootnote"/>
              <w:widowControl w:val="0"/>
              <w:tabs>
                <w:tab w:val="clear" w:pos="144"/>
                <w:tab w:val="left" w:pos="462"/>
              </w:tabs>
              <w:ind w:left="0" w:firstLine="0"/>
              <w:rPr>
                <w:noProof/>
                <w:lang w:val="sl-SI"/>
              </w:rPr>
            </w:pPr>
            <w:r w:rsidRPr="00896A1C">
              <w:rPr>
                <w:noProof/>
                <w:vertAlign w:val="superscript"/>
                <w:lang w:val="sl-SI"/>
              </w:rPr>
              <w:t xml:space="preserve">2 </w:t>
            </w:r>
            <w:r w:rsidR="00526ECE" w:rsidRPr="00896A1C">
              <w:rPr>
                <w:noProof/>
                <w:lang w:val="sl-SI"/>
              </w:rPr>
              <w:t>p-vrednost</w:t>
            </w:r>
            <w:r w:rsidR="008038F0" w:rsidRPr="00896A1C">
              <w:rPr>
                <w:noProof/>
                <w:lang w:val="sl-SI"/>
              </w:rPr>
              <w:t xml:space="preserve"> je izračunana </w:t>
            </w:r>
            <w:r w:rsidR="00941A8F" w:rsidRPr="00896A1C">
              <w:rPr>
                <w:noProof/>
                <w:lang w:val="sl-SI"/>
              </w:rPr>
              <w:t>na osnovi</w:t>
            </w:r>
            <w:r w:rsidR="008A0D2C" w:rsidRPr="00896A1C">
              <w:rPr>
                <w:noProof/>
                <w:lang w:val="sl-SI"/>
              </w:rPr>
              <w:t xml:space="preserve"> </w:t>
            </w:r>
            <w:r w:rsidR="00941A8F" w:rsidRPr="00896A1C">
              <w:rPr>
                <w:noProof/>
                <w:lang w:val="sl-SI"/>
              </w:rPr>
              <w:t>eno</w:t>
            </w:r>
            <w:r w:rsidR="008A0D2C" w:rsidRPr="00896A1C">
              <w:rPr>
                <w:noProof/>
                <w:lang w:val="sl-SI"/>
              </w:rPr>
              <w:t xml:space="preserve">stranskega stratificiranega </w:t>
            </w:r>
            <w:r w:rsidR="00F3789C" w:rsidRPr="00896A1C">
              <w:rPr>
                <w:noProof/>
                <w:lang w:val="sl-SI"/>
              </w:rPr>
              <w:t xml:space="preserve">testa </w:t>
            </w:r>
            <w:r w:rsidR="008A0D2C" w:rsidRPr="00896A1C">
              <w:rPr>
                <w:noProof/>
                <w:lang w:val="sl-SI"/>
              </w:rPr>
              <w:t>log</w:t>
            </w:r>
            <w:r w:rsidR="001C09C3" w:rsidRPr="00896A1C">
              <w:rPr>
                <w:noProof/>
                <w:lang w:val="sl-SI"/>
              </w:rPr>
              <w:t>-</w:t>
            </w:r>
            <w:r w:rsidR="008A0D2C" w:rsidRPr="00896A1C">
              <w:rPr>
                <w:noProof/>
                <w:lang w:val="sl-SI"/>
              </w:rPr>
              <w:t xml:space="preserve">rank </w:t>
            </w:r>
            <w:r w:rsidR="0023252C" w:rsidRPr="00896A1C">
              <w:rPr>
                <w:noProof/>
                <w:lang w:val="sl-SI"/>
              </w:rPr>
              <w:t xml:space="preserve">brez prilagoditve zaradi </w:t>
            </w:r>
            <w:r w:rsidR="00161504" w:rsidRPr="00896A1C">
              <w:rPr>
                <w:noProof/>
                <w:lang w:val="sl-SI"/>
              </w:rPr>
              <w:t>prestopa</w:t>
            </w:r>
            <w:r w:rsidR="003E7D57" w:rsidRPr="00896A1C">
              <w:rPr>
                <w:noProof/>
                <w:lang w:val="sl-SI"/>
              </w:rPr>
              <w:t xml:space="preserve"> </w:t>
            </w:r>
            <w:r w:rsidR="00691FD5" w:rsidRPr="00896A1C">
              <w:rPr>
                <w:noProof/>
                <w:lang w:val="sl-SI"/>
              </w:rPr>
              <w:t>na ivosidenib</w:t>
            </w:r>
            <w:r w:rsidR="00941A8F" w:rsidRPr="00896A1C">
              <w:rPr>
                <w:noProof/>
                <w:lang w:val="sl-SI"/>
              </w:rPr>
              <w:t>.</w:t>
            </w:r>
            <w:r w:rsidRPr="00896A1C">
              <w:rPr>
                <w:noProof/>
                <w:lang w:val="sl-SI"/>
              </w:rPr>
              <w:t xml:space="preserve"> </w:t>
            </w:r>
            <w:r w:rsidR="00EB7510" w:rsidRPr="00896A1C">
              <w:rPr>
                <w:noProof/>
                <w:lang w:val="sl-SI"/>
              </w:rPr>
              <w:t xml:space="preserve">Stratifikacijski dejavnik je </w:t>
            </w:r>
            <w:r w:rsidR="00F60AD9" w:rsidRPr="00896A1C">
              <w:rPr>
                <w:noProof/>
                <w:lang w:val="sl-SI"/>
              </w:rPr>
              <w:t xml:space="preserve">število predhodnih linij zdravljenja ob randomizaciji. </w:t>
            </w:r>
          </w:p>
          <w:p w14:paraId="052CFA33" w14:textId="563C98DD" w:rsidR="00F8128F" w:rsidRPr="00896A1C" w:rsidRDefault="00F8128F" w:rsidP="00F8128F">
            <w:pPr>
              <w:pStyle w:val="C-TableFootnote"/>
              <w:widowControl w:val="0"/>
              <w:tabs>
                <w:tab w:val="clear" w:pos="144"/>
                <w:tab w:val="left" w:pos="462"/>
              </w:tabs>
              <w:ind w:left="0" w:firstLine="0"/>
              <w:rPr>
                <w:noProof/>
                <w:lang w:val="sl-SI"/>
              </w:rPr>
            </w:pPr>
            <w:r w:rsidRPr="00896A1C">
              <w:rPr>
                <w:noProof/>
                <w:vertAlign w:val="superscript"/>
                <w:lang w:val="sl-SI"/>
              </w:rPr>
              <w:t xml:space="preserve">3 </w:t>
            </w:r>
            <w:r w:rsidR="000022DA" w:rsidRPr="00896A1C">
              <w:rPr>
                <w:noProof/>
                <w:lang w:val="sl-SI"/>
              </w:rPr>
              <w:t>Na podlagi ocene</w:t>
            </w:r>
            <w:r w:rsidR="000D3A5F" w:rsidRPr="00896A1C">
              <w:rPr>
                <w:noProof/>
                <w:lang w:val="sl-SI"/>
              </w:rPr>
              <w:t xml:space="preserve"> po Kaplan-Meierju. </w:t>
            </w:r>
            <w:r w:rsidR="00F60AD9" w:rsidRPr="00896A1C">
              <w:rPr>
                <w:noProof/>
                <w:lang w:val="sl-SI"/>
              </w:rPr>
              <w:t>Nihče</w:t>
            </w:r>
            <w:r w:rsidR="006220F6" w:rsidRPr="00896A1C">
              <w:rPr>
                <w:noProof/>
                <w:lang w:val="sl-SI"/>
              </w:rPr>
              <w:t xml:space="preserve"> od</w:t>
            </w:r>
            <w:r w:rsidR="000D3A5F" w:rsidRPr="00896A1C">
              <w:rPr>
                <w:noProof/>
                <w:lang w:val="sl-SI"/>
              </w:rPr>
              <w:t xml:space="preserve"> bolnikov</w:t>
            </w:r>
            <w:r w:rsidR="00F3086C" w:rsidRPr="00896A1C">
              <w:rPr>
                <w:noProof/>
                <w:lang w:val="sl-SI"/>
              </w:rPr>
              <w:t xml:space="preserve">, randomiziranih na placebo, ni dosegel PFS daljši od 6 mesecev. </w:t>
            </w:r>
          </w:p>
          <w:p w14:paraId="53C60829" w14:textId="40748AB9" w:rsidR="00A463B1" w:rsidRPr="00896A1C" w:rsidRDefault="00F8128F" w:rsidP="00C2407B">
            <w:pPr>
              <w:pStyle w:val="C-TableFootnote"/>
              <w:widowControl w:val="0"/>
              <w:tabs>
                <w:tab w:val="clear" w:pos="144"/>
                <w:tab w:val="left" w:pos="462"/>
              </w:tabs>
              <w:ind w:left="0" w:firstLine="0"/>
              <w:rPr>
                <w:noProof/>
                <w:vertAlign w:val="superscript"/>
                <w:lang w:val="sl-SI"/>
              </w:rPr>
            </w:pPr>
            <w:r w:rsidRPr="00896A1C">
              <w:rPr>
                <w:noProof/>
                <w:vertAlign w:val="superscript"/>
                <w:lang w:val="sl-SI"/>
              </w:rPr>
              <w:t xml:space="preserve">4 </w:t>
            </w:r>
            <w:r w:rsidR="003D3F16" w:rsidRPr="00896A1C">
              <w:rPr>
                <w:noProof/>
                <w:lang w:val="sl-SI"/>
              </w:rPr>
              <w:t>Rezultati O</w:t>
            </w:r>
            <w:r w:rsidRPr="00896A1C">
              <w:rPr>
                <w:noProof/>
                <w:lang w:val="sl-SI"/>
              </w:rPr>
              <w:t>S</w:t>
            </w:r>
            <w:r w:rsidR="00520170" w:rsidRPr="00896A1C">
              <w:rPr>
                <w:noProof/>
                <w:lang w:val="sl-SI"/>
              </w:rPr>
              <w:t xml:space="preserve"> temeljijo na končni analizi OS (na podlagi 150 smrti</w:t>
            </w:r>
            <w:r w:rsidR="00654FE4" w:rsidRPr="00896A1C">
              <w:rPr>
                <w:noProof/>
                <w:lang w:val="sl-SI"/>
              </w:rPr>
              <w:t>;</w:t>
            </w:r>
            <w:r w:rsidR="00271E47" w:rsidRPr="00896A1C">
              <w:rPr>
                <w:noProof/>
                <w:lang w:val="sl-SI"/>
              </w:rPr>
              <w:t xml:space="preserve"> zaključek zbiranja podatkov</w:t>
            </w:r>
            <w:r w:rsidR="00027AE2" w:rsidRPr="00896A1C">
              <w:rPr>
                <w:noProof/>
                <w:lang w:val="sl-SI"/>
              </w:rPr>
              <w:t>: 3</w:t>
            </w:r>
            <w:ins w:id="22" w:author="Auteur">
              <w:r w:rsidR="0074232E">
                <w:rPr>
                  <w:noProof/>
                  <w:lang w:val="sl-SI"/>
                </w:rPr>
                <w:t>1</w:t>
              </w:r>
            </w:ins>
            <w:del w:id="23" w:author="Auteur">
              <w:r w:rsidR="00027AE2" w:rsidRPr="00896A1C" w:rsidDel="0074232E">
                <w:rPr>
                  <w:noProof/>
                  <w:lang w:val="sl-SI"/>
                </w:rPr>
                <w:delText>0</w:delText>
              </w:r>
            </w:del>
            <w:r w:rsidR="00027AE2" w:rsidRPr="00896A1C">
              <w:rPr>
                <w:noProof/>
                <w:lang w:val="sl-SI"/>
              </w:rPr>
              <w:t>. maj 2020)</w:t>
            </w:r>
            <w:r w:rsidR="00C95E2B" w:rsidRPr="00896A1C">
              <w:rPr>
                <w:noProof/>
                <w:lang w:val="sl-SI"/>
              </w:rPr>
              <w:t xml:space="preserve">, ki je bila </w:t>
            </w:r>
            <w:r w:rsidR="008328F3" w:rsidRPr="00896A1C">
              <w:rPr>
                <w:noProof/>
                <w:lang w:val="sl-SI"/>
              </w:rPr>
              <w:t xml:space="preserve">opravljena </w:t>
            </w:r>
            <w:r w:rsidR="00490EE2" w:rsidRPr="00896A1C">
              <w:rPr>
                <w:noProof/>
                <w:lang w:val="sl-SI"/>
              </w:rPr>
              <w:t xml:space="preserve">16 mesecev po končni analizi PFS (zaključek zbiranja podatkov: 31. </w:t>
            </w:r>
            <w:r w:rsidR="008D4540" w:rsidRPr="00896A1C">
              <w:rPr>
                <w:noProof/>
                <w:lang w:val="sl-SI"/>
              </w:rPr>
              <w:t>j</w:t>
            </w:r>
            <w:r w:rsidR="00490EE2" w:rsidRPr="00896A1C">
              <w:rPr>
                <w:noProof/>
                <w:lang w:val="sl-SI"/>
              </w:rPr>
              <w:t>anuar</w:t>
            </w:r>
            <w:r w:rsidR="008D4540" w:rsidRPr="00896A1C">
              <w:rPr>
                <w:noProof/>
                <w:lang w:val="sl-SI"/>
              </w:rPr>
              <w:t xml:space="preserve"> 2019).</w:t>
            </w:r>
            <w:r w:rsidR="00654FE4" w:rsidRPr="00896A1C">
              <w:rPr>
                <w:noProof/>
                <w:lang w:val="sl-SI"/>
              </w:rPr>
              <w:t xml:space="preserve"> </w:t>
            </w:r>
            <w:r w:rsidR="00520170" w:rsidRPr="00896A1C">
              <w:rPr>
                <w:noProof/>
                <w:lang w:val="sl-SI"/>
              </w:rPr>
              <w:t xml:space="preserve"> </w:t>
            </w:r>
            <w:r w:rsidRPr="00896A1C">
              <w:rPr>
                <w:noProof/>
                <w:lang w:val="sl-SI"/>
              </w:rPr>
              <w:t xml:space="preserve"> </w:t>
            </w:r>
          </w:p>
        </w:tc>
      </w:tr>
    </w:tbl>
    <w:p w14:paraId="47E8E887" w14:textId="346B9EEA" w:rsidR="00E511BA" w:rsidRPr="00896A1C" w:rsidRDefault="00E80FAD" w:rsidP="00F252E9">
      <w:pPr>
        <w:keepNext/>
        <w:keepLines/>
        <w:tabs>
          <w:tab w:val="clear" w:pos="567"/>
          <w:tab w:val="left" w:pos="284"/>
        </w:tabs>
        <w:autoSpaceDE w:val="0"/>
        <w:autoSpaceDN w:val="0"/>
        <w:adjustRightInd w:val="0"/>
        <w:spacing w:line="240" w:lineRule="auto"/>
        <w:jc w:val="center"/>
        <w:rPr>
          <w:b/>
          <w:bCs/>
          <w:noProof/>
          <w:szCs w:val="22"/>
          <w:lang w:val="sl-SI"/>
        </w:rPr>
      </w:pPr>
      <w:r w:rsidRPr="00896A1C">
        <w:rPr>
          <w:b/>
          <w:bCs/>
          <w:noProof/>
          <w:szCs w:val="22"/>
          <w:lang w:val="sl-SI"/>
        </w:rPr>
        <w:lastRenderedPageBreak/>
        <w:t>Slika</w:t>
      </w:r>
      <w:r w:rsidR="00E511BA" w:rsidRPr="00896A1C">
        <w:rPr>
          <w:b/>
          <w:bCs/>
          <w:noProof/>
          <w:szCs w:val="22"/>
          <w:lang w:val="sl-SI"/>
        </w:rPr>
        <w:t> 2:</w:t>
      </w:r>
      <w:r w:rsidR="00E511BA" w:rsidRPr="00896A1C">
        <w:rPr>
          <w:b/>
          <w:bCs/>
          <w:noProof/>
          <w:szCs w:val="22"/>
          <w:lang w:val="sl-SI"/>
        </w:rPr>
        <w:tab/>
      </w:r>
      <w:r w:rsidRPr="00896A1C">
        <w:rPr>
          <w:b/>
          <w:bCs/>
          <w:noProof/>
          <w:szCs w:val="22"/>
          <w:lang w:val="sl-SI"/>
        </w:rPr>
        <w:t xml:space="preserve"> </w:t>
      </w:r>
      <w:r w:rsidR="00B51C10" w:rsidRPr="00896A1C">
        <w:rPr>
          <w:b/>
          <w:bCs/>
          <w:noProof/>
          <w:szCs w:val="22"/>
          <w:lang w:val="sl-SI"/>
        </w:rPr>
        <w:t xml:space="preserve"> </w:t>
      </w:r>
      <w:r w:rsidR="00621B3A" w:rsidRPr="00896A1C">
        <w:rPr>
          <w:b/>
          <w:bCs/>
          <w:noProof/>
          <w:szCs w:val="22"/>
          <w:lang w:val="sl-SI"/>
        </w:rPr>
        <w:tab/>
      </w:r>
      <w:r w:rsidRPr="00896A1C">
        <w:rPr>
          <w:b/>
          <w:bCs/>
          <w:noProof/>
          <w:szCs w:val="22"/>
          <w:lang w:val="sl-SI"/>
        </w:rPr>
        <w:t>Kaplan-Meierjeva krivulja preživetja brez napredovanja bolezni</w:t>
      </w:r>
      <w:r w:rsidR="00E511BA" w:rsidRPr="00896A1C">
        <w:rPr>
          <w:b/>
          <w:bCs/>
          <w:noProof/>
          <w:szCs w:val="22"/>
          <w:lang w:val="sl-SI"/>
        </w:rPr>
        <w:t xml:space="preserve"> p</w:t>
      </w:r>
      <w:r w:rsidRPr="00896A1C">
        <w:rPr>
          <w:b/>
          <w:bCs/>
          <w:noProof/>
          <w:szCs w:val="22"/>
          <w:lang w:val="sl-SI"/>
        </w:rPr>
        <w:t>o</w:t>
      </w:r>
      <w:r w:rsidR="00E511BA" w:rsidRPr="00896A1C">
        <w:rPr>
          <w:b/>
          <w:bCs/>
          <w:noProof/>
          <w:szCs w:val="22"/>
          <w:lang w:val="sl-SI"/>
        </w:rPr>
        <w:t xml:space="preserve"> IRC</w:t>
      </w:r>
    </w:p>
    <w:p w14:paraId="4D2D68CC" w14:textId="2F85554F" w:rsidR="00CB30A4" w:rsidRPr="00896A1C" w:rsidRDefault="000A019C" w:rsidP="00F13350">
      <w:pPr>
        <w:keepNext/>
        <w:keepLines/>
        <w:autoSpaceDE w:val="0"/>
        <w:autoSpaceDN w:val="0"/>
        <w:adjustRightInd w:val="0"/>
        <w:spacing w:line="240" w:lineRule="auto"/>
        <w:jc w:val="center"/>
        <w:rPr>
          <w:b/>
          <w:bCs/>
          <w:noProof/>
          <w:szCs w:val="22"/>
          <w:lang w:val="sl-SI"/>
        </w:rPr>
      </w:pPr>
      <w:r w:rsidRPr="00896A1C">
        <w:rPr>
          <w:b/>
          <w:bCs/>
          <w:noProof/>
          <w:szCs w:val="22"/>
          <w:lang w:val="sl-SI"/>
        </w:rPr>
        <w:drawing>
          <wp:inline distT="0" distB="0" distL="0" distR="0" wp14:anchorId="768195C4" wp14:editId="2DAF0CA8">
            <wp:extent cx="5756910" cy="30930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6910" cy="3093085"/>
                    </a:xfrm>
                    <a:prstGeom prst="rect">
                      <a:avLst/>
                    </a:prstGeom>
                    <a:noFill/>
                    <a:ln>
                      <a:noFill/>
                    </a:ln>
                  </pic:spPr>
                </pic:pic>
              </a:graphicData>
            </a:graphic>
          </wp:inline>
        </w:drawing>
      </w:r>
    </w:p>
    <w:p w14:paraId="621A2735" w14:textId="40F0D74A" w:rsidR="00E511BA" w:rsidRPr="00896A1C" w:rsidRDefault="00E511BA">
      <w:pPr>
        <w:tabs>
          <w:tab w:val="clear" w:pos="567"/>
        </w:tabs>
        <w:spacing w:line="240" w:lineRule="auto"/>
        <w:rPr>
          <w:b/>
          <w:bCs/>
          <w:noProof/>
          <w:szCs w:val="22"/>
          <w:lang w:val="sl-SI"/>
        </w:rPr>
      </w:pPr>
    </w:p>
    <w:p w14:paraId="205F18F0" w14:textId="6DDDC115" w:rsidR="00E511BA" w:rsidRPr="00896A1C" w:rsidRDefault="00E80FAD" w:rsidP="00F252E9">
      <w:pPr>
        <w:keepNext/>
        <w:keepLines/>
        <w:tabs>
          <w:tab w:val="clear" w:pos="567"/>
          <w:tab w:val="left" w:pos="284"/>
        </w:tabs>
        <w:autoSpaceDE w:val="0"/>
        <w:autoSpaceDN w:val="0"/>
        <w:adjustRightInd w:val="0"/>
        <w:spacing w:line="240" w:lineRule="auto"/>
        <w:jc w:val="center"/>
        <w:rPr>
          <w:b/>
          <w:bCs/>
          <w:noProof/>
          <w:szCs w:val="22"/>
          <w:lang w:val="sl-SI"/>
        </w:rPr>
      </w:pPr>
      <w:r w:rsidRPr="00896A1C">
        <w:rPr>
          <w:b/>
          <w:bCs/>
          <w:noProof/>
          <w:szCs w:val="22"/>
          <w:lang w:val="sl-SI"/>
        </w:rPr>
        <w:t>Slika</w:t>
      </w:r>
      <w:r w:rsidR="00E511BA" w:rsidRPr="00896A1C">
        <w:rPr>
          <w:b/>
          <w:bCs/>
          <w:noProof/>
          <w:szCs w:val="22"/>
          <w:lang w:val="sl-SI"/>
        </w:rPr>
        <w:t xml:space="preserve"> 3:</w:t>
      </w:r>
      <w:r w:rsidR="00E511BA" w:rsidRPr="00896A1C">
        <w:rPr>
          <w:b/>
          <w:bCs/>
          <w:noProof/>
          <w:szCs w:val="22"/>
          <w:lang w:val="sl-SI"/>
        </w:rPr>
        <w:tab/>
      </w:r>
      <w:r w:rsidRPr="00896A1C">
        <w:rPr>
          <w:b/>
          <w:bCs/>
          <w:noProof/>
          <w:szCs w:val="22"/>
          <w:lang w:val="sl-SI"/>
        </w:rPr>
        <w:t xml:space="preserve"> </w:t>
      </w:r>
      <w:r w:rsidR="005B3955" w:rsidRPr="00896A1C">
        <w:rPr>
          <w:b/>
          <w:bCs/>
          <w:noProof/>
          <w:szCs w:val="22"/>
          <w:lang w:val="sl-SI"/>
        </w:rPr>
        <w:tab/>
      </w:r>
      <w:r w:rsidR="006B18AF" w:rsidRPr="00896A1C">
        <w:rPr>
          <w:b/>
          <w:bCs/>
          <w:noProof/>
          <w:szCs w:val="22"/>
          <w:lang w:val="sl-SI"/>
        </w:rPr>
        <w:t>Kaplan-Meierjeva krivulja celokupnega preživetja</w:t>
      </w:r>
    </w:p>
    <w:p w14:paraId="0EBC20DC" w14:textId="2E989206" w:rsidR="00D33275" w:rsidRPr="00896A1C" w:rsidRDefault="00D33275" w:rsidP="00F252E9">
      <w:pPr>
        <w:keepNext/>
        <w:keepLines/>
        <w:tabs>
          <w:tab w:val="clear" w:pos="567"/>
          <w:tab w:val="left" w:pos="284"/>
        </w:tabs>
        <w:autoSpaceDE w:val="0"/>
        <w:autoSpaceDN w:val="0"/>
        <w:adjustRightInd w:val="0"/>
        <w:spacing w:line="240" w:lineRule="auto"/>
        <w:jc w:val="center"/>
        <w:rPr>
          <w:b/>
          <w:bCs/>
          <w:noProof/>
          <w:szCs w:val="22"/>
          <w:lang w:val="sl-SI"/>
        </w:rPr>
      </w:pPr>
      <w:r w:rsidRPr="00896A1C">
        <w:rPr>
          <w:b/>
          <w:bCs/>
          <w:noProof/>
          <w:szCs w:val="22"/>
          <w:lang w:val="sl-SI"/>
        </w:rPr>
        <w:drawing>
          <wp:inline distT="0" distB="0" distL="0" distR="0" wp14:anchorId="5C0D492C" wp14:editId="075A4F15">
            <wp:extent cx="5753100" cy="3276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3276600"/>
                    </a:xfrm>
                    <a:prstGeom prst="rect">
                      <a:avLst/>
                    </a:prstGeom>
                    <a:noFill/>
                    <a:ln>
                      <a:noFill/>
                    </a:ln>
                  </pic:spPr>
                </pic:pic>
              </a:graphicData>
            </a:graphic>
          </wp:inline>
        </w:drawing>
      </w:r>
    </w:p>
    <w:p w14:paraId="3DE1D4E0" w14:textId="77777777" w:rsidR="00E511BA" w:rsidRPr="00896A1C" w:rsidRDefault="00E511BA" w:rsidP="00204AAB">
      <w:pPr>
        <w:autoSpaceDE w:val="0"/>
        <w:autoSpaceDN w:val="0"/>
        <w:adjustRightInd w:val="0"/>
        <w:spacing w:line="240" w:lineRule="auto"/>
        <w:rPr>
          <w:noProof/>
          <w:szCs w:val="22"/>
          <w:lang w:val="sl-SI"/>
        </w:rPr>
      </w:pPr>
    </w:p>
    <w:p w14:paraId="4C9BC480" w14:textId="39D68CE8" w:rsidR="00812D16" w:rsidRPr="00896A1C" w:rsidRDefault="00B64285" w:rsidP="00204AAB">
      <w:pPr>
        <w:spacing w:line="240" w:lineRule="auto"/>
        <w:rPr>
          <w:bCs/>
          <w:iCs/>
          <w:noProof/>
          <w:szCs w:val="22"/>
          <w:lang w:val="sl-SI"/>
        </w:rPr>
      </w:pPr>
      <w:r w:rsidRPr="00896A1C">
        <w:rPr>
          <w:bCs/>
          <w:iCs/>
          <w:noProof/>
          <w:szCs w:val="22"/>
          <w:u w:val="single"/>
          <w:lang w:val="sl-SI"/>
        </w:rPr>
        <w:t>Pediatrična populacija</w:t>
      </w:r>
    </w:p>
    <w:p w14:paraId="0ECE38D2" w14:textId="77777777" w:rsidR="00E511BA" w:rsidRPr="00896A1C" w:rsidRDefault="00E511BA" w:rsidP="00E511BA">
      <w:pPr>
        <w:rPr>
          <w:bCs/>
          <w:iCs/>
          <w:noProof/>
          <w:szCs w:val="22"/>
          <w:lang w:val="sl-SI"/>
        </w:rPr>
      </w:pPr>
    </w:p>
    <w:p w14:paraId="764D7E0F" w14:textId="18B366D4" w:rsidR="0025323E" w:rsidRPr="00896A1C" w:rsidDel="0074232E" w:rsidRDefault="0025323E" w:rsidP="0025323E">
      <w:pPr>
        <w:spacing w:line="240" w:lineRule="auto"/>
        <w:rPr>
          <w:del w:id="24" w:author="Auteur"/>
          <w:noProof/>
          <w:lang w:val="sl-SI"/>
        </w:rPr>
      </w:pPr>
      <w:r w:rsidRPr="00896A1C">
        <w:rPr>
          <w:noProof/>
          <w:szCs w:val="22"/>
          <w:lang w:val="sl-SI"/>
        </w:rPr>
        <w:t>Evropska</w:t>
      </w:r>
      <w:r w:rsidRPr="00896A1C">
        <w:rPr>
          <w:noProof/>
          <w:lang w:val="sl-SI"/>
        </w:rPr>
        <w:t xml:space="preserve"> agencija za zdravila je odstopila od </w:t>
      </w:r>
      <w:r w:rsidRPr="00896A1C">
        <w:rPr>
          <w:noProof/>
          <w:szCs w:val="22"/>
          <w:lang w:val="sl-SI"/>
        </w:rPr>
        <w:t>zahteve</w:t>
      </w:r>
      <w:r w:rsidRPr="00896A1C">
        <w:rPr>
          <w:noProof/>
          <w:lang w:val="sl-SI"/>
        </w:rPr>
        <w:t xml:space="preserve"> za predložitev rezultatov študij z zdravilom </w:t>
      </w:r>
      <w:r w:rsidR="004A6FE5" w:rsidRPr="00896A1C">
        <w:rPr>
          <w:noProof/>
          <w:lang w:val="sl-SI"/>
        </w:rPr>
        <w:t xml:space="preserve">Tibsovo </w:t>
      </w:r>
      <w:r w:rsidRPr="00896A1C">
        <w:rPr>
          <w:noProof/>
          <w:lang w:val="sl-SI"/>
        </w:rPr>
        <w:t>za vse podskupine pediatrične populacije</w:t>
      </w:r>
      <w:r w:rsidR="00FC53F3" w:rsidRPr="00896A1C">
        <w:rPr>
          <w:noProof/>
          <w:lang w:val="sl-SI"/>
        </w:rPr>
        <w:t xml:space="preserve"> </w:t>
      </w:r>
      <w:ins w:id="25" w:author="Auteur">
        <w:r w:rsidR="0074232E">
          <w:rPr>
            <w:noProof/>
            <w:lang w:val="sl-SI"/>
          </w:rPr>
          <w:t xml:space="preserve">pri zdravljenju akutne mieloične levkemije in </w:t>
        </w:r>
      </w:ins>
      <w:r w:rsidR="00FC53F3" w:rsidRPr="00896A1C">
        <w:rPr>
          <w:noProof/>
          <w:lang w:val="sl-SI"/>
        </w:rPr>
        <w:t>pri zdravljenju vseh stanj</w:t>
      </w:r>
      <w:r w:rsidR="005D47DD" w:rsidRPr="00896A1C">
        <w:rPr>
          <w:noProof/>
          <w:lang w:val="sl-SI"/>
        </w:rPr>
        <w:t>,</w:t>
      </w:r>
      <w:r w:rsidR="00FC53F3" w:rsidRPr="00896A1C">
        <w:rPr>
          <w:noProof/>
          <w:lang w:val="sl-SI"/>
        </w:rPr>
        <w:t xml:space="preserve"> vključenih v kategorijo malignih </w:t>
      </w:r>
      <w:r w:rsidR="00EC65E7" w:rsidRPr="00896A1C">
        <w:rPr>
          <w:noProof/>
          <w:lang w:val="sl-SI"/>
        </w:rPr>
        <w:t>n</w:t>
      </w:r>
      <w:r w:rsidR="00233F1C" w:rsidRPr="00896A1C">
        <w:rPr>
          <w:noProof/>
          <w:lang w:val="sl-SI"/>
        </w:rPr>
        <w:t>ovotvorb</w:t>
      </w:r>
      <w:r w:rsidR="00FC53F3" w:rsidRPr="00896A1C">
        <w:rPr>
          <w:noProof/>
          <w:lang w:val="sl-SI"/>
        </w:rPr>
        <w:t xml:space="preserve"> (z izjemo tumorjev centralnega živčnega sistema, </w:t>
      </w:r>
      <w:r w:rsidR="005F39E3" w:rsidRPr="00896A1C">
        <w:rPr>
          <w:noProof/>
          <w:lang w:val="sl-SI"/>
        </w:rPr>
        <w:t>n</w:t>
      </w:r>
      <w:r w:rsidR="00CD4E0C" w:rsidRPr="00896A1C">
        <w:rPr>
          <w:noProof/>
          <w:lang w:val="sl-SI"/>
        </w:rPr>
        <w:t>ovotvorb</w:t>
      </w:r>
      <w:r w:rsidR="00BE5BC8" w:rsidRPr="00896A1C">
        <w:rPr>
          <w:noProof/>
          <w:lang w:val="sl-SI"/>
        </w:rPr>
        <w:t xml:space="preserve"> </w:t>
      </w:r>
      <w:r w:rsidR="003E0273" w:rsidRPr="00896A1C">
        <w:rPr>
          <w:noProof/>
          <w:lang w:val="sl-SI"/>
        </w:rPr>
        <w:t>hematopoetskega in limfatičnega tkiva)</w:t>
      </w:r>
      <w:r w:rsidR="00B8706C" w:rsidRPr="00896A1C">
        <w:rPr>
          <w:noProof/>
          <w:lang w:val="sl-SI"/>
        </w:rPr>
        <w:t>,</w:t>
      </w:r>
      <w:r w:rsidR="003E0273" w:rsidRPr="00896A1C">
        <w:rPr>
          <w:noProof/>
          <w:lang w:val="sl-SI"/>
        </w:rPr>
        <w:t xml:space="preserve"> in pri zdravljenju malignih </w:t>
      </w:r>
      <w:r w:rsidR="005F39E3" w:rsidRPr="00896A1C">
        <w:rPr>
          <w:noProof/>
          <w:lang w:val="sl-SI"/>
        </w:rPr>
        <w:t>n</w:t>
      </w:r>
      <w:r w:rsidR="00CD4E0C" w:rsidRPr="00896A1C">
        <w:rPr>
          <w:noProof/>
          <w:lang w:val="sl-SI"/>
        </w:rPr>
        <w:t>ovotvorb</w:t>
      </w:r>
      <w:r w:rsidR="003E0273" w:rsidRPr="00896A1C">
        <w:rPr>
          <w:noProof/>
          <w:lang w:val="sl-SI"/>
        </w:rPr>
        <w:t xml:space="preserve"> centralnega živčnega sistema</w:t>
      </w:r>
      <w:del w:id="26" w:author="Auteur">
        <w:r w:rsidR="003E0273" w:rsidRPr="00896A1C" w:rsidDel="0074232E">
          <w:rPr>
            <w:noProof/>
            <w:lang w:val="sl-SI"/>
          </w:rPr>
          <w:delText xml:space="preserve">. </w:delText>
        </w:r>
      </w:del>
    </w:p>
    <w:p w14:paraId="3149B753" w14:textId="7160D1A4" w:rsidR="00E511BA" w:rsidRPr="00896A1C" w:rsidRDefault="00C44108" w:rsidP="008606D7">
      <w:pPr>
        <w:spacing w:line="240" w:lineRule="auto"/>
        <w:rPr>
          <w:noProof/>
          <w:szCs w:val="22"/>
          <w:lang w:val="sl-SI"/>
        </w:rPr>
        <w:pPrChange w:id="27" w:author="Auteur">
          <w:pPr>
            <w:keepNext/>
            <w:keepLines/>
            <w:spacing w:line="240" w:lineRule="auto"/>
          </w:pPr>
        </w:pPrChange>
      </w:pPr>
      <w:del w:id="28" w:author="Auteur">
        <w:r w:rsidRPr="00896A1C" w:rsidDel="0074232E">
          <w:rPr>
            <w:noProof/>
            <w:szCs w:val="22"/>
            <w:lang w:val="sl-SI"/>
          </w:rPr>
          <w:delText xml:space="preserve">Evropska agencija za zdravila je začasno odložila zahtevo za predložitev rezultatov študij z zdravilom </w:delText>
        </w:r>
        <w:r w:rsidR="0007611C" w:rsidRPr="00896A1C" w:rsidDel="0074232E">
          <w:rPr>
            <w:noProof/>
            <w:szCs w:val="22"/>
            <w:lang w:val="sl-SI"/>
          </w:rPr>
          <w:delText>Tibsovo</w:delText>
        </w:r>
        <w:r w:rsidRPr="00896A1C" w:rsidDel="0074232E">
          <w:rPr>
            <w:noProof/>
            <w:szCs w:val="22"/>
            <w:lang w:val="sl-SI"/>
          </w:rPr>
          <w:delText xml:space="preserve"> za eno ali več podskupin pediatrične populacije </w:delText>
        </w:r>
        <w:r w:rsidR="0007611C" w:rsidRPr="00896A1C" w:rsidDel="0074232E">
          <w:rPr>
            <w:noProof/>
            <w:szCs w:val="22"/>
            <w:lang w:val="sl-SI"/>
          </w:rPr>
          <w:delText>pri zdravljenju akutne mieloične levkemije</w:delText>
        </w:r>
      </w:del>
      <w:r w:rsidR="0007611C" w:rsidRPr="00896A1C">
        <w:rPr>
          <w:noProof/>
          <w:szCs w:val="22"/>
          <w:lang w:val="sl-SI"/>
        </w:rPr>
        <w:t xml:space="preserve"> </w:t>
      </w:r>
      <w:r w:rsidRPr="00896A1C">
        <w:rPr>
          <w:noProof/>
          <w:szCs w:val="22"/>
          <w:lang w:val="sl-SI"/>
        </w:rPr>
        <w:t>(za podatke o uporabi pri pediatrični populaciji glejte poglavje 4.2).</w:t>
      </w:r>
    </w:p>
    <w:p w14:paraId="740AA7C4" w14:textId="77777777" w:rsidR="00812D16" w:rsidRPr="00896A1C" w:rsidRDefault="00812D16" w:rsidP="00204AAB">
      <w:pPr>
        <w:numPr>
          <w:ilvl w:val="12"/>
          <w:numId w:val="0"/>
        </w:numPr>
        <w:spacing w:line="240" w:lineRule="auto"/>
        <w:ind w:right="-2"/>
        <w:rPr>
          <w:iCs/>
          <w:noProof/>
          <w:szCs w:val="22"/>
          <w:lang w:val="sl-SI"/>
        </w:rPr>
      </w:pPr>
    </w:p>
    <w:p w14:paraId="57D30862" w14:textId="12236DB4" w:rsidR="00812D16" w:rsidRPr="00896A1C" w:rsidRDefault="00617FEB" w:rsidP="00DA06E7">
      <w:pPr>
        <w:keepNext/>
        <w:spacing w:line="240" w:lineRule="auto"/>
        <w:ind w:left="567" w:hanging="567"/>
        <w:outlineLvl w:val="0"/>
        <w:rPr>
          <w:b/>
          <w:noProof/>
          <w:szCs w:val="22"/>
          <w:lang w:val="sl-SI"/>
        </w:rPr>
      </w:pPr>
      <w:r w:rsidRPr="00896A1C">
        <w:rPr>
          <w:b/>
          <w:noProof/>
          <w:szCs w:val="22"/>
          <w:lang w:val="sl-SI"/>
        </w:rPr>
        <w:lastRenderedPageBreak/>
        <w:t>5.2</w:t>
      </w:r>
      <w:r w:rsidRPr="00896A1C">
        <w:rPr>
          <w:b/>
          <w:noProof/>
          <w:szCs w:val="22"/>
          <w:lang w:val="sl-SI"/>
        </w:rPr>
        <w:tab/>
      </w:r>
      <w:r w:rsidR="003D2DE0" w:rsidRPr="00896A1C">
        <w:rPr>
          <w:b/>
          <w:noProof/>
          <w:szCs w:val="22"/>
          <w:lang w:val="sl-SI"/>
        </w:rPr>
        <w:t>Farmakokinetične lastnosti</w:t>
      </w:r>
    </w:p>
    <w:p w14:paraId="55F56CF2" w14:textId="77777777" w:rsidR="00812D16" w:rsidRPr="00896A1C" w:rsidRDefault="00812D16" w:rsidP="00DA06E7">
      <w:pPr>
        <w:keepNext/>
        <w:numPr>
          <w:ilvl w:val="12"/>
          <w:numId w:val="0"/>
        </w:numPr>
        <w:spacing w:line="240" w:lineRule="auto"/>
        <w:ind w:right="-2"/>
        <w:rPr>
          <w:b/>
          <w:noProof/>
          <w:szCs w:val="22"/>
          <w:lang w:val="sl-SI"/>
        </w:rPr>
      </w:pPr>
    </w:p>
    <w:p w14:paraId="4361557B" w14:textId="067EA78B" w:rsidR="00E511BA" w:rsidRPr="00896A1C" w:rsidRDefault="006C00D1" w:rsidP="00DA06E7">
      <w:pPr>
        <w:keepNext/>
        <w:spacing w:line="240" w:lineRule="auto"/>
        <w:ind w:right="-2"/>
        <w:rPr>
          <w:noProof/>
          <w:lang w:val="sl-SI"/>
        </w:rPr>
      </w:pPr>
      <w:r w:rsidRPr="00896A1C">
        <w:rPr>
          <w:noProof/>
          <w:lang w:val="sl-SI"/>
        </w:rPr>
        <w:t xml:space="preserve">Skupno </w:t>
      </w:r>
      <w:r w:rsidR="001B5662" w:rsidRPr="00896A1C">
        <w:rPr>
          <w:noProof/>
          <w:lang w:val="sl-SI"/>
        </w:rPr>
        <w:t>10 kliničnih študij</w:t>
      </w:r>
      <w:r w:rsidR="00B862A0" w:rsidRPr="00896A1C">
        <w:rPr>
          <w:noProof/>
          <w:lang w:val="sl-SI"/>
        </w:rPr>
        <w:t xml:space="preserve"> je</w:t>
      </w:r>
      <w:r w:rsidRPr="00896A1C">
        <w:rPr>
          <w:noProof/>
          <w:lang w:val="sl-SI"/>
        </w:rPr>
        <w:t xml:space="preserve"> </w:t>
      </w:r>
      <w:r w:rsidR="00B51348" w:rsidRPr="00896A1C">
        <w:rPr>
          <w:noProof/>
          <w:lang w:val="sl-SI"/>
        </w:rPr>
        <w:t>prispeval</w:t>
      </w:r>
      <w:r w:rsidR="00B862A0" w:rsidRPr="00896A1C">
        <w:rPr>
          <w:noProof/>
          <w:lang w:val="sl-SI"/>
        </w:rPr>
        <w:t>o</w:t>
      </w:r>
      <w:r w:rsidR="00B51348" w:rsidRPr="00896A1C">
        <w:rPr>
          <w:noProof/>
          <w:lang w:val="sl-SI"/>
        </w:rPr>
        <w:t xml:space="preserve"> k </w:t>
      </w:r>
      <w:r w:rsidR="00F4246C" w:rsidRPr="00896A1C">
        <w:rPr>
          <w:noProof/>
          <w:lang w:val="sl-SI"/>
        </w:rPr>
        <w:t xml:space="preserve">opredelitvi </w:t>
      </w:r>
      <w:r w:rsidR="00B51348" w:rsidRPr="00896A1C">
        <w:rPr>
          <w:noProof/>
          <w:lang w:val="sl-SI"/>
        </w:rPr>
        <w:t xml:space="preserve">klinične farmakologije ivosideniba. </w:t>
      </w:r>
      <w:r w:rsidR="00C05B02" w:rsidRPr="00896A1C">
        <w:rPr>
          <w:noProof/>
          <w:lang w:val="sl-SI"/>
        </w:rPr>
        <w:t>Pet študij je bilo izvedenih pri zdravih osebah in 3 študije pri bolnikih z napredovalimi malignimi boleznimi, vključno z 2 študijama pri bolnikih s holangiokarcinomom.</w:t>
      </w:r>
      <w:r w:rsidR="00E511BA" w:rsidRPr="00896A1C">
        <w:rPr>
          <w:noProof/>
          <w:lang w:val="sl-SI"/>
        </w:rPr>
        <w:t xml:space="preserve"> </w:t>
      </w:r>
      <w:r w:rsidR="00467E32" w:rsidRPr="00896A1C">
        <w:rPr>
          <w:noProof/>
          <w:lang w:val="sl-SI"/>
        </w:rPr>
        <w:t xml:space="preserve">Dve študiji sta bili izvedeni pri bolnikih z novoodkrito AML, ki so prejemali ivosidenib v kombinaciji z azacitidinom. </w:t>
      </w:r>
      <w:r w:rsidR="00711D6A" w:rsidRPr="00896A1C">
        <w:rPr>
          <w:noProof/>
          <w:lang w:val="sl-SI"/>
        </w:rPr>
        <w:t>Farmakokinetični</w:t>
      </w:r>
      <w:r w:rsidR="0000769B" w:rsidRPr="00896A1C">
        <w:rPr>
          <w:noProof/>
          <w:lang w:val="sl-SI"/>
        </w:rPr>
        <w:t xml:space="preserve"> opazovani </w:t>
      </w:r>
      <w:r w:rsidR="00257373" w:rsidRPr="00896A1C">
        <w:rPr>
          <w:noProof/>
          <w:lang w:val="sl-SI"/>
        </w:rPr>
        <w:t>parametri</w:t>
      </w:r>
      <w:r w:rsidR="0000769B" w:rsidRPr="00896A1C">
        <w:rPr>
          <w:noProof/>
          <w:lang w:val="sl-SI"/>
        </w:rPr>
        <w:t xml:space="preserve"> </w:t>
      </w:r>
      <w:r w:rsidR="00BF52EA" w:rsidRPr="00896A1C">
        <w:rPr>
          <w:noProof/>
          <w:lang w:val="sl-SI"/>
        </w:rPr>
        <w:t xml:space="preserve">so bili ocenjeni v plazmi in urinu. </w:t>
      </w:r>
      <w:r w:rsidR="000E26AC" w:rsidRPr="00896A1C">
        <w:rPr>
          <w:noProof/>
          <w:lang w:val="sl-SI"/>
        </w:rPr>
        <w:t xml:space="preserve">Farmakodinamični </w:t>
      </w:r>
      <w:r w:rsidR="00257373" w:rsidRPr="00896A1C">
        <w:rPr>
          <w:noProof/>
          <w:lang w:val="sl-SI"/>
        </w:rPr>
        <w:t>opazovani parametri so bili ocenjeni</w:t>
      </w:r>
      <w:r w:rsidR="00E511BA" w:rsidRPr="00896A1C">
        <w:rPr>
          <w:noProof/>
          <w:lang w:val="sl-SI"/>
        </w:rPr>
        <w:t xml:space="preserve"> </w:t>
      </w:r>
      <w:r w:rsidR="00C94FA6" w:rsidRPr="00896A1C">
        <w:rPr>
          <w:noProof/>
          <w:lang w:val="sl-SI"/>
        </w:rPr>
        <w:t>v plazmi</w:t>
      </w:r>
      <w:r w:rsidR="00E511BA" w:rsidRPr="00896A1C">
        <w:rPr>
          <w:noProof/>
          <w:lang w:val="sl-SI"/>
        </w:rPr>
        <w:t xml:space="preserve">, </w:t>
      </w:r>
      <w:r w:rsidR="00C94FA6" w:rsidRPr="00896A1C">
        <w:rPr>
          <w:noProof/>
          <w:lang w:val="sl-SI"/>
        </w:rPr>
        <w:t>urinu</w:t>
      </w:r>
      <w:r w:rsidR="00E511BA" w:rsidRPr="00896A1C">
        <w:rPr>
          <w:noProof/>
          <w:lang w:val="sl-SI"/>
        </w:rPr>
        <w:t xml:space="preserve">, </w:t>
      </w:r>
      <w:r w:rsidR="00C94FA6" w:rsidRPr="00896A1C">
        <w:rPr>
          <w:noProof/>
          <w:lang w:val="sl-SI"/>
        </w:rPr>
        <w:t>biopsiji tumorja</w:t>
      </w:r>
      <w:r w:rsidR="00E511BA" w:rsidRPr="00896A1C">
        <w:rPr>
          <w:noProof/>
          <w:lang w:val="sl-SI"/>
        </w:rPr>
        <w:t xml:space="preserve"> </w:t>
      </w:r>
      <w:r w:rsidR="004B78D0" w:rsidRPr="00896A1C">
        <w:rPr>
          <w:noProof/>
          <w:lang w:val="sl-SI"/>
        </w:rPr>
        <w:t>in kostnem mozgu</w:t>
      </w:r>
      <w:r w:rsidR="00E511BA" w:rsidRPr="00896A1C">
        <w:rPr>
          <w:noProof/>
          <w:lang w:val="sl-SI"/>
        </w:rPr>
        <w:t xml:space="preserve"> (</w:t>
      </w:r>
      <w:r w:rsidR="004B78D0" w:rsidRPr="00896A1C">
        <w:rPr>
          <w:noProof/>
          <w:lang w:val="sl-SI"/>
        </w:rPr>
        <w:t xml:space="preserve">samo v študijah pri bolnikih z </w:t>
      </w:r>
      <w:r w:rsidR="00397392" w:rsidRPr="00896A1C">
        <w:rPr>
          <w:noProof/>
          <w:lang w:val="sl-SI"/>
        </w:rPr>
        <w:t xml:space="preserve">napredovalimi </w:t>
      </w:r>
      <w:r w:rsidR="004B78D0" w:rsidRPr="00896A1C">
        <w:rPr>
          <w:noProof/>
          <w:lang w:val="sl-SI"/>
        </w:rPr>
        <w:t>malignimi boleznimi)</w:t>
      </w:r>
      <w:r w:rsidR="00E511BA" w:rsidRPr="00896A1C">
        <w:rPr>
          <w:noProof/>
          <w:lang w:val="sl-SI"/>
        </w:rPr>
        <w:t xml:space="preserve">. </w:t>
      </w:r>
    </w:p>
    <w:p w14:paraId="08193A29" w14:textId="0AD984D5" w:rsidR="00E511BA" w:rsidRPr="00896A1C" w:rsidRDefault="002716D4" w:rsidP="00E511BA">
      <w:pPr>
        <w:numPr>
          <w:ilvl w:val="12"/>
          <w:numId w:val="0"/>
        </w:numPr>
        <w:spacing w:line="240" w:lineRule="auto"/>
        <w:ind w:right="-2"/>
        <w:rPr>
          <w:noProof/>
          <w:szCs w:val="22"/>
          <w:lang w:val="sl-SI"/>
        </w:rPr>
      </w:pPr>
      <w:r w:rsidRPr="00896A1C">
        <w:rPr>
          <w:noProof/>
          <w:szCs w:val="22"/>
          <w:lang w:val="sl-SI"/>
        </w:rPr>
        <w:t xml:space="preserve">Farmakokinetika 500 mg ivosideniba v stanju dinamičnega ravnovesja je bila pri bolnikih z novoodkrito AML in pri bolnikih s holangiokarcinomom primerljiva. </w:t>
      </w:r>
    </w:p>
    <w:p w14:paraId="4AD8EEA4" w14:textId="77777777" w:rsidR="00E511BA" w:rsidRPr="00896A1C" w:rsidRDefault="00E511BA" w:rsidP="00204AAB">
      <w:pPr>
        <w:numPr>
          <w:ilvl w:val="12"/>
          <w:numId w:val="0"/>
        </w:numPr>
        <w:spacing w:line="240" w:lineRule="auto"/>
        <w:ind w:right="-2"/>
        <w:rPr>
          <w:noProof/>
          <w:highlight w:val="yellow"/>
          <w:lang w:val="sl-SI"/>
        </w:rPr>
      </w:pPr>
    </w:p>
    <w:p w14:paraId="7F47E8CF" w14:textId="65BAFC23" w:rsidR="00812D16" w:rsidRPr="00896A1C" w:rsidRDefault="00C743FE" w:rsidP="00204AAB">
      <w:pPr>
        <w:numPr>
          <w:ilvl w:val="12"/>
          <w:numId w:val="0"/>
        </w:numPr>
        <w:spacing w:line="240" w:lineRule="auto"/>
        <w:ind w:right="-2"/>
        <w:rPr>
          <w:noProof/>
          <w:u w:val="single"/>
          <w:lang w:val="sl-SI"/>
        </w:rPr>
      </w:pPr>
      <w:r w:rsidRPr="00896A1C">
        <w:rPr>
          <w:noProof/>
          <w:u w:val="single"/>
          <w:lang w:val="sl-SI"/>
        </w:rPr>
        <w:t>Absorpcija</w:t>
      </w:r>
    </w:p>
    <w:p w14:paraId="04BB483C" w14:textId="77777777" w:rsidR="00E511BA" w:rsidRPr="00896A1C" w:rsidRDefault="00E511BA" w:rsidP="00E511BA">
      <w:pPr>
        <w:spacing w:line="240" w:lineRule="auto"/>
        <w:rPr>
          <w:noProof/>
          <w:highlight w:val="yellow"/>
          <w:lang w:val="sl-SI"/>
        </w:rPr>
      </w:pPr>
    </w:p>
    <w:p w14:paraId="1FCEE32A" w14:textId="62D0727E" w:rsidR="00E511BA" w:rsidRPr="00896A1C" w:rsidRDefault="00D9159F" w:rsidP="00E511BA">
      <w:pPr>
        <w:spacing w:line="240" w:lineRule="auto"/>
        <w:rPr>
          <w:noProof/>
          <w:lang w:val="sl-SI"/>
        </w:rPr>
      </w:pPr>
      <w:r w:rsidRPr="00896A1C">
        <w:rPr>
          <w:noProof/>
          <w:lang w:val="sl-SI"/>
        </w:rPr>
        <w:t>Pri novoodkritih bolnikih z AML, zdravljenih s kombinacijo ivosideniba in azacitidina, in pri bolnikih s holangiokarcinomom je bila mediana časa do C</w:t>
      </w:r>
      <w:r w:rsidRPr="00896A1C">
        <w:rPr>
          <w:noProof/>
          <w:vertAlign w:val="subscript"/>
          <w:lang w:val="sl-SI"/>
        </w:rPr>
        <w:t>max</w:t>
      </w:r>
      <w:r w:rsidRPr="00896A1C">
        <w:rPr>
          <w:noProof/>
          <w:lang w:val="sl-SI"/>
        </w:rPr>
        <w:t xml:space="preserve"> (T</w:t>
      </w:r>
      <w:r w:rsidRPr="00896A1C">
        <w:rPr>
          <w:noProof/>
          <w:vertAlign w:val="subscript"/>
          <w:lang w:val="sl-SI"/>
        </w:rPr>
        <w:t>max</w:t>
      </w:r>
      <w:r w:rsidRPr="00896A1C">
        <w:rPr>
          <w:noProof/>
          <w:lang w:val="sl-SI"/>
        </w:rPr>
        <w:t>) p</w:t>
      </w:r>
      <w:r w:rsidR="00C42732" w:rsidRPr="00896A1C">
        <w:rPr>
          <w:noProof/>
          <w:lang w:val="sl-SI"/>
        </w:rPr>
        <w:t>o enkratnem peroralnem odmerku 500</w:t>
      </w:r>
      <w:r w:rsidR="00FA64FF" w:rsidRPr="00896A1C">
        <w:rPr>
          <w:noProof/>
          <w:lang w:val="sl-SI"/>
        </w:rPr>
        <w:t> </w:t>
      </w:r>
      <w:r w:rsidR="00C42732" w:rsidRPr="00896A1C">
        <w:rPr>
          <w:noProof/>
          <w:lang w:val="sl-SI"/>
        </w:rPr>
        <w:t xml:space="preserve">mg </w:t>
      </w:r>
      <w:r w:rsidR="003A205C" w:rsidRPr="00896A1C">
        <w:rPr>
          <w:noProof/>
          <w:lang w:val="sl-SI"/>
        </w:rPr>
        <w:t>približno 2 uri</w:t>
      </w:r>
      <w:r w:rsidR="002628C3" w:rsidRPr="00896A1C">
        <w:rPr>
          <w:noProof/>
          <w:lang w:val="sl-SI"/>
        </w:rPr>
        <w:t xml:space="preserve">.  </w:t>
      </w:r>
    </w:p>
    <w:p w14:paraId="5EED9307" w14:textId="77777777" w:rsidR="00E511BA" w:rsidRPr="00896A1C" w:rsidRDefault="00E511BA" w:rsidP="00E511BA">
      <w:pPr>
        <w:numPr>
          <w:ilvl w:val="12"/>
          <w:numId w:val="0"/>
        </w:numPr>
        <w:spacing w:line="240" w:lineRule="auto"/>
        <w:rPr>
          <w:bCs/>
          <w:noProof/>
          <w:szCs w:val="22"/>
          <w:lang w:val="sl-SI"/>
        </w:rPr>
      </w:pPr>
    </w:p>
    <w:p w14:paraId="5B2E6C67" w14:textId="2C4BE2BA" w:rsidR="00E511BA" w:rsidRPr="00896A1C" w:rsidRDefault="00545305" w:rsidP="00E511BA">
      <w:pPr>
        <w:spacing w:line="240" w:lineRule="auto"/>
        <w:rPr>
          <w:noProof/>
          <w:lang w:val="sl-SI"/>
        </w:rPr>
      </w:pPr>
      <w:r w:rsidRPr="00896A1C">
        <w:rPr>
          <w:noProof/>
          <w:lang w:val="sl-SI"/>
        </w:rPr>
        <w:t>Pri bolnikih z novoodkrito AML, zdravljenih s kombinacijo ivosideniba</w:t>
      </w:r>
      <w:r w:rsidR="00E511BA" w:rsidRPr="00896A1C">
        <w:rPr>
          <w:noProof/>
          <w:lang w:val="sl-SI"/>
        </w:rPr>
        <w:t xml:space="preserve"> (</w:t>
      </w:r>
      <w:r w:rsidR="00F83338" w:rsidRPr="00896A1C">
        <w:rPr>
          <w:noProof/>
          <w:lang w:val="sl-SI"/>
        </w:rPr>
        <w:t>dnevni odmerek 5</w:t>
      </w:r>
      <w:r w:rsidR="00E511BA" w:rsidRPr="00896A1C">
        <w:rPr>
          <w:noProof/>
          <w:lang w:val="sl-SI"/>
        </w:rPr>
        <w:t>00</w:t>
      </w:r>
      <w:r w:rsidR="00F83338" w:rsidRPr="00896A1C">
        <w:rPr>
          <w:noProof/>
          <w:lang w:val="sl-SI"/>
        </w:rPr>
        <w:t> </w:t>
      </w:r>
      <w:r w:rsidR="00E511BA" w:rsidRPr="00896A1C">
        <w:rPr>
          <w:noProof/>
          <w:lang w:val="sl-SI"/>
        </w:rPr>
        <w:t xml:space="preserve">mg) </w:t>
      </w:r>
      <w:r w:rsidR="00277E39" w:rsidRPr="00896A1C">
        <w:rPr>
          <w:noProof/>
          <w:lang w:val="sl-SI"/>
        </w:rPr>
        <w:t>in azacitidina</w:t>
      </w:r>
      <w:r w:rsidR="00856B0E" w:rsidRPr="00896A1C">
        <w:rPr>
          <w:noProof/>
          <w:lang w:val="sl-SI"/>
        </w:rPr>
        <w:t>,</w:t>
      </w:r>
      <w:r w:rsidR="00277E39" w:rsidRPr="00896A1C">
        <w:rPr>
          <w:noProof/>
          <w:lang w:val="sl-SI"/>
        </w:rPr>
        <w:t xml:space="preserve"> </w:t>
      </w:r>
      <w:r w:rsidR="00AF48F6" w:rsidRPr="00896A1C">
        <w:rPr>
          <w:noProof/>
          <w:lang w:val="sl-SI"/>
        </w:rPr>
        <w:t>sta</w:t>
      </w:r>
      <w:r w:rsidR="00277E39" w:rsidRPr="00896A1C">
        <w:rPr>
          <w:noProof/>
          <w:lang w:val="sl-SI"/>
        </w:rPr>
        <w:t xml:space="preserve"> bil</w:t>
      </w:r>
      <w:r w:rsidR="00584CB4" w:rsidRPr="00896A1C">
        <w:rPr>
          <w:noProof/>
          <w:lang w:val="sl-SI"/>
        </w:rPr>
        <w:t>a</w:t>
      </w:r>
      <w:r w:rsidR="00CC2A6C" w:rsidRPr="00896A1C">
        <w:rPr>
          <w:noProof/>
          <w:lang w:val="sl-SI"/>
        </w:rPr>
        <w:t xml:space="preserve"> povprečn</w:t>
      </w:r>
      <w:r w:rsidR="00584CB4" w:rsidRPr="00896A1C">
        <w:rPr>
          <w:noProof/>
          <w:lang w:val="sl-SI"/>
        </w:rPr>
        <w:t>i</w:t>
      </w:r>
      <w:r w:rsidR="00CC2A6C" w:rsidRPr="00896A1C">
        <w:rPr>
          <w:noProof/>
          <w:lang w:val="sl-SI"/>
        </w:rPr>
        <w:t xml:space="preserve"> C</w:t>
      </w:r>
      <w:r w:rsidR="00132ACB" w:rsidRPr="00896A1C">
        <w:rPr>
          <w:noProof/>
          <w:vertAlign w:val="subscript"/>
          <w:lang w:val="sl-SI"/>
        </w:rPr>
        <w:t>max</w:t>
      </w:r>
      <w:r w:rsidR="00132ACB" w:rsidRPr="00896A1C">
        <w:rPr>
          <w:noProof/>
          <w:lang w:val="sl-SI"/>
        </w:rPr>
        <w:t xml:space="preserve"> v stanju dinamičnega ravnovesja </w:t>
      </w:r>
      <w:r w:rsidR="00387B55" w:rsidRPr="00896A1C">
        <w:rPr>
          <w:noProof/>
          <w:lang w:val="sl-SI"/>
        </w:rPr>
        <w:t>6145 ng/m</w:t>
      </w:r>
      <w:r w:rsidR="00E424CE" w:rsidRPr="00896A1C">
        <w:rPr>
          <w:noProof/>
          <w:lang w:val="sl-SI"/>
        </w:rPr>
        <w:t>l (CV%:</w:t>
      </w:r>
      <w:r w:rsidR="00FA64FF" w:rsidRPr="00896A1C">
        <w:rPr>
          <w:noProof/>
          <w:lang w:val="sl-SI"/>
        </w:rPr>
        <w:t> </w:t>
      </w:r>
      <w:r w:rsidR="00E424CE" w:rsidRPr="00896A1C">
        <w:rPr>
          <w:noProof/>
          <w:lang w:val="sl-SI"/>
        </w:rPr>
        <w:t>34)</w:t>
      </w:r>
      <w:r w:rsidR="007A49C5" w:rsidRPr="00896A1C">
        <w:rPr>
          <w:noProof/>
          <w:lang w:val="sl-SI"/>
        </w:rPr>
        <w:t xml:space="preserve"> in </w:t>
      </w:r>
      <w:r w:rsidR="00AF48F6" w:rsidRPr="00896A1C">
        <w:rPr>
          <w:noProof/>
          <w:lang w:val="sl-SI"/>
        </w:rPr>
        <w:t>povprečn</w:t>
      </w:r>
      <w:r w:rsidR="00584CB4" w:rsidRPr="00896A1C">
        <w:rPr>
          <w:noProof/>
          <w:lang w:val="sl-SI"/>
        </w:rPr>
        <w:t>i</w:t>
      </w:r>
      <w:r w:rsidR="00AF48F6" w:rsidRPr="00896A1C">
        <w:rPr>
          <w:noProof/>
          <w:lang w:val="sl-SI"/>
        </w:rPr>
        <w:t xml:space="preserve"> </w:t>
      </w:r>
      <w:r w:rsidR="007A49C5" w:rsidRPr="00896A1C">
        <w:rPr>
          <w:noProof/>
          <w:lang w:val="sl-SI"/>
        </w:rPr>
        <w:t xml:space="preserve">AUC v stanju dinamičnega ravnovesja </w:t>
      </w:r>
      <w:r w:rsidR="00AF48F6" w:rsidRPr="00896A1C">
        <w:rPr>
          <w:noProof/>
          <w:lang w:val="sl-SI"/>
        </w:rPr>
        <w:t>106</w:t>
      </w:r>
      <w:r w:rsidR="005B09E7" w:rsidRPr="00896A1C">
        <w:rPr>
          <w:noProof/>
          <w:lang w:val="sl-SI"/>
        </w:rPr>
        <w:t> </w:t>
      </w:r>
      <w:r w:rsidR="00AF48F6" w:rsidRPr="00896A1C">
        <w:rPr>
          <w:noProof/>
          <w:lang w:val="sl-SI"/>
        </w:rPr>
        <w:t>326 ng·h/ml (CV%:</w:t>
      </w:r>
      <w:r w:rsidR="00FA64FF" w:rsidRPr="00896A1C">
        <w:rPr>
          <w:noProof/>
          <w:lang w:val="sl-SI"/>
        </w:rPr>
        <w:t> </w:t>
      </w:r>
      <w:r w:rsidR="00AF48F6" w:rsidRPr="00896A1C">
        <w:rPr>
          <w:noProof/>
          <w:lang w:val="sl-SI"/>
        </w:rPr>
        <w:t>41)</w:t>
      </w:r>
      <w:r w:rsidR="00433D1C" w:rsidRPr="00896A1C">
        <w:rPr>
          <w:noProof/>
          <w:lang w:val="sl-SI"/>
        </w:rPr>
        <w:t>.</w:t>
      </w:r>
    </w:p>
    <w:p w14:paraId="1F0184BC" w14:textId="77777777" w:rsidR="00E511BA" w:rsidRPr="00896A1C" w:rsidRDefault="00E511BA" w:rsidP="00E511BA">
      <w:pPr>
        <w:spacing w:line="240" w:lineRule="auto"/>
        <w:rPr>
          <w:noProof/>
          <w:highlight w:val="yellow"/>
          <w:lang w:val="sl-SI"/>
        </w:rPr>
      </w:pPr>
    </w:p>
    <w:p w14:paraId="184DE78E" w14:textId="372592A7" w:rsidR="00E511BA" w:rsidRPr="00896A1C" w:rsidRDefault="00F83338" w:rsidP="00E511BA">
      <w:pPr>
        <w:numPr>
          <w:ilvl w:val="12"/>
          <w:numId w:val="0"/>
        </w:numPr>
        <w:spacing w:line="240" w:lineRule="auto"/>
        <w:rPr>
          <w:bCs/>
          <w:noProof/>
          <w:szCs w:val="22"/>
          <w:lang w:val="sl-SI"/>
        </w:rPr>
      </w:pPr>
      <w:r w:rsidRPr="00896A1C">
        <w:rPr>
          <w:bCs/>
          <w:noProof/>
          <w:szCs w:val="22"/>
          <w:lang w:val="sl-SI"/>
        </w:rPr>
        <w:t xml:space="preserve">Pri bolnikih s holangiokarcinomom je bil </w:t>
      </w:r>
      <w:r w:rsidR="007B417A" w:rsidRPr="00896A1C">
        <w:rPr>
          <w:bCs/>
          <w:noProof/>
          <w:szCs w:val="22"/>
          <w:lang w:val="sl-SI"/>
        </w:rPr>
        <w:t>povprečni</w:t>
      </w:r>
      <w:r w:rsidRPr="00896A1C">
        <w:rPr>
          <w:bCs/>
          <w:noProof/>
          <w:szCs w:val="22"/>
          <w:lang w:val="sl-SI"/>
        </w:rPr>
        <w:t xml:space="preserve"> C</w:t>
      </w:r>
      <w:r w:rsidRPr="00896A1C">
        <w:rPr>
          <w:bCs/>
          <w:noProof/>
          <w:szCs w:val="22"/>
          <w:vertAlign w:val="subscript"/>
          <w:lang w:val="sl-SI"/>
        </w:rPr>
        <w:t>max</w:t>
      </w:r>
      <w:r w:rsidR="007B417A" w:rsidRPr="00896A1C">
        <w:rPr>
          <w:bCs/>
          <w:noProof/>
          <w:szCs w:val="22"/>
          <w:lang w:val="sl-SI"/>
        </w:rPr>
        <w:t xml:space="preserve"> </w:t>
      </w:r>
      <w:r w:rsidR="00766A23" w:rsidRPr="00896A1C">
        <w:rPr>
          <w:bCs/>
          <w:noProof/>
          <w:szCs w:val="22"/>
          <w:lang w:val="sl-SI"/>
        </w:rPr>
        <w:t xml:space="preserve">po enkratnem odmerku 500 mg </w:t>
      </w:r>
      <w:r w:rsidR="00BF741A" w:rsidRPr="00896A1C">
        <w:rPr>
          <w:bCs/>
          <w:noProof/>
          <w:szCs w:val="22"/>
          <w:lang w:val="sl-SI"/>
        </w:rPr>
        <w:t>4060 ng/ml (CV%:</w:t>
      </w:r>
      <w:r w:rsidR="009B4D98" w:rsidRPr="00896A1C">
        <w:rPr>
          <w:bCs/>
          <w:noProof/>
          <w:szCs w:val="22"/>
          <w:lang w:val="sl-SI"/>
        </w:rPr>
        <w:t> </w:t>
      </w:r>
      <w:r w:rsidR="00BF741A" w:rsidRPr="00896A1C">
        <w:rPr>
          <w:bCs/>
          <w:noProof/>
          <w:szCs w:val="22"/>
          <w:lang w:val="sl-SI"/>
        </w:rPr>
        <w:t>45)</w:t>
      </w:r>
      <w:r w:rsidR="003C4DA0" w:rsidRPr="00896A1C">
        <w:rPr>
          <w:bCs/>
          <w:noProof/>
          <w:szCs w:val="22"/>
          <w:lang w:val="sl-SI"/>
        </w:rPr>
        <w:t xml:space="preserve">, </w:t>
      </w:r>
      <w:r w:rsidR="00766A23" w:rsidRPr="00896A1C">
        <w:rPr>
          <w:bCs/>
          <w:noProof/>
          <w:szCs w:val="22"/>
          <w:lang w:val="sl-SI"/>
        </w:rPr>
        <w:t>pri stanju dinamičnega ravnovesja</w:t>
      </w:r>
      <w:r w:rsidR="009768EC" w:rsidRPr="00896A1C">
        <w:rPr>
          <w:bCs/>
          <w:noProof/>
          <w:szCs w:val="22"/>
          <w:lang w:val="sl-SI"/>
        </w:rPr>
        <w:t xml:space="preserve"> </w:t>
      </w:r>
      <w:r w:rsidR="00B47C76" w:rsidRPr="00896A1C">
        <w:rPr>
          <w:bCs/>
          <w:noProof/>
          <w:szCs w:val="22"/>
          <w:lang w:val="sl-SI"/>
        </w:rPr>
        <w:t xml:space="preserve">po </w:t>
      </w:r>
      <w:r w:rsidR="00BA6B82" w:rsidRPr="00896A1C">
        <w:rPr>
          <w:bCs/>
          <w:noProof/>
          <w:szCs w:val="22"/>
          <w:lang w:val="sl-SI"/>
        </w:rPr>
        <w:t>odmerjanju</w:t>
      </w:r>
      <w:r w:rsidR="009768EC" w:rsidRPr="00896A1C">
        <w:rPr>
          <w:bCs/>
          <w:noProof/>
          <w:szCs w:val="22"/>
          <w:lang w:val="sl-SI"/>
        </w:rPr>
        <w:t xml:space="preserve"> 500 mg na dan</w:t>
      </w:r>
      <w:r w:rsidR="00BF741A" w:rsidRPr="00896A1C">
        <w:rPr>
          <w:bCs/>
          <w:noProof/>
          <w:szCs w:val="22"/>
          <w:lang w:val="sl-SI"/>
        </w:rPr>
        <w:t xml:space="preserve"> pa 4799</w:t>
      </w:r>
      <w:r w:rsidR="009B4D98" w:rsidRPr="00896A1C">
        <w:rPr>
          <w:bCs/>
          <w:noProof/>
          <w:szCs w:val="22"/>
          <w:lang w:val="sl-SI"/>
        </w:rPr>
        <w:t> </w:t>
      </w:r>
      <w:r w:rsidR="00BF741A" w:rsidRPr="00896A1C">
        <w:rPr>
          <w:bCs/>
          <w:noProof/>
          <w:szCs w:val="22"/>
          <w:lang w:val="sl-SI"/>
        </w:rPr>
        <w:t>ng/ml (CV%:</w:t>
      </w:r>
      <w:r w:rsidR="003C4DA0" w:rsidRPr="00896A1C">
        <w:rPr>
          <w:bCs/>
          <w:noProof/>
          <w:szCs w:val="22"/>
          <w:lang w:val="sl-SI"/>
        </w:rPr>
        <w:t> </w:t>
      </w:r>
      <w:r w:rsidR="00BF741A" w:rsidRPr="00896A1C">
        <w:rPr>
          <w:bCs/>
          <w:noProof/>
          <w:szCs w:val="22"/>
          <w:lang w:val="sl-SI"/>
        </w:rPr>
        <w:t>33)</w:t>
      </w:r>
      <w:r w:rsidR="009768EC" w:rsidRPr="00896A1C">
        <w:rPr>
          <w:bCs/>
          <w:noProof/>
          <w:szCs w:val="22"/>
          <w:lang w:val="sl-SI"/>
        </w:rPr>
        <w:t>.</w:t>
      </w:r>
      <w:r w:rsidR="00DD767D" w:rsidRPr="00896A1C">
        <w:rPr>
          <w:bCs/>
          <w:noProof/>
          <w:szCs w:val="22"/>
          <w:lang w:val="sl-SI"/>
        </w:rPr>
        <w:t xml:space="preserve"> AUC je bil 86</w:t>
      </w:r>
      <w:r w:rsidR="009B4D98" w:rsidRPr="00896A1C">
        <w:rPr>
          <w:bCs/>
          <w:noProof/>
          <w:szCs w:val="22"/>
          <w:lang w:val="sl-SI"/>
        </w:rPr>
        <w:t> </w:t>
      </w:r>
      <w:r w:rsidR="00DD767D" w:rsidRPr="00896A1C">
        <w:rPr>
          <w:bCs/>
          <w:noProof/>
          <w:szCs w:val="22"/>
          <w:lang w:val="sl-SI"/>
        </w:rPr>
        <w:t>382 ng</w:t>
      </w:r>
      <w:r w:rsidR="00DD767D" w:rsidRPr="00896A1C">
        <w:rPr>
          <w:noProof/>
          <w:lang w:val="sl-SI"/>
        </w:rPr>
        <w:t>·</w:t>
      </w:r>
      <w:r w:rsidR="00DD767D" w:rsidRPr="00896A1C">
        <w:rPr>
          <w:bCs/>
          <w:noProof/>
          <w:szCs w:val="22"/>
          <w:lang w:val="sl-SI"/>
        </w:rPr>
        <w:t>h/ml (CV%:</w:t>
      </w:r>
      <w:r w:rsidR="009B4D98" w:rsidRPr="00896A1C">
        <w:rPr>
          <w:bCs/>
          <w:noProof/>
          <w:szCs w:val="22"/>
          <w:lang w:val="sl-SI"/>
        </w:rPr>
        <w:t> </w:t>
      </w:r>
      <w:r w:rsidR="00DD767D" w:rsidRPr="00896A1C">
        <w:rPr>
          <w:bCs/>
          <w:noProof/>
          <w:szCs w:val="22"/>
          <w:lang w:val="sl-SI"/>
        </w:rPr>
        <w:t xml:space="preserve">34). </w:t>
      </w:r>
    </w:p>
    <w:p w14:paraId="7FB90275" w14:textId="77777777" w:rsidR="00E511BA" w:rsidRPr="00896A1C" w:rsidRDefault="00E511BA" w:rsidP="00E511BA">
      <w:pPr>
        <w:numPr>
          <w:ilvl w:val="12"/>
          <w:numId w:val="0"/>
        </w:numPr>
        <w:spacing w:line="240" w:lineRule="auto"/>
        <w:rPr>
          <w:bCs/>
          <w:noProof/>
          <w:szCs w:val="22"/>
          <w:highlight w:val="yellow"/>
          <w:lang w:val="sl-SI"/>
        </w:rPr>
      </w:pPr>
    </w:p>
    <w:p w14:paraId="603F1262" w14:textId="6E3EEC27" w:rsidR="00E70B7F" w:rsidRPr="00896A1C" w:rsidRDefault="00677CB9" w:rsidP="00E511BA">
      <w:pPr>
        <w:numPr>
          <w:ilvl w:val="12"/>
          <w:numId w:val="0"/>
        </w:numPr>
        <w:spacing w:line="240" w:lineRule="auto"/>
        <w:rPr>
          <w:bCs/>
          <w:noProof/>
          <w:szCs w:val="22"/>
          <w:lang w:val="sl-SI"/>
        </w:rPr>
      </w:pPr>
      <w:r w:rsidRPr="00896A1C">
        <w:rPr>
          <w:bCs/>
          <w:noProof/>
          <w:szCs w:val="22"/>
          <w:lang w:val="sl-SI"/>
        </w:rPr>
        <w:t>Pri odmerjanju 500</w:t>
      </w:r>
      <w:r w:rsidR="00B20E7B" w:rsidRPr="00896A1C">
        <w:rPr>
          <w:bCs/>
          <w:noProof/>
          <w:szCs w:val="22"/>
          <w:lang w:val="sl-SI"/>
        </w:rPr>
        <w:t> </w:t>
      </w:r>
      <w:r w:rsidRPr="00896A1C">
        <w:rPr>
          <w:bCs/>
          <w:noProof/>
          <w:szCs w:val="22"/>
          <w:lang w:val="sl-SI"/>
        </w:rPr>
        <w:t>mg ivosideniba na dan v obdobju enega meseca sta bili s</w:t>
      </w:r>
      <w:r w:rsidR="00354C5B" w:rsidRPr="00896A1C">
        <w:rPr>
          <w:bCs/>
          <w:noProof/>
          <w:szCs w:val="22"/>
          <w:lang w:val="sl-SI"/>
        </w:rPr>
        <w:t xml:space="preserve">topnji akumulacije </w:t>
      </w:r>
      <w:r w:rsidR="00D01017" w:rsidRPr="00896A1C">
        <w:rPr>
          <w:bCs/>
          <w:noProof/>
          <w:szCs w:val="22"/>
          <w:lang w:val="sl-SI"/>
        </w:rPr>
        <w:t>približno 1,6 za AUC in 1,2 za C</w:t>
      </w:r>
      <w:r w:rsidR="00E70B7F" w:rsidRPr="00896A1C">
        <w:rPr>
          <w:rFonts w:eastAsia="MS Mincho"/>
          <w:noProof/>
          <w:szCs w:val="22"/>
          <w:vertAlign w:val="subscript"/>
          <w:lang w:val="sl-SI"/>
        </w:rPr>
        <w:t>max</w:t>
      </w:r>
      <w:r w:rsidR="00D01017" w:rsidRPr="00896A1C">
        <w:rPr>
          <w:bCs/>
          <w:noProof/>
          <w:szCs w:val="22"/>
          <w:lang w:val="sl-SI"/>
        </w:rPr>
        <w:t xml:space="preserve"> </w:t>
      </w:r>
      <w:r w:rsidR="00222A5A" w:rsidRPr="00896A1C">
        <w:rPr>
          <w:bCs/>
          <w:noProof/>
          <w:szCs w:val="22"/>
          <w:lang w:val="sl-SI"/>
        </w:rPr>
        <w:t>pri bolnikih z novoodkrito AML, zdravljenih s kombinacijo ivosideniba in azacitidina</w:t>
      </w:r>
      <w:r w:rsidR="0082202C" w:rsidRPr="00896A1C">
        <w:rPr>
          <w:bCs/>
          <w:noProof/>
          <w:szCs w:val="22"/>
          <w:lang w:val="sl-SI"/>
        </w:rPr>
        <w:t>,</w:t>
      </w:r>
      <w:r w:rsidR="00222A5A" w:rsidRPr="00896A1C">
        <w:rPr>
          <w:bCs/>
          <w:noProof/>
          <w:szCs w:val="22"/>
          <w:lang w:val="sl-SI"/>
        </w:rPr>
        <w:t xml:space="preserve"> in približno 1,5 za AUC in 1,2 za C</w:t>
      </w:r>
      <w:r w:rsidR="00E70B7F" w:rsidRPr="00896A1C">
        <w:rPr>
          <w:rFonts w:eastAsia="MS Mincho"/>
          <w:noProof/>
          <w:szCs w:val="22"/>
          <w:vertAlign w:val="subscript"/>
          <w:lang w:val="sl-SI"/>
        </w:rPr>
        <w:t>max</w:t>
      </w:r>
      <w:r w:rsidR="00222A5A" w:rsidRPr="00896A1C">
        <w:rPr>
          <w:bCs/>
          <w:noProof/>
          <w:szCs w:val="22"/>
          <w:lang w:val="sl-SI"/>
        </w:rPr>
        <w:t xml:space="preserve"> pri bolnikih s holangiokarcinomom</w:t>
      </w:r>
      <w:r w:rsidR="00302283" w:rsidRPr="00896A1C">
        <w:rPr>
          <w:bCs/>
          <w:noProof/>
          <w:szCs w:val="22"/>
          <w:lang w:val="sl-SI"/>
        </w:rPr>
        <w:t xml:space="preserve">. </w:t>
      </w:r>
      <w:r w:rsidR="00E70B7F" w:rsidRPr="00896A1C">
        <w:rPr>
          <w:bCs/>
          <w:noProof/>
          <w:szCs w:val="22"/>
          <w:lang w:val="sl-SI"/>
        </w:rPr>
        <w:t xml:space="preserve"> </w:t>
      </w:r>
    </w:p>
    <w:p w14:paraId="2D100EC7" w14:textId="279B05B1" w:rsidR="00B00DA0" w:rsidRPr="00896A1C" w:rsidRDefault="00B00DA0" w:rsidP="00E511BA">
      <w:pPr>
        <w:numPr>
          <w:ilvl w:val="12"/>
          <w:numId w:val="0"/>
        </w:numPr>
        <w:spacing w:line="240" w:lineRule="auto"/>
        <w:rPr>
          <w:bCs/>
          <w:noProof/>
          <w:szCs w:val="22"/>
          <w:lang w:val="sl-SI"/>
        </w:rPr>
      </w:pPr>
      <w:r w:rsidRPr="00896A1C">
        <w:rPr>
          <w:bCs/>
          <w:noProof/>
          <w:szCs w:val="22"/>
          <w:lang w:val="sl-SI"/>
        </w:rPr>
        <w:t xml:space="preserve">Pri odmerjanju enkrat na dan so koncentracije v stanju dinamičnega ravnovesja dosežene v 14 dneh. </w:t>
      </w:r>
    </w:p>
    <w:p w14:paraId="5809C412" w14:textId="77777777" w:rsidR="00E511BA" w:rsidRPr="00896A1C" w:rsidRDefault="00E511BA" w:rsidP="00E511BA">
      <w:pPr>
        <w:numPr>
          <w:ilvl w:val="12"/>
          <w:numId w:val="0"/>
        </w:numPr>
        <w:spacing w:line="240" w:lineRule="auto"/>
        <w:ind w:right="-2"/>
        <w:rPr>
          <w:noProof/>
          <w:szCs w:val="22"/>
          <w:highlight w:val="yellow"/>
          <w:lang w:val="sl-SI"/>
        </w:rPr>
      </w:pPr>
    </w:p>
    <w:p w14:paraId="13448213" w14:textId="6CBC0C9E" w:rsidR="00577C9E" w:rsidRPr="00896A1C" w:rsidRDefault="006541A5" w:rsidP="00577C9E">
      <w:pPr>
        <w:spacing w:line="240" w:lineRule="auto"/>
        <w:ind w:right="-2"/>
        <w:rPr>
          <w:noProof/>
          <w:lang w:val="sl-SI"/>
        </w:rPr>
      </w:pPr>
      <w:r w:rsidRPr="00896A1C">
        <w:rPr>
          <w:noProof/>
          <w:lang w:val="sl-SI"/>
        </w:rPr>
        <w:t xml:space="preserve">Po dajanju enkratnega odmerka </w:t>
      </w:r>
      <w:r w:rsidR="00314984" w:rsidRPr="00896A1C">
        <w:rPr>
          <w:noProof/>
          <w:lang w:val="sl-SI"/>
        </w:rPr>
        <w:t xml:space="preserve">ivosideniba </w:t>
      </w:r>
      <w:r w:rsidRPr="00896A1C">
        <w:rPr>
          <w:noProof/>
          <w:lang w:val="sl-SI"/>
        </w:rPr>
        <w:t>skupaj z obrokom z veliko maščobami (približno od 900</w:t>
      </w:r>
      <w:r w:rsidR="00C835CE" w:rsidRPr="00896A1C">
        <w:rPr>
          <w:noProof/>
          <w:lang w:val="sl-SI"/>
        </w:rPr>
        <w:t> </w:t>
      </w:r>
      <w:r w:rsidRPr="00896A1C">
        <w:rPr>
          <w:noProof/>
          <w:lang w:val="sl-SI"/>
        </w:rPr>
        <w:t>do</w:t>
      </w:r>
      <w:r w:rsidR="00C835CE" w:rsidRPr="00896A1C">
        <w:rPr>
          <w:noProof/>
          <w:lang w:val="sl-SI"/>
        </w:rPr>
        <w:t> </w:t>
      </w:r>
      <w:r w:rsidRPr="00896A1C">
        <w:rPr>
          <w:noProof/>
          <w:lang w:val="sl-SI"/>
        </w:rPr>
        <w:t>1000</w:t>
      </w:r>
      <w:r w:rsidR="00C835CE" w:rsidRPr="00896A1C">
        <w:rPr>
          <w:noProof/>
          <w:lang w:val="sl-SI"/>
        </w:rPr>
        <w:t> </w:t>
      </w:r>
      <w:r w:rsidRPr="00896A1C">
        <w:rPr>
          <w:noProof/>
          <w:lang w:val="sl-SI"/>
        </w:rPr>
        <w:t xml:space="preserve">kalorij, od 56 % do 60 % maščob) je bilo </w:t>
      </w:r>
      <w:r w:rsidR="00577C9E" w:rsidRPr="00896A1C">
        <w:rPr>
          <w:noProof/>
          <w:lang w:val="sl-SI"/>
        </w:rPr>
        <w:t xml:space="preserve">pri zdravih osebah opaženo </w:t>
      </w:r>
      <w:r w:rsidR="00660DF7" w:rsidRPr="00896A1C">
        <w:rPr>
          <w:noProof/>
          <w:lang w:val="sl-SI"/>
        </w:rPr>
        <w:t>pomembno</w:t>
      </w:r>
      <w:r w:rsidR="00577C9E" w:rsidRPr="00896A1C">
        <w:rPr>
          <w:noProof/>
          <w:lang w:val="sl-SI"/>
        </w:rPr>
        <w:t xml:space="preserve"> povečanje vrednosti C</w:t>
      </w:r>
      <w:r w:rsidR="00577C9E" w:rsidRPr="00896A1C">
        <w:rPr>
          <w:noProof/>
          <w:vertAlign w:val="subscript"/>
          <w:lang w:val="sl-SI"/>
        </w:rPr>
        <w:t>max</w:t>
      </w:r>
      <w:r w:rsidR="00577C9E" w:rsidRPr="00896A1C">
        <w:rPr>
          <w:noProof/>
          <w:lang w:val="sl-SI"/>
        </w:rPr>
        <w:t xml:space="preserve"> (za približno 98 %; 90</w:t>
      </w:r>
      <w:r w:rsidR="00577C9E" w:rsidRPr="00896A1C">
        <w:rPr>
          <w:noProof/>
          <w:lang w:val="sl-SI"/>
        </w:rPr>
        <w:noBreakHyphen/>
        <w:t>% IZ: 79; 119) in AUC</w:t>
      </w:r>
      <w:r w:rsidR="00577C9E" w:rsidRPr="00896A1C">
        <w:rPr>
          <w:noProof/>
          <w:vertAlign w:val="subscript"/>
          <w:lang w:val="sl-SI"/>
        </w:rPr>
        <w:t>inf</w:t>
      </w:r>
      <w:r w:rsidR="00577C9E" w:rsidRPr="00896A1C">
        <w:rPr>
          <w:noProof/>
          <w:lang w:val="sl-SI"/>
        </w:rPr>
        <w:t xml:space="preserve"> (za približno 25 %) (glejte</w:t>
      </w:r>
      <w:r w:rsidR="005E32A0" w:rsidRPr="00896A1C">
        <w:rPr>
          <w:noProof/>
          <w:lang w:val="sl-SI"/>
        </w:rPr>
        <w:t xml:space="preserve"> </w:t>
      </w:r>
      <w:r w:rsidR="00577C9E" w:rsidRPr="00896A1C">
        <w:rPr>
          <w:noProof/>
          <w:lang w:val="sl-SI"/>
        </w:rPr>
        <w:t>poglavje</w:t>
      </w:r>
      <w:r w:rsidR="005840BF" w:rsidRPr="00896A1C">
        <w:rPr>
          <w:noProof/>
          <w:lang w:val="sl-SI"/>
        </w:rPr>
        <w:t> </w:t>
      </w:r>
      <w:r w:rsidR="00577C9E" w:rsidRPr="00896A1C">
        <w:rPr>
          <w:noProof/>
          <w:lang w:val="sl-SI"/>
        </w:rPr>
        <w:t>4.2).</w:t>
      </w:r>
    </w:p>
    <w:p w14:paraId="5340B45F" w14:textId="77777777" w:rsidR="00E511BA" w:rsidRPr="00896A1C" w:rsidRDefault="00E511BA" w:rsidP="00204AAB">
      <w:pPr>
        <w:numPr>
          <w:ilvl w:val="12"/>
          <w:numId w:val="0"/>
        </w:numPr>
        <w:spacing w:line="240" w:lineRule="auto"/>
        <w:ind w:right="-2"/>
        <w:rPr>
          <w:noProof/>
          <w:highlight w:val="yellow"/>
          <w:u w:val="single"/>
          <w:lang w:val="sl-SI"/>
        </w:rPr>
      </w:pPr>
    </w:p>
    <w:p w14:paraId="74547973" w14:textId="08C46440" w:rsidR="00812D16" w:rsidRPr="00896A1C" w:rsidRDefault="00C3273C" w:rsidP="00204AAB">
      <w:pPr>
        <w:numPr>
          <w:ilvl w:val="12"/>
          <w:numId w:val="0"/>
        </w:numPr>
        <w:spacing w:line="240" w:lineRule="auto"/>
        <w:ind w:right="-2"/>
        <w:rPr>
          <w:noProof/>
          <w:u w:val="single"/>
          <w:lang w:val="sl-SI"/>
        </w:rPr>
      </w:pPr>
      <w:r w:rsidRPr="00896A1C">
        <w:rPr>
          <w:noProof/>
          <w:u w:val="single"/>
          <w:lang w:val="sl-SI"/>
        </w:rPr>
        <w:t>Porazdelitev</w:t>
      </w:r>
    </w:p>
    <w:p w14:paraId="67C421EB" w14:textId="77777777" w:rsidR="00E511BA" w:rsidRPr="00896A1C" w:rsidRDefault="00E511BA" w:rsidP="00E511BA">
      <w:pPr>
        <w:numPr>
          <w:ilvl w:val="12"/>
          <w:numId w:val="0"/>
        </w:numPr>
        <w:spacing w:line="240" w:lineRule="auto"/>
        <w:ind w:right="-2"/>
        <w:rPr>
          <w:noProof/>
          <w:szCs w:val="22"/>
          <w:highlight w:val="yellow"/>
          <w:lang w:val="sl-SI"/>
        </w:rPr>
      </w:pPr>
    </w:p>
    <w:p w14:paraId="77BC8108" w14:textId="6F347DF9" w:rsidR="00694B19" w:rsidRPr="00896A1C" w:rsidRDefault="00BE6D8A" w:rsidP="00E511BA">
      <w:pPr>
        <w:spacing w:line="240" w:lineRule="auto"/>
        <w:rPr>
          <w:noProof/>
          <w:lang w:val="sl-SI"/>
        </w:rPr>
      </w:pPr>
      <w:r w:rsidRPr="00896A1C">
        <w:rPr>
          <w:noProof/>
          <w:lang w:val="sl-SI"/>
        </w:rPr>
        <w:t xml:space="preserve">Na podlagi populacijske farmakokinetične analize je </w:t>
      </w:r>
      <w:r w:rsidR="00A51007" w:rsidRPr="00896A1C">
        <w:rPr>
          <w:noProof/>
          <w:lang w:val="sl-SI"/>
        </w:rPr>
        <w:t xml:space="preserve">pri bolnikih z novoodkrito AML, zdravljenih s kombinacijo ivosideniba in azacitidina, </w:t>
      </w:r>
      <w:r w:rsidR="00CF79C0" w:rsidRPr="00896A1C">
        <w:rPr>
          <w:noProof/>
          <w:lang w:val="sl-SI"/>
        </w:rPr>
        <w:t xml:space="preserve">povprečni navidezni volumen porazdelitve ivosideniba v stanju dinamičnega ravnovesja (Vc/F) </w:t>
      </w:r>
      <w:r w:rsidR="00A51007" w:rsidRPr="00896A1C">
        <w:rPr>
          <w:noProof/>
          <w:lang w:val="sl-SI"/>
        </w:rPr>
        <w:t>3,20</w:t>
      </w:r>
      <w:r w:rsidR="00326782" w:rsidRPr="00896A1C">
        <w:rPr>
          <w:noProof/>
          <w:lang w:val="sl-SI"/>
        </w:rPr>
        <w:t> </w:t>
      </w:r>
      <w:r w:rsidR="00A51007" w:rsidRPr="00896A1C">
        <w:rPr>
          <w:noProof/>
          <w:lang w:val="sl-SI"/>
        </w:rPr>
        <w:t>l/kg (CV%: 47,8)</w:t>
      </w:r>
      <w:r w:rsidR="00BE7AD9" w:rsidRPr="00896A1C">
        <w:rPr>
          <w:noProof/>
          <w:lang w:val="sl-SI"/>
        </w:rPr>
        <w:t xml:space="preserve">, pri bolnikih s holangiokarcinomom, zdravljenih z ivosidenibom v monoterapiji, pa </w:t>
      </w:r>
      <w:r w:rsidR="00694B19" w:rsidRPr="00896A1C">
        <w:rPr>
          <w:noProof/>
          <w:lang w:val="sl-SI"/>
        </w:rPr>
        <w:t>2,97 l/kg (CV%:</w:t>
      </w:r>
      <w:r w:rsidR="00326782" w:rsidRPr="00896A1C">
        <w:rPr>
          <w:noProof/>
          <w:lang w:val="sl-SI"/>
        </w:rPr>
        <w:t> </w:t>
      </w:r>
      <w:r w:rsidR="00694B19" w:rsidRPr="00896A1C">
        <w:rPr>
          <w:noProof/>
          <w:lang w:val="sl-SI"/>
        </w:rPr>
        <w:t xml:space="preserve">25,9). </w:t>
      </w:r>
    </w:p>
    <w:p w14:paraId="0409ECAC" w14:textId="4393AF2C" w:rsidR="00E511BA" w:rsidRPr="00896A1C" w:rsidRDefault="00A51007" w:rsidP="00B3209D">
      <w:pPr>
        <w:spacing w:line="240" w:lineRule="auto"/>
        <w:rPr>
          <w:noProof/>
          <w:lang w:val="sl-SI"/>
        </w:rPr>
      </w:pPr>
      <w:r w:rsidRPr="00896A1C">
        <w:rPr>
          <w:noProof/>
          <w:lang w:val="sl-SI"/>
        </w:rPr>
        <w:t xml:space="preserve"> </w:t>
      </w:r>
    </w:p>
    <w:p w14:paraId="0BC92388" w14:textId="6706BFBA" w:rsidR="00812D16" w:rsidRPr="00896A1C" w:rsidRDefault="005B5D81" w:rsidP="00204AAB">
      <w:pPr>
        <w:numPr>
          <w:ilvl w:val="12"/>
          <w:numId w:val="0"/>
        </w:numPr>
        <w:spacing w:line="240" w:lineRule="auto"/>
        <w:ind w:right="-2"/>
        <w:rPr>
          <w:noProof/>
          <w:u w:val="single"/>
          <w:lang w:val="sl-SI"/>
        </w:rPr>
      </w:pPr>
      <w:r w:rsidRPr="00896A1C">
        <w:rPr>
          <w:noProof/>
          <w:u w:val="single"/>
          <w:lang w:val="sl-SI"/>
        </w:rPr>
        <w:t>Biotransformacija</w:t>
      </w:r>
    </w:p>
    <w:p w14:paraId="3E64CFDB" w14:textId="77777777" w:rsidR="00EA33EB" w:rsidRPr="00896A1C" w:rsidRDefault="00EA33EB" w:rsidP="00EA33EB">
      <w:pPr>
        <w:keepNext/>
        <w:keepLines/>
        <w:numPr>
          <w:ilvl w:val="12"/>
          <w:numId w:val="0"/>
        </w:numPr>
        <w:spacing w:line="240" w:lineRule="auto"/>
        <w:rPr>
          <w:noProof/>
          <w:szCs w:val="22"/>
          <w:highlight w:val="yellow"/>
          <w:lang w:val="sl-SI"/>
        </w:rPr>
      </w:pPr>
    </w:p>
    <w:p w14:paraId="0E1C8776" w14:textId="78DD03ED" w:rsidR="00CA490F" w:rsidRPr="00896A1C" w:rsidRDefault="001671C2" w:rsidP="00EA33EB">
      <w:pPr>
        <w:keepNext/>
        <w:keepLines/>
        <w:numPr>
          <w:ilvl w:val="12"/>
          <w:numId w:val="0"/>
        </w:numPr>
        <w:spacing w:line="240" w:lineRule="auto"/>
        <w:rPr>
          <w:bCs/>
          <w:noProof/>
          <w:szCs w:val="22"/>
          <w:lang w:val="sl-SI"/>
        </w:rPr>
      </w:pPr>
      <w:r w:rsidRPr="00896A1C">
        <w:rPr>
          <w:bCs/>
          <w:noProof/>
          <w:szCs w:val="22"/>
          <w:lang w:val="sl-SI"/>
        </w:rPr>
        <w:t xml:space="preserve">Pri zdravih osebah je </w:t>
      </w:r>
      <w:r w:rsidR="009E5809" w:rsidRPr="00896A1C">
        <w:rPr>
          <w:bCs/>
          <w:noProof/>
          <w:szCs w:val="22"/>
          <w:lang w:val="sl-SI"/>
        </w:rPr>
        <w:t xml:space="preserve">bil </w:t>
      </w:r>
      <w:r w:rsidRPr="00896A1C">
        <w:rPr>
          <w:bCs/>
          <w:noProof/>
          <w:szCs w:val="22"/>
          <w:lang w:val="sl-SI"/>
        </w:rPr>
        <w:t xml:space="preserve">ivosidenib </w:t>
      </w:r>
      <w:r w:rsidR="005D7B79" w:rsidRPr="00896A1C">
        <w:rPr>
          <w:bCs/>
          <w:noProof/>
          <w:szCs w:val="22"/>
          <w:lang w:val="sl-SI"/>
        </w:rPr>
        <w:t>prevladujoča komponenta (&gt;</w:t>
      </w:r>
      <w:r w:rsidR="000D16FB" w:rsidRPr="00896A1C">
        <w:rPr>
          <w:bCs/>
          <w:noProof/>
          <w:szCs w:val="22"/>
          <w:lang w:val="sl-SI"/>
        </w:rPr>
        <w:t> </w:t>
      </w:r>
      <w:r w:rsidR="005D7B79" w:rsidRPr="00896A1C">
        <w:rPr>
          <w:bCs/>
          <w:noProof/>
          <w:szCs w:val="22"/>
          <w:lang w:val="sl-SI"/>
        </w:rPr>
        <w:t>92</w:t>
      </w:r>
      <w:r w:rsidR="000D16FB" w:rsidRPr="00896A1C">
        <w:rPr>
          <w:bCs/>
          <w:noProof/>
          <w:szCs w:val="22"/>
          <w:lang w:val="sl-SI"/>
        </w:rPr>
        <w:t> </w:t>
      </w:r>
      <w:r w:rsidR="005D7B79" w:rsidRPr="00896A1C">
        <w:rPr>
          <w:bCs/>
          <w:noProof/>
          <w:szCs w:val="22"/>
          <w:lang w:val="sl-SI"/>
        </w:rPr>
        <w:t xml:space="preserve">%) </w:t>
      </w:r>
      <w:r w:rsidR="00CA490F" w:rsidRPr="00896A1C">
        <w:rPr>
          <w:bCs/>
          <w:noProof/>
          <w:szCs w:val="22"/>
          <w:lang w:val="sl-SI"/>
        </w:rPr>
        <w:t xml:space="preserve">celotne radioaktivnosti v plazmi. Primarno se presnavlja </w:t>
      </w:r>
      <w:r w:rsidR="00FF708A" w:rsidRPr="00896A1C">
        <w:rPr>
          <w:bCs/>
          <w:noProof/>
          <w:szCs w:val="22"/>
          <w:lang w:val="sl-SI"/>
        </w:rPr>
        <w:t>p</w:t>
      </w:r>
      <w:r w:rsidR="00234B24" w:rsidRPr="00896A1C">
        <w:rPr>
          <w:bCs/>
          <w:noProof/>
          <w:szCs w:val="22"/>
          <w:lang w:val="sl-SI"/>
        </w:rPr>
        <w:t>o</w:t>
      </w:r>
      <w:r w:rsidR="00FF708A" w:rsidRPr="00896A1C">
        <w:rPr>
          <w:bCs/>
          <w:noProof/>
          <w:szCs w:val="22"/>
          <w:lang w:val="sl-SI"/>
        </w:rPr>
        <w:t xml:space="preserve"> </w:t>
      </w:r>
      <w:r w:rsidR="00332AE4" w:rsidRPr="00896A1C">
        <w:rPr>
          <w:bCs/>
          <w:noProof/>
          <w:szCs w:val="22"/>
          <w:lang w:val="sl-SI"/>
        </w:rPr>
        <w:t>pot</w:t>
      </w:r>
      <w:r w:rsidR="009969E9" w:rsidRPr="00896A1C">
        <w:rPr>
          <w:bCs/>
          <w:noProof/>
          <w:szCs w:val="22"/>
          <w:lang w:val="sl-SI"/>
        </w:rPr>
        <w:t>eh</w:t>
      </w:r>
      <w:r w:rsidR="00332AE4" w:rsidRPr="00896A1C">
        <w:rPr>
          <w:bCs/>
          <w:noProof/>
          <w:szCs w:val="22"/>
          <w:lang w:val="sl-SI"/>
        </w:rPr>
        <w:t xml:space="preserve"> </w:t>
      </w:r>
      <w:r w:rsidR="00FF708A" w:rsidRPr="00896A1C">
        <w:rPr>
          <w:bCs/>
          <w:noProof/>
          <w:szCs w:val="22"/>
          <w:lang w:val="sl-SI"/>
        </w:rPr>
        <w:t>oksida</w:t>
      </w:r>
      <w:r w:rsidR="00332AE4" w:rsidRPr="00896A1C">
        <w:rPr>
          <w:bCs/>
          <w:noProof/>
          <w:szCs w:val="22"/>
          <w:lang w:val="sl-SI"/>
        </w:rPr>
        <w:t>cije</w:t>
      </w:r>
      <w:r w:rsidR="00FF708A" w:rsidRPr="00896A1C">
        <w:rPr>
          <w:bCs/>
          <w:noProof/>
          <w:szCs w:val="22"/>
          <w:lang w:val="sl-SI"/>
        </w:rPr>
        <w:t xml:space="preserve">, ki </w:t>
      </w:r>
      <w:r w:rsidR="00EE4700" w:rsidRPr="00896A1C">
        <w:rPr>
          <w:bCs/>
          <w:noProof/>
          <w:szCs w:val="22"/>
          <w:lang w:val="sl-SI"/>
        </w:rPr>
        <w:t>j</w:t>
      </w:r>
      <w:r w:rsidR="009969E9" w:rsidRPr="00896A1C">
        <w:rPr>
          <w:bCs/>
          <w:noProof/>
          <w:szCs w:val="22"/>
          <w:lang w:val="sl-SI"/>
        </w:rPr>
        <w:t xml:space="preserve">o </w:t>
      </w:r>
      <w:r w:rsidR="00EE4700" w:rsidRPr="00896A1C">
        <w:rPr>
          <w:bCs/>
          <w:noProof/>
          <w:szCs w:val="22"/>
          <w:lang w:val="sl-SI"/>
        </w:rPr>
        <w:t xml:space="preserve">večinoma </w:t>
      </w:r>
      <w:r w:rsidR="00FF708A" w:rsidRPr="00896A1C">
        <w:rPr>
          <w:bCs/>
          <w:noProof/>
          <w:szCs w:val="22"/>
          <w:lang w:val="sl-SI"/>
        </w:rPr>
        <w:t xml:space="preserve">posreduje </w:t>
      </w:r>
      <w:r w:rsidR="001C2B70" w:rsidRPr="00896A1C">
        <w:rPr>
          <w:bCs/>
          <w:noProof/>
          <w:szCs w:val="22"/>
          <w:lang w:val="sl-SI"/>
        </w:rPr>
        <w:t>CYP3A4</w:t>
      </w:r>
      <w:r w:rsidR="00EE4700" w:rsidRPr="00896A1C">
        <w:rPr>
          <w:bCs/>
          <w:noProof/>
          <w:szCs w:val="22"/>
          <w:lang w:val="sl-SI"/>
        </w:rPr>
        <w:t>,</w:t>
      </w:r>
      <w:r w:rsidR="001C2B70" w:rsidRPr="00896A1C">
        <w:rPr>
          <w:bCs/>
          <w:noProof/>
          <w:szCs w:val="22"/>
          <w:lang w:val="sl-SI"/>
        </w:rPr>
        <w:t xml:space="preserve"> z ma</w:t>
      </w:r>
      <w:r w:rsidR="0061562D" w:rsidRPr="00896A1C">
        <w:rPr>
          <w:bCs/>
          <w:noProof/>
          <w:szCs w:val="22"/>
          <w:lang w:val="sl-SI"/>
        </w:rPr>
        <w:t>njšima prispevkoma</w:t>
      </w:r>
      <w:r w:rsidR="001C2B70" w:rsidRPr="00896A1C">
        <w:rPr>
          <w:bCs/>
          <w:noProof/>
          <w:szCs w:val="22"/>
          <w:lang w:val="sl-SI"/>
        </w:rPr>
        <w:t xml:space="preserve"> N-dealkil</w:t>
      </w:r>
      <w:r w:rsidR="003939C3" w:rsidRPr="00896A1C">
        <w:rPr>
          <w:bCs/>
          <w:noProof/>
          <w:szCs w:val="22"/>
          <w:lang w:val="sl-SI"/>
        </w:rPr>
        <w:t>iranja</w:t>
      </w:r>
      <w:r w:rsidR="001C2B70" w:rsidRPr="00896A1C">
        <w:rPr>
          <w:bCs/>
          <w:noProof/>
          <w:szCs w:val="22"/>
          <w:lang w:val="sl-SI"/>
        </w:rPr>
        <w:t xml:space="preserve"> in hidrolize. </w:t>
      </w:r>
      <w:r w:rsidR="00CA490F" w:rsidRPr="00896A1C">
        <w:rPr>
          <w:bCs/>
          <w:noProof/>
          <w:szCs w:val="22"/>
          <w:lang w:val="sl-SI"/>
        </w:rPr>
        <w:t xml:space="preserve">  </w:t>
      </w:r>
    </w:p>
    <w:p w14:paraId="19B06787" w14:textId="77777777" w:rsidR="00EA33EB" w:rsidRPr="00896A1C" w:rsidRDefault="00EA33EB" w:rsidP="00EA33EB">
      <w:pPr>
        <w:spacing w:line="240" w:lineRule="auto"/>
        <w:rPr>
          <w:bCs/>
          <w:noProof/>
          <w:szCs w:val="22"/>
          <w:highlight w:val="yellow"/>
          <w:lang w:val="sl-SI"/>
        </w:rPr>
      </w:pPr>
    </w:p>
    <w:p w14:paraId="1F8061C3" w14:textId="751EEBF5" w:rsidR="00EA33EB" w:rsidRPr="00896A1C" w:rsidRDefault="00EA33EB" w:rsidP="00EA33EB">
      <w:pPr>
        <w:keepNext/>
        <w:keepLines/>
        <w:spacing w:line="240" w:lineRule="auto"/>
        <w:rPr>
          <w:bCs/>
          <w:noProof/>
          <w:szCs w:val="22"/>
          <w:lang w:val="sl-SI"/>
        </w:rPr>
      </w:pPr>
      <w:r w:rsidRPr="00896A1C">
        <w:rPr>
          <w:bCs/>
          <w:noProof/>
          <w:szCs w:val="22"/>
          <w:lang w:val="sl-SI"/>
        </w:rPr>
        <w:t xml:space="preserve">Ivosidenib </w:t>
      </w:r>
      <w:r w:rsidR="001B7567" w:rsidRPr="00896A1C">
        <w:rPr>
          <w:bCs/>
          <w:noProof/>
          <w:szCs w:val="22"/>
          <w:lang w:val="sl-SI"/>
        </w:rPr>
        <w:t>inducira</w:t>
      </w:r>
      <w:r w:rsidRPr="00896A1C">
        <w:rPr>
          <w:bCs/>
          <w:noProof/>
          <w:szCs w:val="22"/>
          <w:lang w:val="sl-SI"/>
        </w:rPr>
        <w:t xml:space="preserve"> CYP3A4 (</w:t>
      </w:r>
      <w:r w:rsidR="00A4432C" w:rsidRPr="00896A1C">
        <w:rPr>
          <w:bCs/>
          <w:noProof/>
          <w:szCs w:val="22"/>
          <w:lang w:val="sl-SI"/>
        </w:rPr>
        <w:t xml:space="preserve">vključno </w:t>
      </w:r>
      <w:r w:rsidR="00A6300B" w:rsidRPr="00896A1C">
        <w:rPr>
          <w:bCs/>
          <w:noProof/>
          <w:szCs w:val="22"/>
          <w:lang w:val="sl-SI"/>
        </w:rPr>
        <w:t xml:space="preserve">s svojo </w:t>
      </w:r>
      <w:r w:rsidR="00A4432C" w:rsidRPr="00896A1C">
        <w:rPr>
          <w:bCs/>
          <w:noProof/>
          <w:szCs w:val="22"/>
          <w:lang w:val="sl-SI"/>
        </w:rPr>
        <w:t>lastno presnovo</w:t>
      </w:r>
      <w:r w:rsidR="00A6300B" w:rsidRPr="00896A1C">
        <w:rPr>
          <w:bCs/>
          <w:noProof/>
          <w:szCs w:val="22"/>
          <w:lang w:val="sl-SI"/>
        </w:rPr>
        <w:t>)</w:t>
      </w:r>
      <w:r w:rsidRPr="00896A1C">
        <w:rPr>
          <w:bCs/>
          <w:noProof/>
          <w:szCs w:val="22"/>
          <w:lang w:val="sl-SI"/>
        </w:rPr>
        <w:t>, CYP2B6, CYP2C8, CYP2C9</w:t>
      </w:r>
      <w:r w:rsidR="006140AE" w:rsidRPr="00896A1C">
        <w:rPr>
          <w:bCs/>
          <w:noProof/>
          <w:szCs w:val="22"/>
          <w:lang w:val="sl-SI"/>
        </w:rPr>
        <w:t xml:space="preserve"> in lahko </w:t>
      </w:r>
      <w:r w:rsidR="001B7567" w:rsidRPr="00896A1C">
        <w:rPr>
          <w:bCs/>
          <w:noProof/>
          <w:szCs w:val="22"/>
          <w:lang w:val="sl-SI"/>
        </w:rPr>
        <w:t>inducira</w:t>
      </w:r>
      <w:r w:rsidR="006140AE" w:rsidRPr="00896A1C">
        <w:rPr>
          <w:bCs/>
          <w:noProof/>
          <w:szCs w:val="22"/>
          <w:lang w:val="sl-SI"/>
        </w:rPr>
        <w:t xml:space="preserve"> </w:t>
      </w:r>
      <w:r w:rsidRPr="00896A1C">
        <w:rPr>
          <w:bCs/>
          <w:noProof/>
          <w:szCs w:val="22"/>
          <w:lang w:val="sl-SI"/>
        </w:rPr>
        <w:t xml:space="preserve">CYP2C19 </w:t>
      </w:r>
      <w:r w:rsidR="00407834" w:rsidRPr="00896A1C">
        <w:rPr>
          <w:bCs/>
          <w:noProof/>
          <w:szCs w:val="22"/>
          <w:lang w:val="sl-SI"/>
        </w:rPr>
        <w:t>ter</w:t>
      </w:r>
      <w:r w:rsidR="006140AE" w:rsidRPr="00896A1C">
        <w:rPr>
          <w:bCs/>
          <w:noProof/>
          <w:szCs w:val="22"/>
          <w:lang w:val="sl-SI"/>
        </w:rPr>
        <w:t xml:space="preserve"> </w:t>
      </w:r>
      <w:r w:rsidRPr="00896A1C">
        <w:rPr>
          <w:bCs/>
          <w:noProof/>
          <w:szCs w:val="22"/>
          <w:lang w:val="sl-SI"/>
        </w:rPr>
        <w:t xml:space="preserve">UGT. </w:t>
      </w:r>
      <w:r w:rsidR="006140AE" w:rsidRPr="00896A1C">
        <w:rPr>
          <w:bCs/>
          <w:noProof/>
          <w:szCs w:val="22"/>
          <w:lang w:val="sl-SI"/>
        </w:rPr>
        <w:t>Zato lahko zmanjša sistemsko izpo</w:t>
      </w:r>
      <w:r w:rsidR="00554BF9" w:rsidRPr="00896A1C">
        <w:rPr>
          <w:bCs/>
          <w:noProof/>
          <w:szCs w:val="22"/>
          <w:lang w:val="sl-SI"/>
        </w:rPr>
        <w:t xml:space="preserve">stavljenost </w:t>
      </w:r>
      <w:r w:rsidR="00447C57" w:rsidRPr="00896A1C">
        <w:rPr>
          <w:bCs/>
          <w:noProof/>
          <w:szCs w:val="22"/>
          <w:lang w:val="sl-SI"/>
        </w:rPr>
        <w:t xml:space="preserve">substratom teh encimov </w:t>
      </w:r>
      <w:r w:rsidRPr="00896A1C">
        <w:rPr>
          <w:bCs/>
          <w:noProof/>
          <w:szCs w:val="22"/>
          <w:lang w:val="sl-SI"/>
        </w:rPr>
        <w:t>(</w:t>
      </w:r>
      <w:r w:rsidR="006140AE" w:rsidRPr="00896A1C">
        <w:rPr>
          <w:bCs/>
          <w:noProof/>
          <w:szCs w:val="22"/>
          <w:lang w:val="sl-SI"/>
        </w:rPr>
        <w:t>glejte poglavja</w:t>
      </w:r>
      <w:r w:rsidR="00DF261D" w:rsidRPr="00896A1C">
        <w:rPr>
          <w:bCs/>
          <w:noProof/>
          <w:szCs w:val="22"/>
          <w:lang w:val="sl-SI"/>
        </w:rPr>
        <w:t> </w:t>
      </w:r>
      <w:r w:rsidRPr="00896A1C">
        <w:rPr>
          <w:bCs/>
          <w:noProof/>
          <w:szCs w:val="22"/>
          <w:lang w:val="sl-SI"/>
        </w:rPr>
        <w:t>4.4,</w:t>
      </w:r>
      <w:r w:rsidR="00DF261D" w:rsidRPr="00896A1C">
        <w:rPr>
          <w:bCs/>
          <w:noProof/>
          <w:szCs w:val="22"/>
          <w:lang w:val="sl-SI"/>
        </w:rPr>
        <w:t> </w:t>
      </w:r>
      <w:r w:rsidRPr="00896A1C">
        <w:rPr>
          <w:bCs/>
          <w:noProof/>
          <w:szCs w:val="22"/>
          <w:lang w:val="sl-SI"/>
        </w:rPr>
        <w:t>4.5</w:t>
      </w:r>
      <w:r w:rsidR="00DF261D" w:rsidRPr="00896A1C">
        <w:rPr>
          <w:bCs/>
          <w:noProof/>
          <w:szCs w:val="22"/>
          <w:lang w:val="sl-SI"/>
        </w:rPr>
        <w:t> </w:t>
      </w:r>
      <w:r w:rsidR="006140AE" w:rsidRPr="00896A1C">
        <w:rPr>
          <w:bCs/>
          <w:noProof/>
          <w:szCs w:val="22"/>
          <w:lang w:val="sl-SI"/>
        </w:rPr>
        <w:t>in</w:t>
      </w:r>
      <w:r w:rsidR="00DF261D" w:rsidRPr="00896A1C">
        <w:rPr>
          <w:bCs/>
          <w:noProof/>
          <w:szCs w:val="22"/>
          <w:lang w:val="sl-SI"/>
        </w:rPr>
        <w:t> </w:t>
      </w:r>
      <w:r w:rsidRPr="00896A1C">
        <w:rPr>
          <w:bCs/>
          <w:noProof/>
          <w:szCs w:val="22"/>
          <w:lang w:val="sl-SI"/>
        </w:rPr>
        <w:t>4.6).</w:t>
      </w:r>
    </w:p>
    <w:p w14:paraId="1B3346C4" w14:textId="77777777" w:rsidR="00EA33EB" w:rsidRPr="00896A1C" w:rsidRDefault="00EA33EB" w:rsidP="00EA33EB">
      <w:pPr>
        <w:numPr>
          <w:ilvl w:val="12"/>
          <w:numId w:val="0"/>
        </w:numPr>
        <w:spacing w:line="240" w:lineRule="auto"/>
        <w:ind w:right="-2"/>
        <w:rPr>
          <w:noProof/>
          <w:highlight w:val="yellow"/>
          <w:lang w:val="sl-SI"/>
        </w:rPr>
      </w:pPr>
    </w:p>
    <w:p w14:paraId="192E8746" w14:textId="167EC4EE" w:rsidR="00EA33EB" w:rsidRPr="00896A1C" w:rsidRDefault="00EA33EB" w:rsidP="00EA33EB">
      <w:pPr>
        <w:spacing w:line="240" w:lineRule="auto"/>
        <w:ind w:right="-2"/>
        <w:rPr>
          <w:noProof/>
          <w:lang w:val="sl-SI"/>
        </w:rPr>
      </w:pPr>
      <w:r w:rsidRPr="00896A1C">
        <w:rPr>
          <w:noProof/>
          <w:lang w:val="sl-SI"/>
        </w:rPr>
        <w:t xml:space="preserve">Ivosidenib </w:t>
      </w:r>
      <w:r w:rsidR="00407834" w:rsidRPr="00896A1C">
        <w:rPr>
          <w:noProof/>
          <w:lang w:val="sl-SI"/>
        </w:rPr>
        <w:t>zavira</w:t>
      </w:r>
      <w:r w:rsidRPr="00896A1C">
        <w:rPr>
          <w:noProof/>
          <w:lang w:val="sl-SI"/>
        </w:rPr>
        <w:t xml:space="preserve"> P-gp </w:t>
      </w:r>
      <w:r w:rsidRPr="00896A1C">
        <w:rPr>
          <w:i/>
          <w:iCs/>
          <w:noProof/>
          <w:lang w:val="sl-SI"/>
        </w:rPr>
        <w:t>in vitro</w:t>
      </w:r>
      <w:r w:rsidRPr="00896A1C">
        <w:rPr>
          <w:noProof/>
          <w:lang w:val="sl-SI"/>
        </w:rPr>
        <w:t xml:space="preserve"> </w:t>
      </w:r>
      <w:r w:rsidR="00407834" w:rsidRPr="00896A1C">
        <w:rPr>
          <w:noProof/>
          <w:lang w:val="sl-SI"/>
        </w:rPr>
        <w:t xml:space="preserve">ter lahko </w:t>
      </w:r>
      <w:r w:rsidR="001B7567" w:rsidRPr="00896A1C">
        <w:rPr>
          <w:noProof/>
          <w:lang w:val="sl-SI"/>
        </w:rPr>
        <w:t>inducira</w:t>
      </w:r>
      <w:r w:rsidRPr="00896A1C">
        <w:rPr>
          <w:noProof/>
          <w:lang w:val="sl-SI"/>
        </w:rPr>
        <w:t xml:space="preserve"> P-gp</w:t>
      </w:r>
      <w:r w:rsidR="006F3E20" w:rsidRPr="00896A1C">
        <w:rPr>
          <w:noProof/>
          <w:lang w:val="sl-SI"/>
        </w:rPr>
        <w:t>, z</w:t>
      </w:r>
      <w:r w:rsidR="00407834" w:rsidRPr="00896A1C">
        <w:rPr>
          <w:noProof/>
          <w:lang w:val="sl-SI"/>
        </w:rPr>
        <w:t>ato lahko spremeni sistemsko izpostavljenost učinkovinam</w:t>
      </w:r>
      <w:r w:rsidR="000D202F" w:rsidRPr="00896A1C">
        <w:rPr>
          <w:noProof/>
          <w:lang w:val="sl-SI"/>
        </w:rPr>
        <w:t>, ki se pretežno prenašajo s P-gp (glejte poglavji</w:t>
      </w:r>
      <w:r w:rsidR="002A5FBE" w:rsidRPr="00896A1C">
        <w:rPr>
          <w:noProof/>
          <w:lang w:val="sl-SI"/>
        </w:rPr>
        <w:t> </w:t>
      </w:r>
      <w:r w:rsidR="000D202F" w:rsidRPr="00896A1C">
        <w:rPr>
          <w:noProof/>
          <w:lang w:val="sl-SI"/>
        </w:rPr>
        <w:t>4.3</w:t>
      </w:r>
      <w:r w:rsidR="002A5FBE" w:rsidRPr="00896A1C">
        <w:rPr>
          <w:noProof/>
          <w:lang w:val="sl-SI"/>
        </w:rPr>
        <w:t> </w:t>
      </w:r>
      <w:r w:rsidR="000D202F" w:rsidRPr="00896A1C">
        <w:rPr>
          <w:noProof/>
          <w:lang w:val="sl-SI"/>
        </w:rPr>
        <w:t>in</w:t>
      </w:r>
      <w:r w:rsidR="002A5FBE" w:rsidRPr="00896A1C">
        <w:rPr>
          <w:noProof/>
          <w:lang w:val="sl-SI"/>
        </w:rPr>
        <w:t> </w:t>
      </w:r>
      <w:r w:rsidR="000D202F" w:rsidRPr="00896A1C">
        <w:rPr>
          <w:noProof/>
          <w:lang w:val="sl-SI"/>
        </w:rPr>
        <w:t xml:space="preserve">4.5). </w:t>
      </w:r>
    </w:p>
    <w:p w14:paraId="29085981" w14:textId="77777777" w:rsidR="00EA33EB" w:rsidRPr="00896A1C" w:rsidRDefault="00EA33EB" w:rsidP="00EA33EB">
      <w:pPr>
        <w:numPr>
          <w:ilvl w:val="12"/>
          <w:numId w:val="0"/>
        </w:numPr>
        <w:spacing w:line="240" w:lineRule="auto"/>
        <w:ind w:right="-2"/>
        <w:rPr>
          <w:noProof/>
          <w:lang w:val="sl-SI"/>
        </w:rPr>
      </w:pPr>
    </w:p>
    <w:p w14:paraId="405E71DF" w14:textId="4DDF9195" w:rsidR="00EA33EB" w:rsidRPr="00896A1C" w:rsidRDefault="006F3E20" w:rsidP="00EA33EB">
      <w:pPr>
        <w:spacing w:line="240" w:lineRule="auto"/>
        <w:ind w:right="-2"/>
        <w:rPr>
          <w:noProof/>
          <w:lang w:val="sl-SI"/>
        </w:rPr>
      </w:pPr>
      <w:r w:rsidRPr="00896A1C">
        <w:rPr>
          <w:noProof/>
          <w:lang w:val="sl-SI"/>
        </w:rPr>
        <w:lastRenderedPageBreak/>
        <w:t xml:space="preserve">Podatki </w:t>
      </w:r>
      <w:r w:rsidRPr="00896A1C">
        <w:rPr>
          <w:i/>
          <w:iCs/>
          <w:noProof/>
          <w:lang w:val="sl-SI"/>
        </w:rPr>
        <w:t>i</w:t>
      </w:r>
      <w:r w:rsidR="00EA33EB" w:rsidRPr="00896A1C">
        <w:rPr>
          <w:i/>
          <w:iCs/>
          <w:noProof/>
          <w:lang w:val="sl-SI"/>
        </w:rPr>
        <w:t xml:space="preserve">n vitro </w:t>
      </w:r>
      <w:r w:rsidRPr="00896A1C">
        <w:rPr>
          <w:noProof/>
          <w:lang w:val="sl-SI"/>
        </w:rPr>
        <w:t>nakazujejo</w:t>
      </w:r>
      <w:r w:rsidR="00F4063B" w:rsidRPr="00896A1C">
        <w:rPr>
          <w:noProof/>
          <w:lang w:val="sl-SI"/>
        </w:rPr>
        <w:t>, da ivosidenib</w:t>
      </w:r>
      <w:r w:rsidR="008F4726" w:rsidRPr="00896A1C">
        <w:rPr>
          <w:noProof/>
          <w:lang w:val="sl-SI"/>
        </w:rPr>
        <w:t xml:space="preserve"> lahko zavira</w:t>
      </w:r>
      <w:r w:rsidRPr="00896A1C">
        <w:rPr>
          <w:noProof/>
          <w:lang w:val="sl-SI"/>
        </w:rPr>
        <w:t xml:space="preserve"> </w:t>
      </w:r>
      <w:r w:rsidR="008F4726" w:rsidRPr="00896A1C">
        <w:rPr>
          <w:noProof/>
          <w:lang w:val="sl-SI"/>
        </w:rPr>
        <w:t xml:space="preserve">OAT3, OATP1B1 in OATP1B3 </w:t>
      </w:r>
      <w:r w:rsidR="003B3AE5" w:rsidRPr="00896A1C">
        <w:rPr>
          <w:noProof/>
          <w:lang w:val="sl-SI"/>
        </w:rPr>
        <w:t xml:space="preserve">v klinično </w:t>
      </w:r>
      <w:r w:rsidR="00822F2E" w:rsidRPr="00896A1C">
        <w:rPr>
          <w:noProof/>
          <w:lang w:val="sl-SI"/>
        </w:rPr>
        <w:t xml:space="preserve">pomembnih koncentracijah </w:t>
      </w:r>
      <w:r w:rsidR="00F51060" w:rsidRPr="00896A1C">
        <w:rPr>
          <w:noProof/>
          <w:lang w:val="sl-SI"/>
        </w:rPr>
        <w:t>ter</w:t>
      </w:r>
      <w:r w:rsidR="00AA32A6" w:rsidRPr="00896A1C">
        <w:rPr>
          <w:noProof/>
          <w:lang w:val="sl-SI"/>
        </w:rPr>
        <w:t xml:space="preserve"> lahko</w:t>
      </w:r>
      <w:r w:rsidR="00292C09" w:rsidRPr="00896A1C">
        <w:rPr>
          <w:noProof/>
          <w:lang w:val="sl-SI"/>
        </w:rPr>
        <w:t xml:space="preserve"> zato</w:t>
      </w:r>
      <w:r w:rsidR="00AA32A6" w:rsidRPr="00896A1C">
        <w:rPr>
          <w:noProof/>
          <w:lang w:val="sl-SI"/>
        </w:rPr>
        <w:t xml:space="preserve"> poveča sistemsko izpostavljenost </w:t>
      </w:r>
      <w:r w:rsidR="005C79AE" w:rsidRPr="00896A1C">
        <w:rPr>
          <w:noProof/>
          <w:lang w:val="sl-SI"/>
        </w:rPr>
        <w:t xml:space="preserve">substratom </w:t>
      </w:r>
      <w:r w:rsidR="00AA32A6" w:rsidRPr="00896A1C">
        <w:rPr>
          <w:noProof/>
          <w:lang w:val="sl-SI"/>
        </w:rPr>
        <w:t xml:space="preserve">OAT3, OATP1B1 ali </w:t>
      </w:r>
      <w:r w:rsidR="00D7591E" w:rsidRPr="00896A1C">
        <w:rPr>
          <w:noProof/>
          <w:lang w:val="sl-SI"/>
        </w:rPr>
        <w:t>OATP1B3</w:t>
      </w:r>
      <w:r w:rsidR="005C79AE" w:rsidRPr="00896A1C">
        <w:rPr>
          <w:noProof/>
          <w:lang w:val="sl-SI"/>
        </w:rPr>
        <w:t xml:space="preserve"> (glejte poglavje</w:t>
      </w:r>
      <w:r w:rsidR="0001494A" w:rsidRPr="00896A1C">
        <w:rPr>
          <w:noProof/>
          <w:lang w:val="sl-SI"/>
        </w:rPr>
        <w:t> </w:t>
      </w:r>
      <w:r w:rsidR="005C79AE" w:rsidRPr="00896A1C">
        <w:rPr>
          <w:noProof/>
          <w:lang w:val="sl-SI"/>
        </w:rPr>
        <w:t xml:space="preserve">4.5). </w:t>
      </w:r>
    </w:p>
    <w:p w14:paraId="024340D9" w14:textId="77777777" w:rsidR="00EA33EB" w:rsidRPr="00896A1C" w:rsidRDefault="00EA33EB" w:rsidP="00204AAB">
      <w:pPr>
        <w:numPr>
          <w:ilvl w:val="12"/>
          <w:numId w:val="0"/>
        </w:numPr>
        <w:spacing w:line="240" w:lineRule="auto"/>
        <w:ind w:right="-2"/>
        <w:rPr>
          <w:noProof/>
          <w:u w:val="single"/>
          <w:lang w:val="sl-SI"/>
        </w:rPr>
      </w:pPr>
    </w:p>
    <w:p w14:paraId="691B6739" w14:textId="73AF6D1B" w:rsidR="00812D16" w:rsidRPr="00896A1C" w:rsidRDefault="005B5D81" w:rsidP="00204AAB">
      <w:pPr>
        <w:numPr>
          <w:ilvl w:val="12"/>
          <w:numId w:val="0"/>
        </w:numPr>
        <w:spacing w:line="240" w:lineRule="auto"/>
        <w:ind w:right="-2"/>
        <w:rPr>
          <w:noProof/>
          <w:u w:val="single"/>
          <w:lang w:val="sl-SI"/>
        </w:rPr>
      </w:pPr>
      <w:r w:rsidRPr="00896A1C">
        <w:rPr>
          <w:noProof/>
          <w:u w:val="single"/>
          <w:lang w:val="sl-SI"/>
        </w:rPr>
        <w:t>Izločanje</w:t>
      </w:r>
    </w:p>
    <w:p w14:paraId="5B53DDDC" w14:textId="77777777" w:rsidR="00EA33EB" w:rsidRPr="00896A1C" w:rsidRDefault="00EA33EB" w:rsidP="00EA33EB">
      <w:pPr>
        <w:numPr>
          <w:ilvl w:val="12"/>
          <w:numId w:val="0"/>
        </w:numPr>
        <w:spacing w:line="240" w:lineRule="auto"/>
        <w:ind w:right="-2"/>
        <w:rPr>
          <w:iCs/>
          <w:noProof/>
          <w:szCs w:val="22"/>
          <w:lang w:val="sl-SI"/>
        </w:rPr>
      </w:pPr>
    </w:p>
    <w:p w14:paraId="3B731DD5" w14:textId="271F48DA" w:rsidR="00EA33EB" w:rsidRPr="00896A1C" w:rsidRDefault="009B168A" w:rsidP="00EA33EB">
      <w:pPr>
        <w:spacing w:line="240" w:lineRule="auto"/>
        <w:ind w:right="-2"/>
        <w:rPr>
          <w:noProof/>
          <w:highlight w:val="yellow"/>
          <w:lang w:val="sl-SI"/>
        </w:rPr>
      </w:pPr>
      <w:r w:rsidRPr="00896A1C">
        <w:rPr>
          <w:noProof/>
          <w:lang w:val="sl-SI"/>
        </w:rPr>
        <w:t xml:space="preserve">Pri bolnikih z novoodkrito AML, zdravljenih s kombinacijo ivosideniba in azacitidina, </w:t>
      </w:r>
      <w:r w:rsidR="00A6048D" w:rsidRPr="00896A1C">
        <w:rPr>
          <w:noProof/>
          <w:lang w:val="sl-SI"/>
        </w:rPr>
        <w:t>je bil povprečni navidezni očistek ivosideniba v stanju dinamičnega ravnovesja 4,6</w:t>
      </w:r>
      <w:r w:rsidR="00136EF3" w:rsidRPr="00896A1C">
        <w:rPr>
          <w:noProof/>
          <w:lang w:val="sl-SI"/>
        </w:rPr>
        <w:t> </w:t>
      </w:r>
      <w:r w:rsidR="00A6048D" w:rsidRPr="00896A1C">
        <w:rPr>
          <w:noProof/>
          <w:lang w:val="sl-SI"/>
        </w:rPr>
        <w:t>l/h (35 %) s povprečnim končnim razpolovnim časom 98</w:t>
      </w:r>
      <w:r w:rsidR="007221A7" w:rsidRPr="00896A1C">
        <w:rPr>
          <w:noProof/>
          <w:lang w:val="sl-SI"/>
        </w:rPr>
        <w:t xml:space="preserve"> h (42 %). </w:t>
      </w:r>
    </w:p>
    <w:p w14:paraId="4A4C5736" w14:textId="77777777" w:rsidR="00EA33EB" w:rsidRPr="00896A1C" w:rsidRDefault="00EA33EB" w:rsidP="00EA33EB">
      <w:pPr>
        <w:spacing w:line="240" w:lineRule="auto"/>
        <w:ind w:right="-2"/>
        <w:rPr>
          <w:noProof/>
          <w:highlight w:val="yellow"/>
          <w:lang w:val="sl-SI"/>
        </w:rPr>
      </w:pPr>
    </w:p>
    <w:p w14:paraId="63D0103C" w14:textId="2CD85C3D" w:rsidR="00D843FB" w:rsidRPr="00896A1C" w:rsidRDefault="007B1EAC" w:rsidP="00EA33EB">
      <w:pPr>
        <w:spacing w:line="240" w:lineRule="auto"/>
        <w:ind w:right="-2"/>
        <w:rPr>
          <w:noProof/>
          <w:lang w:val="sl-SI"/>
        </w:rPr>
      </w:pPr>
      <w:r w:rsidRPr="00896A1C">
        <w:rPr>
          <w:noProof/>
          <w:lang w:val="sl-SI"/>
        </w:rPr>
        <w:t>Pri bolnikih s holangiokarcinomom je bil povprečni navidezni očistek ivosideniba v stanju dinamičnega ravnovesja 6,1</w:t>
      </w:r>
      <w:r w:rsidR="00131D7E" w:rsidRPr="00896A1C">
        <w:rPr>
          <w:noProof/>
          <w:lang w:val="sl-SI"/>
        </w:rPr>
        <w:t> </w:t>
      </w:r>
      <w:r w:rsidRPr="00896A1C">
        <w:rPr>
          <w:noProof/>
          <w:lang w:val="sl-SI"/>
        </w:rPr>
        <w:t xml:space="preserve">l/h </w:t>
      </w:r>
      <w:r w:rsidR="00131D7E" w:rsidRPr="00896A1C">
        <w:rPr>
          <w:noProof/>
          <w:lang w:val="sl-SI"/>
        </w:rPr>
        <w:t>(31 %) s povprečnim končnim razpolovnim časom 129 </w:t>
      </w:r>
      <w:r w:rsidR="00D843FB" w:rsidRPr="00896A1C">
        <w:rPr>
          <w:noProof/>
          <w:lang w:val="sl-SI"/>
        </w:rPr>
        <w:t>h</w:t>
      </w:r>
      <w:r w:rsidR="00131D7E" w:rsidRPr="00896A1C">
        <w:rPr>
          <w:noProof/>
          <w:lang w:val="sl-SI"/>
        </w:rPr>
        <w:t xml:space="preserve"> (102 %). </w:t>
      </w:r>
    </w:p>
    <w:p w14:paraId="2646F1B9" w14:textId="77777777" w:rsidR="00EA33EB" w:rsidRPr="00896A1C" w:rsidRDefault="00EA33EB" w:rsidP="00EA33EB">
      <w:pPr>
        <w:numPr>
          <w:ilvl w:val="12"/>
          <w:numId w:val="0"/>
        </w:numPr>
        <w:spacing w:line="240" w:lineRule="auto"/>
        <w:ind w:right="-2"/>
        <w:rPr>
          <w:iCs/>
          <w:noProof/>
          <w:szCs w:val="22"/>
          <w:highlight w:val="yellow"/>
          <w:lang w:val="sl-SI"/>
        </w:rPr>
      </w:pPr>
    </w:p>
    <w:p w14:paraId="0AB41B1B" w14:textId="28FACAF5" w:rsidR="00EA33EB" w:rsidRPr="00896A1C" w:rsidRDefault="00E425CE" w:rsidP="00EA33EB">
      <w:pPr>
        <w:spacing w:line="240" w:lineRule="auto"/>
        <w:rPr>
          <w:noProof/>
          <w:u w:val="single"/>
          <w:lang w:val="sl-SI"/>
        </w:rPr>
      </w:pPr>
      <w:r w:rsidRPr="00896A1C">
        <w:rPr>
          <w:noProof/>
          <w:lang w:val="sl-SI"/>
        </w:rPr>
        <w:t xml:space="preserve">Pri zdravih </w:t>
      </w:r>
      <w:r w:rsidR="00A55AEA" w:rsidRPr="00896A1C">
        <w:rPr>
          <w:noProof/>
          <w:lang w:val="sl-SI"/>
        </w:rPr>
        <w:t>osebah</w:t>
      </w:r>
      <w:r w:rsidR="00A54EC3" w:rsidRPr="00896A1C">
        <w:rPr>
          <w:noProof/>
          <w:lang w:val="sl-SI"/>
        </w:rPr>
        <w:t xml:space="preserve"> je </w:t>
      </w:r>
      <w:r w:rsidR="00A55AEA" w:rsidRPr="00896A1C">
        <w:rPr>
          <w:noProof/>
          <w:lang w:val="sl-SI"/>
        </w:rPr>
        <w:t xml:space="preserve">bilo v blatu najdenega </w:t>
      </w:r>
      <w:r w:rsidR="00A54EC3" w:rsidRPr="00896A1C">
        <w:rPr>
          <w:noProof/>
          <w:lang w:val="sl-SI"/>
        </w:rPr>
        <w:t>77 % enkratnega peroralnega odmerka ivosideniba</w:t>
      </w:r>
      <w:r w:rsidR="00A55AEA" w:rsidRPr="00896A1C">
        <w:rPr>
          <w:noProof/>
          <w:lang w:val="sl-SI"/>
        </w:rPr>
        <w:t xml:space="preserve">, od tega je bilo 67 % </w:t>
      </w:r>
      <w:r w:rsidR="00501DDC" w:rsidRPr="00896A1C">
        <w:rPr>
          <w:noProof/>
          <w:lang w:val="sl-SI"/>
        </w:rPr>
        <w:t>nespremenjenega.</w:t>
      </w:r>
      <w:r w:rsidR="00A54EC3" w:rsidRPr="00896A1C">
        <w:rPr>
          <w:noProof/>
          <w:lang w:val="sl-SI"/>
        </w:rPr>
        <w:t xml:space="preserve"> </w:t>
      </w:r>
      <w:r w:rsidR="0022412A" w:rsidRPr="00896A1C">
        <w:rPr>
          <w:noProof/>
          <w:lang w:val="sl-SI"/>
        </w:rPr>
        <w:t>Približno 17 % enkratnega peroralnega odmerka je bilo</w:t>
      </w:r>
      <w:r w:rsidR="008107D5" w:rsidRPr="00896A1C">
        <w:rPr>
          <w:noProof/>
          <w:lang w:val="sl-SI"/>
        </w:rPr>
        <w:t xml:space="preserve"> najdenega v urinu, od tega je bilo 10 % nespremenjenega. </w:t>
      </w:r>
    </w:p>
    <w:p w14:paraId="3A808691" w14:textId="77777777" w:rsidR="00EA33EB" w:rsidRPr="00896A1C" w:rsidRDefault="00EA33EB" w:rsidP="00204AAB">
      <w:pPr>
        <w:numPr>
          <w:ilvl w:val="12"/>
          <w:numId w:val="0"/>
        </w:numPr>
        <w:spacing w:line="240" w:lineRule="auto"/>
        <w:ind w:right="-2"/>
        <w:rPr>
          <w:noProof/>
          <w:highlight w:val="yellow"/>
          <w:u w:val="single"/>
          <w:lang w:val="sl-SI"/>
        </w:rPr>
      </w:pPr>
    </w:p>
    <w:p w14:paraId="6FB74582" w14:textId="110D0DDF" w:rsidR="00812D16" w:rsidRPr="00896A1C" w:rsidRDefault="00617FEB" w:rsidP="00204AAB">
      <w:pPr>
        <w:numPr>
          <w:ilvl w:val="12"/>
          <w:numId w:val="0"/>
        </w:numPr>
        <w:spacing w:line="240" w:lineRule="auto"/>
        <w:ind w:right="-2"/>
        <w:rPr>
          <w:iCs/>
          <w:noProof/>
          <w:szCs w:val="22"/>
          <w:lang w:val="sl-SI"/>
        </w:rPr>
      </w:pPr>
      <w:r w:rsidRPr="00896A1C">
        <w:rPr>
          <w:iCs/>
          <w:noProof/>
          <w:szCs w:val="22"/>
          <w:u w:val="single"/>
          <w:lang w:val="sl-SI"/>
        </w:rPr>
        <w:t>Linear</w:t>
      </w:r>
      <w:r w:rsidR="005B5D81" w:rsidRPr="00896A1C">
        <w:rPr>
          <w:iCs/>
          <w:noProof/>
          <w:szCs w:val="22"/>
          <w:u w:val="single"/>
          <w:lang w:val="sl-SI"/>
        </w:rPr>
        <w:t>nost</w:t>
      </w:r>
      <w:r w:rsidRPr="00896A1C">
        <w:rPr>
          <w:iCs/>
          <w:noProof/>
          <w:szCs w:val="22"/>
          <w:u w:val="single"/>
          <w:lang w:val="sl-SI"/>
        </w:rPr>
        <w:t>/n</w:t>
      </w:r>
      <w:r w:rsidR="008D79D8" w:rsidRPr="00896A1C">
        <w:rPr>
          <w:iCs/>
          <w:noProof/>
          <w:szCs w:val="22"/>
          <w:u w:val="single"/>
          <w:lang w:val="sl-SI"/>
        </w:rPr>
        <w:t>elinearnost</w:t>
      </w:r>
    </w:p>
    <w:p w14:paraId="64F28E73" w14:textId="77777777" w:rsidR="00EA33EB" w:rsidRPr="00896A1C" w:rsidRDefault="00EA33EB" w:rsidP="00EA33EB">
      <w:pPr>
        <w:numPr>
          <w:ilvl w:val="12"/>
          <w:numId w:val="0"/>
        </w:numPr>
        <w:spacing w:line="240" w:lineRule="auto"/>
        <w:ind w:right="-2"/>
        <w:rPr>
          <w:bCs/>
          <w:noProof/>
          <w:szCs w:val="22"/>
          <w:highlight w:val="yellow"/>
          <w:lang w:val="sl-SI"/>
        </w:rPr>
      </w:pPr>
    </w:p>
    <w:p w14:paraId="484FC64A" w14:textId="5423C65C" w:rsidR="00EA33EB" w:rsidRPr="00896A1C" w:rsidRDefault="003539E6" w:rsidP="00EA33EB">
      <w:pPr>
        <w:spacing w:line="240" w:lineRule="auto"/>
        <w:ind w:right="-2"/>
        <w:rPr>
          <w:noProof/>
          <w:lang w:val="sl-SI"/>
        </w:rPr>
      </w:pPr>
      <w:r w:rsidRPr="00896A1C">
        <w:rPr>
          <w:noProof/>
          <w:lang w:val="sl-SI"/>
        </w:rPr>
        <w:t xml:space="preserve">Vrednosti </w:t>
      </w:r>
      <w:r w:rsidR="00EA33EB" w:rsidRPr="00896A1C">
        <w:rPr>
          <w:noProof/>
          <w:lang w:val="sl-SI"/>
        </w:rPr>
        <w:t xml:space="preserve">AUC </w:t>
      </w:r>
      <w:r w:rsidR="008651E4" w:rsidRPr="00896A1C">
        <w:rPr>
          <w:noProof/>
          <w:lang w:val="sl-SI"/>
        </w:rPr>
        <w:t>in</w:t>
      </w:r>
      <w:r w:rsidR="00EA33EB" w:rsidRPr="00896A1C">
        <w:rPr>
          <w:noProof/>
          <w:lang w:val="sl-SI"/>
        </w:rPr>
        <w:t xml:space="preserve"> C</w:t>
      </w:r>
      <w:r w:rsidR="00EA33EB" w:rsidRPr="00896A1C">
        <w:rPr>
          <w:noProof/>
          <w:vertAlign w:val="subscript"/>
          <w:lang w:val="sl-SI"/>
        </w:rPr>
        <w:t>max</w:t>
      </w:r>
      <w:r w:rsidR="00EA33EB" w:rsidRPr="00896A1C">
        <w:rPr>
          <w:noProof/>
          <w:lang w:val="sl-SI"/>
        </w:rPr>
        <w:t xml:space="preserve"> </w:t>
      </w:r>
      <w:r w:rsidR="008651E4" w:rsidRPr="00896A1C">
        <w:rPr>
          <w:noProof/>
          <w:lang w:val="sl-SI"/>
        </w:rPr>
        <w:t>ivosideniba sta se poveč</w:t>
      </w:r>
      <w:r w:rsidR="004A6781" w:rsidRPr="00896A1C">
        <w:rPr>
          <w:noProof/>
          <w:lang w:val="sl-SI"/>
        </w:rPr>
        <w:t>ev</w:t>
      </w:r>
      <w:r w:rsidR="008651E4" w:rsidRPr="00896A1C">
        <w:rPr>
          <w:noProof/>
          <w:lang w:val="sl-SI"/>
        </w:rPr>
        <w:t>al</w:t>
      </w:r>
      <w:r w:rsidRPr="00896A1C">
        <w:rPr>
          <w:noProof/>
          <w:lang w:val="sl-SI"/>
        </w:rPr>
        <w:t>i</w:t>
      </w:r>
      <w:r w:rsidR="000F174E" w:rsidRPr="00896A1C">
        <w:rPr>
          <w:noProof/>
          <w:lang w:val="sl-SI"/>
        </w:rPr>
        <w:t xml:space="preserve"> manj kot </w:t>
      </w:r>
      <w:r w:rsidR="004A6781" w:rsidRPr="00896A1C">
        <w:rPr>
          <w:noProof/>
          <w:lang w:val="sl-SI"/>
        </w:rPr>
        <w:t xml:space="preserve">sorazmerno z odmerkom </w:t>
      </w:r>
      <w:r w:rsidR="00D449FB" w:rsidRPr="00896A1C">
        <w:rPr>
          <w:noProof/>
          <w:lang w:val="sl-SI"/>
        </w:rPr>
        <w:t>od</w:t>
      </w:r>
      <w:r w:rsidR="00EA33EB" w:rsidRPr="00896A1C">
        <w:rPr>
          <w:noProof/>
          <w:lang w:val="sl-SI"/>
        </w:rPr>
        <w:t xml:space="preserve"> 200</w:t>
      </w:r>
      <w:r w:rsidR="004B35F6" w:rsidRPr="00896A1C">
        <w:rPr>
          <w:noProof/>
          <w:lang w:val="sl-SI"/>
        </w:rPr>
        <w:t xml:space="preserve"> </w:t>
      </w:r>
      <w:r w:rsidR="00EA33EB" w:rsidRPr="00896A1C">
        <w:rPr>
          <w:noProof/>
          <w:lang w:val="sl-SI"/>
        </w:rPr>
        <w:t xml:space="preserve">mg </w:t>
      </w:r>
      <w:r w:rsidR="00D449FB" w:rsidRPr="00896A1C">
        <w:rPr>
          <w:noProof/>
          <w:lang w:val="sl-SI"/>
        </w:rPr>
        <w:t>d</w:t>
      </w:r>
      <w:r w:rsidR="00EA33EB" w:rsidRPr="00896A1C">
        <w:rPr>
          <w:noProof/>
          <w:lang w:val="sl-SI"/>
        </w:rPr>
        <w:t>o 1200</w:t>
      </w:r>
      <w:r w:rsidR="004B35F6" w:rsidRPr="00896A1C">
        <w:rPr>
          <w:noProof/>
          <w:lang w:val="sl-SI"/>
        </w:rPr>
        <w:t xml:space="preserve"> </w:t>
      </w:r>
      <w:r w:rsidR="00EA33EB" w:rsidRPr="00896A1C">
        <w:rPr>
          <w:noProof/>
          <w:lang w:val="sl-SI"/>
        </w:rPr>
        <w:t xml:space="preserve">mg </w:t>
      </w:r>
      <w:r w:rsidR="00173BB7" w:rsidRPr="00896A1C">
        <w:rPr>
          <w:noProof/>
          <w:lang w:val="sl-SI"/>
        </w:rPr>
        <w:t>enkrat na dan</w:t>
      </w:r>
      <w:r w:rsidR="00EA33EB" w:rsidRPr="00896A1C">
        <w:rPr>
          <w:noProof/>
          <w:lang w:val="sl-SI"/>
        </w:rPr>
        <w:t xml:space="preserve"> (</w:t>
      </w:r>
      <w:r w:rsidR="00173BB7" w:rsidRPr="00896A1C">
        <w:rPr>
          <w:noProof/>
          <w:lang w:val="sl-SI"/>
        </w:rPr>
        <w:t xml:space="preserve">od </w:t>
      </w:r>
      <w:r w:rsidR="00EA33EB" w:rsidRPr="00896A1C">
        <w:rPr>
          <w:noProof/>
          <w:lang w:val="sl-SI"/>
        </w:rPr>
        <w:t>0</w:t>
      </w:r>
      <w:r w:rsidR="00173BB7" w:rsidRPr="00896A1C">
        <w:rPr>
          <w:noProof/>
          <w:lang w:val="sl-SI"/>
        </w:rPr>
        <w:t>,</w:t>
      </w:r>
      <w:r w:rsidR="00EA33EB" w:rsidRPr="00896A1C">
        <w:rPr>
          <w:noProof/>
          <w:lang w:val="sl-SI"/>
        </w:rPr>
        <w:t xml:space="preserve">4 </w:t>
      </w:r>
      <w:r w:rsidR="00173BB7" w:rsidRPr="00896A1C">
        <w:rPr>
          <w:noProof/>
          <w:lang w:val="sl-SI"/>
        </w:rPr>
        <w:t>do</w:t>
      </w:r>
      <w:r w:rsidR="00EA33EB" w:rsidRPr="00896A1C">
        <w:rPr>
          <w:noProof/>
          <w:lang w:val="sl-SI"/>
        </w:rPr>
        <w:t xml:space="preserve"> 2</w:t>
      </w:r>
      <w:r w:rsidR="00173BB7" w:rsidRPr="00896A1C">
        <w:rPr>
          <w:noProof/>
          <w:lang w:val="sl-SI"/>
        </w:rPr>
        <w:t>,</w:t>
      </w:r>
      <w:r w:rsidR="00EA33EB" w:rsidRPr="00896A1C">
        <w:rPr>
          <w:noProof/>
          <w:lang w:val="sl-SI"/>
        </w:rPr>
        <w:t>4</w:t>
      </w:r>
      <w:r w:rsidR="00173BB7" w:rsidRPr="00896A1C">
        <w:rPr>
          <w:noProof/>
          <w:lang w:val="sl-SI"/>
        </w:rPr>
        <w:t>-krat</w:t>
      </w:r>
      <w:r w:rsidR="00E7418D" w:rsidRPr="00896A1C">
        <w:rPr>
          <w:noProof/>
          <w:lang w:val="sl-SI"/>
        </w:rPr>
        <w:t>nik</w:t>
      </w:r>
      <w:r w:rsidR="00D449FB" w:rsidRPr="00896A1C">
        <w:rPr>
          <w:noProof/>
          <w:lang w:val="sl-SI"/>
        </w:rPr>
        <w:t xml:space="preserve"> priporočenega odmerka</w:t>
      </w:r>
      <w:r w:rsidR="00EA33EB" w:rsidRPr="00896A1C">
        <w:rPr>
          <w:noProof/>
          <w:lang w:val="sl-SI"/>
        </w:rPr>
        <w:t>).</w:t>
      </w:r>
    </w:p>
    <w:p w14:paraId="3776F008" w14:textId="77777777" w:rsidR="00EA33EB" w:rsidRPr="00896A1C" w:rsidRDefault="00EA33EB" w:rsidP="00EA33EB">
      <w:pPr>
        <w:numPr>
          <w:ilvl w:val="12"/>
          <w:numId w:val="0"/>
        </w:numPr>
        <w:spacing w:line="240" w:lineRule="auto"/>
        <w:ind w:right="-2"/>
        <w:rPr>
          <w:iCs/>
          <w:noProof/>
          <w:szCs w:val="22"/>
          <w:highlight w:val="yellow"/>
          <w:u w:val="single"/>
          <w:lang w:val="sl-SI"/>
        </w:rPr>
      </w:pPr>
    </w:p>
    <w:p w14:paraId="68E33301" w14:textId="7772E930" w:rsidR="00EA33EB" w:rsidRPr="00896A1C" w:rsidRDefault="009A3788" w:rsidP="00EA33EB">
      <w:pPr>
        <w:keepNext/>
        <w:keepLines/>
        <w:spacing w:line="240" w:lineRule="auto"/>
        <w:rPr>
          <w:bCs/>
          <w:noProof/>
          <w:szCs w:val="22"/>
          <w:u w:val="single"/>
          <w:lang w:val="sl-SI"/>
        </w:rPr>
      </w:pPr>
      <w:r w:rsidRPr="00896A1C">
        <w:rPr>
          <w:bCs/>
          <w:noProof/>
          <w:szCs w:val="22"/>
          <w:u w:val="single"/>
          <w:lang w:val="sl-SI"/>
        </w:rPr>
        <w:t>Posebne skupine bolnikov</w:t>
      </w:r>
    </w:p>
    <w:p w14:paraId="6F288DDE" w14:textId="77777777" w:rsidR="00EA33EB" w:rsidRPr="00896A1C" w:rsidRDefault="00EA33EB" w:rsidP="00EA33EB">
      <w:pPr>
        <w:keepNext/>
        <w:keepLines/>
        <w:autoSpaceDE w:val="0"/>
        <w:autoSpaceDN w:val="0"/>
        <w:adjustRightInd w:val="0"/>
        <w:spacing w:line="240" w:lineRule="auto"/>
        <w:rPr>
          <w:rFonts w:eastAsia="SimSun"/>
          <w:iCs/>
          <w:noProof/>
          <w:szCs w:val="22"/>
          <w:u w:val="single"/>
          <w:lang w:val="sl-SI" w:eastAsia="en-GB"/>
        </w:rPr>
      </w:pPr>
    </w:p>
    <w:p w14:paraId="01D77C0E" w14:textId="549CAE77" w:rsidR="00EA33EB" w:rsidRPr="00896A1C" w:rsidRDefault="009A3788" w:rsidP="00EA33EB">
      <w:pPr>
        <w:keepNext/>
        <w:keepLines/>
        <w:autoSpaceDE w:val="0"/>
        <w:autoSpaceDN w:val="0"/>
        <w:adjustRightInd w:val="0"/>
        <w:spacing w:line="240" w:lineRule="auto"/>
        <w:rPr>
          <w:rFonts w:eastAsia="SimSun"/>
          <w:i/>
          <w:iCs/>
          <w:noProof/>
          <w:szCs w:val="22"/>
          <w:u w:val="single"/>
          <w:lang w:val="sl-SI" w:eastAsia="en-GB"/>
        </w:rPr>
      </w:pPr>
      <w:r w:rsidRPr="00896A1C">
        <w:rPr>
          <w:rFonts w:eastAsia="SimSun"/>
          <w:i/>
          <w:noProof/>
          <w:szCs w:val="22"/>
          <w:u w:val="single"/>
          <w:lang w:val="sl-SI" w:eastAsia="en-GB"/>
        </w:rPr>
        <w:t>Starejši</w:t>
      </w:r>
    </w:p>
    <w:p w14:paraId="42BEE90C" w14:textId="77777777" w:rsidR="00EA33EB" w:rsidRPr="00896A1C" w:rsidRDefault="00EA33EB" w:rsidP="00EA33EB">
      <w:pPr>
        <w:keepNext/>
        <w:keepLines/>
        <w:autoSpaceDE w:val="0"/>
        <w:autoSpaceDN w:val="0"/>
        <w:adjustRightInd w:val="0"/>
        <w:spacing w:line="240" w:lineRule="auto"/>
        <w:rPr>
          <w:noProof/>
          <w:szCs w:val="22"/>
          <w:highlight w:val="yellow"/>
          <w:lang w:val="sl-SI"/>
        </w:rPr>
      </w:pPr>
    </w:p>
    <w:p w14:paraId="30FF4189" w14:textId="4AC5EA01" w:rsidR="00EA33EB" w:rsidRPr="00896A1C" w:rsidRDefault="003952D5" w:rsidP="00EA33EB">
      <w:pPr>
        <w:keepNext/>
        <w:keepLines/>
        <w:autoSpaceDE w:val="0"/>
        <w:autoSpaceDN w:val="0"/>
        <w:adjustRightInd w:val="0"/>
        <w:spacing w:line="240" w:lineRule="auto"/>
        <w:rPr>
          <w:noProof/>
          <w:lang w:val="sl-SI"/>
        </w:rPr>
      </w:pPr>
      <w:r w:rsidRPr="00896A1C">
        <w:rPr>
          <w:bCs/>
          <w:noProof/>
          <w:szCs w:val="22"/>
          <w:lang w:val="sl-SI"/>
        </w:rPr>
        <w:t xml:space="preserve">Pri </w:t>
      </w:r>
      <w:r w:rsidR="007727A6" w:rsidRPr="00896A1C">
        <w:rPr>
          <w:bCs/>
          <w:noProof/>
          <w:szCs w:val="22"/>
          <w:lang w:val="sl-SI"/>
        </w:rPr>
        <w:t>starejših bolnikih do 84 let k</w:t>
      </w:r>
      <w:r w:rsidR="00E85541" w:rsidRPr="00896A1C">
        <w:rPr>
          <w:bCs/>
          <w:noProof/>
          <w:szCs w:val="22"/>
          <w:lang w:val="sl-SI"/>
        </w:rPr>
        <w:t>linično pomembnih učinkov na farmakokinetiko ivosideniba glede na starost niso opazili</w:t>
      </w:r>
      <w:r w:rsidR="00317E25" w:rsidRPr="00896A1C">
        <w:rPr>
          <w:bCs/>
          <w:noProof/>
          <w:szCs w:val="22"/>
          <w:lang w:val="sl-SI"/>
        </w:rPr>
        <w:t xml:space="preserve">. Farmakokinetika ivosideniba </w:t>
      </w:r>
      <w:r w:rsidR="00185A91" w:rsidRPr="00896A1C">
        <w:rPr>
          <w:bCs/>
          <w:noProof/>
          <w:szCs w:val="22"/>
          <w:lang w:val="sl-SI"/>
        </w:rPr>
        <w:t xml:space="preserve">pri bolnikih starih 85 let ali starejših ni </w:t>
      </w:r>
      <w:r w:rsidR="00542ED1" w:rsidRPr="00896A1C">
        <w:rPr>
          <w:bCs/>
          <w:noProof/>
          <w:szCs w:val="22"/>
          <w:lang w:val="sl-SI"/>
        </w:rPr>
        <w:t>po</w:t>
      </w:r>
      <w:r w:rsidR="00185A91" w:rsidRPr="00896A1C">
        <w:rPr>
          <w:bCs/>
          <w:noProof/>
          <w:szCs w:val="22"/>
          <w:lang w:val="sl-SI"/>
        </w:rPr>
        <w:t>znana</w:t>
      </w:r>
      <w:r w:rsidR="00E85541" w:rsidRPr="00896A1C">
        <w:rPr>
          <w:bCs/>
          <w:noProof/>
          <w:szCs w:val="22"/>
          <w:lang w:val="sl-SI"/>
        </w:rPr>
        <w:t xml:space="preserve"> (</w:t>
      </w:r>
      <w:r w:rsidR="007823BC" w:rsidRPr="00896A1C">
        <w:rPr>
          <w:noProof/>
          <w:lang w:val="sl-SI"/>
        </w:rPr>
        <w:t>glejte</w:t>
      </w:r>
      <w:r w:rsidR="00F34CC1" w:rsidRPr="00896A1C">
        <w:rPr>
          <w:noProof/>
          <w:lang w:val="sl-SI"/>
        </w:rPr>
        <w:t> </w:t>
      </w:r>
      <w:r w:rsidR="007823BC" w:rsidRPr="00896A1C">
        <w:rPr>
          <w:noProof/>
          <w:lang w:val="sl-SI"/>
        </w:rPr>
        <w:t>poglavje</w:t>
      </w:r>
      <w:r w:rsidR="00445944" w:rsidRPr="00896A1C">
        <w:rPr>
          <w:noProof/>
          <w:lang w:val="sl-SI"/>
        </w:rPr>
        <w:t> </w:t>
      </w:r>
      <w:r w:rsidR="00EA33EB" w:rsidRPr="00896A1C">
        <w:rPr>
          <w:noProof/>
          <w:lang w:val="sl-SI"/>
        </w:rPr>
        <w:t>4.2).</w:t>
      </w:r>
    </w:p>
    <w:p w14:paraId="4B81FCE3" w14:textId="77777777" w:rsidR="00EA33EB" w:rsidRPr="00896A1C" w:rsidRDefault="00EA33EB" w:rsidP="00EA33EB">
      <w:pPr>
        <w:autoSpaceDE w:val="0"/>
        <w:autoSpaceDN w:val="0"/>
        <w:adjustRightInd w:val="0"/>
        <w:spacing w:line="240" w:lineRule="auto"/>
        <w:rPr>
          <w:noProof/>
          <w:szCs w:val="22"/>
          <w:highlight w:val="yellow"/>
          <w:lang w:val="sl-SI"/>
        </w:rPr>
      </w:pPr>
    </w:p>
    <w:p w14:paraId="54CF5B51" w14:textId="0BF11C9E" w:rsidR="00EA33EB" w:rsidRPr="00896A1C" w:rsidRDefault="001F66A5" w:rsidP="00EA33EB">
      <w:pPr>
        <w:keepNext/>
        <w:keepLines/>
        <w:autoSpaceDE w:val="0"/>
        <w:autoSpaceDN w:val="0"/>
        <w:adjustRightInd w:val="0"/>
        <w:spacing w:line="240" w:lineRule="auto"/>
        <w:rPr>
          <w:i/>
          <w:noProof/>
          <w:szCs w:val="22"/>
          <w:u w:val="single"/>
          <w:lang w:val="sl-SI"/>
        </w:rPr>
      </w:pPr>
      <w:r w:rsidRPr="00896A1C">
        <w:rPr>
          <w:rFonts w:eastAsia="SimSun"/>
          <w:i/>
          <w:noProof/>
          <w:szCs w:val="22"/>
          <w:u w:val="single"/>
          <w:lang w:val="sl-SI" w:eastAsia="en-GB"/>
        </w:rPr>
        <w:t>Ledvična okvara</w:t>
      </w:r>
    </w:p>
    <w:p w14:paraId="31EF1DE0" w14:textId="77777777" w:rsidR="00EA33EB" w:rsidRPr="00896A1C" w:rsidRDefault="00EA33EB" w:rsidP="00EA33EB">
      <w:pPr>
        <w:keepNext/>
        <w:keepLines/>
        <w:autoSpaceDE w:val="0"/>
        <w:autoSpaceDN w:val="0"/>
        <w:adjustRightInd w:val="0"/>
        <w:spacing w:line="240" w:lineRule="auto"/>
        <w:rPr>
          <w:noProof/>
          <w:szCs w:val="22"/>
          <w:highlight w:val="yellow"/>
          <w:lang w:val="sl-SI"/>
        </w:rPr>
      </w:pPr>
    </w:p>
    <w:p w14:paraId="3D59DFFC" w14:textId="6A486804" w:rsidR="00EA33EB" w:rsidRPr="00896A1C" w:rsidRDefault="00C77259" w:rsidP="00EA33EB">
      <w:pPr>
        <w:keepNext/>
        <w:keepLines/>
        <w:spacing w:line="240" w:lineRule="auto"/>
        <w:ind w:right="-2"/>
        <w:rPr>
          <w:noProof/>
          <w:lang w:val="sl-SI"/>
        </w:rPr>
      </w:pPr>
      <w:r w:rsidRPr="00896A1C">
        <w:rPr>
          <w:bCs/>
          <w:noProof/>
          <w:szCs w:val="22"/>
          <w:lang w:val="sl-SI"/>
        </w:rPr>
        <w:t xml:space="preserve">Klinično pomembnih učinkov na farmakokinetiko ivosideniba </w:t>
      </w:r>
      <w:r w:rsidR="00C36A94" w:rsidRPr="00896A1C">
        <w:rPr>
          <w:bCs/>
          <w:noProof/>
          <w:szCs w:val="22"/>
          <w:lang w:val="sl-SI"/>
        </w:rPr>
        <w:t>pri bolnikih z blago ali zmerno ledvično okvaro (</w:t>
      </w:r>
      <w:r w:rsidR="00C36A94" w:rsidRPr="00896A1C">
        <w:rPr>
          <w:noProof/>
          <w:lang w:val="sl-SI"/>
        </w:rPr>
        <w:t>eGFR ≥ 30 ml/min/1,73 m</w:t>
      </w:r>
      <w:r w:rsidR="00C36A94" w:rsidRPr="00896A1C">
        <w:rPr>
          <w:noProof/>
          <w:vertAlign w:val="superscript"/>
          <w:lang w:val="sl-SI"/>
        </w:rPr>
        <w:t>2</w:t>
      </w:r>
      <w:r w:rsidR="00C36A94" w:rsidRPr="00896A1C">
        <w:rPr>
          <w:bCs/>
          <w:noProof/>
          <w:szCs w:val="22"/>
          <w:lang w:val="sl-SI"/>
        </w:rPr>
        <w:t>)</w:t>
      </w:r>
      <w:r w:rsidR="00183739" w:rsidRPr="00896A1C">
        <w:rPr>
          <w:bCs/>
          <w:noProof/>
          <w:szCs w:val="22"/>
          <w:lang w:val="sl-SI"/>
        </w:rPr>
        <w:t xml:space="preserve"> niso opazili</w:t>
      </w:r>
      <w:r w:rsidR="00E85541" w:rsidRPr="00896A1C">
        <w:rPr>
          <w:noProof/>
          <w:lang w:val="sl-SI"/>
        </w:rPr>
        <w:t>.</w:t>
      </w:r>
      <w:r w:rsidR="00EA33EB" w:rsidRPr="00896A1C">
        <w:rPr>
          <w:noProof/>
          <w:lang w:val="sl-SI"/>
        </w:rPr>
        <w:t xml:space="preserve"> </w:t>
      </w:r>
      <w:r w:rsidR="0046791F" w:rsidRPr="00896A1C">
        <w:rPr>
          <w:noProof/>
          <w:lang w:val="sl-SI"/>
        </w:rPr>
        <w:t>Farmakokinetika ivosideniba ni poznana pri</w:t>
      </w:r>
      <w:r w:rsidR="001435DD" w:rsidRPr="00896A1C">
        <w:rPr>
          <w:noProof/>
          <w:lang w:val="sl-SI"/>
        </w:rPr>
        <w:t xml:space="preserve"> bolnikih s hudo ledvično okvaro (</w:t>
      </w:r>
      <w:r w:rsidR="00EA33EB" w:rsidRPr="00896A1C">
        <w:rPr>
          <w:noProof/>
          <w:lang w:val="sl-SI"/>
        </w:rPr>
        <w:t>eGFR &lt; 30 m</w:t>
      </w:r>
      <w:r w:rsidR="00452830" w:rsidRPr="00896A1C">
        <w:rPr>
          <w:noProof/>
          <w:lang w:val="sl-SI"/>
        </w:rPr>
        <w:t>l</w:t>
      </w:r>
      <w:r w:rsidR="00EA33EB" w:rsidRPr="00896A1C">
        <w:rPr>
          <w:noProof/>
          <w:lang w:val="sl-SI"/>
        </w:rPr>
        <w:t>/min/1</w:t>
      </w:r>
      <w:r w:rsidR="00FE2BC6" w:rsidRPr="00896A1C">
        <w:rPr>
          <w:noProof/>
          <w:lang w:val="sl-SI"/>
        </w:rPr>
        <w:t>,</w:t>
      </w:r>
      <w:r w:rsidR="00EA33EB" w:rsidRPr="00896A1C">
        <w:rPr>
          <w:noProof/>
          <w:lang w:val="sl-SI"/>
        </w:rPr>
        <w:t>73 m</w:t>
      </w:r>
      <w:r w:rsidR="00EA33EB" w:rsidRPr="00896A1C">
        <w:rPr>
          <w:noProof/>
          <w:vertAlign w:val="superscript"/>
          <w:lang w:val="sl-SI"/>
        </w:rPr>
        <w:t>2</w:t>
      </w:r>
      <w:r w:rsidR="00EA33EB" w:rsidRPr="00896A1C">
        <w:rPr>
          <w:noProof/>
          <w:lang w:val="sl-SI"/>
        </w:rPr>
        <w:t xml:space="preserve">) </w:t>
      </w:r>
      <w:r w:rsidR="0046791F" w:rsidRPr="00896A1C">
        <w:rPr>
          <w:noProof/>
          <w:lang w:val="sl-SI"/>
        </w:rPr>
        <w:t>ter bolnikih z</w:t>
      </w:r>
      <w:r w:rsidR="003E11C8" w:rsidRPr="00896A1C">
        <w:rPr>
          <w:noProof/>
          <w:lang w:val="sl-SI"/>
        </w:rPr>
        <w:t xml:space="preserve"> ledvično okvaro</w:t>
      </w:r>
      <w:r w:rsidR="00FA7674" w:rsidRPr="00896A1C">
        <w:rPr>
          <w:noProof/>
          <w:lang w:val="sl-SI"/>
        </w:rPr>
        <w:t>, ki potrebujejo</w:t>
      </w:r>
      <w:r w:rsidR="003E11C8" w:rsidRPr="00896A1C">
        <w:rPr>
          <w:noProof/>
          <w:lang w:val="sl-SI"/>
        </w:rPr>
        <w:t xml:space="preserve"> dializo </w:t>
      </w:r>
      <w:r w:rsidR="00EA33EB" w:rsidRPr="00896A1C">
        <w:rPr>
          <w:noProof/>
          <w:lang w:val="sl-SI"/>
        </w:rPr>
        <w:t>(</w:t>
      </w:r>
      <w:r w:rsidR="001505AF" w:rsidRPr="00896A1C">
        <w:rPr>
          <w:noProof/>
          <w:lang w:val="sl-SI"/>
        </w:rPr>
        <w:t>glejte poglavje</w:t>
      </w:r>
      <w:r w:rsidR="004B35F6" w:rsidRPr="00896A1C">
        <w:rPr>
          <w:noProof/>
          <w:lang w:val="sl-SI"/>
        </w:rPr>
        <w:t xml:space="preserve"> </w:t>
      </w:r>
      <w:r w:rsidR="00EA33EB" w:rsidRPr="00896A1C">
        <w:rPr>
          <w:noProof/>
          <w:lang w:val="sl-SI"/>
        </w:rPr>
        <w:t>4.2).</w:t>
      </w:r>
    </w:p>
    <w:p w14:paraId="3BF29692" w14:textId="77777777" w:rsidR="00EA33EB" w:rsidRPr="00896A1C" w:rsidRDefault="00EA33EB" w:rsidP="00EA33EB">
      <w:pPr>
        <w:autoSpaceDE w:val="0"/>
        <w:autoSpaceDN w:val="0"/>
        <w:adjustRightInd w:val="0"/>
        <w:spacing w:line="240" w:lineRule="auto"/>
        <w:rPr>
          <w:noProof/>
          <w:szCs w:val="22"/>
          <w:highlight w:val="yellow"/>
          <w:lang w:val="sl-SI"/>
        </w:rPr>
      </w:pPr>
    </w:p>
    <w:p w14:paraId="64873894" w14:textId="69C38589" w:rsidR="00EA33EB" w:rsidRPr="00896A1C" w:rsidRDefault="001F66A5" w:rsidP="00EA33EB">
      <w:pPr>
        <w:keepNext/>
        <w:keepLines/>
        <w:autoSpaceDE w:val="0"/>
        <w:autoSpaceDN w:val="0"/>
        <w:adjustRightInd w:val="0"/>
        <w:spacing w:line="240" w:lineRule="auto"/>
        <w:rPr>
          <w:rFonts w:eastAsia="SimSun"/>
          <w:i/>
          <w:iCs/>
          <w:noProof/>
          <w:szCs w:val="22"/>
          <w:u w:val="single"/>
          <w:lang w:val="sl-SI" w:eastAsia="en-GB"/>
        </w:rPr>
      </w:pPr>
      <w:r w:rsidRPr="00896A1C">
        <w:rPr>
          <w:rFonts w:eastAsia="SimSun"/>
          <w:i/>
          <w:iCs/>
          <w:noProof/>
          <w:szCs w:val="22"/>
          <w:u w:val="single"/>
          <w:lang w:val="sl-SI" w:eastAsia="en-GB"/>
        </w:rPr>
        <w:t>Jetrna okvara</w:t>
      </w:r>
    </w:p>
    <w:p w14:paraId="329261EE" w14:textId="77777777" w:rsidR="00EA33EB" w:rsidRPr="00896A1C" w:rsidRDefault="00EA33EB" w:rsidP="00EA33EB">
      <w:pPr>
        <w:keepNext/>
        <w:keepLines/>
        <w:autoSpaceDE w:val="0"/>
        <w:autoSpaceDN w:val="0"/>
        <w:adjustRightInd w:val="0"/>
        <w:spacing w:line="240" w:lineRule="auto"/>
        <w:rPr>
          <w:noProof/>
          <w:szCs w:val="22"/>
          <w:highlight w:val="yellow"/>
          <w:lang w:val="sl-SI"/>
        </w:rPr>
      </w:pPr>
    </w:p>
    <w:p w14:paraId="347B34FA" w14:textId="7F160089" w:rsidR="008A17AA" w:rsidRPr="00896A1C" w:rsidRDefault="006326BA" w:rsidP="00EA33EB">
      <w:pPr>
        <w:spacing w:line="240" w:lineRule="auto"/>
        <w:rPr>
          <w:noProof/>
          <w:lang w:val="sl-SI"/>
        </w:rPr>
      </w:pPr>
      <w:r w:rsidRPr="00896A1C">
        <w:rPr>
          <w:noProof/>
          <w:lang w:val="sl-SI"/>
        </w:rPr>
        <w:t>Glede na</w:t>
      </w:r>
      <w:r w:rsidR="003C067E" w:rsidRPr="00896A1C">
        <w:rPr>
          <w:noProof/>
          <w:lang w:val="sl-SI"/>
        </w:rPr>
        <w:t xml:space="preserve"> klasifikacijo</w:t>
      </w:r>
      <w:r w:rsidRPr="00896A1C">
        <w:rPr>
          <w:noProof/>
          <w:lang w:val="sl-SI"/>
        </w:rPr>
        <w:t xml:space="preserve"> NCI p</w:t>
      </w:r>
      <w:r w:rsidR="00DC559A" w:rsidRPr="00896A1C">
        <w:rPr>
          <w:noProof/>
          <w:lang w:val="sl-SI"/>
        </w:rPr>
        <w:t xml:space="preserve">ri bolnikih z blago jetrno okvaro </w:t>
      </w:r>
      <w:r w:rsidRPr="00896A1C">
        <w:rPr>
          <w:noProof/>
          <w:lang w:val="sl-SI"/>
        </w:rPr>
        <w:t>niso opazili klinično pomembnih učinkov na farmakokinetiko ivosideniba</w:t>
      </w:r>
      <w:r w:rsidR="00B03555" w:rsidRPr="00896A1C">
        <w:rPr>
          <w:noProof/>
          <w:lang w:val="sl-SI"/>
        </w:rPr>
        <w:t xml:space="preserve">. </w:t>
      </w:r>
      <w:r w:rsidR="00BF6B5C" w:rsidRPr="00896A1C">
        <w:rPr>
          <w:noProof/>
          <w:lang w:val="sl-SI"/>
        </w:rPr>
        <w:t>P</w:t>
      </w:r>
      <w:r w:rsidR="007D3523" w:rsidRPr="00896A1C">
        <w:rPr>
          <w:noProof/>
          <w:lang w:val="sl-SI"/>
        </w:rPr>
        <w:t xml:space="preserve">ri bolnikih </w:t>
      </w:r>
      <w:r w:rsidR="00BF6B5C" w:rsidRPr="00896A1C">
        <w:rPr>
          <w:noProof/>
          <w:lang w:val="sl-SI"/>
        </w:rPr>
        <w:t xml:space="preserve">z novoodkrito AML in holangiokarcinomom </w:t>
      </w:r>
      <w:r w:rsidR="007D3523" w:rsidRPr="00896A1C">
        <w:rPr>
          <w:noProof/>
          <w:lang w:val="sl-SI"/>
        </w:rPr>
        <w:t xml:space="preserve">z </w:t>
      </w:r>
      <w:r w:rsidR="00AF6E81" w:rsidRPr="00896A1C">
        <w:rPr>
          <w:noProof/>
          <w:lang w:val="sl-SI"/>
        </w:rPr>
        <w:t xml:space="preserve">zmerno in hudo jetrno okvaro </w:t>
      </w:r>
      <w:r w:rsidR="004D76B1" w:rsidRPr="00896A1C">
        <w:rPr>
          <w:noProof/>
          <w:lang w:val="sl-SI"/>
        </w:rPr>
        <w:t xml:space="preserve">farmakokinetika ivosideniba ni znana (glejte poglavje 4.2). </w:t>
      </w:r>
      <w:r w:rsidR="008A17AA" w:rsidRPr="00896A1C">
        <w:rPr>
          <w:noProof/>
          <w:lang w:val="sl-SI"/>
        </w:rPr>
        <w:t>Farmakokinetičnih podatkov pri bolnikih z jetrno okvaro, stratificiranih glede na Child-Pugh</w:t>
      </w:r>
      <w:r w:rsidR="00D550E1" w:rsidRPr="00896A1C">
        <w:rPr>
          <w:noProof/>
          <w:lang w:val="sl-SI"/>
        </w:rPr>
        <w:t>ovo</w:t>
      </w:r>
      <w:r w:rsidR="00FC09AA" w:rsidRPr="00896A1C">
        <w:rPr>
          <w:noProof/>
          <w:lang w:val="sl-SI"/>
        </w:rPr>
        <w:t xml:space="preserve"> klasifikacijo</w:t>
      </w:r>
      <w:r w:rsidR="008A17AA" w:rsidRPr="00896A1C">
        <w:rPr>
          <w:noProof/>
          <w:lang w:val="sl-SI"/>
        </w:rPr>
        <w:t xml:space="preserve">, ni na voljo. </w:t>
      </w:r>
    </w:p>
    <w:p w14:paraId="3056E7F0" w14:textId="77777777" w:rsidR="00B03555" w:rsidRPr="00896A1C" w:rsidRDefault="00B03555" w:rsidP="00EA33EB">
      <w:pPr>
        <w:numPr>
          <w:ilvl w:val="12"/>
          <w:numId w:val="0"/>
        </w:numPr>
        <w:spacing w:line="240" w:lineRule="auto"/>
        <w:ind w:right="-2"/>
        <w:rPr>
          <w:bCs/>
          <w:i/>
          <w:noProof/>
          <w:szCs w:val="22"/>
          <w:u w:val="single"/>
          <w:lang w:val="sl-SI"/>
        </w:rPr>
      </w:pPr>
    </w:p>
    <w:p w14:paraId="24B8E7EA" w14:textId="379D7DF5" w:rsidR="00EA33EB" w:rsidRPr="00896A1C" w:rsidRDefault="0075217D" w:rsidP="00EA33EB">
      <w:pPr>
        <w:numPr>
          <w:ilvl w:val="12"/>
          <w:numId w:val="0"/>
        </w:numPr>
        <w:spacing w:line="240" w:lineRule="auto"/>
        <w:ind w:right="-2"/>
        <w:rPr>
          <w:bCs/>
          <w:i/>
          <w:noProof/>
          <w:szCs w:val="22"/>
          <w:u w:val="single"/>
          <w:lang w:val="sl-SI"/>
        </w:rPr>
      </w:pPr>
      <w:r w:rsidRPr="00896A1C">
        <w:rPr>
          <w:bCs/>
          <w:i/>
          <w:noProof/>
          <w:szCs w:val="22"/>
          <w:u w:val="single"/>
          <w:lang w:val="sl-SI"/>
        </w:rPr>
        <w:t>Drugo</w:t>
      </w:r>
    </w:p>
    <w:p w14:paraId="64A5CDAE" w14:textId="77777777" w:rsidR="00EA33EB" w:rsidRPr="00896A1C" w:rsidRDefault="00EA33EB" w:rsidP="00EA33EB">
      <w:pPr>
        <w:numPr>
          <w:ilvl w:val="12"/>
          <w:numId w:val="0"/>
        </w:numPr>
        <w:spacing w:line="240" w:lineRule="auto"/>
        <w:ind w:right="-2"/>
        <w:rPr>
          <w:bCs/>
          <w:noProof/>
          <w:szCs w:val="22"/>
          <w:u w:val="single"/>
          <w:lang w:val="sl-SI"/>
        </w:rPr>
      </w:pPr>
    </w:p>
    <w:p w14:paraId="20D6932C" w14:textId="6D6D1D2B" w:rsidR="00812D16" w:rsidRPr="00896A1C" w:rsidRDefault="005D58FC" w:rsidP="00204AAB">
      <w:pPr>
        <w:numPr>
          <w:ilvl w:val="12"/>
          <w:numId w:val="0"/>
        </w:numPr>
        <w:spacing w:line="240" w:lineRule="auto"/>
        <w:ind w:right="-2"/>
        <w:rPr>
          <w:bCs/>
          <w:noProof/>
          <w:szCs w:val="22"/>
          <w:lang w:val="sl-SI"/>
        </w:rPr>
      </w:pPr>
      <w:r w:rsidRPr="00896A1C">
        <w:rPr>
          <w:bCs/>
          <w:noProof/>
          <w:szCs w:val="22"/>
          <w:lang w:val="sl-SI"/>
        </w:rPr>
        <w:t>Klinično pomembnih učinkov na farmakokinetiko ivosideniba glede na spol, raso, telesno maso ali stanje zmogljivosti po ECOG</w:t>
      </w:r>
      <w:r w:rsidR="00B20811" w:rsidRPr="00896A1C">
        <w:rPr>
          <w:bCs/>
          <w:noProof/>
          <w:szCs w:val="22"/>
          <w:lang w:val="sl-SI"/>
        </w:rPr>
        <w:t xml:space="preserve"> niso opazili</w:t>
      </w:r>
      <w:r w:rsidRPr="00896A1C">
        <w:rPr>
          <w:bCs/>
          <w:noProof/>
          <w:szCs w:val="22"/>
          <w:lang w:val="sl-SI"/>
        </w:rPr>
        <w:t xml:space="preserve">. </w:t>
      </w:r>
    </w:p>
    <w:p w14:paraId="14346242" w14:textId="77777777" w:rsidR="004E759D" w:rsidRPr="00896A1C" w:rsidRDefault="004E759D" w:rsidP="00204AAB">
      <w:pPr>
        <w:numPr>
          <w:ilvl w:val="12"/>
          <w:numId w:val="0"/>
        </w:numPr>
        <w:spacing w:line="240" w:lineRule="auto"/>
        <w:ind w:right="-2"/>
        <w:rPr>
          <w:iCs/>
          <w:noProof/>
          <w:szCs w:val="22"/>
          <w:lang w:val="sl-SI"/>
        </w:rPr>
      </w:pPr>
    </w:p>
    <w:p w14:paraId="62D8CABC" w14:textId="45995E67" w:rsidR="00812D16" w:rsidRPr="00896A1C" w:rsidRDefault="00617FEB" w:rsidP="00EA00F3">
      <w:pPr>
        <w:spacing w:line="240" w:lineRule="auto"/>
        <w:ind w:left="567" w:hanging="567"/>
        <w:outlineLvl w:val="0"/>
        <w:rPr>
          <w:b/>
          <w:noProof/>
          <w:szCs w:val="22"/>
          <w:lang w:val="sl-SI"/>
        </w:rPr>
      </w:pPr>
      <w:r w:rsidRPr="00896A1C">
        <w:rPr>
          <w:b/>
          <w:noProof/>
          <w:szCs w:val="22"/>
          <w:lang w:val="sl-SI"/>
        </w:rPr>
        <w:t>5.3</w:t>
      </w:r>
      <w:r w:rsidRPr="00896A1C">
        <w:rPr>
          <w:b/>
          <w:noProof/>
          <w:szCs w:val="22"/>
          <w:lang w:val="sl-SI"/>
        </w:rPr>
        <w:tab/>
      </w:r>
      <w:r w:rsidR="0006108B" w:rsidRPr="00896A1C">
        <w:rPr>
          <w:b/>
          <w:noProof/>
          <w:szCs w:val="22"/>
          <w:lang w:val="sl-SI"/>
        </w:rPr>
        <w:t>Predklinični podatki o varnosti</w:t>
      </w:r>
    </w:p>
    <w:p w14:paraId="31E680A3" w14:textId="77777777" w:rsidR="00812D16" w:rsidRPr="00896A1C" w:rsidRDefault="00812D16" w:rsidP="00752327">
      <w:pPr>
        <w:keepNext/>
        <w:keepLines/>
        <w:autoSpaceDE w:val="0"/>
        <w:autoSpaceDN w:val="0"/>
        <w:adjustRightInd w:val="0"/>
        <w:spacing w:line="240" w:lineRule="auto"/>
        <w:rPr>
          <w:noProof/>
          <w:szCs w:val="22"/>
          <w:lang w:val="sl-SI"/>
        </w:rPr>
      </w:pPr>
    </w:p>
    <w:p w14:paraId="5BAC699A" w14:textId="7BF55E3F" w:rsidR="00EA33EB" w:rsidRPr="00896A1C" w:rsidRDefault="0075717C" w:rsidP="00EA33EB">
      <w:pPr>
        <w:tabs>
          <w:tab w:val="clear" w:pos="567"/>
        </w:tabs>
        <w:autoSpaceDE w:val="0"/>
        <w:autoSpaceDN w:val="0"/>
        <w:adjustRightInd w:val="0"/>
        <w:spacing w:line="240" w:lineRule="auto"/>
        <w:rPr>
          <w:bCs/>
          <w:noProof/>
          <w:szCs w:val="22"/>
          <w:u w:val="single"/>
          <w:lang w:val="sl-SI"/>
        </w:rPr>
      </w:pPr>
      <w:r w:rsidRPr="00896A1C">
        <w:rPr>
          <w:bCs/>
          <w:noProof/>
          <w:szCs w:val="22"/>
          <w:u w:val="single"/>
          <w:lang w:val="sl-SI"/>
        </w:rPr>
        <w:t>Farmakološke študije varnosti</w:t>
      </w:r>
    </w:p>
    <w:p w14:paraId="64602FC9" w14:textId="77777777" w:rsidR="0075717C" w:rsidRPr="00896A1C" w:rsidRDefault="0075717C" w:rsidP="00EA33EB">
      <w:pPr>
        <w:tabs>
          <w:tab w:val="clear" w:pos="567"/>
        </w:tabs>
        <w:autoSpaceDE w:val="0"/>
        <w:autoSpaceDN w:val="0"/>
        <w:adjustRightInd w:val="0"/>
        <w:spacing w:line="240" w:lineRule="auto"/>
        <w:rPr>
          <w:bCs/>
          <w:noProof/>
          <w:szCs w:val="22"/>
          <w:lang w:val="sl-SI"/>
        </w:rPr>
      </w:pPr>
    </w:p>
    <w:p w14:paraId="005C0E98" w14:textId="4DECBBD2" w:rsidR="00EA33EB" w:rsidRPr="00896A1C" w:rsidRDefault="008C2079" w:rsidP="00EA33EB">
      <w:pPr>
        <w:tabs>
          <w:tab w:val="clear" w:pos="567"/>
        </w:tabs>
        <w:autoSpaceDE w:val="0"/>
        <w:autoSpaceDN w:val="0"/>
        <w:adjustRightInd w:val="0"/>
        <w:spacing w:line="240" w:lineRule="auto"/>
        <w:rPr>
          <w:rFonts w:eastAsia="SimSun"/>
          <w:noProof/>
          <w:lang w:val="sl-SI" w:eastAsia="en-GB"/>
        </w:rPr>
      </w:pPr>
      <w:r w:rsidRPr="00896A1C">
        <w:rPr>
          <w:noProof/>
          <w:lang w:val="sl-SI"/>
        </w:rPr>
        <w:t>V</w:t>
      </w:r>
      <w:r w:rsidR="00454A35" w:rsidRPr="00896A1C">
        <w:rPr>
          <w:noProof/>
          <w:lang w:val="sl-SI"/>
        </w:rPr>
        <w:t xml:space="preserve"> predkliničnih študijah </w:t>
      </w:r>
      <w:r w:rsidR="00454A35" w:rsidRPr="00896A1C">
        <w:rPr>
          <w:i/>
          <w:iCs/>
          <w:noProof/>
          <w:lang w:val="sl-SI"/>
        </w:rPr>
        <w:t>in vitro</w:t>
      </w:r>
      <w:r w:rsidR="00454A35" w:rsidRPr="00896A1C">
        <w:rPr>
          <w:noProof/>
          <w:lang w:val="sl-SI"/>
        </w:rPr>
        <w:t xml:space="preserve"> </w:t>
      </w:r>
      <w:r w:rsidR="00EF62DB" w:rsidRPr="00896A1C">
        <w:rPr>
          <w:noProof/>
          <w:lang w:val="sl-SI"/>
        </w:rPr>
        <w:t>ter</w:t>
      </w:r>
      <w:r w:rsidR="00454A35" w:rsidRPr="00896A1C">
        <w:rPr>
          <w:noProof/>
          <w:lang w:val="sl-SI"/>
        </w:rPr>
        <w:t xml:space="preserve"> </w:t>
      </w:r>
      <w:r w:rsidR="00454A35" w:rsidRPr="00896A1C">
        <w:rPr>
          <w:i/>
          <w:iCs/>
          <w:noProof/>
          <w:lang w:val="sl-SI"/>
        </w:rPr>
        <w:t>in vivo</w:t>
      </w:r>
      <w:r w:rsidR="00454A35" w:rsidRPr="00896A1C">
        <w:rPr>
          <w:noProof/>
          <w:lang w:val="sl-SI"/>
        </w:rPr>
        <w:t xml:space="preserve"> </w:t>
      </w:r>
      <w:r w:rsidRPr="00896A1C">
        <w:rPr>
          <w:noProof/>
          <w:lang w:val="sl-SI"/>
        </w:rPr>
        <w:t xml:space="preserve">so dokazali, da lahko ivosidenib podaljša interval QT </w:t>
      </w:r>
      <w:r w:rsidR="00454A35" w:rsidRPr="00896A1C">
        <w:rPr>
          <w:noProof/>
          <w:lang w:val="sl-SI"/>
        </w:rPr>
        <w:t xml:space="preserve">pri klinično pomembnih </w:t>
      </w:r>
      <w:r w:rsidR="00167CB6" w:rsidRPr="00896A1C">
        <w:rPr>
          <w:noProof/>
          <w:lang w:val="sl-SI"/>
        </w:rPr>
        <w:t xml:space="preserve">vrednostih </w:t>
      </w:r>
      <w:r w:rsidR="00454A35" w:rsidRPr="00896A1C">
        <w:rPr>
          <w:noProof/>
          <w:lang w:val="sl-SI"/>
        </w:rPr>
        <w:t>v plazmi.</w:t>
      </w:r>
    </w:p>
    <w:p w14:paraId="66A881EE" w14:textId="77777777" w:rsidR="00EA33EB" w:rsidRPr="00896A1C" w:rsidRDefault="00EA33EB" w:rsidP="00EA33EB">
      <w:pPr>
        <w:spacing w:line="240" w:lineRule="auto"/>
        <w:ind w:left="567" w:hanging="567"/>
        <w:rPr>
          <w:noProof/>
          <w:szCs w:val="22"/>
          <w:lang w:val="sl-SI"/>
        </w:rPr>
      </w:pPr>
    </w:p>
    <w:p w14:paraId="698D87D0" w14:textId="4A0CCBA2" w:rsidR="00EA33EB" w:rsidRPr="00896A1C" w:rsidRDefault="008212A8" w:rsidP="00EA33EB">
      <w:pPr>
        <w:spacing w:line="240" w:lineRule="auto"/>
        <w:ind w:left="567" w:hanging="567"/>
        <w:rPr>
          <w:noProof/>
          <w:szCs w:val="22"/>
          <w:u w:val="single"/>
          <w:lang w:val="sl-SI"/>
        </w:rPr>
      </w:pPr>
      <w:r w:rsidRPr="00896A1C">
        <w:rPr>
          <w:noProof/>
          <w:szCs w:val="22"/>
          <w:u w:val="single"/>
          <w:lang w:val="sl-SI"/>
        </w:rPr>
        <w:lastRenderedPageBreak/>
        <w:t>Toksičnost pri ponavljajočih odmerkih</w:t>
      </w:r>
    </w:p>
    <w:p w14:paraId="75A0248E" w14:textId="77777777" w:rsidR="00EA33EB" w:rsidRPr="00896A1C" w:rsidRDefault="00EA33EB" w:rsidP="00EA33EB">
      <w:pPr>
        <w:spacing w:line="240" w:lineRule="auto"/>
        <w:ind w:left="567" w:hanging="567"/>
        <w:rPr>
          <w:noProof/>
          <w:szCs w:val="22"/>
          <w:lang w:val="sl-SI"/>
        </w:rPr>
      </w:pPr>
    </w:p>
    <w:p w14:paraId="3779220C" w14:textId="55D75EA2" w:rsidR="00937FE5" w:rsidRPr="00896A1C" w:rsidRDefault="00206464" w:rsidP="00A76250">
      <w:pPr>
        <w:spacing w:line="240" w:lineRule="auto"/>
        <w:rPr>
          <w:noProof/>
          <w:lang w:val="sl-SI"/>
        </w:rPr>
      </w:pPr>
      <w:r w:rsidRPr="00896A1C">
        <w:rPr>
          <w:noProof/>
          <w:lang w:val="sl-SI"/>
        </w:rPr>
        <w:t xml:space="preserve">V študijah na živalih </w:t>
      </w:r>
      <w:r w:rsidR="00FF7991" w:rsidRPr="00896A1C">
        <w:rPr>
          <w:noProof/>
          <w:lang w:val="sl-SI"/>
        </w:rPr>
        <w:t xml:space="preserve">je ivosidenib </w:t>
      </w:r>
      <w:r w:rsidR="003F24E9" w:rsidRPr="00896A1C">
        <w:rPr>
          <w:noProof/>
          <w:lang w:val="sl-SI"/>
        </w:rPr>
        <w:t xml:space="preserve">pri klinično pomembni izpostavljenosti </w:t>
      </w:r>
      <w:r w:rsidR="00FF7991" w:rsidRPr="00896A1C">
        <w:rPr>
          <w:noProof/>
          <w:lang w:val="sl-SI"/>
        </w:rPr>
        <w:t xml:space="preserve">povzročil hematološke nepravilnosti (hipocelularnost kostnega mozga, </w:t>
      </w:r>
      <w:r w:rsidR="00D52A3A" w:rsidRPr="00896A1C">
        <w:rPr>
          <w:noProof/>
          <w:lang w:val="sl-SI"/>
        </w:rPr>
        <w:t xml:space="preserve">izgubo limfatičnega tkiva, </w:t>
      </w:r>
      <w:r w:rsidR="0099649E" w:rsidRPr="00896A1C">
        <w:rPr>
          <w:noProof/>
          <w:lang w:val="sl-SI"/>
        </w:rPr>
        <w:t xml:space="preserve">zmanjšano </w:t>
      </w:r>
      <w:r w:rsidR="00920ACC" w:rsidRPr="00896A1C">
        <w:rPr>
          <w:noProof/>
          <w:lang w:val="sl-SI"/>
        </w:rPr>
        <w:t>maso eritrocitov</w:t>
      </w:r>
      <w:r w:rsidR="002831D0" w:rsidRPr="00896A1C">
        <w:rPr>
          <w:noProof/>
          <w:lang w:val="sl-SI"/>
        </w:rPr>
        <w:t xml:space="preserve"> ob</w:t>
      </w:r>
      <w:r w:rsidR="0099649E" w:rsidRPr="00896A1C">
        <w:rPr>
          <w:noProof/>
          <w:lang w:val="sl-SI"/>
        </w:rPr>
        <w:t xml:space="preserve"> ekstramedularn</w:t>
      </w:r>
      <w:r w:rsidR="002831D0" w:rsidRPr="00896A1C">
        <w:rPr>
          <w:noProof/>
          <w:lang w:val="sl-SI"/>
        </w:rPr>
        <w:t>i</w:t>
      </w:r>
      <w:r w:rsidR="0099649E" w:rsidRPr="00896A1C">
        <w:rPr>
          <w:noProof/>
          <w:lang w:val="sl-SI"/>
        </w:rPr>
        <w:t xml:space="preserve"> </w:t>
      </w:r>
      <w:r w:rsidR="00153126" w:rsidRPr="00896A1C">
        <w:rPr>
          <w:noProof/>
          <w:lang w:val="sl-SI"/>
        </w:rPr>
        <w:t>hematopoez</w:t>
      </w:r>
      <w:r w:rsidR="002831D0" w:rsidRPr="00896A1C">
        <w:rPr>
          <w:noProof/>
          <w:lang w:val="sl-SI"/>
        </w:rPr>
        <w:t>i</w:t>
      </w:r>
      <w:r w:rsidR="00153126" w:rsidRPr="00896A1C">
        <w:rPr>
          <w:noProof/>
          <w:lang w:val="sl-SI"/>
        </w:rPr>
        <w:t xml:space="preserve"> v vranici),</w:t>
      </w:r>
      <w:r w:rsidR="00AC6753" w:rsidRPr="00896A1C">
        <w:rPr>
          <w:noProof/>
          <w:lang w:val="sl-SI"/>
        </w:rPr>
        <w:t xml:space="preserve"> </w:t>
      </w:r>
      <w:r w:rsidR="00DD525D" w:rsidRPr="00896A1C">
        <w:rPr>
          <w:noProof/>
          <w:lang w:val="sl-SI"/>
        </w:rPr>
        <w:t>motnje</w:t>
      </w:r>
      <w:r w:rsidR="00FF1B44" w:rsidRPr="00896A1C">
        <w:rPr>
          <w:noProof/>
          <w:lang w:val="sl-SI"/>
        </w:rPr>
        <w:t xml:space="preserve"> ščitnic</w:t>
      </w:r>
      <w:r w:rsidR="00DD525D" w:rsidRPr="00896A1C">
        <w:rPr>
          <w:noProof/>
          <w:lang w:val="sl-SI"/>
        </w:rPr>
        <w:t xml:space="preserve">e </w:t>
      </w:r>
      <w:r w:rsidR="00FF1B44" w:rsidRPr="00896A1C">
        <w:rPr>
          <w:noProof/>
          <w:lang w:val="sl-SI"/>
        </w:rPr>
        <w:t>(hipertrofija/hiperplazija folikularnih celic</w:t>
      </w:r>
      <w:r w:rsidR="0070154B" w:rsidRPr="00896A1C">
        <w:rPr>
          <w:noProof/>
          <w:lang w:val="sl-SI"/>
        </w:rPr>
        <w:t xml:space="preserve"> pri podganah), jetrno toksičnost (zvišane aminotransferaze, </w:t>
      </w:r>
      <w:r w:rsidR="008034D5" w:rsidRPr="00896A1C">
        <w:rPr>
          <w:noProof/>
          <w:lang w:val="sl-SI"/>
        </w:rPr>
        <w:t>povečana masa, hepatocelularna hipertrofija in nekroza pri podganah ter hepatocelularna hipertrofija</w:t>
      </w:r>
      <w:r w:rsidR="00BB54D6" w:rsidRPr="00896A1C">
        <w:rPr>
          <w:noProof/>
          <w:lang w:val="sl-SI"/>
        </w:rPr>
        <w:t>,</w:t>
      </w:r>
      <w:r w:rsidR="008034D5" w:rsidRPr="00896A1C">
        <w:rPr>
          <w:noProof/>
          <w:lang w:val="sl-SI"/>
        </w:rPr>
        <w:t xml:space="preserve"> povezana </w:t>
      </w:r>
      <w:r w:rsidR="008D11B0" w:rsidRPr="00896A1C">
        <w:rPr>
          <w:noProof/>
          <w:lang w:val="sl-SI"/>
        </w:rPr>
        <w:t xml:space="preserve">s povečanjem mase pri opicah) in </w:t>
      </w:r>
      <w:r w:rsidR="00703D04" w:rsidRPr="00896A1C">
        <w:rPr>
          <w:noProof/>
          <w:lang w:val="sl-SI"/>
        </w:rPr>
        <w:t>motnje ledvic (</w:t>
      </w:r>
      <w:r w:rsidR="00937FE5" w:rsidRPr="00896A1C">
        <w:rPr>
          <w:noProof/>
          <w:lang w:val="sl-SI"/>
        </w:rPr>
        <w:t>tubularna vakuol</w:t>
      </w:r>
      <w:r w:rsidR="007C2922" w:rsidRPr="00896A1C">
        <w:rPr>
          <w:noProof/>
          <w:lang w:val="sl-SI"/>
        </w:rPr>
        <w:t xml:space="preserve">izacija </w:t>
      </w:r>
      <w:r w:rsidR="00937FE5" w:rsidRPr="00896A1C">
        <w:rPr>
          <w:noProof/>
          <w:lang w:val="sl-SI"/>
        </w:rPr>
        <w:t xml:space="preserve">in nekroza pri podganah). </w:t>
      </w:r>
    </w:p>
    <w:p w14:paraId="49A7ACA6" w14:textId="366628BE" w:rsidR="002C64CF" w:rsidRPr="00896A1C" w:rsidRDefault="005E2215" w:rsidP="002C64CF">
      <w:pPr>
        <w:spacing w:line="240" w:lineRule="auto"/>
        <w:rPr>
          <w:noProof/>
          <w:lang w:val="sl-SI"/>
        </w:rPr>
      </w:pPr>
      <w:r w:rsidRPr="00896A1C">
        <w:rPr>
          <w:noProof/>
          <w:lang w:val="sl-SI"/>
        </w:rPr>
        <w:t>Škodljivi</w:t>
      </w:r>
      <w:r w:rsidR="00BB1810" w:rsidRPr="00896A1C">
        <w:rPr>
          <w:noProof/>
          <w:lang w:val="sl-SI"/>
        </w:rPr>
        <w:t xml:space="preserve"> učinki</w:t>
      </w:r>
      <w:r w:rsidR="00452080" w:rsidRPr="00896A1C">
        <w:rPr>
          <w:noProof/>
          <w:lang w:val="sl-SI"/>
        </w:rPr>
        <w:t>,</w:t>
      </w:r>
      <w:r w:rsidR="00BB1810" w:rsidRPr="00896A1C">
        <w:rPr>
          <w:noProof/>
          <w:lang w:val="sl-SI"/>
        </w:rPr>
        <w:t xml:space="preserve"> opaženi na hematološkem, gastrointestinalnem sistemu in ledvicah</w:t>
      </w:r>
      <w:r w:rsidR="00452080" w:rsidRPr="00896A1C">
        <w:rPr>
          <w:noProof/>
          <w:lang w:val="sl-SI"/>
        </w:rPr>
        <w:t>,</w:t>
      </w:r>
      <w:r w:rsidR="009D1C63" w:rsidRPr="00896A1C">
        <w:rPr>
          <w:noProof/>
          <w:lang w:val="sl-SI"/>
        </w:rPr>
        <w:t xml:space="preserve"> so bili reverzibilni, medtem ko so bili </w:t>
      </w:r>
      <w:r w:rsidRPr="00896A1C">
        <w:rPr>
          <w:noProof/>
          <w:lang w:val="sl-SI"/>
        </w:rPr>
        <w:t>škodljivi</w:t>
      </w:r>
      <w:r w:rsidR="009D1C63" w:rsidRPr="00896A1C">
        <w:rPr>
          <w:noProof/>
          <w:lang w:val="sl-SI"/>
        </w:rPr>
        <w:t xml:space="preserve"> učinki</w:t>
      </w:r>
      <w:r w:rsidR="00452080" w:rsidRPr="00896A1C">
        <w:rPr>
          <w:noProof/>
          <w:lang w:val="sl-SI"/>
        </w:rPr>
        <w:t>,</w:t>
      </w:r>
      <w:r w:rsidR="009D1C63" w:rsidRPr="00896A1C">
        <w:rPr>
          <w:noProof/>
          <w:lang w:val="sl-SI"/>
        </w:rPr>
        <w:t xml:space="preserve"> opaženi na jetrih, vranici </w:t>
      </w:r>
      <w:r w:rsidR="009608B1" w:rsidRPr="00896A1C">
        <w:rPr>
          <w:noProof/>
          <w:lang w:val="sl-SI"/>
        </w:rPr>
        <w:t>in</w:t>
      </w:r>
      <w:r w:rsidR="009D1C63" w:rsidRPr="00896A1C">
        <w:rPr>
          <w:noProof/>
          <w:lang w:val="sl-SI"/>
        </w:rPr>
        <w:t xml:space="preserve"> ščitnici</w:t>
      </w:r>
      <w:r w:rsidR="00452080" w:rsidRPr="00896A1C">
        <w:rPr>
          <w:noProof/>
          <w:lang w:val="sl-SI"/>
        </w:rPr>
        <w:t>,</w:t>
      </w:r>
      <w:r w:rsidR="00FA42CC" w:rsidRPr="00896A1C">
        <w:rPr>
          <w:noProof/>
          <w:lang w:val="sl-SI"/>
        </w:rPr>
        <w:t xml:space="preserve"> še vedno prisotni ob koncu </w:t>
      </w:r>
      <w:r w:rsidR="000B2F1E" w:rsidRPr="00896A1C">
        <w:rPr>
          <w:noProof/>
          <w:lang w:val="sl-SI"/>
        </w:rPr>
        <w:t xml:space="preserve">obdobja okrevanja. </w:t>
      </w:r>
    </w:p>
    <w:p w14:paraId="7C73BD68" w14:textId="77777777" w:rsidR="00EA33EB" w:rsidRPr="00896A1C" w:rsidRDefault="00EA33EB" w:rsidP="00EA33EB">
      <w:pPr>
        <w:spacing w:line="240" w:lineRule="auto"/>
        <w:rPr>
          <w:noProof/>
          <w:szCs w:val="22"/>
          <w:lang w:val="sl-SI"/>
        </w:rPr>
      </w:pPr>
    </w:p>
    <w:p w14:paraId="7F362C06" w14:textId="1459D946" w:rsidR="00EA33EB" w:rsidRPr="00896A1C" w:rsidRDefault="000A482A" w:rsidP="00EA33EB">
      <w:pPr>
        <w:spacing w:line="240" w:lineRule="auto"/>
        <w:rPr>
          <w:noProof/>
          <w:szCs w:val="22"/>
          <w:u w:val="single"/>
          <w:lang w:val="sl-SI"/>
        </w:rPr>
      </w:pPr>
      <w:r w:rsidRPr="00896A1C">
        <w:rPr>
          <w:noProof/>
          <w:szCs w:val="22"/>
          <w:u w:val="single"/>
          <w:lang w:val="sl-SI"/>
        </w:rPr>
        <w:t>Genotoksičnost</w:t>
      </w:r>
      <w:r w:rsidR="00EA33EB" w:rsidRPr="00896A1C">
        <w:rPr>
          <w:noProof/>
          <w:szCs w:val="22"/>
          <w:u w:val="single"/>
          <w:lang w:val="sl-SI"/>
        </w:rPr>
        <w:t xml:space="preserve"> </w:t>
      </w:r>
      <w:r w:rsidRPr="00896A1C">
        <w:rPr>
          <w:noProof/>
          <w:szCs w:val="22"/>
          <w:u w:val="single"/>
          <w:lang w:val="sl-SI"/>
        </w:rPr>
        <w:t>in</w:t>
      </w:r>
      <w:r w:rsidR="00EA33EB" w:rsidRPr="00896A1C">
        <w:rPr>
          <w:noProof/>
          <w:szCs w:val="22"/>
          <w:u w:val="single"/>
          <w:lang w:val="sl-SI"/>
        </w:rPr>
        <w:t xml:space="preserve"> </w:t>
      </w:r>
      <w:r w:rsidRPr="00896A1C">
        <w:rPr>
          <w:noProof/>
          <w:szCs w:val="22"/>
          <w:u w:val="single"/>
          <w:lang w:val="sl-SI"/>
        </w:rPr>
        <w:t>kancerogenost</w:t>
      </w:r>
    </w:p>
    <w:p w14:paraId="5C43DC16" w14:textId="77777777" w:rsidR="00EA33EB" w:rsidRPr="00896A1C" w:rsidRDefault="00EA33EB" w:rsidP="00EA33EB">
      <w:pPr>
        <w:spacing w:line="240" w:lineRule="auto"/>
        <w:rPr>
          <w:noProof/>
          <w:szCs w:val="22"/>
          <w:lang w:val="sl-SI"/>
        </w:rPr>
      </w:pPr>
    </w:p>
    <w:p w14:paraId="325F2636" w14:textId="6E2F08E9" w:rsidR="00EA33EB" w:rsidRPr="00896A1C" w:rsidRDefault="00331160" w:rsidP="00EA33EB">
      <w:pPr>
        <w:spacing w:line="240" w:lineRule="auto"/>
        <w:rPr>
          <w:noProof/>
          <w:szCs w:val="22"/>
          <w:lang w:val="sl-SI"/>
        </w:rPr>
      </w:pPr>
      <w:r w:rsidRPr="00896A1C">
        <w:rPr>
          <w:noProof/>
          <w:szCs w:val="22"/>
          <w:lang w:val="sl-SI"/>
        </w:rPr>
        <w:t xml:space="preserve">V običajnih </w:t>
      </w:r>
      <w:r w:rsidR="00933DB2" w:rsidRPr="00896A1C">
        <w:rPr>
          <w:noProof/>
          <w:szCs w:val="22"/>
          <w:lang w:val="sl-SI"/>
        </w:rPr>
        <w:t>raziskavah</w:t>
      </w:r>
      <w:r w:rsidRPr="00896A1C">
        <w:rPr>
          <w:noProof/>
          <w:szCs w:val="22"/>
          <w:lang w:val="sl-SI"/>
        </w:rPr>
        <w:t xml:space="preserve"> genotoksičnosti </w:t>
      </w:r>
      <w:r w:rsidRPr="00896A1C">
        <w:rPr>
          <w:i/>
          <w:noProof/>
          <w:szCs w:val="22"/>
          <w:lang w:val="sl-SI"/>
        </w:rPr>
        <w:t>in</w:t>
      </w:r>
      <w:r w:rsidR="009608B1" w:rsidRPr="00896A1C">
        <w:rPr>
          <w:i/>
          <w:noProof/>
          <w:szCs w:val="22"/>
          <w:lang w:val="sl-SI"/>
        </w:rPr>
        <w:t> </w:t>
      </w:r>
      <w:r w:rsidRPr="00896A1C">
        <w:rPr>
          <w:i/>
          <w:noProof/>
          <w:szCs w:val="22"/>
          <w:lang w:val="sl-SI"/>
        </w:rPr>
        <w:t>vitro</w:t>
      </w:r>
      <w:r w:rsidRPr="00896A1C">
        <w:rPr>
          <w:noProof/>
          <w:szCs w:val="22"/>
          <w:lang w:val="sl-SI"/>
        </w:rPr>
        <w:t xml:space="preserve"> </w:t>
      </w:r>
      <w:r w:rsidR="00BB54D6" w:rsidRPr="00896A1C">
        <w:rPr>
          <w:noProof/>
          <w:szCs w:val="22"/>
          <w:lang w:val="sl-SI"/>
        </w:rPr>
        <w:t>ter</w:t>
      </w:r>
      <w:r w:rsidRPr="00896A1C">
        <w:rPr>
          <w:noProof/>
          <w:szCs w:val="22"/>
          <w:lang w:val="sl-SI"/>
        </w:rPr>
        <w:t xml:space="preserve"> </w:t>
      </w:r>
      <w:r w:rsidRPr="00896A1C">
        <w:rPr>
          <w:i/>
          <w:noProof/>
          <w:szCs w:val="22"/>
          <w:lang w:val="sl-SI"/>
        </w:rPr>
        <w:t>in</w:t>
      </w:r>
      <w:r w:rsidR="009608B1" w:rsidRPr="00896A1C">
        <w:rPr>
          <w:i/>
          <w:noProof/>
          <w:szCs w:val="22"/>
          <w:lang w:val="sl-SI"/>
        </w:rPr>
        <w:t> </w:t>
      </w:r>
      <w:r w:rsidRPr="00896A1C">
        <w:rPr>
          <w:i/>
          <w:noProof/>
          <w:szCs w:val="22"/>
          <w:lang w:val="sl-SI"/>
        </w:rPr>
        <w:t>vivo</w:t>
      </w:r>
      <w:r w:rsidRPr="00896A1C">
        <w:rPr>
          <w:noProof/>
          <w:szCs w:val="22"/>
          <w:lang w:val="sl-SI"/>
        </w:rPr>
        <w:t xml:space="preserve"> i</w:t>
      </w:r>
      <w:r w:rsidR="00EA33EB" w:rsidRPr="00896A1C">
        <w:rPr>
          <w:noProof/>
          <w:szCs w:val="22"/>
          <w:lang w:val="sl-SI"/>
        </w:rPr>
        <w:t xml:space="preserve">vosidenib </w:t>
      </w:r>
      <w:r w:rsidR="00B165C6" w:rsidRPr="00896A1C">
        <w:rPr>
          <w:noProof/>
          <w:szCs w:val="22"/>
          <w:lang w:val="sl-SI"/>
        </w:rPr>
        <w:t>ni bil mutagen ali klastogen</w:t>
      </w:r>
      <w:r w:rsidRPr="00896A1C">
        <w:rPr>
          <w:noProof/>
          <w:szCs w:val="22"/>
          <w:lang w:val="sl-SI"/>
        </w:rPr>
        <w:t>.</w:t>
      </w:r>
      <w:r w:rsidR="00933DB2" w:rsidRPr="00896A1C">
        <w:rPr>
          <w:noProof/>
          <w:szCs w:val="22"/>
          <w:lang w:val="sl-SI"/>
        </w:rPr>
        <w:t xml:space="preserve"> Študije kancerogenosti</w:t>
      </w:r>
      <w:r w:rsidR="00A84AFE" w:rsidRPr="00896A1C">
        <w:rPr>
          <w:noProof/>
          <w:szCs w:val="22"/>
          <w:lang w:val="sl-SI"/>
        </w:rPr>
        <w:t xml:space="preserve"> z</w:t>
      </w:r>
      <w:r w:rsidR="00933DB2" w:rsidRPr="00896A1C">
        <w:rPr>
          <w:noProof/>
          <w:szCs w:val="22"/>
          <w:lang w:val="sl-SI"/>
        </w:rPr>
        <w:t xml:space="preserve"> </w:t>
      </w:r>
      <w:r w:rsidR="00CA6080" w:rsidRPr="00896A1C">
        <w:rPr>
          <w:noProof/>
          <w:szCs w:val="22"/>
          <w:lang w:val="sl-SI"/>
        </w:rPr>
        <w:t>ivosidenib</w:t>
      </w:r>
      <w:r w:rsidR="00A84AFE" w:rsidRPr="00896A1C">
        <w:rPr>
          <w:noProof/>
          <w:szCs w:val="22"/>
          <w:lang w:val="sl-SI"/>
        </w:rPr>
        <w:t>om</w:t>
      </w:r>
      <w:r w:rsidR="00CA6080" w:rsidRPr="00896A1C">
        <w:rPr>
          <w:noProof/>
          <w:szCs w:val="22"/>
          <w:lang w:val="sl-SI"/>
        </w:rPr>
        <w:t xml:space="preserve"> niso bile izvedene. </w:t>
      </w:r>
      <w:r w:rsidR="00EA33EB" w:rsidRPr="00896A1C">
        <w:rPr>
          <w:noProof/>
          <w:szCs w:val="22"/>
          <w:lang w:val="sl-SI"/>
        </w:rPr>
        <w:t xml:space="preserve"> </w:t>
      </w:r>
    </w:p>
    <w:p w14:paraId="0749C6E1" w14:textId="77777777" w:rsidR="00EA33EB" w:rsidRPr="00896A1C" w:rsidRDefault="00EA33EB" w:rsidP="00EA33EB">
      <w:pPr>
        <w:spacing w:line="240" w:lineRule="auto"/>
        <w:rPr>
          <w:noProof/>
          <w:szCs w:val="22"/>
          <w:lang w:val="sl-SI"/>
        </w:rPr>
      </w:pPr>
    </w:p>
    <w:p w14:paraId="345F5060" w14:textId="091CAF99" w:rsidR="00EA33EB" w:rsidRPr="00896A1C" w:rsidRDefault="00621794" w:rsidP="00EA33EB">
      <w:pPr>
        <w:spacing w:line="240" w:lineRule="auto"/>
        <w:rPr>
          <w:noProof/>
          <w:szCs w:val="22"/>
          <w:u w:val="single"/>
          <w:lang w:val="sl-SI"/>
        </w:rPr>
      </w:pPr>
      <w:r w:rsidRPr="00896A1C">
        <w:rPr>
          <w:noProof/>
          <w:szCs w:val="22"/>
          <w:u w:val="single"/>
          <w:lang w:val="sl-SI"/>
        </w:rPr>
        <w:t xml:space="preserve">Vpliv na sposobnost razmnoževanja in </w:t>
      </w:r>
      <w:r w:rsidR="000F3BF4" w:rsidRPr="00896A1C">
        <w:rPr>
          <w:noProof/>
          <w:szCs w:val="22"/>
          <w:u w:val="single"/>
          <w:lang w:val="sl-SI"/>
        </w:rPr>
        <w:t>razvoj</w:t>
      </w:r>
    </w:p>
    <w:p w14:paraId="479B33EA" w14:textId="77777777" w:rsidR="00EA33EB" w:rsidRPr="00896A1C" w:rsidRDefault="00EA33EB" w:rsidP="00EA33EB">
      <w:pPr>
        <w:spacing w:line="240" w:lineRule="auto"/>
        <w:rPr>
          <w:noProof/>
          <w:szCs w:val="22"/>
          <w:lang w:val="sl-SI"/>
        </w:rPr>
      </w:pPr>
    </w:p>
    <w:p w14:paraId="282364F6" w14:textId="62ACF24D" w:rsidR="00EA33EB" w:rsidRPr="00896A1C" w:rsidRDefault="00A84AFE" w:rsidP="00EA33EB">
      <w:pPr>
        <w:spacing w:line="240" w:lineRule="auto"/>
        <w:rPr>
          <w:noProof/>
          <w:lang w:val="sl-SI" w:eastAsia="en-GB"/>
        </w:rPr>
      </w:pPr>
      <w:r w:rsidRPr="00896A1C">
        <w:rPr>
          <w:noProof/>
          <w:szCs w:val="22"/>
          <w:lang w:val="sl-SI"/>
        </w:rPr>
        <w:t xml:space="preserve">Študije plodnosti z ivosidenibom niso bile izvedene. </w:t>
      </w:r>
      <w:r w:rsidR="00C17CB0" w:rsidRPr="00896A1C">
        <w:rPr>
          <w:noProof/>
          <w:szCs w:val="22"/>
          <w:lang w:val="sl-SI"/>
        </w:rPr>
        <w:t>V 28</w:t>
      </w:r>
      <w:r w:rsidR="008E6CD3" w:rsidRPr="00896A1C">
        <w:rPr>
          <w:noProof/>
          <w:szCs w:val="22"/>
          <w:lang w:val="sl-SI"/>
        </w:rPr>
        <w:noBreakHyphen/>
      </w:r>
      <w:r w:rsidR="00C17CB0" w:rsidRPr="00896A1C">
        <w:rPr>
          <w:noProof/>
          <w:szCs w:val="22"/>
          <w:lang w:val="sl-SI"/>
        </w:rPr>
        <w:t>dnevni študiji toksičnosti pri ponavljajočih odmerkih</w:t>
      </w:r>
      <w:r w:rsidR="00DF2B1D" w:rsidRPr="00896A1C">
        <w:rPr>
          <w:noProof/>
          <w:szCs w:val="22"/>
          <w:lang w:val="sl-SI"/>
        </w:rPr>
        <w:t xml:space="preserve"> na </w:t>
      </w:r>
      <w:r w:rsidR="00C17CB0" w:rsidRPr="00896A1C">
        <w:rPr>
          <w:noProof/>
          <w:szCs w:val="22"/>
          <w:lang w:val="sl-SI"/>
        </w:rPr>
        <w:t xml:space="preserve">podganah so opazili atrofijo maternice pri samicah pri odmerkih, ki </w:t>
      </w:r>
      <w:r w:rsidR="00CB1E7C" w:rsidRPr="00896A1C">
        <w:rPr>
          <w:noProof/>
          <w:szCs w:val="22"/>
          <w:lang w:val="sl-SI"/>
        </w:rPr>
        <w:t xml:space="preserve">jih </w:t>
      </w:r>
      <w:r w:rsidR="00771C92" w:rsidRPr="00896A1C">
        <w:rPr>
          <w:noProof/>
          <w:szCs w:val="22"/>
          <w:lang w:val="sl-SI"/>
        </w:rPr>
        <w:t>ni</w:t>
      </w:r>
      <w:r w:rsidR="003F79C0" w:rsidRPr="00896A1C">
        <w:rPr>
          <w:noProof/>
          <w:szCs w:val="22"/>
          <w:lang w:val="sl-SI"/>
        </w:rPr>
        <w:t>so</w:t>
      </w:r>
      <w:r w:rsidR="00CB1E7C" w:rsidRPr="00896A1C">
        <w:rPr>
          <w:noProof/>
          <w:szCs w:val="22"/>
          <w:lang w:val="sl-SI"/>
        </w:rPr>
        <w:t xml:space="preserve"> prenašale in </w:t>
      </w:r>
      <w:r w:rsidR="00C17CB0" w:rsidRPr="00896A1C">
        <w:rPr>
          <w:noProof/>
          <w:szCs w:val="22"/>
          <w:lang w:val="sl-SI"/>
        </w:rPr>
        <w:t>so bili približno 1,7</w:t>
      </w:r>
      <w:r w:rsidR="008E6CD3" w:rsidRPr="00896A1C">
        <w:rPr>
          <w:noProof/>
          <w:szCs w:val="22"/>
          <w:lang w:val="sl-SI"/>
        </w:rPr>
        <w:noBreakHyphen/>
      </w:r>
      <w:r w:rsidR="00C17CB0" w:rsidRPr="00896A1C">
        <w:rPr>
          <w:noProof/>
          <w:szCs w:val="22"/>
          <w:lang w:val="sl-SI"/>
        </w:rPr>
        <w:t>krat večji od klinične izpostavljenosti (na podlagi AUC)</w:t>
      </w:r>
      <w:r w:rsidR="0073118A" w:rsidRPr="00896A1C">
        <w:rPr>
          <w:noProof/>
          <w:szCs w:val="22"/>
          <w:lang w:val="sl-SI"/>
        </w:rPr>
        <w:t>;</w:t>
      </w:r>
      <w:r w:rsidR="00C17CB0" w:rsidRPr="00896A1C">
        <w:rPr>
          <w:noProof/>
          <w:szCs w:val="22"/>
          <w:lang w:val="sl-SI"/>
        </w:rPr>
        <w:t xml:space="preserve"> </w:t>
      </w:r>
      <w:r w:rsidR="00CD7A44" w:rsidRPr="00896A1C">
        <w:rPr>
          <w:noProof/>
          <w:szCs w:val="22"/>
          <w:lang w:val="sl-SI"/>
        </w:rPr>
        <w:t>ta</w:t>
      </w:r>
      <w:r w:rsidR="00235EF9" w:rsidRPr="00896A1C">
        <w:rPr>
          <w:noProof/>
          <w:szCs w:val="22"/>
          <w:lang w:val="sl-SI"/>
        </w:rPr>
        <w:t xml:space="preserve"> </w:t>
      </w:r>
      <w:r w:rsidR="00C17CB0" w:rsidRPr="00896A1C">
        <w:rPr>
          <w:noProof/>
          <w:szCs w:val="22"/>
          <w:lang w:val="sl-SI"/>
        </w:rPr>
        <w:t>je bila reverzibilna po 14</w:t>
      </w:r>
      <w:r w:rsidR="008E6CD3" w:rsidRPr="00896A1C">
        <w:rPr>
          <w:noProof/>
          <w:szCs w:val="22"/>
          <w:lang w:val="sl-SI"/>
        </w:rPr>
        <w:noBreakHyphen/>
      </w:r>
      <w:r w:rsidR="00C17CB0" w:rsidRPr="00896A1C">
        <w:rPr>
          <w:noProof/>
          <w:szCs w:val="22"/>
          <w:lang w:val="sl-SI"/>
        </w:rPr>
        <w:t xml:space="preserve">dnevnem obdobju okrevanja. </w:t>
      </w:r>
      <w:r w:rsidR="009A784F" w:rsidRPr="00896A1C">
        <w:rPr>
          <w:noProof/>
          <w:szCs w:val="22"/>
          <w:lang w:val="sl-SI"/>
        </w:rPr>
        <w:t xml:space="preserve">Degeneracijo testisov so opazili pri samcih pri odmerkih, ki </w:t>
      </w:r>
      <w:r w:rsidR="0007402F" w:rsidRPr="00896A1C">
        <w:rPr>
          <w:noProof/>
          <w:szCs w:val="22"/>
          <w:lang w:val="sl-SI"/>
        </w:rPr>
        <w:t>jih</w:t>
      </w:r>
      <w:r w:rsidR="00AF42ED" w:rsidRPr="00896A1C">
        <w:rPr>
          <w:noProof/>
          <w:szCs w:val="22"/>
          <w:lang w:val="sl-SI"/>
        </w:rPr>
        <w:t xml:space="preserve"> niso prenašali in </w:t>
      </w:r>
      <w:r w:rsidR="009A784F" w:rsidRPr="00896A1C">
        <w:rPr>
          <w:noProof/>
          <w:szCs w:val="22"/>
          <w:lang w:val="sl-SI"/>
        </w:rPr>
        <w:t>so bili približno 1,2</w:t>
      </w:r>
      <w:r w:rsidR="008E6CD3" w:rsidRPr="00896A1C">
        <w:rPr>
          <w:noProof/>
          <w:szCs w:val="22"/>
          <w:lang w:val="sl-SI"/>
        </w:rPr>
        <w:noBreakHyphen/>
      </w:r>
      <w:r w:rsidR="009A784F" w:rsidRPr="00896A1C">
        <w:rPr>
          <w:noProof/>
          <w:szCs w:val="22"/>
          <w:lang w:val="sl-SI"/>
        </w:rPr>
        <w:t xml:space="preserve">krat večji od klinične izpostavljenosti (na podlagi AUC) pri živalih, ki so bile prezgodaj evtanazirane. </w:t>
      </w:r>
    </w:p>
    <w:p w14:paraId="70E4F9BF" w14:textId="77777777" w:rsidR="00EA33EB" w:rsidRPr="00896A1C" w:rsidRDefault="00EA33EB" w:rsidP="00EA33EB">
      <w:pPr>
        <w:spacing w:line="240" w:lineRule="auto"/>
        <w:rPr>
          <w:noProof/>
          <w:szCs w:val="22"/>
          <w:lang w:val="sl-SI"/>
        </w:rPr>
      </w:pPr>
    </w:p>
    <w:p w14:paraId="1B4E0010" w14:textId="4AEC354A" w:rsidR="00EA33EB" w:rsidRPr="00896A1C" w:rsidRDefault="000D15C8" w:rsidP="00EA33EB">
      <w:pPr>
        <w:spacing w:line="240" w:lineRule="auto"/>
        <w:rPr>
          <w:noProof/>
          <w:lang w:val="sl-SI"/>
        </w:rPr>
      </w:pPr>
      <w:r w:rsidRPr="00896A1C">
        <w:rPr>
          <w:noProof/>
          <w:lang w:val="sl-SI"/>
        </w:rPr>
        <w:t xml:space="preserve">V študijah </w:t>
      </w:r>
      <w:r w:rsidR="0053397E" w:rsidRPr="00896A1C">
        <w:rPr>
          <w:noProof/>
          <w:lang w:val="sl-SI"/>
        </w:rPr>
        <w:t xml:space="preserve">razvoja zarodka </w:t>
      </w:r>
      <w:r w:rsidR="002C4D90" w:rsidRPr="00896A1C">
        <w:rPr>
          <w:noProof/>
          <w:lang w:val="sl-SI"/>
        </w:rPr>
        <w:t>in</w:t>
      </w:r>
      <w:r w:rsidR="0053397E" w:rsidRPr="00896A1C">
        <w:rPr>
          <w:noProof/>
          <w:lang w:val="sl-SI"/>
        </w:rPr>
        <w:t xml:space="preserve"> ploda </w:t>
      </w:r>
      <w:r w:rsidR="00FC0AB3" w:rsidRPr="00896A1C">
        <w:rPr>
          <w:noProof/>
          <w:lang w:val="sl-SI"/>
        </w:rPr>
        <w:t>na</w:t>
      </w:r>
      <w:r w:rsidRPr="00896A1C">
        <w:rPr>
          <w:noProof/>
          <w:lang w:val="sl-SI"/>
        </w:rPr>
        <w:t xml:space="preserve"> podganah je prišlo do manjše telesne mase ploda in zapoznele okostenitve okostja </w:t>
      </w:r>
      <w:r w:rsidR="00B80489" w:rsidRPr="00896A1C">
        <w:rPr>
          <w:noProof/>
          <w:lang w:val="sl-SI"/>
        </w:rPr>
        <w:t>v odsotnosti</w:t>
      </w:r>
      <w:r w:rsidRPr="00896A1C">
        <w:rPr>
          <w:noProof/>
          <w:lang w:val="sl-SI"/>
        </w:rPr>
        <w:t xml:space="preserve"> </w:t>
      </w:r>
      <w:r w:rsidR="00490F5F" w:rsidRPr="00896A1C">
        <w:rPr>
          <w:noProof/>
          <w:lang w:val="sl-SI"/>
        </w:rPr>
        <w:t>toksičnosti za mater</w:t>
      </w:r>
      <w:r w:rsidRPr="00896A1C">
        <w:rPr>
          <w:noProof/>
          <w:lang w:val="sl-SI"/>
        </w:rPr>
        <w:t xml:space="preserve">. </w:t>
      </w:r>
      <w:r w:rsidR="005A2D5A" w:rsidRPr="00896A1C">
        <w:rPr>
          <w:noProof/>
          <w:lang w:val="sl-SI"/>
        </w:rPr>
        <w:t xml:space="preserve">Pri kuncih so opazili </w:t>
      </w:r>
      <w:r w:rsidR="00490F5F" w:rsidRPr="00896A1C">
        <w:rPr>
          <w:noProof/>
          <w:lang w:val="sl-SI"/>
        </w:rPr>
        <w:t>toksičnost za mater</w:t>
      </w:r>
      <w:r w:rsidR="005A2D5A" w:rsidRPr="00896A1C">
        <w:rPr>
          <w:noProof/>
          <w:lang w:val="sl-SI"/>
        </w:rPr>
        <w:t xml:space="preserve">, spontane splave, zmanjšano telesno </w:t>
      </w:r>
      <w:r w:rsidR="00524F10" w:rsidRPr="00896A1C">
        <w:rPr>
          <w:noProof/>
          <w:lang w:val="sl-SI"/>
        </w:rPr>
        <w:t>maso</w:t>
      </w:r>
      <w:r w:rsidR="005A2D5A" w:rsidRPr="00896A1C">
        <w:rPr>
          <w:noProof/>
          <w:lang w:val="sl-SI"/>
        </w:rPr>
        <w:t xml:space="preserve"> plod</w:t>
      </w:r>
      <w:r w:rsidR="00102266" w:rsidRPr="00896A1C">
        <w:rPr>
          <w:noProof/>
          <w:lang w:val="sl-SI"/>
        </w:rPr>
        <w:t>ov</w:t>
      </w:r>
      <w:r w:rsidR="005A2D5A" w:rsidRPr="00896A1C">
        <w:rPr>
          <w:noProof/>
          <w:lang w:val="sl-SI"/>
        </w:rPr>
        <w:t xml:space="preserve">, povečano izgubo po </w:t>
      </w:r>
      <w:r w:rsidR="00C50D2B" w:rsidRPr="00896A1C">
        <w:rPr>
          <w:noProof/>
          <w:lang w:val="sl-SI"/>
        </w:rPr>
        <w:t>ugnezd</w:t>
      </w:r>
      <w:r w:rsidR="009A1012" w:rsidRPr="00896A1C">
        <w:rPr>
          <w:noProof/>
          <w:lang w:val="sl-SI"/>
        </w:rPr>
        <w:t>enju</w:t>
      </w:r>
      <w:r w:rsidR="005A2D5A" w:rsidRPr="00896A1C">
        <w:rPr>
          <w:noProof/>
          <w:lang w:val="sl-SI"/>
        </w:rPr>
        <w:t xml:space="preserve">, zapoznelo osifikacijo skeleta in </w:t>
      </w:r>
      <w:r w:rsidR="00E40462" w:rsidRPr="00896A1C">
        <w:rPr>
          <w:noProof/>
          <w:lang w:val="sl-SI"/>
        </w:rPr>
        <w:t>spremembe</w:t>
      </w:r>
      <w:r w:rsidR="005A2D5A" w:rsidRPr="00896A1C">
        <w:rPr>
          <w:noProof/>
          <w:lang w:val="sl-SI"/>
        </w:rPr>
        <w:t xml:space="preserve"> v </w:t>
      </w:r>
      <w:r w:rsidR="00EF280D" w:rsidRPr="00896A1C">
        <w:rPr>
          <w:noProof/>
          <w:lang w:val="sl-SI"/>
        </w:rPr>
        <w:t xml:space="preserve">visceralnem </w:t>
      </w:r>
      <w:r w:rsidR="005A2D5A" w:rsidRPr="00896A1C">
        <w:rPr>
          <w:noProof/>
          <w:lang w:val="sl-SI"/>
        </w:rPr>
        <w:t xml:space="preserve">razvoju (majhna vranica). </w:t>
      </w:r>
      <w:r w:rsidR="004C7101" w:rsidRPr="00896A1C">
        <w:rPr>
          <w:noProof/>
          <w:lang w:val="sl-SI"/>
        </w:rPr>
        <w:t xml:space="preserve">Študije na živalih kažejo, da ivosidenib prehaja skozi placento in se nahaja v plazmi ploda. </w:t>
      </w:r>
      <w:r w:rsidR="001B249C" w:rsidRPr="00896A1C">
        <w:rPr>
          <w:noProof/>
          <w:lang w:val="sl-SI"/>
        </w:rPr>
        <w:t xml:space="preserve">Pri podganah in </w:t>
      </w:r>
      <w:r w:rsidR="001A6E0C" w:rsidRPr="00896A1C">
        <w:rPr>
          <w:noProof/>
          <w:lang w:val="sl-SI"/>
        </w:rPr>
        <w:t>kuncih</w:t>
      </w:r>
      <w:r w:rsidR="001B249C" w:rsidRPr="00896A1C">
        <w:rPr>
          <w:noProof/>
          <w:lang w:val="sl-SI"/>
        </w:rPr>
        <w:t xml:space="preserve"> so bile ravni brez neželenih učinkov za razvoj </w:t>
      </w:r>
      <w:r w:rsidR="00954F3D" w:rsidRPr="00896A1C">
        <w:rPr>
          <w:noProof/>
          <w:lang w:val="sl-SI"/>
        </w:rPr>
        <w:t xml:space="preserve">zarodka ali ploda </w:t>
      </w:r>
      <w:r w:rsidR="001B249C" w:rsidRPr="00896A1C">
        <w:rPr>
          <w:noProof/>
          <w:lang w:val="sl-SI"/>
        </w:rPr>
        <w:t>0,4</w:t>
      </w:r>
      <w:r w:rsidR="008E6CD3" w:rsidRPr="00896A1C">
        <w:rPr>
          <w:noProof/>
          <w:lang w:val="sl-SI"/>
        </w:rPr>
        <w:noBreakHyphen/>
      </w:r>
      <w:r w:rsidR="001B249C" w:rsidRPr="00896A1C">
        <w:rPr>
          <w:noProof/>
          <w:lang w:val="sl-SI"/>
        </w:rPr>
        <w:t>kratn</w:t>
      </w:r>
      <w:r w:rsidR="00B96467" w:rsidRPr="00896A1C">
        <w:rPr>
          <w:noProof/>
          <w:lang w:val="sl-SI"/>
        </w:rPr>
        <w:t>ik</w:t>
      </w:r>
      <w:r w:rsidR="001B249C" w:rsidRPr="00896A1C">
        <w:rPr>
          <w:noProof/>
          <w:lang w:val="sl-SI"/>
        </w:rPr>
        <w:t xml:space="preserve"> oziroma 1,4</w:t>
      </w:r>
      <w:r w:rsidR="008E6CD3" w:rsidRPr="00896A1C">
        <w:rPr>
          <w:noProof/>
          <w:lang w:val="sl-SI"/>
        </w:rPr>
        <w:noBreakHyphen/>
      </w:r>
      <w:r w:rsidR="001B249C" w:rsidRPr="00896A1C">
        <w:rPr>
          <w:noProof/>
          <w:lang w:val="sl-SI"/>
        </w:rPr>
        <w:t>kratn</w:t>
      </w:r>
      <w:r w:rsidR="00B96467" w:rsidRPr="00896A1C">
        <w:rPr>
          <w:noProof/>
          <w:lang w:val="sl-SI"/>
        </w:rPr>
        <w:t>ik</w:t>
      </w:r>
      <w:r w:rsidR="001B249C" w:rsidRPr="00896A1C">
        <w:rPr>
          <w:noProof/>
          <w:lang w:val="sl-SI"/>
        </w:rPr>
        <w:t xml:space="preserve"> klinične izpostavljenosti (na podlagi AUC). </w:t>
      </w:r>
    </w:p>
    <w:p w14:paraId="51D72CE2" w14:textId="77777777" w:rsidR="00812D16" w:rsidRPr="00896A1C" w:rsidRDefault="00812D16" w:rsidP="00204AAB">
      <w:pPr>
        <w:spacing w:line="240" w:lineRule="auto"/>
        <w:rPr>
          <w:noProof/>
          <w:szCs w:val="22"/>
          <w:lang w:val="sl-SI"/>
        </w:rPr>
      </w:pPr>
    </w:p>
    <w:p w14:paraId="46E1AC13" w14:textId="77777777" w:rsidR="00812D16" w:rsidRPr="00896A1C" w:rsidRDefault="00812D16" w:rsidP="00204AAB">
      <w:pPr>
        <w:spacing w:line="240" w:lineRule="auto"/>
        <w:rPr>
          <w:noProof/>
          <w:szCs w:val="22"/>
          <w:lang w:val="sl-SI"/>
        </w:rPr>
      </w:pPr>
    </w:p>
    <w:p w14:paraId="5A9323CD" w14:textId="394A74C4" w:rsidR="00812D16" w:rsidRPr="00896A1C" w:rsidRDefault="00617FEB" w:rsidP="004C3B1D">
      <w:pPr>
        <w:spacing w:line="240" w:lineRule="auto"/>
        <w:outlineLvl w:val="0"/>
        <w:rPr>
          <w:b/>
          <w:noProof/>
          <w:lang w:val="sl-SI"/>
        </w:rPr>
      </w:pPr>
      <w:r w:rsidRPr="00896A1C">
        <w:rPr>
          <w:b/>
          <w:noProof/>
          <w:lang w:val="sl-SI"/>
        </w:rPr>
        <w:t>6.</w:t>
      </w:r>
      <w:r w:rsidRPr="00896A1C">
        <w:rPr>
          <w:b/>
          <w:noProof/>
          <w:lang w:val="sl-SI"/>
        </w:rPr>
        <w:tab/>
      </w:r>
      <w:r w:rsidR="002849DF" w:rsidRPr="00896A1C">
        <w:rPr>
          <w:b/>
          <w:noProof/>
          <w:lang w:val="sl-SI"/>
        </w:rPr>
        <w:t>FARMACEVTSKI PODATKI</w:t>
      </w:r>
    </w:p>
    <w:p w14:paraId="59D15393" w14:textId="77777777" w:rsidR="00812D16" w:rsidRPr="00896A1C" w:rsidRDefault="00812D16" w:rsidP="00204AAB">
      <w:pPr>
        <w:spacing w:line="240" w:lineRule="auto"/>
        <w:rPr>
          <w:noProof/>
          <w:szCs w:val="22"/>
          <w:lang w:val="sl-SI"/>
        </w:rPr>
      </w:pPr>
    </w:p>
    <w:p w14:paraId="4E802204" w14:textId="4D191E4C" w:rsidR="00812D16" w:rsidRPr="00896A1C" w:rsidRDefault="00617FEB" w:rsidP="00204AAB">
      <w:pPr>
        <w:spacing w:line="240" w:lineRule="auto"/>
        <w:ind w:left="567" w:hanging="567"/>
        <w:outlineLvl w:val="0"/>
        <w:rPr>
          <w:noProof/>
          <w:szCs w:val="22"/>
          <w:lang w:val="sl-SI"/>
        </w:rPr>
      </w:pPr>
      <w:r w:rsidRPr="00896A1C">
        <w:rPr>
          <w:b/>
          <w:noProof/>
          <w:szCs w:val="22"/>
          <w:lang w:val="sl-SI"/>
        </w:rPr>
        <w:t>6.1</w:t>
      </w:r>
      <w:r w:rsidRPr="00896A1C">
        <w:rPr>
          <w:b/>
          <w:noProof/>
          <w:szCs w:val="22"/>
          <w:lang w:val="sl-SI"/>
        </w:rPr>
        <w:tab/>
      </w:r>
      <w:r w:rsidR="006767FE" w:rsidRPr="00896A1C">
        <w:rPr>
          <w:b/>
          <w:noProof/>
          <w:szCs w:val="22"/>
          <w:lang w:val="sl-SI"/>
        </w:rPr>
        <w:t>Seznam pomožnih snovi</w:t>
      </w:r>
    </w:p>
    <w:p w14:paraId="24A5D7B6" w14:textId="77777777" w:rsidR="00812D16" w:rsidRPr="00896A1C" w:rsidRDefault="00812D16" w:rsidP="00204AAB">
      <w:pPr>
        <w:spacing w:line="240" w:lineRule="auto"/>
        <w:rPr>
          <w:i/>
          <w:noProof/>
          <w:szCs w:val="22"/>
          <w:lang w:val="sl-SI"/>
        </w:rPr>
      </w:pPr>
    </w:p>
    <w:p w14:paraId="095115F2" w14:textId="568D6096" w:rsidR="00E84430" w:rsidRPr="00896A1C" w:rsidRDefault="00943F6B" w:rsidP="00E84430">
      <w:pPr>
        <w:pStyle w:val="Default"/>
        <w:keepNext/>
        <w:keepLines/>
        <w:rPr>
          <w:noProof/>
          <w:sz w:val="22"/>
          <w:u w:val="single"/>
          <w:lang w:val="sl-SI"/>
        </w:rPr>
      </w:pPr>
      <w:r w:rsidRPr="00896A1C">
        <w:rPr>
          <w:noProof/>
          <w:sz w:val="22"/>
          <w:u w:val="single"/>
          <w:lang w:val="sl-SI"/>
        </w:rPr>
        <w:t>Jedro tablete</w:t>
      </w:r>
      <w:r w:rsidR="00E84430" w:rsidRPr="00896A1C">
        <w:rPr>
          <w:noProof/>
          <w:sz w:val="22"/>
          <w:u w:val="single"/>
          <w:lang w:val="sl-SI"/>
        </w:rPr>
        <w:t xml:space="preserve"> </w:t>
      </w:r>
    </w:p>
    <w:p w14:paraId="06C39A91" w14:textId="77777777" w:rsidR="00E84430" w:rsidRPr="00896A1C" w:rsidRDefault="00E84430" w:rsidP="00E84430">
      <w:pPr>
        <w:keepNext/>
        <w:keepLines/>
        <w:spacing w:line="240" w:lineRule="auto"/>
        <w:rPr>
          <w:noProof/>
          <w:lang w:val="sl-SI"/>
        </w:rPr>
      </w:pPr>
    </w:p>
    <w:p w14:paraId="79B0EFB8" w14:textId="77777777" w:rsidR="00943F6B" w:rsidRPr="00896A1C" w:rsidRDefault="00943F6B" w:rsidP="00E84430">
      <w:pPr>
        <w:keepNext/>
        <w:keepLines/>
        <w:spacing w:line="240" w:lineRule="auto"/>
        <w:rPr>
          <w:noProof/>
          <w:szCs w:val="22"/>
          <w:lang w:val="sl-SI"/>
        </w:rPr>
      </w:pPr>
      <w:r w:rsidRPr="00896A1C">
        <w:rPr>
          <w:noProof/>
          <w:szCs w:val="22"/>
          <w:lang w:val="sl-SI"/>
        </w:rPr>
        <w:t xml:space="preserve">mikrokristalna celuloza </w:t>
      </w:r>
    </w:p>
    <w:p w14:paraId="0C2B425A" w14:textId="77777777" w:rsidR="00943F6B" w:rsidRPr="00896A1C" w:rsidRDefault="00943F6B" w:rsidP="00E84430">
      <w:pPr>
        <w:keepNext/>
        <w:keepLines/>
        <w:spacing w:line="240" w:lineRule="auto"/>
        <w:rPr>
          <w:noProof/>
          <w:szCs w:val="22"/>
          <w:lang w:val="sl-SI"/>
        </w:rPr>
      </w:pPr>
      <w:r w:rsidRPr="00896A1C">
        <w:rPr>
          <w:noProof/>
          <w:szCs w:val="22"/>
          <w:lang w:val="sl-SI"/>
        </w:rPr>
        <w:t>premreženi natrijev karmelozat</w:t>
      </w:r>
    </w:p>
    <w:p w14:paraId="385D3EF0" w14:textId="77777777" w:rsidR="00943F6B" w:rsidRPr="00896A1C" w:rsidRDefault="00943F6B" w:rsidP="00E84430">
      <w:pPr>
        <w:keepNext/>
        <w:keepLines/>
        <w:spacing w:line="240" w:lineRule="auto"/>
        <w:rPr>
          <w:noProof/>
          <w:szCs w:val="22"/>
          <w:lang w:val="sl-SI"/>
        </w:rPr>
      </w:pPr>
      <w:r w:rsidRPr="00896A1C">
        <w:rPr>
          <w:noProof/>
          <w:szCs w:val="22"/>
          <w:lang w:val="sl-SI"/>
        </w:rPr>
        <w:t>hipromeloza acetat sukcinat</w:t>
      </w:r>
    </w:p>
    <w:p w14:paraId="0C734070" w14:textId="77777777" w:rsidR="00943F6B" w:rsidRPr="00896A1C" w:rsidRDefault="00943F6B" w:rsidP="00E84430">
      <w:pPr>
        <w:keepNext/>
        <w:keepLines/>
        <w:spacing w:line="240" w:lineRule="auto"/>
        <w:rPr>
          <w:noProof/>
          <w:szCs w:val="22"/>
          <w:lang w:val="sl-SI"/>
        </w:rPr>
      </w:pPr>
      <w:r w:rsidRPr="00896A1C">
        <w:rPr>
          <w:noProof/>
          <w:szCs w:val="22"/>
          <w:lang w:val="sl-SI"/>
        </w:rPr>
        <w:t>silicijev dioksid, koloidni brezvodni</w:t>
      </w:r>
    </w:p>
    <w:p w14:paraId="348EFFD8" w14:textId="77777777" w:rsidR="00943F6B" w:rsidRPr="00896A1C" w:rsidRDefault="00943F6B" w:rsidP="00E84430">
      <w:pPr>
        <w:keepNext/>
        <w:keepLines/>
        <w:spacing w:line="240" w:lineRule="auto"/>
        <w:rPr>
          <w:noProof/>
          <w:szCs w:val="22"/>
          <w:lang w:val="sl-SI"/>
        </w:rPr>
      </w:pPr>
      <w:r w:rsidRPr="00896A1C">
        <w:rPr>
          <w:noProof/>
          <w:szCs w:val="22"/>
          <w:lang w:val="sl-SI"/>
        </w:rPr>
        <w:t>magnezijev stearat</w:t>
      </w:r>
    </w:p>
    <w:p w14:paraId="018761E7" w14:textId="65AE58DD" w:rsidR="00943F6B" w:rsidRPr="00896A1C" w:rsidRDefault="00943F6B" w:rsidP="00E84430">
      <w:pPr>
        <w:keepNext/>
        <w:keepLines/>
        <w:spacing w:line="240" w:lineRule="auto"/>
        <w:rPr>
          <w:noProof/>
          <w:szCs w:val="22"/>
          <w:lang w:val="sl-SI"/>
        </w:rPr>
      </w:pPr>
      <w:r w:rsidRPr="00896A1C">
        <w:rPr>
          <w:noProof/>
          <w:szCs w:val="22"/>
          <w:lang w:val="sl-SI"/>
        </w:rPr>
        <w:t xml:space="preserve">natrijev lavrilsulfat (E487) </w:t>
      </w:r>
    </w:p>
    <w:p w14:paraId="7AC92087" w14:textId="77777777" w:rsidR="00E84430" w:rsidRPr="00896A1C" w:rsidRDefault="00E84430" w:rsidP="00E84430">
      <w:pPr>
        <w:spacing w:line="240" w:lineRule="auto"/>
        <w:rPr>
          <w:noProof/>
          <w:szCs w:val="22"/>
          <w:lang w:val="sl-SI"/>
        </w:rPr>
      </w:pPr>
    </w:p>
    <w:p w14:paraId="10F1C332" w14:textId="38BBC68B" w:rsidR="00E84430" w:rsidRPr="00896A1C" w:rsidRDefault="00E84430" w:rsidP="00E84430">
      <w:pPr>
        <w:pStyle w:val="Default"/>
        <w:keepNext/>
        <w:keepLines/>
        <w:rPr>
          <w:noProof/>
          <w:sz w:val="22"/>
          <w:u w:val="single"/>
          <w:lang w:val="sl-SI"/>
        </w:rPr>
      </w:pPr>
      <w:r w:rsidRPr="00896A1C">
        <w:rPr>
          <w:noProof/>
          <w:sz w:val="22"/>
          <w:u w:val="single"/>
          <w:lang w:val="sl-SI"/>
        </w:rPr>
        <w:t>Film</w:t>
      </w:r>
      <w:r w:rsidR="00B039E7" w:rsidRPr="00896A1C">
        <w:rPr>
          <w:noProof/>
          <w:sz w:val="22"/>
          <w:u w:val="single"/>
          <w:lang w:val="sl-SI"/>
        </w:rPr>
        <w:t>ska obloga</w:t>
      </w:r>
      <w:r w:rsidRPr="00896A1C">
        <w:rPr>
          <w:noProof/>
          <w:sz w:val="22"/>
          <w:u w:val="single"/>
          <w:lang w:val="sl-SI"/>
        </w:rPr>
        <w:t xml:space="preserve"> </w:t>
      </w:r>
    </w:p>
    <w:p w14:paraId="25DA1B39" w14:textId="77777777" w:rsidR="00E84430" w:rsidRPr="00896A1C" w:rsidRDefault="00E84430" w:rsidP="00E84430">
      <w:pPr>
        <w:keepNext/>
        <w:keepLines/>
        <w:spacing w:line="240" w:lineRule="auto"/>
        <w:rPr>
          <w:noProof/>
          <w:lang w:val="sl-SI"/>
        </w:rPr>
      </w:pPr>
    </w:p>
    <w:p w14:paraId="3B532D2E" w14:textId="6B830D30" w:rsidR="00E84430" w:rsidRPr="00896A1C" w:rsidRDefault="00943F6B" w:rsidP="00E84430">
      <w:pPr>
        <w:keepNext/>
        <w:keepLines/>
        <w:spacing w:line="240" w:lineRule="auto"/>
        <w:rPr>
          <w:noProof/>
          <w:lang w:val="sl-SI"/>
        </w:rPr>
      </w:pPr>
      <w:r w:rsidRPr="00896A1C">
        <w:rPr>
          <w:noProof/>
          <w:lang w:val="sl-SI"/>
        </w:rPr>
        <w:t>hipromeloza</w:t>
      </w:r>
      <w:r w:rsidR="00E84430" w:rsidRPr="00896A1C">
        <w:rPr>
          <w:noProof/>
          <w:lang w:val="sl-SI"/>
        </w:rPr>
        <w:t xml:space="preserve"> </w:t>
      </w:r>
    </w:p>
    <w:p w14:paraId="00F8FE87" w14:textId="78309700" w:rsidR="00E84430" w:rsidRPr="00896A1C" w:rsidRDefault="00943F6B" w:rsidP="00E84430">
      <w:pPr>
        <w:pStyle w:val="Default"/>
        <w:keepNext/>
        <w:keepLines/>
        <w:rPr>
          <w:noProof/>
          <w:sz w:val="22"/>
          <w:lang w:val="sl-SI"/>
        </w:rPr>
      </w:pPr>
      <w:r w:rsidRPr="00896A1C">
        <w:rPr>
          <w:noProof/>
          <w:sz w:val="22"/>
          <w:lang w:val="sl-SI"/>
        </w:rPr>
        <w:t>titanov dioksid</w:t>
      </w:r>
      <w:r w:rsidR="00E84430" w:rsidRPr="00896A1C">
        <w:rPr>
          <w:noProof/>
          <w:sz w:val="22"/>
          <w:lang w:val="sl-SI"/>
        </w:rPr>
        <w:t xml:space="preserve"> (E171) </w:t>
      </w:r>
    </w:p>
    <w:p w14:paraId="6B493916" w14:textId="70B223AB" w:rsidR="00E84430" w:rsidRPr="00896A1C" w:rsidRDefault="003F2FBD" w:rsidP="00E84430">
      <w:pPr>
        <w:keepNext/>
        <w:keepLines/>
        <w:spacing w:line="240" w:lineRule="auto"/>
        <w:rPr>
          <w:noProof/>
          <w:lang w:val="sl-SI"/>
        </w:rPr>
      </w:pPr>
      <w:r w:rsidRPr="00896A1C">
        <w:rPr>
          <w:noProof/>
          <w:lang w:val="sl-SI"/>
        </w:rPr>
        <w:t>laktoza monohidrat</w:t>
      </w:r>
    </w:p>
    <w:p w14:paraId="731FFC19" w14:textId="3FAC36E3" w:rsidR="00E84430" w:rsidRPr="00896A1C" w:rsidRDefault="00943F6B" w:rsidP="00E84430">
      <w:pPr>
        <w:keepNext/>
        <w:keepLines/>
        <w:spacing w:line="240" w:lineRule="auto"/>
        <w:rPr>
          <w:noProof/>
          <w:lang w:val="sl-SI"/>
        </w:rPr>
      </w:pPr>
      <w:r w:rsidRPr="00896A1C">
        <w:rPr>
          <w:noProof/>
          <w:lang w:val="sl-SI"/>
        </w:rPr>
        <w:t>t</w:t>
      </w:r>
      <w:r w:rsidR="00E84430" w:rsidRPr="00896A1C">
        <w:rPr>
          <w:noProof/>
          <w:lang w:val="sl-SI"/>
        </w:rPr>
        <w:t>riacetin</w:t>
      </w:r>
    </w:p>
    <w:p w14:paraId="2D17413F" w14:textId="646FC10E" w:rsidR="00E84430" w:rsidRPr="00896A1C" w:rsidRDefault="00943F6B" w:rsidP="00E84430">
      <w:pPr>
        <w:spacing w:line="240" w:lineRule="auto"/>
        <w:rPr>
          <w:noProof/>
          <w:szCs w:val="22"/>
          <w:lang w:val="sl-SI"/>
        </w:rPr>
      </w:pPr>
      <w:r w:rsidRPr="00896A1C">
        <w:rPr>
          <w:rFonts w:eastAsia="TimesNewRoman"/>
          <w:noProof/>
          <w:lang w:val="sl-SI"/>
        </w:rPr>
        <w:t>indigotin</w:t>
      </w:r>
      <w:r w:rsidR="00E84430" w:rsidRPr="00896A1C">
        <w:rPr>
          <w:rFonts w:eastAsia="TimesNewRoman"/>
          <w:noProof/>
          <w:lang w:val="sl-SI"/>
        </w:rPr>
        <w:t xml:space="preserve"> (E132)</w:t>
      </w:r>
    </w:p>
    <w:p w14:paraId="0B5ACB9A" w14:textId="77777777" w:rsidR="00943F6B" w:rsidRPr="00896A1C" w:rsidRDefault="00943F6B" w:rsidP="002959D8">
      <w:pPr>
        <w:keepNext/>
        <w:keepLines/>
        <w:spacing w:line="240" w:lineRule="auto"/>
        <w:rPr>
          <w:noProof/>
          <w:szCs w:val="22"/>
          <w:lang w:val="sl-SI"/>
        </w:rPr>
      </w:pPr>
    </w:p>
    <w:p w14:paraId="4F5200B6" w14:textId="162B0490" w:rsidR="00812D16" w:rsidRPr="00896A1C" w:rsidRDefault="00617FEB" w:rsidP="00A64654">
      <w:pPr>
        <w:keepNext/>
        <w:spacing w:line="240" w:lineRule="auto"/>
        <w:ind w:left="567" w:hanging="567"/>
        <w:outlineLvl w:val="0"/>
        <w:rPr>
          <w:noProof/>
          <w:szCs w:val="22"/>
          <w:lang w:val="sl-SI"/>
        </w:rPr>
      </w:pPr>
      <w:r w:rsidRPr="00896A1C">
        <w:rPr>
          <w:b/>
          <w:noProof/>
          <w:szCs w:val="22"/>
          <w:lang w:val="sl-SI"/>
        </w:rPr>
        <w:t>6.2</w:t>
      </w:r>
      <w:r w:rsidRPr="00896A1C">
        <w:rPr>
          <w:b/>
          <w:noProof/>
          <w:szCs w:val="22"/>
          <w:lang w:val="sl-SI"/>
        </w:rPr>
        <w:tab/>
        <w:t>In</w:t>
      </w:r>
      <w:r w:rsidR="00984695" w:rsidRPr="00896A1C">
        <w:rPr>
          <w:b/>
          <w:noProof/>
          <w:szCs w:val="22"/>
          <w:lang w:val="sl-SI"/>
        </w:rPr>
        <w:t>kompatibilnosti</w:t>
      </w:r>
    </w:p>
    <w:p w14:paraId="17F22AC0" w14:textId="77777777" w:rsidR="00812D16" w:rsidRPr="00896A1C" w:rsidRDefault="00812D16" w:rsidP="00A64654">
      <w:pPr>
        <w:keepNext/>
        <w:spacing w:line="240" w:lineRule="auto"/>
        <w:rPr>
          <w:noProof/>
          <w:szCs w:val="22"/>
          <w:lang w:val="sl-SI"/>
        </w:rPr>
      </w:pPr>
    </w:p>
    <w:p w14:paraId="405EB90E" w14:textId="4AF5B44D" w:rsidR="00812D16" w:rsidRPr="00896A1C" w:rsidRDefault="00617FEB" w:rsidP="00A64654">
      <w:pPr>
        <w:keepNext/>
        <w:spacing w:line="240" w:lineRule="auto"/>
        <w:rPr>
          <w:noProof/>
          <w:szCs w:val="22"/>
          <w:lang w:val="sl-SI"/>
        </w:rPr>
      </w:pPr>
      <w:r w:rsidRPr="00896A1C">
        <w:rPr>
          <w:noProof/>
          <w:szCs w:val="22"/>
          <w:lang w:val="sl-SI"/>
        </w:rPr>
        <w:t>N</w:t>
      </w:r>
      <w:r w:rsidR="00C61E59" w:rsidRPr="00896A1C">
        <w:rPr>
          <w:noProof/>
          <w:szCs w:val="22"/>
          <w:lang w:val="sl-SI"/>
        </w:rPr>
        <w:t>avedba smiselno ni potrebna</w:t>
      </w:r>
      <w:r w:rsidRPr="00896A1C">
        <w:rPr>
          <w:noProof/>
          <w:szCs w:val="22"/>
          <w:lang w:val="sl-SI"/>
        </w:rPr>
        <w:t>.</w:t>
      </w:r>
    </w:p>
    <w:p w14:paraId="0CEE157F" w14:textId="77777777" w:rsidR="00812D16" w:rsidRPr="00896A1C" w:rsidRDefault="00812D16" w:rsidP="00204AAB">
      <w:pPr>
        <w:spacing w:line="240" w:lineRule="auto"/>
        <w:rPr>
          <w:noProof/>
          <w:szCs w:val="22"/>
          <w:lang w:val="sl-SI"/>
        </w:rPr>
      </w:pPr>
    </w:p>
    <w:p w14:paraId="24BB6096" w14:textId="133680C1" w:rsidR="00812D16" w:rsidRPr="00896A1C" w:rsidRDefault="00617FEB" w:rsidP="00204AAB">
      <w:pPr>
        <w:spacing w:line="240" w:lineRule="auto"/>
        <w:ind w:left="567" w:hanging="567"/>
        <w:outlineLvl w:val="0"/>
        <w:rPr>
          <w:noProof/>
          <w:szCs w:val="22"/>
          <w:lang w:val="sl-SI"/>
        </w:rPr>
      </w:pPr>
      <w:r w:rsidRPr="00896A1C">
        <w:rPr>
          <w:b/>
          <w:noProof/>
          <w:szCs w:val="22"/>
          <w:lang w:val="sl-SI"/>
        </w:rPr>
        <w:t>6.3</w:t>
      </w:r>
      <w:r w:rsidRPr="00896A1C">
        <w:rPr>
          <w:b/>
          <w:noProof/>
          <w:szCs w:val="22"/>
          <w:lang w:val="sl-SI"/>
        </w:rPr>
        <w:tab/>
      </w:r>
      <w:r w:rsidR="0036596B" w:rsidRPr="00896A1C">
        <w:rPr>
          <w:b/>
          <w:noProof/>
          <w:szCs w:val="22"/>
          <w:lang w:val="sl-SI"/>
        </w:rPr>
        <w:t>Rok uporabnosti</w:t>
      </w:r>
    </w:p>
    <w:p w14:paraId="43751DDA" w14:textId="77777777" w:rsidR="00812D16" w:rsidRPr="00896A1C" w:rsidRDefault="00812D16" w:rsidP="00204AAB">
      <w:pPr>
        <w:spacing w:line="240" w:lineRule="auto"/>
        <w:rPr>
          <w:noProof/>
          <w:szCs w:val="22"/>
          <w:lang w:val="sl-SI"/>
        </w:rPr>
      </w:pPr>
    </w:p>
    <w:p w14:paraId="7F071958" w14:textId="4C5867C7" w:rsidR="00E84430" w:rsidRPr="00896A1C" w:rsidRDefault="00A1756B" w:rsidP="00E84430">
      <w:pPr>
        <w:spacing w:line="240" w:lineRule="auto"/>
        <w:rPr>
          <w:noProof/>
          <w:szCs w:val="22"/>
          <w:lang w:val="sl-SI"/>
        </w:rPr>
      </w:pPr>
      <w:r w:rsidRPr="008606D7">
        <w:rPr>
          <w:noProof/>
          <w:szCs w:val="22"/>
          <w:lang w:val="sl-SI"/>
          <w:rPrChange w:id="29" w:author="Auteur">
            <w:rPr>
              <w:noProof/>
              <w:szCs w:val="22"/>
            </w:rPr>
          </w:rPrChange>
        </w:rPr>
        <w:t>5 let</w:t>
      </w:r>
      <w:r w:rsidR="00E84430" w:rsidRPr="00896A1C">
        <w:rPr>
          <w:noProof/>
          <w:szCs w:val="22"/>
          <w:lang w:val="sl-SI"/>
        </w:rPr>
        <w:t>.</w:t>
      </w:r>
    </w:p>
    <w:p w14:paraId="4E644D6A" w14:textId="77777777" w:rsidR="00812D16" w:rsidRPr="00896A1C" w:rsidRDefault="00812D16" w:rsidP="00204AAB">
      <w:pPr>
        <w:spacing w:line="240" w:lineRule="auto"/>
        <w:rPr>
          <w:noProof/>
          <w:szCs w:val="22"/>
          <w:lang w:val="sl-SI"/>
        </w:rPr>
      </w:pPr>
    </w:p>
    <w:p w14:paraId="78FAAC81" w14:textId="031D3BA6" w:rsidR="00812D16" w:rsidRPr="00896A1C" w:rsidRDefault="00617FEB" w:rsidP="00204AAB">
      <w:pPr>
        <w:spacing w:line="240" w:lineRule="auto"/>
        <w:ind w:left="567" w:hanging="567"/>
        <w:outlineLvl w:val="0"/>
        <w:rPr>
          <w:b/>
          <w:noProof/>
          <w:szCs w:val="22"/>
          <w:lang w:val="sl-SI"/>
        </w:rPr>
      </w:pPr>
      <w:r w:rsidRPr="00896A1C">
        <w:rPr>
          <w:b/>
          <w:noProof/>
          <w:szCs w:val="22"/>
          <w:lang w:val="sl-SI"/>
        </w:rPr>
        <w:t>6.4</w:t>
      </w:r>
      <w:r w:rsidRPr="00896A1C">
        <w:rPr>
          <w:b/>
          <w:noProof/>
          <w:szCs w:val="22"/>
          <w:lang w:val="sl-SI"/>
        </w:rPr>
        <w:tab/>
      </w:r>
      <w:r w:rsidR="00DB428E" w:rsidRPr="00896A1C">
        <w:rPr>
          <w:b/>
          <w:noProof/>
          <w:szCs w:val="22"/>
          <w:lang w:val="sl-SI"/>
        </w:rPr>
        <w:t>Posebna navodila za shranjevanje</w:t>
      </w:r>
    </w:p>
    <w:p w14:paraId="43B8B844" w14:textId="77777777" w:rsidR="005108A3" w:rsidRPr="00896A1C" w:rsidRDefault="005108A3" w:rsidP="004C3B1D">
      <w:pPr>
        <w:spacing w:line="240" w:lineRule="auto"/>
        <w:rPr>
          <w:noProof/>
          <w:szCs w:val="22"/>
          <w:lang w:val="sl-SI"/>
        </w:rPr>
      </w:pPr>
    </w:p>
    <w:p w14:paraId="2081D5A8" w14:textId="29BC827E" w:rsidR="00E84430" w:rsidRPr="00896A1C" w:rsidRDefault="00F50544" w:rsidP="00E84430">
      <w:pPr>
        <w:pStyle w:val="Default"/>
        <w:rPr>
          <w:noProof/>
          <w:sz w:val="22"/>
          <w:szCs w:val="22"/>
          <w:lang w:val="sl-SI"/>
        </w:rPr>
      </w:pPr>
      <w:r w:rsidRPr="00896A1C">
        <w:rPr>
          <w:noProof/>
          <w:sz w:val="22"/>
          <w:szCs w:val="22"/>
          <w:lang w:val="sl-SI"/>
        </w:rPr>
        <w:t>Za shranjevanje zdravila ni posebnih temperaturnih omejitev</w:t>
      </w:r>
      <w:r w:rsidR="00E84430" w:rsidRPr="00896A1C">
        <w:rPr>
          <w:noProof/>
          <w:sz w:val="22"/>
          <w:szCs w:val="22"/>
          <w:lang w:val="sl-SI"/>
        </w:rPr>
        <w:t xml:space="preserve">. </w:t>
      </w:r>
      <w:r w:rsidR="00FD4C2F" w:rsidRPr="00896A1C">
        <w:rPr>
          <w:noProof/>
          <w:sz w:val="22"/>
          <w:szCs w:val="22"/>
          <w:lang w:val="sl-SI"/>
        </w:rPr>
        <w:t>Plastenko</w:t>
      </w:r>
      <w:r w:rsidR="003C0FBA" w:rsidRPr="00896A1C">
        <w:rPr>
          <w:noProof/>
          <w:sz w:val="22"/>
          <w:szCs w:val="22"/>
          <w:lang w:val="sl-SI"/>
        </w:rPr>
        <w:t xml:space="preserve"> shranjujte tesno zaprt</w:t>
      </w:r>
      <w:r w:rsidR="00FD4C2F" w:rsidRPr="00896A1C">
        <w:rPr>
          <w:noProof/>
          <w:sz w:val="22"/>
          <w:szCs w:val="22"/>
          <w:lang w:val="sl-SI"/>
        </w:rPr>
        <w:t>o</w:t>
      </w:r>
      <w:r w:rsidR="003C0FBA" w:rsidRPr="00896A1C">
        <w:rPr>
          <w:noProof/>
          <w:sz w:val="22"/>
          <w:szCs w:val="22"/>
          <w:lang w:val="sl-SI"/>
        </w:rPr>
        <w:t xml:space="preserve"> za zagotovitev zaščite pred </w:t>
      </w:r>
      <w:r w:rsidR="005D6F37" w:rsidRPr="00896A1C">
        <w:rPr>
          <w:noProof/>
          <w:sz w:val="22"/>
          <w:szCs w:val="22"/>
          <w:lang w:val="sl-SI"/>
        </w:rPr>
        <w:t>vlago.</w:t>
      </w:r>
      <w:r w:rsidR="00E84430" w:rsidRPr="00896A1C">
        <w:rPr>
          <w:noProof/>
          <w:sz w:val="22"/>
          <w:szCs w:val="22"/>
          <w:lang w:val="sl-SI"/>
        </w:rPr>
        <w:t xml:space="preserve"> </w:t>
      </w:r>
    </w:p>
    <w:p w14:paraId="2FEE566A" w14:textId="77777777" w:rsidR="00812D16" w:rsidRPr="00896A1C" w:rsidRDefault="00812D16" w:rsidP="00204AAB">
      <w:pPr>
        <w:spacing w:line="240" w:lineRule="auto"/>
        <w:rPr>
          <w:noProof/>
          <w:szCs w:val="22"/>
          <w:lang w:val="sl-SI"/>
        </w:rPr>
      </w:pPr>
    </w:p>
    <w:p w14:paraId="6575E5D1" w14:textId="30834954" w:rsidR="00812D16" w:rsidRPr="00896A1C" w:rsidRDefault="00617FEB" w:rsidP="00B21BE7">
      <w:pPr>
        <w:spacing w:line="240" w:lineRule="auto"/>
        <w:ind w:left="567" w:hanging="567"/>
        <w:outlineLvl w:val="0"/>
        <w:rPr>
          <w:b/>
          <w:noProof/>
          <w:szCs w:val="22"/>
          <w:lang w:val="sl-SI"/>
        </w:rPr>
      </w:pPr>
      <w:r w:rsidRPr="00896A1C">
        <w:rPr>
          <w:b/>
          <w:noProof/>
          <w:szCs w:val="22"/>
          <w:lang w:val="sl-SI"/>
        </w:rPr>
        <w:t>6.5</w:t>
      </w:r>
      <w:r w:rsidRPr="00896A1C">
        <w:rPr>
          <w:b/>
          <w:noProof/>
          <w:szCs w:val="22"/>
          <w:lang w:val="sl-SI"/>
        </w:rPr>
        <w:tab/>
      </w:r>
      <w:r w:rsidR="00934EA5" w:rsidRPr="00896A1C">
        <w:rPr>
          <w:b/>
          <w:noProof/>
          <w:szCs w:val="22"/>
          <w:lang w:val="sl-SI"/>
        </w:rPr>
        <w:t>Vrsta ovojnine in vsebina</w:t>
      </w:r>
    </w:p>
    <w:p w14:paraId="76FE5D70" w14:textId="77777777" w:rsidR="00812D16" w:rsidRPr="00896A1C" w:rsidRDefault="00812D16" w:rsidP="004C3B1D">
      <w:pPr>
        <w:spacing w:line="240" w:lineRule="auto"/>
        <w:rPr>
          <w:b/>
          <w:noProof/>
          <w:szCs w:val="22"/>
          <w:lang w:val="sl-SI"/>
        </w:rPr>
      </w:pPr>
    </w:p>
    <w:p w14:paraId="54A17446" w14:textId="0B36EB43" w:rsidR="0055495C" w:rsidRPr="00896A1C" w:rsidRDefault="001B2495" w:rsidP="00E84430">
      <w:pPr>
        <w:keepNext/>
        <w:keepLines/>
        <w:tabs>
          <w:tab w:val="clear" w:pos="567"/>
          <w:tab w:val="left" w:pos="720"/>
        </w:tabs>
        <w:spacing w:line="240" w:lineRule="auto"/>
        <w:rPr>
          <w:rFonts w:eastAsia="SimSun"/>
          <w:noProof/>
          <w:lang w:val="sl-SI" w:eastAsia="en-GB"/>
        </w:rPr>
      </w:pPr>
      <w:r w:rsidRPr="00896A1C">
        <w:rPr>
          <w:rFonts w:eastAsia="SimSun"/>
          <w:noProof/>
          <w:lang w:val="sl-SI" w:eastAsia="en-GB"/>
        </w:rPr>
        <w:t>Plastenka iz polietilen</w:t>
      </w:r>
      <w:r w:rsidR="00D126F9" w:rsidRPr="00896A1C">
        <w:rPr>
          <w:rFonts w:eastAsia="SimSun"/>
          <w:noProof/>
          <w:lang w:val="sl-SI" w:eastAsia="en-GB"/>
        </w:rPr>
        <w:t>a</w:t>
      </w:r>
      <w:r w:rsidRPr="00896A1C">
        <w:rPr>
          <w:rFonts w:eastAsia="SimSun"/>
          <w:noProof/>
          <w:lang w:val="sl-SI" w:eastAsia="en-GB"/>
        </w:rPr>
        <w:t xml:space="preserve"> velike gostote (HDPE) </w:t>
      </w:r>
      <w:r w:rsidR="00165DBD" w:rsidRPr="00896A1C">
        <w:rPr>
          <w:rFonts w:eastAsia="SimSun"/>
          <w:noProof/>
          <w:lang w:val="sl-SI" w:eastAsia="en-GB"/>
        </w:rPr>
        <w:t>s</w:t>
      </w:r>
      <w:r w:rsidRPr="00896A1C">
        <w:rPr>
          <w:rFonts w:eastAsia="SimSun"/>
          <w:noProof/>
          <w:lang w:val="sl-SI" w:eastAsia="en-GB"/>
        </w:rPr>
        <w:t xml:space="preserve"> </w:t>
      </w:r>
      <w:r w:rsidR="00A35A2A" w:rsidRPr="00896A1C">
        <w:rPr>
          <w:rFonts w:eastAsia="SimSun"/>
          <w:noProof/>
          <w:lang w:val="sl-SI" w:eastAsia="en-GB"/>
        </w:rPr>
        <w:t xml:space="preserve">polipropilensko (PP), </w:t>
      </w:r>
      <w:r w:rsidRPr="00896A1C">
        <w:rPr>
          <w:rFonts w:eastAsia="SimSun"/>
          <w:noProof/>
          <w:lang w:val="sl-SI" w:eastAsia="en-GB"/>
        </w:rPr>
        <w:t xml:space="preserve">za otroke varno zaporko </w:t>
      </w:r>
      <w:r w:rsidR="00B90EAD" w:rsidRPr="00896A1C">
        <w:rPr>
          <w:rFonts w:eastAsia="SimSun"/>
          <w:noProof/>
          <w:lang w:val="sl-SI" w:eastAsia="en-GB"/>
        </w:rPr>
        <w:t xml:space="preserve">in </w:t>
      </w:r>
      <w:r w:rsidR="00F91A5E" w:rsidRPr="00896A1C">
        <w:rPr>
          <w:rFonts w:eastAsia="SimSun"/>
          <w:noProof/>
          <w:lang w:val="sl-SI" w:eastAsia="en-GB"/>
        </w:rPr>
        <w:t xml:space="preserve">z </w:t>
      </w:r>
      <w:r w:rsidR="00C5555E" w:rsidRPr="00896A1C">
        <w:rPr>
          <w:rFonts w:eastAsia="SimSun"/>
          <w:noProof/>
          <w:lang w:val="sl-SI" w:eastAsia="en-GB"/>
        </w:rPr>
        <w:t>indukcijsk</w:t>
      </w:r>
      <w:r w:rsidR="00225FB8" w:rsidRPr="00896A1C">
        <w:rPr>
          <w:rFonts w:eastAsia="SimSun"/>
          <w:noProof/>
          <w:lang w:val="sl-SI" w:eastAsia="en-GB"/>
        </w:rPr>
        <w:t>o</w:t>
      </w:r>
      <w:r w:rsidR="00C5555E" w:rsidRPr="00896A1C">
        <w:rPr>
          <w:rFonts w:eastAsia="SimSun"/>
          <w:noProof/>
          <w:lang w:val="sl-SI" w:eastAsia="en-GB"/>
        </w:rPr>
        <w:t xml:space="preserve"> </w:t>
      </w:r>
      <w:r w:rsidR="00225FB8" w:rsidRPr="00896A1C">
        <w:rPr>
          <w:rFonts w:eastAsia="SimSun"/>
          <w:noProof/>
          <w:lang w:val="sl-SI" w:eastAsia="en-GB"/>
        </w:rPr>
        <w:t>zavarjenim</w:t>
      </w:r>
      <w:r w:rsidR="00C5555E" w:rsidRPr="00896A1C">
        <w:rPr>
          <w:rFonts w:eastAsia="SimSun"/>
          <w:noProof/>
          <w:lang w:val="sl-SI" w:eastAsia="en-GB"/>
        </w:rPr>
        <w:t xml:space="preserve"> tesnil</w:t>
      </w:r>
      <w:r w:rsidR="00225FB8" w:rsidRPr="00896A1C">
        <w:rPr>
          <w:rFonts w:eastAsia="SimSun"/>
          <w:noProof/>
          <w:lang w:val="sl-SI" w:eastAsia="en-GB"/>
        </w:rPr>
        <w:t>om</w:t>
      </w:r>
      <w:r w:rsidR="00CD7696" w:rsidRPr="00896A1C">
        <w:rPr>
          <w:rFonts w:eastAsia="SimSun"/>
          <w:noProof/>
          <w:lang w:val="sl-SI" w:eastAsia="en-GB"/>
        </w:rPr>
        <w:t>,</w:t>
      </w:r>
      <w:r w:rsidR="00346EE4" w:rsidRPr="00896A1C">
        <w:rPr>
          <w:rFonts w:eastAsia="SimSun"/>
          <w:noProof/>
          <w:lang w:val="sl-SI" w:eastAsia="en-GB"/>
        </w:rPr>
        <w:t xml:space="preserve"> prevlečen</w:t>
      </w:r>
      <w:r w:rsidR="006F5594" w:rsidRPr="00896A1C">
        <w:rPr>
          <w:rFonts w:eastAsia="SimSun"/>
          <w:noProof/>
          <w:lang w:val="sl-SI" w:eastAsia="en-GB"/>
        </w:rPr>
        <w:t>im</w:t>
      </w:r>
      <w:r w:rsidR="00346EE4" w:rsidRPr="00896A1C">
        <w:rPr>
          <w:rFonts w:eastAsia="SimSun"/>
          <w:noProof/>
          <w:lang w:val="sl-SI" w:eastAsia="en-GB"/>
        </w:rPr>
        <w:t xml:space="preserve"> s</w:t>
      </w:r>
      <w:r w:rsidR="00CE53F7" w:rsidRPr="00896A1C">
        <w:rPr>
          <w:rFonts w:eastAsia="SimSun"/>
          <w:noProof/>
          <w:lang w:val="sl-SI" w:eastAsia="en-GB"/>
        </w:rPr>
        <w:t xml:space="preserve"> polietilen</w:t>
      </w:r>
      <w:r w:rsidR="00346EE4" w:rsidRPr="00896A1C">
        <w:rPr>
          <w:rFonts w:eastAsia="SimSun"/>
          <w:noProof/>
          <w:lang w:val="sl-SI" w:eastAsia="en-GB"/>
        </w:rPr>
        <w:t>om</w:t>
      </w:r>
      <w:r w:rsidR="00CE53F7" w:rsidRPr="00896A1C">
        <w:rPr>
          <w:rFonts w:eastAsia="SimSun"/>
          <w:noProof/>
          <w:lang w:val="sl-SI" w:eastAsia="en-GB"/>
        </w:rPr>
        <w:t xml:space="preserve"> (PE)</w:t>
      </w:r>
      <w:r w:rsidR="006B7159" w:rsidRPr="00896A1C">
        <w:rPr>
          <w:rFonts w:eastAsia="SimSun"/>
          <w:noProof/>
          <w:lang w:val="sl-SI" w:eastAsia="en-GB"/>
        </w:rPr>
        <w:t>. Ena plastenka vsebuje 60 filmsko obloženih tablet in sušilno sredstvo s silika</w:t>
      </w:r>
      <w:r w:rsidR="0055495C" w:rsidRPr="00896A1C">
        <w:rPr>
          <w:rFonts w:eastAsia="SimSun"/>
          <w:noProof/>
          <w:lang w:val="sl-SI" w:eastAsia="en-GB"/>
        </w:rPr>
        <w:t>g</w:t>
      </w:r>
      <w:r w:rsidR="006B7159" w:rsidRPr="00896A1C">
        <w:rPr>
          <w:rFonts w:eastAsia="SimSun"/>
          <w:noProof/>
          <w:lang w:val="sl-SI" w:eastAsia="en-GB"/>
        </w:rPr>
        <w:t>elom v</w:t>
      </w:r>
      <w:r w:rsidR="0055495C" w:rsidRPr="00896A1C">
        <w:rPr>
          <w:rFonts w:eastAsia="SimSun"/>
          <w:noProof/>
          <w:lang w:val="sl-SI" w:eastAsia="en-GB"/>
        </w:rPr>
        <w:t xml:space="preserve"> HDPE vsebniku. </w:t>
      </w:r>
    </w:p>
    <w:p w14:paraId="78BDCFDA" w14:textId="77777777" w:rsidR="00812D16" w:rsidRPr="00896A1C" w:rsidRDefault="00812D16" w:rsidP="00204AAB">
      <w:pPr>
        <w:spacing w:line="240" w:lineRule="auto"/>
        <w:rPr>
          <w:noProof/>
          <w:szCs w:val="22"/>
          <w:lang w:val="sl-SI"/>
        </w:rPr>
      </w:pPr>
    </w:p>
    <w:p w14:paraId="24DBDD20" w14:textId="1621E5A2" w:rsidR="00812D16" w:rsidRPr="00896A1C" w:rsidRDefault="00617FEB" w:rsidP="00204AAB">
      <w:pPr>
        <w:spacing w:line="240" w:lineRule="auto"/>
        <w:ind w:left="567" w:hanging="567"/>
        <w:outlineLvl w:val="0"/>
        <w:rPr>
          <w:noProof/>
          <w:szCs w:val="22"/>
          <w:lang w:val="sl-SI"/>
        </w:rPr>
      </w:pPr>
      <w:r w:rsidRPr="00896A1C">
        <w:rPr>
          <w:b/>
          <w:noProof/>
          <w:szCs w:val="22"/>
          <w:lang w:val="sl-SI"/>
        </w:rPr>
        <w:t>6.6</w:t>
      </w:r>
      <w:r w:rsidRPr="00896A1C">
        <w:rPr>
          <w:b/>
          <w:noProof/>
          <w:szCs w:val="22"/>
          <w:lang w:val="sl-SI"/>
        </w:rPr>
        <w:tab/>
      </w:r>
      <w:r w:rsidR="00D56392" w:rsidRPr="00896A1C">
        <w:rPr>
          <w:b/>
          <w:noProof/>
          <w:szCs w:val="22"/>
          <w:lang w:val="sl-SI"/>
        </w:rPr>
        <w:t>Posebni varnostni ukrepi za odstranjevanje</w:t>
      </w:r>
    </w:p>
    <w:p w14:paraId="21BEE314" w14:textId="77777777" w:rsidR="00812D16" w:rsidRPr="00896A1C" w:rsidRDefault="00812D16" w:rsidP="00204AAB">
      <w:pPr>
        <w:spacing w:line="240" w:lineRule="auto"/>
        <w:rPr>
          <w:noProof/>
          <w:szCs w:val="22"/>
          <w:lang w:val="sl-SI"/>
        </w:rPr>
      </w:pPr>
    </w:p>
    <w:p w14:paraId="331A3090" w14:textId="3A57A325" w:rsidR="00812D16" w:rsidRPr="00896A1C" w:rsidRDefault="00285F60" w:rsidP="00204AAB">
      <w:pPr>
        <w:spacing w:line="240" w:lineRule="auto"/>
        <w:rPr>
          <w:noProof/>
          <w:lang w:val="sl-SI"/>
        </w:rPr>
      </w:pPr>
      <w:r w:rsidRPr="00896A1C">
        <w:rPr>
          <w:noProof/>
          <w:lang w:val="sl-SI"/>
        </w:rPr>
        <w:t>Neuporabljeno zdravilo ali odpadni material zavrzite v skladu z lokalnimi predpisi.</w:t>
      </w:r>
    </w:p>
    <w:p w14:paraId="0EC5C3EE" w14:textId="77777777" w:rsidR="00812D16" w:rsidRPr="00896A1C" w:rsidRDefault="00812D16" w:rsidP="00204AAB">
      <w:pPr>
        <w:spacing w:line="240" w:lineRule="auto"/>
        <w:rPr>
          <w:noProof/>
          <w:lang w:val="sl-SI"/>
        </w:rPr>
      </w:pPr>
    </w:p>
    <w:p w14:paraId="53FA3D1A" w14:textId="77777777" w:rsidR="00812D16" w:rsidRPr="00896A1C" w:rsidRDefault="00812D16" w:rsidP="00204AAB">
      <w:pPr>
        <w:spacing w:line="240" w:lineRule="auto"/>
        <w:rPr>
          <w:noProof/>
          <w:szCs w:val="22"/>
          <w:lang w:val="sl-SI"/>
        </w:rPr>
      </w:pPr>
    </w:p>
    <w:p w14:paraId="4206FEC3" w14:textId="61531D9C" w:rsidR="00812D16" w:rsidRPr="00896A1C" w:rsidRDefault="00617FEB" w:rsidP="004C3B1D">
      <w:pPr>
        <w:spacing w:line="240" w:lineRule="auto"/>
        <w:outlineLvl w:val="0"/>
        <w:rPr>
          <w:b/>
          <w:noProof/>
          <w:lang w:val="sl-SI"/>
        </w:rPr>
      </w:pPr>
      <w:r w:rsidRPr="00896A1C">
        <w:rPr>
          <w:b/>
          <w:noProof/>
          <w:lang w:val="sl-SI"/>
        </w:rPr>
        <w:t>7.</w:t>
      </w:r>
      <w:r w:rsidRPr="00896A1C">
        <w:rPr>
          <w:b/>
          <w:noProof/>
          <w:lang w:val="sl-SI"/>
        </w:rPr>
        <w:tab/>
      </w:r>
      <w:r w:rsidR="00B52567" w:rsidRPr="00896A1C">
        <w:rPr>
          <w:b/>
          <w:noProof/>
          <w:lang w:val="sl-SI"/>
        </w:rPr>
        <w:t>IMETNIK DOVOLJENJA ZA PROMET Z ZDRAVILOM</w:t>
      </w:r>
    </w:p>
    <w:p w14:paraId="21686365" w14:textId="77777777" w:rsidR="00812D16" w:rsidRPr="00896A1C" w:rsidRDefault="00812D16" w:rsidP="00204AAB">
      <w:pPr>
        <w:spacing w:line="240" w:lineRule="auto"/>
        <w:rPr>
          <w:noProof/>
          <w:szCs w:val="22"/>
          <w:lang w:val="sl-SI"/>
        </w:rPr>
      </w:pPr>
    </w:p>
    <w:p w14:paraId="3CB9EA64" w14:textId="77777777" w:rsidR="00E84430" w:rsidRPr="00896A1C" w:rsidRDefault="00E84430" w:rsidP="00E84430">
      <w:pPr>
        <w:pStyle w:val="Default"/>
        <w:jc w:val="both"/>
        <w:rPr>
          <w:noProof/>
          <w:sz w:val="22"/>
          <w:szCs w:val="22"/>
          <w:lang w:val="sl-SI"/>
        </w:rPr>
      </w:pPr>
      <w:r w:rsidRPr="00896A1C">
        <w:rPr>
          <w:noProof/>
          <w:sz w:val="22"/>
          <w:szCs w:val="22"/>
          <w:lang w:val="sl-SI"/>
        </w:rPr>
        <w:t xml:space="preserve">Les Laboratoires Servier </w:t>
      </w:r>
    </w:p>
    <w:p w14:paraId="4361C9DB" w14:textId="77777777" w:rsidR="00E84430" w:rsidRPr="00896A1C" w:rsidRDefault="00E84430" w:rsidP="00E84430">
      <w:pPr>
        <w:pStyle w:val="Default"/>
        <w:jc w:val="both"/>
        <w:rPr>
          <w:noProof/>
          <w:sz w:val="22"/>
          <w:szCs w:val="22"/>
          <w:lang w:val="sl-SI"/>
        </w:rPr>
      </w:pPr>
      <w:r w:rsidRPr="00896A1C">
        <w:rPr>
          <w:noProof/>
          <w:sz w:val="22"/>
          <w:szCs w:val="22"/>
          <w:lang w:val="sl-SI"/>
        </w:rPr>
        <w:t xml:space="preserve">50, rue Carnot </w:t>
      </w:r>
    </w:p>
    <w:p w14:paraId="1989B3FF" w14:textId="77777777" w:rsidR="00E84430" w:rsidRPr="00896A1C" w:rsidRDefault="00E84430" w:rsidP="00E84430">
      <w:pPr>
        <w:pStyle w:val="Default"/>
        <w:jc w:val="both"/>
        <w:rPr>
          <w:noProof/>
          <w:sz w:val="22"/>
          <w:szCs w:val="22"/>
          <w:lang w:val="sl-SI"/>
        </w:rPr>
      </w:pPr>
      <w:r w:rsidRPr="00896A1C">
        <w:rPr>
          <w:noProof/>
          <w:sz w:val="22"/>
          <w:szCs w:val="22"/>
          <w:lang w:val="sl-SI"/>
        </w:rPr>
        <w:t xml:space="preserve">92284 Suresnes cedex </w:t>
      </w:r>
    </w:p>
    <w:p w14:paraId="52CB0485" w14:textId="2A1A1EB1" w:rsidR="00E84430" w:rsidRPr="00896A1C" w:rsidRDefault="00E84430" w:rsidP="00E84430">
      <w:pPr>
        <w:spacing w:line="240" w:lineRule="auto"/>
        <w:jc w:val="both"/>
        <w:rPr>
          <w:noProof/>
          <w:szCs w:val="22"/>
          <w:lang w:val="sl-SI"/>
        </w:rPr>
      </w:pPr>
      <w:r w:rsidRPr="00896A1C">
        <w:rPr>
          <w:noProof/>
          <w:szCs w:val="22"/>
          <w:lang w:val="sl-SI"/>
        </w:rPr>
        <w:t>Franc</w:t>
      </w:r>
      <w:r w:rsidR="00B52567" w:rsidRPr="00896A1C">
        <w:rPr>
          <w:noProof/>
          <w:szCs w:val="22"/>
          <w:lang w:val="sl-SI"/>
        </w:rPr>
        <w:t>ija</w:t>
      </w:r>
    </w:p>
    <w:p w14:paraId="517935B6" w14:textId="77777777" w:rsidR="00812D16" w:rsidRPr="00896A1C" w:rsidRDefault="00812D16" w:rsidP="00204AAB">
      <w:pPr>
        <w:spacing w:line="240" w:lineRule="auto"/>
        <w:rPr>
          <w:noProof/>
          <w:szCs w:val="22"/>
          <w:lang w:val="sl-SI"/>
        </w:rPr>
      </w:pPr>
    </w:p>
    <w:p w14:paraId="320E6754" w14:textId="77777777" w:rsidR="00812D16" w:rsidRPr="00896A1C" w:rsidRDefault="00812D16" w:rsidP="00204AAB">
      <w:pPr>
        <w:spacing w:line="240" w:lineRule="auto"/>
        <w:rPr>
          <w:noProof/>
          <w:szCs w:val="22"/>
          <w:lang w:val="sl-SI"/>
        </w:rPr>
      </w:pPr>
    </w:p>
    <w:p w14:paraId="6D9EBDAE" w14:textId="7BCD4648" w:rsidR="00812D16" w:rsidRPr="00896A1C" w:rsidRDefault="00617FEB" w:rsidP="00603D40">
      <w:pPr>
        <w:spacing w:line="240" w:lineRule="auto"/>
        <w:ind w:left="567" w:hanging="567"/>
        <w:outlineLvl w:val="0"/>
        <w:rPr>
          <w:b/>
          <w:noProof/>
          <w:lang w:val="sl-SI"/>
        </w:rPr>
      </w:pPr>
      <w:r w:rsidRPr="00896A1C">
        <w:rPr>
          <w:b/>
          <w:noProof/>
          <w:lang w:val="sl-SI"/>
        </w:rPr>
        <w:t>8.</w:t>
      </w:r>
      <w:r w:rsidRPr="00896A1C">
        <w:rPr>
          <w:b/>
          <w:noProof/>
          <w:lang w:val="sl-SI"/>
        </w:rPr>
        <w:tab/>
      </w:r>
      <w:r w:rsidR="00603D40" w:rsidRPr="00896A1C">
        <w:rPr>
          <w:b/>
          <w:noProof/>
          <w:lang w:val="sl-SI"/>
        </w:rPr>
        <w:t>ŠTEVILKA (ŠTEVILKE) DOVOLJENJA (DOVOLJENJ) ZA PROMET Z ZDRAVILOM</w:t>
      </w:r>
      <w:r w:rsidRPr="00896A1C">
        <w:rPr>
          <w:b/>
          <w:noProof/>
          <w:lang w:val="sl-SI"/>
        </w:rPr>
        <w:t xml:space="preserve"> </w:t>
      </w:r>
    </w:p>
    <w:p w14:paraId="7DDFB6F1" w14:textId="77777777" w:rsidR="00812D16" w:rsidRPr="00896A1C" w:rsidRDefault="00812D16" w:rsidP="00204AAB">
      <w:pPr>
        <w:spacing w:line="240" w:lineRule="auto"/>
        <w:rPr>
          <w:noProof/>
          <w:szCs w:val="22"/>
          <w:lang w:val="sl-SI"/>
        </w:rPr>
      </w:pPr>
    </w:p>
    <w:p w14:paraId="6C6A28C0" w14:textId="62953FDA" w:rsidR="00F33726" w:rsidRPr="00896A1C" w:rsidRDefault="00F33726" w:rsidP="00204AAB">
      <w:pPr>
        <w:spacing w:line="240" w:lineRule="auto"/>
        <w:rPr>
          <w:noProof/>
          <w:szCs w:val="22"/>
          <w:lang w:val="sl-SI"/>
        </w:rPr>
      </w:pPr>
      <w:r w:rsidRPr="00896A1C">
        <w:rPr>
          <w:noProof/>
          <w:szCs w:val="22"/>
          <w:lang w:val="sl-SI"/>
        </w:rPr>
        <w:t>EU/1/23/1728/001</w:t>
      </w:r>
    </w:p>
    <w:p w14:paraId="55C47EE5" w14:textId="77777777" w:rsidR="00F33726" w:rsidRPr="00896A1C" w:rsidRDefault="00F33726" w:rsidP="00204AAB">
      <w:pPr>
        <w:spacing w:line="240" w:lineRule="auto"/>
        <w:rPr>
          <w:noProof/>
          <w:szCs w:val="22"/>
          <w:lang w:val="sl-SI"/>
        </w:rPr>
      </w:pPr>
    </w:p>
    <w:p w14:paraId="0A7A29C6" w14:textId="77777777" w:rsidR="00812D16" w:rsidRPr="00896A1C" w:rsidRDefault="00812D16" w:rsidP="00204AAB">
      <w:pPr>
        <w:spacing w:line="240" w:lineRule="auto"/>
        <w:rPr>
          <w:noProof/>
          <w:szCs w:val="22"/>
          <w:lang w:val="sl-SI"/>
        </w:rPr>
      </w:pPr>
    </w:p>
    <w:p w14:paraId="0BA14BE7" w14:textId="238E6F53" w:rsidR="00812D16" w:rsidRPr="00896A1C" w:rsidRDefault="00617FEB" w:rsidP="006F063F">
      <w:pPr>
        <w:spacing w:line="240" w:lineRule="auto"/>
        <w:ind w:left="567" w:hanging="567"/>
        <w:outlineLvl w:val="0"/>
        <w:rPr>
          <w:b/>
          <w:noProof/>
          <w:lang w:val="sl-SI"/>
        </w:rPr>
      </w:pPr>
      <w:r w:rsidRPr="00896A1C">
        <w:rPr>
          <w:b/>
          <w:noProof/>
          <w:lang w:val="sl-SI"/>
        </w:rPr>
        <w:t>9.</w:t>
      </w:r>
      <w:r w:rsidRPr="00896A1C">
        <w:rPr>
          <w:b/>
          <w:noProof/>
          <w:lang w:val="sl-SI"/>
        </w:rPr>
        <w:tab/>
      </w:r>
      <w:r w:rsidR="006F063F" w:rsidRPr="00896A1C">
        <w:rPr>
          <w:b/>
          <w:noProof/>
          <w:lang w:val="sl-SI"/>
        </w:rPr>
        <w:t>DATUM PRIDOBITVE/PODALJŠANJA DOVOLJENJA ZA PROMET Z ZDRAVILOM</w:t>
      </w:r>
    </w:p>
    <w:p w14:paraId="19572082" w14:textId="77777777" w:rsidR="004C3B1D" w:rsidRDefault="004C3B1D" w:rsidP="00204AAB">
      <w:pPr>
        <w:spacing w:line="240" w:lineRule="auto"/>
        <w:rPr>
          <w:noProof/>
          <w:szCs w:val="22"/>
          <w:lang w:val="sl-SI"/>
        </w:rPr>
      </w:pPr>
    </w:p>
    <w:p w14:paraId="5EE8FB2D" w14:textId="5612ABF3" w:rsidR="00072E05" w:rsidRDefault="00072E05" w:rsidP="00204AAB">
      <w:pPr>
        <w:spacing w:line="240" w:lineRule="auto"/>
        <w:rPr>
          <w:noProof/>
          <w:szCs w:val="22"/>
        </w:rPr>
      </w:pPr>
      <w:r w:rsidRPr="00072E05">
        <w:rPr>
          <w:noProof/>
          <w:szCs w:val="22"/>
          <w:lang w:val="sl-SI"/>
        </w:rPr>
        <w:t>Datum prve odobritve:</w:t>
      </w:r>
      <w:r>
        <w:rPr>
          <w:noProof/>
          <w:szCs w:val="22"/>
        </w:rPr>
        <w:t xml:space="preserve"> 4. maj 2023</w:t>
      </w:r>
    </w:p>
    <w:p w14:paraId="3383F163" w14:textId="77777777" w:rsidR="00072E05" w:rsidRPr="00072E05" w:rsidRDefault="00072E05" w:rsidP="00204AAB">
      <w:pPr>
        <w:spacing w:line="240" w:lineRule="auto"/>
        <w:rPr>
          <w:noProof/>
          <w:szCs w:val="22"/>
          <w:lang w:val="sl-SI"/>
        </w:rPr>
      </w:pPr>
    </w:p>
    <w:p w14:paraId="3E86CBEE" w14:textId="77777777" w:rsidR="00812D16" w:rsidRPr="00896A1C" w:rsidRDefault="00812D16" w:rsidP="00204AAB">
      <w:pPr>
        <w:spacing w:line="240" w:lineRule="auto"/>
        <w:rPr>
          <w:noProof/>
          <w:szCs w:val="22"/>
          <w:lang w:val="sl-SI"/>
        </w:rPr>
      </w:pPr>
    </w:p>
    <w:p w14:paraId="544A45D9" w14:textId="4079B812" w:rsidR="00812D16" w:rsidRPr="00896A1C" w:rsidRDefault="00617FEB" w:rsidP="004C3B1D">
      <w:pPr>
        <w:spacing w:line="240" w:lineRule="auto"/>
        <w:outlineLvl w:val="0"/>
        <w:rPr>
          <w:b/>
          <w:noProof/>
          <w:lang w:val="sl-SI"/>
        </w:rPr>
      </w:pPr>
      <w:r w:rsidRPr="00896A1C">
        <w:rPr>
          <w:b/>
          <w:noProof/>
          <w:lang w:val="sl-SI"/>
        </w:rPr>
        <w:t>10.</w:t>
      </w:r>
      <w:r w:rsidRPr="00896A1C">
        <w:rPr>
          <w:b/>
          <w:noProof/>
          <w:lang w:val="sl-SI"/>
        </w:rPr>
        <w:tab/>
        <w:t>DAT</w:t>
      </w:r>
      <w:r w:rsidR="00603D40" w:rsidRPr="00896A1C">
        <w:rPr>
          <w:b/>
          <w:noProof/>
          <w:lang w:val="sl-SI"/>
        </w:rPr>
        <w:t>UM ZADNJE REVIZIJE BESEDILA</w:t>
      </w:r>
    </w:p>
    <w:p w14:paraId="40666E3F" w14:textId="77777777" w:rsidR="00812D16" w:rsidRPr="00896A1C" w:rsidRDefault="00812D16" w:rsidP="00204AAB">
      <w:pPr>
        <w:spacing w:line="240" w:lineRule="auto"/>
        <w:rPr>
          <w:noProof/>
          <w:szCs w:val="22"/>
          <w:lang w:val="sl-SI"/>
        </w:rPr>
      </w:pPr>
    </w:p>
    <w:p w14:paraId="34A04D9D" w14:textId="77777777" w:rsidR="00812D16" w:rsidRPr="00896A1C" w:rsidRDefault="00812D16" w:rsidP="00B21BE7">
      <w:pPr>
        <w:numPr>
          <w:ilvl w:val="12"/>
          <w:numId w:val="0"/>
        </w:numPr>
        <w:tabs>
          <w:tab w:val="clear" w:pos="567"/>
          <w:tab w:val="left" w:pos="1004"/>
        </w:tabs>
        <w:spacing w:line="240" w:lineRule="auto"/>
        <w:ind w:right="-2"/>
        <w:rPr>
          <w:noProof/>
          <w:lang w:val="sl-SI"/>
        </w:rPr>
      </w:pPr>
    </w:p>
    <w:p w14:paraId="04CE5B01" w14:textId="058CAAEB" w:rsidR="008929AA" w:rsidRPr="00896A1C" w:rsidRDefault="005544F2" w:rsidP="00204AAB">
      <w:pPr>
        <w:numPr>
          <w:ilvl w:val="12"/>
          <w:numId w:val="0"/>
        </w:numPr>
        <w:spacing w:line="240" w:lineRule="auto"/>
        <w:ind w:right="-2"/>
        <w:rPr>
          <w:noProof/>
          <w:lang w:val="sl-SI"/>
        </w:rPr>
      </w:pPr>
      <w:r w:rsidRPr="00896A1C">
        <w:rPr>
          <w:noProof/>
          <w:lang w:val="sl-SI"/>
        </w:rPr>
        <w:t xml:space="preserve">Podrobne informacije o zdravilu so objavljene na spletni strani Evropske agencije za zdravila </w:t>
      </w:r>
      <w:bookmarkStart w:id="30" w:name="_Hlk96971735"/>
      <w:ins w:id="31" w:author="Auteur">
        <w:r w:rsidR="0074232E">
          <w:rPr>
            <w:noProof/>
            <w:szCs w:val="22"/>
            <w:lang w:val="sl-SI"/>
          </w:rPr>
          <w:fldChar w:fldCharType="begin"/>
        </w:r>
        <w:r w:rsidR="0074232E">
          <w:rPr>
            <w:noProof/>
            <w:szCs w:val="22"/>
            <w:lang w:val="sl-SI"/>
          </w:rPr>
          <w:instrText>HYPERLINK "</w:instrText>
        </w:r>
      </w:ins>
      <w:r w:rsidR="0074232E" w:rsidRPr="008606D7">
        <w:rPr>
          <w:lang w:val="sl-SI"/>
          <w:rPrChange w:id="32" w:author="Auteur">
            <w:rPr>
              <w:rStyle w:val="Lienhypertexte"/>
              <w:noProof/>
              <w:szCs w:val="22"/>
              <w:lang w:val="sl-SI"/>
            </w:rPr>
          </w:rPrChange>
        </w:rPr>
        <w:instrText>http</w:instrText>
      </w:r>
      <w:ins w:id="33" w:author="Auteur">
        <w:r w:rsidR="0074232E" w:rsidRPr="008606D7">
          <w:rPr>
            <w:lang w:val="sl-SI"/>
            <w:rPrChange w:id="34" w:author="Auteur">
              <w:rPr>
                <w:rStyle w:val="Lienhypertexte"/>
                <w:noProof/>
                <w:szCs w:val="22"/>
                <w:lang w:val="sl-SI"/>
              </w:rPr>
            </w:rPrChange>
          </w:rPr>
          <w:instrText>s</w:instrText>
        </w:r>
      </w:ins>
      <w:r w:rsidR="0074232E" w:rsidRPr="008606D7">
        <w:rPr>
          <w:lang w:val="sl-SI"/>
          <w:rPrChange w:id="35" w:author="Auteur">
            <w:rPr>
              <w:rStyle w:val="Lienhypertexte"/>
              <w:noProof/>
              <w:szCs w:val="22"/>
              <w:lang w:val="sl-SI"/>
            </w:rPr>
          </w:rPrChange>
        </w:rPr>
        <w:instrText>://www.ema.europa.eu</w:instrText>
      </w:r>
      <w:ins w:id="36" w:author="Auteur">
        <w:r w:rsidR="0074232E">
          <w:rPr>
            <w:noProof/>
            <w:szCs w:val="22"/>
            <w:lang w:val="sl-SI"/>
          </w:rPr>
          <w:instrText>"</w:instrText>
        </w:r>
        <w:r w:rsidR="0074232E">
          <w:rPr>
            <w:noProof/>
            <w:szCs w:val="22"/>
            <w:lang w:val="sl-SI"/>
          </w:rPr>
        </w:r>
        <w:r w:rsidR="0074232E">
          <w:rPr>
            <w:noProof/>
            <w:szCs w:val="22"/>
            <w:lang w:val="sl-SI"/>
          </w:rPr>
          <w:fldChar w:fldCharType="separate"/>
        </w:r>
      </w:ins>
      <w:r w:rsidR="0074232E" w:rsidRPr="0074232E">
        <w:rPr>
          <w:rStyle w:val="Lienhypertexte"/>
          <w:noProof/>
          <w:szCs w:val="22"/>
          <w:lang w:val="sl-SI"/>
        </w:rPr>
        <w:t>http</w:t>
      </w:r>
      <w:ins w:id="37" w:author="Auteur">
        <w:r w:rsidR="0074232E" w:rsidRPr="0074232E">
          <w:rPr>
            <w:rStyle w:val="Lienhypertexte"/>
            <w:noProof/>
            <w:szCs w:val="22"/>
            <w:lang w:val="sl-SI"/>
          </w:rPr>
          <w:t>s</w:t>
        </w:r>
      </w:ins>
      <w:r w:rsidR="0074232E" w:rsidRPr="0074232E">
        <w:rPr>
          <w:rStyle w:val="Lienhypertexte"/>
          <w:noProof/>
          <w:szCs w:val="22"/>
          <w:lang w:val="sl-SI"/>
        </w:rPr>
        <w:t>://www.ema.europa.eu</w:t>
      </w:r>
      <w:bookmarkEnd w:id="30"/>
      <w:ins w:id="38" w:author="Auteur">
        <w:r w:rsidR="0074232E">
          <w:rPr>
            <w:noProof/>
            <w:szCs w:val="22"/>
            <w:lang w:val="sl-SI"/>
          </w:rPr>
          <w:fldChar w:fldCharType="end"/>
        </w:r>
      </w:ins>
      <w:r w:rsidR="00E84430" w:rsidRPr="00896A1C">
        <w:rPr>
          <w:rStyle w:val="Lienhypertexte"/>
          <w:noProof/>
          <w:szCs w:val="22"/>
          <w:lang w:val="sl-SI"/>
        </w:rPr>
        <w:t>.</w:t>
      </w:r>
    </w:p>
    <w:p w14:paraId="7B85D61B" w14:textId="77777777" w:rsidR="008929AA" w:rsidRPr="00896A1C" w:rsidRDefault="008929AA" w:rsidP="00204AAB">
      <w:pPr>
        <w:numPr>
          <w:ilvl w:val="12"/>
          <w:numId w:val="0"/>
        </w:numPr>
        <w:spacing w:line="240" w:lineRule="auto"/>
        <w:ind w:right="-2"/>
        <w:rPr>
          <w:noProof/>
          <w:szCs w:val="22"/>
          <w:lang w:val="sl-SI"/>
        </w:rPr>
      </w:pPr>
    </w:p>
    <w:p w14:paraId="5873B21C" w14:textId="77777777" w:rsidR="00812D16" w:rsidRPr="00896A1C" w:rsidRDefault="00617FEB" w:rsidP="00204AAB">
      <w:pPr>
        <w:numPr>
          <w:ilvl w:val="12"/>
          <w:numId w:val="0"/>
        </w:numPr>
        <w:spacing w:line="240" w:lineRule="auto"/>
        <w:ind w:right="-2"/>
        <w:rPr>
          <w:noProof/>
          <w:szCs w:val="22"/>
          <w:lang w:val="sl-SI"/>
        </w:rPr>
      </w:pPr>
      <w:r w:rsidRPr="00896A1C">
        <w:rPr>
          <w:noProof/>
          <w:szCs w:val="22"/>
          <w:lang w:val="sl-SI"/>
        </w:rPr>
        <w:br w:type="page"/>
      </w:r>
    </w:p>
    <w:p w14:paraId="6984B004" w14:textId="77777777" w:rsidR="00812D16" w:rsidRPr="00896A1C" w:rsidRDefault="00812D16" w:rsidP="00204AAB">
      <w:pPr>
        <w:spacing w:line="240" w:lineRule="auto"/>
        <w:rPr>
          <w:noProof/>
          <w:szCs w:val="22"/>
          <w:lang w:val="sl-SI"/>
        </w:rPr>
      </w:pPr>
    </w:p>
    <w:p w14:paraId="22616D1C" w14:textId="77777777" w:rsidR="00812D16" w:rsidRPr="00896A1C" w:rsidRDefault="00812D16" w:rsidP="00204AAB">
      <w:pPr>
        <w:spacing w:line="240" w:lineRule="auto"/>
        <w:rPr>
          <w:noProof/>
          <w:szCs w:val="22"/>
          <w:lang w:val="sl-SI"/>
        </w:rPr>
      </w:pPr>
    </w:p>
    <w:p w14:paraId="0EA394FB" w14:textId="77777777" w:rsidR="00812D16" w:rsidRPr="00896A1C" w:rsidRDefault="00812D16" w:rsidP="00204AAB">
      <w:pPr>
        <w:spacing w:line="240" w:lineRule="auto"/>
        <w:rPr>
          <w:noProof/>
          <w:szCs w:val="22"/>
          <w:lang w:val="sl-SI"/>
        </w:rPr>
      </w:pPr>
    </w:p>
    <w:p w14:paraId="34971170" w14:textId="77777777" w:rsidR="00812D16" w:rsidRPr="00896A1C" w:rsidRDefault="00812D16" w:rsidP="00204AAB">
      <w:pPr>
        <w:spacing w:line="240" w:lineRule="auto"/>
        <w:rPr>
          <w:noProof/>
          <w:szCs w:val="22"/>
          <w:lang w:val="sl-SI"/>
        </w:rPr>
      </w:pPr>
    </w:p>
    <w:p w14:paraId="2284CEA1" w14:textId="77777777" w:rsidR="00812D16" w:rsidRPr="00896A1C" w:rsidRDefault="00812D16" w:rsidP="00204AAB">
      <w:pPr>
        <w:spacing w:line="240" w:lineRule="auto"/>
        <w:rPr>
          <w:noProof/>
          <w:szCs w:val="22"/>
          <w:lang w:val="sl-SI"/>
        </w:rPr>
      </w:pPr>
    </w:p>
    <w:p w14:paraId="5BF7C144" w14:textId="77777777" w:rsidR="00812D16" w:rsidRPr="00896A1C" w:rsidRDefault="00812D16" w:rsidP="00204AAB">
      <w:pPr>
        <w:spacing w:line="240" w:lineRule="auto"/>
        <w:rPr>
          <w:noProof/>
          <w:szCs w:val="22"/>
          <w:lang w:val="sl-SI"/>
        </w:rPr>
      </w:pPr>
    </w:p>
    <w:p w14:paraId="4ABE322E" w14:textId="77777777" w:rsidR="00812D16" w:rsidRPr="00896A1C" w:rsidRDefault="00812D16" w:rsidP="00204AAB">
      <w:pPr>
        <w:spacing w:line="240" w:lineRule="auto"/>
        <w:rPr>
          <w:noProof/>
          <w:szCs w:val="22"/>
          <w:lang w:val="sl-SI"/>
        </w:rPr>
      </w:pPr>
    </w:p>
    <w:p w14:paraId="7D97FECD" w14:textId="77777777" w:rsidR="00812D16" w:rsidRPr="00896A1C" w:rsidRDefault="00812D16" w:rsidP="00204AAB">
      <w:pPr>
        <w:spacing w:line="240" w:lineRule="auto"/>
        <w:rPr>
          <w:noProof/>
          <w:szCs w:val="22"/>
          <w:lang w:val="sl-SI"/>
        </w:rPr>
      </w:pPr>
    </w:p>
    <w:p w14:paraId="4B16F47C" w14:textId="77777777" w:rsidR="00812D16" w:rsidRPr="00896A1C" w:rsidRDefault="00812D16" w:rsidP="00204AAB">
      <w:pPr>
        <w:spacing w:line="240" w:lineRule="auto"/>
        <w:rPr>
          <w:noProof/>
          <w:szCs w:val="22"/>
          <w:lang w:val="sl-SI"/>
        </w:rPr>
      </w:pPr>
    </w:p>
    <w:p w14:paraId="4AAE162F" w14:textId="77777777" w:rsidR="00812D16" w:rsidRPr="00896A1C" w:rsidRDefault="00812D16" w:rsidP="00204AAB">
      <w:pPr>
        <w:spacing w:line="240" w:lineRule="auto"/>
        <w:rPr>
          <w:noProof/>
          <w:szCs w:val="22"/>
          <w:lang w:val="sl-SI"/>
        </w:rPr>
      </w:pPr>
    </w:p>
    <w:p w14:paraId="1395DA73" w14:textId="77777777" w:rsidR="00812D16" w:rsidRPr="00896A1C" w:rsidRDefault="00812D16" w:rsidP="00204AAB">
      <w:pPr>
        <w:spacing w:line="240" w:lineRule="auto"/>
        <w:rPr>
          <w:noProof/>
          <w:szCs w:val="22"/>
          <w:lang w:val="sl-SI"/>
        </w:rPr>
      </w:pPr>
    </w:p>
    <w:p w14:paraId="76EA2B4A" w14:textId="77777777" w:rsidR="00812D16" w:rsidRPr="00896A1C" w:rsidRDefault="00812D16" w:rsidP="00204AAB">
      <w:pPr>
        <w:spacing w:line="240" w:lineRule="auto"/>
        <w:rPr>
          <w:noProof/>
          <w:szCs w:val="22"/>
          <w:lang w:val="sl-SI"/>
        </w:rPr>
      </w:pPr>
    </w:p>
    <w:p w14:paraId="108BBAF5" w14:textId="77777777" w:rsidR="00812D16" w:rsidRPr="00896A1C" w:rsidRDefault="00812D16" w:rsidP="00204AAB">
      <w:pPr>
        <w:spacing w:line="240" w:lineRule="auto"/>
        <w:rPr>
          <w:noProof/>
          <w:szCs w:val="22"/>
          <w:lang w:val="sl-SI"/>
        </w:rPr>
      </w:pPr>
    </w:p>
    <w:p w14:paraId="5B901342" w14:textId="77777777" w:rsidR="00812D16" w:rsidRPr="00896A1C" w:rsidRDefault="00812D16" w:rsidP="00204AAB">
      <w:pPr>
        <w:spacing w:line="240" w:lineRule="auto"/>
        <w:rPr>
          <w:noProof/>
          <w:szCs w:val="22"/>
          <w:lang w:val="sl-SI"/>
        </w:rPr>
      </w:pPr>
    </w:p>
    <w:p w14:paraId="413FA50A" w14:textId="77777777" w:rsidR="00812D16" w:rsidRPr="00896A1C" w:rsidRDefault="00812D16" w:rsidP="00204AAB">
      <w:pPr>
        <w:spacing w:line="240" w:lineRule="auto"/>
        <w:rPr>
          <w:noProof/>
          <w:szCs w:val="22"/>
          <w:lang w:val="sl-SI"/>
        </w:rPr>
      </w:pPr>
    </w:p>
    <w:p w14:paraId="41AB5736" w14:textId="77777777" w:rsidR="00812D16" w:rsidRPr="00896A1C" w:rsidRDefault="00812D16" w:rsidP="00204AAB">
      <w:pPr>
        <w:spacing w:line="240" w:lineRule="auto"/>
        <w:rPr>
          <w:noProof/>
          <w:szCs w:val="22"/>
          <w:lang w:val="sl-SI"/>
        </w:rPr>
      </w:pPr>
    </w:p>
    <w:p w14:paraId="653D7FA4" w14:textId="77777777" w:rsidR="00812D16" w:rsidRPr="00896A1C" w:rsidRDefault="00812D16" w:rsidP="00204AAB">
      <w:pPr>
        <w:spacing w:line="240" w:lineRule="auto"/>
        <w:rPr>
          <w:noProof/>
          <w:szCs w:val="22"/>
          <w:lang w:val="sl-SI"/>
        </w:rPr>
      </w:pPr>
    </w:p>
    <w:p w14:paraId="0356AC4B" w14:textId="77777777" w:rsidR="00812D16" w:rsidRPr="00896A1C" w:rsidRDefault="00812D16" w:rsidP="00204AAB">
      <w:pPr>
        <w:spacing w:line="240" w:lineRule="auto"/>
        <w:rPr>
          <w:noProof/>
          <w:szCs w:val="22"/>
          <w:lang w:val="sl-SI"/>
        </w:rPr>
      </w:pPr>
    </w:p>
    <w:p w14:paraId="2F1C7A6F" w14:textId="77777777" w:rsidR="00812D16" w:rsidRPr="00896A1C" w:rsidRDefault="00812D16" w:rsidP="00204AAB">
      <w:pPr>
        <w:spacing w:line="240" w:lineRule="auto"/>
        <w:rPr>
          <w:noProof/>
          <w:szCs w:val="22"/>
          <w:lang w:val="sl-SI"/>
        </w:rPr>
      </w:pPr>
    </w:p>
    <w:p w14:paraId="7291CF36" w14:textId="77777777" w:rsidR="00812D16" w:rsidRPr="00896A1C" w:rsidRDefault="00812D16" w:rsidP="00204AAB">
      <w:pPr>
        <w:spacing w:line="240" w:lineRule="auto"/>
        <w:rPr>
          <w:noProof/>
          <w:szCs w:val="22"/>
          <w:lang w:val="sl-SI"/>
        </w:rPr>
      </w:pPr>
    </w:p>
    <w:p w14:paraId="5EC7311E" w14:textId="77777777" w:rsidR="00812D16" w:rsidRPr="00896A1C" w:rsidRDefault="00812D16" w:rsidP="00204AAB">
      <w:pPr>
        <w:spacing w:line="240" w:lineRule="auto"/>
        <w:rPr>
          <w:noProof/>
          <w:szCs w:val="22"/>
          <w:lang w:val="sl-SI"/>
        </w:rPr>
      </w:pPr>
    </w:p>
    <w:p w14:paraId="1AB43853" w14:textId="77777777" w:rsidR="00812D16" w:rsidRPr="00896A1C" w:rsidRDefault="00812D16" w:rsidP="00204AAB">
      <w:pPr>
        <w:spacing w:line="240" w:lineRule="auto"/>
        <w:rPr>
          <w:noProof/>
          <w:szCs w:val="22"/>
          <w:lang w:val="sl-SI"/>
        </w:rPr>
      </w:pPr>
    </w:p>
    <w:p w14:paraId="0EE17543" w14:textId="222062C0" w:rsidR="00812D16" w:rsidRPr="00896A1C" w:rsidRDefault="00EA77B7" w:rsidP="004C3B1D">
      <w:pPr>
        <w:spacing w:line="240" w:lineRule="auto"/>
        <w:jc w:val="center"/>
        <w:outlineLvl w:val="0"/>
        <w:rPr>
          <w:b/>
          <w:noProof/>
          <w:lang w:val="sl-SI"/>
        </w:rPr>
      </w:pPr>
      <w:r w:rsidRPr="00896A1C">
        <w:rPr>
          <w:b/>
          <w:noProof/>
          <w:lang w:val="sl-SI"/>
        </w:rPr>
        <w:t>PRILOGA II</w:t>
      </w:r>
    </w:p>
    <w:p w14:paraId="7A5C4C26" w14:textId="77777777" w:rsidR="00812D16" w:rsidRPr="00896A1C" w:rsidRDefault="00812D16" w:rsidP="00204AAB">
      <w:pPr>
        <w:spacing w:line="240" w:lineRule="auto"/>
        <w:ind w:right="1416"/>
        <w:rPr>
          <w:noProof/>
          <w:szCs w:val="22"/>
          <w:lang w:val="sl-SI"/>
        </w:rPr>
      </w:pPr>
    </w:p>
    <w:p w14:paraId="41E25294" w14:textId="2E8D222F" w:rsidR="00812D16" w:rsidRPr="00896A1C" w:rsidRDefault="00617FEB" w:rsidP="00204AAB">
      <w:pPr>
        <w:spacing w:line="240" w:lineRule="auto"/>
        <w:ind w:left="1701" w:right="1416" w:hanging="708"/>
        <w:rPr>
          <w:b/>
          <w:noProof/>
          <w:szCs w:val="22"/>
          <w:lang w:val="sl-SI"/>
        </w:rPr>
      </w:pPr>
      <w:r w:rsidRPr="00896A1C">
        <w:rPr>
          <w:b/>
          <w:noProof/>
          <w:szCs w:val="22"/>
          <w:lang w:val="sl-SI"/>
        </w:rPr>
        <w:t>A.</w:t>
      </w:r>
      <w:r w:rsidRPr="00896A1C">
        <w:rPr>
          <w:b/>
          <w:noProof/>
          <w:szCs w:val="22"/>
          <w:lang w:val="sl-SI"/>
        </w:rPr>
        <w:tab/>
      </w:r>
      <w:r w:rsidR="0034359D" w:rsidRPr="00896A1C">
        <w:rPr>
          <w:b/>
          <w:noProof/>
          <w:szCs w:val="22"/>
          <w:lang w:val="sl-SI"/>
        </w:rPr>
        <w:t xml:space="preserve">PROIZVAJALEC, ODGOVOREN ZA SPROŠČANJE SERIJ </w:t>
      </w:r>
    </w:p>
    <w:p w14:paraId="2286CC83" w14:textId="77777777" w:rsidR="00812D16" w:rsidRPr="00896A1C" w:rsidRDefault="00812D16" w:rsidP="00204AAB">
      <w:pPr>
        <w:spacing w:line="240" w:lineRule="auto"/>
        <w:ind w:left="567" w:hanging="567"/>
        <w:rPr>
          <w:noProof/>
          <w:szCs w:val="22"/>
          <w:lang w:val="sl-SI"/>
        </w:rPr>
      </w:pPr>
    </w:p>
    <w:p w14:paraId="286081C7" w14:textId="75366679" w:rsidR="00812D16" w:rsidRPr="00896A1C" w:rsidRDefault="00617FEB" w:rsidP="00204AAB">
      <w:pPr>
        <w:spacing w:line="240" w:lineRule="auto"/>
        <w:ind w:left="1701" w:right="1418" w:hanging="709"/>
        <w:rPr>
          <w:b/>
          <w:noProof/>
          <w:szCs w:val="22"/>
          <w:lang w:val="sl-SI"/>
        </w:rPr>
      </w:pPr>
      <w:r w:rsidRPr="00896A1C">
        <w:rPr>
          <w:b/>
          <w:noProof/>
          <w:szCs w:val="22"/>
          <w:lang w:val="sl-SI"/>
        </w:rPr>
        <w:t>B.</w:t>
      </w:r>
      <w:r w:rsidRPr="00896A1C">
        <w:rPr>
          <w:b/>
          <w:noProof/>
          <w:szCs w:val="22"/>
          <w:lang w:val="sl-SI"/>
        </w:rPr>
        <w:tab/>
      </w:r>
      <w:r w:rsidR="004F5945" w:rsidRPr="00896A1C">
        <w:rPr>
          <w:b/>
          <w:noProof/>
          <w:szCs w:val="22"/>
          <w:lang w:val="sl-SI"/>
        </w:rPr>
        <w:t>POGOJI ALI OMEJITVE GLEDE OSKRBE IN UPORABE</w:t>
      </w:r>
    </w:p>
    <w:p w14:paraId="195F6E03" w14:textId="77777777" w:rsidR="00812D16" w:rsidRPr="00896A1C" w:rsidRDefault="00812D16" w:rsidP="00204AAB">
      <w:pPr>
        <w:spacing w:line="240" w:lineRule="auto"/>
        <w:ind w:left="567" w:hanging="567"/>
        <w:rPr>
          <w:noProof/>
          <w:szCs w:val="22"/>
          <w:lang w:val="sl-SI"/>
        </w:rPr>
      </w:pPr>
    </w:p>
    <w:p w14:paraId="7D0C1DD6" w14:textId="1A4513A0" w:rsidR="00812D16" w:rsidRPr="00896A1C" w:rsidRDefault="00617FEB" w:rsidP="00204AAB">
      <w:pPr>
        <w:spacing w:line="240" w:lineRule="auto"/>
        <w:ind w:left="1701" w:right="1559" w:hanging="709"/>
        <w:rPr>
          <w:b/>
          <w:noProof/>
          <w:szCs w:val="22"/>
          <w:lang w:val="sl-SI"/>
        </w:rPr>
      </w:pPr>
      <w:r w:rsidRPr="00896A1C">
        <w:rPr>
          <w:b/>
          <w:noProof/>
          <w:szCs w:val="22"/>
          <w:lang w:val="sl-SI"/>
        </w:rPr>
        <w:t>C.</w:t>
      </w:r>
      <w:r w:rsidR="00215FDA" w:rsidRPr="00896A1C">
        <w:rPr>
          <w:b/>
          <w:noProof/>
          <w:szCs w:val="22"/>
          <w:lang w:val="sl-SI"/>
        </w:rPr>
        <w:tab/>
      </w:r>
      <w:r w:rsidR="00B73EC3" w:rsidRPr="00896A1C">
        <w:rPr>
          <w:b/>
          <w:noProof/>
          <w:szCs w:val="22"/>
          <w:lang w:val="sl-SI"/>
        </w:rPr>
        <w:t>DRUGI POGOJI IN ZAHTEVE DOVOLJENJA ZA PROMET Z ZDRAVILOM</w:t>
      </w:r>
    </w:p>
    <w:p w14:paraId="54E19626" w14:textId="77777777" w:rsidR="009B5C19" w:rsidRPr="00896A1C" w:rsidRDefault="009B5C19" w:rsidP="00204AAB">
      <w:pPr>
        <w:spacing w:line="240" w:lineRule="auto"/>
        <w:ind w:right="1558"/>
        <w:rPr>
          <w:b/>
          <w:noProof/>
          <w:lang w:val="sl-SI"/>
        </w:rPr>
      </w:pPr>
    </w:p>
    <w:p w14:paraId="6D4A0FEF" w14:textId="5F22FABC" w:rsidR="009B5C19" w:rsidRPr="00896A1C" w:rsidRDefault="00617FEB" w:rsidP="00204AAB">
      <w:pPr>
        <w:spacing w:line="240" w:lineRule="auto"/>
        <w:ind w:left="1701" w:right="1416" w:hanging="708"/>
        <w:rPr>
          <w:b/>
          <w:noProof/>
          <w:lang w:val="sl-SI"/>
        </w:rPr>
      </w:pPr>
      <w:r w:rsidRPr="00896A1C">
        <w:rPr>
          <w:b/>
          <w:noProof/>
          <w:lang w:val="sl-SI"/>
        </w:rPr>
        <w:t>D.</w:t>
      </w:r>
      <w:r w:rsidRPr="00896A1C">
        <w:rPr>
          <w:b/>
          <w:noProof/>
          <w:lang w:val="sl-SI"/>
        </w:rPr>
        <w:tab/>
      </w:r>
      <w:r w:rsidR="00146DC2" w:rsidRPr="00896A1C">
        <w:rPr>
          <w:b/>
          <w:caps/>
          <w:noProof/>
          <w:lang w:val="sl-SI"/>
        </w:rPr>
        <w:t>POGOJI ALI OMEJITVE V ZVEZI Z VARNO IN UČINKOVITO UPORABO ZDRAVILA</w:t>
      </w:r>
    </w:p>
    <w:p w14:paraId="4D5245C0" w14:textId="77777777" w:rsidR="009B5C19" w:rsidRPr="00896A1C" w:rsidRDefault="009B5C19" w:rsidP="00334E1D">
      <w:pPr>
        <w:spacing w:line="240" w:lineRule="auto"/>
        <w:ind w:right="1416"/>
        <w:rPr>
          <w:b/>
          <w:noProof/>
          <w:lang w:val="sl-SI"/>
        </w:rPr>
      </w:pPr>
    </w:p>
    <w:p w14:paraId="684AAF63" w14:textId="3031DE63" w:rsidR="00812D16" w:rsidRPr="00896A1C" w:rsidRDefault="00617FEB" w:rsidP="004C3B1D">
      <w:pPr>
        <w:spacing w:line="240" w:lineRule="auto"/>
        <w:outlineLvl w:val="0"/>
        <w:rPr>
          <w:noProof/>
          <w:szCs w:val="22"/>
          <w:lang w:val="sl-SI"/>
        </w:rPr>
      </w:pPr>
      <w:r w:rsidRPr="00896A1C">
        <w:rPr>
          <w:noProof/>
          <w:szCs w:val="22"/>
          <w:lang w:val="sl-SI"/>
        </w:rPr>
        <w:br w:type="page"/>
      </w:r>
      <w:r w:rsidRPr="00896A1C">
        <w:rPr>
          <w:b/>
          <w:noProof/>
          <w:lang w:val="sl-SI"/>
        </w:rPr>
        <w:lastRenderedPageBreak/>
        <w:t>A.</w:t>
      </w:r>
      <w:r w:rsidRPr="00896A1C">
        <w:rPr>
          <w:b/>
          <w:noProof/>
          <w:lang w:val="sl-SI"/>
        </w:rPr>
        <w:tab/>
      </w:r>
      <w:r w:rsidR="000F4370" w:rsidRPr="00896A1C">
        <w:rPr>
          <w:b/>
          <w:noProof/>
          <w:lang w:val="sl-SI"/>
        </w:rPr>
        <w:t xml:space="preserve">PROIZVAJALEC, ODGOVOREN ZA SPROŠČANJE SERIJ </w:t>
      </w:r>
    </w:p>
    <w:p w14:paraId="14376499" w14:textId="77777777" w:rsidR="00812D16" w:rsidRPr="00896A1C" w:rsidRDefault="00812D16" w:rsidP="00204AAB">
      <w:pPr>
        <w:spacing w:line="240" w:lineRule="auto"/>
        <w:ind w:right="1416"/>
        <w:rPr>
          <w:noProof/>
          <w:szCs w:val="22"/>
          <w:lang w:val="sl-SI"/>
        </w:rPr>
      </w:pPr>
    </w:p>
    <w:p w14:paraId="2C1B102F" w14:textId="33633759" w:rsidR="00812D16" w:rsidRPr="00896A1C" w:rsidRDefault="00182A51" w:rsidP="004C3B1D">
      <w:pPr>
        <w:spacing w:line="240" w:lineRule="auto"/>
        <w:rPr>
          <w:noProof/>
          <w:lang w:val="sl-SI"/>
        </w:rPr>
      </w:pPr>
      <w:r w:rsidRPr="00896A1C">
        <w:rPr>
          <w:noProof/>
          <w:u w:val="single"/>
          <w:lang w:val="sl-SI"/>
        </w:rPr>
        <w:t xml:space="preserve">Ime in naslov </w:t>
      </w:r>
      <w:r w:rsidR="004242CA" w:rsidRPr="00896A1C">
        <w:rPr>
          <w:noProof/>
          <w:u w:val="single"/>
          <w:lang w:val="sl-SI"/>
        </w:rPr>
        <w:t xml:space="preserve">proizvajalca, odgovornega za sproščanje serij </w:t>
      </w:r>
    </w:p>
    <w:p w14:paraId="2548A34F" w14:textId="77777777" w:rsidR="00812D16" w:rsidRPr="00896A1C" w:rsidRDefault="00812D16" w:rsidP="00204AAB">
      <w:pPr>
        <w:spacing w:line="240" w:lineRule="auto"/>
        <w:rPr>
          <w:noProof/>
          <w:szCs w:val="22"/>
          <w:lang w:val="sl-SI"/>
        </w:rPr>
      </w:pPr>
    </w:p>
    <w:p w14:paraId="6EADC512" w14:textId="77777777" w:rsidR="00334E1D" w:rsidRPr="00896A1C" w:rsidRDefault="00334E1D" w:rsidP="00334E1D">
      <w:pPr>
        <w:spacing w:line="240" w:lineRule="auto"/>
        <w:rPr>
          <w:noProof/>
          <w:lang w:val="sl-SI"/>
        </w:rPr>
      </w:pPr>
      <w:r w:rsidRPr="00896A1C">
        <w:rPr>
          <w:noProof/>
          <w:lang w:val="sl-SI"/>
        </w:rPr>
        <w:t xml:space="preserve">Les Laboratoires Servier Industrie </w:t>
      </w:r>
    </w:p>
    <w:p w14:paraId="1B6E264C" w14:textId="77777777" w:rsidR="00334E1D" w:rsidRPr="00896A1C" w:rsidRDefault="00334E1D" w:rsidP="00334E1D">
      <w:pPr>
        <w:spacing w:line="240" w:lineRule="auto"/>
        <w:rPr>
          <w:noProof/>
          <w:lang w:val="sl-SI"/>
        </w:rPr>
      </w:pPr>
      <w:r w:rsidRPr="00896A1C">
        <w:rPr>
          <w:noProof/>
          <w:lang w:val="sl-SI"/>
        </w:rPr>
        <w:t xml:space="preserve">905, route de Saran </w:t>
      </w:r>
    </w:p>
    <w:p w14:paraId="6BBFF4AB" w14:textId="77777777" w:rsidR="00334E1D" w:rsidRPr="00896A1C" w:rsidRDefault="00334E1D" w:rsidP="00334E1D">
      <w:pPr>
        <w:spacing w:line="240" w:lineRule="auto"/>
        <w:rPr>
          <w:noProof/>
          <w:lang w:val="sl-SI"/>
        </w:rPr>
      </w:pPr>
      <w:r w:rsidRPr="00896A1C">
        <w:rPr>
          <w:noProof/>
          <w:lang w:val="sl-SI"/>
        </w:rPr>
        <w:t xml:space="preserve">45520 Gidy </w:t>
      </w:r>
    </w:p>
    <w:p w14:paraId="3E1A33C4" w14:textId="57476D9D" w:rsidR="00812D16" w:rsidRPr="00896A1C" w:rsidRDefault="00334E1D" w:rsidP="00334E1D">
      <w:pPr>
        <w:spacing w:line="240" w:lineRule="auto"/>
        <w:rPr>
          <w:noProof/>
          <w:szCs w:val="22"/>
          <w:lang w:val="sl-SI"/>
        </w:rPr>
      </w:pPr>
      <w:r w:rsidRPr="00896A1C">
        <w:rPr>
          <w:noProof/>
          <w:lang w:val="sl-SI"/>
        </w:rPr>
        <w:t>Franc</w:t>
      </w:r>
      <w:r w:rsidR="00182A51" w:rsidRPr="00896A1C">
        <w:rPr>
          <w:noProof/>
          <w:lang w:val="sl-SI"/>
        </w:rPr>
        <w:t>ija</w:t>
      </w:r>
    </w:p>
    <w:p w14:paraId="0E40B28F" w14:textId="77777777" w:rsidR="00812D16" w:rsidRPr="00896A1C" w:rsidRDefault="00812D16" w:rsidP="00204AAB">
      <w:pPr>
        <w:spacing w:line="240" w:lineRule="auto"/>
        <w:rPr>
          <w:noProof/>
          <w:szCs w:val="22"/>
          <w:lang w:val="sl-SI"/>
        </w:rPr>
      </w:pPr>
    </w:p>
    <w:p w14:paraId="630ECEF2" w14:textId="77777777" w:rsidR="00812D16" w:rsidRPr="00896A1C" w:rsidRDefault="00812D16" w:rsidP="00204AAB">
      <w:pPr>
        <w:spacing w:line="240" w:lineRule="auto"/>
        <w:rPr>
          <w:noProof/>
          <w:szCs w:val="22"/>
          <w:lang w:val="sl-SI"/>
        </w:rPr>
      </w:pPr>
    </w:p>
    <w:p w14:paraId="4A260031" w14:textId="65429B92" w:rsidR="00A73A74" w:rsidRPr="00896A1C" w:rsidRDefault="00617FEB" w:rsidP="004C3B1D">
      <w:pPr>
        <w:spacing w:line="240" w:lineRule="auto"/>
        <w:outlineLvl w:val="0"/>
        <w:rPr>
          <w:b/>
          <w:noProof/>
          <w:lang w:val="sl-SI"/>
        </w:rPr>
      </w:pPr>
      <w:r w:rsidRPr="00896A1C">
        <w:rPr>
          <w:b/>
          <w:noProof/>
          <w:lang w:val="sl-SI"/>
        </w:rPr>
        <w:t>B.</w:t>
      </w:r>
      <w:r w:rsidRPr="00896A1C">
        <w:rPr>
          <w:b/>
          <w:noProof/>
          <w:lang w:val="sl-SI"/>
        </w:rPr>
        <w:tab/>
      </w:r>
      <w:r w:rsidR="0067776A" w:rsidRPr="00896A1C">
        <w:rPr>
          <w:b/>
          <w:noProof/>
          <w:lang w:val="sl-SI"/>
        </w:rPr>
        <w:t>POGOJI ALI OMEJITVE GLEDE OSKRBE IN UPORABE</w:t>
      </w:r>
      <w:r w:rsidRPr="00896A1C">
        <w:rPr>
          <w:b/>
          <w:noProof/>
          <w:lang w:val="sl-SI"/>
        </w:rPr>
        <w:t xml:space="preserve"> </w:t>
      </w:r>
    </w:p>
    <w:p w14:paraId="2EE22F52" w14:textId="77777777" w:rsidR="00812D16" w:rsidRPr="00896A1C" w:rsidRDefault="00812D16" w:rsidP="00204AAB">
      <w:pPr>
        <w:spacing w:line="240" w:lineRule="auto"/>
        <w:rPr>
          <w:noProof/>
          <w:szCs w:val="22"/>
          <w:lang w:val="sl-SI"/>
        </w:rPr>
      </w:pPr>
    </w:p>
    <w:p w14:paraId="363E1643" w14:textId="56443008" w:rsidR="00812D16" w:rsidRPr="00896A1C" w:rsidRDefault="0097619A" w:rsidP="00204AAB">
      <w:pPr>
        <w:numPr>
          <w:ilvl w:val="12"/>
          <w:numId w:val="0"/>
        </w:numPr>
        <w:spacing w:line="240" w:lineRule="auto"/>
        <w:rPr>
          <w:noProof/>
          <w:szCs w:val="22"/>
          <w:lang w:val="sl-SI"/>
        </w:rPr>
      </w:pPr>
      <w:r w:rsidRPr="00896A1C">
        <w:rPr>
          <w:noProof/>
          <w:szCs w:val="22"/>
          <w:lang w:val="sl-SI"/>
        </w:rPr>
        <w:t>Predpisovanje in izdaja zdravila je le na recept s posebnim režimom (glejte Prilogo I: Povzetek glavnih značilnosti zdravila, poglavje 4.2).</w:t>
      </w:r>
    </w:p>
    <w:p w14:paraId="06E8C808" w14:textId="77777777" w:rsidR="00812D16" w:rsidRPr="00896A1C" w:rsidRDefault="00812D16" w:rsidP="00204AAB">
      <w:pPr>
        <w:numPr>
          <w:ilvl w:val="12"/>
          <w:numId w:val="0"/>
        </w:numPr>
        <w:spacing w:line="240" w:lineRule="auto"/>
        <w:rPr>
          <w:noProof/>
          <w:szCs w:val="22"/>
          <w:lang w:val="sl-SI"/>
        </w:rPr>
      </w:pPr>
    </w:p>
    <w:p w14:paraId="2B4E9D85" w14:textId="77777777" w:rsidR="00C97C7F" w:rsidRPr="00896A1C" w:rsidRDefault="00C97C7F" w:rsidP="00204AAB">
      <w:pPr>
        <w:numPr>
          <w:ilvl w:val="12"/>
          <w:numId w:val="0"/>
        </w:numPr>
        <w:spacing w:line="240" w:lineRule="auto"/>
        <w:rPr>
          <w:noProof/>
          <w:szCs w:val="22"/>
          <w:lang w:val="sl-SI"/>
        </w:rPr>
      </w:pPr>
    </w:p>
    <w:p w14:paraId="01FDBD27" w14:textId="02A024AF" w:rsidR="00812D16" w:rsidRPr="00896A1C" w:rsidRDefault="00617FEB" w:rsidP="004C3B1D">
      <w:pPr>
        <w:spacing w:line="240" w:lineRule="auto"/>
        <w:ind w:left="567" w:hanging="567"/>
        <w:outlineLvl w:val="0"/>
        <w:rPr>
          <w:b/>
          <w:noProof/>
          <w:lang w:val="sl-SI"/>
        </w:rPr>
      </w:pPr>
      <w:r w:rsidRPr="00896A1C">
        <w:rPr>
          <w:b/>
          <w:noProof/>
          <w:lang w:val="sl-SI"/>
        </w:rPr>
        <w:t xml:space="preserve">C. </w:t>
      </w:r>
      <w:r w:rsidRPr="00896A1C">
        <w:rPr>
          <w:b/>
          <w:noProof/>
          <w:lang w:val="sl-SI"/>
        </w:rPr>
        <w:tab/>
      </w:r>
      <w:r w:rsidR="00552E5D" w:rsidRPr="00896A1C">
        <w:rPr>
          <w:b/>
          <w:noProof/>
          <w:lang w:val="sl-SI"/>
        </w:rPr>
        <w:t>DRUGI POGOJI IN ZAHTEVE DOVOLJENJA ZA PROMET Z ZDRAVILOM</w:t>
      </w:r>
    </w:p>
    <w:p w14:paraId="7E4E3FBB" w14:textId="77777777" w:rsidR="009B5C19" w:rsidRPr="00896A1C" w:rsidRDefault="009B5C19" w:rsidP="00204AAB">
      <w:pPr>
        <w:spacing w:line="240" w:lineRule="auto"/>
        <w:ind w:right="-1"/>
        <w:rPr>
          <w:iCs/>
          <w:noProof/>
          <w:szCs w:val="22"/>
          <w:u w:val="single"/>
          <w:lang w:val="sl-SI"/>
        </w:rPr>
      </w:pPr>
    </w:p>
    <w:p w14:paraId="158EEA3C" w14:textId="77777777" w:rsidR="00B5705A" w:rsidRPr="00896A1C" w:rsidRDefault="00B5705A" w:rsidP="00B5705A">
      <w:pPr>
        <w:numPr>
          <w:ilvl w:val="0"/>
          <w:numId w:val="21"/>
        </w:numPr>
        <w:ind w:right="-1" w:hanging="720"/>
        <w:rPr>
          <w:b/>
          <w:noProof/>
          <w:snapToGrid w:val="0"/>
          <w:szCs w:val="22"/>
          <w:lang w:val="sl-SI" w:eastAsia="zh-CN"/>
        </w:rPr>
      </w:pPr>
      <w:r w:rsidRPr="00896A1C">
        <w:rPr>
          <w:b/>
          <w:noProof/>
          <w:snapToGrid w:val="0"/>
          <w:szCs w:val="22"/>
          <w:lang w:val="sl-SI" w:eastAsia="zh-CN"/>
        </w:rPr>
        <w:t xml:space="preserve">Redno </w:t>
      </w:r>
      <w:r w:rsidRPr="00896A1C">
        <w:rPr>
          <w:b/>
          <w:noProof/>
          <w:snapToGrid w:val="0"/>
          <w:lang w:val="sl-SI" w:eastAsia="zh-CN"/>
        </w:rPr>
        <w:t>posodobljena</w:t>
      </w:r>
      <w:r w:rsidRPr="00896A1C">
        <w:rPr>
          <w:b/>
          <w:noProof/>
          <w:snapToGrid w:val="0"/>
          <w:szCs w:val="22"/>
          <w:lang w:val="sl-SI" w:eastAsia="zh-CN"/>
        </w:rPr>
        <w:t xml:space="preserve"> poročila o varnosti zdravila (PSUR)</w:t>
      </w:r>
    </w:p>
    <w:p w14:paraId="7EEA0251" w14:textId="77777777" w:rsidR="009B5C19" w:rsidRPr="00896A1C" w:rsidRDefault="009B5C19" w:rsidP="00204AAB">
      <w:pPr>
        <w:tabs>
          <w:tab w:val="left" w:pos="0"/>
        </w:tabs>
        <w:spacing w:line="240" w:lineRule="auto"/>
        <w:ind w:right="567"/>
        <w:rPr>
          <w:noProof/>
          <w:lang w:val="sl-SI"/>
        </w:rPr>
      </w:pPr>
    </w:p>
    <w:p w14:paraId="0F75DBBA" w14:textId="5D07849E" w:rsidR="00D255C6" w:rsidRPr="00896A1C" w:rsidRDefault="00D255C6" w:rsidP="00D255C6">
      <w:pPr>
        <w:spacing w:line="240" w:lineRule="auto"/>
        <w:ind w:right="-1"/>
        <w:rPr>
          <w:noProof/>
          <w:snapToGrid w:val="0"/>
          <w:szCs w:val="22"/>
          <w:lang w:val="sl-SI" w:eastAsia="zh-CN"/>
        </w:rPr>
      </w:pPr>
      <w:r w:rsidRPr="00896A1C">
        <w:rPr>
          <w:noProof/>
          <w:snapToGrid w:val="0"/>
          <w:szCs w:val="22"/>
          <w:lang w:val="sl-SI" w:eastAsia="zh-CN"/>
        </w:rPr>
        <w:t xml:space="preserve">Zahteve glede predložitve PSUR za to zdravilo so določene v seznamu referenčnih datumov EU (seznamu EURD), opredeljenem v členu 107c(7) Direktive 2001/83/ES, in vseh </w:t>
      </w:r>
      <w:r w:rsidR="00EC07E0" w:rsidRPr="00896A1C">
        <w:rPr>
          <w:noProof/>
          <w:snapToGrid w:val="0"/>
          <w:szCs w:val="22"/>
          <w:lang w:val="sl-SI" w:eastAsia="zh-CN"/>
        </w:rPr>
        <w:t>poz</w:t>
      </w:r>
      <w:r w:rsidRPr="00896A1C">
        <w:rPr>
          <w:noProof/>
          <w:snapToGrid w:val="0"/>
          <w:szCs w:val="22"/>
          <w:lang w:val="sl-SI" w:eastAsia="zh-CN"/>
        </w:rPr>
        <w:t>nejših posodobitvah, objavljenih na evropskem spletnem portalu o zdravilih.</w:t>
      </w:r>
    </w:p>
    <w:p w14:paraId="377B14DC" w14:textId="77777777" w:rsidR="00D255C6" w:rsidRPr="00896A1C" w:rsidRDefault="00D255C6" w:rsidP="00D255C6">
      <w:pPr>
        <w:spacing w:line="240" w:lineRule="auto"/>
        <w:ind w:right="-1"/>
        <w:jc w:val="both"/>
        <w:rPr>
          <w:noProof/>
          <w:snapToGrid w:val="0"/>
          <w:szCs w:val="22"/>
          <w:lang w:val="sl-SI" w:eastAsia="zh-CN"/>
        </w:rPr>
      </w:pPr>
    </w:p>
    <w:p w14:paraId="07DC0ECC" w14:textId="0A81A468" w:rsidR="00D255C6" w:rsidRPr="00896A1C" w:rsidRDefault="00D255C6" w:rsidP="00D255C6">
      <w:pPr>
        <w:spacing w:line="240" w:lineRule="auto"/>
        <w:rPr>
          <w:noProof/>
          <w:snapToGrid w:val="0"/>
          <w:lang w:val="sl-SI" w:eastAsia="zh-CN"/>
        </w:rPr>
      </w:pPr>
      <w:r w:rsidRPr="00896A1C">
        <w:rPr>
          <w:noProof/>
          <w:snapToGrid w:val="0"/>
          <w:lang w:val="sl-SI" w:eastAsia="zh-CN"/>
        </w:rPr>
        <w:t>Imetnik dovoljenja za promet z zdravilom mora prv</w:t>
      </w:r>
      <w:r w:rsidR="00215343" w:rsidRPr="00896A1C">
        <w:rPr>
          <w:noProof/>
          <w:snapToGrid w:val="0"/>
          <w:lang w:val="sl-SI" w:eastAsia="zh-CN"/>
        </w:rPr>
        <w:t>i</w:t>
      </w:r>
      <w:r w:rsidRPr="00896A1C">
        <w:rPr>
          <w:noProof/>
          <w:snapToGrid w:val="0"/>
          <w:lang w:val="sl-SI" w:eastAsia="zh-CN"/>
        </w:rPr>
        <w:t xml:space="preserve"> PSUR za to zdravilo predložiti v 6 mesecih po pridobitvi dovoljenja za promet.</w:t>
      </w:r>
    </w:p>
    <w:p w14:paraId="037A50BE" w14:textId="77777777" w:rsidR="00910624" w:rsidRPr="00896A1C" w:rsidRDefault="00910624" w:rsidP="00204AAB">
      <w:pPr>
        <w:spacing w:line="240" w:lineRule="auto"/>
        <w:ind w:right="-1"/>
        <w:rPr>
          <w:iCs/>
          <w:noProof/>
          <w:szCs w:val="22"/>
          <w:u w:val="single"/>
          <w:lang w:val="sl-SI"/>
        </w:rPr>
      </w:pPr>
    </w:p>
    <w:p w14:paraId="06784BA3" w14:textId="77777777" w:rsidR="00910624" w:rsidRPr="00896A1C" w:rsidRDefault="00910624" w:rsidP="00204AAB">
      <w:pPr>
        <w:spacing w:line="240" w:lineRule="auto"/>
        <w:ind w:right="-1"/>
        <w:rPr>
          <w:noProof/>
          <w:u w:val="single"/>
          <w:lang w:val="sl-SI"/>
        </w:rPr>
      </w:pPr>
    </w:p>
    <w:p w14:paraId="4FFA720C" w14:textId="0C88FA03" w:rsidR="00910624" w:rsidRPr="00896A1C" w:rsidRDefault="00617FEB" w:rsidP="004C3B1D">
      <w:pPr>
        <w:spacing w:line="240" w:lineRule="auto"/>
        <w:ind w:left="567" w:hanging="567"/>
        <w:outlineLvl w:val="0"/>
        <w:rPr>
          <w:b/>
          <w:noProof/>
          <w:lang w:val="sl-SI"/>
        </w:rPr>
      </w:pPr>
      <w:r w:rsidRPr="00896A1C">
        <w:rPr>
          <w:b/>
          <w:noProof/>
          <w:lang w:val="sl-SI"/>
        </w:rPr>
        <w:t>D.</w:t>
      </w:r>
      <w:r w:rsidRPr="00896A1C">
        <w:rPr>
          <w:b/>
          <w:noProof/>
          <w:lang w:val="sl-SI"/>
        </w:rPr>
        <w:tab/>
      </w:r>
      <w:r w:rsidR="00D029B0" w:rsidRPr="00896A1C">
        <w:rPr>
          <w:b/>
          <w:noProof/>
          <w:snapToGrid w:val="0"/>
          <w:lang w:val="sl-SI" w:eastAsia="zh-CN"/>
        </w:rPr>
        <w:t>POGOJI</w:t>
      </w:r>
      <w:r w:rsidR="00D029B0" w:rsidRPr="00896A1C">
        <w:rPr>
          <w:b/>
          <w:noProof/>
          <w:snapToGrid w:val="0"/>
          <w:szCs w:val="22"/>
          <w:lang w:val="sl-SI" w:eastAsia="zh-CN"/>
        </w:rPr>
        <w:t xml:space="preserve"> ALI OMEJITVE V ZVEZI Z VARNO IN UČINKOVITO UPORABO ZDRAVILA</w:t>
      </w:r>
      <w:r w:rsidRPr="00896A1C">
        <w:rPr>
          <w:b/>
          <w:noProof/>
          <w:lang w:val="sl-SI"/>
        </w:rPr>
        <w:t xml:space="preserve">  </w:t>
      </w:r>
    </w:p>
    <w:p w14:paraId="55F61B49" w14:textId="77777777" w:rsidR="00812D16" w:rsidRPr="00896A1C" w:rsidRDefault="00812D16" w:rsidP="00204AAB">
      <w:pPr>
        <w:spacing w:line="240" w:lineRule="auto"/>
        <w:ind w:right="-1"/>
        <w:rPr>
          <w:noProof/>
          <w:u w:val="single"/>
          <w:lang w:val="sl-SI"/>
        </w:rPr>
      </w:pPr>
    </w:p>
    <w:p w14:paraId="5D81B30F" w14:textId="7938CFAB" w:rsidR="00812D16" w:rsidRPr="00896A1C" w:rsidRDefault="000310A6" w:rsidP="000310A6">
      <w:pPr>
        <w:numPr>
          <w:ilvl w:val="0"/>
          <w:numId w:val="21"/>
        </w:numPr>
        <w:ind w:right="-1" w:hanging="720"/>
        <w:rPr>
          <w:noProof/>
          <w:lang w:val="sl-SI"/>
        </w:rPr>
      </w:pPr>
      <w:r w:rsidRPr="00896A1C">
        <w:rPr>
          <w:b/>
          <w:noProof/>
          <w:lang w:val="sl-SI"/>
        </w:rPr>
        <w:t>Načrt za obvladovanje tveganj (RMP)</w:t>
      </w:r>
    </w:p>
    <w:p w14:paraId="53BF23BC" w14:textId="77777777" w:rsidR="00CB31DA" w:rsidRPr="00896A1C" w:rsidRDefault="00CB31DA" w:rsidP="00204AAB">
      <w:pPr>
        <w:spacing w:line="240" w:lineRule="auto"/>
        <w:ind w:left="720" w:right="-1"/>
        <w:rPr>
          <w:b/>
          <w:noProof/>
          <w:lang w:val="sl-SI"/>
        </w:rPr>
      </w:pPr>
    </w:p>
    <w:p w14:paraId="469D535D" w14:textId="77777777" w:rsidR="001B540E" w:rsidRPr="00896A1C" w:rsidRDefault="001B540E" w:rsidP="001B540E">
      <w:pPr>
        <w:spacing w:line="240" w:lineRule="auto"/>
        <w:ind w:right="-1"/>
        <w:rPr>
          <w:noProof/>
          <w:snapToGrid w:val="0"/>
          <w:lang w:val="sl-SI" w:eastAsia="zh-CN"/>
        </w:rPr>
      </w:pPr>
      <w:r w:rsidRPr="00896A1C">
        <w:rPr>
          <w:noProof/>
          <w:snapToGrid w:val="0"/>
          <w:lang w:val="sl-SI" w:eastAsia="zh-CN"/>
        </w:rPr>
        <w:t xml:space="preserve">Imetnik </w:t>
      </w:r>
      <w:r w:rsidRPr="00896A1C">
        <w:rPr>
          <w:noProof/>
          <w:snapToGrid w:val="0"/>
          <w:szCs w:val="22"/>
          <w:lang w:val="sl-SI" w:eastAsia="zh-CN"/>
        </w:rPr>
        <w:t>dovoljenja</w:t>
      </w:r>
      <w:r w:rsidRPr="00896A1C">
        <w:rPr>
          <w:noProof/>
          <w:snapToGrid w:val="0"/>
          <w:lang w:val="sl-SI" w:eastAsia="zh-CN"/>
        </w:rPr>
        <w:t xml:space="preserve"> za promet z zdravilom bo izvedel zahtevane farmakovigilančne aktivnosti in ukrepe, podrobno opisane v sprejetem RMP, predloženem v modulu 1.8.2 dovoljenja za promet z zdravilom, in vseh nadaljnjih sprejetih posodobitvah RMP.</w:t>
      </w:r>
    </w:p>
    <w:p w14:paraId="1C93EFF4" w14:textId="77777777" w:rsidR="001B540E" w:rsidRPr="00896A1C" w:rsidRDefault="001B540E" w:rsidP="001B540E">
      <w:pPr>
        <w:spacing w:line="240" w:lineRule="auto"/>
        <w:ind w:right="-1"/>
        <w:jc w:val="both"/>
        <w:rPr>
          <w:noProof/>
          <w:snapToGrid w:val="0"/>
          <w:szCs w:val="22"/>
          <w:lang w:val="sl-SI" w:eastAsia="zh-CN"/>
        </w:rPr>
      </w:pPr>
    </w:p>
    <w:p w14:paraId="72691CF5" w14:textId="77777777" w:rsidR="001B540E" w:rsidRPr="00896A1C" w:rsidRDefault="001B540E" w:rsidP="001B540E">
      <w:pPr>
        <w:spacing w:line="240" w:lineRule="auto"/>
        <w:ind w:right="-1"/>
        <w:rPr>
          <w:noProof/>
          <w:snapToGrid w:val="0"/>
          <w:lang w:val="sl-SI" w:eastAsia="zh-CN"/>
        </w:rPr>
      </w:pPr>
      <w:r w:rsidRPr="00896A1C">
        <w:rPr>
          <w:noProof/>
          <w:snapToGrid w:val="0"/>
          <w:szCs w:val="22"/>
          <w:lang w:val="sl-SI" w:eastAsia="zh-CN"/>
        </w:rPr>
        <w:t>Posodobljen RMP je treba predložiti:</w:t>
      </w:r>
    </w:p>
    <w:p w14:paraId="4588E17C" w14:textId="77777777" w:rsidR="001B540E" w:rsidRPr="00896A1C" w:rsidRDefault="001B540E" w:rsidP="001B540E">
      <w:pPr>
        <w:numPr>
          <w:ilvl w:val="0"/>
          <w:numId w:val="35"/>
        </w:numPr>
        <w:tabs>
          <w:tab w:val="num" w:pos="720"/>
        </w:tabs>
        <w:ind w:right="-1"/>
        <w:rPr>
          <w:noProof/>
          <w:snapToGrid w:val="0"/>
          <w:szCs w:val="22"/>
          <w:lang w:val="sl-SI" w:eastAsia="zh-CN"/>
        </w:rPr>
      </w:pPr>
      <w:r w:rsidRPr="00896A1C">
        <w:rPr>
          <w:noProof/>
          <w:snapToGrid w:val="0"/>
          <w:szCs w:val="22"/>
          <w:lang w:val="sl-SI" w:eastAsia="zh-CN"/>
        </w:rPr>
        <w:tab/>
        <w:t xml:space="preserve">na </w:t>
      </w:r>
      <w:r w:rsidRPr="00896A1C">
        <w:rPr>
          <w:iCs/>
          <w:noProof/>
          <w:szCs w:val="22"/>
          <w:lang w:val="sl-SI"/>
        </w:rPr>
        <w:t>zahtevo</w:t>
      </w:r>
      <w:r w:rsidRPr="00896A1C">
        <w:rPr>
          <w:noProof/>
          <w:snapToGrid w:val="0"/>
          <w:szCs w:val="22"/>
          <w:lang w:val="sl-SI" w:eastAsia="zh-CN"/>
        </w:rPr>
        <w:t xml:space="preserve"> Evropske agencije za zdravila;</w:t>
      </w:r>
    </w:p>
    <w:p w14:paraId="2F3F1CE7" w14:textId="77777777" w:rsidR="001B540E" w:rsidRPr="00896A1C" w:rsidRDefault="001B540E" w:rsidP="001B540E">
      <w:pPr>
        <w:numPr>
          <w:ilvl w:val="0"/>
          <w:numId w:val="35"/>
        </w:numPr>
        <w:tabs>
          <w:tab w:val="num" w:pos="720"/>
        </w:tabs>
        <w:ind w:right="-1"/>
        <w:rPr>
          <w:noProof/>
          <w:snapToGrid w:val="0"/>
          <w:szCs w:val="22"/>
          <w:lang w:val="sl-SI" w:eastAsia="zh-CN"/>
        </w:rPr>
      </w:pPr>
      <w:r w:rsidRPr="00896A1C">
        <w:rPr>
          <w:noProof/>
          <w:snapToGrid w:val="0"/>
          <w:szCs w:val="22"/>
          <w:lang w:val="sl-SI" w:eastAsia="zh-CN"/>
        </w:rPr>
        <w:tab/>
        <w:t xml:space="preserve">ob </w:t>
      </w:r>
      <w:r w:rsidRPr="00896A1C">
        <w:rPr>
          <w:noProof/>
          <w:snapToGrid w:val="0"/>
          <w:lang w:val="sl-SI" w:eastAsia="zh-CN"/>
        </w:rPr>
        <w:t>vsakršni</w:t>
      </w:r>
      <w:r w:rsidRPr="00896A1C">
        <w:rPr>
          <w:noProof/>
          <w:snapToGrid w:val="0"/>
          <w:szCs w:val="22"/>
          <w:lang w:val="sl-SI" w:eastAsia="zh-CN"/>
        </w:rPr>
        <w:t xml:space="preserve">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0B988FF3" w14:textId="77777777" w:rsidR="00812D16" w:rsidRPr="00896A1C" w:rsidRDefault="00812D16" w:rsidP="00204AAB">
      <w:pPr>
        <w:spacing w:line="240" w:lineRule="auto"/>
        <w:ind w:right="-1"/>
        <w:rPr>
          <w:iCs/>
          <w:noProof/>
          <w:szCs w:val="22"/>
          <w:lang w:val="sl-SI"/>
        </w:rPr>
      </w:pPr>
    </w:p>
    <w:p w14:paraId="4AE87CB6" w14:textId="12E623AC" w:rsidR="00206847" w:rsidRPr="00896A1C" w:rsidRDefault="00463786" w:rsidP="00121D15">
      <w:pPr>
        <w:numPr>
          <w:ilvl w:val="0"/>
          <w:numId w:val="21"/>
        </w:numPr>
        <w:spacing w:line="240" w:lineRule="auto"/>
        <w:ind w:right="-1" w:hanging="720"/>
        <w:jc w:val="both"/>
        <w:rPr>
          <w:noProof/>
          <w:color w:val="000000" w:themeColor="text1"/>
          <w:sz w:val="24"/>
          <w:szCs w:val="24"/>
          <w:lang w:val="sl-SI"/>
        </w:rPr>
      </w:pPr>
      <w:r w:rsidRPr="00896A1C">
        <w:rPr>
          <w:b/>
          <w:noProof/>
          <w:lang w:val="sl-SI"/>
        </w:rPr>
        <w:t>Dodatni ukrepi za zmanjševanje tveganj</w:t>
      </w:r>
    </w:p>
    <w:p w14:paraId="7A6CC07F" w14:textId="77777777" w:rsidR="00463786" w:rsidRPr="00896A1C" w:rsidRDefault="00463786" w:rsidP="00206847">
      <w:pPr>
        <w:tabs>
          <w:tab w:val="left" w:pos="420"/>
        </w:tabs>
        <w:jc w:val="both"/>
        <w:rPr>
          <w:noProof/>
          <w:color w:val="000000" w:themeColor="text1"/>
          <w:szCs w:val="22"/>
          <w:highlight w:val="yellow"/>
          <w:lang w:val="sl-SI"/>
        </w:rPr>
      </w:pPr>
    </w:p>
    <w:p w14:paraId="540532C6" w14:textId="3F4100B7" w:rsidR="00206847" w:rsidRPr="00896A1C" w:rsidRDefault="00206847" w:rsidP="00206847">
      <w:pPr>
        <w:tabs>
          <w:tab w:val="left" w:pos="420"/>
        </w:tabs>
        <w:jc w:val="both"/>
        <w:rPr>
          <w:noProof/>
          <w:color w:val="000000" w:themeColor="text1"/>
          <w:szCs w:val="22"/>
          <w:lang w:val="sl-SI"/>
        </w:rPr>
      </w:pPr>
      <w:r w:rsidRPr="00896A1C">
        <w:rPr>
          <w:noProof/>
          <w:color w:val="000000" w:themeColor="text1"/>
          <w:szCs w:val="22"/>
          <w:lang w:val="sl-SI"/>
        </w:rPr>
        <w:t>Pr</w:t>
      </w:r>
      <w:r w:rsidR="00830E09" w:rsidRPr="00896A1C">
        <w:rPr>
          <w:noProof/>
          <w:color w:val="000000" w:themeColor="text1"/>
          <w:szCs w:val="22"/>
          <w:lang w:val="sl-SI"/>
        </w:rPr>
        <w:t>ed pri</w:t>
      </w:r>
      <w:r w:rsidR="00B73206" w:rsidRPr="00896A1C">
        <w:rPr>
          <w:noProof/>
          <w:color w:val="000000" w:themeColor="text1"/>
          <w:szCs w:val="22"/>
          <w:lang w:val="sl-SI"/>
        </w:rPr>
        <w:t>hodom</w:t>
      </w:r>
      <w:r w:rsidR="00830E09" w:rsidRPr="00896A1C">
        <w:rPr>
          <w:noProof/>
          <w:color w:val="000000" w:themeColor="text1"/>
          <w:szCs w:val="22"/>
          <w:lang w:val="sl-SI"/>
        </w:rPr>
        <w:t xml:space="preserve"> zdravil</w:t>
      </w:r>
      <w:r w:rsidR="00B73206" w:rsidRPr="00896A1C">
        <w:rPr>
          <w:noProof/>
          <w:color w:val="000000" w:themeColor="text1"/>
          <w:szCs w:val="22"/>
          <w:lang w:val="sl-SI"/>
        </w:rPr>
        <w:t>a</w:t>
      </w:r>
      <w:r w:rsidR="00830E09" w:rsidRPr="00896A1C">
        <w:rPr>
          <w:noProof/>
          <w:color w:val="000000" w:themeColor="text1"/>
          <w:szCs w:val="22"/>
          <w:lang w:val="sl-SI"/>
        </w:rPr>
        <w:t xml:space="preserve"> Tibsovo na trg v posamezni državi članici</w:t>
      </w:r>
      <w:r w:rsidR="004C7E57" w:rsidRPr="00896A1C">
        <w:rPr>
          <w:noProof/>
          <w:color w:val="000000" w:themeColor="text1"/>
          <w:szCs w:val="22"/>
          <w:lang w:val="sl-SI"/>
        </w:rPr>
        <w:t xml:space="preserve"> se</w:t>
      </w:r>
      <w:r w:rsidR="00830E09" w:rsidRPr="00896A1C">
        <w:rPr>
          <w:noProof/>
          <w:color w:val="000000" w:themeColor="text1"/>
          <w:szCs w:val="22"/>
          <w:lang w:val="sl-SI"/>
        </w:rPr>
        <w:t xml:space="preserve"> mora imetnik dovoljenja za promet </w:t>
      </w:r>
      <w:r w:rsidR="003D5FB5" w:rsidRPr="00896A1C">
        <w:rPr>
          <w:noProof/>
          <w:color w:val="000000" w:themeColor="text1"/>
          <w:szCs w:val="22"/>
          <w:lang w:val="sl-SI"/>
        </w:rPr>
        <w:t>z zdravilom s pristojnim</w:t>
      </w:r>
      <w:r w:rsidR="009605EC" w:rsidRPr="00896A1C">
        <w:rPr>
          <w:noProof/>
          <w:color w:val="000000" w:themeColor="text1"/>
          <w:szCs w:val="22"/>
          <w:lang w:val="sl-SI"/>
        </w:rPr>
        <w:t xml:space="preserve"> </w:t>
      </w:r>
      <w:r w:rsidR="009E2179" w:rsidRPr="00896A1C">
        <w:rPr>
          <w:noProof/>
          <w:color w:val="000000" w:themeColor="text1"/>
          <w:szCs w:val="22"/>
          <w:lang w:val="sl-SI"/>
        </w:rPr>
        <w:t>nacionaln</w:t>
      </w:r>
      <w:r w:rsidR="003D5FB5" w:rsidRPr="00896A1C">
        <w:rPr>
          <w:noProof/>
          <w:color w:val="000000" w:themeColor="text1"/>
          <w:szCs w:val="22"/>
          <w:lang w:val="sl-SI"/>
        </w:rPr>
        <w:t>im</w:t>
      </w:r>
      <w:r w:rsidR="009E2179" w:rsidRPr="00896A1C">
        <w:rPr>
          <w:noProof/>
          <w:color w:val="000000" w:themeColor="text1"/>
          <w:szCs w:val="22"/>
          <w:lang w:val="sl-SI"/>
        </w:rPr>
        <w:t xml:space="preserve"> organ</w:t>
      </w:r>
      <w:r w:rsidR="00E1468B" w:rsidRPr="00896A1C">
        <w:rPr>
          <w:noProof/>
          <w:color w:val="000000" w:themeColor="text1"/>
          <w:szCs w:val="22"/>
          <w:lang w:val="sl-SI"/>
        </w:rPr>
        <w:t>om dogovoriti</w:t>
      </w:r>
      <w:r w:rsidR="009E2179" w:rsidRPr="00896A1C">
        <w:rPr>
          <w:noProof/>
          <w:color w:val="000000" w:themeColor="text1"/>
          <w:szCs w:val="22"/>
          <w:lang w:val="sl-SI"/>
        </w:rPr>
        <w:t xml:space="preserve"> glede vseb</w:t>
      </w:r>
      <w:r w:rsidR="00775145" w:rsidRPr="00896A1C">
        <w:rPr>
          <w:noProof/>
          <w:color w:val="000000" w:themeColor="text1"/>
          <w:szCs w:val="22"/>
          <w:lang w:val="sl-SI"/>
        </w:rPr>
        <w:t>ine</w:t>
      </w:r>
      <w:r w:rsidR="009E2179" w:rsidRPr="00896A1C">
        <w:rPr>
          <w:noProof/>
          <w:color w:val="000000" w:themeColor="text1"/>
          <w:szCs w:val="22"/>
          <w:lang w:val="sl-SI"/>
        </w:rPr>
        <w:t xml:space="preserve"> in </w:t>
      </w:r>
      <w:r w:rsidR="00775145" w:rsidRPr="00896A1C">
        <w:rPr>
          <w:noProof/>
          <w:color w:val="000000" w:themeColor="text1"/>
          <w:szCs w:val="22"/>
          <w:lang w:val="sl-SI"/>
        </w:rPr>
        <w:t>oblike izobraževalnega programa</w:t>
      </w:r>
      <w:r w:rsidR="00EB4109" w:rsidRPr="00896A1C">
        <w:rPr>
          <w:noProof/>
          <w:color w:val="000000" w:themeColor="text1"/>
          <w:szCs w:val="22"/>
          <w:lang w:val="sl-SI"/>
        </w:rPr>
        <w:t xml:space="preserve">, vključno </w:t>
      </w:r>
      <w:r w:rsidR="00E1468B" w:rsidRPr="00896A1C">
        <w:rPr>
          <w:noProof/>
          <w:color w:val="000000" w:themeColor="text1"/>
          <w:szCs w:val="22"/>
          <w:lang w:val="sl-SI"/>
        </w:rPr>
        <w:t>s sredstvi</w:t>
      </w:r>
      <w:r w:rsidR="00EB4109" w:rsidRPr="00896A1C">
        <w:rPr>
          <w:noProof/>
          <w:color w:val="000000" w:themeColor="text1"/>
          <w:szCs w:val="22"/>
          <w:lang w:val="sl-SI"/>
        </w:rPr>
        <w:t xml:space="preserve"> obveščanja, </w:t>
      </w:r>
      <w:r w:rsidR="00BB1760" w:rsidRPr="00896A1C">
        <w:rPr>
          <w:noProof/>
          <w:color w:val="000000" w:themeColor="text1"/>
          <w:szCs w:val="22"/>
          <w:lang w:val="sl-SI"/>
        </w:rPr>
        <w:t>nač</w:t>
      </w:r>
      <w:r w:rsidR="00E1468B" w:rsidRPr="00896A1C">
        <w:rPr>
          <w:noProof/>
          <w:color w:val="000000" w:themeColor="text1"/>
          <w:szCs w:val="22"/>
          <w:lang w:val="sl-SI"/>
        </w:rPr>
        <w:t>inom</w:t>
      </w:r>
      <w:r w:rsidR="00EB4109" w:rsidRPr="00896A1C">
        <w:rPr>
          <w:noProof/>
          <w:color w:val="000000" w:themeColor="text1"/>
          <w:szCs w:val="22"/>
          <w:lang w:val="sl-SI"/>
        </w:rPr>
        <w:t xml:space="preserve"> razdeljevanja</w:t>
      </w:r>
      <w:r w:rsidR="00EF77FA" w:rsidRPr="00896A1C">
        <w:rPr>
          <w:noProof/>
          <w:color w:val="000000" w:themeColor="text1"/>
          <w:szCs w:val="22"/>
          <w:lang w:val="sl-SI"/>
        </w:rPr>
        <w:t xml:space="preserve"> in vsemi</w:t>
      </w:r>
      <w:r w:rsidR="007E53B6" w:rsidRPr="00896A1C">
        <w:rPr>
          <w:noProof/>
          <w:color w:val="000000" w:themeColor="text1"/>
          <w:szCs w:val="22"/>
          <w:lang w:val="sl-SI"/>
        </w:rPr>
        <w:t xml:space="preserve"> drug</w:t>
      </w:r>
      <w:r w:rsidR="00EF77FA" w:rsidRPr="00896A1C">
        <w:rPr>
          <w:noProof/>
          <w:color w:val="000000" w:themeColor="text1"/>
          <w:szCs w:val="22"/>
          <w:lang w:val="sl-SI"/>
        </w:rPr>
        <w:t>imi</w:t>
      </w:r>
      <w:r w:rsidR="007E53B6" w:rsidRPr="00896A1C">
        <w:rPr>
          <w:noProof/>
          <w:color w:val="000000" w:themeColor="text1"/>
          <w:szCs w:val="22"/>
          <w:lang w:val="sl-SI"/>
        </w:rPr>
        <w:t xml:space="preserve"> vidik</w:t>
      </w:r>
      <w:r w:rsidR="00EF77FA" w:rsidRPr="00896A1C">
        <w:rPr>
          <w:noProof/>
          <w:color w:val="000000" w:themeColor="text1"/>
          <w:szCs w:val="22"/>
          <w:lang w:val="sl-SI"/>
        </w:rPr>
        <w:t>i</w:t>
      </w:r>
      <w:r w:rsidR="007E53B6" w:rsidRPr="00896A1C">
        <w:rPr>
          <w:noProof/>
          <w:color w:val="000000" w:themeColor="text1"/>
          <w:szCs w:val="22"/>
          <w:lang w:val="sl-SI"/>
        </w:rPr>
        <w:t xml:space="preserve"> programa. </w:t>
      </w:r>
    </w:p>
    <w:p w14:paraId="6679BBE8" w14:textId="77777777" w:rsidR="00206847" w:rsidRPr="00896A1C" w:rsidRDefault="00206847" w:rsidP="00206847">
      <w:pPr>
        <w:tabs>
          <w:tab w:val="left" w:pos="420"/>
        </w:tabs>
        <w:jc w:val="both"/>
        <w:rPr>
          <w:noProof/>
          <w:color w:val="000000" w:themeColor="text1"/>
          <w:szCs w:val="22"/>
          <w:lang w:val="sl-SI"/>
        </w:rPr>
      </w:pPr>
    </w:p>
    <w:p w14:paraId="672A9549" w14:textId="2939AFA4" w:rsidR="00206847" w:rsidRPr="00896A1C" w:rsidRDefault="0072492C" w:rsidP="00206847">
      <w:pPr>
        <w:tabs>
          <w:tab w:val="left" w:pos="420"/>
        </w:tabs>
        <w:jc w:val="both"/>
        <w:rPr>
          <w:noProof/>
          <w:color w:val="000000" w:themeColor="text1"/>
          <w:szCs w:val="22"/>
          <w:lang w:val="sl-SI"/>
        </w:rPr>
      </w:pPr>
      <w:r w:rsidRPr="00896A1C">
        <w:rPr>
          <w:noProof/>
          <w:color w:val="000000" w:themeColor="text1"/>
          <w:szCs w:val="22"/>
          <w:lang w:val="sl-SI"/>
        </w:rPr>
        <w:t xml:space="preserve">Izobraževalni program je namenjen bolnikom z AML, </w:t>
      </w:r>
      <w:r w:rsidR="003E2146" w:rsidRPr="00896A1C">
        <w:rPr>
          <w:noProof/>
          <w:color w:val="000000" w:themeColor="text1"/>
          <w:szCs w:val="22"/>
          <w:lang w:val="sl-SI"/>
        </w:rPr>
        <w:t xml:space="preserve">ki jim je bilo predpisano zdravilo Tibsovo, da </w:t>
      </w:r>
      <w:r w:rsidR="001F4B40" w:rsidRPr="00896A1C">
        <w:rPr>
          <w:noProof/>
          <w:color w:val="000000" w:themeColor="text1"/>
          <w:szCs w:val="22"/>
          <w:lang w:val="sl-SI"/>
        </w:rPr>
        <w:t xml:space="preserve">zagotovi dodatne informacije glede pomembnega </w:t>
      </w:r>
      <w:r w:rsidR="00200FAA" w:rsidRPr="00896A1C">
        <w:rPr>
          <w:noProof/>
          <w:color w:val="000000" w:themeColor="text1"/>
          <w:szCs w:val="22"/>
          <w:lang w:val="sl-SI"/>
        </w:rPr>
        <w:t xml:space="preserve">ugotovljenega </w:t>
      </w:r>
      <w:r w:rsidR="001F4B40" w:rsidRPr="00896A1C">
        <w:rPr>
          <w:noProof/>
          <w:color w:val="000000" w:themeColor="text1"/>
          <w:szCs w:val="22"/>
          <w:lang w:val="sl-SI"/>
        </w:rPr>
        <w:t>tveganja sindroma</w:t>
      </w:r>
      <w:r w:rsidR="00B746F8" w:rsidRPr="00896A1C">
        <w:rPr>
          <w:noProof/>
          <w:szCs w:val="24"/>
          <w:lang w:val="sl-SI"/>
        </w:rPr>
        <w:t xml:space="preserve"> diferenciacije</w:t>
      </w:r>
      <w:r w:rsidR="001F4B40" w:rsidRPr="00896A1C">
        <w:rPr>
          <w:noProof/>
          <w:color w:val="000000" w:themeColor="text1"/>
          <w:szCs w:val="22"/>
          <w:lang w:val="sl-SI"/>
        </w:rPr>
        <w:t xml:space="preserve">. </w:t>
      </w:r>
    </w:p>
    <w:p w14:paraId="67AE01D6" w14:textId="77777777" w:rsidR="00206847" w:rsidRPr="00896A1C" w:rsidRDefault="00206847" w:rsidP="00206847">
      <w:pPr>
        <w:tabs>
          <w:tab w:val="left" w:pos="420"/>
        </w:tabs>
        <w:jc w:val="both"/>
        <w:rPr>
          <w:noProof/>
          <w:color w:val="000000" w:themeColor="text1"/>
          <w:szCs w:val="22"/>
          <w:lang w:val="sl-SI"/>
        </w:rPr>
      </w:pPr>
    </w:p>
    <w:p w14:paraId="1989534C" w14:textId="5203A2A9" w:rsidR="00206847" w:rsidRPr="00896A1C" w:rsidRDefault="004D2BAC" w:rsidP="00206847">
      <w:pPr>
        <w:tabs>
          <w:tab w:val="left" w:pos="420"/>
        </w:tabs>
        <w:jc w:val="both"/>
        <w:rPr>
          <w:noProof/>
          <w:color w:val="000000" w:themeColor="text1"/>
          <w:szCs w:val="22"/>
          <w:lang w:val="sl-SI"/>
        </w:rPr>
      </w:pPr>
      <w:r w:rsidRPr="00896A1C">
        <w:rPr>
          <w:noProof/>
          <w:color w:val="000000" w:themeColor="text1"/>
          <w:szCs w:val="22"/>
          <w:lang w:val="sl-SI"/>
        </w:rPr>
        <w:t>Imetnik dovoljenja za promet z zdravilom mora</w:t>
      </w:r>
      <w:r w:rsidR="00217359" w:rsidRPr="00896A1C">
        <w:rPr>
          <w:noProof/>
          <w:color w:val="000000" w:themeColor="text1"/>
          <w:szCs w:val="22"/>
          <w:lang w:val="sl-SI"/>
        </w:rPr>
        <w:t xml:space="preserve"> </w:t>
      </w:r>
      <w:r w:rsidR="00C53ED4" w:rsidRPr="00896A1C">
        <w:rPr>
          <w:noProof/>
          <w:color w:val="000000" w:themeColor="text1"/>
          <w:szCs w:val="22"/>
          <w:lang w:val="sl-SI"/>
        </w:rPr>
        <w:t xml:space="preserve">v vsaki državi članici, kjer je zdravilo Tibsovo na trgu, </w:t>
      </w:r>
      <w:r w:rsidR="007F3D54" w:rsidRPr="00896A1C">
        <w:rPr>
          <w:noProof/>
          <w:color w:val="000000" w:themeColor="text1"/>
          <w:szCs w:val="22"/>
          <w:lang w:val="sl-SI"/>
        </w:rPr>
        <w:t xml:space="preserve">vsem bolnikom, </w:t>
      </w:r>
      <w:r w:rsidR="00F302AE" w:rsidRPr="00896A1C">
        <w:rPr>
          <w:noProof/>
          <w:color w:val="000000" w:themeColor="text1"/>
          <w:szCs w:val="22"/>
          <w:lang w:val="sl-SI"/>
        </w:rPr>
        <w:t>za katere se pričakuje, da bodo</w:t>
      </w:r>
      <w:r w:rsidR="007F3D54" w:rsidRPr="00896A1C">
        <w:rPr>
          <w:noProof/>
          <w:color w:val="000000" w:themeColor="text1"/>
          <w:szCs w:val="22"/>
          <w:lang w:val="sl-SI"/>
        </w:rPr>
        <w:t xml:space="preserve"> uporab</w:t>
      </w:r>
      <w:r w:rsidRPr="00896A1C">
        <w:rPr>
          <w:noProof/>
          <w:color w:val="000000" w:themeColor="text1"/>
          <w:szCs w:val="22"/>
          <w:lang w:val="sl-SI"/>
        </w:rPr>
        <w:t>ljali</w:t>
      </w:r>
      <w:r w:rsidR="007F3D54" w:rsidRPr="00896A1C">
        <w:rPr>
          <w:noProof/>
          <w:color w:val="000000" w:themeColor="text1"/>
          <w:szCs w:val="22"/>
          <w:lang w:val="sl-SI"/>
        </w:rPr>
        <w:t xml:space="preserve"> zdravilo Tibsovo, </w:t>
      </w:r>
      <w:r w:rsidR="00217359" w:rsidRPr="00896A1C">
        <w:rPr>
          <w:noProof/>
          <w:color w:val="000000" w:themeColor="text1"/>
          <w:szCs w:val="22"/>
          <w:lang w:val="sl-SI"/>
        </w:rPr>
        <w:t>zagotovi</w:t>
      </w:r>
      <w:r w:rsidR="00B30D48" w:rsidRPr="00896A1C">
        <w:rPr>
          <w:noProof/>
          <w:color w:val="000000" w:themeColor="text1"/>
          <w:szCs w:val="22"/>
          <w:lang w:val="sl-SI"/>
        </w:rPr>
        <w:t>ti</w:t>
      </w:r>
      <w:r w:rsidR="0072492C" w:rsidRPr="00896A1C">
        <w:rPr>
          <w:noProof/>
          <w:color w:val="000000" w:themeColor="text1"/>
          <w:szCs w:val="22"/>
          <w:lang w:val="sl-SI"/>
        </w:rPr>
        <w:t xml:space="preserve"> </w:t>
      </w:r>
      <w:r w:rsidR="00C53ED4" w:rsidRPr="00896A1C">
        <w:rPr>
          <w:noProof/>
          <w:color w:val="000000" w:themeColor="text1"/>
          <w:szCs w:val="22"/>
          <w:lang w:val="sl-SI"/>
        </w:rPr>
        <w:t xml:space="preserve">naslednji </w:t>
      </w:r>
      <w:r w:rsidR="00B94361" w:rsidRPr="00896A1C">
        <w:rPr>
          <w:noProof/>
          <w:color w:val="000000" w:themeColor="text1"/>
          <w:szCs w:val="22"/>
          <w:lang w:val="sl-SI"/>
        </w:rPr>
        <w:t>paket izobraževalnega gradiva</w:t>
      </w:r>
      <w:r w:rsidR="007F3D54" w:rsidRPr="00896A1C">
        <w:rPr>
          <w:noProof/>
          <w:color w:val="000000" w:themeColor="text1"/>
          <w:szCs w:val="22"/>
          <w:lang w:val="sl-SI"/>
        </w:rPr>
        <w:t>:</w:t>
      </w:r>
    </w:p>
    <w:p w14:paraId="444D5B4F" w14:textId="77777777" w:rsidR="00206847" w:rsidRPr="00896A1C" w:rsidRDefault="00206847" w:rsidP="00206847">
      <w:pPr>
        <w:tabs>
          <w:tab w:val="left" w:pos="420"/>
        </w:tabs>
        <w:jc w:val="both"/>
        <w:rPr>
          <w:noProof/>
          <w:color w:val="000000" w:themeColor="text1"/>
          <w:szCs w:val="22"/>
          <w:highlight w:val="yellow"/>
          <w:lang w:val="sl-SI"/>
        </w:rPr>
      </w:pPr>
    </w:p>
    <w:p w14:paraId="66B4B13A" w14:textId="10850C2E" w:rsidR="00206847" w:rsidRPr="00896A1C" w:rsidRDefault="006C4D26" w:rsidP="00206847">
      <w:pPr>
        <w:tabs>
          <w:tab w:val="left" w:pos="420"/>
        </w:tabs>
        <w:jc w:val="both"/>
        <w:rPr>
          <w:noProof/>
          <w:color w:val="000000" w:themeColor="text1"/>
          <w:szCs w:val="22"/>
          <w:lang w:val="sl-SI"/>
        </w:rPr>
      </w:pPr>
      <w:r w:rsidRPr="00896A1C">
        <w:rPr>
          <w:noProof/>
          <w:color w:val="000000" w:themeColor="text1"/>
          <w:szCs w:val="22"/>
          <w:lang w:val="sl-SI"/>
        </w:rPr>
        <w:t>Paket izobraževalnega gradiva</w:t>
      </w:r>
      <w:r w:rsidR="00191761" w:rsidRPr="00896A1C">
        <w:rPr>
          <w:noProof/>
          <w:color w:val="000000" w:themeColor="text1"/>
          <w:szCs w:val="22"/>
          <w:lang w:val="sl-SI"/>
        </w:rPr>
        <w:t xml:space="preserve"> za bolnika</w:t>
      </w:r>
      <w:r w:rsidR="00206847" w:rsidRPr="00896A1C">
        <w:rPr>
          <w:noProof/>
          <w:color w:val="000000" w:themeColor="text1"/>
          <w:szCs w:val="22"/>
          <w:lang w:val="sl-SI"/>
        </w:rPr>
        <w:t>:</w:t>
      </w:r>
    </w:p>
    <w:p w14:paraId="3CFFDB82" w14:textId="3AACD3E5" w:rsidR="00206847" w:rsidRPr="00896A1C" w:rsidRDefault="0031445B" w:rsidP="00206847">
      <w:pPr>
        <w:pStyle w:val="Paragraphedeliste"/>
        <w:numPr>
          <w:ilvl w:val="0"/>
          <w:numId w:val="39"/>
        </w:numPr>
        <w:tabs>
          <w:tab w:val="left" w:pos="420"/>
        </w:tabs>
        <w:jc w:val="both"/>
        <w:rPr>
          <w:noProof/>
          <w:color w:val="000000" w:themeColor="text1"/>
          <w:szCs w:val="22"/>
          <w:lang w:val="sl-SI"/>
        </w:rPr>
      </w:pPr>
      <w:r w:rsidRPr="00896A1C">
        <w:rPr>
          <w:noProof/>
          <w:color w:val="000000" w:themeColor="text1"/>
          <w:szCs w:val="22"/>
          <w:lang w:val="sl-SI"/>
        </w:rPr>
        <w:t>Navodilo</w:t>
      </w:r>
      <w:r w:rsidR="00CF3656" w:rsidRPr="00896A1C">
        <w:rPr>
          <w:noProof/>
          <w:color w:val="000000" w:themeColor="text1"/>
          <w:szCs w:val="22"/>
          <w:lang w:val="sl-SI"/>
        </w:rPr>
        <w:t xml:space="preserve"> za uporabo</w:t>
      </w:r>
    </w:p>
    <w:p w14:paraId="3E94D11C" w14:textId="4D6D88EF" w:rsidR="00206847" w:rsidRPr="00896A1C" w:rsidRDefault="00267665" w:rsidP="00206847">
      <w:pPr>
        <w:pStyle w:val="Paragraphedeliste"/>
        <w:numPr>
          <w:ilvl w:val="0"/>
          <w:numId w:val="39"/>
        </w:numPr>
        <w:tabs>
          <w:tab w:val="left" w:pos="420"/>
        </w:tabs>
        <w:jc w:val="both"/>
        <w:rPr>
          <w:noProof/>
          <w:color w:val="000000" w:themeColor="text1"/>
          <w:szCs w:val="22"/>
          <w:lang w:val="sl-SI"/>
        </w:rPr>
      </w:pPr>
      <w:r w:rsidRPr="00896A1C">
        <w:rPr>
          <w:noProof/>
          <w:color w:val="000000" w:themeColor="text1"/>
          <w:szCs w:val="22"/>
          <w:lang w:val="sl-SI"/>
        </w:rPr>
        <w:t>Opozorilna kartica za bolnika</w:t>
      </w:r>
      <w:r w:rsidR="00206847" w:rsidRPr="00896A1C">
        <w:rPr>
          <w:noProof/>
          <w:color w:val="000000" w:themeColor="text1"/>
          <w:szCs w:val="22"/>
          <w:lang w:val="sl-SI"/>
        </w:rPr>
        <w:t xml:space="preserve">: </w:t>
      </w:r>
    </w:p>
    <w:p w14:paraId="6E26F291" w14:textId="7B6FB1AD" w:rsidR="00206847" w:rsidRPr="00896A1C" w:rsidRDefault="00206847" w:rsidP="00206847">
      <w:pPr>
        <w:pStyle w:val="Paragraphedeliste"/>
        <w:numPr>
          <w:ilvl w:val="1"/>
          <w:numId w:val="39"/>
        </w:numPr>
        <w:tabs>
          <w:tab w:val="left" w:pos="420"/>
        </w:tabs>
        <w:jc w:val="both"/>
        <w:rPr>
          <w:noProof/>
          <w:color w:val="000000" w:themeColor="text1"/>
          <w:szCs w:val="22"/>
          <w:lang w:val="sl-SI"/>
        </w:rPr>
      </w:pPr>
      <w:r w:rsidRPr="00896A1C">
        <w:rPr>
          <w:noProof/>
          <w:color w:val="000000" w:themeColor="text1"/>
          <w:szCs w:val="22"/>
          <w:lang w:val="sl-SI"/>
        </w:rPr>
        <w:t>In</w:t>
      </w:r>
      <w:r w:rsidR="005A11B6" w:rsidRPr="00896A1C">
        <w:rPr>
          <w:noProof/>
          <w:color w:val="000000" w:themeColor="text1"/>
          <w:szCs w:val="22"/>
          <w:lang w:val="sl-SI"/>
        </w:rPr>
        <w:t>formacija za bolnike z AML, da zdravljenje z zdravilom Tibsovo lahko povzroči sindrom</w:t>
      </w:r>
      <w:r w:rsidR="00B746F8" w:rsidRPr="00896A1C">
        <w:rPr>
          <w:noProof/>
          <w:szCs w:val="24"/>
          <w:lang w:val="sl-SI"/>
        </w:rPr>
        <w:t xml:space="preserve"> diferenciacije</w:t>
      </w:r>
      <w:r w:rsidR="005A11B6" w:rsidRPr="00896A1C">
        <w:rPr>
          <w:noProof/>
          <w:color w:val="000000" w:themeColor="text1"/>
          <w:szCs w:val="22"/>
          <w:lang w:val="sl-SI"/>
        </w:rPr>
        <w:t xml:space="preserve">. </w:t>
      </w:r>
    </w:p>
    <w:p w14:paraId="673484E2" w14:textId="3E43E922" w:rsidR="00206847" w:rsidRPr="00896A1C" w:rsidRDefault="00594BBC" w:rsidP="00206847">
      <w:pPr>
        <w:pStyle w:val="Paragraphedeliste"/>
        <w:numPr>
          <w:ilvl w:val="1"/>
          <w:numId w:val="39"/>
        </w:numPr>
        <w:tabs>
          <w:tab w:val="left" w:pos="420"/>
        </w:tabs>
        <w:jc w:val="both"/>
        <w:rPr>
          <w:noProof/>
          <w:color w:val="000000" w:themeColor="text1"/>
          <w:szCs w:val="22"/>
          <w:lang w:val="sl-SI"/>
        </w:rPr>
      </w:pPr>
      <w:r w:rsidRPr="00896A1C">
        <w:rPr>
          <w:noProof/>
          <w:color w:val="000000" w:themeColor="text1"/>
          <w:szCs w:val="22"/>
          <w:lang w:val="sl-SI"/>
        </w:rPr>
        <w:t>Opis znakov ali simptomov</w:t>
      </w:r>
      <w:r w:rsidR="00206847" w:rsidRPr="00896A1C">
        <w:rPr>
          <w:noProof/>
          <w:color w:val="000000" w:themeColor="text1"/>
          <w:szCs w:val="22"/>
          <w:lang w:val="sl-SI"/>
        </w:rPr>
        <w:t xml:space="preserve"> </w:t>
      </w:r>
      <w:r w:rsidR="00507E51" w:rsidRPr="00896A1C">
        <w:rPr>
          <w:noProof/>
          <w:color w:val="000000" w:themeColor="text1"/>
          <w:szCs w:val="22"/>
          <w:lang w:val="sl-SI"/>
        </w:rPr>
        <w:t xml:space="preserve">varnostnega tveganja </w:t>
      </w:r>
      <w:r w:rsidR="00C54638" w:rsidRPr="00896A1C">
        <w:rPr>
          <w:noProof/>
          <w:color w:val="000000" w:themeColor="text1"/>
          <w:szCs w:val="22"/>
          <w:lang w:val="sl-SI"/>
        </w:rPr>
        <w:t>in kdaj poiskati zdravniško oskrbo</w:t>
      </w:r>
      <w:r w:rsidR="004F5803" w:rsidRPr="00896A1C">
        <w:rPr>
          <w:noProof/>
          <w:color w:val="000000" w:themeColor="text1"/>
          <w:szCs w:val="22"/>
          <w:lang w:val="sl-SI"/>
        </w:rPr>
        <w:t>, če</w:t>
      </w:r>
      <w:r w:rsidR="00987671" w:rsidRPr="00896A1C">
        <w:rPr>
          <w:noProof/>
          <w:color w:val="000000" w:themeColor="text1"/>
          <w:szCs w:val="22"/>
          <w:lang w:val="sl-SI"/>
        </w:rPr>
        <w:t xml:space="preserve"> obstaja sum na sindrom</w:t>
      </w:r>
      <w:r w:rsidR="00B746F8" w:rsidRPr="00896A1C">
        <w:rPr>
          <w:noProof/>
          <w:szCs w:val="24"/>
          <w:lang w:val="sl-SI"/>
        </w:rPr>
        <w:t xml:space="preserve"> diferenciacije</w:t>
      </w:r>
      <w:r w:rsidR="00987671" w:rsidRPr="00896A1C">
        <w:rPr>
          <w:noProof/>
          <w:color w:val="000000" w:themeColor="text1"/>
          <w:szCs w:val="22"/>
          <w:lang w:val="sl-SI"/>
        </w:rPr>
        <w:t xml:space="preserve">. </w:t>
      </w:r>
    </w:p>
    <w:p w14:paraId="64DAB4A1" w14:textId="43A8E1C4" w:rsidR="00206847" w:rsidRPr="00896A1C" w:rsidRDefault="00594BBC" w:rsidP="00206847">
      <w:pPr>
        <w:pStyle w:val="Paragraphedeliste"/>
        <w:numPr>
          <w:ilvl w:val="1"/>
          <w:numId w:val="39"/>
        </w:numPr>
        <w:tabs>
          <w:tab w:val="left" w:pos="420"/>
        </w:tabs>
        <w:jc w:val="both"/>
        <w:rPr>
          <w:noProof/>
          <w:color w:val="000000" w:themeColor="text1"/>
          <w:szCs w:val="22"/>
          <w:lang w:val="sl-SI"/>
        </w:rPr>
      </w:pPr>
      <w:r w:rsidRPr="00896A1C">
        <w:rPr>
          <w:noProof/>
          <w:color w:val="000000" w:themeColor="text1"/>
          <w:szCs w:val="22"/>
          <w:lang w:val="sl-SI"/>
        </w:rPr>
        <w:t>Opozorilno sporočilo za zdravstvene delavce, ki</w:t>
      </w:r>
      <w:r w:rsidR="00B50FF4" w:rsidRPr="00896A1C">
        <w:rPr>
          <w:noProof/>
          <w:color w:val="000000" w:themeColor="text1"/>
          <w:szCs w:val="22"/>
          <w:lang w:val="sl-SI"/>
        </w:rPr>
        <w:t xml:space="preserve"> </w:t>
      </w:r>
      <w:r w:rsidR="007A26DD" w:rsidRPr="00896A1C">
        <w:rPr>
          <w:noProof/>
          <w:color w:val="000000" w:themeColor="text1"/>
          <w:szCs w:val="22"/>
          <w:lang w:val="sl-SI"/>
        </w:rPr>
        <w:t xml:space="preserve">kadar koli </w:t>
      </w:r>
      <w:r w:rsidR="00B50FF4" w:rsidRPr="00896A1C">
        <w:rPr>
          <w:noProof/>
          <w:color w:val="000000" w:themeColor="text1"/>
          <w:szCs w:val="22"/>
          <w:lang w:val="sl-SI"/>
        </w:rPr>
        <w:t>obravnavajo bolnika vključ</w:t>
      </w:r>
      <w:r w:rsidR="00BE460C" w:rsidRPr="00896A1C">
        <w:rPr>
          <w:noProof/>
          <w:color w:val="000000" w:themeColor="text1"/>
          <w:szCs w:val="22"/>
          <w:lang w:val="sl-SI"/>
        </w:rPr>
        <w:t xml:space="preserve">no </w:t>
      </w:r>
      <w:r w:rsidR="002267EF" w:rsidRPr="00896A1C">
        <w:rPr>
          <w:noProof/>
          <w:color w:val="000000" w:themeColor="text1"/>
          <w:szCs w:val="22"/>
          <w:lang w:val="sl-SI"/>
        </w:rPr>
        <w:t xml:space="preserve">s primeri </w:t>
      </w:r>
      <w:r w:rsidR="009C15B8" w:rsidRPr="00896A1C">
        <w:rPr>
          <w:noProof/>
          <w:color w:val="000000" w:themeColor="text1"/>
          <w:szCs w:val="22"/>
          <w:lang w:val="sl-SI"/>
        </w:rPr>
        <w:t>nujn</w:t>
      </w:r>
      <w:r w:rsidR="002267EF" w:rsidRPr="00896A1C">
        <w:rPr>
          <w:noProof/>
          <w:color w:val="000000" w:themeColor="text1"/>
          <w:szCs w:val="22"/>
          <w:lang w:val="sl-SI"/>
        </w:rPr>
        <w:t>ega</w:t>
      </w:r>
      <w:r w:rsidR="009C15B8" w:rsidRPr="00896A1C">
        <w:rPr>
          <w:noProof/>
          <w:color w:val="000000" w:themeColor="text1"/>
          <w:szCs w:val="22"/>
          <w:lang w:val="sl-SI"/>
        </w:rPr>
        <w:t xml:space="preserve"> zdravljenj</w:t>
      </w:r>
      <w:r w:rsidR="002267EF" w:rsidRPr="00896A1C">
        <w:rPr>
          <w:noProof/>
          <w:color w:val="000000" w:themeColor="text1"/>
          <w:szCs w:val="22"/>
          <w:lang w:val="sl-SI"/>
        </w:rPr>
        <w:t>a</w:t>
      </w:r>
      <w:r w:rsidR="009C15B8" w:rsidRPr="00896A1C">
        <w:rPr>
          <w:noProof/>
          <w:color w:val="000000" w:themeColor="text1"/>
          <w:szCs w:val="22"/>
          <w:lang w:val="sl-SI"/>
        </w:rPr>
        <w:t>, da bolnik jemlje zdravilo Tibsovo.</w:t>
      </w:r>
      <w:r w:rsidR="00857928" w:rsidRPr="00896A1C">
        <w:rPr>
          <w:noProof/>
          <w:color w:val="000000" w:themeColor="text1"/>
          <w:szCs w:val="22"/>
          <w:lang w:val="sl-SI"/>
        </w:rPr>
        <w:t xml:space="preserve"> </w:t>
      </w:r>
      <w:r w:rsidR="00B50FF4" w:rsidRPr="00896A1C">
        <w:rPr>
          <w:noProof/>
          <w:color w:val="000000" w:themeColor="text1"/>
          <w:szCs w:val="22"/>
          <w:lang w:val="sl-SI"/>
        </w:rPr>
        <w:t xml:space="preserve"> </w:t>
      </w:r>
      <w:r w:rsidR="00206847" w:rsidRPr="00896A1C">
        <w:rPr>
          <w:noProof/>
          <w:color w:val="000000" w:themeColor="text1"/>
          <w:szCs w:val="22"/>
          <w:lang w:val="sl-SI"/>
        </w:rPr>
        <w:t xml:space="preserve"> </w:t>
      </w:r>
    </w:p>
    <w:p w14:paraId="35507F39" w14:textId="4E60DDA6" w:rsidR="00206847" w:rsidRPr="00896A1C" w:rsidRDefault="006A7D1A" w:rsidP="00206847">
      <w:pPr>
        <w:pStyle w:val="Paragraphedeliste"/>
        <w:numPr>
          <w:ilvl w:val="1"/>
          <w:numId w:val="39"/>
        </w:numPr>
        <w:tabs>
          <w:tab w:val="left" w:pos="420"/>
        </w:tabs>
        <w:jc w:val="both"/>
        <w:rPr>
          <w:noProof/>
          <w:color w:val="000000" w:themeColor="text1"/>
          <w:szCs w:val="22"/>
          <w:lang w:val="sl-SI"/>
        </w:rPr>
      </w:pPr>
      <w:r w:rsidRPr="00896A1C">
        <w:rPr>
          <w:noProof/>
          <w:color w:val="000000" w:themeColor="text1"/>
          <w:szCs w:val="22"/>
          <w:lang w:val="sl-SI"/>
        </w:rPr>
        <w:t>Kontaktni podatki</w:t>
      </w:r>
      <w:r w:rsidR="005433BE" w:rsidRPr="00896A1C">
        <w:rPr>
          <w:noProof/>
          <w:color w:val="000000" w:themeColor="text1"/>
          <w:szCs w:val="22"/>
          <w:lang w:val="sl-SI"/>
        </w:rPr>
        <w:t xml:space="preserve"> </w:t>
      </w:r>
      <w:r w:rsidR="00BF01E3" w:rsidRPr="00896A1C">
        <w:rPr>
          <w:noProof/>
          <w:color w:val="000000" w:themeColor="text1"/>
          <w:szCs w:val="22"/>
          <w:lang w:val="sl-SI"/>
        </w:rPr>
        <w:t xml:space="preserve">lečečega </w:t>
      </w:r>
      <w:r w:rsidR="005433BE" w:rsidRPr="00896A1C">
        <w:rPr>
          <w:noProof/>
          <w:color w:val="000000" w:themeColor="text1"/>
          <w:szCs w:val="22"/>
          <w:lang w:val="sl-SI"/>
        </w:rPr>
        <w:t xml:space="preserve">zdravnika, ki je predpisal zdravilo Tibsovo. </w:t>
      </w:r>
    </w:p>
    <w:p w14:paraId="6C2D7569" w14:textId="6549B038" w:rsidR="00206847" w:rsidRPr="00896A1C" w:rsidRDefault="00C1450C" w:rsidP="00206847">
      <w:pPr>
        <w:pStyle w:val="Paragraphedeliste"/>
        <w:numPr>
          <w:ilvl w:val="1"/>
          <w:numId w:val="39"/>
        </w:numPr>
        <w:tabs>
          <w:tab w:val="left" w:pos="420"/>
        </w:tabs>
        <w:jc w:val="both"/>
        <w:rPr>
          <w:noProof/>
          <w:color w:val="000000" w:themeColor="text1"/>
          <w:szCs w:val="22"/>
          <w:lang w:val="sl-SI"/>
        </w:rPr>
      </w:pPr>
      <w:r w:rsidRPr="00896A1C">
        <w:rPr>
          <w:noProof/>
          <w:color w:val="000000" w:themeColor="text1"/>
          <w:szCs w:val="22"/>
          <w:lang w:val="sl-SI"/>
        </w:rPr>
        <w:t xml:space="preserve">Bolnik jo mora imeti vedno pri sebi in jo pokazati </w:t>
      </w:r>
      <w:r w:rsidR="00B046A6" w:rsidRPr="00896A1C">
        <w:rPr>
          <w:noProof/>
          <w:color w:val="000000" w:themeColor="text1"/>
          <w:szCs w:val="22"/>
          <w:lang w:val="sl-SI"/>
        </w:rPr>
        <w:t>vsem</w:t>
      </w:r>
      <w:r w:rsidRPr="00896A1C">
        <w:rPr>
          <w:noProof/>
          <w:color w:val="000000" w:themeColor="text1"/>
          <w:szCs w:val="22"/>
          <w:lang w:val="sl-SI"/>
        </w:rPr>
        <w:t xml:space="preserve"> zdravstven</w:t>
      </w:r>
      <w:r w:rsidR="00B046A6" w:rsidRPr="00896A1C">
        <w:rPr>
          <w:noProof/>
          <w:color w:val="000000" w:themeColor="text1"/>
          <w:szCs w:val="22"/>
          <w:lang w:val="sl-SI"/>
        </w:rPr>
        <w:t>im</w:t>
      </w:r>
      <w:r w:rsidRPr="00896A1C">
        <w:rPr>
          <w:noProof/>
          <w:color w:val="000000" w:themeColor="text1"/>
          <w:szCs w:val="22"/>
          <w:lang w:val="sl-SI"/>
        </w:rPr>
        <w:t xml:space="preserve"> delavc</w:t>
      </w:r>
      <w:r w:rsidR="00B046A6" w:rsidRPr="00896A1C">
        <w:rPr>
          <w:noProof/>
          <w:color w:val="000000" w:themeColor="text1"/>
          <w:szCs w:val="22"/>
          <w:lang w:val="sl-SI"/>
        </w:rPr>
        <w:t>em</w:t>
      </w:r>
      <w:r w:rsidR="00206847" w:rsidRPr="00896A1C">
        <w:rPr>
          <w:noProof/>
          <w:color w:val="000000" w:themeColor="text1"/>
          <w:szCs w:val="22"/>
          <w:lang w:val="sl-SI"/>
        </w:rPr>
        <w:t>.</w:t>
      </w:r>
    </w:p>
    <w:p w14:paraId="26FE36D4" w14:textId="77777777" w:rsidR="00206847" w:rsidRPr="00896A1C" w:rsidRDefault="00206847" w:rsidP="00206847">
      <w:pPr>
        <w:tabs>
          <w:tab w:val="clear" w:pos="567"/>
        </w:tabs>
        <w:spacing w:line="240" w:lineRule="auto"/>
        <w:ind w:right="-1"/>
        <w:rPr>
          <w:noProof/>
          <w:highlight w:val="yellow"/>
          <w:lang w:val="sl-SI"/>
        </w:rPr>
      </w:pPr>
    </w:p>
    <w:p w14:paraId="567DB4B3" w14:textId="291F8B7C" w:rsidR="00206847" w:rsidRPr="00896A1C" w:rsidRDefault="00B661F3" w:rsidP="00AB4C4F">
      <w:pPr>
        <w:tabs>
          <w:tab w:val="left" w:pos="420"/>
        </w:tabs>
        <w:jc w:val="both"/>
        <w:rPr>
          <w:noProof/>
          <w:szCs w:val="22"/>
          <w:lang w:val="sl-SI"/>
        </w:rPr>
      </w:pPr>
      <w:r w:rsidRPr="00896A1C">
        <w:rPr>
          <w:noProof/>
          <w:color w:val="000000" w:themeColor="text1"/>
          <w:szCs w:val="22"/>
          <w:lang w:val="sl-SI"/>
        </w:rPr>
        <w:t>Opozorilna kartica za bolnika bo vključena v</w:t>
      </w:r>
      <w:r w:rsidR="00AB4C4F" w:rsidRPr="00896A1C">
        <w:rPr>
          <w:noProof/>
          <w:color w:val="000000" w:themeColor="text1"/>
          <w:szCs w:val="22"/>
          <w:lang w:val="sl-SI"/>
        </w:rPr>
        <w:t xml:space="preserve"> ovojnino</w:t>
      </w:r>
      <w:r w:rsidR="008E2809" w:rsidRPr="00896A1C">
        <w:rPr>
          <w:noProof/>
          <w:color w:val="000000" w:themeColor="text1"/>
          <w:szCs w:val="22"/>
          <w:lang w:val="sl-SI"/>
        </w:rPr>
        <w:t>, njena</w:t>
      </w:r>
      <w:r w:rsidR="00AB4C4F" w:rsidRPr="00896A1C">
        <w:rPr>
          <w:noProof/>
          <w:color w:val="000000" w:themeColor="text1"/>
          <w:szCs w:val="22"/>
          <w:lang w:val="sl-SI"/>
        </w:rPr>
        <w:t xml:space="preserve"> vsebina </w:t>
      </w:r>
      <w:r w:rsidR="000267F0" w:rsidRPr="00896A1C">
        <w:rPr>
          <w:noProof/>
          <w:color w:val="000000" w:themeColor="text1"/>
          <w:szCs w:val="22"/>
          <w:lang w:val="sl-SI"/>
        </w:rPr>
        <w:t xml:space="preserve">pa je dogovorjena </w:t>
      </w:r>
      <w:r w:rsidR="00C919C9" w:rsidRPr="00896A1C">
        <w:rPr>
          <w:noProof/>
          <w:color w:val="000000" w:themeColor="text1"/>
          <w:szCs w:val="22"/>
          <w:lang w:val="sl-SI"/>
        </w:rPr>
        <w:t xml:space="preserve">v okviru </w:t>
      </w:r>
      <w:r w:rsidR="00AB4C4F" w:rsidRPr="00896A1C">
        <w:rPr>
          <w:noProof/>
          <w:color w:val="000000" w:themeColor="text1"/>
          <w:szCs w:val="22"/>
          <w:lang w:val="sl-SI"/>
        </w:rPr>
        <w:t xml:space="preserve">označevanja (Priloga III). </w:t>
      </w:r>
    </w:p>
    <w:p w14:paraId="7FE8B672" w14:textId="77777777" w:rsidR="00812D16" w:rsidRPr="00896A1C" w:rsidRDefault="00617FEB" w:rsidP="00204AAB">
      <w:pPr>
        <w:spacing w:line="240" w:lineRule="auto"/>
        <w:ind w:right="566"/>
        <w:rPr>
          <w:noProof/>
          <w:szCs w:val="22"/>
          <w:lang w:val="sl-SI"/>
        </w:rPr>
      </w:pPr>
      <w:r w:rsidRPr="00896A1C">
        <w:rPr>
          <w:b/>
          <w:noProof/>
          <w:szCs w:val="22"/>
          <w:lang w:val="sl-SI"/>
        </w:rPr>
        <w:br w:type="page"/>
      </w:r>
    </w:p>
    <w:p w14:paraId="1DAC25D5" w14:textId="77777777" w:rsidR="00812D16" w:rsidRPr="00896A1C" w:rsidRDefault="00812D16" w:rsidP="00204AAB">
      <w:pPr>
        <w:spacing w:line="240" w:lineRule="auto"/>
        <w:rPr>
          <w:noProof/>
          <w:szCs w:val="22"/>
          <w:lang w:val="sl-SI"/>
        </w:rPr>
      </w:pPr>
    </w:p>
    <w:p w14:paraId="70341DF0" w14:textId="77777777" w:rsidR="00812D16" w:rsidRPr="00896A1C" w:rsidRDefault="00812D16" w:rsidP="00204AAB">
      <w:pPr>
        <w:spacing w:line="240" w:lineRule="auto"/>
        <w:rPr>
          <w:b/>
          <w:noProof/>
          <w:szCs w:val="22"/>
          <w:lang w:val="sl-SI"/>
        </w:rPr>
      </w:pPr>
    </w:p>
    <w:p w14:paraId="1A6D7DEB" w14:textId="77777777" w:rsidR="00812D16" w:rsidRPr="00896A1C" w:rsidRDefault="00812D16" w:rsidP="00204AAB">
      <w:pPr>
        <w:spacing w:line="240" w:lineRule="auto"/>
        <w:rPr>
          <w:b/>
          <w:noProof/>
          <w:szCs w:val="22"/>
          <w:lang w:val="sl-SI"/>
        </w:rPr>
      </w:pPr>
    </w:p>
    <w:p w14:paraId="7584726A" w14:textId="77777777" w:rsidR="00812D16" w:rsidRPr="00896A1C" w:rsidRDefault="00812D16" w:rsidP="00204AAB">
      <w:pPr>
        <w:spacing w:line="240" w:lineRule="auto"/>
        <w:rPr>
          <w:b/>
          <w:noProof/>
          <w:szCs w:val="22"/>
          <w:lang w:val="sl-SI"/>
        </w:rPr>
      </w:pPr>
    </w:p>
    <w:p w14:paraId="752648BC" w14:textId="77777777" w:rsidR="00812D16" w:rsidRPr="00896A1C" w:rsidRDefault="00812D16" w:rsidP="00204AAB">
      <w:pPr>
        <w:spacing w:line="240" w:lineRule="auto"/>
        <w:rPr>
          <w:b/>
          <w:noProof/>
          <w:szCs w:val="22"/>
          <w:lang w:val="sl-SI"/>
        </w:rPr>
      </w:pPr>
    </w:p>
    <w:p w14:paraId="58C15ACB" w14:textId="77777777" w:rsidR="00812D16" w:rsidRPr="00896A1C" w:rsidRDefault="00812D16" w:rsidP="00204AAB">
      <w:pPr>
        <w:spacing w:line="240" w:lineRule="auto"/>
        <w:rPr>
          <w:b/>
          <w:noProof/>
          <w:szCs w:val="22"/>
          <w:lang w:val="sl-SI"/>
        </w:rPr>
      </w:pPr>
    </w:p>
    <w:p w14:paraId="0CC4F963" w14:textId="77777777" w:rsidR="00812D16" w:rsidRPr="00896A1C" w:rsidRDefault="00812D16" w:rsidP="00204AAB">
      <w:pPr>
        <w:spacing w:line="240" w:lineRule="auto"/>
        <w:rPr>
          <w:b/>
          <w:noProof/>
          <w:szCs w:val="22"/>
          <w:lang w:val="sl-SI"/>
        </w:rPr>
      </w:pPr>
    </w:p>
    <w:p w14:paraId="7BA0040F" w14:textId="77777777" w:rsidR="00812D16" w:rsidRPr="00896A1C" w:rsidRDefault="00812D16" w:rsidP="00204AAB">
      <w:pPr>
        <w:spacing w:line="240" w:lineRule="auto"/>
        <w:rPr>
          <w:b/>
          <w:noProof/>
          <w:szCs w:val="22"/>
          <w:lang w:val="sl-SI"/>
        </w:rPr>
      </w:pPr>
    </w:p>
    <w:p w14:paraId="44C89D06" w14:textId="77777777" w:rsidR="00812D16" w:rsidRPr="00896A1C" w:rsidRDefault="00812D16" w:rsidP="00204AAB">
      <w:pPr>
        <w:spacing w:line="240" w:lineRule="auto"/>
        <w:rPr>
          <w:b/>
          <w:noProof/>
          <w:szCs w:val="22"/>
          <w:lang w:val="sl-SI"/>
        </w:rPr>
      </w:pPr>
    </w:p>
    <w:p w14:paraId="5F3CC678" w14:textId="77777777" w:rsidR="00812D16" w:rsidRPr="00896A1C" w:rsidRDefault="00812D16" w:rsidP="00204AAB">
      <w:pPr>
        <w:spacing w:line="240" w:lineRule="auto"/>
        <w:rPr>
          <w:b/>
          <w:noProof/>
          <w:szCs w:val="22"/>
          <w:lang w:val="sl-SI"/>
        </w:rPr>
      </w:pPr>
    </w:p>
    <w:p w14:paraId="3996DAE3" w14:textId="77777777" w:rsidR="00812D16" w:rsidRPr="00896A1C" w:rsidRDefault="00812D16" w:rsidP="00204AAB">
      <w:pPr>
        <w:spacing w:line="240" w:lineRule="auto"/>
        <w:rPr>
          <w:b/>
          <w:noProof/>
          <w:szCs w:val="22"/>
          <w:lang w:val="sl-SI"/>
        </w:rPr>
      </w:pPr>
    </w:p>
    <w:p w14:paraId="6B580284" w14:textId="77777777" w:rsidR="00812D16" w:rsidRPr="00896A1C" w:rsidRDefault="00812D16" w:rsidP="00204AAB">
      <w:pPr>
        <w:spacing w:line="240" w:lineRule="auto"/>
        <w:rPr>
          <w:b/>
          <w:noProof/>
          <w:szCs w:val="22"/>
          <w:lang w:val="sl-SI"/>
        </w:rPr>
      </w:pPr>
    </w:p>
    <w:p w14:paraId="2A6569CE" w14:textId="77777777" w:rsidR="00812D16" w:rsidRPr="00896A1C" w:rsidRDefault="00812D16" w:rsidP="00204AAB">
      <w:pPr>
        <w:spacing w:line="240" w:lineRule="auto"/>
        <w:rPr>
          <w:b/>
          <w:noProof/>
          <w:szCs w:val="22"/>
          <w:lang w:val="sl-SI"/>
        </w:rPr>
      </w:pPr>
    </w:p>
    <w:p w14:paraId="0F98D463" w14:textId="77777777" w:rsidR="00812D16" w:rsidRPr="00896A1C" w:rsidRDefault="00812D16" w:rsidP="00204AAB">
      <w:pPr>
        <w:spacing w:line="240" w:lineRule="auto"/>
        <w:rPr>
          <w:b/>
          <w:noProof/>
          <w:szCs w:val="22"/>
          <w:lang w:val="sl-SI"/>
        </w:rPr>
      </w:pPr>
    </w:p>
    <w:p w14:paraId="7518978E" w14:textId="77777777" w:rsidR="00812D16" w:rsidRPr="00896A1C" w:rsidRDefault="00812D16" w:rsidP="00204AAB">
      <w:pPr>
        <w:spacing w:line="240" w:lineRule="auto"/>
        <w:rPr>
          <w:b/>
          <w:noProof/>
          <w:szCs w:val="22"/>
          <w:lang w:val="sl-SI"/>
        </w:rPr>
      </w:pPr>
    </w:p>
    <w:p w14:paraId="4B7B0843" w14:textId="77777777" w:rsidR="00812D16" w:rsidRPr="00896A1C" w:rsidRDefault="00812D16" w:rsidP="00204AAB">
      <w:pPr>
        <w:spacing w:line="240" w:lineRule="auto"/>
        <w:rPr>
          <w:b/>
          <w:noProof/>
          <w:szCs w:val="22"/>
          <w:lang w:val="sl-SI"/>
        </w:rPr>
      </w:pPr>
    </w:p>
    <w:p w14:paraId="49F8DEE9" w14:textId="77777777" w:rsidR="00812D16" w:rsidRPr="00896A1C" w:rsidRDefault="00812D16" w:rsidP="004C3B1D">
      <w:pPr>
        <w:spacing w:line="240" w:lineRule="auto"/>
        <w:rPr>
          <w:b/>
          <w:noProof/>
          <w:szCs w:val="22"/>
          <w:lang w:val="sl-SI"/>
        </w:rPr>
      </w:pPr>
    </w:p>
    <w:p w14:paraId="6B8C720D" w14:textId="77777777" w:rsidR="00812D16" w:rsidRPr="00896A1C" w:rsidRDefault="00812D16" w:rsidP="004C3B1D">
      <w:pPr>
        <w:spacing w:line="240" w:lineRule="auto"/>
        <w:rPr>
          <w:b/>
          <w:noProof/>
          <w:szCs w:val="22"/>
          <w:lang w:val="sl-SI"/>
        </w:rPr>
      </w:pPr>
    </w:p>
    <w:p w14:paraId="06003BA9" w14:textId="77777777" w:rsidR="00812D16" w:rsidRPr="00896A1C" w:rsidRDefault="00812D16" w:rsidP="004C3B1D">
      <w:pPr>
        <w:spacing w:line="240" w:lineRule="auto"/>
        <w:rPr>
          <w:b/>
          <w:noProof/>
          <w:szCs w:val="22"/>
          <w:lang w:val="sl-SI"/>
        </w:rPr>
      </w:pPr>
    </w:p>
    <w:p w14:paraId="51FD7B44" w14:textId="77777777" w:rsidR="00812D16" w:rsidRPr="00896A1C" w:rsidRDefault="00812D16" w:rsidP="004C3B1D">
      <w:pPr>
        <w:spacing w:line="240" w:lineRule="auto"/>
        <w:rPr>
          <w:b/>
          <w:noProof/>
          <w:szCs w:val="22"/>
          <w:lang w:val="sl-SI"/>
        </w:rPr>
      </w:pPr>
    </w:p>
    <w:p w14:paraId="046EB460" w14:textId="77777777" w:rsidR="00812D16" w:rsidRPr="00896A1C" w:rsidRDefault="00812D16" w:rsidP="004C3B1D">
      <w:pPr>
        <w:spacing w:line="240" w:lineRule="auto"/>
        <w:rPr>
          <w:b/>
          <w:noProof/>
          <w:szCs w:val="22"/>
          <w:lang w:val="sl-SI"/>
        </w:rPr>
      </w:pPr>
    </w:p>
    <w:p w14:paraId="260A8418" w14:textId="77777777" w:rsidR="00812D16" w:rsidRPr="00896A1C" w:rsidRDefault="00812D16" w:rsidP="004C3B1D">
      <w:pPr>
        <w:spacing w:line="240" w:lineRule="auto"/>
        <w:rPr>
          <w:b/>
          <w:noProof/>
          <w:szCs w:val="22"/>
          <w:lang w:val="sl-SI"/>
        </w:rPr>
      </w:pPr>
    </w:p>
    <w:p w14:paraId="7C7A4F8D" w14:textId="1E20C088" w:rsidR="00812D16" w:rsidRPr="00896A1C" w:rsidRDefault="00190920" w:rsidP="00204AAB">
      <w:pPr>
        <w:spacing w:line="240" w:lineRule="auto"/>
        <w:jc w:val="center"/>
        <w:outlineLvl w:val="0"/>
        <w:rPr>
          <w:b/>
          <w:noProof/>
          <w:lang w:val="sl-SI"/>
        </w:rPr>
      </w:pPr>
      <w:r w:rsidRPr="00896A1C">
        <w:rPr>
          <w:b/>
          <w:noProof/>
          <w:snapToGrid w:val="0"/>
          <w:lang w:val="sl-SI" w:eastAsia="zh-CN"/>
        </w:rPr>
        <w:t>PRILOGA III</w:t>
      </w:r>
    </w:p>
    <w:p w14:paraId="7B4AD552" w14:textId="77777777" w:rsidR="00812D16" w:rsidRPr="00896A1C" w:rsidRDefault="00812D16" w:rsidP="004C3B1D">
      <w:pPr>
        <w:spacing w:line="240" w:lineRule="auto"/>
        <w:rPr>
          <w:b/>
          <w:noProof/>
          <w:szCs w:val="22"/>
          <w:lang w:val="sl-SI"/>
        </w:rPr>
      </w:pPr>
    </w:p>
    <w:p w14:paraId="00E6A9CC" w14:textId="00D70AF7" w:rsidR="00812D16" w:rsidRPr="00896A1C" w:rsidRDefault="0026746D" w:rsidP="00204AAB">
      <w:pPr>
        <w:spacing w:line="240" w:lineRule="auto"/>
        <w:jc w:val="center"/>
        <w:outlineLvl w:val="0"/>
        <w:rPr>
          <w:b/>
          <w:noProof/>
          <w:lang w:val="sl-SI"/>
        </w:rPr>
      </w:pPr>
      <w:r w:rsidRPr="00896A1C">
        <w:rPr>
          <w:b/>
          <w:noProof/>
          <w:snapToGrid w:val="0"/>
          <w:lang w:val="sl-SI" w:eastAsia="zh-CN"/>
        </w:rPr>
        <w:t>OZNAČEVANJE IN NAVODILO ZA UPORABO</w:t>
      </w:r>
    </w:p>
    <w:p w14:paraId="2C0CA617" w14:textId="77777777" w:rsidR="000166C1" w:rsidRPr="00896A1C" w:rsidRDefault="00617FEB" w:rsidP="00204AAB">
      <w:pPr>
        <w:spacing w:line="240" w:lineRule="auto"/>
        <w:rPr>
          <w:b/>
          <w:noProof/>
          <w:szCs w:val="22"/>
          <w:lang w:val="sl-SI"/>
        </w:rPr>
      </w:pPr>
      <w:r w:rsidRPr="00896A1C">
        <w:rPr>
          <w:b/>
          <w:noProof/>
          <w:szCs w:val="22"/>
          <w:lang w:val="sl-SI"/>
        </w:rPr>
        <w:br w:type="page"/>
      </w:r>
    </w:p>
    <w:p w14:paraId="7C4C95EC" w14:textId="77777777" w:rsidR="000166C1" w:rsidRPr="00896A1C" w:rsidRDefault="000166C1" w:rsidP="004C3B1D">
      <w:pPr>
        <w:shd w:val="clear" w:color="auto" w:fill="FFFFFF"/>
        <w:spacing w:line="240" w:lineRule="auto"/>
        <w:rPr>
          <w:noProof/>
          <w:szCs w:val="22"/>
          <w:lang w:val="sl-SI"/>
        </w:rPr>
      </w:pPr>
    </w:p>
    <w:p w14:paraId="212074B6" w14:textId="77777777" w:rsidR="000166C1" w:rsidRPr="00896A1C" w:rsidRDefault="000166C1" w:rsidP="004C3B1D">
      <w:pPr>
        <w:shd w:val="clear" w:color="auto" w:fill="FFFFFF"/>
        <w:spacing w:line="240" w:lineRule="auto"/>
        <w:rPr>
          <w:noProof/>
          <w:szCs w:val="22"/>
          <w:lang w:val="sl-SI"/>
        </w:rPr>
      </w:pPr>
    </w:p>
    <w:p w14:paraId="752A309F" w14:textId="77777777" w:rsidR="000166C1" w:rsidRPr="00896A1C" w:rsidRDefault="000166C1" w:rsidP="004C3B1D">
      <w:pPr>
        <w:shd w:val="clear" w:color="auto" w:fill="FFFFFF"/>
        <w:spacing w:line="240" w:lineRule="auto"/>
        <w:rPr>
          <w:noProof/>
          <w:szCs w:val="22"/>
          <w:lang w:val="sl-SI"/>
        </w:rPr>
      </w:pPr>
    </w:p>
    <w:p w14:paraId="6E98410A" w14:textId="77777777" w:rsidR="000166C1" w:rsidRPr="00896A1C" w:rsidRDefault="000166C1" w:rsidP="004C3B1D">
      <w:pPr>
        <w:shd w:val="clear" w:color="auto" w:fill="FFFFFF"/>
        <w:spacing w:line="240" w:lineRule="auto"/>
        <w:rPr>
          <w:noProof/>
          <w:szCs w:val="22"/>
          <w:lang w:val="sl-SI"/>
        </w:rPr>
      </w:pPr>
    </w:p>
    <w:p w14:paraId="62041172" w14:textId="77777777" w:rsidR="000166C1" w:rsidRPr="00896A1C" w:rsidRDefault="000166C1" w:rsidP="004C3B1D">
      <w:pPr>
        <w:shd w:val="clear" w:color="auto" w:fill="FFFFFF"/>
        <w:spacing w:line="240" w:lineRule="auto"/>
        <w:rPr>
          <w:noProof/>
          <w:szCs w:val="22"/>
          <w:lang w:val="sl-SI"/>
        </w:rPr>
      </w:pPr>
    </w:p>
    <w:p w14:paraId="511E2325" w14:textId="77777777" w:rsidR="000166C1" w:rsidRPr="00896A1C" w:rsidRDefault="000166C1" w:rsidP="004C3B1D">
      <w:pPr>
        <w:shd w:val="clear" w:color="auto" w:fill="FFFFFF"/>
        <w:spacing w:line="240" w:lineRule="auto"/>
        <w:rPr>
          <w:noProof/>
          <w:szCs w:val="22"/>
          <w:lang w:val="sl-SI"/>
        </w:rPr>
      </w:pPr>
    </w:p>
    <w:p w14:paraId="0C372F64" w14:textId="77777777" w:rsidR="000166C1" w:rsidRPr="00896A1C" w:rsidRDefault="000166C1" w:rsidP="004C3B1D">
      <w:pPr>
        <w:shd w:val="clear" w:color="auto" w:fill="FFFFFF"/>
        <w:spacing w:line="240" w:lineRule="auto"/>
        <w:rPr>
          <w:noProof/>
          <w:szCs w:val="22"/>
          <w:lang w:val="sl-SI"/>
        </w:rPr>
      </w:pPr>
    </w:p>
    <w:p w14:paraId="3C21C6DA" w14:textId="77777777" w:rsidR="000166C1" w:rsidRPr="00896A1C" w:rsidRDefault="000166C1" w:rsidP="004C3B1D">
      <w:pPr>
        <w:shd w:val="clear" w:color="auto" w:fill="FFFFFF"/>
        <w:spacing w:line="240" w:lineRule="auto"/>
        <w:rPr>
          <w:noProof/>
          <w:szCs w:val="22"/>
          <w:lang w:val="sl-SI"/>
        </w:rPr>
      </w:pPr>
    </w:p>
    <w:p w14:paraId="76D66385" w14:textId="77777777" w:rsidR="000166C1" w:rsidRPr="00896A1C" w:rsidRDefault="000166C1" w:rsidP="004C3B1D">
      <w:pPr>
        <w:shd w:val="clear" w:color="auto" w:fill="FFFFFF"/>
        <w:spacing w:line="240" w:lineRule="auto"/>
        <w:rPr>
          <w:noProof/>
          <w:szCs w:val="22"/>
          <w:lang w:val="sl-SI"/>
        </w:rPr>
      </w:pPr>
    </w:p>
    <w:p w14:paraId="19B4ECB7" w14:textId="77777777" w:rsidR="000166C1" w:rsidRPr="00896A1C" w:rsidRDefault="000166C1" w:rsidP="004C3B1D">
      <w:pPr>
        <w:shd w:val="clear" w:color="auto" w:fill="FFFFFF"/>
        <w:spacing w:line="240" w:lineRule="auto"/>
        <w:rPr>
          <w:noProof/>
          <w:szCs w:val="22"/>
          <w:lang w:val="sl-SI"/>
        </w:rPr>
      </w:pPr>
    </w:p>
    <w:p w14:paraId="4CE9E4A6" w14:textId="77777777" w:rsidR="000166C1" w:rsidRPr="00896A1C" w:rsidRDefault="000166C1" w:rsidP="004C3B1D">
      <w:pPr>
        <w:shd w:val="clear" w:color="auto" w:fill="FFFFFF"/>
        <w:spacing w:line="240" w:lineRule="auto"/>
        <w:rPr>
          <w:noProof/>
          <w:szCs w:val="22"/>
          <w:lang w:val="sl-SI"/>
        </w:rPr>
      </w:pPr>
    </w:p>
    <w:p w14:paraId="43F588AD" w14:textId="77777777" w:rsidR="000166C1" w:rsidRPr="00896A1C" w:rsidRDefault="000166C1" w:rsidP="004C3B1D">
      <w:pPr>
        <w:shd w:val="clear" w:color="auto" w:fill="FFFFFF"/>
        <w:spacing w:line="240" w:lineRule="auto"/>
        <w:rPr>
          <w:noProof/>
          <w:szCs w:val="22"/>
          <w:lang w:val="sl-SI"/>
        </w:rPr>
      </w:pPr>
    </w:p>
    <w:p w14:paraId="3D891C8E" w14:textId="77777777" w:rsidR="000166C1" w:rsidRPr="00896A1C" w:rsidRDefault="000166C1" w:rsidP="004C3B1D">
      <w:pPr>
        <w:shd w:val="clear" w:color="auto" w:fill="FFFFFF"/>
        <w:spacing w:line="240" w:lineRule="auto"/>
        <w:rPr>
          <w:noProof/>
          <w:szCs w:val="22"/>
          <w:lang w:val="sl-SI"/>
        </w:rPr>
      </w:pPr>
    </w:p>
    <w:p w14:paraId="501946E8" w14:textId="77777777" w:rsidR="000166C1" w:rsidRPr="00896A1C" w:rsidRDefault="000166C1" w:rsidP="004C3B1D">
      <w:pPr>
        <w:shd w:val="clear" w:color="auto" w:fill="FFFFFF"/>
        <w:spacing w:line="240" w:lineRule="auto"/>
        <w:rPr>
          <w:noProof/>
          <w:szCs w:val="22"/>
          <w:lang w:val="sl-SI"/>
        </w:rPr>
      </w:pPr>
    </w:p>
    <w:p w14:paraId="74C20B85" w14:textId="77777777" w:rsidR="000166C1" w:rsidRPr="00896A1C" w:rsidRDefault="000166C1" w:rsidP="004C3B1D">
      <w:pPr>
        <w:shd w:val="clear" w:color="auto" w:fill="FFFFFF"/>
        <w:spacing w:line="240" w:lineRule="auto"/>
        <w:rPr>
          <w:noProof/>
          <w:szCs w:val="22"/>
          <w:lang w:val="sl-SI"/>
        </w:rPr>
      </w:pPr>
    </w:p>
    <w:p w14:paraId="5340D3F8" w14:textId="77777777" w:rsidR="000166C1" w:rsidRPr="00896A1C" w:rsidRDefault="000166C1" w:rsidP="004C3B1D">
      <w:pPr>
        <w:shd w:val="clear" w:color="auto" w:fill="FFFFFF"/>
        <w:spacing w:line="240" w:lineRule="auto"/>
        <w:rPr>
          <w:noProof/>
          <w:szCs w:val="22"/>
          <w:lang w:val="sl-SI"/>
        </w:rPr>
      </w:pPr>
    </w:p>
    <w:p w14:paraId="7910A53C" w14:textId="77777777" w:rsidR="000166C1" w:rsidRPr="00896A1C" w:rsidRDefault="000166C1" w:rsidP="004C3B1D">
      <w:pPr>
        <w:shd w:val="clear" w:color="auto" w:fill="FFFFFF"/>
        <w:spacing w:line="240" w:lineRule="auto"/>
        <w:rPr>
          <w:noProof/>
          <w:szCs w:val="22"/>
          <w:lang w:val="sl-SI"/>
        </w:rPr>
      </w:pPr>
    </w:p>
    <w:p w14:paraId="0E9FEE54" w14:textId="77777777" w:rsidR="000166C1" w:rsidRPr="00896A1C" w:rsidRDefault="000166C1" w:rsidP="004C3B1D">
      <w:pPr>
        <w:shd w:val="clear" w:color="auto" w:fill="FFFFFF"/>
        <w:spacing w:line="240" w:lineRule="auto"/>
        <w:rPr>
          <w:noProof/>
          <w:szCs w:val="22"/>
          <w:lang w:val="sl-SI"/>
        </w:rPr>
      </w:pPr>
    </w:p>
    <w:p w14:paraId="2886C5FD" w14:textId="77777777" w:rsidR="00B64B2F" w:rsidRPr="00896A1C" w:rsidRDefault="00B64B2F" w:rsidP="004C3B1D">
      <w:pPr>
        <w:shd w:val="clear" w:color="auto" w:fill="FFFFFF"/>
        <w:spacing w:line="240" w:lineRule="auto"/>
        <w:rPr>
          <w:noProof/>
          <w:szCs w:val="22"/>
          <w:lang w:val="sl-SI"/>
        </w:rPr>
      </w:pPr>
    </w:p>
    <w:p w14:paraId="55663A99" w14:textId="77777777" w:rsidR="00B64B2F" w:rsidRPr="00896A1C" w:rsidRDefault="00B64B2F" w:rsidP="004C3B1D">
      <w:pPr>
        <w:shd w:val="clear" w:color="auto" w:fill="FFFFFF"/>
        <w:spacing w:line="240" w:lineRule="auto"/>
        <w:rPr>
          <w:noProof/>
          <w:szCs w:val="22"/>
          <w:lang w:val="sl-SI"/>
        </w:rPr>
      </w:pPr>
    </w:p>
    <w:p w14:paraId="4DE2E88E" w14:textId="77777777" w:rsidR="00B64B2F" w:rsidRPr="00896A1C" w:rsidRDefault="00B64B2F" w:rsidP="004C3B1D">
      <w:pPr>
        <w:shd w:val="clear" w:color="auto" w:fill="FFFFFF"/>
        <w:spacing w:line="240" w:lineRule="auto"/>
        <w:rPr>
          <w:noProof/>
          <w:szCs w:val="22"/>
          <w:lang w:val="sl-SI"/>
        </w:rPr>
      </w:pPr>
    </w:p>
    <w:p w14:paraId="15007BC9" w14:textId="77777777" w:rsidR="00B64B2F" w:rsidRPr="00896A1C" w:rsidRDefault="00B64B2F" w:rsidP="004C3B1D">
      <w:pPr>
        <w:shd w:val="clear" w:color="auto" w:fill="FFFFFF"/>
        <w:spacing w:line="240" w:lineRule="auto"/>
        <w:rPr>
          <w:b/>
          <w:noProof/>
          <w:szCs w:val="22"/>
          <w:lang w:val="sl-SI"/>
        </w:rPr>
      </w:pPr>
    </w:p>
    <w:p w14:paraId="4E998C96" w14:textId="1592FA19" w:rsidR="00812D16" w:rsidRPr="00896A1C" w:rsidRDefault="00617FEB" w:rsidP="00204AAB">
      <w:pPr>
        <w:spacing w:line="240" w:lineRule="auto"/>
        <w:jc w:val="center"/>
        <w:outlineLvl w:val="0"/>
        <w:rPr>
          <w:b/>
          <w:noProof/>
          <w:lang w:val="sl-SI"/>
        </w:rPr>
      </w:pPr>
      <w:r w:rsidRPr="00896A1C">
        <w:rPr>
          <w:b/>
          <w:noProof/>
          <w:lang w:val="sl-SI"/>
        </w:rPr>
        <w:t xml:space="preserve">A. </w:t>
      </w:r>
      <w:r w:rsidR="00AF3DAC" w:rsidRPr="00896A1C">
        <w:rPr>
          <w:b/>
          <w:noProof/>
          <w:lang w:val="sl-SI"/>
        </w:rPr>
        <w:t>OZNAČEVANJE</w:t>
      </w:r>
    </w:p>
    <w:p w14:paraId="73B323AA" w14:textId="77777777" w:rsidR="00812D16" w:rsidRPr="00896A1C" w:rsidRDefault="00617FEB" w:rsidP="00204AAB">
      <w:pPr>
        <w:shd w:val="clear" w:color="auto" w:fill="FFFFFF"/>
        <w:spacing w:line="240" w:lineRule="auto"/>
        <w:rPr>
          <w:noProof/>
          <w:szCs w:val="22"/>
          <w:lang w:val="sl-SI"/>
        </w:rPr>
      </w:pPr>
      <w:r w:rsidRPr="00896A1C">
        <w:rPr>
          <w:noProof/>
          <w:szCs w:val="22"/>
          <w:lang w:val="sl-SI"/>
        </w:rPr>
        <w:br w:type="page"/>
      </w:r>
    </w:p>
    <w:p w14:paraId="3A6C3468" w14:textId="7C482C24" w:rsidR="00812D16" w:rsidRPr="00896A1C" w:rsidRDefault="00D7664C" w:rsidP="00204AAB">
      <w:pPr>
        <w:pBdr>
          <w:top w:val="single" w:sz="4" w:space="1" w:color="auto"/>
          <w:left w:val="single" w:sz="4" w:space="4" w:color="auto"/>
          <w:bottom w:val="single" w:sz="4" w:space="1" w:color="auto"/>
          <w:right w:val="single" w:sz="4" w:space="4" w:color="auto"/>
        </w:pBdr>
        <w:spacing w:line="240" w:lineRule="auto"/>
        <w:rPr>
          <w:b/>
          <w:noProof/>
          <w:szCs w:val="22"/>
          <w:lang w:val="sl-SI"/>
        </w:rPr>
      </w:pPr>
      <w:r w:rsidRPr="00896A1C">
        <w:rPr>
          <w:b/>
          <w:noProof/>
          <w:snapToGrid w:val="0"/>
          <w:lang w:val="sl-SI" w:eastAsia="zh-CN"/>
        </w:rPr>
        <w:lastRenderedPageBreak/>
        <w:t xml:space="preserve">PODATKI NA </w:t>
      </w:r>
      <w:r w:rsidR="00367D80" w:rsidRPr="00896A1C">
        <w:rPr>
          <w:b/>
          <w:noProof/>
          <w:snapToGrid w:val="0"/>
          <w:lang w:val="sl-SI" w:eastAsia="zh-CN"/>
        </w:rPr>
        <w:t>ZUNANJI OVOJNINI</w:t>
      </w:r>
      <w:r w:rsidR="00367D80" w:rsidRPr="00896A1C">
        <w:rPr>
          <w:b/>
          <w:noProof/>
          <w:szCs w:val="22"/>
          <w:lang w:val="sl-SI"/>
        </w:rPr>
        <w:t xml:space="preserve">   </w:t>
      </w:r>
    </w:p>
    <w:p w14:paraId="6423592A" w14:textId="77777777" w:rsidR="00812D16" w:rsidRPr="00896A1C"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sl-SI"/>
        </w:rPr>
      </w:pPr>
    </w:p>
    <w:p w14:paraId="3B2082DD" w14:textId="5C02320A" w:rsidR="00812D16" w:rsidRPr="00896A1C" w:rsidRDefault="00040F04" w:rsidP="001D6A95">
      <w:pPr>
        <w:pBdr>
          <w:top w:val="single" w:sz="4" w:space="1" w:color="auto"/>
          <w:left w:val="single" w:sz="4" w:space="4" w:color="auto"/>
          <w:bottom w:val="single" w:sz="4" w:space="1" w:color="auto"/>
          <w:right w:val="single" w:sz="4" w:space="4" w:color="auto"/>
        </w:pBdr>
        <w:spacing w:line="240" w:lineRule="auto"/>
        <w:rPr>
          <w:b/>
          <w:bCs/>
          <w:noProof/>
          <w:szCs w:val="22"/>
          <w:lang w:val="sl-SI"/>
        </w:rPr>
      </w:pPr>
      <w:r w:rsidRPr="00896A1C">
        <w:rPr>
          <w:b/>
          <w:bCs/>
          <w:noProof/>
          <w:szCs w:val="22"/>
          <w:lang w:val="sl-SI"/>
        </w:rPr>
        <w:t>ŠKATLA</w:t>
      </w:r>
    </w:p>
    <w:p w14:paraId="6949339F" w14:textId="77777777" w:rsidR="00812D16" w:rsidRPr="00896A1C" w:rsidRDefault="00812D16" w:rsidP="00204AAB">
      <w:pPr>
        <w:spacing w:line="240" w:lineRule="auto"/>
        <w:rPr>
          <w:noProof/>
          <w:lang w:val="sl-SI"/>
        </w:rPr>
      </w:pPr>
    </w:p>
    <w:p w14:paraId="384E44B6" w14:textId="77777777" w:rsidR="006C6114" w:rsidRPr="00896A1C" w:rsidRDefault="006C6114" w:rsidP="00204AAB">
      <w:pPr>
        <w:spacing w:line="240" w:lineRule="auto"/>
        <w:rPr>
          <w:noProof/>
          <w:szCs w:val="22"/>
          <w:lang w:val="sl-SI"/>
        </w:rPr>
      </w:pPr>
    </w:p>
    <w:p w14:paraId="2DAECDD0" w14:textId="138EB990" w:rsidR="00812D16" w:rsidRPr="00896A1C" w:rsidRDefault="00617FE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lang w:val="sl-SI"/>
        </w:rPr>
      </w:pPr>
      <w:r w:rsidRPr="00896A1C">
        <w:rPr>
          <w:b/>
          <w:noProof/>
          <w:lang w:val="sl-SI"/>
        </w:rPr>
        <w:t>1.</w:t>
      </w:r>
      <w:r w:rsidRPr="00896A1C">
        <w:rPr>
          <w:b/>
          <w:noProof/>
          <w:lang w:val="sl-SI"/>
        </w:rPr>
        <w:tab/>
      </w:r>
      <w:r w:rsidR="00C21726" w:rsidRPr="00896A1C">
        <w:rPr>
          <w:b/>
          <w:noProof/>
          <w:lang w:val="sl-SI"/>
        </w:rPr>
        <w:t>IME ZDRAVILA</w:t>
      </w:r>
    </w:p>
    <w:p w14:paraId="261A7A48" w14:textId="77777777" w:rsidR="00812D16" w:rsidRPr="00896A1C" w:rsidRDefault="00812D16" w:rsidP="00204AAB">
      <w:pPr>
        <w:spacing w:line="240" w:lineRule="auto"/>
        <w:rPr>
          <w:noProof/>
          <w:szCs w:val="22"/>
          <w:lang w:val="sl-SI"/>
        </w:rPr>
      </w:pPr>
    </w:p>
    <w:p w14:paraId="60D1EE33" w14:textId="1AB3F5D8" w:rsidR="001D6A95" w:rsidRPr="00896A1C" w:rsidRDefault="001D6A95" w:rsidP="001D6A95">
      <w:pPr>
        <w:widowControl w:val="0"/>
        <w:spacing w:line="240" w:lineRule="auto"/>
        <w:rPr>
          <w:noProof/>
          <w:szCs w:val="22"/>
          <w:lang w:val="sl-SI"/>
        </w:rPr>
      </w:pPr>
      <w:r w:rsidRPr="00896A1C">
        <w:rPr>
          <w:noProof/>
          <w:szCs w:val="22"/>
          <w:lang w:val="sl-SI"/>
        </w:rPr>
        <w:t>Tibsovo 250 mg film</w:t>
      </w:r>
      <w:r w:rsidR="00845852" w:rsidRPr="00896A1C">
        <w:rPr>
          <w:noProof/>
          <w:szCs w:val="22"/>
          <w:lang w:val="sl-SI"/>
        </w:rPr>
        <w:t>sko obložene tablete</w:t>
      </w:r>
    </w:p>
    <w:p w14:paraId="70AC16C1" w14:textId="77777777" w:rsidR="00812D16" w:rsidRPr="00896A1C" w:rsidRDefault="001D6A95" w:rsidP="001D6A95">
      <w:pPr>
        <w:spacing w:line="240" w:lineRule="auto"/>
        <w:rPr>
          <w:b/>
          <w:noProof/>
          <w:szCs w:val="22"/>
          <w:lang w:val="sl-SI"/>
        </w:rPr>
      </w:pPr>
      <w:r w:rsidRPr="00896A1C">
        <w:rPr>
          <w:noProof/>
          <w:szCs w:val="22"/>
          <w:lang w:val="sl-SI"/>
        </w:rPr>
        <w:t>ivosidenib</w:t>
      </w:r>
    </w:p>
    <w:p w14:paraId="14F1F076" w14:textId="77777777" w:rsidR="00812D16" w:rsidRPr="00896A1C" w:rsidRDefault="00812D16" w:rsidP="00204AAB">
      <w:pPr>
        <w:spacing w:line="240" w:lineRule="auto"/>
        <w:rPr>
          <w:noProof/>
          <w:szCs w:val="22"/>
          <w:lang w:val="sl-SI"/>
        </w:rPr>
      </w:pPr>
    </w:p>
    <w:p w14:paraId="20A2AC92" w14:textId="77777777" w:rsidR="00812D16" w:rsidRPr="00896A1C" w:rsidRDefault="00812D16" w:rsidP="00204AAB">
      <w:pPr>
        <w:spacing w:line="240" w:lineRule="auto"/>
        <w:rPr>
          <w:noProof/>
          <w:szCs w:val="22"/>
          <w:lang w:val="sl-SI"/>
        </w:rPr>
      </w:pPr>
    </w:p>
    <w:p w14:paraId="1BC31E61" w14:textId="787F40C9" w:rsidR="00812D16" w:rsidRPr="00896A1C" w:rsidRDefault="00617FE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sl-SI"/>
        </w:rPr>
      </w:pPr>
      <w:r w:rsidRPr="00896A1C">
        <w:rPr>
          <w:b/>
          <w:noProof/>
          <w:szCs w:val="22"/>
          <w:lang w:val="sl-SI"/>
        </w:rPr>
        <w:t>2.</w:t>
      </w:r>
      <w:r w:rsidRPr="00896A1C">
        <w:rPr>
          <w:b/>
          <w:noProof/>
          <w:szCs w:val="22"/>
          <w:lang w:val="sl-SI"/>
        </w:rPr>
        <w:tab/>
      </w:r>
      <w:r w:rsidR="001E1763" w:rsidRPr="00896A1C">
        <w:rPr>
          <w:b/>
          <w:noProof/>
          <w:szCs w:val="22"/>
          <w:lang w:val="sl-SI"/>
        </w:rPr>
        <w:t>NAVEDBA ENE ALI VEČ UČINKOVIN</w:t>
      </w:r>
    </w:p>
    <w:p w14:paraId="277131B4" w14:textId="77777777" w:rsidR="00812D16" w:rsidRPr="00896A1C" w:rsidRDefault="00812D16" w:rsidP="00204AAB">
      <w:pPr>
        <w:spacing w:line="240" w:lineRule="auto"/>
        <w:rPr>
          <w:noProof/>
          <w:szCs w:val="22"/>
          <w:lang w:val="sl-SI"/>
        </w:rPr>
      </w:pPr>
    </w:p>
    <w:p w14:paraId="3C8C7E4A" w14:textId="28473BC6" w:rsidR="001D6A95" w:rsidRPr="00896A1C" w:rsidRDefault="001D6A95" w:rsidP="001D6A95">
      <w:pPr>
        <w:widowControl w:val="0"/>
        <w:spacing w:line="240" w:lineRule="auto"/>
        <w:rPr>
          <w:bCs/>
          <w:noProof/>
          <w:szCs w:val="22"/>
          <w:lang w:val="sl-SI"/>
        </w:rPr>
      </w:pPr>
      <w:r w:rsidRPr="00896A1C">
        <w:rPr>
          <w:bCs/>
          <w:noProof/>
          <w:szCs w:val="22"/>
          <w:lang w:val="sl-SI"/>
        </w:rPr>
        <w:t>E</w:t>
      </w:r>
      <w:r w:rsidR="00344A65" w:rsidRPr="00896A1C">
        <w:rPr>
          <w:bCs/>
          <w:noProof/>
          <w:szCs w:val="22"/>
          <w:lang w:val="sl-SI"/>
        </w:rPr>
        <w:t>na filmsko obložena tableta vsebuje 250</w:t>
      </w:r>
      <w:r w:rsidR="00926177" w:rsidRPr="00896A1C">
        <w:rPr>
          <w:bCs/>
          <w:noProof/>
          <w:szCs w:val="22"/>
          <w:lang w:val="sl-SI"/>
        </w:rPr>
        <w:t> </w:t>
      </w:r>
      <w:r w:rsidR="00344A65" w:rsidRPr="00896A1C">
        <w:rPr>
          <w:bCs/>
          <w:noProof/>
          <w:szCs w:val="22"/>
          <w:lang w:val="sl-SI"/>
        </w:rPr>
        <w:t xml:space="preserve">mg ivosideniba. </w:t>
      </w:r>
    </w:p>
    <w:p w14:paraId="74D5A3B0" w14:textId="77777777" w:rsidR="00812D16" w:rsidRPr="00896A1C" w:rsidRDefault="00812D16" w:rsidP="00204AAB">
      <w:pPr>
        <w:spacing w:line="240" w:lineRule="auto"/>
        <w:rPr>
          <w:noProof/>
          <w:szCs w:val="22"/>
          <w:lang w:val="sl-SI"/>
        </w:rPr>
      </w:pPr>
    </w:p>
    <w:p w14:paraId="42F589BA" w14:textId="77777777" w:rsidR="00812D16" w:rsidRPr="00896A1C" w:rsidRDefault="00812D16" w:rsidP="00204AAB">
      <w:pPr>
        <w:spacing w:line="240" w:lineRule="auto"/>
        <w:rPr>
          <w:noProof/>
          <w:szCs w:val="22"/>
          <w:lang w:val="sl-SI"/>
        </w:rPr>
      </w:pPr>
    </w:p>
    <w:p w14:paraId="60B188E6" w14:textId="03CF6474" w:rsidR="00812D16" w:rsidRPr="00896A1C" w:rsidRDefault="00617FE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sl-SI"/>
        </w:rPr>
      </w:pPr>
      <w:r w:rsidRPr="00896A1C">
        <w:rPr>
          <w:b/>
          <w:noProof/>
          <w:szCs w:val="22"/>
          <w:lang w:val="sl-SI"/>
        </w:rPr>
        <w:t>3.</w:t>
      </w:r>
      <w:r w:rsidRPr="00896A1C">
        <w:rPr>
          <w:b/>
          <w:noProof/>
          <w:szCs w:val="22"/>
          <w:lang w:val="sl-SI"/>
        </w:rPr>
        <w:tab/>
      </w:r>
      <w:r w:rsidR="00E51DF7" w:rsidRPr="00896A1C">
        <w:rPr>
          <w:b/>
          <w:noProof/>
          <w:szCs w:val="22"/>
          <w:lang w:val="sl-SI"/>
        </w:rPr>
        <w:t>SEZNAM POMOŽNIH SNOVI</w:t>
      </w:r>
    </w:p>
    <w:p w14:paraId="15DDC1B7" w14:textId="77777777" w:rsidR="00812D16" w:rsidRPr="00896A1C" w:rsidRDefault="00812D16" w:rsidP="00204AAB">
      <w:pPr>
        <w:spacing w:line="240" w:lineRule="auto"/>
        <w:rPr>
          <w:noProof/>
          <w:szCs w:val="22"/>
          <w:lang w:val="sl-SI"/>
        </w:rPr>
      </w:pPr>
    </w:p>
    <w:p w14:paraId="775D3B01" w14:textId="23CA799E" w:rsidR="001D6A95" w:rsidRPr="00896A1C" w:rsidRDefault="00CB0EA6" w:rsidP="001D6A95">
      <w:pPr>
        <w:spacing w:line="240" w:lineRule="auto"/>
        <w:rPr>
          <w:bCs/>
          <w:noProof/>
          <w:szCs w:val="22"/>
          <w:lang w:val="sl-SI"/>
        </w:rPr>
      </w:pPr>
      <w:r w:rsidRPr="00896A1C">
        <w:rPr>
          <w:noProof/>
          <w:szCs w:val="22"/>
          <w:lang w:val="sl-SI"/>
        </w:rPr>
        <w:t xml:space="preserve">Vsebuje </w:t>
      </w:r>
      <w:r w:rsidR="00AF62A1" w:rsidRPr="00896A1C">
        <w:rPr>
          <w:bCs/>
          <w:noProof/>
          <w:szCs w:val="22"/>
          <w:lang w:val="sl-SI"/>
        </w:rPr>
        <w:t xml:space="preserve">laktozo. </w:t>
      </w:r>
      <w:r w:rsidR="00C80D7B" w:rsidRPr="00896A1C">
        <w:rPr>
          <w:bCs/>
          <w:noProof/>
          <w:szCs w:val="22"/>
          <w:highlight w:val="lightGray"/>
          <w:lang w:val="sl-SI"/>
        </w:rPr>
        <w:t>Za nadaljnje informacije glejte navodilo za uporabo.</w:t>
      </w:r>
      <w:r w:rsidR="00C80D7B" w:rsidRPr="00896A1C">
        <w:rPr>
          <w:bCs/>
          <w:noProof/>
          <w:szCs w:val="22"/>
          <w:lang w:val="sl-SI"/>
        </w:rPr>
        <w:t xml:space="preserve"> </w:t>
      </w:r>
    </w:p>
    <w:p w14:paraId="4EAD980A" w14:textId="77777777" w:rsidR="001D6A95" w:rsidRPr="00896A1C" w:rsidRDefault="001D6A95" w:rsidP="00204AAB">
      <w:pPr>
        <w:spacing w:line="240" w:lineRule="auto"/>
        <w:rPr>
          <w:noProof/>
          <w:szCs w:val="22"/>
          <w:lang w:val="sl-SI"/>
        </w:rPr>
      </w:pPr>
    </w:p>
    <w:p w14:paraId="74AE8914" w14:textId="77777777" w:rsidR="00812D16" w:rsidRPr="00896A1C" w:rsidRDefault="00812D16" w:rsidP="00204AAB">
      <w:pPr>
        <w:spacing w:line="240" w:lineRule="auto"/>
        <w:rPr>
          <w:noProof/>
          <w:szCs w:val="22"/>
          <w:lang w:val="sl-SI"/>
        </w:rPr>
      </w:pPr>
    </w:p>
    <w:p w14:paraId="66CDAF1D" w14:textId="422C4694" w:rsidR="00812D16" w:rsidRPr="00896A1C" w:rsidRDefault="00617FE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sl-SI"/>
        </w:rPr>
      </w:pPr>
      <w:r w:rsidRPr="00896A1C">
        <w:rPr>
          <w:b/>
          <w:noProof/>
          <w:szCs w:val="22"/>
          <w:lang w:val="sl-SI"/>
        </w:rPr>
        <w:t>4.</w:t>
      </w:r>
      <w:r w:rsidRPr="00896A1C">
        <w:rPr>
          <w:b/>
          <w:noProof/>
          <w:szCs w:val="22"/>
          <w:lang w:val="sl-SI"/>
        </w:rPr>
        <w:tab/>
      </w:r>
      <w:r w:rsidR="004F64B4" w:rsidRPr="00896A1C">
        <w:rPr>
          <w:b/>
          <w:noProof/>
          <w:szCs w:val="22"/>
          <w:lang w:val="sl-SI"/>
        </w:rPr>
        <w:t xml:space="preserve">FARMACEVTSKA OBLIKA IN VSEBINA </w:t>
      </w:r>
    </w:p>
    <w:p w14:paraId="7BC3C645" w14:textId="77777777" w:rsidR="00812D16" w:rsidRPr="00896A1C" w:rsidRDefault="00812D16" w:rsidP="00204AAB">
      <w:pPr>
        <w:spacing w:line="240" w:lineRule="auto"/>
        <w:rPr>
          <w:noProof/>
          <w:szCs w:val="22"/>
          <w:lang w:val="sl-SI"/>
        </w:rPr>
      </w:pPr>
    </w:p>
    <w:p w14:paraId="209A43FF" w14:textId="75389AA3" w:rsidR="001D6A95" w:rsidRPr="00896A1C" w:rsidRDefault="00316B6C" w:rsidP="001D6A95">
      <w:pPr>
        <w:spacing w:line="240" w:lineRule="auto"/>
        <w:rPr>
          <w:noProof/>
          <w:lang w:val="sl-SI"/>
        </w:rPr>
      </w:pPr>
      <w:r w:rsidRPr="00896A1C">
        <w:rPr>
          <w:noProof/>
          <w:shd w:val="clear" w:color="auto" w:fill="BFBFBF"/>
          <w:lang w:val="sl-SI"/>
        </w:rPr>
        <w:t xml:space="preserve">filmsko obložena tableta </w:t>
      </w:r>
    </w:p>
    <w:p w14:paraId="592F5C16" w14:textId="77777777" w:rsidR="001D6A95" w:rsidRPr="00896A1C" w:rsidRDefault="001D6A95" w:rsidP="001D6A95">
      <w:pPr>
        <w:spacing w:line="240" w:lineRule="auto"/>
        <w:rPr>
          <w:noProof/>
          <w:szCs w:val="22"/>
          <w:lang w:val="sl-SI"/>
        </w:rPr>
      </w:pPr>
    </w:p>
    <w:p w14:paraId="08EC98A7" w14:textId="10E61374" w:rsidR="001D6A95" w:rsidRPr="00896A1C" w:rsidRDefault="001D6A95" w:rsidP="001D6A95">
      <w:pPr>
        <w:spacing w:line="240" w:lineRule="auto"/>
        <w:rPr>
          <w:noProof/>
          <w:szCs w:val="22"/>
          <w:lang w:val="sl-SI"/>
        </w:rPr>
      </w:pPr>
      <w:r w:rsidRPr="00896A1C">
        <w:rPr>
          <w:noProof/>
          <w:szCs w:val="22"/>
          <w:lang w:val="sl-SI"/>
        </w:rPr>
        <w:t>60 </w:t>
      </w:r>
      <w:r w:rsidR="002A543F" w:rsidRPr="00896A1C">
        <w:rPr>
          <w:noProof/>
          <w:szCs w:val="22"/>
          <w:lang w:val="sl-SI"/>
        </w:rPr>
        <w:t>film</w:t>
      </w:r>
      <w:r w:rsidR="00E51DF7" w:rsidRPr="00896A1C">
        <w:rPr>
          <w:noProof/>
          <w:szCs w:val="22"/>
          <w:lang w:val="sl-SI"/>
        </w:rPr>
        <w:t>sko obloženih tablet</w:t>
      </w:r>
    </w:p>
    <w:p w14:paraId="77A8FE47" w14:textId="77777777" w:rsidR="001D6A95" w:rsidRPr="00896A1C" w:rsidRDefault="001D6A95" w:rsidP="00204AAB">
      <w:pPr>
        <w:spacing w:line="240" w:lineRule="auto"/>
        <w:rPr>
          <w:noProof/>
          <w:szCs w:val="22"/>
          <w:lang w:val="sl-SI"/>
        </w:rPr>
      </w:pPr>
    </w:p>
    <w:p w14:paraId="292FF22A" w14:textId="77777777" w:rsidR="00812D16" w:rsidRPr="00896A1C" w:rsidRDefault="00812D16" w:rsidP="00204AAB">
      <w:pPr>
        <w:spacing w:line="240" w:lineRule="auto"/>
        <w:rPr>
          <w:noProof/>
          <w:szCs w:val="22"/>
          <w:lang w:val="sl-SI"/>
        </w:rPr>
      </w:pPr>
    </w:p>
    <w:p w14:paraId="2F69FF37" w14:textId="2DD46BD3" w:rsidR="00812D16" w:rsidRPr="00896A1C" w:rsidRDefault="00617FE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sl-SI"/>
        </w:rPr>
      </w:pPr>
      <w:r w:rsidRPr="00896A1C">
        <w:rPr>
          <w:b/>
          <w:noProof/>
          <w:szCs w:val="22"/>
          <w:lang w:val="sl-SI"/>
        </w:rPr>
        <w:t>5.</w:t>
      </w:r>
      <w:r w:rsidRPr="00896A1C">
        <w:rPr>
          <w:b/>
          <w:noProof/>
          <w:szCs w:val="22"/>
          <w:lang w:val="sl-SI"/>
        </w:rPr>
        <w:tab/>
      </w:r>
      <w:r w:rsidR="00ED1DD8" w:rsidRPr="00896A1C">
        <w:rPr>
          <w:b/>
          <w:noProof/>
          <w:szCs w:val="22"/>
          <w:lang w:val="sl-SI"/>
        </w:rPr>
        <w:t xml:space="preserve">POSTOPEK IN POT(I) UPORABE ZDRAVILA </w:t>
      </w:r>
    </w:p>
    <w:p w14:paraId="10709F2D" w14:textId="77777777" w:rsidR="00812D16" w:rsidRPr="00896A1C" w:rsidRDefault="00812D16" w:rsidP="00204AAB">
      <w:pPr>
        <w:spacing w:line="240" w:lineRule="auto"/>
        <w:rPr>
          <w:noProof/>
          <w:szCs w:val="22"/>
          <w:lang w:val="sl-SI"/>
        </w:rPr>
      </w:pPr>
    </w:p>
    <w:p w14:paraId="4B972BAF" w14:textId="2146A882" w:rsidR="00812D16" w:rsidRPr="00896A1C" w:rsidRDefault="00DE6DDB" w:rsidP="00204AAB">
      <w:pPr>
        <w:spacing w:line="240" w:lineRule="auto"/>
        <w:rPr>
          <w:noProof/>
          <w:szCs w:val="22"/>
          <w:lang w:val="sl-SI"/>
        </w:rPr>
      </w:pPr>
      <w:r w:rsidRPr="00896A1C">
        <w:rPr>
          <w:noProof/>
          <w:szCs w:val="22"/>
          <w:lang w:val="sl-SI"/>
        </w:rPr>
        <w:t>Pred uporabo preberite priloženo navodilo!</w:t>
      </w:r>
    </w:p>
    <w:p w14:paraId="0173A41B" w14:textId="77777777" w:rsidR="001D6A95" w:rsidRPr="00896A1C" w:rsidRDefault="001D6A95" w:rsidP="001D6A95">
      <w:pPr>
        <w:spacing w:line="240" w:lineRule="auto"/>
        <w:rPr>
          <w:noProof/>
          <w:szCs w:val="22"/>
          <w:lang w:val="sl-SI"/>
        </w:rPr>
      </w:pPr>
    </w:p>
    <w:p w14:paraId="4C6B56E1" w14:textId="5F470B4F" w:rsidR="001D6A95" w:rsidRPr="00896A1C" w:rsidRDefault="004F64B4" w:rsidP="001D6A95">
      <w:pPr>
        <w:spacing w:line="240" w:lineRule="auto"/>
        <w:rPr>
          <w:noProof/>
          <w:szCs w:val="22"/>
          <w:lang w:val="sl-SI"/>
        </w:rPr>
      </w:pPr>
      <w:r w:rsidRPr="00896A1C">
        <w:rPr>
          <w:noProof/>
          <w:szCs w:val="22"/>
          <w:lang w:val="sl-SI"/>
        </w:rPr>
        <w:t>peroralna uporaba</w:t>
      </w:r>
    </w:p>
    <w:p w14:paraId="5E88B9F8" w14:textId="77777777" w:rsidR="00812D16" w:rsidRPr="00896A1C" w:rsidRDefault="00812D16" w:rsidP="00204AAB">
      <w:pPr>
        <w:spacing w:line="240" w:lineRule="auto"/>
        <w:rPr>
          <w:noProof/>
          <w:szCs w:val="22"/>
          <w:lang w:val="sl-SI"/>
        </w:rPr>
      </w:pPr>
    </w:p>
    <w:p w14:paraId="3E535747" w14:textId="77777777" w:rsidR="00812D16" w:rsidRPr="00896A1C" w:rsidRDefault="00812D16" w:rsidP="00204AAB">
      <w:pPr>
        <w:spacing w:line="240" w:lineRule="auto"/>
        <w:rPr>
          <w:noProof/>
          <w:szCs w:val="22"/>
          <w:lang w:val="sl-SI"/>
        </w:rPr>
      </w:pPr>
    </w:p>
    <w:p w14:paraId="1E48261F" w14:textId="0608B882" w:rsidR="00812D16" w:rsidRPr="00896A1C" w:rsidRDefault="00617FE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sl-SI"/>
        </w:rPr>
      </w:pPr>
      <w:r w:rsidRPr="00896A1C">
        <w:rPr>
          <w:b/>
          <w:noProof/>
          <w:szCs w:val="22"/>
          <w:lang w:val="sl-SI"/>
        </w:rPr>
        <w:t>6.</w:t>
      </w:r>
      <w:r w:rsidRPr="00896A1C">
        <w:rPr>
          <w:b/>
          <w:noProof/>
          <w:szCs w:val="22"/>
          <w:lang w:val="sl-SI"/>
        </w:rPr>
        <w:tab/>
      </w:r>
      <w:r w:rsidR="008F4593" w:rsidRPr="00896A1C">
        <w:rPr>
          <w:b/>
          <w:noProof/>
          <w:snapToGrid w:val="0"/>
          <w:lang w:val="sl-SI" w:eastAsia="zh-CN"/>
        </w:rPr>
        <w:t>POSEBNO OPOZORILO O SHRANJEVANJU ZDRAVILA ZUNAJ DOSEGA IN POGLEDA OTROK</w:t>
      </w:r>
      <w:r w:rsidR="008F4593" w:rsidRPr="00896A1C">
        <w:rPr>
          <w:b/>
          <w:noProof/>
          <w:szCs w:val="22"/>
          <w:lang w:val="sl-SI"/>
        </w:rPr>
        <w:t xml:space="preserve">     </w:t>
      </w:r>
    </w:p>
    <w:p w14:paraId="50EB393E" w14:textId="77777777" w:rsidR="00812D16" w:rsidRPr="00896A1C" w:rsidRDefault="00812D16" w:rsidP="00204AAB">
      <w:pPr>
        <w:spacing w:line="240" w:lineRule="auto"/>
        <w:rPr>
          <w:noProof/>
          <w:szCs w:val="22"/>
          <w:lang w:val="sl-SI"/>
        </w:rPr>
      </w:pPr>
    </w:p>
    <w:p w14:paraId="52B409BB" w14:textId="77777777" w:rsidR="00CB4629" w:rsidRPr="00896A1C" w:rsidRDefault="00CB4629" w:rsidP="00CB4629">
      <w:pPr>
        <w:spacing w:line="240" w:lineRule="auto"/>
        <w:rPr>
          <w:noProof/>
          <w:snapToGrid w:val="0"/>
          <w:lang w:val="sl-SI" w:eastAsia="zh-CN"/>
        </w:rPr>
      </w:pPr>
      <w:r w:rsidRPr="00896A1C">
        <w:rPr>
          <w:noProof/>
          <w:snapToGrid w:val="0"/>
          <w:lang w:val="sl-SI" w:eastAsia="zh-CN"/>
        </w:rPr>
        <w:t>Zdravilo shranjujte nedosegljivo otrokom!</w:t>
      </w:r>
    </w:p>
    <w:p w14:paraId="7802AB42" w14:textId="77777777" w:rsidR="00812D16" w:rsidRPr="00896A1C" w:rsidRDefault="00812D16" w:rsidP="00204AAB">
      <w:pPr>
        <w:spacing w:line="240" w:lineRule="auto"/>
        <w:rPr>
          <w:noProof/>
          <w:szCs w:val="22"/>
          <w:lang w:val="sl-SI"/>
        </w:rPr>
      </w:pPr>
    </w:p>
    <w:p w14:paraId="19710761" w14:textId="77777777" w:rsidR="00812D16" w:rsidRPr="00896A1C" w:rsidRDefault="00812D16" w:rsidP="00204AAB">
      <w:pPr>
        <w:spacing w:line="240" w:lineRule="auto"/>
        <w:rPr>
          <w:noProof/>
          <w:szCs w:val="22"/>
          <w:lang w:val="sl-SI"/>
        </w:rPr>
      </w:pPr>
    </w:p>
    <w:p w14:paraId="2034C638" w14:textId="6536D996" w:rsidR="00812D16" w:rsidRPr="00896A1C" w:rsidRDefault="00617FE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sl-SI"/>
        </w:rPr>
      </w:pPr>
      <w:r w:rsidRPr="00896A1C">
        <w:rPr>
          <w:b/>
          <w:noProof/>
          <w:szCs w:val="22"/>
          <w:lang w:val="sl-SI"/>
        </w:rPr>
        <w:t>7.</w:t>
      </w:r>
      <w:r w:rsidRPr="00896A1C">
        <w:rPr>
          <w:b/>
          <w:noProof/>
          <w:szCs w:val="22"/>
          <w:lang w:val="sl-SI"/>
        </w:rPr>
        <w:tab/>
      </w:r>
      <w:r w:rsidR="00B13D26" w:rsidRPr="00896A1C">
        <w:rPr>
          <w:b/>
          <w:noProof/>
          <w:snapToGrid w:val="0"/>
          <w:lang w:val="sl-SI" w:eastAsia="zh-CN"/>
        </w:rPr>
        <w:t>DRUGA POSEBNA OPOZORILA, ČE SO POTREBNA</w:t>
      </w:r>
    </w:p>
    <w:p w14:paraId="23A50BBE" w14:textId="77777777" w:rsidR="00812D16" w:rsidRPr="00896A1C" w:rsidRDefault="00812D16" w:rsidP="00204AAB">
      <w:pPr>
        <w:tabs>
          <w:tab w:val="left" w:pos="749"/>
        </w:tabs>
        <w:spacing w:line="240" w:lineRule="auto"/>
        <w:rPr>
          <w:noProof/>
          <w:lang w:val="sl-SI"/>
        </w:rPr>
      </w:pPr>
    </w:p>
    <w:p w14:paraId="34F59F8A" w14:textId="77777777" w:rsidR="004C15BB" w:rsidRPr="00896A1C" w:rsidRDefault="004C15BB" w:rsidP="004C15BB">
      <w:pPr>
        <w:spacing w:line="240" w:lineRule="auto"/>
        <w:rPr>
          <w:noProof/>
          <w:szCs w:val="22"/>
          <w:lang w:val="sl-SI"/>
        </w:rPr>
      </w:pPr>
      <w:r w:rsidRPr="00896A1C">
        <w:rPr>
          <w:noProof/>
          <w:szCs w:val="22"/>
          <w:lang w:val="sl-SI"/>
        </w:rPr>
        <w:t>Sušilnega sredstva ne smete pogoltniti.</w:t>
      </w:r>
    </w:p>
    <w:p w14:paraId="0DC030BF" w14:textId="77777777" w:rsidR="00812D16" w:rsidRPr="00896A1C" w:rsidRDefault="00812D16" w:rsidP="00204AAB">
      <w:pPr>
        <w:tabs>
          <w:tab w:val="left" w:pos="749"/>
        </w:tabs>
        <w:spacing w:line="240" w:lineRule="auto"/>
        <w:rPr>
          <w:noProof/>
          <w:lang w:val="sl-SI"/>
        </w:rPr>
      </w:pPr>
    </w:p>
    <w:p w14:paraId="211AD61F" w14:textId="634FEE2F" w:rsidR="00812D16" w:rsidRPr="00896A1C" w:rsidRDefault="00617FE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lang w:val="sl-SI"/>
        </w:rPr>
      </w:pPr>
      <w:r w:rsidRPr="00896A1C">
        <w:rPr>
          <w:b/>
          <w:noProof/>
          <w:lang w:val="sl-SI"/>
        </w:rPr>
        <w:t>8.</w:t>
      </w:r>
      <w:r w:rsidRPr="00896A1C">
        <w:rPr>
          <w:b/>
          <w:noProof/>
          <w:lang w:val="sl-SI"/>
        </w:rPr>
        <w:tab/>
      </w:r>
      <w:r w:rsidR="00ED1D63" w:rsidRPr="00896A1C">
        <w:rPr>
          <w:b/>
          <w:noProof/>
          <w:snapToGrid w:val="0"/>
          <w:lang w:val="sl-SI" w:eastAsia="zh-CN"/>
        </w:rPr>
        <w:t>DATUM IZTEKA ROKA UPORABNOSTI ZDRAVILA</w:t>
      </w:r>
    </w:p>
    <w:p w14:paraId="1D9528B9" w14:textId="77777777" w:rsidR="00812D16" w:rsidRPr="00896A1C" w:rsidRDefault="00812D16" w:rsidP="00204AAB">
      <w:pPr>
        <w:spacing w:line="240" w:lineRule="auto"/>
        <w:rPr>
          <w:noProof/>
          <w:lang w:val="sl-SI"/>
        </w:rPr>
      </w:pPr>
    </w:p>
    <w:p w14:paraId="7E48034A" w14:textId="63E817AC" w:rsidR="001D6A95" w:rsidRPr="00896A1C" w:rsidRDefault="001D6A95" w:rsidP="001D6A95">
      <w:pPr>
        <w:keepNext/>
        <w:keepLines/>
        <w:spacing w:line="240" w:lineRule="auto"/>
        <w:rPr>
          <w:noProof/>
          <w:lang w:val="sl-SI"/>
        </w:rPr>
      </w:pPr>
      <w:r w:rsidRPr="00896A1C">
        <w:rPr>
          <w:noProof/>
          <w:lang w:val="sl-SI"/>
        </w:rPr>
        <w:t>EXP</w:t>
      </w:r>
    </w:p>
    <w:p w14:paraId="2BB33607" w14:textId="77777777" w:rsidR="00812D16" w:rsidRPr="00896A1C" w:rsidRDefault="00812D16" w:rsidP="00204AAB">
      <w:pPr>
        <w:spacing w:line="240" w:lineRule="auto"/>
        <w:rPr>
          <w:noProof/>
          <w:szCs w:val="22"/>
          <w:lang w:val="sl-SI"/>
        </w:rPr>
      </w:pPr>
    </w:p>
    <w:p w14:paraId="152C8609" w14:textId="77777777" w:rsidR="001D6A95" w:rsidRPr="00896A1C" w:rsidRDefault="001D6A95" w:rsidP="00204AAB">
      <w:pPr>
        <w:spacing w:line="240" w:lineRule="auto"/>
        <w:rPr>
          <w:noProof/>
          <w:szCs w:val="22"/>
          <w:lang w:val="sl-SI"/>
        </w:rPr>
      </w:pPr>
    </w:p>
    <w:p w14:paraId="681EB26D" w14:textId="10C309BD" w:rsidR="00812D16" w:rsidRPr="00896A1C" w:rsidRDefault="00617FEB" w:rsidP="00204AA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sl-SI"/>
        </w:rPr>
      </w:pPr>
      <w:r w:rsidRPr="00896A1C">
        <w:rPr>
          <w:b/>
          <w:noProof/>
          <w:szCs w:val="22"/>
          <w:lang w:val="sl-SI"/>
        </w:rPr>
        <w:t>9.</w:t>
      </w:r>
      <w:r w:rsidRPr="00896A1C">
        <w:rPr>
          <w:b/>
          <w:noProof/>
          <w:szCs w:val="22"/>
          <w:lang w:val="sl-SI"/>
        </w:rPr>
        <w:tab/>
      </w:r>
      <w:r w:rsidR="00347FA2" w:rsidRPr="00896A1C">
        <w:rPr>
          <w:b/>
          <w:noProof/>
          <w:snapToGrid w:val="0"/>
          <w:lang w:val="sl-SI" w:eastAsia="zh-CN"/>
        </w:rPr>
        <w:t>POSEBNA NAVODILA ZA SHRANJEVANJE</w:t>
      </w:r>
    </w:p>
    <w:p w14:paraId="7CAFF169" w14:textId="77777777" w:rsidR="001D6A95" w:rsidRPr="00896A1C" w:rsidRDefault="001D6A95" w:rsidP="001D6A95">
      <w:pPr>
        <w:pStyle w:val="Default"/>
        <w:keepNext/>
        <w:keepLines/>
        <w:rPr>
          <w:noProof/>
          <w:sz w:val="22"/>
          <w:szCs w:val="22"/>
          <w:lang w:val="sl-SI"/>
        </w:rPr>
      </w:pPr>
    </w:p>
    <w:p w14:paraId="04CD45FB" w14:textId="1DBEC7D1" w:rsidR="001D6A95" w:rsidRPr="00896A1C" w:rsidRDefault="008E6136" w:rsidP="001D6A95">
      <w:pPr>
        <w:pStyle w:val="Default"/>
        <w:keepNext/>
        <w:keepLines/>
        <w:rPr>
          <w:noProof/>
          <w:sz w:val="22"/>
          <w:szCs w:val="22"/>
          <w:lang w:val="sl-SI"/>
        </w:rPr>
      </w:pPr>
      <w:r w:rsidRPr="00896A1C">
        <w:rPr>
          <w:noProof/>
          <w:sz w:val="22"/>
          <w:szCs w:val="22"/>
          <w:lang w:val="sl-SI"/>
        </w:rPr>
        <w:t xml:space="preserve">Plastenko shranjujte tesno zaprto za zagotovitev zaščite pred vlago. </w:t>
      </w:r>
      <w:r w:rsidR="001D6A95" w:rsidRPr="00896A1C">
        <w:rPr>
          <w:noProof/>
          <w:sz w:val="22"/>
          <w:szCs w:val="22"/>
          <w:lang w:val="sl-SI"/>
        </w:rPr>
        <w:t xml:space="preserve"> </w:t>
      </w:r>
    </w:p>
    <w:p w14:paraId="520252F9" w14:textId="77777777" w:rsidR="001D6A95" w:rsidRPr="00896A1C" w:rsidRDefault="001D6A95" w:rsidP="001D6A95">
      <w:pPr>
        <w:pStyle w:val="Default"/>
        <w:keepNext/>
        <w:keepLines/>
        <w:rPr>
          <w:noProof/>
          <w:sz w:val="22"/>
          <w:szCs w:val="22"/>
          <w:lang w:val="sl-SI"/>
        </w:rPr>
      </w:pPr>
    </w:p>
    <w:p w14:paraId="3E35FB6A" w14:textId="77777777" w:rsidR="001D6A95" w:rsidRPr="00896A1C" w:rsidRDefault="001D6A95" w:rsidP="00204AAB">
      <w:pPr>
        <w:spacing w:line="240" w:lineRule="auto"/>
        <w:ind w:left="567" w:hanging="567"/>
        <w:rPr>
          <w:noProof/>
          <w:szCs w:val="22"/>
          <w:lang w:val="sl-SI"/>
        </w:rPr>
      </w:pPr>
    </w:p>
    <w:p w14:paraId="37FAECFF" w14:textId="0B930E0C" w:rsidR="00812D16" w:rsidRPr="00896A1C" w:rsidRDefault="00617FEB" w:rsidP="00BB7BBA">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sl-SI"/>
        </w:rPr>
      </w:pPr>
      <w:r w:rsidRPr="00896A1C">
        <w:rPr>
          <w:b/>
          <w:noProof/>
          <w:szCs w:val="22"/>
          <w:lang w:val="sl-SI"/>
        </w:rPr>
        <w:lastRenderedPageBreak/>
        <w:t>10.</w:t>
      </w:r>
      <w:r w:rsidRPr="00896A1C">
        <w:rPr>
          <w:b/>
          <w:noProof/>
          <w:szCs w:val="22"/>
          <w:lang w:val="sl-SI"/>
        </w:rPr>
        <w:tab/>
      </w:r>
      <w:r w:rsidR="004B1536" w:rsidRPr="00896A1C">
        <w:rPr>
          <w:b/>
          <w:noProof/>
          <w:snapToGrid w:val="0"/>
          <w:lang w:val="sl-SI" w:eastAsia="zh-CN"/>
        </w:rPr>
        <w:t>POSEBNI VARNOSTNI UKREPI ZA ODSTRANJEVANJE NEUPORABLJENIH ZDRAVIL ALI IZ NJIH NASTALIH ODPADNIH SNOVI, KADAR SO POTREBNI</w:t>
      </w:r>
      <w:r w:rsidR="004B1536" w:rsidRPr="00896A1C">
        <w:rPr>
          <w:b/>
          <w:noProof/>
          <w:szCs w:val="22"/>
          <w:lang w:val="sl-SI"/>
        </w:rPr>
        <w:t xml:space="preserve">    </w:t>
      </w:r>
    </w:p>
    <w:p w14:paraId="3062C429" w14:textId="77777777" w:rsidR="00812D16" w:rsidRPr="00896A1C" w:rsidRDefault="00812D16" w:rsidP="00204AAB">
      <w:pPr>
        <w:spacing w:line="240" w:lineRule="auto"/>
        <w:rPr>
          <w:noProof/>
          <w:szCs w:val="22"/>
          <w:lang w:val="sl-SI"/>
        </w:rPr>
      </w:pPr>
    </w:p>
    <w:p w14:paraId="580C2459" w14:textId="77777777" w:rsidR="00812D16" w:rsidRPr="00896A1C" w:rsidRDefault="00812D16" w:rsidP="00204AAB">
      <w:pPr>
        <w:spacing w:line="240" w:lineRule="auto"/>
        <w:rPr>
          <w:noProof/>
          <w:szCs w:val="22"/>
          <w:lang w:val="sl-SI"/>
        </w:rPr>
      </w:pPr>
    </w:p>
    <w:p w14:paraId="64DB40CC" w14:textId="0EED6654" w:rsidR="00812D16" w:rsidRPr="00896A1C" w:rsidRDefault="00617FEB" w:rsidP="00204AAB">
      <w:pPr>
        <w:pBdr>
          <w:top w:val="single" w:sz="4" w:space="1" w:color="auto"/>
          <w:left w:val="single" w:sz="4" w:space="4" w:color="auto"/>
          <w:bottom w:val="single" w:sz="4" w:space="1" w:color="auto"/>
          <w:right w:val="single" w:sz="4" w:space="4" w:color="auto"/>
        </w:pBdr>
        <w:spacing w:line="240" w:lineRule="auto"/>
        <w:outlineLvl w:val="0"/>
        <w:rPr>
          <w:b/>
          <w:noProof/>
          <w:szCs w:val="22"/>
          <w:lang w:val="sl-SI"/>
        </w:rPr>
      </w:pPr>
      <w:r w:rsidRPr="00896A1C">
        <w:rPr>
          <w:b/>
          <w:noProof/>
          <w:szCs w:val="22"/>
          <w:lang w:val="sl-SI"/>
        </w:rPr>
        <w:t>11.</w:t>
      </w:r>
      <w:r w:rsidRPr="00896A1C">
        <w:rPr>
          <w:b/>
          <w:noProof/>
          <w:szCs w:val="22"/>
          <w:lang w:val="sl-SI"/>
        </w:rPr>
        <w:tab/>
      </w:r>
      <w:r w:rsidR="009F6AE3" w:rsidRPr="00896A1C">
        <w:rPr>
          <w:b/>
          <w:noProof/>
          <w:szCs w:val="22"/>
          <w:lang w:val="sl-SI"/>
        </w:rPr>
        <w:t>IME IN NASLOV IMETNIKA DOVOLJENJA ZA PROMET Z ZDRAVILOM</w:t>
      </w:r>
    </w:p>
    <w:p w14:paraId="4A51C37A" w14:textId="77777777" w:rsidR="00812D16" w:rsidRPr="00896A1C" w:rsidRDefault="00812D16" w:rsidP="00204AAB">
      <w:pPr>
        <w:spacing w:line="240" w:lineRule="auto"/>
        <w:rPr>
          <w:noProof/>
          <w:szCs w:val="22"/>
          <w:lang w:val="sl-SI"/>
        </w:rPr>
      </w:pPr>
    </w:p>
    <w:p w14:paraId="3DC4F257" w14:textId="77777777" w:rsidR="001D6A95" w:rsidRPr="00896A1C" w:rsidRDefault="001D6A95" w:rsidP="001D6A95">
      <w:pPr>
        <w:spacing w:line="240" w:lineRule="auto"/>
        <w:rPr>
          <w:noProof/>
          <w:szCs w:val="22"/>
          <w:lang w:val="sl-SI"/>
        </w:rPr>
      </w:pPr>
      <w:r w:rsidRPr="00896A1C">
        <w:rPr>
          <w:noProof/>
          <w:szCs w:val="22"/>
          <w:lang w:val="sl-SI"/>
        </w:rPr>
        <w:t xml:space="preserve">Les Laboratoires Servier </w:t>
      </w:r>
    </w:p>
    <w:p w14:paraId="4791D756" w14:textId="77777777" w:rsidR="001D6A95" w:rsidRPr="00896A1C" w:rsidRDefault="001D6A95" w:rsidP="001D6A95">
      <w:pPr>
        <w:spacing w:line="240" w:lineRule="auto"/>
        <w:rPr>
          <w:noProof/>
          <w:szCs w:val="22"/>
          <w:lang w:val="sl-SI"/>
        </w:rPr>
      </w:pPr>
      <w:r w:rsidRPr="00896A1C">
        <w:rPr>
          <w:noProof/>
          <w:szCs w:val="22"/>
          <w:lang w:val="sl-SI"/>
        </w:rPr>
        <w:t xml:space="preserve">50, rue Carnot </w:t>
      </w:r>
    </w:p>
    <w:p w14:paraId="40FECF04" w14:textId="77777777" w:rsidR="001D6A95" w:rsidRPr="00896A1C" w:rsidRDefault="001D6A95" w:rsidP="001D6A95">
      <w:pPr>
        <w:spacing w:line="240" w:lineRule="auto"/>
        <w:rPr>
          <w:noProof/>
          <w:szCs w:val="22"/>
          <w:lang w:val="sl-SI"/>
        </w:rPr>
      </w:pPr>
      <w:r w:rsidRPr="00896A1C">
        <w:rPr>
          <w:noProof/>
          <w:szCs w:val="22"/>
          <w:lang w:val="sl-SI"/>
        </w:rPr>
        <w:t xml:space="preserve">92284 Suresnes cedex </w:t>
      </w:r>
    </w:p>
    <w:p w14:paraId="04D6A999" w14:textId="0061E57D" w:rsidR="00812D16" w:rsidRPr="00896A1C" w:rsidRDefault="001D6A95" w:rsidP="00204AAB">
      <w:pPr>
        <w:spacing w:line="240" w:lineRule="auto"/>
        <w:rPr>
          <w:noProof/>
          <w:szCs w:val="22"/>
          <w:lang w:val="sl-SI"/>
        </w:rPr>
      </w:pPr>
      <w:r w:rsidRPr="00896A1C">
        <w:rPr>
          <w:noProof/>
          <w:szCs w:val="22"/>
          <w:lang w:val="sl-SI"/>
        </w:rPr>
        <w:t>Franc</w:t>
      </w:r>
      <w:r w:rsidR="009F6AE3" w:rsidRPr="00896A1C">
        <w:rPr>
          <w:noProof/>
          <w:szCs w:val="22"/>
          <w:lang w:val="sl-SI"/>
        </w:rPr>
        <w:t>ija</w:t>
      </w:r>
    </w:p>
    <w:p w14:paraId="0CBF1451" w14:textId="77777777" w:rsidR="009F6AE3" w:rsidRPr="00896A1C" w:rsidRDefault="009F6AE3" w:rsidP="00204AAB">
      <w:pPr>
        <w:spacing w:line="240" w:lineRule="auto"/>
        <w:rPr>
          <w:noProof/>
          <w:szCs w:val="22"/>
          <w:lang w:val="sl-SI"/>
        </w:rPr>
      </w:pPr>
    </w:p>
    <w:p w14:paraId="3A34F37A" w14:textId="77777777" w:rsidR="00812D16" w:rsidRPr="00896A1C" w:rsidRDefault="00812D16" w:rsidP="00204AAB">
      <w:pPr>
        <w:spacing w:line="240" w:lineRule="auto"/>
        <w:rPr>
          <w:noProof/>
          <w:szCs w:val="22"/>
          <w:lang w:val="sl-SI"/>
        </w:rPr>
      </w:pPr>
    </w:p>
    <w:p w14:paraId="1C6D5F32" w14:textId="63FBF1E9" w:rsidR="00812D16" w:rsidRPr="00896A1C" w:rsidRDefault="00617FEB" w:rsidP="00204AAB">
      <w:pPr>
        <w:pBdr>
          <w:top w:val="single" w:sz="4" w:space="1" w:color="auto"/>
          <w:left w:val="single" w:sz="4" w:space="4" w:color="auto"/>
          <w:bottom w:val="single" w:sz="4" w:space="1" w:color="auto"/>
          <w:right w:val="single" w:sz="4" w:space="4" w:color="auto"/>
        </w:pBdr>
        <w:spacing w:line="240" w:lineRule="auto"/>
        <w:outlineLvl w:val="0"/>
        <w:rPr>
          <w:noProof/>
          <w:szCs w:val="22"/>
          <w:lang w:val="sl-SI"/>
        </w:rPr>
      </w:pPr>
      <w:r w:rsidRPr="00896A1C">
        <w:rPr>
          <w:b/>
          <w:noProof/>
          <w:szCs w:val="22"/>
          <w:lang w:val="sl-SI"/>
        </w:rPr>
        <w:t>12.</w:t>
      </w:r>
      <w:r w:rsidRPr="00896A1C">
        <w:rPr>
          <w:b/>
          <w:noProof/>
          <w:szCs w:val="22"/>
          <w:lang w:val="sl-SI"/>
        </w:rPr>
        <w:tab/>
      </w:r>
      <w:r w:rsidR="003354A5" w:rsidRPr="00896A1C">
        <w:rPr>
          <w:b/>
          <w:noProof/>
          <w:szCs w:val="22"/>
          <w:lang w:val="sl-SI"/>
        </w:rPr>
        <w:t>ŠTEVILKA(E) DOVOLJENJA (DOVOLJENJ) ZA PROMET</w:t>
      </w:r>
    </w:p>
    <w:p w14:paraId="2AE9CCC5" w14:textId="77777777" w:rsidR="00812D16" w:rsidRPr="00896A1C" w:rsidRDefault="00812D16" w:rsidP="00204AAB">
      <w:pPr>
        <w:spacing w:line="240" w:lineRule="auto"/>
        <w:rPr>
          <w:noProof/>
          <w:szCs w:val="22"/>
          <w:lang w:val="sl-SI"/>
        </w:rPr>
      </w:pPr>
    </w:p>
    <w:p w14:paraId="66615F9B" w14:textId="2C9A946B" w:rsidR="00812D16" w:rsidRPr="00896A1C" w:rsidRDefault="000E720C" w:rsidP="00204AAB">
      <w:pPr>
        <w:spacing w:line="240" w:lineRule="auto"/>
        <w:rPr>
          <w:noProof/>
          <w:szCs w:val="22"/>
          <w:lang w:val="sl-SI"/>
        </w:rPr>
      </w:pPr>
      <w:r w:rsidRPr="00896A1C">
        <w:rPr>
          <w:noProof/>
          <w:szCs w:val="22"/>
          <w:lang w:val="sl-SI"/>
        </w:rPr>
        <w:t>EU/1/23/1728/001</w:t>
      </w:r>
    </w:p>
    <w:p w14:paraId="4E644AD5" w14:textId="77777777" w:rsidR="000E720C" w:rsidRPr="00896A1C" w:rsidRDefault="000E720C" w:rsidP="00204AAB">
      <w:pPr>
        <w:spacing w:line="240" w:lineRule="auto"/>
        <w:rPr>
          <w:noProof/>
          <w:szCs w:val="22"/>
          <w:lang w:val="sl-SI"/>
        </w:rPr>
      </w:pPr>
    </w:p>
    <w:p w14:paraId="4C482B9C" w14:textId="77777777" w:rsidR="001F1A55" w:rsidRPr="00896A1C" w:rsidRDefault="001F1A55" w:rsidP="00204AAB">
      <w:pPr>
        <w:spacing w:line="240" w:lineRule="auto"/>
        <w:rPr>
          <w:noProof/>
          <w:szCs w:val="22"/>
          <w:lang w:val="sl-SI"/>
        </w:rPr>
      </w:pPr>
    </w:p>
    <w:p w14:paraId="409DA66F" w14:textId="477A39AF" w:rsidR="00812D16" w:rsidRPr="00896A1C" w:rsidRDefault="00617FEB" w:rsidP="00204AAB">
      <w:pPr>
        <w:pBdr>
          <w:top w:val="single" w:sz="4" w:space="1" w:color="auto"/>
          <w:left w:val="single" w:sz="4" w:space="4" w:color="auto"/>
          <w:bottom w:val="single" w:sz="4" w:space="1" w:color="auto"/>
          <w:right w:val="single" w:sz="4" w:space="4" w:color="auto"/>
        </w:pBdr>
        <w:spacing w:line="240" w:lineRule="auto"/>
        <w:outlineLvl w:val="0"/>
        <w:rPr>
          <w:noProof/>
          <w:szCs w:val="22"/>
          <w:lang w:val="sl-SI"/>
        </w:rPr>
      </w:pPr>
      <w:r w:rsidRPr="00896A1C">
        <w:rPr>
          <w:b/>
          <w:noProof/>
          <w:szCs w:val="22"/>
          <w:lang w:val="sl-SI"/>
        </w:rPr>
        <w:t>13.</w:t>
      </w:r>
      <w:r w:rsidRPr="00896A1C">
        <w:rPr>
          <w:b/>
          <w:noProof/>
          <w:szCs w:val="22"/>
          <w:lang w:val="sl-SI"/>
        </w:rPr>
        <w:tab/>
      </w:r>
      <w:r w:rsidR="00E45D92" w:rsidRPr="00896A1C">
        <w:rPr>
          <w:b/>
          <w:noProof/>
          <w:snapToGrid w:val="0"/>
          <w:lang w:val="sl-SI" w:eastAsia="zh-CN"/>
        </w:rPr>
        <w:t>ŠTEVILKA SERIJE</w:t>
      </w:r>
    </w:p>
    <w:p w14:paraId="7B06C417" w14:textId="77777777" w:rsidR="00812D16" w:rsidRPr="00896A1C" w:rsidRDefault="00812D16" w:rsidP="00204AAB">
      <w:pPr>
        <w:spacing w:line="240" w:lineRule="auto"/>
        <w:rPr>
          <w:i/>
          <w:noProof/>
          <w:szCs w:val="22"/>
          <w:lang w:val="sl-SI"/>
        </w:rPr>
      </w:pPr>
    </w:p>
    <w:p w14:paraId="4D9DA968" w14:textId="59E1140C" w:rsidR="001D6A95" w:rsidRPr="00896A1C" w:rsidRDefault="001D6A95" w:rsidP="001D6A95">
      <w:pPr>
        <w:spacing w:line="240" w:lineRule="auto"/>
        <w:rPr>
          <w:noProof/>
          <w:lang w:val="sl-SI"/>
        </w:rPr>
      </w:pPr>
      <w:r w:rsidRPr="00896A1C">
        <w:rPr>
          <w:noProof/>
          <w:lang w:val="sl-SI"/>
        </w:rPr>
        <w:t>Lot</w:t>
      </w:r>
    </w:p>
    <w:p w14:paraId="3478C8C8" w14:textId="77777777" w:rsidR="001D6A95" w:rsidRPr="00896A1C" w:rsidRDefault="001D6A95" w:rsidP="00204AAB">
      <w:pPr>
        <w:spacing w:line="240" w:lineRule="auto"/>
        <w:rPr>
          <w:i/>
          <w:noProof/>
          <w:szCs w:val="22"/>
          <w:lang w:val="sl-SI"/>
        </w:rPr>
      </w:pPr>
    </w:p>
    <w:p w14:paraId="18BB7DDF" w14:textId="77777777" w:rsidR="00812D16" w:rsidRPr="00896A1C" w:rsidRDefault="00812D16" w:rsidP="00204AAB">
      <w:pPr>
        <w:spacing w:line="240" w:lineRule="auto"/>
        <w:rPr>
          <w:noProof/>
          <w:szCs w:val="22"/>
          <w:lang w:val="sl-SI"/>
        </w:rPr>
      </w:pPr>
    </w:p>
    <w:p w14:paraId="6BD885FD" w14:textId="095EF39A" w:rsidR="00812D16" w:rsidRPr="00896A1C" w:rsidRDefault="00617FEB" w:rsidP="00204AAB">
      <w:pPr>
        <w:pBdr>
          <w:top w:val="single" w:sz="4" w:space="1" w:color="auto"/>
          <w:left w:val="single" w:sz="4" w:space="4" w:color="auto"/>
          <w:bottom w:val="single" w:sz="4" w:space="1" w:color="auto"/>
          <w:right w:val="single" w:sz="4" w:space="4" w:color="auto"/>
        </w:pBdr>
        <w:spacing w:line="240" w:lineRule="auto"/>
        <w:outlineLvl w:val="0"/>
        <w:rPr>
          <w:noProof/>
          <w:szCs w:val="22"/>
          <w:lang w:val="sl-SI"/>
        </w:rPr>
      </w:pPr>
      <w:r w:rsidRPr="00896A1C">
        <w:rPr>
          <w:b/>
          <w:noProof/>
          <w:szCs w:val="22"/>
          <w:lang w:val="sl-SI"/>
        </w:rPr>
        <w:t>14.</w:t>
      </w:r>
      <w:r w:rsidRPr="00896A1C">
        <w:rPr>
          <w:b/>
          <w:noProof/>
          <w:szCs w:val="22"/>
          <w:lang w:val="sl-SI"/>
        </w:rPr>
        <w:tab/>
      </w:r>
      <w:r w:rsidR="00FA59D3" w:rsidRPr="00896A1C">
        <w:rPr>
          <w:b/>
          <w:noProof/>
          <w:lang w:val="sl-SI"/>
        </w:rPr>
        <w:t>NAČIN IZDAJANJA ZDRAVILA</w:t>
      </w:r>
    </w:p>
    <w:p w14:paraId="6C991AAB" w14:textId="77777777" w:rsidR="00812D16" w:rsidRPr="00896A1C" w:rsidRDefault="00812D16" w:rsidP="00204AAB">
      <w:pPr>
        <w:spacing w:line="240" w:lineRule="auto"/>
        <w:rPr>
          <w:i/>
          <w:noProof/>
          <w:szCs w:val="22"/>
          <w:lang w:val="sl-SI"/>
        </w:rPr>
      </w:pPr>
    </w:p>
    <w:p w14:paraId="48A0F15B" w14:textId="77777777" w:rsidR="00812D16" w:rsidRPr="00896A1C" w:rsidRDefault="00812D16" w:rsidP="00204AAB">
      <w:pPr>
        <w:spacing w:line="240" w:lineRule="auto"/>
        <w:rPr>
          <w:noProof/>
          <w:szCs w:val="22"/>
          <w:lang w:val="sl-SI"/>
        </w:rPr>
      </w:pPr>
    </w:p>
    <w:p w14:paraId="615804CD" w14:textId="5F598DC5" w:rsidR="00812D16" w:rsidRPr="00896A1C" w:rsidRDefault="00617FEB" w:rsidP="00204AAB">
      <w:pPr>
        <w:pBdr>
          <w:top w:val="single" w:sz="4" w:space="2" w:color="auto"/>
          <w:left w:val="single" w:sz="4" w:space="4" w:color="auto"/>
          <w:bottom w:val="single" w:sz="4" w:space="1" w:color="auto"/>
          <w:right w:val="single" w:sz="4" w:space="4" w:color="auto"/>
        </w:pBdr>
        <w:spacing w:line="240" w:lineRule="auto"/>
        <w:outlineLvl w:val="0"/>
        <w:rPr>
          <w:noProof/>
          <w:szCs w:val="22"/>
          <w:lang w:val="sl-SI"/>
        </w:rPr>
      </w:pPr>
      <w:r w:rsidRPr="00896A1C">
        <w:rPr>
          <w:b/>
          <w:noProof/>
          <w:szCs w:val="22"/>
          <w:lang w:val="sl-SI"/>
        </w:rPr>
        <w:t>15.</w:t>
      </w:r>
      <w:r w:rsidRPr="00896A1C">
        <w:rPr>
          <w:b/>
          <w:noProof/>
          <w:szCs w:val="22"/>
          <w:lang w:val="sl-SI"/>
        </w:rPr>
        <w:tab/>
      </w:r>
      <w:r w:rsidR="006D7A9F" w:rsidRPr="00896A1C">
        <w:rPr>
          <w:b/>
          <w:noProof/>
          <w:lang w:val="sl-SI"/>
        </w:rPr>
        <w:t>NAVODILA ZA UPORABO</w:t>
      </w:r>
    </w:p>
    <w:p w14:paraId="08BD1706" w14:textId="77777777" w:rsidR="00812D16" w:rsidRPr="00896A1C" w:rsidRDefault="00812D16" w:rsidP="00204AAB">
      <w:pPr>
        <w:spacing w:line="240" w:lineRule="auto"/>
        <w:rPr>
          <w:noProof/>
          <w:szCs w:val="22"/>
          <w:lang w:val="sl-SI"/>
        </w:rPr>
      </w:pPr>
    </w:p>
    <w:p w14:paraId="5928FFE5" w14:textId="77777777" w:rsidR="00812D16" w:rsidRPr="00896A1C" w:rsidRDefault="00812D16" w:rsidP="00204AAB">
      <w:pPr>
        <w:spacing w:line="240" w:lineRule="auto"/>
        <w:rPr>
          <w:noProof/>
          <w:szCs w:val="22"/>
          <w:lang w:val="sl-SI"/>
        </w:rPr>
      </w:pPr>
    </w:p>
    <w:p w14:paraId="14EDCF4F" w14:textId="4A8E507C" w:rsidR="00812D16" w:rsidRPr="00896A1C" w:rsidRDefault="00617FEB" w:rsidP="00204AAB">
      <w:pPr>
        <w:pBdr>
          <w:top w:val="single" w:sz="4" w:space="1" w:color="auto"/>
          <w:left w:val="single" w:sz="4" w:space="4" w:color="auto"/>
          <w:bottom w:val="single" w:sz="4" w:space="0" w:color="auto"/>
          <w:right w:val="single" w:sz="4" w:space="4" w:color="auto"/>
        </w:pBdr>
        <w:spacing w:line="240" w:lineRule="auto"/>
        <w:rPr>
          <w:noProof/>
          <w:szCs w:val="22"/>
          <w:lang w:val="sl-SI"/>
        </w:rPr>
      </w:pPr>
      <w:r w:rsidRPr="00896A1C">
        <w:rPr>
          <w:b/>
          <w:noProof/>
          <w:szCs w:val="22"/>
          <w:lang w:val="sl-SI"/>
        </w:rPr>
        <w:t>16.</w:t>
      </w:r>
      <w:r w:rsidRPr="00896A1C">
        <w:rPr>
          <w:b/>
          <w:noProof/>
          <w:szCs w:val="22"/>
          <w:lang w:val="sl-SI"/>
        </w:rPr>
        <w:tab/>
      </w:r>
      <w:r w:rsidR="001D56E5" w:rsidRPr="00896A1C">
        <w:rPr>
          <w:b/>
          <w:noProof/>
          <w:szCs w:val="22"/>
          <w:lang w:val="sl-SI"/>
        </w:rPr>
        <w:t>PODATKI V BRAILLOVI PISAVI</w:t>
      </w:r>
    </w:p>
    <w:p w14:paraId="0236B862" w14:textId="77777777" w:rsidR="00812D16" w:rsidRPr="00896A1C" w:rsidRDefault="00812D16" w:rsidP="00204AAB">
      <w:pPr>
        <w:spacing w:line="240" w:lineRule="auto"/>
        <w:rPr>
          <w:noProof/>
          <w:szCs w:val="22"/>
          <w:lang w:val="sl-SI"/>
        </w:rPr>
      </w:pPr>
    </w:p>
    <w:p w14:paraId="084C414D" w14:textId="2CF8BF95" w:rsidR="001D6A95" w:rsidRPr="00896A1C" w:rsidRDefault="001D6A95" w:rsidP="001D6A95">
      <w:pPr>
        <w:spacing w:line="240" w:lineRule="auto"/>
        <w:rPr>
          <w:noProof/>
          <w:szCs w:val="22"/>
          <w:shd w:val="clear" w:color="auto" w:fill="CCCCCC"/>
          <w:lang w:val="sl-SI"/>
        </w:rPr>
      </w:pPr>
      <w:r w:rsidRPr="00896A1C">
        <w:rPr>
          <w:noProof/>
          <w:szCs w:val="22"/>
          <w:lang w:val="sl-SI"/>
        </w:rPr>
        <w:t>Tibsovo</w:t>
      </w:r>
      <w:r w:rsidR="00192AE4" w:rsidRPr="00896A1C">
        <w:rPr>
          <w:noProof/>
          <w:szCs w:val="22"/>
          <w:lang w:val="sl-SI"/>
        </w:rPr>
        <w:t xml:space="preserve"> 250</w:t>
      </w:r>
      <w:r w:rsidR="00A65083" w:rsidRPr="00896A1C">
        <w:rPr>
          <w:noProof/>
          <w:szCs w:val="22"/>
          <w:lang w:val="sl-SI"/>
        </w:rPr>
        <w:t> </w:t>
      </w:r>
      <w:r w:rsidR="00192AE4" w:rsidRPr="00896A1C">
        <w:rPr>
          <w:noProof/>
          <w:szCs w:val="22"/>
          <w:lang w:val="sl-SI"/>
        </w:rPr>
        <w:t>mg</w:t>
      </w:r>
    </w:p>
    <w:p w14:paraId="7071D534" w14:textId="77777777" w:rsidR="005C71E4" w:rsidRPr="00896A1C" w:rsidRDefault="005C71E4" w:rsidP="00204AAB">
      <w:pPr>
        <w:spacing w:line="240" w:lineRule="auto"/>
        <w:rPr>
          <w:noProof/>
          <w:szCs w:val="22"/>
          <w:shd w:val="clear" w:color="auto" w:fill="CCCCCC"/>
          <w:lang w:val="sl-SI"/>
        </w:rPr>
      </w:pPr>
    </w:p>
    <w:p w14:paraId="5A0D1F7F" w14:textId="77777777" w:rsidR="005C71E4" w:rsidRPr="00896A1C" w:rsidRDefault="005C71E4" w:rsidP="00204AAB">
      <w:pPr>
        <w:spacing w:line="240" w:lineRule="auto"/>
        <w:rPr>
          <w:noProof/>
          <w:szCs w:val="22"/>
          <w:shd w:val="clear" w:color="auto" w:fill="CCCCCC"/>
          <w:lang w:val="sl-SI"/>
        </w:rPr>
      </w:pPr>
    </w:p>
    <w:p w14:paraId="447E202E" w14:textId="4BD53EBA" w:rsidR="005C71E4" w:rsidRPr="00896A1C" w:rsidRDefault="00617FEB" w:rsidP="002159EC">
      <w:pPr>
        <w:pBdr>
          <w:top w:val="single" w:sz="4" w:space="1" w:color="auto"/>
          <w:left w:val="single" w:sz="4" w:space="4" w:color="auto"/>
          <w:bottom w:val="single" w:sz="4" w:space="1" w:color="auto"/>
          <w:right w:val="single" w:sz="4" w:space="4" w:color="auto"/>
        </w:pBdr>
        <w:spacing w:line="240" w:lineRule="auto"/>
        <w:outlineLvl w:val="0"/>
        <w:rPr>
          <w:b/>
          <w:noProof/>
          <w:szCs w:val="22"/>
          <w:lang w:val="sl-SI"/>
        </w:rPr>
      </w:pPr>
      <w:r w:rsidRPr="00896A1C">
        <w:rPr>
          <w:b/>
          <w:noProof/>
          <w:szCs w:val="22"/>
          <w:lang w:val="sl-SI"/>
        </w:rPr>
        <w:t>17.</w:t>
      </w:r>
      <w:r w:rsidRPr="00896A1C">
        <w:rPr>
          <w:b/>
          <w:noProof/>
          <w:szCs w:val="22"/>
          <w:lang w:val="sl-SI"/>
        </w:rPr>
        <w:tab/>
      </w:r>
      <w:r w:rsidR="00F41951" w:rsidRPr="00896A1C">
        <w:rPr>
          <w:b/>
          <w:noProof/>
          <w:snapToGrid w:val="0"/>
          <w:lang w:val="sl-SI" w:eastAsia="zh-CN"/>
        </w:rPr>
        <w:t>EDINSTVENA OZNAKA – DVODIMENZIONALNA ČRTNA KODA</w:t>
      </w:r>
    </w:p>
    <w:p w14:paraId="35A564C5" w14:textId="77777777" w:rsidR="005C71E4" w:rsidRPr="00896A1C" w:rsidRDefault="005C71E4" w:rsidP="005C71E4">
      <w:pPr>
        <w:tabs>
          <w:tab w:val="clear" w:pos="567"/>
        </w:tabs>
        <w:spacing w:line="240" w:lineRule="auto"/>
        <w:rPr>
          <w:noProof/>
          <w:lang w:val="sl-SI"/>
        </w:rPr>
      </w:pPr>
    </w:p>
    <w:p w14:paraId="18813782" w14:textId="1C963268" w:rsidR="005C71E4" w:rsidRPr="00896A1C" w:rsidRDefault="00123F35" w:rsidP="005C71E4">
      <w:pPr>
        <w:tabs>
          <w:tab w:val="clear" w:pos="567"/>
        </w:tabs>
        <w:spacing w:line="240" w:lineRule="auto"/>
        <w:rPr>
          <w:noProof/>
          <w:snapToGrid w:val="0"/>
          <w:color w:val="000000"/>
          <w:lang w:val="sl-SI" w:eastAsia="zh-CN"/>
        </w:rPr>
      </w:pPr>
      <w:r w:rsidRPr="00896A1C">
        <w:rPr>
          <w:noProof/>
          <w:snapToGrid w:val="0"/>
          <w:color w:val="000000"/>
          <w:highlight w:val="lightGray"/>
          <w:lang w:val="sl-SI" w:eastAsia="zh-CN"/>
        </w:rPr>
        <w:t>Vsebuje dvodimenzionalno črtno kodo z edinstveno oznako.</w:t>
      </w:r>
    </w:p>
    <w:p w14:paraId="0C0404A6" w14:textId="77777777" w:rsidR="00123F35" w:rsidRPr="00896A1C" w:rsidRDefault="00123F35" w:rsidP="005C71E4">
      <w:pPr>
        <w:tabs>
          <w:tab w:val="clear" w:pos="567"/>
        </w:tabs>
        <w:spacing w:line="240" w:lineRule="auto"/>
        <w:rPr>
          <w:noProof/>
          <w:lang w:val="sl-SI"/>
        </w:rPr>
      </w:pPr>
    </w:p>
    <w:p w14:paraId="303B3D2F" w14:textId="77777777" w:rsidR="005C71E4" w:rsidRPr="00896A1C" w:rsidRDefault="005C71E4" w:rsidP="005C71E4">
      <w:pPr>
        <w:tabs>
          <w:tab w:val="clear" w:pos="567"/>
        </w:tabs>
        <w:spacing w:line="240" w:lineRule="auto"/>
        <w:rPr>
          <w:noProof/>
          <w:lang w:val="sl-SI"/>
        </w:rPr>
      </w:pPr>
    </w:p>
    <w:p w14:paraId="6BA70E6F" w14:textId="1F2755E0" w:rsidR="005C71E4" w:rsidRPr="00896A1C" w:rsidRDefault="00617FEB" w:rsidP="002159EC">
      <w:pPr>
        <w:pBdr>
          <w:top w:val="single" w:sz="4" w:space="1" w:color="auto"/>
          <w:left w:val="single" w:sz="4" w:space="4" w:color="auto"/>
          <w:bottom w:val="single" w:sz="4" w:space="1" w:color="auto"/>
          <w:right w:val="single" w:sz="4" w:space="4" w:color="auto"/>
        </w:pBdr>
        <w:spacing w:line="240" w:lineRule="auto"/>
        <w:outlineLvl w:val="0"/>
        <w:rPr>
          <w:b/>
          <w:noProof/>
          <w:szCs w:val="22"/>
          <w:lang w:val="sl-SI"/>
        </w:rPr>
      </w:pPr>
      <w:r w:rsidRPr="00896A1C">
        <w:rPr>
          <w:b/>
          <w:noProof/>
          <w:szCs w:val="22"/>
          <w:lang w:val="sl-SI"/>
        </w:rPr>
        <w:t>18.</w:t>
      </w:r>
      <w:r w:rsidRPr="00896A1C">
        <w:rPr>
          <w:b/>
          <w:noProof/>
          <w:szCs w:val="22"/>
          <w:lang w:val="sl-SI"/>
        </w:rPr>
        <w:tab/>
      </w:r>
      <w:r w:rsidR="003B036E" w:rsidRPr="00896A1C">
        <w:rPr>
          <w:b/>
          <w:noProof/>
          <w:snapToGrid w:val="0"/>
          <w:lang w:val="sl-SI" w:eastAsia="zh-CN"/>
        </w:rPr>
        <w:t xml:space="preserve">EDINSTVENA OZNAKA </w:t>
      </w:r>
      <w:r w:rsidR="003B036E" w:rsidRPr="00896A1C">
        <w:rPr>
          <w:b/>
          <w:noProof/>
          <w:snapToGrid w:val="0"/>
          <w:color w:val="000000"/>
          <w:lang w:val="sl-SI" w:eastAsia="zh-CN"/>
        </w:rPr>
        <w:t>– V BERLJIVI OBLIKI</w:t>
      </w:r>
    </w:p>
    <w:p w14:paraId="02E1BAC7" w14:textId="77777777" w:rsidR="005C71E4" w:rsidRPr="00896A1C" w:rsidRDefault="005C71E4" w:rsidP="005C71E4">
      <w:pPr>
        <w:tabs>
          <w:tab w:val="clear" w:pos="567"/>
        </w:tabs>
        <w:spacing w:line="240" w:lineRule="auto"/>
        <w:rPr>
          <w:noProof/>
          <w:lang w:val="sl-SI"/>
        </w:rPr>
      </w:pPr>
    </w:p>
    <w:p w14:paraId="28C720E9" w14:textId="77777777" w:rsidR="001D6A95" w:rsidRPr="00896A1C" w:rsidRDefault="001D6A95" w:rsidP="001D6A95">
      <w:pPr>
        <w:rPr>
          <w:noProof/>
          <w:szCs w:val="22"/>
          <w:lang w:val="sl-SI"/>
        </w:rPr>
      </w:pPr>
      <w:r w:rsidRPr="00896A1C">
        <w:rPr>
          <w:noProof/>
          <w:szCs w:val="22"/>
          <w:lang w:val="sl-SI"/>
        </w:rPr>
        <w:t>PC</w:t>
      </w:r>
    </w:p>
    <w:p w14:paraId="7A466276" w14:textId="77777777" w:rsidR="001D6A95" w:rsidRPr="00896A1C" w:rsidRDefault="001D6A95" w:rsidP="001D6A95">
      <w:pPr>
        <w:rPr>
          <w:noProof/>
          <w:szCs w:val="22"/>
          <w:lang w:val="sl-SI"/>
        </w:rPr>
      </w:pPr>
      <w:r w:rsidRPr="00896A1C">
        <w:rPr>
          <w:noProof/>
          <w:szCs w:val="22"/>
          <w:lang w:val="sl-SI"/>
        </w:rPr>
        <w:t>SN</w:t>
      </w:r>
    </w:p>
    <w:p w14:paraId="793C3536" w14:textId="77777777" w:rsidR="005C71E4" w:rsidRPr="00896A1C" w:rsidRDefault="001D6A95" w:rsidP="001D6A95">
      <w:pPr>
        <w:rPr>
          <w:noProof/>
          <w:szCs w:val="22"/>
          <w:lang w:val="sl-SI"/>
        </w:rPr>
      </w:pPr>
      <w:r w:rsidRPr="00896A1C">
        <w:rPr>
          <w:noProof/>
          <w:szCs w:val="22"/>
          <w:lang w:val="sl-SI"/>
        </w:rPr>
        <w:t>NN</w:t>
      </w:r>
    </w:p>
    <w:p w14:paraId="15D24BA3" w14:textId="77777777" w:rsidR="00B64B2F" w:rsidRPr="00896A1C" w:rsidRDefault="00B64B2F" w:rsidP="005C71E4">
      <w:pPr>
        <w:spacing w:line="240" w:lineRule="auto"/>
        <w:rPr>
          <w:noProof/>
          <w:szCs w:val="22"/>
          <w:shd w:val="clear" w:color="auto" w:fill="CCCCCC"/>
          <w:lang w:val="sl-SI"/>
        </w:rPr>
      </w:pPr>
    </w:p>
    <w:p w14:paraId="3FAC58CC" w14:textId="77777777" w:rsidR="003A2407" w:rsidRPr="00896A1C" w:rsidRDefault="00617FEB" w:rsidP="00204AAB">
      <w:pPr>
        <w:spacing w:line="240" w:lineRule="auto"/>
        <w:rPr>
          <w:b/>
          <w:noProof/>
          <w:szCs w:val="22"/>
          <w:lang w:val="sl-SI"/>
        </w:rPr>
      </w:pPr>
      <w:r w:rsidRPr="00896A1C">
        <w:rPr>
          <w:noProof/>
          <w:szCs w:val="22"/>
          <w:shd w:val="clear" w:color="auto" w:fill="CCCCCC"/>
          <w:lang w:val="sl-SI"/>
        </w:rPr>
        <w:br w:type="page"/>
      </w:r>
    </w:p>
    <w:p w14:paraId="51D766DF" w14:textId="1C1FA942" w:rsidR="001D6A95" w:rsidRPr="00896A1C" w:rsidRDefault="001D6A95" w:rsidP="001D6A95">
      <w:pPr>
        <w:pBdr>
          <w:top w:val="single" w:sz="4" w:space="1" w:color="auto"/>
          <w:left w:val="single" w:sz="4" w:space="4" w:color="auto"/>
          <w:bottom w:val="single" w:sz="4" w:space="1" w:color="auto"/>
          <w:right w:val="single" w:sz="4" w:space="4" w:color="auto"/>
        </w:pBdr>
        <w:spacing w:line="240" w:lineRule="auto"/>
        <w:rPr>
          <w:b/>
          <w:noProof/>
          <w:szCs w:val="22"/>
          <w:lang w:val="sl-SI"/>
        </w:rPr>
      </w:pPr>
      <w:r w:rsidRPr="00896A1C">
        <w:rPr>
          <w:b/>
          <w:noProof/>
          <w:szCs w:val="22"/>
          <w:lang w:val="sl-SI"/>
        </w:rPr>
        <w:lastRenderedPageBreak/>
        <w:t>P</w:t>
      </w:r>
      <w:r w:rsidR="00E14B28" w:rsidRPr="00896A1C">
        <w:rPr>
          <w:b/>
          <w:noProof/>
          <w:szCs w:val="22"/>
          <w:lang w:val="sl-SI"/>
        </w:rPr>
        <w:t xml:space="preserve">ODATKI NA PRIMARNI OVOJNINI </w:t>
      </w:r>
    </w:p>
    <w:p w14:paraId="4F924DE8" w14:textId="77777777" w:rsidR="001D6A95" w:rsidRPr="00896A1C" w:rsidRDefault="001D6A95" w:rsidP="001D6A95">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sl-SI"/>
        </w:rPr>
      </w:pPr>
    </w:p>
    <w:p w14:paraId="3AC38F67" w14:textId="4C4239AB" w:rsidR="001D6A95" w:rsidRPr="00896A1C" w:rsidRDefault="00F22C1B" w:rsidP="002159EC">
      <w:pPr>
        <w:pBdr>
          <w:top w:val="single" w:sz="4" w:space="1" w:color="auto"/>
          <w:left w:val="single" w:sz="4" w:space="4" w:color="auto"/>
          <w:bottom w:val="single" w:sz="4" w:space="1" w:color="auto"/>
          <w:right w:val="single" w:sz="4" w:space="4" w:color="auto"/>
        </w:pBdr>
        <w:spacing w:line="240" w:lineRule="auto"/>
        <w:rPr>
          <w:b/>
          <w:noProof/>
          <w:szCs w:val="22"/>
          <w:lang w:val="sl-SI"/>
        </w:rPr>
      </w:pPr>
      <w:r w:rsidRPr="00896A1C">
        <w:rPr>
          <w:b/>
          <w:noProof/>
          <w:szCs w:val="22"/>
          <w:lang w:val="sl-SI"/>
        </w:rPr>
        <w:t>PLASTENKA</w:t>
      </w:r>
    </w:p>
    <w:p w14:paraId="7B613F40" w14:textId="77777777" w:rsidR="001D6A95" w:rsidRPr="00896A1C" w:rsidRDefault="001D6A95" w:rsidP="001D6A95">
      <w:pPr>
        <w:spacing w:line="240" w:lineRule="auto"/>
        <w:rPr>
          <w:noProof/>
          <w:lang w:val="sl-SI"/>
        </w:rPr>
      </w:pPr>
    </w:p>
    <w:p w14:paraId="5CC47C79" w14:textId="77777777" w:rsidR="001D6A95" w:rsidRPr="00896A1C" w:rsidRDefault="001D6A95" w:rsidP="001D6A95">
      <w:pPr>
        <w:spacing w:line="240" w:lineRule="auto"/>
        <w:rPr>
          <w:noProof/>
          <w:szCs w:val="22"/>
          <w:lang w:val="sl-SI"/>
        </w:rPr>
      </w:pPr>
    </w:p>
    <w:p w14:paraId="78E82278" w14:textId="4D0973A0" w:rsidR="001D6A95" w:rsidRPr="00896A1C" w:rsidRDefault="001D6A95" w:rsidP="001D6A95">
      <w:pPr>
        <w:pBdr>
          <w:top w:val="single" w:sz="4" w:space="1" w:color="auto"/>
          <w:left w:val="single" w:sz="4" w:space="4" w:color="auto"/>
          <w:bottom w:val="single" w:sz="4" w:space="1" w:color="auto"/>
          <w:right w:val="single" w:sz="4" w:space="4" w:color="auto"/>
        </w:pBdr>
        <w:spacing w:line="240" w:lineRule="auto"/>
        <w:ind w:left="567" w:hanging="567"/>
        <w:outlineLvl w:val="0"/>
        <w:rPr>
          <w:noProof/>
          <w:lang w:val="sl-SI"/>
        </w:rPr>
      </w:pPr>
      <w:r w:rsidRPr="00896A1C">
        <w:rPr>
          <w:b/>
          <w:noProof/>
          <w:lang w:val="sl-SI"/>
        </w:rPr>
        <w:t>1.</w:t>
      </w:r>
      <w:r w:rsidRPr="00896A1C">
        <w:rPr>
          <w:b/>
          <w:noProof/>
          <w:lang w:val="sl-SI"/>
        </w:rPr>
        <w:tab/>
      </w:r>
      <w:r w:rsidR="00F22C1B" w:rsidRPr="00896A1C">
        <w:rPr>
          <w:b/>
          <w:noProof/>
          <w:lang w:val="sl-SI"/>
        </w:rPr>
        <w:t>IME ZDRAVILA</w:t>
      </w:r>
    </w:p>
    <w:p w14:paraId="7C7F40BD" w14:textId="77777777" w:rsidR="001D6A95" w:rsidRPr="00896A1C" w:rsidRDefault="001D6A95" w:rsidP="001D6A95">
      <w:pPr>
        <w:spacing w:line="240" w:lineRule="auto"/>
        <w:rPr>
          <w:noProof/>
          <w:szCs w:val="22"/>
          <w:lang w:val="sl-SI"/>
        </w:rPr>
      </w:pPr>
    </w:p>
    <w:p w14:paraId="38E38946" w14:textId="115B39A8" w:rsidR="001D6A95" w:rsidRPr="00896A1C" w:rsidRDefault="001D6A95" w:rsidP="001D6A95">
      <w:pPr>
        <w:widowControl w:val="0"/>
        <w:spacing w:line="240" w:lineRule="auto"/>
        <w:rPr>
          <w:noProof/>
          <w:szCs w:val="22"/>
          <w:lang w:val="sl-SI"/>
        </w:rPr>
      </w:pPr>
      <w:r w:rsidRPr="00896A1C">
        <w:rPr>
          <w:noProof/>
          <w:szCs w:val="22"/>
          <w:lang w:val="sl-SI"/>
        </w:rPr>
        <w:t>Tibsovo 250 mg film</w:t>
      </w:r>
      <w:r w:rsidR="00F22C1B" w:rsidRPr="00896A1C">
        <w:rPr>
          <w:noProof/>
          <w:szCs w:val="22"/>
          <w:lang w:val="sl-SI"/>
        </w:rPr>
        <w:t>sko obložene tablete</w:t>
      </w:r>
    </w:p>
    <w:p w14:paraId="0C160A97" w14:textId="77777777" w:rsidR="001D6A95" w:rsidRPr="00896A1C" w:rsidRDefault="001D6A95" w:rsidP="001D6A95">
      <w:pPr>
        <w:spacing w:line="240" w:lineRule="auto"/>
        <w:rPr>
          <w:b/>
          <w:noProof/>
          <w:szCs w:val="22"/>
          <w:lang w:val="sl-SI"/>
        </w:rPr>
      </w:pPr>
      <w:r w:rsidRPr="00896A1C">
        <w:rPr>
          <w:noProof/>
          <w:szCs w:val="22"/>
          <w:lang w:val="sl-SI"/>
        </w:rPr>
        <w:t>ivosidenib</w:t>
      </w:r>
    </w:p>
    <w:p w14:paraId="44A0F342" w14:textId="77777777" w:rsidR="001D6A95" w:rsidRPr="00896A1C" w:rsidRDefault="001D6A95" w:rsidP="001D6A95">
      <w:pPr>
        <w:spacing w:line="240" w:lineRule="auto"/>
        <w:rPr>
          <w:noProof/>
          <w:szCs w:val="22"/>
          <w:lang w:val="sl-SI"/>
        </w:rPr>
      </w:pPr>
    </w:p>
    <w:p w14:paraId="6DA111DA" w14:textId="77777777" w:rsidR="001D6A95" w:rsidRPr="00896A1C" w:rsidRDefault="001D6A95" w:rsidP="001D6A95">
      <w:pPr>
        <w:spacing w:line="240" w:lineRule="auto"/>
        <w:rPr>
          <w:noProof/>
          <w:szCs w:val="22"/>
          <w:lang w:val="sl-SI"/>
        </w:rPr>
      </w:pPr>
    </w:p>
    <w:p w14:paraId="5736C118" w14:textId="2D9FEAB3" w:rsidR="001D6A95" w:rsidRPr="00896A1C" w:rsidRDefault="001D6A95" w:rsidP="001D6A95">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sl-SI"/>
        </w:rPr>
      </w:pPr>
      <w:r w:rsidRPr="00896A1C">
        <w:rPr>
          <w:b/>
          <w:noProof/>
          <w:szCs w:val="22"/>
          <w:lang w:val="sl-SI"/>
        </w:rPr>
        <w:t>2.</w:t>
      </w:r>
      <w:r w:rsidRPr="00896A1C">
        <w:rPr>
          <w:b/>
          <w:noProof/>
          <w:szCs w:val="22"/>
          <w:lang w:val="sl-SI"/>
        </w:rPr>
        <w:tab/>
      </w:r>
      <w:r w:rsidR="00083F0C" w:rsidRPr="00896A1C">
        <w:rPr>
          <w:b/>
          <w:noProof/>
          <w:szCs w:val="22"/>
          <w:lang w:val="sl-SI"/>
        </w:rPr>
        <w:t>NAVEDBA ENE ALI VEČ UČINKOVIN</w:t>
      </w:r>
    </w:p>
    <w:p w14:paraId="6A9A9AF2" w14:textId="77777777" w:rsidR="001D6A95" w:rsidRPr="00896A1C" w:rsidRDefault="001D6A95" w:rsidP="001D6A95">
      <w:pPr>
        <w:spacing w:line="240" w:lineRule="auto"/>
        <w:rPr>
          <w:noProof/>
          <w:szCs w:val="22"/>
          <w:lang w:val="sl-SI"/>
        </w:rPr>
      </w:pPr>
    </w:p>
    <w:p w14:paraId="48371EF7" w14:textId="0CF589C9" w:rsidR="001D6A95" w:rsidRPr="00896A1C" w:rsidRDefault="001D6A95" w:rsidP="001D6A95">
      <w:pPr>
        <w:widowControl w:val="0"/>
        <w:spacing w:line="240" w:lineRule="auto"/>
        <w:rPr>
          <w:bCs/>
          <w:noProof/>
          <w:szCs w:val="22"/>
          <w:lang w:val="sl-SI"/>
        </w:rPr>
      </w:pPr>
      <w:r w:rsidRPr="00896A1C">
        <w:rPr>
          <w:bCs/>
          <w:noProof/>
          <w:szCs w:val="22"/>
          <w:lang w:val="sl-SI"/>
        </w:rPr>
        <w:t>E</w:t>
      </w:r>
      <w:r w:rsidR="00083F0C" w:rsidRPr="00896A1C">
        <w:rPr>
          <w:bCs/>
          <w:noProof/>
          <w:szCs w:val="22"/>
          <w:lang w:val="sl-SI"/>
        </w:rPr>
        <w:t xml:space="preserve">na </w:t>
      </w:r>
      <w:r w:rsidR="00EA1675" w:rsidRPr="00896A1C">
        <w:rPr>
          <w:bCs/>
          <w:noProof/>
          <w:szCs w:val="22"/>
          <w:lang w:val="sl-SI"/>
        </w:rPr>
        <w:t>filmsko obložena tableta vsebuje 250</w:t>
      </w:r>
      <w:r w:rsidR="00C16E22" w:rsidRPr="00896A1C">
        <w:rPr>
          <w:bCs/>
          <w:noProof/>
          <w:szCs w:val="22"/>
          <w:lang w:val="sl-SI"/>
        </w:rPr>
        <w:t> </w:t>
      </w:r>
      <w:r w:rsidR="00EA1675" w:rsidRPr="00896A1C">
        <w:rPr>
          <w:bCs/>
          <w:noProof/>
          <w:szCs w:val="22"/>
          <w:lang w:val="sl-SI"/>
        </w:rPr>
        <w:t xml:space="preserve">mg ivosideniba. </w:t>
      </w:r>
    </w:p>
    <w:p w14:paraId="05ABB689" w14:textId="77777777" w:rsidR="001D6A95" w:rsidRPr="00896A1C" w:rsidRDefault="001D6A95" w:rsidP="001D6A95">
      <w:pPr>
        <w:spacing w:line="240" w:lineRule="auto"/>
        <w:rPr>
          <w:noProof/>
          <w:szCs w:val="22"/>
          <w:lang w:val="sl-SI"/>
        </w:rPr>
      </w:pPr>
    </w:p>
    <w:p w14:paraId="27866037" w14:textId="77777777" w:rsidR="001D6A95" w:rsidRPr="00896A1C" w:rsidRDefault="001D6A95" w:rsidP="001D6A95">
      <w:pPr>
        <w:spacing w:line="240" w:lineRule="auto"/>
        <w:rPr>
          <w:noProof/>
          <w:szCs w:val="22"/>
          <w:lang w:val="sl-SI"/>
        </w:rPr>
      </w:pPr>
    </w:p>
    <w:p w14:paraId="6925EB87" w14:textId="2C5287FB" w:rsidR="001D6A95" w:rsidRPr="00896A1C" w:rsidRDefault="001D6A95" w:rsidP="001D6A9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sl-SI"/>
        </w:rPr>
      </w:pPr>
      <w:r w:rsidRPr="00896A1C">
        <w:rPr>
          <w:b/>
          <w:noProof/>
          <w:szCs w:val="22"/>
          <w:lang w:val="sl-SI"/>
        </w:rPr>
        <w:t>3.</w:t>
      </w:r>
      <w:r w:rsidRPr="00896A1C">
        <w:rPr>
          <w:b/>
          <w:noProof/>
          <w:szCs w:val="22"/>
          <w:lang w:val="sl-SI"/>
        </w:rPr>
        <w:tab/>
      </w:r>
      <w:r w:rsidR="006D6D9F" w:rsidRPr="00896A1C">
        <w:rPr>
          <w:b/>
          <w:noProof/>
          <w:szCs w:val="22"/>
          <w:lang w:val="sl-SI"/>
        </w:rPr>
        <w:t xml:space="preserve">SEZNAM POMOŽNIH SNOVI </w:t>
      </w:r>
    </w:p>
    <w:p w14:paraId="6EC99A2B" w14:textId="77777777" w:rsidR="001D6A95" w:rsidRPr="00896A1C" w:rsidRDefault="001D6A95" w:rsidP="001D6A95">
      <w:pPr>
        <w:spacing w:line="240" w:lineRule="auto"/>
        <w:rPr>
          <w:noProof/>
          <w:szCs w:val="22"/>
          <w:lang w:val="sl-SI"/>
        </w:rPr>
      </w:pPr>
    </w:p>
    <w:p w14:paraId="472C54B0" w14:textId="62A77916" w:rsidR="001D6A95" w:rsidRPr="00896A1C" w:rsidRDefault="005E48BE" w:rsidP="001D6A95">
      <w:pPr>
        <w:spacing w:line="240" w:lineRule="auto"/>
        <w:rPr>
          <w:bCs/>
          <w:noProof/>
          <w:szCs w:val="22"/>
          <w:lang w:val="sl-SI"/>
        </w:rPr>
      </w:pPr>
      <w:r w:rsidRPr="00896A1C">
        <w:rPr>
          <w:bCs/>
          <w:noProof/>
          <w:szCs w:val="22"/>
          <w:lang w:val="sl-SI"/>
        </w:rPr>
        <w:t>Vsebuje</w:t>
      </w:r>
      <w:r w:rsidR="006D6D9F" w:rsidRPr="00896A1C">
        <w:rPr>
          <w:bCs/>
          <w:noProof/>
          <w:szCs w:val="22"/>
          <w:lang w:val="sl-SI"/>
        </w:rPr>
        <w:t xml:space="preserve"> laktozo. </w:t>
      </w:r>
      <w:r w:rsidR="006D6D9F" w:rsidRPr="00896A1C">
        <w:rPr>
          <w:bCs/>
          <w:noProof/>
          <w:szCs w:val="22"/>
          <w:highlight w:val="lightGray"/>
          <w:lang w:val="sl-SI"/>
        </w:rPr>
        <w:t>Za nadaljnje informacije glejte navodilo za uporabo.</w:t>
      </w:r>
      <w:r w:rsidR="006D6D9F" w:rsidRPr="00896A1C">
        <w:rPr>
          <w:bCs/>
          <w:noProof/>
          <w:szCs w:val="22"/>
          <w:lang w:val="sl-SI"/>
        </w:rPr>
        <w:t xml:space="preserve"> </w:t>
      </w:r>
    </w:p>
    <w:p w14:paraId="0AB9C187" w14:textId="77777777" w:rsidR="001D6A95" w:rsidRPr="00896A1C" w:rsidRDefault="001D6A95" w:rsidP="001D6A95">
      <w:pPr>
        <w:spacing w:line="240" w:lineRule="auto"/>
        <w:rPr>
          <w:noProof/>
          <w:szCs w:val="22"/>
          <w:lang w:val="sl-SI"/>
        </w:rPr>
      </w:pPr>
    </w:p>
    <w:p w14:paraId="13420680" w14:textId="77777777" w:rsidR="001D6A95" w:rsidRPr="00896A1C" w:rsidRDefault="001D6A95" w:rsidP="001D6A95">
      <w:pPr>
        <w:spacing w:line="240" w:lineRule="auto"/>
        <w:rPr>
          <w:noProof/>
          <w:szCs w:val="22"/>
          <w:lang w:val="sl-SI"/>
        </w:rPr>
      </w:pPr>
    </w:p>
    <w:p w14:paraId="670027A7" w14:textId="194A2526" w:rsidR="001D6A95" w:rsidRPr="00896A1C" w:rsidRDefault="001D6A95" w:rsidP="001D6A9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sl-SI"/>
        </w:rPr>
      </w:pPr>
      <w:r w:rsidRPr="00896A1C">
        <w:rPr>
          <w:b/>
          <w:noProof/>
          <w:szCs w:val="22"/>
          <w:lang w:val="sl-SI"/>
        </w:rPr>
        <w:t>4.</w:t>
      </w:r>
      <w:r w:rsidRPr="00896A1C">
        <w:rPr>
          <w:b/>
          <w:noProof/>
          <w:szCs w:val="22"/>
          <w:lang w:val="sl-SI"/>
        </w:rPr>
        <w:tab/>
      </w:r>
      <w:r w:rsidR="00F749C2" w:rsidRPr="00896A1C">
        <w:rPr>
          <w:b/>
          <w:noProof/>
          <w:snapToGrid w:val="0"/>
          <w:lang w:val="sl-SI" w:eastAsia="zh-CN"/>
        </w:rPr>
        <w:t>FARMACEVTSKA OBLIKA IN VSEBINA</w:t>
      </w:r>
    </w:p>
    <w:p w14:paraId="0BFE12A1" w14:textId="77777777" w:rsidR="001D6A95" w:rsidRPr="00896A1C" w:rsidRDefault="001D6A95" w:rsidP="001D6A95">
      <w:pPr>
        <w:spacing w:line="240" w:lineRule="auto"/>
        <w:rPr>
          <w:noProof/>
          <w:szCs w:val="22"/>
          <w:lang w:val="sl-SI"/>
        </w:rPr>
      </w:pPr>
    </w:p>
    <w:p w14:paraId="5AE9DB8E" w14:textId="681C9213" w:rsidR="001D6A95" w:rsidRPr="00896A1C" w:rsidRDefault="00154057" w:rsidP="001D6A95">
      <w:pPr>
        <w:spacing w:line="240" w:lineRule="auto"/>
        <w:rPr>
          <w:noProof/>
          <w:szCs w:val="22"/>
          <w:lang w:val="sl-SI"/>
        </w:rPr>
      </w:pPr>
      <w:r w:rsidRPr="00896A1C">
        <w:rPr>
          <w:noProof/>
          <w:szCs w:val="22"/>
          <w:lang w:val="sl-SI"/>
        </w:rPr>
        <w:t>tableta</w:t>
      </w:r>
    </w:p>
    <w:p w14:paraId="0936AE8D" w14:textId="77777777" w:rsidR="00154057" w:rsidRPr="00896A1C" w:rsidRDefault="00154057" w:rsidP="001D6A95">
      <w:pPr>
        <w:spacing w:line="240" w:lineRule="auto"/>
        <w:rPr>
          <w:noProof/>
          <w:szCs w:val="22"/>
          <w:lang w:val="sl-SI"/>
        </w:rPr>
      </w:pPr>
    </w:p>
    <w:p w14:paraId="5898C867" w14:textId="1E7886EA" w:rsidR="001D6A95" w:rsidRPr="00896A1C" w:rsidRDefault="001D6A95" w:rsidP="001D6A95">
      <w:pPr>
        <w:spacing w:line="240" w:lineRule="auto"/>
        <w:rPr>
          <w:noProof/>
          <w:szCs w:val="22"/>
          <w:lang w:val="sl-SI"/>
        </w:rPr>
      </w:pPr>
      <w:r w:rsidRPr="00896A1C">
        <w:rPr>
          <w:noProof/>
          <w:szCs w:val="22"/>
          <w:lang w:val="sl-SI"/>
        </w:rPr>
        <w:t>60</w:t>
      </w:r>
      <w:r w:rsidR="007C28B1" w:rsidRPr="00896A1C">
        <w:rPr>
          <w:noProof/>
          <w:szCs w:val="22"/>
          <w:lang w:val="sl-SI"/>
        </w:rPr>
        <w:t> </w:t>
      </w:r>
      <w:r w:rsidR="00DF5B42" w:rsidRPr="00896A1C">
        <w:rPr>
          <w:noProof/>
          <w:szCs w:val="22"/>
          <w:lang w:val="sl-SI"/>
        </w:rPr>
        <w:t xml:space="preserve">filmsko obloženih </w:t>
      </w:r>
      <w:r w:rsidRPr="00896A1C">
        <w:rPr>
          <w:noProof/>
          <w:szCs w:val="22"/>
          <w:lang w:val="sl-SI"/>
        </w:rPr>
        <w:t>tablet</w:t>
      </w:r>
    </w:p>
    <w:p w14:paraId="784CEDE2" w14:textId="77777777" w:rsidR="001D6A95" w:rsidRPr="00896A1C" w:rsidRDefault="001D6A95" w:rsidP="001D6A95">
      <w:pPr>
        <w:spacing w:line="240" w:lineRule="auto"/>
        <w:rPr>
          <w:noProof/>
          <w:szCs w:val="22"/>
          <w:lang w:val="sl-SI"/>
        </w:rPr>
      </w:pPr>
    </w:p>
    <w:p w14:paraId="3A4EE878" w14:textId="77777777" w:rsidR="001D6A95" w:rsidRPr="00896A1C" w:rsidRDefault="001D6A95" w:rsidP="001D6A95">
      <w:pPr>
        <w:spacing w:line="240" w:lineRule="auto"/>
        <w:rPr>
          <w:noProof/>
          <w:szCs w:val="22"/>
          <w:lang w:val="sl-SI"/>
        </w:rPr>
      </w:pPr>
    </w:p>
    <w:p w14:paraId="003916B2" w14:textId="45828340" w:rsidR="001D6A95" w:rsidRPr="00896A1C" w:rsidRDefault="001D6A95" w:rsidP="001D6A9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sl-SI"/>
        </w:rPr>
      </w:pPr>
      <w:r w:rsidRPr="00896A1C">
        <w:rPr>
          <w:b/>
          <w:noProof/>
          <w:szCs w:val="22"/>
          <w:lang w:val="sl-SI"/>
        </w:rPr>
        <w:t>5.</w:t>
      </w:r>
      <w:r w:rsidRPr="00896A1C">
        <w:rPr>
          <w:b/>
          <w:noProof/>
          <w:szCs w:val="22"/>
          <w:lang w:val="sl-SI"/>
        </w:rPr>
        <w:tab/>
      </w:r>
      <w:r w:rsidR="002E316B" w:rsidRPr="00896A1C">
        <w:rPr>
          <w:b/>
          <w:noProof/>
          <w:snapToGrid w:val="0"/>
          <w:lang w:val="sl-SI" w:eastAsia="zh-CN"/>
        </w:rPr>
        <w:t>POSTOPEK IN POT(I) UPORABE ZDRAVILA</w:t>
      </w:r>
    </w:p>
    <w:p w14:paraId="43F262E8" w14:textId="77777777" w:rsidR="001D6A95" w:rsidRPr="00896A1C" w:rsidRDefault="001D6A95" w:rsidP="001D6A95">
      <w:pPr>
        <w:spacing w:line="240" w:lineRule="auto"/>
        <w:rPr>
          <w:noProof/>
          <w:szCs w:val="22"/>
          <w:lang w:val="sl-SI"/>
        </w:rPr>
      </w:pPr>
    </w:p>
    <w:p w14:paraId="60782C56" w14:textId="4410DC84" w:rsidR="005C576E" w:rsidRPr="00896A1C" w:rsidRDefault="005C576E" w:rsidP="005C576E">
      <w:pPr>
        <w:spacing w:line="240" w:lineRule="auto"/>
        <w:rPr>
          <w:noProof/>
          <w:szCs w:val="22"/>
          <w:lang w:val="sl-SI"/>
        </w:rPr>
      </w:pPr>
      <w:r w:rsidRPr="00896A1C">
        <w:rPr>
          <w:noProof/>
          <w:szCs w:val="22"/>
          <w:lang w:val="sl-SI"/>
        </w:rPr>
        <w:t>Pred uporabo preberite priloženo navodilo!</w:t>
      </w:r>
    </w:p>
    <w:p w14:paraId="7D49BF39" w14:textId="77777777" w:rsidR="005C576E" w:rsidRPr="00896A1C" w:rsidRDefault="005C576E" w:rsidP="005C576E">
      <w:pPr>
        <w:spacing w:line="240" w:lineRule="auto"/>
        <w:rPr>
          <w:noProof/>
          <w:szCs w:val="22"/>
          <w:lang w:val="sl-SI"/>
        </w:rPr>
      </w:pPr>
    </w:p>
    <w:p w14:paraId="764C16AE" w14:textId="003702AA" w:rsidR="005C576E" w:rsidRPr="00896A1C" w:rsidRDefault="005C576E" w:rsidP="005C576E">
      <w:pPr>
        <w:spacing w:line="240" w:lineRule="auto"/>
        <w:rPr>
          <w:noProof/>
          <w:szCs w:val="22"/>
          <w:lang w:val="sl-SI"/>
        </w:rPr>
      </w:pPr>
      <w:r w:rsidRPr="00896A1C">
        <w:rPr>
          <w:noProof/>
          <w:szCs w:val="22"/>
          <w:lang w:val="sl-SI"/>
        </w:rPr>
        <w:t>peroralna uporaba</w:t>
      </w:r>
    </w:p>
    <w:p w14:paraId="1253945B" w14:textId="77777777" w:rsidR="001D6A95" w:rsidRPr="00896A1C" w:rsidRDefault="001D6A95" w:rsidP="001D6A95">
      <w:pPr>
        <w:spacing w:line="240" w:lineRule="auto"/>
        <w:rPr>
          <w:noProof/>
          <w:szCs w:val="22"/>
          <w:lang w:val="sl-SI"/>
        </w:rPr>
      </w:pPr>
    </w:p>
    <w:p w14:paraId="2B6F3356" w14:textId="77777777" w:rsidR="001D6A95" w:rsidRPr="00896A1C" w:rsidRDefault="001D6A95" w:rsidP="001D6A95">
      <w:pPr>
        <w:spacing w:line="240" w:lineRule="auto"/>
        <w:rPr>
          <w:noProof/>
          <w:szCs w:val="22"/>
          <w:lang w:val="sl-SI"/>
        </w:rPr>
      </w:pPr>
    </w:p>
    <w:p w14:paraId="641140A2" w14:textId="45DC9477" w:rsidR="001D6A95" w:rsidRPr="00896A1C" w:rsidRDefault="001D6A95" w:rsidP="001D6A9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sl-SI"/>
        </w:rPr>
      </w:pPr>
      <w:r w:rsidRPr="00896A1C">
        <w:rPr>
          <w:b/>
          <w:noProof/>
          <w:szCs w:val="22"/>
          <w:lang w:val="sl-SI"/>
        </w:rPr>
        <w:t>6.</w:t>
      </w:r>
      <w:r w:rsidRPr="00896A1C">
        <w:rPr>
          <w:b/>
          <w:noProof/>
          <w:szCs w:val="22"/>
          <w:lang w:val="sl-SI"/>
        </w:rPr>
        <w:tab/>
      </w:r>
      <w:r w:rsidR="00F53BE4" w:rsidRPr="00896A1C">
        <w:rPr>
          <w:b/>
          <w:noProof/>
          <w:lang w:val="sl-SI"/>
        </w:rPr>
        <w:t>POSEBNO OPOZORILO O SHRANJEVANJU ZDRAVILA ZUNAJ DOSEGA IN POGLEDA OTROK</w:t>
      </w:r>
    </w:p>
    <w:p w14:paraId="04E97141" w14:textId="77777777" w:rsidR="001D6A95" w:rsidRPr="00896A1C" w:rsidRDefault="001D6A95" w:rsidP="001D6A95">
      <w:pPr>
        <w:spacing w:line="240" w:lineRule="auto"/>
        <w:rPr>
          <w:noProof/>
          <w:szCs w:val="22"/>
          <w:lang w:val="sl-SI"/>
        </w:rPr>
      </w:pPr>
    </w:p>
    <w:p w14:paraId="4E3DF9AD" w14:textId="77777777" w:rsidR="00DD0707" w:rsidRPr="00896A1C" w:rsidRDefault="00DD0707" w:rsidP="00DD0707">
      <w:pPr>
        <w:spacing w:line="240" w:lineRule="auto"/>
        <w:rPr>
          <w:noProof/>
          <w:snapToGrid w:val="0"/>
          <w:lang w:val="sl-SI" w:eastAsia="zh-CN"/>
        </w:rPr>
      </w:pPr>
      <w:r w:rsidRPr="00896A1C">
        <w:rPr>
          <w:noProof/>
          <w:snapToGrid w:val="0"/>
          <w:lang w:val="sl-SI" w:eastAsia="zh-CN"/>
        </w:rPr>
        <w:t>Zdravilo shranjujte nedosegljivo otrokom!</w:t>
      </w:r>
    </w:p>
    <w:p w14:paraId="494C8EAF" w14:textId="77777777" w:rsidR="001D6A95" w:rsidRPr="00896A1C" w:rsidRDefault="001D6A95" w:rsidP="001D6A95">
      <w:pPr>
        <w:spacing w:line="240" w:lineRule="auto"/>
        <w:rPr>
          <w:noProof/>
          <w:szCs w:val="22"/>
          <w:lang w:val="sl-SI"/>
        </w:rPr>
      </w:pPr>
    </w:p>
    <w:p w14:paraId="190AA3DF" w14:textId="77777777" w:rsidR="001D6A95" w:rsidRPr="00896A1C" w:rsidRDefault="001D6A95" w:rsidP="001D6A95">
      <w:pPr>
        <w:spacing w:line="240" w:lineRule="auto"/>
        <w:rPr>
          <w:noProof/>
          <w:szCs w:val="22"/>
          <w:lang w:val="sl-SI"/>
        </w:rPr>
      </w:pPr>
    </w:p>
    <w:p w14:paraId="483D62C0" w14:textId="2E2A082E" w:rsidR="001D6A95" w:rsidRPr="00896A1C" w:rsidRDefault="001D6A95" w:rsidP="001D6A9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sl-SI"/>
        </w:rPr>
      </w:pPr>
      <w:r w:rsidRPr="00896A1C">
        <w:rPr>
          <w:b/>
          <w:noProof/>
          <w:szCs w:val="22"/>
          <w:lang w:val="sl-SI"/>
        </w:rPr>
        <w:t>7.</w:t>
      </w:r>
      <w:r w:rsidRPr="00896A1C">
        <w:rPr>
          <w:b/>
          <w:noProof/>
          <w:szCs w:val="22"/>
          <w:lang w:val="sl-SI"/>
        </w:rPr>
        <w:tab/>
      </w:r>
      <w:r w:rsidR="00B42725" w:rsidRPr="00896A1C">
        <w:rPr>
          <w:b/>
          <w:noProof/>
          <w:lang w:val="sl-SI"/>
        </w:rPr>
        <w:t>DRUGA POSEBNA OPOZORILA, ČE SO POTREBNA</w:t>
      </w:r>
    </w:p>
    <w:p w14:paraId="76023730" w14:textId="77777777" w:rsidR="001D6A95" w:rsidRPr="00896A1C" w:rsidRDefault="001D6A95" w:rsidP="001D6A95">
      <w:pPr>
        <w:tabs>
          <w:tab w:val="left" w:pos="749"/>
        </w:tabs>
        <w:spacing w:line="240" w:lineRule="auto"/>
        <w:rPr>
          <w:noProof/>
          <w:lang w:val="sl-SI"/>
        </w:rPr>
      </w:pPr>
    </w:p>
    <w:p w14:paraId="3089ED02" w14:textId="77777777" w:rsidR="006657EE" w:rsidRPr="00896A1C" w:rsidRDefault="006657EE" w:rsidP="006657EE">
      <w:pPr>
        <w:spacing w:line="240" w:lineRule="auto"/>
        <w:rPr>
          <w:noProof/>
          <w:szCs w:val="22"/>
          <w:lang w:val="sl-SI"/>
        </w:rPr>
      </w:pPr>
      <w:r w:rsidRPr="00896A1C">
        <w:rPr>
          <w:noProof/>
          <w:szCs w:val="22"/>
          <w:lang w:val="sl-SI"/>
        </w:rPr>
        <w:t>Sušilnega sredstva ne smete pogoltniti.</w:t>
      </w:r>
    </w:p>
    <w:p w14:paraId="4E0C2BAA" w14:textId="77777777" w:rsidR="001D6A95" w:rsidRPr="00896A1C" w:rsidRDefault="001D6A95" w:rsidP="001D6A95">
      <w:pPr>
        <w:tabs>
          <w:tab w:val="left" w:pos="749"/>
        </w:tabs>
        <w:spacing w:line="240" w:lineRule="auto"/>
        <w:rPr>
          <w:noProof/>
          <w:lang w:val="sl-SI"/>
        </w:rPr>
      </w:pPr>
    </w:p>
    <w:p w14:paraId="4DAA4141" w14:textId="77777777" w:rsidR="006657EE" w:rsidRPr="00896A1C" w:rsidRDefault="006657EE" w:rsidP="001D6A95">
      <w:pPr>
        <w:tabs>
          <w:tab w:val="left" w:pos="749"/>
        </w:tabs>
        <w:spacing w:line="240" w:lineRule="auto"/>
        <w:rPr>
          <w:noProof/>
          <w:lang w:val="sl-SI"/>
        </w:rPr>
      </w:pPr>
    </w:p>
    <w:p w14:paraId="43F40315" w14:textId="307D53AF" w:rsidR="001D6A95" w:rsidRPr="00896A1C" w:rsidRDefault="001D6A95" w:rsidP="001D6A95">
      <w:pPr>
        <w:pBdr>
          <w:top w:val="single" w:sz="4" w:space="1" w:color="auto"/>
          <w:left w:val="single" w:sz="4" w:space="4" w:color="auto"/>
          <w:bottom w:val="single" w:sz="4" w:space="1" w:color="auto"/>
          <w:right w:val="single" w:sz="4" w:space="4" w:color="auto"/>
        </w:pBdr>
        <w:spacing w:line="240" w:lineRule="auto"/>
        <w:ind w:left="567" w:hanging="567"/>
        <w:outlineLvl w:val="0"/>
        <w:rPr>
          <w:noProof/>
          <w:lang w:val="sl-SI"/>
        </w:rPr>
      </w:pPr>
      <w:r w:rsidRPr="00896A1C">
        <w:rPr>
          <w:b/>
          <w:noProof/>
          <w:lang w:val="sl-SI"/>
        </w:rPr>
        <w:t>8.</w:t>
      </w:r>
      <w:r w:rsidRPr="00896A1C">
        <w:rPr>
          <w:b/>
          <w:noProof/>
          <w:lang w:val="sl-SI"/>
        </w:rPr>
        <w:tab/>
      </w:r>
      <w:r w:rsidR="00B347B7" w:rsidRPr="00896A1C">
        <w:rPr>
          <w:b/>
          <w:noProof/>
          <w:snapToGrid w:val="0"/>
          <w:lang w:val="sl-SI" w:eastAsia="zh-CN"/>
        </w:rPr>
        <w:t>DATUM IZTEKA ROKA UPORABNOSTI ZDRAVILA</w:t>
      </w:r>
    </w:p>
    <w:p w14:paraId="03270CCE" w14:textId="77777777" w:rsidR="001D6A95" w:rsidRPr="00896A1C" w:rsidRDefault="001D6A95" w:rsidP="001D6A95">
      <w:pPr>
        <w:spacing w:line="240" w:lineRule="auto"/>
        <w:rPr>
          <w:noProof/>
          <w:lang w:val="sl-SI"/>
        </w:rPr>
      </w:pPr>
    </w:p>
    <w:p w14:paraId="0C22FBF4" w14:textId="25B35F23" w:rsidR="001D6A95" w:rsidRPr="00896A1C" w:rsidRDefault="001D6A95" w:rsidP="001D6A95">
      <w:pPr>
        <w:keepNext/>
        <w:keepLines/>
        <w:spacing w:line="240" w:lineRule="auto"/>
        <w:rPr>
          <w:noProof/>
          <w:lang w:val="sl-SI"/>
        </w:rPr>
      </w:pPr>
      <w:r w:rsidRPr="00896A1C">
        <w:rPr>
          <w:noProof/>
          <w:lang w:val="sl-SI"/>
        </w:rPr>
        <w:t>EXP</w:t>
      </w:r>
    </w:p>
    <w:p w14:paraId="35286D33" w14:textId="77777777" w:rsidR="001D6A95" w:rsidRPr="00896A1C" w:rsidRDefault="001D6A95" w:rsidP="001D6A95">
      <w:pPr>
        <w:spacing w:line="240" w:lineRule="auto"/>
        <w:rPr>
          <w:noProof/>
          <w:lang w:val="sl-SI"/>
        </w:rPr>
      </w:pPr>
    </w:p>
    <w:p w14:paraId="6AF218C7" w14:textId="77777777" w:rsidR="001D6A95" w:rsidRPr="00896A1C" w:rsidRDefault="001D6A95" w:rsidP="001D6A95">
      <w:pPr>
        <w:spacing w:line="240" w:lineRule="auto"/>
        <w:rPr>
          <w:noProof/>
          <w:szCs w:val="22"/>
          <w:lang w:val="sl-SI"/>
        </w:rPr>
      </w:pPr>
    </w:p>
    <w:p w14:paraId="64AD8463" w14:textId="6E3AC3E8" w:rsidR="001D6A95" w:rsidRPr="00896A1C" w:rsidRDefault="001D6A95" w:rsidP="001D6A95">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sl-SI"/>
        </w:rPr>
      </w:pPr>
      <w:r w:rsidRPr="00896A1C">
        <w:rPr>
          <w:b/>
          <w:noProof/>
          <w:szCs w:val="22"/>
          <w:lang w:val="sl-SI"/>
        </w:rPr>
        <w:t>9.</w:t>
      </w:r>
      <w:r w:rsidRPr="00896A1C">
        <w:rPr>
          <w:b/>
          <w:noProof/>
          <w:szCs w:val="22"/>
          <w:lang w:val="sl-SI"/>
        </w:rPr>
        <w:tab/>
      </w:r>
      <w:r w:rsidR="005E0D17" w:rsidRPr="00896A1C">
        <w:rPr>
          <w:b/>
          <w:noProof/>
          <w:szCs w:val="22"/>
          <w:lang w:val="sl-SI"/>
        </w:rPr>
        <w:t>POSEBNA NAVODILA ZA SHRANJEVANJE</w:t>
      </w:r>
    </w:p>
    <w:p w14:paraId="6FBCB662" w14:textId="77777777" w:rsidR="001D6A95" w:rsidRPr="00896A1C" w:rsidRDefault="001D6A95" w:rsidP="001D6A95">
      <w:pPr>
        <w:spacing w:line="240" w:lineRule="auto"/>
        <w:rPr>
          <w:noProof/>
          <w:szCs w:val="22"/>
          <w:lang w:val="sl-SI"/>
        </w:rPr>
      </w:pPr>
    </w:p>
    <w:p w14:paraId="35ADC770" w14:textId="187B9597" w:rsidR="00E00744" w:rsidRPr="00896A1C" w:rsidRDefault="005E0D17" w:rsidP="001D6A95">
      <w:pPr>
        <w:pStyle w:val="Default"/>
        <w:keepNext/>
        <w:keepLines/>
        <w:rPr>
          <w:noProof/>
          <w:sz w:val="22"/>
          <w:szCs w:val="22"/>
          <w:lang w:val="sl-SI"/>
        </w:rPr>
      </w:pPr>
      <w:r w:rsidRPr="00896A1C">
        <w:rPr>
          <w:noProof/>
          <w:sz w:val="22"/>
          <w:szCs w:val="22"/>
          <w:lang w:val="sl-SI"/>
        </w:rPr>
        <w:t>Plastenko shranjujte tesno zaprto za zagotovitev zaščite pred vlago</w:t>
      </w:r>
      <w:r w:rsidR="001D6A95" w:rsidRPr="00896A1C">
        <w:rPr>
          <w:noProof/>
          <w:sz w:val="22"/>
          <w:szCs w:val="22"/>
          <w:lang w:val="sl-SI"/>
        </w:rPr>
        <w:t xml:space="preserve">. </w:t>
      </w:r>
    </w:p>
    <w:p w14:paraId="66C8D4A6" w14:textId="77777777" w:rsidR="001D6A95" w:rsidRPr="00896A1C" w:rsidRDefault="001D6A95" w:rsidP="001D6A95">
      <w:pPr>
        <w:spacing w:line="240" w:lineRule="auto"/>
        <w:rPr>
          <w:noProof/>
          <w:szCs w:val="22"/>
          <w:lang w:val="sl-SI"/>
        </w:rPr>
      </w:pPr>
    </w:p>
    <w:p w14:paraId="4192D0A7" w14:textId="77777777" w:rsidR="001D6A95" w:rsidRPr="00896A1C" w:rsidRDefault="001D6A95" w:rsidP="001D6A95">
      <w:pPr>
        <w:spacing w:line="240" w:lineRule="auto"/>
        <w:ind w:left="567" w:hanging="567"/>
        <w:rPr>
          <w:noProof/>
          <w:szCs w:val="22"/>
          <w:lang w:val="sl-SI"/>
        </w:rPr>
      </w:pPr>
    </w:p>
    <w:p w14:paraId="385B632C" w14:textId="2F419CDB" w:rsidR="001D6A95" w:rsidRPr="00896A1C" w:rsidRDefault="001D6A95" w:rsidP="001D6A95">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sl-SI"/>
        </w:rPr>
      </w:pPr>
      <w:r w:rsidRPr="00896A1C">
        <w:rPr>
          <w:b/>
          <w:noProof/>
          <w:szCs w:val="22"/>
          <w:lang w:val="sl-SI"/>
        </w:rPr>
        <w:t>10.</w:t>
      </w:r>
      <w:r w:rsidRPr="00896A1C">
        <w:rPr>
          <w:b/>
          <w:noProof/>
          <w:szCs w:val="22"/>
          <w:lang w:val="sl-SI"/>
        </w:rPr>
        <w:tab/>
      </w:r>
      <w:r w:rsidR="008B712D" w:rsidRPr="00896A1C">
        <w:rPr>
          <w:b/>
          <w:noProof/>
          <w:szCs w:val="22"/>
          <w:lang w:val="sl-SI"/>
        </w:rPr>
        <w:t xml:space="preserve">POSEBNI VARNOSTNI UKREPI ZA ODSTRANJEVANJE NEUPORABLJENIH ZDRAVIL ALI IZ NJIH NASTALIH ODPADNIH SNOVI, KADAR SO POTREBNI    </w:t>
      </w:r>
    </w:p>
    <w:p w14:paraId="24F853EC" w14:textId="77777777" w:rsidR="001D6A95" w:rsidRPr="00896A1C" w:rsidRDefault="001D6A95" w:rsidP="001D6A95">
      <w:pPr>
        <w:spacing w:line="240" w:lineRule="auto"/>
        <w:rPr>
          <w:noProof/>
          <w:szCs w:val="22"/>
          <w:lang w:val="sl-SI"/>
        </w:rPr>
      </w:pPr>
    </w:p>
    <w:p w14:paraId="65B83C67" w14:textId="77777777" w:rsidR="001D6A95" w:rsidRPr="00896A1C" w:rsidRDefault="001D6A95" w:rsidP="001D6A95">
      <w:pPr>
        <w:spacing w:line="240" w:lineRule="auto"/>
        <w:rPr>
          <w:noProof/>
          <w:szCs w:val="22"/>
          <w:lang w:val="sl-SI"/>
        </w:rPr>
      </w:pPr>
    </w:p>
    <w:p w14:paraId="67F23A0B" w14:textId="2BDB3FD1" w:rsidR="001D6A95" w:rsidRPr="00896A1C" w:rsidRDefault="001D6A95" w:rsidP="001D6A95">
      <w:pPr>
        <w:pBdr>
          <w:top w:val="single" w:sz="4" w:space="1" w:color="auto"/>
          <w:left w:val="single" w:sz="4" w:space="4" w:color="auto"/>
          <w:bottom w:val="single" w:sz="4" w:space="1" w:color="auto"/>
          <w:right w:val="single" w:sz="4" w:space="4" w:color="auto"/>
        </w:pBdr>
        <w:spacing w:line="240" w:lineRule="auto"/>
        <w:outlineLvl w:val="0"/>
        <w:rPr>
          <w:b/>
          <w:noProof/>
          <w:szCs w:val="22"/>
          <w:lang w:val="sl-SI"/>
        </w:rPr>
      </w:pPr>
      <w:r w:rsidRPr="00896A1C">
        <w:rPr>
          <w:b/>
          <w:noProof/>
          <w:szCs w:val="22"/>
          <w:lang w:val="sl-SI"/>
        </w:rPr>
        <w:t>11.</w:t>
      </w:r>
      <w:r w:rsidRPr="00896A1C">
        <w:rPr>
          <w:b/>
          <w:noProof/>
          <w:szCs w:val="22"/>
          <w:lang w:val="sl-SI"/>
        </w:rPr>
        <w:tab/>
      </w:r>
      <w:r w:rsidR="007F6E2E" w:rsidRPr="00896A1C">
        <w:rPr>
          <w:b/>
          <w:noProof/>
          <w:szCs w:val="22"/>
          <w:lang w:val="sl-SI"/>
        </w:rPr>
        <w:t>IME IN NASLOV IMETNIKA DOVOLJENJA ZA PROMET Z ZDRAVILOM</w:t>
      </w:r>
    </w:p>
    <w:p w14:paraId="52A9B726" w14:textId="77777777" w:rsidR="001D6A95" w:rsidRPr="00896A1C" w:rsidRDefault="001D6A95" w:rsidP="001D6A95">
      <w:pPr>
        <w:spacing w:line="240" w:lineRule="auto"/>
        <w:rPr>
          <w:noProof/>
          <w:szCs w:val="22"/>
          <w:lang w:val="sl-SI"/>
        </w:rPr>
      </w:pPr>
    </w:p>
    <w:p w14:paraId="53E41002" w14:textId="77777777" w:rsidR="001D6A95" w:rsidRPr="00896A1C" w:rsidRDefault="001D6A95" w:rsidP="001D6A95">
      <w:pPr>
        <w:spacing w:line="240" w:lineRule="auto"/>
        <w:rPr>
          <w:noProof/>
          <w:szCs w:val="22"/>
          <w:lang w:val="sl-SI"/>
        </w:rPr>
      </w:pPr>
      <w:r w:rsidRPr="00896A1C">
        <w:rPr>
          <w:noProof/>
          <w:szCs w:val="22"/>
          <w:lang w:val="sl-SI"/>
        </w:rPr>
        <w:t xml:space="preserve">Les Laboratoires Servier </w:t>
      </w:r>
    </w:p>
    <w:p w14:paraId="7DF4D51E" w14:textId="77777777" w:rsidR="00ED520A" w:rsidRPr="00896A1C" w:rsidRDefault="00ED520A" w:rsidP="001D6A95">
      <w:pPr>
        <w:spacing w:line="240" w:lineRule="auto"/>
        <w:rPr>
          <w:noProof/>
          <w:szCs w:val="22"/>
          <w:lang w:val="sl-SI"/>
        </w:rPr>
      </w:pPr>
    </w:p>
    <w:p w14:paraId="1BF8C6FF" w14:textId="77777777" w:rsidR="001D6A95" w:rsidRPr="00896A1C" w:rsidRDefault="001D6A95" w:rsidP="001D6A95">
      <w:pPr>
        <w:spacing w:line="240" w:lineRule="auto"/>
        <w:rPr>
          <w:noProof/>
          <w:szCs w:val="22"/>
          <w:lang w:val="sl-SI"/>
        </w:rPr>
      </w:pPr>
    </w:p>
    <w:p w14:paraId="31F6F1D0" w14:textId="7EC36772" w:rsidR="001D6A95" w:rsidRPr="00896A1C" w:rsidRDefault="001D6A95" w:rsidP="001D6A95">
      <w:pPr>
        <w:pBdr>
          <w:top w:val="single" w:sz="4" w:space="1" w:color="auto"/>
          <w:left w:val="single" w:sz="4" w:space="4" w:color="auto"/>
          <w:bottom w:val="single" w:sz="4" w:space="1" w:color="auto"/>
          <w:right w:val="single" w:sz="4" w:space="4" w:color="auto"/>
        </w:pBdr>
        <w:spacing w:line="240" w:lineRule="auto"/>
        <w:outlineLvl w:val="0"/>
        <w:rPr>
          <w:noProof/>
          <w:szCs w:val="22"/>
          <w:lang w:val="sl-SI"/>
        </w:rPr>
      </w:pPr>
      <w:r w:rsidRPr="00896A1C">
        <w:rPr>
          <w:b/>
          <w:noProof/>
          <w:szCs w:val="22"/>
          <w:lang w:val="sl-SI"/>
        </w:rPr>
        <w:t>12.</w:t>
      </w:r>
      <w:r w:rsidRPr="00896A1C">
        <w:rPr>
          <w:b/>
          <w:noProof/>
          <w:szCs w:val="22"/>
          <w:lang w:val="sl-SI"/>
        </w:rPr>
        <w:tab/>
      </w:r>
      <w:r w:rsidR="00660ED7" w:rsidRPr="00896A1C">
        <w:rPr>
          <w:b/>
          <w:noProof/>
          <w:szCs w:val="22"/>
          <w:lang w:val="sl-SI"/>
        </w:rPr>
        <w:t>ŠTEVILKA(E) DOVOLJENJA (DOVOLJENJ) ZA PROMET</w:t>
      </w:r>
    </w:p>
    <w:p w14:paraId="69A795D9" w14:textId="77777777" w:rsidR="001D6A95" w:rsidRPr="00896A1C" w:rsidRDefault="001D6A95" w:rsidP="001D6A95">
      <w:pPr>
        <w:spacing w:line="240" w:lineRule="auto"/>
        <w:rPr>
          <w:noProof/>
          <w:szCs w:val="22"/>
          <w:lang w:val="sl-SI"/>
        </w:rPr>
      </w:pPr>
    </w:p>
    <w:p w14:paraId="0E0F3469" w14:textId="77777777" w:rsidR="001F1A55" w:rsidRPr="00896A1C" w:rsidRDefault="001F1A55" w:rsidP="001F1A55">
      <w:pPr>
        <w:spacing w:line="240" w:lineRule="auto"/>
        <w:rPr>
          <w:noProof/>
          <w:szCs w:val="22"/>
          <w:lang w:val="sl-SI"/>
        </w:rPr>
      </w:pPr>
      <w:r w:rsidRPr="00896A1C">
        <w:rPr>
          <w:noProof/>
          <w:szCs w:val="22"/>
          <w:lang w:val="sl-SI"/>
        </w:rPr>
        <w:t>EU/1/23/1728/001</w:t>
      </w:r>
    </w:p>
    <w:p w14:paraId="4B08075C" w14:textId="77777777" w:rsidR="001F1A55" w:rsidRPr="00896A1C" w:rsidRDefault="001F1A55" w:rsidP="001D6A95">
      <w:pPr>
        <w:spacing w:line="240" w:lineRule="auto"/>
        <w:rPr>
          <w:noProof/>
          <w:szCs w:val="22"/>
          <w:lang w:val="sl-SI"/>
        </w:rPr>
      </w:pPr>
    </w:p>
    <w:p w14:paraId="5D2C8524" w14:textId="77777777" w:rsidR="001D6A95" w:rsidRPr="00896A1C" w:rsidRDefault="001D6A95" w:rsidP="001D6A95">
      <w:pPr>
        <w:spacing w:line="240" w:lineRule="auto"/>
        <w:rPr>
          <w:noProof/>
          <w:szCs w:val="22"/>
          <w:lang w:val="sl-SI"/>
        </w:rPr>
      </w:pPr>
    </w:p>
    <w:p w14:paraId="0FFC91B8" w14:textId="5D080DBE" w:rsidR="001D6A95" w:rsidRPr="00896A1C" w:rsidRDefault="001D6A95" w:rsidP="001D6A95">
      <w:pPr>
        <w:pBdr>
          <w:top w:val="single" w:sz="4" w:space="1" w:color="auto"/>
          <w:left w:val="single" w:sz="4" w:space="4" w:color="auto"/>
          <w:bottom w:val="single" w:sz="4" w:space="1" w:color="auto"/>
          <w:right w:val="single" w:sz="4" w:space="4" w:color="auto"/>
        </w:pBdr>
        <w:spacing w:line="240" w:lineRule="auto"/>
        <w:outlineLvl w:val="0"/>
        <w:rPr>
          <w:noProof/>
          <w:szCs w:val="22"/>
          <w:lang w:val="sl-SI"/>
        </w:rPr>
      </w:pPr>
      <w:r w:rsidRPr="00896A1C">
        <w:rPr>
          <w:b/>
          <w:noProof/>
          <w:szCs w:val="22"/>
          <w:lang w:val="sl-SI"/>
        </w:rPr>
        <w:t>13.</w:t>
      </w:r>
      <w:r w:rsidRPr="00896A1C">
        <w:rPr>
          <w:b/>
          <w:noProof/>
          <w:szCs w:val="22"/>
          <w:lang w:val="sl-SI"/>
        </w:rPr>
        <w:tab/>
      </w:r>
      <w:r w:rsidR="00660ED7" w:rsidRPr="00896A1C">
        <w:rPr>
          <w:b/>
          <w:noProof/>
          <w:snapToGrid w:val="0"/>
          <w:lang w:val="sl-SI" w:eastAsia="zh-CN"/>
        </w:rPr>
        <w:t>ŠTEVILKA SERIJE</w:t>
      </w:r>
    </w:p>
    <w:p w14:paraId="676EF8F0" w14:textId="77777777" w:rsidR="001D6A95" w:rsidRPr="00896A1C" w:rsidRDefault="001D6A95" w:rsidP="001D6A95">
      <w:pPr>
        <w:spacing w:line="240" w:lineRule="auto"/>
        <w:rPr>
          <w:i/>
          <w:noProof/>
          <w:szCs w:val="22"/>
          <w:lang w:val="sl-SI"/>
        </w:rPr>
      </w:pPr>
    </w:p>
    <w:p w14:paraId="2750F8C3" w14:textId="6D55823A" w:rsidR="001D6A95" w:rsidRPr="00896A1C" w:rsidRDefault="001D6A95" w:rsidP="001D6A95">
      <w:pPr>
        <w:spacing w:line="240" w:lineRule="auto"/>
        <w:rPr>
          <w:noProof/>
          <w:lang w:val="sl-SI"/>
        </w:rPr>
      </w:pPr>
      <w:r w:rsidRPr="00896A1C">
        <w:rPr>
          <w:noProof/>
          <w:lang w:val="sl-SI"/>
        </w:rPr>
        <w:t>Lot</w:t>
      </w:r>
    </w:p>
    <w:p w14:paraId="6864280E" w14:textId="77777777" w:rsidR="001D6A95" w:rsidRPr="00896A1C" w:rsidRDefault="001D6A95" w:rsidP="001D6A95">
      <w:pPr>
        <w:spacing w:line="240" w:lineRule="auto"/>
        <w:rPr>
          <w:noProof/>
          <w:szCs w:val="22"/>
          <w:lang w:val="sl-SI"/>
        </w:rPr>
      </w:pPr>
    </w:p>
    <w:p w14:paraId="65618B68" w14:textId="77777777" w:rsidR="001D6A95" w:rsidRPr="00896A1C" w:rsidRDefault="001D6A95" w:rsidP="001D6A95">
      <w:pPr>
        <w:spacing w:line="240" w:lineRule="auto"/>
        <w:rPr>
          <w:noProof/>
          <w:szCs w:val="22"/>
          <w:lang w:val="sl-SI"/>
        </w:rPr>
      </w:pPr>
    </w:p>
    <w:p w14:paraId="6A2E0B51" w14:textId="2DF396E2" w:rsidR="001D6A95" w:rsidRPr="00896A1C" w:rsidRDefault="001D6A95" w:rsidP="001D6A95">
      <w:pPr>
        <w:pBdr>
          <w:top w:val="single" w:sz="4" w:space="1" w:color="auto"/>
          <w:left w:val="single" w:sz="4" w:space="4" w:color="auto"/>
          <w:bottom w:val="single" w:sz="4" w:space="1" w:color="auto"/>
          <w:right w:val="single" w:sz="4" w:space="4" w:color="auto"/>
        </w:pBdr>
        <w:spacing w:line="240" w:lineRule="auto"/>
        <w:outlineLvl w:val="0"/>
        <w:rPr>
          <w:noProof/>
          <w:szCs w:val="22"/>
          <w:lang w:val="sl-SI"/>
        </w:rPr>
      </w:pPr>
      <w:r w:rsidRPr="00896A1C">
        <w:rPr>
          <w:b/>
          <w:noProof/>
          <w:szCs w:val="22"/>
          <w:lang w:val="sl-SI"/>
        </w:rPr>
        <w:t>14.</w:t>
      </w:r>
      <w:r w:rsidRPr="00896A1C">
        <w:rPr>
          <w:b/>
          <w:noProof/>
          <w:szCs w:val="22"/>
          <w:lang w:val="sl-SI"/>
        </w:rPr>
        <w:tab/>
      </w:r>
      <w:r w:rsidR="00660ED7" w:rsidRPr="00896A1C">
        <w:rPr>
          <w:b/>
          <w:noProof/>
          <w:lang w:val="sl-SI"/>
        </w:rPr>
        <w:t>NAČIN IZDAJANJA ZDRAVILA</w:t>
      </w:r>
    </w:p>
    <w:p w14:paraId="037509E8" w14:textId="77777777" w:rsidR="001D6A95" w:rsidRPr="00896A1C" w:rsidRDefault="001D6A95" w:rsidP="001D6A95">
      <w:pPr>
        <w:spacing w:line="240" w:lineRule="auto"/>
        <w:rPr>
          <w:i/>
          <w:noProof/>
          <w:szCs w:val="22"/>
          <w:lang w:val="sl-SI"/>
        </w:rPr>
      </w:pPr>
    </w:p>
    <w:p w14:paraId="3C09B6D7" w14:textId="77777777" w:rsidR="001D6A95" w:rsidRPr="00896A1C" w:rsidRDefault="001D6A95" w:rsidP="001D6A95">
      <w:pPr>
        <w:spacing w:line="240" w:lineRule="auto"/>
        <w:rPr>
          <w:noProof/>
          <w:szCs w:val="22"/>
          <w:lang w:val="sl-SI"/>
        </w:rPr>
      </w:pPr>
    </w:p>
    <w:p w14:paraId="5BB81A5D" w14:textId="675A880D" w:rsidR="001D6A95" w:rsidRPr="00896A1C" w:rsidRDefault="001D6A95" w:rsidP="001D6A95">
      <w:pPr>
        <w:pBdr>
          <w:top w:val="single" w:sz="4" w:space="2" w:color="auto"/>
          <w:left w:val="single" w:sz="4" w:space="4" w:color="auto"/>
          <w:bottom w:val="single" w:sz="4" w:space="1" w:color="auto"/>
          <w:right w:val="single" w:sz="4" w:space="4" w:color="auto"/>
        </w:pBdr>
        <w:spacing w:line="240" w:lineRule="auto"/>
        <w:outlineLvl w:val="0"/>
        <w:rPr>
          <w:noProof/>
          <w:szCs w:val="22"/>
          <w:lang w:val="sl-SI"/>
        </w:rPr>
      </w:pPr>
      <w:r w:rsidRPr="00896A1C">
        <w:rPr>
          <w:b/>
          <w:noProof/>
          <w:szCs w:val="22"/>
          <w:lang w:val="sl-SI"/>
        </w:rPr>
        <w:t>15.</w:t>
      </w:r>
      <w:r w:rsidRPr="00896A1C">
        <w:rPr>
          <w:b/>
          <w:noProof/>
          <w:szCs w:val="22"/>
          <w:lang w:val="sl-SI"/>
        </w:rPr>
        <w:tab/>
      </w:r>
      <w:r w:rsidR="00660ED7" w:rsidRPr="00896A1C">
        <w:rPr>
          <w:b/>
          <w:noProof/>
          <w:lang w:val="sl-SI"/>
        </w:rPr>
        <w:t>NAVODILA ZA UPORABO</w:t>
      </w:r>
    </w:p>
    <w:p w14:paraId="40D84DD5" w14:textId="77777777" w:rsidR="001D6A95" w:rsidRPr="00896A1C" w:rsidRDefault="001D6A95" w:rsidP="001D6A95">
      <w:pPr>
        <w:spacing w:line="240" w:lineRule="auto"/>
        <w:rPr>
          <w:noProof/>
          <w:szCs w:val="22"/>
          <w:lang w:val="sl-SI"/>
        </w:rPr>
      </w:pPr>
    </w:p>
    <w:p w14:paraId="452EBB5F" w14:textId="77777777" w:rsidR="001D6A95" w:rsidRPr="00896A1C" w:rsidRDefault="001D6A95" w:rsidP="001D6A95">
      <w:pPr>
        <w:spacing w:line="240" w:lineRule="auto"/>
        <w:rPr>
          <w:noProof/>
          <w:szCs w:val="22"/>
          <w:lang w:val="sl-SI"/>
        </w:rPr>
      </w:pPr>
    </w:p>
    <w:p w14:paraId="2CD700EE" w14:textId="268B52AC" w:rsidR="001D6A95" w:rsidRPr="00896A1C" w:rsidRDefault="001D6A95" w:rsidP="00BC0A7A">
      <w:pPr>
        <w:pBdr>
          <w:top w:val="single" w:sz="4" w:space="2" w:color="auto"/>
          <w:left w:val="single" w:sz="4" w:space="4" w:color="auto"/>
          <w:bottom w:val="single" w:sz="4" w:space="1" w:color="auto"/>
          <w:right w:val="single" w:sz="4" w:space="4" w:color="auto"/>
        </w:pBdr>
        <w:spacing w:line="240" w:lineRule="auto"/>
        <w:outlineLvl w:val="0"/>
        <w:rPr>
          <w:b/>
          <w:noProof/>
          <w:szCs w:val="22"/>
          <w:lang w:val="sl-SI"/>
        </w:rPr>
      </w:pPr>
      <w:r w:rsidRPr="00896A1C">
        <w:rPr>
          <w:b/>
          <w:noProof/>
          <w:szCs w:val="22"/>
          <w:lang w:val="sl-SI"/>
        </w:rPr>
        <w:t>16.</w:t>
      </w:r>
      <w:r w:rsidRPr="00896A1C">
        <w:rPr>
          <w:b/>
          <w:noProof/>
          <w:szCs w:val="22"/>
          <w:lang w:val="sl-SI"/>
        </w:rPr>
        <w:tab/>
      </w:r>
      <w:r w:rsidR="00660ED7" w:rsidRPr="00896A1C">
        <w:rPr>
          <w:b/>
          <w:noProof/>
          <w:szCs w:val="22"/>
          <w:lang w:val="sl-SI"/>
        </w:rPr>
        <w:t>PODATKI V BRAILLOVI PISAVI</w:t>
      </w:r>
    </w:p>
    <w:p w14:paraId="4F4B86FF" w14:textId="77777777" w:rsidR="001D6A95" w:rsidRPr="00896A1C" w:rsidRDefault="001D6A95" w:rsidP="001D6A95">
      <w:pPr>
        <w:spacing w:line="240" w:lineRule="auto"/>
        <w:rPr>
          <w:noProof/>
          <w:szCs w:val="22"/>
          <w:shd w:val="clear" w:color="auto" w:fill="CCCCCC"/>
          <w:lang w:val="sl-SI"/>
        </w:rPr>
      </w:pPr>
    </w:p>
    <w:p w14:paraId="1F86CAFE" w14:textId="77777777" w:rsidR="001D6A95" w:rsidRPr="00896A1C" w:rsidRDefault="001D6A95" w:rsidP="001D6A95">
      <w:pPr>
        <w:spacing w:line="240" w:lineRule="auto"/>
        <w:rPr>
          <w:noProof/>
          <w:szCs w:val="22"/>
          <w:shd w:val="clear" w:color="auto" w:fill="CCCCCC"/>
          <w:lang w:val="sl-SI"/>
        </w:rPr>
      </w:pPr>
    </w:p>
    <w:p w14:paraId="11262A66" w14:textId="6E89B0FD" w:rsidR="001D6A95" w:rsidRPr="00896A1C" w:rsidRDefault="001D6A95" w:rsidP="00BC0A7A">
      <w:pPr>
        <w:pBdr>
          <w:top w:val="single" w:sz="4" w:space="2" w:color="auto"/>
          <w:left w:val="single" w:sz="4" w:space="4" w:color="auto"/>
          <w:bottom w:val="single" w:sz="4" w:space="1" w:color="auto"/>
          <w:right w:val="single" w:sz="4" w:space="4" w:color="auto"/>
        </w:pBdr>
        <w:spacing w:line="240" w:lineRule="auto"/>
        <w:outlineLvl w:val="0"/>
        <w:rPr>
          <w:b/>
          <w:noProof/>
          <w:szCs w:val="22"/>
          <w:lang w:val="sl-SI"/>
        </w:rPr>
      </w:pPr>
      <w:r w:rsidRPr="00896A1C">
        <w:rPr>
          <w:b/>
          <w:noProof/>
          <w:szCs w:val="22"/>
          <w:lang w:val="sl-SI"/>
        </w:rPr>
        <w:t>17.</w:t>
      </w:r>
      <w:r w:rsidRPr="00896A1C">
        <w:rPr>
          <w:b/>
          <w:noProof/>
          <w:szCs w:val="22"/>
          <w:lang w:val="sl-SI"/>
        </w:rPr>
        <w:tab/>
      </w:r>
      <w:r w:rsidR="00660ED7" w:rsidRPr="00896A1C">
        <w:rPr>
          <w:b/>
          <w:noProof/>
          <w:snapToGrid w:val="0"/>
          <w:lang w:val="sl-SI" w:eastAsia="zh-CN"/>
        </w:rPr>
        <w:t>EDINSTVENA OZNAKA – DVODIMENZIONALNA ČRTNA KODA</w:t>
      </w:r>
      <w:r w:rsidRPr="00896A1C">
        <w:rPr>
          <w:b/>
          <w:noProof/>
          <w:szCs w:val="22"/>
          <w:lang w:val="sl-SI"/>
        </w:rPr>
        <w:t xml:space="preserve"> </w:t>
      </w:r>
    </w:p>
    <w:p w14:paraId="00354068" w14:textId="77777777" w:rsidR="001D6A95" w:rsidRPr="00896A1C" w:rsidRDefault="001D6A95" w:rsidP="001D6A95">
      <w:pPr>
        <w:tabs>
          <w:tab w:val="clear" w:pos="567"/>
          <w:tab w:val="left" w:pos="720"/>
        </w:tabs>
        <w:spacing w:line="240" w:lineRule="auto"/>
        <w:rPr>
          <w:noProof/>
          <w:lang w:val="sl-SI"/>
        </w:rPr>
      </w:pPr>
    </w:p>
    <w:p w14:paraId="15F495D9" w14:textId="77777777" w:rsidR="001D6A95" w:rsidRPr="00896A1C" w:rsidRDefault="001D6A95" w:rsidP="001D6A95">
      <w:pPr>
        <w:tabs>
          <w:tab w:val="clear" w:pos="567"/>
          <w:tab w:val="left" w:pos="720"/>
        </w:tabs>
        <w:spacing w:line="240" w:lineRule="auto"/>
        <w:rPr>
          <w:noProof/>
          <w:lang w:val="sl-SI"/>
        </w:rPr>
      </w:pPr>
    </w:p>
    <w:p w14:paraId="632564EC" w14:textId="6354E0D2" w:rsidR="001D6A95" w:rsidRPr="00896A1C" w:rsidRDefault="001D6A95" w:rsidP="00BC0A7A">
      <w:pPr>
        <w:pBdr>
          <w:top w:val="single" w:sz="4" w:space="2" w:color="auto"/>
          <w:left w:val="single" w:sz="4" w:space="4" w:color="auto"/>
          <w:bottom w:val="single" w:sz="4" w:space="1" w:color="auto"/>
          <w:right w:val="single" w:sz="4" w:space="4" w:color="auto"/>
        </w:pBdr>
        <w:spacing w:line="240" w:lineRule="auto"/>
        <w:outlineLvl w:val="0"/>
        <w:rPr>
          <w:i/>
          <w:noProof/>
          <w:lang w:val="sl-SI"/>
        </w:rPr>
      </w:pPr>
      <w:r w:rsidRPr="00896A1C">
        <w:rPr>
          <w:b/>
          <w:noProof/>
          <w:szCs w:val="22"/>
          <w:lang w:val="sl-SI"/>
        </w:rPr>
        <w:t>18.</w:t>
      </w:r>
      <w:r w:rsidRPr="00896A1C">
        <w:rPr>
          <w:b/>
          <w:noProof/>
          <w:szCs w:val="22"/>
          <w:lang w:val="sl-SI"/>
        </w:rPr>
        <w:tab/>
      </w:r>
      <w:r w:rsidR="00660ED7" w:rsidRPr="00896A1C">
        <w:rPr>
          <w:b/>
          <w:noProof/>
          <w:snapToGrid w:val="0"/>
          <w:lang w:val="sl-SI" w:eastAsia="zh-CN"/>
        </w:rPr>
        <w:t xml:space="preserve">EDINSTVENA OZNAKA </w:t>
      </w:r>
      <w:r w:rsidR="00660ED7" w:rsidRPr="00896A1C">
        <w:rPr>
          <w:b/>
          <w:noProof/>
          <w:snapToGrid w:val="0"/>
          <w:color w:val="000000"/>
          <w:lang w:val="sl-SI" w:eastAsia="zh-CN"/>
        </w:rPr>
        <w:t>– V BERLJIVI OBLIKI</w:t>
      </w:r>
    </w:p>
    <w:p w14:paraId="2C9D97B2" w14:textId="77777777" w:rsidR="001D6A95" w:rsidRPr="00896A1C" w:rsidRDefault="001D6A95" w:rsidP="001D6A95">
      <w:pPr>
        <w:tabs>
          <w:tab w:val="clear" w:pos="567"/>
          <w:tab w:val="left" w:pos="720"/>
        </w:tabs>
        <w:spacing w:line="240" w:lineRule="auto"/>
        <w:rPr>
          <w:noProof/>
          <w:lang w:val="sl-SI"/>
        </w:rPr>
      </w:pPr>
    </w:p>
    <w:p w14:paraId="34D14B2D" w14:textId="77777777" w:rsidR="00FE401B" w:rsidRPr="00896A1C" w:rsidRDefault="00617FEB" w:rsidP="00E00744">
      <w:pPr>
        <w:tabs>
          <w:tab w:val="clear" w:pos="567"/>
          <w:tab w:val="left" w:pos="720"/>
        </w:tabs>
        <w:spacing w:line="240" w:lineRule="auto"/>
        <w:rPr>
          <w:b/>
          <w:noProof/>
          <w:lang w:val="sl-SI"/>
        </w:rPr>
      </w:pPr>
      <w:r w:rsidRPr="00896A1C">
        <w:rPr>
          <w:b/>
          <w:noProof/>
          <w:lang w:val="sl-SI"/>
        </w:rPr>
        <w:br w:type="page"/>
      </w:r>
    </w:p>
    <w:p w14:paraId="303750C3" w14:textId="49387D92" w:rsidR="00FB0A1B" w:rsidRPr="00896A1C" w:rsidRDefault="001F3CA5" w:rsidP="00FB0A1B">
      <w:pPr>
        <w:pBdr>
          <w:top w:val="single" w:sz="4" w:space="2" w:color="auto"/>
          <w:left w:val="single" w:sz="4" w:space="4" w:color="auto"/>
          <w:bottom w:val="single" w:sz="4" w:space="1" w:color="auto"/>
          <w:right w:val="single" w:sz="4" w:space="4" w:color="auto"/>
        </w:pBdr>
        <w:spacing w:line="240" w:lineRule="auto"/>
        <w:outlineLvl w:val="0"/>
        <w:rPr>
          <w:b/>
          <w:bCs/>
          <w:noProof/>
          <w:lang w:val="sl-SI"/>
        </w:rPr>
      </w:pPr>
      <w:r w:rsidRPr="00896A1C">
        <w:rPr>
          <w:b/>
          <w:bCs/>
          <w:noProof/>
          <w:lang w:val="sl-SI"/>
        </w:rPr>
        <w:lastRenderedPageBreak/>
        <w:t>VSEBINA OPOZORILNE KARTICE ZA BOLNIKA</w:t>
      </w:r>
    </w:p>
    <w:p w14:paraId="55222167" w14:textId="77777777" w:rsidR="00FB0A1B" w:rsidRPr="00896A1C" w:rsidRDefault="00FB0A1B" w:rsidP="00FB0A1B">
      <w:pPr>
        <w:tabs>
          <w:tab w:val="clear" w:pos="567"/>
          <w:tab w:val="left" w:pos="720"/>
        </w:tabs>
        <w:spacing w:line="240" w:lineRule="auto"/>
        <w:rPr>
          <w:noProof/>
          <w:lang w:val="sl-SI"/>
        </w:rPr>
      </w:pPr>
    </w:p>
    <w:p w14:paraId="54613559" w14:textId="67BE61CD" w:rsidR="00FB0A1B" w:rsidRPr="00896A1C" w:rsidRDefault="001F3CA5" w:rsidP="00FB0A1B">
      <w:pPr>
        <w:tabs>
          <w:tab w:val="clear" w:pos="567"/>
          <w:tab w:val="left" w:pos="720"/>
        </w:tabs>
        <w:spacing w:line="240" w:lineRule="auto"/>
        <w:rPr>
          <w:rFonts w:eastAsia="Calibri"/>
          <w:b/>
          <w:bCs/>
          <w:noProof/>
          <w:color w:val="000000" w:themeColor="text1"/>
          <w:lang w:val="sl-SI"/>
        </w:rPr>
      </w:pPr>
      <w:r w:rsidRPr="00896A1C">
        <w:rPr>
          <w:b/>
          <w:noProof/>
          <w:lang w:val="sl-SI"/>
        </w:rPr>
        <w:t>OPOZORILNA KARTICA ZA BOLNIKA</w:t>
      </w:r>
      <w:r w:rsidR="00FB0A1B" w:rsidRPr="00896A1C">
        <w:rPr>
          <w:b/>
          <w:noProof/>
          <w:lang w:val="sl-SI"/>
        </w:rPr>
        <w:t xml:space="preserve"> – </w:t>
      </w:r>
      <w:r w:rsidR="00FB0A1B" w:rsidRPr="00896A1C">
        <w:rPr>
          <w:rFonts w:eastAsia="Calibri"/>
          <w:b/>
          <w:bCs/>
          <w:noProof/>
          <w:color w:val="000000" w:themeColor="text1"/>
          <w:lang w:val="sl-SI"/>
        </w:rPr>
        <w:t>A</w:t>
      </w:r>
      <w:r w:rsidRPr="00896A1C">
        <w:rPr>
          <w:rFonts w:eastAsia="Calibri"/>
          <w:b/>
          <w:bCs/>
          <w:noProof/>
          <w:color w:val="000000" w:themeColor="text1"/>
          <w:lang w:val="sl-SI"/>
        </w:rPr>
        <w:t>KUTNA MIELOIČNA LEVKEMIJA</w:t>
      </w:r>
    </w:p>
    <w:p w14:paraId="5789C9DD" w14:textId="77777777" w:rsidR="001F3CA5" w:rsidRPr="00896A1C" w:rsidRDefault="001F3CA5" w:rsidP="00FB0A1B">
      <w:pPr>
        <w:tabs>
          <w:tab w:val="clear" w:pos="567"/>
          <w:tab w:val="left" w:pos="720"/>
        </w:tabs>
        <w:spacing w:line="240" w:lineRule="auto"/>
        <w:rPr>
          <w:b/>
          <w:bCs/>
          <w:noProof/>
          <w:szCs w:val="22"/>
          <w:lang w:val="sl-SI"/>
        </w:rPr>
      </w:pPr>
    </w:p>
    <w:p w14:paraId="3048858E" w14:textId="440F692A" w:rsidR="00FB0A1B" w:rsidRPr="00896A1C" w:rsidRDefault="00FB0A1B" w:rsidP="00FB0A1B">
      <w:pPr>
        <w:tabs>
          <w:tab w:val="clear" w:pos="567"/>
          <w:tab w:val="left" w:pos="720"/>
        </w:tabs>
        <w:spacing w:line="240" w:lineRule="auto"/>
        <w:rPr>
          <w:b/>
          <w:bCs/>
          <w:noProof/>
          <w:szCs w:val="22"/>
          <w:lang w:val="sl-SI"/>
        </w:rPr>
      </w:pPr>
      <w:r w:rsidRPr="00896A1C">
        <w:rPr>
          <w:b/>
          <w:bCs/>
          <w:noProof/>
          <w:szCs w:val="22"/>
          <w:lang w:val="sl-SI"/>
        </w:rPr>
        <w:t>Tibsovo 250 mg film</w:t>
      </w:r>
      <w:r w:rsidR="001F3CA5" w:rsidRPr="00896A1C">
        <w:rPr>
          <w:b/>
          <w:bCs/>
          <w:noProof/>
          <w:szCs w:val="22"/>
          <w:lang w:val="sl-SI"/>
        </w:rPr>
        <w:t>sko obložene tablete</w:t>
      </w:r>
    </w:p>
    <w:p w14:paraId="6938537A" w14:textId="77777777" w:rsidR="00FB0A1B" w:rsidRPr="00896A1C" w:rsidRDefault="00FB0A1B" w:rsidP="00FB0A1B">
      <w:pPr>
        <w:spacing w:after="160" w:line="259" w:lineRule="auto"/>
        <w:rPr>
          <w:rFonts w:eastAsia="Calibri"/>
          <w:noProof/>
          <w:color w:val="000000" w:themeColor="text1"/>
          <w:szCs w:val="22"/>
          <w:lang w:val="sl-SI"/>
        </w:rPr>
      </w:pPr>
      <w:r w:rsidRPr="00896A1C">
        <w:rPr>
          <w:b/>
          <w:bCs/>
          <w:noProof/>
          <w:szCs w:val="22"/>
          <w:lang w:val="sl-SI"/>
        </w:rPr>
        <w:t>ivosidenib</w:t>
      </w:r>
    </w:p>
    <w:p w14:paraId="30E766AF" w14:textId="7D488B85" w:rsidR="00FB0A1B" w:rsidRPr="00896A1C" w:rsidRDefault="00FB0A1B" w:rsidP="00FB0A1B">
      <w:pPr>
        <w:spacing w:after="160" w:line="259" w:lineRule="auto"/>
        <w:rPr>
          <w:rFonts w:eastAsia="Calibri"/>
          <w:b/>
          <w:noProof/>
          <w:color w:val="000000" w:themeColor="text1"/>
          <w:lang w:val="sl-SI"/>
        </w:rPr>
      </w:pPr>
      <w:r w:rsidRPr="00896A1C">
        <w:rPr>
          <w:rFonts w:eastAsia="Calibri"/>
          <w:b/>
          <w:noProof/>
          <w:color w:val="000000" w:themeColor="text1"/>
          <w:lang w:val="sl-SI"/>
        </w:rPr>
        <w:t>Informa</w:t>
      </w:r>
      <w:r w:rsidR="001F3CA5" w:rsidRPr="00896A1C">
        <w:rPr>
          <w:rFonts w:eastAsia="Calibri"/>
          <w:b/>
          <w:noProof/>
          <w:color w:val="000000" w:themeColor="text1"/>
          <w:lang w:val="sl-SI"/>
        </w:rPr>
        <w:t>cije za bolnike, ki se zdravijo zaradi akutne mieloične levkemije</w:t>
      </w:r>
    </w:p>
    <w:p w14:paraId="385B089D" w14:textId="64D9C9A8" w:rsidR="00FB0A1B" w:rsidRPr="00896A1C" w:rsidRDefault="001F3CA5" w:rsidP="00FB0A1B">
      <w:pPr>
        <w:spacing w:after="160" w:line="259" w:lineRule="auto"/>
        <w:rPr>
          <w:rFonts w:eastAsia="Calibri"/>
          <w:noProof/>
          <w:color w:val="000000" w:themeColor="text1"/>
          <w:lang w:val="sl-SI"/>
        </w:rPr>
      </w:pPr>
      <w:r w:rsidRPr="00896A1C">
        <w:rPr>
          <w:rFonts w:eastAsia="Calibri"/>
          <w:b/>
          <w:noProof/>
          <w:color w:val="000000" w:themeColor="text1"/>
          <w:lang w:val="sl-SI"/>
        </w:rPr>
        <w:t xml:space="preserve">Ta opozorilna kartica vsebuje pomembne informacije za vas in zdravstvene delavce o zdravilu Tibsovo. </w:t>
      </w:r>
    </w:p>
    <w:p w14:paraId="17663BFD" w14:textId="31F6860F" w:rsidR="00FB0A1B" w:rsidRPr="00896A1C" w:rsidRDefault="00FB0A1B" w:rsidP="00FB0A1B">
      <w:pPr>
        <w:pStyle w:val="Paragraphedeliste"/>
        <w:numPr>
          <w:ilvl w:val="0"/>
          <w:numId w:val="43"/>
        </w:numPr>
        <w:spacing w:after="160" w:line="259" w:lineRule="auto"/>
        <w:rPr>
          <w:rFonts w:eastAsia="Calibri"/>
          <w:noProof/>
          <w:color w:val="000000" w:themeColor="text1"/>
          <w:szCs w:val="22"/>
          <w:lang w:val="sl-SI"/>
        </w:rPr>
      </w:pPr>
      <w:r w:rsidRPr="00896A1C">
        <w:rPr>
          <w:rFonts w:eastAsia="Calibri"/>
          <w:noProof/>
          <w:color w:val="000000" w:themeColor="text1"/>
          <w:szCs w:val="22"/>
          <w:lang w:val="sl-SI"/>
        </w:rPr>
        <w:t>K</w:t>
      </w:r>
      <w:r w:rsidR="000A024D" w:rsidRPr="00896A1C">
        <w:rPr>
          <w:rFonts w:eastAsia="Calibri"/>
          <w:noProof/>
          <w:color w:val="000000" w:themeColor="text1"/>
          <w:szCs w:val="22"/>
          <w:lang w:val="sl-SI"/>
        </w:rPr>
        <w:t xml:space="preserve">artico imejte vedno pri sebi. </w:t>
      </w:r>
    </w:p>
    <w:p w14:paraId="4818214A" w14:textId="717D458B" w:rsidR="00FB0A1B" w:rsidRPr="00896A1C" w:rsidRDefault="00693353" w:rsidP="00FB0A1B">
      <w:pPr>
        <w:pStyle w:val="Paragraphedeliste"/>
        <w:numPr>
          <w:ilvl w:val="0"/>
          <w:numId w:val="43"/>
        </w:numPr>
        <w:spacing w:after="160" w:line="259" w:lineRule="auto"/>
        <w:rPr>
          <w:rFonts w:eastAsia="Calibri"/>
          <w:noProof/>
          <w:color w:val="000000" w:themeColor="text1"/>
          <w:szCs w:val="22"/>
          <w:lang w:val="sl-SI"/>
        </w:rPr>
      </w:pPr>
      <w:r w:rsidRPr="00896A1C">
        <w:rPr>
          <w:rFonts w:eastAsia="Calibri"/>
          <w:noProof/>
          <w:color w:val="000000" w:themeColor="text1"/>
          <w:szCs w:val="22"/>
          <w:lang w:val="sl-SI"/>
        </w:rPr>
        <w:t xml:space="preserve">Obvestite katerega koli zdravnika, farmacevta ali medicinsko sestro, da jemljete zdravilo Tibsovo. </w:t>
      </w:r>
    </w:p>
    <w:p w14:paraId="60C1FF8E" w14:textId="0A1864A5" w:rsidR="00FB0A1B" w:rsidRPr="00896A1C" w:rsidRDefault="00941C44" w:rsidP="00FB0A1B">
      <w:pPr>
        <w:pStyle w:val="Paragraphedeliste"/>
        <w:numPr>
          <w:ilvl w:val="0"/>
          <w:numId w:val="43"/>
        </w:numPr>
        <w:spacing w:after="160" w:line="259" w:lineRule="auto"/>
        <w:rPr>
          <w:rFonts w:eastAsia="Calibri"/>
          <w:noProof/>
          <w:color w:val="000000" w:themeColor="text1"/>
          <w:szCs w:val="22"/>
          <w:lang w:val="sl-SI"/>
        </w:rPr>
      </w:pPr>
      <w:r w:rsidRPr="00896A1C">
        <w:rPr>
          <w:rFonts w:eastAsia="Calibri"/>
          <w:noProof/>
          <w:color w:val="000000" w:themeColor="text1"/>
          <w:szCs w:val="22"/>
          <w:lang w:val="sl-SI"/>
        </w:rPr>
        <w:t xml:space="preserve">Če opazite katerega koli od spodaj navedenih simptomov, </w:t>
      </w:r>
      <w:r w:rsidR="0031569B" w:rsidRPr="00896A1C">
        <w:rPr>
          <w:rFonts w:eastAsia="Calibri"/>
          <w:noProof/>
          <w:color w:val="000000" w:themeColor="text1"/>
          <w:szCs w:val="22"/>
          <w:lang w:val="sl-SI"/>
        </w:rPr>
        <w:t xml:space="preserve">se </w:t>
      </w:r>
      <w:r w:rsidRPr="00896A1C">
        <w:rPr>
          <w:rFonts w:eastAsia="Calibri"/>
          <w:noProof/>
          <w:color w:val="000000" w:themeColor="text1"/>
          <w:szCs w:val="22"/>
          <w:lang w:val="sl-SI"/>
        </w:rPr>
        <w:t>takoj</w:t>
      </w:r>
      <w:r w:rsidR="001712AD" w:rsidRPr="00896A1C">
        <w:rPr>
          <w:rFonts w:eastAsia="Calibri"/>
          <w:noProof/>
          <w:color w:val="000000" w:themeColor="text1"/>
          <w:szCs w:val="22"/>
          <w:lang w:val="sl-SI"/>
        </w:rPr>
        <w:t xml:space="preserve"> </w:t>
      </w:r>
      <w:r w:rsidR="00342F77" w:rsidRPr="00896A1C">
        <w:rPr>
          <w:rFonts w:eastAsia="Calibri"/>
          <w:noProof/>
          <w:color w:val="000000" w:themeColor="text1"/>
          <w:szCs w:val="22"/>
          <w:lang w:val="sl-SI"/>
        </w:rPr>
        <w:t>obrnite na</w:t>
      </w:r>
      <w:r w:rsidR="001712AD" w:rsidRPr="00896A1C">
        <w:rPr>
          <w:rFonts w:eastAsia="Calibri"/>
          <w:noProof/>
          <w:color w:val="000000" w:themeColor="text1"/>
          <w:szCs w:val="22"/>
          <w:lang w:val="sl-SI"/>
        </w:rPr>
        <w:t xml:space="preserve"> zdravstven</w:t>
      </w:r>
      <w:r w:rsidR="00342F77" w:rsidRPr="00896A1C">
        <w:rPr>
          <w:rFonts w:eastAsia="Calibri"/>
          <w:noProof/>
          <w:color w:val="000000" w:themeColor="text1"/>
          <w:szCs w:val="22"/>
          <w:lang w:val="sl-SI"/>
        </w:rPr>
        <w:t>ega</w:t>
      </w:r>
      <w:r w:rsidR="001712AD" w:rsidRPr="00896A1C">
        <w:rPr>
          <w:rFonts w:eastAsia="Calibri"/>
          <w:noProof/>
          <w:color w:val="000000" w:themeColor="text1"/>
          <w:szCs w:val="22"/>
          <w:lang w:val="sl-SI"/>
        </w:rPr>
        <w:t xml:space="preserve"> delavc</w:t>
      </w:r>
      <w:r w:rsidR="00342F77" w:rsidRPr="00896A1C">
        <w:rPr>
          <w:rFonts w:eastAsia="Calibri"/>
          <w:noProof/>
          <w:color w:val="000000" w:themeColor="text1"/>
          <w:szCs w:val="22"/>
          <w:lang w:val="sl-SI"/>
        </w:rPr>
        <w:t>a</w:t>
      </w:r>
      <w:r w:rsidR="001712AD" w:rsidRPr="00896A1C">
        <w:rPr>
          <w:rFonts w:eastAsia="Calibri"/>
          <w:noProof/>
          <w:color w:val="000000" w:themeColor="text1"/>
          <w:szCs w:val="22"/>
          <w:lang w:val="sl-SI"/>
        </w:rPr>
        <w:t xml:space="preserve"> in mu pokažite to kartico. </w:t>
      </w:r>
    </w:p>
    <w:p w14:paraId="0D75C51A" w14:textId="43EF1B08" w:rsidR="00FB0A1B" w:rsidRPr="00896A1C" w:rsidRDefault="00666395" w:rsidP="00FB0A1B">
      <w:pPr>
        <w:pStyle w:val="Paragraphedeliste"/>
        <w:numPr>
          <w:ilvl w:val="0"/>
          <w:numId w:val="43"/>
        </w:numPr>
        <w:spacing w:after="160" w:line="259" w:lineRule="auto"/>
        <w:rPr>
          <w:rFonts w:eastAsia="Calibri"/>
          <w:noProof/>
          <w:color w:val="000000" w:themeColor="text1"/>
          <w:szCs w:val="22"/>
          <w:lang w:val="sl-SI"/>
        </w:rPr>
      </w:pPr>
      <w:r w:rsidRPr="00896A1C">
        <w:rPr>
          <w:rFonts w:eastAsia="Calibri"/>
          <w:noProof/>
          <w:color w:val="000000" w:themeColor="text1"/>
          <w:szCs w:val="22"/>
          <w:lang w:val="sl-SI"/>
        </w:rPr>
        <w:t xml:space="preserve">Prepričajte se, da uporabljate zadnjo različico kartice. </w:t>
      </w:r>
      <w:r w:rsidR="00FB0A1B" w:rsidRPr="00896A1C">
        <w:rPr>
          <w:rFonts w:eastAsia="Calibri"/>
          <w:noProof/>
          <w:color w:val="000000" w:themeColor="text1"/>
          <w:szCs w:val="22"/>
          <w:lang w:val="sl-SI"/>
        </w:rPr>
        <w:t>T</w:t>
      </w:r>
      <w:r w:rsidR="001712AD" w:rsidRPr="00896A1C">
        <w:rPr>
          <w:rFonts w:eastAsia="Calibri"/>
          <w:noProof/>
          <w:color w:val="000000" w:themeColor="text1"/>
          <w:szCs w:val="22"/>
          <w:lang w:val="sl-SI"/>
        </w:rPr>
        <w:t xml:space="preserve">o je tista, ki </w:t>
      </w:r>
      <w:r w:rsidRPr="00896A1C">
        <w:rPr>
          <w:rFonts w:eastAsia="Calibri"/>
          <w:noProof/>
          <w:color w:val="000000" w:themeColor="text1"/>
          <w:szCs w:val="22"/>
          <w:lang w:val="sl-SI"/>
        </w:rPr>
        <w:t>jo prejmete</w:t>
      </w:r>
      <w:r w:rsidR="008C389D" w:rsidRPr="00896A1C">
        <w:rPr>
          <w:rFonts w:eastAsia="Calibri"/>
          <w:noProof/>
          <w:color w:val="000000" w:themeColor="text1"/>
          <w:szCs w:val="22"/>
          <w:lang w:val="sl-SI"/>
        </w:rPr>
        <w:t xml:space="preserve"> z zadnjo</w:t>
      </w:r>
      <w:r w:rsidRPr="00896A1C">
        <w:rPr>
          <w:rFonts w:eastAsia="Calibri"/>
          <w:noProof/>
          <w:color w:val="000000" w:themeColor="text1"/>
          <w:szCs w:val="22"/>
          <w:lang w:val="sl-SI"/>
        </w:rPr>
        <w:t xml:space="preserve"> škatlic</w:t>
      </w:r>
      <w:r w:rsidR="008C389D" w:rsidRPr="00896A1C">
        <w:rPr>
          <w:rFonts w:eastAsia="Calibri"/>
          <w:noProof/>
          <w:color w:val="000000" w:themeColor="text1"/>
          <w:szCs w:val="22"/>
          <w:lang w:val="sl-SI"/>
        </w:rPr>
        <w:t>o</w:t>
      </w:r>
      <w:r w:rsidRPr="00896A1C">
        <w:rPr>
          <w:rFonts w:eastAsia="Calibri"/>
          <w:noProof/>
          <w:color w:val="000000" w:themeColor="text1"/>
          <w:szCs w:val="22"/>
          <w:lang w:val="sl-SI"/>
        </w:rPr>
        <w:t xml:space="preserve"> tablet.</w:t>
      </w:r>
    </w:p>
    <w:p w14:paraId="157F8BD9" w14:textId="208C96C7" w:rsidR="00891120" w:rsidRPr="00896A1C" w:rsidRDefault="001F3CA5" w:rsidP="00FB0A1B">
      <w:pPr>
        <w:spacing w:after="160" w:line="259" w:lineRule="auto"/>
        <w:rPr>
          <w:rFonts w:eastAsia="Calibri"/>
          <w:b/>
          <w:bCs/>
          <w:noProof/>
          <w:color w:val="000000" w:themeColor="text1"/>
          <w:szCs w:val="22"/>
          <w:lang w:val="sl-SI"/>
        </w:rPr>
      </w:pPr>
      <w:r w:rsidRPr="00896A1C">
        <w:rPr>
          <w:rFonts w:eastAsia="Calibri"/>
          <w:b/>
          <w:bCs/>
          <w:noProof/>
          <w:color w:val="000000" w:themeColor="text1"/>
          <w:szCs w:val="22"/>
          <w:lang w:val="sl-SI"/>
        </w:rPr>
        <w:t>O vašem zdravljenju</w:t>
      </w:r>
    </w:p>
    <w:p w14:paraId="681CF878" w14:textId="2CA92D42" w:rsidR="00FB0A1B" w:rsidRPr="00896A1C" w:rsidRDefault="00891120" w:rsidP="00FB0A1B">
      <w:pPr>
        <w:pStyle w:val="Paragraphedeliste"/>
        <w:numPr>
          <w:ilvl w:val="0"/>
          <w:numId w:val="42"/>
        </w:numPr>
        <w:spacing w:after="160" w:line="259" w:lineRule="auto"/>
        <w:rPr>
          <w:rFonts w:eastAsia="Calibri"/>
          <w:noProof/>
          <w:color w:val="000000" w:themeColor="text1"/>
          <w:szCs w:val="22"/>
          <w:lang w:val="sl-SI"/>
        </w:rPr>
      </w:pPr>
      <w:r w:rsidRPr="00896A1C">
        <w:rPr>
          <w:rFonts w:eastAsia="Calibri"/>
          <w:noProof/>
          <w:color w:val="000000" w:themeColor="text1"/>
          <w:szCs w:val="22"/>
          <w:lang w:val="sl-SI"/>
        </w:rPr>
        <w:t>Zdravilo T</w:t>
      </w:r>
      <w:r w:rsidR="00FB0A1B" w:rsidRPr="00896A1C">
        <w:rPr>
          <w:rFonts w:eastAsia="Calibri"/>
          <w:noProof/>
          <w:color w:val="000000" w:themeColor="text1"/>
          <w:szCs w:val="22"/>
          <w:lang w:val="sl-SI"/>
        </w:rPr>
        <w:t xml:space="preserve">ibsovo </w:t>
      </w:r>
      <w:r w:rsidRPr="00896A1C">
        <w:rPr>
          <w:rFonts w:eastAsia="Calibri"/>
          <w:noProof/>
          <w:color w:val="000000" w:themeColor="text1"/>
          <w:szCs w:val="22"/>
          <w:lang w:val="sl-SI"/>
        </w:rPr>
        <w:t xml:space="preserve">se uporablja za zdravljenje odraslih z akutno mieloično levkemijo (AML) </w:t>
      </w:r>
      <w:r w:rsidR="00B634BD" w:rsidRPr="00896A1C">
        <w:rPr>
          <w:rFonts w:eastAsia="Calibri"/>
          <w:noProof/>
          <w:color w:val="000000" w:themeColor="text1"/>
          <w:szCs w:val="22"/>
          <w:lang w:val="sl-SI"/>
        </w:rPr>
        <w:t xml:space="preserve">in se uporablja v kombinaciji z drugim zdravilom za zdravljenje raka, ki se imenuje </w:t>
      </w:r>
      <w:r w:rsidR="00B634BD" w:rsidRPr="00896A1C">
        <w:rPr>
          <w:noProof/>
          <w:szCs w:val="22"/>
          <w:lang w:val="sl-SI"/>
        </w:rPr>
        <w:t>»</w:t>
      </w:r>
      <w:r w:rsidR="00B634BD" w:rsidRPr="00896A1C">
        <w:rPr>
          <w:bCs/>
          <w:noProof/>
          <w:szCs w:val="22"/>
          <w:lang w:val="sl-SI"/>
        </w:rPr>
        <w:t>azacitidin</w:t>
      </w:r>
      <w:r w:rsidR="00B634BD" w:rsidRPr="00896A1C">
        <w:rPr>
          <w:noProof/>
          <w:szCs w:val="22"/>
          <w:lang w:val="sl-SI"/>
        </w:rPr>
        <w:t xml:space="preserve">«. </w:t>
      </w:r>
      <w:r w:rsidR="00143E28" w:rsidRPr="00896A1C">
        <w:rPr>
          <w:noProof/>
          <w:szCs w:val="22"/>
          <w:lang w:val="sl-SI"/>
        </w:rPr>
        <w:t>Zdravilo se uporablja samo pri tistih bolnikih, ki imajo AML</w:t>
      </w:r>
      <w:r w:rsidR="007E3621" w:rsidRPr="00896A1C">
        <w:rPr>
          <w:noProof/>
          <w:szCs w:val="22"/>
          <w:lang w:val="sl-SI"/>
        </w:rPr>
        <w:t>,</w:t>
      </w:r>
      <w:r w:rsidR="00143E28" w:rsidRPr="00896A1C">
        <w:rPr>
          <w:noProof/>
          <w:szCs w:val="22"/>
          <w:lang w:val="sl-SI"/>
        </w:rPr>
        <w:t xml:space="preserve"> povezan</w:t>
      </w:r>
      <w:r w:rsidR="007E3621" w:rsidRPr="00896A1C">
        <w:rPr>
          <w:noProof/>
          <w:szCs w:val="22"/>
          <w:lang w:val="sl-SI"/>
        </w:rPr>
        <w:t>o</w:t>
      </w:r>
      <w:r w:rsidR="00143E28" w:rsidRPr="00896A1C">
        <w:rPr>
          <w:noProof/>
          <w:szCs w:val="22"/>
          <w:lang w:val="sl-SI"/>
        </w:rPr>
        <w:t xml:space="preserve"> s spremembo (mutacijo) beljakovine IDH1. </w:t>
      </w:r>
    </w:p>
    <w:p w14:paraId="3A750BB4" w14:textId="720821AF" w:rsidR="00FB0A1B" w:rsidRPr="00896A1C" w:rsidRDefault="002419EF" w:rsidP="00D71BA0">
      <w:pPr>
        <w:pStyle w:val="Paragraphedeliste"/>
        <w:numPr>
          <w:ilvl w:val="0"/>
          <w:numId w:val="42"/>
        </w:numPr>
        <w:rPr>
          <w:rFonts w:eastAsia="Calibri"/>
          <w:b/>
          <w:bCs/>
          <w:noProof/>
          <w:color w:val="000000" w:themeColor="text1"/>
          <w:szCs w:val="22"/>
          <w:lang w:val="sl-SI"/>
        </w:rPr>
      </w:pPr>
      <w:r w:rsidRPr="00896A1C">
        <w:rPr>
          <w:rFonts w:eastAsia="Calibri"/>
          <w:noProof/>
          <w:color w:val="000000" w:themeColor="text1"/>
          <w:szCs w:val="22"/>
          <w:lang w:val="sl-SI"/>
        </w:rPr>
        <w:t xml:space="preserve">Zdravilo </w:t>
      </w:r>
      <w:r w:rsidR="00FB0A1B" w:rsidRPr="00896A1C">
        <w:rPr>
          <w:rFonts w:eastAsia="Calibri"/>
          <w:noProof/>
          <w:color w:val="000000" w:themeColor="text1"/>
          <w:szCs w:val="22"/>
          <w:lang w:val="sl-SI"/>
        </w:rPr>
        <w:t xml:space="preserve">Tibsovo </w:t>
      </w:r>
      <w:r w:rsidRPr="00896A1C">
        <w:rPr>
          <w:rFonts w:eastAsia="Calibri"/>
          <w:noProof/>
          <w:color w:val="000000" w:themeColor="text1"/>
          <w:szCs w:val="22"/>
          <w:lang w:val="sl-SI"/>
        </w:rPr>
        <w:t xml:space="preserve">lahko povzroči </w:t>
      </w:r>
      <w:r w:rsidRPr="00896A1C">
        <w:rPr>
          <w:rFonts w:eastAsia="Calibri"/>
          <w:b/>
          <w:bCs/>
          <w:noProof/>
          <w:color w:val="000000" w:themeColor="text1"/>
          <w:szCs w:val="22"/>
          <w:lang w:val="sl-SI"/>
        </w:rPr>
        <w:t>resne neželene učinke</w:t>
      </w:r>
      <w:r w:rsidRPr="00896A1C">
        <w:rPr>
          <w:rFonts w:eastAsia="Calibri"/>
          <w:noProof/>
          <w:color w:val="000000" w:themeColor="text1"/>
          <w:szCs w:val="22"/>
          <w:lang w:val="sl-SI"/>
        </w:rPr>
        <w:t>, vključno z resnim stanjem, ki se imenuje</w:t>
      </w:r>
      <w:r w:rsidR="00FB0A1B" w:rsidRPr="00896A1C">
        <w:rPr>
          <w:rFonts w:eastAsia="Calibri"/>
          <w:noProof/>
          <w:color w:val="000000" w:themeColor="text1"/>
          <w:szCs w:val="22"/>
          <w:lang w:val="sl-SI"/>
        </w:rPr>
        <w:t xml:space="preserve"> </w:t>
      </w:r>
      <w:r w:rsidR="00D71BA0" w:rsidRPr="00896A1C">
        <w:rPr>
          <w:rFonts w:eastAsia="Calibri"/>
          <w:b/>
          <w:bCs/>
          <w:noProof/>
          <w:color w:val="000000" w:themeColor="text1"/>
          <w:szCs w:val="22"/>
          <w:lang w:val="sl-SI"/>
        </w:rPr>
        <w:t>sindrom</w:t>
      </w:r>
      <w:r w:rsidR="00C2413A" w:rsidRPr="00896A1C">
        <w:rPr>
          <w:noProof/>
          <w:szCs w:val="24"/>
          <w:lang w:val="sl-SI"/>
        </w:rPr>
        <w:t xml:space="preserve"> </w:t>
      </w:r>
      <w:r w:rsidR="00C2413A" w:rsidRPr="00896A1C">
        <w:rPr>
          <w:b/>
          <w:bCs/>
          <w:noProof/>
          <w:szCs w:val="24"/>
          <w:lang w:val="sl-SI"/>
        </w:rPr>
        <w:t>diferenciacije</w:t>
      </w:r>
      <w:r w:rsidR="00D71BA0" w:rsidRPr="00896A1C">
        <w:rPr>
          <w:rFonts w:eastAsia="Calibri"/>
          <w:b/>
          <w:bCs/>
          <w:noProof/>
          <w:color w:val="000000" w:themeColor="text1"/>
          <w:szCs w:val="22"/>
          <w:lang w:val="sl-SI"/>
        </w:rPr>
        <w:t>.</w:t>
      </w:r>
    </w:p>
    <w:p w14:paraId="374ED8C0" w14:textId="1491C449" w:rsidR="00FB0A1B" w:rsidRPr="00896A1C" w:rsidRDefault="00C2413A" w:rsidP="00FB0A1B">
      <w:pPr>
        <w:pStyle w:val="Paragraphedeliste"/>
        <w:numPr>
          <w:ilvl w:val="0"/>
          <w:numId w:val="41"/>
        </w:numPr>
        <w:spacing w:after="160" w:line="259" w:lineRule="auto"/>
        <w:rPr>
          <w:rFonts w:eastAsia="Calibri"/>
          <w:noProof/>
          <w:color w:val="000000" w:themeColor="text1"/>
          <w:szCs w:val="22"/>
          <w:lang w:val="sl-SI"/>
        </w:rPr>
      </w:pPr>
      <w:r w:rsidRPr="00896A1C">
        <w:rPr>
          <w:rFonts w:eastAsia="Calibri"/>
          <w:noProof/>
          <w:color w:val="000000" w:themeColor="text1"/>
          <w:szCs w:val="22"/>
          <w:lang w:val="sl-SI"/>
        </w:rPr>
        <w:t>S</w:t>
      </w:r>
      <w:r w:rsidR="009F5107" w:rsidRPr="00896A1C">
        <w:rPr>
          <w:rFonts w:eastAsia="Calibri"/>
          <w:noProof/>
          <w:color w:val="000000" w:themeColor="text1"/>
          <w:szCs w:val="22"/>
          <w:lang w:val="sl-SI"/>
        </w:rPr>
        <w:t xml:space="preserve">indrom </w:t>
      </w:r>
      <w:r w:rsidRPr="00896A1C">
        <w:rPr>
          <w:noProof/>
          <w:szCs w:val="24"/>
          <w:lang w:val="sl-SI"/>
        </w:rPr>
        <w:t xml:space="preserve">diferenciacije </w:t>
      </w:r>
      <w:r w:rsidR="009F5107" w:rsidRPr="00896A1C">
        <w:rPr>
          <w:rFonts w:eastAsia="Calibri"/>
          <w:noProof/>
          <w:color w:val="000000" w:themeColor="text1"/>
          <w:szCs w:val="22"/>
          <w:lang w:val="sl-SI"/>
        </w:rPr>
        <w:t xml:space="preserve">je lahko življenje ogrožajoč, </w:t>
      </w:r>
      <w:r w:rsidR="00941675" w:rsidRPr="00896A1C">
        <w:rPr>
          <w:noProof/>
          <w:szCs w:val="22"/>
          <w:lang w:val="sl-SI"/>
        </w:rPr>
        <w:t>če se ne zdravi.</w:t>
      </w:r>
    </w:p>
    <w:p w14:paraId="66DE07DA" w14:textId="19AE27F0" w:rsidR="00FB0A1B" w:rsidRPr="00896A1C" w:rsidRDefault="00C2413A" w:rsidP="00FB0A1B">
      <w:pPr>
        <w:pStyle w:val="Paragraphedeliste"/>
        <w:numPr>
          <w:ilvl w:val="0"/>
          <w:numId w:val="41"/>
        </w:numPr>
        <w:spacing w:after="160" w:line="259" w:lineRule="auto"/>
        <w:rPr>
          <w:rFonts w:eastAsia="Calibri"/>
          <w:noProof/>
          <w:color w:val="000000" w:themeColor="text1"/>
          <w:szCs w:val="22"/>
          <w:lang w:val="sl-SI"/>
        </w:rPr>
      </w:pPr>
      <w:r w:rsidRPr="00896A1C">
        <w:rPr>
          <w:rFonts w:eastAsia="Calibri"/>
          <w:noProof/>
          <w:color w:val="000000" w:themeColor="text1"/>
          <w:szCs w:val="22"/>
          <w:lang w:val="sl-SI"/>
        </w:rPr>
        <w:t>S</w:t>
      </w:r>
      <w:r w:rsidR="00812861" w:rsidRPr="00896A1C">
        <w:rPr>
          <w:rFonts w:eastAsia="Calibri"/>
          <w:noProof/>
          <w:color w:val="000000" w:themeColor="text1"/>
          <w:szCs w:val="22"/>
          <w:lang w:val="sl-SI"/>
        </w:rPr>
        <w:t xml:space="preserve">indrom </w:t>
      </w:r>
      <w:r w:rsidRPr="00896A1C">
        <w:rPr>
          <w:noProof/>
          <w:szCs w:val="24"/>
          <w:lang w:val="sl-SI"/>
        </w:rPr>
        <w:t xml:space="preserve">diferenciacije </w:t>
      </w:r>
      <w:r w:rsidR="00812861" w:rsidRPr="00896A1C">
        <w:rPr>
          <w:rFonts w:eastAsia="Calibri"/>
          <w:noProof/>
          <w:color w:val="000000" w:themeColor="text1"/>
          <w:szCs w:val="22"/>
          <w:lang w:val="sl-SI"/>
        </w:rPr>
        <w:t xml:space="preserve">se je pri bolnikih z AML pojavil v </w:t>
      </w:r>
      <w:r w:rsidR="005B566D" w:rsidRPr="00896A1C">
        <w:rPr>
          <w:rFonts w:eastAsia="Calibri"/>
          <w:noProof/>
          <w:color w:val="000000" w:themeColor="text1"/>
          <w:szCs w:val="22"/>
          <w:lang w:val="sl-SI"/>
        </w:rPr>
        <w:t xml:space="preserve">prvih </w:t>
      </w:r>
      <w:r w:rsidR="00812861" w:rsidRPr="00896A1C">
        <w:rPr>
          <w:rFonts w:eastAsia="Calibri"/>
          <w:noProof/>
          <w:color w:val="000000" w:themeColor="text1"/>
          <w:szCs w:val="22"/>
          <w:lang w:val="sl-SI"/>
        </w:rPr>
        <w:t>46 dnevih po začetku zdravljenja.</w:t>
      </w:r>
    </w:p>
    <w:p w14:paraId="6EE028AF" w14:textId="2CC66E75" w:rsidR="00FB0A1B" w:rsidRPr="00896A1C" w:rsidRDefault="00854931" w:rsidP="00FB0A1B">
      <w:pPr>
        <w:spacing w:after="160" w:line="259" w:lineRule="auto"/>
        <w:rPr>
          <w:rFonts w:eastAsia="Calibri"/>
          <w:noProof/>
          <w:color w:val="000000" w:themeColor="text1"/>
          <w:szCs w:val="22"/>
          <w:lang w:val="sl-SI"/>
        </w:rPr>
      </w:pPr>
      <w:r w:rsidRPr="00896A1C">
        <w:rPr>
          <w:rFonts w:eastAsia="Calibri"/>
          <w:noProof/>
          <w:color w:val="000000" w:themeColor="text1"/>
          <w:szCs w:val="22"/>
          <w:lang w:val="sl-SI"/>
        </w:rPr>
        <w:t>Če imate katerega koli od naslednjih</w:t>
      </w:r>
      <w:r w:rsidRPr="00896A1C">
        <w:rPr>
          <w:rFonts w:eastAsia="Calibri"/>
          <w:b/>
          <w:bCs/>
          <w:noProof/>
          <w:color w:val="000000" w:themeColor="text1"/>
          <w:szCs w:val="22"/>
          <w:lang w:val="sl-SI"/>
        </w:rPr>
        <w:t xml:space="preserve"> simptomov</w:t>
      </w:r>
      <w:r w:rsidR="00781BC5" w:rsidRPr="00896A1C">
        <w:rPr>
          <w:rFonts w:eastAsia="Calibri"/>
          <w:b/>
          <w:bCs/>
          <w:noProof/>
          <w:color w:val="000000" w:themeColor="text1"/>
          <w:szCs w:val="22"/>
          <w:lang w:val="sl-SI"/>
        </w:rPr>
        <w:t xml:space="preserve"> s</w:t>
      </w:r>
      <w:r w:rsidR="00BF1CEB" w:rsidRPr="00896A1C">
        <w:rPr>
          <w:rFonts w:eastAsia="Calibri"/>
          <w:noProof/>
          <w:color w:val="000000" w:themeColor="text1"/>
          <w:szCs w:val="22"/>
          <w:lang w:val="sl-SI"/>
        </w:rPr>
        <w:t>indroma</w:t>
      </w:r>
      <w:r w:rsidR="00781BC5" w:rsidRPr="00896A1C">
        <w:rPr>
          <w:noProof/>
          <w:szCs w:val="24"/>
          <w:lang w:val="sl-SI"/>
        </w:rPr>
        <w:t xml:space="preserve"> diferenciacije</w:t>
      </w:r>
      <w:r w:rsidRPr="00896A1C">
        <w:rPr>
          <w:rFonts w:eastAsia="Calibri"/>
          <w:noProof/>
          <w:color w:val="000000" w:themeColor="text1"/>
          <w:szCs w:val="22"/>
          <w:lang w:val="sl-SI"/>
        </w:rPr>
        <w:t xml:space="preserve">, </w:t>
      </w:r>
      <w:r w:rsidRPr="00896A1C">
        <w:rPr>
          <w:rFonts w:eastAsia="Calibri"/>
          <w:b/>
          <w:bCs/>
          <w:noProof/>
          <w:color w:val="000000" w:themeColor="text1"/>
          <w:szCs w:val="22"/>
          <w:lang w:val="sl-SI"/>
        </w:rPr>
        <w:t>poiščite nujno medicinsko pomoč</w:t>
      </w:r>
      <w:r w:rsidR="00013F80" w:rsidRPr="00896A1C">
        <w:rPr>
          <w:rFonts w:eastAsia="Calibri"/>
          <w:b/>
          <w:bCs/>
          <w:noProof/>
          <w:color w:val="000000" w:themeColor="text1"/>
          <w:szCs w:val="22"/>
          <w:lang w:val="sl-SI"/>
        </w:rPr>
        <w:t>:</w:t>
      </w:r>
    </w:p>
    <w:p w14:paraId="2885B065" w14:textId="33D13305" w:rsidR="00FB0A1B" w:rsidRPr="00896A1C" w:rsidRDefault="00C0331B" w:rsidP="00FB0A1B">
      <w:pPr>
        <w:pStyle w:val="Paragraphedeliste"/>
        <w:numPr>
          <w:ilvl w:val="0"/>
          <w:numId w:val="40"/>
        </w:numPr>
        <w:spacing w:after="160" w:line="259" w:lineRule="auto"/>
        <w:rPr>
          <w:rFonts w:eastAsia="Calibri"/>
          <w:noProof/>
          <w:color w:val="000000" w:themeColor="text1"/>
          <w:szCs w:val="22"/>
          <w:lang w:val="sl-SI"/>
        </w:rPr>
      </w:pPr>
      <w:r w:rsidRPr="00896A1C">
        <w:rPr>
          <w:noProof/>
          <w:szCs w:val="22"/>
          <w:lang w:val="sl-SI"/>
        </w:rPr>
        <w:t>zvišana telesna temperatura</w:t>
      </w:r>
    </w:p>
    <w:p w14:paraId="2BCCDF0B" w14:textId="3094F2C1" w:rsidR="00FB0A1B" w:rsidRPr="00896A1C" w:rsidRDefault="00C0331B" w:rsidP="00FB0A1B">
      <w:pPr>
        <w:pStyle w:val="Paragraphedeliste"/>
        <w:numPr>
          <w:ilvl w:val="0"/>
          <w:numId w:val="40"/>
        </w:numPr>
        <w:spacing w:after="160" w:line="259" w:lineRule="auto"/>
        <w:rPr>
          <w:rFonts w:eastAsia="Calibri"/>
          <w:noProof/>
          <w:color w:val="000000" w:themeColor="text1"/>
          <w:szCs w:val="22"/>
          <w:lang w:val="sl-SI"/>
        </w:rPr>
      </w:pPr>
      <w:r w:rsidRPr="00896A1C">
        <w:rPr>
          <w:rFonts w:eastAsia="Calibri"/>
          <w:noProof/>
          <w:color w:val="000000" w:themeColor="text1"/>
          <w:szCs w:val="22"/>
          <w:lang w:val="sl-SI"/>
        </w:rPr>
        <w:t>kašelj</w:t>
      </w:r>
    </w:p>
    <w:p w14:paraId="6B895E20" w14:textId="77777777" w:rsidR="00C0331B" w:rsidRPr="00896A1C" w:rsidRDefault="00C0331B" w:rsidP="00FB0A1B">
      <w:pPr>
        <w:pStyle w:val="Paragraphedeliste"/>
        <w:numPr>
          <w:ilvl w:val="0"/>
          <w:numId w:val="40"/>
        </w:numPr>
        <w:spacing w:after="160" w:line="259" w:lineRule="auto"/>
        <w:rPr>
          <w:rFonts w:eastAsia="Calibri"/>
          <w:noProof/>
          <w:color w:val="000000" w:themeColor="text1"/>
          <w:szCs w:val="22"/>
          <w:lang w:val="sl-SI"/>
        </w:rPr>
      </w:pPr>
      <w:r w:rsidRPr="00896A1C">
        <w:rPr>
          <w:noProof/>
          <w:szCs w:val="22"/>
          <w:lang w:val="sl-SI"/>
        </w:rPr>
        <w:t>težave z dihanjem</w:t>
      </w:r>
      <w:r w:rsidRPr="00896A1C">
        <w:rPr>
          <w:rFonts w:eastAsia="Calibri"/>
          <w:noProof/>
          <w:color w:val="000000" w:themeColor="text1"/>
          <w:szCs w:val="22"/>
          <w:lang w:val="sl-SI"/>
        </w:rPr>
        <w:t xml:space="preserve"> </w:t>
      </w:r>
    </w:p>
    <w:p w14:paraId="1C503757" w14:textId="592A37CE" w:rsidR="00FB0A1B" w:rsidRPr="00896A1C" w:rsidRDefault="00C0331B" w:rsidP="00FB0A1B">
      <w:pPr>
        <w:pStyle w:val="Paragraphedeliste"/>
        <w:numPr>
          <w:ilvl w:val="0"/>
          <w:numId w:val="40"/>
        </w:numPr>
        <w:spacing w:after="160" w:line="259" w:lineRule="auto"/>
        <w:rPr>
          <w:rFonts w:eastAsia="Calibri"/>
          <w:noProof/>
          <w:color w:val="000000" w:themeColor="text1"/>
          <w:szCs w:val="22"/>
          <w:lang w:val="sl-SI"/>
        </w:rPr>
      </w:pPr>
      <w:r w:rsidRPr="00896A1C">
        <w:rPr>
          <w:rFonts w:eastAsia="Calibri"/>
          <w:noProof/>
          <w:color w:val="000000" w:themeColor="text1"/>
          <w:szCs w:val="22"/>
          <w:lang w:val="sl-SI"/>
        </w:rPr>
        <w:t>izpuščaj</w:t>
      </w:r>
    </w:p>
    <w:p w14:paraId="4C67B5D5" w14:textId="3517B090" w:rsidR="00FB0A1B" w:rsidRPr="00896A1C" w:rsidRDefault="00C0331B" w:rsidP="00FB0A1B">
      <w:pPr>
        <w:pStyle w:val="Paragraphedeliste"/>
        <w:numPr>
          <w:ilvl w:val="0"/>
          <w:numId w:val="40"/>
        </w:numPr>
        <w:spacing w:after="160" w:line="259" w:lineRule="auto"/>
        <w:rPr>
          <w:rFonts w:eastAsia="Calibri"/>
          <w:noProof/>
          <w:color w:val="000000" w:themeColor="text1"/>
          <w:szCs w:val="22"/>
          <w:lang w:val="sl-SI"/>
        </w:rPr>
      </w:pPr>
      <w:r w:rsidRPr="00896A1C">
        <w:rPr>
          <w:noProof/>
          <w:szCs w:val="22"/>
          <w:lang w:val="sl-SI"/>
        </w:rPr>
        <w:t>zmanjšano uriniranje</w:t>
      </w:r>
    </w:p>
    <w:p w14:paraId="41B7932E" w14:textId="01D42774" w:rsidR="00FB0A1B" w:rsidRPr="00896A1C" w:rsidRDefault="00C0331B" w:rsidP="00FB0A1B">
      <w:pPr>
        <w:pStyle w:val="Paragraphedeliste"/>
        <w:numPr>
          <w:ilvl w:val="0"/>
          <w:numId w:val="40"/>
        </w:numPr>
        <w:spacing w:after="160" w:line="259" w:lineRule="auto"/>
        <w:rPr>
          <w:rFonts w:eastAsia="Calibri"/>
          <w:noProof/>
          <w:color w:val="000000" w:themeColor="text1"/>
          <w:szCs w:val="22"/>
          <w:lang w:val="sl-SI"/>
        </w:rPr>
      </w:pPr>
      <w:r w:rsidRPr="00896A1C">
        <w:rPr>
          <w:noProof/>
          <w:szCs w:val="22"/>
          <w:lang w:val="sl-SI"/>
        </w:rPr>
        <w:t>omotica ali vrtoglavica</w:t>
      </w:r>
    </w:p>
    <w:p w14:paraId="3A962DA5" w14:textId="5E7D1FAF" w:rsidR="00FB0A1B" w:rsidRPr="00896A1C" w:rsidRDefault="00C0331B" w:rsidP="00FB0A1B">
      <w:pPr>
        <w:pStyle w:val="Paragraphedeliste"/>
        <w:numPr>
          <w:ilvl w:val="0"/>
          <w:numId w:val="40"/>
        </w:numPr>
        <w:spacing w:after="160" w:line="259" w:lineRule="auto"/>
        <w:rPr>
          <w:rFonts w:eastAsia="Calibri"/>
          <w:noProof/>
          <w:color w:val="000000" w:themeColor="text1"/>
          <w:szCs w:val="22"/>
          <w:lang w:val="sl-SI"/>
        </w:rPr>
      </w:pPr>
      <w:r w:rsidRPr="00896A1C">
        <w:rPr>
          <w:noProof/>
          <w:szCs w:val="22"/>
          <w:lang w:val="sl-SI"/>
        </w:rPr>
        <w:t>hitro povečanje telesne mase</w:t>
      </w:r>
    </w:p>
    <w:p w14:paraId="2EB19673" w14:textId="34E10C85" w:rsidR="00C0331B" w:rsidRPr="00896A1C" w:rsidRDefault="00C0331B" w:rsidP="00FB0A1B">
      <w:pPr>
        <w:pStyle w:val="Paragraphedeliste"/>
        <w:numPr>
          <w:ilvl w:val="0"/>
          <w:numId w:val="40"/>
        </w:numPr>
        <w:spacing w:after="160" w:line="259" w:lineRule="auto"/>
        <w:rPr>
          <w:rFonts w:eastAsia="Calibri"/>
          <w:noProof/>
          <w:color w:val="000000" w:themeColor="text1"/>
          <w:szCs w:val="22"/>
          <w:lang w:val="sl-SI"/>
        </w:rPr>
      </w:pPr>
      <w:r w:rsidRPr="00896A1C">
        <w:rPr>
          <w:noProof/>
          <w:szCs w:val="22"/>
          <w:lang w:val="sl-SI"/>
        </w:rPr>
        <w:t>otekanje rok ali nog</w:t>
      </w:r>
    </w:p>
    <w:p w14:paraId="7A58CDC5" w14:textId="4D57163A" w:rsidR="00FB0A1B" w:rsidRPr="00896A1C" w:rsidRDefault="00013F80" w:rsidP="00FB0A1B">
      <w:pPr>
        <w:spacing w:after="160" w:line="259" w:lineRule="auto"/>
        <w:rPr>
          <w:rFonts w:eastAsia="Calibri"/>
          <w:b/>
          <w:bCs/>
          <w:noProof/>
          <w:color w:val="000000" w:themeColor="text1"/>
          <w:szCs w:val="22"/>
          <w:highlight w:val="yellow"/>
          <w:lang w:val="sl-SI"/>
        </w:rPr>
      </w:pPr>
      <w:r w:rsidRPr="00896A1C">
        <w:rPr>
          <w:rFonts w:eastAsia="Calibri"/>
          <w:b/>
          <w:bCs/>
          <w:noProof/>
          <w:color w:val="000000" w:themeColor="text1"/>
          <w:szCs w:val="22"/>
          <w:lang w:val="sl-SI"/>
        </w:rPr>
        <w:t xml:space="preserve">Za dodatne informacije glejte Navodilo za uporabo. </w:t>
      </w:r>
    </w:p>
    <w:p w14:paraId="3BDAF541" w14:textId="681C3914" w:rsidR="00FB0A1B" w:rsidRPr="00896A1C" w:rsidRDefault="00FB0A1B" w:rsidP="00FB0A1B">
      <w:pPr>
        <w:spacing w:after="160" w:line="259" w:lineRule="auto"/>
        <w:rPr>
          <w:rFonts w:eastAsia="Calibri"/>
          <w:noProof/>
          <w:color w:val="000000" w:themeColor="text1"/>
          <w:szCs w:val="22"/>
          <w:lang w:val="sl-SI"/>
        </w:rPr>
      </w:pPr>
      <w:r w:rsidRPr="00896A1C">
        <w:rPr>
          <w:rFonts w:eastAsia="Calibri"/>
          <w:b/>
          <w:bCs/>
          <w:noProof/>
          <w:color w:val="000000" w:themeColor="text1"/>
          <w:szCs w:val="22"/>
          <w:lang w:val="sl-SI"/>
        </w:rPr>
        <w:t>Informa</w:t>
      </w:r>
      <w:r w:rsidR="00534D40" w:rsidRPr="00896A1C">
        <w:rPr>
          <w:rFonts w:eastAsia="Calibri"/>
          <w:b/>
          <w:bCs/>
          <w:noProof/>
          <w:color w:val="000000" w:themeColor="text1"/>
          <w:szCs w:val="22"/>
          <w:lang w:val="sl-SI"/>
        </w:rPr>
        <w:t>cije za zdravstvene delavce</w:t>
      </w:r>
    </w:p>
    <w:p w14:paraId="59FF8DA9" w14:textId="4DE51F72" w:rsidR="00FB0A1B" w:rsidRPr="00896A1C" w:rsidRDefault="00FB0A1B" w:rsidP="00FB0A1B">
      <w:pPr>
        <w:pStyle w:val="Paragraphedeliste"/>
        <w:numPr>
          <w:ilvl w:val="0"/>
          <w:numId w:val="44"/>
        </w:numPr>
        <w:spacing w:after="160" w:line="259" w:lineRule="auto"/>
        <w:rPr>
          <w:rFonts w:eastAsia="Calibri"/>
          <w:noProof/>
          <w:color w:val="000000" w:themeColor="text1"/>
          <w:szCs w:val="22"/>
          <w:lang w:val="sl-SI"/>
        </w:rPr>
      </w:pPr>
      <w:r w:rsidRPr="00896A1C">
        <w:rPr>
          <w:rFonts w:eastAsia="Calibri"/>
          <w:noProof/>
          <w:color w:val="000000" w:themeColor="text1"/>
          <w:szCs w:val="22"/>
          <w:lang w:val="sl-SI"/>
        </w:rPr>
        <w:t>P</w:t>
      </w:r>
      <w:r w:rsidR="00F254F5" w:rsidRPr="00896A1C">
        <w:rPr>
          <w:rFonts w:eastAsia="Calibri"/>
          <w:noProof/>
          <w:color w:val="000000" w:themeColor="text1"/>
          <w:szCs w:val="22"/>
          <w:lang w:val="sl-SI"/>
        </w:rPr>
        <w:t>ri bolnikih, zdravljenih z zdravilom Tibsovo, se je pojavil sindrom</w:t>
      </w:r>
      <w:r w:rsidR="00781BC5" w:rsidRPr="00896A1C">
        <w:rPr>
          <w:rFonts w:eastAsia="Calibri"/>
          <w:noProof/>
          <w:color w:val="000000" w:themeColor="text1"/>
          <w:szCs w:val="22"/>
          <w:lang w:val="sl-SI"/>
        </w:rPr>
        <w:t xml:space="preserve"> </w:t>
      </w:r>
      <w:r w:rsidR="00781BC5" w:rsidRPr="00896A1C">
        <w:rPr>
          <w:noProof/>
          <w:szCs w:val="24"/>
          <w:lang w:val="sl-SI"/>
        </w:rPr>
        <w:t>diferenciacije</w:t>
      </w:r>
      <w:r w:rsidR="00F254F5" w:rsidRPr="00896A1C">
        <w:rPr>
          <w:rFonts w:eastAsia="Calibri"/>
          <w:noProof/>
          <w:color w:val="000000" w:themeColor="text1"/>
          <w:szCs w:val="22"/>
          <w:lang w:val="sl-SI"/>
        </w:rPr>
        <w:t>, ki je lahko življenje ogrožajoč</w:t>
      </w:r>
      <w:r w:rsidR="00DA2849" w:rsidRPr="00896A1C">
        <w:rPr>
          <w:rFonts w:eastAsia="Calibri"/>
          <w:noProof/>
          <w:color w:val="000000" w:themeColor="text1"/>
          <w:szCs w:val="22"/>
          <w:lang w:val="sl-SI"/>
        </w:rPr>
        <w:t xml:space="preserve"> ali smrten, če se ga ne zdravi. </w:t>
      </w:r>
    </w:p>
    <w:p w14:paraId="0C26D62B" w14:textId="0E7E2F56" w:rsidR="00F22AE3" w:rsidRPr="00896A1C" w:rsidRDefault="00781BC5" w:rsidP="00F22AE3">
      <w:pPr>
        <w:pStyle w:val="Paragraphedeliste"/>
        <w:numPr>
          <w:ilvl w:val="0"/>
          <w:numId w:val="44"/>
        </w:numPr>
        <w:spacing w:after="160" w:line="259" w:lineRule="auto"/>
        <w:rPr>
          <w:rFonts w:eastAsia="Calibri"/>
          <w:noProof/>
          <w:color w:val="000000" w:themeColor="text1"/>
          <w:szCs w:val="22"/>
          <w:lang w:val="sl-SI"/>
        </w:rPr>
      </w:pPr>
      <w:r w:rsidRPr="00896A1C">
        <w:rPr>
          <w:rFonts w:eastAsia="Calibri"/>
          <w:noProof/>
          <w:color w:val="000000" w:themeColor="text1"/>
          <w:szCs w:val="22"/>
          <w:lang w:val="sl-SI"/>
        </w:rPr>
        <w:t>S</w:t>
      </w:r>
      <w:r w:rsidR="00F22AE3" w:rsidRPr="00896A1C">
        <w:rPr>
          <w:rFonts w:eastAsia="Calibri"/>
          <w:noProof/>
          <w:color w:val="000000" w:themeColor="text1"/>
          <w:szCs w:val="22"/>
          <w:lang w:val="sl-SI"/>
        </w:rPr>
        <w:t>indrom</w:t>
      </w:r>
      <w:r w:rsidRPr="00896A1C">
        <w:rPr>
          <w:noProof/>
          <w:szCs w:val="24"/>
          <w:lang w:val="sl-SI"/>
        </w:rPr>
        <w:t xml:space="preserve"> diferenciacije</w:t>
      </w:r>
      <w:r w:rsidR="00F22AE3" w:rsidRPr="00896A1C">
        <w:rPr>
          <w:rFonts w:eastAsia="Calibri"/>
          <w:noProof/>
          <w:color w:val="000000" w:themeColor="text1"/>
          <w:szCs w:val="22"/>
          <w:lang w:val="sl-SI"/>
        </w:rPr>
        <w:t xml:space="preserve"> se je pri bolnikih z AML pojavil v </w:t>
      </w:r>
      <w:r w:rsidR="00367EA3" w:rsidRPr="00896A1C">
        <w:rPr>
          <w:rFonts w:eastAsia="Calibri"/>
          <w:noProof/>
          <w:color w:val="000000" w:themeColor="text1"/>
          <w:szCs w:val="22"/>
          <w:lang w:val="sl-SI"/>
        </w:rPr>
        <w:t xml:space="preserve">prvih </w:t>
      </w:r>
      <w:r w:rsidR="00F22AE3" w:rsidRPr="00896A1C">
        <w:rPr>
          <w:rFonts w:eastAsia="Calibri"/>
          <w:noProof/>
          <w:color w:val="000000" w:themeColor="text1"/>
          <w:szCs w:val="22"/>
          <w:lang w:val="sl-SI"/>
        </w:rPr>
        <w:t>46 dnevih po začetku zdravljenja.</w:t>
      </w:r>
    </w:p>
    <w:p w14:paraId="2E0153B3" w14:textId="2BB8C0C8" w:rsidR="00FB0A1B" w:rsidRPr="00896A1C" w:rsidRDefault="00781BC5" w:rsidP="00FB0A1B">
      <w:pPr>
        <w:pStyle w:val="Paragraphedeliste"/>
        <w:numPr>
          <w:ilvl w:val="0"/>
          <w:numId w:val="44"/>
        </w:numPr>
        <w:spacing w:after="160" w:line="259" w:lineRule="auto"/>
        <w:rPr>
          <w:rFonts w:eastAsia="Calibri"/>
          <w:noProof/>
          <w:color w:val="000000" w:themeColor="text1"/>
          <w:szCs w:val="22"/>
          <w:lang w:val="sl-SI"/>
        </w:rPr>
      </w:pPr>
      <w:r w:rsidRPr="00896A1C">
        <w:rPr>
          <w:rFonts w:eastAsia="Calibri"/>
          <w:noProof/>
          <w:color w:val="000000" w:themeColor="text1"/>
          <w:szCs w:val="22"/>
          <w:lang w:val="sl-SI"/>
        </w:rPr>
        <w:t>S</w:t>
      </w:r>
      <w:r w:rsidR="00BD5405" w:rsidRPr="00896A1C">
        <w:rPr>
          <w:rFonts w:eastAsia="Calibri"/>
          <w:noProof/>
          <w:color w:val="000000" w:themeColor="text1"/>
          <w:szCs w:val="22"/>
          <w:lang w:val="sl-SI"/>
        </w:rPr>
        <w:t xml:space="preserve">indrom </w:t>
      </w:r>
      <w:r w:rsidRPr="00896A1C">
        <w:rPr>
          <w:noProof/>
          <w:szCs w:val="24"/>
          <w:lang w:val="sl-SI"/>
        </w:rPr>
        <w:t xml:space="preserve">diferenciacije </w:t>
      </w:r>
      <w:r w:rsidR="00BD5405" w:rsidRPr="00896A1C">
        <w:rPr>
          <w:rFonts w:eastAsia="Calibri"/>
          <w:noProof/>
          <w:color w:val="000000" w:themeColor="text1"/>
          <w:szCs w:val="22"/>
          <w:lang w:val="sl-SI"/>
        </w:rPr>
        <w:t>je povezan s hitro proliferacijo in diferenciacijo celic</w:t>
      </w:r>
      <w:r w:rsidR="00E141F7" w:rsidRPr="00896A1C">
        <w:rPr>
          <w:rFonts w:eastAsia="Calibri"/>
          <w:noProof/>
          <w:color w:val="000000" w:themeColor="text1"/>
          <w:szCs w:val="22"/>
          <w:lang w:val="sl-SI"/>
        </w:rPr>
        <w:t xml:space="preserve"> mieloične vrste</w:t>
      </w:r>
      <w:r w:rsidR="00BD5405" w:rsidRPr="00896A1C">
        <w:rPr>
          <w:rFonts w:eastAsia="Calibri"/>
          <w:noProof/>
          <w:color w:val="000000" w:themeColor="text1"/>
          <w:szCs w:val="22"/>
          <w:lang w:val="sl-SI"/>
        </w:rPr>
        <w:t xml:space="preserve">. </w:t>
      </w:r>
    </w:p>
    <w:p w14:paraId="03F4B8AC" w14:textId="25A50A0C" w:rsidR="00FB0A1B" w:rsidRPr="00896A1C" w:rsidRDefault="00FB0A1B" w:rsidP="004A0D47">
      <w:pPr>
        <w:pStyle w:val="Paragraphedeliste"/>
        <w:spacing w:after="240" w:line="240" w:lineRule="auto"/>
        <w:ind w:left="357"/>
        <w:rPr>
          <w:rFonts w:eastAsia="Calibri"/>
          <w:noProof/>
          <w:color w:val="000000" w:themeColor="text1"/>
          <w:szCs w:val="22"/>
          <w:lang w:val="sl-SI"/>
        </w:rPr>
      </w:pPr>
      <w:r w:rsidRPr="00896A1C">
        <w:rPr>
          <w:rFonts w:eastAsia="Calibri"/>
          <w:noProof/>
          <w:color w:val="000000" w:themeColor="text1"/>
          <w:szCs w:val="22"/>
          <w:lang w:val="sl-SI"/>
        </w:rPr>
        <w:t>S</w:t>
      </w:r>
      <w:r w:rsidR="008F5DFA" w:rsidRPr="00896A1C">
        <w:rPr>
          <w:rFonts w:eastAsia="Calibri"/>
          <w:noProof/>
          <w:color w:val="000000" w:themeColor="text1"/>
          <w:szCs w:val="22"/>
          <w:lang w:val="sl-SI"/>
        </w:rPr>
        <w:t>imptomi vključujejo</w:t>
      </w:r>
      <w:r w:rsidRPr="00896A1C">
        <w:rPr>
          <w:rFonts w:eastAsia="Calibri"/>
          <w:noProof/>
          <w:color w:val="000000" w:themeColor="text1"/>
          <w:szCs w:val="22"/>
          <w:lang w:val="sl-SI"/>
        </w:rPr>
        <w:t>:</w:t>
      </w:r>
    </w:p>
    <w:p w14:paraId="5E5D4C44" w14:textId="6878D171" w:rsidR="00FB0A1B" w:rsidRPr="00896A1C" w:rsidRDefault="008C389D" w:rsidP="001E7C62">
      <w:pPr>
        <w:spacing w:line="240" w:lineRule="auto"/>
        <w:ind w:left="357"/>
        <w:rPr>
          <w:rFonts w:eastAsia="Calibri"/>
          <w:noProof/>
          <w:color w:val="000000" w:themeColor="text1"/>
          <w:szCs w:val="22"/>
          <w:lang w:val="sl-SI"/>
        </w:rPr>
      </w:pPr>
      <w:r w:rsidRPr="00896A1C">
        <w:rPr>
          <w:noProof/>
          <w:lang w:val="sl-SI"/>
        </w:rPr>
        <w:t>nevnetno levkocitozo, periferni edem, zvišano telesno temperaturo, dispnejo, plevralni izliv, hipotenzijo, hipoksijo, pljučni edem, pnevmonitis, perikardni izliv, izpuščaj, preobremenitev s tekočino, sindrom tumorske lize in zvišanje kreatinina</w:t>
      </w:r>
      <w:r w:rsidR="00EE501F" w:rsidRPr="00896A1C">
        <w:rPr>
          <w:noProof/>
          <w:lang w:val="sl-SI"/>
        </w:rPr>
        <w:t>.</w:t>
      </w:r>
    </w:p>
    <w:p w14:paraId="27C449B2" w14:textId="36CB5D6A" w:rsidR="008C389D" w:rsidRPr="00896A1C" w:rsidRDefault="008C389D" w:rsidP="008C389D">
      <w:pPr>
        <w:pStyle w:val="Paragraphedeliste"/>
        <w:numPr>
          <w:ilvl w:val="0"/>
          <w:numId w:val="44"/>
        </w:numPr>
        <w:tabs>
          <w:tab w:val="clear" w:pos="567"/>
        </w:tabs>
        <w:spacing w:line="240" w:lineRule="auto"/>
        <w:rPr>
          <w:noProof/>
          <w:lang w:val="sl-SI"/>
        </w:rPr>
      </w:pPr>
      <w:r w:rsidRPr="00896A1C">
        <w:rPr>
          <w:noProof/>
          <w:lang w:val="sl-SI"/>
        </w:rPr>
        <w:t xml:space="preserve">Ob sumu na sindrom </w:t>
      </w:r>
      <w:r w:rsidR="00CC0D64" w:rsidRPr="00896A1C">
        <w:rPr>
          <w:noProof/>
          <w:szCs w:val="24"/>
          <w:lang w:val="sl-SI"/>
        </w:rPr>
        <w:t>diferenciacije</w:t>
      </w:r>
      <w:r w:rsidR="00CC0D64" w:rsidRPr="00896A1C">
        <w:rPr>
          <w:noProof/>
          <w:lang w:val="sl-SI"/>
        </w:rPr>
        <w:t xml:space="preserve"> </w:t>
      </w:r>
      <w:r w:rsidRPr="00896A1C">
        <w:rPr>
          <w:noProof/>
          <w:lang w:val="sl-SI"/>
        </w:rPr>
        <w:t>dajte sistemske kortikosteroide in uvedite hemodinamsko spremljanje do prenehanja simptomov</w:t>
      </w:r>
      <w:r w:rsidR="00901DF1" w:rsidRPr="00896A1C">
        <w:rPr>
          <w:noProof/>
          <w:lang w:val="sl-SI"/>
        </w:rPr>
        <w:t>,</w:t>
      </w:r>
      <w:r w:rsidRPr="00896A1C">
        <w:rPr>
          <w:noProof/>
          <w:lang w:val="sl-SI"/>
        </w:rPr>
        <w:t xml:space="preserve"> </w:t>
      </w:r>
      <w:r w:rsidR="00736866" w:rsidRPr="00896A1C">
        <w:rPr>
          <w:noProof/>
          <w:lang w:val="sl-SI"/>
        </w:rPr>
        <w:t xml:space="preserve">najmanj </w:t>
      </w:r>
      <w:r w:rsidR="008B1E91" w:rsidRPr="00896A1C">
        <w:rPr>
          <w:noProof/>
          <w:lang w:val="sl-SI"/>
        </w:rPr>
        <w:t xml:space="preserve">pa </w:t>
      </w:r>
      <w:r w:rsidR="00736866" w:rsidRPr="00896A1C">
        <w:rPr>
          <w:noProof/>
          <w:lang w:val="sl-SI"/>
        </w:rPr>
        <w:t>za</w:t>
      </w:r>
      <w:r w:rsidR="00901DF1" w:rsidRPr="00896A1C">
        <w:rPr>
          <w:noProof/>
          <w:lang w:val="sl-SI"/>
        </w:rPr>
        <w:t xml:space="preserve"> </w:t>
      </w:r>
      <w:r w:rsidRPr="00896A1C">
        <w:rPr>
          <w:noProof/>
          <w:lang w:val="sl-SI"/>
        </w:rPr>
        <w:t xml:space="preserve">3 dni. </w:t>
      </w:r>
    </w:p>
    <w:p w14:paraId="3C43A5DE" w14:textId="54E31C5F" w:rsidR="00FB0A1B" w:rsidRPr="00896A1C" w:rsidRDefault="00FB0A1B" w:rsidP="008C389D">
      <w:pPr>
        <w:pStyle w:val="Paragraphedeliste"/>
        <w:spacing w:after="160" w:line="259" w:lineRule="auto"/>
        <w:ind w:left="360"/>
        <w:rPr>
          <w:rFonts w:eastAsia="Calibri"/>
          <w:noProof/>
          <w:color w:val="000000" w:themeColor="text1"/>
          <w:highlight w:val="yellow"/>
          <w:lang w:val="sl-SI"/>
        </w:rPr>
      </w:pPr>
    </w:p>
    <w:p w14:paraId="0A3F1556" w14:textId="5CE3238C" w:rsidR="00FB0A1B" w:rsidRPr="00896A1C" w:rsidRDefault="008F5DFA" w:rsidP="00FB0A1B">
      <w:pPr>
        <w:spacing w:after="160" w:line="259" w:lineRule="auto"/>
        <w:rPr>
          <w:rFonts w:eastAsia="Calibri"/>
          <w:noProof/>
          <w:color w:val="000000" w:themeColor="text1"/>
          <w:szCs w:val="22"/>
          <w:lang w:val="sl-SI"/>
        </w:rPr>
      </w:pPr>
      <w:r w:rsidRPr="00896A1C">
        <w:rPr>
          <w:rFonts w:eastAsia="Calibri"/>
          <w:b/>
          <w:bCs/>
          <w:noProof/>
          <w:color w:val="000000" w:themeColor="text1"/>
          <w:szCs w:val="22"/>
          <w:lang w:val="sl-SI"/>
        </w:rPr>
        <w:t xml:space="preserve">Za dodatne informacije glejte Povzetek glavnih značilnosti zdravila. </w:t>
      </w:r>
    </w:p>
    <w:p w14:paraId="312235FF" w14:textId="6585E65B" w:rsidR="00FB0A1B" w:rsidRPr="00896A1C" w:rsidRDefault="00FB0A1B" w:rsidP="00FB0A1B">
      <w:pPr>
        <w:spacing w:after="160" w:line="259" w:lineRule="auto"/>
        <w:rPr>
          <w:rFonts w:eastAsia="Calibri"/>
          <w:noProof/>
          <w:color w:val="000000" w:themeColor="text1"/>
          <w:szCs w:val="22"/>
          <w:lang w:val="sl-SI"/>
        </w:rPr>
      </w:pPr>
      <w:r w:rsidRPr="00896A1C">
        <w:rPr>
          <w:rFonts w:eastAsia="Calibri"/>
          <w:b/>
          <w:bCs/>
          <w:noProof/>
          <w:color w:val="000000" w:themeColor="text1"/>
          <w:szCs w:val="22"/>
          <w:lang w:val="sl-SI"/>
        </w:rPr>
        <w:t>P</w:t>
      </w:r>
      <w:r w:rsidR="00D022C0" w:rsidRPr="00896A1C">
        <w:rPr>
          <w:rFonts w:eastAsia="Calibri"/>
          <w:b/>
          <w:bCs/>
          <w:noProof/>
          <w:color w:val="000000" w:themeColor="text1"/>
          <w:szCs w:val="22"/>
          <w:lang w:val="sl-SI"/>
        </w:rPr>
        <w:t xml:space="preserve">rosimo izpolnite </w:t>
      </w:r>
    </w:p>
    <w:p w14:paraId="087E427E" w14:textId="025AD3E9" w:rsidR="00FB0A1B" w:rsidRPr="00896A1C" w:rsidRDefault="008F5DFA" w:rsidP="00FB0A1B">
      <w:pPr>
        <w:spacing w:after="160" w:line="259" w:lineRule="auto"/>
        <w:rPr>
          <w:rFonts w:eastAsia="Calibri"/>
          <w:noProof/>
          <w:color w:val="000000" w:themeColor="text1"/>
          <w:szCs w:val="22"/>
          <w:lang w:val="sl-SI"/>
        </w:rPr>
      </w:pPr>
      <w:r w:rsidRPr="00896A1C">
        <w:rPr>
          <w:rFonts w:eastAsia="Calibri"/>
          <w:noProof/>
          <w:color w:val="000000" w:themeColor="text1"/>
          <w:szCs w:val="22"/>
          <w:lang w:val="sl-SI"/>
        </w:rPr>
        <w:t>Ime bolnika</w:t>
      </w:r>
      <w:r w:rsidR="00FB0A1B" w:rsidRPr="00896A1C">
        <w:rPr>
          <w:rFonts w:eastAsia="Calibri"/>
          <w:noProof/>
          <w:color w:val="000000" w:themeColor="text1"/>
          <w:szCs w:val="22"/>
          <w:lang w:val="sl-SI"/>
        </w:rPr>
        <w:t>:_____________</w:t>
      </w:r>
      <w:r w:rsidR="00AC0A65" w:rsidRPr="00896A1C">
        <w:rPr>
          <w:rFonts w:eastAsia="Calibri"/>
          <w:noProof/>
          <w:color w:val="000000" w:themeColor="text1"/>
          <w:szCs w:val="22"/>
          <w:lang w:val="sl-SI"/>
        </w:rPr>
        <w:t>___</w:t>
      </w:r>
      <w:r w:rsidR="00FB0A1B" w:rsidRPr="00896A1C">
        <w:rPr>
          <w:rFonts w:eastAsia="Calibri"/>
          <w:noProof/>
          <w:color w:val="000000" w:themeColor="text1"/>
          <w:szCs w:val="22"/>
          <w:lang w:val="sl-SI"/>
        </w:rPr>
        <w:t>______________</w:t>
      </w:r>
      <w:r w:rsidR="005550C7" w:rsidRPr="00896A1C">
        <w:rPr>
          <w:rFonts w:eastAsia="Calibri"/>
          <w:noProof/>
          <w:color w:val="000000" w:themeColor="text1"/>
          <w:szCs w:val="22"/>
          <w:lang w:val="sl-SI"/>
        </w:rPr>
        <w:t>___</w:t>
      </w:r>
      <w:r w:rsidR="00FB0A1B" w:rsidRPr="00896A1C">
        <w:rPr>
          <w:rFonts w:eastAsia="Calibri"/>
          <w:noProof/>
          <w:color w:val="000000" w:themeColor="text1"/>
          <w:szCs w:val="22"/>
          <w:lang w:val="sl-SI"/>
        </w:rPr>
        <w:t>_____________________________</w:t>
      </w:r>
      <w:r w:rsidR="005550C7" w:rsidRPr="00896A1C">
        <w:rPr>
          <w:rFonts w:eastAsia="Calibri"/>
          <w:noProof/>
          <w:color w:val="000000" w:themeColor="text1"/>
          <w:szCs w:val="22"/>
          <w:lang w:val="sl-SI"/>
        </w:rPr>
        <w:t>____</w:t>
      </w:r>
      <w:r w:rsidR="00FB0A1B" w:rsidRPr="00896A1C">
        <w:rPr>
          <w:rFonts w:eastAsia="Calibri"/>
          <w:noProof/>
          <w:color w:val="000000" w:themeColor="text1"/>
          <w:szCs w:val="22"/>
          <w:lang w:val="sl-SI"/>
        </w:rPr>
        <w:t>_____</w:t>
      </w:r>
    </w:p>
    <w:p w14:paraId="6EC9A0DB" w14:textId="2814AE69" w:rsidR="00FB0A1B" w:rsidRPr="00896A1C" w:rsidRDefault="00FB0A1B" w:rsidP="00FB0A1B">
      <w:pPr>
        <w:spacing w:after="160" w:line="259" w:lineRule="auto"/>
        <w:rPr>
          <w:rFonts w:eastAsia="Calibri"/>
          <w:noProof/>
          <w:color w:val="000000" w:themeColor="text1"/>
          <w:szCs w:val="22"/>
          <w:lang w:val="sl-SI"/>
        </w:rPr>
      </w:pPr>
      <w:r w:rsidRPr="00896A1C">
        <w:rPr>
          <w:rFonts w:eastAsia="Calibri"/>
          <w:noProof/>
          <w:color w:val="000000" w:themeColor="text1"/>
          <w:szCs w:val="22"/>
          <w:lang w:val="sl-SI"/>
        </w:rPr>
        <w:t>Dat</w:t>
      </w:r>
      <w:r w:rsidR="008F5DFA" w:rsidRPr="00896A1C">
        <w:rPr>
          <w:rFonts w:eastAsia="Calibri"/>
          <w:noProof/>
          <w:color w:val="000000" w:themeColor="text1"/>
          <w:szCs w:val="22"/>
          <w:lang w:val="sl-SI"/>
        </w:rPr>
        <w:t>um rojstva</w:t>
      </w:r>
      <w:r w:rsidRPr="00896A1C">
        <w:rPr>
          <w:rFonts w:eastAsia="Calibri"/>
          <w:noProof/>
          <w:color w:val="000000" w:themeColor="text1"/>
          <w:szCs w:val="22"/>
          <w:lang w:val="sl-SI"/>
        </w:rPr>
        <w:t>:_</w:t>
      </w:r>
      <w:r w:rsidR="00AC0A65" w:rsidRPr="00896A1C">
        <w:rPr>
          <w:rFonts w:eastAsia="Calibri"/>
          <w:noProof/>
          <w:color w:val="000000" w:themeColor="text1"/>
          <w:szCs w:val="22"/>
          <w:lang w:val="sl-SI"/>
        </w:rPr>
        <w:t>____________</w:t>
      </w:r>
      <w:r w:rsidRPr="00896A1C">
        <w:rPr>
          <w:rFonts w:eastAsia="Calibri"/>
          <w:noProof/>
          <w:color w:val="000000" w:themeColor="text1"/>
          <w:szCs w:val="22"/>
          <w:lang w:val="sl-SI"/>
        </w:rPr>
        <w:t>_________________________________________________________</w:t>
      </w:r>
    </w:p>
    <w:p w14:paraId="482CDD88" w14:textId="5861E019" w:rsidR="00FB0A1B" w:rsidRPr="00896A1C" w:rsidRDefault="00470C87" w:rsidP="00FB0A1B">
      <w:pPr>
        <w:spacing w:after="160" w:line="259" w:lineRule="auto"/>
        <w:rPr>
          <w:rFonts w:eastAsia="Calibri"/>
          <w:noProof/>
          <w:color w:val="000000" w:themeColor="text1"/>
          <w:szCs w:val="22"/>
          <w:lang w:val="sl-SI"/>
        </w:rPr>
      </w:pPr>
      <w:r w:rsidRPr="00896A1C">
        <w:rPr>
          <w:rFonts w:eastAsia="Calibri"/>
          <w:noProof/>
          <w:color w:val="000000" w:themeColor="text1"/>
          <w:szCs w:val="22"/>
          <w:lang w:val="sl-SI"/>
        </w:rPr>
        <w:t>Začetek jemanja zdravila Tibsovo in odmerek</w:t>
      </w:r>
      <w:r w:rsidR="00FB0A1B" w:rsidRPr="00896A1C">
        <w:rPr>
          <w:rFonts w:eastAsia="Calibri"/>
          <w:noProof/>
          <w:color w:val="000000" w:themeColor="text1"/>
          <w:szCs w:val="22"/>
          <w:lang w:val="sl-SI"/>
        </w:rPr>
        <w:t>: ____________________________________________</w:t>
      </w:r>
    </w:p>
    <w:p w14:paraId="7C3B7A80" w14:textId="7052A4D7" w:rsidR="00FB0A1B" w:rsidRPr="00896A1C" w:rsidRDefault="00FB0A1B" w:rsidP="00FB0A1B">
      <w:pPr>
        <w:spacing w:after="160" w:line="259" w:lineRule="auto"/>
        <w:rPr>
          <w:rFonts w:eastAsia="Calibri"/>
          <w:noProof/>
          <w:color w:val="000000" w:themeColor="text1"/>
          <w:szCs w:val="22"/>
          <w:lang w:val="sl-SI"/>
        </w:rPr>
      </w:pPr>
      <w:r w:rsidRPr="00896A1C">
        <w:rPr>
          <w:rFonts w:eastAsia="Calibri"/>
          <w:noProof/>
          <w:color w:val="000000" w:themeColor="text1"/>
          <w:szCs w:val="22"/>
          <w:lang w:val="sl-SI"/>
        </w:rPr>
        <w:t>Pr</w:t>
      </w:r>
      <w:r w:rsidR="00470C87" w:rsidRPr="00896A1C">
        <w:rPr>
          <w:rFonts w:eastAsia="Calibri"/>
          <w:noProof/>
          <w:color w:val="000000" w:themeColor="text1"/>
          <w:szCs w:val="22"/>
          <w:lang w:val="sl-SI"/>
        </w:rPr>
        <w:t>edpisovalec</w:t>
      </w:r>
      <w:r w:rsidRPr="00896A1C">
        <w:rPr>
          <w:rFonts w:eastAsia="Calibri"/>
          <w:noProof/>
          <w:color w:val="000000" w:themeColor="text1"/>
          <w:szCs w:val="22"/>
          <w:lang w:val="sl-SI"/>
        </w:rPr>
        <w:t>/</w:t>
      </w:r>
      <w:r w:rsidR="00D022C0" w:rsidRPr="00896A1C">
        <w:rPr>
          <w:rFonts w:eastAsia="Calibri"/>
          <w:noProof/>
          <w:color w:val="000000" w:themeColor="text1"/>
          <w:szCs w:val="22"/>
          <w:lang w:val="sl-SI"/>
        </w:rPr>
        <w:t>Kontakt nujne pomoči bolnišnice</w:t>
      </w:r>
      <w:r w:rsidRPr="00896A1C">
        <w:rPr>
          <w:rFonts w:eastAsia="Calibri"/>
          <w:noProof/>
          <w:color w:val="000000" w:themeColor="text1"/>
          <w:szCs w:val="22"/>
          <w:lang w:val="sl-SI"/>
        </w:rPr>
        <w:t>:___________________________________________</w:t>
      </w:r>
    </w:p>
    <w:p w14:paraId="5C3DCA13" w14:textId="6A1A6689" w:rsidR="00380C2F" w:rsidRPr="00896A1C" w:rsidRDefault="00380C2F">
      <w:pPr>
        <w:tabs>
          <w:tab w:val="clear" w:pos="567"/>
        </w:tabs>
        <w:spacing w:line="240" w:lineRule="auto"/>
        <w:rPr>
          <w:noProof/>
          <w:lang w:val="sl-SI"/>
        </w:rPr>
      </w:pPr>
      <w:r w:rsidRPr="00896A1C">
        <w:rPr>
          <w:noProof/>
          <w:lang w:val="sl-SI"/>
        </w:rPr>
        <w:br w:type="page"/>
      </w:r>
    </w:p>
    <w:p w14:paraId="11DC9500" w14:textId="77777777" w:rsidR="00FE401B" w:rsidRPr="00896A1C" w:rsidRDefault="00FE401B" w:rsidP="004C3B1D">
      <w:pPr>
        <w:tabs>
          <w:tab w:val="clear" w:pos="567"/>
        </w:tabs>
        <w:spacing w:line="240" w:lineRule="auto"/>
        <w:rPr>
          <w:noProof/>
          <w:lang w:val="sl-SI"/>
        </w:rPr>
      </w:pPr>
    </w:p>
    <w:p w14:paraId="497E14BE" w14:textId="77777777" w:rsidR="00FE401B" w:rsidRPr="00896A1C" w:rsidRDefault="00FE401B" w:rsidP="004C3B1D">
      <w:pPr>
        <w:tabs>
          <w:tab w:val="clear" w:pos="567"/>
        </w:tabs>
        <w:spacing w:line="240" w:lineRule="auto"/>
        <w:rPr>
          <w:noProof/>
          <w:lang w:val="sl-SI"/>
        </w:rPr>
      </w:pPr>
    </w:p>
    <w:p w14:paraId="04EE8EB3" w14:textId="77777777" w:rsidR="00FE401B" w:rsidRPr="00896A1C" w:rsidRDefault="00FE401B" w:rsidP="004C3B1D">
      <w:pPr>
        <w:tabs>
          <w:tab w:val="clear" w:pos="567"/>
        </w:tabs>
        <w:spacing w:line="240" w:lineRule="auto"/>
        <w:rPr>
          <w:noProof/>
          <w:lang w:val="sl-SI"/>
        </w:rPr>
      </w:pPr>
    </w:p>
    <w:p w14:paraId="4EE51C0E" w14:textId="77777777" w:rsidR="00FE401B" w:rsidRPr="00896A1C" w:rsidRDefault="00FE401B" w:rsidP="004C3B1D">
      <w:pPr>
        <w:tabs>
          <w:tab w:val="clear" w:pos="567"/>
        </w:tabs>
        <w:spacing w:line="240" w:lineRule="auto"/>
        <w:rPr>
          <w:noProof/>
          <w:lang w:val="sl-SI"/>
        </w:rPr>
      </w:pPr>
    </w:p>
    <w:p w14:paraId="46721350" w14:textId="77777777" w:rsidR="00FE401B" w:rsidRPr="00896A1C" w:rsidRDefault="00FE401B" w:rsidP="004C3B1D">
      <w:pPr>
        <w:tabs>
          <w:tab w:val="clear" w:pos="567"/>
        </w:tabs>
        <w:spacing w:line="240" w:lineRule="auto"/>
        <w:rPr>
          <w:noProof/>
          <w:lang w:val="sl-SI"/>
        </w:rPr>
      </w:pPr>
    </w:p>
    <w:p w14:paraId="215BAFD1" w14:textId="77777777" w:rsidR="00FE401B" w:rsidRPr="00896A1C" w:rsidRDefault="00FE401B" w:rsidP="004C3B1D">
      <w:pPr>
        <w:tabs>
          <w:tab w:val="clear" w:pos="567"/>
        </w:tabs>
        <w:spacing w:line="240" w:lineRule="auto"/>
        <w:rPr>
          <w:noProof/>
          <w:lang w:val="sl-SI"/>
        </w:rPr>
      </w:pPr>
    </w:p>
    <w:p w14:paraId="5574B0E7" w14:textId="77777777" w:rsidR="00FE401B" w:rsidRPr="00896A1C" w:rsidRDefault="00FE401B" w:rsidP="004C3B1D">
      <w:pPr>
        <w:tabs>
          <w:tab w:val="clear" w:pos="567"/>
        </w:tabs>
        <w:spacing w:line="240" w:lineRule="auto"/>
        <w:rPr>
          <w:noProof/>
          <w:lang w:val="sl-SI"/>
        </w:rPr>
      </w:pPr>
    </w:p>
    <w:p w14:paraId="78B36ECC" w14:textId="77777777" w:rsidR="00FE401B" w:rsidRPr="00896A1C" w:rsidRDefault="00FE401B" w:rsidP="004C3B1D">
      <w:pPr>
        <w:tabs>
          <w:tab w:val="clear" w:pos="567"/>
        </w:tabs>
        <w:spacing w:line="240" w:lineRule="auto"/>
        <w:rPr>
          <w:noProof/>
          <w:lang w:val="sl-SI"/>
        </w:rPr>
      </w:pPr>
    </w:p>
    <w:p w14:paraId="16AE82FF" w14:textId="77777777" w:rsidR="00FE401B" w:rsidRPr="00896A1C" w:rsidRDefault="00FE401B" w:rsidP="004C3B1D">
      <w:pPr>
        <w:tabs>
          <w:tab w:val="clear" w:pos="567"/>
        </w:tabs>
        <w:spacing w:line="240" w:lineRule="auto"/>
        <w:rPr>
          <w:noProof/>
          <w:lang w:val="sl-SI"/>
        </w:rPr>
      </w:pPr>
    </w:p>
    <w:p w14:paraId="3FE41FEB" w14:textId="77777777" w:rsidR="00FE401B" w:rsidRPr="00896A1C" w:rsidRDefault="00FE401B" w:rsidP="004C3B1D">
      <w:pPr>
        <w:tabs>
          <w:tab w:val="clear" w:pos="567"/>
        </w:tabs>
        <w:spacing w:line="240" w:lineRule="auto"/>
        <w:rPr>
          <w:noProof/>
          <w:lang w:val="sl-SI"/>
        </w:rPr>
      </w:pPr>
    </w:p>
    <w:p w14:paraId="2DA94573" w14:textId="77777777" w:rsidR="00FE401B" w:rsidRPr="00896A1C" w:rsidRDefault="00FE401B" w:rsidP="004C3B1D">
      <w:pPr>
        <w:tabs>
          <w:tab w:val="clear" w:pos="567"/>
        </w:tabs>
        <w:spacing w:line="240" w:lineRule="auto"/>
        <w:rPr>
          <w:noProof/>
          <w:lang w:val="sl-SI"/>
        </w:rPr>
      </w:pPr>
    </w:p>
    <w:p w14:paraId="3336FE30" w14:textId="77777777" w:rsidR="00380C2F" w:rsidRPr="00896A1C" w:rsidRDefault="00380C2F" w:rsidP="004C3B1D">
      <w:pPr>
        <w:tabs>
          <w:tab w:val="clear" w:pos="567"/>
        </w:tabs>
        <w:spacing w:line="240" w:lineRule="auto"/>
        <w:rPr>
          <w:noProof/>
          <w:lang w:val="sl-SI"/>
        </w:rPr>
      </w:pPr>
    </w:p>
    <w:p w14:paraId="3A873B8E" w14:textId="77777777" w:rsidR="00380C2F" w:rsidRPr="00896A1C" w:rsidRDefault="00380C2F" w:rsidP="004C3B1D">
      <w:pPr>
        <w:tabs>
          <w:tab w:val="clear" w:pos="567"/>
        </w:tabs>
        <w:spacing w:line="240" w:lineRule="auto"/>
        <w:rPr>
          <w:noProof/>
          <w:lang w:val="sl-SI"/>
        </w:rPr>
      </w:pPr>
    </w:p>
    <w:p w14:paraId="562882A6" w14:textId="77777777" w:rsidR="00380C2F" w:rsidRPr="00896A1C" w:rsidRDefault="00380C2F" w:rsidP="004C3B1D">
      <w:pPr>
        <w:tabs>
          <w:tab w:val="clear" w:pos="567"/>
        </w:tabs>
        <w:spacing w:line="240" w:lineRule="auto"/>
        <w:rPr>
          <w:noProof/>
          <w:lang w:val="sl-SI"/>
        </w:rPr>
      </w:pPr>
    </w:p>
    <w:p w14:paraId="1FBA63A1" w14:textId="77777777" w:rsidR="00380C2F" w:rsidRPr="00896A1C" w:rsidRDefault="00380C2F" w:rsidP="004C3B1D">
      <w:pPr>
        <w:tabs>
          <w:tab w:val="clear" w:pos="567"/>
        </w:tabs>
        <w:spacing w:line="240" w:lineRule="auto"/>
        <w:rPr>
          <w:noProof/>
          <w:lang w:val="sl-SI"/>
        </w:rPr>
      </w:pPr>
    </w:p>
    <w:p w14:paraId="5333164B" w14:textId="77777777" w:rsidR="00380C2F" w:rsidRPr="00896A1C" w:rsidRDefault="00380C2F" w:rsidP="004C3B1D">
      <w:pPr>
        <w:tabs>
          <w:tab w:val="clear" w:pos="567"/>
        </w:tabs>
        <w:spacing w:line="240" w:lineRule="auto"/>
        <w:rPr>
          <w:noProof/>
          <w:lang w:val="sl-SI"/>
        </w:rPr>
      </w:pPr>
    </w:p>
    <w:p w14:paraId="51DA26C4" w14:textId="77777777" w:rsidR="00FE401B" w:rsidRPr="00896A1C" w:rsidRDefault="00FE401B" w:rsidP="004C3B1D">
      <w:pPr>
        <w:tabs>
          <w:tab w:val="clear" w:pos="567"/>
        </w:tabs>
        <w:spacing w:line="240" w:lineRule="auto"/>
        <w:rPr>
          <w:noProof/>
          <w:lang w:val="sl-SI"/>
        </w:rPr>
      </w:pPr>
    </w:p>
    <w:p w14:paraId="390E0CD0" w14:textId="77777777" w:rsidR="00FE401B" w:rsidRPr="00896A1C" w:rsidRDefault="00FE401B" w:rsidP="004C3B1D">
      <w:pPr>
        <w:tabs>
          <w:tab w:val="clear" w:pos="567"/>
        </w:tabs>
        <w:spacing w:line="240" w:lineRule="auto"/>
        <w:rPr>
          <w:noProof/>
          <w:lang w:val="sl-SI"/>
        </w:rPr>
      </w:pPr>
    </w:p>
    <w:p w14:paraId="6B0E58B5" w14:textId="77777777" w:rsidR="00FE401B" w:rsidRPr="00896A1C" w:rsidRDefault="00FE401B" w:rsidP="004C3B1D">
      <w:pPr>
        <w:tabs>
          <w:tab w:val="clear" w:pos="567"/>
        </w:tabs>
        <w:spacing w:line="240" w:lineRule="auto"/>
        <w:rPr>
          <w:noProof/>
          <w:lang w:val="sl-SI"/>
        </w:rPr>
      </w:pPr>
    </w:p>
    <w:p w14:paraId="206E0D18" w14:textId="77777777" w:rsidR="00FE401B" w:rsidRPr="00896A1C" w:rsidRDefault="00FE401B" w:rsidP="004C3B1D">
      <w:pPr>
        <w:tabs>
          <w:tab w:val="clear" w:pos="567"/>
        </w:tabs>
        <w:spacing w:line="240" w:lineRule="auto"/>
        <w:rPr>
          <w:noProof/>
          <w:lang w:val="sl-SI"/>
        </w:rPr>
      </w:pPr>
    </w:p>
    <w:p w14:paraId="38F91694" w14:textId="77777777" w:rsidR="00FE401B" w:rsidRPr="00896A1C" w:rsidRDefault="00FE401B" w:rsidP="004C3B1D">
      <w:pPr>
        <w:tabs>
          <w:tab w:val="clear" w:pos="567"/>
        </w:tabs>
        <w:spacing w:line="240" w:lineRule="auto"/>
        <w:rPr>
          <w:noProof/>
          <w:lang w:val="sl-SI"/>
        </w:rPr>
      </w:pPr>
    </w:p>
    <w:p w14:paraId="46E402D5" w14:textId="77777777" w:rsidR="00FE401B" w:rsidRPr="00896A1C" w:rsidRDefault="00FE401B" w:rsidP="004C3B1D">
      <w:pPr>
        <w:tabs>
          <w:tab w:val="clear" w:pos="567"/>
        </w:tabs>
        <w:spacing w:line="240" w:lineRule="auto"/>
        <w:rPr>
          <w:noProof/>
          <w:lang w:val="sl-SI"/>
        </w:rPr>
      </w:pPr>
    </w:p>
    <w:p w14:paraId="344D81C4" w14:textId="77777777" w:rsidR="00FE401B" w:rsidRPr="00896A1C" w:rsidRDefault="00FE401B" w:rsidP="004C3B1D">
      <w:pPr>
        <w:tabs>
          <w:tab w:val="clear" w:pos="567"/>
        </w:tabs>
        <w:spacing w:line="240" w:lineRule="auto"/>
        <w:rPr>
          <w:noProof/>
          <w:lang w:val="sl-SI"/>
        </w:rPr>
      </w:pPr>
    </w:p>
    <w:p w14:paraId="1C78149F" w14:textId="77777777" w:rsidR="00FE401B" w:rsidRPr="00896A1C" w:rsidRDefault="00FE401B" w:rsidP="004C3B1D">
      <w:pPr>
        <w:tabs>
          <w:tab w:val="clear" w:pos="567"/>
        </w:tabs>
        <w:spacing w:line="240" w:lineRule="auto"/>
        <w:rPr>
          <w:noProof/>
          <w:lang w:val="sl-SI"/>
        </w:rPr>
      </w:pPr>
    </w:p>
    <w:p w14:paraId="45BBD820" w14:textId="77777777" w:rsidR="00FE401B" w:rsidRPr="00896A1C" w:rsidRDefault="00FE401B" w:rsidP="004C3B1D">
      <w:pPr>
        <w:tabs>
          <w:tab w:val="clear" w:pos="567"/>
        </w:tabs>
        <w:spacing w:line="240" w:lineRule="auto"/>
        <w:rPr>
          <w:noProof/>
          <w:lang w:val="sl-SI"/>
        </w:rPr>
      </w:pPr>
    </w:p>
    <w:p w14:paraId="525F1E96" w14:textId="77777777" w:rsidR="00FE401B" w:rsidRPr="00896A1C" w:rsidRDefault="00FE401B" w:rsidP="004C3B1D">
      <w:pPr>
        <w:tabs>
          <w:tab w:val="clear" w:pos="567"/>
        </w:tabs>
        <w:spacing w:line="240" w:lineRule="auto"/>
        <w:rPr>
          <w:noProof/>
          <w:lang w:val="sl-SI"/>
        </w:rPr>
      </w:pPr>
    </w:p>
    <w:p w14:paraId="26254DF7" w14:textId="77777777" w:rsidR="00FE401B" w:rsidRPr="00896A1C" w:rsidRDefault="00FE401B" w:rsidP="004C3B1D">
      <w:pPr>
        <w:tabs>
          <w:tab w:val="clear" w:pos="567"/>
        </w:tabs>
        <w:spacing w:line="240" w:lineRule="auto"/>
        <w:rPr>
          <w:b/>
          <w:noProof/>
          <w:lang w:val="sl-SI"/>
        </w:rPr>
      </w:pPr>
    </w:p>
    <w:p w14:paraId="002CBEAC" w14:textId="135F3DD9" w:rsidR="00812D16" w:rsidRPr="00896A1C" w:rsidRDefault="00617FEB" w:rsidP="00204AAB">
      <w:pPr>
        <w:spacing w:line="240" w:lineRule="auto"/>
        <w:jc w:val="center"/>
        <w:outlineLvl w:val="0"/>
        <w:rPr>
          <w:b/>
          <w:noProof/>
          <w:lang w:val="sl-SI"/>
        </w:rPr>
      </w:pPr>
      <w:r w:rsidRPr="00896A1C">
        <w:rPr>
          <w:b/>
          <w:noProof/>
          <w:lang w:val="sl-SI"/>
        </w:rPr>
        <w:t xml:space="preserve">B. </w:t>
      </w:r>
      <w:r w:rsidR="00E34847" w:rsidRPr="00896A1C">
        <w:rPr>
          <w:b/>
          <w:noProof/>
          <w:snapToGrid w:val="0"/>
          <w:lang w:val="sl-SI" w:eastAsia="zh-CN"/>
        </w:rPr>
        <w:t>NAVODILO ZA UPORABO</w:t>
      </w:r>
    </w:p>
    <w:p w14:paraId="4F9B79F7" w14:textId="60AA9F4F" w:rsidR="00812D16" w:rsidRPr="00896A1C" w:rsidRDefault="00617FEB" w:rsidP="00BC0A7A">
      <w:pPr>
        <w:tabs>
          <w:tab w:val="clear" w:pos="567"/>
        </w:tabs>
        <w:spacing w:line="240" w:lineRule="auto"/>
        <w:jc w:val="center"/>
        <w:rPr>
          <w:noProof/>
          <w:lang w:val="sl-SI"/>
        </w:rPr>
      </w:pPr>
      <w:r w:rsidRPr="00896A1C">
        <w:rPr>
          <w:noProof/>
          <w:szCs w:val="22"/>
          <w:lang w:val="sl-SI"/>
        </w:rPr>
        <w:br w:type="page"/>
      </w:r>
      <w:r w:rsidR="00162DA1" w:rsidRPr="00896A1C">
        <w:rPr>
          <w:b/>
          <w:noProof/>
          <w:lang w:val="sl-SI"/>
        </w:rPr>
        <w:lastRenderedPageBreak/>
        <w:t>Navodilo za uporabo</w:t>
      </w:r>
    </w:p>
    <w:p w14:paraId="1AA2DC64" w14:textId="77777777" w:rsidR="00812D16" w:rsidRPr="00896A1C" w:rsidRDefault="00812D16" w:rsidP="00204AAB">
      <w:pPr>
        <w:numPr>
          <w:ilvl w:val="12"/>
          <w:numId w:val="0"/>
        </w:numPr>
        <w:shd w:val="clear" w:color="auto" w:fill="FFFFFF"/>
        <w:tabs>
          <w:tab w:val="clear" w:pos="567"/>
        </w:tabs>
        <w:spacing w:line="240" w:lineRule="auto"/>
        <w:jc w:val="center"/>
        <w:rPr>
          <w:noProof/>
          <w:lang w:val="sl-SI"/>
        </w:rPr>
      </w:pPr>
    </w:p>
    <w:p w14:paraId="74ED9A27" w14:textId="7FEC0D24" w:rsidR="00E00744" w:rsidRPr="00896A1C" w:rsidRDefault="00E00744" w:rsidP="00204AAB">
      <w:pPr>
        <w:numPr>
          <w:ilvl w:val="12"/>
          <w:numId w:val="0"/>
        </w:numPr>
        <w:tabs>
          <w:tab w:val="clear" w:pos="567"/>
        </w:tabs>
        <w:spacing w:line="240" w:lineRule="auto"/>
        <w:jc w:val="center"/>
        <w:rPr>
          <w:b/>
          <w:noProof/>
          <w:lang w:val="sl-SI"/>
        </w:rPr>
      </w:pPr>
      <w:r w:rsidRPr="00896A1C">
        <w:rPr>
          <w:b/>
          <w:bCs/>
          <w:noProof/>
          <w:lang w:val="sl-SI"/>
        </w:rPr>
        <w:t>Tibsovo 250</w:t>
      </w:r>
      <w:r w:rsidR="00DF5F2C" w:rsidRPr="00896A1C">
        <w:rPr>
          <w:b/>
          <w:bCs/>
          <w:noProof/>
          <w:lang w:val="sl-SI"/>
        </w:rPr>
        <w:t> </w:t>
      </w:r>
      <w:r w:rsidRPr="00896A1C">
        <w:rPr>
          <w:b/>
          <w:bCs/>
          <w:noProof/>
          <w:lang w:val="sl-SI"/>
        </w:rPr>
        <w:t>mg film</w:t>
      </w:r>
      <w:r w:rsidR="006274D2" w:rsidRPr="00896A1C">
        <w:rPr>
          <w:b/>
          <w:noProof/>
          <w:lang w:val="sl-SI"/>
        </w:rPr>
        <w:t>sko obložene tablete</w:t>
      </w:r>
      <w:r w:rsidRPr="00896A1C">
        <w:rPr>
          <w:b/>
          <w:noProof/>
          <w:lang w:val="sl-SI"/>
        </w:rPr>
        <w:t xml:space="preserve"> </w:t>
      </w:r>
    </w:p>
    <w:p w14:paraId="5A3FC25A" w14:textId="77777777" w:rsidR="00E00744" w:rsidRPr="00896A1C" w:rsidRDefault="00E00744" w:rsidP="00E00744">
      <w:pPr>
        <w:numPr>
          <w:ilvl w:val="12"/>
          <w:numId w:val="0"/>
        </w:numPr>
        <w:shd w:val="clear" w:color="auto" w:fill="FFFFFF"/>
        <w:tabs>
          <w:tab w:val="clear" w:pos="567"/>
        </w:tabs>
        <w:spacing w:line="240" w:lineRule="auto"/>
        <w:jc w:val="center"/>
        <w:rPr>
          <w:noProof/>
          <w:szCs w:val="22"/>
          <w:lang w:val="sl-SI"/>
        </w:rPr>
      </w:pPr>
      <w:r w:rsidRPr="00896A1C">
        <w:rPr>
          <w:noProof/>
          <w:szCs w:val="22"/>
          <w:lang w:val="sl-SI"/>
        </w:rPr>
        <w:t>ivosidenib</w:t>
      </w:r>
    </w:p>
    <w:p w14:paraId="5B0FDE05" w14:textId="77777777" w:rsidR="00812D16" w:rsidRPr="00896A1C" w:rsidRDefault="00812D16" w:rsidP="00204AAB">
      <w:pPr>
        <w:tabs>
          <w:tab w:val="clear" w:pos="567"/>
        </w:tabs>
        <w:spacing w:line="240" w:lineRule="auto"/>
        <w:rPr>
          <w:noProof/>
          <w:lang w:val="sl-SI"/>
        </w:rPr>
      </w:pPr>
    </w:p>
    <w:p w14:paraId="0AC5522B" w14:textId="2622F866" w:rsidR="00033D26" w:rsidRPr="00896A1C" w:rsidRDefault="00617FEB" w:rsidP="00204AAB">
      <w:pPr>
        <w:spacing w:line="240" w:lineRule="auto"/>
        <w:rPr>
          <w:noProof/>
          <w:szCs w:val="22"/>
          <w:lang w:val="sl-SI"/>
        </w:rPr>
      </w:pPr>
      <w:r w:rsidRPr="00896A1C">
        <w:rPr>
          <w:noProof/>
          <w:lang w:val="sl-SI"/>
        </w:rPr>
        <w:drawing>
          <wp:inline distT="0" distB="0" distL="0" distR="0" wp14:anchorId="65B1CD89" wp14:editId="7126EC97">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606CD1" w:rsidRPr="00896A1C">
        <w:rPr>
          <w:noProof/>
          <w:snapToGrid w:val="0"/>
          <w:szCs w:val="22"/>
          <w:lang w:val="sl-SI" w:eastAsia="zh-CN"/>
        </w:rPr>
        <w:t xml:space="preserve"> Za to zdravilo se izvaja dodatno spremljanje varnosti. Tako bodo hitreje na voljo nove informacije o njegovi varnosti. Tudi sami lahko k temu prispevate tako, da poročate o katerem koli neželenem učinku zdravila, ki bi se utegnil pojaviti pri vas. Glejte na koncu poglavja 4, kako poročati o neželenih učinkih.   </w:t>
      </w:r>
    </w:p>
    <w:p w14:paraId="4EEDE1C2" w14:textId="77777777" w:rsidR="00812D16" w:rsidRPr="00896A1C" w:rsidRDefault="00812D16" w:rsidP="00204AAB">
      <w:pPr>
        <w:tabs>
          <w:tab w:val="clear" w:pos="567"/>
        </w:tabs>
        <w:spacing w:line="240" w:lineRule="auto"/>
        <w:rPr>
          <w:noProof/>
          <w:lang w:val="sl-SI"/>
        </w:rPr>
      </w:pPr>
    </w:p>
    <w:p w14:paraId="5E549603" w14:textId="2A7E6768" w:rsidR="00A06F91" w:rsidRPr="00896A1C" w:rsidRDefault="00A06F91" w:rsidP="00A06F91">
      <w:pPr>
        <w:tabs>
          <w:tab w:val="clear" w:pos="567"/>
        </w:tabs>
        <w:suppressAutoHyphens/>
        <w:spacing w:line="240" w:lineRule="auto"/>
        <w:rPr>
          <w:b/>
          <w:noProof/>
          <w:lang w:val="sl-SI"/>
        </w:rPr>
      </w:pPr>
      <w:r w:rsidRPr="00896A1C">
        <w:rPr>
          <w:b/>
          <w:noProof/>
          <w:lang w:val="sl-SI"/>
        </w:rPr>
        <w:t>Pred začetkom jemanja zdravila natančno preberite navodilo, ker vsebuje za vas pomembne podatke!</w:t>
      </w:r>
    </w:p>
    <w:p w14:paraId="6E0BDAF6" w14:textId="77777777" w:rsidR="00A06F91" w:rsidRPr="00896A1C" w:rsidRDefault="00A06F91" w:rsidP="002F7559">
      <w:pPr>
        <w:tabs>
          <w:tab w:val="clear" w:pos="567"/>
        </w:tabs>
        <w:suppressAutoHyphens/>
        <w:spacing w:line="240" w:lineRule="auto"/>
        <w:ind w:left="567" w:hanging="567"/>
        <w:rPr>
          <w:noProof/>
          <w:lang w:val="sl-SI"/>
        </w:rPr>
      </w:pPr>
      <w:r w:rsidRPr="00896A1C">
        <w:rPr>
          <w:noProof/>
          <w:lang w:val="sl-SI"/>
        </w:rPr>
        <w:t>-</w:t>
      </w:r>
      <w:r w:rsidRPr="00896A1C">
        <w:rPr>
          <w:noProof/>
          <w:lang w:val="sl-SI"/>
        </w:rPr>
        <w:tab/>
        <w:t>Navodilo shranite. Morda ga boste želeli ponovno prebrati.</w:t>
      </w:r>
    </w:p>
    <w:p w14:paraId="57DC0275" w14:textId="7D38238D" w:rsidR="00A06F91" w:rsidRPr="00896A1C" w:rsidRDefault="00A06F91" w:rsidP="002F7559">
      <w:pPr>
        <w:tabs>
          <w:tab w:val="clear" w:pos="567"/>
        </w:tabs>
        <w:suppressAutoHyphens/>
        <w:spacing w:line="240" w:lineRule="auto"/>
        <w:ind w:left="567" w:hanging="567"/>
        <w:rPr>
          <w:noProof/>
          <w:lang w:val="sl-SI"/>
        </w:rPr>
      </w:pPr>
      <w:r w:rsidRPr="00896A1C">
        <w:rPr>
          <w:noProof/>
          <w:lang w:val="sl-SI"/>
        </w:rPr>
        <w:t>-</w:t>
      </w:r>
      <w:r w:rsidRPr="00896A1C">
        <w:rPr>
          <w:noProof/>
          <w:lang w:val="sl-SI"/>
        </w:rPr>
        <w:tab/>
        <w:t>Če imate dodatna vprašanja, se posvetujte z</w:t>
      </w:r>
      <w:r w:rsidR="00B41088" w:rsidRPr="00896A1C">
        <w:rPr>
          <w:noProof/>
          <w:lang w:val="sl-SI"/>
        </w:rPr>
        <w:t xml:space="preserve"> </w:t>
      </w:r>
      <w:r w:rsidRPr="00896A1C">
        <w:rPr>
          <w:noProof/>
          <w:lang w:val="sl-SI"/>
        </w:rPr>
        <w:t>zdravnikom</w:t>
      </w:r>
      <w:r w:rsidR="00B41088" w:rsidRPr="00896A1C">
        <w:rPr>
          <w:noProof/>
          <w:lang w:val="sl-SI"/>
        </w:rPr>
        <w:t xml:space="preserve"> </w:t>
      </w:r>
      <w:r w:rsidRPr="00896A1C">
        <w:rPr>
          <w:noProof/>
          <w:lang w:val="sl-SI"/>
        </w:rPr>
        <w:t>ali medicinsko sestro.</w:t>
      </w:r>
    </w:p>
    <w:p w14:paraId="2E571C58" w14:textId="66FABD3E" w:rsidR="00A06F91" w:rsidRPr="00896A1C" w:rsidRDefault="00A06F91" w:rsidP="002F7559">
      <w:pPr>
        <w:tabs>
          <w:tab w:val="clear" w:pos="567"/>
        </w:tabs>
        <w:suppressAutoHyphens/>
        <w:spacing w:line="240" w:lineRule="auto"/>
        <w:ind w:left="567" w:hanging="567"/>
        <w:rPr>
          <w:noProof/>
          <w:lang w:val="sl-SI"/>
        </w:rPr>
      </w:pPr>
      <w:r w:rsidRPr="00896A1C">
        <w:rPr>
          <w:noProof/>
          <w:lang w:val="sl-SI"/>
        </w:rPr>
        <w:t>-</w:t>
      </w:r>
      <w:r w:rsidRPr="00896A1C">
        <w:rPr>
          <w:noProof/>
          <w:lang w:val="sl-SI"/>
        </w:rPr>
        <w:tab/>
        <w:t>Zdravilo je bilo predpisano vam osebno in ga ne smete dajati drugim. Njim bi lahko celo škodovalo, čeprav imajo znake bolezni, podobne vašim.</w:t>
      </w:r>
    </w:p>
    <w:p w14:paraId="0D6379E3" w14:textId="6E93C03F" w:rsidR="00A06F91" w:rsidRPr="00896A1C" w:rsidRDefault="00A06F91" w:rsidP="002F7559">
      <w:pPr>
        <w:tabs>
          <w:tab w:val="clear" w:pos="567"/>
        </w:tabs>
        <w:suppressAutoHyphens/>
        <w:spacing w:line="240" w:lineRule="auto"/>
        <w:ind w:left="567" w:hanging="567"/>
        <w:rPr>
          <w:noProof/>
          <w:lang w:val="sl-SI"/>
        </w:rPr>
      </w:pPr>
      <w:r w:rsidRPr="00896A1C">
        <w:rPr>
          <w:noProof/>
          <w:lang w:val="sl-SI"/>
        </w:rPr>
        <w:t>-</w:t>
      </w:r>
      <w:r w:rsidRPr="00896A1C">
        <w:rPr>
          <w:noProof/>
          <w:lang w:val="sl-SI"/>
        </w:rPr>
        <w:tab/>
        <w:t>Če opazite kateri koli neželeni učinek, se posvetujte z zdravnikom ali medicinsko sestro. Posvetujte se tudi, če opazite katere koli neželene učinke, ki niso navedeni v tem navodilu. Glejte poglavje 4.</w:t>
      </w:r>
    </w:p>
    <w:p w14:paraId="42E31632" w14:textId="77777777" w:rsidR="00812D16" w:rsidRPr="00896A1C" w:rsidRDefault="00812D16" w:rsidP="00204AAB">
      <w:pPr>
        <w:tabs>
          <w:tab w:val="clear" w:pos="567"/>
        </w:tabs>
        <w:spacing w:line="240" w:lineRule="auto"/>
        <w:ind w:right="-2"/>
        <w:rPr>
          <w:noProof/>
          <w:lang w:val="sl-SI"/>
        </w:rPr>
      </w:pPr>
    </w:p>
    <w:p w14:paraId="6A8F8594" w14:textId="77777777" w:rsidR="00F153D0" w:rsidRPr="00896A1C" w:rsidRDefault="00F153D0" w:rsidP="00F153D0">
      <w:pPr>
        <w:numPr>
          <w:ilvl w:val="12"/>
          <w:numId w:val="0"/>
        </w:numPr>
        <w:spacing w:line="240" w:lineRule="auto"/>
        <w:ind w:right="-2"/>
        <w:rPr>
          <w:noProof/>
          <w:lang w:val="sl-SI"/>
        </w:rPr>
      </w:pPr>
      <w:r w:rsidRPr="00896A1C">
        <w:rPr>
          <w:b/>
          <w:noProof/>
          <w:lang w:val="sl-SI"/>
        </w:rPr>
        <w:t>Kaj vsebuje navodilo</w:t>
      </w:r>
      <w:r w:rsidRPr="00896A1C">
        <w:rPr>
          <w:noProof/>
          <w:lang w:val="sl-SI"/>
        </w:rPr>
        <w:t xml:space="preserve"> </w:t>
      </w:r>
    </w:p>
    <w:p w14:paraId="73C3207A" w14:textId="77777777" w:rsidR="00F153D0" w:rsidRPr="00896A1C" w:rsidRDefault="00F153D0" w:rsidP="00F153D0">
      <w:pPr>
        <w:numPr>
          <w:ilvl w:val="12"/>
          <w:numId w:val="0"/>
        </w:numPr>
        <w:spacing w:line="240" w:lineRule="auto"/>
        <w:ind w:right="-2"/>
        <w:rPr>
          <w:noProof/>
          <w:lang w:val="sl-SI"/>
        </w:rPr>
      </w:pPr>
    </w:p>
    <w:p w14:paraId="1F0481F8" w14:textId="15EF3F64" w:rsidR="00F153D0" w:rsidRPr="00896A1C" w:rsidRDefault="00F153D0" w:rsidP="00F153D0">
      <w:pPr>
        <w:spacing w:line="240" w:lineRule="auto"/>
        <w:ind w:left="567" w:right="-29" w:hanging="567"/>
        <w:rPr>
          <w:noProof/>
          <w:lang w:val="sl-SI"/>
        </w:rPr>
      </w:pPr>
      <w:r w:rsidRPr="00896A1C">
        <w:rPr>
          <w:noProof/>
          <w:lang w:val="sl-SI"/>
        </w:rPr>
        <w:t>1.</w:t>
      </w:r>
      <w:r w:rsidRPr="00896A1C">
        <w:rPr>
          <w:noProof/>
          <w:lang w:val="sl-SI"/>
        </w:rPr>
        <w:tab/>
        <w:t>Kaj je zdravilo Tibsovo in za kaj ga uporabljamo</w:t>
      </w:r>
    </w:p>
    <w:p w14:paraId="0AFABC99" w14:textId="19C4E277" w:rsidR="00F153D0" w:rsidRPr="00896A1C" w:rsidRDefault="00F153D0" w:rsidP="00F153D0">
      <w:pPr>
        <w:spacing w:line="240" w:lineRule="auto"/>
        <w:ind w:left="567" w:right="-29" w:hanging="567"/>
        <w:rPr>
          <w:noProof/>
          <w:lang w:val="sl-SI"/>
        </w:rPr>
      </w:pPr>
      <w:r w:rsidRPr="00896A1C">
        <w:rPr>
          <w:noProof/>
          <w:lang w:val="sl-SI"/>
        </w:rPr>
        <w:t>2.</w:t>
      </w:r>
      <w:r w:rsidRPr="00896A1C">
        <w:rPr>
          <w:noProof/>
          <w:lang w:val="sl-SI"/>
        </w:rPr>
        <w:tab/>
        <w:t>Kaj morate vedeti, preden boste vzeli zdravilo Tibsovo</w:t>
      </w:r>
    </w:p>
    <w:p w14:paraId="5021E138" w14:textId="4B5668C4" w:rsidR="00F153D0" w:rsidRPr="00896A1C" w:rsidRDefault="00F153D0" w:rsidP="00F153D0">
      <w:pPr>
        <w:spacing w:line="240" w:lineRule="auto"/>
        <w:ind w:left="567" w:right="-29" w:hanging="567"/>
        <w:rPr>
          <w:noProof/>
          <w:lang w:val="sl-SI"/>
        </w:rPr>
      </w:pPr>
      <w:r w:rsidRPr="00896A1C">
        <w:rPr>
          <w:noProof/>
          <w:lang w:val="sl-SI"/>
        </w:rPr>
        <w:t>3.</w:t>
      </w:r>
      <w:r w:rsidRPr="00896A1C">
        <w:rPr>
          <w:noProof/>
          <w:lang w:val="sl-SI"/>
        </w:rPr>
        <w:tab/>
        <w:t>Kako jemati zdravilo Tibsovo</w:t>
      </w:r>
    </w:p>
    <w:p w14:paraId="3EC9FE8E" w14:textId="77777777" w:rsidR="00F153D0" w:rsidRPr="00896A1C" w:rsidRDefault="00F153D0" w:rsidP="00F153D0">
      <w:pPr>
        <w:spacing w:line="240" w:lineRule="auto"/>
        <w:ind w:left="567" w:right="-29" w:hanging="567"/>
        <w:rPr>
          <w:noProof/>
          <w:lang w:val="sl-SI"/>
        </w:rPr>
      </w:pPr>
      <w:r w:rsidRPr="00896A1C">
        <w:rPr>
          <w:noProof/>
          <w:lang w:val="sl-SI"/>
        </w:rPr>
        <w:t>4.</w:t>
      </w:r>
      <w:r w:rsidRPr="00896A1C">
        <w:rPr>
          <w:noProof/>
          <w:lang w:val="sl-SI"/>
        </w:rPr>
        <w:tab/>
        <w:t>Možni neželeni učinki</w:t>
      </w:r>
    </w:p>
    <w:p w14:paraId="663765ED" w14:textId="0DB7E8ED" w:rsidR="00F153D0" w:rsidRPr="00896A1C" w:rsidRDefault="00F153D0" w:rsidP="00F153D0">
      <w:pPr>
        <w:spacing w:line="240" w:lineRule="auto"/>
        <w:ind w:left="567" w:right="-29" w:hanging="567"/>
        <w:rPr>
          <w:noProof/>
          <w:lang w:val="sl-SI"/>
        </w:rPr>
      </w:pPr>
      <w:r w:rsidRPr="00896A1C">
        <w:rPr>
          <w:noProof/>
          <w:lang w:val="sl-SI"/>
        </w:rPr>
        <w:t>5.</w:t>
      </w:r>
      <w:r w:rsidRPr="00896A1C">
        <w:rPr>
          <w:noProof/>
          <w:lang w:val="sl-SI"/>
        </w:rPr>
        <w:tab/>
        <w:t>Shranjevanje zdravila Tibsovo</w:t>
      </w:r>
    </w:p>
    <w:p w14:paraId="764E14DA" w14:textId="77777777" w:rsidR="00F153D0" w:rsidRPr="00896A1C" w:rsidRDefault="00F153D0" w:rsidP="00F153D0">
      <w:pPr>
        <w:numPr>
          <w:ilvl w:val="12"/>
          <w:numId w:val="0"/>
        </w:numPr>
        <w:spacing w:line="240" w:lineRule="auto"/>
        <w:ind w:right="-2"/>
        <w:rPr>
          <w:noProof/>
          <w:lang w:val="sl-SI"/>
        </w:rPr>
      </w:pPr>
      <w:r w:rsidRPr="00896A1C">
        <w:rPr>
          <w:noProof/>
          <w:lang w:val="sl-SI"/>
        </w:rPr>
        <w:t xml:space="preserve">6. </w:t>
      </w:r>
      <w:r w:rsidRPr="00896A1C">
        <w:rPr>
          <w:noProof/>
          <w:lang w:val="sl-SI"/>
        </w:rPr>
        <w:tab/>
        <w:t>Vsebina pakiranja in dodatne informacije</w:t>
      </w:r>
    </w:p>
    <w:p w14:paraId="5DBBBA8A" w14:textId="77777777" w:rsidR="00812D16" w:rsidRPr="00896A1C" w:rsidRDefault="00812D16" w:rsidP="00204AAB">
      <w:pPr>
        <w:numPr>
          <w:ilvl w:val="12"/>
          <w:numId w:val="0"/>
        </w:numPr>
        <w:tabs>
          <w:tab w:val="clear" w:pos="567"/>
        </w:tabs>
        <w:spacing w:line="240" w:lineRule="auto"/>
        <w:ind w:right="-2"/>
        <w:rPr>
          <w:noProof/>
          <w:lang w:val="sl-SI"/>
        </w:rPr>
      </w:pPr>
    </w:p>
    <w:p w14:paraId="05F03433" w14:textId="77777777" w:rsidR="009B6496" w:rsidRPr="00896A1C" w:rsidRDefault="009B6496" w:rsidP="00204AAB">
      <w:pPr>
        <w:numPr>
          <w:ilvl w:val="12"/>
          <w:numId w:val="0"/>
        </w:numPr>
        <w:tabs>
          <w:tab w:val="clear" w:pos="567"/>
        </w:tabs>
        <w:spacing w:line="240" w:lineRule="auto"/>
        <w:rPr>
          <w:noProof/>
          <w:szCs w:val="22"/>
          <w:lang w:val="sl-SI"/>
        </w:rPr>
      </w:pPr>
    </w:p>
    <w:p w14:paraId="6B0F49DD" w14:textId="300E6848" w:rsidR="009B6496" w:rsidRPr="00896A1C" w:rsidRDefault="00617FEB" w:rsidP="00204AAB">
      <w:pPr>
        <w:spacing w:line="240" w:lineRule="auto"/>
        <w:ind w:right="-2"/>
        <w:rPr>
          <w:b/>
          <w:noProof/>
          <w:szCs w:val="22"/>
          <w:lang w:val="sl-SI"/>
        </w:rPr>
      </w:pPr>
      <w:r w:rsidRPr="00896A1C">
        <w:rPr>
          <w:b/>
          <w:noProof/>
          <w:szCs w:val="22"/>
          <w:lang w:val="sl-SI"/>
        </w:rPr>
        <w:t>1.</w:t>
      </w:r>
      <w:r w:rsidRPr="00896A1C">
        <w:rPr>
          <w:b/>
          <w:noProof/>
          <w:szCs w:val="22"/>
          <w:lang w:val="sl-SI"/>
        </w:rPr>
        <w:tab/>
      </w:r>
      <w:r w:rsidR="007A1719" w:rsidRPr="00896A1C">
        <w:rPr>
          <w:b/>
          <w:noProof/>
          <w:szCs w:val="22"/>
          <w:lang w:val="sl-SI"/>
        </w:rPr>
        <w:t>Kaj je zdravilo</w:t>
      </w:r>
      <w:r w:rsidR="00C27B03" w:rsidRPr="00896A1C">
        <w:rPr>
          <w:b/>
          <w:noProof/>
          <w:szCs w:val="22"/>
          <w:lang w:val="sl-SI"/>
        </w:rPr>
        <w:t xml:space="preserve"> </w:t>
      </w:r>
      <w:r w:rsidR="00E00744" w:rsidRPr="00896A1C">
        <w:rPr>
          <w:b/>
          <w:bCs/>
          <w:noProof/>
          <w:szCs w:val="22"/>
          <w:lang w:val="sl-SI"/>
        </w:rPr>
        <w:t>Tibsovo</w:t>
      </w:r>
      <w:r w:rsidR="00014D59" w:rsidRPr="00896A1C">
        <w:rPr>
          <w:b/>
          <w:noProof/>
          <w:szCs w:val="22"/>
          <w:lang w:val="sl-SI"/>
        </w:rPr>
        <w:t xml:space="preserve"> </w:t>
      </w:r>
      <w:r w:rsidR="007A1719" w:rsidRPr="00896A1C">
        <w:rPr>
          <w:b/>
          <w:noProof/>
          <w:szCs w:val="22"/>
          <w:lang w:val="sl-SI"/>
        </w:rPr>
        <w:t>in za kaj ga uporabljamo</w:t>
      </w:r>
    </w:p>
    <w:p w14:paraId="44918C1C" w14:textId="77777777" w:rsidR="009B6496" w:rsidRPr="00896A1C" w:rsidRDefault="009B6496" w:rsidP="00204AAB">
      <w:pPr>
        <w:numPr>
          <w:ilvl w:val="12"/>
          <w:numId w:val="0"/>
        </w:numPr>
        <w:tabs>
          <w:tab w:val="clear" w:pos="567"/>
        </w:tabs>
        <w:spacing w:line="240" w:lineRule="auto"/>
        <w:rPr>
          <w:noProof/>
          <w:szCs w:val="22"/>
          <w:lang w:val="sl-SI"/>
        </w:rPr>
      </w:pPr>
    </w:p>
    <w:p w14:paraId="1EB8EC82" w14:textId="7F7B2E9B" w:rsidR="00E00744" w:rsidRPr="00896A1C" w:rsidRDefault="007F1688" w:rsidP="00E00744">
      <w:pPr>
        <w:numPr>
          <w:ilvl w:val="12"/>
          <w:numId w:val="0"/>
        </w:numPr>
        <w:shd w:val="clear" w:color="auto" w:fill="FFFFFF"/>
        <w:tabs>
          <w:tab w:val="clear" w:pos="567"/>
        </w:tabs>
        <w:spacing w:line="240" w:lineRule="auto"/>
        <w:jc w:val="both"/>
        <w:rPr>
          <w:b/>
          <w:bCs/>
          <w:noProof/>
          <w:szCs w:val="22"/>
          <w:lang w:val="sl-SI"/>
        </w:rPr>
      </w:pPr>
      <w:r w:rsidRPr="00896A1C">
        <w:rPr>
          <w:b/>
          <w:bCs/>
          <w:noProof/>
          <w:szCs w:val="22"/>
          <w:lang w:val="sl-SI"/>
        </w:rPr>
        <w:t xml:space="preserve">Kaj je zdravilo </w:t>
      </w:r>
      <w:r w:rsidR="00E00744" w:rsidRPr="00896A1C">
        <w:rPr>
          <w:b/>
          <w:bCs/>
          <w:noProof/>
          <w:szCs w:val="22"/>
          <w:lang w:val="sl-SI"/>
        </w:rPr>
        <w:t>Tibsovo</w:t>
      </w:r>
    </w:p>
    <w:p w14:paraId="3DC4FFD0" w14:textId="680D4933" w:rsidR="008B6E25" w:rsidRPr="00896A1C" w:rsidRDefault="008B6E25" w:rsidP="00E00744">
      <w:pPr>
        <w:numPr>
          <w:ilvl w:val="12"/>
          <w:numId w:val="0"/>
        </w:numPr>
        <w:tabs>
          <w:tab w:val="clear" w:pos="567"/>
        </w:tabs>
        <w:spacing w:line="240" w:lineRule="auto"/>
        <w:rPr>
          <w:noProof/>
          <w:szCs w:val="22"/>
          <w:lang w:val="sl-SI"/>
        </w:rPr>
      </w:pPr>
      <w:r w:rsidRPr="00896A1C">
        <w:rPr>
          <w:noProof/>
          <w:szCs w:val="22"/>
          <w:lang w:val="sl-SI"/>
        </w:rPr>
        <w:t xml:space="preserve">Zdravilo Tibsovo vsebuje učinkovino ivosidenib. To je zdravilo, ki se uporablja za zdravljenje </w:t>
      </w:r>
      <w:r w:rsidR="00C1250E" w:rsidRPr="00896A1C">
        <w:rPr>
          <w:noProof/>
          <w:szCs w:val="22"/>
          <w:lang w:val="sl-SI"/>
        </w:rPr>
        <w:t>določenih</w:t>
      </w:r>
      <w:r w:rsidRPr="00896A1C">
        <w:rPr>
          <w:noProof/>
          <w:szCs w:val="22"/>
          <w:lang w:val="sl-SI"/>
        </w:rPr>
        <w:t xml:space="preserve"> vrst raka, ki </w:t>
      </w:r>
      <w:r w:rsidR="00C93E20" w:rsidRPr="00896A1C">
        <w:rPr>
          <w:noProof/>
          <w:szCs w:val="22"/>
          <w:lang w:val="sl-SI"/>
        </w:rPr>
        <w:t>ima</w:t>
      </w:r>
      <w:r w:rsidR="00A63E47" w:rsidRPr="00896A1C">
        <w:rPr>
          <w:noProof/>
          <w:szCs w:val="22"/>
          <w:lang w:val="sl-SI"/>
        </w:rPr>
        <w:t>jo</w:t>
      </w:r>
      <w:r w:rsidR="00C93E20" w:rsidRPr="00896A1C">
        <w:rPr>
          <w:noProof/>
          <w:szCs w:val="22"/>
          <w:lang w:val="sl-SI"/>
        </w:rPr>
        <w:t xml:space="preserve"> prisot</w:t>
      </w:r>
      <w:r w:rsidR="00D1333A" w:rsidRPr="00896A1C">
        <w:rPr>
          <w:noProof/>
          <w:szCs w:val="22"/>
          <w:lang w:val="sl-SI"/>
        </w:rPr>
        <w:t>e</w:t>
      </w:r>
      <w:r w:rsidR="00C93E20" w:rsidRPr="00896A1C">
        <w:rPr>
          <w:noProof/>
          <w:szCs w:val="22"/>
          <w:lang w:val="sl-SI"/>
        </w:rPr>
        <w:t>n</w:t>
      </w:r>
      <w:r w:rsidRPr="00896A1C">
        <w:rPr>
          <w:noProof/>
          <w:szCs w:val="22"/>
          <w:lang w:val="sl-SI"/>
        </w:rPr>
        <w:t xml:space="preserve"> mutiran</w:t>
      </w:r>
      <w:r w:rsidR="00D1333A" w:rsidRPr="00896A1C">
        <w:rPr>
          <w:noProof/>
          <w:szCs w:val="22"/>
          <w:lang w:val="sl-SI"/>
        </w:rPr>
        <w:t xml:space="preserve"> (spremenjen</w:t>
      </w:r>
      <w:r w:rsidRPr="00896A1C">
        <w:rPr>
          <w:noProof/>
          <w:szCs w:val="22"/>
          <w:lang w:val="sl-SI"/>
        </w:rPr>
        <w:t xml:space="preserve">) </w:t>
      </w:r>
      <w:r w:rsidR="00D1333A" w:rsidRPr="00896A1C">
        <w:rPr>
          <w:noProof/>
          <w:szCs w:val="22"/>
          <w:lang w:val="sl-SI"/>
        </w:rPr>
        <w:t>gen</w:t>
      </w:r>
      <w:r w:rsidR="00A03958" w:rsidRPr="00896A1C">
        <w:rPr>
          <w:noProof/>
          <w:szCs w:val="22"/>
          <w:lang w:val="sl-SI"/>
        </w:rPr>
        <w:t xml:space="preserve">, ki tvori </w:t>
      </w:r>
      <w:r w:rsidR="00D870ED" w:rsidRPr="00896A1C">
        <w:rPr>
          <w:noProof/>
          <w:szCs w:val="22"/>
          <w:lang w:val="sl-SI"/>
        </w:rPr>
        <w:t>beljakovino</w:t>
      </w:r>
      <w:r w:rsidR="00F5247F" w:rsidRPr="00896A1C">
        <w:rPr>
          <w:noProof/>
          <w:szCs w:val="22"/>
          <w:lang w:val="sl-SI"/>
        </w:rPr>
        <w:t>,</w:t>
      </w:r>
      <w:r w:rsidR="00A03958" w:rsidRPr="00896A1C">
        <w:rPr>
          <w:noProof/>
          <w:szCs w:val="22"/>
          <w:lang w:val="sl-SI"/>
        </w:rPr>
        <w:t xml:space="preserve"> imenovan</w:t>
      </w:r>
      <w:r w:rsidR="00D870ED" w:rsidRPr="00896A1C">
        <w:rPr>
          <w:noProof/>
          <w:szCs w:val="22"/>
          <w:lang w:val="sl-SI"/>
        </w:rPr>
        <w:t>o</w:t>
      </w:r>
      <w:r w:rsidRPr="00896A1C">
        <w:rPr>
          <w:noProof/>
          <w:szCs w:val="22"/>
          <w:lang w:val="sl-SI"/>
        </w:rPr>
        <w:t xml:space="preserve"> IDH1. </w:t>
      </w:r>
      <w:r w:rsidR="00E73A27" w:rsidRPr="00896A1C">
        <w:rPr>
          <w:noProof/>
          <w:szCs w:val="22"/>
          <w:lang w:val="sl-SI"/>
        </w:rPr>
        <w:t xml:space="preserve">Ta </w:t>
      </w:r>
      <w:r w:rsidRPr="00896A1C">
        <w:rPr>
          <w:noProof/>
          <w:szCs w:val="22"/>
          <w:lang w:val="sl-SI"/>
        </w:rPr>
        <w:t xml:space="preserve">ima pomembno vlogo pri ustvarjanju energije za celice. Ko je </w:t>
      </w:r>
      <w:r w:rsidR="007D1CF2" w:rsidRPr="00896A1C">
        <w:rPr>
          <w:noProof/>
          <w:szCs w:val="22"/>
          <w:lang w:val="sl-SI"/>
        </w:rPr>
        <w:t xml:space="preserve">gen </w:t>
      </w:r>
      <w:r w:rsidRPr="00896A1C">
        <w:rPr>
          <w:noProof/>
          <w:szCs w:val="22"/>
          <w:lang w:val="sl-SI"/>
        </w:rPr>
        <w:t xml:space="preserve">IDH1 mutiran, </w:t>
      </w:r>
      <w:r w:rsidR="00884BB6" w:rsidRPr="00896A1C">
        <w:rPr>
          <w:noProof/>
          <w:szCs w:val="22"/>
          <w:lang w:val="sl-SI"/>
        </w:rPr>
        <w:t xml:space="preserve">je </w:t>
      </w:r>
      <w:r w:rsidR="00D870ED" w:rsidRPr="00896A1C">
        <w:rPr>
          <w:noProof/>
          <w:szCs w:val="22"/>
          <w:lang w:val="sl-SI"/>
        </w:rPr>
        <w:t>beljakovina</w:t>
      </w:r>
      <w:r w:rsidR="00884BB6" w:rsidRPr="00896A1C">
        <w:rPr>
          <w:noProof/>
          <w:szCs w:val="22"/>
          <w:lang w:val="sl-SI"/>
        </w:rPr>
        <w:t xml:space="preserve"> </w:t>
      </w:r>
      <w:r w:rsidR="007D1CF2" w:rsidRPr="00896A1C">
        <w:rPr>
          <w:noProof/>
          <w:szCs w:val="22"/>
          <w:lang w:val="sl-SI"/>
        </w:rPr>
        <w:t xml:space="preserve">IDH1 </w:t>
      </w:r>
      <w:r w:rsidR="00884BB6" w:rsidRPr="00896A1C">
        <w:rPr>
          <w:noProof/>
          <w:szCs w:val="22"/>
          <w:lang w:val="sl-SI"/>
        </w:rPr>
        <w:t>spremenjen</w:t>
      </w:r>
      <w:r w:rsidR="00D870ED" w:rsidRPr="00896A1C">
        <w:rPr>
          <w:noProof/>
          <w:szCs w:val="22"/>
          <w:lang w:val="sl-SI"/>
        </w:rPr>
        <w:t>a</w:t>
      </w:r>
      <w:r w:rsidR="008C0985" w:rsidRPr="00896A1C">
        <w:rPr>
          <w:noProof/>
          <w:szCs w:val="22"/>
          <w:lang w:val="sl-SI"/>
        </w:rPr>
        <w:t xml:space="preserve"> in deluje neustrezno, kar </w:t>
      </w:r>
      <w:r w:rsidR="00445480" w:rsidRPr="00896A1C">
        <w:rPr>
          <w:noProof/>
          <w:szCs w:val="22"/>
          <w:lang w:val="sl-SI"/>
        </w:rPr>
        <w:t>vodi v sp</w:t>
      </w:r>
      <w:r w:rsidRPr="00896A1C">
        <w:rPr>
          <w:noProof/>
          <w:szCs w:val="22"/>
          <w:lang w:val="sl-SI"/>
        </w:rPr>
        <w:t>remembe v celici</w:t>
      </w:r>
      <w:r w:rsidR="00445480" w:rsidRPr="00896A1C">
        <w:rPr>
          <w:noProof/>
          <w:szCs w:val="22"/>
          <w:lang w:val="sl-SI"/>
        </w:rPr>
        <w:t>, ki lahko</w:t>
      </w:r>
      <w:r w:rsidRPr="00896A1C">
        <w:rPr>
          <w:noProof/>
          <w:szCs w:val="22"/>
          <w:lang w:val="sl-SI"/>
        </w:rPr>
        <w:t xml:space="preserve"> povzročijo razvoj raka. </w:t>
      </w:r>
      <w:r w:rsidR="001A7526" w:rsidRPr="00896A1C">
        <w:rPr>
          <w:noProof/>
          <w:szCs w:val="22"/>
          <w:lang w:val="sl-SI"/>
        </w:rPr>
        <w:t xml:space="preserve">Zdravilo </w:t>
      </w:r>
      <w:r w:rsidRPr="00896A1C">
        <w:rPr>
          <w:noProof/>
          <w:szCs w:val="22"/>
          <w:lang w:val="sl-SI"/>
        </w:rPr>
        <w:t>Tibsovo blokira mutiran</w:t>
      </w:r>
      <w:r w:rsidR="004D0DE5" w:rsidRPr="00896A1C">
        <w:rPr>
          <w:noProof/>
          <w:szCs w:val="22"/>
          <w:lang w:val="sl-SI"/>
        </w:rPr>
        <w:t xml:space="preserve">o obliko </w:t>
      </w:r>
      <w:r w:rsidR="007D1CF2" w:rsidRPr="00896A1C">
        <w:rPr>
          <w:noProof/>
          <w:szCs w:val="22"/>
          <w:lang w:val="sl-SI"/>
        </w:rPr>
        <w:t xml:space="preserve">beljakovine </w:t>
      </w:r>
      <w:r w:rsidR="004D0DE5" w:rsidRPr="00896A1C">
        <w:rPr>
          <w:noProof/>
          <w:szCs w:val="22"/>
          <w:lang w:val="sl-SI"/>
        </w:rPr>
        <w:t>IDH1 in</w:t>
      </w:r>
      <w:r w:rsidRPr="00896A1C">
        <w:rPr>
          <w:noProof/>
          <w:szCs w:val="22"/>
          <w:lang w:val="sl-SI"/>
        </w:rPr>
        <w:t xml:space="preserve"> pomaga upočasniti ali ustaviti rast raka.</w:t>
      </w:r>
    </w:p>
    <w:p w14:paraId="7A0ABFAA" w14:textId="77777777" w:rsidR="00E00744" w:rsidRPr="00896A1C" w:rsidRDefault="00E00744" w:rsidP="00E00744">
      <w:pPr>
        <w:numPr>
          <w:ilvl w:val="12"/>
          <w:numId w:val="0"/>
        </w:numPr>
        <w:tabs>
          <w:tab w:val="clear" w:pos="567"/>
        </w:tabs>
        <w:spacing w:line="240" w:lineRule="auto"/>
        <w:rPr>
          <w:noProof/>
          <w:szCs w:val="22"/>
          <w:lang w:val="sl-SI"/>
        </w:rPr>
      </w:pPr>
    </w:p>
    <w:p w14:paraId="0967E7D4" w14:textId="181B28EB" w:rsidR="00E00744" w:rsidRPr="00896A1C" w:rsidRDefault="004065DB" w:rsidP="00E00744">
      <w:pPr>
        <w:numPr>
          <w:ilvl w:val="12"/>
          <w:numId w:val="0"/>
        </w:numPr>
        <w:shd w:val="clear" w:color="auto" w:fill="FFFFFF"/>
        <w:tabs>
          <w:tab w:val="clear" w:pos="567"/>
        </w:tabs>
        <w:spacing w:line="240" w:lineRule="auto"/>
        <w:jc w:val="both"/>
        <w:rPr>
          <w:b/>
          <w:bCs/>
          <w:noProof/>
          <w:szCs w:val="22"/>
          <w:lang w:val="sl-SI"/>
        </w:rPr>
      </w:pPr>
      <w:r w:rsidRPr="00896A1C">
        <w:rPr>
          <w:b/>
          <w:bCs/>
          <w:noProof/>
          <w:szCs w:val="22"/>
          <w:lang w:val="sl-SI"/>
        </w:rPr>
        <w:t>Za kaj uporabljamo zdravilo Tibsovo</w:t>
      </w:r>
    </w:p>
    <w:p w14:paraId="72356849" w14:textId="7C4122A4" w:rsidR="00E00744" w:rsidRPr="00896A1C" w:rsidRDefault="000E4380" w:rsidP="00E00744">
      <w:pPr>
        <w:numPr>
          <w:ilvl w:val="12"/>
          <w:numId w:val="0"/>
        </w:numPr>
        <w:tabs>
          <w:tab w:val="clear" w:pos="567"/>
        </w:tabs>
        <w:spacing w:line="240" w:lineRule="auto"/>
        <w:rPr>
          <w:bCs/>
          <w:noProof/>
          <w:szCs w:val="22"/>
          <w:lang w:val="sl-SI"/>
        </w:rPr>
      </w:pPr>
      <w:r w:rsidRPr="00896A1C">
        <w:rPr>
          <w:bCs/>
          <w:noProof/>
          <w:szCs w:val="22"/>
          <w:lang w:val="sl-SI"/>
        </w:rPr>
        <w:t xml:space="preserve">Zdravilo </w:t>
      </w:r>
      <w:r w:rsidR="00E00744" w:rsidRPr="00896A1C">
        <w:rPr>
          <w:bCs/>
          <w:noProof/>
          <w:szCs w:val="22"/>
          <w:lang w:val="sl-SI"/>
        </w:rPr>
        <w:t xml:space="preserve">Tibsovo </w:t>
      </w:r>
      <w:r w:rsidRPr="00896A1C">
        <w:rPr>
          <w:bCs/>
          <w:noProof/>
          <w:szCs w:val="22"/>
          <w:lang w:val="sl-SI"/>
        </w:rPr>
        <w:t xml:space="preserve">se uporablja za zdravljenje odraslih </w:t>
      </w:r>
      <w:r w:rsidR="008F15CD" w:rsidRPr="00896A1C">
        <w:rPr>
          <w:bCs/>
          <w:noProof/>
          <w:szCs w:val="22"/>
          <w:lang w:val="sl-SI"/>
        </w:rPr>
        <w:t>z:</w:t>
      </w:r>
    </w:p>
    <w:p w14:paraId="05EEA22C" w14:textId="47E796C0" w:rsidR="00E00744" w:rsidRPr="00896A1C" w:rsidRDefault="000B6B13" w:rsidP="00E00744">
      <w:pPr>
        <w:numPr>
          <w:ilvl w:val="0"/>
          <w:numId w:val="30"/>
        </w:numPr>
        <w:tabs>
          <w:tab w:val="clear" w:pos="567"/>
        </w:tabs>
        <w:spacing w:line="240" w:lineRule="auto"/>
        <w:rPr>
          <w:bCs/>
          <w:noProof/>
          <w:szCs w:val="22"/>
          <w:lang w:val="sl-SI"/>
        </w:rPr>
      </w:pPr>
      <w:r w:rsidRPr="00896A1C">
        <w:rPr>
          <w:bCs/>
          <w:noProof/>
          <w:szCs w:val="22"/>
          <w:lang w:val="sl-SI"/>
        </w:rPr>
        <w:t>A</w:t>
      </w:r>
      <w:r w:rsidR="008F15CD" w:rsidRPr="00896A1C">
        <w:rPr>
          <w:bCs/>
          <w:noProof/>
          <w:szCs w:val="22"/>
          <w:lang w:val="sl-SI"/>
        </w:rPr>
        <w:t>k</w:t>
      </w:r>
      <w:r w:rsidR="00E00744" w:rsidRPr="00896A1C">
        <w:rPr>
          <w:bCs/>
          <w:noProof/>
          <w:szCs w:val="22"/>
          <w:lang w:val="sl-SI"/>
        </w:rPr>
        <w:t>ut</w:t>
      </w:r>
      <w:r w:rsidR="008F15CD" w:rsidRPr="00896A1C">
        <w:rPr>
          <w:bCs/>
          <w:noProof/>
          <w:szCs w:val="22"/>
          <w:lang w:val="sl-SI"/>
        </w:rPr>
        <w:t>no</w:t>
      </w:r>
      <w:r w:rsidR="00E00744" w:rsidRPr="00896A1C">
        <w:rPr>
          <w:bCs/>
          <w:noProof/>
          <w:szCs w:val="22"/>
          <w:lang w:val="sl-SI"/>
        </w:rPr>
        <w:t xml:space="preserve"> m</w:t>
      </w:r>
      <w:r w:rsidR="008F15CD" w:rsidRPr="00896A1C">
        <w:rPr>
          <w:bCs/>
          <w:noProof/>
          <w:szCs w:val="22"/>
          <w:lang w:val="sl-SI"/>
        </w:rPr>
        <w:t>ieloično levkemijo</w:t>
      </w:r>
      <w:r w:rsidR="00E00744" w:rsidRPr="00896A1C">
        <w:rPr>
          <w:bCs/>
          <w:noProof/>
          <w:szCs w:val="22"/>
          <w:lang w:val="sl-SI"/>
        </w:rPr>
        <w:t xml:space="preserve"> (AML). </w:t>
      </w:r>
      <w:r w:rsidR="00027E29" w:rsidRPr="00896A1C">
        <w:rPr>
          <w:bCs/>
          <w:noProof/>
          <w:szCs w:val="22"/>
          <w:lang w:val="sl-SI"/>
        </w:rPr>
        <w:t xml:space="preserve">Zdravilo Tibsovo se pri bolnikih z AML uporablja v kombinaciji z drugim zdravilom za zdravljenje raka, ki se imenuje </w:t>
      </w:r>
      <w:r w:rsidR="00027E29" w:rsidRPr="00896A1C">
        <w:rPr>
          <w:noProof/>
          <w:szCs w:val="22"/>
          <w:lang w:val="sl-SI"/>
        </w:rPr>
        <w:t>»</w:t>
      </w:r>
      <w:r w:rsidR="00027E29" w:rsidRPr="00896A1C">
        <w:rPr>
          <w:bCs/>
          <w:noProof/>
          <w:szCs w:val="22"/>
          <w:lang w:val="sl-SI"/>
        </w:rPr>
        <w:t>azacitidin</w:t>
      </w:r>
      <w:r w:rsidR="00027E29" w:rsidRPr="00896A1C">
        <w:rPr>
          <w:noProof/>
          <w:szCs w:val="22"/>
          <w:lang w:val="sl-SI"/>
        </w:rPr>
        <w:t>«.</w:t>
      </w:r>
    </w:p>
    <w:p w14:paraId="4CE3A7F2" w14:textId="7DF0ACB9" w:rsidR="001A6DDC" w:rsidRPr="00896A1C" w:rsidRDefault="000B6B13" w:rsidP="001B43CC">
      <w:pPr>
        <w:numPr>
          <w:ilvl w:val="0"/>
          <w:numId w:val="30"/>
        </w:numPr>
        <w:tabs>
          <w:tab w:val="clear" w:pos="567"/>
        </w:tabs>
        <w:spacing w:line="240" w:lineRule="auto"/>
        <w:ind w:right="-2"/>
        <w:rPr>
          <w:noProof/>
          <w:szCs w:val="22"/>
          <w:lang w:val="sl-SI"/>
        </w:rPr>
      </w:pPr>
      <w:r w:rsidRPr="00896A1C">
        <w:rPr>
          <w:bCs/>
          <w:noProof/>
          <w:szCs w:val="22"/>
          <w:lang w:val="sl-SI"/>
        </w:rPr>
        <w:t>R</w:t>
      </w:r>
      <w:r w:rsidR="00C56BD3" w:rsidRPr="00896A1C">
        <w:rPr>
          <w:bCs/>
          <w:noProof/>
          <w:szCs w:val="22"/>
          <w:lang w:val="sl-SI"/>
        </w:rPr>
        <w:t xml:space="preserve">akom žolčnih vodov </w:t>
      </w:r>
      <w:r w:rsidR="00E00744" w:rsidRPr="00896A1C">
        <w:rPr>
          <w:bCs/>
          <w:noProof/>
          <w:szCs w:val="22"/>
          <w:lang w:val="sl-SI"/>
        </w:rPr>
        <w:t>(</w:t>
      </w:r>
      <w:r w:rsidR="00716AA2" w:rsidRPr="00896A1C">
        <w:rPr>
          <w:bCs/>
          <w:noProof/>
          <w:szCs w:val="22"/>
          <w:lang w:val="sl-SI"/>
        </w:rPr>
        <w:t>znanim tudi kot</w:t>
      </w:r>
      <w:r w:rsidR="00E00744" w:rsidRPr="00896A1C">
        <w:rPr>
          <w:bCs/>
          <w:noProof/>
          <w:szCs w:val="22"/>
          <w:lang w:val="sl-SI"/>
        </w:rPr>
        <w:t xml:space="preserve"> </w:t>
      </w:r>
      <w:r w:rsidR="00027E29" w:rsidRPr="00896A1C">
        <w:rPr>
          <w:noProof/>
          <w:szCs w:val="22"/>
          <w:lang w:val="sl-SI"/>
        </w:rPr>
        <w:t>»</w:t>
      </w:r>
      <w:r w:rsidR="00716AA2" w:rsidRPr="00896A1C">
        <w:rPr>
          <w:noProof/>
          <w:szCs w:val="22"/>
          <w:lang w:val="sl-SI"/>
        </w:rPr>
        <w:t>h</w:t>
      </w:r>
      <w:r w:rsidR="00E00744" w:rsidRPr="00896A1C">
        <w:rPr>
          <w:bCs/>
          <w:noProof/>
          <w:szCs w:val="22"/>
          <w:lang w:val="sl-SI"/>
        </w:rPr>
        <w:t>olangio</w:t>
      </w:r>
      <w:r w:rsidR="00716AA2" w:rsidRPr="00896A1C">
        <w:rPr>
          <w:bCs/>
          <w:noProof/>
          <w:szCs w:val="22"/>
          <w:lang w:val="sl-SI"/>
        </w:rPr>
        <w:t>k</w:t>
      </w:r>
      <w:r w:rsidR="00E00744" w:rsidRPr="00896A1C">
        <w:rPr>
          <w:bCs/>
          <w:noProof/>
          <w:szCs w:val="22"/>
          <w:lang w:val="sl-SI"/>
        </w:rPr>
        <w:t>arcinom</w:t>
      </w:r>
      <w:r w:rsidR="00027E29" w:rsidRPr="00896A1C">
        <w:rPr>
          <w:noProof/>
          <w:szCs w:val="22"/>
          <w:lang w:val="sl-SI"/>
        </w:rPr>
        <w:t>«</w:t>
      </w:r>
      <w:r w:rsidR="00E00744" w:rsidRPr="00896A1C">
        <w:rPr>
          <w:bCs/>
          <w:noProof/>
          <w:szCs w:val="22"/>
          <w:lang w:val="sl-SI"/>
        </w:rPr>
        <w:t>).</w:t>
      </w:r>
      <w:r w:rsidR="00716AA2" w:rsidRPr="00896A1C">
        <w:rPr>
          <w:bCs/>
          <w:noProof/>
          <w:szCs w:val="22"/>
          <w:lang w:val="sl-SI"/>
        </w:rPr>
        <w:t xml:space="preserve"> Zdravilo</w:t>
      </w:r>
      <w:r w:rsidR="00E00744" w:rsidRPr="00896A1C">
        <w:rPr>
          <w:bCs/>
          <w:noProof/>
          <w:szCs w:val="22"/>
          <w:lang w:val="sl-SI"/>
        </w:rPr>
        <w:t xml:space="preserve"> Tibsovo </w:t>
      </w:r>
      <w:r w:rsidR="00716AA2" w:rsidRPr="00896A1C">
        <w:rPr>
          <w:bCs/>
          <w:noProof/>
          <w:szCs w:val="22"/>
          <w:lang w:val="sl-SI"/>
        </w:rPr>
        <w:t xml:space="preserve">se </w:t>
      </w:r>
      <w:r w:rsidR="006D5764" w:rsidRPr="00896A1C">
        <w:rPr>
          <w:bCs/>
          <w:noProof/>
          <w:szCs w:val="22"/>
          <w:lang w:val="sl-SI"/>
        </w:rPr>
        <w:t xml:space="preserve">kot samostojno zdravilo uporablja </w:t>
      </w:r>
      <w:r w:rsidR="00716AA2" w:rsidRPr="00896A1C">
        <w:rPr>
          <w:bCs/>
          <w:noProof/>
          <w:szCs w:val="22"/>
          <w:lang w:val="sl-SI"/>
        </w:rPr>
        <w:t>pri bolnikih</w:t>
      </w:r>
      <w:r w:rsidR="00264977" w:rsidRPr="00896A1C">
        <w:rPr>
          <w:bCs/>
          <w:noProof/>
          <w:szCs w:val="22"/>
          <w:lang w:val="sl-SI"/>
        </w:rPr>
        <w:t xml:space="preserve">, pri katerih se je rak žolčnih vodov razširil na druge dele telesa in ki so bili </w:t>
      </w:r>
      <w:r w:rsidR="001A6DDC" w:rsidRPr="00896A1C">
        <w:rPr>
          <w:bCs/>
          <w:noProof/>
          <w:szCs w:val="22"/>
          <w:lang w:val="sl-SI"/>
        </w:rPr>
        <w:t xml:space="preserve">predhodno </w:t>
      </w:r>
      <w:r w:rsidR="00EA3D08" w:rsidRPr="00896A1C">
        <w:rPr>
          <w:bCs/>
          <w:noProof/>
          <w:szCs w:val="22"/>
          <w:lang w:val="sl-SI"/>
        </w:rPr>
        <w:t xml:space="preserve">zdravljeni z vsaj enim zdravilom. </w:t>
      </w:r>
      <w:r w:rsidR="00716AA2" w:rsidRPr="00896A1C">
        <w:rPr>
          <w:bCs/>
          <w:noProof/>
          <w:szCs w:val="22"/>
          <w:lang w:val="sl-SI"/>
        </w:rPr>
        <w:t xml:space="preserve"> </w:t>
      </w:r>
    </w:p>
    <w:p w14:paraId="02E669C9" w14:textId="60BE24DC" w:rsidR="009B6496" w:rsidRPr="00896A1C" w:rsidRDefault="002523BF" w:rsidP="001A6DDC">
      <w:pPr>
        <w:tabs>
          <w:tab w:val="clear" w:pos="567"/>
        </w:tabs>
        <w:spacing w:line="240" w:lineRule="auto"/>
        <w:ind w:right="-2"/>
        <w:rPr>
          <w:noProof/>
          <w:szCs w:val="22"/>
          <w:lang w:val="sl-SI"/>
        </w:rPr>
      </w:pPr>
      <w:r w:rsidRPr="00896A1C">
        <w:rPr>
          <w:noProof/>
          <w:szCs w:val="22"/>
          <w:lang w:val="sl-SI"/>
        </w:rPr>
        <w:t xml:space="preserve">Zdravilo </w:t>
      </w:r>
      <w:r w:rsidR="00E00744" w:rsidRPr="00896A1C">
        <w:rPr>
          <w:noProof/>
          <w:szCs w:val="22"/>
          <w:lang w:val="sl-SI"/>
        </w:rPr>
        <w:t xml:space="preserve">Tibsovo </w:t>
      </w:r>
      <w:r w:rsidRPr="00896A1C">
        <w:rPr>
          <w:noProof/>
          <w:szCs w:val="22"/>
          <w:lang w:val="sl-SI"/>
        </w:rPr>
        <w:t xml:space="preserve">se uporablja samo pri </w:t>
      </w:r>
      <w:r w:rsidR="00B5426F" w:rsidRPr="00896A1C">
        <w:rPr>
          <w:noProof/>
          <w:szCs w:val="22"/>
          <w:lang w:val="sl-SI"/>
        </w:rPr>
        <w:t>tistih bolnikih</w:t>
      </w:r>
      <w:r w:rsidR="00FA0A8B" w:rsidRPr="00896A1C">
        <w:rPr>
          <w:noProof/>
          <w:szCs w:val="22"/>
          <w:lang w:val="sl-SI"/>
        </w:rPr>
        <w:t>, ki imajo</w:t>
      </w:r>
      <w:r w:rsidR="00B5426F" w:rsidRPr="00896A1C">
        <w:rPr>
          <w:noProof/>
          <w:szCs w:val="22"/>
          <w:lang w:val="sl-SI"/>
        </w:rPr>
        <w:t xml:space="preserve"> AML ali rak</w:t>
      </w:r>
      <w:r w:rsidR="00FA0A8B" w:rsidRPr="00896A1C">
        <w:rPr>
          <w:noProof/>
          <w:szCs w:val="22"/>
          <w:lang w:val="sl-SI"/>
        </w:rPr>
        <w:t xml:space="preserve">a </w:t>
      </w:r>
      <w:r w:rsidR="00B5426F" w:rsidRPr="00896A1C">
        <w:rPr>
          <w:noProof/>
          <w:szCs w:val="22"/>
          <w:lang w:val="sl-SI"/>
        </w:rPr>
        <w:t>žolčnih vodov</w:t>
      </w:r>
      <w:r w:rsidR="00F5247F" w:rsidRPr="00896A1C">
        <w:rPr>
          <w:noProof/>
          <w:szCs w:val="22"/>
          <w:lang w:val="sl-SI"/>
        </w:rPr>
        <w:t>,</w:t>
      </w:r>
      <w:r w:rsidR="00FA0A8B" w:rsidRPr="00896A1C">
        <w:rPr>
          <w:noProof/>
          <w:szCs w:val="22"/>
          <w:lang w:val="sl-SI"/>
        </w:rPr>
        <w:t xml:space="preserve"> povezana s spremembo (mutacijo) </w:t>
      </w:r>
      <w:r w:rsidR="000B6B13" w:rsidRPr="00896A1C">
        <w:rPr>
          <w:noProof/>
          <w:szCs w:val="22"/>
          <w:lang w:val="sl-SI"/>
        </w:rPr>
        <w:t xml:space="preserve">beljakovine </w:t>
      </w:r>
      <w:r w:rsidR="00FA0A8B" w:rsidRPr="00896A1C">
        <w:rPr>
          <w:noProof/>
          <w:szCs w:val="22"/>
          <w:lang w:val="sl-SI"/>
        </w:rPr>
        <w:t xml:space="preserve">IDH1. </w:t>
      </w:r>
    </w:p>
    <w:p w14:paraId="5C74E5F6" w14:textId="77777777" w:rsidR="009B6496" w:rsidRPr="00896A1C" w:rsidRDefault="009B6496" w:rsidP="00204AAB">
      <w:pPr>
        <w:tabs>
          <w:tab w:val="clear" w:pos="567"/>
        </w:tabs>
        <w:spacing w:line="240" w:lineRule="auto"/>
        <w:ind w:right="-2"/>
        <w:rPr>
          <w:noProof/>
          <w:szCs w:val="22"/>
          <w:lang w:val="sl-SI"/>
        </w:rPr>
      </w:pPr>
    </w:p>
    <w:p w14:paraId="0BA6F314" w14:textId="77777777" w:rsidR="00896658" w:rsidRPr="00896A1C" w:rsidRDefault="00896658" w:rsidP="00204AAB">
      <w:pPr>
        <w:tabs>
          <w:tab w:val="clear" w:pos="567"/>
        </w:tabs>
        <w:spacing w:line="240" w:lineRule="auto"/>
        <w:ind w:right="-2"/>
        <w:rPr>
          <w:noProof/>
          <w:szCs w:val="22"/>
          <w:lang w:val="sl-SI"/>
        </w:rPr>
      </w:pPr>
    </w:p>
    <w:p w14:paraId="1EC7EF2E" w14:textId="671334F4" w:rsidR="009B6496" w:rsidRPr="00896A1C" w:rsidRDefault="00617FEB" w:rsidP="00204AAB">
      <w:pPr>
        <w:spacing w:line="240" w:lineRule="auto"/>
        <w:ind w:right="-2"/>
        <w:rPr>
          <w:b/>
          <w:noProof/>
          <w:szCs w:val="22"/>
          <w:lang w:val="sl-SI"/>
        </w:rPr>
      </w:pPr>
      <w:r w:rsidRPr="00896A1C">
        <w:rPr>
          <w:b/>
          <w:noProof/>
          <w:lang w:val="sl-SI"/>
        </w:rPr>
        <w:t>2.</w:t>
      </w:r>
      <w:r w:rsidRPr="00896A1C">
        <w:rPr>
          <w:b/>
          <w:noProof/>
          <w:lang w:val="sl-SI"/>
        </w:rPr>
        <w:tab/>
      </w:r>
      <w:r w:rsidR="007A1719" w:rsidRPr="00896A1C">
        <w:rPr>
          <w:b/>
          <w:noProof/>
          <w:lang w:val="sl-SI"/>
        </w:rPr>
        <w:t>Kaj morate vedeti</w:t>
      </w:r>
      <w:r w:rsidR="00B85BA8" w:rsidRPr="00896A1C">
        <w:rPr>
          <w:b/>
          <w:noProof/>
          <w:lang w:val="sl-SI"/>
        </w:rPr>
        <w:t>, preden boste vzeli zdravilo</w:t>
      </w:r>
      <w:r w:rsidR="00E00744" w:rsidRPr="00896A1C">
        <w:rPr>
          <w:b/>
          <w:noProof/>
          <w:lang w:val="sl-SI"/>
        </w:rPr>
        <w:t xml:space="preserve"> </w:t>
      </w:r>
      <w:r w:rsidR="00E00744" w:rsidRPr="00896A1C">
        <w:rPr>
          <w:b/>
          <w:noProof/>
          <w:szCs w:val="22"/>
          <w:lang w:val="sl-SI"/>
        </w:rPr>
        <w:t>Tibsovo</w:t>
      </w:r>
    </w:p>
    <w:p w14:paraId="772F71ED" w14:textId="77777777" w:rsidR="009B6496" w:rsidRPr="00896A1C" w:rsidRDefault="009B6496" w:rsidP="004C3B1D">
      <w:pPr>
        <w:numPr>
          <w:ilvl w:val="12"/>
          <w:numId w:val="0"/>
        </w:numPr>
        <w:tabs>
          <w:tab w:val="clear" w:pos="567"/>
        </w:tabs>
        <w:spacing w:line="240" w:lineRule="auto"/>
        <w:rPr>
          <w:iCs/>
          <w:noProof/>
          <w:szCs w:val="22"/>
          <w:lang w:val="sl-SI"/>
        </w:rPr>
      </w:pPr>
    </w:p>
    <w:p w14:paraId="72329678" w14:textId="7998E502" w:rsidR="00E00744" w:rsidRPr="00896A1C" w:rsidRDefault="00C34FB4" w:rsidP="00E00744">
      <w:pPr>
        <w:numPr>
          <w:ilvl w:val="12"/>
          <w:numId w:val="0"/>
        </w:numPr>
        <w:tabs>
          <w:tab w:val="clear" w:pos="567"/>
        </w:tabs>
        <w:spacing w:line="240" w:lineRule="auto"/>
        <w:rPr>
          <w:bCs/>
          <w:noProof/>
          <w:szCs w:val="22"/>
          <w:lang w:val="sl-SI"/>
        </w:rPr>
      </w:pPr>
      <w:r w:rsidRPr="00896A1C">
        <w:rPr>
          <w:bCs/>
          <w:noProof/>
          <w:szCs w:val="22"/>
          <w:lang w:val="sl-SI"/>
        </w:rPr>
        <w:t xml:space="preserve">Zdravnik bo </w:t>
      </w:r>
      <w:r w:rsidR="00C27775" w:rsidRPr="00896A1C">
        <w:rPr>
          <w:bCs/>
          <w:noProof/>
          <w:szCs w:val="22"/>
          <w:lang w:val="sl-SI"/>
        </w:rPr>
        <w:t>pred odločitvijo, ali je to zdravilo primerno za vaše zdravljenje</w:t>
      </w:r>
      <w:r w:rsidR="002523BF" w:rsidRPr="00896A1C">
        <w:rPr>
          <w:bCs/>
          <w:noProof/>
          <w:szCs w:val="22"/>
          <w:lang w:val="sl-SI"/>
        </w:rPr>
        <w:t>,</w:t>
      </w:r>
      <w:r w:rsidR="00C27775" w:rsidRPr="00896A1C">
        <w:rPr>
          <w:bCs/>
          <w:noProof/>
          <w:szCs w:val="22"/>
          <w:lang w:val="sl-SI"/>
        </w:rPr>
        <w:t xml:space="preserve"> izvedel </w:t>
      </w:r>
      <w:r w:rsidR="00C531B4" w:rsidRPr="00896A1C">
        <w:rPr>
          <w:bCs/>
          <w:noProof/>
          <w:szCs w:val="22"/>
          <w:lang w:val="sl-SI"/>
        </w:rPr>
        <w:t>testiranje, da bo preveril</w:t>
      </w:r>
      <w:r w:rsidR="00F5247F" w:rsidRPr="00896A1C">
        <w:rPr>
          <w:bCs/>
          <w:noProof/>
          <w:szCs w:val="22"/>
          <w:lang w:val="sl-SI"/>
        </w:rPr>
        <w:t>,</w:t>
      </w:r>
      <w:r w:rsidR="00C531B4" w:rsidRPr="00896A1C">
        <w:rPr>
          <w:bCs/>
          <w:noProof/>
          <w:szCs w:val="22"/>
          <w:lang w:val="sl-SI"/>
        </w:rPr>
        <w:t xml:space="preserve"> ali imate mutacijo </w:t>
      </w:r>
      <w:r w:rsidR="00B00BCD" w:rsidRPr="00896A1C">
        <w:rPr>
          <w:bCs/>
          <w:noProof/>
          <w:szCs w:val="22"/>
          <w:lang w:val="sl-SI"/>
        </w:rPr>
        <w:t xml:space="preserve">beljakovine </w:t>
      </w:r>
      <w:r w:rsidR="00C531B4" w:rsidRPr="00896A1C">
        <w:rPr>
          <w:bCs/>
          <w:noProof/>
          <w:szCs w:val="22"/>
          <w:lang w:val="sl-SI"/>
        </w:rPr>
        <w:t xml:space="preserve">IDH1. </w:t>
      </w:r>
    </w:p>
    <w:p w14:paraId="19C35FB9" w14:textId="77777777" w:rsidR="00E00744" w:rsidRPr="00896A1C" w:rsidRDefault="00E00744" w:rsidP="004C3B1D">
      <w:pPr>
        <w:numPr>
          <w:ilvl w:val="12"/>
          <w:numId w:val="0"/>
        </w:numPr>
        <w:tabs>
          <w:tab w:val="clear" w:pos="567"/>
        </w:tabs>
        <w:spacing w:line="240" w:lineRule="auto"/>
        <w:rPr>
          <w:b/>
          <w:noProof/>
          <w:szCs w:val="22"/>
          <w:lang w:val="sl-SI"/>
        </w:rPr>
      </w:pPr>
    </w:p>
    <w:p w14:paraId="773C05DC" w14:textId="64684C90" w:rsidR="00E00744" w:rsidRPr="00896A1C" w:rsidRDefault="00C05286" w:rsidP="00C05286">
      <w:pPr>
        <w:keepNext/>
        <w:keepLines/>
        <w:spacing w:line="240" w:lineRule="auto"/>
        <w:rPr>
          <w:b/>
          <w:bCs/>
          <w:noProof/>
          <w:szCs w:val="22"/>
          <w:lang w:val="sl-SI"/>
        </w:rPr>
      </w:pPr>
      <w:r w:rsidRPr="00896A1C">
        <w:rPr>
          <w:b/>
          <w:noProof/>
          <w:szCs w:val="22"/>
          <w:lang w:val="sl-SI"/>
        </w:rPr>
        <w:lastRenderedPageBreak/>
        <w:t>Ne jemljite zdravila</w:t>
      </w:r>
      <w:r w:rsidR="00E00744" w:rsidRPr="00896A1C">
        <w:rPr>
          <w:b/>
          <w:bCs/>
          <w:noProof/>
          <w:szCs w:val="22"/>
          <w:lang w:val="sl-SI"/>
        </w:rPr>
        <w:t xml:space="preserve"> Tibsovo</w:t>
      </w:r>
    </w:p>
    <w:p w14:paraId="54B9B7F7" w14:textId="62AEE470" w:rsidR="00E00744" w:rsidRPr="00896A1C" w:rsidRDefault="00A77026" w:rsidP="00E00744">
      <w:pPr>
        <w:keepNext/>
        <w:keepLines/>
        <w:numPr>
          <w:ilvl w:val="0"/>
          <w:numId w:val="31"/>
        </w:numPr>
        <w:spacing w:line="240" w:lineRule="auto"/>
        <w:ind w:left="567" w:hanging="567"/>
        <w:rPr>
          <w:noProof/>
          <w:szCs w:val="22"/>
          <w:lang w:val="sl-SI"/>
        </w:rPr>
      </w:pPr>
      <w:r w:rsidRPr="00896A1C">
        <w:rPr>
          <w:noProof/>
          <w:szCs w:val="22"/>
          <w:lang w:val="sl-SI"/>
        </w:rPr>
        <w:t xml:space="preserve">če ste </w:t>
      </w:r>
      <w:r w:rsidR="00683732" w:rsidRPr="00896A1C">
        <w:rPr>
          <w:b/>
          <w:bCs/>
          <w:noProof/>
          <w:szCs w:val="22"/>
          <w:lang w:val="sl-SI"/>
        </w:rPr>
        <w:t xml:space="preserve">alergični </w:t>
      </w:r>
      <w:r w:rsidR="00683732" w:rsidRPr="00896A1C">
        <w:rPr>
          <w:noProof/>
          <w:szCs w:val="22"/>
          <w:lang w:val="sl-SI"/>
        </w:rPr>
        <w:t xml:space="preserve">na </w:t>
      </w:r>
      <w:r w:rsidR="00683732" w:rsidRPr="00896A1C">
        <w:rPr>
          <w:b/>
          <w:bCs/>
          <w:noProof/>
          <w:szCs w:val="22"/>
          <w:lang w:val="sl-SI"/>
        </w:rPr>
        <w:t>ivosidenib</w:t>
      </w:r>
      <w:r w:rsidR="00683732" w:rsidRPr="00896A1C">
        <w:rPr>
          <w:noProof/>
          <w:szCs w:val="22"/>
          <w:lang w:val="sl-SI"/>
        </w:rPr>
        <w:t xml:space="preserve"> ali katero koli </w:t>
      </w:r>
      <w:r w:rsidR="00683732" w:rsidRPr="00896A1C">
        <w:rPr>
          <w:b/>
          <w:bCs/>
          <w:noProof/>
          <w:szCs w:val="22"/>
          <w:lang w:val="sl-SI"/>
        </w:rPr>
        <w:t>sestavino</w:t>
      </w:r>
      <w:r w:rsidR="00683732" w:rsidRPr="00896A1C">
        <w:rPr>
          <w:noProof/>
          <w:szCs w:val="22"/>
          <w:lang w:val="sl-SI"/>
        </w:rPr>
        <w:t xml:space="preserve"> </w:t>
      </w:r>
      <w:r w:rsidR="00CE7381" w:rsidRPr="00896A1C">
        <w:rPr>
          <w:noProof/>
          <w:szCs w:val="22"/>
          <w:lang w:val="sl-SI"/>
        </w:rPr>
        <w:t xml:space="preserve">tega </w:t>
      </w:r>
      <w:r w:rsidR="00683732" w:rsidRPr="00896A1C">
        <w:rPr>
          <w:noProof/>
          <w:szCs w:val="22"/>
          <w:lang w:val="sl-SI"/>
        </w:rPr>
        <w:t xml:space="preserve">zdravila (navedeno v poglavju 6); </w:t>
      </w:r>
    </w:p>
    <w:p w14:paraId="73D3600F" w14:textId="2F5B1558" w:rsidR="00E00744" w:rsidRPr="00896A1C" w:rsidRDefault="00D31B6C" w:rsidP="00E00744">
      <w:pPr>
        <w:keepNext/>
        <w:keepLines/>
        <w:numPr>
          <w:ilvl w:val="0"/>
          <w:numId w:val="31"/>
        </w:numPr>
        <w:spacing w:line="240" w:lineRule="auto"/>
        <w:ind w:left="567" w:hanging="567"/>
        <w:rPr>
          <w:noProof/>
          <w:szCs w:val="22"/>
          <w:lang w:val="sl-SI"/>
        </w:rPr>
      </w:pPr>
      <w:r w:rsidRPr="00896A1C">
        <w:rPr>
          <w:noProof/>
          <w:szCs w:val="22"/>
          <w:lang w:val="sl-SI"/>
        </w:rPr>
        <w:t>če že jemljete zdravila, kot je dabigatran</w:t>
      </w:r>
      <w:r w:rsidR="00E36F57" w:rsidRPr="00896A1C">
        <w:rPr>
          <w:noProof/>
          <w:szCs w:val="22"/>
          <w:lang w:val="sl-SI"/>
        </w:rPr>
        <w:t xml:space="preserve"> (</w:t>
      </w:r>
      <w:r w:rsidR="00494720" w:rsidRPr="00896A1C">
        <w:rPr>
          <w:noProof/>
          <w:szCs w:val="22"/>
          <w:lang w:val="sl-SI"/>
        </w:rPr>
        <w:t>zdravilo za preprečevanje nastajanja krvnih strdkov)</w:t>
      </w:r>
      <w:r w:rsidRPr="00896A1C">
        <w:rPr>
          <w:noProof/>
          <w:szCs w:val="22"/>
          <w:lang w:val="sl-SI"/>
        </w:rPr>
        <w:t>, šentjanževka</w:t>
      </w:r>
      <w:r w:rsidR="00494720" w:rsidRPr="00896A1C">
        <w:rPr>
          <w:noProof/>
          <w:szCs w:val="22"/>
          <w:lang w:val="sl-SI"/>
        </w:rPr>
        <w:t xml:space="preserve"> (pripravek</w:t>
      </w:r>
      <w:r w:rsidR="00A45BA9" w:rsidRPr="00896A1C">
        <w:rPr>
          <w:noProof/>
          <w:szCs w:val="22"/>
          <w:lang w:val="sl-SI"/>
        </w:rPr>
        <w:t xml:space="preserve"> rastlinskega izvora</w:t>
      </w:r>
      <w:r w:rsidR="003C2CAA" w:rsidRPr="00896A1C">
        <w:rPr>
          <w:noProof/>
          <w:szCs w:val="22"/>
          <w:lang w:val="sl-SI"/>
        </w:rPr>
        <w:t>,</w:t>
      </w:r>
      <w:r w:rsidR="00494720" w:rsidRPr="00896A1C">
        <w:rPr>
          <w:noProof/>
          <w:szCs w:val="22"/>
          <w:lang w:val="sl-SI"/>
        </w:rPr>
        <w:t xml:space="preserve"> ki se uporablja pri depresiji in</w:t>
      </w:r>
      <w:r w:rsidR="00FB712E" w:rsidRPr="00896A1C">
        <w:rPr>
          <w:noProof/>
          <w:szCs w:val="22"/>
          <w:lang w:val="sl-SI"/>
        </w:rPr>
        <w:t xml:space="preserve"> anksioznosti</w:t>
      </w:r>
      <w:r w:rsidR="00494720" w:rsidRPr="00896A1C">
        <w:rPr>
          <w:noProof/>
          <w:szCs w:val="22"/>
          <w:lang w:val="sl-SI"/>
        </w:rPr>
        <w:t>)</w:t>
      </w:r>
      <w:r w:rsidRPr="00896A1C">
        <w:rPr>
          <w:noProof/>
          <w:szCs w:val="22"/>
          <w:lang w:val="sl-SI"/>
        </w:rPr>
        <w:t xml:space="preserve">, rifampicin </w:t>
      </w:r>
      <w:r w:rsidR="00FB712E" w:rsidRPr="00896A1C">
        <w:rPr>
          <w:noProof/>
          <w:szCs w:val="22"/>
          <w:lang w:val="sl-SI"/>
        </w:rPr>
        <w:t xml:space="preserve">(zdravilo za zdravljenje bakterijskih okužb) </w:t>
      </w:r>
      <w:r w:rsidRPr="00896A1C">
        <w:rPr>
          <w:noProof/>
          <w:szCs w:val="22"/>
          <w:lang w:val="sl-SI"/>
        </w:rPr>
        <w:t xml:space="preserve">ali določena zdravila za zdravljenje epilepsije </w:t>
      </w:r>
      <w:r w:rsidR="00E00744" w:rsidRPr="00896A1C">
        <w:rPr>
          <w:noProof/>
          <w:szCs w:val="22"/>
          <w:lang w:val="sl-SI"/>
        </w:rPr>
        <w:t>(</w:t>
      </w:r>
      <w:r w:rsidR="0013479A" w:rsidRPr="00896A1C">
        <w:rPr>
          <w:noProof/>
          <w:szCs w:val="22"/>
          <w:lang w:val="sl-SI"/>
        </w:rPr>
        <w:t>npr.</w:t>
      </w:r>
      <w:r w:rsidR="00E00744" w:rsidRPr="00896A1C">
        <w:rPr>
          <w:noProof/>
          <w:szCs w:val="22"/>
          <w:lang w:val="sl-SI"/>
        </w:rPr>
        <w:t xml:space="preserve"> </w:t>
      </w:r>
      <w:r w:rsidR="00E36F57" w:rsidRPr="00896A1C">
        <w:rPr>
          <w:noProof/>
          <w:szCs w:val="24"/>
          <w:lang w:val="sl-SI"/>
        </w:rPr>
        <w:t>k</w:t>
      </w:r>
      <w:r w:rsidR="00E00744" w:rsidRPr="00896A1C">
        <w:rPr>
          <w:noProof/>
          <w:szCs w:val="24"/>
          <w:lang w:val="sl-SI"/>
        </w:rPr>
        <w:t xml:space="preserve">arbamazepin, </w:t>
      </w:r>
      <w:r w:rsidR="00E36F57" w:rsidRPr="00896A1C">
        <w:rPr>
          <w:noProof/>
          <w:szCs w:val="24"/>
          <w:lang w:val="sl-SI"/>
        </w:rPr>
        <w:t>f</w:t>
      </w:r>
      <w:r w:rsidR="00E00744" w:rsidRPr="00896A1C">
        <w:rPr>
          <w:noProof/>
          <w:szCs w:val="24"/>
          <w:lang w:val="sl-SI"/>
        </w:rPr>
        <w:t xml:space="preserve">enobarbital, </w:t>
      </w:r>
      <w:r w:rsidR="00E36F57" w:rsidRPr="00896A1C">
        <w:rPr>
          <w:noProof/>
          <w:szCs w:val="24"/>
          <w:lang w:val="sl-SI"/>
        </w:rPr>
        <w:t>f</w:t>
      </w:r>
      <w:r w:rsidR="00E00744" w:rsidRPr="00896A1C">
        <w:rPr>
          <w:noProof/>
          <w:szCs w:val="24"/>
          <w:lang w:val="sl-SI"/>
        </w:rPr>
        <w:t>en</w:t>
      </w:r>
      <w:r w:rsidR="00E36F57" w:rsidRPr="00896A1C">
        <w:rPr>
          <w:noProof/>
          <w:szCs w:val="24"/>
          <w:lang w:val="sl-SI"/>
        </w:rPr>
        <w:t>i</w:t>
      </w:r>
      <w:r w:rsidR="00E00744" w:rsidRPr="00896A1C">
        <w:rPr>
          <w:noProof/>
          <w:szCs w:val="24"/>
          <w:lang w:val="sl-SI"/>
        </w:rPr>
        <w:t>toin</w:t>
      </w:r>
      <w:r w:rsidR="00E00744" w:rsidRPr="00896A1C">
        <w:rPr>
          <w:noProof/>
          <w:szCs w:val="22"/>
          <w:lang w:val="sl-SI"/>
        </w:rPr>
        <w:t>)</w:t>
      </w:r>
      <w:r w:rsidR="007C3D3E" w:rsidRPr="00896A1C">
        <w:rPr>
          <w:noProof/>
          <w:szCs w:val="22"/>
          <w:lang w:val="sl-SI"/>
        </w:rPr>
        <w:t>;</w:t>
      </w:r>
    </w:p>
    <w:p w14:paraId="72AD6AE3" w14:textId="746A72A0" w:rsidR="00890FE9" w:rsidRPr="00896A1C" w:rsidRDefault="00433125" w:rsidP="00890FE9">
      <w:pPr>
        <w:keepNext/>
        <w:keepLines/>
        <w:numPr>
          <w:ilvl w:val="0"/>
          <w:numId w:val="31"/>
        </w:numPr>
        <w:spacing w:line="240" w:lineRule="auto"/>
        <w:ind w:left="567" w:hanging="567"/>
        <w:rPr>
          <w:noProof/>
          <w:szCs w:val="22"/>
          <w:lang w:val="sl-SI"/>
        </w:rPr>
      </w:pPr>
      <w:r w:rsidRPr="00896A1C">
        <w:rPr>
          <w:noProof/>
          <w:szCs w:val="22"/>
          <w:lang w:val="sl-SI"/>
        </w:rPr>
        <w:t>č</w:t>
      </w:r>
      <w:r w:rsidR="00F04AC7" w:rsidRPr="00896A1C">
        <w:rPr>
          <w:noProof/>
          <w:szCs w:val="22"/>
          <w:lang w:val="sl-SI"/>
        </w:rPr>
        <w:t xml:space="preserve">e imate </w:t>
      </w:r>
      <w:r w:rsidRPr="00896A1C">
        <w:rPr>
          <w:noProof/>
          <w:szCs w:val="22"/>
          <w:lang w:val="sl-SI"/>
        </w:rPr>
        <w:t>prirojen</w:t>
      </w:r>
      <w:r w:rsidR="002E318A" w:rsidRPr="00896A1C">
        <w:rPr>
          <w:noProof/>
          <w:szCs w:val="22"/>
          <w:lang w:val="sl-SI"/>
        </w:rPr>
        <w:t>o</w:t>
      </w:r>
      <w:r w:rsidRPr="00896A1C">
        <w:rPr>
          <w:noProof/>
          <w:szCs w:val="22"/>
          <w:lang w:val="sl-SI"/>
        </w:rPr>
        <w:t xml:space="preserve"> </w:t>
      </w:r>
      <w:r w:rsidR="00F04AC7" w:rsidRPr="00896A1C">
        <w:rPr>
          <w:noProof/>
          <w:szCs w:val="22"/>
          <w:lang w:val="sl-SI"/>
        </w:rPr>
        <w:t>težav</w:t>
      </w:r>
      <w:r w:rsidR="002E318A" w:rsidRPr="00896A1C">
        <w:rPr>
          <w:noProof/>
          <w:szCs w:val="22"/>
          <w:lang w:val="sl-SI"/>
        </w:rPr>
        <w:t>o</w:t>
      </w:r>
      <w:r w:rsidR="00F04AC7" w:rsidRPr="00896A1C">
        <w:rPr>
          <w:noProof/>
          <w:szCs w:val="22"/>
          <w:lang w:val="sl-SI"/>
        </w:rPr>
        <w:t xml:space="preserve"> s srcem</w:t>
      </w:r>
      <w:r w:rsidRPr="00896A1C">
        <w:rPr>
          <w:noProof/>
          <w:szCs w:val="22"/>
          <w:lang w:val="sl-SI"/>
        </w:rPr>
        <w:t xml:space="preserve">, ki se imenuje </w:t>
      </w:r>
      <w:r w:rsidR="00577F1B" w:rsidRPr="00896A1C">
        <w:rPr>
          <w:noProof/>
          <w:szCs w:val="22"/>
          <w:lang w:val="sl-SI"/>
        </w:rPr>
        <w:t>»</w:t>
      </w:r>
      <w:r w:rsidR="002E318A" w:rsidRPr="00896A1C">
        <w:rPr>
          <w:noProof/>
          <w:szCs w:val="22"/>
          <w:lang w:val="sl-SI"/>
        </w:rPr>
        <w:t xml:space="preserve">prirojeni </w:t>
      </w:r>
      <w:r w:rsidRPr="00896A1C">
        <w:rPr>
          <w:noProof/>
          <w:szCs w:val="22"/>
          <w:lang w:val="sl-SI"/>
        </w:rPr>
        <w:t>sindrom podaljšanega</w:t>
      </w:r>
      <w:r w:rsidR="002E318A" w:rsidRPr="00896A1C">
        <w:rPr>
          <w:noProof/>
          <w:szCs w:val="22"/>
          <w:lang w:val="sl-SI"/>
        </w:rPr>
        <w:t xml:space="preserve"> intervala QTc</w:t>
      </w:r>
      <w:r w:rsidR="00D85642" w:rsidRPr="00896A1C">
        <w:rPr>
          <w:noProof/>
          <w:szCs w:val="22"/>
          <w:lang w:val="sl-SI"/>
        </w:rPr>
        <w:t>«</w:t>
      </w:r>
      <w:r w:rsidR="007C3D3E" w:rsidRPr="00896A1C">
        <w:rPr>
          <w:noProof/>
          <w:szCs w:val="22"/>
          <w:lang w:val="sl-SI"/>
        </w:rPr>
        <w:t>;</w:t>
      </w:r>
    </w:p>
    <w:p w14:paraId="01EA8D0A" w14:textId="7DAF8AD4" w:rsidR="00890FE9" w:rsidRPr="00896A1C" w:rsidRDefault="003143C2" w:rsidP="00890FE9">
      <w:pPr>
        <w:keepNext/>
        <w:keepLines/>
        <w:numPr>
          <w:ilvl w:val="0"/>
          <w:numId w:val="31"/>
        </w:numPr>
        <w:spacing w:line="240" w:lineRule="auto"/>
        <w:ind w:left="567" w:hanging="567"/>
        <w:rPr>
          <w:noProof/>
          <w:szCs w:val="22"/>
          <w:lang w:val="sl-SI"/>
        </w:rPr>
      </w:pPr>
      <w:r w:rsidRPr="00896A1C">
        <w:rPr>
          <w:noProof/>
          <w:szCs w:val="22"/>
          <w:lang w:val="sl-SI"/>
        </w:rPr>
        <w:t>č</w:t>
      </w:r>
      <w:r w:rsidR="00CD3B69" w:rsidRPr="00896A1C">
        <w:rPr>
          <w:noProof/>
          <w:szCs w:val="22"/>
          <w:lang w:val="sl-SI"/>
        </w:rPr>
        <w:t xml:space="preserve">e imate </w:t>
      </w:r>
      <w:r w:rsidR="002F5DB2" w:rsidRPr="00896A1C">
        <w:rPr>
          <w:noProof/>
          <w:szCs w:val="22"/>
          <w:lang w:val="sl-SI"/>
        </w:rPr>
        <w:t xml:space="preserve">v družinski </w:t>
      </w:r>
      <w:r w:rsidR="00B91E40" w:rsidRPr="00896A1C">
        <w:rPr>
          <w:noProof/>
          <w:szCs w:val="22"/>
          <w:lang w:val="sl-SI"/>
        </w:rPr>
        <w:t>zdravstveni zgodovini</w:t>
      </w:r>
      <w:r w:rsidR="002F5DB2" w:rsidRPr="00896A1C">
        <w:rPr>
          <w:noProof/>
          <w:szCs w:val="22"/>
          <w:lang w:val="sl-SI"/>
        </w:rPr>
        <w:t xml:space="preserve"> nen</w:t>
      </w:r>
      <w:r w:rsidR="00CD3B69" w:rsidRPr="00896A1C">
        <w:rPr>
          <w:noProof/>
          <w:szCs w:val="22"/>
          <w:lang w:val="sl-SI"/>
        </w:rPr>
        <w:t xml:space="preserve">adno smrt </w:t>
      </w:r>
      <w:r w:rsidR="002F5DB2" w:rsidRPr="00896A1C">
        <w:rPr>
          <w:noProof/>
          <w:szCs w:val="22"/>
          <w:lang w:val="sl-SI"/>
        </w:rPr>
        <w:t>oz.</w:t>
      </w:r>
      <w:r w:rsidRPr="00896A1C">
        <w:rPr>
          <w:noProof/>
          <w:szCs w:val="22"/>
          <w:lang w:val="sl-SI"/>
        </w:rPr>
        <w:t xml:space="preserve"> </w:t>
      </w:r>
      <w:r w:rsidR="002F5DB2" w:rsidRPr="00896A1C">
        <w:rPr>
          <w:noProof/>
          <w:szCs w:val="22"/>
          <w:lang w:val="sl-SI"/>
        </w:rPr>
        <w:t xml:space="preserve">nepravilen ali nereden srčni utrip </w:t>
      </w:r>
      <w:r w:rsidR="008761EA" w:rsidRPr="00896A1C">
        <w:rPr>
          <w:noProof/>
          <w:szCs w:val="22"/>
          <w:lang w:val="sl-SI"/>
        </w:rPr>
        <w:t xml:space="preserve">v </w:t>
      </w:r>
      <w:r w:rsidR="00406D68" w:rsidRPr="00896A1C">
        <w:rPr>
          <w:noProof/>
          <w:szCs w:val="22"/>
          <w:lang w:val="sl-SI"/>
        </w:rPr>
        <w:t>srčnih prekatih</w:t>
      </w:r>
      <w:r w:rsidR="007C3D3E" w:rsidRPr="00896A1C">
        <w:rPr>
          <w:noProof/>
          <w:szCs w:val="22"/>
          <w:lang w:val="sl-SI"/>
        </w:rPr>
        <w:t>;</w:t>
      </w:r>
    </w:p>
    <w:p w14:paraId="2A6700DB" w14:textId="22300E59" w:rsidR="00890FE9" w:rsidRPr="00896A1C" w:rsidRDefault="00A245A4" w:rsidP="00890FE9">
      <w:pPr>
        <w:keepNext/>
        <w:keepLines/>
        <w:numPr>
          <w:ilvl w:val="0"/>
          <w:numId w:val="31"/>
        </w:numPr>
        <w:spacing w:line="240" w:lineRule="auto"/>
        <w:ind w:left="567" w:hanging="567"/>
        <w:rPr>
          <w:noProof/>
          <w:szCs w:val="22"/>
          <w:lang w:val="sl-SI"/>
        </w:rPr>
      </w:pPr>
      <w:r w:rsidRPr="00896A1C">
        <w:rPr>
          <w:noProof/>
          <w:szCs w:val="22"/>
          <w:lang w:val="sl-SI"/>
        </w:rPr>
        <w:t>č</w:t>
      </w:r>
      <w:r w:rsidR="003143C2" w:rsidRPr="00896A1C">
        <w:rPr>
          <w:noProof/>
          <w:szCs w:val="22"/>
          <w:lang w:val="sl-SI"/>
        </w:rPr>
        <w:t>e imate hude nepravilnosti električne</w:t>
      </w:r>
      <w:r w:rsidR="00EA1EDF" w:rsidRPr="00896A1C">
        <w:rPr>
          <w:noProof/>
          <w:szCs w:val="22"/>
          <w:lang w:val="sl-SI"/>
        </w:rPr>
        <w:t xml:space="preserve"> aktivnosti</w:t>
      </w:r>
      <w:r w:rsidR="00FA3C86" w:rsidRPr="00896A1C">
        <w:rPr>
          <w:noProof/>
          <w:szCs w:val="22"/>
          <w:lang w:val="sl-SI"/>
        </w:rPr>
        <w:t xml:space="preserve"> srca z vplivom na </w:t>
      </w:r>
      <w:r w:rsidR="00F948F6" w:rsidRPr="00896A1C">
        <w:rPr>
          <w:noProof/>
          <w:szCs w:val="22"/>
          <w:lang w:val="sl-SI"/>
        </w:rPr>
        <w:t xml:space="preserve">srčni </w:t>
      </w:r>
      <w:r w:rsidR="00FA3C86" w:rsidRPr="00896A1C">
        <w:rPr>
          <w:noProof/>
          <w:szCs w:val="22"/>
          <w:lang w:val="sl-SI"/>
        </w:rPr>
        <w:t>ritem, ki se imenuje</w:t>
      </w:r>
      <w:r w:rsidR="00890FE9" w:rsidRPr="00896A1C">
        <w:rPr>
          <w:noProof/>
          <w:szCs w:val="22"/>
          <w:lang w:val="sl-SI"/>
        </w:rPr>
        <w:t xml:space="preserve"> </w:t>
      </w:r>
      <w:r w:rsidR="00FA3C86" w:rsidRPr="00896A1C">
        <w:rPr>
          <w:noProof/>
          <w:szCs w:val="22"/>
          <w:lang w:val="sl-SI"/>
        </w:rPr>
        <w:t>»podaljšan interval QTc«.</w:t>
      </w:r>
    </w:p>
    <w:p w14:paraId="0F191DC8" w14:textId="77777777" w:rsidR="009B6496" w:rsidRPr="00896A1C" w:rsidRDefault="009B6496" w:rsidP="00204AAB">
      <w:pPr>
        <w:numPr>
          <w:ilvl w:val="12"/>
          <w:numId w:val="0"/>
        </w:numPr>
        <w:tabs>
          <w:tab w:val="clear" w:pos="567"/>
        </w:tabs>
        <w:spacing w:line="240" w:lineRule="auto"/>
        <w:rPr>
          <w:noProof/>
          <w:szCs w:val="22"/>
          <w:lang w:val="sl-SI"/>
        </w:rPr>
      </w:pPr>
    </w:p>
    <w:p w14:paraId="30320DB0" w14:textId="142F3481" w:rsidR="0036338D" w:rsidRPr="00896A1C" w:rsidRDefault="00F948F6" w:rsidP="00204AAB">
      <w:pPr>
        <w:numPr>
          <w:ilvl w:val="12"/>
          <w:numId w:val="0"/>
        </w:numPr>
        <w:tabs>
          <w:tab w:val="clear" w:pos="567"/>
        </w:tabs>
        <w:spacing w:line="240" w:lineRule="auto"/>
        <w:rPr>
          <w:noProof/>
          <w:szCs w:val="22"/>
          <w:lang w:val="sl-SI"/>
        </w:rPr>
      </w:pPr>
      <w:r w:rsidRPr="00896A1C">
        <w:rPr>
          <w:noProof/>
          <w:szCs w:val="22"/>
          <w:lang w:val="sl-SI"/>
        </w:rPr>
        <w:t xml:space="preserve">Če </w:t>
      </w:r>
      <w:r w:rsidR="005F568F" w:rsidRPr="00896A1C">
        <w:rPr>
          <w:noProof/>
          <w:szCs w:val="22"/>
          <w:lang w:val="sl-SI"/>
        </w:rPr>
        <w:t xml:space="preserve">velja za vas </w:t>
      </w:r>
      <w:r w:rsidRPr="00896A1C">
        <w:rPr>
          <w:noProof/>
          <w:szCs w:val="22"/>
          <w:lang w:val="sl-SI"/>
        </w:rPr>
        <w:t>kar koli od zgoraj naveden</w:t>
      </w:r>
      <w:r w:rsidR="005F568F" w:rsidRPr="00896A1C">
        <w:rPr>
          <w:noProof/>
          <w:szCs w:val="22"/>
          <w:lang w:val="sl-SI"/>
        </w:rPr>
        <w:t>e</w:t>
      </w:r>
      <w:r w:rsidRPr="00896A1C">
        <w:rPr>
          <w:noProof/>
          <w:szCs w:val="22"/>
          <w:lang w:val="sl-SI"/>
        </w:rPr>
        <w:t xml:space="preserve">ga, ne </w:t>
      </w:r>
      <w:r w:rsidR="000B21AC" w:rsidRPr="00896A1C">
        <w:rPr>
          <w:noProof/>
          <w:szCs w:val="22"/>
          <w:lang w:val="sl-SI"/>
        </w:rPr>
        <w:t xml:space="preserve">smete </w:t>
      </w:r>
      <w:r w:rsidR="000016DC" w:rsidRPr="00896A1C">
        <w:rPr>
          <w:noProof/>
          <w:szCs w:val="22"/>
          <w:lang w:val="sl-SI"/>
        </w:rPr>
        <w:t>jemati</w:t>
      </w:r>
      <w:r w:rsidRPr="00896A1C">
        <w:rPr>
          <w:noProof/>
          <w:szCs w:val="22"/>
          <w:lang w:val="sl-SI"/>
        </w:rPr>
        <w:t xml:space="preserve"> zdravila Tibsovo. </w:t>
      </w:r>
      <w:r w:rsidR="00755DA2" w:rsidRPr="00896A1C">
        <w:rPr>
          <w:noProof/>
          <w:szCs w:val="22"/>
          <w:lang w:val="sl-SI"/>
        </w:rPr>
        <w:t xml:space="preserve">Če niste gotovi, se posvetujte z zdravnikom ali medicinsko sestro. </w:t>
      </w:r>
    </w:p>
    <w:p w14:paraId="6CCB1C9F" w14:textId="77777777" w:rsidR="0036338D" w:rsidRPr="00896A1C" w:rsidRDefault="0036338D" w:rsidP="00204AAB">
      <w:pPr>
        <w:numPr>
          <w:ilvl w:val="12"/>
          <w:numId w:val="0"/>
        </w:numPr>
        <w:tabs>
          <w:tab w:val="clear" w:pos="567"/>
        </w:tabs>
        <w:spacing w:line="240" w:lineRule="auto"/>
        <w:rPr>
          <w:noProof/>
          <w:szCs w:val="22"/>
          <w:lang w:val="sl-SI"/>
        </w:rPr>
      </w:pPr>
    </w:p>
    <w:p w14:paraId="51983EB9" w14:textId="4BCAA3FD" w:rsidR="009B6496" w:rsidRPr="00896A1C" w:rsidRDefault="00C56BD3" w:rsidP="00BC0A7A">
      <w:pPr>
        <w:numPr>
          <w:ilvl w:val="12"/>
          <w:numId w:val="0"/>
        </w:numPr>
        <w:shd w:val="clear" w:color="auto" w:fill="FFFFFF"/>
        <w:tabs>
          <w:tab w:val="clear" w:pos="567"/>
        </w:tabs>
        <w:spacing w:line="240" w:lineRule="auto"/>
        <w:jc w:val="both"/>
        <w:rPr>
          <w:b/>
          <w:bCs/>
          <w:noProof/>
          <w:szCs w:val="22"/>
          <w:lang w:val="sl-SI"/>
        </w:rPr>
      </w:pPr>
      <w:r w:rsidRPr="00896A1C">
        <w:rPr>
          <w:b/>
          <w:noProof/>
          <w:szCs w:val="22"/>
          <w:lang w:val="sl-SI"/>
        </w:rPr>
        <w:t>Opozorila in previdnostni ukrepi</w:t>
      </w:r>
      <w:r w:rsidR="00617FEB" w:rsidRPr="00896A1C">
        <w:rPr>
          <w:b/>
          <w:bCs/>
          <w:noProof/>
          <w:szCs w:val="22"/>
          <w:lang w:val="sl-SI"/>
        </w:rPr>
        <w:t xml:space="preserve"> </w:t>
      </w:r>
    </w:p>
    <w:p w14:paraId="7DD8F3A6" w14:textId="77777777" w:rsidR="00B6432D" w:rsidRPr="00896A1C" w:rsidRDefault="00B6432D" w:rsidP="00BC0A7A">
      <w:pPr>
        <w:numPr>
          <w:ilvl w:val="12"/>
          <w:numId w:val="0"/>
        </w:numPr>
        <w:shd w:val="clear" w:color="auto" w:fill="FFFFFF"/>
        <w:tabs>
          <w:tab w:val="clear" w:pos="567"/>
        </w:tabs>
        <w:spacing w:line="240" w:lineRule="auto"/>
        <w:jc w:val="both"/>
        <w:rPr>
          <w:b/>
          <w:bCs/>
          <w:noProof/>
          <w:szCs w:val="22"/>
          <w:lang w:val="sl-SI"/>
        </w:rPr>
      </w:pPr>
    </w:p>
    <w:p w14:paraId="5E3F7F37" w14:textId="00FFD503" w:rsidR="00B6432D" w:rsidRPr="00896A1C" w:rsidRDefault="00B6432D" w:rsidP="00BC0A7A">
      <w:pPr>
        <w:numPr>
          <w:ilvl w:val="12"/>
          <w:numId w:val="0"/>
        </w:numPr>
        <w:shd w:val="clear" w:color="auto" w:fill="FFFFFF"/>
        <w:tabs>
          <w:tab w:val="clear" w:pos="567"/>
        </w:tabs>
        <w:spacing w:line="240" w:lineRule="auto"/>
        <w:jc w:val="both"/>
        <w:rPr>
          <w:b/>
          <w:bCs/>
          <w:noProof/>
          <w:szCs w:val="22"/>
          <w:lang w:val="sl-SI"/>
        </w:rPr>
      </w:pPr>
      <w:r w:rsidRPr="00896A1C">
        <w:rPr>
          <w:noProof/>
          <w:lang w:val="sl-SI"/>
        </w:rPr>
        <mc:AlternateContent>
          <mc:Choice Requires="wps">
            <w:drawing>
              <wp:inline distT="45720" distB="45720" distL="114300" distR="114300" wp14:anchorId="719B876A" wp14:editId="76A6D79B">
                <wp:extent cx="5667154" cy="1404620"/>
                <wp:effectExtent l="0" t="0" r="10160" b="22225"/>
                <wp:docPr id="63343149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154" cy="1404620"/>
                        </a:xfrm>
                        <a:prstGeom prst="rect">
                          <a:avLst/>
                        </a:prstGeom>
                        <a:solidFill>
                          <a:srgbClr val="FFFFFF"/>
                        </a:solidFill>
                        <a:ln w="9525">
                          <a:solidFill>
                            <a:srgbClr val="000000"/>
                          </a:solidFill>
                          <a:miter lim="800000"/>
                          <a:headEnd/>
                          <a:tailEnd/>
                        </a:ln>
                      </wps:spPr>
                      <wps:txbx>
                        <w:txbxContent>
                          <w:p w14:paraId="450041F0" w14:textId="061E8D8D" w:rsidR="00B6432D" w:rsidRPr="00FD5DE4" w:rsidRDefault="00A067F9" w:rsidP="00B6432D">
                            <w:pPr>
                              <w:keepNext/>
                              <w:keepLines/>
                              <w:spacing w:line="240" w:lineRule="auto"/>
                              <w:rPr>
                                <w:b/>
                                <w:bCs/>
                                <w:szCs w:val="22"/>
                                <w:lang w:val="sl-SI"/>
                              </w:rPr>
                            </w:pPr>
                            <w:r w:rsidRPr="00FD5DE4">
                              <w:rPr>
                                <w:b/>
                                <w:bCs/>
                                <w:szCs w:val="22"/>
                                <w:lang w:val="sl-SI"/>
                              </w:rPr>
                              <w:t>S</w:t>
                            </w:r>
                            <w:r w:rsidR="00B5187F" w:rsidRPr="00FD5DE4">
                              <w:rPr>
                                <w:b/>
                                <w:bCs/>
                                <w:szCs w:val="22"/>
                                <w:lang w:val="sl-SI"/>
                              </w:rPr>
                              <w:t xml:space="preserve">indrom </w:t>
                            </w:r>
                            <w:r w:rsidRPr="00FD5DE4">
                              <w:rPr>
                                <w:b/>
                                <w:bCs/>
                                <w:szCs w:val="24"/>
                                <w:lang w:val="sl-SI"/>
                              </w:rPr>
                              <w:t>diferenciacije</w:t>
                            </w:r>
                            <w:r w:rsidRPr="00FD5DE4">
                              <w:rPr>
                                <w:b/>
                                <w:bCs/>
                                <w:szCs w:val="22"/>
                                <w:lang w:val="sl-SI"/>
                              </w:rPr>
                              <w:t xml:space="preserve"> </w:t>
                            </w:r>
                            <w:r w:rsidR="00B5187F" w:rsidRPr="00FD5DE4">
                              <w:rPr>
                                <w:b/>
                                <w:bCs/>
                                <w:szCs w:val="22"/>
                                <w:lang w:val="sl-SI"/>
                              </w:rPr>
                              <w:t>pri bolnikih z AML</w:t>
                            </w:r>
                            <w:r w:rsidR="00B6432D" w:rsidRPr="00FD5DE4">
                              <w:rPr>
                                <w:b/>
                                <w:bCs/>
                                <w:szCs w:val="22"/>
                                <w:lang w:val="sl-SI"/>
                              </w:rPr>
                              <w:t>:</w:t>
                            </w:r>
                          </w:p>
                          <w:p w14:paraId="35EE6FAD" w14:textId="7B7904B4" w:rsidR="00B6432D" w:rsidRPr="00FD5DE4" w:rsidRDefault="00B6432D" w:rsidP="00B6432D">
                            <w:pPr>
                              <w:keepNext/>
                              <w:keepLines/>
                              <w:spacing w:line="240" w:lineRule="auto"/>
                              <w:rPr>
                                <w:szCs w:val="22"/>
                                <w:lang w:val="sl-SI"/>
                              </w:rPr>
                            </w:pPr>
                            <w:r w:rsidRPr="00FD5DE4">
                              <w:rPr>
                                <w:szCs w:val="22"/>
                                <w:lang w:val="sl-SI"/>
                              </w:rPr>
                              <w:br/>
                            </w:r>
                            <w:r w:rsidR="005F57C6" w:rsidRPr="00FD5DE4">
                              <w:rPr>
                                <w:szCs w:val="22"/>
                                <w:lang w:val="sl-SI"/>
                              </w:rPr>
                              <w:t xml:space="preserve">Zdravilo Tibsovo lahko </w:t>
                            </w:r>
                            <w:r w:rsidR="00113E97" w:rsidRPr="00FD5DE4">
                              <w:rPr>
                                <w:szCs w:val="22"/>
                                <w:lang w:val="sl-SI"/>
                              </w:rPr>
                              <w:t xml:space="preserve">pri bolnikih z AML </w:t>
                            </w:r>
                            <w:r w:rsidR="005F57C6" w:rsidRPr="00FD5DE4">
                              <w:rPr>
                                <w:szCs w:val="22"/>
                                <w:lang w:val="sl-SI"/>
                              </w:rPr>
                              <w:t xml:space="preserve">povzroči resno stanje </w:t>
                            </w:r>
                            <w:r w:rsidR="00113E97" w:rsidRPr="00FD5DE4">
                              <w:rPr>
                                <w:szCs w:val="22"/>
                                <w:lang w:val="sl-SI"/>
                              </w:rPr>
                              <w:t>imenovano</w:t>
                            </w:r>
                            <w:r w:rsidR="005F57C6" w:rsidRPr="00FD5DE4">
                              <w:rPr>
                                <w:szCs w:val="22"/>
                                <w:lang w:val="sl-SI"/>
                              </w:rPr>
                              <w:t xml:space="preserve"> </w:t>
                            </w:r>
                            <w:r w:rsidR="005F57C6" w:rsidRPr="00FD5DE4">
                              <w:rPr>
                                <w:b/>
                                <w:bCs/>
                                <w:szCs w:val="22"/>
                                <w:lang w:val="sl-SI"/>
                              </w:rPr>
                              <w:t>sindrom</w:t>
                            </w:r>
                            <w:r w:rsidR="00A067F9" w:rsidRPr="00FD5DE4">
                              <w:rPr>
                                <w:b/>
                                <w:bCs/>
                                <w:szCs w:val="22"/>
                                <w:lang w:val="sl-SI"/>
                              </w:rPr>
                              <w:t xml:space="preserve"> </w:t>
                            </w:r>
                            <w:r w:rsidR="00A067F9" w:rsidRPr="00FD5DE4">
                              <w:rPr>
                                <w:b/>
                                <w:bCs/>
                                <w:szCs w:val="24"/>
                                <w:lang w:val="sl-SI"/>
                              </w:rPr>
                              <w:t>diferenciacije</w:t>
                            </w:r>
                            <w:r w:rsidR="00113E97" w:rsidRPr="00FD5DE4">
                              <w:rPr>
                                <w:szCs w:val="22"/>
                                <w:lang w:val="sl-SI"/>
                              </w:rPr>
                              <w:t>.</w:t>
                            </w:r>
                            <w:r w:rsidR="005F57C6" w:rsidRPr="00FD5DE4">
                              <w:rPr>
                                <w:szCs w:val="22"/>
                                <w:lang w:val="sl-SI"/>
                              </w:rPr>
                              <w:t xml:space="preserve"> </w:t>
                            </w:r>
                            <w:r w:rsidR="00733311" w:rsidRPr="00FD5DE4">
                              <w:rPr>
                                <w:szCs w:val="22"/>
                                <w:lang w:val="sl-SI"/>
                              </w:rPr>
                              <w:t>To je stanje, ki prizadene krvne celice in je lahko življenje ogrožajoče, če se ne zdravi.</w:t>
                            </w:r>
                          </w:p>
                          <w:p w14:paraId="173F115F" w14:textId="77777777" w:rsidR="00B6432D" w:rsidRPr="00FD5DE4" w:rsidRDefault="00B6432D" w:rsidP="00B6432D">
                            <w:pPr>
                              <w:keepNext/>
                              <w:keepLines/>
                              <w:spacing w:line="240" w:lineRule="auto"/>
                              <w:rPr>
                                <w:szCs w:val="22"/>
                                <w:lang w:val="sl-SI"/>
                              </w:rPr>
                            </w:pPr>
                          </w:p>
                          <w:p w14:paraId="698A34F6" w14:textId="1E9B8018" w:rsidR="00B6432D" w:rsidRPr="00FD5DE4" w:rsidRDefault="00A835FD" w:rsidP="00B6432D">
                            <w:pPr>
                              <w:keepNext/>
                              <w:keepLines/>
                              <w:spacing w:line="240" w:lineRule="auto"/>
                              <w:rPr>
                                <w:szCs w:val="22"/>
                                <w:lang w:val="sl-SI"/>
                              </w:rPr>
                            </w:pPr>
                            <w:r w:rsidRPr="00FD5DE4">
                              <w:rPr>
                                <w:szCs w:val="22"/>
                                <w:lang w:val="sl-SI"/>
                              </w:rPr>
                              <w:t xml:space="preserve">Če imate </w:t>
                            </w:r>
                            <w:r w:rsidR="00BD24E3" w:rsidRPr="00FD5DE4">
                              <w:rPr>
                                <w:szCs w:val="22"/>
                                <w:lang w:val="sl-SI"/>
                              </w:rPr>
                              <w:t xml:space="preserve">po jemanju zdravila Tibsovo </w:t>
                            </w:r>
                            <w:r w:rsidRPr="00FD5DE4">
                              <w:rPr>
                                <w:szCs w:val="22"/>
                                <w:lang w:val="sl-SI"/>
                              </w:rPr>
                              <w:t xml:space="preserve">katerega koli od naslednjih simptomov, </w:t>
                            </w:r>
                            <w:r w:rsidRPr="00FD5DE4">
                              <w:rPr>
                                <w:b/>
                                <w:bCs/>
                                <w:szCs w:val="22"/>
                                <w:lang w:val="sl-SI"/>
                              </w:rPr>
                              <w:t>poiščite nujno medicinsko pomoč</w:t>
                            </w:r>
                            <w:r w:rsidRPr="00FD5DE4">
                              <w:rPr>
                                <w:szCs w:val="22"/>
                                <w:lang w:val="sl-SI"/>
                              </w:rPr>
                              <w:t>:</w:t>
                            </w:r>
                          </w:p>
                          <w:p w14:paraId="2055E714" w14:textId="77777777" w:rsidR="0058233C" w:rsidRPr="00FD5DE4" w:rsidRDefault="0058233C" w:rsidP="0058233C">
                            <w:pPr>
                              <w:pStyle w:val="Paragraphedeliste"/>
                              <w:keepNext/>
                              <w:keepLines/>
                              <w:numPr>
                                <w:ilvl w:val="0"/>
                                <w:numId w:val="38"/>
                              </w:numPr>
                              <w:spacing w:line="240" w:lineRule="auto"/>
                              <w:rPr>
                                <w:szCs w:val="22"/>
                                <w:lang w:val="sl-SI"/>
                              </w:rPr>
                            </w:pPr>
                            <w:r w:rsidRPr="00FD5DE4">
                              <w:rPr>
                                <w:szCs w:val="22"/>
                                <w:lang w:val="sl-SI"/>
                              </w:rPr>
                              <w:t>zvišana telesna temperatura,</w:t>
                            </w:r>
                          </w:p>
                          <w:p w14:paraId="1A8EAA08" w14:textId="77777777" w:rsidR="0058233C" w:rsidRPr="00FD5DE4" w:rsidRDefault="0058233C" w:rsidP="0058233C">
                            <w:pPr>
                              <w:pStyle w:val="Paragraphedeliste"/>
                              <w:keepNext/>
                              <w:keepLines/>
                              <w:numPr>
                                <w:ilvl w:val="0"/>
                                <w:numId w:val="38"/>
                              </w:numPr>
                              <w:spacing w:line="240" w:lineRule="auto"/>
                              <w:rPr>
                                <w:szCs w:val="22"/>
                                <w:lang w:val="sl-SI"/>
                              </w:rPr>
                            </w:pPr>
                            <w:r w:rsidRPr="00FD5DE4">
                              <w:rPr>
                                <w:szCs w:val="22"/>
                                <w:lang w:val="sl-SI"/>
                              </w:rPr>
                              <w:t>kašelj,</w:t>
                            </w:r>
                          </w:p>
                          <w:p w14:paraId="6E1DBE7C" w14:textId="77777777" w:rsidR="0058233C" w:rsidRPr="00FD5DE4" w:rsidRDefault="0058233C" w:rsidP="0058233C">
                            <w:pPr>
                              <w:pStyle w:val="Paragraphedeliste"/>
                              <w:keepNext/>
                              <w:keepLines/>
                              <w:numPr>
                                <w:ilvl w:val="0"/>
                                <w:numId w:val="38"/>
                              </w:numPr>
                              <w:spacing w:line="240" w:lineRule="auto"/>
                              <w:rPr>
                                <w:szCs w:val="22"/>
                                <w:lang w:val="sl-SI"/>
                              </w:rPr>
                            </w:pPr>
                            <w:r w:rsidRPr="00FD5DE4">
                              <w:rPr>
                                <w:szCs w:val="22"/>
                                <w:lang w:val="sl-SI"/>
                              </w:rPr>
                              <w:t>težave z dihanjem,</w:t>
                            </w:r>
                          </w:p>
                          <w:p w14:paraId="06218320" w14:textId="77777777" w:rsidR="0058233C" w:rsidRPr="00FD5DE4" w:rsidRDefault="0058233C" w:rsidP="0058233C">
                            <w:pPr>
                              <w:pStyle w:val="Paragraphedeliste"/>
                              <w:keepNext/>
                              <w:keepLines/>
                              <w:numPr>
                                <w:ilvl w:val="0"/>
                                <w:numId w:val="38"/>
                              </w:numPr>
                              <w:spacing w:line="240" w:lineRule="auto"/>
                              <w:rPr>
                                <w:szCs w:val="22"/>
                                <w:lang w:val="sl-SI"/>
                              </w:rPr>
                            </w:pPr>
                            <w:r w:rsidRPr="00FD5DE4">
                              <w:rPr>
                                <w:szCs w:val="22"/>
                                <w:lang w:val="sl-SI"/>
                              </w:rPr>
                              <w:t>izpuščaj,</w:t>
                            </w:r>
                          </w:p>
                          <w:p w14:paraId="4EB021A4" w14:textId="77777777" w:rsidR="0058233C" w:rsidRPr="00FD5DE4" w:rsidRDefault="0058233C" w:rsidP="0058233C">
                            <w:pPr>
                              <w:pStyle w:val="Paragraphedeliste"/>
                              <w:keepNext/>
                              <w:keepLines/>
                              <w:numPr>
                                <w:ilvl w:val="0"/>
                                <w:numId w:val="38"/>
                              </w:numPr>
                              <w:spacing w:line="240" w:lineRule="auto"/>
                              <w:rPr>
                                <w:szCs w:val="22"/>
                                <w:lang w:val="sl-SI"/>
                              </w:rPr>
                            </w:pPr>
                            <w:r w:rsidRPr="00FD5DE4">
                              <w:rPr>
                                <w:szCs w:val="22"/>
                                <w:lang w:val="sl-SI"/>
                              </w:rPr>
                              <w:t xml:space="preserve">zmanjšano uriniranje, </w:t>
                            </w:r>
                          </w:p>
                          <w:p w14:paraId="56076133" w14:textId="22799CF2" w:rsidR="0058233C" w:rsidRPr="00FD5DE4" w:rsidRDefault="0058233C" w:rsidP="0058233C">
                            <w:pPr>
                              <w:pStyle w:val="Paragraphedeliste"/>
                              <w:keepNext/>
                              <w:keepLines/>
                              <w:numPr>
                                <w:ilvl w:val="0"/>
                                <w:numId w:val="38"/>
                              </w:numPr>
                              <w:spacing w:line="240" w:lineRule="auto"/>
                              <w:rPr>
                                <w:szCs w:val="22"/>
                                <w:lang w:val="sl-SI"/>
                              </w:rPr>
                            </w:pPr>
                            <w:r w:rsidRPr="00FD5DE4">
                              <w:rPr>
                                <w:szCs w:val="22"/>
                                <w:lang w:val="sl-SI"/>
                              </w:rPr>
                              <w:t>omotic</w:t>
                            </w:r>
                            <w:r w:rsidR="008C6E65" w:rsidRPr="00FD5DE4">
                              <w:rPr>
                                <w:szCs w:val="22"/>
                                <w:lang w:val="sl-SI"/>
                              </w:rPr>
                              <w:t>a</w:t>
                            </w:r>
                            <w:r w:rsidRPr="00FD5DE4">
                              <w:rPr>
                                <w:szCs w:val="22"/>
                                <w:lang w:val="sl-SI"/>
                              </w:rPr>
                              <w:t xml:space="preserve"> ali vrtoglav</w:t>
                            </w:r>
                            <w:r w:rsidR="008C6E65" w:rsidRPr="00FD5DE4">
                              <w:rPr>
                                <w:szCs w:val="22"/>
                                <w:lang w:val="sl-SI"/>
                              </w:rPr>
                              <w:t>ica</w:t>
                            </w:r>
                            <w:r w:rsidRPr="00FD5DE4">
                              <w:rPr>
                                <w:szCs w:val="22"/>
                                <w:lang w:val="sl-SI"/>
                              </w:rPr>
                              <w:t>,</w:t>
                            </w:r>
                          </w:p>
                          <w:p w14:paraId="7428CC72" w14:textId="77777777" w:rsidR="0058233C" w:rsidRPr="00FD5DE4" w:rsidRDefault="0058233C" w:rsidP="0058233C">
                            <w:pPr>
                              <w:pStyle w:val="Paragraphedeliste"/>
                              <w:keepNext/>
                              <w:keepLines/>
                              <w:numPr>
                                <w:ilvl w:val="0"/>
                                <w:numId w:val="38"/>
                              </w:numPr>
                              <w:spacing w:line="240" w:lineRule="auto"/>
                              <w:rPr>
                                <w:szCs w:val="22"/>
                                <w:lang w:val="sl-SI"/>
                              </w:rPr>
                            </w:pPr>
                            <w:r w:rsidRPr="00FD5DE4">
                              <w:rPr>
                                <w:szCs w:val="22"/>
                                <w:lang w:val="sl-SI"/>
                              </w:rPr>
                              <w:t>hitro povečanje telesne mase,</w:t>
                            </w:r>
                          </w:p>
                          <w:p w14:paraId="5C383955" w14:textId="7401D7E2" w:rsidR="0058233C" w:rsidRPr="00FD5DE4" w:rsidRDefault="0058233C" w:rsidP="0058233C">
                            <w:pPr>
                              <w:pStyle w:val="Paragraphedeliste"/>
                              <w:keepNext/>
                              <w:keepLines/>
                              <w:numPr>
                                <w:ilvl w:val="0"/>
                                <w:numId w:val="38"/>
                              </w:numPr>
                              <w:spacing w:line="240" w:lineRule="auto"/>
                              <w:rPr>
                                <w:szCs w:val="22"/>
                                <w:lang w:val="sl-SI"/>
                              </w:rPr>
                            </w:pPr>
                            <w:r w:rsidRPr="00FD5DE4">
                              <w:rPr>
                                <w:szCs w:val="22"/>
                                <w:lang w:val="sl-SI"/>
                              </w:rPr>
                              <w:t>otekanje rok ali nog</w:t>
                            </w:r>
                            <w:r w:rsidR="00F95EF8" w:rsidRPr="00FD5DE4">
                              <w:rPr>
                                <w:szCs w:val="22"/>
                                <w:lang w:val="sl-SI"/>
                              </w:rPr>
                              <w:t>.</w:t>
                            </w:r>
                          </w:p>
                          <w:p w14:paraId="5A845CC6" w14:textId="77777777" w:rsidR="00B6432D" w:rsidRPr="00FD5DE4" w:rsidRDefault="00B6432D" w:rsidP="00B6432D">
                            <w:pPr>
                              <w:keepNext/>
                              <w:keepLines/>
                              <w:spacing w:line="240" w:lineRule="auto"/>
                              <w:rPr>
                                <w:szCs w:val="22"/>
                                <w:lang w:val="sl-SI"/>
                              </w:rPr>
                            </w:pPr>
                          </w:p>
                          <w:p w14:paraId="22E7FBBC" w14:textId="68608AC4" w:rsidR="00B6432D" w:rsidRPr="00FD5DE4" w:rsidRDefault="00195F28" w:rsidP="00B6432D">
                            <w:pPr>
                              <w:keepNext/>
                              <w:keepLines/>
                              <w:spacing w:line="240" w:lineRule="auto"/>
                              <w:rPr>
                                <w:szCs w:val="22"/>
                                <w:lang w:val="sl-SI"/>
                              </w:rPr>
                            </w:pPr>
                            <w:r w:rsidRPr="00FD5DE4">
                              <w:rPr>
                                <w:szCs w:val="22"/>
                                <w:lang w:val="sl-SI"/>
                              </w:rPr>
                              <w:t>To so lahko znaki sindroma</w:t>
                            </w:r>
                            <w:r w:rsidR="00CE6BB5" w:rsidRPr="00FD5DE4">
                              <w:rPr>
                                <w:szCs w:val="24"/>
                                <w:lang w:val="sl-SI"/>
                              </w:rPr>
                              <w:t xml:space="preserve"> diferenciacije</w:t>
                            </w:r>
                            <w:r w:rsidRPr="00FD5DE4">
                              <w:rPr>
                                <w:szCs w:val="22"/>
                                <w:lang w:val="sl-SI"/>
                              </w:rPr>
                              <w:t xml:space="preserve">. </w:t>
                            </w:r>
                          </w:p>
                          <w:p w14:paraId="5B8B66C4" w14:textId="77777777" w:rsidR="00F95CF0" w:rsidRPr="00FD5DE4" w:rsidRDefault="00F95CF0" w:rsidP="00B6432D">
                            <w:pPr>
                              <w:keepNext/>
                              <w:keepLines/>
                              <w:spacing w:line="240" w:lineRule="auto"/>
                              <w:rPr>
                                <w:szCs w:val="22"/>
                                <w:lang w:val="sl-SI"/>
                              </w:rPr>
                            </w:pPr>
                          </w:p>
                          <w:p w14:paraId="19534679" w14:textId="4D43BAD4" w:rsidR="00053125" w:rsidRPr="00FD5DE4" w:rsidRDefault="00053125" w:rsidP="00053125">
                            <w:pPr>
                              <w:keepNext/>
                              <w:keepLines/>
                              <w:spacing w:line="240" w:lineRule="auto"/>
                              <w:rPr>
                                <w:lang w:val="sl-SI"/>
                              </w:rPr>
                            </w:pPr>
                            <w:r w:rsidRPr="00FD5DE4">
                              <w:rPr>
                                <w:rStyle w:val="ui-provider"/>
                                <w:lang w:val="sl-SI"/>
                              </w:rPr>
                              <w:t xml:space="preserve">Pakiranje </w:t>
                            </w:r>
                            <w:r w:rsidRPr="00E445E6">
                              <w:rPr>
                                <w:rStyle w:val="ui-provider"/>
                                <w:lang w:val="sl-SI"/>
                              </w:rPr>
                              <w:t>vključuje opozorilno kartico za bolnika</w:t>
                            </w:r>
                            <w:r w:rsidR="002A0F3B" w:rsidRPr="00E445E6">
                              <w:rPr>
                                <w:rStyle w:val="ui-provider"/>
                                <w:lang w:val="sl-SI"/>
                              </w:rPr>
                              <w:t xml:space="preserve">, ki jo imejte vedno pri sebi. </w:t>
                            </w:r>
                            <w:r w:rsidR="00CF2682" w:rsidRPr="00E445E6">
                              <w:rPr>
                                <w:rStyle w:val="ui-provider"/>
                                <w:lang w:val="sl-SI"/>
                              </w:rPr>
                              <w:t>Za vas in zdravstvene delavce v</w:t>
                            </w:r>
                            <w:r w:rsidR="00342DE1" w:rsidRPr="00E445E6">
                              <w:rPr>
                                <w:rStyle w:val="ui-provider"/>
                                <w:lang w:val="sl-SI"/>
                              </w:rPr>
                              <w:t>sebuje pomembne informacije</w:t>
                            </w:r>
                            <w:r w:rsidR="00201366" w:rsidRPr="00E445E6">
                              <w:rPr>
                                <w:rStyle w:val="ui-provider"/>
                                <w:lang w:val="sl-SI"/>
                              </w:rPr>
                              <w:t>, kako ravnati</w:t>
                            </w:r>
                            <w:r w:rsidR="00F96036" w:rsidRPr="00E445E6">
                              <w:rPr>
                                <w:rStyle w:val="ui-provider"/>
                                <w:lang w:val="sl-SI"/>
                              </w:rPr>
                              <w:t>, če se pojavi kateri koli o</w:t>
                            </w:r>
                            <w:r w:rsidR="00FD5DE4" w:rsidRPr="00E445E6">
                              <w:rPr>
                                <w:rStyle w:val="ui-provider"/>
                                <w:lang w:val="sl-SI"/>
                              </w:rPr>
                              <w:t>d</w:t>
                            </w:r>
                            <w:r w:rsidR="00F96036" w:rsidRPr="00E445E6">
                              <w:rPr>
                                <w:rStyle w:val="ui-provider"/>
                                <w:lang w:val="sl-SI"/>
                              </w:rPr>
                              <w:t xml:space="preserve"> simptomov </w:t>
                            </w:r>
                            <w:r w:rsidR="00FD5DE4" w:rsidRPr="00E445E6">
                              <w:rPr>
                                <w:rStyle w:val="ui-provider"/>
                                <w:lang w:val="sl-SI"/>
                              </w:rPr>
                              <w:t>sindroma diferenciacije</w:t>
                            </w:r>
                            <w:r w:rsidR="00201366" w:rsidRPr="00E445E6">
                              <w:rPr>
                                <w:rStyle w:val="ui-provider"/>
                                <w:lang w:val="sl-SI"/>
                              </w:rPr>
                              <w:t xml:space="preserve"> (glejte pogla</w:t>
                            </w:r>
                            <w:r w:rsidR="00201366" w:rsidRPr="00FD5DE4">
                              <w:rPr>
                                <w:rStyle w:val="ui-provider"/>
                                <w:lang w:val="sl-SI"/>
                              </w:rPr>
                              <w:t xml:space="preserve">vje 4). </w:t>
                            </w:r>
                          </w:p>
                          <w:p w14:paraId="27704B0F" w14:textId="77777777" w:rsidR="00F95CF0" w:rsidRPr="00CE40A5" w:rsidRDefault="00F95CF0" w:rsidP="00B6432D">
                            <w:pPr>
                              <w:keepNext/>
                              <w:keepLines/>
                              <w:spacing w:line="240" w:lineRule="auto"/>
                              <w:rPr>
                                <w:lang w:val="sl-SI"/>
                              </w:rPr>
                            </w:pPr>
                          </w:p>
                        </w:txbxContent>
                      </wps:txbx>
                      <wps:bodyPr rot="0" vert="horz" wrap="square" lIns="91440" tIns="45720" rIns="91440" bIns="45720" anchor="t" anchorCtr="0">
                        <a:spAutoFit/>
                      </wps:bodyPr>
                    </wps:wsp>
                  </a:graphicData>
                </a:graphic>
              </wp:inline>
            </w:drawing>
          </mc:Choice>
          <mc:Fallback>
            <w:pict>
              <v:shapetype w14:anchorId="719B876A" id="_x0000_t202" coordsize="21600,21600" o:spt="202" path="m,l,21600r21600,l21600,xe">
                <v:stroke joinstyle="miter"/>
                <v:path gradientshapeok="t" o:connecttype="rect"/>
              </v:shapetype>
              <v:shape id="Zone de texte 2" o:spid="_x0000_s1026" type="#_x0000_t202" style="width:446.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">
                <v:textbox style="mso-fit-shape-to-text:t">
                  <w:txbxContent>
                    <w:p w14:paraId="450041F0" w14:textId="061E8D8D" w:rsidR="00B6432D" w:rsidRPr="00FD5DE4" w:rsidRDefault="00A067F9" w:rsidP="00B6432D">
                      <w:pPr>
                        <w:keepNext/>
                        <w:keepLines/>
                        <w:spacing w:line="240" w:lineRule="auto"/>
                        <w:rPr>
                          <w:b/>
                          <w:bCs/>
                          <w:szCs w:val="22"/>
                          <w:lang w:val="sl-SI"/>
                        </w:rPr>
                      </w:pPr>
                      <w:r w:rsidRPr="00FD5DE4">
                        <w:rPr>
                          <w:b/>
                          <w:bCs/>
                          <w:szCs w:val="22"/>
                          <w:lang w:val="sl-SI"/>
                        </w:rPr>
                        <w:t>S</w:t>
                      </w:r>
                      <w:r w:rsidR="00B5187F" w:rsidRPr="00FD5DE4">
                        <w:rPr>
                          <w:b/>
                          <w:bCs/>
                          <w:szCs w:val="22"/>
                          <w:lang w:val="sl-SI"/>
                        </w:rPr>
                        <w:t xml:space="preserve">indrom </w:t>
                      </w:r>
                      <w:r w:rsidRPr="00FD5DE4">
                        <w:rPr>
                          <w:b/>
                          <w:bCs/>
                          <w:szCs w:val="24"/>
                          <w:lang w:val="sl-SI"/>
                        </w:rPr>
                        <w:t>diferenciacije</w:t>
                      </w:r>
                      <w:r w:rsidRPr="00FD5DE4">
                        <w:rPr>
                          <w:b/>
                          <w:bCs/>
                          <w:szCs w:val="22"/>
                          <w:lang w:val="sl-SI"/>
                        </w:rPr>
                        <w:t xml:space="preserve"> </w:t>
                      </w:r>
                      <w:r w:rsidR="00B5187F" w:rsidRPr="00FD5DE4">
                        <w:rPr>
                          <w:b/>
                          <w:bCs/>
                          <w:szCs w:val="22"/>
                          <w:lang w:val="sl-SI"/>
                        </w:rPr>
                        <w:t>pri bolnikih z AML</w:t>
                      </w:r>
                      <w:r w:rsidR="00B6432D" w:rsidRPr="00FD5DE4">
                        <w:rPr>
                          <w:b/>
                          <w:bCs/>
                          <w:szCs w:val="22"/>
                          <w:lang w:val="sl-SI"/>
                        </w:rPr>
                        <w:t>:</w:t>
                      </w:r>
                    </w:p>
                    <w:p w14:paraId="35EE6FAD" w14:textId="7B7904B4" w:rsidR="00B6432D" w:rsidRPr="00FD5DE4" w:rsidRDefault="00B6432D" w:rsidP="00B6432D">
                      <w:pPr>
                        <w:keepNext/>
                        <w:keepLines/>
                        <w:spacing w:line="240" w:lineRule="auto"/>
                        <w:rPr>
                          <w:szCs w:val="22"/>
                          <w:lang w:val="sl-SI"/>
                        </w:rPr>
                      </w:pPr>
                      <w:r w:rsidRPr="00FD5DE4">
                        <w:rPr>
                          <w:szCs w:val="22"/>
                          <w:lang w:val="sl-SI"/>
                        </w:rPr>
                        <w:br/>
                      </w:r>
                      <w:r w:rsidR="005F57C6" w:rsidRPr="00FD5DE4">
                        <w:rPr>
                          <w:szCs w:val="22"/>
                          <w:lang w:val="sl-SI"/>
                        </w:rPr>
                        <w:t xml:space="preserve">Zdravilo Tibsovo lahko </w:t>
                      </w:r>
                      <w:r w:rsidR="00113E97" w:rsidRPr="00FD5DE4">
                        <w:rPr>
                          <w:szCs w:val="22"/>
                          <w:lang w:val="sl-SI"/>
                        </w:rPr>
                        <w:t xml:space="preserve">pri bolnikih z AML </w:t>
                      </w:r>
                      <w:r w:rsidR="005F57C6" w:rsidRPr="00FD5DE4">
                        <w:rPr>
                          <w:szCs w:val="22"/>
                          <w:lang w:val="sl-SI"/>
                        </w:rPr>
                        <w:t xml:space="preserve">povzroči resno stanje </w:t>
                      </w:r>
                      <w:r w:rsidR="00113E97" w:rsidRPr="00FD5DE4">
                        <w:rPr>
                          <w:szCs w:val="22"/>
                          <w:lang w:val="sl-SI"/>
                        </w:rPr>
                        <w:t>imenovano</w:t>
                      </w:r>
                      <w:r w:rsidR="005F57C6" w:rsidRPr="00FD5DE4">
                        <w:rPr>
                          <w:szCs w:val="22"/>
                          <w:lang w:val="sl-SI"/>
                        </w:rPr>
                        <w:t xml:space="preserve"> </w:t>
                      </w:r>
                      <w:r w:rsidR="005F57C6" w:rsidRPr="00FD5DE4">
                        <w:rPr>
                          <w:b/>
                          <w:bCs/>
                          <w:szCs w:val="22"/>
                          <w:lang w:val="sl-SI"/>
                        </w:rPr>
                        <w:t>sindrom</w:t>
                      </w:r>
                      <w:r w:rsidR="00A067F9" w:rsidRPr="00FD5DE4">
                        <w:rPr>
                          <w:b/>
                          <w:bCs/>
                          <w:szCs w:val="22"/>
                          <w:lang w:val="sl-SI"/>
                        </w:rPr>
                        <w:t xml:space="preserve"> </w:t>
                      </w:r>
                      <w:r w:rsidR="00A067F9" w:rsidRPr="00FD5DE4">
                        <w:rPr>
                          <w:b/>
                          <w:bCs/>
                          <w:szCs w:val="24"/>
                          <w:lang w:val="sl-SI"/>
                        </w:rPr>
                        <w:t>diferenciacije</w:t>
                      </w:r>
                      <w:r w:rsidR="00113E97" w:rsidRPr="00FD5DE4">
                        <w:rPr>
                          <w:szCs w:val="22"/>
                          <w:lang w:val="sl-SI"/>
                        </w:rPr>
                        <w:t>.</w:t>
                      </w:r>
                      <w:r w:rsidR="005F57C6" w:rsidRPr="00FD5DE4">
                        <w:rPr>
                          <w:szCs w:val="22"/>
                          <w:lang w:val="sl-SI"/>
                        </w:rPr>
                        <w:t xml:space="preserve"> </w:t>
                      </w:r>
                      <w:r w:rsidR="00733311" w:rsidRPr="00FD5DE4">
                        <w:rPr>
                          <w:szCs w:val="22"/>
                          <w:lang w:val="sl-SI"/>
                        </w:rPr>
                        <w:t>To je stanje, ki prizadene krvne celice in je lahko življenje ogrožajoče, če se ne zdravi.</w:t>
                      </w:r>
                    </w:p>
                    <w:p w14:paraId="173F115F" w14:textId="77777777" w:rsidR="00B6432D" w:rsidRPr="00FD5DE4" w:rsidRDefault="00B6432D" w:rsidP="00B6432D">
                      <w:pPr>
                        <w:keepNext/>
                        <w:keepLines/>
                        <w:spacing w:line="240" w:lineRule="auto"/>
                        <w:rPr>
                          <w:szCs w:val="22"/>
                          <w:lang w:val="sl-SI"/>
                        </w:rPr>
                      </w:pPr>
                    </w:p>
                    <w:p w14:paraId="698A34F6" w14:textId="1E9B8018" w:rsidR="00B6432D" w:rsidRPr="00FD5DE4" w:rsidRDefault="00A835FD" w:rsidP="00B6432D">
                      <w:pPr>
                        <w:keepNext/>
                        <w:keepLines/>
                        <w:spacing w:line="240" w:lineRule="auto"/>
                        <w:rPr>
                          <w:szCs w:val="22"/>
                          <w:lang w:val="sl-SI"/>
                        </w:rPr>
                      </w:pPr>
                      <w:r w:rsidRPr="00FD5DE4">
                        <w:rPr>
                          <w:szCs w:val="22"/>
                          <w:lang w:val="sl-SI"/>
                        </w:rPr>
                        <w:t xml:space="preserve">Če imate </w:t>
                      </w:r>
                      <w:r w:rsidR="00BD24E3" w:rsidRPr="00FD5DE4">
                        <w:rPr>
                          <w:szCs w:val="22"/>
                          <w:lang w:val="sl-SI"/>
                        </w:rPr>
                        <w:t xml:space="preserve">po jemanju zdravila Tibsovo </w:t>
                      </w:r>
                      <w:r w:rsidRPr="00FD5DE4">
                        <w:rPr>
                          <w:szCs w:val="22"/>
                          <w:lang w:val="sl-SI"/>
                        </w:rPr>
                        <w:t xml:space="preserve">katerega koli od naslednjih simptomov, </w:t>
                      </w:r>
                      <w:r w:rsidRPr="00FD5DE4">
                        <w:rPr>
                          <w:b/>
                          <w:bCs/>
                          <w:szCs w:val="22"/>
                          <w:lang w:val="sl-SI"/>
                        </w:rPr>
                        <w:t>poiščite nujno medicinsko pomoč</w:t>
                      </w:r>
                      <w:r w:rsidRPr="00FD5DE4">
                        <w:rPr>
                          <w:szCs w:val="22"/>
                          <w:lang w:val="sl-SI"/>
                        </w:rPr>
                        <w:t>:</w:t>
                      </w:r>
                    </w:p>
                    <w:p w14:paraId="2055E714" w14:textId="77777777" w:rsidR="0058233C" w:rsidRPr="00FD5DE4" w:rsidRDefault="0058233C" w:rsidP="0058233C">
                      <w:pPr>
                        <w:pStyle w:val="ListParagraph"/>
                        <w:keepNext/>
                        <w:keepLines/>
                        <w:numPr>
                          <w:ilvl w:val="0"/>
                          <w:numId w:val="38"/>
                        </w:numPr>
                        <w:spacing w:line="240" w:lineRule="auto"/>
                        <w:rPr>
                          <w:szCs w:val="22"/>
                          <w:lang w:val="sl-SI"/>
                        </w:rPr>
                      </w:pPr>
                      <w:r w:rsidRPr="00FD5DE4">
                        <w:rPr>
                          <w:szCs w:val="22"/>
                          <w:lang w:val="sl-SI"/>
                        </w:rPr>
                        <w:t>zvišana telesna temperatura,</w:t>
                      </w:r>
                    </w:p>
                    <w:p w14:paraId="1A8EAA08" w14:textId="77777777" w:rsidR="0058233C" w:rsidRPr="00FD5DE4" w:rsidRDefault="0058233C" w:rsidP="0058233C">
                      <w:pPr>
                        <w:pStyle w:val="ListParagraph"/>
                        <w:keepNext/>
                        <w:keepLines/>
                        <w:numPr>
                          <w:ilvl w:val="0"/>
                          <w:numId w:val="38"/>
                        </w:numPr>
                        <w:spacing w:line="240" w:lineRule="auto"/>
                        <w:rPr>
                          <w:szCs w:val="22"/>
                          <w:lang w:val="sl-SI"/>
                        </w:rPr>
                      </w:pPr>
                      <w:r w:rsidRPr="00FD5DE4">
                        <w:rPr>
                          <w:szCs w:val="22"/>
                          <w:lang w:val="sl-SI"/>
                        </w:rPr>
                        <w:t>kašelj,</w:t>
                      </w:r>
                    </w:p>
                    <w:p w14:paraId="6E1DBE7C" w14:textId="77777777" w:rsidR="0058233C" w:rsidRPr="00FD5DE4" w:rsidRDefault="0058233C" w:rsidP="0058233C">
                      <w:pPr>
                        <w:pStyle w:val="ListParagraph"/>
                        <w:keepNext/>
                        <w:keepLines/>
                        <w:numPr>
                          <w:ilvl w:val="0"/>
                          <w:numId w:val="38"/>
                        </w:numPr>
                        <w:spacing w:line="240" w:lineRule="auto"/>
                        <w:rPr>
                          <w:szCs w:val="22"/>
                          <w:lang w:val="sl-SI"/>
                        </w:rPr>
                      </w:pPr>
                      <w:r w:rsidRPr="00FD5DE4">
                        <w:rPr>
                          <w:szCs w:val="22"/>
                          <w:lang w:val="sl-SI"/>
                        </w:rPr>
                        <w:t>težave z dihanjem,</w:t>
                      </w:r>
                    </w:p>
                    <w:p w14:paraId="06218320" w14:textId="77777777" w:rsidR="0058233C" w:rsidRPr="00FD5DE4" w:rsidRDefault="0058233C" w:rsidP="0058233C">
                      <w:pPr>
                        <w:pStyle w:val="ListParagraph"/>
                        <w:keepNext/>
                        <w:keepLines/>
                        <w:numPr>
                          <w:ilvl w:val="0"/>
                          <w:numId w:val="38"/>
                        </w:numPr>
                        <w:spacing w:line="240" w:lineRule="auto"/>
                        <w:rPr>
                          <w:szCs w:val="22"/>
                          <w:lang w:val="sl-SI"/>
                        </w:rPr>
                      </w:pPr>
                      <w:r w:rsidRPr="00FD5DE4">
                        <w:rPr>
                          <w:szCs w:val="22"/>
                          <w:lang w:val="sl-SI"/>
                        </w:rPr>
                        <w:t>izpuščaj,</w:t>
                      </w:r>
                    </w:p>
                    <w:p w14:paraId="4EB021A4" w14:textId="77777777" w:rsidR="0058233C" w:rsidRPr="00FD5DE4" w:rsidRDefault="0058233C" w:rsidP="0058233C">
                      <w:pPr>
                        <w:pStyle w:val="ListParagraph"/>
                        <w:keepNext/>
                        <w:keepLines/>
                        <w:numPr>
                          <w:ilvl w:val="0"/>
                          <w:numId w:val="38"/>
                        </w:numPr>
                        <w:spacing w:line="240" w:lineRule="auto"/>
                        <w:rPr>
                          <w:szCs w:val="22"/>
                          <w:lang w:val="sl-SI"/>
                        </w:rPr>
                      </w:pPr>
                      <w:r w:rsidRPr="00FD5DE4">
                        <w:rPr>
                          <w:szCs w:val="22"/>
                          <w:lang w:val="sl-SI"/>
                        </w:rPr>
                        <w:t xml:space="preserve">zmanjšano uriniranje, </w:t>
                      </w:r>
                    </w:p>
                    <w:p w14:paraId="56076133" w14:textId="22799CF2" w:rsidR="0058233C" w:rsidRPr="00FD5DE4" w:rsidRDefault="0058233C" w:rsidP="0058233C">
                      <w:pPr>
                        <w:pStyle w:val="ListParagraph"/>
                        <w:keepNext/>
                        <w:keepLines/>
                        <w:numPr>
                          <w:ilvl w:val="0"/>
                          <w:numId w:val="38"/>
                        </w:numPr>
                        <w:spacing w:line="240" w:lineRule="auto"/>
                        <w:rPr>
                          <w:szCs w:val="22"/>
                          <w:lang w:val="sl-SI"/>
                        </w:rPr>
                      </w:pPr>
                      <w:r w:rsidRPr="00FD5DE4">
                        <w:rPr>
                          <w:szCs w:val="22"/>
                          <w:lang w:val="sl-SI"/>
                        </w:rPr>
                        <w:t>omotic</w:t>
                      </w:r>
                      <w:r w:rsidR="008C6E65" w:rsidRPr="00FD5DE4">
                        <w:rPr>
                          <w:szCs w:val="22"/>
                          <w:lang w:val="sl-SI"/>
                        </w:rPr>
                        <w:t>a</w:t>
                      </w:r>
                      <w:r w:rsidRPr="00FD5DE4">
                        <w:rPr>
                          <w:szCs w:val="22"/>
                          <w:lang w:val="sl-SI"/>
                        </w:rPr>
                        <w:t xml:space="preserve"> ali vrtoglav</w:t>
                      </w:r>
                      <w:r w:rsidR="008C6E65" w:rsidRPr="00FD5DE4">
                        <w:rPr>
                          <w:szCs w:val="22"/>
                          <w:lang w:val="sl-SI"/>
                        </w:rPr>
                        <w:t>ica</w:t>
                      </w:r>
                      <w:r w:rsidRPr="00FD5DE4">
                        <w:rPr>
                          <w:szCs w:val="22"/>
                          <w:lang w:val="sl-SI"/>
                        </w:rPr>
                        <w:t>,</w:t>
                      </w:r>
                    </w:p>
                    <w:p w14:paraId="7428CC72" w14:textId="77777777" w:rsidR="0058233C" w:rsidRPr="00FD5DE4" w:rsidRDefault="0058233C" w:rsidP="0058233C">
                      <w:pPr>
                        <w:pStyle w:val="ListParagraph"/>
                        <w:keepNext/>
                        <w:keepLines/>
                        <w:numPr>
                          <w:ilvl w:val="0"/>
                          <w:numId w:val="38"/>
                        </w:numPr>
                        <w:spacing w:line="240" w:lineRule="auto"/>
                        <w:rPr>
                          <w:szCs w:val="22"/>
                          <w:lang w:val="sl-SI"/>
                        </w:rPr>
                      </w:pPr>
                      <w:r w:rsidRPr="00FD5DE4">
                        <w:rPr>
                          <w:szCs w:val="22"/>
                          <w:lang w:val="sl-SI"/>
                        </w:rPr>
                        <w:t>hitro povečanje telesne mase,</w:t>
                      </w:r>
                    </w:p>
                    <w:p w14:paraId="5C383955" w14:textId="7401D7E2" w:rsidR="0058233C" w:rsidRPr="00FD5DE4" w:rsidRDefault="0058233C" w:rsidP="0058233C">
                      <w:pPr>
                        <w:pStyle w:val="ListParagraph"/>
                        <w:keepNext/>
                        <w:keepLines/>
                        <w:numPr>
                          <w:ilvl w:val="0"/>
                          <w:numId w:val="38"/>
                        </w:numPr>
                        <w:spacing w:line="240" w:lineRule="auto"/>
                        <w:rPr>
                          <w:szCs w:val="22"/>
                          <w:lang w:val="sl-SI"/>
                        </w:rPr>
                      </w:pPr>
                      <w:r w:rsidRPr="00FD5DE4">
                        <w:rPr>
                          <w:szCs w:val="22"/>
                          <w:lang w:val="sl-SI"/>
                        </w:rPr>
                        <w:t>otekanje rok ali nog</w:t>
                      </w:r>
                      <w:r w:rsidR="00F95EF8" w:rsidRPr="00FD5DE4">
                        <w:rPr>
                          <w:szCs w:val="22"/>
                          <w:lang w:val="sl-SI"/>
                        </w:rPr>
                        <w:t>.</w:t>
                      </w:r>
                    </w:p>
                    <w:p w14:paraId="5A845CC6" w14:textId="77777777" w:rsidR="00B6432D" w:rsidRPr="00FD5DE4" w:rsidRDefault="00B6432D" w:rsidP="00B6432D">
                      <w:pPr>
                        <w:keepNext/>
                        <w:keepLines/>
                        <w:spacing w:line="240" w:lineRule="auto"/>
                        <w:rPr>
                          <w:szCs w:val="22"/>
                          <w:lang w:val="sl-SI"/>
                        </w:rPr>
                      </w:pPr>
                    </w:p>
                    <w:p w14:paraId="22E7FBBC" w14:textId="68608AC4" w:rsidR="00B6432D" w:rsidRPr="00FD5DE4" w:rsidRDefault="00195F28" w:rsidP="00B6432D">
                      <w:pPr>
                        <w:keepNext/>
                        <w:keepLines/>
                        <w:spacing w:line="240" w:lineRule="auto"/>
                        <w:rPr>
                          <w:szCs w:val="22"/>
                          <w:lang w:val="sl-SI"/>
                        </w:rPr>
                      </w:pPr>
                      <w:r w:rsidRPr="00FD5DE4">
                        <w:rPr>
                          <w:szCs w:val="22"/>
                          <w:lang w:val="sl-SI"/>
                        </w:rPr>
                        <w:t>To so lahko znaki sindroma</w:t>
                      </w:r>
                      <w:r w:rsidR="00CE6BB5" w:rsidRPr="00FD5DE4">
                        <w:rPr>
                          <w:szCs w:val="24"/>
                          <w:lang w:val="sl-SI"/>
                        </w:rPr>
                        <w:t xml:space="preserve"> diferenciacije</w:t>
                      </w:r>
                      <w:r w:rsidRPr="00FD5DE4">
                        <w:rPr>
                          <w:szCs w:val="22"/>
                          <w:lang w:val="sl-SI"/>
                        </w:rPr>
                        <w:t xml:space="preserve">. </w:t>
                      </w:r>
                    </w:p>
                    <w:p w14:paraId="5B8B66C4" w14:textId="77777777" w:rsidR="00F95CF0" w:rsidRPr="00FD5DE4" w:rsidRDefault="00F95CF0" w:rsidP="00B6432D">
                      <w:pPr>
                        <w:keepNext/>
                        <w:keepLines/>
                        <w:spacing w:line="240" w:lineRule="auto"/>
                        <w:rPr>
                          <w:szCs w:val="22"/>
                          <w:lang w:val="sl-SI"/>
                        </w:rPr>
                      </w:pPr>
                    </w:p>
                    <w:p w14:paraId="19534679" w14:textId="4D43BAD4" w:rsidR="00053125" w:rsidRPr="00FD5DE4" w:rsidRDefault="00053125" w:rsidP="00053125">
                      <w:pPr>
                        <w:keepNext/>
                        <w:keepLines/>
                        <w:spacing w:line="240" w:lineRule="auto"/>
                        <w:rPr>
                          <w:lang w:val="sl-SI"/>
                        </w:rPr>
                      </w:pPr>
                      <w:r w:rsidRPr="00FD5DE4">
                        <w:rPr>
                          <w:rStyle w:val="ui-provider"/>
                          <w:lang w:val="sl-SI"/>
                        </w:rPr>
                        <w:t xml:space="preserve">Pakiranje </w:t>
                      </w:r>
                      <w:r w:rsidRPr="00E445E6">
                        <w:rPr>
                          <w:rStyle w:val="ui-provider"/>
                          <w:lang w:val="sl-SI"/>
                        </w:rPr>
                        <w:t>vključuje opozorilno kartico za bolnika</w:t>
                      </w:r>
                      <w:r w:rsidR="002A0F3B" w:rsidRPr="00E445E6">
                        <w:rPr>
                          <w:rStyle w:val="ui-provider"/>
                          <w:lang w:val="sl-SI"/>
                        </w:rPr>
                        <w:t xml:space="preserve">, ki jo imejte vedno pri sebi. </w:t>
                      </w:r>
                      <w:r w:rsidR="00CF2682" w:rsidRPr="00E445E6">
                        <w:rPr>
                          <w:rStyle w:val="ui-provider"/>
                          <w:lang w:val="sl-SI"/>
                        </w:rPr>
                        <w:t>Za vas in zdravstvene delavce v</w:t>
                      </w:r>
                      <w:r w:rsidR="00342DE1" w:rsidRPr="00E445E6">
                        <w:rPr>
                          <w:rStyle w:val="ui-provider"/>
                          <w:lang w:val="sl-SI"/>
                        </w:rPr>
                        <w:t>sebuje pomembne informacije</w:t>
                      </w:r>
                      <w:r w:rsidR="00201366" w:rsidRPr="00E445E6">
                        <w:rPr>
                          <w:rStyle w:val="ui-provider"/>
                          <w:lang w:val="sl-SI"/>
                        </w:rPr>
                        <w:t>, kako ravnati</w:t>
                      </w:r>
                      <w:r w:rsidR="00F96036" w:rsidRPr="00E445E6">
                        <w:rPr>
                          <w:rStyle w:val="ui-provider"/>
                          <w:lang w:val="sl-SI"/>
                        </w:rPr>
                        <w:t>, če se pojavi kateri koli o</w:t>
                      </w:r>
                      <w:r w:rsidR="00FD5DE4" w:rsidRPr="00E445E6">
                        <w:rPr>
                          <w:rStyle w:val="ui-provider"/>
                          <w:lang w:val="sl-SI"/>
                        </w:rPr>
                        <w:t>d</w:t>
                      </w:r>
                      <w:r w:rsidR="00F96036" w:rsidRPr="00E445E6">
                        <w:rPr>
                          <w:rStyle w:val="ui-provider"/>
                          <w:lang w:val="sl-SI"/>
                        </w:rPr>
                        <w:t xml:space="preserve"> simptomov </w:t>
                      </w:r>
                      <w:r w:rsidR="00FD5DE4" w:rsidRPr="00E445E6">
                        <w:rPr>
                          <w:rStyle w:val="ui-provider"/>
                          <w:lang w:val="sl-SI"/>
                        </w:rPr>
                        <w:t>sindroma diferenciacije</w:t>
                      </w:r>
                      <w:r w:rsidR="00201366" w:rsidRPr="00E445E6">
                        <w:rPr>
                          <w:rStyle w:val="ui-provider"/>
                          <w:lang w:val="sl-SI"/>
                        </w:rPr>
                        <w:t xml:space="preserve"> (glejte pogla</w:t>
                      </w:r>
                      <w:r w:rsidR="00201366" w:rsidRPr="00FD5DE4">
                        <w:rPr>
                          <w:rStyle w:val="ui-provider"/>
                          <w:lang w:val="sl-SI"/>
                        </w:rPr>
                        <w:t xml:space="preserve">vje 4). </w:t>
                      </w:r>
                    </w:p>
                    <w:p w14:paraId="27704B0F" w14:textId="77777777" w:rsidR="00F95CF0" w:rsidRPr="00CE40A5" w:rsidRDefault="00F95CF0" w:rsidP="00B6432D">
                      <w:pPr>
                        <w:keepNext/>
                        <w:keepLines/>
                        <w:spacing w:line="240" w:lineRule="auto"/>
                        <w:rPr>
                          <w:lang w:val="sl-SI"/>
                        </w:rPr>
                      </w:pPr>
                    </w:p>
                  </w:txbxContent>
                </v:textbox>
                <w10:anchorlock/>
              </v:shape>
            </w:pict>
          </mc:Fallback>
        </mc:AlternateContent>
      </w:r>
    </w:p>
    <w:p w14:paraId="7083D824" w14:textId="77777777" w:rsidR="00ED5042" w:rsidRPr="00896A1C" w:rsidRDefault="00ED5042" w:rsidP="00D147DA">
      <w:pPr>
        <w:keepNext/>
        <w:keepLines/>
        <w:spacing w:line="240" w:lineRule="auto"/>
        <w:ind w:left="567"/>
        <w:rPr>
          <w:b/>
          <w:noProof/>
          <w:szCs w:val="22"/>
          <w:lang w:val="sl-SI"/>
        </w:rPr>
      </w:pPr>
    </w:p>
    <w:p w14:paraId="7FA47D36" w14:textId="1AC7FD07" w:rsidR="00ED5042" w:rsidRPr="00896A1C" w:rsidRDefault="003508CC" w:rsidP="003508CC">
      <w:pPr>
        <w:keepNext/>
        <w:keepLines/>
        <w:spacing w:line="240" w:lineRule="auto"/>
        <w:rPr>
          <w:b/>
          <w:noProof/>
          <w:szCs w:val="22"/>
          <w:lang w:val="sl-SI"/>
        </w:rPr>
      </w:pPr>
      <w:r w:rsidRPr="00896A1C">
        <w:rPr>
          <w:b/>
          <w:noProof/>
          <w:szCs w:val="22"/>
          <w:lang w:val="sl-SI"/>
        </w:rPr>
        <w:t>P</w:t>
      </w:r>
      <w:r w:rsidR="00C56BD3" w:rsidRPr="00896A1C">
        <w:rPr>
          <w:b/>
          <w:noProof/>
          <w:szCs w:val="22"/>
          <w:lang w:val="sl-SI"/>
        </w:rPr>
        <w:t xml:space="preserve">odaljšanje intervala </w:t>
      </w:r>
      <w:r w:rsidR="008732D6" w:rsidRPr="00896A1C">
        <w:rPr>
          <w:b/>
          <w:noProof/>
          <w:szCs w:val="22"/>
          <w:lang w:val="sl-SI"/>
        </w:rPr>
        <w:t>QT</w:t>
      </w:r>
      <w:r w:rsidRPr="00896A1C">
        <w:rPr>
          <w:b/>
          <w:noProof/>
          <w:szCs w:val="22"/>
          <w:lang w:val="sl-SI"/>
        </w:rPr>
        <w:t>c</w:t>
      </w:r>
      <w:r w:rsidR="008732D6" w:rsidRPr="00896A1C">
        <w:rPr>
          <w:b/>
          <w:noProof/>
          <w:szCs w:val="22"/>
          <w:lang w:val="sl-SI"/>
        </w:rPr>
        <w:t>:</w:t>
      </w:r>
    </w:p>
    <w:p w14:paraId="49A3C5C9" w14:textId="77777777" w:rsidR="009D104A" w:rsidRPr="00896A1C" w:rsidRDefault="007345FD" w:rsidP="00C734D3">
      <w:pPr>
        <w:keepNext/>
        <w:keepLines/>
        <w:spacing w:line="240" w:lineRule="auto"/>
        <w:ind w:left="567"/>
        <w:rPr>
          <w:noProof/>
          <w:szCs w:val="22"/>
          <w:lang w:val="sl-SI"/>
        </w:rPr>
      </w:pPr>
      <w:r w:rsidRPr="00896A1C">
        <w:rPr>
          <w:noProof/>
          <w:szCs w:val="22"/>
          <w:lang w:val="sl-SI"/>
        </w:rPr>
        <w:t xml:space="preserve">Zdravilo </w:t>
      </w:r>
      <w:r w:rsidR="00E00744" w:rsidRPr="00896A1C">
        <w:rPr>
          <w:noProof/>
          <w:szCs w:val="22"/>
          <w:lang w:val="sl-SI"/>
        </w:rPr>
        <w:t xml:space="preserve">Tibsovo </w:t>
      </w:r>
      <w:r w:rsidRPr="00896A1C">
        <w:rPr>
          <w:noProof/>
          <w:szCs w:val="22"/>
          <w:lang w:val="sl-SI"/>
        </w:rPr>
        <w:t>lahko povzroči resno stanje</w:t>
      </w:r>
      <w:r w:rsidR="00C200F4" w:rsidRPr="00896A1C">
        <w:rPr>
          <w:noProof/>
          <w:szCs w:val="22"/>
          <w:lang w:val="sl-SI"/>
        </w:rPr>
        <w:t xml:space="preserve"> imenovano</w:t>
      </w:r>
      <w:r w:rsidRPr="00896A1C">
        <w:rPr>
          <w:noProof/>
          <w:szCs w:val="22"/>
          <w:lang w:val="sl-SI"/>
        </w:rPr>
        <w:t xml:space="preserve"> </w:t>
      </w:r>
      <w:r w:rsidRPr="00896A1C">
        <w:rPr>
          <w:b/>
          <w:bCs/>
          <w:noProof/>
          <w:szCs w:val="22"/>
          <w:lang w:val="sl-SI"/>
        </w:rPr>
        <w:t>podaljšanje intervala Q</w:t>
      </w:r>
      <w:r w:rsidR="00E00744" w:rsidRPr="00896A1C">
        <w:rPr>
          <w:b/>
          <w:bCs/>
          <w:noProof/>
          <w:szCs w:val="22"/>
          <w:lang w:val="sl-SI"/>
        </w:rPr>
        <w:t>Tc</w:t>
      </w:r>
      <w:r w:rsidR="00C200F4" w:rsidRPr="00896A1C">
        <w:rPr>
          <w:noProof/>
          <w:szCs w:val="22"/>
          <w:lang w:val="sl-SI"/>
        </w:rPr>
        <w:t xml:space="preserve">, ki lahko povzroči </w:t>
      </w:r>
      <w:r w:rsidR="009D0E6D" w:rsidRPr="00896A1C">
        <w:rPr>
          <w:noProof/>
          <w:szCs w:val="22"/>
          <w:lang w:val="sl-SI"/>
        </w:rPr>
        <w:t>neredne utripe srca</w:t>
      </w:r>
      <w:r w:rsidR="00504AD4" w:rsidRPr="00896A1C">
        <w:rPr>
          <w:noProof/>
          <w:szCs w:val="22"/>
          <w:lang w:val="sl-SI"/>
        </w:rPr>
        <w:t xml:space="preserve"> in </w:t>
      </w:r>
      <w:r w:rsidR="00FA6892" w:rsidRPr="00896A1C">
        <w:rPr>
          <w:noProof/>
          <w:szCs w:val="22"/>
          <w:lang w:val="sl-SI"/>
        </w:rPr>
        <w:t xml:space="preserve">življenje ogrožajoče </w:t>
      </w:r>
      <w:r w:rsidR="00504AD4" w:rsidRPr="00896A1C">
        <w:rPr>
          <w:noProof/>
          <w:szCs w:val="22"/>
          <w:lang w:val="sl-SI"/>
        </w:rPr>
        <w:t>aritmije</w:t>
      </w:r>
      <w:r w:rsidR="004E0859" w:rsidRPr="00896A1C">
        <w:rPr>
          <w:noProof/>
          <w:szCs w:val="22"/>
          <w:lang w:val="sl-SI"/>
        </w:rPr>
        <w:t xml:space="preserve"> (nepravilno električno aktivnost srca, ki vpliva na njegov ritem)</w:t>
      </w:r>
      <w:r w:rsidR="00FA6892" w:rsidRPr="00896A1C">
        <w:rPr>
          <w:noProof/>
          <w:szCs w:val="22"/>
          <w:lang w:val="sl-SI"/>
        </w:rPr>
        <w:t>.</w:t>
      </w:r>
      <w:r w:rsidR="00FA6892" w:rsidRPr="00896A1C">
        <w:rPr>
          <w:b/>
          <w:bCs/>
          <w:noProof/>
          <w:szCs w:val="22"/>
          <w:lang w:val="sl-SI"/>
        </w:rPr>
        <w:t xml:space="preserve"> </w:t>
      </w:r>
      <w:r w:rsidR="007C7832" w:rsidRPr="00896A1C">
        <w:rPr>
          <w:noProof/>
          <w:szCs w:val="22"/>
          <w:lang w:val="sl-SI"/>
        </w:rPr>
        <w:t>Zdravnik mora prever</w:t>
      </w:r>
      <w:r w:rsidR="00076849" w:rsidRPr="00896A1C">
        <w:rPr>
          <w:noProof/>
          <w:szCs w:val="22"/>
          <w:lang w:val="sl-SI"/>
        </w:rPr>
        <w:t>jati</w:t>
      </w:r>
      <w:r w:rsidR="007C7832" w:rsidRPr="00896A1C">
        <w:rPr>
          <w:noProof/>
          <w:szCs w:val="22"/>
          <w:lang w:val="sl-SI"/>
        </w:rPr>
        <w:t xml:space="preserve"> električno aktivnost vašega srca </w:t>
      </w:r>
      <w:r w:rsidR="00076849" w:rsidRPr="00896A1C">
        <w:rPr>
          <w:noProof/>
          <w:szCs w:val="22"/>
          <w:lang w:val="sl-SI"/>
        </w:rPr>
        <w:t xml:space="preserve">pred in med zdravljenjem z zdravilom Tibsovo </w:t>
      </w:r>
      <w:r w:rsidR="007B4FD1" w:rsidRPr="00896A1C">
        <w:rPr>
          <w:noProof/>
          <w:szCs w:val="22"/>
          <w:lang w:val="sl-SI"/>
        </w:rPr>
        <w:t xml:space="preserve">(glejte </w:t>
      </w:r>
      <w:r w:rsidR="00BA52BA" w:rsidRPr="00896A1C">
        <w:rPr>
          <w:noProof/>
          <w:szCs w:val="22"/>
          <w:lang w:val="sl-SI"/>
        </w:rPr>
        <w:t>»Redne preiskave«)</w:t>
      </w:r>
      <w:r w:rsidR="00AD6DB3" w:rsidRPr="00896A1C">
        <w:rPr>
          <w:noProof/>
          <w:szCs w:val="22"/>
          <w:lang w:val="sl-SI"/>
        </w:rPr>
        <w:t>.</w:t>
      </w:r>
      <w:r w:rsidR="00E00744" w:rsidRPr="00896A1C">
        <w:rPr>
          <w:noProof/>
          <w:szCs w:val="22"/>
          <w:lang w:val="sl-SI"/>
        </w:rPr>
        <w:t xml:space="preserve"> </w:t>
      </w:r>
    </w:p>
    <w:p w14:paraId="726A76E1" w14:textId="17FC6B0E" w:rsidR="00CF7569" w:rsidRPr="00896A1C" w:rsidRDefault="00AC55CC" w:rsidP="00C734D3">
      <w:pPr>
        <w:keepNext/>
        <w:keepLines/>
        <w:spacing w:line="240" w:lineRule="auto"/>
        <w:ind w:left="567"/>
        <w:rPr>
          <w:noProof/>
          <w:szCs w:val="22"/>
          <w:lang w:val="sl-SI"/>
        </w:rPr>
      </w:pPr>
      <w:r w:rsidRPr="00896A1C">
        <w:rPr>
          <w:noProof/>
          <w:szCs w:val="22"/>
          <w:lang w:val="sl-SI"/>
        </w:rPr>
        <w:t xml:space="preserve">Če </w:t>
      </w:r>
      <w:r w:rsidR="00690484" w:rsidRPr="00896A1C">
        <w:rPr>
          <w:noProof/>
          <w:szCs w:val="22"/>
          <w:lang w:val="sl-SI"/>
        </w:rPr>
        <w:t xml:space="preserve">po jemanju zdravila Tibsovo </w:t>
      </w:r>
      <w:r w:rsidRPr="00896A1C">
        <w:rPr>
          <w:noProof/>
          <w:szCs w:val="22"/>
          <w:lang w:val="sl-SI"/>
        </w:rPr>
        <w:t>čutite omotico, vrtoglavico, palpitacije ali</w:t>
      </w:r>
      <w:r w:rsidR="00C201A9" w:rsidRPr="00896A1C">
        <w:rPr>
          <w:noProof/>
          <w:szCs w:val="22"/>
          <w:lang w:val="sl-SI"/>
        </w:rPr>
        <w:t xml:space="preserve"> </w:t>
      </w:r>
      <w:r w:rsidR="00690484" w:rsidRPr="00896A1C">
        <w:rPr>
          <w:noProof/>
          <w:szCs w:val="22"/>
          <w:lang w:val="sl-SI"/>
        </w:rPr>
        <w:t>omedlevico</w:t>
      </w:r>
      <w:r w:rsidR="00C201A9" w:rsidRPr="00896A1C">
        <w:rPr>
          <w:noProof/>
          <w:szCs w:val="22"/>
          <w:lang w:val="sl-SI"/>
        </w:rPr>
        <w:t xml:space="preserve"> (glejte poglavje 4)</w:t>
      </w:r>
      <w:r w:rsidR="00837961" w:rsidRPr="00896A1C">
        <w:rPr>
          <w:noProof/>
          <w:szCs w:val="22"/>
          <w:lang w:val="sl-SI"/>
        </w:rPr>
        <w:t>,</w:t>
      </w:r>
      <w:r w:rsidR="00C201A9" w:rsidRPr="00896A1C">
        <w:rPr>
          <w:noProof/>
          <w:szCs w:val="22"/>
          <w:lang w:val="sl-SI"/>
        </w:rPr>
        <w:t xml:space="preserve"> </w:t>
      </w:r>
      <w:r w:rsidR="00C201A9" w:rsidRPr="00896A1C">
        <w:rPr>
          <w:b/>
          <w:bCs/>
          <w:noProof/>
          <w:szCs w:val="22"/>
          <w:lang w:val="sl-SI"/>
        </w:rPr>
        <w:t>poiščite nujno medicinsko pomoč</w:t>
      </w:r>
      <w:r w:rsidR="00CF7569" w:rsidRPr="00896A1C">
        <w:rPr>
          <w:b/>
          <w:bCs/>
          <w:noProof/>
          <w:szCs w:val="22"/>
          <w:lang w:val="sl-SI"/>
        </w:rPr>
        <w:t>.</w:t>
      </w:r>
    </w:p>
    <w:p w14:paraId="58AB1A78" w14:textId="7D28769F" w:rsidR="00E00744" w:rsidRPr="00896A1C" w:rsidRDefault="00433641" w:rsidP="00C734D3">
      <w:pPr>
        <w:keepNext/>
        <w:keepLines/>
        <w:spacing w:line="240" w:lineRule="auto"/>
        <w:ind w:left="567"/>
        <w:rPr>
          <w:b/>
          <w:noProof/>
          <w:szCs w:val="22"/>
          <w:lang w:val="sl-SI"/>
        </w:rPr>
      </w:pPr>
      <w:r w:rsidRPr="00896A1C">
        <w:rPr>
          <w:noProof/>
          <w:lang w:val="sl-SI"/>
        </w:rPr>
        <w:t xml:space="preserve">Zdravniku povejte, da se zdravite z zdravilom Tibsovo, preden vam uvede kakršno koli novo zdravilo, saj lahko slednje poveča tveganje za nepravilen srčni ritem. </w:t>
      </w:r>
    </w:p>
    <w:p w14:paraId="2BA42695" w14:textId="77777777" w:rsidR="00552A9C" w:rsidRPr="00896A1C" w:rsidRDefault="00552A9C" w:rsidP="00552A9C">
      <w:pPr>
        <w:keepNext/>
        <w:keepLines/>
        <w:spacing w:line="240" w:lineRule="auto"/>
        <w:rPr>
          <w:noProof/>
          <w:szCs w:val="22"/>
          <w:lang w:val="sl-SI"/>
        </w:rPr>
      </w:pPr>
    </w:p>
    <w:p w14:paraId="60D6EF37" w14:textId="666E2C3E" w:rsidR="00E00744" w:rsidRPr="00896A1C" w:rsidRDefault="00DD7BFD" w:rsidP="00552A9C">
      <w:pPr>
        <w:keepNext/>
        <w:keepLines/>
        <w:spacing w:line="240" w:lineRule="auto"/>
        <w:rPr>
          <w:b/>
          <w:noProof/>
          <w:szCs w:val="22"/>
          <w:lang w:val="sl-SI"/>
        </w:rPr>
      </w:pPr>
      <w:r w:rsidRPr="00896A1C">
        <w:rPr>
          <w:noProof/>
          <w:szCs w:val="22"/>
          <w:lang w:val="sl-SI"/>
        </w:rPr>
        <w:t xml:space="preserve">Če opazite katerega koli od zgoraj navedenih </w:t>
      </w:r>
      <w:r w:rsidR="009C7165" w:rsidRPr="00896A1C">
        <w:rPr>
          <w:bCs/>
          <w:noProof/>
          <w:szCs w:val="22"/>
          <w:lang w:val="sl-SI"/>
        </w:rPr>
        <w:t>resn</w:t>
      </w:r>
      <w:r w:rsidRPr="00896A1C">
        <w:rPr>
          <w:bCs/>
          <w:noProof/>
          <w:szCs w:val="22"/>
          <w:lang w:val="sl-SI"/>
        </w:rPr>
        <w:t>ih</w:t>
      </w:r>
      <w:r w:rsidR="009C7165" w:rsidRPr="00896A1C">
        <w:rPr>
          <w:bCs/>
          <w:noProof/>
          <w:szCs w:val="22"/>
          <w:lang w:val="sl-SI"/>
        </w:rPr>
        <w:t xml:space="preserve"> neželen</w:t>
      </w:r>
      <w:r w:rsidRPr="00896A1C">
        <w:rPr>
          <w:bCs/>
          <w:noProof/>
          <w:szCs w:val="22"/>
          <w:lang w:val="sl-SI"/>
        </w:rPr>
        <w:t>ih</w:t>
      </w:r>
      <w:r w:rsidR="009C7165" w:rsidRPr="00896A1C">
        <w:rPr>
          <w:bCs/>
          <w:noProof/>
          <w:szCs w:val="22"/>
          <w:lang w:val="sl-SI"/>
        </w:rPr>
        <w:t xml:space="preserve"> učink</w:t>
      </w:r>
      <w:r w:rsidRPr="00896A1C">
        <w:rPr>
          <w:bCs/>
          <w:noProof/>
          <w:szCs w:val="22"/>
          <w:lang w:val="sl-SI"/>
        </w:rPr>
        <w:t>ov</w:t>
      </w:r>
      <w:r w:rsidR="009C7165" w:rsidRPr="00896A1C">
        <w:rPr>
          <w:bCs/>
          <w:noProof/>
          <w:szCs w:val="22"/>
          <w:lang w:val="sl-SI"/>
        </w:rPr>
        <w:t>,</w:t>
      </w:r>
      <w:r w:rsidR="00330BAE" w:rsidRPr="00896A1C">
        <w:rPr>
          <w:bCs/>
          <w:noProof/>
          <w:szCs w:val="22"/>
          <w:lang w:val="sl-SI"/>
        </w:rPr>
        <w:t xml:space="preserve"> vam bo zdravnik </w:t>
      </w:r>
      <w:r w:rsidR="008370BC" w:rsidRPr="00896A1C">
        <w:rPr>
          <w:bCs/>
          <w:noProof/>
          <w:szCs w:val="22"/>
          <w:lang w:val="sl-SI"/>
        </w:rPr>
        <w:t>morda predpisal</w:t>
      </w:r>
      <w:r w:rsidR="00330BAE" w:rsidRPr="00896A1C">
        <w:rPr>
          <w:bCs/>
          <w:noProof/>
          <w:szCs w:val="22"/>
          <w:lang w:val="sl-SI"/>
        </w:rPr>
        <w:t xml:space="preserve"> druga zdravila </w:t>
      </w:r>
      <w:r w:rsidR="00BE14AB" w:rsidRPr="00896A1C">
        <w:rPr>
          <w:bCs/>
          <w:noProof/>
          <w:szCs w:val="22"/>
          <w:lang w:val="sl-SI"/>
        </w:rPr>
        <w:t xml:space="preserve">za njihovo zdravljenje in vam </w:t>
      </w:r>
      <w:r w:rsidR="00E81B9F" w:rsidRPr="00896A1C">
        <w:rPr>
          <w:bCs/>
          <w:noProof/>
          <w:szCs w:val="22"/>
          <w:lang w:val="sl-SI"/>
        </w:rPr>
        <w:t xml:space="preserve">morda </w:t>
      </w:r>
      <w:r w:rsidR="00BE14AB" w:rsidRPr="00896A1C">
        <w:rPr>
          <w:bCs/>
          <w:noProof/>
          <w:szCs w:val="22"/>
          <w:lang w:val="sl-SI"/>
        </w:rPr>
        <w:t xml:space="preserve">naročil, da prenehate jemati zdravilo Tibsovo za določen čas ali </w:t>
      </w:r>
      <w:r w:rsidR="005B5209" w:rsidRPr="00896A1C">
        <w:rPr>
          <w:bCs/>
          <w:noProof/>
          <w:szCs w:val="22"/>
          <w:lang w:val="sl-SI"/>
        </w:rPr>
        <w:t xml:space="preserve">ga povsem </w:t>
      </w:r>
      <w:r w:rsidR="00E81B9F" w:rsidRPr="00896A1C">
        <w:rPr>
          <w:bCs/>
          <w:noProof/>
          <w:szCs w:val="22"/>
          <w:lang w:val="sl-SI"/>
        </w:rPr>
        <w:t>pre</w:t>
      </w:r>
      <w:r w:rsidR="005B5209" w:rsidRPr="00896A1C">
        <w:rPr>
          <w:bCs/>
          <w:noProof/>
          <w:szCs w:val="22"/>
          <w:lang w:val="sl-SI"/>
        </w:rPr>
        <w:t>ne</w:t>
      </w:r>
      <w:r w:rsidR="00086F6D" w:rsidRPr="00896A1C">
        <w:rPr>
          <w:bCs/>
          <w:noProof/>
          <w:szCs w:val="22"/>
          <w:lang w:val="sl-SI"/>
        </w:rPr>
        <w:t>hate jemati.</w:t>
      </w:r>
    </w:p>
    <w:p w14:paraId="30A40CB0" w14:textId="77777777" w:rsidR="004D62EC" w:rsidRPr="00896A1C" w:rsidRDefault="004D62EC" w:rsidP="004D62EC">
      <w:pPr>
        <w:numPr>
          <w:ilvl w:val="12"/>
          <w:numId w:val="0"/>
        </w:numPr>
        <w:tabs>
          <w:tab w:val="clear" w:pos="567"/>
        </w:tabs>
        <w:spacing w:line="240" w:lineRule="auto"/>
        <w:ind w:right="-2"/>
        <w:rPr>
          <w:b/>
          <w:noProof/>
          <w:szCs w:val="22"/>
          <w:lang w:val="sl-SI"/>
        </w:rPr>
      </w:pPr>
    </w:p>
    <w:p w14:paraId="20879182" w14:textId="06A2D47D" w:rsidR="004D62EC" w:rsidRPr="00896A1C" w:rsidRDefault="00293FBC" w:rsidP="0097667D">
      <w:pPr>
        <w:numPr>
          <w:ilvl w:val="12"/>
          <w:numId w:val="0"/>
        </w:numPr>
        <w:tabs>
          <w:tab w:val="clear" w:pos="567"/>
        </w:tabs>
        <w:spacing w:line="240" w:lineRule="auto"/>
        <w:ind w:right="-2"/>
        <w:rPr>
          <w:noProof/>
          <w:szCs w:val="22"/>
          <w:lang w:val="sl-SI"/>
        </w:rPr>
      </w:pPr>
      <w:r w:rsidRPr="00896A1C">
        <w:rPr>
          <w:b/>
          <w:bCs/>
          <w:noProof/>
          <w:szCs w:val="22"/>
          <w:lang w:val="sl-SI"/>
        </w:rPr>
        <w:lastRenderedPageBreak/>
        <w:t>P</w:t>
      </w:r>
      <w:r w:rsidR="001D6697" w:rsidRPr="00896A1C">
        <w:rPr>
          <w:b/>
          <w:bCs/>
          <w:noProof/>
          <w:szCs w:val="22"/>
          <w:lang w:val="sl-SI"/>
        </w:rPr>
        <w:t>red zač</w:t>
      </w:r>
      <w:r w:rsidRPr="00896A1C">
        <w:rPr>
          <w:b/>
          <w:bCs/>
          <w:noProof/>
          <w:szCs w:val="22"/>
          <w:lang w:val="sl-SI"/>
        </w:rPr>
        <w:t>etkom</w:t>
      </w:r>
      <w:r w:rsidR="001D6697" w:rsidRPr="00896A1C">
        <w:rPr>
          <w:b/>
          <w:bCs/>
          <w:noProof/>
          <w:szCs w:val="22"/>
          <w:lang w:val="sl-SI"/>
        </w:rPr>
        <w:t xml:space="preserve"> jema</w:t>
      </w:r>
      <w:r w:rsidRPr="00896A1C">
        <w:rPr>
          <w:b/>
          <w:bCs/>
          <w:noProof/>
          <w:szCs w:val="22"/>
          <w:lang w:val="sl-SI"/>
        </w:rPr>
        <w:t>nja</w:t>
      </w:r>
      <w:r w:rsidR="001D6697" w:rsidRPr="00896A1C">
        <w:rPr>
          <w:b/>
          <w:bCs/>
          <w:noProof/>
          <w:szCs w:val="22"/>
          <w:lang w:val="sl-SI"/>
        </w:rPr>
        <w:t xml:space="preserve"> </w:t>
      </w:r>
      <w:r w:rsidR="001D6697" w:rsidRPr="00896A1C">
        <w:rPr>
          <w:noProof/>
          <w:szCs w:val="22"/>
          <w:lang w:val="sl-SI"/>
        </w:rPr>
        <w:t>zdravil</w:t>
      </w:r>
      <w:r w:rsidRPr="00896A1C">
        <w:rPr>
          <w:noProof/>
          <w:szCs w:val="22"/>
          <w:lang w:val="sl-SI"/>
        </w:rPr>
        <w:t>a</w:t>
      </w:r>
      <w:r w:rsidR="001D6697" w:rsidRPr="00896A1C">
        <w:rPr>
          <w:noProof/>
          <w:szCs w:val="22"/>
          <w:lang w:val="sl-SI"/>
        </w:rPr>
        <w:t xml:space="preserve"> Tibsovo </w:t>
      </w:r>
      <w:r w:rsidRPr="00896A1C">
        <w:rPr>
          <w:noProof/>
          <w:szCs w:val="22"/>
          <w:lang w:val="sl-SI"/>
        </w:rPr>
        <w:t>se posvetujte z zdravnikom</w:t>
      </w:r>
      <w:r w:rsidR="006855DB" w:rsidRPr="00896A1C">
        <w:rPr>
          <w:noProof/>
          <w:szCs w:val="22"/>
          <w:lang w:val="sl-SI"/>
        </w:rPr>
        <w:t>,</w:t>
      </w:r>
      <w:r w:rsidRPr="00896A1C">
        <w:rPr>
          <w:noProof/>
          <w:szCs w:val="22"/>
          <w:lang w:val="sl-SI"/>
        </w:rPr>
        <w:t xml:space="preserve"> </w:t>
      </w:r>
      <w:r w:rsidR="001D6697" w:rsidRPr="00896A1C">
        <w:rPr>
          <w:noProof/>
          <w:szCs w:val="22"/>
          <w:lang w:val="sl-SI"/>
        </w:rPr>
        <w:t>če:</w:t>
      </w:r>
    </w:p>
    <w:p w14:paraId="0BE5EC57" w14:textId="7A1D0D65" w:rsidR="004D62EC" w:rsidRPr="00896A1C" w:rsidRDefault="00771910" w:rsidP="0097667D">
      <w:pPr>
        <w:numPr>
          <w:ilvl w:val="0"/>
          <w:numId w:val="31"/>
        </w:numPr>
        <w:spacing w:line="240" w:lineRule="auto"/>
        <w:ind w:left="567" w:hanging="567"/>
        <w:rPr>
          <w:noProof/>
          <w:szCs w:val="22"/>
          <w:lang w:val="sl-SI"/>
        </w:rPr>
      </w:pPr>
      <w:r w:rsidRPr="00896A1C">
        <w:rPr>
          <w:noProof/>
          <w:szCs w:val="22"/>
          <w:lang w:val="sl-SI"/>
        </w:rPr>
        <w:t>i</w:t>
      </w:r>
      <w:r w:rsidR="00293FBC" w:rsidRPr="00896A1C">
        <w:rPr>
          <w:noProof/>
          <w:szCs w:val="22"/>
          <w:lang w:val="sl-SI"/>
        </w:rPr>
        <w:t xml:space="preserve">mate </w:t>
      </w:r>
      <w:r w:rsidR="00293FBC" w:rsidRPr="00896A1C">
        <w:rPr>
          <w:b/>
          <w:bCs/>
          <w:noProof/>
          <w:szCs w:val="22"/>
          <w:lang w:val="sl-SI"/>
        </w:rPr>
        <w:t>težave s srcem</w:t>
      </w:r>
      <w:r w:rsidR="00293FBC" w:rsidRPr="00896A1C">
        <w:rPr>
          <w:noProof/>
          <w:szCs w:val="22"/>
          <w:lang w:val="sl-SI"/>
        </w:rPr>
        <w:t xml:space="preserve"> ali imate </w:t>
      </w:r>
      <w:r w:rsidR="00293FBC" w:rsidRPr="00896A1C">
        <w:rPr>
          <w:b/>
          <w:bCs/>
          <w:noProof/>
          <w:szCs w:val="22"/>
          <w:lang w:val="sl-SI"/>
        </w:rPr>
        <w:t xml:space="preserve">težave </w:t>
      </w:r>
      <w:r w:rsidR="00180D49" w:rsidRPr="00896A1C">
        <w:rPr>
          <w:b/>
          <w:bCs/>
          <w:noProof/>
          <w:szCs w:val="22"/>
          <w:lang w:val="sl-SI"/>
        </w:rPr>
        <w:t xml:space="preserve">z </w:t>
      </w:r>
      <w:r w:rsidR="009E2B89" w:rsidRPr="00896A1C">
        <w:rPr>
          <w:b/>
          <w:bCs/>
          <w:noProof/>
          <w:szCs w:val="22"/>
          <w:lang w:val="sl-SI"/>
        </w:rPr>
        <w:t>motnjami ravni</w:t>
      </w:r>
      <w:r w:rsidRPr="00896A1C">
        <w:rPr>
          <w:b/>
          <w:bCs/>
          <w:noProof/>
          <w:szCs w:val="22"/>
          <w:lang w:val="sl-SI"/>
        </w:rPr>
        <w:t xml:space="preserve"> elektrolitov</w:t>
      </w:r>
      <w:r w:rsidRPr="00896A1C">
        <w:rPr>
          <w:noProof/>
          <w:szCs w:val="22"/>
          <w:lang w:val="sl-SI"/>
        </w:rPr>
        <w:t xml:space="preserve"> (kot so natrij, kalij, kalcij ali magnezij);</w:t>
      </w:r>
    </w:p>
    <w:p w14:paraId="0EA87D5B" w14:textId="41C0DC17" w:rsidR="004D62EC" w:rsidRPr="00896A1C" w:rsidRDefault="009E2B89" w:rsidP="0097667D">
      <w:pPr>
        <w:numPr>
          <w:ilvl w:val="0"/>
          <w:numId w:val="31"/>
        </w:numPr>
        <w:spacing w:line="240" w:lineRule="auto"/>
        <w:ind w:left="567" w:hanging="567"/>
        <w:rPr>
          <w:noProof/>
          <w:szCs w:val="22"/>
          <w:lang w:val="sl-SI"/>
        </w:rPr>
      </w:pPr>
      <w:r w:rsidRPr="00896A1C">
        <w:rPr>
          <w:noProof/>
          <w:szCs w:val="22"/>
          <w:lang w:val="sl-SI"/>
        </w:rPr>
        <w:t xml:space="preserve">jemljete </w:t>
      </w:r>
      <w:r w:rsidRPr="00896A1C">
        <w:rPr>
          <w:b/>
          <w:bCs/>
          <w:noProof/>
          <w:szCs w:val="22"/>
          <w:lang w:val="sl-SI"/>
        </w:rPr>
        <w:t>določena zdravila, ki lahko vplivajo na srce</w:t>
      </w:r>
      <w:r w:rsidRPr="00896A1C">
        <w:rPr>
          <w:noProof/>
          <w:szCs w:val="22"/>
          <w:lang w:val="sl-SI"/>
        </w:rPr>
        <w:t xml:space="preserve"> (npr. tista</w:t>
      </w:r>
      <w:r w:rsidR="00C52930" w:rsidRPr="00896A1C">
        <w:rPr>
          <w:noProof/>
          <w:szCs w:val="22"/>
          <w:lang w:val="sl-SI"/>
        </w:rPr>
        <w:t xml:space="preserve"> za</w:t>
      </w:r>
      <w:r w:rsidR="00C90F36" w:rsidRPr="00896A1C">
        <w:rPr>
          <w:noProof/>
          <w:szCs w:val="22"/>
          <w:lang w:val="sl-SI"/>
        </w:rPr>
        <w:t xml:space="preserve"> preprečevanj</w:t>
      </w:r>
      <w:r w:rsidR="00C52930" w:rsidRPr="00896A1C">
        <w:rPr>
          <w:noProof/>
          <w:szCs w:val="22"/>
          <w:lang w:val="sl-SI"/>
        </w:rPr>
        <w:t>e</w:t>
      </w:r>
      <w:r w:rsidR="00C90F36" w:rsidRPr="00896A1C">
        <w:rPr>
          <w:noProof/>
          <w:szCs w:val="22"/>
          <w:lang w:val="sl-SI"/>
        </w:rPr>
        <w:t xml:space="preserve"> aritmij, imenovan</w:t>
      </w:r>
      <w:r w:rsidR="00BA79BB" w:rsidRPr="00896A1C">
        <w:rPr>
          <w:noProof/>
          <w:szCs w:val="22"/>
          <w:lang w:val="sl-SI"/>
        </w:rPr>
        <w:t>a</w:t>
      </w:r>
      <w:r w:rsidR="00C90F36" w:rsidRPr="00896A1C">
        <w:rPr>
          <w:noProof/>
          <w:szCs w:val="22"/>
          <w:lang w:val="sl-SI"/>
        </w:rPr>
        <w:t xml:space="preserve"> antiaritmiki, nekateri antibiotiki, nekatera protiglivična zdravila in tista, ki se uporabljajo pri preprečevanju navzee in bruhanja</w:t>
      </w:r>
      <w:r w:rsidR="00B86662" w:rsidRPr="00896A1C">
        <w:rPr>
          <w:noProof/>
          <w:szCs w:val="22"/>
          <w:lang w:val="sl-SI"/>
        </w:rPr>
        <w:t>, glejte</w:t>
      </w:r>
      <w:r w:rsidR="00C90F36" w:rsidRPr="00896A1C">
        <w:rPr>
          <w:noProof/>
          <w:szCs w:val="22"/>
          <w:lang w:val="sl-SI"/>
        </w:rPr>
        <w:t xml:space="preserve"> </w:t>
      </w:r>
      <w:r w:rsidR="00424EC4" w:rsidRPr="00896A1C">
        <w:rPr>
          <w:noProof/>
          <w:szCs w:val="22"/>
          <w:lang w:val="sl-SI"/>
        </w:rPr>
        <w:t>»Druga zdravila in zdravilo Tibsovo«</w:t>
      </w:r>
      <w:r w:rsidR="004D62EC" w:rsidRPr="00896A1C">
        <w:rPr>
          <w:noProof/>
          <w:szCs w:val="22"/>
          <w:lang w:val="sl-SI"/>
        </w:rPr>
        <w:t>);</w:t>
      </w:r>
    </w:p>
    <w:p w14:paraId="70DDC4ED" w14:textId="71E72632" w:rsidR="004D62EC" w:rsidRPr="00896A1C" w:rsidRDefault="00BA79BB" w:rsidP="00D446D4">
      <w:pPr>
        <w:numPr>
          <w:ilvl w:val="0"/>
          <w:numId w:val="31"/>
        </w:numPr>
        <w:spacing w:line="240" w:lineRule="auto"/>
        <w:ind w:left="567" w:hanging="567"/>
        <w:rPr>
          <w:noProof/>
          <w:szCs w:val="22"/>
          <w:lang w:val="sl-SI"/>
        </w:rPr>
      </w:pPr>
      <w:r w:rsidRPr="00896A1C">
        <w:rPr>
          <w:noProof/>
          <w:szCs w:val="22"/>
          <w:lang w:val="sl-SI"/>
        </w:rPr>
        <w:t>imate težave z ledvicami;</w:t>
      </w:r>
    </w:p>
    <w:p w14:paraId="06D8B322" w14:textId="6DCBF8B7" w:rsidR="004D62EC" w:rsidRPr="00896A1C" w:rsidRDefault="00BA79BB" w:rsidP="00D446D4">
      <w:pPr>
        <w:numPr>
          <w:ilvl w:val="0"/>
          <w:numId w:val="31"/>
        </w:numPr>
        <w:spacing w:line="240" w:lineRule="auto"/>
        <w:ind w:left="567" w:hanging="567"/>
        <w:rPr>
          <w:noProof/>
          <w:szCs w:val="22"/>
          <w:lang w:val="sl-SI"/>
        </w:rPr>
      </w:pPr>
      <w:r w:rsidRPr="00896A1C">
        <w:rPr>
          <w:noProof/>
          <w:szCs w:val="22"/>
          <w:lang w:val="sl-SI"/>
        </w:rPr>
        <w:t>imate težave z jetri</w:t>
      </w:r>
      <w:r w:rsidR="004D62EC" w:rsidRPr="00896A1C">
        <w:rPr>
          <w:noProof/>
          <w:szCs w:val="22"/>
          <w:lang w:val="sl-SI"/>
        </w:rPr>
        <w:t>.</w:t>
      </w:r>
    </w:p>
    <w:p w14:paraId="0EC85496" w14:textId="77777777" w:rsidR="004D62EC" w:rsidRPr="00896A1C" w:rsidRDefault="004D62EC" w:rsidP="004C3B1D">
      <w:pPr>
        <w:numPr>
          <w:ilvl w:val="12"/>
          <w:numId w:val="0"/>
        </w:numPr>
        <w:tabs>
          <w:tab w:val="clear" w:pos="567"/>
        </w:tabs>
        <w:spacing w:line="240" w:lineRule="auto"/>
        <w:ind w:right="-2"/>
        <w:rPr>
          <w:noProof/>
          <w:szCs w:val="22"/>
          <w:lang w:val="sl-SI"/>
        </w:rPr>
      </w:pPr>
    </w:p>
    <w:p w14:paraId="0E6B245F" w14:textId="77777777" w:rsidR="00BF6037" w:rsidRPr="00896A1C" w:rsidRDefault="00BF6037" w:rsidP="004D62EC">
      <w:pPr>
        <w:spacing w:line="240" w:lineRule="auto"/>
        <w:rPr>
          <w:b/>
          <w:bCs/>
          <w:noProof/>
          <w:szCs w:val="22"/>
          <w:highlight w:val="yellow"/>
          <w:lang w:val="sl-SI"/>
        </w:rPr>
      </w:pPr>
      <w:r w:rsidRPr="00896A1C">
        <w:rPr>
          <w:b/>
          <w:bCs/>
          <w:noProof/>
          <w:szCs w:val="22"/>
          <w:lang w:val="sl-SI"/>
        </w:rPr>
        <w:t>Redne preiskave</w:t>
      </w:r>
      <w:r w:rsidRPr="00896A1C">
        <w:rPr>
          <w:b/>
          <w:bCs/>
          <w:noProof/>
          <w:szCs w:val="22"/>
          <w:highlight w:val="yellow"/>
          <w:lang w:val="sl-SI"/>
        </w:rPr>
        <w:t xml:space="preserve"> </w:t>
      </w:r>
    </w:p>
    <w:p w14:paraId="5B37BCCF" w14:textId="58BC3C49" w:rsidR="004D62EC" w:rsidRPr="00896A1C" w:rsidRDefault="004A4C43" w:rsidP="005A0452">
      <w:pPr>
        <w:spacing w:line="240" w:lineRule="auto"/>
        <w:rPr>
          <w:bCs/>
          <w:noProof/>
          <w:szCs w:val="22"/>
          <w:lang w:val="sl-SI"/>
        </w:rPr>
      </w:pPr>
      <w:r w:rsidRPr="00896A1C">
        <w:rPr>
          <w:bCs/>
          <w:noProof/>
          <w:szCs w:val="22"/>
          <w:lang w:val="sl-SI"/>
        </w:rPr>
        <w:t>Pred in med zdravljenjem z zdravilom Tibsovo vas bo zdravnik skrbno spremljal</w:t>
      </w:r>
      <w:r w:rsidR="003C51E9" w:rsidRPr="00896A1C">
        <w:rPr>
          <w:bCs/>
          <w:noProof/>
          <w:szCs w:val="22"/>
          <w:lang w:val="sl-SI"/>
        </w:rPr>
        <w:t xml:space="preserve">. </w:t>
      </w:r>
      <w:r w:rsidR="00B16FF2" w:rsidRPr="00896A1C">
        <w:rPr>
          <w:bCs/>
          <w:noProof/>
          <w:szCs w:val="22"/>
          <w:lang w:val="sl-SI"/>
        </w:rPr>
        <w:t xml:space="preserve">Redno boste morali opravljati </w:t>
      </w:r>
      <w:r w:rsidR="004960F5" w:rsidRPr="00896A1C">
        <w:rPr>
          <w:bCs/>
          <w:noProof/>
          <w:szCs w:val="22"/>
          <w:lang w:val="sl-SI"/>
        </w:rPr>
        <w:t>elektrokardiograme (EKG</w:t>
      </w:r>
      <w:r w:rsidR="001A65E5" w:rsidRPr="00896A1C">
        <w:rPr>
          <w:bCs/>
          <w:noProof/>
          <w:szCs w:val="22"/>
          <w:lang w:val="sl-SI"/>
        </w:rPr>
        <w:t>: posnetek električne aktivnosti srca</w:t>
      </w:r>
      <w:r w:rsidR="004960F5" w:rsidRPr="00896A1C">
        <w:rPr>
          <w:bCs/>
          <w:noProof/>
          <w:szCs w:val="22"/>
          <w:lang w:val="sl-SI"/>
        </w:rPr>
        <w:t>)</w:t>
      </w:r>
      <w:r w:rsidR="00F12A2B" w:rsidRPr="00896A1C">
        <w:rPr>
          <w:bCs/>
          <w:noProof/>
          <w:szCs w:val="22"/>
          <w:lang w:val="sl-SI"/>
        </w:rPr>
        <w:t>,</w:t>
      </w:r>
      <w:r w:rsidR="004960F5" w:rsidRPr="00896A1C">
        <w:rPr>
          <w:bCs/>
          <w:noProof/>
          <w:szCs w:val="22"/>
          <w:lang w:val="sl-SI"/>
        </w:rPr>
        <w:t xml:space="preserve"> </w:t>
      </w:r>
      <w:r w:rsidR="00F12A2B" w:rsidRPr="00896A1C">
        <w:rPr>
          <w:bCs/>
          <w:noProof/>
          <w:szCs w:val="22"/>
          <w:lang w:val="sl-SI"/>
        </w:rPr>
        <w:t xml:space="preserve">s katerimi bodo spremljali vaš srčni utrip. </w:t>
      </w:r>
      <w:r w:rsidR="00211A21" w:rsidRPr="00896A1C">
        <w:rPr>
          <w:bCs/>
          <w:noProof/>
          <w:szCs w:val="22"/>
          <w:lang w:val="sl-SI"/>
        </w:rPr>
        <w:t xml:space="preserve">Preiskavo EKG </w:t>
      </w:r>
      <w:r w:rsidR="00B54257" w:rsidRPr="00896A1C">
        <w:rPr>
          <w:bCs/>
          <w:noProof/>
          <w:szCs w:val="22"/>
          <w:lang w:val="sl-SI"/>
        </w:rPr>
        <w:t xml:space="preserve">vam </w:t>
      </w:r>
      <w:r w:rsidR="00211A21" w:rsidRPr="00896A1C">
        <w:rPr>
          <w:bCs/>
          <w:noProof/>
          <w:szCs w:val="22"/>
          <w:lang w:val="sl-SI"/>
        </w:rPr>
        <w:t xml:space="preserve">bodo </w:t>
      </w:r>
      <w:r w:rsidR="004F33EA" w:rsidRPr="00896A1C">
        <w:rPr>
          <w:bCs/>
          <w:noProof/>
          <w:szCs w:val="22"/>
          <w:lang w:val="sl-SI"/>
        </w:rPr>
        <w:t>izvedli</w:t>
      </w:r>
      <w:r w:rsidR="00211A21" w:rsidRPr="00896A1C">
        <w:rPr>
          <w:bCs/>
          <w:noProof/>
          <w:szCs w:val="22"/>
          <w:lang w:val="sl-SI"/>
        </w:rPr>
        <w:t xml:space="preserve"> pred začetkom zdravljenja z zdravilom Tibsovo</w:t>
      </w:r>
      <w:r w:rsidR="00E67627" w:rsidRPr="00896A1C">
        <w:rPr>
          <w:bCs/>
          <w:noProof/>
          <w:szCs w:val="22"/>
          <w:lang w:val="sl-SI"/>
        </w:rPr>
        <w:t xml:space="preserve">, enkrat na teden prve tri tedne zdravljenja in nato </w:t>
      </w:r>
      <w:r w:rsidR="00A321DA" w:rsidRPr="00896A1C">
        <w:rPr>
          <w:bCs/>
          <w:noProof/>
          <w:szCs w:val="22"/>
          <w:lang w:val="sl-SI"/>
        </w:rPr>
        <w:t xml:space="preserve">enkrat </w:t>
      </w:r>
      <w:r w:rsidR="00EB7925" w:rsidRPr="00896A1C">
        <w:rPr>
          <w:bCs/>
          <w:noProof/>
          <w:szCs w:val="22"/>
          <w:lang w:val="sl-SI"/>
        </w:rPr>
        <w:t>na mesec</w:t>
      </w:r>
      <w:r w:rsidR="00FD6897" w:rsidRPr="00896A1C">
        <w:rPr>
          <w:bCs/>
          <w:noProof/>
          <w:szCs w:val="22"/>
          <w:lang w:val="sl-SI"/>
        </w:rPr>
        <w:t>.</w:t>
      </w:r>
      <w:r w:rsidR="00390566" w:rsidRPr="00896A1C">
        <w:rPr>
          <w:bCs/>
          <w:noProof/>
          <w:szCs w:val="22"/>
          <w:lang w:val="sl-SI"/>
        </w:rPr>
        <w:t xml:space="preserve"> </w:t>
      </w:r>
      <w:r w:rsidR="00AA036A" w:rsidRPr="00896A1C">
        <w:rPr>
          <w:bCs/>
          <w:noProof/>
          <w:szCs w:val="22"/>
          <w:lang w:val="sl-SI"/>
        </w:rPr>
        <w:t>Dodatne preiskave EKG bodo izvedene</w:t>
      </w:r>
      <w:r w:rsidR="00276B94" w:rsidRPr="00896A1C">
        <w:rPr>
          <w:bCs/>
          <w:noProof/>
          <w:szCs w:val="22"/>
          <w:lang w:val="sl-SI"/>
        </w:rPr>
        <w:t>,</w:t>
      </w:r>
      <w:r w:rsidR="00AA036A" w:rsidRPr="00896A1C">
        <w:rPr>
          <w:bCs/>
          <w:noProof/>
          <w:szCs w:val="22"/>
          <w:lang w:val="sl-SI"/>
        </w:rPr>
        <w:t xml:space="preserve"> kot bo naročil vaš zdravnik. </w:t>
      </w:r>
      <w:r w:rsidR="005A0452" w:rsidRPr="00896A1C">
        <w:rPr>
          <w:bCs/>
          <w:noProof/>
          <w:szCs w:val="22"/>
          <w:lang w:val="sl-SI"/>
        </w:rPr>
        <w:t>Če boste začeli jemati</w:t>
      </w:r>
      <w:r w:rsidR="00AA036A" w:rsidRPr="00896A1C">
        <w:rPr>
          <w:bCs/>
          <w:noProof/>
          <w:szCs w:val="22"/>
          <w:lang w:val="sl-SI"/>
        </w:rPr>
        <w:t xml:space="preserve"> določen</w:t>
      </w:r>
      <w:r w:rsidR="005A0452" w:rsidRPr="00896A1C">
        <w:rPr>
          <w:bCs/>
          <w:noProof/>
          <w:szCs w:val="22"/>
          <w:lang w:val="sl-SI"/>
        </w:rPr>
        <w:t>a</w:t>
      </w:r>
      <w:r w:rsidR="00AA036A" w:rsidRPr="00896A1C">
        <w:rPr>
          <w:bCs/>
          <w:noProof/>
          <w:szCs w:val="22"/>
          <w:lang w:val="sl-SI"/>
        </w:rPr>
        <w:t xml:space="preserve"> zdravil</w:t>
      </w:r>
      <w:r w:rsidR="005A0452" w:rsidRPr="00896A1C">
        <w:rPr>
          <w:bCs/>
          <w:noProof/>
          <w:szCs w:val="22"/>
          <w:lang w:val="sl-SI"/>
        </w:rPr>
        <w:t>a</w:t>
      </w:r>
      <w:r w:rsidR="00AA036A" w:rsidRPr="00896A1C">
        <w:rPr>
          <w:bCs/>
          <w:noProof/>
          <w:szCs w:val="22"/>
          <w:lang w:val="sl-SI"/>
        </w:rPr>
        <w:t>, ki lahko vplivajo na srce, boste opravili preiskavo EKG</w:t>
      </w:r>
      <w:r w:rsidR="005A0452" w:rsidRPr="00896A1C">
        <w:rPr>
          <w:bCs/>
          <w:noProof/>
          <w:szCs w:val="22"/>
          <w:lang w:val="sl-SI"/>
        </w:rPr>
        <w:t xml:space="preserve"> pred začetkom zdravljenja in med zdravljenjem z novim zdravilom, kot bo to potrebno. </w:t>
      </w:r>
      <w:r w:rsidR="003C2F5F" w:rsidRPr="00896A1C">
        <w:rPr>
          <w:bCs/>
          <w:noProof/>
          <w:szCs w:val="22"/>
          <w:lang w:val="sl-SI"/>
        </w:rPr>
        <w:t xml:space="preserve"> </w:t>
      </w:r>
      <w:r w:rsidR="00FD6897" w:rsidRPr="00896A1C">
        <w:rPr>
          <w:bCs/>
          <w:noProof/>
          <w:szCs w:val="22"/>
          <w:lang w:val="sl-SI"/>
        </w:rPr>
        <w:t xml:space="preserve"> </w:t>
      </w:r>
      <w:r w:rsidR="00211A21" w:rsidRPr="00896A1C">
        <w:rPr>
          <w:bCs/>
          <w:noProof/>
          <w:szCs w:val="22"/>
          <w:lang w:val="sl-SI"/>
        </w:rPr>
        <w:t xml:space="preserve"> </w:t>
      </w:r>
      <w:r w:rsidR="003C51E9" w:rsidRPr="00896A1C">
        <w:rPr>
          <w:bCs/>
          <w:noProof/>
          <w:szCs w:val="22"/>
          <w:lang w:val="sl-SI"/>
        </w:rPr>
        <w:t xml:space="preserve"> </w:t>
      </w:r>
    </w:p>
    <w:p w14:paraId="0453438B" w14:textId="3C6C5600" w:rsidR="004D62EC" w:rsidRPr="00896A1C" w:rsidRDefault="00C76289" w:rsidP="004D62EC">
      <w:pPr>
        <w:spacing w:line="240" w:lineRule="auto"/>
        <w:rPr>
          <w:bCs/>
          <w:noProof/>
          <w:szCs w:val="22"/>
          <w:lang w:val="sl-SI"/>
        </w:rPr>
      </w:pPr>
      <w:r w:rsidRPr="00896A1C">
        <w:rPr>
          <w:bCs/>
          <w:noProof/>
          <w:szCs w:val="22"/>
          <w:lang w:val="sl-SI"/>
        </w:rPr>
        <w:t xml:space="preserve">Pred začetkom zdravljenja z zdravilom Tibsovo in nato redno </w:t>
      </w:r>
      <w:r w:rsidR="00496FF6" w:rsidRPr="00896A1C">
        <w:rPr>
          <w:bCs/>
          <w:noProof/>
          <w:szCs w:val="22"/>
          <w:lang w:val="sl-SI"/>
        </w:rPr>
        <w:t xml:space="preserve">med zdravljenjem </w:t>
      </w:r>
      <w:r w:rsidRPr="00896A1C">
        <w:rPr>
          <w:bCs/>
          <w:noProof/>
          <w:szCs w:val="22"/>
          <w:lang w:val="sl-SI"/>
        </w:rPr>
        <w:t xml:space="preserve">boste </w:t>
      </w:r>
      <w:r w:rsidR="004661CE" w:rsidRPr="00896A1C">
        <w:rPr>
          <w:bCs/>
          <w:noProof/>
          <w:szCs w:val="22"/>
          <w:lang w:val="sl-SI"/>
        </w:rPr>
        <w:t xml:space="preserve">opravili </w:t>
      </w:r>
      <w:r w:rsidRPr="00896A1C">
        <w:rPr>
          <w:bCs/>
          <w:noProof/>
          <w:szCs w:val="22"/>
          <w:lang w:val="sl-SI"/>
        </w:rPr>
        <w:t xml:space="preserve">tudi preiskave krvi. </w:t>
      </w:r>
    </w:p>
    <w:p w14:paraId="77FE8A8F" w14:textId="1EF72031" w:rsidR="008B38EB" w:rsidRPr="00896A1C" w:rsidRDefault="00A159AF" w:rsidP="004D62EC">
      <w:pPr>
        <w:spacing w:line="240" w:lineRule="auto"/>
        <w:rPr>
          <w:noProof/>
          <w:szCs w:val="22"/>
          <w:lang w:val="sl-SI"/>
        </w:rPr>
      </w:pPr>
      <w:r w:rsidRPr="00896A1C">
        <w:rPr>
          <w:bCs/>
          <w:noProof/>
          <w:szCs w:val="22"/>
          <w:lang w:val="sl-SI"/>
        </w:rPr>
        <w:t>Po potrebi</w:t>
      </w:r>
      <w:r w:rsidR="007A6FC9" w:rsidRPr="00896A1C">
        <w:rPr>
          <w:bCs/>
          <w:noProof/>
          <w:szCs w:val="22"/>
          <w:lang w:val="sl-SI"/>
        </w:rPr>
        <w:t xml:space="preserve"> bo z</w:t>
      </w:r>
      <w:r w:rsidR="00496FF6" w:rsidRPr="00896A1C">
        <w:rPr>
          <w:bCs/>
          <w:noProof/>
          <w:szCs w:val="22"/>
          <w:lang w:val="sl-SI"/>
        </w:rPr>
        <w:t xml:space="preserve">dravnik </w:t>
      </w:r>
      <w:r w:rsidR="00C64942" w:rsidRPr="00896A1C">
        <w:rPr>
          <w:bCs/>
          <w:noProof/>
          <w:szCs w:val="22"/>
          <w:lang w:val="sl-SI"/>
        </w:rPr>
        <w:t xml:space="preserve">lahko </w:t>
      </w:r>
      <w:r w:rsidR="00496FF6" w:rsidRPr="00896A1C">
        <w:rPr>
          <w:bCs/>
          <w:noProof/>
          <w:szCs w:val="22"/>
          <w:lang w:val="sl-SI"/>
        </w:rPr>
        <w:t>zmanjšal odmerek zdravila Tibsovo, zdravljenje</w:t>
      </w:r>
      <w:r w:rsidR="00C64942" w:rsidRPr="00896A1C">
        <w:rPr>
          <w:bCs/>
          <w:noProof/>
          <w:szCs w:val="22"/>
          <w:lang w:val="sl-SI"/>
        </w:rPr>
        <w:t xml:space="preserve"> začasno prekinil ali </w:t>
      </w:r>
      <w:r w:rsidRPr="00896A1C">
        <w:rPr>
          <w:bCs/>
          <w:noProof/>
          <w:szCs w:val="22"/>
          <w:lang w:val="sl-SI"/>
        </w:rPr>
        <w:t>ga</w:t>
      </w:r>
      <w:r w:rsidR="00C64942" w:rsidRPr="00896A1C">
        <w:rPr>
          <w:bCs/>
          <w:noProof/>
          <w:szCs w:val="22"/>
          <w:lang w:val="sl-SI"/>
        </w:rPr>
        <w:t xml:space="preserve"> povsem ustavil</w:t>
      </w:r>
      <w:r w:rsidR="007A6FC9" w:rsidRPr="00896A1C">
        <w:rPr>
          <w:bCs/>
          <w:noProof/>
          <w:szCs w:val="22"/>
          <w:lang w:val="sl-SI"/>
        </w:rPr>
        <w:t>.</w:t>
      </w:r>
    </w:p>
    <w:p w14:paraId="0952E605" w14:textId="77777777" w:rsidR="00E00744" w:rsidRPr="00896A1C" w:rsidRDefault="00E00744" w:rsidP="00204AAB">
      <w:pPr>
        <w:numPr>
          <w:ilvl w:val="12"/>
          <w:numId w:val="0"/>
        </w:numPr>
        <w:tabs>
          <w:tab w:val="clear" w:pos="567"/>
        </w:tabs>
        <w:spacing w:line="240" w:lineRule="auto"/>
        <w:ind w:right="-2"/>
        <w:rPr>
          <w:noProof/>
          <w:szCs w:val="22"/>
          <w:lang w:val="sl-SI"/>
        </w:rPr>
      </w:pPr>
    </w:p>
    <w:p w14:paraId="4C4EFBF9" w14:textId="253857F0" w:rsidR="003C1CA5" w:rsidRPr="00896A1C" w:rsidRDefault="00981D74" w:rsidP="00204AAB">
      <w:pPr>
        <w:numPr>
          <w:ilvl w:val="12"/>
          <w:numId w:val="0"/>
        </w:numPr>
        <w:tabs>
          <w:tab w:val="clear" w:pos="567"/>
        </w:tabs>
        <w:spacing w:line="240" w:lineRule="auto"/>
        <w:rPr>
          <w:b/>
          <w:bCs/>
          <w:noProof/>
          <w:lang w:val="sl-SI"/>
        </w:rPr>
      </w:pPr>
      <w:r w:rsidRPr="00896A1C">
        <w:rPr>
          <w:b/>
          <w:noProof/>
          <w:lang w:val="sl-SI"/>
        </w:rPr>
        <w:t>Otroci in mladostniki</w:t>
      </w:r>
    </w:p>
    <w:p w14:paraId="0D25551A" w14:textId="2791F35A" w:rsidR="004D62EC" w:rsidRPr="00896A1C" w:rsidRDefault="003C2F5F" w:rsidP="00204AAB">
      <w:pPr>
        <w:numPr>
          <w:ilvl w:val="12"/>
          <w:numId w:val="0"/>
        </w:numPr>
        <w:tabs>
          <w:tab w:val="clear" w:pos="567"/>
        </w:tabs>
        <w:spacing w:line="240" w:lineRule="auto"/>
        <w:ind w:right="-2"/>
        <w:rPr>
          <w:bCs/>
          <w:noProof/>
          <w:szCs w:val="22"/>
          <w:lang w:val="sl-SI"/>
        </w:rPr>
      </w:pPr>
      <w:r w:rsidRPr="00896A1C">
        <w:rPr>
          <w:bCs/>
          <w:noProof/>
          <w:szCs w:val="22"/>
          <w:lang w:val="sl-SI"/>
        </w:rPr>
        <w:t>Tega zdravila</w:t>
      </w:r>
      <w:r w:rsidRPr="00896A1C">
        <w:rPr>
          <w:b/>
          <w:noProof/>
          <w:szCs w:val="22"/>
          <w:lang w:val="sl-SI"/>
        </w:rPr>
        <w:t xml:space="preserve"> ne </w:t>
      </w:r>
      <w:r w:rsidR="006C18EF" w:rsidRPr="00896A1C">
        <w:rPr>
          <w:b/>
          <w:noProof/>
          <w:szCs w:val="22"/>
          <w:lang w:val="sl-SI"/>
        </w:rPr>
        <w:t xml:space="preserve">smete </w:t>
      </w:r>
      <w:r w:rsidRPr="00896A1C">
        <w:rPr>
          <w:bCs/>
          <w:noProof/>
          <w:szCs w:val="22"/>
          <w:lang w:val="sl-SI"/>
        </w:rPr>
        <w:t>daj</w:t>
      </w:r>
      <w:r w:rsidR="00FB4DD5" w:rsidRPr="00896A1C">
        <w:rPr>
          <w:bCs/>
          <w:noProof/>
          <w:szCs w:val="22"/>
          <w:lang w:val="sl-SI"/>
        </w:rPr>
        <w:t>a</w:t>
      </w:r>
      <w:r w:rsidR="006C18EF" w:rsidRPr="00896A1C">
        <w:rPr>
          <w:bCs/>
          <w:noProof/>
          <w:szCs w:val="22"/>
          <w:lang w:val="sl-SI"/>
        </w:rPr>
        <w:t>ti</w:t>
      </w:r>
      <w:r w:rsidR="008E5055" w:rsidRPr="00896A1C">
        <w:rPr>
          <w:b/>
          <w:noProof/>
          <w:szCs w:val="22"/>
          <w:lang w:val="sl-SI"/>
        </w:rPr>
        <w:t xml:space="preserve"> </w:t>
      </w:r>
      <w:r w:rsidR="008E5055" w:rsidRPr="00896A1C">
        <w:rPr>
          <w:bCs/>
          <w:noProof/>
          <w:szCs w:val="22"/>
          <w:lang w:val="sl-SI"/>
        </w:rPr>
        <w:t>otrokom ali mladostnikom</w:t>
      </w:r>
      <w:r w:rsidR="00390566" w:rsidRPr="00896A1C">
        <w:rPr>
          <w:bCs/>
          <w:noProof/>
          <w:szCs w:val="22"/>
          <w:lang w:val="sl-SI"/>
        </w:rPr>
        <w:t>,</w:t>
      </w:r>
      <w:r w:rsidR="008E5055" w:rsidRPr="00896A1C">
        <w:rPr>
          <w:bCs/>
          <w:noProof/>
          <w:szCs w:val="22"/>
          <w:lang w:val="sl-SI"/>
        </w:rPr>
        <w:t xml:space="preserve"> mlajšim od 18 let, ker o </w:t>
      </w:r>
      <w:r w:rsidR="006C18EF" w:rsidRPr="00896A1C">
        <w:rPr>
          <w:bCs/>
          <w:noProof/>
          <w:szCs w:val="22"/>
          <w:lang w:val="sl-SI"/>
        </w:rPr>
        <w:t xml:space="preserve">njegovi </w:t>
      </w:r>
      <w:r w:rsidR="008E5055" w:rsidRPr="00896A1C">
        <w:rPr>
          <w:bCs/>
          <w:noProof/>
          <w:szCs w:val="22"/>
          <w:lang w:val="sl-SI"/>
        </w:rPr>
        <w:t xml:space="preserve">uporabi </w:t>
      </w:r>
      <w:r w:rsidR="00FB4DD5" w:rsidRPr="00896A1C">
        <w:rPr>
          <w:bCs/>
          <w:noProof/>
          <w:szCs w:val="22"/>
          <w:lang w:val="sl-SI"/>
        </w:rPr>
        <w:t>pri teh starostnih skupinah ni podatkov.</w:t>
      </w:r>
      <w:r w:rsidR="00FB4DD5" w:rsidRPr="00896A1C">
        <w:rPr>
          <w:b/>
          <w:noProof/>
          <w:szCs w:val="22"/>
          <w:lang w:val="sl-SI"/>
        </w:rPr>
        <w:t xml:space="preserve"> </w:t>
      </w:r>
    </w:p>
    <w:p w14:paraId="6C3E9185" w14:textId="77777777" w:rsidR="004D62EC" w:rsidRPr="00896A1C" w:rsidRDefault="004D62EC" w:rsidP="00204AAB">
      <w:pPr>
        <w:numPr>
          <w:ilvl w:val="12"/>
          <w:numId w:val="0"/>
        </w:numPr>
        <w:tabs>
          <w:tab w:val="clear" w:pos="567"/>
        </w:tabs>
        <w:spacing w:line="240" w:lineRule="auto"/>
        <w:ind w:right="-2"/>
        <w:rPr>
          <w:bCs/>
          <w:noProof/>
          <w:szCs w:val="22"/>
          <w:lang w:val="sl-SI"/>
        </w:rPr>
      </w:pPr>
    </w:p>
    <w:p w14:paraId="37619BAB" w14:textId="5405C7E0" w:rsidR="009B6496" w:rsidRPr="00896A1C" w:rsidRDefault="0031604B" w:rsidP="00204AAB">
      <w:pPr>
        <w:numPr>
          <w:ilvl w:val="12"/>
          <w:numId w:val="0"/>
        </w:numPr>
        <w:tabs>
          <w:tab w:val="clear" w:pos="567"/>
        </w:tabs>
        <w:spacing w:line="240" w:lineRule="auto"/>
        <w:ind w:right="-2"/>
        <w:rPr>
          <w:bCs/>
          <w:noProof/>
          <w:szCs w:val="22"/>
          <w:lang w:val="sl-SI"/>
        </w:rPr>
      </w:pPr>
      <w:r w:rsidRPr="00896A1C">
        <w:rPr>
          <w:b/>
          <w:noProof/>
          <w:lang w:val="sl-SI"/>
        </w:rPr>
        <w:t xml:space="preserve">Druga zdravila in zdravilo </w:t>
      </w:r>
      <w:r w:rsidR="004D62EC" w:rsidRPr="00896A1C">
        <w:rPr>
          <w:b/>
          <w:bCs/>
          <w:noProof/>
          <w:szCs w:val="22"/>
          <w:lang w:val="sl-SI"/>
        </w:rPr>
        <w:t>Tibsovo</w:t>
      </w:r>
    </w:p>
    <w:p w14:paraId="369DCECE" w14:textId="26BAF63B" w:rsidR="004D62EC" w:rsidRPr="00896A1C" w:rsidRDefault="002629E2" w:rsidP="004D62EC">
      <w:pPr>
        <w:numPr>
          <w:ilvl w:val="12"/>
          <w:numId w:val="0"/>
        </w:numPr>
        <w:tabs>
          <w:tab w:val="clear" w:pos="567"/>
        </w:tabs>
        <w:spacing w:line="240" w:lineRule="auto"/>
        <w:ind w:right="-2"/>
        <w:rPr>
          <w:bCs/>
          <w:noProof/>
          <w:szCs w:val="22"/>
          <w:highlight w:val="yellow"/>
          <w:lang w:val="sl-SI"/>
        </w:rPr>
      </w:pPr>
      <w:r w:rsidRPr="00896A1C">
        <w:rPr>
          <w:noProof/>
          <w:snapToGrid w:val="0"/>
          <w:lang w:val="sl-SI" w:eastAsia="zh-CN"/>
        </w:rPr>
        <w:t>Obvestite zdravnika, če jemljete, ste pred kratkim jemali ali pa boste morda začeli jemati katero koli drugo zdravilo.</w:t>
      </w:r>
      <w:r w:rsidR="003B56C0" w:rsidRPr="00896A1C">
        <w:rPr>
          <w:noProof/>
          <w:snapToGrid w:val="0"/>
          <w:lang w:val="sl-SI" w:eastAsia="zh-CN"/>
        </w:rPr>
        <w:t xml:space="preserve"> </w:t>
      </w:r>
      <w:r w:rsidR="006365AF" w:rsidRPr="00896A1C">
        <w:rPr>
          <w:noProof/>
          <w:snapToGrid w:val="0"/>
          <w:lang w:val="sl-SI" w:eastAsia="zh-CN"/>
        </w:rPr>
        <w:t>Ta lahko namreč</w:t>
      </w:r>
      <w:r w:rsidR="001F4A56" w:rsidRPr="00896A1C">
        <w:rPr>
          <w:noProof/>
          <w:snapToGrid w:val="0"/>
          <w:lang w:val="sl-SI" w:eastAsia="zh-CN"/>
        </w:rPr>
        <w:t xml:space="preserve"> zmanjša</w:t>
      </w:r>
      <w:r w:rsidR="000C67C9" w:rsidRPr="00896A1C">
        <w:rPr>
          <w:noProof/>
          <w:snapToGrid w:val="0"/>
          <w:lang w:val="sl-SI" w:eastAsia="zh-CN"/>
        </w:rPr>
        <w:t>jo</w:t>
      </w:r>
      <w:r w:rsidR="001F4A56" w:rsidRPr="00896A1C">
        <w:rPr>
          <w:noProof/>
          <w:snapToGrid w:val="0"/>
          <w:lang w:val="sl-SI" w:eastAsia="zh-CN"/>
        </w:rPr>
        <w:t xml:space="preserve"> </w:t>
      </w:r>
      <w:r w:rsidR="00CE1B2D" w:rsidRPr="00896A1C">
        <w:rPr>
          <w:noProof/>
          <w:snapToGrid w:val="0"/>
          <w:lang w:val="sl-SI" w:eastAsia="zh-CN"/>
        </w:rPr>
        <w:t xml:space="preserve">učinkovitost delovanja zdravila Tibsovo </w:t>
      </w:r>
      <w:r w:rsidR="0022589A" w:rsidRPr="00896A1C">
        <w:rPr>
          <w:noProof/>
          <w:snapToGrid w:val="0"/>
          <w:lang w:val="sl-SI" w:eastAsia="zh-CN"/>
        </w:rPr>
        <w:t>ali povečajo tveganje za neželene učinke</w:t>
      </w:r>
      <w:r w:rsidR="000C67C9" w:rsidRPr="00896A1C">
        <w:rPr>
          <w:noProof/>
          <w:snapToGrid w:val="0"/>
          <w:lang w:val="sl-SI" w:eastAsia="zh-CN"/>
        </w:rPr>
        <w:t xml:space="preserve"> ali pa </w:t>
      </w:r>
      <w:r w:rsidR="00D0428D" w:rsidRPr="00896A1C">
        <w:rPr>
          <w:noProof/>
          <w:snapToGrid w:val="0"/>
          <w:lang w:val="sl-SI" w:eastAsia="zh-CN"/>
        </w:rPr>
        <w:t xml:space="preserve">lahko </w:t>
      </w:r>
      <w:r w:rsidR="000C67C9" w:rsidRPr="00896A1C">
        <w:rPr>
          <w:noProof/>
          <w:snapToGrid w:val="0"/>
          <w:lang w:val="sl-SI" w:eastAsia="zh-CN"/>
        </w:rPr>
        <w:t xml:space="preserve">zdravilo Tibsovo vpliva na </w:t>
      </w:r>
      <w:r w:rsidR="003E07B2" w:rsidRPr="00896A1C">
        <w:rPr>
          <w:noProof/>
          <w:snapToGrid w:val="0"/>
          <w:lang w:val="sl-SI" w:eastAsia="zh-CN"/>
        </w:rPr>
        <w:t xml:space="preserve">njihov </w:t>
      </w:r>
      <w:r w:rsidR="00D83F2F" w:rsidRPr="00896A1C">
        <w:rPr>
          <w:noProof/>
          <w:snapToGrid w:val="0"/>
          <w:lang w:val="sl-SI" w:eastAsia="zh-CN"/>
        </w:rPr>
        <w:t xml:space="preserve">način </w:t>
      </w:r>
      <w:r w:rsidR="000C67C9" w:rsidRPr="00896A1C">
        <w:rPr>
          <w:noProof/>
          <w:snapToGrid w:val="0"/>
          <w:lang w:val="sl-SI" w:eastAsia="zh-CN"/>
        </w:rPr>
        <w:t>delovanj</w:t>
      </w:r>
      <w:r w:rsidR="00D83F2F" w:rsidRPr="00896A1C">
        <w:rPr>
          <w:noProof/>
          <w:snapToGrid w:val="0"/>
          <w:lang w:val="sl-SI" w:eastAsia="zh-CN"/>
        </w:rPr>
        <w:t>a</w:t>
      </w:r>
      <w:r w:rsidR="000C67C9" w:rsidRPr="00896A1C">
        <w:rPr>
          <w:noProof/>
          <w:snapToGrid w:val="0"/>
          <w:lang w:val="sl-SI" w:eastAsia="zh-CN"/>
        </w:rPr>
        <w:t xml:space="preserve">. </w:t>
      </w:r>
      <w:r w:rsidR="0022589A" w:rsidRPr="00896A1C">
        <w:rPr>
          <w:noProof/>
          <w:snapToGrid w:val="0"/>
          <w:lang w:val="sl-SI" w:eastAsia="zh-CN"/>
        </w:rPr>
        <w:t xml:space="preserve"> </w:t>
      </w:r>
    </w:p>
    <w:p w14:paraId="5F138CF3" w14:textId="77777777" w:rsidR="004D62EC" w:rsidRPr="00896A1C" w:rsidRDefault="004D62EC" w:rsidP="004D62EC">
      <w:pPr>
        <w:numPr>
          <w:ilvl w:val="12"/>
          <w:numId w:val="0"/>
        </w:numPr>
        <w:tabs>
          <w:tab w:val="clear" w:pos="567"/>
        </w:tabs>
        <w:spacing w:line="240" w:lineRule="auto"/>
        <w:ind w:right="-2"/>
        <w:rPr>
          <w:bCs/>
          <w:noProof/>
          <w:szCs w:val="22"/>
          <w:highlight w:val="yellow"/>
          <w:lang w:val="sl-SI"/>
        </w:rPr>
      </w:pPr>
    </w:p>
    <w:p w14:paraId="0C13377F" w14:textId="3D439645" w:rsidR="004D62EC" w:rsidRPr="00896A1C" w:rsidRDefault="00D83F2F" w:rsidP="004D62EC">
      <w:pPr>
        <w:numPr>
          <w:ilvl w:val="12"/>
          <w:numId w:val="0"/>
        </w:numPr>
        <w:tabs>
          <w:tab w:val="clear" w:pos="567"/>
        </w:tabs>
        <w:spacing w:line="240" w:lineRule="auto"/>
        <w:ind w:right="-2"/>
        <w:rPr>
          <w:bCs/>
          <w:noProof/>
          <w:szCs w:val="22"/>
          <w:lang w:val="sl-SI"/>
        </w:rPr>
      </w:pPr>
      <w:r w:rsidRPr="00896A1C">
        <w:rPr>
          <w:bCs/>
          <w:noProof/>
          <w:szCs w:val="22"/>
          <w:lang w:val="sl-SI"/>
        </w:rPr>
        <w:t xml:space="preserve">Še posebej morate </w:t>
      </w:r>
      <w:r w:rsidRPr="00896A1C">
        <w:rPr>
          <w:b/>
          <w:noProof/>
          <w:szCs w:val="22"/>
          <w:lang w:val="sl-SI"/>
        </w:rPr>
        <w:t>zdravniku povedati</w:t>
      </w:r>
      <w:r w:rsidRPr="00896A1C">
        <w:rPr>
          <w:bCs/>
          <w:noProof/>
          <w:szCs w:val="22"/>
          <w:lang w:val="sl-SI"/>
        </w:rPr>
        <w:t xml:space="preserve">, če jemljete katero koli od naslednjih zdravil, </w:t>
      </w:r>
      <w:r w:rsidR="00556B4E" w:rsidRPr="00896A1C">
        <w:rPr>
          <w:bCs/>
          <w:noProof/>
          <w:szCs w:val="22"/>
          <w:lang w:val="sl-SI"/>
        </w:rPr>
        <w:t>da se lahko odloči</w:t>
      </w:r>
      <w:r w:rsidR="001912AB" w:rsidRPr="00896A1C">
        <w:rPr>
          <w:bCs/>
          <w:noProof/>
          <w:szCs w:val="22"/>
          <w:lang w:val="sl-SI"/>
        </w:rPr>
        <w:t>, ali bo potrebna s</w:t>
      </w:r>
      <w:r w:rsidR="00962FF1" w:rsidRPr="00896A1C">
        <w:rPr>
          <w:bCs/>
          <w:noProof/>
          <w:szCs w:val="22"/>
          <w:lang w:val="sl-SI"/>
        </w:rPr>
        <w:t>prememb</w:t>
      </w:r>
      <w:r w:rsidR="001912AB" w:rsidRPr="00896A1C">
        <w:rPr>
          <w:bCs/>
          <w:noProof/>
          <w:szCs w:val="22"/>
          <w:lang w:val="sl-SI"/>
        </w:rPr>
        <w:t>a</w:t>
      </w:r>
      <w:r w:rsidR="00556B4E" w:rsidRPr="00896A1C">
        <w:rPr>
          <w:bCs/>
          <w:noProof/>
          <w:szCs w:val="22"/>
          <w:lang w:val="sl-SI"/>
        </w:rPr>
        <w:t xml:space="preserve"> vaše</w:t>
      </w:r>
      <w:r w:rsidR="00962FF1" w:rsidRPr="00896A1C">
        <w:rPr>
          <w:bCs/>
          <w:noProof/>
          <w:szCs w:val="22"/>
          <w:lang w:val="sl-SI"/>
        </w:rPr>
        <w:t>ga</w:t>
      </w:r>
      <w:r w:rsidR="00556B4E" w:rsidRPr="00896A1C">
        <w:rPr>
          <w:bCs/>
          <w:noProof/>
          <w:szCs w:val="22"/>
          <w:lang w:val="sl-SI"/>
        </w:rPr>
        <w:t xml:space="preserve"> zdravljenj</w:t>
      </w:r>
      <w:r w:rsidR="00962FF1" w:rsidRPr="00896A1C">
        <w:rPr>
          <w:bCs/>
          <w:noProof/>
          <w:szCs w:val="22"/>
          <w:lang w:val="sl-SI"/>
        </w:rPr>
        <w:t>a</w:t>
      </w:r>
      <w:r w:rsidR="00556B4E" w:rsidRPr="00896A1C">
        <w:rPr>
          <w:bCs/>
          <w:noProof/>
          <w:szCs w:val="22"/>
          <w:lang w:val="sl-SI"/>
        </w:rPr>
        <w:t>:</w:t>
      </w:r>
    </w:p>
    <w:p w14:paraId="5844C838" w14:textId="6FBF19BC" w:rsidR="004D62EC" w:rsidRPr="00896A1C" w:rsidRDefault="004D62EC" w:rsidP="004D62EC">
      <w:pPr>
        <w:keepNext/>
        <w:keepLines/>
        <w:numPr>
          <w:ilvl w:val="0"/>
          <w:numId w:val="31"/>
        </w:numPr>
        <w:tabs>
          <w:tab w:val="clear" w:pos="567"/>
        </w:tabs>
        <w:spacing w:line="240" w:lineRule="auto"/>
        <w:ind w:left="567" w:right="-2" w:hanging="567"/>
        <w:rPr>
          <w:bCs/>
          <w:noProof/>
          <w:szCs w:val="22"/>
          <w:lang w:val="sl-SI"/>
        </w:rPr>
      </w:pPr>
      <w:r w:rsidRPr="00896A1C">
        <w:rPr>
          <w:b/>
          <w:noProof/>
          <w:szCs w:val="22"/>
          <w:lang w:val="sl-SI"/>
        </w:rPr>
        <w:t>antibioti</w:t>
      </w:r>
      <w:r w:rsidR="0054545E" w:rsidRPr="00896A1C">
        <w:rPr>
          <w:b/>
          <w:noProof/>
          <w:szCs w:val="22"/>
          <w:lang w:val="sl-SI"/>
        </w:rPr>
        <w:t xml:space="preserve">ke </w:t>
      </w:r>
      <w:r w:rsidR="0054545E" w:rsidRPr="00896A1C">
        <w:rPr>
          <w:bCs/>
          <w:noProof/>
          <w:szCs w:val="22"/>
          <w:lang w:val="sl-SI"/>
        </w:rPr>
        <w:t>za zdravljenje bakterijskih okužb</w:t>
      </w:r>
      <w:r w:rsidRPr="00896A1C">
        <w:rPr>
          <w:bCs/>
          <w:noProof/>
          <w:szCs w:val="22"/>
          <w:lang w:val="sl-SI"/>
        </w:rPr>
        <w:t xml:space="preserve"> (</w:t>
      </w:r>
      <w:r w:rsidR="0054545E" w:rsidRPr="00896A1C">
        <w:rPr>
          <w:bCs/>
          <w:noProof/>
          <w:szCs w:val="22"/>
          <w:lang w:val="sl-SI"/>
        </w:rPr>
        <w:t xml:space="preserve">npr. </w:t>
      </w:r>
      <w:r w:rsidRPr="00896A1C">
        <w:rPr>
          <w:bCs/>
          <w:noProof/>
          <w:szCs w:val="22"/>
          <w:lang w:val="sl-SI"/>
        </w:rPr>
        <w:t>er</w:t>
      </w:r>
      <w:r w:rsidR="0054545E" w:rsidRPr="00896A1C">
        <w:rPr>
          <w:bCs/>
          <w:noProof/>
          <w:szCs w:val="22"/>
          <w:lang w:val="sl-SI"/>
        </w:rPr>
        <w:t>itromicin</w:t>
      </w:r>
      <w:r w:rsidRPr="00896A1C">
        <w:rPr>
          <w:bCs/>
          <w:noProof/>
          <w:szCs w:val="22"/>
          <w:lang w:val="sl-SI"/>
        </w:rPr>
        <w:t xml:space="preserve">, </w:t>
      </w:r>
      <w:r w:rsidR="0054545E" w:rsidRPr="00896A1C">
        <w:rPr>
          <w:bCs/>
          <w:noProof/>
          <w:szCs w:val="22"/>
          <w:lang w:val="sl-SI"/>
        </w:rPr>
        <w:t>klaritromicin</w:t>
      </w:r>
      <w:r w:rsidRPr="00896A1C">
        <w:rPr>
          <w:bCs/>
          <w:noProof/>
          <w:szCs w:val="22"/>
          <w:lang w:val="sl-SI"/>
        </w:rPr>
        <w:t>, benz</w:t>
      </w:r>
      <w:r w:rsidR="0054545E" w:rsidRPr="00896A1C">
        <w:rPr>
          <w:bCs/>
          <w:noProof/>
          <w:szCs w:val="22"/>
          <w:lang w:val="sl-SI"/>
        </w:rPr>
        <w:t>i</w:t>
      </w:r>
      <w:r w:rsidRPr="00896A1C">
        <w:rPr>
          <w:bCs/>
          <w:noProof/>
          <w:szCs w:val="22"/>
          <w:lang w:val="sl-SI"/>
        </w:rPr>
        <w:t>lpenicilin, ciproflo</w:t>
      </w:r>
      <w:r w:rsidR="00821BCA" w:rsidRPr="00896A1C">
        <w:rPr>
          <w:bCs/>
          <w:noProof/>
          <w:szCs w:val="22"/>
          <w:lang w:val="sl-SI"/>
        </w:rPr>
        <w:t>ksa</w:t>
      </w:r>
      <w:r w:rsidRPr="00896A1C">
        <w:rPr>
          <w:bCs/>
          <w:noProof/>
          <w:szCs w:val="22"/>
          <w:lang w:val="sl-SI"/>
        </w:rPr>
        <w:t>cin, levoflo</w:t>
      </w:r>
      <w:r w:rsidR="00821BCA" w:rsidRPr="00896A1C">
        <w:rPr>
          <w:bCs/>
          <w:noProof/>
          <w:szCs w:val="22"/>
          <w:lang w:val="sl-SI"/>
        </w:rPr>
        <w:t>ks</w:t>
      </w:r>
      <w:r w:rsidRPr="00896A1C">
        <w:rPr>
          <w:bCs/>
          <w:noProof/>
          <w:szCs w:val="22"/>
          <w:lang w:val="sl-SI"/>
        </w:rPr>
        <w:t>acin);</w:t>
      </w:r>
    </w:p>
    <w:p w14:paraId="61C1F850" w14:textId="2B018AF1" w:rsidR="004D62EC" w:rsidRPr="00896A1C" w:rsidRDefault="00101C01" w:rsidP="004D62EC">
      <w:pPr>
        <w:numPr>
          <w:ilvl w:val="0"/>
          <w:numId w:val="31"/>
        </w:numPr>
        <w:tabs>
          <w:tab w:val="clear" w:pos="567"/>
        </w:tabs>
        <w:spacing w:line="240" w:lineRule="auto"/>
        <w:ind w:left="567" w:right="-2" w:hanging="567"/>
        <w:rPr>
          <w:bCs/>
          <w:noProof/>
          <w:szCs w:val="22"/>
          <w:lang w:val="sl-SI"/>
        </w:rPr>
      </w:pPr>
      <w:r w:rsidRPr="00896A1C">
        <w:rPr>
          <w:b/>
          <w:noProof/>
          <w:szCs w:val="22"/>
          <w:lang w:val="sl-SI"/>
        </w:rPr>
        <w:t>v</w:t>
      </w:r>
      <w:r w:rsidR="004D62EC" w:rsidRPr="00896A1C">
        <w:rPr>
          <w:b/>
          <w:noProof/>
          <w:szCs w:val="22"/>
          <w:lang w:val="sl-SI"/>
        </w:rPr>
        <w:t>arfarin</w:t>
      </w:r>
      <w:r w:rsidR="004D62EC" w:rsidRPr="00896A1C">
        <w:rPr>
          <w:bCs/>
          <w:noProof/>
          <w:szCs w:val="22"/>
          <w:lang w:val="sl-SI"/>
        </w:rPr>
        <w:t xml:space="preserve"> (</w:t>
      </w:r>
      <w:r w:rsidR="00821BCA" w:rsidRPr="00896A1C">
        <w:rPr>
          <w:bCs/>
          <w:noProof/>
          <w:szCs w:val="22"/>
          <w:lang w:val="sl-SI"/>
        </w:rPr>
        <w:t>za preprečevanje krvnih strdkov</w:t>
      </w:r>
      <w:r w:rsidR="004D62EC" w:rsidRPr="00896A1C">
        <w:rPr>
          <w:bCs/>
          <w:noProof/>
          <w:szCs w:val="22"/>
          <w:lang w:val="sl-SI"/>
        </w:rPr>
        <w:t>);</w:t>
      </w:r>
    </w:p>
    <w:p w14:paraId="69600B72" w14:textId="2B1A705A" w:rsidR="004D62EC" w:rsidRPr="00896A1C" w:rsidRDefault="00190781" w:rsidP="004D62EC">
      <w:pPr>
        <w:numPr>
          <w:ilvl w:val="0"/>
          <w:numId w:val="31"/>
        </w:numPr>
        <w:tabs>
          <w:tab w:val="clear" w:pos="567"/>
        </w:tabs>
        <w:spacing w:line="240" w:lineRule="auto"/>
        <w:ind w:left="567" w:right="-2" w:hanging="567"/>
        <w:rPr>
          <w:bCs/>
          <w:noProof/>
          <w:szCs w:val="22"/>
          <w:lang w:val="sl-SI"/>
        </w:rPr>
      </w:pPr>
      <w:r w:rsidRPr="00896A1C">
        <w:rPr>
          <w:b/>
          <w:noProof/>
          <w:szCs w:val="22"/>
          <w:lang w:val="sl-SI"/>
        </w:rPr>
        <w:t>zdravila za zdravljenje glivičnih okužb</w:t>
      </w:r>
      <w:r w:rsidR="004D62EC" w:rsidRPr="00896A1C">
        <w:rPr>
          <w:bCs/>
          <w:noProof/>
          <w:szCs w:val="22"/>
          <w:lang w:val="sl-SI"/>
        </w:rPr>
        <w:t xml:space="preserve"> (</w:t>
      </w:r>
      <w:r w:rsidRPr="00896A1C">
        <w:rPr>
          <w:bCs/>
          <w:noProof/>
          <w:szCs w:val="22"/>
          <w:lang w:val="sl-SI"/>
        </w:rPr>
        <w:t>npr.</w:t>
      </w:r>
      <w:r w:rsidR="004D62EC" w:rsidRPr="00896A1C">
        <w:rPr>
          <w:bCs/>
          <w:noProof/>
          <w:szCs w:val="22"/>
          <w:lang w:val="sl-SI"/>
        </w:rPr>
        <w:t> itra</w:t>
      </w:r>
      <w:r w:rsidRPr="00896A1C">
        <w:rPr>
          <w:bCs/>
          <w:noProof/>
          <w:szCs w:val="22"/>
          <w:lang w:val="sl-SI"/>
        </w:rPr>
        <w:t>konazol</w:t>
      </w:r>
      <w:r w:rsidR="004D62EC" w:rsidRPr="00896A1C">
        <w:rPr>
          <w:bCs/>
          <w:noProof/>
          <w:szCs w:val="22"/>
          <w:lang w:val="sl-SI"/>
        </w:rPr>
        <w:t>, keto</w:t>
      </w:r>
      <w:r w:rsidRPr="00896A1C">
        <w:rPr>
          <w:bCs/>
          <w:noProof/>
          <w:szCs w:val="22"/>
          <w:lang w:val="sl-SI"/>
        </w:rPr>
        <w:t>konazol</w:t>
      </w:r>
      <w:r w:rsidR="004D62EC" w:rsidRPr="00896A1C">
        <w:rPr>
          <w:bCs/>
          <w:noProof/>
          <w:szCs w:val="22"/>
          <w:lang w:val="sl-SI"/>
        </w:rPr>
        <w:t>, flu</w:t>
      </w:r>
      <w:r w:rsidRPr="00896A1C">
        <w:rPr>
          <w:bCs/>
          <w:noProof/>
          <w:szCs w:val="22"/>
          <w:lang w:val="sl-SI"/>
        </w:rPr>
        <w:t>konazol</w:t>
      </w:r>
      <w:r w:rsidR="004D62EC" w:rsidRPr="00896A1C">
        <w:rPr>
          <w:bCs/>
          <w:noProof/>
          <w:szCs w:val="22"/>
          <w:lang w:val="sl-SI"/>
        </w:rPr>
        <w:t>, i</w:t>
      </w:r>
      <w:r w:rsidR="00CB6474" w:rsidRPr="00896A1C">
        <w:rPr>
          <w:bCs/>
          <w:noProof/>
          <w:szCs w:val="22"/>
          <w:lang w:val="sl-SI"/>
        </w:rPr>
        <w:t>z</w:t>
      </w:r>
      <w:r w:rsidR="004D62EC" w:rsidRPr="00896A1C">
        <w:rPr>
          <w:bCs/>
          <w:noProof/>
          <w:szCs w:val="22"/>
          <w:lang w:val="sl-SI"/>
        </w:rPr>
        <w:t>avu</w:t>
      </w:r>
      <w:r w:rsidR="008468E1" w:rsidRPr="00896A1C">
        <w:rPr>
          <w:bCs/>
          <w:noProof/>
          <w:szCs w:val="22"/>
          <w:lang w:val="sl-SI"/>
        </w:rPr>
        <w:t>k</w:t>
      </w:r>
      <w:r w:rsidR="004D62EC" w:rsidRPr="00896A1C">
        <w:rPr>
          <w:bCs/>
          <w:noProof/>
          <w:szCs w:val="22"/>
          <w:lang w:val="sl-SI"/>
        </w:rPr>
        <w:t>onazol, posa</w:t>
      </w:r>
      <w:r w:rsidR="008468E1" w:rsidRPr="00896A1C">
        <w:rPr>
          <w:bCs/>
          <w:noProof/>
          <w:szCs w:val="22"/>
          <w:lang w:val="sl-SI"/>
        </w:rPr>
        <w:t>k</w:t>
      </w:r>
      <w:r w:rsidR="004D62EC" w:rsidRPr="00896A1C">
        <w:rPr>
          <w:bCs/>
          <w:noProof/>
          <w:szCs w:val="22"/>
          <w:lang w:val="sl-SI"/>
        </w:rPr>
        <w:t>onazol, vori</w:t>
      </w:r>
      <w:r w:rsidR="008468E1" w:rsidRPr="00896A1C">
        <w:rPr>
          <w:bCs/>
          <w:noProof/>
          <w:szCs w:val="22"/>
          <w:lang w:val="sl-SI"/>
        </w:rPr>
        <w:t>k</w:t>
      </w:r>
      <w:r w:rsidR="004D62EC" w:rsidRPr="00896A1C">
        <w:rPr>
          <w:bCs/>
          <w:noProof/>
          <w:szCs w:val="22"/>
          <w:lang w:val="sl-SI"/>
        </w:rPr>
        <w:t>onazol);</w:t>
      </w:r>
    </w:p>
    <w:p w14:paraId="24A41452" w14:textId="051BC778" w:rsidR="004D62EC" w:rsidRPr="00896A1C" w:rsidRDefault="00D037E0" w:rsidP="004D62EC">
      <w:pPr>
        <w:numPr>
          <w:ilvl w:val="0"/>
          <w:numId w:val="31"/>
        </w:numPr>
        <w:tabs>
          <w:tab w:val="clear" w:pos="567"/>
        </w:tabs>
        <w:spacing w:line="240" w:lineRule="auto"/>
        <w:ind w:left="567" w:right="-2" w:hanging="567"/>
        <w:rPr>
          <w:bCs/>
          <w:noProof/>
          <w:szCs w:val="22"/>
          <w:lang w:val="sl-SI"/>
        </w:rPr>
      </w:pPr>
      <w:r w:rsidRPr="00896A1C">
        <w:rPr>
          <w:b/>
          <w:noProof/>
          <w:szCs w:val="22"/>
          <w:lang w:val="sl-SI"/>
        </w:rPr>
        <w:t xml:space="preserve">zdravila, ki vplivajo na srčni </w:t>
      </w:r>
      <w:r w:rsidR="005810C8" w:rsidRPr="00896A1C">
        <w:rPr>
          <w:b/>
          <w:noProof/>
          <w:szCs w:val="22"/>
          <w:lang w:val="sl-SI"/>
        </w:rPr>
        <w:t>utrip</w:t>
      </w:r>
      <w:r w:rsidR="005810C8" w:rsidRPr="00896A1C">
        <w:rPr>
          <w:bCs/>
          <w:noProof/>
          <w:szCs w:val="22"/>
          <w:lang w:val="sl-SI"/>
        </w:rPr>
        <w:t>,</w:t>
      </w:r>
      <w:r w:rsidR="005810C8" w:rsidRPr="00896A1C">
        <w:rPr>
          <w:b/>
          <w:noProof/>
          <w:szCs w:val="22"/>
          <w:lang w:val="sl-SI"/>
        </w:rPr>
        <w:t xml:space="preserve"> </w:t>
      </w:r>
      <w:r w:rsidR="005810C8" w:rsidRPr="00896A1C">
        <w:rPr>
          <w:bCs/>
          <w:noProof/>
          <w:szCs w:val="22"/>
          <w:lang w:val="sl-SI"/>
        </w:rPr>
        <w:t>znani kot antiaritmiki</w:t>
      </w:r>
      <w:r w:rsidR="004D62EC" w:rsidRPr="00896A1C">
        <w:rPr>
          <w:noProof/>
          <w:szCs w:val="22"/>
          <w:lang w:val="sl-SI"/>
        </w:rPr>
        <w:t xml:space="preserve"> (</w:t>
      </w:r>
      <w:r w:rsidR="005810C8" w:rsidRPr="00896A1C">
        <w:rPr>
          <w:noProof/>
          <w:szCs w:val="22"/>
          <w:lang w:val="sl-SI"/>
        </w:rPr>
        <w:t>npr.</w:t>
      </w:r>
      <w:r w:rsidR="004D62EC" w:rsidRPr="00896A1C">
        <w:rPr>
          <w:noProof/>
          <w:szCs w:val="22"/>
          <w:lang w:val="sl-SI"/>
        </w:rPr>
        <w:t xml:space="preserve"> diltiazem, verapamil, </w:t>
      </w:r>
      <w:r w:rsidR="005810C8" w:rsidRPr="00896A1C">
        <w:rPr>
          <w:noProof/>
          <w:szCs w:val="22"/>
          <w:lang w:val="sl-SI"/>
        </w:rPr>
        <w:t>kinidin</w:t>
      </w:r>
      <w:r w:rsidR="004D62EC" w:rsidRPr="00896A1C">
        <w:rPr>
          <w:bCs/>
          <w:noProof/>
          <w:szCs w:val="22"/>
          <w:lang w:val="sl-SI"/>
        </w:rPr>
        <w:t>);</w:t>
      </w:r>
    </w:p>
    <w:p w14:paraId="45AC4396" w14:textId="68422070" w:rsidR="004D62EC" w:rsidRPr="00896A1C" w:rsidRDefault="005810C8" w:rsidP="004D62EC">
      <w:pPr>
        <w:numPr>
          <w:ilvl w:val="0"/>
          <w:numId w:val="31"/>
        </w:numPr>
        <w:tabs>
          <w:tab w:val="clear" w:pos="567"/>
        </w:tabs>
        <w:spacing w:line="240" w:lineRule="auto"/>
        <w:ind w:left="567" w:right="-2" w:hanging="567"/>
        <w:rPr>
          <w:bCs/>
          <w:noProof/>
          <w:szCs w:val="22"/>
          <w:lang w:val="sl-SI"/>
        </w:rPr>
      </w:pPr>
      <w:r w:rsidRPr="00896A1C">
        <w:rPr>
          <w:b/>
          <w:noProof/>
          <w:szCs w:val="22"/>
          <w:lang w:val="sl-SI"/>
        </w:rPr>
        <w:t>zdravila</w:t>
      </w:r>
      <w:r w:rsidR="00061059" w:rsidRPr="00896A1C">
        <w:rPr>
          <w:b/>
          <w:noProof/>
          <w:szCs w:val="22"/>
          <w:lang w:val="sl-SI"/>
        </w:rPr>
        <w:t>, ki preprečujejo navzeo in bruhanje</w:t>
      </w:r>
      <w:r w:rsidR="00357BF0" w:rsidRPr="00896A1C">
        <w:rPr>
          <w:bCs/>
          <w:noProof/>
          <w:szCs w:val="22"/>
          <w:lang w:val="sl-SI"/>
        </w:rPr>
        <w:t>, znani kot antiemetiki</w:t>
      </w:r>
      <w:r w:rsidRPr="00896A1C">
        <w:rPr>
          <w:b/>
          <w:noProof/>
          <w:szCs w:val="22"/>
          <w:lang w:val="sl-SI"/>
        </w:rPr>
        <w:t xml:space="preserve"> </w:t>
      </w:r>
      <w:r w:rsidR="004D62EC" w:rsidRPr="00896A1C">
        <w:rPr>
          <w:bCs/>
          <w:noProof/>
          <w:szCs w:val="22"/>
          <w:lang w:val="sl-SI"/>
        </w:rPr>
        <w:t>(</w:t>
      </w:r>
      <w:r w:rsidRPr="00896A1C">
        <w:rPr>
          <w:bCs/>
          <w:noProof/>
          <w:szCs w:val="22"/>
          <w:lang w:val="sl-SI"/>
        </w:rPr>
        <w:t>npr.</w:t>
      </w:r>
      <w:r w:rsidR="004D62EC" w:rsidRPr="00896A1C">
        <w:rPr>
          <w:bCs/>
          <w:noProof/>
          <w:szCs w:val="22"/>
          <w:lang w:val="sl-SI"/>
        </w:rPr>
        <w:t> aprepitant, ondansetron, tropisetron, granisetron);</w:t>
      </w:r>
    </w:p>
    <w:p w14:paraId="7CA9BB5D" w14:textId="52E7A233" w:rsidR="004D62EC" w:rsidRPr="00896A1C" w:rsidRDefault="00FF05F5" w:rsidP="004D62EC">
      <w:pPr>
        <w:numPr>
          <w:ilvl w:val="0"/>
          <w:numId w:val="31"/>
        </w:numPr>
        <w:tabs>
          <w:tab w:val="clear" w:pos="567"/>
        </w:tabs>
        <w:spacing w:line="240" w:lineRule="auto"/>
        <w:ind w:left="567" w:right="-2" w:hanging="567"/>
        <w:rPr>
          <w:bCs/>
          <w:noProof/>
          <w:szCs w:val="22"/>
          <w:lang w:val="sl-SI"/>
        </w:rPr>
      </w:pPr>
      <w:r w:rsidRPr="00896A1C">
        <w:rPr>
          <w:b/>
          <w:noProof/>
          <w:szCs w:val="22"/>
          <w:lang w:val="sl-SI"/>
        </w:rPr>
        <w:t>zdravila, ki se uporabljajo po presaditvi organov</w:t>
      </w:r>
      <w:r w:rsidRPr="00896A1C">
        <w:rPr>
          <w:bCs/>
          <w:noProof/>
          <w:szCs w:val="22"/>
          <w:lang w:val="sl-SI"/>
        </w:rPr>
        <w:t>, imenovani imunosupresivi</w:t>
      </w:r>
      <w:r w:rsidR="004D62EC" w:rsidRPr="00896A1C">
        <w:rPr>
          <w:noProof/>
          <w:szCs w:val="22"/>
          <w:lang w:val="sl-SI"/>
        </w:rPr>
        <w:t xml:space="preserve"> (</w:t>
      </w:r>
      <w:r w:rsidR="00D825E1" w:rsidRPr="00896A1C">
        <w:rPr>
          <w:noProof/>
          <w:szCs w:val="22"/>
          <w:lang w:val="sl-SI"/>
        </w:rPr>
        <w:t>npr.</w:t>
      </w:r>
      <w:r w:rsidR="004D62EC" w:rsidRPr="00896A1C">
        <w:rPr>
          <w:noProof/>
          <w:szCs w:val="22"/>
          <w:lang w:val="sl-SI"/>
        </w:rPr>
        <w:t> </w:t>
      </w:r>
      <w:r w:rsidR="004D62EC" w:rsidRPr="00896A1C">
        <w:rPr>
          <w:bCs/>
          <w:noProof/>
          <w:szCs w:val="22"/>
          <w:lang w:val="sl-SI"/>
        </w:rPr>
        <w:t>ci</w:t>
      </w:r>
      <w:r w:rsidR="00D825E1" w:rsidRPr="00896A1C">
        <w:rPr>
          <w:bCs/>
          <w:noProof/>
          <w:szCs w:val="22"/>
          <w:lang w:val="sl-SI"/>
        </w:rPr>
        <w:t>k</w:t>
      </w:r>
      <w:r w:rsidR="004D62EC" w:rsidRPr="00896A1C">
        <w:rPr>
          <w:bCs/>
          <w:noProof/>
          <w:szCs w:val="22"/>
          <w:lang w:val="sl-SI"/>
        </w:rPr>
        <w:t>losporin, everolimus, sirolimus, ta</w:t>
      </w:r>
      <w:r w:rsidR="00D825E1" w:rsidRPr="00896A1C">
        <w:rPr>
          <w:bCs/>
          <w:noProof/>
          <w:szCs w:val="22"/>
          <w:lang w:val="sl-SI"/>
        </w:rPr>
        <w:t>k</w:t>
      </w:r>
      <w:r w:rsidR="004D62EC" w:rsidRPr="00896A1C">
        <w:rPr>
          <w:bCs/>
          <w:noProof/>
          <w:szCs w:val="22"/>
          <w:lang w:val="sl-SI"/>
        </w:rPr>
        <w:t>rolimus);</w:t>
      </w:r>
    </w:p>
    <w:p w14:paraId="1685D1E1" w14:textId="5596EC54" w:rsidR="004D62EC" w:rsidRPr="00896A1C" w:rsidRDefault="00CC7F7E" w:rsidP="004D62EC">
      <w:pPr>
        <w:numPr>
          <w:ilvl w:val="0"/>
          <w:numId w:val="31"/>
        </w:numPr>
        <w:tabs>
          <w:tab w:val="clear" w:pos="567"/>
        </w:tabs>
        <w:spacing w:line="240" w:lineRule="auto"/>
        <w:ind w:left="567" w:right="-2" w:hanging="567"/>
        <w:rPr>
          <w:bCs/>
          <w:noProof/>
          <w:szCs w:val="22"/>
          <w:lang w:val="sl-SI"/>
        </w:rPr>
      </w:pPr>
      <w:r w:rsidRPr="00896A1C">
        <w:rPr>
          <w:b/>
          <w:noProof/>
          <w:szCs w:val="22"/>
          <w:lang w:val="sl-SI"/>
        </w:rPr>
        <w:t xml:space="preserve">zdravila </w:t>
      </w:r>
      <w:r w:rsidR="00FF05F5" w:rsidRPr="00896A1C">
        <w:rPr>
          <w:b/>
          <w:noProof/>
          <w:szCs w:val="22"/>
          <w:lang w:val="sl-SI"/>
        </w:rPr>
        <w:t xml:space="preserve">za zdravljenje </w:t>
      </w:r>
      <w:r w:rsidR="004D62EC" w:rsidRPr="00896A1C">
        <w:rPr>
          <w:b/>
          <w:noProof/>
          <w:szCs w:val="22"/>
          <w:lang w:val="sl-SI"/>
        </w:rPr>
        <w:t>HIV</w:t>
      </w:r>
      <w:r w:rsidR="004D62EC" w:rsidRPr="00896A1C">
        <w:rPr>
          <w:bCs/>
          <w:noProof/>
          <w:szCs w:val="22"/>
          <w:lang w:val="sl-SI"/>
        </w:rPr>
        <w:t xml:space="preserve"> </w:t>
      </w:r>
      <w:r w:rsidRPr="00896A1C">
        <w:rPr>
          <w:bCs/>
          <w:noProof/>
          <w:szCs w:val="22"/>
          <w:lang w:val="sl-SI"/>
        </w:rPr>
        <w:t>(npr</w:t>
      </w:r>
      <w:r w:rsidR="004D62EC" w:rsidRPr="00896A1C">
        <w:rPr>
          <w:bCs/>
          <w:noProof/>
          <w:szCs w:val="22"/>
          <w:lang w:val="sl-SI"/>
        </w:rPr>
        <w:t>. raltegravir, ritonavir</w:t>
      </w:r>
      <w:ins w:id="39" w:author="Auteur">
        <w:r w:rsidR="00C27B81">
          <w:rPr>
            <w:bCs/>
            <w:noProof/>
            <w:szCs w:val="22"/>
            <w:lang w:val="sl-SI"/>
          </w:rPr>
          <w:t>, atazanavir</w:t>
        </w:r>
      </w:ins>
      <w:r w:rsidR="004D62EC" w:rsidRPr="00896A1C">
        <w:rPr>
          <w:bCs/>
          <w:noProof/>
          <w:szCs w:val="22"/>
          <w:lang w:val="sl-SI"/>
        </w:rPr>
        <w:t>);</w:t>
      </w:r>
    </w:p>
    <w:p w14:paraId="26D15837" w14:textId="4C333F40" w:rsidR="004D62EC" w:rsidRPr="00896A1C" w:rsidRDefault="004D62EC" w:rsidP="004D62EC">
      <w:pPr>
        <w:numPr>
          <w:ilvl w:val="0"/>
          <w:numId w:val="31"/>
        </w:numPr>
        <w:tabs>
          <w:tab w:val="clear" w:pos="567"/>
        </w:tabs>
        <w:spacing w:line="240" w:lineRule="auto"/>
        <w:ind w:left="567" w:right="-2" w:hanging="567"/>
        <w:rPr>
          <w:bCs/>
          <w:noProof/>
          <w:szCs w:val="22"/>
          <w:lang w:val="sl-SI"/>
        </w:rPr>
      </w:pPr>
      <w:r w:rsidRPr="00896A1C">
        <w:rPr>
          <w:b/>
          <w:noProof/>
          <w:szCs w:val="22"/>
          <w:lang w:val="sl-SI"/>
        </w:rPr>
        <w:t>alfentanil</w:t>
      </w:r>
      <w:r w:rsidRPr="00896A1C">
        <w:rPr>
          <w:bCs/>
          <w:noProof/>
          <w:szCs w:val="22"/>
          <w:lang w:val="sl-SI"/>
        </w:rPr>
        <w:t xml:space="preserve"> (</w:t>
      </w:r>
      <w:r w:rsidR="00CC7F7E" w:rsidRPr="00896A1C">
        <w:rPr>
          <w:bCs/>
          <w:noProof/>
          <w:szCs w:val="22"/>
          <w:lang w:val="sl-SI"/>
        </w:rPr>
        <w:t>za anestezijo pri operativnih posegih</w:t>
      </w:r>
      <w:r w:rsidRPr="00896A1C">
        <w:rPr>
          <w:bCs/>
          <w:noProof/>
          <w:szCs w:val="22"/>
          <w:lang w:val="sl-SI"/>
        </w:rPr>
        <w:t>);</w:t>
      </w:r>
    </w:p>
    <w:p w14:paraId="483207A7" w14:textId="4617BABE" w:rsidR="004D62EC" w:rsidRPr="00896A1C" w:rsidRDefault="004D62EC" w:rsidP="004D62EC">
      <w:pPr>
        <w:numPr>
          <w:ilvl w:val="0"/>
          <w:numId w:val="31"/>
        </w:numPr>
        <w:tabs>
          <w:tab w:val="clear" w:pos="567"/>
        </w:tabs>
        <w:spacing w:line="240" w:lineRule="auto"/>
        <w:ind w:left="567" w:right="-2" w:hanging="567"/>
        <w:rPr>
          <w:bCs/>
          <w:noProof/>
          <w:szCs w:val="22"/>
          <w:lang w:val="sl-SI"/>
        </w:rPr>
      </w:pPr>
      <w:r w:rsidRPr="00896A1C">
        <w:rPr>
          <w:b/>
          <w:noProof/>
          <w:szCs w:val="22"/>
          <w:lang w:val="sl-SI"/>
        </w:rPr>
        <w:t>fentan</w:t>
      </w:r>
      <w:r w:rsidR="00101C01" w:rsidRPr="00896A1C">
        <w:rPr>
          <w:b/>
          <w:noProof/>
          <w:szCs w:val="22"/>
          <w:lang w:val="sl-SI"/>
        </w:rPr>
        <w:t>i</w:t>
      </w:r>
      <w:r w:rsidRPr="00896A1C">
        <w:rPr>
          <w:b/>
          <w:noProof/>
          <w:szCs w:val="22"/>
          <w:lang w:val="sl-SI"/>
        </w:rPr>
        <w:t xml:space="preserve">l </w:t>
      </w:r>
      <w:r w:rsidRPr="00896A1C">
        <w:rPr>
          <w:bCs/>
          <w:noProof/>
          <w:szCs w:val="22"/>
          <w:lang w:val="sl-SI"/>
        </w:rPr>
        <w:t>(</w:t>
      </w:r>
      <w:r w:rsidR="00CC7F7E" w:rsidRPr="00896A1C">
        <w:rPr>
          <w:bCs/>
          <w:noProof/>
          <w:szCs w:val="22"/>
          <w:lang w:val="sl-SI"/>
        </w:rPr>
        <w:t>za zdravljenje hude bolečine</w:t>
      </w:r>
      <w:r w:rsidRPr="00896A1C">
        <w:rPr>
          <w:bCs/>
          <w:noProof/>
          <w:szCs w:val="22"/>
          <w:lang w:val="sl-SI"/>
        </w:rPr>
        <w:t>);</w:t>
      </w:r>
    </w:p>
    <w:p w14:paraId="425C6B0F" w14:textId="16BCF180" w:rsidR="004D62EC" w:rsidRPr="00896A1C" w:rsidRDefault="004D62EC" w:rsidP="004D62EC">
      <w:pPr>
        <w:numPr>
          <w:ilvl w:val="0"/>
          <w:numId w:val="31"/>
        </w:numPr>
        <w:tabs>
          <w:tab w:val="clear" w:pos="567"/>
        </w:tabs>
        <w:spacing w:line="240" w:lineRule="auto"/>
        <w:ind w:left="567" w:right="-2" w:hanging="567"/>
        <w:rPr>
          <w:bCs/>
          <w:noProof/>
          <w:szCs w:val="22"/>
          <w:lang w:val="sl-SI"/>
        </w:rPr>
      </w:pPr>
      <w:r w:rsidRPr="00896A1C">
        <w:rPr>
          <w:b/>
          <w:noProof/>
          <w:szCs w:val="22"/>
          <w:lang w:val="sl-SI"/>
        </w:rPr>
        <w:t>pimozid</w:t>
      </w:r>
      <w:r w:rsidRPr="00896A1C">
        <w:rPr>
          <w:bCs/>
          <w:noProof/>
          <w:szCs w:val="22"/>
          <w:lang w:val="sl-SI"/>
        </w:rPr>
        <w:t xml:space="preserve"> (</w:t>
      </w:r>
      <w:r w:rsidR="003B56C0" w:rsidRPr="00896A1C">
        <w:rPr>
          <w:noProof/>
          <w:szCs w:val="22"/>
          <w:lang w:val="sl-SI"/>
        </w:rPr>
        <w:t>za zdravljenje shizofrenije</w:t>
      </w:r>
      <w:r w:rsidRPr="00896A1C">
        <w:rPr>
          <w:bCs/>
          <w:noProof/>
          <w:szCs w:val="22"/>
          <w:lang w:val="sl-SI"/>
        </w:rPr>
        <w:t>);</w:t>
      </w:r>
    </w:p>
    <w:p w14:paraId="6E83ECAC" w14:textId="61A9DEEE" w:rsidR="004D62EC" w:rsidRPr="00896A1C" w:rsidRDefault="00CC7F7E" w:rsidP="004D62EC">
      <w:pPr>
        <w:numPr>
          <w:ilvl w:val="0"/>
          <w:numId w:val="31"/>
        </w:numPr>
        <w:tabs>
          <w:tab w:val="clear" w:pos="567"/>
        </w:tabs>
        <w:spacing w:line="240" w:lineRule="auto"/>
        <w:ind w:left="567" w:right="-2" w:hanging="567"/>
        <w:rPr>
          <w:bCs/>
          <w:noProof/>
          <w:szCs w:val="22"/>
          <w:lang w:val="sl-SI"/>
        </w:rPr>
      </w:pPr>
      <w:r w:rsidRPr="00896A1C">
        <w:rPr>
          <w:b/>
          <w:noProof/>
          <w:szCs w:val="22"/>
          <w:lang w:val="sl-SI"/>
        </w:rPr>
        <w:t>zdravila za zdravljenje raka</w:t>
      </w:r>
      <w:r w:rsidR="004D62EC" w:rsidRPr="00896A1C">
        <w:rPr>
          <w:bCs/>
          <w:noProof/>
          <w:szCs w:val="22"/>
          <w:lang w:val="sl-SI"/>
        </w:rPr>
        <w:t xml:space="preserve"> (</w:t>
      </w:r>
      <w:r w:rsidRPr="00896A1C">
        <w:rPr>
          <w:bCs/>
          <w:noProof/>
          <w:szCs w:val="22"/>
          <w:lang w:val="sl-SI"/>
        </w:rPr>
        <w:t>npr.</w:t>
      </w:r>
      <w:r w:rsidR="004D62EC" w:rsidRPr="00896A1C">
        <w:rPr>
          <w:bCs/>
          <w:noProof/>
          <w:szCs w:val="22"/>
          <w:lang w:val="sl-SI"/>
        </w:rPr>
        <w:t> c</w:t>
      </w:r>
      <w:r w:rsidRPr="00896A1C">
        <w:rPr>
          <w:bCs/>
          <w:noProof/>
          <w:szCs w:val="22"/>
          <w:lang w:val="sl-SI"/>
        </w:rPr>
        <w:t>iklofosfamid</w:t>
      </w:r>
      <w:r w:rsidR="004D62EC" w:rsidRPr="00896A1C">
        <w:rPr>
          <w:bCs/>
          <w:noProof/>
          <w:szCs w:val="22"/>
          <w:lang w:val="sl-SI"/>
        </w:rPr>
        <w:t>, ifosfamid, pa</w:t>
      </w:r>
      <w:r w:rsidRPr="00896A1C">
        <w:rPr>
          <w:bCs/>
          <w:noProof/>
          <w:szCs w:val="22"/>
          <w:lang w:val="sl-SI"/>
        </w:rPr>
        <w:t>kli</w:t>
      </w:r>
      <w:r w:rsidR="004D62EC" w:rsidRPr="00896A1C">
        <w:rPr>
          <w:bCs/>
          <w:noProof/>
          <w:szCs w:val="22"/>
          <w:lang w:val="sl-SI"/>
        </w:rPr>
        <w:t>ta</w:t>
      </w:r>
      <w:r w:rsidRPr="00896A1C">
        <w:rPr>
          <w:bCs/>
          <w:noProof/>
          <w:szCs w:val="22"/>
          <w:lang w:val="sl-SI"/>
        </w:rPr>
        <w:t>ks</w:t>
      </w:r>
      <w:r w:rsidR="004D62EC" w:rsidRPr="00896A1C">
        <w:rPr>
          <w:bCs/>
          <w:noProof/>
          <w:szCs w:val="22"/>
          <w:lang w:val="sl-SI"/>
        </w:rPr>
        <w:t>el);</w:t>
      </w:r>
    </w:p>
    <w:p w14:paraId="561B7499" w14:textId="539A4F24" w:rsidR="004D62EC" w:rsidRPr="00896A1C" w:rsidRDefault="004D62EC" w:rsidP="004D62EC">
      <w:pPr>
        <w:numPr>
          <w:ilvl w:val="0"/>
          <w:numId w:val="31"/>
        </w:numPr>
        <w:tabs>
          <w:tab w:val="clear" w:pos="567"/>
        </w:tabs>
        <w:spacing w:line="240" w:lineRule="auto"/>
        <w:ind w:left="567" w:right="-2" w:hanging="567"/>
        <w:rPr>
          <w:bCs/>
          <w:noProof/>
          <w:szCs w:val="22"/>
          <w:lang w:val="sl-SI"/>
        </w:rPr>
      </w:pPr>
      <w:r w:rsidRPr="00896A1C">
        <w:rPr>
          <w:b/>
          <w:noProof/>
          <w:szCs w:val="22"/>
          <w:lang w:val="sl-SI"/>
        </w:rPr>
        <w:t>metadon</w:t>
      </w:r>
      <w:r w:rsidRPr="00896A1C">
        <w:rPr>
          <w:bCs/>
          <w:noProof/>
          <w:szCs w:val="22"/>
          <w:lang w:val="sl-SI"/>
        </w:rPr>
        <w:t xml:space="preserve"> (</w:t>
      </w:r>
      <w:r w:rsidR="00B0153D" w:rsidRPr="00896A1C">
        <w:rPr>
          <w:bCs/>
          <w:noProof/>
          <w:szCs w:val="22"/>
          <w:lang w:val="sl-SI"/>
        </w:rPr>
        <w:t>uporablja se za zdravljenje odvisnosti o</w:t>
      </w:r>
      <w:r w:rsidR="00D825E1" w:rsidRPr="00896A1C">
        <w:rPr>
          <w:bCs/>
          <w:noProof/>
          <w:szCs w:val="22"/>
          <w:lang w:val="sl-SI"/>
        </w:rPr>
        <w:t>d</w:t>
      </w:r>
      <w:r w:rsidR="00B0153D" w:rsidRPr="00896A1C">
        <w:rPr>
          <w:bCs/>
          <w:noProof/>
          <w:szCs w:val="22"/>
          <w:lang w:val="sl-SI"/>
        </w:rPr>
        <w:t xml:space="preserve"> morfina ali heroina oz. hude bolečine)</w:t>
      </w:r>
      <w:r w:rsidRPr="00896A1C">
        <w:rPr>
          <w:bCs/>
          <w:noProof/>
          <w:szCs w:val="22"/>
          <w:lang w:val="sl-SI"/>
        </w:rPr>
        <w:t>;</w:t>
      </w:r>
    </w:p>
    <w:p w14:paraId="765503FF" w14:textId="48203897" w:rsidR="004D62EC" w:rsidRPr="00896A1C" w:rsidRDefault="00CB3243" w:rsidP="004D62EC">
      <w:pPr>
        <w:numPr>
          <w:ilvl w:val="0"/>
          <w:numId w:val="31"/>
        </w:numPr>
        <w:tabs>
          <w:tab w:val="clear" w:pos="567"/>
        </w:tabs>
        <w:spacing w:line="240" w:lineRule="auto"/>
        <w:ind w:left="567" w:right="-2" w:hanging="567"/>
        <w:rPr>
          <w:bCs/>
          <w:noProof/>
          <w:szCs w:val="22"/>
          <w:lang w:val="sl-SI"/>
        </w:rPr>
      </w:pPr>
      <w:r w:rsidRPr="00896A1C">
        <w:rPr>
          <w:b/>
          <w:noProof/>
          <w:szCs w:val="22"/>
          <w:lang w:val="sl-SI"/>
        </w:rPr>
        <w:t>zdravila za zdravljenje sladkorne bolezni tipa 2</w:t>
      </w:r>
      <w:r w:rsidR="004D62EC" w:rsidRPr="00896A1C">
        <w:rPr>
          <w:bCs/>
          <w:noProof/>
          <w:szCs w:val="22"/>
          <w:lang w:val="sl-SI"/>
        </w:rPr>
        <w:t xml:space="preserve"> (</w:t>
      </w:r>
      <w:r w:rsidRPr="00896A1C">
        <w:rPr>
          <w:bCs/>
          <w:noProof/>
          <w:szCs w:val="22"/>
          <w:lang w:val="sl-SI"/>
        </w:rPr>
        <w:t xml:space="preserve">npr. pioglitazon, </w:t>
      </w:r>
      <w:r w:rsidR="006700EB" w:rsidRPr="00896A1C">
        <w:rPr>
          <w:bCs/>
          <w:noProof/>
          <w:szCs w:val="22"/>
          <w:lang w:val="sl-SI"/>
        </w:rPr>
        <w:t>repaglinid)</w:t>
      </w:r>
      <w:r w:rsidR="004D62EC" w:rsidRPr="00896A1C">
        <w:rPr>
          <w:bCs/>
          <w:noProof/>
          <w:szCs w:val="22"/>
          <w:lang w:val="sl-SI"/>
        </w:rPr>
        <w:t>;</w:t>
      </w:r>
    </w:p>
    <w:p w14:paraId="3687357D" w14:textId="5FEAFA86" w:rsidR="004D62EC" w:rsidRPr="00896A1C" w:rsidRDefault="004D62EC" w:rsidP="004D62EC">
      <w:pPr>
        <w:numPr>
          <w:ilvl w:val="0"/>
          <w:numId w:val="31"/>
        </w:numPr>
        <w:tabs>
          <w:tab w:val="clear" w:pos="567"/>
        </w:tabs>
        <w:spacing w:line="240" w:lineRule="auto"/>
        <w:ind w:left="567" w:right="-2" w:hanging="567"/>
        <w:rPr>
          <w:bCs/>
          <w:noProof/>
          <w:szCs w:val="22"/>
          <w:lang w:val="sl-SI"/>
        </w:rPr>
      </w:pPr>
      <w:r w:rsidRPr="00896A1C">
        <w:rPr>
          <w:b/>
          <w:noProof/>
          <w:szCs w:val="22"/>
          <w:lang w:val="sl-SI"/>
        </w:rPr>
        <w:t>omeprazol</w:t>
      </w:r>
      <w:r w:rsidRPr="00896A1C">
        <w:rPr>
          <w:bCs/>
          <w:noProof/>
          <w:szCs w:val="22"/>
          <w:lang w:val="sl-SI"/>
        </w:rPr>
        <w:t xml:space="preserve"> (</w:t>
      </w:r>
      <w:r w:rsidR="00AE1A55" w:rsidRPr="00896A1C">
        <w:rPr>
          <w:bCs/>
          <w:noProof/>
          <w:szCs w:val="22"/>
          <w:lang w:val="sl-SI"/>
        </w:rPr>
        <w:t xml:space="preserve">za zdravljenje želodčnih razjed in </w:t>
      </w:r>
      <w:r w:rsidR="00BB6F4D" w:rsidRPr="00896A1C">
        <w:rPr>
          <w:bCs/>
          <w:noProof/>
          <w:szCs w:val="22"/>
          <w:lang w:val="sl-SI"/>
        </w:rPr>
        <w:t>refluksa želodčne kisline)</w:t>
      </w:r>
      <w:r w:rsidRPr="00896A1C">
        <w:rPr>
          <w:bCs/>
          <w:noProof/>
          <w:szCs w:val="22"/>
          <w:lang w:val="sl-SI"/>
        </w:rPr>
        <w:t>;</w:t>
      </w:r>
    </w:p>
    <w:p w14:paraId="7C1BCCF4" w14:textId="15EB4110" w:rsidR="004D62EC" w:rsidRPr="00896A1C" w:rsidRDefault="004D62EC" w:rsidP="004D62EC">
      <w:pPr>
        <w:numPr>
          <w:ilvl w:val="0"/>
          <w:numId w:val="31"/>
        </w:numPr>
        <w:tabs>
          <w:tab w:val="clear" w:pos="567"/>
        </w:tabs>
        <w:spacing w:line="240" w:lineRule="auto"/>
        <w:ind w:left="567" w:right="-2" w:hanging="567"/>
        <w:rPr>
          <w:bCs/>
          <w:noProof/>
          <w:szCs w:val="22"/>
          <w:lang w:val="sl-SI"/>
        </w:rPr>
      </w:pPr>
      <w:r w:rsidRPr="00896A1C">
        <w:rPr>
          <w:b/>
          <w:noProof/>
          <w:szCs w:val="22"/>
          <w:lang w:val="sl-SI"/>
        </w:rPr>
        <w:t>furosemid</w:t>
      </w:r>
      <w:r w:rsidRPr="00896A1C">
        <w:rPr>
          <w:bCs/>
          <w:noProof/>
          <w:szCs w:val="22"/>
          <w:lang w:val="sl-SI"/>
        </w:rPr>
        <w:t xml:space="preserve"> (</w:t>
      </w:r>
      <w:r w:rsidR="00427D7F" w:rsidRPr="00896A1C">
        <w:rPr>
          <w:bCs/>
          <w:noProof/>
          <w:szCs w:val="22"/>
          <w:lang w:val="sl-SI"/>
        </w:rPr>
        <w:t xml:space="preserve">uporablja se </w:t>
      </w:r>
      <w:r w:rsidR="00237CF4" w:rsidRPr="00896A1C">
        <w:rPr>
          <w:bCs/>
          <w:noProof/>
          <w:szCs w:val="22"/>
          <w:lang w:val="sl-SI"/>
        </w:rPr>
        <w:t>pri nabiranju tekočine</w:t>
      </w:r>
      <w:r w:rsidR="00427D7F" w:rsidRPr="00896A1C">
        <w:rPr>
          <w:bCs/>
          <w:noProof/>
          <w:szCs w:val="22"/>
          <w:lang w:val="sl-SI"/>
        </w:rPr>
        <w:t xml:space="preserve">, </w:t>
      </w:r>
      <w:r w:rsidR="00156BAB" w:rsidRPr="00896A1C">
        <w:rPr>
          <w:bCs/>
          <w:noProof/>
          <w:szCs w:val="22"/>
          <w:lang w:val="sl-SI"/>
        </w:rPr>
        <w:t>znanem kot edem)</w:t>
      </w:r>
      <w:r w:rsidRPr="00896A1C">
        <w:rPr>
          <w:bCs/>
          <w:noProof/>
          <w:szCs w:val="22"/>
          <w:lang w:val="sl-SI"/>
        </w:rPr>
        <w:t>;</w:t>
      </w:r>
    </w:p>
    <w:p w14:paraId="5192B6F5" w14:textId="4FA551EE" w:rsidR="004D62EC" w:rsidRPr="00896A1C" w:rsidRDefault="00BB6F4D" w:rsidP="004D62EC">
      <w:pPr>
        <w:numPr>
          <w:ilvl w:val="0"/>
          <w:numId w:val="31"/>
        </w:numPr>
        <w:tabs>
          <w:tab w:val="clear" w:pos="567"/>
        </w:tabs>
        <w:spacing w:line="240" w:lineRule="auto"/>
        <w:ind w:left="567" w:right="-2" w:hanging="567"/>
        <w:rPr>
          <w:bCs/>
          <w:noProof/>
          <w:szCs w:val="22"/>
          <w:lang w:val="sl-SI"/>
        </w:rPr>
      </w:pPr>
      <w:r w:rsidRPr="00896A1C">
        <w:rPr>
          <w:b/>
          <w:noProof/>
          <w:szCs w:val="22"/>
          <w:lang w:val="sl-SI"/>
        </w:rPr>
        <w:t>zdravila za zdravljenje povišanega holesterola</w:t>
      </w:r>
      <w:r w:rsidRPr="00896A1C">
        <w:rPr>
          <w:bCs/>
          <w:noProof/>
          <w:szCs w:val="22"/>
          <w:lang w:val="sl-SI"/>
        </w:rPr>
        <w:t>, znan</w:t>
      </w:r>
      <w:r w:rsidR="00C86D07" w:rsidRPr="00896A1C">
        <w:rPr>
          <w:bCs/>
          <w:noProof/>
          <w:szCs w:val="22"/>
          <w:lang w:val="sl-SI"/>
        </w:rPr>
        <w:t>a</w:t>
      </w:r>
      <w:r w:rsidRPr="00896A1C">
        <w:rPr>
          <w:bCs/>
          <w:noProof/>
          <w:szCs w:val="22"/>
          <w:lang w:val="sl-SI"/>
        </w:rPr>
        <w:t xml:space="preserve"> kot statini (npr.</w:t>
      </w:r>
      <w:r w:rsidR="004D62EC" w:rsidRPr="00896A1C">
        <w:rPr>
          <w:bCs/>
          <w:noProof/>
          <w:szCs w:val="22"/>
          <w:lang w:val="sl-SI"/>
        </w:rPr>
        <w:t> </w:t>
      </w:r>
      <w:r w:rsidR="004D62EC" w:rsidRPr="00896A1C">
        <w:rPr>
          <w:noProof/>
          <w:szCs w:val="22"/>
          <w:lang w:val="sl-SI"/>
        </w:rPr>
        <w:t>atorvastatin, pravastatin, rosuvastatin).</w:t>
      </w:r>
    </w:p>
    <w:p w14:paraId="0481BAD6" w14:textId="61E20A35" w:rsidR="004D62EC" w:rsidRPr="00896A1C" w:rsidRDefault="004D62EC" w:rsidP="004D62EC">
      <w:pPr>
        <w:numPr>
          <w:ilvl w:val="0"/>
          <w:numId w:val="31"/>
        </w:numPr>
        <w:tabs>
          <w:tab w:val="clear" w:pos="567"/>
        </w:tabs>
        <w:spacing w:line="240" w:lineRule="auto"/>
        <w:ind w:left="567" w:right="-2" w:hanging="567"/>
        <w:rPr>
          <w:bCs/>
          <w:noProof/>
          <w:szCs w:val="22"/>
          <w:lang w:val="sl-SI"/>
        </w:rPr>
      </w:pPr>
      <w:r w:rsidRPr="00896A1C">
        <w:rPr>
          <w:b/>
          <w:noProof/>
          <w:szCs w:val="22"/>
          <w:lang w:val="sl-SI"/>
        </w:rPr>
        <w:t>lamotrigin</w:t>
      </w:r>
      <w:r w:rsidRPr="00896A1C">
        <w:rPr>
          <w:bCs/>
          <w:noProof/>
          <w:szCs w:val="22"/>
          <w:lang w:val="sl-SI"/>
        </w:rPr>
        <w:t xml:space="preserve"> (</w:t>
      </w:r>
      <w:r w:rsidR="00CB3243" w:rsidRPr="00896A1C">
        <w:rPr>
          <w:bCs/>
          <w:noProof/>
          <w:szCs w:val="22"/>
          <w:lang w:val="sl-SI"/>
        </w:rPr>
        <w:t>za zdravljenje epilepsije</w:t>
      </w:r>
      <w:r w:rsidRPr="00896A1C">
        <w:rPr>
          <w:bCs/>
          <w:noProof/>
          <w:szCs w:val="22"/>
          <w:lang w:val="sl-SI"/>
        </w:rPr>
        <w:t>).</w:t>
      </w:r>
    </w:p>
    <w:p w14:paraId="7FE95172" w14:textId="77777777" w:rsidR="004D62EC" w:rsidRPr="00896A1C" w:rsidRDefault="004D62EC" w:rsidP="004D62EC">
      <w:pPr>
        <w:numPr>
          <w:ilvl w:val="12"/>
          <w:numId w:val="0"/>
        </w:numPr>
        <w:tabs>
          <w:tab w:val="clear" w:pos="567"/>
        </w:tabs>
        <w:spacing w:line="240" w:lineRule="auto"/>
        <w:ind w:right="-2"/>
        <w:rPr>
          <w:bCs/>
          <w:noProof/>
          <w:szCs w:val="22"/>
          <w:highlight w:val="yellow"/>
          <w:lang w:val="sl-SI"/>
        </w:rPr>
      </w:pPr>
    </w:p>
    <w:p w14:paraId="34E67AFA" w14:textId="4E6EC67E" w:rsidR="004D62EC" w:rsidRPr="00896A1C" w:rsidRDefault="00451EA2" w:rsidP="004D62EC">
      <w:pPr>
        <w:numPr>
          <w:ilvl w:val="12"/>
          <w:numId w:val="0"/>
        </w:numPr>
        <w:shd w:val="clear" w:color="auto" w:fill="FFFFFF"/>
        <w:tabs>
          <w:tab w:val="clear" w:pos="567"/>
        </w:tabs>
        <w:spacing w:line="240" w:lineRule="auto"/>
        <w:jc w:val="both"/>
        <w:rPr>
          <w:b/>
          <w:bCs/>
          <w:noProof/>
          <w:szCs w:val="22"/>
          <w:lang w:val="sl-SI"/>
        </w:rPr>
      </w:pPr>
      <w:r w:rsidRPr="00896A1C">
        <w:rPr>
          <w:b/>
          <w:noProof/>
          <w:szCs w:val="22"/>
          <w:lang w:val="sl-SI"/>
        </w:rPr>
        <w:lastRenderedPageBreak/>
        <w:t xml:space="preserve">Zdravilo </w:t>
      </w:r>
      <w:r w:rsidR="004D62EC" w:rsidRPr="00896A1C">
        <w:rPr>
          <w:b/>
          <w:bCs/>
          <w:noProof/>
          <w:szCs w:val="22"/>
          <w:lang w:val="sl-SI"/>
        </w:rPr>
        <w:t>Tibsovo</w:t>
      </w:r>
      <w:r w:rsidRPr="00896A1C">
        <w:rPr>
          <w:b/>
          <w:noProof/>
          <w:szCs w:val="22"/>
          <w:lang w:val="sl-SI"/>
        </w:rPr>
        <w:t xml:space="preserve"> skupaj s hrano in pijačo</w:t>
      </w:r>
    </w:p>
    <w:p w14:paraId="09088657" w14:textId="25C86F7C" w:rsidR="004D62EC" w:rsidRPr="00896A1C" w:rsidRDefault="00443409" w:rsidP="00A93424">
      <w:pPr>
        <w:tabs>
          <w:tab w:val="clear" w:pos="567"/>
        </w:tabs>
        <w:spacing w:line="240" w:lineRule="auto"/>
        <w:ind w:right="-2"/>
        <w:rPr>
          <w:noProof/>
          <w:szCs w:val="22"/>
          <w:lang w:val="sl-SI"/>
        </w:rPr>
      </w:pPr>
      <w:r w:rsidRPr="00896A1C">
        <w:rPr>
          <w:bCs/>
          <w:noProof/>
          <w:szCs w:val="22"/>
          <w:lang w:val="sl-SI"/>
        </w:rPr>
        <w:t>Med zdravljenjem z zdravilom Tibsovo</w:t>
      </w:r>
      <w:r w:rsidRPr="00896A1C">
        <w:rPr>
          <w:b/>
          <w:noProof/>
          <w:szCs w:val="22"/>
          <w:lang w:val="sl-SI"/>
        </w:rPr>
        <w:t xml:space="preserve"> ne </w:t>
      </w:r>
      <w:r w:rsidR="006B477F" w:rsidRPr="00896A1C">
        <w:rPr>
          <w:bCs/>
          <w:noProof/>
          <w:szCs w:val="22"/>
          <w:lang w:val="sl-SI"/>
        </w:rPr>
        <w:t>uživajte</w:t>
      </w:r>
      <w:r w:rsidRPr="00896A1C">
        <w:rPr>
          <w:bCs/>
          <w:noProof/>
          <w:szCs w:val="22"/>
          <w:lang w:val="sl-SI"/>
        </w:rPr>
        <w:t xml:space="preserve"> grenivk ali soka grenivke</w:t>
      </w:r>
      <w:r w:rsidR="006B477F" w:rsidRPr="00896A1C">
        <w:rPr>
          <w:bCs/>
          <w:noProof/>
          <w:szCs w:val="22"/>
          <w:lang w:val="sl-SI"/>
        </w:rPr>
        <w:t>, ker lahko vpliva na delovanje tega zdravila.</w:t>
      </w:r>
    </w:p>
    <w:p w14:paraId="22D1ADE6" w14:textId="77777777" w:rsidR="004D62EC" w:rsidRPr="00896A1C" w:rsidRDefault="004D62EC" w:rsidP="004D62EC">
      <w:pPr>
        <w:tabs>
          <w:tab w:val="clear" w:pos="567"/>
        </w:tabs>
        <w:spacing w:line="240" w:lineRule="auto"/>
        <w:ind w:right="-2"/>
        <w:rPr>
          <w:noProof/>
          <w:szCs w:val="22"/>
          <w:lang w:val="sl-SI"/>
        </w:rPr>
      </w:pPr>
    </w:p>
    <w:p w14:paraId="61090441" w14:textId="30B58959" w:rsidR="004D62EC" w:rsidRPr="00896A1C" w:rsidRDefault="005B582C" w:rsidP="004D62EC">
      <w:pPr>
        <w:numPr>
          <w:ilvl w:val="12"/>
          <w:numId w:val="0"/>
        </w:numPr>
        <w:shd w:val="clear" w:color="auto" w:fill="FFFFFF"/>
        <w:tabs>
          <w:tab w:val="clear" w:pos="567"/>
        </w:tabs>
        <w:spacing w:line="240" w:lineRule="auto"/>
        <w:jc w:val="both"/>
        <w:rPr>
          <w:b/>
          <w:bCs/>
          <w:noProof/>
          <w:szCs w:val="22"/>
          <w:lang w:val="sl-SI"/>
        </w:rPr>
      </w:pPr>
      <w:r w:rsidRPr="00896A1C">
        <w:rPr>
          <w:b/>
          <w:noProof/>
          <w:szCs w:val="22"/>
          <w:lang w:val="sl-SI"/>
        </w:rPr>
        <w:t>Nosečnost</w:t>
      </w:r>
      <w:r w:rsidR="001A1EF4" w:rsidRPr="00896A1C">
        <w:rPr>
          <w:b/>
          <w:noProof/>
          <w:szCs w:val="22"/>
          <w:lang w:val="sl-SI"/>
        </w:rPr>
        <w:t>, dojenje in plodnost</w:t>
      </w:r>
    </w:p>
    <w:p w14:paraId="31F51831" w14:textId="6595E729" w:rsidR="004D62EC" w:rsidRPr="00896A1C" w:rsidRDefault="00B0153D" w:rsidP="004D62EC">
      <w:pPr>
        <w:numPr>
          <w:ilvl w:val="12"/>
          <w:numId w:val="0"/>
        </w:numPr>
        <w:tabs>
          <w:tab w:val="clear" w:pos="567"/>
        </w:tabs>
        <w:spacing w:line="240" w:lineRule="auto"/>
        <w:rPr>
          <w:noProof/>
          <w:szCs w:val="22"/>
          <w:lang w:val="sl-SI"/>
        </w:rPr>
      </w:pPr>
      <w:r w:rsidRPr="00896A1C">
        <w:rPr>
          <w:noProof/>
          <w:szCs w:val="22"/>
          <w:lang w:val="sl-SI"/>
        </w:rPr>
        <w:t xml:space="preserve">Uporaba zdravila </w:t>
      </w:r>
      <w:r w:rsidR="004D62EC" w:rsidRPr="00896A1C">
        <w:rPr>
          <w:noProof/>
          <w:szCs w:val="22"/>
          <w:lang w:val="sl-SI"/>
        </w:rPr>
        <w:t xml:space="preserve">Tibsovo </w:t>
      </w:r>
      <w:r w:rsidRPr="00896A1C">
        <w:rPr>
          <w:noProof/>
          <w:szCs w:val="22"/>
          <w:lang w:val="sl-SI"/>
        </w:rPr>
        <w:t xml:space="preserve">ni priporočljiva med nosečnostjo, ker lahko škoduje nerojenemu </w:t>
      </w:r>
      <w:r w:rsidR="00D95037" w:rsidRPr="00896A1C">
        <w:rPr>
          <w:noProof/>
          <w:szCs w:val="22"/>
          <w:lang w:val="sl-SI"/>
        </w:rPr>
        <w:t>otroku</w:t>
      </w:r>
      <w:r w:rsidRPr="00896A1C">
        <w:rPr>
          <w:noProof/>
          <w:szCs w:val="22"/>
          <w:lang w:val="sl-SI"/>
        </w:rPr>
        <w:t xml:space="preserve">. </w:t>
      </w:r>
      <w:r w:rsidR="00B9634F" w:rsidRPr="00896A1C">
        <w:rPr>
          <w:noProof/>
          <w:szCs w:val="22"/>
          <w:lang w:val="sl-SI"/>
        </w:rPr>
        <w:t xml:space="preserve">Ženske v rodni dobi morajo pred začetkom zdravljenja </w:t>
      </w:r>
      <w:r w:rsidR="00BA74E9" w:rsidRPr="00896A1C">
        <w:rPr>
          <w:noProof/>
          <w:szCs w:val="22"/>
          <w:lang w:val="sl-SI"/>
        </w:rPr>
        <w:t xml:space="preserve">z </w:t>
      </w:r>
      <w:r w:rsidR="00B9634F" w:rsidRPr="00896A1C">
        <w:rPr>
          <w:noProof/>
          <w:szCs w:val="22"/>
          <w:lang w:val="sl-SI"/>
        </w:rPr>
        <w:t>zdravil</w:t>
      </w:r>
      <w:r w:rsidR="00BA74E9" w:rsidRPr="00896A1C">
        <w:rPr>
          <w:noProof/>
          <w:szCs w:val="22"/>
          <w:lang w:val="sl-SI"/>
        </w:rPr>
        <w:t>om</w:t>
      </w:r>
      <w:r w:rsidR="00B9634F" w:rsidRPr="00896A1C">
        <w:rPr>
          <w:noProof/>
          <w:szCs w:val="22"/>
          <w:lang w:val="sl-SI"/>
        </w:rPr>
        <w:t xml:space="preserve"> Tibsovo </w:t>
      </w:r>
      <w:r w:rsidR="00BA74E9" w:rsidRPr="00896A1C">
        <w:rPr>
          <w:noProof/>
          <w:szCs w:val="22"/>
          <w:lang w:val="sl-SI"/>
        </w:rPr>
        <w:t>narediti test nosečnosti in se med zdravljenjem izo</w:t>
      </w:r>
      <w:r w:rsidR="00746461" w:rsidRPr="00896A1C">
        <w:rPr>
          <w:noProof/>
          <w:szCs w:val="22"/>
          <w:lang w:val="sl-SI"/>
        </w:rPr>
        <w:t xml:space="preserve">gibati zanositvi. </w:t>
      </w:r>
      <w:r w:rsidR="004D62EC" w:rsidRPr="00896A1C">
        <w:rPr>
          <w:noProof/>
          <w:szCs w:val="22"/>
          <w:lang w:val="sl-SI"/>
        </w:rPr>
        <w:t xml:space="preserve"> </w:t>
      </w:r>
    </w:p>
    <w:p w14:paraId="22ADDCD4" w14:textId="77777777" w:rsidR="004D62EC" w:rsidRPr="00896A1C" w:rsidRDefault="004D62EC" w:rsidP="004D62EC">
      <w:pPr>
        <w:numPr>
          <w:ilvl w:val="12"/>
          <w:numId w:val="0"/>
        </w:numPr>
        <w:tabs>
          <w:tab w:val="clear" w:pos="567"/>
        </w:tabs>
        <w:spacing w:line="240" w:lineRule="auto"/>
        <w:rPr>
          <w:noProof/>
          <w:szCs w:val="22"/>
          <w:highlight w:val="yellow"/>
          <w:lang w:val="sl-SI"/>
        </w:rPr>
      </w:pPr>
    </w:p>
    <w:p w14:paraId="02FD805E" w14:textId="635CC1E2" w:rsidR="004D62EC" w:rsidRPr="00896A1C" w:rsidRDefault="00A1187F" w:rsidP="004D62EC">
      <w:pPr>
        <w:numPr>
          <w:ilvl w:val="12"/>
          <w:numId w:val="0"/>
        </w:numPr>
        <w:tabs>
          <w:tab w:val="clear" w:pos="567"/>
        </w:tabs>
        <w:spacing w:line="240" w:lineRule="auto"/>
        <w:rPr>
          <w:noProof/>
          <w:szCs w:val="22"/>
          <w:highlight w:val="yellow"/>
          <w:lang w:val="sl-SI"/>
        </w:rPr>
      </w:pPr>
      <w:r w:rsidRPr="00896A1C">
        <w:rPr>
          <w:noProof/>
          <w:szCs w:val="22"/>
          <w:lang w:val="sl-SI"/>
        </w:rPr>
        <w:t>Če ste noseči, menite, da bi lahko bili noseči ali načrtujete zanositev, se posvetujte z zdravnikom</w:t>
      </w:r>
      <w:r w:rsidR="00594EEE" w:rsidRPr="00896A1C">
        <w:rPr>
          <w:noProof/>
          <w:szCs w:val="22"/>
          <w:lang w:val="sl-SI"/>
        </w:rPr>
        <w:t xml:space="preserve">, preden vzamete to zdravilo. </w:t>
      </w:r>
      <w:r w:rsidR="00173D4C" w:rsidRPr="00896A1C">
        <w:rPr>
          <w:noProof/>
          <w:szCs w:val="22"/>
          <w:lang w:val="sl-SI"/>
        </w:rPr>
        <w:t>Takoj o</w:t>
      </w:r>
      <w:r w:rsidR="008E5565" w:rsidRPr="00896A1C">
        <w:rPr>
          <w:noProof/>
          <w:szCs w:val="22"/>
          <w:lang w:val="sl-SI"/>
        </w:rPr>
        <w:t>bvestite zdravnika</w:t>
      </w:r>
      <w:r w:rsidR="00173D4C" w:rsidRPr="00896A1C">
        <w:rPr>
          <w:noProof/>
          <w:szCs w:val="22"/>
          <w:lang w:val="sl-SI"/>
        </w:rPr>
        <w:t xml:space="preserve"> ali medicinsko sestro</w:t>
      </w:r>
      <w:r w:rsidR="008E5565" w:rsidRPr="00896A1C">
        <w:rPr>
          <w:noProof/>
          <w:szCs w:val="22"/>
          <w:lang w:val="sl-SI"/>
        </w:rPr>
        <w:t xml:space="preserve">, če med jemanjem zdravila Tibsovo zanosite. </w:t>
      </w:r>
    </w:p>
    <w:p w14:paraId="52325756" w14:textId="77777777" w:rsidR="004D62EC" w:rsidRPr="00896A1C" w:rsidRDefault="004D62EC" w:rsidP="004D62EC">
      <w:pPr>
        <w:numPr>
          <w:ilvl w:val="12"/>
          <w:numId w:val="0"/>
        </w:numPr>
        <w:tabs>
          <w:tab w:val="clear" w:pos="567"/>
        </w:tabs>
        <w:spacing w:line="240" w:lineRule="auto"/>
        <w:rPr>
          <w:noProof/>
          <w:szCs w:val="22"/>
          <w:lang w:val="sl-SI"/>
        </w:rPr>
      </w:pPr>
    </w:p>
    <w:p w14:paraId="704D5921" w14:textId="02DFF24C" w:rsidR="004D62EC" w:rsidRPr="00896A1C" w:rsidRDefault="005B582C" w:rsidP="004D62EC">
      <w:pPr>
        <w:numPr>
          <w:ilvl w:val="12"/>
          <w:numId w:val="0"/>
        </w:numPr>
        <w:shd w:val="clear" w:color="auto" w:fill="FFFFFF"/>
        <w:tabs>
          <w:tab w:val="clear" w:pos="567"/>
        </w:tabs>
        <w:spacing w:line="240" w:lineRule="auto"/>
        <w:jc w:val="both"/>
        <w:rPr>
          <w:bCs/>
          <w:noProof/>
          <w:szCs w:val="22"/>
          <w:u w:val="single"/>
          <w:lang w:val="sl-SI"/>
        </w:rPr>
      </w:pPr>
      <w:r w:rsidRPr="00896A1C">
        <w:rPr>
          <w:bCs/>
          <w:noProof/>
          <w:szCs w:val="22"/>
          <w:u w:val="single"/>
          <w:lang w:val="sl-SI"/>
        </w:rPr>
        <w:t>Kontracepcija</w:t>
      </w:r>
    </w:p>
    <w:p w14:paraId="6261447E" w14:textId="31009F61" w:rsidR="004D62EC" w:rsidRPr="00896A1C" w:rsidRDefault="00745F35" w:rsidP="004D62EC">
      <w:pPr>
        <w:numPr>
          <w:ilvl w:val="12"/>
          <w:numId w:val="0"/>
        </w:numPr>
        <w:tabs>
          <w:tab w:val="clear" w:pos="567"/>
        </w:tabs>
        <w:spacing w:line="240" w:lineRule="auto"/>
        <w:rPr>
          <w:bCs/>
          <w:noProof/>
          <w:szCs w:val="22"/>
          <w:lang w:val="sl-SI"/>
        </w:rPr>
      </w:pPr>
      <w:r w:rsidRPr="00896A1C">
        <w:rPr>
          <w:bCs/>
          <w:noProof/>
          <w:szCs w:val="22"/>
          <w:lang w:val="sl-SI"/>
        </w:rPr>
        <w:t>Zdravil</w:t>
      </w:r>
      <w:r w:rsidR="00965416" w:rsidRPr="00896A1C">
        <w:rPr>
          <w:bCs/>
          <w:noProof/>
          <w:szCs w:val="22"/>
          <w:lang w:val="sl-SI"/>
        </w:rPr>
        <w:t>a</w:t>
      </w:r>
      <w:r w:rsidRPr="00896A1C">
        <w:rPr>
          <w:bCs/>
          <w:noProof/>
          <w:szCs w:val="22"/>
          <w:lang w:val="sl-SI"/>
        </w:rPr>
        <w:t xml:space="preserve"> Tibsovo se ne sme uporabljati med nosečnostjo, ker lahko </w:t>
      </w:r>
      <w:r w:rsidR="008C282E" w:rsidRPr="00896A1C">
        <w:rPr>
          <w:bCs/>
          <w:noProof/>
          <w:szCs w:val="22"/>
          <w:lang w:val="sl-SI"/>
        </w:rPr>
        <w:t xml:space="preserve">škoduje nerojenemu </w:t>
      </w:r>
      <w:r w:rsidR="00D95037" w:rsidRPr="00896A1C">
        <w:rPr>
          <w:bCs/>
          <w:noProof/>
          <w:szCs w:val="22"/>
          <w:lang w:val="sl-SI"/>
        </w:rPr>
        <w:t>otroku</w:t>
      </w:r>
      <w:r w:rsidR="008C282E" w:rsidRPr="00896A1C">
        <w:rPr>
          <w:bCs/>
          <w:noProof/>
          <w:szCs w:val="22"/>
          <w:lang w:val="sl-SI"/>
        </w:rPr>
        <w:t xml:space="preserve">. </w:t>
      </w:r>
      <w:r w:rsidR="00EA5739" w:rsidRPr="00896A1C">
        <w:rPr>
          <w:bCs/>
          <w:noProof/>
          <w:szCs w:val="22"/>
          <w:lang w:val="sl-SI"/>
        </w:rPr>
        <w:t>Ženske, ki lahko zanosijo, ali moški</w:t>
      </w:r>
      <w:r w:rsidR="00070DA9" w:rsidRPr="00896A1C">
        <w:rPr>
          <w:bCs/>
          <w:noProof/>
          <w:szCs w:val="22"/>
          <w:lang w:val="sl-SI"/>
        </w:rPr>
        <w:t>,</w:t>
      </w:r>
      <w:r w:rsidR="00EA5739" w:rsidRPr="00896A1C">
        <w:rPr>
          <w:bCs/>
          <w:noProof/>
          <w:szCs w:val="22"/>
          <w:lang w:val="sl-SI"/>
        </w:rPr>
        <w:t xml:space="preserve"> </w:t>
      </w:r>
      <w:r w:rsidR="00070DA9" w:rsidRPr="00896A1C">
        <w:rPr>
          <w:bCs/>
          <w:noProof/>
          <w:szCs w:val="22"/>
          <w:lang w:val="sl-SI"/>
        </w:rPr>
        <w:t>katerih partnerice bi lahko zanosile</w:t>
      </w:r>
      <w:r w:rsidR="00EA5739" w:rsidRPr="00896A1C">
        <w:rPr>
          <w:bCs/>
          <w:noProof/>
          <w:szCs w:val="22"/>
          <w:lang w:val="sl-SI"/>
        </w:rPr>
        <w:t xml:space="preserve">, </w:t>
      </w:r>
      <w:r w:rsidR="008B7277" w:rsidRPr="00896A1C">
        <w:rPr>
          <w:bCs/>
          <w:noProof/>
          <w:szCs w:val="22"/>
          <w:lang w:val="sl-SI"/>
        </w:rPr>
        <w:t xml:space="preserve">morajo </w:t>
      </w:r>
      <w:r w:rsidR="00EA5739" w:rsidRPr="00896A1C">
        <w:rPr>
          <w:bCs/>
          <w:noProof/>
          <w:szCs w:val="22"/>
          <w:lang w:val="sl-SI"/>
        </w:rPr>
        <w:t xml:space="preserve">med zdravljenjem z zdravilom Tibsovo in še vsaj 1 mesec po zadnjem odmerku </w:t>
      </w:r>
      <w:r w:rsidR="008B7277" w:rsidRPr="00896A1C">
        <w:rPr>
          <w:bCs/>
          <w:noProof/>
          <w:szCs w:val="22"/>
          <w:lang w:val="sl-SI"/>
        </w:rPr>
        <w:t>uporabljati zanesljivo metodo kontracepcije, da se izognejo nosečnosti</w:t>
      </w:r>
      <w:r w:rsidR="00EA5739" w:rsidRPr="00896A1C">
        <w:rPr>
          <w:bCs/>
          <w:noProof/>
          <w:szCs w:val="22"/>
          <w:lang w:val="sl-SI"/>
        </w:rPr>
        <w:t xml:space="preserve">. </w:t>
      </w:r>
      <w:r w:rsidR="004D62EC" w:rsidRPr="00896A1C" w:rsidDel="00C82229">
        <w:rPr>
          <w:bCs/>
          <w:noProof/>
          <w:szCs w:val="22"/>
          <w:lang w:val="sl-SI"/>
        </w:rPr>
        <w:t xml:space="preserve"> </w:t>
      </w:r>
    </w:p>
    <w:p w14:paraId="488D7934" w14:textId="77777777" w:rsidR="004D62EC" w:rsidRPr="00896A1C" w:rsidRDefault="004D62EC" w:rsidP="004D62EC">
      <w:pPr>
        <w:numPr>
          <w:ilvl w:val="12"/>
          <w:numId w:val="0"/>
        </w:numPr>
        <w:tabs>
          <w:tab w:val="clear" w:pos="567"/>
        </w:tabs>
        <w:spacing w:line="240" w:lineRule="auto"/>
        <w:rPr>
          <w:noProof/>
          <w:szCs w:val="22"/>
          <w:lang w:val="sl-SI"/>
        </w:rPr>
      </w:pPr>
    </w:p>
    <w:p w14:paraId="01408170" w14:textId="78E6DDAC" w:rsidR="007E3F3D" w:rsidRPr="00896A1C" w:rsidRDefault="00C53EA9" w:rsidP="005911A0">
      <w:pPr>
        <w:numPr>
          <w:ilvl w:val="12"/>
          <w:numId w:val="0"/>
        </w:numPr>
        <w:tabs>
          <w:tab w:val="clear" w:pos="567"/>
        </w:tabs>
        <w:spacing w:line="240" w:lineRule="auto"/>
        <w:rPr>
          <w:bCs/>
          <w:noProof/>
          <w:szCs w:val="22"/>
          <w:lang w:val="sl-SI"/>
        </w:rPr>
      </w:pPr>
      <w:r w:rsidRPr="00896A1C">
        <w:rPr>
          <w:bCs/>
          <w:noProof/>
          <w:szCs w:val="22"/>
          <w:lang w:val="sl-SI"/>
        </w:rPr>
        <w:t xml:space="preserve">Zdravilo </w:t>
      </w:r>
      <w:r w:rsidR="00C27051" w:rsidRPr="00896A1C">
        <w:rPr>
          <w:bCs/>
          <w:noProof/>
          <w:szCs w:val="22"/>
          <w:lang w:val="sl-SI"/>
        </w:rPr>
        <w:t xml:space="preserve">lahko prepreči ustrezno delovanje hormonskih kontraceptivov. </w:t>
      </w:r>
      <w:r w:rsidR="000B78CB" w:rsidRPr="00896A1C">
        <w:rPr>
          <w:bCs/>
          <w:noProof/>
          <w:szCs w:val="22"/>
          <w:lang w:val="sl-SI"/>
        </w:rPr>
        <w:t>Če vi ali vaš partner uporabljata</w:t>
      </w:r>
      <w:r w:rsidR="002C65E3" w:rsidRPr="00896A1C">
        <w:rPr>
          <w:bCs/>
          <w:noProof/>
          <w:szCs w:val="22"/>
          <w:lang w:val="sl-SI"/>
        </w:rPr>
        <w:t xml:space="preserve"> hormonsk</w:t>
      </w:r>
      <w:r w:rsidR="00F36542" w:rsidRPr="00896A1C">
        <w:rPr>
          <w:bCs/>
          <w:noProof/>
          <w:szCs w:val="22"/>
          <w:lang w:val="sl-SI"/>
        </w:rPr>
        <w:t>o kontracepcijo</w:t>
      </w:r>
      <w:r w:rsidR="002C65E3" w:rsidRPr="00896A1C">
        <w:rPr>
          <w:bCs/>
          <w:noProof/>
          <w:szCs w:val="22"/>
          <w:lang w:val="sl-SI"/>
        </w:rPr>
        <w:t xml:space="preserve"> (npr. tablete za preprečevanje nosečnosti ali kontracep</w:t>
      </w:r>
      <w:r w:rsidR="00F2783E" w:rsidRPr="00896A1C">
        <w:rPr>
          <w:bCs/>
          <w:noProof/>
          <w:szCs w:val="22"/>
          <w:lang w:val="sl-SI"/>
        </w:rPr>
        <w:t>cijske</w:t>
      </w:r>
      <w:r w:rsidR="002C65E3" w:rsidRPr="00896A1C">
        <w:rPr>
          <w:bCs/>
          <w:noProof/>
          <w:szCs w:val="22"/>
          <w:lang w:val="sl-SI"/>
        </w:rPr>
        <w:t xml:space="preserve"> obliže ali implantate)</w:t>
      </w:r>
      <w:r w:rsidR="008921B3" w:rsidRPr="00896A1C">
        <w:rPr>
          <w:bCs/>
          <w:noProof/>
          <w:szCs w:val="22"/>
          <w:lang w:val="sl-SI"/>
        </w:rPr>
        <w:t xml:space="preserve">, morata </w:t>
      </w:r>
      <w:r w:rsidR="008921B3" w:rsidRPr="00896A1C">
        <w:rPr>
          <w:b/>
          <w:noProof/>
          <w:szCs w:val="22"/>
          <w:lang w:val="sl-SI"/>
        </w:rPr>
        <w:t xml:space="preserve">uporabiti </w:t>
      </w:r>
      <w:r w:rsidR="00694451" w:rsidRPr="00896A1C">
        <w:rPr>
          <w:b/>
          <w:noProof/>
          <w:szCs w:val="22"/>
          <w:lang w:val="sl-SI"/>
        </w:rPr>
        <w:t>tudi pregradno</w:t>
      </w:r>
      <w:r w:rsidR="00B311D1" w:rsidRPr="00896A1C">
        <w:rPr>
          <w:b/>
          <w:noProof/>
          <w:szCs w:val="22"/>
          <w:lang w:val="sl-SI"/>
        </w:rPr>
        <w:t xml:space="preserve"> zaščito</w:t>
      </w:r>
      <w:r w:rsidR="008921B3" w:rsidRPr="00896A1C">
        <w:rPr>
          <w:bCs/>
          <w:noProof/>
          <w:szCs w:val="22"/>
          <w:lang w:val="sl-SI"/>
        </w:rPr>
        <w:t xml:space="preserve"> (npr. kondome</w:t>
      </w:r>
      <w:r w:rsidR="005545CD" w:rsidRPr="00896A1C">
        <w:rPr>
          <w:bCs/>
          <w:noProof/>
          <w:szCs w:val="22"/>
          <w:lang w:val="sl-SI"/>
        </w:rPr>
        <w:t xml:space="preserve"> ali diafragmo), da se izogneta nosečnosti.</w:t>
      </w:r>
      <w:r w:rsidR="00345096" w:rsidRPr="00896A1C">
        <w:rPr>
          <w:bCs/>
          <w:noProof/>
          <w:szCs w:val="22"/>
          <w:lang w:val="sl-SI"/>
        </w:rPr>
        <w:t xml:space="preserve"> </w:t>
      </w:r>
      <w:r w:rsidR="005911A0" w:rsidRPr="00896A1C">
        <w:rPr>
          <w:bCs/>
          <w:noProof/>
          <w:szCs w:val="22"/>
          <w:lang w:val="sl-SI"/>
        </w:rPr>
        <w:t>Z zdravnikom ali medicinsko sestro se posvetujte glede metode kontracepcije, ki je primerna za vas.</w:t>
      </w:r>
    </w:p>
    <w:p w14:paraId="3D26B638" w14:textId="77777777" w:rsidR="005911A0" w:rsidRPr="00896A1C" w:rsidRDefault="005911A0" w:rsidP="005911A0">
      <w:pPr>
        <w:numPr>
          <w:ilvl w:val="12"/>
          <w:numId w:val="0"/>
        </w:numPr>
        <w:tabs>
          <w:tab w:val="clear" w:pos="567"/>
        </w:tabs>
        <w:spacing w:line="240" w:lineRule="auto"/>
        <w:rPr>
          <w:bCs/>
          <w:noProof/>
          <w:szCs w:val="22"/>
          <w:lang w:val="sl-SI"/>
        </w:rPr>
      </w:pPr>
    </w:p>
    <w:p w14:paraId="40B22BB2" w14:textId="1648C880" w:rsidR="004D62EC" w:rsidRPr="00896A1C" w:rsidRDefault="005B582C" w:rsidP="004D62EC">
      <w:pPr>
        <w:numPr>
          <w:ilvl w:val="12"/>
          <w:numId w:val="0"/>
        </w:numPr>
        <w:shd w:val="clear" w:color="auto" w:fill="FFFFFF"/>
        <w:tabs>
          <w:tab w:val="clear" w:pos="567"/>
        </w:tabs>
        <w:spacing w:line="240" w:lineRule="auto"/>
        <w:jc w:val="both"/>
        <w:rPr>
          <w:bCs/>
          <w:noProof/>
          <w:szCs w:val="22"/>
          <w:u w:val="single"/>
          <w:lang w:val="sl-SI"/>
        </w:rPr>
      </w:pPr>
      <w:r w:rsidRPr="00896A1C">
        <w:rPr>
          <w:bCs/>
          <w:noProof/>
          <w:szCs w:val="22"/>
          <w:u w:val="single"/>
          <w:lang w:val="sl-SI"/>
        </w:rPr>
        <w:t>Dojenje</w:t>
      </w:r>
    </w:p>
    <w:p w14:paraId="0E4327FB" w14:textId="55226A11" w:rsidR="004D62EC" w:rsidRPr="00896A1C" w:rsidRDefault="00316EAE" w:rsidP="004D62EC">
      <w:pPr>
        <w:numPr>
          <w:ilvl w:val="12"/>
          <w:numId w:val="0"/>
        </w:numPr>
        <w:tabs>
          <w:tab w:val="clear" w:pos="567"/>
        </w:tabs>
        <w:spacing w:line="240" w:lineRule="auto"/>
        <w:rPr>
          <w:noProof/>
          <w:szCs w:val="22"/>
          <w:lang w:val="sl-SI"/>
        </w:rPr>
      </w:pPr>
      <w:r w:rsidRPr="00896A1C">
        <w:rPr>
          <w:bCs/>
          <w:noProof/>
          <w:szCs w:val="22"/>
          <w:lang w:val="sl-SI"/>
        </w:rPr>
        <w:t xml:space="preserve">Ni znano, ali zdravilo Tibsovo prehaja v materino mleko. </w:t>
      </w:r>
      <w:r w:rsidR="006764B7" w:rsidRPr="00896A1C">
        <w:rPr>
          <w:bCs/>
          <w:noProof/>
          <w:szCs w:val="22"/>
          <w:lang w:val="sl-SI"/>
        </w:rPr>
        <w:t>Med zdra</w:t>
      </w:r>
      <w:r w:rsidR="00880B17" w:rsidRPr="00896A1C">
        <w:rPr>
          <w:bCs/>
          <w:noProof/>
          <w:szCs w:val="22"/>
          <w:lang w:val="sl-SI"/>
        </w:rPr>
        <w:t>vl</w:t>
      </w:r>
      <w:r w:rsidR="006764B7" w:rsidRPr="00896A1C">
        <w:rPr>
          <w:bCs/>
          <w:noProof/>
          <w:szCs w:val="22"/>
          <w:lang w:val="sl-SI"/>
        </w:rPr>
        <w:t xml:space="preserve">jenjem z zdravilom Tibsovo in še vsaj 1 mesec po zadnjem odmerku </w:t>
      </w:r>
      <w:r w:rsidR="006764B7" w:rsidRPr="00896A1C">
        <w:rPr>
          <w:b/>
          <w:noProof/>
          <w:szCs w:val="22"/>
          <w:lang w:val="sl-SI"/>
        </w:rPr>
        <w:t>n</w:t>
      </w:r>
      <w:r w:rsidR="00F607AE" w:rsidRPr="00896A1C">
        <w:rPr>
          <w:b/>
          <w:noProof/>
          <w:szCs w:val="22"/>
          <w:lang w:val="sl-SI"/>
        </w:rPr>
        <w:t>e</w:t>
      </w:r>
      <w:r w:rsidR="00F607AE" w:rsidRPr="00896A1C">
        <w:rPr>
          <w:bCs/>
          <w:noProof/>
          <w:szCs w:val="22"/>
          <w:lang w:val="sl-SI"/>
        </w:rPr>
        <w:t xml:space="preserve"> dojite</w:t>
      </w:r>
      <w:r w:rsidR="006764B7" w:rsidRPr="00896A1C">
        <w:rPr>
          <w:bCs/>
          <w:noProof/>
          <w:szCs w:val="22"/>
          <w:lang w:val="sl-SI"/>
        </w:rPr>
        <w:t xml:space="preserve"> svojega dojenčka </w:t>
      </w:r>
    </w:p>
    <w:p w14:paraId="41617345" w14:textId="77777777" w:rsidR="004D62EC" w:rsidRPr="00896A1C" w:rsidRDefault="004D62EC" w:rsidP="004D62EC">
      <w:pPr>
        <w:numPr>
          <w:ilvl w:val="12"/>
          <w:numId w:val="0"/>
        </w:numPr>
        <w:tabs>
          <w:tab w:val="clear" w:pos="567"/>
        </w:tabs>
        <w:spacing w:line="240" w:lineRule="auto"/>
        <w:rPr>
          <w:noProof/>
          <w:szCs w:val="22"/>
          <w:lang w:val="sl-SI"/>
        </w:rPr>
      </w:pPr>
    </w:p>
    <w:p w14:paraId="528FE28D" w14:textId="2BE1A47A" w:rsidR="004D62EC" w:rsidRPr="00896A1C" w:rsidRDefault="005B582C" w:rsidP="004D62EC">
      <w:pPr>
        <w:numPr>
          <w:ilvl w:val="12"/>
          <w:numId w:val="0"/>
        </w:numPr>
        <w:shd w:val="clear" w:color="auto" w:fill="FFFFFF"/>
        <w:tabs>
          <w:tab w:val="clear" w:pos="567"/>
        </w:tabs>
        <w:spacing w:line="240" w:lineRule="auto"/>
        <w:jc w:val="both"/>
        <w:rPr>
          <w:bCs/>
          <w:noProof/>
          <w:szCs w:val="22"/>
          <w:u w:val="single"/>
          <w:lang w:val="sl-SI"/>
        </w:rPr>
      </w:pPr>
      <w:r w:rsidRPr="00896A1C">
        <w:rPr>
          <w:bCs/>
          <w:noProof/>
          <w:szCs w:val="22"/>
          <w:u w:val="single"/>
          <w:lang w:val="sl-SI"/>
        </w:rPr>
        <w:t>Plodnost</w:t>
      </w:r>
    </w:p>
    <w:p w14:paraId="74F315CF" w14:textId="6EB093D1" w:rsidR="004D62EC" w:rsidRPr="00896A1C" w:rsidRDefault="003F6ABB" w:rsidP="004D62EC">
      <w:pPr>
        <w:numPr>
          <w:ilvl w:val="12"/>
          <w:numId w:val="0"/>
        </w:numPr>
        <w:tabs>
          <w:tab w:val="clear" w:pos="567"/>
        </w:tabs>
        <w:spacing w:line="240" w:lineRule="auto"/>
        <w:rPr>
          <w:noProof/>
          <w:szCs w:val="22"/>
          <w:lang w:val="sl-SI"/>
        </w:rPr>
      </w:pPr>
      <w:r w:rsidRPr="00896A1C">
        <w:rPr>
          <w:noProof/>
          <w:szCs w:val="22"/>
          <w:lang w:val="sl-SI"/>
        </w:rPr>
        <w:t xml:space="preserve">Ni znano, ali zdravilo Tibsovo vpliva na plodnost. </w:t>
      </w:r>
      <w:r w:rsidR="00543971" w:rsidRPr="00896A1C">
        <w:rPr>
          <w:noProof/>
          <w:szCs w:val="22"/>
          <w:lang w:val="sl-SI"/>
        </w:rPr>
        <w:t xml:space="preserve">Če ste </w:t>
      </w:r>
      <w:r w:rsidR="00FB5E50" w:rsidRPr="00896A1C">
        <w:rPr>
          <w:noProof/>
          <w:szCs w:val="22"/>
          <w:lang w:val="sl-SI"/>
        </w:rPr>
        <w:t xml:space="preserve">med jemanjem zdravila Tibsovo </w:t>
      </w:r>
      <w:r w:rsidR="00543971" w:rsidRPr="00896A1C">
        <w:rPr>
          <w:noProof/>
          <w:szCs w:val="22"/>
          <w:lang w:val="sl-SI"/>
        </w:rPr>
        <w:t>zaskrbljeni glede plodnosti</w:t>
      </w:r>
      <w:r w:rsidR="00F607AE" w:rsidRPr="00896A1C">
        <w:rPr>
          <w:noProof/>
          <w:szCs w:val="22"/>
          <w:lang w:val="sl-SI"/>
        </w:rPr>
        <w:t xml:space="preserve">, se posvetujte z zdravnikom. </w:t>
      </w:r>
    </w:p>
    <w:p w14:paraId="2C989731" w14:textId="77777777" w:rsidR="0022379E" w:rsidRPr="00896A1C" w:rsidRDefault="0022379E" w:rsidP="0022379E">
      <w:pPr>
        <w:numPr>
          <w:ilvl w:val="12"/>
          <w:numId w:val="0"/>
        </w:numPr>
        <w:tabs>
          <w:tab w:val="clear" w:pos="567"/>
        </w:tabs>
        <w:spacing w:line="240" w:lineRule="auto"/>
        <w:rPr>
          <w:noProof/>
          <w:szCs w:val="22"/>
          <w:highlight w:val="yellow"/>
          <w:lang w:val="sl-SI"/>
        </w:rPr>
      </w:pPr>
    </w:p>
    <w:p w14:paraId="29ACB559" w14:textId="77777777" w:rsidR="00FF7252" w:rsidRPr="00896A1C" w:rsidRDefault="00E553CC" w:rsidP="00FF7252">
      <w:pPr>
        <w:numPr>
          <w:ilvl w:val="12"/>
          <w:numId w:val="0"/>
        </w:numPr>
        <w:tabs>
          <w:tab w:val="clear" w:pos="567"/>
        </w:tabs>
        <w:spacing w:line="240" w:lineRule="auto"/>
        <w:rPr>
          <w:rFonts w:eastAsia="SimSun"/>
          <w:noProof/>
          <w:szCs w:val="22"/>
          <w:lang w:val="sl-SI" w:eastAsia="en-GB"/>
        </w:rPr>
      </w:pPr>
      <w:r w:rsidRPr="00896A1C">
        <w:rPr>
          <w:b/>
          <w:noProof/>
          <w:snapToGrid w:val="0"/>
          <w:lang w:val="sl-SI" w:eastAsia="zh-CN"/>
        </w:rPr>
        <w:t>Vpliv na sposobnost upravljanja vozil in strojev</w:t>
      </w:r>
      <w:r w:rsidRPr="00896A1C">
        <w:rPr>
          <w:rFonts w:eastAsia="SimSun"/>
          <w:noProof/>
          <w:szCs w:val="22"/>
          <w:lang w:val="sl-SI" w:eastAsia="en-GB"/>
        </w:rPr>
        <w:t xml:space="preserve"> </w:t>
      </w:r>
    </w:p>
    <w:p w14:paraId="448C46F1" w14:textId="040A562F" w:rsidR="0022379E" w:rsidRPr="00896A1C" w:rsidRDefault="0007655B" w:rsidP="0022379E">
      <w:pPr>
        <w:numPr>
          <w:ilvl w:val="12"/>
          <w:numId w:val="0"/>
        </w:numPr>
        <w:tabs>
          <w:tab w:val="clear" w:pos="567"/>
        </w:tabs>
        <w:spacing w:line="240" w:lineRule="auto"/>
        <w:rPr>
          <w:noProof/>
          <w:szCs w:val="22"/>
          <w:lang w:val="sl-SI"/>
        </w:rPr>
      </w:pPr>
      <w:r w:rsidRPr="00896A1C">
        <w:rPr>
          <w:rFonts w:eastAsia="SimSun"/>
          <w:noProof/>
          <w:szCs w:val="22"/>
          <w:lang w:val="sl-SI" w:eastAsia="en-GB"/>
        </w:rPr>
        <w:t xml:space="preserve">To zdravilo </w:t>
      </w:r>
      <w:r w:rsidR="00210F7C" w:rsidRPr="00896A1C">
        <w:rPr>
          <w:rFonts w:eastAsia="SimSun"/>
          <w:noProof/>
          <w:szCs w:val="22"/>
          <w:lang w:val="sl-SI" w:eastAsia="en-GB"/>
        </w:rPr>
        <w:t xml:space="preserve">ima blag vpliv na sposobnost vožnje ali uporabo </w:t>
      </w:r>
      <w:r w:rsidR="000648A1" w:rsidRPr="00896A1C">
        <w:rPr>
          <w:rFonts w:eastAsia="SimSun"/>
          <w:noProof/>
          <w:szCs w:val="22"/>
          <w:lang w:val="sl-SI" w:eastAsia="en-GB"/>
        </w:rPr>
        <w:t xml:space="preserve">orodij </w:t>
      </w:r>
      <w:r w:rsidR="009C1B56" w:rsidRPr="00896A1C">
        <w:rPr>
          <w:rFonts w:eastAsia="SimSun"/>
          <w:noProof/>
          <w:szCs w:val="22"/>
          <w:lang w:val="sl-SI" w:eastAsia="en-GB"/>
        </w:rPr>
        <w:t>oz.</w:t>
      </w:r>
      <w:r w:rsidR="000648A1" w:rsidRPr="00896A1C">
        <w:rPr>
          <w:rFonts w:eastAsia="SimSun"/>
          <w:noProof/>
          <w:szCs w:val="22"/>
          <w:lang w:val="sl-SI" w:eastAsia="en-GB"/>
        </w:rPr>
        <w:t xml:space="preserve"> strojev. Če se ne počutite dobro po jemanju zdravila Tibsovo, ne vozite ali uporabljajte orodij </w:t>
      </w:r>
      <w:r w:rsidR="004E2756" w:rsidRPr="00896A1C">
        <w:rPr>
          <w:rFonts w:eastAsia="SimSun"/>
          <w:noProof/>
          <w:szCs w:val="22"/>
          <w:lang w:val="sl-SI" w:eastAsia="en-GB"/>
        </w:rPr>
        <w:t>oz.</w:t>
      </w:r>
      <w:r w:rsidR="000648A1" w:rsidRPr="00896A1C">
        <w:rPr>
          <w:rFonts w:eastAsia="SimSun"/>
          <w:noProof/>
          <w:szCs w:val="22"/>
          <w:lang w:val="sl-SI" w:eastAsia="en-GB"/>
        </w:rPr>
        <w:t xml:space="preserve"> strojev, dokler se </w:t>
      </w:r>
      <w:r w:rsidR="00F627F9" w:rsidRPr="00896A1C">
        <w:rPr>
          <w:rFonts w:eastAsia="SimSun"/>
          <w:noProof/>
          <w:szCs w:val="22"/>
          <w:lang w:val="sl-SI" w:eastAsia="en-GB"/>
        </w:rPr>
        <w:t xml:space="preserve">ne počutite spet dobro. </w:t>
      </w:r>
    </w:p>
    <w:p w14:paraId="548A5A99" w14:textId="77777777" w:rsidR="0022379E" w:rsidRPr="00896A1C" w:rsidRDefault="0022379E" w:rsidP="0022379E">
      <w:pPr>
        <w:numPr>
          <w:ilvl w:val="12"/>
          <w:numId w:val="0"/>
        </w:numPr>
        <w:tabs>
          <w:tab w:val="clear" w:pos="567"/>
        </w:tabs>
        <w:spacing w:line="240" w:lineRule="auto"/>
        <w:rPr>
          <w:noProof/>
          <w:szCs w:val="22"/>
          <w:lang w:val="sl-SI"/>
        </w:rPr>
      </w:pPr>
    </w:p>
    <w:p w14:paraId="63B73C18" w14:textId="32D12F79" w:rsidR="00FF7252" w:rsidRPr="00896A1C" w:rsidRDefault="00FF7252" w:rsidP="00FF7252">
      <w:pPr>
        <w:numPr>
          <w:ilvl w:val="12"/>
          <w:numId w:val="0"/>
        </w:numPr>
        <w:shd w:val="clear" w:color="auto" w:fill="FFFFFF"/>
        <w:tabs>
          <w:tab w:val="clear" w:pos="567"/>
        </w:tabs>
        <w:spacing w:line="240" w:lineRule="auto"/>
        <w:jc w:val="both"/>
        <w:rPr>
          <w:b/>
          <w:noProof/>
          <w:szCs w:val="22"/>
          <w:lang w:val="sl-SI"/>
        </w:rPr>
      </w:pPr>
      <w:r w:rsidRPr="00896A1C">
        <w:rPr>
          <w:b/>
          <w:noProof/>
          <w:szCs w:val="22"/>
          <w:lang w:val="sl-SI"/>
        </w:rPr>
        <w:t xml:space="preserve">Zdravilo </w:t>
      </w:r>
      <w:r w:rsidR="0022379E" w:rsidRPr="00896A1C">
        <w:rPr>
          <w:b/>
          <w:bCs/>
          <w:noProof/>
          <w:szCs w:val="22"/>
          <w:lang w:val="sl-SI"/>
        </w:rPr>
        <w:t>Tibsovo</w:t>
      </w:r>
      <w:r w:rsidRPr="00896A1C">
        <w:rPr>
          <w:b/>
          <w:noProof/>
          <w:szCs w:val="22"/>
          <w:lang w:val="sl-SI"/>
        </w:rPr>
        <w:t xml:space="preserve"> vsebuje laktozo in natrij</w:t>
      </w:r>
    </w:p>
    <w:p w14:paraId="75596C22" w14:textId="06AE630D" w:rsidR="0022379E" w:rsidRPr="00896A1C" w:rsidRDefault="0007655B" w:rsidP="00FF7252">
      <w:pPr>
        <w:numPr>
          <w:ilvl w:val="12"/>
          <w:numId w:val="0"/>
        </w:numPr>
        <w:shd w:val="clear" w:color="auto" w:fill="FFFFFF"/>
        <w:tabs>
          <w:tab w:val="clear" w:pos="567"/>
        </w:tabs>
        <w:spacing w:line="240" w:lineRule="auto"/>
        <w:jc w:val="both"/>
        <w:rPr>
          <w:noProof/>
          <w:szCs w:val="22"/>
          <w:lang w:val="sl-SI"/>
        </w:rPr>
      </w:pPr>
      <w:r w:rsidRPr="00896A1C">
        <w:rPr>
          <w:noProof/>
          <w:szCs w:val="22"/>
          <w:lang w:val="sl-SI"/>
        </w:rPr>
        <w:t xml:space="preserve">Če vam je zdravnik povedal, da ne prenašate nekaterih sladkorjev, se pred uporabo tega zdravila posvetujte s svojim zdravnikom. </w:t>
      </w:r>
    </w:p>
    <w:p w14:paraId="0296395C" w14:textId="77777777" w:rsidR="0022379E" w:rsidRPr="00896A1C" w:rsidRDefault="0022379E" w:rsidP="0022379E">
      <w:pPr>
        <w:numPr>
          <w:ilvl w:val="12"/>
          <w:numId w:val="0"/>
        </w:numPr>
        <w:tabs>
          <w:tab w:val="clear" w:pos="567"/>
        </w:tabs>
        <w:spacing w:line="240" w:lineRule="auto"/>
        <w:ind w:right="-2"/>
        <w:rPr>
          <w:noProof/>
          <w:szCs w:val="22"/>
          <w:lang w:val="sl-SI"/>
        </w:rPr>
      </w:pPr>
    </w:p>
    <w:p w14:paraId="73895EA2" w14:textId="533F6048" w:rsidR="0029626A" w:rsidRPr="00896A1C" w:rsidRDefault="0029626A" w:rsidP="0029626A">
      <w:pPr>
        <w:numPr>
          <w:ilvl w:val="12"/>
          <w:numId w:val="0"/>
        </w:numPr>
        <w:spacing w:line="240" w:lineRule="auto"/>
        <w:rPr>
          <w:noProof/>
          <w:lang w:val="sl-SI"/>
        </w:rPr>
      </w:pPr>
      <w:r w:rsidRPr="00896A1C">
        <w:rPr>
          <w:noProof/>
          <w:lang w:val="sl-SI"/>
        </w:rPr>
        <w:t>To zdravilo vsebuje manj kot 1 mmol (23 mg) natrija na tableto, kar v bistvu pomeni ‘brez natrija’.</w:t>
      </w:r>
    </w:p>
    <w:p w14:paraId="5863A00E" w14:textId="77777777" w:rsidR="004D62EC" w:rsidRPr="00896A1C" w:rsidRDefault="004D62EC" w:rsidP="004D62EC">
      <w:pPr>
        <w:numPr>
          <w:ilvl w:val="12"/>
          <w:numId w:val="0"/>
        </w:numPr>
        <w:tabs>
          <w:tab w:val="clear" w:pos="567"/>
        </w:tabs>
        <w:spacing w:line="240" w:lineRule="auto"/>
        <w:rPr>
          <w:noProof/>
          <w:szCs w:val="22"/>
          <w:highlight w:val="yellow"/>
          <w:lang w:val="sl-SI"/>
        </w:rPr>
      </w:pPr>
    </w:p>
    <w:p w14:paraId="01002FC7" w14:textId="77777777" w:rsidR="009B6496" w:rsidRPr="00896A1C" w:rsidRDefault="009B6496" w:rsidP="00204AAB">
      <w:pPr>
        <w:numPr>
          <w:ilvl w:val="12"/>
          <w:numId w:val="0"/>
        </w:numPr>
        <w:tabs>
          <w:tab w:val="clear" w:pos="567"/>
        </w:tabs>
        <w:spacing w:line="240" w:lineRule="auto"/>
        <w:ind w:right="-2"/>
        <w:rPr>
          <w:noProof/>
          <w:szCs w:val="22"/>
          <w:lang w:val="sl-SI"/>
        </w:rPr>
      </w:pPr>
    </w:p>
    <w:p w14:paraId="7F358DFA" w14:textId="2A744EAB" w:rsidR="009B6496" w:rsidRPr="00896A1C" w:rsidRDefault="00617FEB" w:rsidP="00204AAB">
      <w:pPr>
        <w:spacing w:line="240" w:lineRule="auto"/>
        <w:ind w:right="-2"/>
        <w:rPr>
          <w:b/>
          <w:noProof/>
          <w:szCs w:val="22"/>
          <w:lang w:val="sl-SI"/>
        </w:rPr>
      </w:pPr>
      <w:r w:rsidRPr="00896A1C">
        <w:rPr>
          <w:b/>
          <w:noProof/>
          <w:szCs w:val="22"/>
          <w:lang w:val="sl-SI"/>
        </w:rPr>
        <w:t>3.</w:t>
      </w:r>
      <w:r w:rsidRPr="00896A1C">
        <w:rPr>
          <w:b/>
          <w:noProof/>
          <w:szCs w:val="22"/>
          <w:lang w:val="sl-SI"/>
        </w:rPr>
        <w:tab/>
      </w:r>
      <w:r w:rsidR="009B19E8" w:rsidRPr="00896A1C">
        <w:rPr>
          <w:b/>
          <w:noProof/>
          <w:szCs w:val="22"/>
          <w:lang w:val="sl-SI"/>
        </w:rPr>
        <w:t>Kako jemati zdravilo</w:t>
      </w:r>
      <w:r w:rsidR="00EB3C54" w:rsidRPr="00896A1C">
        <w:rPr>
          <w:b/>
          <w:noProof/>
          <w:lang w:val="sl-SI"/>
        </w:rPr>
        <w:t xml:space="preserve"> </w:t>
      </w:r>
      <w:r w:rsidR="0022379E" w:rsidRPr="00896A1C">
        <w:rPr>
          <w:b/>
          <w:noProof/>
          <w:lang w:val="sl-SI"/>
        </w:rPr>
        <w:t>Tibsovo</w:t>
      </w:r>
    </w:p>
    <w:p w14:paraId="4494A1DD" w14:textId="77777777" w:rsidR="009B6496" w:rsidRPr="00896A1C" w:rsidRDefault="009B6496" w:rsidP="00204AAB">
      <w:pPr>
        <w:numPr>
          <w:ilvl w:val="12"/>
          <w:numId w:val="0"/>
        </w:numPr>
        <w:tabs>
          <w:tab w:val="clear" w:pos="567"/>
        </w:tabs>
        <w:spacing w:line="240" w:lineRule="auto"/>
        <w:ind w:right="-2"/>
        <w:rPr>
          <w:noProof/>
          <w:szCs w:val="22"/>
          <w:lang w:val="sl-SI"/>
        </w:rPr>
      </w:pPr>
    </w:p>
    <w:p w14:paraId="15126BD6" w14:textId="544D517D" w:rsidR="0022379E" w:rsidRPr="00896A1C" w:rsidRDefault="00C7139F" w:rsidP="0022379E">
      <w:pPr>
        <w:numPr>
          <w:ilvl w:val="12"/>
          <w:numId w:val="0"/>
        </w:numPr>
        <w:tabs>
          <w:tab w:val="clear" w:pos="567"/>
        </w:tabs>
        <w:spacing w:line="240" w:lineRule="auto"/>
        <w:ind w:right="-2"/>
        <w:rPr>
          <w:noProof/>
          <w:szCs w:val="22"/>
          <w:lang w:val="sl-SI"/>
        </w:rPr>
      </w:pPr>
      <w:r w:rsidRPr="00896A1C">
        <w:rPr>
          <w:noProof/>
          <w:szCs w:val="22"/>
          <w:lang w:val="sl-SI"/>
        </w:rPr>
        <w:t xml:space="preserve">Pri jemanju tega zdravila natančno upoštevajte navodila zdravnika. </w:t>
      </w:r>
      <w:r w:rsidR="00A462E0" w:rsidRPr="00896A1C">
        <w:rPr>
          <w:noProof/>
          <w:szCs w:val="22"/>
          <w:lang w:val="sl-SI"/>
        </w:rPr>
        <w:t>Če ste negotovi, se posvetujte z zdravnikom ali medicinsko sestro</w:t>
      </w:r>
      <w:r w:rsidR="0022379E" w:rsidRPr="00896A1C">
        <w:rPr>
          <w:noProof/>
          <w:szCs w:val="22"/>
          <w:lang w:val="sl-SI"/>
        </w:rPr>
        <w:t>.</w:t>
      </w:r>
    </w:p>
    <w:p w14:paraId="7EBFAE54" w14:textId="77777777" w:rsidR="0022379E" w:rsidRPr="00896A1C" w:rsidRDefault="0022379E" w:rsidP="0022379E">
      <w:pPr>
        <w:numPr>
          <w:ilvl w:val="12"/>
          <w:numId w:val="0"/>
        </w:numPr>
        <w:tabs>
          <w:tab w:val="clear" w:pos="567"/>
        </w:tabs>
        <w:spacing w:line="240" w:lineRule="auto"/>
        <w:ind w:right="-2"/>
        <w:rPr>
          <w:noProof/>
          <w:szCs w:val="22"/>
          <w:lang w:val="sl-SI"/>
        </w:rPr>
      </w:pPr>
    </w:p>
    <w:p w14:paraId="1A8FD88F" w14:textId="71CF25E2" w:rsidR="0022379E" w:rsidRPr="00896A1C" w:rsidRDefault="00A462E0" w:rsidP="0022379E">
      <w:pPr>
        <w:spacing w:line="240" w:lineRule="auto"/>
        <w:rPr>
          <w:noProof/>
          <w:szCs w:val="22"/>
          <w:lang w:val="sl-SI"/>
        </w:rPr>
      </w:pPr>
      <w:r w:rsidRPr="00896A1C">
        <w:rPr>
          <w:noProof/>
          <w:szCs w:val="22"/>
          <w:lang w:val="sl-SI"/>
        </w:rPr>
        <w:t xml:space="preserve">Priporočeni odmerek je </w:t>
      </w:r>
      <w:r w:rsidRPr="00896A1C">
        <w:rPr>
          <w:b/>
          <w:bCs/>
          <w:noProof/>
          <w:szCs w:val="22"/>
          <w:lang w:val="sl-SI"/>
        </w:rPr>
        <w:t>2 tableti</w:t>
      </w:r>
      <w:r w:rsidRPr="00896A1C">
        <w:rPr>
          <w:noProof/>
          <w:szCs w:val="22"/>
          <w:lang w:val="sl-SI"/>
        </w:rPr>
        <w:t xml:space="preserve"> (500</w:t>
      </w:r>
      <w:r w:rsidR="00C46C88" w:rsidRPr="00896A1C">
        <w:rPr>
          <w:noProof/>
          <w:szCs w:val="22"/>
          <w:lang w:val="sl-SI"/>
        </w:rPr>
        <w:t> </w:t>
      </w:r>
      <w:r w:rsidRPr="00896A1C">
        <w:rPr>
          <w:noProof/>
          <w:szCs w:val="22"/>
          <w:lang w:val="sl-SI"/>
        </w:rPr>
        <w:t>mg ivosideniba)</w:t>
      </w:r>
      <w:r w:rsidR="003D147E" w:rsidRPr="00896A1C">
        <w:rPr>
          <w:noProof/>
          <w:szCs w:val="22"/>
          <w:lang w:val="sl-SI"/>
        </w:rPr>
        <w:t xml:space="preserve">, ki ga je treba vzeti enkrat na dan </w:t>
      </w:r>
      <w:r w:rsidR="001D6489" w:rsidRPr="00896A1C">
        <w:rPr>
          <w:noProof/>
          <w:szCs w:val="22"/>
          <w:lang w:val="sl-SI"/>
        </w:rPr>
        <w:t xml:space="preserve">približno </w:t>
      </w:r>
      <w:r w:rsidR="001D6489" w:rsidRPr="00896A1C">
        <w:rPr>
          <w:b/>
          <w:bCs/>
          <w:noProof/>
          <w:szCs w:val="22"/>
          <w:lang w:val="sl-SI"/>
        </w:rPr>
        <w:t>vsak dan ob istem času</w:t>
      </w:r>
      <w:r w:rsidR="001D6489" w:rsidRPr="00896A1C">
        <w:rPr>
          <w:noProof/>
          <w:szCs w:val="22"/>
          <w:lang w:val="sl-SI"/>
        </w:rPr>
        <w:t xml:space="preserve">. </w:t>
      </w:r>
      <w:r w:rsidRPr="00896A1C">
        <w:rPr>
          <w:noProof/>
          <w:szCs w:val="22"/>
          <w:lang w:val="sl-SI"/>
        </w:rPr>
        <w:t xml:space="preserve"> </w:t>
      </w:r>
    </w:p>
    <w:p w14:paraId="1B73AC29" w14:textId="77777777" w:rsidR="0022379E" w:rsidRPr="00896A1C" w:rsidRDefault="0022379E" w:rsidP="0022379E">
      <w:pPr>
        <w:spacing w:line="240" w:lineRule="auto"/>
        <w:rPr>
          <w:noProof/>
          <w:szCs w:val="22"/>
          <w:lang w:val="sl-SI"/>
        </w:rPr>
      </w:pPr>
    </w:p>
    <w:p w14:paraId="183476B7" w14:textId="5095E84C" w:rsidR="00264AAE" w:rsidRPr="00896A1C" w:rsidRDefault="009F57F7" w:rsidP="0022379E">
      <w:pPr>
        <w:keepNext/>
        <w:keepLines/>
        <w:autoSpaceDE w:val="0"/>
        <w:autoSpaceDN w:val="0"/>
        <w:adjustRightInd w:val="0"/>
        <w:spacing w:line="240" w:lineRule="auto"/>
        <w:rPr>
          <w:rFonts w:eastAsia="SimSun"/>
          <w:bCs/>
          <w:noProof/>
          <w:color w:val="000000"/>
          <w:szCs w:val="22"/>
          <w:lang w:val="sl-SI" w:eastAsia="en-GB"/>
        </w:rPr>
      </w:pPr>
      <w:r w:rsidRPr="00896A1C">
        <w:rPr>
          <w:rFonts w:eastAsia="SimSun"/>
          <w:bCs/>
          <w:noProof/>
          <w:color w:val="000000"/>
          <w:szCs w:val="22"/>
          <w:lang w:val="sl-SI" w:eastAsia="en-GB"/>
        </w:rPr>
        <w:t xml:space="preserve">Če </w:t>
      </w:r>
      <w:r w:rsidRPr="00896A1C">
        <w:rPr>
          <w:rFonts w:eastAsia="SimSun"/>
          <w:b/>
          <w:noProof/>
          <w:color w:val="000000"/>
          <w:szCs w:val="22"/>
          <w:lang w:val="sl-SI" w:eastAsia="en-GB"/>
        </w:rPr>
        <w:t>jemljete nekatera druga zdravila</w:t>
      </w:r>
      <w:r w:rsidR="00264AAE" w:rsidRPr="00896A1C">
        <w:rPr>
          <w:rFonts w:eastAsia="SimSun"/>
          <w:bCs/>
          <w:noProof/>
          <w:color w:val="000000"/>
          <w:szCs w:val="22"/>
          <w:lang w:val="sl-SI" w:eastAsia="en-GB"/>
        </w:rPr>
        <w:t xml:space="preserve"> ali da boste </w:t>
      </w:r>
      <w:r w:rsidR="00264AAE" w:rsidRPr="00896A1C">
        <w:rPr>
          <w:rFonts w:eastAsia="SimSun"/>
          <w:b/>
          <w:noProof/>
          <w:color w:val="000000"/>
          <w:szCs w:val="22"/>
          <w:lang w:val="sl-SI" w:eastAsia="en-GB"/>
        </w:rPr>
        <w:t>lažje prenašali določene možne neželene učinke</w:t>
      </w:r>
      <w:r w:rsidRPr="00896A1C">
        <w:rPr>
          <w:rFonts w:eastAsia="SimSun"/>
          <w:bCs/>
          <w:noProof/>
          <w:color w:val="000000"/>
          <w:szCs w:val="22"/>
          <w:lang w:val="sl-SI" w:eastAsia="en-GB"/>
        </w:rPr>
        <w:t xml:space="preserve">, vam bo zdravnik morda naročil, da jemljete </w:t>
      </w:r>
      <w:r w:rsidRPr="00896A1C">
        <w:rPr>
          <w:rFonts w:eastAsia="SimSun"/>
          <w:b/>
          <w:noProof/>
          <w:color w:val="000000"/>
          <w:szCs w:val="22"/>
          <w:lang w:val="sl-SI" w:eastAsia="en-GB"/>
        </w:rPr>
        <w:t>1 tableto</w:t>
      </w:r>
      <w:r w:rsidRPr="00896A1C">
        <w:rPr>
          <w:rFonts w:eastAsia="SimSun"/>
          <w:bCs/>
          <w:noProof/>
          <w:color w:val="000000"/>
          <w:szCs w:val="22"/>
          <w:lang w:val="sl-SI" w:eastAsia="en-GB"/>
        </w:rPr>
        <w:t xml:space="preserve"> (250</w:t>
      </w:r>
      <w:r w:rsidR="00C46C88" w:rsidRPr="00896A1C">
        <w:rPr>
          <w:rFonts w:eastAsia="SimSun"/>
          <w:bCs/>
          <w:noProof/>
          <w:color w:val="000000"/>
          <w:szCs w:val="22"/>
          <w:lang w:val="sl-SI" w:eastAsia="en-GB"/>
        </w:rPr>
        <w:t> </w:t>
      </w:r>
      <w:r w:rsidRPr="00896A1C">
        <w:rPr>
          <w:rFonts w:eastAsia="SimSun"/>
          <w:bCs/>
          <w:noProof/>
          <w:color w:val="000000"/>
          <w:szCs w:val="22"/>
          <w:lang w:val="sl-SI" w:eastAsia="en-GB"/>
        </w:rPr>
        <w:t>mg ivosideniba)</w:t>
      </w:r>
      <w:r w:rsidR="00264AAE" w:rsidRPr="00896A1C">
        <w:rPr>
          <w:rFonts w:eastAsia="SimSun"/>
          <w:bCs/>
          <w:noProof/>
          <w:color w:val="000000"/>
          <w:szCs w:val="22"/>
          <w:lang w:val="sl-SI" w:eastAsia="en-GB"/>
        </w:rPr>
        <w:t>.</w:t>
      </w:r>
    </w:p>
    <w:p w14:paraId="05F3E520" w14:textId="77777777" w:rsidR="0022379E" w:rsidRPr="00896A1C" w:rsidRDefault="0022379E" w:rsidP="0022379E">
      <w:pPr>
        <w:keepNext/>
        <w:keepLines/>
        <w:autoSpaceDE w:val="0"/>
        <w:autoSpaceDN w:val="0"/>
        <w:adjustRightInd w:val="0"/>
        <w:spacing w:line="240" w:lineRule="auto"/>
        <w:rPr>
          <w:rFonts w:eastAsia="SimSun"/>
          <w:bCs/>
          <w:noProof/>
          <w:color w:val="000000"/>
          <w:szCs w:val="22"/>
          <w:lang w:val="sl-SI" w:eastAsia="en-GB"/>
        </w:rPr>
      </w:pPr>
    </w:p>
    <w:p w14:paraId="78A9B56B" w14:textId="05161BFA" w:rsidR="0022379E" w:rsidRPr="00896A1C" w:rsidRDefault="00CC1C5B" w:rsidP="0022379E">
      <w:pPr>
        <w:numPr>
          <w:ilvl w:val="0"/>
          <w:numId w:val="32"/>
        </w:numPr>
        <w:tabs>
          <w:tab w:val="clear" w:pos="567"/>
        </w:tabs>
        <w:spacing w:line="240" w:lineRule="auto"/>
        <w:ind w:left="567" w:hanging="567"/>
        <w:rPr>
          <w:noProof/>
          <w:szCs w:val="22"/>
          <w:lang w:val="sl-SI"/>
        </w:rPr>
      </w:pPr>
      <w:r w:rsidRPr="00896A1C">
        <w:rPr>
          <w:bCs/>
          <w:noProof/>
          <w:szCs w:val="22"/>
          <w:lang w:val="sl-SI"/>
        </w:rPr>
        <w:t>T</w:t>
      </w:r>
      <w:r w:rsidR="009C6805" w:rsidRPr="00896A1C">
        <w:rPr>
          <w:bCs/>
          <w:noProof/>
          <w:szCs w:val="22"/>
          <w:lang w:val="sl-SI"/>
        </w:rPr>
        <w:t xml:space="preserve">ablete vzemite </w:t>
      </w:r>
      <w:r w:rsidR="009C6805" w:rsidRPr="00896A1C">
        <w:rPr>
          <w:b/>
          <w:noProof/>
          <w:szCs w:val="22"/>
          <w:lang w:val="sl-SI"/>
        </w:rPr>
        <w:t>brez hrane</w:t>
      </w:r>
      <w:r w:rsidR="009C6805" w:rsidRPr="00896A1C">
        <w:rPr>
          <w:bCs/>
          <w:noProof/>
          <w:szCs w:val="22"/>
          <w:lang w:val="sl-SI"/>
        </w:rPr>
        <w:t>.</w:t>
      </w:r>
      <w:r w:rsidRPr="00896A1C">
        <w:rPr>
          <w:bCs/>
          <w:noProof/>
          <w:szCs w:val="22"/>
          <w:lang w:val="sl-SI"/>
        </w:rPr>
        <w:t xml:space="preserve"> </w:t>
      </w:r>
      <w:r w:rsidR="003E2E8D" w:rsidRPr="00896A1C">
        <w:rPr>
          <w:bCs/>
          <w:noProof/>
          <w:szCs w:val="22"/>
          <w:lang w:val="sl-SI"/>
        </w:rPr>
        <w:t xml:space="preserve">Ne jejte ničesar </w:t>
      </w:r>
      <w:r w:rsidR="003E2E8D" w:rsidRPr="00896A1C">
        <w:rPr>
          <w:b/>
          <w:noProof/>
          <w:szCs w:val="22"/>
          <w:lang w:val="sl-SI"/>
        </w:rPr>
        <w:t>2 uri pre</w:t>
      </w:r>
      <w:r w:rsidR="001376C2" w:rsidRPr="00896A1C">
        <w:rPr>
          <w:b/>
          <w:noProof/>
          <w:szCs w:val="22"/>
          <w:lang w:val="sl-SI"/>
        </w:rPr>
        <w:t>d</w:t>
      </w:r>
      <w:r w:rsidR="001376C2" w:rsidRPr="00896A1C">
        <w:rPr>
          <w:bCs/>
          <w:noProof/>
          <w:szCs w:val="22"/>
          <w:lang w:val="sl-SI"/>
        </w:rPr>
        <w:t xml:space="preserve"> in še </w:t>
      </w:r>
      <w:r w:rsidR="001376C2" w:rsidRPr="00896A1C">
        <w:rPr>
          <w:b/>
          <w:noProof/>
          <w:szCs w:val="22"/>
          <w:lang w:val="sl-SI"/>
        </w:rPr>
        <w:t>1 uro po</w:t>
      </w:r>
      <w:r w:rsidR="001376C2" w:rsidRPr="00896A1C">
        <w:rPr>
          <w:bCs/>
          <w:noProof/>
          <w:szCs w:val="22"/>
          <w:lang w:val="sl-SI"/>
        </w:rPr>
        <w:t xml:space="preserve"> jemanju tablet. </w:t>
      </w:r>
    </w:p>
    <w:p w14:paraId="21A1BDF0" w14:textId="0CCFC5D2" w:rsidR="0022379E" w:rsidRPr="00896A1C" w:rsidRDefault="00CC1C5B" w:rsidP="0022379E">
      <w:pPr>
        <w:numPr>
          <w:ilvl w:val="0"/>
          <w:numId w:val="32"/>
        </w:numPr>
        <w:tabs>
          <w:tab w:val="clear" w:pos="567"/>
        </w:tabs>
        <w:spacing w:line="240" w:lineRule="auto"/>
        <w:ind w:left="567" w:hanging="567"/>
        <w:rPr>
          <w:noProof/>
          <w:szCs w:val="22"/>
          <w:lang w:val="sl-SI"/>
        </w:rPr>
      </w:pPr>
      <w:r w:rsidRPr="00896A1C">
        <w:rPr>
          <w:noProof/>
          <w:szCs w:val="22"/>
          <w:lang w:val="sl-SI"/>
        </w:rPr>
        <w:lastRenderedPageBreak/>
        <w:t xml:space="preserve">Tablete pogoltnite cele z vodo. </w:t>
      </w:r>
    </w:p>
    <w:p w14:paraId="55006199" w14:textId="45E3DE0C" w:rsidR="0022379E" w:rsidRPr="00896A1C" w:rsidRDefault="00070FA2" w:rsidP="0022379E">
      <w:pPr>
        <w:numPr>
          <w:ilvl w:val="0"/>
          <w:numId w:val="32"/>
        </w:numPr>
        <w:tabs>
          <w:tab w:val="clear" w:pos="567"/>
        </w:tabs>
        <w:spacing w:line="240" w:lineRule="auto"/>
        <w:ind w:left="567" w:hanging="567"/>
        <w:rPr>
          <w:rFonts w:eastAsia="SimSun"/>
          <w:noProof/>
          <w:szCs w:val="22"/>
          <w:lang w:val="sl-SI" w:eastAsia="en-GB"/>
        </w:rPr>
      </w:pPr>
      <w:r w:rsidRPr="00896A1C">
        <w:rPr>
          <w:rFonts w:eastAsia="SimSun"/>
          <w:b/>
          <w:noProof/>
          <w:szCs w:val="22"/>
          <w:lang w:val="sl-SI" w:eastAsia="en-GB"/>
        </w:rPr>
        <w:t>Sušilnega sredstva</w:t>
      </w:r>
      <w:r w:rsidRPr="00896A1C">
        <w:rPr>
          <w:rFonts w:eastAsia="SimSun"/>
          <w:bCs/>
          <w:noProof/>
          <w:szCs w:val="22"/>
          <w:lang w:val="sl-SI" w:eastAsia="en-GB"/>
        </w:rPr>
        <w:t xml:space="preserve">, ki se nahaja v plastenki, </w:t>
      </w:r>
      <w:r w:rsidRPr="00896A1C">
        <w:rPr>
          <w:rFonts w:eastAsia="SimSun"/>
          <w:b/>
          <w:noProof/>
          <w:szCs w:val="22"/>
          <w:lang w:val="sl-SI" w:eastAsia="en-GB"/>
        </w:rPr>
        <w:t>ne smete</w:t>
      </w:r>
      <w:r w:rsidRPr="00896A1C">
        <w:rPr>
          <w:rFonts w:eastAsia="SimSun"/>
          <w:bCs/>
          <w:noProof/>
          <w:szCs w:val="22"/>
          <w:lang w:val="sl-SI" w:eastAsia="en-GB"/>
        </w:rPr>
        <w:t xml:space="preserve"> pogoltniti.</w:t>
      </w:r>
      <w:r w:rsidRPr="00896A1C">
        <w:rPr>
          <w:rFonts w:eastAsia="SimSun"/>
          <w:b/>
          <w:noProof/>
          <w:szCs w:val="22"/>
          <w:lang w:val="sl-SI" w:eastAsia="en-GB"/>
        </w:rPr>
        <w:t xml:space="preserve"> </w:t>
      </w:r>
      <w:r w:rsidR="005441E8" w:rsidRPr="00896A1C">
        <w:rPr>
          <w:rFonts w:eastAsia="SimSun"/>
          <w:bCs/>
          <w:noProof/>
          <w:szCs w:val="22"/>
          <w:lang w:val="sl-SI" w:eastAsia="en-GB"/>
        </w:rPr>
        <w:t>Sušilno sredstvo je namenjeno zaščiti tablet pred vlago (glejte poglavje 5 in poglavje 6).</w:t>
      </w:r>
      <w:r w:rsidR="005441E8" w:rsidRPr="00896A1C">
        <w:rPr>
          <w:rFonts w:eastAsia="SimSun"/>
          <w:b/>
          <w:noProof/>
          <w:szCs w:val="22"/>
          <w:lang w:val="sl-SI" w:eastAsia="en-GB"/>
        </w:rPr>
        <w:t xml:space="preserve"> </w:t>
      </w:r>
    </w:p>
    <w:p w14:paraId="0AAD1A61" w14:textId="74BBF057" w:rsidR="0022379E" w:rsidRPr="00896A1C" w:rsidRDefault="005A082E" w:rsidP="0022379E">
      <w:pPr>
        <w:numPr>
          <w:ilvl w:val="0"/>
          <w:numId w:val="32"/>
        </w:numPr>
        <w:tabs>
          <w:tab w:val="clear" w:pos="567"/>
        </w:tabs>
        <w:spacing w:line="240" w:lineRule="auto"/>
        <w:ind w:left="567" w:right="-2" w:hanging="567"/>
        <w:rPr>
          <w:noProof/>
          <w:szCs w:val="22"/>
          <w:lang w:val="sl-SI"/>
        </w:rPr>
      </w:pPr>
      <w:r w:rsidRPr="00896A1C">
        <w:rPr>
          <w:bCs/>
          <w:noProof/>
          <w:szCs w:val="22"/>
          <w:lang w:val="sl-SI"/>
        </w:rPr>
        <w:t>Če bruhate</w:t>
      </w:r>
      <w:r w:rsidR="000838CE" w:rsidRPr="00896A1C">
        <w:rPr>
          <w:bCs/>
          <w:noProof/>
          <w:szCs w:val="22"/>
          <w:lang w:val="sl-SI"/>
        </w:rPr>
        <w:t>,</w:t>
      </w:r>
      <w:r w:rsidRPr="00896A1C">
        <w:rPr>
          <w:bCs/>
          <w:noProof/>
          <w:szCs w:val="22"/>
          <w:lang w:val="sl-SI"/>
        </w:rPr>
        <w:t xml:space="preserve"> potem ko vzamete običajni odmerek, </w:t>
      </w:r>
      <w:r w:rsidRPr="00896A1C">
        <w:rPr>
          <w:b/>
          <w:noProof/>
          <w:szCs w:val="22"/>
          <w:lang w:val="sl-SI"/>
        </w:rPr>
        <w:t xml:space="preserve">ne </w:t>
      </w:r>
      <w:r w:rsidRPr="00896A1C">
        <w:rPr>
          <w:bCs/>
          <w:noProof/>
          <w:szCs w:val="22"/>
          <w:lang w:val="sl-SI"/>
        </w:rPr>
        <w:t xml:space="preserve">vzemite dodatnih tablet. </w:t>
      </w:r>
      <w:r w:rsidR="00F6644B" w:rsidRPr="00896A1C">
        <w:rPr>
          <w:noProof/>
          <w:szCs w:val="22"/>
          <w:lang w:val="sl-SI"/>
        </w:rPr>
        <w:t>Naslednji odmerek vzemite kot običajno naslednji dan</w:t>
      </w:r>
      <w:r w:rsidR="0022379E" w:rsidRPr="00896A1C">
        <w:rPr>
          <w:bCs/>
          <w:noProof/>
          <w:szCs w:val="22"/>
          <w:lang w:val="sl-SI"/>
        </w:rPr>
        <w:t>.</w:t>
      </w:r>
    </w:p>
    <w:p w14:paraId="053317DC" w14:textId="77777777" w:rsidR="00B20E49" w:rsidRPr="00896A1C" w:rsidRDefault="00B20E49" w:rsidP="0022379E">
      <w:pPr>
        <w:numPr>
          <w:ilvl w:val="12"/>
          <w:numId w:val="0"/>
        </w:numPr>
        <w:tabs>
          <w:tab w:val="clear" w:pos="567"/>
        </w:tabs>
        <w:spacing w:line="240" w:lineRule="auto"/>
        <w:ind w:right="-2"/>
        <w:rPr>
          <w:noProof/>
          <w:szCs w:val="22"/>
          <w:highlight w:val="yellow"/>
          <w:lang w:val="sl-SI"/>
        </w:rPr>
      </w:pPr>
    </w:p>
    <w:p w14:paraId="131BF3A3" w14:textId="317A9915" w:rsidR="0022379E" w:rsidRPr="00896A1C" w:rsidRDefault="00AE5D1C" w:rsidP="0022379E">
      <w:pPr>
        <w:numPr>
          <w:ilvl w:val="12"/>
          <w:numId w:val="0"/>
        </w:numPr>
        <w:shd w:val="clear" w:color="auto" w:fill="FFFFFF"/>
        <w:tabs>
          <w:tab w:val="clear" w:pos="567"/>
        </w:tabs>
        <w:spacing w:line="240" w:lineRule="auto"/>
        <w:jc w:val="both"/>
        <w:rPr>
          <w:b/>
          <w:bCs/>
          <w:noProof/>
          <w:szCs w:val="22"/>
          <w:lang w:val="sl-SI"/>
        </w:rPr>
      </w:pPr>
      <w:r w:rsidRPr="00896A1C">
        <w:rPr>
          <w:b/>
          <w:bCs/>
          <w:noProof/>
          <w:szCs w:val="22"/>
          <w:lang w:val="sl-SI"/>
        </w:rPr>
        <w:t>Če ste vzeli večji odmerek zdravila Tibsovo, kot bi smeli</w:t>
      </w:r>
    </w:p>
    <w:p w14:paraId="325E7D1F" w14:textId="5F38301F" w:rsidR="0022379E" w:rsidRPr="00896A1C" w:rsidRDefault="00AE5D1C" w:rsidP="0022379E">
      <w:pPr>
        <w:spacing w:line="240" w:lineRule="auto"/>
        <w:rPr>
          <w:noProof/>
          <w:szCs w:val="22"/>
          <w:lang w:val="sl-SI"/>
        </w:rPr>
      </w:pPr>
      <w:r w:rsidRPr="00896A1C">
        <w:rPr>
          <w:noProof/>
          <w:szCs w:val="22"/>
          <w:lang w:val="sl-SI"/>
        </w:rPr>
        <w:t>Če pomotoma vzamete več tablet</w:t>
      </w:r>
      <w:r w:rsidR="00722F90" w:rsidRPr="00896A1C">
        <w:rPr>
          <w:noProof/>
          <w:szCs w:val="22"/>
          <w:lang w:val="sl-SI"/>
        </w:rPr>
        <w:t>,</w:t>
      </w:r>
      <w:r w:rsidRPr="00896A1C">
        <w:rPr>
          <w:noProof/>
          <w:szCs w:val="22"/>
          <w:lang w:val="sl-SI"/>
        </w:rPr>
        <w:t xml:space="preserve"> kot vam jih je predpisal zdravnik, </w:t>
      </w:r>
      <w:r w:rsidRPr="00896A1C">
        <w:rPr>
          <w:b/>
          <w:bCs/>
          <w:noProof/>
          <w:szCs w:val="22"/>
          <w:lang w:val="sl-SI"/>
        </w:rPr>
        <w:t>poiščite nujno medicinsko pomoč</w:t>
      </w:r>
      <w:r w:rsidRPr="00896A1C">
        <w:rPr>
          <w:noProof/>
          <w:szCs w:val="22"/>
          <w:lang w:val="sl-SI"/>
        </w:rPr>
        <w:t xml:space="preserve"> in </w:t>
      </w:r>
      <w:r w:rsidR="00722F90" w:rsidRPr="00896A1C">
        <w:rPr>
          <w:noProof/>
          <w:szCs w:val="22"/>
          <w:lang w:val="sl-SI"/>
        </w:rPr>
        <w:t>plastenko zdravila vzemite s seboj.</w:t>
      </w:r>
    </w:p>
    <w:p w14:paraId="6DF2DDFC" w14:textId="77777777" w:rsidR="0022379E" w:rsidRPr="00896A1C" w:rsidRDefault="0022379E" w:rsidP="0022379E">
      <w:pPr>
        <w:numPr>
          <w:ilvl w:val="12"/>
          <w:numId w:val="0"/>
        </w:numPr>
        <w:tabs>
          <w:tab w:val="clear" w:pos="567"/>
        </w:tabs>
        <w:spacing w:line="240" w:lineRule="auto"/>
        <w:ind w:right="-2"/>
        <w:rPr>
          <w:noProof/>
          <w:szCs w:val="22"/>
          <w:highlight w:val="yellow"/>
          <w:lang w:val="sl-SI"/>
        </w:rPr>
      </w:pPr>
    </w:p>
    <w:p w14:paraId="193AF094" w14:textId="0412B3E7" w:rsidR="0022379E" w:rsidRPr="00896A1C" w:rsidRDefault="00B12C4A" w:rsidP="0022379E">
      <w:pPr>
        <w:numPr>
          <w:ilvl w:val="12"/>
          <w:numId w:val="0"/>
        </w:numPr>
        <w:shd w:val="clear" w:color="auto" w:fill="FFFFFF"/>
        <w:tabs>
          <w:tab w:val="clear" w:pos="567"/>
        </w:tabs>
        <w:spacing w:line="240" w:lineRule="auto"/>
        <w:jc w:val="both"/>
        <w:rPr>
          <w:b/>
          <w:bCs/>
          <w:noProof/>
          <w:szCs w:val="22"/>
          <w:lang w:val="sl-SI"/>
        </w:rPr>
      </w:pPr>
      <w:r w:rsidRPr="00896A1C">
        <w:rPr>
          <w:b/>
          <w:bCs/>
          <w:noProof/>
          <w:szCs w:val="22"/>
          <w:lang w:val="sl-SI"/>
        </w:rPr>
        <w:t>Če ste pozabili vzeti zdravilo Tibsovo</w:t>
      </w:r>
    </w:p>
    <w:p w14:paraId="687AAC93" w14:textId="186B608F" w:rsidR="009505FF" w:rsidRPr="00896A1C" w:rsidRDefault="003378C8" w:rsidP="0022379E">
      <w:pPr>
        <w:keepNext/>
        <w:keepLines/>
        <w:numPr>
          <w:ilvl w:val="12"/>
          <w:numId w:val="0"/>
        </w:numPr>
        <w:tabs>
          <w:tab w:val="clear" w:pos="567"/>
        </w:tabs>
        <w:spacing w:line="240" w:lineRule="auto"/>
        <w:rPr>
          <w:noProof/>
          <w:szCs w:val="22"/>
          <w:lang w:val="sl-SI"/>
        </w:rPr>
      </w:pPr>
      <w:r w:rsidRPr="00896A1C">
        <w:rPr>
          <w:noProof/>
          <w:szCs w:val="22"/>
          <w:lang w:val="sl-SI"/>
        </w:rPr>
        <w:t xml:space="preserve">Če ste pozabili vzeti odmerek ali </w:t>
      </w:r>
      <w:r w:rsidR="00CE6209" w:rsidRPr="00896A1C">
        <w:rPr>
          <w:noProof/>
          <w:szCs w:val="22"/>
          <w:lang w:val="sl-SI"/>
        </w:rPr>
        <w:t>če odmerka ne vzamete ob običajnem času, vzemite tablete</w:t>
      </w:r>
      <w:r w:rsidR="008A0010" w:rsidRPr="00896A1C">
        <w:rPr>
          <w:noProof/>
          <w:szCs w:val="22"/>
          <w:lang w:val="sl-SI"/>
        </w:rPr>
        <w:t>,</w:t>
      </w:r>
      <w:r w:rsidR="00CE6209" w:rsidRPr="00896A1C">
        <w:rPr>
          <w:noProof/>
          <w:szCs w:val="22"/>
          <w:lang w:val="sl-SI"/>
        </w:rPr>
        <w:t xml:space="preserve"> takoj ko je mogoče</w:t>
      </w:r>
      <w:r w:rsidR="000E0AFC" w:rsidRPr="00896A1C">
        <w:rPr>
          <w:noProof/>
          <w:szCs w:val="22"/>
          <w:lang w:val="sl-SI"/>
        </w:rPr>
        <w:t>,</w:t>
      </w:r>
      <w:r w:rsidR="00CE6209" w:rsidRPr="00896A1C">
        <w:rPr>
          <w:noProof/>
          <w:szCs w:val="22"/>
          <w:lang w:val="sl-SI"/>
        </w:rPr>
        <w:t xml:space="preserve"> razen če </w:t>
      </w:r>
      <w:r w:rsidR="000E0AFC" w:rsidRPr="00896A1C">
        <w:rPr>
          <w:noProof/>
          <w:szCs w:val="22"/>
          <w:lang w:val="sl-SI"/>
        </w:rPr>
        <w:t xml:space="preserve">sledi naslednji odmerek prej kot v 12 urah. </w:t>
      </w:r>
      <w:r w:rsidR="009505FF" w:rsidRPr="00896A1C">
        <w:rPr>
          <w:b/>
          <w:bCs/>
          <w:noProof/>
          <w:szCs w:val="22"/>
          <w:lang w:val="sl-SI"/>
        </w:rPr>
        <w:t>Ne</w:t>
      </w:r>
      <w:r w:rsidR="009505FF" w:rsidRPr="00896A1C">
        <w:rPr>
          <w:noProof/>
          <w:szCs w:val="22"/>
          <w:lang w:val="sl-SI"/>
        </w:rPr>
        <w:t xml:space="preserve"> vzemite dveh odmerkov znotraj 12</w:t>
      </w:r>
      <w:r w:rsidR="00C0565F" w:rsidRPr="00896A1C">
        <w:rPr>
          <w:noProof/>
          <w:szCs w:val="22"/>
          <w:lang w:val="sl-SI"/>
        </w:rPr>
        <w:t> </w:t>
      </w:r>
      <w:r w:rsidR="009505FF" w:rsidRPr="00896A1C">
        <w:rPr>
          <w:noProof/>
          <w:szCs w:val="22"/>
          <w:lang w:val="sl-SI"/>
        </w:rPr>
        <w:t xml:space="preserve">ur. </w:t>
      </w:r>
      <w:bookmarkStart w:id="40" w:name="_Hlk126314624"/>
      <w:r w:rsidR="009505FF" w:rsidRPr="00896A1C">
        <w:rPr>
          <w:noProof/>
          <w:szCs w:val="22"/>
          <w:lang w:val="sl-SI"/>
        </w:rPr>
        <w:t xml:space="preserve">Naslednji odmerek vzemite kot običajno naslednji dan. </w:t>
      </w:r>
      <w:bookmarkEnd w:id="40"/>
    </w:p>
    <w:p w14:paraId="0972A89C" w14:textId="77777777" w:rsidR="0022379E" w:rsidRPr="00896A1C" w:rsidRDefault="0022379E" w:rsidP="0022379E">
      <w:pPr>
        <w:numPr>
          <w:ilvl w:val="12"/>
          <w:numId w:val="0"/>
        </w:numPr>
        <w:tabs>
          <w:tab w:val="clear" w:pos="567"/>
        </w:tabs>
        <w:spacing w:line="240" w:lineRule="auto"/>
        <w:ind w:right="-2"/>
        <w:rPr>
          <w:noProof/>
          <w:szCs w:val="22"/>
          <w:highlight w:val="yellow"/>
          <w:lang w:val="sl-SI"/>
        </w:rPr>
      </w:pPr>
    </w:p>
    <w:p w14:paraId="0EBB1901" w14:textId="1BEE11DD" w:rsidR="0022379E" w:rsidRPr="00896A1C" w:rsidRDefault="00B12C4A" w:rsidP="0022379E">
      <w:pPr>
        <w:numPr>
          <w:ilvl w:val="12"/>
          <w:numId w:val="0"/>
        </w:numPr>
        <w:shd w:val="clear" w:color="auto" w:fill="FFFFFF"/>
        <w:tabs>
          <w:tab w:val="clear" w:pos="567"/>
        </w:tabs>
        <w:spacing w:line="240" w:lineRule="auto"/>
        <w:jc w:val="both"/>
        <w:rPr>
          <w:b/>
          <w:bCs/>
          <w:noProof/>
          <w:szCs w:val="22"/>
          <w:lang w:val="sl-SI"/>
        </w:rPr>
      </w:pPr>
      <w:r w:rsidRPr="00896A1C">
        <w:rPr>
          <w:b/>
          <w:bCs/>
          <w:noProof/>
          <w:szCs w:val="22"/>
          <w:lang w:val="sl-SI"/>
        </w:rPr>
        <w:t xml:space="preserve">Kako dolgo jemati zdravilo Tibsovo </w:t>
      </w:r>
      <w:r w:rsidR="0022379E" w:rsidRPr="00896A1C">
        <w:rPr>
          <w:b/>
          <w:bCs/>
          <w:noProof/>
          <w:szCs w:val="22"/>
          <w:lang w:val="sl-SI"/>
        </w:rPr>
        <w:t xml:space="preserve"> </w:t>
      </w:r>
    </w:p>
    <w:p w14:paraId="3ABAF4E9" w14:textId="53FEC990" w:rsidR="0022379E" w:rsidRPr="00896A1C" w:rsidRDefault="00857BD2" w:rsidP="0022379E">
      <w:pPr>
        <w:numPr>
          <w:ilvl w:val="12"/>
          <w:numId w:val="0"/>
        </w:numPr>
        <w:tabs>
          <w:tab w:val="clear" w:pos="567"/>
        </w:tabs>
        <w:spacing w:line="240" w:lineRule="auto"/>
        <w:ind w:right="-29"/>
        <w:rPr>
          <w:bCs/>
          <w:noProof/>
          <w:szCs w:val="22"/>
          <w:lang w:val="sl-SI"/>
        </w:rPr>
      </w:pPr>
      <w:r w:rsidRPr="00896A1C">
        <w:rPr>
          <w:bCs/>
          <w:noProof/>
          <w:szCs w:val="22"/>
          <w:lang w:val="sl-SI"/>
        </w:rPr>
        <w:t>Zdravilo morate jemati</w:t>
      </w:r>
      <w:r w:rsidR="00C97864" w:rsidRPr="00896A1C">
        <w:rPr>
          <w:bCs/>
          <w:noProof/>
          <w:szCs w:val="22"/>
          <w:lang w:val="sl-SI"/>
        </w:rPr>
        <w:t xml:space="preserve">, </w:t>
      </w:r>
      <w:r w:rsidRPr="00896A1C">
        <w:rPr>
          <w:bCs/>
          <w:noProof/>
          <w:szCs w:val="22"/>
          <w:lang w:val="sl-SI"/>
        </w:rPr>
        <w:t>dokler vam zdravnik ne naroči, da prenehate z jemanjem zdravila</w:t>
      </w:r>
      <w:r w:rsidR="00C97864" w:rsidRPr="00896A1C">
        <w:rPr>
          <w:bCs/>
          <w:noProof/>
          <w:szCs w:val="22"/>
          <w:lang w:val="sl-SI"/>
        </w:rPr>
        <w:t xml:space="preserve">. </w:t>
      </w:r>
      <w:r w:rsidR="009752FE" w:rsidRPr="00896A1C">
        <w:rPr>
          <w:b/>
          <w:noProof/>
          <w:szCs w:val="22"/>
          <w:lang w:val="sl-SI"/>
        </w:rPr>
        <w:t>Ne</w:t>
      </w:r>
      <w:r w:rsidR="009752FE" w:rsidRPr="00896A1C">
        <w:rPr>
          <w:bCs/>
          <w:noProof/>
          <w:szCs w:val="22"/>
          <w:lang w:val="sl-SI"/>
        </w:rPr>
        <w:t xml:space="preserve"> prenehajte jemati tablet, </w:t>
      </w:r>
      <w:r w:rsidR="00F14E4A" w:rsidRPr="00896A1C">
        <w:rPr>
          <w:bCs/>
          <w:noProof/>
          <w:szCs w:val="22"/>
          <w:lang w:val="sl-SI"/>
        </w:rPr>
        <w:t xml:space="preserve">ne da bi se prej o tem posvetovali </w:t>
      </w:r>
      <w:r w:rsidR="00810119" w:rsidRPr="00896A1C">
        <w:rPr>
          <w:bCs/>
          <w:noProof/>
          <w:szCs w:val="22"/>
          <w:lang w:val="sl-SI"/>
        </w:rPr>
        <w:t>z</w:t>
      </w:r>
      <w:r w:rsidR="00F14E4A" w:rsidRPr="00896A1C">
        <w:rPr>
          <w:bCs/>
          <w:noProof/>
          <w:szCs w:val="22"/>
          <w:lang w:val="sl-SI"/>
        </w:rPr>
        <w:t xml:space="preserve"> zdravnikom</w:t>
      </w:r>
      <w:r w:rsidR="009752FE" w:rsidRPr="00896A1C">
        <w:rPr>
          <w:bCs/>
          <w:noProof/>
          <w:szCs w:val="22"/>
          <w:lang w:val="sl-SI"/>
        </w:rPr>
        <w:t xml:space="preserve">. </w:t>
      </w:r>
      <w:r w:rsidR="00F14E4A" w:rsidRPr="00896A1C">
        <w:rPr>
          <w:bCs/>
          <w:noProof/>
          <w:szCs w:val="22"/>
          <w:lang w:val="sl-SI"/>
        </w:rPr>
        <w:t xml:space="preserve"> </w:t>
      </w:r>
    </w:p>
    <w:p w14:paraId="3152554E" w14:textId="77777777" w:rsidR="0022379E" w:rsidRPr="00896A1C" w:rsidRDefault="0022379E" w:rsidP="0022379E">
      <w:pPr>
        <w:numPr>
          <w:ilvl w:val="12"/>
          <w:numId w:val="0"/>
        </w:numPr>
        <w:tabs>
          <w:tab w:val="clear" w:pos="567"/>
        </w:tabs>
        <w:spacing w:line="240" w:lineRule="auto"/>
        <w:ind w:right="-29"/>
        <w:rPr>
          <w:noProof/>
          <w:szCs w:val="22"/>
          <w:lang w:val="sl-SI"/>
        </w:rPr>
      </w:pPr>
    </w:p>
    <w:p w14:paraId="3E9F4FD4" w14:textId="1730152B" w:rsidR="0022379E" w:rsidRPr="00896A1C" w:rsidRDefault="001E793F" w:rsidP="0022379E">
      <w:pPr>
        <w:numPr>
          <w:ilvl w:val="12"/>
          <w:numId w:val="0"/>
        </w:numPr>
        <w:tabs>
          <w:tab w:val="clear" w:pos="567"/>
        </w:tabs>
        <w:spacing w:line="240" w:lineRule="auto"/>
        <w:ind w:right="-29"/>
        <w:rPr>
          <w:noProof/>
          <w:szCs w:val="22"/>
          <w:lang w:val="sl-SI"/>
        </w:rPr>
      </w:pPr>
      <w:r w:rsidRPr="00896A1C">
        <w:rPr>
          <w:noProof/>
          <w:szCs w:val="22"/>
          <w:lang w:val="sl-SI"/>
        </w:rPr>
        <w:t xml:space="preserve">Če imate dodatna vprašanja o uporabi zdravila, se posvetujte </w:t>
      </w:r>
      <w:r w:rsidR="00EC6296" w:rsidRPr="00896A1C">
        <w:rPr>
          <w:noProof/>
          <w:szCs w:val="22"/>
          <w:lang w:val="sl-SI"/>
        </w:rPr>
        <w:t xml:space="preserve">z zdravnikom ali medicinsko sestro. </w:t>
      </w:r>
    </w:p>
    <w:p w14:paraId="00C63E3A" w14:textId="77777777" w:rsidR="009B6496" w:rsidRPr="00896A1C" w:rsidRDefault="009B6496" w:rsidP="00204AAB">
      <w:pPr>
        <w:numPr>
          <w:ilvl w:val="12"/>
          <w:numId w:val="0"/>
        </w:numPr>
        <w:tabs>
          <w:tab w:val="clear" w:pos="567"/>
        </w:tabs>
        <w:spacing w:line="240" w:lineRule="auto"/>
        <w:rPr>
          <w:noProof/>
          <w:lang w:val="sl-SI"/>
        </w:rPr>
      </w:pPr>
    </w:p>
    <w:p w14:paraId="504DF21D" w14:textId="77777777" w:rsidR="009B6496" w:rsidRPr="00896A1C" w:rsidRDefault="009B6496" w:rsidP="00204AAB">
      <w:pPr>
        <w:numPr>
          <w:ilvl w:val="12"/>
          <w:numId w:val="0"/>
        </w:numPr>
        <w:tabs>
          <w:tab w:val="clear" w:pos="567"/>
        </w:tabs>
        <w:spacing w:line="240" w:lineRule="auto"/>
        <w:rPr>
          <w:noProof/>
          <w:lang w:val="sl-SI"/>
        </w:rPr>
      </w:pPr>
    </w:p>
    <w:p w14:paraId="594E2178" w14:textId="613D0137" w:rsidR="009B6496" w:rsidRPr="00896A1C" w:rsidRDefault="00617FEB" w:rsidP="00204AAB">
      <w:pPr>
        <w:numPr>
          <w:ilvl w:val="12"/>
          <w:numId w:val="0"/>
        </w:numPr>
        <w:tabs>
          <w:tab w:val="clear" w:pos="567"/>
        </w:tabs>
        <w:spacing w:line="240" w:lineRule="auto"/>
        <w:ind w:left="567" w:right="-2" w:hanging="567"/>
        <w:rPr>
          <w:noProof/>
          <w:lang w:val="sl-SI"/>
        </w:rPr>
      </w:pPr>
      <w:r w:rsidRPr="00896A1C">
        <w:rPr>
          <w:b/>
          <w:noProof/>
          <w:lang w:val="sl-SI"/>
        </w:rPr>
        <w:t>4.</w:t>
      </w:r>
      <w:r w:rsidRPr="00896A1C">
        <w:rPr>
          <w:b/>
          <w:noProof/>
          <w:lang w:val="sl-SI"/>
        </w:rPr>
        <w:tab/>
      </w:r>
      <w:r w:rsidR="009B19E8" w:rsidRPr="00896A1C">
        <w:rPr>
          <w:b/>
          <w:noProof/>
          <w:lang w:val="sl-SI"/>
        </w:rPr>
        <w:t>Možni neželeni učinki</w:t>
      </w:r>
    </w:p>
    <w:p w14:paraId="2566E338" w14:textId="77777777" w:rsidR="009B6496" w:rsidRPr="00896A1C" w:rsidRDefault="009B6496" w:rsidP="00204AAB">
      <w:pPr>
        <w:numPr>
          <w:ilvl w:val="12"/>
          <w:numId w:val="0"/>
        </w:numPr>
        <w:tabs>
          <w:tab w:val="clear" w:pos="567"/>
        </w:tabs>
        <w:spacing w:line="240" w:lineRule="auto"/>
        <w:rPr>
          <w:noProof/>
          <w:lang w:val="sl-SI"/>
        </w:rPr>
      </w:pPr>
    </w:p>
    <w:p w14:paraId="7727A106" w14:textId="082787AE" w:rsidR="009B6496" w:rsidRPr="00896A1C" w:rsidRDefault="00600E1F" w:rsidP="00204AAB">
      <w:pPr>
        <w:numPr>
          <w:ilvl w:val="12"/>
          <w:numId w:val="0"/>
        </w:numPr>
        <w:tabs>
          <w:tab w:val="clear" w:pos="567"/>
        </w:tabs>
        <w:spacing w:line="240" w:lineRule="auto"/>
        <w:ind w:right="-29"/>
        <w:rPr>
          <w:noProof/>
          <w:szCs w:val="22"/>
          <w:lang w:val="sl-SI"/>
        </w:rPr>
      </w:pPr>
      <w:r w:rsidRPr="00896A1C">
        <w:rPr>
          <w:noProof/>
          <w:snapToGrid w:val="0"/>
          <w:lang w:val="sl-SI" w:eastAsia="zh-CN"/>
        </w:rPr>
        <w:t>Kot vsa zdravila ima lahko tudi to zdravilo neželene učinke, ki pa se ne pojavijo pri vseh bolnikih.</w:t>
      </w:r>
    </w:p>
    <w:p w14:paraId="46596089" w14:textId="77777777" w:rsidR="0022379E" w:rsidRPr="00896A1C" w:rsidRDefault="0022379E" w:rsidP="0022379E">
      <w:pPr>
        <w:numPr>
          <w:ilvl w:val="12"/>
          <w:numId w:val="0"/>
        </w:numPr>
        <w:tabs>
          <w:tab w:val="clear" w:pos="567"/>
        </w:tabs>
        <w:spacing w:line="240" w:lineRule="auto"/>
        <w:ind w:right="-29"/>
        <w:rPr>
          <w:noProof/>
          <w:szCs w:val="22"/>
          <w:u w:val="single"/>
          <w:lang w:val="sl-SI"/>
        </w:rPr>
      </w:pPr>
    </w:p>
    <w:p w14:paraId="6DD93D43" w14:textId="05909994" w:rsidR="0022379E" w:rsidRPr="00896A1C" w:rsidRDefault="00600E1F" w:rsidP="0022379E">
      <w:pPr>
        <w:numPr>
          <w:ilvl w:val="12"/>
          <w:numId w:val="0"/>
        </w:numPr>
        <w:shd w:val="clear" w:color="auto" w:fill="FFFFFF"/>
        <w:tabs>
          <w:tab w:val="clear" w:pos="567"/>
        </w:tabs>
        <w:spacing w:line="240" w:lineRule="auto"/>
        <w:jc w:val="both"/>
        <w:rPr>
          <w:b/>
          <w:bCs/>
          <w:noProof/>
          <w:szCs w:val="22"/>
          <w:lang w:val="sl-SI"/>
        </w:rPr>
      </w:pPr>
      <w:r w:rsidRPr="00896A1C">
        <w:rPr>
          <w:b/>
          <w:noProof/>
          <w:szCs w:val="22"/>
          <w:lang w:val="sl-SI"/>
        </w:rPr>
        <w:t>Resni neželeni učinki</w:t>
      </w:r>
      <w:r w:rsidR="0022379E" w:rsidRPr="00896A1C">
        <w:rPr>
          <w:b/>
          <w:bCs/>
          <w:noProof/>
          <w:szCs w:val="22"/>
          <w:lang w:val="sl-SI"/>
        </w:rPr>
        <w:t xml:space="preserve"> </w:t>
      </w:r>
    </w:p>
    <w:p w14:paraId="421016D8" w14:textId="77777777" w:rsidR="0022379E" w:rsidRPr="00896A1C" w:rsidRDefault="0022379E" w:rsidP="0022379E">
      <w:pPr>
        <w:keepNext/>
        <w:keepLines/>
        <w:numPr>
          <w:ilvl w:val="12"/>
          <w:numId w:val="0"/>
        </w:numPr>
        <w:tabs>
          <w:tab w:val="clear" w:pos="567"/>
        </w:tabs>
        <w:spacing w:line="240" w:lineRule="auto"/>
        <w:ind w:right="-28"/>
        <w:rPr>
          <w:noProof/>
          <w:szCs w:val="22"/>
          <w:lang w:val="sl-SI"/>
        </w:rPr>
      </w:pPr>
    </w:p>
    <w:p w14:paraId="7E493EB2" w14:textId="66EA1BFD" w:rsidR="0022379E" w:rsidRPr="00896A1C" w:rsidRDefault="00C444B9" w:rsidP="0022379E">
      <w:pPr>
        <w:keepNext/>
        <w:keepLines/>
        <w:numPr>
          <w:ilvl w:val="12"/>
          <w:numId w:val="0"/>
        </w:numPr>
        <w:tabs>
          <w:tab w:val="clear" w:pos="567"/>
        </w:tabs>
        <w:spacing w:line="240" w:lineRule="auto"/>
        <w:ind w:right="-28"/>
        <w:rPr>
          <w:rFonts w:eastAsia="SimSun"/>
          <w:noProof/>
          <w:szCs w:val="22"/>
          <w:highlight w:val="yellow"/>
          <w:lang w:val="sl-SI"/>
        </w:rPr>
      </w:pPr>
      <w:r w:rsidRPr="00896A1C">
        <w:rPr>
          <w:b/>
          <w:bCs/>
          <w:noProof/>
          <w:szCs w:val="22"/>
          <w:lang w:val="sl-SI"/>
        </w:rPr>
        <w:t>Poiščite</w:t>
      </w:r>
      <w:r w:rsidR="003C7141" w:rsidRPr="00896A1C">
        <w:rPr>
          <w:b/>
          <w:bCs/>
          <w:noProof/>
          <w:szCs w:val="22"/>
          <w:lang w:val="sl-SI"/>
        </w:rPr>
        <w:t xml:space="preserve"> nujno medicinsko pomoč, če se pri vas pojavi kateri koli od naslednjih neželenih učinkov. </w:t>
      </w:r>
      <w:r w:rsidR="009B3E7C" w:rsidRPr="00896A1C">
        <w:rPr>
          <w:rFonts w:eastAsia="SimSun"/>
          <w:noProof/>
          <w:lang w:val="sl-SI"/>
        </w:rPr>
        <w:t>Simptomi</w:t>
      </w:r>
      <w:r w:rsidR="001268EE" w:rsidRPr="00896A1C">
        <w:rPr>
          <w:rFonts w:eastAsia="SimSun"/>
          <w:noProof/>
          <w:lang w:val="sl-SI"/>
        </w:rPr>
        <w:t>,</w:t>
      </w:r>
      <w:r w:rsidR="009B3E7C" w:rsidRPr="00896A1C">
        <w:rPr>
          <w:rFonts w:eastAsia="SimSun"/>
          <w:noProof/>
          <w:lang w:val="sl-SI"/>
        </w:rPr>
        <w:t xml:space="preserve"> navedeni spodaj</w:t>
      </w:r>
      <w:r w:rsidR="001268EE" w:rsidRPr="00896A1C">
        <w:rPr>
          <w:rFonts w:eastAsia="SimSun"/>
          <w:noProof/>
          <w:lang w:val="sl-SI"/>
        </w:rPr>
        <w:t>,</w:t>
      </w:r>
      <w:r w:rsidR="009B3E7C" w:rsidRPr="00896A1C">
        <w:rPr>
          <w:rFonts w:eastAsia="SimSun"/>
          <w:noProof/>
          <w:lang w:val="sl-SI"/>
        </w:rPr>
        <w:t xml:space="preserve"> se lahko pojavijo zaradi </w:t>
      </w:r>
      <w:r w:rsidR="00F01A59" w:rsidRPr="00896A1C">
        <w:rPr>
          <w:rFonts w:eastAsia="SimSun"/>
          <w:noProof/>
          <w:lang w:val="sl-SI"/>
        </w:rPr>
        <w:t xml:space="preserve">dveh </w:t>
      </w:r>
      <w:r w:rsidR="009B3E7C" w:rsidRPr="00896A1C">
        <w:rPr>
          <w:rFonts w:eastAsia="SimSun"/>
          <w:noProof/>
          <w:lang w:val="sl-SI"/>
        </w:rPr>
        <w:t>resn</w:t>
      </w:r>
      <w:r w:rsidR="008F5755" w:rsidRPr="00896A1C">
        <w:rPr>
          <w:rFonts w:eastAsia="SimSun"/>
          <w:noProof/>
          <w:lang w:val="sl-SI"/>
        </w:rPr>
        <w:t xml:space="preserve">ih stanj, </w:t>
      </w:r>
      <w:r w:rsidR="005A33E6" w:rsidRPr="00896A1C">
        <w:rPr>
          <w:rFonts w:eastAsia="SimSun"/>
          <w:noProof/>
          <w:lang w:val="sl-SI"/>
        </w:rPr>
        <w:t>znanih kot</w:t>
      </w:r>
      <w:r w:rsidR="008F5755" w:rsidRPr="00896A1C">
        <w:rPr>
          <w:rFonts w:eastAsia="SimSun"/>
          <w:noProof/>
          <w:lang w:val="sl-SI"/>
        </w:rPr>
        <w:t xml:space="preserve"> </w:t>
      </w:r>
      <w:r w:rsidR="008F5755" w:rsidRPr="00896A1C">
        <w:rPr>
          <w:rFonts w:eastAsia="SimSun"/>
          <w:b/>
          <w:bCs/>
          <w:noProof/>
          <w:lang w:val="sl-SI"/>
        </w:rPr>
        <w:t xml:space="preserve">sindrom </w:t>
      </w:r>
      <w:r w:rsidR="00584BB7" w:rsidRPr="00896A1C">
        <w:rPr>
          <w:b/>
          <w:bCs/>
          <w:noProof/>
          <w:szCs w:val="24"/>
          <w:lang w:val="sl-SI"/>
        </w:rPr>
        <w:t>diferenciacije</w:t>
      </w:r>
      <w:r w:rsidR="00584BB7" w:rsidRPr="00896A1C">
        <w:rPr>
          <w:rFonts w:eastAsia="SimSun"/>
          <w:noProof/>
          <w:lang w:val="sl-SI"/>
        </w:rPr>
        <w:t xml:space="preserve"> </w:t>
      </w:r>
      <w:r w:rsidR="00102A36" w:rsidRPr="00896A1C">
        <w:rPr>
          <w:rFonts w:eastAsia="SimSun"/>
          <w:noProof/>
          <w:lang w:val="sl-SI"/>
        </w:rPr>
        <w:t xml:space="preserve">oz. </w:t>
      </w:r>
      <w:r w:rsidR="00102A36" w:rsidRPr="00896A1C">
        <w:rPr>
          <w:rFonts w:eastAsia="SimSun"/>
          <w:b/>
          <w:bCs/>
          <w:noProof/>
          <w:lang w:val="sl-SI"/>
        </w:rPr>
        <w:t>podaljšanje intervala QTc</w:t>
      </w:r>
      <w:r w:rsidR="00102A36" w:rsidRPr="00896A1C">
        <w:rPr>
          <w:rFonts w:eastAsia="SimSun"/>
          <w:noProof/>
          <w:lang w:val="sl-SI"/>
        </w:rPr>
        <w:t>, ki sta ob</w:t>
      </w:r>
      <w:r w:rsidR="00452F9F" w:rsidRPr="00896A1C">
        <w:rPr>
          <w:rFonts w:eastAsia="SimSun"/>
          <w:noProof/>
          <w:lang w:val="sl-SI"/>
        </w:rPr>
        <w:t>e</w:t>
      </w:r>
      <w:r w:rsidR="00102A36" w:rsidRPr="00896A1C">
        <w:rPr>
          <w:rFonts w:eastAsia="SimSun"/>
          <w:noProof/>
          <w:lang w:val="sl-SI"/>
        </w:rPr>
        <w:t xml:space="preserve"> lahko življenje ogrožajoč</w:t>
      </w:r>
      <w:r w:rsidR="00452F9F" w:rsidRPr="00896A1C">
        <w:rPr>
          <w:rFonts w:eastAsia="SimSun"/>
          <w:noProof/>
          <w:lang w:val="sl-SI"/>
        </w:rPr>
        <w:t>i</w:t>
      </w:r>
      <w:r w:rsidR="00102A36" w:rsidRPr="00896A1C">
        <w:rPr>
          <w:rFonts w:eastAsia="SimSun"/>
          <w:noProof/>
          <w:lang w:val="sl-SI"/>
        </w:rPr>
        <w:t>:</w:t>
      </w:r>
    </w:p>
    <w:p w14:paraId="5AF737E3" w14:textId="77777777" w:rsidR="0022379E" w:rsidRPr="00896A1C" w:rsidRDefault="0022379E" w:rsidP="005866FC">
      <w:pPr>
        <w:numPr>
          <w:ilvl w:val="12"/>
          <w:numId w:val="0"/>
        </w:numPr>
        <w:tabs>
          <w:tab w:val="clear" w:pos="567"/>
        </w:tabs>
        <w:spacing w:line="240" w:lineRule="auto"/>
        <w:ind w:right="-28"/>
        <w:rPr>
          <w:noProof/>
          <w:szCs w:val="22"/>
          <w:highlight w:val="yellow"/>
          <w:lang w:val="sl-SI"/>
        </w:rPr>
      </w:pPr>
    </w:p>
    <w:p w14:paraId="5B7C18B6" w14:textId="4FBA8E7E" w:rsidR="003462B4" w:rsidRPr="00896A1C" w:rsidRDefault="003462B4" w:rsidP="005866FC">
      <w:pPr>
        <w:numPr>
          <w:ilvl w:val="12"/>
          <w:numId w:val="0"/>
        </w:numPr>
        <w:tabs>
          <w:tab w:val="clear" w:pos="567"/>
        </w:tabs>
        <w:spacing w:line="240" w:lineRule="auto"/>
        <w:ind w:right="-28"/>
        <w:rPr>
          <w:noProof/>
          <w:szCs w:val="22"/>
          <w:highlight w:val="yellow"/>
          <w:lang w:val="sl-SI"/>
        </w:rPr>
      </w:pPr>
      <w:r w:rsidRPr="00896A1C">
        <w:rPr>
          <w:noProof/>
          <w:szCs w:val="22"/>
          <w:lang w:val="sl-SI"/>
        </w:rPr>
        <mc:AlternateContent>
          <mc:Choice Requires="wps">
            <w:drawing>
              <wp:inline distT="0" distB="0" distL="0" distR="0" wp14:anchorId="42F945EC" wp14:editId="6FFC59E1">
                <wp:extent cx="5257800" cy="1404620"/>
                <wp:effectExtent l="0" t="0" r="19050" b="17145"/>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404620"/>
                        </a:xfrm>
                        <a:prstGeom prst="rect">
                          <a:avLst/>
                        </a:prstGeom>
                        <a:solidFill>
                          <a:srgbClr val="FFFFFF"/>
                        </a:solidFill>
                        <a:ln w="9525">
                          <a:solidFill>
                            <a:srgbClr val="000000"/>
                          </a:solidFill>
                          <a:miter lim="800000"/>
                          <a:headEnd/>
                          <a:tailEnd/>
                        </a:ln>
                      </wps:spPr>
                      <wps:txbx>
                        <w:txbxContent>
                          <w:p w14:paraId="42CCD329" w14:textId="4747B97B" w:rsidR="003462B4" w:rsidRPr="00EF39E3" w:rsidRDefault="00584BB7" w:rsidP="003462B4">
                            <w:pPr>
                              <w:pStyle w:val="Paragraphedeliste"/>
                              <w:keepNext/>
                              <w:keepLines/>
                              <w:numPr>
                                <w:ilvl w:val="0"/>
                                <w:numId w:val="37"/>
                              </w:numPr>
                              <w:tabs>
                                <w:tab w:val="clear" w:pos="567"/>
                              </w:tabs>
                              <w:spacing w:line="240" w:lineRule="auto"/>
                              <w:ind w:right="-28"/>
                              <w:rPr>
                                <w:b/>
                                <w:bCs/>
                                <w:szCs w:val="22"/>
                                <w:lang w:val="sl-SI"/>
                              </w:rPr>
                            </w:pPr>
                            <w:r>
                              <w:rPr>
                                <w:b/>
                                <w:bCs/>
                                <w:szCs w:val="22"/>
                              </w:rPr>
                              <w:t>S</w:t>
                            </w:r>
                            <w:r w:rsidR="00B14408" w:rsidRPr="00EF39E3">
                              <w:rPr>
                                <w:b/>
                                <w:bCs/>
                                <w:szCs w:val="22"/>
                                <w:lang w:val="sl-SI"/>
                              </w:rPr>
                              <w:t>indrom</w:t>
                            </w:r>
                            <w:r w:rsidRPr="00584BB7">
                              <w:rPr>
                                <w:szCs w:val="24"/>
                                <w:lang w:val="sl-SI"/>
                              </w:rPr>
                              <w:t xml:space="preserve"> </w:t>
                            </w:r>
                            <w:r w:rsidRPr="00584BB7">
                              <w:rPr>
                                <w:b/>
                                <w:bCs/>
                                <w:szCs w:val="24"/>
                                <w:lang w:val="sl-SI"/>
                              </w:rPr>
                              <w:t>diferenciacije</w:t>
                            </w:r>
                          </w:p>
                          <w:p w14:paraId="46CDABF4" w14:textId="7CD43ECB" w:rsidR="003462B4" w:rsidRPr="00EF39E3" w:rsidRDefault="009B7DD3" w:rsidP="003462B4">
                            <w:pPr>
                              <w:keepNext/>
                              <w:keepLines/>
                              <w:numPr>
                                <w:ilvl w:val="12"/>
                                <w:numId w:val="0"/>
                              </w:numPr>
                              <w:tabs>
                                <w:tab w:val="clear" w:pos="567"/>
                              </w:tabs>
                              <w:spacing w:line="240" w:lineRule="auto"/>
                              <w:ind w:left="360" w:right="-28"/>
                              <w:rPr>
                                <w:szCs w:val="22"/>
                                <w:lang w:val="sl-SI"/>
                              </w:rPr>
                            </w:pPr>
                            <w:r w:rsidRPr="00EF39E3">
                              <w:rPr>
                                <w:szCs w:val="22"/>
                                <w:lang w:val="sl-SI"/>
                              </w:rPr>
                              <w:t>Če imate katerega koli od naslednjih simptomov, se takoj posvetujte z zdravnikom:</w:t>
                            </w:r>
                          </w:p>
                          <w:p w14:paraId="5B4A843C" w14:textId="71E08807" w:rsidR="003462B4" w:rsidRPr="00EF39E3" w:rsidRDefault="009D7EAD" w:rsidP="003462B4">
                            <w:pPr>
                              <w:pStyle w:val="Paragraphedeliste"/>
                              <w:keepNext/>
                              <w:keepLines/>
                              <w:numPr>
                                <w:ilvl w:val="0"/>
                                <w:numId w:val="36"/>
                              </w:numPr>
                              <w:spacing w:line="240" w:lineRule="auto"/>
                              <w:ind w:left="1080"/>
                              <w:rPr>
                                <w:szCs w:val="22"/>
                                <w:lang w:val="sl-SI"/>
                              </w:rPr>
                            </w:pPr>
                            <w:r w:rsidRPr="00EF39E3">
                              <w:rPr>
                                <w:szCs w:val="22"/>
                                <w:lang w:val="sl-SI"/>
                              </w:rPr>
                              <w:t>zvišana telesna temperatura</w:t>
                            </w:r>
                            <w:r w:rsidR="003462B4" w:rsidRPr="00EF39E3">
                              <w:rPr>
                                <w:szCs w:val="22"/>
                                <w:lang w:val="sl-SI"/>
                              </w:rPr>
                              <w:t>,</w:t>
                            </w:r>
                          </w:p>
                          <w:p w14:paraId="54BFCE68" w14:textId="436FFDB8" w:rsidR="003462B4" w:rsidRPr="00EF39E3" w:rsidRDefault="00B14408" w:rsidP="003462B4">
                            <w:pPr>
                              <w:pStyle w:val="Paragraphedeliste"/>
                              <w:keepNext/>
                              <w:keepLines/>
                              <w:numPr>
                                <w:ilvl w:val="0"/>
                                <w:numId w:val="36"/>
                              </w:numPr>
                              <w:spacing w:line="240" w:lineRule="auto"/>
                              <w:ind w:left="1080"/>
                              <w:rPr>
                                <w:szCs w:val="22"/>
                                <w:lang w:val="sl-SI"/>
                              </w:rPr>
                            </w:pPr>
                            <w:r w:rsidRPr="00EF39E3">
                              <w:rPr>
                                <w:szCs w:val="22"/>
                                <w:lang w:val="sl-SI"/>
                              </w:rPr>
                              <w:t>kašelj</w:t>
                            </w:r>
                            <w:r w:rsidR="003462B4" w:rsidRPr="00EF39E3">
                              <w:rPr>
                                <w:szCs w:val="22"/>
                                <w:lang w:val="sl-SI"/>
                              </w:rPr>
                              <w:t>,</w:t>
                            </w:r>
                          </w:p>
                          <w:p w14:paraId="5D5E591A" w14:textId="33D9F3D9" w:rsidR="003462B4" w:rsidRPr="00EF39E3" w:rsidRDefault="003462B4" w:rsidP="003462B4">
                            <w:pPr>
                              <w:pStyle w:val="Paragraphedeliste"/>
                              <w:keepNext/>
                              <w:keepLines/>
                              <w:numPr>
                                <w:ilvl w:val="0"/>
                                <w:numId w:val="36"/>
                              </w:numPr>
                              <w:spacing w:line="240" w:lineRule="auto"/>
                              <w:ind w:left="1080"/>
                              <w:rPr>
                                <w:szCs w:val="22"/>
                                <w:lang w:val="sl-SI"/>
                              </w:rPr>
                            </w:pPr>
                            <w:r w:rsidRPr="00EF39E3">
                              <w:rPr>
                                <w:szCs w:val="22"/>
                                <w:lang w:val="sl-SI"/>
                              </w:rPr>
                              <w:t>t</w:t>
                            </w:r>
                            <w:r w:rsidR="00D12502" w:rsidRPr="00EF39E3">
                              <w:rPr>
                                <w:szCs w:val="22"/>
                                <w:lang w:val="sl-SI"/>
                              </w:rPr>
                              <w:t>ežave z dihanjem</w:t>
                            </w:r>
                            <w:r w:rsidRPr="00EF39E3">
                              <w:rPr>
                                <w:szCs w:val="22"/>
                                <w:lang w:val="sl-SI"/>
                              </w:rPr>
                              <w:t>,</w:t>
                            </w:r>
                          </w:p>
                          <w:p w14:paraId="078D14D0" w14:textId="36F3FAC8" w:rsidR="003462B4" w:rsidRPr="00EF39E3" w:rsidRDefault="00B14408" w:rsidP="003462B4">
                            <w:pPr>
                              <w:pStyle w:val="Paragraphedeliste"/>
                              <w:keepNext/>
                              <w:keepLines/>
                              <w:numPr>
                                <w:ilvl w:val="0"/>
                                <w:numId w:val="36"/>
                              </w:numPr>
                              <w:spacing w:line="240" w:lineRule="auto"/>
                              <w:ind w:left="1080"/>
                              <w:rPr>
                                <w:szCs w:val="22"/>
                                <w:lang w:val="sl-SI"/>
                              </w:rPr>
                            </w:pPr>
                            <w:r w:rsidRPr="00EF39E3">
                              <w:rPr>
                                <w:szCs w:val="22"/>
                                <w:lang w:val="sl-SI"/>
                              </w:rPr>
                              <w:t>izpuščaj</w:t>
                            </w:r>
                            <w:r w:rsidR="003462B4" w:rsidRPr="00EF39E3">
                              <w:rPr>
                                <w:szCs w:val="22"/>
                                <w:lang w:val="sl-SI"/>
                              </w:rPr>
                              <w:t>,</w:t>
                            </w:r>
                          </w:p>
                          <w:p w14:paraId="4A642549" w14:textId="4560B69C" w:rsidR="003462B4" w:rsidRPr="00EF39E3" w:rsidRDefault="003D40A4" w:rsidP="003462B4">
                            <w:pPr>
                              <w:pStyle w:val="Paragraphedeliste"/>
                              <w:keepNext/>
                              <w:keepLines/>
                              <w:numPr>
                                <w:ilvl w:val="0"/>
                                <w:numId w:val="36"/>
                              </w:numPr>
                              <w:spacing w:line="240" w:lineRule="auto"/>
                              <w:ind w:left="1080"/>
                              <w:rPr>
                                <w:szCs w:val="22"/>
                                <w:lang w:val="sl-SI"/>
                              </w:rPr>
                            </w:pPr>
                            <w:r w:rsidRPr="00EF39E3">
                              <w:rPr>
                                <w:szCs w:val="22"/>
                                <w:lang w:val="sl-SI"/>
                              </w:rPr>
                              <w:t>zmanjšano uriniranje</w:t>
                            </w:r>
                            <w:r w:rsidR="003462B4" w:rsidRPr="00EF39E3">
                              <w:rPr>
                                <w:szCs w:val="22"/>
                                <w:lang w:val="sl-SI"/>
                              </w:rPr>
                              <w:t xml:space="preserve">, </w:t>
                            </w:r>
                          </w:p>
                          <w:p w14:paraId="7EF7446C" w14:textId="6862D08C" w:rsidR="003462B4" w:rsidRPr="00EF39E3" w:rsidRDefault="00B14408" w:rsidP="003462B4">
                            <w:pPr>
                              <w:pStyle w:val="Paragraphedeliste"/>
                              <w:keepNext/>
                              <w:keepLines/>
                              <w:numPr>
                                <w:ilvl w:val="0"/>
                                <w:numId w:val="36"/>
                              </w:numPr>
                              <w:spacing w:line="240" w:lineRule="auto"/>
                              <w:ind w:left="1080"/>
                              <w:rPr>
                                <w:szCs w:val="22"/>
                                <w:lang w:val="sl-SI"/>
                              </w:rPr>
                            </w:pPr>
                            <w:r w:rsidRPr="00EF39E3">
                              <w:rPr>
                                <w:szCs w:val="22"/>
                                <w:lang w:val="sl-SI"/>
                              </w:rPr>
                              <w:t>omotic</w:t>
                            </w:r>
                            <w:r w:rsidR="00C715F4">
                              <w:rPr>
                                <w:szCs w:val="22"/>
                              </w:rPr>
                              <w:t>a</w:t>
                            </w:r>
                            <w:r w:rsidRPr="00EF39E3">
                              <w:rPr>
                                <w:szCs w:val="22"/>
                                <w:lang w:val="sl-SI"/>
                              </w:rPr>
                              <w:t xml:space="preserve"> ali </w:t>
                            </w:r>
                            <w:r w:rsidR="009D7EAD" w:rsidRPr="00EF39E3">
                              <w:rPr>
                                <w:szCs w:val="22"/>
                                <w:lang w:val="sl-SI"/>
                              </w:rPr>
                              <w:t>vrtoglav</w:t>
                            </w:r>
                            <w:r w:rsidR="00C715F4">
                              <w:rPr>
                                <w:szCs w:val="22"/>
                              </w:rPr>
                              <w:t>ica</w:t>
                            </w:r>
                            <w:r w:rsidR="003462B4" w:rsidRPr="00EF39E3">
                              <w:rPr>
                                <w:szCs w:val="22"/>
                                <w:lang w:val="sl-SI"/>
                              </w:rPr>
                              <w:t>,</w:t>
                            </w:r>
                          </w:p>
                          <w:p w14:paraId="6F08DA71" w14:textId="755715C9" w:rsidR="003462B4" w:rsidRPr="00EF39E3" w:rsidRDefault="009D7EAD" w:rsidP="003462B4">
                            <w:pPr>
                              <w:pStyle w:val="Paragraphedeliste"/>
                              <w:keepNext/>
                              <w:keepLines/>
                              <w:numPr>
                                <w:ilvl w:val="0"/>
                                <w:numId w:val="36"/>
                              </w:numPr>
                              <w:spacing w:line="240" w:lineRule="auto"/>
                              <w:ind w:left="1080"/>
                              <w:rPr>
                                <w:szCs w:val="22"/>
                                <w:lang w:val="sl-SI"/>
                              </w:rPr>
                            </w:pPr>
                            <w:r w:rsidRPr="00EF39E3">
                              <w:rPr>
                                <w:szCs w:val="22"/>
                                <w:lang w:val="sl-SI"/>
                              </w:rPr>
                              <w:t>hitro povečanje telesne mase</w:t>
                            </w:r>
                            <w:r w:rsidR="003462B4" w:rsidRPr="00EF39E3">
                              <w:rPr>
                                <w:szCs w:val="22"/>
                                <w:lang w:val="sl-SI"/>
                              </w:rPr>
                              <w:t>,</w:t>
                            </w:r>
                          </w:p>
                          <w:p w14:paraId="41B120F4" w14:textId="5EDDD8DE" w:rsidR="003462B4" w:rsidRPr="00EF39E3" w:rsidRDefault="003D40A4" w:rsidP="003462B4">
                            <w:pPr>
                              <w:pStyle w:val="Paragraphedeliste"/>
                              <w:keepNext/>
                              <w:keepLines/>
                              <w:numPr>
                                <w:ilvl w:val="0"/>
                                <w:numId w:val="36"/>
                              </w:numPr>
                              <w:spacing w:line="240" w:lineRule="auto"/>
                              <w:ind w:left="1080"/>
                              <w:rPr>
                                <w:szCs w:val="22"/>
                                <w:lang w:val="sl-SI"/>
                              </w:rPr>
                            </w:pPr>
                            <w:r w:rsidRPr="00EF39E3">
                              <w:rPr>
                                <w:szCs w:val="22"/>
                                <w:lang w:val="sl-SI"/>
                              </w:rPr>
                              <w:t>otekanje rok ali nog</w:t>
                            </w:r>
                            <w:r w:rsidR="003462B4" w:rsidRPr="00EF39E3">
                              <w:rPr>
                                <w:szCs w:val="22"/>
                                <w:lang w:val="sl-SI"/>
                              </w:rPr>
                              <w:t>.</w:t>
                            </w:r>
                          </w:p>
                          <w:p w14:paraId="434A0CE1" w14:textId="77777777" w:rsidR="003462B4" w:rsidRDefault="003462B4" w:rsidP="003462B4">
                            <w:pPr>
                              <w:pStyle w:val="Paragraphedeliste"/>
                              <w:keepNext/>
                              <w:keepLines/>
                              <w:spacing w:line="240" w:lineRule="auto"/>
                              <w:ind w:left="1080"/>
                              <w:rPr>
                                <w:szCs w:val="22"/>
                              </w:rPr>
                            </w:pPr>
                          </w:p>
                          <w:p w14:paraId="0ADCDE38" w14:textId="7E0E6754" w:rsidR="003462B4" w:rsidRPr="002D60B9" w:rsidRDefault="00EF39E3" w:rsidP="003462B4">
                            <w:pPr>
                              <w:keepNext/>
                              <w:keepLines/>
                              <w:spacing w:line="240" w:lineRule="auto"/>
                              <w:ind w:left="360"/>
                              <w:rPr>
                                <w:szCs w:val="22"/>
                                <w:lang w:val="sl-SI"/>
                              </w:rPr>
                            </w:pPr>
                            <w:r w:rsidRPr="002D60B9">
                              <w:rPr>
                                <w:szCs w:val="22"/>
                                <w:lang w:val="sl-SI"/>
                              </w:rPr>
                              <w:t xml:space="preserve">Nekateri ali vsi od teh simptomov so lahko znaki </w:t>
                            </w:r>
                            <w:r w:rsidR="005C452D" w:rsidRPr="002D60B9">
                              <w:rPr>
                                <w:szCs w:val="22"/>
                                <w:lang w:val="sl-SI"/>
                              </w:rPr>
                              <w:t xml:space="preserve">stanja, ki se imenuje sindrom </w:t>
                            </w:r>
                            <w:r w:rsidR="00584BB7" w:rsidRPr="002D60B9">
                              <w:rPr>
                                <w:szCs w:val="24"/>
                                <w:lang w:val="sl-SI"/>
                              </w:rPr>
                              <w:t>diferenciacije</w:t>
                            </w:r>
                            <w:r w:rsidR="00584BB7" w:rsidRPr="002D60B9">
                              <w:rPr>
                                <w:szCs w:val="22"/>
                                <w:lang w:val="sl-SI"/>
                              </w:rPr>
                              <w:t xml:space="preserve"> </w:t>
                            </w:r>
                            <w:r w:rsidR="003462B4" w:rsidRPr="002D60B9">
                              <w:rPr>
                                <w:szCs w:val="22"/>
                                <w:lang w:val="sl-SI"/>
                              </w:rPr>
                              <w:t>(</w:t>
                            </w:r>
                            <w:r w:rsidR="00E16D44" w:rsidRPr="002D60B9">
                              <w:rPr>
                                <w:szCs w:val="22"/>
                                <w:lang w:val="sl-SI"/>
                              </w:rPr>
                              <w:t xml:space="preserve">pojavijo se lahko </w:t>
                            </w:r>
                            <w:r w:rsidR="000563BC" w:rsidRPr="002D60B9">
                              <w:rPr>
                                <w:szCs w:val="22"/>
                                <w:lang w:val="sl-SI"/>
                              </w:rPr>
                              <w:t>pri</w:t>
                            </w:r>
                            <w:r w:rsidR="00785247" w:rsidRPr="002D60B9">
                              <w:rPr>
                                <w:szCs w:val="22"/>
                                <w:lang w:val="sl-SI"/>
                              </w:rPr>
                              <w:t xml:space="preserve"> več kot</w:t>
                            </w:r>
                            <w:r w:rsidR="00E16D44" w:rsidRPr="002D60B9">
                              <w:rPr>
                                <w:szCs w:val="22"/>
                                <w:lang w:val="sl-SI"/>
                              </w:rPr>
                              <w:t xml:space="preserve"> 1 od 10 bolnikov</w:t>
                            </w:r>
                            <w:r w:rsidR="003462B4" w:rsidRPr="002D60B9">
                              <w:rPr>
                                <w:szCs w:val="22"/>
                                <w:lang w:val="sl-SI"/>
                              </w:rPr>
                              <w:t>).</w:t>
                            </w:r>
                          </w:p>
                          <w:p w14:paraId="5645D2F3" w14:textId="3281DDE3" w:rsidR="003462B4" w:rsidRPr="002D60B9" w:rsidRDefault="00584BB7" w:rsidP="003462B4">
                            <w:pPr>
                              <w:keepNext/>
                              <w:keepLines/>
                              <w:spacing w:line="240" w:lineRule="auto"/>
                              <w:ind w:left="360"/>
                              <w:rPr>
                                <w:szCs w:val="22"/>
                                <w:lang w:val="sl-SI"/>
                              </w:rPr>
                            </w:pPr>
                            <w:r w:rsidRPr="002D60B9">
                              <w:rPr>
                                <w:szCs w:val="22"/>
                                <w:lang w:val="sl-SI"/>
                              </w:rPr>
                              <w:t>S</w:t>
                            </w:r>
                            <w:r w:rsidR="00D6270F" w:rsidRPr="002D60B9">
                              <w:rPr>
                                <w:szCs w:val="22"/>
                                <w:lang w:val="sl-SI"/>
                              </w:rPr>
                              <w:t xml:space="preserve">indrom </w:t>
                            </w:r>
                            <w:r w:rsidRPr="002D60B9">
                              <w:rPr>
                                <w:szCs w:val="24"/>
                                <w:lang w:val="sl-SI"/>
                              </w:rPr>
                              <w:t>diferenciacije</w:t>
                            </w:r>
                            <w:r w:rsidRPr="002D60B9">
                              <w:rPr>
                                <w:szCs w:val="22"/>
                                <w:lang w:val="sl-SI"/>
                              </w:rPr>
                              <w:t xml:space="preserve"> </w:t>
                            </w:r>
                            <w:r w:rsidR="003E3EC3" w:rsidRPr="002D60B9">
                              <w:rPr>
                                <w:szCs w:val="22"/>
                                <w:lang w:val="sl-SI"/>
                              </w:rPr>
                              <w:t xml:space="preserve">se je </w:t>
                            </w:r>
                            <w:r w:rsidR="00061CF8" w:rsidRPr="002D60B9">
                              <w:rPr>
                                <w:szCs w:val="22"/>
                                <w:lang w:val="sl-SI"/>
                              </w:rPr>
                              <w:t xml:space="preserve">pri bolnikih z AML </w:t>
                            </w:r>
                            <w:r w:rsidR="003E3EC3" w:rsidRPr="002D60B9">
                              <w:rPr>
                                <w:szCs w:val="22"/>
                                <w:lang w:val="sl-SI"/>
                              </w:rPr>
                              <w:t>pojavil</w:t>
                            </w:r>
                            <w:r w:rsidR="0061072F" w:rsidRPr="002D60B9">
                              <w:rPr>
                                <w:szCs w:val="22"/>
                                <w:lang w:val="sl-SI"/>
                              </w:rPr>
                              <w:t xml:space="preserve"> v </w:t>
                            </w:r>
                            <w:r w:rsidR="002D60B9" w:rsidRPr="002D60B9">
                              <w:rPr>
                                <w:szCs w:val="22"/>
                                <w:lang w:val="sl-SI"/>
                              </w:rPr>
                              <w:t xml:space="preserve">prvih </w:t>
                            </w:r>
                            <w:r w:rsidR="006116EC" w:rsidRPr="002D60B9">
                              <w:rPr>
                                <w:szCs w:val="22"/>
                                <w:lang w:val="sl-SI"/>
                              </w:rPr>
                              <w:t>46 dnevih</w:t>
                            </w:r>
                            <w:r w:rsidR="0061072F" w:rsidRPr="002D60B9">
                              <w:rPr>
                                <w:szCs w:val="22"/>
                                <w:lang w:val="sl-SI"/>
                              </w:rPr>
                              <w:t xml:space="preserve"> po začetku zdravljenja z zdravilom Tibsovo.</w:t>
                            </w:r>
                          </w:p>
                        </w:txbxContent>
                      </wps:txbx>
                      <wps:bodyPr rot="0" vert="horz" wrap="square" lIns="91440" tIns="45720" rIns="91440" bIns="45720" anchor="t" anchorCtr="0">
                        <a:spAutoFit/>
                      </wps:bodyPr>
                    </wps:wsp>
                  </a:graphicData>
                </a:graphic>
              </wp:inline>
            </w:drawing>
          </mc:Choice>
          <mc:Fallback>
            <w:pict>
              <v:shape w14:anchorId="42F945EC" id="_x0000_s1027" type="#_x0000_t202" style="width:41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">
                <v:textbox style="mso-fit-shape-to-text:t">
                  <w:txbxContent>
                    <w:p w14:paraId="42CCD329" w14:textId="4747B97B" w:rsidR="003462B4" w:rsidRPr="00EF39E3" w:rsidRDefault="00584BB7" w:rsidP="003462B4">
                      <w:pPr>
                        <w:pStyle w:val="ListParagraph"/>
                        <w:keepNext/>
                        <w:keepLines/>
                        <w:numPr>
                          <w:ilvl w:val="0"/>
                          <w:numId w:val="37"/>
                        </w:numPr>
                        <w:tabs>
                          <w:tab w:val="clear" w:pos="567"/>
                        </w:tabs>
                        <w:spacing w:line="240" w:lineRule="auto"/>
                        <w:ind w:right="-28"/>
                        <w:rPr>
                          <w:b/>
                          <w:bCs/>
                          <w:szCs w:val="22"/>
                          <w:lang w:val="sl-SI"/>
                        </w:rPr>
                      </w:pPr>
                      <w:r>
                        <w:rPr>
                          <w:b/>
                          <w:bCs/>
                          <w:szCs w:val="22"/>
                        </w:rPr>
                        <w:t>S</w:t>
                      </w:r>
                      <w:r w:rsidR="00B14408" w:rsidRPr="00EF39E3">
                        <w:rPr>
                          <w:b/>
                          <w:bCs/>
                          <w:szCs w:val="22"/>
                          <w:lang w:val="sl-SI"/>
                        </w:rPr>
                        <w:t>indrom</w:t>
                      </w:r>
                      <w:r w:rsidRPr="00584BB7">
                        <w:rPr>
                          <w:szCs w:val="24"/>
                          <w:lang w:val="sl-SI"/>
                        </w:rPr>
                        <w:t xml:space="preserve"> </w:t>
                      </w:r>
                      <w:r w:rsidRPr="00584BB7">
                        <w:rPr>
                          <w:b/>
                          <w:bCs/>
                          <w:szCs w:val="24"/>
                          <w:lang w:val="sl-SI"/>
                        </w:rPr>
                        <w:t>diferenciacije</w:t>
                      </w:r>
                    </w:p>
                    <w:p w14:paraId="46CDABF4" w14:textId="7CD43ECB" w:rsidR="003462B4" w:rsidRPr="00EF39E3" w:rsidRDefault="009B7DD3" w:rsidP="003462B4">
                      <w:pPr>
                        <w:keepNext/>
                        <w:keepLines/>
                        <w:numPr>
                          <w:ilvl w:val="12"/>
                          <w:numId w:val="0"/>
                        </w:numPr>
                        <w:tabs>
                          <w:tab w:val="clear" w:pos="567"/>
                        </w:tabs>
                        <w:spacing w:line="240" w:lineRule="auto"/>
                        <w:ind w:left="360" w:right="-28"/>
                        <w:rPr>
                          <w:szCs w:val="22"/>
                          <w:lang w:val="sl-SI"/>
                        </w:rPr>
                      </w:pPr>
                      <w:r w:rsidRPr="00EF39E3">
                        <w:rPr>
                          <w:szCs w:val="22"/>
                          <w:lang w:val="sl-SI"/>
                        </w:rPr>
                        <w:t>Če imate katerega koli od naslednjih simptomov, se takoj posvetujte z zdravnikom:</w:t>
                      </w:r>
                    </w:p>
                    <w:p w14:paraId="5B4A843C" w14:textId="71E08807" w:rsidR="003462B4" w:rsidRPr="00EF39E3" w:rsidRDefault="009D7EAD" w:rsidP="003462B4">
                      <w:pPr>
                        <w:pStyle w:val="ListParagraph"/>
                        <w:keepNext/>
                        <w:keepLines/>
                        <w:numPr>
                          <w:ilvl w:val="0"/>
                          <w:numId w:val="36"/>
                        </w:numPr>
                        <w:spacing w:line="240" w:lineRule="auto"/>
                        <w:ind w:left="1080"/>
                        <w:rPr>
                          <w:szCs w:val="22"/>
                          <w:lang w:val="sl-SI"/>
                        </w:rPr>
                      </w:pPr>
                      <w:r w:rsidRPr="00EF39E3">
                        <w:rPr>
                          <w:szCs w:val="22"/>
                          <w:lang w:val="sl-SI"/>
                        </w:rPr>
                        <w:t>zvišana telesna temperatura</w:t>
                      </w:r>
                      <w:r w:rsidR="003462B4" w:rsidRPr="00EF39E3">
                        <w:rPr>
                          <w:szCs w:val="22"/>
                          <w:lang w:val="sl-SI"/>
                        </w:rPr>
                        <w:t>,</w:t>
                      </w:r>
                    </w:p>
                    <w:p w14:paraId="54BFCE68" w14:textId="436FFDB8" w:rsidR="003462B4" w:rsidRPr="00EF39E3" w:rsidRDefault="00B14408" w:rsidP="003462B4">
                      <w:pPr>
                        <w:pStyle w:val="ListParagraph"/>
                        <w:keepNext/>
                        <w:keepLines/>
                        <w:numPr>
                          <w:ilvl w:val="0"/>
                          <w:numId w:val="36"/>
                        </w:numPr>
                        <w:spacing w:line="240" w:lineRule="auto"/>
                        <w:ind w:left="1080"/>
                        <w:rPr>
                          <w:szCs w:val="22"/>
                          <w:lang w:val="sl-SI"/>
                        </w:rPr>
                      </w:pPr>
                      <w:r w:rsidRPr="00EF39E3">
                        <w:rPr>
                          <w:szCs w:val="22"/>
                          <w:lang w:val="sl-SI"/>
                        </w:rPr>
                        <w:t>kašelj</w:t>
                      </w:r>
                      <w:r w:rsidR="003462B4" w:rsidRPr="00EF39E3">
                        <w:rPr>
                          <w:szCs w:val="22"/>
                          <w:lang w:val="sl-SI"/>
                        </w:rPr>
                        <w:t>,</w:t>
                      </w:r>
                    </w:p>
                    <w:p w14:paraId="5D5E591A" w14:textId="33D9F3D9" w:rsidR="003462B4" w:rsidRPr="00EF39E3" w:rsidRDefault="003462B4" w:rsidP="003462B4">
                      <w:pPr>
                        <w:pStyle w:val="ListParagraph"/>
                        <w:keepNext/>
                        <w:keepLines/>
                        <w:numPr>
                          <w:ilvl w:val="0"/>
                          <w:numId w:val="36"/>
                        </w:numPr>
                        <w:spacing w:line="240" w:lineRule="auto"/>
                        <w:ind w:left="1080"/>
                        <w:rPr>
                          <w:szCs w:val="22"/>
                          <w:lang w:val="sl-SI"/>
                        </w:rPr>
                      </w:pPr>
                      <w:r w:rsidRPr="00EF39E3">
                        <w:rPr>
                          <w:szCs w:val="22"/>
                          <w:lang w:val="sl-SI"/>
                        </w:rPr>
                        <w:t>t</w:t>
                      </w:r>
                      <w:r w:rsidR="00D12502" w:rsidRPr="00EF39E3">
                        <w:rPr>
                          <w:szCs w:val="22"/>
                          <w:lang w:val="sl-SI"/>
                        </w:rPr>
                        <w:t>ežave z dihanjem</w:t>
                      </w:r>
                      <w:r w:rsidRPr="00EF39E3">
                        <w:rPr>
                          <w:szCs w:val="22"/>
                          <w:lang w:val="sl-SI"/>
                        </w:rPr>
                        <w:t>,</w:t>
                      </w:r>
                    </w:p>
                    <w:p w14:paraId="078D14D0" w14:textId="36F3FAC8" w:rsidR="003462B4" w:rsidRPr="00EF39E3" w:rsidRDefault="00B14408" w:rsidP="003462B4">
                      <w:pPr>
                        <w:pStyle w:val="ListParagraph"/>
                        <w:keepNext/>
                        <w:keepLines/>
                        <w:numPr>
                          <w:ilvl w:val="0"/>
                          <w:numId w:val="36"/>
                        </w:numPr>
                        <w:spacing w:line="240" w:lineRule="auto"/>
                        <w:ind w:left="1080"/>
                        <w:rPr>
                          <w:szCs w:val="22"/>
                          <w:lang w:val="sl-SI"/>
                        </w:rPr>
                      </w:pPr>
                      <w:r w:rsidRPr="00EF39E3">
                        <w:rPr>
                          <w:szCs w:val="22"/>
                          <w:lang w:val="sl-SI"/>
                        </w:rPr>
                        <w:t>izpuščaj</w:t>
                      </w:r>
                      <w:r w:rsidR="003462B4" w:rsidRPr="00EF39E3">
                        <w:rPr>
                          <w:szCs w:val="22"/>
                          <w:lang w:val="sl-SI"/>
                        </w:rPr>
                        <w:t>,</w:t>
                      </w:r>
                    </w:p>
                    <w:p w14:paraId="4A642549" w14:textId="4560B69C" w:rsidR="003462B4" w:rsidRPr="00EF39E3" w:rsidRDefault="003D40A4" w:rsidP="003462B4">
                      <w:pPr>
                        <w:pStyle w:val="ListParagraph"/>
                        <w:keepNext/>
                        <w:keepLines/>
                        <w:numPr>
                          <w:ilvl w:val="0"/>
                          <w:numId w:val="36"/>
                        </w:numPr>
                        <w:spacing w:line="240" w:lineRule="auto"/>
                        <w:ind w:left="1080"/>
                        <w:rPr>
                          <w:szCs w:val="22"/>
                          <w:lang w:val="sl-SI"/>
                        </w:rPr>
                      </w:pPr>
                      <w:r w:rsidRPr="00EF39E3">
                        <w:rPr>
                          <w:szCs w:val="22"/>
                          <w:lang w:val="sl-SI"/>
                        </w:rPr>
                        <w:t>zmanjšano uriniranje</w:t>
                      </w:r>
                      <w:r w:rsidR="003462B4" w:rsidRPr="00EF39E3">
                        <w:rPr>
                          <w:szCs w:val="22"/>
                          <w:lang w:val="sl-SI"/>
                        </w:rPr>
                        <w:t xml:space="preserve">, </w:t>
                      </w:r>
                    </w:p>
                    <w:p w14:paraId="7EF7446C" w14:textId="6862D08C" w:rsidR="003462B4" w:rsidRPr="00EF39E3" w:rsidRDefault="00B14408" w:rsidP="003462B4">
                      <w:pPr>
                        <w:pStyle w:val="ListParagraph"/>
                        <w:keepNext/>
                        <w:keepLines/>
                        <w:numPr>
                          <w:ilvl w:val="0"/>
                          <w:numId w:val="36"/>
                        </w:numPr>
                        <w:spacing w:line="240" w:lineRule="auto"/>
                        <w:ind w:left="1080"/>
                        <w:rPr>
                          <w:szCs w:val="22"/>
                          <w:lang w:val="sl-SI"/>
                        </w:rPr>
                      </w:pPr>
                      <w:r w:rsidRPr="00EF39E3">
                        <w:rPr>
                          <w:szCs w:val="22"/>
                          <w:lang w:val="sl-SI"/>
                        </w:rPr>
                        <w:t>omotic</w:t>
                      </w:r>
                      <w:r w:rsidR="00C715F4">
                        <w:rPr>
                          <w:szCs w:val="22"/>
                        </w:rPr>
                        <w:t>a</w:t>
                      </w:r>
                      <w:r w:rsidRPr="00EF39E3">
                        <w:rPr>
                          <w:szCs w:val="22"/>
                          <w:lang w:val="sl-SI"/>
                        </w:rPr>
                        <w:t xml:space="preserve"> ali </w:t>
                      </w:r>
                      <w:r w:rsidR="009D7EAD" w:rsidRPr="00EF39E3">
                        <w:rPr>
                          <w:szCs w:val="22"/>
                          <w:lang w:val="sl-SI"/>
                        </w:rPr>
                        <w:t>vrtoglav</w:t>
                      </w:r>
                      <w:r w:rsidR="00C715F4">
                        <w:rPr>
                          <w:szCs w:val="22"/>
                        </w:rPr>
                        <w:t>ica</w:t>
                      </w:r>
                      <w:r w:rsidR="003462B4" w:rsidRPr="00EF39E3">
                        <w:rPr>
                          <w:szCs w:val="22"/>
                          <w:lang w:val="sl-SI"/>
                        </w:rPr>
                        <w:t>,</w:t>
                      </w:r>
                    </w:p>
                    <w:p w14:paraId="6F08DA71" w14:textId="755715C9" w:rsidR="003462B4" w:rsidRPr="00EF39E3" w:rsidRDefault="009D7EAD" w:rsidP="003462B4">
                      <w:pPr>
                        <w:pStyle w:val="ListParagraph"/>
                        <w:keepNext/>
                        <w:keepLines/>
                        <w:numPr>
                          <w:ilvl w:val="0"/>
                          <w:numId w:val="36"/>
                        </w:numPr>
                        <w:spacing w:line="240" w:lineRule="auto"/>
                        <w:ind w:left="1080"/>
                        <w:rPr>
                          <w:szCs w:val="22"/>
                          <w:lang w:val="sl-SI"/>
                        </w:rPr>
                      </w:pPr>
                      <w:r w:rsidRPr="00EF39E3">
                        <w:rPr>
                          <w:szCs w:val="22"/>
                          <w:lang w:val="sl-SI"/>
                        </w:rPr>
                        <w:t>hitro povečanje telesne mase</w:t>
                      </w:r>
                      <w:r w:rsidR="003462B4" w:rsidRPr="00EF39E3">
                        <w:rPr>
                          <w:szCs w:val="22"/>
                          <w:lang w:val="sl-SI"/>
                        </w:rPr>
                        <w:t>,</w:t>
                      </w:r>
                    </w:p>
                    <w:p w14:paraId="41B120F4" w14:textId="5EDDD8DE" w:rsidR="003462B4" w:rsidRPr="00EF39E3" w:rsidRDefault="003D40A4" w:rsidP="003462B4">
                      <w:pPr>
                        <w:pStyle w:val="ListParagraph"/>
                        <w:keepNext/>
                        <w:keepLines/>
                        <w:numPr>
                          <w:ilvl w:val="0"/>
                          <w:numId w:val="36"/>
                        </w:numPr>
                        <w:spacing w:line="240" w:lineRule="auto"/>
                        <w:ind w:left="1080"/>
                        <w:rPr>
                          <w:szCs w:val="22"/>
                          <w:lang w:val="sl-SI"/>
                        </w:rPr>
                      </w:pPr>
                      <w:r w:rsidRPr="00EF39E3">
                        <w:rPr>
                          <w:szCs w:val="22"/>
                          <w:lang w:val="sl-SI"/>
                        </w:rPr>
                        <w:t>otekanje rok ali nog</w:t>
                      </w:r>
                      <w:r w:rsidR="003462B4" w:rsidRPr="00EF39E3">
                        <w:rPr>
                          <w:szCs w:val="22"/>
                          <w:lang w:val="sl-SI"/>
                        </w:rPr>
                        <w:t>.</w:t>
                      </w:r>
                    </w:p>
                    <w:p w14:paraId="434A0CE1" w14:textId="77777777" w:rsidR="003462B4" w:rsidRDefault="003462B4" w:rsidP="003462B4">
                      <w:pPr>
                        <w:pStyle w:val="ListParagraph"/>
                        <w:keepNext/>
                        <w:keepLines/>
                        <w:spacing w:line="240" w:lineRule="auto"/>
                        <w:ind w:left="1080"/>
                        <w:rPr>
                          <w:szCs w:val="22"/>
                        </w:rPr>
                      </w:pPr>
                    </w:p>
                    <w:p w14:paraId="0ADCDE38" w14:textId="7E0E6754" w:rsidR="003462B4" w:rsidRPr="002D60B9" w:rsidRDefault="00EF39E3" w:rsidP="003462B4">
                      <w:pPr>
                        <w:keepNext/>
                        <w:keepLines/>
                        <w:spacing w:line="240" w:lineRule="auto"/>
                        <w:ind w:left="360"/>
                        <w:rPr>
                          <w:szCs w:val="22"/>
                          <w:lang w:val="sl-SI"/>
                        </w:rPr>
                      </w:pPr>
                      <w:r w:rsidRPr="002D60B9">
                        <w:rPr>
                          <w:szCs w:val="22"/>
                          <w:lang w:val="sl-SI"/>
                        </w:rPr>
                        <w:t xml:space="preserve">Nekateri ali vsi od teh simptomov so lahko znaki </w:t>
                      </w:r>
                      <w:r w:rsidR="005C452D" w:rsidRPr="002D60B9">
                        <w:rPr>
                          <w:szCs w:val="22"/>
                          <w:lang w:val="sl-SI"/>
                        </w:rPr>
                        <w:t xml:space="preserve">stanja, ki se imenuje sindrom </w:t>
                      </w:r>
                      <w:r w:rsidR="00584BB7" w:rsidRPr="002D60B9">
                        <w:rPr>
                          <w:szCs w:val="24"/>
                          <w:lang w:val="sl-SI"/>
                        </w:rPr>
                        <w:t>diferenciacije</w:t>
                      </w:r>
                      <w:r w:rsidR="00584BB7" w:rsidRPr="002D60B9">
                        <w:rPr>
                          <w:szCs w:val="22"/>
                          <w:lang w:val="sl-SI"/>
                        </w:rPr>
                        <w:t xml:space="preserve"> </w:t>
                      </w:r>
                      <w:r w:rsidR="003462B4" w:rsidRPr="002D60B9">
                        <w:rPr>
                          <w:szCs w:val="22"/>
                          <w:lang w:val="sl-SI"/>
                        </w:rPr>
                        <w:t>(</w:t>
                      </w:r>
                      <w:r w:rsidR="00E16D44" w:rsidRPr="002D60B9">
                        <w:rPr>
                          <w:szCs w:val="22"/>
                          <w:lang w:val="sl-SI"/>
                        </w:rPr>
                        <w:t xml:space="preserve">pojavijo se lahko </w:t>
                      </w:r>
                      <w:r w:rsidR="000563BC" w:rsidRPr="002D60B9">
                        <w:rPr>
                          <w:szCs w:val="22"/>
                          <w:lang w:val="sl-SI"/>
                        </w:rPr>
                        <w:t>pri</w:t>
                      </w:r>
                      <w:r w:rsidR="00785247" w:rsidRPr="002D60B9">
                        <w:rPr>
                          <w:szCs w:val="22"/>
                          <w:lang w:val="sl-SI"/>
                        </w:rPr>
                        <w:t xml:space="preserve"> več kot</w:t>
                      </w:r>
                      <w:r w:rsidR="00E16D44" w:rsidRPr="002D60B9">
                        <w:rPr>
                          <w:szCs w:val="22"/>
                          <w:lang w:val="sl-SI"/>
                        </w:rPr>
                        <w:t xml:space="preserve"> 1 od 10 bolnikov</w:t>
                      </w:r>
                      <w:r w:rsidR="003462B4" w:rsidRPr="002D60B9">
                        <w:rPr>
                          <w:szCs w:val="22"/>
                          <w:lang w:val="sl-SI"/>
                        </w:rPr>
                        <w:t>).</w:t>
                      </w:r>
                    </w:p>
                    <w:p w14:paraId="5645D2F3" w14:textId="3281DDE3" w:rsidR="003462B4" w:rsidRPr="002D60B9" w:rsidRDefault="00584BB7" w:rsidP="003462B4">
                      <w:pPr>
                        <w:keepNext/>
                        <w:keepLines/>
                        <w:spacing w:line="240" w:lineRule="auto"/>
                        <w:ind w:left="360"/>
                        <w:rPr>
                          <w:szCs w:val="22"/>
                          <w:lang w:val="sl-SI"/>
                        </w:rPr>
                      </w:pPr>
                      <w:r w:rsidRPr="002D60B9">
                        <w:rPr>
                          <w:szCs w:val="22"/>
                          <w:lang w:val="sl-SI"/>
                        </w:rPr>
                        <w:t>S</w:t>
                      </w:r>
                      <w:r w:rsidR="00D6270F" w:rsidRPr="002D60B9">
                        <w:rPr>
                          <w:szCs w:val="22"/>
                          <w:lang w:val="sl-SI"/>
                        </w:rPr>
                        <w:t xml:space="preserve">indrom </w:t>
                      </w:r>
                      <w:r w:rsidRPr="002D60B9">
                        <w:rPr>
                          <w:szCs w:val="24"/>
                          <w:lang w:val="sl-SI"/>
                        </w:rPr>
                        <w:t>diferenciacije</w:t>
                      </w:r>
                      <w:r w:rsidRPr="002D60B9">
                        <w:rPr>
                          <w:szCs w:val="22"/>
                          <w:lang w:val="sl-SI"/>
                        </w:rPr>
                        <w:t xml:space="preserve"> </w:t>
                      </w:r>
                      <w:r w:rsidR="003E3EC3" w:rsidRPr="002D60B9">
                        <w:rPr>
                          <w:szCs w:val="22"/>
                          <w:lang w:val="sl-SI"/>
                        </w:rPr>
                        <w:t xml:space="preserve">se je </w:t>
                      </w:r>
                      <w:r w:rsidR="00061CF8" w:rsidRPr="002D60B9">
                        <w:rPr>
                          <w:szCs w:val="22"/>
                          <w:lang w:val="sl-SI"/>
                        </w:rPr>
                        <w:t xml:space="preserve">pri bolnikih z AML </w:t>
                      </w:r>
                      <w:r w:rsidR="003E3EC3" w:rsidRPr="002D60B9">
                        <w:rPr>
                          <w:szCs w:val="22"/>
                          <w:lang w:val="sl-SI"/>
                        </w:rPr>
                        <w:t>pojavil</w:t>
                      </w:r>
                      <w:r w:rsidR="0061072F" w:rsidRPr="002D60B9">
                        <w:rPr>
                          <w:szCs w:val="22"/>
                          <w:lang w:val="sl-SI"/>
                        </w:rPr>
                        <w:t xml:space="preserve"> v </w:t>
                      </w:r>
                      <w:r w:rsidR="002D60B9" w:rsidRPr="002D60B9">
                        <w:rPr>
                          <w:szCs w:val="22"/>
                          <w:lang w:val="sl-SI"/>
                        </w:rPr>
                        <w:t xml:space="preserve">prvih </w:t>
                      </w:r>
                      <w:r w:rsidR="006116EC" w:rsidRPr="002D60B9">
                        <w:rPr>
                          <w:szCs w:val="22"/>
                          <w:lang w:val="sl-SI"/>
                        </w:rPr>
                        <w:t>46 dnevih</w:t>
                      </w:r>
                      <w:r w:rsidR="0061072F" w:rsidRPr="002D60B9">
                        <w:rPr>
                          <w:szCs w:val="22"/>
                          <w:lang w:val="sl-SI"/>
                        </w:rPr>
                        <w:t xml:space="preserve"> po začetku zdravljenja z zdravilom Tibsovo.</w:t>
                      </w:r>
                    </w:p>
                  </w:txbxContent>
                </v:textbox>
                <w10:anchorlock/>
              </v:shape>
            </w:pict>
          </mc:Fallback>
        </mc:AlternateContent>
      </w:r>
    </w:p>
    <w:p w14:paraId="23235A4C" w14:textId="77777777" w:rsidR="00576DA7" w:rsidRPr="00896A1C" w:rsidRDefault="00576DA7" w:rsidP="0022379E">
      <w:pPr>
        <w:keepNext/>
        <w:keepLines/>
        <w:numPr>
          <w:ilvl w:val="12"/>
          <w:numId w:val="0"/>
        </w:numPr>
        <w:tabs>
          <w:tab w:val="clear" w:pos="567"/>
        </w:tabs>
        <w:spacing w:line="240" w:lineRule="auto"/>
        <w:ind w:right="-28"/>
        <w:rPr>
          <w:noProof/>
          <w:szCs w:val="22"/>
          <w:highlight w:val="yellow"/>
          <w:lang w:val="sl-SI"/>
        </w:rPr>
      </w:pPr>
    </w:p>
    <w:p w14:paraId="078876A4" w14:textId="68338B5A" w:rsidR="009403E6" w:rsidRPr="00896A1C" w:rsidRDefault="009403E6" w:rsidP="001B7633">
      <w:pPr>
        <w:tabs>
          <w:tab w:val="clear" w:pos="567"/>
        </w:tabs>
        <w:spacing w:line="240" w:lineRule="auto"/>
        <w:ind w:left="426" w:hanging="426"/>
        <w:rPr>
          <w:bCs/>
          <w:noProof/>
          <w:szCs w:val="22"/>
          <w:lang w:val="sl-SI"/>
        </w:rPr>
      </w:pPr>
      <w:r w:rsidRPr="00896A1C">
        <w:rPr>
          <w:bCs/>
          <w:noProof/>
          <w:szCs w:val="22"/>
          <w:lang w:val="sl-SI"/>
        </w:rPr>
        <w:t>-</w:t>
      </w:r>
      <w:r w:rsidRPr="00896A1C">
        <w:rPr>
          <w:bCs/>
          <w:noProof/>
          <w:szCs w:val="22"/>
          <w:lang w:val="sl-SI"/>
        </w:rPr>
        <w:tab/>
      </w:r>
      <w:r w:rsidR="001B7633" w:rsidRPr="00896A1C">
        <w:rPr>
          <w:b/>
          <w:noProof/>
          <w:szCs w:val="22"/>
          <w:lang w:val="sl-SI"/>
        </w:rPr>
        <w:t>Težave s srčnim ritmom</w:t>
      </w:r>
      <w:r w:rsidRPr="00896A1C">
        <w:rPr>
          <w:b/>
          <w:noProof/>
          <w:szCs w:val="22"/>
          <w:lang w:val="sl-SI"/>
        </w:rPr>
        <w:t xml:space="preserve"> (</w:t>
      </w:r>
      <w:r w:rsidR="001D25F7" w:rsidRPr="00896A1C">
        <w:rPr>
          <w:b/>
          <w:noProof/>
          <w:szCs w:val="22"/>
          <w:lang w:val="sl-SI"/>
        </w:rPr>
        <w:t xml:space="preserve">podaljšanje intervala </w:t>
      </w:r>
      <w:r w:rsidRPr="00896A1C">
        <w:rPr>
          <w:b/>
          <w:noProof/>
          <w:szCs w:val="22"/>
          <w:lang w:val="sl-SI"/>
        </w:rPr>
        <w:t>QTc)</w:t>
      </w:r>
    </w:p>
    <w:p w14:paraId="4147C641" w14:textId="3F96B0F6" w:rsidR="0022379E" w:rsidRPr="00896A1C" w:rsidRDefault="00D7567C" w:rsidP="00F235BB">
      <w:pPr>
        <w:tabs>
          <w:tab w:val="clear" w:pos="567"/>
        </w:tabs>
        <w:spacing w:line="240" w:lineRule="auto"/>
        <w:ind w:left="426"/>
        <w:rPr>
          <w:bCs/>
          <w:noProof/>
          <w:szCs w:val="22"/>
          <w:lang w:val="sl-SI"/>
        </w:rPr>
      </w:pPr>
      <w:r w:rsidRPr="00896A1C">
        <w:rPr>
          <w:bCs/>
          <w:noProof/>
          <w:szCs w:val="22"/>
          <w:lang w:val="sl-SI"/>
        </w:rPr>
        <w:t xml:space="preserve">Če imate spremembe srčnega </w:t>
      </w:r>
      <w:r w:rsidR="003D7DD3" w:rsidRPr="00896A1C">
        <w:rPr>
          <w:bCs/>
          <w:noProof/>
          <w:szCs w:val="22"/>
          <w:lang w:val="sl-SI"/>
        </w:rPr>
        <w:t>utripa</w:t>
      </w:r>
      <w:r w:rsidRPr="00896A1C">
        <w:rPr>
          <w:bCs/>
          <w:noProof/>
          <w:szCs w:val="22"/>
          <w:lang w:val="sl-SI"/>
        </w:rPr>
        <w:t xml:space="preserve"> ali čutite omoti</w:t>
      </w:r>
      <w:r w:rsidR="00090B63" w:rsidRPr="00896A1C">
        <w:rPr>
          <w:bCs/>
          <w:noProof/>
          <w:szCs w:val="22"/>
          <w:lang w:val="sl-SI"/>
        </w:rPr>
        <w:t>co</w:t>
      </w:r>
      <w:r w:rsidRPr="00896A1C">
        <w:rPr>
          <w:bCs/>
          <w:noProof/>
          <w:szCs w:val="22"/>
          <w:lang w:val="sl-SI"/>
        </w:rPr>
        <w:t>, vrtoglavi</w:t>
      </w:r>
      <w:r w:rsidR="00090B63" w:rsidRPr="00896A1C">
        <w:rPr>
          <w:bCs/>
          <w:noProof/>
          <w:szCs w:val="22"/>
          <w:lang w:val="sl-SI"/>
        </w:rPr>
        <w:t>co</w:t>
      </w:r>
      <w:r w:rsidRPr="00896A1C">
        <w:rPr>
          <w:bCs/>
          <w:noProof/>
          <w:szCs w:val="22"/>
          <w:lang w:val="sl-SI"/>
        </w:rPr>
        <w:t xml:space="preserve"> ali </w:t>
      </w:r>
      <w:r w:rsidR="00E340AB" w:rsidRPr="00896A1C">
        <w:rPr>
          <w:bCs/>
          <w:noProof/>
          <w:szCs w:val="22"/>
          <w:lang w:val="sl-SI"/>
        </w:rPr>
        <w:t>omedlevico</w:t>
      </w:r>
      <w:r w:rsidR="00DB2E1D" w:rsidRPr="00896A1C">
        <w:rPr>
          <w:bCs/>
          <w:noProof/>
          <w:szCs w:val="22"/>
          <w:lang w:val="sl-SI"/>
        </w:rPr>
        <w:t>, se takoj posvetujte z zdravnikom. To so lahko znaki težav</w:t>
      </w:r>
      <w:r w:rsidR="003D7DD3" w:rsidRPr="00896A1C">
        <w:rPr>
          <w:bCs/>
          <w:noProof/>
          <w:szCs w:val="22"/>
          <w:lang w:val="sl-SI"/>
        </w:rPr>
        <w:t>e</w:t>
      </w:r>
      <w:r w:rsidR="00DB2E1D" w:rsidRPr="00896A1C">
        <w:rPr>
          <w:bCs/>
          <w:noProof/>
          <w:szCs w:val="22"/>
          <w:lang w:val="sl-SI"/>
        </w:rPr>
        <w:t xml:space="preserve"> s srcem, ki se imenuje podaljšanje intervala QT</w:t>
      </w:r>
      <w:r w:rsidR="009403E6" w:rsidRPr="00896A1C">
        <w:rPr>
          <w:bCs/>
          <w:noProof/>
          <w:szCs w:val="22"/>
          <w:lang w:val="sl-SI"/>
        </w:rPr>
        <w:t xml:space="preserve"> (</w:t>
      </w:r>
      <w:r w:rsidR="00EF5F2B" w:rsidRPr="00896A1C">
        <w:rPr>
          <w:noProof/>
          <w:szCs w:val="22"/>
          <w:lang w:val="sl-SI"/>
        </w:rPr>
        <w:t xml:space="preserve">pojavi se lahko </w:t>
      </w:r>
      <w:r w:rsidR="00785247" w:rsidRPr="00896A1C">
        <w:rPr>
          <w:noProof/>
          <w:szCs w:val="22"/>
          <w:lang w:val="sl-SI"/>
        </w:rPr>
        <w:t xml:space="preserve">pri več kot </w:t>
      </w:r>
      <w:r w:rsidR="00EF5F2B" w:rsidRPr="00896A1C">
        <w:rPr>
          <w:noProof/>
          <w:szCs w:val="22"/>
          <w:lang w:val="sl-SI"/>
        </w:rPr>
        <w:t>1 od 10 bolnikov</w:t>
      </w:r>
      <w:r w:rsidR="009403E6" w:rsidRPr="00896A1C">
        <w:rPr>
          <w:bCs/>
          <w:noProof/>
          <w:szCs w:val="22"/>
          <w:lang w:val="sl-SI"/>
        </w:rPr>
        <w:t>).</w:t>
      </w:r>
    </w:p>
    <w:p w14:paraId="10CDD823" w14:textId="77777777" w:rsidR="009403E6" w:rsidRPr="00896A1C" w:rsidRDefault="009403E6" w:rsidP="009403E6">
      <w:pPr>
        <w:tabs>
          <w:tab w:val="clear" w:pos="567"/>
        </w:tabs>
        <w:spacing w:line="240" w:lineRule="auto"/>
        <w:rPr>
          <w:bCs/>
          <w:noProof/>
          <w:szCs w:val="22"/>
          <w:highlight w:val="yellow"/>
          <w:lang w:val="sl-SI"/>
        </w:rPr>
      </w:pPr>
    </w:p>
    <w:p w14:paraId="798D81B4" w14:textId="495BD237" w:rsidR="0022379E" w:rsidRPr="00896A1C" w:rsidRDefault="002E7BC2" w:rsidP="005E3F65">
      <w:pPr>
        <w:numPr>
          <w:ilvl w:val="12"/>
          <w:numId w:val="0"/>
        </w:numPr>
        <w:spacing w:line="240" w:lineRule="auto"/>
        <w:rPr>
          <w:b/>
          <w:noProof/>
          <w:szCs w:val="22"/>
          <w:lang w:val="sl-SI"/>
        </w:rPr>
      </w:pPr>
      <w:r w:rsidRPr="00896A1C">
        <w:rPr>
          <w:b/>
          <w:noProof/>
          <w:szCs w:val="22"/>
          <w:lang w:val="sl-SI"/>
        </w:rPr>
        <w:t>Drugi neželeni učinki</w:t>
      </w:r>
    </w:p>
    <w:p w14:paraId="22E85C4B" w14:textId="43E2B2AB" w:rsidR="00A70E93" w:rsidRPr="00896A1C" w:rsidRDefault="008C71E2" w:rsidP="00A70E93">
      <w:pPr>
        <w:numPr>
          <w:ilvl w:val="12"/>
          <w:numId w:val="0"/>
        </w:numPr>
        <w:tabs>
          <w:tab w:val="clear" w:pos="567"/>
        </w:tabs>
        <w:spacing w:line="240" w:lineRule="auto"/>
        <w:rPr>
          <w:rFonts w:eastAsia="SimSun"/>
          <w:noProof/>
          <w:szCs w:val="22"/>
          <w:lang w:val="sl-SI" w:eastAsia="en-GB"/>
        </w:rPr>
      </w:pPr>
      <w:r w:rsidRPr="00896A1C">
        <w:rPr>
          <w:rFonts w:eastAsia="SimSun"/>
          <w:noProof/>
          <w:szCs w:val="22"/>
          <w:lang w:val="sl-SI" w:eastAsia="en-GB"/>
        </w:rPr>
        <w:t>Obvestite zdravnika, č</w:t>
      </w:r>
      <w:r w:rsidR="00AB639D" w:rsidRPr="00896A1C">
        <w:rPr>
          <w:rFonts w:eastAsia="SimSun"/>
          <w:noProof/>
          <w:szCs w:val="22"/>
          <w:lang w:val="sl-SI" w:eastAsia="en-GB"/>
        </w:rPr>
        <w:t>e opazite katerega koli od naslednjih neželenih učinkov</w:t>
      </w:r>
      <w:r w:rsidRPr="00896A1C">
        <w:rPr>
          <w:rFonts w:eastAsia="SimSun"/>
          <w:noProof/>
          <w:szCs w:val="22"/>
          <w:lang w:val="sl-SI" w:eastAsia="en-GB"/>
        </w:rPr>
        <w:t>:</w:t>
      </w:r>
    </w:p>
    <w:p w14:paraId="2DE0B1D5" w14:textId="77777777" w:rsidR="00E1024A" w:rsidRPr="00896A1C" w:rsidRDefault="00E1024A" w:rsidP="00A70E93">
      <w:pPr>
        <w:numPr>
          <w:ilvl w:val="12"/>
          <w:numId w:val="0"/>
        </w:numPr>
        <w:tabs>
          <w:tab w:val="clear" w:pos="567"/>
        </w:tabs>
        <w:spacing w:line="240" w:lineRule="auto"/>
        <w:rPr>
          <w:rFonts w:eastAsia="SimSun"/>
          <w:noProof/>
          <w:szCs w:val="22"/>
          <w:lang w:val="sl-SI" w:eastAsia="en-GB"/>
        </w:rPr>
      </w:pPr>
    </w:p>
    <w:p w14:paraId="0D444A6C" w14:textId="513B4696" w:rsidR="0022379E" w:rsidRPr="00896A1C" w:rsidRDefault="008C71E2" w:rsidP="00EB55D2">
      <w:pPr>
        <w:numPr>
          <w:ilvl w:val="12"/>
          <w:numId w:val="0"/>
        </w:numPr>
        <w:tabs>
          <w:tab w:val="clear" w:pos="567"/>
        </w:tabs>
        <w:spacing w:line="240" w:lineRule="auto"/>
        <w:rPr>
          <w:rFonts w:eastAsia="SimSun"/>
          <w:b/>
          <w:bCs/>
          <w:noProof/>
          <w:szCs w:val="22"/>
          <w:lang w:val="sl-SI" w:eastAsia="en-GB"/>
        </w:rPr>
      </w:pPr>
      <w:r w:rsidRPr="00896A1C">
        <w:rPr>
          <w:rFonts w:eastAsia="SimSun"/>
          <w:b/>
          <w:bCs/>
          <w:noProof/>
          <w:szCs w:val="22"/>
          <w:lang w:val="sl-SI" w:eastAsia="en-GB"/>
        </w:rPr>
        <w:lastRenderedPageBreak/>
        <w:t>Za bolnike z AML</w:t>
      </w:r>
      <w:r w:rsidR="0022379E" w:rsidRPr="00896A1C">
        <w:rPr>
          <w:rFonts w:eastAsia="SimSun"/>
          <w:b/>
          <w:bCs/>
          <w:noProof/>
          <w:szCs w:val="22"/>
          <w:lang w:val="sl-SI" w:eastAsia="en-GB"/>
        </w:rPr>
        <w:t xml:space="preserve"> </w:t>
      </w:r>
    </w:p>
    <w:p w14:paraId="0FE7CCBB" w14:textId="211838A7" w:rsidR="0022379E" w:rsidRPr="00896A1C" w:rsidRDefault="00B72434" w:rsidP="00EB55D2">
      <w:pPr>
        <w:numPr>
          <w:ilvl w:val="12"/>
          <w:numId w:val="0"/>
        </w:numPr>
        <w:tabs>
          <w:tab w:val="clear" w:pos="567"/>
        </w:tabs>
        <w:spacing w:line="240" w:lineRule="auto"/>
        <w:rPr>
          <w:bCs/>
          <w:noProof/>
          <w:szCs w:val="22"/>
          <w:lang w:val="sl-SI"/>
        </w:rPr>
      </w:pPr>
      <w:r w:rsidRPr="00896A1C">
        <w:rPr>
          <w:b/>
          <w:noProof/>
          <w:szCs w:val="22"/>
          <w:lang w:val="sl-SI"/>
        </w:rPr>
        <w:t>Zelo pogosti</w:t>
      </w:r>
      <w:r w:rsidR="0022379E" w:rsidRPr="00896A1C">
        <w:rPr>
          <w:bCs/>
          <w:noProof/>
          <w:szCs w:val="22"/>
          <w:lang w:val="sl-SI"/>
        </w:rPr>
        <w:t xml:space="preserve"> (</w:t>
      </w:r>
      <w:r w:rsidR="00BA751E" w:rsidRPr="00896A1C">
        <w:rPr>
          <w:bCs/>
          <w:noProof/>
          <w:szCs w:val="22"/>
          <w:lang w:val="sl-SI"/>
        </w:rPr>
        <w:t>pojavijo se lahko pri več kot 1 od 10 bolnikov</w:t>
      </w:r>
      <w:r w:rsidR="0022379E" w:rsidRPr="00896A1C">
        <w:rPr>
          <w:bCs/>
          <w:noProof/>
          <w:szCs w:val="22"/>
          <w:lang w:val="sl-SI"/>
        </w:rPr>
        <w:t>):</w:t>
      </w:r>
    </w:p>
    <w:p w14:paraId="4AA5DDF3" w14:textId="4A38175A" w:rsidR="0022379E" w:rsidRPr="00896A1C" w:rsidRDefault="00DF2401" w:rsidP="00EB55D2">
      <w:pPr>
        <w:numPr>
          <w:ilvl w:val="0"/>
          <w:numId w:val="33"/>
        </w:numPr>
        <w:tabs>
          <w:tab w:val="clear" w:pos="567"/>
        </w:tabs>
        <w:spacing w:line="240" w:lineRule="auto"/>
        <w:ind w:left="567" w:hanging="567"/>
        <w:rPr>
          <w:bCs/>
          <w:noProof/>
          <w:szCs w:val="22"/>
          <w:lang w:val="sl-SI"/>
        </w:rPr>
      </w:pPr>
      <w:r w:rsidRPr="00896A1C">
        <w:rPr>
          <w:noProof/>
          <w:szCs w:val="22"/>
          <w:lang w:val="sl-SI"/>
        </w:rPr>
        <w:t>b</w:t>
      </w:r>
      <w:r w:rsidR="000D2678" w:rsidRPr="00896A1C">
        <w:rPr>
          <w:noProof/>
          <w:szCs w:val="22"/>
          <w:lang w:val="sl-SI"/>
        </w:rPr>
        <w:t>ruhanje</w:t>
      </w:r>
      <w:r w:rsidRPr="00896A1C">
        <w:rPr>
          <w:bCs/>
          <w:noProof/>
          <w:szCs w:val="22"/>
          <w:lang w:val="sl-SI"/>
        </w:rPr>
        <w:t>,</w:t>
      </w:r>
    </w:p>
    <w:p w14:paraId="5840A012" w14:textId="6ED2D31C" w:rsidR="0022379E" w:rsidRPr="00896A1C" w:rsidRDefault="00BA751E" w:rsidP="00EB55D2">
      <w:pPr>
        <w:numPr>
          <w:ilvl w:val="0"/>
          <w:numId w:val="33"/>
        </w:numPr>
        <w:tabs>
          <w:tab w:val="clear" w:pos="567"/>
        </w:tabs>
        <w:spacing w:line="240" w:lineRule="auto"/>
        <w:ind w:left="567" w:hanging="567"/>
        <w:rPr>
          <w:bCs/>
          <w:noProof/>
          <w:szCs w:val="22"/>
          <w:lang w:val="sl-SI"/>
        </w:rPr>
      </w:pPr>
      <w:r w:rsidRPr="00896A1C">
        <w:rPr>
          <w:bCs/>
          <w:noProof/>
          <w:szCs w:val="22"/>
          <w:lang w:val="sl-SI"/>
        </w:rPr>
        <w:t>nevtropenija (</w:t>
      </w:r>
      <w:r w:rsidR="00B060FD" w:rsidRPr="00896A1C">
        <w:rPr>
          <w:bCs/>
          <w:noProof/>
          <w:szCs w:val="22"/>
          <w:lang w:val="sl-SI"/>
        </w:rPr>
        <w:t>nizke vrednosti</w:t>
      </w:r>
      <w:r w:rsidR="00D66623" w:rsidRPr="00896A1C">
        <w:rPr>
          <w:bCs/>
          <w:noProof/>
          <w:szCs w:val="22"/>
          <w:lang w:val="sl-SI"/>
        </w:rPr>
        <w:t xml:space="preserve"> nevtrofilcev, </w:t>
      </w:r>
      <w:r w:rsidR="00C4053E" w:rsidRPr="00896A1C">
        <w:rPr>
          <w:bCs/>
          <w:noProof/>
          <w:szCs w:val="22"/>
          <w:lang w:val="sl-SI"/>
        </w:rPr>
        <w:t xml:space="preserve">tipa </w:t>
      </w:r>
      <w:r w:rsidR="00D66623" w:rsidRPr="00896A1C">
        <w:rPr>
          <w:bCs/>
          <w:noProof/>
          <w:szCs w:val="22"/>
          <w:lang w:val="sl-SI"/>
        </w:rPr>
        <w:t>belih krvnih celic</w:t>
      </w:r>
      <w:r w:rsidR="00C4053E" w:rsidRPr="00896A1C">
        <w:rPr>
          <w:bCs/>
          <w:noProof/>
          <w:szCs w:val="22"/>
          <w:lang w:val="sl-SI"/>
        </w:rPr>
        <w:t>, ki se borijo proti okužbam)</w:t>
      </w:r>
      <w:r w:rsidR="00DF2401" w:rsidRPr="00896A1C">
        <w:rPr>
          <w:bCs/>
          <w:noProof/>
          <w:szCs w:val="22"/>
          <w:lang w:val="sl-SI"/>
        </w:rPr>
        <w:t>,</w:t>
      </w:r>
    </w:p>
    <w:p w14:paraId="4249C8DA" w14:textId="69F70AE0" w:rsidR="0022379E" w:rsidRPr="00896A1C" w:rsidRDefault="00BA751E" w:rsidP="00EB55D2">
      <w:pPr>
        <w:numPr>
          <w:ilvl w:val="0"/>
          <w:numId w:val="33"/>
        </w:numPr>
        <w:tabs>
          <w:tab w:val="clear" w:pos="567"/>
        </w:tabs>
        <w:spacing w:line="240" w:lineRule="auto"/>
        <w:ind w:left="567" w:hanging="567"/>
        <w:rPr>
          <w:bCs/>
          <w:noProof/>
          <w:szCs w:val="22"/>
          <w:lang w:val="sl-SI"/>
        </w:rPr>
      </w:pPr>
      <w:r w:rsidRPr="00896A1C">
        <w:rPr>
          <w:bCs/>
          <w:noProof/>
          <w:szCs w:val="22"/>
          <w:lang w:val="sl-SI"/>
        </w:rPr>
        <w:t>trombocitopenija (</w:t>
      </w:r>
      <w:r w:rsidR="00B060FD" w:rsidRPr="00896A1C">
        <w:rPr>
          <w:bCs/>
          <w:noProof/>
          <w:szCs w:val="22"/>
          <w:lang w:val="sl-SI"/>
        </w:rPr>
        <w:t xml:space="preserve">nizke vrednosti </w:t>
      </w:r>
      <w:r w:rsidR="00076A78" w:rsidRPr="00896A1C">
        <w:rPr>
          <w:bCs/>
          <w:noProof/>
          <w:szCs w:val="22"/>
          <w:lang w:val="sl-SI"/>
        </w:rPr>
        <w:t>krvnih ploščic</w:t>
      </w:r>
      <w:r w:rsidR="00BE207F" w:rsidRPr="00896A1C">
        <w:rPr>
          <w:bCs/>
          <w:noProof/>
          <w:szCs w:val="22"/>
          <w:lang w:val="sl-SI"/>
        </w:rPr>
        <w:t>, k</w:t>
      </w:r>
      <w:r w:rsidR="00735A86" w:rsidRPr="00896A1C">
        <w:rPr>
          <w:bCs/>
          <w:noProof/>
          <w:szCs w:val="22"/>
          <w:lang w:val="sl-SI"/>
        </w:rPr>
        <w:t>ar</w:t>
      </w:r>
      <w:r w:rsidR="00BE207F" w:rsidRPr="00896A1C">
        <w:rPr>
          <w:bCs/>
          <w:noProof/>
          <w:szCs w:val="22"/>
          <w:lang w:val="sl-SI"/>
        </w:rPr>
        <w:t xml:space="preserve"> lahko vodi v krvavitve in modrice)</w:t>
      </w:r>
      <w:r w:rsidR="00DF2401" w:rsidRPr="00896A1C">
        <w:rPr>
          <w:bCs/>
          <w:noProof/>
          <w:szCs w:val="22"/>
          <w:lang w:val="sl-SI"/>
        </w:rPr>
        <w:t>,</w:t>
      </w:r>
      <w:r w:rsidR="0022379E" w:rsidRPr="00896A1C">
        <w:rPr>
          <w:bCs/>
          <w:noProof/>
          <w:szCs w:val="22"/>
          <w:lang w:val="sl-SI"/>
        </w:rPr>
        <w:t xml:space="preserve"> </w:t>
      </w:r>
    </w:p>
    <w:p w14:paraId="09DE2272" w14:textId="51BAF9CC" w:rsidR="001726B0" w:rsidRPr="00896A1C" w:rsidRDefault="001726B0" w:rsidP="00EB55D2">
      <w:pPr>
        <w:numPr>
          <w:ilvl w:val="0"/>
          <w:numId w:val="33"/>
        </w:numPr>
        <w:tabs>
          <w:tab w:val="clear" w:pos="567"/>
        </w:tabs>
        <w:spacing w:line="240" w:lineRule="auto"/>
        <w:ind w:left="567" w:hanging="567"/>
        <w:rPr>
          <w:bCs/>
          <w:noProof/>
          <w:szCs w:val="22"/>
          <w:lang w:val="sl-SI"/>
        </w:rPr>
      </w:pPr>
      <w:r w:rsidRPr="00896A1C">
        <w:rPr>
          <w:bCs/>
          <w:noProof/>
          <w:szCs w:val="22"/>
          <w:lang w:val="sl-SI"/>
        </w:rPr>
        <w:t>levkocitoza (</w:t>
      </w:r>
      <w:r w:rsidR="00B060FD" w:rsidRPr="00896A1C">
        <w:rPr>
          <w:bCs/>
          <w:noProof/>
          <w:szCs w:val="22"/>
          <w:lang w:val="sl-SI"/>
        </w:rPr>
        <w:t>visoke vrednosti</w:t>
      </w:r>
      <w:r w:rsidR="00735A86" w:rsidRPr="00896A1C">
        <w:rPr>
          <w:bCs/>
          <w:noProof/>
          <w:szCs w:val="22"/>
          <w:lang w:val="sl-SI"/>
        </w:rPr>
        <w:t xml:space="preserve"> belih krvnih celic)</w:t>
      </w:r>
      <w:r w:rsidR="00DF2401" w:rsidRPr="00896A1C">
        <w:rPr>
          <w:bCs/>
          <w:noProof/>
          <w:szCs w:val="22"/>
          <w:lang w:val="sl-SI"/>
        </w:rPr>
        <w:t>,</w:t>
      </w:r>
    </w:p>
    <w:p w14:paraId="23AB25C5" w14:textId="460BE773" w:rsidR="0022379E" w:rsidRPr="00896A1C" w:rsidRDefault="00AB639D" w:rsidP="00EB55D2">
      <w:pPr>
        <w:numPr>
          <w:ilvl w:val="0"/>
          <w:numId w:val="33"/>
        </w:numPr>
        <w:tabs>
          <w:tab w:val="clear" w:pos="567"/>
        </w:tabs>
        <w:spacing w:line="240" w:lineRule="auto"/>
        <w:ind w:left="567" w:hanging="567"/>
        <w:rPr>
          <w:bCs/>
          <w:noProof/>
          <w:szCs w:val="22"/>
          <w:lang w:val="sl-SI"/>
        </w:rPr>
      </w:pPr>
      <w:r w:rsidRPr="00896A1C">
        <w:rPr>
          <w:noProof/>
          <w:szCs w:val="22"/>
          <w:lang w:val="sl-SI"/>
        </w:rPr>
        <w:t>nespečnost (</w:t>
      </w:r>
      <w:r w:rsidR="000D2678" w:rsidRPr="00896A1C">
        <w:rPr>
          <w:noProof/>
          <w:szCs w:val="22"/>
          <w:lang w:val="sl-SI"/>
        </w:rPr>
        <w:t>težave s spanjem</w:t>
      </w:r>
      <w:r w:rsidRPr="00896A1C">
        <w:rPr>
          <w:noProof/>
          <w:szCs w:val="22"/>
          <w:lang w:val="sl-SI"/>
        </w:rPr>
        <w:t>)</w:t>
      </w:r>
      <w:r w:rsidR="00DF2401" w:rsidRPr="00896A1C">
        <w:rPr>
          <w:bCs/>
          <w:noProof/>
          <w:szCs w:val="22"/>
          <w:lang w:val="sl-SI"/>
        </w:rPr>
        <w:t>,</w:t>
      </w:r>
    </w:p>
    <w:p w14:paraId="77D4B07C" w14:textId="7F50C01A" w:rsidR="0022379E" w:rsidRPr="00896A1C" w:rsidRDefault="00300395" w:rsidP="00EB55D2">
      <w:pPr>
        <w:numPr>
          <w:ilvl w:val="0"/>
          <w:numId w:val="33"/>
        </w:numPr>
        <w:tabs>
          <w:tab w:val="clear" w:pos="567"/>
        </w:tabs>
        <w:spacing w:line="240" w:lineRule="auto"/>
        <w:ind w:left="567" w:hanging="567"/>
        <w:rPr>
          <w:bCs/>
          <w:noProof/>
          <w:szCs w:val="22"/>
          <w:lang w:val="sl-SI"/>
        </w:rPr>
      </w:pPr>
      <w:r w:rsidRPr="00896A1C">
        <w:rPr>
          <w:bCs/>
          <w:noProof/>
          <w:szCs w:val="22"/>
          <w:lang w:val="sl-SI"/>
        </w:rPr>
        <w:t>bo</w:t>
      </w:r>
      <w:r w:rsidR="008E2CDE" w:rsidRPr="00896A1C">
        <w:rPr>
          <w:bCs/>
          <w:noProof/>
          <w:szCs w:val="22"/>
          <w:lang w:val="sl-SI"/>
        </w:rPr>
        <w:t>l</w:t>
      </w:r>
      <w:r w:rsidRPr="00896A1C">
        <w:rPr>
          <w:bCs/>
          <w:noProof/>
          <w:szCs w:val="22"/>
          <w:lang w:val="sl-SI"/>
        </w:rPr>
        <w:t>ečine v okončinah</w:t>
      </w:r>
      <w:r w:rsidR="0022379E" w:rsidRPr="00896A1C">
        <w:rPr>
          <w:bCs/>
          <w:noProof/>
          <w:szCs w:val="22"/>
          <w:lang w:val="sl-SI"/>
        </w:rPr>
        <w:t xml:space="preserve">, </w:t>
      </w:r>
      <w:r w:rsidRPr="00896A1C">
        <w:rPr>
          <w:bCs/>
          <w:noProof/>
          <w:szCs w:val="22"/>
          <w:lang w:val="sl-SI"/>
        </w:rPr>
        <w:t>bolečine v sklepih</w:t>
      </w:r>
      <w:r w:rsidR="00DF2401" w:rsidRPr="00896A1C">
        <w:rPr>
          <w:bCs/>
          <w:noProof/>
          <w:szCs w:val="22"/>
          <w:lang w:val="sl-SI"/>
        </w:rPr>
        <w:t>,</w:t>
      </w:r>
    </w:p>
    <w:p w14:paraId="2C96E8D2" w14:textId="32FA77C6" w:rsidR="00A70E93" w:rsidRPr="008F0157" w:rsidRDefault="000D2678" w:rsidP="00EB55D2">
      <w:pPr>
        <w:numPr>
          <w:ilvl w:val="0"/>
          <w:numId w:val="33"/>
        </w:numPr>
        <w:tabs>
          <w:tab w:val="clear" w:pos="567"/>
        </w:tabs>
        <w:spacing w:line="240" w:lineRule="auto"/>
        <w:ind w:left="567" w:hanging="567"/>
        <w:rPr>
          <w:bCs/>
          <w:noProof/>
          <w:szCs w:val="22"/>
          <w:lang w:val="sl-SI"/>
        </w:rPr>
      </w:pPr>
      <w:r w:rsidRPr="00896A1C">
        <w:rPr>
          <w:noProof/>
          <w:szCs w:val="22"/>
          <w:lang w:val="sl-SI"/>
        </w:rPr>
        <w:t>glavobol</w:t>
      </w:r>
      <w:r w:rsidR="00DF2401" w:rsidRPr="00896A1C">
        <w:rPr>
          <w:noProof/>
          <w:szCs w:val="22"/>
          <w:lang w:val="sl-SI"/>
        </w:rPr>
        <w:t>,</w:t>
      </w:r>
    </w:p>
    <w:p w14:paraId="3B56909F" w14:textId="4A12820C" w:rsidR="00E210E1" w:rsidRPr="00896A1C" w:rsidRDefault="00E210E1" w:rsidP="00EB55D2">
      <w:pPr>
        <w:numPr>
          <w:ilvl w:val="0"/>
          <w:numId w:val="33"/>
        </w:numPr>
        <w:tabs>
          <w:tab w:val="clear" w:pos="567"/>
        </w:tabs>
        <w:spacing w:line="240" w:lineRule="auto"/>
        <w:ind w:left="567" w:hanging="567"/>
        <w:rPr>
          <w:bCs/>
          <w:noProof/>
          <w:szCs w:val="22"/>
          <w:lang w:val="sl-SI"/>
        </w:rPr>
      </w:pPr>
      <w:r>
        <w:rPr>
          <w:noProof/>
          <w:szCs w:val="22"/>
          <w:lang w:val="sl-SI"/>
        </w:rPr>
        <w:t>omotica,</w:t>
      </w:r>
    </w:p>
    <w:p w14:paraId="35836E8C" w14:textId="60ED9960" w:rsidR="0022379E" w:rsidRPr="00896A1C" w:rsidRDefault="00A70E93" w:rsidP="00EB55D2">
      <w:pPr>
        <w:numPr>
          <w:ilvl w:val="0"/>
          <w:numId w:val="33"/>
        </w:numPr>
        <w:tabs>
          <w:tab w:val="clear" w:pos="567"/>
        </w:tabs>
        <w:spacing w:line="240" w:lineRule="auto"/>
        <w:ind w:left="567" w:hanging="567"/>
        <w:rPr>
          <w:bCs/>
          <w:noProof/>
          <w:szCs w:val="22"/>
          <w:lang w:val="sl-SI"/>
        </w:rPr>
      </w:pPr>
      <w:r w:rsidRPr="00896A1C">
        <w:rPr>
          <w:bCs/>
          <w:noProof/>
          <w:szCs w:val="22"/>
          <w:lang w:val="sl-SI"/>
        </w:rPr>
        <w:t>b</w:t>
      </w:r>
      <w:r w:rsidR="000D2678" w:rsidRPr="00896A1C">
        <w:rPr>
          <w:noProof/>
          <w:szCs w:val="22"/>
          <w:lang w:val="sl-SI"/>
        </w:rPr>
        <w:t>olečina v hrbtu</w:t>
      </w:r>
      <w:r w:rsidRPr="00896A1C">
        <w:rPr>
          <w:bCs/>
          <w:noProof/>
          <w:szCs w:val="22"/>
          <w:lang w:val="sl-SI"/>
        </w:rPr>
        <w:t>.</w:t>
      </w:r>
    </w:p>
    <w:p w14:paraId="0E34C11C" w14:textId="77777777" w:rsidR="0022379E" w:rsidRPr="00896A1C" w:rsidRDefault="0022379E" w:rsidP="00EB55D2">
      <w:pPr>
        <w:tabs>
          <w:tab w:val="clear" w:pos="567"/>
        </w:tabs>
        <w:spacing w:line="240" w:lineRule="auto"/>
        <w:rPr>
          <w:bCs/>
          <w:noProof/>
          <w:szCs w:val="22"/>
          <w:highlight w:val="yellow"/>
          <w:lang w:val="sl-SI"/>
        </w:rPr>
      </w:pPr>
    </w:p>
    <w:p w14:paraId="18E11741" w14:textId="27DD3D66" w:rsidR="0022379E" w:rsidRPr="00896A1C" w:rsidRDefault="00B72434" w:rsidP="00EB55D2">
      <w:pPr>
        <w:numPr>
          <w:ilvl w:val="12"/>
          <w:numId w:val="0"/>
        </w:numPr>
        <w:tabs>
          <w:tab w:val="clear" w:pos="567"/>
        </w:tabs>
        <w:spacing w:line="240" w:lineRule="auto"/>
        <w:rPr>
          <w:bCs/>
          <w:noProof/>
          <w:szCs w:val="22"/>
          <w:lang w:val="sl-SI"/>
        </w:rPr>
      </w:pPr>
      <w:r w:rsidRPr="00896A1C">
        <w:rPr>
          <w:b/>
          <w:noProof/>
          <w:szCs w:val="22"/>
          <w:lang w:val="sl-SI"/>
        </w:rPr>
        <w:t>Pogosti</w:t>
      </w:r>
      <w:r w:rsidR="0022379E" w:rsidRPr="00896A1C">
        <w:rPr>
          <w:bCs/>
          <w:noProof/>
          <w:szCs w:val="22"/>
          <w:lang w:val="sl-SI"/>
        </w:rPr>
        <w:t xml:space="preserve"> (</w:t>
      </w:r>
      <w:r w:rsidR="00991653" w:rsidRPr="00896A1C">
        <w:rPr>
          <w:bCs/>
          <w:noProof/>
          <w:szCs w:val="22"/>
          <w:lang w:val="sl-SI"/>
        </w:rPr>
        <w:t xml:space="preserve">pojavijo se lahko pri več kot 1 od </w:t>
      </w:r>
      <w:r w:rsidR="0022379E" w:rsidRPr="00896A1C">
        <w:rPr>
          <w:bCs/>
          <w:noProof/>
          <w:szCs w:val="22"/>
          <w:lang w:val="sl-SI"/>
        </w:rPr>
        <w:t xml:space="preserve">100 </w:t>
      </w:r>
      <w:r w:rsidR="00991653" w:rsidRPr="00896A1C">
        <w:rPr>
          <w:bCs/>
          <w:noProof/>
          <w:szCs w:val="22"/>
          <w:lang w:val="sl-SI"/>
        </w:rPr>
        <w:t>bolnikov</w:t>
      </w:r>
      <w:r w:rsidR="0022379E" w:rsidRPr="00896A1C">
        <w:rPr>
          <w:bCs/>
          <w:noProof/>
          <w:szCs w:val="22"/>
          <w:lang w:val="sl-SI"/>
        </w:rPr>
        <w:t>):</w:t>
      </w:r>
    </w:p>
    <w:p w14:paraId="6AB00391" w14:textId="2C781424" w:rsidR="00991653" w:rsidRDefault="00991653" w:rsidP="00EB55D2">
      <w:pPr>
        <w:numPr>
          <w:ilvl w:val="0"/>
          <w:numId w:val="33"/>
        </w:numPr>
        <w:tabs>
          <w:tab w:val="clear" w:pos="567"/>
        </w:tabs>
        <w:spacing w:line="240" w:lineRule="auto"/>
        <w:ind w:left="567" w:hanging="567"/>
        <w:rPr>
          <w:bCs/>
          <w:noProof/>
          <w:szCs w:val="22"/>
          <w:lang w:val="sl-SI"/>
        </w:rPr>
      </w:pPr>
      <w:r w:rsidRPr="00896A1C">
        <w:rPr>
          <w:bCs/>
          <w:noProof/>
          <w:szCs w:val="22"/>
          <w:lang w:val="sl-SI"/>
        </w:rPr>
        <w:t>bolečina v ustih ali žrelu,</w:t>
      </w:r>
    </w:p>
    <w:p w14:paraId="11458D44" w14:textId="53E69B7F" w:rsidR="00E210E1" w:rsidRPr="00896A1C" w:rsidRDefault="00E210E1" w:rsidP="00697A1D">
      <w:pPr>
        <w:numPr>
          <w:ilvl w:val="0"/>
          <w:numId w:val="33"/>
        </w:numPr>
        <w:tabs>
          <w:tab w:val="clear" w:pos="567"/>
        </w:tabs>
        <w:spacing w:line="240" w:lineRule="auto"/>
        <w:ind w:left="567" w:hanging="567"/>
        <w:rPr>
          <w:bCs/>
          <w:noProof/>
          <w:szCs w:val="22"/>
          <w:lang w:val="sl-SI"/>
        </w:rPr>
      </w:pPr>
      <w:r>
        <w:rPr>
          <w:bCs/>
          <w:noProof/>
          <w:szCs w:val="22"/>
          <w:lang w:val="sl-SI"/>
        </w:rPr>
        <w:t>periferna nevropatija</w:t>
      </w:r>
      <w:r w:rsidR="00697A1D">
        <w:rPr>
          <w:bCs/>
          <w:noProof/>
          <w:szCs w:val="22"/>
          <w:lang w:val="sl-SI"/>
        </w:rPr>
        <w:t xml:space="preserve"> </w:t>
      </w:r>
      <w:r w:rsidR="00697A1D" w:rsidRPr="00697A1D">
        <w:rPr>
          <w:bCs/>
          <w:noProof/>
          <w:szCs w:val="22"/>
          <w:lang w:val="sl-SI"/>
        </w:rPr>
        <w:t>(poškodba živcev v rokah in nogah, ki povzroča bolečino ali odrevenelost, pekoč občutek in mravljinčenje),</w:t>
      </w:r>
    </w:p>
    <w:p w14:paraId="2AF1EF25" w14:textId="59DE9D7F" w:rsidR="0022379E" w:rsidRPr="00896A1C" w:rsidRDefault="00991653" w:rsidP="00EB55D2">
      <w:pPr>
        <w:numPr>
          <w:ilvl w:val="0"/>
          <w:numId w:val="33"/>
        </w:numPr>
        <w:tabs>
          <w:tab w:val="clear" w:pos="567"/>
        </w:tabs>
        <w:spacing w:line="240" w:lineRule="auto"/>
        <w:ind w:left="567" w:hanging="567"/>
        <w:rPr>
          <w:bCs/>
          <w:noProof/>
          <w:szCs w:val="22"/>
          <w:lang w:val="sl-SI"/>
        </w:rPr>
      </w:pPr>
      <w:r w:rsidRPr="00896A1C">
        <w:rPr>
          <w:bCs/>
          <w:noProof/>
          <w:szCs w:val="22"/>
          <w:lang w:val="sl-SI"/>
        </w:rPr>
        <w:t>levkopenija (nizke vrednosti belih krvnih celic)</w:t>
      </w:r>
      <w:r w:rsidR="0022379E" w:rsidRPr="00896A1C">
        <w:rPr>
          <w:bCs/>
          <w:noProof/>
          <w:szCs w:val="22"/>
          <w:lang w:val="sl-SI"/>
        </w:rPr>
        <w:t>.</w:t>
      </w:r>
    </w:p>
    <w:p w14:paraId="1E70209B" w14:textId="77777777" w:rsidR="0022379E" w:rsidRPr="00896A1C" w:rsidRDefault="0022379E" w:rsidP="00EB55D2">
      <w:pPr>
        <w:tabs>
          <w:tab w:val="clear" w:pos="567"/>
        </w:tabs>
        <w:spacing w:line="240" w:lineRule="auto"/>
        <w:rPr>
          <w:rFonts w:eastAsia="SimSun"/>
          <w:noProof/>
          <w:szCs w:val="22"/>
          <w:highlight w:val="yellow"/>
          <w:lang w:val="sl-SI" w:eastAsia="en-GB"/>
        </w:rPr>
      </w:pPr>
    </w:p>
    <w:p w14:paraId="4E9F9CB2" w14:textId="06AAEB5F" w:rsidR="0022379E" w:rsidRPr="00896A1C" w:rsidRDefault="005F09D9" w:rsidP="00EB55D2">
      <w:pPr>
        <w:tabs>
          <w:tab w:val="clear" w:pos="567"/>
        </w:tabs>
        <w:spacing w:line="240" w:lineRule="auto"/>
        <w:rPr>
          <w:rFonts w:eastAsia="SimSun"/>
          <w:b/>
          <w:bCs/>
          <w:noProof/>
          <w:szCs w:val="22"/>
          <w:lang w:val="sl-SI" w:eastAsia="en-GB"/>
        </w:rPr>
      </w:pPr>
      <w:r w:rsidRPr="00896A1C">
        <w:rPr>
          <w:b/>
          <w:noProof/>
          <w:szCs w:val="22"/>
          <w:lang w:val="sl-SI"/>
        </w:rPr>
        <w:t>Za bolnike</w:t>
      </w:r>
      <w:r w:rsidR="00070949" w:rsidRPr="00896A1C">
        <w:rPr>
          <w:b/>
          <w:noProof/>
          <w:szCs w:val="22"/>
          <w:lang w:val="sl-SI"/>
        </w:rPr>
        <w:t xml:space="preserve"> z rakom žolčnih vodov</w:t>
      </w:r>
    </w:p>
    <w:p w14:paraId="5C4B2FF4" w14:textId="622B2403" w:rsidR="0022379E" w:rsidRPr="00896A1C" w:rsidRDefault="00B72434" w:rsidP="00EB55D2">
      <w:pPr>
        <w:tabs>
          <w:tab w:val="clear" w:pos="567"/>
        </w:tabs>
        <w:spacing w:line="240" w:lineRule="auto"/>
        <w:rPr>
          <w:bCs/>
          <w:noProof/>
          <w:szCs w:val="22"/>
          <w:lang w:val="sl-SI"/>
        </w:rPr>
      </w:pPr>
      <w:r w:rsidRPr="00896A1C">
        <w:rPr>
          <w:b/>
          <w:noProof/>
          <w:szCs w:val="22"/>
          <w:lang w:val="sl-SI"/>
        </w:rPr>
        <w:t>Zelo pogosti</w:t>
      </w:r>
      <w:r w:rsidR="0022379E" w:rsidRPr="00896A1C">
        <w:rPr>
          <w:bCs/>
          <w:noProof/>
          <w:szCs w:val="22"/>
          <w:lang w:val="sl-SI"/>
        </w:rPr>
        <w:t xml:space="preserve"> (</w:t>
      </w:r>
      <w:r w:rsidR="005F09D9" w:rsidRPr="00896A1C">
        <w:rPr>
          <w:bCs/>
          <w:noProof/>
          <w:szCs w:val="22"/>
          <w:lang w:val="sl-SI"/>
        </w:rPr>
        <w:t>pojavijo se lahko pri več kot 1 od 10 bolnikov</w:t>
      </w:r>
      <w:r w:rsidR="0022379E" w:rsidRPr="00896A1C">
        <w:rPr>
          <w:bCs/>
          <w:noProof/>
          <w:szCs w:val="22"/>
          <w:lang w:val="sl-SI"/>
        </w:rPr>
        <w:t>):</w:t>
      </w:r>
    </w:p>
    <w:p w14:paraId="4B7B94EF" w14:textId="000BA33C" w:rsidR="0022379E" w:rsidRPr="00896A1C" w:rsidRDefault="000C37C4" w:rsidP="00EB55D2">
      <w:pPr>
        <w:numPr>
          <w:ilvl w:val="0"/>
          <w:numId w:val="33"/>
        </w:numPr>
        <w:tabs>
          <w:tab w:val="clear" w:pos="567"/>
        </w:tabs>
        <w:spacing w:line="240" w:lineRule="auto"/>
        <w:ind w:left="567" w:hanging="567"/>
        <w:rPr>
          <w:bCs/>
          <w:noProof/>
          <w:szCs w:val="22"/>
          <w:lang w:val="sl-SI"/>
        </w:rPr>
      </w:pPr>
      <w:r w:rsidRPr="00896A1C">
        <w:rPr>
          <w:noProof/>
          <w:szCs w:val="22"/>
          <w:lang w:val="sl-SI"/>
        </w:rPr>
        <w:t>utrujenost</w:t>
      </w:r>
      <w:r w:rsidR="00850255" w:rsidRPr="00896A1C">
        <w:rPr>
          <w:bCs/>
          <w:noProof/>
          <w:szCs w:val="22"/>
          <w:lang w:val="sl-SI"/>
        </w:rPr>
        <w:t>,</w:t>
      </w:r>
    </w:p>
    <w:p w14:paraId="5F0D60E0" w14:textId="69FD3CFA" w:rsidR="0022379E" w:rsidRPr="00896A1C" w:rsidRDefault="0022379E" w:rsidP="00EB55D2">
      <w:pPr>
        <w:numPr>
          <w:ilvl w:val="0"/>
          <w:numId w:val="33"/>
        </w:numPr>
        <w:tabs>
          <w:tab w:val="clear" w:pos="567"/>
        </w:tabs>
        <w:spacing w:line="240" w:lineRule="auto"/>
        <w:ind w:left="567" w:hanging="567"/>
        <w:rPr>
          <w:bCs/>
          <w:noProof/>
          <w:szCs w:val="22"/>
          <w:lang w:val="sl-SI"/>
        </w:rPr>
      </w:pPr>
      <w:r w:rsidRPr="00896A1C">
        <w:rPr>
          <w:bCs/>
          <w:noProof/>
          <w:szCs w:val="22"/>
          <w:lang w:val="sl-SI"/>
        </w:rPr>
        <w:t>na</w:t>
      </w:r>
      <w:r w:rsidR="000C37C4" w:rsidRPr="00896A1C">
        <w:rPr>
          <w:noProof/>
          <w:szCs w:val="22"/>
          <w:lang w:val="sl-SI"/>
        </w:rPr>
        <w:t>vzea</w:t>
      </w:r>
      <w:r w:rsidR="00850255" w:rsidRPr="00896A1C">
        <w:rPr>
          <w:bCs/>
          <w:noProof/>
          <w:szCs w:val="22"/>
          <w:lang w:val="sl-SI"/>
        </w:rPr>
        <w:t>,</w:t>
      </w:r>
    </w:p>
    <w:p w14:paraId="1F4A593A" w14:textId="6921E663" w:rsidR="0022379E" w:rsidRPr="00896A1C" w:rsidRDefault="000C37C4" w:rsidP="00EB55D2">
      <w:pPr>
        <w:numPr>
          <w:ilvl w:val="0"/>
          <w:numId w:val="33"/>
        </w:numPr>
        <w:tabs>
          <w:tab w:val="clear" w:pos="567"/>
        </w:tabs>
        <w:spacing w:line="240" w:lineRule="auto"/>
        <w:ind w:left="567" w:hanging="567"/>
        <w:rPr>
          <w:bCs/>
          <w:noProof/>
          <w:szCs w:val="22"/>
          <w:lang w:val="sl-SI"/>
        </w:rPr>
      </w:pPr>
      <w:r w:rsidRPr="00896A1C">
        <w:rPr>
          <w:noProof/>
          <w:szCs w:val="22"/>
          <w:lang w:val="sl-SI"/>
        </w:rPr>
        <w:t>bolečina v trebuhu</w:t>
      </w:r>
      <w:r w:rsidR="00850255" w:rsidRPr="00896A1C">
        <w:rPr>
          <w:bCs/>
          <w:noProof/>
          <w:szCs w:val="22"/>
          <w:lang w:val="sl-SI"/>
        </w:rPr>
        <w:t>,</w:t>
      </w:r>
    </w:p>
    <w:p w14:paraId="024DD679" w14:textId="304AD2C1" w:rsidR="0022379E" w:rsidRPr="00896A1C" w:rsidRDefault="0022379E" w:rsidP="00EB55D2">
      <w:pPr>
        <w:numPr>
          <w:ilvl w:val="0"/>
          <w:numId w:val="33"/>
        </w:numPr>
        <w:tabs>
          <w:tab w:val="clear" w:pos="567"/>
        </w:tabs>
        <w:spacing w:line="240" w:lineRule="auto"/>
        <w:ind w:left="567" w:hanging="567"/>
        <w:rPr>
          <w:bCs/>
          <w:noProof/>
          <w:szCs w:val="22"/>
          <w:lang w:val="sl-SI"/>
        </w:rPr>
      </w:pPr>
      <w:r w:rsidRPr="00896A1C">
        <w:rPr>
          <w:bCs/>
          <w:noProof/>
          <w:szCs w:val="22"/>
          <w:lang w:val="sl-SI"/>
        </w:rPr>
        <w:t>d</w:t>
      </w:r>
      <w:r w:rsidR="00D4347B" w:rsidRPr="00896A1C">
        <w:rPr>
          <w:bCs/>
          <w:noProof/>
          <w:szCs w:val="22"/>
          <w:lang w:val="sl-SI"/>
        </w:rPr>
        <w:t>riska</w:t>
      </w:r>
      <w:r w:rsidR="00850255" w:rsidRPr="00896A1C">
        <w:rPr>
          <w:bCs/>
          <w:noProof/>
          <w:szCs w:val="22"/>
          <w:lang w:val="sl-SI"/>
        </w:rPr>
        <w:t>,</w:t>
      </w:r>
    </w:p>
    <w:p w14:paraId="7F298F9C" w14:textId="5457D896" w:rsidR="0022379E" w:rsidRPr="00896A1C" w:rsidRDefault="00141632" w:rsidP="00EB55D2">
      <w:pPr>
        <w:numPr>
          <w:ilvl w:val="0"/>
          <w:numId w:val="33"/>
        </w:numPr>
        <w:tabs>
          <w:tab w:val="clear" w:pos="567"/>
        </w:tabs>
        <w:spacing w:line="240" w:lineRule="auto"/>
        <w:ind w:left="567" w:hanging="567"/>
        <w:rPr>
          <w:bCs/>
          <w:noProof/>
          <w:szCs w:val="22"/>
          <w:lang w:val="sl-SI"/>
        </w:rPr>
      </w:pPr>
      <w:r w:rsidRPr="00896A1C">
        <w:rPr>
          <w:noProof/>
          <w:szCs w:val="22"/>
          <w:lang w:val="sl-SI"/>
        </w:rPr>
        <w:t>zmanjšan apetit</w:t>
      </w:r>
      <w:r w:rsidR="00850255" w:rsidRPr="00896A1C">
        <w:rPr>
          <w:bCs/>
          <w:noProof/>
          <w:szCs w:val="22"/>
          <w:lang w:val="sl-SI"/>
        </w:rPr>
        <w:t>,</w:t>
      </w:r>
    </w:p>
    <w:p w14:paraId="78774197" w14:textId="728C96E4" w:rsidR="0022379E" w:rsidRPr="00896A1C" w:rsidRDefault="002028E5" w:rsidP="00EB55D2">
      <w:pPr>
        <w:numPr>
          <w:ilvl w:val="0"/>
          <w:numId w:val="33"/>
        </w:numPr>
        <w:tabs>
          <w:tab w:val="clear" w:pos="567"/>
        </w:tabs>
        <w:spacing w:line="240" w:lineRule="auto"/>
        <w:ind w:left="567" w:hanging="567"/>
        <w:rPr>
          <w:bCs/>
          <w:noProof/>
          <w:szCs w:val="22"/>
          <w:lang w:val="sl-SI"/>
        </w:rPr>
      </w:pPr>
      <w:r w:rsidRPr="00896A1C">
        <w:rPr>
          <w:bCs/>
          <w:noProof/>
          <w:szCs w:val="22"/>
          <w:lang w:val="sl-SI"/>
        </w:rPr>
        <w:t>ascites (</w:t>
      </w:r>
      <w:r w:rsidR="004E110F" w:rsidRPr="00896A1C">
        <w:rPr>
          <w:bCs/>
          <w:noProof/>
          <w:szCs w:val="22"/>
          <w:lang w:val="sl-SI"/>
        </w:rPr>
        <w:t>nabiranje tekočine v trebušni votlini)</w:t>
      </w:r>
      <w:r w:rsidR="00850255" w:rsidRPr="00896A1C">
        <w:rPr>
          <w:bCs/>
          <w:noProof/>
          <w:szCs w:val="22"/>
          <w:lang w:val="sl-SI"/>
        </w:rPr>
        <w:t>,</w:t>
      </w:r>
      <w:r w:rsidR="0022379E" w:rsidRPr="00896A1C">
        <w:rPr>
          <w:bCs/>
          <w:noProof/>
          <w:szCs w:val="22"/>
          <w:lang w:val="sl-SI"/>
        </w:rPr>
        <w:t xml:space="preserve"> </w:t>
      </w:r>
    </w:p>
    <w:p w14:paraId="121C409C" w14:textId="1EBE4028" w:rsidR="0022379E" w:rsidRPr="00896A1C" w:rsidRDefault="00952D04" w:rsidP="00EB55D2">
      <w:pPr>
        <w:numPr>
          <w:ilvl w:val="0"/>
          <w:numId w:val="33"/>
        </w:numPr>
        <w:tabs>
          <w:tab w:val="clear" w:pos="567"/>
        </w:tabs>
        <w:spacing w:line="240" w:lineRule="auto"/>
        <w:ind w:left="567" w:hanging="567"/>
        <w:rPr>
          <w:bCs/>
          <w:noProof/>
          <w:szCs w:val="22"/>
          <w:lang w:val="sl-SI"/>
        </w:rPr>
      </w:pPr>
      <w:r w:rsidRPr="00896A1C">
        <w:rPr>
          <w:noProof/>
          <w:szCs w:val="22"/>
          <w:lang w:val="sl-SI"/>
        </w:rPr>
        <w:t>bruhanje</w:t>
      </w:r>
      <w:r w:rsidR="00850255" w:rsidRPr="00896A1C">
        <w:rPr>
          <w:bCs/>
          <w:noProof/>
          <w:szCs w:val="22"/>
          <w:lang w:val="sl-SI"/>
        </w:rPr>
        <w:t>,</w:t>
      </w:r>
    </w:p>
    <w:p w14:paraId="60E752CC" w14:textId="14D7AF5E" w:rsidR="0022379E" w:rsidRPr="00896A1C" w:rsidRDefault="007D1458" w:rsidP="00EB55D2">
      <w:pPr>
        <w:numPr>
          <w:ilvl w:val="0"/>
          <w:numId w:val="33"/>
        </w:numPr>
        <w:tabs>
          <w:tab w:val="clear" w:pos="567"/>
        </w:tabs>
        <w:spacing w:line="240" w:lineRule="auto"/>
        <w:ind w:left="567" w:hanging="567"/>
        <w:rPr>
          <w:bCs/>
          <w:noProof/>
          <w:szCs w:val="22"/>
          <w:lang w:val="sl-SI"/>
        </w:rPr>
      </w:pPr>
      <w:r w:rsidRPr="00896A1C">
        <w:rPr>
          <w:bCs/>
          <w:noProof/>
          <w:szCs w:val="22"/>
          <w:lang w:val="sl-SI"/>
        </w:rPr>
        <w:t>anemija (zmanjšano število rdečih krvnih celic)</w:t>
      </w:r>
      <w:r w:rsidR="00850255" w:rsidRPr="00896A1C">
        <w:rPr>
          <w:bCs/>
          <w:noProof/>
          <w:szCs w:val="22"/>
          <w:lang w:val="sl-SI"/>
        </w:rPr>
        <w:t>,</w:t>
      </w:r>
    </w:p>
    <w:p w14:paraId="256049CE" w14:textId="1BCAAF10" w:rsidR="0022379E" w:rsidRPr="00896A1C" w:rsidRDefault="00952D04" w:rsidP="00EB55D2">
      <w:pPr>
        <w:numPr>
          <w:ilvl w:val="0"/>
          <w:numId w:val="33"/>
        </w:numPr>
        <w:tabs>
          <w:tab w:val="clear" w:pos="567"/>
        </w:tabs>
        <w:spacing w:line="240" w:lineRule="auto"/>
        <w:ind w:left="567" w:hanging="567"/>
        <w:rPr>
          <w:bCs/>
          <w:noProof/>
          <w:szCs w:val="22"/>
          <w:lang w:val="sl-SI"/>
        </w:rPr>
      </w:pPr>
      <w:r w:rsidRPr="00896A1C">
        <w:rPr>
          <w:noProof/>
          <w:szCs w:val="22"/>
          <w:lang w:val="sl-SI"/>
        </w:rPr>
        <w:t>glavobol</w:t>
      </w:r>
      <w:r w:rsidR="00850255" w:rsidRPr="00896A1C">
        <w:rPr>
          <w:bCs/>
          <w:noProof/>
          <w:szCs w:val="22"/>
          <w:lang w:val="sl-SI"/>
        </w:rPr>
        <w:t>,</w:t>
      </w:r>
    </w:p>
    <w:p w14:paraId="79FC3AAD" w14:textId="50B51FF4" w:rsidR="0022379E" w:rsidRPr="00896A1C" w:rsidRDefault="00F75376" w:rsidP="00EB55D2">
      <w:pPr>
        <w:numPr>
          <w:ilvl w:val="0"/>
          <w:numId w:val="33"/>
        </w:numPr>
        <w:tabs>
          <w:tab w:val="clear" w:pos="567"/>
        </w:tabs>
        <w:spacing w:line="240" w:lineRule="auto"/>
        <w:ind w:left="567" w:hanging="567"/>
        <w:rPr>
          <w:bCs/>
          <w:noProof/>
          <w:szCs w:val="22"/>
          <w:lang w:val="sl-SI"/>
        </w:rPr>
      </w:pPr>
      <w:r w:rsidRPr="00896A1C">
        <w:rPr>
          <w:bCs/>
          <w:noProof/>
          <w:szCs w:val="22"/>
          <w:lang w:val="sl-SI"/>
        </w:rPr>
        <w:t>sprememb</w:t>
      </w:r>
      <w:r w:rsidR="00C02DDF" w:rsidRPr="00896A1C">
        <w:rPr>
          <w:bCs/>
          <w:noProof/>
          <w:szCs w:val="22"/>
          <w:lang w:val="sl-SI"/>
        </w:rPr>
        <w:t>e</w:t>
      </w:r>
      <w:r w:rsidRPr="00896A1C">
        <w:rPr>
          <w:bCs/>
          <w:noProof/>
          <w:szCs w:val="22"/>
          <w:lang w:val="sl-SI"/>
        </w:rPr>
        <w:t xml:space="preserve"> v testih delovanja jeter</w:t>
      </w:r>
      <w:r w:rsidR="005A522B" w:rsidRPr="00896A1C">
        <w:rPr>
          <w:bCs/>
          <w:noProof/>
          <w:szCs w:val="22"/>
          <w:lang w:val="sl-SI"/>
        </w:rPr>
        <w:t xml:space="preserve"> (</w:t>
      </w:r>
      <w:r w:rsidR="00C02DDF" w:rsidRPr="00896A1C">
        <w:rPr>
          <w:noProof/>
          <w:lang w:val="sl-SI"/>
        </w:rPr>
        <w:t xml:space="preserve">zvišanje aspartat </w:t>
      </w:r>
      <w:r w:rsidR="00C62828" w:rsidRPr="00896A1C">
        <w:rPr>
          <w:noProof/>
          <w:lang w:val="sl-SI"/>
        </w:rPr>
        <w:t>aminotransferaze)</w:t>
      </w:r>
      <w:r w:rsidR="00850255" w:rsidRPr="00896A1C">
        <w:rPr>
          <w:bCs/>
          <w:noProof/>
          <w:szCs w:val="22"/>
          <w:lang w:val="sl-SI"/>
        </w:rPr>
        <w:t>,</w:t>
      </w:r>
      <w:r w:rsidR="0022379E" w:rsidRPr="00896A1C">
        <w:rPr>
          <w:bCs/>
          <w:noProof/>
          <w:szCs w:val="22"/>
          <w:lang w:val="sl-SI"/>
        </w:rPr>
        <w:t xml:space="preserve"> </w:t>
      </w:r>
    </w:p>
    <w:p w14:paraId="39D3EEE5" w14:textId="4B7B2182" w:rsidR="00E431D1" w:rsidRPr="00896A1C" w:rsidRDefault="00DC1165" w:rsidP="00E431D1">
      <w:pPr>
        <w:numPr>
          <w:ilvl w:val="0"/>
          <w:numId w:val="33"/>
        </w:numPr>
        <w:tabs>
          <w:tab w:val="clear" w:pos="567"/>
        </w:tabs>
        <w:spacing w:line="240" w:lineRule="auto"/>
        <w:ind w:left="567" w:hanging="567"/>
        <w:rPr>
          <w:bCs/>
          <w:noProof/>
          <w:szCs w:val="22"/>
          <w:lang w:val="sl-SI"/>
        </w:rPr>
      </w:pPr>
      <w:r w:rsidRPr="00896A1C">
        <w:rPr>
          <w:bCs/>
          <w:noProof/>
          <w:szCs w:val="22"/>
          <w:lang w:val="sl-SI"/>
        </w:rPr>
        <w:t xml:space="preserve">periferna nevropatija </w:t>
      </w:r>
      <w:bookmarkStart w:id="41" w:name="_Hlk165900203"/>
      <w:r w:rsidRPr="00896A1C">
        <w:rPr>
          <w:bCs/>
          <w:noProof/>
          <w:szCs w:val="22"/>
          <w:lang w:val="sl-SI"/>
        </w:rPr>
        <w:t>(poškodba živcev</w:t>
      </w:r>
      <w:r w:rsidR="00875006" w:rsidRPr="00896A1C">
        <w:rPr>
          <w:bCs/>
          <w:noProof/>
          <w:szCs w:val="22"/>
          <w:lang w:val="sl-SI"/>
        </w:rPr>
        <w:t xml:space="preserve"> v rokah in nogah, ki povzroča bolečino ali </w:t>
      </w:r>
      <w:r w:rsidR="0079026F" w:rsidRPr="00896A1C">
        <w:rPr>
          <w:bCs/>
          <w:noProof/>
          <w:szCs w:val="22"/>
          <w:lang w:val="sl-SI"/>
        </w:rPr>
        <w:t>odrevenelost</w:t>
      </w:r>
      <w:r w:rsidR="00875006" w:rsidRPr="00896A1C">
        <w:rPr>
          <w:bCs/>
          <w:noProof/>
          <w:szCs w:val="22"/>
          <w:lang w:val="sl-SI"/>
        </w:rPr>
        <w:t>,</w:t>
      </w:r>
      <w:r w:rsidR="0079026F" w:rsidRPr="00896A1C">
        <w:rPr>
          <w:bCs/>
          <w:noProof/>
          <w:szCs w:val="22"/>
          <w:lang w:val="sl-SI"/>
        </w:rPr>
        <w:t xml:space="preserve"> </w:t>
      </w:r>
      <w:r w:rsidR="0019298A" w:rsidRPr="00896A1C">
        <w:rPr>
          <w:bCs/>
          <w:noProof/>
          <w:szCs w:val="22"/>
          <w:lang w:val="sl-SI"/>
        </w:rPr>
        <w:t>pekoč občutek in mravljinčenje</w:t>
      </w:r>
      <w:r w:rsidR="0079026F" w:rsidRPr="00896A1C">
        <w:rPr>
          <w:bCs/>
          <w:noProof/>
          <w:szCs w:val="22"/>
          <w:lang w:val="sl-SI"/>
        </w:rPr>
        <w:t>)</w:t>
      </w:r>
      <w:r w:rsidR="00E07442" w:rsidRPr="00896A1C">
        <w:rPr>
          <w:bCs/>
          <w:noProof/>
          <w:szCs w:val="22"/>
          <w:lang w:val="sl-SI"/>
        </w:rPr>
        <w:t>,</w:t>
      </w:r>
      <w:bookmarkEnd w:id="41"/>
    </w:p>
    <w:p w14:paraId="5DAE769D" w14:textId="0E89EFED" w:rsidR="00E431D1" w:rsidRPr="00896A1C" w:rsidRDefault="00E431D1" w:rsidP="00E431D1">
      <w:pPr>
        <w:numPr>
          <w:ilvl w:val="0"/>
          <w:numId w:val="33"/>
        </w:numPr>
        <w:tabs>
          <w:tab w:val="clear" w:pos="567"/>
        </w:tabs>
        <w:spacing w:line="240" w:lineRule="auto"/>
        <w:ind w:left="567" w:hanging="567"/>
        <w:rPr>
          <w:bCs/>
          <w:noProof/>
          <w:szCs w:val="22"/>
          <w:lang w:val="sl-SI"/>
        </w:rPr>
      </w:pPr>
      <w:r w:rsidRPr="00896A1C">
        <w:rPr>
          <w:bCs/>
          <w:noProof/>
          <w:szCs w:val="22"/>
          <w:lang w:val="sl-SI"/>
        </w:rPr>
        <w:t>izpuščaj</w:t>
      </w:r>
      <w:r w:rsidR="00E07442" w:rsidRPr="00896A1C">
        <w:rPr>
          <w:bCs/>
          <w:noProof/>
          <w:szCs w:val="22"/>
          <w:lang w:val="sl-SI"/>
        </w:rPr>
        <w:t>,</w:t>
      </w:r>
    </w:p>
    <w:p w14:paraId="5C63ECB1" w14:textId="3C3A73E6" w:rsidR="0022379E" w:rsidRPr="00896A1C" w:rsidRDefault="00973EBE" w:rsidP="00FC67F4">
      <w:pPr>
        <w:pStyle w:val="Paragraphedeliste"/>
        <w:numPr>
          <w:ilvl w:val="0"/>
          <w:numId w:val="33"/>
        </w:numPr>
        <w:tabs>
          <w:tab w:val="clear" w:pos="567"/>
        </w:tabs>
        <w:spacing w:line="240" w:lineRule="auto"/>
        <w:ind w:left="567" w:hanging="567"/>
        <w:rPr>
          <w:bCs/>
          <w:noProof/>
          <w:szCs w:val="22"/>
          <w:lang w:val="sl-SI"/>
        </w:rPr>
      </w:pPr>
      <w:r w:rsidRPr="00896A1C">
        <w:rPr>
          <w:bCs/>
          <w:noProof/>
          <w:szCs w:val="22"/>
          <w:lang w:val="sl-SI"/>
        </w:rPr>
        <w:t>zvišane vrednos</w:t>
      </w:r>
      <w:r w:rsidR="00871557" w:rsidRPr="00896A1C">
        <w:rPr>
          <w:bCs/>
          <w:noProof/>
          <w:szCs w:val="22"/>
          <w:lang w:val="sl-SI"/>
        </w:rPr>
        <w:t>t</w:t>
      </w:r>
      <w:r w:rsidRPr="00896A1C">
        <w:rPr>
          <w:bCs/>
          <w:noProof/>
          <w:szCs w:val="22"/>
          <w:lang w:val="sl-SI"/>
        </w:rPr>
        <w:t xml:space="preserve">i </w:t>
      </w:r>
      <w:r w:rsidR="00035DA7" w:rsidRPr="00896A1C">
        <w:rPr>
          <w:bCs/>
          <w:noProof/>
          <w:szCs w:val="22"/>
          <w:lang w:val="sl-SI"/>
        </w:rPr>
        <w:t>bilirubin</w:t>
      </w:r>
      <w:r w:rsidRPr="00896A1C">
        <w:rPr>
          <w:bCs/>
          <w:noProof/>
          <w:szCs w:val="22"/>
          <w:lang w:val="sl-SI"/>
        </w:rPr>
        <w:t>a</w:t>
      </w:r>
      <w:r w:rsidR="00035DA7" w:rsidRPr="00896A1C">
        <w:rPr>
          <w:bCs/>
          <w:noProof/>
          <w:szCs w:val="22"/>
          <w:lang w:val="sl-SI"/>
        </w:rPr>
        <w:t xml:space="preserve"> v krvi (</w:t>
      </w:r>
      <w:r w:rsidRPr="00896A1C">
        <w:rPr>
          <w:bCs/>
          <w:noProof/>
          <w:szCs w:val="22"/>
          <w:lang w:val="sl-SI"/>
        </w:rPr>
        <w:t>razpadn</w:t>
      </w:r>
      <w:r w:rsidR="00871557" w:rsidRPr="00896A1C">
        <w:rPr>
          <w:bCs/>
          <w:noProof/>
          <w:szCs w:val="22"/>
          <w:lang w:val="sl-SI"/>
        </w:rPr>
        <w:t>ega</w:t>
      </w:r>
      <w:r w:rsidRPr="00896A1C">
        <w:rPr>
          <w:bCs/>
          <w:noProof/>
          <w:szCs w:val="22"/>
          <w:lang w:val="sl-SI"/>
        </w:rPr>
        <w:t xml:space="preserve"> produkt</w:t>
      </w:r>
      <w:r w:rsidR="00871557" w:rsidRPr="00896A1C">
        <w:rPr>
          <w:bCs/>
          <w:noProof/>
          <w:szCs w:val="22"/>
          <w:lang w:val="sl-SI"/>
        </w:rPr>
        <w:t>a</w:t>
      </w:r>
      <w:r w:rsidRPr="00896A1C">
        <w:rPr>
          <w:bCs/>
          <w:noProof/>
          <w:szCs w:val="22"/>
          <w:lang w:val="sl-SI"/>
        </w:rPr>
        <w:t xml:space="preserve"> rdečih krvnih celic)</w:t>
      </w:r>
      <w:r w:rsidR="00871557" w:rsidRPr="00896A1C">
        <w:rPr>
          <w:bCs/>
          <w:noProof/>
          <w:szCs w:val="22"/>
          <w:lang w:val="sl-SI"/>
        </w:rPr>
        <w:t xml:space="preserve">, kar lahko povzroči </w:t>
      </w:r>
      <w:r w:rsidR="00820532" w:rsidRPr="00896A1C">
        <w:rPr>
          <w:bCs/>
          <w:noProof/>
          <w:szCs w:val="22"/>
          <w:lang w:val="sl-SI"/>
        </w:rPr>
        <w:t xml:space="preserve">porumenelost kože in oči. </w:t>
      </w:r>
      <w:r w:rsidR="00871557" w:rsidRPr="00896A1C">
        <w:rPr>
          <w:bCs/>
          <w:noProof/>
          <w:szCs w:val="22"/>
          <w:lang w:val="sl-SI"/>
        </w:rPr>
        <w:t xml:space="preserve"> </w:t>
      </w:r>
    </w:p>
    <w:p w14:paraId="007C273C" w14:textId="77777777" w:rsidR="00EB3C54" w:rsidRPr="00896A1C" w:rsidRDefault="00EB3C54" w:rsidP="00EB55D2">
      <w:pPr>
        <w:tabs>
          <w:tab w:val="clear" w:pos="567"/>
        </w:tabs>
        <w:spacing w:line="240" w:lineRule="auto"/>
        <w:rPr>
          <w:bCs/>
          <w:noProof/>
          <w:szCs w:val="22"/>
          <w:highlight w:val="yellow"/>
          <w:lang w:val="sl-SI"/>
        </w:rPr>
      </w:pPr>
    </w:p>
    <w:p w14:paraId="35F9CF9C" w14:textId="7EFD4CC9" w:rsidR="0022379E" w:rsidRPr="00896A1C" w:rsidRDefault="00B72434" w:rsidP="00EB55D2">
      <w:pPr>
        <w:numPr>
          <w:ilvl w:val="12"/>
          <w:numId w:val="0"/>
        </w:numPr>
        <w:tabs>
          <w:tab w:val="clear" w:pos="567"/>
        </w:tabs>
        <w:spacing w:line="240" w:lineRule="auto"/>
        <w:rPr>
          <w:bCs/>
          <w:noProof/>
          <w:szCs w:val="22"/>
          <w:lang w:val="sl-SI"/>
        </w:rPr>
      </w:pPr>
      <w:r w:rsidRPr="00896A1C">
        <w:rPr>
          <w:b/>
          <w:noProof/>
          <w:szCs w:val="22"/>
          <w:lang w:val="sl-SI"/>
        </w:rPr>
        <w:t>Pogosti</w:t>
      </w:r>
      <w:r w:rsidR="0022379E" w:rsidRPr="00896A1C">
        <w:rPr>
          <w:bCs/>
          <w:noProof/>
          <w:szCs w:val="22"/>
          <w:lang w:val="sl-SI"/>
        </w:rPr>
        <w:t xml:space="preserve"> (</w:t>
      </w:r>
      <w:r w:rsidR="0004454E" w:rsidRPr="00896A1C">
        <w:rPr>
          <w:bCs/>
          <w:noProof/>
          <w:szCs w:val="22"/>
          <w:lang w:val="sl-SI"/>
        </w:rPr>
        <w:t xml:space="preserve">pojavijo se lahko pri več kot </w:t>
      </w:r>
      <w:r w:rsidR="00440344" w:rsidRPr="00896A1C">
        <w:rPr>
          <w:bCs/>
          <w:noProof/>
          <w:szCs w:val="22"/>
          <w:lang w:val="sl-SI"/>
        </w:rPr>
        <w:t xml:space="preserve">1 od </w:t>
      </w:r>
      <w:r w:rsidR="0004454E" w:rsidRPr="00896A1C">
        <w:rPr>
          <w:bCs/>
          <w:noProof/>
          <w:szCs w:val="22"/>
          <w:lang w:val="sl-SI"/>
        </w:rPr>
        <w:t>100 bolnikov</w:t>
      </w:r>
      <w:r w:rsidR="0022379E" w:rsidRPr="00896A1C">
        <w:rPr>
          <w:bCs/>
          <w:noProof/>
          <w:szCs w:val="22"/>
          <w:lang w:val="sl-SI"/>
        </w:rPr>
        <w:t>):</w:t>
      </w:r>
    </w:p>
    <w:p w14:paraId="69D20342" w14:textId="353A1372" w:rsidR="009A4F35" w:rsidRPr="00896A1C" w:rsidRDefault="000F7B30" w:rsidP="009A4F35">
      <w:pPr>
        <w:numPr>
          <w:ilvl w:val="0"/>
          <w:numId w:val="33"/>
        </w:numPr>
        <w:tabs>
          <w:tab w:val="clear" w:pos="567"/>
        </w:tabs>
        <w:spacing w:line="240" w:lineRule="auto"/>
        <w:ind w:left="567" w:hanging="567"/>
        <w:rPr>
          <w:bCs/>
          <w:noProof/>
          <w:szCs w:val="22"/>
          <w:lang w:val="sl-SI"/>
        </w:rPr>
      </w:pPr>
      <w:r w:rsidRPr="00896A1C">
        <w:rPr>
          <w:bCs/>
          <w:noProof/>
          <w:szCs w:val="22"/>
          <w:lang w:val="sl-SI"/>
        </w:rPr>
        <w:t>znižanje števila belih krvnih celic</w:t>
      </w:r>
      <w:r w:rsidR="00E07442" w:rsidRPr="00896A1C">
        <w:rPr>
          <w:bCs/>
          <w:noProof/>
          <w:szCs w:val="22"/>
          <w:lang w:val="sl-SI"/>
        </w:rPr>
        <w:t>,</w:t>
      </w:r>
    </w:p>
    <w:p w14:paraId="38D3FD81" w14:textId="3C0DC46F" w:rsidR="009A4F35" w:rsidRPr="00896A1C" w:rsidRDefault="007F5CCA" w:rsidP="009A4F35">
      <w:pPr>
        <w:numPr>
          <w:ilvl w:val="0"/>
          <w:numId w:val="33"/>
        </w:numPr>
        <w:tabs>
          <w:tab w:val="clear" w:pos="567"/>
        </w:tabs>
        <w:spacing w:line="240" w:lineRule="auto"/>
        <w:ind w:left="567" w:hanging="567"/>
        <w:rPr>
          <w:bCs/>
          <w:noProof/>
          <w:szCs w:val="22"/>
          <w:lang w:val="sl-SI"/>
        </w:rPr>
      </w:pPr>
      <w:r w:rsidRPr="00896A1C">
        <w:rPr>
          <w:bCs/>
          <w:noProof/>
          <w:szCs w:val="22"/>
          <w:lang w:val="sl-SI"/>
        </w:rPr>
        <w:t>znižanje števila trombocitov</w:t>
      </w:r>
      <w:r w:rsidR="00E07442" w:rsidRPr="00896A1C">
        <w:rPr>
          <w:bCs/>
          <w:noProof/>
          <w:szCs w:val="22"/>
          <w:lang w:val="sl-SI"/>
        </w:rPr>
        <w:t>,</w:t>
      </w:r>
    </w:p>
    <w:p w14:paraId="37B10160" w14:textId="43621F10" w:rsidR="009A4F35" w:rsidRPr="00896A1C" w:rsidRDefault="003B5C4B" w:rsidP="009A4F35">
      <w:pPr>
        <w:numPr>
          <w:ilvl w:val="0"/>
          <w:numId w:val="33"/>
        </w:numPr>
        <w:tabs>
          <w:tab w:val="clear" w:pos="567"/>
        </w:tabs>
        <w:spacing w:line="240" w:lineRule="auto"/>
        <w:ind w:left="567" w:hanging="567"/>
        <w:rPr>
          <w:bCs/>
          <w:noProof/>
          <w:szCs w:val="22"/>
          <w:lang w:val="sl-SI"/>
        </w:rPr>
      </w:pPr>
      <w:r w:rsidRPr="00896A1C">
        <w:rPr>
          <w:bCs/>
          <w:noProof/>
          <w:szCs w:val="22"/>
          <w:lang w:val="sl-SI"/>
        </w:rPr>
        <w:t>spremembe v testih delovanja jeter</w:t>
      </w:r>
      <w:r w:rsidR="005C1955" w:rsidRPr="00896A1C">
        <w:rPr>
          <w:bCs/>
          <w:noProof/>
          <w:szCs w:val="22"/>
          <w:lang w:val="sl-SI"/>
        </w:rPr>
        <w:t xml:space="preserve"> (zvišanje alanin aminotransferaze)</w:t>
      </w:r>
      <w:r w:rsidR="00E07442" w:rsidRPr="00896A1C">
        <w:rPr>
          <w:bCs/>
          <w:noProof/>
          <w:szCs w:val="22"/>
          <w:lang w:val="sl-SI"/>
        </w:rPr>
        <w:t>,</w:t>
      </w:r>
    </w:p>
    <w:p w14:paraId="1C8E8C9B" w14:textId="349222CD" w:rsidR="009A4F35" w:rsidRPr="00896A1C" w:rsidRDefault="005C1955" w:rsidP="009A4F35">
      <w:pPr>
        <w:numPr>
          <w:ilvl w:val="0"/>
          <w:numId w:val="33"/>
        </w:numPr>
        <w:tabs>
          <w:tab w:val="clear" w:pos="567"/>
        </w:tabs>
        <w:spacing w:line="240" w:lineRule="auto"/>
        <w:ind w:left="567" w:hanging="567"/>
        <w:rPr>
          <w:bCs/>
          <w:noProof/>
          <w:szCs w:val="22"/>
          <w:lang w:val="sl-SI"/>
        </w:rPr>
      </w:pPr>
      <w:r w:rsidRPr="00896A1C">
        <w:rPr>
          <w:bCs/>
          <w:noProof/>
          <w:szCs w:val="22"/>
          <w:lang w:val="sl-SI"/>
        </w:rPr>
        <w:t>padci</w:t>
      </w:r>
      <w:r w:rsidR="00E07442" w:rsidRPr="00896A1C">
        <w:rPr>
          <w:bCs/>
          <w:noProof/>
          <w:szCs w:val="22"/>
          <w:lang w:val="sl-SI"/>
        </w:rPr>
        <w:t>,</w:t>
      </w:r>
    </w:p>
    <w:p w14:paraId="23B4C9C9" w14:textId="759E36B4" w:rsidR="009A4F35" w:rsidRPr="00896A1C" w:rsidRDefault="009A4F35" w:rsidP="009A4F35">
      <w:pPr>
        <w:numPr>
          <w:ilvl w:val="0"/>
          <w:numId w:val="33"/>
        </w:numPr>
        <w:tabs>
          <w:tab w:val="clear" w:pos="567"/>
        </w:tabs>
        <w:spacing w:line="240" w:lineRule="auto"/>
        <w:ind w:left="567" w:hanging="567"/>
        <w:rPr>
          <w:bCs/>
          <w:noProof/>
          <w:szCs w:val="22"/>
          <w:lang w:val="sl-SI"/>
        </w:rPr>
      </w:pPr>
      <w:r w:rsidRPr="00896A1C">
        <w:rPr>
          <w:bCs/>
          <w:noProof/>
          <w:szCs w:val="22"/>
          <w:lang w:val="sl-SI"/>
        </w:rPr>
        <w:t>h</w:t>
      </w:r>
      <w:r w:rsidR="005C1955" w:rsidRPr="00896A1C">
        <w:rPr>
          <w:bCs/>
          <w:noProof/>
          <w:szCs w:val="22"/>
          <w:lang w:val="sl-SI"/>
        </w:rPr>
        <w:t>i</w:t>
      </w:r>
      <w:r w:rsidRPr="00896A1C">
        <w:rPr>
          <w:bCs/>
          <w:noProof/>
          <w:szCs w:val="22"/>
          <w:lang w:val="sl-SI"/>
        </w:rPr>
        <w:t>perbilirubin</w:t>
      </w:r>
      <w:r w:rsidR="005C1955" w:rsidRPr="00896A1C">
        <w:rPr>
          <w:bCs/>
          <w:noProof/>
          <w:szCs w:val="22"/>
          <w:lang w:val="sl-SI"/>
        </w:rPr>
        <w:t xml:space="preserve">emija </w:t>
      </w:r>
      <w:r w:rsidRPr="00896A1C">
        <w:rPr>
          <w:bCs/>
          <w:noProof/>
          <w:szCs w:val="22"/>
          <w:lang w:val="sl-SI"/>
        </w:rPr>
        <w:t>(</w:t>
      </w:r>
      <w:r w:rsidR="007F5CCA" w:rsidRPr="00896A1C">
        <w:rPr>
          <w:bCs/>
          <w:noProof/>
          <w:szCs w:val="22"/>
          <w:lang w:val="sl-SI"/>
        </w:rPr>
        <w:t>visoke vrednosti bilirubina v krvi</w:t>
      </w:r>
      <w:r w:rsidRPr="00896A1C">
        <w:rPr>
          <w:bCs/>
          <w:noProof/>
          <w:szCs w:val="22"/>
          <w:lang w:val="sl-SI"/>
        </w:rPr>
        <w:t>)</w:t>
      </w:r>
      <w:r w:rsidR="00E07442" w:rsidRPr="00896A1C">
        <w:rPr>
          <w:bCs/>
          <w:noProof/>
          <w:szCs w:val="22"/>
          <w:lang w:val="sl-SI"/>
        </w:rPr>
        <w:t>,</w:t>
      </w:r>
    </w:p>
    <w:p w14:paraId="69ADF5B0" w14:textId="5047ED14" w:rsidR="009A4F35" w:rsidRPr="00896A1C" w:rsidRDefault="005C1955" w:rsidP="009A4F35">
      <w:pPr>
        <w:numPr>
          <w:ilvl w:val="0"/>
          <w:numId w:val="33"/>
        </w:numPr>
        <w:tabs>
          <w:tab w:val="clear" w:pos="567"/>
        </w:tabs>
        <w:spacing w:line="240" w:lineRule="auto"/>
        <w:ind w:left="567" w:hanging="567"/>
        <w:rPr>
          <w:bCs/>
          <w:noProof/>
          <w:szCs w:val="22"/>
          <w:lang w:val="sl-SI"/>
        </w:rPr>
      </w:pPr>
      <w:r w:rsidRPr="00896A1C">
        <w:rPr>
          <w:bCs/>
          <w:noProof/>
          <w:szCs w:val="22"/>
          <w:lang w:val="sl-SI"/>
        </w:rPr>
        <w:t>holestatska zlatenica</w:t>
      </w:r>
      <w:r w:rsidR="009A4F35" w:rsidRPr="00896A1C">
        <w:rPr>
          <w:bCs/>
          <w:noProof/>
          <w:szCs w:val="22"/>
          <w:lang w:val="sl-SI"/>
        </w:rPr>
        <w:t xml:space="preserve"> (</w:t>
      </w:r>
      <w:r w:rsidR="00ED1628" w:rsidRPr="00896A1C">
        <w:rPr>
          <w:bCs/>
          <w:noProof/>
          <w:szCs w:val="22"/>
          <w:lang w:val="sl-SI"/>
        </w:rPr>
        <w:t>nabiranje žolča, kar povzroči porumenelost kože in oči).</w:t>
      </w:r>
    </w:p>
    <w:p w14:paraId="7C9869C1" w14:textId="77777777" w:rsidR="0022379E" w:rsidRPr="00896A1C" w:rsidRDefault="0022379E" w:rsidP="00204AAB">
      <w:pPr>
        <w:numPr>
          <w:ilvl w:val="12"/>
          <w:numId w:val="0"/>
        </w:numPr>
        <w:tabs>
          <w:tab w:val="clear" w:pos="567"/>
        </w:tabs>
        <w:spacing w:line="240" w:lineRule="auto"/>
        <w:ind w:right="-2"/>
        <w:rPr>
          <w:rFonts w:ascii="TimesNewRoman" w:hAnsi="TimesNewRoman" w:cs="TimesNewRoman"/>
          <w:b/>
          <w:noProof/>
          <w:lang w:val="sl-SI"/>
        </w:rPr>
      </w:pPr>
    </w:p>
    <w:p w14:paraId="0BC0A891" w14:textId="19EA0C9D" w:rsidR="009D57AC" w:rsidRPr="00896A1C" w:rsidRDefault="009D57AC" w:rsidP="002552DF">
      <w:pPr>
        <w:rPr>
          <w:b/>
          <w:bCs/>
          <w:noProof/>
          <w:lang w:val="sl-SI"/>
        </w:rPr>
      </w:pPr>
      <w:r w:rsidRPr="00896A1C">
        <w:rPr>
          <w:b/>
          <w:bCs/>
          <w:noProof/>
          <w:lang w:val="sl-SI"/>
        </w:rPr>
        <w:t>Poročanje o neželenih učinkih</w:t>
      </w:r>
    </w:p>
    <w:p w14:paraId="26526472" w14:textId="20CAD7D1" w:rsidR="009D57AC" w:rsidRPr="00896A1C" w:rsidRDefault="009D57AC" w:rsidP="009D57AC">
      <w:pPr>
        <w:pStyle w:val="BodytextAgency"/>
        <w:spacing w:after="0" w:line="240" w:lineRule="auto"/>
        <w:rPr>
          <w:rFonts w:ascii="Times New Roman" w:eastAsia="Times New Roman" w:hAnsi="Times New Roman" w:cs="Times New Roman"/>
          <w:noProof/>
          <w:snapToGrid w:val="0"/>
          <w:sz w:val="22"/>
          <w:szCs w:val="22"/>
          <w:lang w:val="sl-SI" w:eastAsia="zh-CN"/>
        </w:rPr>
      </w:pPr>
      <w:r w:rsidRPr="00896A1C">
        <w:rPr>
          <w:rFonts w:ascii="Times New Roman" w:eastAsia="Times New Roman" w:hAnsi="Times New Roman" w:cs="Times New Roman"/>
          <w:noProof/>
          <w:snapToGrid w:val="0"/>
          <w:sz w:val="22"/>
          <w:szCs w:val="22"/>
          <w:lang w:val="sl-SI" w:eastAsia="zh-CN"/>
        </w:rPr>
        <w:t>Če opazite katerega koli izmed neželenih učinkov, se posvetujte z zdravnikom al</w:t>
      </w:r>
      <w:r w:rsidR="008B2377" w:rsidRPr="00896A1C">
        <w:rPr>
          <w:rFonts w:ascii="Times New Roman" w:eastAsia="Times New Roman" w:hAnsi="Times New Roman" w:cs="Times New Roman"/>
          <w:noProof/>
          <w:snapToGrid w:val="0"/>
          <w:sz w:val="22"/>
          <w:szCs w:val="22"/>
          <w:lang w:val="sl-SI" w:eastAsia="zh-CN"/>
        </w:rPr>
        <w:t>i</w:t>
      </w:r>
      <w:r w:rsidRPr="00896A1C">
        <w:rPr>
          <w:rFonts w:ascii="Times New Roman" w:eastAsia="Times New Roman" w:hAnsi="Times New Roman" w:cs="Times New Roman"/>
          <w:noProof/>
          <w:snapToGrid w:val="0"/>
          <w:sz w:val="22"/>
          <w:szCs w:val="22"/>
          <w:lang w:val="sl-SI" w:eastAsia="zh-CN"/>
        </w:rPr>
        <w:t xml:space="preserve"> medicinsko sestro. Posvetujte se tudi, če opazite neželene učinke, ki niso navedeni v tem navodilu. O neželenih učinkih lahko poročate tudi neposredno na </w:t>
      </w:r>
      <w:r w:rsidR="00E56678" w:rsidRPr="00896A1C">
        <w:rPr>
          <w:rFonts w:ascii="Times New Roman" w:hAnsi="Times New Roman"/>
          <w:noProof/>
          <w:sz w:val="22"/>
          <w:szCs w:val="22"/>
          <w:highlight w:val="lightGray"/>
          <w:lang w:val="sl-SI"/>
        </w:rPr>
        <w:t xml:space="preserve">nacionalni center za poročanje, ki je naveden v </w:t>
      </w:r>
      <w:r w:rsidR="00E56678">
        <w:fldChar w:fldCharType="begin"/>
      </w:r>
      <w:r w:rsidR="00E56678" w:rsidRPr="008606D7">
        <w:rPr>
          <w:lang w:val="sl-SI"/>
          <w:rPrChange w:id="42" w:author="Auteur">
            <w:rPr/>
          </w:rPrChange>
        </w:rPr>
        <w:instrText>HYPERLINK "http://www.ema.europa.eu/docs/en_GB/document_library/Template_or_form/2013/03/WC500139752.doc"</w:instrText>
      </w:r>
      <w:r w:rsidR="00E56678">
        <w:fldChar w:fldCharType="separate"/>
      </w:r>
      <w:r w:rsidR="00E56678" w:rsidRPr="00896A1C">
        <w:rPr>
          <w:rStyle w:val="Hiperpovezava1"/>
          <w:rFonts w:ascii="Times New Roman" w:hAnsi="Times New Roman"/>
          <w:noProof/>
          <w:sz w:val="22"/>
          <w:szCs w:val="22"/>
          <w:highlight w:val="lightGray"/>
          <w:lang w:val="sl-SI"/>
        </w:rPr>
        <w:t>Prilogi V</w:t>
      </w:r>
      <w:r w:rsidR="00E56678">
        <w:fldChar w:fldCharType="end"/>
      </w:r>
      <w:r w:rsidR="00E56678" w:rsidRPr="00896A1C">
        <w:rPr>
          <w:rFonts w:ascii="Times New Roman" w:hAnsi="Times New Roman"/>
          <w:noProof/>
          <w:sz w:val="22"/>
          <w:szCs w:val="22"/>
          <w:lang w:val="sl-SI"/>
        </w:rPr>
        <w:t>. S tem, ko poročate o neželenih učinkih, lahko prispevate k zagotovitvi več informacij o varnosti tega zdravila.</w:t>
      </w:r>
    </w:p>
    <w:p w14:paraId="73336DA4" w14:textId="77777777" w:rsidR="008D35AD" w:rsidRPr="00896A1C" w:rsidRDefault="008D35AD" w:rsidP="00204AAB">
      <w:pPr>
        <w:autoSpaceDE w:val="0"/>
        <w:autoSpaceDN w:val="0"/>
        <w:adjustRightInd w:val="0"/>
        <w:spacing w:line="240" w:lineRule="auto"/>
        <w:rPr>
          <w:noProof/>
          <w:szCs w:val="22"/>
          <w:lang w:val="sl-SI"/>
        </w:rPr>
      </w:pPr>
    </w:p>
    <w:p w14:paraId="170233E7" w14:textId="77777777" w:rsidR="008D35AD" w:rsidRPr="00896A1C" w:rsidRDefault="008D35AD" w:rsidP="00204AAB">
      <w:pPr>
        <w:autoSpaceDE w:val="0"/>
        <w:autoSpaceDN w:val="0"/>
        <w:adjustRightInd w:val="0"/>
        <w:spacing w:line="240" w:lineRule="auto"/>
        <w:rPr>
          <w:noProof/>
          <w:szCs w:val="22"/>
          <w:lang w:val="sl-SI"/>
        </w:rPr>
      </w:pPr>
    </w:p>
    <w:p w14:paraId="4A8DDA31" w14:textId="1DEBA214" w:rsidR="009B6496" w:rsidRPr="00896A1C" w:rsidRDefault="00617FEB" w:rsidP="00204AAB">
      <w:pPr>
        <w:numPr>
          <w:ilvl w:val="12"/>
          <w:numId w:val="0"/>
        </w:numPr>
        <w:tabs>
          <w:tab w:val="clear" w:pos="567"/>
        </w:tabs>
        <w:spacing w:line="240" w:lineRule="auto"/>
        <w:ind w:left="567" w:right="-2" w:hanging="567"/>
        <w:rPr>
          <w:b/>
          <w:noProof/>
          <w:szCs w:val="22"/>
          <w:lang w:val="sl-SI"/>
        </w:rPr>
      </w:pPr>
      <w:r w:rsidRPr="00896A1C">
        <w:rPr>
          <w:b/>
          <w:noProof/>
          <w:szCs w:val="22"/>
          <w:lang w:val="sl-SI"/>
        </w:rPr>
        <w:t>5.</w:t>
      </w:r>
      <w:r w:rsidRPr="00896A1C">
        <w:rPr>
          <w:b/>
          <w:noProof/>
          <w:szCs w:val="22"/>
          <w:lang w:val="sl-SI"/>
        </w:rPr>
        <w:tab/>
      </w:r>
      <w:r w:rsidR="00AF0E9E" w:rsidRPr="00896A1C">
        <w:rPr>
          <w:b/>
          <w:noProof/>
          <w:szCs w:val="22"/>
          <w:lang w:val="sl-SI"/>
        </w:rPr>
        <w:t>Shranjevanje zdravila</w:t>
      </w:r>
      <w:r w:rsidR="00A76D67" w:rsidRPr="00896A1C">
        <w:rPr>
          <w:b/>
          <w:noProof/>
          <w:szCs w:val="22"/>
          <w:lang w:val="sl-SI"/>
        </w:rPr>
        <w:t xml:space="preserve"> </w:t>
      </w:r>
      <w:r w:rsidR="0022379E" w:rsidRPr="00896A1C">
        <w:rPr>
          <w:b/>
          <w:noProof/>
          <w:szCs w:val="22"/>
          <w:lang w:val="sl-SI"/>
        </w:rPr>
        <w:t>Tibsovo</w:t>
      </w:r>
    </w:p>
    <w:p w14:paraId="3EF86943" w14:textId="77777777" w:rsidR="009B6496" w:rsidRPr="00896A1C" w:rsidRDefault="009B6496" w:rsidP="00204AAB">
      <w:pPr>
        <w:numPr>
          <w:ilvl w:val="12"/>
          <w:numId w:val="0"/>
        </w:numPr>
        <w:tabs>
          <w:tab w:val="clear" w:pos="567"/>
        </w:tabs>
        <w:spacing w:line="240" w:lineRule="auto"/>
        <w:ind w:right="-2"/>
        <w:rPr>
          <w:noProof/>
          <w:szCs w:val="22"/>
          <w:lang w:val="sl-SI"/>
        </w:rPr>
      </w:pPr>
    </w:p>
    <w:p w14:paraId="1248B3CE" w14:textId="77777777" w:rsidR="009E578D" w:rsidRPr="00896A1C" w:rsidRDefault="009E578D" w:rsidP="009E578D">
      <w:pPr>
        <w:numPr>
          <w:ilvl w:val="12"/>
          <w:numId w:val="0"/>
        </w:numPr>
        <w:spacing w:line="240" w:lineRule="auto"/>
        <w:ind w:right="-2"/>
        <w:rPr>
          <w:noProof/>
          <w:lang w:val="sl-SI"/>
        </w:rPr>
      </w:pPr>
      <w:r w:rsidRPr="00896A1C">
        <w:rPr>
          <w:noProof/>
          <w:lang w:val="sl-SI"/>
        </w:rPr>
        <w:t>Zdravilo shranjujte nedosegljivo otrokom!</w:t>
      </w:r>
    </w:p>
    <w:p w14:paraId="0267E271" w14:textId="77777777" w:rsidR="009B6496" w:rsidRPr="00896A1C" w:rsidRDefault="009B6496" w:rsidP="00204AAB">
      <w:pPr>
        <w:numPr>
          <w:ilvl w:val="12"/>
          <w:numId w:val="0"/>
        </w:numPr>
        <w:tabs>
          <w:tab w:val="clear" w:pos="567"/>
        </w:tabs>
        <w:spacing w:line="240" w:lineRule="auto"/>
        <w:ind w:right="-2"/>
        <w:rPr>
          <w:noProof/>
          <w:szCs w:val="22"/>
          <w:lang w:val="sl-SI"/>
        </w:rPr>
      </w:pPr>
    </w:p>
    <w:p w14:paraId="606DCDF7" w14:textId="4A567E67" w:rsidR="00C5036F" w:rsidRPr="00896A1C" w:rsidRDefault="00C5036F" w:rsidP="00C5036F">
      <w:pPr>
        <w:numPr>
          <w:ilvl w:val="12"/>
          <w:numId w:val="0"/>
        </w:numPr>
        <w:spacing w:line="240" w:lineRule="auto"/>
        <w:ind w:right="-2"/>
        <w:rPr>
          <w:noProof/>
          <w:snapToGrid w:val="0"/>
          <w:lang w:val="sl-SI" w:eastAsia="zh-CN"/>
        </w:rPr>
      </w:pPr>
      <w:r w:rsidRPr="00896A1C">
        <w:rPr>
          <w:noProof/>
          <w:snapToGrid w:val="0"/>
          <w:lang w:val="sl-SI" w:eastAsia="zh-CN"/>
        </w:rPr>
        <w:lastRenderedPageBreak/>
        <w:t>Tega zdravila ne smete uporabljati po datumu izteka roka uporabnosti, ki je naveden na nalepki</w:t>
      </w:r>
      <w:r w:rsidR="006623C5" w:rsidRPr="00896A1C">
        <w:rPr>
          <w:noProof/>
          <w:snapToGrid w:val="0"/>
          <w:lang w:val="sl-SI" w:eastAsia="zh-CN"/>
        </w:rPr>
        <w:t xml:space="preserve"> plastenke in škatli </w:t>
      </w:r>
      <w:r w:rsidRPr="00896A1C">
        <w:rPr>
          <w:noProof/>
          <w:snapToGrid w:val="0"/>
          <w:lang w:val="sl-SI" w:eastAsia="zh-CN"/>
        </w:rPr>
        <w:t xml:space="preserve">poleg oznake </w:t>
      </w:r>
      <w:r w:rsidR="006623C5" w:rsidRPr="00896A1C">
        <w:rPr>
          <w:noProof/>
          <w:snapToGrid w:val="0"/>
          <w:lang w:val="sl-SI" w:eastAsia="zh-CN"/>
        </w:rPr>
        <w:t>EXP</w:t>
      </w:r>
      <w:r w:rsidRPr="00896A1C">
        <w:rPr>
          <w:noProof/>
          <w:snapToGrid w:val="0"/>
          <w:lang w:val="sl-SI" w:eastAsia="zh-CN"/>
        </w:rPr>
        <w:t xml:space="preserve">. </w:t>
      </w:r>
      <w:r w:rsidRPr="00896A1C">
        <w:rPr>
          <w:noProof/>
          <w:snapToGrid w:val="0"/>
          <w:szCs w:val="22"/>
          <w:lang w:val="sl-SI" w:eastAsia="zh-CN"/>
        </w:rPr>
        <w:t>Rok</w:t>
      </w:r>
      <w:r w:rsidRPr="00896A1C">
        <w:rPr>
          <w:noProof/>
          <w:snapToGrid w:val="0"/>
          <w:lang w:val="sl-SI" w:eastAsia="zh-CN"/>
        </w:rPr>
        <w:t xml:space="preserve"> uporabnosti </w:t>
      </w:r>
      <w:r w:rsidRPr="00896A1C">
        <w:rPr>
          <w:noProof/>
          <w:snapToGrid w:val="0"/>
          <w:szCs w:val="22"/>
          <w:lang w:val="sl-SI" w:eastAsia="zh-CN"/>
        </w:rPr>
        <w:t xml:space="preserve">zdravila </w:t>
      </w:r>
      <w:r w:rsidRPr="00896A1C">
        <w:rPr>
          <w:noProof/>
          <w:snapToGrid w:val="0"/>
          <w:lang w:val="sl-SI" w:eastAsia="zh-CN"/>
        </w:rPr>
        <w:t xml:space="preserve">se </w:t>
      </w:r>
      <w:r w:rsidRPr="00896A1C">
        <w:rPr>
          <w:noProof/>
          <w:snapToGrid w:val="0"/>
          <w:szCs w:val="22"/>
          <w:lang w:val="sl-SI" w:eastAsia="zh-CN"/>
        </w:rPr>
        <w:t>izteče</w:t>
      </w:r>
      <w:r w:rsidRPr="00896A1C">
        <w:rPr>
          <w:noProof/>
          <w:snapToGrid w:val="0"/>
          <w:lang w:val="sl-SI" w:eastAsia="zh-CN"/>
        </w:rPr>
        <w:t xml:space="preserve"> na zadnji dan navedenega meseca.</w:t>
      </w:r>
    </w:p>
    <w:p w14:paraId="10D3BC45" w14:textId="77777777" w:rsidR="0022379E" w:rsidRPr="00896A1C" w:rsidRDefault="0022379E" w:rsidP="0022379E">
      <w:pPr>
        <w:numPr>
          <w:ilvl w:val="12"/>
          <w:numId w:val="0"/>
        </w:numPr>
        <w:tabs>
          <w:tab w:val="clear" w:pos="567"/>
        </w:tabs>
        <w:spacing w:line="240" w:lineRule="auto"/>
        <w:ind w:right="-2"/>
        <w:rPr>
          <w:noProof/>
          <w:szCs w:val="22"/>
          <w:lang w:val="sl-SI"/>
        </w:rPr>
      </w:pPr>
    </w:p>
    <w:p w14:paraId="25EA54D2" w14:textId="37C8A3CC" w:rsidR="0022379E" w:rsidRPr="00896A1C" w:rsidRDefault="00B0245B" w:rsidP="0022379E">
      <w:pPr>
        <w:numPr>
          <w:ilvl w:val="12"/>
          <w:numId w:val="0"/>
        </w:numPr>
        <w:tabs>
          <w:tab w:val="clear" w:pos="567"/>
        </w:tabs>
        <w:spacing w:line="240" w:lineRule="auto"/>
        <w:ind w:right="-2"/>
        <w:rPr>
          <w:noProof/>
          <w:szCs w:val="22"/>
          <w:lang w:val="sl-SI"/>
        </w:rPr>
      </w:pPr>
      <w:r w:rsidRPr="00896A1C">
        <w:rPr>
          <w:noProof/>
          <w:szCs w:val="22"/>
          <w:lang w:val="sl-SI"/>
        </w:rPr>
        <w:t xml:space="preserve">Za shranjevanje zdravila </w:t>
      </w:r>
      <w:r w:rsidR="004131E0" w:rsidRPr="00896A1C">
        <w:rPr>
          <w:noProof/>
          <w:szCs w:val="22"/>
          <w:lang w:val="sl-SI"/>
        </w:rPr>
        <w:t>ni posebnih temperaturnih omejitev</w:t>
      </w:r>
      <w:r w:rsidRPr="00896A1C">
        <w:rPr>
          <w:noProof/>
          <w:szCs w:val="22"/>
          <w:lang w:val="sl-SI"/>
        </w:rPr>
        <w:t>.</w:t>
      </w:r>
      <w:r w:rsidR="004131E0" w:rsidRPr="00896A1C">
        <w:rPr>
          <w:noProof/>
          <w:szCs w:val="22"/>
          <w:lang w:val="sl-SI"/>
        </w:rPr>
        <w:t xml:space="preserve"> </w:t>
      </w:r>
      <w:r w:rsidR="001F100F" w:rsidRPr="00896A1C">
        <w:rPr>
          <w:noProof/>
          <w:szCs w:val="22"/>
          <w:lang w:val="sl-SI"/>
        </w:rPr>
        <w:t xml:space="preserve">Plastenko </w:t>
      </w:r>
      <w:r w:rsidR="00AE51E8" w:rsidRPr="00896A1C">
        <w:rPr>
          <w:noProof/>
          <w:szCs w:val="22"/>
          <w:lang w:val="sl-SI"/>
        </w:rPr>
        <w:t xml:space="preserve">shranjujte tesno zaprto za </w:t>
      </w:r>
      <w:r w:rsidR="001E0261" w:rsidRPr="00896A1C">
        <w:rPr>
          <w:noProof/>
          <w:szCs w:val="22"/>
          <w:lang w:val="sl-SI"/>
        </w:rPr>
        <w:t xml:space="preserve">zagotovitev </w:t>
      </w:r>
      <w:r w:rsidR="00AE51E8" w:rsidRPr="00896A1C">
        <w:rPr>
          <w:noProof/>
          <w:szCs w:val="22"/>
          <w:lang w:val="sl-SI"/>
        </w:rPr>
        <w:t>zaščit</w:t>
      </w:r>
      <w:r w:rsidR="001E0261" w:rsidRPr="00896A1C">
        <w:rPr>
          <w:noProof/>
          <w:szCs w:val="22"/>
          <w:lang w:val="sl-SI"/>
        </w:rPr>
        <w:t>e</w:t>
      </w:r>
      <w:r w:rsidR="00AE51E8" w:rsidRPr="00896A1C">
        <w:rPr>
          <w:noProof/>
          <w:szCs w:val="22"/>
          <w:lang w:val="sl-SI"/>
        </w:rPr>
        <w:t xml:space="preserve"> pred vlago. </w:t>
      </w:r>
      <w:r w:rsidR="004131E0" w:rsidRPr="00896A1C">
        <w:rPr>
          <w:noProof/>
          <w:szCs w:val="22"/>
          <w:lang w:val="sl-SI"/>
        </w:rPr>
        <w:t>Sušilno sredstvo</w:t>
      </w:r>
      <w:r w:rsidR="0014510F" w:rsidRPr="00896A1C">
        <w:rPr>
          <w:noProof/>
          <w:szCs w:val="22"/>
          <w:lang w:val="sl-SI"/>
        </w:rPr>
        <w:t xml:space="preserve"> shranjujte </w:t>
      </w:r>
      <w:r w:rsidR="009C55EC" w:rsidRPr="00896A1C">
        <w:rPr>
          <w:noProof/>
          <w:szCs w:val="22"/>
          <w:lang w:val="sl-SI"/>
        </w:rPr>
        <w:t xml:space="preserve">znotraj </w:t>
      </w:r>
      <w:r w:rsidR="0014510F" w:rsidRPr="00896A1C">
        <w:rPr>
          <w:noProof/>
          <w:szCs w:val="22"/>
          <w:lang w:val="sl-SI"/>
        </w:rPr>
        <w:t>plastenk</w:t>
      </w:r>
      <w:r w:rsidR="009C55EC" w:rsidRPr="00896A1C">
        <w:rPr>
          <w:noProof/>
          <w:szCs w:val="22"/>
          <w:lang w:val="sl-SI"/>
        </w:rPr>
        <w:t xml:space="preserve">e </w:t>
      </w:r>
      <w:r w:rsidR="0022379E" w:rsidRPr="00896A1C">
        <w:rPr>
          <w:bCs/>
          <w:noProof/>
          <w:szCs w:val="22"/>
          <w:lang w:val="sl-SI"/>
        </w:rPr>
        <w:t>(</w:t>
      </w:r>
      <w:r w:rsidR="00872464" w:rsidRPr="00896A1C">
        <w:rPr>
          <w:bCs/>
          <w:noProof/>
          <w:szCs w:val="22"/>
          <w:lang w:val="sl-SI"/>
        </w:rPr>
        <w:t>glejte poglavje</w:t>
      </w:r>
      <w:r w:rsidR="0022379E" w:rsidRPr="00896A1C">
        <w:rPr>
          <w:bCs/>
          <w:noProof/>
          <w:szCs w:val="22"/>
          <w:lang w:val="sl-SI"/>
        </w:rPr>
        <w:t> 6)</w:t>
      </w:r>
      <w:r w:rsidR="0022379E" w:rsidRPr="00896A1C">
        <w:rPr>
          <w:rFonts w:eastAsia="SimSun"/>
          <w:noProof/>
          <w:szCs w:val="22"/>
          <w:lang w:val="sl-SI" w:eastAsia="en-GB"/>
        </w:rPr>
        <w:t>.</w:t>
      </w:r>
    </w:p>
    <w:p w14:paraId="29C4C725" w14:textId="77777777" w:rsidR="0022379E" w:rsidRPr="00896A1C" w:rsidRDefault="0022379E" w:rsidP="0022379E">
      <w:pPr>
        <w:numPr>
          <w:ilvl w:val="12"/>
          <w:numId w:val="0"/>
        </w:numPr>
        <w:tabs>
          <w:tab w:val="clear" w:pos="567"/>
        </w:tabs>
        <w:spacing w:line="240" w:lineRule="auto"/>
        <w:ind w:right="-2"/>
        <w:rPr>
          <w:noProof/>
          <w:szCs w:val="22"/>
          <w:lang w:val="sl-SI"/>
        </w:rPr>
      </w:pPr>
    </w:p>
    <w:p w14:paraId="5DF290D5" w14:textId="6884C990" w:rsidR="00B00882" w:rsidRPr="00896A1C" w:rsidRDefault="00B00882" w:rsidP="0022379E">
      <w:pPr>
        <w:numPr>
          <w:ilvl w:val="12"/>
          <w:numId w:val="0"/>
        </w:numPr>
        <w:tabs>
          <w:tab w:val="clear" w:pos="567"/>
        </w:tabs>
        <w:spacing w:line="240" w:lineRule="auto"/>
        <w:ind w:right="-2"/>
        <w:rPr>
          <w:noProof/>
          <w:snapToGrid w:val="0"/>
          <w:lang w:val="sl-SI" w:eastAsia="zh-CN"/>
        </w:rPr>
      </w:pPr>
      <w:r w:rsidRPr="00896A1C">
        <w:rPr>
          <w:noProof/>
          <w:snapToGrid w:val="0"/>
          <w:lang w:val="sl-SI" w:eastAsia="zh-CN"/>
        </w:rPr>
        <w:t>Zdravila ne smete odvreči v odpadne vode ali med gospodinjske odpadke. O načinu odstranjevanja zdravila, ki ga ne uporabljate več, se posvetujte s farmacevtom. Taki ukrepi pomagajo varovati okolje.</w:t>
      </w:r>
    </w:p>
    <w:p w14:paraId="34134FA7" w14:textId="77777777" w:rsidR="009B6496" w:rsidRPr="00896A1C" w:rsidRDefault="009B6496" w:rsidP="00204AAB">
      <w:pPr>
        <w:numPr>
          <w:ilvl w:val="12"/>
          <w:numId w:val="0"/>
        </w:numPr>
        <w:tabs>
          <w:tab w:val="clear" w:pos="567"/>
        </w:tabs>
        <w:spacing w:line="240" w:lineRule="auto"/>
        <w:ind w:right="-2"/>
        <w:rPr>
          <w:noProof/>
          <w:szCs w:val="22"/>
          <w:lang w:val="sl-SI"/>
        </w:rPr>
      </w:pPr>
    </w:p>
    <w:p w14:paraId="63E389C4" w14:textId="77777777" w:rsidR="009B6496" w:rsidRPr="00896A1C" w:rsidRDefault="009B6496" w:rsidP="00204AAB">
      <w:pPr>
        <w:numPr>
          <w:ilvl w:val="12"/>
          <w:numId w:val="0"/>
        </w:numPr>
        <w:tabs>
          <w:tab w:val="clear" w:pos="567"/>
        </w:tabs>
        <w:spacing w:line="240" w:lineRule="auto"/>
        <w:ind w:right="-2"/>
        <w:rPr>
          <w:noProof/>
          <w:szCs w:val="22"/>
          <w:lang w:val="sl-SI"/>
        </w:rPr>
      </w:pPr>
    </w:p>
    <w:p w14:paraId="2B2904B6" w14:textId="63CB1022" w:rsidR="009B6496" w:rsidRPr="00896A1C" w:rsidRDefault="00617FEB" w:rsidP="00B311F1">
      <w:pPr>
        <w:keepNext/>
        <w:numPr>
          <w:ilvl w:val="12"/>
          <w:numId w:val="0"/>
        </w:numPr>
        <w:spacing w:line="240" w:lineRule="auto"/>
        <w:ind w:right="-2"/>
        <w:rPr>
          <w:b/>
          <w:noProof/>
          <w:lang w:val="sl-SI"/>
        </w:rPr>
      </w:pPr>
      <w:r w:rsidRPr="00896A1C">
        <w:rPr>
          <w:b/>
          <w:noProof/>
          <w:lang w:val="sl-SI"/>
        </w:rPr>
        <w:t>6.</w:t>
      </w:r>
      <w:r w:rsidRPr="00896A1C">
        <w:rPr>
          <w:b/>
          <w:noProof/>
          <w:lang w:val="sl-SI"/>
        </w:rPr>
        <w:tab/>
      </w:r>
      <w:r w:rsidR="00AF0E9E" w:rsidRPr="00896A1C">
        <w:rPr>
          <w:b/>
          <w:noProof/>
          <w:lang w:val="sl-SI"/>
        </w:rPr>
        <w:t>Vsebina pakiranja in dodatne informacije</w:t>
      </w:r>
    </w:p>
    <w:p w14:paraId="5FA69228" w14:textId="77777777" w:rsidR="004E4FD4" w:rsidRPr="00896A1C" w:rsidRDefault="004E4FD4" w:rsidP="00B311F1">
      <w:pPr>
        <w:keepNext/>
        <w:keepLines/>
        <w:numPr>
          <w:ilvl w:val="12"/>
          <w:numId w:val="0"/>
        </w:numPr>
        <w:tabs>
          <w:tab w:val="clear" w:pos="567"/>
        </w:tabs>
        <w:spacing w:line="240" w:lineRule="auto"/>
        <w:rPr>
          <w:noProof/>
          <w:szCs w:val="22"/>
          <w:lang w:val="sl-SI"/>
        </w:rPr>
      </w:pPr>
    </w:p>
    <w:p w14:paraId="1441F2C8" w14:textId="4E954541" w:rsidR="004E4FD4" w:rsidRPr="00896A1C" w:rsidRDefault="00A90DA0" w:rsidP="00B311F1">
      <w:pPr>
        <w:keepNext/>
        <w:keepLines/>
        <w:numPr>
          <w:ilvl w:val="12"/>
          <w:numId w:val="0"/>
        </w:numPr>
        <w:tabs>
          <w:tab w:val="clear" w:pos="567"/>
        </w:tabs>
        <w:spacing w:line="240" w:lineRule="auto"/>
        <w:ind w:right="-28"/>
        <w:rPr>
          <w:b/>
          <w:noProof/>
          <w:szCs w:val="22"/>
          <w:lang w:val="sl-SI"/>
        </w:rPr>
      </w:pPr>
      <w:r w:rsidRPr="00896A1C">
        <w:rPr>
          <w:b/>
          <w:noProof/>
          <w:szCs w:val="22"/>
          <w:lang w:val="sl-SI"/>
        </w:rPr>
        <w:t>Kaj vsebuje zdravilo Tibsovo</w:t>
      </w:r>
    </w:p>
    <w:p w14:paraId="410BABDD" w14:textId="24B2DC0A" w:rsidR="004E4FD4" w:rsidRPr="00896A1C" w:rsidRDefault="00A90DA0" w:rsidP="00B311F1">
      <w:pPr>
        <w:keepNext/>
        <w:keepLines/>
        <w:numPr>
          <w:ilvl w:val="0"/>
          <w:numId w:val="33"/>
        </w:numPr>
        <w:tabs>
          <w:tab w:val="clear" w:pos="567"/>
        </w:tabs>
        <w:spacing w:line="240" w:lineRule="auto"/>
        <w:ind w:left="567" w:hanging="567"/>
        <w:rPr>
          <w:i/>
          <w:iCs/>
          <w:noProof/>
          <w:szCs w:val="22"/>
          <w:lang w:val="sl-SI"/>
        </w:rPr>
      </w:pPr>
      <w:r w:rsidRPr="00896A1C">
        <w:rPr>
          <w:noProof/>
          <w:szCs w:val="22"/>
          <w:lang w:val="sl-SI"/>
        </w:rPr>
        <w:t>Učinkovina je</w:t>
      </w:r>
      <w:r w:rsidR="004E4FD4" w:rsidRPr="00896A1C">
        <w:rPr>
          <w:noProof/>
          <w:szCs w:val="22"/>
          <w:lang w:val="sl-SI"/>
        </w:rPr>
        <w:t xml:space="preserve"> ivosidenib. E</w:t>
      </w:r>
      <w:r w:rsidRPr="00896A1C">
        <w:rPr>
          <w:noProof/>
          <w:szCs w:val="22"/>
          <w:lang w:val="sl-SI"/>
        </w:rPr>
        <w:t xml:space="preserve">na </w:t>
      </w:r>
      <w:r w:rsidR="00483064" w:rsidRPr="00896A1C">
        <w:rPr>
          <w:noProof/>
          <w:szCs w:val="22"/>
          <w:lang w:val="sl-SI"/>
        </w:rPr>
        <w:t xml:space="preserve">tableta vsebuje </w:t>
      </w:r>
      <w:r w:rsidR="004E4FD4" w:rsidRPr="00896A1C">
        <w:rPr>
          <w:noProof/>
          <w:szCs w:val="22"/>
          <w:lang w:val="sl-SI"/>
        </w:rPr>
        <w:t>250 mil</w:t>
      </w:r>
      <w:r w:rsidR="00D94C5E" w:rsidRPr="00896A1C">
        <w:rPr>
          <w:noProof/>
          <w:szCs w:val="22"/>
          <w:lang w:val="sl-SI"/>
        </w:rPr>
        <w:t>igramov</w:t>
      </w:r>
      <w:r w:rsidR="004E4FD4" w:rsidRPr="00896A1C">
        <w:rPr>
          <w:noProof/>
          <w:szCs w:val="22"/>
          <w:lang w:val="sl-SI"/>
        </w:rPr>
        <w:t xml:space="preserve"> ivosidenib</w:t>
      </w:r>
      <w:r w:rsidR="00D94C5E" w:rsidRPr="00896A1C">
        <w:rPr>
          <w:noProof/>
          <w:szCs w:val="22"/>
          <w:lang w:val="sl-SI"/>
        </w:rPr>
        <w:t>a</w:t>
      </w:r>
      <w:r w:rsidR="004E4FD4" w:rsidRPr="00896A1C">
        <w:rPr>
          <w:noProof/>
          <w:szCs w:val="22"/>
          <w:lang w:val="sl-SI"/>
        </w:rPr>
        <w:t>.</w:t>
      </w:r>
    </w:p>
    <w:p w14:paraId="77CD0284" w14:textId="78B43BC2" w:rsidR="004E4FD4" w:rsidRPr="00896A1C" w:rsidRDefault="00D94C5E" w:rsidP="004E4FD4">
      <w:pPr>
        <w:keepNext/>
        <w:keepLines/>
        <w:numPr>
          <w:ilvl w:val="0"/>
          <w:numId w:val="33"/>
        </w:numPr>
        <w:tabs>
          <w:tab w:val="clear" w:pos="567"/>
        </w:tabs>
        <w:spacing w:line="240" w:lineRule="auto"/>
        <w:ind w:left="567" w:hanging="567"/>
        <w:rPr>
          <w:noProof/>
          <w:szCs w:val="22"/>
          <w:lang w:val="sl-SI"/>
        </w:rPr>
      </w:pPr>
      <w:r w:rsidRPr="00896A1C">
        <w:rPr>
          <w:noProof/>
          <w:szCs w:val="22"/>
          <w:lang w:val="sl-SI"/>
        </w:rPr>
        <w:t xml:space="preserve">Druge sestavine so mikrokristalna celuloza, </w:t>
      </w:r>
      <w:r w:rsidR="006C3741" w:rsidRPr="00896A1C">
        <w:rPr>
          <w:noProof/>
          <w:szCs w:val="22"/>
          <w:lang w:val="sl-SI"/>
        </w:rPr>
        <w:t>premreženi natrijev karmelozat</w:t>
      </w:r>
      <w:r w:rsidR="004E4FD4" w:rsidRPr="00896A1C">
        <w:rPr>
          <w:noProof/>
          <w:szCs w:val="22"/>
          <w:lang w:val="sl-SI"/>
        </w:rPr>
        <w:t>, h</w:t>
      </w:r>
      <w:r w:rsidR="00943F6B" w:rsidRPr="00896A1C">
        <w:rPr>
          <w:noProof/>
          <w:szCs w:val="22"/>
          <w:lang w:val="sl-SI"/>
        </w:rPr>
        <w:t xml:space="preserve">ipromeloza acetat sukcinat, </w:t>
      </w:r>
      <w:r w:rsidR="00FD2A3F" w:rsidRPr="00896A1C">
        <w:rPr>
          <w:noProof/>
          <w:szCs w:val="22"/>
          <w:lang w:val="sl-SI"/>
        </w:rPr>
        <w:t xml:space="preserve">koloidni brezvodni </w:t>
      </w:r>
      <w:r w:rsidR="003D5048" w:rsidRPr="00896A1C">
        <w:rPr>
          <w:noProof/>
          <w:szCs w:val="22"/>
          <w:lang w:val="sl-SI"/>
        </w:rPr>
        <w:t xml:space="preserve">silicijev dioksid, </w:t>
      </w:r>
      <w:r w:rsidR="004306F0" w:rsidRPr="00896A1C">
        <w:rPr>
          <w:noProof/>
          <w:szCs w:val="22"/>
          <w:lang w:val="sl-SI"/>
        </w:rPr>
        <w:t>magnezijev stearat</w:t>
      </w:r>
      <w:r w:rsidR="004E4FD4" w:rsidRPr="00896A1C">
        <w:rPr>
          <w:noProof/>
          <w:szCs w:val="22"/>
          <w:lang w:val="sl-SI"/>
        </w:rPr>
        <w:t xml:space="preserve">, </w:t>
      </w:r>
      <w:r w:rsidR="00517219" w:rsidRPr="00896A1C">
        <w:rPr>
          <w:noProof/>
          <w:szCs w:val="22"/>
          <w:lang w:val="sl-SI"/>
        </w:rPr>
        <w:t xml:space="preserve">natrijev lavrilsulfat </w:t>
      </w:r>
      <w:r w:rsidR="004E4FD4" w:rsidRPr="00896A1C">
        <w:rPr>
          <w:noProof/>
          <w:szCs w:val="22"/>
          <w:lang w:val="sl-SI"/>
        </w:rPr>
        <w:t xml:space="preserve">(E487), </w:t>
      </w:r>
      <w:r w:rsidR="004306F0" w:rsidRPr="00896A1C">
        <w:rPr>
          <w:noProof/>
          <w:szCs w:val="22"/>
          <w:lang w:val="sl-SI"/>
        </w:rPr>
        <w:t>hipromeloza</w:t>
      </w:r>
      <w:r w:rsidR="004E4FD4" w:rsidRPr="00896A1C">
        <w:rPr>
          <w:noProof/>
          <w:szCs w:val="22"/>
          <w:lang w:val="sl-SI"/>
        </w:rPr>
        <w:t>, titan</w:t>
      </w:r>
      <w:r w:rsidR="006A661B" w:rsidRPr="00896A1C">
        <w:rPr>
          <w:noProof/>
          <w:szCs w:val="22"/>
          <w:lang w:val="sl-SI"/>
        </w:rPr>
        <w:t>ov dioksid</w:t>
      </w:r>
      <w:r w:rsidR="004E4FD4" w:rsidRPr="00896A1C">
        <w:rPr>
          <w:noProof/>
          <w:szCs w:val="22"/>
          <w:lang w:val="sl-SI"/>
        </w:rPr>
        <w:t xml:space="preserve"> (E171), </w:t>
      </w:r>
      <w:r w:rsidR="004306F0" w:rsidRPr="00896A1C">
        <w:rPr>
          <w:noProof/>
          <w:szCs w:val="22"/>
          <w:lang w:val="sl-SI"/>
        </w:rPr>
        <w:t>laktoza monohidrat</w:t>
      </w:r>
      <w:r w:rsidR="004E4FD4" w:rsidRPr="00896A1C">
        <w:rPr>
          <w:noProof/>
          <w:szCs w:val="22"/>
          <w:lang w:val="sl-SI"/>
        </w:rPr>
        <w:t>, triacetin</w:t>
      </w:r>
      <w:r w:rsidR="00B93B02" w:rsidRPr="00896A1C">
        <w:rPr>
          <w:noProof/>
          <w:szCs w:val="22"/>
          <w:lang w:val="sl-SI"/>
        </w:rPr>
        <w:t xml:space="preserve"> in</w:t>
      </w:r>
      <w:r w:rsidR="004E4FD4" w:rsidRPr="00896A1C">
        <w:rPr>
          <w:noProof/>
          <w:szCs w:val="22"/>
          <w:lang w:val="sl-SI"/>
        </w:rPr>
        <w:t xml:space="preserve"> indigo</w:t>
      </w:r>
      <w:r w:rsidR="00051161" w:rsidRPr="00896A1C">
        <w:rPr>
          <w:noProof/>
          <w:szCs w:val="22"/>
          <w:lang w:val="sl-SI"/>
        </w:rPr>
        <w:t>tin</w:t>
      </w:r>
      <w:r w:rsidR="004E4FD4" w:rsidRPr="00896A1C">
        <w:rPr>
          <w:noProof/>
          <w:szCs w:val="22"/>
          <w:lang w:val="sl-SI"/>
        </w:rPr>
        <w:t xml:space="preserve"> (E132)</w:t>
      </w:r>
      <w:r w:rsidR="00590297" w:rsidRPr="00896A1C">
        <w:rPr>
          <w:noProof/>
          <w:szCs w:val="22"/>
          <w:lang w:val="sl-SI"/>
        </w:rPr>
        <w:t xml:space="preserve"> (</w:t>
      </w:r>
      <w:r w:rsidRPr="00896A1C">
        <w:rPr>
          <w:noProof/>
          <w:szCs w:val="22"/>
          <w:lang w:val="sl-SI"/>
        </w:rPr>
        <w:t>glejte poglavje</w:t>
      </w:r>
      <w:r w:rsidR="00590297" w:rsidRPr="00896A1C">
        <w:rPr>
          <w:noProof/>
          <w:szCs w:val="22"/>
          <w:lang w:val="sl-SI"/>
        </w:rPr>
        <w:t xml:space="preserve"> 2</w:t>
      </w:r>
      <w:r w:rsidR="009C580D" w:rsidRPr="00896A1C">
        <w:rPr>
          <w:noProof/>
          <w:szCs w:val="22"/>
          <w:lang w:val="sl-SI"/>
        </w:rPr>
        <w:t xml:space="preserve"> </w:t>
      </w:r>
      <w:r w:rsidR="0069642F" w:rsidRPr="00896A1C">
        <w:rPr>
          <w:noProof/>
          <w:szCs w:val="22"/>
          <w:lang w:val="sl-SI"/>
        </w:rPr>
        <w:t>‘</w:t>
      </w:r>
      <w:r w:rsidRPr="00896A1C">
        <w:rPr>
          <w:noProof/>
          <w:szCs w:val="22"/>
          <w:lang w:val="sl-SI"/>
        </w:rPr>
        <w:t xml:space="preserve">Zdravilo </w:t>
      </w:r>
      <w:r w:rsidR="009C580D" w:rsidRPr="00896A1C">
        <w:rPr>
          <w:noProof/>
          <w:szCs w:val="22"/>
          <w:lang w:val="sl-SI"/>
        </w:rPr>
        <w:t xml:space="preserve">Tibsovo </w:t>
      </w:r>
      <w:r w:rsidRPr="00896A1C">
        <w:rPr>
          <w:noProof/>
          <w:szCs w:val="22"/>
          <w:lang w:val="sl-SI"/>
        </w:rPr>
        <w:t>vsebuje laktozo in natrij</w:t>
      </w:r>
      <w:r w:rsidR="0069642F" w:rsidRPr="00896A1C">
        <w:rPr>
          <w:noProof/>
          <w:szCs w:val="22"/>
          <w:lang w:val="sl-SI"/>
        </w:rPr>
        <w:t>’</w:t>
      </w:r>
      <w:r w:rsidR="00590297" w:rsidRPr="00896A1C">
        <w:rPr>
          <w:noProof/>
          <w:szCs w:val="22"/>
          <w:lang w:val="sl-SI"/>
        </w:rPr>
        <w:t>)</w:t>
      </w:r>
      <w:r w:rsidR="004E4FD4" w:rsidRPr="00896A1C">
        <w:rPr>
          <w:noProof/>
          <w:szCs w:val="22"/>
          <w:lang w:val="sl-SI"/>
        </w:rPr>
        <w:t>.</w:t>
      </w:r>
    </w:p>
    <w:p w14:paraId="0EE67BDD" w14:textId="77777777" w:rsidR="004E4FD4" w:rsidRPr="00896A1C" w:rsidRDefault="004E4FD4" w:rsidP="004E4FD4">
      <w:pPr>
        <w:numPr>
          <w:ilvl w:val="12"/>
          <w:numId w:val="0"/>
        </w:numPr>
        <w:tabs>
          <w:tab w:val="clear" w:pos="567"/>
        </w:tabs>
        <w:spacing w:line="240" w:lineRule="auto"/>
        <w:ind w:right="-2"/>
        <w:rPr>
          <w:noProof/>
          <w:szCs w:val="22"/>
          <w:lang w:val="sl-SI"/>
        </w:rPr>
      </w:pPr>
    </w:p>
    <w:p w14:paraId="3B2A9524" w14:textId="736B071E" w:rsidR="004E4FD4" w:rsidRPr="00896A1C" w:rsidRDefault="002D295F" w:rsidP="004E4FD4">
      <w:pPr>
        <w:keepNext/>
        <w:keepLines/>
        <w:numPr>
          <w:ilvl w:val="12"/>
          <w:numId w:val="0"/>
        </w:numPr>
        <w:tabs>
          <w:tab w:val="clear" w:pos="567"/>
        </w:tabs>
        <w:spacing w:line="240" w:lineRule="auto"/>
        <w:ind w:right="-28"/>
        <w:rPr>
          <w:b/>
          <w:noProof/>
          <w:szCs w:val="22"/>
          <w:lang w:val="sl-SI"/>
        </w:rPr>
      </w:pPr>
      <w:r w:rsidRPr="00896A1C">
        <w:rPr>
          <w:b/>
          <w:noProof/>
          <w:szCs w:val="22"/>
          <w:lang w:val="sl-SI"/>
        </w:rPr>
        <w:t>Izgled zdravila</w:t>
      </w:r>
      <w:r w:rsidR="004E4FD4" w:rsidRPr="00896A1C">
        <w:rPr>
          <w:b/>
          <w:noProof/>
          <w:szCs w:val="22"/>
          <w:lang w:val="sl-SI"/>
        </w:rPr>
        <w:t xml:space="preserve"> Tibsovo </w:t>
      </w:r>
      <w:r w:rsidRPr="00896A1C">
        <w:rPr>
          <w:b/>
          <w:noProof/>
          <w:szCs w:val="22"/>
          <w:lang w:val="sl-SI"/>
        </w:rPr>
        <w:t>in vsebina pakiranja</w:t>
      </w:r>
    </w:p>
    <w:p w14:paraId="2DF68D92" w14:textId="01A6E71F" w:rsidR="00E01422" w:rsidRPr="00896A1C" w:rsidRDefault="00800461" w:rsidP="00E01422">
      <w:pPr>
        <w:widowControl w:val="0"/>
        <w:numPr>
          <w:ilvl w:val="0"/>
          <w:numId w:val="34"/>
        </w:numPr>
        <w:tabs>
          <w:tab w:val="clear" w:pos="567"/>
        </w:tabs>
        <w:spacing w:line="240" w:lineRule="auto"/>
        <w:ind w:left="567" w:hanging="567"/>
        <w:rPr>
          <w:noProof/>
          <w:szCs w:val="22"/>
          <w:lang w:val="sl-SI"/>
        </w:rPr>
      </w:pPr>
      <w:r w:rsidRPr="00896A1C">
        <w:rPr>
          <w:noProof/>
          <w:szCs w:val="22"/>
          <w:lang w:val="sl-SI"/>
        </w:rPr>
        <w:t>Filmsko obložene t</w:t>
      </w:r>
      <w:r w:rsidR="004E4FD4" w:rsidRPr="00896A1C">
        <w:rPr>
          <w:noProof/>
          <w:szCs w:val="22"/>
          <w:lang w:val="sl-SI"/>
        </w:rPr>
        <w:t>ablet</w:t>
      </w:r>
      <w:r w:rsidR="003F781A" w:rsidRPr="00896A1C">
        <w:rPr>
          <w:noProof/>
          <w:szCs w:val="22"/>
          <w:lang w:val="sl-SI"/>
        </w:rPr>
        <w:t>e</w:t>
      </w:r>
      <w:r w:rsidR="004E4FD4" w:rsidRPr="00896A1C">
        <w:rPr>
          <w:noProof/>
          <w:szCs w:val="22"/>
          <w:lang w:val="sl-SI"/>
        </w:rPr>
        <w:t xml:space="preserve"> </w:t>
      </w:r>
      <w:r w:rsidR="002D295F" w:rsidRPr="00896A1C">
        <w:rPr>
          <w:noProof/>
          <w:szCs w:val="22"/>
          <w:lang w:val="sl-SI"/>
        </w:rPr>
        <w:t>so modre</w:t>
      </w:r>
      <w:r w:rsidR="004E4FD4" w:rsidRPr="00896A1C">
        <w:rPr>
          <w:noProof/>
          <w:szCs w:val="22"/>
          <w:lang w:val="sl-SI"/>
        </w:rPr>
        <w:t xml:space="preserve">, </w:t>
      </w:r>
      <w:r w:rsidR="00C574A0" w:rsidRPr="00896A1C">
        <w:rPr>
          <w:noProof/>
          <w:szCs w:val="22"/>
          <w:lang w:val="sl-SI"/>
        </w:rPr>
        <w:t>ovalne tablete z vtisnjeno oznako ‘IVO’ na eni strani in ‘250’ na drugi strani</w:t>
      </w:r>
      <w:r w:rsidR="003F781A" w:rsidRPr="00896A1C">
        <w:rPr>
          <w:noProof/>
          <w:szCs w:val="22"/>
          <w:lang w:val="sl-SI"/>
        </w:rPr>
        <w:t>.</w:t>
      </w:r>
    </w:p>
    <w:p w14:paraId="78684EA2" w14:textId="680DABD0" w:rsidR="004E4FD4" w:rsidRPr="00896A1C" w:rsidRDefault="003F781A" w:rsidP="00E01422">
      <w:pPr>
        <w:widowControl w:val="0"/>
        <w:numPr>
          <w:ilvl w:val="0"/>
          <w:numId w:val="34"/>
        </w:numPr>
        <w:tabs>
          <w:tab w:val="clear" w:pos="567"/>
        </w:tabs>
        <w:spacing w:line="240" w:lineRule="auto"/>
        <w:ind w:left="567" w:hanging="567"/>
        <w:rPr>
          <w:noProof/>
          <w:szCs w:val="22"/>
          <w:lang w:val="sl-SI"/>
        </w:rPr>
      </w:pPr>
      <w:r w:rsidRPr="00896A1C">
        <w:rPr>
          <w:noProof/>
          <w:szCs w:val="22"/>
          <w:lang w:val="sl-SI"/>
        </w:rPr>
        <w:t xml:space="preserve">Zdravilo </w:t>
      </w:r>
      <w:r w:rsidR="004E4FD4" w:rsidRPr="00896A1C">
        <w:rPr>
          <w:noProof/>
          <w:szCs w:val="22"/>
          <w:lang w:val="sl-SI"/>
        </w:rPr>
        <w:t xml:space="preserve">Tibsovo </w:t>
      </w:r>
      <w:r w:rsidRPr="00896A1C">
        <w:rPr>
          <w:noProof/>
          <w:szCs w:val="22"/>
          <w:lang w:val="sl-SI"/>
        </w:rPr>
        <w:t xml:space="preserve">je na voljo v plastenkah, ki vsebujejo 60 </w:t>
      </w:r>
      <w:r w:rsidR="00800461" w:rsidRPr="00896A1C">
        <w:rPr>
          <w:noProof/>
          <w:szCs w:val="22"/>
          <w:lang w:val="sl-SI"/>
        </w:rPr>
        <w:t xml:space="preserve">filmsko obloženih </w:t>
      </w:r>
      <w:r w:rsidRPr="00896A1C">
        <w:rPr>
          <w:noProof/>
          <w:szCs w:val="22"/>
          <w:lang w:val="sl-SI"/>
        </w:rPr>
        <w:t xml:space="preserve">tablet in sušilno sredstvo. </w:t>
      </w:r>
      <w:r w:rsidR="00661E19" w:rsidRPr="00896A1C">
        <w:rPr>
          <w:noProof/>
          <w:szCs w:val="22"/>
          <w:lang w:val="sl-SI"/>
        </w:rPr>
        <w:t>Plastenke so pakirane v kartonsk</w:t>
      </w:r>
      <w:r w:rsidR="00CE3F10" w:rsidRPr="00896A1C">
        <w:rPr>
          <w:noProof/>
          <w:szCs w:val="22"/>
          <w:lang w:val="sl-SI"/>
        </w:rPr>
        <w:t>e</w:t>
      </w:r>
      <w:r w:rsidR="00661E19" w:rsidRPr="00896A1C">
        <w:rPr>
          <w:noProof/>
          <w:szCs w:val="22"/>
          <w:lang w:val="sl-SI"/>
        </w:rPr>
        <w:t xml:space="preserve"> škatl</w:t>
      </w:r>
      <w:r w:rsidR="00CE3F10" w:rsidRPr="00896A1C">
        <w:rPr>
          <w:noProof/>
          <w:szCs w:val="22"/>
          <w:lang w:val="sl-SI"/>
        </w:rPr>
        <w:t>e</w:t>
      </w:r>
      <w:r w:rsidR="00661E19" w:rsidRPr="00896A1C">
        <w:rPr>
          <w:noProof/>
          <w:szCs w:val="22"/>
          <w:lang w:val="sl-SI"/>
        </w:rPr>
        <w:t>; vsaka škatla vs</w:t>
      </w:r>
      <w:r w:rsidR="00A204A2" w:rsidRPr="00896A1C">
        <w:rPr>
          <w:noProof/>
          <w:szCs w:val="22"/>
          <w:lang w:val="sl-SI"/>
        </w:rPr>
        <w:t>eb</w:t>
      </w:r>
      <w:r w:rsidR="00661E19" w:rsidRPr="00896A1C">
        <w:rPr>
          <w:noProof/>
          <w:szCs w:val="22"/>
          <w:lang w:val="sl-SI"/>
        </w:rPr>
        <w:t xml:space="preserve">uje 1 plastenko. </w:t>
      </w:r>
    </w:p>
    <w:p w14:paraId="153CD055" w14:textId="77777777" w:rsidR="00CE3F10" w:rsidRPr="00896A1C" w:rsidRDefault="00CE3F10" w:rsidP="001B1979">
      <w:pPr>
        <w:widowControl w:val="0"/>
        <w:numPr>
          <w:ilvl w:val="12"/>
          <w:numId w:val="0"/>
        </w:numPr>
        <w:tabs>
          <w:tab w:val="clear" w:pos="567"/>
        </w:tabs>
        <w:spacing w:line="240" w:lineRule="auto"/>
        <w:rPr>
          <w:noProof/>
          <w:szCs w:val="22"/>
          <w:lang w:val="sl-SI"/>
        </w:rPr>
      </w:pPr>
    </w:p>
    <w:p w14:paraId="549D9722" w14:textId="3842822C" w:rsidR="009B6496" w:rsidRPr="00896A1C" w:rsidRDefault="0063083E" w:rsidP="00204AAB">
      <w:pPr>
        <w:numPr>
          <w:ilvl w:val="12"/>
          <w:numId w:val="0"/>
        </w:numPr>
        <w:tabs>
          <w:tab w:val="clear" w:pos="567"/>
        </w:tabs>
        <w:spacing w:line="240" w:lineRule="auto"/>
        <w:ind w:right="-2"/>
        <w:rPr>
          <w:b/>
          <w:noProof/>
          <w:lang w:val="sl-SI"/>
        </w:rPr>
      </w:pPr>
      <w:r w:rsidRPr="00896A1C">
        <w:rPr>
          <w:b/>
          <w:noProof/>
          <w:lang w:val="sl-SI"/>
        </w:rPr>
        <w:t>Imetnik dovoljenja za promet</w:t>
      </w:r>
    </w:p>
    <w:p w14:paraId="3CBBDDFA" w14:textId="77777777" w:rsidR="004E4FD4" w:rsidRPr="00896A1C" w:rsidRDefault="004E4FD4" w:rsidP="004E4FD4">
      <w:pPr>
        <w:numPr>
          <w:ilvl w:val="12"/>
          <w:numId w:val="0"/>
        </w:numPr>
        <w:tabs>
          <w:tab w:val="clear" w:pos="567"/>
        </w:tabs>
        <w:spacing w:line="240" w:lineRule="auto"/>
        <w:ind w:right="-2"/>
        <w:rPr>
          <w:noProof/>
          <w:szCs w:val="22"/>
          <w:lang w:val="sl-SI"/>
        </w:rPr>
      </w:pPr>
      <w:r w:rsidRPr="00896A1C">
        <w:rPr>
          <w:noProof/>
          <w:szCs w:val="22"/>
          <w:lang w:val="sl-SI"/>
        </w:rPr>
        <w:t xml:space="preserve">Les Laboratoires Servier </w:t>
      </w:r>
    </w:p>
    <w:p w14:paraId="0E3F8582" w14:textId="77777777" w:rsidR="004E4FD4" w:rsidRPr="00896A1C" w:rsidRDefault="004E4FD4" w:rsidP="004E4FD4">
      <w:pPr>
        <w:numPr>
          <w:ilvl w:val="12"/>
          <w:numId w:val="0"/>
        </w:numPr>
        <w:tabs>
          <w:tab w:val="clear" w:pos="567"/>
        </w:tabs>
        <w:spacing w:line="240" w:lineRule="auto"/>
        <w:ind w:right="-2"/>
        <w:rPr>
          <w:noProof/>
          <w:szCs w:val="22"/>
          <w:lang w:val="sl-SI"/>
        </w:rPr>
      </w:pPr>
      <w:r w:rsidRPr="00896A1C">
        <w:rPr>
          <w:noProof/>
          <w:szCs w:val="22"/>
          <w:lang w:val="sl-SI"/>
        </w:rPr>
        <w:t>50 rue Carnot</w:t>
      </w:r>
    </w:p>
    <w:p w14:paraId="35F17CDB" w14:textId="77777777" w:rsidR="004E4FD4" w:rsidRPr="00896A1C" w:rsidRDefault="004E4FD4" w:rsidP="004E4FD4">
      <w:pPr>
        <w:numPr>
          <w:ilvl w:val="12"/>
          <w:numId w:val="0"/>
        </w:numPr>
        <w:tabs>
          <w:tab w:val="clear" w:pos="567"/>
        </w:tabs>
        <w:spacing w:line="240" w:lineRule="auto"/>
        <w:ind w:right="-2"/>
        <w:rPr>
          <w:noProof/>
          <w:szCs w:val="22"/>
          <w:lang w:val="sl-SI"/>
        </w:rPr>
      </w:pPr>
      <w:r w:rsidRPr="00896A1C">
        <w:rPr>
          <w:noProof/>
          <w:szCs w:val="22"/>
          <w:lang w:val="sl-SI"/>
        </w:rPr>
        <w:t>92284 Suresnes Cedex</w:t>
      </w:r>
    </w:p>
    <w:p w14:paraId="0C4FB2FB" w14:textId="6ACF525A" w:rsidR="004E4FD4" w:rsidRPr="00896A1C" w:rsidRDefault="004E4FD4" w:rsidP="004E4FD4">
      <w:pPr>
        <w:numPr>
          <w:ilvl w:val="12"/>
          <w:numId w:val="0"/>
        </w:numPr>
        <w:tabs>
          <w:tab w:val="clear" w:pos="567"/>
        </w:tabs>
        <w:spacing w:line="240" w:lineRule="auto"/>
        <w:ind w:right="-2"/>
        <w:rPr>
          <w:noProof/>
          <w:szCs w:val="22"/>
          <w:lang w:val="sl-SI"/>
        </w:rPr>
      </w:pPr>
      <w:r w:rsidRPr="00896A1C">
        <w:rPr>
          <w:noProof/>
          <w:szCs w:val="22"/>
          <w:lang w:val="sl-SI"/>
        </w:rPr>
        <w:t>Franc</w:t>
      </w:r>
      <w:r w:rsidR="0063083E" w:rsidRPr="00896A1C">
        <w:rPr>
          <w:noProof/>
          <w:szCs w:val="22"/>
          <w:lang w:val="sl-SI"/>
        </w:rPr>
        <w:t>ija</w:t>
      </w:r>
      <w:r w:rsidRPr="00896A1C">
        <w:rPr>
          <w:noProof/>
          <w:szCs w:val="22"/>
          <w:lang w:val="sl-SI"/>
        </w:rPr>
        <w:t xml:space="preserve"> </w:t>
      </w:r>
    </w:p>
    <w:p w14:paraId="6891FD5B" w14:textId="77777777" w:rsidR="004E4FD4" w:rsidRPr="00896A1C" w:rsidRDefault="004E4FD4" w:rsidP="004E4FD4">
      <w:pPr>
        <w:numPr>
          <w:ilvl w:val="12"/>
          <w:numId w:val="0"/>
        </w:numPr>
        <w:tabs>
          <w:tab w:val="clear" w:pos="567"/>
        </w:tabs>
        <w:spacing w:line="240" w:lineRule="auto"/>
        <w:ind w:right="-2"/>
        <w:rPr>
          <w:noProof/>
          <w:szCs w:val="22"/>
          <w:lang w:val="sl-SI"/>
        </w:rPr>
      </w:pPr>
    </w:p>
    <w:p w14:paraId="43B17269" w14:textId="48A77B40" w:rsidR="004E4FD4" w:rsidRPr="00896A1C" w:rsidRDefault="0063083E" w:rsidP="004E4FD4">
      <w:pPr>
        <w:keepNext/>
        <w:keepLines/>
        <w:numPr>
          <w:ilvl w:val="12"/>
          <w:numId w:val="0"/>
        </w:numPr>
        <w:tabs>
          <w:tab w:val="clear" w:pos="567"/>
        </w:tabs>
        <w:spacing w:line="240" w:lineRule="auto"/>
        <w:ind w:right="-28"/>
        <w:rPr>
          <w:b/>
          <w:noProof/>
          <w:szCs w:val="22"/>
          <w:lang w:val="sl-SI"/>
        </w:rPr>
      </w:pPr>
      <w:r w:rsidRPr="00896A1C">
        <w:rPr>
          <w:b/>
          <w:noProof/>
          <w:szCs w:val="22"/>
          <w:lang w:val="sl-SI"/>
        </w:rPr>
        <w:t>Proizvajalec</w:t>
      </w:r>
    </w:p>
    <w:p w14:paraId="097F04A2" w14:textId="77777777" w:rsidR="004E4FD4" w:rsidRPr="00896A1C" w:rsidRDefault="004E4FD4" w:rsidP="004E4FD4">
      <w:pPr>
        <w:numPr>
          <w:ilvl w:val="12"/>
          <w:numId w:val="0"/>
        </w:numPr>
        <w:tabs>
          <w:tab w:val="clear" w:pos="567"/>
        </w:tabs>
        <w:spacing w:line="240" w:lineRule="auto"/>
        <w:ind w:right="-2"/>
        <w:rPr>
          <w:noProof/>
          <w:szCs w:val="22"/>
          <w:lang w:val="sl-SI"/>
        </w:rPr>
      </w:pPr>
      <w:r w:rsidRPr="00896A1C">
        <w:rPr>
          <w:noProof/>
          <w:szCs w:val="22"/>
          <w:lang w:val="sl-SI"/>
        </w:rPr>
        <w:t>Les Laboratoires Servier Industrie</w:t>
      </w:r>
    </w:p>
    <w:p w14:paraId="68E17033" w14:textId="77777777" w:rsidR="004E4FD4" w:rsidRPr="00896A1C" w:rsidRDefault="004E4FD4" w:rsidP="004E4FD4">
      <w:pPr>
        <w:numPr>
          <w:ilvl w:val="12"/>
          <w:numId w:val="0"/>
        </w:numPr>
        <w:tabs>
          <w:tab w:val="clear" w:pos="567"/>
        </w:tabs>
        <w:spacing w:line="240" w:lineRule="auto"/>
        <w:ind w:right="-2"/>
        <w:rPr>
          <w:noProof/>
          <w:szCs w:val="22"/>
          <w:lang w:val="sl-SI"/>
        </w:rPr>
      </w:pPr>
      <w:r w:rsidRPr="00896A1C">
        <w:rPr>
          <w:noProof/>
          <w:szCs w:val="22"/>
          <w:lang w:val="sl-SI"/>
        </w:rPr>
        <w:t>905, route de Saran</w:t>
      </w:r>
    </w:p>
    <w:p w14:paraId="2B9A3AF5" w14:textId="77777777" w:rsidR="004E4FD4" w:rsidRPr="00896A1C" w:rsidRDefault="004E4FD4" w:rsidP="004E4FD4">
      <w:pPr>
        <w:numPr>
          <w:ilvl w:val="12"/>
          <w:numId w:val="0"/>
        </w:numPr>
        <w:tabs>
          <w:tab w:val="clear" w:pos="567"/>
        </w:tabs>
        <w:spacing w:line="240" w:lineRule="auto"/>
        <w:ind w:right="-2"/>
        <w:rPr>
          <w:noProof/>
          <w:szCs w:val="22"/>
          <w:lang w:val="sl-SI"/>
        </w:rPr>
      </w:pPr>
      <w:r w:rsidRPr="00896A1C">
        <w:rPr>
          <w:noProof/>
          <w:szCs w:val="22"/>
          <w:lang w:val="sl-SI"/>
        </w:rPr>
        <w:t>45520 Gidy</w:t>
      </w:r>
    </w:p>
    <w:p w14:paraId="56D48818" w14:textId="49E8AD1E" w:rsidR="004E4FD4" w:rsidRPr="00896A1C" w:rsidRDefault="004E4FD4" w:rsidP="004E4FD4">
      <w:pPr>
        <w:numPr>
          <w:ilvl w:val="12"/>
          <w:numId w:val="0"/>
        </w:numPr>
        <w:tabs>
          <w:tab w:val="clear" w:pos="567"/>
        </w:tabs>
        <w:spacing w:line="240" w:lineRule="auto"/>
        <w:ind w:right="-2"/>
        <w:rPr>
          <w:noProof/>
          <w:szCs w:val="22"/>
          <w:lang w:val="sl-SI"/>
        </w:rPr>
      </w:pPr>
      <w:r w:rsidRPr="00896A1C">
        <w:rPr>
          <w:noProof/>
          <w:szCs w:val="22"/>
          <w:lang w:val="sl-SI"/>
        </w:rPr>
        <w:t>Franc</w:t>
      </w:r>
      <w:r w:rsidR="0063083E" w:rsidRPr="00896A1C">
        <w:rPr>
          <w:noProof/>
          <w:szCs w:val="22"/>
          <w:lang w:val="sl-SI"/>
        </w:rPr>
        <w:t>ija</w:t>
      </w:r>
    </w:p>
    <w:p w14:paraId="3275D850" w14:textId="77777777" w:rsidR="009B6496" w:rsidRPr="00896A1C" w:rsidRDefault="009B6496" w:rsidP="00204AAB">
      <w:pPr>
        <w:numPr>
          <w:ilvl w:val="12"/>
          <w:numId w:val="0"/>
        </w:numPr>
        <w:tabs>
          <w:tab w:val="clear" w:pos="567"/>
        </w:tabs>
        <w:spacing w:line="240" w:lineRule="auto"/>
        <w:ind w:right="-2"/>
        <w:rPr>
          <w:noProof/>
          <w:szCs w:val="22"/>
          <w:lang w:val="sl-SI"/>
        </w:rPr>
      </w:pPr>
    </w:p>
    <w:p w14:paraId="6DF83580" w14:textId="2C9E8A1D" w:rsidR="004C3B1D" w:rsidRPr="00896A1C" w:rsidRDefault="00F16812" w:rsidP="004C3B1D">
      <w:pPr>
        <w:autoSpaceDE w:val="0"/>
        <w:autoSpaceDN w:val="0"/>
        <w:adjustRightInd w:val="0"/>
        <w:spacing w:line="240" w:lineRule="auto"/>
        <w:rPr>
          <w:noProof/>
          <w:color w:val="000000"/>
          <w:szCs w:val="22"/>
          <w:lang w:val="sl-SI"/>
        </w:rPr>
      </w:pPr>
      <w:bookmarkStart w:id="43" w:name="_Hlk97095678"/>
      <w:r w:rsidRPr="00896A1C">
        <w:rPr>
          <w:noProof/>
          <w:color w:val="000000"/>
          <w:szCs w:val="22"/>
          <w:lang w:val="sl-SI"/>
        </w:rPr>
        <w:t>Za vse morebitne nadaljnje informacije o tem zdravilu se lahko obrnete na predstavništvo imetnika dovoljenja za promet z zdravilom</w:t>
      </w:r>
      <w:r w:rsidR="004C3B1D" w:rsidRPr="00896A1C">
        <w:rPr>
          <w:noProof/>
          <w:color w:val="000000"/>
          <w:szCs w:val="22"/>
          <w:lang w:val="sl-SI"/>
        </w:rPr>
        <w:t xml:space="preserve">: </w:t>
      </w:r>
    </w:p>
    <w:bookmarkEnd w:id="43"/>
    <w:p w14:paraId="6629516E" w14:textId="77777777" w:rsidR="004C3B1D" w:rsidRPr="00896A1C" w:rsidRDefault="004C3B1D" w:rsidP="004C3B1D">
      <w:pPr>
        <w:autoSpaceDE w:val="0"/>
        <w:autoSpaceDN w:val="0"/>
        <w:adjustRightInd w:val="0"/>
        <w:spacing w:line="240" w:lineRule="auto"/>
        <w:rPr>
          <w:noProof/>
          <w:color w:val="000000"/>
          <w:szCs w:val="22"/>
          <w:lang w:val="sl-SI"/>
        </w:rPr>
      </w:pPr>
    </w:p>
    <w:tbl>
      <w:tblPr>
        <w:tblW w:w="9210" w:type="dxa"/>
        <w:tblLayout w:type="fixed"/>
        <w:tblCellMar>
          <w:left w:w="70" w:type="dxa"/>
          <w:right w:w="70" w:type="dxa"/>
        </w:tblCellMar>
        <w:tblLook w:val="04A0" w:firstRow="1" w:lastRow="0" w:firstColumn="1" w:lastColumn="0" w:noHBand="0" w:noVBand="1"/>
      </w:tblPr>
      <w:tblGrid>
        <w:gridCol w:w="4606"/>
        <w:gridCol w:w="4604"/>
      </w:tblGrid>
      <w:tr w:rsidR="004C3B1D" w:rsidRPr="008F0157" w14:paraId="16967CB1" w14:textId="77777777" w:rsidTr="004C3B1D">
        <w:tc>
          <w:tcPr>
            <w:tcW w:w="4606" w:type="dxa"/>
          </w:tcPr>
          <w:p w14:paraId="5A25D262" w14:textId="77777777" w:rsidR="004C3B1D" w:rsidRPr="00896A1C" w:rsidRDefault="004C3B1D" w:rsidP="004C3B1D">
            <w:pPr>
              <w:spacing w:line="240" w:lineRule="auto"/>
              <w:rPr>
                <w:b/>
                <w:noProof/>
                <w:color w:val="000000"/>
                <w:szCs w:val="22"/>
                <w:lang w:val="sl-SI"/>
              </w:rPr>
            </w:pPr>
            <w:bookmarkStart w:id="44" w:name="_Hlk97095689"/>
            <w:r w:rsidRPr="00896A1C">
              <w:rPr>
                <w:b/>
                <w:noProof/>
                <w:color w:val="000000"/>
                <w:szCs w:val="22"/>
                <w:lang w:val="sl-SI"/>
              </w:rPr>
              <w:t>België/Belgique/Belgien</w:t>
            </w:r>
          </w:p>
          <w:p w14:paraId="7804E93E" w14:textId="77777777" w:rsidR="004C3B1D" w:rsidRPr="00896A1C" w:rsidRDefault="004C3B1D" w:rsidP="004C3B1D">
            <w:pPr>
              <w:spacing w:line="240" w:lineRule="auto"/>
              <w:rPr>
                <w:noProof/>
                <w:color w:val="000000"/>
                <w:szCs w:val="22"/>
                <w:lang w:val="sl-SI"/>
              </w:rPr>
            </w:pPr>
            <w:r w:rsidRPr="00896A1C">
              <w:rPr>
                <w:noProof/>
                <w:color w:val="000000"/>
                <w:szCs w:val="22"/>
                <w:lang w:val="sl-SI"/>
              </w:rPr>
              <w:t>S.A. Servier Benelux N.V.</w:t>
            </w:r>
          </w:p>
          <w:p w14:paraId="6F74E216" w14:textId="0B8990B9" w:rsidR="004C3B1D" w:rsidRPr="00896A1C" w:rsidRDefault="00C27B81" w:rsidP="004C3B1D">
            <w:pPr>
              <w:spacing w:line="240" w:lineRule="auto"/>
              <w:rPr>
                <w:noProof/>
                <w:color w:val="000000"/>
                <w:szCs w:val="22"/>
                <w:lang w:val="sl-SI"/>
              </w:rPr>
            </w:pPr>
            <w:ins w:id="45" w:author="Auteur">
              <w:r w:rsidRPr="00C27B81">
                <w:rPr>
                  <w:noProof/>
                  <w:color w:val="000000"/>
                  <w:szCs w:val="22"/>
                </w:rPr>
                <w:t>Tél</w:t>
              </w:r>
              <w:r>
                <w:rPr>
                  <w:noProof/>
                  <w:color w:val="000000"/>
                  <w:szCs w:val="22"/>
                  <w:lang w:val="sl-SI"/>
                </w:rPr>
                <w:t>/</w:t>
              </w:r>
            </w:ins>
            <w:r w:rsidR="004C3B1D" w:rsidRPr="00896A1C">
              <w:rPr>
                <w:noProof/>
                <w:color w:val="000000"/>
                <w:szCs w:val="22"/>
                <w:lang w:val="sl-SI"/>
              </w:rPr>
              <w:t>Tel: +32 (0)2 529 43 11</w:t>
            </w:r>
          </w:p>
          <w:p w14:paraId="72125BDA" w14:textId="77777777" w:rsidR="004C3B1D" w:rsidRPr="00896A1C" w:rsidRDefault="004C3B1D" w:rsidP="004C3B1D">
            <w:pPr>
              <w:spacing w:line="240" w:lineRule="auto"/>
              <w:rPr>
                <w:noProof/>
                <w:color w:val="000000"/>
                <w:szCs w:val="22"/>
                <w:lang w:val="sl-SI"/>
              </w:rPr>
            </w:pPr>
          </w:p>
        </w:tc>
        <w:tc>
          <w:tcPr>
            <w:tcW w:w="4604" w:type="dxa"/>
            <w:hideMark/>
          </w:tcPr>
          <w:p w14:paraId="455AAFC2" w14:textId="77777777" w:rsidR="004C3B1D" w:rsidRPr="00896A1C" w:rsidRDefault="004C3B1D" w:rsidP="004C3B1D">
            <w:pPr>
              <w:spacing w:line="240" w:lineRule="auto"/>
              <w:rPr>
                <w:b/>
                <w:noProof/>
                <w:color w:val="000000"/>
                <w:szCs w:val="22"/>
                <w:lang w:val="sl-SI"/>
              </w:rPr>
            </w:pPr>
            <w:r w:rsidRPr="00896A1C">
              <w:rPr>
                <w:b/>
                <w:noProof/>
                <w:color w:val="000000"/>
                <w:szCs w:val="22"/>
                <w:lang w:val="sl-SI"/>
              </w:rPr>
              <w:t>Lietuva</w:t>
            </w:r>
          </w:p>
          <w:p w14:paraId="43157F2A" w14:textId="77777777" w:rsidR="004C3B1D" w:rsidRPr="00896A1C" w:rsidRDefault="004C3B1D" w:rsidP="004C3B1D">
            <w:pPr>
              <w:spacing w:line="240" w:lineRule="auto"/>
              <w:rPr>
                <w:noProof/>
                <w:color w:val="000000"/>
                <w:szCs w:val="22"/>
                <w:lang w:val="sl-SI"/>
              </w:rPr>
            </w:pPr>
            <w:r w:rsidRPr="00896A1C">
              <w:rPr>
                <w:noProof/>
                <w:color w:val="000000"/>
                <w:szCs w:val="22"/>
                <w:lang w:val="sl-SI"/>
              </w:rPr>
              <w:t>UAB “SERVIER PHARMA”</w:t>
            </w:r>
          </w:p>
          <w:p w14:paraId="2ABC585C" w14:textId="77777777" w:rsidR="004C3B1D" w:rsidRPr="00896A1C" w:rsidRDefault="004C3B1D" w:rsidP="004C3B1D">
            <w:pPr>
              <w:spacing w:line="240" w:lineRule="auto"/>
              <w:rPr>
                <w:noProof/>
                <w:color w:val="000000"/>
                <w:szCs w:val="22"/>
                <w:lang w:val="sl-SI"/>
              </w:rPr>
            </w:pPr>
            <w:r w:rsidRPr="00896A1C">
              <w:rPr>
                <w:noProof/>
                <w:color w:val="000000"/>
                <w:szCs w:val="22"/>
                <w:lang w:val="sl-SI"/>
              </w:rPr>
              <w:t>Tel: +370 (5) 2 63 86 28</w:t>
            </w:r>
          </w:p>
        </w:tc>
      </w:tr>
      <w:tr w:rsidR="004C3B1D" w:rsidRPr="00896A1C" w14:paraId="0B43AAD5" w14:textId="77777777" w:rsidTr="004C3B1D">
        <w:tc>
          <w:tcPr>
            <w:tcW w:w="4606" w:type="dxa"/>
          </w:tcPr>
          <w:p w14:paraId="263A5FC7" w14:textId="77777777" w:rsidR="004C3B1D" w:rsidRPr="00896A1C" w:rsidRDefault="004C3B1D" w:rsidP="004C3B1D">
            <w:pPr>
              <w:autoSpaceDE w:val="0"/>
              <w:autoSpaceDN w:val="0"/>
              <w:adjustRightInd w:val="0"/>
              <w:spacing w:line="240" w:lineRule="auto"/>
              <w:rPr>
                <w:noProof/>
                <w:color w:val="000000"/>
                <w:szCs w:val="22"/>
                <w:lang w:val="sl-SI"/>
              </w:rPr>
            </w:pPr>
            <w:r w:rsidRPr="00896A1C">
              <w:rPr>
                <w:b/>
                <w:noProof/>
                <w:color w:val="000000"/>
                <w:szCs w:val="22"/>
                <w:lang w:val="sl-SI"/>
              </w:rPr>
              <w:t>България</w:t>
            </w:r>
          </w:p>
          <w:p w14:paraId="28792817" w14:textId="77777777" w:rsidR="004C3B1D" w:rsidRPr="00896A1C" w:rsidRDefault="004C3B1D" w:rsidP="004C3B1D">
            <w:pPr>
              <w:autoSpaceDE w:val="0"/>
              <w:autoSpaceDN w:val="0"/>
              <w:adjustRightInd w:val="0"/>
              <w:spacing w:line="240" w:lineRule="auto"/>
              <w:rPr>
                <w:noProof/>
                <w:color w:val="000000"/>
                <w:szCs w:val="22"/>
                <w:lang w:val="sl-SI"/>
              </w:rPr>
            </w:pPr>
            <w:r w:rsidRPr="00896A1C">
              <w:rPr>
                <w:noProof/>
                <w:color w:val="000000"/>
                <w:szCs w:val="22"/>
                <w:lang w:val="sl-SI"/>
              </w:rPr>
              <w:t>Сервие Медикал ЕООД</w:t>
            </w:r>
          </w:p>
          <w:p w14:paraId="4B03C92E" w14:textId="77777777" w:rsidR="004C3B1D" w:rsidRPr="00896A1C" w:rsidRDefault="004C3B1D" w:rsidP="004C3B1D">
            <w:pPr>
              <w:autoSpaceDE w:val="0"/>
              <w:autoSpaceDN w:val="0"/>
              <w:adjustRightInd w:val="0"/>
              <w:spacing w:line="240" w:lineRule="auto"/>
              <w:rPr>
                <w:noProof/>
                <w:color w:val="000000"/>
                <w:szCs w:val="22"/>
                <w:lang w:val="sl-SI"/>
              </w:rPr>
            </w:pPr>
            <w:r w:rsidRPr="00896A1C">
              <w:rPr>
                <w:noProof/>
                <w:color w:val="000000"/>
                <w:szCs w:val="22"/>
                <w:lang w:val="sl-SI"/>
              </w:rPr>
              <w:t>Тел.: +359 2 921 57 00</w:t>
            </w:r>
          </w:p>
          <w:p w14:paraId="6B49C6D8" w14:textId="77777777" w:rsidR="004C3B1D" w:rsidRPr="00896A1C" w:rsidRDefault="004C3B1D" w:rsidP="004C3B1D">
            <w:pPr>
              <w:spacing w:line="240" w:lineRule="auto"/>
              <w:rPr>
                <w:b/>
                <w:noProof/>
                <w:color w:val="000000"/>
                <w:szCs w:val="22"/>
                <w:lang w:val="sl-SI"/>
              </w:rPr>
            </w:pPr>
          </w:p>
        </w:tc>
        <w:tc>
          <w:tcPr>
            <w:tcW w:w="4604" w:type="dxa"/>
          </w:tcPr>
          <w:p w14:paraId="085E4435" w14:textId="77777777" w:rsidR="004C3B1D" w:rsidRPr="00896A1C" w:rsidRDefault="004C3B1D" w:rsidP="004C3B1D">
            <w:pPr>
              <w:spacing w:line="240" w:lineRule="auto"/>
              <w:rPr>
                <w:b/>
                <w:noProof/>
                <w:color w:val="000000"/>
                <w:szCs w:val="22"/>
                <w:lang w:val="sl-SI"/>
              </w:rPr>
            </w:pPr>
            <w:r w:rsidRPr="00896A1C">
              <w:rPr>
                <w:b/>
                <w:noProof/>
                <w:color w:val="000000"/>
                <w:szCs w:val="22"/>
                <w:lang w:val="sl-SI"/>
              </w:rPr>
              <w:t>Luxembourg/Luxemburg</w:t>
            </w:r>
          </w:p>
          <w:p w14:paraId="236B62EC" w14:textId="77777777" w:rsidR="004C3B1D" w:rsidRPr="00896A1C" w:rsidRDefault="004C3B1D" w:rsidP="004C3B1D">
            <w:pPr>
              <w:spacing w:line="240" w:lineRule="auto"/>
              <w:rPr>
                <w:noProof/>
                <w:color w:val="000000"/>
                <w:szCs w:val="22"/>
                <w:lang w:val="sl-SI"/>
              </w:rPr>
            </w:pPr>
            <w:r w:rsidRPr="00896A1C">
              <w:rPr>
                <w:noProof/>
                <w:color w:val="000000"/>
                <w:szCs w:val="22"/>
                <w:lang w:val="sl-SI"/>
              </w:rPr>
              <w:t>S.A. Servier Benelux N.V.</w:t>
            </w:r>
          </w:p>
          <w:p w14:paraId="69BEBE04" w14:textId="75F30469" w:rsidR="004C3B1D" w:rsidRPr="00896A1C" w:rsidRDefault="00C27B81" w:rsidP="004C3B1D">
            <w:pPr>
              <w:spacing w:line="240" w:lineRule="auto"/>
              <w:rPr>
                <w:noProof/>
                <w:color w:val="000000"/>
                <w:szCs w:val="22"/>
                <w:lang w:val="sl-SI"/>
              </w:rPr>
            </w:pPr>
            <w:ins w:id="46" w:author="Auteur">
              <w:r w:rsidRPr="00C27B81">
                <w:rPr>
                  <w:noProof/>
                  <w:color w:val="000000"/>
                  <w:szCs w:val="22"/>
                </w:rPr>
                <w:t>Tél/</w:t>
              </w:r>
            </w:ins>
            <w:r w:rsidR="004C3B1D" w:rsidRPr="00896A1C">
              <w:rPr>
                <w:noProof/>
                <w:color w:val="000000"/>
                <w:szCs w:val="22"/>
                <w:lang w:val="sl-SI"/>
              </w:rPr>
              <w:t>Tel: +32 (0)2 529 43 11</w:t>
            </w:r>
          </w:p>
          <w:p w14:paraId="558C87D4" w14:textId="77777777" w:rsidR="004C3B1D" w:rsidRPr="00896A1C" w:rsidRDefault="004C3B1D" w:rsidP="004C3B1D">
            <w:pPr>
              <w:spacing w:line="240" w:lineRule="auto"/>
              <w:rPr>
                <w:i/>
                <w:noProof/>
                <w:color w:val="000000"/>
                <w:szCs w:val="22"/>
                <w:lang w:val="sl-SI"/>
              </w:rPr>
            </w:pPr>
          </w:p>
        </w:tc>
      </w:tr>
      <w:tr w:rsidR="004C3B1D" w:rsidRPr="00896A1C" w14:paraId="69C40A86" w14:textId="77777777" w:rsidTr="004C3B1D">
        <w:tc>
          <w:tcPr>
            <w:tcW w:w="4606" w:type="dxa"/>
            <w:hideMark/>
          </w:tcPr>
          <w:p w14:paraId="3DFD668D" w14:textId="77777777" w:rsidR="004C3B1D" w:rsidRPr="00896A1C" w:rsidRDefault="004C3B1D" w:rsidP="004C3B1D">
            <w:pPr>
              <w:spacing w:line="240" w:lineRule="auto"/>
              <w:rPr>
                <w:b/>
                <w:noProof/>
                <w:color w:val="000000"/>
                <w:szCs w:val="22"/>
                <w:lang w:val="sl-SI"/>
              </w:rPr>
            </w:pPr>
            <w:r w:rsidRPr="00896A1C">
              <w:rPr>
                <w:b/>
                <w:noProof/>
                <w:color w:val="000000"/>
                <w:szCs w:val="22"/>
                <w:lang w:val="sl-SI"/>
              </w:rPr>
              <w:t>Česká republika</w:t>
            </w:r>
          </w:p>
          <w:p w14:paraId="3D53F967" w14:textId="77777777" w:rsidR="004C3B1D" w:rsidRPr="00896A1C" w:rsidRDefault="004C3B1D" w:rsidP="004C3B1D">
            <w:pPr>
              <w:spacing w:line="240" w:lineRule="auto"/>
              <w:rPr>
                <w:noProof/>
                <w:color w:val="000000"/>
                <w:szCs w:val="22"/>
                <w:lang w:val="sl-SI"/>
              </w:rPr>
            </w:pPr>
            <w:r w:rsidRPr="00896A1C">
              <w:rPr>
                <w:noProof/>
                <w:color w:val="000000"/>
                <w:szCs w:val="22"/>
                <w:lang w:val="sl-SI"/>
              </w:rPr>
              <w:t>Servier s.r.o.</w:t>
            </w:r>
          </w:p>
          <w:p w14:paraId="5993B783" w14:textId="77777777" w:rsidR="004C3B1D" w:rsidRPr="00896A1C" w:rsidRDefault="004C3B1D" w:rsidP="004C3B1D">
            <w:pPr>
              <w:spacing w:line="240" w:lineRule="auto"/>
              <w:rPr>
                <w:i/>
                <w:noProof/>
                <w:color w:val="000000"/>
                <w:szCs w:val="22"/>
                <w:lang w:val="sl-SI"/>
              </w:rPr>
            </w:pPr>
            <w:r w:rsidRPr="00896A1C">
              <w:rPr>
                <w:noProof/>
                <w:color w:val="000000"/>
                <w:szCs w:val="22"/>
                <w:lang w:val="sl-SI"/>
              </w:rPr>
              <w:t>Tel: +420 222 118 111</w:t>
            </w:r>
          </w:p>
        </w:tc>
        <w:tc>
          <w:tcPr>
            <w:tcW w:w="4604" w:type="dxa"/>
          </w:tcPr>
          <w:p w14:paraId="12F4074A" w14:textId="77777777" w:rsidR="004C3B1D" w:rsidRPr="00896A1C" w:rsidRDefault="004C3B1D" w:rsidP="004C3B1D">
            <w:pPr>
              <w:spacing w:line="240" w:lineRule="auto"/>
              <w:rPr>
                <w:b/>
                <w:noProof/>
                <w:color w:val="000000"/>
                <w:szCs w:val="22"/>
                <w:lang w:val="sl-SI"/>
              </w:rPr>
            </w:pPr>
            <w:r w:rsidRPr="00896A1C">
              <w:rPr>
                <w:b/>
                <w:noProof/>
                <w:color w:val="000000"/>
                <w:szCs w:val="22"/>
                <w:lang w:val="sl-SI"/>
              </w:rPr>
              <w:t>Magyarország</w:t>
            </w:r>
          </w:p>
          <w:p w14:paraId="36C86E89" w14:textId="77777777" w:rsidR="004C3B1D" w:rsidRPr="00896A1C" w:rsidRDefault="004C3B1D" w:rsidP="004C3B1D">
            <w:pPr>
              <w:spacing w:line="240" w:lineRule="auto"/>
              <w:rPr>
                <w:noProof/>
                <w:color w:val="000000"/>
                <w:szCs w:val="22"/>
                <w:lang w:val="sl-SI"/>
              </w:rPr>
            </w:pPr>
            <w:r w:rsidRPr="00896A1C">
              <w:rPr>
                <w:noProof/>
                <w:color w:val="000000"/>
                <w:szCs w:val="22"/>
                <w:lang w:val="sl-SI"/>
              </w:rPr>
              <w:t>Servier Hungaria Kft.</w:t>
            </w:r>
          </w:p>
          <w:p w14:paraId="424550A4" w14:textId="23055F72" w:rsidR="004C3B1D" w:rsidRPr="00896A1C" w:rsidRDefault="004C3B1D" w:rsidP="004C3B1D">
            <w:pPr>
              <w:spacing w:line="240" w:lineRule="auto"/>
              <w:rPr>
                <w:noProof/>
                <w:color w:val="000000"/>
                <w:szCs w:val="22"/>
                <w:lang w:val="sl-SI"/>
              </w:rPr>
            </w:pPr>
            <w:r w:rsidRPr="00896A1C">
              <w:rPr>
                <w:noProof/>
                <w:color w:val="000000"/>
                <w:szCs w:val="22"/>
                <w:lang w:val="sl-SI"/>
              </w:rPr>
              <w:t>Tel</w:t>
            </w:r>
            <w:ins w:id="47" w:author="Auteur">
              <w:r w:rsidR="00C27B81">
                <w:rPr>
                  <w:noProof/>
                  <w:color w:val="000000"/>
                  <w:szCs w:val="22"/>
                  <w:lang w:val="sl-SI"/>
                </w:rPr>
                <w:t>.</w:t>
              </w:r>
            </w:ins>
            <w:r w:rsidRPr="00896A1C">
              <w:rPr>
                <w:noProof/>
                <w:color w:val="000000"/>
                <w:szCs w:val="22"/>
                <w:lang w:val="sl-SI"/>
              </w:rPr>
              <w:t>: +36 1 238 7799</w:t>
            </w:r>
          </w:p>
          <w:p w14:paraId="7833795E" w14:textId="77777777" w:rsidR="004C3B1D" w:rsidRPr="00896A1C" w:rsidRDefault="004C3B1D" w:rsidP="004C3B1D">
            <w:pPr>
              <w:spacing w:line="240" w:lineRule="auto"/>
              <w:rPr>
                <w:noProof/>
                <w:color w:val="000000"/>
                <w:szCs w:val="22"/>
                <w:highlight w:val="yellow"/>
                <w:lang w:val="sl-SI"/>
              </w:rPr>
            </w:pPr>
          </w:p>
        </w:tc>
      </w:tr>
      <w:tr w:rsidR="004C3B1D" w:rsidRPr="00896A1C" w14:paraId="2835F840" w14:textId="77777777" w:rsidTr="004C3B1D">
        <w:tc>
          <w:tcPr>
            <w:tcW w:w="4606" w:type="dxa"/>
          </w:tcPr>
          <w:p w14:paraId="20D4AECB" w14:textId="77777777" w:rsidR="004C3B1D" w:rsidRPr="00896A1C" w:rsidRDefault="004C3B1D" w:rsidP="004C3B1D">
            <w:pPr>
              <w:spacing w:line="240" w:lineRule="auto"/>
              <w:rPr>
                <w:b/>
                <w:noProof/>
                <w:color w:val="000000"/>
                <w:szCs w:val="22"/>
                <w:lang w:val="sl-SI"/>
              </w:rPr>
            </w:pPr>
            <w:r w:rsidRPr="00896A1C">
              <w:rPr>
                <w:b/>
                <w:noProof/>
                <w:color w:val="000000"/>
                <w:szCs w:val="22"/>
                <w:lang w:val="sl-SI"/>
              </w:rPr>
              <w:t>Danmark</w:t>
            </w:r>
          </w:p>
          <w:p w14:paraId="1A425BBE" w14:textId="77777777" w:rsidR="004C3B1D" w:rsidRPr="00896A1C" w:rsidRDefault="004C3B1D" w:rsidP="004C3B1D">
            <w:pPr>
              <w:spacing w:line="240" w:lineRule="auto"/>
              <w:rPr>
                <w:noProof/>
                <w:color w:val="000000"/>
                <w:szCs w:val="22"/>
                <w:lang w:val="sl-SI"/>
              </w:rPr>
            </w:pPr>
            <w:r w:rsidRPr="00896A1C">
              <w:rPr>
                <w:noProof/>
                <w:color w:val="000000"/>
                <w:szCs w:val="22"/>
                <w:lang w:val="sl-SI"/>
              </w:rPr>
              <w:t>Servier Danmark A/S</w:t>
            </w:r>
          </w:p>
          <w:p w14:paraId="7EC65220" w14:textId="5E751809" w:rsidR="004C3B1D" w:rsidRPr="00896A1C" w:rsidRDefault="004C3B1D" w:rsidP="004C3B1D">
            <w:pPr>
              <w:spacing w:line="240" w:lineRule="auto"/>
              <w:rPr>
                <w:noProof/>
                <w:color w:val="000000"/>
                <w:szCs w:val="22"/>
                <w:lang w:val="sl-SI"/>
              </w:rPr>
            </w:pPr>
            <w:r w:rsidRPr="00896A1C">
              <w:rPr>
                <w:noProof/>
                <w:color w:val="000000"/>
                <w:szCs w:val="22"/>
                <w:lang w:val="sl-SI"/>
              </w:rPr>
              <w:t>Tlf</w:t>
            </w:r>
            <w:ins w:id="48" w:author="Auteur">
              <w:r w:rsidR="00C27B81">
                <w:rPr>
                  <w:noProof/>
                  <w:color w:val="000000"/>
                  <w:szCs w:val="22"/>
                  <w:lang w:val="sl-SI"/>
                </w:rPr>
                <w:t>.</w:t>
              </w:r>
            </w:ins>
            <w:r w:rsidRPr="00896A1C">
              <w:rPr>
                <w:noProof/>
                <w:color w:val="000000"/>
                <w:szCs w:val="22"/>
                <w:lang w:val="sl-SI"/>
              </w:rPr>
              <w:t>: +45 36 44 22 60</w:t>
            </w:r>
          </w:p>
          <w:p w14:paraId="1949881E" w14:textId="77777777" w:rsidR="004C3B1D" w:rsidRPr="00896A1C" w:rsidRDefault="004C3B1D" w:rsidP="004C3B1D">
            <w:pPr>
              <w:spacing w:line="240" w:lineRule="auto"/>
              <w:rPr>
                <w:b/>
                <w:noProof/>
                <w:color w:val="000000"/>
                <w:szCs w:val="22"/>
                <w:lang w:val="sl-SI"/>
              </w:rPr>
            </w:pPr>
          </w:p>
        </w:tc>
        <w:tc>
          <w:tcPr>
            <w:tcW w:w="4604" w:type="dxa"/>
          </w:tcPr>
          <w:p w14:paraId="34F7AF5B" w14:textId="77777777" w:rsidR="004C3B1D" w:rsidRPr="00896A1C" w:rsidRDefault="004C3B1D" w:rsidP="004C3B1D">
            <w:pPr>
              <w:spacing w:line="240" w:lineRule="auto"/>
              <w:rPr>
                <w:b/>
                <w:noProof/>
                <w:color w:val="000000"/>
                <w:szCs w:val="22"/>
                <w:lang w:val="sl-SI"/>
              </w:rPr>
            </w:pPr>
            <w:r w:rsidRPr="00896A1C">
              <w:rPr>
                <w:b/>
                <w:noProof/>
                <w:color w:val="000000"/>
                <w:szCs w:val="22"/>
                <w:lang w:val="sl-SI"/>
              </w:rPr>
              <w:t>Malta</w:t>
            </w:r>
          </w:p>
          <w:p w14:paraId="1D0F0257" w14:textId="77777777" w:rsidR="004C3B1D" w:rsidRPr="00896A1C" w:rsidRDefault="004C3B1D" w:rsidP="004C3B1D">
            <w:pPr>
              <w:spacing w:line="240" w:lineRule="auto"/>
              <w:rPr>
                <w:noProof/>
                <w:color w:val="000000"/>
                <w:szCs w:val="22"/>
                <w:lang w:val="sl-SI"/>
              </w:rPr>
            </w:pPr>
            <w:r w:rsidRPr="00896A1C">
              <w:rPr>
                <w:noProof/>
                <w:color w:val="000000"/>
                <w:szCs w:val="22"/>
                <w:lang w:val="sl-SI"/>
              </w:rPr>
              <w:t xml:space="preserve">V.J. Salomone Pharma Ltd </w:t>
            </w:r>
          </w:p>
          <w:p w14:paraId="63D973A2" w14:textId="77777777" w:rsidR="004C3B1D" w:rsidRPr="00896A1C" w:rsidRDefault="004C3B1D" w:rsidP="004C3B1D">
            <w:pPr>
              <w:spacing w:line="240" w:lineRule="auto"/>
              <w:rPr>
                <w:b/>
                <w:noProof/>
                <w:color w:val="000000"/>
                <w:szCs w:val="22"/>
                <w:lang w:val="sl-SI"/>
              </w:rPr>
            </w:pPr>
            <w:r w:rsidRPr="00896A1C">
              <w:rPr>
                <w:noProof/>
                <w:color w:val="000000"/>
                <w:szCs w:val="22"/>
                <w:lang w:val="sl-SI"/>
              </w:rPr>
              <w:t>Tel: + 356 21 22 01 74</w:t>
            </w:r>
          </w:p>
        </w:tc>
      </w:tr>
      <w:tr w:rsidR="004C3B1D" w:rsidRPr="00896A1C" w14:paraId="691C132A" w14:textId="77777777" w:rsidTr="004C3B1D">
        <w:tc>
          <w:tcPr>
            <w:tcW w:w="4606" w:type="dxa"/>
          </w:tcPr>
          <w:p w14:paraId="39818664" w14:textId="77777777" w:rsidR="004C3B1D" w:rsidRPr="00896A1C" w:rsidRDefault="004C3B1D" w:rsidP="004C3B1D">
            <w:pPr>
              <w:spacing w:line="240" w:lineRule="auto"/>
              <w:rPr>
                <w:b/>
                <w:noProof/>
                <w:color w:val="000000"/>
                <w:szCs w:val="22"/>
                <w:lang w:val="sl-SI"/>
              </w:rPr>
            </w:pPr>
            <w:r w:rsidRPr="00896A1C">
              <w:rPr>
                <w:b/>
                <w:noProof/>
                <w:color w:val="000000"/>
                <w:szCs w:val="22"/>
                <w:lang w:val="sl-SI"/>
              </w:rPr>
              <w:lastRenderedPageBreak/>
              <w:t>Deutschland</w:t>
            </w:r>
          </w:p>
          <w:p w14:paraId="390D8DAF" w14:textId="77777777" w:rsidR="004C3B1D" w:rsidRPr="00896A1C" w:rsidRDefault="004C3B1D" w:rsidP="004C3B1D">
            <w:pPr>
              <w:spacing w:line="240" w:lineRule="auto"/>
              <w:rPr>
                <w:noProof/>
                <w:color w:val="000000"/>
                <w:szCs w:val="22"/>
                <w:lang w:val="sl-SI"/>
              </w:rPr>
            </w:pPr>
            <w:r w:rsidRPr="00896A1C">
              <w:rPr>
                <w:noProof/>
                <w:color w:val="000000"/>
                <w:szCs w:val="22"/>
                <w:lang w:val="sl-SI"/>
              </w:rPr>
              <w:t>Servier Deutschland GmbH</w:t>
            </w:r>
          </w:p>
          <w:p w14:paraId="580146DE" w14:textId="77777777" w:rsidR="004C3B1D" w:rsidRPr="00896A1C" w:rsidRDefault="004C3B1D" w:rsidP="004C3B1D">
            <w:pPr>
              <w:spacing w:line="240" w:lineRule="auto"/>
              <w:rPr>
                <w:noProof/>
                <w:color w:val="000000"/>
                <w:szCs w:val="22"/>
                <w:lang w:val="sl-SI"/>
              </w:rPr>
            </w:pPr>
            <w:r w:rsidRPr="00896A1C">
              <w:rPr>
                <w:noProof/>
                <w:color w:val="000000"/>
                <w:szCs w:val="22"/>
                <w:lang w:val="sl-SI"/>
              </w:rPr>
              <w:t>Tel: +49 (0)89 57095 01</w:t>
            </w:r>
          </w:p>
          <w:p w14:paraId="440899C0" w14:textId="77777777" w:rsidR="004C3B1D" w:rsidRPr="00896A1C" w:rsidRDefault="004C3B1D" w:rsidP="004C3B1D">
            <w:pPr>
              <w:spacing w:line="240" w:lineRule="auto"/>
              <w:rPr>
                <w:noProof/>
                <w:color w:val="000000"/>
                <w:szCs w:val="22"/>
                <w:lang w:val="sl-SI"/>
              </w:rPr>
            </w:pPr>
          </w:p>
        </w:tc>
        <w:tc>
          <w:tcPr>
            <w:tcW w:w="4604" w:type="dxa"/>
          </w:tcPr>
          <w:p w14:paraId="18FF3232" w14:textId="77777777" w:rsidR="004C3B1D" w:rsidRPr="00896A1C" w:rsidRDefault="004C3B1D" w:rsidP="004C3B1D">
            <w:pPr>
              <w:spacing w:line="240" w:lineRule="auto"/>
              <w:rPr>
                <w:b/>
                <w:noProof/>
                <w:color w:val="000000"/>
                <w:szCs w:val="22"/>
                <w:lang w:val="sl-SI"/>
              </w:rPr>
            </w:pPr>
            <w:r w:rsidRPr="00896A1C">
              <w:rPr>
                <w:b/>
                <w:noProof/>
                <w:color w:val="000000"/>
                <w:szCs w:val="22"/>
                <w:lang w:val="sl-SI"/>
              </w:rPr>
              <w:t>Nederland</w:t>
            </w:r>
          </w:p>
          <w:p w14:paraId="11355AAB" w14:textId="77777777" w:rsidR="004C3B1D" w:rsidRPr="00896A1C" w:rsidRDefault="004C3B1D" w:rsidP="004C3B1D">
            <w:pPr>
              <w:spacing w:line="240" w:lineRule="auto"/>
              <w:rPr>
                <w:noProof/>
                <w:color w:val="000000"/>
                <w:szCs w:val="22"/>
                <w:lang w:val="sl-SI"/>
              </w:rPr>
            </w:pPr>
            <w:r w:rsidRPr="00896A1C">
              <w:rPr>
                <w:noProof/>
                <w:color w:val="000000"/>
                <w:szCs w:val="22"/>
                <w:lang w:val="sl-SI"/>
              </w:rPr>
              <w:t>Servier Nederland Farma B.V.</w:t>
            </w:r>
          </w:p>
          <w:p w14:paraId="46E415EE" w14:textId="77777777" w:rsidR="004C3B1D" w:rsidRPr="00896A1C" w:rsidRDefault="004C3B1D" w:rsidP="004C3B1D">
            <w:pPr>
              <w:spacing w:line="240" w:lineRule="auto"/>
              <w:rPr>
                <w:noProof/>
                <w:color w:val="000000"/>
                <w:szCs w:val="22"/>
                <w:lang w:val="sl-SI"/>
              </w:rPr>
            </w:pPr>
            <w:r w:rsidRPr="00896A1C">
              <w:rPr>
                <w:noProof/>
                <w:color w:val="000000"/>
                <w:szCs w:val="22"/>
                <w:lang w:val="sl-SI"/>
              </w:rPr>
              <w:t>Tel: +31 (0)71 5246700</w:t>
            </w:r>
          </w:p>
          <w:p w14:paraId="372A3410" w14:textId="77777777" w:rsidR="004C3B1D" w:rsidRPr="00896A1C" w:rsidRDefault="004C3B1D" w:rsidP="004C3B1D">
            <w:pPr>
              <w:spacing w:line="240" w:lineRule="auto"/>
              <w:rPr>
                <w:noProof/>
                <w:color w:val="000000"/>
                <w:szCs w:val="22"/>
                <w:lang w:val="sl-SI"/>
              </w:rPr>
            </w:pPr>
          </w:p>
        </w:tc>
      </w:tr>
      <w:tr w:rsidR="004C3B1D" w:rsidRPr="00896A1C" w14:paraId="73DD6AF6" w14:textId="77777777" w:rsidTr="004C3B1D">
        <w:tc>
          <w:tcPr>
            <w:tcW w:w="4606" w:type="dxa"/>
          </w:tcPr>
          <w:p w14:paraId="75182BCA" w14:textId="77777777" w:rsidR="004C3B1D" w:rsidRPr="00896A1C" w:rsidRDefault="004C3B1D" w:rsidP="004C3B1D">
            <w:pPr>
              <w:spacing w:line="240" w:lineRule="auto"/>
              <w:rPr>
                <w:noProof/>
                <w:color w:val="000000"/>
                <w:szCs w:val="22"/>
                <w:lang w:val="sl-SI"/>
              </w:rPr>
            </w:pPr>
            <w:r w:rsidRPr="00896A1C">
              <w:rPr>
                <w:b/>
                <w:noProof/>
                <w:color w:val="000000"/>
                <w:szCs w:val="22"/>
                <w:lang w:val="sl-SI"/>
              </w:rPr>
              <w:t>Eesti</w:t>
            </w:r>
          </w:p>
          <w:p w14:paraId="3B54D60D" w14:textId="77777777" w:rsidR="004C3B1D" w:rsidRPr="00896A1C" w:rsidRDefault="004C3B1D" w:rsidP="004C3B1D">
            <w:pPr>
              <w:spacing w:line="240" w:lineRule="auto"/>
              <w:rPr>
                <w:noProof/>
                <w:color w:val="000000"/>
                <w:szCs w:val="22"/>
                <w:lang w:val="sl-SI"/>
              </w:rPr>
            </w:pPr>
            <w:r w:rsidRPr="00896A1C">
              <w:rPr>
                <w:noProof/>
                <w:color w:val="000000"/>
                <w:szCs w:val="22"/>
                <w:lang w:val="sl-SI"/>
              </w:rPr>
              <w:t xml:space="preserve">Servier Laboratories OÜ </w:t>
            </w:r>
          </w:p>
          <w:p w14:paraId="40A47954" w14:textId="3D58479A" w:rsidR="004C3B1D" w:rsidRPr="00896A1C" w:rsidRDefault="004C3B1D" w:rsidP="004C3B1D">
            <w:pPr>
              <w:spacing w:line="240" w:lineRule="auto"/>
              <w:rPr>
                <w:noProof/>
                <w:color w:val="000000"/>
                <w:szCs w:val="22"/>
                <w:lang w:val="sl-SI"/>
              </w:rPr>
            </w:pPr>
            <w:r w:rsidRPr="00896A1C">
              <w:rPr>
                <w:noProof/>
                <w:color w:val="000000"/>
                <w:szCs w:val="22"/>
                <w:lang w:val="sl-SI"/>
              </w:rPr>
              <w:t>Tel:</w:t>
            </w:r>
            <w:ins w:id="49" w:author="Auteur">
              <w:r w:rsidR="00C27B81">
                <w:rPr>
                  <w:noProof/>
                  <w:color w:val="000000"/>
                  <w:szCs w:val="22"/>
                  <w:lang w:val="sl-SI"/>
                </w:rPr>
                <w:t xml:space="preserve"> </w:t>
              </w:r>
            </w:ins>
            <w:r w:rsidRPr="00896A1C">
              <w:rPr>
                <w:noProof/>
                <w:color w:val="000000"/>
                <w:szCs w:val="22"/>
                <w:lang w:val="sl-SI"/>
              </w:rPr>
              <w:t>+ 372 664 5040</w:t>
            </w:r>
          </w:p>
          <w:p w14:paraId="00CF65BC" w14:textId="77777777" w:rsidR="004C3B1D" w:rsidRPr="00896A1C" w:rsidRDefault="004C3B1D" w:rsidP="004C3B1D">
            <w:pPr>
              <w:spacing w:line="240" w:lineRule="auto"/>
              <w:rPr>
                <w:noProof/>
                <w:color w:val="000000"/>
                <w:szCs w:val="22"/>
                <w:lang w:val="sl-SI"/>
              </w:rPr>
            </w:pPr>
          </w:p>
        </w:tc>
        <w:tc>
          <w:tcPr>
            <w:tcW w:w="4604" w:type="dxa"/>
          </w:tcPr>
          <w:p w14:paraId="2F7E8516" w14:textId="77777777" w:rsidR="004C3B1D" w:rsidRPr="00896A1C" w:rsidRDefault="004C3B1D" w:rsidP="004C3B1D">
            <w:pPr>
              <w:spacing w:line="240" w:lineRule="auto"/>
              <w:rPr>
                <w:b/>
                <w:noProof/>
                <w:color w:val="000000"/>
                <w:szCs w:val="22"/>
                <w:highlight w:val="yellow"/>
                <w:lang w:val="sl-SI"/>
              </w:rPr>
            </w:pPr>
            <w:r w:rsidRPr="00896A1C">
              <w:rPr>
                <w:b/>
                <w:noProof/>
                <w:color w:val="000000"/>
                <w:szCs w:val="22"/>
                <w:lang w:val="sl-SI"/>
              </w:rPr>
              <w:t>Norge</w:t>
            </w:r>
          </w:p>
          <w:p w14:paraId="23C461C8" w14:textId="77777777" w:rsidR="004C3B1D" w:rsidRPr="00896A1C" w:rsidRDefault="004C3B1D" w:rsidP="004C3B1D">
            <w:pPr>
              <w:numPr>
                <w:ilvl w:val="12"/>
                <w:numId w:val="0"/>
              </w:numPr>
              <w:spacing w:line="240" w:lineRule="auto"/>
              <w:rPr>
                <w:b/>
                <w:bCs/>
                <w:noProof/>
                <w:color w:val="000000"/>
                <w:szCs w:val="22"/>
                <w:highlight w:val="yellow"/>
                <w:lang w:val="sl-SI"/>
              </w:rPr>
            </w:pPr>
            <w:r w:rsidRPr="00896A1C">
              <w:rPr>
                <w:noProof/>
                <w:color w:val="000000"/>
                <w:szCs w:val="22"/>
                <w:lang w:val="sl-SI"/>
              </w:rPr>
              <w:t>Servier Danmark A/S</w:t>
            </w:r>
          </w:p>
          <w:p w14:paraId="3FE7EAE5" w14:textId="77777777" w:rsidR="004C3B1D" w:rsidRPr="00896A1C" w:rsidRDefault="004C3B1D" w:rsidP="004C3B1D">
            <w:pPr>
              <w:spacing w:line="240" w:lineRule="auto"/>
              <w:rPr>
                <w:noProof/>
                <w:color w:val="000000"/>
                <w:szCs w:val="22"/>
                <w:highlight w:val="yellow"/>
                <w:lang w:val="sl-SI"/>
              </w:rPr>
            </w:pPr>
            <w:r w:rsidRPr="00896A1C">
              <w:rPr>
                <w:noProof/>
                <w:color w:val="000000"/>
                <w:szCs w:val="22"/>
                <w:lang w:val="sl-SI"/>
              </w:rPr>
              <w:t>Tlf: +45 36 44 22 60</w:t>
            </w:r>
          </w:p>
          <w:p w14:paraId="3F2B1BFC" w14:textId="77777777" w:rsidR="004C3B1D" w:rsidRPr="00896A1C" w:rsidRDefault="004C3B1D" w:rsidP="004C3B1D">
            <w:pPr>
              <w:spacing w:line="240" w:lineRule="auto"/>
              <w:rPr>
                <w:noProof/>
                <w:color w:val="000000"/>
                <w:szCs w:val="22"/>
                <w:highlight w:val="yellow"/>
                <w:lang w:val="sl-SI"/>
              </w:rPr>
            </w:pPr>
          </w:p>
        </w:tc>
      </w:tr>
      <w:tr w:rsidR="004C3B1D" w:rsidRPr="00896A1C" w14:paraId="58DD48B9" w14:textId="77777777" w:rsidTr="004C3B1D">
        <w:tc>
          <w:tcPr>
            <w:tcW w:w="4606" w:type="dxa"/>
          </w:tcPr>
          <w:p w14:paraId="105D4619" w14:textId="77777777" w:rsidR="004C3B1D" w:rsidRPr="00896A1C" w:rsidRDefault="004C3B1D" w:rsidP="004C3B1D">
            <w:pPr>
              <w:spacing w:line="240" w:lineRule="auto"/>
              <w:rPr>
                <w:b/>
                <w:bCs/>
                <w:noProof/>
                <w:color w:val="000000"/>
                <w:szCs w:val="22"/>
                <w:lang w:val="sl-SI" w:eastAsia="fr-FR"/>
              </w:rPr>
            </w:pPr>
            <w:r w:rsidRPr="00896A1C">
              <w:rPr>
                <w:b/>
                <w:bCs/>
                <w:noProof/>
                <w:color w:val="000000"/>
                <w:szCs w:val="22"/>
                <w:lang w:val="sl-SI"/>
              </w:rPr>
              <w:t>Eλλάδα</w:t>
            </w:r>
          </w:p>
          <w:p w14:paraId="6556E1C1" w14:textId="77777777" w:rsidR="004C3B1D" w:rsidRPr="00896A1C" w:rsidRDefault="004C3B1D" w:rsidP="004C3B1D">
            <w:pPr>
              <w:spacing w:line="240" w:lineRule="auto"/>
              <w:rPr>
                <w:noProof/>
                <w:color w:val="000000"/>
                <w:szCs w:val="22"/>
                <w:lang w:val="sl-SI"/>
              </w:rPr>
            </w:pPr>
            <w:r w:rsidRPr="00896A1C">
              <w:rPr>
                <w:noProof/>
                <w:color w:val="000000"/>
                <w:szCs w:val="22"/>
                <w:lang w:val="sl-SI"/>
              </w:rPr>
              <w:t>ΣΕΡΒΙΕ ΕΛΛΑΣ ΦΑΡΜΑΚΕΥΤΙΚΗ ΕΠΕ</w:t>
            </w:r>
          </w:p>
          <w:p w14:paraId="511F9D8D" w14:textId="77777777" w:rsidR="004C3B1D" w:rsidRPr="00896A1C" w:rsidRDefault="004C3B1D" w:rsidP="004C3B1D">
            <w:pPr>
              <w:spacing w:line="240" w:lineRule="auto"/>
              <w:rPr>
                <w:noProof/>
                <w:color w:val="000000"/>
                <w:szCs w:val="22"/>
                <w:lang w:val="sl-SI"/>
              </w:rPr>
            </w:pPr>
            <w:r w:rsidRPr="00896A1C">
              <w:rPr>
                <w:noProof/>
                <w:color w:val="000000"/>
                <w:szCs w:val="22"/>
                <w:lang w:val="sl-SI"/>
              </w:rPr>
              <w:t>Τηλ: +30 210 939 1000</w:t>
            </w:r>
          </w:p>
          <w:p w14:paraId="44EC0E67" w14:textId="77777777" w:rsidR="004C3B1D" w:rsidRPr="00896A1C" w:rsidRDefault="004C3B1D" w:rsidP="004C3B1D">
            <w:pPr>
              <w:spacing w:line="240" w:lineRule="auto"/>
              <w:rPr>
                <w:noProof/>
                <w:color w:val="000000"/>
                <w:szCs w:val="22"/>
                <w:lang w:val="sl-SI"/>
              </w:rPr>
            </w:pPr>
          </w:p>
        </w:tc>
        <w:tc>
          <w:tcPr>
            <w:tcW w:w="4604" w:type="dxa"/>
          </w:tcPr>
          <w:p w14:paraId="2EF159A4" w14:textId="77777777" w:rsidR="004C3B1D" w:rsidRPr="00896A1C" w:rsidRDefault="004C3B1D" w:rsidP="004C3B1D">
            <w:pPr>
              <w:spacing w:line="240" w:lineRule="auto"/>
              <w:rPr>
                <w:b/>
                <w:noProof/>
                <w:color w:val="000000"/>
                <w:szCs w:val="22"/>
                <w:lang w:val="sl-SI"/>
              </w:rPr>
            </w:pPr>
            <w:r w:rsidRPr="00896A1C">
              <w:rPr>
                <w:b/>
                <w:noProof/>
                <w:color w:val="000000"/>
                <w:szCs w:val="22"/>
                <w:lang w:val="sl-SI"/>
              </w:rPr>
              <w:t>Österreich</w:t>
            </w:r>
          </w:p>
          <w:p w14:paraId="7C08A258" w14:textId="77777777" w:rsidR="004C3B1D" w:rsidRPr="00896A1C" w:rsidRDefault="004C3B1D" w:rsidP="004C3B1D">
            <w:pPr>
              <w:spacing w:line="240" w:lineRule="auto"/>
              <w:rPr>
                <w:noProof/>
                <w:color w:val="000000"/>
                <w:szCs w:val="22"/>
                <w:lang w:val="sl-SI"/>
              </w:rPr>
            </w:pPr>
            <w:r w:rsidRPr="00896A1C">
              <w:rPr>
                <w:noProof/>
                <w:color w:val="000000"/>
                <w:szCs w:val="22"/>
                <w:lang w:val="sl-SI"/>
              </w:rPr>
              <w:t>Servier Austria GmbH</w:t>
            </w:r>
          </w:p>
          <w:p w14:paraId="72490BE4" w14:textId="77777777" w:rsidR="004C3B1D" w:rsidRPr="00896A1C" w:rsidRDefault="004C3B1D" w:rsidP="004C3B1D">
            <w:pPr>
              <w:spacing w:line="240" w:lineRule="auto"/>
              <w:rPr>
                <w:noProof/>
                <w:color w:val="000000"/>
                <w:szCs w:val="22"/>
                <w:lang w:val="sl-SI"/>
              </w:rPr>
            </w:pPr>
            <w:r w:rsidRPr="00896A1C">
              <w:rPr>
                <w:noProof/>
                <w:color w:val="000000"/>
                <w:szCs w:val="22"/>
                <w:lang w:val="sl-SI"/>
              </w:rPr>
              <w:t>Tel: +43 (1) 524 39 99</w:t>
            </w:r>
          </w:p>
          <w:p w14:paraId="775A28D4" w14:textId="77777777" w:rsidR="004C3B1D" w:rsidRPr="00896A1C" w:rsidRDefault="004C3B1D" w:rsidP="004C3B1D">
            <w:pPr>
              <w:spacing w:line="240" w:lineRule="auto"/>
              <w:rPr>
                <w:noProof/>
                <w:color w:val="000000"/>
                <w:szCs w:val="22"/>
                <w:lang w:val="sl-SI"/>
              </w:rPr>
            </w:pPr>
          </w:p>
        </w:tc>
      </w:tr>
      <w:tr w:rsidR="004C3B1D" w:rsidRPr="00896A1C" w14:paraId="402165B2" w14:textId="77777777" w:rsidTr="004C3B1D">
        <w:tc>
          <w:tcPr>
            <w:tcW w:w="4606" w:type="dxa"/>
          </w:tcPr>
          <w:p w14:paraId="3C3BB6DA" w14:textId="77777777" w:rsidR="004C3B1D" w:rsidRPr="00896A1C" w:rsidRDefault="004C3B1D" w:rsidP="004C3B1D">
            <w:pPr>
              <w:spacing w:line="240" w:lineRule="auto"/>
              <w:rPr>
                <w:b/>
                <w:noProof/>
                <w:color w:val="000000"/>
                <w:szCs w:val="22"/>
                <w:lang w:val="sl-SI"/>
              </w:rPr>
            </w:pPr>
            <w:r w:rsidRPr="00896A1C">
              <w:rPr>
                <w:b/>
                <w:noProof/>
                <w:color w:val="000000"/>
                <w:szCs w:val="22"/>
                <w:lang w:val="sl-SI"/>
              </w:rPr>
              <w:t>España</w:t>
            </w:r>
          </w:p>
          <w:p w14:paraId="59E29446" w14:textId="77777777" w:rsidR="004C3B1D" w:rsidRPr="00896A1C" w:rsidRDefault="004C3B1D" w:rsidP="004C3B1D">
            <w:pPr>
              <w:spacing w:line="240" w:lineRule="auto"/>
              <w:rPr>
                <w:noProof/>
                <w:color w:val="000000"/>
                <w:szCs w:val="22"/>
                <w:lang w:val="sl-SI"/>
              </w:rPr>
            </w:pPr>
            <w:r w:rsidRPr="00896A1C">
              <w:rPr>
                <w:noProof/>
                <w:color w:val="000000"/>
                <w:szCs w:val="22"/>
                <w:lang w:val="sl-SI"/>
              </w:rPr>
              <w:t>Laboratorios Servier S.L.</w:t>
            </w:r>
          </w:p>
          <w:p w14:paraId="645F1B6B" w14:textId="77777777" w:rsidR="004C3B1D" w:rsidRPr="00896A1C" w:rsidRDefault="004C3B1D" w:rsidP="004C3B1D">
            <w:pPr>
              <w:spacing w:line="240" w:lineRule="auto"/>
              <w:rPr>
                <w:noProof/>
                <w:color w:val="000000"/>
                <w:szCs w:val="22"/>
                <w:lang w:val="sl-SI"/>
              </w:rPr>
            </w:pPr>
            <w:r w:rsidRPr="00896A1C">
              <w:rPr>
                <w:noProof/>
                <w:color w:val="000000"/>
                <w:szCs w:val="22"/>
                <w:lang w:val="sl-SI"/>
              </w:rPr>
              <w:t>Tel: +34 91 748 96 30</w:t>
            </w:r>
          </w:p>
          <w:p w14:paraId="2FABB77B" w14:textId="77777777" w:rsidR="004C3B1D" w:rsidRPr="00896A1C" w:rsidRDefault="004C3B1D" w:rsidP="004C3B1D">
            <w:pPr>
              <w:spacing w:line="240" w:lineRule="auto"/>
              <w:rPr>
                <w:noProof/>
                <w:color w:val="000000"/>
                <w:szCs w:val="22"/>
                <w:lang w:val="sl-SI"/>
              </w:rPr>
            </w:pPr>
          </w:p>
        </w:tc>
        <w:tc>
          <w:tcPr>
            <w:tcW w:w="4604" w:type="dxa"/>
            <w:hideMark/>
          </w:tcPr>
          <w:p w14:paraId="69AABAD4" w14:textId="77777777" w:rsidR="004C3B1D" w:rsidRPr="00896A1C" w:rsidRDefault="004C3B1D" w:rsidP="004C3B1D">
            <w:pPr>
              <w:spacing w:line="240" w:lineRule="auto"/>
              <w:rPr>
                <w:b/>
                <w:noProof/>
                <w:color w:val="000000"/>
                <w:szCs w:val="22"/>
                <w:lang w:val="sl-SI"/>
              </w:rPr>
            </w:pPr>
            <w:r w:rsidRPr="00896A1C">
              <w:rPr>
                <w:b/>
                <w:noProof/>
                <w:color w:val="000000"/>
                <w:szCs w:val="22"/>
                <w:lang w:val="sl-SI"/>
              </w:rPr>
              <w:t>Polska</w:t>
            </w:r>
          </w:p>
          <w:p w14:paraId="55CE4C5A" w14:textId="77777777" w:rsidR="004C3B1D" w:rsidRPr="00896A1C" w:rsidRDefault="004C3B1D" w:rsidP="004C3B1D">
            <w:pPr>
              <w:spacing w:line="240" w:lineRule="auto"/>
              <w:rPr>
                <w:noProof/>
                <w:color w:val="000000"/>
                <w:szCs w:val="22"/>
                <w:lang w:val="sl-SI"/>
              </w:rPr>
            </w:pPr>
            <w:r w:rsidRPr="00896A1C">
              <w:rPr>
                <w:noProof/>
                <w:color w:val="000000"/>
                <w:szCs w:val="22"/>
                <w:lang w:val="sl-SI"/>
              </w:rPr>
              <w:t>Servier Polska Sp. z o.o.</w:t>
            </w:r>
          </w:p>
          <w:p w14:paraId="665403C4" w14:textId="58036586" w:rsidR="004C3B1D" w:rsidRPr="00896A1C" w:rsidRDefault="004C3B1D" w:rsidP="004C3B1D">
            <w:pPr>
              <w:spacing w:line="240" w:lineRule="auto"/>
              <w:rPr>
                <w:noProof/>
                <w:color w:val="000000"/>
                <w:szCs w:val="22"/>
                <w:lang w:val="sl-SI"/>
              </w:rPr>
            </w:pPr>
            <w:r w:rsidRPr="00896A1C">
              <w:rPr>
                <w:noProof/>
                <w:color w:val="000000"/>
                <w:szCs w:val="22"/>
                <w:lang w:val="sl-SI"/>
              </w:rPr>
              <w:t>Tel</w:t>
            </w:r>
            <w:ins w:id="50" w:author="Auteur">
              <w:r w:rsidR="00C27B81">
                <w:rPr>
                  <w:noProof/>
                  <w:color w:val="000000"/>
                  <w:szCs w:val="22"/>
                  <w:lang w:val="sl-SI"/>
                </w:rPr>
                <w:t>.</w:t>
              </w:r>
            </w:ins>
            <w:r w:rsidRPr="00896A1C">
              <w:rPr>
                <w:noProof/>
                <w:color w:val="000000"/>
                <w:szCs w:val="22"/>
                <w:lang w:val="sl-SI"/>
              </w:rPr>
              <w:t>: +48 (0) 22 594 90 00</w:t>
            </w:r>
          </w:p>
        </w:tc>
      </w:tr>
      <w:tr w:rsidR="004C3B1D" w:rsidRPr="008F0157" w14:paraId="768038CD" w14:textId="77777777" w:rsidTr="004C3B1D">
        <w:tc>
          <w:tcPr>
            <w:tcW w:w="4606" w:type="dxa"/>
          </w:tcPr>
          <w:p w14:paraId="5C47424B" w14:textId="77777777" w:rsidR="004C3B1D" w:rsidRPr="00896A1C" w:rsidRDefault="004C3B1D" w:rsidP="004C3B1D">
            <w:pPr>
              <w:spacing w:line="240" w:lineRule="auto"/>
              <w:rPr>
                <w:b/>
                <w:noProof/>
                <w:color w:val="000000"/>
                <w:szCs w:val="22"/>
                <w:lang w:val="sl-SI"/>
              </w:rPr>
            </w:pPr>
            <w:r w:rsidRPr="00896A1C">
              <w:rPr>
                <w:b/>
                <w:noProof/>
                <w:color w:val="000000"/>
                <w:szCs w:val="22"/>
                <w:lang w:val="sl-SI"/>
              </w:rPr>
              <w:t>France</w:t>
            </w:r>
          </w:p>
          <w:p w14:paraId="34C70EEA" w14:textId="77777777" w:rsidR="004C3B1D" w:rsidRPr="00896A1C" w:rsidRDefault="004C3B1D" w:rsidP="004C3B1D">
            <w:pPr>
              <w:spacing w:line="240" w:lineRule="auto"/>
              <w:rPr>
                <w:noProof/>
                <w:color w:val="000000"/>
                <w:szCs w:val="22"/>
                <w:lang w:val="sl-SI"/>
              </w:rPr>
            </w:pPr>
            <w:r w:rsidRPr="00896A1C">
              <w:rPr>
                <w:noProof/>
                <w:color w:val="000000"/>
                <w:szCs w:val="22"/>
                <w:lang w:val="sl-SI"/>
              </w:rPr>
              <w:t>Les Laboratoires Servier</w:t>
            </w:r>
          </w:p>
          <w:p w14:paraId="5393EE6A" w14:textId="536276F0" w:rsidR="004C3B1D" w:rsidRPr="00896A1C" w:rsidRDefault="00C27B81" w:rsidP="004C3B1D">
            <w:pPr>
              <w:spacing w:line="240" w:lineRule="auto"/>
              <w:rPr>
                <w:noProof/>
                <w:color w:val="000000"/>
                <w:szCs w:val="22"/>
                <w:lang w:val="sl-SI"/>
              </w:rPr>
            </w:pPr>
            <w:ins w:id="51" w:author="Auteur">
              <w:r w:rsidRPr="00C27B81">
                <w:rPr>
                  <w:noProof/>
                  <w:color w:val="000000"/>
                  <w:szCs w:val="22"/>
                  <w:lang w:val="fr-FR"/>
                </w:rPr>
                <w:t>Tél</w:t>
              </w:r>
            </w:ins>
            <w:del w:id="52" w:author="Auteur">
              <w:r w:rsidR="004C3B1D" w:rsidRPr="00896A1C" w:rsidDel="00C27B81">
                <w:rPr>
                  <w:noProof/>
                  <w:color w:val="000000"/>
                  <w:szCs w:val="22"/>
                  <w:lang w:val="sl-SI"/>
                </w:rPr>
                <w:delText>Tel</w:delText>
              </w:r>
            </w:del>
            <w:r w:rsidR="004C3B1D" w:rsidRPr="00896A1C">
              <w:rPr>
                <w:noProof/>
                <w:color w:val="000000"/>
                <w:szCs w:val="22"/>
                <w:lang w:val="sl-SI"/>
              </w:rPr>
              <w:t>: +33 (0)1 55 72 60 00</w:t>
            </w:r>
          </w:p>
          <w:p w14:paraId="6D2E3651" w14:textId="77777777" w:rsidR="004C3B1D" w:rsidRPr="00896A1C" w:rsidRDefault="004C3B1D" w:rsidP="004C3B1D">
            <w:pPr>
              <w:spacing w:line="240" w:lineRule="auto"/>
              <w:rPr>
                <w:noProof/>
                <w:color w:val="000000"/>
                <w:szCs w:val="22"/>
                <w:lang w:val="sl-SI"/>
              </w:rPr>
            </w:pPr>
          </w:p>
        </w:tc>
        <w:tc>
          <w:tcPr>
            <w:tcW w:w="4604" w:type="dxa"/>
            <w:hideMark/>
          </w:tcPr>
          <w:p w14:paraId="20E6AB27" w14:textId="77777777" w:rsidR="004C3B1D" w:rsidRPr="00896A1C" w:rsidRDefault="004C3B1D" w:rsidP="004C3B1D">
            <w:pPr>
              <w:spacing w:line="240" w:lineRule="auto"/>
              <w:rPr>
                <w:b/>
                <w:noProof/>
                <w:color w:val="000000"/>
                <w:szCs w:val="22"/>
                <w:lang w:val="sl-SI"/>
              </w:rPr>
            </w:pPr>
            <w:r w:rsidRPr="00896A1C">
              <w:rPr>
                <w:b/>
                <w:noProof/>
                <w:color w:val="000000"/>
                <w:szCs w:val="22"/>
                <w:lang w:val="sl-SI"/>
              </w:rPr>
              <w:t>Portugal</w:t>
            </w:r>
          </w:p>
          <w:p w14:paraId="4C40B608" w14:textId="77777777" w:rsidR="004C3B1D" w:rsidRPr="00896A1C" w:rsidRDefault="004C3B1D" w:rsidP="004C3B1D">
            <w:pPr>
              <w:spacing w:line="240" w:lineRule="auto"/>
              <w:rPr>
                <w:noProof/>
                <w:color w:val="000000"/>
                <w:szCs w:val="22"/>
                <w:lang w:val="sl-SI"/>
              </w:rPr>
            </w:pPr>
            <w:r w:rsidRPr="00896A1C">
              <w:rPr>
                <w:noProof/>
                <w:color w:val="000000"/>
                <w:szCs w:val="22"/>
                <w:lang w:val="sl-SI"/>
              </w:rPr>
              <w:t>Servier Portugal, Lda</w:t>
            </w:r>
          </w:p>
          <w:p w14:paraId="699439F4" w14:textId="77777777" w:rsidR="004C3B1D" w:rsidRPr="00896A1C" w:rsidRDefault="004C3B1D" w:rsidP="004C3B1D">
            <w:pPr>
              <w:spacing w:line="240" w:lineRule="auto"/>
              <w:rPr>
                <w:noProof/>
                <w:color w:val="000000"/>
                <w:szCs w:val="22"/>
                <w:lang w:val="sl-SI"/>
              </w:rPr>
            </w:pPr>
            <w:r w:rsidRPr="00896A1C">
              <w:rPr>
                <w:noProof/>
                <w:color w:val="000000"/>
                <w:szCs w:val="22"/>
                <w:lang w:val="sl-SI"/>
              </w:rPr>
              <w:t>Tel</w:t>
            </w:r>
            <w:del w:id="53" w:author="Auteur">
              <w:r w:rsidRPr="00896A1C" w:rsidDel="00C27B81">
                <w:rPr>
                  <w:noProof/>
                  <w:color w:val="000000"/>
                  <w:szCs w:val="22"/>
                  <w:lang w:val="sl-SI"/>
                </w:rPr>
                <w:delText>.</w:delText>
              </w:r>
            </w:del>
            <w:r w:rsidRPr="00896A1C">
              <w:rPr>
                <w:noProof/>
                <w:color w:val="000000"/>
                <w:szCs w:val="22"/>
                <w:lang w:val="sl-SI"/>
              </w:rPr>
              <w:t>: +351 21 312 20 00</w:t>
            </w:r>
          </w:p>
        </w:tc>
      </w:tr>
      <w:tr w:rsidR="004C3B1D" w:rsidRPr="008F0157" w14:paraId="5FE83A3C" w14:textId="77777777" w:rsidTr="004C3B1D">
        <w:tc>
          <w:tcPr>
            <w:tcW w:w="4606" w:type="dxa"/>
          </w:tcPr>
          <w:p w14:paraId="301017A5" w14:textId="77777777" w:rsidR="004C3B1D" w:rsidRPr="00896A1C" w:rsidRDefault="004C3B1D" w:rsidP="004C3B1D">
            <w:pPr>
              <w:spacing w:line="240" w:lineRule="auto"/>
              <w:rPr>
                <w:b/>
                <w:noProof/>
                <w:color w:val="000000"/>
                <w:szCs w:val="22"/>
                <w:lang w:val="sl-SI"/>
              </w:rPr>
            </w:pPr>
            <w:r w:rsidRPr="00896A1C">
              <w:rPr>
                <w:b/>
                <w:noProof/>
                <w:color w:val="000000"/>
                <w:szCs w:val="22"/>
                <w:lang w:val="sl-SI"/>
              </w:rPr>
              <w:t>Hrvatska</w:t>
            </w:r>
          </w:p>
          <w:p w14:paraId="7467E27D" w14:textId="77777777" w:rsidR="004C3B1D" w:rsidRPr="00896A1C" w:rsidRDefault="004C3B1D" w:rsidP="004C3B1D">
            <w:pPr>
              <w:spacing w:line="240" w:lineRule="auto"/>
              <w:rPr>
                <w:bCs/>
                <w:noProof/>
                <w:color w:val="000000"/>
                <w:szCs w:val="22"/>
                <w:lang w:val="sl-SI"/>
              </w:rPr>
            </w:pPr>
            <w:r w:rsidRPr="00896A1C">
              <w:rPr>
                <w:bCs/>
                <w:noProof/>
                <w:color w:val="000000"/>
                <w:szCs w:val="22"/>
                <w:lang w:val="sl-SI"/>
              </w:rPr>
              <w:t>Servier Pharma, d. o. o.</w:t>
            </w:r>
          </w:p>
          <w:p w14:paraId="5068D589" w14:textId="77777777" w:rsidR="004C3B1D" w:rsidRPr="00896A1C" w:rsidRDefault="004C3B1D" w:rsidP="004C3B1D">
            <w:pPr>
              <w:spacing w:line="240" w:lineRule="auto"/>
              <w:rPr>
                <w:noProof/>
                <w:color w:val="000000"/>
                <w:szCs w:val="22"/>
                <w:lang w:val="sl-SI"/>
              </w:rPr>
            </w:pPr>
            <w:r w:rsidRPr="00896A1C">
              <w:rPr>
                <w:noProof/>
                <w:color w:val="000000"/>
                <w:szCs w:val="22"/>
                <w:lang w:val="sl-SI"/>
              </w:rPr>
              <w:t>Tel</w:t>
            </w:r>
            <w:del w:id="54" w:author="Auteur">
              <w:r w:rsidRPr="00896A1C" w:rsidDel="00C27B81">
                <w:rPr>
                  <w:bCs/>
                  <w:noProof/>
                  <w:color w:val="000000"/>
                  <w:szCs w:val="22"/>
                  <w:lang w:val="sl-SI"/>
                </w:rPr>
                <w:delText>.</w:delText>
              </w:r>
            </w:del>
            <w:r w:rsidRPr="00896A1C">
              <w:rPr>
                <w:bCs/>
                <w:noProof/>
                <w:color w:val="000000"/>
                <w:szCs w:val="22"/>
                <w:lang w:val="sl-SI"/>
              </w:rPr>
              <w:t>: +385 (0)1 3016 222</w:t>
            </w:r>
          </w:p>
          <w:p w14:paraId="60D4D9FC" w14:textId="77777777" w:rsidR="004C3B1D" w:rsidRPr="00896A1C" w:rsidRDefault="004C3B1D" w:rsidP="004C3B1D">
            <w:pPr>
              <w:spacing w:line="240" w:lineRule="auto"/>
              <w:rPr>
                <w:noProof/>
                <w:color w:val="000000"/>
                <w:szCs w:val="22"/>
                <w:lang w:val="sl-SI"/>
              </w:rPr>
            </w:pPr>
          </w:p>
        </w:tc>
        <w:tc>
          <w:tcPr>
            <w:tcW w:w="4604" w:type="dxa"/>
          </w:tcPr>
          <w:p w14:paraId="60BB83FE" w14:textId="77777777" w:rsidR="004C3B1D" w:rsidRPr="00896A1C" w:rsidRDefault="004C3B1D" w:rsidP="004C3B1D">
            <w:pPr>
              <w:autoSpaceDE w:val="0"/>
              <w:autoSpaceDN w:val="0"/>
              <w:adjustRightInd w:val="0"/>
              <w:spacing w:line="240" w:lineRule="auto"/>
              <w:rPr>
                <w:b/>
                <w:noProof/>
                <w:color w:val="000000"/>
                <w:szCs w:val="22"/>
                <w:lang w:val="sl-SI"/>
              </w:rPr>
            </w:pPr>
            <w:r w:rsidRPr="00896A1C">
              <w:rPr>
                <w:b/>
                <w:noProof/>
                <w:color w:val="000000"/>
                <w:szCs w:val="22"/>
                <w:lang w:val="sl-SI"/>
              </w:rPr>
              <w:t>România</w:t>
            </w:r>
          </w:p>
          <w:p w14:paraId="14C39340" w14:textId="77777777" w:rsidR="004C3B1D" w:rsidRPr="00896A1C" w:rsidRDefault="004C3B1D" w:rsidP="004C3B1D">
            <w:pPr>
              <w:autoSpaceDE w:val="0"/>
              <w:autoSpaceDN w:val="0"/>
              <w:adjustRightInd w:val="0"/>
              <w:spacing w:line="240" w:lineRule="auto"/>
              <w:rPr>
                <w:noProof/>
                <w:color w:val="000000"/>
                <w:szCs w:val="22"/>
                <w:lang w:val="sl-SI"/>
              </w:rPr>
            </w:pPr>
            <w:r w:rsidRPr="00896A1C">
              <w:rPr>
                <w:noProof/>
                <w:color w:val="000000"/>
                <w:szCs w:val="22"/>
                <w:lang w:val="sl-SI"/>
              </w:rPr>
              <w:t>Servier Pharma SRL</w:t>
            </w:r>
          </w:p>
          <w:p w14:paraId="2DF4A7E9" w14:textId="77777777" w:rsidR="004C3B1D" w:rsidRPr="00896A1C" w:rsidRDefault="004C3B1D" w:rsidP="004C3B1D">
            <w:pPr>
              <w:autoSpaceDE w:val="0"/>
              <w:autoSpaceDN w:val="0"/>
              <w:adjustRightInd w:val="0"/>
              <w:spacing w:line="240" w:lineRule="auto"/>
              <w:rPr>
                <w:noProof/>
                <w:color w:val="000000"/>
                <w:szCs w:val="22"/>
                <w:lang w:val="sl-SI"/>
              </w:rPr>
            </w:pPr>
            <w:r w:rsidRPr="00896A1C">
              <w:rPr>
                <w:noProof/>
                <w:color w:val="000000"/>
                <w:szCs w:val="22"/>
                <w:lang w:val="sl-SI"/>
              </w:rPr>
              <w:t>Tel: +4 021 528 52 80</w:t>
            </w:r>
          </w:p>
          <w:p w14:paraId="1DDA6F30" w14:textId="77777777" w:rsidR="004C3B1D" w:rsidRPr="00896A1C" w:rsidRDefault="004C3B1D" w:rsidP="004C3B1D">
            <w:pPr>
              <w:spacing w:line="240" w:lineRule="auto"/>
              <w:rPr>
                <w:i/>
                <w:noProof/>
                <w:color w:val="000000"/>
                <w:szCs w:val="22"/>
                <w:lang w:val="sl-SI"/>
              </w:rPr>
            </w:pPr>
          </w:p>
        </w:tc>
      </w:tr>
      <w:tr w:rsidR="004C3B1D" w:rsidRPr="00896A1C" w14:paraId="67DD3252" w14:textId="77777777" w:rsidTr="004C3B1D">
        <w:tc>
          <w:tcPr>
            <w:tcW w:w="4606" w:type="dxa"/>
          </w:tcPr>
          <w:p w14:paraId="6B0EF9AB" w14:textId="77777777" w:rsidR="004C3B1D" w:rsidRPr="00896A1C" w:rsidRDefault="004C3B1D" w:rsidP="004C3B1D">
            <w:pPr>
              <w:spacing w:line="240" w:lineRule="auto"/>
              <w:rPr>
                <w:b/>
                <w:noProof/>
                <w:color w:val="000000"/>
                <w:szCs w:val="22"/>
                <w:lang w:val="sl-SI"/>
              </w:rPr>
            </w:pPr>
            <w:r w:rsidRPr="00896A1C">
              <w:rPr>
                <w:b/>
                <w:noProof/>
                <w:color w:val="000000"/>
                <w:szCs w:val="22"/>
                <w:lang w:val="sl-SI"/>
              </w:rPr>
              <w:t>Ireland</w:t>
            </w:r>
          </w:p>
          <w:p w14:paraId="388D0836" w14:textId="77777777" w:rsidR="004C3B1D" w:rsidRPr="00896A1C" w:rsidRDefault="004C3B1D" w:rsidP="004C3B1D">
            <w:pPr>
              <w:spacing w:line="240" w:lineRule="auto"/>
              <w:rPr>
                <w:noProof/>
                <w:color w:val="000000"/>
                <w:szCs w:val="22"/>
                <w:lang w:val="sl-SI"/>
              </w:rPr>
            </w:pPr>
            <w:r w:rsidRPr="00896A1C">
              <w:rPr>
                <w:noProof/>
                <w:color w:val="000000"/>
                <w:szCs w:val="22"/>
                <w:lang w:val="sl-SI"/>
              </w:rPr>
              <w:t>Servier Laboratories (Ireland) Ltd.</w:t>
            </w:r>
          </w:p>
          <w:p w14:paraId="1580D976" w14:textId="77777777" w:rsidR="004C3B1D" w:rsidRPr="00896A1C" w:rsidRDefault="004C3B1D" w:rsidP="004C3B1D">
            <w:pPr>
              <w:spacing w:line="240" w:lineRule="auto"/>
              <w:rPr>
                <w:noProof/>
                <w:color w:val="000000"/>
                <w:szCs w:val="22"/>
                <w:lang w:val="sl-SI"/>
              </w:rPr>
            </w:pPr>
            <w:r w:rsidRPr="00896A1C">
              <w:rPr>
                <w:noProof/>
                <w:color w:val="000000"/>
                <w:szCs w:val="22"/>
                <w:lang w:val="sl-SI"/>
              </w:rPr>
              <w:t>Tel: +353 (0)1 663 8110</w:t>
            </w:r>
          </w:p>
          <w:p w14:paraId="0B232F2E" w14:textId="77777777" w:rsidR="004C3B1D" w:rsidRPr="00896A1C" w:rsidRDefault="004C3B1D" w:rsidP="004C3B1D">
            <w:pPr>
              <w:spacing w:line="240" w:lineRule="auto"/>
              <w:rPr>
                <w:noProof/>
                <w:color w:val="000000"/>
                <w:szCs w:val="22"/>
                <w:lang w:val="sl-SI"/>
              </w:rPr>
            </w:pPr>
          </w:p>
        </w:tc>
        <w:tc>
          <w:tcPr>
            <w:tcW w:w="4604" w:type="dxa"/>
            <w:hideMark/>
          </w:tcPr>
          <w:p w14:paraId="5FD5AABC" w14:textId="77777777" w:rsidR="004C3B1D" w:rsidRPr="00896A1C" w:rsidRDefault="004C3B1D" w:rsidP="004C3B1D">
            <w:pPr>
              <w:spacing w:line="240" w:lineRule="auto"/>
              <w:rPr>
                <w:b/>
                <w:noProof/>
                <w:color w:val="000000"/>
                <w:szCs w:val="22"/>
                <w:lang w:val="sl-SI"/>
              </w:rPr>
            </w:pPr>
            <w:r w:rsidRPr="00896A1C">
              <w:rPr>
                <w:b/>
                <w:noProof/>
                <w:color w:val="000000"/>
                <w:szCs w:val="22"/>
                <w:lang w:val="sl-SI"/>
              </w:rPr>
              <w:t>Slovenija</w:t>
            </w:r>
          </w:p>
          <w:p w14:paraId="2303E2E3" w14:textId="77777777" w:rsidR="004C3B1D" w:rsidRPr="00896A1C" w:rsidRDefault="004C3B1D" w:rsidP="004C3B1D">
            <w:pPr>
              <w:spacing w:line="240" w:lineRule="auto"/>
              <w:rPr>
                <w:noProof/>
                <w:color w:val="000000"/>
                <w:szCs w:val="22"/>
                <w:lang w:val="sl-SI"/>
              </w:rPr>
            </w:pPr>
            <w:r w:rsidRPr="00896A1C">
              <w:rPr>
                <w:noProof/>
                <w:color w:val="000000"/>
                <w:szCs w:val="22"/>
                <w:lang w:val="sl-SI"/>
              </w:rPr>
              <w:t xml:space="preserve">Servier Pharma d. o. o. </w:t>
            </w:r>
          </w:p>
          <w:p w14:paraId="6723EA37" w14:textId="77777777" w:rsidR="004C3B1D" w:rsidRPr="00896A1C" w:rsidRDefault="004C3B1D" w:rsidP="004C3B1D">
            <w:pPr>
              <w:spacing w:line="240" w:lineRule="auto"/>
              <w:rPr>
                <w:noProof/>
                <w:color w:val="000000"/>
                <w:szCs w:val="22"/>
                <w:lang w:val="sl-SI"/>
              </w:rPr>
            </w:pPr>
            <w:r w:rsidRPr="00896A1C">
              <w:rPr>
                <w:noProof/>
                <w:color w:val="000000"/>
                <w:szCs w:val="22"/>
                <w:lang w:val="sl-SI"/>
              </w:rPr>
              <w:t>Tel</w:t>
            </w:r>
            <w:del w:id="55" w:author="Auteur">
              <w:r w:rsidRPr="00896A1C" w:rsidDel="00C27B81">
                <w:rPr>
                  <w:noProof/>
                  <w:color w:val="000000"/>
                  <w:szCs w:val="22"/>
                  <w:lang w:val="sl-SI"/>
                </w:rPr>
                <w:delText>.</w:delText>
              </w:r>
            </w:del>
            <w:r w:rsidRPr="00896A1C">
              <w:rPr>
                <w:noProof/>
                <w:color w:val="000000"/>
                <w:szCs w:val="22"/>
                <w:lang w:val="sl-SI"/>
              </w:rPr>
              <w:t>: +386 (0)1 563 48 11</w:t>
            </w:r>
          </w:p>
        </w:tc>
      </w:tr>
      <w:tr w:rsidR="004C3B1D" w:rsidRPr="00896A1C" w14:paraId="42F55E48" w14:textId="77777777" w:rsidTr="004C3B1D">
        <w:tc>
          <w:tcPr>
            <w:tcW w:w="4606" w:type="dxa"/>
          </w:tcPr>
          <w:p w14:paraId="2BE054AC" w14:textId="77777777" w:rsidR="004C3B1D" w:rsidRPr="00896A1C" w:rsidRDefault="004C3B1D" w:rsidP="004C3B1D">
            <w:pPr>
              <w:spacing w:line="240" w:lineRule="auto"/>
              <w:rPr>
                <w:b/>
                <w:noProof/>
                <w:color w:val="000000"/>
                <w:szCs w:val="22"/>
                <w:lang w:val="sl-SI"/>
              </w:rPr>
            </w:pPr>
            <w:r w:rsidRPr="00896A1C">
              <w:rPr>
                <w:b/>
                <w:noProof/>
                <w:color w:val="000000"/>
                <w:szCs w:val="22"/>
                <w:lang w:val="sl-SI"/>
              </w:rPr>
              <w:t>Ísland</w:t>
            </w:r>
          </w:p>
          <w:p w14:paraId="581D1F01" w14:textId="77777777" w:rsidR="004C3B1D" w:rsidRPr="00896A1C" w:rsidRDefault="004C3B1D" w:rsidP="004C3B1D">
            <w:pPr>
              <w:spacing w:line="240" w:lineRule="auto"/>
              <w:rPr>
                <w:noProof/>
                <w:color w:val="000000"/>
                <w:szCs w:val="22"/>
                <w:lang w:val="sl-SI"/>
              </w:rPr>
            </w:pPr>
            <w:r w:rsidRPr="00896A1C">
              <w:rPr>
                <w:noProof/>
                <w:color w:val="000000"/>
                <w:szCs w:val="22"/>
                <w:lang w:val="sl-SI"/>
              </w:rPr>
              <w:t>Servier Laboratories</w:t>
            </w:r>
          </w:p>
          <w:p w14:paraId="703B3F01" w14:textId="77777777" w:rsidR="004C3B1D" w:rsidRPr="00896A1C" w:rsidRDefault="004C3B1D" w:rsidP="004C3B1D">
            <w:pPr>
              <w:spacing w:line="240" w:lineRule="auto"/>
              <w:rPr>
                <w:noProof/>
                <w:color w:val="000000"/>
                <w:szCs w:val="22"/>
                <w:lang w:val="sl-SI"/>
              </w:rPr>
            </w:pPr>
            <w:r w:rsidRPr="00896A1C">
              <w:rPr>
                <w:noProof/>
                <w:color w:val="000000"/>
                <w:szCs w:val="22"/>
                <w:lang w:val="sl-SI"/>
              </w:rPr>
              <w:t>c/o Icepharma hf</w:t>
            </w:r>
          </w:p>
          <w:p w14:paraId="2BECFACE" w14:textId="77777777" w:rsidR="004C3B1D" w:rsidRPr="00896A1C" w:rsidRDefault="004C3B1D" w:rsidP="004C3B1D">
            <w:pPr>
              <w:spacing w:line="240" w:lineRule="auto"/>
              <w:rPr>
                <w:noProof/>
                <w:color w:val="000000"/>
                <w:szCs w:val="22"/>
                <w:lang w:val="sl-SI"/>
              </w:rPr>
            </w:pPr>
            <w:r w:rsidRPr="00896A1C">
              <w:rPr>
                <w:noProof/>
                <w:color w:val="000000"/>
                <w:szCs w:val="22"/>
                <w:lang w:val="sl-SI"/>
              </w:rPr>
              <w:t>Sími: +354 540 8000</w:t>
            </w:r>
          </w:p>
          <w:p w14:paraId="3D5E8AFA" w14:textId="77777777" w:rsidR="004C3B1D" w:rsidRPr="00896A1C" w:rsidRDefault="004C3B1D" w:rsidP="004C3B1D">
            <w:pPr>
              <w:spacing w:line="240" w:lineRule="auto"/>
              <w:rPr>
                <w:noProof/>
                <w:color w:val="000000"/>
                <w:szCs w:val="22"/>
                <w:lang w:val="sl-SI"/>
              </w:rPr>
            </w:pPr>
          </w:p>
        </w:tc>
        <w:tc>
          <w:tcPr>
            <w:tcW w:w="4604" w:type="dxa"/>
            <w:hideMark/>
          </w:tcPr>
          <w:p w14:paraId="6F066000" w14:textId="77777777" w:rsidR="004C3B1D" w:rsidRPr="00896A1C" w:rsidRDefault="004C3B1D" w:rsidP="004C3B1D">
            <w:pPr>
              <w:spacing w:line="240" w:lineRule="auto"/>
              <w:rPr>
                <w:b/>
                <w:noProof/>
                <w:color w:val="000000"/>
                <w:szCs w:val="22"/>
                <w:lang w:val="sl-SI"/>
              </w:rPr>
            </w:pPr>
            <w:r w:rsidRPr="00896A1C">
              <w:rPr>
                <w:b/>
                <w:noProof/>
                <w:color w:val="000000"/>
                <w:szCs w:val="22"/>
                <w:lang w:val="sl-SI"/>
              </w:rPr>
              <w:t>Slovenská republika</w:t>
            </w:r>
          </w:p>
          <w:p w14:paraId="629DCF44" w14:textId="77777777" w:rsidR="004C3B1D" w:rsidRPr="00896A1C" w:rsidRDefault="004C3B1D" w:rsidP="004C3B1D">
            <w:pPr>
              <w:spacing w:line="240" w:lineRule="auto"/>
              <w:rPr>
                <w:noProof/>
                <w:color w:val="000000"/>
                <w:szCs w:val="22"/>
                <w:lang w:val="sl-SI"/>
              </w:rPr>
            </w:pPr>
            <w:r w:rsidRPr="00896A1C">
              <w:rPr>
                <w:noProof/>
                <w:color w:val="000000"/>
                <w:szCs w:val="22"/>
                <w:lang w:val="sl-SI"/>
              </w:rPr>
              <w:t>Servier Slovensko spol. s r.o.</w:t>
            </w:r>
          </w:p>
          <w:p w14:paraId="5B2559DD" w14:textId="77777777" w:rsidR="004C3B1D" w:rsidRPr="00896A1C" w:rsidRDefault="004C3B1D" w:rsidP="004C3B1D">
            <w:pPr>
              <w:spacing w:line="240" w:lineRule="auto"/>
              <w:jc w:val="both"/>
              <w:rPr>
                <w:noProof/>
                <w:color w:val="000000"/>
                <w:szCs w:val="22"/>
                <w:lang w:val="sl-SI"/>
              </w:rPr>
            </w:pPr>
            <w:r w:rsidRPr="00896A1C">
              <w:rPr>
                <w:noProof/>
                <w:color w:val="000000"/>
                <w:szCs w:val="22"/>
                <w:lang w:val="sl-SI"/>
              </w:rPr>
              <w:t>Tel</w:t>
            </w:r>
            <w:del w:id="56" w:author="Auteur">
              <w:r w:rsidRPr="00896A1C" w:rsidDel="00C27B81">
                <w:rPr>
                  <w:noProof/>
                  <w:color w:val="000000"/>
                  <w:szCs w:val="22"/>
                  <w:lang w:val="sl-SI"/>
                </w:rPr>
                <w:delText>.</w:delText>
              </w:r>
            </w:del>
            <w:r w:rsidRPr="00896A1C">
              <w:rPr>
                <w:noProof/>
                <w:color w:val="000000"/>
                <w:szCs w:val="22"/>
                <w:lang w:val="sl-SI"/>
              </w:rPr>
              <w:t>:+421 (0) 2 5920 41 11</w:t>
            </w:r>
          </w:p>
        </w:tc>
      </w:tr>
      <w:tr w:rsidR="004C3B1D" w:rsidRPr="008606D7" w14:paraId="7E9CD540" w14:textId="77777777" w:rsidTr="004C3B1D">
        <w:tc>
          <w:tcPr>
            <w:tcW w:w="4606" w:type="dxa"/>
            <w:hideMark/>
          </w:tcPr>
          <w:p w14:paraId="5A2ED8AE" w14:textId="77777777" w:rsidR="004C3B1D" w:rsidRPr="00896A1C" w:rsidRDefault="004C3B1D" w:rsidP="004C3B1D">
            <w:pPr>
              <w:spacing w:line="240" w:lineRule="auto"/>
              <w:rPr>
                <w:b/>
                <w:noProof/>
                <w:color w:val="000000"/>
                <w:szCs w:val="22"/>
                <w:lang w:val="sl-SI"/>
              </w:rPr>
            </w:pPr>
            <w:r w:rsidRPr="00896A1C">
              <w:rPr>
                <w:b/>
                <w:noProof/>
                <w:color w:val="000000"/>
                <w:szCs w:val="22"/>
                <w:lang w:val="sl-SI"/>
              </w:rPr>
              <w:t>Italia</w:t>
            </w:r>
          </w:p>
          <w:p w14:paraId="523B73F6" w14:textId="77777777" w:rsidR="004C3B1D" w:rsidRPr="00896A1C" w:rsidRDefault="004C3B1D" w:rsidP="004C3B1D">
            <w:pPr>
              <w:spacing w:line="240" w:lineRule="auto"/>
              <w:rPr>
                <w:noProof/>
                <w:color w:val="000000"/>
                <w:szCs w:val="22"/>
                <w:lang w:val="sl-SI"/>
              </w:rPr>
            </w:pPr>
            <w:r w:rsidRPr="00896A1C">
              <w:rPr>
                <w:noProof/>
                <w:color w:val="000000"/>
                <w:szCs w:val="22"/>
                <w:lang w:val="sl-SI"/>
              </w:rPr>
              <w:t>Servier Italia S.p.A.</w:t>
            </w:r>
          </w:p>
          <w:p w14:paraId="4DDC7BA8" w14:textId="77777777" w:rsidR="004C3B1D" w:rsidRPr="00896A1C" w:rsidRDefault="004C3B1D" w:rsidP="004C3B1D">
            <w:pPr>
              <w:spacing w:line="240" w:lineRule="auto"/>
              <w:rPr>
                <w:noProof/>
                <w:color w:val="000000"/>
                <w:szCs w:val="22"/>
                <w:lang w:val="sl-SI"/>
              </w:rPr>
            </w:pPr>
            <w:r w:rsidRPr="00896A1C">
              <w:rPr>
                <w:noProof/>
                <w:color w:val="000000"/>
                <w:szCs w:val="22"/>
                <w:lang w:val="sl-SI"/>
              </w:rPr>
              <w:t>Tel: +39 06 669081</w:t>
            </w:r>
          </w:p>
        </w:tc>
        <w:tc>
          <w:tcPr>
            <w:tcW w:w="4604" w:type="dxa"/>
          </w:tcPr>
          <w:p w14:paraId="1E80CD53" w14:textId="77777777" w:rsidR="004C3B1D" w:rsidRPr="00896A1C" w:rsidRDefault="004C3B1D" w:rsidP="004C3B1D">
            <w:pPr>
              <w:spacing w:line="240" w:lineRule="auto"/>
              <w:rPr>
                <w:b/>
                <w:noProof/>
                <w:color w:val="000000"/>
                <w:szCs w:val="22"/>
                <w:lang w:val="sl-SI"/>
              </w:rPr>
            </w:pPr>
            <w:r w:rsidRPr="00896A1C">
              <w:rPr>
                <w:b/>
                <w:noProof/>
                <w:color w:val="000000"/>
                <w:szCs w:val="22"/>
                <w:lang w:val="sl-SI"/>
              </w:rPr>
              <w:t>Suomi/Finland</w:t>
            </w:r>
          </w:p>
          <w:p w14:paraId="4E51B534" w14:textId="77777777" w:rsidR="004C3B1D" w:rsidRPr="00896A1C" w:rsidRDefault="004C3B1D" w:rsidP="004C3B1D">
            <w:pPr>
              <w:spacing w:line="240" w:lineRule="auto"/>
              <w:rPr>
                <w:noProof/>
                <w:color w:val="000000"/>
                <w:szCs w:val="22"/>
                <w:lang w:val="sl-SI"/>
              </w:rPr>
            </w:pPr>
            <w:r w:rsidRPr="00896A1C">
              <w:rPr>
                <w:noProof/>
                <w:color w:val="000000"/>
                <w:szCs w:val="22"/>
                <w:lang w:val="sl-SI"/>
              </w:rPr>
              <w:t>Servier Finland Oy</w:t>
            </w:r>
          </w:p>
          <w:p w14:paraId="2FA173BE" w14:textId="05F3CE27" w:rsidR="004C3B1D" w:rsidRPr="00896A1C" w:rsidRDefault="004C3B1D" w:rsidP="004C3B1D">
            <w:pPr>
              <w:spacing w:line="240" w:lineRule="auto"/>
              <w:rPr>
                <w:noProof/>
                <w:color w:val="000000"/>
                <w:szCs w:val="22"/>
                <w:lang w:val="sl-SI"/>
              </w:rPr>
            </w:pPr>
            <w:r w:rsidRPr="00896A1C">
              <w:rPr>
                <w:noProof/>
                <w:color w:val="000000"/>
                <w:szCs w:val="22"/>
                <w:lang w:val="sl-SI"/>
              </w:rPr>
              <w:t>P</w:t>
            </w:r>
            <w:ins w:id="57" w:author="Auteur">
              <w:r w:rsidR="00C27B81">
                <w:rPr>
                  <w:noProof/>
                  <w:color w:val="000000"/>
                  <w:szCs w:val="22"/>
                  <w:lang w:val="sl-SI"/>
                </w:rPr>
                <w:t>uh</w:t>
              </w:r>
            </w:ins>
            <w:del w:id="58" w:author="Auteur">
              <w:r w:rsidRPr="00896A1C" w:rsidDel="00C27B81">
                <w:rPr>
                  <w:noProof/>
                  <w:color w:val="000000"/>
                  <w:szCs w:val="22"/>
                  <w:lang w:val="sl-SI"/>
                </w:rPr>
                <w:delText xml:space="preserve">. </w:delText>
              </w:r>
            </w:del>
            <w:r w:rsidRPr="00896A1C">
              <w:rPr>
                <w:noProof/>
                <w:color w:val="000000"/>
                <w:szCs w:val="22"/>
                <w:lang w:val="sl-SI"/>
              </w:rPr>
              <w:t>/Tel: +358 (0)9 279 80 80</w:t>
            </w:r>
          </w:p>
          <w:p w14:paraId="5FE2106B" w14:textId="77777777" w:rsidR="004C3B1D" w:rsidRPr="00896A1C" w:rsidRDefault="004C3B1D" w:rsidP="004C3B1D">
            <w:pPr>
              <w:spacing w:line="240" w:lineRule="auto"/>
              <w:rPr>
                <w:noProof/>
                <w:color w:val="000000"/>
                <w:szCs w:val="22"/>
                <w:lang w:val="sl-SI"/>
              </w:rPr>
            </w:pPr>
          </w:p>
        </w:tc>
      </w:tr>
      <w:tr w:rsidR="004C3B1D" w:rsidRPr="008606D7" w14:paraId="2B8F6327" w14:textId="77777777" w:rsidTr="004C3B1D">
        <w:tc>
          <w:tcPr>
            <w:tcW w:w="4606" w:type="dxa"/>
          </w:tcPr>
          <w:p w14:paraId="61ADE62B" w14:textId="77777777" w:rsidR="004C3B1D" w:rsidRPr="00896A1C" w:rsidRDefault="004C3B1D" w:rsidP="004C3B1D">
            <w:pPr>
              <w:spacing w:line="240" w:lineRule="auto"/>
              <w:rPr>
                <w:b/>
                <w:noProof/>
                <w:color w:val="000000"/>
                <w:szCs w:val="22"/>
                <w:lang w:val="sl-SI"/>
              </w:rPr>
            </w:pPr>
            <w:r w:rsidRPr="00896A1C">
              <w:rPr>
                <w:b/>
                <w:noProof/>
                <w:color w:val="000000"/>
                <w:szCs w:val="22"/>
                <w:lang w:val="sl-SI"/>
              </w:rPr>
              <w:t>Κύπρος</w:t>
            </w:r>
          </w:p>
          <w:p w14:paraId="6763EB71" w14:textId="77777777" w:rsidR="004C3B1D" w:rsidRPr="00896A1C" w:rsidRDefault="004C3B1D" w:rsidP="004C3B1D">
            <w:pPr>
              <w:tabs>
                <w:tab w:val="left" w:pos="-720"/>
              </w:tabs>
              <w:suppressAutoHyphens/>
              <w:spacing w:line="240" w:lineRule="auto"/>
              <w:rPr>
                <w:noProof/>
                <w:color w:val="000000"/>
                <w:szCs w:val="22"/>
                <w:lang w:val="sl-SI"/>
              </w:rPr>
            </w:pPr>
            <w:r w:rsidRPr="00896A1C">
              <w:rPr>
                <w:noProof/>
                <w:color w:val="000000"/>
                <w:szCs w:val="22"/>
                <w:lang w:val="sl-SI"/>
              </w:rPr>
              <w:t>C.A. Papaellinas Ltd.</w:t>
            </w:r>
          </w:p>
          <w:p w14:paraId="7F4C367F" w14:textId="77777777" w:rsidR="004C3B1D" w:rsidRPr="00896A1C" w:rsidRDefault="004C3B1D" w:rsidP="004C3B1D">
            <w:pPr>
              <w:spacing w:line="240" w:lineRule="auto"/>
              <w:rPr>
                <w:noProof/>
                <w:color w:val="000000"/>
                <w:szCs w:val="22"/>
                <w:lang w:val="sl-SI"/>
              </w:rPr>
            </w:pPr>
            <w:r w:rsidRPr="00896A1C">
              <w:rPr>
                <w:noProof/>
                <w:color w:val="000000"/>
                <w:szCs w:val="22"/>
                <w:lang w:val="sl-SI"/>
              </w:rPr>
              <w:t>Τηλ: +357 22741741</w:t>
            </w:r>
          </w:p>
          <w:p w14:paraId="29D3AE48" w14:textId="77777777" w:rsidR="004C3B1D" w:rsidRPr="00896A1C" w:rsidRDefault="004C3B1D" w:rsidP="004C3B1D">
            <w:pPr>
              <w:spacing w:line="240" w:lineRule="auto"/>
              <w:rPr>
                <w:noProof/>
                <w:color w:val="000000"/>
                <w:szCs w:val="22"/>
                <w:lang w:val="sl-SI"/>
              </w:rPr>
            </w:pPr>
          </w:p>
        </w:tc>
        <w:tc>
          <w:tcPr>
            <w:tcW w:w="4604" w:type="dxa"/>
          </w:tcPr>
          <w:p w14:paraId="38D1DBA5" w14:textId="77777777" w:rsidR="004C3B1D" w:rsidRPr="00896A1C" w:rsidRDefault="004C3B1D" w:rsidP="004C3B1D">
            <w:pPr>
              <w:spacing w:line="240" w:lineRule="auto"/>
              <w:rPr>
                <w:rFonts w:eastAsia="Arial Unicode MS"/>
                <w:b/>
                <w:noProof/>
                <w:color w:val="000000"/>
                <w:szCs w:val="22"/>
                <w:lang w:val="sl-SI"/>
              </w:rPr>
            </w:pPr>
            <w:r w:rsidRPr="00896A1C">
              <w:rPr>
                <w:b/>
                <w:noProof/>
                <w:color w:val="000000"/>
                <w:szCs w:val="22"/>
                <w:lang w:val="sl-SI"/>
              </w:rPr>
              <w:t>Sverige</w:t>
            </w:r>
          </w:p>
          <w:p w14:paraId="65E41A76" w14:textId="77777777" w:rsidR="004C3B1D" w:rsidRPr="00896A1C" w:rsidRDefault="004C3B1D" w:rsidP="004C3B1D">
            <w:pPr>
              <w:spacing w:line="240" w:lineRule="auto"/>
              <w:rPr>
                <w:noProof/>
                <w:color w:val="000000"/>
                <w:szCs w:val="22"/>
                <w:lang w:val="sl-SI"/>
              </w:rPr>
            </w:pPr>
            <w:r w:rsidRPr="00896A1C">
              <w:rPr>
                <w:noProof/>
                <w:color w:val="000000"/>
                <w:szCs w:val="22"/>
                <w:lang w:val="sl-SI"/>
              </w:rPr>
              <w:t>Servier Sverige AB</w:t>
            </w:r>
          </w:p>
          <w:p w14:paraId="7AD812AE" w14:textId="77777777" w:rsidR="004C3B1D" w:rsidRPr="00896A1C" w:rsidRDefault="004C3B1D" w:rsidP="004C3B1D">
            <w:pPr>
              <w:spacing w:line="240" w:lineRule="auto"/>
              <w:rPr>
                <w:noProof/>
                <w:color w:val="000000"/>
                <w:szCs w:val="22"/>
                <w:lang w:val="sl-SI"/>
              </w:rPr>
            </w:pPr>
            <w:r w:rsidRPr="00896A1C">
              <w:rPr>
                <w:noProof/>
                <w:color w:val="000000"/>
                <w:szCs w:val="22"/>
                <w:lang w:val="sl-SI"/>
              </w:rPr>
              <w:t>Tel</w:t>
            </w:r>
            <w:del w:id="59" w:author="Auteur">
              <w:r w:rsidRPr="00896A1C" w:rsidDel="00C27B81">
                <w:rPr>
                  <w:noProof/>
                  <w:color w:val="000000"/>
                  <w:szCs w:val="22"/>
                  <w:lang w:val="sl-SI"/>
                </w:rPr>
                <w:delText> </w:delText>
              </w:r>
            </w:del>
            <w:r w:rsidRPr="00896A1C">
              <w:rPr>
                <w:noProof/>
                <w:color w:val="000000"/>
                <w:szCs w:val="22"/>
                <w:lang w:val="sl-SI"/>
              </w:rPr>
              <w:t>: +46 (0)8 522 508 00</w:t>
            </w:r>
          </w:p>
          <w:p w14:paraId="4E519A0A" w14:textId="77777777" w:rsidR="004C3B1D" w:rsidRPr="00896A1C" w:rsidRDefault="004C3B1D" w:rsidP="004C3B1D">
            <w:pPr>
              <w:spacing w:line="240" w:lineRule="auto"/>
              <w:rPr>
                <w:noProof/>
                <w:color w:val="000000"/>
                <w:szCs w:val="22"/>
                <w:lang w:val="sl-SI"/>
              </w:rPr>
            </w:pPr>
          </w:p>
        </w:tc>
      </w:tr>
      <w:tr w:rsidR="004C3B1D" w:rsidRPr="008606D7" w14:paraId="3193FBA3" w14:textId="77777777" w:rsidTr="004C3B1D">
        <w:tc>
          <w:tcPr>
            <w:tcW w:w="4606" w:type="dxa"/>
          </w:tcPr>
          <w:p w14:paraId="36DB89C3" w14:textId="77777777" w:rsidR="004C3B1D" w:rsidRPr="00896A1C" w:rsidRDefault="004C3B1D" w:rsidP="004C3B1D">
            <w:pPr>
              <w:spacing w:line="240" w:lineRule="auto"/>
              <w:rPr>
                <w:b/>
                <w:noProof/>
                <w:color w:val="000000"/>
                <w:szCs w:val="22"/>
                <w:lang w:val="sl-SI"/>
              </w:rPr>
            </w:pPr>
            <w:r w:rsidRPr="00896A1C">
              <w:rPr>
                <w:b/>
                <w:noProof/>
                <w:color w:val="000000"/>
                <w:szCs w:val="22"/>
                <w:lang w:val="sl-SI"/>
              </w:rPr>
              <w:t>Latvija</w:t>
            </w:r>
          </w:p>
          <w:p w14:paraId="1F40D954" w14:textId="77777777" w:rsidR="004C3B1D" w:rsidRPr="00896A1C" w:rsidRDefault="004C3B1D" w:rsidP="004C3B1D">
            <w:pPr>
              <w:spacing w:line="240" w:lineRule="auto"/>
              <w:rPr>
                <w:noProof/>
                <w:color w:val="000000"/>
                <w:szCs w:val="22"/>
                <w:lang w:val="sl-SI"/>
              </w:rPr>
            </w:pPr>
            <w:r w:rsidRPr="00896A1C">
              <w:rPr>
                <w:noProof/>
                <w:color w:val="000000"/>
                <w:szCs w:val="22"/>
                <w:lang w:val="sl-SI"/>
              </w:rPr>
              <w:t>SIA Servier Latvia</w:t>
            </w:r>
          </w:p>
          <w:p w14:paraId="15DE3D0A" w14:textId="77777777" w:rsidR="004C3B1D" w:rsidRPr="00896A1C" w:rsidRDefault="004C3B1D" w:rsidP="004C3B1D">
            <w:pPr>
              <w:spacing w:line="240" w:lineRule="auto"/>
              <w:rPr>
                <w:noProof/>
                <w:color w:val="000000"/>
                <w:szCs w:val="22"/>
                <w:lang w:val="sl-SI"/>
              </w:rPr>
            </w:pPr>
            <w:r w:rsidRPr="00896A1C">
              <w:rPr>
                <w:noProof/>
                <w:color w:val="000000"/>
                <w:szCs w:val="22"/>
                <w:lang w:val="sl-SI"/>
              </w:rPr>
              <w:t>Tel: +371 67502039</w:t>
            </w:r>
          </w:p>
          <w:p w14:paraId="09D87417" w14:textId="77777777" w:rsidR="004C3B1D" w:rsidRPr="00896A1C" w:rsidRDefault="004C3B1D" w:rsidP="004C3B1D">
            <w:pPr>
              <w:spacing w:line="240" w:lineRule="auto"/>
              <w:rPr>
                <w:noProof/>
                <w:color w:val="000000"/>
                <w:szCs w:val="22"/>
                <w:lang w:val="sl-SI"/>
              </w:rPr>
            </w:pPr>
          </w:p>
        </w:tc>
        <w:tc>
          <w:tcPr>
            <w:tcW w:w="4604" w:type="dxa"/>
            <w:hideMark/>
          </w:tcPr>
          <w:p w14:paraId="4FEA4675" w14:textId="2C4154AB" w:rsidR="004C3B1D" w:rsidRPr="00896A1C" w:rsidRDefault="004C3B1D" w:rsidP="004C3B1D">
            <w:pPr>
              <w:spacing w:line="240" w:lineRule="auto"/>
              <w:rPr>
                <w:b/>
                <w:noProof/>
                <w:color w:val="000000"/>
                <w:szCs w:val="22"/>
                <w:lang w:val="sl-SI"/>
              </w:rPr>
            </w:pPr>
          </w:p>
          <w:p w14:paraId="699DE7DE" w14:textId="6159E8E7" w:rsidR="004C3B1D" w:rsidRPr="00896A1C" w:rsidRDefault="004C3B1D" w:rsidP="004C3B1D">
            <w:pPr>
              <w:spacing w:line="240" w:lineRule="auto"/>
              <w:rPr>
                <w:noProof/>
                <w:color w:val="000000"/>
                <w:szCs w:val="22"/>
                <w:lang w:val="sl-SI"/>
              </w:rPr>
            </w:pPr>
          </w:p>
          <w:p w14:paraId="69D52908" w14:textId="5148DC61" w:rsidR="004C3B1D" w:rsidRPr="00896A1C" w:rsidRDefault="004C3B1D" w:rsidP="004C3B1D">
            <w:pPr>
              <w:spacing w:line="240" w:lineRule="auto"/>
              <w:rPr>
                <w:noProof/>
                <w:color w:val="000000"/>
                <w:szCs w:val="22"/>
                <w:lang w:val="sl-SI"/>
              </w:rPr>
            </w:pPr>
          </w:p>
        </w:tc>
      </w:tr>
      <w:bookmarkEnd w:id="44"/>
    </w:tbl>
    <w:p w14:paraId="15296CFE" w14:textId="77777777" w:rsidR="009B6496" w:rsidRPr="00896A1C" w:rsidRDefault="009B6496" w:rsidP="00204AAB">
      <w:pPr>
        <w:spacing w:line="240" w:lineRule="auto"/>
        <w:rPr>
          <w:noProof/>
          <w:szCs w:val="22"/>
          <w:lang w:val="sl-SI"/>
        </w:rPr>
      </w:pPr>
    </w:p>
    <w:p w14:paraId="7146F867" w14:textId="779E1417" w:rsidR="009B6496" w:rsidRPr="00896A1C" w:rsidRDefault="000E5879" w:rsidP="00BC0A7A">
      <w:pPr>
        <w:numPr>
          <w:ilvl w:val="12"/>
          <w:numId w:val="0"/>
        </w:numPr>
        <w:tabs>
          <w:tab w:val="clear" w:pos="567"/>
        </w:tabs>
        <w:spacing w:line="240" w:lineRule="auto"/>
        <w:ind w:right="-2"/>
        <w:rPr>
          <w:b/>
          <w:noProof/>
          <w:lang w:val="sl-SI"/>
        </w:rPr>
      </w:pPr>
      <w:r w:rsidRPr="00896A1C">
        <w:rPr>
          <w:b/>
          <w:noProof/>
          <w:snapToGrid w:val="0"/>
          <w:lang w:val="sl-SI" w:eastAsia="zh-CN"/>
        </w:rPr>
        <w:t>Navodilo je bilo nazadnje revidirano dne</w:t>
      </w:r>
      <w:r w:rsidR="00A76D67" w:rsidRPr="00896A1C">
        <w:rPr>
          <w:b/>
          <w:noProof/>
          <w:lang w:val="sl-SI"/>
        </w:rPr>
        <w:t xml:space="preserve"> </w:t>
      </w:r>
    </w:p>
    <w:p w14:paraId="4AB48718" w14:textId="77777777" w:rsidR="00A76D67" w:rsidRPr="00896A1C" w:rsidRDefault="00A76D67" w:rsidP="00204AAB">
      <w:pPr>
        <w:numPr>
          <w:ilvl w:val="12"/>
          <w:numId w:val="0"/>
        </w:numPr>
        <w:spacing w:line="240" w:lineRule="auto"/>
        <w:ind w:right="-2"/>
        <w:rPr>
          <w:iCs/>
          <w:noProof/>
          <w:szCs w:val="22"/>
          <w:lang w:val="sl-SI"/>
        </w:rPr>
      </w:pPr>
    </w:p>
    <w:p w14:paraId="0C67867C" w14:textId="3FBEB668" w:rsidR="009B6496" w:rsidRPr="00896A1C" w:rsidRDefault="00742EB9" w:rsidP="00204AAB">
      <w:pPr>
        <w:numPr>
          <w:ilvl w:val="12"/>
          <w:numId w:val="0"/>
        </w:numPr>
        <w:spacing w:line="240" w:lineRule="auto"/>
        <w:ind w:right="-2"/>
        <w:rPr>
          <w:b/>
          <w:noProof/>
          <w:snapToGrid w:val="0"/>
          <w:lang w:val="sl-SI" w:eastAsia="zh-CN"/>
        </w:rPr>
      </w:pPr>
      <w:r w:rsidRPr="00896A1C">
        <w:rPr>
          <w:b/>
          <w:noProof/>
          <w:snapToGrid w:val="0"/>
          <w:lang w:val="sl-SI" w:eastAsia="zh-CN"/>
        </w:rPr>
        <w:t>Drugi viri informacij</w:t>
      </w:r>
    </w:p>
    <w:p w14:paraId="03239F61" w14:textId="77777777" w:rsidR="00742EB9" w:rsidRPr="00896A1C" w:rsidRDefault="00742EB9" w:rsidP="00204AAB">
      <w:pPr>
        <w:numPr>
          <w:ilvl w:val="12"/>
          <w:numId w:val="0"/>
        </w:numPr>
        <w:spacing w:line="240" w:lineRule="auto"/>
        <w:ind w:right="-2"/>
        <w:rPr>
          <w:noProof/>
          <w:lang w:val="sl-SI"/>
        </w:rPr>
      </w:pPr>
    </w:p>
    <w:p w14:paraId="7A9EE848" w14:textId="674CBD38" w:rsidR="009B6496" w:rsidRPr="00896A1C" w:rsidRDefault="000B11D4" w:rsidP="00204AAB">
      <w:pPr>
        <w:numPr>
          <w:ilvl w:val="12"/>
          <w:numId w:val="0"/>
        </w:numPr>
        <w:spacing w:line="240" w:lineRule="auto"/>
        <w:ind w:right="-2"/>
        <w:rPr>
          <w:noProof/>
          <w:szCs w:val="22"/>
          <w:lang w:val="sl-SI"/>
        </w:rPr>
      </w:pPr>
      <w:r w:rsidRPr="00896A1C">
        <w:rPr>
          <w:noProof/>
          <w:snapToGrid w:val="0"/>
          <w:lang w:val="sl-SI" w:eastAsia="zh-CN"/>
        </w:rPr>
        <w:t>Podrobne informacije o zdravilu so objavljene na spletni strani Evropske agencije za zdravila</w:t>
      </w:r>
      <w:r w:rsidR="00617FEB" w:rsidRPr="00896A1C">
        <w:rPr>
          <w:noProof/>
          <w:lang w:val="sl-SI"/>
        </w:rPr>
        <w:t xml:space="preserve">: </w:t>
      </w:r>
      <w:ins w:id="60" w:author="Auteur">
        <w:r w:rsidR="00C27B81">
          <w:rPr>
            <w:noProof/>
            <w:szCs w:val="22"/>
            <w:lang w:val="sl-SI"/>
          </w:rPr>
          <w:fldChar w:fldCharType="begin"/>
        </w:r>
        <w:r w:rsidR="00C27B81">
          <w:rPr>
            <w:noProof/>
            <w:szCs w:val="22"/>
            <w:lang w:val="sl-SI"/>
          </w:rPr>
          <w:instrText>HYPERLINK "</w:instrText>
        </w:r>
      </w:ins>
      <w:r w:rsidR="00C27B81" w:rsidRPr="008606D7">
        <w:rPr>
          <w:lang w:val="sl-SI"/>
          <w:rPrChange w:id="61" w:author="Auteur">
            <w:rPr>
              <w:rStyle w:val="Lienhypertexte"/>
              <w:noProof/>
              <w:szCs w:val="22"/>
              <w:lang w:val="sl-SI"/>
            </w:rPr>
          </w:rPrChange>
        </w:rPr>
        <w:instrText>http</w:instrText>
      </w:r>
      <w:ins w:id="62" w:author="Auteur">
        <w:r w:rsidR="00C27B81" w:rsidRPr="008606D7">
          <w:rPr>
            <w:lang w:val="sl-SI"/>
            <w:rPrChange w:id="63" w:author="Auteur">
              <w:rPr>
                <w:rStyle w:val="Lienhypertexte"/>
                <w:noProof/>
                <w:szCs w:val="22"/>
                <w:lang w:val="sl-SI"/>
              </w:rPr>
            </w:rPrChange>
          </w:rPr>
          <w:instrText>s</w:instrText>
        </w:r>
      </w:ins>
      <w:r w:rsidR="00C27B81" w:rsidRPr="008606D7">
        <w:rPr>
          <w:lang w:val="sl-SI"/>
          <w:rPrChange w:id="64" w:author="Auteur">
            <w:rPr>
              <w:rStyle w:val="Lienhypertexte"/>
              <w:noProof/>
              <w:szCs w:val="22"/>
              <w:lang w:val="sl-SI"/>
            </w:rPr>
          </w:rPrChange>
        </w:rPr>
        <w:instrText>://www.ema.europa.eu</w:instrText>
      </w:r>
      <w:ins w:id="65" w:author="Auteur">
        <w:r w:rsidR="00C27B81">
          <w:rPr>
            <w:noProof/>
            <w:szCs w:val="22"/>
            <w:lang w:val="sl-SI"/>
          </w:rPr>
          <w:instrText>"</w:instrText>
        </w:r>
        <w:r w:rsidR="00C27B81">
          <w:rPr>
            <w:noProof/>
            <w:szCs w:val="22"/>
            <w:lang w:val="sl-SI"/>
          </w:rPr>
        </w:r>
        <w:r w:rsidR="00C27B81">
          <w:rPr>
            <w:noProof/>
            <w:szCs w:val="22"/>
            <w:lang w:val="sl-SI"/>
          </w:rPr>
          <w:fldChar w:fldCharType="separate"/>
        </w:r>
      </w:ins>
      <w:r w:rsidR="00C27B81" w:rsidRPr="00C27B81">
        <w:rPr>
          <w:rStyle w:val="Lienhypertexte"/>
          <w:noProof/>
          <w:szCs w:val="22"/>
          <w:lang w:val="sl-SI"/>
        </w:rPr>
        <w:t>http</w:t>
      </w:r>
      <w:ins w:id="66" w:author="Auteur">
        <w:r w:rsidR="00C27B81" w:rsidRPr="00C27B81">
          <w:rPr>
            <w:rStyle w:val="Lienhypertexte"/>
            <w:noProof/>
            <w:szCs w:val="22"/>
            <w:lang w:val="sl-SI"/>
          </w:rPr>
          <w:t>s</w:t>
        </w:r>
      </w:ins>
      <w:r w:rsidR="00C27B81" w:rsidRPr="00C27B81">
        <w:rPr>
          <w:rStyle w:val="Lienhypertexte"/>
          <w:noProof/>
          <w:szCs w:val="22"/>
          <w:lang w:val="sl-SI"/>
        </w:rPr>
        <w:t>://www.ema.europa.eu</w:t>
      </w:r>
      <w:ins w:id="67" w:author="Auteur">
        <w:r w:rsidR="00C27B81">
          <w:rPr>
            <w:noProof/>
            <w:szCs w:val="22"/>
            <w:lang w:val="sl-SI"/>
          </w:rPr>
          <w:fldChar w:fldCharType="end"/>
        </w:r>
      </w:ins>
      <w:r w:rsidR="004E4FD4" w:rsidRPr="00896A1C">
        <w:rPr>
          <w:noProof/>
          <w:szCs w:val="22"/>
          <w:lang w:val="sl-SI"/>
        </w:rPr>
        <w:t>.</w:t>
      </w:r>
      <w:r w:rsidR="00617FEB" w:rsidRPr="00896A1C">
        <w:rPr>
          <w:noProof/>
          <w:szCs w:val="22"/>
          <w:lang w:val="sl-SI"/>
        </w:rPr>
        <w:t xml:space="preserve"> </w:t>
      </w:r>
    </w:p>
    <w:p w14:paraId="3D421CED" w14:textId="77777777" w:rsidR="00812D16" w:rsidRPr="00896A1C" w:rsidRDefault="00812D16" w:rsidP="00204AAB">
      <w:pPr>
        <w:numPr>
          <w:ilvl w:val="12"/>
          <w:numId w:val="0"/>
        </w:numPr>
        <w:tabs>
          <w:tab w:val="clear" w:pos="567"/>
        </w:tabs>
        <w:spacing w:line="240" w:lineRule="auto"/>
        <w:rPr>
          <w:noProof/>
          <w:lang w:val="sl-SI"/>
        </w:rPr>
      </w:pPr>
    </w:p>
    <w:p w14:paraId="50AAAA93" w14:textId="77777777" w:rsidR="004703DC" w:rsidRPr="00896A1C" w:rsidRDefault="004703DC" w:rsidP="004703DC">
      <w:pPr>
        <w:numPr>
          <w:ilvl w:val="12"/>
          <w:numId w:val="0"/>
        </w:numPr>
        <w:tabs>
          <w:tab w:val="clear" w:pos="567"/>
        </w:tabs>
        <w:spacing w:line="240" w:lineRule="auto"/>
        <w:rPr>
          <w:noProof/>
          <w:snapToGrid w:val="0"/>
          <w:lang w:val="sl-SI" w:eastAsia="zh-CN"/>
        </w:rPr>
      </w:pPr>
      <w:r w:rsidRPr="00896A1C">
        <w:rPr>
          <w:noProof/>
          <w:snapToGrid w:val="0"/>
          <w:lang w:val="sl-SI" w:eastAsia="zh-CN"/>
        </w:rPr>
        <w:t>To navodilo za uporabo je na voljo v vseh uradnih jezikih EU/EGP na spletni strani Evropske</w:t>
      </w:r>
    </w:p>
    <w:p w14:paraId="285AFF3D" w14:textId="3E5EAE55" w:rsidR="004703DC" w:rsidRPr="00896A1C" w:rsidRDefault="004703DC" w:rsidP="004703DC">
      <w:pPr>
        <w:numPr>
          <w:ilvl w:val="12"/>
          <w:numId w:val="0"/>
        </w:numPr>
        <w:tabs>
          <w:tab w:val="clear" w:pos="567"/>
        </w:tabs>
        <w:spacing w:line="240" w:lineRule="auto"/>
        <w:rPr>
          <w:noProof/>
          <w:snapToGrid w:val="0"/>
          <w:lang w:val="sl-SI" w:eastAsia="zh-CN"/>
        </w:rPr>
      </w:pPr>
      <w:r w:rsidRPr="00896A1C">
        <w:rPr>
          <w:noProof/>
          <w:snapToGrid w:val="0"/>
          <w:lang w:val="sl-SI" w:eastAsia="zh-CN"/>
        </w:rPr>
        <w:t>agencije za zdravila.</w:t>
      </w:r>
    </w:p>
    <w:sectPr w:rsidR="004703DC" w:rsidRPr="00896A1C" w:rsidSect="001374C5">
      <w:footerReference w:type="defaul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BC11E" w14:textId="77777777" w:rsidR="00792221" w:rsidRDefault="00792221">
      <w:pPr>
        <w:spacing w:line="240" w:lineRule="auto"/>
      </w:pPr>
      <w:r>
        <w:separator/>
      </w:r>
    </w:p>
  </w:endnote>
  <w:endnote w:type="continuationSeparator" w:id="0">
    <w:p w14:paraId="37493378" w14:textId="77777777" w:rsidR="00792221" w:rsidRDefault="00792221">
      <w:pPr>
        <w:spacing w:line="240" w:lineRule="auto"/>
      </w:pPr>
      <w:r>
        <w:continuationSeparator/>
      </w:r>
    </w:p>
  </w:endnote>
  <w:endnote w:type="continuationNotice" w:id="1">
    <w:p w14:paraId="090080A5" w14:textId="77777777" w:rsidR="00792221" w:rsidRDefault="007922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8915D" w14:textId="77777777" w:rsidR="004B35F6" w:rsidRDefault="004B35F6">
    <w:pPr>
      <w:pStyle w:val="Pieddepage"/>
      <w:tabs>
        <w:tab w:val="right" w:pos="8931"/>
      </w:tabs>
      <w:ind w:right="96"/>
      <w:jc w:val="center"/>
    </w:pPr>
    <w:r>
      <w:fldChar w:fldCharType="begin"/>
    </w:r>
    <w:r>
      <w:instrText xml:space="preserve"> EQ </w:instrText>
    </w:r>
    <w:r>
      <w:fldChar w:fldCharType="end"/>
    </w:r>
    <w:r>
      <w:rPr>
        <w:rStyle w:val="Numrodepage"/>
        <w:rFonts w:cs="Arial"/>
      </w:rPr>
      <w:fldChar w:fldCharType="begin"/>
    </w:r>
    <w:r>
      <w:rPr>
        <w:rStyle w:val="Numrodepage"/>
        <w:rFonts w:cs="Arial"/>
      </w:rPr>
      <w:instrText xml:space="preserve">PAGE  </w:instrText>
    </w:r>
    <w:r>
      <w:rPr>
        <w:rStyle w:val="Numrodepage"/>
        <w:rFonts w:cs="Arial"/>
      </w:rPr>
      <w:fldChar w:fldCharType="separate"/>
    </w:r>
    <w:r>
      <w:rPr>
        <w:rStyle w:val="Numrodepage"/>
        <w:rFonts w:cs="Arial"/>
      </w:rPr>
      <w:t>21</w:t>
    </w:r>
    <w:r>
      <w:rPr>
        <w:rStyle w:val="Numrodepage"/>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BD51" w14:textId="77777777" w:rsidR="004B35F6" w:rsidRDefault="004B35F6">
    <w:pPr>
      <w:pStyle w:val="Pieddepage"/>
      <w:tabs>
        <w:tab w:val="right" w:pos="8931"/>
      </w:tabs>
      <w:ind w:right="96"/>
      <w:jc w:val="center"/>
    </w:pPr>
    <w:r>
      <w:fldChar w:fldCharType="begin"/>
    </w:r>
    <w:r>
      <w:instrText xml:space="preserve"> EQ </w:instrText>
    </w:r>
    <w:r>
      <w:fldChar w:fldCharType="end"/>
    </w:r>
    <w:r>
      <w:rPr>
        <w:rStyle w:val="Numrodepage"/>
        <w:rFonts w:cs="Arial"/>
      </w:rPr>
      <w:fldChar w:fldCharType="begin"/>
    </w:r>
    <w:r>
      <w:rPr>
        <w:rStyle w:val="Numrodepage"/>
        <w:rFonts w:cs="Arial"/>
      </w:rPr>
      <w:instrText xml:space="preserve">PAGE  </w:instrText>
    </w:r>
    <w:r>
      <w:rPr>
        <w:rStyle w:val="Numrodepage"/>
        <w:rFonts w:cs="Arial"/>
      </w:rPr>
      <w:fldChar w:fldCharType="separate"/>
    </w:r>
    <w:r>
      <w:rPr>
        <w:rStyle w:val="Numrodepage"/>
        <w:rFonts w:cs="Arial"/>
      </w:rPr>
      <w:t>1</w:t>
    </w:r>
    <w:r>
      <w:rPr>
        <w:rStyle w:val="Numrodepage"/>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BA5EF" w14:textId="77777777" w:rsidR="00792221" w:rsidRDefault="00792221">
      <w:pPr>
        <w:spacing w:line="240" w:lineRule="auto"/>
      </w:pPr>
      <w:r>
        <w:separator/>
      </w:r>
    </w:p>
  </w:footnote>
  <w:footnote w:type="continuationSeparator" w:id="0">
    <w:p w14:paraId="20B1ED50" w14:textId="77777777" w:rsidR="00792221" w:rsidRDefault="00792221">
      <w:pPr>
        <w:spacing w:line="240" w:lineRule="auto"/>
      </w:pPr>
      <w:r>
        <w:continuationSeparator/>
      </w:r>
    </w:p>
  </w:footnote>
  <w:footnote w:type="continuationNotice" w:id="1">
    <w:p w14:paraId="7BC25850" w14:textId="77777777" w:rsidR="00792221" w:rsidRDefault="0079222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936E4C46">
      <w:start w:val="1"/>
      <w:numFmt w:val="bullet"/>
      <w:lvlText w:val=""/>
      <w:lvlJc w:val="left"/>
      <w:pPr>
        <w:tabs>
          <w:tab w:val="num" w:pos="360"/>
        </w:tabs>
        <w:ind w:left="360" w:hanging="360"/>
      </w:pPr>
      <w:rPr>
        <w:rFonts w:ascii="Symbol" w:hAnsi="Symbol" w:hint="default"/>
      </w:rPr>
    </w:lvl>
    <w:lvl w:ilvl="1" w:tplc="77C09B40" w:tentative="1">
      <w:start w:val="1"/>
      <w:numFmt w:val="bullet"/>
      <w:lvlText w:val="o"/>
      <w:lvlJc w:val="left"/>
      <w:pPr>
        <w:tabs>
          <w:tab w:val="num" w:pos="1080"/>
        </w:tabs>
        <w:ind w:left="1080" w:hanging="360"/>
      </w:pPr>
      <w:rPr>
        <w:rFonts w:ascii="Courier New" w:hAnsi="Courier New" w:cs="Courier New" w:hint="default"/>
      </w:rPr>
    </w:lvl>
    <w:lvl w:ilvl="2" w:tplc="6D502E08" w:tentative="1">
      <w:start w:val="1"/>
      <w:numFmt w:val="bullet"/>
      <w:lvlText w:val=""/>
      <w:lvlJc w:val="left"/>
      <w:pPr>
        <w:tabs>
          <w:tab w:val="num" w:pos="1800"/>
        </w:tabs>
        <w:ind w:left="1800" w:hanging="360"/>
      </w:pPr>
      <w:rPr>
        <w:rFonts w:ascii="Wingdings" w:hAnsi="Wingdings" w:hint="default"/>
      </w:rPr>
    </w:lvl>
    <w:lvl w:ilvl="3" w:tplc="5C22EFB8" w:tentative="1">
      <w:start w:val="1"/>
      <w:numFmt w:val="bullet"/>
      <w:lvlText w:val=""/>
      <w:lvlJc w:val="left"/>
      <w:pPr>
        <w:tabs>
          <w:tab w:val="num" w:pos="2520"/>
        </w:tabs>
        <w:ind w:left="2520" w:hanging="360"/>
      </w:pPr>
      <w:rPr>
        <w:rFonts w:ascii="Symbol" w:hAnsi="Symbol" w:hint="default"/>
      </w:rPr>
    </w:lvl>
    <w:lvl w:ilvl="4" w:tplc="2A0A1112" w:tentative="1">
      <w:start w:val="1"/>
      <w:numFmt w:val="bullet"/>
      <w:lvlText w:val="o"/>
      <w:lvlJc w:val="left"/>
      <w:pPr>
        <w:tabs>
          <w:tab w:val="num" w:pos="3240"/>
        </w:tabs>
        <w:ind w:left="3240" w:hanging="360"/>
      </w:pPr>
      <w:rPr>
        <w:rFonts w:ascii="Courier New" w:hAnsi="Courier New" w:cs="Courier New" w:hint="default"/>
      </w:rPr>
    </w:lvl>
    <w:lvl w:ilvl="5" w:tplc="6382F1D8" w:tentative="1">
      <w:start w:val="1"/>
      <w:numFmt w:val="bullet"/>
      <w:lvlText w:val=""/>
      <w:lvlJc w:val="left"/>
      <w:pPr>
        <w:tabs>
          <w:tab w:val="num" w:pos="3960"/>
        </w:tabs>
        <w:ind w:left="3960" w:hanging="360"/>
      </w:pPr>
      <w:rPr>
        <w:rFonts w:ascii="Wingdings" w:hAnsi="Wingdings" w:hint="default"/>
      </w:rPr>
    </w:lvl>
    <w:lvl w:ilvl="6" w:tplc="75166C0C" w:tentative="1">
      <w:start w:val="1"/>
      <w:numFmt w:val="bullet"/>
      <w:lvlText w:val=""/>
      <w:lvlJc w:val="left"/>
      <w:pPr>
        <w:tabs>
          <w:tab w:val="num" w:pos="4680"/>
        </w:tabs>
        <w:ind w:left="4680" w:hanging="360"/>
      </w:pPr>
      <w:rPr>
        <w:rFonts w:ascii="Symbol" w:hAnsi="Symbol" w:hint="default"/>
      </w:rPr>
    </w:lvl>
    <w:lvl w:ilvl="7" w:tplc="9D58DEDC" w:tentative="1">
      <w:start w:val="1"/>
      <w:numFmt w:val="bullet"/>
      <w:lvlText w:val="o"/>
      <w:lvlJc w:val="left"/>
      <w:pPr>
        <w:tabs>
          <w:tab w:val="num" w:pos="5400"/>
        </w:tabs>
        <w:ind w:left="5400" w:hanging="360"/>
      </w:pPr>
      <w:rPr>
        <w:rFonts w:ascii="Courier New" w:hAnsi="Courier New" w:cs="Courier New" w:hint="default"/>
      </w:rPr>
    </w:lvl>
    <w:lvl w:ilvl="8" w:tplc="47DC1E9E"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B76B96"/>
    <w:multiLevelType w:val="hybridMultilevel"/>
    <w:tmpl w:val="5D1A2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6C329C4"/>
    <w:multiLevelType w:val="hybridMultilevel"/>
    <w:tmpl w:val="D33E7D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CC488986">
      <w:start w:val="1"/>
      <w:numFmt w:val="bullet"/>
      <w:lvlText w:val=""/>
      <w:lvlJc w:val="left"/>
      <w:pPr>
        <w:tabs>
          <w:tab w:val="num" w:pos="720"/>
        </w:tabs>
        <w:ind w:left="720" w:hanging="360"/>
      </w:pPr>
      <w:rPr>
        <w:rFonts w:ascii="Symbol" w:hAnsi="Symbol" w:hint="default"/>
      </w:rPr>
    </w:lvl>
    <w:lvl w:ilvl="1" w:tplc="7CE0179E" w:tentative="1">
      <w:start w:val="1"/>
      <w:numFmt w:val="bullet"/>
      <w:lvlText w:val="o"/>
      <w:lvlJc w:val="left"/>
      <w:pPr>
        <w:tabs>
          <w:tab w:val="num" w:pos="1440"/>
        </w:tabs>
        <w:ind w:left="1440" w:hanging="360"/>
      </w:pPr>
      <w:rPr>
        <w:rFonts w:ascii="Courier New" w:hAnsi="Courier New" w:cs="Courier New" w:hint="default"/>
      </w:rPr>
    </w:lvl>
    <w:lvl w:ilvl="2" w:tplc="5DAC14A2" w:tentative="1">
      <w:start w:val="1"/>
      <w:numFmt w:val="bullet"/>
      <w:lvlText w:val=""/>
      <w:lvlJc w:val="left"/>
      <w:pPr>
        <w:tabs>
          <w:tab w:val="num" w:pos="2160"/>
        </w:tabs>
        <w:ind w:left="2160" w:hanging="360"/>
      </w:pPr>
      <w:rPr>
        <w:rFonts w:ascii="Wingdings" w:hAnsi="Wingdings" w:hint="default"/>
      </w:rPr>
    </w:lvl>
    <w:lvl w:ilvl="3" w:tplc="0CC65404" w:tentative="1">
      <w:start w:val="1"/>
      <w:numFmt w:val="bullet"/>
      <w:lvlText w:val=""/>
      <w:lvlJc w:val="left"/>
      <w:pPr>
        <w:tabs>
          <w:tab w:val="num" w:pos="2880"/>
        </w:tabs>
        <w:ind w:left="2880" w:hanging="360"/>
      </w:pPr>
      <w:rPr>
        <w:rFonts w:ascii="Symbol" w:hAnsi="Symbol" w:hint="default"/>
      </w:rPr>
    </w:lvl>
    <w:lvl w:ilvl="4" w:tplc="9D1A5EA8" w:tentative="1">
      <w:start w:val="1"/>
      <w:numFmt w:val="bullet"/>
      <w:lvlText w:val="o"/>
      <w:lvlJc w:val="left"/>
      <w:pPr>
        <w:tabs>
          <w:tab w:val="num" w:pos="3600"/>
        </w:tabs>
        <w:ind w:left="3600" w:hanging="360"/>
      </w:pPr>
      <w:rPr>
        <w:rFonts w:ascii="Courier New" w:hAnsi="Courier New" w:cs="Courier New" w:hint="default"/>
      </w:rPr>
    </w:lvl>
    <w:lvl w:ilvl="5" w:tplc="E22C40D2" w:tentative="1">
      <w:start w:val="1"/>
      <w:numFmt w:val="bullet"/>
      <w:lvlText w:val=""/>
      <w:lvlJc w:val="left"/>
      <w:pPr>
        <w:tabs>
          <w:tab w:val="num" w:pos="4320"/>
        </w:tabs>
        <w:ind w:left="4320" w:hanging="360"/>
      </w:pPr>
      <w:rPr>
        <w:rFonts w:ascii="Wingdings" w:hAnsi="Wingdings" w:hint="default"/>
      </w:rPr>
    </w:lvl>
    <w:lvl w:ilvl="6" w:tplc="1A5A72FE" w:tentative="1">
      <w:start w:val="1"/>
      <w:numFmt w:val="bullet"/>
      <w:lvlText w:val=""/>
      <w:lvlJc w:val="left"/>
      <w:pPr>
        <w:tabs>
          <w:tab w:val="num" w:pos="5040"/>
        </w:tabs>
        <w:ind w:left="5040" w:hanging="360"/>
      </w:pPr>
      <w:rPr>
        <w:rFonts w:ascii="Symbol" w:hAnsi="Symbol" w:hint="default"/>
      </w:rPr>
    </w:lvl>
    <w:lvl w:ilvl="7" w:tplc="1DEEB90C" w:tentative="1">
      <w:start w:val="1"/>
      <w:numFmt w:val="bullet"/>
      <w:lvlText w:val="o"/>
      <w:lvlJc w:val="left"/>
      <w:pPr>
        <w:tabs>
          <w:tab w:val="num" w:pos="5760"/>
        </w:tabs>
        <w:ind w:left="5760" w:hanging="360"/>
      </w:pPr>
      <w:rPr>
        <w:rFonts w:ascii="Courier New" w:hAnsi="Courier New" w:cs="Courier New" w:hint="default"/>
      </w:rPr>
    </w:lvl>
    <w:lvl w:ilvl="8" w:tplc="B94AF83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CDA2CC"/>
    <w:multiLevelType w:val="hybridMultilevel"/>
    <w:tmpl w:val="B9C2D5CC"/>
    <w:lvl w:ilvl="0" w:tplc="B046DDDC">
      <w:start w:val="1"/>
      <w:numFmt w:val="bullet"/>
      <w:lvlText w:val=""/>
      <w:lvlJc w:val="left"/>
      <w:pPr>
        <w:ind w:left="360" w:hanging="360"/>
      </w:pPr>
      <w:rPr>
        <w:rFonts w:ascii="Symbol" w:hAnsi="Symbol" w:hint="default"/>
      </w:rPr>
    </w:lvl>
    <w:lvl w:ilvl="1" w:tplc="ED766AB6">
      <w:start w:val="1"/>
      <w:numFmt w:val="bullet"/>
      <w:lvlText w:val="o"/>
      <w:lvlJc w:val="left"/>
      <w:pPr>
        <w:ind w:left="1440" w:hanging="360"/>
      </w:pPr>
      <w:rPr>
        <w:rFonts w:ascii="Courier New" w:hAnsi="Courier New" w:hint="default"/>
      </w:rPr>
    </w:lvl>
    <w:lvl w:ilvl="2" w:tplc="20F2299A">
      <w:start w:val="1"/>
      <w:numFmt w:val="bullet"/>
      <w:lvlText w:val=""/>
      <w:lvlJc w:val="left"/>
      <w:pPr>
        <w:ind w:left="2160" w:hanging="360"/>
      </w:pPr>
      <w:rPr>
        <w:rFonts w:ascii="Wingdings" w:hAnsi="Wingdings" w:hint="default"/>
      </w:rPr>
    </w:lvl>
    <w:lvl w:ilvl="3" w:tplc="3F643C84">
      <w:start w:val="1"/>
      <w:numFmt w:val="bullet"/>
      <w:lvlText w:val=""/>
      <w:lvlJc w:val="left"/>
      <w:pPr>
        <w:ind w:left="2880" w:hanging="360"/>
      </w:pPr>
      <w:rPr>
        <w:rFonts w:ascii="Symbol" w:hAnsi="Symbol" w:hint="default"/>
      </w:rPr>
    </w:lvl>
    <w:lvl w:ilvl="4" w:tplc="FFDA00D0">
      <w:start w:val="1"/>
      <w:numFmt w:val="bullet"/>
      <w:lvlText w:val="o"/>
      <w:lvlJc w:val="left"/>
      <w:pPr>
        <w:ind w:left="3600" w:hanging="360"/>
      </w:pPr>
      <w:rPr>
        <w:rFonts w:ascii="Courier New" w:hAnsi="Courier New" w:hint="default"/>
      </w:rPr>
    </w:lvl>
    <w:lvl w:ilvl="5" w:tplc="69F41CBC">
      <w:start w:val="1"/>
      <w:numFmt w:val="bullet"/>
      <w:lvlText w:val=""/>
      <w:lvlJc w:val="left"/>
      <w:pPr>
        <w:ind w:left="4320" w:hanging="360"/>
      </w:pPr>
      <w:rPr>
        <w:rFonts w:ascii="Wingdings" w:hAnsi="Wingdings" w:hint="default"/>
      </w:rPr>
    </w:lvl>
    <w:lvl w:ilvl="6" w:tplc="A0044A28">
      <w:start w:val="1"/>
      <w:numFmt w:val="bullet"/>
      <w:lvlText w:val=""/>
      <w:lvlJc w:val="left"/>
      <w:pPr>
        <w:ind w:left="5040" w:hanging="360"/>
      </w:pPr>
      <w:rPr>
        <w:rFonts w:ascii="Symbol" w:hAnsi="Symbol" w:hint="default"/>
      </w:rPr>
    </w:lvl>
    <w:lvl w:ilvl="7" w:tplc="7318BF42">
      <w:start w:val="1"/>
      <w:numFmt w:val="bullet"/>
      <w:lvlText w:val="o"/>
      <w:lvlJc w:val="left"/>
      <w:pPr>
        <w:ind w:left="5760" w:hanging="360"/>
      </w:pPr>
      <w:rPr>
        <w:rFonts w:ascii="Courier New" w:hAnsi="Courier New" w:hint="default"/>
      </w:rPr>
    </w:lvl>
    <w:lvl w:ilvl="8" w:tplc="CBCA9D4A">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1D2E6FE"/>
    <w:multiLevelType w:val="hybridMultilevel"/>
    <w:tmpl w:val="E7A650AE"/>
    <w:lvl w:ilvl="0" w:tplc="94306444">
      <w:start w:val="1"/>
      <w:numFmt w:val="bullet"/>
      <w:lvlText w:val=""/>
      <w:lvlJc w:val="left"/>
      <w:pPr>
        <w:ind w:left="360" w:hanging="360"/>
      </w:pPr>
      <w:rPr>
        <w:rFonts w:ascii="Symbol" w:hAnsi="Symbol" w:hint="default"/>
      </w:rPr>
    </w:lvl>
    <w:lvl w:ilvl="1" w:tplc="19A0774E">
      <w:start w:val="1"/>
      <w:numFmt w:val="bullet"/>
      <w:lvlText w:val="o"/>
      <w:lvlJc w:val="left"/>
      <w:pPr>
        <w:ind w:left="1440" w:hanging="360"/>
      </w:pPr>
      <w:rPr>
        <w:rFonts w:ascii="Courier New" w:hAnsi="Courier New" w:hint="default"/>
      </w:rPr>
    </w:lvl>
    <w:lvl w:ilvl="2" w:tplc="6132381E">
      <w:start w:val="1"/>
      <w:numFmt w:val="bullet"/>
      <w:lvlText w:val=""/>
      <w:lvlJc w:val="left"/>
      <w:pPr>
        <w:ind w:left="2160" w:hanging="360"/>
      </w:pPr>
      <w:rPr>
        <w:rFonts w:ascii="Wingdings" w:hAnsi="Wingdings" w:hint="default"/>
      </w:rPr>
    </w:lvl>
    <w:lvl w:ilvl="3" w:tplc="407E8060">
      <w:start w:val="1"/>
      <w:numFmt w:val="bullet"/>
      <w:lvlText w:val=""/>
      <w:lvlJc w:val="left"/>
      <w:pPr>
        <w:ind w:left="2880" w:hanging="360"/>
      </w:pPr>
      <w:rPr>
        <w:rFonts w:ascii="Symbol" w:hAnsi="Symbol" w:hint="default"/>
      </w:rPr>
    </w:lvl>
    <w:lvl w:ilvl="4" w:tplc="5F4A3746">
      <w:start w:val="1"/>
      <w:numFmt w:val="bullet"/>
      <w:lvlText w:val="o"/>
      <w:lvlJc w:val="left"/>
      <w:pPr>
        <w:ind w:left="3600" w:hanging="360"/>
      </w:pPr>
      <w:rPr>
        <w:rFonts w:ascii="Courier New" w:hAnsi="Courier New" w:hint="default"/>
      </w:rPr>
    </w:lvl>
    <w:lvl w:ilvl="5" w:tplc="C7F47414">
      <w:start w:val="1"/>
      <w:numFmt w:val="bullet"/>
      <w:lvlText w:val=""/>
      <w:lvlJc w:val="left"/>
      <w:pPr>
        <w:ind w:left="4320" w:hanging="360"/>
      </w:pPr>
      <w:rPr>
        <w:rFonts w:ascii="Wingdings" w:hAnsi="Wingdings" w:hint="default"/>
      </w:rPr>
    </w:lvl>
    <w:lvl w:ilvl="6" w:tplc="93D0411A">
      <w:start w:val="1"/>
      <w:numFmt w:val="bullet"/>
      <w:lvlText w:val=""/>
      <w:lvlJc w:val="left"/>
      <w:pPr>
        <w:ind w:left="5040" w:hanging="360"/>
      </w:pPr>
      <w:rPr>
        <w:rFonts w:ascii="Symbol" w:hAnsi="Symbol" w:hint="default"/>
      </w:rPr>
    </w:lvl>
    <w:lvl w:ilvl="7" w:tplc="171AA9B6">
      <w:start w:val="1"/>
      <w:numFmt w:val="bullet"/>
      <w:lvlText w:val="o"/>
      <w:lvlJc w:val="left"/>
      <w:pPr>
        <w:ind w:left="5760" w:hanging="360"/>
      </w:pPr>
      <w:rPr>
        <w:rFonts w:ascii="Courier New" w:hAnsi="Courier New" w:hint="default"/>
      </w:rPr>
    </w:lvl>
    <w:lvl w:ilvl="8" w:tplc="2D36B8BE">
      <w:start w:val="1"/>
      <w:numFmt w:val="bullet"/>
      <w:lvlText w:val=""/>
      <w:lvlJc w:val="left"/>
      <w:pPr>
        <w:ind w:left="6480" w:hanging="360"/>
      </w:pPr>
      <w:rPr>
        <w:rFonts w:ascii="Wingdings" w:hAnsi="Wingdings" w:hint="default"/>
      </w:rPr>
    </w:lvl>
  </w:abstractNum>
  <w:abstractNum w:abstractNumId="9" w15:restartNumberingAfterBreak="0">
    <w:nsid w:val="2A972612"/>
    <w:multiLevelType w:val="hybridMultilevel"/>
    <w:tmpl w:val="85D6E834"/>
    <w:lvl w:ilvl="0" w:tplc="FFFFFFFF">
      <w:start w:val="1"/>
      <w:numFmt w:val="bullet"/>
      <w:lvlText w:val="-"/>
      <w:lvlJc w:val="left"/>
      <w:pPr>
        <w:ind w:left="360" w:hanging="360"/>
      </w:p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D6B10F1"/>
    <w:multiLevelType w:val="hybridMultilevel"/>
    <w:tmpl w:val="46B6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135BD9"/>
    <w:multiLevelType w:val="hybridMultilevel"/>
    <w:tmpl w:val="DAD6C0E0"/>
    <w:lvl w:ilvl="0" w:tplc="DEB424BA">
      <w:start w:val="1"/>
      <w:numFmt w:val="bullet"/>
      <w:lvlText w:val=""/>
      <w:lvlJc w:val="left"/>
      <w:pPr>
        <w:tabs>
          <w:tab w:val="num" w:pos="397"/>
        </w:tabs>
        <w:ind w:left="397" w:hanging="397"/>
      </w:pPr>
      <w:rPr>
        <w:rFonts w:ascii="Symbol" w:hAnsi="Symbol" w:hint="default"/>
      </w:rPr>
    </w:lvl>
    <w:lvl w:ilvl="1" w:tplc="4FE8007C" w:tentative="1">
      <w:start w:val="1"/>
      <w:numFmt w:val="bullet"/>
      <w:lvlText w:val="o"/>
      <w:lvlJc w:val="left"/>
      <w:pPr>
        <w:tabs>
          <w:tab w:val="num" w:pos="1440"/>
        </w:tabs>
        <w:ind w:left="1440" w:hanging="360"/>
      </w:pPr>
      <w:rPr>
        <w:rFonts w:ascii="Courier New" w:hAnsi="Courier New" w:cs="Courier New" w:hint="default"/>
      </w:rPr>
    </w:lvl>
    <w:lvl w:ilvl="2" w:tplc="DC343542" w:tentative="1">
      <w:start w:val="1"/>
      <w:numFmt w:val="bullet"/>
      <w:lvlText w:val=""/>
      <w:lvlJc w:val="left"/>
      <w:pPr>
        <w:tabs>
          <w:tab w:val="num" w:pos="2160"/>
        </w:tabs>
        <w:ind w:left="2160" w:hanging="360"/>
      </w:pPr>
      <w:rPr>
        <w:rFonts w:ascii="Wingdings" w:hAnsi="Wingdings" w:hint="default"/>
      </w:rPr>
    </w:lvl>
    <w:lvl w:ilvl="3" w:tplc="78F27E9A" w:tentative="1">
      <w:start w:val="1"/>
      <w:numFmt w:val="bullet"/>
      <w:lvlText w:val=""/>
      <w:lvlJc w:val="left"/>
      <w:pPr>
        <w:tabs>
          <w:tab w:val="num" w:pos="2880"/>
        </w:tabs>
        <w:ind w:left="2880" w:hanging="360"/>
      </w:pPr>
      <w:rPr>
        <w:rFonts w:ascii="Symbol" w:hAnsi="Symbol" w:hint="default"/>
      </w:rPr>
    </w:lvl>
    <w:lvl w:ilvl="4" w:tplc="44FCCF40" w:tentative="1">
      <w:start w:val="1"/>
      <w:numFmt w:val="bullet"/>
      <w:lvlText w:val="o"/>
      <w:lvlJc w:val="left"/>
      <w:pPr>
        <w:tabs>
          <w:tab w:val="num" w:pos="3600"/>
        </w:tabs>
        <w:ind w:left="3600" w:hanging="360"/>
      </w:pPr>
      <w:rPr>
        <w:rFonts w:ascii="Courier New" w:hAnsi="Courier New" w:cs="Courier New" w:hint="default"/>
      </w:rPr>
    </w:lvl>
    <w:lvl w:ilvl="5" w:tplc="6136EEAE" w:tentative="1">
      <w:start w:val="1"/>
      <w:numFmt w:val="bullet"/>
      <w:lvlText w:val=""/>
      <w:lvlJc w:val="left"/>
      <w:pPr>
        <w:tabs>
          <w:tab w:val="num" w:pos="4320"/>
        </w:tabs>
        <w:ind w:left="4320" w:hanging="360"/>
      </w:pPr>
      <w:rPr>
        <w:rFonts w:ascii="Wingdings" w:hAnsi="Wingdings" w:hint="default"/>
      </w:rPr>
    </w:lvl>
    <w:lvl w:ilvl="6" w:tplc="0A0CED12" w:tentative="1">
      <w:start w:val="1"/>
      <w:numFmt w:val="bullet"/>
      <w:lvlText w:val=""/>
      <w:lvlJc w:val="left"/>
      <w:pPr>
        <w:tabs>
          <w:tab w:val="num" w:pos="5040"/>
        </w:tabs>
        <w:ind w:left="5040" w:hanging="360"/>
      </w:pPr>
      <w:rPr>
        <w:rFonts w:ascii="Symbol" w:hAnsi="Symbol" w:hint="default"/>
      </w:rPr>
    </w:lvl>
    <w:lvl w:ilvl="7" w:tplc="69DC826C" w:tentative="1">
      <w:start w:val="1"/>
      <w:numFmt w:val="bullet"/>
      <w:lvlText w:val="o"/>
      <w:lvlJc w:val="left"/>
      <w:pPr>
        <w:tabs>
          <w:tab w:val="num" w:pos="5760"/>
        </w:tabs>
        <w:ind w:left="5760" w:hanging="360"/>
      </w:pPr>
      <w:rPr>
        <w:rFonts w:ascii="Courier New" w:hAnsi="Courier New" w:cs="Courier New" w:hint="default"/>
      </w:rPr>
    </w:lvl>
    <w:lvl w:ilvl="8" w:tplc="F718FED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E1EE1E22">
      <w:start w:val="1"/>
      <w:numFmt w:val="decimal"/>
      <w:lvlText w:val="%1."/>
      <w:lvlJc w:val="left"/>
      <w:pPr>
        <w:tabs>
          <w:tab w:val="num" w:pos="570"/>
        </w:tabs>
        <w:ind w:left="570" w:hanging="570"/>
      </w:pPr>
      <w:rPr>
        <w:rFonts w:hint="default"/>
      </w:rPr>
    </w:lvl>
    <w:lvl w:ilvl="1" w:tplc="6F5EE8B4" w:tentative="1">
      <w:start w:val="1"/>
      <w:numFmt w:val="lowerLetter"/>
      <w:lvlText w:val="%2."/>
      <w:lvlJc w:val="left"/>
      <w:pPr>
        <w:tabs>
          <w:tab w:val="num" w:pos="1080"/>
        </w:tabs>
        <w:ind w:left="1080" w:hanging="360"/>
      </w:pPr>
    </w:lvl>
    <w:lvl w:ilvl="2" w:tplc="FC2E3C04" w:tentative="1">
      <w:start w:val="1"/>
      <w:numFmt w:val="lowerRoman"/>
      <w:lvlText w:val="%3."/>
      <w:lvlJc w:val="right"/>
      <w:pPr>
        <w:tabs>
          <w:tab w:val="num" w:pos="1800"/>
        </w:tabs>
        <w:ind w:left="1800" w:hanging="180"/>
      </w:pPr>
    </w:lvl>
    <w:lvl w:ilvl="3" w:tplc="F7C8481C" w:tentative="1">
      <w:start w:val="1"/>
      <w:numFmt w:val="decimal"/>
      <w:lvlText w:val="%4."/>
      <w:lvlJc w:val="left"/>
      <w:pPr>
        <w:tabs>
          <w:tab w:val="num" w:pos="2520"/>
        </w:tabs>
        <w:ind w:left="2520" w:hanging="360"/>
      </w:pPr>
    </w:lvl>
    <w:lvl w:ilvl="4" w:tplc="AC52497C" w:tentative="1">
      <w:start w:val="1"/>
      <w:numFmt w:val="lowerLetter"/>
      <w:lvlText w:val="%5."/>
      <w:lvlJc w:val="left"/>
      <w:pPr>
        <w:tabs>
          <w:tab w:val="num" w:pos="3240"/>
        </w:tabs>
        <w:ind w:left="3240" w:hanging="360"/>
      </w:pPr>
    </w:lvl>
    <w:lvl w:ilvl="5" w:tplc="79E48CA6" w:tentative="1">
      <w:start w:val="1"/>
      <w:numFmt w:val="lowerRoman"/>
      <w:lvlText w:val="%6."/>
      <w:lvlJc w:val="right"/>
      <w:pPr>
        <w:tabs>
          <w:tab w:val="num" w:pos="3960"/>
        </w:tabs>
        <w:ind w:left="3960" w:hanging="180"/>
      </w:pPr>
    </w:lvl>
    <w:lvl w:ilvl="6" w:tplc="49C6BF58" w:tentative="1">
      <w:start w:val="1"/>
      <w:numFmt w:val="decimal"/>
      <w:lvlText w:val="%7."/>
      <w:lvlJc w:val="left"/>
      <w:pPr>
        <w:tabs>
          <w:tab w:val="num" w:pos="4680"/>
        </w:tabs>
        <w:ind w:left="4680" w:hanging="360"/>
      </w:pPr>
    </w:lvl>
    <w:lvl w:ilvl="7" w:tplc="2E608CF2" w:tentative="1">
      <w:start w:val="1"/>
      <w:numFmt w:val="lowerLetter"/>
      <w:lvlText w:val="%8."/>
      <w:lvlJc w:val="left"/>
      <w:pPr>
        <w:tabs>
          <w:tab w:val="num" w:pos="5400"/>
        </w:tabs>
        <w:ind w:left="5400" w:hanging="360"/>
      </w:pPr>
    </w:lvl>
    <w:lvl w:ilvl="8" w:tplc="C8200F74" w:tentative="1">
      <w:start w:val="1"/>
      <w:numFmt w:val="lowerRoman"/>
      <w:lvlText w:val="%9."/>
      <w:lvlJc w:val="right"/>
      <w:pPr>
        <w:tabs>
          <w:tab w:val="num" w:pos="6120"/>
        </w:tabs>
        <w:ind w:left="6120" w:hanging="180"/>
      </w:pPr>
    </w:lvl>
  </w:abstractNum>
  <w:abstractNum w:abstractNumId="13" w15:restartNumberingAfterBreak="0">
    <w:nsid w:val="2F162317"/>
    <w:multiLevelType w:val="hybridMultilevel"/>
    <w:tmpl w:val="BF4A0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F726CA"/>
    <w:multiLevelType w:val="hybridMultilevel"/>
    <w:tmpl w:val="7C1259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15:restartNumberingAfterBreak="0">
    <w:nsid w:val="45F8F4B6"/>
    <w:multiLevelType w:val="hybridMultilevel"/>
    <w:tmpl w:val="23001CD8"/>
    <w:lvl w:ilvl="0" w:tplc="0212D8E0">
      <w:start w:val="1"/>
      <w:numFmt w:val="bullet"/>
      <w:lvlText w:val=""/>
      <w:lvlJc w:val="left"/>
      <w:pPr>
        <w:ind w:left="720" w:hanging="360"/>
      </w:pPr>
      <w:rPr>
        <w:rFonts w:ascii="Symbol" w:hAnsi="Symbol" w:hint="default"/>
      </w:rPr>
    </w:lvl>
    <w:lvl w:ilvl="1" w:tplc="845E92FE">
      <w:start w:val="1"/>
      <w:numFmt w:val="bullet"/>
      <w:lvlText w:val="o"/>
      <w:lvlJc w:val="left"/>
      <w:pPr>
        <w:ind w:left="1440" w:hanging="360"/>
      </w:pPr>
      <w:rPr>
        <w:rFonts w:ascii="Courier New" w:hAnsi="Courier New" w:hint="default"/>
      </w:rPr>
    </w:lvl>
    <w:lvl w:ilvl="2" w:tplc="9ACC1424">
      <w:start w:val="1"/>
      <w:numFmt w:val="bullet"/>
      <w:lvlText w:val=""/>
      <w:lvlJc w:val="left"/>
      <w:pPr>
        <w:ind w:left="2160" w:hanging="360"/>
      </w:pPr>
      <w:rPr>
        <w:rFonts w:ascii="Wingdings" w:hAnsi="Wingdings" w:hint="default"/>
      </w:rPr>
    </w:lvl>
    <w:lvl w:ilvl="3" w:tplc="0FC6821C">
      <w:start w:val="1"/>
      <w:numFmt w:val="bullet"/>
      <w:lvlText w:val=""/>
      <w:lvlJc w:val="left"/>
      <w:pPr>
        <w:ind w:left="2880" w:hanging="360"/>
      </w:pPr>
      <w:rPr>
        <w:rFonts w:ascii="Symbol" w:hAnsi="Symbol" w:hint="default"/>
      </w:rPr>
    </w:lvl>
    <w:lvl w:ilvl="4" w:tplc="CB26162A">
      <w:start w:val="1"/>
      <w:numFmt w:val="bullet"/>
      <w:lvlText w:val="o"/>
      <w:lvlJc w:val="left"/>
      <w:pPr>
        <w:ind w:left="3600" w:hanging="360"/>
      </w:pPr>
      <w:rPr>
        <w:rFonts w:ascii="Courier New" w:hAnsi="Courier New" w:hint="default"/>
      </w:rPr>
    </w:lvl>
    <w:lvl w:ilvl="5" w:tplc="D204816E">
      <w:start w:val="1"/>
      <w:numFmt w:val="bullet"/>
      <w:lvlText w:val=""/>
      <w:lvlJc w:val="left"/>
      <w:pPr>
        <w:ind w:left="4320" w:hanging="360"/>
      </w:pPr>
      <w:rPr>
        <w:rFonts w:ascii="Wingdings" w:hAnsi="Wingdings" w:hint="default"/>
      </w:rPr>
    </w:lvl>
    <w:lvl w:ilvl="6" w:tplc="F83498A2">
      <w:start w:val="1"/>
      <w:numFmt w:val="bullet"/>
      <w:lvlText w:val=""/>
      <w:lvlJc w:val="left"/>
      <w:pPr>
        <w:ind w:left="5040" w:hanging="360"/>
      </w:pPr>
      <w:rPr>
        <w:rFonts w:ascii="Symbol" w:hAnsi="Symbol" w:hint="default"/>
      </w:rPr>
    </w:lvl>
    <w:lvl w:ilvl="7" w:tplc="0ED42696">
      <w:start w:val="1"/>
      <w:numFmt w:val="bullet"/>
      <w:lvlText w:val="o"/>
      <w:lvlJc w:val="left"/>
      <w:pPr>
        <w:ind w:left="5760" w:hanging="360"/>
      </w:pPr>
      <w:rPr>
        <w:rFonts w:ascii="Courier New" w:hAnsi="Courier New" w:hint="default"/>
      </w:rPr>
    </w:lvl>
    <w:lvl w:ilvl="8" w:tplc="BA68C5FE">
      <w:start w:val="1"/>
      <w:numFmt w:val="bullet"/>
      <w:lvlText w:val=""/>
      <w:lvlJc w:val="left"/>
      <w:pPr>
        <w:ind w:left="6480" w:hanging="360"/>
      </w:pPr>
      <w:rPr>
        <w:rFonts w:ascii="Wingdings" w:hAnsi="Wingdings" w:hint="default"/>
      </w:rPr>
    </w:lvl>
  </w:abstractNum>
  <w:abstractNum w:abstractNumId="18" w15:restartNumberingAfterBreak="0">
    <w:nsid w:val="49786DA6"/>
    <w:multiLevelType w:val="hybridMultilevel"/>
    <w:tmpl w:val="B41E9BB4"/>
    <w:lvl w:ilvl="0" w:tplc="CD7C9566">
      <w:start w:val="1"/>
      <w:numFmt w:val="bullet"/>
      <w:lvlText w:val=""/>
      <w:lvlJc w:val="left"/>
      <w:pPr>
        <w:ind w:left="360" w:hanging="360"/>
      </w:pPr>
      <w:rPr>
        <w:rFonts w:ascii="Symbol" w:hAnsi="Symbol" w:hint="default"/>
      </w:rPr>
    </w:lvl>
    <w:lvl w:ilvl="1" w:tplc="12F47B40">
      <w:start w:val="1"/>
      <w:numFmt w:val="bullet"/>
      <w:lvlText w:val="o"/>
      <w:lvlJc w:val="left"/>
      <w:pPr>
        <w:ind w:left="1440" w:hanging="360"/>
      </w:pPr>
      <w:rPr>
        <w:rFonts w:ascii="Courier New" w:hAnsi="Courier New" w:hint="default"/>
      </w:rPr>
    </w:lvl>
    <w:lvl w:ilvl="2" w:tplc="BFF6EF64">
      <w:start w:val="1"/>
      <w:numFmt w:val="bullet"/>
      <w:lvlText w:val=""/>
      <w:lvlJc w:val="left"/>
      <w:pPr>
        <w:ind w:left="2160" w:hanging="360"/>
      </w:pPr>
      <w:rPr>
        <w:rFonts w:ascii="Wingdings" w:hAnsi="Wingdings" w:hint="default"/>
      </w:rPr>
    </w:lvl>
    <w:lvl w:ilvl="3" w:tplc="95960E28">
      <w:start w:val="1"/>
      <w:numFmt w:val="bullet"/>
      <w:lvlText w:val=""/>
      <w:lvlJc w:val="left"/>
      <w:pPr>
        <w:ind w:left="2880" w:hanging="360"/>
      </w:pPr>
      <w:rPr>
        <w:rFonts w:ascii="Symbol" w:hAnsi="Symbol" w:hint="default"/>
      </w:rPr>
    </w:lvl>
    <w:lvl w:ilvl="4" w:tplc="7F32FEBE">
      <w:start w:val="1"/>
      <w:numFmt w:val="bullet"/>
      <w:lvlText w:val="o"/>
      <w:lvlJc w:val="left"/>
      <w:pPr>
        <w:ind w:left="3600" w:hanging="360"/>
      </w:pPr>
      <w:rPr>
        <w:rFonts w:ascii="Courier New" w:hAnsi="Courier New" w:hint="default"/>
      </w:rPr>
    </w:lvl>
    <w:lvl w:ilvl="5" w:tplc="834C6732">
      <w:start w:val="1"/>
      <w:numFmt w:val="bullet"/>
      <w:lvlText w:val=""/>
      <w:lvlJc w:val="left"/>
      <w:pPr>
        <w:ind w:left="4320" w:hanging="360"/>
      </w:pPr>
      <w:rPr>
        <w:rFonts w:ascii="Wingdings" w:hAnsi="Wingdings" w:hint="default"/>
      </w:rPr>
    </w:lvl>
    <w:lvl w:ilvl="6" w:tplc="739A674C">
      <w:start w:val="1"/>
      <w:numFmt w:val="bullet"/>
      <w:lvlText w:val=""/>
      <w:lvlJc w:val="left"/>
      <w:pPr>
        <w:ind w:left="5040" w:hanging="360"/>
      </w:pPr>
      <w:rPr>
        <w:rFonts w:ascii="Symbol" w:hAnsi="Symbol" w:hint="default"/>
      </w:rPr>
    </w:lvl>
    <w:lvl w:ilvl="7" w:tplc="38BCF06A">
      <w:start w:val="1"/>
      <w:numFmt w:val="bullet"/>
      <w:lvlText w:val="o"/>
      <w:lvlJc w:val="left"/>
      <w:pPr>
        <w:ind w:left="5760" w:hanging="360"/>
      </w:pPr>
      <w:rPr>
        <w:rFonts w:ascii="Courier New" w:hAnsi="Courier New" w:hint="default"/>
      </w:rPr>
    </w:lvl>
    <w:lvl w:ilvl="8" w:tplc="D80E08BA">
      <w:start w:val="1"/>
      <w:numFmt w:val="bullet"/>
      <w:lvlText w:val=""/>
      <w:lvlJc w:val="left"/>
      <w:pPr>
        <w:ind w:left="6480" w:hanging="360"/>
      </w:pPr>
      <w:rPr>
        <w:rFonts w:ascii="Wingdings" w:hAnsi="Wingdings" w:hint="default"/>
      </w:r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B140DDD"/>
    <w:multiLevelType w:val="hybridMultilevel"/>
    <w:tmpl w:val="097E88A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0714277"/>
    <w:multiLevelType w:val="hybridMultilevel"/>
    <w:tmpl w:val="1B5A8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F50B5E"/>
    <w:multiLevelType w:val="hybridMultilevel"/>
    <w:tmpl w:val="94C032A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58B56C73"/>
    <w:multiLevelType w:val="hybridMultilevel"/>
    <w:tmpl w:val="5BA42128"/>
    <w:lvl w:ilvl="0" w:tplc="0CD6CED0">
      <w:start w:val="2"/>
      <w:numFmt w:val="decimal"/>
      <w:lvlText w:val="%1."/>
      <w:lvlJc w:val="left"/>
      <w:pPr>
        <w:tabs>
          <w:tab w:val="num" w:pos="570"/>
        </w:tabs>
        <w:ind w:left="570" w:hanging="570"/>
      </w:pPr>
      <w:rPr>
        <w:rFonts w:hint="default"/>
      </w:rPr>
    </w:lvl>
    <w:lvl w:ilvl="1" w:tplc="C0DC5B84" w:tentative="1">
      <w:start w:val="1"/>
      <w:numFmt w:val="lowerLetter"/>
      <w:lvlText w:val="%2."/>
      <w:lvlJc w:val="left"/>
      <w:pPr>
        <w:tabs>
          <w:tab w:val="num" w:pos="1080"/>
        </w:tabs>
        <w:ind w:left="1080" w:hanging="360"/>
      </w:pPr>
    </w:lvl>
    <w:lvl w:ilvl="2" w:tplc="55A04D22" w:tentative="1">
      <w:start w:val="1"/>
      <w:numFmt w:val="lowerRoman"/>
      <w:lvlText w:val="%3."/>
      <w:lvlJc w:val="right"/>
      <w:pPr>
        <w:tabs>
          <w:tab w:val="num" w:pos="1800"/>
        </w:tabs>
        <w:ind w:left="1800" w:hanging="180"/>
      </w:pPr>
    </w:lvl>
    <w:lvl w:ilvl="3" w:tplc="A6F0C0EC" w:tentative="1">
      <w:start w:val="1"/>
      <w:numFmt w:val="decimal"/>
      <w:lvlText w:val="%4."/>
      <w:lvlJc w:val="left"/>
      <w:pPr>
        <w:tabs>
          <w:tab w:val="num" w:pos="2520"/>
        </w:tabs>
        <w:ind w:left="2520" w:hanging="360"/>
      </w:pPr>
    </w:lvl>
    <w:lvl w:ilvl="4" w:tplc="C1A8F0FC" w:tentative="1">
      <w:start w:val="1"/>
      <w:numFmt w:val="lowerLetter"/>
      <w:lvlText w:val="%5."/>
      <w:lvlJc w:val="left"/>
      <w:pPr>
        <w:tabs>
          <w:tab w:val="num" w:pos="3240"/>
        </w:tabs>
        <w:ind w:left="3240" w:hanging="360"/>
      </w:pPr>
    </w:lvl>
    <w:lvl w:ilvl="5" w:tplc="76FAC424" w:tentative="1">
      <w:start w:val="1"/>
      <w:numFmt w:val="lowerRoman"/>
      <w:lvlText w:val="%6."/>
      <w:lvlJc w:val="right"/>
      <w:pPr>
        <w:tabs>
          <w:tab w:val="num" w:pos="3960"/>
        </w:tabs>
        <w:ind w:left="3960" w:hanging="180"/>
      </w:pPr>
    </w:lvl>
    <w:lvl w:ilvl="6" w:tplc="3C723B32" w:tentative="1">
      <w:start w:val="1"/>
      <w:numFmt w:val="decimal"/>
      <w:lvlText w:val="%7."/>
      <w:lvlJc w:val="left"/>
      <w:pPr>
        <w:tabs>
          <w:tab w:val="num" w:pos="4680"/>
        </w:tabs>
        <w:ind w:left="4680" w:hanging="360"/>
      </w:pPr>
    </w:lvl>
    <w:lvl w:ilvl="7" w:tplc="7C9C0150" w:tentative="1">
      <w:start w:val="1"/>
      <w:numFmt w:val="lowerLetter"/>
      <w:lvlText w:val="%8."/>
      <w:lvlJc w:val="left"/>
      <w:pPr>
        <w:tabs>
          <w:tab w:val="num" w:pos="5400"/>
        </w:tabs>
        <w:ind w:left="5400" w:hanging="360"/>
      </w:pPr>
    </w:lvl>
    <w:lvl w:ilvl="8" w:tplc="D392FD96" w:tentative="1">
      <w:start w:val="1"/>
      <w:numFmt w:val="lowerRoman"/>
      <w:lvlText w:val="%9."/>
      <w:lvlJc w:val="right"/>
      <w:pPr>
        <w:tabs>
          <w:tab w:val="num" w:pos="6120"/>
        </w:tabs>
        <w:ind w:left="6120" w:hanging="180"/>
      </w:pPr>
    </w:lvl>
  </w:abstractNum>
  <w:abstractNum w:abstractNumId="25" w15:restartNumberingAfterBreak="0">
    <w:nsid w:val="58C601F4"/>
    <w:multiLevelType w:val="hybridMultilevel"/>
    <w:tmpl w:val="827A1C3E"/>
    <w:lvl w:ilvl="0" w:tplc="FBAA4206">
      <w:start w:val="1"/>
      <w:numFmt w:val="bullet"/>
      <w:lvlText w:val=""/>
      <w:lvlJc w:val="left"/>
      <w:pPr>
        <w:ind w:left="360" w:hanging="360"/>
      </w:pPr>
      <w:rPr>
        <w:rFonts w:ascii="Symbol" w:hAnsi="Symbol" w:hint="default"/>
      </w:rPr>
    </w:lvl>
    <w:lvl w:ilvl="1" w:tplc="4544B128">
      <w:start w:val="1"/>
      <w:numFmt w:val="bullet"/>
      <w:lvlText w:val="o"/>
      <w:lvlJc w:val="left"/>
      <w:pPr>
        <w:ind w:left="1440" w:hanging="360"/>
      </w:pPr>
      <w:rPr>
        <w:rFonts w:ascii="Courier New" w:hAnsi="Courier New" w:hint="default"/>
      </w:rPr>
    </w:lvl>
    <w:lvl w:ilvl="2" w:tplc="C980AA00">
      <w:start w:val="1"/>
      <w:numFmt w:val="bullet"/>
      <w:lvlText w:val=""/>
      <w:lvlJc w:val="left"/>
      <w:pPr>
        <w:ind w:left="2160" w:hanging="360"/>
      </w:pPr>
      <w:rPr>
        <w:rFonts w:ascii="Wingdings" w:hAnsi="Wingdings" w:hint="default"/>
      </w:rPr>
    </w:lvl>
    <w:lvl w:ilvl="3" w:tplc="56B4CBDE">
      <w:start w:val="1"/>
      <w:numFmt w:val="bullet"/>
      <w:lvlText w:val=""/>
      <w:lvlJc w:val="left"/>
      <w:pPr>
        <w:ind w:left="2880" w:hanging="360"/>
      </w:pPr>
      <w:rPr>
        <w:rFonts w:ascii="Symbol" w:hAnsi="Symbol" w:hint="default"/>
      </w:rPr>
    </w:lvl>
    <w:lvl w:ilvl="4" w:tplc="B948AFA8">
      <w:start w:val="1"/>
      <w:numFmt w:val="bullet"/>
      <w:lvlText w:val="o"/>
      <w:lvlJc w:val="left"/>
      <w:pPr>
        <w:ind w:left="3600" w:hanging="360"/>
      </w:pPr>
      <w:rPr>
        <w:rFonts w:ascii="Courier New" w:hAnsi="Courier New" w:hint="default"/>
      </w:rPr>
    </w:lvl>
    <w:lvl w:ilvl="5" w:tplc="2CBEEB9E">
      <w:start w:val="1"/>
      <w:numFmt w:val="bullet"/>
      <w:lvlText w:val=""/>
      <w:lvlJc w:val="left"/>
      <w:pPr>
        <w:ind w:left="4320" w:hanging="360"/>
      </w:pPr>
      <w:rPr>
        <w:rFonts w:ascii="Wingdings" w:hAnsi="Wingdings" w:hint="default"/>
      </w:rPr>
    </w:lvl>
    <w:lvl w:ilvl="6" w:tplc="9EEC388A">
      <w:start w:val="1"/>
      <w:numFmt w:val="bullet"/>
      <w:lvlText w:val=""/>
      <w:lvlJc w:val="left"/>
      <w:pPr>
        <w:ind w:left="5040" w:hanging="360"/>
      </w:pPr>
      <w:rPr>
        <w:rFonts w:ascii="Symbol" w:hAnsi="Symbol" w:hint="default"/>
      </w:rPr>
    </w:lvl>
    <w:lvl w:ilvl="7" w:tplc="969A00F0">
      <w:start w:val="1"/>
      <w:numFmt w:val="bullet"/>
      <w:lvlText w:val="o"/>
      <w:lvlJc w:val="left"/>
      <w:pPr>
        <w:ind w:left="5760" w:hanging="360"/>
      </w:pPr>
      <w:rPr>
        <w:rFonts w:ascii="Courier New" w:hAnsi="Courier New" w:hint="default"/>
      </w:rPr>
    </w:lvl>
    <w:lvl w:ilvl="8" w:tplc="49B069C0">
      <w:start w:val="1"/>
      <w:numFmt w:val="bullet"/>
      <w:lvlText w:val=""/>
      <w:lvlJc w:val="left"/>
      <w:pPr>
        <w:ind w:left="6480" w:hanging="360"/>
      </w:pPr>
      <w:rPr>
        <w:rFonts w:ascii="Wingdings" w:hAnsi="Wingdings" w:hint="default"/>
      </w:rPr>
    </w:lvl>
  </w:abstractNum>
  <w:abstractNum w:abstractNumId="26"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9" w15:restartNumberingAfterBreak="0">
    <w:nsid w:val="69E95A54"/>
    <w:multiLevelType w:val="hybridMultilevel"/>
    <w:tmpl w:val="3C18EFB0"/>
    <w:lvl w:ilvl="0" w:tplc="0040DCA4">
      <w:start w:val="1"/>
      <w:numFmt w:val="bullet"/>
      <w:lvlText w:val=""/>
      <w:lvlJc w:val="left"/>
      <w:pPr>
        <w:tabs>
          <w:tab w:val="num" w:pos="397"/>
        </w:tabs>
        <w:ind w:left="397" w:hanging="397"/>
      </w:pPr>
      <w:rPr>
        <w:rFonts w:ascii="Symbol" w:hAnsi="Symbol" w:hint="default"/>
      </w:rPr>
    </w:lvl>
    <w:lvl w:ilvl="1" w:tplc="1F729EAE" w:tentative="1">
      <w:start w:val="1"/>
      <w:numFmt w:val="bullet"/>
      <w:lvlText w:val="o"/>
      <w:lvlJc w:val="left"/>
      <w:pPr>
        <w:tabs>
          <w:tab w:val="num" w:pos="1440"/>
        </w:tabs>
        <w:ind w:left="1440" w:hanging="360"/>
      </w:pPr>
      <w:rPr>
        <w:rFonts w:ascii="Courier New" w:hAnsi="Courier New" w:cs="Courier New" w:hint="default"/>
      </w:rPr>
    </w:lvl>
    <w:lvl w:ilvl="2" w:tplc="07FC873E" w:tentative="1">
      <w:start w:val="1"/>
      <w:numFmt w:val="bullet"/>
      <w:lvlText w:val=""/>
      <w:lvlJc w:val="left"/>
      <w:pPr>
        <w:tabs>
          <w:tab w:val="num" w:pos="2160"/>
        </w:tabs>
        <w:ind w:left="2160" w:hanging="360"/>
      </w:pPr>
      <w:rPr>
        <w:rFonts w:ascii="Wingdings" w:hAnsi="Wingdings" w:hint="default"/>
      </w:rPr>
    </w:lvl>
    <w:lvl w:ilvl="3" w:tplc="BC28B972" w:tentative="1">
      <w:start w:val="1"/>
      <w:numFmt w:val="bullet"/>
      <w:lvlText w:val=""/>
      <w:lvlJc w:val="left"/>
      <w:pPr>
        <w:tabs>
          <w:tab w:val="num" w:pos="2880"/>
        </w:tabs>
        <w:ind w:left="2880" w:hanging="360"/>
      </w:pPr>
      <w:rPr>
        <w:rFonts w:ascii="Symbol" w:hAnsi="Symbol" w:hint="default"/>
      </w:rPr>
    </w:lvl>
    <w:lvl w:ilvl="4" w:tplc="E64CB854" w:tentative="1">
      <w:start w:val="1"/>
      <w:numFmt w:val="bullet"/>
      <w:lvlText w:val="o"/>
      <w:lvlJc w:val="left"/>
      <w:pPr>
        <w:tabs>
          <w:tab w:val="num" w:pos="3600"/>
        </w:tabs>
        <w:ind w:left="3600" w:hanging="360"/>
      </w:pPr>
      <w:rPr>
        <w:rFonts w:ascii="Courier New" w:hAnsi="Courier New" w:cs="Courier New" w:hint="default"/>
      </w:rPr>
    </w:lvl>
    <w:lvl w:ilvl="5" w:tplc="28629408" w:tentative="1">
      <w:start w:val="1"/>
      <w:numFmt w:val="bullet"/>
      <w:lvlText w:val=""/>
      <w:lvlJc w:val="left"/>
      <w:pPr>
        <w:tabs>
          <w:tab w:val="num" w:pos="4320"/>
        </w:tabs>
        <w:ind w:left="4320" w:hanging="360"/>
      </w:pPr>
      <w:rPr>
        <w:rFonts w:ascii="Wingdings" w:hAnsi="Wingdings" w:hint="default"/>
      </w:rPr>
    </w:lvl>
    <w:lvl w:ilvl="6" w:tplc="959C234E" w:tentative="1">
      <w:start w:val="1"/>
      <w:numFmt w:val="bullet"/>
      <w:lvlText w:val=""/>
      <w:lvlJc w:val="left"/>
      <w:pPr>
        <w:tabs>
          <w:tab w:val="num" w:pos="5040"/>
        </w:tabs>
        <w:ind w:left="5040" w:hanging="360"/>
      </w:pPr>
      <w:rPr>
        <w:rFonts w:ascii="Symbol" w:hAnsi="Symbol" w:hint="default"/>
      </w:rPr>
    </w:lvl>
    <w:lvl w:ilvl="7" w:tplc="DE12E97E" w:tentative="1">
      <w:start w:val="1"/>
      <w:numFmt w:val="bullet"/>
      <w:lvlText w:val="o"/>
      <w:lvlJc w:val="left"/>
      <w:pPr>
        <w:tabs>
          <w:tab w:val="num" w:pos="5760"/>
        </w:tabs>
        <w:ind w:left="5760" w:hanging="360"/>
      </w:pPr>
      <w:rPr>
        <w:rFonts w:ascii="Courier New" w:hAnsi="Courier New" w:cs="Courier New" w:hint="default"/>
      </w:rPr>
    </w:lvl>
    <w:lvl w:ilvl="8" w:tplc="15DA9FF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59391C"/>
    <w:multiLevelType w:val="hybridMultilevel"/>
    <w:tmpl w:val="095E9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C844E35"/>
    <w:multiLevelType w:val="hybridMultilevel"/>
    <w:tmpl w:val="1ED096C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6EBEBF98"/>
    <w:multiLevelType w:val="hybridMultilevel"/>
    <w:tmpl w:val="B70CE5EA"/>
    <w:lvl w:ilvl="0" w:tplc="D216283E">
      <w:start w:val="1"/>
      <w:numFmt w:val="bullet"/>
      <w:lvlText w:val=""/>
      <w:lvlJc w:val="left"/>
      <w:pPr>
        <w:ind w:left="360" w:hanging="360"/>
      </w:pPr>
      <w:rPr>
        <w:rFonts w:ascii="Symbol" w:hAnsi="Symbol" w:hint="default"/>
      </w:rPr>
    </w:lvl>
    <w:lvl w:ilvl="1" w:tplc="259415D4">
      <w:start w:val="1"/>
      <w:numFmt w:val="bullet"/>
      <w:lvlText w:val="o"/>
      <w:lvlJc w:val="left"/>
      <w:pPr>
        <w:ind w:left="1440" w:hanging="360"/>
      </w:pPr>
      <w:rPr>
        <w:rFonts w:ascii="Courier New" w:hAnsi="Courier New" w:hint="default"/>
      </w:rPr>
    </w:lvl>
    <w:lvl w:ilvl="2" w:tplc="AE5C995A">
      <w:start w:val="1"/>
      <w:numFmt w:val="bullet"/>
      <w:lvlText w:val=""/>
      <w:lvlJc w:val="left"/>
      <w:pPr>
        <w:ind w:left="2160" w:hanging="360"/>
      </w:pPr>
      <w:rPr>
        <w:rFonts w:ascii="Wingdings" w:hAnsi="Wingdings" w:hint="default"/>
      </w:rPr>
    </w:lvl>
    <w:lvl w:ilvl="3" w:tplc="BE2A0864">
      <w:start w:val="1"/>
      <w:numFmt w:val="bullet"/>
      <w:lvlText w:val=""/>
      <w:lvlJc w:val="left"/>
      <w:pPr>
        <w:ind w:left="2880" w:hanging="360"/>
      </w:pPr>
      <w:rPr>
        <w:rFonts w:ascii="Symbol" w:hAnsi="Symbol" w:hint="default"/>
      </w:rPr>
    </w:lvl>
    <w:lvl w:ilvl="4" w:tplc="2FECE752">
      <w:start w:val="1"/>
      <w:numFmt w:val="bullet"/>
      <w:lvlText w:val="o"/>
      <w:lvlJc w:val="left"/>
      <w:pPr>
        <w:ind w:left="3600" w:hanging="360"/>
      </w:pPr>
      <w:rPr>
        <w:rFonts w:ascii="Courier New" w:hAnsi="Courier New" w:hint="default"/>
      </w:rPr>
    </w:lvl>
    <w:lvl w:ilvl="5" w:tplc="F6D260C0">
      <w:start w:val="1"/>
      <w:numFmt w:val="bullet"/>
      <w:lvlText w:val=""/>
      <w:lvlJc w:val="left"/>
      <w:pPr>
        <w:ind w:left="4320" w:hanging="360"/>
      </w:pPr>
      <w:rPr>
        <w:rFonts w:ascii="Wingdings" w:hAnsi="Wingdings" w:hint="default"/>
      </w:rPr>
    </w:lvl>
    <w:lvl w:ilvl="6" w:tplc="2B86384A">
      <w:start w:val="1"/>
      <w:numFmt w:val="bullet"/>
      <w:lvlText w:val=""/>
      <w:lvlJc w:val="left"/>
      <w:pPr>
        <w:ind w:left="5040" w:hanging="360"/>
      </w:pPr>
      <w:rPr>
        <w:rFonts w:ascii="Symbol" w:hAnsi="Symbol" w:hint="default"/>
      </w:rPr>
    </w:lvl>
    <w:lvl w:ilvl="7" w:tplc="FCEEF176">
      <w:start w:val="1"/>
      <w:numFmt w:val="bullet"/>
      <w:lvlText w:val="o"/>
      <w:lvlJc w:val="left"/>
      <w:pPr>
        <w:ind w:left="5760" w:hanging="360"/>
      </w:pPr>
      <w:rPr>
        <w:rFonts w:ascii="Courier New" w:hAnsi="Courier New" w:hint="default"/>
      </w:rPr>
    </w:lvl>
    <w:lvl w:ilvl="8" w:tplc="FF6A4D56">
      <w:start w:val="1"/>
      <w:numFmt w:val="bullet"/>
      <w:lvlText w:val=""/>
      <w:lvlJc w:val="left"/>
      <w:pPr>
        <w:ind w:left="6480" w:hanging="360"/>
      </w:pPr>
      <w:rPr>
        <w:rFonts w:ascii="Wingdings" w:hAnsi="Wingdings" w:hint="default"/>
      </w:rPr>
    </w:lvl>
  </w:abstractNum>
  <w:abstractNum w:abstractNumId="35" w15:restartNumberingAfterBreak="0">
    <w:nsid w:val="6F9337D0"/>
    <w:multiLevelType w:val="hybridMultilevel"/>
    <w:tmpl w:val="B6C885E6"/>
    <w:lvl w:ilvl="0" w:tplc="73BECA6C">
      <w:start w:val="1"/>
      <w:numFmt w:val="bullet"/>
      <w:lvlText w:val=""/>
      <w:lvlJc w:val="left"/>
      <w:pPr>
        <w:tabs>
          <w:tab w:val="num" w:pos="720"/>
        </w:tabs>
        <w:ind w:left="720" w:hanging="360"/>
      </w:pPr>
      <w:rPr>
        <w:rFonts w:ascii="Symbol" w:hAnsi="Symbol" w:hint="default"/>
      </w:rPr>
    </w:lvl>
    <w:lvl w:ilvl="1" w:tplc="2EEC86AE" w:tentative="1">
      <w:start w:val="1"/>
      <w:numFmt w:val="bullet"/>
      <w:lvlText w:val="o"/>
      <w:lvlJc w:val="left"/>
      <w:pPr>
        <w:tabs>
          <w:tab w:val="num" w:pos="1440"/>
        </w:tabs>
        <w:ind w:left="1440" w:hanging="360"/>
      </w:pPr>
      <w:rPr>
        <w:rFonts w:ascii="Courier New" w:hAnsi="Courier New" w:cs="Courier New" w:hint="default"/>
      </w:rPr>
    </w:lvl>
    <w:lvl w:ilvl="2" w:tplc="3C24A1B6" w:tentative="1">
      <w:start w:val="1"/>
      <w:numFmt w:val="bullet"/>
      <w:lvlText w:val=""/>
      <w:lvlJc w:val="left"/>
      <w:pPr>
        <w:tabs>
          <w:tab w:val="num" w:pos="2160"/>
        </w:tabs>
        <w:ind w:left="2160" w:hanging="360"/>
      </w:pPr>
      <w:rPr>
        <w:rFonts w:ascii="Wingdings" w:hAnsi="Wingdings" w:hint="default"/>
      </w:rPr>
    </w:lvl>
    <w:lvl w:ilvl="3" w:tplc="2B44457C" w:tentative="1">
      <w:start w:val="1"/>
      <w:numFmt w:val="bullet"/>
      <w:lvlText w:val=""/>
      <w:lvlJc w:val="left"/>
      <w:pPr>
        <w:tabs>
          <w:tab w:val="num" w:pos="2880"/>
        </w:tabs>
        <w:ind w:left="2880" w:hanging="360"/>
      </w:pPr>
      <w:rPr>
        <w:rFonts w:ascii="Symbol" w:hAnsi="Symbol" w:hint="default"/>
      </w:rPr>
    </w:lvl>
    <w:lvl w:ilvl="4" w:tplc="0898FA6C" w:tentative="1">
      <w:start w:val="1"/>
      <w:numFmt w:val="bullet"/>
      <w:lvlText w:val="o"/>
      <w:lvlJc w:val="left"/>
      <w:pPr>
        <w:tabs>
          <w:tab w:val="num" w:pos="3600"/>
        </w:tabs>
        <w:ind w:left="3600" w:hanging="360"/>
      </w:pPr>
      <w:rPr>
        <w:rFonts w:ascii="Courier New" w:hAnsi="Courier New" w:cs="Courier New" w:hint="default"/>
      </w:rPr>
    </w:lvl>
    <w:lvl w:ilvl="5" w:tplc="C3648040" w:tentative="1">
      <w:start w:val="1"/>
      <w:numFmt w:val="bullet"/>
      <w:lvlText w:val=""/>
      <w:lvlJc w:val="left"/>
      <w:pPr>
        <w:tabs>
          <w:tab w:val="num" w:pos="4320"/>
        </w:tabs>
        <w:ind w:left="4320" w:hanging="360"/>
      </w:pPr>
      <w:rPr>
        <w:rFonts w:ascii="Wingdings" w:hAnsi="Wingdings" w:hint="default"/>
      </w:rPr>
    </w:lvl>
    <w:lvl w:ilvl="6" w:tplc="7F0458CC" w:tentative="1">
      <w:start w:val="1"/>
      <w:numFmt w:val="bullet"/>
      <w:lvlText w:val=""/>
      <w:lvlJc w:val="left"/>
      <w:pPr>
        <w:tabs>
          <w:tab w:val="num" w:pos="5040"/>
        </w:tabs>
        <w:ind w:left="5040" w:hanging="360"/>
      </w:pPr>
      <w:rPr>
        <w:rFonts w:ascii="Symbol" w:hAnsi="Symbol" w:hint="default"/>
      </w:rPr>
    </w:lvl>
    <w:lvl w:ilvl="7" w:tplc="22D6CB88" w:tentative="1">
      <w:start w:val="1"/>
      <w:numFmt w:val="bullet"/>
      <w:lvlText w:val="o"/>
      <w:lvlJc w:val="left"/>
      <w:pPr>
        <w:tabs>
          <w:tab w:val="num" w:pos="5760"/>
        </w:tabs>
        <w:ind w:left="5760" w:hanging="360"/>
      </w:pPr>
      <w:rPr>
        <w:rFonts w:ascii="Courier New" w:hAnsi="Courier New" w:cs="Courier New" w:hint="default"/>
      </w:rPr>
    </w:lvl>
    <w:lvl w:ilvl="8" w:tplc="D01C426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B73CAA"/>
    <w:multiLevelType w:val="hybridMultilevel"/>
    <w:tmpl w:val="F82E84F4"/>
    <w:lvl w:ilvl="0" w:tplc="AED0F6B6">
      <w:start w:val="1"/>
      <w:numFmt w:val="bullet"/>
      <w:lvlText w:val=""/>
      <w:lvlJc w:val="left"/>
      <w:pPr>
        <w:ind w:left="720" w:hanging="360"/>
      </w:pPr>
      <w:rPr>
        <w:rFonts w:ascii="Symbol" w:hAnsi="Symbol" w:hint="default"/>
      </w:rPr>
    </w:lvl>
    <w:lvl w:ilvl="1" w:tplc="67BCFB10" w:tentative="1">
      <w:start w:val="1"/>
      <w:numFmt w:val="bullet"/>
      <w:lvlText w:val="o"/>
      <w:lvlJc w:val="left"/>
      <w:pPr>
        <w:ind w:left="1440" w:hanging="360"/>
      </w:pPr>
      <w:rPr>
        <w:rFonts w:ascii="Courier New" w:hAnsi="Courier New" w:cs="Courier New" w:hint="default"/>
      </w:rPr>
    </w:lvl>
    <w:lvl w:ilvl="2" w:tplc="4A028FE0" w:tentative="1">
      <w:start w:val="1"/>
      <w:numFmt w:val="bullet"/>
      <w:lvlText w:val=""/>
      <w:lvlJc w:val="left"/>
      <w:pPr>
        <w:ind w:left="2160" w:hanging="360"/>
      </w:pPr>
      <w:rPr>
        <w:rFonts w:ascii="Wingdings" w:hAnsi="Wingdings" w:hint="default"/>
      </w:rPr>
    </w:lvl>
    <w:lvl w:ilvl="3" w:tplc="0950A696" w:tentative="1">
      <w:start w:val="1"/>
      <w:numFmt w:val="bullet"/>
      <w:lvlText w:val=""/>
      <w:lvlJc w:val="left"/>
      <w:pPr>
        <w:ind w:left="2880" w:hanging="360"/>
      </w:pPr>
      <w:rPr>
        <w:rFonts w:ascii="Symbol" w:hAnsi="Symbol" w:hint="default"/>
      </w:rPr>
    </w:lvl>
    <w:lvl w:ilvl="4" w:tplc="58B8E518" w:tentative="1">
      <w:start w:val="1"/>
      <w:numFmt w:val="bullet"/>
      <w:lvlText w:val="o"/>
      <w:lvlJc w:val="left"/>
      <w:pPr>
        <w:ind w:left="3600" w:hanging="360"/>
      </w:pPr>
      <w:rPr>
        <w:rFonts w:ascii="Courier New" w:hAnsi="Courier New" w:cs="Courier New" w:hint="default"/>
      </w:rPr>
    </w:lvl>
    <w:lvl w:ilvl="5" w:tplc="53A440FE" w:tentative="1">
      <w:start w:val="1"/>
      <w:numFmt w:val="bullet"/>
      <w:lvlText w:val=""/>
      <w:lvlJc w:val="left"/>
      <w:pPr>
        <w:ind w:left="4320" w:hanging="360"/>
      </w:pPr>
      <w:rPr>
        <w:rFonts w:ascii="Wingdings" w:hAnsi="Wingdings" w:hint="default"/>
      </w:rPr>
    </w:lvl>
    <w:lvl w:ilvl="6" w:tplc="BE38F6B8" w:tentative="1">
      <w:start w:val="1"/>
      <w:numFmt w:val="bullet"/>
      <w:lvlText w:val=""/>
      <w:lvlJc w:val="left"/>
      <w:pPr>
        <w:ind w:left="5040" w:hanging="360"/>
      </w:pPr>
      <w:rPr>
        <w:rFonts w:ascii="Symbol" w:hAnsi="Symbol" w:hint="default"/>
      </w:rPr>
    </w:lvl>
    <w:lvl w:ilvl="7" w:tplc="B75CC33C" w:tentative="1">
      <w:start w:val="1"/>
      <w:numFmt w:val="bullet"/>
      <w:lvlText w:val="o"/>
      <w:lvlJc w:val="left"/>
      <w:pPr>
        <w:ind w:left="5760" w:hanging="360"/>
      </w:pPr>
      <w:rPr>
        <w:rFonts w:ascii="Courier New" w:hAnsi="Courier New" w:cs="Courier New" w:hint="default"/>
      </w:rPr>
    </w:lvl>
    <w:lvl w:ilvl="8" w:tplc="70D4F668" w:tentative="1">
      <w:start w:val="1"/>
      <w:numFmt w:val="bullet"/>
      <w:lvlText w:val=""/>
      <w:lvlJc w:val="left"/>
      <w:pPr>
        <w:ind w:left="6480" w:hanging="360"/>
      </w:pPr>
      <w:rPr>
        <w:rFonts w:ascii="Wingdings" w:hAnsi="Wingdings" w:hint="default"/>
      </w:rPr>
    </w:lvl>
  </w:abstractNum>
  <w:abstractNum w:abstractNumId="37" w15:restartNumberingAfterBreak="0">
    <w:nsid w:val="72AB50F1"/>
    <w:multiLevelType w:val="hybridMultilevel"/>
    <w:tmpl w:val="64CEA6CC"/>
    <w:lvl w:ilvl="0" w:tplc="EF040432">
      <w:start w:val="1"/>
      <w:numFmt w:val="decimal"/>
      <w:lvlText w:val="%1)"/>
      <w:lvlJc w:val="left"/>
      <w:pPr>
        <w:ind w:left="720" w:hanging="360"/>
      </w:pPr>
      <w:rPr>
        <w:rFonts w:hint="default"/>
      </w:rPr>
    </w:lvl>
    <w:lvl w:ilvl="1" w:tplc="2D708850" w:tentative="1">
      <w:start w:val="1"/>
      <w:numFmt w:val="lowerLetter"/>
      <w:lvlText w:val="%2."/>
      <w:lvlJc w:val="left"/>
      <w:pPr>
        <w:ind w:left="1440" w:hanging="360"/>
      </w:pPr>
    </w:lvl>
    <w:lvl w:ilvl="2" w:tplc="07849AF4" w:tentative="1">
      <w:start w:val="1"/>
      <w:numFmt w:val="lowerRoman"/>
      <w:lvlText w:val="%3."/>
      <w:lvlJc w:val="right"/>
      <w:pPr>
        <w:ind w:left="2160" w:hanging="180"/>
      </w:pPr>
    </w:lvl>
    <w:lvl w:ilvl="3" w:tplc="191C8BD4" w:tentative="1">
      <w:start w:val="1"/>
      <w:numFmt w:val="decimal"/>
      <w:lvlText w:val="%4."/>
      <w:lvlJc w:val="left"/>
      <w:pPr>
        <w:ind w:left="2880" w:hanging="360"/>
      </w:pPr>
    </w:lvl>
    <w:lvl w:ilvl="4" w:tplc="B4468C8A" w:tentative="1">
      <w:start w:val="1"/>
      <w:numFmt w:val="lowerLetter"/>
      <w:lvlText w:val="%5."/>
      <w:lvlJc w:val="left"/>
      <w:pPr>
        <w:ind w:left="3600" w:hanging="360"/>
      </w:pPr>
    </w:lvl>
    <w:lvl w:ilvl="5" w:tplc="10862086" w:tentative="1">
      <w:start w:val="1"/>
      <w:numFmt w:val="lowerRoman"/>
      <w:lvlText w:val="%6."/>
      <w:lvlJc w:val="right"/>
      <w:pPr>
        <w:ind w:left="4320" w:hanging="180"/>
      </w:pPr>
    </w:lvl>
    <w:lvl w:ilvl="6" w:tplc="15581DFE" w:tentative="1">
      <w:start w:val="1"/>
      <w:numFmt w:val="decimal"/>
      <w:lvlText w:val="%7."/>
      <w:lvlJc w:val="left"/>
      <w:pPr>
        <w:ind w:left="5040" w:hanging="360"/>
      </w:pPr>
    </w:lvl>
    <w:lvl w:ilvl="7" w:tplc="08E45C02" w:tentative="1">
      <w:start w:val="1"/>
      <w:numFmt w:val="lowerLetter"/>
      <w:lvlText w:val="%8."/>
      <w:lvlJc w:val="left"/>
      <w:pPr>
        <w:ind w:left="5760" w:hanging="360"/>
      </w:pPr>
    </w:lvl>
    <w:lvl w:ilvl="8" w:tplc="3DEE3F7A" w:tentative="1">
      <w:start w:val="1"/>
      <w:numFmt w:val="lowerRoman"/>
      <w:lvlText w:val="%9."/>
      <w:lvlJc w:val="right"/>
      <w:pPr>
        <w:ind w:left="6480" w:hanging="180"/>
      </w:pPr>
    </w:lvl>
  </w:abstractNum>
  <w:abstractNum w:abstractNumId="38" w15:restartNumberingAfterBreak="0">
    <w:nsid w:val="752F6142"/>
    <w:multiLevelType w:val="hybridMultilevel"/>
    <w:tmpl w:val="CCFA4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348987565">
    <w:abstractNumId w:val="3"/>
  </w:num>
  <w:num w:numId="2" w16cid:durableId="1842771373">
    <w:abstractNumId w:val="27"/>
  </w:num>
  <w:num w:numId="3" w16cid:durableId="1928999109">
    <w:abstractNumId w:val="0"/>
    <w:lvlOverride w:ilvl="0">
      <w:lvl w:ilvl="0">
        <w:start w:val="1"/>
        <w:numFmt w:val="bullet"/>
        <w:lvlText w:val="-"/>
        <w:legacy w:legacy="1" w:legacySpace="0" w:legacyIndent="360"/>
        <w:lvlJc w:val="left"/>
        <w:pPr>
          <w:ind w:left="360" w:hanging="360"/>
        </w:pPr>
      </w:lvl>
    </w:lvlOverride>
  </w:num>
  <w:num w:numId="4" w16cid:durableId="100193557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783063251">
    <w:abstractNumId w:val="28"/>
  </w:num>
  <w:num w:numId="6" w16cid:durableId="257956452">
    <w:abstractNumId w:val="24"/>
  </w:num>
  <w:num w:numId="7" w16cid:durableId="995838935">
    <w:abstractNumId w:val="12"/>
  </w:num>
  <w:num w:numId="8" w16cid:durableId="1091466538">
    <w:abstractNumId w:val="16"/>
  </w:num>
  <w:num w:numId="9" w16cid:durableId="1941836388">
    <w:abstractNumId w:val="37"/>
  </w:num>
  <w:num w:numId="10" w16cid:durableId="667025473">
    <w:abstractNumId w:val="1"/>
  </w:num>
  <w:num w:numId="11" w16cid:durableId="978002014">
    <w:abstractNumId w:val="31"/>
  </w:num>
  <w:num w:numId="12" w16cid:durableId="1318653722">
    <w:abstractNumId w:val="15"/>
  </w:num>
  <w:num w:numId="13" w16cid:durableId="1244410528">
    <w:abstractNumId w:val="7"/>
  </w:num>
  <w:num w:numId="14" w16cid:durableId="1003972803">
    <w:abstractNumId w:val="5"/>
  </w:num>
  <w:num w:numId="15" w16cid:durableId="1083062515">
    <w:abstractNumId w:val="0"/>
    <w:lvlOverride w:ilvl="0">
      <w:lvl w:ilvl="0">
        <w:start w:val="1"/>
        <w:numFmt w:val="bullet"/>
        <w:lvlText w:val="-"/>
        <w:legacy w:legacy="1" w:legacySpace="0" w:legacyIndent="360"/>
        <w:lvlJc w:val="left"/>
        <w:pPr>
          <w:ind w:left="360" w:hanging="360"/>
        </w:pPr>
      </w:lvl>
    </w:lvlOverride>
  </w:num>
  <w:num w:numId="16" w16cid:durableId="432286737">
    <w:abstractNumId w:val="33"/>
  </w:num>
  <w:num w:numId="17" w16cid:durableId="387612654">
    <w:abstractNumId w:val="19"/>
  </w:num>
  <w:num w:numId="18" w16cid:durableId="221798114">
    <w:abstractNumId w:val="23"/>
  </w:num>
  <w:num w:numId="19" w16cid:durableId="2144495982">
    <w:abstractNumId w:val="39"/>
  </w:num>
  <w:num w:numId="20" w16cid:durableId="1347096925">
    <w:abstractNumId w:val="26"/>
  </w:num>
  <w:num w:numId="21" w16cid:durableId="2143110666">
    <w:abstractNumId w:val="35"/>
  </w:num>
  <w:num w:numId="22" w16cid:durableId="1707368145">
    <w:abstractNumId w:val="29"/>
  </w:num>
  <w:num w:numId="23" w16cid:durableId="1241986954">
    <w:abstractNumId w:val="11"/>
  </w:num>
  <w:num w:numId="24" w16cid:durableId="1906600553">
    <w:abstractNumId w:val="35"/>
  </w:num>
  <w:num w:numId="25" w16cid:durableId="1372724156">
    <w:abstractNumId w:val="5"/>
  </w:num>
  <w:num w:numId="26" w16cid:durableId="1180656304">
    <w:abstractNumId w:val="32"/>
  </w:num>
  <w:num w:numId="27" w16cid:durableId="730999294">
    <w:abstractNumId w:val="22"/>
  </w:num>
  <w:num w:numId="28" w16cid:durableId="2112889775">
    <w:abstractNumId w:val="13"/>
  </w:num>
  <w:num w:numId="29" w16cid:durableId="1478258044">
    <w:abstractNumId w:val="10"/>
  </w:num>
  <w:num w:numId="30" w16cid:durableId="289671762">
    <w:abstractNumId w:val="30"/>
  </w:num>
  <w:num w:numId="31" w16cid:durableId="774524988">
    <w:abstractNumId w:val="4"/>
  </w:num>
  <w:num w:numId="32" w16cid:durableId="207957835">
    <w:abstractNumId w:val="21"/>
  </w:num>
  <w:num w:numId="33" w16cid:durableId="1349867057">
    <w:abstractNumId w:val="38"/>
  </w:num>
  <w:num w:numId="34" w16cid:durableId="1669868544">
    <w:abstractNumId w:val="20"/>
  </w:num>
  <w:num w:numId="35" w16cid:durableId="1648588176">
    <w:abstractNumId w:val="36"/>
  </w:num>
  <w:num w:numId="36" w16cid:durableId="78019231">
    <w:abstractNumId w:val="2"/>
  </w:num>
  <w:num w:numId="37" w16cid:durableId="1870483334">
    <w:abstractNumId w:val="9"/>
  </w:num>
  <w:num w:numId="38" w16cid:durableId="239337522">
    <w:abstractNumId w:val="14"/>
  </w:num>
  <w:num w:numId="39" w16cid:durableId="877009188">
    <w:abstractNumId w:val="17"/>
  </w:num>
  <w:num w:numId="40" w16cid:durableId="831024998">
    <w:abstractNumId w:val="34"/>
  </w:num>
  <w:num w:numId="41" w16cid:durableId="1691833771">
    <w:abstractNumId w:val="18"/>
  </w:num>
  <w:num w:numId="42" w16cid:durableId="1400664543">
    <w:abstractNumId w:val="8"/>
  </w:num>
  <w:num w:numId="43" w16cid:durableId="924457219">
    <w:abstractNumId w:val="25"/>
  </w:num>
  <w:num w:numId="44" w16cid:durableId="9930731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D62"/>
    <w:rsid w:val="00000DEC"/>
    <w:rsid w:val="000014D7"/>
    <w:rsid w:val="00001587"/>
    <w:rsid w:val="000016DC"/>
    <w:rsid w:val="000019CF"/>
    <w:rsid w:val="000022DA"/>
    <w:rsid w:val="0000362A"/>
    <w:rsid w:val="00003A39"/>
    <w:rsid w:val="00003AEF"/>
    <w:rsid w:val="00005701"/>
    <w:rsid w:val="00007528"/>
    <w:rsid w:val="0000769B"/>
    <w:rsid w:val="00007AE4"/>
    <w:rsid w:val="00010AD3"/>
    <w:rsid w:val="0001126C"/>
    <w:rsid w:val="0001164F"/>
    <w:rsid w:val="00012C8F"/>
    <w:rsid w:val="00013F80"/>
    <w:rsid w:val="00014869"/>
    <w:rsid w:val="0001494A"/>
    <w:rsid w:val="00014A14"/>
    <w:rsid w:val="00014D59"/>
    <w:rsid w:val="000150D3"/>
    <w:rsid w:val="00015441"/>
    <w:rsid w:val="00015654"/>
    <w:rsid w:val="000166C1"/>
    <w:rsid w:val="000176B3"/>
    <w:rsid w:val="00017F5A"/>
    <w:rsid w:val="0002006B"/>
    <w:rsid w:val="00020AE8"/>
    <w:rsid w:val="000212BB"/>
    <w:rsid w:val="000212F9"/>
    <w:rsid w:val="00021890"/>
    <w:rsid w:val="00021FF6"/>
    <w:rsid w:val="00022836"/>
    <w:rsid w:val="00023150"/>
    <w:rsid w:val="00023A2C"/>
    <w:rsid w:val="0002428E"/>
    <w:rsid w:val="000247CE"/>
    <w:rsid w:val="00024C43"/>
    <w:rsid w:val="00024CEF"/>
    <w:rsid w:val="0002563B"/>
    <w:rsid w:val="00025EBE"/>
    <w:rsid w:val="00025F5E"/>
    <w:rsid w:val="0002676D"/>
    <w:rsid w:val="000267F0"/>
    <w:rsid w:val="00026BF2"/>
    <w:rsid w:val="000271F6"/>
    <w:rsid w:val="00027AE2"/>
    <w:rsid w:val="00027E29"/>
    <w:rsid w:val="00027EF0"/>
    <w:rsid w:val="00030445"/>
    <w:rsid w:val="000310A6"/>
    <w:rsid w:val="000318C7"/>
    <w:rsid w:val="00032DAA"/>
    <w:rsid w:val="00033D26"/>
    <w:rsid w:val="00033FDB"/>
    <w:rsid w:val="000344F6"/>
    <w:rsid w:val="000347F8"/>
    <w:rsid w:val="00035DA7"/>
    <w:rsid w:val="00037F36"/>
    <w:rsid w:val="0004069A"/>
    <w:rsid w:val="00040989"/>
    <w:rsid w:val="00040F04"/>
    <w:rsid w:val="00042263"/>
    <w:rsid w:val="00042B38"/>
    <w:rsid w:val="00043505"/>
    <w:rsid w:val="00043C70"/>
    <w:rsid w:val="00043E88"/>
    <w:rsid w:val="00044042"/>
    <w:rsid w:val="0004454E"/>
    <w:rsid w:val="000456D7"/>
    <w:rsid w:val="00045EE0"/>
    <w:rsid w:val="0004624B"/>
    <w:rsid w:val="000462C8"/>
    <w:rsid w:val="00046BDD"/>
    <w:rsid w:val="000470E0"/>
    <w:rsid w:val="000474D2"/>
    <w:rsid w:val="000479C5"/>
    <w:rsid w:val="00050DFD"/>
    <w:rsid w:val="00051161"/>
    <w:rsid w:val="00053125"/>
    <w:rsid w:val="000537DD"/>
    <w:rsid w:val="00053809"/>
    <w:rsid w:val="00053914"/>
    <w:rsid w:val="00053B6C"/>
    <w:rsid w:val="00053C17"/>
    <w:rsid w:val="00054169"/>
    <w:rsid w:val="00054756"/>
    <w:rsid w:val="00054AA1"/>
    <w:rsid w:val="000556C8"/>
    <w:rsid w:val="00055C12"/>
    <w:rsid w:val="00055CF8"/>
    <w:rsid w:val="000560C5"/>
    <w:rsid w:val="000563BC"/>
    <w:rsid w:val="00056C49"/>
    <w:rsid w:val="00056FE0"/>
    <w:rsid w:val="00057111"/>
    <w:rsid w:val="00060090"/>
    <w:rsid w:val="000603C8"/>
    <w:rsid w:val="000606F9"/>
    <w:rsid w:val="000607C0"/>
    <w:rsid w:val="000608A4"/>
    <w:rsid w:val="00060AA1"/>
    <w:rsid w:val="00060C23"/>
    <w:rsid w:val="00061059"/>
    <w:rsid w:val="0006108B"/>
    <w:rsid w:val="00061285"/>
    <w:rsid w:val="00061CF8"/>
    <w:rsid w:val="00061E66"/>
    <w:rsid w:val="00061FEE"/>
    <w:rsid w:val="00062182"/>
    <w:rsid w:val="0006269C"/>
    <w:rsid w:val="00062D3C"/>
    <w:rsid w:val="000631FD"/>
    <w:rsid w:val="00063769"/>
    <w:rsid w:val="00063DF7"/>
    <w:rsid w:val="00063F22"/>
    <w:rsid w:val="000643D3"/>
    <w:rsid w:val="000648A1"/>
    <w:rsid w:val="00064989"/>
    <w:rsid w:val="00067B16"/>
    <w:rsid w:val="00070949"/>
    <w:rsid w:val="00070DA9"/>
    <w:rsid w:val="00070FA2"/>
    <w:rsid w:val="00070FC9"/>
    <w:rsid w:val="00071B4B"/>
    <w:rsid w:val="00071C2B"/>
    <w:rsid w:val="00071F8A"/>
    <w:rsid w:val="00072E05"/>
    <w:rsid w:val="000737F6"/>
    <w:rsid w:val="00073C0F"/>
    <w:rsid w:val="00073CA0"/>
    <w:rsid w:val="00073E04"/>
    <w:rsid w:val="0007401B"/>
    <w:rsid w:val="0007402F"/>
    <w:rsid w:val="00074198"/>
    <w:rsid w:val="000751B4"/>
    <w:rsid w:val="000757B2"/>
    <w:rsid w:val="0007611C"/>
    <w:rsid w:val="0007628D"/>
    <w:rsid w:val="0007655B"/>
    <w:rsid w:val="00076849"/>
    <w:rsid w:val="00076A46"/>
    <w:rsid w:val="00076A78"/>
    <w:rsid w:val="000772FF"/>
    <w:rsid w:val="000776AF"/>
    <w:rsid w:val="00080217"/>
    <w:rsid w:val="00081DAB"/>
    <w:rsid w:val="0008273B"/>
    <w:rsid w:val="00082E13"/>
    <w:rsid w:val="0008386B"/>
    <w:rsid w:val="000838CE"/>
    <w:rsid w:val="00083F0C"/>
    <w:rsid w:val="00085822"/>
    <w:rsid w:val="00086F6D"/>
    <w:rsid w:val="00086FB9"/>
    <w:rsid w:val="000871AE"/>
    <w:rsid w:val="00087929"/>
    <w:rsid w:val="00090B63"/>
    <w:rsid w:val="00092829"/>
    <w:rsid w:val="00092AAA"/>
    <w:rsid w:val="00092B09"/>
    <w:rsid w:val="0009351E"/>
    <w:rsid w:val="00094394"/>
    <w:rsid w:val="00094539"/>
    <w:rsid w:val="0009479A"/>
    <w:rsid w:val="00094AD6"/>
    <w:rsid w:val="00094B07"/>
    <w:rsid w:val="00095733"/>
    <w:rsid w:val="000959CE"/>
    <w:rsid w:val="00095C45"/>
    <w:rsid w:val="00095D61"/>
    <w:rsid w:val="00095E44"/>
    <w:rsid w:val="00096D8D"/>
    <w:rsid w:val="00097129"/>
    <w:rsid w:val="0009755A"/>
    <w:rsid w:val="00097D69"/>
    <w:rsid w:val="000A019C"/>
    <w:rsid w:val="000A024D"/>
    <w:rsid w:val="000A1232"/>
    <w:rsid w:val="000A127F"/>
    <w:rsid w:val="000A299C"/>
    <w:rsid w:val="000A2B3A"/>
    <w:rsid w:val="000A2F01"/>
    <w:rsid w:val="000A2F67"/>
    <w:rsid w:val="000A30E5"/>
    <w:rsid w:val="000A40D0"/>
    <w:rsid w:val="000A482A"/>
    <w:rsid w:val="000A594F"/>
    <w:rsid w:val="000A597C"/>
    <w:rsid w:val="000A648A"/>
    <w:rsid w:val="000A6F6F"/>
    <w:rsid w:val="000A7511"/>
    <w:rsid w:val="000B0097"/>
    <w:rsid w:val="000B0B0E"/>
    <w:rsid w:val="000B0B7E"/>
    <w:rsid w:val="000B101F"/>
    <w:rsid w:val="000B1188"/>
    <w:rsid w:val="000B11D4"/>
    <w:rsid w:val="000B14E9"/>
    <w:rsid w:val="000B1BB9"/>
    <w:rsid w:val="000B1F4B"/>
    <w:rsid w:val="000B21AC"/>
    <w:rsid w:val="000B2F1E"/>
    <w:rsid w:val="000B2F27"/>
    <w:rsid w:val="000B2F58"/>
    <w:rsid w:val="000B3234"/>
    <w:rsid w:val="000B3419"/>
    <w:rsid w:val="000B36E4"/>
    <w:rsid w:val="000B37A8"/>
    <w:rsid w:val="000B422F"/>
    <w:rsid w:val="000B47E5"/>
    <w:rsid w:val="000B49C3"/>
    <w:rsid w:val="000B51D9"/>
    <w:rsid w:val="000B5CF7"/>
    <w:rsid w:val="000B635A"/>
    <w:rsid w:val="000B6B13"/>
    <w:rsid w:val="000B733C"/>
    <w:rsid w:val="000B78CB"/>
    <w:rsid w:val="000C03FB"/>
    <w:rsid w:val="000C0C07"/>
    <w:rsid w:val="000C12D1"/>
    <w:rsid w:val="000C23EC"/>
    <w:rsid w:val="000C25F6"/>
    <w:rsid w:val="000C300A"/>
    <w:rsid w:val="000C308F"/>
    <w:rsid w:val="000C35E9"/>
    <w:rsid w:val="000C37C4"/>
    <w:rsid w:val="000C41A1"/>
    <w:rsid w:val="000C5A4E"/>
    <w:rsid w:val="000C5DE7"/>
    <w:rsid w:val="000C620B"/>
    <w:rsid w:val="000C635D"/>
    <w:rsid w:val="000C67C9"/>
    <w:rsid w:val="000C7071"/>
    <w:rsid w:val="000C74D3"/>
    <w:rsid w:val="000C7EC5"/>
    <w:rsid w:val="000C7F49"/>
    <w:rsid w:val="000D0165"/>
    <w:rsid w:val="000D0A7C"/>
    <w:rsid w:val="000D12C9"/>
    <w:rsid w:val="000D132B"/>
    <w:rsid w:val="000D15C8"/>
    <w:rsid w:val="000D16CD"/>
    <w:rsid w:val="000D16FB"/>
    <w:rsid w:val="000D1AEE"/>
    <w:rsid w:val="000D1F4F"/>
    <w:rsid w:val="000D202F"/>
    <w:rsid w:val="000D22AB"/>
    <w:rsid w:val="000D2678"/>
    <w:rsid w:val="000D2F29"/>
    <w:rsid w:val="000D3658"/>
    <w:rsid w:val="000D3A5F"/>
    <w:rsid w:val="000D413A"/>
    <w:rsid w:val="000D4D07"/>
    <w:rsid w:val="000D55E5"/>
    <w:rsid w:val="000D5A9B"/>
    <w:rsid w:val="000D6C77"/>
    <w:rsid w:val="000D73AA"/>
    <w:rsid w:val="000D7435"/>
    <w:rsid w:val="000D7535"/>
    <w:rsid w:val="000D7B5D"/>
    <w:rsid w:val="000E0AFC"/>
    <w:rsid w:val="000E0E52"/>
    <w:rsid w:val="000E165D"/>
    <w:rsid w:val="000E1BAF"/>
    <w:rsid w:val="000E223E"/>
    <w:rsid w:val="000E2491"/>
    <w:rsid w:val="000E269F"/>
    <w:rsid w:val="000E26AC"/>
    <w:rsid w:val="000E2EA9"/>
    <w:rsid w:val="000E348E"/>
    <w:rsid w:val="000E3613"/>
    <w:rsid w:val="000E402A"/>
    <w:rsid w:val="000E4380"/>
    <w:rsid w:val="000E46A3"/>
    <w:rsid w:val="000E48BD"/>
    <w:rsid w:val="000E4A2E"/>
    <w:rsid w:val="000E4E2F"/>
    <w:rsid w:val="000E4E88"/>
    <w:rsid w:val="000E5726"/>
    <w:rsid w:val="000E5879"/>
    <w:rsid w:val="000E610D"/>
    <w:rsid w:val="000E6258"/>
    <w:rsid w:val="000E6B7D"/>
    <w:rsid w:val="000E6C94"/>
    <w:rsid w:val="000E720C"/>
    <w:rsid w:val="000F174E"/>
    <w:rsid w:val="000F1BB2"/>
    <w:rsid w:val="000F217A"/>
    <w:rsid w:val="000F27A3"/>
    <w:rsid w:val="000F3801"/>
    <w:rsid w:val="000F3BF4"/>
    <w:rsid w:val="000F3F94"/>
    <w:rsid w:val="000F430E"/>
    <w:rsid w:val="000F4370"/>
    <w:rsid w:val="000F5026"/>
    <w:rsid w:val="000F5235"/>
    <w:rsid w:val="000F5280"/>
    <w:rsid w:val="000F55AD"/>
    <w:rsid w:val="000F5B21"/>
    <w:rsid w:val="000F5B54"/>
    <w:rsid w:val="000F7027"/>
    <w:rsid w:val="000F7495"/>
    <w:rsid w:val="000F75FA"/>
    <w:rsid w:val="000F7B30"/>
    <w:rsid w:val="00100A9B"/>
    <w:rsid w:val="001011A9"/>
    <w:rsid w:val="0010132D"/>
    <w:rsid w:val="00101C01"/>
    <w:rsid w:val="00102266"/>
    <w:rsid w:val="00102A36"/>
    <w:rsid w:val="00103501"/>
    <w:rsid w:val="00103B2D"/>
    <w:rsid w:val="00103CD2"/>
    <w:rsid w:val="00103EF8"/>
    <w:rsid w:val="00104061"/>
    <w:rsid w:val="00105D29"/>
    <w:rsid w:val="00106542"/>
    <w:rsid w:val="00107186"/>
    <w:rsid w:val="00107236"/>
    <w:rsid w:val="001074B3"/>
    <w:rsid w:val="001101A2"/>
    <w:rsid w:val="0011020B"/>
    <w:rsid w:val="001106F7"/>
    <w:rsid w:val="001108A9"/>
    <w:rsid w:val="001111FD"/>
    <w:rsid w:val="00111852"/>
    <w:rsid w:val="00111959"/>
    <w:rsid w:val="0011195E"/>
    <w:rsid w:val="0011244D"/>
    <w:rsid w:val="00112EDA"/>
    <w:rsid w:val="00113E97"/>
    <w:rsid w:val="00114174"/>
    <w:rsid w:val="0011584E"/>
    <w:rsid w:val="00115A68"/>
    <w:rsid w:val="00117B4A"/>
    <w:rsid w:val="00117C1D"/>
    <w:rsid w:val="00120497"/>
    <w:rsid w:val="00120BCC"/>
    <w:rsid w:val="001212BD"/>
    <w:rsid w:val="0012130A"/>
    <w:rsid w:val="00121D90"/>
    <w:rsid w:val="00123688"/>
    <w:rsid w:val="00123B5C"/>
    <w:rsid w:val="00123D5D"/>
    <w:rsid w:val="00123E4F"/>
    <w:rsid w:val="00123F35"/>
    <w:rsid w:val="00124259"/>
    <w:rsid w:val="00125D13"/>
    <w:rsid w:val="00125FB4"/>
    <w:rsid w:val="001268EE"/>
    <w:rsid w:val="00127025"/>
    <w:rsid w:val="001276E7"/>
    <w:rsid w:val="00127F47"/>
    <w:rsid w:val="0013139D"/>
    <w:rsid w:val="00131901"/>
    <w:rsid w:val="00131B55"/>
    <w:rsid w:val="00131D7E"/>
    <w:rsid w:val="0013232D"/>
    <w:rsid w:val="00132ACB"/>
    <w:rsid w:val="00133572"/>
    <w:rsid w:val="00133E38"/>
    <w:rsid w:val="0013479A"/>
    <w:rsid w:val="00134D1B"/>
    <w:rsid w:val="00134E4A"/>
    <w:rsid w:val="001354D8"/>
    <w:rsid w:val="00135FA6"/>
    <w:rsid w:val="00136023"/>
    <w:rsid w:val="001364FB"/>
    <w:rsid w:val="001365F2"/>
    <w:rsid w:val="00136CA9"/>
    <w:rsid w:val="00136D7A"/>
    <w:rsid w:val="00136EF3"/>
    <w:rsid w:val="001374C5"/>
    <w:rsid w:val="001376C2"/>
    <w:rsid w:val="00137D04"/>
    <w:rsid w:val="0014045E"/>
    <w:rsid w:val="0014051B"/>
    <w:rsid w:val="00140A8B"/>
    <w:rsid w:val="00141214"/>
    <w:rsid w:val="00141344"/>
    <w:rsid w:val="00141470"/>
    <w:rsid w:val="00141540"/>
    <w:rsid w:val="00141632"/>
    <w:rsid w:val="001416E5"/>
    <w:rsid w:val="00141E6A"/>
    <w:rsid w:val="001426CF"/>
    <w:rsid w:val="00142A80"/>
    <w:rsid w:val="00143402"/>
    <w:rsid w:val="001435DD"/>
    <w:rsid w:val="0014387E"/>
    <w:rsid w:val="00143E28"/>
    <w:rsid w:val="00143F2A"/>
    <w:rsid w:val="00144038"/>
    <w:rsid w:val="0014462E"/>
    <w:rsid w:val="001449DF"/>
    <w:rsid w:val="00144FD0"/>
    <w:rsid w:val="0014510F"/>
    <w:rsid w:val="0014569B"/>
    <w:rsid w:val="00145A83"/>
    <w:rsid w:val="001469EE"/>
    <w:rsid w:val="00146DC2"/>
    <w:rsid w:val="001470E0"/>
    <w:rsid w:val="00147A5D"/>
    <w:rsid w:val="00150060"/>
    <w:rsid w:val="001505AF"/>
    <w:rsid w:val="00152C76"/>
    <w:rsid w:val="00153126"/>
    <w:rsid w:val="001539CE"/>
    <w:rsid w:val="00153E32"/>
    <w:rsid w:val="00154057"/>
    <w:rsid w:val="00154902"/>
    <w:rsid w:val="00154C69"/>
    <w:rsid w:val="00156BAB"/>
    <w:rsid w:val="00156E97"/>
    <w:rsid w:val="0015704C"/>
    <w:rsid w:val="001570AC"/>
    <w:rsid w:val="001575FF"/>
    <w:rsid w:val="00157895"/>
    <w:rsid w:val="00161504"/>
    <w:rsid w:val="00161701"/>
    <w:rsid w:val="00161E87"/>
    <w:rsid w:val="00162B9E"/>
    <w:rsid w:val="00162DA1"/>
    <w:rsid w:val="001630FE"/>
    <w:rsid w:val="0016566C"/>
    <w:rsid w:val="00165DBD"/>
    <w:rsid w:val="0016664A"/>
    <w:rsid w:val="001667F6"/>
    <w:rsid w:val="00166A88"/>
    <w:rsid w:val="001671C2"/>
    <w:rsid w:val="00167AD1"/>
    <w:rsid w:val="00167CB6"/>
    <w:rsid w:val="001702C2"/>
    <w:rsid w:val="0017041F"/>
    <w:rsid w:val="0017105C"/>
    <w:rsid w:val="001710CF"/>
    <w:rsid w:val="001711B2"/>
    <w:rsid w:val="001712AD"/>
    <w:rsid w:val="00171D61"/>
    <w:rsid w:val="001726B0"/>
    <w:rsid w:val="001727F0"/>
    <w:rsid w:val="00172B06"/>
    <w:rsid w:val="0017347E"/>
    <w:rsid w:val="00173BB7"/>
    <w:rsid w:val="00173D4C"/>
    <w:rsid w:val="00173F63"/>
    <w:rsid w:val="00174A3A"/>
    <w:rsid w:val="001752D8"/>
    <w:rsid w:val="00175931"/>
    <w:rsid w:val="001759AB"/>
    <w:rsid w:val="00175FC2"/>
    <w:rsid w:val="00176520"/>
    <w:rsid w:val="00176B25"/>
    <w:rsid w:val="00177062"/>
    <w:rsid w:val="00177BEB"/>
    <w:rsid w:val="00177EC0"/>
    <w:rsid w:val="00180C4D"/>
    <w:rsid w:val="00180CBD"/>
    <w:rsid w:val="00180CD7"/>
    <w:rsid w:val="00180D07"/>
    <w:rsid w:val="00180D49"/>
    <w:rsid w:val="00182051"/>
    <w:rsid w:val="0018238B"/>
    <w:rsid w:val="00182A51"/>
    <w:rsid w:val="00183419"/>
    <w:rsid w:val="00183739"/>
    <w:rsid w:val="0018394A"/>
    <w:rsid w:val="00184DCC"/>
    <w:rsid w:val="001853FB"/>
    <w:rsid w:val="00185A91"/>
    <w:rsid w:val="00186A9D"/>
    <w:rsid w:val="001874A6"/>
    <w:rsid w:val="0018765B"/>
    <w:rsid w:val="001878C7"/>
    <w:rsid w:val="001904AE"/>
    <w:rsid w:val="00190781"/>
    <w:rsid w:val="00190913"/>
    <w:rsid w:val="00190920"/>
    <w:rsid w:val="001912AB"/>
    <w:rsid w:val="00191761"/>
    <w:rsid w:val="00191932"/>
    <w:rsid w:val="0019236A"/>
    <w:rsid w:val="0019298A"/>
    <w:rsid w:val="00192AE4"/>
    <w:rsid w:val="00192E30"/>
    <w:rsid w:val="00193887"/>
    <w:rsid w:val="00193B21"/>
    <w:rsid w:val="00193DD3"/>
    <w:rsid w:val="001948AA"/>
    <w:rsid w:val="00195F28"/>
    <w:rsid w:val="00195F65"/>
    <w:rsid w:val="00195F82"/>
    <w:rsid w:val="001965BE"/>
    <w:rsid w:val="00196ACB"/>
    <w:rsid w:val="0019708D"/>
    <w:rsid w:val="00197A63"/>
    <w:rsid w:val="001A027A"/>
    <w:rsid w:val="001A07E2"/>
    <w:rsid w:val="001A0A5D"/>
    <w:rsid w:val="001A1474"/>
    <w:rsid w:val="001A1EF4"/>
    <w:rsid w:val="001A2018"/>
    <w:rsid w:val="001A205F"/>
    <w:rsid w:val="001A2100"/>
    <w:rsid w:val="001A2264"/>
    <w:rsid w:val="001A24BB"/>
    <w:rsid w:val="001A283C"/>
    <w:rsid w:val="001A3332"/>
    <w:rsid w:val="001A3CD3"/>
    <w:rsid w:val="001A4002"/>
    <w:rsid w:val="001A4BEB"/>
    <w:rsid w:val="001A5160"/>
    <w:rsid w:val="001A56F1"/>
    <w:rsid w:val="001A598F"/>
    <w:rsid w:val="001A5D0E"/>
    <w:rsid w:val="001A65E5"/>
    <w:rsid w:val="001A6DDC"/>
    <w:rsid w:val="001A6E0C"/>
    <w:rsid w:val="001A7526"/>
    <w:rsid w:val="001A7ACB"/>
    <w:rsid w:val="001B01C8"/>
    <w:rsid w:val="001B03C6"/>
    <w:rsid w:val="001B09B2"/>
    <w:rsid w:val="001B0B52"/>
    <w:rsid w:val="001B13F6"/>
    <w:rsid w:val="001B16BA"/>
    <w:rsid w:val="001B1747"/>
    <w:rsid w:val="001B1979"/>
    <w:rsid w:val="001B1CDF"/>
    <w:rsid w:val="001B1DBF"/>
    <w:rsid w:val="001B2495"/>
    <w:rsid w:val="001B249C"/>
    <w:rsid w:val="001B29C2"/>
    <w:rsid w:val="001B2D44"/>
    <w:rsid w:val="001B2E48"/>
    <w:rsid w:val="001B2F0D"/>
    <w:rsid w:val="001B32F0"/>
    <w:rsid w:val="001B37D9"/>
    <w:rsid w:val="001B3BA2"/>
    <w:rsid w:val="001B540E"/>
    <w:rsid w:val="001B5662"/>
    <w:rsid w:val="001B7400"/>
    <w:rsid w:val="001B752A"/>
    <w:rsid w:val="001B7567"/>
    <w:rsid w:val="001B7612"/>
    <w:rsid w:val="001B7633"/>
    <w:rsid w:val="001B77AF"/>
    <w:rsid w:val="001C01A3"/>
    <w:rsid w:val="001C0977"/>
    <w:rsid w:val="001C09C3"/>
    <w:rsid w:val="001C105B"/>
    <w:rsid w:val="001C12FB"/>
    <w:rsid w:val="001C1C2E"/>
    <w:rsid w:val="001C2527"/>
    <w:rsid w:val="001C2B70"/>
    <w:rsid w:val="001C2DB4"/>
    <w:rsid w:val="001C315F"/>
    <w:rsid w:val="001C3228"/>
    <w:rsid w:val="001C35E9"/>
    <w:rsid w:val="001C3672"/>
    <w:rsid w:val="001C36BD"/>
    <w:rsid w:val="001C3733"/>
    <w:rsid w:val="001C409D"/>
    <w:rsid w:val="001C47D7"/>
    <w:rsid w:val="001C49B3"/>
    <w:rsid w:val="001C5B30"/>
    <w:rsid w:val="001C5C9E"/>
    <w:rsid w:val="001C5FB4"/>
    <w:rsid w:val="001D021B"/>
    <w:rsid w:val="001D09FF"/>
    <w:rsid w:val="001D121C"/>
    <w:rsid w:val="001D25F7"/>
    <w:rsid w:val="001D2953"/>
    <w:rsid w:val="001D29FE"/>
    <w:rsid w:val="001D3C05"/>
    <w:rsid w:val="001D3EEE"/>
    <w:rsid w:val="001D43A0"/>
    <w:rsid w:val="001D481D"/>
    <w:rsid w:val="001D48CF"/>
    <w:rsid w:val="001D56E5"/>
    <w:rsid w:val="001D5BC3"/>
    <w:rsid w:val="001D6489"/>
    <w:rsid w:val="001D6697"/>
    <w:rsid w:val="001D6A95"/>
    <w:rsid w:val="001D6AF4"/>
    <w:rsid w:val="001D6B97"/>
    <w:rsid w:val="001D7725"/>
    <w:rsid w:val="001D7C70"/>
    <w:rsid w:val="001E0261"/>
    <w:rsid w:val="001E045A"/>
    <w:rsid w:val="001E095A"/>
    <w:rsid w:val="001E0CC1"/>
    <w:rsid w:val="001E1763"/>
    <w:rsid w:val="001E1C10"/>
    <w:rsid w:val="001E1ED9"/>
    <w:rsid w:val="001E33B5"/>
    <w:rsid w:val="001E3CC0"/>
    <w:rsid w:val="001E4AEF"/>
    <w:rsid w:val="001E71F0"/>
    <w:rsid w:val="001E77C3"/>
    <w:rsid w:val="001E7883"/>
    <w:rsid w:val="001E793F"/>
    <w:rsid w:val="001E7C62"/>
    <w:rsid w:val="001F0678"/>
    <w:rsid w:val="001F0901"/>
    <w:rsid w:val="001F090B"/>
    <w:rsid w:val="001F100F"/>
    <w:rsid w:val="001F108F"/>
    <w:rsid w:val="001F180A"/>
    <w:rsid w:val="001F1A28"/>
    <w:rsid w:val="001F1A55"/>
    <w:rsid w:val="001F1AD0"/>
    <w:rsid w:val="001F228A"/>
    <w:rsid w:val="001F3061"/>
    <w:rsid w:val="001F3337"/>
    <w:rsid w:val="001F35E8"/>
    <w:rsid w:val="001F3A85"/>
    <w:rsid w:val="001F3B77"/>
    <w:rsid w:val="001F3CA5"/>
    <w:rsid w:val="001F4014"/>
    <w:rsid w:val="001F445E"/>
    <w:rsid w:val="001F4952"/>
    <w:rsid w:val="001F4A56"/>
    <w:rsid w:val="001F4B40"/>
    <w:rsid w:val="001F4E2C"/>
    <w:rsid w:val="001F540C"/>
    <w:rsid w:val="001F6423"/>
    <w:rsid w:val="001F66A5"/>
    <w:rsid w:val="001F6710"/>
    <w:rsid w:val="00200389"/>
    <w:rsid w:val="00200734"/>
    <w:rsid w:val="00200FAA"/>
    <w:rsid w:val="00201213"/>
    <w:rsid w:val="00201366"/>
    <w:rsid w:val="0020165E"/>
    <w:rsid w:val="00201DF0"/>
    <w:rsid w:val="00201FC9"/>
    <w:rsid w:val="0020272E"/>
    <w:rsid w:val="002028E5"/>
    <w:rsid w:val="00202AFE"/>
    <w:rsid w:val="00202E50"/>
    <w:rsid w:val="00204AAB"/>
    <w:rsid w:val="00205180"/>
    <w:rsid w:val="00205819"/>
    <w:rsid w:val="00206099"/>
    <w:rsid w:val="00206464"/>
    <w:rsid w:val="00206847"/>
    <w:rsid w:val="00207F81"/>
    <w:rsid w:val="0021026E"/>
    <w:rsid w:val="002105E6"/>
    <w:rsid w:val="002109F4"/>
    <w:rsid w:val="00210F7C"/>
    <w:rsid w:val="00211A21"/>
    <w:rsid w:val="00211BE8"/>
    <w:rsid w:val="00211E5B"/>
    <w:rsid w:val="00211FDA"/>
    <w:rsid w:val="00212DAA"/>
    <w:rsid w:val="00213545"/>
    <w:rsid w:val="002140B3"/>
    <w:rsid w:val="00215343"/>
    <w:rsid w:val="002159EC"/>
    <w:rsid w:val="00215AE5"/>
    <w:rsid w:val="00215FDA"/>
    <w:rsid w:val="002160C2"/>
    <w:rsid w:val="00216210"/>
    <w:rsid w:val="00216D06"/>
    <w:rsid w:val="00217359"/>
    <w:rsid w:val="002174FA"/>
    <w:rsid w:val="00217C88"/>
    <w:rsid w:val="002203A8"/>
    <w:rsid w:val="002203EE"/>
    <w:rsid w:val="00220BA1"/>
    <w:rsid w:val="00220DE6"/>
    <w:rsid w:val="00221195"/>
    <w:rsid w:val="00221AF7"/>
    <w:rsid w:val="00222A5A"/>
    <w:rsid w:val="00222BB9"/>
    <w:rsid w:val="002236F8"/>
    <w:rsid w:val="0022379E"/>
    <w:rsid w:val="0022412A"/>
    <w:rsid w:val="00224193"/>
    <w:rsid w:val="00225679"/>
    <w:rsid w:val="0022589A"/>
    <w:rsid w:val="002258D6"/>
    <w:rsid w:val="00225FB8"/>
    <w:rsid w:val="002267EF"/>
    <w:rsid w:val="002274FB"/>
    <w:rsid w:val="00230318"/>
    <w:rsid w:val="002309D2"/>
    <w:rsid w:val="00230FD8"/>
    <w:rsid w:val="00231146"/>
    <w:rsid w:val="00231B61"/>
    <w:rsid w:val="0023251E"/>
    <w:rsid w:val="0023252C"/>
    <w:rsid w:val="002326A5"/>
    <w:rsid w:val="00232AD1"/>
    <w:rsid w:val="0023315B"/>
    <w:rsid w:val="00233247"/>
    <w:rsid w:val="00233E14"/>
    <w:rsid w:val="00233EF0"/>
    <w:rsid w:val="00233F1C"/>
    <w:rsid w:val="002347FE"/>
    <w:rsid w:val="00234B24"/>
    <w:rsid w:val="00235019"/>
    <w:rsid w:val="002355FA"/>
    <w:rsid w:val="00235EF9"/>
    <w:rsid w:val="002360D3"/>
    <w:rsid w:val="00236C3F"/>
    <w:rsid w:val="00236E90"/>
    <w:rsid w:val="00237759"/>
    <w:rsid w:val="00237CF4"/>
    <w:rsid w:val="00240750"/>
    <w:rsid w:val="00240DE9"/>
    <w:rsid w:val="0024178D"/>
    <w:rsid w:val="002419EF"/>
    <w:rsid w:val="00242394"/>
    <w:rsid w:val="0024392B"/>
    <w:rsid w:val="00243BD2"/>
    <w:rsid w:val="0024424F"/>
    <w:rsid w:val="002450C6"/>
    <w:rsid w:val="00245DCF"/>
    <w:rsid w:val="002466AF"/>
    <w:rsid w:val="00246C49"/>
    <w:rsid w:val="00246C65"/>
    <w:rsid w:val="00246EF4"/>
    <w:rsid w:val="0024721F"/>
    <w:rsid w:val="00247BED"/>
    <w:rsid w:val="0025046B"/>
    <w:rsid w:val="00251A10"/>
    <w:rsid w:val="00251BB5"/>
    <w:rsid w:val="002523BF"/>
    <w:rsid w:val="00252BFF"/>
    <w:rsid w:val="002531E9"/>
    <w:rsid w:val="0025323E"/>
    <w:rsid w:val="0025349D"/>
    <w:rsid w:val="00253732"/>
    <w:rsid w:val="002542A8"/>
    <w:rsid w:val="002551AC"/>
    <w:rsid w:val="002551BB"/>
    <w:rsid w:val="002551C9"/>
    <w:rsid w:val="002552DF"/>
    <w:rsid w:val="00256153"/>
    <w:rsid w:val="00257353"/>
    <w:rsid w:val="00257373"/>
    <w:rsid w:val="00260A11"/>
    <w:rsid w:val="0026169A"/>
    <w:rsid w:val="00262763"/>
    <w:rsid w:val="002628C3"/>
    <w:rsid w:val="002629E2"/>
    <w:rsid w:val="00263770"/>
    <w:rsid w:val="00264977"/>
    <w:rsid w:val="00264AAE"/>
    <w:rsid w:val="00264BEA"/>
    <w:rsid w:val="0026746D"/>
    <w:rsid w:val="00267614"/>
    <w:rsid w:val="00267665"/>
    <w:rsid w:val="00267850"/>
    <w:rsid w:val="00267CB8"/>
    <w:rsid w:val="00270015"/>
    <w:rsid w:val="002701D2"/>
    <w:rsid w:val="0027032D"/>
    <w:rsid w:val="00271032"/>
    <w:rsid w:val="002716D4"/>
    <w:rsid w:val="00271E47"/>
    <w:rsid w:val="00273E3E"/>
    <w:rsid w:val="00274147"/>
    <w:rsid w:val="00275189"/>
    <w:rsid w:val="00275594"/>
    <w:rsid w:val="002756DC"/>
    <w:rsid w:val="00276412"/>
    <w:rsid w:val="00276437"/>
    <w:rsid w:val="00276B94"/>
    <w:rsid w:val="00276DEB"/>
    <w:rsid w:val="002770FF"/>
    <w:rsid w:val="0027739A"/>
    <w:rsid w:val="00277D1B"/>
    <w:rsid w:val="00277E39"/>
    <w:rsid w:val="00280053"/>
    <w:rsid w:val="00280086"/>
    <w:rsid w:val="0028063F"/>
    <w:rsid w:val="00280652"/>
    <w:rsid w:val="00280740"/>
    <w:rsid w:val="00280F9E"/>
    <w:rsid w:val="00281D10"/>
    <w:rsid w:val="002831D0"/>
    <w:rsid w:val="00283B02"/>
    <w:rsid w:val="00283C5D"/>
    <w:rsid w:val="0028410C"/>
    <w:rsid w:val="002844B0"/>
    <w:rsid w:val="002849DF"/>
    <w:rsid w:val="00285F60"/>
    <w:rsid w:val="00286322"/>
    <w:rsid w:val="002876BA"/>
    <w:rsid w:val="00287AA3"/>
    <w:rsid w:val="00290097"/>
    <w:rsid w:val="00290180"/>
    <w:rsid w:val="00292C09"/>
    <w:rsid w:val="00292E27"/>
    <w:rsid w:val="00293FBC"/>
    <w:rsid w:val="002945A0"/>
    <w:rsid w:val="00294D8A"/>
    <w:rsid w:val="002959D8"/>
    <w:rsid w:val="00295E07"/>
    <w:rsid w:val="0029626A"/>
    <w:rsid w:val="0029634F"/>
    <w:rsid w:val="00296A31"/>
    <w:rsid w:val="00296B03"/>
    <w:rsid w:val="00296C1F"/>
    <w:rsid w:val="0029739E"/>
    <w:rsid w:val="002A0F3B"/>
    <w:rsid w:val="002A1049"/>
    <w:rsid w:val="002A1053"/>
    <w:rsid w:val="002A160D"/>
    <w:rsid w:val="002A1BBD"/>
    <w:rsid w:val="002A225D"/>
    <w:rsid w:val="002A27E1"/>
    <w:rsid w:val="002A291E"/>
    <w:rsid w:val="002A2E32"/>
    <w:rsid w:val="002A2F32"/>
    <w:rsid w:val="002A3BBC"/>
    <w:rsid w:val="002A41E6"/>
    <w:rsid w:val="002A44C8"/>
    <w:rsid w:val="002A4804"/>
    <w:rsid w:val="002A4E9E"/>
    <w:rsid w:val="002A543F"/>
    <w:rsid w:val="002A545A"/>
    <w:rsid w:val="002A5574"/>
    <w:rsid w:val="002A5E48"/>
    <w:rsid w:val="002A5FBE"/>
    <w:rsid w:val="002A7007"/>
    <w:rsid w:val="002A7670"/>
    <w:rsid w:val="002A7DCF"/>
    <w:rsid w:val="002B0059"/>
    <w:rsid w:val="002B0455"/>
    <w:rsid w:val="002B08DB"/>
    <w:rsid w:val="002B161F"/>
    <w:rsid w:val="002B261C"/>
    <w:rsid w:val="002B2BEE"/>
    <w:rsid w:val="002B2F96"/>
    <w:rsid w:val="002B35C5"/>
    <w:rsid w:val="002B3935"/>
    <w:rsid w:val="002B3DE6"/>
    <w:rsid w:val="002B406A"/>
    <w:rsid w:val="002B41D4"/>
    <w:rsid w:val="002B543F"/>
    <w:rsid w:val="002B6165"/>
    <w:rsid w:val="002B6663"/>
    <w:rsid w:val="002B7D73"/>
    <w:rsid w:val="002C00F8"/>
    <w:rsid w:val="002C06E3"/>
    <w:rsid w:val="002C0801"/>
    <w:rsid w:val="002C09FB"/>
    <w:rsid w:val="002C145F"/>
    <w:rsid w:val="002C17F9"/>
    <w:rsid w:val="002C1A82"/>
    <w:rsid w:val="002C290A"/>
    <w:rsid w:val="002C33B3"/>
    <w:rsid w:val="002C44B0"/>
    <w:rsid w:val="002C4D90"/>
    <w:rsid w:val="002C4E07"/>
    <w:rsid w:val="002C4E34"/>
    <w:rsid w:val="002C5B23"/>
    <w:rsid w:val="002C6450"/>
    <w:rsid w:val="002C64CF"/>
    <w:rsid w:val="002C65E3"/>
    <w:rsid w:val="002C7CA2"/>
    <w:rsid w:val="002C7D8D"/>
    <w:rsid w:val="002D02B4"/>
    <w:rsid w:val="002D0586"/>
    <w:rsid w:val="002D0C75"/>
    <w:rsid w:val="002D1023"/>
    <w:rsid w:val="002D1459"/>
    <w:rsid w:val="002D1470"/>
    <w:rsid w:val="002D21CF"/>
    <w:rsid w:val="002D21E3"/>
    <w:rsid w:val="002D2248"/>
    <w:rsid w:val="002D2816"/>
    <w:rsid w:val="002D295F"/>
    <w:rsid w:val="002D2B20"/>
    <w:rsid w:val="002D3DB7"/>
    <w:rsid w:val="002D4705"/>
    <w:rsid w:val="002D59D1"/>
    <w:rsid w:val="002D5AD4"/>
    <w:rsid w:val="002D5B65"/>
    <w:rsid w:val="002D60B9"/>
    <w:rsid w:val="002D6396"/>
    <w:rsid w:val="002D6C37"/>
    <w:rsid w:val="002D7327"/>
    <w:rsid w:val="002D7E5E"/>
    <w:rsid w:val="002E0794"/>
    <w:rsid w:val="002E07BA"/>
    <w:rsid w:val="002E07EF"/>
    <w:rsid w:val="002E0982"/>
    <w:rsid w:val="002E0CFA"/>
    <w:rsid w:val="002E0D06"/>
    <w:rsid w:val="002E1098"/>
    <w:rsid w:val="002E1391"/>
    <w:rsid w:val="002E1810"/>
    <w:rsid w:val="002E1B60"/>
    <w:rsid w:val="002E25DC"/>
    <w:rsid w:val="002E2D5A"/>
    <w:rsid w:val="002E316B"/>
    <w:rsid w:val="002E318A"/>
    <w:rsid w:val="002E3250"/>
    <w:rsid w:val="002E38AF"/>
    <w:rsid w:val="002E4E94"/>
    <w:rsid w:val="002E6252"/>
    <w:rsid w:val="002E664C"/>
    <w:rsid w:val="002E6709"/>
    <w:rsid w:val="002E69B7"/>
    <w:rsid w:val="002E7BC2"/>
    <w:rsid w:val="002F14C4"/>
    <w:rsid w:val="002F1A36"/>
    <w:rsid w:val="002F1F28"/>
    <w:rsid w:val="002F3090"/>
    <w:rsid w:val="002F3A98"/>
    <w:rsid w:val="002F4078"/>
    <w:rsid w:val="002F43CA"/>
    <w:rsid w:val="002F4A8F"/>
    <w:rsid w:val="002F4BA9"/>
    <w:rsid w:val="002F4DA6"/>
    <w:rsid w:val="002F57AA"/>
    <w:rsid w:val="002F5DB2"/>
    <w:rsid w:val="002F6EF7"/>
    <w:rsid w:val="002F714C"/>
    <w:rsid w:val="002F7559"/>
    <w:rsid w:val="002F77BF"/>
    <w:rsid w:val="002F7851"/>
    <w:rsid w:val="002F78FC"/>
    <w:rsid w:val="00300245"/>
    <w:rsid w:val="00300395"/>
    <w:rsid w:val="003004A2"/>
    <w:rsid w:val="0030119E"/>
    <w:rsid w:val="003013D6"/>
    <w:rsid w:val="00301728"/>
    <w:rsid w:val="00301B8F"/>
    <w:rsid w:val="00301F00"/>
    <w:rsid w:val="00302283"/>
    <w:rsid w:val="00302342"/>
    <w:rsid w:val="00303DD5"/>
    <w:rsid w:val="00304280"/>
    <w:rsid w:val="003047CB"/>
    <w:rsid w:val="00305575"/>
    <w:rsid w:val="00305919"/>
    <w:rsid w:val="003060C0"/>
    <w:rsid w:val="0030682F"/>
    <w:rsid w:val="00306B11"/>
    <w:rsid w:val="00307949"/>
    <w:rsid w:val="00307B74"/>
    <w:rsid w:val="003101CE"/>
    <w:rsid w:val="00310248"/>
    <w:rsid w:val="00310763"/>
    <w:rsid w:val="00310764"/>
    <w:rsid w:val="0031159A"/>
    <w:rsid w:val="00311B04"/>
    <w:rsid w:val="00311BFD"/>
    <w:rsid w:val="00312929"/>
    <w:rsid w:val="00313CFB"/>
    <w:rsid w:val="003140B2"/>
    <w:rsid w:val="003143C2"/>
    <w:rsid w:val="0031445B"/>
    <w:rsid w:val="00314718"/>
    <w:rsid w:val="0031488A"/>
    <w:rsid w:val="00314984"/>
    <w:rsid w:val="00314B17"/>
    <w:rsid w:val="003150C8"/>
    <w:rsid w:val="0031569B"/>
    <w:rsid w:val="0031604B"/>
    <w:rsid w:val="00316B6C"/>
    <w:rsid w:val="00316EAE"/>
    <w:rsid w:val="003175E1"/>
    <w:rsid w:val="00317E25"/>
    <w:rsid w:val="00320203"/>
    <w:rsid w:val="00320EB9"/>
    <w:rsid w:val="00321C0A"/>
    <w:rsid w:val="00322002"/>
    <w:rsid w:val="00322210"/>
    <w:rsid w:val="00324101"/>
    <w:rsid w:val="00324588"/>
    <w:rsid w:val="003247B0"/>
    <w:rsid w:val="0032485D"/>
    <w:rsid w:val="00325E81"/>
    <w:rsid w:val="00326782"/>
    <w:rsid w:val="00326948"/>
    <w:rsid w:val="00327052"/>
    <w:rsid w:val="00330BAE"/>
    <w:rsid w:val="00330F64"/>
    <w:rsid w:val="00331160"/>
    <w:rsid w:val="003316C6"/>
    <w:rsid w:val="00331BB3"/>
    <w:rsid w:val="00332AE4"/>
    <w:rsid w:val="0033359C"/>
    <w:rsid w:val="0033486D"/>
    <w:rsid w:val="00334E1D"/>
    <w:rsid w:val="00335228"/>
    <w:rsid w:val="003354A5"/>
    <w:rsid w:val="003366E0"/>
    <w:rsid w:val="003367C4"/>
    <w:rsid w:val="00336D8E"/>
    <w:rsid w:val="003376B3"/>
    <w:rsid w:val="003378C8"/>
    <w:rsid w:val="00340694"/>
    <w:rsid w:val="0034081D"/>
    <w:rsid w:val="00340FA3"/>
    <w:rsid w:val="0034199E"/>
    <w:rsid w:val="003424EE"/>
    <w:rsid w:val="00342DBA"/>
    <w:rsid w:val="00342DE1"/>
    <w:rsid w:val="00342F67"/>
    <w:rsid w:val="00342F77"/>
    <w:rsid w:val="0034306C"/>
    <w:rsid w:val="0034353C"/>
    <w:rsid w:val="0034359D"/>
    <w:rsid w:val="00344658"/>
    <w:rsid w:val="00344A65"/>
    <w:rsid w:val="00345096"/>
    <w:rsid w:val="00345F79"/>
    <w:rsid w:val="00345F9C"/>
    <w:rsid w:val="0034619A"/>
    <w:rsid w:val="003462B4"/>
    <w:rsid w:val="00346EE4"/>
    <w:rsid w:val="00346EF0"/>
    <w:rsid w:val="00347776"/>
    <w:rsid w:val="00347FA2"/>
    <w:rsid w:val="003503D8"/>
    <w:rsid w:val="00350446"/>
    <w:rsid w:val="003508CC"/>
    <w:rsid w:val="00351162"/>
    <w:rsid w:val="0035153D"/>
    <w:rsid w:val="003517B4"/>
    <w:rsid w:val="00351A91"/>
    <w:rsid w:val="00351AD3"/>
    <w:rsid w:val="00351FC0"/>
    <w:rsid w:val="003520C4"/>
    <w:rsid w:val="003533AE"/>
    <w:rsid w:val="003539E6"/>
    <w:rsid w:val="00354C5B"/>
    <w:rsid w:val="0035540D"/>
    <w:rsid w:val="00355C95"/>
    <w:rsid w:val="00355E14"/>
    <w:rsid w:val="003575F0"/>
    <w:rsid w:val="00357922"/>
    <w:rsid w:val="00357BF0"/>
    <w:rsid w:val="00357C5E"/>
    <w:rsid w:val="003608BD"/>
    <w:rsid w:val="00361077"/>
    <w:rsid w:val="00361280"/>
    <w:rsid w:val="003613D6"/>
    <w:rsid w:val="003615F1"/>
    <w:rsid w:val="00361A6E"/>
    <w:rsid w:val="00361DC7"/>
    <w:rsid w:val="003626AF"/>
    <w:rsid w:val="0036284E"/>
    <w:rsid w:val="00362AC5"/>
    <w:rsid w:val="0036338D"/>
    <w:rsid w:val="00363D7F"/>
    <w:rsid w:val="0036413A"/>
    <w:rsid w:val="00364779"/>
    <w:rsid w:val="0036596B"/>
    <w:rsid w:val="00366096"/>
    <w:rsid w:val="0036655E"/>
    <w:rsid w:val="003673F5"/>
    <w:rsid w:val="00367747"/>
    <w:rsid w:val="00367870"/>
    <w:rsid w:val="00367C66"/>
    <w:rsid w:val="00367D80"/>
    <w:rsid w:val="00367EA3"/>
    <w:rsid w:val="003700B2"/>
    <w:rsid w:val="00370B40"/>
    <w:rsid w:val="00371B0B"/>
    <w:rsid w:val="003722FB"/>
    <w:rsid w:val="0037233D"/>
    <w:rsid w:val="003728EF"/>
    <w:rsid w:val="0037301E"/>
    <w:rsid w:val="003736EF"/>
    <w:rsid w:val="003737E3"/>
    <w:rsid w:val="00373CDD"/>
    <w:rsid w:val="00374F8A"/>
    <w:rsid w:val="00376D6F"/>
    <w:rsid w:val="003777CE"/>
    <w:rsid w:val="0038059A"/>
    <w:rsid w:val="00380A1A"/>
    <w:rsid w:val="00380C2F"/>
    <w:rsid w:val="00380D80"/>
    <w:rsid w:val="0038203A"/>
    <w:rsid w:val="003823EE"/>
    <w:rsid w:val="00383418"/>
    <w:rsid w:val="00383652"/>
    <w:rsid w:val="003845FB"/>
    <w:rsid w:val="00384830"/>
    <w:rsid w:val="00384EA2"/>
    <w:rsid w:val="0038500E"/>
    <w:rsid w:val="0038592A"/>
    <w:rsid w:val="00385EB6"/>
    <w:rsid w:val="0038614D"/>
    <w:rsid w:val="0038681B"/>
    <w:rsid w:val="00386DE1"/>
    <w:rsid w:val="00387135"/>
    <w:rsid w:val="0038761D"/>
    <w:rsid w:val="00387B55"/>
    <w:rsid w:val="00387CAD"/>
    <w:rsid w:val="00390566"/>
    <w:rsid w:val="003906F8"/>
    <w:rsid w:val="0039160E"/>
    <w:rsid w:val="003935EE"/>
    <w:rsid w:val="0039373B"/>
    <w:rsid w:val="003939C3"/>
    <w:rsid w:val="00393DD8"/>
    <w:rsid w:val="00393EE9"/>
    <w:rsid w:val="00393F8F"/>
    <w:rsid w:val="0039408A"/>
    <w:rsid w:val="003945F5"/>
    <w:rsid w:val="003952D5"/>
    <w:rsid w:val="0039569A"/>
    <w:rsid w:val="003966D5"/>
    <w:rsid w:val="0039673D"/>
    <w:rsid w:val="00397392"/>
    <w:rsid w:val="003975DA"/>
    <w:rsid w:val="00397893"/>
    <w:rsid w:val="003A1AB4"/>
    <w:rsid w:val="003A205C"/>
    <w:rsid w:val="003A2407"/>
    <w:rsid w:val="003A2AEF"/>
    <w:rsid w:val="003A2CF0"/>
    <w:rsid w:val="003A2F63"/>
    <w:rsid w:val="003A33D3"/>
    <w:rsid w:val="003A36E8"/>
    <w:rsid w:val="003A3880"/>
    <w:rsid w:val="003A4B52"/>
    <w:rsid w:val="003A5B26"/>
    <w:rsid w:val="003A5BC5"/>
    <w:rsid w:val="003A5D55"/>
    <w:rsid w:val="003A6321"/>
    <w:rsid w:val="003A7300"/>
    <w:rsid w:val="003A75E6"/>
    <w:rsid w:val="003A76AB"/>
    <w:rsid w:val="003A7FF6"/>
    <w:rsid w:val="003B036E"/>
    <w:rsid w:val="003B043A"/>
    <w:rsid w:val="003B0592"/>
    <w:rsid w:val="003B12AF"/>
    <w:rsid w:val="003B255B"/>
    <w:rsid w:val="003B3317"/>
    <w:rsid w:val="003B3AE5"/>
    <w:rsid w:val="003B4B2F"/>
    <w:rsid w:val="003B4C50"/>
    <w:rsid w:val="003B52D4"/>
    <w:rsid w:val="003B56C0"/>
    <w:rsid w:val="003B5B5F"/>
    <w:rsid w:val="003B5C4B"/>
    <w:rsid w:val="003B6D33"/>
    <w:rsid w:val="003B7BA9"/>
    <w:rsid w:val="003B7F90"/>
    <w:rsid w:val="003C018B"/>
    <w:rsid w:val="003C067E"/>
    <w:rsid w:val="003C0FBA"/>
    <w:rsid w:val="003C12AD"/>
    <w:rsid w:val="003C186A"/>
    <w:rsid w:val="003C1AE1"/>
    <w:rsid w:val="003C1CA5"/>
    <w:rsid w:val="003C1D71"/>
    <w:rsid w:val="003C1EC7"/>
    <w:rsid w:val="003C20F2"/>
    <w:rsid w:val="003C2CAA"/>
    <w:rsid w:val="003C2F5F"/>
    <w:rsid w:val="003C3D8E"/>
    <w:rsid w:val="003C42E1"/>
    <w:rsid w:val="003C4CA2"/>
    <w:rsid w:val="003C4DA0"/>
    <w:rsid w:val="003C51E9"/>
    <w:rsid w:val="003C5E61"/>
    <w:rsid w:val="003C64A0"/>
    <w:rsid w:val="003C6F0B"/>
    <w:rsid w:val="003C7141"/>
    <w:rsid w:val="003C77EF"/>
    <w:rsid w:val="003C7AA3"/>
    <w:rsid w:val="003C7AF2"/>
    <w:rsid w:val="003C7BA3"/>
    <w:rsid w:val="003C7DF2"/>
    <w:rsid w:val="003D08CE"/>
    <w:rsid w:val="003D121D"/>
    <w:rsid w:val="003D147E"/>
    <w:rsid w:val="003D1BEA"/>
    <w:rsid w:val="003D2DE0"/>
    <w:rsid w:val="003D33EA"/>
    <w:rsid w:val="003D3642"/>
    <w:rsid w:val="003D3F16"/>
    <w:rsid w:val="003D40A4"/>
    <w:rsid w:val="003D4683"/>
    <w:rsid w:val="003D4E9C"/>
    <w:rsid w:val="003D5048"/>
    <w:rsid w:val="003D54D4"/>
    <w:rsid w:val="003D5C53"/>
    <w:rsid w:val="003D5EE8"/>
    <w:rsid w:val="003D5FB5"/>
    <w:rsid w:val="003D7C5D"/>
    <w:rsid w:val="003D7DD3"/>
    <w:rsid w:val="003E0273"/>
    <w:rsid w:val="003E03C7"/>
    <w:rsid w:val="003E07B2"/>
    <w:rsid w:val="003E0D78"/>
    <w:rsid w:val="003E11C8"/>
    <w:rsid w:val="003E178E"/>
    <w:rsid w:val="003E1CB1"/>
    <w:rsid w:val="003E2146"/>
    <w:rsid w:val="003E2549"/>
    <w:rsid w:val="003E2E8D"/>
    <w:rsid w:val="003E3A1D"/>
    <w:rsid w:val="003E3EC3"/>
    <w:rsid w:val="003E4FA2"/>
    <w:rsid w:val="003E6CA0"/>
    <w:rsid w:val="003E7D57"/>
    <w:rsid w:val="003F03E2"/>
    <w:rsid w:val="003F0C12"/>
    <w:rsid w:val="003F1F41"/>
    <w:rsid w:val="003F21C3"/>
    <w:rsid w:val="003F24E9"/>
    <w:rsid w:val="003F2FBD"/>
    <w:rsid w:val="003F2FDE"/>
    <w:rsid w:val="003F330B"/>
    <w:rsid w:val="003F5267"/>
    <w:rsid w:val="003F58B9"/>
    <w:rsid w:val="003F5E25"/>
    <w:rsid w:val="003F6ABB"/>
    <w:rsid w:val="003F6B3B"/>
    <w:rsid w:val="003F6FDF"/>
    <w:rsid w:val="003F781A"/>
    <w:rsid w:val="003F79C0"/>
    <w:rsid w:val="004013E7"/>
    <w:rsid w:val="004016F5"/>
    <w:rsid w:val="00403675"/>
    <w:rsid w:val="00403A02"/>
    <w:rsid w:val="00403E87"/>
    <w:rsid w:val="004045AA"/>
    <w:rsid w:val="0040549A"/>
    <w:rsid w:val="004054A9"/>
    <w:rsid w:val="004059AB"/>
    <w:rsid w:val="00405CC9"/>
    <w:rsid w:val="00405F57"/>
    <w:rsid w:val="004065DB"/>
    <w:rsid w:val="00406704"/>
    <w:rsid w:val="00406D68"/>
    <w:rsid w:val="0040711E"/>
    <w:rsid w:val="00407168"/>
    <w:rsid w:val="004074D5"/>
    <w:rsid w:val="0040780B"/>
    <w:rsid w:val="00407834"/>
    <w:rsid w:val="00407D67"/>
    <w:rsid w:val="00410955"/>
    <w:rsid w:val="004119D1"/>
    <w:rsid w:val="00411F40"/>
    <w:rsid w:val="0041243C"/>
    <w:rsid w:val="00412450"/>
    <w:rsid w:val="0041276A"/>
    <w:rsid w:val="004131E0"/>
    <w:rsid w:val="004138DE"/>
    <w:rsid w:val="00413B39"/>
    <w:rsid w:val="0041467C"/>
    <w:rsid w:val="00414AD8"/>
    <w:rsid w:val="00414B2F"/>
    <w:rsid w:val="00414FAE"/>
    <w:rsid w:val="004154EB"/>
    <w:rsid w:val="00415E58"/>
    <w:rsid w:val="00416231"/>
    <w:rsid w:val="00416717"/>
    <w:rsid w:val="0042029F"/>
    <w:rsid w:val="004208AB"/>
    <w:rsid w:val="004209A8"/>
    <w:rsid w:val="004219EF"/>
    <w:rsid w:val="00421A72"/>
    <w:rsid w:val="00421C33"/>
    <w:rsid w:val="00421D6C"/>
    <w:rsid w:val="00422550"/>
    <w:rsid w:val="004227E1"/>
    <w:rsid w:val="00423484"/>
    <w:rsid w:val="004236CA"/>
    <w:rsid w:val="00423EA0"/>
    <w:rsid w:val="004242CA"/>
    <w:rsid w:val="00424326"/>
    <w:rsid w:val="00424348"/>
    <w:rsid w:val="00424EC4"/>
    <w:rsid w:val="00425A37"/>
    <w:rsid w:val="00426248"/>
    <w:rsid w:val="00426CD9"/>
    <w:rsid w:val="00427359"/>
    <w:rsid w:val="0042755D"/>
    <w:rsid w:val="00427D7F"/>
    <w:rsid w:val="00430621"/>
    <w:rsid w:val="004306F0"/>
    <w:rsid w:val="00430756"/>
    <w:rsid w:val="00430FEB"/>
    <w:rsid w:val="004310EE"/>
    <w:rsid w:val="0043195C"/>
    <w:rsid w:val="00431D79"/>
    <w:rsid w:val="0043227B"/>
    <w:rsid w:val="00432746"/>
    <w:rsid w:val="00433125"/>
    <w:rsid w:val="00433641"/>
    <w:rsid w:val="00433677"/>
    <w:rsid w:val="00433D1C"/>
    <w:rsid w:val="00433DBD"/>
    <w:rsid w:val="004340D5"/>
    <w:rsid w:val="00434880"/>
    <w:rsid w:val="00434A21"/>
    <w:rsid w:val="00434B27"/>
    <w:rsid w:val="00434F5D"/>
    <w:rsid w:val="0043526D"/>
    <w:rsid w:val="004359AF"/>
    <w:rsid w:val="00435D4D"/>
    <w:rsid w:val="004362EF"/>
    <w:rsid w:val="00440344"/>
    <w:rsid w:val="00440407"/>
    <w:rsid w:val="0044131A"/>
    <w:rsid w:val="004429BC"/>
    <w:rsid w:val="00443409"/>
    <w:rsid w:val="004446DE"/>
    <w:rsid w:val="004446FB"/>
    <w:rsid w:val="00444833"/>
    <w:rsid w:val="004448E0"/>
    <w:rsid w:val="00445480"/>
    <w:rsid w:val="0044587A"/>
    <w:rsid w:val="00445944"/>
    <w:rsid w:val="00445AF0"/>
    <w:rsid w:val="00445CFD"/>
    <w:rsid w:val="00445DCC"/>
    <w:rsid w:val="004460E9"/>
    <w:rsid w:val="00446CA7"/>
    <w:rsid w:val="00446FE6"/>
    <w:rsid w:val="00447098"/>
    <w:rsid w:val="00447142"/>
    <w:rsid w:val="00447859"/>
    <w:rsid w:val="00447B6F"/>
    <w:rsid w:val="00447C57"/>
    <w:rsid w:val="00447E17"/>
    <w:rsid w:val="0045068B"/>
    <w:rsid w:val="00451EA2"/>
    <w:rsid w:val="00452080"/>
    <w:rsid w:val="00452830"/>
    <w:rsid w:val="00452983"/>
    <w:rsid w:val="00452F9F"/>
    <w:rsid w:val="00453623"/>
    <w:rsid w:val="0045363C"/>
    <w:rsid w:val="00453C11"/>
    <w:rsid w:val="00454A35"/>
    <w:rsid w:val="00454BE9"/>
    <w:rsid w:val="0045547F"/>
    <w:rsid w:val="004557B0"/>
    <w:rsid w:val="00456921"/>
    <w:rsid w:val="00456FBB"/>
    <w:rsid w:val="004575E4"/>
    <w:rsid w:val="00457946"/>
    <w:rsid w:val="00457D8B"/>
    <w:rsid w:val="00460035"/>
    <w:rsid w:val="00460790"/>
    <w:rsid w:val="00460A17"/>
    <w:rsid w:val="0046120A"/>
    <w:rsid w:val="00461B9F"/>
    <w:rsid w:val="00461F18"/>
    <w:rsid w:val="0046208E"/>
    <w:rsid w:val="00462B18"/>
    <w:rsid w:val="00462F79"/>
    <w:rsid w:val="00463438"/>
    <w:rsid w:val="00463786"/>
    <w:rsid w:val="00463ECE"/>
    <w:rsid w:val="00464CC4"/>
    <w:rsid w:val="00465388"/>
    <w:rsid w:val="00465516"/>
    <w:rsid w:val="004661CE"/>
    <w:rsid w:val="00466BCA"/>
    <w:rsid w:val="00466E81"/>
    <w:rsid w:val="004673F7"/>
    <w:rsid w:val="004677C9"/>
    <w:rsid w:val="00467822"/>
    <w:rsid w:val="0046791F"/>
    <w:rsid w:val="00467E32"/>
    <w:rsid w:val="004703DC"/>
    <w:rsid w:val="00470C87"/>
    <w:rsid w:val="00470CB5"/>
    <w:rsid w:val="00471EAB"/>
    <w:rsid w:val="004723EE"/>
    <w:rsid w:val="004726AC"/>
    <w:rsid w:val="0047353E"/>
    <w:rsid w:val="00474737"/>
    <w:rsid w:val="00475A87"/>
    <w:rsid w:val="00475A92"/>
    <w:rsid w:val="004778BC"/>
    <w:rsid w:val="00477BB9"/>
    <w:rsid w:val="00480942"/>
    <w:rsid w:val="00481105"/>
    <w:rsid w:val="004817C2"/>
    <w:rsid w:val="004823A6"/>
    <w:rsid w:val="00483064"/>
    <w:rsid w:val="0048356D"/>
    <w:rsid w:val="004844DC"/>
    <w:rsid w:val="004859EE"/>
    <w:rsid w:val="00487366"/>
    <w:rsid w:val="004873E4"/>
    <w:rsid w:val="00490518"/>
    <w:rsid w:val="0049072C"/>
    <w:rsid w:val="00490EE2"/>
    <w:rsid w:val="00490F5F"/>
    <w:rsid w:val="00490FD1"/>
    <w:rsid w:val="00491AD2"/>
    <w:rsid w:val="00492EF9"/>
    <w:rsid w:val="00493070"/>
    <w:rsid w:val="004935C0"/>
    <w:rsid w:val="00493B43"/>
    <w:rsid w:val="00493D54"/>
    <w:rsid w:val="00494720"/>
    <w:rsid w:val="00494EB1"/>
    <w:rsid w:val="004959D5"/>
    <w:rsid w:val="004960F5"/>
    <w:rsid w:val="00496414"/>
    <w:rsid w:val="00496954"/>
    <w:rsid w:val="00496D18"/>
    <w:rsid w:val="00496FF6"/>
    <w:rsid w:val="00497496"/>
    <w:rsid w:val="004975B4"/>
    <w:rsid w:val="00497A38"/>
    <w:rsid w:val="004A0D47"/>
    <w:rsid w:val="004A2492"/>
    <w:rsid w:val="004A25B9"/>
    <w:rsid w:val="004A3755"/>
    <w:rsid w:val="004A3EB0"/>
    <w:rsid w:val="004A4050"/>
    <w:rsid w:val="004A45BD"/>
    <w:rsid w:val="004A4656"/>
    <w:rsid w:val="004A4C43"/>
    <w:rsid w:val="004A57B7"/>
    <w:rsid w:val="004A5D6C"/>
    <w:rsid w:val="004A5FE5"/>
    <w:rsid w:val="004A6781"/>
    <w:rsid w:val="004A6FE5"/>
    <w:rsid w:val="004A770D"/>
    <w:rsid w:val="004A77B0"/>
    <w:rsid w:val="004B0030"/>
    <w:rsid w:val="004B0717"/>
    <w:rsid w:val="004B08A9"/>
    <w:rsid w:val="004B0B70"/>
    <w:rsid w:val="004B0EDE"/>
    <w:rsid w:val="004B1156"/>
    <w:rsid w:val="004B1536"/>
    <w:rsid w:val="004B1CED"/>
    <w:rsid w:val="004B223B"/>
    <w:rsid w:val="004B25DA"/>
    <w:rsid w:val="004B2FF6"/>
    <w:rsid w:val="004B34A7"/>
    <w:rsid w:val="004B35F6"/>
    <w:rsid w:val="004B3B06"/>
    <w:rsid w:val="004B3ED5"/>
    <w:rsid w:val="004B4643"/>
    <w:rsid w:val="004B4A87"/>
    <w:rsid w:val="004B543D"/>
    <w:rsid w:val="004B5938"/>
    <w:rsid w:val="004B5DB0"/>
    <w:rsid w:val="004B64ED"/>
    <w:rsid w:val="004B6E04"/>
    <w:rsid w:val="004B78D0"/>
    <w:rsid w:val="004B7BC5"/>
    <w:rsid w:val="004B7F67"/>
    <w:rsid w:val="004C06BE"/>
    <w:rsid w:val="004C0938"/>
    <w:rsid w:val="004C0AAA"/>
    <w:rsid w:val="004C1053"/>
    <w:rsid w:val="004C138C"/>
    <w:rsid w:val="004C15BB"/>
    <w:rsid w:val="004C1994"/>
    <w:rsid w:val="004C1C32"/>
    <w:rsid w:val="004C2A3A"/>
    <w:rsid w:val="004C3B1D"/>
    <w:rsid w:val="004C3F3A"/>
    <w:rsid w:val="004C4313"/>
    <w:rsid w:val="004C48A6"/>
    <w:rsid w:val="004C4A60"/>
    <w:rsid w:val="004C669E"/>
    <w:rsid w:val="004C70FC"/>
    <w:rsid w:val="004C7101"/>
    <w:rsid w:val="004C73D1"/>
    <w:rsid w:val="004C7E57"/>
    <w:rsid w:val="004D022C"/>
    <w:rsid w:val="004D0DE5"/>
    <w:rsid w:val="004D0FD9"/>
    <w:rsid w:val="004D1294"/>
    <w:rsid w:val="004D19EF"/>
    <w:rsid w:val="004D1C4D"/>
    <w:rsid w:val="004D2675"/>
    <w:rsid w:val="004D2B5B"/>
    <w:rsid w:val="004D2BAC"/>
    <w:rsid w:val="004D3554"/>
    <w:rsid w:val="004D3A9E"/>
    <w:rsid w:val="004D4080"/>
    <w:rsid w:val="004D57E9"/>
    <w:rsid w:val="004D62EC"/>
    <w:rsid w:val="004D661A"/>
    <w:rsid w:val="004D66AB"/>
    <w:rsid w:val="004D6A07"/>
    <w:rsid w:val="004D76B1"/>
    <w:rsid w:val="004D7CED"/>
    <w:rsid w:val="004D7F52"/>
    <w:rsid w:val="004D7F58"/>
    <w:rsid w:val="004D7FD2"/>
    <w:rsid w:val="004E05FD"/>
    <w:rsid w:val="004E0859"/>
    <w:rsid w:val="004E0F99"/>
    <w:rsid w:val="004E110F"/>
    <w:rsid w:val="004E1A0D"/>
    <w:rsid w:val="004E23F5"/>
    <w:rsid w:val="004E2756"/>
    <w:rsid w:val="004E32D0"/>
    <w:rsid w:val="004E4322"/>
    <w:rsid w:val="004E4FD4"/>
    <w:rsid w:val="004E5418"/>
    <w:rsid w:val="004E63E5"/>
    <w:rsid w:val="004E67A3"/>
    <w:rsid w:val="004E6A47"/>
    <w:rsid w:val="004E6B76"/>
    <w:rsid w:val="004E6E09"/>
    <w:rsid w:val="004E759D"/>
    <w:rsid w:val="004E7642"/>
    <w:rsid w:val="004E7C6C"/>
    <w:rsid w:val="004F12D1"/>
    <w:rsid w:val="004F1437"/>
    <w:rsid w:val="004F217A"/>
    <w:rsid w:val="004F24F9"/>
    <w:rsid w:val="004F26BF"/>
    <w:rsid w:val="004F33C1"/>
    <w:rsid w:val="004F33EA"/>
    <w:rsid w:val="004F3540"/>
    <w:rsid w:val="004F4334"/>
    <w:rsid w:val="004F4FE2"/>
    <w:rsid w:val="004F52DB"/>
    <w:rsid w:val="004F5624"/>
    <w:rsid w:val="004F5803"/>
    <w:rsid w:val="004F5945"/>
    <w:rsid w:val="004F5DA4"/>
    <w:rsid w:val="004F62B2"/>
    <w:rsid w:val="004F6424"/>
    <w:rsid w:val="004F64B4"/>
    <w:rsid w:val="004F7CC0"/>
    <w:rsid w:val="00501DDC"/>
    <w:rsid w:val="005040CD"/>
    <w:rsid w:val="00504229"/>
    <w:rsid w:val="00504AD4"/>
    <w:rsid w:val="00505229"/>
    <w:rsid w:val="00505485"/>
    <w:rsid w:val="005054FC"/>
    <w:rsid w:val="00505BAE"/>
    <w:rsid w:val="00505C59"/>
    <w:rsid w:val="00507E51"/>
    <w:rsid w:val="00507F98"/>
    <w:rsid w:val="00510177"/>
    <w:rsid w:val="005108A3"/>
    <w:rsid w:val="00510DB5"/>
    <w:rsid w:val="00510F6E"/>
    <w:rsid w:val="00511326"/>
    <w:rsid w:val="00511422"/>
    <w:rsid w:val="005118AE"/>
    <w:rsid w:val="005119A1"/>
    <w:rsid w:val="0051212F"/>
    <w:rsid w:val="00512607"/>
    <w:rsid w:val="0051270A"/>
    <w:rsid w:val="00512DC9"/>
    <w:rsid w:val="00513535"/>
    <w:rsid w:val="00513DDD"/>
    <w:rsid w:val="0051430E"/>
    <w:rsid w:val="005144BC"/>
    <w:rsid w:val="005148A0"/>
    <w:rsid w:val="00514CA2"/>
    <w:rsid w:val="005150F7"/>
    <w:rsid w:val="0051587A"/>
    <w:rsid w:val="005158FA"/>
    <w:rsid w:val="005169AD"/>
    <w:rsid w:val="00517219"/>
    <w:rsid w:val="00520170"/>
    <w:rsid w:val="005208B9"/>
    <w:rsid w:val="00520A02"/>
    <w:rsid w:val="005221F0"/>
    <w:rsid w:val="00522596"/>
    <w:rsid w:val="005238AB"/>
    <w:rsid w:val="00524807"/>
    <w:rsid w:val="00524F10"/>
    <w:rsid w:val="005252FE"/>
    <w:rsid w:val="005257A1"/>
    <w:rsid w:val="00525FF9"/>
    <w:rsid w:val="00526430"/>
    <w:rsid w:val="0052660A"/>
    <w:rsid w:val="00526ECE"/>
    <w:rsid w:val="0052730C"/>
    <w:rsid w:val="005307C1"/>
    <w:rsid w:val="0053265B"/>
    <w:rsid w:val="00532C41"/>
    <w:rsid w:val="00532D3F"/>
    <w:rsid w:val="0053386D"/>
    <w:rsid w:val="0053397E"/>
    <w:rsid w:val="00534328"/>
    <w:rsid w:val="00534700"/>
    <w:rsid w:val="00534D40"/>
    <w:rsid w:val="00534D78"/>
    <w:rsid w:val="00534DA2"/>
    <w:rsid w:val="00534FDC"/>
    <w:rsid w:val="0053520D"/>
    <w:rsid w:val="005353BC"/>
    <w:rsid w:val="0053682A"/>
    <w:rsid w:val="0053791F"/>
    <w:rsid w:val="00537AD4"/>
    <w:rsid w:val="00537D0B"/>
    <w:rsid w:val="00537E3C"/>
    <w:rsid w:val="00540F63"/>
    <w:rsid w:val="00540F79"/>
    <w:rsid w:val="00541F4E"/>
    <w:rsid w:val="005425F0"/>
    <w:rsid w:val="005428B4"/>
    <w:rsid w:val="00542ED1"/>
    <w:rsid w:val="005433BE"/>
    <w:rsid w:val="00543779"/>
    <w:rsid w:val="00543965"/>
    <w:rsid w:val="00543971"/>
    <w:rsid w:val="005441E8"/>
    <w:rsid w:val="0054444D"/>
    <w:rsid w:val="005448F7"/>
    <w:rsid w:val="00545305"/>
    <w:rsid w:val="0054545E"/>
    <w:rsid w:val="00545B84"/>
    <w:rsid w:val="00546104"/>
    <w:rsid w:val="00546622"/>
    <w:rsid w:val="00546B12"/>
    <w:rsid w:val="00547538"/>
    <w:rsid w:val="0054795E"/>
    <w:rsid w:val="00547D99"/>
    <w:rsid w:val="0055061F"/>
    <w:rsid w:val="00550A3F"/>
    <w:rsid w:val="005528A2"/>
    <w:rsid w:val="00552A9C"/>
    <w:rsid w:val="00552E5D"/>
    <w:rsid w:val="0055334B"/>
    <w:rsid w:val="0055342A"/>
    <w:rsid w:val="00553BFA"/>
    <w:rsid w:val="005544F2"/>
    <w:rsid w:val="005545CD"/>
    <w:rsid w:val="005547AA"/>
    <w:rsid w:val="0055495C"/>
    <w:rsid w:val="00554BF9"/>
    <w:rsid w:val="00554D05"/>
    <w:rsid w:val="005550C7"/>
    <w:rsid w:val="00555720"/>
    <w:rsid w:val="0055596B"/>
    <w:rsid w:val="00555E1F"/>
    <w:rsid w:val="00556B4E"/>
    <w:rsid w:val="005574AA"/>
    <w:rsid w:val="005606ED"/>
    <w:rsid w:val="0056077E"/>
    <w:rsid w:val="00560831"/>
    <w:rsid w:val="00560EDA"/>
    <w:rsid w:val="00562007"/>
    <w:rsid w:val="0056209B"/>
    <w:rsid w:val="005622AB"/>
    <w:rsid w:val="005629EE"/>
    <w:rsid w:val="00562A71"/>
    <w:rsid w:val="00562B82"/>
    <w:rsid w:val="00563055"/>
    <w:rsid w:val="00563231"/>
    <w:rsid w:val="00564656"/>
    <w:rsid w:val="005648FA"/>
    <w:rsid w:val="00564D50"/>
    <w:rsid w:val="00565E44"/>
    <w:rsid w:val="00565F6B"/>
    <w:rsid w:val="00566B09"/>
    <w:rsid w:val="00566CBA"/>
    <w:rsid w:val="00567346"/>
    <w:rsid w:val="005722A5"/>
    <w:rsid w:val="005730BE"/>
    <w:rsid w:val="0057371B"/>
    <w:rsid w:val="005743B3"/>
    <w:rsid w:val="00574690"/>
    <w:rsid w:val="005751D3"/>
    <w:rsid w:val="005753DA"/>
    <w:rsid w:val="00575BCC"/>
    <w:rsid w:val="00575EB8"/>
    <w:rsid w:val="0057613A"/>
    <w:rsid w:val="005761D0"/>
    <w:rsid w:val="00576DA7"/>
    <w:rsid w:val="00577C9E"/>
    <w:rsid w:val="00577F1B"/>
    <w:rsid w:val="00580559"/>
    <w:rsid w:val="005810C8"/>
    <w:rsid w:val="0058233C"/>
    <w:rsid w:val="00582660"/>
    <w:rsid w:val="00582683"/>
    <w:rsid w:val="00582A9B"/>
    <w:rsid w:val="005832AB"/>
    <w:rsid w:val="0058391C"/>
    <w:rsid w:val="005840BF"/>
    <w:rsid w:val="0058437C"/>
    <w:rsid w:val="00584999"/>
    <w:rsid w:val="00584BB7"/>
    <w:rsid w:val="00584CB4"/>
    <w:rsid w:val="00585705"/>
    <w:rsid w:val="005858BD"/>
    <w:rsid w:val="00585B7C"/>
    <w:rsid w:val="0058649F"/>
    <w:rsid w:val="005866FC"/>
    <w:rsid w:val="00590297"/>
    <w:rsid w:val="005911A0"/>
    <w:rsid w:val="005925C9"/>
    <w:rsid w:val="005935F4"/>
    <w:rsid w:val="00593E0A"/>
    <w:rsid w:val="00593E1D"/>
    <w:rsid w:val="00593E37"/>
    <w:rsid w:val="00594819"/>
    <w:rsid w:val="005948AF"/>
    <w:rsid w:val="00594BBC"/>
    <w:rsid w:val="00594EEE"/>
    <w:rsid w:val="00596082"/>
    <w:rsid w:val="005971B0"/>
    <w:rsid w:val="00597293"/>
    <w:rsid w:val="00597B0F"/>
    <w:rsid w:val="005A0452"/>
    <w:rsid w:val="005A0478"/>
    <w:rsid w:val="005A082E"/>
    <w:rsid w:val="005A0F8F"/>
    <w:rsid w:val="005A111E"/>
    <w:rsid w:val="005A11B6"/>
    <w:rsid w:val="005A167F"/>
    <w:rsid w:val="005A16FE"/>
    <w:rsid w:val="005A19AC"/>
    <w:rsid w:val="005A2D5A"/>
    <w:rsid w:val="005A33E6"/>
    <w:rsid w:val="005A346E"/>
    <w:rsid w:val="005A391B"/>
    <w:rsid w:val="005A4D0D"/>
    <w:rsid w:val="005A522B"/>
    <w:rsid w:val="005A73CF"/>
    <w:rsid w:val="005A7A86"/>
    <w:rsid w:val="005B09E7"/>
    <w:rsid w:val="005B14CC"/>
    <w:rsid w:val="005B1BE4"/>
    <w:rsid w:val="005B1F8D"/>
    <w:rsid w:val="005B245B"/>
    <w:rsid w:val="005B322C"/>
    <w:rsid w:val="005B3955"/>
    <w:rsid w:val="005B3EB1"/>
    <w:rsid w:val="005B3F6F"/>
    <w:rsid w:val="005B5209"/>
    <w:rsid w:val="005B566D"/>
    <w:rsid w:val="005B582C"/>
    <w:rsid w:val="005B5992"/>
    <w:rsid w:val="005B5D81"/>
    <w:rsid w:val="005B798B"/>
    <w:rsid w:val="005B7A26"/>
    <w:rsid w:val="005B7B99"/>
    <w:rsid w:val="005B7DE4"/>
    <w:rsid w:val="005C058C"/>
    <w:rsid w:val="005C0877"/>
    <w:rsid w:val="005C08CB"/>
    <w:rsid w:val="005C0C37"/>
    <w:rsid w:val="005C1955"/>
    <w:rsid w:val="005C1DF7"/>
    <w:rsid w:val="005C1FAE"/>
    <w:rsid w:val="005C2DEE"/>
    <w:rsid w:val="005C3901"/>
    <w:rsid w:val="005C39E8"/>
    <w:rsid w:val="005C452D"/>
    <w:rsid w:val="005C489B"/>
    <w:rsid w:val="005C4DC1"/>
    <w:rsid w:val="005C5660"/>
    <w:rsid w:val="005C576E"/>
    <w:rsid w:val="005C71E4"/>
    <w:rsid w:val="005C72E3"/>
    <w:rsid w:val="005C73FC"/>
    <w:rsid w:val="005C79AE"/>
    <w:rsid w:val="005C7E2F"/>
    <w:rsid w:val="005D0167"/>
    <w:rsid w:val="005D11B2"/>
    <w:rsid w:val="005D1870"/>
    <w:rsid w:val="005D1F30"/>
    <w:rsid w:val="005D2554"/>
    <w:rsid w:val="005D25D2"/>
    <w:rsid w:val="005D2B66"/>
    <w:rsid w:val="005D2F33"/>
    <w:rsid w:val="005D342C"/>
    <w:rsid w:val="005D47DD"/>
    <w:rsid w:val="005D4B68"/>
    <w:rsid w:val="005D4BF1"/>
    <w:rsid w:val="005D58FC"/>
    <w:rsid w:val="005D63C3"/>
    <w:rsid w:val="005D6F37"/>
    <w:rsid w:val="005D7B79"/>
    <w:rsid w:val="005E0454"/>
    <w:rsid w:val="005E064A"/>
    <w:rsid w:val="005E0D17"/>
    <w:rsid w:val="005E11C1"/>
    <w:rsid w:val="005E1E28"/>
    <w:rsid w:val="005E2215"/>
    <w:rsid w:val="005E2563"/>
    <w:rsid w:val="005E32A0"/>
    <w:rsid w:val="005E394C"/>
    <w:rsid w:val="005E3D39"/>
    <w:rsid w:val="005E3F65"/>
    <w:rsid w:val="005E42BF"/>
    <w:rsid w:val="005E48BE"/>
    <w:rsid w:val="005E49FD"/>
    <w:rsid w:val="005E4B93"/>
    <w:rsid w:val="005E4CA4"/>
    <w:rsid w:val="005E4E70"/>
    <w:rsid w:val="005E5F9A"/>
    <w:rsid w:val="005E65BB"/>
    <w:rsid w:val="005E6D3C"/>
    <w:rsid w:val="005F0004"/>
    <w:rsid w:val="005F09D9"/>
    <w:rsid w:val="005F0BEC"/>
    <w:rsid w:val="005F0D09"/>
    <w:rsid w:val="005F0DA0"/>
    <w:rsid w:val="005F26FC"/>
    <w:rsid w:val="005F2767"/>
    <w:rsid w:val="005F34CB"/>
    <w:rsid w:val="005F39E3"/>
    <w:rsid w:val="005F453D"/>
    <w:rsid w:val="005F4790"/>
    <w:rsid w:val="005F4914"/>
    <w:rsid w:val="005F5104"/>
    <w:rsid w:val="005F568F"/>
    <w:rsid w:val="005F57C6"/>
    <w:rsid w:val="005F5DA6"/>
    <w:rsid w:val="005F6082"/>
    <w:rsid w:val="005F62B7"/>
    <w:rsid w:val="005F67FC"/>
    <w:rsid w:val="005F6869"/>
    <w:rsid w:val="005F6BB9"/>
    <w:rsid w:val="005F7835"/>
    <w:rsid w:val="005F7E3F"/>
    <w:rsid w:val="0060006F"/>
    <w:rsid w:val="006008B2"/>
    <w:rsid w:val="00600D25"/>
    <w:rsid w:val="00600E1F"/>
    <w:rsid w:val="00603148"/>
    <w:rsid w:val="006031CF"/>
    <w:rsid w:val="00603D40"/>
    <w:rsid w:val="00603E54"/>
    <w:rsid w:val="00605E9D"/>
    <w:rsid w:val="00606242"/>
    <w:rsid w:val="006068FA"/>
    <w:rsid w:val="00606B3F"/>
    <w:rsid w:val="00606CD1"/>
    <w:rsid w:val="00606FC7"/>
    <w:rsid w:val="00607FA3"/>
    <w:rsid w:val="00610456"/>
    <w:rsid w:val="0061072F"/>
    <w:rsid w:val="006112C1"/>
    <w:rsid w:val="00611473"/>
    <w:rsid w:val="00611697"/>
    <w:rsid w:val="006116EC"/>
    <w:rsid w:val="00611B36"/>
    <w:rsid w:val="00611CC7"/>
    <w:rsid w:val="006127ED"/>
    <w:rsid w:val="00612BF0"/>
    <w:rsid w:val="006131F0"/>
    <w:rsid w:val="00613977"/>
    <w:rsid w:val="00613A34"/>
    <w:rsid w:val="006140AE"/>
    <w:rsid w:val="006150B8"/>
    <w:rsid w:val="0061562D"/>
    <w:rsid w:val="00615ADA"/>
    <w:rsid w:val="0061627C"/>
    <w:rsid w:val="0061737F"/>
    <w:rsid w:val="0061761D"/>
    <w:rsid w:val="00617FEB"/>
    <w:rsid w:val="006211C9"/>
    <w:rsid w:val="00621794"/>
    <w:rsid w:val="00621B3A"/>
    <w:rsid w:val="006220F6"/>
    <w:rsid w:val="006221CD"/>
    <w:rsid w:val="00622220"/>
    <w:rsid w:val="00622461"/>
    <w:rsid w:val="006248BA"/>
    <w:rsid w:val="00624B94"/>
    <w:rsid w:val="00624EE4"/>
    <w:rsid w:val="0062598E"/>
    <w:rsid w:val="0062661A"/>
    <w:rsid w:val="006266A9"/>
    <w:rsid w:val="006274D2"/>
    <w:rsid w:val="0062764B"/>
    <w:rsid w:val="00630426"/>
    <w:rsid w:val="00630657"/>
    <w:rsid w:val="0063083E"/>
    <w:rsid w:val="006316C1"/>
    <w:rsid w:val="00631BBC"/>
    <w:rsid w:val="00631ED4"/>
    <w:rsid w:val="006326BA"/>
    <w:rsid w:val="00633BC7"/>
    <w:rsid w:val="00634BD2"/>
    <w:rsid w:val="00635415"/>
    <w:rsid w:val="00635AC7"/>
    <w:rsid w:val="00635E9C"/>
    <w:rsid w:val="00636488"/>
    <w:rsid w:val="0063656F"/>
    <w:rsid w:val="006365AF"/>
    <w:rsid w:val="00636D3F"/>
    <w:rsid w:val="0063753F"/>
    <w:rsid w:val="00637B41"/>
    <w:rsid w:val="006405D5"/>
    <w:rsid w:val="00640F55"/>
    <w:rsid w:val="006414EE"/>
    <w:rsid w:val="00641745"/>
    <w:rsid w:val="00642524"/>
    <w:rsid w:val="00642D0A"/>
    <w:rsid w:val="00642FD7"/>
    <w:rsid w:val="00643305"/>
    <w:rsid w:val="0064451B"/>
    <w:rsid w:val="006447E2"/>
    <w:rsid w:val="00644D70"/>
    <w:rsid w:val="0064630E"/>
    <w:rsid w:val="0064665B"/>
    <w:rsid w:val="00646FE1"/>
    <w:rsid w:val="00647075"/>
    <w:rsid w:val="00650D98"/>
    <w:rsid w:val="00651609"/>
    <w:rsid w:val="006527D6"/>
    <w:rsid w:val="00653470"/>
    <w:rsid w:val="00653D5D"/>
    <w:rsid w:val="006541A5"/>
    <w:rsid w:val="00654E5C"/>
    <w:rsid w:val="00654FE4"/>
    <w:rsid w:val="0065581D"/>
    <w:rsid w:val="00655C2F"/>
    <w:rsid w:val="00655FA3"/>
    <w:rsid w:val="0065760D"/>
    <w:rsid w:val="00657EF3"/>
    <w:rsid w:val="00660403"/>
    <w:rsid w:val="00660D35"/>
    <w:rsid w:val="00660DF7"/>
    <w:rsid w:val="00660ED7"/>
    <w:rsid w:val="00661140"/>
    <w:rsid w:val="00661629"/>
    <w:rsid w:val="00661E19"/>
    <w:rsid w:val="006623C5"/>
    <w:rsid w:val="00662FC6"/>
    <w:rsid w:val="00663930"/>
    <w:rsid w:val="006640ED"/>
    <w:rsid w:val="006657EE"/>
    <w:rsid w:val="00666395"/>
    <w:rsid w:val="0066649C"/>
    <w:rsid w:val="0066687B"/>
    <w:rsid w:val="00666CB0"/>
    <w:rsid w:val="00666F1D"/>
    <w:rsid w:val="00666FD3"/>
    <w:rsid w:val="00667785"/>
    <w:rsid w:val="00667975"/>
    <w:rsid w:val="006700EB"/>
    <w:rsid w:val="006710DD"/>
    <w:rsid w:val="006719D9"/>
    <w:rsid w:val="00671FC9"/>
    <w:rsid w:val="00672E8D"/>
    <w:rsid w:val="00673200"/>
    <w:rsid w:val="006742A6"/>
    <w:rsid w:val="00674492"/>
    <w:rsid w:val="00674B77"/>
    <w:rsid w:val="00674BAD"/>
    <w:rsid w:val="0067501E"/>
    <w:rsid w:val="006764B7"/>
    <w:rsid w:val="006767FE"/>
    <w:rsid w:val="00676CEA"/>
    <w:rsid w:val="006773D2"/>
    <w:rsid w:val="006775C2"/>
    <w:rsid w:val="0067776A"/>
    <w:rsid w:val="00677CB9"/>
    <w:rsid w:val="00680581"/>
    <w:rsid w:val="00680A56"/>
    <w:rsid w:val="00681A41"/>
    <w:rsid w:val="00681BDB"/>
    <w:rsid w:val="00681C23"/>
    <w:rsid w:val="006821B2"/>
    <w:rsid w:val="0068222F"/>
    <w:rsid w:val="00683732"/>
    <w:rsid w:val="006838C0"/>
    <w:rsid w:val="00683F90"/>
    <w:rsid w:val="00683FC7"/>
    <w:rsid w:val="00684E5D"/>
    <w:rsid w:val="006855B7"/>
    <w:rsid w:val="006855DB"/>
    <w:rsid w:val="00685856"/>
    <w:rsid w:val="00685901"/>
    <w:rsid w:val="0068596A"/>
    <w:rsid w:val="00685BB9"/>
    <w:rsid w:val="006867C7"/>
    <w:rsid w:val="0068694D"/>
    <w:rsid w:val="00687294"/>
    <w:rsid w:val="006872CF"/>
    <w:rsid w:val="00687AB2"/>
    <w:rsid w:val="00687D48"/>
    <w:rsid w:val="00687E06"/>
    <w:rsid w:val="00690127"/>
    <w:rsid w:val="00690484"/>
    <w:rsid w:val="0069111C"/>
    <w:rsid w:val="006915C0"/>
    <w:rsid w:val="00691B72"/>
    <w:rsid w:val="00691BFF"/>
    <w:rsid w:val="00691FD5"/>
    <w:rsid w:val="00693353"/>
    <w:rsid w:val="00693B94"/>
    <w:rsid w:val="00694451"/>
    <w:rsid w:val="00694B19"/>
    <w:rsid w:val="00694DFF"/>
    <w:rsid w:val="006953C1"/>
    <w:rsid w:val="00695F61"/>
    <w:rsid w:val="00696150"/>
    <w:rsid w:val="0069642F"/>
    <w:rsid w:val="00696EB2"/>
    <w:rsid w:val="00696F04"/>
    <w:rsid w:val="0069741A"/>
    <w:rsid w:val="006977A8"/>
    <w:rsid w:val="006978C2"/>
    <w:rsid w:val="00697A1D"/>
    <w:rsid w:val="00697E9C"/>
    <w:rsid w:val="006A003C"/>
    <w:rsid w:val="006A00EA"/>
    <w:rsid w:val="006A0566"/>
    <w:rsid w:val="006A0DEA"/>
    <w:rsid w:val="006A16E9"/>
    <w:rsid w:val="006A17D9"/>
    <w:rsid w:val="006A36F1"/>
    <w:rsid w:val="006A542E"/>
    <w:rsid w:val="006A5450"/>
    <w:rsid w:val="006A63AC"/>
    <w:rsid w:val="006A659B"/>
    <w:rsid w:val="006A661B"/>
    <w:rsid w:val="006A6A20"/>
    <w:rsid w:val="006A7D1A"/>
    <w:rsid w:val="006B0199"/>
    <w:rsid w:val="006B0A32"/>
    <w:rsid w:val="006B0BD8"/>
    <w:rsid w:val="006B0E7A"/>
    <w:rsid w:val="006B18AF"/>
    <w:rsid w:val="006B1D9F"/>
    <w:rsid w:val="006B1F29"/>
    <w:rsid w:val="006B3B7F"/>
    <w:rsid w:val="006B4557"/>
    <w:rsid w:val="006B477F"/>
    <w:rsid w:val="006B4B93"/>
    <w:rsid w:val="006B7159"/>
    <w:rsid w:val="006B7263"/>
    <w:rsid w:val="006B79E4"/>
    <w:rsid w:val="006C00D1"/>
    <w:rsid w:val="006C0251"/>
    <w:rsid w:val="006C0320"/>
    <w:rsid w:val="006C09B2"/>
    <w:rsid w:val="006C18EF"/>
    <w:rsid w:val="006C1C81"/>
    <w:rsid w:val="006C2B9A"/>
    <w:rsid w:val="006C3741"/>
    <w:rsid w:val="006C3805"/>
    <w:rsid w:val="006C39BB"/>
    <w:rsid w:val="006C3DF7"/>
    <w:rsid w:val="006C4502"/>
    <w:rsid w:val="006C48BA"/>
    <w:rsid w:val="006C4940"/>
    <w:rsid w:val="006C4D26"/>
    <w:rsid w:val="006C50A8"/>
    <w:rsid w:val="006C5689"/>
    <w:rsid w:val="006C590D"/>
    <w:rsid w:val="006C6114"/>
    <w:rsid w:val="006C6405"/>
    <w:rsid w:val="006C6B52"/>
    <w:rsid w:val="006C6C90"/>
    <w:rsid w:val="006C749D"/>
    <w:rsid w:val="006D03FE"/>
    <w:rsid w:val="006D10D9"/>
    <w:rsid w:val="006D1831"/>
    <w:rsid w:val="006D2288"/>
    <w:rsid w:val="006D23A0"/>
    <w:rsid w:val="006D306A"/>
    <w:rsid w:val="006D365E"/>
    <w:rsid w:val="006D4464"/>
    <w:rsid w:val="006D54A3"/>
    <w:rsid w:val="006D5764"/>
    <w:rsid w:val="006D5E91"/>
    <w:rsid w:val="006D6D03"/>
    <w:rsid w:val="006D6D9F"/>
    <w:rsid w:val="006D7418"/>
    <w:rsid w:val="006D7A9F"/>
    <w:rsid w:val="006D7E87"/>
    <w:rsid w:val="006E06FB"/>
    <w:rsid w:val="006E14DC"/>
    <w:rsid w:val="006E14E6"/>
    <w:rsid w:val="006E1AEE"/>
    <w:rsid w:val="006E2F52"/>
    <w:rsid w:val="006E32A9"/>
    <w:rsid w:val="006E3B9C"/>
    <w:rsid w:val="006E4A01"/>
    <w:rsid w:val="006E51A2"/>
    <w:rsid w:val="006E52A2"/>
    <w:rsid w:val="006E5748"/>
    <w:rsid w:val="006E5901"/>
    <w:rsid w:val="006E592D"/>
    <w:rsid w:val="006E784B"/>
    <w:rsid w:val="006E7C2B"/>
    <w:rsid w:val="006F063F"/>
    <w:rsid w:val="006F0A33"/>
    <w:rsid w:val="006F0DE2"/>
    <w:rsid w:val="006F11BD"/>
    <w:rsid w:val="006F1BC8"/>
    <w:rsid w:val="006F1E9C"/>
    <w:rsid w:val="006F25B4"/>
    <w:rsid w:val="006F32C7"/>
    <w:rsid w:val="006F3392"/>
    <w:rsid w:val="006F3495"/>
    <w:rsid w:val="006F38F2"/>
    <w:rsid w:val="006F3E20"/>
    <w:rsid w:val="006F417D"/>
    <w:rsid w:val="006F460B"/>
    <w:rsid w:val="006F5594"/>
    <w:rsid w:val="006F5C83"/>
    <w:rsid w:val="006F67CC"/>
    <w:rsid w:val="006F6B89"/>
    <w:rsid w:val="006F748F"/>
    <w:rsid w:val="00700363"/>
    <w:rsid w:val="00700367"/>
    <w:rsid w:val="00700684"/>
    <w:rsid w:val="0070154B"/>
    <w:rsid w:val="00701A8A"/>
    <w:rsid w:val="00701AB0"/>
    <w:rsid w:val="00701C2D"/>
    <w:rsid w:val="00702162"/>
    <w:rsid w:val="00703930"/>
    <w:rsid w:val="00703D04"/>
    <w:rsid w:val="0070477D"/>
    <w:rsid w:val="00704B2E"/>
    <w:rsid w:val="00705C0F"/>
    <w:rsid w:val="0070610E"/>
    <w:rsid w:val="0070624F"/>
    <w:rsid w:val="00707263"/>
    <w:rsid w:val="00707759"/>
    <w:rsid w:val="00710081"/>
    <w:rsid w:val="007102F3"/>
    <w:rsid w:val="00710B0D"/>
    <w:rsid w:val="007111A2"/>
    <w:rsid w:val="0071134F"/>
    <w:rsid w:val="00711D6A"/>
    <w:rsid w:val="00711F23"/>
    <w:rsid w:val="00713215"/>
    <w:rsid w:val="0071356A"/>
    <w:rsid w:val="00713CB5"/>
    <w:rsid w:val="00714083"/>
    <w:rsid w:val="007140E1"/>
    <w:rsid w:val="0071418A"/>
    <w:rsid w:val="00714E3F"/>
    <w:rsid w:val="007154BA"/>
    <w:rsid w:val="0071558B"/>
    <w:rsid w:val="007156FC"/>
    <w:rsid w:val="00715AF0"/>
    <w:rsid w:val="00716370"/>
    <w:rsid w:val="00716AA2"/>
    <w:rsid w:val="0071776A"/>
    <w:rsid w:val="00721056"/>
    <w:rsid w:val="00721146"/>
    <w:rsid w:val="00721189"/>
    <w:rsid w:val="007214A0"/>
    <w:rsid w:val="00721C23"/>
    <w:rsid w:val="007221A7"/>
    <w:rsid w:val="007221C3"/>
    <w:rsid w:val="007227E4"/>
    <w:rsid w:val="00722F2C"/>
    <w:rsid w:val="00722F90"/>
    <w:rsid w:val="00723FB0"/>
    <w:rsid w:val="0072492C"/>
    <w:rsid w:val="00724BA7"/>
    <w:rsid w:val="00724E68"/>
    <w:rsid w:val="007254D1"/>
    <w:rsid w:val="00725B32"/>
    <w:rsid w:val="00725B3C"/>
    <w:rsid w:val="00725C8E"/>
    <w:rsid w:val="00725F75"/>
    <w:rsid w:val="00726469"/>
    <w:rsid w:val="007304A6"/>
    <w:rsid w:val="00730F79"/>
    <w:rsid w:val="0073118A"/>
    <w:rsid w:val="00733311"/>
    <w:rsid w:val="00733D54"/>
    <w:rsid w:val="00734160"/>
    <w:rsid w:val="00734508"/>
    <w:rsid w:val="007345FD"/>
    <w:rsid w:val="00734BD7"/>
    <w:rsid w:val="00734CEE"/>
    <w:rsid w:val="00734D65"/>
    <w:rsid w:val="00734F7D"/>
    <w:rsid w:val="00735A86"/>
    <w:rsid w:val="00736866"/>
    <w:rsid w:val="007369F9"/>
    <w:rsid w:val="00736A4F"/>
    <w:rsid w:val="00737234"/>
    <w:rsid w:val="00737753"/>
    <w:rsid w:val="00737768"/>
    <w:rsid w:val="00737BBF"/>
    <w:rsid w:val="00737CE9"/>
    <w:rsid w:val="00737FFA"/>
    <w:rsid w:val="00740BB8"/>
    <w:rsid w:val="00740CE9"/>
    <w:rsid w:val="00741AE6"/>
    <w:rsid w:val="0074232E"/>
    <w:rsid w:val="007426F9"/>
    <w:rsid w:val="007428E3"/>
    <w:rsid w:val="00742A1B"/>
    <w:rsid w:val="00742EB9"/>
    <w:rsid w:val="0074328A"/>
    <w:rsid w:val="0074394E"/>
    <w:rsid w:val="00744083"/>
    <w:rsid w:val="0074422D"/>
    <w:rsid w:val="007457EC"/>
    <w:rsid w:val="00745F35"/>
    <w:rsid w:val="00745FA3"/>
    <w:rsid w:val="00746461"/>
    <w:rsid w:val="00746E36"/>
    <w:rsid w:val="00747EF5"/>
    <w:rsid w:val="00750D0A"/>
    <w:rsid w:val="00750DFB"/>
    <w:rsid w:val="00751622"/>
    <w:rsid w:val="00751D93"/>
    <w:rsid w:val="007520FE"/>
    <w:rsid w:val="0075217D"/>
    <w:rsid w:val="00752300"/>
    <w:rsid w:val="00752327"/>
    <w:rsid w:val="00752EEB"/>
    <w:rsid w:val="00753BF5"/>
    <w:rsid w:val="007546F8"/>
    <w:rsid w:val="00754D75"/>
    <w:rsid w:val="0075579B"/>
    <w:rsid w:val="00755BAB"/>
    <w:rsid w:val="00755BDD"/>
    <w:rsid w:val="00755DA2"/>
    <w:rsid w:val="0075717C"/>
    <w:rsid w:val="00757557"/>
    <w:rsid w:val="00757724"/>
    <w:rsid w:val="00760196"/>
    <w:rsid w:val="0076080E"/>
    <w:rsid w:val="0076140D"/>
    <w:rsid w:val="007616B9"/>
    <w:rsid w:val="0076210E"/>
    <w:rsid w:val="0076411D"/>
    <w:rsid w:val="0076434C"/>
    <w:rsid w:val="00764C8A"/>
    <w:rsid w:val="00765374"/>
    <w:rsid w:val="00765FE9"/>
    <w:rsid w:val="00766A23"/>
    <w:rsid w:val="007670F8"/>
    <w:rsid w:val="007671D4"/>
    <w:rsid w:val="00767DD8"/>
    <w:rsid w:val="00770A85"/>
    <w:rsid w:val="00770B6E"/>
    <w:rsid w:val="00771910"/>
    <w:rsid w:val="00771C92"/>
    <w:rsid w:val="007727A6"/>
    <w:rsid w:val="00773DC9"/>
    <w:rsid w:val="00774115"/>
    <w:rsid w:val="00774338"/>
    <w:rsid w:val="00774796"/>
    <w:rsid w:val="00775145"/>
    <w:rsid w:val="0077572E"/>
    <w:rsid w:val="00775F26"/>
    <w:rsid w:val="00776628"/>
    <w:rsid w:val="00777BE4"/>
    <w:rsid w:val="00777C50"/>
    <w:rsid w:val="0078031B"/>
    <w:rsid w:val="0078187C"/>
    <w:rsid w:val="00781BC5"/>
    <w:rsid w:val="007823BC"/>
    <w:rsid w:val="0078306D"/>
    <w:rsid w:val="00783663"/>
    <w:rsid w:val="00783F05"/>
    <w:rsid w:val="00784550"/>
    <w:rsid w:val="00784B1D"/>
    <w:rsid w:val="00784F44"/>
    <w:rsid w:val="00785247"/>
    <w:rsid w:val="00785A9A"/>
    <w:rsid w:val="00786672"/>
    <w:rsid w:val="007870BF"/>
    <w:rsid w:val="00787171"/>
    <w:rsid w:val="007871A4"/>
    <w:rsid w:val="007872CF"/>
    <w:rsid w:val="00787A29"/>
    <w:rsid w:val="0079026F"/>
    <w:rsid w:val="00790637"/>
    <w:rsid w:val="00791DD8"/>
    <w:rsid w:val="0079201C"/>
    <w:rsid w:val="00792221"/>
    <w:rsid w:val="00792500"/>
    <w:rsid w:val="00792F20"/>
    <w:rsid w:val="00793073"/>
    <w:rsid w:val="0079307F"/>
    <w:rsid w:val="00793095"/>
    <w:rsid w:val="0079325A"/>
    <w:rsid w:val="007940C5"/>
    <w:rsid w:val="007947C4"/>
    <w:rsid w:val="00795812"/>
    <w:rsid w:val="00795CE1"/>
    <w:rsid w:val="00796292"/>
    <w:rsid w:val="00796934"/>
    <w:rsid w:val="007A0646"/>
    <w:rsid w:val="007A06AC"/>
    <w:rsid w:val="007A1272"/>
    <w:rsid w:val="007A14B5"/>
    <w:rsid w:val="007A1719"/>
    <w:rsid w:val="007A1A71"/>
    <w:rsid w:val="007A1B2F"/>
    <w:rsid w:val="007A1DFF"/>
    <w:rsid w:val="007A205B"/>
    <w:rsid w:val="007A26DD"/>
    <w:rsid w:val="007A2B56"/>
    <w:rsid w:val="007A2DD1"/>
    <w:rsid w:val="007A4636"/>
    <w:rsid w:val="007A46BF"/>
    <w:rsid w:val="007A49C5"/>
    <w:rsid w:val="007A53BE"/>
    <w:rsid w:val="007A5719"/>
    <w:rsid w:val="007A6868"/>
    <w:rsid w:val="007A6FC9"/>
    <w:rsid w:val="007A7377"/>
    <w:rsid w:val="007B0A2F"/>
    <w:rsid w:val="007B1014"/>
    <w:rsid w:val="007B103F"/>
    <w:rsid w:val="007B1484"/>
    <w:rsid w:val="007B1A10"/>
    <w:rsid w:val="007B1EAC"/>
    <w:rsid w:val="007B2372"/>
    <w:rsid w:val="007B31AB"/>
    <w:rsid w:val="007B3268"/>
    <w:rsid w:val="007B37F1"/>
    <w:rsid w:val="007B3BC8"/>
    <w:rsid w:val="007B417A"/>
    <w:rsid w:val="007B42D3"/>
    <w:rsid w:val="007B46D9"/>
    <w:rsid w:val="007B4930"/>
    <w:rsid w:val="007B4EA9"/>
    <w:rsid w:val="007B4FD1"/>
    <w:rsid w:val="007B58B0"/>
    <w:rsid w:val="007B5925"/>
    <w:rsid w:val="007B5D90"/>
    <w:rsid w:val="007B6036"/>
    <w:rsid w:val="007B6659"/>
    <w:rsid w:val="007B6896"/>
    <w:rsid w:val="007B6C39"/>
    <w:rsid w:val="007B76AB"/>
    <w:rsid w:val="007B7709"/>
    <w:rsid w:val="007B7DBD"/>
    <w:rsid w:val="007B7E4B"/>
    <w:rsid w:val="007C09EA"/>
    <w:rsid w:val="007C0B0B"/>
    <w:rsid w:val="007C1A35"/>
    <w:rsid w:val="007C1E81"/>
    <w:rsid w:val="007C264B"/>
    <w:rsid w:val="007C28B1"/>
    <w:rsid w:val="007C2922"/>
    <w:rsid w:val="007C3D3E"/>
    <w:rsid w:val="007C3FB2"/>
    <w:rsid w:val="007C45D3"/>
    <w:rsid w:val="007C4EE8"/>
    <w:rsid w:val="007C597B"/>
    <w:rsid w:val="007C6289"/>
    <w:rsid w:val="007C760C"/>
    <w:rsid w:val="007C7832"/>
    <w:rsid w:val="007D05F5"/>
    <w:rsid w:val="007D08FD"/>
    <w:rsid w:val="007D1458"/>
    <w:rsid w:val="007D1584"/>
    <w:rsid w:val="007D192F"/>
    <w:rsid w:val="007D1CF2"/>
    <w:rsid w:val="007D2044"/>
    <w:rsid w:val="007D20F9"/>
    <w:rsid w:val="007D3523"/>
    <w:rsid w:val="007D45FA"/>
    <w:rsid w:val="007D4799"/>
    <w:rsid w:val="007D4F33"/>
    <w:rsid w:val="007D554B"/>
    <w:rsid w:val="007D5751"/>
    <w:rsid w:val="007D597E"/>
    <w:rsid w:val="007D65C7"/>
    <w:rsid w:val="007D6FE0"/>
    <w:rsid w:val="007D74D2"/>
    <w:rsid w:val="007D789F"/>
    <w:rsid w:val="007D79B5"/>
    <w:rsid w:val="007D7B88"/>
    <w:rsid w:val="007D7D01"/>
    <w:rsid w:val="007E1F31"/>
    <w:rsid w:val="007E2334"/>
    <w:rsid w:val="007E23CE"/>
    <w:rsid w:val="007E2CE7"/>
    <w:rsid w:val="007E3621"/>
    <w:rsid w:val="007E3F3D"/>
    <w:rsid w:val="007E43D0"/>
    <w:rsid w:val="007E48DC"/>
    <w:rsid w:val="007E4D13"/>
    <w:rsid w:val="007E4F00"/>
    <w:rsid w:val="007E4F6E"/>
    <w:rsid w:val="007E5118"/>
    <w:rsid w:val="007E53B6"/>
    <w:rsid w:val="007E54F8"/>
    <w:rsid w:val="007E5987"/>
    <w:rsid w:val="007E5BD8"/>
    <w:rsid w:val="007E62B2"/>
    <w:rsid w:val="007E678C"/>
    <w:rsid w:val="007E6E2A"/>
    <w:rsid w:val="007E78C8"/>
    <w:rsid w:val="007E7B2B"/>
    <w:rsid w:val="007E7BF9"/>
    <w:rsid w:val="007F02BC"/>
    <w:rsid w:val="007F05CD"/>
    <w:rsid w:val="007F0E39"/>
    <w:rsid w:val="007F1688"/>
    <w:rsid w:val="007F1BFB"/>
    <w:rsid w:val="007F1D17"/>
    <w:rsid w:val="007F1D1F"/>
    <w:rsid w:val="007F20D7"/>
    <w:rsid w:val="007F2E65"/>
    <w:rsid w:val="007F365D"/>
    <w:rsid w:val="007F3D54"/>
    <w:rsid w:val="007F43BA"/>
    <w:rsid w:val="007F45D1"/>
    <w:rsid w:val="007F5CCA"/>
    <w:rsid w:val="007F64BE"/>
    <w:rsid w:val="007F66C8"/>
    <w:rsid w:val="007F6DC3"/>
    <w:rsid w:val="007F6E2E"/>
    <w:rsid w:val="00800461"/>
    <w:rsid w:val="008006B4"/>
    <w:rsid w:val="008007CF"/>
    <w:rsid w:val="008015B6"/>
    <w:rsid w:val="008015D5"/>
    <w:rsid w:val="00801B2A"/>
    <w:rsid w:val="00802057"/>
    <w:rsid w:val="008034D5"/>
    <w:rsid w:val="00803870"/>
    <w:rsid w:val="008038F0"/>
    <w:rsid w:val="0080391F"/>
    <w:rsid w:val="00803B7A"/>
    <w:rsid w:val="00803BB5"/>
    <w:rsid w:val="00803FD4"/>
    <w:rsid w:val="008040C2"/>
    <w:rsid w:val="008041B5"/>
    <w:rsid w:val="0080481C"/>
    <w:rsid w:val="00804C54"/>
    <w:rsid w:val="008050A3"/>
    <w:rsid w:val="008056DD"/>
    <w:rsid w:val="00805824"/>
    <w:rsid w:val="00806621"/>
    <w:rsid w:val="00806E2E"/>
    <w:rsid w:val="00806FFF"/>
    <w:rsid w:val="00810119"/>
    <w:rsid w:val="00810508"/>
    <w:rsid w:val="008107D5"/>
    <w:rsid w:val="0081104C"/>
    <w:rsid w:val="00812089"/>
    <w:rsid w:val="008121F2"/>
    <w:rsid w:val="00812861"/>
    <w:rsid w:val="00812D16"/>
    <w:rsid w:val="00812F4E"/>
    <w:rsid w:val="008131DC"/>
    <w:rsid w:val="008141D4"/>
    <w:rsid w:val="008153CE"/>
    <w:rsid w:val="00816C51"/>
    <w:rsid w:val="00820532"/>
    <w:rsid w:val="00820B42"/>
    <w:rsid w:val="008212A8"/>
    <w:rsid w:val="00821865"/>
    <w:rsid w:val="00821BCA"/>
    <w:rsid w:val="0082202C"/>
    <w:rsid w:val="008225EB"/>
    <w:rsid w:val="00822F11"/>
    <w:rsid w:val="00822F2E"/>
    <w:rsid w:val="0082327D"/>
    <w:rsid w:val="00823B34"/>
    <w:rsid w:val="00823B65"/>
    <w:rsid w:val="00823F76"/>
    <w:rsid w:val="0082433D"/>
    <w:rsid w:val="00824E9B"/>
    <w:rsid w:val="00826004"/>
    <w:rsid w:val="00826509"/>
    <w:rsid w:val="00827FC9"/>
    <w:rsid w:val="008304B0"/>
    <w:rsid w:val="008306F3"/>
    <w:rsid w:val="00830E09"/>
    <w:rsid w:val="0083172F"/>
    <w:rsid w:val="008324BB"/>
    <w:rsid w:val="0083261B"/>
    <w:rsid w:val="008328F3"/>
    <w:rsid w:val="0083354D"/>
    <w:rsid w:val="008341CB"/>
    <w:rsid w:val="0083561B"/>
    <w:rsid w:val="008370BC"/>
    <w:rsid w:val="00837961"/>
    <w:rsid w:val="00837ACD"/>
    <w:rsid w:val="00837D78"/>
    <w:rsid w:val="00840315"/>
    <w:rsid w:val="00840D79"/>
    <w:rsid w:val="008414B3"/>
    <w:rsid w:val="008424CD"/>
    <w:rsid w:val="00842939"/>
    <w:rsid w:val="00842A21"/>
    <w:rsid w:val="00845852"/>
    <w:rsid w:val="00845BE4"/>
    <w:rsid w:val="00845DAD"/>
    <w:rsid w:val="008460C2"/>
    <w:rsid w:val="00846827"/>
    <w:rsid w:val="008468E1"/>
    <w:rsid w:val="00846931"/>
    <w:rsid w:val="0084753D"/>
    <w:rsid w:val="00850007"/>
    <w:rsid w:val="00850255"/>
    <w:rsid w:val="008504B6"/>
    <w:rsid w:val="00851377"/>
    <w:rsid w:val="0085228B"/>
    <w:rsid w:val="008523AC"/>
    <w:rsid w:val="00853133"/>
    <w:rsid w:val="0085437C"/>
    <w:rsid w:val="00854931"/>
    <w:rsid w:val="00854B2F"/>
    <w:rsid w:val="00855481"/>
    <w:rsid w:val="00855885"/>
    <w:rsid w:val="00855B98"/>
    <w:rsid w:val="00855E83"/>
    <w:rsid w:val="00856354"/>
    <w:rsid w:val="008568E1"/>
    <w:rsid w:val="00856B0E"/>
    <w:rsid w:val="00856BE9"/>
    <w:rsid w:val="00856EEE"/>
    <w:rsid w:val="008578F8"/>
    <w:rsid w:val="00857928"/>
    <w:rsid w:val="00857BD2"/>
    <w:rsid w:val="00860566"/>
    <w:rsid w:val="008606D7"/>
    <w:rsid w:val="00860760"/>
    <w:rsid w:val="00860DEB"/>
    <w:rsid w:val="008610A3"/>
    <w:rsid w:val="008610FB"/>
    <w:rsid w:val="0086129A"/>
    <w:rsid w:val="0086165C"/>
    <w:rsid w:val="00861B26"/>
    <w:rsid w:val="008626C2"/>
    <w:rsid w:val="00862EED"/>
    <w:rsid w:val="00863862"/>
    <w:rsid w:val="00863A9A"/>
    <w:rsid w:val="00863CB5"/>
    <w:rsid w:val="008643FC"/>
    <w:rsid w:val="00864457"/>
    <w:rsid w:val="008649B9"/>
    <w:rsid w:val="00864FDB"/>
    <w:rsid w:val="008651E4"/>
    <w:rsid w:val="0086784F"/>
    <w:rsid w:val="00870394"/>
    <w:rsid w:val="008705A8"/>
    <w:rsid w:val="0087073B"/>
    <w:rsid w:val="00871557"/>
    <w:rsid w:val="00871A56"/>
    <w:rsid w:val="00872079"/>
    <w:rsid w:val="00872392"/>
    <w:rsid w:val="00872464"/>
    <w:rsid w:val="008732D6"/>
    <w:rsid w:val="00873967"/>
    <w:rsid w:val="00873A31"/>
    <w:rsid w:val="008743BB"/>
    <w:rsid w:val="00875006"/>
    <w:rsid w:val="0087528D"/>
    <w:rsid w:val="00875C4A"/>
    <w:rsid w:val="008761EA"/>
    <w:rsid w:val="00876E98"/>
    <w:rsid w:val="00876EC3"/>
    <w:rsid w:val="008770D4"/>
    <w:rsid w:val="00880054"/>
    <w:rsid w:val="008800E5"/>
    <w:rsid w:val="00880369"/>
    <w:rsid w:val="00880599"/>
    <w:rsid w:val="0088087A"/>
    <w:rsid w:val="00880B17"/>
    <w:rsid w:val="00880C1F"/>
    <w:rsid w:val="0088111A"/>
    <w:rsid w:val="00881190"/>
    <w:rsid w:val="0088127F"/>
    <w:rsid w:val="008815EF"/>
    <w:rsid w:val="00883CC3"/>
    <w:rsid w:val="00883D4D"/>
    <w:rsid w:val="00883D8F"/>
    <w:rsid w:val="00883ED5"/>
    <w:rsid w:val="00884BB6"/>
    <w:rsid w:val="00884C14"/>
    <w:rsid w:val="00885273"/>
    <w:rsid w:val="00885F2C"/>
    <w:rsid w:val="00886386"/>
    <w:rsid w:val="0088701C"/>
    <w:rsid w:val="00887037"/>
    <w:rsid w:val="008877B7"/>
    <w:rsid w:val="00887FC7"/>
    <w:rsid w:val="0089071C"/>
    <w:rsid w:val="00890FE9"/>
    <w:rsid w:val="00891120"/>
    <w:rsid w:val="00891A02"/>
    <w:rsid w:val="00891F4B"/>
    <w:rsid w:val="008921B3"/>
    <w:rsid w:val="00892459"/>
    <w:rsid w:val="008929AA"/>
    <w:rsid w:val="00892AA5"/>
    <w:rsid w:val="00892DE7"/>
    <w:rsid w:val="00893EAE"/>
    <w:rsid w:val="0089499B"/>
    <w:rsid w:val="00894ACA"/>
    <w:rsid w:val="00894EC5"/>
    <w:rsid w:val="00894F4F"/>
    <w:rsid w:val="00894FE3"/>
    <w:rsid w:val="00895042"/>
    <w:rsid w:val="00896357"/>
    <w:rsid w:val="00896658"/>
    <w:rsid w:val="008967B5"/>
    <w:rsid w:val="00896A1C"/>
    <w:rsid w:val="00896AB2"/>
    <w:rsid w:val="00896BAD"/>
    <w:rsid w:val="008A0010"/>
    <w:rsid w:val="008A03AC"/>
    <w:rsid w:val="008A0683"/>
    <w:rsid w:val="008A07E9"/>
    <w:rsid w:val="008A0D2C"/>
    <w:rsid w:val="008A1008"/>
    <w:rsid w:val="008A17AA"/>
    <w:rsid w:val="008A26FA"/>
    <w:rsid w:val="008A2E0B"/>
    <w:rsid w:val="008A305C"/>
    <w:rsid w:val="008A345A"/>
    <w:rsid w:val="008A3DB9"/>
    <w:rsid w:val="008A5679"/>
    <w:rsid w:val="008A6A5C"/>
    <w:rsid w:val="008A7316"/>
    <w:rsid w:val="008A7957"/>
    <w:rsid w:val="008B013A"/>
    <w:rsid w:val="008B01B3"/>
    <w:rsid w:val="008B0FED"/>
    <w:rsid w:val="008B13A4"/>
    <w:rsid w:val="008B1E91"/>
    <w:rsid w:val="008B200A"/>
    <w:rsid w:val="008B2377"/>
    <w:rsid w:val="008B2BB1"/>
    <w:rsid w:val="008B38EB"/>
    <w:rsid w:val="008B4024"/>
    <w:rsid w:val="008B48B6"/>
    <w:rsid w:val="008B4A1C"/>
    <w:rsid w:val="008B500A"/>
    <w:rsid w:val="008B52F0"/>
    <w:rsid w:val="008B66C8"/>
    <w:rsid w:val="008B6E25"/>
    <w:rsid w:val="008B70BB"/>
    <w:rsid w:val="008B712D"/>
    <w:rsid w:val="008B7277"/>
    <w:rsid w:val="008B74E8"/>
    <w:rsid w:val="008B7B97"/>
    <w:rsid w:val="008C090B"/>
    <w:rsid w:val="008C0985"/>
    <w:rsid w:val="008C0DDF"/>
    <w:rsid w:val="008C121D"/>
    <w:rsid w:val="008C1610"/>
    <w:rsid w:val="008C1C36"/>
    <w:rsid w:val="008C2079"/>
    <w:rsid w:val="008C22E1"/>
    <w:rsid w:val="008C282E"/>
    <w:rsid w:val="008C2F1E"/>
    <w:rsid w:val="008C30E5"/>
    <w:rsid w:val="008C389D"/>
    <w:rsid w:val="008C3909"/>
    <w:rsid w:val="008C3AD3"/>
    <w:rsid w:val="008C3B5B"/>
    <w:rsid w:val="008C409F"/>
    <w:rsid w:val="008C4858"/>
    <w:rsid w:val="008C5D55"/>
    <w:rsid w:val="008C5F03"/>
    <w:rsid w:val="008C602D"/>
    <w:rsid w:val="008C6BCC"/>
    <w:rsid w:val="008C6E65"/>
    <w:rsid w:val="008C71E2"/>
    <w:rsid w:val="008D098D"/>
    <w:rsid w:val="008D11B0"/>
    <w:rsid w:val="008D135A"/>
    <w:rsid w:val="008D1466"/>
    <w:rsid w:val="008D1CE7"/>
    <w:rsid w:val="008D2205"/>
    <w:rsid w:val="008D2331"/>
    <w:rsid w:val="008D2A69"/>
    <w:rsid w:val="008D2E2A"/>
    <w:rsid w:val="008D347F"/>
    <w:rsid w:val="008D3489"/>
    <w:rsid w:val="008D35AD"/>
    <w:rsid w:val="008D3667"/>
    <w:rsid w:val="008D36CD"/>
    <w:rsid w:val="008D406A"/>
    <w:rsid w:val="008D4380"/>
    <w:rsid w:val="008D4540"/>
    <w:rsid w:val="008D45DA"/>
    <w:rsid w:val="008D48D1"/>
    <w:rsid w:val="008D6195"/>
    <w:rsid w:val="008D6BE8"/>
    <w:rsid w:val="008D6EF8"/>
    <w:rsid w:val="008D6EFE"/>
    <w:rsid w:val="008D79D8"/>
    <w:rsid w:val="008D7ACF"/>
    <w:rsid w:val="008E0D64"/>
    <w:rsid w:val="008E0D87"/>
    <w:rsid w:val="008E1A02"/>
    <w:rsid w:val="008E229D"/>
    <w:rsid w:val="008E2651"/>
    <w:rsid w:val="008E27E9"/>
    <w:rsid w:val="008E2809"/>
    <w:rsid w:val="008E29B3"/>
    <w:rsid w:val="008E2CDE"/>
    <w:rsid w:val="008E350A"/>
    <w:rsid w:val="008E3533"/>
    <w:rsid w:val="008E377B"/>
    <w:rsid w:val="008E382A"/>
    <w:rsid w:val="008E3B39"/>
    <w:rsid w:val="008E408F"/>
    <w:rsid w:val="008E42DE"/>
    <w:rsid w:val="008E5055"/>
    <w:rsid w:val="008E528E"/>
    <w:rsid w:val="008E5565"/>
    <w:rsid w:val="008E5656"/>
    <w:rsid w:val="008E6136"/>
    <w:rsid w:val="008E66A6"/>
    <w:rsid w:val="008E6CD3"/>
    <w:rsid w:val="008E76F4"/>
    <w:rsid w:val="008F0157"/>
    <w:rsid w:val="008F0544"/>
    <w:rsid w:val="008F15CD"/>
    <w:rsid w:val="008F21D0"/>
    <w:rsid w:val="008F2AF3"/>
    <w:rsid w:val="008F2C49"/>
    <w:rsid w:val="008F36F0"/>
    <w:rsid w:val="008F3950"/>
    <w:rsid w:val="008F3CBA"/>
    <w:rsid w:val="008F4593"/>
    <w:rsid w:val="008F4726"/>
    <w:rsid w:val="008F56A3"/>
    <w:rsid w:val="008F5755"/>
    <w:rsid w:val="008F5D51"/>
    <w:rsid w:val="008F5D97"/>
    <w:rsid w:val="008F5DFA"/>
    <w:rsid w:val="008F66BC"/>
    <w:rsid w:val="008F67BD"/>
    <w:rsid w:val="008F685F"/>
    <w:rsid w:val="008F687E"/>
    <w:rsid w:val="008F6D51"/>
    <w:rsid w:val="008F7CFF"/>
    <w:rsid w:val="008F7ED1"/>
    <w:rsid w:val="009002E8"/>
    <w:rsid w:val="00901215"/>
    <w:rsid w:val="00901778"/>
    <w:rsid w:val="00901C8D"/>
    <w:rsid w:val="00901DF1"/>
    <w:rsid w:val="00901DF3"/>
    <w:rsid w:val="00902002"/>
    <w:rsid w:val="00904A4D"/>
    <w:rsid w:val="009055A2"/>
    <w:rsid w:val="00905643"/>
    <w:rsid w:val="00905EE9"/>
    <w:rsid w:val="009065F4"/>
    <w:rsid w:val="00907084"/>
    <w:rsid w:val="009075A7"/>
    <w:rsid w:val="00907DFB"/>
    <w:rsid w:val="00907F10"/>
    <w:rsid w:val="00910624"/>
    <w:rsid w:val="00910A40"/>
    <w:rsid w:val="00910FBA"/>
    <w:rsid w:val="00911BE8"/>
    <w:rsid w:val="00911D39"/>
    <w:rsid w:val="009124B8"/>
    <w:rsid w:val="00912B9F"/>
    <w:rsid w:val="00913A71"/>
    <w:rsid w:val="00914067"/>
    <w:rsid w:val="00915E62"/>
    <w:rsid w:val="00917C0F"/>
    <w:rsid w:val="0092019A"/>
    <w:rsid w:val="0092040E"/>
    <w:rsid w:val="00920804"/>
    <w:rsid w:val="00920951"/>
    <w:rsid w:val="00920ACC"/>
    <w:rsid w:val="00920C6C"/>
    <w:rsid w:val="00921545"/>
    <w:rsid w:val="00921891"/>
    <w:rsid w:val="00921897"/>
    <w:rsid w:val="00921C6D"/>
    <w:rsid w:val="0092247B"/>
    <w:rsid w:val="00922670"/>
    <w:rsid w:val="0092270D"/>
    <w:rsid w:val="00922724"/>
    <w:rsid w:val="009227D9"/>
    <w:rsid w:val="00922D1C"/>
    <w:rsid w:val="009231BF"/>
    <w:rsid w:val="0092378A"/>
    <w:rsid w:val="009238EF"/>
    <w:rsid w:val="009238FF"/>
    <w:rsid w:val="00923C44"/>
    <w:rsid w:val="00926177"/>
    <w:rsid w:val="00927791"/>
    <w:rsid w:val="00927F4E"/>
    <w:rsid w:val="009300EF"/>
    <w:rsid w:val="00930607"/>
    <w:rsid w:val="009306AB"/>
    <w:rsid w:val="00930847"/>
    <w:rsid w:val="0093088C"/>
    <w:rsid w:val="00930D0A"/>
    <w:rsid w:val="00931CE6"/>
    <w:rsid w:val="009329BA"/>
    <w:rsid w:val="00932DB6"/>
    <w:rsid w:val="0093304D"/>
    <w:rsid w:val="00933279"/>
    <w:rsid w:val="00933C53"/>
    <w:rsid w:val="00933DB2"/>
    <w:rsid w:val="00934E99"/>
    <w:rsid w:val="00934EA5"/>
    <w:rsid w:val="009368C8"/>
    <w:rsid w:val="00936939"/>
    <w:rsid w:val="00936D9B"/>
    <w:rsid w:val="00936F85"/>
    <w:rsid w:val="00937710"/>
    <w:rsid w:val="00937FE5"/>
    <w:rsid w:val="009403E6"/>
    <w:rsid w:val="0094053B"/>
    <w:rsid w:val="00940B10"/>
    <w:rsid w:val="00941675"/>
    <w:rsid w:val="00941A8F"/>
    <w:rsid w:val="00941C44"/>
    <w:rsid w:val="00942040"/>
    <w:rsid w:val="009427BD"/>
    <w:rsid w:val="00942C9F"/>
    <w:rsid w:val="00942F5D"/>
    <w:rsid w:val="009430A5"/>
    <w:rsid w:val="00943569"/>
    <w:rsid w:val="009436F5"/>
    <w:rsid w:val="00943F6B"/>
    <w:rsid w:val="00943F98"/>
    <w:rsid w:val="00944BF5"/>
    <w:rsid w:val="00945631"/>
    <w:rsid w:val="00945AAE"/>
    <w:rsid w:val="00946A56"/>
    <w:rsid w:val="00947290"/>
    <w:rsid w:val="00947549"/>
    <w:rsid w:val="0094775A"/>
    <w:rsid w:val="00947CF3"/>
    <w:rsid w:val="009502EC"/>
    <w:rsid w:val="009505FF"/>
    <w:rsid w:val="00950C03"/>
    <w:rsid w:val="00950C3F"/>
    <w:rsid w:val="00951AA5"/>
    <w:rsid w:val="00951D3A"/>
    <w:rsid w:val="009528BD"/>
    <w:rsid w:val="00952D04"/>
    <w:rsid w:val="00954AA9"/>
    <w:rsid w:val="00954B96"/>
    <w:rsid w:val="00954D38"/>
    <w:rsid w:val="00954F3D"/>
    <w:rsid w:val="00955154"/>
    <w:rsid w:val="00955C19"/>
    <w:rsid w:val="00957237"/>
    <w:rsid w:val="0095793C"/>
    <w:rsid w:val="00957FD0"/>
    <w:rsid w:val="009605EC"/>
    <w:rsid w:val="009608B1"/>
    <w:rsid w:val="0096111E"/>
    <w:rsid w:val="00961125"/>
    <w:rsid w:val="0096137D"/>
    <w:rsid w:val="0096190E"/>
    <w:rsid w:val="0096209F"/>
    <w:rsid w:val="009622B6"/>
    <w:rsid w:val="009623D8"/>
    <w:rsid w:val="009628CB"/>
    <w:rsid w:val="00962FF1"/>
    <w:rsid w:val="00963362"/>
    <w:rsid w:val="0096373A"/>
    <w:rsid w:val="00963BD1"/>
    <w:rsid w:val="009642F9"/>
    <w:rsid w:val="00964E6C"/>
    <w:rsid w:val="00965416"/>
    <w:rsid w:val="009658D3"/>
    <w:rsid w:val="00965FED"/>
    <w:rsid w:val="00966381"/>
    <w:rsid w:val="00966B1F"/>
    <w:rsid w:val="00970A4B"/>
    <w:rsid w:val="00970A7E"/>
    <w:rsid w:val="0097116E"/>
    <w:rsid w:val="0097181F"/>
    <w:rsid w:val="00971B44"/>
    <w:rsid w:val="00973EBE"/>
    <w:rsid w:val="00974518"/>
    <w:rsid w:val="00974F9B"/>
    <w:rsid w:val="009752FE"/>
    <w:rsid w:val="00975EE7"/>
    <w:rsid w:val="00976098"/>
    <w:rsid w:val="0097619A"/>
    <w:rsid w:val="0097667D"/>
    <w:rsid w:val="009768EC"/>
    <w:rsid w:val="00980450"/>
    <w:rsid w:val="00980C6D"/>
    <w:rsid w:val="00980DF7"/>
    <w:rsid w:val="00980FE0"/>
    <w:rsid w:val="00981692"/>
    <w:rsid w:val="00981922"/>
    <w:rsid w:val="00981D74"/>
    <w:rsid w:val="00982A5A"/>
    <w:rsid w:val="00983C48"/>
    <w:rsid w:val="0098416F"/>
    <w:rsid w:val="00984695"/>
    <w:rsid w:val="009854C1"/>
    <w:rsid w:val="00985F8B"/>
    <w:rsid w:val="00986068"/>
    <w:rsid w:val="00987671"/>
    <w:rsid w:val="00990B70"/>
    <w:rsid w:val="00990C3B"/>
    <w:rsid w:val="009915E1"/>
    <w:rsid w:val="00991653"/>
    <w:rsid w:val="00991667"/>
    <w:rsid w:val="00991953"/>
    <w:rsid w:val="00991CBD"/>
    <w:rsid w:val="009921E6"/>
    <w:rsid w:val="0099247A"/>
    <w:rsid w:val="009928B7"/>
    <w:rsid w:val="0099321A"/>
    <w:rsid w:val="00993682"/>
    <w:rsid w:val="009942D8"/>
    <w:rsid w:val="009947E8"/>
    <w:rsid w:val="009954CF"/>
    <w:rsid w:val="00995F6B"/>
    <w:rsid w:val="009960B7"/>
    <w:rsid w:val="0099649E"/>
    <w:rsid w:val="009969E9"/>
    <w:rsid w:val="00996F08"/>
    <w:rsid w:val="009972FE"/>
    <w:rsid w:val="00997964"/>
    <w:rsid w:val="00997E41"/>
    <w:rsid w:val="009A1012"/>
    <w:rsid w:val="009A1352"/>
    <w:rsid w:val="009A1A6E"/>
    <w:rsid w:val="009A1EB3"/>
    <w:rsid w:val="009A2526"/>
    <w:rsid w:val="009A376C"/>
    <w:rsid w:val="009A3788"/>
    <w:rsid w:val="009A47C4"/>
    <w:rsid w:val="009A483F"/>
    <w:rsid w:val="009A4F35"/>
    <w:rsid w:val="009A5475"/>
    <w:rsid w:val="009A701F"/>
    <w:rsid w:val="009A784F"/>
    <w:rsid w:val="009B0277"/>
    <w:rsid w:val="009B050D"/>
    <w:rsid w:val="009B0A22"/>
    <w:rsid w:val="009B168A"/>
    <w:rsid w:val="009B19E8"/>
    <w:rsid w:val="009B1C50"/>
    <w:rsid w:val="009B220D"/>
    <w:rsid w:val="009B2FA5"/>
    <w:rsid w:val="009B3316"/>
    <w:rsid w:val="009B37EF"/>
    <w:rsid w:val="009B3E7C"/>
    <w:rsid w:val="009B4AA9"/>
    <w:rsid w:val="009B4D98"/>
    <w:rsid w:val="009B536C"/>
    <w:rsid w:val="009B5638"/>
    <w:rsid w:val="009B5778"/>
    <w:rsid w:val="009B5C19"/>
    <w:rsid w:val="009B6496"/>
    <w:rsid w:val="009B734A"/>
    <w:rsid w:val="009B7DD3"/>
    <w:rsid w:val="009C01DA"/>
    <w:rsid w:val="009C1366"/>
    <w:rsid w:val="009C1528"/>
    <w:rsid w:val="009C15B8"/>
    <w:rsid w:val="009C1694"/>
    <w:rsid w:val="009C1B56"/>
    <w:rsid w:val="009C20CC"/>
    <w:rsid w:val="009C2342"/>
    <w:rsid w:val="009C2BDF"/>
    <w:rsid w:val="009C3558"/>
    <w:rsid w:val="009C38B6"/>
    <w:rsid w:val="009C4503"/>
    <w:rsid w:val="009C4AC5"/>
    <w:rsid w:val="009C4AE6"/>
    <w:rsid w:val="009C4EE6"/>
    <w:rsid w:val="009C55EC"/>
    <w:rsid w:val="009C562E"/>
    <w:rsid w:val="009C580D"/>
    <w:rsid w:val="009C5E44"/>
    <w:rsid w:val="009C647A"/>
    <w:rsid w:val="009C6805"/>
    <w:rsid w:val="009C682D"/>
    <w:rsid w:val="009C7165"/>
    <w:rsid w:val="009C73BF"/>
    <w:rsid w:val="009C7531"/>
    <w:rsid w:val="009C754C"/>
    <w:rsid w:val="009C797B"/>
    <w:rsid w:val="009C7FDB"/>
    <w:rsid w:val="009D0E6D"/>
    <w:rsid w:val="009D104A"/>
    <w:rsid w:val="009D155D"/>
    <w:rsid w:val="009D1741"/>
    <w:rsid w:val="009D1B00"/>
    <w:rsid w:val="009D1C63"/>
    <w:rsid w:val="009D220C"/>
    <w:rsid w:val="009D221F"/>
    <w:rsid w:val="009D481B"/>
    <w:rsid w:val="009D4B0E"/>
    <w:rsid w:val="009D556E"/>
    <w:rsid w:val="009D57AC"/>
    <w:rsid w:val="009D5CEB"/>
    <w:rsid w:val="009D62B9"/>
    <w:rsid w:val="009D6982"/>
    <w:rsid w:val="009D69B7"/>
    <w:rsid w:val="009D7D09"/>
    <w:rsid w:val="009D7EAD"/>
    <w:rsid w:val="009E06DA"/>
    <w:rsid w:val="009E09F0"/>
    <w:rsid w:val="009E0B80"/>
    <w:rsid w:val="009E19E8"/>
    <w:rsid w:val="009E2179"/>
    <w:rsid w:val="009E2435"/>
    <w:rsid w:val="009E2B89"/>
    <w:rsid w:val="009E30A3"/>
    <w:rsid w:val="009E377C"/>
    <w:rsid w:val="009E411C"/>
    <w:rsid w:val="009E4394"/>
    <w:rsid w:val="009E458A"/>
    <w:rsid w:val="009E4D9E"/>
    <w:rsid w:val="009E5316"/>
    <w:rsid w:val="009E556B"/>
    <w:rsid w:val="009E578D"/>
    <w:rsid w:val="009E5809"/>
    <w:rsid w:val="009E5D7C"/>
    <w:rsid w:val="009E5DFC"/>
    <w:rsid w:val="009E6486"/>
    <w:rsid w:val="009E724F"/>
    <w:rsid w:val="009F0356"/>
    <w:rsid w:val="009F0583"/>
    <w:rsid w:val="009F0EB2"/>
    <w:rsid w:val="009F1560"/>
    <w:rsid w:val="009F1789"/>
    <w:rsid w:val="009F1D89"/>
    <w:rsid w:val="009F21B3"/>
    <w:rsid w:val="009F29F7"/>
    <w:rsid w:val="009F2E3B"/>
    <w:rsid w:val="009F36D2"/>
    <w:rsid w:val="009F39E9"/>
    <w:rsid w:val="009F3B6B"/>
    <w:rsid w:val="009F4504"/>
    <w:rsid w:val="009F45C8"/>
    <w:rsid w:val="009F502C"/>
    <w:rsid w:val="009F5107"/>
    <w:rsid w:val="009F57F7"/>
    <w:rsid w:val="009F603B"/>
    <w:rsid w:val="009F6183"/>
    <w:rsid w:val="009F6987"/>
    <w:rsid w:val="009F6AE3"/>
    <w:rsid w:val="009F720F"/>
    <w:rsid w:val="009F749F"/>
    <w:rsid w:val="00A008E9"/>
    <w:rsid w:val="00A010E7"/>
    <w:rsid w:val="00A01A17"/>
    <w:rsid w:val="00A01A60"/>
    <w:rsid w:val="00A02300"/>
    <w:rsid w:val="00A03958"/>
    <w:rsid w:val="00A03D43"/>
    <w:rsid w:val="00A044F8"/>
    <w:rsid w:val="00A04663"/>
    <w:rsid w:val="00A05CAF"/>
    <w:rsid w:val="00A05DAF"/>
    <w:rsid w:val="00A067AC"/>
    <w:rsid w:val="00A067F9"/>
    <w:rsid w:val="00A06E6E"/>
    <w:rsid w:val="00A06F91"/>
    <w:rsid w:val="00A0717D"/>
    <w:rsid w:val="00A076F9"/>
    <w:rsid w:val="00A07997"/>
    <w:rsid w:val="00A07F2A"/>
    <w:rsid w:val="00A07F87"/>
    <w:rsid w:val="00A1072D"/>
    <w:rsid w:val="00A1187F"/>
    <w:rsid w:val="00A129AE"/>
    <w:rsid w:val="00A12C6A"/>
    <w:rsid w:val="00A13466"/>
    <w:rsid w:val="00A13659"/>
    <w:rsid w:val="00A159AF"/>
    <w:rsid w:val="00A16031"/>
    <w:rsid w:val="00A1637F"/>
    <w:rsid w:val="00A1756B"/>
    <w:rsid w:val="00A17F36"/>
    <w:rsid w:val="00A204A2"/>
    <w:rsid w:val="00A206ED"/>
    <w:rsid w:val="00A20806"/>
    <w:rsid w:val="00A20869"/>
    <w:rsid w:val="00A20C7F"/>
    <w:rsid w:val="00A20DD4"/>
    <w:rsid w:val="00A21B89"/>
    <w:rsid w:val="00A21D41"/>
    <w:rsid w:val="00A22443"/>
    <w:rsid w:val="00A22DBA"/>
    <w:rsid w:val="00A2329D"/>
    <w:rsid w:val="00A240D5"/>
    <w:rsid w:val="00A24262"/>
    <w:rsid w:val="00A245A4"/>
    <w:rsid w:val="00A246F3"/>
    <w:rsid w:val="00A2490E"/>
    <w:rsid w:val="00A24F54"/>
    <w:rsid w:val="00A25442"/>
    <w:rsid w:val="00A25539"/>
    <w:rsid w:val="00A25BFF"/>
    <w:rsid w:val="00A26207"/>
    <w:rsid w:val="00A26648"/>
    <w:rsid w:val="00A26D01"/>
    <w:rsid w:val="00A26F61"/>
    <w:rsid w:val="00A26F79"/>
    <w:rsid w:val="00A26FC0"/>
    <w:rsid w:val="00A27522"/>
    <w:rsid w:val="00A3026D"/>
    <w:rsid w:val="00A305D8"/>
    <w:rsid w:val="00A306E9"/>
    <w:rsid w:val="00A3136F"/>
    <w:rsid w:val="00A321DA"/>
    <w:rsid w:val="00A33913"/>
    <w:rsid w:val="00A33AC5"/>
    <w:rsid w:val="00A33E3B"/>
    <w:rsid w:val="00A3428B"/>
    <w:rsid w:val="00A34CD0"/>
    <w:rsid w:val="00A34D0C"/>
    <w:rsid w:val="00A34D76"/>
    <w:rsid w:val="00A35125"/>
    <w:rsid w:val="00A35A2A"/>
    <w:rsid w:val="00A365D0"/>
    <w:rsid w:val="00A37A79"/>
    <w:rsid w:val="00A402B8"/>
    <w:rsid w:val="00A4043E"/>
    <w:rsid w:val="00A40E54"/>
    <w:rsid w:val="00A42321"/>
    <w:rsid w:val="00A432CA"/>
    <w:rsid w:val="00A437D9"/>
    <w:rsid w:val="00A43C16"/>
    <w:rsid w:val="00A4432C"/>
    <w:rsid w:val="00A443A6"/>
    <w:rsid w:val="00A44F88"/>
    <w:rsid w:val="00A456EE"/>
    <w:rsid w:val="00A45862"/>
    <w:rsid w:val="00A45A1A"/>
    <w:rsid w:val="00A45BA9"/>
    <w:rsid w:val="00A45C85"/>
    <w:rsid w:val="00A45E61"/>
    <w:rsid w:val="00A462E0"/>
    <w:rsid w:val="00A463B1"/>
    <w:rsid w:val="00A4650F"/>
    <w:rsid w:val="00A47138"/>
    <w:rsid w:val="00A47720"/>
    <w:rsid w:val="00A477CA"/>
    <w:rsid w:val="00A47F32"/>
    <w:rsid w:val="00A50387"/>
    <w:rsid w:val="00A50508"/>
    <w:rsid w:val="00A51007"/>
    <w:rsid w:val="00A51D96"/>
    <w:rsid w:val="00A526BB"/>
    <w:rsid w:val="00A52A55"/>
    <w:rsid w:val="00A53220"/>
    <w:rsid w:val="00A538E6"/>
    <w:rsid w:val="00A54514"/>
    <w:rsid w:val="00A54A74"/>
    <w:rsid w:val="00A54EC3"/>
    <w:rsid w:val="00A55AEA"/>
    <w:rsid w:val="00A56102"/>
    <w:rsid w:val="00A56800"/>
    <w:rsid w:val="00A56D7E"/>
    <w:rsid w:val="00A56E05"/>
    <w:rsid w:val="00A57404"/>
    <w:rsid w:val="00A575BD"/>
    <w:rsid w:val="00A6048D"/>
    <w:rsid w:val="00A60EEC"/>
    <w:rsid w:val="00A61875"/>
    <w:rsid w:val="00A62B7A"/>
    <w:rsid w:val="00A6300B"/>
    <w:rsid w:val="00A630BA"/>
    <w:rsid w:val="00A63AE9"/>
    <w:rsid w:val="00A63B83"/>
    <w:rsid w:val="00A63E47"/>
    <w:rsid w:val="00A643C6"/>
    <w:rsid w:val="00A6447F"/>
    <w:rsid w:val="00A645B5"/>
    <w:rsid w:val="00A64654"/>
    <w:rsid w:val="00A64B03"/>
    <w:rsid w:val="00A65083"/>
    <w:rsid w:val="00A65BD9"/>
    <w:rsid w:val="00A65E11"/>
    <w:rsid w:val="00A66718"/>
    <w:rsid w:val="00A66D6B"/>
    <w:rsid w:val="00A66DE6"/>
    <w:rsid w:val="00A671EF"/>
    <w:rsid w:val="00A70B31"/>
    <w:rsid w:val="00A70E93"/>
    <w:rsid w:val="00A711D2"/>
    <w:rsid w:val="00A71B40"/>
    <w:rsid w:val="00A71F0A"/>
    <w:rsid w:val="00A725B9"/>
    <w:rsid w:val="00A72D12"/>
    <w:rsid w:val="00A731EE"/>
    <w:rsid w:val="00A738A9"/>
    <w:rsid w:val="00A73A74"/>
    <w:rsid w:val="00A73ACE"/>
    <w:rsid w:val="00A74485"/>
    <w:rsid w:val="00A759FE"/>
    <w:rsid w:val="00A75CF1"/>
    <w:rsid w:val="00A75F2A"/>
    <w:rsid w:val="00A75FE1"/>
    <w:rsid w:val="00A76250"/>
    <w:rsid w:val="00A76BFF"/>
    <w:rsid w:val="00A76C09"/>
    <w:rsid w:val="00A76D67"/>
    <w:rsid w:val="00A77026"/>
    <w:rsid w:val="00A77562"/>
    <w:rsid w:val="00A776B8"/>
    <w:rsid w:val="00A77B9D"/>
    <w:rsid w:val="00A77C4D"/>
    <w:rsid w:val="00A803D4"/>
    <w:rsid w:val="00A81EB6"/>
    <w:rsid w:val="00A82214"/>
    <w:rsid w:val="00A8236A"/>
    <w:rsid w:val="00A82DE9"/>
    <w:rsid w:val="00A835FD"/>
    <w:rsid w:val="00A837FE"/>
    <w:rsid w:val="00A839C2"/>
    <w:rsid w:val="00A83F60"/>
    <w:rsid w:val="00A8405B"/>
    <w:rsid w:val="00A840F0"/>
    <w:rsid w:val="00A843F5"/>
    <w:rsid w:val="00A847BB"/>
    <w:rsid w:val="00A84AFE"/>
    <w:rsid w:val="00A84DE5"/>
    <w:rsid w:val="00A85357"/>
    <w:rsid w:val="00A854C0"/>
    <w:rsid w:val="00A856B8"/>
    <w:rsid w:val="00A85AB3"/>
    <w:rsid w:val="00A85E48"/>
    <w:rsid w:val="00A8634E"/>
    <w:rsid w:val="00A86A99"/>
    <w:rsid w:val="00A86DA6"/>
    <w:rsid w:val="00A871E5"/>
    <w:rsid w:val="00A8775F"/>
    <w:rsid w:val="00A902DD"/>
    <w:rsid w:val="00A90DA0"/>
    <w:rsid w:val="00A91617"/>
    <w:rsid w:val="00A91AC0"/>
    <w:rsid w:val="00A93424"/>
    <w:rsid w:val="00A93A6B"/>
    <w:rsid w:val="00A93C1C"/>
    <w:rsid w:val="00A94597"/>
    <w:rsid w:val="00A946A2"/>
    <w:rsid w:val="00A94794"/>
    <w:rsid w:val="00A954C9"/>
    <w:rsid w:val="00A96B80"/>
    <w:rsid w:val="00A96FA8"/>
    <w:rsid w:val="00A9770A"/>
    <w:rsid w:val="00AA0302"/>
    <w:rsid w:val="00AA036A"/>
    <w:rsid w:val="00AA0A43"/>
    <w:rsid w:val="00AA0BFC"/>
    <w:rsid w:val="00AA0C79"/>
    <w:rsid w:val="00AA0DD3"/>
    <w:rsid w:val="00AA1C07"/>
    <w:rsid w:val="00AA263D"/>
    <w:rsid w:val="00AA32A6"/>
    <w:rsid w:val="00AA3508"/>
    <w:rsid w:val="00AA3688"/>
    <w:rsid w:val="00AA39F0"/>
    <w:rsid w:val="00AA4006"/>
    <w:rsid w:val="00AA5887"/>
    <w:rsid w:val="00AA5DCB"/>
    <w:rsid w:val="00AA72CB"/>
    <w:rsid w:val="00AB0736"/>
    <w:rsid w:val="00AB19F8"/>
    <w:rsid w:val="00AB1AF9"/>
    <w:rsid w:val="00AB22C3"/>
    <w:rsid w:val="00AB2A61"/>
    <w:rsid w:val="00AB2CEF"/>
    <w:rsid w:val="00AB303D"/>
    <w:rsid w:val="00AB3A12"/>
    <w:rsid w:val="00AB4950"/>
    <w:rsid w:val="00AB4C4F"/>
    <w:rsid w:val="00AB4DE4"/>
    <w:rsid w:val="00AB5A8D"/>
    <w:rsid w:val="00AB6334"/>
    <w:rsid w:val="00AB639D"/>
    <w:rsid w:val="00AB64B8"/>
    <w:rsid w:val="00AB6642"/>
    <w:rsid w:val="00AC043E"/>
    <w:rsid w:val="00AC0A65"/>
    <w:rsid w:val="00AC0A8A"/>
    <w:rsid w:val="00AC14A7"/>
    <w:rsid w:val="00AC26A9"/>
    <w:rsid w:val="00AC2EFE"/>
    <w:rsid w:val="00AC3549"/>
    <w:rsid w:val="00AC3930"/>
    <w:rsid w:val="00AC3AB1"/>
    <w:rsid w:val="00AC5408"/>
    <w:rsid w:val="00AC55CC"/>
    <w:rsid w:val="00AC5C7D"/>
    <w:rsid w:val="00AC6753"/>
    <w:rsid w:val="00AC68C6"/>
    <w:rsid w:val="00AC723A"/>
    <w:rsid w:val="00AC7612"/>
    <w:rsid w:val="00AC79C1"/>
    <w:rsid w:val="00AC7BFA"/>
    <w:rsid w:val="00AC7CA4"/>
    <w:rsid w:val="00AC7F37"/>
    <w:rsid w:val="00AD0540"/>
    <w:rsid w:val="00AD09B9"/>
    <w:rsid w:val="00AD2488"/>
    <w:rsid w:val="00AD24CA"/>
    <w:rsid w:val="00AD493B"/>
    <w:rsid w:val="00AD4A27"/>
    <w:rsid w:val="00AD4A64"/>
    <w:rsid w:val="00AD4D4E"/>
    <w:rsid w:val="00AD5184"/>
    <w:rsid w:val="00AD54B1"/>
    <w:rsid w:val="00AD598F"/>
    <w:rsid w:val="00AD608F"/>
    <w:rsid w:val="00AD63B5"/>
    <w:rsid w:val="00AD6D09"/>
    <w:rsid w:val="00AD6DB3"/>
    <w:rsid w:val="00AD7032"/>
    <w:rsid w:val="00AD7ACF"/>
    <w:rsid w:val="00AD7E91"/>
    <w:rsid w:val="00AE031E"/>
    <w:rsid w:val="00AE07DA"/>
    <w:rsid w:val="00AE082B"/>
    <w:rsid w:val="00AE098E"/>
    <w:rsid w:val="00AE0BBA"/>
    <w:rsid w:val="00AE1874"/>
    <w:rsid w:val="00AE1A55"/>
    <w:rsid w:val="00AE1EED"/>
    <w:rsid w:val="00AE2291"/>
    <w:rsid w:val="00AE25C8"/>
    <w:rsid w:val="00AE366A"/>
    <w:rsid w:val="00AE36BF"/>
    <w:rsid w:val="00AE4003"/>
    <w:rsid w:val="00AE4113"/>
    <w:rsid w:val="00AE4380"/>
    <w:rsid w:val="00AE4FAC"/>
    <w:rsid w:val="00AE51E8"/>
    <w:rsid w:val="00AE53D1"/>
    <w:rsid w:val="00AE5525"/>
    <w:rsid w:val="00AE5C53"/>
    <w:rsid w:val="00AE5D1C"/>
    <w:rsid w:val="00AE6381"/>
    <w:rsid w:val="00AE64CB"/>
    <w:rsid w:val="00AE656F"/>
    <w:rsid w:val="00AE7D78"/>
    <w:rsid w:val="00AE7F32"/>
    <w:rsid w:val="00AF051D"/>
    <w:rsid w:val="00AF0851"/>
    <w:rsid w:val="00AF0D77"/>
    <w:rsid w:val="00AF0E9E"/>
    <w:rsid w:val="00AF214D"/>
    <w:rsid w:val="00AF3DAC"/>
    <w:rsid w:val="00AF41BD"/>
    <w:rsid w:val="00AF41F6"/>
    <w:rsid w:val="00AF42ED"/>
    <w:rsid w:val="00AF438E"/>
    <w:rsid w:val="00AF45CA"/>
    <w:rsid w:val="00AF48F6"/>
    <w:rsid w:val="00AF53E1"/>
    <w:rsid w:val="00AF56CF"/>
    <w:rsid w:val="00AF5CEE"/>
    <w:rsid w:val="00AF5E90"/>
    <w:rsid w:val="00AF5ECE"/>
    <w:rsid w:val="00AF62A1"/>
    <w:rsid w:val="00AF6E73"/>
    <w:rsid w:val="00AF6E81"/>
    <w:rsid w:val="00AF743E"/>
    <w:rsid w:val="00AF7506"/>
    <w:rsid w:val="00AF7ECC"/>
    <w:rsid w:val="00B007DD"/>
    <w:rsid w:val="00B00882"/>
    <w:rsid w:val="00B0098A"/>
    <w:rsid w:val="00B00BCD"/>
    <w:rsid w:val="00B00DA0"/>
    <w:rsid w:val="00B01016"/>
    <w:rsid w:val="00B0146E"/>
    <w:rsid w:val="00B0153D"/>
    <w:rsid w:val="00B018C0"/>
    <w:rsid w:val="00B01B9B"/>
    <w:rsid w:val="00B02160"/>
    <w:rsid w:val="00B021D8"/>
    <w:rsid w:val="00B0245B"/>
    <w:rsid w:val="00B027CB"/>
    <w:rsid w:val="00B02875"/>
    <w:rsid w:val="00B02DE5"/>
    <w:rsid w:val="00B0352B"/>
    <w:rsid w:val="00B03555"/>
    <w:rsid w:val="00B039E7"/>
    <w:rsid w:val="00B03D3E"/>
    <w:rsid w:val="00B03FE2"/>
    <w:rsid w:val="00B0432B"/>
    <w:rsid w:val="00B046A6"/>
    <w:rsid w:val="00B05D02"/>
    <w:rsid w:val="00B060FD"/>
    <w:rsid w:val="00B0676A"/>
    <w:rsid w:val="00B06A2C"/>
    <w:rsid w:val="00B0735B"/>
    <w:rsid w:val="00B073E6"/>
    <w:rsid w:val="00B074F8"/>
    <w:rsid w:val="00B07D8E"/>
    <w:rsid w:val="00B07F49"/>
    <w:rsid w:val="00B1065E"/>
    <w:rsid w:val="00B10DD2"/>
    <w:rsid w:val="00B117A7"/>
    <w:rsid w:val="00B11A3D"/>
    <w:rsid w:val="00B121B0"/>
    <w:rsid w:val="00B12C4A"/>
    <w:rsid w:val="00B131FF"/>
    <w:rsid w:val="00B13B87"/>
    <w:rsid w:val="00B13D26"/>
    <w:rsid w:val="00B1438F"/>
    <w:rsid w:val="00B14408"/>
    <w:rsid w:val="00B144D7"/>
    <w:rsid w:val="00B15779"/>
    <w:rsid w:val="00B165C6"/>
    <w:rsid w:val="00B16F39"/>
    <w:rsid w:val="00B16FF2"/>
    <w:rsid w:val="00B1704E"/>
    <w:rsid w:val="00B179C6"/>
    <w:rsid w:val="00B17BD1"/>
    <w:rsid w:val="00B17C9B"/>
    <w:rsid w:val="00B17FAB"/>
    <w:rsid w:val="00B20811"/>
    <w:rsid w:val="00B20E49"/>
    <w:rsid w:val="00B20E7B"/>
    <w:rsid w:val="00B2135F"/>
    <w:rsid w:val="00B21B69"/>
    <w:rsid w:val="00B21BE7"/>
    <w:rsid w:val="00B227A4"/>
    <w:rsid w:val="00B22C5F"/>
    <w:rsid w:val="00B234FA"/>
    <w:rsid w:val="00B23687"/>
    <w:rsid w:val="00B237B0"/>
    <w:rsid w:val="00B2381E"/>
    <w:rsid w:val="00B23ACD"/>
    <w:rsid w:val="00B2447B"/>
    <w:rsid w:val="00B25710"/>
    <w:rsid w:val="00B269A5"/>
    <w:rsid w:val="00B27B03"/>
    <w:rsid w:val="00B27DB5"/>
    <w:rsid w:val="00B305C9"/>
    <w:rsid w:val="00B30D48"/>
    <w:rsid w:val="00B311D1"/>
    <w:rsid w:val="00B311F1"/>
    <w:rsid w:val="00B31B62"/>
    <w:rsid w:val="00B31D3E"/>
    <w:rsid w:val="00B3208E"/>
    <w:rsid w:val="00B3209D"/>
    <w:rsid w:val="00B32319"/>
    <w:rsid w:val="00B32B2C"/>
    <w:rsid w:val="00B3301D"/>
    <w:rsid w:val="00B332B8"/>
    <w:rsid w:val="00B33711"/>
    <w:rsid w:val="00B34364"/>
    <w:rsid w:val="00B347B7"/>
    <w:rsid w:val="00B34889"/>
    <w:rsid w:val="00B35A5E"/>
    <w:rsid w:val="00B3654D"/>
    <w:rsid w:val="00B36BE7"/>
    <w:rsid w:val="00B37408"/>
    <w:rsid w:val="00B37550"/>
    <w:rsid w:val="00B3779E"/>
    <w:rsid w:val="00B40048"/>
    <w:rsid w:val="00B402C6"/>
    <w:rsid w:val="00B404BB"/>
    <w:rsid w:val="00B40A85"/>
    <w:rsid w:val="00B40D72"/>
    <w:rsid w:val="00B40EB6"/>
    <w:rsid w:val="00B41088"/>
    <w:rsid w:val="00B41DC1"/>
    <w:rsid w:val="00B42725"/>
    <w:rsid w:val="00B42BFE"/>
    <w:rsid w:val="00B42F69"/>
    <w:rsid w:val="00B43199"/>
    <w:rsid w:val="00B43821"/>
    <w:rsid w:val="00B45444"/>
    <w:rsid w:val="00B467A8"/>
    <w:rsid w:val="00B46EC7"/>
    <w:rsid w:val="00B47282"/>
    <w:rsid w:val="00B47C76"/>
    <w:rsid w:val="00B503E2"/>
    <w:rsid w:val="00B5066E"/>
    <w:rsid w:val="00B50A91"/>
    <w:rsid w:val="00B50FF4"/>
    <w:rsid w:val="00B51260"/>
    <w:rsid w:val="00B51348"/>
    <w:rsid w:val="00B5160B"/>
    <w:rsid w:val="00B5169E"/>
    <w:rsid w:val="00B51761"/>
    <w:rsid w:val="00B51871"/>
    <w:rsid w:val="00B5187F"/>
    <w:rsid w:val="00B51C10"/>
    <w:rsid w:val="00B52022"/>
    <w:rsid w:val="00B52187"/>
    <w:rsid w:val="00B5237D"/>
    <w:rsid w:val="00B52567"/>
    <w:rsid w:val="00B54257"/>
    <w:rsid w:val="00B5426F"/>
    <w:rsid w:val="00B542ED"/>
    <w:rsid w:val="00B54691"/>
    <w:rsid w:val="00B54EF6"/>
    <w:rsid w:val="00B56171"/>
    <w:rsid w:val="00B56344"/>
    <w:rsid w:val="00B56397"/>
    <w:rsid w:val="00B56659"/>
    <w:rsid w:val="00B567A1"/>
    <w:rsid w:val="00B5705A"/>
    <w:rsid w:val="00B57F17"/>
    <w:rsid w:val="00B607BA"/>
    <w:rsid w:val="00B60CCD"/>
    <w:rsid w:val="00B60F81"/>
    <w:rsid w:val="00B61F65"/>
    <w:rsid w:val="00B621C1"/>
    <w:rsid w:val="00B62854"/>
    <w:rsid w:val="00B62EF1"/>
    <w:rsid w:val="00B62FD0"/>
    <w:rsid w:val="00B634BD"/>
    <w:rsid w:val="00B640CC"/>
    <w:rsid w:val="00B64285"/>
    <w:rsid w:val="00B6432D"/>
    <w:rsid w:val="00B645B6"/>
    <w:rsid w:val="00B648D7"/>
    <w:rsid w:val="00B64B2F"/>
    <w:rsid w:val="00B6530D"/>
    <w:rsid w:val="00B6571C"/>
    <w:rsid w:val="00B661F3"/>
    <w:rsid w:val="00B667BF"/>
    <w:rsid w:val="00B668F8"/>
    <w:rsid w:val="00B671BE"/>
    <w:rsid w:val="00B674D6"/>
    <w:rsid w:val="00B6791E"/>
    <w:rsid w:val="00B6797D"/>
    <w:rsid w:val="00B67D23"/>
    <w:rsid w:val="00B713F7"/>
    <w:rsid w:val="00B721F6"/>
    <w:rsid w:val="00B72434"/>
    <w:rsid w:val="00B7245B"/>
    <w:rsid w:val="00B73206"/>
    <w:rsid w:val="00B735B8"/>
    <w:rsid w:val="00B73657"/>
    <w:rsid w:val="00B73744"/>
    <w:rsid w:val="00B739CD"/>
    <w:rsid w:val="00B73EC3"/>
    <w:rsid w:val="00B73F56"/>
    <w:rsid w:val="00B746F8"/>
    <w:rsid w:val="00B74858"/>
    <w:rsid w:val="00B74FE4"/>
    <w:rsid w:val="00B752EB"/>
    <w:rsid w:val="00B75637"/>
    <w:rsid w:val="00B760DD"/>
    <w:rsid w:val="00B77BE4"/>
    <w:rsid w:val="00B80102"/>
    <w:rsid w:val="00B80202"/>
    <w:rsid w:val="00B80489"/>
    <w:rsid w:val="00B80F16"/>
    <w:rsid w:val="00B812BE"/>
    <w:rsid w:val="00B813D5"/>
    <w:rsid w:val="00B82434"/>
    <w:rsid w:val="00B8258D"/>
    <w:rsid w:val="00B825B4"/>
    <w:rsid w:val="00B82953"/>
    <w:rsid w:val="00B82A20"/>
    <w:rsid w:val="00B82A91"/>
    <w:rsid w:val="00B844A4"/>
    <w:rsid w:val="00B84DA4"/>
    <w:rsid w:val="00B84E7E"/>
    <w:rsid w:val="00B85120"/>
    <w:rsid w:val="00B85BA8"/>
    <w:rsid w:val="00B862A0"/>
    <w:rsid w:val="00B86608"/>
    <w:rsid w:val="00B86662"/>
    <w:rsid w:val="00B866C6"/>
    <w:rsid w:val="00B86AE0"/>
    <w:rsid w:val="00B86F98"/>
    <w:rsid w:val="00B8706C"/>
    <w:rsid w:val="00B87248"/>
    <w:rsid w:val="00B87808"/>
    <w:rsid w:val="00B87847"/>
    <w:rsid w:val="00B87CB2"/>
    <w:rsid w:val="00B90477"/>
    <w:rsid w:val="00B90AB6"/>
    <w:rsid w:val="00B90EAD"/>
    <w:rsid w:val="00B91A6A"/>
    <w:rsid w:val="00B91E40"/>
    <w:rsid w:val="00B92AA5"/>
    <w:rsid w:val="00B93904"/>
    <w:rsid w:val="00B9391D"/>
    <w:rsid w:val="00B93A89"/>
    <w:rsid w:val="00B93B02"/>
    <w:rsid w:val="00B94361"/>
    <w:rsid w:val="00B955FE"/>
    <w:rsid w:val="00B9634F"/>
    <w:rsid w:val="00B96467"/>
    <w:rsid w:val="00B96744"/>
    <w:rsid w:val="00BA0B9F"/>
    <w:rsid w:val="00BA0EE8"/>
    <w:rsid w:val="00BA10D6"/>
    <w:rsid w:val="00BA1491"/>
    <w:rsid w:val="00BA1866"/>
    <w:rsid w:val="00BA197F"/>
    <w:rsid w:val="00BA2060"/>
    <w:rsid w:val="00BA2F21"/>
    <w:rsid w:val="00BA2FCA"/>
    <w:rsid w:val="00BA3287"/>
    <w:rsid w:val="00BA3C5D"/>
    <w:rsid w:val="00BA511D"/>
    <w:rsid w:val="00BA52BA"/>
    <w:rsid w:val="00BA5A0A"/>
    <w:rsid w:val="00BA5E03"/>
    <w:rsid w:val="00BA6419"/>
    <w:rsid w:val="00BA6550"/>
    <w:rsid w:val="00BA6B82"/>
    <w:rsid w:val="00BA70BE"/>
    <w:rsid w:val="00BA74E9"/>
    <w:rsid w:val="00BA751E"/>
    <w:rsid w:val="00BA79BB"/>
    <w:rsid w:val="00BB0778"/>
    <w:rsid w:val="00BB082B"/>
    <w:rsid w:val="00BB1335"/>
    <w:rsid w:val="00BB1760"/>
    <w:rsid w:val="00BB17D8"/>
    <w:rsid w:val="00BB1810"/>
    <w:rsid w:val="00BB1A89"/>
    <w:rsid w:val="00BB1BDC"/>
    <w:rsid w:val="00BB1D8D"/>
    <w:rsid w:val="00BB1FE7"/>
    <w:rsid w:val="00BB323E"/>
    <w:rsid w:val="00BB3642"/>
    <w:rsid w:val="00BB40A1"/>
    <w:rsid w:val="00BB491B"/>
    <w:rsid w:val="00BB4A3B"/>
    <w:rsid w:val="00BB4A79"/>
    <w:rsid w:val="00BB542C"/>
    <w:rsid w:val="00BB54D6"/>
    <w:rsid w:val="00BB59F6"/>
    <w:rsid w:val="00BB5EF0"/>
    <w:rsid w:val="00BB66AB"/>
    <w:rsid w:val="00BB6F4D"/>
    <w:rsid w:val="00BB7BBA"/>
    <w:rsid w:val="00BB7F10"/>
    <w:rsid w:val="00BC049F"/>
    <w:rsid w:val="00BC0A7A"/>
    <w:rsid w:val="00BC0AD6"/>
    <w:rsid w:val="00BC122E"/>
    <w:rsid w:val="00BC2FD3"/>
    <w:rsid w:val="00BC3584"/>
    <w:rsid w:val="00BC3E5F"/>
    <w:rsid w:val="00BC4D5C"/>
    <w:rsid w:val="00BC5838"/>
    <w:rsid w:val="00BC6157"/>
    <w:rsid w:val="00BC669B"/>
    <w:rsid w:val="00BC6DC2"/>
    <w:rsid w:val="00BC7131"/>
    <w:rsid w:val="00BC794C"/>
    <w:rsid w:val="00BC7AE5"/>
    <w:rsid w:val="00BC7F2B"/>
    <w:rsid w:val="00BD0417"/>
    <w:rsid w:val="00BD0B55"/>
    <w:rsid w:val="00BD0BA0"/>
    <w:rsid w:val="00BD0E2E"/>
    <w:rsid w:val="00BD1347"/>
    <w:rsid w:val="00BD188B"/>
    <w:rsid w:val="00BD189F"/>
    <w:rsid w:val="00BD233E"/>
    <w:rsid w:val="00BD2385"/>
    <w:rsid w:val="00BD24E3"/>
    <w:rsid w:val="00BD41DC"/>
    <w:rsid w:val="00BD5405"/>
    <w:rsid w:val="00BD5FC7"/>
    <w:rsid w:val="00BD6642"/>
    <w:rsid w:val="00BD7CD1"/>
    <w:rsid w:val="00BE06FA"/>
    <w:rsid w:val="00BE14AB"/>
    <w:rsid w:val="00BE207F"/>
    <w:rsid w:val="00BE2304"/>
    <w:rsid w:val="00BE2A6F"/>
    <w:rsid w:val="00BE3C9C"/>
    <w:rsid w:val="00BE442D"/>
    <w:rsid w:val="00BE460C"/>
    <w:rsid w:val="00BE4ED6"/>
    <w:rsid w:val="00BE54F3"/>
    <w:rsid w:val="00BE5952"/>
    <w:rsid w:val="00BE5A68"/>
    <w:rsid w:val="00BE5BC8"/>
    <w:rsid w:val="00BE5C1C"/>
    <w:rsid w:val="00BE5CDF"/>
    <w:rsid w:val="00BE5F67"/>
    <w:rsid w:val="00BE6D8A"/>
    <w:rsid w:val="00BE7920"/>
    <w:rsid w:val="00BE79FA"/>
    <w:rsid w:val="00BE7AD9"/>
    <w:rsid w:val="00BF01E3"/>
    <w:rsid w:val="00BF0A7A"/>
    <w:rsid w:val="00BF1CEB"/>
    <w:rsid w:val="00BF1E46"/>
    <w:rsid w:val="00BF2A3A"/>
    <w:rsid w:val="00BF2CD1"/>
    <w:rsid w:val="00BF4485"/>
    <w:rsid w:val="00BF4B6A"/>
    <w:rsid w:val="00BF5135"/>
    <w:rsid w:val="00BF52EA"/>
    <w:rsid w:val="00BF6037"/>
    <w:rsid w:val="00BF6B5C"/>
    <w:rsid w:val="00BF741A"/>
    <w:rsid w:val="00BF76A9"/>
    <w:rsid w:val="00C00312"/>
    <w:rsid w:val="00C00828"/>
    <w:rsid w:val="00C009F5"/>
    <w:rsid w:val="00C01129"/>
    <w:rsid w:val="00C014F6"/>
    <w:rsid w:val="00C01DD9"/>
    <w:rsid w:val="00C02239"/>
    <w:rsid w:val="00C022E1"/>
    <w:rsid w:val="00C02353"/>
    <w:rsid w:val="00C02940"/>
    <w:rsid w:val="00C02C87"/>
    <w:rsid w:val="00C02DDF"/>
    <w:rsid w:val="00C0331B"/>
    <w:rsid w:val="00C0398D"/>
    <w:rsid w:val="00C05286"/>
    <w:rsid w:val="00C0565F"/>
    <w:rsid w:val="00C05B02"/>
    <w:rsid w:val="00C05C3D"/>
    <w:rsid w:val="00C0644E"/>
    <w:rsid w:val="00C06525"/>
    <w:rsid w:val="00C069CD"/>
    <w:rsid w:val="00C06D22"/>
    <w:rsid w:val="00C071AC"/>
    <w:rsid w:val="00C07FBA"/>
    <w:rsid w:val="00C106F1"/>
    <w:rsid w:val="00C109A2"/>
    <w:rsid w:val="00C10CBA"/>
    <w:rsid w:val="00C11707"/>
    <w:rsid w:val="00C11E4C"/>
    <w:rsid w:val="00C12009"/>
    <w:rsid w:val="00C1250E"/>
    <w:rsid w:val="00C1450C"/>
    <w:rsid w:val="00C14954"/>
    <w:rsid w:val="00C15009"/>
    <w:rsid w:val="00C15DC4"/>
    <w:rsid w:val="00C15EBD"/>
    <w:rsid w:val="00C160E1"/>
    <w:rsid w:val="00C164E1"/>
    <w:rsid w:val="00C16E22"/>
    <w:rsid w:val="00C179B0"/>
    <w:rsid w:val="00C17CB0"/>
    <w:rsid w:val="00C200F4"/>
    <w:rsid w:val="00C201A9"/>
    <w:rsid w:val="00C20245"/>
    <w:rsid w:val="00C20CA6"/>
    <w:rsid w:val="00C21726"/>
    <w:rsid w:val="00C21AD6"/>
    <w:rsid w:val="00C226F9"/>
    <w:rsid w:val="00C23398"/>
    <w:rsid w:val="00C23B23"/>
    <w:rsid w:val="00C2407B"/>
    <w:rsid w:val="00C2413A"/>
    <w:rsid w:val="00C2428B"/>
    <w:rsid w:val="00C25682"/>
    <w:rsid w:val="00C2583C"/>
    <w:rsid w:val="00C263B9"/>
    <w:rsid w:val="00C26C22"/>
    <w:rsid w:val="00C27051"/>
    <w:rsid w:val="00C27775"/>
    <w:rsid w:val="00C278A2"/>
    <w:rsid w:val="00C27B03"/>
    <w:rsid w:val="00C27B81"/>
    <w:rsid w:val="00C3089B"/>
    <w:rsid w:val="00C318D6"/>
    <w:rsid w:val="00C3273C"/>
    <w:rsid w:val="00C332A2"/>
    <w:rsid w:val="00C3361B"/>
    <w:rsid w:val="00C34B40"/>
    <w:rsid w:val="00C34FB4"/>
    <w:rsid w:val="00C35321"/>
    <w:rsid w:val="00C35836"/>
    <w:rsid w:val="00C36745"/>
    <w:rsid w:val="00C36A94"/>
    <w:rsid w:val="00C36F45"/>
    <w:rsid w:val="00C37D2E"/>
    <w:rsid w:val="00C4053E"/>
    <w:rsid w:val="00C407B3"/>
    <w:rsid w:val="00C41CD3"/>
    <w:rsid w:val="00C4221C"/>
    <w:rsid w:val="00C42732"/>
    <w:rsid w:val="00C42D7F"/>
    <w:rsid w:val="00C43438"/>
    <w:rsid w:val="00C43D0D"/>
    <w:rsid w:val="00C43F48"/>
    <w:rsid w:val="00C44108"/>
    <w:rsid w:val="00C44264"/>
    <w:rsid w:val="00C444B9"/>
    <w:rsid w:val="00C45043"/>
    <w:rsid w:val="00C45597"/>
    <w:rsid w:val="00C45F69"/>
    <w:rsid w:val="00C46251"/>
    <w:rsid w:val="00C46C88"/>
    <w:rsid w:val="00C46D0D"/>
    <w:rsid w:val="00C4790F"/>
    <w:rsid w:val="00C47FC0"/>
    <w:rsid w:val="00C500A8"/>
    <w:rsid w:val="00C5036F"/>
    <w:rsid w:val="00C50975"/>
    <w:rsid w:val="00C50D2B"/>
    <w:rsid w:val="00C5189F"/>
    <w:rsid w:val="00C51993"/>
    <w:rsid w:val="00C51DEE"/>
    <w:rsid w:val="00C5265D"/>
    <w:rsid w:val="00C528CC"/>
    <w:rsid w:val="00C52930"/>
    <w:rsid w:val="00C529D0"/>
    <w:rsid w:val="00C52CEB"/>
    <w:rsid w:val="00C531B4"/>
    <w:rsid w:val="00C53ABD"/>
    <w:rsid w:val="00C53AD3"/>
    <w:rsid w:val="00C53B89"/>
    <w:rsid w:val="00C53C94"/>
    <w:rsid w:val="00C53EA9"/>
    <w:rsid w:val="00C53ED4"/>
    <w:rsid w:val="00C54077"/>
    <w:rsid w:val="00C54638"/>
    <w:rsid w:val="00C5550B"/>
    <w:rsid w:val="00C5555E"/>
    <w:rsid w:val="00C55A9D"/>
    <w:rsid w:val="00C56BD3"/>
    <w:rsid w:val="00C57190"/>
    <w:rsid w:val="00C574A0"/>
    <w:rsid w:val="00C574E7"/>
    <w:rsid w:val="00C57741"/>
    <w:rsid w:val="00C57BC8"/>
    <w:rsid w:val="00C6034B"/>
    <w:rsid w:val="00C6074F"/>
    <w:rsid w:val="00C611CA"/>
    <w:rsid w:val="00C61E4A"/>
    <w:rsid w:val="00C61E59"/>
    <w:rsid w:val="00C62568"/>
    <w:rsid w:val="00C62828"/>
    <w:rsid w:val="00C6296C"/>
    <w:rsid w:val="00C64143"/>
    <w:rsid w:val="00C6434D"/>
    <w:rsid w:val="00C647D3"/>
    <w:rsid w:val="00C64942"/>
    <w:rsid w:val="00C652E5"/>
    <w:rsid w:val="00C65967"/>
    <w:rsid w:val="00C65A32"/>
    <w:rsid w:val="00C6607A"/>
    <w:rsid w:val="00C66F24"/>
    <w:rsid w:val="00C67446"/>
    <w:rsid w:val="00C6784A"/>
    <w:rsid w:val="00C70962"/>
    <w:rsid w:val="00C70969"/>
    <w:rsid w:val="00C7139F"/>
    <w:rsid w:val="00C715F4"/>
    <w:rsid w:val="00C71674"/>
    <w:rsid w:val="00C71BF5"/>
    <w:rsid w:val="00C73044"/>
    <w:rsid w:val="00C733F7"/>
    <w:rsid w:val="00C734D3"/>
    <w:rsid w:val="00C7377A"/>
    <w:rsid w:val="00C73B69"/>
    <w:rsid w:val="00C743FE"/>
    <w:rsid w:val="00C74414"/>
    <w:rsid w:val="00C750D9"/>
    <w:rsid w:val="00C76289"/>
    <w:rsid w:val="00C7670A"/>
    <w:rsid w:val="00C76734"/>
    <w:rsid w:val="00C7697F"/>
    <w:rsid w:val="00C7716A"/>
    <w:rsid w:val="00C77259"/>
    <w:rsid w:val="00C77C2F"/>
    <w:rsid w:val="00C8090F"/>
    <w:rsid w:val="00C80D7B"/>
    <w:rsid w:val="00C8136C"/>
    <w:rsid w:val="00C82FAC"/>
    <w:rsid w:val="00C82FFA"/>
    <w:rsid w:val="00C835CE"/>
    <w:rsid w:val="00C837CC"/>
    <w:rsid w:val="00C84032"/>
    <w:rsid w:val="00C84A1B"/>
    <w:rsid w:val="00C84F13"/>
    <w:rsid w:val="00C85521"/>
    <w:rsid w:val="00C856C0"/>
    <w:rsid w:val="00C863EE"/>
    <w:rsid w:val="00C86D07"/>
    <w:rsid w:val="00C878D3"/>
    <w:rsid w:val="00C87B44"/>
    <w:rsid w:val="00C90F36"/>
    <w:rsid w:val="00C914F8"/>
    <w:rsid w:val="00C91519"/>
    <w:rsid w:val="00C919C9"/>
    <w:rsid w:val="00C91D7B"/>
    <w:rsid w:val="00C92553"/>
    <w:rsid w:val="00C92646"/>
    <w:rsid w:val="00C9316A"/>
    <w:rsid w:val="00C937E7"/>
    <w:rsid w:val="00C93B5E"/>
    <w:rsid w:val="00C93D59"/>
    <w:rsid w:val="00C93E20"/>
    <w:rsid w:val="00C94335"/>
    <w:rsid w:val="00C94494"/>
    <w:rsid w:val="00C944D6"/>
    <w:rsid w:val="00C94FA6"/>
    <w:rsid w:val="00C951EF"/>
    <w:rsid w:val="00C95D8D"/>
    <w:rsid w:val="00C95E2B"/>
    <w:rsid w:val="00C977E2"/>
    <w:rsid w:val="00C97864"/>
    <w:rsid w:val="00C97C7F"/>
    <w:rsid w:val="00CA2283"/>
    <w:rsid w:val="00CA29E8"/>
    <w:rsid w:val="00CA29F5"/>
    <w:rsid w:val="00CA2AEF"/>
    <w:rsid w:val="00CA2CA3"/>
    <w:rsid w:val="00CA325F"/>
    <w:rsid w:val="00CA33B8"/>
    <w:rsid w:val="00CA3B99"/>
    <w:rsid w:val="00CA3FA4"/>
    <w:rsid w:val="00CA4398"/>
    <w:rsid w:val="00CA490F"/>
    <w:rsid w:val="00CA4A15"/>
    <w:rsid w:val="00CA54DA"/>
    <w:rsid w:val="00CA6001"/>
    <w:rsid w:val="00CA6080"/>
    <w:rsid w:val="00CA639A"/>
    <w:rsid w:val="00CA6DD8"/>
    <w:rsid w:val="00CA796A"/>
    <w:rsid w:val="00CB0EA6"/>
    <w:rsid w:val="00CB0F36"/>
    <w:rsid w:val="00CB1582"/>
    <w:rsid w:val="00CB1E7C"/>
    <w:rsid w:val="00CB22B7"/>
    <w:rsid w:val="00CB238E"/>
    <w:rsid w:val="00CB30A4"/>
    <w:rsid w:val="00CB31DA"/>
    <w:rsid w:val="00CB3243"/>
    <w:rsid w:val="00CB3DA0"/>
    <w:rsid w:val="00CB423D"/>
    <w:rsid w:val="00CB4629"/>
    <w:rsid w:val="00CB48A1"/>
    <w:rsid w:val="00CB5032"/>
    <w:rsid w:val="00CB53E0"/>
    <w:rsid w:val="00CB6474"/>
    <w:rsid w:val="00CB6B88"/>
    <w:rsid w:val="00CB7DF6"/>
    <w:rsid w:val="00CC0234"/>
    <w:rsid w:val="00CC0D64"/>
    <w:rsid w:val="00CC1C5B"/>
    <w:rsid w:val="00CC22E1"/>
    <w:rsid w:val="00CC2A6C"/>
    <w:rsid w:val="00CC303F"/>
    <w:rsid w:val="00CC3667"/>
    <w:rsid w:val="00CC3C46"/>
    <w:rsid w:val="00CC3C96"/>
    <w:rsid w:val="00CC4D5D"/>
    <w:rsid w:val="00CC6ADB"/>
    <w:rsid w:val="00CC749C"/>
    <w:rsid w:val="00CC7A17"/>
    <w:rsid w:val="00CC7F7E"/>
    <w:rsid w:val="00CD0242"/>
    <w:rsid w:val="00CD077C"/>
    <w:rsid w:val="00CD0F5B"/>
    <w:rsid w:val="00CD16EF"/>
    <w:rsid w:val="00CD342A"/>
    <w:rsid w:val="00CD3802"/>
    <w:rsid w:val="00CD3940"/>
    <w:rsid w:val="00CD3B69"/>
    <w:rsid w:val="00CD4235"/>
    <w:rsid w:val="00CD4B23"/>
    <w:rsid w:val="00CD4DFC"/>
    <w:rsid w:val="00CD4E0C"/>
    <w:rsid w:val="00CD4F5D"/>
    <w:rsid w:val="00CD50C5"/>
    <w:rsid w:val="00CD667B"/>
    <w:rsid w:val="00CD6E34"/>
    <w:rsid w:val="00CD7696"/>
    <w:rsid w:val="00CD7A44"/>
    <w:rsid w:val="00CD7CDF"/>
    <w:rsid w:val="00CE0BC3"/>
    <w:rsid w:val="00CE1B2D"/>
    <w:rsid w:val="00CE24A0"/>
    <w:rsid w:val="00CE2825"/>
    <w:rsid w:val="00CE2F14"/>
    <w:rsid w:val="00CE3F10"/>
    <w:rsid w:val="00CE40A5"/>
    <w:rsid w:val="00CE52B8"/>
    <w:rsid w:val="00CE53F7"/>
    <w:rsid w:val="00CE5B3B"/>
    <w:rsid w:val="00CE5C73"/>
    <w:rsid w:val="00CE6209"/>
    <w:rsid w:val="00CE6A0B"/>
    <w:rsid w:val="00CE6BB5"/>
    <w:rsid w:val="00CE7381"/>
    <w:rsid w:val="00CE7BAB"/>
    <w:rsid w:val="00CE7BF6"/>
    <w:rsid w:val="00CF0014"/>
    <w:rsid w:val="00CF0950"/>
    <w:rsid w:val="00CF254C"/>
    <w:rsid w:val="00CF2682"/>
    <w:rsid w:val="00CF3656"/>
    <w:rsid w:val="00CF3B07"/>
    <w:rsid w:val="00CF44EF"/>
    <w:rsid w:val="00CF4C13"/>
    <w:rsid w:val="00CF62E0"/>
    <w:rsid w:val="00CF6384"/>
    <w:rsid w:val="00CF6902"/>
    <w:rsid w:val="00CF6C66"/>
    <w:rsid w:val="00CF7569"/>
    <w:rsid w:val="00CF794E"/>
    <w:rsid w:val="00CF79C0"/>
    <w:rsid w:val="00D00EC6"/>
    <w:rsid w:val="00D01017"/>
    <w:rsid w:val="00D022C0"/>
    <w:rsid w:val="00D029B0"/>
    <w:rsid w:val="00D02B8F"/>
    <w:rsid w:val="00D037E0"/>
    <w:rsid w:val="00D03ECD"/>
    <w:rsid w:val="00D03F72"/>
    <w:rsid w:val="00D0401F"/>
    <w:rsid w:val="00D04276"/>
    <w:rsid w:val="00D0428D"/>
    <w:rsid w:val="00D05277"/>
    <w:rsid w:val="00D05EEC"/>
    <w:rsid w:val="00D05F6B"/>
    <w:rsid w:val="00D0603E"/>
    <w:rsid w:val="00D06E88"/>
    <w:rsid w:val="00D07AD1"/>
    <w:rsid w:val="00D10A93"/>
    <w:rsid w:val="00D11307"/>
    <w:rsid w:val="00D11858"/>
    <w:rsid w:val="00D11F90"/>
    <w:rsid w:val="00D12502"/>
    <w:rsid w:val="00D1261C"/>
    <w:rsid w:val="00D126F9"/>
    <w:rsid w:val="00D1333A"/>
    <w:rsid w:val="00D13389"/>
    <w:rsid w:val="00D13527"/>
    <w:rsid w:val="00D13E39"/>
    <w:rsid w:val="00D147DA"/>
    <w:rsid w:val="00D15E4E"/>
    <w:rsid w:val="00D16244"/>
    <w:rsid w:val="00D16267"/>
    <w:rsid w:val="00D16E67"/>
    <w:rsid w:val="00D17601"/>
    <w:rsid w:val="00D1762F"/>
    <w:rsid w:val="00D17CB4"/>
    <w:rsid w:val="00D20D6E"/>
    <w:rsid w:val="00D21300"/>
    <w:rsid w:val="00D2140F"/>
    <w:rsid w:val="00D21DC2"/>
    <w:rsid w:val="00D21E33"/>
    <w:rsid w:val="00D22F7B"/>
    <w:rsid w:val="00D23060"/>
    <w:rsid w:val="00D230DC"/>
    <w:rsid w:val="00D239C0"/>
    <w:rsid w:val="00D23D95"/>
    <w:rsid w:val="00D244A1"/>
    <w:rsid w:val="00D247DD"/>
    <w:rsid w:val="00D255C6"/>
    <w:rsid w:val="00D2583E"/>
    <w:rsid w:val="00D25A94"/>
    <w:rsid w:val="00D26C9A"/>
    <w:rsid w:val="00D2745F"/>
    <w:rsid w:val="00D3022F"/>
    <w:rsid w:val="00D303E8"/>
    <w:rsid w:val="00D31217"/>
    <w:rsid w:val="00D31A5C"/>
    <w:rsid w:val="00D31B6C"/>
    <w:rsid w:val="00D31BA6"/>
    <w:rsid w:val="00D32474"/>
    <w:rsid w:val="00D33247"/>
    <w:rsid w:val="00D33275"/>
    <w:rsid w:val="00D335E1"/>
    <w:rsid w:val="00D3367F"/>
    <w:rsid w:val="00D342E6"/>
    <w:rsid w:val="00D348EA"/>
    <w:rsid w:val="00D34F7B"/>
    <w:rsid w:val="00D3545E"/>
    <w:rsid w:val="00D354EE"/>
    <w:rsid w:val="00D357B1"/>
    <w:rsid w:val="00D35FEA"/>
    <w:rsid w:val="00D366E4"/>
    <w:rsid w:val="00D36827"/>
    <w:rsid w:val="00D37031"/>
    <w:rsid w:val="00D374CA"/>
    <w:rsid w:val="00D423AC"/>
    <w:rsid w:val="00D42DF9"/>
    <w:rsid w:val="00D4347B"/>
    <w:rsid w:val="00D43C26"/>
    <w:rsid w:val="00D446D4"/>
    <w:rsid w:val="00D449FB"/>
    <w:rsid w:val="00D44B15"/>
    <w:rsid w:val="00D44DC6"/>
    <w:rsid w:val="00D46AA2"/>
    <w:rsid w:val="00D46EFB"/>
    <w:rsid w:val="00D47283"/>
    <w:rsid w:val="00D476EA"/>
    <w:rsid w:val="00D47BBA"/>
    <w:rsid w:val="00D50600"/>
    <w:rsid w:val="00D50FBE"/>
    <w:rsid w:val="00D514E5"/>
    <w:rsid w:val="00D51B3D"/>
    <w:rsid w:val="00D5207A"/>
    <w:rsid w:val="00D52A3A"/>
    <w:rsid w:val="00D534E8"/>
    <w:rsid w:val="00D53589"/>
    <w:rsid w:val="00D539D5"/>
    <w:rsid w:val="00D544D5"/>
    <w:rsid w:val="00D550E1"/>
    <w:rsid w:val="00D56392"/>
    <w:rsid w:val="00D57897"/>
    <w:rsid w:val="00D602DE"/>
    <w:rsid w:val="00D6096A"/>
    <w:rsid w:val="00D60ABE"/>
    <w:rsid w:val="00D60CE5"/>
    <w:rsid w:val="00D60F1B"/>
    <w:rsid w:val="00D611D0"/>
    <w:rsid w:val="00D61811"/>
    <w:rsid w:val="00D6270F"/>
    <w:rsid w:val="00D62842"/>
    <w:rsid w:val="00D62D91"/>
    <w:rsid w:val="00D6321C"/>
    <w:rsid w:val="00D6363E"/>
    <w:rsid w:val="00D63F9F"/>
    <w:rsid w:val="00D646D3"/>
    <w:rsid w:val="00D6597D"/>
    <w:rsid w:val="00D662F2"/>
    <w:rsid w:val="00D665F1"/>
    <w:rsid w:val="00D66623"/>
    <w:rsid w:val="00D66CCB"/>
    <w:rsid w:val="00D6711E"/>
    <w:rsid w:val="00D6785B"/>
    <w:rsid w:val="00D701F4"/>
    <w:rsid w:val="00D707D7"/>
    <w:rsid w:val="00D71BA0"/>
    <w:rsid w:val="00D723FF"/>
    <w:rsid w:val="00D730D4"/>
    <w:rsid w:val="00D738F9"/>
    <w:rsid w:val="00D73B08"/>
    <w:rsid w:val="00D7567C"/>
    <w:rsid w:val="00D7591E"/>
    <w:rsid w:val="00D7664C"/>
    <w:rsid w:val="00D77439"/>
    <w:rsid w:val="00D80127"/>
    <w:rsid w:val="00D804E2"/>
    <w:rsid w:val="00D805D1"/>
    <w:rsid w:val="00D81FB3"/>
    <w:rsid w:val="00D825E1"/>
    <w:rsid w:val="00D82FD7"/>
    <w:rsid w:val="00D83DB1"/>
    <w:rsid w:val="00D83F2F"/>
    <w:rsid w:val="00D84324"/>
    <w:rsid w:val="00D843FB"/>
    <w:rsid w:val="00D84FA6"/>
    <w:rsid w:val="00D85642"/>
    <w:rsid w:val="00D8585F"/>
    <w:rsid w:val="00D8586B"/>
    <w:rsid w:val="00D85C5F"/>
    <w:rsid w:val="00D85ECC"/>
    <w:rsid w:val="00D864C7"/>
    <w:rsid w:val="00D86EB7"/>
    <w:rsid w:val="00D870ED"/>
    <w:rsid w:val="00D8737A"/>
    <w:rsid w:val="00D87D7F"/>
    <w:rsid w:val="00D87ECB"/>
    <w:rsid w:val="00D9159F"/>
    <w:rsid w:val="00D91E9F"/>
    <w:rsid w:val="00D92025"/>
    <w:rsid w:val="00D9204D"/>
    <w:rsid w:val="00D92109"/>
    <w:rsid w:val="00D92203"/>
    <w:rsid w:val="00D92A22"/>
    <w:rsid w:val="00D92B5E"/>
    <w:rsid w:val="00D93388"/>
    <w:rsid w:val="00D93CFF"/>
    <w:rsid w:val="00D93D69"/>
    <w:rsid w:val="00D93E40"/>
    <w:rsid w:val="00D946C1"/>
    <w:rsid w:val="00D94AA2"/>
    <w:rsid w:val="00D94C5E"/>
    <w:rsid w:val="00D94D18"/>
    <w:rsid w:val="00D95037"/>
    <w:rsid w:val="00D95457"/>
    <w:rsid w:val="00D95F00"/>
    <w:rsid w:val="00D97A7B"/>
    <w:rsid w:val="00DA06E7"/>
    <w:rsid w:val="00DA0B81"/>
    <w:rsid w:val="00DA0B9D"/>
    <w:rsid w:val="00DA1259"/>
    <w:rsid w:val="00DA15BF"/>
    <w:rsid w:val="00DA1AAD"/>
    <w:rsid w:val="00DA1E08"/>
    <w:rsid w:val="00DA2849"/>
    <w:rsid w:val="00DA3300"/>
    <w:rsid w:val="00DA3E0E"/>
    <w:rsid w:val="00DA464F"/>
    <w:rsid w:val="00DA47F6"/>
    <w:rsid w:val="00DA4A52"/>
    <w:rsid w:val="00DA4FBC"/>
    <w:rsid w:val="00DA5B18"/>
    <w:rsid w:val="00DA61B9"/>
    <w:rsid w:val="00DA7457"/>
    <w:rsid w:val="00DA7F32"/>
    <w:rsid w:val="00DA7F57"/>
    <w:rsid w:val="00DB0B7D"/>
    <w:rsid w:val="00DB1083"/>
    <w:rsid w:val="00DB10B0"/>
    <w:rsid w:val="00DB10E4"/>
    <w:rsid w:val="00DB1B31"/>
    <w:rsid w:val="00DB1B85"/>
    <w:rsid w:val="00DB2995"/>
    <w:rsid w:val="00DB2AA7"/>
    <w:rsid w:val="00DB2D49"/>
    <w:rsid w:val="00DB2E1D"/>
    <w:rsid w:val="00DB2ED0"/>
    <w:rsid w:val="00DB38F0"/>
    <w:rsid w:val="00DB3EE8"/>
    <w:rsid w:val="00DB428E"/>
    <w:rsid w:val="00DB4701"/>
    <w:rsid w:val="00DB4CD2"/>
    <w:rsid w:val="00DB4E76"/>
    <w:rsid w:val="00DB55EF"/>
    <w:rsid w:val="00DB592F"/>
    <w:rsid w:val="00DB59C0"/>
    <w:rsid w:val="00DB6ADE"/>
    <w:rsid w:val="00DB6CD5"/>
    <w:rsid w:val="00DB796F"/>
    <w:rsid w:val="00DC0146"/>
    <w:rsid w:val="00DC03EE"/>
    <w:rsid w:val="00DC04EC"/>
    <w:rsid w:val="00DC07BD"/>
    <w:rsid w:val="00DC0EC0"/>
    <w:rsid w:val="00DC1165"/>
    <w:rsid w:val="00DC1AE2"/>
    <w:rsid w:val="00DC232A"/>
    <w:rsid w:val="00DC26AC"/>
    <w:rsid w:val="00DC2BAC"/>
    <w:rsid w:val="00DC36B8"/>
    <w:rsid w:val="00DC39CF"/>
    <w:rsid w:val="00DC4921"/>
    <w:rsid w:val="00DC505B"/>
    <w:rsid w:val="00DC53F2"/>
    <w:rsid w:val="00DC559A"/>
    <w:rsid w:val="00DC6749"/>
    <w:rsid w:val="00DC68EC"/>
    <w:rsid w:val="00DC6B01"/>
    <w:rsid w:val="00DC7797"/>
    <w:rsid w:val="00DC7E53"/>
    <w:rsid w:val="00DD0707"/>
    <w:rsid w:val="00DD078A"/>
    <w:rsid w:val="00DD12B4"/>
    <w:rsid w:val="00DD1737"/>
    <w:rsid w:val="00DD2EDF"/>
    <w:rsid w:val="00DD3205"/>
    <w:rsid w:val="00DD34E1"/>
    <w:rsid w:val="00DD45E7"/>
    <w:rsid w:val="00DD525D"/>
    <w:rsid w:val="00DD5400"/>
    <w:rsid w:val="00DD55FA"/>
    <w:rsid w:val="00DD55FD"/>
    <w:rsid w:val="00DD5A9F"/>
    <w:rsid w:val="00DD5B98"/>
    <w:rsid w:val="00DD5C8F"/>
    <w:rsid w:val="00DD6E2E"/>
    <w:rsid w:val="00DD71F6"/>
    <w:rsid w:val="00DD722C"/>
    <w:rsid w:val="00DD72A5"/>
    <w:rsid w:val="00DD7667"/>
    <w:rsid w:val="00DD767D"/>
    <w:rsid w:val="00DD777C"/>
    <w:rsid w:val="00DD7A8B"/>
    <w:rsid w:val="00DD7BFD"/>
    <w:rsid w:val="00DE0190"/>
    <w:rsid w:val="00DE04BF"/>
    <w:rsid w:val="00DE0D2F"/>
    <w:rsid w:val="00DE0D75"/>
    <w:rsid w:val="00DE194A"/>
    <w:rsid w:val="00DE19EB"/>
    <w:rsid w:val="00DE2C81"/>
    <w:rsid w:val="00DE34A3"/>
    <w:rsid w:val="00DE394F"/>
    <w:rsid w:val="00DE3CB7"/>
    <w:rsid w:val="00DE5420"/>
    <w:rsid w:val="00DE5848"/>
    <w:rsid w:val="00DE5B0F"/>
    <w:rsid w:val="00DE6DDB"/>
    <w:rsid w:val="00DF00BF"/>
    <w:rsid w:val="00DF0E17"/>
    <w:rsid w:val="00DF0FE3"/>
    <w:rsid w:val="00DF16C4"/>
    <w:rsid w:val="00DF19D6"/>
    <w:rsid w:val="00DF201E"/>
    <w:rsid w:val="00DF207B"/>
    <w:rsid w:val="00DF2401"/>
    <w:rsid w:val="00DF261D"/>
    <w:rsid w:val="00DF29DF"/>
    <w:rsid w:val="00DF2B1D"/>
    <w:rsid w:val="00DF2CB1"/>
    <w:rsid w:val="00DF2D7C"/>
    <w:rsid w:val="00DF38EA"/>
    <w:rsid w:val="00DF4F6D"/>
    <w:rsid w:val="00DF50A8"/>
    <w:rsid w:val="00DF51CE"/>
    <w:rsid w:val="00DF5A7A"/>
    <w:rsid w:val="00DF5B42"/>
    <w:rsid w:val="00DF5F2C"/>
    <w:rsid w:val="00DF62B7"/>
    <w:rsid w:val="00DF63DC"/>
    <w:rsid w:val="00DF69F9"/>
    <w:rsid w:val="00DF77C5"/>
    <w:rsid w:val="00DF7DD3"/>
    <w:rsid w:val="00DF7DE9"/>
    <w:rsid w:val="00E00744"/>
    <w:rsid w:val="00E01422"/>
    <w:rsid w:val="00E01C87"/>
    <w:rsid w:val="00E02579"/>
    <w:rsid w:val="00E02B50"/>
    <w:rsid w:val="00E02EBB"/>
    <w:rsid w:val="00E02F07"/>
    <w:rsid w:val="00E03430"/>
    <w:rsid w:val="00E03EB2"/>
    <w:rsid w:val="00E047D6"/>
    <w:rsid w:val="00E04B3F"/>
    <w:rsid w:val="00E05B83"/>
    <w:rsid w:val="00E060C1"/>
    <w:rsid w:val="00E0619E"/>
    <w:rsid w:val="00E06B1E"/>
    <w:rsid w:val="00E06D0B"/>
    <w:rsid w:val="00E07442"/>
    <w:rsid w:val="00E07787"/>
    <w:rsid w:val="00E078DE"/>
    <w:rsid w:val="00E0798D"/>
    <w:rsid w:val="00E07DC2"/>
    <w:rsid w:val="00E1024A"/>
    <w:rsid w:val="00E106F9"/>
    <w:rsid w:val="00E10AAF"/>
    <w:rsid w:val="00E11D49"/>
    <w:rsid w:val="00E11D6C"/>
    <w:rsid w:val="00E127EC"/>
    <w:rsid w:val="00E141F7"/>
    <w:rsid w:val="00E1468B"/>
    <w:rsid w:val="00E147D5"/>
    <w:rsid w:val="00E14A41"/>
    <w:rsid w:val="00E14AF3"/>
    <w:rsid w:val="00E14B28"/>
    <w:rsid w:val="00E14C0E"/>
    <w:rsid w:val="00E150B4"/>
    <w:rsid w:val="00E15174"/>
    <w:rsid w:val="00E16642"/>
    <w:rsid w:val="00E16B86"/>
    <w:rsid w:val="00E16D44"/>
    <w:rsid w:val="00E173EB"/>
    <w:rsid w:val="00E1787C"/>
    <w:rsid w:val="00E203A5"/>
    <w:rsid w:val="00E210E1"/>
    <w:rsid w:val="00E2119C"/>
    <w:rsid w:val="00E212D1"/>
    <w:rsid w:val="00E2249E"/>
    <w:rsid w:val="00E22710"/>
    <w:rsid w:val="00E22851"/>
    <w:rsid w:val="00E22B76"/>
    <w:rsid w:val="00E231C0"/>
    <w:rsid w:val="00E234F1"/>
    <w:rsid w:val="00E23C97"/>
    <w:rsid w:val="00E241ED"/>
    <w:rsid w:val="00E24E3A"/>
    <w:rsid w:val="00E24F8F"/>
    <w:rsid w:val="00E25AF8"/>
    <w:rsid w:val="00E268F2"/>
    <w:rsid w:val="00E26C55"/>
    <w:rsid w:val="00E26F6C"/>
    <w:rsid w:val="00E27795"/>
    <w:rsid w:val="00E27AC6"/>
    <w:rsid w:val="00E27AE6"/>
    <w:rsid w:val="00E30164"/>
    <w:rsid w:val="00E304DA"/>
    <w:rsid w:val="00E31BD0"/>
    <w:rsid w:val="00E324C8"/>
    <w:rsid w:val="00E32C77"/>
    <w:rsid w:val="00E331C3"/>
    <w:rsid w:val="00E340AB"/>
    <w:rsid w:val="00E34847"/>
    <w:rsid w:val="00E34CA3"/>
    <w:rsid w:val="00E34FBA"/>
    <w:rsid w:val="00E35032"/>
    <w:rsid w:val="00E35967"/>
    <w:rsid w:val="00E35C4A"/>
    <w:rsid w:val="00E36F57"/>
    <w:rsid w:val="00E36FA8"/>
    <w:rsid w:val="00E37097"/>
    <w:rsid w:val="00E37584"/>
    <w:rsid w:val="00E375BC"/>
    <w:rsid w:val="00E3781E"/>
    <w:rsid w:val="00E3790E"/>
    <w:rsid w:val="00E37A0F"/>
    <w:rsid w:val="00E37DA6"/>
    <w:rsid w:val="00E37FE3"/>
    <w:rsid w:val="00E40462"/>
    <w:rsid w:val="00E40EB7"/>
    <w:rsid w:val="00E424CE"/>
    <w:rsid w:val="00E425CA"/>
    <w:rsid w:val="00E425CE"/>
    <w:rsid w:val="00E42A9B"/>
    <w:rsid w:val="00E431D1"/>
    <w:rsid w:val="00E43AAA"/>
    <w:rsid w:val="00E445E6"/>
    <w:rsid w:val="00E44C62"/>
    <w:rsid w:val="00E44DA5"/>
    <w:rsid w:val="00E450AC"/>
    <w:rsid w:val="00E45D92"/>
    <w:rsid w:val="00E47174"/>
    <w:rsid w:val="00E47307"/>
    <w:rsid w:val="00E47BA5"/>
    <w:rsid w:val="00E511BA"/>
    <w:rsid w:val="00E51543"/>
    <w:rsid w:val="00E51D2F"/>
    <w:rsid w:val="00E51DF7"/>
    <w:rsid w:val="00E52D30"/>
    <w:rsid w:val="00E5387C"/>
    <w:rsid w:val="00E53A55"/>
    <w:rsid w:val="00E53E1B"/>
    <w:rsid w:val="00E54612"/>
    <w:rsid w:val="00E54EF2"/>
    <w:rsid w:val="00E55322"/>
    <w:rsid w:val="00E553CC"/>
    <w:rsid w:val="00E564DC"/>
    <w:rsid w:val="00E56502"/>
    <w:rsid w:val="00E56678"/>
    <w:rsid w:val="00E5672E"/>
    <w:rsid w:val="00E60DC5"/>
    <w:rsid w:val="00E615AF"/>
    <w:rsid w:val="00E62BA9"/>
    <w:rsid w:val="00E631DF"/>
    <w:rsid w:val="00E63559"/>
    <w:rsid w:val="00E64687"/>
    <w:rsid w:val="00E647B9"/>
    <w:rsid w:val="00E65FBC"/>
    <w:rsid w:val="00E661F8"/>
    <w:rsid w:val="00E67043"/>
    <w:rsid w:val="00E67180"/>
    <w:rsid w:val="00E67627"/>
    <w:rsid w:val="00E676E2"/>
    <w:rsid w:val="00E707AC"/>
    <w:rsid w:val="00E70B7F"/>
    <w:rsid w:val="00E70BDE"/>
    <w:rsid w:val="00E70E4A"/>
    <w:rsid w:val="00E712E5"/>
    <w:rsid w:val="00E71AD7"/>
    <w:rsid w:val="00E71B54"/>
    <w:rsid w:val="00E71E4A"/>
    <w:rsid w:val="00E73A27"/>
    <w:rsid w:val="00E7418D"/>
    <w:rsid w:val="00E74FA5"/>
    <w:rsid w:val="00E756A8"/>
    <w:rsid w:val="00E75C15"/>
    <w:rsid w:val="00E76032"/>
    <w:rsid w:val="00E768F2"/>
    <w:rsid w:val="00E76DBF"/>
    <w:rsid w:val="00E77523"/>
    <w:rsid w:val="00E77723"/>
    <w:rsid w:val="00E77E9E"/>
    <w:rsid w:val="00E8027F"/>
    <w:rsid w:val="00E80FAD"/>
    <w:rsid w:val="00E81B9F"/>
    <w:rsid w:val="00E81DED"/>
    <w:rsid w:val="00E82316"/>
    <w:rsid w:val="00E825B3"/>
    <w:rsid w:val="00E82E8D"/>
    <w:rsid w:val="00E8344B"/>
    <w:rsid w:val="00E83481"/>
    <w:rsid w:val="00E83FA5"/>
    <w:rsid w:val="00E84430"/>
    <w:rsid w:val="00E849DE"/>
    <w:rsid w:val="00E85541"/>
    <w:rsid w:val="00E85948"/>
    <w:rsid w:val="00E85A7B"/>
    <w:rsid w:val="00E86536"/>
    <w:rsid w:val="00E90506"/>
    <w:rsid w:val="00E90D9B"/>
    <w:rsid w:val="00E9167E"/>
    <w:rsid w:val="00E922A4"/>
    <w:rsid w:val="00E925CE"/>
    <w:rsid w:val="00E929B1"/>
    <w:rsid w:val="00E93D93"/>
    <w:rsid w:val="00E93F3F"/>
    <w:rsid w:val="00E943B9"/>
    <w:rsid w:val="00E967CB"/>
    <w:rsid w:val="00E96F9A"/>
    <w:rsid w:val="00E97581"/>
    <w:rsid w:val="00E9783F"/>
    <w:rsid w:val="00EA00F3"/>
    <w:rsid w:val="00EA037B"/>
    <w:rsid w:val="00EA05D9"/>
    <w:rsid w:val="00EA0B09"/>
    <w:rsid w:val="00EA1104"/>
    <w:rsid w:val="00EA1675"/>
    <w:rsid w:val="00EA1EDF"/>
    <w:rsid w:val="00EA2776"/>
    <w:rsid w:val="00EA29A2"/>
    <w:rsid w:val="00EA2FD3"/>
    <w:rsid w:val="00EA33EB"/>
    <w:rsid w:val="00EA3D08"/>
    <w:rsid w:val="00EA3EC8"/>
    <w:rsid w:val="00EA44FE"/>
    <w:rsid w:val="00EA4EEC"/>
    <w:rsid w:val="00EA4F30"/>
    <w:rsid w:val="00EA5257"/>
    <w:rsid w:val="00EA5739"/>
    <w:rsid w:val="00EA59B6"/>
    <w:rsid w:val="00EA6638"/>
    <w:rsid w:val="00EA70C1"/>
    <w:rsid w:val="00EA7415"/>
    <w:rsid w:val="00EA77B7"/>
    <w:rsid w:val="00EB0433"/>
    <w:rsid w:val="00EB0A9E"/>
    <w:rsid w:val="00EB0DC4"/>
    <w:rsid w:val="00EB165B"/>
    <w:rsid w:val="00EB16D8"/>
    <w:rsid w:val="00EB1B8B"/>
    <w:rsid w:val="00EB1F5C"/>
    <w:rsid w:val="00EB23C4"/>
    <w:rsid w:val="00EB24EC"/>
    <w:rsid w:val="00EB3C54"/>
    <w:rsid w:val="00EB4109"/>
    <w:rsid w:val="00EB4951"/>
    <w:rsid w:val="00EB51CC"/>
    <w:rsid w:val="00EB54E7"/>
    <w:rsid w:val="00EB55D2"/>
    <w:rsid w:val="00EB5956"/>
    <w:rsid w:val="00EB595B"/>
    <w:rsid w:val="00EB634B"/>
    <w:rsid w:val="00EB6450"/>
    <w:rsid w:val="00EB6945"/>
    <w:rsid w:val="00EB69FF"/>
    <w:rsid w:val="00EB7391"/>
    <w:rsid w:val="00EB7510"/>
    <w:rsid w:val="00EB755B"/>
    <w:rsid w:val="00EB7925"/>
    <w:rsid w:val="00EB7C56"/>
    <w:rsid w:val="00EB7C7F"/>
    <w:rsid w:val="00EC07E0"/>
    <w:rsid w:val="00EC098E"/>
    <w:rsid w:val="00EC0BCB"/>
    <w:rsid w:val="00EC0E71"/>
    <w:rsid w:val="00EC1057"/>
    <w:rsid w:val="00EC2115"/>
    <w:rsid w:val="00EC2B00"/>
    <w:rsid w:val="00EC3EB4"/>
    <w:rsid w:val="00EC45A0"/>
    <w:rsid w:val="00EC47B1"/>
    <w:rsid w:val="00EC492A"/>
    <w:rsid w:val="00EC4D82"/>
    <w:rsid w:val="00EC50D2"/>
    <w:rsid w:val="00EC52FB"/>
    <w:rsid w:val="00EC5EB8"/>
    <w:rsid w:val="00EC6296"/>
    <w:rsid w:val="00EC65E7"/>
    <w:rsid w:val="00EC755E"/>
    <w:rsid w:val="00EC7A72"/>
    <w:rsid w:val="00ED1628"/>
    <w:rsid w:val="00ED1D63"/>
    <w:rsid w:val="00ED1DD8"/>
    <w:rsid w:val="00ED1DF3"/>
    <w:rsid w:val="00ED23F2"/>
    <w:rsid w:val="00ED2E43"/>
    <w:rsid w:val="00ED4591"/>
    <w:rsid w:val="00ED5042"/>
    <w:rsid w:val="00ED520A"/>
    <w:rsid w:val="00ED5AED"/>
    <w:rsid w:val="00ED613A"/>
    <w:rsid w:val="00ED6829"/>
    <w:rsid w:val="00ED6CFA"/>
    <w:rsid w:val="00ED6D53"/>
    <w:rsid w:val="00ED715E"/>
    <w:rsid w:val="00ED781A"/>
    <w:rsid w:val="00ED7DF9"/>
    <w:rsid w:val="00EE029C"/>
    <w:rsid w:val="00EE0647"/>
    <w:rsid w:val="00EE1548"/>
    <w:rsid w:val="00EE1855"/>
    <w:rsid w:val="00EE19E8"/>
    <w:rsid w:val="00EE1E1F"/>
    <w:rsid w:val="00EE2B68"/>
    <w:rsid w:val="00EE3733"/>
    <w:rsid w:val="00EE395E"/>
    <w:rsid w:val="00EE3A32"/>
    <w:rsid w:val="00EE4700"/>
    <w:rsid w:val="00EE501F"/>
    <w:rsid w:val="00EE6BA3"/>
    <w:rsid w:val="00EE6D70"/>
    <w:rsid w:val="00EF039B"/>
    <w:rsid w:val="00EF0AC8"/>
    <w:rsid w:val="00EF0DCE"/>
    <w:rsid w:val="00EF1386"/>
    <w:rsid w:val="00EF1C8B"/>
    <w:rsid w:val="00EF2491"/>
    <w:rsid w:val="00EF256B"/>
    <w:rsid w:val="00EF280D"/>
    <w:rsid w:val="00EF2856"/>
    <w:rsid w:val="00EF39E3"/>
    <w:rsid w:val="00EF3B23"/>
    <w:rsid w:val="00EF4946"/>
    <w:rsid w:val="00EF5277"/>
    <w:rsid w:val="00EF5CAD"/>
    <w:rsid w:val="00EF5E74"/>
    <w:rsid w:val="00EF5F2B"/>
    <w:rsid w:val="00EF611F"/>
    <w:rsid w:val="00EF62DB"/>
    <w:rsid w:val="00EF6551"/>
    <w:rsid w:val="00EF6580"/>
    <w:rsid w:val="00EF6930"/>
    <w:rsid w:val="00EF6CC6"/>
    <w:rsid w:val="00EF75C1"/>
    <w:rsid w:val="00EF76E1"/>
    <w:rsid w:val="00EF77FA"/>
    <w:rsid w:val="00F00493"/>
    <w:rsid w:val="00F01A59"/>
    <w:rsid w:val="00F02340"/>
    <w:rsid w:val="00F024A6"/>
    <w:rsid w:val="00F029AF"/>
    <w:rsid w:val="00F0300F"/>
    <w:rsid w:val="00F037E7"/>
    <w:rsid w:val="00F04099"/>
    <w:rsid w:val="00F04AC7"/>
    <w:rsid w:val="00F05597"/>
    <w:rsid w:val="00F058B7"/>
    <w:rsid w:val="00F05982"/>
    <w:rsid w:val="00F05B66"/>
    <w:rsid w:val="00F068A9"/>
    <w:rsid w:val="00F07B81"/>
    <w:rsid w:val="00F1030E"/>
    <w:rsid w:val="00F1036C"/>
    <w:rsid w:val="00F105C5"/>
    <w:rsid w:val="00F10925"/>
    <w:rsid w:val="00F1179A"/>
    <w:rsid w:val="00F11A04"/>
    <w:rsid w:val="00F12333"/>
    <w:rsid w:val="00F12A2B"/>
    <w:rsid w:val="00F12F6C"/>
    <w:rsid w:val="00F13350"/>
    <w:rsid w:val="00F13DAE"/>
    <w:rsid w:val="00F145A1"/>
    <w:rsid w:val="00F14C86"/>
    <w:rsid w:val="00F14D97"/>
    <w:rsid w:val="00F14E4A"/>
    <w:rsid w:val="00F153D0"/>
    <w:rsid w:val="00F157D8"/>
    <w:rsid w:val="00F158AE"/>
    <w:rsid w:val="00F15EB9"/>
    <w:rsid w:val="00F160F5"/>
    <w:rsid w:val="00F16812"/>
    <w:rsid w:val="00F169B2"/>
    <w:rsid w:val="00F16AEC"/>
    <w:rsid w:val="00F16B65"/>
    <w:rsid w:val="00F17340"/>
    <w:rsid w:val="00F201AD"/>
    <w:rsid w:val="00F210FF"/>
    <w:rsid w:val="00F21481"/>
    <w:rsid w:val="00F21B21"/>
    <w:rsid w:val="00F222BB"/>
    <w:rsid w:val="00F22AE3"/>
    <w:rsid w:val="00F22C1B"/>
    <w:rsid w:val="00F235BB"/>
    <w:rsid w:val="00F2491A"/>
    <w:rsid w:val="00F24EF6"/>
    <w:rsid w:val="00F252E9"/>
    <w:rsid w:val="00F25487"/>
    <w:rsid w:val="00F254E4"/>
    <w:rsid w:val="00F254F5"/>
    <w:rsid w:val="00F26A4B"/>
    <w:rsid w:val="00F26AAB"/>
    <w:rsid w:val="00F26F5D"/>
    <w:rsid w:val="00F272B8"/>
    <w:rsid w:val="00F2760F"/>
    <w:rsid w:val="00F2783E"/>
    <w:rsid w:val="00F278B2"/>
    <w:rsid w:val="00F27AC1"/>
    <w:rsid w:val="00F27E0D"/>
    <w:rsid w:val="00F300CE"/>
    <w:rsid w:val="00F302AE"/>
    <w:rsid w:val="00F3086C"/>
    <w:rsid w:val="00F326C5"/>
    <w:rsid w:val="00F32981"/>
    <w:rsid w:val="00F33726"/>
    <w:rsid w:val="00F3381E"/>
    <w:rsid w:val="00F34C92"/>
    <w:rsid w:val="00F34CC1"/>
    <w:rsid w:val="00F355E9"/>
    <w:rsid w:val="00F35D19"/>
    <w:rsid w:val="00F36542"/>
    <w:rsid w:val="00F377AE"/>
    <w:rsid w:val="00F3783B"/>
    <w:rsid w:val="00F3789C"/>
    <w:rsid w:val="00F3799D"/>
    <w:rsid w:val="00F4063B"/>
    <w:rsid w:val="00F41269"/>
    <w:rsid w:val="00F41319"/>
    <w:rsid w:val="00F41951"/>
    <w:rsid w:val="00F4246C"/>
    <w:rsid w:val="00F4284C"/>
    <w:rsid w:val="00F4485C"/>
    <w:rsid w:val="00F44B13"/>
    <w:rsid w:val="00F4529D"/>
    <w:rsid w:val="00F45BE7"/>
    <w:rsid w:val="00F45D33"/>
    <w:rsid w:val="00F460A6"/>
    <w:rsid w:val="00F46361"/>
    <w:rsid w:val="00F463D7"/>
    <w:rsid w:val="00F46662"/>
    <w:rsid w:val="00F4731E"/>
    <w:rsid w:val="00F47DCA"/>
    <w:rsid w:val="00F50163"/>
    <w:rsid w:val="00F50544"/>
    <w:rsid w:val="00F51060"/>
    <w:rsid w:val="00F510E2"/>
    <w:rsid w:val="00F515F1"/>
    <w:rsid w:val="00F5247F"/>
    <w:rsid w:val="00F5273A"/>
    <w:rsid w:val="00F52D6B"/>
    <w:rsid w:val="00F52E18"/>
    <w:rsid w:val="00F535E2"/>
    <w:rsid w:val="00F53BE4"/>
    <w:rsid w:val="00F54516"/>
    <w:rsid w:val="00F546FB"/>
    <w:rsid w:val="00F54FC2"/>
    <w:rsid w:val="00F55335"/>
    <w:rsid w:val="00F55CF7"/>
    <w:rsid w:val="00F56043"/>
    <w:rsid w:val="00F57D1C"/>
    <w:rsid w:val="00F60423"/>
    <w:rsid w:val="00F6077A"/>
    <w:rsid w:val="00F607AE"/>
    <w:rsid w:val="00F6086A"/>
    <w:rsid w:val="00F6094C"/>
    <w:rsid w:val="00F60AD9"/>
    <w:rsid w:val="00F60CF9"/>
    <w:rsid w:val="00F60EB1"/>
    <w:rsid w:val="00F61371"/>
    <w:rsid w:val="00F6169B"/>
    <w:rsid w:val="00F61AFC"/>
    <w:rsid w:val="00F627F9"/>
    <w:rsid w:val="00F62824"/>
    <w:rsid w:val="00F62D7C"/>
    <w:rsid w:val="00F63216"/>
    <w:rsid w:val="00F634C8"/>
    <w:rsid w:val="00F63773"/>
    <w:rsid w:val="00F63979"/>
    <w:rsid w:val="00F63B34"/>
    <w:rsid w:val="00F64584"/>
    <w:rsid w:val="00F64B0A"/>
    <w:rsid w:val="00F6567B"/>
    <w:rsid w:val="00F660CF"/>
    <w:rsid w:val="00F6644B"/>
    <w:rsid w:val="00F66730"/>
    <w:rsid w:val="00F67155"/>
    <w:rsid w:val="00F67953"/>
    <w:rsid w:val="00F67CF9"/>
    <w:rsid w:val="00F7058F"/>
    <w:rsid w:val="00F70D21"/>
    <w:rsid w:val="00F70FEF"/>
    <w:rsid w:val="00F71EC6"/>
    <w:rsid w:val="00F720ED"/>
    <w:rsid w:val="00F724BA"/>
    <w:rsid w:val="00F72DAF"/>
    <w:rsid w:val="00F731B0"/>
    <w:rsid w:val="00F73F01"/>
    <w:rsid w:val="00F73F06"/>
    <w:rsid w:val="00F7429D"/>
    <w:rsid w:val="00F7456A"/>
    <w:rsid w:val="00F749C2"/>
    <w:rsid w:val="00F74F3A"/>
    <w:rsid w:val="00F75376"/>
    <w:rsid w:val="00F7561E"/>
    <w:rsid w:val="00F75C02"/>
    <w:rsid w:val="00F75DDE"/>
    <w:rsid w:val="00F76A1E"/>
    <w:rsid w:val="00F76A62"/>
    <w:rsid w:val="00F76D15"/>
    <w:rsid w:val="00F76EE1"/>
    <w:rsid w:val="00F77693"/>
    <w:rsid w:val="00F77ECB"/>
    <w:rsid w:val="00F804A0"/>
    <w:rsid w:val="00F80602"/>
    <w:rsid w:val="00F8068E"/>
    <w:rsid w:val="00F8128F"/>
    <w:rsid w:val="00F81427"/>
    <w:rsid w:val="00F81936"/>
    <w:rsid w:val="00F81BF8"/>
    <w:rsid w:val="00F81E47"/>
    <w:rsid w:val="00F824EF"/>
    <w:rsid w:val="00F83338"/>
    <w:rsid w:val="00F833AA"/>
    <w:rsid w:val="00F839F9"/>
    <w:rsid w:val="00F84408"/>
    <w:rsid w:val="00F86474"/>
    <w:rsid w:val="00F868B4"/>
    <w:rsid w:val="00F8730A"/>
    <w:rsid w:val="00F9016F"/>
    <w:rsid w:val="00F9059F"/>
    <w:rsid w:val="00F90601"/>
    <w:rsid w:val="00F90FDF"/>
    <w:rsid w:val="00F918E8"/>
    <w:rsid w:val="00F91A5E"/>
    <w:rsid w:val="00F934D5"/>
    <w:rsid w:val="00F93703"/>
    <w:rsid w:val="00F948F6"/>
    <w:rsid w:val="00F94A5B"/>
    <w:rsid w:val="00F94EC1"/>
    <w:rsid w:val="00F953E2"/>
    <w:rsid w:val="00F95CF0"/>
    <w:rsid w:val="00F95EF8"/>
    <w:rsid w:val="00F95FD8"/>
    <w:rsid w:val="00F96036"/>
    <w:rsid w:val="00F96A92"/>
    <w:rsid w:val="00F97365"/>
    <w:rsid w:val="00F97406"/>
    <w:rsid w:val="00F97E7D"/>
    <w:rsid w:val="00FA04D8"/>
    <w:rsid w:val="00FA0A8B"/>
    <w:rsid w:val="00FA0FA6"/>
    <w:rsid w:val="00FA3C86"/>
    <w:rsid w:val="00FA417F"/>
    <w:rsid w:val="00FA4203"/>
    <w:rsid w:val="00FA42CC"/>
    <w:rsid w:val="00FA43F8"/>
    <w:rsid w:val="00FA4411"/>
    <w:rsid w:val="00FA4932"/>
    <w:rsid w:val="00FA5682"/>
    <w:rsid w:val="00FA593C"/>
    <w:rsid w:val="00FA59D3"/>
    <w:rsid w:val="00FA5CE1"/>
    <w:rsid w:val="00FA6174"/>
    <w:rsid w:val="00FA64FF"/>
    <w:rsid w:val="00FA6892"/>
    <w:rsid w:val="00FA6C61"/>
    <w:rsid w:val="00FA7289"/>
    <w:rsid w:val="00FA7674"/>
    <w:rsid w:val="00FA77F4"/>
    <w:rsid w:val="00FA78FD"/>
    <w:rsid w:val="00FB00B4"/>
    <w:rsid w:val="00FB07FD"/>
    <w:rsid w:val="00FB0A1B"/>
    <w:rsid w:val="00FB11BE"/>
    <w:rsid w:val="00FB1357"/>
    <w:rsid w:val="00FB1799"/>
    <w:rsid w:val="00FB187B"/>
    <w:rsid w:val="00FB1B56"/>
    <w:rsid w:val="00FB25AE"/>
    <w:rsid w:val="00FB27F1"/>
    <w:rsid w:val="00FB375D"/>
    <w:rsid w:val="00FB3A28"/>
    <w:rsid w:val="00FB3F71"/>
    <w:rsid w:val="00FB4C6F"/>
    <w:rsid w:val="00FB4DD5"/>
    <w:rsid w:val="00FB5E50"/>
    <w:rsid w:val="00FB6282"/>
    <w:rsid w:val="00FB674D"/>
    <w:rsid w:val="00FB712E"/>
    <w:rsid w:val="00FC09AA"/>
    <w:rsid w:val="00FC0AB3"/>
    <w:rsid w:val="00FC147C"/>
    <w:rsid w:val="00FC1BCD"/>
    <w:rsid w:val="00FC1D62"/>
    <w:rsid w:val="00FC2589"/>
    <w:rsid w:val="00FC2DB5"/>
    <w:rsid w:val="00FC3810"/>
    <w:rsid w:val="00FC3D65"/>
    <w:rsid w:val="00FC53F3"/>
    <w:rsid w:val="00FC5A52"/>
    <w:rsid w:val="00FC5E10"/>
    <w:rsid w:val="00FC5E76"/>
    <w:rsid w:val="00FC64A1"/>
    <w:rsid w:val="00FC69CF"/>
    <w:rsid w:val="00FC7214"/>
    <w:rsid w:val="00FC77E7"/>
    <w:rsid w:val="00FC7B0F"/>
    <w:rsid w:val="00FC7FB3"/>
    <w:rsid w:val="00FD058F"/>
    <w:rsid w:val="00FD0B70"/>
    <w:rsid w:val="00FD0D3C"/>
    <w:rsid w:val="00FD11B8"/>
    <w:rsid w:val="00FD12F1"/>
    <w:rsid w:val="00FD1440"/>
    <w:rsid w:val="00FD1489"/>
    <w:rsid w:val="00FD1494"/>
    <w:rsid w:val="00FD17D7"/>
    <w:rsid w:val="00FD2A3F"/>
    <w:rsid w:val="00FD2DA9"/>
    <w:rsid w:val="00FD35FA"/>
    <w:rsid w:val="00FD3E79"/>
    <w:rsid w:val="00FD42E1"/>
    <w:rsid w:val="00FD49B5"/>
    <w:rsid w:val="00FD4C2F"/>
    <w:rsid w:val="00FD57C9"/>
    <w:rsid w:val="00FD57E6"/>
    <w:rsid w:val="00FD59F1"/>
    <w:rsid w:val="00FD5D55"/>
    <w:rsid w:val="00FD5DE4"/>
    <w:rsid w:val="00FD62FB"/>
    <w:rsid w:val="00FD66A4"/>
    <w:rsid w:val="00FD6897"/>
    <w:rsid w:val="00FD6BE2"/>
    <w:rsid w:val="00FD6FE2"/>
    <w:rsid w:val="00FD7403"/>
    <w:rsid w:val="00FD74CB"/>
    <w:rsid w:val="00FD7543"/>
    <w:rsid w:val="00FD7BF5"/>
    <w:rsid w:val="00FD7D67"/>
    <w:rsid w:val="00FE0CE8"/>
    <w:rsid w:val="00FE0FB0"/>
    <w:rsid w:val="00FE13B8"/>
    <w:rsid w:val="00FE1698"/>
    <w:rsid w:val="00FE185C"/>
    <w:rsid w:val="00FE1BD0"/>
    <w:rsid w:val="00FE2069"/>
    <w:rsid w:val="00FE2BC6"/>
    <w:rsid w:val="00FE2C83"/>
    <w:rsid w:val="00FE2D7A"/>
    <w:rsid w:val="00FE379A"/>
    <w:rsid w:val="00FE3C5F"/>
    <w:rsid w:val="00FE401B"/>
    <w:rsid w:val="00FE46D2"/>
    <w:rsid w:val="00FE4705"/>
    <w:rsid w:val="00FE4820"/>
    <w:rsid w:val="00FE557C"/>
    <w:rsid w:val="00FE566B"/>
    <w:rsid w:val="00FE5C54"/>
    <w:rsid w:val="00FE6BEA"/>
    <w:rsid w:val="00FE6C9A"/>
    <w:rsid w:val="00FE71BC"/>
    <w:rsid w:val="00FE7395"/>
    <w:rsid w:val="00FE7BAA"/>
    <w:rsid w:val="00FF034C"/>
    <w:rsid w:val="00FF05F5"/>
    <w:rsid w:val="00FF0F46"/>
    <w:rsid w:val="00FF11D5"/>
    <w:rsid w:val="00FF1205"/>
    <w:rsid w:val="00FF169B"/>
    <w:rsid w:val="00FF1B44"/>
    <w:rsid w:val="00FF2189"/>
    <w:rsid w:val="00FF4C3A"/>
    <w:rsid w:val="00FF62F4"/>
    <w:rsid w:val="00FF6519"/>
    <w:rsid w:val="00FF7056"/>
    <w:rsid w:val="00FF708A"/>
    <w:rsid w:val="00FF7245"/>
    <w:rsid w:val="00FF7252"/>
    <w:rsid w:val="00FF7328"/>
    <w:rsid w:val="00FF7359"/>
    <w:rsid w:val="00FF7991"/>
    <w:rsid w:val="00FF7A3C"/>
    <w:rsid w:val="21CFBAA2"/>
    <w:rsid w:val="2D9E853B"/>
    <w:rsid w:val="551B35A9"/>
    <w:rsid w:val="70256238"/>
    <w:rsid w:val="706A5927"/>
    <w:rsid w:val="70CD620E"/>
    <w:rsid w:val="76FA7582"/>
    <w:rsid w:val="7EC268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EF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120"/>
    <w:pPr>
      <w:tabs>
        <w:tab w:val="left" w:pos="567"/>
      </w:tabs>
      <w:spacing w:line="260" w:lineRule="exact"/>
    </w:pPr>
    <w:rPr>
      <w:rFonts w:eastAsia="Times New Roman"/>
      <w:sz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8306"/>
      </w:tabs>
    </w:pPr>
    <w:rPr>
      <w:rFonts w:ascii="Arial" w:hAnsi="Arial"/>
      <w:noProof/>
      <w:sz w:val="16"/>
    </w:rPr>
  </w:style>
  <w:style w:type="paragraph" w:styleId="En-tte">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Numrodepage">
    <w:name w:val="page number"/>
    <w:basedOn w:val="Policepardfaut"/>
    <w:rsid w:val="00812D16"/>
  </w:style>
  <w:style w:type="paragraph" w:styleId="Corpsdetexte">
    <w:name w:val="Body Text"/>
    <w:basedOn w:val="Normal"/>
    <w:rsid w:val="00812D16"/>
    <w:pPr>
      <w:tabs>
        <w:tab w:val="clear" w:pos="567"/>
      </w:tabs>
      <w:spacing w:line="240" w:lineRule="auto"/>
    </w:pPr>
    <w:rPr>
      <w:i/>
      <w:color w:val="008000"/>
    </w:rPr>
  </w:style>
  <w:style w:type="paragraph" w:styleId="Commentaire">
    <w:name w:val="annotation text"/>
    <w:basedOn w:val="Normal"/>
    <w:link w:val="CommentaireCar"/>
    <w:rsid w:val="00812D16"/>
    <w:rPr>
      <w:sz w:val="20"/>
    </w:rPr>
  </w:style>
  <w:style w:type="character" w:styleId="Lienhypertexte">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Textedebulles">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au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Marquedecommentaire">
    <w:name w:val="annotation reference"/>
    <w:rsid w:val="00BC6DC2"/>
    <w:rPr>
      <w:sz w:val="16"/>
      <w:szCs w:val="16"/>
    </w:rPr>
  </w:style>
  <w:style w:type="paragraph" w:styleId="Objetducommentaire">
    <w:name w:val="annotation subject"/>
    <w:basedOn w:val="Commentaire"/>
    <w:next w:val="Commentaire"/>
    <w:link w:val="ObjetducommentaireCar"/>
    <w:rsid w:val="00BC6DC2"/>
    <w:rPr>
      <w:b/>
      <w:bCs/>
    </w:rPr>
  </w:style>
  <w:style w:type="character" w:customStyle="1" w:styleId="CommentaireCar">
    <w:name w:val="Commentaire Car"/>
    <w:link w:val="Commentaire"/>
    <w:rsid w:val="00BC6DC2"/>
    <w:rPr>
      <w:rFonts w:eastAsia="Times New Roman"/>
      <w:lang w:eastAsia="en-US"/>
    </w:rPr>
  </w:style>
  <w:style w:type="character" w:customStyle="1" w:styleId="ObjetducommentaireCar">
    <w:name w:val="Objet du commentaire Car"/>
    <w:link w:val="Objetducommentaire"/>
    <w:rsid w:val="00BC6DC2"/>
    <w:rPr>
      <w:rFonts w:eastAsia="Times New Roman"/>
      <w:b/>
      <w:bCs/>
      <w:lang w:eastAsia="en-US"/>
    </w:rPr>
  </w:style>
  <w:style w:type="paragraph" w:styleId="Rvision">
    <w:name w:val="Revision"/>
    <w:hidden/>
    <w:uiPriority w:val="99"/>
    <w:semiHidden/>
    <w:rsid w:val="00B21BE7"/>
    <w:rPr>
      <w:rFonts w:eastAsia="Times New Roman"/>
      <w:sz w:val="22"/>
      <w:lang w:eastAsia="en-US"/>
    </w:rPr>
  </w:style>
  <w:style w:type="paragraph" w:customStyle="1" w:styleId="C-PLR-BodyText">
    <w:name w:val="C-PLR-Body Text"/>
    <w:rsid w:val="00796934"/>
    <w:rPr>
      <w:rFonts w:eastAsia="Times New Roman"/>
      <w:sz w:val="16"/>
      <w:lang w:val="en-US" w:eastAsia="en-US"/>
    </w:rPr>
  </w:style>
  <w:style w:type="paragraph" w:styleId="Paragraphedeliste">
    <w:name w:val="List Paragraph"/>
    <w:basedOn w:val="Normal"/>
    <w:uiPriority w:val="34"/>
    <w:qFormat/>
    <w:rsid w:val="00445DCC"/>
    <w:pPr>
      <w:ind w:left="720"/>
      <w:contextualSpacing/>
    </w:pPr>
  </w:style>
  <w:style w:type="paragraph" w:customStyle="1" w:styleId="Default">
    <w:name w:val="Default"/>
    <w:rsid w:val="00FD7403"/>
    <w:pPr>
      <w:autoSpaceDE w:val="0"/>
      <w:autoSpaceDN w:val="0"/>
      <w:adjustRightInd w:val="0"/>
    </w:pPr>
    <w:rPr>
      <w:color w:val="000000"/>
      <w:sz w:val="24"/>
      <w:szCs w:val="24"/>
    </w:rPr>
  </w:style>
  <w:style w:type="table" w:styleId="Grilledutableau">
    <w:name w:val="Table Grid"/>
    <w:basedOn w:val="TableauNormal"/>
    <w:rsid w:val="00FD7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odyText">
    <w:name w:val="C-Body Text"/>
    <w:link w:val="C-BodyTextChar"/>
    <w:rsid w:val="001E4AEF"/>
    <w:pPr>
      <w:spacing w:before="120" w:after="120" w:line="280" w:lineRule="atLeast"/>
    </w:pPr>
    <w:rPr>
      <w:rFonts w:eastAsia="MS Mincho"/>
      <w:sz w:val="24"/>
      <w:lang w:val="en-US" w:eastAsia="en-US"/>
    </w:rPr>
  </w:style>
  <w:style w:type="character" w:customStyle="1" w:styleId="C-BodyTextChar">
    <w:name w:val="C-Body Text Char"/>
    <w:link w:val="C-BodyText"/>
    <w:rsid w:val="001E4AEF"/>
    <w:rPr>
      <w:rFonts w:eastAsia="MS Mincho"/>
      <w:sz w:val="24"/>
      <w:lang w:val="en-US" w:eastAsia="en-US"/>
    </w:rPr>
  </w:style>
  <w:style w:type="paragraph" w:styleId="Lgende">
    <w:name w:val="caption"/>
    <w:basedOn w:val="Normal"/>
    <w:next w:val="Normal"/>
    <w:unhideWhenUsed/>
    <w:qFormat/>
    <w:rsid w:val="001E4AEF"/>
    <w:pPr>
      <w:spacing w:after="200" w:line="240" w:lineRule="auto"/>
    </w:pPr>
    <w:rPr>
      <w:i/>
      <w:iCs/>
      <w:color w:val="44546A" w:themeColor="text2"/>
      <w:sz w:val="18"/>
      <w:szCs w:val="18"/>
    </w:rPr>
  </w:style>
  <w:style w:type="paragraph" w:customStyle="1" w:styleId="C-TableFootnote">
    <w:name w:val="C-Table Footnote"/>
    <w:next w:val="C-BodyText"/>
    <w:link w:val="C-TableFootnoteChar"/>
    <w:rsid w:val="00CB30A4"/>
    <w:pPr>
      <w:tabs>
        <w:tab w:val="left" w:pos="144"/>
      </w:tabs>
      <w:ind w:left="144" w:hanging="144"/>
    </w:pPr>
    <w:rPr>
      <w:rFonts w:eastAsia="Times New Roman" w:cs="Arial"/>
      <w:lang w:val="en-US" w:eastAsia="en-US"/>
    </w:rPr>
  </w:style>
  <w:style w:type="character" w:customStyle="1" w:styleId="C-TableFootnoteChar">
    <w:name w:val="C-Table Footnote Char"/>
    <w:link w:val="C-TableFootnote"/>
    <w:rsid w:val="00CB30A4"/>
    <w:rPr>
      <w:rFonts w:eastAsia="Times New Roman" w:cs="Arial"/>
      <w:lang w:val="en-US" w:eastAsia="en-US"/>
    </w:rPr>
  </w:style>
  <w:style w:type="character" w:customStyle="1" w:styleId="tw4winTerm">
    <w:name w:val="tw4winTerm"/>
    <w:uiPriority w:val="99"/>
    <w:rsid w:val="009D57AC"/>
    <w:rPr>
      <w:color w:val="0000FF"/>
    </w:rPr>
  </w:style>
  <w:style w:type="character" w:customStyle="1" w:styleId="Hiperpovezava1">
    <w:name w:val="Hiperpovezava1"/>
    <w:uiPriority w:val="99"/>
    <w:rsid w:val="00E56678"/>
    <w:rPr>
      <w:color w:val="0000FF"/>
      <w:u w:val="single"/>
    </w:rPr>
  </w:style>
  <w:style w:type="character" w:customStyle="1" w:styleId="ui-provider">
    <w:name w:val="ui-provider"/>
    <w:basedOn w:val="Policepardfaut"/>
    <w:rsid w:val="00053125"/>
  </w:style>
  <w:style w:type="character" w:styleId="Mentionnonrsolue">
    <w:name w:val="Unresolved Mention"/>
    <w:basedOn w:val="Policepardfaut"/>
    <w:rsid w:val="0074232E"/>
    <w:rPr>
      <w:color w:val="605E5C"/>
      <w:shd w:val="clear" w:color="auto" w:fill="E1DFDD"/>
    </w:rPr>
  </w:style>
  <w:style w:type="character" w:styleId="Lienhypertextesuivivisit">
    <w:name w:val="FollowedHyperlink"/>
    <w:basedOn w:val="Policepardfaut"/>
    <w:rsid w:val="007423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72588">
      <w:bodyDiv w:val="1"/>
      <w:marLeft w:val="0"/>
      <w:marRight w:val="0"/>
      <w:marTop w:val="0"/>
      <w:marBottom w:val="0"/>
      <w:divBdr>
        <w:top w:val="none" w:sz="0" w:space="0" w:color="auto"/>
        <w:left w:val="none" w:sz="0" w:space="0" w:color="auto"/>
        <w:bottom w:val="none" w:sz="0" w:space="0" w:color="auto"/>
        <w:right w:val="none" w:sz="0" w:space="0" w:color="auto"/>
      </w:divBdr>
    </w:div>
    <w:div w:id="250702866">
      <w:bodyDiv w:val="1"/>
      <w:marLeft w:val="0"/>
      <w:marRight w:val="0"/>
      <w:marTop w:val="0"/>
      <w:marBottom w:val="0"/>
      <w:divBdr>
        <w:top w:val="none" w:sz="0" w:space="0" w:color="auto"/>
        <w:left w:val="none" w:sz="0" w:space="0" w:color="auto"/>
        <w:bottom w:val="none" w:sz="0" w:space="0" w:color="auto"/>
        <w:right w:val="none" w:sz="0" w:space="0" w:color="auto"/>
      </w:divBdr>
    </w:div>
    <w:div w:id="316156631">
      <w:bodyDiv w:val="1"/>
      <w:marLeft w:val="0"/>
      <w:marRight w:val="0"/>
      <w:marTop w:val="0"/>
      <w:marBottom w:val="0"/>
      <w:divBdr>
        <w:top w:val="none" w:sz="0" w:space="0" w:color="auto"/>
        <w:left w:val="none" w:sz="0" w:space="0" w:color="auto"/>
        <w:bottom w:val="none" w:sz="0" w:space="0" w:color="auto"/>
        <w:right w:val="none" w:sz="0" w:space="0" w:color="auto"/>
      </w:divBdr>
    </w:div>
    <w:div w:id="370425684">
      <w:bodyDiv w:val="1"/>
      <w:marLeft w:val="0"/>
      <w:marRight w:val="0"/>
      <w:marTop w:val="0"/>
      <w:marBottom w:val="0"/>
      <w:divBdr>
        <w:top w:val="none" w:sz="0" w:space="0" w:color="auto"/>
        <w:left w:val="none" w:sz="0" w:space="0" w:color="auto"/>
        <w:bottom w:val="none" w:sz="0" w:space="0" w:color="auto"/>
        <w:right w:val="none" w:sz="0" w:space="0" w:color="auto"/>
      </w:divBdr>
    </w:div>
    <w:div w:id="482936253">
      <w:bodyDiv w:val="1"/>
      <w:marLeft w:val="0"/>
      <w:marRight w:val="0"/>
      <w:marTop w:val="0"/>
      <w:marBottom w:val="0"/>
      <w:divBdr>
        <w:top w:val="none" w:sz="0" w:space="0" w:color="auto"/>
        <w:left w:val="none" w:sz="0" w:space="0" w:color="auto"/>
        <w:bottom w:val="none" w:sz="0" w:space="0" w:color="auto"/>
        <w:right w:val="none" w:sz="0" w:space="0" w:color="auto"/>
      </w:divBdr>
    </w:div>
    <w:div w:id="714890398">
      <w:bodyDiv w:val="1"/>
      <w:marLeft w:val="0"/>
      <w:marRight w:val="0"/>
      <w:marTop w:val="0"/>
      <w:marBottom w:val="0"/>
      <w:divBdr>
        <w:top w:val="none" w:sz="0" w:space="0" w:color="auto"/>
        <w:left w:val="none" w:sz="0" w:space="0" w:color="auto"/>
        <w:bottom w:val="none" w:sz="0" w:space="0" w:color="auto"/>
        <w:right w:val="none" w:sz="0" w:space="0" w:color="auto"/>
      </w:divBdr>
    </w:div>
    <w:div w:id="730691241">
      <w:bodyDiv w:val="1"/>
      <w:marLeft w:val="0"/>
      <w:marRight w:val="0"/>
      <w:marTop w:val="0"/>
      <w:marBottom w:val="0"/>
      <w:divBdr>
        <w:top w:val="none" w:sz="0" w:space="0" w:color="auto"/>
        <w:left w:val="none" w:sz="0" w:space="0" w:color="auto"/>
        <w:bottom w:val="none" w:sz="0" w:space="0" w:color="auto"/>
        <w:right w:val="none" w:sz="0" w:space="0" w:color="auto"/>
      </w:divBdr>
    </w:div>
    <w:div w:id="814839411">
      <w:bodyDiv w:val="1"/>
      <w:marLeft w:val="0"/>
      <w:marRight w:val="0"/>
      <w:marTop w:val="0"/>
      <w:marBottom w:val="0"/>
      <w:divBdr>
        <w:top w:val="none" w:sz="0" w:space="0" w:color="auto"/>
        <w:left w:val="none" w:sz="0" w:space="0" w:color="auto"/>
        <w:bottom w:val="none" w:sz="0" w:space="0" w:color="auto"/>
        <w:right w:val="none" w:sz="0" w:space="0" w:color="auto"/>
      </w:divBdr>
    </w:div>
    <w:div w:id="1219900511">
      <w:bodyDiv w:val="1"/>
      <w:marLeft w:val="0"/>
      <w:marRight w:val="0"/>
      <w:marTop w:val="0"/>
      <w:marBottom w:val="0"/>
      <w:divBdr>
        <w:top w:val="none" w:sz="0" w:space="0" w:color="auto"/>
        <w:left w:val="none" w:sz="0" w:space="0" w:color="auto"/>
        <w:bottom w:val="none" w:sz="0" w:space="0" w:color="auto"/>
        <w:right w:val="none" w:sz="0" w:space="0" w:color="auto"/>
      </w:divBdr>
    </w:div>
    <w:div w:id="1303460908">
      <w:bodyDiv w:val="1"/>
      <w:marLeft w:val="0"/>
      <w:marRight w:val="0"/>
      <w:marTop w:val="0"/>
      <w:marBottom w:val="0"/>
      <w:divBdr>
        <w:top w:val="none" w:sz="0" w:space="0" w:color="auto"/>
        <w:left w:val="none" w:sz="0" w:space="0" w:color="auto"/>
        <w:bottom w:val="none" w:sz="0" w:space="0" w:color="auto"/>
        <w:right w:val="none" w:sz="0" w:space="0" w:color="auto"/>
      </w:divBdr>
    </w:div>
    <w:div w:id="1451823518">
      <w:bodyDiv w:val="1"/>
      <w:marLeft w:val="0"/>
      <w:marRight w:val="0"/>
      <w:marTop w:val="0"/>
      <w:marBottom w:val="0"/>
      <w:divBdr>
        <w:top w:val="none" w:sz="0" w:space="0" w:color="auto"/>
        <w:left w:val="none" w:sz="0" w:space="0" w:color="auto"/>
        <w:bottom w:val="none" w:sz="0" w:space="0" w:color="auto"/>
        <w:right w:val="none" w:sz="0" w:space="0" w:color="auto"/>
      </w:divBdr>
    </w:div>
    <w:div w:id="1488092693">
      <w:bodyDiv w:val="1"/>
      <w:marLeft w:val="0"/>
      <w:marRight w:val="0"/>
      <w:marTop w:val="0"/>
      <w:marBottom w:val="0"/>
      <w:divBdr>
        <w:top w:val="none" w:sz="0" w:space="0" w:color="auto"/>
        <w:left w:val="none" w:sz="0" w:space="0" w:color="auto"/>
        <w:bottom w:val="none" w:sz="0" w:space="0" w:color="auto"/>
        <w:right w:val="none" w:sz="0" w:space="0" w:color="auto"/>
      </w:divBdr>
    </w:div>
    <w:div w:id="1492329926">
      <w:bodyDiv w:val="1"/>
      <w:marLeft w:val="0"/>
      <w:marRight w:val="0"/>
      <w:marTop w:val="0"/>
      <w:marBottom w:val="0"/>
      <w:divBdr>
        <w:top w:val="none" w:sz="0" w:space="0" w:color="auto"/>
        <w:left w:val="none" w:sz="0" w:space="0" w:color="auto"/>
        <w:bottom w:val="none" w:sz="0" w:space="0" w:color="auto"/>
        <w:right w:val="none" w:sz="0" w:space="0" w:color="auto"/>
      </w:divBdr>
    </w:div>
    <w:div w:id="1507282384">
      <w:bodyDiv w:val="1"/>
      <w:marLeft w:val="0"/>
      <w:marRight w:val="0"/>
      <w:marTop w:val="0"/>
      <w:marBottom w:val="0"/>
      <w:divBdr>
        <w:top w:val="none" w:sz="0" w:space="0" w:color="auto"/>
        <w:left w:val="none" w:sz="0" w:space="0" w:color="auto"/>
        <w:bottom w:val="none" w:sz="0" w:space="0" w:color="auto"/>
        <w:right w:val="none" w:sz="0" w:space="0" w:color="auto"/>
      </w:divBdr>
    </w:div>
    <w:div w:id="1583442150">
      <w:bodyDiv w:val="1"/>
      <w:marLeft w:val="0"/>
      <w:marRight w:val="0"/>
      <w:marTop w:val="0"/>
      <w:marBottom w:val="0"/>
      <w:divBdr>
        <w:top w:val="none" w:sz="0" w:space="0" w:color="auto"/>
        <w:left w:val="none" w:sz="0" w:space="0" w:color="auto"/>
        <w:bottom w:val="none" w:sz="0" w:space="0" w:color="auto"/>
        <w:right w:val="none" w:sz="0" w:space="0" w:color="auto"/>
      </w:divBdr>
    </w:div>
    <w:div w:id="1721441718">
      <w:bodyDiv w:val="1"/>
      <w:marLeft w:val="0"/>
      <w:marRight w:val="0"/>
      <w:marTop w:val="0"/>
      <w:marBottom w:val="0"/>
      <w:divBdr>
        <w:top w:val="none" w:sz="0" w:space="0" w:color="auto"/>
        <w:left w:val="none" w:sz="0" w:space="0" w:color="auto"/>
        <w:bottom w:val="none" w:sz="0" w:space="0" w:color="auto"/>
        <w:right w:val="none" w:sz="0" w:space="0" w:color="auto"/>
      </w:divBdr>
    </w:div>
    <w:div w:id="1862430244">
      <w:bodyDiv w:val="1"/>
      <w:marLeft w:val="0"/>
      <w:marRight w:val="0"/>
      <w:marTop w:val="0"/>
      <w:marBottom w:val="0"/>
      <w:divBdr>
        <w:top w:val="none" w:sz="0" w:space="0" w:color="auto"/>
        <w:left w:val="none" w:sz="0" w:space="0" w:color="auto"/>
        <w:bottom w:val="none" w:sz="0" w:space="0" w:color="auto"/>
        <w:right w:val="none" w:sz="0" w:space="0" w:color="auto"/>
      </w:divBdr>
    </w:div>
    <w:div w:id="2005011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Value>10522</Value>
      <Value>10521</Value>
      <Value>9959</Value>
      <Value>9958</Value>
      <Value>230</Value>
      <Value>5204</Value>
      <Value>9963</Value>
    </TaxCatchAll>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EMADOC-1700519818-2944194</_dlc_DocId>
    <_dlc_DocIdUrl xmlns="a034c160-bfb7-45f5-8632-2eb7e0508071">
      <Url>https://euema.sharepoint.com/sites/CRM/_layouts/15/DocIdRedir.aspx?ID=EMADOC-1700519818-2944194</Url>
      <Description>EMADOC-1700519818-2944194</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CEB396A-0960-4CD4-B15F-3559D48CF006}">
  <ds:schemaRefs>
    <ds:schemaRef ds:uri="http://schemas.microsoft.com/office/2006/metadata/properties"/>
    <ds:schemaRef ds:uri="http://schemas.microsoft.com/office/infopath/2007/PartnerControls"/>
    <ds:schemaRef ds:uri="2622246d-3c64-4b28-9698-ed76853c3e4c"/>
    <ds:schemaRef ds:uri="5e4f043d-0074-4be5-ad28-1829c1c0da75"/>
  </ds:schemaRefs>
</ds:datastoreItem>
</file>

<file path=customXml/itemProps2.xml><?xml version="1.0" encoding="utf-8"?>
<ds:datastoreItem xmlns:ds="http://schemas.openxmlformats.org/officeDocument/2006/customXml" ds:itemID="{239C491E-84C6-4317-B71E-8AAA993E1AC1}">
  <ds:schemaRefs>
    <ds:schemaRef ds:uri="http://schemas.openxmlformats.org/officeDocument/2006/bibliography"/>
  </ds:schemaRefs>
</ds:datastoreItem>
</file>

<file path=customXml/itemProps3.xml><?xml version="1.0" encoding="utf-8"?>
<ds:datastoreItem xmlns:ds="http://schemas.openxmlformats.org/officeDocument/2006/customXml" ds:itemID="{F8B988AA-51DB-4C58-8467-E07D1E6085F1}"/>
</file>

<file path=customXml/itemProps4.xml><?xml version="1.0" encoding="utf-8"?>
<ds:datastoreItem xmlns:ds="http://schemas.openxmlformats.org/officeDocument/2006/customXml" ds:itemID="{F45174FF-E7CD-4158-8B34-8673640124F6}">
  <ds:schemaRefs>
    <ds:schemaRef ds:uri="http://schemas.microsoft.com/sharepoint/v3/contenttype/forms"/>
  </ds:schemaRefs>
</ds:datastoreItem>
</file>

<file path=customXml/itemProps5.xml><?xml version="1.0" encoding="utf-8"?>
<ds:datastoreItem xmlns:ds="http://schemas.openxmlformats.org/officeDocument/2006/customXml" ds:itemID="{DAEE4FF8-AA29-4D5D-9891-18D686D8BCD5}"/>
</file>

<file path=docProps/app.xml><?xml version="1.0" encoding="utf-8"?>
<Properties xmlns="http://schemas.openxmlformats.org/officeDocument/2006/extended-properties" xmlns:vt="http://schemas.openxmlformats.org/officeDocument/2006/docPropsVTypes">
  <Template>Normal</Template>
  <TotalTime>0</TotalTime>
  <Pages>42</Pages>
  <Words>12829</Words>
  <Characters>70562</Characters>
  <Application>Microsoft Office Word</Application>
  <DocSecurity>0</DocSecurity>
  <Lines>588</Lines>
  <Paragraphs>166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ema-combined-emea/h/c/005936-sl-annotated</vt:lpstr>
      <vt:lpstr/>
    </vt:vector>
  </TitlesOfParts>
  <Company/>
  <LinksUpToDate>false</LinksUpToDate>
  <CharactersWithSpaces>83225</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TIBSOVO: EPAR – Product information - tracked changes</dc:title>
  <dc:subject/>
  <dc:creator/>
  <cp:keywords/>
  <cp:lastModifiedBy/>
  <cp:revision>1</cp:revision>
  <dcterms:created xsi:type="dcterms:W3CDTF">2025-10-21T09:05:00Z</dcterms:created>
  <dcterms:modified xsi:type="dcterms:W3CDTF">2026-02-23T09:36:00Z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WRADosage">
    <vt:lpwstr>10521;#250mg|67ea01d9-feb3-488e-b7e6-b710e5d0a722</vt:lpwstr>
  </property>
  <property fmtid="{D5CDD505-2E9C-101B-9397-08002B2CF9AE}" pid="4" name="WRAPSNumber">
    <vt:lpwstr>9959;#S95031 (TIBSOVO)|1b605a81-2cd2-4d41-b8f8-c5b29c3006d9</vt:lpwstr>
  </property>
  <property fmtid="{D5CDD505-2E9C-101B-9397-08002B2CF9AE}" pid="5" name="WRAProcedureNumber">
    <vt:lpwstr>10522;#EMEA/H/C/005936|c87c99bd-0ea4-4fce-a6ee-8923d2cc099c</vt:lpwstr>
  </property>
  <property fmtid="{D5CDD505-2E9C-101B-9397-08002B2CF9AE}" pid="6" name="WRAVariationNumber">
    <vt:lpwstr/>
  </property>
  <property fmtid="{D5CDD505-2E9C-101B-9397-08002B2CF9AE}" pid="7" name="WRAPINN">
    <vt:lpwstr>9958;#IVOSIDENIB|d37cf0f3-9dd3-4dba-975f-60ada8d9e07d</vt:lpwstr>
  </property>
  <property fmtid="{D5CDD505-2E9C-101B-9397-08002B2CF9AE}" pid="8" name="WRAPLocalTradename">
    <vt:lpwstr>9963;#TIBSOVO|8c6aa7cc-d1ad-409f-8a8f-7439dafbc90c</vt:lpwstr>
  </property>
  <property fmtid="{D5CDD505-2E9C-101B-9397-08002B2CF9AE}" pid="9" name="WRAPMU_LUNumber">
    <vt:lpwstr/>
  </property>
  <property fmtid="{D5CDD505-2E9C-101B-9397-08002B2CF9AE}" pid="10" name="WRALanguage">
    <vt:lpwstr>5204;#SL|b0f48f78-1069-43eb-bda3-281489bc605b</vt:lpwstr>
  </property>
  <property fmtid="{D5CDD505-2E9C-101B-9397-08002B2CF9AE}" pid="11" name="WRAPCountry">
    <vt:lpwstr>230;#Slovenia|a6ce37c0-cf14-47b1-9f25-4a636553d0b4</vt:lpwstr>
  </property>
  <property fmtid="{D5CDD505-2E9C-101B-9397-08002B2CF9AE}" pid="12" name="WorkflowChangePath">
    <vt:lpwstr>edba9b8d-6ee8-4acf-ab0b-7849f7ea6cd6,4;edba9b8d-6ee8-4acf-ab0b-7849f7ea6cd6,2;edba9b8d-6ee8-4acf-ab0b-7849f7ea6cd6,4;</vt:lpwstr>
  </property>
  <property fmtid="{D5CDD505-2E9C-101B-9397-08002B2CF9AE}" pid="13" name="_dlc_DocIdItemGuid">
    <vt:lpwstr>62228ee1-d065-441d-be7f-17834ad21e26</vt:lpwstr>
  </property>
</Properties>
</file>